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BF791" w14:textId="77777777" w:rsidR="00610398" w:rsidRPr="00E55EBB" w:rsidRDefault="00610398" w:rsidP="008718E3">
      <w:pPr>
        <w:jc w:val="center"/>
        <w:rPr>
          <w:b/>
        </w:rPr>
      </w:pPr>
    </w:p>
    <w:p w14:paraId="561562C5" w14:textId="77777777" w:rsidR="00C95C2D" w:rsidRPr="00E55EBB" w:rsidRDefault="00C95C2D" w:rsidP="008718E3">
      <w:pPr>
        <w:jc w:val="center"/>
        <w:rPr>
          <w:b/>
        </w:rPr>
      </w:pPr>
    </w:p>
    <w:p w14:paraId="0D7B0B64" w14:textId="77777777" w:rsidR="00C95C2D" w:rsidRPr="00E55EBB" w:rsidRDefault="00C95C2D" w:rsidP="008718E3">
      <w:pPr>
        <w:jc w:val="center"/>
        <w:rPr>
          <w:b/>
        </w:rPr>
      </w:pPr>
    </w:p>
    <w:p w14:paraId="4470BD6A" w14:textId="77777777" w:rsidR="00C95C2D" w:rsidRPr="00E55EBB" w:rsidRDefault="00C95C2D" w:rsidP="008718E3">
      <w:pPr>
        <w:jc w:val="center"/>
        <w:rPr>
          <w:b/>
        </w:rPr>
      </w:pPr>
    </w:p>
    <w:p w14:paraId="341F6D4A" w14:textId="77777777" w:rsidR="00C95C2D" w:rsidRPr="00E55EBB" w:rsidRDefault="00C95C2D" w:rsidP="008718E3">
      <w:pPr>
        <w:jc w:val="center"/>
        <w:rPr>
          <w:b/>
        </w:rPr>
      </w:pPr>
    </w:p>
    <w:p w14:paraId="34B08B4C" w14:textId="77777777" w:rsidR="00D81C85" w:rsidRPr="00E55EBB" w:rsidRDefault="00D81C85" w:rsidP="008718E3">
      <w:pPr>
        <w:jc w:val="center"/>
        <w:rPr>
          <w:b/>
        </w:rPr>
      </w:pPr>
    </w:p>
    <w:p w14:paraId="73DCAD29" w14:textId="77777777" w:rsidR="00D81C85" w:rsidRPr="00E55EBB" w:rsidRDefault="00D81C85" w:rsidP="008718E3">
      <w:pPr>
        <w:jc w:val="center"/>
        <w:rPr>
          <w:b/>
        </w:rPr>
      </w:pPr>
    </w:p>
    <w:p w14:paraId="73EBF3D4" w14:textId="77777777" w:rsidR="00C95C2D" w:rsidRPr="00E55EBB" w:rsidRDefault="00C95C2D" w:rsidP="008718E3">
      <w:pPr>
        <w:jc w:val="center"/>
        <w:rPr>
          <w:b/>
        </w:rPr>
      </w:pPr>
    </w:p>
    <w:p w14:paraId="3DF6089F" w14:textId="77777777" w:rsidR="00C95C2D" w:rsidRPr="00E55EBB" w:rsidRDefault="00C95C2D" w:rsidP="008718E3">
      <w:pPr>
        <w:jc w:val="center"/>
        <w:rPr>
          <w:b/>
        </w:rPr>
      </w:pPr>
    </w:p>
    <w:p w14:paraId="22B5984D" w14:textId="77777777" w:rsidR="00C95C2D" w:rsidRPr="00E55EBB" w:rsidRDefault="00C95C2D" w:rsidP="008718E3">
      <w:pPr>
        <w:jc w:val="center"/>
        <w:rPr>
          <w:b/>
        </w:rPr>
      </w:pPr>
    </w:p>
    <w:p w14:paraId="2BA081F7" w14:textId="77777777" w:rsidR="00DD1E84" w:rsidRPr="00E55EBB" w:rsidRDefault="00DD1E84" w:rsidP="008718E3">
      <w:pPr>
        <w:jc w:val="center"/>
        <w:rPr>
          <w:b/>
        </w:rPr>
      </w:pPr>
    </w:p>
    <w:p w14:paraId="47A698DA" w14:textId="77777777" w:rsidR="00DD1E84" w:rsidRPr="00E55EBB" w:rsidRDefault="00DD1E84" w:rsidP="008718E3">
      <w:pPr>
        <w:jc w:val="center"/>
        <w:rPr>
          <w:b/>
        </w:rPr>
      </w:pPr>
    </w:p>
    <w:p w14:paraId="5D42BEE8" w14:textId="77777777" w:rsidR="00DD1E84" w:rsidRPr="00E55EBB" w:rsidRDefault="00DD1E84" w:rsidP="008718E3">
      <w:pPr>
        <w:jc w:val="center"/>
        <w:rPr>
          <w:b/>
        </w:rPr>
      </w:pPr>
    </w:p>
    <w:p w14:paraId="64A2B0B5" w14:textId="77777777" w:rsidR="00DD1E84" w:rsidRPr="00E55EBB" w:rsidRDefault="00DD1E84" w:rsidP="008718E3">
      <w:pPr>
        <w:jc w:val="center"/>
        <w:rPr>
          <w:b/>
        </w:rPr>
      </w:pPr>
    </w:p>
    <w:p w14:paraId="5061F535" w14:textId="77777777" w:rsidR="00237B3F" w:rsidRPr="00E55EBB" w:rsidRDefault="00237B3F" w:rsidP="008718E3">
      <w:pPr>
        <w:jc w:val="center"/>
        <w:rPr>
          <w:b/>
        </w:rPr>
      </w:pPr>
    </w:p>
    <w:p w14:paraId="5908C9D8" w14:textId="77777777" w:rsidR="00C95C2D" w:rsidRPr="00E55EBB" w:rsidRDefault="00C95C2D" w:rsidP="008718E3">
      <w:pPr>
        <w:jc w:val="center"/>
        <w:rPr>
          <w:b/>
        </w:rPr>
      </w:pPr>
    </w:p>
    <w:p w14:paraId="41344A45" w14:textId="77777777" w:rsidR="00C95C2D" w:rsidRPr="00E55EBB" w:rsidRDefault="00C95C2D" w:rsidP="008718E3">
      <w:pPr>
        <w:jc w:val="center"/>
        <w:rPr>
          <w:b/>
        </w:rPr>
      </w:pPr>
    </w:p>
    <w:p w14:paraId="0E121B00" w14:textId="77777777" w:rsidR="002772B1" w:rsidRPr="00E55EBB" w:rsidRDefault="002772B1" w:rsidP="008718E3">
      <w:pPr>
        <w:jc w:val="center"/>
        <w:rPr>
          <w:b/>
          <w:bCs/>
        </w:rPr>
      </w:pPr>
    </w:p>
    <w:p w14:paraId="67A291FC" w14:textId="77777777" w:rsidR="002772B1" w:rsidRPr="00E55EBB" w:rsidRDefault="002772B1" w:rsidP="008718E3">
      <w:pPr>
        <w:jc w:val="center"/>
        <w:rPr>
          <w:b/>
          <w:bCs/>
        </w:rPr>
      </w:pPr>
    </w:p>
    <w:p w14:paraId="62C75938" w14:textId="77777777" w:rsidR="002772B1" w:rsidRPr="00E55EBB" w:rsidRDefault="002772B1" w:rsidP="008718E3">
      <w:pPr>
        <w:jc w:val="center"/>
        <w:rPr>
          <w:b/>
          <w:bCs/>
        </w:rPr>
      </w:pPr>
    </w:p>
    <w:p w14:paraId="14B6B008" w14:textId="77777777" w:rsidR="002772B1" w:rsidRPr="00E55EBB" w:rsidRDefault="002772B1" w:rsidP="008718E3">
      <w:pPr>
        <w:jc w:val="center"/>
        <w:rPr>
          <w:b/>
          <w:bCs/>
        </w:rPr>
      </w:pPr>
    </w:p>
    <w:p w14:paraId="3F8BF1F5" w14:textId="77777777" w:rsidR="00266BBD" w:rsidRPr="00E55EBB" w:rsidRDefault="00266BBD" w:rsidP="008718E3">
      <w:pPr>
        <w:jc w:val="center"/>
        <w:rPr>
          <w:b/>
          <w:bCs/>
        </w:rPr>
      </w:pPr>
    </w:p>
    <w:p w14:paraId="76CE0FAE" w14:textId="77777777" w:rsidR="00266BBD" w:rsidRPr="00E55EBB" w:rsidRDefault="00266BBD" w:rsidP="008718E3">
      <w:pPr>
        <w:jc w:val="center"/>
        <w:rPr>
          <w:b/>
          <w:bCs/>
        </w:rPr>
      </w:pPr>
    </w:p>
    <w:p w14:paraId="5A3C7195" w14:textId="77777777" w:rsidR="00C95C2D" w:rsidRPr="00E55EBB" w:rsidRDefault="00C95C2D" w:rsidP="00237B3F">
      <w:pPr>
        <w:jc w:val="center"/>
        <w:rPr>
          <w:b/>
          <w:bCs/>
        </w:rPr>
      </w:pPr>
      <w:r w:rsidRPr="00E55EBB">
        <w:rPr>
          <w:b/>
        </w:rPr>
        <w:t>ПРИЛОЖЕНИЕ I</w:t>
      </w:r>
    </w:p>
    <w:p w14:paraId="5BDE4635" w14:textId="77777777" w:rsidR="00D113A7" w:rsidRPr="00E55EBB" w:rsidRDefault="00D113A7" w:rsidP="00237B3F">
      <w:pPr>
        <w:jc w:val="center"/>
      </w:pPr>
    </w:p>
    <w:p w14:paraId="79383A5D" w14:textId="77777777" w:rsidR="00C95C2D" w:rsidRPr="00E55EBB" w:rsidRDefault="00C95C2D" w:rsidP="00A007B0">
      <w:pPr>
        <w:pStyle w:val="Heading1"/>
        <w:jc w:val="center"/>
      </w:pPr>
      <w:r w:rsidRPr="00E55EBB">
        <w:t>КРАТКА ХАРАКТЕРИСТИКА НА ПРОДУКТА</w:t>
      </w:r>
    </w:p>
    <w:p w14:paraId="7D23FD30" w14:textId="77777777" w:rsidR="00F33599" w:rsidRPr="00E55EBB" w:rsidRDefault="00C95C2D" w:rsidP="00A007B0">
      <w:pPr>
        <w:rPr>
          <w:b/>
        </w:rPr>
      </w:pPr>
      <w:r w:rsidRPr="00E55EBB">
        <w:rPr>
          <w:b/>
        </w:rPr>
        <w:br w:type="page"/>
      </w:r>
      <w:r w:rsidR="00F33599" w:rsidRPr="00E55EBB">
        <w:rPr>
          <w:b/>
        </w:rPr>
        <w:lastRenderedPageBreak/>
        <w:t>1.</w:t>
      </w:r>
      <w:r w:rsidR="00F33599" w:rsidRPr="00E55EBB">
        <w:rPr>
          <w:b/>
        </w:rPr>
        <w:tab/>
        <w:t>ИМЕ НА ЛЕКАРСТВЕНИЯ ПРОДУКТ</w:t>
      </w:r>
    </w:p>
    <w:p w14:paraId="68B520EE" w14:textId="77777777" w:rsidR="00237B3F" w:rsidRPr="00E55EBB" w:rsidRDefault="00237B3F" w:rsidP="008718E3"/>
    <w:p w14:paraId="07BD4C77" w14:textId="77777777" w:rsidR="009B67AA" w:rsidRPr="00E55EBB" w:rsidRDefault="00411C90" w:rsidP="008718E3">
      <w:r w:rsidRPr="00E55EBB">
        <w:t>Даптомицин Hospira 350 mg прах за инжекционен/инфузионен разтвор</w:t>
      </w:r>
    </w:p>
    <w:p w14:paraId="042B2A54" w14:textId="77777777" w:rsidR="00F05D96" w:rsidRPr="00E55EBB" w:rsidRDefault="009B67AA" w:rsidP="008718E3">
      <w:r w:rsidRPr="00E55EBB">
        <w:t>Даптомицин Hospira 500 mg прах за инжекционен/инфузионен разтвор</w:t>
      </w:r>
    </w:p>
    <w:p w14:paraId="07039BBB" w14:textId="77777777" w:rsidR="00237B3F" w:rsidRPr="00E55EBB" w:rsidRDefault="00237B3F" w:rsidP="008718E3"/>
    <w:p w14:paraId="307A05CA" w14:textId="77777777" w:rsidR="00237B3F" w:rsidRPr="00E55EBB" w:rsidRDefault="00237B3F" w:rsidP="008718E3"/>
    <w:p w14:paraId="543CDA58" w14:textId="77777777" w:rsidR="00551A02" w:rsidRPr="00E55EBB" w:rsidRDefault="00551A02" w:rsidP="00A007B0">
      <w:pPr>
        <w:rPr>
          <w:b/>
        </w:rPr>
      </w:pPr>
      <w:r w:rsidRPr="00E55EBB">
        <w:rPr>
          <w:b/>
        </w:rPr>
        <w:t>2.</w:t>
      </w:r>
      <w:r w:rsidRPr="00E55EBB">
        <w:rPr>
          <w:b/>
        </w:rPr>
        <w:tab/>
        <w:t>КАЧЕСТВЕН И КОЛИЧЕСТВЕН СЪСТАВ</w:t>
      </w:r>
    </w:p>
    <w:p w14:paraId="3D913224" w14:textId="77777777" w:rsidR="00237B3F" w:rsidRPr="00E55EBB" w:rsidRDefault="00237B3F" w:rsidP="008718E3"/>
    <w:p w14:paraId="063D768F" w14:textId="77777777" w:rsidR="009B67AA" w:rsidRPr="00E55EBB" w:rsidRDefault="009B67AA" w:rsidP="008718E3">
      <w:pPr>
        <w:rPr>
          <w:u w:val="single"/>
        </w:rPr>
      </w:pPr>
      <w:r w:rsidRPr="00E55EBB">
        <w:rPr>
          <w:u w:val="single"/>
        </w:rPr>
        <w:t>Даптомицин Hospira 350 mg прах за инжекционен/инфузионен разтвор</w:t>
      </w:r>
    </w:p>
    <w:p w14:paraId="7EF9F981" w14:textId="77777777" w:rsidR="00246385" w:rsidRPr="00E55EBB" w:rsidRDefault="00246385" w:rsidP="008718E3"/>
    <w:p w14:paraId="56E5B47C" w14:textId="77777777" w:rsidR="00F05D96" w:rsidRPr="00E55EBB" w:rsidRDefault="00F05D96" w:rsidP="008718E3">
      <w:r w:rsidRPr="00E55EBB">
        <w:t>Всеки флакон съдържа 350 mg даптомицин (daptomycin).</w:t>
      </w:r>
    </w:p>
    <w:p w14:paraId="4549E52B" w14:textId="77777777" w:rsidR="004A50DB" w:rsidRPr="00E55EBB" w:rsidRDefault="004A50DB" w:rsidP="008718E3"/>
    <w:p w14:paraId="3EE98095" w14:textId="77777777" w:rsidR="00F05D96" w:rsidRPr="00E55EBB" w:rsidRDefault="00F05D96" w:rsidP="008718E3">
      <w:r w:rsidRPr="00E55EBB">
        <w:t xml:space="preserve">Един ml съдържа 50 mg даптомицин след разтваряне със 7 ml </w:t>
      </w:r>
      <w:r w:rsidR="00A077F4" w:rsidRPr="00E55EBB">
        <w:t xml:space="preserve">инжекционен </w:t>
      </w:r>
      <w:r w:rsidRPr="00E55EBB">
        <w:t>разтвор на натриев хлорид 9 mg/ml (0,9%).</w:t>
      </w:r>
    </w:p>
    <w:p w14:paraId="1EF6A56E" w14:textId="77777777" w:rsidR="00F05D96" w:rsidRPr="00E55EBB" w:rsidRDefault="00F05D96" w:rsidP="008718E3"/>
    <w:p w14:paraId="77352381" w14:textId="77777777" w:rsidR="00551A02" w:rsidRPr="00E55EBB" w:rsidRDefault="00551A02" w:rsidP="00551A02">
      <w:r w:rsidRPr="00E55EBB">
        <w:t>Даптомицин Hospira 500 mg прах за инжекционен/инфузионен разтвор</w:t>
      </w:r>
    </w:p>
    <w:p w14:paraId="4CA0150E" w14:textId="77777777" w:rsidR="00246385" w:rsidRPr="00E55EBB" w:rsidRDefault="00246385" w:rsidP="008718E3"/>
    <w:p w14:paraId="3454AA68" w14:textId="77777777" w:rsidR="00F05D96" w:rsidRPr="00E55EBB" w:rsidRDefault="00F05D96" w:rsidP="008718E3">
      <w:r w:rsidRPr="00E55EBB">
        <w:t>Всеки флакон съдържа 500 mg даптомицин (daptomycin).</w:t>
      </w:r>
    </w:p>
    <w:p w14:paraId="2F1A15F9" w14:textId="77777777" w:rsidR="004A50DB" w:rsidRPr="00E55EBB" w:rsidRDefault="004A50DB" w:rsidP="008718E3"/>
    <w:p w14:paraId="16C9C228" w14:textId="77777777" w:rsidR="00F05D96" w:rsidRPr="00E55EBB" w:rsidRDefault="00F05D96" w:rsidP="008718E3">
      <w:r w:rsidRPr="00E55EBB">
        <w:t xml:space="preserve">Един ml съдържа 50 mg даптомицин след разтваряне с 10 ml </w:t>
      </w:r>
      <w:r w:rsidR="00A077F4" w:rsidRPr="00E55EBB">
        <w:t xml:space="preserve">инжекционен </w:t>
      </w:r>
      <w:r w:rsidRPr="00E55EBB">
        <w:t>разтвор на натриев хлорид 9 mg/ml (0,9%).</w:t>
      </w:r>
    </w:p>
    <w:p w14:paraId="552A440F" w14:textId="77777777" w:rsidR="00360EF7" w:rsidRPr="00E55EBB" w:rsidRDefault="00360EF7" w:rsidP="008718E3"/>
    <w:p w14:paraId="5181D0E2" w14:textId="77777777" w:rsidR="00237B3F" w:rsidRPr="00E55EBB" w:rsidRDefault="00C95C2D" w:rsidP="008718E3">
      <w:r w:rsidRPr="00E55EBB">
        <w:t>За пълния списък на помощните вещества вижте точка</w:t>
      </w:r>
      <w:r w:rsidR="00A336F7" w:rsidRPr="00E55EBB">
        <w:t> </w:t>
      </w:r>
      <w:r w:rsidRPr="00E55EBB">
        <w:t xml:space="preserve">6.1. </w:t>
      </w:r>
    </w:p>
    <w:p w14:paraId="7C375B58" w14:textId="77777777" w:rsidR="00237B3F" w:rsidRPr="00E55EBB" w:rsidRDefault="00237B3F" w:rsidP="008718E3"/>
    <w:p w14:paraId="72B838B9" w14:textId="77777777" w:rsidR="00237B3F" w:rsidRPr="00E55EBB" w:rsidRDefault="00237B3F" w:rsidP="008718E3"/>
    <w:p w14:paraId="206517DB" w14:textId="77777777" w:rsidR="00C95C2D" w:rsidRPr="00E55EBB" w:rsidRDefault="00C95C2D" w:rsidP="00A007B0">
      <w:pPr>
        <w:rPr>
          <w:b/>
        </w:rPr>
      </w:pPr>
      <w:r w:rsidRPr="00E55EBB">
        <w:rPr>
          <w:b/>
        </w:rPr>
        <w:t>3.</w:t>
      </w:r>
      <w:r w:rsidR="0040447C" w:rsidRPr="00E55EBB">
        <w:rPr>
          <w:b/>
        </w:rPr>
        <w:tab/>
      </w:r>
      <w:r w:rsidRPr="00E55EBB">
        <w:rPr>
          <w:b/>
        </w:rPr>
        <w:t xml:space="preserve">ЛЕКАРСТВЕНА ФОРМА </w:t>
      </w:r>
    </w:p>
    <w:p w14:paraId="6150EFC4" w14:textId="77777777" w:rsidR="00237B3F" w:rsidRPr="00E55EBB" w:rsidRDefault="00237B3F" w:rsidP="008718E3"/>
    <w:p w14:paraId="790B2FC8" w14:textId="77777777" w:rsidR="00EA32C5" w:rsidRPr="00E55EBB" w:rsidRDefault="00EA32C5" w:rsidP="008718E3">
      <w:r w:rsidRPr="00E55EBB">
        <w:rPr>
          <w:u w:val="single"/>
        </w:rPr>
        <w:t>Даптомицин Hospira 350 mg прах за инжекционен/инфузионен разтвор</w:t>
      </w:r>
      <w:r w:rsidRPr="00E55EBB">
        <w:t xml:space="preserve"> </w:t>
      </w:r>
    </w:p>
    <w:p w14:paraId="3D34F5FB" w14:textId="77777777" w:rsidR="00A077F4" w:rsidRPr="00E55EBB" w:rsidRDefault="00A077F4" w:rsidP="008718E3"/>
    <w:p w14:paraId="33CD6E6F" w14:textId="77777777" w:rsidR="00C95C2D" w:rsidRPr="00E55EBB" w:rsidRDefault="00C95C2D" w:rsidP="008718E3">
      <w:r w:rsidRPr="00E55EBB">
        <w:t>Прах за инжекционен/инфузионен разтвор.</w:t>
      </w:r>
    </w:p>
    <w:p w14:paraId="6B126067" w14:textId="77777777" w:rsidR="00237B3F" w:rsidRPr="00E55EBB" w:rsidRDefault="00237B3F" w:rsidP="008718E3"/>
    <w:p w14:paraId="3B094595" w14:textId="77777777" w:rsidR="00C95C2D" w:rsidRPr="00E55EBB" w:rsidRDefault="00113186" w:rsidP="008718E3">
      <w:r w:rsidRPr="00E55EBB">
        <w:t>Светло</w:t>
      </w:r>
      <w:r w:rsidR="00C95C2D" w:rsidRPr="00E55EBB">
        <w:t xml:space="preserve">жълта до светлокафява лиофилизирана компактна маса или прах. </w:t>
      </w:r>
    </w:p>
    <w:p w14:paraId="6DBF29D6" w14:textId="77777777" w:rsidR="00237B3F" w:rsidRPr="00E55EBB" w:rsidRDefault="00237B3F" w:rsidP="00A007B0"/>
    <w:p w14:paraId="59B4E63C" w14:textId="77777777" w:rsidR="00237B3F" w:rsidRPr="00E55EBB" w:rsidRDefault="00EA32C5" w:rsidP="00A007B0">
      <w:pPr>
        <w:rPr>
          <w:u w:val="single"/>
        </w:rPr>
      </w:pPr>
      <w:r w:rsidRPr="00E55EBB">
        <w:rPr>
          <w:u w:val="single"/>
        </w:rPr>
        <w:t>Даптомицин Hospira 500 mg прах за инжекционен/инфузионен разтвор</w:t>
      </w:r>
    </w:p>
    <w:p w14:paraId="0BF1706E" w14:textId="77777777" w:rsidR="00A077F4" w:rsidRPr="00E55EBB" w:rsidRDefault="00A077F4" w:rsidP="00A007B0"/>
    <w:p w14:paraId="4872DD43" w14:textId="77777777" w:rsidR="00EA32C5" w:rsidRPr="00E55EBB" w:rsidRDefault="00EA32C5" w:rsidP="00A007B0">
      <w:r w:rsidRPr="00E55EBB">
        <w:t>Прах за инжекционен/инфузионен разтвор.</w:t>
      </w:r>
    </w:p>
    <w:p w14:paraId="799F411B" w14:textId="77777777" w:rsidR="00EA32C5" w:rsidRPr="00E55EBB" w:rsidRDefault="00EA32C5" w:rsidP="00EA32C5"/>
    <w:p w14:paraId="6D91ACFB" w14:textId="77777777" w:rsidR="00EA32C5" w:rsidRPr="00E55EBB" w:rsidRDefault="00113186" w:rsidP="00EA32C5">
      <w:r w:rsidRPr="00E55EBB">
        <w:t>Светло</w:t>
      </w:r>
      <w:r w:rsidR="00EA32C5" w:rsidRPr="00E55EBB">
        <w:t xml:space="preserve">жълта до светлокафява лиофилизирана компактна маса или прах. </w:t>
      </w:r>
    </w:p>
    <w:p w14:paraId="08A602E9" w14:textId="77777777" w:rsidR="00EA32C5" w:rsidRPr="00E55EBB" w:rsidRDefault="00EA32C5" w:rsidP="00A12438"/>
    <w:p w14:paraId="63CA6382" w14:textId="77777777" w:rsidR="001F1DDB" w:rsidRPr="00E55EBB" w:rsidRDefault="001F1DDB" w:rsidP="00A12438"/>
    <w:p w14:paraId="66585B46" w14:textId="77777777" w:rsidR="00551A02" w:rsidRPr="00E55EBB" w:rsidRDefault="00551A02" w:rsidP="00A007B0">
      <w:pPr>
        <w:rPr>
          <w:b/>
        </w:rPr>
      </w:pPr>
      <w:r w:rsidRPr="00E55EBB">
        <w:rPr>
          <w:b/>
        </w:rPr>
        <w:t>4.</w:t>
      </w:r>
      <w:r w:rsidRPr="00E55EBB">
        <w:rPr>
          <w:b/>
        </w:rPr>
        <w:tab/>
        <w:t>КЛИНИЧНИ ДАННИ</w:t>
      </w:r>
    </w:p>
    <w:p w14:paraId="66B27F98" w14:textId="77777777" w:rsidR="00237B3F" w:rsidRPr="00E55EBB" w:rsidRDefault="00237B3F" w:rsidP="008718E3"/>
    <w:p w14:paraId="68D5CB06" w14:textId="77777777" w:rsidR="00C95C2D" w:rsidRPr="00E55EBB" w:rsidRDefault="00C95C2D" w:rsidP="008718E3">
      <w:pPr>
        <w:rPr>
          <w:b/>
          <w:bCs/>
        </w:rPr>
      </w:pPr>
      <w:r w:rsidRPr="00E55EBB">
        <w:rPr>
          <w:b/>
        </w:rPr>
        <w:t>4.1</w:t>
      </w:r>
      <w:r w:rsidR="0040447C" w:rsidRPr="00E55EBB">
        <w:rPr>
          <w:b/>
        </w:rPr>
        <w:tab/>
      </w:r>
      <w:r w:rsidRPr="00E55EBB">
        <w:rPr>
          <w:b/>
        </w:rPr>
        <w:t xml:space="preserve">Терапевтични показания </w:t>
      </w:r>
    </w:p>
    <w:p w14:paraId="6CDA9917" w14:textId="77777777" w:rsidR="00237B3F" w:rsidRPr="00E55EBB" w:rsidRDefault="00237B3F" w:rsidP="008718E3"/>
    <w:p w14:paraId="1930077C" w14:textId="77777777" w:rsidR="00C95C2D" w:rsidRPr="00E55EBB" w:rsidRDefault="00411C90" w:rsidP="008718E3">
      <w:r w:rsidRPr="00E55EBB">
        <w:t>Даптомицин е показан за лечение на следните инфекции (вж. точки 4.4</w:t>
      </w:r>
      <w:r w:rsidR="00A077F4" w:rsidRPr="00E55EBB">
        <w:t> </w:t>
      </w:r>
      <w:r w:rsidRPr="00E55EBB">
        <w:t>и</w:t>
      </w:r>
      <w:r w:rsidR="00A077F4" w:rsidRPr="00E55EBB">
        <w:t> </w:t>
      </w:r>
      <w:r w:rsidRPr="00E55EBB">
        <w:t xml:space="preserve">5.1). </w:t>
      </w:r>
    </w:p>
    <w:p w14:paraId="629BEAE6" w14:textId="77777777" w:rsidR="00032EFC" w:rsidRPr="00E55EBB" w:rsidRDefault="00032EFC" w:rsidP="00252124">
      <w:pPr>
        <w:pStyle w:val="ListParagraph"/>
        <w:numPr>
          <w:ilvl w:val="0"/>
          <w:numId w:val="1"/>
        </w:numPr>
        <w:ind w:left="561" w:hanging="561"/>
      </w:pPr>
      <w:r w:rsidRPr="00E55EBB">
        <w:t>Възрастни</w:t>
      </w:r>
      <w:r w:rsidR="00BA72A0" w:rsidRPr="00E55EBB">
        <w:t xml:space="preserve"> и педиатрични</w:t>
      </w:r>
      <w:r w:rsidRPr="00E55EBB">
        <w:t xml:space="preserve"> пациенти </w:t>
      </w:r>
      <w:r w:rsidR="00BA72A0" w:rsidRPr="00E55EBB">
        <w:t>(1-</w:t>
      </w:r>
      <w:r w:rsidR="00246385" w:rsidRPr="00E55EBB">
        <w:t> </w:t>
      </w:r>
      <w:r w:rsidR="00BA72A0" w:rsidRPr="00E55EBB">
        <w:t>до</w:t>
      </w:r>
      <w:r w:rsidR="00246385" w:rsidRPr="00E55EBB">
        <w:t> </w:t>
      </w:r>
      <w:r w:rsidR="00BA72A0" w:rsidRPr="00E55EBB">
        <w:t xml:space="preserve">17-годишна възраст) </w:t>
      </w:r>
      <w:r w:rsidRPr="00E55EBB">
        <w:t>с усложнени инфекции на кожата и меките тъкани (уИКМТ).</w:t>
      </w:r>
    </w:p>
    <w:p w14:paraId="128F6501" w14:textId="77777777" w:rsidR="00C95C2D" w:rsidRPr="00E55EBB" w:rsidRDefault="00032EFC" w:rsidP="00252124">
      <w:pPr>
        <w:pStyle w:val="ListParagraph"/>
        <w:numPr>
          <w:ilvl w:val="0"/>
          <w:numId w:val="1"/>
        </w:numPr>
        <w:ind w:left="561" w:hanging="561"/>
      </w:pPr>
      <w:r w:rsidRPr="00E55EBB">
        <w:t xml:space="preserve">Възрастни пациенти с десностранен инфекциозен ендокардит (ДИЕ), причинен от </w:t>
      </w:r>
      <w:r w:rsidRPr="00E55EBB">
        <w:rPr>
          <w:i/>
        </w:rPr>
        <w:t xml:space="preserve">Staphylococcus aureus. </w:t>
      </w:r>
      <w:r w:rsidRPr="00E55EBB">
        <w:t>Препоръчва се при решаване дали да се използва даптомицин</w:t>
      </w:r>
      <w:r w:rsidR="004C3BA0" w:rsidRPr="00E55EBB">
        <w:t>,</w:t>
      </w:r>
      <w:r w:rsidRPr="00E55EBB">
        <w:t xml:space="preserve"> да се вземе предвид чувствителност</w:t>
      </w:r>
      <w:r w:rsidR="00812490" w:rsidRPr="00E55EBB">
        <w:t>та</w:t>
      </w:r>
      <w:r w:rsidRPr="00E55EBB">
        <w:t xml:space="preserve"> на </w:t>
      </w:r>
      <w:r w:rsidR="005B1E94" w:rsidRPr="00E55EBB">
        <w:t>микро</w:t>
      </w:r>
      <w:r w:rsidRPr="00E55EBB">
        <w:t>организма</w:t>
      </w:r>
      <w:r w:rsidR="00812490" w:rsidRPr="00E55EBB">
        <w:t xml:space="preserve"> към антибактериални средства</w:t>
      </w:r>
      <w:r w:rsidRPr="00E55EBB">
        <w:t>. Решението също така трябва да е базирано на съвета на експерт. (вж. точки 4.4</w:t>
      </w:r>
      <w:r w:rsidR="005C34B3" w:rsidRPr="00E55EBB">
        <w:t> </w:t>
      </w:r>
      <w:r w:rsidRPr="00E55EBB">
        <w:t>и</w:t>
      </w:r>
      <w:r w:rsidR="005C34B3" w:rsidRPr="00E55EBB">
        <w:t> </w:t>
      </w:r>
      <w:r w:rsidRPr="00E55EBB">
        <w:t xml:space="preserve">5.1). </w:t>
      </w:r>
    </w:p>
    <w:p w14:paraId="22229CF9" w14:textId="77777777" w:rsidR="00C95C2D" w:rsidRPr="00E55EBB" w:rsidRDefault="00032EFC" w:rsidP="00252124">
      <w:pPr>
        <w:pStyle w:val="ListParagraph"/>
        <w:numPr>
          <w:ilvl w:val="0"/>
          <w:numId w:val="1"/>
        </w:numPr>
        <w:ind w:left="561" w:hanging="561"/>
      </w:pPr>
      <w:r w:rsidRPr="00E55EBB">
        <w:t xml:space="preserve">Възрастни </w:t>
      </w:r>
      <w:r w:rsidR="00AA03BD" w:rsidRPr="00E55EBB">
        <w:t xml:space="preserve">и педиатрични </w:t>
      </w:r>
      <w:r w:rsidRPr="00E55EBB">
        <w:t>пациенти</w:t>
      </w:r>
      <w:r w:rsidR="0002174D" w:rsidRPr="00E55EBB">
        <w:t xml:space="preserve"> </w:t>
      </w:r>
      <w:r w:rsidR="0002174D" w:rsidRPr="00E55EBB">
        <w:rPr>
          <w:iCs/>
        </w:rPr>
        <w:t>(1-</w:t>
      </w:r>
      <w:r w:rsidR="00246385" w:rsidRPr="00E55EBB">
        <w:t> </w:t>
      </w:r>
      <w:r w:rsidR="0002174D" w:rsidRPr="00E55EBB">
        <w:rPr>
          <w:iCs/>
        </w:rPr>
        <w:t>до</w:t>
      </w:r>
      <w:r w:rsidR="00246385" w:rsidRPr="00E55EBB">
        <w:t> </w:t>
      </w:r>
      <w:r w:rsidR="0002174D" w:rsidRPr="00E55EBB">
        <w:rPr>
          <w:iCs/>
        </w:rPr>
        <w:t>17-годишна възраст)</w:t>
      </w:r>
      <w:r w:rsidRPr="00E55EBB">
        <w:t xml:space="preserve"> с бактериемия, причинена от </w:t>
      </w:r>
      <w:r w:rsidRPr="00E55EBB">
        <w:rPr>
          <w:i/>
        </w:rPr>
        <w:t>Staphylococcus aureus</w:t>
      </w:r>
      <w:r w:rsidRPr="00E55EBB">
        <w:t xml:space="preserve"> (</w:t>
      </w:r>
      <w:r w:rsidRPr="00E55EBB">
        <w:rPr>
          <w:i/>
        </w:rPr>
        <w:t xml:space="preserve">Staphylococcus aureus </w:t>
      </w:r>
      <w:r w:rsidRPr="00E55EBB">
        <w:t xml:space="preserve">bacteraemia, SAB). </w:t>
      </w:r>
      <w:r w:rsidR="0002174D" w:rsidRPr="00E55EBB">
        <w:t>Употребата при възрастни с бактериемия трябва да се свърже с ДИЕ или с уИКМТ, докато употребата при педиатрични пациенти с бактериемия трябва да се свърже с уИКМТ.</w:t>
      </w:r>
    </w:p>
    <w:p w14:paraId="24ECCC7C" w14:textId="77777777" w:rsidR="00237B3F" w:rsidRPr="00E55EBB" w:rsidRDefault="00237B3F" w:rsidP="008718E3"/>
    <w:p w14:paraId="2B6D6439" w14:textId="77777777" w:rsidR="00C95C2D" w:rsidRPr="00E55EBB" w:rsidRDefault="00C95C2D" w:rsidP="008718E3">
      <w:r w:rsidRPr="00E55EBB">
        <w:lastRenderedPageBreak/>
        <w:t xml:space="preserve">Даптомицин е активен само срещу Грам-положителни бактерии (вж. точка 5.1). При смесени инфекции, когато има подозрения за Грам-отрицателни и/или определени </w:t>
      </w:r>
      <w:r w:rsidR="00812490" w:rsidRPr="00E55EBB">
        <w:t>видове</w:t>
      </w:r>
      <w:r w:rsidRPr="00E55EBB">
        <w:t xml:space="preserve"> анаеробни бактерии, даптомицин трябва да се прилага едновременно с подходящо(и) антибактериално(и) средство(а). </w:t>
      </w:r>
    </w:p>
    <w:p w14:paraId="1EAABADF" w14:textId="77777777" w:rsidR="00237B3F" w:rsidRPr="00E55EBB" w:rsidRDefault="00237B3F" w:rsidP="008718E3"/>
    <w:p w14:paraId="16CFC086" w14:textId="77777777" w:rsidR="00C95C2D" w:rsidRPr="00E55EBB" w:rsidRDefault="00C95C2D" w:rsidP="008718E3">
      <w:r w:rsidRPr="00E55EBB">
        <w:t xml:space="preserve">Трябва да се вземат предвид официалните </w:t>
      </w:r>
      <w:r w:rsidR="00D27DFD" w:rsidRPr="00E55EBB">
        <w:t>ръководства за правилна</w:t>
      </w:r>
      <w:r w:rsidRPr="00E55EBB">
        <w:t xml:space="preserve"> употреба на антибактериални средства. </w:t>
      </w:r>
    </w:p>
    <w:p w14:paraId="3B19A168" w14:textId="77777777" w:rsidR="00237B3F" w:rsidRPr="00E55EBB" w:rsidRDefault="00237B3F" w:rsidP="008718E3"/>
    <w:p w14:paraId="6151EC9E" w14:textId="77777777" w:rsidR="00C95C2D" w:rsidRPr="00E55EBB" w:rsidRDefault="00C95C2D" w:rsidP="008718E3">
      <w:pPr>
        <w:rPr>
          <w:b/>
          <w:bCs/>
        </w:rPr>
      </w:pPr>
      <w:r w:rsidRPr="00E55EBB">
        <w:rPr>
          <w:b/>
        </w:rPr>
        <w:t>4.2</w:t>
      </w:r>
      <w:r w:rsidR="0040447C" w:rsidRPr="00E55EBB">
        <w:rPr>
          <w:b/>
        </w:rPr>
        <w:tab/>
      </w:r>
      <w:r w:rsidRPr="00E55EBB">
        <w:rPr>
          <w:b/>
        </w:rPr>
        <w:t xml:space="preserve">Дозировка и начин на приложение </w:t>
      </w:r>
    </w:p>
    <w:p w14:paraId="1EEF6170" w14:textId="77777777" w:rsidR="00237B3F" w:rsidRPr="00E55EBB" w:rsidRDefault="00237B3F" w:rsidP="008718E3"/>
    <w:p w14:paraId="6079B8B6" w14:textId="77777777" w:rsidR="00C95C2D" w:rsidRPr="00E55EBB" w:rsidRDefault="00C95C2D" w:rsidP="008718E3">
      <w:r w:rsidRPr="00E55EBB">
        <w:t xml:space="preserve">В клинични проучвания при пациенти се прилага инфузия на даптомицин в продължение на </w:t>
      </w:r>
      <w:r w:rsidR="003B33CB" w:rsidRPr="00E55EBB">
        <w:t xml:space="preserve">поне </w:t>
      </w:r>
      <w:r w:rsidRPr="00E55EBB">
        <w:t>30 минути. Няма клиничен опит при пациенти с прилагане на даптомицин като инжекция в продължение на 2 минути. Този начин на приложение е изследван само при здрави участници. Независимо от това, в сравнение със същите дози, приложени като интравенозни инфузии в продължение на 30 минути, не се наблюдават клинично значими разлики във фармакокинетиката и профила на безопасност на даптомицин (вж. точки 4.8</w:t>
      </w:r>
      <w:r w:rsidR="005C34B3" w:rsidRPr="00E55EBB">
        <w:t> </w:t>
      </w:r>
      <w:r w:rsidRPr="00E55EBB">
        <w:t>и</w:t>
      </w:r>
      <w:r w:rsidR="005C34B3" w:rsidRPr="00E55EBB">
        <w:t> </w:t>
      </w:r>
      <w:r w:rsidRPr="00E55EBB">
        <w:t>5.2).</w:t>
      </w:r>
    </w:p>
    <w:p w14:paraId="38B012B5" w14:textId="77777777" w:rsidR="00237B3F" w:rsidRPr="00E55EBB" w:rsidRDefault="00237B3F" w:rsidP="008718E3"/>
    <w:p w14:paraId="55CA7581" w14:textId="77777777" w:rsidR="00F70A88" w:rsidRPr="00E55EBB" w:rsidRDefault="00F70A88" w:rsidP="008718E3">
      <w:pPr>
        <w:rPr>
          <w:u w:val="single"/>
        </w:rPr>
      </w:pPr>
      <w:r w:rsidRPr="00E55EBB">
        <w:rPr>
          <w:u w:val="single"/>
        </w:rPr>
        <w:t xml:space="preserve">Дозировка </w:t>
      </w:r>
    </w:p>
    <w:p w14:paraId="530AC834" w14:textId="77777777" w:rsidR="00032EFC" w:rsidRPr="00E55EBB" w:rsidRDefault="00032EFC" w:rsidP="008718E3">
      <w:pPr>
        <w:rPr>
          <w:u w:val="single"/>
        </w:rPr>
      </w:pPr>
    </w:p>
    <w:p w14:paraId="5FAF53C5" w14:textId="77777777" w:rsidR="00032EFC" w:rsidRPr="00E55EBB" w:rsidRDefault="00032EFC" w:rsidP="008718E3">
      <w:pPr>
        <w:rPr>
          <w:i/>
        </w:rPr>
      </w:pPr>
      <w:r w:rsidRPr="00E55EBB">
        <w:rPr>
          <w:i/>
        </w:rPr>
        <w:t>Възрастни</w:t>
      </w:r>
    </w:p>
    <w:p w14:paraId="642DA772" w14:textId="77777777" w:rsidR="00F70A88" w:rsidRPr="00E55EBB" w:rsidRDefault="00F70A88" w:rsidP="00252124">
      <w:pPr>
        <w:pStyle w:val="ListParagraph"/>
        <w:numPr>
          <w:ilvl w:val="0"/>
          <w:numId w:val="1"/>
        </w:numPr>
        <w:ind w:left="561" w:hanging="561"/>
      </w:pPr>
      <w:r w:rsidRPr="00E55EBB">
        <w:t xml:space="preserve">уИКМТ без съпътстваща </w:t>
      </w:r>
      <w:r w:rsidR="00525979" w:rsidRPr="00E55EBB">
        <w:t>SAB</w:t>
      </w:r>
      <w:r w:rsidRPr="00E55EBB">
        <w:t xml:space="preserve">: даптомицин 4 mg/kg се прилага веднъж на всеки 24 часа за 7-14 дни или до отзвучаване на инфекцията (вж. точка 5.1). </w:t>
      </w:r>
    </w:p>
    <w:p w14:paraId="467DBC6C" w14:textId="77777777" w:rsidR="00F70A88" w:rsidRPr="00E55EBB" w:rsidRDefault="00F70A88" w:rsidP="00252124">
      <w:pPr>
        <w:pStyle w:val="ListParagraph"/>
        <w:numPr>
          <w:ilvl w:val="0"/>
          <w:numId w:val="1"/>
        </w:numPr>
        <w:ind w:left="561" w:hanging="561"/>
      </w:pPr>
      <w:r w:rsidRPr="00E55EBB">
        <w:t xml:space="preserve">уИКМТ със съпътстваща </w:t>
      </w:r>
      <w:r w:rsidR="00525979" w:rsidRPr="00E55EBB">
        <w:t>SAB</w:t>
      </w:r>
      <w:r w:rsidRPr="00E55EBB">
        <w:t>: даптомицин 6 mg/kg се прилага веднъж на всеки 24 часа. Вижте по-долу за кор</w:t>
      </w:r>
      <w:r w:rsidR="00812490" w:rsidRPr="00E55EBB">
        <w:t>игиране</w:t>
      </w:r>
      <w:r w:rsidRPr="00E55EBB">
        <w:t xml:space="preserve"> на дозата при пациенти с бъбречно увреждане. Може да е необходимо продължителността на лечението да е повече от 14 дни в съответствие с предвиждания риск от усложнения при конкретния пациент. </w:t>
      </w:r>
    </w:p>
    <w:p w14:paraId="60B24650" w14:textId="77777777" w:rsidR="00F70A88" w:rsidRPr="00E55EBB" w:rsidRDefault="00812490" w:rsidP="00252124">
      <w:pPr>
        <w:pStyle w:val="ListParagraph"/>
        <w:numPr>
          <w:ilvl w:val="0"/>
          <w:numId w:val="1"/>
        </w:numPr>
        <w:ind w:left="561" w:hanging="561"/>
      </w:pPr>
      <w:r w:rsidRPr="00E55EBB">
        <w:t>Установен</w:t>
      </w:r>
      <w:r w:rsidR="00F70A88" w:rsidRPr="00E55EBB">
        <w:t xml:space="preserve"> или подозиран </w:t>
      </w:r>
      <w:r w:rsidR="00525979" w:rsidRPr="00E55EBB">
        <w:t>ДИЕ</w:t>
      </w:r>
      <w:r w:rsidR="00F70A88" w:rsidRPr="00E55EBB">
        <w:t xml:space="preserve">, причинен от </w:t>
      </w:r>
      <w:r w:rsidR="00F70A88" w:rsidRPr="00E55EBB">
        <w:rPr>
          <w:i/>
        </w:rPr>
        <w:t>Staphylococcus aureus</w:t>
      </w:r>
      <w:r w:rsidR="00F70A88" w:rsidRPr="00E55EBB">
        <w:t xml:space="preserve">: даптомицин 6 mg/kg се прилага веднъж дневно на всеки 24 часа. Вижте по-долу за корекции на дозата при пациенти с бъбречно увреждане. Продължителността на лечението трябва да е в съответствие с наличните официални препоръки. </w:t>
      </w:r>
    </w:p>
    <w:p w14:paraId="3240450D" w14:textId="77777777" w:rsidR="00F70A88" w:rsidRPr="00E55EBB" w:rsidRDefault="00F70A88" w:rsidP="008718E3"/>
    <w:p w14:paraId="66A5E354" w14:textId="77777777" w:rsidR="00F70A88" w:rsidRPr="00E55EBB" w:rsidRDefault="00411C90" w:rsidP="008718E3">
      <w:r w:rsidRPr="00E55EBB">
        <w:t xml:space="preserve">Даптомицин се прилага интравенозно в 0,9% </w:t>
      </w:r>
      <w:r w:rsidR="00A40E61" w:rsidRPr="00E55EBB">
        <w:t xml:space="preserve">инжекционен разтвор на </w:t>
      </w:r>
      <w:r w:rsidRPr="00E55EBB">
        <w:t xml:space="preserve">натриев хлорид (вж. точка 6.6). Даптомицин не трябва да се използва по-често от веднъж дневно. </w:t>
      </w:r>
    </w:p>
    <w:p w14:paraId="050F0508" w14:textId="77777777" w:rsidR="00237B3F" w:rsidRPr="00E55EBB" w:rsidRDefault="00237B3F" w:rsidP="008718E3"/>
    <w:p w14:paraId="2C40AC85" w14:textId="77777777" w:rsidR="005C1D04" w:rsidRPr="00E55EBB" w:rsidRDefault="005C1D04" w:rsidP="005C1D04">
      <w:r w:rsidRPr="00E55EBB">
        <w:t>Нивата на креатин фосфокиназата (CPK) трябва да се изследват на изходно ниво и на редовни интервали (поне веднъж седмично) по време на лечението (вж. точка 4.4).</w:t>
      </w:r>
    </w:p>
    <w:p w14:paraId="48272F07" w14:textId="77777777" w:rsidR="005C1D04" w:rsidRPr="00E55EBB" w:rsidRDefault="005C1D04" w:rsidP="008718E3"/>
    <w:p w14:paraId="2243E8AD" w14:textId="77777777" w:rsidR="00132CCA" w:rsidRPr="00E55EBB" w:rsidRDefault="00132CCA" w:rsidP="008718E3">
      <w:pPr>
        <w:rPr>
          <w:u w:val="single"/>
        </w:rPr>
      </w:pPr>
      <w:r w:rsidRPr="00E55EBB">
        <w:rPr>
          <w:u w:val="single"/>
        </w:rPr>
        <w:t>Специална популация</w:t>
      </w:r>
    </w:p>
    <w:p w14:paraId="2241F31D" w14:textId="77777777" w:rsidR="00132CCA" w:rsidRPr="00E55EBB" w:rsidRDefault="00132CCA" w:rsidP="008718E3"/>
    <w:p w14:paraId="57187733" w14:textId="77777777" w:rsidR="00F70A88" w:rsidRPr="00E55EBB" w:rsidRDefault="00F70A88" w:rsidP="008718E3">
      <w:r w:rsidRPr="00E55EBB">
        <w:rPr>
          <w:i/>
        </w:rPr>
        <w:t xml:space="preserve">Бъбречно увреждане </w:t>
      </w:r>
    </w:p>
    <w:p w14:paraId="60A1CD4C" w14:textId="77777777" w:rsidR="00F70A88" w:rsidRPr="00E55EBB" w:rsidRDefault="00F70A88" w:rsidP="008718E3">
      <w:pPr>
        <w:rPr>
          <w:i/>
          <w:iCs/>
        </w:rPr>
      </w:pPr>
      <w:r w:rsidRPr="00E55EBB">
        <w:t>Даптомицин се елиминира основно от бъбреците</w:t>
      </w:r>
      <w:r w:rsidRPr="00E55EBB">
        <w:rPr>
          <w:i/>
        </w:rPr>
        <w:t xml:space="preserve">. </w:t>
      </w:r>
    </w:p>
    <w:p w14:paraId="3A4DBA6C" w14:textId="77777777" w:rsidR="00237B3F" w:rsidRPr="00E55EBB" w:rsidRDefault="00237B3F" w:rsidP="008718E3"/>
    <w:p w14:paraId="52F58498" w14:textId="77777777" w:rsidR="005C1D04" w:rsidRPr="00E55EBB" w:rsidRDefault="00812490" w:rsidP="005C1D04">
      <w:pPr>
        <w:rPr>
          <w:bCs/>
        </w:rPr>
      </w:pPr>
      <w:r w:rsidRPr="00E55EBB">
        <w:t xml:space="preserve">При </w:t>
      </w:r>
      <w:r w:rsidR="00623E7C" w:rsidRPr="00E55EBB">
        <w:t xml:space="preserve">възрастни </w:t>
      </w:r>
      <w:r w:rsidRPr="00E55EBB">
        <w:t>пациенти с каквато и да е степен на бъбречно увреждане (</w:t>
      </w:r>
      <w:r w:rsidR="00132CCA" w:rsidRPr="00E55EBB">
        <w:t>креатининов клирънс [</w:t>
      </w:r>
      <w:r w:rsidRPr="00E55EBB">
        <w:t>CrCl</w:t>
      </w:r>
      <w:r w:rsidR="00132CCA" w:rsidRPr="00E55EBB">
        <w:t>]</w:t>
      </w:r>
      <w:r w:rsidRPr="00E55EBB">
        <w:t> &lt; 80 ml/min), п</w:t>
      </w:r>
      <w:r w:rsidR="00F70A88" w:rsidRPr="00E55EBB">
        <w:t xml:space="preserve">оради ограничения клиничен опит (вижте таблицата и бележките под нея по-долу) даптомицин трябва да се използва, </w:t>
      </w:r>
      <w:r w:rsidRPr="00E55EBB">
        <w:t xml:space="preserve">само </w:t>
      </w:r>
      <w:r w:rsidR="00F70A88" w:rsidRPr="00E55EBB">
        <w:t>когато се счита, че очакваната клинична полза превишава потенциалния риск. Отговорът към лечението, бъбречната функция и нивата на креатинфосфокиназа (CPK) трябва да се проследяват внимателно при всички пациенти с каквато и да е степен на бъбречно увреждане (вж. точки 4.4</w:t>
      </w:r>
      <w:r w:rsidR="00803302" w:rsidRPr="00E55EBB">
        <w:t> </w:t>
      </w:r>
      <w:r w:rsidR="00F70A88" w:rsidRPr="00E55EBB">
        <w:t>и</w:t>
      </w:r>
      <w:r w:rsidR="00803302" w:rsidRPr="00E55EBB">
        <w:t> </w:t>
      </w:r>
      <w:r w:rsidR="00F70A88" w:rsidRPr="00E55EBB">
        <w:t>5.2)</w:t>
      </w:r>
      <w:r w:rsidR="00F70A88" w:rsidRPr="00E55EBB">
        <w:rPr>
          <w:i/>
        </w:rPr>
        <w:t>.</w:t>
      </w:r>
      <w:r w:rsidR="0062717B" w:rsidRPr="00E55EBB">
        <w:rPr>
          <w:iCs/>
        </w:rPr>
        <w:t xml:space="preserve"> </w:t>
      </w:r>
      <w:r w:rsidR="00803302" w:rsidRPr="00E55EBB">
        <w:rPr>
          <w:iCs/>
        </w:rPr>
        <w:t>Дозовата</w:t>
      </w:r>
      <w:r w:rsidR="00803302" w:rsidRPr="00E55EBB">
        <w:rPr>
          <w:i/>
        </w:rPr>
        <w:t xml:space="preserve"> </w:t>
      </w:r>
      <w:r w:rsidR="00803302" w:rsidRPr="00E55EBB">
        <w:rPr>
          <w:bCs/>
        </w:rPr>
        <w:t>с</w:t>
      </w:r>
      <w:r w:rsidR="005C1D04" w:rsidRPr="00E55EBB">
        <w:rPr>
          <w:bCs/>
        </w:rPr>
        <w:t xml:space="preserve">хема на </w:t>
      </w:r>
      <w:r w:rsidR="005C1D04" w:rsidRPr="00E55EBB">
        <w:t>даптомицин при педиатрични пациенти с бъбречно увреждане не е установена.</w:t>
      </w:r>
    </w:p>
    <w:p w14:paraId="2FECA060" w14:textId="77777777" w:rsidR="00237B3F" w:rsidRPr="00E55EBB" w:rsidRDefault="00237B3F" w:rsidP="008718E3"/>
    <w:p w14:paraId="23D13E98" w14:textId="77777777" w:rsidR="00F70A88" w:rsidRPr="00E55EBB" w:rsidRDefault="00803302" w:rsidP="00B1519F">
      <w:pPr>
        <w:keepNext/>
        <w:keepLines/>
      </w:pPr>
      <w:r w:rsidRPr="00E55EBB">
        <w:rPr>
          <w:b/>
          <w:bCs/>
        </w:rPr>
        <w:lastRenderedPageBreak/>
        <w:t>Таблица 1</w:t>
      </w:r>
      <w:r w:rsidRPr="00E55EBB">
        <w:tab/>
      </w:r>
      <w:r w:rsidR="00F70A88" w:rsidRPr="00E55EBB">
        <w:rPr>
          <w:b/>
          <w:bCs/>
        </w:rPr>
        <w:t>Кор</w:t>
      </w:r>
      <w:r w:rsidR="00812490" w:rsidRPr="00E55EBB">
        <w:rPr>
          <w:b/>
          <w:bCs/>
        </w:rPr>
        <w:t>и</w:t>
      </w:r>
      <w:r w:rsidR="00E8341E" w:rsidRPr="00E55EBB">
        <w:rPr>
          <w:b/>
          <w:bCs/>
        </w:rPr>
        <w:t>г</w:t>
      </w:r>
      <w:r w:rsidR="00812490" w:rsidRPr="00E55EBB">
        <w:rPr>
          <w:b/>
          <w:bCs/>
        </w:rPr>
        <w:t>и</w:t>
      </w:r>
      <w:r w:rsidR="00E8341E" w:rsidRPr="00E55EBB">
        <w:rPr>
          <w:b/>
          <w:bCs/>
        </w:rPr>
        <w:t>р</w:t>
      </w:r>
      <w:r w:rsidR="00812490" w:rsidRPr="00E55EBB">
        <w:rPr>
          <w:b/>
          <w:bCs/>
        </w:rPr>
        <w:t>ане</w:t>
      </w:r>
      <w:r w:rsidR="00F70A88" w:rsidRPr="00E55EBB">
        <w:rPr>
          <w:b/>
          <w:bCs/>
        </w:rPr>
        <w:t xml:space="preserve"> на дозата при</w:t>
      </w:r>
      <w:r w:rsidR="005C1D04" w:rsidRPr="00E55EBB">
        <w:rPr>
          <w:b/>
          <w:bCs/>
        </w:rPr>
        <w:t xml:space="preserve"> възрастни</w:t>
      </w:r>
      <w:r w:rsidR="00F70A88" w:rsidRPr="00E55EBB">
        <w:rPr>
          <w:b/>
          <w:bCs/>
        </w:rPr>
        <w:t xml:space="preserve"> пациенти с бъбречно увреждане според показанието и креатининов</w:t>
      </w:r>
      <w:r w:rsidR="00D27DFD" w:rsidRPr="00E55EBB">
        <w:rPr>
          <w:b/>
          <w:bCs/>
        </w:rPr>
        <w:t>ия</w:t>
      </w:r>
      <w:r w:rsidR="00F70A88" w:rsidRPr="00E55EBB">
        <w:rPr>
          <w:b/>
          <w:bCs/>
        </w:rPr>
        <w:t xml:space="preserve"> клирънс</w:t>
      </w:r>
    </w:p>
    <w:p w14:paraId="2D5B1E25" w14:textId="77777777" w:rsidR="00237B3F" w:rsidRPr="00E55EBB" w:rsidRDefault="00237B3F" w:rsidP="00B1519F">
      <w:pPr>
        <w:keepNext/>
        <w:keepLines/>
      </w:pPr>
    </w:p>
    <w:p w14:paraId="1BA02B83" w14:textId="77777777" w:rsidR="00F70A88" w:rsidRPr="00E55EBB" w:rsidRDefault="00F70A88" w:rsidP="00B1519F">
      <w:pPr>
        <w:keepNext/>
        <w:keepLines/>
        <w:kinsoku w:val="0"/>
        <w:overflowPunct w:val="0"/>
        <w:autoSpaceDE w:val="0"/>
        <w:autoSpaceDN w:val="0"/>
        <w:adjustRightInd w:val="0"/>
        <w:spacing w:line="30" w:lineRule="exact"/>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3"/>
        <w:gridCol w:w="2317"/>
        <w:gridCol w:w="2787"/>
        <w:gridCol w:w="2013"/>
      </w:tblGrid>
      <w:tr w:rsidR="00F70A88" w:rsidRPr="00E55EBB" w14:paraId="319BB655" w14:textId="77777777" w:rsidTr="00F33599">
        <w:trPr>
          <w:trHeight w:hRule="exact" w:val="649"/>
        </w:trPr>
        <w:tc>
          <w:tcPr>
            <w:tcW w:w="2093" w:type="dxa"/>
          </w:tcPr>
          <w:p w14:paraId="6AB211A9" w14:textId="77777777" w:rsidR="00F70A88" w:rsidRPr="00E55EBB" w:rsidRDefault="00F70A88" w:rsidP="002A6F03">
            <w:pPr>
              <w:keepNext/>
              <w:keepLines/>
              <w:kinsoku w:val="0"/>
              <w:overflowPunct w:val="0"/>
              <w:autoSpaceDE w:val="0"/>
              <w:autoSpaceDN w:val="0"/>
              <w:adjustRightInd w:val="0"/>
              <w:ind w:left="102"/>
            </w:pPr>
            <w:r w:rsidRPr="00E55EBB">
              <w:rPr>
                <w:spacing w:val="-4"/>
              </w:rPr>
              <w:t>Показание за употреба</w:t>
            </w:r>
          </w:p>
        </w:tc>
        <w:tc>
          <w:tcPr>
            <w:tcW w:w="2317" w:type="dxa"/>
          </w:tcPr>
          <w:p w14:paraId="4C5C6EC3" w14:textId="77777777" w:rsidR="00F70A88" w:rsidRPr="00E55EBB" w:rsidRDefault="00F70A88" w:rsidP="002A6F03">
            <w:pPr>
              <w:keepNext/>
              <w:keepLines/>
              <w:kinsoku w:val="0"/>
              <w:overflowPunct w:val="0"/>
              <w:autoSpaceDE w:val="0"/>
              <w:autoSpaceDN w:val="0"/>
              <w:adjustRightInd w:val="0"/>
              <w:jc w:val="center"/>
            </w:pPr>
            <w:r w:rsidRPr="00E55EBB">
              <w:rPr>
                <w:spacing w:val="-1"/>
              </w:rPr>
              <w:t>Креатининов клирънс</w:t>
            </w:r>
          </w:p>
        </w:tc>
        <w:tc>
          <w:tcPr>
            <w:tcW w:w="2787" w:type="dxa"/>
          </w:tcPr>
          <w:p w14:paraId="11121E09" w14:textId="77777777" w:rsidR="00F70A88" w:rsidRPr="00E55EBB" w:rsidRDefault="00F70A88" w:rsidP="002A6F03">
            <w:pPr>
              <w:keepNext/>
              <w:keepLines/>
              <w:kinsoku w:val="0"/>
              <w:overflowPunct w:val="0"/>
              <w:autoSpaceDE w:val="0"/>
              <w:autoSpaceDN w:val="0"/>
              <w:adjustRightInd w:val="0"/>
              <w:jc w:val="center"/>
            </w:pPr>
            <w:r w:rsidRPr="00E55EBB">
              <w:rPr>
                <w:spacing w:val="-2"/>
              </w:rPr>
              <w:t>Препоръка за дозата</w:t>
            </w:r>
          </w:p>
        </w:tc>
        <w:tc>
          <w:tcPr>
            <w:tcW w:w="2013" w:type="dxa"/>
          </w:tcPr>
          <w:p w14:paraId="7F170805" w14:textId="77777777" w:rsidR="00F70A88" w:rsidRPr="00E55EBB" w:rsidRDefault="00F70A88" w:rsidP="002A6F03">
            <w:pPr>
              <w:keepNext/>
              <w:keepLines/>
              <w:kinsoku w:val="0"/>
              <w:overflowPunct w:val="0"/>
              <w:autoSpaceDE w:val="0"/>
              <w:autoSpaceDN w:val="0"/>
              <w:adjustRightInd w:val="0"/>
              <w:jc w:val="center"/>
            </w:pPr>
            <w:r w:rsidRPr="00E55EBB">
              <w:rPr>
                <w:spacing w:val="-1"/>
              </w:rPr>
              <w:t>Коментари</w:t>
            </w:r>
          </w:p>
        </w:tc>
      </w:tr>
      <w:tr w:rsidR="00F70A88" w:rsidRPr="00E55EBB" w14:paraId="48CC9C5F" w14:textId="77777777" w:rsidTr="00F33599">
        <w:trPr>
          <w:trHeight w:hRule="exact" w:val="1075"/>
        </w:trPr>
        <w:tc>
          <w:tcPr>
            <w:tcW w:w="2093" w:type="dxa"/>
          </w:tcPr>
          <w:p w14:paraId="3DAEA0F0" w14:textId="77777777" w:rsidR="00F70A88" w:rsidRPr="00E55EBB" w:rsidRDefault="00F70A88" w:rsidP="002A6F03">
            <w:pPr>
              <w:keepNext/>
              <w:keepLines/>
              <w:kinsoku w:val="0"/>
              <w:overflowPunct w:val="0"/>
              <w:autoSpaceDE w:val="0"/>
              <w:autoSpaceDN w:val="0"/>
              <w:adjustRightInd w:val="0"/>
              <w:ind w:left="102"/>
            </w:pPr>
            <w:r w:rsidRPr="00E55EBB">
              <w:t xml:space="preserve">уИКМТ без </w:t>
            </w:r>
            <w:r w:rsidR="00E12986" w:rsidRPr="00E55EBB">
              <w:t>SAB</w:t>
            </w:r>
          </w:p>
        </w:tc>
        <w:tc>
          <w:tcPr>
            <w:tcW w:w="2317" w:type="dxa"/>
          </w:tcPr>
          <w:p w14:paraId="6F60EAA8" w14:textId="77777777" w:rsidR="00F70A88" w:rsidRPr="00E55EBB" w:rsidRDefault="00F70A88" w:rsidP="002A6F03">
            <w:pPr>
              <w:keepNext/>
              <w:keepLines/>
              <w:kinsoku w:val="0"/>
              <w:overflowPunct w:val="0"/>
              <w:autoSpaceDE w:val="0"/>
              <w:autoSpaceDN w:val="0"/>
              <w:adjustRightInd w:val="0"/>
              <w:jc w:val="center"/>
            </w:pPr>
          </w:p>
          <w:p w14:paraId="74171634" w14:textId="77777777" w:rsidR="00F70A88" w:rsidRPr="00E55EBB" w:rsidRDefault="00237B3F" w:rsidP="002A6F03">
            <w:pPr>
              <w:keepNext/>
              <w:keepLines/>
              <w:kinsoku w:val="0"/>
              <w:overflowPunct w:val="0"/>
              <w:autoSpaceDE w:val="0"/>
              <w:autoSpaceDN w:val="0"/>
              <w:adjustRightInd w:val="0"/>
              <w:jc w:val="center"/>
            </w:pPr>
            <w:r w:rsidRPr="00E55EBB">
              <w:t>≥ 30 ml/min</w:t>
            </w:r>
          </w:p>
        </w:tc>
        <w:tc>
          <w:tcPr>
            <w:tcW w:w="2787" w:type="dxa"/>
          </w:tcPr>
          <w:p w14:paraId="34BBCDBD" w14:textId="77777777" w:rsidR="00F70A88" w:rsidRPr="00E55EBB" w:rsidRDefault="00F70A88" w:rsidP="002A6F03">
            <w:pPr>
              <w:keepNext/>
              <w:keepLines/>
              <w:kinsoku w:val="0"/>
              <w:overflowPunct w:val="0"/>
              <w:autoSpaceDE w:val="0"/>
              <w:autoSpaceDN w:val="0"/>
              <w:adjustRightInd w:val="0"/>
              <w:jc w:val="center"/>
            </w:pPr>
          </w:p>
          <w:p w14:paraId="23D0A773" w14:textId="77777777" w:rsidR="00F70A88" w:rsidRPr="00E55EBB" w:rsidRDefault="00F70A88" w:rsidP="002A6F03">
            <w:pPr>
              <w:keepNext/>
              <w:keepLines/>
              <w:kinsoku w:val="0"/>
              <w:overflowPunct w:val="0"/>
              <w:autoSpaceDE w:val="0"/>
              <w:autoSpaceDN w:val="0"/>
              <w:adjustRightInd w:val="0"/>
              <w:jc w:val="center"/>
            </w:pPr>
            <w:r w:rsidRPr="00E55EBB">
              <w:t>4 mg/kg веднъж дневно</w:t>
            </w:r>
          </w:p>
        </w:tc>
        <w:tc>
          <w:tcPr>
            <w:tcW w:w="2013" w:type="dxa"/>
          </w:tcPr>
          <w:p w14:paraId="16B4ADD0" w14:textId="77777777" w:rsidR="00F70A88" w:rsidRPr="00E55EBB" w:rsidRDefault="00F70A88" w:rsidP="002A6F03">
            <w:pPr>
              <w:keepNext/>
              <w:keepLines/>
              <w:kinsoku w:val="0"/>
              <w:overflowPunct w:val="0"/>
              <w:autoSpaceDE w:val="0"/>
              <w:autoSpaceDN w:val="0"/>
              <w:adjustRightInd w:val="0"/>
              <w:jc w:val="center"/>
            </w:pPr>
          </w:p>
          <w:p w14:paraId="2C7CBF88" w14:textId="77777777" w:rsidR="00F70A88" w:rsidRPr="00E55EBB" w:rsidRDefault="00F70A88" w:rsidP="002A6F03">
            <w:pPr>
              <w:keepNext/>
              <w:keepLines/>
              <w:kinsoku w:val="0"/>
              <w:overflowPunct w:val="0"/>
              <w:autoSpaceDE w:val="0"/>
              <w:autoSpaceDN w:val="0"/>
              <w:adjustRightInd w:val="0"/>
              <w:jc w:val="center"/>
            </w:pPr>
            <w:r w:rsidRPr="00E55EBB">
              <w:t>Вижте точка 5.1</w:t>
            </w:r>
          </w:p>
        </w:tc>
      </w:tr>
      <w:tr w:rsidR="00F70A88" w:rsidRPr="00E55EBB" w14:paraId="02D630AC" w14:textId="77777777" w:rsidTr="001A4226">
        <w:tc>
          <w:tcPr>
            <w:tcW w:w="2093" w:type="dxa"/>
          </w:tcPr>
          <w:p w14:paraId="6C97CBCA" w14:textId="77777777" w:rsidR="00F70A88" w:rsidRPr="00E55EBB" w:rsidRDefault="00F70A88" w:rsidP="002A6F03">
            <w:pPr>
              <w:keepNext/>
              <w:keepLines/>
              <w:autoSpaceDE w:val="0"/>
              <w:autoSpaceDN w:val="0"/>
              <w:adjustRightInd w:val="0"/>
            </w:pPr>
          </w:p>
        </w:tc>
        <w:tc>
          <w:tcPr>
            <w:tcW w:w="2317" w:type="dxa"/>
          </w:tcPr>
          <w:p w14:paraId="1671F813" w14:textId="77777777" w:rsidR="00F70A88" w:rsidRPr="00E55EBB" w:rsidRDefault="00F70A88" w:rsidP="002A6F03">
            <w:pPr>
              <w:keepNext/>
              <w:keepLines/>
              <w:kinsoku w:val="0"/>
              <w:overflowPunct w:val="0"/>
              <w:autoSpaceDE w:val="0"/>
              <w:autoSpaceDN w:val="0"/>
              <w:adjustRightInd w:val="0"/>
              <w:jc w:val="center"/>
            </w:pPr>
            <w:r w:rsidRPr="00E55EBB">
              <w:t>&lt; 30 ml/min</w:t>
            </w:r>
          </w:p>
        </w:tc>
        <w:tc>
          <w:tcPr>
            <w:tcW w:w="2787" w:type="dxa"/>
          </w:tcPr>
          <w:p w14:paraId="2D46B5C3" w14:textId="77777777" w:rsidR="00F70A88" w:rsidRPr="00E55EBB" w:rsidRDefault="00F70A88" w:rsidP="002A6F03">
            <w:pPr>
              <w:keepNext/>
              <w:keepLines/>
              <w:kinsoku w:val="0"/>
              <w:overflowPunct w:val="0"/>
              <w:autoSpaceDE w:val="0"/>
              <w:autoSpaceDN w:val="0"/>
              <w:adjustRightInd w:val="0"/>
              <w:jc w:val="center"/>
            </w:pPr>
            <w:r w:rsidRPr="00E55EBB">
              <w:t>4 mg/kg на всеки 48 часа</w:t>
            </w:r>
          </w:p>
        </w:tc>
        <w:tc>
          <w:tcPr>
            <w:tcW w:w="2013" w:type="dxa"/>
          </w:tcPr>
          <w:p w14:paraId="0CB7D0E9" w14:textId="77777777" w:rsidR="00F70A88" w:rsidRPr="00E55EBB" w:rsidRDefault="00F70A88" w:rsidP="002A6F03">
            <w:pPr>
              <w:keepNext/>
              <w:keepLines/>
              <w:kinsoku w:val="0"/>
              <w:overflowPunct w:val="0"/>
              <w:autoSpaceDE w:val="0"/>
              <w:autoSpaceDN w:val="0"/>
              <w:adjustRightInd w:val="0"/>
              <w:jc w:val="center"/>
            </w:pPr>
            <w:r w:rsidRPr="00E55EBB">
              <w:t>(1, 2)</w:t>
            </w:r>
          </w:p>
        </w:tc>
      </w:tr>
      <w:tr w:rsidR="00F70A88" w:rsidRPr="00E55EBB" w14:paraId="4667AF66" w14:textId="77777777" w:rsidTr="00F33599">
        <w:trPr>
          <w:trHeight w:hRule="exact" w:val="1350"/>
        </w:trPr>
        <w:tc>
          <w:tcPr>
            <w:tcW w:w="2093" w:type="dxa"/>
          </w:tcPr>
          <w:p w14:paraId="6E15E889" w14:textId="77777777" w:rsidR="00F70A88" w:rsidRPr="00E55EBB" w:rsidRDefault="00F70A88" w:rsidP="002A6F03">
            <w:pPr>
              <w:keepNext/>
              <w:keepLines/>
              <w:kinsoku w:val="0"/>
              <w:overflowPunct w:val="0"/>
              <w:autoSpaceDE w:val="0"/>
              <w:autoSpaceDN w:val="0"/>
              <w:adjustRightInd w:val="0"/>
              <w:ind w:left="102"/>
            </w:pPr>
            <w:r w:rsidRPr="00E55EBB">
              <w:rPr>
                <w:spacing w:val="-1"/>
              </w:rPr>
              <w:t>ДИЕ или уИКМТ, свързани с</w:t>
            </w:r>
            <w:r w:rsidR="00E12986" w:rsidRPr="00E55EBB">
              <w:rPr>
                <w:spacing w:val="-1"/>
              </w:rPr>
              <w:t>ъс SAB</w:t>
            </w:r>
          </w:p>
        </w:tc>
        <w:tc>
          <w:tcPr>
            <w:tcW w:w="2317" w:type="dxa"/>
          </w:tcPr>
          <w:p w14:paraId="5986B67F" w14:textId="77777777" w:rsidR="00F70A88" w:rsidRPr="00E55EBB" w:rsidRDefault="00F70A88" w:rsidP="002A6F03">
            <w:pPr>
              <w:keepNext/>
              <w:keepLines/>
              <w:kinsoku w:val="0"/>
              <w:overflowPunct w:val="0"/>
              <w:autoSpaceDE w:val="0"/>
              <w:autoSpaceDN w:val="0"/>
              <w:adjustRightInd w:val="0"/>
              <w:jc w:val="center"/>
            </w:pPr>
          </w:p>
          <w:p w14:paraId="2014181B" w14:textId="77777777" w:rsidR="00F70A88" w:rsidRPr="00E55EBB" w:rsidRDefault="00237B3F" w:rsidP="002A6F03">
            <w:pPr>
              <w:keepNext/>
              <w:keepLines/>
              <w:kinsoku w:val="0"/>
              <w:overflowPunct w:val="0"/>
              <w:autoSpaceDE w:val="0"/>
              <w:autoSpaceDN w:val="0"/>
              <w:adjustRightInd w:val="0"/>
              <w:jc w:val="center"/>
            </w:pPr>
            <w:r w:rsidRPr="00E55EBB">
              <w:t>≥ 30 ml/min</w:t>
            </w:r>
          </w:p>
        </w:tc>
        <w:tc>
          <w:tcPr>
            <w:tcW w:w="2787" w:type="dxa"/>
          </w:tcPr>
          <w:p w14:paraId="3DED81DA" w14:textId="77777777" w:rsidR="00F70A88" w:rsidRPr="00E55EBB" w:rsidRDefault="00F70A88" w:rsidP="002A6F03">
            <w:pPr>
              <w:keepNext/>
              <w:keepLines/>
              <w:kinsoku w:val="0"/>
              <w:overflowPunct w:val="0"/>
              <w:autoSpaceDE w:val="0"/>
              <w:autoSpaceDN w:val="0"/>
              <w:adjustRightInd w:val="0"/>
              <w:jc w:val="center"/>
            </w:pPr>
          </w:p>
          <w:p w14:paraId="5B9B4AF4" w14:textId="77777777" w:rsidR="00F70A88" w:rsidRPr="00E55EBB" w:rsidRDefault="00F70A88" w:rsidP="002A6F03">
            <w:pPr>
              <w:keepNext/>
              <w:keepLines/>
              <w:kinsoku w:val="0"/>
              <w:overflowPunct w:val="0"/>
              <w:autoSpaceDE w:val="0"/>
              <w:autoSpaceDN w:val="0"/>
              <w:adjustRightInd w:val="0"/>
              <w:jc w:val="center"/>
            </w:pPr>
            <w:r w:rsidRPr="00E55EBB">
              <w:t>6 mg/kg веднъж дневно</w:t>
            </w:r>
          </w:p>
        </w:tc>
        <w:tc>
          <w:tcPr>
            <w:tcW w:w="2013" w:type="dxa"/>
          </w:tcPr>
          <w:p w14:paraId="6F976CC5" w14:textId="77777777" w:rsidR="00F70A88" w:rsidRPr="00E55EBB" w:rsidRDefault="00F70A88" w:rsidP="002A6F03">
            <w:pPr>
              <w:keepNext/>
              <w:keepLines/>
              <w:kinsoku w:val="0"/>
              <w:overflowPunct w:val="0"/>
              <w:autoSpaceDE w:val="0"/>
              <w:autoSpaceDN w:val="0"/>
              <w:adjustRightInd w:val="0"/>
              <w:jc w:val="center"/>
            </w:pPr>
          </w:p>
          <w:p w14:paraId="1F34C49E" w14:textId="77777777" w:rsidR="00F70A88" w:rsidRPr="00E55EBB" w:rsidRDefault="00F70A88" w:rsidP="002A6F03">
            <w:pPr>
              <w:keepNext/>
              <w:keepLines/>
              <w:kinsoku w:val="0"/>
              <w:overflowPunct w:val="0"/>
              <w:autoSpaceDE w:val="0"/>
              <w:autoSpaceDN w:val="0"/>
              <w:adjustRightInd w:val="0"/>
              <w:jc w:val="center"/>
            </w:pPr>
            <w:r w:rsidRPr="00E55EBB">
              <w:t>Вижте точка 5.1</w:t>
            </w:r>
          </w:p>
        </w:tc>
      </w:tr>
      <w:tr w:rsidR="00F70A88" w:rsidRPr="00E55EBB" w14:paraId="4A3DCD42" w14:textId="77777777" w:rsidTr="001A4226">
        <w:tc>
          <w:tcPr>
            <w:tcW w:w="2093" w:type="dxa"/>
          </w:tcPr>
          <w:p w14:paraId="12C0B945" w14:textId="77777777" w:rsidR="00F70A88" w:rsidRPr="00E55EBB" w:rsidRDefault="00F70A88" w:rsidP="002A6F03">
            <w:pPr>
              <w:keepNext/>
              <w:keepLines/>
              <w:autoSpaceDE w:val="0"/>
              <w:autoSpaceDN w:val="0"/>
              <w:adjustRightInd w:val="0"/>
            </w:pPr>
          </w:p>
        </w:tc>
        <w:tc>
          <w:tcPr>
            <w:tcW w:w="2317" w:type="dxa"/>
          </w:tcPr>
          <w:p w14:paraId="06903E0C" w14:textId="77777777" w:rsidR="00F70A88" w:rsidRPr="00E55EBB" w:rsidRDefault="00F70A88" w:rsidP="002A6F03">
            <w:pPr>
              <w:keepNext/>
              <w:keepLines/>
              <w:kinsoku w:val="0"/>
              <w:overflowPunct w:val="0"/>
              <w:autoSpaceDE w:val="0"/>
              <w:autoSpaceDN w:val="0"/>
              <w:adjustRightInd w:val="0"/>
              <w:jc w:val="center"/>
            </w:pPr>
            <w:r w:rsidRPr="00E55EBB">
              <w:t>&lt; 30 ml/min</w:t>
            </w:r>
          </w:p>
        </w:tc>
        <w:tc>
          <w:tcPr>
            <w:tcW w:w="2787" w:type="dxa"/>
          </w:tcPr>
          <w:p w14:paraId="66A90BC1" w14:textId="77777777" w:rsidR="00F70A88" w:rsidRPr="00E55EBB" w:rsidRDefault="00F70A88" w:rsidP="002A6F03">
            <w:pPr>
              <w:keepNext/>
              <w:keepLines/>
              <w:kinsoku w:val="0"/>
              <w:overflowPunct w:val="0"/>
              <w:autoSpaceDE w:val="0"/>
              <w:autoSpaceDN w:val="0"/>
              <w:adjustRightInd w:val="0"/>
              <w:jc w:val="center"/>
            </w:pPr>
            <w:r w:rsidRPr="00E55EBB">
              <w:t>6 mg/kg на всеки 48 часа</w:t>
            </w:r>
          </w:p>
        </w:tc>
        <w:tc>
          <w:tcPr>
            <w:tcW w:w="2013" w:type="dxa"/>
          </w:tcPr>
          <w:p w14:paraId="7E34CA32" w14:textId="77777777" w:rsidR="00F70A88" w:rsidRPr="00E55EBB" w:rsidRDefault="00F70A88" w:rsidP="002A6F03">
            <w:pPr>
              <w:keepNext/>
              <w:keepLines/>
              <w:kinsoku w:val="0"/>
              <w:overflowPunct w:val="0"/>
              <w:autoSpaceDE w:val="0"/>
              <w:autoSpaceDN w:val="0"/>
              <w:adjustRightInd w:val="0"/>
              <w:jc w:val="center"/>
            </w:pPr>
            <w:r w:rsidRPr="00E55EBB">
              <w:t>(1, 2)</w:t>
            </w:r>
          </w:p>
        </w:tc>
      </w:tr>
      <w:tr w:rsidR="00E12986" w:rsidRPr="00E55EBB" w14:paraId="12A7C659" w14:textId="77777777" w:rsidTr="00AE45B1">
        <w:tc>
          <w:tcPr>
            <w:tcW w:w="9210" w:type="dxa"/>
            <w:gridSpan w:val="4"/>
          </w:tcPr>
          <w:p w14:paraId="3FF848CC" w14:textId="77777777" w:rsidR="00E12986" w:rsidRPr="00E55EBB" w:rsidRDefault="00E12986" w:rsidP="0022609E">
            <w:pPr>
              <w:keepNext/>
              <w:keepLines/>
              <w:kinsoku w:val="0"/>
              <w:overflowPunct w:val="0"/>
              <w:autoSpaceDE w:val="0"/>
              <w:autoSpaceDN w:val="0"/>
              <w:adjustRightInd w:val="0"/>
            </w:pPr>
            <w:r w:rsidRPr="00E55EBB">
              <w:t>уИКМТ = усложнени инфекции на кожата и меките тъкани; SAB = бактериемия със Staphylococcus aureus</w:t>
            </w:r>
            <w:r w:rsidR="00623E7C" w:rsidRPr="00E55EBB">
              <w:t>; ДИЕ – десностранен инфекциозен ендокардит</w:t>
            </w:r>
          </w:p>
          <w:p w14:paraId="330DA28F" w14:textId="77777777" w:rsidR="00E12986" w:rsidRPr="00E55EBB" w:rsidRDefault="00E12986" w:rsidP="0022609E">
            <w:pPr>
              <w:keepNext/>
              <w:keepLines/>
              <w:kinsoku w:val="0"/>
              <w:overflowPunct w:val="0"/>
              <w:autoSpaceDE w:val="0"/>
              <w:autoSpaceDN w:val="0"/>
              <w:adjustRightInd w:val="0"/>
            </w:pPr>
            <w:r w:rsidRPr="00E55EBB">
              <w:t xml:space="preserve">(1) Безопасността и ефикасността на промените в дозовия интервал не са били оценявани в хода на контролирани клинични </w:t>
            </w:r>
            <w:r w:rsidR="0009664C" w:rsidRPr="00E55EBB">
              <w:t>проучвания</w:t>
            </w:r>
            <w:r w:rsidRPr="00E55EBB">
              <w:t xml:space="preserve"> и препоръките се основават на фармакокинетични проучвания и резултати от фармакокинетично моделиране (вж. точки</w:t>
            </w:r>
            <w:r w:rsidR="003D481A" w:rsidRPr="00E55EBB">
              <w:t> </w:t>
            </w:r>
            <w:r w:rsidRPr="00E55EBB">
              <w:t>4.4</w:t>
            </w:r>
            <w:r w:rsidR="00246385" w:rsidRPr="00E55EBB">
              <w:t> </w:t>
            </w:r>
            <w:r w:rsidRPr="00E55EBB">
              <w:t>и</w:t>
            </w:r>
            <w:r w:rsidR="00246385" w:rsidRPr="00E55EBB">
              <w:t> </w:t>
            </w:r>
            <w:r w:rsidRPr="00E55EBB">
              <w:t>5.2).</w:t>
            </w:r>
          </w:p>
          <w:p w14:paraId="2D2229BB" w14:textId="77777777" w:rsidR="00E12986" w:rsidRPr="00E55EBB" w:rsidRDefault="00E12986" w:rsidP="0022609E">
            <w:pPr>
              <w:keepNext/>
              <w:keepLines/>
              <w:kinsoku w:val="0"/>
              <w:overflowPunct w:val="0"/>
              <w:autoSpaceDE w:val="0"/>
              <w:autoSpaceDN w:val="0"/>
              <w:adjustRightInd w:val="0"/>
            </w:pPr>
            <w:r w:rsidRPr="00E55EBB">
              <w:t xml:space="preserve">(2) Същите промени в дозата, които се основават на фармакокинетични данни, получени при доброволци, включително резултати от фармакокинетично моделиране, се препоръчват и при възрастни пациенти на хемодиализа (ХД) или продължителна амбулаторна перитонеална диализа (ПАПД). Когато е възможно, </w:t>
            </w:r>
            <w:r w:rsidR="003473EC" w:rsidRPr="00E55EBB">
              <w:t>Даптомицин Hospira</w:t>
            </w:r>
            <w:r w:rsidRPr="00E55EBB">
              <w:t xml:space="preserve"> трябва да се прилага след завършване на диализата в същия ден (вж. точка</w:t>
            </w:r>
            <w:r w:rsidR="0009664C" w:rsidRPr="00E55EBB">
              <w:t> </w:t>
            </w:r>
            <w:r w:rsidRPr="00E55EBB">
              <w:t>5.2).</w:t>
            </w:r>
          </w:p>
        </w:tc>
      </w:tr>
    </w:tbl>
    <w:p w14:paraId="49710EE3" w14:textId="77777777" w:rsidR="00F70A88" w:rsidRPr="00E55EBB" w:rsidRDefault="00F70A88" w:rsidP="004E64BB">
      <w:pPr>
        <w:keepNext/>
        <w:keepLines/>
      </w:pPr>
    </w:p>
    <w:p w14:paraId="1154EA0B" w14:textId="77777777" w:rsidR="00F70A88" w:rsidRPr="00E55EBB" w:rsidRDefault="00F70A88" w:rsidP="004E64BB">
      <w:pPr>
        <w:keepNext/>
        <w:keepLines/>
      </w:pPr>
      <w:r w:rsidRPr="00E55EBB">
        <w:rPr>
          <w:i/>
        </w:rPr>
        <w:t xml:space="preserve">Чернодробно увреждане </w:t>
      </w:r>
    </w:p>
    <w:p w14:paraId="01A357BB" w14:textId="77777777" w:rsidR="00F70A88" w:rsidRPr="00E55EBB" w:rsidRDefault="00F70A88" w:rsidP="004E64BB">
      <w:pPr>
        <w:keepNext/>
        <w:keepLines/>
      </w:pPr>
      <w:r w:rsidRPr="00E55EBB">
        <w:t>Не е необходим</w:t>
      </w:r>
      <w:r w:rsidR="001E4C34" w:rsidRPr="00E55EBB">
        <w:t>о</w:t>
      </w:r>
      <w:r w:rsidRPr="00E55EBB">
        <w:t xml:space="preserve"> кор</w:t>
      </w:r>
      <w:r w:rsidR="001E4C34" w:rsidRPr="00E55EBB">
        <w:t>игиране</w:t>
      </w:r>
      <w:r w:rsidRPr="00E55EBB">
        <w:t xml:space="preserve"> на дозата, когато даптомицин се прилага на пациенти с леко или умерено чернодробно увреждане (Child-Pugh клас B) (вж. точка 5.2). Липсват данни при пациенти с тежко чернодробно увреждане (Child-Pugh клас C). Поради това трябва да се обръща особено внимание, ако </w:t>
      </w:r>
      <w:r w:rsidR="0009664C" w:rsidRPr="00E55EBB">
        <w:t>даптомицин</w:t>
      </w:r>
      <w:r w:rsidRPr="00E55EBB">
        <w:t xml:space="preserve"> се прилага при такива пациенти.</w:t>
      </w:r>
    </w:p>
    <w:p w14:paraId="72694918" w14:textId="77777777" w:rsidR="00237B3F" w:rsidRPr="00E55EBB" w:rsidRDefault="00237B3F" w:rsidP="004E64BB">
      <w:pPr>
        <w:keepNext/>
        <w:keepLines/>
      </w:pPr>
    </w:p>
    <w:p w14:paraId="4C260558" w14:textId="77777777" w:rsidR="00F70A88" w:rsidRPr="00E55EBB" w:rsidRDefault="00E12986" w:rsidP="004E64BB">
      <w:pPr>
        <w:pStyle w:val="Default"/>
        <w:keepNext/>
        <w:keepLines/>
        <w:rPr>
          <w:sz w:val="22"/>
          <w:szCs w:val="22"/>
        </w:rPr>
      </w:pPr>
      <w:r w:rsidRPr="00E55EBB">
        <w:rPr>
          <w:i/>
          <w:sz w:val="22"/>
        </w:rPr>
        <w:t>Пациенти в с</w:t>
      </w:r>
      <w:r w:rsidR="00F70A88" w:rsidRPr="00E55EBB">
        <w:rPr>
          <w:i/>
          <w:sz w:val="22"/>
        </w:rPr>
        <w:t xml:space="preserve">тарческа възраст </w:t>
      </w:r>
    </w:p>
    <w:p w14:paraId="69A7EE70" w14:textId="77777777" w:rsidR="00F70A88" w:rsidRPr="00E55EBB" w:rsidRDefault="00F70A88" w:rsidP="004E64BB">
      <w:pPr>
        <w:pStyle w:val="Default"/>
        <w:keepNext/>
        <w:keepLines/>
        <w:rPr>
          <w:sz w:val="22"/>
          <w:szCs w:val="22"/>
        </w:rPr>
      </w:pPr>
      <w:r w:rsidRPr="00E55EBB">
        <w:rPr>
          <w:sz w:val="22"/>
        </w:rPr>
        <w:t xml:space="preserve">При пациенти в старческа възраст трябва да се използват препоръчителните дози, освен в случай на тежко бъбречно увреждане (вж. по-горе и точка 4.4). </w:t>
      </w:r>
    </w:p>
    <w:p w14:paraId="6A7326FC" w14:textId="77777777" w:rsidR="00032EFC" w:rsidRPr="00E55EBB" w:rsidRDefault="00032EFC" w:rsidP="004E64BB">
      <w:pPr>
        <w:pStyle w:val="Default"/>
        <w:keepNext/>
        <w:keepLines/>
        <w:rPr>
          <w:sz w:val="22"/>
          <w:szCs w:val="22"/>
        </w:rPr>
      </w:pPr>
    </w:p>
    <w:p w14:paraId="5EAB8BC1" w14:textId="77777777" w:rsidR="00E12986" w:rsidRPr="00E55EBB" w:rsidRDefault="00E12986" w:rsidP="0022609E">
      <w:pPr>
        <w:pStyle w:val="Default"/>
        <w:keepNext/>
        <w:keepLines/>
        <w:widowControl w:val="0"/>
        <w:rPr>
          <w:i/>
          <w:sz w:val="22"/>
          <w:szCs w:val="22"/>
        </w:rPr>
      </w:pPr>
      <w:r w:rsidRPr="00E55EBB">
        <w:rPr>
          <w:i/>
          <w:sz w:val="22"/>
          <w:szCs w:val="22"/>
        </w:rPr>
        <w:t>Педиатричн</w:t>
      </w:r>
      <w:r w:rsidR="00D7455A" w:rsidRPr="00E55EBB">
        <w:rPr>
          <w:i/>
          <w:sz w:val="22"/>
          <w:szCs w:val="22"/>
        </w:rPr>
        <w:t>а популация</w:t>
      </w:r>
      <w:r w:rsidRPr="00E55EBB">
        <w:rPr>
          <w:i/>
          <w:sz w:val="22"/>
          <w:szCs w:val="22"/>
        </w:rPr>
        <w:t xml:space="preserve"> (от</w:t>
      </w:r>
      <w:r w:rsidR="0009664C" w:rsidRPr="00E55EBB">
        <w:rPr>
          <w:i/>
          <w:sz w:val="22"/>
          <w:szCs w:val="22"/>
        </w:rPr>
        <w:t> </w:t>
      </w:r>
      <w:r w:rsidRPr="00E55EBB">
        <w:rPr>
          <w:i/>
          <w:sz w:val="22"/>
          <w:szCs w:val="22"/>
        </w:rPr>
        <w:t>1-</w:t>
      </w:r>
      <w:r w:rsidR="00246385" w:rsidRPr="00E55EBB">
        <w:rPr>
          <w:sz w:val="22"/>
          <w:szCs w:val="22"/>
        </w:rPr>
        <w:t> </w:t>
      </w:r>
      <w:r w:rsidRPr="00E55EBB">
        <w:rPr>
          <w:i/>
          <w:sz w:val="22"/>
          <w:szCs w:val="22"/>
        </w:rPr>
        <w:t>до</w:t>
      </w:r>
      <w:r w:rsidR="00246385" w:rsidRPr="00E55EBB">
        <w:rPr>
          <w:sz w:val="22"/>
          <w:szCs w:val="22"/>
        </w:rPr>
        <w:t> </w:t>
      </w:r>
      <w:r w:rsidRPr="00E55EBB">
        <w:rPr>
          <w:i/>
          <w:sz w:val="22"/>
          <w:szCs w:val="22"/>
        </w:rPr>
        <w:t>17-годишна възраст)</w:t>
      </w:r>
    </w:p>
    <w:p w14:paraId="761D4EC4" w14:textId="77777777" w:rsidR="0009664C" w:rsidRPr="00E55EBB" w:rsidRDefault="0009664C" w:rsidP="002F6B9B">
      <w:pPr>
        <w:pStyle w:val="Default"/>
        <w:keepNext/>
        <w:keepLines/>
        <w:widowControl w:val="0"/>
        <w:rPr>
          <w:sz w:val="22"/>
          <w:szCs w:val="22"/>
        </w:rPr>
      </w:pPr>
    </w:p>
    <w:p w14:paraId="5D63A55F" w14:textId="77777777" w:rsidR="00E12986" w:rsidRPr="00E55EBB" w:rsidRDefault="0009664C" w:rsidP="002F6B9B">
      <w:pPr>
        <w:pStyle w:val="Default"/>
        <w:keepNext/>
        <w:keepLines/>
        <w:widowControl w:val="0"/>
        <w:rPr>
          <w:sz w:val="22"/>
        </w:rPr>
      </w:pPr>
      <w:r w:rsidRPr="00E55EBB">
        <w:rPr>
          <w:b/>
          <w:bCs/>
          <w:sz w:val="22"/>
          <w:szCs w:val="22"/>
        </w:rPr>
        <w:t>Таблица 2</w:t>
      </w:r>
      <w:r w:rsidRPr="00E55EBB">
        <w:rPr>
          <w:sz w:val="22"/>
          <w:szCs w:val="22"/>
        </w:rPr>
        <w:tab/>
      </w:r>
      <w:r w:rsidR="00E12986" w:rsidRPr="00E55EBB">
        <w:rPr>
          <w:b/>
          <w:bCs/>
          <w:sz w:val="22"/>
          <w:szCs w:val="22"/>
        </w:rPr>
        <w:t>Препоръчителн</w:t>
      </w:r>
      <w:r w:rsidR="005D7E96" w:rsidRPr="00E55EBB">
        <w:rPr>
          <w:b/>
          <w:bCs/>
          <w:sz w:val="22"/>
          <w:szCs w:val="22"/>
        </w:rPr>
        <w:t>и</w:t>
      </w:r>
      <w:r w:rsidR="005D7E96" w:rsidRPr="00E55EBB">
        <w:rPr>
          <w:b/>
          <w:bCs/>
          <w:sz w:val="22"/>
        </w:rPr>
        <w:t xml:space="preserve"> дозови схеми </w:t>
      </w:r>
      <w:r w:rsidR="00E12986" w:rsidRPr="00E55EBB">
        <w:rPr>
          <w:b/>
          <w:bCs/>
          <w:sz w:val="22"/>
        </w:rPr>
        <w:t>в зависимост от възрастта и показанията на педиатричните пациенти</w:t>
      </w:r>
    </w:p>
    <w:p w14:paraId="52CC0434" w14:textId="77777777" w:rsidR="00A02633" w:rsidRPr="00E55EBB" w:rsidRDefault="00A02633" w:rsidP="009030E3">
      <w:pPr>
        <w:pStyle w:val="Default"/>
        <w:keepNext/>
        <w:keepLines/>
        <w:widowControl w:val="0"/>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2086"/>
        <w:gridCol w:w="2025"/>
        <w:gridCol w:w="1951"/>
      </w:tblGrid>
      <w:tr w:rsidR="00E12986" w:rsidRPr="00E55EBB" w14:paraId="169087EB" w14:textId="77777777" w:rsidTr="004E64BB">
        <w:trPr>
          <w:trHeight w:val="360"/>
          <w:tblHeader/>
        </w:trPr>
        <w:tc>
          <w:tcPr>
            <w:tcW w:w="745" w:type="pct"/>
            <w:vMerge w:val="restart"/>
            <w:shd w:val="clear" w:color="auto" w:fill="auto"/>
            <w:vAlign w:val="center"/>
          </w:tcPr>
          <w:p w14:paraId="77CA1ECC" w14:textId="77777777" w:rsidR="00E12986" w:rsidRPr="00E55EBB" w:rsidRDefault="00E12986" w:rsidP="004E64BB">
            <w:pPr>
              <w:keepNext/>
              <w:widowControl w:val="0"/>
              <w:tabs>
                <w:tab w:val="left" w:pos="567"/>
              </w:tabs>
              <w:jc w:val="center"/>
              <w:rPr>
                <w:b/>
                <w:szCs w:val="20"/>
                <w:lang w:eastAsia="en-US" w:bidi="ar-SA"/>
              </w:rPr>
            </w:pPr>
            <w:r w:rsidRPr="00E55EBB">
              <w:rPr>
                <w:b/>
                <w:szCs w:val="20"/>
                <w:lang w:eastAsia="en-US" w:bidi="ar-SA"/>
              </w:rPr>
              <w:t xml:space="preserve">Възрастова </w:t>
            </w:r>
            <w:r w:rsidR="0009664C" w:rsidRPr="00E55EBB">
              <w:rPr>
                <w:b/>
              </w:rPr>
              <w:t>г</w:t>
            </w:r>
            <w:r w:rsidRPr="00E55EBB">
              <w:rPr>
                <w:b/>
                <w:szCs w:val="20"/>
                <w:lang w:eastAsia="en-US" w:bidi="ar-SA"/>
              </w:rPr>
              <w:t>рупа</w:t>
            </w:r>
          </w:p>
        </w:tc>
        <w:tc>
          <w:tcPr>
            <w:tcW w:w="4255" w:type="pct"/>
            <w:gridSpan w:val="4"/>
            <w:shd w:val="clear" w:color="auto" w:fill="auto"/>
            <w:vAlign w:val="center"/>
          </w:tcPr>
          <w:p w14:paraId="200C6522" w14:textId="77777777" w:rsidR="00E12986" w:rsidRPr="00E55EBB" w:rsidRDefault="00E12986" w:rsidP="009030E3">
            <w:pPr>
              <w:keepNext/>
              <w:keepLines/>
              <w:widowControl w:val="0"/>
              <w:tabs>
                <w:tab w:val="left" w:pos="567"/>
              </w:tabs>
              <w:jc w:val="center"/>
              <w:rPr>
                <w:b/>
                <w:szCs w:val="20"/>
                <w:lang w:eastAsia="en-US" w:bidi="ar-SA"/>
              </w:rPr>
            </w:pPr>
            <w:r w:rsidRPr="00E55EBB">
              <w:rPr>
                <w:b/>
                <w:szCs w:val="20"/>
                <w:lang w:eastAsia="en-US" w:bidi="ar-SA"/>
              </w:rPr>
              <w:t>Показание</w:t>
            </w:r>
          </w:p>
        </w:tc>
      </w:tr>
      <w:tr w:rsidR="00E12986" w:rsidRPr="00E55EBB" w14:paraId="68000663" w14:textId="77777777" w:rsidTr="004E64BB">
        <w:trPr>
          <w:trHeight w:val="360"/>
          <w:tblHeader/>
        </w:trPr>
        <w:tc>
          <w:tcPr>
            <w:tcW w:w="745" w:type="pct"/>
            <w:vMerge/>
            <w:shd w:val="clear" w:color="auto" w:fill="auto"/>
            <w:vAlign w:val="center"/>
          </w:tcPr>
          <w:p w14:paraId="41BB0F8C" w14:textId="77777777" w:rsidR="00E12986" w:rsidRPr="00E55EBB" w:rsidRDefault="00E12986" w:rsidP="009030E3">
            <w:pPr>
              <w:keepNext/>
              <w:keepLines/>
              <w:widowControl w:val="0"/>
              <w:tabs>
                <w:tab w:val="left" w:pos="567"/>
              </w:tabs>
              <w:jc w:val="center"/>
              <w:rPr>
                <w:b/>
                <w:szCs w:val="20"/>
                <w:lang w:eastAsia="en-US" w:bidi="ar-SA"/>
              </w:rPr>
            </w:pPr>
          </w:p>
        </w:tc>
        <w:tc>
          <w:tcPr>
            <w:tcW w:w="2115" w:type="pct"/>
            <w:gridSpan w:val="2"/>
            <w:shd w:val="clear" w:color="auto" w:fill="auto"/>
            <w:vAlign w:val="center"/>
          </w:tcPr>
          <w:p w14:paraId="40504B25" w14:textId="77777777" w:rsidR="00E12986" w:rsidRPr="00E55EBB" w:rsidRDefault="00E12986" w:rsidP="009030E3">
            <w:pPr>
              <w:keepNext/>
              <w:keepLines/>
              <w:widowControl w:val="0"/>
              <w:tabs>
                <w:tab w:val="left" w:pos="567"/>
              </w:tabs>
              <w:spacing w:line="260" w:lineRule="exact"/>
              <w:jc w:val="center"/>
              <w:rPr>
                <w:b/>
                <w:szCs w:val="20"/>
                <w:lang w:eastAsia="en-US" w:bidi="ar-SA"/>
              </w:rPr>
            </w:pPr>
            <w:r w:rsidRPr="00E55EBB">
              <w:rPr>
                <w:b/>
                <w:szCs w:val="20"/>
                <w:lang w:eastAsia="en-US" w:bidi="ar-SA"/>
              </w:rPr>
              <w:t>уИКМТ без SAB</w:t>
            </w:r>
          </w:p>
        </w:tc>
        <w:tc>
          <w:tcPr>
            <w:tcW w:w="2140" w:type="pct"/>
            <w:gridSpan w:val="2"/>
            <w:shd w:val="clear" w:color="auto" w:fill="auto"/>
            <w:vAlign w:val="center"/>
          </w:tcPr>
          <w:p w14:paraId="635FA9C0" w14:textId="77777777" w:rsidR="00E12986" w:rsidRPr="00E55EBB" w:rsidRDefault="00E12986" w:rsidP="009030E3">
            <w:pPr>
              <w:keepNext/>
              <w:keepLines/>
              <w:widowControl w:val="0"/>
              <w:tabs>
                <w:tab w:val="left" w:pos="567"/>
              </w:tabs>
              <w:spacing w:line="260" w:lineRule="exact"/>
              <w:jc w:val="center"/>
              <w:rPr>
                <w:b/>
                <w:szCs w:val="20"/>
                <w:lang w:eastAsia="en-US" w:bidi="ar-SA"/>
              </w:rPr>
            </w:pPr>
            <w:r w:rsidRPr="00E55EBB">
              <w:rPr>
                <w:b/>
                <w:szCs w:val="20"/>
                <w:lang w:eastAsia="en-US" w:bidi="ar-SA"/>
              </w:rPr>
              <w:t>уИКМТ, свързани със SAB</w:t>
            </w:r>
          </w:p>
        </w:tc>
      </w:tr>
      <w:tr w:rsidR="00E12986" w:rsidRPr="00E55EBB" w14:paraId="17F32EB4" w14:textId="77777777" w:rsidTr="004E64BB">
        <w:trPr>
          <w:trHeight w:val="494"/>
          <w:tblHeader/>
        </w:trPr>
        <w:tc>
          <w:tcPr>
            <w:tcW w:w="745" w:type="pct"/>
            <w:vMerge/>
            <w:shd w:val="clear" w:color="auto" w:fill="auto"/>
            <w:vAlign w:val="center"/>
          </w:tcPr>
          <w:p w14:paraId="6401E36C" w14:textId="77777777" w:rsidR="00E12986" w:rsidRPr="00E55EBB" w:rsidRDefault="00E12986" w:rsidP="009030E3">
            <w:pPr>
              <w:keepNext/>
              <w:keepLines/>
              <w:widowControl w:val="0"/>
              <w:tabs>
                <w:tab w:val="left" w:pos="567"/>
              </w:tabs>
              <w:spacing w:line="260" w:lineRule="exact"/>
              <w:jc w:val="center"/>
              <w:rPr>
                <w:szCs w:val="20"/>
                <w:lang w:eastAsia="en-US" w:bidi="ar-SA"/>
              </w:rPr>
            </w:pPr>
          </w:p>
        </w:tc>
        <w:tc>
          <w:tcPr>
            <w:tcW w:w="992" w:type="pct"/>
            <w:shd w:val="clear" w:color="auto" w:fill="auto"/>
            <w:vAlign w:val="center"/>
          </w:tcPr>
          <w:p w14:paraId="377E8FCF" w14:textId="77777777" w:rsidR="00E12986" w:rsidRPr="00E55EBB" w:rsidRDefault="0009664C" w:rsidP="009030E3">
            <w:pPr>
              <w:keepNext/>
              <w:keepLines/>
              <w:widowControl w:val="0"/>
              <w:tabs>
                <w:tab w:val="left" w:pos="567"/>
              </w:tabs>
              <w:spacing w:line="260" w:lineRule="exact"/>
              <w:jc w:val="center"/>
              <w:rPr>
                <w:b/>
                <w:szCs w:val="20"/>
                <w:lang w:eastAsia="en-US" w:bidi="ar-SA"/>
              </w:rPr>
            </w:pPr>
            <w:r w:rsidRPr="00E55EBB">
              <w:rPr>
                <w:b/>
                <w:szCs w:val="20"/>
                <w:lang w:eastAsia="en-US" w:bidi="ar-SA"/>
              </w:rPr>
              <w:t>Дозова с</w:t>
            </w:r>
            <w:r w:rsidR="00E12986" w:rsidRPr="00E55EBB">
              <w:rPr>
                <w:b/>
                <w:szCs w:val="20"/>
                <w:lang w:eastAsia="en-US" w:bidi="ar-SA"/>
              </w:rPr>
              <w:t>хема</w:t>
            </w:r>
          </w:p>
        </w:tc>
        <w:tc>
          <w:tcPr>
            <w:tcW w:w="1123" w:type="pct"/>
            <w:shd w:val="clear" w:color="auto" w:fill="auto"/>
            <w:vAlign w:val="center"/>
          </w:tcPr>
          <w:p w14:paraId="0D5FCF6B" w14:textId="77777777" w:rsidR="00E12986" w:rsidRPr="00E55EBB" w:rsidRDefault="00E12986" w:rsidP="009030E3">
            <w:pPr>
              <w:keepNext/>
              <w:keepLines/>
              <w:widowControl w:val="0"/>
              <w:tabs>
                <w:tab w:val="left" w:pos="567"/>
              </w:tabs>
              <w:spacing w:line="260" w:lineRule="exact"/>
              <w:jc w:val="center"/>
              <w:rPr>
                <w:b/>
                <w:szCs w:val="20"/>
                <w:lang w:eastAsia="en-US" w:bidi="ar-SA"/>
              </w:rPr>
            </w:pPr>
            <w:r w:rsidRPr="00E55EBB">
              <w:rPr>
                <w:b/>
                <w:szCs w:val="20"/>
                <w:lang w:eastAsia="en-US" w:bidi="ar-SA"/>
              </w:rPr>
              <w:t>Продължителност на лечението</w:t>
            </w:r>
          </w:p>
        </w:tc>
        <w:tc>
          <w:tcPr>
            <w:tcW w:w="1090" w:type="pct"/>
            <w:shd w:val="clear" w:color="auto" w:fill="auto"/>
            <w:vAlign w:val="center"/>
          </w:tcPr>
          <w:p w14:paraId="2FA4FFD5" w14:textId="77777777" w:rsidR="00E12986" w:rsidRPr="00E55EBB" w:rsidRDefault="0009664C" w:rsidP="009030E3">
            <w:pPr>
              <w:keepNext/>
              <w:keepLines/>
              <w:widowControl w:val="0"/>
              <w:tabs>
                <w:tab w:val="left" w:pos="567"/>
              </w:tabs>
              <w:spacing w:line="260" w:lineRule="exact"/>
              <w:jc w:val="center"/>
              <w:rPr>
                <w:b/>
                <w:szCs w:val="20"/>
                <w:lang w:eastAsia="en-US" w:bidi="ar-SA"/>
              </w:rPr>
            </w:pPr>
            <w:r w:rsidRPr="00E55EBB">
              <w:rPr>
                <w:b/>
                <w:szCs w:val="20"/>
                <w:lang w:eastAsia="en-US" w:bidi="ar-SA"/>
              </w:rPr>
              <w:t>Дозова с</w:t>
            </w:r>
            <w:r w:rsidR="00E12986" w:rsidRPr="00E55EBB">
              <w:rPr>
                <w:b/>
                <w:szCs w:val="20"/>
                <w:lang w:eastAsia="en-US" w:bidi="ar-SA"/>
              </w:rPr>
              <w:t>хема</w:t>
            </w:r>
          </w:p>
        </w:tc>
        <w:tc>
          <w:tcPr>
            <w:tcW w:w="1050" w:type="pct"/>
            <w:shd w:val="clear" w:color="auto" w:fill="auto"/>
            <w:vAlign w:val="center"/>
          </w:tcPr>
          <w:p w14:paraId="67F75E8D" w14:textId="77777777" w:rsidR="00E12986" w:rsidRPr="00E55EBB" w:rsidRDefault="00E12986" w:rsidP="009030E3">
            <w:pPr>
              <w:keepNext/>
              <w:keepLines/>
              <w:widowControl w:val="0"/>
              <w:tabs>
                <w:tab w:val="left" w:pos="567"/>
              </w:tabs>
              <w:spacing w:line="260" w:lineRule="exact"/>
              <w:jc w:val="center"/>
              <w:rPr>
                <w:b/>
                <w:szCs w:val="20"/>
                <w:lang w:eastAsia="en-US" w:bidi="ar-SA"/>
              </w:rPr>
            </w:pPr>
            <w:r w:rsidRPr="00E55EBB">
              <w:rPr>
                <w:b/>
                <w:szCs w:val="20"/>
                <w:lang w:eastAsia="en-US" w:bidi="ar-SA"/>
              </w:rPr>
              <w:t>Продължителност на лечението</w:t>
            </w:r>
          </w:p>
        </w:tc>
      </w:tr>
      <w:tr w:rsidR="00E12986" w:rsidRPr="00E55EBB" w14:paraId="4D3AC3B9" w14:textId="77777777" w:rsidTr="009030E3">
        <w:tc>
          <w:tcPr>
            <w:tcW w:w="745" w:type="pct"/>
            <w:shd w:val="clear" w:color="auto" w:fill="auto"/>
            <w:vAlign w:val="center"/>
          </w:tcPr>
          <w:p w14:paraId="67535CF2" w14:textId="77777777" w:rsidR="00E12986" w:rsidRPr="00E55EBB" w:rsidRDefault="00E12986" w:rsidP="004E64BB">
            <w:pPr>
              <w:keepNext/>
              <w:widowControl w:val="0"/>
              <w:tabs>
                <w:tab w:val="left" w:pos="567"/>
              </w:tabs>
              <w:spacing w:line="260" w:lineRule="exact"/>
              <w:jc w:val="center"/>
              <w:rPr>
                <w:szCs w:val="20"/>
                <w:lang w:eastAsia="en-US" w:bidi="ar-SA"/>
              </w:rPr>
            </w:pPr>
            <w:r w:rsidRPr="00E55EBB">
              <w:rPr>
                <w:szCs w:val="20"/>
                <w:lang w:eastAsia="en-US" w:bidi="ar-SA"/>
              </w:rPr>
              <w:t>12 до 17 години</w:t>
            </w:r>
          </w:p>
        </w:tc>
        <w:tc>
          <w:tcPr>
            <w:tcW w:w="992" w:type="pct"/>
            <w:shd w:val="clear" w:color="auto" w:fill="auto"/>
            <w:vAlign w:val="center"/>
          </w:tcPr>
          <w:p w14:paraId="04219A8A" w14:textId="77777777" w:rsidR="00E12986" w:rsidRPr="00E55EBB" w:rsidRDefault="00E12986" w:rsidP="009030E3">
            <w:pPr>
              <w:keepNext/>
              <w:keepLines/>
              <w:widowControl w:val="0"/>
              <w:tabs>
                <w:tab w:val="left" w:pos="284"/>
              </w:tabs>
              <w:spacing w:before="40" w:after="20"/>
              <w:jc w:val="center"/>
              <w:rPr>
                <w:rFonts w:eastAsia="MS Mincho"/>
                <w:lang w:eastAsia="ja-JP" w:bidi="ar-SA"/>
              </w:rPr>
            </w:pPr>
            <w:r w:rsidRPr="00E55EBB">
              <w:rPr>
                <w:rFonts w:eastAsia="MS Mincho"/>
                <w:lang w:eastAsia="ja-JP" w:bidi="ar-SA"/>
              </w:rPr>
              <w:t>5 mg/kg веднъж на всеки 24 часа под формата на инфузия за период от 30 минути</w:t>
            </w:r>
          </w:p>
        </w:tc>
        <w:tc>
          <w:tcPr>
            <w:tcW w:w="1123" w:type="pct"/>
            <w:vMerge w:val="restart"/>
            <w:shd w:val="clear" w:color="auto" w:fill="auto"/>
            <w:vAlign w:val="center"/>
          </w:tcPr>
          <w:p w14:paraId="183265D2" w14:textId="77777777" w:rsidR="00E12986" w:rsidRPr="00E55EBB" w:rsidRDefault="00E12986" w:rsidP="009030E3">
            <w:pPr>
              <w:keepNext/>
              <w:keepLines/>
              <w:widowControl w:val="0"/>
              <w:tabs>
                <w:tab w:val="left" w:pos="567"/>
              </w:tabs>
              <w:spacing w:line="260" w:lineRule="exact"/>
              <w:jc w:val="center"/>
              <w:rPr>
                <w:szCs w:val="20"/>
                <w:lang w:eastAsia="en-US" w:bidi="ar-SA"/>
              </w:rPr>
            </w:pPr>
            <w:r w:rsidRPr="00E55EBB">
              <w:rPr>
                <w:szCs w:val="20"/>
                <w:lang w:eastAsia="en-US" w:bidi="ar-SA"/>
              </w:rPr>
              <w:t>До 14 дни</w:t>
            </w:r>
          </w:p>
        </w:tc>
        <w:tc>
          <w:tcPr>
            <w:tcW w:w="1090" w:type="pct"/>
            <w:shd w:val="clear" w:color="auto" w:fill="auto"/>
            <w:vAlign w:val="center"/>
          </w:tcPr>
          <w:p w14:paraId="6078D9EA" w14:textId="77777777" w:rsidR="00E12986" w:rsidRPr="00E55EBB" w:rsidRDefault="00E12986" w:rsidP="009030E3">
            <w:pPr>
              <w:keepNext/>
              <w:keepLines/>
              <w:widowControl w:val="0"/>
              <w:tabs>
                <w:tab w:val="left" w:pos="567"/>
              </w:tabs>
              <w:spacing w:line="260" w:lineRule="exact"/>
              <w:jc w:val="center"/>
              <w:rPr>
                <w:szCs w:val="20"/>
                <w:lang w:eastAsia="en-US" w:bidi="ar-SA"/>
              </w:rPr>
            </w:pPr>
            <w:r w:rsidRPr="00E55EBB">
              <w:rPr>
                <w:lang w:eastAsia="en-US" w:bidi="ar-SA"/>
              </w:rPr>
              <w:t>7 mg/kg веднъж на всеки 24 часа под формата на инфузия за период от 30 минути</w:t>
            </w:r>
          </w:p>
        </w:tc>
        <w:tc>
          <w:tcPr>
            <w:tcW w:w="1050" w:type="pct"/>
            <w:vMerge w:val="restart"/>
            <w:shd w:val="clear" w:color="auto" w:fill="auto"/>
            <w:vAlign w:val="center"/>
          </w:tcPr>
          <w:p w14:paraId="174CE1CB" w14:textId="77777777" w:rsidR="00E12986" w:rsidRPr="00E55EBB" w:rsidRDefault="00E12986" w:rsidP="009030E3">
            <w:pPr>
              <w:keepNext/>
              <w:keepLines/>
              <w:widowControl w:val="0"/>
              <w:tabs>
                <w:tab w:val="left" w:pos="567"/>
              </w:tabs>
              <w:spacing w:line="260" w:lineRule="exact"/>
              <w:jc w:val="center"/>
              <w:rPr>
                <w:szCs w:val="20"/>
                <w:lang w:eastAsia="en-US" w:bidi="ar-SA"/>
              </w:rPr>
            </w:pPr>
            <w:r w:rsidRPr="00E55EBB">
              <w:rPr>
                <w:szCs w:val="20"/>
                <w:lang w:eastAsia="en-US" w:bidi="ar-SA"/>
              </w:rPr>
              <w:t>(1)</w:t>
            </w:r>
          </w:p>
          <w:p w14:paraId="7B7EDEEA" w14:textId="77777777" w:rsidR="00E12986" w:rsidRPr="00E55EBB" w:rsidRDefault="00E12986" w:rsidP="009030E3">
            <w:pPr>
              <w:keepNext/>
              <w:keepLines/>
              <w:widowControl w:val="0"/>
              <w:tabs>
                <w:tab w:val="left" w:pos="567"/>
              </w:tabs>
              <w:jc w:val="center"/>
              <w:rPr>
                <w:szCs w:val="20"/>
                <w:lang w:eastAsia="en-US" w:bidi="ar-SA"/>
              </w:rPr>
            </w:pPr>
          </w:p>
        </w:tc>
      </w:tr>
      <w:tr w:rsidR="00E12986" w:rsidRPr="00E55EBB" w14:paraId="7F867856" w14:textId="77777777" w:rsidTr="009030E3">
        <w:tc>
          <w:tcPr>
            <w:tcW w:w="745" w:type="pct"/>
            <w:shd w:val="clear" w:color="auto" w:fill="auto"/>
            <w:vAlign w:val="center"/>
          </w:tcPr>
          <w:p w14:paraId="62736ED7" w14:textId="77777777" w:rsidR="00E12986" w:rsidRPr="00E55EBB" w:rsidRDefault="00E12986" w:rsidP="004E64BB">
            <w:pPr>
              <w:keepNext/>
              <w:widowControl w:val="0"/>
              <w:tabs>
                <w:tab w:val="left" w:pos="567"/>
              </w:tabs>
              <w:spacing w:line="260" w:lineRule="exact"/>
              <w:jc w:val="center"/>
              <w:rPr>
                <w:szCs w:val="20"/>
                <w:lang w:eastAsia="en-US" w:bidi="ar-SA"/>
              </w:rPr>
            </w:pPr>
            <w:r w:rsidRPr="00E55EBB">
              <w:rPr>
                <w:szCs w:val="20"/>
                <w:lang w:eastAsia="en-US" w:bidi="ar-SA"/>
              </w:rPr>
              <w:t>7 до 11 години</w:t>
            </w:r>
          </w:p>
        </w:tc>
        <w:tc>
          <w:tcPr>
            <w:tcW w:w="992" w:type="pct"/>
            <w:shd w:val="clear" w:color="auto" w:fill="auto"/>
            <w:vAlign w:val="center"/>
          </w:tcPr>
          <w:p w14:paraId="017017C2" w14:textId="77777777" w:rsidR="00E12986" w:rsidRPr="00E55EBB" w:rsidRDefault="00E12986" w:rsidP="009030E3">
            <w:pPr>
              <w:keepNext/>
              <w:keepLines/>
              <w:widowControl w:val="0"/>
              <w:tabs>
                <w:tab w:val="left" w:pos="284"/>
              </w:tabs>
              <w:spacing w:before="40" w:after="20"/>
              <w:jc w:val="center"/>
              <w:rPr>
                <w:rFonts w:eastAsia="MS Mincho"/>
                <w:lang w:eastAsia="ja-JP" w:bidi="ar-SA"/>
              </w:rPr>
            </w:pPr>
            <w:r w:rsidRPr="00E55EBB">
              <w:rPr>
                <w:rFonts w:eastAsia="MS Mincho"/>
                <w:lang w:eastAsia="ja-JP" w:bidi="ar-SA"/>
              </w:rPr>
              <w:t xml:space="preserve">7 mg/kg веднъж на всеки 24 часа </w:t>
            </w:r>
            <w:r w:rsidRPr="00E55EBB">
              <w:rPr>
                <w:rFonts w:eastAsia="MS Mincho"/>
                <w:lang w:eastAsia="ja-JP" w:bidi="ar-SA"/>
              </w:rPr>
              <w:lastRenderedPageBreak/>
              <w:t>под формата на инфузия за период от 30 минути</w:t>
            </w:r>
          </w:p>
        </w:tc>
        <w:tc>
          <w:tcPr>
            <w:tcW w:w="1123" w:type="pct"/>
            <w:vMerge/>
            <w:shd w:val="clear" w:color="auto" w:fill="auto"/>
          </w:tcPr>
          <w:p w14:paraId="444C254C" w14:textId="77777777" w:rsidR="00E12986" w:rsidRPr="00E55EBB" w:rsidRDefault="00E12986" w:rsidP="009030E3">
            <w:pPr>
              <w:keepNext/>
              <w:keepLines/>
              <w:widowControl w:val="0"/>
              <w:tabs>
                <w:tab w:val="left" w:pos="567"/>
              </w:tabs>
              <w:spacing w:line="260" w:lineRule="exact"/>
              <w:rPr>
                <w:szCs w:val="20"/>
                <w:lang w:eastAsia="en-US" w:bidi="ar-SA"/>
              </w:rPr>
            </w:pPr>
          </w:p>
        </w:tc>
        <w:tc>
          <w:tcPr>
            <w:tcW w:w="1090" w:type="pct"/>
            <w:shd w:val="clear" w:color="auto" w:fill="auto"/>
            <w:vAlign w:val="center"/>
          </w:tcPr>
          <w:p w14:paraId="383FBAD0" w14:textId="77777777" w:rsidR="00E12986" w:rsidRPr="00E55EBB" w:rsidRDefault="00E12986" w:rsidP="009030E3">
            <w:pPr>
              <w:keepNext/>
              <w:keepLines/>
              <w:widowControl w:val="0"/>
              <w:tabs>
                <w:tab w:val="left" w:pos="567"/>
              </w:tabs>
              <w:spacing w:line="260" w:lineRule="exact"/>
              <w:jc w:val="center"/>
              <w:rPr>
                <w:szCs w:val="20"/>
                <w:lang w:eastAsia="en-US" w:bidi="ar-SA"/>
              </w:rPr>
            </w:pPr>
            <w:r w:rsidRPr="00E55EBB">
              <w:rPr>
                <w:lang w:eastAsia="en-US" w:bidi="ar-SA"/>
              </w:rPr>
              <w:t xml:space="preserve">9 mg/kg веднъж на всеки 24 часа под </w:t>
            </w:r>
            <w:r w:rsidRPr="00E55EBB">
              <w:rPr>
                <w:lang w:eastAsia="en-US" w:bidi="ar-SA"/>
              </w:rPr>
              <w:lastRenderedPageBreak/>
              <w:t>формата на инфузия за период от 30 минути</w:t>
            </w:r>
          </w:p>
        </w:tc>
        <w:tc>
          <w:tcPr>
            <w:tcW w:w="1050" w:type="pct"/>
            <w:vMerge/>
            <w:shd w:val="clear" w:color="auto" w:fill="auto"/>
          </w:tcPr>
          <w:p w14:paraId="7FEE9992" w14:textId="77777777" w:rsidR="00E12986" w:rsidRPr="00E55EBB" w:rsidRDefault="00E12986" w:rsidP="009030E3">
            <w:pPr>
              <w:keepNext/>
              <w:keepLines/>
              <w:widowControl w:val="0"/>
              <w:tabs>
                <w:tab w:val="left" w:pos="567"/>
              </w:tabs>
              <w:spacing w:line="260" w:lineRule="exact"/>
              <w:rPr>
                <w:szCs w:val="20"/>
                <w:lang w:eastAsia="en-US" w:bidi="ar-SA"/>
              </w:rPr>
            </w:pPr>
          </w:p>
        </w:tc>
      </w:tr>
      <w:tr w:rsidR="00E12986" w:rsidRPr="00E55EBB" w14:paraId="7B8912E6" w14:textId="77777777" w:rsidTr="009030E3">
        <w:tc>
          <w:tcPr>
            <w:tcW w:w="745" w:type="pct"/>
            <w:shd w:val="clear" w:color="auto" w:fill="auto"/>
            <w:vAlign w:val="center"/>
          </w:tcPr>
          <w:p w14:paraId="64C376A6" w14:textId="77777777" w:rsidR="00E12986" w:rsidRPr="00E55EBB" w:rsidRDefault="00E12986" w:rsidP="00E12986">
            <w:pPr>
              <w:tabs>
                <w:tab w:val="left" w:pos="567"/>
              </w:tabs>
              <w:spacing w:line="260" w:lineRule="exact"/>
              <w:jc w:val="center"/>
              <w:rPr>
                <w:szCs w:val="20"/>
                <w:lang w:eastAsia="en-US" w:bidi="ar-SA"/>
              </w:rPr>
            </w:pPr>
            <w:r w:rsidRPr="00E55EBB">
              <w:rPr>
                <w:szCs w:val="20"/>
                <w:lang w:eastAsia="en-US" w:bidi="ar-SA"/>
              </w:rPr>
              <w:t>2 до 6 години</w:t>
            </w:r>
          </w:p>
        </w:tc>
        <w:tc>
          <w:tcPr>
            <w:tcW w:w="992" w:type="pct"/>
            <w:shd w:val="clear" w:color="auto" w:fill="auto"/>
            <w:vAlign w:val="center"/>
          </w:tcPr>
          <w:p w14:paraId="39AB9E70" w14:textId="77777777" w:rsidR="00E12986" w:rsidRPr="00E55EBB" w:rsidRDefault="00E12986" w:rsidP="00E12986">
            <w:pPr>
              <w:keepNext/>
              <w:keepLines/>
              <w:widowControl w:val="0"/>
              <w:tabs>
                <w:tab w:val="left" w:pos="284"/>
              </w:tabs>
              <w:spacing w:before="40" w:after="20"/>
              <w:jc w:val="center"/>
              <w:rPr>
                <w:rFonts w:eastAsia="MS Mincho"/>
                <w:lang w:eastAsia="ja-JP" w:bidi="ar-SA"/>
              </w:rPr>
            </w:pPr>
            <w:r w:rsidRPr="00E55EBB">
              <w:rPr>
                <w:rFonts w:eastAsia="MS Mincho"/>
                <w:lang w:eastAsia="ja-JP" w:bidi="ar-SA"/>
              </w:rPr>
              <w:t>9 mg/kg веднъж на всеки 24 часа под формата на инфузия за период от 60 минути</w:t>
            </w:r>
          </w:p>
        </w:tc>
        <w:tc>
          <w:tcPr>
            <w:tcW w:w="1123" w:type="pct"/>
            <w:vMerge/>
            <w:shd w:val="clear" w:color="auto" w:fill="auto"/>
          </w:tcPr>
          <w:p w14:paraId="07EA0A41" w14:textId="77777777" w:rsidR="00E12986" w:rsidRPr="00E55EBB" w:rsidRDefault="00E12986" w:rsidP="00E12986">
            <w:pPr>
              <w:tabs>
                <w:tab w:val="left" w:pos="567"/>
              </w:tabs>
              <w:spacing w:line="260" w:lineRule="exact"/>
              <w:rPr>
                <w:szCs w:val="20"/>
                <w:lang w:eastAsia="en-US" w:bidi="ar-SA"/>
              </w:rPr>
            </w:pPr>
          </w:p>
        </w:tc>
        <w:tc>
          <w:tcPr>
            <w:tcW w:w="1090" w:type="pct"/>
            <w:shd w:val="clear" w:color="auto" w:fill="auto"/>
            <w:vAlign w:val="center"/>
          </w:tcPr>
          <w:p w14:paraId="389811BE" w14:textId="77777777" w:rsidR="00E12986" w:rsidRPr="00E55EBB" w:rsidRDefault="00E12986" w:rsidP="00E12986">
            <w:pPr>
              <w:tabs>
                <w:tab w:val="left" w:pos="567"/>
              </w:tabs>
              <w:spacing w:line="260" w:lineRule="exact"/>
              <w:jc w:val="center"/>
              <w:rPr>
                <w:szCs w:val="20"/>
                <w:lang w:eastAsia="en-US" w:bidi="ar-SA"/>
              </w:rPr>
            </w:pPr>
            <w:r w:rsidRPr="00E55EBB">
              <w:rPr>
                <w:lang w:eastAsia="en-US" w:bidi="ar-SA"/>
              </w:rPr>
              <w:t>12 mg/kg веднъж на всеки 24 часа под формата на инфузия за период от 60 минути</w:t>
            </w:r>
          </w:p>
        </w:tc>
        <w:tc>
          <w:tcPr>
            <w:tcW w:w="1050" w:type="pct"/>
            <w:vMerge/>
            <w:shd w:val="clear" w:color="auto" w:fill="auto"/>
          </w:tcPr>
          <w:p w14:paraId="3CED6D5B" w14:textId="77777777" w:rsidR="00E12986" w:rsidRPr="00E55EBB" w:rsidRDefault="00E12986" w:rsidP="00E12986">
            <w:pPr>
              <w:tabs>
                <w:tab w:val="left" w:pos="567"/>
              </w:tabs>
              <w:spacing w:line="260" w:lineRule="exact"/>
              <w:rPr>
                <w:szCs w:val="20"/>
                <w:lang w:eastAsia="en-US" w:bidi="ar-SA"/>
              </w:rPr>
            </w:pPr>
          </w:p>
        </w:tc>
      </w:tr>
      <w:tr w:rsidR="00E12986" w:rsidRPr="00E55EBB" w14:paraId="1882B445" w14:textId="77777777" w:rsidTr="009030E3">
        <w:tc>
          <w:tcPr>
            <w:tcW w:w="745" w:type="pct"/>
            <w:shd w:val="clear" w:color="auto" w:fill="auto"/>
            <w:vAlign w:val="center"/>
          </w:tcPr>
          <w:p w14:paraId="54A6EF66" w14:textId="77777777" w:rsidR="00E12986" w:rsidRPr="00E55EBB" w:rsidRDefault="00E12986" w:rsidP="00E12986">
            <w:pPr>
              <w:tabs>
                <w:tab w:val="left" w:pos="567"/>
              </w:tabs>
              <w:spacing w:line="260" w:lineRule="exact"/>
              <w:jc w:val="center"/>
              <w:rPr>
                <w:szCs w:val="20"/>
                <w:lang w:eastAsia="en-US" w:bidi="ar-SA"/>
              </w:rPr>
            </w:pPr>
            <w:r w:rsidRPr="00E55EBB">
              <w:rPr>
                <w:szCs w:val="20"/>
                <w:lang w:eastAsia="en-US" w:bidi="ar-SA"/>
              </w:rPr>
              <w:t>1 до &lt; 2 години</w:t>
            </w:r>
          </w:p>
        </w:tc>
        <w:tc>
          <w:tcPr>
            <w:tcW w:w="992" w:type="pct"/>
            <w:shd w:val="clear" w:color="auto" w:fill="auto"/>
            <w:vAlign w:val="center"/>
          </w:tcPr>
          <w:p w14:paraId="233B00FC" w14:textId="77777777" w:rsidR="00E12986" w:rsidRPr="00E55EBB" w:rsidRDefault="00E12986" w:rsidP="00E12986">
            <w:pPr>
              <w:keepNext/>
              <w:keepLines/>
              <w:widowControl w:val="0"/>
              <w:tabs>
                <w:tab w:val="left" w:pos="284"/>
              </w:tabs>
              <w:spacing w:before="40" w:after="20"/>
              <w:jc w:val="center"/>
              <w:rPr>
                <w:rFonts w:eastAsia="MS Mincho"/>
                <w:lang w:eastAsia="ja-JP" w:bidi="ar-SA"/>
              </w:rPr>
            </w:pPr>
            <w:r w:rsidRPr="00E55EBB">
              <w:rPr>
                <w:rFonts w:eastAsia="MS Mincho"/>
                <w:lang w:eastAsia="ja-JP" w:bidi="ar-SA"/>
              </w:rPr>
              <w:t>10 mg/kg веднъж на всеки 24 часа под формата на инфузия за период от 60 минути</w:t>
            </w:r>
          </w:p>
        </w:tc>
        <w:tc>
          <w:tcPr>
            <w:tcW w:w="1123" w:type="pct"/>
            <w:vMerge/>
            <w:shd w:val="clear" w:color="auto" w:fill="auto"/>
          </w:tcPr>
          <w:p w14:paraId="29A190BA" w14:textId="77777777" w:rsidR="00E12986" w:rsidRPr="00E55EBB" w:rsidRDefault="00E12986" w:rsidP="00E12986">
            <w:pPr>
              <w:tabs>
                <w:tab w:val="left" w:pos="567"/>
              </w:tabs>
              <w:spacing w:line="260" w:lineRule="exact"/>
              <w:rPr>
                <w:szCs w:val="20"/>
                <w:lang w:eastAsia="en-US" w:bidi="ar-SA"/>
              </w:rPr>
            </w:pPr>
          </w:p>
        </w:tc>
        <w:tc>
          <w:tcPr>
            <w:tcW w:w="1090" w:type="pct"/>
            <w:shd w:val="clear" w:color="auto" w:fill="auto"/>
            <w:vAlign w:val="center"/>
          </w:tcPr>
          <w:p w14:paraId="3639E67E" w14:textId="77777777" w:rsidR="00E12986" w:rsidRPr="00E55EBB" w:rsidRDefault="00E12986" w:rsidP="00E12986">
            <w:pPr>
              <w:tabs>
                <w:tab w:val="left" w:pos="567"/>
              </w:tabs>
              <w:spacing w:line="260" w:lineRule="exact"/>
              <w:jc w:val="center"/>
              <w:rPr>
                <w:szCs w:val="20"/>
                <w:lang w:eastAsia="en-US" w:bidi="ar-SA"/>
              </w:rPr>
            </w:pPr>
            <w:r w:rsidRPr="00E55EBB">
              <w:rPr>
                <w:lang w:eastAsia="en-US" w:bidi="ar-SA"/>
              </w:rPr>
              <w:t>12 mg/kg веднъж на всеки 24 часа под формата на инфузия за период от 60 минути</w:t>
            </w:r>
          </w:p>
        </w:tc>
        <w:tc>
          <w:tcPr>
            <w:tcW w:w="1050" w:type="pct"/>
            <w:vMerge/>
            <w:shd w:val="clear" w:color="auto" w:fill="auto"/>
          </w:tcPr>
          <w:p w14:paraId="664C4F15" w14:textId="77777777" w:rsidR="00E12986" w:rsidRPr="00E55EBB" w:rsidRDefault="00E12986" w:rsidP="00E12986">
            <w:pPr>
              <w:tabs>
                <w:tab w:val="left" w:pos="567"/>
              </w:tabs>
              <w:spacing w:line="260" w:lineRule="exact"/>
              <w:rPr>
                <w:szCs w:val="20"/>
                <w:lang w:eastAsia="en-US" w:bidi="ar-SA"/>
              </w:rPr>
            </w:pPr>
          </w:p>
        </w:tc>
      </w:tr>
      <w:tr w:rsidR="00E12986" w:rsidRPr="00E55EBB" w14:paraId="7437FCCF" w14:textId="77777777" w:rsidTr="00AE45B1">
        <w:tc>
          <w:tcPr>
            <w:tcW w:w="5000" w:type="pct"/>
            <w:gridSpan w:val="5"/>
            <w:shd w:val="clear" w:color="auto" w:fill="auto"/>
          </w:tcPr>
          <w:p w14:paraId="694A7429" w14:textId="77777777" w:rsidR="00E12986" w:rsidRPr="00E55EBB" w:rsidRDefault="00E12986" w:rsidP="004E64BB">
            <w:pPr>
              <w:keepNext/>
              <w:widowControl w:val="0"/>
              <w:rPr>
                <w:color w:val="000000"/>
                <w:lang w:eastAsia="en-US" w:bidi="ar-SA"/>
              </w:rPr>
            </w:pPr>
            <w:r w:rsidRPr="00E55EBB">
              <w:rPr>
                <w:bCs/>
                <w:color w:val="000000"/>
                <w:lang w:eastAsia="en-US" w:bidi="ar-SA"/>
              </w:rPr>
              <w:t xml:space="preserve">уИКМТ = усложнени инфекции на кожата и меките тъкани; SAB = бактериемия със </w:t>
            </w:r>
            <w:r w:rsidRPr="00E55EBB">
              <w:rPr>
                <w:bCs/>
                <w:i/>
                <w:color w:val="000000"/>
                <w:lang w:eastAsia="en-US" w:bidi="ar-SA"/>
              </w:rPr>
              <w:t>Staphylococcus aureus</w:t>
            </w:r>
            <w:r w:rsidRPr="00E55EBB">
              <w:rPr>
                <w:color w:val="000000"/>
                <w:lang w:eastAsia="en-US" w:bidi="ar-SA"/>
              </w:rPr>
              <w:t xml:space="preserve">; </w:t>
            </w:r>
          </w:p>
          <w:p w14:paraId="68573277" w14:textId="77777777" w:rsidR="00E12986" w:rsidRPr="00E55EBB" w:rsidRDefault="00E12986" w:rsidP="004E64BB">
            <w:pPr>
              <w:widowControl w:val="0"/>
              <w:tabs>
                <w:tab w:val="left" w:pos="567"/>
              </w:tabs>
              <w:spacing w:line="260" w:lineRule="exact"/>
              <w:rPr>
                <w:szCs w:val="20"/>
                <w:lang w:eastAsia="en-US" w:bidi="ar-SA"/>
              </w:rPr>
            </w:pPr>
            <w:r w:rsidRPr="00E55EBB">
              <w:rPr>
                <w:szCs w:val="20"/>
                <w:lang w:eastAsia="en-US" w:bidi="ar-SA"/>
              </w:rPr>
              <w:t xml:space="preserve">(1) Минималната продължителност на лечението с </w:t>
            </w:r>
            <w:r w:rsidR="00133F99" w:rsidRPr="00E55EBB">
              <w:t>Даптомицин Hospira</w:t>
            </w:r>
            <w:r w:rsidRPr="00E55EBB">
              <w:rPr>
                <w:szCs w:val="20"/>
                <w:lang w:eastAsia="en-US" w:bidi="ar-SA"/>
              </w:rPr>
              <w:t xml:space="preserve"> при педиатрични пациенти със SAB трябва да е в съответствие с очаквания риск от усложнения при отделния пациент. В зависимост от очаквания риск от усложнения при отделния пациент, може да е необходимо продължителността на лечение с </w:t>
            </w:r>
            <w:r w:rsidR="00133F99" w:rsidRPr="00E55EBB">
              <w:t>Даптомицин Hospira</w:t>
            </w:r>
            <w:r w:rsidRPr="00E55EBB">
              <w:rPr>
                <w:szCs w:val="20"/>
                <w:lang w:eastAsia="en-US" w:bidi="ar-SA"/>
              </w:rPr>
              <w:t xml:space="preserve"> да е по-дълга от 14 дни. Средната продължителност на лечението с </w:t>
            </w:r>
            <w:r w:rsidR="00133F99" w:rsidRPr="00E55EBB">
              <w:t>Даптомицин Hospira</w:t>
            </w:r>
            <w:r w:rsidRPr="00E55EBB">
              <w:rPr>
                <w:szCs w:val="20"/>
                <w:lang w:eastAsia="en-US" w:bidi="ar-SA"/>
              </w:rPr>
              <w:t xml:space="preserve"> i.v. в проучване при педиатрични пациенти със SAB е 12 дни, в диапазон от 1</w:t>
            </w:r>
            <w:r w:rsidR="00D44B1C" w:rsidRPr="00E55EBB">
              <w:t> </w:t>
            </w:r>
            <w:r w:rsidRPr="00E55EBB">
              <w:rPr>
                <w:szCs w:val="20"/>
                <w:lang w:eastAsia="en-US" w:bidi="ar-SA"/>
              </w:rPr>
              <w:t>до</w:t>
            </w:r>
            <w:r w:rsidR="00A41271" w:rsidRPr="00E55EBB">
              <w:rPr>
                <w:color w:val="000000"/>
                <w:szCs w:val="20"/>
                <w:lang w:eastAsia="en-US" w:bidi="ar-SA"/>
              </w:rPr>
              <w:t> </w:t>
            </w:r>
            <w:r w:rsidRPr="00E55EBB">
              <w:rPr>
                <w:szCs w:val="20"/>
                <w:lang w:eastAsia="en-US" w:bidi="ar-SA"/>
              </w:rPr>
              <w:t xml:space="preserve">44 дни. Продължителността на лечението трябва да е в съответствие с наличните официални препоръки. </w:t>
            </w:r>
          </w:p>
        </w:tc>
      </w:tr>
    </w:tbl>
    <w:p w14:paraId="22EA7B86" w14:textId="77777777" w:rsidR="00E12986" w:rsidRPr="00E55EBB" w:rsidRDefault="00E12986" w:rsidP="00DB60D3">
      <w:pPr>
        <w:pStyle w:val="Default"/>
        <w:rPr>
          <w:sz w:val="22"/>
        </w:rPr>
      </w:pPr>
    </w:p>
    <w:p w14:paraId="189193EE" w14:textId="77777777" w:rsidR="003473EC" w:rsidRPr="00E55EBB" w:rsidRDefault="00133F99" w:rsidP="003473EC">
      <w:pPr>
        <w:widowControl w:val="0"/>
        <w:tabs>
          <w:tab w:val="left" w:pos="720"/>
        </w:tabs>
        <w:rPr>
          <w:color w:val="000000"/>
          <w:lang w:eastAsia="en-US" w:bidi="ar-SA"/>
        </w:rPr>
      </w:pPr>
      <w:r w:rsidRPr="00E55EBB">
        <w:t>Даптомицин Hospira</w:t>
      </w:r>
      <w:r w:rsidR="003473EC" w:rsidRPr="00E55EBB">
        <w:rPr>
          <w:color w:val="000000"/>
          <w:lang w:eastAsia="en-US" w:bidi="ar-SA"/>
        </w:rPr>
        <w:t xml:space="preserve"> се прилага интравенозно, разтворен в 0,9% </w:t>
      </w:r>
      <w:r w:rsidR="00B812E7" w:rsidRPr="00E55EBB">
        <w:rPr>
          <w:color w:val="000000"/>
          <w:lang w:eastAsia="en-US" w:bidi="ar-SA"/>
        </w:rPr>
        <w:t xml:space="preserve">инжекционен разтвор на </w:t>
      </w:r>
      <w:r w:rsidR="003473EC" w:rsidRPr="00E55EBB">
        <w:rPr>
          <w:color w:val="000000"/>
          <w:lang w:eastAsia="en-US" w:bidi="ar-SA"/>
        </w:rPr>
        <w:t xml:space="preserve">натриев хлорид (вж. точка 6.6). </w:t>
      </w:r>
      <w:r w:rsidRPr="00E55EBB">
        <w:t>Даптомицин Hospira</w:t>
      </w:r>
      <w:r w:rsidR="003473EC" w:rsidRPr="00E55EBB">
        <w:rPr>
          <w:color w:val="000000"/>
          <w:lang w:eastAsia="en-US" w:bidi="ar-SA"/>
        </w:rPr>
        <w:t xml:space="preserve"> не трябва да се прилага по-често от веднъж дневно.</w:t>
      </w:r>
    </w:p>
    <w:p w14:paraId="23E4D98B" w14:textId="77777777" w:rsidR="003473EC" w:rsidRPr="00E55EBB" w:rsidRDefault="003473EC" w:rsidP="003473EC">
      <w:pPr>
        <w:widowControl w:val="0"/>
        <w:tabs>
          <w:tab w:val="left" w:pos="720"/>
        </w:tabs>
        <w:rPr>
          <w:color w:val="000000"/>
          <w:lang w:eastAsia="en-US" w:bidi="ar-SA"/>
        </w:rPr>
      </w:pPr>
    </w:p>
    <w:p w14:paraId="1D7A794C" w14:textId="77777777" w:rsidR="003473EC" w:rsidRPr="00E55EBB" w:rsidRDefault="003473EC" w:rsidP="003473EC">
      <w:pPr>
        <w:widowControl w:val="0"/>
        <w:tabs>
          <w:tab w:val="left" w:pos="720"/>
        </w:tabs>
        <w:rPr>
          <w:color w:val="000000"/>
          <w:lang w:eastAsia="en-US" w:bidi="ar-SA"/>
        </w:rPr>
      </w:pPr>
      <w:r w:rsidRPr="00E55EBB">
        <w:rPr>
          <w:color w:val="000000"/>
          <w:lang w:eastAsia="en-US" w:bidi="ar-SA"/>
        </w:rPr>
        <w:t>Нивата на креатин фосфокиназата (CPK) трябва да се изследват на изходно ниво и на редовни интервали (поне веднъж седмично) по време на лечението (вж. точка 4.4).</w:t>
      </w:r>
    </w:p>
    <w:p w14:paraId="7E8C1D3D" w14:textId="77777777" w:rsidR="003473EC" w:rsidRPr="00E55EBB" w:rsidRDefault="003473EC" w:rsidP="00DB60D3">
      <w:pPr>
        <w:pStyle w:val="Default"/>
        <w:rPr>
          <w:sz w:val="22"/>
        </w:rPr>
      </w:pPr>
    </w:p>
    <w:p w14:paraId="604ABC0C" w14:textId="77777777" w:rsidR="00032EFC" w:rsidRPr="00E55EBB" w:rsidRDefault="00032EFC" w:rsidP="00DB60D3">
      <w:pPr>
        <w:pStyle w:val="Default"/>
        <w:rPr>
          <w:sz w:val="22"/>
          <w:szCs w:val="22"/>
        </w:rPr>
      </w:pPr>
      <w:r w:rsidRPr="00E55EBB">
        <w:rPr>
          <w:sz w:val="22"/>
        </w:rPr>
        <w:t xml:space="preserve">При </w:t>
      </w:r>
      <w:r w:rsidR="00DD7721" w:rsidRPr="00E55EBB">
        <w:rPr>
          <w:sz w:val="22"/>
        </w:rPr>
        <w:t xml:space="preserve">педиатрични </w:t>
      </w:r>
      <w:r w:rsidRPr="00E55EBB">
        <w:rPr>
          <w:sz w:val="22"/>
        </w:rPr>
        <w:t>пациенти на възраст под една година не трябва да се прилага даптомицин</w:t>
      </w:r>
      <w:r w:rsidR="006E4736" w:rsidRPr="00E55EBB">
        <w:rPr>
          <w:sz w:val="22"/>
        </w:rPr>
        <w:t>,</w:t>
      </w:r>
      <w:r w:rsidRPr="00E55EBB">
        <w:rPr>
          <w:sz w:val="22"/>
        </w:rPr>
        <w:t xml:space="preserve"> поради риска от потенциални ефекти върху мускулната, невромускулната и/или нервната система (периферна и/или централна), които са наблюдавани при кучета през неонаталния период (вж. точка 5.3).</w:t>
      </w:r>
    </w:p>
    <w:p w14:paraId="2E1D012F" w14:textId="77777777" w:rsidR="00032EFC" w:rsidRPr="00E55EBB" w:rsidRDefault="00032EFC" w:rsidP="00DB60D3">
      <w:pPr>
        <w:pStyle w:val="Default"/>
        <w:rPr>
          <w:sz w:val="22"/>
          <w:szCs w:val="22"/>
        </w:rPr>
      </w:pPr>
    </w:p>
    <w:p w14:paraId="29C34656" w14:textId="77777777" w:rsidR="00F70A88" w:rsidRPr="00E55EBB" w:rsidRDefault="00F70A88" w:rsidP="00552AD5">
      <w:pPr>
        <w:pStyle w:val="Default"/>
        <w:keepNext/>
        <w:keepLines/>
        <w:widowControl w:val="0"/>
        <w:rPr>
          <w:sz w:val="22"/>
          <w:szCs w:val="22"/>
          <w:u w:val="single"/>
        </w:rPr>
      </w:pPr>
      <w:r w:rsidRPr="00E55EBB">
        <w:rPr>
          <w:sz w:val="22"/>
          <w:u w:val="single"/>
        </w:rPr>
        <w:t>Начин на приложение</w:t>
      </w:r>
    </w:p>
    <w:p w14:paraId="436E180D" w14:textId="77777777" w:rsidR="00B812E7" w:rsidRPr="00E55EBB" w:rsidRDefault="00B812E7" w:rsidP="00552AD5">
      <w:pPr>
        <w:keepNext/>
        <w:keepLines/>
        <w:widowControl w:val="0"/>
      </w:pPr>
    </w:p>
    <w:p w14:paraId="719D7726" w14:textId="77777777" w:rsidR="00F70A88" w:rsidRPr="00E55EBB" w:rsidRDefault="00032EFC" w:rsidP="00552AD5">
      <w:pPr>
        <w:keepNext/>
        <w:keepLines/>
        <w:widowControl w:val="0"/>
      </w:pPr>
      <w:r w:rsidRPr="00E55EBB">
        <w:t xml:space="preserve">При възрастни </w:t>
      </w:r>
      <w:r w:rsidR="0040447C" w:rsidRPr="00E55EBB">
        <w:t>даптомицин</w:t>
      </w:r>
      <w:r w:rsidRPr="00E55EBB">
        <w:t xml:space="preserve"> се прилага като интравенозна инфузия (вж. точка 6.6) в продължение на 30 минути или чрез интравенозна инжекция (вж. точка 6.6) в продължение на 2 минути.</w:t>
      </w:r>
    </w:p>
    <w:p w14:paraId="40F0D122" w14:textId="77777777" w:rsidR="006C4E9B" w:rsidRPr="00E55EBB" w:rsidRDefault="006C4E9B" w:rsidP="00552AD5">
      <w:pPr>
        <w:keepNext/>
        <w:keepLines/>
        <w:widowControl w:val="0"/>
      </w:pPr>
    </w:p>
    <w:p w14:paraId="7193E794" w14:textId="77777777" w:rsidR="006C4E9B" w:rsidRPr="00E55EBB" w:rsidRDefault="006C4E9B" w:rsidP="006C4E9B">
      <w:pPr>
        <w:rPr>
          <w:color w:val="000000"/>
          <w:szCs w:val="20"/>
          <w:lang w:eastAsia="en-US" w:bidi="ar-SA"/>
        </w:rPr>
      </w:pPr>
      <w:r w:rsidRPr="00E55EBB">
        <w:rPr>
          <w:color w:val="000000"/>
          <w:szCs w:val="20"/>
          <w:lang w:eastAsia="en-US" w:bidi="ar-SA"/>
        </w:rPr>
        <w:t>При педиатрични пациенти на възраст от 7</w:t>
      </w:r>
      <w:r w:rsidR="00B812E7" w:rsidRPr="00E55EBB">
        <w:rPr>
          <w:color w:val="000000"/>
          <w:szCs w:val="20"/>
          <w:lang w:eastAsia="en-US" w:bidi="ar-SA"/>
        </w:rPr>
        <w:t> </w:t>
      </w:r>
      <w:r w:rsidRPr="00E55EBB">
        <w:rPr>
          <w:color w:val="000000"/>
          <w:szCs w:val="20"/>
          <w:lang w:eastAsia="en-US" w:bidi="ar-SA"/>
        </w:rPr>
        <w:t>до</w:t>
      </w:r>
      <w:bookmarkStart w:id="0" w:name="_Hlk82526012"/>
      <w:r w:rsidR="00B812E7" w:rsidRPr="00E55EBB">
        <w:rPr>
          <w:color w:val="000000"/>
          <w:szCs w:val="20"/>
          <w:lang w:eastAsia="en-US" w:bidi="ar-SA"/>
        </w:rPr>
        <w:t> </w:t>
      </w:r>
      <w:bookmarkEnd w:id="0"/>
      <w:r w:rsidRPr="00E55EBB">
        <w:rPr>
          <w:color w:val="000000"/>
          <w:szCs w:val="20"/>
          <w:lang w:eastAsia="en-US" w:bidi="ar-SA"/>
        </w:rPr>
        <w:t xml:space="preserve">17 години, </w:t>
      </w:r>
      <w:r w:rsidR="000D025C" w:rsidRPr="00E55EBB">
        <w:t>Даптомицин Hospira</w:t>
      </w:r>
      <w:r w:rsidRPr="00E55EBB">
        <w:rPr>
          <w:color w:val="000000"/>
          <w:szCs w:val="20"/>
          <w:lang w:eastAsia="en-US" w:bidi="ar-SA"/>
        </w:rPr>
        <w:t xml:space="preserve"> се прилага чрез интравенозна инфузия в продължение на 30 минути (вж. точка 6.6). При педиатрични пациенти на възраст от 1</w:t>
      </w:r>
      <w:r w:rsidR="00B812E7" w:rsidRPr="00E55EBB">
        <w:rPr>
          <w:color w:val="000000"/>
          <w:szCs w:val="20"/>
          <w:lang w:eastAsia="en-US" w:bidi="ar-SA"/>
        </w:rPr>
        <w:t> </w:t>
      </w:r>
      <w:r w:rsidRPr="00E55EBB">
        <w:rPr>
          <w:color w:val="000000"/>
          <w:szCs w:val="20"/>
          <w:lang w:eastAsia="en-US" w:bidi="ar-SA"/>
        </w:rPr>
        <w:t>до</w:t>
      </w:r>
      <w:r w:rsidR="00A41271" w:rsidRPr="00E55EBB">
        <w:rPr>
          <w:color w:val="000000"/>
          <w:szCs w:val="20"/>
          <w:lang w:eastAsia="en-US" w:bidi="ar-SA"/>
        </w:rPr>
        <w:t> </w:t>
      </w:r>
      <w:r w:rsidRPr="00E55EBB">
        <w:rPr>
          <w:color w:val="000000"/>
          <w:szCs w:val="20"/>
          <w:lang w:eastAsia="en-US" w:bidi="ar-SA"/>
        </w:rPr>
        <w:t xml:space="preserve">6 години, </w:t>
      </w:r>
      <w:r w:rsidR="000D025C" w:rsidRPr="00E55EBB">
        <w:t>Даптомицин Hospira</w:t>
      </w:r>
      <w:r w:rsidRPr="00E55EBB">
        <w:rPr>
          <w:color w:val="000000"/>
          <w:szCs w:val="20"/>
          <w:lang w:eastAsia="en-US" w:bidi="ar-SA"/>
        </w:rPr>
        <w:t xml:space="preserve"> се прилага чрез интравенозна инфузия в продължение на 60 минути (вж. точка 6.6).</w:t>
      </w:r>
    </w:p>
    <w:p w14:paraId="52281DFD" w14:textId="77777777" w:rsidR="00237B3F" w:rsidRPr="00E55EBB" w:rsidRDefault="00237B3F" w:rsidP="008718E3"/>
    <w:p w14:paraId="68134B40" w14:textId="77777777" w:rsidR="001752DC" w:rsidRPr="00E55EBB" w:rsidRDefault="00612952" w:rsidP="008718E3">
      <w:r w:rsidRPr="00E55EBB">
        <w:t xml:space="preserve">Реконституираните </w:t>
      </w:r>
      <w:r w:rsidR="00494FD6" w:rsidRPr="00E55EBB">
        <w:t xml:space="preserve">разтвори на </w:t>
      </w:r>
      <w:r w:rsidR="00947FD4" w:rsidRPr="00E55EBB">
        <w:t>Даптомицин</w:t>
      </w:r>
      <w:r w:rsidR="0040447C" w:rsidRPr="00E55EBB">
        <w:t xml:space="preserve"> Hospira </w:t>
      </w:r>
      <w:r w:rsidR="00494FD6" w:rsidRPr="00E55EBB">
        <w:t>варират по цвят от</w:t>
      </w:r>
      <w:r w:rsidR="004449A9" w:rsidRPr="00E55EBB">
        <w:t xml:space="preserve"> бистро</w:t>
      </w:r>
      <w:r w:rsidR="0040447C" w:rsidRPr="00E55EBB">
        <w:t xml:space="preserve"> </w:t>
      </w:r>
      <w:r w:rsidR="00494FD6" w:rsidRPr="00E55EBB">
        <w:t>жълти до светлокафяви</w:t>
      </w:r>
      <w:r w:rsidR="00226F63" w:rsidRPr="00E55EBB">
        <w:t>.</w:t>
      </w:r>
    </w:p>
    <w:p w14:paraId="473AB602" w14:textId="77777777" w:rsidR="00032EFC" w:rsidRPr="00E55EBB" w:rsidRDefault="00032EFC" w:rsidP="008718E3"/>
    <w:p w14:paraId="326549D0" w14:textId="77777777" w:rsidR="00D7455A" w:rsidRPr="00E55EBB" w:rsidRDefault="009D76C2" w:rsidP="00D7455A">
      <w:r w:rsidRPr="00E55EBB">
        <w:t>За указания относно реконституирането и разреждането на лекарствения продукт преди приложение вижте точка 6.6</w:t>
      </w:r>
      <w:r w:rsidR="00D7455A" w:rsidRPr="00E55EBB">
        <w:t>.</w:t>
      </w:r>
    </w:p>
    <w:p w14:paraId="72CD774B" w14:textId="77777777" w:rsidR="00D7455A" w:rsidRPr="00E55EBB" w:rsidRDefault="00D7455A" w:rsidP="008718E3"/>
    <w:p w14:paraId="4F666411" w14:textId="77777777" w:rsidR="00F70A88" w:rsidRPr="00E55EBB" w:rsidRDefault="00F70A88" w:rsidP="001A4226">
      <w:pPr>
        <w:keepNext/>
        <w:keepLines/>
        <w:rPr>
          <w:b/>
          <w:bCs/>
        </w:rPr>
      </w:pPr>
      <w:r w:rsidRPr="00E55EBB">
        <w:rPr>
          <w:b/>
        </w:rPr>
        <w:t>4.3</w:t>
      </w:r>
      <w:r w:rsidR="00494FD6" w:rsidRPr="00E55EBB">
        <w:rPr>
          <w:b/>
        </w:rPr>
        <w:tab/>
      </w:r>
      <w:r w:rsidRPr="00E55EBB">
        <w:rPr>
          <w:b/>
        </w:rPr>
        <w:t xml:space="preserve">Противопоказания </w:t>
      </w:r>
    </w:p>
    <w:p w14:paraId="2619C8B4" w14:textId="77777777" w:rsidR="00237B3F" w:rsidRPr="00E55EBB" w:rsidRDefault="00237B3F" w:rsidP="001A4226">
      <w:pPr>
        <w:keepNext/>
        <w:keepLines/>
      </w:pPr>
    </w:p>
    <w:p w14:paraId="463563C7" w14:textId="77777777" w:rsidR="00F70A88" w:rsidRPr="00E55EBB" w:rsidRDefault="00F70A88" w:rsidP="001A4226">
      <w:pPr>
        <w:keepNext/>
        <w:keepLines/>
      </w:pPr>
      <w:r w:rsidRPr="00E55EBB">
        <w:t xml:space="preserve">Свръхчувствителност към активното вещество или към някое от помощните вещества, изброени в точка 6.1. </w:t>
      </w:r>
    </w:p>
    <w:p w14:paraId="0941A097" w14:textId="77777777" w:rsidR="00237B3F" w:rsidRPr="00E55EBB" w:rsidRDefault="00237B3F" w:rsidP="004C3F67"/>
    <w:p w14:paraId="35BA656C" w14:textId="77777777" w:rsidR="00F70A88" w:rsidRPr="00E55EBB" w:rsidRDefault="00F70A88" w:rsidP="004C3F67">
      <w:pPr>
        <w:rPr>
          <w:b/>
          <w:bCs/>
        </w:rPr>
      </w:pPr>
      <w:r w:rsidRPr="00E55EBB">
        <w:rPr>
          <w:b/>
        </w:rPr>
        <w:t>4.4</w:t>
      </w:r>
      <w:r w:rsidR="00494FD6" w:rsidRPr="00E55EBB">
        <w:rPr>
          <w:b/>
        </w:rPr>
        <w:tab/>
      </w:r>
      <w:r w:rsidRPr="00E55EBB">
        <w:rPr>
          <w:b/>
        </w:rPr>
        <w:t xml:space="preserve">Специални предупреждения и предпазни мерки при употреба </w:t>
      </w:r>
    </w:p>
    <w:p w14:paraId="4AD1AC49" w14:textId="77777777" w:rsidR="00237B3F" w:rsidRPr="00E55EBB" w:rsidRDefault="00237B3F" w:rsidP="004C3F67"/>
    <w:p w14:paraId="68CB545E" w14:textId="77777777" w:rsidR="00F70A88" w:rsidRPr="00E55EBB" w:rsidRDefault="00F70A88" w:rsidP="004C3F67">
      <w:pPr>
        <w:rPr>
          <w:u w:val="single"/>
        </w:rPr>
      </w:pPr>
      <w:r w:rsidRPr="00E55EBB">
        <w:rPr>
          <w:u w:val="single"/>
        </w:rPr>
        <w:t xml:space="preserve">Общи </w:t>
      </w:r>
    </w:p>
    <w:p w14:paraId="5B7090E9" w14:textId="77777777" w:rsidR="00B812E7" w:rsidRPr="00E55EBB" w:rsidRDefault="00B812E7" w:rsidP="004C3F67"/>
    <w:p w14:paraId="087410AA" w14:textId="77777777" w:rsidR="00F70A88" w:rsidRPr="00E55EBB" w:rsidRDefault="00F70A88" w:rsidP="004C3F67">
      <w:r w:rsidRPr="00E55EBB">
        <w:t xml:space="preserve">Ако след започване на лечението с </w:t>
      </w:r>
      <w:r w:rsidR="00EE11BC" w:rsidRPr="00E55EBB">
        <w:t>д</w:t>
      </w:r>
      <w:r w:rsidRPr="00E55EBB">
        <w:t xml:space="preserve">аптомицин бъде установен фокус на инфекция, различен от уИКМТ или ДИЕ, трябва да се обмисли алтернативно антибактериално лечение, за което е доказано, че е ефикасно за лечение на конкретния(те) тип(ове) инфекция(и). </w:t>
      </w:r>
    </w:p>
    <w:p w14:paraId="67B01150" w14:textId="77777777" w:rsidR="00237B3F" w:rsidRPr="00E55EBB" w:rsidRDefault="00237B3F" w:rsidP="008718E3"/>
    <w:p w14:paraId="689515CF" w14:textId="77777777" w:rsidR="00F70A88" w:rsidRPr="00E55EBB" w:rsidRDefault="00F70A88" w:rsidP="008718E3">
      <w:r w:rsidRPr="00E55EBB">
        <w:rPr>
          <w:u w:val="single"/>
        </w:rPr>
        <w:t>Анафилаксия/реакции на свръхчувствителност</w:t>
      </w:r>
      <w:r w:rsidRPr="00E55EBB">
        <w:t xml:space="preserve"> </w:t>
      </w:r>
    </w:p>
    <w:p w14:paraId="3A7287AE" w14:textId="77777777" w:rsidR="00B812E7" w:rsidRPr="00E55EBB" w:rsidRDefault="00B812E7" w:rsidP="008718E3"/>
    <w:p w14:paraId="56CC041D" w14:textId="77777777" w:rsidR="00F70A88" w:rsidRPr="00E55EBB" w:rsidRDefault="00F70A88" w:rsidP="008718E3">
      <w:r w:rsidRPr="00E55EBB">
        <w:t xml:space="preserve">Съобщава се за анафилаксия/реакции на свръхчувствителност при даптомицин. Ако възникне алергична реакция към </w:t>
      </w:r>
      <w:r w:rsidR="00EE11BC" w:rsidRPr="00E55EBB">
        <w:t>д</w:t>
      </w:r>
      <w:r w:rsidRPr="00E55EBB">
        <w:t xml:space="preserve">аптомицин, прекратете употребата и приложете подходящо лечение. </w:t>
      </w:r>
    </w:p>
    <w:p w14:paraId="6BC6A792" w14:textId="77777777" w:rsidR="00237B3F" w:rsidRPr="00E55EBB" w:rsidRDefault="00237B3F" w:rsidP="008718E3"/>
    <w:p w14:paraId="3F17807A" w14:textId="77777777" w:rsidR="00F70A88" w:rsidRPr="00E55EBB" w:rsidRDefault="00F70A88" w:rsidP="008718E3">
      <w:pPr>
        <w:rPr>
          <w:u w:val="single"/>
        </w:rPr>
      </w:pPr>
      <w:r w:rsidRPr="00E55EBB">
        <w:rPr>
          <w:u w:val="single"/>
        </w:rPr>
        <w:t xml:space="preserve">Пневмония </w:t>
      </w:r>
    </w:p>
    <w:p w14:paraId="03A8ACA7" w14:textId="77777777" w:rsidR="00223CA8" w:rsidRPr="00E55EBB" w:rsidRDefault="00223CA8" w:rsidP="008718E3"/>
    <w:p w14:paraId="78F43E75" w14:textId="77777777" w:rsidR="00F70A88" w:rsidRPr="00E55EBB" w:rsidRDefault="00F70A88" w:rsidP="008718E3">
      <w:r w:rsidRPr="00E55EBB">
        <w:t xml:space="preserve">В клинични проучвания е доказано, че даптомицин не е ефикасен при лечението на пневмония. Поради това </w:t>
      </w:r>
      <w:r w:rsidR="00EE11BC" w:rsidRPr="00E55EBB">
        <w:t>д</w:t>
      </w:r>
      <w:r w:rsidRPr="00E55EBB">
        <w:t xml:space="preserve">аптомицин не е показан за лечението на пневмония. </w:t>
      </w:r>
    </w:p>
    <w:p w14:paraId="4D0D0CC2" w14:textId="77777777" w:rsidR="0030202E" w:rsidRPr="00E55EBB" w:rsidRDefault="0030202E" w:rsidP="008718E3"/>
    <w:p w14:paraId="08AF4ADE" w14:textId="77777777" w:rsidR="00F70A88" w:rsidRPr="00E55EBB" w:rsidRDefault="00F70A88" w:rsidP="004E64BB">
      <w:pPr>
        <w:keepNext/>
        <w:rPr>
          <w:u w:val="single"/>
        </w:rPr>
      </w:pPr>
      <w:r w:rsidRPr="00E55EBB">
        <w:rPr>
          <w:u w:val="single"/>
        </w:rPr>
        <w:t xml:space="preserve">ДИЕ, причинен от </w:t>
      </w:r>
      <w:r w:rsidRPr="00E55EBB">
        <w:rPr>
          <w:i/>
          <w:u w:val="single"/>
        </w:rPr>
        <w:t xml:space="preserve">Staphylococcus aureus </w:t>
      </w:r>
    </w:p>
    <w:p w14:paraId="47D7D8B3" w14:textId="77777777" w:rsidR="00223CA8" w:rsidRPr="00E55EBB" w:rsidRDefault="00223CA8" w:rsidP="004E64BB">
      <w:pPr>
        <w:keepNext/>
      </w:pPr>
    </w:p>
    <w:p w14:paraId="3EA131C1" w14:textId="77777777" w:rsidR="00F70A88" w:rsidRPr="00E55EBB" w:rsidRDefault="00F70A88" w:rsidP="004E64BB">
      <w:pPr>
        <w:keepNext/>
      </w:pPr>
      <w:r w:rsidRPr="00E55EBB">
        <w:t xml:space="preserve">Клиничните данни за употребата на даптомицин за лечение на ДИЕ, причинен от </w:t>
      </w:r>
      <w:r w:rsidRPr="00E55EBB">
        <w:rPr>
          <w:i/>
        </w:rPr>
        <w:t xml:space="preserve">Staphylococcus aureus, </w:t>
      </w:r>
      <w:r w:rsidRPr="00E55EBB">
        <w:t>са ограничени до 19 </w:t>
      </w:r>
      <w:r w:rsidR="00395505" w:rsidRPr="00E55EBB">
        <w:t xml:space="preserve"> възрастни </w:t>
      </w:r>
      <w:r w:rsidRPr="00E55EBB">
        <w:t>пациенти (вж. „</w:t>
      </w:r>
      <w:r w:rsidR="00AF619C" w:rsidRPr="00E55EBB">
        <w:t>К</w:t>
      </w:r>
      <w:r w:rsidRPr="00E55EBB">
        <w:t>линичн</w:t>
      </w:r>
      <w:r w:rsidR="00AF619C" w:rsidRPr="00E55EBB">
        <w:t>а ефикасност при възрастни</w:t>
      </w:r>
      <w:r w:rsidRPr="00E55EBB">
        <w:t xml:space="preserve">“ в точка 5.1). </w:t>
      </w:r>
      <w:r w:rsidR="00952B9D" w:rsidRPr="00E55EBB">
        <w:rPr>
          <w:bCs/>
        </w:rPr>
        <w:t xml:space="preserve">Безопасността и ефикасността на </w:t>
      </w:r>
      <w:r w:rsidR="00952B9D" w:rsidRPr="00E55EBB">
        <w:t>Даптомицин Hospira</w:t>
      </w:r>
      <w:r w:rsidR="00952B9D" w:rsidRPr="00E55EBB">
        <w:rPr>
          <w:bCs/>
        </w:rPr>
        <w:t xml:space="preserve"> при деца и юноши на възраст под 18 години с десностранен инфекциозен ендокардит (ДИЕ), причинен от </w:t>
      </w:r>
      <w:r w:rsidR="00952B9D" w:rsidRPr="00E55EBB">
        <w:rPr>
          <w:bCs/>
          <w:i/>
        </w:rPr>
        <w:t>Staphylococcus aureus</w:t>
      </w:r>
      <w:r w:rsidR="00952B9D" w:rsidRPr="00E55EBB">
        <w:rPr>
          <w:bCs/>
        </w:rPr>
        <w:t>, не са установени.</w:t>
      </w:r>
    </w:p>
    <w:p w14:paraId="48FE9413" w14:textId="77777777" w:rsidR="00237B3F" w:rsidRPr="00E55EBB" w:rsidRDefault="00237B3F" w:rsidP="008718E3"/>
    <w:p w14:paraId="69838A5F" w14:textId="77777777" w:rsidR="00F70A88" w:rsidRPr="00E55EBB" w:rsidRDefault="00F70A88" w:rsidP="008718E3">
      <w:r w:rsidRPr="00E55EBB">
        <w:t xml:space="preserve">Не е доказана ефикасността на даптомицин при пациенти с инфекции на протезна клапа или с левостранен инфекциозен ендокардит, причинен от </w:t>
      </w:r>
      <w:r w:rsidRPr="00E55EBB">
        <w:rPr>
          <w:i/>
        </w:rPr>
        <w:t>Staphylococcus aureus</w:t>
      </w:r>
      <w:r w:rsidRPr="00E55EBB">
        <w:t xml:space="preserve">. </w:t>
      </w:r>
    </w:p>
    <w:p w14:paraId="766046CF" w14:textId="77777777" w:rsidR="00237B3F" w:rsidRPr="00E55EBB" w:rsidRDefault="00237B3F" w:rsidP="008718E3"/>
    <w:p w14:paraId="66896D68" w14:textId="77777777" w:rsidR="00F70A88" w:rsidRPr="00E55EBB" w:rsidRDefault="00F70A88" w:rsidP="008718E3">
      <w:pPr>
        <w:rPr>
          <w:u w:val="single"/>
        </w:rPr>
      </w:pPr>
      <w:r w:rsidRPr="00E55EBB">
        <w:rPr>
          <w:u w:val="single"/>
        </w:rPr>
        <w:t xml:space="preserve">Дълбоки инфекции </w:t>
      </w:r>
    </w:p>
    <w:p w14:paraId="41371283" w14:textId="77777777" w:rsidR="00223CA8" w:rsidRPr="00E55EBB" w:rsidRDefault="00223CA8" w:rsidP="008718E3"/>
    <w:p w14:paraId="78CDFC5C" w14:textId="77777777" w:rsidR="00F70A88" w:rsidRPr="00E55EBB" w:rsidRDefault="00F70A88" w:rsidP="008718E3">
      <w:r w:rsidRPr="00E55EBB">
        <w:t xml:space="preserve">При пациентите с дълбоки инфекции незабавно трябва да се извършат необходимите хирургични интервенции (напр. дебридмен, отстраняване на протезни устройства, операция за подмяна на клапа). </w:t>
      </w:r>
    </w:p>
    <w:p w14:paraId="11574E49" w14:textId="77777777" w:rsidR="00237B3F" w:rsidRPr="00E55EBB" w:rsidRDefault="00237B3F" w:rsidP="008718E3"/>
    <w:p w14:paraId="5D62F98B" w14:textId="77777777" w:rsidR="00F70A88" w:rsidRPr="00E55EBB" w:rsidRDefault="00F70A88" w:rsidP="008718E3">
      <w:pPr>
        <w:rPr>
          <w:u w:val="single"/>
        </w:rPr>
      </w:pPr>
      <w:r w:rsidRPr="00E55EBB">
        <w:rPr>
          <w:u w:val="single"/>
        </w:rPr>
        <w:t xml:space="preserve">Ентерококови инфекции </w:t>
      </w:r>
    </w:p>
    <w:p w14:paraId="390C3E16" w14:textId="77777777" w:rsidR="00223CA8" w:rsidRPr="00E55EBB" w:rsidRDefault="00223CA8" w:rsidP="008718E3"/>
    <w:p w14:paraId="25B69DBF" w14:textId="77777777" w:rsidR="00F70A88" w:rsidRPr="00E55EBB" w:rsidRDefault="00F70A88" w:rsidP="008718E3">
      <w:r w:rsidRPr="00E55EBB">
        <w:t xml:space="preserve">Няма достатъчно доказателства, за да се направят каквито и да е заключения относно възможната клинична ефикасност на даптомицин при инфекции, причинени от ентерококи, включително </w:t>
      </w:r>
      <w:r w:rsidRPr="00E55EBB">
        <w:rPr>
          <w:i/>
        </w:rPr>
        <w:t xml:space="preserve">Enterococcus faecalis </w:t>
      </w:r>
      <w:r w:rsidRPr="00E55EBB">
        <w:t xml:space="preserve">и </w:t>
      </w:r>
      <w:r w:rsidRPr="00E55EBB">
        <w:rPr>
          <w:i/>
        </w:rPr>
        <w:t>Enterococcus faecium</w:t>
      </w:r>
      <w:r w:rsidRPr="00E55EBB">
        <w:t xml:space="preserve">. Освен това, не са идентифицирани </w:t>
      </w:r>
      <w:r w:rsidR="00812490" w:rsidRPr="00E55EBB">
        <w:t>схеми на прилагане</w:t>
      </w:r>
      <w:r w:rsidRPr="00E55EBB">
        <w:t xml:space="preserve"> на даптомицин, които може да са подходящи за лечение на ентерококови инфекции, със или без бактериемия. Съобщава се за неуспехи от лечението с даптомицин при ентерококови инфекции, които са придружени основно от бактериемия. В някои случаи неуспешното лечение се свързва с избора на организми с намалена чувствителност или изявена резистентност към даптомицин (вж. точка 5.1). </w:t>
      </w:r>
    </w:p>
    <w:p w14:paraId="69CE745D" w14:textId="77777777" w:rsidR="00237B3F" w:rsidRPr="00E55EBB" w:rsidRDefault="00237B3F" w:rsidP="008718E3"/>
    <w:p w14:paraId="3052F4AB" w14:textId="77777777" w:rsidR="00F70A88" w:rsidRPr="00E55EBB" w:rsidRDefault="00F70A88" w:rsidP="003D05F8">
      <w:pPr>
        <w:keepNext/>
        <w:keepLines/>
        <w:rPr>
          <w:u w:val="single"/>
        </w:rPr>
      </w:pPr>
      <w:r w:rsidRPr="00E55EBB">
        <w:rPr>
          <w:u w:val="single"/>
        </w:rPr>
        <w:lastRenderedPageBreak/>
        <w:t xml:space="preserve">Нечувствителни микроорганизми </w:t>
      </w:r>
    </w:p>
    <w:p w14:paraId="798118A3" w14:textId="77777777" w:rsidR="00223CA8" w:rsidRPr="00E55EBB" w:rsidRDefault="00223CA8" w:rsidP="003D05F8">
      <w:pPr>
        <w:keepNext/>
        <w:keepLines/>
      </w:pPr>
    </w:p>
    <w:p w14:paraId="689B2138" w14:textId="77777777" w:rsidR="00F70A88" w:rsidRPr="00E55EBB" w:rsidRDefault="00F70A88" w:rsidP="008718E3">
      <w:r w:rsidRPr="00E55EBB">
        <w:t>Употребата на антибактериални средства може да допринесе за свръхрастежа на нечувствителни микроорганизми. Ако по време на лечението възникне суперинфекция, трябва да се предприемат подходящи мерки.</w:t>
      </w:r>
    </w:p>
    <w:p w14:paraId="225652DD" w14:textId="77777777" w:rsidR="00237B3F" w:rsidRPr="00E55EBB" w:rsidRDefault="00237B3F" w:rsidP="008718E3"/>
    <w:p w14:paraId="64B5A2E1" w14:textId="77777777" w:rsidR="00F70A88" w:rsidRPr="00E55EBB" w:rsidRDefault="00F70A88" w:rsidP="007F42A7">
      <w:pPr>
        <w:keepNext/>
        <w:keepLines/>
        <w:widowControl w:val="0"/>
        <w:rPr>
          <w:u w:val="single"/>
        </w:rPr>
      </w:pPr>
      <w:r w:rsidRPr="00E55EBB">
        <w:rPr>
          <w:u w:val="single"/>
        </w:rPr>
        <w:t xml:space="preserve">Диария, свързана с </w:t>
      </w:r>
      <w:r w:rsidR="00167D71" w:rsidRPr="00E55EBB">
        <w:rPr>
          <w:i/>
          <w:iCs/>
          <w:u w:val="single"/>
        </w:rPr>
        <w:t>Clostridioides</w:t>
      </w:r>
      <w:r w:rsidRPr="00E55EBB">
        <w:rPr>
          <w:i/>
          <w:u w:val="single"/>
        </w:rPr>
        <w:t xml:space="preserve"> difficile</w:t>
      </w:r>
      <w:r w:rsidRPr="00E55EBB">
        <w:rPr>
          <w:u w:val="single"/>
        </w:rPr>
        <w:t xml:space="preserve"> </w:t>
      </w:r>
      <w:r w:rsidR="00223CA8" w:rsidRPr="00E55EBB">
        <w:rPr>
          <w:u w:val="single"/>
        </w:rPr>
        <w:t>(CDAD)</w:t>
      </w:r>
    </w:p>
    <w:p w14:paraId="27366D3A" w14:textId="77777777" w:rsidR="00223CA8" w:rsidRPr="00E55EBB" w:rsidRDefault="00223CA8" w:rsidP="007F42A7">
      <w:pPr>
        <w:keepNext/>
        <w:keepLines/>
        <w:widowControl w:val="0"/>
      </w:pPr>
    </w:p>
    <w:p w14:paraId="6E091B97" w14:textId="77777777" w:rsidR="00F70A88" w:rsidRPr="00E55EBB" w:rsidRDefault="00F70A88" w:rsidP="007F42A7">
      <w:pPr>
        <w:keepNext/>
        <w:keepLines/>
        <w:widowControl w:val="0"/>
      </w:pPr>
      <w:r w:rsidRPr="00E55EBB">
        <w:t xml:space="preserve">Съобщава се за CDAD при даптомицин (вж. точка 4.8). При подозирана или потвърдена CDAD може да е необходимо прекратяване на Даптомицин Hospira и започване на подходящо лечение според клиничните показания. </w:t>
      </w:r>
    </w:p>
    <w:p w14:paraId="6E7461AB" w14:textId="77777777" w:rsidR="00237B3F" w:rsidRPr="00E55EBB" w:rsidRDefault="00237B3F" w:rsidP="008718E3"/>
    <w:p w14:paraId="01D3DA08" w14:textId="77777777" w:rsidR="00F70A88" w:rsidRPr="00E55EBB" w:rsidRDefault="00F70A88" w:rsidP="001F1DDB">
      <w:pPr>
        <w:keepNext/>
        <w:rPr>
          <w:u w:val="single"/>
        </w:rPr>
      </w:pPr>
      <w:r w:rsidRPr="00E55EBB">
        <w:rPr>
          <w:u w:val="single"/>
        </w:rPr>
        <w:t xml:space="preserve">Лекарствени взаимодействия/взаимодействия с лабораторни изследвания </w:t>
      </w:r>
    </w:p>
    <w:p w14:paraId="37601097" w14:textId="77777777" w:rsidR="00223CA8" w:rsidRPr="00E55EBB" w:rsidRDefault="00223CA8" w:rsidP="001A4226"/>
    <w:p w14:paraId="7B6946B9" w14:textId="77777777" w:rsidR="00F70A88" w:rsidRPr="00E55EBB" w:rsidRDefault="00F70A88" w:rsidP="001A4226">
      <w:r w:rsidRPr="00E55EBB">
        <w:t xml:space="preserve">Наблюдава се фалшиво удължаване на протромбиновото време (PT) и повишаване на международното нормализирано съотношение (INR), ако при изследването им се използват определени рекомбинантни тромбопластинови реагенти (вж. точка 4.5). </w:t>
      </w:r>
    </w:p>
    <w:p w14:paraId="10CB1E32" w14:textId="77777777" w:rsidR="00237B3F" w:rsidRPr="00E55EBB" w:rsidRDefault="00237B3F" w:rsidP="008718E3"/>
    <w:p w14:paraId="5B5228B9" w14:textId="77777777" w:rsidR="00F70A88" w:rsidRPr="00E55EBB" w:rsidRDefault="00F70A88" w:rsidP="008718E3">
      <w:pPr>
        <w:keepNext/>
        <w:rPr>
          <w:u w:val="single"/>
        </w:rPr>
      </w:pPr>
      <w:r w:rsidRPr="00E55EBB">
        <w:rPr>
          <w:u w:val="single"/>
        </w:rPr>
        <w:t xml:space="preserve">Креатинфосфокиназа и миопатия </w:t>
      </w:r>
    </w:p>
    <w:p w14:paraId="79F122C3" w14:textId="77777777" w:rsidR="00223CA8" w:rsidRPr="00E55EBB" w:rsidRDefault="00223CA8" w:rsidP="008718E3">
      <w:pPr>
        <w:keepNext/>
      </w:pPr>
    </w:p>
    <w:p w14:paraId="32CF7FB6" w14:textId="77777777" w:rsidR="00F70A88" w:rsidRPr="00E55EBB" w:rsidRDefault="00F70A88" w:rsidP="008718E3">
      <w:pPr>
        <w:keepNext/>
      </w:pPr>
      <w:r w:rsidRPr="00E55EBB">
        <w:t>Съобщава се за повишения на плазмените нива на креатинфосфокиназа (CPK; MM изоензим), свързани с мускулни болки и/или слабост, както и случаи на миозит, миоглобинемия и рабдомиолиза по време на лечението с даптомицин (вж. точки 4.5,</w:t>
      </w:r>
      <w:r w:rsidR="00D5583A" w:rsidRPr="00E55EBB">
        <w:t> </w:t>
      </w:r>
      <w:r w:rsidRPr="00E55EBB">
        <w:t>4.8</w:t>
      </w:r>
      <w:r w:rsidR="00586594" w:rsidRPr="00E55EBB">
        <w:t> </w:t>
      </w:r>
      <w:r w:rsidRPr="00E55EBB">
        <w:t>и</w:t>
      </w:r>
      <w:r w:rsidR="00586594" w:rsidRPr="00E55EBB">
        <w:t> </w:t>
      </w:r>
      <w:r w:rsidRPr="00E55EBB">
        <w:t xml:space="preserve">5.3). В клинични проучвания значими повишения на плазмената CPK до &gt; 5x горната граница на нормата (ULN) без мускулни симптоми се наблюдават по-често при пациентите, лекувани с даптомицин (1,9%), отколкото при пациентите, получаващи сравнителни продукти (0,5%). Следователно се препоръчва: </w:t>
      </w:r>
    </w:p>
    <w:p w14:paraId="5D63401C" w14:textId="77777777" w:rsidR="00F70A88" w:rsidRPr="00E55EBB" w:rsidRDefault="00F70A88" w:rsidP="00AA2B04">
      <w:pPr>
        <w:pStyle w:val="ListParagraph"/>
        <w:numPr>
          <w:ilvl w:val="0"/>
          <w:numId w:val="3"/>
        </w:numPr>
        <w:ind w:left="357" w:hanging="357"/>
      </w:pPr>
      <w:r w:rsidRPr="00E55EBB">
        <w:t xml:space="preserve">плазмената CPK трябва да се измерва при определяне на изходните стойности и на редовни интервали (поне веднъж седмично) по време на лечението при всички пациенти. </w:t>
      </w:r>
    </w:p>
    <w:p w14:paraId="439F4797" w14:textId="77777777" w:rsidR="00F70A88" w:rsidRPr="00E55EBB" w:rsidRDefault="00F70A88" w:rsidP="00AA2B04">
      <w:pPr>
        <w:pStyle w:val="ListParagraph"/>
        <w:numPr>
          <w:ilvl w:val="0"/>
          <w:numId w:val="3"/>
        </w:numPr>
        <w:ind w:left="357" w:hanging="357"/>
      </w:pPr>
      <w:r w:rsidRPr="00E55EBB">
        <w:t xml:space="preserve">CPK трябва да се измерва по-често (напр. на всеки 2-3 дни през първите две седмици от лечението) при пациентите с по-висок риск от развитие на миопатия. Например пациентите с каквато и да е степен на бъбречно увреждане (креатининов клирънс &lt; 80 ml/min; вж. също точка 4.2), включително пациентите на хемодиализа или CAPD, както и пациентите, приемащи други лекарства, за които е известно, че са свързани с миопатия (напр. инхибитори на HMG-CoA редуктаза, фибрати и циклоспорин). </w:t>
      </w:r>
    </w:p>
    <w:p w14:paraId="508A4864" w14:textId="77777777" w:rsidR="00F70A88" w:rsidRPr="00E55EBB" w:rsidRDefault="00F70A88" w:rsidP="00AA2B04">
      <w:pPr>
        <w:pStyle w:val="ListParagraph"/>
        <w:numPr>
          <w:ilvl w:val="0"/>
          <w:numId w:val="3"/>
        </w:numPr>
        <w:ind w:left="357" w:hanging="357"/>
      </w:pPr>
      <w:r w:rsidRPr="00E55EBB">
        <w:t xml:space="preserve">Не може да се изключи, че тези пациенти с CPK </w:t>
      </w:r>
      <w:r w:rsidR="00812490" w:rsidRPr="00E55EBB">
        <w:t xml:space="preserve">5 пъти </w:t>
      </w:r>
      <w:r w:rsidRPr="00E55EBB">
        <w:t>по-висока от горната граница на нормата на изходн</w:t>
      </w:r>
      <w:r w:rsidR="00812490" w:rsidRPr="00E55EBB">
        <w:t>о ниво</w:t>
      </w:r>
      <w:r w:rsidR="003713E9" w:rsidRPr="00E55EBB">
        <w:t>,</w:t>
      </w:r>
      <w:r w:rsidRPr="00E55EBB">
        <w:t xml:space="preserve"> може да са с повишен риск от допълнителни повишения по време на лечението с даптомицин. Това трябва да </w:t>
      </w:r>
      <w:r w:rsidR="00EE055D" w:rsidRPr="00E55EBB">
        <w:t>с</w:t>
      </w:r>
      <w:r w:rsidRPr="00E55EBB">
        <w:t xml:space="preserve">е вземе предвид при започването на лечението с даптомицин, и ако се прилага даптомицин, тези пациенти трябва да се наблюдават много по-често от веднъж седмично. </w:t>
      </w:r>
    </w:p>
    <w:p w14:paraId="64080AAE" w14:textId="77777777" w:rsidR="00F70A88" w:rsidRPr="00E55EBB" w:rsidRDefault="005E6BD1" w:rsidP="00AA2B04">
      <w:pPr>
        <w:pStyle w:val="ListParagraph"/>
        <w:numPr>
          <w:ilvl w:val="0"/>
          <w:numId w:val="3"/>
        </w:numPr>
        <w:ind w:left="357" w:hanging="357"/>
      </w:pPr>
      <w:r w:rsidRPr="00E55EBB">
        <w:t xml:space="preserve">Даптомицин </w:t>
      </w:r>
      <w:r w:rsidR="00215820" w:rsidRPr="00E55EBB">
        <w:t xml:space="preserve">Hospira </w:t>
      </w:r>
      <w:r w:rsidRPr="00E55EBB">
        <w:t xml:space="preserve">не трябва да се прилага </w:t>
      </w:r>
      <w:r w:rsidR="003713E9" w:rsidRPr="00E55EBB">
        <w:t>при</w:t>
      </w:r>
      <w:r w:rsidRPr="00E55EBB">
        <w:t xml:space="preserve"> пациенти, които приемат лекарствени продукти, свързани с миопатия, освен ако не се смята, че ползата за пациент</w:t>
      </w:r>
      <w:r w:rsidR="003713E9" w:rsidRPr="00E55EBB">
        <w:t>а</w:t>
      </w:r>
      <w:r w:rsidRPr="00E55EBB">
        <w:t xml:space="preserve"> превишава риска. </w:t>
      </w:r>
    </w:p>
    <w:p w14:paraId="238E93B3" w14:textId="77777777" w:rsidR="00F70A88" w:rsidRPr="00E55EBB" w:rsidRDefault="003713E9" w:rsidP="00AA2B04">
      <w:pPr>
        <w:pStyle w:val="ListParagraph"/>
        <w:numPr>
          <w:ilvl w:val="0"/>
          <w:numId w:val="3"/>
        </w:numPr>
        <w:ind w:left="357" w:hanging="357"/>
      </w:pPr>
      <w:r w:rsidRPr="00E55EBB">
        <w:t>Пациентите трябва да бъдат преглеждани редовно по време на лечението за</w:t>
      </w:r>
      <w:r w:rsidR="00F70A88" w:rsidRPr="00E55EBB">
        <w:t xml:space="preserve"> признаци или симптоми, които могат да са изява на миопатия. </w:t>
      </w:r>
    </w:p>
    <w:p w14:paraId="2FC4EF61" w14:textId="77777777" w:rsidR="00F70A88" w:rsidRPr="00E55EBB" w:rsidRDefault="00F70A88" w:rsidP="00AA2B04">
      <w:pPr>
        <w:pStyle w:val="ListParagraph"/>
        <w:numPr>
          <w:ilvl w:val="0"/>
          <w:numId w:val="3"/>
        </w:numPr>
        <w:ind w:left="357" w:hanging="357"/>
      </w:pPr>
      <w:r w:rsidRPr="00E55EBB">
        <w:t xml:space="preserve">При всеки пациент, при който се появи необяснена мускулна болка, чувствителност, слабост или крампи, нивата на CPK трябва да се проследяват на всеки 2 дни. Приложението на Даптомицин Hospira трябва да се прекрати при наличието на необяснени мускулни симптоми, ако нивото на CPK стане 5 пъти </w:t>
      </w:r>
      <w:r w:rsidR="00812490" w:rsidRPr="00E55EBB">
        <w:t xml:space="preserve">по-високо от </w:t>
      </w:r>
      <w:r w:rsidRPr="00E55EBB">
        <w:t xml:space="preserve">горната граница на нормата. </w:t>
      </w:r>
    </w:p>
    <w:p w14:paraId="31201C4E" w14:textId="77777777" w:rsidR="00F70A88" w:rsidRPr="00E55EBB" w:rsidRDefault="00F70A88" w:rsidP="008718E3"/>
    <w:p w14:paraId="37EA9B6D" w14:textId="77777777" w:rsidR="00F70A88" w:rsidRPr="00E55EBB" w:rsidRDefault="00F70A88" w:rsidP="008718E3">
      <w:pPr>
        <w:rPr>
          <w:u w:val="single"/>
        </w:rPr>
      </w:pPr>
      <w:r w:rsidRPr="00E55EBB">
        <w:rPr>
          <w:u w:val="single"/>
        </w:rPr>
        <w:t xml:space="preserve">Периферна невропатия </w:t>
      </w:r>
    </w:p>
    <w:p w14:paraId="3E597C30" w14:textId="77777777" w:rsidR="00586594" w:rsidRPr="00E55EBB" w:rsidRDefault="00586594" w:rsidP="008718E3"/>
    <w:p w14:paraId="09FE243E" w14:textId="77777777" w:rsidR="00F70A88" w:rsidRPr="00E55EBB" w:rsidRDefault="00EE055D" w:rsidP="008718E3">
      <w:r w:rsidRPr="00E55EBB">
        <w:t>П</w:t>
      </w:r>
      <w:r w:rsidR="00F70A88" w:rsidRPr="00E55EBB">
        <w:t xml:space="preserve">ациентите, които развият признаци или симптоми, които могат да бъдат изява на периферна невропатия по време на лечението с </w:t>
      </w:r>
      <w:r w:rsidR="00EE11BC" w:rsidRPr="00E55EBB">
        <w:t>д</w:t>
      </w:r>
      <w:r w:rsidR="00F70A88" w:rsidRPr="00E55EBB">
        <w:t>аптомицин, трябва да се изследват и да се обмисли прекратяването на даптомицин (вж. точки 4.8</w:t>
      </w:r>
      <w:r w:rsidR="00586594" w:rsidRPr="00E55EBB">
        <w:t> </w:t>
      </w:r>
      <w:r w:rsidR="00F70A88" w:rsidRPr="00E55EBB">
        <w:t>и</w:t>
      </w:r>
      <w:r w:rsidR="00586594" w:rsidRPr="00E55EBB">
        <w:t> </w:t>
      </w:r>
      <w:r w:rsidR="00F70A88" w:rsidRPr="00E55EBB">
        <w:t xml:space="preserve">5.3). </w:t>
      </w:r>
    </w:p>
    <w:p w14:paraId="75C11A17" w14:textId="77777777" w:rsidR="00237B3F" w:rsidRPr="00E55EBB" w:rsidRDefault="00237B3F" w:rsidP="008718E3"/>
    <w:p w14:paraId="0C12CDB5" w14:textId="77777777" w:rsidR="00E328BC" w:rsidRPr="00E55EBB" w:rsidRDefault="00E328BC" w:rsidP="003D05F8">
      <w:pPr>
        <w:keepNext/>
        <w:keepLines/>
        <w:rPr>
          <w:u w:val="single"/>
        </w:rPr>
      </w:pPr>
      <w:r w:rsidRPr="00E55EBB">
        <w:rPr>
          <w:u w:val="single"/>
        </w:rPr>
        <w:lastRenderedPageBreak/>
        <w:t>Педиатрична популация</w:t>
      </w:r>
    </w:p>
    <w:p w14:paraId="486A5B37" w14:textId="77777777" w:rsidR="00586594" w:rsidRPr="00E55EBB" w:rsidRDefault="00586594" w:rsidP="002A6F03"/>
    <w:p w14:paraId="333A2B3E" w14:textId="77777777" w:rsidR="00F70A88" w:rsidRPr="00E55EBB" w:rsidRDefault="00F70A88" w:rsidP="002A6F03">
      <w:r w:rsidRPr="00E55EBB">
        <w:t>При пациентите на възраст под една година не трябва да се прилага даптомицин поради риска от потенциални ефекти върху мускулната, невромускулната и/или нервната система (периферна и/или централна), които са наблюдавани при кучета през неонаталния период (вж. точка 5.3).</w:t>
      </w:r>
    </w:p>
    <w:p w14:paraId="5999B054" w14:textId="77777777" w:rsidR="000C4D16" w:rsidRPr="00E55EBB" w:rsidRDefault="000C4D16" w:rsidP="000C4D16"/>
    <w:p w14:paraId="780E794D" w14:textId="77777777" w:rsidR="00F70A88" w:rsidRPr="00E55EBB" w:rsidRDefault="00F70A88" w:rsidP="00F0060F">
      <w:pPr>
        <w:widowControl w:val="0"/>
        <w:rPr>
          <w:u w:val="single"/>
        </w:rPr>
      </w:pPr>
      <w:r w:rsidRPr="00E55EBB">
        <w:rPr>
          <w:u w:val="single"/>
        </w:rPr>
        <w:t xml:space="preserve">Еозинофилна пневмония </w:t>
      </w:r>
    </w:p>
    <w:p w14:paraId="5E5089AA" w14:textId="77777777" w:rsidR="00586594" w:rsidRPr="00E55EBB" w:rsidRDefault="00586594" w:rsidP="00F0060F">
      <w:pPr>
        <w:widowControl w:val="0"/>
      </w:pPr>
    </w:p>
    <w:p w14:paraId="52BE20FD" w14:textId="77777777" w:rsidR="00F70A88" w:rsidRPr="00E55EBB" w:rsidRDefault="00F70A88" w:rsidP="00F0060F">
      <w:pPr>
        <w:widowControl w:val="0"/>
      </w:pPr>
      <w:r w:rsidRPr="00E55EBB">
        <w:t>Съобщава се за еозинофилна пневмония при пациентите, получаващи даптомицин (вж. точка 4.8). В повечето съобщени случаи, свързани с даптомицин, пациентите развиват треска, диспнея с хипоксична респираторна недостатъчност и дифузни белодробни инфилтрати</w:t>
      </w:r>
      <w:r w:rsidR="00215820" w:rsidRPr="00E55EBB">
        <w:t xml:space="preserve"> или организираща пневмония</w:t>
      </w:r>
      <w:r w:rsidRPr="00E55EBB">
        <w:t xml:space="preserve">. Повечето от случаите възникват след повече от 2 седмици лечение с даптомицин и се подобряват след прекратяване на даптомицин и започване на лечение със стероиди. Съобщава се за рецидив на еозинофилната пневмония при повторна експозиция. При пациентите, които получат тези признаци и симптоми, докато получават даптомицин, трябва да се извърши своевременна медицинска оценка, включително, ако е подходящо, бронхоалвеоларен лаваж, за да се изключват други причини (напр. бактериална инфекция, гъбична инфекция, паразити, други лекарствени продукти). Даптомицин трябва да се прекрати незабавно и да се започне лечение със системни стероиди, когато това е уместно. </w:t>
      </w:r>
    </w:p>
    <w:p w14:paraId="630468C4" w14:textId="77777777" w:rsidR="00E443D7" w:rsidRPr="00E55EBB" w:rsidRDefault="00E443D7" w:rsidP="00F0060F">
      <w:pPr>
        <w:widowControl w:val="0"/>
      </w:pPr>
    </w:p>
    <w:p w14:paraId="3B3425C2" w14:textId="77777777" w:rsidR="00E443D7" w:rsidRPr="00E55EBB" w:rsidRDefault="00E443D7" w:rsidP="00E443D7">
      <w:pPr>
        <w:keepNext/>
        <w:rPr>
          <w:u w:val="single"/>
        </w:rPr>
      </w:pPr>
      <w:r w:rsidRPr="00E55EBB">
        <w:rPr>
          <w:bCs/>
          <w:u w:val="single"/>
        </w:rPr>
        <w:t>Тежки кожни нежелани реакции</w:t>
      </w:r>
    </w:p>
    <w:p w14:paraId="5A99554C" w14:textId="77777777" w:rsidR="00586594" w:rsidRPr="00E55EBB" w:rsidRDefault="00586594" w:rsidP="00E443D7">
      <w:pPr>
        <w:rPr>
          <w:bCs/>
        </w:rPr>
      </w:pPr>
    </w:p>
    <w:p w14:paraId="476A2BEF" w14:textId="77777777" w:rsidR="00E443D7" w:rsidRPr="00E55EBB" w:rsidRDefault="00E443D7" w:rsidP="00E443D7">
      <w:r w:rsidRPr="00E55EBB">
        <w:rPr>
          <w:bCs/>
        </w:rPr>
        <w:t>При лечение с даптомицин са съобщени тежки кожни нежелани реакции (severe cutaneous adverse reactions, SCARs), включително лекарствена реакция с еозинофилия и системни симптоми (drug reaction with eosinophilia and systemic symptoms, DRESS) и везикулобулозен обрив със или без засягане на лигавиците (синдром на Stevens-Johnson (Stevens-Johnson Syndrome, SJS) или токсична епидермална некролиза (Toxic Epidermal Necrolysis,TEN)), които могат да бъдат животозастрашаващи или с летален изход (вж. точка 4.8). При назначаване на лечението, пациентите трябва да бъдат уведомени за</w:t>
      </w:r>
      <w:r w:rsidRPr="00E55EBB">
        <w:t xml:space="preserve"> </w:t>
      </w:r>
      <w:r w:rsidRPr="00E55EBB">
        <w:rPr>
          <w:bCs/>
        </w:rPr>
        <w:t xml:space="preserve">признаците и симптомите на тежки кожни реакции и да бъдат внимателно наблюдавани. Ако се появят признаци и симптоми, предполагащи тези реакции, </w:t>
      </w:r>
      <w:r w:rsidRPr="00E55EBB">
        <w:t>даптомицин</w:t>
      </w:r>
      <w:r w:rsidRPr="00E55EBB">
        <w:rPr>
          <w:bCs/>
        </w:rPr>
        <w:t xml:space="preserve"> незабавно трябва да се преустанови и да се обмисли алтернативно лечение. Ако пациентът е развил тежка кожна нежелана реакция по време на употреба на даптомицин, лечението с даптомицин никога не трябва да се подновява при този пациент.</w:t>
      </w:r>
    </w:p>
    <w:p w14:paraId="4F245C2C" w14:textId="77777777" w:rsidR="00E443D7" w:rsidRPr="00E55EBB" w:rsidRDefault="00E443D7" w:rsidP="00E443D7">
      <w:pPr>
        <w:rPr>
          <w:b/>
          <w:highlight w:val="yellow"/>
        </w:rPr>
      </w:pPr>
    </w:p>
    <w:p w14:paraId="40F0D07D" w14:textId="77777777" w:rsidR="00E443D7" w:rsidRPr="00E55EBB" w:rsidRDefault="00E443D7" w:rsidP="00E443D7">
      <w:pPr>
        <w:keepNext/>
        <w:rPr>
          <w:highlight w:val="yellow"/>
          <w:u w:val="single"/>
        </w:rPr>
      </w:pPr>
      <w:r w:rsidRPr="00E55EBB">
        <w:rPr>
          <w:bCs/>
          <w:u w:val="single"/>
        </w:rPr>
        <w:t>Тубулоинтерстициален нефрит</w:t>
      </w:r>
    </w:p>
    <w:p w14:paraId="717B1057" w14:textId="77777777" w:rsidR="00586594" w:rsidRPr="00E55EBB" w:rsidRDefault="00586594" w:rsidP="00E443D7">
      <w:pPr>
        <w:rPr>
          <w:bCs/>
        </w:rPr>
      </w:pPr>
    </w:p>
    <w:p w14:paraId="192EDE02" w14:textId="77777777" w:rsidR="00E443D7" w:rsidRPr="00E55EBB" w:rsidRDefault="00E443D7" w:rsidP="00E443D7">
      <w:pPr>
        <w:rPr>
          <w:bCs/>
        </w:rPr>
      </w:pPr>
      <w:r w:rsidRPr="00E55EBB">
        <w:rPr>
          <w:bCs/>
        </w:rPr>
        <w:t xml:space="preserve">При постмаркетинговия опит с даптомицин са съобщени случаи на тубулоинтерстициален нефрит (tubulointerstitial nephritis, TIN). При пациенти, които развиват висока температура, обрив, еозинофилия и/или ново или влошаващо се бъбречно увреждане по време на лечението с </w:t>
      </w:r>
      <w:r w:rsidRPr="00E55EBB">
        <w:t>даптомицин</w:t>
      </w:r>
      <w:r w:rsidRPr="00E55EBB">
        <w:rPr>
          <w:bCs/>
        </w:rPr>
        <w:t xml:space="preserve">, трябва да се проведат медицински изследвания. Ако се подозира TIN, лечението с </w:t>
      </w:r>
      <w:r w:rsidRPr="00E55EBB">
        <w:t>даптомицин</w:t>
      </w:r>
      <w:r w:rsidRPr="00E55EBB">
        <w:rPr>
          <w:bCs/>
        </w:rPr>
        <w:t xml:space="preserve"> трябва незабавно да се преустанови и да се предприеме подходящо лечение и/или мерки.</w:t>
      </w:r>
    </w:p>
    <w:p w14:paraId="3607A4B4" w14:textId="77777777" w:rsidR="0030202E" w:rsidRPr="00E55EBB" w:rsidRDefault="0030202E" w:rsidP="002A6F03"/>
    <w:p w14:paraId="5E466D26" w14:textId="77777777" w:rsidR="00F70A88" w:rsidRPr="00E55EBB" w:rsidRDefault="00F70A88" w:rsidP="001A4226">
      <w:pPr>
        <w:keepNext/>
        <w:keepLines/>
        <w:rPr>
          <w:u w:val="single"/>
        </w:rPr>
      </w:pPr>
      <w:r w:rsidRPr="00E55EBB">
        <w:rPr>
          <w:u w:val="single"/>
        </w:rPr>
        <w:t xml:space="preserve">Бъбречно увреждане </w:t>
      </w:r>
    </w:p>
    <w:p w14:paraId="4ED629E3" w14:textId="77777777" w:rsidR="00016196" w:rsidRPr="00E55EBB" w:rsidRDefault="00016196" w:rsidP="002A6F03"/>
    <w:p w14:paraId="0911D690" w14:textId="77777777" w:rsidR="00F70A88" w:rsidRPr="00E55EBB" w:rsidRDefault="00F70A88" w:rsidP="002A6F03">
      <w:r w:rsidRPr="00E55EBB">
        <w:t xml:space="preserve">Съобщава се за бъбречно увреждане по време </w:t>
      </w:r>
      <w:r w:rsidR="003713E9" w:rsidRPr="00E55EBB">
        <w:t>н</w:t>
      </w:r>
      <w:r w:rsidRPr="00E55EBB">
        <w:t xml:space="preserve">а лечението с даптомицин. Тежкото бъбречно увреждане само по себе си също може да предразположи към повишения на нивата на даптомицин, което може да увеличи риска от развитие на миопатия (вж. по-горе). </w:t>
      </w:r>
    </w:p>
    <w:p w14:paraId="0C6117C6" w14:textId="77777777" w:rsidR="0030202E" w:rsidRPr="00E55EBB" w:rsidRDefault="0030202E" w:rsidP="002A6F03"/>
    <w:p w14:paraId="03D9C905" w14:textId="77777777" w:rsidR="00F70A88" w:rsidRPr="00E55EBB" w:rsidRDefault="00F70A88" w:rsidP="008718E3">
      <w:r w:rsidRPr="00E55EBB">
        <w:t>Необходим</w:t>
      </w:r>
      <w:r w:rsidR="001E4C34" w:rsidRPr="00E55EBB">
        <w:t>о</w:t>
      </w:r>
      <w:r w:rsidRPr="00E55EBB">
        <w:t xml:space="preserve"> е кор</w:t>
      </w:r>
      <w:r w:rsidR="001E4C34" w:rsidRPr="00E55EBB">
        <w:t>игиране</w:t>
      </w:r>
      <w:r w:rsidRPr="00E55EBB">
        <w:t xml:space="preserve"> на дозовия интервал на </w:t>
      </w:r>
      <w:r w:rsidR="00EE11BC" w:rsidRPr="00E55EBB">
        <w:t>д</w:t>
      </w:r>
      <w:r w:rsidRPr="00E55EBB">
        <w:t xml:space="preserve">аптомицин при </w:t>
      </w:r>
      <w:r w:rsidR="00215820" w:rsidRPr="00E55EBB">
        <w:t xml:space="preserve">възрастни </w:t>
      </w:r>
      <w:r w:rsidRPr="00E55EBB">
        <w:t>пациенти, чийто креатининов клирънс е &lt; 30 ml/min (вж. точки 4.2</w:t>
      </w:r>
      <w:r w:rsidR="00016196" w:rsidRPr="00E55EBB">
        <w:t> </w:t>
      </w:r>
      <w:r w:rsidRPr="00E55EBB">
        <w:t>и</w:t>
      </w:r>
      <w:r w:rsidR="00016196" w:rsidRPr="00E55EBB">
        <w:t> </w:t>
      </w:r>
      <w:r w:rsidRPr="00E55EBB">
        <w:t xml:space="preserve">5.2). Безопасността и ефикасността на корекцията на дозовия интервал не са оценени в </w:t>
      </w:r>
      <w:r w:rsidR="00812490" w:rsidRPr="00E55EBB">
        <w:t xml:space="preserve">контролирани </w:t>
      </w:r>
      <w:r w:rsidRPr="00E55EBB">
        <w:t xml:space="preserve">клинични проучвания и препоръката е базирана главно на данни от фармакокинетично моделиране. Даптомицин трябва да се използва при такива пациенти само когато се счита, че очакваната клинична полза превишава потенциалния риск. </w:t>
      </w:r>
    </w:p>
    <w:p w14:paraId="5501803C" w14:textId="77777777" w:rsidR="0030202E" w:rsidRPr="00E55EBB" w:rsidRDefault="0030202E" w:rsidP="008718E3"/>
    <w:p w14:paraId="35A15936" w14:textId="77777777" w:rsidR="00F70A88" w:rsidRPr="00E55EBB" w:rsidRDefault="00F70A88" w:rsidP="008718E3">
      <w:r w:rsidRPr="00E55EBB">
        <w:lastRenderedPageBreak/>
        <w:t>Препоръчва се особено внимание при прилагането на даптомицин на пациенти, които вече има</w:t>
      </w:r>
      <w:r w:rsidR="003713E9" w:rsidRPr="00E55EBB">
        <w:t>т</w:t>
      </w:r>
      <w:r w:rsidRPr="00E55EBB">
        <w:t xml:space="preserve"> известна степен на бъбречно увреждане (креатининов клирънс &lt; 80 ml/min) преди започване на лечението с Даптомицин Hospira. Препоръчва се редовно проследяване на бъбречната функция (вж. точка 5.2). </w:t>
      </w:r>
    </w:p>
    <w:p w14:paraId="09E8372D" w14:textId="77777777" w:rsidR="0030202E" w:rsidRPr="00E55EBB" w:rsidRDefault="0030202E" w:rsidP="008718E3"/>
    <w:p w14:paraId="2C99628F" w14:textId="77777777" w:rsidR="00F70A88" w:rsidRPr="00E55EBB" w:rsidRDefault="00F70A88" w:rsidP="008718E3">
      <w:r w:rsidRPr="00E55EBB">
        <w:t xml:space="preserve">Освен това се препоръчва редовно проследяване на бъбречната функция по време на едновременното приложение на потенциални нефротоксични средства, независимо от предварително съществуващата бъбречна функция на пациента (вж. точка 4.5). </w:t>
      </w:r>
    </w:p>
    <w:p w14:paraId="1366DE0B" w14:textId="77777777" w:rsidR="0030202E" w:rsidRPr="00E55EBB" w:rsidRDefault="0030202E" w:rsidP="008718E3"/>
    <w:p w14:paraId="6C611A85" w14:textId="77777777" w:rsidR="00A222F4" w:rsidRPr="00E55EBB" w:rsidRDefault="005D7E96" w:rsidP="00A222F4">
      <w:pPr>
        <w:rPr>
          <w:bCs/>
        </w:rPr>
      </w:pPr>
      <w:r w:rsidRPr="00E55EBB">
        <w:rPr>
          <w:bCs/>
        </w:rPr>
        <w:t xml:space="preserve">Дозовата </w:t>
      </w:r>
      <w:r w:rsidR="00501191" w:rsidRPr="00E55EBB">
        <w:rPr>
          <w:bCs/>
        </w:rPr>
        <w:t>с</w:t>
      </w:r>
      <w:r w:rsidR="00A222F4" w:rsidRPr="00E55EBB">
        <w:rPr>
          <w:bCs/>
        </w:rPr>
        <w:t xml:space="preserve">хема на </w:t>
      </w:r>
      <w:r w:rsidR="00356E29" w:rsidRPr="00E55EBB">
        <w:rPr>
          <w:bCs/>
        </w:rPr>
        <w:t>д</w:t>
      </w:r>
      <w:r w:rsidR="00A222F4" w:rsidRPr="00E55EBB">
        <w:rPr>
          <w:bCs/>
        </w:rPr>
        <w:t>аптомицин при педиатрични пациенти с бъбречно увреждане не е установена.</w:t>
      </w:r>
    </w:p>
    <w:p w14:paraId="644347F1" w14:textId="77777777" w:rsidR="00A222F4" w:rsidRPr="00E55EBB" w:rsidRDefault="00A222F4" w:rsidP="008718E3"/>
    <w:p w14:paraId="042BCA7C" w14:textId="77777777" w:rsidR="00F70A88" w:rsidRPr="00E55EBB" w:rsidRDefault="00F70A88" w:rsidP="008718E3">
      <w:pPr>
        <w:rPr>
          <w:u w:val="single"/>
        </w:rPr>
      </w:pPr>
      <w:r w:rsidRPr="00E55EBB">
        <w:rPr>
          <w:u w:val="single"/>
        </w:rPr>
        <w:t xml:space="preserve">Затлъстяване </w:t>
      </w:r>
    </w:p>
    <w:p w14:paraId="1F03BA09" w14:textId="77777777" w:rsidR="00016196" w:rsidRPr="00E55EBB" w:rsidRDefault="00016196" w:rsidP="008718E3"/>
    <w:p w14:paraId="6D04AD94" w14:textId="77777777" w:rsidR="00F70A88" w:rsidRPr="00E55EBB" w:rsidRDefault="00F70A88" w:rsidP="008718E3">
      <w:r w:rsidRPr="00E55EBB">
        <w:t>При участниците със затлъстяване с индекс на телесна маса (BMI) &gt; 40 kg/m</w:t>
      </w:r>
      <w:r w:rsidRPr="00E55EBB">
        <w:rPr>
          <w:vertAlign w:val="superscript"/>
        </w:rPr>
        <w:t>2</w:t>
      </w:r>
      <w:r w:rsidRPr="00E55EBB">
        <w:t>, но с креатининов клирънс &gt; 70 ml/min, AUC</w:t>
      </w:r>
      <w:r w:rsidRPr="00E55EBB">
        <w:rPr>
          <w:vertAlign w:val="subscript"/>
        </w:rPr>
        <w:t xml:space="preserve">0-∞ </w:t>
      </w:r>
      <w:r w:rsidRPr="00E55EBB">
        <w:t xml:space="preserve">на даптомицин е значимо повишена (средно 42% по-висока) в сравнение със съответните контроли без затлъстяване. Информацията относно безопасността и ефикасността на даптомицин при пациентите със значително затлъстяване е ограничена и поради това се препоръчва особено внимание. Понастоящем обаче няма доказателства, че е необходимо намаляване на дозата (вж. точка 5.2). </w:t>
      </w:r>
    </w:p>
    <w:p w14:paraId="6783FD73" w14:textId="77777777" w:rsidR="0030202E" w:rsidRPr="00E55EBB" w:rsidRDefault="0030202E" w:rsidP="008718E3"/>
    <w:p w14:paraId="4D9F1A31" w14:textId="77777777" w:rsidR="000C4D16" w:rsidRPr="00E55EBB" w:rsidRDefault="000C4D16" w:rsidP="000C4D16">
      <w:pPr>
        <w:keepNext/>
      </w:pPr>
      <w:r w:rsidRPr="00E55EBB">
        <w:rPr>
          <w:u w:val="single"/>
        </w:rPr>
        <w:t>Натрий</w:t>
      </w:r>
    </w:p>
    <w:p w14:paraId="6BBC957A" w14:textId="77777777" w:rsidR="00016196" w:rsidRPr="00E55EBB" w:rsidRDefault="00016196" w:rsidP="000C4D16"/>
    <w:p w14:paraId="3CBF54B1" w14:textId="77777777" w:rsidR="000C4D16" w:rsidRPr="00E55EBB" w:rsidRDefault="000C4D16" w:rsidP="000C4D16">
      <w:r w:rsidRPr="00E55EBB">
        <w:t>Този лекарствен продукт съдържа по-малко от 1 mmol натрий (23 mg) на доза, т.е. може да се каже, че практически не съдържа натрий</w:t>
      </w:r>
      <w:r w:rsidR="00E443D7" w:rsidRPr="00E55EBB">
        <w:t>.</w:t>
      </w:r>
    </w:p>
    <w:p w14:paraId="1320EF62" w14:textId="77777777" w:rsidR="000C4D16" w:rsidRPr="00E55EBB" w:rsidRDefault="000C4D16" w:rsidP="000C4D16"/>
    <w:p w14:paraId="718C3759" w14:textId="77777777" w:rsidR="00551A02" w:rsidRPr="00E55EBB" w:rsidRDefault="00551A02" w:rsidP="00551A02">
      <w:pPr>
        <w:rPr>
          <w:b/>
          <w:bCs/>
        </w:rPr>
      </w:pPr>
      <w:r w:rsidRPr="00E55EBB">
        <w:rPr>
          <w:b/>
        </w:rPr>
        <w:t>4.5</w:t>
      </w:r>
      <w:r w:rsidRPr="00E55EBB">
        <w:rPr>
          <w:b/>
        </w:rPr>
        <w:tab/>
        <w:t>Взаимодействие с други лекарствени продукти и други форми на взаимодействие</w:t>
      </w:r>
    </w:p>
    <w:p w14:paraId="2B344CBE" w14:textId="77777777" w:rsidR="0030202E" w:rsidRPr="00E55EBB" w:rsidRDefault="0030202E" w:rsidP="008718E3"/>
    <w:p w14:paraId="1070CECC" w14:textId="77777777" w:rsidR="00F70A88" w:rsidRPr="00E55EBB" w:rsidRDefault="00F70A88" w:rsidP="008718E3">
      <w:r w:rsidRPr="00E55EBB">
        <w:t xml:space="preserve">Даптомицин </w:t>
      </w:r>
      <w:r w:rsidR="00812490" w:rsidRPr="00E55EBB">
        <w:t>се метаболизира</w:t>
      </w:r>
      <w:r w:rsidRPr="00E55EBB">
        <w:t xml:space="preserve"> в малка </w:t>
      </w:r>
      <w:r w:rsidR="00812490" w:rsidRPr="00E55EBB">
        <w:t xml:space="preserve">степен </w:t>
      </w:r>
      <w:r w:rsidRPr="00E55EBB">
        <w:t xml:space="preserve">или </w:t>
      </w:r>
      <w:r w:rsidR="00812490" w:rsidRPr="00E55EBB">
        <w:t>не се</w:t>
      </w:r>
      <w:r w:rsidRPr="00E55EBB">
        <w:t xml:space="preserve"> метаболиз</w:t>
      </w:r>
      <w:r w:rsidR="00812490" w:rsidRPr="00E55EBB">
        <w:t>ира</w:t>
      </w:r>
      <w:r w:rsidRPr="00E55EBB">
        <w:t xml:space="preserve"> от цитохром P450 (CYP450). Малко вероятно е даптомицин да инхибира или индуцира метаболизма на лекарствени продукти, които се метаболизират от P450 системата. </w:t>
      </w:r>
    </w:p>
    <w:p w14:paraId="52BA1D4F" w14:textId="77777777" w:rsidR="004229F4" w:rsidRPr="00E55EBB" w:rsidRDefault="004229F4" w:rsidP="008718E3"/>
    <w:p w14:paraId="49033830" w14:textId="77777777" w:rsidR="00F70A88" w:rsidRPr="00E55EBB" w:rsidRDefault="00F70A88" w:rsidP="008718E3">
      <w:r w:rsidRPr="00E55EBB">
        <w:t xml:space="preserve">Проучванията за взаимодействията на даптомицин са проведени с азтреонам, тобрамицин, варфарин и пробенецид. Даптомицин не повлиява фармакокинетиката на варфарин или пробенецид, нито тези лекарствени продукти променят фармакокинетиката на даптомицин. Фармакокинетиката на даптомицин не се променя значимо от азтреонам. </w:t>
      </w:r>
    </w:p>
    <w:p w14:paraId="1B8F7723" w14:textId="77777777" w:rsidR="004229F4" w:rsidRPr="00E55EBB" w:rsidRDefault="004229F4" w:rsidP="008718E3"/>
    <w:p w14:paraId="69DA2A31" w14:textId="77777777" w:rsidR="00F70A88" w:rsidRPr="00E55EBB" w:rsidRDefault="00F70A88" w:rsidP="008718E3">
      <w:r w:rsidRPr="00E55EBB">
        <w:t xml:space="preserve">Въпреки че се наблюдават малки промени във фармакокинетиката на даптомицин и тобрамицин </w:t>
      </w:r>
      <w:r w:rsidR="00812490" w:rsidRPr="00E55EBB">
        <w:t>при</w:t>
      </w:r>
      <w:r w:rsidRPr="00E55EBB">
        <w:t xml:space="preserve"> едновременно приложение чрез 30-минутна интравенозна инфузия</w:t>
      </w:r>
      <w:r w:rsidR="00812490" w:rsidRPr="00E55EBB">
        <w:t>, при</w:t>
      </w:r>
      <w:r w:rsidRPr="00E55EBB">
        <w:t xml:space="preserve"> доза на даптомицин 2 mg/kg, промените не са статистически значими. Взаимодействието между даптомицин и тобрамицин с одобрена доза на даптомицин не е известно. Необходимо е особено внимание при едновременното приложение на </w:t>
      </w:r>
      <w:r w:rsidR="00EE11BC" w:rsidRPr="00E55EBB">
        <w:t>д</w:t>
      </w:r>
      <w:r w:rsidRPr="00E55EBB">
        <w:t>аптомицин с тобрамицин.</w:t>
      </w:r>
    </w:p>
    <w:p w14:paraId="719187A5" w14:textId="77777777" w:rsidR="004229F4" w:rsidRPr="00E55EBB" w:rsidRDefault="004229F4" w:rsidP="008718E3"/>
    <w:p w14:paraId="770DA9B8" w14:textId="77777777" w:rsidR="00F70A88" w:rsidRPr="00E55EBB" w:rsidRDefault="00F70A88" w:rsidP="008718E3">
      <w:r w:rsidRPr="00E55EBB">
        <w:t xml:space="preserve">Опитът с едновременно приложение на даптомицин и варфарин е ограничен. Не са провеждани проучвания за употребата на даптомицин с антикоагуланти, различни от варфарин. Антикоагулантната активност при пациенти, получаващи </w:t>
      </w:r>
      <w:r w:rsidR="000D6DD4" w:rsidRPr="00E55EBB">
        <w:t>д</w:t>
      </w:r>
      <w:r w:rsidRPr="00E55EBB">
        <w:t xml:space="preserve">аптомицин и варфарин, трябва да се </w:t>
      </w:r>
      <w:r w:rsidR="000D6DD4" w:rsidRPr="00E55EBB">
        <w:t>проследява</w:t>
      </w:r>
      <w:r w:rsidRPr="00E55EBB">
        <w:t xml:space="preserve"> през първите няколко дни след започване на лечението с Даптомицин Hospira. </w:t>
      </w:r>
    </w:p>
    <w:p w14:paraId="6234DD85" w14:textId="77777777" w:rsidR="004229F4" w:rsidRPr="00E55EBB" w:rsidRDefault="004229F4" w:rsidP="008718E3"/>
    <w:p w14:paraId="212323E4" w14:textId="77777777" w:rsidR="00F70A88" w:rsidRPr="00E55EBB" w:rsidRDefault="00F70A88" w:rsidP="008718E3">
      <w:r w:rsidRPr="00E55EBB">
        <w:t xml:space="preserve">Опитът по отношение на </w:t>
      </w:r>
      <w:r w:rsidR="000D6DD4" w:rsidRPr="00E55EBB">
        <w:t>съпътстващото</w:t>
      </w:r>
      <w:r w:rsidRPr="00E55EBB">
        <w:t xml:space="preserve"> приложение на даптомицин с други лекарствени продукти, които могат да предизвикат миопатия (напр. инхибитори на HMG-CoA редуктаза), е ограничен. Наблюдавани са обаче случаи на значими повишения на нивата на CPK, както и случаи на рабдомиолиза при</w:t>
      </w:r>
      <w:r w:rsidR="002C659A" w:rsidRPr="00E55EBB">
        <w:t xml:space="preserve"> възрастни</w:t>
      </w:r>
      <w:r w:rsidRPr="00E55EBB">
        <w:t xml:space="preserve"> пациенти, приемащи един от тези лекарствени продукти по същото време </w:t>
      </w:r>
      <w:r w:rsidR="000D6DD4" w:rsidRPr="00E55EBB">
        <w:t>с</w:t>
      </w:r>
      <w:r w:rsidRPr="00E55EBB">
        <w:t xml:space="preserve"> </w:t>
      </w:r>
      <w:r w:rsidR="00EE11BC" w:rsidRPr="00E55EBB">
        <w:t>д</w:t>
      </w:r>
      <w:r w:rsidRPr="00E55EBB">
        <w:t xml:space="preserve">аптомицин. Препоръчва се, ако е възможно, другите лекарствени продукти, свързани с миопатия, да се прекратят временно по време на лечението с </w:t>
      </w:r>
      <w:r w:rsidR="00EE11BC" w:rsidRPr="00E55EBB">
        <w:t>д</w:t>
      </w:r>
      <w:r w:rsidRPr="00E55EBB">
        <w:t xml:space="preserve">аптомицин, освен ако ползите от </w:t>
      </w:r>
      <w:r w:rsidR="000D6DD4" w:rsidRPr="00E55EBB">
        <w:t>съпътстващото</w:t>
      </w:r>
      <w:r w:rsidRPr="00E55EBB">
        <w:t xml:space="preserve"> приложение превишават риска. Ако едновременното приложение не може да се избегне, нивата на CPK трябва да се измерват по-често от веднъж седмично и </w:t>
      </w:r>
      <w:r w:rsidRPr="00E55EBB">
        <w:lastRenderedPageBreak/>
        <w:t>пациентите трябва да се наблюдават внимателно за каквито и да е признаци или симптоми, които могат да са изява на миопатия (вж. точки 4.4,</w:t>
      </w:r>
      <w:r w:rsidR="00016196" w:rsidRPr="00E55EBB">
        <w:t> </w:t>
      </w:r>
      <w:r w:rsidRPr="00E55EBB">
        <w:t>4.8</w:t>
      </w:r>
      <w:r w:rsidR="00A4189A" w:rsidRPr="00E55EBB">
        <w:t> </w:t>
      </w:r>
      <w:r w:rsidRPr="00E55EBB">
        <w:t>и</w:t>
      </w:r>
      <w:r w:rsidR="00A4189A" w:rsidRPr="00E55EBB">
        <w:t> </w:t>
      </w:r>
      <w:r w:rsidRPr="00E55EBB">
        <w:t xml:space="preserve">5.3). </w:t>
      </w:r>
    </w:p>
    <w:p w14:paraId="5C249CDF" w14:textId="77777777" w:rsidR="004229F4" w:rsidRPr="00E55EBB" w:rsidRDefault="004229F4" w:rsidP="008718E3"/>
    <w:p w14:paraId="03A2F5F3" w14:textId="77777777" w:rsidR="00F70A88" w:rsidRPr="00E55EBB" w:rsidRDefault="00F70A88" w:rsidP="008718E3">
      <w:r w:rsidRPr="00E55EBB">
        <w:t>Даптомицин се елиминира предимно чрез бъбречна филтрация и плазмените нива могат да бъдат повишени по време на едновременното приложение с лекарствени продукти, които намаляват бъбречната филтрация (напр. НСПВС и COX-2 инхибитори). Освен това съществува възможност за възникване на фармакодинамично взаимодействие по време на едновременното приложение поради адитивните бъбречни ефекти. Поради това се препоръчва особено внимание, когато даптомицин се прилага едновременно с каквито и да е лекарствени продукти, за които е известно, че намаляват бъбре</w:t>
      </w:r>
      <w:r w:rsidR="00751D94" w:rsidRPr="00E55EBB">
        <w:t>ч</w:t>
      </w:r>
      <w:r w:rsidRPr="00E55EBB">
        <w:t xml:space="preserve">ната филтрация. </w:t>
      </w:r>
    </w:p>
    <w:p w14:paraId="1DC22413" w14:textId="77777777" w:rsidR="004229F4" w:rsidRPr="00E55EBB" w:rsidRDefault="004229F4" w:rsidP="008718E3"/>
    <w:p w14:paraId="3BEEBA9B" w14:textId="77777777" w:rsidR="00F70A88" w:rsidRPr="00E55EBB" w:rsidRDefault="00F70A88" w:rsidP="008718E3">
      <w:r w:rsidRPr="00E55EBB">
        <w:t>По време на постмаркетингово проследяване с</w:t>
      </w:r>
      <w:r w:rsidR="000D6DD4" w:rsidRPr="00E55EBB">
        <w:t>а</w:t>
      </w:r>
      <w:r w:rsidRPr="00E55EBB">
        <w:t xml:space="preserve"> съобщ</w:t>
      </w:r>
      <w:r w:rsidR="000D6DD4" w:rsidRPr="00E55EBB">
        <w:t>ени случаи</w:t>
      </w:r>
      <w:r w:rsidR="00751D94" w:rsidRPr="00E55EBB">
        <w:t xml:space="preserve"> </w:t>
      </w:r>
      <w:r w:rsidR="000D6DD4" w:rsidRPr="00E55EBB">
        <w:t>н</w:t>
      </w:r>
      <w:r w:rsidRPr="00E55EBB">
        <w:t xml:space="preserve">а взаимодействие между даптомицин и определени реагенти, използвани в някои тестове за протромбиново време/международното нормализирано съотношение (PT/INR). Това взаимодействие води до фалшиво удължаване на PT и повишаване на INR. Ако се наблюдават необяснени отклонения на PT/INR при пациентите, приемащи даптомицин, трябва да се обмисли възможността за </w:t>
      </w:r>
      <w:r w:rsidRPr="00E55EBB">
        <w:rPr>
          <w:i/>
        </w:rPr>
        <w:t>in vitro</w:t>
      </w:r>
      <w:r w:rsidRPr="00E55EBB">
        <w:t xml:space="preserve"> взаимодействие с лабораторния тест. Възможността за грешни резултати може да се намали до минимум чрез вземане на проби за изследване на PT или INR близо до времето на най-ниски плазмени концентрации на даптомицин (вж. точка 4.4). </w:t>
      </w:r>
    </w:p>
    <w:p w14:paraId="50798DA5" w14:textId="77777777" w:rsidR="004229F4" w:rsidRPr="00E55EBB" w:rsidRDefault="004229F4" w:rsidP="008718E3"/>
    <w:p w14:paraId="623BDBC4" w14:textId="77777777" w:rsidR="00F70A88" w:rsidRPr="00E55EBB" w:rsidRDefault="00F70A88" w:rsidP="00F0060F">
      <w:pPr>
        <w:keepNext/>
        <w:keepLines/>
        <w:rPr>
          <w:b/>
          <w:bCs/>
        </w:rPr>
      </w:pPr>
      <w:r w:rsidRPr="00E55EBB">
        <w:rPr>
          <w:b/>
        </w:rPr>
        <w:t>4.6</w:t>
      </w:r>
      <w:r w:rsidR="00494FD6" w:rsidRPr="00E55EBB">
        <w:rPr>
          <w:b/>
        </w:rPr>
        <w:tab/>
      </w:r>
      <w:r w:rsidRPr="00E55EBB">
        <w:rPr>
          <w:b/>
        </w:rPr>
        <w:t xml:space="preserve">Фертилитет, бременност и кърмене </w:t>
      </w:r>
    </w:p>
    <w:p w14:paraId="2D6ACC77" w14:textId="77777777" w:rsidR="004229F4" w:rsidRPr="00E55EBB" w:rsidRDefault="004229F4" w:rsidP="00F0060F">
      <w:pPr>
        <w:keepNext/>
        <w:keepLines/>
      </w:pPr>
    </w:p>
    <w:p w14:paraId="7532B809" w14:textId="77777777" w:rsidR="00F70A88" w:rsidRPr="00E55EBB" w:rsidRDefault="00F70A88" w:rsidP="00F0060F">
      <w:pPr>
        <w:keepNext/>
        <w:keepLines/>
        <w:rPr>
          <w:u w:val="single"/>
        </w:rPr>
      </w:pPr>
      <w:r w:rsidRPr="00E55EBB">
        <w:rPr>
          <w:u w:val="single"/>
        </w:rPr>
        <w:t xml:space="preserve">Бременност </w:t>
      </w:r>
    </w:p>
    <w:p w14:paraId="35CB2410" w14:textId="77777777" w:rsidR="00A4189A" w:rsidRPr="00E55EBB" w:rsidRDefault="00A4189A" w:rsidP="008718E3"/>
    <w:p w14:paraId="4D3337C7" w14:textId="77777777" w:rsidR="00F70A88" w:rsidRPr="00E55EBB" w:rsidRDefault="00F70A88" w:rsidP="008718E3">
      <w:r w:rsidRPr="00E55EBB">
        <w:t xml:space="preserve">Липсват клинични данни от употребата на даптомицин при бременни жени. Проучванията при животни не показват преки или </w:t>
      </w:r>
      <w:r w:rsidR="000D6DD4" w:rsidRPr="00E55EBB">
        <w:t>непреки</w:t>
      </w:r>
      <w:r w:rsidRPr="00E55EBB">
        <w:t xml:space="preserve"> вредни ефекти по отношение на бременността, ембрионалното/феталното развитие, раждането или постнаталното развитие (вж. точка 5.3). </w:t>
      </w:r>
    </w:p>
    <w:p w14:paraId="40EFAF73" w14:textId="77777777" w:rsidR="004229F4" w:rsidRPr="00E55EBB" w:rsidRDefault="004229F4" w:rsidP="008718E3"/>
    <w:p w14:paraId="462AA6AB" w14:textId="77777777" w:rsidR="00F70A88" w:rsidRPr="00E55EBB" w:rsidRDefault="005E6BD1" w:rsidP="008718E3">
      <w:r w:rsidRPr="00E55EBB">
        <w:t xml:space="preserve">Даптомицин не трябва да се използва по време на бременност, освен при ясна необходимост, т.е. ако очакваната полза превишава възможния риск. </w:t>
      </w:r>
    </w:p>
    <w:p w14:paraId="6D48CA6E" w14:textId="77777777" w:rsidR="004229F4" w:rsidRPr="00E55EBB" w:rsidRDefault="004229F4" w:rsidP="008718E3"/>
    <w:p w14:paraId="1C8AD5C6" w14:textId="77777777" w:rsidR="00F70A88" w:rsidRPr="00E55EBB" w:rsidRDefault="00F70A88" w:rsidP="008718E3">
      <w:pPr>
        <w:rPr>
          <w:u w:val="single"/>
        </w:rPr>
      </w:pPr>
      <w:r w:rsidRPr="00E55EBB">
        <w:rPr>
          <w:u w:val="single"/>
        </w:rPr>
        <w:t xml:space="preserve">Кърмене </w:t>
      </w:r>
    </w:p>
    <w:p w14:paraId="1537D17E" w14:textId="77777777" w:rsidR="00A4189A" w:rsidRPr="00E55EBB" w:rsidRDefault="00A4189A" w:rsidP="008718E3"/>
    <w:p w14:paraId="196C89F8" w14:textId="77777777" w:rsidR="00F70A88" w:rsidRPr="00E55EBB" w:rsidRDefault="00596471" w:rsidP="008718E3">
      <w:r w:rsidRPr="00E55EBB">
        <w:t>При</w:t>
      </w:r>
      <w:r w:rsidR="00F70A88" w:rsidRPr="00E55EBB">
        <w:t xml:space="preserve"> проучване на </w:t>
      </w:r>
      <w:r w:rsidRPr="00E55EBB">
        <w:t xml:space="preserve">един </w:t>
      </w:r>
      <w:r w:rsidR="00F70A88" w:rsidRPr="00E55EBB">
        <w:t>случа</w:t>
      </w:r>
      <w:r w:rsidRPr="00E55EBB">
        <w:t>й</w:t>
      </w:r>
      <w:r w:rsidR="00F70A88" w:rsidRPr="00E55EBB">
        <w:t xml:space="preserve"> при хора даптомицин е прилага</w:t>
      </w:r>
      <w:r w:rsidRPr="00E55EBB">
        <w:t>н</w:t>
      </w:r>
      <w:r w:rsidR="00F70A88" w:rsidRPr="00E55EBB">
        <w:t xml:space="preserve"> интравенозно дневно в продължение на 28 дни на кърмещ</w:t>
      </w:r>
      <w:r w:rsidRPr="00E55EBB">
        <w:t>а</w:t>
      </w:r>
      <w:r w:rsidR="00F70A88" w:rsidRPr="00E55EBB">
        <w:t xml:space="preserve"> </w:t>
      </w:r>
      <w:r w:rsidRPr="00E55EBB">
        <w:t xml:space="preserve">майка </w:t>
      </w:r>
      <w:r w:rsidR="00F70A88" w:rsidRPr="00E55EBB">
        <w:t xml:space="preserve">в доза от 500 mg/ден и са вземани проби от кърма за 24-часов период на </w:t>
      </w:r>
      <w:r w:rsidR="005D7E96" w:rsidRPr="00E55EBB">
        <w:t>Д</w:t>
      </w:r>
      <w:r w:rsidR="00F70A88" w:rsidRPr="00E55EBB">
        <w:t>ен 27. Най-високата измерена концентрация на даптомицин в кърмата е 0,045 μg/ml, което е ниска концентрация. Поради това, до набирането на повече опит</w:t>
      </w:r>
      <w:r w:rsidR="00645F28" w:rsidRPr="00E55EBB">
        <w:t>,</w:t>
      </w:r>
      <w:r w:rsidR="00F70A88" w:rsidRPr="00E55EBB">
        <w:t xml:space="preserve"> кърменето трябва да се прекрати, когато </w:t>
      </w:r>
      <w:r w:rsidR="00EE11BC" w:rsidRPr="00E55EBB">
        <w:t>д</w:t>
      </w:r>
      <w:r w:rsidR="00F70A88" w:rsidRPr="00E55EBB">
        <w:t xml:space="preserve">аптомицин се прилага на кърмещи жени. </w:t>
      </w:r>
    </w:p>
    <w:p w14:paraId="73F5B599" w14:textId="77777777" w:rsidR="004229F4" w:rsidRPr="00E55EBB" w:rsidRDefault="004229F4" w:rsidP="008718E3"/>
    <w:p w14:paraId="3444ABDD" w14:textId="77777777" w:rsidR="00F70A88" w:rsidRPr="00E55EBB" w:rsidRDefault="00F70A88" w:rsidP="009030E3">
      <w:pPr>
        <w:keepNext/>
        <w:keepLines/>
        <w:widowControl w:val="0"/>
        <w:rPr>
          <w:u w:val="single"/>
        </w:rPr>
      </w:pPr>
      <w:r w:rsidRPr="00E55EBB">
        <w:rPr>
          <w:u w:val="single"/>
        </w:rPr>
        <w:t xml:space="preserve">Фертилитет </w:t>
      </w:r>
    </w:p>
    <w:p w14:paraId="49820BBC" w14:textId="77777777" w:rsidR="00A4189A" w:rsidRPr="00E55EBB" w:rsidRDefault="00A4189A" w:rsidP="009030E3">
      <w:pPr>
        <w:keepNext/>
        <w:keepLines/>
        <w:widowControl w:val="0"/>
      </w:pPr>
    </w:p>
    <w:p w14:paraId="1D090BF5" w14:textId="77777777" w:rsidR="00F70A88" w:rsidRPr="00E55EBB" w:rsidRDefault="00F70A88" w:rsidP="009030E3">
      <w:pPr>
        <w:keepNext/>
        <w:keepLines/>
        <w:widowControl w:val="0"/>
      </w:pPr>
      <w:r w:rsidRPr="00E55EBB">
        <w:t xml:space="preserve">Липсват клинични данни относно </w:t>
      </w:r>
      <w:r w:rsidR="000D6DD4" w:rsidRPr="00E55EBB">
        <w:t xml:space="preserve">влиянието на даптомицин върху </w:t>
      </w:r>
      <w:r w:rsidRPr="00E55EBB">
        <w:t>фертилитета. Проучванията при животни не показват преки или непреки вредни ефекти по отношение на фертилитета (вж.</w:t>
      </w:r>
      <w:r w:rsidR="00A4189A" w:rsidRPr="00E55EBB">
        <w:t> </w:t>
      </w:r>
      <w:r w:rsidRPr="00E55EBB">
        <w:t xml:space="preserve">точка 5.3). </w:t>
      </w:r>
    </w:p>
    <w:p w14:paraId="7F1C759D" w14:textId="77777777" w:rsidR="004229F4" w:rsidRPr="00E55EBB" w:rsidRDefault="004229F4" w:rsidP="008718E3"/>
    <w:p w14:paraId="01D91069" w14:textId="77777777" w:rsidR="00F70A88" w:rsidRPr="00E55EBB" w:rsidRDefault="00F70A88" w:rsidP="008718E3">
      <w:r w:rsidRPr="00E55EBB">
        <w:rPr>
          <w:b/>
        </w:rPr>
        <w:t>4.7</w:t>
      </w:r>
      <w:r w:rsidR="00494FD6" w:rsidRPr="00E55EBB">
        <w:rPr>
          <w:b/>
        </w:rPr>
        <w:tab/>
      </w:r>
      <w:r w:rsidRPr="00E55EBB">
        <w:rPr>
          <w:b/>
        </w:rPr>
        <w:t xml:space="preserve">Ефекти върху способността за шофиране и работа с машини </w:t>
      </w:r>
    </w:p>
    <w:p w14:paraId="7F572FBB" w14:textId="77777777" w:rsidR="00F70A88" w:rsidRPr="00E55EBB" w:rsidRDefault="00F70A88" w:rsidP="008718E3">
      <w:r w:rsidRPr="00E55EBB">
        <w:t xml:space="preserve">Не са провеждани проучвания за ефектите върху способността за шофиране и работа с машини. </w:t>
      </w:r>
    </w:p>
    <w:p w14:paraId="4ECF23DA" w14:textId="77777777" w:rsidR="004229F4" w:rsidRPr="00E55EBB" w:rsidRDefault="004229F4" w:rsidP="008718E3"/>
    <w:p w14:paraId="7B9F49F8" w14:textId="77777777" w:rsidR="00F70A88" w:rsidRPr="00E55EBB" w:rsidRDefault="00F70A88" w:rsidP="008718E3">
      <w:r w:rsidRPr="00E55EBB">
        <w:t xml:space="preserve">Въз основа на докладваните нежелани лекарствени реакции се предполага, че </w:t>
      </w:r>
      <w:r w:rsidR="000D6DD4" w:rsidRPr="00E55EBB">
        <w:t xml:space="preserve">е малка </w:t>
      </w:r>
      <w:r w:rsidRPr="00E55EBB">
        <w:t>вероятност</w:t>
      </w:r>
      <w:r w:rsidR="000D6DD4" w:rsidRPr="00E55EBB">
        <w:t>та</w:t>
      </w:r>
      <w:r w:rsidRPr="00E55EBB">
        <w:t xml:space="preserve"> даптомицин да предизвика ефект върху способността за шофиране и работа с машини.</w:t>
      </w:r>
    </w:p>
    <w:p w14:paraId="28E59EE3" w14:textId="77777777" w:rsidR="004229F4" w:rsidRPr="00E55EBB" w:rsidRDefault="004229F4" w:rsidP="008718E3"/>
    <w:p w14:paraId="0C0D449B" w14:textId="77777777" w:rsidR="00F70A88" w:rsidRPr="00E55EBB" w:rsidRDefault="00F70A88" w:rsidP="002A6F03">
      <w:pPr>
        <w:keepNext/>
        <w:rPr>
          <w:b/>
          <w:bCs/>
        </w:rPr>
      </w:pPr>
      <w:r w:rsidRPr="00E55EBB">
        <w:rPr>
          <w:b/>
        </w:rPr>
        <w:lastRenderedPageBreak/>
        <w:t>4.8</w:t>
      </w:r>
      <w:r w:rsidR="00494FD6" w:rsidRPr="00E55EBB">
        <w:rPr>
          <w:b/>
        </w:rPr>
        <w:tab/>
      </w:r>
      <w:r w:rsidRPr="00E55EBB">
        <w:rPr>
          <w:b/>
        </w:rPr>
        <w:t xml:space="preserve">Нежелани лекарствени реакции </w:t>
      </w:r>
    </w:p>
    <w:p w14:paraId="740DB57D" w14:textId="77777777" w:rsidR="004229F4" w:rsidRPr="00E55EBB" w:rsidRDefault="004229F4" w:rsidP="002A6F03">
      <w:pPr>
        <w:keepNext/>
      </w:pPr>
    </w:p>
    <w:p w14:paraId="4CF86BAE" w14:textId="77777777" w:rsidR="00F70A88" w:rsidRPr="00E55EBB" w:rsidRDefault="00F70A88" w:rsidP="002A6F03">
      <w:pPr>
        <w:keepNext/>
        <w:rPr>
          <w:u w:val="single"/>
        </w:rPr>
      </w:pPr>
      <w:r w:rsidRPr="00E55EBB">
        <w:rPr>
          <w:u w:val="single"/>
        </w:rPr>
        <w:t xml:space="preserve">Резюме на профила на безопасност </w:t>
      </w:r>
    </w:p>
    <w:p w14:paraId="7147C202" w14:textId="77777777" w:rsidR="00A4189A" w:rsidRPr="00E55EBB" w:rsidRDefault="00A4189A" w:rsidP="002A6F03">
      <w:pPr>
        <w:keepNext/>
      </w:pPr>
    </w:p>
    <w:p w14:paraId="68EAB1B9" w14:textId="77777777" w:rsidR="00F70A88" w:rsidRPr="00E55EBB" w:rsidRDefault="00F70A88" w:rsidP="002A6F03">
      <w:pPr>
        <w:keepNext/>
      </w:pPr>
      <w:r w:rsidRPr="00E55EBB">
        <w:t>В клинични проучвания 2</w:t>
      </w:r>
      <w:r w:rsidR="00181AC9" w:rsidRPr="00E55EBB">
        <w:t> </w:t>
      </w:r>
      <w:r w:rsidRPr="00E55EBB">
        <w:t>011</w:t>
      </w:r>
      <w:r w:rsidR="00181AC9" w:rsidRPr="00E55EBB">
        <w:rPr>
          <w:color w:val="000000"/>
        </w:rPr>
        <w:t> </w:t>
      </w:r>
      <w:r w:rsidR="00A104B2" w:rsidRPr="00E55EBB">
        <w:t>възрастни индивиди</w:t>
      </w:r>
      <w:r w:rsidRPr="00E55EBB">
        <w:t xml:space="preserve"> получават даптомицин. В тези проучвания 1 221 участници получават дневна доза от 4 mg/kg, от които 1 108 са пациенти и 113 са здрави доброволци; 460 участници получават дневна доза от 6 mg/kg, като 304 са пациенти и 156 са здрави доброволци.</w:t>
      </w:r>
      <w:r w:rsidR="006F1FDE" w:rsidRPr="00E55EBB">
        <w:rPr>
          <w:color w:val="000000"/>
          <w:szCs w:val="20"/>
          <w:lang w:eastAsia="en-US" w:bidi="ar-SA"/>
        </w:rPr>
        <w:t xml:space="preserve"> </w:t>
      </w:r>
      <w:r w:rsidR="006F1FDE" w:rsidRPr="00E55EBB">
        <w:t xml:space="preserve">В педиатрични проучвания 372 пациенти са получавали </w:t>
      </w:r>
      <w:r w:rsidR="00BD117A" w:rsidRPr="00E55EBB">
        <w:t>Даптомицин Hospira</w:t>
      </w:r>
      <w:r w:rsidR="006F1FDE" w:rsidRPr="00E55EBB">
        <w:t>, от които 61 са получавали единична доза и 311 са получавали терапевтична схема за уИКМТ или SAB (дневни дози от 4 mg/kg до 12 mg/kg).</w:t>
      </w:r>
      <w:r w:rsidRPr="00E55EBB">
        <w:t xml:space="preserve"> Нежелани реакции (т.е. считани от изследователя за възможно, вероятно или </w:t>
      </w:r>
      <w:r w:rsidR="000D6DD4" w:rsidRPr="00E55EBB">
        <w:t>определено</w:t>
      </w:r>
      <w:r w:rsidRPr="00E55EBB">
        <w:t xml:space="preserve"> свързани с лекарствения продукт) се съобщават със сходна честота </w:t>
      </w:r>
      <w:r w:rsidR="000D6DD4" w:rsidRPr="00E55EBB">
        <w:t>при даптомицин и схемите на лечение със</w:t>
      </w:r>
      <w:r w:rsidRPr="00E55EBB">
        <w:t xml:space="preserve"> сравнителния продукт. </w:t>
      </w:r>
    </w:p>
    <w:p w14:paraId="0EB0EEBC" w14:textId="77777777" w:rsidR="004229F4" w:rsidRPr="00E55EBB" w:rsidRDefault="004229F4" w:rsidP="008718E3"/>
    <w:p w14:paraId="34C364AF" w14:textId="77777777" w:rsidR="00F70A88" w:rsidRPr="00E55EBB" w:rsidRDefault="00F70A88" w:rsidP="008718E3">
      <w:r w:rsidRPr="00E55EBB">
        <w:t xml:space="preserve">Най-често съобщаваните нежелани реакции (чести (≥ 1/100 до &lt; 1/10)) са: </w:t>
      </w:r>
    </w:p>
    <w:p w14:paraId="46FA64DE" w14:textId="77777777" w:rsidR="00F70A88" w:rsidRPr="00E55EBB" w:rsidRDefault="00F70A88" w:rsidP="008718E3">
      <w:r w:rsidRPr="00E55EBB">
        <w:t>гъбични инфекции, инфекция на пикочните пътища, инфекция с кандида, анемия, тревожност, безсъние, замаяност, главоболие, хипертония, хипотония, стомашно-чревна и коремна болка, гадене, повръщане, запек, диария, флатуленция, балониране и подуване на корема, отклонения в</w:t>
      </w:r>
      <w:r w:rsidR="000D6DD4" w:rsidRPr="00E55EBB">
        <w:t>ъв</w:t>
      </w:r>
      <w:r w:rsidRPr="00E55EBB">
        <w:t xml:space="preserve"> функционални</w:t>
      </w:r>
      <w:r w:rsidR="000D6DD4" w:rsidRPr="00E55EBB">
        <w:t>те чернодробни показатели</w:t>
      </w:r>
      <w:r w:rsidRPr="00E55EBB">
        <w:t xml:space="preserve"> (повишена аланин аминотрансфераза (ALT), аспартат аминотрансфераза (AST) или алкална фосфатаза (ALP)), обрив, пруритус, болка в крайниците, повишена серумна креатинфосфокиназа (CPK), реакции на мястото на инфузията, пирексия, астения. </w:t>
      </w:r>
    </w:p>
    <w:p w14:paraId="0EFC6394" w14:textId="77777777" w:rsidR="004229F4" w:rsidRPr="00E55EBB" w:rsidRDefault="004229F4" w:rsidP="008718E3"/>
    <w:p w14:paraId="0384F0D2" w14:textId="77777777" w:rsidR="00F70A88" w:rsidRPr="00E55EBB" w:rsidRDefault="00F70A88" w:rsidP="008718E3">
      <w:r w:rsidRPr="00E55EBB">
        <w:t>По-рядко съобщаваните, но по-сериозни нежелани реакции включват реакции на свръхчувствителност, еозинофилна пневмония</w:t>
      </w:r>
      <w:r w:rsidR="006534E4" w:rsidRPr="00E55EBB">
        <w:t xml:space="preserve"> (понякога представяна като организираща пневмония)</w:t>
      </w:r>
      <w:r w:rsidRPr="00E55EBB">
        <w:t>, лекарствен</w:t>
      </w:r>
      <w:r w:rsidR="00615CF1" w:rsidRPr="00E55EBB">
        <w:t>а</w:t>
      </w:r>
      <w:r w:rsidRPr="00E55EBB">
        <w:t xml:space="preserve"> </w:t>
      </w:r>
      <w:r w:rsidR="00615CF1" w:rsidRPr="00E55EBB">
        <w:t>реакция</w:t>
      </w:r>
      <w:r w:rsidRPr="00E55EBB">
        <w:t xml:space="preserve"> с еозинофилия и системни симптоми (drug rash with eosinophilia and systemic symptoms, DRESS), ангиоедем и рабдомиолиза. </w:t>
      </w:r>
    </w:p>
    <w:p w14:paraId="1E1769C7" w14:textId="77777777" w:rsidR="004229F4" w:rsidRPr="00E55EBB" w:rsidRDefault="004229F4" w:rsidP="008718E3"/>
    <w:p w14:paraId="0341C7B2" w14:textId="77777777" w:rsidR="00F70A88" w:rsidRPr="00E55EBB" w:rsidRDefault="00F70A88" w:rsidP="00F0060F">
      <w:pPr>
        <w:keepNext/>
        <w:keepLines/>
        <w:rPr>
          <w:u w:val="single"/>
        </w:rPr>
      </w:pPr>
      <w:r w:rsidRPr="00E55EBB">
        <w:rPr>
          <w:u w:val="single"/>
        </w:rPr>
        <w:t xml:space="preserve">Табличен списък на нежеланите реакции </w:t>
      </w:r>
    </w:p>
    <w:p w14:paraId="0D96A752" w14:textId="77777777" w:rsidR="00A4189A" w:rsidRPr="00E55EBB" w:rsidRDefault="00A4189A" w:rsidP="008718E3"/>
    <w:p w14:paraId="679DBC59" w14:textId="77777777" w:rsidR="00F70A88" w:rsidRPr="00E55EBB" w:rsidRDefault="00F70A88" w:rsidP="008718E3">
      <w:r w:rsidRPr="00E55EBB">
        <w:t xml:space="preserve">Съобщава се за следните нежелани реакции по време на лечението и при проследяването с честоти, съответстващи на много чести (≥ 1/10); чести (≥ 1/100 до &lt; 1/10); нечести (≥ 1/1 000 до &lt; 1/100); редки (≥ 1/10 000 до &lt; 1/1 000); много редки (&lt; 1/10 000); с неизвестна честота (от наличните данни не може да бъде направена оценка): </w:t>
      </w:r>
    </w:p>
    <w:p w14:paraId="294F7EB8" w14:textId="77777777" w:rsidR="004229F4" w:rsidRPr="00E55EBB" w:rsidRDefault="004229F4" w:rsidP="008718E3"/>
    <w:p w14:paraId="69BD3142" w14:textId="77777777" w:rsidR="004229F4" w:rsidRPr="00E55EBB" w:rsidRDefault="00F70A88" w:rsidP="008718E3">
      <w:r w:rsidRPr="00E55EBB">
        <w:t xml:space="preserve">При всяко групиране в зависимост от честотата, нежеланите лекарствени реакции са изброени в низходящ ред по отношение на тяхната сериозност. </w:t>
      </w:r>
    </w:p>
    <w:p w14:paraId="1A1797B5" w14:textId="77777777" w:rsidR="002A6F03" w:rsidRPr="00E55EBB" w:rsidRDefault="002A6F03" w:rsidP="008718E3"/>
    <w:p w14:paraId="1623AF5B" w14:textId="77777777" w:rsidR="00F70A88" w:rsidRPr="00E55EBB" w:rsidRDefault="00F70A88" w:rsidP="002A6F03">
      <w:pPr>
        <w:widowControl w:val="0"/>
      </w:pPr>
      <w:r w:rsidRPr="00E55EBB">
        <w:rPr>
          <w:b/>
        </w:rPr>
        <w:t xml:space="preserve">Таблица </w:t>
      </w:r>
      <w:r w:rsidR="00A4189A" w:rsidRPr="00E55EBB">
        <w:rPr>
          <w:b/>
        </w:rPr>
        <w:t>3</w:t>
      </w:r>
      <w:r w:rsidRPr="00E55EBB">
        <w:rPr>
          <w:b/>
        </w:rPr>
        <w:t xml:space="preserve"> </w:t>
      </w:r>
      <w:r w:rsidR="00615CF1" w:rsidRPr="00E55EBB">
        <w:rPr>
          <w:b/>
          <w:bCs/>
        </w:rPr>
        <w:tab/>
      </w:r>
      <w:r w:rsidRPr="00E55EBB">
        <w:rPr>
          <w:b/>
        </w:rPr>
        <w:t>Нежелани реакции, съобщени по време на клинични проучвания и постмаркетинговия период</w:t>
      </w:r>
    </w:p>
    <w:tbl>
      <w:tblPr>
        <w:tblW w:w="9856" w:type="dxa"/>
        <w:tblLayout w:type="fixed"/>
        <w:tblCellMar>
          <w:left w:w="0" w:type="dxa"/>
          <w:right w:w="0" w:type="dxa"/>
        </w:tblCellMar>
        <w:tblLook w:val="0000" w:firstRow="0" w:lastRow="0" w:firstColumn="0" w:lastColumn="0" w:noHBand="0" w:noVBand="0"/>
      </w:tblPr>
      <w:tblGrid>
        <w:gridCol w:w="2865"/>
        <w:gridCol w:w="1643"/>
        <w:gridCol w:w="5348"/>
      </w:tblGrid>
      <w:tr w:rsidR="00F70A88" w:rsidRPr="00E55EBB" w14:paraId="5EDBE866" w14:textId="77777777" w:rsidTr="00F33599">
        <w:trPr>
          <w:trHeight w:hRule="exact" w:val="269"/>
          <w:tblHeader/>
        </w:trPr>
        <w:tc>
          <w:tcPr>
            <w:tcW w:w="2865" w:type="dxa"/>
            <w:tcBorders>
              <w:top w:val="single" w:sz="4" w:space="0" w:color="auto"/>
              <w:left w:val="single" w:sz="4" w:space="0" w:color="auto"/>
              <w:bottom w:val="single" w:sz="4" w:space="0" w:color="auto"/>
              <w:right w:val="single" w:sz="4" w:space="0" w:color="auto"/>
            </w:tcBorders>
          </w:tcPr>
          <w:p w14:paraId="720AFD2A" w14:textId="77777777" w:rsidR="00F70A88" w:rsidRPr="00E55EBB" w:rsidRDefault="00F70A88" w:rsidP="002A6F03">
            <w:pPr>
              <w:widowControl w:val="0"/>
            </w:pPr>
            <w:r w:rsidRPr="00E55EBB">
              <w:rPr>
                <w:b/>
              </w:rPr>
              <w:t>Системо-органен клас</w:t>
            </w:r>
          </w:p>
        </w:tc>
        <w:tc>
          <w:tcPr>
            <w:tcW w:w="1643" w:type="dxa"/>
            <w:tcBorders>
              <w:top w:val="single" w:sz="4" w:space="0" w:color="auto"/>
              <w:left w:val="single" w:sz="4" w:space="0" w:color="auto"/>
              <w:bottom w:val="single" w:sz="4" w:space="0" w:color="auto"/>
              <w:right w:val="single" w:sz="4" w:space="0" w:color="auto"/>
            </w:tcBorders>
          </w:tcPr>
          <w:p w14:paraId="2A9F1C8F" w14:textId="77777777" w:rsidR="00F70A88" w:rsidRPr="00E55EBB" w:rsidRDefault="00F70A88" w:rsidP="002A6F03">
            <w:pPr>
              <w:widowControl w:val="0"/>
            </w:pPr>
            <w:r w:rsidRPr="00E55EBB">
              <w:rPr>
                <w:b/>
              </w:rPr>
              <w:t>Честота</w:t>
            </w:r>
          </w:p>
        </w:tc>
        <w:tc>
          <w:tcPr>
            <w:tcW w:w="5348" w:type="dxa"/>
            <w:tcBorders>
              <w:top w:val="single" w:sz="4" w:space="0" w:color="auto"/>
              <w:left w:val="single" w:sz="4" w:space="0" w:color="auto"/>
              <w:bottom w:val="single" w:sz="4" w:space="0" w:color="auto"/>
              <w:right w:val="single" w:sz="4" w:space="0" w:color="auto"/>
            </w:tcBorders>
          </w:tcPr>
          <w:p w14:paraId="35176DCC" w14:textId="77777777" w:rsidR="00F70A88" w:rsidRPr="00E55EBB" w:rsidRDefault="00F70A88" w:rsidP="002A6F03">
            <w:pPr>
              <w:widowControl w:val="0"/>
            </w:pPr>
            <w:r w:rsidRPr="00E55EBB">
              <w:rPr>
                <w:b/>
              </w:rPr>
              <w:t>Нежелани реакции</w:t>
            </w:r>
          </w:p>
        </w:tc>
      </w:tr>
      <w:tr w:rsidR="001C2159" w:rsidRPr="00E55EBB" w14:paraId="1A719680" w14:textId="77777777" w:rsidTr="002A6F03">
        <w:trPr>
          <w:trHeight w:hRule="exact" w:val="527"/>
        </w:trPr>
        <w:tc>
          <w:tcPr>
            <w:tcW w:w="2865" w:type="dxa"/>
            <w:vMerge w:val="restart"/>
            <w:tcBorders>
              <w:top w:val="single" w:sz="4" w:space="0" w:color="auto"/>
              <w:left w:val="single" w:sz="4" w:space="0" w:color="auto"/>
              <w:bottom w:val="single" w:sz="4" w:space="0" w:color="auto"/>
              <w:right w:val="single" w:sz="4" w:space="0" w:color="auto"/>
            </w:tcBorders>
          </w:tcPr>
          <w:p w14:paraId="356F8139" w14:textId="77777777" w:rsidR="001C2159" w:rsidRPr="00E55EBB" w:rsidRDefault="001C2159" w:rsidP="002A6F03">
            <w:pPr>
              <w:widowControl w:val="0"/>
            </w:pPr>
            <w:r w:rsidRPr="00E55EBB">
              <w:t>Инфекции и инфестации</w:t>
            </w:r>
          </w:p>
        </w:tc>
        <w:tc>
          <w:tcPr>
            <w:tcW w:w="1643" w:type="dxa"/>
            <w:tcBorders>
              <w:top w:val="single" w:sz="4" w:space="0" w:color="auto"/>
              <w:left w:val="single" w:sz="4" w:space="0" w:color="auto"/>
              <w:bottom w:val="single" w:sz="4" w:space="0" w:color="auto"/>
              <w:right w:val="single" w:sz="4" w:space="0" w:color="auto"/>
            </w:tcBorders>
          </w:tcPr>
          <w:p w14:paraId="11BD3E54" w14:textId="77777777" w:rsidR="001C2159" w:rsidRPr="00E55EBB" w:rsidRDefault="001C2159" w:rsidP="002A6F03">
            <w:pPr>
              <w:widowControl w:val="0"/>
            </w:pPr>
            <w:r w:rsidRPr="00E55EBB">
              <w:rPr>
                <w:i/>
              </w:rPr>
              <w:t>Чести:</w:t>
            </w:r>
          </w:p>
        </w:tc>
        <w:tc>
          <w:tcPr>
            <w:tcW w:w="5348" w:type="dxa"/>
            <w:tcBorders>
              <w:top w:val="single" w:sz="4" w:space="0" w:color="auto"/>
              <w:left w:val="single" w:sz="4" w:space="0" w:color="auto"/>
              <w:bottom w:val="single" w:sz="4" w:space="0" w:color="auto"/>
              <w:right w:val="single" w:sz="4" w:space="0" w:color="auto"/>
            </w:tcBorders>
          </w:tcPr>
          <w:p w14:paraId="240CCF18" w14:textId="77777777" w:rsidR="001C2159" w:rsidRPr="00E55EBB" w:rsidRDefault="001C2159" w:rsidP="002A6F03">
            <w:pPr>
              <w:widowControl w:val="0"/>
            </w:pPr>
            <w:r w:rsidRPr="00E55EBB">
              <w:t>Гъбични инфекции, инфекции на пикочните пътища, инфекция с кандида</w:t>
            </w:r>
          </w:p>
        </w:tc>
      </w:tr>
      <w:tr w:rsidR="001C2159" w:rsidRPr="00E55EBB" w14:paraId="1DCFE847" w14:textId="77777777" w:rsidTr="002A6F03">
        <w:trPr>
          <w:trHeight w:hRule="exact" w:val="319"/>
        </w:trPr>
        <w:tc>
          <w:tcPr>
            <w:tcW w:w="2865" w:type="dxa"/>
            <w:vMerge/>
            <w:tcBorders>
              <w:top w:val="single" w:sz="4" w:space="0" w:color="auto"/>
              <w:left w:val="single" w:sz="4" w:space="0" w:color="auto"/>
              <w:bottom w:val="single" w:sz="4" w:space="0" w:color="auto"/>
              <w:right w:val="single" w:sz="4" w:space="0" w:color="auto"/>
            </w:tcBorders>
          </w:tcPr>
          <w:p w14:paraId="12A76A9E" w14:textId="77777777" w:rsidR="001C2159" w:rsidRPr="00E55EBB" w:rsidRDefault="001C2159" w:rsidP="002A6F03">
            <w:pPr>
              <w:widowControl w:val="0"/>
            </w:pPr>
          </w:p>
        </w:tc>
        <w:tc>
          <w:tcPr>
            <w:tcW w:w="1643" w:type="dxa"/>
            <w:tcBorders>
              <w:top w:val="single" w:sz="4" w:space="0" w:color="auto"/>
              <w:left w:val="single" w:sz="4" w:space="0" w:color="auto"/>
              <w:bottom w:val="single" w:sz="4" w:space="0" w:color="auto"/>
              <w:right w:val="single" w:sz="4" w:space="0" w:color="auto"/>
            </w:tcBorders>
          </w:tcPr>
          <w:p w14:paraId="3BB1F921" w14:textId="77777777" w:rsidR="001C2159" w:rsidRPr="00E55EBB" w:rsidRDefault="001C2159" w:rsidP="002A6F03">
            <w:pPr>
              <w:widowControl w:val="0"/>
            </w:pPr>
            <w:r w:rsidRPr="00E55EBB">
              <w:rPr>
                <w:i/>
              </w:rPr>
              <w:t>Нечести:</w:t>
            </w:r>
          </w:p>
        </w:tc>
        <w:tc>
          <w:tcPr>
            <w:tcW w:w="5348" w:type="dxa"/>
            <w:tcBorders>
              <w:top w:val="single" w:sz="4" w:space="0" w:color="auto"/>
              <w:left w:val="single" w:sz="4" w:space="0" w:color="auto"/>
              <w:bottom w:val="single" w:sz="4" w:space="0" w:color="auto"/>
              <w:right w:val="single" w:sz="4" w:space="0" w:color="auto"/>
            </w:tcBorders>
          </w:tcPr>
          <w:p w14:paraId="35AF36A3" w14:textId="77777777" w:rsidR="001C2159" w:rsidRPr="00E55EBB" w:rsidRDefault="001C2159" w:rsidP="002A6F03">
            <w:pPr>
              <w:widowControl w:val="0"/>
            </w:pPr>
            <w:r w:rsidRPr="00E55EBB">
              <w:t>Фунгемия</w:t>
            </w:r>
          </w:p>
        </w:tc>
      </w:tr>
      <w:tr w:rsidR="001C2159" w:rsidRPr="00E55EBB" w14:paraId="31FB1E12" w14:textId="77777777" w:rsidTr="002A6F03">
        <w:trPr>
          <w:trHeight w:hRule="exact" w:val="525"/>
        </w:trPr>
        <w:tc>
          <w:tcPr>
            <w:tcW w:w="2865" w:type="dxa"/>
            <w:vMerge/>
            <w:tcBorders>
              <w:top w:val="single" w:sz="4" w:space="0" w:color="auto"/>
              <w:left w:val="single" w:sz="4" w:space="0" w:color="auto"/>
              <w:bottom w:val="single" w:sz="4" w:space="0" w:color="auto"/>
              <w:right w:val="single" w:sz="4" w:space="0" w:color="auto"/>
            </w:tcBorders>
          </w:tcPr>
          <w:p w14:paraId="4C0EB632" w14:textId="77777777" w:rsidR="001C2159" w:rsidRPr="00E55EBB" w:rsidRDefault="001C2159" w:rsidP="002A6F03">
            <w:pPr>
              <w:widowControl w:val="0"/>
            </w:pPr>
          </w:p>
        </w:tc>
        <w:tc>
          <w:tcPr>
            <w:tcW w:w="1643" w:type="dxa"/>
            <w:tcBorders>
              <w:top w:val="single" w:sz="4" w:space="0" w:color="auto"/>
              <w:left w:val="single" w:sz="4" w:space="0" w:color="auto"/>
              <w:bottom w:val="single" w:sz="4" w:space="0" w:color="auto"/>
              <w:right w:val="single" w:sz="4" w:space="0" w:color="auto"/>
            </w:tcBorders>
          </w:tcPr>
          <w:p w14:paraId="6B70842A" w14:textId="77777777" w:rsidR="001C2159" w:rsidRPr="00E55EBB" w:rsidRDefault="001C2159" w:rsidP="002A6F03">
            <w:pPr>
              <w:widowControl w:val="0"/>
            </w:pPr>
            <w:r w:rsidRPr="00E55EBB">
              <w:rPr>
                <w:i/>
              </w:rPr>
              <w:t>С неизвестна честота*:</w:t>
            </w:r>
          </w:p>
        </w:tc>
        <w:tc>
          <w:tcPr>
            <w:tcW w:w="5348" w:type="dxa"/>
            <w:tcBorders>
              <w:top w:val="single" w:sz="4" w:space="0" w:color="auto"/>
              <w:left w:val="single" w:sz="4" w:space="0" w:color="auto"/>
              <w:bottom w:val="single" w:sz="4" w:space="0" w:color="auto"/>
              <w:right w:val="single" w:sz="4" w:space="0" w:color="auto"/>
            </w:tcBorders>
          </w:tcPr>
          <w:p w14:paraId="568B1D97" w14:textId="77777777" w:rsidR="001C2159" w:rsidRPr="00E55EBB" w:rsidRDefault="001C2159" w:rsidP="002A6F03">
            <w:pPr>
              <w:widowControl w:val="0"/>
            </w:pPr>
            <w:r w:rsidRPr="00E55EBB">
              <w:t xml:space="preserve">Диария, свързана с </w:t>
            </w:r>
            <w:r w:rsidR="000C4D16" w:rsidRPr="00E55EBB">
              <w:rPr>
                <w:rFonts w:eastAsia="MS Mincho"/>
                <w:bCs/>
                <w:i/>
                <w:iCs/>
                <w:color w:val="000000"/>
                <w:lang w:eastAsia="ja-JP"/>
              </w:rPr>
              <w:t>Clostridioides</w:t>
            </w:r>
            <w:r w:rsidRPr="00E55EBB">
              <w:rPr>
                <w:i/>
              </w:rPr>
              <w:t xml:space="preserve"> difficile</w:t>
            </w:r>
            <w:r w:rsidRPr="00E55EBB">
              <w:t>**</w:t>
            </w:r>
          </w:p>
        </w:tc>
      </w:tr>
      <w:tr w:rsidR="00107A7D" w:rsidRPr="00E55EBB" w14:paraId="092712E9" w14:textId="77777777" w:rsidTr="005F7F5D">
        <w:trPr>
          <w:trHeight w:hRule="exact" w:val="334"/>
        </w:trPr>
        <w:tc>
          <w:tcPr>
            <w:tcW w:w="2865" w:type="dxa"/>
            <w:vMerge w:val="restart"/>
            <w:tcBorders>
              <w:top w:val="single" w:sz="4" w:space="0" w:color="auto"/>
              <w:left w:val="single" w:sz="4" w:space="0" w:color="auto"/>
              <w:right w:val="single" w:sz="4" w:space="0" w:color="auto"/>
            </w:tcBorders>
          </w:tcPr>
          <w:p w14:paraId="09BD67D1" w14:textId="77777777" w:rsidR="00107A7D" w:rsidRPr="00E55EBB" w:rsidRDefault="00107A7D" w:rsidP="00F13F11">
            <w:pPr>
              <w:keepNext/>
              <w:keepLines/>
              <w:widowControl w:val="0"/>
            </w:pPr>
            <w:r w:rsidRPr="00E55EBB">
              <w:t>Нарушения на кръвта и лимфната система</w:t>
            </w:r>
          </w:p>
        </w:tc>
        <w:tc>
          <w:tcPr>
            <w:tcW w:w="1643" w:type="dxa"/>
            <w:tcBorders>
              <w:top w:val="single" w:sz="4" w:space="0" w:color="auto"/>
              <w:left w:val="single" w:sz="4" w:space="0" w:color="auto"/>
              <w:bottom w:val="single" w:sz="4" w:space="0" w:color="auto"/>
              <w:right w:val="single" w:sz="4" w:space="0" w:color="auto"/>
            </w:tcBorders>
          </w:tcPr>
          <w:p w14:paraId="42447725" w14:textId="77777777" w:rsidR="00107A7D" w:rsidRPr="00E55EBB" w:rsidRDefault="00107A7D" w:rsidP="00F13F11">
            <w:pPr>
              <w:keepNext/>
              <w:keepLines/>
              <w:widowControl w:val="0"/>
            </w:pPr>
            <w:r w:rsidRPr="00E55EBB">
              <w:rPr>
                <w:i/>
              </w:rPr>
              <w:t>Чести:</w:t>
            </w:r>
          </w:p>
        </w:tc>
        <w:tc>
          <w:tcPr>
            <w:tcW w:w="5348" w:type="dxa"/>
            <w:tcBorders>
              <w:top w:val="single" w:sz="4" w:space="0" w:color="auto"/>
              <w:left w:val="single" w:sz="4" w:space="0" w:color="auto"/>
              <w:bottom w:val="single" w:sz="4" w:space="0" w:color="auto"/>
              <w:right w:val="single" w:sz="4" w:space="0" w:color="auto"/>
            </w:tcBorders>
          </w:tcPr>
          <w:p w14:paraId="579BA573" w14:textId="77777777" w:rsidR="00107A7D" w:rsidRPr="00E55EBB" w:rsidRDefault="00107A7D" w:rsidP="00F13F11">
            <w:pPr>
              <w:keepNext/>
              <w:keepLines/>
              <w:widowControl w:val="0"/>
            </w:pPr>
            <w:r w:rsidRPr="00E55EBB">
              <w:t>Анемия</w:t>
            </w:r>
          </w:p>
        </w:tc>
      </w:tr>
      <w:tr w:rsidR="00107A7D" w:rsidRPr="00E55EBB" w14:paraId="7EA44034" w14:textId="77777777" w:rsidTr="005F7F5D">
        <w:trPr>
          <w:trHeight w:hRule="exact" w:val="812"/>
        </w:trPr>
        <w:tc>
          <w:tcPr>
            <w:tcW w:w="2865" w:type="dxa"/>
            <w:vMerge/>
            <w:tcBorders>
              <w:left w:val="single" w:sz="4" w:space="0" w:color="auto"/>
              <w:right w:val="single" w:sz="4" w:space="0" w:color="auto"/>
            </w:tcBorders>
          </w:tcPr>
          <w:p w14:paraId="3B0D17DD" w14:textId="77777777" w:rsidR="00107A7D" w:rsidRPr="00E55EBB" w:rsidRDefault="00107A7D" w:rsidP="00F13F11">
            <w:pPr>
              <w:keepNext/>
              <w:keepLines/>
              <w:widowControl w:val="0"/>
            </w:pPr>
          </w:p>
        </w:tc>
        <w:tc>
          <w:tcPr>
            <w:tcW w:w="1643" w:type="dxa"/>
            <w:tcBorders>
              <w:top w:val="single" w:sz="4" w:space="0" w:color="auto"/>
              <w:left w:val="single" w:sz="4" w:space="0" w:color="auto"/>
              <w:bottom w:val="single" w:sz="4" w:space="0" w:color="auto"/>
              <w:right w:val="single" w:sz="4" w:space="0" w:color="auto"/>
            </w:tcBorders>
          </w:tcPr>
          <w:p w14:paraId="00593B00" w14:textId="77777777" w:rsidR="00107A7D" w:rsidRPr="00E55EBB" w:rsidRDefault="00107A7D" w:rsidP="00F13F11">
            <w:pPr>
              <w:keepNext/>
              <w:keepLines/>
              <w:widowControl w:val="0"/>
            </w:pPr>
            <w:r w:rsidRPr="00E55EBB">
              <w:rPr>
                <w:i/>
              </w:rPr>
              <w:t>Нечести:</w:t>
            </w:r>
          </w:p>
        </w:tc>
        <w:tc>
          <w:tcPr>
            <w:tcW w:w="5348" w:type="dxa"/>
            <w:tcBorders>
              <w:top w:val="single" w:sz="4" w:space="0" w:color="auto"/>
              <w:left w:val="single" w:sz="4" w:space="0" w:color="auto"/>
              <w:bottom w:val="single" w:sz="4" w:space="0" w:color="auto"/>
              <w:right w:val="single" w:sz="4" w:space="0" w:color="auto"/>
            </w:tcBorders>
          </w:tcPr>
          <w:p w14:paraId="7A392DF0" w14:textId="77777777" w:rsidR="00107A7D" w:rsidRPr="00E55EBB" w:rsidRDefault="00107A7D" w:rsidP="00F13F11">
            <w:pPr>
              <w:keepNext/>
              <w:keepLines/>
              <w:widowControl w:val="0"/>
            </w:pPr>
            <w:r w:rsidRPr="00E55EBB">
              <w:t>Тромбоцитопения, еозинофилия, повишаване на международното нормализирано съотношение (INR), левкоцитоза</w:t>
            </w:r>
          </w:p>
        </w:tc>
      </w:tr>
      <w:tr w:rsidR="00107A7D" w:rsidRPr="00E55EBB" w14:paraId="126E359C" w14:textId="77777777" w:rsidTr="005F7F5D">
        <w:trPr>
          <w:trHeight w:hRule="exact" w:val="352"/>
        </w:trPr>
        <w:tc>
          <w:tcPr>
            <w:tcW w:w="2865" w:type="dxa"/>
            <w:vMerge/>
            <w:tcBorders>
              <w:left w:val="single" w:sz="4" w:space="0" w:color="auto"/>
              <w:right w:val="single" w:sz="4" w:space="0" w:color="auto"/>
            </w:tcBorders>
          </w:tcPr>
          <w:p w14:paraId="7E400864" w14:textId="77777777" w:rsidR="00107A7D" w:rsidRPr="00E55EBB" w:rsidRDefault="00107A7D" w:rsidP="002A6F03">
            <w:pPr>
              <w:widowControl w:val="0"/>
            </w:pPr>
          </w:p>
        </w:tc>
        <w:tc>
          <w:tcPr>
            <w:tcW w:w="1643" w:type="dxa"/>
            <w:tcBorders>
              <w:top w:val="single" w:sz="4" w:space="0" w:color="auto"/>
              <w:left w:val="single" w:sz="4" w:space="0" w:color="auto"/>
              <w:bottom w:val="single" w:sz="4" w:space="0" w:color="auto"/>
              <w:right w:val="single" w:sz="4" w:space="0" w:color="auto"/>
            </w:tcBorders>
          </w:tcPr>
          <w:p w14:paraId="798EEE1E" w14:textId="77777777" w:rsidR="00107A7D" w:rsidRPr="00E55EBB" w:rsidRDefault="00107A7D" w:rsidP="002A6F03">
            <w:pPr>
              <w:widowControl w:val="0"/>
            </w:pPr>
            <w:r w:rsidRPr="00E55EBB">
              <w:rPr>
                <w:i/>
              </w:rPr>
              <w:t>Редки:</w:t>
            </w:r>
          </w:p>
        </w:tc>
        <w:tc>
          <w:tcPr>
            <w:tcW w:w="5348" w:type="dxa"/>
            <w:tcBorders>
              <w:top w:val="single" w:sz="4" w:space="0" w:color="auto"/>
              <w:left w:val="single" w:sz="4" w:space="0" w:color="auto"/>
              <w:bottom w:val="single" w:sz="4" w:space="0" w:color="auto"/>
              <w:right w:val="single" w:sz="4" w:space="0" w:color="auto"/>
            </w:tcBorders>
          </w:tcPr>
          <w:p w14:paraId="7B51F699" w14:textId="77777777" w:rsidR="00107A7D" w:rsidRPr="00E55EBB" w:rsidRDefault="00107A7D" w:rsidP="002A6F03">
            <w:pPr>
              <w:widowControl w:val="0"/>
            </w:pPr>
            <w:r w:rsidRPr="00E55EBB">
              <w:t>Удължаване на протромбиновото време (PT)</w:t>
            </w:r>
          </w:p>
        </w:tc>
      </w:tr>
      <w:tr w:rsidR="00107A7D" w:rsidRPr="00E55EBB" w14:paraId="1BD157C7" w14:textId="77777777" w:rsidTr="005F7F5D">
        <w:trPr>
          <w:trHeight w:hRule="exact" w:val="697"/>
        </w:trPr>
        <w:tc>
          <w:tcPr>
            <w:tcW w:w="2865" w:type="dxa"/>
            <w:vMerge/>
            <w:tcBorders>
              <w:left w:val="single" w:sz="4" w:space="0" w:color="auto"/>
              <w:bottom w:val="single" w:sz="4" w:space="0" w:color="auto"/>
              <w:right w:val="single" w:sz="4" w:space="0" w:color="auto"/>
            </w:tcBorders>
          </w:tcPr>
          <w:p w14:paraId="290B560C" w14:textId="77777777" w:rsidR="00107A7D" w:rsidRPr="00E55EBB" w:rsidRDefault="00107A7D" w:rsidP="002A6F03">
            <w:pPr>
              <w:widowControl w:val="0"/>
            </w:pPr>
          </w:p>
        </w:tc>
        <w:tc>
          <w:tcPr>
            <w:tcW w:w="1643" w:type="dxa"/>
            <w:tcBorders>
              <w:top w:val="single" w:sz="4" w:space="0" w:color="auto"/>
              <w:left w:val="single" w:sz="4" w:space="0" w:color="auto"/>
              <w:bottom w:val="single" w:sz="4" w:space="0" w:color="auto"/>
              <w:right w:val="single" w:sz="4" w:space="0" w:color="auto"/>
            </w:tcBorders>
          </w:tcPr>
          <w:p w14:paraId="32F0E2ED" w14:textId="77777777" w:rsidR="00107A7D" w:rsidRPr="00E55EBB" w:rsidRDefault="00107A7D" w:rsidP="002A6F03">
            <w:pPr>
              <w:widowControl w:val="0"/>
              <w:rPr>
                <w:i/>
              </w:rPr>
            </w:pPr>
            <w:r w:rsidRPr="00E55EBB">
              <w:rPr>
                <w:i/>
              </w:rPr>
              <w:t>С неизвестна честота*:</w:t>
            </w:r>
          </w:p>
        </w:tc>
        <w:tc>
          <w:tcPr>
            <w:tcW w:w="5348" w:type="dxa"/>
            <w:tcBorders>
              <w:top w:val="single" w:sz="4" w:space="0" w:color="auto"/>
              <w:left w:val="single" w:sz="4" w:space="0" w:color="auto"/>
              <w:bottom w:val="single" w:sz="4" w:space="0" w:color="auto"/>
              <w:right w:val="single" w:sz="4" w:space="0" w:color="auto"/>
            </w:tcBorders>
          </w:tcPr>
          <w:p w14:paraId="5E3E6C65" w14:textId="77777777" w:rsidR="00107A7D" w:rsidRPr="00E55EBB" w:rsidRDefault="00107A7D" w:rsidP="002A6F03">
            <w:pPr>
              <w:widowControl w:val="0"/>
            </w:pPr>
            <w:r w:rsidRPr="00E55EBB">
              <w:t>Тромбоцитопения</w:t>
            </w:r>
          </w:p>
        </w:tc>
      </w:tr>
      <w:tr w:rsidR="001C2159" w:rsidRPr="00E55EBB" w14:paraId="64E0FE99" w14:textId="77777777" w:rsidTr="002A6F03">
        <w:trPr>
          <w:trHeight w:hRule="exact" w:val="2332"/>
        </w:trPr>
        <w:tc>
          <w:tcPr>
            <w:tcW w:w="2865" w:type="dxa"/>
            <w:tcBorders>
              <w:top w:val="single" w:sz="4" w:space="0" w:color="auto"/>
              <w:left w:val="single" w:sz="4" w:space="0" w:color="auto"/>
              <w:bottom w:val="single" w:sz="4" w:space="0" w:color="auto"/>
              <w:right w:val="single" w:sz="4" w:space="0" w:color="auto"/>
            </w:tcBorders>
          </w:tcPr>
          <w:p w14:paraId="49213526" w14:textId="77777777" w:rsidR="001C2159" w:rsidRPr="00E55EBB" w:rsidRDefault="001C2159" w:rsidP="002A6F03">
            <w:r w:rsidRPr="00E55EBB">
              <w:lastRenderedPageBreak/>
              <w:t>Нарушения на имунната система</w:t>
            </w:r>
          </w:p>
        </w:tc>
        <w:tc>
          <w:tcPr>
            <w:tcW w:w="1643" w:type="dxa"/>
            <w:tcBorders>
              <w:top w:val="single" w:sz="4" w:space="0" w:color="auto"/>
              <w:left w:val="single" w:sz="4" w:space="0" w:color="auto"/>
              <w:bottom w:val="single" w:sz="4" w:space="0" w:color="auto"/>
              <w:right w:val="single" w:sz="4" w:space="0" w:color="auto"/>
            </w:tcBorders>
          </w:tcPr>
          <w:p w14:paraId="1A00D410" w14:textId="77777777" w:rsidR="001C2159" w:rsidRPr="00E55EBB" w:rsidRDefault="001C2159" w:rsidP="002A6F03">
            <w:r w:rsidRPr="00E55EBB">
              <w:rPr>
                <w:i/>
              </w:rPr>
              <w:t>С неизвестна честота*:</w:t>
            </w:r>
          </w:p>
        </w:tc>
        <w:tc>
          <w:tcPr>
            <w:tcW w:w="5348" w:type="dxa"/>
            <w:tcBorders>
              <w:top w:val="single" w:sz="4" w:space="0" w:color="auto"/>
              <w:left w:val="single" w:sz="4" w:space="0" w:color="auto"/>
              <w:bottom w:val="single" w:sz="4" w:space="0" w:color="auto"/>
              <w:right w:val="single" w:sz="4" w:space="0" w:color="auto"/>
            </w:tcBorders>
          </w:tcPr>
          <w:p w14:paraId="2CD43AD0" w14:textId="77777777" w:rsidR="001C2159" w:rsidRPr="00E55EBB" w:rsidRDefault="001C2159" w:rsidP="002A6F03">
            <w:r w:rsidRPr="00E55EBB">
              <w:t>Свръхчувствителност**, проявяваща се чрез изолирани спонтанни съобщения, включително, но не само ангиоедем, белодробна еозинофилия, усещане за орофарингеален оток</w:t>
            </w:r>
            <w:r w:rsidR="00F80E1C" w:rsidRPr="00E55EBB">
              <w:t>, анафилаксия**, реакции, свързани с инфузията, включващи следните симптоми: тахикардия, хрипове, пирексия, ригор, общо зачервяване, световъртеж, синкоп и метален вкус</w:t>
            </w:r>
          </w:p>
        </w:tc>
      </w:tr>
      <w:tr w:rsidR="00F70A88" w:rsidRPr="00E55EBB" w14:paraId="42EC63A6" w14:textId="77777777" w:rsidTr="002A6F03">
        <w:trPr>
          <w:trHeight w:hRule="exact" w:val="528"/>
        </w:trPr>
        <w:tc>
          <w:tcPr>
            <w:tcW w:w="2865" w:type="dxa"/>
            <w:tcBorders>
              <w:top w:val="single" w:sz="4" w:space="0" w:color="auto"/>
              <w:left w:val="single" w:sz="4" w:space="0" w:color="auto"/>
              <w:bottom w:val="single" w:sz="4" w:space="0" w:color="auto"/>
              <w:right w:val="single" w:sz="4" w:space="0" w:color="auto"/>
            </w:tcBorders>
          </w:tcPr>
          <w:p w14:paraId="269426E6" w14:textId="77777777" w:rsidR="00F70A88" w:rsidRPr="00E55EBB" w:rsidRDefault="00F70A88" w:rsidP="002A6F03">
            <w:r w:rsidRPr="00E55EBB">
              <w:t>Нарушения на метаболизма и храненето</w:t>
            </w:r>
          </w:p>
        </w:tc>
        <w:tc>
          <w:tcPr>
            <w:tcW w:w="1643" w:type="dxa"/>
            <w:tcBorders>
              <w:top w:val="single" w:sz="4" w:space="0" w:color="auto"/>
              <w:left w:val="single" w:sz="4" w:space="0" w:color="auto"/>
              <w:bottom w:val="single" w:sz="4" w:space="0" w:color="auto"/>
              <w:right w:val="single" w:sz="4" w:space="0" w:color="auto"/>
            </w:tcBorders>
          </w:tcPr>
          <w:p w14:paraId="1CA50DF0" w14:textId="77777777" w:rsidR="00F70A88" w:rsidRPr="00E55EBB" w:rsidRDefault="00F70A88" w:rsidP="002A6F03">
            <w:r w:rsidRPr="00E55EBB">
              <w:rPr>
                <w:i/>
              </w:rPr>
              <w:t>Нечести:</w:t>
            </w:r>
          </w:p>
        </w:tc>
        <w:tc>
          <w:tcPr>
            <w:tcW w:w="5348" w:type="dxa"/>
            <w:tcBorders>
              <w:top w:val="single" w:sz="4" w:space="0" w:color="auto"/>
              <w:left w:val="single" w:sz="4" w:space="0" w:color="auto"/>
              <w:bottom w:val="single" w:sz="4" w:space="0" w:color="auto"/>
              <w:right w:val="single" w:sz="4" w:space="0" w:color="auto"/>
            </w:tcBorders>
          </w:tcPr>
          <w:p w14:paraId="03147580" w14:textId="77777777" w:rsidR="00F70A88" w:rsidRPr="00E55EBB" w:rsidRDefault="00F70A88" w:rsidP="002A6F03">
            <w:r w:rsidRPr="00E55EBB">
              <w:t>Намален апетит, хипергликемия, електролитен дисбаланс</w:t>
            </w:r>
          </w:p>
        </w:tc>
      </w:tr>
      <w:tr w:rsidR="00F70A88" w:rsidRPr="00E55EBB" w14:paraId="257C588E" w14:textId="77777777" w:rsidTr="002A6F03">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01B7C156" w14:textId="77777777" w:rsidR="00F70A88" w:rsidRPr="00E55EBB" w:rsidRDefault="00F70A88" w:rsidP="002A6F03">
            <w:r w:rsidRPr="00E55EBB">
              <w:t>Психични нарушения</w:t>
            </w:r>
          </w:p>
        </w:tc>
        <w:tc>
          <w:tcPr>
            <w:tcW w:w="1643" w:type="dxa"/>
            <w:tcBorders>
              <w:top w:val="single" w:sz="4" w:space="0" w:color="auto"/>
              <w:left w:val="single" w:sz="4" w:space="0" w:color="auto"/>
              <w:bottom w:val="single" w:sz="4" w:space="0" w:color="auto"/>
              <w:right w:val="single" w:sz="4" w:space="0" w:color="auto"/>
            </w:tcBorders>
          </w:tcPr>
          <w:p w14:paraId="0180A530" w14:textId="77777777" w:rsidR="00F70A88" w:rsidRPr="00E55EBB" w:rsidRDefault="00F70A88" w:rsidP="002A6F03">
            <w:r w:rsidRPr="00E55EBB">
              <w:rPr>
                <w:i/>
              </w:rPr>
              <w:t>Чести:</w:t>
            </w:r>
          </w:p>
        </w:tc>
        <w:tc>
          <w:tcPr>
            <w:tcW w:w="5348" w:type="dxa"/>
            <w:tcBorders>
              <w:top w:val="single" w:sz="4" w:space="0" w:color="auto"/>
              <w:left w:val="single" w:sz="4" w:space="0" w:color="auto"/>
              <w:bottom w:val="single" w:sz="4" w:space="0" w:color="auto"/>
              <w:right w:val="single" w:sz="4" w:space="0" w:color="auto"/>
            </w:tcBorders>
          </w:tcPr>
          <w:p w14:paraId="3F4DC49C" w14:textId="77777777" w:rsidR="00F70A88" w:rsidRPr="00E55EBB" w:rsidRDefault="00F70A88" w:rsidP="002A6F03">
            <w:r w:rsidRPr="00E55EBB">
              <w:t>Тревожност, безсъние</w:t>
            </w:r>
          </w:p>
        </w:tc>
      </w:tr>
      <w:tr w:rsidR="001C2159" w:rsidRPr="00E55EBB" w14:paraId="2D867203" w14:textId="77777777" w:rsidTr="002A6F03">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2E5DF5B0" w14:textId="77777777" w:rsidR="001C2159" w:rsidRPr="00E55EBB" w:rsidRDefault="001C2159" w:rsidP="001A4226">
            <w:pPr>
              <w:keepNext/>
              <w:keepLines/>
            </w:pPr>
            <w:r w:rsidRPr="00E55EBB">
              <w:t>Нарушения на нервната система</w:t>
            </w:r>
          </w:p>
        </w:tc>
        <w:tc>
          <w:tcPr>
            <w:tcW w:w="1643" w:type="dxa"/>
            <w:tcBorders>
              <w:top w:val="single" w:sz="4" w:space="0" w:color="auto"/>
              <w:left w:val="single" w:sz="4" w:space="0" w:color="auto"/>
              <w:bottom w:val="single" w:sz="4" w:space="0" w:color="auto"/>
              <w:right w:val="single" w:sz="4" w:space="0" w:color="auto"/>
            </w:tcBorders>
          </w:tcPr>
          <w:p w14:paraId="65A719F5" w14:textId="77777777" w:rsidR="001C2159" w:rsidRPr="00E55EBB" w:rsidRDefault="001C2159" w:rsidP="001A4226">
            <w:pPr>
              <w:keepNext/>
              <w:keepLines/>
            </w:pPr>
            <w:r w:rsidRPr="00E55EBB">
              <w:rPr>
                <w:i/>
              </w:rPr>
              <w:t>Чести:</w:t>
            </w:r>
          </w:p>
        </w:tc>
        <w:tc>
          <w:tcPr>
            <w:tcW w:w="5348" w:type="dxa"/>
            <w:tcBorders>
              <w:top w:val="single" w:sz="4" w:space="0" w:color="auto"/>
              <w:left w:val="single" w:sz="4" w:space="0" w:color="auto"/>
              <w:bottom w:val="single" w:sz="4" w:space="0" w:color="auto"/>
              <w:right w:val="single" w:sz="4" w:space="0" w:color="auto"/>
            </w:tcBorders>
          </w:tcPr>
          <w:p w14:paraId="569BAE9C" w14:textId="77777777" w:rsidR="001C2159" w:rsidRPr="00E55EBB" w:rsidRDefault="001C2159" w:rsidP="001A4226">
            <w:pPr>
              <w:keepNext/>
              <w:keepLines/>
            </w:pPr>
            <w:r w:rsidRPr="00E55EBB">
              <w:t>Замаяност, главоболие</w:t>
            </w:r>
          </w:p>
        </w:tc>
      </w:tr>
      <w:tr w:rsidR="001C2159" w:rsidRPr="00E55EBB" w14:paraId="00CBB208" w14:textId="77777777" w:rsidTr="002A6F03">
        <w:trPr>
          <w:trHeight w:hRule="exact" w:val="495"/>
        </w:trPr>
        <w:tc>
          <w:tcPr>
            <w:tcW w:w="2865" w:type="dxa"/>
            <w:vMerge/>
            <w:tcBorders>
              <w:top w:val="single" w:sz="4" w:space="0" w:color="auto"/>
              <w:left w:val="single" w:sz="4" w:space="0" w:color="000000"/>
              <w:right w:val="single" w:sz="4" w:space="0" w:color="auto"/>
            </w:tcBorders>
          </w:tcPr>
          <w:p w14:paraId="19D0A0AE" w14:textId="77777777" w:rsidR="001C2159" w:rsidRPr="00E55EBB" w:rsidRDefault="001C2159" w:rsidP="001A4226">
            <w:pPr>
              <w:keepNext/>
              <w:keepLines/>
            </w:pPr>
          </w:p>
        </w:tc>
        <w:tc>
          <w:tcPr>
            <w:tcW w:w="1643" w:type="dxa"/>
            <w:tcBorders>
              <w:top w:val="single" w:sz="4" w:space="0" w:color="auto"/>
              <w:left w:val="single" w:sz="4" w:space="0" w:color="auto"/>
              <w:bottom w:val="single" w:sz="4" w:space="0" w:color="auto"/>
              <w:right w:val="single" w:sz="4" w:space="0" w:color="auto"/>
            </w:tcBorders>
          </w:tcPr>
          <w:p w14:paraId="73B0E08A" w14:textId="77777777" w:rsidR="001C2159" w:rsidRPr="00E55EBB" w:rsidRDefault="001C2159" w:rsidP="001A4226">
            <w:pPr>
              <w:keepNext/>
              <w:keepLines/>
            </w:pPr>
            <w:r w:rsidRPr="00E55EBB">
              <w:rPr>
                <w:i/>
              </w:rPr>
              <w:t>Нечести:</w:t>
            </w:r>
          </w:p>
        </w:tc>
        <w:tc>
          <w:tcPr>
            <w:tcW w:w="5348" w:type="dxa"/>
            <w:tcBorders>
              <w:top w:val="single" w:sz="4" w:space="0" w:color="auto"/>
              <w:left w:val="single" w:sz="4" w:space="0" w:color="auto"/>
              <w:bottom w:val="single" w:sz="4" w:space="0" w:color="auto"/>
              <w:right w:val="single" w:sz="4" w:space="0" w:color="auto"/>
            </w:tcBorders>
          </w:tcPr>
          <w:p w14:paraId="63A30A36" w14:textId="77777777" w:rsidR="001C2159" w:rsidRPr="00E55EBB" w:rsidRDefault="001C2159" w:rsidP="001A4226">
            <w:pPr>
              <w:keepNext/>
              <w:keepLines/>
            </w:pPr>
            <w:r w:rsidRPr="00E55EBB">
              <w:t>Парестезия, нарушение на вкуса, тремор</w:t>
            </w:r>
            <w:r w:rsidR="00E06034" w:rsidRPr="00E55EBB">
              <w:t>, дразнене на очите</w:t>
            </w:r>
          </w:p>
        </w:tc>
      </w:tr>
      <w:tr w:rsidR="001C2159" w:rsidRPr="00E55EBB" w14:paraId="620C3EE0" w14:textId="77777777" w:rsidTr="00154C32">
        <w:trPr>
          <w:trHeight w:hRule="exact" w:val="551"/>
        </w:trPr>
        <w:tc>
          <w:tcPr>
            <w:tcW w:w="2865" w:type="dxa"/>
            <w:vMerge/>
            <w:tcBorders>
              <w:left w:val="single" w:sz="4" w:space="0" w:color="000000"/>
              <w:bottom w:val="single" w:sz="4" w:space="0" w:color="auto"/>
              <w:right w:val="single" w:sz="4" w:space="0" w:color="auto"/>
            </w:tcBorders>
          </w:tcPr>
          <w:p w14:paraId="21798C6A" w14:textId="77777777" w:rsidR="001C2159" w:rsidRPr="00E55EBB" w:rsidRDefault="001C2159" w:rsidP="001A4226">
            <w:pPr>
              <w:keepNext/>
              <w:keepLines/>
            </w:pPr>
          </w:p>
        </w:tc>
        <w:tc>
          <w:tcPr>
            <w:tcW w:w="1643" w:type="dxa"/>
            <w:tcBorders>
              <w:top w:val="single" w:sz="4" w:space="0" w:color="auto"/>
              <w:left w:val="single" w:sz="4" w:space="0" w:color="auto"/>
              <w:bottom w:val="single" w:sz="4" w:space="0" w:color="auto"/>
              <w:right w:val="single" w:sz="4" w:space="0" w:color="auto"/>
            </w:tcBorders>
          </w:tcPr>
          <w:p w14:paraId="4F0C7821" w14:textId="77777777" w:rsidR="001C2159" w:rsidRPr="00E55EBB" w:rsidRDefault="001C2159" w:rsidP="001A4226">
            <w:pPr>
              <w:keepNext/>
              <w:keepLines/>
            </w:pPr>
            <w:r w:rsidRPr="00E55EBB">
              <w:rPr>
                <w:i/>
              </w:rPr>
              <w:t>С неизвестна честота*:</w:t>
            </w:r>
          </w:p>
        </w:tc>
        <w:tc>
          <w:tcPr>
            <w:tcW w:w="5348" w:type="dxa"/>
            <w:tcBorders>
              <w:top w:val="single" w:sz="4" w:space="0" w:color="auto"/>
              <w:left w:val="single" w:sz="4" w:space="0" w:color="auto"/>
              <w:bottom w:val="single" w:sz="4" w:space="0" w:color="auto"/>
              <w:right w:val="single" w:sz="4" w:space="0" w:color="auto"/>
            </w:tcBorders>
          </w:tcPr>
          <w:p w14:paraId="2C69631E" w14:textId="77777777" w:rsidR="001C2159" w:rsidRPr="00E55EBB" w:rsidRDefault="001C2159" w:rsidP="001A4226">
            <w:pPr>
              <w:keepNext/>
              <w:keepLines/>
            </w:pPr>
            <w:r w:rsidRPr="00E55EBB">
              <w:t>Периферна невропатия**</w:t>
            </w:r>
          </w:p>
        </w:tc>
      </w:tr>
      <w:tr w:rsidR="00F70A88" w:rsidRPr="00E55EBB" w14:paraId="5B3928F9" w14:textId="77777777" w:rsidTr="002A6F03">
        <w:trPr>
          <w:trHeight w:hRule="exact" w:val="487"/>
        </w:trPr>
        <w:tc>
          <w:tcPr>
            <w:tcW w:w="2865" w:type="dxa"/>
            <w:tcBorders>
              <w:top w:val="single" w:sz="4" w:space="0" w:color="auto"/>
              <w:left w:val="single" w:sz="4" w:space="0" w:color="auto"/>
              <w:bottom w:val="single" w:sz="4" w:space="0" w:color="auto"/>
              <w:right w:val="single" w:sz="4" w:space="0" w:color="auto"/>
            </w:tcBorders>
          </w:tcPr>
          <w:p w14:paraId="0AD5146F" w14:textId="77777777" w:rsidR="00F70A88" w:rsidRPr="00E55EBB" w:rsidRDefault="00F70A88" w:rsidP="002A6F03">
            <w:r w:rsidRPr="00E55EBB">
              <w:t>Нарушения на ухото и лабиринта</w:t>
            </w:r>
          </w:p>
        </w:tc>
        <w:tc>
          <w:tcPr>
            <w:tcW w:w="1643" w:type="dxa"/>
            <w:tcBorders>
              <w:top w:val="single" w:sz="4" w:space="0" w:color="auto"/>
              <w:left w:val="single" w:sz="4" w:space="0" w:color="auto"/>
              <w:bottom w:val="single" w:sz="4" w:space="0" w:color="auto"/>
              <w:right w:val="single" w:sz="4" w:space="0" w:color="auto"/>
            </w:tcBorders>
          </w:tcPr>
          <w:p w14:paraId="2B7D9FDF" w14:textId="77777777" w:rsidR="00F70A88" w:rsidRPr="00E55EBB" w:rsidRDefault="00F70A88" w:rsidP="002A6F03">
            <w:r w:rsidRPr="00E55EBB">
              <w:rPr>
                <w:i/>
              </w:rPr>
              <w:t>Нечести:</w:t>
            </w:r>
          </w:p>
        </w:tc>
        <w:tc>
          <w:tcPr>
            <w:tcW w:w="5348" w:type="dxa"/>
            <w:tcBorders>
              <w:top w:val="single" w:sz="4" w:space="0" w:color="auto"/>
              <w:left w:val="single" w:sz="4" w:space="0" w:color="auto"/>
              <w:bottom w:val="single" w:sz="4" w:space="0" w:color="auto"/>
              <w:right w:val="single" w:sz="4" w:space="0" w:color="auto"/>
            </w:tcBorders>
          </w:tcPr>
          <w:p w14:paraId="0D6AF4AC" w14:textId="77777777" w:rsidR="00F70A88" w:rsidRPr="00E55EBB" w:rsidRDefault="00F70A88" w:rsidP="002A6F03">
            <w:r w:rsidRPr="00E55EBB">
              <w:t>Вертиго</w:t>
            </w:r>
          </w:p>
        </w:tc>
      </w:tr>
      <w:tr w:rsidR="00F70A88" w:rsidRPr="00E55EBB" w14:paraId="2D1F69C7" w14:textId="77777777" w:rsidTr="002A6F03">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3AE5C507" w14:textId="77777777" w:rsidR="00F70A88" w:rsidRPr="00E55EBB" w:rsidRDefault="00F70A88" w:rsidP="002A6F03">
            <w:r w:rsidRPr="00E55EBB">
              <w:t>Сърдечни нарушения</w:t>
            </w:r>
          </w:p>
        </w:tc>
        <w:tc>
          <w:tcPr>
            <w:tcW w:w="1643" w:type="dxa"/>
            <w:tcBorders>
              <w:top w:val="single" w:sz="4" w:space="0" w:color="auto"/>
              <w:left w:val="single" w:sz="4" w:space="0" w:color="auto"/>
              <w:bottom w:val="single" w:sz="4" w:space="0" w:color="auto"/>
              <w:right w:val="single" w:sz="4" w:space="0" w:color="auto"/>
            </w:tcBorders>
          </w:tcPr>
          <w:p w14:paraId="1BC47EF4" w14:textId="77777777" w:rsidR="00F70A88" w:rsidRPr="00E55EBB" w:rsidRDefault="00F70A88" w:rsidP="002A6F03">
            <w:r w:rsidRPr="00E55EBB">
              <w:rPr>
                <w:i/>
              </w:rPr>
              <w:t>Нечести:</w:t>
            </w:r>
          </w:p>
        </w:tc>
        <w:tc>
          <w:tcPr>
            <w:tcW w:w="5348" w:type="dxa"/>
            <w:tcBorders>
              <w:top w:val="single" w:sz="4" w:space="0" w:color="auto"/>
              <w:left w:val="single" w:sz="4" w:space="0" w:color="auto"/>
              <w:bottom w:val="single" w:sz="4" w:space="0" w:color="auto"/>
              <w:right w:val="single" w:sz="4" w:space="0" w:color="auto"/>
            </w:tcBorders>
          </w:tcPr>
          <w:p w14:paraId="5C470F36" w14:textId="77777777" w:rsidR="00F70A88" w:rsidRPr="00E55EBB" w:rsidRDefault="00F70A88" w:rsidP="002A6F03">
            <w:r w:rsidRPr="00E55EBB">
              <w:t>Суправентрикуларна тахикардия, екстрасистоли</w:t>
            </w:r>
          </w:p>
        </w:tc>
      </w:tr>
      <w:tr w:rsidR="001C2159" w:rsidRPr="00E55EBB" w14:paraId="301C206B" w14:textId="77777777" w:rsidTr="002A6F03">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2929C4FF" w14:textId="77777777" w:rsidR="001C2159" w:rsidRPr="00E55EBB" w:rsidRDefault="001C2159" w:rsidP="002A6F03">
            <w:r w:rsidRPr="00E55EBB">
              <w:t>Съдови нарушения</w:t>
            </w:r>
          </w:p>
        </w:tc>
        <w:tc>
          <w:tcPr>
            <w:tcW w:w="1643" w:type="dxa"/>
            <w:tcBorders>
              <w:top w:val="single" w:sz="4" w:space="0" w:color="auto"/>
              <w:left w:val="single" w:sz="4" w:space="0" w:color="auto"/>
              <w:bottom w:val="single" w:sz="4" w:space="0" w:color="auto"/>
              <w:right w:val="single" w:sz="4" w:space="0" w:color="auto"/>
            </w:tcBorders>
          </w:tcPr>
          <w:p w14:paraId="42772BF9" w14:textId="77777777" w:rsidR="001C2159" w:rsidRPr="00E55EBB" w:rsidRDefault="001C2159" w:rsidP="002A6F03">
            <w:r w:rsidRPr="00E55EBB">
              <w:rPr>
                <w:i/>
              </w:rPr>
              <w:t>Чести:</w:t>
            </w:r>
          </w:p>
        </w:tc>
        <w:tc>
          <w:tcPr>
            <w:tcW w:w="5348" w:type="dxa"/>
            <w:tcBorders>
              <w:top w:val="single" w:sz="4" w:space="0" w:color="auto"/>
              <w:left w:val="single" w:sz="4" w:space="0" w:color="auto"/>
              <w:bottom w:val="single" w:sz="4" w:space="0" w:color="auto"/>
              <w:right w:val="single" w:sz="4" w:space="0" w:color="auto"/>
            </w:tcBorders>
          </w:tcPr>
          <w:p w14:paraId="70DED847" w14:textId="77777777" w:rsidR="001C2159" w:rsidRPr="00E55EBB" w:rsidRDefault="001C2159" w:rsidP="002A6F03">
            <w:r w:rsidRPr="00E55EBB">
              <w:t>Хипертония, хипотония</w:t>
            </w:r>
          </w:p>
        </w:tc>
      </w:tr>
      <w:tr w:rsidR="001C2159" w:rsidRPr="00E55EBB" w14:paraId="2B95060F" w14:textId="77777777" w:rsidTr="002A6F03">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42146FD4" w14:textId="77777777" w:rsidR="001C2159" w:rsidRPr="00E55EBB" w:rsidRDefault="001C2159" w:rsidP="002A6F03"/>
        </w:tc>
        <w:tc>
          <w:tcPr>
            <w:tcW w:w="1643" w:type="dxa"/>
            <w:tcBorders>
              <w:top w:val="single" w:sz="4" w:space="0" w:color="auto"/>
              <w:left w:val="single" w:sz="4" w:space="0" w:color="auto"/>
              <w:bottom w:val="single" w:sz="4" w:space="0" w:color="auto"/>
              <w:right w:val="single" w:sz="4" w:space="0" w:color="auto"/>
            </w:tcBorders>
          </w:tcPr>
          <w:p w14:paraId="2512F262" w14:textId="77777777" w:rsidR="001C2159" w:rsidRPr="00E55EBB" w:rsidRDefault="001C2159" w:rsidP="002A6F03">
            <w:r w:rsidRPr="00E55EBB">
              <w:rPr>
                <w:i/>
              </w:rPr>
              <w:t>Нечести:</w:t>
            </w:r>
          </w:p>
        </w:tc>
        <w:tc>
          <w:tcPr>
            <w:tcW w:w="5348" w:type="dxa"/>
            <w:tcBorders>
              <w:top w:val="single" w:sz="4" w:space="0" w:color="auto"/>
              <w:left w:val="single" w:sz="4" w:space="0" w:color="auto"/>
              <w:bottom w:val="single" w:sz="4" w:space="0" w:color="auto"/>
              <w:right w:val="single" w:sz="4" w:space="0" w:color="auto"/>
            </w:tcBorders>
          </w:tcPr>
          <w:p w14:paraId="62E94F53" w14:textId="77777777" w:rsidR="001C2159" w:rsidRPr="00E55EBB" w:rsidRDefault="001C2159" w:rsidP="002A6F03">
            <w:r w:rsidRPr="00E55EBB">
              <w:t>Зачервяване</w:t>
            </w:r>
          </w:p>
        </w:tc>
      </w:tr>
      <w:tr w:rsidR="001C2159" w:rsidRPr="00E55EBB" w14:paraId="4B0E53D5" w14:textId="77777777" w:rsidTr="002A6F03">
        <w:trPr>
          <w:trHeight w:val="528"/>
        </w:trPr>
        <w:tc>
          <w:tcPr>
            <w:tcW w:w="2865" w:type="dxa"/>
            <w:tcBorders>
              <w:top w:val="single" w:sz="4" w:space="0" w:color="auto"/>
              <w:left w:val="single" w:sz="4" w:space="0" w:color="auto"/>
              <w:bottom w:val="single" w:sz="4" w:space="0" w:color="auto"/>
              <w:right w:val="single" w:sz="4" w:space="0" w:color="auto"/>
            </w:tcBorders>
          </w:tcPr>
          <w:p w14:paraId="0F163E4D" w14:textId="77777777" w:rsidR="001C2159" w:rsidRPr="00E55EBB" w:rsidRDefault="001C2159" w:rsidP="002A6F03">
            <w:r w:rsidRPr="00E55EBB">
              <w:t>Респираторни, гръдни и</w:t>
            </w:r>
          </w:p>
          <w:p w14:paraId="6360C312" w14:textId="77777777" w:rsidR="001C2159" w:rsidRPr="00E55EBB" w:rsidRDefault="001C2159" w:rsidP="002A6F03">
            <w:r w:rsidRPr="00E55EBB">
              <w:t>медиастинални нарушения</w:t>
            </w:r>
          </w:p>
        </w:tc>
        <w:tc>
          <w:tcPr>
            <w:tcW w:w="1643" w:type="dxa"/>
            <w:tcBorders>
              <w:top w:val="single" w:sz="4" w:space="0" w:color="auto"/>
              <w:left w:val="single" w:sz="4" w:space="0" w:color="auto"/>
              <w:bottom w:val="single" w:sz="4" w:space="0" w:color="auto"/>
              <w:right w:val="single" w:sz="4" w:space="0" w:color="auto"/>
            </w:tcBorders>
          </w:tcPr>
          <w:p w14:paraId="12288519" w14:textId="77777777" w:rsidR="001C2159" w:rsidRPr="00E55EBB" w:rsidRDefault="001C2159" w:rsidP="002A6F03">
            <w:r w:rsidRPr="00E55EBB">
              <w:rPr>
                <w:i/>
              </w:rPr>
              <w:t>С неизвестна честота*:</w:t>
            </w:r>
          </w:p>
        </w:tc>
        <w:tc>
          <w:tcPr>
            <w:tcW w:w="5348" w:type="dxa"/>
            <w:tcBorders>
              <w:top w:val="single" w:sz="4" w:space="0" w:color="auto"/>
              <w:left w:val="single" w:sz="4" w:space="0" w:color="auto"/>
              <w:bottom w:val="single" w:sz="4" w:space="0" w:color="auto"/>
              <w:right w:val="single" w:sz="4" w:space="0" w:color="auto"/>
            </w:tcBorders>
          </w:tcPr>
          <w:p w14:paraId="3786D7B7" w14:textId="77777777" w:rsidR="001C2159" w:rsidRPr="00E55EBB" w:rsidRDefault="001C2159" w:rsidP="002A6F03">
            <w:r w:rsidRPr="00E55EBB">
              <w:t>Еозинофилна пневмония</w:t>
            </w:r>
            <w:r w:rsidRPr="00E55EBB">
              <w:rPr>
                <w:vertAlign w:val="superscript"/>
              </w:rPr>
              <w:t>1</w:t>
            </w:r>
            <w:r w:rsidRPr="00E55EBB">
              <w:t>**, кашлица</w:t>
            </w:r>
          </w:p>
        </w:tc>
      </w:tr>
      <w:tr w:rsidR="00FA08D5" w:rsidRPr="00E55EBB" w14:paraId="0A653219" w14:textId="77777777" w:rsidTr="002A6F03">
        <w:trPr>
          <w:trHeight w:val="737"/>
        </w:trPr>
        <w:tc>
          <w:tcPr>
            <w:tcW w:w="2865" w:type="dxa"/>
            <w:vMerge w:val="restart"/>
            <w:tcBorders>
              <w:top w:val="single" w:sz="4" w:space="0" w:color="auto"/>
              <w:left w:val="single" w:sz="4" w:space="0" w:color="auto"/>
              <w:bottom w:val="single" w:sz="4" w:space="0" w:color="auto"/>
              <w:right w:val="single" w:sz="4" w:space="0" w:color="auto"/>
            </w:tcBorders>
          </w:tcPr>
          <w:p w14:paraId="7FB2EFBC" w14:textId="77777777" w:rsidR="00FA08D5" w:rsidRPr="00E55EBB" w:rsidRDefault="00FA08D5" w:rsidP="002A6F03">
            <w:r w:rsidRPr="00E55EBB">
              <w:t>Стомашно-чревни нарушения</w:t>
            </w:r>
          </w:p>
        </w:tc>
        <w:tc>
          <w:tcPr>
            <w:tcW w:w="1643" w:type="dxa"/>
            <w:tcBorders>
              <w:top w:val="single" w:sz="4" w:space="0" w:color="auto"/>
              <w:left w:val="single" w:sz="4" w:space="0" w:color="auto"/>
              <w:right w:val="single" w:sz="4" w:space="0" w:color="auto"/>
            </w:tcBorders>
          </w:tcPr>
          <w:p w14:paraId="0EA40BF1" w14:textId="77777777" w:rsidR="00FA08D5" w:rsidRPr="00E55EBB" w:rsidRDefault="00FA08D5" w:rsidP="002A6F03">
            <w:r w:rsidRPr="00E55EBB">
              <w:rPr>
                <w:i/>
              </w:rPr>
              <w:t>Чести:</w:t>
            </w:r>
          </w:p>
        </w:tc>
        <w:tc>
          <w:tcPr>
            <w:tcW w:w="5348" w:type="dxa"/>
            <w:tcBorders>
              <w:top w:val="single" w:sz="4" w:space="0" w:color="auto"/>
              <w:left w:val="single" w:sz="4" w:space="0" w:color="auto"/>
              <w:right w:val="single" w:sz="4" w:space="0" w:color="auto"/>
            </w:tcBorders>
          </w:tcPr>
          <w:p w14:paraId="466ACDC7" w14:textId="77777777" w:rsidR="00FA08D5" w:rsidRPr="00E55EBB" w:rsidRDefault="00FA08D5" w:rsidP="002A6F03">
            <w:r w:rsidRPr="00E55EBB">
              <w:t>Стомашно-чревна и коремна болка, гадене,</w:t>
            </w:r>
            <w:r w:rsidR="008D3348" w:rsidRPr="00E55EBB">
              <w:t xml:space="preserve"> </w:t>
            </w:r>
            <w:r w:rsidRPr="00E55EBB">
              <w:t>повръщане, запек, диария, флатуленция,</w:t>
            </w:r>
            <w:r w:rsidR="008D3348" w:rsidRPr="00E55EBB">
              <w:t xml:space="preserve"> </w:t>
            </w:r>
            <w:r w:rsidRPr="00E55EBB">
              <w:t>балониране и раздуване на корема</w:t>
            </w:r>
          </w:p>
        </w:tc>
      </w:tr>
      <w:tr w:rsidR="001C2159" w:rsidRPr="00E55EBB" w14:paraId="2EC9D84B" w14:textId="77777777" w:rsidTr="00F0060F">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673FA4A6" w14:textId="77777777" w:rsidR="001C2159" w:rsidRPr="00E55EBB" w:rsidRDefault="001C2159" w:rsidP="002A6F03"/>
        </w:tc>
        <w:tc>
          <w:tcPr>
            <w:tcW w:w="1643" w:type="dxa"/>
            <w:tcBorders>
              <w:top w:val="single" w:sz="4" w:space="0" w:color="auto"/>
              <w:left w:val="single" w:sz="4" w:space="0" w:color="auto"/>
              <w:bottom w:val="single" w:sz="4" w:space="0" w:color="auto"/>
              <w:right w:val="single" w:sz="4" w:space="0" w:color="auto"/>
            </w:tcBorders>
          </w:tcPr>
          <w:p w14:paraId="0F9C5DA8" w14:textId="77777777" w:rsidR="001C2159" w:rsidRPr="00E55EBB" w:rsidRDefault="001C2159" w:rsidP="002A6F03">
            <w:r w:rsidRPr="00E55EBB">
              <w:rPr>
                <w:i/>
              </w:rPr>
              <w:t>Нечести:</w:t>
            </w:r>
          </w:p>
        </w:tc>
        <w:tc>
          <w:tcPr>
            <w:tcW w:w="5348" w:type="dxa"/>
            <w:tcBorders>
              <w:top w:val="single" w:sz="4" w:space="0" w:color="auto"/>
              <w:left w:val="single" w:sz="4" w:space="0" w:color="auto"/>
              <w:bottom w:val="single" w:sz="4" w:space="0" w:color="auto"/>
              <w:right w:val="single" w:sz="4" w:space="0" w:color="auto"/>
            </w:tcBorders>
          </w:tcPr>
          <w:p w14:paraId="7CC1B857" w14:textId="77777777" w:rsidR="001C2159" w:rsidRPr="00E55EBB" w:rsidRDefault="001C2159" w:rsidP="002A6F03">
            <w:r w:rsidRPr="00E55EBB">
              <w:t>Диспепсия, глосит</w:t>
            </w:r>
          </w:p>
        </w:tc>
      </w:tr>
      <w:tr w:rsidR="00A23EFB" w:rsidRPr="00E55EBB" w14:paraId="0F0FB466" w14:textId="77777777" w:rsidTr="00F0060F">
        <w:trPr>
          <w:trHeight w:val="778"/>
        </w:trPr>
        <w:tc>
          <w:tcPr>
            <w:tcW w:w="2865" w:type="dxa"/>
            <w:vMerge w:val="restart"/>
            <w:tcBorders>
              <w:top w:val="single" w:sz="4" w:space="0" w:color="auto"/>
              <w:left w:val="single" w:sz="4" w:space="0" w:color="000000"/>
              <w:bottom w:val="single" w:sz="4" w:space="0" w:color="auto"/>
              <w:right w:val="single" w:sz="4" w:space="0" w:color="auto"/>
            </w:tcBorders>
          </w:tcPr>
          <w:p w14:paraId="107B844C" w14:textId="77777777" w:rsidR="00A23EFB" w:rsidRPr="00E55EBB" w:rsidRDefault="00A23EFB" w:rsidP="002A6F03">
            <w:r w:rsidRPr="00E55EBB">
              <w:t>Хепатобилиарни нарушения</w:t>
            </w:r>
          </w:p>
        </w:tc>
        <w:tc>
          <w:tcPr>
            <w:tcW w:w="1643" w:type="dxa"/>
            <w:tcBorders>
              <w:top w:val="single" w:sz="4" w:space="0" w:color="auto"/>
              <w:left w:val="single" w:sz="4" w:space="0" w:color="auto"/>
              <w:bottom w:val="single" w:sz="4" w:space="0" w:color="auto"/>
              <w:right w:val="single" w:sz="4" w:space="0" w:color="auto"/>
            </w:tcBorders>
          </w:tcPr>
          <w:p w14:paraId="6D8F2349" w14:textId="77777777" w:rsidR="00A23EFB" w:rsidRPr="00E55EBB" w:rsidRDefault="00A23EFB" w:rsidP="002A6F03">
            <w:r w:rsidRPr="00E55EBB">
              <w:rPr>
                <w:i/>
              </w:rPr>
              <w:t>Чести:</w:t>
            </w:r>
          </w:p>
        </w:tc>
        <w:tc>
          <w:tcPr>
            <w:tcW w:w="5348" w:type="dxa"/>
            <w:tcBorders>
              <w:top w:val="single" w:sz="4" w:space="0" w:color="auto"/>
              <w:left w:val="single" w:sz="4" w:space="0" w:color="auto"/>
              <w:bottom w:val="single" w:sz="4" w:space="0" w:color="auto"/>
              <w:right w:val="single" w:sz="4" w:space="0" w:color="auto"/>
            </w:tcBorders>
          </w:tcPr>
          <w:p w14:paraId="274992E5" w14:textId="77777777" w:rsidR="00A23EFB" w:rsidRPr="00E55EBB" w:rsidRDefault="00A23EFB" w:rsidP="002A6F03">
            <w:r w:rsidRPr="00E55EBB">
              <w:t>Отклонения в</w:t>
            </w:r>
            <w:r w:rsidR="000D6DD4" w:rsidRPr="00E55EBB">
              <w:t>ъв функционалните чернодробни</w:t>
            </w:r>
            <w:r w:rsidRPr="00E55EBB">
              <w:t xml:space="preserve"> показатели</w:t>
            </w:r>
            <w:r w:rsidRPr="00E55EBB">
              <w:rPr>
                <w:vertAlign w:val="superscript"/>
              </w:rPr>
              <w:t>2</w:t>
            </w:r>
            <w:r w:rsidRPr="00E55EBB">
              <w:t xml:space="preserve"> (повишени аланин</w:t>
            </w:r>
            <w:r w:rsidR="008D3348" w:rsidRPr="00E55EBB">
              <w:t xml:space="preserve"> </w:t>
            </w:r>
            <w:r w:rsidRPr="00E55EBB">
              <w:t>аминотрансфераза (ALT), аспартат аминотрансфераза</w:t>
            </w:r>
          </w:p>
          <w:p w14:paraId="4C9519E8" w14:textId="77777777" w:rsidR="00A23EFB" w:rsidRPr="00E55EBB" w:rsidRDefault="00A23EFB" w:rsidP="002A6F03">
            <w:r w:rsidRPr="00E55EBB">
              <w:t>(AST) или алкална фосфатаза (ALP))</w:t>
            </w:r>
          </w:p>
        </w:tc>
      </w:tr>
      <w:tr w:rsidR="001C2159" w:rsidRPr="00E55EBB" w14:paraId="09455148" w14:textId="77777777" w:rsidTr="00F0060F">
        <w:trPr>
          <w:trHeight w:hRule="exact" w:val="258"/>
        </w:trPr>
        <w:tc>
          <w:tcPr>
            <w:tcW w:w="2865" w:type="dxa"/>
            <w:vMerge/>
            <w:tcBorders>
              <w:top w:val="single" w:sz="4" w:space="0" w:color="auto"/>
              <w:left w:val="single" w:sz="4" w:space="0" w:color="000000"/>
              <w:bottom w:val="single" w:sz="4" w:space="0" w:color="000000"/>
              <w:right w:val="single" w:sz="4" w:space="0" w:color="auto"/>
            </w:tcBorders>
          </w:tcPr>
          <w:p w14:paraId="68885BBC" w14:textId="77777777" w:rsidR="001C2159" w:rsidRPr="00E55EBB" w:rsidRDefault="001C2159" w:rsidP="002A6F03"/>
        </w:tc>
        <w:tc>
          <w:tcPr>
            <w:tcW w:w="1643" w:type="dxa"/>
            <w:tcBorders>
              <w:top w:val="single" w:sz="4" w:space="0" w:color="auto"/>
              <w:left w:val="single" w:sz="4" w:space="0" w:color="auto"/>
              <w:bottom w:val="single" w:sz="4" w:space="0" w:color="auto"/>
              <w:right w:val="single" w:sz="4" w:space="0" w:color="auto"/>
            </w:tcBorders>
          </w:tcPr>
          <w:p w14:paraId="52341B5B" w14:textId="77777777" w:rsidR="001C2159" w:rsidRPr="00E55EBB" w:rsidRDefault="001C2159" w:rsidP="002A6F03">
            <w:r w:rsidRPr="00E55EBB">
              <w:rPr>
                <w:i/>
              </w:rPr>
              <w:t>Редки:</w:t>
            </w:r>
          </w:p>
        </w:tc>
        <w:tc>
          <w:tcPr>
            <w:tcW w:w="5348" w:type="dxa"/>
            <w:tcBorders>
              <w:top w:val="single" w:sz="4" w:space="0" w:color="auto"/>
              <w:left w:val="single" w:sz="4" w:space="0" w:color="auto"/>
              <w:bottom w:val="single" w:sz="4" w:space="0" w:color="auto"/>
              <w:right w:val="single" w:sz="4" w:space="0" w:color="auto"/>
            </w:tcBorders>
          </w:tcPr>
          <w:p w14:paraId="340A46A7" w14:textId="77777777" w:rsidR="001C2159" w:rsidRPr="00E55EBB" w:rsidRDefault="001C2159" w:rsidP="002A6F03">
            <w:r w:rsidRPr="00E55EBB">
              <w:t>Жълтеница</w:t>
            </w:r>
          </w:p>
        </w:tc>
      </w:tr>
      <w:tr w:rsidR="001C2159" w:rsidRPr="00E55EBB" w14:paraId="4AFED57C" w14:textId="77777777" w:rsidTr="002A6F03">
        <w:trPr>
          <w:trHeight w:hRule="exact" w:val="270"/>
        </w:trPr>
        <w:tc>
          <w:tcPr>
            <w:tcW w:w="2865" w:type="dxa"/>
            <w:vMerge w:val="restart"/>
            <w:tcBorders>
              <w:top w:val="single" w:sz="4" w:space="0" w:color="000000"/>
              <w:left w:val="single" w:sz="4" w:space="0" w:color="000000"/>
              <w:right w:val="single" w:sz="4" w:space="0" w:color="auto"/>
            </w:tcBorders>
          </w:tcPr>
          <w:p w14:paraId="434BFE1D" w14:textId="77777777" w:rsidR="001C2159" w:rsidRPr="00E55EBB" w:rsidRDefault="001C2159" w:rsidP="002A6F03">
            <w:r w:rsidRPr="00E55EBB">
              <w:t>Нарушения на кожата и подкожната</w:t>
            </w:r>
            <w:r w:rsidR="008D3348" w:rsidRPr="00E55EBB">
              <w:t xml:space="preserve"> </w:t>
            </w:r>
            <w:r w:rsidRPr="00E55EBB">
              <w:t>тъкан</w:t>
            </w:r>
          </w:p>
        </w:tc>
        <w:tc>
          <w:tcPr>
            <w:tcW w:w="1643" w:type="dxa"/>
            <w:tcBorders>
              <w:top w:val="single" w:sz="4" w:space="0" w:color="auto"/>
              <w:left w:val="single" w:sz="4" w:space="0" w:color="auto"/>
              <w:bottom w:val="single" w:sz="4" w:space="0" w:color="auto"/>
              <w:right w:val="single" w:sz="4" w:space="0" w:color="auto"/>
            </w:tcBorders>
          </w:tcPr>
          <w:p w14:paraId="556078E6" w14:textId="77777777" w:rsidR="001C2159" w:rsidRPr="00E55EBB" w:rsidRDefault="001C2159" w:rsidP="002A6F03">
            <w:r w:rsidRPr="00E55EBB">
              <w:rPr>
                <w:i/>
              </w:rPr>
              <w:t>Чести:</w:t>
            </w:r>
          </w:p>
        </w:tc>
        <w:tc>
          <w:tcPr>
            <w:tcW w:w="5348" w:type="dxa"/>
            <w:tcBorders>
              <w:top w:val="single" w:sz="4" w:space="0" w:color="auto"/>
              <w:left w:val="single" w:sz="4" w:space="0" w:color="auto"/>
              <w:bottom w:val="single" w:sz="4" w:space="0" w:color="auto"/>
              <w:right w:val="single" w:sz="4" w:space="0" w:color="auto"/>
            </w:tcBorders>
          </w:tcPr>
          <w:p w14:paraId="710AEBA4" w14:textId="77777777" w:rsidR="001C2159" w:rsidRPr="00E55EBB" w:rsidRDefault="001C2159" w:rsidP="002A6F03">
            <w:r w:rsidRPr="00E55EBB">
              <w:t>Обрив, пруритус</w:t>
            </w:r>
          </w:p>
        </w:tc>
      </w:tr>
      <w:tr w:rsidR="001C2159" w:rsidRPr="00E55EBB" w14:paraId="4B7E0AB4" w14:textId="77777777" w:rsidTr="002A6F03">
        <w:trPr>
          <w:trHeight w:hRule="exact" w:val="258"/>
        </w:trPr>
        <w:tc>
          <w:tcPr>
            <w:tcW w:w="2865" w:type="dxa"/>
            <w:vMerge/>
            <w:tcBorders>
              <w:left w:val="single" w:sz="4" w:space="0" w:color="000000"/>
              <w:right w:val="single" w:sz="4" w:space="0" w:color="auto"/>
            </w:tcBorders>
          </w:tcPr>
          <w:p w14:paraId="2D50C6E5" w14:textId="77777777" w:rsidR="001C2159" w:rsidRPr="00E55EBB" w:rsidRDefault="001C2159" w:rsidP="002A6F03"/>
        </w:tc>
        <w:tc>
          <w:tcPr>
            <w:tcW w:w="1643" w:type="dxa"/>
            <w:tcBorders>
              <w:top w:val="single" w:sz="4" w:space="0" w:color="auto"/>
              <w:left w:val="single" w:sz="4" w:space="0" w:color="auto"/>
              <w:bottom w:val="single" w:sz="4" w:space="0" w:color="auto"/>
              <w:right w:val="single" w:sz="4" w:space="0" w:color="auto"/>
            </w:tcBorders>
          </w:tcPr>
          <w:p w14:paraId="0EEB18A9" w14:textId="77777777" w:rsidR="001C2159" w:rsidRPr="00E55EBB" w:rsidRDefault="001C2159" w:rsidP="002A6F03">
            <w:r w:rsidRPr="00E55EBB">
              <w:rPr>
                <w:i/>
              </w:rPr>
              <w:t>Нечести:</w:t>
            </w:r>
          </w:p>
        </w:tc>
        <w:tc>
          <w:tcPr>
            <w:tcW w:w="5348" w:type="dxa"/>
            <w:tcBorders>
              <w:top w:val="single" w:sz="4" w:space="0" w:color="auto"/>
              <w:left w:val="single" w:sz="4" w:space="0" w:color="auto"/>
              <w:bottom w:val="single" w:sz="4" w:space="0" w:color="auto"/>
              <w:right w:val="single" w:sz="4" w:space="0" w:color="auto"/>
            </w:tcBorders>
          </w:tcPr>
          <w:p w14:paraId="6C1DBA39" w14:textId="77777777" w:rsidR="001C2159" w:rsidRPr="00E55EBB" w:rsidRDefault="001C2159" w:rsidP="002A6F03">
            <w:r w:rsidRPr="00E55EBB">
              <w:t>Уртикария</w:t>
            </w:r>
          </w:p>
        </w:tc>
      </w:tr>
      <w:tr w:rsidR="00307EEF" w:rsidRPr="00E55EBB" w14:paraId="1EDF3942" w14:textId="77777777" w:rsidTr="00AC2DC1">
        <w:trPr>
          <w:trHeight w:hRule="exact" w:val="1430"/>
        </w:trPr>
        <w:tc>
          <w:tcPr>
            <w:tcW w:w="2865" w:type="dxa"/>
            <w:tcBorders>
              <w:left w:val="single" w:sz="4" w:space="0" w:color="000000"/>
              <w:bottom w:val="single" w:sz="4" w:space="0" w:color="000000"/>
              <w:right w:val="single" w:sz="4" w:space="0" w:color="auto"/>
            </w:tcBorders>
          </w:tcPr>
          <w:p w14:paraId="3D6D67BE" w14:textId="77777777" w:rsidR="00307EEF" w:rsidRPr="00E55EBB" w:rsidRDefault="00307EEF" w:rsidP="002A6F03"/>
        </w:tc>
        <w:tc>
          <w:tcPr>
            <w:tcW w:w="1643" w:type="dxa"/>
            <w:tcBorders>
              <w:top w:val="single" w:sz="4" w:space="0" w:color="auto"/>
              <w:left w:val="single" w:sz="4" w:space="0" w:color="auto"/>
              <w:bottom w:val="single" w:sz="4" w:space="0" w:color="auto"/>
              <w:right w:val="single" w:sz="4" w:space="0" w:color="auto"/>
            </w:tcBorders>
          </w:tcPr>
          <w:p w14:paraId="2931C163" w14:textId="77777777" w:rsidR="00307EEF" w:rsidRPr="00E55EBB" w:rsidRDefault="00307EEF" w:rsidP="002A6F03">
            <w:pPr>
              <w:rPr>
                <w:i/>
                <w:iCs/>
              </w:rPr>
            </w:pPr>
            <w:r w:rsidRPr="00E55EBB">
              <w:rPr>
                <w:i/>
              </w:rPr>
              <w:t>С неизвестна честота*:</w:t>
            </w:r>
          </w:p>
        </w:tc>
        <w:tc>
          <w:tcPr>
            <w:tcW w:w="5348" w:type="dxa"/>
            <w:tcBorders>
              <w:top w:val="single" w:sz="4" w:space="0" w:color="auto"/>
              <w:left w:val="single" w:sz="4" w:space="0" w:color="auto"/>
              <w:bottom w:val="single" w:sz="4" w:space="0" w:color="auto"/>
              <w:right w:val="single" w:sz="4" w:space="0" w:color="auto"/>
            </w:tcBorders>
          </w:tcPr>
          <w:p w14:paraId="74D4B2E0" w14:textId="77777777" w:rsidR="00307EEF" w:rsidRPr="00E55EBB" w:rsidRDefault="00307EEF" w:rsidP="002A6F03">
            <w:r w:rsidRPr="00E55EBB">
              <w:t>Остра генерализирана екзантем</w:t>
            </w:r>
            <w:r w:rsidR="001D0906" w:rsidRPr="00E55EBB">
              <w:t>атоз</w:t>
            </w:r>
            <w:r w:rsidRPr="00E55EBB">
              <w:t>на пустулоза</w:t>
            </w:r>
            <w:r w:rsidR="001D0906" w:rsidRPr="00E55EBB">
              <w:t xml:space="preserve"> </w:t>
            </w:r>
            <w:r w:rsidR="00273354" w:rsidRPr="00E55EBB">
              <w:rPr>
                <w:color w:val="000000"/>
              </w:rPr>
              <w:t>(acute generalised exanthematous pustulosis, AGEP), лекарствена реакция с</w:t>
            </w:r>
            <w:r w:rsidR="00273354" w:rsidRPr="00E55EBB">
              <w:t xml:space="preserve"> </w:t>
            </w:r>
            <w:r w:rsidR="00273354" w:rsidRPr="00E55EBB">
              <w:rPr>
                <w:color w:val="000000"/>
              </w:rPr>
              <w:t>еозинофилия и системни симптоми (DRESS)</w:t>
            </w:r>
            <w:r w:rsidR="00273354" w:rsidRPr="00E55EBB">
              <w:rPr>
                <w:color w:val="000000"/>
                <w:vertAlign w:val="superscript"/>
              </w:rPr>
              <w:t>**</w:t>
            </w:r>
            <w:r w:rsidR="00273354" w:rsidRPr="00E55EBB">
              <w:rPr>
                <w:color w:val="000000"/>
              </w:rPr>
              <w:t>,</w:t>
            </w:r>
            <w:r w:rsidR="00273354" w:rsidRPr="00E55EBB">
              <w:t xml:space="preserve"> </w:t>
            </w:r>
            <w:r w:rsidR="00273354" w:rsidRPr="00E55EBB">
              <w:rPr>
                <w:color w:val="000000"/>
              </w:rPr>
              <w:t>везикулобулозен обрив със или без засягане на лигавиците (SJS или TEN)</w:t>
            </w:r>
            <w:r w:rsidR="00273354" w:rsidRPr="00E55EBB">
              <w:rPr>
                <w:color w:val="000000"/>
                <w:vertAlign w:val="superscript"/>
              </w:rPr>
              <w:t>**</w:t>
            </w:r>
          </w:p>
        </w:tc>
      </w:tr>
      <w:tr w:rsidR="00C57BBA" w:rsidRPr="00E55EBB" w14:paraId="0C8986DB" w14:textId="77777777" w:rsidTr="002A6F03">
        <w:trPr>
          <w:trHeight w:val="519"/>
        </w:trPr>
        <w:tc>
          <w:tcPr>
            <w:tcW w:w="2865" w:type="dxa"/>
            <w:vMerge w:val="restart"/>
            <w:tcBorders>
              <w:top w:val="single" w:sz="4" w:space="0" w:color="000000"/>
              <w:left w:val="single" w:sz="4" w:space="0" w:color="000000"/>
              <w:right w:val="single" w:sz="4" w:space="0" w:color="auto"/>
            </w:tcBorders>
          </w:tcPr>
          <w:p w14:paraId="74A45272" w14:textId="77777777" w:rsidR="00C57BBA" w:rsidRPr="00E55EBB" w:rsidRDefault="00C57BBA" w:rsidP="002A6F03">
            <w:r w:rsidRPr="00E55EBB">
              <w:t>Нарушения на мускулно-скелетната система и</w:t>
            </w:r>
          </w:p>
          <w:p w14:paraId="5EFBC577" w14:textId="77777777" w:rsidR="00C57BBA" w:rsidRPr="00E55EBB" w:rsidRDefault="00C57BBA" w:rsidP="002A6F03">
            <w:r w:rsidRPr="00E55EBB">
              <w:t>съединителната тъкан</w:t>
            </w:r>
          </w:p>
        </w:tc>
        <w:tc>
          <w:tcPr>
            <w:tcW w:w="1643" w:type="dxa"/>
            <w:tcBorders>
              <w:top w:val="single" w:sz="4" w:space="0" w:color="auto"/>
              <w:left w:val="single" w:sz="4" w:space="0" w:color="auto"/>
              <w:bottom w:val="single" w:sz="4" w:space="0" w:color="auto"/>
              <w:right w:val="single" w:sz="4" w:space="0" w:color="auto"/>
            </w:tcBorders>
          </w:tcPr>
          <w:p w14:paraId="7BD34F5A" w14:textId="77777777" w:rsidR="00C57BBA" w:rsidRPr="00E55EBB" w:rsidRDefault="00C57BBA" w:rsidP="002A6F03">
            <w:r w:rsidRPr="00E55EBB">
              <w:rPr>
                <w:i/>
              </w:rPr>
              <w:t>Чести:</w:t>
            </w:r>
          </w:p>
        </w:tc>
        <w:tc>
          <w:tcPr>
            <w:tcW w:w="5348" w:type="dxa"/>
            <w:tcBorders>
              <w:top w:val="single" w:sz="4" w:space="0" w:color="auto"/>
              <w:left w:val="single" w:sz="4" w:space="0" w:color="auto"/>
              <w:right w:val="single" w:sz="4" w:space="0" w:color="auto"/>
            </w:tcBorders>
          </w:tcPr>
          <w:p w14:paraId="749829D3" w14:textId="77777777" w:rsidR="00C57BBA" w:rsidRPr="00E55EBB" w:rsidRDefault="00C57BBA" w:rsidP="002A6F03">
            <w:r w:rsidRPr="00E55EBB">
              <w:t>Болки в крайниците, повишена серумна креатинфосфокиназа</w:t>
            </w:r>
            <w:r w:rsidR="00596471" w:rsidRPr="00E55EBB">
              <w:t xml:space="preserve"> </w:t>
            </w:r>
            <w:r w:rsidRPr="00E55EBB">
              <w:t>(CPK)</w:t>
            </w:r>
            <w:r w:rsidRPr="00E55EBB">
              <w:rPr>
                <w:vertAlign w:val="superscript"/>
              </w:rPr>
              <w:t>2</w:t>
            </w:r>
          </w:p>
        </w:tc>
      </w:tr>
      <w:tr w:rsidR="00C57BBA" w:rsidRPr="00E55EBB" w14:paraId="28CE21B8" w14:textId="77777777" w:rsidTr="002A6F03">
        <w:trPr>
          <w:trHeight w:val="782"/>
        </w:trPr>
        <w:tc>
          <w:tcPr>
            <w:tcW w:w="2865" w:type="dxa"/>
            <w:vMerge/>
            <w:tcBorders>
              <w:left w:val="single" w:sz="4" w:space="0" w:color="000000"/>
              <w:right w:val="single" w:sz="4" w:space="0" w:color="auto"/>
            </w:tcBorders>
          </w:tcPr>
          <w:p w14:paraId="13073523" w14:textId="77777777" w:rsidR="00C57BBA" w:rsidRPr="00E55EBB" w:rsidRDefault="00C57BBA" w:rsidP="002A6F03"/>
        </w:tc>
        <w:tc>
          <w:tcPr>
            <w:tcW w:w="1643" w:type="dxa"/>
            <w:tcBorders>
              <w:top w:val="single" w:sz="4" w:space="0" w:color="auto"/>
              <w:left w:val="single" w:sz="4" w:space="0" w:color="auto"/>
              <w:bottom w:val="single" w:sz="4" w:space="0" w:color="auto"/>
              <w:right w:val="single" w:sz="4" w:space="0" w:color="auto"/>
            </w:tcBorders>
          </w:tcPr>
          <w:p w14:paraId="168E2E53" w14:textId="77777777" w:rsidR="00C57BBA" w:rsidRPr="00E55EBB" w:rsidRDefault="00C57BBA" w:rsidP="002A6F03">
            <w:r w:rsidRPr="00E55EBB">
              <w:rPr>
                <w:i/>
              </w:rPr>
              <w:t>Нечести:</w:t>
            </w:r>
          </w:p>
        </w:tc>
        <w:tc>
          <w:tcPr>
            <w:tcW w:w="5348" w:type="dxa"/>
            <w:vMerge w:val="restart"/>
            <w:tcBorders>
              <w:top w:val="single" w:sz="4" w:space="0" w:color="auto"/>
              <w:left w:val="single" w:sz="4" w:space="0" w:color="auto"/>
              <w:right w:val="single" w:sz="4" w:space="0" w:color="auto"/>
            </w:tcBorders>
          </w:tcPr>
          <w:p w14:paraId="6793D8E0" w14:textId="77777777" w:rsidR="00C57BBA" w:rsidRPr="00E55EBB" w:rsidRDefault="00596471" w:rsidP="002A6F03">
            <w:pPr>
              <w:pBdr>
                <w:bottom w:val="single" w:sz="4" w:space="1" w:color="auto"/>
              </w:pBdr>
            </w:pPr>
            <w:r w:rsidRPr="00E55EBB">
              <w:t>М</w:t>
            </w:r>
            <w:r w:rsidR="00C57BBA" w:rsidRPr="00E55EBB">
              <w:t>иозит, повишен миоглобин, мускулна слабост,</w:t>
            </w:r>
          </w:p>
          <w:p w14:paraId="2DF40874" w14:textId="77777777" w:rsidR="00C57BBA" w:rsidRPr="00E55EBB" w:rsidRDefault="00C57BBA" w:rsidP="002A6F03">
            <w:pPr>
              <w:pBdr>
                <w:bottom w:val="single" w:sz="4" w:space="1" w:color="auto"/>
              </w:pBdr>
            </w:pPr>
            <w:r w:rsidRPr="00E55EBB">
              <w:t>мускулна болка, артралгия, повишена серумна лактат дехидрогеназа (LDH)</w:t>
            </w:r>
            <w:r w:rsidR="00572FEE" w:rsidRPr="00E55EBB">
              <w:t>, мускулни крампи</w:t>
            </w:r>
          </w:p>
          <w:p w14:paraId="05F52662" w14:textId="77777777" w:rsidR="00C57BBA" w:rsidRPr="00E55EBB" w:rsidRDefault="00C57BBA" w:rsidP="002A6F03">
            <w:r w:rsidRPr="00E55EBB">
              <w:t>Рабдомиолиза</w:t>
            </w:r>
            <w:r w:rsidRPr="00E55EBB">
              <w:rPr>
                <w:vertAlign w:val="superscript"/>
              </w:rPr>
              <w:t>3</w:t>
            </w:r>
            <w:r w:rsidRPr="00E55EBB">
              <w:t>**</w:t>
            </w:r>
          </w:p>
        </w:tc>
      </w:tr>
      <w:tr w:rsidR="00C57BBA" w:rsidRPr="00E55EBB" w14:paraId="241CF562" w14:textId="77777777" w:rsidTr="002A6F03">
        <w:trPr>
          <w:trHeight w:val="233"/>
        </w:trPr>
        <w:tc>
          <w:tcPr>
            <w:tcW w:w="2865" w:type="dxa"/>
            <w:vMerge/>
            <w:tcBorders>
              <w:left w:val="single" w:sz="4" w:space="0" w:color="000000"/>
              <w:bottom w:val="single" w:sz="4" w:space="0" w:color="auto"/>
              <w:right w:val="single" w:sz="4" w:space="0" w:color="auto"/>
            </w:tcBorders>
          </w:tcPr>
          <w:p w14:paraId="06F05874" w14:textId="77777777" w:rsidR="00C57BBA" w:rsidRPr="00E55EBB" w:rsidRDefault="00C57BBA" w:rsidP="002A6F03"/>
        </w:tc>
        <w:tc>
          <w:tcPr>
            <w:tcW w:w="1643" w:type="dxa"/>
            <w:tcBorders>
              <w:top w:val="single" w:sz="4" w:space="0" w:color="auto"/>
              <w:left w:val="single" w:sz="4" w:space="0" w:color="auto"/>
              <w:bottom w:val="single" w:sz="4" w:space="0" w:color="auto"/>
              <w:right w:val="single" w:sz="4" w:space="0" w:color="auto"/>
            </w:tcBorders>
          </w:tcPr>
          <w:p w14:paraId="4D7E0DFE" w14:textId="77777777" w:rsidR="00C57BBA" w:rsidRPr="00E55EBB" w:rsidRDefault="00C57BBA" w:rsidP="002A6F03">
            <w:pPr>
              <w:rPr>
                <w:i/>
                <w:iCs/>
              </w:rPr>
            </w:pPr>
            <w:r w:rsidRPr="00E55EBB">
              <w:rPr>
                <w:i/>
              </w:rPr>
              <w:t>С неизвестна честота*:</w:t>
            </w:r>
          </w:p>
        </w:tc>
        <w:tc>
          <w:tcPr>
            <w:tcW w:w="5348" w:type="dxa"/>
            <w:vMerge/>
            <w:tcBorders>
              <w:left w:val="single" w:sz="4" w:space="0" w:color="auto"/>
              <w:bottom w:val="single" w:sz="4" w:space="0" w:color="auto"/>
              <w:right w:val="single" w:sz="4" w:space="0" w:color="auto"/>
            </w:tcBorders>
          </w:tcPr>
          <w:p w14:paraId="77EB976C" w14:textId="77777777" w:rsidR="00C57BBA" w:rsidRPr="00E55EBB" w:rsidRDefault="00C57BBA" w:rsidP="002A6F03">
            <w:pPr>
              <w:pBdr>
                <w:bottom w:val="single" w:sz="4" w:space="1" w:color="auto"/>
              </w:pBdr>
            </w:pPr>
          </w:p>
        </w:tc>
      </w:tr>
      <w:tr w:rsidR="00B677D8" w:rsidRPr="00E55EBB" w14:paraId="11491DDB" w14:textId="77777777" w:rsidTr="006435B7">
        <w:trPr>
          <w:trHeight w:val="383"/>
        </w:trPr>
        <w:tc>
          <w:tcPr>
            <w:tcW w:w="2865" w:type="dxa"/>
            <w:vMerge w:val="restart"/>
            <w:tcBorders>
              <w:top w:val="single" w:sz="4" w:space="0" w:color="auto"/>
              <w:left w:val="single" w:sz="4" w:space="0" w:color="auto"/>
              <w:right w:val="single" w:sz="4" w:space="0" w:color="auto"/>
            </w:tcBorders>
          </w:tcPr>
          <w:p w14:paraId="05FE80DB" w14:textId="77777777" w:rsidR="00B677D8" w:rsidRPr="00E55EBB" w:rsidRDefault="00B677D8" w:rsidP="002A6F03">
            <w:r w:rsidRPr="00E55EBB">
              <w:t>Нарушения на бъбреците и пикочните пътища</w:t>
            </w:r>
          </w:p>
        </w:tc>
        <w:tc>
          <w:tcPr>
            <w:tcW w:w="1643" w:type="dxa"/>
            <w:vMerge w:val="restart"/>
            <w:tcBorders>
              <w:top w:val="single" w:sz="4" w:space="0" w:color="auto"/>
              <w:left w:val="single" w:sz="4" w:space="0" w:color="auto"/>
              <w:right w:val="single" w:sz="4" w:space="0" w:color="auto"/>
            </w:tcBorders>
          </w:tcPr>
          <w:p w14:paraId="0FA1F348" w14:textId="77777777" w:rsidR="00B677D8" w:rsidRPr="00E55EBB" w:rsidRDefault="00B677D8" w:rsidP="007D32BD">
            <w:r w:rsidRPr="00E55EBB">
              <w:rPr>
                <w:i/>
              </w:rPr>
              <w:t>Нечести:</w:t>
            </w:r>
          </w:p>
        </w:tc>
        <w:tc>
          <w:tcPr>
            <w:tcW w:w="5348" w:type="dxa"/>
            <w:tcBorders>
              <w:top w:val="single" w:sz="4" w:space="0" w:color="auto"/>
              <w:left w:val="single" w:sz="4" w:space="0" w:color="auto"/>
              <w:right w:val="single" w:sz="4" w:space="0" w:color="auto"/>
            </w:tcBorders>
          </w:tcPr>
          <w:p w14:paraId="52FEBA97" w14:textId="77777777" w:rsidR="00C546E1" w:rsidRPr="00E55EBB" w:rsidRDefault="00B677D8" w:rsidP="000936DB">
            <w:r w:rsidRPr="00E55EBB">
              <w:t>Бъбречно увреждане, включително бъбречна недостатъчност и хронична бъбречна недостатъчност, повишен серумен креатинин</w:t>
            </w:r>
          </w:p>
        </w:tc>
      </w:tr>
      <w:tr w:rsidR="00B677D8" w:rsidRPr="00E55EBB" w14:paraId="19C8273E" w14:textId="77777777" w:rsidTr="000936DB">
        <w:trPr>
          <w:trHeight w:val="253"/>
        </w:trPr>
        <w:tc>
          <w:tcPr>
            <w:tcW w:w="2865" w:type="dxa"/>
            <w:vMerge/>
            <w:tcBorders>
              <w:left w:val="single" w:sz="4" w:space="0" w:color="auto"/>
              <w:right w:val="single" w:sz="4" w:space="0" w:color="auto"/>
            </w:tcBorders>
          </w:tcPr>
          <w:p w14:paraId="3D0B1CB9" w14:textId="77777777" w:rsidR="00B677D8" w:rsidRPr="00E55EBB" w:rsidRDefault="00B677D8" w:rsidP="002A6F03"/>
        </w:tc>
        <w:tc>
          <w:tcPr>
            <w:tcW w:w="1643" w:type="dxa"/>
            <w:vMerge/>
            <w:tcBorders>
              <w:left w:val="single" w:sz="4" w:space="0" w:color="auto"/>
              <w:bottom w:val="single" w:sz="4" w:space="0" w:color="auto"/>
              <w:right w:val="single" w:sz="4" w:space="0" w:color="auto"/>
            </w:tcBorders>
          </w:tcPr>
          <w:p w14:paraId="6E59A797" w14:textId="77777777" w:rsidR="00B677D8" w:rsidRPr="00E55EBB" w:rsidRDefault="00B677D8" w:rsidP="007D32BD">
            <w:pPr>
              <w:rPr>
                <w:i/>
              </w:rPr>
            </w:pPr>
          </w:p>
        </w:tc>
        <w:tc>
          <w:tcPr>
            <w:tcW w:w="5348" w:type="dxa"/>
            <w:vMerge w:val="restart"/>
            <w:tcBorders>
              <w:top w:val="single" w:sz="4" w:space="0" w:color="auto"/>
              <w:left w:val="single" w:sz="4" w:space="0" w:color="auto"/>
              <w:right w:val="single" w:sz="4" w:space="0" w:color="auto"/>
            </w:tcBorders>
          </w:tcPr>
          <w:p w14:paraId="007F4984" w14:textId="77777777" w:rsidR="000936DB" w:rsidRPr="00E55EBB" w:rsidRDefault="000936DB" w:rsidP="007D32BD">
            <w:pPr>
              <w:rPr>
                <w:color w:val="000000"/>
              </w:rPr>
            </w:pPr>
          </w:p>
          <w:p w14:paraId="2E33F198" w14:textId="77777777" w:rsidR="00B677D8" w:rsidRPr="00E55EBB" w:rsidRDefault="00B677D8" w:rsidP="007D32BD">
            <w:r w:rsidRPr="00E55EBB">
              <w:rPr>
                <w:color w:val="000000"/>
              </w:rPr>
              <w:t>Тубулоинтерстициален нефрит (TIN)**</w:t>
            </w:r>
          </w:p>
        </w:tc>
      </w:tr>
      <w:tr w:rsidR="00B677D8" w:rsidRPr="00E55EBB" w14:paraId="47BF7A87" w14:textId="77777777" w:rsidTr="006435B7">
        <w:trPr>
          <w:trHeight w:val="322"/>
        </w:trPr>
        <w:tc>
          <w:tcPr>
            <w:tcW w:w="2865" w:type="dxa"/>
            <w:vMerge/>
            <w:tcBorders>
              <w:left w:val="single" w:sz="4" w:space="0" w:color="auto"/>
              <w:bottom w:val="single" w:sz="4" w:space="0" w:color="auto"/>
              <w:right w:val="single" w:sz="4" w:space="0" w:color="auto"/>
            </w:tcBorders>
          </w:tcPr>
          <w:p w14:paraId="2E963E65" w14:textId="77777777" w:rsidR="00B677D8" w:rsidRPr="00E55EBB" w:rsidRDefault="00B677D8" w:rsidP="002A6F03"/>
        </w:tc>
        <w:tc>
          <w:tcPr>
            <w:tcW w:w="1643" w:type="dxa"/>
            <w:tcBorders>
              <w:left w:val="single" w:sz="4" w:space="0" w:color="auto"/>
              <w:bottom w:val="single" w:sz="4" w:space="0" w:color="auto"/>
              <w:right w:val="single" w:sz="4" w:space="0" w:color="auto"/>
            </w:tcBorders>
          </w:tcPr>
          <w:p w14:paraId="54E461C0" w14:textId="77777777" w:rsidR="00B677D8" w:rsidRPr="00E55EBB" w:rsidRDefault="00B677D8" w:rsidP="007D32BD">
            <w:pPr>
              <w:rPr>
                <w:i/>
              </w:rPr>
            </w:pPr>
            <w:r w:rsidRPr="00E55EBB">
              <w:rPr>
                <w:i/>
              </w:rPr>
              <w:t>С неизвестна честота*:</w:t>
            </w:r>
          </w:p>
        </w:tc>
        <w:tc>
          <w:tcPr>
            <w:tcW w:w="5348" w:type="dxa"/>
            <w:vMerge/>
            <w:tcBorders>
              <w:left w:val="single" w:sz="4" w:space="0" w:color="auto"/>
              <w:bottom w:val="single" w:sz="4" w:space="0" w:color="auto"/>
              <w:right w:val="single" w:sz="4" w:space="0" w:color="auto"/>
            </w:tcBorders>
          </w:tcPr>
          <w:p w14:paraId="5886D5A8" w14:textId="77777777" w:rsidR="00B677D8" w:rsidRPr="00E55EBB" w:rsidRDefault="00B677D8" w:rsidP="007D32BD"/>
        </w:tc>
      </w:tr>
      <w:tr w:rsidR="00C57BBA" w:rsidRPr="00E55EBB" w14:paraId="7DDFF627" w14:textId="77777777" w:rsidTr="002A6F03">
        <w:trPr>
          <w:trHeight w:val="518"/>
        </w:trPr>
        <w:tc>
          <w:tcPr>
            <w:tcW w:w="2865" w:type="dxa"/>
            <w:tcBorders>
              <w:top w:val="single" w:sz="4" w:space="0" w:color="auto"/>
              <w:left w:val="single" w:sz="4" w:space="0" w:color="auto"/>
              <w:bottom w:val="single" w:sz="4" w:space="0" w:color="auto"/>
              <w:right w:val="single" w:sz="4" w:space="0" w:color="auto"/>
            </w:tcBorders>
          </w:tcPr>
          <w:p w14:paraId="17CC677C" w14:textId="77777777" w:rsidR="00C57BBA" w:rsidRPr="00E55EBB" w:rsidRDefault="00C57BBA" w:rsidP="002A6F03">
            <w:r w:rsidRPr="00E55EBB">
              <w:lastRenderedPageBreak/>
              <w:t>Нарушения на възпроизводителната</w:t>
            </w:r>
          </w:p>
          <w:p w14:paraId="17AABCBE" w14:textId="77777777" w:rsidR="00C57BBA" w:rsidRPr="00E55EBB" w:rsidRDefault="00C57BBA" w:rsidP="002A6F03">
            <w:r w:rsidRPr="00E55EBB">
              <w:t>система и гърдата</w:t>
            </w:r>
          </w:p>
        </w:tc>
        <w:tc>
          <w:tcPr>
            <w:tcW w:w="1643" w:type="dxa"/>
            <w:tcBorders>
              <w:top w:val="single" w:sz="4" w:space="0" w:color="auto"/>
              <w:left w:val="single" w:sz="4" w:space="0" w:color="auto"/>
              <w:bottom w:val="single" w:sz="4" w:space="0" w:color="auto"/>
              <w:right w:val="single" w:sz="4" w:space="0" w:color="auto"/>
            </w:tcBorders>
          </w:tcPr>
          <w:p w14:paraId="0C177D73" w14:textId="77777777" w:rsidR="00C57BBA" w:rsidRPr="00E55EBB" w:rsidRDefault="00C57BBA" w:rsidP="002A6F03">
            <w:r w:rsidRPr="00E55EBB">
              <w:rPr>
                <w:i/>
              </w:rPr>
              <w:t>Нечести:</w:t>
            </w:r>
          </w:p>
        </w:tc>
        <w:tc>
          <w:tcPr>
            <w:tcW w:w="5348" w:type="dxa"/>
            <w:tcBorders>
              <w:top w:val="single" w:sz="4" w:space="0" w:color="auto"/>
              <w:left w:val="single" w:sz="4" w:space="0" w:color="auto"/>
              <w:bottom w:val="single" w:sz="4" w:space="0" w:color="auto"/>
              <w:right w:val="single" w:sz="4" w:space="0" w:color="auto"/>
            </w:tcBorders>
          </w:tcPr>
          <w:p w14:paraId="7C344FA2" w14:textId="77777777" w:rsidR="00C57BBA" w:rsidRPr="00E55EBB" w:rsidRDefault="00C57BBA" w:rsidP="002A6F03">
            <w:r w:rsidRPr="00E55EBB">
              <w:t>Вагинит</w:t>
            </w:r>
          </w:p>
        </w:tc>
      </w:tr>
      <w:tr w:rsidR="001C2159" w:rsidRPr="00E55EBB" w14:paraId="3372112F" w14:textId="77777777" w:rsidTr="002A6F03">
        <w:trPr>
          <w:trHeight w:hRule="exact" w:val="270"/>
        </w:trPr>
        <w:tc>
          <w:tcPr>
            <w:tcW w:w="2865" w:type="dxa"/>
            <w:vMerge w:val="restart"/>
            <w:tcBorders>
              <w:top w:val="single" w:sz="4" w:space="0" w:color="auto"/>
              <w:left w:val="single" w:sz="4" w:space="0" w:color="000000"/>
              <w:right w:val="single" w:sz="4" w:space="0" w:color="auto"/>
            </w:tcBorders>
          </w:tcPr>
          <w:p w14:paraId="13F34390" w14:textId="77777777" w:rsidR="001C2159" w:rsidRPr="00E55EBB" w:rsidRDefault="001C2159" w:rsidP="002A6F03">
            <w:r w:rsidRPr="00E55EBB">
              <w:t>Общи нарушения и</w:t>
            </w:r>
            <w:r w:rsidR="008D3348" w:rsidRPr="00E55EBB">
              <w:t xml:space="preserve"> </w:t>
            </w:r>
            <w:r w:rsidRPr="00E55EBB">
              <w:t>ефекти на мястото на приложение</w:t>
            </w:r>
          </w:p>
        </w:tc>
        <w:tc>
          <w:tcPr>
            <w:tcW w:w="1643" w:type="dxa"/>
            <w:tcBorders>
              <w:top w:val="single" w:sz="4" w:space="0" w:color="auto"/>
              <w:left w:val="single" w:sz="4" w:space="0" w:color="auto"/>
              <w:bottom w:val="single" w:sz="4" w:space="0" w:color="auto"/>
              <w:right w:val="single" w:sz="4" w:space="0" w:color="auto"/>
            </w:tcBorders>
          </w:tcPr>
          <w:p w14:paraId="7673957E" w14:textId="77777777" w:rsidR="001C2159" w:rsidRPr="00E55EBB" w:rsidRDefault="001C2159" w:rsidP="002A6F03">
            <w:r w:rsidRPr="00E55EBB">
              <w:rPr>
                <w:i/>
              </w:rPr>
              <w:t>Чести:</w:t>
            </w:r>
          </w:p>
        </w:tc>
        <w:tc>
          <w:tcPr>
            <w:tcW w:w="5348" w:type="dxa"/>
            <w:tcBorders>
              <w:top w:val="single" w:sz="4" w:space="0" w:color="auto"/>
              <w:left w:val="single" w:sz="4" w:space="0" w:color="auto"/>
              <w:bottom w:val="single" w:sz="4" w:space="0" w:color="auto"/>
              <w:right w:val="single" w:sz="4" w:space="0" w:color="auto"/>
            </w:tcBorders>
          </w:tcPr>
          <w:p w14:paraId="4B3B0D17" w14:textId="77777777" w:rsidR="001C2159" w:rsidRPr="00E55EBB" w:rsidRDefault="001C2159" w:rsidP="002A6F03">
            <w:r w:rsidRPr="00E55EBB">
              <w:t>Реакции на мястото на инфузията, пирексия, астения</w:t>
            </w:r>
          </w:p>
        </w:tc>
      </w:tr>
      <w:tr w:rsidR="001C2159" w:rsidRPr="00E55EBB" w14:paraId="1448458F" w14:textId="77777777" w:rsidTr="002A6F03">
        <w:trPr>
          <w:trHeight w:hRule="exact" w:val="258"/>
        </w:trPr>
        <w:tc>
          <w:tcPr>
            <w:tcW w:w="2865" w:type="dxa"/>
            <w:vMerge/>
            <w:tcBorders>
              <w:left w:val="single" w:sz="4" w:space="0" w:color="000000"/>
              <w:bottom w:val="single" w:sz="4" w:space="0" w:color="000000"/>
              <w:right w:val="single" w:sz="4" w:space="0" w:color="auto"/>
            </w:tcBorders>
          </w:tcPr>
          <w:p w14:paraId="3A0A0C25" w14:textId="77777777" w:rsidR="001C2159" w:rsidRPr="00E55EBB" w:rsidRDefault="001C2159" w:rsidP="002A6F03"/>
        </w:tc>
        <w:tc>
          <w:tcPr>
            <w:tcW w:w="1643" w:type="dxa"/>
            <w:tcBorders>
              <w:top w:val="single" w:sz="4" w:space="0" w:color="auto"/>
              <w:left w:val="single" w:sz="4" w:space="0" w:color="auto"/>
              <w:bottom w:val="single" w:sz="4" w:space="0" w:color="auto"/>
              <w:right w:val="single" w:sz="4" w:space="0" w:color="auto"/>
            </w:tcBorders>
          </w:tcPr>
          <w:p w14:paraId="2E80B9A4" w14:textId="77777777" w:rsidR="001C2159" w:rsidRPr="00E55EBB" w:rsidRDefault="001C2159" w:rsidP="002A6F03">
            <w:r w:rsidRPr="00E55EBB">
              <w:rPr>
                <w:i/>
              </w:rPr>
              <w:t>Нечести:</w:t>
            </w:r>
          </w:p>
        </w:tc>
        <w:tc>
          <w:tcPr>
            <w:tcW w:w="5348" w:type="dxa"/>
            <w:tcBorders>
              <w:top w:val="single" w:sz="4" w:space="0" w:color="auto"/>
              <w:left w:val="single" w:sz="4" w:space="0" w:color="auto"/>
              <w:bottom w:val="single" w:sz="4" w:space="0" w:color="auto"/>
              <w:right w:val="single" w:sz="4" w:space="0" w:color="auto"/>
            </w:tcBorders>
          </w:tcPr>
          <w:p w14:paraId="1B5E8606" w14:textId="77777777" w:rsidR="001C2159" w:rsidRPr="00E55EBB" w:rsidRDefault="001C2159" w:rsidP="002A6F03">
            <w:r w:rsidRPr="00E55EBB">
              <w:t>Умора, болка</w:t>
            </w:r>
          </w:p>
        </w:tc>
      </w:tr>
    </w:tbl>
    <w:p w14:paraId="33A14D53" w14:textId="77777777" w:rsidR="00F70A88" w:rsidRPr="00E55EBB" w:rsidRDefault="00F70A88" w:rsidP="002A6F03">
      <w:r w:rsidRPr="00E55EBB">
        <w:t xml:space="preserve">* Въз основа на съобщения от постмаркетинговия период. Тъй като тези реакции са съобщени доброволно от популация с неизвестен размер, не може да се оцени надеждно тяхната честота, поради което са категоризирани като такива с неизвестна честота. </w:t>
      </w:r>
    </w:p>
    <w:p w14:paraId="4E2042D7" w14:textId="77777777" w:rsidR="00F70A88" w:rsidRPr="00E55EBB" w:rsidRDefault="00F70A88" w:rsidP="002A6F03">
      <w:r w:rsidRPr="00E55EBB">
        <w:t>** Вижте точка</w:t>
      </w:r>
      <w:r w:rsidR="00A4189A" w:rsidRPr="00E55EBB">
        <w:t> </w:t>
      </w:r>
      <w:r w:rsidRPr="00E55EBB">
        <w:t xml:space="preserve">4.4. </w:t>
      </w:r>
    </w:p>
    <w:p w14:paraId="46B11C34" w14:textId="77777777" w:rsidR="00F70A88" w:rsidRPr="00E55EBB" w:rsidRDefault="00F70A88" w:rsidP="002A6F03">
      <w:r w:rsidRPr="00E55EBB">
        <w:rPr>
          <w:vertAlign w:val="superscript"/>
        </w:rPr>
        <w:t xml:space="preserve">1 </w:t>
      </w:r>
      <w:r w:rsidRPr="00E55EBB">
        <w:t xml:space="preserve">Тъй като точната честота на еозинофилната пневмония, свързана с даптомицин, е неизвестна, към момента честотата от спонтанните съобщения е много ниска (&lt; 1/10 000). </w:t>
      </w:r>
    </w:p>
    <w:p w14:paraId="1393D886" w14:textId="77777777" w:rsidR="00F70A88" w:rsidRPr="00E55EBB" w:rsidRDefault="00F70A88" w:rsidP="002A6F03">
      <w:r w:rsidRPr="00E55EBB">
        <w:rPr>
          <w:vertAlign w:val="superscript"/>
        </w:rPr>
        <w:t>2</w:t>
      </w:r>
      <w:r w:rsidRPr="00E55EBB">
        <w:t xml:space="preserve"> В някои случаи на миопатия, включващи повишена CPK и мускулни симптоми, при пациентите се наблюдават и повишени трансаминази. Повишенията на трансаминазите вероятно са свързани със скелетно-мускулни ефекти. Повечето от повишенията на трансаминазите са със степен на токсичност 1-3 и отшумяват при прекратяване на лечението. </w:t>
      </w:r>
    </w:p>
    <w:p w14:paraId="29E65A28" w14:textId="77777777" w:rsidR="00F70A88" w:rsidRPr="00E55EBB" w:rsidRDefault="00F70A88" w:rsidP="002A6F03">
      <w:r w:rsidRPr="00E55EBB">
        <w:rPr>
          <w:vertAlign w:val="superscript"/>
        </w:rPr>
        <w:t xml:space="preserve">3 </w:t>
      </w:r>
      <w:r w:rsidRPr="00E55EBB">
        <w:t xml:space="preserve">При налична информация за пациентите, за да бъде направена оценка, приблизително 50% от случаите се наблюдават при пациентите със съществуващо нарушение или при тези, получаващи съпътстващи лекарствени продукти, за които е известно, че са свързани с рабдомиолиза. </w:t>
      </w:r>
    </w:p>
    <w:p w14:paraId="051D8355" w14:textId="77777777" w:rsidR="004229F4" w:rsidRPr="00E55EBB" w:rsidRDefault="004229F4" w:rsidP="008718E3"/>
    <w:p w14:paraId="5843FC57" w14:textId="77777777" w:rsidR="00F70A88" w:rsidRPr="00E55EBB" w:rsidRDefault="00F70A88" w:rsidP="008718E3">
      <w:r w:rsidRPr="00E55EBB">
        <w:t xml:space="preserve">Данните за безопасност </w:t>
      </w:r>
      <w:r w:rsidR="003520AB" w:rsidRPr="00E55EBB">
        <w:t xml:space="preserve">за </w:t>
      </w:r>
      <w:r w:rsidRPr="00E55EBB">
        <w:t>прилагането на даптомицин чрез 2-минутни интравенозни инжекции са получени от две фармакокинетични проучвания със здрави</w:t>
      </w:r>
      <w:r w:rsidR="00183810" w:rsidRPr="00E55EBB">
        <w:t xml:space="preserve"> възрастни</w:t>
      </w:r>
      <w:r w:rsidRPr="00E55EBB">
        <w:t xml:space="preserve"> доброволци. Въз основа на резултати</w:t>
      </w:r>
      <w:r w:rsidR="000D6DD4" w:rsidRPr="00E55EBB">
        <w:t>те</w:t>
      </w:r>
      <w:r w:rsidRPr="00E55EBB">
        <w:t xml:space="preserve"> от проучвания</w:t>
      </w:r>
      <w:r w:rsidR="000D6DD4" w:rsidRPr="00E55EBB">
        <w:t>та</w:t>
      </w:r>
      <w:r w:rsidRPr="00E55EBB">
        <w:t xml:space="preserve"> и двата метода на приложение на даптомицин – 2-минутна интравенозна инжекция и 30-минутна интравенозна инфузия, са с подобен профил на безопасност и поносимост. Няма съществена разлика в локалната поносимост или по отношение на естеството и честотата на нежеланите реакции.</w:t>
      </w:r>
    </w:p>
    <w:p w14:paraId="433472BE" w14:textId="77777777" w:rsidR="004229F4" w:rsidRPr="00E55EBB" w:rsidRDefault="004229F4" w:rsidP="008718E3"/>
    <w:p w14:paraId="4E22B465" w14:textId="77777777" w:rsidR="00F70A88" w:rsidRPr="00E55EBB" w:rsidRDefault="00F70A88" w:rsidP="008718E3">
      <w:pPr>
        <w:rPr>
          <w:u w:val="single"/>
        </w:rPr>
      </w:pPr>
      <w:r w:rsidRPr="00E55EBB">
        <w:rPr>
          <w:u w:val="single"/>
        </w:rPr>
        <w:t xml:space="preserve">Съобщаване на подозирани нежелани реакции </w:t>
      </w:r>
    </w:p>
    <w:p w14:paraId="1082DF78" w14:textId="54BC36A5" w:rsidR="00C44776" w:rsidRPr="00E55EBB" w:rsidRDefault="00F70A88" w:rsidP="00C44776">
      <w:r w:rsidRPr="00E55EBB">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w:t>
      </w:r>
      <w:r>
        <w:rPr>
          <w:highlight w:val="lightGray"/>
        </w:rPr>
        <w:t xml:space="preserve">чрез </w:t>
      </w:r>
      <w:r w:rsidRPr="00CE0B6C">
        <w:rPr>
          <w:highlight w:val="lightGray"/>
        </w:rPr>
        <w:t xml:space="preserve">национална система за съобщаване, посочена в </w:t>
      </w:r>
      <w:hyperlink r:id="rId11" w:history="1">
        <w:r w:rsidR="00C44776" w:rsidRPr="00CE0B6C">
          <w:rPr>
            <w:rStyle w:val="Hyperlink"/>
            <w:highlight w:val="lightGray"/>
          </w:rPr>
          <w:t>Приложение V</w:t>
        </w:r>
      </w:hyperlink>
      <w:r w:rsidR="00C44776">
        <w:rPr>
          <w:highlight w:val="lightGray"/>
        </w:rPr>
        <w:t>.</w:t>
      </w:r>
    </w:p>
    <w:p w14:paraId="615841BF" w14:textId="266B972A" w:rsidR="004229F4" w:rsidRPr="00650E15" w:rsidRDefault="004229F4" w:rsidP="008718E3">
      <w:pPr>
        <w:rPr>
          <w:bCs/>
          <w:lang w:val="en-US"/>
        </w:rPr>
      </w:pPr>
    </w:p>
    <w:p w14:paraId="11DF2D02" w14:textId="77777777" w:rsidR="00F70A88" w:rsidRPr="00E55EBB" w:rsidRDefault="00F70A88" w:rsidP="007F42A7">
      <w:pPr>
        <w:widowControl w:val="0"/>
        <w:rPr>
          <w:b/>
          <w:bCs/>
        </w:rPr>
      </w:pPr>
      <w:r w:rsidRPr="00E55EBB">
        <w:rPr>
          <w:b/>
        </w:rPr>
        <w:t>4.9</w:t>
      </w:r>
      <w:r w:rsidR="00494FD6" w:rsidRPr="00E55EBB">
        <w:rPr>
          <w:b/>
        </w:rPr>
        <w:tab/>
      </w:r>
      <w:r w:rsidRPr="00E55EBB">
        <w:rPr>
          <w:b/>
        </w:rPr>
        <w:t xml:space="preserve">Предозиране </w:t>
      </w:r>
    </w:p>
    <w:p w14:paraId="39CE596E" w14:textId="77777777" w:rsidR="004229F4" w:rsidRPr="00E55EBB" w:rsidRDefault="004229F4" w:rsidP="007F42A7">
      <w:pPr>
        <w:widowControl w:val="0"/>
      </w:pPr>
    </w:p>
    <w:p w14:paraId="3C49912D" w14:textId="77777777" w:rsidR="00F70A88" w:rsidRPr="00E55EBB" w:rsidRDefault="00F70A88" w:rsidP="007F42A7">
      <w:pPr>
        <w:widowControl w:val="0"/>
      </w:pPr>
      <w:r w:rsidRPr="00E55EBB">
        <w:t xml:space="preserve">В случай на предозиране се препоръчват поддържащи грижи. Даптомицин се елиминира бавно от организма чрез хемодиализа (приблизително 15% от приложената доза се елиминира за 4 часа) или чрез перитонеална диализа (приблизително 11% от приложената доза се елиминира за 48 часа). </w:t>
      </w:r>
    </w:p>
    <w:p w14:paraId="6D53385F" w14:textId="77777777" w:rsidR="004229F4" w:rsidRPr="00E55EBB" w:rsidRDefault="004229F4" w:rsidP="007F42A7">
      <w:pPr>
        <w:widowControl w:val="0"/>
      </w:pPr>
    </w:p>
    <w:p w14:paraId="2CA68A3A" w14:textId="77777777" w:rsidR="004229F4" w:rsidRPr="00E55EBB" w:rsidRDefault="004229F4" w:rsidP="007F42A7">
      <w:pPr>
        <w:widowControl w:val="0"/>
      </w:pPr>
    </w:p>
    <w:p w14:paraId="0C119456" w14:textId="77777777" w:rsidR="00F70A88" w:rsidRPr="00E55EBB" w:rsidRDefault="00F70A88" w:rsidP="007F42A7">
      <w:pPr>
        <w:keepNext/>
        <w:keepLines/>
        <w:widowControl w:val="0"/>
        <w:rPr>
          <w:b/>
          <w:bCs/>
        </w:rPr>
      </w:pPr>
      <w:r w:rsidRPr="00E55EBB">
        <w:rPr>
          <w:b/>
        </w:rPr>
        <w:t>5.</w:t>
      </w:r>
      <w:r w:rsidR="00494FD6" w:rsidRPr="00E55EBB">
        <w:rPr>
          <w:b/>
        </w:rPr>
        <w:tab/>
      </w:r>
      <w:r w:rsidRPr="00E55EBB">
        <w:rPr>
          <w:b/>
        </w:rPr>
        <w:t xml:space="preserve">ФАРМАКОЛОГИЧНИ СВОЙСТВА </w:t>
      </w:r>
    </w:p>
    <w:p w14:paraId="197462BD" w14:textId="77777777" w:rsidR="004229F4" w:rsidRPr="00E55EBB" w:rsidRDefault="004229F4" w:rsidP="007F42A7">
      <w:pPr>
        <w:keepNext/>
        <w:keepLines/>
        <w:widowControl w:val="0"/>
      </w:pPr>
    </w:p>
    <w:p w14:paraId="20FCA8AE" w14:textId="77777777" w:rsidR="00F70A88" w:rsidRPr="00E55EBB" w:rsidRDefault="00F70A88" w:rsidP="007F42A7">
      <w:pPr>
        <w:keepNext/>
        <w:keepLines/>
        <w:widowControl w:val="0"/>
        <w:rPr>
          <w:b/>
          <w:bCs/>
        </w:rPr>
      </w:pPr>
      <w:r w:rsidRPr="00E55EBB">
        <w:rPr>
          <w:b/>
        </w:rPr>
        <w:t>5.1</w:t>
      </w:r>
      <w:r w:rsidR="00494FD6" w:rsidRPr="00E55EBB">
        <w:rPr>
          <w:b/>
        </w:rPr>
        <w:tab/>
      </w:r>
      <w:r w:rsidRPr="00E55EBB">
        <w:rPr>
          <w:b/>
        </w:rPr>
        <w:t xml:space="preserve">Фармакодинамични свойства </w:t>
      </w:r>
    </w:p>
    <w:p w14:paraId="17DFE1A5" w14:textId="77777777" w:rsidR="004229F4" w:rsidRPr="00E55EBB" w:rsidRDefault="004229F4" w:rsidP="007F42A7">
      <w:pPr>
        <w:keepNext/>
        <w:keepLines/>
        <w:widowControl w:val="0"/>
      </w:pPr>
    </w:p>
    <w:p w14:paraId="02E046E5" w14:textId="77777777" w:rsidR="00F70A88" w:rsidRPr="00E55EBB" w:rsidRDefault="00F70A88" w:rsidP="007F42A7">
      <w:pPr>
        <w:keepNext/>
        <w:keepLines/>
        <w:widowControl w:val="0"/>
      </w:pPr>
      <w:r w:rsidRPr="00E55EBB">
        <w:t xml:space="preserve">Фармакотерапевтична група: антибактериални средства за системна употреба, други антибактериални средства, ATC код: J01XX09 </w:t>
      </w:r>
    </w:p>
    <w:p w14:paraId="710C6B65" w14:textId="77777777" w:rsidR="004229F4" w:rsidRPr="00E55EBB" w:rsidRDefault="004229F4" w:rsidP="007F42A7">
      <w:pPr>
        <w:widowControl w:val="0"/>
      </w:pPr>
    </w:p>
    <w:p w14:paraId="04810858" w14:textId="77777777" w:rsidR="00F70A88" w:rsidRPr="00E55EBB" w:rsidRDefault="00F70A88" w:rsidP="008718E3">
      <w:pPr>
        <w:rPr>
          <w:u w:val="single"/>
        </w:rPr>
      </w:pPr>
      <w:r w:rsidRPr="00E55EBB">
        <w:rPr>
          <w:u w:val="single"/>
        </w:rPr>
        <w:t xml:space="preserve">Механизъм на действие </w:t>
      </w:r>
    </w:p>
    <w:p w14:paraId="6529CBBE" w14:textId="77777777" w:rsidR="00BD3047" w:rsidRPr="00E55EBB" w:rsidRDefault="00BD3047" w:rsidP="0096486C">
      <w:pPr>
        <w:keepNext/>
      </w:pPr>
    </w:p>
    <w:p w14:paraId="0F7A2592" w14:textId="77777777" w:rsidR="00F70A88" w:rsidRPr="00E55EBB" w:rsidRDefault="00F70A88" w:rsidP="0096486C">
      <w:pPr>
        <w:keepNext/>
      </w:pPr>
      <w:r w:rsidRPr="00E55EBB">
        <w:t>Даптомицин е цикличен липопептиден естествен продукт, ко</w:t>
      </w:r>
      <w:r w:rsidR="00CC092D" w:rsidRPr="00E55EBB">
        <w:t>й</w:t>
      </w:r>
      <w:r w:rsidRPr="00E55EBB">
        <w:t xml:space="preserve">то е активен само срещу Грам-положителни бактерии. </w:t>
      </w:r>
    </w:p>
    <w:p w14:paraId="5C001AF1" w14:textId="77777777" w:rsidR="004229F4" w:rsidRPr="00E55EBB" w:rsidRDefault="004229F4" w:rsidP="008718E3"/>
    <w:p w14:paraId="0B1685A4" w14:textId="77777777" w:rsidR="00F70A88" w:rsidRPr="00E55EBB" w:rsidRDefault="00F70A88" w:rsidP="008718E3">
      <w:r w:rsidRPr="00E55EBB">
        <w:t xml:space="preserve">Механизмът на действие включва свързване (в присъствието на калциеви йони) към мембраните на бактериалните клетки както във фаза на растеж, така и в стационарна фаза, </w:t>
      </w:r>
      <w:r w:rsidRPr="00E55EBB">
        <w:lastRenderedPageBreak/>
        <w:t xml:space="preserve">предизвикващо деполяризиране и водещо до бързо инхибиране на синтеза на протеини, ДНК и РНК. Това води до смърт на бактериалната клетка с незначително клетъчно лизиране. </w:t>
      </w:r>
    </w:p>
    <w:p w14:paraId="7A11A23E" w14:textId="77777777" w:rsidR="00183B40" w:rsidRPr="00E55EBB" w:rsidRDefault="00183B40" w:rsidP="008718E3"/>
    <w:p w14:paraId="118A112C" w14:textId="77777777" w:rsidR="00F70A88" w:rsidRPr="00E55EBB" w:rsidRDefault="0075719F" w:rsidP="008718E3">
      <w:pPr>
        <w:rPr>
          <w:u w:val="single"/>
        </w:rPr>
      </w:pPr>
      <w:r w:rsidRPr="00E55EBB">
        <w:rPr>
          <w:u w:val="single"/>
        </w:rPr>
        <w:t>Връзка фармакокинетика</w:t>
      </w:r>
      <w:r w:rsidR="00AC7ECC" w:rsidRPr="00E55EBB">
        <w:rPr>
          <w:u w:val="single"/>
        </w:rPr>
        <w:t>/</w:t>
      </w:r>
      <w:r w:rsidRPr="00E55EBB">
        <w:rPr>
          <w:u w:val="single"/>
        </w:rPr>
        <w:t xml:space="preserve">фармакодинамика </w:t>
      </w:r>
    </w:p>
    <w:p w14:paraId="78C18725" w14:textId="77777777" w:rsidR="00BD3047" w:rsidRPr="00E55EBB" w:rsidRDefault="00BD3047" w:rsidP="008718E3"/>
    <w:p w14:paraId="336A7F31" w14:textId="77777777" w:rsidR="00F70A88" w:rsidRPr="00E55EBB" w:rsidRDefault="00F70A88" w:rsidP="008718E3">
      <w:r w:rsidRPr="00E55EBB">
        <w:t xml:space="preserve">Даптомицин проявява бърза, зависима от концентрацията бактерицидна активност срещу Грам-положителни организми </w:t>
      </w:r>
      <w:r w:rsidRPr="00E55EBB">
        <w:rPr>
          <w:i/>
        </w:rPr>
        <w:t xml:space="preserve">in vitro </w:t>
      </w:r>
      <w:r w:rsidRPr="00E55EBB">
        <w:t xml:space="preserve">и при животински модели </w:t>
      </w:r>
      <w:r w:rsidRPr="00E55EBB">
        <w:rPr>
          <w:i/>
        </w:rPr>
        <w:t>in vivo</w:t>
      </w:r>
      <w:r w:rsidRPr="00E55EBB">
        <w:t>. В модели при животни AUC/MIC и C</w:t>
      </w:r>
      <w:r w:rsidRPr="00E55EBB">
        <w:rPr>
          <w:vertAlign w:val="subscript"/>
        </w:rPr>
        <w:t>max</w:t>
      </w:r>
      <w:r w:rsidRPr="00E55EBB">
        <w:t xml:space="preserve">/MIC корелират с ефикасността и предвидената бактерицидност </w:t>
      </w:r>
      <w:r w:rsidRPr="00E55EBB">
        <w:rPr>
          <w:i/>
        </w:rPr>
        <w:t xml:space="preserve">in vivo </w:t>
      </w:r>
      <w:r w:rsidRPr="00E55EBB">
        <w:t xml:space="preserve">в единични дози, еквивалентни на дозите при </w:t>
      </w:r>
      <w:r w:rsidR="00634C34" w:rsidRPr="00E55EBB">
        <w:t>възрастен човек</w:t>
      </w:r>
      <w:r w:rsidRPr="00E55EBB">
        <w:t xml:space="preserve"> от 4 mg/kg и 6 mg/kg веднъж дневно. </w:t>
      </w:r>
    </w:p>
    <w:p w14:paraId="179E523F" w14:textId="77777777" w:rsidR="004229F4" w:rsidRPr="00E55EBB" w:rsidRDefault="004229F4" w:rsidP="008718E3"/>
    <w:p w14:paraId="2FC5ED64" w14:textId="77777777" w:rsidR="00F70A88" w:rsidRPr="00E55EBB" w:rsidRDefault="00F70A88" w:rsidP="005E3A36">
      <w:pPr>
        <w:keepNext/>
        <w:rPr>
          <w:u w:val="single"/>
        </w:rPr>
      </w:pPr>
      <w:r w:rsidRPr="00E55EBB">
        <w:rPr>
          <w:u w:val="single"/>
        </w:rPr>
        <w:t xml:space="preserve">Механизми на резистентност </w:t>
      </w:r>
    </w:p>
    <w:p w14:paraId="5730D923" w14:textId="77777777" w:rsidR="002B4C28" w:rsidRPr="00E55EBB" w:rsidRDefault="002B4C28" w:rsidP="008718E3"/>
    <w:p w14:paraId="0806FC52" w14:textId="77777777" w:rsidR="00F70A88" w:rsidRPr="00E55EBB" w:rsidRDefault="00F70A88" w:rsidP="008718E3">
      <w:r w:rsidRPr="00E55EBB">
        <w:t xml:space="preserve">Съобщава се за щамовете с намалена чувствителност към даптомицин, особено по време на лечение на пациенти с трудни за лечение инфекции и/или след приложение за продължителни периоди. По-конкретно, получени са съобщения за неуспешно лечение при пациенти, инфектирани със </w:t>
      </w:r>
      <w:r w:rsidRPr="00E55EBB">
        <w:rPr>
          <w:i/>
        </w:rPr>
        <w:t xml:space="preserve">Staphylococcus aureus, Enterococcus faecalis или Enterococcus faecium, </w:t>
      </w:r>
      <w:r w:rsidRPr="00E55EBB">
        <w:t xml:space="preserve">включително пациенти с бактериемия, които се свързват с избора на </w:t>
      </w:r>
      <w:r w:rsidR="00AC7ECC" w:rsidRPr="00E55EBB">
        <w:t>микро</w:t>
      </w:r>
      <w:r w:rsidRPr="00E55EBB">
        <w:t xml:space="preserve">организми с намалена чувствителност или изявена резистентност към даптомицин по време на лечение. </w:t>
      </w:r>
    </w:p>
    <w:p w14:paraId="0F0A78C9" w14:textId="77777777" w:rsidR="004229F4" w:rsidRPr="00E55EBB" w:rsidRDefault="004229F4" w:rsidP="008718E3"/>
    <w:p w14:paraId="1FC863D4" w14:textId="77777777" w:rsidR="00F70A88" w:rsidRPr="00E55EBB" w:rsidRDefault="00F70A88" w:rsidP="008718E3">
      <w:r w:rsidRPr="00E55EBB">
        <w:t xml:space="preserve">Механизмът(ите) на резистентност </w:t>
      </w:r>
      <w:r w:rsidR="000D6DD4" w:rsidRPr="00E55EBB">
        <w:t>към</w:t>
      </w:r>
      <w:r w:rsidRPr="00E55EBB">
        <w:t xml:space="preserve"> даптомицин не е (са) напълно изяснен(и). </w:t>
      </w:r>
    </w:p>
    <w:p w14:paraId="65AA8751" w14:textId="77777777" w:rsidR="004229F4" w:rsidRPr="00E55EBB" w:rsidRDefault="004229F4" w:rsidP="008718E3"/>
    <w:p w14:paraId="5A161D52" w14:textId="77777777" w:rsidR="00EE28B8" w:rsidRPr="00E55EBB" w:rsidRDefault="00F70A88" w:rsidP="008718E3">
      <w:pPr>
        <w:keepNext/>
        <w:rPr>
          <w:u w:val="single"/>
        </w:rPr>
      </w:pPr>
      <w:r w:rsidRPr="00E55EBB">
        <w:rPr>
          <w:u w:val="single"/>
        </w:rPr>
        <w:t xml:space="preserve">Гранични стойности </w:t>
      </w:r>
    </w:p>
    <w:p w14:paraId="1D6FA609" w14:textId="77777777" w:rsidR="002B4C28" w:rsidRPr="00E55EBB" w:rsidRDefault="002B4C28" w:rsidP="004C3F67"/>
    <w:p w14:paraId="5F41798A" w14:textId="77777777" w:rsidR="00EE28B8" w:rsidRPr="00E55EBB" w:rsidRDefault="00F70A88" w:rsidP="004C3F67">
      <w:r w:rsidRPr="00E55EBB">
        <w:t>Граничната стойност на минималната инхиби</w:t>
      </w:r>
      <w:r w:rsidR="000D6DD4" w:rsidRPr="00E55EBB">
        <w:t>раща</w:t>
      </w:r>
      <w:r w:rsidRPr="00E55EBB">
        <w:t xml:space="preserve"> концентрация (MIC), определена от Европейския комитет за </w:t>
      </w:r>
      <w:r w:rsidR="000D6DD4" w:rsidRPr="00E55EBB">
        <w:t>изпитване</w:t>
      </w:r>
      <w:r w:rsidRPr="00E55EBB">
        <w:t xml:space="preserve"> чувствителност</w:t>
      </w:r>
      <w:r w:rsidR="000D6DD4" w:rsidRPr="00E55EBB">
        <w:t>та към антимикробни средства</w:t>
      </w:r>
      <w:r w:rsidRPr="00E55EBB">
        <w:t xml:space="preserve"> (European Committee on Antimicrobial Susceptibility Testing, EUCAST) за стафилококи и стрептококи (с изключение на </w:t>
      </w:r>
      <w:r w:rsidRPr="00E55EBB">
        <w:rPr>
          <w:i/>
        </w:rPr>
        <w:t>S.</w:t>
      </w:r>
      <w:r w:rsidR="008D3348" w:rsidRPr="00E55EBB">
        <w:rPr>
          <w:i/>
        </w:rPr>
        <w:t> </w:t>
      </w:r>
      <w:r w:rsidRPr="00E55EBB">
        <w:rPr>
          <w:i/>
        </w:rPr>
        <w:t>pneumoniae</w:t>
      </w:r>
      <w:r w:rsidRPr="00E55EBB">
        <w:t xml:space="preserve">), са чувствителни ≤ 1 mg/l и резистентни &gt; 1 mg/l. </w:t>
      </w:r>
    </w:p>
    <w:p w14:paraId="6DE08DE7" w14:textId="77777777" w:rsidR="004229F4" w:rsidRPr="00E55EBB" w:rsidRDefault="004229F4" w:rsidP="004C3F67">
      <w:pPr>
        <w:rPr>
          <w:i/>
          <w:iCs/>
        </w:rPr>
      </w:pPr>
    </w:p>
    <w:p w14:paraId="5AB0D0E6" w14:textId="77777777" w:rsidR="00F70A88" w:rsidRPr="00E55EBB" w:rsidRDefault="00F70A88" w:rsidP="004C3F67">
      <w:r w:rsidRPr="00E55EBB">
        <w:rPr>
          <w:i/>
        </w:rPr>
        <w:t xml:space="preserve">Чувствителност </w:t>
      </w:r>
    </w:p>
    <w:p w14:paraId="4C4AFCAB" w14:textId="77777777" w:rsidR="00F70A88" w:rsidRPr="00E55EBB" w:rsidRDefault="00F70A88" w:rsidP="004C3F67">
      <w:r w:rsidRPr="00E55EBB">
        <w:t>Разпределението на резистентността може да варира в зависимост от географското разположение и с течение на времето за избрани видове и по тази причина е желателно наличието на местна информация за резистентността, особено при лечение на тежки инфекции. При необходимост трябва да бъде потърсено експертно мнение, когато местното разпределение на резистентността е такова, че ползата от лекарственото средство е поставена под въпрос при поне няколко вида инфекции.</w:t>
      </w:r>
    </w:p>
    <w:p w14:paraId="73CC0249" w14:textId="77777777" w:rsidR="004229F4" w:rsidRPr="00E55EBB" w:rsidRDefault="004229F4" w:rsidP="004C3F67">
      <w:pPr>
        <w:keepNext/>
      </w:pPr>
    </w:p>
    <w:p w14:paraId="7480A660" w14:textId="77777777" w:rsidR="002B4C28" w:rsidRPr="00E55EBB" w:rsidRDefault="002B4C28" w:rsidP="004C3F67">
      <w:pPr>
        <w:keepNext/>
      </w:pPr>
      <w:r w:rsidRPr="00E55EBB">
        <w:rPr>
          <w:b/>
          <w:bCs/>
        </w:rPr>
        <w:t xml:space="preserve">Таблица 4 </w:t>
      </w:r>
      <w:r w:rsidRPr="00E55EBB">
        <w:rPr>
          <w:b/>
          <w:bCs/>
        </w:rPr>
        <w:tab/>
      </w:r>
      <w:r w:rsidR="00301D1F" w:rsidRPr="00E55EBB">
        <w:rPr>
          <w:b/>
          <w:bCs/>
        </w:rPr>
        <w:t>Обичайно чувствителни видове и микроорганизми с вродена резистентност към даптомицин</w:t>
      </w:r>
    </w:p>
    <w:p w14:paraId="067B9475" w14:textId="77777777" w:rsidR="002B4C28" w:rsidRPr="00E55EBB" w:rsidRDefault="002B4C28" w:rsidP="004C3F67">
      <w:pPr>
        <w:keepNext/>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F70A88" w:rsidRPr="00E55EBB" w14:paraId="338B3737" w14:textId="77777777" w:rsidTr="00F33599">
        <w:trPr>
          <w:tblHeader/>
        </w:trPr>
        <w:tc>
          <w:tcPr>
            <w:tcW w:w="9287" w:type="dxa"/>
          </w:tcPr>
          <w:p w14:paraId="4DFB0F6A" w14:textId="77777777" w:rsidR="00F70A88" w:rsidRPr="00E55EBB" w:rsidRDefault="00F70A88" w:rsidP="004C3F67">
            <w:pPr>
              <w:keepNext/>
            </w:pPr>
            <w:r w:rsidRPr="00E55EBB">
              <w:rPr>
                <w:b/>
              </w:rPr>
              <w:t>Обичайно чувствителни видове</w:t>
            </w:r>
          </w:p>
        </w:tc>
      </w:tr>
      <w:tr w:rsidR="00F70A88" w:rsidRPr="00E55EBB" w14:paraId="5B59DD45" w14:textId="77777777" w:rsidTr="00F33599">
        <w:tc>
          <w:tcPr>
            <w:tcW w:w="9287" w:type="dxa"/>
          </w:tcPr>
          <w:p w14:paraId="7ED20D6C" w14:textId="77777777" w:rsidR="00F70A88" w:rsidRPr="00E55EBB" w:rsidRDefault="00F70A88" w:rsidP="004C3F67">
            <w:pPr>
              <w:keepNext/>
            </w:pPr>
            <w:r w:rsidRPr="00E55EBB">
              <w:rPr>
                <w:i/>
              </w:rPr>
              <w:t>Staphylococcus aureus</w:t>
            </w:r>
            <w:r w:rsidRPr="00E55EBB">
              <w:t>*</w:t>
            </w:r>
          </w:p>
        </w:tc>
      </w:tr>
      <w:tr w:rsidR="00F70A88" w:rsidRPr="00E55EBB" w14:paraId="5CA0DAD8" w14:textId="77777777" w:rsidTr="00F33599">
        <w:trPr>
          <w:trHeight w:val="270"/>
        </w:trPr>
        <w:tc>
          <w:tcPr>
            <w:tcW w:w="9287" w:type="dxa"/>
          </w:tcPr>
          <w:p w14:paraId="218A95C8" w14:textId="77777777" w:rsidR="00F70A88" w:rsidRPr="00E55EBB" w:rsidRDefault="00F70A88" w:rsidP="004C3F67">
            <w:pPr>
              <w:keepNext/>
            </w:pPr>
            <w:r w:rsidRPr="00E55EBB">
              <w:rPr>
                <w:i/>
              </w:rPr>
              <w:t xml:space="preserve">Staphylococcus haemolyticus </w:t>
            </w:r>
          </w:p>
        </w:tc>
      </w:tr>
      <w:tr w:rsidR="004229F4" w:rsidRPr="00E55EBB" w14:paraId="523B688F" w14:textId="77777777" w:rsidTr="00F33599">
        <w:trPr>
          <w:trHeight w:val="280"/>
        </w:trPr>
        <w:tc>
          <w:tcPr>
            <w:tcW w:w="9287" w:type="dxa"/>
          </w:tcPr>
          <w:p w14:paraId="21F86B5C" w14:textId="77777777" w:rsidR="004229F4" w:rsidRPr="00E55EBB" w:rsidRDefault="004229F4" w:rsidP="000A5479">
            <w:pPr>
              <w:rPr>
                <w:i/>
                <w:iCs/>
              </w:rPr>
            </w:pPr>
            <w:r w:rsidRPr="00E55EBB">
              <w:t xml:space="preserve">Коагулаза-отрицателни стафилококи </w:t>
            </w:r>
          </w:p>
        </w:tc>
      </w:tr>
      <w:tr w:rsidR="004229F4" w:rsidRPr="00E55EBB" w14:paraId="145E69FC" w14:textId="77777777" w:rsidTr="00F33599">
        <w:trPr>
          <w:trHeight w:val="220"/>
        </w:trPr>
        <w:tc>
          <w:tcPr>
            <w:tcW w:w="9287" w:type="dxa"/>
          </w:tcPr>
          <w:p w14:paraId="4C27225F" w14:textId="77777777" w:rsidR="004229F4" w:rsidRPr="00E55EBB" w:rsidRDefault="004229F4" w:rsidP="000A5479">
            <w:r w:rsidRPr="00E55EBB">
              <w:rPr>
                <w:i/>
              </w:rPr>
              <w:t>Streptococcus agalactiae</w:t>
            </w:r>
            <w:r w:rsidRPr="00E55EBB">
              <w:t>*</w:t>
            </w:r>
          </w:p>
        </w:tc>
      </w:tr>
      <w:tr w:rsidR="00F70A88" w:rsidRPr="00E55EBB" w14:paraId="04B20CD6" w14:textId="77777777" w:rsidTr="00F33599">
        <w:trPr>
          <w:trHeight w:val="280"/>
        </w:trPr>
        <w:tc>
          <w:tcPr>
            <w:tcW w:w="9287" w:type="dxa"/>
          </w:tcPr>
          <w:p w14:paraId="0514A95D" w14:textId="77777777" w:rsidR="00F70A88" w:rsidRPr="00E55EBB" w:rsidRDefault="00F70A88" w:rsidP="000A5479">
            <w:r w:rsidRPr="00E55EBB">
              <w:rPr>
                <w:i/>
              </w:rPr>
              <w:t xml:space="preserve">Streptococcus dysgalactiae </w:t>
            </w:r>
            <w:r w:rsidRPr="00E55EBB">
              <w:t xml:space="preserve">подвид </w:t>
            </w:r>
            <w:r w:rsidRPr="00E55EBB">
              <w:rPr>
                <w:i/>
              </w:rPr>
              <w:t>equisimilis</w:t>
            </w:r>
            <w:r w:rsidRPr="00E55EBB">
              <w:t xml:space="preserve">* </w:t>
            </w:r>
          </w:p>
        </w:tc>
      </w:tr>
      <w:tr w:rsidR="004229F4" w:rsidRPr="00E55EBB" w14:paraId="357ABBD0" w14:textId="77777777" w:rsidTr="00F33599">
        <w:trPr>
          <w:trHeight w:val="230"/>
        </w:trPr>
        <w:tc>
          <w:tcPr>
            <w:tcW w:w="9287" w:type="dxa"/>
          </w:tcPr>
          <w:p w14:paraId="3DA31C20" w14:textId="77777777" w:rsidR="004229F4" w:rsidRPr="00E55EBB" w:rsidRDefault="004229F4" w:rsidP="000A5479">
            <w:pPr>
              <w:rPr>
                <w:i/>
                <w:iCs/>
              </w:rPr>
            </w:pPr>
            <w:r w:rsidRPr="00E55EBB">
              <w:rPr>
                <w:i/>
              </w:rPr>
              <w:t>Streptococcus pyogenes</w:t>
            </w:r>
            <w:r w:rsidRPr="00E55EBB">
              <w:t>*</w:t>
            </w:r>
          </w:p>
        </w:tc>
      </w:tr>
      <w:tr w:rsidR="00F70A88" w:rsidRPr="00E55EBB" w14:paraId="1D3353E9" w14:textId="77777777" w:rsidTr="00F33599">
        <w:trPr>
          <w:trHeight w:val="250"/>
        </w:trPr>
        <w:tc>
          <w:tcPr>
            <w:tcW w:w="9287" w:type="dxa"/>
          </w:tcPr>
          <w:p w14:paraId="4083D947" w14:textId="77777777" w:rsidR="00F70A88" w:rsidRPr="00E55EBB" w:rsidRDefault="00F70A88" w:rsidP="000A5479">
            <w:r w:rsidRPr="00E55EBB">
              <w:t xml:space="preserve">Стрептококи група G </w:t>
            </w:r>
          </w:p>
        </w:tc>
      </w:tr>
      <w:tr w:rsidR="004229F4" w:rsidRPr="00E55EBB" w14:paraId="4AAD1036" w14:textId="77777777" w:rsidTr="00F33599">
        <w:trPr>
          <w:trHeight w:val="246"/>
        </w:trPr>
        <w:tc>
          <w:tcPr>
            <w:tcW w:w="9287" w:type="dxa"/>
          </w:tcPr>
          <w:p w14:paraId="5526C053" w14:textId="77777777" w:rsidR="004229F4" w:rsidRPr="00E55EBB" w:rsidRDefault="004229F4" w:rsidP="000A5479">
            <w:r w:rsidRPr="00E55EBB">
              <w:rPr>
                <w:i/>
              </w:rPr>
              <w:t xml:space="preserve">Clostridium perfringens </w:t>
            </w:r>
          </w:p>
        </w:tc>
      </w:tr>
      <w:tr w:rsidR="004229F4" w:rsidRPr="00E55EBB" w14:paraId="6368403A" w14:textId="77777777" w:rsidTr="00F33599">
        <w:trPr>
          <w:trHeight w:val="280"/>
        </w:trPr>
        <w:tc>
          <w:tcPr>
            <w:tcW w:w="9287" w:type="dxa"/>
          </w:tcPr>
          <w:p w14:paraId="6C53BC35" w14:textId="77777777" w:rsidR="004229F4" w:rsidRPr="00E55EBB" w:rsidRDefault="004229F4" w:rsidP="000A5479">
            <w:r w:rsidRPr="00E55EBB">
              <w:rPr>
                <w:i/>
              </w:rPr>
              <w:t xml:space="preserve">Peptostreptococcus spp </w:t>
            </w:r>
          </w:p>
        </w:tc>
      </w:tr>
      <w:tr w:rsidR="004229F4" w:rsidRPr="00E55EBB" w14:paraId="6B847CB0" w14:textId="77777777" w:rsidTr="00F33599">
        <w:trPr>
          <w:trHeight w:val="183"/>
        </w:trPr>
        <w:tc>
          <w:tcPr>
            <w:tcW w:w="9287" w:type="dxa"/>
          </w:tcPr>
          <w:p w14:paraId="3174DE64" w14:textId="77777777" w:rsidR="004229F4" w:rsidRPr="00E55EBB" w:rsidRDefault="004229F4" w:rsidP="000A5479">
            <w:pPr>
              <w:rPr>
                <w:i/>
                <w:iCs/>
              </w:rPr>
            </w:pPr>
            <w:r w:rsidRPr="00E55EBB">
              <w:rPr>
                <w:b/>
              </w:rPr>
              <w:t>Микроорганизми с вродена резистентност</w:t>
            </w:r>
          </w:p>
        </w:tc>
      </w:tr>
      <w:tr w:rsidR="00F70A88" w:rsidRPr="00E55EBB" w14:paraId="0F87AEF3" w14:textId="77777777" w:rsidTr="00F33599">
        <w:tc>
          <w:tcPr>
            <w:tcW w:w="9287" w:type="dxa"/>
          </w:tcPr>
          <w:p w14:paraId="54B06E63" w14:textId="77777777" w:rsidR="00F70A88" w:rsidRPr="00E55EBB" w:rsidRDefault="00F70A88" w:rsidP="000A5479">
            <w:r w:rsidRPr="00E55EBB">
              <w:t>Грам-отрицателни микроорганизми</w:t>
            </w:r>
          </w:p>
        </w:tc>
      </w:tr>
    </w:tbl>
    <w:p w14:paraId="634F51BA" w14:textId="77777777" w:rsidR="00F70A88" w:rsidRPr="00E55EBB" w:rsidRDefault="00F70A88" w:rsidP="008718E3">
      <w:r w:rsidRPr="00E55EBB">
        <w:rPr>
          <w:b/>
        </w:rPr>
        <w:t xml:space="preserve">* </w:t>
      </w:r>
      <w:r w:rsidRPr="00E55EBB">
        <w:t>посочва ви</w:t>
      </w:r>
      <w:r w:rsidR="00AC7ECC" w:rsidRPr="00E55EBB">
        <w:t>д</w:t>
      </w:r>
      <w:r w:rsidRPr="00E55EBB">
        <w:t xml:space="preserve">ове, срещу които се счита, че активността е задоволително демонстрирана в клинични проучвания. </w:t>
      </w:r>
    </w:p>
    <w:p w14:paraId="74FF4846" w14:textId="77777777" w:rsidR="004229F4" w:rsidRPr="00E55EBB" w:rsidRDefault="004229F4" w:rsidP="008718E3"/>
    <w:p w14:paraId="0084A15E" w14:textId="77777777" w:rsidR="00F70A88" w:rsidRPr="00E55EBB" w:rsidRDefault="00F70A88" w:rsidP="003D05F8">
      <w:pPr>
        <w:keepNext/>
        <w:keepLines/>
        <w:rPr>
          <w:u w:val="single"/>
        </w:rPr>
      </w:pPr>
      <w:r w:rsidRPr="00E55EBB">
        <w:rPr>
          <w:u w:val="single"/>
        </w:rPr>
        <w:lastRenderedPageBreak/>
        <w:t xml:space="preserve">Клинична ефикасност </w:t>
      </w:r>
      <w:r w:rsidR="009A2EF2" w:rsidRPr="00E55EBB">
        <w:rPr>
          <w:u w:val="single"/>
        </w:rPr>
        <w:t>при възрастни</w:t>
      </w:r>
      <w:r w:rsidRPr="00E55EBB">
        <w:rPr>
          <w:u w:val="single"/>
        </w:rPr>
        <w:t xml:space="preserve"> </w:t>
      </w:r>
    </w:p>
    <w:p w14:paraId="7B2F310B" w14:textId="77777777" w:rsidR="00154C32" w:rsidRPr="00E55EBB" w:rsidRDefault="00154C32" w:rsidP="008718E3">
      <w:pPr>
        <w:rPr>
          <w:u w:val="single"/>
        </w:rPr>
      </w:pPr>
    </w:p>
    <w:p w14:paraId="5C795F0B" w14:textId="77777777" w:rsidR="00F70A88" w:rsidRPr="00E55EBB" w:rsidRDefault="00F70A88" w:rsidP="008718E3">
      <w:r w:rsidRPr="00E55EBB">
        <w:t>В две клинични проучвания при усложнени инфекции на кожата и меките тъкани</w:t>
      </w:r>
      <w:r w:rsidR="001B6E39" w:rsidRPr="00E55EBB">
        <w:t xml:space="preserve"> при възрастни,</w:t>
      </w:r>
      <w:r w:rsidRPr="00E55EBB">
        <w:t xml:space="preserve"> 36% от пациентите, лекувани с даптомицин, отговарят на критериите за синдром на системен възпалителен отговор (systemic inflammatory response syndrome, SIRS). Най-честият вид лекувани инфекции са раневи инфекции (38% от пациентите), като 21% имат обширни абсцеси. Тези ограничения по отношение на популацията лекувани пациенти трябва да се вземат предвид при вземането на решение за употреба на даптомицин. </w:t>
      </w:r>
    </w:p>
    <w:p w14:paraId="37400B87" w14:textId="77777777" w:rsidR="004229F4" w:rsidRPr="00E55EBB" w:rsidRDefault="004229F4" w:rsidP="008718E3"/>
    <w:p w14:paraId="2F070E6A" w14:textId="77777777" w:rsidR="00262CC8" w:rsidRPr="00E55EBB" w:rsidRDefault="00F70A88" w:rsidP="008718E3">
      <w:r w:rsidRPr="00E55EBB">
        <w:t>В рандомизирано, контролирано отворено проучване с 235 </w:t>
      </w:r>
      <w:r w:rsidR="005A2B1D" w:rsidRPr="00E55EBB">
        <w:t xml:space="preserve">възрастни </w:t>
      </w:r>
      <w:r w:rsidRPr="00E55EBB">
        <w:t xml:space="preserve">пациенти с бактериемия, причинена от </w:t>
      </w:r>
      <w:r w:rsidRPr="00E55EBB">
        <w:rPr>
          <w:i/>
        </w:rPr>
        <w:t xml:space="preserve">Staphylococcus aureus </w:t>
      </w:r>
      <w:r w:rsidRPr="00E55EBB">
        <w:t xml:space="preserve">(напр. поне една положителна кръвна култура за </w:t>
      </w:r>
      <w:r w:rsidRPr="00E55EBB">
        <w:rPr>
          <w:i/>
        </w:rPr>
        <w:t xml:space="preserve">Staphylococcus aureus </w:t>
      </w:r>
      <w:r w:rsidRPr="00E55EBB">
        <w:t xml:space="preserve">преди получаване на първата доза) 19 от 120 пациенти, лекувани с даптомицин, отговарят на критериите за ДИЕ. От тези 19 пациенти 11 са инфектирани с чувствителни към метицилин и 8 с резистентни към метицилин </w:t>
      </w:r>
      <w:r w:rsidRPr="00E55EBB">
        <w:rPr>
          <w:i/>
        </w:rPr>
        <w:t>Staphylococcus aureus</w:t>
      </w:r>
      <w:r w:rsidRPr="00E55EBB">
        <w:t>. Различните проценти на успех от лечението при пациентите с ДИЕ са показани по-долу.</w:t>
      </w:r>
    </w:p>
    <w:p w14:paraId="3CC0C037" w14:textId="77777777" w:rsidR="00FF2378" w:rsidRPr="00E55EBB" w:rsidRDefault="00FF2378" w:rsidP="008718E3">
      <w:pPr>
        <w:rPr>
          <w:b/>
          <w:bCs/>
        </w:rPr>
      </w:pPr>
    </w:p>
    <w:p w14:paraId="499AD14D" w14:textId="77777777" w:rsidR="00301D1F" w:rsidRPr="00E55EBB" w:rsidRDefault="00301D1F" w:rsidP="008718E3">
      <w:r w:rsidRPr="00E55EBB">
        <w:rPr>
          <w:b/>
          <w:bCs/>
        </w:rPr>
        <w:t xml:space="preserve">Таблица 5 </w:t>
      </w:r>
      <w:r w:rsidRPr="00E55EBB">
        <w:rPr>
          <w:b/>
          <w:bCs/>
        </w:rPr>
        <w:tab/>
        <w:t>Проценти на успех при пациенти с ДИЕ</w:t>
      </w:r>
    </w:p>
    <w:p w14:paraId="535C5036" w14:textId="77777777" w:rsidR="004229F4" w:rsidRPr="00E55EBB" w:rsidRDefault="004229F4" w:rsidP="008718E3"/>
    <w:p w14:paraId="177E0E46" w14:textId="77777777" w:rsidR="00F70A88" w:rsidRPr="00E55EBB" w:rsidRDefault="00F70A88" w:rsidP="00237B3F">
      <w:pPr>
        <w:kinsoku w:val="0"/>
        <w:overflowPunct w:val="0"/>
        <w:autoSpaceDE w:val="0"/>
        <w:autoSpaceDN w:val="0"/>
        <w:adjustRightInd w:val="0"/>
        <w:spacing w:line="20" w:lineRule="exact"/>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7"/>
        <w:gridCol w:w="1784"/>
        <w:gridCol w:w="1827"/>
        <w:gridCol w:w="2050"/>
      </w:tblGrid>
      <w:tr w:rsidR="00F70A88" w:rsidRPr="00E55EBB" w14:paraId="783EE66F" w14:textId="77777777" w:rsidTr="00AA2B04">
        <w:trPr>
          <w:trHeight w:hRule="exact" w:val="794"/>
        </w:trPr>
        <w:tc>
          <w:tcPr>
            <w:tcW w:w="3377" w:type="dxa"/>
          </w:tcPr>
          <w:p w14:paraId="59F6410F" w14:textId="77777777" w:rsidR="00EE28B8" w:rsidRPr="00E55EBB" w:rsidRDefault="00EE28B8" w:rsidP="00A12438">
            <w:pPr>
              <w:keepNext/>
              <w:kinsoku w:val="0"/>
              <w:overflowPunct w:val="0"/>
              <w:autoSpaceDE w:val="0"/>
              <w:autoSpaceDN w:val="0"/>
              <w:adjustRightInd w:val="0"/>
              <w:spacing w:line="130" w:lineRule="exact"/>
            </w:pPr>
          </w:p>
          <w:p w14:paraId="572ACE0A" w14:textId="77777777" w:rsidR="00EE28B8" w:rsidRPr="00E55EBB" w:rsidRDefault="00F70A88" w:rsidP="00A12438">
            <w:pPr>
              <w:keepNext/>
              <w:kinsoku w:val="0"/>
              <w:overflowPunct w:val="0"/>
              <w:autoSpaceDE w:val="0"/>
              <w:autoSpaceDN w:val="0"/>
              <w:adjustRightInd w:val="0"/>
              <w:ind w:left="102"/>
            </w:pPr>
            <w:r w:rsidRPr="00E55EBB">
              <w:rPr>
                <w:b/>
                <w:spacing w:val="1"/>
              </w:rPr>
              <w:t>Популация</w:t>
            </w:r>
          </w:p>
        </w:tc>
        <w:tc>
          <w:tcPr>
            <w:tcW w:w="1784" w:type="dxa"/>
          </w:tcPr>
          <w:p w14:paraId="202F3D90" w14:textId="77777777" w:rsidR="00EE28B8" w:rsidRPr="00E55EBB" w:rsidRDefault="00EE28B8" w:rsidP="00AA2B04">
            <w:pPr>
              <w:keepNext/>
              <w:kinsoku w:val="0"/>
              <w:overflowPunct w:val="0"/>
              <w:autoSpaceDE w:val="0"/>
              <w:autoSpaceDN w:val="0"/>
              <w:adjustRightInd w:val="0"/>
              <w:spacing w:line="130" w:lineRule="exact"/>
              <w:jc w:val="center"/>
            </w:pPr>
          </w:p>
          <w:p w14:paraId="4F596E51" w14:textId="77777777" w:rsidR="00EE28B8" w:rsidRPr="00E55EBB" w:rsidRDefault="00F70A88" w:rsidP="00AA2B04">
            <w:pPr>
              <w:keepNext/>
              <w:kinsoku w:val="0"/>
              <w:overflowPunct w:val="0"/>
              <w:autoSpaceDE w:val="0"/>
              <w:autoSpaceDN w:val="0"/>
              <w:adjustRightInd w:val="0"/>
              <w:jc w:val="center"/>
            </w:pPr>
            <w:r w:rsidRPr="00E55EBB">
              <w:rPr>
                <w:b/>
                <w:spacing w:val="-2"/>
              </w:rPr>
              <w:t>Даптомицин</w:t>
            </w:r>
          </w:p>
        </w:tc>
        <w:tc>
          <w:tcPr>
            <w:tcW w:w="1827" w:type="dxa"/>
          </w:tcPr>
          <w:p w14:paraId="34E9EB53" w14:textId="77777777" w:rsidR="00EE28B8" w:rsidRPr="00E55EBB" w:rsidRDefault="00EE28B8" w:rsidP="00AA2B04">
            <w:pPr>
              <w:keepNext/>
              <w:kinsoku w:val="0"/>
              <w:overflowPunct w:val="0"/>
              <w:autoSpaceDE w:val="0"/>
              <w:autoSpaceDN w:val="0"/>
              <w:adjustRightInd w:val="0"/>
              <w:spacing w:line="130" w:lineRule="exact"/>
              <w:jc w:val="center"/>
            </w:pPr>
          </w:p>
          <w:p w14:paraId="0CF59716" w14:textId="77777777" w:rsidR="00EE28B8" w:rsidRPr="00E55EBB" w:rsidRDefault="00F70A88" w:rsidP="00AA2B04">
            <w:pPr>
              <w:keepNext/>
              <w:kinsoku w:val="0"/>
              <w:overflowPunct w:val="0"/>
              <w:autoSpaceDE w:val="0"/>
              <w:autoSpaceDN w:val="0"/>
              <w:adjustRightInd w:val="0"/>
              <w:jc w:val="center"/>
            </w:pPr>
            <w:r w:rsidRPr="00E55EBB">
              <w:rPr>
                <w:b/>
                <w:spacing w:val="-2"/>
              </w:rPr>
              <w:t>Сравнителен продукт</w:t>
            </w:r>
          </w:p>
        </w:tc>
        <w:tc>
          <w:tcPr>
            <w:tcW w:w="2050" w:type="dxa"/>
          </w:tcPr>
          <w:p w14:paraId="44B1E8DB" w14:textId="77777777" w:rsidR="00EE28B8" w:rsidRPr="00E55EBB" w:rsidRDefault="00F70A88" w:rsidP="00AA2B04">
            <w:pPr>
              <w:keepNext/>
              <w:kinsoku w:val="0"/>
              <w:overflowPunct w:val="0"/>
              <w:autoSpaceDE w:val="0"/>
              <w:autoSpaceDN w:val="0"/>
              <w:adjustRightInd w:val="0"/>
              <w:spacing w:line="245" w:lineRule="auto"/>
              <w:jc w:val="center"/>
            </w:pPr>
            <w:r w:rsidRPr="00E55EBB">
              <w:rPr>
                <w:b/>
                <w:spacing w:val="-2"/>
              </w:rPr>
              <w:t>Разлики в честотата на успех на лечението</w:t>
            </w:r>
          </w:p>
        </w:tc>
      </w:tr>
      <w:tr w:rsidR="00F70A88" w:rsidRPr="00E55EBB" w14:paraId="55E74BD2" w14:textId="77777777" w:rsidTr="00AA2B04">
        <w:trPr>
          <w:trHeight w:hRule="exact" w:val="282"/>
        </w:trPr>
        <w:tc>
          <w:tcPr>
            <w:tcW w:w="3377" w:type="dxa"/>
          </w:tcPr>
          <w:p w14:paraId="201B181A" w14:textId="77777777" w:rsidR="00EE28B8" w:rsidRPr="00E55EBB" w:rsidRDefault="00EE28B8" w:rsidP="00A12438">
            <w:pPr>
              <w:keepNext/>
              <w:autoSpaceDE w:val="0"/>
              <w:autoSpaceDN w:val="0"/>
              <w:adjustRightInd w:val="0"/>
            </w:pPr>
          </w:p>
        </w:tc>
        <w:tc>
          <w:tcPr>
            <w:tcW w:w="1784" w:type="dxa"/>
          </w:tcPr>
          <w:p w14:paraId="4A7866F3" w14:textId="77777777" w:rsidR="00EE28B8" w:rsidRPr="00E55EBB" w:rsidRDefault="00F70A88" w:rsidP="00A12438">
            <w:pPr>
              <w:keepNext/>
              <w:kinsoku w:val="0"/>
              <w:overflowPunct w:val="0"/>
              <w:autoSpaceDE w:val="0"/>
              <w:autoSpaceDN w:val="0"/>
              <w:adjustRightInd w:val="0"/>
              <w:spacing w:line="252" w:lineRule="exact"/>
              <w:ind w:left="500"/>
            </w:pPr>
            <w:r w:rsidRPr="00E55EBB">
              <w:rPr>
                <w:b/>
              </w:rPr>
              <w:t>n/N (%)</w:t>
            </w:r>
          </w:p>
        </w:tc>
        <w:tc>
          <w:tcPr>
            <w:tcW w:w="1827" w:type="dxa"/>
          </w:tcPr>
          <w:p w14:paraId="08125963" w14:textId="77777777" w:rsidR="00EE28B8" w:rsidRPr="00E55EBB" w:rsidRDefault="00F70A88" w:rsidP="00A12438">
            <w:pPr>
              <w:keepNext/>
              <w:kinsoku w:val="0"/>
              <w:overflowPunct w:val="0"/>
              <w:autoSpaceDE w:val="0"/>
              <w:autoSpaceDN w:val="0"/>
              <w:adjustRightInd w:val="0"/>
              <w:spacing w:line="252" w:lineRule="exact"/>
              <w:ind w:left="519"/>
            </w:pPr>
            <w:r w:rsidRPr="00E55EBB">
              <w:rPr>
                <w:b/>
              </w:rPr>
              <w:t>n/N (%)</w:t>
            </w:r>
          </w:p>
        </w:tc>
        <w:tc>
          <w:tcPr>
            <w:tcW w:w="2050" w:type="dxa"/>
          </w:tcPr>
          <w:p w14:paraId="42FBEE07" w14:textId="77777777" w:rsidR="00EE28B8" w:rsidRPr="00E55EBB" w:rsidRDefault="00F70A88" w:rsidP="00AA2B04">
            <w:pPr>
              <w:keepNext/>
              <w:kinsoku w:val="0"/>
              <w:overflowPunct w:val="0"/>
              <w:autoSpaceDE w:val="0"/>
              <w:autoSpaceDN w:val="0"/>
              <w:adjustRightInd w:val="0"/>
              <w:spacing w:line="252" w:lineRule="exact"/>
              <w:ind w:left="1"/>
              <w:jc w:val="center"/>
            </w:pPr>
            <w:r w:rsidRPr="00E55EBB">
              <w:rPr>
                <w:b/>
                <w:spacing w:val="-2"/>
              </w:rPr>
              <w:t>Проценти (95% CI)</w:t>
            </w:r>
          </w:p>
        </w:tc>
      </w:tr>
      <w:tr w:rsidR="00F70A88" w:rsidRPr="00E55EBB" w14:paraId="78B8B168" w14:textId="77777777" w:rsidTr="00AA2B04">
        <w:trPr>
          <w:trHeight w:hRule="exact" w:val="583"/>
        </w:trPr>
        <w:tc>
          <w:tcPr>
            <w:tcW w:w="3377" w:type="dxa"/>
          </w:tcPr>
          <w:p w14:paraId="2554A9DB" w14:textId="77777777" w:rsidR="00EE28B8" w:rsidRPr="00E55EBB" w:rsidRDefault="00F70A88" w:rsidP="00A12438">
            <w:pPr>
              <w:keepNext/>
              <w:kinsoku w:val="0"/>
              <w:overflowPunct w:val="0"/>
              <w:autoSpaceDE w:val="0"/>
              <w:autoSpaceDN w:val="0"/>
              <w:adjustRightInd w:val="0"/>
              <w:ind w:left="102"/>
            </w:pPr>
            <w:r w:rsidRPr="00E55EBB">
              <w:rPr>
                <w:spacing w:val="-4"/>
              </w:rPr>
              <w:t>Популация, подлежаща на лечение (Intent to treat population, ITT)</w:t>
            </w:r>
          </w:p>
        </w:tc>
        <w:tc>
          <w:tcPr>
            <w:tcW w:w="1784" w:type="dxa"/>
          </w:tcPr>
          <w:p w14:paraId="3C0505FC" w14:textId="77777777" w:rsidR="00EE28B8" w:rsidRPr="00E55EBB" w:rsidRDefault="00EE28B8" w:rsidP="00A12438">
            <w:pPr>
              <w:keepNext/>
              <w:autoSpaceDE w:val="0"/>
              <w:autoSpaceDN w:val="0"/>
              <w:adjustRightInd w:val="0"/>
            </w:pPr>
          </w:p>
        </w:tc>
        <w:tc>
          <w:tcPr>
            <w:tcW w:w="1827" w:type="dxa"/>
          </w:tcPr>
          <w:p w14:paraId="27C35CB4" w14:textId="77777777" w:rsidR="00EE28B8" w:rsidRPr="00E55EBB" w:rsidRDefault="00EE28B8" w:rsidP="00A12438">
            <w:pPr>
              <w:keepNext/>
              <w:autoSpaceDE w:val="0"/>
              <w:autoSpaceDN w:val="0"/>
              <w:adjustRightInd w:val="0"/>
            </w:pPr>
          </w:p>
        </w:tc>
        <w:tc>
          <w:tcPr>
            <w:tcW w:w="2050" w:type="dxa"/>
          </w:tcPr>
          <w:p w14:paraId="0CC83C29" w14:textId="77777777" w:rsidR="00EE28B8" w:rsidRPr="00E55EBB" w:rsidRDefault="00EE28B8" w:rsidP="00A12438">
            <w:pPr>
              <w:keepNext/>
              <w:autoSpaceDE w:val="0"/>
              <w:autoSpaceDN w:val="0"/>
              <w:adjustRightInd w:val="0"/>
            </w:pPr>
          </w:p>
        </w:tc>
      </w:tr>
      <w:tr w:rsidR="00F70A88" w:rsidRPr="00E55EBB" w14:paraId="46155EAD" w14:textId="77777777" w:rsidTr="00F70A88">
        <w:trPr>
          <w:trHeight w:hRule="exact" w:val="293"/>
        </w:trPr>
        <w:tc>
          <w:tcPr>
            <w:tcW w:w="3377" w:type="dxa"/>
          </w:tcPr>
          <w:p w14:paraId="607ACBAE" w14:textId="77777777" w:rsidR="00EE28B8" w:rsidRPr="00E55EBB" w:rsidRDefault="00F70A88" w:rsidP="00A12438">
            <w:pPr>
              <w:keepNext/>
              <w:kinsoku w:val="0"/>
              <w:overflowPunct w:val="0"/>
              <w:autoSpaceDE w:val="0"/>
              <w:autoSpaceDN w:val="0"/>
              <w:adjustRightInd w:val="0"/>
              <w:ind w:left="102"/>
            </w:pPr>
            <w:r w:rsidRPr="00E55EBB">
              <w:rPr>
                <w:spacing w:val="-1"/>
              </w:rPr>
              <w:t>ДИЕ</w:t>
            </w:r>
          </w:p>
        </w:tc>
        <w:tc>
          <w:tcPr>
            <w:tcW w:w="1784" w:type="dxa"/>
          </w:tcPr>
          <w:p w14:paraId="61E4B770" w14:textId="77777777" w:rsidR="00EE28B8" w:rsidRPr="00E55EBB" w:rsidRDefault="00F70A88" w:rsidP="00AA2B04">
            <w:pPr>
              <w:keepNext/>
              <w:kinsoku w:val="0"/>
              <w:overflowPunct w:val="0"/>
              <w:autoSpaceDE w:val="0"/>
              <w:autoSpaceDN w:val="0"/>
              <w:adjustRightInd w:val="0"/>
              <w:jc w:val="center"/>
            </w:pPr>
            <w:r w:rsidRPr="00E55EBB">
              <w:t>8/19 (42,1%)</w:t>
            </w:r>
          </w:p>
        </w:tc>
        <w:tc>
          <w:tcPr>
            <w:tcW w:w="1827" w:type="dxa"/>
          </w:tcPr>
          <w:p w14:paraId="1E5E2CBD" w14:textId="77777777" w:rsidR="00EE28B8" w:rsidRPr="00E55EBB" w:rsidRDefault="00F70A88" w:rsidP="00AA2B04">
            <w:pPr>
              <w:keepNext/>
              <w:kinsoku w:val="0"/>
              <w:overflowPunct w:val="0"/>
              <w:autoSpaceDE w:val="0"/>
              <w:autoSpaceDN w:val="0"/>
              <w:adjustRightInd w:val="0"/>
              <w:jc w:val="center"/>
            </w:pPr>
            <w:r w:rsidRPr="00E55EBB">
              <w:t>7/16 (43,8%)</w:t>
            </w:r>
          </w:p>
        </w:tc>
        <w:tc>
          <w:tcPr>
            <w:tcW w:w="2050" w:type="dxa"/>
          </w:tcPr>
          <w:p w14:paraId="1DE71B77" w14:textId="77777777" w:rsidR="00EE28B8" w:rsidRPr="00E55EBB" w:rsidRDefault="00F70A88" w:rsidP="00AA2B04">
            <w:pPr>
              <w:keepNext/>
              <w:kinsoku w:val="0"/>
              <w:overflowPunct w:val="0"/>
              <w:autoSpaceDE w:val="0"/>
              <w:autoSpaceDN w:val="0"/>
              <w:adjustRightInd w:val="0"/>
              <w:jc w:val="center"/>
            </w:pPr>
            <w:r w:rsidRPr="00E55EBB">
              <w:rPr>
                <w:spacing w:val="-4"/>
              </w:rPr>
              <w:t>-1,6% (-34,6, 31,3)</w:t>
            </w:r>
          </w:p>
        </w:tc>
      </w:tr>
      <w:tr w:rsidR="00F70A88" w:rsidRPr="00E55EBB" w14:paraId="4AB361DF" w14:textId="77777777" w:rsidTr="00AA2B04">
        <w:trPr>
          <w:trHeight w:hRule="exact" w:val="553"/>
        </w:trPr>
        <w:tc>
          <w:tcPr>
            <w:tcW w:w="3377" w:type="dxa"/>
          </w:tcPr>
          <w:p w14:paraId="3CDDE066" w14:textId="77777777" w:rsidR="00EE28B8" w:rsidRPr="00E55EBB" w:rsidRDefault="00F70A88" w:rsidP="00A12438">
            <w:pPr>
              <w:keepNext/>
              <w:kinsoku w:val="0"/>
              <w:overflowPunct w:val="0"/>
              <w:autoSpaceDE w:val="0"/>
              <w:autoSpaceDN w:val="0"/>
              <w:adjustRightInd w:val="0"/>
              <w:ind w:left="102"/>
            </w:pPr>
            <w:r w:rsidRPr="00E55EBB">
              <w:t>Популация по протокола (per protocol, PP)</w:t>
            </w:r>
          </w:p>
        </w:tc>
        <w:tc>
          <w:tcPr>
            <w:tcW w:w="1784" w:type="dxa"/>
          </w:tcPr>
          <w:p w14:paraId="26F682D2" w14:textId="77777777" w:rsidR="00EE28B8" w:rsidRPr="00E55EBB" w:rsidRDefault="00EE28B8" w:rsidP="00AA2B04">
            <w:pPr>
              <w:keepNext/>
              <w:autoSpaceDE w:val="0"/>
              <w:autoSpaceDN w:val="0"/>
              <w:adjustRightInd w:val="0"/>
              <w:jc w:val="center"/>
            </w:pPr>
          </w:p>
        </w:tc>
        <w:tc>
          <w:tcPr>
            <w:tcW w:w="1827" w:type="dxa"/>
          </w:tcPr>
          <w:p w14:paraId="5A057CFE" w14:textId="77777777" w:rsidR="00EE28B8" w:rsidRPr="00E55EBB" w:rsidRDefault="00EE28B8" w:rsidP="00AA2B04">
            <w:pPr>
              <w:keepNext/>
              <w:autoSpaceDE w:val="0"/>
              <w:autoSpaceDN w:val="0"/>
              <w:adjustRightInd w:val="0"/>
              <w:jc w:val="center"/>
            </w:pPr>
          </w:p>
        </w:tc>
        <w:tc>
          <w:tcPr>
            <w:tcW w:w="2050" w:type="dxa"/>
          </w:tcPr>
          <w:p w14:paraId="1F98F9C9" w14:textId="77777777" w:rsidR="00EE28B8" w:rsidRPr="00E55EBB" w:rsidRDefault="00EE28B8" w:rsidP="00AA2B04">
            <w:pPr>
              <w:keepNext/>
              <w:autoSpaceDE w:val="0"/>
              <w:autoSpaceDN w:val="0"/>
              <w:adjustRightInd w:val="0"/>
              <w:jc w:val="center"/>
            </w:pPr>
          </w:p>
        </w:tc>
      </w:tr>
      <w:tr w:rsidR="00F70A88" w:rsidRPr="00E55EBB" w14:paraId="11C468A6" w14:textId="77777777" w:rsidTr="00F70A88">
        <w:trPr>
          <w:trHeight w:hRule="exact" w:val="290"/>
        </w:trPr>
        <w:tc>
          <w:tcPr>
            <w:tcW w:w="3377" w:type="dxa"/>
          </w:tcPr>
          <w:p w14:paraId="5EBE7749" w14:textId="77777777" w:rsidR="00EE28B8" w:rsidRPr="00E55EBB" w:rsidRDefault="00F70A88" w:rsidP="00A12438">
            <w:pPr>
              <w:keepNext/>
              <w:kinsoku w:val="0"/>
              <w:overflowPunct w:val="0"/>
              <w:autoSpaceDE w:val="0"/>
              <w:autoSpaceDN w:val="0"/>
              <w:adjustRightInd w:val="0"/>
              <w:ind w:left="102"/>
            </w:pPr>
            <w:r w:rsidRPr="00E55EBB">
              <w:rPr>
                <w:spacing w:val="-1"/>
              </w:rPr>
              <w:t>ДИЕ</w:t>
            </w:r>
          </w:p>
        </w:tc>
        <w:tc>
          <w:tcPr>
            <w:tcW w:w="1784" w:type="dxa"/>
          </w:tcPr>
          <w:p w14:paraId="4BF30C1A" w14:textId="77777777" w:rsidR="00EE28B8" w:rsidRPr="00E55EBB" w:rsidRDefault="00F70A88" w:rsidP="00AA2B04">
            <w:pPr>
              <w:keepNext/>
              <w:kinsoku w:val="0"/>
              <w:overflowPunct w:val="0"/>
              <w:autoSpaceDE w:val="0"/>
              <w:autoSpaceDN w:val="0"/>
              <w:adjustRightInd w:val="0"/>
              <w:jc w:val="center"/>
            </w:pPr>
            <w:r w:rsidRPr="00E55EBB">
              <w:t>6/12 (50,0%)</w:t>
            </w:r>
          </w:p>
        </w:tc>
        <w:tc>
          <w:tcPr>
            <w:tcW w:w="1827" w:type="dxa"/>
          </w:tcPr>
          <w:p w14:paraId="46242074" w14:textId="77777777" w:rsidR="00EE28B8" w:rsidRPr="00E55EBB" w:rsidRDefault="00F70A88" w:rsidP="00AA2B04">
            <w:pPr>
              <w:keepNext/>
              <w:kinsoku w:val="0"/>
              <w:overflowPunct w:val="0"/>
              <w:autoSpaceDE w:val="0"/>
              <w:autoSpaceDN w:val="0"/>
              <w:adjustRightInd w:val="0"/>
              <w:jc w:val="center"/>
            </w:pPr>
            <w:r w:rsidRPr="00E55EBB">
              <w:t>4/8 (50,0%)</w:t>
            </w:r>
          </w:p>
        </w:tc>
        <w:tc>
          <w:tcPr>
            <w:tcW w:w="2050" w:type="dxa"/>
          </w:tcPr>
          <w:p w14:paraId="72FDE844" w14:textId="77777777" w:rsidR="00EE28B8" w:rsidRPr="00E55EBB" w:rsidRDefault="00F70A88" w:rsidP="00AA2B04">
            <w:pPr>
              <w:keepNext/>
              <w:kinsoku w:val="0"/>
              <w:overflowPunct w:val="0"/>
              <w:autoSpaceDE w:val="0"/>
              <w:autoSpaceDN w:val="0"/>
              <w:adjustRightInd w:val="0"/>
              <w:jc w:val="center"/>
            </w:pPr>
            <w:r w:rsidRPr="00E55EBB">
              <w:t>0,0% (-44,7, 44,7)</w:t>
            </w:r>
          </w:p>
        </w:tc>
      </w:tr>
    </w:tbl>
    <w:p w14:paraId="36EF6A2B" w14:textId="77777777" w:rsidR="00F70A88" w:rsidRPr="00E55EBB" w:rsidRDefault="00F70A88" w:rsidP="00A12438"/>
    <w:p w14:paraId="19C8C080" w14:textId="77777777" w:rsidR="00F70A88" w:rsidRPr="00E55EBB" w:rsidRDefault="00F70A88" w:rsidP="00A12438">
      <w:r w:rsidRPr="00E55EBB">
        <w:t xml:space="preserve">Неуспех на лечението поради персистиращи или рецидивиращи инфекции със </w:t>
      </w:r>
      <w:r w:rsidRPr="00E55EBB">
        <w:rPr>
          <w:i/>
        </w:rPr>
        <w:t xml:space="preserve">Staphylococcus aureus </w:t>
      </w:r>
      <w:r w:rsidRPr="00E55EBB">
        <w:t xml:space="preserve">се наблюдава при 19/120 (15,8%) пациенти, лекувани с даптомицин, 9/53 (16,7%) пациенти, лекувани с ванкомицин, и 2/62 (3,2%) пациенти, лекувани с антистафилококов полусинтетичен пеницилин. От тези неуспешни лечения шест пациенти са лекувани с даптомицин, а един пациент, лекуван с ванкомицин, е инфектиран със </w:t>
      </w:r>
      <w:r w:rsidRPr="00E55EBB">
        <w:rPr>
          <w:i/>
        </w:rPr>
        <w:t xml:space="preserve">Staphylococcus aureus </w:t>
      </w:r>
      <w:r w:rsidRPr="00E55EBB">
        <w:t xml:space="preserve">и се наблюдава повишение на MIC на даптомицин по време или след лечението (вж. „Механизми на резистентност“ по-горе). Повечето пациенти, при които се наблюдава неуспех поради персистираща или рецидивираща инфекция със </w:t>
      </w:r>
      <w:r w:rsidRPr="00E55EBB">
        <w:rPr>
          <w:i/>
        </w:rPr>
        <w:t xml:space="preserve">Staphylococcus aureus, </w:t>
      </w:r>
      <w:r w:rsidRPr="00E55EBB">
        <w:t>са с дълбока инфекция и не са получили необходимата хирургична интервенция.</w:t>
      </w:r>
    </w:p>
    <w:p w14:paraId="458DAFEA" w14:textId="77777777" w:rsidR="006C0D0D" w:rsidRPr="00E55EBB" w:rsidRDefault="006C0D0D" w:rsidP="00A12438"/>
    <w:p w14:paraId="67A26D6F" w14:textId="77777777" w:rsidR="004251B4" w:rsidRPr="00E55EBB" w:rsidRDefault="004251B4" w:rsidP="004251B4">
      <w:pPr>
        <w:rPr>
          <w:iCs/>
        </w:rPr>
      </w:pPr>
      <w:r w:rsidRPr="00E55EBB">
        <w:rPr>
          <w:u w:val="single"/>
        </w:rPr>
        <w:t>Клинична ефикасност при педиатрични пациенти</w:t>
      </w:r>
    </w:p>
    <w:p w14:paraId="5D4D3BD3" w14:textId="77777777" w:rsidR="00F2490F" w:rsidRPr="00E55EBB" w:rsidRDefault="00F2490F" w:rsidP="004251B4">
      <w:pPr>
        <w:rPr>
          <w:iCs/>
        </w:rPr>
      </w:pPr>
    </w:p>
    <w:p w14:paraId="76FCFB32" w14:textId="77777777" w:rsidR="004251B4" w:rsidRPr="00E55EBB" w:rsidRDefault="004251B4" w:rsidP="004251B4">
      <w:pPr>
        <w:rPr>
          <w:iCs/>
        </w:rPr>
      </w:pPr>
      <w:r w:rsidRPr="00E55EBB">
        <w:rPr>
          <w:iCs/>
        </w:rPr>
        <w:t>Безопасността и ефикасността на даптомицин е оценена при педиатрични пациенти на възраст от 1</w:t>
      </w:r>
      <w:r w:rsidR="00F2490F" w:rsidRPr="00E55EBB">
        <w:rPr>
          <w:iCs/>
        </w:rPr>
        <w:t> </w:t>
      </w:r>
      <w:r w:rsidRPr="00E55EBB">
        <w:rPr>
          <w:iCs/>
        </w:rPr>
        <w:t>до</w:t>
      </w:r>
      <w:r w:rsidR="00F2490F" w:rsidRPr="00E55EBB">
        <w:rPr>
          <w:iCs/>
        </w:rPr>
        <w:t> </w:t>
      </w:r>
      <w:r w:rsidRPr="00E55EBB">
        <w:rPr>
          <w:iCs/>
        </w:rPr>
        <w:t>17 години (Изпитване DAP-PEDS-07-03) с уИКМТ, причинена от Грам-положителни патогени. Пациентите са включени в изпитването поетапно в добре дефинирани възрастови групи и са им прилагани дози в зависимост от възрастта, веднъж дневно в продължение на 14 дни, както следва:</w:t>
      </w:r>
    </w:p>
    <w:p w14:paraId="623D9C6E" w14:textId="77777777" w:rsidR="004251B4" w:rsidRPr="00E55EBB" w:rsidRDefault="004251B4" w:rsidP="004251B4">
      <w:pPr>
        <w:rPr>
          <w:iCs/>
        </w:rPr>
      </w:pPr>
    </w:p>
    <w:p w14:paraId="70A71E1F" w14:textId="77777777" w:rsidR="004251B4" w:rsidRPr="00E55EBB" w:rsidRDefault="004251B4" w:rsidP="00543E55">
      <w:pPr>
        <w:ind w:left="284" w:hanging="284"/>
        <w:rPr>
          <w:iCs/>
        </w:rPr>
      </w:pPr>
      <w:r w:rsidRPr="00E55EBB">
        <w:rPr>
          <w:iCs/>
        </w:rPr>
        <w:t>•</w:t>
      </w:r>
      <w:r w:rsidRPr="00E55EBB">
        <w:rPr>
          <w:iCs/>
        </w:rPr>
        <w:tab/>
        <w:t>Възрастова група 1 (n=113): 12</w:t>
      </w:r>
      <w:r w:rsidR="00F2490F" w:rsidRPr="00E55EBB">
        <w:rPr>
          <w:iCs/>
        </w:rPr>
        <w:t> </w:t>
      </w:r>
      <w:r w:rsidRPr="00E55EBB">
        <w:rPr>
          <w:iCs/>
        </w:rPr>
        <w:t>до</w:t>
      </w:r>
      <w:r w:rsidR="00F2490F" w:rsidRPr="00E55EBB">
        <w:rPr>
          <w:iCs/>
        </w:rPr>
        <w:t> </w:t>
      </w:r>
      <w:r w:rsidRPr="00E55EBB">
        <w:rPr>
          <w:iCs/>
        </w:rPr>
        <w:t>17 години, лекувани с даптомицин с доза 5 mg/kg или сравнително лекарство съгласно стандартно лечение;</w:t>
      </w:r>
    </w:p>
    <w:p w14:paraId="563B7642" w14:textId="77777777" w:rsidR="004251B4" w:rsidRPr="00E55EBB" w:rsidRDefault="004251B4" w:rsidP="00543E55">
      <w:pPr>
        <w:ind w:left="284" w:hanging="284"/>
        <w:rPr>
          <w:iCs/>
        </w:rPr>
      </w:pPr>
      <w:r w:rsidRPr="00E55EBB">
        <w:rPr>
          <w:iCs/>
        </w:rPr>
        <w:t>•</w:t>
      </w:r>
      <w:r w:rsidRPr="00E55EBB">
        <w:rPr>
          <w:iCs/>
        </w:rPr>
        <w:tab/>
        <w:t>Възрастова група 2 (n=113): 7</w:t>
      </w:r>
      <w:r w:rsidR="00F2490F" w:rsidRPr="00E55EBB">
        <w:rPr>
          <w:iCs/>
        </w:rPr>
        <w:t> </w:t>
      </w:r>
      <w:r w:rsidRPr="00E55EBB">
        <w:rPr>
          <w:iCs/>
        </w:rPr>
        <w:t>до</w:t>
      </w:r>
      <w:r w:rsidR="00F2490F" w:rsidRPr="00E55EBB">
        <w:rPr>
          <w:iCs/>
        </w:rPr>
        <w:t> </w:t>
      </w:r>
      <w:r w:rsidRPr="00E55EBB">
        <w:rPr>
          <w:iCs/>
        </w:rPr>
        <w:t>11 години, лекувани с даптомицин с доза 7 mg/kg или сравнително лекарство съгласно стандартно лечение;</w:t>
      </w:r>
    </w:p>
    <w:p w14:paraId="4234AA80" w14:textId="77777777" w:rsidR="004251B4" w:rsidRPr="00E55EBB" w:rsidRDefault="004251B4" w:rsidP="00543E55">
      <w:pPr>
        <w:ind w:left="284" w:hanging="284"/>
        <w:rPr>
          <w:iCs/>
        </w:rPr>
      </w:pPr>
      <w:r w:rsidRPr="00E55EBB">
        <w:rPr>
          <w:iCs/>
        </w:rPr>
        <w:t>•</w:t>
      </w:r>
      <w:r w:rsidRPr="00E55EBB">
        <w:rPr>
          <w:iCs/>
        </w:rPr>
        <w:tab/>
        <w:t>Възрастова група 3 (n-125): 2</w:t>
      </w:r>
      <w:r w:rsidR="00E930AA" w:rsidRPr="00E55EBB">
        <w:rPr>
          <w:iCs/>
        </w:rPr>
        <w:t> </w:t>
      </w:r>
      <w:r w:rsidRPr="00E55EBB">
        <w:rPr>
          <w:iCs/>
        </w:rPr>
        <w:t>до</w:t>
      </w:r>
      <w:r w:rsidR="00394D03" w:rsidRPr="00E55EBB">
        <w:rPr>
          <w:iCs/>
        </w:rPr>
        <w:t> </w:t>
      </w:r>
      <w:r w:rsidRPr="00E55EBB">
        <w:rPr>
          <w:iCs/>
        </w:rPr>
        <w:t>6</w:t>
      </w:r>
      <w:r w:rsidR="00F2490F" w:rsidRPr="00E55EBB">
        <w:rPr>
          <w:iCs/>
        </w:rPr>
        <w:t> </w:t>
      </w:r>
      <w:r w:rsidRPr="00E55EBB">
        <w:rPr>
          <w:iCs/>
        </w:rPr>
        <w:t>години, лекувани с даптомицин с доза 9 mg/kg или сравнително лекарство съгласно стандартно лечение;</w:t>
      </w:r>
    </w:p>
    <w:p w14:paraId="797DD93F" w14:textId="77777777" w:rsidR="004251B4" w:rsidRPr="00E55EBB" w:rsidRDefault="004251B4" w:rsidP="00543E55">
      <w:pPr>
        <w:ind w:left="284" w:hanging="284"/>
        <w:rPr>
          <w:iCs/>
        </w:rPr>
      </w:pPr>
      <w:r w:rsidRPr="00E55EBB">
        <w:rPr>
          <w:iCs/>
        </w:rPr>
        <w:t>•</w:t>
      </w:r>
      <w:r w:rsidRPr="00E55EBB">
        <w:rPr>
          <w:iCs/>
        </w:rPr>
        <w:tab/>
        <w:t>Възрастова група 4 (n=45): 1</w:t>
      </w:r>
      <w:r w:rsidR="00E930AA" w:rsidRPr="00E55EBB">
        <w:rPr>
          <w:iCs/>
        </w:rPr>
        <w:t> </w:t>
      </w:r>
      <w:r w:rsidRPr="00E55EBB">
        <w:rPr>
          <w:iCs/>
        </w:rPr>
        <w:t>до</w:t>
      </w:r>
      <w:r w:rsidR="00394D03" w:rsidRPr="00E55EBB">
        <w:rPr>
          <w:iCs/>
        </w:rPr>
        <w:t> </w:t>
      </w:r>
      <w:r w:rsidRPr="00E55EBB">
        <w:rPr>
          <w:iCs/>
        </w:rPr>
        <w:t>&lt; 2 години, лекувани с даптомицин с доза 10 mg/kg или сравнително лекарство съгласно стандартно лечение.</w:t>
      </w:r>
    </w:p>
    <w:p w14:paraId="6C04438A" w14:textId="77777777" w:rsidR="004251B4" w:rsidRPr="00E55EBB" w:rsidRDefault="004251B4" w:rsidP="004251B4">
      <w:pPr>
        <w:rPr>
          <w:iCs/>
        </w:rPr>
      </w:pPr>
    </w:p>
    <w:p w14:paraId="7A9FF67F" w14:textId="77777777" w:rsidR="004251B4" w:rsidRPr="00E55EBB" w:rsidRDefault="004251B4" w:rsidP="004251B4">
      <w:pPr>
        <w:rPr>
          <w:iCs/>
        </w:rPr>
      </w:pPr>
      <w:r w:rsidRPr="00E55EBB">
        <w:rPr>
          <w:iCs/>
        </w:rPr>
        <w:lastRenderedPageBreak/>
        <w:t>Първичната цел на Изпитване DAP-PEDS-07-03 е да оцени безопасността на лечението. Вторичните цели включват оценка на ефикасността на различните дози интравенозен даптомицин в зависимост от възрастта спрямо стандартно лечение. Основната крайна точка за ефикасност</w:t>
      </w:r>
      <w:r w:rsidR="00983723" w:rsidRPr="00E55EBB">
        <w:rPr>
          <w:iCs/>
        </w:rPr>
        <w:t>,</w:t>
      </w:r>
      <w:r w:rsidRPr="00E55EBB">
        <w:rPr>
          <w:iCs/>
        </w:rPr>
        <w:t xml:space="preserve"> определен</w:t>
      </w:r>
      <w:r w:rsidR="007E5931" w:rsidRPr="00E55EBB">
        <w:rPr>
          <w:iCs/>
        </w:rPr>
        <w:t>а</w:t>
      </w:r>
      <w:r w:rsidRPr="00E55EBB">
        <w:rPr>
          <w:iCs/>
        </w:rPr>
        <w:t xml:space="preserve"> от спонсора</w:t>
      </w:r>
      <w:r w:rsidR="00983723" w:rsidRPr="00E55EBB">
        <w:rPr>
          <w:iCs/>
        </w:rPr>
        <w:t xml:space="preserve">, e клинично излекуване (test-of-cure, TOC), </w:t>
      </w:r>
      <w:r w:rsidRPr="00E55EBB">
        <w:rPr>
          <w:iCs/>
        </w:rPr>
        <w:t>оценен</w:t>
      </w:r>
      <w:r w:rsidR="00983723" w:rsidRPr="00E55EBB">
        <w:rPr>
          <w:iCs/>
        </w:rPr>
        <w:t>a</w:t>
      </w:r>
      <w:r w:rsidRPr="00E55EBB">
        <w:rPr>
          <w:iCs/>
        </w:rPr>
        <w:t xml:space="preserve"> от заслепен медицински директор. Общо 389 пациенти са лекувани в изпитването, включително 256 пациенти, при които е прилаган даптомицин и 133 пациенти, при които е прилагано стандартно лечение. Във всички популации процентите на клиничен успех са сравними между рамената на даптомицин и на стандартно лечение, </w:t>
      </w:r>
      <w:r w:rsidR="00983723" w:rsidRPr="00E55EBB">
        <w:rPr>
          <w:iCs/>
        </w:rPr>
        <w:t>което подкрепя</w:t>
      </w:r>
      <w:r w:rsidRPr="00E55EBB">
        <w:rPr>
          <w:iCs/>
        </w:rPr>
        <w:t xml:space="preserve"> основния анализ на ефикасността в ITT популацията.</w:t>
      </w:r>
    </w:p>
    <w:p w14:paraId="65C05F98" w14:textId="77777777" w:rsidR="004251B4" w:rsidRPr="00E55EBB" w:rsidRDefault="004251B4" w:rsidP="004776B9">
      <w:pPr>
        <w:widowControl w:val="0"/>
        <w:rPr>
          <w:iCs/>
        </w:rPr>
      </w:pPr>
    </w:p>
    <w:p w14:paraId="202034FE" w14:textId="77777777" w:rsidR="004251B4" w:rsidRPr="00E55EBB" w:rsidRDefault="00416241" w:rsidP="00543E55">
      <w:pPr>
        <w:keepNext/>
        <w:keepLines/>
        <w:widowControl w:val="0"/>
        <w:rPr>
          <w:iCs/>
        </w:rPr>
      </w:pPr>
      <w:r w:rsidRPr="00E55EBB">
        <w:rPr>
          <w:b/>
          <w:bCs/>
          <w:iCs/>
          <w:color w:val="000000"/>
        </w:rPr>
        <w:t>Таблица 6</w:t>
      </w:r>
      <w:r w:rsidRPr="00E55EBB">
        <w:rPr>
          <w:b/>
          <w:bCs/>
          <w:iCs/>
          <w:color w:val="000000"/>
        </w:rPr>
        <w:tab/>
      </w:r>
      <w:r w:rsidR="004251B4" w:rsidRPr="00E55EBB">
        <w:rPr>
          <w:b/>
          <w:bCs/>
          <w:iCs/>
        </w:rPr>
        <w:t>Обобщение на определения от спонсора клиничен резултат на TOC</w:t>
      </w:r>
    </w:p>
    <w:p w14:paraId="0E9DC7E6" w14:textId="77777777" w:rsidR="00162E79" w:rsidRPr="00E55EBB" w:rsidRDefault="00162E79" w:rsidP="00543E55">
      <w:pPr>
        <w:keepNext/>
        <w:keepLines/>
        <w:widowControl w:val="0"/>
        <w:rPr>
          <w:iCs/>
        </w:rPr>
      </w:pPr>
    </w:p>
    <w:tbl>
      <w:tblPr>
        <w:tblW w:w="5000" w:type="pct"/>
        <w:tblLook w:val="04A0" w:firstRow="1" w:lastRow="0" w:firstColumn="1" w:lastColumn="0" w:noHBand="0" w:noVBand="1"/>
      </w:tblPr>
      <w:tblGrid>
        <w:gridCol w:w="3598"/>
        <w:gridCol w:w="2302"/>
        <w:gridCol w:w="2303"/>
        <w:gridCol w:w="1086"/>
      </w:tblGrid>
      <w:tr w:rsidR="004251B4" w:rsidRPr="00E55EBB" w14:paraId="71116BBF" w14:textId="77777777" w:rsidTr="004776B9">
        <w:trPr>
          <w:trHeight w:val="300"/>
        </w:trPr>
        <w:tc>
          <w:tcPr>
            <w:tcW w:w="2030" w:type="pct"/>
            <w:tcBorders>
              <w:top w:val="single" w:sz="4" w:space="0" w:color="auto"/>
              <w:left w:val="nil"/>
              <w:bottom w:val="nil"/>
              <w:right w:val="nil"/>
            </w:tcBorders>
            <w:noWrap/>
            <w:vAlign w:val="bottom"/>
            <w:hideMark/>
          </w:tcPr>
          <w:p w14:paraId="560A6AF1" w14:textId="77777777" w:rsidR="004251B4" w:rsidRPr="00E55EBB" w:rsidRDefault="004251B4" w:rsidP="004251B4">
            <w:pPr>
              <w:rPr>
                <w:b/>
                <w:bCs/>
              </w:rPr>
            </w:pPr>
          </w:p>
        </w:tc>
        <w:tc>
          <w:tcPr>
            <w:tcW w:w="2429" w:type="pct"/>
            <w:gridSpan w:val="2"/>
            <w:tcBorders>
              <w:top w:val="single" w:sz="4" w:space="0" w:color="auto"/>
              <w:left w:val="nil"/>
              <w:bottom w:val="nil"/>
              <w:right w:val="nil"/>
            </w:tcBorders>
            <w:noWrap/>
            <w:vAlign w:val="bottom"/>
            <w:hideMark/>
          </w:tcPr>
          <w:p w14:paraId="68B575B7" w14:textId="77777777" w:rsidR="004251B4" w:rsidRPr="00E55EBB" w:rsidRDefault="004251B4" w:rsidP="004251B4">
            <w:pPr>
              <w:rPr>
                <w:b/>
                <w:bCs/>
                <w:iCs/>
              </w:rPr>
            </w:pPr>
            <w:r w:rsidRPr="00E55EBB">
              <w:rPr>
                <w:b/>
                <w:bCs/>
                <w:iCs/>
              </w:rPr>
              <w:t>Клиничен успех</w:t>
            </w:r>
            <w:r w:rsidRPr="00E55EBB">
              <w:rPr>
                <w:b/>
                <w:bCs/>
              </w:rPr>
              <w:t xml:space="preserve"> при педиатрични пациенти с </w:t>
            </w:r>
            <w:r w:rsidRPr="00E55EBB">
              <w:rPr>
                <w:b/>
                <w:bCs/>
                <w:iCs/>
              </w:rPr>
              <w:t>уИКМТ</w:t>
            </w:r>
          </w:p>
        </w:tc>
        <w:tc>
          <w:tcPr>
            <w:tcW w:w="542" w:type="pct"/>
            <w:tcBorders>
              <w:top w:val="single" w:sz="4" w:space="0" w:color="auto"/>
              <w:left w:val="nil"/>
              <w:bottom w:val="nil"/>
              <w:right w:val="nil"/>
            </w:tcBorders>
            <w:noWrap/>
            <w:vAlign w:val="bottom"/>
            <w:hideMark/>
          </w:tcPr>
          <w:p w14:paraId="1471E957" w14:textId="77777777" w:rsidR="004251B4" w:rsidRPr="00E55EBB" w:rsidRDefault="004251B4" w:rsidP="004251B4">
            <w:pPr>
              <w:rPr>
                <w:b/>
                <w:bCs/>
              </w:rPr>
            </w:pPr>
          </w:p>
        </w:tc>
      </w:tr>
      <w:tr w:rsidR="004251B4" w:rsidRPr="00E55EBB" w14:paraId="006E1A1F" w14:textId="77777777" w:rsidTr="004776B9">
        <w:trPr>
          <w:trHeight w:val="300"/>
        </w:trPr>
        <w:tc>
          <w:tcPr>
            <w:tcW w:w="2030" w:type="pct"/>
            <w:tcBorders>
              <w:top w:val="nil"/>
              <w:left w:val="nil"/>
              <w:bottom w:val="single" w:sz="4" w:space="0" w:color="auto"/>
              <w:right w:val="nil"/>
            </w:tcBorders>
            <w:noWrap/>
            <w:vAlign w:val="bottom"/>
            <w:hideMark/>
          </w:tcPr>
          <w:p w14:paraId="445F609E" w14:textId="77777777" w:rsidR="004251B4" w:rsidRPr="00E55EBB" w:rsidRDefault="004251B4" w:rsidP="004251B4">
            <w:pPr>
              <w:rPr>
                <w:b/>
                <w:bCs/>
              </w:rPr>
            </w:pPr>
          </w:p>
        </w:tc>
        <w:tc>
          <w:tcPr>
            <w:tcW w:w="1214" w:type="pct"/>
            <w:tcBorders>
              <w:top w:val="nil"/>
              <w:left w:val="nil"/>
              <w:bottom w:val="single" w:sz="4" w:space="0" w:color="auto"/>
              <w:right w:val="nil"/>
            </w:tcBorders>
            <w:noWrap/>
            <w:vAlign w:val="bottom"/>
            <w:hideMark/>
          </w:tcPr>
          <w:p w14:paraId="1A0A6C56" w14:textId="77777777" w:rsidR="004251B4" w:rsidRPr="00E55EBB" w:rsidRDefault="004251B4" w:rsidP="004251B4">
            <w:pPr>
              <w:rPr>
                <w:b/>
                <w:bCs/>
                <w:iCs/>
              </w:rPr>
            </w:pPr>
            <w:r w:rsidRPr="00E55EBB">
              <w:rPr>
                <w:b/>
                <w:bCs/>
                <w:iCs/>
              </w:rPr>
              <w:t>Даптомицин</w:t>
            </w:r>
          </w:p>
          <w:p w14:paraId="1CEAD80A" w14:textId="77777777" w:rsidR="004251B4" w:rsidRPr="00E55EBB" w:rsidRDefault="004251B4" w:rsidP="004251B4">
            <w:pPr>
              <w:rPr>
                <w:b/>
                <w:bCs/>
                <w:iCs/>
              </w:rPr>
            </w:pPr>
            <w:r w:rsidRPr="00E55EBB">
              <w:rPr>
                <w:b/>
                <w:bCs/>
                <w:iCs/>
              </w:rPr>
              <w:t>n/N (%)</w:t>
            </w:r>
          </w:p>
        </w:tc>
        <w:tc>
          <w:tcPr>
            <w:tcW w:w="1215" w:type="pct"/>
            <w:tcBorders>
              <w:top w:val="nil"/>
              <w:left w:val="nil"/>
              <w:bottom w:val="single" w:sz="4" w:space="0" w:color="auto"/>
              <w:right w:val="nil"/>
            </w:tcBorders>
            <w:noWrap/>
            <w:vAlign w:val="bottom"/>
            <w:hideMark/>
          </w:tcPr>
          <w:p w14:paraId="786EC555" w14:textId="77777777" w:rsidR="004251B4" w:rsidRPr="00E55EBB" w:rsidRDefault="004251B4" w:rsidP="004251B4">
            <w:pPr>
              <w:rPr>
                <w:b/>
                <w:bCs/>
                <w:iCs/>
              </w:rPr>
            </w:pPr>
            <w:r w:rsidRPr="00E55EBB">
              <w:rPr>
                <w:b/>
                <w:bCs/>
                <w:iCs/>
              </w:rPr>
              <w:t>Сравнително лекарство</w:t>
            </w:r>
          </w:p>
          <w:p w14:paraId="4C953594" w14:textId="77777777" w:rsidR="004251B4" w:rsidRPr="00E55EBB" w:rsidRDefault="004251B4" w:rsidP="004251B4">
            <w:pPr>
              <w:rPr>
                <w:b/>
                <w:bCs/>
                <w:iCs/>
              </w:rPr>
            </w:pPr>
            <w:r w:rsidRPr="00E55EBB">
              <w:rPr>
                <w:b/>
                <w:bCs/>
                <w:iCs/>
              </w:rPr>
              <w:t>n/N (%)</w:t>
            </w:r>
          </w:p>
        </w:tc>
        <w:tc>
          <w:tcPr>
            <w:tcW w:w="542" w:type="pct"/>
            <w:tcBorders>
              <w:top w:val="nil"/>
              <w:left w:val="nil"/>
              <w:bottom w:val="single" w:sz="4" w:space="0" w:color="auto"/>
              <w:right w:val="nil"/>
            </w:tcBorders>
            <w:noWrap/>
            <w:vAlign w:val="bottom"/>
            <w:hideMark/>
          </w:tcPr>
          <w:p w14:paraId="13355798" w14:textId="77777777" w:rsidR="004251B4" w:rsidRPr="00E55EBB" w:rsidRDefault="004251B4" w:rsidP="004251B4">
            <w:pPr>
              <w:rPr>
                <w:b/>
                <w:bCs/>
                <w:iCs/>
              </w:rPr>
            </w:pPr>
            <w:r w:rsidRPr="00E55EBB">
              <w:rPr>
                <w:b/>
                <w:bCs/>
                <w:iCs/>
              </w:rPr>
              <w:t>% разлика</w:t>
            </w:r>
          </w:p>
        </w:tc>
      </w:tr>
      <w:tr w:rsidR="004251B4" w:rsidRPr="00E55EBB" w14:paraId="5AFAAC74" w14:textId="77777777" w:rsidTr="004776B9">
        <w:trPr>
          <w:trHeight w:val="300"/>
        </w:trPr>
        <w:tc>
          <w:tcPr>
            <w:tcW w:w="2030" w:type="pct"/>
            <w:noWrap/>
            <w:vAlign w:val="bottom"/>
            <w:hideMark/>
          </w:tcPr>
          <w:p w14:paraId="1AECB7B5" w14:textId="77777777" w:rsidR="004251B4" w:rsidRPr="00E55EBB" w:rsidRDefault="004251B4" w:rsidP="004251B4">
            <w:pPr>
              <w:rPr>
                <w:iCs/>
              </w:rPr>
            </w:pPr>
            <w:r w:rsidRPr="00E55EBB">
              <w:rPr>
                <w:iCs/>
              </w:rPr>
              <w:t>Intent-to-treat</w:t>
            </w:r>
            <w:r w:rsidR="00627E4C" w:rsidRPr="00E55EBB">
              <w:rPr>
                <w:iCs/>
              </w:rPr>
              <w:t xml:space="preserve"> популация</w:t>
            </w:r>
          </w:p>
        </w:tc>
        <w:tc>
          <w:tcPr>
            <w:tcW w:w="1214" w:type="pct"/>
            <w:noWrap/>
            <w:vAlign w:val="bottom"/>
            <w:hideMark/>
          </w:tcPr>
          <w:p w14:paraId="06506730" w14:textId="77777777" w:rsidR="004251B4" w:rsidRPr="00E55EBB" w:rsidRDefault="004251B4" w:rsidP="004251B4">
            <w:pPr>
              <w:rPr>
                <w:iCs/>
              </w:rPr>
            </w:pPr>
            <w:r w:rsidRPr="00E55EBB">
              <w:rPr>
                <w:iCs/>
              </w:rPr>
              <w:t>227/257 (88,3%)</w:t>
            </w:r>
          </w:p>
        </w:tc>
        <w:tc>
          <w:tcPr>
            <w:tcW w:w="1215" w:type="pct"/>
            <w:noWrap/>
            <w:vAlign w:val="bottom"/>
            <w:hideMark/>
          </w:tcPr>
          <w:p w14:paraId="55933F8A" w14:textId="77777777" w:rsidR="004251B4" w:rsidRPr="00E55EBB" w:rsidRDefault="004251B4" w:rsidP="004251B4">
            <w:pPr>
              <w:rPr>
                <w:iCs/>
              </w:rPr>
            </w:pPr>
            <w:r w:rsidRPr="00E55EBB">
              <w:rPr>
                <w:iCs/>
              </w:rPr>
              <w:t>114/132 (86,4%)</w:t>
            </w:r>
          </w:p>
        </w:tc>
        <w:tc>
          <w:tcPr>
            <w:tcW w:w="542" w:type="pct"/>
            <w:noWrap/>
            <w:vAlign w:val="bottom"/>
            <w:hideMark/>
          </w:tcPr>
          <w:p w14:paraId="0CF981F1" w14:textId="77777777" w:rsidR="004251B4" w:rsidRPr="00E55EBB" w:rsidRDefault="004251B4" w:rsidP="004251B4">
            <w:pPr>
              <w:rPr>
                <w:iCs/>
              </w:rPr>
            </w:pPr>
            <w:r w:rsidRPr="00E55EBB">
              <w:rPr>
                <w:iCs/>
              </w:rPr>
              <w:t>2,0</w:t>
            </w:r>
          </w:p>
        </w:tc>
      </w:tr>
      <w:tr w:rsidR="004251B4" w:rsidRPr="00E55EBB" w14:paraId="4E9AB899" w14:textId="77777777" w:rsidTr="004776B9">
        <w:trPr>
          <w:trHeight w:val="300"/>
        </w:trPr>
        <w:tc>
          <w:tcPr>
            <w:tcW w:w="2030" w:type="pct"/>
            <w:noWrap/>
            <w:vAlign w:val="bottom"/>
            <w:hideMark/>
          </w:tcPr>
          <w:p w14:paraId="5DB6B6EE" w14:textId="77777777" w:rsidR="004251B4" w:rsidRPr="00E55EBB" w:rsidRDefault="004251B4" w:rsidP="004251B4">
            <w:pPr>
              <w:rPr>
                <w:iCs/>
              </w:rPr>
            </w:pPr>
            <w:r w:rsidRPr="00E55EBB">
              <w:rPr>
                <w:iCs/>
              </w:rPr>
              <w:t>Модифицирана intent-to-treat</w:t>
            </w:r>
            <w:r w:rsidR="00627E4C" w:rsidRPr="00E55EBB">
              <w:rPr>
                <w:iCs/>
              </w:rPr>
              <w:t xml:space="preserve"> популация</w:t>
            </w:r>
          </w:p>
        </w:tc>
        <w:tc>
          <w:tcPr>
            <w:tcW w:w="1214" w:type="pct"/>
            <w:noWrap/>
            <w:vAlign w:val="bottom"/>
            <w:hideMark/>
          </w:tcPr>
          <w:p w14:paraId="4594ABAA" w14:textId="77777777" w:rsidR="004251B4" w:rsidRPr="00E55EBB" w:rsidRDefault="004251B4" w:rsidP="004251B4">
            <w:pPr>
              <w:rPr>
                <w:iCs/>
              </w:rPr>
            </w:pPr>
            <w:r w:rsidRPr="00E55EBB">
              <w:rPr>
                <w:iCs/>
              </w:rPr>
              <w:t>186/210 (88,6%)</w:t>
            </w:r>
          </w:p>
        </w:tc>
        <w:tc>
          <w:tcPr>
            <w:tcW w:w="1215" w:type="pct"/>
            <w:noWrap/>
            <w:vAlign w:val="bottom"/>
            <w:hideMark/>
          </w:tcPr>
          <w:p w14:paraId="738A857A" w14:textId="77777777" w:rsidR="004251B4" w:rsidRPr="00E55EBB" w:rsidRDefault="004251B4" w:rsidP="004251B4">
            <w:pPr>
              <w:rPr>
                <w:iCs/>
              </w:rPr>
            </w:pPr>
            <w:r w:rsidRPr="00E55EBB">
              <w:rPr>
                <w:iCs/>
              </w:rPr>
              <w:t>92/105 (87,6%)</w:t>
            </w:r>
          </w:p>
        </w:tc>
        <w:tc>
          <w:tcPr>
            <w:tcW w:w="542" w:type="pct"/>
            <w:noWrap/>
            <w:vAlign w:val="bottom"/>
            <w:hideMark/>
          </w:tcPr>
          <w:p w14:paraId="242F88AA" w14:textId="77777777" w:rsidR="004251B4" w:rsidRPr="00E55EBB" w:rsidRDefault="004251B4" w:rsidP="004251B4">
            <w:pPr>
              <w:rPr>
                <w:iCs/>
              </w:rPr>
            </w:pPr>
            <w:r w:rsidRPr="00E55EBB">
              <w:rPr>
                <w:iCs/>
              </w:rPr>
              <w:t>0,9</w:t>
            </w:r>
          </w:p>
        </w:tc>
      </w:tr>
      <w:tr w:rsidR="004251B4" w:rsidRPr="00E55EBB" w14:paraId="4F63A062" w14:textId="77777777" w:rsidTr="004776B9">
        <w:trPr>
          <w:trHeight w:val="300"/>
        </w:trPr>
        <w:tc>
          <w:tcPr>
            <w:tcW w:w="2030" w:type="pct"/>
            <w:noWrap/>
            <w:vAlign w:val="bottom"/>
            <w:hideMark/>
          </w:tcPr>
          <w:p w14:paraId="20A8B36E" w14:textId="77777777" w:rsidR="004251B4" w:rsidRPr="00E55EBB" w:rsidRDefault="004251B4" w:rsidP="004251B4">
            <w:pPr>
              <w:rPr>
                <w:iCs/>
              </w:rPr>
            </w:pPr>
            <w:r w:rsidRPr="00E55EBB">
              <w:rPr>
                <w:iCs/>
              </w:rPr>
              <w:t>Клинично оценима</w:t>
            </w:r>
            <w:r w:rsidR="00627E4C" w:rsidRPr="00E55EBB">
              <w:rPr>
                <w:iCs/>
              </w:rPr>
              <w:t xml:space="preserve"> популация</w:t>
            </w:r>
          </w:p>
        </w:tc>
        <w:tc>
          <w:tcPr>
            <w:tcW w:w="1214" w:type="pct"/>
            <w:noWrap/>
            <w:vAlign w:val="bottom"/>
            <w:hideMark/>
          </w:tcPr>
          <w:p w14:paraId="02F84161" w14:textId="77777777" w:rsidR="004251B4" w:rsidRPr="00E55EBB" w:rsidRDefault="004251B4" w:rsidP="004251B4">
            <w:pPr>
              <w:rPr>
                <w:iCs/>
              </w:rPr>
            </w:pPr>
            <w:r w:rsidRPr="00E55EBB">
              <w:rPr>
                <w:iCs/>
              </w:rPr>
              <w:t>204/207 (98,6%)</w:t>
            </w:r>
          </w:p>
        </w:tc>
        <w:tc>
          <w:tcPr>
            <w:tcW w:w="1215" w:type="pct"/>
            <w:noWrap/>
            <w:vAlign w:val="bottom"/>
            <w:hideMark/>
          </w:tcPr>
          <w:p w14:paraId="08F0E57B" w14:textId="77777777" w:rsidR="004251B4" w:rsidRPr="00E55EBB" w:rsidRDefault="004251B4" w:rsidP="004251B4">
            <w:pPr>
              <w:rPr>
                <w:iCs/>
              </w:rPr>
            </w:pPr>
            <w:r w:rsidRPr="00E55EBB">
              <w:rPr>
                <w:iCs/>
              </w:rPr>
              <w:t>99/99 (100%)</w:t>
            </w:r>
          </w:p>
        </w:tc>
        <w:tc>
          <w:tcPr>
            <w:tcW w:w="542" w:type="pct"/>
            <w:noWrap/>
            <w:vAlign w:val="bottom"/>
            <w:hideMark/>
          </w:tcPr>
          <w:p w14:paraId="1CA05EDA" w14:textId="77777777" w:rsidR="004251B4" w:rsidRPr="00E55EBB" w:rsidRDefault="004251B4" w:rsidP="004251B4">
            <w:pPr>
              <w:rPr>
                <w:iCs/>
              </w:rPr>
            </w:pPr>
            <w:r w:rsidRPr="00E55EBB">
              <w:rPr>
                <w:iCs/>
              </w:rPr>
              <w:noBreakHyphen/>
              <w:t>1,5</w:t>
            </w:r>
          </w:p>
        </w:tc>
      </w:tr>
      <w:tr w:rsidR="004251B4" w:rsidRPr="00E55EBB" w14:paraId="680E4647" w14:textId="77777777" w:rsidTr="004776B9">
        <w:trPr>
          <w:trHeight w:val="300"/>
        </w:trPr>
        <w:tc>
          <w:tcPr>
            <w:tcW w:w="2030" w:type="pct"/>
            <w:tcBorders>
              <w:top w:val="nil"/>
              <w:left w:val="nil"/>
              <w:bottom w:val="single" w:sz="4" w:space="0" w:color="auto"/>
              <w:right w:val="nil"/>
            </w:tcBorders>
            <w:noWrap/>
            <w:vAlign w:val="bottom"/>
            <w:hideMark/>
          </w:tcPr>
          <w:p w14:paraId="3C0CC055" w14:textId="77777777" w:rsidR="004251B4" w:rsidRPr="00E55EBB" w:rsidRDefault="004251B4" w:rsidP="004251B4">
            <w:pPr>
              <w:rPr>
                <w:iCs/>
              </w:rPr>
            </w:pPr>
            <w:r w:rsidRPr="00E55EBB">
              <w:rPr>
                <w:iCs/>
              </w:rPr>
              <w:t>Микробиологично оценима (МО)</w:t>
            </w:r>
            <w:r w:rsidR="00ED0EEA" w:rsidRPr="00E55EBB">
              <w:rPr>
                <w:iCs/>
              </w:rPr>
              <w:t xml:space="preserve"> </w:t>
            </w:r>
            <w:r w:rsidR="00627E4C" w:rsidRPr="00E55EBB">
              <w:rPr>
                <w:iCs/>
              </w:rPr>
              <w:t>популация</w:t>
            </w:r>
          </w:p>
        </w:tc>
        <w:tc>
          <w:tcPr>
            <w:tcW w:w="1214" w:type="pct"/>
            <w:tcBorders>
              <w:top w:val="nil"/>
              <w:left w:val="nil"/>
              <w:bottom w:val="single" w:sz="4" w:space="0" w:color="auto"/>
              <w:right w:val="nil"/>
            </w:tcBorders>
            <w:noWrap/>
            <w:vAlign w:val="bottom"/>
            <w:hideMark/>
          </w:tcPr>
          <w:p w14:paraId="503B4E40" w14:textId="77777777" w:rsidR="004251B4" w:rsidRPr="00E55EBB" w:rsidRDefault="004251B4" w:rsidP="004251B4">
            <w:pPr>
              <w:rPr>
                <w:iCs/>
              </w:rPr>
            </w:pPr>
            <w:r w:rsidRPr="00E55EBB">
              <w:rPr>
                <w:iCs/>
              </w:rPr>
              <w:t>164/167 (98,2%)</w:t>
            </w:r>
          </w:p>
        </w:tc>
        <w:tc>
          <w:tcPr>
            <w:tcW w:w="1215" w:type="pct"/>
            <w:tcBorders>
              <w:top w:val="nil"/>
              <w:left w:val="nil"/>
              <w:bottom w:val="single" w:sz="4" w:space="0" w:color="auto"/>
              <w:right w:val="nil"/>
            </w:tcBorders>
            <w:noWrap/>
            <w:vAlign w:val="bottom"/>
            <w:hideMark/>
          </w:tcPr>
          <w:p w14:paraId="0E35D122" w14:textId="77777777" w:rsidR="004251B4" w:rsidRPr="00E55EBB" w:rsidRDefault="004251B4" w:rsidP="004251B4">
            <w:pPr>
              <w:rPr>
                <w:iCs/>
              </w:rPr>
            </w:pPr>
            <w:r w:rsidRPr="00E55EBB">
              <w:rPr>
                <w:iCs/>
              </w:rPr>
              <w:t>78/78 (100%)</w:t>
            </w:r>
          </w:p>
        </w:tc>
        <w:tc>
          <w:tcPr>
            <w:tcW w:w="542" w:type="pct"/>
            <w:tcBorders>
              <w:top w:val="nil"/>
              <w:left w:val="nil"/>
              <w:bottom w:val="single" w:sz="4" w:space="0" w:color="auto"/>
              <w:right w:val="nil"/>
            </w:tcBorders>
            <w:noWrap/>
            <w:vAlign w:val="bottom"/>
            <w:hideMark/>
          </w:tcPr>
          <w:p w14:paraId="41A4BDB3" w14:textId="77777777" w:rsidR="004251B4" w:rsidRPr="00E55EBB" w:rsidRDefault="004251B4" w:rsidP="004251B4">
            <w:pPr>
              <w:rPr>
                <w:iCs/>
              </w:rPr>
            </w:pPr>
            <w:r w:rsidRPr="00E55EBB">
              <w:rPr>
                <w:iCs/>
              </w:rPr>
              <w:noBreakHyphen/>
              <w:t>1,8</w:t>
            </w:r>
          </w:p>
        </w:tc>
      </w:tr>
    </w:tbl>
    <w:p w14:paraId="06AB1239" w14:textId="77777777" w:rsidR="004251B4" w:rsidRPr="00E55EBB" w:rsidRDefault="004251B4" w:rsidP="004251B4">
      <w:pPr>
        <w:rPr>
          <w:iCs/>
        </w:rPr>
      </w:pPr>
    </w:p>
    <w:p w14:paraId="6BE6D4EB" w14:textId="77777777" w:rsidR="004251B4" w:rsidRPr="00E55EBB" w:rsidRDefault="004251B4" w:rsidP="004251B4">
      <w:pPr>
        <w:rPr>
          <w:iCs/>
        </w:rPr>
      </w:pPr>
      <w:r w:rsidRPr="00E55EBB">
        <w:rPr>
          <w:iCs/>
        </w:rPr>
        <w:t xml:space="preserve">Процентът на общ терапевтичен отговор по отношение на инфекции, причинени от MRSA, MSSA и </w:t>
      </w:r>
      <w:r w:rsidRPr="00E55EBB">
        <w:rPr>
          <w:i/>
          <w:iCs/>
        </w:rPr>
        <w:t>Streptococcus</w:t>
      </w:r>
      <w:r w:rsidRPr="00E55EBB">
        <w:rPr>
          <w:iCs/>
        </w:rPr>
        <w:t xml:space="preserve"> </w:t>
      </w:r>
      <w:r w:rsidRPr="00E55EBB">
        <w:rPr>
          <w:i/>
          <w:iCs/>
        </w:rPr>
        <w:t>pyogenes</w:t>
      </w:r>
      <w:r w:rsidRPr="00E55EBB">
        <w:rPr>
          <w:iCs/>
        </w:rPr>
        <w:t xml:space="preserve"> също е подобен между терапевтичните рамена на даптомицин и стандартно лечение (вж. таблицата по-долу; МО популация); процентът на отговор е &gt; 94% при двете терапевтични рамена спрямо тези често срещани патогени.</w:t>
      </w:r>
    </w:p>
    <w:p w14:paraId="11832EC4" w14:textId="77777777" w:rsidR="004251B4" w:rsidRPr="00E55EBB" w:rsidRDefault="004251B4" w:rsidP="004251B4">
      <w:pPr>
        <w:rPr>
          <w:iCs/>
        </w:rPr>
      </w:pPr>
    </w:p>
    <w:p w14:paraId="70A5BE30" w14:textId="77777777" w:rsidR="004251B4" w:rsidRPr="00E55EBB" w:rsidRDefault="00416241" w:rsidP="004251B4">
      <w:pPr>
        <w:rPr>
          <w:iCs/>
        </w:rPr>
      </w:pPr>
      <w:r w:rsidRPr="00E55EBB">
        <w:rPr>
          <w:b/>
          <w:bCs/>
          <w:iCs/>
          <w:color w:val="000000"/>
        </w:rPr>
        <w:t>Таблица 7</w:t>
      </w:r>
      <w:r w:rsidRPr="00E55EBB">
        <w:rPr>
          <w:b/>
          <w:bCs/>
          <w:iCs/>
          <w:color w:val="000000"/>
        </w:rPr>
        <w:tab/>
      </w:r>
      <w:r w:rsidR="004251B4" w:rsidRPr="00E55EBB">
        <w:rPr>
          <w:b/>
          <w:bCs/>
          <w:iCs/>
        </w:rPr>
        <w:t>Обобщение на общия терапевтичен отговор според вида на изходния патоген (микробиологичн</w:t>
      </w:r>
      <w:r w:rsidR="00961A8F" w:rsidRPr="00E55EBB">
        <w:rPr>
          <w:b/>
          <w:bCs/>
          <w:iCs/>
        </w:rPr>
        <w:t>o оценима популация</w:t>
      </w:r>
      <w:r w:rsidR="004251B4" w:rsidRPr="00E55EBB">
        <w:rPr>
          <w:b/>
          <w:bCs/>
          <w:iCs/>
        </w:rPr>
        <w:t>)</w:t>
      </w:r>
    </w:p>
    <w:p w14:paraId="217E1EFE" w14:textId="77777777" w:rsidR="004251B4" w:rsidRPr="00E55EBB" w:rsidRDefault="004251B4" w:rsidP="004251B4">
      <w:pPr>
        <w:rPr>
          <w:iCs/>
        </w:rPr>
      </w:pPr>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70"/>
        <w:gridCol w:w="1933"/>
        <w:gridCol w:w="2107"/>
      </w:tblGrid>
      <w:tr w:rsidR="004251B4" w:rsidRPr="00E55EBB" w14:paraId="692C4F55" w14:textId="77777777" w:rsidTr="005F7F5D">
        <w:tc>
          <w:tcPr>
            <w:tcW w:w="4972" w:type="dxa"/>
            <w:vMerge w:val="restart"/>
            <w:tcBorders>
              <w:top w:val="single" w:sz="6" w:space="0" w:color="auto"/>
              <w:left w:val="single" w:sz="6" w:space="0" w:color="auto"/>
              <w:bottom w:val="single" w:sz="6" w:space="0" w:color="auto"/>
              <w:right w:val="single" w:sz="6" w:space="0" w:color="auto"/>
            </w:tcBorders>
            <w:vAlign w:val="center"/>
            <w:hideMark/>
          </w:tcPr>
          <w:p w14:paraId="7E77AAF2" w14:textId="77777777" w:rsidR="004251B4" w:rsidRPr="00E55EBB" w:rsidRDefault="004251B4" w:rsidP="00AC2DC1">
            <w:pPr>
              <w:keepNext/>
              <w:rPr>
                <w:b/>
              </w:rPr>
            </w:pPr>
            <w:r w:rsidRPr="00E55EBB">
              <w:rPr>
                <w:b/>
              </w:rPr>
              <w:t>Патоген</w:t>
            </w:r>
          </w:p>
        </w:tc>
        <w:tc>
          <w:tcPr>
            <w:tcW w:w="4042" w:type="dxa"/>
            <w:gridSpan w:val="2"/>
            <w:tcBorders>
              <w:top w:val="single" w:sz="6" w:space="0" w:color="auto"/>
              <w:left w:val="single" w:sz="6" w:space="0" w:color="auto"/>
              <w:bottom w:val="single" w:sz="6" w:space="0" w:color="auto"/>
              <w:right w:val="single" w:sz="6" w:space="0" w:color="auto"/>
            </w:tcBorders>
            <w:hideMark/>
          </w:tcPr>
          <w:p w14:paraId="4FE5FA5A" w14:textId="77777777" w:rsidR="004251B4" w:rsidRPr="00E55EBB" w:rsidRDefault="004251B4" w:rsidP="00AC2DC1">
            <w:pPr>
              <w:keepNext/>
              <w:rPr>
                <w:b/>
              </w:rPr>
            </w:pPr>
            <w:r w:rsidRPr="00E55EBB">
              <w:rPr>
                <w:b/>
              </w:rPr>
              <w:t>Общ процент на успех</w:t>
            </w:r>
            <w:r w:rsidRPr="00E55EBB">
              <w:rPr>
                <w:vertAlign w:val="superscript"/>
              </w:rPr>
              <w:t xml:space="preserve"> </w:t>
            </w:r>
            <w:r w:rsidRPr="00E55EBB">
              <w:rPr>
                <w:b/>
                <w:vertAlign w:val="superscript"/>
              </w:rPr>
              <w:t>a</w:t>
            </w:r>
            <w:r w:rsidRPr="00E55EBB">
              <w:rPr>
                <w:b/>
              </w:rPr>
              <w:t xml:space="preserve"> при педиатрични пациенти с уИКМТ</w:t>
            </w:r>
          </w:p>
          <w:p w14:paraId="44C23306" w14:textId="77777777" w:rsidR="004251B4" w:rsidRPr="00E55EBB" w:rsidRDefault="004251B4" w:rsidP="00AC2DC1">
            <w:pPr>
              <w:keepNext/>
              <w:rPr>
                <w:b/>
              </w:rPr>
            </w:pPr>
            <w:r w:rsidRPr="00E55EBB">
              <w:rPr>
                <w:b/>
              </w:rPr>
              <w:t>n/N (%)</w:t>
            </w:r>
          </w:p>
        </w:tc>
      </w:tr>
      <w:tr w:rsidR="004251B4" w:rsidRPr="00E55EBB" w14:paraId="08EAAEBE" w14:textId="77777777" w:rsidTr="005F7F5D">
        <w:tc>
          <w:tcPr>
            <w:tcW w:w="4972" w:type="dxa"/>
            <w:vMerge/>
            <w:tcBorders>
              <w:top w:val="single" w:sz="6" w:space="0" w:color="auto"/>
              <w:left w:val="single" w:sz="6" w:space="0" w:color="auto"/>
              <w:bottom w:val="single" w:sz="6" w:space="0" w:color="auto"/>
              <w:right w:val="single" w:sz="6" w:space="0" w:color="auto"/>
            </w:tcBorders>
            <w:vAlign w:val="center"/>
            <w:hideMark/>
          </w:tcPr>
          <w:p w14:paraId="63EC6E22" w14:textId="77777777" w:rsidR="004251B4" w:rsidRPr="00E55EBB" w:rsidRDefault="004251B4" w:rsidP="00AC2DC1">
            <w:pPr>
              <w:keepNext/>
              <w:rPr>
                <w:b/>
              </w:rPr>
            </w:pPr>
          </w:p>
        </w:tc>
        <w:tc>
          <w:tcPr>
            <w:tcW w:w="1934" w:type="dxa"/>
            <w:tcBorders>
              <w:top w:val="single" w:sz="6" w:space="0" w:color="auto"/>
              <w:left w:val="single" w:sz="6" w:space="0" w:color="auto"/>
              <w:bottom w:val="single" w:sz="6" w:space="0" w:color="auto"/>
              <w:right w:val="single" w:sz="6" w:space="0" w:color="auto"/>
            </w:tcBorders>
            <w:hideMark/>
          </w:tcPr>
          <w:p w14:paraId="0049EAAB" w14:textId="77777777" w:rsidR="004251B4" w:rsidRPr="00E55EBB" w:rsidRDefault="004251B4" w:rsidP="00AC2DC1">
            <w:pPr>
              <w:keepNext/>
              <w:rPr>
                <w:b/>
              </w:rPr>
            </w:pPr>
            <w:r w:rsidRPr="00E55EBB">
              <w:rPr>
                <w:b/>
              </w:rPr>
              <w:t>Даптомицин</w:t>
            </w:r>
          </w:p>
        </w:tc>
        <w:tc>
          <w:tcPr>
            <w:tcW w:w="2108" w:type="dxa"/>
            <w:tcBorders>
              <w:top w:val="single" w:sz="6" w:space="0" w:color="auto"/>
              <w:left w:val="single" w:sz="6" w:space="0" w:color="auto"/>
              <w:bottom w:val="single" w:sz="6" w:space="0" w:color="auto"/>
              <w:right w:val="single" w:sz="6" w:space="0" w:color="auto"/>
            </w:tcBorders>
            <w:hideMark/>
          </w:tcPr>
          <w:p w14:paraId="2EBC4D35" w14:textId="77777777" w:rsidR="004251B4" w:rsidRPr="00E55EBB" w:rsidRDefault="004251B4" w:rsidP="00AC2DC1">
            <w:pPr>
              <w:keepNext/>
              <w:rPr>
                <w:b/>
              </w:rPr>
            </w:pPr>
            <w:r w:rsidRPr="00E55EBB">
              <w:rPr>
                <w:b/>
              </w:rPr>
              <w:t>Сравнително лекарство</w:t>
            </w:r>
          </w:p>
        </w:tc>
      </w:tr>
      <w:tr w:rsidR="004251B4" w:rsidRPr="00E55EBB" w14:paraId="4410710F" w14:textId="77777777" w:rsidTr="005F7F5D">
        <w:tc>
          <w:tcPr>
            <w:tcW w:w="4972" w:type="dxa"/>
            <w:tcBorders>
              <w:top w:val="single" w:sz="6" w:space="0" w:color="auto"/>
              <w:left w:val="single" w:sz="6" w:space="0" w:color="auto"/>
              <w:bottom w:val="single" w:sz="6" w:space="0" w:color="auto"/>
              <w:right w:val="single" w:sz="6" w:space="0" w:color="auto"/>
            </w:tcBorders>
            <w:hideMark/>
          </w:tcPr>
          <w:p w14:paraId="2E3E71A3" w14:textId="77777777" w:rsidR="004251B4" w:rsidRPr="00E55EBB" w:rsidRDefault="004251B4" w:rsidP="00AC2DC1">
            <w:pPr>
              <w:keepNext/>
              <w:rPr>
                <w:i/>
              </w:rPr>
            </w:pPr>
            <w:r w:rsidRPr="00E55EBB">
              <w:t xml:space="preserve">Метицилин-чувствителен </w:t>
            </w:r>
            <w:r w:rsidRPr="00E55EBB">
              <w:rPr>
                <w:i/>
              </w:rPr>
              <w:t xml:space="preserve">Staphylococcus aureus </w:t>
            </w:r>
            <w:r w:rsidRPr="00E55EBB">
              <w:t>(MSSA)</w:t>
            </w:r>
          </w:p>
        </w:tc>
        <w:tc>
          <w:tcPr>
            <w:tcW w:w="1934" w:type="dxa"/>
            <w:tcBorders>
              <w:top w:val="single" w:sz="6" w:space="0" w:color="auto"/>
              <w:left w:val="single" w:sz="6" w:space="0" w:color="auto"/>
              <w:bottom w:val="single" w:sz="6" w:space="0" w:color="auto"/>
              <w:right w:val="single" w:sz="6" w:space="0" w:color="auto"/>
            </w:tcBorders>
            <w:vAlign w:val="center"/>
            <w:hideMark/>
          </w:tcPr>
          <w:p w14:paraId="2C9A400D" w14:textId="77777777" w:rsidR="004251B4" w:rsidRPr="00E55EBB" w:rsidRDefault="004251B4" w:rsidP="00AC2DC1">
            <w:pPr>
              <w:keepNext/>
            </w:pPr>
            <w:r w:rsidRPr="00E55EBB">
              <w:t>68/69 (99%)</w:t>
            </w:r>
          </w:p>
        </w:tc>
        <w:tc>
          <w:tcPr>
            <w:tcW w:w="2108" w:type="dxa"/>
            <w:tcBorders>
              <w:top w:val="single" w:sz="6" w:space="0" w:color="auto"/>
              <w:left w:val="single" w:sz="6" w:space="0" w:color="auto"/>
              <w:bottom w:val="single" w:sz="6" w:space="0" w:color="auto"/>
              <w:right w:val="single" w:sz="6" w:space="0" w:color="auto"/>
            </w:tcBorders>
            <w:vAlign w:val="center"/>
            <w:hideMark/>
          </w:tcPr>
          <w:p w14:paraId="3497F14A" w14:textId="77777777" w:rsidR="004251B4" w:rsidRPr="00E55EBB" w:rsidRDefault="004251B4" w:rsidP="00AC2DC1">
            <w:pPr>
              <w:keepNext/>
            </w:pPr>
            <w:r w:rsidRPr="00E55EBB">
              <w:t>28/29 (97%)</w:t>
            </w:r>
          </w:p>
        </w:tc>
      </w:tr>
      <w:tr w:rsidR="004251B4" w:rsidRPr="00E55EBB" w14:paraId="5FD2345F" w14:textId="77777777" w:rsidTr="005F7F5D">
        <w:tc>
          <w:tcPr>
            <w:tcW w:w="4972" w:type="dxa"/>
            <w:tcBorders>
              <w:top w:val="single" w:sz="6" w:space="0" w:color="auto"/>
              <w:left w:val="single" w:sz="6" w:space="0" w:color="auto"/>
              <w:bottom w:val="single" w:sz="6" w:space="0" w:color="auto"/>
              <w:right w:val="single" w:sz="6" w:space="0" w:color="auto"/>
            </w:tcBorders>
            <w:hideMark/>
          </w:tcPr>
          <w:p w14:paraId="45CE29BC" w14:textId="77777777" w:rsidR="004251B4" w:rsidRPr="00E55EBB" w:rsidRDefault="004251B4" w:rsidP="00AC2DC1">
            <w:pPr>
              <w:keepNext/>
            </w:pPr>
            <w:r w:rsidRPr="00E55EBB">
              <w:t xml:space="preserve">Метицилин-резистентен </w:t>
            </w:r>
            <w:r w:rsidRPr="00E55EBB">
              <w:rPr>
                <w:i/>
              </w:rPr>
              <w:t xml:space="preserve">Staphylococcus aureus </w:t>
            </w:r>
            <w:r w:rsidRPr="00E55EBB">
              <w:t>(MRSA)</w:t>
            </w:r>
          </w:p>
        </w:tc>
        <w:tc>
          <w:tcPr>
            <w:tcW w:w="1934" w:type="dxa"/>
            <w:tcBorders>
              <w:top w:val="single" w:sz="6" w:space="0" w:color="auto"/>
              <w:left w:val="single" w:sz="6" w:space="0" w:color="auto"/>
              <w:bottom w:val="single" w:sz="6" w:space="0" w:color="auto"/>
              <w:right w:val="single" w:sz="6" w:space="0" w:color="auto"/>
            </w:tcBorders>
            <w:vAlign w:val="center"/>
            <w:hideMark/>
          </w:tcPr>
          <w:p w14:paraId="1123F09C" w14:textId="77777777" w:rsidR="004251B4" w:rsidRPr="00E55EBB" w:rsidRDefault="004251B4" w:rsidP="00AC2DC1">
            <w:pPr>
              <w:keepNext/>
            </w:pPr>
            <w:r w:rsidRPr="00E55EBB">
              <w:t>63/66 (96%)</w:t>
            </w:r>
          </w:p>
        </w:tc>
        <w:tc>
          <w:tcPr>
            <w:tcW w:w="2108" w:type="dxa"/>
            <w:tcBorders>
              <w:top w:val="single" w:sz="6" w:space="0" w:color="auto"/>
              <w:left w:val="single" w:sz="6" w:space="0" w:color="auto"/>
              <w:bottom w:val="single" w:sz="6" w:space="0" w:color="auto"/>
              <w:right w:val="single" w:sz="6" w:space="0" w:color="auto"/>
            </w:tcBorders>
            <w:vAlign w:val="center"/>
            <w:hideMark/>
          </w:tcPr>
          <w:p w14:paraId="2AD245F3" w14:textId="77777777" w:rsidR="004251B4" w:rsidRPr="00E55EBB" w:rsidRDefault="004251B4" w:rsidP="00AC2DC1">
            <w:pPr>
              <w:keepNext/>
            </w:pPr>
            <w:r w:rsidRPr="00E55EBB">
              <w:t>34/34 (100%)</w:t>
            </w:r>
          </w:p>
        </w:tc>
      </w:tr>
      <w:tr w:rsidR="004251B4" w:rsidRPr="00E55EBB" w14:paraId="2D7B39F1" w14:textId="77777777" w:rsidTr="005F7F5D">
        <w:tc>
          <w:tcPr>
            <w:tcW w:w="4972" w:type="dxa"/>
            <w:tcBorders>
              <w:top w:val="single" w:sz="6" w:space="0" w:color="auto"/>
              <w:left w:val="single" w:sz="6" w:space="0" w:color="auto"/>
              <w:bottom w:val="single" w:sz="6" w:space="0" w:color="auto"/>
              <w:right w:val="single" w:sz="6" w:space="0" w:color="auto"/>
            </w:tcBorders>
            <w:hideMark/>
          </w:tcPr>
          <w:p w14:paraId="1E300A17" w14:textId="77777777" w:rsidR="004251B4" w:rsidRPr="00E55EBB" w:rsidRDefault="004251B4" w:rsidP="00AC2DC1">
            <w:pPr>
              <w:keepNext/>
              <w:rPr>
                <w:i/>
              </w:rPr>
            </w:pPr>
            <w:r w:rsidRPr="00E55EBB">
              <w:rPr>
                <w:i/>
              </w:rPr>
              <w:t>Streptococcus pyogenes</w:t>
            </w:r>
          </w:p>
        </w:tc>
        <w:tc>
          <w:tcPr>
            <w:tcW w:w="1934" w:type="dxa"/>
            <w:tcBorders>
              <w:top w:val="single" w:sz="6" w:space="0" w:color="auto"/>
              <w:left w:val="single" w:sz="6" w:space="0" w:color="auto"/>
              <w:bottom w:val="single" w:sz="6" w:space="0" w:color="auto"/>
              <w:right w:val="single" w:sz="6" w:space="0" w:color="auto"/>
            </w:tcBorders>
            <w:vAlign w:val="center"/>
            <w:hideMark/>
          </w:tcPr>
          <w:p w14:paraId="33FFC536" w14:textId="77777777" w:rsidR="004251B4" w:rsidRPr="00E55EBB" w:rsidRDefault="004251B4" w:rsidP="00AC2DC1">
            <w:pPr>
              <w:keepNext/>
            </w:pPr>
            <w:r w:rsidRPr="00E55EBB">
              <w:t>17/18 (94%)</w:t>
            </w:r>
          </w:p>
        </w:tc>
        <w:tc>
          <w:tcPr>
            <w:tcW w:w="2108" w:type="dxa"/>
            <w:tcBorders>
              <w:top w:val="single" w:sz="6" w:space="0" w:color="auto"/>
              <w:left w:val="single" w:sz="6" w:space="0" w:color="auto"/>
              <w:bottom w:val="single" w:sz="6" w:space="0" w:color="auto"/>
              <w:right w:val="single" w:sz="6" w:space="0" w:color="auto"/>
            </w:tcBorders>
            <w:vAlign w:val="center"/>
            <w:hideMark/>
          </w:tcPr>
          <w:p w14:paraId="763D6C93" w14:textId="77777777" w:rsidR="004251B4" w:rsidRPr="00E55EBB" w:rsidRDefault="004251B4" w:rsidP="00AC2DC1">
            <w:pPr>
              <w:keepNext/>
            </w:pPr>
            <w:r w:rsidRPr="00E55EBB">
              <w:t>5/5 (100%)</w:t>
            </w:r>
          </w:p>
        </w:tc>
      </w:tr>
    </w:tbl>
    <w:p w14:paraId="6B6A93D0" w14:textId="77777777" w:rsidR="004251B4" w:rsidRPr="00E55EBB" w:rsidRDefault="004251B4" w:rsidP="00AC2DC1">
      <w:pPr>
        <w:keepNext/>
        <w:rPr>
          <w:iCs/>
        </w:rPr>
      </w:pPr>
      <w:r w:rsidRPr="00E55EBB">
        <w:rPr>
          <w:iCs/>
          <w:vertAlign w:val="superscript"/>
        </w:rPr>
        <w:t xml:space="preserve">a </w:t>
      </w:r>
      <w:r w:rsidRPr="00E55EBB">
        <w:rPr>
          <w:iCs/>
        </w:rPr>
        <w:t>Пациентите, постигнали клиничен успех (клиничен отговор, дефиниран като „Излекуван“ или „Подобрен“) и микробиологичен успех (</w:t>
      </w:r>
      <w:r w:rsidR="00961A8F" w:rsidRPr="00E55EBB">
        <w:rPr>
          <w:iCs/>
        </w:rPr>
        <w:t xml:space="preserve">отговор на </w:t>
      </w:r>
      <w:r w:rsidRPr="00E55EBB">
        <w:rPr>
          <w:iCs/>
        </w:rPr>
        <w:t>ниво на патоген, дефинира</w:t>
      </w:r>
      <w:r w:rsidR="00961A8F" w:rsidRPr="00E55EBB">
        <w:rPr>
          <w:iCs/>
        </w:rPr>
        <w:t>н</w:t>
      </w:r>
      <w:r w:rsidRPr="00E55EBB">
        <w:rPr>
          <w:iCs/>
        </w:rPr>
        <w:t xml:space="preserve"> като „Ерадик</w:t>
      </w:r>
      <w:r w:rsidR="00961A8F" w:rsidRPr="00E55EBB">
        <w:rPr>
          <w:iCs/>
        </w:rPr>
        <w:t>ация</w:t>
      </w:r>
      <w:r w:rsidRPr="00E55EBB">
        <w:rPr>
          <w:iCs/>
        </w:rPr>
        <w:t>“ или „Предполагаем</w:t>
      </w:r>
      <w:r w:rsidR="00961A8F" w:rsidRPr="00E55EBB">
        <w:rPr>
          <w:iCs/>
        </w:rPr>
        <w:t>а</w:t>
      </w:r>
      <w:r w:rsidRPr="00E55EBB">
        <w:rPr>
          <w:iCs/>
        </w:rPr>
        <w:t xml:space="preserve"> еради</w:t>
      </w:r>
      <w:r w:rsidR="00961A8F" w:rsidRPr="00E55EBB">
        <w:rPr>
          <w:iCs/>
        </w:rPr>
        <w:t>кация</w:t>
      </w:r>
      <w:r w:rsidRPr="00E55EBB">
        <w:rPr>
          <w:iCs/>
        </w:rPr>
        <w:t>“) са класифицирани, като постигнат общ терапевтичен успех.</w:t>
      </w:r>
    </w:p>
    <w:p w14:paraId="72B5746B" w14:textId="77777777" w:rsidR="004251B4" w:rsidRPr="00E55EBB" w:rsidRDefault="004251B4" w:rsidP="004251B4">
      <w:pPr>
        <w:rPr>
          <w:iCs/>
        </w:rPr>
      </w:pPr>
    </w:p>
    <w:p w14:paraId="36400F67" w14:textId="77777777" w:rsidR="004251B4" w:rsidRPr="00E55EBB" w:rsidRDefault="004251B4" w:rsidP="004251B4">
      <w:pPr>
        <w:rPr>
          <w:iCs/>
        </w:rPr>
      </w:pPr>
      <w:r w:rsidRPr="00E55EBB">
        <w:rPr>
          <w:iCs/>
        </w:rPr>
        <w:t>Безопасността и ефикасността на даптомицин е оценена при педиатрични пациенти на възраст от 1</w:t>
      </w:r>
      <w:r w:rsidR="00E930AA" w:rsidRPr="00E55EBB">
        <w:rPr>
          <w:iCs/>
        </w:rPr>
        <w:t> </w:t>
      </w:r>
      <w:r w:rsidRPr="00E55EBB">
        <w:rPr>
          <w:iCs/>
        </w:rPr>
        <w:t>до</w:t>
      </w:r>
      <w:r w:rsidR="00E930AA" w:rsidRPr="00E55EBB">
        <w:rPr>
          <w:iCs/>
        </w:rPr>
        <w:t> </w:t>
      </w:r>
      <w:r w:rsidRPr="00E55EBB">
        <w:rPr>
          <w:iCs/>
        </w:rPr>
        <w:t xml:space="preserve">17 години (Изпитване DAP-PEDBAC-11-02) с бактериемия, причинена от </w:t>
      </w:r>
      <w:r w:rsidRPr="00E55EBB">
        <w:rPr>
          <w:i/>
          <w:iCs/>
        </w:rPr>
        <w:t>Staphylococcus aureus</w:t>
      </w:r>
      <w:r w:rsidRPr="00E55EBB">
        <w:rPr>
          <w:iCs/>
        </w:rPr>
        <w:t>. Пациентите са рандомизирани в съотношение 2:1 в следните възрастови групи и са им прилагани дози в зависимост от възрастта, веднъж дневно в продължение на 42 дни, както следва:</w:t>
      </w:r>
    </w:p>
    <w:p w14:paraId="529BB6DD" w14:textId="77777777" w:rsidR="004251B4" w:rsidRPr="00E55EBB" w:rsidRDefault="004251B4" w:rsidP="004251B4">
      <w:pPr>
        <w:rPr>
          <w:iCs/>
        </w:rPr>
      </w:pPr>
    </w:p>
    <w:p w14:paraId="3AC30AF6" w14:textId="77777777" w:rsidR="004251B4" w:rsidRPr="00E55EBB" w:rsidRDefault="004251B4" w:rsidP="00543E55">
      <w:pPr>
        <w:ind w:left="284" w:hanging="284"/>
        <w:rPr>
          <w:iCs/>
        </w:rPr>
      </w:pPr>
      <w:r w:rsidRPr="00E55EBB">
        <w:rPr>
          <w:iCs/>
        </w:rPr>
        <w:t>•</w:t>
      </w:r>
      <w:r w:rsidRPr="00E55EBB">
        <w:rPr>
          <w:iCs/>
        </w:rPr>
        <w:tab/>
        <w:t>Възрастова група 1 (n=21): 12</w:t>
      </w:r>
      <w:r w:rsidR="00416241" w:rsidRPr="00E55EBB">
        <w:rPr>
          <w:iCs/>
        </w:rPr>
        <w:t> </w:t>
      </w:r>
      <w:r w:rsidRPr="00E55EBB">
        <w:rPr>
          <w:iCs/>
        </w:rPr>
        <w:t>до</w:t>
      </w:r>
      <w:r w:rsidR="00416241" w:rsidRPr="00E55EBB">
        <w:rPr>
          <w:iCs/>
        </w:rPr>
        <w:t> </w:t>
      </w:r>
      <w:r w:rsidRPr="00E55EBB">
        <w:rPr>
          <w:iCs/>
        </w:rPr>
        <w:t>17 години, лекувани с даптомицин с доза 7 mg/kg или сравнително лекарство съгласно стандартно лечение;</w:t>
      </w:r>
    </w:p>
    <w:p w14:paraId="67884E90" w14:textId="77777777" w:rsidR="004251B4" w:rsidRPr="00E55EBB" w:rsidRDefault="004251B4" w:rsidP="00543E55">
      <w:pPr>
        <w:ind w:left="284" w:hanging="284"/>
        <w:rPr>
          <w:iCs/>
        </w:rPr>
      </w:pPr>
      <w:r w:rsidRPr="00E55EBB">
        <w:rPr>
          <w:iCs/>
        </w:rPr>
        <w:lastRenderedPageBreak/>
        <w:t>•</w:t>
      </w:r>
      <w:r w:rsidRPr="00E55EBB">
        <w:rPr>
          <w:iCs/>
        </w:rPr>
        <w:tab/>
        <w:t>Възрастова група 2 (n=28): 7</w:t>
      </w:r>
      <w:r w:rsidR="00416241" w:rsidRPr="00E55EBB">
        <w:rPr>
          <w:iCs/>
        </w:rPr>
        <w:t> </w:t>
      </w:r>
      <w:r w:rsidRPr="00E55EBB">
        <w:rPr>
          <w:iCs/>
        </w:rPr>
        <w:t>до</w:t>
      </w:r>
      <w:r w:rsidR="00416241" w:rsidRPr="00E55EBB">
        <w:rPr>
          <w:iCs/>
        </w:rPr>
        <w:t> </w:t>
      </w:r>
      <w:r w:rsidRPr="00E55EBB">
        <w:rPr>
          <w:iCs/>
        </w:rPr>
        <w:t>11 години, лекувани с даптомицин с доза 9 mg/kg или сравнително лекарство съгласно стандартно лечение;</w:t>
      </w:r>
    </w:p>
    <w:p w14:paraId="733AEA4A" w14:textId="77777777" w:rsidR="004251B4" w:rsidRPr="00E55EBB" w:rsidRDefault="004251B4" w:rsidP="00543E55">
      <w:pPr>
        <w:ind w:left="284" w:hanging="284"/>
        <w:rPr>
          <w:iCs/>
        </w:rPr>
      </w:pPr>
      <w:r w:rsidRPr="00E55EBB">
        <w:rPr>
          <w:iCs/>
        </w:rPr>
        <w:t>•</w:t>
      </w:r>
      <w:r w:rsidRPr="00E55EBB">
        <w:rPr>
          <w:iCs/>
        </w:rPr>
        <w:tab/>
        <w:t>Възрастова група 3 (n=32): 1</w:t>
      </w:r>
      <w:r w:rsidR="00416241" w:rsidRPr="00E55EBB">
        <w:rPr>
          <w:iCs/>
        </w:rPr>
        <w:t> </w:t>
      </w:r>
      <w:r w:rsidRPr="00E55EBB">
        <w:rPr>
          <w:iCs/>
        </w:rPr>
        <w:t>до</w:t>
      </w:r>
      <w:r w:rsidR="00416241" w:rsidRPr="00E55EBB">
        <w:rPr>
          <w:iCs/>
        </w:rPr>
        <w:t> </w:t>
      </w:r>
      <w:r w:rsidRPr="00E55EBB">
        <w:rPr>
          <w:iCs/>
        </w:rPr>
        <w:t>6 години, лекувани с даптомицин с доза 12 mg/kg или сравнително лекарство съгласно стандартно лечение;</w:t>
      </w:r>
    </w:p>
    <w:p w14:paraId="363AFC04" w14:textId="77777777" w:rsidR="004251B4" w:rsidRPr="00E55EBB" w:rsidRDefault="004251B4" w:rsidP="004251B4">
      <w:pPr>
        <w:rPr>
          <w:iCs/>
        </w:rPr>
      </w:pPr>
    </w:p>
    <w:p w14:paraId="0FE2E4EC" w14:textId="77777777" w:rsidR="004251B4" w:rsidRPr="00E55EBB" w:rsidRDefault="004251B4" w:rsidP="004251B4">
      <w:pPr>
        <w:rPr>
          <w:iCs/>
        </w:rPr>
      </w:pPr>
      <w:r w:rsidRPr="00E55EBB">
        <w:rPr>
          <w:iCs/>
        </w:rPr>
        <w:t>Първичната цел на Изпитване DAP-PEDBAC-11-02 е да оцени безопасността на интравенозен даптомицин спрямо стандартно антибиотично лечение. Вторичните цели включват: клиничен резултат въз основа на оценката на заслепен оценител на клинични</w:t>
      </w:r>
      <w:r w:rsidR="00AB6701" w:rsidRPr="00E55EBB">
        <w:rPr>
          <w:iCs/>
        </w:rPr>
        <w:t>я</w:t>
      </w:r>
      <w:r w:rsidRPr="00E55EBB">
        <w:rPr>
          <w:iCs/>
        </w:rPr>
        <w:t xml:space="preserve"> отговор (успех [излекуване, подобрение], неуспех или неоценяемо) </w:t>
      </w:r>
      <w:r w:rsidR="00627E4C" w:rsidRPr="00E55EBB">
        <w:rPr>
          <w:iCs/>
        </w:rPr>
        <w:t>на</w:t>
      </w:r>
      <w:r w:rsidRPr="00E55EBB">
        <w:rPr>
          <w:iCs/>
        </w:rPr>
        <w:t xml:space="preserve"> TOC визитата, и микробиологичен отговор (успех, неуспех или неоценяемо), основан на оценка на изходния инфектиращ патоген </w:t>
      </w:r>
      <w:r w:rsidR="00627E4C" w:rsidRPr="00E55EBB">
        <w:rPr>
          <w:iCs/>
        </w:rPr>
        <w:t>на</w:t>
      </w:r>
      <w:r w:rsidRPr="00E55EBB">
        <w:rPr>
          <w:iCs/>
        </w:rPr>
        <w:t xml:space="preserve"> TOC. </w:t>
      </w:r>
    </w:p>
    <w:p w14:paraId="0E74DF72" w14:textId="77777777" w:rsidR="004251B4" w:rsidRPr="00E55EBB" w:rsidRDefault="004251B4" w:rsidP="004251B4">
      <w:pPr>
        <w:rPr>
          <w:iCs/>
        </w:rPr>
      </w:pPr>
    </w:p>
    <w:p w14:paraId="34ACC440" w14:textId="77777777" w:rsidR="004251B4" w:rsidRPr="00E55EBB" w:rsidRDefault="004251B4" w:rsidP="004251B4">
      <w:pPr>
        <w:rPr>
          <w:iCs/>
        </w:rPr>
      </w:pPr>
      <w:r w:rsidRPr="00E55EBB">
        <w:rPr>
          <w:iCs/>
        </w:rPr>
        <w:t>Общо 81 участници са лекувани в проучването, включително 55 участници, при които е прилаган даптомицин, и 26 участници, при които е прилагано стандартно лечение. В проучването не са включени пациенти на възраст от 1</w:t>
      </w:r>
      <w:r w:rsidR="009E3CBA" w:rsidRPr="00E55EBB">
        <w:rPr>
          <w:iCs/>
        </w:rPr>
        <w:t> </w:t>
      </w:r>
      <w:r w:rsidRPr="00E55EBB">
        <w:rPr>
          <w:iCs/>
        </w:rPr>
        <w:t>до</w:t>
      </w:r>
      <w:r w:rsidR="00E930AA" w:rsidRPr="00E55EBB">
        <w:rPr>
          <w:iCs/>
        </w:rPr>
        <w:t> </w:t>
      </w:r>
      <w:r w:rsidRPr="00E55EBB">
        <w:rPr>
          <w:iCs/>
        </w:rPr>
        <w:t>&lt; 2 години. Във всички популации процентите на клиничен успех са сравними между рамената на даптомицин и на стандартно лечение.</w:t>
      </w:r>
    </w:p>
    <w:p w14:paraId="62F188B0" w14:textId="77777777" w:rsidR="004251B4" w:rsidRPr="00E55EBB" w:rsidRDefault="004251B4" w:rsidP="004251B4">
      <w:pPr>
        <w:rPr>
          <w:iCs/>
        </w:rPr>
      </w:pPr>
    </w:p>
    <w:p w14:paraId="6715C60A" w14:textId="77777777" w:rsidR="004251B4" w:rsidRPr="00E55EBB" w:rsidRDefault="009E3CBA" w:rsidP="005E3A36">
      <w:pPr>
        <w:keepNext/>
        <w:rPr>
          <w:iCs/>
        </w:rPr>
      </w:pPr>
      <w:r w:rsidRPr="00E55EBB">
        <w:rPr>
          <w:b/>
          <w:bCs/>
          <w:iCs/>
          <w:color w:val="000000"/>
        </w:rPr>
        <w:t>Таблица 8</w:t>
      </w:r>
      <w:r w:rsidRPr="00E55EBB">
        <w:rPr>
          <w:b/>
          <w:bCs/>
          <w:iCs/>
          <w:color w:val="000000"/>
        </w:rPr>
        <w:tab/>
      </w:r>
      <w:r w:rsidR="004251B4" w:rsidRPr="00E55EBB">
        <w:rPr>
          <w:b/>
          <w:bCs/>
          <w:iCs/>
        </w:rPr>
        <w:t>Обобщение на клиничния резултат, определен от заслепен оценител при TOC</w:t>
      </w:r>
    </w:p>
    <w:p w14:paraId="495B625F" w14:textId="77777777" w:rsidR="00844AE8" w:rsidRPr="00E55EBB" w:rsidRDefault="00844AE8" w:rsidP="005E3A36">
      <w:pPr>
        <w:keepNext/>
        <w:rPr>
          <w:iCs/>
        </w:rPr>
      </w:pPr>
    </w:p>
    <w:tbl>
      <w:tblPr>
        <w:tblW w:w="4884" w:type="pct"/>
        <w:tblInd w:w="108" w:type="dxa"/>
        <w:tblLayout w:type="fixed"/>
        <w:tblLook w:val="04A0" w:firstRow="1" w:lastRow="0" w:firstColumn="1" w:lastColumn="0" w:noHBand="0" w:noVBand="1"/>
      </w:tblPr>
      <w:tblGrid>
        <w:gridCol w:w="3544"/>
        <w:gridCol w:w="2266"/>
        <w:gridCol w:w="1842"/>
        <w:gridCol w:w="1421"/>
      </w:tblGrid>
      <w:tr w:rsidR="004251B4" w:rsidRPr="00E55EBB" w14:paraId="0CC95CF5" w14:textId="77777777" w:rsidTr="005F7F5D">
        <w:trPr>
          <w:trHeight w:val="300"/>
        </w:trPr>
        <w:tc>
          <w:tcPr>
            <w:tcW w:w="1953" w:type="pct"/>
            <w:tcBorders>
              <w:top w:val="single" w:sz="4" w:space="0" w:color="auto"/>
              <w:left w:val="nil"/>
              <w:bottom w:val="nil"/>
              <w:right w:val="nil"/>
            </w:tcBorders>
            <w:noWrap/>
            <w:vAlign w:val="bottom"/>
            <w:hideMark/>
          </w:tcPr>
          <w:p w14:paraId="51D9B033" w14:textId="77777777" w:rsidR="004251B4" w:rsidRPr="00E55EBB" w:rsidRDefault="004251B4" w:rsidP="005E3A36">
            <w:pPr>
              <w:keepNext/>
            </w:pPr>
          </w:p>
        </w:tc>
        <w:tc>
          <w:tcPr>
            <w:tcW w:w="2264" w:type="pct"/>
            <w:gridSpan w:val="2"/>
            <w:tcBorders>
              <w:top w:val="single" w:sz="4" w:space="0" w:color="auto"/>
              <w:left w:val="nil"/>
              <w:bottom w:val="nil"/>
              <w:right w:val="nil"/>
            </w:tcBorders>
            <w:noWrap/>
            <w:vAlign w:val="bottom"/>
            <w:hideMark/>
          </w:tcPr>
          <w:p w14:paraId="27497EA1" w14:textId="77777777" w:rsidR="004251B4" w:rsidRPr="00E55EBB" w:rsidRDefault="004251B4" w:rsidP="005E3A36">
            <w:pPr>
              <w:keepNext/>
              <w:rPr>
                <w:b/>
                <w:iCs/>
              </w:rPr>
            </w:pPr>
            <w:r w:rsidRPr="00E55EBB">
              <w:rPr>
                <w:b/>
                <w:iCs/>
              </w:rPr>
              <w:t>Клиничен успех</w:t>
            </w:r>
            <w:r w:rsidRPr="00E55EBB">
              <w:rPr>
                <w:b/>
              </w:rPr>
              <w:t xml:space="preserve"> при педиатрични пациенти със </w:t>
            </w:r>
            <w:r w:rsidRPr="00E55EBB">
              <w:rPr>
                <w:b/>
                <w:iCs/>
              </w:rPr>
              <w:t>SAB</w:t>
            </w:r>
          </w:p>
        </w:tc>
        <w:tc>
          <w:tcPr>
            <w:tcW w:w="783" w:type="pct"/>
            <w:tcBorders>
              <w:top w:val="single" w:sz="4" w:space="0" w:color="auto"/>
              <w:left w:val="nil"/>
              <w:bottom w:val="nil"/>
              <w:right w:val="nil"/>
            </w:tcBorders>
            <w:noWrap/>
            <w:vAlign w:val="bottom"/>
            <w:hideMark/>
          </w:tcPr>
          <w:p w14:paraId="498BA1C2" w14:textId="77777777" w:rsidR="004251B4" w:rsidRPr="00E55EBB" w:rsidRDefault="004251B4" w:rsidP="005E3A36">
            <w:pPr>
              <w:keepNext/>
              <w:rPr>
                <w:b/>
              </w:rPr>
            </w:pPr>
          </w:p>
        </w:tc>
      </w:tr>
      <w:tr w:rsidR="004251B4" w:rsidRPr="00E55EBB" w14:paraId="4E5B5BBD" w14:textId="77777777" w:rsidTr="005F7F5D">
        <w:trPr>
          <w:trHeight w:val="300"/>
        </w:trPr>
        <w:tc>
          <w:tcPr>
            <w:tcW w:w="1953" w:type="pct"/>
            <w:tcBorders>
              <w:top w:val="nil"/>
              <w:left w:val="nil"/>
              <w:bottom w:val="single" w:sz="4" w:space="0" w:color="auto"/>
              <w:right w:val="nil"/>
            </w:tcBorders>
            <w:noWrap/>
            <w:vAlign w:val="bottom"/>
            <w:hideMark/>
          </w:tcPr>
          <w:p w14:paraId="23FFCF70" w14:textId="77777777" w:rsidR="004251B4" w:rsidRPr="00E55EBB" w:rsidRDefault="004251B4" w:rsidP="005E3A36">
            <w:pPr>
              <w:keepNext/>
            </w:pPr>
          </w:p>
        </w:tc>
        <w:tc>
          <w:tcPr>
            <w:tcW w:w="1249" w:type="pct"/>
            <w:tcBorders>
              <w:top w:val="nil"/>
              <w:left w:val="nil"/>
              <w:bottom w:val="single" w:sz="4" w:space="0" w:color="auto"/>
              <w:right w:val="nil"/>
            </w:tcBorders>
            <w:noWrap/>
            <w:vAlign w:val="bottom"/>
            <w:hideMark/>
          </w:tcPr>
          <w:p w14:paraId="27C5CA84" w14:textId="77777777" w:rsidR="004251B4" w:rsidRPr="00E55EBB" w:rsidRDefault="004251B4" w:rsidP="005E3A36">
            <w:pPr>
              <w:keepNext/>
              <w:rPr>
                <w:b/>
                <w:iCs/>
              </w:rPr>
            </w:pPr>
            <w:r w:rsidRPr="00E55EBB">
              <w:rPr>
                <w:b/>
                <w:iCs/>
              </w:rPr>
              <w:t>Даптомицин</w:t>
            </w:r>
          </w:p>
          <w:p w14:paraId="69F6E0B9" w14:textId="77777777" w:rsidR="004251B4" w:rsidRPr="00E55EBB" w:rsidRDefault="004251B4" w:rsidP="005E3A36">
            <w:pPr>
              <w:keepNext/>
              <w:rPr>
                <w:iCs/>
              </w:rPr>
            </w:pPr>
            <w:r w:rsidRPr="00E55EBB">
              <w:rPr>
                <w:b/>
                <w:iCs/>
              </w:rPr>
              <w:t>n/N (%)</w:t>
            </w:r>
          </w:p>
        </w:tc>
        <w:tc>
          <w:tcPr>
            <w:tcW w:w="1015" w:type="pct"/>
            <w:tcBorders>
              <w:top w:val="nil"/>
              <w:left w:val="nil"/>
              <w:bottom w:val="single" w:sz="4" w:space="0" w:color="auto"/>
              <w:right w:val="nil"/>
            </w:tcBorders>
            <w:noWrap/>
            <w:vAlign w:val="bottom"/>
            <w:hideMark/>
          </w:tcPr>
          <w:p w14:paraId="3F1810F1" w14:textId="77777777" w:rsidR="004251B4" w:rsidRPr="00E55EBB" w:rsidRDefault="004251B4" w:rsidP="005E3A36">
            <w:pPr>
              <w:keepNext/>
              <w:rPr>
                <w:b/>
                <w:iCs/>
              </w:rPr>
            </w:pPr>
            <w:r w:rsidRPr="00E55EBB">
              <w:rPr>
                <w:b/>
                <w:iCs/>
              </w:rPr>
              <w:t>Сравнително лекарство</w:t>
            </w:r>
          </w:p>
          <w:p w14:paraId="194ED16F" w14:textId="77777777" w:rsidR="004251B4" w:rsidRPr="00E55EBB" w:rsidRDefault="004251B4" w:rsidP="005E3A36">
            <w:pPr>
              <w:keepNext/>
              <w:rPr>
                <w:b/>
                <w:iCs/>
              </w:rPr>
            </w:pPr>
            <w:r w:rsidRPr="00E55EBB">
              <w:rPr>
                <w:b/>
                <w:iCs/>
              </w:rPr>
              <w:t>n/N (%)</w:t>
            </w:r>
          </w:p>
        </w:tc>
        <w:tc>
          <w:tcPr>
            <w:tcW w:w="783" w:type="pct"/>
            <w:tcBorders>
              <w:top w:val="nil"/>
              <w:left w:val="nil"/>
              <w:bottom w:val="single" w:sz="4" w:space="0" w:color="auto"/>
              <w:right w:val="nil"/>
            </w:tcBorders>
            <w:noWrap/>
            <w:vAlign w:val="bottom"/>
            <w:hideMark/>
          </w:tcPr>
          <w:p w14:paraId="7FC547AB" w14:textId="77777777" w:rsidR="004251B4" w:rsidRPr="00E55EBB" w:rsidRDefault="004251B4" w:rsidP="005E3A36">
            <w:pPr>
              <w:keepNext/>
              <w:rPr>
                <w:b/>
                <w:iCs/>
              </w:rPr>
            </w:pPr>
            <w:r w:rsidRPr="00E55EBB">
              <w:rPr>
                <w:b/>
                <w:iCs/>
              </w:rPr>
              <w:t>% разлика</w:t>
            </w:r>
          </w:p>
        </w:tc>
      </w:tr>
      <w:tr w:rsidR="004251B4" w:rsidRPr="00E55EBB" w14:paraId="43C69F8B" w14:textId="77777777" w:rsidTr="005F7F5D">
        <w:trPr>
          <w:trHeight w:val="300"/>
        </w:trPr>
        <w:tc>
          <w:tcPr>
            <w:tcW w:w="1953" w:type="pct"/>
            <w:noWrap/>
            <w:vAlign w:val="bottom"/>
            <w:hideMark/>
          </w:tcPr>
          <w:p w14:paraId="21DB3BCD" w14:textId="77777777" w:rsidR="004251B4" w:rsidRPr="00E55EBB" w:rsidRDefault="004251B4" w:rsidP="004251B4">
            <w:pPr>
              <w:rPr>
                <w:iCs/>
              </w:rPr>
            </w:pPr>
            <w:r w:rsidRPr="00E55EBB">
              <w:rPr>
                <w:iCs/>
              </w:rPr>
              <w:t>Модифицирана intent-to-treat (MITT) популация</w:t>
            </w:r>
          </w:p>
        </w:tc>
        <w:tc>
          <w:tcPr>
            <w:tcW w:w="1249" w:type="pct"/>
            <w:noWrap/>
            <w:vAlign w:val="bottom"/>
            <w:hideMark/>
          </w:tcPr>
          <w:p w14:paraId="7291EEA7" w14:textId="77777777" w:rsidR="004251B4" w:rsidRPr="00E55EBB" w:rsidRDefault="004251B4" w:rsidP="004251B4">
            <w:pPr>
              <w:rPr>
                <w:iCs/>
              </w:rPr>
            </w:pPr>
            <w:r w:rsidRPr="00E55EBB">
              <w:rPr>
                <w:iCs/>
              </w:rPr>
              <w:t>46/52 (88,5%)</w:t>
            </w:r>
          </w:p>
        </w:tc>
        <w:tc>
          <w:tcPr>
            <w:tcW w:w="1015" w:type="pct"/>
            <w:noWrap/>
            <w:vAlign w:val="bottom"/>
            <w:hideMark/>
          </w:tcPr>
          <w:p w14:paraId="637D6BEF" w14:textId="77777777" w:rsidR="004251B4" w:rsidRPr="00E55EBB" w:rsidRDefault="004251B4" w:rsidP="004251B4">
            <w:pPr>
              <w:rPr>
                <w:iCs/>
              </w:rPr>
            </w:pPr>
            <w:r w:rsidRPr="00E55EBB">
              <w:rPr>
                <w:iCs/>
              </w:rPr>
              <w:t>19/24 (79,2%)</w:t>
            </w:r>
          </w:p>
        </w:tc>
        <w:tc>
          <w:tcPr>
            <w:tcW w:w="783" w:type="pct"/>
            <w:noWrap/>
            <w:vAlign w:val="bottom"/>
            <w:hideMark/>
          </w:tcPr>
          <w:p w14:paraId="5DA2A5FC" w14:textId="77777777" w:rsidR="004251B4" w:rsidRPr="00E55EBB" w:rsidRDefault="004251B4" w:rsidP="004251B4">
            <w:pPr>
              <w:rPr>
                <w:iCs/>
              </w:rPr>
            </w:pPr>
            <w:r w:rsidRPr="00E55EBB">
              <w:rPr>
                <w:iCs/>
              </w:rPr>
              <w:t>9,3%</w:t>
            </w:r>
          </w:p>
        </w:tc>
      </w:tr>
      <w:tr w:rsidR="004251B4" w:rsidRPr="00E55EBB" w14:paraId="1A85341B" w14:textId="77777777" w:rsidTr="005F7F5D">
        <w:trPr>
          <w:trHeight w:val="300"/>
        </w:trPr>
        <w:tc>
          <w:tcPr>
            <w:tcW w:w="1953" w:type="pct"/>
            <w:noWrap/>
            <w:vAlign w:val="bottom"/>
            <w:hideMark/>
          </w:tcPr>
          <w:p w14:paraId="35E38006" w14:textId="77777777" w:rsidR="004251B4" w:rsidRPr="00E55EBB" w:rsidRDefault="004251B4" w:rsidP="004251B4">
            <w:pPr>
              <w:rPr>
                <w:iCs/>
              </w:rPr>
            </w:pPr>
            <w:r w:rsidRPr="00E55EBB">
              <w:rPr>
                <w:iCs/>
              </w:rPr>
              <w:t>Микробиологично модифицирана intent-to-treat (mMITT) популация</w:t>
            </w:r>
          </w:p>
        </w:tc>
        <w:tc>
          <w:tcPr>
            <w:tcW w:w="1249" w:type="pct"/>
            <w:noWrap/>
            <w:vAlign w:val="bottom"/>
            <w:hideMark/>
          </w:tcPr>
          <w:p w14:paraId="73B32890" w14:textId="77777777" w:rsidR="004251B4" w:rsidRPr="00E55EBB" w:rsidRDefault="004251B4" w:rsidP="004251B4">
            <w:pPr>
              <w:rPr>
                <w:iCs/>
              </w:rPr>
            </w:pPr>
            <w:r w:rsidRPr="00E55EBB">
              <w:rPr>
                <w:iCs/>
              </w:rPr>
              <w:t>45/51 (88,2%)</w:t>
            </w:r>
          </w:p>
        </w:tc>
        <w:tc>
          <w:tcPr>
            <w:tcW w:w="1015" w:type="pct"/>
            <w:noWrap/>
            <w:vAlign w:val="bottom"/>
            <w:hideMark/>
          </w:tcPr>
          <w:p w14:paraId="3B2819F8" w14:textId="77777777" w:rsidR="004251B4" w:rsidRPr="00E55EBB" w:rsidRDefault="004251B4" w:rsidP="004251B4">
            <w:pPr>
              <w:rPr>
                <w:iCs/>
              </w:rPr>
            </w:pPr>
            <w:r w:rsidRPr="00E55EBB">
              <w:rPr>
                <w:iCs/>
              </w:rPr>
              <w:t>17/22 (77,3%)</w:t>
            </w:r>
          </w:p>
        </w:tc>
        <w:tc>
          <w:tcPr>
            <w:tcW w:w="783" w:type="pct"/>
            <w:noWrap/>
            <w:vAlign w:val="bottom"/>
            <w:hideMark/>
          </w:tcPr>
          <w:p w14:paraId="0C790A1A" w14:textId="77777777" w:rsidR="004251B4" w:rsidRPr="00E55EBB" w:rsidRDefault="004251B4" w:rsidP="004251B4">
            <w:pPr>
              <w:rPr>
                <w:iCs/>
              </w:rPr>
            </w:pPr>
            <w:r w:rsidRPr="00E55EBB">
              <w:rPr>
                <w:iCs/>
              </w:rPr>
              <w:t>11,0%</w:t>
            </w:r>
          </w:p>
        </w:tc>
      </w:tr>
      <w:tr w:rsidR="004251B4" w:rsidRPr="00E55EBB" w14:paraId="0179814E" w14:textId="77777777" w:rsidTr="005F7F5D">
        <w:trPr>
          <w:trHeight w:val="300"/>
        </w:trPr>
        <w:tc>
          <w:tcPr>
            <w:tcW w:w="1953" w:type="pct"/>
            <w:tcBorders>
              <w:top w:val="nil"/>
              <w:left w:val="nil"/>
              <w:bottom w:val="single" w:sz="4" w:space="0" w:color="auto"/>
              <w:right w:val="nil"/>
            </w:tcBorders>
            <w:noWrap/>
            <w:vAlign w:val="bottom"/>
            <w:hideMark/>
          </w:tcPr>
          <w:p w14:paraId="032CAD2E" w14:textId="77777777" w:rsidR="004251B4" w:rsidRPr="00E55EBB" w:rsidRDefault="004251B4" w:rsidP="004251B4">
            <w:pPr>
              <w:rPr>
                <w:iCs/>
              </w:rPr>
            </w:pPr>
            <w:r w:rsidRPr="00E55EBB">
              <w:rPr>
                <w:iCs/>
              </w:rPr>
              <w:t>Клинично оценима (CE) популация</w:t>
            </w:r>
          </w:p>
        </w:tc>
        <w:tc>
          <w:tcPr>
            <w:tcW w:w="1249" w:type="pct"/>
            <w:tcBorders>
              <w:top w:val="nil"/>
              <w:left w:val="nil"/>
              <w:bottom w:val="single" w:sz="4" w:space="0" w:color="auto"/>
              <w:right w:val="nil"/>
            </w:tcBorders>
            <w:noWrap/>
            <w:vAlign w:val="bottom"/>
            <w:hideMark/>
          </w:tcPr>
          <w:p w14:paraId="63FC681E" w14:textId="77777777" w:rsidR="004251B4" w:rsidRPr="00E55EBB" w:rsidRDefault="004251B4" w:rsidP="004251B4">
            <w:pPr>
              <w:rPr>
                <w:iCs/>
              </w:rPr>
            </w:pPr>
            <w:r w:rsidRPr="00E55EBB">
              <w:rPr>
                <w:iCs/>
              </w:rPr>
              <w:t>36/40 (90,0%)</w:t>
            </w:r>
          </w:p>
        </w:tc>
        <w:tc>
          <w:tcPr>
            <w:tcW w:w="1015" w:type="pct"/>
            <w:tcBorders>
              <w:top w:val="nil"/>
              <w:left w:val="nil"/>
              <w:bottom w:val="single" w:sz="4" w:space="0" w:color="auto"/>
              <w:right w:val="nil"/>
            </w:tcBorders>
            <w:noWrap/>
            <w:vAlign w:val="bottom"/>
            <w:hideMark/>
          </w:tcPr>
          <w:p w14:paraId="65333FC2" w14:textId="77777777" w:rsidR="004251B4" w:rsidRPr="00E55EBB" w:rsidRDefault="004251B4" w:rsidP="004251B4">
            <w:pPr>
              <w:rPr>
                <w:iCs/>
              </w:rPr>
            </w:pPr>
            <w:r w:rsidRPr="00E55EBB">
              <w:rPr>
                <w:iCs/>
              </w:rPr>
              <w:t>9/12 (75,0%)</w:t>
            </w:r>
          </w:p>
        </w:tc>
        <w:tc>
          <w:tcPr>
            <w:tcW w:w="783" w:type="pct"/>
            <w:tcBorders>
              <w:top w:val="nil"/>
              <w:left w:val="nil"/>
              <w:bottom w:val="single" w:sz="4" w:space="0" w:color="auto"/>
              <w:right w:val="nil"/>
            </w:tcBorders>
            <w:noWrap/>
            <w:vAlign w:val="bottom"/>
            <w:hideMark/>
          </w:tcPr>
          <w:p w14:paraId="7A21E5CA" w14:textId="77777777" w:rsidR="004251B4" w:rsidRPr="00E55EBB" w:rsidRDefault="004251B4" w:rsidP="004251B4">
            <w:pPr>
              <w:rPr>
                <w:iCs/>
              </w:rPr>
            </w:pPr>
            <w:r w:rsidRPr="00E55EBB">
              <w:rPr>
                <w:iCs/>
              </w:rPr>
              <w:t>15,0%</w:t>
            </w:r>
          </w:p>
        </w:tc>
      </w:tr>
    </w:tbl>
    <w:p w14:paraId="2D6237D2" w14:textId="77777777" w:rsidR="004251B4" w:rsidRPr="00E55EBB" w:rsidRDefault="004251B4" w:rsidP="004251B4">
      <w:pPr>
        <w:rPr>
          <w:iCs/>
        </w:rPr>
      </w:pPr>
    </w:p>
    <w:p w14:paraId="2C044CC2" w14:textId="77777777" w:rsidR="004251B4" w:rsidRPr="00E55EBB" w:rsidRDefault="009E3CBA" w:rsidP="004251B4">
      <w:pPr>
        <w:rPr>
          <w:iCs/>
        </w:rPr>
      </w:pPr>
      <w:r w:rsidRPr="00E55EBB">
        <w:rPr>
          <w:b/>
          <w:bCs/>
          <w:iCs/>
          <w:color w:val="000000"/>
        </w:rPr>
        <w:t>Таблица 9</w:t>
      </w:r>
      <w:r w:rsidRPr="00E55EBB">
        <w:rPr>
          <w:b/>
          <w:bCs/>
          <w:iCs/>
          <w:color w:val="000000"/>
        </w:rPr>
        <w:tab/>
      </w:r>
      <w:r w:rsidR="004251B4" w:rsidRPr="00E55EBB">
        <w:rPr>
          <w:b/>
          <w:bCs/>
          <w:iCs/>
        </w:rPr>
        <w:t>Микробиологич</w:t>
      </w:r>
      <w:r w:rsidR="000E78AA" w:rsidRPr="00E55EBB">
        <w:rPr>
          <w:b/>
          <w:bCs/>
          <w:iCs/>
        </w:rPr>
        <w:t>е</w:t>
      </w:r>
      <w:r w:rsidR="004251B4" w:rsidRPr="00E55EBB">
        <w:rPr>
          <w:b/>
          <w:bCs/>
          <w:iCs/>
        </w:rPr>
        <w:t xml:space="preserve">н изход </w:t>
      </w:r>
      <w:r w:rsidR="00627E4C" w:rsidRPr="00E55EBB">
        <w:rPr>
          <w:b/>
          <w:bCs/>
          <w:iCs/>
        </w:rPr>
        <w:t>на</w:t>
      </w:r>
      <w:r w:rsidR="004251B4" w:rsidRPr="00E55EBB">
        <w:rPr>
          <w:b/>
          <w:bCs/>
          <w:iCs/>
        </w:rPr>
        <w:t xml:space="preserve"> TOC </w:t>
      </w:r>
      <w:r w:rsidR="00627E4C" w:rsidRPr="00E55EBB">
        <w:rPr>
          <w:b/>
          <w:bCs/>
          <w:iCs/>
        </w:rPr>
        <w:t xml:space="preserve">визита </w:t>
      </w:r>
      <w:r w:rsidR="004251B4" w:rsidRPr="00E55EBB">
        <w:rPr>
          <w:b/>
          <w:bCs/>
          <w:iCs/>
        </w:rPr>
        <w:t xml:space="preserve">за </w:t>
      </w:r>
      <w:r w:rsidR="00627E4C" w:rsidRPr="00E55EBB">
        <w:rPr>
          <w:b/>
          <w:bCs/>
          <w:iCs/>
        </w:rPr>
        <w:t xml:space="preserve">рамената на </w:t>
      </w:r>
      <w:r w:rsidR="004251B4" w:rsidRPr="00E55EBB">
        <w:rPr>
          <w:b/>
          <w:bCs/>
          <w:iCs/>
        </w:rPr>
        <w:t>даптомицин и стандартно лечение за инфекции, причинени от MRSA и MSSA (mMITT популация)</w:t>
      </w:r>
    </w:p>
    <w:p w14:paraId="3C0168CF" w14:textId="77777777" w:rsidR="004251B4" w:rsidRPr="00E55EBB" w:rsidRDefault="004251B4" w:rsidP="004251B4">
      <w:pPr>
        <w:rPr>
          <w:iCs/>
        </w:rPr>
      </w:pPr>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70"/>
        <w:gridCol w:w="1933"/>
        <w:gridCol w:w="2107"/>
      </w:tblGrid>
      <w:tr w:rsidR="004251B4" w:rsidRPr="00E55EBB" w14:paraId="6BB83837" w14:textId="77777777" w:rsidTr="005F7F5D">
        <w:tc>
          <w:tcPr>
            <w:tcW w:w="4968" w:type="dxa"/>
            <w:vMerge w:val="restart"/>
            <w:tcBorders>
              <w:top w:val="single" w:sz="6" w:space="0" w:color="auto"/>
              <w:left w:val="single" w:sz="6" w:space="0" w:color="auto"/>
              <w:bottom w:val="single" w:sz="6" w:space="0" w:color="auto"/>
              <w:right w:val="single" w:sz="6" w:space="0" w:color="auto"/>
            </w:tcBorders>
            <w:vAlign w:val="center"/>
            <w:hideMark/>
          </w:tcPr>
          <w:p w14:paraId="1D1EA37B" w14:textId="77777777" w:rsidR="004251B4" w:rsidRPr="00E55EBB" w:rsidRDefault="004251B4" w:rsidP="004251B4">
            <w:pPr>
              <w:rPr>
                <w:b/>
              </w:rPr>
            </w:pPr>
            <w:r w:rsidRPr="00E55EBB">
              <w:rPr>
                <w:b/>
              </w:rPr>
              <w:t>Патоген</w:t>
            </w:r>
          </w:p>
        </w:tc>
        <w:tc>
          <w:tcPr>
            <w:tcW w:w="4040" w:type="dxa"/>
            <w:gridSpan w:val="2"/>
            <w:tcBorders>
              <w:top w:val="single" w:sz="6" w:space="0" w:color="auto"/>
              <w:left w:val="single" w:sz="6" w:space="0" w:color="auto"/>
              <w:bottom w:val="single" w:sz="6" w:space="0" w:color="auto"/>
              <w:right w:val="single" w:sz="6" w:space="0" w:color="auto"/>
            </w:tcBorders>
            <w:hideMark/>
          </w:tcPr>
          <w:p w14:paraId="3B727269" w14:textId="77777777" w:rsidR="004251B4" w:rsidRPr="00E55EBB" w:rsidRDefault="004251B4" w:rsidP="004251B4">
            <w:pPr>
              <w:rPr>
                <w:b/>
              </w:rPr>
            </w:pPr>
            <w:r w:rsidRPr="00E55EBB">
              <w:rPr>
                <w:b/>
              </w:rPr>
              <w:t>Процент на микробиологичен успех</w:t>
            </w:r>
            <w:r w:rsidRPr="00E55EBB">
              <w:rPr>
                <w:vertAlign w:val="superscript"/>
              </w:rPr>
              <w:t xml:space="preserve"> </w:t>
            </w:r>
            <w:r w:rsidRPr="00E55EBB">
              <w:rPr>
                <w:b/>
              </w:rPr>
              <w:t>при педииатрични пациенти със SAB</w:t>
            </w:r>
          </w:p>
          <w:p w14:paraId="309BFFFC" w14:textId="77777777" w:rsidR="004251B4" w:rsidRPr="00E55EBB" w:rsidRDefault="004251B4" w:rsidP="004251B4">
            <w:pPr>
              <w:rPr>
                <w:b/>
              </w:rPr>
            </w:pPr>
            <w:r w:rsidRPr="00E55EBB">
              <w:rPr>
                <w:b/>
              </w:rPr>
              <w:t>n/N (%)</w:t>
            </w:r>
          </w:p>
        </w:tc>
      </w:tr>
      <w:tr w:rsidR="004251B4" w:rsidRPr="00E55EBB" w14:paraId="55536B31" w14:textId="77777777" w:rsidTr="005F7F5D">
        <w:tc>
          <w:tcPr>
            <w:tcW w:w="4968" w:type="dxa"/>
            <w:vMerge/>
            <w:tcBorders>
              <w:top w:val="single" w:sz="6" w:space="0" w:color="auto"/>
              <w:left w:val="single" w:sz="6" w:space="0" w:color="auto"/>
              <w:bottom w:val="single" w:sz="6" w:space="0" w:color="auto"/>
              <w:right w:val="single" w:sz="6" w:space="0" w:color="auto"/>
            </w:tcBorders>
            <w:vAlign w:val="center"/>
            <w:hideMark/>
          </w:tcPr>
          <w:p w14:paraId="155195BC" w14:textId="77777777" w:rsidR="004251B4" w:rsidRPr="00E55EBB" w:rsidRDefault="004251B4" w:rsidP="004251B4">
            <w:pPr>
              <w:rPr>
                <w:b/>
              </w:rPr>
            </w:pPr>
          </w:p>
        </w:tc>
        <w:tc>
          <w:tcPr>
            <w:tcW w:w="1933" w:type="dxa"/>
            <w:tcBorders>
              <w:top w:val="single" w:sz="6" w:space="0" w:color="auto"/>
              <w:left w:val="single" w:sz="6" w:space="0" w:color="auto"/>
              <w:bottom w:val="single" w:sz="6" w:space="0" w:color="auto"/>
              <w:right w:val="single" w:sz="6" w:space="0" w:color="auto"/>
            </w:tcBorders>
            <w:hideMark/>
          </w:tcPr>
          <w:p w14:paraId="75EA1B98" w14:textId="77777777" w:rsidR="004251B4" w:rsidRPr="00E55EBB" w:rsidRDefault="004251B4" w:rsidP="004251B4">
            <w:pPr>
              <w:rPr>
                <w:b/>
              </w:rPr>
            </w:pPr>
            <w:r w:rsidRPr="00E55EBB">
              <w:rPr>
                <w:b/>
              </w:rPr>
              <w:t>Даптомицин</w:t>
            </w:r>
          </w:p>
        </w:tc>
        <w:tc>
          <w:tcPr>
            <w:tcW w:w="2107" w:type="dxa"/>
            <w:tcBorders>
              <w:top w:val="single" w:sz="6" w:space="0" w:color="auto"/>
              <w:left w:val="single" w:sz="6" w:space="0" w:color="auto"/>
              <w:bottom w:val="single" w:sz="6" w:space="0" w:color="auto"/>
              <w:right w:val="single" w:sz="6" w:space="0" w:color="auto"/>
            </w:tcBorders>
            <w:hideMark/>
          </w:tcPr>
          <w:p w14:paraId="31318F4E" w14:textId="77777777" w:rsidR="004251B4" w:rsidRPr="00E55EBB" w:rsidRDefault="004251B4" w:rsidP="004251B4">
            <w:pPr>
              <w:rPr>
                <w:b/>
              </w:rPr>
            </w:pPr>
            <w:r w:rsidRPr="00E55EBB">
              <w:rPr>
                <w:b/>
              </w:rPr>
              <w:t>Сравнително лекарство</w:t>
            </w:r>
          </w:p>
        </w:tc>
      </w:tr>
      <w:tr w:rsidR="004251B4" w:rsidRPr="00E55EBB" w14:paraId="1E3392C0" w14:textId="77777777" w:rsidTr="005F7F5D">
        <w:tc>
          <w:tcPr>
            <w:tcW w:w="4968" w:type="dxa"/>
            <w:tcBorders>
              <w:top w:val="single" w:sz="6" w:space="0" w:color="auto"/>
              <w:left w:val="single" w:sz="6" w:space="0" w:color="auto"/>
              <w:bottom w:val="single" w:sz="6" w:space="0" w:color="auto"/>
              <w:right w:val="single" w:sz="6" w:space="0" w:color="auto"/>
            </w:tcBorders>
            <w:hideMark/>
          </w:tcPr>
          <w:p w14:paraId="7C44180E" w14:textId="77777777" w:rsidR="004251B4" w:rsidRPr="00E55EBB" w:rsidRDefault="004251B4" w:rsidP="004251B4">
            <w:pPr>
              <w:rPr>
                <w:i/>
              </w:rPr>
            </w:pPr>
            <w:r w:rsidRPr="00E55EBB">
              <w:t xml:space="preserve">Метицилин-чувствителен </w:t>
            </w:r>
            <w:r w:rsidRPr="00E55EBB">
              <w:rPr>
                <w:i/>
              </w:rPr>
              <w:t xml:space="preserve">Staphylococcus aureus </w:t>
            </w:r>
            <w:r w:rsidRPr="00E55EBB">
              <w:t>(MSSA)</w:t>
            </w:r>
          </w:p>
        </w:tc>
        <w:tc>
          <w:tcPr>
            <w:tcW w:w="1933" w:type="dxa"/>
            <w:tcBorders>
              <w:top w:val="single" w:sz="6" w:space="0" w:color="auto"/>
              <w:left w:val="single" w:sz="6" w:space="0" w:color="auto"/>
              <w:bottom w:val="single" w:sz="6" w:space="0" w:color="auto"/>
              <w:right w:val="single" w:sz="6" w:space="0" w:color="auto"/>
            </w:tcBorders>
            <w:vAlign w:val="center"/>
            <w:hideMark/>
          </w:tcPr>
          <w:p w14:paraId="5B5BC872" w14:textId="77777777" w:rsidR="004251B4" w:rsidRPr="00E55EBB" w:rsidRDefault="004251B4" w:rsidP="004251B4">
            <w:r w:rsidRPr="00E55EBB">
              <w:t>43/44 (97,7%)</w:t>
            </w:r>
          </w:p>
        </w:tc>
        <w:tc>
          <w:tcPr>
            <w:tcW w:w="2107" w:type="dxa"/>
            <w:tcBorders>
              <w:top w:val="single" w:sz="6" w:space="0" w:color="auto"/>
              <w:left w:val="single" w:sz="6" w:space="0" w:color="auto"/>
              <w:bottom w:val="single" w:sz="6" w:space="0" w:color="auto"/>
              <w:right w:val="single" w:sz="6" w:space="0" w:color="auto"/>
            </w:tcBorders>
            <w:vAlign w:val="center"/>
            <w:hideMark/>
          </w:tcPr>
          <w:p w14:paraId="6B25A4E3" w14:textId="77777777" w:rsidR="004251B4" w:rsidRPr="00E55EBB" w:rsidRDefault="004251B4" w:rsidP="004251B4">
            <w:r w:rsidRPr="00E55EBB">
              <w:t>19/19 (100,0%)</w:t>
            </w:r>
          </w:p>
        </w:tc>
      </w:tr>
      <w:tr w:rsidR="004251B4" w:rsidRPr="00E55EBB" w14:paraId="721E4926" w14:textId="77777777" w:rsidTr="005F7F5D">
        <w:tc>
          <w:tcPr>
            <w:tcW w:w="4968" w:type="dxa"/>
            <w:tcBorders>
              <w:top w:val="single" w:sz="6" w:space="0" w:color="auto"/>
              <w:left w:val="single" w:sz="6" w:space="0" w:color="auto"/>
              <w:bottom w:val="single" w:sz="6" w:space="0" w:color="auto"/>
              <w:right w:val="single" w:sz="6" w:space="0" w:color="auto"/>
            </w:tcBorders>
            <w:hideMark/>
          </w:tcPr>
          <w:p w14:paraId="3B919403" w14:textId="77777777" w:rsidR="004251B4" w:rsidRPr="00E55EBB" w:rsidRDefault="004251B4" w:rsidP="004251B4">
            <w:r w:rsidRPr="00E55EBB">
              <w:t xml:space="preserve">Метицилин-резистентен </w:t>
            </w:r>
            <w:r w:rsidRPr="00E55EBB">
              <w:rPr>
                <w:i/>
              </w:rPr>
              <w:t xml:space="preserve">Staphylococcus aureus </w:t>
            </w:r>
            <w:r w:rsidRPr="00E55EBB">
              <w:t>(MRSA)</w:t>
            </w:r>
          </w:p>
        </w:tc>
        <w:tc>
          <w:tcPr>
            <w:tcW w:w="1933" w:type="dxa"/>
            <w:tcBorders>
              <w:top w:val="single" w:sz="6" w:space="0" w:color="auto"/>
              <w:left w:val="single" w:sz="6" w:space="0" w:color="auto"/>
              <w:bottom w:val="single" w:sz="6" w:space="0" w:color="auto"/>
              <w:right w:val="single" w:sz="6" w:space="0" w:color="auto"/>
            </w:tcBorders>
            <w:vAlign w:val="center"/>
            <w:hideMark/>
          </w:tcPr>
          <w:p w14:paraId="5AE7FCC6" w14:textId="77777777" w:rsidR="004251B4" w:rsidRPr="00E55EBB" w:rsidRDefault="004251B4" w:rsidP="004251B4">
            <w:r w:rsidRPr="00E55EBB">
              <w:t>6/7 (85,7%)</w:t>
            </w:r>
          </w:p>
        </w:tc>
        <w:tc>
          <w:tcPr>
            <w:tcW w:w="2107" w:type="dxa"/>
            <w:tcBorders>
              <w:top w:val="single" w:sz="6" w:space="0" w:color="auto"/>
              <w:left w:val="single" w:sz="6" w:space="0" w:color="auto"/>
              <w:bottom w:val="single" w:sz="6" w:space="0" w:color="auto"/>
              <w:right w:val="single" w:sz="6" w:space="0" w:color="auto"/>
            </w:tcBorders>
            <w:vAlign w:val="center"/>
            <w:hideMark/>
          </w:tcPr>
          <w:p w14:paraId="10D90EED" w14:textId="77777777" w:rsidR="004251B4" w:rsidRPr="00E55EBB" w:rsidRDefault="004251B4" w:rsidP="004251B4">
            <w:r w:rsidRPr="00E55EBB">
              <w:t>3/3 (100,0%)</w:t>
            </w:r>
          </w:p>
        </w:tc>
      </w:tr>
    </w:tbl>
    <w:p w14:paraId="0EE939B5" w14:textId="77777777" w:rsidR="00991001" w:rsidRPr="00E55EBB" w:rsidRDefault="00991001" w:rsidP="00A12438"/>
    <w:p w14:paraId="245794D2" w14:textId="77777777" w:rsidR="00F70A88" w:rsidRPr="00E55EBB" w:rsidRDefault="00F70A88" w:rsidP="007F42A7">
      <w:pPr>
        <w:keepNext/>
        <w:keepLines/>
        <w:widowControl w:val="0"/>
        <w:rPr>
          <w:b/>
          <w:bCs/>
        </w:rPr>
      </w:pPr>
      <w:r w:rsidRPr="00E55EBB">
        <w:rPr>
          <w:b/>
        </w:rPr>
        <w:t>5.2</w:t>
      </w:r>
      <w:r w:rsidR="0093059B" w:rsidRPr="00E55EBB">
        <w:rPr>
          <w:b/>
        </w:rPr>
        <w:tab/>
      </w:r>
      <w:r w:rsidRPr="00E55EBB">
        <w:rPr>
          <w:b/>
        </w:rPr>
        <w:t xml:space="preserve">Фармакокинетични свойства </w:t>
      </w:r>
    </w:p>
    <w:p w14:paraId="4EF4FB61" w14:textId="77777777" w:rsidR="004229F4" w:rsidRPr="00E55EBB" w:rsidRDefault="004229F4" w:rsidP="007F42A7">
      <w:pPr>
        <w:keepNext/>
        <w:keepLines/>
        <w:widowControl w:val="0"/>
      </w:pPr>
    </w:p>
    <w:p w14:paraId="275C8FD5" w14:textId="77777777" w:rsidR="00A63C9F" w:rsidRPr="00E55EBB" w:rsidRDefault="00A63C9F" w:rsidP="007F42A7">
      <w:pPr>
        <w:keepNext/>
        <w:keepLines/>
        <w:widowControl w:val="0"/>
        <w:rPr>
          <w:u w:val="single"/>
        </w:rPr>
      </w:pPr>
      <w:r w:rsidRPr="00E55EBB">
        <w:rPr>
          <w:u w:val="single"/>
        </w:rPr>
        <w:t>Абсорбция</w:t>
      </w:r>
    </w:p>
    <w:p w14:paraId="25069ED2" w14:textId="77777777" w:rsidR="00A63C9F" w:rsidRPr="00E55EBB" w:rsidRDefault="00A63C9F" w:rsidP="007F42A7">
      <w:pPr>
        <w:keepNext/>
        <w:keepLines/>
        <w:widowControl w:val="0"/>
      </w:pPr>
    </w:p>
    <w:p w14:paraId="0A0799DC" w14:textId="77777777" w:rsidR="00F70A88" w:rsidRPr="00E55EBB" w:rsidRDefault="00F70A88" w:rsidP="007F42A7">
      <w:pPr>
        <w:keepNext/>
        <w:keepLines/>
        <w:widowControl w:val="0"/>
      </w:pPr>
      <w:r w:rsidRPr="00E55EBB">
        <w:t xml:space="preserve">Фармакокинетиката на даптомицин като цяло е линейна и независима от времето в дози от 4 до 12 mg/kg, приложени като </w:t>
      </w:r>
      <w:r w:rsidR="002D72ED" w:rsidRPr="00E55EBB">
        <w:t>единична</w:t>
      </w:r>
      <w:r w:rsidRPr="00E55EBB">
        <w:t xml:space="preserve"> дневна доза чрез 30-минутна интравенозна инфузия за период до 14 дни при здрави</w:t>
      </w:r>
      <w:r w:rsidR="008E4FB0" w:rsidRPr="00E55EBB">
        <w:t xml:space="preserve"> възрастни</w:t>
      </w:r>
      <w:r w:rsidRPr="00E55EBB">
        <w:t xml:space="preserve"> доброволци. Стационарните концентрации се постигат при третата дневна доза. </w:t>
      </w:r>
    </w:p>
    <w:p w14:paraId="60A64FE8" w14:textId="77777777" w:rsidR="004229F4" w:rsidRPr="00E55EBB" w:rsidRDefault="004229F4" w:rsidP="00A12438"/>
    <w:p w14:paraId="67545FF4" w14:textId="77777777" w:rsidR="00F70A88" w:rsidRPr="00E55EBB" w:rsidRDefault="00F70A88" w:rsidP="00A12438">
      <w:r w:rsidRPr="00E55EBB">
        <w:t xml:space="preserve">При даптомицин, приложен като 2-минутна интравенозна инжекция, също се наблюдава пропорционална на дозата фармакокинетика в одобрения терапевтичен дозов диапазон от 4 до </w:t>
      </w:r>
      <w:r w:rsidRPr="00E55EBB">
        <w:lastRenderedPageBreak/>
        <w:t>6 mg/kg. Сравнима експозиция (AUC и C</w:t>
      </w:r>
      <w:r w:rsidRPr="00E55EBB">
        <w:rPr>
          <w:vertAlign w:val="subscript"/>
        </w:rPr>
        <w:t>max</w:t>
      </w:r>
      <w:r w:rsidRPr="00E55EBB">
        <w:t>) е доказана при здрави</w:t>
      </w:r>
      <w:r w:rsidR="00A40F56" w:rsidRPr="00E55EBB">
        <w:t xml:space="preserve"> възрастни</w:t>
      </w:r>
      <w:r w:rsidRPr="00E55EBB">
        <w:t xml:space="preserve"> доброволци след прилагане на даптомицин като 30-минутна интравенозна инфузия или като 2-минутна интравенозна инжекция. </w:t>
      </w:r>
    </w:p>
    <w:p w14:paraId="2AF20A54" w14:textId="77777777" w:rsidR="004229F4" w:rsidRPr="00E55EBB" w:rsidRDefault="004229F4" w:rsidP="00A12438"/>
    <w:p w14:paraId="22830791" w14:textId="77777777" w:rsidR="00F70A88" w:rsidRPr="00E55EBB" w:rsidRDefault="00F70A88" w:rsidP="00A12438">
      <w:r w:rsidRPr="00E55EBB">
        <w:t xml:space="preserve">Проучванията при животни показват, че даптомицин </w:t>
      </w:r>
      <w:r w:rsidR="002D72ED" w:rsidRPr="00E55EBB">
        <w:t>няма значима степен на абсорбция</w:t>
      </w:r>
      <w:r w:rsidRPr="00E55EBB">
        <w:t xml:space="preserve"> след перорално приложение. </w:t>
      </w:r>
    </w:p>
    <w:p w14:paraId="17C6115B" w14:textId="77777777" w:rsidR="004229F4" w:rsidRPr="00E55EBB" w:rsidRDefault="004229F4" w:rsidP="00A12438"/>
    <w:p w14:paraId="24949512" w14:textId="77777777" w:rsidR="00F70A88" w:rsidRPr="00E55EBB" w:rsidRDefault="00F70A88" w:rsidP="00A12438">
      <w:pPr>
        <w:rPr>
          <w:u w:val="single"/>
        </w:rPr>
      </w:pPr>
      <w:r w:rsidRPr="00E55EBB">
        <w:rPr>
          <w:u w:val="single"/>
        </w:rPr>
        <w:t xml:space="preserve">Разпределение </w:t>
      </w:r>
    </w:p>
    <w:p w14:paraId="7327922D" w14:textId="77777777" w:rsidR="00A63C9F" w:rsidRPr="00E55EBB" w:rsidRDefault="00A63C9F" w:rsidP="00A12438"/>
    <w:p w14:paraId="501FC2DB" w14:textId="77777777" w:rsidR="00F70A88" w:rsidRPr="00E55EBB" w:rsidRDefault="00F70A88" w:rsidP="00A12438">
      <w:r w:rsidRPr="00E55EBB">
        <w:t xml:space="preserve">Обемът на разпределение в стационарно състояние на даптомицин при здрави възрастни участници е приблизително 0,1 l/kg и не зависи от дозата. Проучванията на разпределението в тъканите при плъхове показват, че даптомицин изглежда, че преминава в минимална степен през кръвно-мозъчната бариера и плацентарната бариера след </w:t>
      </w:r>
      <w:r w:rsidR="002D72ED" w:rsidRPr="00E55EBB">
        <w:t>единични</w:t>
      </w:r>
      <w:r w:rsidRPr="00E55EBB">
        <w:t xml:space="preserve"> и многократни дози. </w:t>
      </w:r>
    </w:p>
    <w:p w14:paraId="6D8324CC" w14:textId="77777777" w:rsidR="001E1F99" w:rsidRPr="00E55EBB" w:rsidRDefault="001E1F99" w:rsidP="00A12438"/>
    <w:p w14:paraId="5B278CC3" w14:textId="77777777" w:rsidR="00F70A88" w:rsidRPr="00E55EBB" w:rsidRDefault="00F70A88" w:rsidP="00A12438">
      <w:r w:rsidRPr="00E55EBB">
        <w:t xml:space="preserve">Даптомицин се свързва обратимо с човешките плазмени протеини по </w:t>
      </w:r>
      <w:r w:rsidR="002D72ED" w:rsidRPr="00E55EBB">
        <w:t>начин, не</w:t>
      </w:r>
      <w:r w:rsidRPr="00E55EBB">
        <w:t>завис</w:t>
      </w:r>
      <w:r w:rsidR="002D72ED" w:rsidRPr="00E55EBB">
        <w:t>ещ</w:t>
      </w:r>
      <w:r w:rsidRPr="00E55EBB">
        <w:t xml:space="preserve"> от концентрацията. При здрави</w:t>
      </w:r>
      <w:r w:rsidR="00A40F56" w:rsidRPr="00E55EBB">
        <w:t xml:space="preserve"> възрастни</w:t>
      </w:r>
      <w:r w:rsidRPr="00E55EBB">
        <w:t xml:space="preserve"> доброволци и</w:t>
      </w:r>
      <w:r w:rsidR="00A40F56" w:rsidRPr="00E55EBB">
        <w:t xml:space="preserve"> възрастни</w:t>
      </w:r>
      <w:r w:rsidRPr="00E55EBB">
        <w:t xml:space="preserve"> пациенти, лекувани с даптомицин, свързването </w:t>
      </w:r>
      <w:r w:rsidR="002D72ED" w:rsidRPr="00E55EBB">
        <w:t>с</w:t>
      </w:r>
      <w:r w:rsidRPr="00E55EBB">
        <w:t xml:space="preserve"> протеините е средно около 90%, включително при участниците с бъбречно увреждане. </w:t>
      </w:r>
    </w:p>
    <w:p w14:paraId="174FE8FD" w14:textId="77777777" w:rsidR="004229F4" w:rsidRPr="00E55EBB" w:rsidRDefault="004229F4" w:rsidP="00A12438"/>
    <w:p w14:paraId="6FA9E4B5" w14:textId="77777777" w:rsidR="00EE28B8" w:rsidRPr="00E55EBB" w:rsidRDefault="00F70A88" w:rsidP="00A12438">
      <w:pPr>
        <w:keepNext/>
        <w:rPr>
          <w:u w:val="single"/>
        </w:rPr>
      </w:pPr>
      <w:r w:rsidRPr="00E55EBB">
        <w:rPr>
          <w:u w:val="single"/>
        </w:rPr>
        <w:t xml:space="preserve">Биотрансформация </w:t>
      </w:r>
    </w:p>
    <w:p w14:paraId="63B7F9CC" w14:textId="77777777" w:rsidR="00A63C9F" w:rsidRPr="00E55EBB" w:rsidRDefault="00A63C9F" w:rsidP="00A12438">
      <w:pPr>
        <w:keepNext/>
      </w:pPr>
    </w:p>
    <w:p w14:paraId="23F705AA" w14:textId="77777777" w:rsidR="00EE28B8" w:rsidRPr="00E55EBB" w:rsidRDefault="00F70A88" w:rsidP="00A12438">
      <w:pPr>
        <w:keepNext/>
      </w:pPr>
      <w:r w:rsidRPr="00E55EBB">
        <w:t xml:space="preserve">В </w:t>
      </w:r>
      <w:r w:rsidRPr="00E55EBB">
        <w:rPr>
          <w:i/>
        </w:rPr>
        <w:t xml:space="preserve">in vitro </w:t>
      </w:r>
      <w:r w:rsidRPr="00E55EBB">
        <w:t xml:space="preserve">проучвания даптомицин не се метаболизира от човешки чернодробни микрозоми. </w:t>
      </w:r>
      <w:r w:rsidRPr="00E55EBB">
        <w:rPr>
          <w:i/>
        </w:rPr>
        <w:t xml:space="preserve">In vitro </w:t>
      </w:r>
      <w:r w:rsidRPr="00E55EBB">
        <w:t xml:space="preserve">проучванията с човешки хепатоцити показват, че даптомицин не инхибира и не индуцира активността на следните човешки изоформи на цитохром P450: 1A2, 2A6, 2C9, 2C19, 2D6, 2E1 и 3A4. Малко вероятно е даптомицин да инхибира или индуцира метаболизма на лекарствени продукти, които се метаболизират от P450 системата. </w:t>
      </w:r>
    </w:p>
    <w:p w14:paraId="56A11C94" w14:textId="77777777" w:rsidR="004229F4" w:rsidRPr="00E55EBB" w:rsidRDefault="004229F4" w:rsidP="00A12438"/>
    <w:p w14:paraId="7DD24117" w14:textId="77777777" w:rsidR="00F70A88" w:rsidRPr="00E55EBB" w:rsidRDefault="00F70A88" w:rsidP="00A12438">
      <w:r w:rsidRPr="00E55EBB">
        <w:t xml:space="preserve">След инфузия на 14C-даптомицин на здрави доброволци плазмената радиоактивност е подобна на концентрацията, определена чрез микробилогично изследване. Неактивни метаболити се откриват в урината, </w:t>
      </w:r>
      <w:r w:rsidR="009760A4" w:rsidRPr="00E55EBB">
        <w:t>които се определят</w:t>
      </w:r>
      <w:r w:rsidRPr="00E55EBB">
        <w:t xml:space="preserve"> чрез разликата между общите радиоактивни концентрации и микробиологично активните концентрации. В друго, отделно проучване, в плазмата не се откриват метаболити, а в урината се установяват минимални количества от три оксидативни метаболита и едно неопределено вещество. Мястото на метаболизиране не е установено. </w:t>
      </w:r>
    </w:p>
    <w:p w14:paraId="0617FBB5" w14:textId="77777777" w:rsidR="004229F4" w:rsidRPr="00E55EBB" w:rsidRDefault="004229F4" w:rsidP="00A12438"/>
    <w:p w14:paraId="611FF50A" w14:textId="77777777" w:rsidR="00F70A88" w:rsidRPr="00E55EBB" w:rsidRDefault="00F70A88" w:rsidP="002F21DA">
      <w:pPr>
        <w:keepNext/>
        <w:rPr>
          <w:u w:val="single"/>
        </w:rPr>
      </w:pPr>
      <w:r w:rsidRPr="00E55EBB">
        <w:rPr>
          <w:u w:val="single"/>
        </w:rPr>
        <w:t xml:space="preserve">Елиминиране </w:t>
      </w:r>
    </w:p>
    <w:p w14:paraId="220879DE" w14:textId="77777777" w:rsidR="00A63C9F" w:rsidRPr="00E55EBB" w:rsidRDefault="00A63C9F" w:rsidP="00A12438"/>
    <w:p w14:paraId="3A380F71" w14:textId="77777777" w:rsidR="00F70A88" w:rsidRPr="00E55EBB" w:rsidRDefault="00F70A88" w:rsidP="00A12438">
      <w:r w:rsidRPr="00E55EBB">
        <w:t xml:space="preserve">Даптомицин се екскретира основно </w:t>
      </w:r>
      <w:r w:rsidR="009760A4" w:rsidRPr="00E55EBB">
        <w:t>чрез</w:t>
      </w:r>
      <w:r w:rsidRPr="00E55EBB">
        <w:t xml:space="preserve"> бъбреците. Едновременното приложение на пробенецид и даптомицин не оказва влияние върху фармакокинетиката на даптомицин при хора, което предполага минимална до липсваща тубулна секреция на даптомицин. </w:t>
      </w:r>
    </w:p>
    <w:p w14:paraId="13B53B12" w14:textId="77777777" w:rsidR="004229F4" w:rsidRPr="00E55EBB" w:rsidRDefault="004229F4" w:rsidP="00A12438"/>
    <w:p w14:paraId="2AA7CCED" w14:textId="77777777" w:rsidR="00F70A88" w:rsidRPr="00E55EBB" w:rsidRDefault="00F70A88" w:rsidP="00A12438">
      <w:r w:rsidRPr="00E55EBB">
        <w:t xml:space="preserve">След интравенозно приложение плазменият клирънс на даптомицин е приблизително 7 до 9 ml/ч/kg, а бъбречният клирънс е 4 до 7 ml/ч/kg. </w:t>
      </w:r>
    </w:p>
    <w:p w14:paraId="026D5A19" w14:textId="77777777" w:rsidR="004229F4" w:rsidRPr="00E55EBB" w:rsidRDefault="004229F4" w:rsidP="00A12438"/>
    <w:p w14:paraId="382614D3" w14:textId="77777777" w:rsidR="00F70A88" w:rsidRPr="00E55EBB" w:rsidRDefault="00F70A88" w:rsidP="00A12438">
      <w:r w:rsidRPr="00E55EBB">
        <w:t>При проучване за баланс</w:t>
      </w:r>
      <w:r w:rsidR="002D72ED" w:rsidRPr="00E55EBB">
        <w:t xml:space="preserve"> на масите</w:t>
      </w:r>
      <w:r w:rsidRPr="00E55EBB">
        <w:t>, използващо радиомаркиран материал, 78% от приложената доза се открива в урината въз основа на обща радиоактивност, докато възстановяването от урината на непроменен даптомицин е приблизително 50% от дозата. Приблизително 5% от приложения радиомаркер се екскретира в изпражненията.</w:t>
      </w:r>
    </w:p>
    <w:p w14:paraId="27F9AEC9" w14:textId="77777777" w:rsidR="004229F4" w:rsidRPr="00E55EBB" w:rsidRDefault="004229F4" w:rsidP="00A12438"/>
    <w:p w14:paraId="30B30E1E" w14:textId="77777777" w:rsidR="00F70A88" w:rsidRPr="00E55EBB" w:rsidRDefault="00F70A88" w:rsidP="00DC5AA5">
      <w:pPr>
        <w:keepNext/>
        <w:keepLines/>
        <w:widowControl w:val="0"/>
        <w:rPr>
          <w:u w:val="single"/>
        </w:rPr>
      </w:pPr>
      <w:r w:rsidRPr="00E55EBB">
        <w:rPr>
          <w:u w:val="single"/>
        </w:rPr>
        <w:t xml:space="preserve">Специални популации </w:t>
      </w:r>
    </w:p>
    <w:p w14:paraId="6031581C" w14:textId="77777777" w:rsidR="004229F4" w:rsidRPr="00E55EBB" w:rsidRDefault="004229F4" w:rsidP="00DC5AA5">
      <w:pPr>
        <w:keepNext/>
        <w:keepLines/>
        <w:widowControl w:val="0"/>
      </w:pPr>
    </w:p>
    <w:p w14:paraId="600E0163" w14:textId="77777777" w:rsidR="00F70A88" w:rsidRPr="00E55EBB" w:rsidRDefault="00F70A88" w:rsidP="00DC5AA5">
      <w:pPr>
        <w:keepNext/>
        <w:keepLines/>
        <w:widowControl w:val="0"/>
      </w:pPr>
      <w:r w:rsidRPr="00E55EBB">
        <w:rPr>
          <w:i/>
        </w:rPr>
        <w:t xml:space="preserve">Старческа възраст </w:t>
      </w:r>
    </w:p>
    <w:p w14:paraId="14581D4B" w14:textId="77777777" w:rsidR="00F70A88" w:rsidRPr="00E55EBB" w:rsidRDefault="00F70A88" w:rsidP="00A12438">
      <w:r w:rsidRPr="00E55EBB">
        <w:t xml:space="preserve">След прилагане на еднократна интравенозна доза от 4 mg/kg даптомицин в продължение на 30 минути средният общ клирънс на даптомицин </w:t>
      </w:r>
      <w:r w:rsidR="009760A4" w:rsidRPr="00E55EBB">
        <w:t>е</w:t>
      </w:r>
      <w:r w:rsidRPr="00E55EBB">
        <w:t xml:space="preserve"> приблизително 35% по-нисък, а средната AUC</w:t>
      </w:r>
      <w:r w:rsidRPr="00E55EBB">
        <w:rPr>
          <w:vertAlign w:val="subscript"/>
        </w:rPr>
        <w:t>0</w:t>
      </w:r>
      <w:r w:rsidR="00AB0B56" w:rsidRPr="00E55EBB">
        <w:rPr>
          <w:vertAlign w:val="subscript"/>
        </w:rPr>
        <w:noBreakHyphen/>
      </w:r>
      <w:r w:rsidRPr="00E55EBB">
        <w:rPr>
          <w:vertAlign w:val="subscript"/>
        </w:rPr>
        <w:t>∞</w:t>
      </w:r>
      <w:r w:rsidRPr="00E55EBB">
        <w:t xml:space="preserve"> е приблизително 58% по-висока при участници в старческа възраст (≥ 75 години) в сравнение с т</w:t>
      </w:r>
      <w:r w:rsidR="00AF41FA" w:rsidRPr="00E55EBB">
        <w:t>a</w:t>
      </w:r>
      <w:r w:rsidRPr="00E55EBB">
        <w:t>зи при здрави млади участници (18 до</w:t>
      </w:r>
      <w:r w:rsidR="00A63C9F" w:rsidRPr="00E55EBB">
        <w:t> </w:t>
      </w:r>
      <w:r w:rsidRPr="00E55EBB">
        <w:t>30 години). Няма разлики в C</w:t>
      </w:r>
      <w:r w:rsidRPr="00E55EBB">
        <w:rPr>
          <w:vertAlign w:val="subscript"/>
        </w:rPr>
        <w:t>max</w:t>
      </w:r>
      <w:r w:rsidRPr="00E55EBB">
        <w:t xml:space="preserve">. </w:t>
      </w:r>
      <w:r w:rsidRPr="00E55EBB">
        <w:lastRenderedPageBreak/>
        <w:t xml:space="preserve">Забелязаните разлики най-вероятно се дължат на нормално намаляване на бъбречната функция, наблюдавано в гериатричната популация. </w:t>
      </w:r>
    </w:p>
    <w:p w14:paraId="1368700F" w14:textId="77777777" w:rsidR="004229F4" w:rsidRPr="00E55EBB" w:rsidRDefault="004229F4" w:rsidP="00A12438"/>
    <w:p w14:paraId="289FB090" w14:textId="77777777" w:rsidR="00F70A88" w:rsidRPr="00E55EBB" w:rsidRDefault="00F70A88" w:rsidP="00A12438">
      <w:r w:rsidRPr="00E55EBB">
        <w:t>Не е необходим</w:t>
      </w:r>
      <w:r w:rsidR="002D72ED" w:rsidRPr="00E55EBB">
        <w:t>о</w:t>
      </w:r>
      <w:r w:rsidRPr="00E55EBB">
        <w:t xml:space="preserve"> кор</w:t>
      </w:r>
      <w:r w:rsidR="002D72ED" w:rsidRPr="00E55EBB">
        <w:t>и</w:t>
      </w:r>
      <w:r w:rsidR="00DB543B" w:rsidRPr="00E55EBB">
        <w:t>г</w:t>
      </w:r>
      <w:r w:rsidR="002D72ED" w:rsidRPr="00E55EBB">
        <w:t>иране</w:t>
      </w:r>
      <w:r w:rsidRPr="00E55EBB">
        <w:t xml:space="preserve"> на дозата само въз основа на възрастта. Независимо от това, бъбречната функция трябва да бъде оценена и дозата трябва да бъде намалена, ако има доказателства за тежко бъбречно увреждане. </w:t>
      </w:r>
    </w:p>
    <w:p w14:paraId="1145583C" w14:textId="77777777" w:rsidR="00424307" w:rsidRPr="00E55EBB" w:rsidRDefault="00424307" w:rsidP="00A12438"/>
    <w:p w14:paraId="2C56BA0F" w14:textId="77777777" w:rsidR="00424307" w:rsidRPr="00E55EBB" w:rsidRDefault="00424307" w:rsidP="00424307">
      <w:pPr>
        <w:rPr>
          <w:i/>
        </w:rPr>
      </w:pPr>
      <w:r w:rsidRPr="00E55EBB">
        <w:rPr>
          <w:i/>
        </w:rPr>
        <w:t>Деца и юноши (1-</w:t>
      </w:r>
      <w:r w:rsidR="00A63C9F" w:rsidRPr="00E55EBB">
        <w:t> </w:t>
      </w:r>
      <w:r w:rsidRPr="00E55EBB">
        <w:rPr>
          <w:i/>
        </w:rPr>
        <w:t>до</w:t>
      </w:r>
      <w:r w:rsidR="00A63C9F" w:rsidRPr="00E55EBB">
        <w:t> </w:t>
      </w:r>
      <w:r w:rsidRPr="00E55EBB">
        <w:rPr>
          <w:i/>
        </w:rPr>
        <w:t>17-годишна възраст)</w:t>
      </w:r>
    </w:p>
    <w:p w14:paraId="162C9723" w14:textId="77777777" w:rsidR="00424307" w:rsidRPr="00E55EBB" w:rsidRDefault="00424307" w:rsidP="00424307">
      <w:r w:rsidRPr="00E55EBB">
        <w:t xml:space="preserve">Фармакокинетиката на даптомицин при педиатрични участници се оценява в 3 фармакокинетични проучвания с единична доза. След единична доза </w:t>
      </w:r>
      <w:r w:rsidR="00947FD4" w:rsidRPr="00E55EBB">
        <w:t>Даптомицин Hospira</w:t>
      </w:r>
      <w:r w:rsidRPr="00E55EBB">
        <w:t xml:space="preserve"> 4 mg/kg, общият клирънс, нормализиран според теглото и елиминационния полуживот на даптомицин при юноши (на възраст 12-17 години) с Грам</w:t>
      </w:r>
      <w:r w:rsidR="00B411DA" w:rsidRPr="00E55EBB">
        <w:t>-</w:t>
      </w:r>
      <w:r w:rsidRPr="00E55EBB">
        <w:t xml:space="preserve">положителна инфекция, е подобен на този при възрастни. След единична доза </w:t>
      </w:r>
      <w:r w:rsidR="00947FD4" w:rsidRPr="00E55EBB">
        <w:t>Даптомицин Hospira</w:t>
      </w:r>
      <w:r w:rsidRPr="00E55EBB">
        <w:t xml:space="preserve"> 4 mg/kg, общият клирънс на даптомицин при деца на възраст 7-11 години с Грам</w:t>
      </w:r>
      <w:r w:rsidR="00B411DA" w:rsidRPr="00E55EBB">
        <w:t>-</w:t>
      </w:r>
      <w:r w:rsidRPr="00E55EBB">
        <w:t xml:space="preserve">положителна инфекция е по-висок, отколкото този при юноши, докато елиминационният полуживот е по-кратък. След единична доза </w:t>
      </w:r>
      <w:r w:rsidR="00947FD4" w:rsidRPr="00E55EBB">
        <w:t>Даптомицин Hospira</w:t>
      </w:r>
      <w:r w:rsidR="00A853DE" w:rsidRPr="00E55EBB">
        <w:rPr>
          <w:color w:val="000000"/>
        </w:rPr>
        <w:t> </w:t>
      </w:r>
      <w:r w:rsidRPr="00E55EBB">
        <w:t>4, 8 или 10 mg/kg, общият клирънс и елиминационния</w:t>
      </w:r>
      <w:r w:rsidR="00B411DA" w:rsidRPr="00E55EBB">
        <w:t>т</w:t>
      </w:r>
      <w:r w:rsidRPr="00E55EBB">
        <w:t xml:space="preserve"> полуживот на даптомицин при деца на възраст 2-6 години </w:t>
      </w:r>
      <w:r w:rsidR="006E650B" w:rsidRPr="00E55EBB">
        <w:t>са</w:t>
      </w:r>
      <w:r w:rsidRPr="00E55EBB">
        <w:t xml:space="preserve"> сходн</w:t>
      </w:r>
      <w:r w:rsidR="006E650B" w:rsidRPr="00E55EBB">
        <w:t>и</w:t>
      </w:r>
      <w:r w:rsidRPr="00E55EBB">
        <w:t xml:space="preserve"> при различните дози; общият клирънс е по-висок, а елиминационния</w:t>
      </w:r>
      <w:r w:rsidR="00C67CE7" w:rsidRPr="00E55EBB">
        <w:t>т</w:t>
      </w:r>
      <w:r w:rsidRPr="00E55EBB">
        <w:t xml:space="preserve"> полуживот е по-кратък от този при юноши. След единична доза </w:t>
      </w:r>
      <w:r w:rsidR="00947FD4" w:rsidRPr="00E55EBB">
        <w:t>Даптомицин Hospira</w:t>
      </w:r>
      <w:r w:rsidRPr="00E55EBB">
        <w:t xml:space="preserve"> 6 mg/kg, общият клирънс и елиминационния</w:t>
      </w:r>
      <w:r w:rsidR="006E650B" w:rsidRPr="00E55EBB">
        <w:t>т</w:t>
      </w:r>
      <w:r w:rsidRPr="00E55EBB">
        <w:t xml:space="preserve"> полуживот на даптомицин при деца на възраст 13-24 месеца </w:t>
      </w:r>
      <w:r w:rsidR="006E650B" w:rsidRPr="00E55EBB">
        <w:t>са</w:t>
      </w:r>
      <w:r w:rsidRPr="00E55EBB">
        <w:t xml:space="preserve"> подобн</w:t>
      </w:r>
      <w:r w:rsidR="006E650B" w:rsidRPr="00E55EBB">
        <w:t>и</w:t>
      </w:r>
      <w:r w:rsidRPr="00E55EBB">
        <w:t xml:space="preserve"> на т</w:t>
      </w:r>
      <w:r w:rsidR="006E650B" w:rsidRPr="00E55EBB">
        <w:t>е</w:t>
      </w:r>
      <w:r w:rsidRPr="00E55EBB">
        <w:t>зи при деца на възраст 2-6 години, получавали единична доза 4-10 mg/kg. Резултатите от тези проучвания показват, че експозици</w:t>
      </w:r>
      <w:r w:rsidR="00C67CE7" w:rsidRPr="00E55EBB">
        <w:t>ите</w:t>
      </w:r>
      <w:r w:rsidRPr="00E55EBB">
        <w:t xml:space="preserve"> (AUC) при педиатрични пациенти при всички дози като цяло </w:t>
      </w:r>
      <w:r w:rsidR="00C67CE7" w:rsidRPr="00E55EBB">
        <w:t xml:space="preserve">са </w:t>
      </w:r>
      <w:r w:rsidRPr="00E55EBB">
        <w:t>по-ниски в сравнение с тези при възрастни в съответните дози.</w:t>
      </w:r>
    </w:p>
    <w:p w14:paraId="47AECA58" w14:textId="77777777" w:rsidR="00424307" w:rsidRPr="00E55EBB" w:rsidRDefault="00424307" w:rsidP="00424307">
      <w:pPr>
        <w:rPr>
          <w:iCs/>
        </w:rPr>
      </w:pPr>
    </w:p>
    <w:p w14:paraId="17956764" w14:textId="77777777" w:rsidR="00424307" w:rsidRPr="00E55EBB" w:rsidRDefault="00424307" w:rsidP="00424307">
      <w:pPr>
        <w:rPr>
          <w:i/>
        </w:rPr>
      </w:pPr>
      <w:r w:rsidRPr="00E55EBB">
        <w:rPr>
          <w:i/>
        </w:rPr>
        <w:t xml:space="preserve">Педиатрични пациенти с уИКМТ </w:t>
      </w:r>
    </w:p>
    <w:p w14:paraId="59AC1D80" w14:textId="77777777" w:rsidR="00424307" w:rsidRPr="00E55EBB" w:rsidRDefault="00424307" w:rsidP="00424307">
      <w:r w:rsidRPr="00E55EBB">
        <w:t>Проведено е проучване фаза 4 (DAP-PEDS-07-03), което да оцени безопасността, ефикасността и фармакокинетиката на даптомицин при педиатрични пациенти (на възраст от 1-</w:t>
      </w:r>
      <w:r w:rsidR="00B955A9" w:rsidRPr="00E55EBB">
        <w:t> </w:t>
      </w:r>
      <w:r w:rsidRPr="00E55EBB">
        <w:t>до</w:t>
      </w:r>
      <w:r w:rsidR="00B955A9" w:rsidRPr="00E55EBB">
        <w:t> </w:t>
      </w:r>
      <w:r w:rsidRPr="00E55EBB">
        <w:t>17 години включително) с уИКМТ, причинена от Грам-положителни патогени. Фармакокинетичните показатели на даптомицин при пациентите в това проучване са обобщени в Таблица </w:t>
      </w:r>
      <w:r w:rsidR="00B955A9" w:rsidRPr="00E55EBB">
        <w:t>10</w:t>
      </w:r>
      <w:r w:rsidRPr="00E55EBB">
        <w:t>. При многократно прилагане на дозите, експозицията на даптомицин е сходна при различните възрастови групи, след коригиране на дозата въз основа на телесното тегло и възрастта. Плазмените експозиции, достигнати с тези дози съответстват на тези, достигнати при проучването при възрастни с уИКМТ (след прилагане на 4 mg/kg веднъж дневно при възрастни).</w:t>
      </w:r>
    </w:p>
    <w:p w14:paraId="3AF49DDA" w14:textId="77777777" w:rsidR="00424307" w:rsidRPr="00E55EBB" w:rsidRDefault="00424307" w:rsidP="00424307"/>
    <w:p w14:paraId="555892AE" w14:textId="77777777" w:rsidR="00424307" w:rsidRPr="00E55EBB" w:rsidRDefault="00424307" w:rsidP="00424307">
      <w:pPr>
        <w:rPr>
          <w:b/>
          <w:bCs/>
        </w:rPr>
      </w:pPr>
      <w:r w:rsidRPr="00E55EBB">
        <w:rPr>
          <w:b/>
          <w:bCs/>
        </w:rPr>
        <w:t>Таблица </w:t>
      </w:r>
      <w:r w:rsidR="00B955A9" w:rsidRPr="00E55EBB">
        <w:rPr>
          <w:b/>
          <w:bCs/>
        </w:rPr>
        <w:t>10</w:t>
      </w:r>
      <w:r w:rsidRPr="00E55EBB">
        <w:rPr>
          <w:b/>
          <w:bCs/>
        </w:rPr>
        <w:tab/>
        <w:t>Средни стойности (стандартно отклонение) на фармакокинетичните показатели на даптомицин при педиатрични пациенти с уИКМТ (1-</w:t>
      </w:r>
      <w:r w:rsidR="00E1594C" w:rsidRPr="00E55EBB">
        <w:rPr>
          <w:iCs/>
        </w:rPr>
        <w:t> </w:t>
      </w:r>
      <w:r w:rsidRPr="00E55EBB">
        <w:rPr>
          <w:b/>
          <w:bCs/>
        </w:rPr>
        <w:t>до</w:t>
      </w:r>
      <w:r w:rsidR="00E1594C" w:rsidRPr="00E55EBB">
        <w:rPr>
          <w:iCs/>
        </w:rPr>
        <w:t> </w:t>
      </w:r>
      <w:r w:rsidRPr="00E55EBB">
        <w:rPr>
          <w:b/>
          <w:bCs/>
        </w:rPr>
        <w:t xml:space="preserve">17-годишна възраст) в </w:t>
      </w:r>
      <w:r w:rsidR="00AE39CC" w:rsidRPr="00E55EBB">
        <w:rPr>
          <w:b/>
          <w:bCs/>
        </w:rPr>
        <w:t>п</w:t>
      </w:r>
      <w:r w:rsidRPr="00E55EBB">
        <w:rPr>
          <w:b/>
          <w:bCs/>
        </w:rPr>
        <w:t>роучване DAP-PEDS-07-03</w:t>
      </w:r>
    </w:p>
    <w:p w14:paraId="41FFF8EC" w14:textId="77777777" w:rsidR="00424307" w:rsidRPr="00E55EBB" w:rsidRDefault="00424307" w:rsidP="00424307"/>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839"/>
        <w:gridCol w:w="1834"/>
        <w:gridCol w:w="1848"/>
        <w:gridCol w:w="1840"/>
      </w:tblGrid>
      <w:tr w:rsidR="00424307" w:rsidRPr="00E55EBB" w14:paraId="3480A7C1" w14:textId="77777777" w:rsidTr="005F7F5D">
        <w:tc>
          <w:tcPr>
            <w:tcW w:w="2162" w:type="dxa"/>
            <w:shd w:val="clear" w:color="auto" w:fill="auto"/>
            <w:vAlign w:val="center"/>
          </w:tcPr>
          <w:p w14:paraId="13FD5C2A" w14:textId="77777777" w:rsidR="00424307" w:rsidRPr="00E55EBB" w:rsidRDefault="00424307" w:rsidP="00424307">
            <w:r w:rsidRPr="00E55EBB">
              <w:t>Възрастова група</w:t>
            </w:r>
          </w:p>
        </w:tc>
        <w:tc>
          <w:tcPr>
            <w:tcW w:w="1839" w:type="dxa"/>
            <w:shd w:val="clear" w:color="auto" w:fill="auto"/>
            <w:vAlign w:val="center"/>
          </w:tcPr>
          <w:p w14:paraId="79C57658" w14:textId="77777777" w:rsidR="00424307" w:rsidRPr="00E55EBB" w:rsidRDefault="00424307" w:rsidP="00424307">
            <w:r w:rsidRPr="00E55EBB">
              <w:t>12-17 години (N=6)</w:t>
            </w:r>
          </w:p>
        </w:tc>
        <w:tc>
          <w:tcPr>
            <w:tcW w:w="1834" w:type="dxa"/>
            <w:shd w:val="clear" w:color="auto" w:fill="auto"/>
            <w:vAlign w:val="center"/>
          </w:tcPr>
          <w:p w14:paraId="275A0BED" w14:textId="77777777" w:rsidR="00424307" w:rsidRPr="00E55EBB" w:rsidRDefault="00424307" w:rsidP="00424307">
            <w:r w:rsidRPr="00E55EBB">
              <w:t>7-11 години (N=2)</w:t>
            </w:r>
            <w:r w:rsidRPr="00E55EBB">
              <w:rPr>
                <w:vertAlign w:val="superscript"/>
              </w:rPr>
              <w:t>a</w:t>
            </w:r>
          </w:p>
        </w:tc>
        <w:tc>
          <w:tcPr>
            <w:tcW w:w="1848" w:type="dxa"/>
            <w:shd w:val="clear" w:color="auto" w:fill="auto"/>
            <w:vAlign w:val="center"/>
          </w:tcPr>
          <w:p w14:paraId="4488439C" w14:textId="77777777" w:rsidR="00424307" w:rsidRPr="00E55EBB" w:rsidRDefault="00424307" w:rsidP="00424307">
            <w:r w:rsidRPr="00E55EBB">
              <w:t>2-6 години</w:t>
            </w:r>
          </w:p>
          <w:p w14:paraId="3A96A092" w14:textId="77777777" w:rsidR="00424307" w:rsidRPr="00E55EBB" w:rsidRDefault="00424307" w:rsidP="00424307">
            <w:r w:rsidRPr="00E55EBB">
              <w:t>(N=7)</w:t>
            </w:r>
          </w:p>
        </w:tc>
        <w:tc>
          <w:tcPr>
            <w:tcW w:w="1840" w:type="dxa"/>
            <w:shd w:val="clear" w:color="auto" w:fill="auto"/>
            <w:vAlign w:val="center"/>
          </w:tcPr>
          <w:p w14:paraId="3F9AE644" w14:textId="77777777" w:rsidR="00424307" w:rsidRPr="00E55EBB" w:rsidRDefault="00424307" w:rsidP="00424307">
            <w:r w:rsidRPr="00E55EBB">
              <w:t>1 до &lt;2 години (N=30)</w:t>
            </w:r>
            <w:r w:rsidRPr="00E55EBB">
              <w:rPr>
                <w:vertAlign w:val="superscript"/>
              </w:rPr>
              <w:t>b</w:t>
            </w:r>
          </w:p>
        </w:tc>
      </w:tr>
      <w:tr w:rsidR="00424307" w:rsidRPr="00E55EBB" w14:paraId="5444A710" w14:textId="77777777" w:rsidTr="005F7F5D">
        <w:tc>
          <w:tcPr>
            <w:tcW w:w="2162" w:type="dxa"/>
            <w:shd w:val="clear" w:color="auto" w:fill="auto"/>
            <w:vAlign w:val="center"/>
          </w:tcPr>
          <w:p w14:paraId="46B063EA" w14:textId="77777777" w:rsidR="00424307" w:rsidRPr="00E55EBB" w:rsidRDefault="00424307" w:rsidP="00424307">
            <w:r w:rsidRPr="00E55EBB">
              <w:t>Доза</w:t>
            </w:r>
            <w:r w:rsidRPr="00E55EBB">
              <w:br/>
              <w:t>Продължителност на инфузията</w:t>
            </w:r>
          </w:p>
        </w:tc>
        <w:tc>
          <w:tcPr>
            <w:tcW w:w="1839" w:type="dxa"/>
            <w:shd w:val="clear" w:color="auto" w:fill="auto"/>
          </w:tcPr>
          <w:p w14:paraId="77F5E8D0" w14:textId="77777777" w:rsidR="00424307" w:rsidRPr="00E55EBB" w:rsidRDefault="00424307" w:rsidP="00424307">
            <w:r w:rsidRPr="00E55EBB">
              <w:t>5 mg/kg</w:t>
            </w:r>
            <w:r w:rsidRPr="00E55EBB">
              <w:br/>
              <w:t>30 минути</w:t>
            </w:r>
          </w:p>
        </w:tc>
        <w:tc>
          <w:tcPr>
            <w:tcW w:w="1834" w:type="dxa"/>
            <w:shd w:val="clear" w:color="auto" w:fill="auto"/>
          </w:tcPr>
          <w:p w14:paraId="2FF1677A" w14:textId="77777777" w:rsidR="00424307" w:rsidRPr="00E55EBB" w:rsidRDefault="00424307" w:rsidP="00424307">
            <w:r w:rsidRPr="00E55EBB">
              <w:t>7 mg/kg</w:t>
            </w:r>
            <w:r w:rsidRPr="00E55EBB">
              <w:br/>
              <w:t>30 минути</w:t>
            </w:r>
          </w:p>
        </w:tc>
        <w:tc>
          <w:tcPr>
            <w:tcW w:w="1848" w:type="dxa"/>
            <w:shd w:val="clear" w:color="auto" w:fill="auto"/>
          </w:tcPr>
          <w:p w14:paraId="5B1B8D28" w14:textId="77777777" w:rsidR="00424307" w:rsidRPr="00E55EBB" w:rsidRDefault="00424307" w:rsidP="00424307">
            <w:r w:rsidRPr="00E55EBB">
              <w:t>9 mg/kg</w:t>
            </w:r>
            <w:r w:rsidRPr="00E55EBB">
              <w:br/>
              <w:t>60 минути</w:t>
            </w:r>
          </w:p>
        </w:tc>
        <w:tc>
          <w:tcPr>
            <w:tcW w:w="1840" w:type="dxa"/>
            <w:shd w:val="clear" w:color="auto" w:fill="auto"/>
          </w:tcPr>
          <w:p w14:paraId="4B032F91" w14:textId="77777777" w:rsidR="00424307" w:rsidRPr="00E55EBB" w:rsidRDefault="00424307" w:rsidP="00424307">
            <w:r w:rsidRPr="00E55EBB">
              <w:t>10 mg/kg</w:t>
            </w:r>
            <w:r w:rsidRPr="00E55EBB">
              <w:br/>
              <w:t>60 минути</w:t>
            </w:r>
          </w:p>
        </w:tc>
      </w:tr>
      <w:tr w:rsidR="00424307" w:rsidRPr="00E55EBB" w14:paraId="03BA2337" w14:textId="77777777" w:rsidTr="005F7F5D">
        <w:tc>
          <w:tcPr>
            <w:tcW w:w="2162" w:type="dxa"/>
            <w:shd w:val="clear" w:color="auto" w:fill="auto"/>
            <w:vAlign w:val="center"/>
          </w:tcPr>
          <w:p w14:paraId="68CA0566" w14:textId="77777777" w:rsidR="00424307" w:rsidRPr="00E55EBB" w:rsidRDefault="00424307" w:rsidP="00424307">
            <w:r w:rsidRPr="00E55EBB">
              <w:t>AUC0-24hr (</w:t>
            </w:r>
            <w:r w:rsidRPr="00E55EBB">
              <w:sym w:font="Symbol" w:char="F06D"/>
            </w:r>
            <w:r w:rsidRPr="00E55EBB">
              <w:t>g×hr/ml)</w:t>
            </w:r>
          </w:p>
        </w:tc>
        <w:tc>
          <w:tcPr>
            <w:tcW w:w="1839" w:type="dxa"/>
            <w:shd w:val="clear" w:color="auto" w:fill="auto"/>
            <w:vAlign w:val="center"/>
          </w:tcPr>
          <w:p w14:paraId="293E0C2C" w14:textId="77777777" w:rsidR="00424307" w:rsidRPr="00E55EBB" w:rsidRDefault="00424307" w:rsidP="00424307">
            <w:r w:rsidRPr="00E55EBB">
              <w:t>387 (81)</w:t>
            </w:r>
          </w:p>
        </w:tc>
        <w:tc>
          <w:tcPr>
            <w:tcW w:w="1834" w:type="dxa"/>
            <w:shd w:val="clear" w:color="auto" w:fill="auto"/>
            <w:vAlign w:val="center"/>
          </w:tcPr>
          <w:p w14:paraId="4C65BFF6" w14:textId="77777777" w:rsidR="00424307" w:rsidRPr="00E55EBB" w:rsidRDefault="00424307" w:rsidP="00424307">
            <w:r w:rsidRPr="00E55EBB">
              <w:t>438</w:t>
            </w:r>
          </w:p>
        </w:tc>
        <w:tc>
          <w:tcPr>
            <w:tcW w:w="1848" w:type="dxa"/>
            <w:shd w:val="clear" w:color="auto" w:fill="auto"/>
            <w:vAlign w:val="center"/>
          </w:tcPr>
          <w:p w14:paraId="7682213F" w14:textId="77777777" w:rsidR="00424307" w:rsidRPr="00E55EBB" w:rsidRDefault="00424307" w:rsidP="00424307">
            <w:r w:rsidRPr="00E55EBB">
              <w:t>439 (102)</w:t>
            </w:r>
          </w:p>
        </w:tc>
        <w:tc>
          <w:tcPr>
            <w:tcW w:w="1840" w:type="dxa"/>
            <w:shd w:val="clear" w:color="auto" w:fill="auto"/>
            <w:vAlign w:val="center"/>
          </w:tcPr>
          <w:p w14:paraId="794268C4" w14:textId="77777777" w:rsidR="00424307" w:rsidRPr="00E55EBB" w:rsidRDefault="00424307" w:rsidP="00424307">
            <w:r w:rsidRPr="00E55EBB">
              <w:t>466</w:t>
            </w:r>
          </w:p>
        </w:tc>
      </w:tr>
      <w:tr w:rsidR="00424307" w:rsidRPr="00E55EBB" w14:paraId="7FA167DF" w14:textId="77777777" w:rsidTr="005F7F5D">
        <w:tc>
          <w:tcPr>
            <w:tcW w:w="2162" w:type="dxa"/>
            <w:shd w:val="clear" w:color="auto" w:fill="auto"/>
            <w:vAlign w:val="center"/>
          </w:tcPr>
          <w:p w14:paraId="16E599C6" w14:textId="77777777" w:rsidR="00424307" w:rsidRPr="00E55EBB" w:rsidRDefault="00424307" w:rsidP="00424307">
            <w:r w:rsidRPr="00E55EBB">
              <w:t>C</w:t>
            </w:r>
            <w:r w:rsidRPr="00E55EBB">
              <w:rPr>
                <w:vertAlign w:val="subscript"/>
              </w:rPr>
              <w:t>max</w:t>
            </w:r>
            <w:r w:rsidRPr="00E55EBB">
              <w:t xml:space="preserve"> (</w:t>
            </w:r>
            <w:r w:rsidRPr="00E55EBB">
              <w:sym w:font="Symbol" w:char="F06D"/>
            </w:r>
            <w:r w:rsidRPr="00E55EBB">
              <w:t>g/ml)</w:t>
            </w:r>
          </w:p>
        </w:tc>
        <w:tc>
          <w:tcPr>
            <w:tcW w:w="1839" w:type="dxa"/>
            <w:shd w:val="clear" w:color="auto" w:fill="auto"/>
            <w:vAlign w:val="center"/>
          </w:tcPr>
          <w:p w14:paraId="0148FB87" w14:textId="77777777" w:rsidR="00424307" w:rsidRPr="00E55EBB" w:rsidRDefault="00424307" w:rsidP="00424307">
            <w:r w:rsidRPr="00E55EBB">
              <w:t>62,4 (10,4)</w:t>
            </w:r>
          </w:p>
        </w:tc>
        <w:tc>
          <w:tcPr>
            <w:tcW w:w="1834" w:type="dxa"/>
            <w:shd w:val="clear" w:color="auto" w:fill="auto"/>
            <w:vAlign w:val="center"/>
          </w:tcPr>
          <w:p w14:paraId="67E61F2A" w14:textId="77777777" w:rsidR="00424307" w:rsidRPr="00E55EBB" w:rsidRDefault="00424307" w:rsidP="00424307">
            <w:r w:rsidRPr="00E55EBB">
              <w:t>64,9; 74,4</w:t>
            </w:r>
          </w:p>
        </w:tc>
        <w:tc>
          <w:tcPr>
            <w:tcW w:w="1848" w:type="dxa"/>
            <w:shd w:val="clear" w:color="auto" w:fill="auto"/>
            <w:vAlign w:val="center"/>
          </w:tcPr>
          <w:p w14:paraId="02468626" w14:textId="77777777" w:rsidR="00424307" w:rsidRPr="00E55EBB" w:rsidRDefault="00424307" w:rsidP="00424307">
            <w:r w:rsidRPr="00E55EBB">
              <w:t>81,9 (21,6)</w:t>
            </w:r>
          </w:p>
        </w:tc>
        <w:tc>
          <w:tcPr>
            <w:tcW w:w="1840" w:type="dxa"/>
            <w:shd w:val="clear" w:color="auto" w:fill="auto"/>
            <w:vAlign w:val="center"/>
          </w:tcPr>
          <w:p w14:paraId="6695105B" w14:textId="77777777" w:rsidR="00424307" w:rsidRPr="00E55EBB" w:rsidRDefault="00424307" w:rsidP="00424307">
            <w:r w:rsidRPr="00E55EBB">
              <w:t>79,2</w:t>
            </w:r>
          </w:p>
        </w:tc>
      </w:tr>
      <w:tr w:rsidR="00424307" w:rsidRPr="00E55EBB" w14:paraId="5E4A0629" w14:textId="77777777" w:rsidTr="005F7F5D">
        <w:tc>
          <w:tcPr>
            <w:tcW w:w="2162" w:type="dxa"/>
            <w:shd w:val="clear" w:color="auto" w:fill="auto"/>
            <w:vAlign w:val="center"/>
          </w:tcPr>
          <w:p w14:paraId="6E1ACDAB" w14:textId="77777777" w:rsidR="00424307" w:rsidRPr="00E55EBB" w:rsidRDefault="00424307" w:rsidP="00424307">
            <w:r w:rsidRPr="00E55EBB">
              <w:t>Привиден t</w:t>
            </w:r>
            <w:r w:rsidRPr="00E55EBB">
              <w:rPr>
                <w:vertAlign w:val="subscript"/>
              </w:rPr>
              <w:t>1/2</w:t>
            </w:r>
            <w:r w:rsidRPr="00E55EBB">
              <w:t xml:space="preserve"> (hr)</w:t>
            </w:r>
          </w:p>
        </w:tc>
        <w:tc>
          <w:tcPr>
            <w:tcW w:w="1839" w:type="dxa"/>
            <w:shd w:val="clear" w:color="auto" w:fill="auto"/>
            <w:vAlign w:val="center"/>
          </w:tcPr>
          <w:p w14:paraId="15511C79" w14:textId="77777777" w:rsidR="00424307" w:rsidRPr="00E55EBB" w:rsidRDefault="00424307" w:rsidP="00424307">
            <w:r w:rsidRPr="00E55EBB">
              <w:t>5,3 (1,6)</w:t>
            </w:r>
          </w:p>
        </w:tc>
        <w:tc>
          <w:tcPr>
            <w:tcW w:w="1834" w:type="dxa"/>
            <w:shd w:val="clear" w:color="auto" w:fill="auto"/>
            <w:vAlign w:val="center"/>
          </w:tcPr>
          <w:p w14:paraId="63BE1177" w14:textId="77777777" w:rsidR="00424307" w:rsidRPr="00E55EBB" w:rsidRDefault="00424307" w:rsidP="00424307">
            <w:r w:rsidRPr="00E55EBB">
              <w:t>4,6</w:t>
            </w:r>
          </w:p>
        </w:tc>
        <w:tc>
          <w:tcPr>
            <w:tcW w:w="1848" w:type="dxa"/>
            <w:shd w:val="clear" w:color="auto" w:fill="auto"/>
            <w:vAlign w:val="center"/>
          </w:tcPr>
          <w:p w14:paraId="0DB0F553" w14:textId="77777777" w:rsidR="00424307" w:rsidRPr="00E55EBB" w:rsidRDefault="00424307" w:rsidP="00424307">
            <w:r w:rsidRPr="00E55EBB">
              <w:t>3,8 (0,3)</w:t>
            </w:r>
          </w:p>
        </w:tc>
        <w:tc>
          <w:tcPr>
            <w:tcW w:w="1840" w:type="dxa"/>
            <w:shd w:val="clear" w:color="auto" w:fill="auto"/>
            <w:vAlign w:val="center"/>
          </w:tcPr>
          <w:p w14:paraId="58C024A0" w14:textId="77777777" w:rsidR="00424307" w:rsidRPr="00E55EBB" w:rsidRDefault="00424307" w:rsidP="00424307">
            <w:r w:rsidRPr="00E55EBB">
              <w:t>5,04</w:t>
            </w:r>
          </w:p>
        </w:tc>
      </w:tr>
      <w:tr w:rsidR="00424307" w:rsidRPr="00E55EBB" w14:paraId="74C74780" w14:textId="77777777" w:rsidTr="005F7F5D">
        <w:tc>
          <w:tcPr>
            <w:tcW w:w="2162" w:type="dxa"/>
            <w:shd w:val="clear" w:color="auto" w:fill="auto"/>
            <w:vAlign w:val="center"/>
          </w:tcPr>
          <w:p w14:paraId="58DB2C48" w14:textId="77777777" w:rsidR="00424307" w:rsidRPr="00E55EBB" w:rsidRDefault="00424307" w:rsidP="00424307">
            <w:r w:rsidRPr="00E55EBB">
              <w:t>CL/wt (ml/hr/kg)</w:t>
            </w:r>
          </w:p>
        </w:tc>
        <w:tc>
          <w:tcPr>
            <w:tcW w:w="1839" w:type="dxa"/>
            <w:shd w:val="clear" w:color="auto" w:fill="auto"/>
            <w:vAlign w:val="center"/>
          </w:tcPr>
          <w:p w14:paraId="6B3EBABE" w14:textId="77777777" w:rsidR="00424307" w:rsidRPr="00E55EBB" w:rsidRDefault="00424307" w:rsidP="00424307">
            <w:r w:rsidRPr="00E55EBB">
              <w:t>13,3 (2,9)</w:t>
            </w:r>
          </w:p>
        </w:tc>
        <w:tc>
          <w:tcPr>
            <w:tcW w:w="1834" w:type="dxa"/>
            <w:shd w:val="clear" w:color="auto" w:fill="auto"/>
            <w:vAlign w:val="center"/>
          </w:tcPr>
          <w:p w14:paraId="608EFD23" w14:textId="77777777" w:rsidR="00424307" w:rsidRPr="00E55EBB" w:rsidRDefault="00424307" w:rsidP="00424307">
            <w:r w:rsidRPr="00E55EBB">
              <w:t>16,0</w:t>
            </w:r>
          </w:p>
        </w:tc>
        <w:tc>
          <w:tcPr>
            <w:tcW w:w="1848" w:type="dxa"/>
            <w:shd w:val="clear" w:color="auto" w:fill="auto"/>
            <w:vAlign w:val="center"/>
          </w:tcPr>
          <w:p w14:paraId="68921A21" w14:textId="77777777" w:rsidR="00424307" w:rsidRPr="00E55EBB" w:rsidRDefault="00424307" w:rsidP="00424307">
            <w:r w:rsidRPr="00E55EBB">
              <w:t>21,4 (5,0)</w:t>
            </w:r>
          </w:p>
        </w:tc>
        <w:tc>
          <w:tcPr>
            <w:tcW w:w="1840" w:type="dxa"/>
            <w:shd w:val="clear" w:color="auto" w:fill="auto"/>
            <w:vAlign w:val="center"/>
          </w:tcPr>
          <w:p w14:paraId="48014BD7" w14:textId="77777777" w:rsidR="00424307" w:rsidRPr="00E55EBB" w:rsidRDefault="00424307" w:rsidP="00424307">
            <w:r w:rsidRPr="00E55EBB">
              <w:t>21,5</w:t>
            </w:r>
          </w:p>
        </w:tc>
      </w:tr>
    </w:tbl>
    <w:p w14:paraId="1C0EF5E2" w14:textId="77777777" w:rsidR="00424307" w:rsidRPr="00E55EBB" w:rsidRDefault="00424307" w:rsidP="00424307">
      <w:r w:rsidRPr="00E55EBB">
        <w:t>Стойности на фармакокинетичните параметри, изчислени чрез некомпартиментен анализ</w:t>
      </w:r>
    </w:p>
    <w:p w14:paraId="04FBA6A9" w14:textId="77777777" w:rsidR="00424307" w:rsidRPr="00E55EBB" w:rsidRDefault="00424307" w:rsidP="00424307">
      <w:r w:rsidRPr="00E55EBB">
        <w:rPr>
          <w:vertAlign w:val="superscript"/>
        </w:rPr>
        <w:t>a</w:t>
      </w:r>
      <w:r w:rsidRPr="00E55EBB">
        <w:t>Съобщени са индивидуални стойности, тъй като само двама пациенти в тази група са дали фармакокинетични проби, за да се извърши фармакокинетичен анализ; AUC, привиден t</w:t>
      </w:r>
      <w:r w:rsidRPr="00E55EBB">
        <w:rPr>
          <w:vertAlign w:val="subscript"/>
        </w:rPr>
        <w:t>1/2</w:t>
      </w:r>
      <w:r w:rsidRPr="00E55EBB">
        <w:t xml:space="preserve"> и CL/wt е било възможно да се определят само за един от двамата пациенти.</w:t>
      </w:r>
    </w:p>
    <w:p w14:paraId="453566C7" w14:textId="77777777" w:rsidR="00424307" w:rsidRPr="00E55EBB" w:rsidRDefault="00424307" w:rsidP="00424307">
      <w:r w:rsidRPr="00E55EBB">
        <w:rPr>
          <w:vertAlign w:val="superscript"/>
        </w:rPr>
        <w:t>b</w:t>
      </w:r>
      <w:r w:rsidRPr="00E55EBB">
        <w:t>Фармакокинетичен анализ, извършен върху сборния фармакокинетичен профил със средни концентрации при участниците във всяка времева точка</w:t>
      </w:r>
    </w:p>
    <w:p w14:paraId="2CB4C1C7" w14:textId="77777777" w:rsidR="00424307" w:rsidRPr="00E55EBB" w:rsidRDefault="00424307" w:rsidP="00424307"/>
    <w:p w14:paraId="2D7AAED5" w14:textId="77777777" w:rsidR="00424307" w:rsidRPr="00E55EBB" w:rsidRDefault="00424307" w:rsidP="003D05F8">
      <w:pPr>
        <w:keepNext/>
        <w:keepLines/>
        <w:rPr>
          <w:i/>
        </w:rPr>
      </w:pPr>
      <w:r w:rsidRPr="00E55EBB">
        <w:rPr>
          <w:i/>
        </w:rPr>
        <w:lastRenderedPageBreak/>
        <w:t>Педиатрични пациенти със SAB</w:t>
      </w:r>
    </w:p>
    <w:p w14:paraId="5691FC6A" w14:textId="77777777" w:rsidR="00424307" w:rsidRPr="00E55EBB" w:rsidRDefault="00424307" w:rsidP="00424307">
      <w:r w:rsidRPr="00E55EBB">
        <w:t>Проведено е проучване фаза 4 (DAP-PEDBAC-11-02), което да оцени безопасността, ефикасността и фармакокинетиката на даптомици</w:t>
      </w:r>
      <w:r w:rsidR="0032505E" w:rsidRPr="00E55EBB">
        <w:t>н</w:t>
      </w:r>
      <w:r w:rsidRPr="00E55EBB">
        <w:t xml:space="preserve"> при педиатрични пациенти (на възраст от 1-</w:t>
      </w:r>
      <w:r w:rsidR="00AE39CC" w:rsidRPr="00E55EBB">
        <w:t> </w:t>
      </w:r>
      <w:r w:rsidRPr="00E55EBB">
        <w:t>до</w:t>
      </w:r>
      <w:r w:rsidR="00AE39CC" w:rsidRPr="00E55EBB">
        <w:t> </w:t>
      </w:r>
      <w:r w:rsidRPr="00E55EBB">
        <w:t>17 години включително) със SAB. Фармакокинетичните показатели на даптомицин при пациентите в това проучване са обобщени в Таблица </w:t>
      </w:r>
      <w:r w:rsidR="00AE39CC" w:rsidRPr="00E55EBB">
        <w:t>11</w:t>
      </w:r>
      <w:r w:rsidRPr="00E55EBB">
        <w:t>. При многократно прилагане на дозите, експозицията на даптомицин е сходна при различните възрастови групи, след коригиране на дозата въз основа на телесното тегло и възрастта. Плазмените експозиции, достигнати с тези дози</w:t>
      </w:r>
      <w:r w:rsidR="00F562F5" w:rsidRPr="00E55EBB">
        <w:t>,</w:t>
      </w:r>
      <w:r w:rsidRPr="00E55EBB">
        <w:t xml:space="preserve"> съответстват на тези, достигнати при проучването при възрастни със SAB (след прилагане на 6 mg/kg веднъж дневно при възрастни).</w:t>
      </w:r>
    </w:p>
    <w:p w14:paraId="398D62F2" w14:textId="77777777" w:rsidR="00424307" w:rsidRPr="00E55EBB" w:rsidRDefault="00424307" w:rsidP="00424307"/>
    <w:p w14:paraId="0019C219" w14:textId="77777777" w:rsidR="00424307" w:rsidRPr="00E55EBB" w:rsidRDefault="00424307" w:rsidP="00543E55">
      <w:pPr>
        <w:keepNext/>
        <w:keepLines/>
        <w:widowControl w:val="0"/>
        <w:rPr>
          <w:b/>
          <w:bCs/>
        </w:rPr>
      </w:pPr>
      <w:r w:rsidRPr="00E55EBB">
        <w:rPr>
          <w:b/>
          <w:bCs/>
        </w:rPr>
        <w:t>Таблица </w:t>
      </w:r>
      <w:r w:rsidR="00AE39CC" w:rsidRPr="00E55EBB">
        <w:rPr>
          <w:b/>
          <w:bCs/>
        </w:rPr>
        <w:t>11</w:t>
      </w:r>
      <w:r w:rsidRPr="00E55EBB">
        <w:rPr>
          <w:b/>
          <w:bCs/>
        </w:rPr>
        <w:tab/>
        <w:t>Средни стойности (стандартно отклонение) на фармакокинетичните показатели на даптомицин при педиатрични пациенти със SAB (1-</w:t>
      </w:r>
      <w:r w:rsidR="00AE39CC" w:rsidRPr="00E55EBB">
        <w:t> </w:t>
      </w:r>
      <w:r w:rsidRPr="00E55EBB">
        <w:rPr>
          <w:b/>
          <w:bCs/>
        </w:rPr>
        <w:t>до</w:t>
      </w:r>
      <w:r w:rsidR="00AE39CC" w:rsidRPr="00E55EBB">
        <w:t> </w:t>
      </w:r>
      <w:r w:rsidRPr="00E55EBB">
        <w:rPr>
          <w:b/>
          <w:bCs/>
        </w:rPr>
        <w:t xml:space="preserve">17-годишна възраст) в </w:t>
      </w:r>
      <w:r w:rsidR="004E6E8D" w:rsidRPr="00E55EBB">
        <w:rPr>
          <w:b/>
          <w:bCs/>
        </w:rPr>
        <w:t>п</w:t>
      </w:r>
      <w:r w:rsidRPr="00E55EBB">
        <w:rPr>
          <w:b/>
          <w:bCs/>
        </w:rPr>
        <w:t>роучване DAP-PEDBAC-11-02</w:t>
      </w:r>
    </w:p>
    <w:p w14:paraId="7737E6EF" w14:textId="77777777" w:rsidR="00424307" w:rsidRPr="00E55EBB" w:rsidRDefault="00424307" w:rsidP="00543E55">
      <w:pPr>
        <w:keepNext/>
        <w:keepLines/>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2060"/>
        <w:gridCol w:w="1961"/>
        <w:gridCol w:w="2158"/>
      </w:tblGrid>
      <w:tr w:rsidR="00424307" w:rsidRPr="00E55EBB" w14:paraId="0BA4B485" w14:textId="77777777" w:rsidTr="005F7F5D">
        <w:tc>
          <w:tcPr>
            <w:tcW w:w="0" w:type="auto"/>
            <w:shd w:val="clear" w:color="auto" w:fill="auto"/>
            <w:vAlign w:val="center"/>
          </w:tcPr>
          <w:p w14:paraId="36A36553" w14:textId="77777777" w:rsidR="00424307" w:rsidRPr="00E55EBB" w:rsidRDefault="00424307" w:rsidP="00543E55">
            <w:pPr>
              <w:keepNext/>
              <w:keepLines/>
              <w:widowControl w:val="0"/>
            </w:pPr>
            <w:r w:rsidRPr="00E55EBB">
              <w:t>Възрастова група</w:t>
            </w:r>
          </w:p>
        </w:tc>
        <w:tc>
          <w:tcPr>
            <w:tcW w:w="0" w:type="auto"/>
            <w:shd w:val="clear" w:color="auto" w:fill="auto"/>
            <w:vAlign w:val="center"/>
          </w:tcPr>
          <w:p w14:paraId="3572E410" w14:textId="77777777" w:rsidR="00424307" w:rsidRPr="00E55EBB" w:rsidRDefault="00424307" w:rsidP="00543E55">
            <w:pPr>
              <w:keepNext/>
              <w:keepLines/>
              <w:widowControl w:val="0"/>
            </w:pPr>
            <w:r w:rsidRPr="00E55EBB">
              <w:t>12-17 години (N=13)</w:t>
            </w:r>
          </w:p>
        </w:tc>
        <w:tc>
          <w:tcPr>
            <w:tcW w:w="0" w:type="auto"/>
            <w:shd w:val="clear" w:color="auto" w:fill="auto"/>
            <w:vAlign w:val="center"/>
          </w:tcPr>
          <w:p w14:paraId="13A41B86" w14:textId="77777777" w:rsidR="00424307" w:rsidRPr="00E55EBB" w:rsidRDefault="00424307" w:rsidP="00543E55">
            <w:pPr>
              <w:keepNext/>
              <w:keepLines/>
              <w:widowControl w:val="0"/>
            </w:pPr>
            <w:r w:rsidRPr="00E55EBB">
              <w:t>7-11 години (N=19)</w:t>
            </w:r>
          </w:p>
        </w:tc>
        <w:tc>
          <w:tcPr>
            <w:tcW w:w="0" w:type="auto"/>
            <w:shd w:val="clear" w:color="auto" w:fill="auto"/>
            <w:vAlign w:val="center"/>
          </w:tcPr>
          <w:p w14:paraId="19C091C3" w14:textId="77777777" w:rsidR="00424307" w:rsidRPr="00E55EBB" w:rsidRDefault="00424307" w:rsidP="00543E55">
            <w:pPr>
              <w:keepNext/>
              <w:keepLines/>
              <w:widowControl w:val="0"/>
            </w:pPr>
            <w:r w:rsidRPr="00E55EBB">
              <w:t>1 до 6 години (N=19)</w:t>
            </w:r>
            <w:r w:rsidRPr="00E55EBB">
              <w:rPr>
                <w:vertAlign w:val="superscript"/>
              </w:rPr>
              <w:t>*</w:t>
            </w:r>
          </w:p>
        </w:tc>
      </w:tr>
      <w:tr w:rsidR="00424307" w:rsidRPr="00E55EBB" w14:paraId="7464402E" w14:textId="77777777" w:rsidTr="005F7F5D">
        <w:tc>
          <w:tcPr>
            <w:tcW w:w="0" w:type="auto"/>
            <w:shd w:val="clear" w:color="auto" w:fill="auto"/>
            <w:vAlign w:val="center"/>
          </w:tcPr>
          <w:p w14:paraId="48ADFB27" w14:textId="77777777" w:rsidR="00424307" w:rsidRPr="00E55EBB" w:rsidRDefault="00424307" w:rsidP="00543E55">
            <w:pPr>
              <w:keepNext/>
              <w:keepLines/>
              <w:widowControl w:val="0"/>
            </w:pPr>
            <w:r w:rsidRPr="00E55EBB">
              <w:t>Доза</w:t>
            </w:r>
            <w:r w:rsidRPr="00E55EBB">
              <w:br/>
              <w:t>Продължителност на инфузията</w:t>
            </w:r>
          </w:p>
        </w:tc>
        <w:tc>
          <w:tcPr>
            <w:tcW w:w="0" w:type="auto"/>
            <w:shd w:val="clear" w:color="auto" w:fill="auto"/>
          </w:tcPr>
          <w:p w14:paraId="5588E0C8" w14:textId="77777777" w:rsidR="00424307" w:rsidRPr="00E55EBB" w:rsidRDefault="00424307" w:rsidP="00543E55">
            <w:pPr>
              <w:keepNext/>
              <w:keepLines/>
              <w:widowControl w:val="0"/>
            </w:pPr>
            <w:r w:rsidRPr="00E55EBB">
              <w:t>7 mg/kg</w:t>
            </w:r>
            <w:r w:rsidRPr="00E55EBB">
              <w:br/>
              <w:t>30 минути</w:t>
            </w:r>
          </w:p>
        </w:tc>
        <w:tc>
          <w:tcPr>
            <w:tcW w:w="0" w:type="auto"/>
            <w:shd w:val="clear" w:color="auto" w:fill="auto"/>
          </w:tcPr>
          <w:p w14:paraId="7F243BC8" w14:textId="77777777" w:rsidR="00424307" w:rsidRPr="00E55EBB" w:rsidRDefault="00424307" w:rsidP="00543E55">
            <w:pPr>
              <w:keepNext/>
              <w:keepLines/>
              <w:widowControl w:val="0"/>
            </w:pPr>
            <w:r w:rsidRPr="00E55EBB">
              <w:t>9 mg/kg</w:t>
            </w:r>
            <w:r w:rsidRPr="00E55EBB">
              <w:br/>
              <w:t>30 минути</w:t>
            </w:r>
          </w:p>
        </w:tc>
        <w:tc>
          <w:tcPr>
            <w:tcW w:w="0" w:type="auto"/>
            <w:shd w:val="clear" w:color="auto" w:fill="auto"/>
          </w:tcPr>
          <w:p w14:paraId="2C1673C6" w14:textId="77777777" w:rsidR="00424307" w:rsidRPr="00E55EBB" w:rsidRDefault="00424307" w:rsidP="00543E55">
            <w:pPr>
              <w:keepNext/>
              <w:keepLines/>
              <w:widowControl w:val="0"/>
            </w:pPr>
            <w:r w:rsidRPr="00E55EBB">
              <w:t>12 mg/kg</w:t>
            </w:r>
            <w:r w:rsidRPr="00E55EBB">
              <w:br/>
              <w:t>60 минути</w:t>
            </w:r>
          </w:p>
        </w:tc>
      </w:tr>
      <w:tr w:rsidR="00424307" w:rsidRPr="00E55EBB" w14:paraId="7CFA6B81" w14:textId="77777777" w:rsidTr="005F7F5D">
        <w:tc>
          <w:tcPr>
            <w:tcW w:w="0" w:type="auto"/>
            <w:shd w:val="clear" w:color="auto" w:fill="auto"/>
            <w:vAlign w:val="center"/>
          </w:tcPr>
          <w:p w14:paraId="44FF08F7" w14:textId="77777777" w:rsidR="00424307" w:rsidRPr="00E55EBB" w:rsidRDefault="00424307" w:rsidP="00543E55">
            <w:pPr>
              <w:keepNext/>
              <w:keepLines/>
              <w:widowControl w:val="0"/>
            </w:pPr>
            <w:r w:rsidRPr="00E55EBB">
              <w:t>AUC0-24hr (</w:t>
            </w:r>
            <w:r w:rsidRPr="00E55EBB">
              <w:sym w:font="Symbol" w:char="F06D"/>
            </w:r>
            <w:r w:rsidRPr="00E55EBB">
              <w:t>g×hr/ml)</w:t>
            </w:r>
          </w:p>
        </w:tc>
        <w:tc>
          <w:tcPr>
            <w:tcW w:w="0" w:type="auto"/>
            <w:shd w:val="clear" w:color="auto" w:fill="auto"/>
            <w:vAlign w:val="center"/>
          </w:tcPr>
          <w:p w14:paraId="0707C712" w14:textId="77777777" w:rsidR="00424307" w:rsidRPr="00E55EBB" w:rsidRDefault="00424307" w:rsidP="00543E55">
            <w:pPr>
              <w:keepNext/>
              <w:keepLines/>
              <w:widowControl w:val="0"/>
            </w:pPr>
            <w:r w:rsidRPr="00E55EBB">
              <w:t>656 (334)</w:t>
            </w:r>
          </w:p>
        </w:tc>
        <w:tc>
          <w:tcPr>
            <w:tcW w:w="0" w:type="auto"/>
            <w:shd w:val="clear" w:color="auto" w:fill="auto"/>
            <w:vAlign w:val="center"/>
          </w:tcPr>
          <w:p w14:paraId="506CC120" w14:textId="77777777" w:rsidR="00424307" w:rsidRPr="00E55EBB" w:rsidRDefault="00424307" w:rsidP="00543E55">
            <w:pPr>
              <w:keepNext/>
              <w:keepLines/>
              <w:widowControl w:val="0"/>
            </w:pPr>
            <w:r w:rsidRPr="00E55EBB">
              <w:t>579 (116)</w:t>
            </w:r>
          </w:p>
        </w:tc>
        <w:tc>
          <w:tcPr>
            <w:tcW w:w="0" w:type="auto"/>
            <w:shd w:val="clear" w:color="auto" w:fill="auto"/>
            <w:vAlign w:val="center"/>
          </w:tcPr>
          <w:p w14:paraId="7739BC51" w14:textId="77777777" w:rsidR="00424307" w:rsidRPr="00E55EBB" w:rsidRDefault="00424307" w:rsidP="00543E55">
            <w:pPr>
              <w:keepNext/>
              <w:keepLines/>
              <w:widowControl w:val="0"/>
            </w:pPr>
            <w:r w:rsidRPr="00E55EBB">
              <w:t>620 (109)</w:t>
            </w:r>
          </w:p>
        </w:tc>
      </w:tr>
      <w:tr w:rsidR="00424307" w:rsidRPr="00E55EBB" w14:paraId="30F17968" w14:textId="77777777" w:rsidTr="005F7F5D">
        <w:tc>
          <w:tcPr>
            <w:tcW w:w="0" w:type="auto"/>
            <w:shd w:val="clear" w:color="auto" w:fill="auto"/>
            <w:vAlign w:val="center"/>
          </w:tcPr>
          <w:p w14:paraId="2DFB2C46" w14:textId="77777777" w:rsidR="00424307" w:rsidRPr="00E55EBB" w:rsidRDefault="00424307" w:rsidP="00424307">
            <w:r w:rsidRPr="00E55EBB">
              <w:t>C</w:t>
            </w:r>
            <w:r w:rsidRPr="00E55EBB">
              <w:rPr>
                <w:vertAlign w:val="subscript"/>
              </w:rPr>
              <w:t>max</w:t>
            </w:r>
            <w:r w:rsidRPr="00E55EBB">
              <w:t xml:space="preserve"> (</w:t>
            </w:r>
            <w:r w:rsidRPr="00E55EBB">
              <w:sym w:font="Symbol" w:char="F06D"/>
            </w:r>
            <w:r w:rsidRPr="00E55EBB">
              <w:t>g/ml)</w:t>
            </w:r>
          </w:p>
        </w:tc>
        <w:tc>
          <w:tcPr>
            <w:tcW w:w="0" w:type="auto"/>
            <w:shd w:val="clear" w:color="auto" w:fill="auto"/>
            <w:vAlign w:val="center"/>
          </w:tcPr>
          <w:p w14:paraId="17DE4F60" w14:textId="77777777" w:rsidR="00424307" w:rsidRPr="00E55EBB" w:rsidRDefault="00424307" w:rsidP="00424307">
            <w:r w:rsidRPr="00E55EBB">
              <w:t>104 (35,5)</w:t>
            </w:r>
          </w:p>
        </w:tc>
        <w:tc>
          <w:tcPr>
            <w:tcW w:w="0" w:type="auto"/>
            <w:shd w:val="clear" w:color="auto" w:fill="auto"/>
            <w:vAlign w:val="center"/>
          </w:tcPr>
          <w:p w14:paraId="4697D677" w14:textId="77777777" w:rsidR="00424307" w:rsidRPr="00E55EBB" w:rsidRDefault="00424307" w:rsidP="00424307">
            <w:r w:rsidRPr="00E55EBB">
              <w:t>104 (14,5)</w:t>
            </w:r>
          </w:p>
        </w:tc>
        <w:tc>
          <w:tcPr>
            <w:tcW w:w="0" w:type="auto"/>
            <w:shd w:val="clear" w:color="auto" w:fill="auto"/>
            <w:vAlign w:val="center"/>
          </w:tcPr>
          <w:p w14:paraId="4A0B5CBC" w14:textId="77777777" w:rsidR="00424307" w:rsidRPr="00E55EBB" w:rsidRDefault="00424307" w:rsidP="00424307">
            <w:r w:rsidRPr="00E55EBB">
              <w:t>106 (12,8)</w:t>
            </w:r>
          </w:p>
        </w:tc>
      </w:tr>
      <w:tr w:rsidR="00424307" w:rsidRPr="00E55EBB" w14:paraId="623DAD54" w14:textId="77777777" w:rsidTr="005F7F5D">
        <w:tc>
          <w:tcPr>
            <w:tcW w:w="0" w:type="auto"/>
            <w:shd w:val="clear" w:color="auto" w:fill="auto"/>
            <w:vAlign w:val="center"/>
          </w:tcPr>
          <w:p w14:paraId="3ACB4DD8" w14:textId="77777777" w:rsidR="00424307" w:rsidRPr="00E55EBB" w:rsidRDefault="00424307" w:rsidP="00424307">
            <w:r w:rsidRPr="00E55EBB">
              <w:t>Привиден t</w:t>
            </w:r>
            <w:r w:rsidRPr="00E55EBB">
              <w:rPr>
                <w:vertAlign w:val="subscript"/>
              </w:rPr>
              <w:t>1/2</w:t>
            </w:r>
            <w:r w:rsidRPr="00E55EBB">
              <w:t xml:space="preserve"> (hr)</w:t>
            </w:r>
          </w:p>
        </w:tc>
        <w:tc>
          <w:tcPr>
            <w:tcW w:w="0" w:type="auto"/>
            <w:shd w:val="clear" w:color="auto" w:fill="auto"/>
            <w:vAlign w:val="center"/>
          </w:tcPr>
          <w:p w14:paraId="247620C0" w14:textId="77777777" w:rsidR="00424307" w:rsidRPr="00E55EBB" w:rsidRDefault="00424307" w:rsidP="00424307">
            <w:r w:rsidRPr="00E55EBB">
              <w:t>7,5 (2,3)</w:t>
            </w:r>
          </w:p>
        </w:tc>
        <w:tc>
          <w:tcPr>
            <w:tcW w:w="0" w:type="auto"/>
            <w:shd w:val="clear" w:color="auto" w:fill="auto"/>
            <w:vAlign w:val="center"/>
          </w:tcPr>
          <w:p w14:paraId="62D331F3" w14:textId="77777777" w:rsidR="00424307" w:rsidRPr="00E55EBB" w:rsidRDefault="00424307" w:rsidP="00424307">
            <w:r w:rsidRPr="00E55EBB">
              <w:t>6,0 (0,8)</w:t>
            </w:r>
          </w:p>
        </w:tc>
        <w:tc>
          <w:tcPr>
            <w:tcW w:w="0" w:type="auto"/>
            <w:shd w:val="clear" w:color="auto" w:fill="auto"/>
            <w:vAlign w:val="center"/>
          </w:tcPr>
          <w:p w14:paraId="5B302D10" w14:textId="77777777" w:rsidR="00424307" w:rsidRPr="00E55EBB" w:rsidRDefault="00424307" w:rsidP="00424307">
            <w:r w:rsidRPr="00E55EBB">
              <w:t>5,1 (0,6)</w:t>
            </w:r>
          </w:p>
        </w:tc>
      </w:tr>
      <w:tr w:rsidR="00424307" w:rsidRPr="00E55EBB" w14:paraId="3188578D" w14:textId="77777777" w:rsidTr="005F7F5D">
        <w:tc>
          <w:tcPr>
            <w:tcW w:w="0" w:type="auto"/>
            <w:shd w:val="clear" w:color="auto" w:fill="auto"/>
            <w:vAlign w:val="center"/>
          </w:tcPr>
          <w:p w14:paraId="732F6CA5" w14:textId="77777777" w:rsidR="00424307" w:rsidRPr="00E55EBB" w:rsidRDefault="00424307" w:rsidP="00424307">
            <w:r w:rsidRPr="00E55EBB">
              <w:t>CL/wt (ml/hr/kg)</w:t>
            </w:r>
          </w:p>
        </w:tc>
        <w:tc>
          <w:tcPr>
            <w:tcW w:w="0" w:type="auto"/>
            <w:shd w:val="clear" w:color="auto" w:fill="auto"/>
            <w:vAlign w:val="center"/>
          </w:tcPr>
          <w:p w14:paraId="7D67DCD1" w14:textId="77777777" w:rsidR="00424307" w:rsidRPr="00E55EBB" w:rsidRDefault="00424307" w:rsidP="00424307">
            <w:r w:rsidRPr="00E55EBB">
              <w:t>12,4 (3,9)</w:t>
            </w:r>
          </w:p>
        </w:tc>
        <w:tc>
          <w:tcPr>
            <w:tcW w:w="0" w:type="auto"/>
            <w:shd w:val="clear" w:color="auto" w:fill="auto"/>
            <w:vAlign w:val="center"/>
          </w:tcPr>
          <w:p w14:paraId="148F26E7" w14:textId="77777777" w:rsidR="00424307" w:rsidRPr="00E55EBB" w:rsidRDefault="00424307" w:rsidP="00424307">
            <w:r w:rsidRPr="00E55EBB">
              <w:t>15,9 (2,8)</w:t>
            </w:r>
          </w:p>
        </w:tc>
        <w:tc>
          <w:tcPr>
            <w:tcW w:w="0" w:type="auto"/>
            <w:shd w:val="clear" w:color="auto" w:fill="auto"/>
            <w:vAlign w:val="center"/>
          </w:tcPr>
          <w:p w14:paraId="52D431D3" w14:textId="77777777" w:rsidR="00424307" w:rsidRPr="00E55EBB" w:rsidRDefault="00424307" w:rsidP="00424307">
            <w:r w:rsidRPr="00E55EBB">
              <w:t>19,9 (3,4)</w:t>
            </w:r>
          </w:p>
        </w:tc>
      </w:tr>
    </w:tbl>
    <w:p w14:paraId="56938547" w14:textId="77777777" w:rsidR="00424307" w:rsidRPr="00E55EBB" w:rsidRDefault="00424307" w:rsidP="00424307">
      <w:r w:rsidRPr="00E55EBB">
        <w:t>Стойности на фармакокинетичните параметри, изчислени чрез подход, базиран върху модел със събрани единични фармакокинетични проби от отделни пациенти в проучването.</w:t>
      </w:r>
    </w:p>
    <w:p w14:paraId="746CD273" w14:textId="77777777" w:rsidR="00424307" w:rsidRPr="00E55EBB" w:rsidRDefault="00424307" w:rsidP="00424307">
      <w:r w:rsidRPr="00E55EBB">
        <w:t>* Средни стойности (стандартно отклонение) са изчислени за пациенти на възраст от 2</w:t>
      </w:r>
      <w:r w:rsidR="00B273AB" w:rsidRPr="00E55EBB">
        <w:t> </w:t>
      </w:r>
      <w:r w:rsidRPr="00E55EBB">
        <w:t>до</w:t>
      </w:r>
      <w:r w:rsidR="00B273AB" w:rsidRPr="00E55EBB">
        <w:t> </w:t>
      </w:r>
      <w:r w:rsidRPr="00E55EBB">
        <w:t>6 години, тъй като в проучването не са включени пациенти на възраст от 1</w:t>
      </w:r>
      <w:r w:rsidR="00B273AB" w:rsidRPr="00E55EBB">
        <w:t> </w:t>
      </w:r>
      <w:r w:rsidRPr="00E55EBB">
        <w:t>до</w:t>
      </w:r>
      <w:r w:rsidR="00B273AB" w:rsidRPr="00E55EBB">
        <w:t> </w:t>
      </w:r>
      <w:r w:rsidRPr="00E55EBB">
        <w:t>&lt; 2 години. Симулация с използване на популационен фармакокинетичен модел показва, че AUCss</w:t>
      </w:r>
      <w:r w:rsidRPr="00E55EBB" w:rsidDel="00F55F14">
        <w:t xml:space="preserve"> </w:t>
      </w:r>
      <w:r w:rsidRPr="00E55EBB">
        <w:t>(площ под кривата концентрация - време в стационарно състояние) на даптомицин при педиатрични пациенти на възраст от 1</w:t>
      </w:r>
      <w:r w:rsidR="000E78AA" w:rsidRPr="00E55EBB">
        <w:t> </w:t>
      </w:r>
      <w:r w:rsidRPr="00E55EBB">
        <w:t>до</w:t>
      </w:r>
      <w:r w:rsidR="000E78AA" w:rsidRPr="00E55EBB">
        <w:t> </w:t>
      </w:r>
      <w:r w:rsidRPr="00E55EBB">
        <w:t>&lt; 2 години, приемащи 12 mg/kg веднъж дневно, би била сравнима с тази при възрастни пациенти, приемащи 6 mg/kg веднъж дневно.</w:t>
      </w:r>
    </w:p>
    <w:p w14:paraId="0DD287EE" w14:textId="77777777" w:rsidR="006C0D0D" w:rsidRPr="00E55EBB" w:rsidRDefault="006C0D0D" w:rsidP="00A12438"/>
    <w:p w14:paraId="60B57C91" w14:textId="77777777" w:rsidR="00F70A88" w:rsidRPr="00E55EBB" w:rsidRDefault="00F70A88" w:rsidP="00A12438">
      <w:r w:rsidRPr="00E55EBB">
        <w:rPr>
          <w:i/>
        </w:rPr>
        <w:t xml:space="preserve">Затлъстяване </w:t>
      </w:r>
    </w:p>
    <w:p w14:paraId="2D78AEFA" w14:textId="77777777" w:rsidR="004229F4" w:rsidRPr="00E55EBB" w:rsidRDefault="00F70A88" w:rsidP="00A12438">
      <w:pPr>
        <w:rPr>
          <w:i/>
          <w:iCs/>
        </w:rPr>
      </w:pPr>
      <w:r w:rsidRPr="00E55EBB">
        <w:t>Системната експозиция на даптомицин, измерена чрез AUC, спрямо участниците без затлъстяване е около 28% по-висока при участниците с умерено затлъстяване (индекс на телесна маса 25-40 kg/m</w:t>
      </w:r>
      <w:r w:rsidRPr="00E55EBB">
        <w:rPr>
          <w:vertAlign w:val="superscript"/>
        </w:rPr>
        <w:t>2</w:t>
      </w:r>
      <w:r w:rsidRPr="00E55EBB">
        <w:t>) и 42% по-висок</w:t>
      </w:r>
      <w:r w:rsidR="00AF41FA" w:rsidRPr="00E55EBB">
        <w:t>a</w:t>
      </w:r>
      <w:r w:rsidRPr="00E55EBB">
        <w:t xml:space="preserve"> при пациентите с екстремно затлъстяване (индекс на телесна маса &gt; 40 kg/m</w:t>
      </w:r>
      <w:r w:rsidRPr="00E55EBB">
        <w:rPr>
          <w:vertAlign w:val="superscript"/>
        </w:rPr>
        <w:t>2</w:t>
      </w:r>
      <w:r w:rsidRPr="00E55EBB">
        <w:t>). Не се счита, че е необходим</w:t>
      </w:r>
      <w:r w:rsidR="001E4C34" w:rsidRPr="00E55EBB">
        <w:t>о</w:t>
      </w:r>
      <w:r w:rsidRPr="00E55EBB">
        <w:t xml:space="preserve"> кор</w:t>
      </w:r>
      <w:r w:rsidR="001E4C34" w:rsidRPr="00E55EBB">
        <w:t>игиране</w:t>
      </w:r>
      <w:r w:rsidRPr="00E55EBB">
        <w:t xml:space="preserve"> на дозата на базата само на затлъстяване. </w:t>
      </w:r>
    </w:p>
    <w:p w14:paraId="09DD80AB" w14:textId="77777777" w:rsidR="00DB543B" w:rsidRPr="00E55EBB" w:rsidRDefault="00DB543B" w:rsidP="00A12438">
      <w:pPr>
        <w:rPr>
          <w:i/>
        </w:rPr>
      </w:pPr>
    </w:p>
    <w:p w14:paraId="119DDD6A" w14:textId="77777777" w:rsidR="00F70A88" w:rsidRPr="00E55EBB" w:rsidRDefault="00F70A88" w:rsidP="00A12438">
      <w:r w:rsidRPr="00E55EBB">
        <w:rPr>
          <w:i/>
        </w:rPr>
        <w:t xml:space="preserve">Пол </w:t>
      </w:r>
    </w:p>
    <w:p w14:paraId="7043F54F" w14:textId="77777777" w:rsidR="00F70A88" w:rsidRPr="00E55EBB" w:rsidRDefault="00F70A88" w:rsidP="00A12438">
      <w:r w:rsidRPr="00E55EBB">
        <w:t xml:space="preserve">Не са наблюдавани клинично значими разлики, свързани с пола, във фармакокинетиката на даптомицин. </w:t>
      </w:r>
    </w:p>
    <w:p w14:paraId="7A26D4AD" w14:textId="77777777" w:rsidR="005A4724" w:rsidRPr="00E55EBB" w:rsidRDefault="005A4724" w:rsidP="00A12438"/>
    <w:p w14:paraId="3EB9F027" w14:textId="77777777" w:rsidR="005A4724" w:rsidRPr="00E55EBB" w:rsidRDefault="005A4724" w:rsidP="005A4724">
      <w:pPr>
        <w:rPr>
          <w:i/>
          <w:iCs/>
        </w:rPr>
      </w:pPr>
      <w:r w:rsidRPr="00E55EBB">
        <w:rPr>
          <w:i/>
          <w:iCs/>
        </w:rPr>
        <w:t>Раса</w:t>
      </w:r>
    </w:p>
    <w:p w14:paraId="7E3ED305" w14:textId="77777777" w:rsidR="005A4724" w:rsidRPr="00E55EBB" w:rsidRDefault="005A4724" w:rsidP="005A4724">
      <w:r w:rsidRPr="00E55EBB">
        <w:t>Не са наблюдавани клинично значими разлики във фармакокинетиката на даптомицин при чернокожи или</w:t>
      </w:r>
      <w:r w:rsidR="000C296B">
        <w:t xml:space="preserve"> лица</w:t>
      </w:r>
      <w:r w:rsidRPr="00E55EBB">
        <w:t xml:space="preserve"> от японски произход </w:t>
      </w:r>
      <w:r w:rsidR="000C296B">
        <w:t>в сравнение с лица</w:t>
      </w:r>
      <w:r w:rsidRPr="00E55EBB">
        <w:t xml:space="preserve"> от </w:t>
      </w:r>
      <w:r w:rsidR="000C296B">
        <w:t>бялата</w:t>
      </w:r>
      <w:r w:rsidRPr="00E55EBB">
        <w:t xml:space="preserve"> раса.</w:t>
      </w:r>
    </w:p>
    <w:p w14:paraId="4B325243" w14:textId="77777777" w:rsidR="004229F4" w:rsidRPr="00E55EBB" w:rsidRDefault="004229F4" w:rsidP="00A12438">
      <w:pPr>
        <w:rPr>
          <w:i/>
          <w:iCs/>
        </w:rPr>
      </w:pPr>
    </w:p>
    <w:p w14:paraId="648AC076" w14:textId="77777777" w:rsidR="00F70A88" w:rsidRPr="00E55EBB" w:rsidRDefault="00F70A88" w:rsidP="00A12438">
      <w:r w:rsidRPr="00E55EBB">
        <w:rPr>
          <w:i/>
        </w:rPr>
        <w:t xml:space="preserve">Бъбречно увреждане </w:t>
      </w:r>
    </w:p>
    <w:p w14:paraId="3A064CD4" w14:textId="77777777" w:rsidR="00F70A88" w:rsidRPr="00E55EBB" w:rsidRDefault="00F70A88" w:rsidP="00A12438">
      <w:r w:rsidRPr="00E55EBB">
        <w:t>След приложение на еднократна интравенозна доза от 4 mg/kg или 6 mg/kg даптомицин за 30</w:t>
      </w:r>
      <w:r w:rsidRPr="00E55EBB">
        <w:noBreakHyphen/>
        <w:t xml:space="preserve">минути на </w:t>
      </w:r>
      <w:r w:rsidR="00D97E58" w:rsidRPr="00E55EBB">
        <w:t>възрастни индивиди</w:t>
      </w:r>
      <w:r w:rsidRPr="00E55EBB">
        <w:t xml:space="preserve"> с различна степен на бъбречно увреждане общият клирънс на даптомицин (CL) се понижава, а системната експозиция (AUC) се повишава с намаляването на бъбречната функция (креатининов клирънс). </w:t>
      </w:r>
    </w:p>
    <w:p w14:paraId="1EBE3251" w14:textId="77777777" w:rsidR="004229F4" w:rsidRPr="00E55EBB" w:rsidRDefault="004229F4" w:rsidP="00A12438"/>
    <w:p w14:paraId="019D03FA" w14:textId="77777777" w:rsidR="00F70A88" w:rsidRPr="00E55EBB" w:rsidRDefault="00F70A88" w:rsidP="00A12438">
      <w:r w:rsidRPr="00E55EBB">
        <w:t>Въз основа на фармакокинетичните данни и моделиране AUC на даптомицин през първия ден след приложение на доза от 6 mg/kg на</w:t>
      </w:r>
      <w:r w:rsidR="00D97E58" w:rsidRPr="00E55EBB">
        <w:t xml:space="preserve"> възрастни</w:t>
      </w:r>
      <w:r w:rsidRPr="00E55EBB">
        <w:t xml:space="preserve"> пациенти, получаващи HD или CAPD, е 2</w:t>
      </w:r>
      <w:r w:rsidR="002D72ED" w:rsidRPr="00E55EBB">
        <w:t xml:space="preserve"> пъти</w:t>
      </w:r>
      <w:r w:rsidRPr="00E55EBB">
        <w:t xml:space="preserve"> по-висока от тази, наблюдавана при</w:t>
      </w:r>
      <w:r w:rsidR="00D97E58" w:rsidRPr="00E55EBB">
        <w:t xml:space="preserve"> възрастни</w:t>
      </w:r>
      <w:r w:rsidRPr="00E55EBB">
        <w:t xml:space="preserve"> пациенти с нормална бъбречна функция, получили същата доза. На втория ден след прилагането на доза 6 mg/kg на</w:t>
      </w:r>
      <w:r w:rsidR="00D97E58" w:rsidRPr="00E55EBB">
        <w:t xml:space="preserve"> възрастни</w:t>
      </w:r>
      <w:r w:rsidRPr="00E55EBB">
        <w:t xml:space="preserve"> пациенти </w:t>
      </w:r>
      <w:r w:rsidRPr="00E55EBB">
        <w:lastRenderedPageBreak/>
        <w:t>с HD и CAPD, AUC на даптомицин е приблизително 1,3</w:t>
      </w:r>
      <w:r w:rsidR="002D72ED" w:rsidRPr="00E55EBB">
        <w:t xml:space="preserve"> пъти</w:t>
      </w:r>
      <w:r w:rsidRPr="00E55EBB">
        <w:t xml:space="preserve"> по-висока от тази, наблюдавана след втора доза от 6 mg/kg при</w:t>
      </w:r>
      <w:r w:rsidR="00D97E58" w:rsidRPr="00E55EBB">
        <w:t xml:space="preserve"> възрастни</w:t>
      </w:r>
      <w:r w:rsidRPr="00E55EBB">
        <w:t xml:space="preserve"> пациенти с нормална бъбречна функция. Въз основа на това се препоръчва при</w:t>
      </w:r>
      <w:r w:rsidR="00D97E58" w:rsidRPr="00E55EBB">
        <w:t xml:space="preserve"> възрастни</w:t>
      </w:r>
      <w:r w:rsidRPr="00E55EBB">
        <w:t xml:space="preserve"> пациенти на HD или CAPD да се прилага даптомицин веднъж на всеки 48 часа в доза, препоръч</w:t>
      </w:r>
      <w:r w:rsidR="002D72ED" w:rsidRPr="00E55EBB">
        <w:t>ителна</w:t>
      </w:r>
      <w:r w:rsidRPr="00E55EBB">
        <w:t xml:space="preserve"> за типа инфекция, която се лекува (вж. точка</w:t>
      </w:r>
      <w:r w:rsidR="000D698A" w:rsidRPr="00E55EBB">
        <w:t> </w:t>
      </w:r>
      <w:r w:rsidRPr="00E55EBB">
        <w:t>4.2).</w:t>
      </w:r>
    </w:p>
    <w:p w14:paraId="7FAE4A49" w14:textId="77777777" w:rsidR="004229F4" w:rsidRPr="00E55EBB" w:rsidRDefault="004229F4" w:rsidP="00A12438"/>
    <w:p w14:paraId="5C64C2C3" w14:textId="77777777" w:rsidR="005840B1" w:rsidRPr="00E55EBB" w:rsidRDefault="004E6E8D" w:rsidP="005840B1">
      <w:pPr>
        <w:rPr>
          <w:i/>
        </w:rPr>
      </w:pPr>
      <w:r w:rsidRPr="00E55EBB">
        <w:rPr>
          <w:bCs/>
        </w:rPr>
        <w:t>Дозовата с</w:t>
      </w:r>
      <w:r w:rsidR="005840B1" w:rsidRPr="00E55EBB">
        <w:rPr>
          <w:bCs/>
        </w:rPr>
        <w:t xml:space="preserve">хема на </w:t>
      </w:r>
      <w:r w:rsidR="00D46264" w:rsidRPr="00E55EBB">
        <w:rPr>
          <w:bCs/>
        </w:rPr>
        <w:t>д</w:t>
      </w:r>
      <w:r w:rsidR="005840B1" w:rsidRPr="00E55EBB">
        <w:rPr>
          <w:bCs/>
        </w:rPr>
        <w:t>аптомицин</w:t>
      </w:r>
      <w:r w:rsidR="005840B1" w:rsidRPr="00E55EBB">
        <w:t xml:space="preserve"> при педиатрични пациенти с бъбречно увреждане не е установена.</w:t>
      </w:r>
    </w:p>
    <w:p w14:paraId="20909BF7" w14:textId="77777777" w:rsidR="005840B1" w:rsidRPr="00E55EBB" w:rsidRDefault="005840B1" w:rsidP="00A12438"/>
    <w:p w14:paraId="66BC2680" w14:textId="77777777" w:rsidR="00F70A88" w:rsidRPr="00E55EBB" w:rsidRDefault="00F70A88" w:rsidP="00A12438">
      <w:r w:rsidRPr="00E55EBB">
        <w:rPr>
          <w:i/>
        </w:rPr>
        <w:t xml:space="preserve">Чернодробно увреждане </w:t>
      </w:r>
    </w:p>
    <w:p w14:paraId="5B1DD92F" w14:textId="77777777" w:rsidR="00F70A88" w:rsidRPr="00E55EBB" w:rsidRDefault="00F70A88" w:rsidP="00A12438">
      <w:r w:rsidRPr="00E55EBB">
        <w:t>Фармакокинетиката на даптомицин не се променя при участници с умерено чернодробно увреждане (Child</w:t>
      </w:r>
      <w:r w:rsidRPr="00E55EBB">
        <w:noBreakHyphen/>
        <w:t>Pugh B класификация на чернодробно увреждане) в сравнение със здрави доброволци, съ</w:t>
      </w:r>
      <w:r w:rsidR="002D72ED" w:rsidRPr="00E55EBB">
        <w:t>ответстващи</w:t>
      </w:r>
      <w:r w:rsidRPr="00E55EBB">
        <w:t xml:space="preserve"> по пол, възраст и тегло, след еднократна доза от 4 mg/kg. Не е необходим</w:t>
      </w:r>
      <w:r w:rsidR="001E4C34" w:rsidRPr="00E55EBB">
        <w:t>о</w:t>
      </w:r>
      <w:r w:rsidRPr="00E55EBB">
        <w:t xml:space="preserve"> кор</w:t>
      </w:r>
      <w:r w:rsidR="001E4C34" w:rsidRPr="00E55EBB">
        <w:t>игиране</w:t>
      </w:r>
      <w:r w:rsidRPr="00E55EBB">
        <w:t xml:space="preserve"> на дозата при приложение на даптомицин при пациенти с умерено чернодробно увреждане. Фармакокинетиката на даптомицин при пациенти с тежко чернодробно увреждане (Child-Pugh C класификация) не е оценена. </w:t>
      </w:r>
    </w:p>
    <w:p w14:paraId="2321D45D" w14:textId="77777777" w:rsidR="004229F4" w:rsidRPr="00E55EBB" w:rsidRDefault="004229F4" w:rsidP="00F80E1C">
      <w:pPr>
        <w:rPr>
          <w:bCs/>
        </w:rPr>
      </w:pPr>
    </w:p>
    <w:p w14:paraId="63DCCA07" w14:textId="77777777" w:rsidR="00F70A88" w:rsidRPr="00E55EBB" w:rsidRDefault="00F70A88" w:rsidP="00B1519F">
      <w:pPr>
        <w:keepNext/>
        <w:keepLines/>
        <w:rPr>
          <w:b/>
          <w:bCs/>
        </w:rPr>
      </w:pPr>
      <w:r w:rsidRPr="00E55EBB">
        <w:rPr>
          <w:b/>
        </w:rPr>
        <w:t>5.3</w:t>
      </w:r>
      <w:r w:rsidR="0093059B" w:rsidRPr="00E55EBB">
        <w:rPr>
          <w:b/>
        </w:rPr>
        <w:tab/>
      </w:r>
      <w:r w:rsidRPr="00E55EBB">
        <w:rPr>
          <w:b/>
        </w:rPr>
        <w:t xml:space="preserve">Предклинични данни за безопасност </w:t>
      </w:r>
    </w:p>
    <w:p w14:paraId="283F4B02" w14:textId="77777777" w:rsidR="004229F4" w:rsidRPr="00E55EBB" w:rsidRDefault="004229F4" w:rsidP="00B1519F">
      <w:pPr>
        <w:keepNext/>
        <w:keepLines/>
      </w:pPr>
    </w:p>
    <w:p w14:paraId="1F2D44C0" w14:textId="77777777" w:rsidR="00F70A88" w:rsidRPr="00E55EBB" w:rsidRDefault="00B84D11" w:rsidP="00F80E1C">
      <w:r w:rsidRPr="00E55EBB">
        <w:t>П</w:t>
      </w:r>
      <w:r w:rsidR="00F70A88" w:rsidRPr="00E55EBB">
        <w:t xml:space="preserve">риложението на даптомицин се свързва с минимални до леки дегенеративни/регенеративни промени в скелетните мускули при плъх и куче. Микроскопските промени в скелетната мускулатура са минимални (приблизително 0,05% миофибрите са засегнати), а по-високите дози са придружени от повишения на CPK. Не се наблюдават фиброза или рабдомиолиза. В зависимост от продължителността на проучването всички мускулни ефекти, включително микроскопски промени, са напълно обратими в рамките на 1-3 месеца след прекратяване на приема. Не се наблюдават функционални или патологични изменения на гладката или сърдечната мускулатура. </w:t>
      </w:r>
    </w:p>
    <w:p w14:paraId="26B335FF" w14:textId="77777777" w:rsidR="004229F4" w:rsidRPr="00E55EBB" w:rsidRDefault="004229F4" w:rsidP="00A12438"/>
    <w:p w14:paraId="442B2C9C" w14:textId="77777777" w:rsidR="00F70A88" w:rsidRPr="00E55EBB" w:rsidRDefault="00F70A88" w:rsidP="00A12438">
      <w:r w:rsidRPr="00E55EBB">
        <w:t xml:space="preserve">Най-ниското ниво, при което се наблюдава ефект (lowest observable effect level, LOEL) за миопатия при плъхове и кучета се наблюдава при нива на експозиция от 0,8 до 2,3-кратни </w:t>
      </w:r>
      <w:r w:rsidR="002D72ED" w:rsidRPr="00E55EBB">
        <w:t xml:space="preserve">на </w:t>
      </w:r>
      <w:r w:rsidRPr="00E55EBB">
        <w:t>терапевтични</w:t>
      </w:r>
      <w:r w:rsidR="002D72ED" w:rsidRPr="00E55EBB">
        <w:t>те</w:t>
      </w:r>
      <w:r w:rsidRPr="00E55EBB">
        <w:t xml:space="preserve"> нива при хора при 6 mg/kg (30-минутна интравенозна инфузия) за пациентите с нормална бъбречна функция. Тъй като фармакокинетиката (вж. точка 5.2) е сравнима, границите на безопасност за двата начина на приложение са много сходни. </w:t>
      </w:r>
    </w:p>
    <w:p w14:paraId="475B469F" w14:textId="77777777" w:rsidR="004229F4" w:rsidRPr="00E55EBB" w:rsidRDefault="004229F4" w:rsidP="00A12438"/>
    <w:p w14:paraId="13B11576" w14:textId="77777777" w:rsidR="00F70A88" w:rsidRPr="00E55EBB" w:rsidRDefault="00F70A88" w:rsidP="00A12438">
      <w:r w:rsidRPr="00E55EBB">
        <w:t xml:space="preserve">В проучване при кучета е доказано, че скелетната миопатия намалява при еднократно дневно приложение в сравнение със същата обща дневна доза, приложена фракционирано, което предполага, че миопатичните ефекти при животни са свързани главно с времевия интервал между дозите. </w:t>
      </w:r>
    </w:p>
    <w:p w14:paraId="0B90FF3A" w14:textId="77777777" w:rsidR="004229F4" w:rsidRPr="00E55EBB" w:rsidRDefault="004229F4" w:rsidP="00A12438"/>
    <w:p w14:paraId="549BFFC1" w14:textId="77777777" w:rsidR="00F70A88" w:rsidRPr="00E55EBB" w:rsidRDefault="00F70A88" w:rsidP="00A12438">
      <w:r w:rsidRPr="00E55EBB">
        <w:t xml:space="preserve">Наблюдавани са ефекти върху периферните нерви при по-високи дози, отколкото тези, свързани с ефекти върху скелетните мускули при възрастни плъхове и кучета, и главно </w:t>
      </w:r>
      <w:r w:rsidR="004B5771" w:rsidRPr="00E55EBB">
        <w:t xml:space="preserve">са </w:t>
      </w:r>
      <w:r w:rsidRPr="00E55EBB">
        <w:t>свързани с плазмената C</w:t>
      </w:r>
      <w:r w:rsidRPr="00E55EBB">
        <w:rPr>
          <w:vertAlign w:val="subscript"/>
        </w:rPr>
        <w:t>max</w:t>
      </w:r>
      <w:r w:rsidRPr="00E55EBB">
        <w:t>. Промените в периферните нерви се характеризират с минимална до лека аксонална дегенерация и често са придружени от функционални промени. Обратимостта на микроско</w:t>
      </w:r>
      <w:r w:rsidR="00DB543B" w:rsidRPr="00E55EBB">
        <w:t>п</w:t>
      </w:r>
      <w:r w:rsidRPr="00E55EBB">
        <w:t>ските и функционалните ефекти е пълна в рамките на 6 месеца след приема. Границите за безопасността за ефектите върху периферните нерви при плъхове и кучета са съответно 8 и 6 пъти въз основа на сравнение на стойностите на C</w:t>
      </w:r>
      <w:r w:rsidRPr="00E55EBB">
        <w:rPr>
          <w:vertAlign w:val="subscript"/>
        </w:rPr>
        <w:t>max</w:t>
      </w:r>
      <w:r w:rsidRPr="00E55EBB">
        <w:t xml:space="preserve"> при ниво, при което не се наблюдава ефект (No Observed Effect Level, NOEL), като C</w:t>
      </w:r>
      <w:r w:rsidRPr="00E55EBB">
        <w:rPr>
          <w:vertAlign w:val="subscript"/>
        </w:rPr>
        <w:t>max</w:t>
      </w:r>
      <w:r w:rsidRPr="00E55EBB">
        <w:t xml:space="preserve"> се постига при прием чрез 30-минутна интравенозна инфузия на 6</w:t>
      </w:r>
      <w:r w:rsidR="004B5771" w:rsidRPr="00E55EBB">
        <w:t> </w:t>
      </w:r>
      <w:r w:rsidRPr="00E55EBB">
        <w:t xml:space="preserve">mg/kg веднъж дневно при пациенти с нормална бъбречна функция. </w:t>
      </w:r>
    </w:p>
    <w:p w14:paraId="7FAF64FA" w14:textId="77777777" w:rsidR="004229F4" w:rsidRPr="00E55EBB" w:rsidRDefault="004229F4" w:rsidP="00A12438"/>
    <w:p w14:paraId="06C1D12C" w14:textId="77777777" w:rsidR="00F70A88" w:rsidRPr="00E55EBB" w:rsidRDefault="00F70A88" w:rsidP="00A12438">
      <w:r w:rsidRPr="00E55EBB">
        <w:t xml:space="preserve">Находките от </w:t>
      </w:r>
      <w:r w:rsidRPr="00E55EBB">
        <w:rPr>
          <w:i/>
        </w:rPr>
        <w:t xml:space="preserve">in vitro </w:t>
      </w:r>
      <w:r w:rsidRPr="00E55EBB">
        <w:t xml:space="preserve">и някои </w:t>
      </w:r>
      <w:r w:rsidRPr="00E55EBB">
        <w:rPr>
          <w:i/>
        </w:rPr>
        <w:t xml:space="preserve">in vivo </w:t>
      </w:r>
      <w:r w:rsidRPr="00E55EBB">
        <w:t>проучвания с дизайн за проучване на механизма на миотоксичността на даптомицин показват, че плазмените мембрани на диференцираните, неволево съкращаващи се мускулни клетки са мишената на токсичното действие. Конкретният компонент от клетъчната повърхност, към който директно е насочен даптомицин</w:t>
      </w:r>
      <w:r w:rsidR="00085121" w:rsidRPr="00E55EBB">
        <w:t>,</w:t>
      </w:r>
      <w:r w:rsidRPr="00E55EBB">
        <w:t xml:space="preserve"> не е установен. Наблюдава се също загуба/увреда на митохондрии, независимо че ролята и значимостта на тази находка в цялостната патология не е известна. Тази находка не е свързана с повлияване на мускулното съкращение. </w:t>
      </w:r>
    </w:p>
    <w:p w14:paraId="54822C52" w14:textId="77777777" w:rsidR="00F70A88" w:rsidRPr="00E55EBB" w:rsidRDefault="00F70A88" w:rsidP="00A12438">
      <w:r w:rsidRPr="00E55EBB">
        <w:lastRenderedPageBreak/>
        <w:t xml:space="preserve">За разлика от възрастните кучета, изглежда, че младите кучета са по-чувствителни към лезии на периферните нерви в сравнение със скелетна миопатия. При младите кучета се развиват лезии на периферните и спиналните нерви при дози, които са по-ниски от тези, свързани със скелетно-мускулна токсичност. </w:t>
      </w:r>
    </w:p>
    <w:p w14:paraId="20EB2D7E" w14:textId="77777777" w:rsidR="00054974" w:rsidRPr="00E55EBB" w:rsidRDefault="00054974" w:rsidP="00A12438"/>
    <w:p w14:paraId="793CFD3B" w14:textId="77777777" w:rsidR="00F70A88" w:rsidRPr="00E55EBB" w:rsidRDefault="00F70A88" w:rsidP="00A12438">
      <w:r w:rsidRPr="00E55EBB">
        <w:t>При кучета през неонаталния период, даптомицин предизвиква значителни клинични симптоми, като потрепване на мускули, мускулна ригидност в крайниците и нарушено използване на крайниците, което при дози ≥ 50 mg/kg/ден, води до понижаване на телесното тегло и влошаване в общото състояние на тялото, и налага ранно спиране на лечението в групите на такива дози. При по-ниски дозови нива (25 mg/kg/ден) се наблюдават леки и обратими клинични признаци на спазми и един случай на мускулна ригидност без каквито и да е ефекти върху телесното тегло. Липсва хистоп</w:t>
      </w:r>
      <w:r w:rsidR="004B5771" w:rsidRPr="00E55EBB">
        <w:t>ат</w:t>
      </w:r>
      <w:r w:rsidRPr="00E55EBB">
        <w:t>ологична корелация в тъканите на периферната и централната нервна система при каквото и да е дозово ниво и механизмът и клиничната значимост на нежеланите клинични признаци следователно са неизвестни.</w:t>
      </w:r>
    </w:p>
    <w:p w14:paraId="33CBC50F" w14:textId="77777777" w:rsidR="00054974" w:rsidRPr="00E55EBB" w:rsidRDefault="00054974" w:rsidP="00A12438"/>
    <w:p w14:paraId="2B539768" w14:textId="77777777" w:rsidR="00F70A88" w:rsidRPr="00E55EBB" w:rsidRDefault="00F70A88" w:rsidP="00A12438">
      <w:r w:rsidRPr="00E55EBB">
        <w:t xml:space="preserve">Тестовете за репродуктивна токсичност не показват доказателства за ефекти върху фертилитета, ембриофеталното или постнаталното развитие. Въпреки това даптомицин може да премине през плацентата при бременни плъхове (вж. точка 5.2). Екскрецията на даптомицин в млякото при животни </w:t>
      </w:r>
      <w:r w:rsidR="002D72ED" w:rsidRPr="00E55EBB">
        <w:t>в пер</w:t>
      </w:r>
      <w:r w:rsidR="00607DC8" w:rsidRPr="00E55EBB">
        <w:t>ио</w:t>
      </w:r>
      <w:r w:rsidR="002D72ED" w:rsidRPr="00E55EBB">
        <w:t xml:space="preserve">да на лактация </w:t>
      </w:r>
      <w:r w:rsidRPr="00E55EBB">
        <w:t xml:space="preserve">не е проучвана. </w:t>
      </w:r>
    </w:p>
    <w:p w14:paraId="40E44B25" w14:textId="77777777" w:rsidR="00054974" w:rsidRPr="00E55EBB" w:rsidRDefault="00054974" w:rsidP="00A12438"/>
    <w:p w14:paraId="1123A688" w14:textId="77777777" w:rsidR="00F70A88" w:rsidRPr="00E55EBB" w:rsidRDefault="00F70A88" w:rsidP="00A12438">
      <w:r w:rsidRPr="00E55EBB">
        <w:t xml:space="preserve">Не са провеждани дългосрочни проучвания за канцерогенност при гризачи. Даптомицин не е мутагенен или кластогенен в панел от </w:t>
      </w:r>
      <w:r w:rsidRPr="00E55EBB">
        <w:rPr>
          <w:i/>
        </w:rPr>
        <w:t xml:space="preserve">in vivo </w:t>
      </w:r>
      <w:r w:rsidRPr="00E55EBB">
        <w:t xml:space="preserve">и </w:t>
      </w:r>
      <w:r w:rsidRPr="00E55EBB">
        <w:rPr>
          <w:i/>
        </w:rPr>
        <w:t xml:space="preserve">in vitro </w:t>
      </w:r>
      <w:r w:rsidRPr="00E55EBB">
        <w:t xml:space="preserve">тестове за генотоксичност. </w:t>
      </w:r>
    </w:p>
    <w:p w14:paraId="1FB86BF3" w14:textId="77777777" w:rsidR="00054974" w:rsidRPr="00E55EBB" w:rsidRDefault="00054974" w:rsidP="00A12438"/>
    <w:p w14:paraId="01121A21" w14:textId="77777777" w:rsidR="00054974" w:rsidRPr="00E55EBB" w:rsidRDefault="00054974" w:rsidP="00A12438"/>
    <w:p w14:paraId="2E811717" w14:textId="77777777" w:rsidR="00F70A88" w:rsidRPr="00E55EBB" w:rsidRDefault="00F70A88" w:rsidP="004C3F67">
      <w:pPr>
        <w:keepNext/>
        <w:rPr>
          <w:b/>
          <w:bCs/>
        </w:rPr>
      </w:pPr>
      <w:r w:rsidRPr="00E55EBB">
        <w:rPr>
          <w:b/>
        </w:rPr>
        <w:t>6.</w:t>
      </w:r>
      <w:r w:rsidR="0093059B" w:rsidRPr="00E55EBB">
        <w:rPr>
          <w:b/>
        </w:rPr>
        <w:tab/>
      </w:r>
      <w:r w:rsidRPr="00E55EBB">
        <w:rPr>
          <w:b/>
        </w:rPr>
        <w:t xml:space="preserve">ФАРМАЦЕВТИЧНИ ДАННИ </w:t>
      </w:r>
    </w:p>
    <w:p w14:paraId="295FA28D" w14:textId="77777777" w:rsidR="00054974" w:rsidRPr="00E55EBB" w:rsidRDefault="00054974" w:rsidP="004C3F67">
      <w:pPr>
        <w:keepNext/>
      </w:pPr>
    </w:p>
    <w:p w14:paraId="54EBCE5B" w14:textId="77777777" w:rsidR="00F70A88" w:rsidRPr="00E55EBB" w:rsidRDefault="00F70A88" w:rsidP="004C3F67">
      <w:pPr>
        <w:keepNext/>
        <w:rPr>
          <w:b/>
          <w:bCs/>
        </w:rPr>
      </w:pPr>
      <w:r w:rsidRPr="00E55EBB">
        <w:rPr>
          <w:b/>
        </w:rPr>
        <w:t>6.1</w:t>
      </w:r>
      <w:r w:rsidR="0093059B" w:rsidRPr="00E55EBB">
        <w:rPr>
          <w:b/>
        </w:rPr>
        <w:tab/>
      </w:r>
      <w:r w:rsidRPr="00E55EBB">
        <w:rPr>
          <w:b/>
        </w:rPr>
        <w:t xml:space="preserve">Списък на помощните вещества </w:t>
      </w:r>
    </w:p>
    <w:p w14:paraId="7558540E" w14:textId="77777777" w:rsidR="00054974" w:rsidRPr="00E55EBB" w:rsidRDefault="00054974" w:rsidP="00A12438"/>
    <w:p w14:paraId="589DA142" w14:textId="77777777" w:rsidR="00F70A88" w:rsidRPr="00E55EBB" w:rsidRDefault="00F70A88" w:rsidP="00A12438">
      <w:r w:rsidRPr="00E55EBB">
        <w:t>Натриев хидроксид (за кор</w:t>
      </w:r>
      <w:r w:rsidR="001E4C34" w:rsidRPr="00E55EBB">
        <w:t>игиране</w:t>
      </w:r>
      <w:r w:rsidRPr="00E55EBB">
        <w:t xml:space="preserve"> на pH)  </w:t>
      </w:r>
    </w:p>
    <w:p w14:paraId="32404AB4" w14:textId="77777777" w:rsidR="00054974" w:rsidRPr="00E55EBB" w:rsidRDefault="00113186" w:rsidP="00A12438">
      <w:pPr>
        <w:rPr>
          <w:lang w:eastAsia="en-GB" w:bidi="ar-SA"/>
        </w:rPr>
      </w:pPr>
      <w:r w:rsidRPr="00E55EBB">
        <w:rPr>
          <w:lang w:eastAsia="en-GB" w:bidi="ar-SA"/>
        </w:rPr>
        <w:t xml:space="preserve">Лимонена киселина </w:t>
      </w:r>
      <w:r w:rsidR="00607E1A" w:rsidRPr="00E55EBB">
        <w:rPr>
          <w:lang w:eastAsia="en-GB" w:bidi="ar-SA"/>
        </w:rPr>
        <w:t>(</w:t>
      </w:r>
      <w:r w:rsidR="00F35458" w:rsidRPr="00E55EBB">
        <w:rPr>
          <w:lang w:eastAsia="en-GB" w:bidi="ar-SA"/>
        </w:rPr>
        <w:t>солубилизатор</w:t>
      </w:r>
      <w:r w:rsidR="00607E1A" w:rsidRPr="00E55EBB">
        <w:rPr>
          <w:lang w:eastAsia="en-GB" w:bidi="ar-SA"/>
        </w:rPr>
        <w:t>/стабилизатор)</w:t>
      </w:r>
    </w:p>
    <w:p w14:paraId="677E9A2E" w14:textId="77777777" w:rsidR="00113186" w:rsidRPr="00E55EBB" w:rsidRDefault="00113186" w:rsidP="00A12438"/>
    <w:p w14:paraId="7EEDB8CA" w14:textId="77777777" w:rsidR="00F70A88" w:rsidRPr="00E55EBB" w:rsidRDefault="00F70A88" w:rsidP="00773059">
      <w:pPr>
        <w:widowControl w:val="0"/>
        <w:rPr>
          <w:b/>
          <w:bCs/>
        </w:rPr>
      </w:pPr>
      <w:r w:rsidRPr="00E55EBB">
        <w:rPr>
          <w:b/>
        </w:rPr>
        <w:t>6.2</w:t>
      </w:r>
      <w:r w:rsidR="0093059B" w:rsidRPr="00E55EBB">
        <w:rPr>
          <w:b/>
        </w:rPr>
        <w:tab/>
      </w:r>
      <w:r w:rsidRPr="00E55EBB">
        <w:rPr>
          <w:b/>
        </w:rPr>
        <w:t xml:space="preserve">Несъвместимости </w:t>
      </w:r>
    </w:p>
    <w:p w14:paraId="00D714AC" w14:textId="77777777" w:rsidR="00054974" w:rsidRPr="00E55EBB" w:rsidRDefault="00054974" w:rsidP="00773059">
      <w:pPr>
        <w:widowControl w:val="0"/>
      </w:pPr>
    </w:p>
    <w:p w14:paraId="5640C48E" w14:textId="77777777" w:rsidR="00F70A88" w:rsidRPr="00E55EBB" w:rsidRDefault="005E6BD1" w:rsidP="00773059">
      <w:pPr>
        <w:widowControl w:val="0"/>
      </w:pPr>
      <w:r w:rsidRPr="00E55EBB">
        <w:t xml:space="preserve">Даптомицин Hospira не е физически или химически съвместим с разтвори, съдържащи глюкоза. Този лекарствен продукт не трябва да се смесва с други лекарствени продукти, с изключение на посочените в точка 6.6. </w:t>
      </w:r>
    </w:p>
    <w:p w14:paraId="0DC14CAA" w14:textId="77777777" w:rsidR="00054974" w:rsidRPr="00E55EBB" w:rsidRDefault="00054974" w:rsidP="00773059">
      <w:pPr>
        <w:widowControl w:val="0"/>
      </w:pPr>
    </w:p>
    <w:p w14:paraId="4BA6C2DD" w14:textId="77777777" w:rsidR="00F70A88" w:rsidRPr="00E55EBB" w:rsidRDefault="00F70A88" w:rsidP="00773059">
      <w:pPr>
        <w:keepNext/>
        <w:keepLines/>
        <w:rPr>
          <w:b/>
          <w:bCs/>
        </w:rPr>
      </w:pPr>
      <w:r w:rsidRPr="00E55EBB">
        <w:rPr>
          <w:b/>
        </w:rPr>
        <w:t>6.3</w:t>
      </w:r>
      <w:r w:rsidR="0093059B" w:rsidRPr="00E55EBB">
        <w:rPr>
          <w:b/>
        </w:rPr>
        <w:tab/>
      </w:r>
      <w:r w:rsidRPr="00E55EBB">
        <w:rPr>
          <w:b/>
        </w:rPr>
        <w:t xml:space="preserve">Срок на годност </w:t>
      </w:r>
    </w:p>
    <w:p w14:paraId="578E7F76" w14:textId="77777777" w:rsidR="00054974" w:rsidRPr="00E55EBB" w:rsidRDefault="00054974" w:rsidP="00773059">
      <w:pPr>
        <w:keepNext/>
        <w:keepLines/>
      </w:pPr>
    </w:p>
    <w:p w14:paraId="10BCB048" w14:textId="77777777" w:rsidR="00F70A88" w:rsidRPr="00E55EBB" w:rsidRDefault="00607E1A" w:rsidP="00A12438">
      <w:r w:rsidRPr="00E55EBB">
        <w:t>2</w:t>
      </w:r>
      <w:r w:rsidR="003E71C7" w:rsidRPr="00E55EBB">
        <w:t> </w:t>
      </w:r>
      <w:r w:rsidRPr="00E55EBB">
        <w:t>години</w:t>
      </w:r>
    </w:p>
    <w:p w14:paraId="31C3688A" w14:textId="77777777" w:rsidR="00054974" w:rsidRPr="00E55EBB" w:rsidRDefault="00054974" w:rsidP="00A12438"/>
    <w:p w14:paraId="308E3A52" w14:textId="77777777" w:rsidR="004D6D32" w:rsidRPr="00E55EBB" w:rsidRDefault="00F70A88" w:rsidP="00A12438">
      <w:r w:rsidRPr="00E55EBB">
        <w:t xml:space="preserve">След разтваряне: химическата и физическата стабилност по време на употреба на </w:t>
      </w:r>
      <w:r w:rsidR="00612952" w:rsidRPr="00E55EBB">
        <w:t>реконституирания</w:t>
      </w:r>
      <w:r w:rsidR="00612952" w:rsidRPr="00E55EBB" w:rsidDel="00612952">
        <w:t xml:space="preserve"> </w:t>
      </w:r>
      <w:r w:rsidRPr="00E55EBB">
        <w:t xml:space="preserve">разтвор във флакона са доказани за 12 часа при 25°C и до 48 часа при 2°C – 8°C. Химическата и физическата стабилност на разредения разтвор в инфузионните сакове </w:t>
      </w:r>
      <w:r w:rsidR="002D72ED" w:rsidRPr="00E55EBB">
        <w:t>е</w:t>
      </w:r>
      <w:r w:rsidRPr="00E55EBB">
        <w:t xml:space="preserve"> установен</w:t>
      </w:r>
      <w:r w:rsidR="002D72ED" w:rsidRPr="00E55EBB">
        <w:t>а</w:t>
      </w:r>
      <w:r w:rsidRPr="00E55EBB">
        <w:t xml:space="preserve"> като 12 часа при 25°C или 24 часа при 2°C – 8°C.</w:t>
      </w:r>
    </w:p>
    <w:p w14:paraId="5B601A81" w14:textId="77777777" w:rsidR="00F70A88" w:rsidRPr="00E55EBB" w:rsidRDefault="00F70A88" w:rsidP="00A12438"/>
    <w:p w14:paraId="10E5A1FB" w14:textId="77777777" w:rsidR="00E70B87" w:rsidRPr="00E55EBB" w:rsidRDefault="002D72ED" w:rsidP="00A12438">
      <w:r w:rsidRPr="00E55EBB">
        <w:t>За</w:t>
      </w:r>
      <w:r w:rsidR="00F70A88" w:rsidRPr="00E55EBB">
        <w:t xml:space="preserve"> 30-минутната интравенозна инфузия </w:t>
      </w:r>
      <w:r w:rsidRPr="00E55EBB">
        <w:t>общото</w:t>
      </w:r>
      <w:r w:rsidR="00F70A88" w:rsidRPr="00E55EBB">
        <w:t xml:space="preserve"> време на съхранение (</w:t>
      </w:r>
      <w:r w:rsidR="00612952" w:rsidRPr="00E55EBB">
        <w:t>реконституирани</w:t>
      </w:r>
      <w:r w:rsidR="00F70A88" w:rsidRPr="00E55EBB">
        <w:t xml:space="preserve"> разтвор във флакон и разреден разтвор в инфузион</w:t>
      </w:r>
      <w:r w:rsidRPr="00E55EBB">
        <w:t>е</w:t>
      </w:r>
      <w:r w:rsidR="00F70A88" w:rsidRPr="00E55EBB">
        <w:t xml:space="preserve">н сак; вижте точка 6.6) при 25°C не трябва да превишава 12 часа (или 24 при 2°C – 8°C). </w:t>
      </w:r>
    </w:p>
    <w:p w14:paraId="5483C8DD" w14:textId="77777777" w:rsidR="00B84D11" w:rsidRPr="00E55EBB" w:rsidRDefault="00B84D11" w:rsidP="00A12438"/>
    <w:p w14:paraId="5EBDA657" w14:textId="77777777" w:rsidR="00F70A88" w:rsidRPr="00E55EBB" w:rsidRDefault="002D72ED" w:rsidP="00A12438">
      <w:r w:rsidRPr="00E55EBB">
        <w:t>За</w:t>
      </w:r>
      <w:r w:rsidR="00F70A88" w:rsidRPr="00E55EBB">
        <w:t xml:space="preserve"> 2-минутната интравенозна инжекция времето на съхранение на </w:t>
      </w:r>
      <w:r w:rsidR="00C912C9" w:rsidRPr="00E55EBB">
        <w:t>реконституирания</w:t>
      </w:r>
      <w:r w:rsidR="00F70A88" w:rsidRPr="00E55EBB">
        <w:t xml:space="preserve"> разтвор във флакона (вж. точка 6.6) при 25°C не трябва да превишава 12 часа (или 48 при 2°C – 8°C). </w:t>
      </w:r>
    </w:p>
    <w:p w14:paraId="2CA35290" w14:textId="77777777" w:rsidR="004D6D32" w:rsidRPr="00E55EBB" w:rsidRDefault="004D6D32" w:rsidP="00A12438"/>
    <w:p w14:paraId="10A33AED" w14:textId="77777777" w:rsidR="00F70A88" w:rsidRPr="00E55EBB" w:rsidRDefault="00F70A88" w:rsidP="00A12438">
      <w:r w:rsidRPr="00E55EBB">
        <w:t xml:space="preserve">От микробиологична гледна точка продуктът трябва да се използва незабавно. Продуктът не съдържа консерванти или бактериостатични средства. Ако не се използва незабавно, времето на съхранение при употреба е отговорност на потребителя и обикновено не трябва да е повече от </w:t>
      </w:r>
      <w:r w:rsidRPr="00E55EBB">
        <w:lastRenderedPageBreak/>
        <w:t xml:space="preserve">24 часа при температура до 2°C – 8°C, освен ако разтварянето/разреждането не е извършено при контролирани и валидирани антисептични условия. </w:t>
      </w:r>
    </w:p>
    <w:p w14:paraId="61185D0E" w14:textId="77777777" w:rsidR="004D6D32" w:rsidRPr="00E55EBB" w:rsidRDefault="004D6D32" w:rsidP="00A12438"/>
    <w:p w14:paraId="7EB6BC72" w14:textId="77777777" w:rsidR="00F70A88" w:rsidRPr="00E55EBB" w:rsidRDefault="00F70A88" w:rsidP="00A12438">
      <w:pPr>
        <w:rPr>
          <w:b/>
          <w:bCs/>
        </w:rPr>
      </w:pPr>
      <w:r w:rsidRPr="00E55EBB">
        <w:rPr>
          <w:b/>
        </w:rPr>
        <w:t>6.4</w:t>
      </w:r>
      <w:r w:rsidR="0093059B" w:rsidRPr="00E55EBB">
        <w:rPr>
          <w:b/>
        </w:rPr>
        <w:tab/>
      </w:r>
      <w:r w:rsidRPr="00E55EBB">
        <w:rPr>
          <w:b/>
        </w:rPr>
        <w:t xml:space="preserve">Специални условия на съхранение </w:t>
      </w:r>
    </w:p>
    <w:p w14:paraId="436863DD" w14:textId="77777777" w:rsidR="004D6D32" w:rsidRPr="00E55EBB" w:rsidRDefault="004D6D32" w:rsidP="00A12438"/>
    <w:p w14:paraId="16CBF845" w14:textId="77777777" w:rsidR="00F70A88" w:rsidRPr="00E55EBB" w:rsidRDefault="00607E1A" w:rsidP="00A12438">
      <w:r w:rsidRPr="00E55EBB">
        <w:t>Да не се съхранява над 30°C.</w:t>
      </w:r>
    </w:p>
    <w:p w14:paraId="2A002085" w14:textId="77777777" w:rsidR="00F70A88" w:rsidRPr="00E55EBB" w:rsidRDefault="00F70A88" w:rsidP="00A12438">
      <w:r w:rsidRPr="00E55EBB">
        <w:t xml:space="preserve">За условията на съхранение след </w:t>
      </w:r>
      <w:r w:rsidR="00C912C9" w:rsidRPr="00E55EBB">
        <w:t>реконституиране</w:t>
      </w:r>
      <w:r w:rsidRPr="00E55EBB">
        <w:t xml:space="preserve"> и след </w:t>
      </w:r>
      <w:r w:rsidR="00C912C9" w:rsidRPr="00E55EBB">
        <w:t>реконституиране</w:t>
      </w:r>
      <w:r w:rsidRPr="00E55EBB">
        <w:t xml:space="preserve"> и разреждане на лекарствения продукт вижте точка 6.3. </w:t>
      </w:r>
    </w:p>
    <w:p w14:paraId="61EC63A8" w14:textId="77777777" w:rsidR="004D6D32" w:rsidRPr="00E55EBB" w:rsidRDefault="004D6D32" w:rsidP="00A12438"/>
    <w:p w14:paraId="44B81FF6" w14:textId="77777777" w:rsidR="00F70A88" w:rsidRPr="00E55EBB" w:rsidRDefault="00F70A88" w:rsidP="00B1519F">
      <w:pPr>
        <w:keepNext/>
        <w:keepLines/>
        <w:rPr>
          <w:b/>
          <w:bCs/>
        </w:rPr>
      </w:pPr>
      <w:r w:rsidRPr="00E55EBB">
        <w:rPr>
          <w:b/>
        </w:rPr>
        <w:t>6.5</w:t>
      </w:r>
      <w:r w:rsidR="0093059B" w:rsidRPr="00E55EBB">
        <w:rPr>
          <w:b/>
        </w:rPr>
        <w:tab/>
      </w:r>
      <w:r w:rsidRPr="00E55EBB">
        <w:rPr>
          <w:b/>
        </w:rPr>
        <w:t xml:space="preserve">Вид и съдържание на опаковката </w:t>
      </w:r>
    </w:p>
    <w:p w14:paraId="66AF0AD7" w14:textId="77777777" w:rsidR="004D6D32" w:rsidRPr="00E55EBB" w:rsidRDefault="004D6D32" w:rsidP="00B1519F">
      <w:pPr>
        <w:keepNext/>
        <w:keepLines/>
      </w:pPr>
    </w:p>
    <w:p w14:paraId="643FB837" w14:textId="77777777" w:rsidR="00DD1E84" w:rsidRPr="00E55EBB" w:rsidRDefault="00DD1E84" w:rsidP="00B1519F">
      <w:pPr>
        <w:keepNext/>
        <w:keepLines/>
      </w:pPr>
      <w:r w:rsidRPr="00E55EBB">
        <w:t xml:space="preserve">Флакони </w:t>
      </w:r>
      <w:r w:rsidR="004449A9" w:rsidRPr="00E55EBB">
        <w:t>15</w:t>
      </w:r>
      <w:r w:rsidRPr="00E55EBB">
        <w:t> ml за еднократна употреба</w:t>
      </w:r>
      <w:r w:rsidR="00085121" w:rsidRPr="00E55EBB">
        <w:t xml:space="preserve"> oт</w:t>
      </w:r>
      <w:r w:rsidRPr="00E55EBB">
        <w:t xml:space="preserve"> </w:t>
      </w:r>
      <w:r w:rsidR="002D72ED" w:rsidRPr="00E55EBB">
        <w:t xml:space="preserve">прозрачно стъкло </w:t>
      </w:r>
      <w:r w:rsidRPr="00E55EBB">
        <w:t>тип I със сива гумена запушалка и алуминиева капачка.</w:t>
      </w:r>
    </w:p>
    <w:p w14:paraId="7B8AF536" w14:textId="77777777" w:rsidR="00DD1E84" w:rsidRPr="00E55EBB" w:rsidRDefault="00DD1E84" w:rsidP="00A12438"/>
    <w:p w14:paraId="1CEE13A7" w14:textId="77777777" w:rsidR="00DD1E84" w:rsidRPr="00E55EBB" w:rsidRDefault="00DD1E84" w:rsidP="00A12438">
      <w:r w:rsidRPr="00E55EBB">
        <w:t xml:space="preserve">Предлага се в опаковки, съдържащи 1 флакон или 5 флакона. </w:t>
      </w:r>
    </w:p>
    <w:p w14:paraId="7474AB08" w14:textId="77777777" w:rsidR="00DD1E84" w:rsidRPr="00E55EBB" w:rsidRDefault="00DD1E84" w:rsidP="00A12438"/>
    <w:p w14:paraId="3AD2490B" w14:textId="77777777" w:rsidR="00DD1E84" w:rsidRPr="00E55EBB" w:rsidRDefault="00DD1E84" w:rsidP="00A12438">
      <w:r w:rsidRPr="00E55EBB">
        <w:t>Не всички видове опаковки могат да бъдат пуснати в продажба.</w:t>
      </w:r>
    </w:p>
    <w:p w14:paraId="3048FDA5" w14:textId="77777777" w:rsidR="004D6D32" w:rsidRPr="00E55EBB" w:rsidRDefault="004D6D32" w:rsidP="00A12438"/>
    <w:p w14:paraId="7B3763D3" w14:textId="77777777" w:rsidR="00F70A88" w:rsidRPr="00E55EBB" w:rsidRDefault="00F70A88" w:rsidP="00A12438">
      <w:pPr>
        <w:rPr>
          <w:b/>
          <w:bCs/>
        </w:rPr>
      </w:pPr>
      <w:r w:rsidRPr="00E55EBB">
        <w:rPr>
          <w:b/>
        </w:rPr>
        <w:t>6.6</w:t>
      </w:r>
      <w:r w:rsidR="0093059B" w:rsidRPr="00E55EBB">
        <w:rPr>
          <w:b/>
        </w:rPr>
        <w:tab/>
      </w:r>
      <w:r w:rsidRPr="00E55EBB">
        <w:rPr>
          <w:b/>
        </w:rPr>
        <w:t xml:space="preserve">Специални предпазни мерки при изхвърляне и работа </w:t>
      </w:r>
    </w:p>
    <w:p w14:paraId="16FDA165" w14:textId="77777777" w:rsidR="004D6D32" w:rsidRPr="00E55EBB" w:rsidRDefault="004D6D32" w:rsidP="00A12438"/>
    <w:p w14:paraId="1B257064" w14:textId="77777777" w:rsidR="00F05D96" w:rsidRPr="00E55EBB" w:rsidRDefault="00B84D11" w:rsidP="00A12438">
      <w:r w:rsidRPr="00E55EBB">
        <w:t xml:space="preserve">При възрастни </w:t>
      </w:r>
      <w:r w:rsidR="00EC0F84" w:rsidRPr="00E55EBB">
        <w:t>д</w:t>
      </w:r>
      <w:r w:rsidR="00F05D96" w:rsidRPr="00E55EBB">
        <w:t>аптомицин може да се прилага интравенозно като инфузия в продължение на</w:t>
      </w:r>
      <w:r w:rsidR="007820D9" w:rsidRPr="00E55EBB">
        <w:t xml:space="preserve"> </w:t>
      </w:r>
      <w:r w:rsidR="00F05D96" w:rsidRPr="00E55EBB">
        <w:t>30</w:t>
      </w:r>
      <w:r w:rsidR="007820D9" w:rsidRPr="00E55EBB">
        <w:t> </w:t>
      </w:r>
      <w:r w:rsidR="00F05D96" w:rsidRPr="00E55EBB">
        <w:t>минути или като инжекция в продължение на 2 минути</w:t>
      </w:r>
      <w:r w:rsidR="00282003" w:rsidRPr="00E55EBB">
        <w:t>.</w:t>
      </w:r>
      <w:r w:rsidR="00282003" w:rsidRPr="00E55EBB">
        <w:rPr>
          <w:color w:val="000000"/>
          <w:szCs w:val="20"/>
          <w:lang w:eastAsia="en-US" w:bidi="ar-SA"/>
        </w:rPr>
        <w:t xml:space="preserve"> </w:t>
      </w:r>
      <w:r w:rsidR="00282003" w:rsidRPr="00E55EBB">
        <w:t>Даптомицин не трябва да се прилага под формата на 2-минутна инжекция при педиатрични пациенти. Педиатричните пациенти от 7-</w:t>
      </w:r>
      <w:r w:rsidR="003E71C7" w:rsidRPr="00E55EBB">
        <w:t> </w:t>
      </w:r>
      <w:r w:rsidR="00282003" w:rsidRPr="00E55EBB">
        <w:t>до</w:t>
      </w:r>
      <w:r w:rsidR="003E71C7" w:rsidRPr="00E55EBB">
        <w:t> </w:t>
      </w:r>
      <w:r w:rsidR="00282003" w:rsidRPr="00E55EBB">
        <w:t>17-годишна възраст трябва да получават даптомицин под формата на инфузия за период от 30 минути. При педиатрични пациенти под 7-годишна възраст, получаващи доза от 9-12 mg/kg, даптомицин трябва да се прилага за период от 60 минути</w:t>
      </w:r>
      <w:r w:rsidR="00F05D96" w:rsidRPr="00E55EBB">
        <w:t xml:space="preserve"> (вж. точки 4.2</w:t>
      </w:r>
      <w:r w:rsidR="003E71C7" w:rsidRPr="00E55EBB">
        <w:t> </w:t>
      </w:r>
      <w:r w:rsidR="00F05D96" w:rsidRPr="00E55EBB">
        <w:t>и</w:t>
      </w:r>
      <w:r w:rsidR="003E71C7" w:rsidRPr="00E55EBB">
        <w:t> </w:t>
      </w:r>
      <w:r w:rsidR="00F05D96" w:rsidRPr="00E55EBB">
        <w:t>5.2). За подготовката на инфузионния разтвор се изисква допълнителна стъпка на разреждане, както е описано по-долу.</w:t>
      </w:r>
    </w:p>
    <w:p w14:paraId="065577DC" w14:textId="77777777" w:rsidR="00F05D96" w:rsidRPr="00E55EBB" w:rsidRDefault="00F05D96" w:rsidP="00A12438">
      <w:r w:rsidRPr="00E55EBB">
        <w:t xml:space="preserve"> </w:t>
      </w:r>
    </w:p>
    <w:p w14:paraId="17E3E9FF" w14:textId="77777777" w:rsidR="00401216" w:rsidRPr="00E55EBB" w:rsidRDefault="00401216" w:rsidP="004C3F67">
      <w:pPr>
        <w:keepNext/>
      </w:pPr>
      <w:r w:rsidRPr="00E55EBB">
        <w:rPr>
          <w:u w:val="single"/>
        </w:rPr>
        <w:t>Даптомицин Hospira 350 mg прах за инжекционен/инфузионен разтвор</w:t>
      </w:r>
    </w:p>
    <w:p w14:paraId="1D94A285" w14:textId="77777777" w:rsidR="00401216" w:rsidRPr="00E55EBB" w:rsidRDefault="00401216" w:rsidP="004C3F67">
      <w:pPr>
        <w:keepNext/>
      </w:pPr>
    </w:p>
    <w:p w14:paraId="6A2B9BB6" w14:textId="77777777" w:rsidR="00F05D96" w:rsidRPr="00E55EBB" w:rsidRDefault="00F05D96" w:rsidP="004C3F67">
      <w:pPr>
        <w:keepNext/>
        <w:rPr>
          <w:i/>
        </w:rPr>
      </w:pPr>
      <w:r w:rsidRPr="00E55EBB">
        <w:rPr>
          <w:i/>
        </w:rPr>
        <w:t>Даптомицин Hospira, приложен като 30</w:t>
      </w:r>
      <w:r w:rsidR="00C26815" w:rsidRPr="00E55EBB">
        <w:rPr>
          <w:i/>
        </w:rPr>
        <w:t xml:space="preserve"> или 60</w:t>
      </w:r>
      <w:r w:rsidRPr="00E55EBB">
        <w:rPr>
          <w:i/>
        </w:rPr>
        <w:t xml:space="preserve">-минутна интравенозна инфузия </w:t>
      </w:r>
    </w:p>
    <w:p w14:paraId="26017554" w14:textId="77777777" w:rsidR="00F05D96" w:rsidRPr="00E55EBB" w:rsidRDefault="00F05D96" w:rsidP="00DC3EFF">
      <w:r w:rsidRPr="00E55EBB">
        <w:t>Концентрация от 50 mg/ml на Даптомицин Hospira за инфузия се получава чрез разтваряне на лиофилизирания продукт със 7 ml инжекционен разтвор на натриев хлорид 9 mg/ml (0,9%).</w:t>
      </w:r>
    </w:p>
    <w:p w14:paraId="20FED3AF" w14:textId="77777777" w:rsidR="00F05D96" w:rsidRPr="00E55EBB" w:rsidRDefault="00F05D96" w:rsidP="00DC3EFF">
      <w:r w:rsidRPr="00E55EBB">
        <w:t xml:space="preserve"> </w:t>
      </w:r>
    </w:p>
    <w:p w14:paraId="6B0BB4F1" w14:textId="77777777" w:rsidR="00F05D96" w:rsidRPr="00E55EBB" w:rsidRDefault="00F05D96" w:rsidP="00DC3EFF">
      <w:r w:rsidRPr="00E55EBB">
        <w:t>Напълно разтвореният продукт ще изглежда бистър и е възможно наличието на няколко малки мехурчета или пяна по ръба на флакона.</w:t>
      </w:r>
    </w:p>
    <w:p w14:paraId="3B296F9F" w14:textId="77777777" w:rsidR="00F05D96" w:rsidRPr="00E55EBB" w:rsidRDefault="00F05D96" w:rsidP="00DC3EFF"/>
    <w:p w14:paraId="3FABFA28" w14:textId="77777777" w:rsidR="00F05D96" w:rsidRPr="00E55EBB" w:rsidRDefault="00F05D96" w:rsidP="00DC3EFF">
      <w:r w:rsidRPr="00E55EBB">
        <w:t>За да п</w:t>
      </w:r>
      <w:r w:rsidR="00F35458" w:rsidRPr="00E55EBB">
        <w:t>ри</w:t>
      </w:r>
      <w:r w:rsidRPr="00E55EBB">
        <w:t xml:space="preserve">готвите Даптомицин Hospira за интравенозна инфузия, спазвайте следните инструкции: </w:t>
      </w:r>
    </w:p>
    <w:p w14:paraId="43A8B0BD" w14:textId="77777777" w:rsidR="00DB1659" w:rsidRPr="00E55EBB" w:rsidRDefault="00F05D96" w:rsidP="00DC3EFF">
      <w:r w:rsidRPr="00E55EBB">
        <w:t xml:space="preserve">Трябва да се използва асептична техника по време на цялата процедура за разтваряне на лиофилизирания Даптомицин Hospira. </w:t>
      </w:r>
    </w:p>
    <w:p w14:paraId="39912531" w14:textId="77777777" w:rsidR="00F05D96" w:rsidRPr="00E55EBB" w:rsidRDefault="00607E1A" w:rsidP="00DC3EFF">
      <w:r w:rsidRPr="00E55EBB">
        <w:t xml:space="preserve">За намаляване до минимум образуването на пяна ИЗБЯГВАЙТЕ енергично </w:t>
      </w:r>
      <w:r w:rsidR="00F35458" w:rsidRPr="00E55EBB">
        <w:t>разбъркване</w:t>
      </w:r>
      <w:r w:rsidRPr="00E55EBB">
        <w:t xml:space="preserve"> или разклащане на флакона по време или след разтваряне.</w:t>
      </w:r>
    </w:p>
    <w:p w14:paraId="104C9D2C" w14:textId="77777777" w:rsidR="00607E1A" w:rsidRPr="00E55EBB" w:rsidRDefault="00607E1A" w:rsidP="00DC3EFF"/>
    <w:p w14:paraId="663668B0" w14:textId="77777777" w:rsidR="00F05D96" w:rsidRPr="00E55EBB" w:rsidRDefault="00F05D96" w:rsidP="00DC3EFF">
      <w:pPr>
        <w:pStyle w:val="ListParagraph"/>
        <w:numPr>
          <w:ilvl w:val="0"/>
          <w:numId w:val="17"/>
        </w:numPr>
        <w:tabs>
          <w:tab w:val="left" w:pos="574"/>
        </w:tabs>
        <w:ind w:left="574" w:hanging="532"/>
      </w:pPr>
      <w:r w:rsidRPr="00E55EBB">
        <w:t xml:space="preserve">Полипропиленовата отчупваща се капачка трябва да </w:t>
      </w:r>
      <w:r w:rsidR="00F35458" w:rsidRPr="00E55EBB">
        <w:t>с</w:t>
      </w:r>
      <w:r w:rsidRPr="00E55EBB">
        <w:t>е отстран</w:t>
      </w:r>
      <w:r w:rsidR="00F35458" w:rsidRPr="00E55EBB">
        <w:t>и</w:t>
      </w:r>
      <w:r w:rsidRPr="00E55EBB">
        <w:t>, за да се откри</w:t>
      </w:r>
      <w:r w:rsidR="008F7EB6" w:rsidRPr="00E55EBB">
        <w:t>е</w:t>
      </w:r>
      <w:r w:rsidRPr="00E55EBB">
        <w:t xml:space="preserve"> централн</w:t>
      </w:r>
      <w:r w:rsidR="008F7EB6" w:rsidRPr="00E55EBB">
        <w:t>ата</w:t>
      </w:r>
      <w:r w:rsidRPr="00E55EBB">
        <w:t xml:space="preserve"> част на гумената запушалка. Изтрийте горната част на гумената запушалка с тампон, напоен със спирт или друг антисептичен разтвор, и оставете да изсъхне</w:t>
      </w:r>
      <w:r w:rsidR="00607E1A" w:rsidRPr="00E55EBB">
        <w:t xml:space="preserve"> (</w:t>
      </w:r>
      <w:r w:rsidR="00E91DCF" w:rsidRPr="00E55EBB">
        <w:t>направете</w:t>
      </w:r>
      <w:r w:rsidR="00607E1A" w:rsidRPr="00E55EBB">
        <w:t xml:space="preserve"> същото </w:t>
      </w:r>
      <w:r w:rsidR="00441DCF" w:rsidRPr="00E55EBB">
        <w:t>с</w:t>
      </w:r>
      <w:r w:rsidR="00607E1A" w:rsidRPr="00E55EBB">
        <w:t xml:space="preserve"> флакона с натриев хлорид, ако е приложимо)</w:t>
      </w:r>
      <w:r w:rsidRPr="00E55EBB">
        <w:t xml:space="preserve">. След като сте я почистили, не докосвайте гумената запушалка и не позволявайте да се допре до друга повърхност. Изтеглете 7 ml инжекционен разтвор на натриев хлорид 9 mg/ml (0,9%) в спринцовка, като използвате стерилна трансферна игла с размер 21 G или с по-малък диаметър, или безиглено устройство, след което </w:t>
      </w:r>
      <w:r w:rsidR="00607E1A" w:rsidRPr="00E55EBB">
        <w:t>БАВНО</w:t>
      </w:r>
      <w:r w:rsidRPr="00E55EBB">
        <w:t xml:space="preserve"> ги инжектирайте през </w:t>
      </w:r>
      <w:r w:rsidR="00441DCF" w:rsidRPr="00E55EBB">
        <w:t xml:space="preserve">центъра </w:t>
      </w:r>
      <w:r w:rsidRPr="00E55EBB">
        <w:t xml:space="preserve">на гумената запушалка </w:t>
      </w:r>
      <w:r w:rsidR="000D0E87" w:rsidRPr="00E55EBB">
        <w:t xml:space="preserve">директно върху продукта </w:t>
      </w:r>
      <w:r w:rsidRPr="00E55EBB">
        <w:t>във флакона</w:t>
      </w:r>
      <w:r w:rsidR="00817055" w:rsidRPr="00E55EBB">
        <w:t>.</w:t>
      </w:r>
    </w:p>
    <w:p w14:paraId="505B219F" w14:textId="77777777" w:rsidR="000D0E87" w:rsidRPr="00E55EBB" w:rsidRDefault="000D0E87" w:rsidP="00DC3EFF">
      <w:pPr>
        <w:pStyle w:val="ListParagraph"/>
        <w:numPr>
          <w:ilvl w:val="0"/>
          <w:numId w:val="17"/>
        </w:numPr>
        <w:tabs>
          <w:tab w:val="left" w:pos="574"/>
        </w:tabs>
        <w:ind w:left="574" w:hanging="532"/>
      </w:pPr>
      <w:r w:rsidRPr="00E55EBB">
        <w:t>О</w:t>
      </w:r>
      <w:r w:rsidR="00F35458" w:rsidRPr="00E55EBB">
        <w:t>свободете</w:t>
      </w:r>
      <w:r w:rsidR="00A07006" w:rsidRPr="00E55EBB">
        <w:t xml:space="preserve"> </w:t>
      </w:r>
      <w:r w:rsidRPr="00E55EBB">
        <w:t xml:space="preserve">буталото на спринцовката и позволете </w:t>
      </w:r>
      <w:r w:rsidR="00A07006" w:rsidRPr="00E55EBB">
        <w:t xml:space="preserve">на буталото да </w:t>
      </w:r>
      <w:r w:rsidRPr="00E55EBB">
        <w:t>изравн</w:t>
      </w:r>
      <w:r w:rsidR="00A07006" w:rsidRPr="00E55EBB">
        <w:t>и</w:t>
      </w:r>
      <w:r w:rsidRPr="00E55EBB">
        <w:t xml:space="preserve"> налягането, преди да </w:t>
      </w:r>
      <w:r w:rsidR="00F35458" w:rsidRPr="00E55EBB">
        <w:t>извадите</w:t>
      </w:r>
      <w:r w:rsidRPr="00E55EBB">
        <w:t xml:space="preserve"> спринцовката от флакона.</w:t>
      </w:r>
    </w:p>
    <w:p w14:paraId="5325AA00" w14:textId="77777777" w:rsidR="000D0E87" w:rsidRPr="00E55EBB" w:rsidRDefault="000D0E87" w:rsidP="00DC3EFF">
      <w:pPr>
        <w:pStyle w:val="ListParagraph"/>
        <w:numPr>
          <w:ilvl w:val="0"/>
          <w:numId w:val="17"/>
        </w:numPr>
        <w:tabs>
          <w:tab w:val="left" w:pos="574"/>
        </w:tabs>
        <w:ind w:left="574" w:hanging="532"/>
      </w:pPr>
      <w:r w:rsidRPr="00E55EBB">
        <w:lastRenderedPageBreak/>
        <w:t xml:space="preserve">Хванете флакона за гърлото, наклонете </w:t>
      </w:r>
      <w:r w:rsidR="00E91DCF" w:rsidRPr="00E55EBB">
        <w:t>го</w:t>
      </w:r>
      <w:r w:rsidRPr="00E55EBB">
        <w:t xml:space="preserve"> и </w:t>
      </w:r>
      <w:r w:rsidR="00E91DCF" w:rsidRPr="00E55EBB">
        <w:t>разклатете с въртеливи движения</w:t>
      </w:r>
      <w:r w:rsidRPr="00E55EBB">
        <w:t xml:space="preserve"> съдържанието </w:t>
      </w:r>
      <w:r w:rsidR="00E91DCF" w:rsidRPr="00E55EBB">
        <w:t xml:space="preserve">му </w:t>
      </w:r>
      <w:r w:rsidRPr="00E55EBB">
        <w:t>до пълното разтваряне на продукта.</w:t>
      </w:r>
    </w:p>
    <w:p w14:paraId="66F7A8A6" w14:textId="77777777" w:rsidR="00F05D96" w:rsidRPr="00E55EBB" w:rsidRDefault="00F05D96" w:rsidP="00DC3EFF">
      <w:pPr>
        <w:pStyle w:val="ListParagraph"/>
        <w:numPr>
          <w:ilvl w:val="0"/>
          <w:numId w:val="17"/>
        </w:numPr>
        <w:tabs>
          <w:tab w:val="left" w:pos="574"/>
        </w:tabs>
        <w:ind w:left="574" w:hanging="532"/>
      </w:pPr>
      <w:r w:rsidRPr="00E55EBB">
        <w:t xml:space="preserve">Преди употреба </w:t>
      </w:r>
      <w:r w:rsidR="00C912C9" w:rsidRPr="00E55EBB">
        <w:t>реконституираният</w:t>
      </w:r>
      <w:r w:rsidRPr="00E55EBB">
        <w:t xml:space="preserve"> разтвор трябва да се провери внимателно, за да се гарантира, че продуктът е в разтвора, както и да се провери визуално за отсъствието на частици. </w:t>
      </w:r>
      <w:r w:rsidR="00855CFE" w:rsidRPr="00E55EBB">
        <w:t>Реконституираните</w:t>
      </w:r>
      <w:r w:rsidRPr="00E55EBB">
        <w:t xml:space="preserve"> разтвори на Даптомицин Hospira варират по цвят от</w:t>
      </w:r>
      <w:r w:rsidR="004449A9" w:rsidRPr="00E55EBB">
        <w:t xml:space="preserve"> бистро</w:t>
      </w:r>
      <w:r w:rsidRPr="00E55EBB">
        <w:t xml:space="preserve"> жълти до светлокафяви. </w:t>
      </w:r>
    </w:p>
    <w:p w14:paraId="460DE2AA" w14:textId="77777777" w:rsidR="00F05D96" w:rsidRPr="00E55EBB" w:rsidRDefault="00F05D96" w:rsidP="00DC3EFF">
      <w:pPr>
        <w:pStyle w:val="ListParagraph"/>
        <w:numPr>
          <w:ilvl w:val="0"/>
          <w:numId w:val="17"/>
        </w:numPr>
        <w:tabs>
          <w:tab w:val="left" w:pos="574"/>
        </w:tabs>
        <w:ind w:left="574" w:hanging="532"/>
      </w:pPr>
      <w:r w:rsidRPr="00E55EBB">
        <w:t xml:space="preserve">Бавно изтеглете </w:t>
      </w:r>
      <w:r w:rsidR="00855CFE" w:rsidRPr="00E55EBB">
        <w:t>реконституирания</w:t>
      </w:r>
      <w:r w:rsidRPr="00E55EBB">
        <w:t xml:space="preserve"> разтвор (50 mg даптомицин/ml) от флакона, като използвате стерилна игла с размер 21 G или с по-малък диаметър. </w:t>
      </w:r>
    </w:p>
    <w:p w14:paraId="1DBD5EFD" w14:textId="77777777" w:rsidR="00F05D96" w:rsidRPr="00E55EBB" w:rsidRDefault="00F05D96" w:rsidP="000D0E87">
      <w:pPr>
        <w:pStyle w:val="ListParagraph"/>
        <w:keepNext/>
        <w:keepLines/>
        <w:widowControl w:val="0"/>
        <w:numPr>
          <w:ilvl w:val="0"/>
          <w:numId w:val="17"/>
        </w:numPr>
        <w:tabs>
          <w:tab w:val="left" w:pos="574"/>
        </w:tabs>
        <w:ind w:left="573" w:hanging="533"/>
      </w:pPr>
      <w:r w:rsidRPr="00E55EBB">
        <w:t xml:space="preserve">Обърнете флакона, за да може разтворът да се стече към запушалката. Като използвате нова спринцовка, въведете иглата в обърнатия флакон. Дръжте флакона в обърнато положение и върха на иглата на самото дъно на разтвора във флакона, докато изтегляте разтвора в спринцовката. Преди да извадите иглата от флакона, изтеглете буталото изцяло до края на цилиндъра на спринцовката, за да изтеглите целия разтвор от обърнатия флакон. </w:t>
      </w:r>
    </w:p>
    <w:p w14:paraId="04F1D17A" w14:textId="77777777" w:rsidR="00F05D96" w:rsidRPr="00E55EBB" w:rsidRDefault="00F05D96" w:rsidP="00DC3EFF">
      <w:pPr>
        <w:pStyle w:val="ListParagraph"/>
        <w:numPr>
          <w:ilvl w:val="0"/>
          <w:numId w:val="17"/>
        </w:numPr>
        <w:tabs>
          <w:tab w:val="left" w:pos="574"/>
        </w:tabs>
        <w:ind w:left="574" w:hanging="532"/>
      </w:pPr>
      <w:r w:rsidRPr="00E55EBB">
        <w:t xml:space="preserve">Сменете иглата с нова игла за интравенозна инфузия. </w:t>
      </w:r>
    </w:p>
    <w:p w14:paraId="4BFDE653" w14:textId="77777777" w:rsidR="00F05D96" w:rsidRPr="00E55EBB" w:rsidRDefault="00F05D96" w:rsidP="00DC3EFF">
      <w:pPr>
        <w:pStyle w:val="ListParagraph"/>
        <w:numPr>
          <w:ilvl w:val="0"/>
          <w:numId w:val="17"/>
        </w:numPr>
        <w:tabs>
          <w:tab w:val="left" w:pos="574"/>
        </w:tabs>
        <w:ind w:left="574" w:hanging="532"/>
      </w:pPr>
      <w:r w:rsidRPr="00E55EBB">
        <w:t xml:space="preserve">Отстранете въздуха, големите въздушни мехурчета и излишния разтвор, за да получите необходимата доза. </w:t>
      </w:r>
    </w:p>
    <w:p w14:paraId="6679D00C" w14:textId="77777777" w:rsidR="000D0E87" w:rsidRPr="00E55EBB" w:rsidRDefault="000D0E87" w:rsidP="00DC3EFF">
      <w:pPr>
        <w:pStyle w:val="ListParagraph"/>
        <w:numPr>
          <w:ilvl w:val="0"/>
          <w:numId w:val="17"/>
        </w:numPr>
        <w:tabs>
          <w:tab w:val="left" w:pos="574"/>
        </w:tabs>
        <w:ind w:left="574" w:hanging="532"/>
      </w:pPr>
      <w:r w:rsidRPr="00E55EBB">
        <w:t xml:space="preserve">Прехвърлете </w:t>
      </w:r>
      <w:r w:rsidR="00855CFE" w:rsidRPr="00E55EBB">
        <w:t>реконституирания</w:t>
      </w:r>
      <w:r w:rsidRPr="00E55EBB">
        <w:t xml:space="preserve"> разтвор в инфузионен сак с натриев хлорид</w:t>
      </w:r>
      <w:r w:rsidR="00817055" w:rsidRPr="00E55EBB">
        <w:t xml:space="preserve"> 9 </w:t>
      </w:r>
      <w:r w:rsidRPr="00E55EBB">
        <w:t>mg/ml (0,9%) (обичайно количество 50 ml).</w:t>
      </w:r>
    </w:p>
    <w:p w14:paraId="6A2F4AA7" w14:textId="77777777" w:rsidR="00F05D96" w:rsidRPr="00E55EBB" w:rsidRDefault="00F05D96" w:rsidP="00DC3EFF">
      <w:pPr>
        <w:pStyle w:val="ListParagraph"/>
        <w:numPr>
          <w:ilvl w:val="0"/>
          <w:numId w:val="17"/>
        </w:numPr>
        <w:tabs>
          <w:tab w:val="left" w:pos="574"/>
        </w:tabs>
        <w:ind w:left="574" w:hanging="532"/>
      </w:pPr>
      <w:r w:rsidRPr="00E55EBB">
        <w:t>Разтвореният и разреден разтвор след това трябва да се влее интравенозно в продължение на 30</w:t>
      </w:r>
      <w:r w:rsidR="005B1162" w:rsidRPr="00E55EBB">
        <w:t xml:space="preserve"> или 60</w:t>
      </w:r>
      <w:r w:rsidRPr="00E55EBB">
        <w:t> минути, както е указано в точка 4.2.</w:t>
      </w:r>
    </w:p>
    <w:p w14:paraId="334FD0E5" w14:textId="77777777" w:rsidR="00F05D96" w:rsidRPr="00E55EBB" w:rsidRDefault="00F05D96" w:rsidP="00DC3EFF"/>
    <w:p w14:paraId="180DAE12" w14:textId="77777777" w:rsidR="00F05D96" w:rsidRPr="00E55EBB" w:rsidRDefault="00F05D96" w:rsidP="00DC3EFF">
      <w:r w:rsidRPr="00E55EBB">
        <w:t xml:space="preserve">Доказано е, че следните лекарства са съвместими, когато се добавят към инфузионни разтвори, съдържащи Даптомицин Hospira: азтреонам, </w:t>
      </w:r>
      <w:r w:rsidR="0093059B" w:rsidRPr="00E55EBB">
        <w:t xml:space="preserve">цефтазидим, </w:t>
      </w:r>
      <w:r w:rsidRPr="00E55EBB">
        <w:t>цефтриаксон, гентамицин, флуконазол, левофлоксацин, допамин, хепарин и лидокаин.</w:t>
      </w:r>
    </w:p>
    <w:p w14:paraId="5FDBA9F3" w14:textId="77777777" w:rsidR="00F05D96" w:rsidRPr="00E55EBB" w:rsidRDefault="00F05D96" w:rsidP="00DC3EFF"/>
    <w:p w14:paraId="0913BF13" w14:textId="77777777" w:rsidR="00F05D96" w:rsidRPr="00E55EBB" w:rsidRDefault="00F05D96" w:rsidP="001A4226">
      <w:pPr>
        <w:keepNext/>
        <w:keepLines/>
        <w:rPr>
          <w:i/>
        </w:rPr>
      </w:pPr>
      <w:r w:rsidRPr="00E55EBB">
        <w:rPr>
          <w:i/>
        </w:rPr>
        <w:t xml:space="preserve">Даптомицин Hospira, приложен като 2-минутна интравенозна инжекция </w:t>
      </w:r>
      <w:r w:rsidR="005B1162" w:rsidRPr="00E55EBB">
        <w:rPr>
          <w:i/>
        </w:rPr>
        <w:t>(само при възрастни пациенти)</w:t>
      </w:r>
    </w:p>
    <w:p w14:paraId="5595EFAD" w14:textId="77777777" w:rsidR="00F05D96" w:rsidRPr="00E55EBB" w:rsidRDefault="00F05D96" w:rsidP="00DC3EFF">
      <w:r w:rsidRPr="00E55EBB">
        <w:t xml:space="preserve">За разтварянето на Даптомицин Hospira за интравенозна инжекция не трябва да се използва вода. Даптомицин Hospira трябва да се разтваря само с </w:t>
      </w:r>
      <w:r w:rsidR="003E71C7" w:rsidRPr="00E55EBB">
        <w:t xml:space="preserve">инжекционен разтвор на </w:t>
      </w:r>
      <w:r w:rsidRPr="00E55EBB">
        <w:t>натриев хлорид 9 mg/ml (0,9%).</w:t>
      </w:r>
    </w:p>
    <w:p w14:paraId="7418AD64" w14:textId="77777777" w:rsidR="00F05D96" w:rsidRPr="00E55EBB" w:rsidRDefault="00F05D96" w:rsidP="00DC3EFF">
      <w:r w:rsidRPr="00E55EBB">
        <w:t xml:space="preserve"> </w:t>
      </w:r>
    </w:p>
    <w:p w14:paraId="71C0C498" w14:textId="77777777" w:rsidR="00F05D96" w:rsidRPr="00E55EBB" w:rsidRDefault="00F05D96" w:rsidP="00DC3EFF">
      <w:r w:rsidRPr="00E55EBB">
        <w:t xml:space="preserve">Концентрация от 50 mg/ml на Даптомицин Hospira за инжекция </w:t>
      </w:r>
      <w:r w:rsidR="00AD5C55" w:rsidRPr="00E55EBB">
        <w:t>с</w:t>
      </w:r>
      <w:r w:rsidRPr="00E55EBB">
        <w:t>е</w:t>
      </w:r>
      <w:r w:rsidR="00F65AAD" w:rsidRPr="00E55EBB">
        <w:t xml:space="preserve"> получава</w:t>
      </w:r>
      <w:r w:rsidRPr="00E55EBB">
        <w:t xml:space="preserve"> чрез разтваряне на лиофилизирания продукт със 7 ml инжекционен разтвор на натриев хлорид 9 mg/ml (0,9%).</w:t>
      </w:r>
    </w:p>
    <w:p w14:paraId="0B42F162" w14:textId="77777777" w:rsidR="00F05D96" w:rsidRPr="00E55EBB" w:rsidRDefault="00F05D96" w:rsidP="00DC3EFF">
      <w:r w:rsidRPr="00E55EBB">
        <w:t xml:space="preserve"> </w:t>
      </w:r>
    </w:p>
    <w:p w14:paraId="22330150" w14:textId="77777777" w:rsidR="00F05D96" w:rsidRPr="00E55EBB" w:rsidRDefault="00F05D96" w:rsidP="00DC3EFF">
      <w:r w:rsidRPr="00E55EBB">
        <w:t>Напълно разтвореният продукт ще изглежда бистър и е възможно наличието на няколко малки мехурчета или пяна по ръба на флакона.</w:t>
      </w:r>
    </w:p>
    <w:p w14:paraId="19C62332" w14:textId="77777777" w:rsidR="00F05D96" w:rsidRPr="00E55EBB" w:rsidRDefault="00F05D96" w:rsidP="00DC3EFF"/>
    <w:p w14:paraId="6140F36E" w14:textId="77777777" w:rsidR="00F05D96" w:rsidRPr="00E55EBB" w:rsidRDefault="00F05D96" w:rsidP="00DC3EFF">
      <w:r w:rsidRPr="00E55EBB">
        <w:t>За да п</w:t>
      </w:r>
      <w:r w:rsidR="00F35458" w:rsidRPr="00E55EBB">
        <w:t>ри</w:t>
      </w:r>
      <w:r w:rsidRPr="00E55EBB">
        <w:t xml:space="preserve">готвите Даптомицин Hospira за интравенозна инжекция, спазвайте следните инструкции: </w:t>
      </w:r>
    </w:p>
    <w:p w14:paraId="13C79AA1" w14:textId="77777777" w:rsidR="00DB1659" w:rsidRPr="00E55EBB" w:rsidRDefault="00F05D96" w:rsidP="00DC3EFF">
      <w:r w:rsidRPr="00E55EBB">
        <w:t xml:space="preserve">Трябва да се използва асептична техника по време на цялата процедура за разтваряне на лиофилизирания Даптомицин Hospira. </w:t>
      </w:r>
    </w:p>
    <w:p w14:paraId="6B83D9E5" w14:textId="77777777" w:rsidR="00F05D96" w:rsidRPr="00E55EBB" w:rsidRDefault="009D7FB4" w:rsidP="00DC3EFF">
      <w:r w:rsidRPr="00E55EBB">
        <w:t xml:space="preserve">За намаляване до минимум образуването на пяна ИЗБЯГВАЙТЕ енергично </w:t>
      </w:r>
      <w:r w:rsidR="00F35458" w:rsidRPr="00E55EBB">
        <w:t>разбъркване</w:t>
      </w:r>
      <w:r w:rsidRPr="00E55EBB">
        <w:t xml:space="preserve"> или разклащане на флакона по време или след разтваряне.</w:t>
      </w:r>
    </w:p>
    <w:p w14:paraId="3C4B0401" w14:textId="77777777" w:rsidR="009D7FB4" w:rsidRPr="00E55EBB" w:rsidRDefault="009D7FB4" w:rsidP="00DC3EFF"/>
    <w:p w14:paraId="24E55DBA" w14:textId="77777777" w:rsidR="00F05D96" w:rsidRPr="00E55EBB" w:rsidRDefault="00F05D96" w:rsidP="00B74CC0">
      <w:pPr>
        <w:pStyle w:val="ListParagraph"/>
        <w:numPr>
          <w:ilvl w:val="0"/>
          <w:numId w:val="18"/>
        </w:numPr>
        <w:ind w:left="574" w:hanging="532"/>
      </w:pPr>
      <w:r w:rsidRPr="00E55EBB">
        <w:t xml:space="preserve">Полипропиленовата отчупваща се капачка трябва да </w:t>
      </w:r>
      <w:r w:rsidR="00F35458" w:rsidRPr="00E55EBB">
        <w:t>с</w:t>
      </w:r>
      <w:r w:rsidRPr="00E55EBB">
        <w:t>е отстран</w:t>
      </w:r>
      <w:r w:rsidR="00F35458" w:rsidRPr="00E55EBB">
        <w:t>и</w:t>
      </w:r>
      <w:r w:rsidRPr="00E55EBB">
        <w:t>, за да се откр</w:t>
      </w:r>
      <w:r w:rsidR="007620F9" w:rsidRPr="00E55EBB">
        <w:t>ие</w:t>
      </w:r>
      <w:r w:rsidRPr="00E55EBB">
        <w:t xml:space="preserve"> централн</w:t>
      </w:r>
      <w:r w:rsidR="007620F9" w:rsidRPr="00E55EBB">
        <w:t>ата</w:t>
      </w:r>
      <w:r w:rsidRPr="00E55EBB">
        <w:t xml:space="preserve"> част на гумената запушалка. Изтрийте горната част на гумената запушалка с тампон, напоен със спирт или друг антисептичен разтвор, и оставете да изсъхне</w:t>
      </w:r>
      <w:r w:rsidR="009D7FB4" w:rsidRPr="00E55EBB">
        <w:t xml:space="preserve"> (</w:t>
      </w:r>
      <w:r w:rsidR="00E91DCF" w:rsidRPr="00E55EBB">
        <w:t>направете</w:t>
      </w:r>
      <w:r w:rsidR="009D7FB4" w:rsidRPr="00E55EBB">
        <w:t xml:space="preserve"> същото </w:t>
      </w:r>
      <w:r w:rsidR="00441DCF" w:rsidRPr="00E55EBB">
        <w:t>с</w:t>
      </w:r>
      <w:r w:rsidR="009D7FB4" w:rsidRPr="00E55EBB">
        <w:t xml:space="preserve"> флакона с натриев хлорид, ако е приложимо)</w:t>
      </w:r>
      <w:r w:rsidRPr="00E55EBB">
        <w:t xml:space="preserve">. След като сте я почистили, не докосвайте гумената запушалка и не позволявайте да се допре до друга повърхност. Изтеглете 7 ml инжекционен разтвор на натриев хлорид 9 mg/ml (0,9%) в спринцовка, като използвате стерилна трансферна игла с размер 21 G или с по-малък диаметър, или безиглено устройство, след което </w:t>
      </w:r>
      <w:r w:rsidR="009D7FB4" w:rsidRPr="00E55EBB">
        <w:t>БАВНО</w:t>
      </w:r>
      <w:r w:rsidRPr="00E55EBB">
        <w:t xml:space="preserve"> ги инжектирайте през </w:t>
      </w:r>
      <w:r w:rsidR="00441DCF" w:rsidRPr="00E55EBB">
        <w:t>центъра</w:t>
      </w:r>
      <w:r w:rsidRPr="00E55EBB">
        <w:t xml:space="preserve"> на гумената запушалка </w:t>
      </w:r>
      <w:r w:rsidR="009D7FB4" w:rsidRPr="00E55EBB">
        <w:t xml:space="preserve">директно върху продукта </w:t>
      </w:r>
      <w:r w:rsidRPr="00E55EBB">
        <w:t>във флакона.</w:t>
      </w:r>
    </w:p>
    <w:p w14:paraId="0E49675D" w14:textId="77777777" w:rsidR="009D7FB4" w:rsidRPr="00E55EBB" w:rsidRDefault="009D7FB4" w:rsidP="00DC3EFF">
      <w:pPr>
        <w:pStyle w:val="ListParagraph"/>
        <w:numPr>
          <w:ilvl w:val="0"/>
          <w:numId w:val="18"/>
        </w:numPr>
        <w:ind w:left="574" w:hanging="532"/>
      </w:pPr>
      <w:r w:rsidRPr="00E55EBB">
        <w:t>О</w:t>
      </w:r>
      <w:r w:rsidR="00B435C4" w:rsidRPr="00E55EBB">
        <w:t>свободете</w:t>
      </w:r>
      <w:r w:rsidRPr="00E55EBB">
        <w:t xml:space="preserve"> буталото на спринцовката и</w:t>
      </w:r>
      <w:r w:rsidR="00E91DCF" w:rsidRPr="00E55EBB">
        <w:t xml:space="preserve"> </w:t>
      </w:r>
      <w:r w:rsidRPr="00E55EBB">
        <w:t xml:space="preserve">позволете </w:t>
      </w:r>
      <w:r w:rsidR="00B435C4" w:rsidRPr="00E55EBB">
        <w:t xml:space="preserve">на буталото </w:t>
      </w:r>
      <w:r w:rsidR="00E91DCF" w:rsidRPr="00E55EBB">
        <w:t xml:space="preserve">да </w:t>
      </w:r>
      <w:r w:rsidRPr="00E55EBB">
        <w:t>изравн</w:t>
      </w:r>
      <w:r w:rsidR="00E91DCF" w:rsidRPr="00E55EBB">
        <w:t>и</w:t>
      </w:r>
      <w:r w:rsidRPr="00E55EBB">
        <w:t xml:space="preserve"> налягането, преди да </w:t>
      </w:r>
      <w:r w:rsidR="00B435C4" w:rsidRPr="00E55EBB">
        <w:t>извадите</w:t>
      </w:r>
      <w:r w:rsidRPr="00E55EBB">
        <w:t xml:space="preserve"> спринцовката от флакона.</w:t>
      </w:r>
    </w:p>
    <w:p w14:paraId="310F1681" w14:textId="77777777" w:rsidR="009D7FB4" w:rsidRPr="00E55EBB" w:rsidRDefault="009D7FB4" w:rsidP="00DC3EFF">
      <w:pPr>
        <w:pStyle w:val="ListParagraph"/>
        <w:numPr>
          <w:ilvl w:val="0"/>
          <w:numId w:val="18"/>
        </w:numPr>
        <w:ind w:left="574" w:hanging="532"/>
      </w:pPr>
      <w:r w:rsidRPr="00E55EBB">
        <w:lastRenderedPageBreak/>
        <w:t xml:space="preserve">Хванете флакона за гърлото, наклонете </w:t>
      </w:r>
      <w:r w:rsidR="00E91DCF" w:rsidRPr="00E55EBB">
        <w:t>го</w:t>
      </w:r>
      <w:r w:rsidRPr="00E55EBB">
        <w:t xml:space="preserve"> и </w:t>
      </w:r>
      <w:r w:rsidR="00E91DCF" w:rsidRPr="00E55EBB">
        <w:t>разклатете с въртеливи движения</w:t>
      </w:r>
      <w:r w:rsidRPr="00E55EBB">
        <w:t xml:space="preserve"> съдържанието</w:t>
      </w:r>
      <w:r w:rsidR="00E91DCF" w:rsidRPr="00E55EBB">
        <w:t xml:space="preserve"> му</w:t>
      </w:r>
      <w:r w:rsidRPr="00E55EBB">
        <w:t xml:space="preserve"> до пълното разтваряне на продукта.</w:t>
      </w:r>
    </w:p>
    <w:p w14:paraId="2ADF23CA" w14:textId="77777777" w:rsidR="00F05D96" w:rsidRPr="00E55EBB" w:rsidRDefault="00F05D96" w:rsidP="00DC3EFF">
      <w:pPr>
        <w:pStyle w:val="ListParagraph"/>
        <w:numPr>
          <w:ilvl w:val="0"/>
          <w:numId w:val="18"/>
        </w:numPr>
        <w:ind w:left="574" w:hanging="532"/>
      </w:pPr>
      <w:r w:rsidRPr="00E55EBB">
        <w:t xml:space="preserve">Преди употреба </w:t>
      </w:r>
      <w:r w:rsidR="00FA5169" w:rsidRPr="00E55EBB">
        <w:t>реконституираният</w:t>
      </w:r>
      <w:r w:rsidRPr="00E55EBB">
        <w:t xml:space="preserve"> разтвор трябва да се провери внимателно, за да се гарантира, че продуктът е в разтвора, както и да се провери визуално за отсъствието на частици. </w:t>
      </w:r>
      <w:r w:rsidR="00855CFE" w:rsidRPr="00E55EBB">
        <w:t>Реконституираните</w:t>
      </w:r>
      <w:r w:rsidRPr="00E55EBB">
        <w:t xml:space="preserve"> разтвори на Даптомицин Hospira варират по цвят от</w:t>
      </w:r>
      <w:r w:rsidR="004449A9" w:rsidRPr="00E55EBB">
        <w:t xml:space="preserve"> бистро</w:t>
      </w:r>
      <w:r w:rsidRPr="00E55EBB">
        <w:t xml:space="preserve"> жълти до светлокафяви. </w:t>
      </w:r>
    </w:p>
    <w:p w14:paraId="4D6CB674" w14:textId="77777777" w:rsidR="00F05D96" w:rsidRPr="00E55EBB" w:rsidRDefault="00F05D96" w:rsidP="00DC3EFF">
      <w:pPr>
        <w:pStyle w:val="ListParagraph"/>
        <w:numPr>
          <w:ilvl w:val="0"/>
          <w:numId w:val="18"/>
        </w:numPr>
        <w:ind w:left="574" w:hanging="532"/>
      </w:pPr>
      <w:r w:rsidRPr="00E55EBB">
        <w:t xml:space="preserve">Бавно изтеглете </w:t>
      </w:r>
      <w:r w:rsidR="00855CFE" w:rsidRPr="00E55EBB">
        <w:t>реконституирания</w:t>
      </w:r>
      <w:r w:rsidRPr="00E55EBB">
        <w:t xml:space="preserve"> разтвор (50 mg даптомицин/ml) от флакона, като използвате стерилна игла с размер 21 G или с по-малък диаметър. </w:t>
      </w:r>
    </w:p>
    <w:p w14:paraId="5EA05136" w14:textId="77777777" w:rsidR="00F05D96" w:rsidRPr="00E55EBB" w:rsidRDefault="00F05D96" w:rsidP="00DC3EFF">
      <w:pPr>
        <w:pStyle w:val="ListParagraph"/>
        <w:numPr>
          <w:ilvl w:val="0"/>
          <w:numId w:val="18"/>
        </w:numPr>
        <w:ind w:left="574" w:hanging="532"/>
      </w:pPr>
      <w:r w:rsidRPr="00E55EBB">
        <w:t xml:space="preserve">Обърнете флакона, за да може разтворът да се стече към запушалката. Като използвате нова спринцовка, въведете иглата в обърнатия флакон. Дръжте флакона в обърнато положение и върха на иглата на самото дъно на разтвора във флакона, докато изтегляте разтвора в спринцовката. Преди да извадите иглата от флакона, изтеглете буталото изцяло до края на цилиндъра на спринцовката, за да изтеглите целия разтвор от обърнатия флакон. </w:t>
      </w:r>
    </w:p>
    <w:p w14:paraId="475872FD" w14:textId="77777777" w:rsidR="00F05D96" w:rsidRPr="00E55EBB" w:rsidRDefault="00F05D96" w:rsidP="00DC3EFF">
      <w:pPr>
        <w:pStyle w:val="ListParagraph"/>
        <w:numPr>
          <w:ilvl w:val="0"/>
          <w:numId w:val="18"/>
        </w:numPr>
        <w:ind w:left="574" w:hanging="532"/>
      </w:pPr>
      <w:r w:rsidRPr="00E55EBB">
        <w:t xml:space="preserve">Сменете иглата с нова игла за интравенозна инжекция. </w:t>
      </w:r>
    </w:p>
    <w:p w14:paraId="27401CBE" w14:textId="77777777" w:rsidR="00F05D96" w:rsidRPr="00E55EBB" w:rsidRDefault="00F05D96" w:rsidP="00DC3EFF">
      <w:pPr>
        <w:pStyle w:val="ListParagraph"/>
        <w:numPr>
          <w:ilvl w:val="0"/>
          <w:numId w:val="18"/>
        </w:numPr>
        <w:ind w:left="574" w:hanging="532"/>
      </w:pPr>
      <w:r w:rsidRPr="00E55EBB">
        <w:t xml:space="preserve">Отстранете въздуха, големите въздушни мехурчета и излишния разтвор, за да получите необходимата доза. </w:t>
      </w:r>
    </w:p>
    <w:p w14:paraId="619B6DC7" w14:textId="77777777" w:rsidR="00F05D96" w:rsidRPr="00E55EBB" w:rsidRDefault="00F05D96" w:rsidP="00DC3EFF">
      <w:pPr>
        <w:pStyle w:val="ListParagraph"/>
        <w:numPr>
          <w:ilvl w:val="0"/>
          <w:numId w:val="18"/>
        </w:numPr>
        <w:ind w:left="574" w:hanging="532"/>
      </w:pPr>
      <w:r w:rsidRPr="00E55EBB">
        <w:t>Приготвеният разтвор след това трябва да се инжектира интравенозно бавно в продължение на 2 минути, както е указано в точка 4.2.</w:t>
      </w:r>
    </w:p>
    <w:p w14:paraId="22CF5372" w14:textId="77777777" w:rsidR="00F05D96" w:rsidRPr="00E55EBB" w:rsidRDefault="00F05D96" w:rsidP="00DC3EFF"/>
    <w:p w14:paraId="06C10253" w14:textId="77777777" w:rsidR="00F05D96" w:rsidRPr="00E55EBB" w:rsidRDefault="00F05D96" w:rsidP="00DC3EFF">
      <w:r w:rsidRPr="00E55EBB">
        <w:t>Флаконите с Даптомицин Hospira са само за еднократна употреба.</w:t>
      </w:r>
    </w:p>
    <w:p w14:paraId="3582EFB0" w14:textId="77777777" w:rsidR="00F05D96" w:rsidRPr="00E55EBB" w:rsidRDefault="00F05D96" w:rsidP="00DC3EFF"/>
    <w:p w14:paraId="7B31FBFD" w14:textId="77777777" w:rsidR="00F05D96" w:rsidRPr="00E55EBB" w:rsidRDefault="00F05D96" w:rsidP="00DC3EFF">
      <w:r w:rsidRPr="00E55EBB">
        <w:t xml:space="preserve">От микробиологична гледна точка продуктът трябва да се използва веднага след разтваряне (вж. точка 6.3). </w:t>
      </w:r>
    </w:p>
    <w:p w14:paraId="479D1CEF" w14:textId="77777777" w:rsidR="00F05D96" w:rsidRPr="00E55EBB" w:rsidRDefault="00F05D96" w:rsidP="00DC3EFF"/>
    <w:p w14:paraId="716BD8C2" w14:textId="77777777" w:rsidR="00F05D96" w:rsidRPr="00E55EBB" w:rsidRDefault="00F05D96" w:rsidP="00DC3EFF">
      <w:r w:rsidRPr="00E55EBB">
        <w:t>Неизползваният лекарствен продукт или отпадъчните материали от него трябва да се изхвърлят в съответствие с местните изисквания.</w:t>
      </w:r>
    </w:p>
    <w:p w14:paraId="516785CF" w14:textId="77777777" w:rsidR="00F05D96" w:rsidRPr="00E55EBB" w:rsidRDefault="00F05D96" w:rsidP="00DC3EFF"/>
    <w:p w14:paraId="0B852F71" w14:textId="77777777" w:rsidR="00F05D96" w:rsidRPr="00E55EBB" w:rsidRDefault="00F05D96" w:rsidP="001A4226">
      <w:pPr>
        <w:keepNext/>
        <w:keepLines/>
      </w:pPr>
      <w:r w:rsidRPr="00E55EBB">
        <w:rPr>
          <w:u w:val="single"/>
        </w:rPr>
        <w:t>Даптомицин Hospira 500 mg прах за инжекционен/инфузионен разтвор</w:t>
      </w:r>
    </w:p>
    <w:p w14:paraId="0F79C258" w14:textId="77777777" w:rsidR="00F05D96" w:rsidRPr="00E55EBB" w:rsidRDefault="00F05D96" w:rsidP="00DC3EFF"/>
    <w:p w14:paraId="4D215799" w14:textId="77777777" w:rsidR="00F05D96" w:rsidRPr="00E55EBB" w:rsidRDefault="00F05D96" w:rsidP="00DC3EFF">
      <w:pPr>
        <w:rPr>
          <w:i/>
        </w:rPr>
      </w:pPr>
      <w:r w:rsidRPr="00E55EBB">
        <w:rPr>
          <w:i/>
        </w:rPr>
        <w:t>Даптомицин Hospira, приложен като 30</w:t>
      </w:r>
      <w:r w:rsidR="005B1162" w:rsidRPr="00E55EBB">
        <w:rPr>
          <w:i/>
        </w:rPr>
        <w:t xml:space="preserve"> или 60</w:t>
      </w:r>
      <w:r w:rsidRPr="00E55EBB">
        <w:rPr>
          <w:i/>
        </w:rPr>
        <w:t xml:space="preserve">-минутна интравенозна инфузия </w:t>
      </w:r>
    </w:p>
    <w:p w14:paraId="132A7A2D" w14:textId="77777777" w:rsidR="00F05D96" w:rsidRPr="00E55EBB" w:rsidRDefault="00F05D96" w:rsidP="00DC3EFF">
      <w:r w:rsidRPr="00E55EBB">
        <w:t>Концентрация от 50 mg/ml на Даптомицин Hospira за инфузия се получава чрез разтваряне на лиофилизирания продукт с 10 ml инжекционен разтвор на натриев хлорид 9 mg/ml (0,9%).</w:t>
      </w:r>
    </w:p>
    <w:p w14:paraId="5F9DD1E9" w14:textId="77777777" w:rsidR="00F05D96" w:rsidRPr="00E55EBB" w:rsidRDefault="00F05D96" w:rsidP="00DC3EFF">
      <w:r w:rsidRPr="00E55EBB">
        <w:t xml:space="preserve"> </w:t>
      </w:r>
    </w:p>
    <w:p w14:paraId="448AAF03" w14:textId="77777777" w:rsidR="00F05D96" w:rsidRPr="00E55EBB" w:rsidRDefault="00F05D96" w:rsidP="00DC3EFF">
      <w:r w:rsidRPr="00E55EBB">
        <w:t>Напълно разтвореният продукт ще изглежда бистър и е възможно наличието на няколко малки мехурчета или пяна по ръба на флакона.</w:t>
      </w:r>
    </w:p>
    <w:p w14:paraId="1768D7FD" w14:textId="77777777" w:rsidR="00F05D96" w:rsidRPr="00E55EBB" w:rsidRDefault="00F05D96" w:rsidP="00DC3EFF"/>
    <w:p w14:paraId="2C32CCD8" w14:textId="77777777" w:rsidR="00F05D96" w:rsidRPr="00E55EBB" w:rsidRDefault="00F05D96" w:rsidP="00DC3EFF">
      <w:r w:rsidRPr="00E55EBB">
        <w:t>За да п</w:t>
      </w:r>
      <w:r w:rsidR="002320B2" w:rsidRPr="00E55EBB">
        <w:t>ри</w:t>
      </w:r>
      <w:r w:rsidRPr="00E55EBB">
        <w:t xml:space="preserve">готвите Даптомицин Hospira за интравенозна инфузия, спазвайте следните инструкции: </w:t>
      </w:r>
    </w:p>
    <w:p w14:paraId="33E93C55" w14:textId="77777777" w:rsidR="00DB1659" w:rsidRPr="00E55EBB" w:rsidRDefault="00F05D96" w:rsidP="00DC3EFF">
      <w:r w:rsidRPr="00E55EBB">
        <w:t xml:space="preserve">Трябва да се използва асептична техника по време на цялата процедура за разтваряне на лиофилизирания Даптомицин Hospira. </w:t>
      </w:r>
    </w:p>
    <w:p w14:paraId="15BC55C2" w14:textId="77777777" w:rsidR="00F05D96" w:rsidRPr="00E55EBB" w:rsidRDefault="009D7FB4" w:rsidP="00DC3EFF">
      <w:r w:rsidRPr="00E55EBB">
        <w:t xml:space="preserve">За намаляване до минимум образуването на пяна ИЗБЯГВАЙТЕ енергично </w:t>
      </w:r>
      <w:r w:rsidR="002320B2" w:rsidRPr="00E55EBB">
        <w:t>разбъркване</w:t>
      </w:r>
      <w:r w:rsidRPr="00E55EBB">
        <w:t xml:space="preserve"> или разклащане на флакона по време или след разтваряне.</w:t>
      </w:r>
    </w:p>
    <w:p w14:paraId="7532B4E3" w14:textId="77777777" w:rsidR="009D7FB4" w:rsidRPr="00E55EBB" w:rsidRDefault="009D7FB4" w:rsidP="00DC3EFF"/>
    <w:p w14:paraId="35525842" w14:textId="77777777" w:rsidR="00F05D96" w:rsidRPr="00E55EBB" w:rsidRDefault="00F05D96" w:rsidP="009D7FB4">
      <w:pPr>
        <w:pStyle w:val="ListParagraph"/>
        <w:numPr>
          <w:ilvl w:val="0"/>
          <w:numId w:val="19"/>
        </w:numPr>
        <w:ind w:left="490" w:hanging="476"/>
      </w:pPr>
      <w:r w:rsidRPr="00E55EBB">
        <w:t xml:space="preserve">Полипропиленовата отчупваща се капачка трябва да </w:t>
      </w:r>
      <w:r w:rsidR="002320B2" w:rsidRPr="00E55EBB">
        <w:t>с</w:t>
      </w:r>
      <w:r w:rsidRPr="00E55EBB">
        <w:t>е отстран</w:t>
      </w:r>
      <w:r w:rsidR="002320B2" w:rsidRPr="00E55EBB">
        <w:t>и</w:t>
      </w:r>
      <w:r w:rsidRPr="00E55EBB">
        <w:t>, за да се откри</w:t>
      </w:r>
      <w:r w:rsidR="007620F9" w:rsidRPr="00E55EBB">
        <w:t>е</w:t>
      </w:r>
      <w:r w:rsidRPr="00E55EBB">
        <w:t xml:space="preserve"> централн</w:t>
      </w:r>
      <w:r w:rsidR="007620F9" w:rsidRPr="00E55EBB">
        <w:t>ата</w:t>
      </w:r>
      <w:r w:rsidRPr="00E55EBB">
        <w:t xml:space="preserve"> част на гумената запушалка. Изтрийте горната част на гумената запушалка с тампон, напоен със спирт или друг антисептичен разтвор, и оставете да изсъхне</w:t>
      </w:r>
      <w:r w:rsidR="009D7FB4" w:rsidRPr="00E55EBB">
        <w:t xml:space="preserve"> (</w:t>
      </w:r>
      <w:r w:rsidR="00441DCF" w:rsidRPr="00E55EBB">
        <w:t>направете</w:t>
      </w:r>
      <w:r w:rsidR="009D7FB4" w:rsidRPr="00E55EBB">
        <w:t xml:space="preserve"> същото </w:t>
      </w:r>
      <w:r w:rsidR="00441DCF" w:rsidRPr="00E55EBB">
        <w:t>с</w:t>
      </w:r>
      <w:r w:rsidR="009D7FB4" w:rsidRPr="00E55EBB">
        <w:t xml:space="preserve"> флакона с натриев хлорид, ако е приложимо)</w:t>
      </w:r>
      <w:r w:rsidRPr="00E55EBB">
        <w:t xml:space="preserve">. След като сте я почистили, не докосвайте гумената запушалка и не позволявайте да се допре до друга повърхност. Изтеглете 10 ml инжекционен разтвор на натриев хлорид 9 mg/ml (0,9%) в спринцовка, като използвате стерилна трансферна игла с размер 21 G или с по-малък диаметър, или безиглено устройство, след което </w:t>
      </w:r>
      <w:r w:rsidR="009D7FB4" w:rsidRPr="00E55EBB">
        <w:t>БАВНО</w:t>
      </w:r>
      <w:r w:rsidRPr="00E55EBB">
        <w:t xml:space="preserve"> ги инжектирайте през </w:t>
      </w:r>
      <w:r w:rsidR="00441DCF" w:rsidRPr="00E55EBB">
        <w:t>центъра</w:t>
      </w:r>
      <w:r w:rsidRPr="00E55EBB">
        <w:t xml:space="preserve"> на гумената запушалка </w:t>
      </w:r>
      <w:r w:rsidR="009D7FB4" w:rsidRPr="00E55EBB">
        <w:t xml:space="preserve">директно върху продукта </w:t>
      </w:r>
      <w:r w:rsidRPr="00E55EBB">
        <w:t>във флакона</w:t>
      </w:r>
      <w:r w:rsidR="008F3075" w:rsidRPr="00E55EBB">
        <w:t>.</w:t>
      </w:r>
    </w:p>
    <w:p w14:paraId="3310B61E" w14:textId="77777777" w:rsidR="009D7FB4" w:rsidRPr="00E55EBB" w:rsidRDefault="009D7FB4" w:rsidP="00817055">
      <w:pPr>
        <w:pStyle w:val="ListParagraph"/>
        <w:numPr>
          <w:ilvl w:val="0"/>
          <w:numId w:val="19"/>
        </w:numPr>
        <w:ind w:left="490" w:hanging="476"/>
      </w:pPr>
      <w:r w:rsidRPr="00E55EBB">
        <w:t>О</w:t>
      </w:r>
      <w:r w:rsidR="00530EE7" w:rsidRPr="00E55EBB">
        <w:t xml:space="preserve">свободете </w:t>
      </w:r>
      <w:r w:rsidRPr="00E55EBB">
        <w:t xml:space="preserve">буталото на спринцовката и позволете </w:t>
      </w:r>
      <w:r w:rsidR="00530EE7" w:rsidRPr="00E55EBB">
        <w:t xml:space="preserve">на буталото </w:t>
      </w:r>
      <w:r w:rsidR="00441DCF" w:rsidRPr="00E55EBB">
        <w:t xml:space="preserve">да </w:t>
      </w:r>
      <w:r w:rsidRPr="00E55EBB">
        <w:t>изравн</w:t>
      </w:r>
      <w:r w:rsidR="00441DCF" w:rsidRPr="00E55EBB">
        <w:t>и</w:t>
      </w:r>
      <w:r w:rsidRPr="00E55EBB">
        <w:t xml:space="preserve"> налягането, преди да </w:t>
      </w:r>
      <w:r w:rsidR="00530EE7" w:rsidRPr="00E55EBB">
        <w:t>извадите</w:t>
      </w:r>
      <w:r w:rsidRPr="00E55EBB">
        <w:t xml:space="preserve"> спринцовката от флакона.</w:t>
      </w:r>
    </w:p>
    <w:p w14:paraId="23276415" w14:textId="77777777" w:rsidR="009D7FB4" w:rsidRPr="00E55EBB" w:rsidRDefault="009D7FB4" w:rsidP="00DC3EFF">
      <w:pPr>
        <w:pStyle w:val="ListParagraph"/>
        <w:numPr>
          <w:ilvl w:val="0"/>
          <w:numId w:val="19"/>
        </w:numPr>
        <w:ind w:left="490" w:hanging="476"/>
      </w:pPr>
      <w:r w:rsidRPr="00E55EBB">
        <w:t xml:space="preserve">Хванете флакона за гърлото, наклонете </w:t>
      </w:r>
      <w:r w:rsidR="00441DCF" w:rsidRPr="00E55EBB">
        <w:t>го</w:t>
      </w:r>
      <w:r w:rsidRPr="00E55EBB">
        <w:t xml:space="preserve"> и </w:t>
      </w:r>
      <w:r w:rsidR="00441DCF" w:rsidRPr="00E55EBB">
        <w:t>разклатете с въртеливи движения</w:t>
      </w:r>
      <w:r w:rsidRPr="00E55EBB">
        <w:t xml:space="preserve"> съдържанието</w:t>
      </w:r>
      <w:r w:rsidR="00441DCF" w:rsidRPr="00E55EBB">
        <w:t xml:space="preserve"> му</w:t>
      </w:r>
      <w:r w:rsidRPr="00E55EBB">
        <w:t xml:space="preserve"> до пълното разтваряне на продукта.</w:t>
      </w:r>
    </w:p>
    <w:p w14:paraId="39374289" w14:textId="77777777" w:rsidR="00F05D96" w:rsidRPr="00E55EBB" w:rsidRDefault="00F05D96" w:rsidP="00DC3EFF">
      <w:pPr>
        <w:pStyle w:val="ListParagraph"/>
        <w:numPr>
          <w:ilvl w:val="0"/>
          <w:numId w:val="19"/>
        </w:numPr>
        <w:ind w:left="490" w:hanging="476"/>
      </w:pPr>
      <w:r w:rsidRPr="00E55EBB">
        <w:lastRenderedPageBreak/>
        <w:t xml:space="preserve">Преди употреба </w:t>
      </w:r>
      <w:r w:rsidR="00FA5169" w:rsidRPr="00E55EBB">
        <w:t>реконституираният</w:t>
      </w:r>
      <w:r w:rsidRPr="00E55EBB">
        <w:t xml:space="preserve"> разтвор трябва да се провери внимателно, за да се гарантира, че продуктът е в разтвора, както и да се провери визуално за отсъствието на частици. </w:t>
      </w:r>
      <w:r w:rsidR="00855CFE" w:rsidRPr="00E55EBB">
        <w:t>Реконституираните</w:t>
      </w:r>
      <w:r w:rsidRPr="00E55EBB">
        <w:t xml:space="preserve"> разтвори на Даптомицин Hospira варират по цвят от</w:t>
      </w:r>
      <w:r w:rsidR="004449A9" w:rsidRPr="00E55EBB">
        <w:t xml:space="preserve"> бистро</w:t>
      </w:r>
      <w:r w:rsidRPr="00E55EBB">
        <w:t xml:space="preserve"> жълти до светлокафяви. </w:t>
      </w:r>
    </w:p>
    <w:p w14:paraId="1800517F" w14:textId="77777777" w:rsidR="00F05D96" w:rsidRPr="00E55EBB" w:rsidRDefault="00F05D96" w:rsidP="00DC3EFF">
      <w:pPr>
        <w:pStyle w:val="ListParagraph"/>
        <w:numPr>
          <w:ilvl w:val="0"/>
          <w:numId w:val="19"/>
        </w:numPr>
        <w:ind w:left="490" w:hanging="476"/>
      </w:pPr>
      <w:r w:rsidRPr="00E55EBB">
        <w:t xml:space="preserve">Бавно изтеглете </w:t>
      </w:r>
      <w:r w:rsidR="00855CFE" w:rsidRPr="00E55EBB">
        <w:t>реконституирания</w:t>
      </w:r>
      <w:r w:rsidRPr="00E55EBB">
        <w:t xml:space="preserve"> разтвор (50 mg даптомицин/ml) от флакона, като използвате стерилна игла с размер 21 G или с по-малък диаметър. </w:t>
      </w:r>
    </w:p>
    <w:p w14:paraId="5F4332CD" w14:textId="77777777" w:rsidR="00F05D96" w:rsidRPr="00E55EBB" w:rsidRDefault="00F05D96" w:rsidP="009D7FB4">
      <w:pPr>
        <w:pStyle w:val="ListParagraph"/>
        <w:numPr>
          <w:ilvl w:val="0"/>
          <w:numId w:val="19"/>
        </w:numPr>
        <w:ind w:left="490" w:hanging="476"/>
      </w:pPr>
      <w:r w:rsidRPr="00E55EBB">
        <w:t xml:space="preserve">Обърнете флакона, за да може разтворът да се стече към запушалката. Като използвате нова спринцовка, въведете иглата в обърнатия флакон. Дръжте флакона в обърнато положение и върха на иглата на самото дъно на разтвора във флакона, докато изтегляте разтвора в спринцовката. Преди да извадите иглата от флакона, изтеглете буталото изцяло до края на цилиндъра на спринцовката, за да изтеглите целия разтвор от обърнатия флакон. </w:t>
      </w:r>
    </w:p>
    <w:p w14:paraId="3000CF1F" w14:textId="77777777" w:rsidR="00F05D96" w:rsidRPr="00E55EBB" w:rsidRDefault="00F05D96" w:rsidP="00DC3EFF">
      <w:pPr>
        <w:pStyle w:val="ListParagraph"/>
        <w:numPr>
          <w:ilvl w:val="0"/>
          <w:numId w:val="19"/>
        </w:numPr>
        <w:ind w:left="490" w:hanging="476"/>
      </w:pPr>
      <w:r w:rsidRPr="00E55EBB">
        <w:t xml:space="preserve">Сменете иглата с нова игла за интравенозна инфузия. </w:t>
      </w:r>
    </w:p>
    <w:p w14:paraId="2A169A46" w14:textId="77777777" w:rsidR="00F05D96" w:rsidRPr="00E55EBB" w:rsidRDefault="00F05D96" w:rsidP="00DC3EFF">
      <w:pPr>
        <w:pStyle w:val="ListParagraph"/>
        <w:numPr>
          <w:ilvl w:val="0"/>
          <w:numId w:val="19"/>
        </w:numPr>
        <w:ind w:left="490" w:hanging="476"/>
      </w:pPr>
      <w:r w:rsidRPr="00E55EBB">
        <w:t xml:space="preserve">Отстранете въздуха, големите въздушни мехурчета и излишния разтвор, за да получите необходимата доза. </w:t>
      </w:r>
    </w:p>
    <w:p w14:paraId="40294A3E" w14:textId="77777777" w:rsidR="009D7FB4" w:rsidRPr="00E55EBB" w:rsidRDefault="009D7FB4" w:rsidP="00DC3EFF">
      <w:pPr>
        <w:pStyle w:val="ListParagraph"/>
        <w:numPr>
          <w:ilvl w:val="0"/>
          <w:numId w:val="19"/>
        </w:numPr>
        <w:ind w:left="490" w:hanging="476"/>
      </w:pPr>
      <w:r w:rsidRPr="00E55EBB">
        <w:t xml:space="preserve">Прехвърлете </w:t>
      </w:r>
      <w:r w:rsidR="00855CFE" w:rsidRPr="00E55EBB">
        <w:t>реконституирания</w:t>
      </w:r>
      <w:r w:rsidRPr="00E55EBB">
        <w:t xml:space="preserve"> разтвор в инфузионен сак с натриев хлорид</w:t>
      </w:r>
      <w:r w:rsidR="00817055" w:rsidRPr="00E55EBB">
        <w:t xml:space="preserve"> 9 </w:t>
      </w:r>
      <w:r w:rsidRPr="00E55EBB">
        <w:t>mg/ml (0,9%) (обичайно количество 50 ml).</w:t>
      </w:r>
    </w:p>
    <w:p w14:paraId="0B120C10" w14:textId="77777777" w:rsidR="00F05D96" w:rsidRPr="00E55EBB" w:rsidRDefault="00F05D96" w:rsidP="00DC3EFF">
      <w:pPr>
        <w:pStyle w:val="ListParagraph"/>
        <w:numPr>
          <w:ilvl w:val="0"/>
          <w:numId w:val="19"/>
        </w:numPr>
        <w:ind w:left="490" w:hanging="476"/>
      </w:pPr>
      <w:r w:rsidRPr="00E55EBB">
        <w:t>Разтвореният и разреден разтвор след това трябва да се влее интравенозно в продължение на 30</w:t>
      </w:r>
      <w:r w:rsidR="007419FE" w:rsidRPr="00E55EBB">
        <w:t xml:space="preserve"> или 60</w:t>
      </w:r>
      <w:r w:rsidRPr="00E55EBB">
        <w:t> минути, както е указано в точка 4.2.</w:t>
      </w:r>
    </w:p>
    <w:p w14:paraId="4E6565A1" w14:textId="77777777" w:rsidR="00F05D96" w:rsidRPr="00E55EBB" w:rsidRDefault="00F05D96" w:rsidP="00DC3EFF"/>
    <w:p w14:paraId="22F8A496" w14:textId="77777777" w:rsidR="00F05D96" w:rsidRPr="00E55EBB" w:rsidRDefault="00F05D96" w:rsidP="00DC3EFF">
      <w:r w:rsidRPr="00E55EBB">
        <w:t xml:space="preserve">Доказано е, че следните лекарства са съвместими, когато се добавят към инфузионни разтвори, съдържащи Даптомицин Hospira: азтреонам, </w:t>
      </w:r>
      <w:r w:rsidR="0093059B" w:rsidRPr="00E55EBB">
        <w:t xml:space="preserve">цефтазидим, </w:t>
      </w:r>
      <w:r w:rsidRPr="00E55EBB">
        <w:t>цефтриаксон, гентамицин, флуконазол, левофлоксацин, допамин, хепарин и лидокаин.</w:t>
      </w:r>
    </w:p>
    <w:p w14:paraId="37CED2D4" w14:textId="77777777" w:rsidR="00F05D96" w:rsidRPr="00E55EBB" w:rsidRDefault="00F05D96" w:rsidP="00DC3EFF"/>
    <w:p w14:paraId="147ADBAC" w14:textId="77777777" w:rsidR="00F05D96" w:rsidRPr="00E55EBB" w:rsidRDefault="00F05D96" w:rsidP="00F80E1C">
      <w:pPr>
        <w:keepNext/>
        <w:rPr>
          <w:i/>
        </w:rPr>
      </w:pPr>
      <w:r w:rsidRPr="00E55EBB">
        <w:rPr>
          <w:i/>
        </w:rPr>
        <w:t xml:space="preserve">Даптомицин Hospira, приложен като 2-минутна интравенозна инжекция </w:t>
      </w:r>
      <w:r w:rsidR="007419FE" w:rsidRPr="00E55EBB">
        <w:rPr>
          <w:i/>
        </w:rPr>
        <w:t>(само при възрастни пациенти)</w:t>
      </w:r>
    </w:p>
    <w:p w14:paraId="484A01FE" w14:textId="77777777" w:rsidR="00F05D96" w:rsidRPr="00E55EBB" w:rsidRDefault="00F05D96" w:rsidP="00DC3EFF">
      <w:r w:rsidRPr="00E55EBB">
        <w:t xml:space="preserve">За разтварянето на Даптомицин Hospira за интравенозна инжекция не трябва да се използва вода. Даптомицин Hospira трябва да се разтваря само с </w:t>
      </w:r>
      <w:r w:rsidR="00C75663" w:rsidRPr="00E55EBB">
        <w:t xml:space="preserve">инжекционен разтвор на </w:t>
      </w:r>
      <w:r w:rsidRPr="00E55EBB">
        <w:t>натриев хлорид 9 mg/ml (0,9%).</w:t>
      </w:r>
    </w:p>
    <w:p w14:paraId="5A3B4311" w14:textId="77777777" w:rsidR="00F05D96" w:rsidRPr="00E55EBB" w:rsidRDefault="00F05D96" w:rsidP="00DC3EFF">
      <w:r w:rsidRPr="00E55EBB">
        <w:t xml:space="preserve"> </w:t>
      </w:r>
    </w:p>
    <w:p w14:paraId="2E88BC31" w14:textId="77777777" w:rsidR="00F05D96" w:rsidRPr="00E55EBB" w:rsidRDefault="00F05D96" w:rsidP="00DC3EFF">
      <w:r w:rsidRPr="00E55EBB">
        <w:t>Концентрация от 50 mg/ml на Даптомицин Hospira за инжекция се</w:t>
      </w:r>
      <w:r w:rsidR="00F65AAD" w:rsidRPr="00E55EBB">
        <w:t xml:space="preserve"> получава</w:t>
      </w:r>
      <w:r w:rsidRPr="00E55EBB">
        <w:t xml:space="preserve"> чрез разтваряне на лиофилизирания продукт с 10 ml инжекционен разтвор на натриев хлорид 9 mg/ml (0,9%).</w:t>
      </w:r>
    </w:p>
    <w:p w14:paraId="4EA8758C" w14:textId="77777777" w:rsidR="00F05D96" w:rsidRPr="00E55EBB" w:rsidRDefault="00F05D96" w:rsidP="00DC3EFF">
      <w:r w:rsidRPr="00E55EBB">
        <w:t xml:space="preserve"> </w:t>
      </w:r>
    </w:p>
    <w:p w14:paraId="2FB25C38" w14:textId="77777777" w:rsidR="00F05D96" w:rsidRPr="00E55EBB" w:rsidRDefault="00F05D96" w:rsidP="00DC3EFF">
      <w:r w:rsidRPr="00E55EBB">
        <w:t>Напълно разтвореният продукт ще изглежда бистър и е възможно наличието на няколко малки мехурчета или пяна по ръба на флакона.</w:t>
      </w:r>
    </w:p>
    <w:p w14:paraId="68889A72" w14:textId="77777777" w:rsidR="00F05D96" w:rsidRPr="00E55EBB" w:rsidRDefault="00F05D96" w:rsidP="00DC3EFF"/>
    <w:p w14:paraId="5B99F9E7" w14:textId="77777777" w:rsidR="00F05D96" w:rsidRPr="00E55EBB" w:rsidRDefault="00F05D96" w:rsidP="00DC3EFF">
      <w:r w:rsidRPr="00E55EBB">
        <w:t>За да п</w:t>
      </w:r>
      <w:r w:rsidR="000C761C" w:rsidRPr="00E55EBB">
        <w:t>ри</w:t>
      </w:r>
      <w:r w:rsidRPr="00E55EBB">
        <w:t xml:space="preserve">готвите Даптомицин Hospira за интравенозна инжекция, спазвайте следните инструкции: </w:t>
      </w:r>
    </w:p>
    <w:p w14:paraId="3D1501BD" w14:textId="77777777" w:rsidR="00DB1659" w:rsidRPr="00E55EBB" w:rsidRDefault="00F05D96" w:rsidP="00DC3EFF">
      <w:r w:rsidRPr="00E55EBB">
        <w:t xml:space="preserve">Трябва да се използва асептична техника по време на цялата процедура за разтваряне на лиофилизирания Даптомицин Hospira. </w:t>
      </w:r>
    </w:p>
    <w:p w14:paraId="69F07BEF" w14:textId="77777777" w:rsidR="00F05D96" w:rsidRPr="00E55EBB" w:rsidRDefault="009D7FB4" w:rsidP="00DC3EFF">
      <w:r w:rsidRPr="00E55EBB">
        <w:t xml:space="preserve">За намаляване до минимум образуването на пяна ИЗБЯГВАЙТЕ енергично </w:t>
      </w:r>
      <w:r w:rsidR="00530EE7" w:rsidRPr="00E55EBB">
        <w:t>разбъркване</w:t>
      </w:r>
      <w:r w:rsidRPr="00E55EBB">
        <w:t xml:space="preserve"> или разклащане на флакона по време или след разтваряне.</w:t>
      </w:r>
    </w:p>
    <w:p w14:paraId="49CF7C94" w14:textId="77777777" w:rsidR="009D7FB4" w:rsidRPr="00E55EBB" w:rsidRDefault="009D7FB4" w:rsidP="00DC3EFF"/>
    <w:p w14:paraId="37EB242A" w14:textId="77777777" w:rsidR="00F05D96" w:rsidRPr="00E55EBB" w:rsidRDefault="00F05D96" w:rsidP="0096486C">
      <w:pPr>
        <w:pStyle w:val="ListParagraph"/>
        <w:numPr>
          <w:ilvl w:val="0"/>
          <w:numId w:val="20"/>
        </w:numPr>
        <w:ind w:left="504" w:hanging="476"/>
      </w:pPr>
      <w:r w:rsidRPr="00E55EBB">
        <w:t xml:space="preserve">Полипропиленовата отчупваща се капачка трябва да </w:t>
      </w:r>
      <w:r w:rsidR="00530EE7" w:rsidRPr="00E55EBB">
        <w:t>с</w:t>
      </w:r>
      <w:r w:rsidRPr="00E55EBB">
        <w:t>е отстран</w:t>
      </w:r>
      <w:r w:rsidR="00530EE7" w:rsidRPr="00E55EBB">
        <w:t>и</w:t>
      </w:r>
      <w:r w:rsidRPr="00E55EBB">
        <w:t>, за да се откри</w:t>
      </w:r>
      <w:r w:rsidR="007620F9" w:rsidRPr="00E55EBB">
        <w:t>е</w:t>
      </w:r>
      <w:r w:rsidRPr="00E55EBB">
        <w:t xml:space="preserve"> централн</w:t>
      </w:r>
      <w:r w:rsidR="007620F9" w:rsidRPr="00E55EBB">
        <w:t>ата</w:t>
      </w:r>
      <w:r w:rsidRPr="00E55EBB">
        <w:t xml:space="preserve"> част на гумената запушалка. Изтрийте горната част на гумената запушалка с тампон, напоен със спирт или друг антисептичен разтвор, и оставете да изсъхне</w:t>
      </w:r>
      <w:r w:rsidR="009D7FB4" w:rsidRPr="00E55EBB">
        <w:t xml:space="preserve"> (</w:t>
      </w:r>
      <w:r w:rsidR="00D4496B" w:rsidRPr="00E55EBB">
        <w:t>направете</w:t>
      </w:r>
      <w:r w:rsidR="009D7FB4" w:rsidRPr="00E55EBB">
        <w:t xml:space="preserve"> същото </w:t>
      </w:r>
      <w:r w:rsidR="00D4496B" w:rsidRPr="00E55EBB">
        <w:t>с</w:t>
      </w:r>
      <w:r w:rsidR="009D7FB4" w:rsidRPr="00E55EBB">
        <w:t xml:space="preserve"> флакона с натриев хлорид, ако е приложимо)</w:t>
      </w:r>
      <w:r w:rsidRPr="00E55EBB">
        <w:t xml:space="preserve">. След като сте я почистили, не докосвайте гумената запушалка и не позволявайте да се допре до друга повърхност. Изтеглете 10 ml инжекционен разтвор на натриев хлорид 9 mg/ml (0,9%) в спринцовка, като използвате стерилна трансферна игла с размер 21 G или с по-малък диаметър, или безиглено устройство, след което </w:t>
      </w:r>
      <w:r w:rsidR="00CE52F2" w:rsidRPr="00E55EBB">
        <w:t>БАВНО</w:t>
      </w:r>
      <w:r w:rsidRPr="00E55EBB">
        <w:t xml:space="preserve"> ги инжектирайте през </w:t>
      </w:r>
      <w:r w:rsidR="00441DCF" w:rsidRPr="00E55EBB">
        <w:t xml:space="preserve">центъра </w:t>
      </w:r>
      <w:r w:rsidRPr="00E55EBB">
        <w:t xml:space="preserve">на гумената запушалка </w:t>
      </w:r>
      <w:r w:rsidR="00CE52F2" w:rsidRPr="00E55EBB">
        <w:t xml:space="preserve">директно върху продукта </w:t>
      </w:r>
      <w:r w:rsidRPr="00E55EBB">
        <w:t>във флакона</w:t>
      </w:r>
      <w:r w:rsidR="00CE52F2" w:rsidRPr="00E55EBB">
        <w:t>.</w:t>
      </w:r>
    </w:p>
    <w:p w14:paraId="52D73666" w14:textId="77777777" w:rsidR="00CE52F2" w:rsidRPr="00E55EBB" w:rsidRDefault="00CE52F2" w:rsidP="00DC3EFF">
      <w:pPr>
        <w:pStyle w:val="ListParagraph"/>
        <w:numPr>
          <w:ilvl w:val="0"/>
          <w:numId w:val="20"/>
        </w:numPr>
        <w:ind w:left="504" w:hanging="476"/>
      </w:pPr>
      <w:r w:rsidRPr="00E55EBB">
        <w:t>О</w:t>
      </w:r>
      <w:r w:rsidR="00530EE7" w:rsidRPr="00E55EBB">
        <w:t>свободете</w:t>
      </w:r>
      <w:r w:rsidR="00441DCF" w:rsidRPr="00E55EBB">
        <w:t xml:space="preserve"> </w:t>
      </w:r>
      <w:r w:rsidRPr="00E55EBB">
        <w:t>буталото на спринцовката и позволете</w:t>
      </w:r>
      <w:r w:rsidR="00530EE7" w:rsidRPr="00E55EBB">
        <w:t xml:space="preserve"> на буталото</w:t>
      </w:r>
      <w:r w:rsidR="00441DCF" w:rsidRPr="00E55EBB">
        <w:t xml:space="preserve"> да</w:t>
      </w:r>
      <w:r w:rsidRPr="00E55EBB">
        <w:t xml:space="preserve"> изравн</w:t>
      </w:r>
      <w:r w:rsidR="00441DCF" w:rsidRPr="00E55EBB">
        <w:t>и</w:t>
      </w:r>
      <w:r w:rsidRPr="00E55EBB">
        <w:t xml:space="preserve"> налягането, преди да </w:t>
      </w:r>
      <w:r w:rsidR="00530EE7" w:rsidRPr="00E55EBB">
        <w:t>извадите</w:t>
      </w:r>
      <w:r w:rsidRPr="00E55EBB">
        <w:t xml:space="preserve"> спринцовката от флакона.</w:t>
      </w:r>
    </w:p>
    <w:p w14:paraId="254ECA69" w14:textId="77777777" w:rsidR="00CE52F2" w:rsidRPr="00E55EBB" w:rsidRDefault="00CE52F2" w:rsidP="00DC3EFF">
      <w:pPr>
        <w:pStyle w:val="ListParagraph"/>
        <w:numPr>
          <w:ilvl w:val="0"/>
          <w:numId w:val="20"/>
        </w:numPr>
        <w:ind w:left="504" w:hanging="476"/>
      </w:pPr>
      <w:r w:rsidRPr="00E55EBB">
        <w:t xml:space="preserve">Хванете флакона за гърлото, наклонете </w:t>
      </w:r>
      <w:r w:rsidR="00441DCF" w:rsidRPr="00E55EBB">
        <w:t>го</w:t>
      </w:r>
      <w:r w:rsidRPr="00E55EBB">
        <w:t xml:space="preserve"> и </w:t>
      </w:r>
      <w:r w:rsidR="00441DCF" w:rsidRPr="00E55EBB">
        <w:t>разклатете с въртеливи движения</w:t>
      </w:r>
      <w:r w:rsidRPr="00E55EBB">
        <w:t xml:space="preserve"> съдържанието до пълното разтваряне на продукта.</w:t>
      </w:r>
    </w:p>
    <w:p w14:paraId="5AB7F270" w14:textId="77777777" w:rsidR="00F05D96" w:rsidRPr="00E55EBB" w:rsidRDefault="00F05D96" w:rsidP="00DC3EFF">
      <w:pPr>
        <w:pStyle w:val="ListParagraph"/>
        <w:numPr>
          <w:ilvl w:val="0"/>
          <w:numId w:val="20"/>
        </w:numPr>
        <w:ind w:left="504" w:hanging="476"/>
      </w:pPr>
      <w:r w:rsidRPr="00E55EBB">
        <w:lastRenderedPageBreak/>
        <w:t xml:space="preserve">Преди употреба </w:t>
      </w:r>
      <w:r w:rsidR="00FA5169" w:rsidRPr="00E55EBB">
        <w:t>реконституираният</w:t>
      </w:r>
      <w:r w:rsidRPr="00E55EBB">
        <w:t xml:space="preserve"> разтвор трябва да се провери внимателно, за да се гарантира, че продуктът е в разтвора, както и да се провери визуално за отсъствието на частици. </w:t>
      </w:r>
      <w:r w:rsidR="00855CFE" w:rsidRPr="00E55EBB">
        <w:t>Реконституираните</w:t>
      </w:r>
      <w:r w:rsidRPr="00E55EBB">
        <w:t xml:space="preserve"> разтвори на Даптомицин Hospira варират по цвят от</w:t>
      </w:r>
      <w:r w:rsidR="004449A9" w:rsidRPr="00E55EBB">
        <w:t xml:space="preserve"> бистро</w:t>
      </w:r>
      <w:r w:rsidRPr="00E55EBB">
        <w:t xml:space="preserve"> жълти до светлокафяви. </w:t>
      </w:r>
    </w:p>
    <w:p w14:paraId="5DDC99CA" w14:textId="77777777" w:rsidR="00F05D96" w:rsidRPr="00E55EBB" w:rsidRDefault="00F05D96" w:rsidP="00DC3EFF">
      <w:pPr>
        <w:pStyle w:val="ListParagraph"/>
        <w:numPr>
          <w:ilvl w:val="0"/>
          <w:numId w:val="20"/>
        </w:numPr>
        <w:ind w:left="504" w:hanging="476"/>
      </w:pPr>
      <w:r w:rsidRPr="00E55EBB">
        <w:t xml:space="preserve">Бавно изтеглете </w:t>
      </w:r>
      <w:r w:rsidR="00855CFE" w:rsidRPr="00E55EBB">
        <w:t>реконституирания</w:t>
      </w:r>
      <w:r w:rsidRPr="00E55EBB">
        <w:t xml:space="preserve"> разтвор (50 mg даптомицин/ml) от флакона, като използвате стерилна игла с размер 21 G или с по-малък диаметър. </w:t>
      </w:r>
    </w:p>
    <w:p w14:paraId="7304B1D2" w14:textId="77777777" w:rsidR="00F05D96" w:rsidRPr="00E55EBB" w:rsidRDefault="00F05D96" w:rsidP="00DC3EFF">
      <w:pPr>
        <w:pStyle w:val="ListParagraph"/>
        <w:numPr>
          <w:ilvl w:val="0"/>
          <w:numId w:val="20"/>
        </w:numPr>
        <w:ind w:left="504" w:hanging="476"/>
      </w:pPr>
      <w:r w:rsidRPr="00E55EBB">
        <w:t xml:space="preserve">Обърнете флакона, за да може разтворът да се стече към запушалката. Като използвате нова спринцовка, въведете иглата в обърнатия флакон. Дръжте флакона в обърнато положение и върха на иглата на самото дъно на разтвора във флакона, докато изтегляте разтвора в спринцовката. Преди да извадите иглата от флакона, изтеглете буталото изцяло до края на цилиндъра на спринцовката, за да изтеглите целия разтвор от обърнатия флакон. </w:t>
      </w:r>
    </w:p>
    <w:p w14:paraId="1626C485" w14:textId="77777777" w:rsidR="00F05D96" w:rsidRPr="00E55EBB" w:rsidRDefault="00F05D96" w:rsidP="00DC3EFF">
      <w:pPr>
        <w:pStyle w:val="ListParagraph"/>
        <w:numPr>
          <w:ilvl w:val="0"/>
          <w:numId w:val="20"/>
        </w:numPr>
        <w:ind w:left="504" w:hanging="476"/>
      </w:pPr>
      <w:r w:rsidRPr="00E55EBB">
        <w:t xml:space="preserve">Сменете иглата с нова игла за интравенозна инжекция. </w:t>
      </w:r>
    </w:p>
    <w:p w14:paraId="684DE646" w14:textId="77777777" w:rsidR="00F05D96" w:rsidRPr="00E55EBB" w:rsidRDefault="00F05D96" w:rsidP="00DC3EFF">
      <w:pPr>
        <w:pStyle w:val="ListParagraph"/>
        <w:numPr>
          <w:ilvl w:val="0"/>
          <w:numId w:val="20"/>
        </w:numPr>
        <w:ind w:left="504" w:hanging="476"/>
      </w:pPr>
      <w:r w:rsidRPr="00E55EBB">
        <w:t xml:space="preserve">Отстранете въздуха, големите въздушни мехурчета и излишния разтвор, за да получите необходимата доза. </w:t>
      </w:r>
    </w:p>
    <w:p w14:paraId="0F8801F8" w14:textId="77777777" w:rsidR="00F05D96" w:rsidRPr="00E55EBB" w:rsidRDefault="00F05D96" w:rsidP="00DC3EFF">
      <w:pPr>
        <w:pStyle w:val="ListParagraph"/>
        <w:numPr>
          <w:ilvl w:val="0"/>
          <w:numId w:val="20"/>
        </w:numPr>
        <w:ind w:left="504" w:hanging="476"/>
      </w:pPr>
      <w:r w:rsidRPr="00E55EBB">
        <w:t>Приготвеният разтвор след това трябва да се инжектира интравенозно бавно в продължение на 2 минути, както е указано в точка 4.2.</w:t>
      </w:r>
    </w:p>
    <w:p w14:paraId="6FC04834" w14:textId="77777777" w:rsidR="00F05D96" w:rsidRPr="00E55EBB" w:rsidRDefault="00F05D96" w:rsidP="00DC3EFF"/>
    <w:p w14:paraId="3E9EED2D" w14:textId="77777777" w:rsidR="00F05D96" w:rsidRPr="00E55EBB" w:rsidRDefault="00F05D96" w:rsidP="006C1E12">
      <w:pPr>
        <w:keepNext/>
        <w:keepLines/>
      </w:pPr>
      <w:r w:rsidRPr="00E55EBB">
        <w:t xml:space="preserve">Флаконите с Даптомицин Hospira са само за еднократна употреба. </w:t>
      </w:r>
    </w:p>
    <w:p w14:paraId="71FD9B9B" w14:textId="77777777" w:rsidR="00F05D96" w:rsidRPr="00E55EBB" w:rsidRDefault="00F05D96" w:rsidP="006C1E12">
      <w:pPr>
        <w:keepNext/>
        <w:keepLines/>
      </w:pPr>
    </w:p>
    <w:p w14:paraId="2947755B" w14:textId="77777777" w:rsidR="00F05D96" w:rsidRPr="00E55EBB" w:rsidRDefault="00F05D96" w:rsidP="006C1E12">
      <w:pPr>
        <w:keepNext/>
        <w:keepLines/>
      </w:pPr>
      <w:r w:rsidRPr="00E55EBB">
        <w:t xml:space="preserve">От микробиологична гледна точка продуктът трябва да се използва веднага след разтваряне (вж. точка 6.3). </w:t>
      </w:r>
    </w:p>
    <w:p w14:paraId="356DFB33" w14:textId="77777777" w:rsidR="00F05D96" w:rsidRPr="00E55EBB" w:rsidRDefault="00F05D96" w:rsidP="00DC3EFF"/>
    <w:p w14:paraId="574AB6E2" w14:textId="77777777" w:rsidR="00F05D96" w:rsidRPr="00E55EBB" w:rsidRDefault="00F05D96" w:rsidP="00DC3EFF">
      <w:r w:rsidRPr="00E55EBB">
        <w:t>Неизползваният лекарствен продукт или отпадъчните материали от него трябва да се изхвърлят в съответствие с местните изисквания.</w:t>
      </w:r>
    </w:p>
    <w:p w14:paraId="6856D065" w14:textId="77777777" w:rsidR="004D6D32" w:rsidRPr="00E55EBB" w:rsidRDefault="004D6D32" w:rsidP="00DC3EFF"/>
    <w:p w14:paraId="658599CA" w14:textId="77777777" w:rsidR="004D6D32" w:rsidRPr="00E55EBB" w:rsidRDefault="004D6D32" w:rsidP="00DC3EFF"/>
    <w:p w14:paraId="5169D830" w14:textId="77777777" w:rsidR="00F70A88" w:rsidRPr="00E55EBB" w:rsidRDefault="00F70A88" w:rsidP="001A4226">
      <w:pPr>
        <w:keepNext/>
        <w:keepLines/>
      </w:pPr>
      <w:r w:rsidRPr="00E55EBB">
        <w:rPr>
          <w:b/>
        </w:rPr>
        <w:t>7.</w:t>
      </w:r>
      <w:r w:rsidR="0093059B" w:rsidRPr="00E55EBB">
        <w:rPr>
          <w:b/>
        </w:rPr>
        <w:tab/>
      </w:r>
      <w:r w:rsidRPr="00E55EBB">
        <w:rPr>
          <w:b/>
        </w:rPr>
        <w:t xml:space="preserve">ПРИТЕЖАТЕЛ НА РАЗРЕШЕНИЕТО ЗА УПОТРЕБА </w:t>
      </w:r>
    </w:p>
    <w:p w14:paraId="6497824D" w14:textId="77777777" w:rsidR="004D6D32" w:rsidRPr="00E55EBB" w:rsidRDefault="004D6D32" w:rsidP="001A4226">
      <w:pPr>
        <w:keepNext/>
        <w:keepLines/>
      </w:pPr>
    </w:p>
    <w:p w14:paraId="236EAE26" w14:textId="77777777" w:rsidR="0096486C" w:rsidRPr="00E55EBB" w:rsidRDefault="0096486C" w:rsidP="001A4226">
      <w:pPr>
        <w:keepNext/>
        <w:keepLines/>
      </w:pPr>
      <w:r w:rsidRPr="00E55EBB">
        <w:t>Pfizer Europe MA EEIG</w:t>
      </w:r>
    </w:p>
    <w:p w14:paraId="681BAA0A" w14:textId="77777777" w:rsidR="0096486C" w:rsidRPr="00E55EBB" w:rsidRDefault="0096486C" w:rsidP="001A4226">
      <w:pPr>
        <w:keepNext/>
        <w:keepLines/>
      </w:pPr>
      <w:r w:rsidRPr="00E55EBB">
        <w:t>Boulevard de la Plaine 17</w:t>
      </w:r>
    </w:p>
    <w:p w14:paraId="0857315B" w14:textId="77777777" w:rsidR="0096486C" w:rsidRPr="00E55EBB" w:rsidRDefault="0096486C" w:rsidP="001A4226">
      <w:pPr>
        <w:keepNext/>
        <w:keepLines/>
      </w:pPr>
      <w:r w:rsidRPr="00E55EBB">
        <w:t>1050 Bruxelles</w:t>
      </w:r>
    </w:p>
    <w:p w14:paraId="140D1CDE" w14:textId="77777777" w:rsidR="0096486C" w:rsidRPr="00E55EBB" w:rsidRDefault="0096486C" w:rsidP="0096486C">
      <w:r w:rsidRPr="00E55EBB">
        <w:t>Белгия</w:t>
      </w:r>
    </w:p>
    <w:p w14:paraId="56193BF3" w14:textId="77777777" w:rsidR="004D6D32" w:rsidRPr="00E55EBB" w:rsidRDefault="004D6D32" w:rsidP="00DC3EFF"/>
    <w:p w14:paraId="211DC82C" w14:textId="77777777" w:rsidR="004D6D32" w:rsidRPr="00E55EBB" w:rsidRDefault="004D6D32" w:rsidP="00DC3EFF"/>
    <w:p w14:paraId="0E95133C" w14:textId="77777777" w:rsidR="00F70A88" w:rsidRPr="00E55EBB" w:rsidRDefault="00F70A88" w:rsidP="0096486C">
      <w:pPr>
        <w:keepNext/>
      </w:pPr>
      <w:r w:rsidRPr="00E55EBB">
        <w:rPr>
          <w:b/>
        </w:rPr>
        <w:t>8.</w:t>
      </w:r>
      <w:r w:rsidR="0093059B" w:rsidRPr="00E55EBB">
        <w:rPr>
          <w:b/>
        </w:rPr>
        <w:tab/>
      </w:r>
      <w:r w:rsidRPr="00E55EBB">
        <w:rPr>
          <w:b/>
        </w:rPr>
        <w:t xml:space="preserve">НОМЕР(А) НА РАЗРЕШЕНИЕТО ЗА УПОТРЕБА </w:t>
      </w:r>
    </w:p>
    <w:p w14:paraId="080F90B5" w14:textId="77777777" w:rsidR="000E1C4C" w:rsidRPr="00E55EBB" w:rsidRDefault="000E1C4C" w:rsidP="0096486C">
      <w:pPr>
        <w:keepNext/>
      </w:pPr>
    </w:p>
    <w:p w14:paraId="582F342A" w14:textId="77777777" w:rsidR="00E70B87" w:rsidRPr="00E55EBB" w:rsidRDefault="00E70B87" w:rsidP="0096486C">
      <w:pPr>
        <w:keepNext/>
      </w:pPr>
      <w:r w:rsidRPr="00E55EBB">
        <w:t>EU/1/17/1175/001</w:t>
      </w:r>
    </w:p>
    <w:p w14:paraId="25F102E1" w14:textId="77777777" w:rsidR="00E70B87" w:rsidRPr="00E55EBB" w:rsidRDefault="00E70B87" w:rsidP="00E70B87">
      <w:r w:rsidRPr="00E55EBB">
        <w:t>EU/1/17/1175/002</w:t>
      </w:r>
    </w:p>
    <w:p w14:paraId="2A08407D" w14:textId="77777777" w:rsidR="00E70B87" w:rsidRPr="00E55EBB" w:rsidRDefault="00E70B87" w:rsidP="00E70B87">
      <w:r w:rsidRPr="00E55EBB">
        <w:t>EU/1/17/1175/003</w:t>
      </w:r>
    </w:p>
    <w:p w14:paraId="199ED195" w14:textId="77777777" w:rsidR="00E70B87" w:rsidRPr="00E55EBB" w:rsidRDefault="00E70B87" w:rsidP="00E70B87">
      <w:r w:rsidRPr="00E55EBB">
        <w:t>EU/1/17/1175/004</w:t>
      </w:r>
    </w:p>
    <w:p w14:paraId="7CDAF041" w14:textId="77777777" w:rsidR="004D6D32" w:rsidRPr="00E55EBB" w:rsidRDefault="004D6D32" w:rsidP="00DC3EFF"/>
    <w:p w14:paraId="763FF77A" w14:textId="77777777" w:rsidR="004D6D32" w:rsidRPr="00E55EBB" w:rsidRDefault="004D6D32" w:rsidP="00DC3EFF"/>
    <w:p w14:paraId="0F060BEB" w14:textId="77777777" w:rsidR="00EE28B8" w:rsidRPr="00E55EBB" w:rsidRDefault="00F70A88" w:rsidP="004C3F67">
      <w:pPr>
        <w:keepNext/>
        <w:ind w:left="720" w:hanging="720"/>
      </w:pPr>
      <w:r w:rsidRPr="00E55EBB">
        <w:rPr>
          <w:b/>
        </w:rPr>
        <w:t>9.</w:t>
      </w:r>
      <w:r w:rsidR="0093059B" w:rsidRPr="00E55EBB">
        <w:rPr>
          <w:b/>
        </w:rPr>
        <w:tab/>
      </w:r>
      <w:r w:rsidRPr="00E55EBB">
        <w:rPr>
          <w:b/>
        </w:rPr>
        <w:t xml:space="preserve">ДАТА НА ПЪРВО РАЗРЕШАВАНЕ/ПОДНОВЯВАНЕ НА РАЗРЕШЕНИЕТО ЗА УПОТРЕБА </w:t>
      </w:r>
    </w:p>
    <w:p w14:paraId="7603EEF0" w14:textId="77777777" w:rsidR="0093059B" w:rsidRPr="00E55EBB" w:rsidRDefault="0093059B" w:rsidP="0093059B">
      <w:pPr>
        <w:keepNext/>
        <w:rPr>
          <w:highlight w:val="yellow"/>
        </w:rPr>
      </w:pPr>
    </w:p>
    <w:p w14:paraId="0FF272B7" w14:textId="77777777" w:rsidR="0091005A" w:rsidRPr="00E55EBB" w:rsidRDefault="0093059B" w:rsidP="0093059B">
      <w:r w:rsidRPr="00E55EBB">
        <w:t xml:space="preserve">Дата на първо разрешаване: </w:t>
      </w:r>
      <w:r w:rsidR="00A65414" w:rsidRPr="00E55EBB">
        <w:t>22 март 2017</w:t>
      </w:r>
    </w:p>
    <w:p w14:paraId="63277DF7" w14:textId="77777777" w:rsidR="0093059B" w:rsidRPr="00E55EBB" w:rsidRDefault="0093059B" w:rsidP="0093059B">
      <w:pPr>
        <w:rPr>
          <w:highlight w:val="yellow"/>
        </w:rPr>
      </w:pPr>
      <w:r w:rsidRPr="00E55EBB">
        <w:t>Дата на последно подновяване:</w:t>
      </w:r>
    </w:p>
    <w:p w14:paraId="7D18625D" w14:textId="77777777" w:rsidR="00EE28B8" w:rsidRPr="00E55EBB" w:rsidRDefault="00EE28B8" w:rsidP="00A12438">
      <w:pPr>
        <w:keepNext/>
      </w:pPr>
    </w:p>
    <w:p w14:paraId="2B8290BC" w14:textId="77777777" w:rsidR="00EE28B8" w:rsidRPr="00E55EBB" w:rsidRDefault="00EE28B8" w:rsidP="00A12438">
      <w:pPr>
        <w:keepNext/>
      </w:pPr>
    </w:p>
    <w:p w14:paraId="4AF73504" w14:textId="77777777" w:rsidR="00EE28B8" w:rsidRPr="00E55EBB" w:rsidRDefault="00F70A88" w:rsidP="00A12438">
      <w:pPr>
        <w:keepNext/>
      </w:pPr>
      <w:r w:rsidRPr="00E55EBB">
        <w:rPr>
          <w:b/>
        </w:rPr>
        <w:t>10.</w:t>
      </w:r>
      <w:r w:rsidR="0093059B" w:rsidRPr="00E55EBB">
        <w:rPr>
          <w:b/>
        </w:rPr>
        <w:tab/>
      </w:r>
      <w:r w:rsidRPr="00E55EBB">
        <w:rPr>
          <w:b/>
        </w:rPr>
        <w:t xml:space="preserve">ДАТА НА АКТУАЛИЗИРАНЕ НА ТЕКСТА </w:t>
      </w:r>
    </w:p>
    <w:p w14:paraId="08B9C78D" w14:textId="77777777" w:rsidR="004D6D32" w:rsidRPr="00E55EBB" w:rsidRDefault="004D6D32" w:rsidP="00A12438"/>
    <w:p w14:paraId="5A2931AE" w14:textId="11085902" w:rsidR="00D51C61" w:rsidRPr="00E55EBB" w:rsidRDefault="00F70A88" w:rsidP="00A12438">
      <w:pPr>
        <w:rPr>
          <w:rStyle w:val="Hyperlink"/>
          <w:color w:val="000000"/>
        </w:rPr>
      </w:pPr>
      <w:r w:rsidRPr="00E55EBB">
        <w:t xml:space="preserve">Подробна информация за този лекарствен продукт е предоставена на уебсайта на Европейската агенция по лекарствата </w:t>
      </w:r>
      <w:hyperlink r:id="rId12" w:history="1">
        <w:r w:rsidR="00CE0B6C" w:rsidRPr="00AA75D7">
          <w:rPr>
            <w:rStyle w:val="Hyperlink"/>
          </w:rPr>
          <w:t>http://www.ema.</w:t>
        </w:r>
        <w:r w:rsidR="00CE0B6C" w:rsidRPr="00AA75D7">
          <w:rPr>
            <w:rStyle w:val="Hyperlink"/>
          </w:rPr>
          <w:t>e</w:t>
        </w:r>
        <w:r w:rsidR="00CE0B6C" w:rsidRPr="00AA75D7">
          <w:rPr>
            <w:rStyle w:val="Hyperlink"/>
          </w:rPr>
          <w:t>uropa.eu</w:t>
        </w:r>
      </w:hyperlink>
      <w:r w:rsidRPr="00E55EBB">
        <w:rPr>
          <w:color w:val="000000"/>
        </w:rPr>
        <w:t>.</w:t>
      </w:r>
    </w:p>
    <w:p w14:paraId="7963C8A8" w14:textId="77777777" w:rsidR="001E5F01" w:rsidRPr="00E55EBB" w:rsidRDefault="00D51C61" w:rsidP="009030E3">
      <w:pPr>
        <w:jc w:val="center"/>
        <w:rPr>
          <w:rStyle w:val="Hyperlink"/>
          <w:color w:val="auto"/>
        </w:rPr>
      </w:pPr>
      <w:r w:rsidRPr="00E55EBB">
        <w:br w:type="page"/>
      </w:r>
    </w:p>
    <w:p w14:paraId="0415DD2E" w14:textId="77777777" w:rsidR="00D51C61" w:rsidRPr="00E55EBB" w:rsidRDefault="00D51C61" w:rsidP="009030E3">
      <w:pPr>
        <w:jc w:val="center"/>
        <w:rPr>
          <w:rStyle w:val="Hyperlink"/>
          <w:color w:val="auto"/>
        </w:rPr>
      </w:pPr>
    </w:p>
    <w:p w14:paraId="55D2E2D6" w14:textId="77777777" w:rsidR="00D51C61" w:rsidRPr="00E55EBB" w:rsidRDefault="00D51C61" w:rsidP="009030E3">
      <w:pPr>
        <w:jc w:val="center"/>
        <w:rPr>
          <w:rStyle w:val="Hyperlink"/>
          <w:color w:val="auto"/>
        </w:rPr>
      </w:pPr>
    </w:p>
    <w:p w14:paraId="1654FD44" w14:textId="77777777" w:rsidR="00D51C61" w:rsidRPr="00E55EBB" w:rsidRDefault="00D51C61" w:rsidP="009030E3">
      <w:pPr>
        <w:jc w:val="center"/>
        <w:rPr>
          <w:rStyle w:val="Hyperlink"/>
          <w:color w:val="auto"/>
        </w:rPr>
      </w:pPr>
    </w:p>
    <w:p w14:paraId="5584E528" w14:textId="77777777" w:rsidR="00D51C61" w:rsidRPr="00E55EBB" w:rsidRDefault="00D51C61" w:rsidP="009030E3">
      <w:pPr>
        <w:jc w:val="center"/>
        <w:rPr>
          <w:rStyle w:val="Hyperlink"/>
          <w:color w:val="auto"/>
        </w:rPr>
      </w:pPr>
    </w:p>
    <w:p w14:paraId="665805FF" w14:textId="77777777" w:rsidR="00D51C61" w:rsidRPr="00E55EBB" w:rsidRDefault="00D51C61" w:rsidP="009030E3">
      <w:pPr>
        <w:jc w:val="center"/>
        <w:rPr>
          <w:rStyle w:val="Hyperlink"/>
          <w:color w:val="auto"/>
        </w:rPr>
      </w:pPr>
    </w:p>
    <w:p w14:paraId="59EAF901" w14:textId="77777777" w:rsidR="00D51C61" w:rsidRPr="00E55EBB" w:rsidRDefault="00D51C61" w:rsidP="009030E3">
      <w:pPr>
        <w:jc w:val="center"/>
        <w:rPr>
          <w:rStyle w:val="Hyperlink"/>
          <w:color w:val="auto"/>
        </w:rPr>
      </w:pPr>
    </w:p>
    <w:p w14:paraId="265F6E63" w14:textId="77777777" w:rsidR="00D51C61" w:rsidRPr="00E55EBB" w:rsidRDefault="00D51C61" w:rsidP="009030E3">
      <w:pPr>
        <w:jc w:val="center"/>
        <w:rPr>
          <w:rStyle w:val="Hyperlink"/>
          <w:color w:val="auto"/>
        </w:rPr>
      </w:pPr>
    </w:p>
    <w:p w14:paraId="361A8955" w14:textId="77777777" w:rsidR="00B1519F" w:rsidRPr="00E55EBB" w:rsidRDefault="00B1519F" w:rsidP="009030E3">
      <w:pPr>
        <w:jc w:val="center"/>
        <w:rPr>
          <w:rStyle w:val="Hyperlink"/>
          <w:color w:val="auto"/>
        </w:rPr>
      </w:pPr>
    </w:p>
    <w:p w14:paraId="331352A7" w14:textId="77777777" w:rsidR="00B1519F" w:rsidRPr="00E55EBB" w:rsidRDefault="00B1519F" w:rsidP="009030E3">
      <w:pPr>
        <w:jc w:val="center"/>
        <w:rPr>
          <w:rStyle w:val="Hyperlink"/>
          <w:color w:val="auto"/>
        </w:rPr>
      </w:pPr>
    </w:p>
    <w:p w14:paraId="0756A32B" w14:textId="77777777" w:rsidR="00B1519F" w:rsidRPr="00E55EBB" w:rsidRDefault="00B1519F" w:rsidP="009030E3">
      <w:pPr>
        <w:jc w:val="center"/>
        <w:rPr>
          <w:rStyle w:val="Hyperlink"/>
          <w:color w:val="auto"/>
        </w:rPr>
      </w:pPr>
    </w:p>
    <w:p w14:paraId="21BE5B93" w14:textId="77777777" w:rsidR="00B1519F" w:rsidRPr="00E55EBB" w:rsidRDefault="00B1519F" w:rsidP="009030E3">
      <w:pPr>
        <w:jc w:val="center"/>
        <w:rPr>
          <w:rStyle w:val="Hyperlink"/>
          <w:color w:val="auto"/>
        </w:rPr>
      </w:pPr>
    </w:p>
    <w:p w14:paraId="1ECBDDA9" w14:textId="77777777" w:rsidR="00B1519F" w:rsidRPr="00E55EBB" w:rsidRDefault="00B1519F" w:rsidP="009030E3">
      <w:pPr>
        <w:jc w:val="center"/>
        <w:rPr>
          <w:rStyle w:val="Hyperlink"/>
          <w:color w:val="auto"/>
        </w:rPr>
      </w:pPr>
    </w:p>
    <w:p w14:paraId="0E036C45" w14:textId="77777777" w:rsidR="00B1519F" w:rsidRPr="00E55EBB" w:rsidRDefault="00B1519F" w:rsidP="009030E3">
      <w:pPr>
        <w:jc w:val="center"/>
        <w:rPr>
          <w:rStyle w:val="Hyperlink"/>
          <w:color w:val="auto"/>
        </w:rPr>
      </w:pPr>
    </w:p>
    <w:p w14:paraId="345D5EAC" w14:textId="77777777" w:rsidR="00B1519F" w:rsidRPr="00E55EBB" w:rsidRDefault="00B1519F" w:rsidP="009030E3">
      <w:pPr>
        <w:jc w:val="center"/>
        <w:rPr>
          <w:rStyle w:val="Hyperlink"/>
          <w:color w:val="auto"/>
        </w:rPr>
      </w:pPr>
    </w:p>
    <w:p w14:paraId="7D05AA86" w14:textId="77777777" w:rsidR="00B1519F" w:rsidRPr="00E55EBB" w:rsidRDefault="00B1519F" w:rsidP="009030E3">
      <w:pPr>
        <w:jc w:val="center"/>
        <w:rPr>
          <w:rStyle w:val="Hyperlink"/>
          <w:color w:val="auto"/>
        </w:rPr>
      </w:pPr>
    </w:p>
    <w:p w14:paraId="5D6BBFCD" w14:textId="77777777" w:rsidR="00B1519F" w:rsidRPr="00E55EBB" w:rsidRDefault="00B1519F" w:rsidP="009030E3">
      <w:pPr>
        <w:jc w:val="center"/>
        <w:rPr>
          <w:rStyle w:val="Hyperlink"/>
          <w:color w:val="auto"/>
        </w:rPr>
      </w:pPr>
    </w:p>
    <w:p w14:paraId="09AA15AF" w14:textId="77777777" w:rsidR="00B1519F" w:rsidRPr="00E55EBB" w:rsidRDefault="00B1519F" w:rsidP="009030E3">
      <w:pPr>
        <w:jc w:val="center"/>
        <w:rPr>
          <w:rStyle w:val="Hyperlink"/>
          <w:color w:val="auto"/>
        </w:rPr>
      </w:pPr>
    </w:p>
    <w:p w14:paraId="5D0E97DD" w14:textId="77777777" w:rsidR="00B1519F" w:rsidRPr="00E55EBB" w:rsidRDefault="00B1519F" w:rsidP="009030E3">
      <w:pPr>
        <w:jc w:val="center"/>
        <w:rPr>
          <w:rStyle w:val="Hyperlink"/>
          <w:color w:val="auto"/>
        </w:rPr>
      </w:pPr>
    </w:p>
    <w:p w14:paraId="13E4E975" w14:textId="77777777" w:rsidR="00B1519F" w:rsidRPr="00E55EBB" w:rsidRDefault="00B1519F" w:rsidP="009030E3">
      <w:pPr>
        <w:jc w:val="center"/>
        <w:rPr>
          <w:rStyle w:val="Hyperlink"/>
          <w:color w:val="auto"/>
        </w:rPr>
      </w:pPr>
    </w:p>
    <w:p w14:paraId="4FDCDDC2" w14:textId="77777777" w:rsidR="00B1519F" w:rsidRPr="00E55EBB" w:rsidRDefault="00B1519F" w:rsidP="009030E3">
      <w:pPr>
        <w:jc w:val="center"/>
        <w:rPr>
          <w:rStyle w:val="Hyperlink"/>
          <w:color w:val="auto"/>
        </w:rPr>
      </w:pPr>
    </w:p>
    <w:p w14:paraId="6734346A" w14:textId="77777777" w:rsidR="00D51C61" w:rsidRPr="00E55EBB" w:rsidRDefault="00D51C61" w:rsidP="009030E3">
      <w:pPr>
        <w:jc w:val="center"/>
        <w:rPr>
          <w:rStyle w:val="Hyperlink"/>
          <w:color w:val="auto"/>
        </w:rPr>
      </w:pPr>
    </w:p>
    <w:p w14:paraId="58CBB7A6" w14:textId="77777777" w:rsidR="00D51C61" w:rsidRPr="00E55EBB" w:rsidRDefault="00D51C61" w:rsidP="009030E3">
      <w:pPr>
        <w:jc w:val="center"/>
        <w:rPr>
          <w:rStyle w:val="Hyperlink"/>
          <w:color w:val="auto"/>
        </w:rPr>
      </w:pPr>
    </w:p>
    <w:p w14:paraId="1A513FC9" w14:textId="77777777" w:rsidR="00D51C61" w:rsidRPr="00E55EBB" w:rsidRDefault="00D51C61" w:rsidP="00D51C61">
      <w:pPr>
        <w:jc w:val="center"/>
        <w:rPr>
          <w:b/>
        </w:rPr>
      </w:pPr>
      <w:r w:rsidRPr="00E55EBB">
        <w:rPr>
          <w:b/>
        </w:rPr>
        <w:t>ПРИЛОЖЕНИЕ II</w:t>
      </w:r>
    </w:p>
    <w:p w14:paraId="3A08CBC0" w14:textId="77777777" w:rsidR="00D51C61" w:rsidRPr="00E55EBB" w:rsidRDefault="00D51C61" w:rsidP="00D51C61">
      <w:pPr>
        <w:jc w:val="center"/>
        <w:rPr>
          <w:b/>
        </w:rPr>
      </w:pPr>
    </w:p>
    <w:p w14:paraId="7E7D5465" w14:textId="77777777" w:rsidR="00D51C61" w:rsidRPr="00E55EBB" w:rsidRDefault="00787098" w:rsidP="00063AA0">
      <w:pPr>
        <w:ind w:left="1556" w:right="994" w:hanging="562"/>
        <w:rPr>
          <w:b/>
        </w:rPr>
      </w:pPr>
      <w:r w:rsidRPr="00E55EBB">
        <w:rPr>
          <w:b/>
        </w:rPr>
        <w:t>А.</w:t>
      </w:r>
      <w:r w:rsidRPr="00E55EBB">
        <w:rPr>
          <w:b/>
        </w:rPr>
        <w:tab/>
      </w:r>
      <w:r w:rsidR="00D51C61" w:rsidRPr="00E55EBB">
        <w:rPr>
          <w:b/>
        </w:rPr>
        <w:t>ПРОИЗВОДИТЕЛ, ОТГОВОР</w:t>
      </w:r>
      <w:r w:rsidR="00331F3B" w:rsidRPr="00E55EBB">
        <w:rPr>
          <w:b/>
        </w:rPr>
        <w:t>Е</w:t>
      </w:r>
      <w:r w:rsidR="009D4150" w:rsidRPr="00E55EBB">
        <w:rPr>
          <w:b/>
        </w:rPr>
        <w:t>Н</w:t>
      </w:r>
      <w:r w:rsidR="00D51C61" w:rsidRPr="00E55EBB">
        <w:rPr>
          <w:b/>
        </w:rPr>
        <w:t xml:space="preserve"> ЗА ОСВОБОЖДАВАНЕ НА ПАРТИДИ</w:t>
      </w:r>
    </w:p>
    <w:p w14:paraId="291BAA1E" w14:textId="77777777" w:rsidR="00D51C61" w:rsidRPr="00E55EBB" w:rsidRDefault="00D51C61" w:rsidP="00AA2B04">
      <w:pPr>
        <w:ind w:left="1985" w:hanging="425"/>
        <w:rPr>
          <w:b/>
        </w:rPr>
      </w:pPr>
    </w:p>
    <w:p w14:paraId="255A0B74" w14:textId="77777777" w:rsidR="00D51C61" w:rsidRPr="00E55EBB" w:rsidRDefault="00787098" w:rsidP="00063AA0">
      <w:pPr>
        <w:ind w:left="1556" w:right="994" w:hanging="562"/>
        <w:rPr>
          <w:b/>
        </w:rPr>
      </w:pPr>
      <w:r w:rsidRPr="00E55EBB">
        <w:rPr>
          <w:b/>
        </w:rPr>
        <w:t>Б.</w:t>
      </w:r>
      <w:r w:rsidRPr="00E55EBB">
        <w:rPr>
          <w:b/>
        </w:rPr>
        <w:tab/>
      </w:r>
      <w:r w:rsidR="00D51C61" w:rsidRPr="00E55EBB">
        <w:rPr>
          <w:b/>
        </w:rPr>
        <w:t>УСЛОВИЯ ИЛИ ОГРАНИЧЕНИЯ ЗА ДОСТАВКА И УПОТРЕБА</w:t>
      </w:r>
    </w:p>
    <w:p w14:paraId="0A7630B8" w14:textId="77777777" w:rsidR="00D51C61" w:rsidRPr="00E55EBB" w:rsidRDefault="00D51C61" w:rsidP="00BF7743">
      <w:pPr>
        <w:ind w:left="1417" w:right="992" w:hanging="425"/>
        <w:rPr>
          <w:b/>
        </w:rPr>
      </w:pPr>
    </w:p>
    <w:p w14:paraId="7337B292" w14:textId="77777777" w:rsidR="00D51C61" w:rsidRPr="00E55EBB" w:rsidRDefault="00787098" w:rsidP="00063AA0">
      <w:pPr>
        <w:ind w:left="1556" w:right="994" w:hanging="562"/>
        <w:rPr>
          <w:b/>
        </w:rPr>
      </w:pPr>
      <w:r w:rsidRPr="00E55EBB">
        <w:rPr>
          <w:b/>
        </w:rPr>
        <w:t>В.</w:t>
      </w:r>
      <w:r w:rsidRPr="00E55EBB">
        <w:rPr>
          <w:b/>
        </w:rPr>
        <w:tab/>
      </w:r>
      <w:r w:rsidR="00D51C61" w:rsidRPr="00E55EBB">
        <w:rPr>
          <w:b/>
        </w:rPr>
        <w:t>ДРУГИ УСЛОВИЯ И ИЗИСКВАНИЯ НА РАЗРЕШЕНИЕТО ЗА УПОТРЕБА</w:t>
      </w:r>
    </w:p>
    <w:p w14:paraId="3ACA7FEE" w14:textId="77777777" w:rsidR="00D51C61" w:rsidRPr="00E55EBB" w:rsidRDefault="00D51C61" w:rsidP="00BF7743">
      <w:pPr>
        <w:ind w:left="1417" w:right="992" w:hanging="425"/>
        <w:rPr>
          <w:b/>
        </w:rPr>
      </w:pPr>
    </w:p>
    <w:p w14:paraId="059A8EBA" w14:textId="77777777" w:rsidR="00D51C61" w:rsidRPr="00E55EBB" w:rsidRDefault="00787098" w:rsidP="00063AA0">
      <w:pPr>
        <w:ind w:left="1556" w:right="994" w:hanging="562"/>
        <w:rPr>
          <w:b/>
        </w:rPr>
      </w:pPr>
      <w:r w:rsidRPr="00E55EBB">
        <w:rPr>
          <w:b/>
        </w:rPr>
        <w:t>Г.</w:t>
      </w:r>
      <w:r w:rsidRPr="00E55EBB">
        <w:rPr>
          <w:b/>
        </w:rPr>
        <w:tab/>
      </w:r>
      <w:r w:rsidR="00D51C61" w:rsidRPr="00E55EBB">
        <w:rPr>
          <w:b/>
        </w:rPr>
        <w:t>УСЛОВИЯ ИЛИ ОГРАНИЧЕНИЯ ЗА БЕЗОПАСНА И ЕФЕКТИВНА УПОТРЕБА НА ЛЕКАРСТВЕНИЯ ПРОДУКТ</w:t>
      </w:r>
    </w:p>
    <w:p w14:paraId="15623111" w14:textId="77777777" w:rsidR="00551A02" w:rsidRPr="00E55EBB" w:rsidRDefault="00551A02" w:rsidP="00A007B0">
      <w:pPr>
        <w:pStyle w:val="Heading1"/>
        <w:ind w:left="567" w:hanging="567"/>
        <w:rPr>
          <w:rFonts w:eastAsia="TimesNewRoman,Bold"/>
        </w:rPr>
      </w:pPr>
      <w:r w:rsidRPr="00E55EBB">
        <w:br w:type="page"/>
      </w:r>
      <w:r w:rsidRPr="00E55EBB">
        <w:lastRenderedPageBreak/>
        <w:t>А.</w:t>
      </w:r>
      <w:r w:rsidRPr="00E55EBB">
        <w:tab/>
        <w:t>ПРОИЗВОДИТЕЛ, ОТГОВОР</w:t>
      </w:r>
      <w:r w:rsidR="00331F3B" w:rsidRPr="00E55EBB">
        <w:t>Е</w:t>
      </w:r>
      <w:r w:rsidRPr="00E55EBB">
        <w:t>Н ЗА ОСВОБОЖДАВАНЕ НА ПАРТИДИ</w:t>
      </w:r>
    </w:p>
    <w:p w14:paraId="73011531" w14:textId="77777777" w:rsidR="00E00ECB" w:rsidRPr="00E55EBB" w:rsidRDefault="00E00ECB" w:rsidP="00E00ECB">
      <w:pPr>
        <w:autoSpaceDE w:val="0"/>
        <w:autoSpaceDN w:val="0"/>
        <w:adjustRightInd w:val="0"/>
        <w:rPr>
          <w:rFonts w:eastAsia="TimesNewRoman,Bold"/>
          <w:b/>
          <w:bCs/>
          <w:color w:val="000000"/>
        </w:rPr>
      </w:pPr>
    </w:p>
    <w:p w14:paraId="0B96E59A" w14:textId="77777777" w:rsidR="00E00ECB" w:rsidRPr="00E55EBB" w:rsidRDefault="00E00ECB" w:rsidP="00E00ECB">
      <w:pPr>
        <w:autoSpaceDE w:val="0"/>
        <w:autoSpaceDN w:val="0"/>
        <w:adjustRightInd w:val="0"/>
        <w:rPr>
          <w:rFonts w:eastAsia="TimesNewRoman"/>
          <w:color w:val="000000"/>
          <w:u w:val="single"/>
        </w:rPr>
      </w:pPr>
      <w:r w:rsidRPr="00E55EBB">
        <w:rPr>
          <w:color w:val="000000"/>
          <w:u w:val="single"/>
        </w:rPr>
        <w:t>Име и адрес на производителя, отговорен за освобождаване на партидите</w:t>
      </w:r>
    </w:p>
    <w:p w14:paraId="36F2EE88" w14:textId="77777777" w:rsidR="00E00ECB" w:rsidRPr="00E55EBB" w:rsidRDefault="00E00ECB" w:rsidP="00E00ECB">
      <w:pPr>
        <w:autoSpaceDE w:val="0"/>
        <w:autoSpaceDN w:val="0"/>
        <w:adjustRightInd w:val="0"/>
        <w:rPr>
          <w:rFonts w:eastAsia="TimesNewRoman"/>
          <w:color w:val="000000"/>
          <w:u w:val="single"/>
        </w:rPr>
      </w:pPr>
    </w:p>
    <w:p w14:paraId="20B5A9FB" w14:textId="77777777" w:rsidR="00144820" w:rsidRPr="00E55EBB" w:rsidRDefault="00144820" w:rsidP="00144820">
      <w:pPr>
        <w:widowControl w:val="0"/>
        <w:autoSpaceDE w:val="0"/>
        <w:autoSpaceDN w:val="0"/>
        <w:adjustRightInd w:val="0"/>
        <w:ind w:right="119"/>
        <w:contextualSpacing/>
        <w:rPr>
          <w:color w:val="000000"/>
        </w:rPr>
      </w:pPr>
      <w:r w:rsidRPr="00E55EBB">
        <w:rPr>
          <w:color w:val="000000"/>
        </w:rPr>
        <w:t>Pfizer Service Company BV</w:t>
      </w:r>
    </w:p>
    <w:p w14:paraId="2D54BECF" w14:textId="77777777" w:rsidR="00936094" w:rsidRDefault="00936094" w:rsidP="00936094">
      <w:pPr>
        <w:widowControl w:val="0"/>
        <w:autoSpaceDE w:val="0"/>
        <w:autoSpaceDN w:val="0"/>
        <w:adjustRightInd w:val="0"/>
        <w:ind w:right="119"/>
        <w:contextualSpacing/>
        <w:rPr>
          <w:ins w:id="1" w:author="Pfizer-SS" w:date="2025-07-15T14:30:00Z"/>
          <w:color w:val="000000"/>
        </w:rPr>
      </w:pPr>
      <w:ins w:id="2" w:author="Pfizer-SS" w:date="2025-07-15T14:30:00Z">
        <w:r>
          <w:rPr>
            <w:color w:val="000000"/>
          </w:rPr>
          <w:t>Hermeslaan 11</w:t>
        </w:r>
        <w:r w:rsidRPr="008D161D">
          <w:rPr>
            <w:color w:val="000000"/>
          </w:rPr>
          <w:t xml:space="preserve"> </w:t>
        </w:r>
      </w:ins>
    </w:p>
    <w:p w14:paraId="7446BC1A" w14:textId="19820DB6" w:rsidR="00144820" w:rsidRPr="00E55EBB" w:rsidDel="00936094" w:rsidRDefault="00144820" w:rsidP="00144820">
      <w:pPr>
        <w:widowControl w:val="0"/>
        <w:autoSpaceDE w:val="0"/>
        <w:autoSpaceDN w:val="0"/>
        <w:adjustRightInd w:val="0"/>
        <w:ind w:right="119"/>
        <w:contextualSpacing/>
        <w:rPr>
          <w:del w:id="3" w:author="Pfizer-SS" w:date="2025-07-15T14:30:00Z"/>
          <w:color w:val="000000"/>
        </w:rPr>
      </w:pPr>
      <w:del w:id="4" w:author="Pfizer-SS" w:date="2025-07-15T14:30:00Z">
        <w:r w:rsidRPr="00E55EBB" w:rsidDel="00936094">
          <w:rPr>
            <w:color w:val="000000"/>
          </w:rPr>
          <w:delText xml:space="preserve">Hoge Wei 10 </w:delText>
        </w:r>
      </w:del>
    </w:p>
    <w:p w14:paraId="58AB1AF1" w14:textId="78230668" w:rsidR="00144820" w:rsidRPr="00E55EBB" w:rsidRDefault="00144820" w:rsidP="00144820">
      <w:pPr>
        <w:widowControl w:val="0"/>
        <w:autoSpaceDE w:val="0"/>
        <w:autoSpaceDN w:val="0"/>
        <w:adjustRightInd w:val="0"/>
        <w:ind w:right="119"/>
        <w:contextualSpacing/>
        <w:rPr>
          <w:color w:val="000000"/>
        </w:rPr>
      </w:pPr>
      <w:r w:rsidRPr="00E55EBB">
        <w:rPr>
          <w:color w:val="000000"/>
        </w:rPr>
        <w:t>193</w:t>
      </w:r>
      <w:del w:id="5" w:author="Pfizer-SS" w:date="2025-07-15T14:30:00Z">
        <w:r w:rsidRPr="00E55EBB" w:rsidDel="00936094">
          <w:rPr>
            <w:color w:val="000000"/>
          </w:rPr>
          <w:delText>0</w:delText>
        </w:r>
      </w:del>
      <w:ins w:id="6" w:author="Pfizer-SS" w:date="2025-07-15T14:30:00Z">
        <w:r w:rsidR="00936094">
          <w:rPr>
            <w:color w:val="000000"/>
            <w:lang w:val="en-US"/>
          </w:rPr>
          <w:t>2</w:t>
        </w:r>
      </w:ins>
      <w:r w:rsidRPr="00E55EBB">
        <w:rPr>
          <w:color w:val="000000"/>
        </w:rPr>
        <w:t xml:space="preserve"> Zaventem </w:t>
      </w:r>
    </w:p>
    <w:p w14:paraId="3735862A" w14:textId="77777777" w:rsidR="00144820" w:rsidRPr="00E55EBB" w:rsidRDefault="00144820" w:rsidP="00144820">
      <w:pPr>
        <w:widowControl w:val="0"/>
        <w:autoSpaceDE w:val="0"/>
        <w:autoSpaceDN w:val="0"/>
        <w:adjustRightInd w:val="0"/>
        <w:ind w:right="120"/>
        <w:rPr>
          <w:color w:val="000000"/>
        </w:rPr>
      </w:pPr>
      <w:r w:rsidRPr="00E55EBB">
        <w:rPr>
          <w:color w:val="000000"/>
        </w:rPr>
        <w:t>Белгия</w:t>
      </w:r>
    </w:p>
    <w:p w14:paraId="1B68C157" w14:textId="77777777" w:rsidR="00144820" w:rsidRPr="00E55EBB" w:rsidRDefault="00144820" w:rsidP="00144820">
      <w:pPr>
        <w:widowControl w:val="0"/>
        <w:autoSpaceDE w:val="0"/>
        <w:autoSpaceDN w:val="0"/>
        <w:adjustRightInd w:val="0"/>
        <w:ind w:right="120"/>
        <w:rPr>
          <w:color w:val="000000"/>
        </w:rPr>
      </w:pPr>
    </w:p>
    <w:p w14:paraId="1CCDF668" w14:textId="77777777" w:rsidR="0073132E" w:rsidRPr="00E55EBB" w:rsidRDefault="0073132E" w:rsidP="00E00ECB">
      <w:pPr>
        <w:autoSpaceDE w:val="0"/>
        <w:autoSpaceDN w:val="0"/>
        <w:adjustRightInd w:val="0"/>
        <w:rPr>
          <w:rFonts w:eastAsia="TimesNewRoman"/>
          <w:color w:val="000000"/>
        </w:rPr>
      </w:pPr>
    </w:p>
    <w:p w14:paraId="2472B86B" w14:textId="77777777" w:rsidR="00E00ECB" w:rsidRPr="00E55EBB" w:rsidRDefault="00E00ECB" w:rsidP="00A007B0">
      <w:pPr>
        <w:pStyle w:val="Heading1"/>
        <w:ind w:left="567" w:hanging="567"/>
        <w:rPr>
          <w:rFonts w:eastAsia="TimesNewRoman,Bold"/>
        </w:rPr>
      </w:pPr>
      <w:r w:rsidRPr="00E55EBB">
        <w:t>Б.</w:t>
      </w:r>
      <w:r w:rsidR="007820D9" w:rsidRPr="00E55EBB">
        <w:tab/>
      </w:r>
      <w:r w:rsidRPr="00E55EBB">
        <w:t>УСЛОВИЯ ИЛИ ОГРАНИЧЕНИЯ ЗА ДОСТАВКА И УПОТРЕБА</w:t>
      </w:r>
    </w:p>
    <w:p w14:paraId="6019A308" w14:textId="77777777" w:rsidR="00E00ECB" w:rsidRPr="00E55EBB" w:rsidRDefault="00E00ECB" w:rsidP="00E00ECB">
      <w:pPr>
        <w:autoSpaceDE w:val="0"/>
        <w:autoSpaceDN w:val="0"/>
        <w:adjustRightInd w:val="0"/>
        <w:rPr>
          <w:rFonts w:eastAsia="TimesNewRoman"/>
          <w:color w:val="000000"/>
        </w:rPr>
      </w:pPr>
    </w:p>
    <w:p w14:paraId="529052A8" w14:textId="77777777" w:rsidR="00E00ECB" w:rsidRPr="00E55EBB" w:rsidRDefault="00E00ECB" w:rsidP="00E00ECB">
      <w:pPr>
        <w:autoSpaceDE w:val="0"/>
        <w:autoSpaceDN w:val="0"/>
        <w:adjustRightInd w:val="0"/>
        <w:rPr>
          <w:rFonts w:eastAsia="TimesNewRoman"/>
          <w:color w:val="000000"/>
        </w:rPr>
      </w:pPr>
      <w:r w:rsidRPr="00E55EBB">
        <w:rPr>
          <w:color w:val="000000"/>
        </w:rPr>
        <w:t>Лекарственият продукт се отпуска по лекарско предписание.</w:t>
      </w:r>
    </w:p>
    <w:p w14:paraId="05BFCE54" w14:textId="77777777" w:rsidR="00E00ECB" w:rsidRPr="00E55EBB" w:rsidRDefault="00E00ECB" w:rsidP="00E00ECB">
      <w:pPr>
        <w:autoSpaceDE w:val="0"/>
        <w:autoSpaceDN w:val="0"/>
        <w:adjustRightInd w:val="0"/>
        <w:rPr>
          <w:rFonts w:eastAsia="TimesNewRoman"/>
          <w:color w:val="000000"/>
        </w:rPr>
      </w:pPr>
    </w:p>
    <w:p w14:paraId="2A5B1115" w14:textId="77777777" w:rsidR="0073132E" w:rsidRPr="00E55EBB" w:rsidRDefault="0073132E" w:rsidP="00E00ECB">
      <w:pPr>
        <w:autoSpaceDE w:val="0"/>
        <w:autoSpaceDN w:val="0"/>
        <w:adjustRightInd w:val="0"/>
        <w:rPr>
          <w:rFonts w:eastAsia="TimesNewRoman"/>
          <w:color w:val="000000"/>
        </w:rPr>
      </w:pPr>
    </w:p>
    <w:p w14:paraId="02AB1EAF" w14:textId="77777777" w:rsidR="00E00ECB" w:rsidRPr="00E55EBB" w:rsidRDefault="00E00ECB" w:rsidP="00A007B0">
      <w:pPr>
        <w:pStyle w:val="Heading1"/>
        <w:ind w:left="567" w:hanging="567"/>
        <w:rPr>
          <w:rFonts w:eastAsia="TimesNewRoman,Bold"/>
        </w:rPr>
      </w:pPr>
      <w:r w:rsidRPr="00E55EBB">
        <w:t>В.</w:t>
      </w:r>
      <w:r w:rsidR="007820D9" w:rsidRPr="00E55EBB">
        <w:tab/>
      </w:r>
      <w:r w:rsidRPr="00E55EBB">
        <w:t>ДРУГИ УСЛОВИЯ И ИЗИСКВАНИЯ НА РАЗРЕШЕНИЕТО ЗА УПОТРЕБА</w:t>
      </w:r>
    </w:p>
    <w:p w14:paraId="79C4E10F" w14:textId="77777777" w:rsidR="00E00ECB" w:rsidRPr="00E55EBB" w:rsidRDefault="00E00ECB" w:rsidP="00E00ECB">
      <w:pPr>
        <w:autoSpaceDE w:val="0"/>
        <w:autoSpaceDN w:val="0"/>
        <w:adjustRightInd w:val="0"/>
        <w:rPr>
          <w:rFonts w:eastAsia="TimesNewRoman,Bold"/>
          <w:b/>
          <w:bCs/>
          <w:color w:val="000000"/>
        </w:rPr>
      </w:pPr>
    </w:p>
    <w:p w14:paraId="10FAF337" w14:textId="77777777" w:rsidR="00E00ECB" w:rsidRPr="00E55EBB" w:rsidRDefault="00E00ECB" w:rsidP="008741F0">
      <w:pPr>
        <w:numPr>
          <w:ilvl w:val="0"/>
          <w:numId w:val="38"/>
        </w:numPr>
        <w:autoSpaceDE w:val="0"/>
        <w:autoSpaceDN w:val="0"/>
        <w:adjustRightInd w:val="0"/>
        <w:ind w:left="284" w:hanging="284"/>
        <w:rPr>
          <w:rFonts w:eastAsia="TimesNewRoman,Bold"/>
          <w:b/>
          <w:bCs/>
          <w:color w:val="000000"/>
        </w:rPr>
      </w:pPr>
      <w:r w:rsidRPr="00E55EBB">
        <w:rPr>
          <w:b/>
          <w:color w:val="000000"/>
        </w:rPr>
        <w:t xml:space="preserve">Периодични </w:t>
      </w:r>
      <w:r w:rsidR="00EC0F84" w:rsidRPr="00E55EBB">
        <w:rPr>
          <w:b/>
          <w:color w:val="000000"/>
        </w:rPr>
        <w:t>а</w:t>
      </w:r>
      <w:r w:rsidRPr="00E55EBB">
        <w:rPr>
          <w:b/>
          <w:color w:val="000000"/>
        </w:rPr>
        <w:t xml:space="preserve">ктуализирани </w:t>
      </w:r>
      <w:r w:rsidR="00EC0F84" w:rsidRPr="00E55EBB">
        <w:rPr>
          <w:b/>
          <w:color w:val="000000"/>
        </w:rPr>
        <w:t>д</w:t>
      </w:r>
      <w:r w:rsidRPr="00E55EBB">
        <w:rPr>
          <w:b/>
          <w:color w:val="000000"/>
        </w:rPr>
        <w:t xml:space="preserve">оклади за </w:t>
      </w:r>
      <w:r w:rsidR="00EC0F84" w:rsidRPr="00E55EBB">
        <w:rPr>
          <w:b/>
          <w:color w:val="000000"/>
        </w:rPr>
        <w:t>б</w:t>
      </w:r>
      <w:r w:rsidRPr="00E55EBB">
        <w:rPr>
          <w:b/>
          <w:color w:val="000000"/>
        </w:rPr>
        <w:t>езопасност</w:t>
      </w:r>
      <w:r w:rsidR="00EC0F84" w:rsidRPr="00E55EBB">
        <w:rPr>
          <w:b/>
          <w:color w:val="000000"/>
        </w:rPr>
        <w:t xml:space="preserve"> (ПАДБ)</w:t>
      </w:r>
    </w:p>
    <w:p w14:paraId="06514BA4" w14:textId="77777777" w:rsidR="00E00ECB" w:rsidRPr="00E55EBB" w:rsidRDefault="00E00ECB" w:rsidP="00E00ECB">
      <w:pPr>
        <w:autoSpaceDE w:val="0"/>
        <w:autoSpaceDN w:val="0"/>
        <w:adjustRightInd w:val="0"/>
        <w:ind w:left="284"/>
        <w:rPr>
          <w:rFonts w:eastAsia="TimesNewRoman,Bold"/>
          <w:b/>
          <w:bCs/>
          <w:color w:val="000000"/>
        </w:rPr>
      </w:pPr>
    </w:p>
    <w:p w14:paraId="77CF9111" w14:textId="77777777" w:rsidR="00E00ECB" w:rsidRPr="00E55EBB" w:rsidRDefault="00B03D5E" w:rsidP="00E00ECB">
      <w:pPr>
        <w:autoSpaceDE w:val="0"/>
        <w:autoSpaceDN w:val="0"/>
        <w:adjustRightInd w:val="0"/>
        <w:rPr>
          <w:rFonts w:eastAsia="TimesNewRoman"/>
          <w:color w:val="000000"/>
        </w:rPr>
      </w:pPr>
      <w:r w:rsidRPr="00E55EBB">
        <w:t>Изискванията за подаване на</w:t>
      </w:r>
      <w:r w:rsidRPr="00E55EBB">
        <w:rPr>
          <w:color w:val="000000"/>
        </w:rPr>
        <w:t xml:space="preserve"> </w:t>
      </w:r>
      <w:r w:rsidR="00CA331E" w:rsidRPr="00E55EBB">
        <w:rPr>
          <w:color w:val="000000"/>
        </w:rPr>
        <w:t>ПАДБ</w:t>
      </w:r>
      <w:r w:rsidR="00E00ECB" w:rsidRPr="00E55EBB">
        <w:rPr>
          <w:color w:val="000000"/>
        </w:rPr>
        <w:t xml:space="preserve"> за този продукт </w:t>
      </w:r>
      <w:r w:rsidRPr="00E55EBB">
        <w:rPr>
          <w:color w:val="000000"/>
        </w:rPr>
        <w:t>са</w:t>
      </w:r>
      <w:r w:rsidR="00E00ECB" w:rsidRPr="00E55EBB">
        <w:rPr>
          <w:color w:val="000000"/>
        </w:rPr>
        <w:t xml:space="preserve"> посочени в списъка с референтните дати на Европейския съюз (EURD списък), предвиден в чл. 107в, ал. 7 от Директива 2001/83/ЕО и </w:t>
      </w:r>
      <w:r w:rsidRPr="00E55EBB">
        <w:t xml:space="preserve">във всички следващи актуализации, </w:t>
      </w:r>
      <w:r w:rsidR="00E00ECB" w:rsidRPr="00E55EBB">
        <w:rPr>
          <w:color w:val="000000"/>
        </w:rPr>
        <w:t>публикуван на европейския уебпортал за лекарства.</w:t>
      </w:r>
    </w:p>
    <w:p w14:paraId="70FD25BF" w14:textId="77777777" w:rsidR="00E00ECB" w:rsidRPr="00E55EBB" w:rsidRDefault="00E00ECB" w:rsidP="00E00ECB">
      <w:pPr>
        <w:autoSpaceDE w:val="0"/>
        <w:autoSpaceDN w:val="0"/>
        <w:adjustRightInd w:val="0"/>
        <w:rPr>
          <w:rFonts w:eastAsia="TimesNewRoman"/>
          <w:color w:val="000000"/>
        </w:rPr>
      </w:pPr>
    </w:p>
    <w:p w14:paraId="3A9DF1DE" w14:textId="77777777" w:rsidR="0073132E" w:rsidRPr="00E55EBB" w:rsidRDefault="0073132E" w:rsidP="00E00ECB">
      <w:pPr>
        <w:autoSpaceDE w:val="0"/>
        <w:autoSpaceDN w:val="0"/>
        <w:adjustRightInd w:val="0"/>
        <w:rPr>
          <w:rFonts w:eastAsia="TimesNewRoman"/>
          <w:color w:val="000000"/>
        </w:rPr>
      </w:pPr>
    </w:p>
    <w:p w14:paraId="5854B7A0" w14:textId="77777777" w:rsidR="00E00ECB" w:rsidRPr="00E55EBB" w:rsidRDefault="00E00ECB" w:rsidP="00A007B0">
      <w:pPr>
        <w:pStyle w:val="Heading1"/>
        <w:ind w:left="567" w:hanging="567"/>
        <w:rPr>
          <w:rFonts w:eastAsia="TimesNewRoman,Bold"/>
        </w:rPr>
      </w:pPr>
      <w:r w:rsidRPr="00E55EBB">
        <w:t>Г.</w:t>
      </w:r>
      <w:r w:rsidR="007820D9" w:rsidRPr="00E55EBB">
        <w:tab/>
      </w:r>
      <w:r w:rsidRPr="00E55EBB">
        <w:t>УСЛОВИЯ ИЛИ ОГРАНИЧЕНИЯ ЗА БЕЗОПАСНА И ЕФЕКТИВНА УПОТРЕБА НА ЛЕКАРСТВЕНИЯ ПРОДУКТ</w:t>
      </w:r>
    </w:p>
    <w:p w14:paraId="45155722" w14:textId="77777777" w:rsidR="00E00ECB" w:rsidRPr="00E55EBB" w:rsidRDefault="00E00ECB" w:rsidP="00E00ECB">
      <w:pPr>
        <w:autoSpaceDE w:val="0"/>
        <w:autoSpaceDN w:val="0"/>
        <w:adjustRightInd w:val="0"/>
        <w:rPr>
          <w:rFonts w:eastAsia="TimesNewRoman,Bold"/>
          <w:b/>
          <w:bCs/>
          <w:color w:val="000000"/>
        </w:rPr>
      </w:pPr>
    </w:p>
    <w:p w14:paraId="5EBC7D4E" w14:textId="77777777" w:rsidR="00E00ECB" w:rsidRPr="00E55EBB" w:rsidRDefault="00E00ECB" w:rsidP="008741F0">
      <w:pPr>
        <w:numPr>
          <w:ilvl w:val="0"/>
          <w:numId w:val="38"/>
        </w:numPr>
        <w:autoSpaceDE w:val="0"/>
        <w:autoSpaceDN w:val="0"/>
        <w:adjustRightInd w:val="0"/>
        <w:ind w:left="284" w:hanging="284"/>
        <w:rPr>
          <w:rFonts w:eastAsia="TimesNewRoman,Bold"/>
          <w:b/>
          <w:bCs/>
          <w:color w:val="000000"/>
        </w:rPr>
      </w:pPr>
      <w:r w:rsidRPr="00E55EBB">
        <w:rPr>
          <w:b/>
          <w:color w:val="000000"/>
        </w:rPr>
        <w:t>План за управление на риска (ПУР)</w:t>
      </w:r>
    </w:p>
    <w:p w14:paraId="001FFDE5" w14:textId="77777777" w:rsidR="00E00ECB" w:rsidRPr="00E55EBB" w:rsidRDefault="00E00ECB" w:rsidP="00E00ECB">
      <w:pPr>
        <w:autoSpaceDE w:val="0"/>
        <w:autoSpaceDN w:val="0"/>
        <w:adjustRightInd w:val="0"/>
        <w:rPr>
          <w:rFonts w:eastAsia="TimesNewRoman"/>
          <w:color w:val="000000"/>
        </w:rPr>
      </w:pPr>
    </w:p>
    <w:p w14:paraId="665BE486" w14:textId="77777777" w:rsidR="00E00ECB" w:rsidRPr="00E55EBB" w:rsidRDefault="00CA331E" w:rsidP="00E00ECB">
      <w:pPr>
        <w:autoSpaceDE w:val="0"/>
        <w:autoSpaceDN w:val="0"/>
        <w:adjustRightInd w:val="0"/>
        <w:rPr>
          <w:rFonts w:eastAsia="TimesNewRoman"/>
          <w:color w:val="000000"/>
        </w:rPr>
      </w:pPr>
      <w:r w:rsidRPr="00E55EBB">
        <w:rPr>
          <w:color w:val="000000"/>
        </w:rPr>
        <w:t>Притежателят на разрешението за употреба (</w:t>
      </w:r>
      <w:r w:rsidR="00E00ECB" w:rsidRPr="00E55EBB">
        <w:rPr>
          <w:color w:val="000000"/>
        </w:rPr>
        <w:t>ПРУ</w:t>
      </w:r>
      <w:r w:rsidRPr="00E55EBB">
        <w:rPr>
          <w:color w:val="000000"/>
        </w:rPr>
        <w:t>)</w:t>
      </w:r>
      <w:r w:rsidR="00E00ECB" w:rsidRPr="00E55EBB">
        <w:rPr>
          <w:color w:val="000000"/>
        </w:rPr>
        <w:t xml:space="preserve">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w:t>
      </w:r>
      <w:r w:rsidRPr="00E55EBB">
        <w:rPr>
          <w:color w:val="000000"/>
        </w:rPr>
        <w:t>р</w:t>
      </w:r>
      <w:r w:rsidR="00E00ECB" w:rsidRPr="00E55EBB">
        <w:rPr>
          <w:color w:val="000000"/>
        </w:rPr>
        <w:t xml:space="preserve">азрешението за </w:t>
      </w:r>
      <w:r w:rsidRPr="00E55EBB">
        <w:rPr>
          <w:color w:val="000000"/>
        </w:rPr>
        <w:t>у</w:t>
      </w:r>
      <w:r w:rsidR="00E00ECB" w:rsidRPr="00E55EBB">
        <w:rPr>
          <w:color w:val="000000"/>
        </w:rPr>
        <w:t xml:space="preserve">потреба, както и </w:t>
      </w:r>
      <w:r w:rsidR="0022609E" w:rsidRPr="00E55EBB">
        <w:rPr>
          <w:color w:val="000000"/>
        </w:rPr>
        <w:t>във</w:t>
      </w:r>
      <w:r w:rsidR="00E00ECB" w:rsidRPr="00E55EBB">
        <w:rPr>
          <w:color w:val="000000"/>
        </w:rPr>
        <w:t xml:space="preserve"> всички следващи </w:t>
      </w:r>
      <w:r w:rsidR="0022609E" w:rsidRPr="00E55EBB">
        <w:rPr>
          <w:color w:val="000000"/>
        </w:rPr>
        <w:t xml:space="preserve">одобрени </w:t>
      </w:r>
      <w:r w:rsidR="00E00ECB" w:rsidRPr="00E55EBB">
        <w:rPr>
          <w:color w:val="000000"/>
        </w:rPr>
        <w:t>актуализации на ПУР.</w:t>
      </w:r>
    </w:p>
    <w:p w14:paraId="6E5ADA92" w14:textId="77777777" w:rsidR="00E00ECB" w:rsidRPr="00E55EBB" w:rsidRDefault="00E00ECB" w:rsidP="00E00ECB">
      <w:pPr>
        <w:autoSpaceDE w:val="0"/>
        <w:autoSpaceDN w:val="0"/>
        <w:adjustRightInd w:val="0"/>
        <w:rPr>
          <w:rFonts w:eastAsia="TimesNewRoman"/>
          <w:color w:val="000000"/>
        </w:rPr>
      </w:pPr>
    </w:p>
    <w:p w14:paraId="2E7FFEDD" w14:textId="77777777" w:rsidR="00E00ECB" w:rsidRPr="00E55EBB" w:rsidRDefault="00E00ECB" w:rsidP="00E00ECB">
      <w:pPr>
        <w:autoSpaceDE w:val="0"/>
        <w:autoSpaceDN w:val="0"/>
        <w:adjustRightInd w:val="0"/>
        <w:rPr>
          <w:rFonts w:eastAsia="TimesNewRoman"/>
          <w:color w:val="000000"/>
        </w:rPr>
      </w:pPr>
      <w:r w:rsidRPr="00E55EBB">
        <w:rPr>
          <w:color w:val="000000"/>
        </w:rPr>
        <w:t>Актуализиран ПУР трябва да се подава:</w:t>
      </w:r>
    </w:p>
    <w:p w14:paraId="7F612671" w14:textId="77777777" w:rsidR="00E00ECB" w:rsidRPr="00E55EBB" w:rsidRDefault="00E00ECB" w:rsidP="00252124">
      <w:pPr>
        <w:numPr>
          <w:ilvl w:val="0"/>
          <w:numId w:val="38"/>
        </w:numPr>
        <w:autoSpaceDE w:val="0"/>
        <w:autoSpaceDN w:val="0"/>
        <w:adjustRightInd w:val="0"/>
        <w:ind w:left="561" w:hanging="561"/>
        <w:rPr>
          <w:rFonts w:eastAsia="TimesNewRoman"/>
          <w:color w:val="000000"/>
        </w:rPr>
      </w:pPr>
      <w:r w:rsidRPr="00E55EBB">
        <w:rPr>
          <w:color w:val="000000"/>
        </w:rPr>
        <w:t>по искане на Европейската агенция по лекарствата;</w:t>
      </w:r>
    </w:p>
    <w:p w14:paraId="4D0CCC2A" w14:textId="77777777" w:rsidR="00E00ECB" w:rsidRPr="00E55EBB" w:rsidRDefault="00E00ECB" w:rsidP="00252124">
      <w:pPr>
        <w:numPr>
          <w:ilvl w:val="0"/>
          <w:numId w:val="38"/>
        </w:numPr>
        <w:autoSpaceDE w:val="0"/>
        <w:autoSpaceDN w:val="0"/>
        <w:adjustRightInd w:val="0"/>
        <w:ind w:left="561" w:hanging="561"/>
        <w:rPr>
          <w:rFonts w:eastAsia="TimesNewRoman"/>
          <w:color w:val="000000"/>
        </w:rPr>
      </w:pPr>
      <w:r w:rsidRPr="00E55EBB">
        <w:rPr>
          <w:color w:val="000000"/>
        </w:rPr>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свеждане на риска до минимум).</w:t>
      </w:r>
    </w:p>
    <w:p w14:paraId="7F013EB2" w14:textId="77777777" w:rsidR="00F05D96" w:rsidRPr="00E55EBB" w:rsidRDefault="00F05D96" w:rsidP="00A12438">
      <w:pPr>
        <w:rPr>
          <w:color w:val="000000"/>
        </w:rPr>
      </w:pPr>
    </w:p>
    <w:p w14:paraId="6DCF31E4" w14:textId="77777777" w:rsidR="00B9712D" w:rsidRPr="00E55EBB" w:rsidRDefault="00B9712D" w:rsidP="00A12438">
      <w:pPr>
        <w:jc w:val="center"/>
      </w:pPr>
      <w:r w:rsidRPr="00E55EBB">
        <w:br w:type="page"/>
      </w:r>
    </w:p>
    <w:p w14:paraId="40B9E227" w14:textId="77777777" w:rsidR="00276CB0" w:rsidRPr="00E55EBB" w:rsidRDefault="00276CB0" w:rsidP="00A12438">
      <w:pPr>
        <w:pStyle w:val="Default"/>
        <w:jc w:val="center"/>
        <w:rPr>
          <w:sz w:val="22"/>
          <w:szCs w:val="22"/>
        </w:rPr>
      </w:pPr>
      <w:bookmarkStart w:id="7" w:name="A._MANUFACTURER_RESPONSIBLE_FOR_BATCH_RE"/>
      <w:bookmarkStart w:id="8" w:name="B._CONDITIONS_OR_RESTRICTIONS_REGARDING_"/>
      <w:bookmarkStart w:id="9" w:name="C._OTHER_CONDITIONS_AND_REQUIREMENTS_OF_"/>
      <w:bookmarkStart w:id="10" w:name="D._CONDITIONS_OR_RESTRICTIONS_WITH_REGAR"/>
      <w:bookmarkEnd w:id="7"/>
      <w:bookmarkEnd w:id="8"/>
      <w:bookmarkEnd w:id="9"/>
      <w:bookmarkEnd w:id="10"/>
    </w:p>
    <w:p w14:paraId="3625C26B" w14:textId="77777777" w:rsidR="00567E42" w:rsidRPr="00E55EBB" w:rsidRDefault="00567E42" w:rsidP="00A12438">
      <w:pPr>
        <w:pStyle w:val="Default"/>
        <w:jc w:val="center"/>
        <w:rPr>
          <w:sz w:val="22"/>
          <w:szCs w:val="22"/>
        </w:rPr>
      </w:pPr>
    </w:p>
    <w:p w14:paraId="61A04AF3" w14:textId="77777777" w:rsidR="00567E42" w:rsidRPr="00E55EBB" w:rsidRDefault="00567E42" w:rsidP="00A12438">
      <w:pPr>
        <w:pStyle w:val="Default"/>
        <w:jc w:val="center"/>
        <w:rPr>
          <w:sz w:val="22"/>
          <w:szCs w:val="22"/>
        </w:rPr>
      </w:pPr>
    </w:p>
    <w:p w14:paraId="5D684270" w14:textId="77777777" w:rsidR="00567E42" w:rsidRPr="00E55EBB" w:rsidRDefault="00567E42" w:rsidP="00A12438">
      <w:pPr>
        <w:pStyle w:val="Default"/>
        <w:jc w:val="center"/>
        <w:rPr>
          <w:sz w:val="22"/>
          <w:szCs w:val="22"/>
        </w:rPr>
      </w:pPr>
    </w:p>
    <w:p w14:paraId="03C9ADB0" w14:textId="77777777" w:rsidR="00567E42" w:rsidRPr="00E55EBB" w:rsidRDefault="00567E42" w:rsidP="00A12438">
      <w:pPr>
        <w:pStyle w:val="Default"/>
        <w:jc w:val="center"/>
        <w:rPr>
          <w:sz w:val="22"/>
          <w:szCs w:val="22"/>
        </w:rPr>
      </w:pPr>
    </w:p>
    <w:p w14:paraId="6B18FB19" w14:textId="77777777" w:rsidR="00567E42" w:rsidRPr="00E55EBB" w:rsidRDefault="00567E42" w:rsidP="00A12438">
      <w:pPr>
        <w:pStyle w:val="Default"/>
        <w:jc w:val="center"/>
        <w:rPr>
          <w:sz w:val="22"/>
          <w:szCs w:val="22"/>
        </w:rPr>
      </w:pPr>
    </w:p>
    <w:p w14:paraId="3865D6D5" w14:textId="77777777" w:rsidR="00567E42" w:rsidRPr="00E55EBB" w:rsidRDefault="00567E42" w:rsidP="00A12438">
      <w:pPr>
        <w:pStyle w:val="Default"/>
        <w:jc w:val="center"/>
        <w:rPr>
          <w:sz w:val="22"/>
          <w:szCs w:val="22"/>
        </w:rPr>
      </w:pPr>
    </w:p>
    <w:p w14:paraId="35EF80D2" w14:textId="77777777" w:rsidR="00567E42" w:rsidRPr="00E55EBB" w:rsidRDefault="00567E42" w:rsidP="00A12438">
      <w:pPr>
        <w:pStyle w:val="Default"/>
        <w:jc w:val="center"/>
        <w:rPr>
          <w:sz w:val="22"/>
          <w:szCs w:val="22"/>
        </w:rPr>
      </w:pPr>
    </w:p>
    <w:p w14:paraId="402DD128" w14:textId="77777777" w:rsidR="00567E42" w:rsidRPr="00E55EBB" w:rsidRDefault="00567E42" w:rsidP="00A12438">
      <w:pPr>
        <w:pStyle w:val="Default"/>
        <w:jc w:val="center"/>
        <w:rPr>
          <w:sz w:val="22"/>
          <w:szCs w:val="22"/>
        </w:rPr>
      </w:pPr>
    </w:p>
    <w:p w14:paraId="38BDAF58" w14:textId="77777777" w:rsidR="00567E42" w:rsidRPr="00E55EBB" w:rsidRDefault="00567E42" w:rsidP="00A12438">
      <w:pPr>
        <w:pStyle w:val="Default"/>
        <w:jc w:val="center"/>
        <w:rPr>
          <w:sz w:val="22"/>
          <w:szCs w:val="22"/>
        </w:rPr>
      </w:pPr>
    </w:p>
    <w:p w14:paraId="5FFC8534" w14:textId="77777777" w:rsidR="00567E42" w:rsidRPr="00E55EBB" w:rsidRDefault="00567E42" w:rsidP="00A12438">
      <w:pPr>
        <w:pStyle w:val="Default"/>
        <w:jc w:val="center"/>
        <w:rPr>
          <w:sz w:val="22"/>
          <w:szCs w:val="22"/>
        </w:rPr>
      </w:pPr>
    </w:p>
    <w:p w14:paraId="758F0B9B" w14:textId="77777777" w:rsidR="00567E42" w:rsidRPr="00E55EBB" w:rsidRDefault="00567E42" w:rsidP="00A12438">
      <w:pPr>
        <w:pStyle w:val="Default"/>
        <w:jc w:val="center"/>
        <w:rPr>
          <w:sz w:val="22"/>
          <w:szCs w:val="22"/>
        </w:rPr>
      </w:pPr>
    </w:p>
    <w:p w14:paraId="0BBD32D9" w14:textId="77777777" w:rsidR="00567E42" w:rsidRPr="00E55EBB" w:rsidRDefault="00567E42" w:rsidP="00A12438">
      <w:pPr>
        <w:pStyle w:val="Default"/>
        <w:jc w:val="center"/>
        <w:rPr>
          <w:sz w:val="22"/>
          <w:szCs w:val="22"/>
        </w:rPr>
      </w:pPr>
    </w:p>
    <w:p w14:paraId="745453EB" w14:textId="77777777" w:rsidR="00567E42" w:rsidRPr="00E55EBB" w:rsidRDefault="00567E42" w:rsidP="00A12438">
      <w:pPr>
        <w:pStyle w:val="Default"/>
        <w:jc w:val="center"/>
        <w:rPr>
          <w:sz w:val="22"/>
          <w:szCs w:val="22"/>
        </w:rPr>
      </w:pPr>
    </w:p>
    <w:p w14:paraId="62245B33" w14:textId="77777777" w:rsidR="00567E42" w:rsidRPr="00E55EBB" w:rsidRDefault="00567E42" w:rsidP="00A12438">
      <w:pPr>
        <w:pStyle w:val="Default"/>
        <w:jc w:val="center"/>
        <w:rPr>
          <w:sz w:val="22"/>
          <w:szCs w:val="22"/>
        </w:rPr>
      </w:pPr>
    </w:p>
    <w:p w14:paraId="27CBA50C" w14:textId="77777777" w:rsidR="00567E42" w:rsidRPr="00E55EBB" w:rsidRDefault="00567E42" w:rsidP="00A12438">
      <w:pPr>
        <w:pStyle w:val="Default"/>
        <w:jc w:val="center"/>
        <w:rPr>
          <w:sz w:val="22"/>
          <w:szCs w:val="22"/>
        </w:rPr>
      </w:pPr>
    </w:p>
    <w:p w14:paraId="4A8777F4" w14:textId="77777777" w:rsidR="00567E42" w:rsidRPr="00E55EBB" w:rsidRDefault="00567E42" w:rsidP="00A12438">
      <w:pPr>
        <w:pStyle w:val="Default"/>
        <w:jc w:val="center"/>
        <w:rPr>
          <w:sz w:val="22"/>
          <w:szCs w:val="22"/>
        </w:rPr>
      </w:pPr>
    </w:p>
    <w:p w14:paraId="4A11A721" w14:textId="77777777" w:rsidR="00567E42" w:rsidRPr="00E55EBB" w:rsidRDefault="00567E42" w:rsidP="00A12438">
      <w:pPr>
        <w:pStyle w:val="Default"/>
        <w:jc w:val="center"/>
        <w:rPr>
          <w:sz w:val="22"/>
          <w:szCs w:val="22"/>
        </w:rPr>
      </w:pPr>
    </w:p>
    <w:p w14:paraId="22456E83" w14:textId="77777777" w:rsidR="00567E42" w:rsidRPr="00E55EBB" w:rsidRDefault="00567E42" w:rsidP="00A12438">
      <w:pPr>
        <w:pStyle w:val="Default"/>
        <w:jc w:val="center"/>
        <w:rPr>
          <w:sz w:val="22"/>
          <w:szCs w:val="22"/>
        </w:rPr>
      </w:pPr>
    </w:p>
    <w:p w14:paraId="5CAD630B" w14:textId="77777777" w:rsidR="00567E42" w:rsidRPr="00E55EBB" w:rsidRDefault="00567E42" w:rsidP="00A12438">
      <w:pPr>
        <w:pStyle w:val="Default"/>
        <w:jc w:val="center"/>
        <w:rPr>
          <w:sz w:val="22"/>
          <w:szCs w:val="22"/>
        </w:rPr>
      </w:pPr>
    </w:p>
    <w:p w14:paraId="02BD7378" w14:textId="77777777" w:rsidR="00567E42" w:rsidRPr="00E55EBB" w:rsidRDefault="00567E42" w:rsidP="00A12438">
      <w:pPr>
        <w:pStyle w:val="Default"/>
        <w:jc w:val="center"/>
        <w:rPr>
          <w:sz w:val="22"/>
          <w:szCs w:val="22"/>
        </w:rPr>
      </w:pPr>
    </w:p>
    <w:p w14:paraId="3903673C" w14:textId="77777777" w:rsidR="00567E42" w:rsidRPr="00E55EBB" w:rsidRDefault="00567E42" w:rsidP="00A12438">
      <w:pPr>
        <w:pStyle w:val="Default"/>
        <w:jc w:val="center"/>
        <w:rPr>
          <w:sz w:val="22"/>
          <w:szCs w:val="22"/>
        </w:rPr>
      </w:pPr>
    </w:p>
    <w:p w14:paraId="529C3BD2" w14:textId="77777777" w:rsidR="00567E42" w:rsidRPr="00E55EBB" w:rsidRDefault="00567E42" w:rsidP="00FA08D5">
      <w:pPr>
        <w:pStyle w:val="Default"/>
        <w:ind w:left="142"/>
        <w:jc w:val="center"/>
        <w:rPr>
          <w:b/>
          <w:bCs/>
          <w:sz w:val="22"/>
          <w:szCs w:val="22"/>
        </w:rPr>
      </w:pPr>
      <w:r w:rsidRPr="00E55EBB">
        <w:rPr>
          <w:b/>
          <w:sz w:val="22"/>
        </w:rPr>
        <w:t>ПРИЛОЖЕНИЕ III</w:t>
      </w:r>
    </w:p>
    <w:p w14:paraId="4EAFBBA8" w14:textId="77777777" w:rsidR="00567E42" w:rsidRPr="00E55EBB" w:rsidRDefault="00567E42" w:rsidP="00FA08D5">
      <w:pPr>
        <w:pStyle w:val="Default"/>
        <w:ind w:left="142"/>
        <w:jc w:val="center"/>
        <w:rPr>
          <w:sz w:val="22"/>
          <w:szCs w:val="22"/>
        </w:rPr>
      </w:pPr>
    </w:p>
    <w:p w14:paraId="46BF0A1A" w14:textId="77777777" w:rsidR="00567E42" w:rsidRPr="00E55EBB" w:rsidRDefault="00567E42" w:rsidP="00FA08D5">
      <w:pPr>
        <w:pStyle w:val="Default"/>
        <w:ind w:left="142"/>
        <w:jc w:val="center"/>
        <w:rPr>
          <w:b/>
          <w:bCs/>
          <w:sz w:val="22"/>
          <w:szCs w:val="22"/>
        </w:rPr>
      </w:pPr>
      <w:r w:rsidRPr="00E55EBB">
        <w:rPr>
          <w:b/>
          <w:sz w:val="22"/>
        </w:rPr>
        <w:t>ДАННИ ВЪРХУ ОПАКОВКАТА И ЛИСТОВКА</w:t>
      </w:r>
    </w:p>
    <w:p w14:paraId="29F35AC4" w14:textId="77777777" w:rsidR="00567E42" w:rsidRPr="00E55EBB" w:rsidRDefault="00017F60" w:rsidP="00A12438">
      <w:pPr>
        <w:jc w:val="center"/>
        <w:rPr>
          <w:b/>
          <w:bCs/>
          <w:color w:val="000000"/>
        </w:rPr>
      </w:pPr>
      <w:r w:rsidRPr="00E55EBB">
        <w:br w:type="page"/>
      </w:r>
    </w:p>
    <w:p w14:paraId="77EDEA71" w14:textId="77777777" w:rsidR="00567E42" w:rsidRPr="00E55EBB" w:rsidRDefault="00567E42" w:rsidP="00A12438">
      <w:pPr>
        <w:pStyle w:val="Default"/>
        <w:jc w:val="center"/>
        <w:rPr>
          <w:b/>
          <w:sz w:val="22"/>
          <w:szCs w:val="22"/>
        </w:rPr>
      </w:pPr>
    </w:p>
    <w:p w14:paraId="7D47D7B3" w14:textId="77777777" w:rsidR="00567E42" w:rsidRPr="00E55EBB" w:rsidRDefault="00567E42" w:rsidP="00A12438">
      <w:pPr>
        <w:pStyle w:val="Default"/>
        <w:jc w:val="center"/>
        <w:rPr>
          <w:b/>
          <w:sz w:val="22"/>
          <w:szCs w:val="22"/>
        </w:rPr>
      </w:pPr>
    </w:p>
    <w:p w14:paraId="482AE889" w14:textId="77777777" w:rsidR="00567E42" w:rsidRPr="00E55EBB" w:rsidRDefault="00567E42" w:rsidP="00A12438">
      <w:pPr>
        <w:pStyle w:val="Default"/>
        <w:jc w:val="center"/>
        <w:rPr>
          <w:b/>
          <w:sz w:val="22"/>
          <w:szCs w:val="22"/>
        </w:rPr>
      </w:pPr>
    </w:p>
    <w:p w14:paraId="3127A903" w14:textId="77777777" w:rsidR="00567E42" w:rsidRPr="00E55EBB" w:rsidRDefault="00567E42" w:rsidP="00A12438">
      <w:pPr>
        <w:pStyle w:val="Default"/>
        <w:jc w:val="center"/>
        <w:rPr>
          <w:b/>
          <w:sz w:val="22"/>
          <w:szCs w:val="22"/>
        </w:rPr>
      </w:pPr>
    </w:p>
    <w:p w14:paraId="598B9861" w14:textId="77777777" w:rsidR="00567E42" w:rsidRPr="00E55EBB" w:rsidRDefault="00567E42" w:rsidP="00A12438">
      <w:pPr>
        <w:pStyle w:val="Default"/>
        <w:jc w:val="center"/>
        <w:rPr>
          <w:b/>
          <w:sz w:val="22"/>
          <w:szCs w:val="22"/>
        </w:rPr>
      </w:pPr>
    </w:p>
    <w:p w14:paraId="5B61953B" w14:textId="77777777" w:rsidR="00567E42" w:rsidRPr="00E55EBB" w:rsidRDefault="00567E42" w:rsidP="00A12438">
      <w:pPr>
        <w:pStyle w:val="Default"/>
        <w:jc w:val="center"/>
        <w:rPr>
          <w:b/>
          <w:sz w:val="22"/>
          <w:szCs w:val="22"/>
        </w:rPr>
      </w:pPr>
    </w:p>
    <w:p w14:paraId="49A6EA06" w14:textId="77777777" w:rsidR="00567E42" w:rsidRPr="00E55EBB" w:rsidRDefault="00567E42" w:rsidP="00A12438">
      <w:pPr>
        <w:pStyle w:val="Default"/>
        <w:jc w:val="center"/>
        <w:rPr>
          <w:b/>
          <w:sz w:val="22"/>
          <w:szCs w:val="22"/>
        </w:rPr>
      </w:pPr>
    </w:p>
    <w:p w14:paraId="236CD01B" w14:textId="77777777" w:rsidR="00567E42" w:rsidRPr="00E55EBB" w:rsidRDefault="00567E42" w:rsidP="00A12438">
      <w:pPr>
        <w:pStyle w:val="Default"/>
        <w:jc w:val="center"/>
        <w:rPr>
          <w:b/>
          <w:sz w:val="22"/>
          <w:szCs w:val="22"/>
        </w:rPr>
      </w:pPr>
    </w:p>
    <w:p w14:paraId="2078732D" w14:textId="77777777" w:rsidR="00567E42" w:rsidRPr="00E55EBB" w:rsidRDefault="00567E42" w:rsidP="00A12438">
      <w:pPr>
        <w:pStyle w:val="Default"/>
        <w:jc w:val="center"/>
        <w:rPr>
          <w:b/>
          <w:sz w:val="22"/>
          <w:szCs w:val="22"/>
        </w:rPr>
      </w:pPr>
    </w:p>
    <w:p w14:paraId="47E7573E" w14:textId="77777777" w:rsidR="00567E42" w:rsidRPr="00E55EBB" w:rsidRDefault="00567E42" w:rsidP="00A12438">
      <w:pPr>
        <w:pStyle w:val="Default"/>
        <w:jc w:val="center"/>
        <w:rPr>
          <w:b/>
          <w:sz w:val="22"/>
          <w:szCs w:val="22"/>
        </w:rPr>
      </w:pPr>
    </w:p>
    <w:p w14:paraId="110AD3D2" w14:textId="77777777" w:rsidR="00567E42" w:rsidRPr="00E55EBB" w:rsidRDefault="00567E42" w:rsidP="00A12438">
      <w:pPr>
        <w:pStyle w:val="Default"/>
        <w:jc w:val="center"/>
        <w:rPr>
          <w:b/>
          <w:sz w:val="22"/>
          <w:szCs w:val="22"/>
        </w:rPr>
      </w:pPr>
    </w:p>
    <w:p w14:paraId="676CE126" w14:textId="77777777" w:rsidR="00567E42" w:rsidRPr="00E55EBB" w:rsidRDefault="00567E42" w:rsidP="00A12438">
      <w:pPr>
        <w:pStyle w:val="Default"/>
        <w:jc w:val="center"/>
        <w:rPr>
          <w:b/>
          <w:sz w:val="22"/>
          <w:szCs w:val="22"/>
        </w:rPr>
      </w:pPr>
    </w:p>
    <w:p w14:paraId="5706620B" w14:textId="77777777" w:rsidR="00567E42" w:rsidRPr="00E55EBB" w:rsidRDefault="00567E42" w:rsidP="00A12438">
      <w:pPr>
        <w:pStyle w:val="Default"/>
        <w:jc w:val="center"/>
        <w:rPr>
          <w:b/>
          <w:sz w:val="22"/>
          <w:szCs w:val="22"/>
        </w:rPr>
      </w:pPr>
    </w:p>
    <w:p w14:paraId="2AEC27C6" w14:textId="77777777" w:rsidR="00D81FB8" w:rsidRPr="00E55EBB" w:rsidRDefault="00D81FB8" w:rsidP="00A12438">
      <w:pPr>
        <w:pStyle w:val="Default"/>
        <w:jc w:val="center"/>
        <w:rPr>
          <w:b/>
          <w:bCs/>
          <w:sz w:val="22"/>
          <w:szCs w:val="22"/>
        </w:rPr>
      </w:pPr>
    </w:p>
    <w:p w14:paraId="40BEA05C" w14:textId="77777777" w:rsidR="00D81FB8" w:rsidRPr="00E55EBB" w:rsidRDefault="00D81FB8" w:rsidP="00A12438">
      <w:pPr>
        <w:pStyle w:val="Default"/>
        <w:jc w:val="center"/>
        <w:rPr>
          <w:b/>
          <w:bCs/>
          <w:sz w:val="22"/>
          <w:szCs w:val="22"/>
        </w:rPr>
      </w:pPr>
    </w:p>
    <w:p w14:paraId="6C1AC38F" w14:textId="77777777" w:rsidR="00D81FB8" w:rsidRPr="00E55EBB" w:rsidRDefault="00D81FB8" w:rsidP="00A12438">
      <w:pPr>
        <w:pStyle w:val="Default"/>
        <w:jc w:val="center"/>
        <w:rPr>
          <w:b/>
          <w:bCs/>
          <w:sz w:val="22"/>
          <w:szCs w:val="22"/>
        </w:rPr>
      </w:pPr>
    </w:p>
    <w:p w14:paraId="59CD327E" w14:textId="77777777" w:rsidR="00D81FB8" w:rsidRPr="00E55EBB" w:rsidRDefault="00D81FB8" w:rsidP="00A12438">
      <w:pPr>
        <w:pStyle w:val="Default"/>
        <w:jc w:val="center"/>
        <w:rPr>
          <w:b/>
          <w:bCs/>
          <w:sz w:val="22"/>
          <w:szCs w:val="22"/>
        </w:rPr>
      </w:pPr>
    </w:p>
    <w:p w14:paraId="3016FB31" w14:textId="77777777" w:rsidR="00D81FB8" w:rsidRPr="00E55EBB" w:rsidRDefault="00D81FB8" w:rsidP="00A12438">
      <w:pPr>
        <w:pStyle w:val="Default"/>
        <w:jc w:val="center"/>
        <w:rPr>
          <w:b/>
          <w:bCs/>
          <w:sz w:val="22"/>
          <w:szCs w:val="22"/>
        </w:rPr>
      </w:pPr>
    </w:p>
    <w:p w14:paraId="7CAF6475" w14:textId="77777777" w:rsidR="00D81FB8" w:rsidRPr="00E55EBB" w:rsidRDefault="00D81FB8" w:rsidP="00A12438">
      <w:pPr>
        <w:pStyle w:val="Default"/>
        <w:jc w:val="center"/>
        <w:rPr>
          <w:b/>
          <w:bCs/>
          <w:sz w:val="22"/>
          <w:szCs w:val="22"/>
        </w:rPr>
      </w:pPr>
    </w:p>
    <w:p w14:paraId="6FADDEA7" w14:textId="77777777" w:rsidR="00D81FB8" w:rsidRPr="00E55EBB" w:rsidRDefault="00D81FB8" w:rsidP="00A12438">
      <w:pPr>
        <w:pStyle w:val="Default"/>
        <w:jc w:val="center"/>
        <w:rPr>
          <w:b/>
          <w:bCs/>
          <w:sz w:val="22"/>
          <w:szCs w:val="22"/>
        </w:rPr>
      </w:pPr>
    </w:p>
    <w:p w14:paraId="7C439A23" w14:textId="77777777" w:rsidR="00D81FB8" w:rsidRPr="00E55EBB" w:rsidRDefault="00D81FB8" w:rsidP="00A12438">
      <w:pPr>
        <w:pStyle w:val="Default"/>
        <w:jc w:val="center"/>
        <w:rPr>
          <w:b/>
          <w:bCs/>
          <w:sz w:val="22"/>
          <w:szCs w:val="22"/>
        </w:rPr>
      </w:pPr>
    </w:p>
    <w:p w14:paraId="487D1917" w14:textId="77777777" w:rsidR="00D81FB8" w:rsidRPr="00E55EBB" w:rsidRDefault="00D81FB8" w:rsidP="00A12438">
      <w:pPr>
        <w:pStyle w:val="Default"/>
        <w:jc w:val="center"/>
        <w:rPr>
          <w:b/>
          <w:bCs/>
          <w:sz w:val="22"/>
          <w:szCs w:val="22"/>
        </w:rPr>
      </w:pPr>
    </w:p>
    <w:p w14:paraId="0238623F" w14:textId="77777777" w:rsidR="00567E42" w:rsidRPr="00E55EBB" w:rsidRDefault="00567E42" w:rsidP="00A007B0">
      <w:pPr>
        <w:pStyle w:val="Heading1"/>
        <w:jc w:val="center"/>
        <w:rPr>
          <w:szCs w:val="22"/>
        </w:rPr>
      </w:pPr>
      <w:r w:rsidRPr="00E55EBB">
        <w:t>A. ДАННИ ВЪРХУ ОПАКОВКАТА</w:t>
      </w:r>
    </w:p>
    <w:p w14:paraId="481DCB06" w14:textId="77777777" w:rsidR="00567E42" w:rsidRPr="00E55EBB" w:rsidRDefault="00567E42" w:rsidP="00A12438">
      <w:pPr>
        <w:rPr>
          <w:b/>
          <w:bCs/>
          <w:color w:val="000000"/>
        </w:rPr>
      </w:pPr>
      <w:r w:rsidRPr="00E55EBB">
        <w:br w:type="page"/>
      </w:r>
    </w:p>
    <w:p w14:paraId="3A02919B" w14:textId="77777777" w:rsidR="00D23069" w:rsidRPr="00E55EBB" w:rsidRDefault="00D23069" w:rsidP="00A12438">
      <w:pPr>
        <w:pBdr>
          <w:top w:val="single" w:sz="4" w:space="1" w:color="auto"/>
          <w:left w:val="single" w:sz="4" w:space="4" w:color="auto"/>
          <w:bottom w:val="single" w:sz="4" w:space="1" w:color="auto"/>
          <w:right w:val="single" w:sz="4" w:space="4" w:color="auto"/>
        </w:pBdr>
        <w:rPr>
          <w:b/>
        </w:rPr>
      </w:pPr>
      <w:r w:rsidRPr="00E55EBB">
        <w:rPr>
          <w:b/>
        </w:rPr>
        <w:t xml:space="preserve">ДАННИ, КОИТО ТРЯБВА ДА СЪДЪРЖА ВТОРИЧНАТА ОПАКОВКА </w:t>
      </w:r>
    </w:p>
    <w:p w14:paraId="0F98AB6C" w14:textId="77777777" w:rsidR="00567E42" w:rsidRPr="00E55EBB" w:rsidRDefault="00D23069" w:rsidP="00D113A7">
      <w:pPr>
        <w:pBdr>
          <w:top w:val="single" w:sz="4" w:space="1" w:color="auto"/>
          <w:left w:val="single" w:sz="4" w:space="4" w:color="auto"/>
          <w:bottom w:val="single" w:sz="4" w:space="1" w:color="auto"/>
          <w:right w:val="single" w:sz="4" w:space="4" w:color="auto"/>
        </w:pBdr>
        <w:rPr>
          <w:b/>
        </w:rPr>
      </w:pPr>
      <w:r w:rsidRPr="00E55EBB">
        <w:rPr>
          <w:b/>
        </w:rPr>
        <w:t xml:space="preserve">КАРТОНЕНА ОПАКОВКА </w:t>
      </w:r>
      <w:r w:rsidR="00B60806" w:rsidRPr="00E55EBB">
        <w:rPr>
          <w:b/>
        </w:rPr>
        <w:t>ЗА 1 ФЛАКОН</w:t>
      </w:r>
    </w:p>
    <w:p w14:paraId="6EF505FA" w14:textId="77777777" w:rsidR="00B60806" w:rsidRPr="00E55EBB" w:rsidRDefault="00B60806" w:rsidP="00D113A7">
      <w:pPr>
        <w:pBdr>
          <w:top w:val="single" w:sz="4" w:space="1" w:color="auto"/>
          <w:left w:val="single" w:sz="4" w:space="4" w:color="auto"/>
          <w:bottom w:val="single" w:sz="4" w:space="1" w:color="auto"/>
          <w:right w:val="single" w:sz="4" w:space="4" w:color="auto"/>
        </w:pBdr>
        <w:rPr>
          <w:b/>
        </w:rPr>
      </w:pPr>
      <w:r>
        <w:rPr>
          <w:b/>
          <w:highlight w:val="lightGray"/>
        </w:rPr>
        <w:t>КАРТОНЕНА ОПАКОВКА ЗА 5 ФЛАКОНА</w:t>
      </w:r>
    </w:p>
    <w:p w14:paraId="48F34D6B" w14:textId="77777777" w:rsidR="00567E42" w:rsidRPr="00E55EBB" w:rsidRDefault="00567E42" w:rsidP="00D113A7"/>
    <w:p w14:paraId="38EDD69E" w14:textId="77777777" w:rsidR="00843F9F" w:rsidRPr="00E55EBB" w:rsidRDefault="00843F9F" w:rsidP="00D113A7"/>
    <w:p w14:paraId="174F2F96" w14:textId="77777777" w:rsidR="00567E42" w:rsidRPr="00E55EBB" w:rsidRDefault="00567E42" w:rsidP="00D113A7">
      <w:pPr>
        <w:pBdr>
          <w:top w:val="single" w:sz="4" w:space="1" w:color="auto"/>
          <w:left w:val="single" w:sz="4" w:space="4" w:color="auto"/>
          <w:bottom w:val="single" w:sz="4" w:space="1" w:color="auto"/>
          <w:right w:val="single" w:sz="4" w:space="4" w:color="auto"/>
        </w:pBdr>
        <w:ind w:left="567" w:hanging="567"/>
        <w:outlineLvl w:val="0"/>
      </w:pPr>
      <w:r w:rsidRPr="00E55EBB">
        <w:rPr>
          <w:b/>
        </w:rPr>
        <w:t>1.</w:t>
      </w:r>
      <w:r w:rsidRPr="00E55EBB">
        <w:tab/>
      </w:r>
      <w:r w:rsidRPr="00E55EBB">
        <w:rPr>
          <w:b/>
        </w:rPr>
        <w:t>ИМЕ НА ЛЕКАРСТВЕНИЯ ПРОДУКТ</w:t>
      </w:r>
    </w:p>
    <w:p w14:paraId="53E14C35" w14:textId="77777777" w:rsidR="00567E42" w:rsidRPr="00E55EBB" w:rsidRDefault="00567E42" w:rsidP="00D113A7"/>
    <w:p w14:paraId="0535685F" w14:textId="77777777" w:rsidR="00D23069" w:rsidRPr="00E55EBB" w:rsidRDefault="00D23069" w:rsidP="00A12438">
      <w:r w:rsidRPr="00E55EBB">
        <w:t>Даптомицин Hospira 350 mg прах за инжекционен/инфузионен разтвор</w:t>
      </w:r>
    </w:p>
    <w:p w14:paraId="6CF1B331" w14:textId="77777777" w:rsidR="00567E42" w:rsidRPr="00E55EBB" w:rsidRDefault="00D23069" w:rsidP="00A12438">
      <w:r w:rsidRPr="00E55EBB">
        <w:t>даптомицин</w:t>
      </w:r>
    </w:p>
    <w:p w14:paraId="0F743EDD" w14:textId="77777777" w:rsidR="00D23069" w:rsidRPr="00E55EBB" w:rsidRDefault="00D23069" w:rsidP="00A12438"/>
    <w:p w14:paraId="799C52AA" w14:textId="77777777" w:rsidR="00843F9F" w:rsidRPr="00E55EBB" w:rsidRDefault="00843F9F" w:rsidP="00A12438"/>
    <w:p w14:paraId="7D1C2E4D" w14:textId="77777777" w:rsidR="00567E42" w:rsidRPr="00E55EBB" w:rsidRDefault="00567E42" w:rsidP="00D113A7">
      <w:pPr>
        <w:pBdr>
          <w:top w:val="single" w:sz="4" w:space="1" w:color="auto"/>
          <w:left w:val="single" w:sz="4" w:space="4" w:color="auto"/>
          <w:bottom w:val="single" w:sz="4" w:space="1" w:color="auto"/>
          <w:right w:val="single" w:sz="4" w:space="4" w:color="auto"/>
        </w:pBdr>
        <w:ind w:left="567" w:hanging="567"/>
        <w:outlineLvl w:val="0"/>
        <w:rPr>
          <w:b/>
        </w:rPr>
      </w:pPr>
      <w:r w:rsidRPr="00E55EBB">
        <w:rPr>
          <w:b/>
        </w:rPr>
        <w:t>2.</w:t>
      </w:r>
      <w:r w:rsidRPr="00E55EBB">
        <w:tab/>
      </w:r>
      <w:r w:rsidRPr="00E55EBB">
        <w:rPr>
          <w:b/>
        </w:rPr>
        <w:t>ОБЯВЯВАНЕ НА АКТИВНОТО(ИТЕ) ВЕЩЕСТВО(А)</w:t>
      </w:r>
    </w:p>
    <w:p w14:paraId="3D294B91" w14:textId="77777777" w:rsidR="00567E42" w:rsidRPr="00E55EBB" w:rsidRDefault="00567E42" w:rsidP="00D113A7"/>
    <w:p w14:paraId="7444BC6F" w14:textId="77777777" w:rsidR="00D23069" w:rsidRPr="00E55EBB" w:rsidRDefault="00D23069" w:rsidP="00D113A7">
      <w:pPr>
        <w:rPr>
          <w:color w:val="000000"/>
        </w:rPr>
      </w:pPr>
      <w:r w:rsidRPr="00E55EBB">
        <w:rPr>
          <w:color w:val="000000"/>
        </w:rPr>
        <w:t xml:space="preserve">Всеки флакон съдържа 350 mg даптомицин. </w:t>
      </w:r>
    </w:p>
    <w:p w14:paraId="0BFDE876" w14:textId="77777777" w:rsidR="00567E42" w:rsidRPr="00E55EBB" w:rsidRDefault="00D23069" w:rsidP="00D113A7">
      <w:r w:rsidRPr="00E55EBB">
        <w:rPr>
          <w:color w:val="000000"/>
        </w:rPr>
        <w:t xml:space="preserve">Един ml съдържа 50 mg даптомицин след разтваряне със 7 ml </w:t>
      </w:r>
      <w:r w:rsidR="00226F8D" w:rsidRPr="00E55EBB">
        <w:t>инжекционен</w:t>
      </w:r>
      <w:r w:rsidR="00226F8D" w:rsidRPr="00E55EBB">
        <w:rPr>
          <w:color w:val="000000"/>
        </w:rPr>
        <w:t xml:space="preserve"> </w:t>
      </w:r>
      <w:r w:rsidRPr="00E55EBB">
        <w:rPr>
          <w:color w:val="000000"/>
        </w:rPr>
        <w:t>разтвор на натриев хлорид 9 mg/ml (0,9%).</w:t>
      </w:r>
    </w:p>
    <w:p w14:paraId="26CBAD58" w14:textId="77777777" w:rsidR="00567E42" w:rsidRPr="00E55EBB" w:rsidRDefault="00567E42" w:rsidP="00D113A7"/>
    <w:p w14:paraId="6EC5BE77" w14:textId="77777777" w:rsidR="00567E42" w:rsidRPr="00E55EBB" w:rsidRDefault="00567E42" w:rsidP="00D113A7"/>
    <w:p w14:paraId="3328CF98"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E55EBB">
        <w:rPr>
          <w:b/>
        </w:rPr>
        <w:t>3.</w:t>
      </w:r>
      <w:r w:rsidRPr="00E55EBB">
        <w:tab/>
      </w:r>
      <w:r w:rsidRPr="00E55EBB">
        <w:rPr>
          <w:b/>
        </w:rPr>
        <w:t>СПИСЪК НА ПОМОЩНИТЕ ВЕЩЕСТВА</w:t>
      </w:r>
    </w:p>
    <w:p w14:paraId="3FB0D781" w14:textId="77777777" w:rsidR="00567E42" w:rsidRPr="00E55EBB" w:rsidRDefault="00567E42" w:rsidP="00D113A7"/>
    <w:p w14:paraId="7E484F2B" w14:textId="77777777" w:rsidR="00567E42" w:rsidRPr="00E55EBB" w:rsidRDefault="00D23069" w:rsidP="00D113A7">
      <w:r w:rsidRPr="00E55EBB">
        <w:t>Натриев хидроксид</w:t>
      </w:r>
    </w:p>
    <w:p w14:paraId="3712269F" w14:textId="77777777" w:rsidR="00CE52F2" w:rsidRPr="00E55EBB" w:rsidRDefault="00CE52F2" w:rsidP="00D113A7">
      <w:r w:rsidRPr="00E55EBB">
        <w:t>Лимонена киселина</w:t>
      </w:r>
    </w:p>
    <w:p w14:paraId="4E60814B" w14:textId="77777777" w:rsidR="00567E42" w:rsidRPr="00E55EBB" w:rsidRDefault="00567E42" w:rsidP="00D113A7"/>
    <w:p w14:paraId="674D0AC9" w14:textId="77777777" w:rsidR="00843F9F" w:rsidRPr="00E55EBB" w:rsidRDefault="00843F9F" w:rsidP="00D113A7"/>
    <w:p w14:paraId="11A3BA7B" w14:textId="77777777" w:rsidR="00567E42" w:rsidRPr="00E55EBB" w:rsidRDefault="00567E42" w:rsidP="00D113A7">
      <w:pPr>
        <w:pBdr>
          <w:top w:val="single" w:sz="4" w:space="1" w:color="auto"/>
          <w:left w:val="single" w:sz="4" w:space="4" w:color="auto"/>
          <w:bottom w:val="single" w:sz="4" w:space="1" w:color="auto"/>
          <w:right w:val="single" w:sz="4" w:space="4" w:color="auto"/>
        </w:pBdr>
        <w:ind w:left="567" w:hanging="567"/>
        <w:outlineLvl w:val="0"/>
      </w:pPr>
      <w:r w:rsidRPr="00E55EBB">
        <w:rPr>
          <w:b/>
        </w:rPr>
        <w:t>4.</w:t>
      </w:r>
      <w:r w:rsidRPr="00E55EBB">
        <w:tab/>
      </w:r>
      <w:r w:rsidRPr="00E55EBB">
        <w:rPr>
          <w:b/>
        </w:rPr>
        <w:t>ЛЕКАРСТВЕНА ФОРМА И КОЛИЧЕСТВО В ЕДНА ОПАКОВКА</w:t>
      </w:r>
    </w:p>
    <w:p w14:paraId="5135C504" w14:textId="77777777" w:rsidR="00567E42" w:rsidRPr="00E55EBB" w:rsidRDefault="00567E42" w:rsidP="00D113A7"/>
    <w:p w14:paraId="16D41D79" w14:textId="77777777" w:rsidR="00B60806" w:rsidRPr="00E55EBB" w:rsidRDefault="00CA207B" w:rsidP="00B60806">
      <w:pPr>
        <w:rPr>
          <w:highlight w:val="yellow"/>
        </w:rPr>
      </w:pPr>
      <w:r>
        <w:rPr>
          <w:highlight w:val="lightGray"/>
        </w:rPr>
        <w:t>П</w:t>
      </w:r>
      <w:r w:rsidR="00B60806">
        <w:rPr>
          <w:highlight w:val="lightGray"/>
        </w:rPr>
        <w:t>рах за инжекционен/инфузионен разтвор</w:t>
      </w:r>
    </w:p>
    <w:p w14:paraId="627B5776" w14:textId="77777777" w:rsidR="00D23069" w:rsidRPr="00E55EBB" w:rsidRDefault="00D23069" w:rsidP="00D113A7">
      <w:r w:rsidRPr="00E55EBB">
        <w:t xml:space="preserve">1 флакон </w:t>
      </w:r>
    </w:p>
    <w:p w14:paraId="30D74606" w14:textId="77777777" w:rsidR="00567E42" w:rsidRPr="00E55EBB" w:rsidRDefault="00D23069" w:rsidP="00D113A7">
      <w:r>
        <w:rPr>
          <w:highlight w:val="lightGray"/>
        </w:rPr>
        <w:t>5 флакона</w:t>
      </w:r>
    </w:p>
    <w:p w14:paraId="4DA62D32" w14:textId="77777777" w:rsidR="00D23069" w:rsidRPr="00E55EBB" w:rsidRDefault="00D23069" w:rsidP="00D113A7"/>
    <w:p w14:paraId="7B20A8E8" w14:textId="77777777" w:rsidR="00843F9F" w:rsidRPr="00E55EBB" w:rsidRDefault="00843F9F" w:rsidP="00D113A7"/>
    <w:p w14:paraId="2EFCD301"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E55EBB">
        <w:rPr>
          <w:b/>
        </w:rPr>
        <w:t>5.</w:t>
      </w:r>
      <w:r w:rsidRPr="00E55EBB">
        <w:tab/>
      </w:r>
      <w:r w:rsidRPr="00E55EBB">
        <w:rPr>
          <w:b/>
        </w:rPr>
        <w:t>НАЧИН НА ПРИЛОЖЕНИЕ И ПЪТ(ИЩА) НА ВЪВЕЖДАНЕ</w:t>
      </w:r>
    </w:p>
    <w:p w14:paraId="3437979E" w14:textId="77777777" w:rsidR="00567E42" w:rsidRPr="00E55EBB" w:rsidRDefault="00567E42" w:rsidP="00D113A7">
      <w:pPr>
        <w:rPr>
          <w:i/>
        </w:rPr>
      </w:pPr>
    </w:p>
    <w:p w14:paraId="53C06276" w14:textId="77777777" w:rsidR="00D23069" w:rsidRPr="00E55EBB" w:rsidRDefault="00D23069" w:rsidP="00D113A7">
      <w:r w:rsidRPr="00E55EBB">
        <w:t xml:space="preserve">Интравенозно приложение. </w:t>
      </w:r>
    </w:p>
    <w:p w14:paraId="168E2F72" w14:textId="77777777" w:rsidR="00D23069" w:rsidRPr="00E55EBB" w:rsidRDefault="00D23069" w:rsidP="00D113A7">
      <w:r w:rsidRPr="00E55EBB">
        <w:t xml:space="preserve">Преди употреба прочетете листовката. </w:t>
      </w:r>
    </w:p>
    <w:p w14:paraId="67BEF570" w14:textId="77777777" w:rsidR="00D23069" w:rsidRPr="00E55EBB" w:rsidRDefault="00D23069" w:rsidP="00D113A7"/>
    <w:p w14:paraId="23DABF67" w14:textId="77777777" w:rsidR="00567E42" w:rsidRPr="00E55EBB" w:rsidRDefault="00567E42" w:rsidP="00D113A7"/>
    <w:p w14:paraId="19ED939C" w14:textId="77777777" w:rsidR="00567E42" w:rsidRPr="00E55EBB" w:rsidRDefault="00567E42" w:rsidP="00D113A7">
      <w:pPr>
        <w:pBdr>
          <w:top w:val="single" w:sz="4" w:space="1" w:color="auto"/>
          <w:left w:val="single" w:sz="4" w:space="4" w:color="auto"/>
          <w:bottom w:val="single" w:sz="4" w:space="1" w:color="auto"/>
          <w:right w:val="single" w:sz="4" w:space="4" w:color="auto"/>
        </w:pBdr>
        <w:ind w:left="567" w:hanging="567"/>
        <w:outlineLvl w:val="0"/>
      </w:pPr>
      <w:r w:rsidRPr="00E55EBB">
        <w:rPr>
          <w:b/>
        </w:rPr>
        <w:t>6.</w:t>
      </w:r>
      <w:r w:rsidRPr="00E55EBB">
        <w:tab/>
      </w:r>
      <w:r w:rsidRPr="00E55EBB">
        <w:rPr>
          <w:b/>
        </w:rPr>
        <w:t>СПЕЦИАЛНО ПРЕДУПРЕЖДЕНИЕ, ЧЕ ЛЕКАРСТВЕНИЯТ ПРОДУКТ ТРЯБВА ДА СЕ СЪХРАНЯВА НА МЯСТО ДАЛЕЧЕ ОТ ПОГЛЕДА И ДОСЕГА НА ДЕЦА</w:t>
      </w:r>
    </w:p>
    <w:p w14:paraId="4A447C32" w14:textId="77777777" w:rsidR="00567E42" w:rsidRPr="00E55EBB" w:rsidRDefault="00567E42" w:rsidP="00D113A7"/>
    <w:p w14:paraId="405D70AB" w14:textId="77777777" w:rsidR="00567E42" w:rsidRPr="00E55EBB" w:rsidRDefault="00567E42" w:rsidP="00D113A7">
      <w:pPr>
        <w:outlineLvl w:val="0"/>
      </w:pPr>
      <w:r w:rsidRPr="00E55EBB">
        <w:t>Да се съхранява на място, недостъпно за деца.</w:t>
      </w:r>
    </w:p>
    <w:p w14:paraId="5BB8162D" w14:textId="77777777" w:rsidR="00567E42" w:rsidRPr="00E55EBB" w:rsidRDefault="00567E42" w:rsidP="00D113A7"/>
    <w:p w14:paraId="4037B62E" w14:textId="77777777" w:rsidR="00567E42" w:rsidRPr="00E55EBB" w:rsidRDefault="00567E42" w:rsidP="00D113A7"/>
    <w:p w14:paraId="3454E9E3"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E55EBB">
        <w:rPr>
          <w:b/>
        </w:rPr>
        <w:t>7.</w:t>
      </w:r>
      <w:r w:rsidRPr="00E55EBB">
        <w:tab/>
      </w:r>
      <w:r w:rsidRPr="00E55EBB">
        <w:rPr>
          <w:b/>
        </w:rPr>
        <w:t>ДРУГИ СПЕЦИАЛНИ ПРЕДУПРЕЖДЕНИЯ, АКО Е НЕОБХОДИМО</w:t>
      </w:r>
    </w:p>
    <w:p w14:paraId="389D87E0" w14:textId="77777777" w:rsidR="00567E42" w:rsidRPr="00E55EBB" w:rsidRDefault="00567E42" w:rsidP="00D113A7"/>
    <w:p w14:paraId="0E72711F" w14:textId="77777777" w:rsidR="00567E42" w:rsidRPr="00E55EBB" w:rsidRDefault="00567E42" w:rsidP="00D113A7"/>
    <w:p w14:paraId="576A7672"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E55EBB">
        <w:rPr>
          <w:b/>
        </w:rPr>
        <w:t>8.</w:t>
      </w:r>
      <w:r w:rsidRPr="00E55EBB">
        <w:tab/>
      </w:r>
      <w:r w:rsidRPr="00E55EBB">
        <w:rPr>
          <w:b/>
        </w:rPr>
        <w:t>ДАТА НА ИЗТИЧАНЕ НА СРОКА НА ГОДНОСТ</w:t>
      </w:r>
    </w:p>
    <w:p w14:paraId="2A4ED87E" w14:textId="77777777" w:rsidR="00567E42" w:rsidRPr="00E55EBB" w:rsidRDefault="00567E42" w:rsidP="00D113A7"/>
    <w:p w14:paraId="2DD434E3" w14:textId="77777777" w:rsidR="005901D4" w:rsidRPr="00E55EBB" w:rsidRDefault="005901D4" w:rsidP="00D113A7">
      <w:r w:rsidRPr="00E55EBB">
        <w:t>Годен до</w:t>
      </w:r>
      <w:r w:rsidR="00837A42" w:rsidRPr="00E55EBB">
        <w:t>:</w:t>
      </w:r>
      <w:r w:rsidRPr="00E55EBB">
        <w:t xml:space="preserve"> </w:t>
      </w:r>
    </w:p>
    <w:p w14:paraId="40FDBD82" w14:textId="77777777" w:rsidR="00567E42" w:rsidRPr="00E55EBB" w:rsidRDefault="00567E42" w:rsidP="00D113A7"/>
    <w:p w14:paraId="615C0448" w14:textId="77777777" w:rsidR="00843F9F" w:rsidRPr="00E55EBB" w:rsidRDefault="002F6B9B" w:rsidP="0040339E">
      <w:bookmarkStart w:id="11" w:name="_Hlk43372704"/>
      <w:r w:rsidRPr="00E55EBB">
        <w:t>Прочетете</w:t>
      </w:r>
      <w:r w:rsidR="00577F20" w:rsidRPr="00E55EBB">
        <w:t xml:space="preserve"> листовката относно срока на годност след </w:t>
      </w:r>
      <w:r w:rsidR="00081982" w:rsidRPr="00E55EBB">
        <w:t>разтваряне</w:t>
      </w:r>
      <w:r w:rsidR="00577F20" w:rsidRPr="00E55EBB">
        <w:t>.</w:t>
      </w:r>
    </w:p>
    <w:bookmarkEnd w:id="11"/>
    <w:p w14:paraId="221D391E" w14:textId="77777777" w:rsidR="00577F20" w:rsidRPr="00E55EBB" w:rsidRDefault="00577F20" w:rsidP="0040339E"/>
    <w:p w14:paraId="5624EA25" w14:textId="77777777" w:rsidR="003B56CA" w:rsidRPr="00E55EBB" w:rsidRDefault="003B56CA" w:rsidP="0040339E"/>
    <w:p w14:paraId="61377AC3" w14:textId="77777777" w:rsidR="00567E42" w:rsidRPr="00E55EBB" w:rsidRDefault="00567E42" w:rsidP="004C3F67">
      <w:pPr>
        <w:keepNext/>
        <w:pBdr>
          <w:top w:val="single" w:sz="4" w:space="1" w:color="auto"/>
          <w:left w:val="single" w:sz="4" w:space="4" w:color="auto"/>
          <w:bottom w:val="single" w:sz="4" w:space="1" w:color="auto"/>
          <w:right w:val="single" w:sz="4" w:space="4" w:color="auto"/>
        </w:pBdr>
        <w:ind w:left="567" w:hanging="567"/>
        <w:outlineLvl w:val="0"/>
      </w:pPr>
      <w:r w:rsidRPr="00E55EBB">
        <w:rPr>
          <w:b/>
        </w:rPr>
        <w:lastRenderedPageBreak/>
        <w:t>9.</w:t>
      </w:r>
      <w:r w:rsidRPr="00E55EBB">
        <w:tab/>
      </w:r>
      <w:r w:rsidRPr="00E55EBB">
        <w:rPr>
          <w:b/>
        </w:rPr>
        <w:t>СПЕЦИАЛНИ УСЛОВИЯ НА СЪХРАНЕНИЕ</w:t>
      </w:r>
    </w:p>
    <w:p w14:paraId="286D6535" w14:textId="77777777" w:rsidR="00567E42" w:rsidRPr="00E55EBB" w:rsidRDefault="00567E42" w:rsidP="004C3F67">
      <w:pPr>
        <w:keepNext/>
        <w:ind w:left="567" w:hanging="567"/>
      </w:pPr>
    </w:p>
    <w:p w14:paraId="07D057FB" w14:textId="77777777" w:rsidR="00567E42" w:rsidRPr="00E55EBB" w:rsidRDefault="00CE52F2" w:rsidP="004C3F67">
      <w:pPr>
        <w:keepNext/>
        <w:ind w:left="567" w:hanging="567"/>
      </w:pPr>
      <w:r w:rsidRPr="00E55EBB">
        <w:t>Да не се съхранява над 30°C.</w:t>
      </w:r>
    </w:p>
    <w:p w14:paraId="5ECBF4B9" w14:textId="77777777" w:rsidR="005901D4" w:rsidRPr="00E55EBB" w:rsidRDefault="005901D4" w:rsidP="004C3F67">
      <w:pPr>
        <w:keepNext/>
        <w:ind w:left="567" w:hanging="567"/>
      </w:pPr>
    </w:p>
    <w:p w14:paraId="5178546B" w14:textId="77777777" w:rsidR="00843F9F" w:rsidRPr="00E55EBB" w:rsidRDefault="00843F9F" w:rsidP="00D113A7">
      <w:pPr>
        <w:ind w:left="567" w:hanging="567"/>
      </w:pPr>
    </w:p>
    <w:p w14:paraId="104B6657" w14:textId="77777777" w:rsidR="00EE1FAC" w:rsidRPr="00E55EBB" w:rsidRDefault="00EE1FAC" w:rsidP="00D113A7">
      <w:pPr>
        <w:pBdr>
          <w:top w:val="single" w:sz="4" w:space="1" w:color="auto"/>
          <w:left w:val="single" w:sz="4" w:space="4" w:color="auto"/>
          <w:bottom w:val="single" w:sz="4" w:space="1" w:color="auto"/>
          <w:right w:val="single" w:sz="4" w:space="4" w:color="auto"/>
        </w:pBdr>
        <w:ind w:left="567" w:hanging="567"/>
        <w:outlineLvl w:val="0"/>
        <w:rPr>
          <w:b/>
        </w:rPr>
      </w:pPr>
      <w:r w:rsidRPr="00E55EBB">
        <w:rPr>
          <w:b/>
        </w:rPr>
        <w:t>10.</w:t>
      </w:r>
      <w:r w:rsidRPr="00E55EBB">
        <w:tab/>
      </w:r>
      <w:r w:rsidRPr="00E55EBB">
        <w:rPr>
          <w:b/>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7A1C670" w14:textId="77777777" w:rsidR="00567E42" w:rsidRPr="00E55EBB" w:rsidRDefault="00567E42" w:rsidP="00D113A7"/>
    <w:p w14:paraId="54467E51" w14:textId="77777777" w:rsidR="00577F20" w:rsidRPr="00E55EBB" w:rsidRDefault="00577F20" w:rsidP="00D113A7">
      <w:bookmarkStart w:id="12" w:name="_Hlk43372722"/>
      <w:r w:rsidRPr="00E55EBB">
        <w:t xml:space="preserve">Да се изхвърли в съответствие с </w:t>
      </w:r>
      <w:r w:rsidR="002F6B9B" w:rsidRPr="00E55EBB">
        <w:t xml:space="preserve">местните </w:t>
      </w:r>
      <w:r w:rsidRPr="00E55EBB">
        <w:t>изисквания.</w:t>
      </w:r>
    </w:p>
    <w:bookmarkEnd w:id="12"/>
    <w:p w14:paraId="2F68DC24" w14:textId="77777777" w:rsidR="00577F20" w:rsidRPr="00E55EBB" w:rsidRDefault="00577F20" w:rsidP="00D113A7"/>
    <w:p w14:paraId="64D22E70" w14:textId="77777777" w:rsidR="00843F9F" w:rsidRPr="00E55EBB" w:rsidRDefault="00843F9F" w:rsidP="00D113A7"/>
    <w:p w14:paraId="6E4C64F6" w14:textId="77777777" w:rsidR="00567E42" w:rsidRPr="00E55EBB" w:rsidRDefault="00567E42" w:rsidP="00AA2B04">
      <w:pPr>
        <w:pBdr>
          <w:top w:val="single" w:sz="4" w:space="1" w:color="auto"/>
          <w:left w:val="single" w:sz="4" w:space="4" w:color="auto"/>
          <w:bottom w:val="single" w:sz="4" w:space="1" w:color="auto"/>
          <w:right w:val="single" w:sz="4" w:space="4" w:color="auto"/>
        </w:pBdr>
        <w:ind w:left="567" w:hanging="567"/>
        <w:outlineLvl w:val="0"/>
        <w:rPr>
          <w:b/>
        </w:rPr>
      </w:pPr>
      <w:r w:rsidRPr="00E55EBB">
        <w:rPr>
          <w:b/>
        </w:rPr>
        <w:t>11.</w:t>
      </w:r>
      <w:r w:rsidRPr="00E55EBB">
        <w:rPr>
          <w:b/>
        </w:rPr>
        <w:tab/>
        <w:t>ИМЕ И АДРЕС НА ПРИТЕЖАТЕЛЯ НА РАЗРЕШЕНИЕТО ЗА УПОТРЕБА</w:t>
      </w:r>
    </w:p>
    <w:p w14:paraId="03CA2F40" w14:textId="77777777" w:rsidR="00567E42" w:rsidRPr="00E55EBB" w:rsidRDefault="00567E42" w:rsidP="00D113A7"/>
    <w:p w14:paraId="7E8363B7" w14:textId="77777777" w:rsidR="0096486C" w:rsidRPr="00E55EBB" w:rsidRDefault="0096486C" w:rsidP="0096486C">
      <w:pPr>
        <w:autoSpaceDE w:val="0"/>
        <w:autoSpaceDN w:val="0"/>
        <w:adjustRightInd w:val="0"/>
      </w:pPr>
      <w:r w:rsidRPr="00E55EBB">
        <w:t>Pfizer Europe MA EEIG</w:t>
      </w:r>
    </w:p>
    <w:p w14:paraId="11956FE6" w14:textId="77777777" w:rsidR="0096486C" w:rsidRPr="00E55EBB" w:rsidRDefault="0096486C" w:rsidP="0096486C">
      <w:pPr>
        <w:autoSpaceDE w:val="0"/>
        <w:autoSpaceDN w:val="0"/>
        <w:adjustRightInd w:val="0"/>
      </w:pPr>
      <w:r w:rsidRPr="00E55EBB">
        <w:t>Boulevard de la Plaine 17</w:t>
      </w:r>
    </w:p>
    <w:p w14:paraId="2CF28D51" w14:textId="77777777" w:rsidR="0096486C" w:rsidRPr="00E55EBB" w:rsidRDefault="0096486C" w:rsidP="0096486C">
      <w:pPr>
        <w:autoSpaceDE w:val="0"/>
        <w:autoSpaceDN w:val="0"/>
        <w:adjustRightInd w:val="0"/>
      </w:pPr>
      <w:r w:rsidRPr="00E55EBB">
        <w:t>1050 Bruxelles</w:t>
      </w:r>
    </w:p>
    <w:p w14:paraId="70243031" w14:textId="77777777" w:rsidR="0096486C" w:rsidRPr="00E55EBB" w:rsidRDefault="0096486C" w:rsidP="0096486C">
      <w:pPr>
        <w:autoSpaceDE w:val="0"/>
        <w:autoSpaceDN w:val="0"/>
        <w:adjustRightInd w:val="0"/>
      </w:pPr>
      <w:r w:rsidRPr="00E55EBB">
        <w:t>Белгия</w:t>
      </w:r>
    </w:p>
    <w:p w14:paraId="3759CADA" w14:textId="77777777" w:rsidR="00567E42" w:rsidRPr="00E55EBB" w:rsidRDefault="00567E42" w:rsidP="00D113A7"/>
    <w:p w14:paraId="0AC7DB33" w14:textId="77777777" w:rsidR="00843F9F" w:rsidRPr="00E55EBB" w:rsidRDefault="00843F9F" w:rsidP="00D113A7"/>
    <w:p w14:paraId="3030EA60" w14:textId="77777777" w:rsidR="00567E42" w:rsidRPr="00E55EBB" w:rsidRDefault="00567E42" w:rsidP="00AA2B04">
      <w:pPr>
        <w:pBdr>
          <w:top w:val="single" w:sz="4" w:space="1" w:color="auto"/>
          <w:left w:val="single" w:sz="4" w:space="4" w:color="auto"/>
          <w:bottom w:val="single" w:sz="4" w:space="1" w:color="auto"/>
          <w:right w:val="single" w:sz="4" w:space="4" w:color="auto"/>
        </w:pBdr>
        <w:ind w:left="567" w:hanging="567"/>
        <w:outlineLvl w:val="0"/>
        <w:rPr>
          <w:b/>
        </w:rPr>
      </w:pPr>
      <w:r w:rsidRPr="00E55EBB">
        <w:rPr>
          <w:b/>
        </w:rPr>
        <w:t>12.</w:t>
      </w:r>
      <w:r w:rsidRPr="00E55EBB">
        <w:rPr>
          <w:b/>
        </w:rPr>
        <w:tab/>
        <w:t xml:space="preserve">НОМЕР(А) НА РАЗРЕШЕНИЕТО ЗА УПОТРЕБА </w:t>
      </w:r>
    </w:p>
    <w:p w14:paraId="5F9C3D37" w14:textId="77777777" w:rsidR="00567E42" w:rsidRPr="00E55EBB" w:rsidRDefault="00567E42" w:rsidP="00D113A7"/>
    <w:p w14:paraId="07E546BE" w14:textId="77777777" w:rsidR="00CA207B" w:rsidRPr="00E55EBB" w:rsidRDefault="00CA207B" w:rsidP="00CA207B">
      <w:r w:rsidRPr="00E55EBB">
        <w:t>EU/1/17/1175/001</w:t>
      </w:r>
    </w:p>
    <w:p w14:paraId="01D79FC0" w14:textId="77777777" w:rsidR="00CA207B" w:rsidRPr="00E55EBB" w:rsidRDefault="00CA207B" w:rsidP="00CA207B">
      <w:r w:rsidRPr="00E55EBB">
        <w:t>EU/1/17/1175/002</w:t>
      </w:r>
    </w:p>
    <w:p w14:paraId="4818291E" w14:textId="77777777" w:rsidR="00567E42" w:rsidRPr="00E55EBB" w:rsidRDefault="00567E42" w:rsidP="00D113A7"/>
    <w:p w14:paraId="61EE4FB9" w14:textId="77777777" w:rsidR="00843F9F" w:rsidRPr="00E55EBB" w:rsidRDefault="00843F9F" w:rsidP="00D113A7"/>
    <w:p w14:paraId="0E75454D" w14:textId="77777777" w:rsidR="00567E42" w:rsidRPr="00E55EBB" w:rsidRDefault="00567E42" w:rsidP="00AA2B04">
      <w:pPr>
        <w:pBdr>
          <w:top w:val="single" w:sz="4" w:space="1" w:color="auto"/>
          <w:left w:val="single" w:sz="4" w:space="4" w:color="auto"/>
          <w:bottom w:val="single" w:sz="4" w:space="1" w:color="auto"/>
          <w:right w:val="single" w:sz="4" w:space="4" w:color="auto"/>
        </w:pBdr>
        <w:ind w:left="567" w:hanging="567"/>
        <w:outlineLvl w:val="0"/>
        <w:rPr>
          <w:b/>
        </w:rPr>
      </w:pPr>
      <w:r w:rsidRPr="00E55EBB">
        <w:rPr>
          <w:b/>
        </w:rPr>
        <w:t>13.</w:t>
      </w:r>
      <w:r w:rsidRPr="00E55EBB">
        <w:rPr>
          <w:b/>
        </w:rPr>
        <w:tab/>
        <w:t>ПАРТИДЕН НОМЕР</w:t>
      </w:r>
    </w:p>
    <w:p w14:paraId="43F04D53" w14:textId="77777777" w:rsidR="00567E42" w:rsidRPr="00E55EBB" w:rsidRDefault="00567E42" w:rsidP="00D113A7"/>
    <w:p w14:paraId="74D34563" w14:textId="77777777" w:rsidR="00567E42" w:rsidRPr="00E55EBB" w:rsidRDefault="00EE1FAC" w:rsidP="00D113A7">
      <w:r w:rsidRPr="00E55EBB">
        <w:t>Партида:</w:t>
      </w:r>
    </w:p>
    <w:p w14:paraId="6819D7CE" w14:textId="77777777" w:rsidR="00567E42" w:rsidRPr="00E55EBB" w:rsidRDefault="00567E42" w:rsidP="00D113A7"/>
    <w:p w14:paraId="4278E8F4" w14:textId="77777777" w:rsidR="00843F9F" w:rsidRPr="00E55EBB" w:rsidRDefault="00843F9F" w:rsidP="00D113A7"/>
    <w:p w14:paraId="338DC0CB" w14:textId="77777777" w:rsidR="00567E42" w:rsidRPr="00E55EBB" w:rsidRDefault="00567E42" w:rsidP="00AA2B04">
      <w:pPr>
        <w:pBdr>
          <w:top w:val="single" w:sz="4" w:space="1" w:color="auto"/>
          <w:left w:val="single" w:sz="4" w:space="4" w:color="auto"/>
          <w:bottom w:val="single" w:sz="4" w:space="1" w:color="auto"/>
          <w:right w:val="single" w:sz="4" w:space="4" w:color="auto"/>
        </w:pBdr>
        <w:ind w:left="567" w:hanging="567"/>
        <w:outlineLvl w:val="0"/>
        <w:rPr>
          <w:b/>
        </w:rPr>
      </w:pPr>
      <w:r w:rsidRPr="00E55EBB">
        <w:rPr>
          <w:b/>
        </w:rPr>
        <w:t>14.</w:t>
      </w:r>
      <w:r w:rsidRPr="00E55EBB">
        <w:rPr>
          <w:b/>
        </w:rPr>
        <w:tab/>
        <w:t>НАЧИН НА ОТПУСКАНЕ</w:t>
      </w:r>
    </w:p>
    <w:p w14:paraId="6029F1A7" w14:textId="77777777" w:rsidR="00843F9F" w:rsidRPr="00E55EBB" w:rsidRDefault="00843F9F" w:rsidP="00D113A7"/>
    <w:p w14:paraId="44287F91" w14:textId="77777777" w:rsidR="001D2E23" w:rsidRPr="00E55EBB" w:rsidRDefault="001D2E23" w:rsidP="00D113A7"/>
    <w:p w14:paraId="60B2A6BB" w14:textId="77777777" w:rsidR="00567E42" w:rsidRPr="00E55EBB" w:rsidRDefault="00567E42" w:rsidP="00AA2B04">
      <w:pPr>
        <w:pBdr>
          <w:top w:val="single" w:sz="4" w:space="1" w:color="auto"/>
          <w:left w:val="single" w:sz="4" w:space="4" w:color="auto"/>
          <w:bottom w:val="single" w:sz="4" w:space="1" w:color="auto"/>
          <w:right w:val="single" w:sz="4" w:space="4" w:color="auto"/>
        </w:pBdr>
        <w:ind w:left="567" w:hanging="567"/>
        <w:outlineLvl w:val="0"/>
        <w:rPr>
          <w:b/>
        </w:rPr>
      </w:pPr>
      <w:r w:rsidRPr="00E55EBB">
        <w:rPr>
          <w:b/>
        </w:rPr>
        <w:t>15.</w:t>
      </w:r>
      <w:r w:rsidRPr="00E55EBB">
        <w:rPr>
          <w:b/>
        </w:rPr>
        <w:tab/>
        <w:t>УКАЗАНИЯ ЗА УПОТРЕБА</w:t>
      </w:r>
    </w:p>
    <w:p w14:paraId="40B33198" w14:textId="77777777" w:rsidR="00567E42" w:rsidRPr="00E55EBB" w:rsidRDefault="00567E42" w:rsidP="00D113A7"/>
    <w:p w14:paraId="35827002" w14:textId="77777777" w:rsidR="001D2E23" w:rsidRPr="00E55EBB" w:rsidRDefault="001D2E23" w:rsidP="00D113A7"/>
    <w:p w14:paraId="680FC3C2" w14:textId="77777777" w:rsidR="00567E42" w:rsidRPr="00E55EBB" w:rsidRDefault="00567E42" w:rsidP="00AA2B04">
      <w:pPr>
        <w:pBdr>
          <w:top w:val="single" w:sz="4" w:space="1" w:color="auto"/>
          <w:left w:val="single" w:sz="4" w:space="4" w:color="auto"/>
          <w:bottom w:val="single" w:sz="4" w:space="1" w:color="auto"/>
          <w:right w:val="single" w:sz="4" w:space="4" w:color="auto"/>
        </w:pBdr>
        <w:ind w:left="567" w:hanging="567"/>
        <w:outlineLvl w:val="0"/>
        <w:rPr>
          <w:b/>
        </w:rPr>
      </w:pPr>
      <w:r w:rsidRPr="00E55EBB">
        <w:rPr>
          <w:b/>
        </w:rPr>
        <w:t>16.</w:t>
      </w:r>
      <w:r w:rsidRPr="00E55EBB">
        <w:rPr>
          <w:b/>
        </w:rPr>
        <w:tab/>
        <w:t>ИНФОРМАЦИЯ НА БРАЙЛОВА АЗБУКА</w:t>
      </w:r>
    </w:p>
    <w:p w14:paraId="3FD5CACF" w14:textId="77777777" w:rsidR="00567E42" w:rsidRPr="00E55EBB" w:rsidRDefault="00567E42" w:rsidP="00A12438">
      <w:pPr>
        <w:tabs>
          <w:tab w:val="left" w:pos="2534"/>
          <w:tab w:val="left" w:pos="3119"/>
        </w:tabs>
        <w:rPr>
          <w:rFonts w:eastAsia="TimesNewRoman,Bold"/>
          <w:b/>
          <w:bCs/>
        </w:rPr>
      </w:pPr>
    </w:p>
    <w:p w14:paraId="07D23F2B" w14:textId="77777777" w:rsidR="00D94CC8" w:rsidRPr="00E55EBB" w:rsidRDefault="001C39E6" w:rsidP="00A12438">
      <w:pPr>
        <w:rPr>
          <w:rFonts w:eastAsia="TimesNewRoman,Bold"/>
          <w:bCs/>
        </w:rPr>
      </w:pPr>
      <w:r>
        <w:rPr>
          <w:highlight w:val="lightGray"/>
        </w:rPr>
        <w:t>Прието е основание да не се включи информация на Брайлова азбука.</w:t>
      </w:r>
      <w:r w:rsidRPr="00E55EBB">
        <w:t xml:space="preserve"> </w:t>
      </w:r>
    </w:p>
    <w:p w14:paraId="27CE118A" w14:textId="77777777" w:rsidR="00D94CC8" w:rsidRPr="00E55EBB" w:rsidRDefault="00D94CC8" w:rsidP="00A12438">
      <w:pPr>
        <w:rPr>
          <w:rFonts w:eastAsia="TimesNewRoman,Bold"/>
          <w:bCs/>
        </w:rPr>
      </w:pPr>
    </w:p>
    <w:p w14:paraId="2783A876" w14:textId="77777777" w:rsidR="00D94CC8" w:rsidRPr="00E55EBB" w:rsidRDefault="00D94CC8" w:rsidP="00D113A7"/>
    <w:p w14:paraId="00E27BBB" w14:textId="77777777" w:rsidR="00D94CC8" w:rsidRPr="00E55EBB" w:rsidRDefault="00D94CC8" w:rsidP="00AA2B04">
      <w:pPr>
        <w:pBdr>
          <w:top w:val="single" w:sz="4" w:space="1" w:color="auto"/>
          <w:left w:val="single" w:sz="4" w:space="4" w:color="auto"/>
          <w:bottom w:val="single" w:sz="4" w:space="1" w:color="auto"/>
          <w:right w:val="single" w:sz="4" w:space="4" w:color="auto"/>
        </w:pBdr>
        <w:ind w:left="567" w:hanging="567"/>
        <w:outlineLvl w:val="0"/>
        <w:rPr>
          <w:b/>
        </w:rPr>
      </w:pPr>
      <w:r w:rsidRPr="00E55EBB">
        <w:rPr>
          <w:b/>
        </w:rPr>
        <w:t>17.</w:t>
      </w:r>
      <w:r w:rsidRPr="00E55EBB">
        <w:rPr>
          <w:b/>
        </w:rPr>
        <w:tab/>
        <w:t>УНИКАЛЕН ИДЕНТИФИКАТОР — ДВУИЗМЕРЕН БАРКОД</w:t>
      </w:r>
    </w:p>
    <w:p w14:paraId="0BB165A4" w14:textId="77777777" w:rsidR="00D94CC8" w:rsidRPr="00E55EBB" w:rsidRDefault="00D94CC8" w:rsidP="00D113A7"/>
    <w:p w14:paraId="2F94FA9B" w14:textId="77777777" w:rsidR="00D94CC8" w:rsidRPr="00E55EBB" w:rsidRDefault="00D94CC8" w:rsidP="00D113A7">
      <w:r>
        <w:rPr>
          <w:highlight w:val="lightGray"/>
        </w:rPr>
        <w:t>Двуизмерен баркод с включен уникален идентификатор.</w:t>
      </w:r>
      <w:r w:rsidRPr="00E55EBB">
        <w:t xml:space="preserve"> </w:t>
      </w:r>
    </w:p>
    <w:p w14:paraId="015EC9DE" w14:textId="77777777" w:rsidR="00D94CC8" w:rsidRPr="00E55EBB" w:rsidRDefault="00D94CC8" w:rsidP="00D113A7"/>
    <w:p w14:paraId="2C72F24C" w14:textId="77777777" w:rsidR="00D94CC8" w:rsidRPr="00E55EBB" w:rsidRDefault="00D94CC8" w:rsidP="00D113A7"/>
    <w:p w14:paraId="50C628FC" w14:textId="77777777" w:rsidR="00EE28B8" w:rsidRPr="00E55EBB" w:rsidRDefault="00017F60" w:rsidP="00AA2B04">
      <w:pPr>
        <w:pBdr>
          <w:top w:val="single" w:sz="4" w:space="1" w:color="auto"/>
          <w:left w:val="single" w:sz="4" w:space="4" w:color="auto"/>
          <w:bottom w:val="single" w:sz="4" w:space="1" w:color="auto"/>
          <w:right w:val="single" w:sz="4" w:space="4" w:color="auto"/>
        </w:pBdr>
        <w:ind w:left="567" w:hanging="567"/>
        <w:outlineLvl w:val="0"/>
        <w:rPr>
          <w:b/>
        </w:rPr>
      </w:pPr>
      <w:r w:rsidRPr="00E55EBB">
        <w:rPr>
          <w:b/>
        </w:rPr>
        <w:t>18.</w:t>
      </w:r>
      <w:r w:rsidRPr="00E55EBB">
        <w:rPr>
          <w:b/>
        </w:rPr>
        <w:tab/>
        <w:t>УНИКАЛЕН ИДЕНТИФИКАТОР — ДАННИ ЗА ЧЕТЕНЕ ОТ ХОРА</w:t>
      </w:r>
    </w:p>
    <w:p w14:paraId="5D1F314C" w14:textId="77777777" w:rsidR="00EE28B8" w:rsidRPr="00E55EBB" w:rsidRDefault="00EE28B8" w:rsidP="00A12438">
      <w:pPr>
        <w:keepNext/>
      </w:pPr>
    </w:p>
    <w:p w14:paraId="10B32414" w14:textId="77777777" w:rsidR="00EE28B8" w:rsidRPr="00E55EBB" w:rsidRDefault="00017F60" w:rsidP="00F80E1C">
      <w:r w:rsidRPr="00E55EBB">
        <w:t>PC</w:t>
      </w:r>
    </w:p>
    <w:p w14:paraId="437BC338" w14:textId="77777777" w:rsidR="00EE28B8" w:rsidRPr="00E55EBB" w:rsidRDefault="00017F60" w:rsidP="00F80E1C">
      <w:r w:rsidRPr="00E55EBB">
        <w:t>SN</w:t>
      </w:r>
    </w:p>
    <w:p w14:paraId="7DFD1EC5" w14:textId="77777777" w:rsidR="00EE28B8" w:rsidRPr="00E55EBB" w:rsidRDefault="00017F60" w:rsidP="00F80E1C">
      <w:r w:rsidRPr="00E55EBB">
        <w:t>NN</w:t>
      </w:r>
    </w:p>
    <w:p w14:paraId="72926D31" w14:textId="77777777" w:rsidR="00567E42" w:rsidRPr="00E55EBB" w:rsidRDefault="00567E42" w:rsidP="00A12438">
      <w:pPr>
        <w:rPr>
          <w:rFonts w:eastAsia="TimesNewRoman,Bold"/>
          <w:bCs/>
        </w:rPr>
      </w:pPr>
      <w:r w:rsidRPr="00E55EBB">
        <w:br w:type="page"/>
      </w:r>
    </w:p>
    <w:p w14:paraId="7673D3EE" w14:textId="77777777" w:rsidR="00567E42" w:rsidRPr="00E55EBB" w:rsidRDefault="00567E42" w:rsidP="00AA2B04">
      <w:pPr>
        <w:pBdr>
          <w:top w:val="single" w:sz="4" w:space="1" w:color="auto"/>
          <w:left w:val="single" w:sz="4" w:space="4" w:color="auto"/>
          <w:bottom w:val="single" w:sz="4" w:space="1" w:color="auto"/>
          <w:right w:val="single" w:sz="4" w:space="4" w:color="auto"/>
        </w:pBdr>
        <w:rPr>
          <w:b/>
          <w:bCs/>
        </w:rPr>
      </w:pPr>
      <w:r w:rsidRPr="00E55EBB">
        <w:rPr>
          <w:b/>
        </w:rPr>
        <w:t>МИНИМУМ ДАННИ, КОИТО ТРЯБВА ДА СЪДЪРЖАТ МАЛКИТЕ ЕДИНИЧНИ ПЪРВИЧНИ ОПАКОВКИ</w:t>
      </w:r>
    </w:p>
    <w:p w14:paraId="5496374A" w14:textId="77777777" w:rsidR="00567E42" w:rsidRPr="00E55EBB" w:rsidRDefault="00567E42" w:rsidP="00D113A7">
      <w:pPr>
        <w:pBdr>
          <w:top w:val="single" w:sz="4" w:space="1" w:color="auto"/>
          <w:left w:val="single" w:sz="4" w:space="4" w:color="auto"/>
          <w:bottom w:val="single" w:sz="4" w:space="1" w:color="auto"/>
          <w:right w:val="single" w:sz="4" w:space="4" w:color="auto"/>
        </w:pBdr>
        <w:ind w:left="567" w:hanging="567"/>
        <w:rPr>
          <w:bCs/>
        </w:rPr>
      </w:pPr>
    </w:p>
    <w:p w14:paraId="21D3E608" w14:textId="77777777" w:rsidR="00567E42" w:rsidRPr="00E55EBB" w:rsidRDefault="004D5C85" w:rsidP="00D113A7">
      <w:pPr>
        <w:pBdr>
          <w:top w:val="single" w:sz="4" w:space="1" w:color="auto"/>
          <w:left w:val="single" w:sz="4" w:space="4" w:color="auto"/>
          <w:bottom w:val="single" w:sz="4" w:space="1" w:color="auto"/>
          <w:right w:val="single" w:sz="4" w:space="4" w:color="auto"/>
        </w:pBdr>
        <w:rPr>
          <w:b/>
        </w:rPr>
      </w:pPr>
      <w:r w:rsidRPr="00E55EBB">
        <w:rPr>
          <w:b/>
        </w:rPr>
        <w:t>ФЛАКОН</w:t>
      </w:r>
    </w:p>
    <w:p w14:paraId="592C73B5" w14:textId="77777777" w:rsidR="00567E42" w:rsidRPr="00E55EBB" w:rsidRDefault="00567E42" w:rsidP="00D113A7"/>
    <w:p w14:paraId="195FC671" w14:textId="77777777" w:rsidR="00567E42" w:rsidRPr="00E55EBB" w:rsidRDefault="00567E42" w:rsidP="00D113A7"/>
    <w:p w14:paraId="0A4C8ECF" w14:textId="77777777" w:rsidR="00567E42" w:rsidRPr="00E55EBB" w:rsidRDefault="00567E42" w:rsidP="00D113A7">
      <w:pPr>
        <w:pBdr>
          <w:top w:val="single" w:sz="4" w:space="1" w:color="auto"/>
          <w:left w:val="single" w:sz="4" w:space="4" w:color="auto"/>
          <w:bottom w:val="single" w:sz="4" w:space="1" w:color="auto"/>
          <w:right w:val="single" w:sz="4" w:space="4" w:color="auto"/>
        </w:pBdr>
        <w:ind w:left="567" w:hanging="567"/>
        <w:outlineLvl w:val="0"/>
      </w:pPr>
      <w:r w:rsidRPr="00E55EBB">
        <w:rPr>
          <w:b/>
        </w:rPr>
        <w:t>1.</w:t>
      </w:r>
      <w:r w:rsidRPr="00E55EBB">
        <w:tab/>
      </w:r>
      <w:r w:rsidRPr="00E55EBB">
        <w:rPr>
          <w:b/>
        </w:rPr>
        <w:t>ИМЕ НА ЛЕКАРСТВЕНИЯ ПРОДУКT И ПЪТ(ИЩА) НА ВЪВЕЖДАНЕ</w:t>
      </w:r>
    </w:p>
    <w:p w14:paraId="360F3FB1" w14:textId="77777777" w:rsidR="00567E42" w:rsidRPr="00E55EBB" w:rsidRDefault="00567E42" w:rsidP="00D113A7"/>
    <w:p w14:paraId="020B2E64" w14:textId="77777777" w:rsidR="00C24904" w:rsidRPr="00E55EBB" w:rsidRDefault="00C24904" w:rsidP="00A12438">
      <w:r w:rsidRPr="00E55EBB">
        <w:t>Даптомицин Hospira 350 mg прах за инжекционен/инфузионен разтвор</w:t>
      </w:r>
    </w:p>
    <w:p w14:paraId="01FF5194" w14:textId="77777777" w:rsidR="00C24904" w:rsidRPr="00E55EBB" w:rsidRDefault="00C24904" w:rsidP="00A12438">
      <w:r w:rsidRPr="00E55EBB">
        <w:t xml:space="preserve">даптомицин </w:t>
      </w:r>
    </w:p>
    <w:p w14:paraId="3AE9446E" w14:textId="77777777" w:rsidR="009944D6" w:rsidRPr="00E55EBB" w:rsidRDefault="009944D6" w:rsidP="00A12438">
      <w:r w:rsidRPr="00E55EBB">
        <w:t>i.v.</w:t>
      </w:r>
    </w:p>
    <w:p w14:paraId="21F2FA23" w14:textId="77777777" w:rsidR="009944D6" w:rsidRPr="00E55EBB" w:rsidRDefault="009944D6" w:rsidP="00A12438"/>
    <w:p w14:paraId="0172DC2C" w14:textId="77777777" w:rsidR="008F3075" w:rsidRPr="00E55EBB" w:rsidRDefault="008F3075" w:rsidP="00A12438"/>
    <w:p w14:paraId="2E753417" w14:textId="77777777" w:rsidR="00567E42" w:rsidRPr="00E55EBB" w:rsidRDefault="00567E42" w:rsidP="00D113A7">
      <w:pPr>
        <w:pBdr>
          <w:top w:val="single" w:sz="4" w:space="1" w:color="auto"/>
          <w:left w:val="single" w:sz="4" w:space="4" w:color="auto"/>
          <w:bottom w:val="single" w:sz="4" w:space="1" w:color="auto"/>
          <w:right w:val="single" w:sz="4" w:space="4" w:color="auto"/>
        </w:pBdr>
        <w:ind w:left="567" w:hanging="567"/>
        <w:outlineLvl w:val="0"/>
        <w:rPr>
          <w:b/>
        </w:rPr>
      </w:pPr>
      <w:r w:rsidRPr="00E55EBB">
        <w:rPr>
          <w:b/>
        </w:rPr>
        <w:t>2.</w:t>
      </w:r>
      <w:r w:rsidRPr="00E55EBB">
        <w:tab/>
      </w:r>
      <w:r w:rsidRPr="00E55EBB">
        <w:rPr>
          <w:b/>
        </w:rPr>
        <w:t>НАЧИН НА ПРИЛОЖЕНИЕ</w:t>
      </w:r>
    </w:p>
    <w:p w14:paraId="615C215C" w14:textId="77777777" w:rsidR="003235D4" w:rsidRPr="00E55EBB" w:rsidRDefault="003235D4" w:rsidP="00D113A7"/>
    <w:p w14:paraId="2678A4F2" w14:textId="77777777" w:rsidR="000936DB" w:rsidRPr="00E55EBB" w:rsidRDefault="000936DB" w:rsidP="00D113A7"/>
    <w:p w14:paraId="7D5CA3E3"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E55EBB">
        <w:rPr>
          <w:b/>
        </w:rPr>
        <w:t>3.</w:t>
      </w:r>
      <w:r w:rsidRPr="00E55EBB">
        <w:tab/>
      </w:r>
      <w:r w:rsidRPr="00E55EBB">
        <w:rPr>
          <w:b/>
        </w:rPr>
        <w:t>ДАТА НА ИЗТИЧАНЕ НА СРОКА НА ГОДНОСТ</w:t>
      </w:r>
    </w:p>
    <w:p w14:paraId="660842B5" w14:textId="77777777" w:rsidR="00567E42" w:rsidRPr="00E55EBB" w:rsidRDefault="00567E42" w:rsidP="00D113A7"/>
    <w:p w14:paraId="65F414B6" w14:textId="77777777" w:rsidR="00567E42" w:rsidRPr="00E55EBB" w:rsidRDefault="00567E42" w:rsidP="00D113A7">
      <w:r w:rsidRPr="00E55EBB">
        <w:t>EXP</w:t>
      </w:r>
    </w:p>
    <w:p w14:paraId="5FCB66BA" w14:textId="77777777" w:rsidR="00567E42" w:rsidRPr="00E55EBB" w:rsidRDefault="00567E42" w:rsidP="00D113A7"/>
    <w:p w14:paraId="1930DAE5" w14:textId="77777777" w:rsidR="009944D6" w:rsidRPr="00E55EBB" w:rsidRDefault="009944D6" w:rsidP="00D113A7"/>
    <w:p w14:paraId="024A3732" w14:textId="77777777" w:rsidR="00567E42" w:rsidRPr="00E55EBB" w:rsidRDefault="00567E42" w:rsidP="00D113A7">
      <w:pPr>
        <w:pBdr>
          <w:top w:val="single" w:sz="4" w:space="1" w:color="auto"/>
          <w:left w:val="single" w:sz="4" w:space="4" w:color="auto"/>
          <w:bottom w:val="single" w:sz="4" w:space="1" w:color="auto"/>
          <w:right w:val="single" w:sz="4" w:space="4" w:color="auto"/>
        </w:pBdr>
        <w:ind w:left="567" w:hanging="567"/>
        <w:outlineLvl w:val="0"/>
      </w:pPr>
      <w:r w:rsidRPr="00E55EBB">
        <w:rPr>
          <w:b/>
        </w:rPr>
        <w:t>4.</w:t>
      </w:r>
      <w:r w:rsidRPr="00E55EBB">
        <w:tab/>
      </w:r>
      <w:r w:rsidRPr="00E55EBB">
        <w:rPr>
          <w:b/>
        </w:rPr>
        <w:t>ПАРТИДЕН НОМЕР</w:t>
      </w:r>
    </w:p>
    <w:p w14:paraId="74342EE3" w14:textId="77777777" w:rsidR="00567E42" w:rsidRPr="00E55EBB" w:rsidRDefault="00567E42" w:rsidP="00D113A7"/>
    <w:p w14:paraId="10F79D60" w14:textId="77777777" w:rsidR="00567E42" w:rsidRPr="00E55EBB" w:rsidRDefault="009944D6" w:rsidP="00D113A7">
      <w:r w:rsidRPr="00E55EBB">
        <w:t>Lot</w:t>
      </w:r>
    </w:p>
    <w:p w14:paraId="065D2D71" w14:textId="77777777" w:rsidR="00567E42" w:rsidRPr="00E55EBB" w:rsidRDefault="00567E42" w:rsidP="00D113A7"/>
    <w:p w14:paraId="3FA4F90E" w14:textId="77777777" w:rsidR="009944D6" w:rsidRPr="00E55EBB" w:rsidRDefault="009944D6" w:rsidP="00D113A7"/>
    <w:p w14:paraId="36F35FFC"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E55EBB">
        <w:rPr>
          <w:b/>
        </w:rPr>
        <w:t>5.</w:t>
      </w:r>
      <w:r w:rsidRPr="00E55EBB">
        <w:tab/>
      </w:r>
      <w:r w:rsidRPr="00E55EBB">
        <w:rPr>
          <w:b/>
        </w:rPr>
        <w:t>СЪДЪРЖАНИЕ КАТО МАСА, ОБЕМ ИЛИ ЕДИНИЦИ</w:t>
      </w:r>
    </w:p>
    <w:p w14:paraId="31B60E7B" w14:textId="77777777" w:rsidR="00567E42" w:rsidRPr="00E55EBB" w:rsidRDefault="00567E42" w:rsidP="00D113A7">
      <w:pPr>
        <w:rPr>
          <w:i/>
        </w:rPr>
      </w:pPr>
    </w:p>
    <w:p w14:paraId="3056468C" w14:textId="77777777" w:rsidR="00567E42" w:rsidRPr="00E55EBB" w:rsidRDefault="00C24904" w:rsidP="00D113A7">
      <w:r w:rsidRPr="00E55EBB">
        <w:t>350 mg</w:t>
      </w:r>
    </w:p>
    <w:p w14:paraId="78DD35BC" w14:textId="77777777" w:rsidR="00C24904" w:rsidRPr="00E55EBB" w:rsidRDefault="00C24904" w:rsidP="00D113A7"/>
    <w:p w14:paraId="59635512" w14:textId="77777777" w:rsidR="009944D6" w:rsidRPr="00E55EBB" w:rsidRDefault="009944D6" w:rsidP="00D113A7"/>
    <w:p w14:paraId="52C38368" w14:textId="77777777" w:rsidR="00567E42" w:rsidRPr="00E55EBB" w:rsidRDefault="00567E42" w:rsidP="00D113A7">
      <w:pPr>
        <w:pBdr>
          <w:top w:val="single" w:sz="4" w:space="1" w:color="auto"/>
          <w:left w:val="single" w:sz="4" w:space="4" w:color="auto"/>
          <w:bottom w:val="single" w:sz="4" w:space="1" w:color="auto"/>
          <w:right w:val="single" w:sz="4" w:space="4" w:color="auto"/>
        </w:pBdr>
        <w:ind w:left="567" w:hanging="567"/>
        <w:outlineLvl w:val="0"/>
      </w:pPr>
      <w:r w:rsidRPr="00E55EBB">
        <w:rPr>
          <w:b/>
        </w:rPr>
        <w:t>6.</w:t>
      </w:r>
      <w:r w:rsidRPr="00E55EBB">
        <w:tab/>
      </w:r>
      <w:r w:rsidRPr="00E55EBB">
        <w:rPr>
          <w:b/>
        </w:rPr>
        <w:t>ДРУГО</w:t>
      </w:r>
    </w:p>
    <w:p w14:paraId="31950DE4" w14:textId="77777777" w:rsidR="0040339E" w:rsidRPr="00E55EBB" w:rsidRDefault="0040339E" w:rsidP="00D113A7"/>
    <w:p w14:paraId="3E42A6E4" w14:textId="77777777" w:rsidR="00C24904" w:rsidRPr="00E55EBB" w:rsidRDefault="00C24904" w:rsidP="00A12438">
      <w:r w:rsidRPr="00E55EBB">
        <w:br w:type="page"/>
      </w:r>
    </w:p>
    <w:p w14:paraId="1E09421C" w14:textId="77777777" w:rsidR="00C24904" w:rsidRPr="00E55EBB" w:rsidRDefault="00C24904" w:rsidP="00A12438">
      <w:pPr>
        <w:pBdr>
          <w:top w:val="single" w:sz="4" w:space="1" w:color="auto"/>
          <w:left w:val="single" w:sz="4" w:space="4" w:color="auto"/>
          <w:bottom w:val="single" w:sz="4" w:space="1" w:color="auto"/>
          <w:right w:val="single" w:sz="4" w:space="4" w:color="auto"/>
        </w:pBdr>
        <w:rPr>
          <w:b/>
        </w:rPr>
      </w:pPr>
      <w:r w:rsidRPr="00E55EBB">
        <w:rPr>
          <w:b/>
        </w:rPr>
        <w:t xml:space="preserve">ДАННИ, КОИТО ТРЯБВА ДА СЪДЪРЖА ВТОРИЧНАТА ОПАКОВКА </w:t>
      </w:r>
    </w:p>
    <w:p w14:paraId="6439F85F" w14:textId="77777777" w:rsidR="00C24904" w:rsidRPr="00E55EBB" w:rsidRDefault="00C24904" w:rsidP="00D113A7">
      <w:pPr>
        <w:pBdr>
          <w:top w:val="single" w:sz="4" w:space="1" w:color="auto"/>
          <w:left w:val="single" w:sz="4" w:space="4" w:color="auto"/>
          <w:bottom w:val="single" w:sz="4" w:space="1" w:color="auto"/>
          <w:right w:val="single" w:sz="4" w:space="4" w:color="auto"/>
        </w:pBdr>
        <w:rPr>
          <w:b/>
        </w:rPr>
      </w:pPr>
      <w:r w:rsidRPr="00E55EBB">
        <w:rPr>
          <w:b/>
        </w:rPr>
        <w:t xml:space="preserve">КАРТОНЕНА ОПАКОВКА </w:t>
      </w:r>
      <w:r w:rsidR="00B60806" w:rsidRPr="00E55EBB">
        <w:rPr>
          <w:b/>
        </w:rPr>
        <w:t>ЗА 1 ФЛАКОН</w:t>
      </w:r>
    </w:p>
    <w:p w14:paraId="1EFA4A4D" w14:textId="77777777" w:rsidR="00B60806" w:rsidRPr="00E55EBB" w:rsidRDefault="00B60806" w:rsidP="00D113A7">
      <w:pPr>
        <w:pBdr>
          <w:top w:val="single" w:sz="4" w:space="1" w:color="auto"/>
          <w:left w:val="single" w:sz="4" w:space="4" w:color="auto"/>
          <w:bottom w:val="single" w:sz="4" w:space="1" w:color="auto"/>
          <w:right w:val="single" w:sz="4" w:space="4" w:color="auto"/>
        </w:pBdr>
        <w:rPr>
          <w:b/>
        </w:rPr>
      </w:pPr>
      <w:r>
        <w:rPr>
          <w:b/>
          <w:highlight w:val="lightGray"/>
        </w:rPr>
        <w:t>КАРТОНЕНА ОПАКОВКА ЗА 5 ФЛАКОНА</w:t>
      </w:r>
    </w:p>
    <w:p w14:paraId="03013422" w14:textId="77777777" w:rsidR="00C24904" w:rsidRPr="00E55EBB" w:rsidRDefault="00C24904" w:rsidP="00D113A7"/>
    <w:p w14:paraId="6039ACC1" w14:textId="77777777" w:rsidR="00BF1D2D" w:rsidRPr="00E55EBB" w:rsidRDefault="00BF1D2D" w:rsidP="00D113A7"/>
    <w:p w14:paraId="1FA54EFF" w14:textId="77777777" w:rsidR="00C24904" w:rsidRPr="00E55EBB" w:rsidRDefault="00C24904" w:rsidP="00D113A7">
      <w:pPr>
        <w:pBdr>
          <w:top w:val="single" w:sz="4" w:space="1" w:color="auto"/>
          <w:left w:val="single" w:sz="4" w:space="4" w:color="auto"/>
          <w:bottom w:val="single" w:sz="4" w:space="1" w:color="auto"/>
          <w:right w:val="single" w:sz="4" w:space="4" w:color="auto"/>
        </w:pBdr>
        <w:ind w:left="567" w:hanging="567"/>
        <w:outlineLvl w:val="0"/>
      </w:pPr>
      <w:r w:rsidRPr="00E55EBB">
        <w:rPr>
          <w:b/>
        </w:rPr>
        <w:t>1.</w:t>
      </w:r>
      <w:r w:rsidRPr="00E55EBB">
        <w:tab/>
      </w:r>
      <w:r w:rsidRPr="00E55EBB">
        <w:rPr>
          <w:b/>
        </w:rPr>
        <w:t>ИМЕ НА ЛЕКАРСТВЕНИЯ ПРОДУКТ</w:t>
      </w:r>
    </w:p>
    <w:p w14:paraId="23D43FD1" w14:textId="77777777" w:rsidR="00C24904" w:rsidRPr="00E55EBB" w:rsidRDefault="00C24904" w:rsidP="00D113A7"/>
    <w:p w14:paraId="20A0EABA" w14:textId="77777777" w:rsidR="00C24904" w:rsidRPr="00E55EBB" w:rsidRDefault="00C24904" w:rsidP="00A12438">
      <w:r w:rsidRPr="00E55EBB">
        <w:t>Даптомицин Hospira 500 mg прах за инжекционен/инфузионен разтвор</w:t>
      </w:r>
    </w:p>
    <w:p w14:paraId="5859A514" w14:textId="77777777" w:rsidR="00C24904" w:rsidRPr="00E55EBB" w:rsidRDefault="00C24904" w:rsidP="00A12438">
      <w:r w:rsidRPr="00E55EBB">
        <w:t>даптомицин</w:t>
      </w:r>
    </w:p>
    <w:p w14:paraId="021EE35C" w14:textId="77777777" w:rsidR="00C24904" w:rsidRPr="00E55EBB" w:rsidRDefault="00C24904" w:rsidP="00A12438"/>
    <w:p w14:paraId="7604F3E5" w14:textId="77777777" w:rsidR="009944D6" w:rsidRPr="00E55EBB" w:rsidRDefault="009944D6" w:rsidP="00A12438"/>
    <w:p w14:paraId="370D903B" w14:textId="77777777" w:rsidR="00C24904" w:rsidRPr="00E55EBB" w:rsidRDefault="00C24904" w:rsidP="00D113A7">
      <w:pPr>
        <w:pBdr>
          <w:top w:val="single" w:sz="4" w:space="1" w:color="auto"/>
          <w:left w:val="single" w:sz="4" w:space="4" w:color="auto"/>
          <w:bottom w:val="single" w:sz="4" w:space="1" w:color="auto"/>
          <w:right w:val="single" w:sz="4" w:space="4" w:color="auto"/>
        </w:pBdr>
        <w:ind w:left="567" w:hanging="567"/>
        <w:outlineLvl w:val="0"/>
        <w:rPr>
          <w:b/>
        </w:rPr>
      </w:pPr>
      <w:r w:rsidRPr="00E55EBB">
        <w:rPr>
          <w:b/>
        </w:rPr>
        <w:t>2.</w:t>
      </w:r>
      <w:r w:rsidRPr="00E55EBB">
        <w:tab/>
      </w:r>
      <w:r w:rsidRPr="00E55EBB">
        <w:rPr>
          <w:b/>
        </w:rPr>
        <w:t>ОБЯВЯВАНЕ НА АКТИВНОТО(ИТЕ) ВЕЩЕСТВО(А)</w:t>
      </w:r>
    </w:p>
    <w:p w14:paraId="1E62F18A" w14:textId="77777777" w:rsidR="00C24904" w:rsidRPr="00E55EBB" w:rsidRDefault="00C24904" w:rsidP="00D113A7"/>
    <w:p w14:paraId="54D90742" w14:textId="77777777" w:rsidR="00C24904" w:rsidRPr="00E55EBB" w:rsidRDefault="00C24904" w:rsidP="00D113A7">
      <w:pPr>
        <w:rPr>
          <w:color w:val="000000"/>
        </w:rPr>
      </w:pPr>
      <w:r w:rsidRPr="00E55EBB">
        <w:rPr>
          <w:color w:val="000000"/>
        </w:rPr>
        <w:t xml:space="preserve">Всеки флакон съдържа 500 mg даптомицин. </w:t>
      </w:r>
    </w:p>
    <w:p w14:paraId="24F85DCC" w14:textId="77777777" w:rsidR="00C24904" w:rsidRPr="00E55EBB" w:rsidRDefault="00C24904" w:rsidP="00D113A7">
      <w:r w:rsidRPr="00E55EBB">
        <w:rPr>
          <w:color w:val="000000"/>
        </w:rPr>
        <w:t xml:space="preserve">Един ml съдържа 50 mg даптомицин след разтваряне с 10 ml </w:t>
      </w:r>
      <w:r w:rsidR="00C164BD" w:rsidRPr="00E55EBB">
        <w:rPr>
          <w:color w:val="000000"/>
        </w:rPr>
        <w:t xml:space="preserve">инжекционен </w:t>
      </w:r>
      <w:r w:rsidRPr="00E55EBB">
        <w:rPr>
          <w:color w:val="000000"/>
        </w:rPr>
        <w:t>разтвор на натриев хлорид 9 mg/ml (0,9%).</w:t>
      </w:r>
    </w:p>
    <w:p w14:paraId="67332762" w14:textId="77777777" w:rsidR="00C24904" w:rsidRPr="00E55EBB" w:rsidRDefault="00C24904" w:rsidP="00D113A7"/>
    <w:p w14:paraId="307AD75C" w14:textId="77777777" w:rsidR="00C24904" w:rsidRPr="00E55EBB" w:rsidRDefault="00C24904" w:rsidP="00D113A7"/>
    <w:p w14:paraId="73A4A874"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E55EBB">
        <w:rPr>
          <w:b/>
        </w:rPr>
        <w:t>3.</w:t>
      </w:r>
      <w:r w:rsidRPr="00E55EBB">
        <w:tab/>
      </w:r>
      <w:r w:rsidRPr="00E55EBB">
        <w:rPr>
          <w:b/>
        </w:rPr>
        <w:t>СПИСЪК НА ПОМОЩНИТЕ ВЕЩЕСТВА</w:t>
      </w:r>
    </w:p>
    <w:p w14:paraId="0EDF67A6" w14:textId="77777777" w:rsidR="00C24904" w:rsidRPr="00E55EBB" w:rsidRDefault="00C24904" w:rsidP="00D113A7"/>
    <w:p w14:paraId="2B98085F" w14:textId="77777777" w:rsidR="00C24904" w:rsidRPr="00E55EBB" w:rsidRDefault="00C24904" w:rsidP="00D113A7">
      <w:r w:rsidRPr="00E55EBB">
        <w:t>Натриев хидроксид</w:t>
      </w:r>
    </w:p>
    <w:p w14:paraId="0285FFC7" w14:textId="77777777" w:rsidR="00CE52F2" w:rsidRPr="00E55EBB" w:rsidRDefault="00CE52F2" w:rsidP="00D113A7">
      <w:r w:rsidRPr="00E55EBB">
        <w:t>Лимонена киселина</w:t>
      </w:r>
    </w:p>
    <w:p w14:paraId="69B231E8" w14:textId="77777777" w:rsidR="00C24904" w:rsidRPr="00E55EBB" w:rsidRDefault="00C24904" w:rsidP="00D113A7"/>
    <w:p w14:paraId="74318F76" w14:textId="77777777" w:rsidR="009944D6" w:rsidRPr="00E55EBB" w:rsidRDefault="009944D6" w:rsidP="00D113A7"/>
    <w:p w14:paraId="2C598E37" w14:textId="77777777" w:rsidR="00C24904" w:rsidRPr="00E55EBB" w:rsidRDefault="00C24904" w:rsidP="00D113A7">
      <w:pPr>
        <w:pBdr>
          <w:top w:val="single" w:sz="4" w:space="1" w:color="auto"/>
          <w:left w:val="single" w:sz="4" w:space="4" w:color="auto"/>
          <w:bottom w:val="single" w:sz="4" w:space="1" w:color="auto"/>
          <w:right w:val="single" w:sz="4" w:space="4" w:color="auto"/>
        </w:pBdr>
        <w:ind w:left="567" w:hanging="567"/>
        <w:outlineLvl w:val="0"/>
      </w:pPr>
      <w:r w:rsidRPr="00E55EBB">
        <w:rPr>
          <w:b/>
        </w:rPr>
        <w:t>4.</w:t>
      </w:r>
      <w:r w:rsidRPr="00E55EBB">
        <w:tab/>
      </w:r>
      <w:r w:rsidRPr="00E55EBB">
        <w:rPr>
          <w:b/>
        </w:rPr>
        <w:t>ЛЕКАРСТВЕНА ФОРМА И КОЛИЧЕСТВО В ЕДНА ОПАКОВКА</w:t>
      </w:r>
    </w:p>
    <w:p w14:paraId="02B1A0A3" w14:textId="77777777" w:rsidR="00C24904" w:rsidRPr="00E55EBB" w:rsidRDefault="00C24904" w:rsidP="00D113A7"/>
    <w:p w14:paraId="736C39B8" w14:textId="77777777" w:rsidR="00B60806" w:rsidRDefault="00CA207B" w:rsidP="00D113A7">
      <w:pPr>
        <w:rPr>
          <w:highlight w:val="lightGray"/>
        </w:rPr>
      </w:pPr>
      <w:r>
        <w:rPr>
          <w:highlight w:val="lightGray"/>
        </w:rPr>
        <w:t>П</w:t>
      </w:r>
      <w:r w:rsidR="00B60806">
        <w:rPr>
          <w:highlight w:val="lightGray"/>
        </w:rPr>
        <w:t>рах за инжекционен/инфузионен разтвор</w:t>
      </w:r>
    </w:p>
    <w:p w14:paraId="19EF4401" w14:textId="77777777" w:rsidR="00C24904" w:rsidRPr="00E55EBB" w:rsidRDefault="00C24904" w:rsidP="00D113A7">
      <w:r w:rsidRPr="00E55EBB">
        <w:t xml:space="preserve">1 флакон </w:t>
      </w:r>
    </w:p>
    <w:p w14:paraId="0B10A405" w14:textId="77777777" w:rsidR="00C24904" w:rsidRPr="00E55EBB" w:rsidRDefault="00C24904" w:rsidP="00D113A7">
      <w:r>
        <w:rPr>
          <w:highlight w:val="lightGray"/>
        </w:rPr>
        <w:t>5 флакона</w:t>
      </w:r>
    </w:p>
    <w:p w14:paraId="18711C80" w14:textId="77777777" w:rsidR="00C24904" w:rsidRPr="00E55EBB" w:rsidRDefault="00C24904" w:rsidP="00D113A7"/>
    <w:p w14:paraId="465F1552" w14:textId="77777777" w:rsidR="009944D6" w:rsidRPr="00E55EBB" w:rsidRDefault="009944D6" w:rsidP="00D113A7"/>
    <w:p w14:paraId="48C1B4D1"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E55EBB">
        <w:rPr>
          <w:b/>
        </w:rPr>
        <w:t>5.</w:t>
      </w:r>
      <w:r w:rsidRPr="00E55EBB">
        <w:tab/>
      </w:r>
      <w:r w:rsidRPr="00E55EBB">
        <w:rPr>
          <w:b/>
        </w:rPr>
        <w:t>НАЧИН НА ПРИЛОЖЕНИЕ И ПЪТ(ИЩА) НА ВЪВЕЖДАНЕ</w:t>
      </w:r>
    </w:p>
    <w:p w14:paraId="4A42A173" w14:textId="77777777" w:rsidR="00C24904" w:rsidRPr="00E55EBB" w:rsidRDefault="00C24904" w:rsidP="00D113A7">
      <w:pPr>
        <w:rPr>
          <w:i/>
        </w:rPr>
      </w:pPr>
    </w:p>
    <w:p w14:paraId="7938855A" w14:textId="77777777" w:rsidR="00C24904" w:rsidRPr="00E55EBB" w:rsidRDefault="00C24904" w:rsidP="00D113A7">
      <w:r w:rsidRPr="00E55EBB">
        <w:t xml:space="preserve">Интравенозно приложение. </w:t>
      </w:r>
    </w:p>
    <w:p w14:paraId="0860BFF7" w14:textId="77777777" w:rsidR="00C24904" w:rsidRPr="00E55EBB" w:rsidRDefault="00C24904" w:rsidP="00D113A7">
      <w:r w:rsidRPr="00E55EBB">
        <w:t xml:space="preserve">Преди употреба прочетете листовката. </w:t>
      </w:r>
    </w:p>
    <w:p w14:paraId="02B11A5C" w14:textId="77777777" w:rsidR="00C24904" w:rsidRPr="00E55EBB" w:rsidRDefault="00C24904" w:rsidP="00D113A7"/>
    <w:p w14:paraId="5F4CF4AA" w14:textId="77777777" w:rsidR="00C24904" w:rsidRPr="00E55EBB" w:rsidRDefault="00C24904" w:rsidP="00D113A7"/>
    <w:p w14:paraId="26531546" w14:textId="77777777" w:rsidR="00C24904" w:rsidRPr="00E55EBB" w:rsidRDefault="00C24904" w:rsidP="00D113A7">
      <w:pPr>
        <w:pBdr>
          <w:top w:val="single" w:sz="4" w:space="1" w:color="auto"/>
          <w:left w:val="single" w:sz="4" w:space="4" w:color="auto"/>
          <w:bottom w:val="single" w:sz="4" w:space="1" w:color="auto"/>
          <w:right w:val="single" w:sz="4" w:space="4" w:color="auto"/>
        </w:pBdr>
        <w:ind w:left="567" w:hanging="567"/>
        <w:outlineLvl w:val="0"/>
      </w:pPr>
      <w:r w:rsidRPr="00E55EBB">
        <w:rPr>
          <w:b/>
        </w:rPr>
        <w:t>6.</w:t>
      </w:r>
      <w:r w:rsidRPr="00E55EBB">
        <w:tab/>
      </w:r>
      <w:r w:rsidRPr="00E55EBB">
        <w:rPr>
          <w:b/>
        </w:rPr>
        <w:t>СПЕЦИАЛНО ПРЕДУПРЕЖДЕНИЕ, ЧЕ ЛЕКАРСТВЕНИЯТ ПРОДУКТ ТРЯБВА ДА СЕ СЪХРАНЯВА НА МЯСТО ДАЛЕЧЕ ОТ ПОГЛЕДА И ДОСЕГА НА ДЕЦА</w:t>
      </w:r>
    </w:p>
    <w:p w14:paraId="5C63DE0B" w14:textId="77777777" w:rsidR="00C24904" w:rsidRPr="00E55EBB" w:rsidRDefault="00C24904" w:rsidP="00D113A7"/>
    <w:p w14:paraId="7E4A2E00" w14:textId="77777777" w:rsidR="00C24904" w:rsidRPr="00E55EBB" w:rsidRDefault="00C24904" w:rsidP="00D113A7">
      <w:pPr>
        <w:outlineLvl w:val="0"/>
      </w:pPr>
      <w:r w:rsidRPr="00E55EBB">
        <w:t>Да се съхранява на място, недостъпно за деца.</w:t>
      </w:r>
    </w:p>
    <w:p w14:paraId="7ED3A650" w14:textId="77777777" w:rsidR="00C24904" w:rsidRPr="00E55EBB" w:rsidRDefault="00C24904" w:rsidP="00D113A7"/>
    <w:p w14:paraId="18A0560F" w14:textId="77777777" w:rsidR="00C24904" w:rsidRPr="00E55EBB" w:rsidRDefault="00C24904" w:rsidP="00D113A7"/>
    <w:p w14:paraId="5A122ED3"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E55EBB">
        <w:rPr>
          <w:b/>
        </w:rPr>
        <w:t>7.</w:t>
      </w:r>
      <w:r w:rsidRPr="00E55EBB">
        <w:tab/>
      </w:r>
      <w:r w:rsidRPr="00E55EBB">
        <w:rPr>
          <w:b/>
        </w:rPr>
        <w:t>ДРУГИ СПЕЦИАЛНИ ПРЕДУПРЕЖДЕНИЯ, АКО Е НЕОБХОДИМО</w:t>
      </w:r>
    </w:p>
    <w:p w14:paraId="069B4965" w14:textId="77777777" w:rsidR="00C24904" w:rsidRPr="00E55EBB" w:rsidRDefault="00C24904" w:rsidP="00D113A7"/>
    <w:p w14:paraId="0E5B5B05" w14:textId="77777777" w:rsidR="001D2E23" w:rsidRPr="00E55EBB" w:rsidRDefault="001D2E23" w:rsidP="00D113A7"/>
    <w:p w14:paraId="61BF928D"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E55EBB">
        <w:rPr>
          <w:b/>
        </w:rPr>
        <w:t>8.</w:t>
      </w:r>
      <w:r w:rsidRPr="00E55EBB">
        <w:tab/>
      </w:r>
      <w:r w:rsidRPr="00E55EBB">
        <w:rPr>
          <w:b/>
        </w:rPr>
        <w:t>ДАТА НА ИЗТИЧАНЕ НА СРОКА НА ГОДНОСТ</w:t>
      </w:r>
    </w:p>
    <w:p w14:paraId="0D660CDC" w14:textId="77777777" w:rsidR="00C24904" w:rsidRPr="00E55EBB" w:rsidRDefault="00C24904" w:rsidP="00D113A7"/>
    <w:p w14:paraId="1F07FB09" w14:textId="77777777" w:rsidR="00C24904" w:rsidRPr="00E55EBB" w:rsidRDefault="00C24904" w:rsidP="00D113A7">
      <w:r w:rsidRPr="00E55EBB">
        <w:t>Годен до</w:t>
      </w:r>
      <w:r w:rsidR="00837A42" w:rsidRPr="00E55EBB">
        <w:t>:</w:t>
      </w:r>
      <w:r w:rsidRPr="00E55EBB">
        <w:t xml:space="preserve"> </w:t>
      </w:r>
    </w:p>
    <w:p w14:paraId="10365B12" w14:textId="77777777" w:rsidR="00C24904" w:rsidRPr="00E55EBB" w:rsidRDefault="00C24904" w:rsidP="00D113A7"/>
    <w:p w14:paraId="10506A01" w14:textId="77777777" w:rsidR="009651D0" w:rsidRPr="00E55EBB" w:rsidRDefault="002F6B9B" w:rsidP="009651D0">
      <w:r w:rsidRPr="00E55EBB">
        <w:t>Прочетете</w:t>
      </w:r>
      <w:r w:rsidR="009651D0" w:rsidRPr="00E55EBB">
        <w:t xml:space="preserve"> листовката относно срока на годност след </w:t>
      </w:r>
      <w:r w:rsidR="00081982" w:rsidRPr="00E55EBB">
        <w:t>разтваряне</w:t>
      </w:r>
      <w:r w:rsidR="009651D0" w:rsidRPr="00E55EBB">
        <w:t>.</w:t>
      </w:r>
    </w:p>
    <w:p w14:paraId="77FF5F22" w14:textId="77777777" w:rsidR="009944D6" w:rsidRPr="00E55EBB" w:rsidRDefault="009944D6" w:rsidP="00D113A7"/>
    <w:p w14:paraId="1AF19317" w14:textId="77777777" w:rsidR="009651D0" w:rsidRPr="00E55EBB" w:rsidRDefault="009651D0" w:rsidP="00D113A7"/>
    <w:p w14:paraId="40A49706" w14:textId="77777777" w:rsidR="00C24904" w:rsidRPr="00E55EBB" w:rsidRDefault="00C24904" w:rsidP="004C3F67">
      <w:pPr>
        <w:keepNext/>
        <w:pBdr>
          <w:top w:val="single" w:sz="4" w:space="1" w:color="auto"/>
          <w:left w:val="single" w:sz="4" w:space="4" w:color="auto"/>
          <w:bottom w:val="single" w:sz="4" w:space="1" w:color="auto"/>
          <w:right w:val="single" w:sz="4" w:space="4" w:color="auto"/>
        </w:pBdr>
        <w:ind w:left="567" w:hanging="567"/>
        <w:outlineLvl w:val="0"/>
      </w:pPr>
      <w:r w:rsidRPr="00E55EBB">
        <w:rPr>
          <w:b/>
        </w:rPr>
        <w:lastRenderedPageBreak/>
        <w:t>9.</w:t>
      </w:r>
      <w:r w:rsidRPr="00E55EBB">
        <w:tab/>
      </w:r>
      <w:r w:rsidRPr="00E55EBB">
        <w:rPr>
          <w:b/>
        </w:rPr>
        <w:t>СПЕЦИАЛНИ УСЛОВИЯ НА СЪХРАНЕНИЕ</w:t>
      </w:r>
    </w:p>
    <w:p w14:paraId="05428777" w14:textId="77777777" w:rsidR="00C24904" w:rsidRPr="00E55EBB" w:rsidRDefault="00C24904" w:rsidP="004C3F67">
      <w:pPr>
        <w:keepNext/>
        <w:ind w:left="567" w:hanging="567"/>
      </w:pPr>
    </w:p>
    <w:p w14:paraId="6453A23E" w14:textId="77777777" w:rsidR="00C24904" w:rsidRPr="00E55EBB" w:rsidRDefault="00CE52F2" w:rsidP="004C3F67">
      <w:pPr>
        <w:keepNext/>
        <w:ind w:left="567" w:hanging="567"/>
      </w:pPr>
      <w:r w:rsidRPr="00E55EBB">
        <w:t>Да не се съхранява над 30°C.</w:t>
      </w:r>
    </w:p>
    <w:p w14:paraId="7783FF55" w14:textId="77777777" w:rsidR="00C24904" w:rsidRPr="00E55EBB" w:rsidRDefault="00C24904" w:rsidP="00D113A7">
      <w:pPr>
        <w:ind w:left="567" w:hanging="567"/>
      </w:pPr>
    </w:p>
    <w:p w14:paraId="1DE765C7" w14:textId="77777777" w:rsidR="009944D6" w:rsidRPr="00E55EBB" w:rsidRDefault="009944D6" w:rsidP="00D113A7">
      <w:pPr>
        <w:ind w:left="567" w:hanging="567"/>
      </w:pPr>
    </w:p>
    <w:p w14:paraId="51384D8C" w14:textId="77777777" w:rsidR="00C24904" w:rsidRPr="00E55EBB" w:rsidRDefault="00C24904" w:rsidP="00AA2B04">
      <w:pPr>
        <w:pBdr>
          <w:top w:val="single" w:sz="4" w:space="1" w:color="auto"/>
          <w:left w:val="single" w:sz="4" w:space="4" w:color="auto"/>
          <w:bottom w:val="single" w:sz="4" w:space="1" w:color="auto"/>
          <w:right w:val="single" w:sz="4" w:space="4" w:color="auto"/>
        </w:pBdr>
        <w:ind w:left="567" w:hanging="567"/>
        <w:outlineLvl w:val="0"/>
        <w:rPr>
          <w:b/>
        </w:rPr>
      </w:pPr>
      <w:r w:rsidRPr="00E55EBB">
        <w:rPr>
          <w:b/>
        </w:rPr>
        <w:t>10.</w:t>
      </w:r>
      <w:r w:rsidRPr="00E55EBB">
        <w:rPr>
          <w:b/>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803CDEC" w14:textId="77777777" w:rsidR="00C24904" w:rsidRPr="00E55EBB" w:rsidRDefault="00C24904" w:rsidP="00D113A7"/>
    <w:p w14:paraId="44FFBD50" w14:textId="77777777" w:rsidR="009651D0" w:rsidRPr="00E55EBB" w:rsidRDefault="009651D0" w:rsidP="009651D0">
      <w:r w:rsidRPr="00E55EBB">
        <w:t xml:space="preserve">Да се изхвърли в съответствие с </w:t>
      </w:r>
      <w:r w:rsidR="002F6B9B" w:rsidRPr="00E55EBB">
        <w:t xml:space="preserve">местните </w:t>
      </w:r>
      <w:r w:rsidRPr="00E55EBB">
        <w:t>изисквания.</w:t>
      </w:r>
    </w:p>
    <w:p w14:paraId="220E732A" w14:textId="77777777" w:rsidR="009651D0" w:rsidRPr="00E55EBB" w:rsidRDefault="009651D0" w:rsidP="00D113A7"/>
    <w:p w14:paraId="1F64E894" w14:textId="77777777" w:rsidR="009944D6" w:rsidRPr="00E55EBB" w:rsidRDefault="009944D6" w:rsidP="00D113A7"/>
    <w:p w14:paraId="7D3B32D4" w14:textId="77777777" w:rsidR="00C24904" w:rsidRPr="00E55EBB" w:rsidRDefault="00C24904" w:rsidP="00AA2B04">
      <w:pPr>
        <w:pBdr>
          <w:top w:val="single" w:sz="4" w:space="1" w:color="auto"/>
          <w:left w:val="single" w:sz="4" w:space="4" w:color="auto"/>
          <w:bottom w:val="single" w:sz="4" w:space="1" w:color="auto"/>
          <w:right w:val="single" w:sz="4" w:space="4" w:color="auto"/>
        </w:pBdr>
        <w:ind w:left="567" w:hanging="567"/>
        <w:outlineLvl w:val="0"/>
        <w:rPr>
          <w:b/>
        </w:rPr>
      </w:pPr>
      <w:r w:rsidRPr="00E55EBB">
        <w:rPr>
          <w:b/>
        </w:rPr>
        <w:t>11.</w:t>
      </w:r>
      <w:r w:rsidRPr="00E55EBB">
        <w:rPr>
          <w:b/>
        </w:rPr>
        <w:tab/>
        <w:t>ИМЕ И АДРЕС НА ПРИТЕЖАТЕЛЯ НА РАЗРЕШЕНИЕТО ЗА УПОТРЕБА</w:t>
      </w:r>
    </w:p>
    <w:p w14:paraId="6319F0A4" w14:textId="77777777" w:rsidR="00C24904" w:rsidRPr="00E55EBB" w:rsidRDefault="00C24904" w:rsidP="00D113A7"/>
    <w:p w14:paraId="7531A6B5" w14:textId="77777777" w:rsidR="0096486C" w:rsidRPr="00E55EBB" w:rsidRDefault="0096486C" w:rsidP="0096486C">
      <w:pPr>
        <w:autoSpaceDE w:val="0"/>
        <w:autoSpaceDN w:val="0"/>
        <w:adjustRightInd w:val="0"/>
      </w:pPr>
      <w:r w:rsidRPr="00E55EBB">
        <w:t>Pfizer Europe MA EEIG</w:t>
      </w:r>
    </w:p>
    <w:p w14:paraId="0CD55383" w14:textId="77777777" w:rsidR="0096486C" w:rsidRPr="00E55EBB" w:rsidRDefault="0096486C" w:rsidP="0096486C">
      <w:pPr>
        <w:autoSpaceDE w:val="0"/>
        <w:autoSpaceDN w:val="0"/>
        <w:adjustRightInd w:val="0"/>
      </w:pPr>
      <w:r w:rsidRPr="00E55EBB">
        <w:t>Boulevard de la Plaine 17</w:t>
      </w:r>
    </w:p>
    <w:p w14:paraId="6EF16F7A" w14:textId="77777777" w:rsidR="0096486C" w:rsidRPr="00E55EBB" w:rsidRDefault="0096486C" w:rsidP="0096486C">
      <w:pPr>
        <w:autoSpaceDE w:val="0"/>
        <w:autoSpaceDN w:val="0"/>
        <w:adjustRightInd w:val="0"/>
      </w:pPr>
      <w:r w:rsidRPr="00E55EBB">
        <w:t>1050 Bruxelles</w:t>
      </w:r>
    </w:p>
    <w:p w14:paraId="3F4E7F93" w14:textId="77777777" w:rsidR="0096486C" w:rsidRPr="00E55EBB" w:rsidRDefault="0096486C" w:rsidP="0096486C">
      <w:pPr>
        <w:autoSpaceDE w:val="0"/>
        <w:autoSpaceDN w:val="0"/>
        <w:adjustRightInd w:val="0"/>
      </w:pPr>
      <w:r w:rsidRPr="00E55EBB">
        <w:t>Белгия</w:t>
      </w:r>
    </w:p>
    <w:p w14:paraId="418105BD" w14:textId="77777777" w:rsidR="00C24904" w:rsidRPr="00E55EBB" w:rsidRDefault="00C24904" w:rsidP="00D113A7"/>
    <w:p w14:paraId="0DC60D9D" w14:textId="77777777" w:rsidR="009944D6" w:rsidRPr="00E55EBB" w:rsidRDefault="009944D6" w:rsidP="00D113A7"/>
    <w:p w14:paraId="0204ED5F" w14:textId="77777777" w:rsidR="00C24904" w:rsidRPr="00E55EBB" w:rsidRDefault="00C24904" w:rsidP="00AA2B04">
      <w:pPr>
        <w:pBdr>
          <w:top w:val="single" w:sz="4" w:space="1" w:color="auto"/>
          <w:left w:val="single" w:sz="4" w:space="4" w:color="auto"/>
          <w:bottom w:val="single" w:sz="4" w:space="1" w:color="auto"/>
          <w:right w:val="single" w:sz="4" w:space="4" w:color="auto"/>
        </w:pBdr>
        <w:ind w:left="567" w:hanging="567"/>
        <w:outlineLvl w:val="0"/>
        <w:rPr>
          <w:b/>
        </w:rPr>
      </w:pPr>
      <w:r w:rsidRPr="00E55EBB">
        <w:rPr>
          <w:b/>
        </w:rPr>
        <w:t>12.</w:t>
      </w:r>
      <w:r w:rsidRPr="00E55EBB">
        <w:rPr>
          <w:b/>
        </w:rPr>
        <w:tab/>
        <w:t xml:space="preserve">НОМЕР(А) НА РАЗРЕШЕНИЕТО ЗА УПОТРЕБА </w:t>
      </w:r>
    </w:p>
    <w:p w14:paraId="121304DF" w14:textId="77777777" w:rsidR="00C24904" w:rsidRPr="00E55EBB" w:rsidRDefault="00C24904" w:rsidP="00D113A7"/>
    <w:p w14:paraId="7EAE8AB2" w14:textId="77777777" w:rsidR="00CA207B" w:rsidRPr="00E55EBB" w:rsidRDefault="00CA207B" w:rsidP="00CA207B">
      <w:r w:rsidRPr="00E55EBB">
        <w:t>EU/1/17/1175/003</w:t>
      </w:r>
    </w:p>
    <w:p w14:paraId="090BBB8A" w14:textId="77777777" w:rsidR="00C24904" w:rsidRPr="00E55EBB" w:rsidRDefault="00CA207B" w:rsidP="00D113A7">
      <w:r w:rsidRPr="00E55EBB">
        <w:t>EU/1/17/1175/004</w:t>
      </w:r>
    </w:p>
    <w:p w14:paraId="22264DC3" w14:textId="77777777" w:rsidR="00936502" w:rsidRPr="00E55EBB" w:rsidRDefault="00936502" w:rsidP="00D113A7"/>
    <w:p w14:paraId="32820742" w14:textId="77777777" w:rsidR="009944D6" w:rsidRPr="00E55EBB" w:rsidRDefault="009944D6" w:rsidP="00D113A7"/>
    <w:p w14:paraId="415D4B83" w14:textId="77777777" w:rsidR="00C24904" w:rsidRPr="00E55EBB" w:rsidRDefault="00C24904" w:rsidP="00AA2B04">
      <w:pPr>
        <w:pBdr>
          <w:top w:val="single" w:sz="4" w:space="1" w:color="auto"/>
          <w:left w:val="single" w:sz="4" w:space="4" w:color="auto"/>
          <w:bottom w:val="single" w:sz="4" w:space="1" w:color="auto"/>
          <w:right w:val="single" w:sz="4" w:space="4" w:color="auto"/>
        </w:pBdr>
        <w:ind w:left="567" w:hanging="567"/>
        <w:outlineLvl w:val="0"/>
        <w:rPr>
          <w:b/>
        </w:rPr>
      </w:pPr>
      <w:r w:rsidRPr="00E55EBB">
        <w:rPr>
          <w:b/>
        </w:rPr>
        <w:t>13.</w:t>
      </w:r>
      <w:r w:rsidRPr="00E55EBB">
        <w:rPr>
          <w:b/>
        </w:rPr>
        <w:tab/>
        <w:t>ПАРТИДЕН НОМЕР</w:t>
      </w:r>
    </w:p>
    <w:p w14:paraId="3326C6F1" w14:textId="77777777" w:rsidR="00C24904" w:rsidRPr="00E55EBB" w:rsidRDefault="00C24904" w:rsidP="00D113A7"/>
    <w:p w14:paraId="71AAEA08" w14:textId="77777777" w:rsidR="00C24904" w:rsidRPr="00E55EBB" w:rsidRDefault="009944D6" w:rsidP="00D113A7">
      <w:r w:rsidRPr="00E55EBB">
        <w:t>Партида:</w:t>
      </w:r>
    </w:p>
    <w:p w14:paraId="44E136FB" w14:textId="77777777" w:rsidR="00C24904" w:rsidRPr="00E55EBB" w:rsidRDefault="00C24904" w:rsidP="00D113A7"/>
    <w:p w14:paraId="0F07219D" w14:textId="77777777" w:rsidR="009944D6" w:rsidRPr="00E55EBB" w:rsidRDefault="009944D6" w:rsidP="00D113A7"/>
    <w:p w14:paraId="1FA14321" w14:textId="77777777" w:rsidR="00C24904" w:rsidRPr="00E55EBB" w:rsidRDefault="00C24904" w:rsidP="00AA2B04">
      <w:pPr>
        <w:pBdr>
          <w:top w:val="single" w:sz="4" w:space="1" w:color="auto"/>
          <w:left w:val="single" w:sz="4" w:space="4" w:color="auto"/>
          <w:bottom w:val="single" w:sz="4" w:space="1" w:color="auto"/>
          <w:right w:val="single" w:sz="4" w:space="4" w:color="auto"/>
        </w:pBdr>
        <w:ind w:left="567" w:hanging="567"/>
        <w:outlineLvl w:val="0"/>
        <w:rPr>
          <w:b/>
        </w:rPr>
      </w:pPr>
      <w:r w:rsidRPr="00E55EBB">
        <w:rPr>
          <w:b/>
        </w:rPr>
        <w:t>14.</w:t>
      </w:r>
      <w:r w:rsidRPr="00E55EBB">
        <w:rPr>
          <w:b/>
        </w:rPr>
        <w:tab/>
        <w:t>НАЧИН НА ОТПУСКАНЕ</w:t>
      </w:r>
    </w:p>
    <w:p w14:paraId="0898FA38" w14:textId="77777777" w:rsidR="00C24904" w:rsidRPr="00E55EBB" w:rsidRDefault="00C24904" w:rsidP="00D113A7"/>
    <w:p w14:paraId="6FC3F6C8" w14:textId="77777777" w:rsidR="009944D6" w:rsidRPr="00E55EBB" w:rsidRDefault="009944D6" w:rsidP="00D113A7"/>
    <w:p w14:paraId="4BDF3896" w14:textId="77777777" w:rsidR="00C24904" w:rsidRPr="00E55EBB" w:rsidRDefault="00C24904" w:rsidP="00AA2B04">
      <w:pPr>
        <w:pBdr>
          <w:top w:val="single" w:sz="4" w:space="1" w:color="auto"/>
          <w:left w:val="single" w:sz="4" w:space="4" w:color="auto"/>
          <w:bottom w:val="single" w:sz="4" w:space="1" w:color="auto"/>
          <w:right w:val="single" w:sz="4" w:space="4" w:color="auto"/>
        </w:pBdr>
        <w:ind w:left="567" w:hanging="567"/>
        <w:outlineLvl w:val="0"/>
        <w:rPr>
          <w:b/>
        </w:rPr>
      </w:pPr>
      <w:r w:rsidRPr="00E55EBB">
        <w:rPr>
          <w:b/>
        </w:rPr>
        <w:t>15.</w:t>
      </w:r>
      <w:r w:rsidRPr="00E55EBB">
        <w:rPr>
          <w:b/>
        </w:rPr>
        <w:tab/>
        <w:t>УКАЗАНИЯ ЗА УПОТРЕБА</w:t>
      </w:r>
    </w:p>
    <w:p w14:paraId="4D8ABBEA" w14:textId="77777777" w:rsidR="0073132E" w:rsidRPr="00E55EBB" w:rsidRDefault="0073132E" w:rsidP="00D113A7"/>
    <w:p w14:paraId="5E57EFA6" w14:textId="77777777" w:rsidR="00C24904" w:rsidRPr="00E55EBB" w:rsidRDefault="00C24904" w:rsidP="00D113A7"/>
    <w:p w14:paraId="6E91A5DE" w14:textId="77777777" w:rsidR="00C24904" w:rsidRPr="00E55EBB" w:rsidRDefault="00C24904" w:rsidP="00AA2B04">
      <w:pPr>
        <w:pBdr>
          <w:top w:val="single" w:sz="4" w:space="1" w:color="auto"/>
          <w:left w:val="single" w:sz="4" w:space="4" w:color="auto"/>
          <w:bottom w:val="single" w:sz="4" w:space="1" w:color="auto"/>
          <w:right w:val="single" w:sz="4" w:space="4" w:color="auto"/>
        </w:pBdr>
        <w:ind w:left="567" w:hanging="567"/>
        <w:outlineLvl w:val="0"/>
        <w:rPr>
          <w:b/>
        </w:rPr>
      </w:pPr>
      <w:r w:rsidRPr="00E55EBB">
        <w:rPr>
          <w:b/>
        </w:rPr>
        <w:t>16.</w:t>
      </w:r>
      <w:r w:rsidRPr="00E55EBB">
        <w:rPr>
          <w:b/>
        </w:rPr>
        <w:tab/>
        <w:t>ИНФОРМАЦИЯ НА БРАЙЛОВА АЗБУКА</w:t>
      </w:r>
    </w:p>
    <w:p w14:paraId="64952B6F" w14:textId="77777777" w:rsidR="00C24904" w:rsidRPr="00E55EBB" w:rsidRDefault="00C24904" w:rsidP="00A12438">
      <w:pPr>
        <w:tabs>
          <w:tab w:val="left" w:pos="2534"/>
          <w:tab w:val="left" w:pos="3119"/>
        </w:tabs>
        <w:rPr>
          <w:rFonts w:eastAsia="TimesNewRoman,Bold"/>
          <w:b/>
          <w:bCs/>
        </w:rPr>
      </w:pPr>
    </w:p>
    <w:p w14:paraId="49B02FD8" w14:textId="77777777" w:rsidR="009944D6" w:rsidRPr="00E55EBB" w:rsidRDefault="009944D6" w:rsidP="00A12438">
      <w:pPr>
        <w:rPr>
          <w:rFonts w:eastAsia="TimesNewRoman,Bold"/>
          <w:bCs/>
        </w:rPr>
      </w:pPr>
      <w:r>
        <w:rPr>
          <w:highlight w:val="lightGray"/>
        </w:rPr>
        <w:t>Прието е основание да не се включи информация на Брайлова азбука.</w:t>
      </w:r>
      <w:r w:rsidRPr="00E55EBB">
        <w:t xml:space="preserve"> </w:t>
      </w:r>
    </w:p>
    <w:p w14:paraId="0728483D" w14:textId="77777777" w:rsidR="009944D6" w:rsidRPr="00E55EBB" w:rsidRDefault="009944D6" w:rsidP="00A12438">
      <w:pPr>
        <w:rPr>
          <w:rFonts w:eastAsia="TimesNewRoman,Bold"/>
          <w:bCs/>
        </w:rPr>
      </w:pPr>
    </w:p>
    <w:p w14:paraId="2F680CAD" w14:textId="77777777" w:rsidR="009944D6" w:rsidRPr="00E55EBB" w:rsidRDefault="009944D6" w:rsidP="00F80E1C">
      <w:pPr>
        <w:rPr>
          <w:rFonts w:eastAsia="TimesNewRoman,Bold"/>
          <w:bCs/>
        </w:rPr>
      </w:pPr>
    </w:p>
    <w:p w14:paraId="45BB0B62" w14:textId="77777777" w:rsidR="009944D6" w:rsidRPr="00E55EBB" w:rsidRDefault="009944D6" w:rsidP="00B1519F">
      <w:pPr>
        <w:keepNext/>
        <w:keepLines/>
        <w:pBdr>
          <w:top w:val="single" w:sz="4" w:space="1" w:color="auto"/>
          <w:left w:val="single" w:sz="4" w:space="4" w:color="auto"/>
          <w:bottom w:val="single" w:sz="4" w:space="1" w:color="auto"/>
          <w:right w:val="single" w:sz="4" w:space="4" w:color="auto"/>
        </w:pBdr>
        <w:ind w:left="567" w:hanging="567"/>
        <w:outlineLvl w:val="0"/>
        <w:rPr>
          <w:b/>
        </w:rPr>
      </w:pPr>
      <w:r w:rsidRPr="00E55EBB">
        <w:rPr>
          <w:b/>
        </w:rPr>
        <w:t>17.</w:t>
      </w:r>
      <w:r w:rsidRPr="00E55EBB">
        <w:rPr>
          <w:b/>
        </w:rPr>
        <w:tab/>
        <w:t>УНИКАЛЕН ИДЕНТИФИКАТОР — ДВУИЗМЕРЕН БАРКОД</w:t>
      </w:r>
    </w:p>
    <w:p w14:paraId="33B093D5" w14:textId="77777777" w:rsidR="009944D6" w:rsidRPr="00E55EBB" w:rsidRDefault="009944D6" w:rsidP="00B1519F">
      <w:pPr>
        <w:keepNext/>
        <w:keepLines/>
      </w:pPr>
    </w:p>
    <w:p w14:paraId="18241511" w14:textId="77777777" w:rsidR="009944D6" w:rsidRPr="00E55EBB" w:rsidRDefault="009944D6" w:rsidP="00F80E1C">
      <w:r>
        <w:rPr>
          <w:highlight w:val="lightGray"/>
        </w:rPr>
        <w:t>Двуизмерен баркод с включен уникален идентификатор.</w:t>
      </w:r>
      <w:r w:rsidRPr="00E55EBB">
        <w:t xml:space="preserve"> </w:t>
      </w:r>
    </w:p>
    <w:p w14:paraId="3B48F9FA" w14:textId="77777777" w:rsidR="009944D6" w:rsidRPr="00E55EBB" w:rsidRDefault="009944D6" w:rsidP="00F80E1C"/>
    <w:p w14:paraId="79AACCA0" w14:textId="77777777" w:rsidR="009944D6" w:rsidRPr="00E55EBB" w:rsidRDefault="009944D6" w:rsidP="00F80E1C"/>
    <w:p w14:paraId="28790A0A" w14:textId="77777777" w:rsidR="00EE28B8" w:rsidRPr="00E55EBB" w:rsidRDefault="00017F60" w:rsidP="00B1519F">
      <w:pPr>
        <w:keepNext/>
        <w:keepLines/>
        <w:pBdr>
          <w:top w:val="single" w:sz="4" w:space="1" w:color="auto"/>
          <w:left w:val="single" w:sz="4" w:space="4" w:color="auto"/>
          <w:bottom w:val="single" w:sz="4" w:space="1" w:color="auto"/>
          <w:right w:val="single" w:sz="4" w:space="4" w:color="auto"/>
        </w:pBdr>
        <w:ind w:left="567" w:hanging="567"/>
        <w:outlineLvl w:val="0"/>
        <w:rPr>
          <w:b/>
        </w:rPr>
      </w:pPr>
      <w:r w:rsidRPr="00E55EBB">
        <w:rPr>
          <w:b/>
        </w:rPr>
        <w:t>18.</w:t>
      </w:r>
      <w:r w:rsidRPr="00E55EBB">
        <w:rPr>
          <w:b/>
        </w:rPr>
        <w:tab/>
        <w:t>УНИКАЛЕН ИДЕНТИФИКАТОР — ДАННИ ЗА ЧЕТЕНЕ ОТ ХОРА</w:t>
      </w:r>
    </w:p>
    <w:p w14:paraId="4682FB79" w14:textId="77777777" w:rsidR="00EE28B8" w:rsidRPr="00E55EBB" w:rsidRDefault="00EE28B8" w:rsidP="00B1519F">
      <w:pPr>
        <w:keepNext/>
        <w:keepLines/>
      </w:pPr>
    </w:p>
    <w:p w14:paraId="29F622A1" w14:textId="77777777" w:rsidR="00EE28B8" w:rsidRPr="00E55EBB" w:rsidRDefault="00017F60" w:rsidP="00F80E1C">
      <w:r w:rsidRPr="00E55EBB">
        <w:t>PC</w:t>
      </w:r>
    </w:p>
    <w:p w14:paraId="629B53E0" w14:textId="77777777" w:rsidR="00EE28B8" w:rsidRPr="00E55EBB" w:rsidRDefault="00017F60" w:rsidP="00F80E1C">
      <w:r w:rsidRPr="00E55EBB">
        <w:t>SN</w:t>
      </w:r>
    </w:p>
    <w:p w14:paraId="7BEDACF6" w14:textId="77777777" w:rsidR="00BF7743" w:rsidRPr="00E55EBB" w:rsidRDefault="00017F60" w:rsidP="00F80E1C">
      <w:pPr>
        <w:tabs>
          <w:tab w:val="left" w:pos="2534"/>
          <w:tab w:val="left" w:pos="3119"/>
        </w:tabs>
      </w:pPr>
      <w:r w:rsidRPr="00E55EBB">
        <w:t>NN</w:t>
      </w:r>
    </w:p>
    <w:p w14:paraId="68114B7B" w14:textId="77777777" w:rsidR="00C24904" w:rsidRPr="00E55EBB" w:rsidRDefault="00342032" w:rsidP="00F80E1C">
      <w:pPr>
        <w:tabs>
          <w:tab w:val="left" w:pos="2534"/>
          <w:tab w:val="left" w:pos="3119"/>
        </w:tabs>
        <w:rPr>
          <w:rFonts w:eastAsia="TimesNewRoman,Bold"/>
          <w:b/>
          <w:bCs/>
        </w:rPr>
      </w:pPr>
      <w:r w:rsidRPr="00E55EBB">
        <w:rPr>
          <w:rFonts w:eastAsia="TimesNewRoman,Bold"/>
          <w:b/>
          <w:bCs/>
        </w:rPr>
        <w:br w:type="page"/>
      </w:r>
    </w:p>
    <w:p w14:paraId="7A89A019" w14:textId="77777777" w:rsidR="00C24904" w:rsidRPr="00E55EBB" w:rsidRDefault="00C24904" w:rsidP="00AA2B04">
      <w:pPr>
        <w:pBdr>
          <w:top w:val="single" w:sz="4" w:space="1" w:color="auto"/>
          <w:left w:val="single" w:sz="4" w:space="4" w:color="auto"/>
          <w:bottom w:val="single" w:sz="4" w:space="1" w:color="auto"/>
          <w:right w:val="single" w:sz="4" w:space="4" w:color="auto"/>
        </w:pBdr>
        <w:rPr>
          <w:b/>
          <w:bCs/>
        </w:rPr>
      </w:pPr>
      <w:r w:rsidRPr="00E55EBB">
        <w:rPr>
          <w:b/>
        </w:rPr>
        <w:t>МИНИМУМ ДАННИ, КОИТО ТРЯБВА ДА СЪДЪРЖАТ МАЛКИТЕ ЕДИНИЧНИ ПЪРВИЧНИ ОПАКОВКИ</w:t>
      </w:r>
    </w:p>
    <w:p w14:paraId="0CCFC6F0" w14:textId="77777777" w:rsidR="00C24904" w:rsidRPr="00E55EBB" w:rsidRDefault="00C24904" w:rsidP="00D113A7">
      <w:pPr>
        <w:pBdr>
          <w:top w:val="single" w:sz="4" w:space="1" w:color="auto"/>
          <w:left w:val="single" w:sz="4" w:space="4" w:color="auto"/>
          <w:bottom w:val="single" w:sz="4" w:space="1" w:color="auto"/>
          <w:right w:val="single" w:sz="4" w:space="4" w:color="auto"/>
        </w:pBdr>
        <w:ind w:left="567" w:hanging="567"/>
        <w:rPr>
          <w:bCs/>
        </w:rPr>
      </w:pPr>
    </w:p>
    <w:p w14:paraId="1A0F8F60" w14:textId="77777777" w:rsidR="00C24904" w:rsidRPr="00E55EBB" w:rsidRDefault="009944D6" w:rsidP="00D113A7">
      <w:pPr>
        <w:pBdr>
          <w:top w:val="single" w:sz="4" w:space="1" w:color="auto"/>
          <w:left w:val="single" w:sz="4" w:space="4" w:color="auto"/>
          <w:bottom w:val="single" w:sz="4" w:space="1" w:color="auto"/>
          <w:right w:val="single" w:sz="4" w:space="4" w:color="auto"/>
        </w:pBdr>
        <w:rPr>
          <w:b/>
        </w:rPr>
      </w:pPr>
      <w:r w:rsidRPr="00E55EBB">
        <w:rPr>
          <w:b/>
        </w:rPr>
        <w:t>ФЛАКОН</w:t>
      </w:r>
    </w:p>
    <w:p w14:paraId="61FC1377" w14:textId="77777777" w:rsidR="00C24904" w:rsidRPr="00E55EBB" w:rsidRDefault="00C24904" w:rsidP="00D113A7"/>
    <w:p w14:paraId="1E83A1E9" w14:textId="77777777" w:rsidR="00C24904" w:rsidRPr="00E55EBB" w:rsidRDefault="00C24904" w:rsidP="00D113A7"/>
    <w:p w14:paraId="3AE72DC7" w14:textId="77777777" w:rsidR="00C24904" w:rsidRPr="00E55EBB" w:rsidRDefault="00C24904" w:rsidP="00D113A7">
      <w:pPr>
        <w:pBdr>
          <w:top w:val="single" w:sz="4" w:space="1" w:color="auto"/>
          <w:left w:val="single" w:sz="4" w:space="4" w:color="auto"/>
          <w:bottom w:val="single" w:sz="4" w:space="1" w:color="auto"/>
          <w:right w:val="single" w:sz="4" w:space="4" w:color="auto"/>
        </w:pBdr>
        <w:ind w:left="567" w:hanging="567"/>
        <w:outlineLvl w:val="0"/>
      </w:pPr>
      <w:r w:rsidRPr="00E55EBB">
        <w:rPr>
          <w:b/>
        </w:rPr>
        <w:t>1.</w:t>
      </w:r>
      <w:r w:rsidRPr="00E55EBB">
        <w:tab/>
      </w:r>
      <w:r w:rsidRPr="00E55EBB">
        <w:rPr>
          <w:b/>
        </w:rPr>
        <w:t>ИМЕ НА ЛЕКАРСТВЕНИЯ ПРОДУКT И ПЪТ(ИЩА) НА ВЪВЕЖДАНЕ</w:t>
      </w:r>
    </w:p>
    <w:p w14:paraId="51D405BB" w14:textId="77777777" w:rsidR="00C24904" w:rsidRPr="00E55EBB" w:rsidRDefault="00C24904" w:rsidP="00D113A7"/>
    <w:p w14:paraId="4DECB9FD" w14:textId="77777777" w:rsidR="00C24904" w:rsidRPr="00E55EBB" w:rsidRDefault="00C24904" w:rsidP="00A12438">
      <w:r w:rsidRPr="00E55EBB">
        <w:t>Даптомицин Hospira 500 mg прах за инжекционен/инфузионен разтвор</w:t>
      </w:r>
    </w:p>
    <w:p w14:paraId="0DA7FDB3" w14:textId="77777777" w:rsidR="00C24904" w:rsidRPr="00E55EBB" w:rsidRDefault="00C24904" w:rsidP="00A12438">
      <w:r w:rsidRPr="00E55EBB">
        <w:t xml:space="preserve">даптомицин </w:t>
      </w:r>
    </w:p>
    <w:p w14:paraId="00BC66E4" w14:textId="77777777" w:rsidR="00C24904" w:rsidRPr="00E55EBB" w:rsidRDefault="009944D6" w:rsidP="00A12438">
      <w:r w:rsidRPr="00E55EBB">
        <w:t>i.v.</w:t>
      </w:r>
    </w:p>
    <w:p w14:paraId="56C3E868" w14:textId="77777777" w:rsidR="009944D6" w:rsidRPr="00E55EBB" w:rsidRDefault="009944D6" w:rsidP="00A12438"/>
    <w:p w14:paraId="34B7C4BC" w14:textId="77777777" w:rsidR="0073132E" w:rsidRPr="00E55EBB" w:rsidRDefault="0073132E" w:rsidP="00A12438"/>
    <w:p w14:paraId="09033545" w14:textId="77777777" w:rsidR="00C24904" w:rsidRPr="00E55EBB" w:rsidRDefault="00C24904" w:rsidP="00D113A7">
      <w:pPr>
        <w:pBdr>
          <w:top w:val="single" w:sz="4" w:space="1" w:color="auto"/>
          <w:left w:val="single" w:sz="4" w:space="4" w:color="auto"/>
          <w:bottom w:val="single" w:sz="4" w:space="1" w:color="auto"/>
          <w:right w:val="single" w:sz="4" w:space="4" w:color="auto"/>
        </w:pBdr>
        <w:ind w:left="567" w:hanging="567"/>
        <w:outlineLvl w:val="0"/>
        <w:rPr>
          <w:b/>
        </w:rPr>
      </w:pPr>
      <w:r w:rsidRPr="00E55EBB">
        <w:rPr>
          <w:b/>
        </w:rPr>
        <w:t>2.</w:t>
      </w:r>
      <w:r w:rsidRPr="00E55EBB">
        <w:tab/>
      </w:r>
      <w:r w:rsidRPr="00E55EBB">
        <w:rPr>
          <w:b/>
        </w:rPr>
        <w:t>НАЧИН НА ПРИЛОЖЕНИЕ</w:t>
      </w:r>
    </w:p>
    <w:p w14:paraId="5B1F4ACB" w14:textId="77777777" w:rsidR="003235D4" w:rsidRPr="00E55EBB" w:rsidRDefault="003235D4" w:rsidP="00D113A7"/>
    <w:p w14:paraId="5A852676" w14:textId="77777777" w:rsidR="000936DB" w:rsidRPr="00E55EBB" w:rsidRDefault="000936DB" w:rsidP="00D113A7"/>
    <w:p w14:paraId="4121591B"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E55EBB">
        <w:rPr>
          <w:b/>
        </w:rPr>
        <w:t>3.</w:t>
      </w:r>
      <w:r w:rsidRPr="00E55EBB">
        <w:tab/>
      </w:r>
      <w:r w:rsidRPr="00E55EBB">
        <w:rPr>
          <w:b/>
        </w:rPr>
        <w:t>ДАТА НА ИЗТИЧАНЕ НА СРОКА НА ГОДНОСТ</w:t>
      </w:r>
    </w:p>
    <w:p w14:paraId="37642B4A" w14:textId="77777777" w:rsidR="00C24904" w:rsidRPr="00E55EBB" w:rsidRDefault="00C24904" w:rsidP="00D113A7"/>
    <w:p w14:paraId="18DD7E7E" w14:textId="77777777" w:rsidR="00C24904" w:rsidRPr="00E55EBB" w:rsidRDefault="00C24904" w:rsidP="00D113A7">
      <w:r w:rsidRPr="00E55EBB">
        <w:t>EXP</w:t>
      </w:r>
    </w:p>
    <w:p w14:paraId="044A5BA1" w14:textId="77777777" w:rsidR="00C24904" w:rsidRPr="00E55EBB" w:rsidRDefault="00C24904" w:rsidP="00D113A7"/>
    <w:p w14:paraId="33A9D747" w14:textId="77777777" w:rsidR="009944D6" w:rsidRPr="00E55EBB" w:rsidRDefault="009944D6" w:rsidP="00D113A7"/>
    <w:p w14:paraId="15B48394" w14:textId="77777777" w:rsidR="00C24904" w:rsidRPr="00E55EBB" w:rsidRDefault="00C24904" w:rsidP="00D113A7">
      <w:pPr>
        <w:pBdr>
          <w:top w:val="single" w:sz="4" w:space="1" w:color="auto"/>
          <w:left w:val="single" w:sz="4" w:space="4" w:color="auto"/>
          <w:bottom w:val="single" w:sz="4" w:space="1" w:color="auto"/>
          <w:right w:val="single" w:sz="4" w:space="4" w:color="auto"/>
        </w:pBdr>
        <w:ind w:left="567" w:hanging="567"/>
        <w:outlineLvl w:val="0"/>
      </w:pPr>
      <w:r w:rsidRPr="00E55EBB">
        <w:rPr>
          <w:b/>
        </w:rPr>
        <w:t>4.</w:t>
      </w:r>
      <w:r w:rsidRPr="00E55EBB">
        <w:tab/>
      </w:r>
      <w:r w:rsidRPr="00E55EBB">
        <w:rPr>
          <w:b/>
        </w:rPr>
        <w:t>ПАРТИДЕН НОМЕР</w:t>
      </w:r>
    </w:p>
    <w:p w14:paraId="492894DD" w14:textId="77777777" w:rsidR="00C24904" w:rsidRPr="00E55EBB" w:rsidRDefault="00C24904" w:rsidP="00D113A7"/>
    <w:p w14:paraId="34E3C2CB" w14:textId="77777777" w:rsidR="00C24904" w:rsidRPr="00E55EBB" w:rsidRDefault="009944D6" w:rsidP="00D113A7">
      <w:r w:rsidRPr="00E55EBB">
        <w:t>Lot</w:t>
      </w:r>
    </w:p>
    <w:p w14:paraId="20B4BDCA" w14:textId="77777777" w:rsidR="009944D6" w:rsidRPr="00E55EBB" w:rsidRDefault="009944D6" w:rsidP="00D113A7"/>
    <w:p w14:paraId="50E1B244" w14:textId="77777777" w:rsidR="00C24904" w:rsidRPr="00E55EBB" w:rsidRDefault="00C24904" w:rsidP="00D113A7"/>
    <w:p w14:paraId="7D80CA45"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highlight w:val="lightGray"/>
        </w:rPr>
      </w:pPr>
      <w:r w:rsidRPr="00E55EBB">
        <w:rPr>
          <w:b/>
        </w:rPr>
        <w:t>5.</w:t>
      </w:r>
      <w:r w:rsidRPr="00E55EBB">
        <w:tab/>
      </w:r>
      <w:r w:rsidRPr="00E55EBB">
        <w:rPr>
          <w:b/>
        </w:rPr>
        <w:t>СЪДЪРЖАНИЕ КАТО МАСА, ОБЕМ ИЛИ ЕДИНИЦИ</w:t>
      </w:r>
    </w:p>
    <w:p w14:paraId="50DCA4AA" w14:textId="77777777" w:rsidR="00C24904" w:rsidRPr="00E55EBB" w:rsidRDefault="00C24904" w:rsidP="00D113A7">
      <w:pPr>
        <w:rPr>
          <w:i/>
        </w:rPr>
      </w:pPr>
    </w:p>
    <w:p w14:paraId="3BA5E14E" w14:textId="77777777" w:rsidR="00C24904" w:rsidRPr="00E55EBB" w:rsidRDefault="00C24904" w:rsidP="00D113A7">
      <w:r w:rsidRPr="00E55EBB">
        <w:t>500 mg</w:t>
      </w:r>
    </w:p>
    <w:p w14:paraId="65C1351E" w14:textId="77777777" w:rsidR="009944D6" w:rsidRPr="00E55EBB" w:rsidRDefault="009944D6" w:rsidP="00D113A7"/>
    <w:p w14:paraId="401F9A30" w14:textId="77777777" w:rsidR="00C24904" w:rsidRPr="00E55EBB" w:rsidRDefault="00C24904" w:rsidP="00D113A7"/>
    <w:p w14:paraId="176AF88F" w14:textId="77777777" w:rsidR="00C24904" w:rsidRPr="00E55EBB" w:rsidRDefault="00C24904" w:rsidP="00D113A7">
      <w:pPr>
        <w:pBdr>
          <w:top w:val="single" w:sz="4" w:space="1" w:color="auto"/>
          <w:left w:val="single" w:sz="4" w:space="4" w:color="auto"/>
          <w:bottom w:val="single" w:sz="4" w:space="1" w:color="auto"/>
          <w:right w:val="single" w:sz="4" w:space="4" w:color="auto"/>
        </w:pBdr>
        <w:ind w:left="567" w:hanging="567"/>
        <w:outlineLvl w:val="0"/>
      </w:pPr>
      <w:r w:rsidRPr="00E55EBB">
        <w:rPr>
          <w:b/>
        </w:rPr>
        <w:t>6.</w:t>
      </w:r>
      <w:r w:rsidRPr="00E55EBB">
        <w:tab/>
      </w:r>
      <w:r w:rsidRPr="00E55EBB">
        <w:rPr>
          <w:b/>
        </w:rPr>
        <w:t>ДРУГО</w:t>
      </w:r>
    </w:p>
    <w:p w14:paraId="7DCE469C" w14:textId="77777777" w:rsidR="0040339E" w:rsidRPr="00E55EBB" w:rsidRDefault="0040339E" w:rsidP="00D113A7"/>
    <w:p w14:paraId="6D77C581" w14:textId="77777777" w:rsidR="00567E42" w:rsidRPr="00E55EBB" w:rsidRDefault="00C24904" w:rsidP="00A12438">
      <w:pPr>
        <w:jc w:val="center"/>
        <w:rPr>
          <w:rFonts w:eastAsia="TimesNewRoman,Bold"/>
          <w:b/>
          <w:bCs/>
        </w:rPr>
      </w:pPr>
      <w:r w:rsidRPr="00E55EBB">
        <w:br w:type="page"/>
      </w:r>
    </w:p>
    <w:p w14:paraId="26E0E95D" w14:textId="77777777" w:rsidR="00567E42" w:rsidRPr="00E55EBB" w:rsidRDefault="00567E42" w:rsidP="00A12438">
      <w:pPr>
        <w:tabs>
          <w:tab w:val="left" w:pos="2534"/>
          <w:tab w:val="left" w:pos="3119"/>
        </w:tabs>
        <w:jc w:val="center"/>
        <w:rPr>
          <w:rFonts w:eastAsia="TimesNewRoman,Bold"/>
          <w:b/>
          <w:bCs/>
        </w:rPr>
      </w:pPr>
    </w:p>
    <w:p w14:paraId="1D65663C" w14:textId="77777777" w:rsidR="00567E42" w:rsidRPr="00E55EBB" w:rsidRDefault="00567E42" w:rsidP="00A12438">
      <w:pPr>
        <w:tabs>
          <w:tab w:val="left" w:pos="2534"/>
          <w:tab w:val="left" w:pos="3119"/>
        </w:tabs>
        <w:jc w:val="center"/>
        <w:rPr>
          <w:rFonts w:eastAsia="TimesNewRoman,Bold"/>
          <w:b/>
          <w:bCs/>
        </w:rPr>
      </w:pPr>
    </w:p>
    <w:p w14:paraId="560FD048" w14:textId="77777777" w:rsidR="00567E42" w:rsidRPr="00E55EBB" w:rsidRDefault="00567E42" w:rsidP="00A12438">
      <w:pPr>
        <w:tabs>
          <w:tab w:val="left" w:pos="2534"/>
          <w:tab w:val="left" w:pos="3119"/>
        </w:tabs>
        <w:jc w:val="center"/>
        <w:rPr>
          <w:rFonts w:eastAsia="TimesNewRoman,Bold"/>
          <w:b/>
          <w:bCs/>
        </w:rPr>
      </w:pPr>
    </w:p>
    <w:p w14:paraId="37B634BF" w14:textId="77777777" w:rsidR="004C1B3D" w:rsidRPr="00E55EBB" w:rsidRDefault="004C1B3D" w:rsidP="00A12438">
      <w:pPr>
        <w:tabs>
          <w:tab w:val="left" w:pos="2534"/>
          <w:tab w:val="left" w:pos="3119"/>
        </w:tabs>
        <w:jc w:val="center"/>
        <w:rPr>
          <w:rFonts w:eastAsia="TimesNewRoman,Bold"/>
          <w:b/>
          <w:bCs/>
        </w:rPr>
      </w:pPr>
    </w:p>
    <w:p w14:paraId="64124E03" w14:textId="77777777" w:rsidR="004C1B3D" w:rsidRPr="00E55EBB" w:rsidRDefault="004C1B3D" w:rsidP="00A12438">
      <w:pPr>
        <w:tabs>
          <w:tab w:val="left" w:pos="2534"/>
          <w:tab w:val="left" w:pos="3119"/>
        </w:tabs>
        <w:jc w:val="center"/>
        <w:rPr>
          <w:rFonts w:eastAsia="TimesNewRoman,Bold"/>
          <w:b/>
          <w:bCs/>
        </w:rPr>
      </w:pPr>
    </w:p>
    <w:p w14:paraId="2D47C5FF" w14:textId="77777777" w:rsidR="004C1B3D" w:rsidRPr="00E55EBB" w:rsidRDefault="004C1B3D" w:rsidP="00A12438">
      <w:pPr>
        <w:tabs>
          <w:tab w:val="left" w:pos="2534"/>
          <w:tab w:val="left" w:pos="3119"/>
        </w:tabs>
        <w:jc w:val="center"/>
        <w:rPr>
          <w:rFonts w:eastAsia="TimesNewRoman,Bold"/>
          <w:b/>
          <w:bCs/>
        </w:rPr>
      </w:pPr>
    </w:p>
    <w:p w14:paraId="3583999C" w14:textId="77777777" w:rsidR="004C1B3D" w:rsidRPr="00E55EBB" w:rsidRDefault="004C1B3D" w:rsidP="00A12438">
      <w:pPr>
        <w:tabs>
          <w:tab w:val="left" w:pos="2534"/>
          <w:tab w:val="left" w:pos="3119"/>
        </w:tabs>
        <w:jc w:val="center"/>
        <w:rPr>
          <w:rFonts w:eastAsia="TimesNewRoman,Bold"/>
          <w:b/>
          <w:bCs/>
        </w:rPr>
      </w:pPr>
    </w:p>
    <w:p w14:paraId="14A8C493" w14:textId="77777777" w:rsidR="00567E42" w:rsidRPr="00E55EBB" w:rsidRDefault="00567E42" w:rsidP="00A12438">
      <w:pPr>
        <w:tabs>
          <w:tab w:val="left" w:pos="2534"/>
          <w:tab w:val="left" w:pos="3119"/>
        </w:tabs>
        <w:jc w:val="center"/>
        <w:rPr>
          <w:rFonts w:eastAsia="TimesNewRoman,Bold"/>
          <w:b/>
          <w:bCs/>
        </w:rPr>
      </w:pPr>
    </w:p>
    <w:p w14:paraId="2989F925" w14:textId="77777777" w:rsidR="00567E42" w:rsidRPr="00E55EBB" w:rsidRDefault="00567E42" w:rsidP="00A12438">
      <w:pPr>
        <w:tabs>
          <w:tab w:val="left" w:pos="2534"/>
          <w:tab w:val="left" w:pos="3119"/>
        </w:tabs>
        <w:jc w:val="center"/>
        <w:rPr>
          <w:rFonts w:eastAsia="TimesNewRoman,Bold"/>
          <w:b/>
          <w:bCs/>
        </w:rPr>
      </w:pPr>
    </w:p>
    <w:p w14:paraId="2D27CDB2" w14:textId="77777777" w:rsidR="00567E42" w:rsidRPr="00E55EBB" w:rsidRDefault="00567E42" w:rsidP="00A12438">
      <w:pPr>
        <w:tabs>
          <w:tab w:val="left" w:pos="2534"/>
          <w:tab w:val="left" w:pos="3119"/>
        </w:tabs>
        <w:jc w:val="center"/>
        <w:rPr>
          <w:rFonts w:eastAsia="TimesNewRoman,Bold"/>
          <w:b/>
          <w:bCs/>
        </w:rPr>
      </w:pPr>
    </w:p>
    <w:p w14:paraId="6B0AE38D" w14:textId="77777777" w:rsidR="00567E42" w:rsidRPr="00E55EBB" w:rsidRDefault="00567E42" w:rsidP="00A12438">
      <w:pPr>
        <w:tabs>
          <w:tab w:val="left" w:pos="2534"/>
          <w:tab w:val="left" w:pos="3119"/>
        </w:tabs>
        <w:jc w:val="center"/>
        <w:rPr>
          <w:rFonts w:eastAsia="TimesNewRoman,Bold"/>
          <w:b/>
          <w:bCs/>
        </w:rPr>
      </w:pPr>
    </w:p>
    <w:p w14:paraId="1BC899C7" w14:textId="77777777" w:rsidR="00567E42" w:rsidRPr="00E55EBB" w:rsidRDefault="00567E42" w:rsidP="00A12438">
      <w:pPr>
        <w:tabs>
          <w:tab w:val="left" w:pos="2534"/>
          <w:tab w:val="left" w:pos="3119"/>
        </w:tabs>
        <w:jc w:val="center"/>
        <w:rPr>
          <w:rFonts w:eastAsia="TimesNewRoman,Bold"/>
          <w:b/>
          <w:bCs/>
        </w:rPr>
      </w:pPr>
    </w:p>
    <w:p w14:paraId="79C01D03" w14:textId="77777777" w:rsidR="00567E42" w:rsidRPr="00E55EBB" w:rsidRDefault="00567E42" w:rsidP="00A12438">
      <w:pPr>
        <w:tabs>
          <w:tab w:val="left" w:pos="2534"/>
          <w:tab w:val="left" w:pos="3119"/>
        </w:tabs>
        <w:jc w:val="center"/>
        <w:rPr>
          <w:rFonts w:eastAsia="TimesNewRoman,Bold"/>
          <w:b/>
          <w:bCs/>
        </w:rPr>
      </w:pPr>
    </w:p>
    <w:p w14:paraId="5A26055B" w14:textId="77777777" w:rsidR="00C24904" w:rsidRPr="00E55EBB" w:rsidRDefault="00C24904" w:rsidP="00A12438">
      <w:pPr>
        <w:tabs>
          <w:tab w:val="left" w:pos="2534"/>
          <w:tab w:val="left" w:pos="3119"/>
        </w:tabs>
        <w:jc w:val="center"/>
        <w:rPr>
          <w:rFonts w:eastAsia="TimesNewRoman,Bold"/>
          <w:b/>
          <w:bCs/>
        </w:rPr>
      </w:pPr>
    </w:p>
    <w:p w14:paraId="7FA86B44" w14:textId="77777777" w:rsidR="00C24904" w:rsidRPr="00E55EBB" w:rsidRDefault="00C24904" w:rsidP="00A12438">
      <w:pPr>
        <w:tabs>
          <w:tab w:val="left" w:pos="2534"/>
          <w:tab w:val="left" w:pos="3119"/>
        </w:tabs>
        <w:jc w:val="center"/>
        <w:rPr>
          <w:rFonts w:eastAsia="TimesNewRoman,Bold"/>
          <w:b/>
          <w:bCs/>
        </w:rPr>
      </w:pPr>
    </w:p>
    <w:p w14:paraId="7B280F87" w14:textId="77777777" w:rsidR="00567E42" w:rsidRPr="00E55EBB" w:rsidRDefault="00567E42" w:rsidP="00A12438">
      <w:pPr>
        <w:tabs>
          <w:tab w:val="left" w:pos="2534"/>
          <w:tab w:val="left" w:pos="3119"/>
        </w:tabs>
        <w:jc w:val="center"/>
        <w:rPr>
          <w:rFonts w:eastAsia="TimesNewRoman,Bold"/>
          <w:b/>
          <w:bCs/>
        </w:rPr>
      </w:pPr>
    </w:p>
    <w:p w14:paraId="4AE8A9C0" w14:textId="77777777" w:rsidR="00606F86" w:rsidRPr="00E55EBB" w:rsidRDefault="00606F86" w:rsidP="00A12438">
      <w:pPr>
        <w:tabs>
          <w:tab w:val="left" w:pos="2534"/>
          <w:tab w:val="left" w:pos="3119"/>
        </w:tabs>
        <w:jc w:val="center"/>
        <w:rPr>
          <w:rFonts w:eastAsia="TimesNewRoman,Bold"/>
          <w:b/>
          <w:bCs/>
        </w:rPr>
      </w:pPr>
    </w:p>
    <w:p w14:paraId="5AC50064" w14:textId="77777777" w:rsidR="00606F86" w:rsidRPr="00E55EBB" w:rsidRDefault="00606F86" w:rsidP="00A12438">
      <w:pPr>
        <w:tabs>
          <w:tab w:val="left" w:pos="2534"/>
          <w:tab w:val="left" w:pos="3119"/>
        </w:tabs>
        <w:jc w:val="center"/>
        <w:rPr>
          <w:rFonts w:eastAsia="TimesNewRoman,Bold"/>
          <w:b/>
          <w:bCs/>
        </w:rPr>
      </w:pPr>
    </w:p>
    <w:p w14:paraId="52ACEDC5" w14:textId="77777777" w:rsidR="00606F86" w:rsidRPr="00E55EBB" w:rsidRDefault="00606F86" w:rsidP="00A12438">
      <w:pPr>
        <w:tabs>
          <w:tab w:val="left" w:pos="2534"/>
          <w:tab w:val="left" w:pos="3119"/>
        </w:tabs>
        <w:jc w:val="center"/>
        <w:rPr>
          <w:rFonts w:eastAsia="TimesNewRoman,Bold"/>
          <w:b/>
          <w:bCs/>
        </w:rPr>
      </w:pPr>
    </w:p>
    <w:p w14:paraId="4F2A788E" w14:textId="77777777" w:rsidR="00606F86" w:rsidRPr="00E55EBB" w:rsidRDefault="00606F86" w:rsidP="00A12438">
      <w:pPr>
        <w:tabs>
          <w:tab w:val="left" w:pos="2534"/>
          <w:tab w:val="left" w:pos="3119"/>
        </w:tabs>
        <w:jc w:val="center"/>
        <w:rPr>
          <w:rFonts w:eastAsia="TimesNewRoman,Bold"/>
          <w:b/>
          <w:bCs/>
        </w:rPr>
      </w:pPr>
    </w:p>
    <w:p w14:paraId="2B5FBF32" w14:textId="77777777" w:rsidR="00606F86" w:rsidRPr="00E55EBB" w:rsidRDefault="00606F86" w:rsidP="00A12438">
      <w:pPr>
        <w:tabs>
          <w:tab w:val="left" w:pos="2534"/>
          <w:tab w:val="left" w:pos="3119"/>
        </w:tabs>
        <w:jc w:val="center"/>
        <w:rPr>
          <w:rFonts w:eastAsia="TimesNewRoman,Bold"/>
          <w:b/>
          <w:bCs/>
        </w:rPr>
      </w:pPr>
    </w:p>
    <w:p w14:paraId="1336B251" w14:textId="77777777" w:rsidR="00606F86" w:rsidRPr="00E55EBB" w:rsidRDefault="00606F86" w:rsidP="00A12438">
      <w:pPr>
        <w:tabs>
          <w:tab w:val="left" w:pos="2534"/>
          <w:tab w:val="left" w:pos="3119"/>
        </w:tabs>
        <w:jc w:val="center"/>
        <w:rPr>
          <w:rFonts w:eastAsia="TimesNewRoman,Bold"/>
          <w:b/>
          <w:bCs/>
        </w:rPr>
      </w:pPr>
    </w:p>
    <w:p w14:paraId="3463760A" w14:textId="77777777" w:rsidR="00C24904" w:rsidRPr="00E55EBB" w:rsidRDefault="00567E42" w:rsidP="00A007B0">
      <w:pPr>
        <w:pStyle w:val="Heading1"/>
        <w:jc w:val="center"/>
        <w:rPr>
          <w:rFonts w:eastAsia="TimesNewRoman,Bold"/>
        </w:rPr>
      </w:pPr>
      <w:r w:rsidRPr="00E55EBB">
        <w:t>Б. ЛИСТОВКА</w:t>
      </w:r>
    </w:p>
    <w:p w14:paraId="66B42257" w14:textId="77777777" w:rsidR="0040339E" w:rsidRPr="00E55EBB" w:rsidRDefault="00C24904" w:rsidP="0040339E">
      <w:pPr>
        <w:pStyle w:val="Default"/>
        <w:jc w:val="center"/>
        <w:rPr>
          <w:b/>
          <w:bCs/>
          <w:sz w:val="22"/>
          <w:szCs w:val="22"/>
        </w:rPr>
      </w:pPr>
      <w:r w:rsidRPr="00CE2AFE">
        <w:br w:type="page"/>
      </w:r>
      <w:r w:rsidR="0040339E" w:rsidRPr="00E55EBB">
        <w:rPr>
          <w:b/>
          <w:sz w:val="22"/>
        </w:rPr>
        <w:lastRenderedPageBreak/>
        <w:t>Листовка: информация за пациента</w:t>
      </w:r>
    </w:p>
    <w:p w14:paraId="2796531A" w14:textId="77777777" w:rsidR="00C24904" w:rsidRPr="00E55EBB" w:rsidRDefault="00C24904" w:rsidP="00AE180A">
      <w:pPr>
        <w:pStyle w:val="Default"/>
        <w:jc w:val="center"/>
        <w:rPr>
          <w:sz w:val="22"/>
          <w:szCs w:val="22"/>
        </w:rPr>
      </w:pPr>
    </w:p>
    <w:p w14:paraId="4CFECAB6" w14:textId="77777777" w:rsidR="00C24904" w:rsidRPr="00E55EBB" w:rsidRDefault="0042664B" w:rsidP="00AE180A">
      <w:pPr>
        <w:pStyle w:val="Default"/>
        <w:jc w:val="center"/>
        <w:rPr>
          <w:sz w:val="22"/>
          <w:szCs w:val="22"/>
        </w:rPr>
      </w:pPr>
      <w:r w:rsidRPr="00E55EBB">
        <w:rPr>
          <w:b/>
          <w:sz w:val="22"/>
        </w:rPr>
        <w:t>Даптомицин Hospira 350</w:t>
      </w:r>
      <w:r w:rsidR="00B60806" w:rsidRPr="00E55EBB">
        <w:rPr>
          <w:b/>
          <w:sz w:val="22"/>
        </w:rPr>
        <w:t> </w:t>
      </w:r>
      <w:r w:rsidRPr="00E55EBB">
        <w:rPr>
          <w:b/>
          <w:sz w:val="22"/>
        </w:rPr>
        <w:t>mg прах за инжекционен/инфузионен разтвор</w:t>
      </w:r>
    </w:p>
    <w:p w14:paraId="65B37FC8" w14:textId="77777777" w:rsidR="00C24904" w:rsidRPr="00E55EBB" w:rsidRDefault="00EB35A1" w:rsidP="00AE180A">
      <w:pPr>
        <w:pStyle w:val="Default"/>
        <w:jc w:val="center"/>
        <w:rPr>
          <w:sz w:val="22"/>
          <w:szCs w:val="22"/>
        </w:rPr>
      </w:pPr>
      <w:r w:rsidRPr="00E55EBB">
        <w:rPr>
          <w:sz w:val="22"/>
        </w:rPr>
        <w:t>даптомицин (daptomycin)</w:t>
      </w:r>
    </w:p>
    <w:p w14:paraId="323A096D" w14:textId="77777777" w:rsidR="00C24904" w:rsidRPr="00E55EBB" w:rsidRDefault="00C24904" w:rsidP="00AE180A">
      <w:pPr>
        <w:pStyle w:val="Default"/>
        <w:jc w:val="center"/>
        <w:rPr>
          <w:sz w:val="22"/>
          <w:szCs w:val="22"/>
        </w:rPr>
      </w:pPr>
    </w:p>
    <w:p w14:paraId="77887868" w14:textId="77777777" w:rsidR="00C24904" w:rsidRPr="00E55EBB" w:rsidRDefault="00C24904" w:rsidP="00AE180A">
      <w:pPr>
        <w:pStyle w:val="Default"/>
        <w:rPr>
          <w:sz w:val="22"/>
          <w:szCs w:val="22"/>
        </w:rPr>
      </w:pPr>
      <w:r w:rsidRPr="00E55EBB">
        <w:rPr>
          <w:b/>
          <w:sz w:val="22"/>
        </w:rPr>
        <w:t xml:space="preserve">Прочетете внимателно цялата листовка, преди да започнете да използвате това лекарство, тъй като тя съдържа важна за Вас информация. </w:t>
      </w:r>
    </w:p>
    <w:p w14:paraId="49801781" w14:textId="77777777" w:rsidR="00C24904" w:rsidRPr="00E55EBB" w:rsidRDefault="00C24904" w:rsidP="00252124">
      <w:pPr>
        <w:pStyle w:val="Default"/>
        <w:numPr>
          <w:ilvl w:val="0"/>
          <w:numId w:val="10"/>
        </w:numPr>
        <w:ind w:left="561" w:hanging="561"/>
        <w:rPr>
          <w:sz w:val="22"/>
          <w:szCs w:val="22"/>
        </w:rPr>
      </w:pPr>
      <w:r w:rsidRPr="00E55EBB">
        <w:rPr>
          <w:sz w:val="22"/>
        </w:rPr>
        <w:t xml:space="preserve">Запазете тази листовка. Може да се наложи да я прочетете отново. </w:t>
      </w:r>
    </w:p>
    <w:p w14:paraId="52129517" w14:textId="77777777" w:rsidR="00C24904" w:rsidRPr="00E55EBB" w:rsidRDefault="00C24904" w:rsidP="00252124">
      <w:pPr>
        <w:pStyle w:val="Default"/>
        <w:numPr>
          <w:ilvl w:val="0"/>
          <w:numId w:val="10"/>
        </w:numPr>
        <w:ind w:left="561" w:hanging="561"/>
        <w:rPr>
          <w:sz w:val="22"/>
          <w:szCs w:val="22"/>
        </w:rPr>
      </w:pPr>
      <w:r w:rsidRPr="00E55EBB">
        <w:rPr>
          <w:sz w:val="22"/>
        </w:rPr>
        <w:t xml:space="preserve">Ако имате някакви допълнителни въпроси, попитайте Вашия лекар или медицинска сестра. </w:t>
      </w:r>
    </w:p>
    <w:p w14:paraId="2DEE7C68" w14:textId="77777777" w:rsidR="00C24904" w:rsidRPr="00E55EBB" w:rsidRDefault="00C24904" w:rsidP="00252124">
      <w:pPr>
        <w:pStyle w:val="Default"/>
        <w:numPr>
          <w:ilvl w:val="0"/>
          <w:numId w:val="10"/>
        </w:numPr>
        <w:ind w:left="561" w:hanging="561"/>
        <w:rPr>
          <w:sz w:val="22"/>
        </w:rPr>
      </w:pPr>
      <w:r w:rsidRPr="00E55EBB">
        <w:rPr>
          <w:sz w:val="22"/>
        </w:rPr>
        <w:t xml:space="preserve">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 </w:t>
      </w:r>
    </w:p>
    <w:p w14:paraId="31276E95" w14:textId="77777777" w:rsidR="00C24904" w:rsidRPr="00E55EBB" w:rsidRDefault="00C24904" w:rsidP="00252124">
      <w:pPr>
        <w:pStyle w:val="Default"/>
        <w:numPr>
          <w:ilvl w:val="0"/>
          <w:numId w:val="10"/>
        </w:numPr>
        <w:ind w:left="561" w:hanging="561"/>
        <w:rPr>
          <w:sz w:val="22"/>
        </w:rPr>
      </w:pPr>
      <w:r w:rsidRPr="00E55EBB">
        <w:rPr>
          <w:sz w:val="22"/>
        </w:rPr>
        <w:t xml:space="preserve">Ако получите някакви нежелани реакции, уведомете Вашия лекар или медицинска сестра. Това включва и всички възможни нежелани реакции, неописани в тази листовка. Вижте точка 4. </w:t>
      </w:r>
    </w:p>
    <w:p w14:paraId="50CA2AF0" w14:textId="77777777" w:rsidR="00C24904" w:rsidRPr="00E55EBB" w:rsidRDefault="00C24904" w:rsidP="00AE180A">
      <w:pPr>
        <w:pStyle w:val="Default"/>
        <w:rPr>
          <w:sz w:val="22"/>
          <w:szCs w:val="22"/>
        </w:rPr>
      </w:pPr>
    </w:p>
    <w:p w14:paraId="76DE06BC" w14:textId="77777777" w:rsidR="00C24904" w:rsidRPr="00E55EBB" w:rsidRDefault="00C24904" w:rsidP="00916364">
      <w:pPr>
        <w:pStyle w:val="Default"/>
        <w:tabs>
          <w:tab w:val="left" w:pos="270"/>
        </w:tabs>
        <w:rPr>
          <w:sz w:val="22"/>
          <w:szCs w:val="22"/>
        </w:rPr>
      </w:pPr>
      <w:r w:rsidRPr="00E55EBB">
        <w:rPr>
          <w:b/>
          <w:sz w:val="22"/>
        </w:rPr>
        <w:t xml:space="preserve">Какво съдържа тази листовка </w:t>
      </w:r>
    </w:p>
    <w:p w14:paraId="3EB55A6D" w14:textId="77777777" w:rsidR="00C24904" w:rsidRPr="00E55EBB" w:rsidRDefault="00782D3C" w:rsidP="00252124">
      <w:pPr>
        <w:pStyle w:val="Default"/>
        <w:numPr>
          <w:ilvl w:val="0"/>
          <w:numId w:val="11"/>
        </w:numPr>
        <w:tabs>
          <w:tab w:val="left" w:pos="270"/>
        </w:tabs>
        <w:ind w:left="561" w:hanging="561"/>
        <w:rPr>
          <w:sz w:val="22"/>
          <w:szCs w:val="22"/>
        </w:rPr>
      </w:pPr>
      <w:r w:rsidRPr="00E55EBB">
        <w:rPr>
          <w:sz w:val="22"/>
        </w:rPr>
        <w:tab/>
      </w:r>
      <w:r w:rsidR="00C24904" w:rsidRPr="00E55EBB">
        <w:rPr>
          <w:sz w:val="22"/>
        </w:rPr>
        <w:t xml:space="preserve">Какво представлява Даптомицин Hospira и за какво се използва </w:t>
      </w:r>
    </w:p>
    <w:p w14:paraId="4E5AD273" w14:textId="77777777" w:rsidR="00C24904" w:rsidRPr="00E55EBB" w:rsidRDefault="00C24904" w:rsidP="00252124">
      <w:pPr>
        <w:pStyle w:val="Default"/>
        <w:numPr>
          <w:ilvl w:val="0"/>
          <w:numId w:val="11"/>
        </w:numPr>
        <w:tabs>
          <w:tab w:val="left" w:pos="270"/>
        </w:tabs>
        <w:ind w:left="561" w:hanging="561"/>
        <w:rPr>
          <w:sz w:val="22"/>
          <w:szCs w:val="22"/>
        </w:rPr>
      </w:pPr>
      <w:r w:rsidRPr="00E55EBB">
        <w:rPr>
          <w:sz w:val="22"/>
        </w:rPr>
        <w:t xml:space="preserve">Какво трябва да знаете, преди да използвате Даптомицин Hospira </w:t>
      </w:r>
    </w:p>
    <w:p w14:paraId="0D48713A" w14:textId="77777777" w:rsidR="00C24904" w:rsidRPr="00E55EBB" w:rsidRDefault="00C24904" w:rsidP="00252124">
      <w:pPr>
        <w:pStyle w:val="Default"/>
        <w:numPr>
          <w:ilvl w:val="0"/>
          <w:numId w:val="11"/>
        </w:numPr>
        <w:tabs>
          <w:tab w:val="left" w:pos="270"/>
        </w:tabs>
        <w:ind w:left="561" w:hanging="561"/>
        <w:rPr>
          <w:sz w:val="22"/>
          <w:szCs w:val="22"/>
        </w:rPr>
      </w:pPr>
      <w:r w:rsidRPr="00E55EBB">
        <w:rPr>
          <w:sz w:val="22"/>
        </w:rPr>
        <w:t xml:space="preserve">Как да използвате Даптомицин Hospira </w:t>
      </w:r>
    </w:p>
    <w:p w14:paraId="2F2C83AE" w14:textId="77777777" w:rsidR="00C24904" w:rsidRPr="00E55EBB" w:rsidRDefault="00C24904" w:rsidP="00252124">
      <w:pPr>
        <w:pStyle w:val="Default"/>
        <w:numPr>
          <w:ilvl w:val="0"/>
          <w:numId w:val="11"/>
        </w:numPr>
        <w:tabs>
          <w:tab w:val="left" w:pos="270"/>
        </w:tabs>
        <w:ind w:left="561" w:hanging="561"/>
        <w:rPr>
          <w:sz w:val="22"/>
          <w:szCs w:val="22"/>
        </w:rPr>
      </w:pPr>
      <w:r w:rsidRPr="00E55EBB">
        <w:rPr>
          <w:sz w:val="22"/>
        </w:rPr>
        <w:t xml:space="preserve">Възможни нежелани реакции </w:t>
      </w:r>
    </w:p>
    <w:p w14:paraId="59C47A3C" w14:textId="77777777" w:rsidR="00C24904" w:rsidRPr="00E55EBB" w:rsidRDefault="00C24904" w:rsidP="00252124">
      <w:pPr>
        <w:pStyle w:val="Default"/>
        <w:numPr>
          <w:ilvl w:val="0"/>
          <w:numId w:val="11"/>
        </w:numPr>
        <w:tabs>
          <w:tab w:val="left" w:pos="270"/>
        </w:tabs>
        <w:ind w:left="561" w:hanging="561"/>
        <w:rPr>
          <w:sz w:val="22"/>
          <w:szCs w:val="22"/>
        </w:rPr>
      </w:pPr>
      <w:r w:rsidRPr="00E55EBB">
        <w:rPr>
          <w:sz w:val="22"/>
        </w:rPr>
        <w:t xml:space="preserve">Как да съхранявате Даптомицин Hospira </w:t>
      </w:r>
    </w:p>
    <w:p w14:paraId="61922956" w14:textId="77777777" w:rsidR="00C24904" w:rsidRPr="00E55EBB" w:rsidRDefault="00C24904" w:rsidP="00252124">
      <w:pPr>
        <w:pStyle w:val="Default"/>
        <w:numPr>
          <w:ilvl w:val="0"/>
          <w:numId w:val="11"/>
        </w:numPr>
        <w:tabs>
          <w:tab w:val="left" w:pos="270"/>
        </w:tabs>
        <w:ind w:left="561" w:hanging="561"/>
        <w:rPr>
          <w:sz w:val="22"/>
          <w:szCs w:val="22"/>
        </w:rPr>
      </w:pPr>
      <w:r w:rsidRPr="00E55EBB">
        <w:rPr>
          <w:sz w:val="22"/>
        </w:rPr>
        <w:t>Съдържание на опаковката и допълнителна информация</w:t>
      </w:r>
    </w:p>
    <w:p w14:paraId="3F48A468" w14:textId="77777777" w:rsidR="00C24904" w:rsidRPr="00E55EBB" w:rsidRDefault="00C24904" w:rsidP="00252124">
      <w:pPr>
        <w:pStyle w:val="Default"/>
        <w:tabs>
          <w:tab w:val="left" w:pos="270"/>
          <w:tab w:val="left" w:pos="360"/>
        </w:tabs>
        <w:ind w:left="561" w:hanging="561"/>
        <w:rPr>
          <w:sz w:val="22"/>
          <w:szCs w:val="22"/>
        </w:rPr>
      </w:pPr>
    </w:p>
    <w:p w14:paraId="60D7ED4A" w14:textId="77777777" w:rsidR="00C24904" w:rsidRPr="00E55EBB" w:rsidRDefault="00C24904" w:rsidP="00916364">
      <w:pPr>
        <w:pStyle w:val="Default"/>
        <w:tabs>
          <w:tab w:val="left" w:pos="270"/>
          <w:tab w:val="left" w:pos="360"/>
        </w:tabs>
        <w:rPr>
          <w:sz w:val="22"/>
          <w:szCs w:val="22"/>
        </w:rPr>
      </w:pPr>
    </w:p>
    <w:p w14:paraId="56B722F9" w14:textId="77777777" w:rsidR="00C24904" w:rsidRPr="00E55EBB" w:rsidRDefault="00916364" w:rsidP="00F80E1C">
      <w:pPr>
        <w:pStyle w:val="Default"/>
        <w:ind w:left="567" w:hanging="567"/>
        <w:rPr>
          <w:sz w:val="22"/>
          <w:szCs w:val="22"/>
        </w:rPr>
      </w:pPr>
      <w:r w:rsidRPr="00E55EBB">
        <w:rPr>
          <w:b/>
          <w:sz w:val="22"/>
        </w:rPr>
        <w:t xml:space="preserve">1. </w:t>
      </w:r>
      <w:r w:rsidR="00782D3C" w:rsidRPr="00E55EBB">
        <w:rPr>
          <w:b/>
          <w:sz w:val="22"/>
        </w:rPr>
        <w:tab/>
      </w:r>
      <w:r w:rsidRPr="00E55EBB">
        <w:rPr>
          <w:b/>
          <w:sz w:val="22"/>
        </w:rPr>
        <w:t xml:space="preserve">Какво представлява Даптомицин Hospira и за какво се използва </w:t>
      </w:r>
    </w:p>
    <w:p w14:paraId="4AC5844C" w14:textId="77777777" w:rsidR="00365992" w:rsidRPr="00E55EBB" w:rsidRDefault="00365992" w:rsidP="00916364">
      <w:pPr>
        <w:pStyle w:val="Default"/>
        <w:tabs>
          <w:tab w:val="left" w:pos="270"/>
          <w:tab w:val="left" w:pos="360"/>
        </w:tabs>
        <w:rPr>
          <w:sz w:val="22"/>
          <w:szCs w:val="22"/>
        </w:rPr>
      </w:pPr>
    </w:p>
    <w:p w14:paraId="16712949" w14:textId="77777777" w:rsidR="0088281D" w:rsidRPr="00E55EBB" w:rsidRDefault="00C24904" w:rsidP="0088281D">
      <w:pPr>
        <w:pStyle w:val="Default"/>
        <w:tabs>
          <w:tab w:val="left" w:pos="270"/>
          <w:tab w:val="left" w:pos="360"/>
        </w:tabs>
        <w:rPr>
          <w:sz w:val="22"/>
          <w:szCs w:val="22"/>
        </w:rPr>
      </w:pPr>
      <w:r w:rsidRPr="00E55EBB">
        <w:rPr>
          <w:sz w:val="22"/>
        </w:rPr>
        <w:t xml:space="preserve">Активното вещество в Даптомицин Hospira прах за инжекционен/инфузионен разтвор е </w:t>
      </w:r>
      <w:r w:rsidRPr="00E55EBB">
        <w:rPr>
          <w:sz w:val="22"/>
          <w:szCs w:val="22"/>
        </w:rPr>
        <w:t>даптомицин. Даптомицин е антибактериално средство, което може да сп</w:t>
      </w:r>
      <w:r w:rsidR="00A21B35" w:rsidRPr="00E55EBB">
        <w:rPr>
          <w:sz w:val="22"/>
          <w:szCs w:val="22"/>
        </w:rPr>
        <w:t>ре</w:t>
      </w:r>
      <w:r w:rsidRPr="00E55EBB">
        <w:rPr>
          <w:sz w:val="22"/>
          <w:szCs w:val="22"/>
        </w:rPr>
        <w:t xml:space="preserve"> растежа на определени бактерии. Даптомицин Hospira се използва при възрастни </w:t>
      </w:r>
      <w:r w:rsidR="002215BC" w:rsidRPr="00E55EBB">
        <w:rPr>
          <w:sz w:val="22"/>
          <w:szCs w:val="22"/>
        </w:rPr>
        <w:t>и при деца и юноши (на възраст от 1</w:t>
      </w:r>
      <w:r w:rsidR="00C164BD" w:rsidRPr="00E55EBB">
        <w:rPr>
          <w:sz w:val="22"/>
          <w:szCs w:val="22"/>
        </w:rPr>
        <w:t> </w:t>
      </w:r>
      <w:r w:rsidR="002215BC" w:rsidRPr="00E55EBB">
        <w:rPr>
          <w:sz w:val="22"/>
          <w:szCs w:val="22"/>
        </w:rPr>
        <w:t>до</w:t>
      </w:r>
      <w:r w:rsidR="00907A3B" w:rsidRPr="00E55EBB">
        <w:rPr>
          <w:sz w:val="22"/>
          <w:szCs w:val="22"/>
        </w:rPr>
        <w:t> </w:t>
      </w:r>
      <w:r w:rsidR="002215BC" w:rsidRPr="00E55EBB">
        <w:rPr>
          <w:sz w:val="22"/>
          <w:szCs w:val="22"/>
        </w:rPr>
        <w:t xml:space="preserve">17 години) </w:t>
      </w:r>
      <w:r w:rsidRPr="00E55EBB">
        <w:rPr>
          <w:sz w:val="22"/>
          <w:szCs w:val="22"/>
        </w:rPr>
        <w:t xml:space="preserve">за лечение на инфекции на кожата и тъканите под кожата. </w:t>
      </w:r>
      <w:r w:rsidR="0088281D" w:rsidRPr="00E55EBB">
        <w:rPr>
          <w:sz w:val="22"/>
          <w:szCs w:val="22"/>
        </w:rPr>
        <w:t>Използва се също така за лечение на инфекции на кръвта, когато са свързани с инфекция на кожата.</w:t>
      </w:r>
    </w:p>
    <w:p w14:paraId="0E49888D" w14:textId="77777777" w:rsidR="0088281D" w:rsidRPr="00CE2AFE" w:rsidRDefault="0088281D" w:rsidP="0088281D">
      <w:pPr>
        <w:pStyle w:val="Default"/>
        <w:tabs>
          <w:tab w:val="left" w:pos="270"/>
          <w:tab w:val="left" w:pos="360"/>
        </w:tabs>
      </w:pPr>
    </w:p>
    <w:p w14:paraId="36083116" w14:textId="77777777" w:rsidR="00C24904" w:rsidRPr="00E55EBB" w:rsidRDefault="0088281D" w:rsidP="00916364">
      <w:pPr>
        <w:pStyle w:val="Default"/>
        <w:tabs>
          <w:tab w:val="left" w:pos="270"/>
          <w:tab w:val="left" w:pos="360"/>
        </w:tabs>
        <w:rPr>
          <w:sz w:val="22"/>
          <w:szCs w:val="22"/>
        </w:rPr>
      </w:pPr>
      <w:r w:rsidRPr="00E55EBB">
        <w:rPr>
          <w:sz w:val="22"/>
        </w:rPr>
        <w:t>Даптомицин Hospira</w:t>
      </w:r>
      <w:r w:rsidR="00C24904" w:rsidRPr="00E55EBB">
        <w:rPr>
          <w:sz w:val="22"/>
        </w:rPr>
        <w:t xml:space="preserve"> също така се използва </w:t>
      </w:r>
      <w:r w:rsidR="00A21B35" w:rsidRPr="00E55EBB">
        <w:rPr>
          <w:sz w:val="22"/>
        </w:rPr>
        <w:t xml:space="preserve">при възрастни </w:t>
      </w:r>
      <w:r w:rsidR="00C24904" w:rsidRPr="00E55EBB">
        <w:rPr>
          <w:sz w:val="22"/>
        </w:rPr>
        <w:t xml:space="preserve">за лечение на инфекции </w:t>
      </w:r>
      <w:r w:rsidR="00A21B35" w:rsidRPr="00E55EBB">
        <w:rPr>
          <w:sz w:val="22"/>
        </w:rPr>
        <w:t>на</w:t>
      </w:r>
      <w:r w:rsidR="00C24904" w:rsidRPr="00E55EBB">
        <w:rPr>
          <w:sz w:val="22"/>
        </w:rPr>
        <w:t xml:space="preserve"> тъканите, които обвиват вътрешността на сърцето (включително клапите на сърцето), причинени от </w:t>
      </w:r>
      <w:r w:rsidRPr="00E55EBB">
        <w:rPr>
          <w:sz w:val="22"/>
        </w:rPr>
        <w:t xml:space="preserve">вид </w:t>
      </w:r>
      <w:r w:rsidR="00C24904" w:rsidRPr="00E55EBB">
        <w:rPr>
          <w:sz w:val="22"/>
        </w:rPr>
        <w:t xml:space="preserve">бактерия, наречена </w:t>
      </w:r>
      <w:r w:rsidR="00C24904" w:rsidRPr="00E55EBB">
        <w:rPr>
          <w:i/>
          <w:sz w:val="22"/>
        </w:rPr>
        <w:t>Staphyloco</w:t>
      </w:r>
      <w:r w:rsidRPr="00E55EBB">
        <w:rPr>
          <w:i/>
          <w:sz w:val="22"/>
        </w:rPr>
        <w:t>c</w:t>
      </w:r>
      <w:r w:rsidR="00C24904" w:rsidRPr="00E55EBB">
        <w:rPr>
          <w:i/>
          <w:sz w:val="22"/>
        </w:rPr>
        <w:t>cus aureus</w:t>
      </w:r>
      <w:r w:rsidR="00C24904" w:rsidRPr="00E55EBB">
        <w:rPr>
          <w:sz w:val="22"/>
        </w:rPr>
        <w:t>.</w:t>
      </w:r>
      <w:r w:rsidR="00D659ED" w:rsidRPr="00E55EBB">
        <w:rPr>
          <w:sz w:val="22"/>
        </w:rPr>
        <w:t xml:space="preserve"> Използва се също така за лечение на инфекции на кръвта, причинени от същия вид бактерии, когато са свързани с инфекция на сърцето.</w:t>
      </w:r>
    </w:p>
    <w:p w14:paraId="734FE4BE" w14:textId="77777777" w:rsidR="00C24904" w:rsidRPr="00E55EBB" w:rsidRDefault="00C24904" w:rsidP="00916364">
      <w:pPr>
        <w:pStyle w:val="Default"/>
        <w:tabs>
          <w:tab w:val="left" w:pos="270"/>
          <w:tab w:val="left" w:pos="360"/>
        </w:tabs>
        <w:rPr>
          <w:sz w:val="22"/>
          <w:szCs w:val="22"/>
        </w:rPr>
      </w:pPr>
    </w:p>
    <w:p w14:paraId="5B073F5D" w14:textId="77777777" w:rsidR="00C24904" w:rsidRPr="00E55EBB" w:rsidRDefault="00C24904" w:rsidP="00916364">
      <w:pPr>
        <w:pStyle w:val="Default"/>
        <w:tabs>
          <w:tab w:val="left" w:pos="270"/>
          <w:tab w:val="left" w:pos="360"/>
        </w:tabs>
        <w:rPr>
          <w:sz w:val="22"/>
          <w:szCs w:val="22"/>
        </w:rPr>
      </w:pPr>
      <w:r w:rsidRPr="00E55EBB">
        <w:rPr>
          <w:sz w:val="22"/>
        </w:rPr>
        <w:t xml:space="preserve">В зависимост от типа на инфекцията(ите), които имате, Вашият лекар може да предпише и други антибактериални средства, докато получавате лечение с Даптомицин Hospira. </w:t>
      </w:r>
    </w:p>
    <w:p w14:paraId="4016B3D1" w14:textId="77777777" w:rsidR="00641BEC" w:rsidRPr="00E55EBB" w:rsidRDefault="00641BEC" w:rsidP="00916364">
      <w:pPr>
        <w:pStyle w:val="Default"/>
        <w:tabs>
          <w:tab w:val="left" w:pos="270"/>
          <w:tab w:val="left" w:pos="360"/>
        </w:tabs>
        <w:rPr>
          <w:sz w:val="22"/>
          <w:szCs w:val="22"/>
        </w:rPr>
      </w:pPr>
    </w:p>
    <w:p w14:paraId="41FD3B62" w14:textId="77777777" w:rsidR="00641BEC" w:rsidRPr="00E55EBB" w:rsidRDefault="00641BEC" w:rsidP="00916364">
      <w:pPr>
        <w:pStyle w:val="Default"/>
        <w:tabs>
          <w:tab w:val="left" w:pos="270"/>
          <w:tab w:val="left" w:pos="360"/>
        </w:tabs>
        <w:rPr>
          <w:sz w:val="22"/>
          <w:szCs w:val="22"/>
        </w:rPr>
      </w:pPr>
    </w:p>
    <w:p w14:paraId="2ADBEC01" w14:textId="77777777" w:rsidR="00641BEC" w:rsidRPr="00E55EBB" w:rsidRDefault="00C24904" w:rsidP="00F80E1C">
      <w:pPr>
        <w:pStyle w:val="Default"/>
        <w:ind w:left="567" w:hanging="567"/>
        <w:rPr>
          <w:b/>
          <w:bCs/>
          <w:sz w:val="22"/>
          <w:szCs w:val="22"/>
        </w:rPr>
      </w:pPr>
      <w:r w:rsidRPr="00E55EBB">
        <w:rPr>
          <w:b/>
          <w:sz w:val="22"/>
        </w:rPr>
        <w:t xml:space="preserve">2. </w:t>
      </w:r>
      <w:r w:rsidR="00782D3C" w:rsidRPr="00E55EBB">
        <w:rPr>
          <w:b/>
          <w:sz w:val="22"/>
        </w:rPr>
        <w:tab/>
      </w:r>
      <w:r w:rsidRPr="00E55EBB">
        <w:rPr>
          <w:b/>
          <w:sz w:val="22"/>
        </w:rPr>
        <w:t>Какво трябва да знаете, преди да използвате Даптомицин Hospira</w:t>
      </w:r>
      <w:r w:rsidRPr="00E55EBB">
        <w:rPr>
          <w:sz w:val="22"/>
        </w:rPr>
        <w:t xml:space="preserve"> </w:t>
      </w:r>
    </w:p>
    <w:p w14:paraId="51F9AE31" w14:textId="77777777" w:rsidR="00C24904" w:rsidRPr="00E55EBB" w:rsidRDefault="00C24904" w:rsidP="00AE180A">
      <w:pPr>
        <w:pStyle w:val="Default"/>
        <w:tabs>
          <w:tab w:val="left" w:pos="3862"/>
        </w:tabs>
        <w:rPr>
          <w:sz w:val="22"/>
          <w:szCs w:val="22"/>
        </w:rPr>
      </w:pPr>
    </w:p>
    <w:p w14:paraId="729C60BE" w14:textId="77777777" w:rsidR="00C24904" w:rsidRPr="00E55EBB" w:rsidRDefault="002676BF" w:rsidP="00AE180A">
      <w:pPr>
        <w:pStyle w:val="Default"/>
        <w:rPr>
          <w:sz w:val="22"/>
          <w:szCs w:val="22"/>
        </w:rPr>
      </w:pPr>
      <w:r w:rsidRPr="00E55EBB">
        <w:rPr>
          <w:b/>
          <w:sz w:val="22"/>
        </w:rPr>
        <w:t>Не използвайте Даптомицин Hospira:</w:t>
      </w:r>
    </w:p>
    <w:p w14:paraId="74385C25" w14:textId="77777777" w:rsidR="00C24904" w:rsidRPr="00E55EBB" w:rsidRDefault="00EA7A9C" w:rsidP="00AE180A">
      <w:pPr>
        <w:pStyle w:val="Default"/>
        <w:rPr>
          <w:sz w:val="22"/>
        </w:rPr>
      </w:pPr>
      <w:r w:rsidRPr="00E55EBB">
        <w:rPr>
          <w:sz w:val="22"/>
        </w:rPr>
        <w:t>А</w:t>
      </w:r>
      <w:r w:rsidR="00C24904" w:rsidRPr="00E55EBB">
        <w:rPr>
          <w:sz w:val="22"/>
        </w:rPr>
        <w:t xml:space="preserve">ко сте алергични към даптомицин или натриев хидроксид </w:t>
      </w:r>
      <w:r w:rsidR="00B60806" w:rsidRPr="00E55EBB">
        <w:rPr>
          <w:sz w:val="22"/>
        </w:rPr>
        <w:t xml:space="preserve">или </w:t>
      </w:r>
      <w:r w:rsidR="00C24904" w:rsidRPr="00E55EBB">
        <w:rPr>
          <w:sz w:val="22"/>
        </w:rPr>
        <w:t>към някоя от останалите съставки на това лекарство (изброени в точка</w:t>
      </w:r>
      <w:r w:rsidR="00907A3B" w:rsidRPr="00E55EBB">
        <w:rPr>
          <w:sz w:val="22"/>
          <w:szCs w:val="22"/>
        </w:rPr>
        <w:t> </w:t>
      </w:r>
      <w:r w:rsidR="00C24904" w:rsidRPr="00E55EBB">
        <w:rPr>
          <w:sz w:val="22"/>
        </w:rPr>
        <w:t xml:space="preserve">6). </w:t>
      </w:r>
    </w:p>
    <w:p w14:paraId="3133F2D9" w14:textId="77777777" w:rsidR="009352CF" w:rsidRPr="00E55EBB" w:rsidRDefault="009352CF" w:rsidP="00AE180A">
      <w:pPr>
        <w:pStyle w:val="Default"/>
        <w:rPr>
          <w:sz w:val="22"/>
          <w:szCs w:val="22"/>
        </w:rPr>
      </w:pPr>
    </w:p>
    <w:p w14:paraId="30F84EF7" w14:textId="77777777" w:rsidR="00CA207B" w:rsidRPr="00E55EBB" w:rsidRDefault="00CA207B" w:rsidP="00CA207B">
      <w:pPr>
        <w:autoSpaceDE w:val="0"/>
        <w:autoSpaceDN w:val="0"/>
        <w:adjustRightInd w:val="0"/>
        <w:rPr>
          <w:rFonts w:eastAsia="TimesNewRoman"/>
          <w:lang w:eastAsia="en-GB" w:bidi="ar-SA"/>
        </w:rPr>
      </w:pPr>
      <w:r w:rsidRPr="00E55EBB">
        <w:rPr>
          <w:rFonts w:eastAsia="TimesNewRoman"/>
          <w:lang w:eastAsia="en-GB" w:bidi="ar-SA"/>
        </w:rPr>
        <w:t>Aко това се отнася за Вас, информирайте Вашия лекар или медицинска сестра. Ако мислите, че</w:t>
      </w:r>
    </w:p>
    <w:p w14:paraId="40FA354B" w14:textId="77777777" w:rsidR="00CA207B" w:rsidRPr="00E55EBB" w:rsidRDefault="00CA207B" w:rsidP="00CA207B">
      <w:pPr>
        <w:pStyle w:val="Default"/>
        <w:rPr>
          <w:rFonts w:eastAsia="TimesNewRoman"/>
          <w:sz w:val="22"/>
          <w:szCs w:val="22"/>
          <w:lang w:eastAsia="en-GB" w:bidi="ar-SA"/>
        </w:rPr>
      </w:pPr>
      <w:r w:rsidRPr="00E55EBB">
        <w:rPr>
          <w:rFonts w:eastAsia="TimesNewRoman"/>
          <w:sz w:val="22"/>
          <w:szCs w:val="22"/>
          <w:lang w:eastAsia="en-GB" w:bidi="ar-SA"/>
        </w:rPr>
        <w:t>може да сте алергични, потърсете Вашия лекар или медицинска сестра за съвет.</w:t>
      </w:r>
    </w:p>
    <w:p w14:paraId="59DB56BC" w14:textId="77777777" w:rsidR="00CA207B" w:rsidRPr="00E55EBB" w:rsidRDefault="00CA207B" w:rsidP="00CA207B">
      <w:pPr>
        <w:pStyle w:val="Default"/>
        <w:rPr>
          <w:b/>
          <w:bCs/>
          <w:sz w:val="22"/>
          <w:szCs w:val="22"/>
        </w:rPr>
      </w:pPr>
    </w:p>
    <w:p w14:paraId="4E9B57FE" w14:textId="77777777" w:rsidR="00C24904" w:rsidRPr="00E55EBB" w:rsidRDefault="00C24904" w:rsidP="00AE180A">
      <w:pPr>
        <w:pStyle w:val="Default"/>
        <w:rPr>
          <w:sz w:val="22"/>
          <w:szCs w:val="22"/>
        </w:rPr>
      </w:pPr>
      <w:r w:rsidRPr="00E55EBB">
        <w:rPr>
          <w:b/>
          <w:sz w:val="22"/>
        </w:rPr>
        <w:t xml:space="preserve">Предупреждения и предпазни мерки </w:t>
      </w:r>
    </w:p>
    <w:p w14:paraId="388B821E" w14:textId="77777777" w:rsidR="00C24904" w:rsidRPr="00E55EBB" w:rsidRDefault="00C24904" w:rsidP="00AE180A">
      <w:pPr>
        <w:pStyle w:val="Default"/>
        <w:rPr>
          <w:sz w:val="22"/>
          <w:szCs w:val="22"/>
        </w:rPr>
      </w:pPr>
      <w:r w:rsidRPr="00E55EBB">
        <w:rPr>
          <w:sz w:val="22"/>
        </w:rPr>
        <w:t xml:space="preserve">Говорете с Вашия лекар или медицинска сестра, преди да Ви бъде приложен Даптомицин Hospira. </w:t>
      </w:r>
    </w:p>
    <w:p w14:paraId="5B0B8061" w14:textId="77777777" w:rsidR="00C24904" w:rsidRPr="00E55EBB" w:rsidRDefault="00C24904" w:rsidP="00252124">
      <w:pPr>
        <w:pStyle w:val="Default"/>
        <w:numPr>
          <w:ilvl w:val="0"/>
          <w:numId w:val="10"/>
        </w:numPr>
        <w:ind w:left="561" w:hanging="561"/>
        <w:rPr>
          <w:sz w:val="22"/>
          <w:szCs w:val="22"/>
        </w:rPr>
      </w:pPr>
      <w:r w:rsidRPr="00E55EBB">
        <w:rPr>
          <w:sz w:val="22"/>
        </w:rPr>
        <w:t xml:space="preserve">Ако </w:t>
      </w:r>
      <w:r w:rsidR="00A21B35" w:rsidRPr="00E55EBB">
        <w:rPr>
          <w:sz w:val="22"/>
        </w:rPr>
        <w:t>имате</w:t>
      </w:r>
      <w:r w:rsidRPr="00E55EBB">
        <w:rPr>
          <w:sz w:val="22"/>
        </w:rPr>
        <w:t xml:space="preserve"> или сте имали бъбречни проблеми. Може да е необходимо Вашият лекар да промени дозата на Даптомицин Hospira (вижте точка 3 в тази листовка). </w:t>
      </w:r>
    </w:p>
    <w:p w14:paraId="6348EE04" w14:textId="77777777" w:rsidR="00C24904" w:rsidRPr="00E55EBB" w:rsidRDefault="00C24904" w:rsidP="00252124">
      <w:pPr>
        <w:pStyle w:val="Default"/>
        <w:numPr>
          <w:ilvl w:val="0"/>
          <w:numId w:val="10"/>
        </w:numPr>
        <w:ind w:left="561" w:hanging="561"/>
        <w:rPr>
          <w:sz w:val="22"/>
          <w:szCs w:val="22"/>
        </w:rPr>
      </w:pPr>
      <w:r w:rsidRPr="00E55EBB">
        <w:rPr>
          <w:sz w:val="22"/>
        </w:rPr>
        <w:lastRenderedPageBreak/>
        <w:t xml:space="preserve">Понякога пациентите, получаващи </w:t>
      </w:r>
      <w:r w:rsidR="00CA207B" w:rsidRPr="00E55EBB">
        <w:rPr>
          <w:sz w:val="22"/>
        </w:rPr>
        <w:t>д</w:t>
      </w:r>
      <w:r w:rsidRPr="00E55EBB">
        <w:rPr>
          <w:sz w:val="22"/>
        </w:rPr>
        <w:t xml:space="preserve">аптомицин, може да развият чувствителност или болка в мускулите или мускулна слабост (вижте точка 4 в тази листовка за повече информация). Ако това се случи, информирайте Вашия лекар. Вашият лекар ще се увери, че Ви е направен кръвен тест и ще Ви посъветва дали да продължите или не използването на Даптомицин Hospira. Като цяло симптомите отзвучават в рамките на няколко дни след спиране на Даптомицин Hospira. </w:t>
      </w:r>
    </w:p>
    <w:p w14:paraId="7FDFF50D" w14:textId="77777777" w:rsidR="00654147" w:rsidRPr="00E55EBB" w:rsidRDefault="00654147" w:rsidP="00252124">
      <w:pPr>
        <w:pStyle w:val="Default"/>
        <w:numPr>
          <w:ilvl w:val="0"/>
          <w:numId w:val="10"/>
        </w:numPr>
        <w:ind w:left="561" w:hanging="561"/>
        <w:rPr>
          <w:sz w:val="22"/>
          <w:szCs w:val="22"/>
        </w:rPr>
      </w:pPr>
      <w:r w:rsidRPr="00E55EBB">
        <w:rPr>
          <w:sz w:val="22"/>
          <w:szCs w:val="22"/>
        </w:rPr>
        <w:t>Ако някога сте получавали тежък кожен обрив или белене на кожата, образуване на мехури и/или язви в устата, или сериозни бъбречни проблеми след прием на даптомицин.</w:t>
      </w:r>
    </w:p>
    <w:p w14:paraId="4DC8FF9D" w14:textId="77777777" w:rsidR="00C24904" w:rsidRPr="00E55EBB" w:rsidRDefault="00C24904" w:rsidP="00252124">
      <w:pPr>
        <w:pStyle w:val="Default"/>
        <w:numPr>
          <w:ilvl w:val="0"/>
          <w:numId w:val="10"/>
        </w:numPr>
        <w:ind w:left="561" w:hanging="561"/>
        <w:rPr>
          <w:sz w:val="22"/>
          <w:szCs w:val="22"/>
        </w:rPr>
      </w:pPr>
      <w:r w:rsidRPr="00E55EBB">
        <w:rPr>
          <w:sz w:val="22"/>
        </w:rPr>
        <w:t xml:space="preserve">Ако имате прекомерно </w:t>
      </w:r>
      <w:r w:rsidR="00837A42" w:rsidRPr="00E55EBB">
        <w:rPr>
          <w:sz w:val="22"/>
        </w:rPr>
        <w:t>наднормено тегло</w:t>
      </w:r>
      <w:r w:rsidRPr="00E55EBB">
        <w:rPr>
          <w:sz w:val="22"/>
        </w:rPr>
        <w:t xml:space="preserve">. Съществува вероятност кръвните нива на </w:t>
      </w:r>
      <w:r w:rsidR="00CA207B" w:rsidRPr="00E55EBB">
        <w:rPr>
          <w:sz w:val="22"/>
        </w:rPr>
        <w:t>д</w:t>
      </w:r>
      <w:r w:rsidRPr="00E55EBB">
        <w:rPr>
          <w:sz w:val="22"/>
        </w:rPr>
        <w:t xml:space="preserve">аптомицин да са по-високи, отколкото при лица със средно тегло и може да е необходимо внимателно мониториране в случай на нежелани реакции. </w:t>
      </w:r>
    </w:p>
    <w:p w14:paraId="330308AC" w14:textId="77777777" w:rsidR="00F7618A" w:rsidRPr="00E55EBB" w:rsidRDefault="00F7618A" w:rsidP="00F7618A">
      <w:pPr>
        <w:pStyle w:val="Default"/>
        <w:rPr>
          <w:sz w:val="22"/>
        </w:rPr>
      </w:pPr>
    </w:p>
    <w:p w14:paraId="167071C6" w14:textId="77777777" w:rsidR="00C24904" w:rsidRPr="00E55EBB" w:rsidRDefault="00C24904" w:rsidP="00AC2DC1">
      <w:pPr>
        <w:pStyle w:val="Default"/>
        <w:rPr>
          <w:sz w:val="22"/>
          <w:szCs w:val="22"/>
        </w:rPr>
      </w:pPr>
      <w:r w:rsidRPr="00E55EBB">
        <w:rPr>
          <w:sz w:val="22"/>
        </w:rPr>
        <w:t xml:space="preserve">Говорете с Вашия лекар или медицинска сестра, ако някое от </w:t>
      </w:r>
      <w:r w:rsidR="00CA207B" w:rsidRPr="00E55EBB">
        <w:rPr>
          <w:sz w:val="22"/>
        </w:rPr>
        <w:t xml:space="preserve">изброените </w:t>
      </w:r>
      <w:r w:rsidRPr="00E55EBB">
        <w:rPr>
          <w:sz w:val="22"/>
        </w:rPr>
        <w:t xml:space="preserve">се отнася за Вас, преди да Ви бъде приложен Даптомицин Hospira. </w:t>
      </w:r>
    </w:p>
    <w:p w14:paraId="72C970C0" w14:textId="77777777" w:rsidR="00641BEC" w:rsidRPr="00E55EBB" w:rsidRDefault="00641BEC" w:rsidP="00AE180A">
      <w:pPr>
        <w:pStyle w:val="Default"/>
        <w:rPr>
          <w:b/>
          <w:bCs/>
          <w:sz w:val="22"/>
          <w:szCs w:val="22"/>
        </w:rPr>
      </w:pPr>
    </w:p>
    <w:p w14:paraId="34F75BF4" w14:textId="77777777" w:rsidR="00C24904" w:rsidRPr="00E55EBB" w:rsidRDefault="00C24904" w:rsidP="00AE180A">
      <w:pPr>
        <w:pStyle w:val="Default"/>
        <w:rPr>
          <w:sz w:val="22"/>
          <w:szCs w:val="22"/>
        </w:rPr>
      </w:pPr>
      <w:r w:rsidRPr="00E55EBB">
        <w:rPr>
          <w:b/>
          <w:sz w:val="22"/>
        </w:rPr>
        <w:t xml:space="preserve">Незабавно информирайте Вашия </w:t>
      </w:r>
      <w:r w:rsidRPr="00E55EBB">
        <w:rPr>
          <w:b/>
          <w:sz w:val="22"/>
          <w:szCs w:val="22"/>
        </w:rPr>
        <w:t>лекар</w:t>
      </w:r>
      <w:r w:rsidR="00654147" w:rsidRPr="00E55EBB">
        <w:rPr>
          <w:b/>
          <w:sz w:val="22"/>
          <w:szCs w:val="22"/>
        </w:rPr>
        <w:t xml:space="preserve"> </w:t>
      </w:r>
      <w:r w:rsidR="00654147" w:rsidRPr="00E55EBB">
        <w:rPr>
          <w:b/>
          <w:bCs/>
          <w:sz w:val="22"/>
          <w:szCs w:val="22"/>
        </w:rPr>
        <w:t>или медицинска сестра</w:t>
      </w:r>
      <w:r w:rsidRPr="00E55EBB">
        <w:rPr>
          <w:b/>
          <w:sz w:val="22"/>
          <w:szCs w:val="22"/>
        </w:rPr>
        <w:t>,</w:t>
      </w:r>
      <w:r w:rsidRPr="00E55EBB">
        <w:rPr>
          <w:b/>
          <w:sz w:val="22"/>
        </w:rPr>
        <w:t xml:space="preserve"> ако развиете някои от следните симптоми: </w:t>
      </w:r>
    </w:p>
    <w:p w14:paraId="108F7031" w14:textId="77777777" w:rsidR="00C24904" w:rsidRPr="00E55EBB" w:rsidRDefault="00053B53" w:rsidP="00252124">
      <w:pPr>
        <w:pStyle w:val="Default"/>
        <w:numPr>
          <w:ilvl w:val="0"/>
          <w:numId w:val="10"/>
        </w:numPr>
        <w:ind w:left="561" w:hanging="561"/>
        <w:rPr>
          <w:sz w:val="22"/>
          <w:szCs w:val="22"/>
        </w:rPr>
      </w:pPr>
      <w:r w:rsidRPr="00E55EBB">
        <w:rPr>
          <w:sz w:val="22"/>
        </w:rPr>
        <w:t>Н</w:t>
      </w:r>
      <w:r w:rsidR="00C24904" w:rsidRPr="00E55EBB">
        <w:rPr>
          <w:sz w:val="22"/>
        </w:rPr>
        <w:t>аблюдавани са сериозни, остри алергичн</w:t>
      </w:r>
      <w:r w:rsidR="00A21B35" w:rsidRPr="00E55EBB">
        <w:rPr>
          <w:sz w:val="22"/>
        </w:rPr>
        <w:t>и</w:t>
      </w:r>
      <w:r w:rsidR="00C24904" w:rsidRPr="00E55EBB">
        <w:rPr>
          <w:sz w:val="22"/>
        </w:rPr>
        <w:t xml:space="preserve"> реакции при пациентите, лекувани с почти всички антибактериални средства, включително </w:t>
      </w:r>
      <w:r w:rsidR="00CA207B" w:rsidRPr="00E55EBB">
        <w:rPr>
          <w:sz w:val="22"/>
        </w:rPr>
        <w:t>д</w:t>
      </w:r>
      <w:r w:rsidR="00C24904" w:rsidRPr="00E55EBB">
        <w:rPr>
          <w:sz w:val="22"/>
        </w:rPr>
        <w:t xml:space="preserve">аптомицин. </w:t>
      </w:r>
      <w:r w:rsidR="002A5DF0" w:rsidRPr="00E55EBB">
        <w:rPr>
          <w:sz w:val="22"/>
          <w:szCs w:val="22"/>
        </w:rPr>
        <w:t>Симптомите могат да включват</w:t>
      </w:r>
      <w:r w:rsidR="002A5DF0" w:rsidRPr="00E55EBB" w:rsidDel="00654147">
        <w:rPr>
          <w:sz w:val="22"/>
        </w:rPr>
        <w:t xml:space="preserve"> </w:t>
      </w:r>
      <w:r w:rsidR="00C24904" w:rsidRPr="00E55EBB">
        <w:rPr>
          <w:sz w:val="22"/>
        </w:rPr>
        <w:t xml:space="preserve">хрипове, затруднено дишане, подуване на лицето, врата и гърлото, обриви и уртикария </w:t>
      </w:r>
      <w:r w:rsidR="002A5DF0" w:rsidRPr="00E55EBB">
        <w:rPr>
          <w:sz w:val="22"/>
        </w:rPr>
        <w:t xml:space="preserve">или </w:t>
      </w:r>
      <w:r w:rsidR="00C24904" w:rsidRPr="00E55EBB">
        <w:rPr>
          <w:sz w:val="22"/>
        </w:rPr>
        <w:t xml:space="preserve">треска. </w:t>
      </w:r>
    </w:p>
    <w:p w14:paraId="69CFC564" w14:textId="77777777" w:rsidR="00EE3140" w:rsidRPr="00E55EBB" w:rsidRDefault="00EE3140" w:rsidP="00252124">
      <w:pPr>
        <w:pStyle w:val="Default"/>
        <w:numPr>
          <w:ilvl w:val="0"/>
          <w:numId w:val="10"/>
        </w:numPr>
        <w:ind w:left="561" w:hanging="561"/>
        <w:rPr>
          <w:sz w:val="22"/>
          <w:szCs w:val="22"/>
        </w:rPr>
      </w:pPr>
      <w:r w:rsidRPr="00E55EBB">
        <w:rPr>
          <w:sz w:val="22"/>
          <w:szCs w:val="22"/>
        </w:rPr>
        <w:t xml:space="preserve">Сериозни кожни заболявания се съобщават при употреба на </w:t>
      </w:r>
      <w:r w:rsidR="00AE66AF" w:rsidRPr="00E55EBB">
        <w:rPr>
          <w:sz w:val="22"/>
        </w:rPr>
        <w:t>Даптомицин</w:t>
      </w:r>
      <w:r w:rsidR="002A5DF0" w:rsidRPr="00E55EBB">
        <w:rPr>
          <w:sz w:val="22"/>
          <w:szCs w:val="22"/>
        </w:rPr>
        <w:t xml:space="preserve"> Hospira</w:t>
      </w:r>
      <w:r w:rsidRPr="00E55EBB">
        <w:rPr>
          <w:sz w:val="22"/>
          <w:szCs w:val="22"/>
        </w:rPr>
        <w:t>. Симптомите, които се появяват при тези кожни заболявания</w:t>
      </w:r>
      <w:r w:rsidR="00F7618A" w:rsidRPr="00E55EBB">
        <w:rPr>
          <w:sz w:val="22"/>
          <w:szCs w:val="22"/>
        </w:rPr>
        <w:t>,</w:t>
      </w:r>
      <w:r w:rsidRPr="00E55EBB">
        <w:rPr>
          <w:sz w:val="22"/>
          <w:szCs w:val="22"/>
        </w:rPr>
        <w:t xml:space="preserve"> могат да включват:</w:t>
      </w:r>
    </w:p>
    <w:p w14:paraId="62D47301" w14:textId="77777777" w:rsidR="00EE3140" w:rsidRPr="00E55EBB" w:rsidRDefault="00EE3140" w:rsidP="00252124">
      <w:pPr>
        <w:numPr>
          <w:ilvl w:val="0"/>
          <w:numId w:val="10"/>
        </w:numPr>
        <w:tabs>
          <w:tab w:val="left" w:pos="851"/>
        </w:tabs>
        <w:ind w:left="561" w:hanging="561"/>
        <w:rPr>
          <w:color w:val="000000"/>
        </w:rPr>
      </w:pPr>
      <w:bookmarkStart w:id="13" w:name="_Hlk43897386"/>
      <w:r w:rsidRPr="00E55EBB">
        <w:rPr>
          <w:color w:val="000000"/>
        </w:rPr>
        <w:t>новопоявила се или допълнително покачваща се висока температура</w:t>
      </w:r>
      <w:bookmarkEnd w:id="13"/>
      <w:r w:rsidRPr="00E55EBB">
        <w:rPr>
          <w:color w:val="000000"/>
        </w:rPr>
        <w:t>,</w:t>
      </w:r>
    </w:p>
    <w:p w14:paraId="0B4CD9DD" w14:textId="77777777" w:rsidR="00EE3140" w:rsidRPr="00E55EBB" w:rsidRDefault="00EE3140" w:rsidP="00252124">
      <w:pPr>
        <w:numPr>
          <w:ilvl w:val="0"/>
          <w:numId w:val="10"/>
        </w:numPr>
        <w:tabs>
          <w:tab w:val="left" w:pos="851"/>
        </w:tabs>
        <w:ind w:left="561" w:hanging="561"/>
        <w:rPr>
          <w:color w:val="000000"/>
        </w:rPr>
      </w:pPr>
      <w:r w:rsidRPr="00E55EBB">
        <w:rPr>
          <w:color w:val="000000"/>
        </w:rPr>
        <w:t>червени надигнати или пълни с течност мехури по кожата, които може да започнат от подмишниците или от гърдите, или в областта на слабините и да се разпространят върху голяма площ от тялото,</w:t>
      </w:r>
    </w:p>
    <w:p w14:paraId="1E4EA75D" w14:textId="77777777" w:rsidR="00EE3140" w:rsidRPr="00E55EBB" w:rsidRDefault="00EE3140" w:rsidP="00252124">
      <w:pPr>
        <w:numPr>
          <w:ilvl w:val="0"/>
          <w:numId w:val="10"/>
        </w:numPr>
        <w:tabs>
          <w:tab w:val="left" w:pos="851"/>
        </w:tabs>
        <w:ind w:left="561" w:hanging="561"/>
        <w:rPr>
          <w:color w:val="000000"/>
        </w:rPr>
      </w:pPr>
      <w:r w:rsidRPr="00E55EBB">
        <w:rPr>
          <w:color w:val="000000"/>
        </w:rPr>
        <w:t>мехури или язви в устата или по гениталиите.</w:t>
      </w:r>
    </w:p>
    <w:p w14:paraId="4A77577A" w14:textId="77777777" w:rsidR="00EE3140" w:rsidRPr="00E55EBB" w:rsidRDefault="00EE3140" w:rsidP="00252124">
      <w:pPr>
        <w:pStyle w:val="Default"/>
        <w:numPr>
          <w:ilvl w:val="0"/>
          <w:numId w:val="10"/>
        </w:numPr>
        <w:ind w:left="561" w:hanging="561"/>
        <w:rPr>
          <w:sz w:val="22"/>
          <w:szCs w:val="22"/>
        </w:rPr>
      </w:pPr>
      <w:r w:rsidRPr="00E55EBB">
        <w:rPr>
          <w:sz w:val="22"/>
          <w:szCs w:val="22"/>
        </w:rPr>
        <w:t xml:space="preserve">Сериозен бъбречен проблем се съобщава при употреба на </w:t>
      </w:r>
      <w:r w:rsidR="00AE66AF" w:rsidRPr="00E55EBB">
        <w:rPr>
          <w:sz w:val="22"/>
        </w:rPr>
        <w:t>Даптомицин</w:t>
      </w:r>
      <w:r w:rsidR="002A5DF0" w:rsidRPr="00E55EBB">
        <w:rPr>
          <w:sz w:val="22"/>
          <w:szCs w:val="22"/>
        </w:rPr>
        <w:t xml:space="preserve"> Hospira</w:t>
      </w:r>
      <w:r w:rsidRPr="00E55EBB">
        <w:rPr>
          <w:sz w:val="22"/>
          <w:szCs w:val="22"/>
        </w:rPr>
        <w:t>. Симптомите могат да включват висока температура и обрив.</w:t>
      </w:r>
    </w:p>
    <w:p w14:paraId="5F63C21A" w14:textId="77777777" w:rsidR="00C24904" w:rsidRPr="00E55EBB" w:rsidRDefault="00053B53" w:rsidP="00252124">
      <w:pPr>
        <w:pStyle w:val="Default"/>
        <w:numPr>
          <w:ilvl w:val="0"/>
          <w:numId w:val="10"/>
        </w:numPr>
        <w:ind w:left="561" w:hanging="561"/>
        <w:rPr>
          <w:sz w:val="22"/>
          <w:szCs w:val="22"/>
        </w:rPr>
      </w:pPr>
      <w:r w:rsidRPr="00E55EBB">
        <w:rPr>
          <w:sz w:val="22"/>
        </w:rPr>
        <w:t>К</w:t>
      </w:r>
      <w:r w:rsidR="00C24904" w:rsidRPr="00E55EBB">
        <w:rPr>
          <w:sz w:val="22"/>
        </w:rPr>
        <w:t xml:space="preserve">аквото и да е необичайно изтръпване или скованост на ръцете или краката, загуба на чувствителност или затруднени движения. Ако това се случи, информирайте Вашия лекар и той/тя ще реши дали трябва да продължите лечението. </w:t>
      </w:r>
    </w:p>
    <w:p w14:paraId="111A5709" w14:textId="77777777" w:rsidR="00C24904" w:rsidRPr="00E55EBB" w:rsidRDefault="00053B53" w:rsidP="00252124">
      <w:pPr>
        <w:pStyle w:val="Default"/>
        <w:numPr>
          <w:ilvl w:val="0"/>
          <w:numId w:val="10"/>
        </w:numPr>
        <w:ind w:left="561" w:hanging="561"/>
        <w:rPr>
          <w:sz w:val="22"/>
        </w:rPr>
      </w:pPr>
      <w:r w:rsidRPr="00E55EBB">
        <w:rPr>
          <w:sz w:val="22"/>
        </w:rPr>
        <w:t>Д</w:t>
      </w:r>
      <w:r w:rsidR="00C24904" w:rsidRPr="00E55EBB">
        <w:rPr>
          <w:sz w:val="22"/>
        </w:rPr>
        <w:t xml:space="preserve">иария, особено ако забележите кръв или слуз, или диарията стане тежка или упорита. </w:t>
      </w:r>
    </w:p>
    <w:p w14:paraId="3A89A3DA" w14:textId="77777777" w:rsidR="00C24904" w:rsidRPr="00E55EBB" w:rsidRDefault="00053B53" w:rsidP="00252124">
      <w:pPr>
        <w:pStyle w:val="Default"/>
        <w:numPr>
          <w:ilvl w:val="0"/>
          <w:numId w:val="10"/>
        </w:numPr>
        <w:ind w:left="561" w:hanging="561"/>
        <w:rPr>
          <w:sz w:val="22"/>
          <w:szCs w:val="22"/>
        </w:rPr>
      </w:pPr>
      <w:r w:rsidRPr="00E55EBB">
        <w:rPr>
          <w:sz w:val="22"/>
        </w:rPr>
        <w:t>Н</w:t>
      </w:r>
      <w:r w:rsidR="00C24904" w:rsidRPr="00E55EBB">
        <w:rPr>
          <w:sz w:val="22"/>
        </w:rPr>
        <w:t xml:space="preserve">овопоявила се или влошаваща се треска, кашлица или затруднено дишане. Това може да са признаци на рядко, но сериозно нарушение, наречено еозинофилна пневмония. Вашият лекар ще провери състоянието на белите дробове и ще реши дали </w:t>
      </w:r>
      <w:r w:rsidR="00837A42" w:rsidRPr="00E55EBB">
        <w:rPr>
          <w:sz w:val="22"/>
        </w:rPr>
        <w:t xml:space="preserve">трябва или не трябва </w:t>
      </w:r>
      <w:r w:rsidR="00C24904" w:rsidRPr="00E55EBB">
        <w:rPr>
          <w:sz w:val="22"/>
        </w:rPr>
        <w:t xml:space="preserve">да продължите лечението с Даптомицин Hospira. </w:t>
      </w:r>
    </w:p>
    <w:p w14:paraId="4D5FA2C8" w14:textId="77777777" w:rsidR="00C24904" w:rsidRPr="00E55EBB" w:rsidRDefault="00C24904" w:rsidP="00AE180A">
      <w:pPr>
        <w:pStyle w:val="Default"/>
        <w:rPr>
          <w:sz w:val="22"/>
          <w:szCs w:val="22"/>
        </w:rPr>
      </w:pPr>
    </w:p>
    <w:p w14:paraId="68F4C286" w14:textId="77777777" w:rsidR="00C24904" w:rsidRPr="00E55EBB" w:rsidRDefault="00017F60" w:rsidP="00AE180A">
      <w:pPr>
        <w:pStyle w:val="Default"/>
        <w:rPr>
          <w:sz w:val="22"/>
          <w:szCs w:val="22"/>
        </w:rPr>
      </w:pPr>
      <w:r w:rsidRPr="00E55EBB">
        <w:rPr>
          <w:sz w:val="22"/>
        </w:rPr>
        <w:t xml:space="preserve">Даптомицин може да окаже влияние върху лабораторни тестове, които измерват доколко добре се съсирва Вашата кръв. Резултатите могат да предположат лошо съсирване на кръвта, когато всъщност няма проблем. Поради това е важно Вашият лекар да вземе предвид, че получавате </w:t>
      </w:r>
      <w:r w:rsidR="0091033F" w:rsidRPr="00E55EBB">
        <w:rPr>
          <w:sz w:val="22"/>
        </w:rPr>
        <w:t>д</w:t>
      </w:r>
      <w:r w:rsidRPr="00E55EBB">
        <w:rPr>
          <w:sz w:val="22"/>
        </w:rPr>
        <w:t xml:space="preserve">аптомицин. Моля, информирайте Вашия лекар, ако получавате лечение с Даптомицин Hospira. </w:t>
      </w:r>
    </w:p>
    <w:p w14:paraId="10D76FCA" w14:textId="77777777" w:rsidR="00641BEC" w:rsidRPr="00E55EBB" w:rsidRDefault="00641BEC" w:rsidP="00AE180A">
      <w:pPr>
        <w:pStyle w:val="Default"/>
        <w:rPr>
          <w:sz w:val="22"/>
          <w:szCs w:val="22"/>
        </w:rPr>
      </w:pPr>
    </w:p>
    <w:p w14:paraId="33E85B72" w14:textId="77777777" w:rsidR="00C24904" w:rsidRPr="00E55EBB" w:rsidRDefault="00C24904" w:rsidP="00AE180A">
      <w:pPr>
        <w:pStyle w:val="Default"/>
        <w:rPr>
          <w:sz w:val="22"/>
          <w:szCs w:val="22"/>
        </w:rPr>
      </w:pPr>
      <w:r w:rsidRPr="00E55EBB">
        <w:rPr>
          <w:sz w:val="22"/>
        </w:rPr>
        <w:t xml:space="preserve">Вашият лекар ще </w:t>
      </w:r>
      <w:r w:rsidR="00837A42" w:rsidRPr="00E55EBB">
        <w:rPr>
          <w:sz w:val="22"/>
        </w:rPr>
        <w:t>прави</w:t>
      </w:r>
      <w:r w:rsidRPr="00E55EBB">
        <w:rPr>
          <w:sz w:val="22"/>
        </w:rPr>
        <w:t xml:space="preserve"> кръвни изследвания</w:t>
      </w:r>
      <w:r w:rsidR="001A096C" w:rsidRPr="00E55EBB">
        <w:rPr>
          <w:sz w:val="22"/>
        </w:rPr>
        <w:t>,</w:t>
      </w:r>
      <w:r w:rsidRPr="00E55EBB">
        <w:rPr>
          <w:sz w:val="22"/>
        </w:rPr>
        <w:t xml:space="preserve"> за </w:t>
      </w:r>
      <w:r w:rsidR="00837A42" w:rsidRPr="00E55EBB">
        <w:rPr>
          <w:sz w:val="22"/>
        </w:rPr>
        <w:t>да следи</w:t>
      </w:r>
      <w:r w:rsidRPr="00E55EBB">
        <w:rPr>
          <w:sz w:val="22"/>
        </w:rPr>
        <w:t xml:space="preserve"> състоянието на мускулите </w:t>
      </w:r>
      <w:r w:rsidR="00837A42" w:rsidRPr="00E55EBB">
        <w:rPr>
          <w:sz w:val="22"/>
        </w:rPr>
        <w:t xml:space="preserve">Ви </w:t>
      </w:r>
      <w:r w:rsidRPr="00E55EBB">
        <w:rPr>
          <w:sz w:val="22"/>
        </w:rPr>
        <w:t xml:space="preserve">както преди започване на лечението, така и често по време на лечението с Даптомицин Hospira. </w:t>
      </w:r>
    </w:p>
    <w:p w14:paraId="7408EDB1" w14:textId="77777777" w:rsidR="00641BEC" w:rsidRPr="00E55EBB" w:rsidRDefault="00641BEC" w:rsidP="00AE180A">
      <w:pPr>
        <w:pStyle w:val="Default"/>
        <w:rPr>
          <w:sz w:val="22"/>
          <w:szCs w:val="22"/>
        </w:rPr>
      </w:pPr>
    </w:p>
    <w:p w14:paraId="159391DE" w14:textId="77777777" w:rsidR="00C24904" w:rsidRPr="00E55EBB" w:rsidRDefault="00C24904" w:rsidP="00AE180A">
      <w:pPr>
        <w:pStyle w:val="Default"/>
        <w:rPr>
          <w:sz w:val="22"/>
          <w:szCs w:val="22"/>
        </w:rPr>
      </w:pPr>
      <w:r w:rsidRPr="00E55EBB">
        <w:rPr>
          <w:b/>
          <w:sz w:val="22"/>
        </w:rPr>
        <w:t xml:space="preserve">Деца и юноши </w:t>
      </w:r>
    </w:p>
    <w:p w14:paraId="594FC125" w14:textId="77777777" w:rsidR="00EB35A1" w:rsidRPr="00E55EBB" w:rsidRDefault="00DC41CD" w:rsidP="00AE180A">
      <w:pPr>
        <w:pStyle w:val="Default"/>
        <w:rPr>
          <w:sz w:val="22"/>
          <w:szCs w:val="22"/>
        </w:rPr>
      </w:pPr>
      <w:r w:rsidRPr="00E55EBB">
        <w:rPr>
          <w:sz w:val="22"/>
        </w:rPr>
        <w:t xml:space="preserve">Даптомицин </w:t>
      </w:r>
      <w:r w:rsidR="0038031F" w:rsidRPr="00E55EBB">
        <w:rPr>
          <w:sz w:val="22"/>
        </w:rPr>
        <w:t xml:space="preserve">Hospira </w:t>
      </w:r>
      <w:r w:rsidRPr="00E55EBB">
        <w:rPr>
          <w:sz w:val="22"/>
        </w:rPr>
        <w:t xml:space="preserve">не трябва да се прилага на деца на възраст под една година, тъй като проучванията при животни показват, че в тази възрастова група могат да се наблюдават сериозни нежелани реакции. </w:t>
      </w:r>
    </w:p>
    <w:p w14:paraId="63B19DED" w14:textId="77777777" w:rsidR="00641BEC" w:rsidRPr="00E55EBB" w:rsidRDefault="00641BEC" w:rsidP="00AE180A">
      <w:pPr>
        <w:pStyle w:val="Default"/>
        <w:rPr>
          <w:sz w:val="22"/>
          <w:szCs w:val="22"/>
        </w:rPr>
      </w:pPr>
    </w:p>
    <w:p w14:paraId="3004861C" w14:textId="77777777" w:rsidR="00C24904" w:rsidRPr="00E55EBB" w:rsidRDefault="00C24904" w:rsidP="00AE180A">
      <w:pPr>
        <w:pStyle w:val="Default"/>
        <w:rPr>
          <w:sz w:val="22"/>
          <w:szCs w:val="22"/>
        </w:rPr>
      </w:pPr>
      <w:r w:rsidRPr="00E55EBB">
        <w:rPr>
          <w:b/>
          <w:sz w:val="22"/>
        </w:rPr>
        <w:t xml:space="preserve">Употреба в старческа възраст </w:t>
      </w:r>
    </w:p>
    <w:p w14:paraId="3899A110" w14:textId="77777777" w:rsidR="00C24904" w:rsidRPr="00E55EBB" w:rsidRDefault="00C24904" w:rsidP="00A12438">
      <w:pPr>
        <w:tabs>
          <w:tab w:val="left" w:pos="2534"/>
          <w:tab w:val="left" w:pos="3119"/>
        </w:tabs>
      </w:pPr>
      <w:r w:rsidRPr="00E55EBB">
        <w:t>На лица на възраст над 65 години може да се прилага същата доза като при другите възрастни, при условие че бъбреците им функционират правилно.</w:t>
      </w:r>
    </w:p>
    <w:p w14:paraId="78C4A1D3" w14:textId="77777777" w:rsidR="00C24904" w:rsidRPr="00E55EBB" w:rsidRDefault="00C24904" w:rsidP="00A12438">
      <w:pPr>
        <w:tabs>
          <w:tab w:val="left" w:pos="2534"/>
          <w:tab w:val="left" w:pos="3119"/>
        </w:tabs>
      </w:pPr>
    </w:p>
    <w:p w14:paraId="2A8112A4" w14:textId="77777777" w:rsidR="00C24904" w:rsidRPr="00E55EBB" w:rsidRDefault="00C24904" w:rsidP="00252124">
      <w:pPr>
        <w:pStyle w:val="Default"/>
        <w:keepNext/>
        <w:rPr>
          <w:sz w:val="22"/>
          <w:szCs w:val="22"/>
        </w:rPr>
      </w:pPr>
      <w:r w:rsidRPr="00E55EBB">
        <w:rPr>
          <w:b/>
          <w:sz w:val="22"/>
        </w:rPr>
        <w:lastRenderedPageBreak/>
        <w:t>Други лекарства и Даптомицин Hospira</w:t>
      </w:r>
    </w:p>
    <w:p w14:paraId="34B4E223" w14:textId="77777777" w:rsidR="00C24904" w:rsidRPr="00E55EBB" w:rsidRDefault="00C24904" w:rsidP="00252124">
      <w:pPr>
        <w:pStyle w:val="Default"/>
        <w:keepNext/>
        <w:rPr>
          <w:sz w:val="22"/>
          <w:szCs w:val="22"/>
        </w:rPr>
      </w:pPr>
      <w:r w:rsidRPr="00E55EBB">
        <w:rPr>
          <w:sz w:val="22"/>
        </w:rPr>
        <w:t xml:space="preserve">Информирайте Вашия лекар или медицинска сестра, ако приемате, наскоро сте приемали или е възможно да приемате други лекарства. </w:t>
      </w:r>
    </w:p>
    <w:p w14:paraId="1A543A46" w14:textId="77777777" w:rsidR="00C24904" w:rsidRPr="00E55EBB" w:rsidRDefault="00C24904" w:rsidP="00252124">
      <w:pPr>
        <w:pStyle w:val="Default"/>
        <w:keepNext/>
        <w:rPr>
          <w:sz w:val="22"/>
          <w:szCs w:val="22"/>
        </w:rPr>
      </w:pPr>
      <w:r w:rsidRPr="00E55EBB">
        <w:rPr>
          <w:sz w:val="22"/>
        </w:rPr>
        <w:t xml:space="preserve">Особено важно е да споменете: </w:t>
      </w:r>
    </w:p>
    <w:p w14:paraId="2C4C55F0" w14:textId="77777777" w:rsidR="00C24904" w:rsidRPr="00E55EBB" w:rsidRDefault="00E55784" w:rsidP="00252124">
      <w:pPr>
        <w:pStyle w:val="Default"/>
        <w:numPr>
          <w:ilvl w:val="0"/>
          <w:numId w:val="10"/>
        </w:numPr>
        <w:ind w:left="561" w:hanging="561"/>
        <w:rPr>
          <w:sz w:val="22"/>
          <w:szCs w:val="22"/>
        </w:rPr>
      </w:pPr>
      <w:r w:rsidRPr="00E55EBB">
        <w:rPr>
          <w:sz w:val="22"/>
        </w:rPr>
        <w:t>Л</w:t>
      </w:r>
      <w:r w:rsidR="00C24904" w:rsidRPr="00E55EBB">
        <w:rPr>
          <w:sz w:val="22"/>
        </w:rPr>
        <w:t xml:space="preserve">екарства, наречени статини или фибрати (за понижаване на холестерола) или циклоспорин (лекарствен продукт, използван при трансплантация за предотвратяване на отхвърляне на орган или за други заболявания, напр. ревматоиден артрит или атопичен дерматит). Възможно е рискът от нежелани реакции, засягащи мускулите, да е по-висок, когато се приема някое от тези лекарства (и някои други, които могат да окажат влияние върху мускулите) по време на лечението с </w:t>
      </w:r>
      <w:r w:rsidR="006F35B6" w:rsidRPr="00E55EBB">
        <w:rPr>
          <w:sz w:val="22"/>
        </w:rPr>
        <w:t>Д</w:t>
      </w:r>
      <w:r w:rsidR="00C24904" w:rsidRPr="00E55EBB">
        <w:rPr>
          <w:sz w:val="22"/>
        </w:rPr>
        <w:t>аптомицин</w:t>
      </w:r>
      <w:r w:rsidR="006F35B6" w:rsidRPr="00E55EBB">
        <w:rPr>
          <w:sz w:val="22"/>
        </w:rPr>
        <w:t xml:space="preserve"> Hospira</w:t>
      </w:r>
      <w:r w:rsidR="00C24904" w:rsidRPr="00E55EBB">
        <w:rPr>
          <w:sz w:val="22"/>
        </w:rPr>
        <w:t>. Вашият лекар може да реши да не Ви приложи Даптомицин Hospira или да спре други</w:t>
      </w:r>
      <w:r w:rsidR="0095602A" w:rsidRPr="00E55EBB">
        <w:rPr>
          <w:sz w:val="22"/>
        </w:rPr>
        <w:t>те</w:t>
      </w:r>
      <w:r w:rsidR="00C24904" w:rsidRPr="00E55EBB">
        <w:rPr>
          <w:sz w:val="22"/>
        </w:rPr>
        <w:t xml:space="preserve"> лекарства за известно време. </w:t>
      </w:r>
    </w:p>
    <w:p w14:paraId="0789AF1C" w14:textId="77777777" w:rsidR="00C24904" w:rsidRPr="00E55EBB" w:rsidRDefault="00E55784" w:rsidP="00252124">
      <w:pPr>
        <w:pStyle w:val="Default"/>
        <w:numPr>
          <w:ilvl w:val="0"/>
          <w:numId w:val="10"/>
        </w:numPr>
        <w:ind w:left="561" w:hanging="561"/>
        <w:rPr>
          <w:sz w:val="22"/>
          <w:szCs w:val="22"/>
        </w:rPr>
      </w:pPr>
      <w:r w:rsidRPr="00E55EBB">
        <w:rPr>
          <w:sz w:val="22"/>
        </w:rPr>
        <w:t>Б</w:t>
      </w:r>
      <w:r w:rsidR="00C24904" w:rsidRPr="00E55EBB">
        <w:rPr>
          <w:sz w:val="22"/>
        </w:rPr>
        <w:t xml:space="preserve">олкоуспокояващи лекарства, наречени нестероидни противовъзпалителни средства (НСПВС) или COX-2 инхибитори (напр. целекоксиб). Тези могат да окажат влияние върху ефектите на </w:t>
      </w:r>
      <w:r w:rsidR="00AC59FB" w:rsidRPr="00E55EBB">
        <w:rPr>
          <w:sz w:val="22"/>
        </w:rPr>
        <w:t>Даптомицин Hospira</w:t>
      </w:r>
      <w:r w:rsidR="00C24904" w:rsidRPr="00E55EBB">
        <w:rPr>
          <w:sz w:val="22"/>
        </w:rPr>
        <w:t xml:space="preserve"> в бъбреците. </w:t>
      </w:r>
    </w:p>
    <w:p w14:paraId="480F6D42" w14:textId="77777777" w:rsidR="00C24904" w:rsidRPr="00E55EBB" w:rsidRDefault="00E55784" w:rsidP="00252124">
      <w:pPr>
        <w:pStyle w:val="Default"/>
        <w:numPr>
          <w:ilvl w:val="0"/>
          <w:numId w:val="10"/>
        </w:numPr>
        <w:ind w:left="561" w:hanging="561"/>
        <w:rPr>
          <w:sz w:val="22"/>
          <w:szCs w:val="22"/>
        </w:rPr>
      </w:pPr>
      <w:r w:rsidRPr="00E55EBB">
        <w:rPr>
          <w:sz w:val="22"/>
        </w:rPr>
        <w:t>П</w:t>
      </w:r>
      <w:r w:rsidR="00C24904" w:rsidRPr="00E55EBB">
        <w:rPr>
          <w:sz w:val="22"/>
        </w:rPr>
        <w:t xml:space="preserve">ерорални антикоагуланти (напр. варфарин), които са лекарства за предотвратяване на съсирването на кръвта. Може да е необходимо Вашият лекар да проследява </w:t>
      </w:r>
      <w:r w:rsidR="00837A42" w:rsidRPr="00E55EBB">
        <w:rPr>
          <w:sz w:val="22"/>
        </w:rPr>
        <w:t>времето</w:t>
      </w:r>
      <w:r w:rsidR="00C24904" w:rsidRPr="00E55EBB">
        <w:rPr>
          <w:sz w:val="22"/>
        </w:rPr>
        <w:t xml:space="preserve"> на съсирване на кръвта</w:t>
      </w:r>
      <w:r w:rsidR="00837A42" w:rsidRPr="00E55EBB">
        <w:rPr>
          <w:sz w:val="22"/>
        </w:rPr>
        <w:t xml:space="preserve"> Ви</w:t>
      </w:r>
      <w:r w:rsidR="00C24904" w:rsidRPr="00E55EBB">
        <w:rPr>
          <w:sz w:val="22"/>
        </w:rPr>
        <w:t xml:space="preserve">. </w:t>
      </w:r>
    </w:p>
    <w:p w14:paraId="12DF5DA3" w14:textId="77777777" w:rsidR="00C24904" w:rsidRPr="00E55EBB" w:rsidRDefault="00C24904" w:rsidP="00AE180A">
      <w:pPr>
        <w:pStyle w:val="Default"/>
        <w:rPr>
          <w:sz w:val="22"/>
          <w:szCs w:val="22"/>
        </w:rPr>
      </w:pPr>
    </w:p>
    <w:p w14:paraId="1E17F5D5" w14:textId="77777777" w:rsidR="00C24904" w:rsidRPr="00E55EBB" w:rsidRDefault="00C24904" w:rsidP="00AE180A">
      <w:pPr>
        <w:pStyle w:val="Default"/>
        <w:rPr>
          <w:sz w:val="22"/>
          <w:szCs w:val="22"/>
        </w:rPr>
      </w:pPr>
      <w:r w:rsidRPr="00E55EBB">
        <w:rPr>
          <w:b/>
          <w:sz w:val="22"/>
        </w:rPr>
        <w:t xml:space="preserve">Бременност и кърмене </w:t>
      </w:r>
    </w:p>
    <w:p w14:paraId="183EA806" w14:textId="77777777" w:rsidR="00C24904" w:rsidRPr="00E55EBB" w:rsidRDefault="00017F60" w:rsidP="00AE180A">
      <w:pPr>
        <w:pStyle w:val="Default"/>
        <w:rPr>
          <w:sz w:val="22"/>
          <w:szCs w:val="22"/>
        </w:rPr>
      </w:pPr>
      <w:r w:rsidRPr="00E55EBB">
        <w:rPr>
          <w:sz w:val="22"/>
        </w:rPr>
        <w:t xml:space="preserve">Даптомицин </w:t>
      </w:r>
      <w:r w:rsidR="006F35B6" w:rsidRPr="00E55EBB">
        <w:rPr>
          <w:sz w:val="22"/>
        </w:rPr>
        <w:t xml:space="preserve">Hospira </w:t>
      </w:r>
      <w:r w:rsidRPr="00E55EBB">
        <w:rPr>
          <w:sz w:val="22"/>
        </w:rPr>
        <w:t xml:space="preserve">обикновено не се прилага на бременни жени. Ако сте бременна или кърмите, смятате, че може да сте бременна или планирате бременност, посъветвайте се с Вашия лекар или фармацевт, преди да Ви бъде приложено това лекарство. </w:t>
      </w:r>
    </w:p>
    <w:p w14:paraId="36C0B823" w14:textId="77777777" w:rsidR="00641BEC" w:rsidRPr="00E55EBB" w:rsidRDefault="00641BEC" w:rsidP="00AE180A">
      <w:pPr>
        <w:pStyle w:val="Default"/>
        <w:rPr>
          <w:sz w:val="22"/>
          <w:szCs w:val="22"/>
        </w:rPr>
      </w:pPr>
    </w:p>
    <w:p w14:paraId="1A64D4E8" w14:textId="77777777" w:rsidR="00EE598C" w:rsidRPr="00E55EBB" w:rsidRDefault="00C24904" w:rsidP="00AE180A">
      <w:pPr>
        <w:pStyle w:val="Default"/>
        <w:rPr>
          <w:sz w:val="22"/>
          <w:szCs w:val="22"/>
        </w:rPr>
      </w:pPr>
      <w:r w:rsidRPr="00E55EBB">
        <w:rPr>
          <w:sz w:val="22"/>
        </w:rPr>
        <w:t xml:space="preserve">Не кърмете, ако получавате </w:t>
      </w:r>
      <w:r w:rsidR="006F35B6" w:rsidRPr="00E55EBB">
        <w:rPr>
          <w:sz w:val="22"/>
        </w:rPr>
        <w:t>Д</w:t>
      </w:r>
      <w:r w:rsidRPr="00E55EBB">
        <w:rPr>
          <w:sz w:val="22"/>
        </w:rPr>
        <w:t>аптомицин</w:t>
      </w:r>
      <w:r w:rsidR="006F35B6" w:rsidRPr="00E55EBB">
        <w:rPr>
          <w:sz w:val="22"/>
        </w:rPr>
        <w:t xml:space="preserve"> Hospira</w:t>
      </w:r>
      <w:r w:rsidRPr="00E55EBB">
        <w:rPr>
          <w:sz w:val="22"/>
        </w:rPr>
        <w:t xml:space="preserve">, тъй като той преминава в кърмата и може да окаже влияние върху Вашето бебе. </w:t>
      </w:r>
    </w:p>
    <w:p w14:paraId="294898FB" w14:textId="77777777" w:rsidR="00641BEC" w:rsidRPr="00E55EBB" w:rsidRDefault="00641BEC" w:rsidP="00AE180A">
      <w:pPr>
        <w:pStyle w:val="Default"/>
        <w:rPr>
          <w:sz w:val="22"/>
          <w:szCs w:val="22"/>
        </w:rPr>
      </w:pPr>
    </w:p>
    <w:p w14:paraId="6121A0B6" w14:textId="77777777" w:rsidR="00C24904" w:rsidRPr="00E55EBB" w:rsidRDefault="00C24904" w:rsidP="00AE180A">
      <w:pPr>
        <w:pStyle w:val="Default"/>
        <w:tabs>
          <w:tab w:val="left" w:pos="3150"/>
        </w:tabs>
        <w:rPr>
          <w:sz w:val="22"/>
          <w:szCs w:val="22"/>
        </w:rPr>
      </w:pPr>
      <w:r w:rsidRPr="00E55EBB">
        <w:rPr>
          <w:b/>
          <w:sz w:val="22"/>
        </w:rPr>
        <w:t xml:space="preserve">Шофиране и работа с машини </w:t>
      </w:r>
    </w:p>
    <w:p w14:paraId="621F438D" w14:textId="77777777" w:rsidR="00C24904" w:rsidRPr="00E55EBB" w:rsidRDefault="00017F60" w:rsidP="00AE180A">
      <w:pPr>
        <w:pStyle w:val="Default"/>
        <w:rPr>
          <w:sz w:val="22"/>
          <w:szCs w:val="22"/>
        </w:rPr>
      </w:pPr>
      <w:r w:rsidRPr="00E55EBB">
        <w:rPr>
          <w:sz w:val="22"/>
        </w:rPr>
        <w:t>Даптомицин</w:t>
      </w:r>
      <w:r w:rsidR="006F35B6" w:rsidRPr="00E55EBB">
        <w:rPr>
          <w:sz w:val="22"/>
        </w:rPr>
        <w:t xml:space="preserve"> Hospira</w:t>
      </w:r>
      <w:r w:rsidRPr="00E55EBB">
        <w:rPr>
          <w:sz w:val="22"/>
        </w:rPr>
        <w:t xml:space="preserve"> няма известни ефекти върху способността за шофиране и работа с машини. </w:t>
      </w:r>
    </w:p>
    <w:p w14:paraId="646F6577" w14:textId="77777777" w:rsidR="00641BEC" w:rsidRPr="00E55EBB" w:rsidRDefault="00641BEC" w:rsidP="00AE180A">
      <w:pPr>
        <w:pStyle w:val="Default"/>
        <w:rPr>
          <w:sz w:val="22"/>
          <w:szCs w:val="22"/>
        </w:rPr>
      </w:pPr>
    </w:p>
    <w:p w14:paraId="20947FFE" w14:textId="77777777" w:rsidR="00EE3140" w:rsidRPr="00E55EBB" w:rsidRDefault="00AE66AF" w:rsidP="00EE3140">
      <w:pPr>
        <w:rPr>
          <w:b/>
          <w:kern w:val="2"/>
        </w:rPr>
      </w:pPr>
      <w:r w:rsidRPr="00E55EBB">
        <w:rPr>
          <w:b/>
          <w:bCs/>
        </w:rPr>
        <w:t>Даптомицин</w:t>
      </w:r>
      <w:r w:rsidR="002A5DF0" w:rsidRPr="00E55EBB">
        <w:rPr>
          <w:b/>
          <w:bCs/>
        </w:rPr>
        <w:t xml:space="preserve"> Hospira</w:t>
      </w:r>
      <w:r w:rsidR="00EE3140" w:rsidRPr="00E55EBB">
        <w:rPr>
          <w:b/>
          <w:kern w:val="2"/>
        </w:rPr>
        <w:t xml:space="preserve"> съдържа натрий</w:t>
      </w:r>
    </w:p>
    <w:p w14:paraId="7BFEED1D" w14:textId="77777777" w:rsidR="00EE3140" w:rsidRPr="00E55EBB" w:rsidRDefault="00EE3140" w:rsidP="00EE3140">
      <w:pPr>
        <w:pStyle w:val="Default"/>
        <w:rPr>
          <w:sz w:val="22"/>
          <w:szCs w:val="22"/>
        </w:rPr>
      </w:pPr>
      <w:r w:rsidRPr="00E55EBB">
        <w:rPr>
          <w:kern w:val="2"/>
          <w:sz w:val="22"/>
          <w:szCs w:val="22"/>
        </w:rPr>
        <w:t xml:space="preserve">Това лекарство съдържа по-малко от </w:t>
      </w:r>
      <w:r w:rsidRPr="00E55EBB">
        <w:rPr>
          <w:sz w:val="22"/>
          <w:szCs w:val="22"/>
        </w:rPr>
        <w:t>1 mmol натрий (23 mg) на доза, т.е. може да се каже, че практически не съдържа натрий.</w:t>
      </w:r>
    </w:p>
    <w:p w14:paraId="7DDB7A6D" w14:textId="77777777" w:rsidR="00EE3140" w:rsidRPr="00E55EBB" w:rsidRDefault="00EE3140" w:rsidP="00EE3140">
      <w:pPr>
        <w:pStyle w:val="Default"/>
        <w:rPr>
          <w:sz w:val="22"/>
          <w:szCs w:val="22"/>
        </w:rPr>
      </w:pPr>
    </w:p>
    <w:p w14:paraId="67F4A267" w14:textId="77777777" w:rsidR="00830B31" w:rsidRPr="00E55EBB" w:rsidRDefault="00830B31" w:rsidP="00AE180A">
      <w:pPr>
        <w:pStyle w:val="Default"/>
        <w:rPr>
          <w:sz w:val="22"/>
          <w:szCs w:val="22"/>
        </w:rPr>
      </w:pPr>
    </w:p>
    <w:p w14:paraId="2F073E88" w14:textId="77777777" w:rsidR="00C24904" w:rsidRPr="00E55EBB" w:rsidRDefault="00C24904" w:rsidP="00F80E1C">
      <w:pPr>
        <w:pStyle w:val="Default"/>
        <w:ind w:left="567" w:hanging="567"/>
        <w:rPr>
          <w:b/>
          <w:bCs/>
          <w:sz w:val="22"/>
          <w:szCs w:val="22"/>
        </w:rPr>
      </w:pPr>
      <w:r w:rsidRPr="00E55EBB">
        <w:rPr>
          <w:b/>
          <w:sz w:val="22"/>
        </w:rPr>
        <w:t xml:space="preserve">3. </w:t>
      </w:r>
      <w:r w:rsidR="00782D3C" w:rsidRPr="00E55EBB">
        <w:rPr>
          <w:b/>
          <w:sz w:val="22"/>
        </w:rPr>
        <w:tab/>
      </w:r>
      <w:r w:rsidRPr="00E55EBB">
        <w:rPr>
          <w:b/>
          <w:sz w:val="22"/>
        </w:rPr>
        <w:t xml:space="preserve">Как да използвате Даптомицин Hospira </w:t>
      </w:r>
    </w:p>
    <w:p w14:paraId="43F6BD93" w14:textId="77777777" w:rsidR="00641BEC" w:rsidRPr="00E55EBB" w:rsidRDefault="00641BEC" w:rsidP="00AE180A">
      <w:pPr>
        <w:pStyle w:val="Default"/>
        <w:rPr>
          <w:sz w:val="22"/>
          <w:szCs w:val="22"/>
        </w:rPr>
      </w:pPr>
    </w:p>
    <w:p w14:paraId="6BD385E5" w14:textId="77777777" w:rsidR="00C24904" w:rsidRPr="00E55EBB" w:rsidRDefault="00017F60" w:rsidP="00AE180A">
      <w:pPr>
        <w:pStyle w:val="Default"/>
        <w:rPr>
          <w:sz w:val="22"/>
          <w:szCs w:val="22"/>
        </w:rPr>
      </w:pPr>
      <w:r w:rsidRPr="00E55EBB">
        <w:rPr>
          <w:sz w:val="22"/>
        </w:rPr>
        <w:t xml:space="preserve">Даптомицин Hospira обикновено ще Ви бъде прилаган от лекар или медицинска сестра. </w:t>
      </w:r>
    </w:p>
    <w:p w14:paraId="2CC485B3" w14:textId="77777777" w:rsidR="00641BEC" w:rsidRPr="00E55EBB" w:rsidRDefault="00641BEC" w:rsidP="00AE180A">
      <w:pPr>
        <w:pStyle w:val="Default"/>
        <w:rPr>
          <w:sz w:val="22"/>
          <w:szCs w:val="22"/>
        </w:rPr>
      </w:pPr>
    </w:p>
    <w:p w14:paraId="0A49DFE6" w14:textId="77777777" w:rsidR="006A6E28" w:rsidRPr="00E55EBB" w:rsidRDefault="006A6E28" w:rsidP="006A6E28">
      <w:pPr>
        <w:numPr>
          <w:ilvl w:val="12"/>
          <w:numId w:val="0"/>
        </w:numPr>
        <w:ind w:right="-2"/>
        <w:rPr>
          <w:b/>
          <w:lang w:eastAsia="en-US" w:bidi="ar-SA"/>
        </w:rPr>
      </w:pPr>
      <w:r w:rsidRPr="00E55EBB">
        <w:rPr>
          <w:b/>
          <w:lang w:eastAsia="en-US" w:bidi="ar-SA"/>
        </w:rPr>
        <w:t>Възрастни (на възраст на и над 18 години)</w:t>
      </w:r>
    </w:p>
    <w:p w14:paraId="4F1F330D" w14:textId="77777777" w:rsidR="00EB35A1" w:rsidRPr="00E55EBB" w:rsidRDefault="00C24904" w:rsidP="00AE180A">
      <w:pPr>
        <w:pStyle w:val="Default"/>
        <w:rPr>
          <w:sz w:val="22"/>
          <w:szCs w:val="22"/>
        </w:rPr>
      </w:pPr>
      <w:r w:rsidRPr="00E55EBB">
        <w:rPr>
          <w:sz w:val="22"/>
        </w:rPr>
        <w:t>Дозата ще зависи от това колко тежите и от типа на инфекцията, която се лекува. Обичайната доза за възрастни е 4 mg на всеки килограм (kg) телесно тегло веднъж дневно за кожни инфекции или 6 mg на всеки kg телесно тегло веднъж дневно за сърдечна инфекция или кръвна инфекция, свързана с инфекция на кожата или сърцето. При възрастни пациенти тази доза се прилага директно в кръвообр</w:t>
      </w:r>
      <w:r w:rsidR="00AC59FB" w:rsidRPr="00E55EBB">
        <w:rPr>
          <w:sz w:val="22"/>
        </w:rPr>
        <w:t>а</w:t>
      </w:r>
      <w:r w:rsidRPr="00E55EBB">
        <w:rPr>
          <w:sz w:val="22"/>
        </w:rPr>
        <w:t xml:space="preserve">щението (във вена) като инфузия в продължение на около 30 минути или инжекция в продължение на около 2 минути. Същата доза се препоръчва при лица на възраст над 65 години, при условие че бъбреците функционират добре. </w:t>
      </w:r>
    </w:p>
    <w:p w14:paraId="7AF651E9" w14:textId="77777777" w:rsidR="00EB35A1" w:rsidRPr="00E55EBB" w:rsidRDefault="00EB35A1" w:rsidP="00AE180A">
      <w:pPr>
        <w:pStyle w:val="Default"/>
        <w:rPr>
          <w:sz w:val="22"/>
          <w:szCs w:val="22"/>
        </w:rPr>
      </w:pPr>
    </w:p>
    <w:p w14:paraId="56B14FD4" w14:textId="77777777" w:rsidR="00C24904" w:rsidRPr="00E55EBB" w:rsidRDefault="00C24904" w:rsidP="00AE180A">
      <w:pPr>
        <w:pStyle w:val="Default"/>
        <w:rPr>
          <w:sz w:val="22"/>
        </w:rPr>
      </w:pPr>
      <w:r w:rsidRPr="00E55EBB">
        <w:rPr>
          <w:sz w:val="22"/>
        </w:rPr>
        <w:t xml:space="preserve">Ако бъбреците Ви не функционират правилно, може да получавате </w:t>
      </w:r>
      <w:r w:rsidR="00D44297" w:rsidRPr="00E55EBB">
        <w:rPr>
          <w:sz w:val="22"/>
        </w:rPr>
        <w:t>Д</w:t>
      </w:r>
      <w:r w:rsidRPr="00E55EBB">
        <w:rPr>
          <w:sz w:val="22"/>
        </w:rPr>
        <w:t xml:space="preserve">аптомицин </w:t>
      </w:r>
      <w:r w:rsidR="00D44297" w:rsidRPr="00E55EBB">
        <w:rPr>
          <w:sz w:val="22"/>
        </w:rPr>
        <w:t xml:space="preserve">Hospira </w:t>
      </w:r>
      <w:r w:rsidRPr="00E55EBB">
        <w:rPr>
          <w:sz w:val="22"/>
        </w:rPr>
        <w:t xml:space="preserve">не толкова често, напр. през ден. Ако получавате диализа и следващата доза </w:t>
      </w:r>
      <w:r w:rsidR="00D44297" w:rsidRPr="00E55EBB">
        <w:rPr>
          <w:sz w:val="22"/>
        </w:rPr>
        <w:t>Д</w:t>
      </w:r>
      <w:r w:rsidRPr="00E55EBB">
        <w:rPr>
          <w:sz w:val="22"/>
        </w:rPr>
        <w:t xml:space="preserve">аптомицин </w:t>
      </w:r>
      <w:r w:rsidR="00D44297" w:rsidRPr="00E55EBB">
        <w:rPr>
          <w:sz w:val="22"/>
        </w:rPr>
        <w:t xml:space="preserve">Hospira </w:t>
      </w:r>
      <w:r w:rsidRPr="00E55EBB">
        <w:rPr>
          <w:sz w:val="22"/>
        </w:rPr>
        <w:t xml:space="preserve">трябва да се приложи в деня на диализа, </w:t>
      </w:r>
      <w:r w:rsidR="00D44297" w:rsidRPr="00E55EBB">
        <w:rPr>
          <w:sz w:val="22"/>
        </w:rPr>
        <w:t>Д</w:t>
      </w:r>
      <w:r w:rsidRPr="00E55EBB">
        <w:rPr>
          <w:sz w:val="22"/>
        </w:rPr>
        <w:t xml:space="preserve">аптомицин </w:t>
      </w:r>
      <w:r w:rsidR="00D44297" w:rsidRPr="00E55EBB">
        <w:rPr>
          <w:sz w:val="22"/>
        </w:rPr>
        <w:t xml:space="preserve">Hospira </w:t>
      </w:r>
      <w:r w:rsidRPr="00E55EBB">
        <w:rPr>
          <w:sz w:val="22"/>
        </w:rPr>
        <w:t xml:space="preserve">обикновено ще Ви бъде приложен след сесията на диализа. </w:t>
      </w:r>
    </w:p>
    <w:p w14:paraId="6B505F57" w14:textId="77777777" w:rsidR="00B25A6C" w:rsidRPr="00E55EBB" w:rsidRDefault="00B25A6C" w:rsidP="00AE180A">
      <w:pPr>
        <w:pStyle w:val="Default"/>
        <w:rPr>
          <w:sz w:val="22"/>
          <w:szCs w:val="22"/>
        </w:rPr>
      </w:pPr>
    </w:p>
    <w:p w14:paraId="056678F5" w14:textId="77777777" w:rsidR="00B25A6C" w:rsidRPr="00E55EBB" w:rsidRDefault="00B25A6C" w:rsidP="00B25A6C">
      <w:pPr>
        <w:keepNext/>
        <w:keepLines/>
        <w:widowControl w:val="0"/>
        <w:rPr>
          <w:rFonts w:eastAsia="MS Gothic"/>
          <w:b/>
          <w:lang w:eastAsia="en-US" w:bidi="ar-SA"/>
        </w:rPr>
      </w:pPr>
      <w:r w:rsidRPr="00E55EBB">
        <w:rPr>
          <w:rFonts w:eastAsia="MS Gothic"/>
          <w:b/>
          <w:lang w:eastAsia="en-US" w:bidi="ar-SA"/>
        </w:rPr>
        <w:lastRenderedPageBreak/>
        <w:t>Деца и юноши (възраст от 1</w:t>
      </w:r>
      <w:r w:rsidR="00907A3B" w:rsidRPr="00E55EBB">
        <w:t> </w:t>
      </w:r>
      <w:r w:rsidRPr="00E55EBB">
        <w:rPr>
          <w:rFonts w:eastAsia="MS Gothic"/>
          <w:b/>
          <w:lang w:eastAsia="en-US" w:bidi="ar-SA"/>
        </w:rPr>
        <w:t>до</w:t>
      </w:r>
      <w:r w:rsidR="00907A3B" w:rsidRPr="00E55EBB">
        <w:t> </w:t>
      </w:r>
      <w:r w:rsidRPr="00E55EBB">
        <w:rPr>
          <w:rFonts w:eastAsia="MS Gothic"/>
          <w:b/>
          <w:lang w:eastAsia="en-US" w:bidi="ar-SA"/>
        </w:rPr>
        <w:t>17 години)</w:t>
      </w:r>
    </w:p>
    <w:p w14:paraId="473AF54B" w14:textId="77777777" w:rsidR="00B25A6C" w:rsidRPr="00E55EBB" w:rsidRDefault="00B25A6C" w:rsidP="00B25A6C">
      <w:pPr>
        <w:keepNext/>
        <w:keepLines/>
        <w:widowControl w:val="0"/>
        <w:rPr>
          <w:lang w:eastAsia="en-US" w:bidi="ar-SA"/>
        </w:rPr>
      </w:pPr>
      <w:r w:rsidRPr="00E55EBB">
        <w:rPr>
          <w:lang w:eastAsia="en-US" w:bidi="ar-SA"/>
        </w:rPr>
        <w:t>Дозата при деца и юноши (възраст от 1</w:t>
      </w:r>
      <w:r w:rsidR="004023A8" w:rsidRPr="00E55EBB">
        <w:t> </w:t>
      </w:r>
      <w:r w:rsidRPr="00E55EBB">
        <w:rPr>
          <w:lang w:eastAsia="en-US" w:bidi="ar-SA"/>
        </w:rPr>
        <w:t>до</w:t>
      </w:r>
      <w:r w:rsidR="004023A8" w:rsidRPr="00E55EBB">
        <w:t> </w:t>
      </w:r>
      <w:r w:rsidRPr="00E55EBB">
        <w:rPr>
          <w:lang w:eastAsia="en-US" w:bidi="ar-SA"/>
        </w:rPr>
        <w:t xml:space="preserve">17 години) зависи от възрастта на пациента и от вида на лекуваната инфекция. Тази доза се прилага директно в кръвния поток (във вена), под формата на инфузия в продължение на 30-60 минути. </w:t>
      </w:r>
    </w:p>
    <w:p w14:paraId="3BE1111E" w14:textId="77777777" w:rsidR="00641BEC" w:rsidRPr="00E55EBB" w:rsidRDefault="00641BEC" w:rsidP="00AE180A">
      <w:pPr>
        <w:pStyle w:val="Default"/>
        <w:rPr>
          <w:sz w:val="22"/>
          <w:szCs w:val="22"/>
        </w:rPr>
      </w:pPr>
    </w:p>
    <w:p w14:paraId="445A81B1" w14:textId="77777777" w:rsidR="00C24904" w:rsidRPr="00E55EBB" w:rsidRDefault="00C24904" w:rsidP="00AE180A">
      <w:pPr>
        <w:pStyle w:val="Default"/>
        <w:rPr>
          <w:sz w:val="22"/>
          <w:szCs w:val="22"/>
        </w:rPr>
      </w:pPr>
      <w:r w:rsidRPr="00E55EBB">
        <w:rPr>
          <w:sz w:val="22"/>
        </w:rPr>
        <w:t>Курсът на лечение обикновено продължава 1 до</w:t>
      </w:r>
      <w:r w:rsidR="004023A8" w:rsidRPr="00E55EBB">
        <w:rPr>
          <w:sz w:val="22"/>
          <w:szCs w:val="22"/>
        </w:rPr>
        <w:t> </w:t>
      </w:r>
      <w:r w:rsidRPr="00E55EBB">
        <w:rPr>
          <w:sz w:val="22"/>
        </w:rPr>
        <w:t xml:space="preserve">2 седмици за инфекции на кожата. За инфекции на кръвта или сърцето и кожата Вашият лекар ще реши колко дълго трябва да бъдете лекувани. </w:t>
      </w:r>
    </w:p>
    <w:p w14:paraId="5F2E3C50" w14:textId="77777777" w:rsidR="00641BEC" w:rsidRPr="00E55EBB" w:rsidRDefault="00641BEC" w:rsidP="00A12438">
      <w:pPr>
        <w:tabs>
          <w:tab w:val="left" w:pos="2534"/>
          <w:tab w:val="left" w:pos="3119"/>
        </w:tabs>
      </w:pPr>
    </w:p>
    <w:p w14:paraId="0BCCC12D" w14:textId="77777777" w:rsidR="00C24904" w:rsidRPr="00E55EBB" w:rsidRDefault="00C24904" w:rsidP="00A12438">
      <w:pPr>
        <w:tabs>
          <w:tab w:val="left" w:pos="2534"/>
          <w:tab w:val="left" w:pos="3119"/>
        </w:tabs>
      </w:pPr>
      <w:r w:rsidRPr="00E55EBB">
        <w:t>Подробни инструкции за употребата и работата са дадени в края на листовката.</w:t>
      </w:r>
    </w:p>
    <w:p w14:paraId="491B9558" w14:textId="77777777" w:rsidR="00C24904" w:rsidRPr="00E55EBB" w:rsidRDefault="00C24904" w:rsidP="00A12438">
      <w:pPr>
        <w:tabs>
          <w:tab w:val="left" w:pos="2534"/>
          <w:tab w:val="left" w:pos="3119"/>
        </w:tabs>
      </w:pPr>
    </w:p>
    <w:p w14:paraId="423D1B13" w14:textId="77777777" w:rsidR="00067A6D" w:rsidRPr="00E55EBB" w:rsidRDefault="00067A6D" w:rsidP="00A12438">
      <w:pPr>
        <w:tabs>
          <w:tab w:val="left" w:pos="2534"/>
          <w:tab w:val="left" w:pos="3119"/>
        </w:tabs>
      </w:pPr>
    </w:p>
    <w:p w14:paraId="3D447408" w14:textId="77777777" w:rsidR="00EE28B8" w:rsidRPr="00E55EBB" w:rsidRDefault="00C24904" w:rsidP="00F80E1C">
      <w:pPr>
        <w:pStyle w:val="Default"/>
        <w:keepNext/>
        <w:ind w:left="567" w:hanging="567"/>
        <w:rPr>
          <w:sz w:val="22"/>
          <w:szCs w:val="22"/>
        </w:rPr>
      </w:pPr>
      <w:r w:rsidRPr="00E55EBB">
        <w:rPr>
          <w:b/>
          <w:sz w:val="22"/>
        </w:rPr>
        <w:t xml:space="preserve">4. </w:t>
      </w:r>
      <w:r w:rsidR="00782D3C" w:rsidRPr="00E55EBB">
        <w:rPr>
          <w:b/>
          <w:sz w:val="22"/>
        </w:rPr>
        <w:tab/>
      </w:r>
      <w:r w:rsidRPr="00E55EBB">
        <w:rPr>
          <w:b/>
          <w:sz w:val="22"/>
        </w:rPr>
        <w:t xml:space="preserve">Възможни нежелани реакции </w:t>
      </w:r>
    </w:p>
    <w:p w14:paraId="06241F5E" w14:textId="77777777" w:rsidR="00EE28B8" w:rsidRPr="00E55EBB" w:rsidRDefault="00EE28B8" w:rsidP="00A12438">
      <w:pPr>
        <w:pStyle w:val="Default"/>
        <w:keepNext/>
        <w:rPr>
          <w:sz w:val="22"/>
          <w:szCs w:val="22"/>
        </w:rPr>
      </w:pPr>
    </w:p>
    <w:p w14:paraId="32D3FF10" w14:textId="77777777" w:rsidR="00EE28B8" w:rsidRPr="00E55EBB" w:rsidRDefault="00C24904" w:rsidP="00A12438">
      <w:pPr>
        <w:pStyle w:val="Default"/>
        <w:keepNext/>
        <w:rPr>
          <w:sz w:val="22"/>
          <w:szCs w:val="22"/>
        </w:rPr>
      </w:pPr>
      <w:r w:rsidRPr="00E55EBB">
        <w:rPr>
          <w:sz w:val="22"/>
        </w:rPr>
        <w:t xml:space="preserve">Както всички лекарства, това лекарство може да предизвика нежелани реакции, въпреки че не всеки ги получава. </w:t>
      </w:r>
    </w:p>
    <w:p w14:paraId="09ECDF35" w14:textId="77777777" w:rsidR="00EE28B8" w:rsidRPr="00E55EBB" w:rsidRDefault="00EE28B8" w:rsidP="00A12438">
      <w:pPr>
        <w:pStyle w:val="Default"/>
        <w:keepNext/>
        <w:rPr>
          <w:sz w:val="22"/>
          <w:szCs w:val="22"/>
        </w:rPr>
      </w:pPr>
    </w:p>
    <w:p w14:paraId="5F3BB84A" w14:textId="77777777" w:rsidR="00EE28B8" w:rsidRPr="00E55EBB" w:rsidRDefault="00C24904" w:rsidP="00A12438">
      <w:pPr>
        <w:pStyle w:val="Default"/>
        <w:keepNext/>
        <w:rPr>
          <w:sz w:val="22"/>
          <w:szCs w:val="22"/>
        </w:rPr>
      </w:pPr>
      <w:r w:rsidRPr="00E55EBB">
        <w:rPr>
          <w:sz w:val="22"/>
        </w:rPr>
        <w:t xml:space="preserve">Най-честите сериозни нежелани реакции са описани по-долу: </w:t>
      </w:r>
    </w:p>
    <w:p w14:paraId="1119C607" w14:textId="77777777" w:rsidR="00067A6D" w:rsidRPr="00E55EBB" w:rsidRDefault="00067A6D" w:rsidP="00BE1169">
      <w:pPr>
        <w:pStyle w:val="Default"/>
        <w:widowControl w:val="0"/>
        <w:rPr>
          <w:b/>
          <w:bCs/>
          <w:sz w:val="22"/>
          <w:szCs w:val="22"/>
        </w:rPr>
      </w:pPr>
    </w:p>
    <w:p w14:paraId="24CEB789" w14:textId="77777777" w:rsidR="00C24904" w:rsidRPr="00E55EBB" w:rsidRDefault="00EE3140" w:rsidP="00BE1169">
      <w:pPr>
        <w:pStyle w:val="Default"/>
        <w:widowControl w:val="0"/>
        <w:rPr>
          <w:sz w:val="22"/>
          <w:szCs w:val="22"/>
        </w:rPr>
      </w:pPr>
      <w:r w:rsidRPr="00E55EBB">
        <w:rPr>
          <w:b/>
          <w:sz w:val="22"/>
        </w:rPr>
        <w:t>С</w:t>
      </w:r>
      <w:r w:rsidR="00C24904" w:rsidRPr="00E55EBB">
        <w:rPr>
          <w:b/>
          <w:sz w:val="22"/>
        </w:rPr>
        <w:t xml:space="preserve">ериозни нежелани реакции </w:t>
      </w:r>
      <w:r w:rsidRPr="00E55EBB">
        <w:rPr>
          <w:b/>
          <w:sz w:val="22"/>
          <w:szCs w:val="22"/>
        </w:rPr>
        <w:t>с неизвестна честота</w:t>
      </w:r>
      <w:r w:rsidRPr="00E55EBB">
        <w:rPr>
          <w:sz w:val="22"/>
          <w:szCs w:val="22"/>
        </w:rPr>
        <w:t xml:space="preserve"> (от наличните данни не може да бъде направена оценка на честотата)</w:t>
      </w:r>
      <w:r w:rsidR="00C24904" w:rsidRPr="00E55EBB">
        <w:rPr>
          <w:sz w:val="22"/>
        </w:rPr>
        <w:t xml:space="preserve"> </w:t>
      </w:r>
    </w:p>
    <w:p w14:paraId="2963D711" w14:textId="77777777" w:rsidR="00C24904" w:rsidRPr="00E55EBB" w:rsidRDefault="003C2D60" w:rsidP="000936DB">
      <w:pPr>
        <w:pStyle w:val="Default"/>
        <w:widowControl w:val="0"/>
        <w:numPr>
          <w:ilvl w:val="0"/>
          <w:numId w:val="10"/>
        </w:numPr>
        <w:ind w:left="284" w:hanging="284"/>
        <w:rPr>
          <w:sz w:val="22"/>
          <w:szCs w:val="22"/>
        </w:rPr>
      </w:pPr>
      <w:r w:rsidRPr="00E55EBB">
        <w:rPr>
          <w:sz w:val="22"/>
        </w:rPr>
        <w:t>Съобщава се за реакция на свръхчувствителност (сериозна алергична реакция, включително анафилаксия</w:t>
      </w:r>
      <w:r w:rsidR="004F225C" w:rsidRPr="00E55EBB">
        <w:rPr>
          <w:sz w:val="22"/>
        </w:rPr>
        <w:t xml:space="preserve"> и</w:t>
      </w:r>
      <w:r w:rsidRPr="00E55EBB">
        <w:rPr>
          <w:sz w:val="22"/>
        </w:rPr>
        <w:t xml:space="preserve"> ангиоедем</w:t>
      </w:r>
      <w:r w:rsidR="004F225C" w:rsidRPr="00E55EBB">
        <w:rPr>
          <w:sz w:val="22"/>
        </w:rPr>
        <w:t>)</w:t>
      </w:r>
      <w:r w:rsidRPr="00E55EBB">
        <w:rPr>
          <w:sz w:val="22"/>
        </w:rPr>
        <w:t xml:space="preserve"> в някои случаи по време на прилагане на Даптомицин Hospira. Тази сериозна алергична реакция изисква неотложни медицински грижи. Незабавно информирайте Вашия лекар или медицинска сестра, ако развиете някои от следните симптоми:</w:t>
      </w:r>
      <w:r w:rsidR="00C24904" w:rsidRPr="00E55EBB">
        <w:rPr>
          <w:sz w:val="22"/>
        </w:rPr>
        <w:t xml:space="preserve"> </w:t>
      </w:r>
    </w:p>
    <w:p w14:paraId="763E67E9" w14:textId="77777777" w:rsidR="00C24904" w:rsidRPr="00E55EBB" w:rsidRDefault="00DB779E" w:rsidP="000936DB">
      <w:pPr>
        <w:pStyle w:val="Default"/>
        <w:widowControl w:val="0"/>
        <w:numPr>
          <w:ilvl w:val="0"/>
          <w:numId w:val="10"/>
        </w:numPr>
        <w:ind w:left="567" w:hanging="284"/>
        <w:rPr>
          <w:sz w:val="22"/>
          <w:szCs w:val="22"/>
        </w:rPr>
      </w:pPr>
      <w:r w:rsidRPr="00E55EBB">
        <w:rPr>
          <w:sz w:val="22"/>
        </w:rPr>
        <w:t>Б</w:t>
      </w:r>
      <w:r w:rsidR="00C24904" w:rsidRPr="00E55EBB">
        <w:rPr>
          <w:sz w:val="22"/>
        </w:rPr>
        <w:t xml:space="preserve">олка или стягане в гърдите, </w:t>
      </w:r>
    </w:p>
    <w:p w14:paraId="53255373" w14:textId="77777777" w:rsidR="00C24904" w:rsidRPr="00E55EBB" w:rsidRDefault="00DB779E" w:rsidP="000936DB">
      <w:pPr>
        <w:pStyle w:val="Default"/>
        <w:widowControl w:val="0"/>
        <w:numPr>
          <w:ilvl w:val="0"/>
          <w:numId w:val="10"/>
        </w:numPr>
        <w:ind w:left="567" w:hanging="284"/>
        <w:rPr>
          <w:sz w:val="22"/>
          <w:szCs w:val="22"/>
        </w:rPr>
      </w:pPr>
      <w:r w:rsidRPr="00E55EBB">
        <w:rPr>
          <w:sz w:val="22"/>
        </w:rPr>
        <w:t>О</w:t>
      </w:r>
      <w:r w:rsidR="00C24904" w:rsidRPr="00E55EBB">
        <w:rPr>
          <w:sz w:val="22"/>
        </w:rPr>
        <w:t xml:space="preserve">брив </w:t>
      </w:r>
      <w:r w:rsidR="00EE3140" w:rsidRPr="00E55EBB">
        <w:rPr>
          <w:sz w:val="22"/>
          <w:szCs w:val="22"/>
        </w:rPr>
        <w:t>или уртикария</w:t>
      </w:r>
      <w:r w:rsidR="00C24904" w:rsidRPr="00E55EBB">
        <w:rPr>
          <w:sz w:val="22"/>
        </w:rPr>
        <w:t xml:space="preserve">, </w:t>
      </w:r>
    </w:p>
    <w:p w14:paraId="59FF3BB7" w14:textId="77777777" w:rsidR="00C24904" w:rsidRPr="00E55EBB" w:rsidRDefault="00DB779E" w:rsidP="000936DB">
      <w:pPr>
        <w:pStyle w:val="Default"/>
        <w:widowControl w:val="0"/>
        <w:numPr>
          <w:ilvl w:val="0"/>
          <w:numId w:val="10"/>
        </w:numPr>
        <w:ind w:left="567" w:hanging="284"/>
        <w:rPr>
          <w:sz w:val="22"/>
          <w:szCs w:val="22"/>
        </w:rPr>
      </w:pPr>
      <w:r w:rsidRPr="00E55EBB">
        <w:rPr>
          <w:sz w:val="22"/>
        </w:rPr>
        <w:t>П</w:t>
      </w:r>
      <w:r w:rsidR="00C24904" w:rsidRPr="00E55EBB">
        <w:rPr>
          <w:sz w:val="22"/>
        </w:rPr>
        <w:t xml:space="preserve">одуване в областта на гърлото, </w:t>
      </w:r>
    </w:p>
    <w:p w14:paraId="2FA2CCA0" w14:textId="77777777" w:rsidR="00C24904" w:rsidRPr="00E55EBB" w:rsidRDefault="00DB779E" w:rsidP="000936DB">
      <w:pPr>
        <w:pStyle w:val="Default"/>
        <w:widowControl w:val="0"/>
        <w:numPr>
          <w:ilvl w:val="0"/>
          <w:numId w:val="10"/>
        </w:numPr>
        <w:ind w:left="567" w:hanging="284"/>
        <w:rPr>
          <w:sz w:val="22"/>
          <w:szCs w:val="22"/>
        </w:rPr>
      </w:pPr>
      <w:r w:rsidRPr="00E55EBB">
        <w:rPr>
          <w:sz w:val="22"/>
        </w:rPr>
        <w:t>У</w:t>
      </w:r>
      <w:r w:rsidR="00C24904" w:rsidRPr="00E55EBB">
        <w:rPr>
          <w:sz w:val="22"/>
        </w:rPr>
        <w:t xml:space="preserve">скорен или слаб пулс, </w:t>
      </w:r>
    </w:p>
    <w:p w14:paraId="1390D43E" w14:textId="77777777" w:rsidR="00C24904" w:rsidRPr="00E55EBB" w:rsidRDefault="00DB779E" w:rsidP="000936DB">
      <w:pPr>
        <w:pStyle w:val="Default"/>
        <w:widowControl w:val="0"/>
        <w:numPr>
          <w:ilvl w:val="0"/>
          <w:numId w:val="10"/>
        </w:numPr>
        <w:ind w:left="567" w:hanging="284"/>
        <w:rPr>
          <w:sz w:val="22"/>
          <w:szCs w:val="22"/>
        </w:rPr>
      </w:pPr>
      <w:r w:rsidRPr="00E55EBB">
        <w:rPr>
          <w:sz w:val="22"/>
        </w:rPr>
        <w:t>Х</w:t>
      </w:r>
      <w:r w:rsidR="00C24904" w:rsidRPr="00E55EBB">
        <w:rPr>
          <w:sz w:val="22"/>
        </w:rPr>
        <w:t xml:space="preserve">рипове, </w:t>
      </w:r>
    </w:p>
    <w:p w14:paraId="362B1841" w14:textId="77777777" w:rsidR="00C24904" w:rsidRPr="00E55EBB" w:rsidRDefault="00DB779E" w:rsidP="000936DB">
      <w:pPr>
        <w:pStyle w:val="Default"/>
        <w:widowControl w:val="0"/>
        <w:numPr>
          <w:ilvl w:val="0"/>
          <w:numId w:val="10"/>
        </w:numPr>
        <w:ind w:left="567" w:hanging="284"/>
        <w:rPr>
          <w:sz w:val="22"/>
          <w:szCs w:val="22"/>
        </w:rPr>
      </w:pPr>
      <w:r w:rsidRPr="00E55EBB">
        <w:rPr>
          <w:sz w:val="22"/>
        </w:rPr>
        <w:t>Т</w:t>
      </w:r>
      <w:r w:rsidR="00C24904" w:rsidRPr="00E55EBB">
        <w:rPr>
          <w:sz w:val="22"/>
        </w:rPr>
        <w:t xml:space="preserve">реска, </w:t>
      </w:r>
    </w:p>
    <w:p w14:paraId="2E4E4543" w14:textId="77777777" w:rsidR="00C24904" w:rsidRPr="00E55EBB" w:rsidRDefault="00DB779E" w:rsidP="000936DB">
      <w:pPr>
        <w:pStyle w:val="Default"/>
        <w:widowControl w:val="0"/>
        <w:numPr>
          <w:ilvl w:val="0"/>
          <w:numId w:val="10"/>
        </w:numPr>
        <w:ind w:left="567" w:hanging="284"/>
        <w:rPr>
          <w:sz w:val="22"/>
          <w:szCs w:val="22"/>
        </w:rPr>
      </w:pPr>
      <w:r w:rsidRPr="00E55EBB">
        <w:rPr>
          <w:sz w:val="22"/>
        </w:rPr>
        <w:t>Т</w:t>
      </w:r>
      <w:r w:rsidR="00C24904" w:rsidRPr="00E55EBB">
        <w:rPr>
          <w:sz w:val="22"/>
        </w:rPr>
        <w:t xml:space="preserve">ръпки или треперене, </w:t>
      </w:r>
    </w:p>
    <w:p w14:paraId="0BC3F867" w14:textId="77777777" w:rsidR="00C24904" w:rsidRPr="00E55EBB" w:rsidRDefault="00DB779E" w:rsidP="000936DB">
      <w:pPr>
        <w:pStyle w:val="Default"/>
        <w:widowControl w:val="0"/>
        <w:numPr>
          <w:ilvl w:val="0"/>
          <w:numId w:val="10"/>
        </w:numPr>
        <w:ind w:left="567" w:hanging="284"/>
        <w:rPr>
          <w:sz w:val="22"/>
          <w:szCs w:val="22"/>
        </w:rPr>
      </w:pPr>
      <w:r w:rsidRPr="00E55EBB">
        <w:rPr>
          <w:sz w:val="22"/>
        </w:rPr>
        <w:t>Т</w:t>
      </w:r>
      <w:r w:rsidR="00C24904" w:rsidRPr="00E55EBB">
        <w:rPr>
          <w:sz w:val="22"/>
        </w:rPr>
        <w:t xml:space="preserve">опли вълни, </w:t>
      </w:r>
    </w:p>
    <w:p w14:paraId="781D51D2" w14:textId="77777777" w:rsidR="00C24904" w:rsidRPr="00E55EBB" w:rsidRDefault="00DB779E" w:rsidP="000936DB">
      <w:pPr>
        <w:pStyle w:val="Default"/>
        <w:widowControl w:val="0"/>
        <w:numPr>
          <w:ilvl w:val="0"/>
          <w:numId w:val="10"/>
        </w:numPr>
        <w:ind w:left="567" w:hanging="284"/>
        <w:rPr>
          <w:sz w:val="22"/>
          <w:szCs w:val="22"/>
        </w:rPr>
      </w:pPr>
      <w:r w:rsidRPr="00E55EBB">
        <w:rPr>
          <w:sz w:val="22"/>
        </w:rPr>
        <w:t>З</w:t>
      </w:r>
      <w:r w:rsidR="00C24904" w:rsidRPr="00E55EBB">
        <w:rPr>
          <w:sz w:val="22"/>
        </w:rPr>
        <w:t xml:space="preserve">амаяност, </w:t>
      </w:r>
    </w:p>
    <w:p w14:paraId="17D8CD4B" w14:textId="77777777" w:rsidR="00C24904" w:rsidRPr="00E55EBB" w:rsidRDefault="00DB779E" w:rsidP="000936DB">
      <w:pPr>
        <w:pStyle w:val="Default"/>
        <w:widowControl w:val="0"/>
        <w:numPr>
          <w:ilvl w:val="0"/>
          <w:numId w:val="10"/>
        </w:numPr>
        <w:ind w:left="567" w:hanging="284"/>
        <w:rPr>
          <w:sz w:val="22"/>
          <w:szCs w:val="22"/>
        </w:rPr>
      </w:pPr>
      <w:r w:rsidRPr="00E55EBB">
        <w:rPr>
          <w:sz w:val="22"/>
        </w:rPr>
        <w:t>П</w:t>
      </w:r>
      <w:r w:rsidR="00C24904" w:rsidRPr="00E55EBB">
        <w:rPr>
          <w:sz w:val="22"/>
        </w:rPr>
        <w:t xml:space="preserve">рипадане, </w:t>
      </w:r>
    </w:p>
    <w:p w14:paraId="73486E37" w14:textId="77777777" w:rsidR="00C24904" w:rsidRPr="00E55EBB" w:rsidRDefault="00DB779E" w:rsidP="000936DB">
      <w:pPr>
        <w:pStyle w:val="Default"/>
        <w:widowControl w:val="0"/>
        <w:numPr>
          <w:ilvl w:val="0"/>
          <w:numId w:val="10"/>
        </w:numPr>
        <w:ind w:left="567" w:hanging="284"/>
        <w:rPr>
          <w:sz w:val="22"/>
          <w:szCs w:val="22"/>
        </w:rPr>
      </w:pPr>
      <w:r w:rsidRPr="00E55EBB">
        <w:rPr>
          <w:sz w:val="22"/>
        </w:rPr>
        <w:t>М</w:t>
      </w:r>
      <w:r w:rsidR="00C24904" w:rsidRPr="00E55EBB">
        <w:rPr>
          <w:sz w:val="22"/>
        </w:rPr>
        <w:t xml:space="preserve">етален вкус. </w:t>
      </w:r>
    </w:p>
    <w:p w14:paraId="3CB9281F" w14:textId="77777777" w:rsidR="00C24904" w:rsidRPr="00E55EBB" w:rsidRDefault="00C24904" w:rsidP="000936DB">
      <w:pPr>
        <w:pStyle w:val="Default"/>
        <w:numPr>
          <w:ilvl w:val="0"/>
          <w:numId w:val="44"/>
        </w:numPr>
        <w:ind w:left="357" w:hanging="357"/>
        <w:rPr>
          <w:sz w:val="22"/>
          <w:szCs w:val="22"/>
        </w:rPr>
      </w:pPr>
      <w:r w:rsidRPr="00E55EBB">
        <w:rPr>
          <w:sz w:val="22"/>
        </w:rPr>
        <w:t xml:space="preserve">Незабавно информирайте Вашия лекар, ако получите необяснена мускулна болка, чувствителност или слабост. </w:t>
      </w:r>
      <w:r w:rsidR="008A502F" w:rsidRPr="00E55EBB">
        <w:rPr>
          <w:sz w:val="22"/>
        </w:rPr>
        <w:t>М</w:t>
      </w:r>
      <w:r w:rsidRPr="00E55EBB">
        <w:rPr>
          <w:sz w:val="22"/>
        </w:rPr>
        <w:t xml:space="preserve">ускулните проблеми може да са сериозни, включително мускулен разпад (рабдомиолиза), което може да доведе до увреждане на бъбреците. </w:t>
      </w:r>
    </w:p>
    <w:p w14:paraId="2644F5B8" w14:textId="77777777" w:rsidR="008A502F" w:rsidRPr="00E55EBB" w:rsidRDefault="008A502F" w:rsidP="008A502F">
      <w:pPr>
        <w:widowControl w:val="0"/>
      </w:pPr>
      <w:r w:rsidRPr="00E55EBB">
        <w:t xml:space="preserve">Други сериозни нежелани реакции, съобщени при употреба на </w:t>
      </w:r>
      <w:r w:rsidR="00AE66AF" w:rsidRPr="00E55EBB">
        <w:t>Даптомицин</w:t>
      </w:r>
      <w:r w:rsidR="004F225C" w:rsidRPr="00E55EBB">
        <w:t xml:space="preserve"> Hospira</w:t>
      </w:r>
      <w:r w:rsidR="00F7618A" w:rsidRPr="00E55EBB">
        <w:t>,</w:t>
      </w:r>
      <w:r w:rsidRPr="00E55EBB">
        <w:t xml:space="preserve"> са:</w:t>
      </w:r>
    </w:p>
    <w:p w14:paraId="3E93601F" w14:textId="77777777" w:rsidR="008A502F" w:rsidRPr="00E55EBB" w:rsidRDefault="008A502F" w:rsidP="000936DB">
      <w:pPr>
        <w:pStyle w:val="Default"/>
        <w:numPr>
          <w:ilvl w:val="0"/>
          <w:numId w:val="44"/>
        </w:numPr>
        <w:ind w:left="357" w:hanging="357"/>
        <w:rPr>
          <w:sz w:val="22"/>
          <w:szCs w:val="22"/>
        </w:rPr>
      </w:pPr>
      <w:r w:rsidRPr="00E55EBB">
        <w:rPr>
          <w:sz w:val="22"/>
          <w:szCs w:val="22"/>
        </w:rPr>
        <w:t>Рядко, но потенциално сериозно белодробно заболяване, наречено еозинофилна пневмония, най-често след лечение повече от 2 седмици. Симптомите могат да включват затруднено дишане, новопоявила се или влошаваща се кашлица или новопоявила се или допълнително покачваща се висока температура.</w:t>
      </w:r>
    </w:p>
    <w:p w14:paraId="36DB5BA8" w14:textId="77777777" w:rsidR="008A502F" w:rsidRPr="00E55EBB" w:rsidRDefault="008A502F" w:rsidP="000936DB">
      <w:pPr>
        <w:pStyle w:val="Default"/>
        <w:numPr>
          <w:ilvl w:val="0"/>
          <w:numId w:val="44"/>
        </w:numPr>
        <w:ind w:left="357" w:hanging="357"/>
        <w:rPr>
          <w:sz w:val="22"/>
          <w:szCs w:val="22"/>
        </w:rPr>
      </w:pPr>
      <w:r w:rsidRPr="00E55EBB">
        <w:rPr>
          <w:sz w:val="22"/>
          <w:szCs w:val="22"/>
        </w:rPr>
        <w:t>Сериозни кожни заболявания. Симптомите могат да включват:</w:t>
      </w:r>
    </w:p>
    <w:p w14:paraId="18580012" w14:textId="77777777" w:rsidR="008A502F" w:rsidRPr="00E55EBB" w:rsidRDefault="008A502F" w:rsidP="000936DB">
      <w:pPr>
        <w:pStyle w:val="Default"/>
        <w:widowControl w:val="0"/>
        <w:numPr>
          <w:ilvl w:val="0"/>
          <w:numId w:val="10"/>
        </w:numPr>
        <w:tabs>
          <w:tab w:val="left" w:pos="567"/>
        </w:tabs>
        <w:ind w:left="567" w:hanging="284"/>
        <w:rPr>
          <w:sz w:val="22"/>
          <w:szCs w:val="22"/>
        </w:rPr>
      </w:pPr>
      <w:r w:rsidRPr="00E55EBB">
        <w:rPr>
          <w:sz w:val="22"/>
          <w:szCs w:val="22"/>
        </w:rPr>
        <w:t xml:space="preserve">новопоявила се или </w:t>
      </w:r>
      <w:bookmarkStart w:id="14" w:name="_Hlk48131129"/>
      <w:r w:rsidRPr="00E55EBB">
        <w:rPr>
          <w:sz w:val="22"/>
          <w:szCs w:val="22"/>
        </w:rPr>
        <w:t>допълнително покачваща се</w:t>
      </w:r>
      <w:bookmarkEnd w:id="14"/>
      <w:r w:rsidRPr="00E55EBB">
        <w:rPr>
          <w:sz w:val="22"/>
          <w:szCs w:val="22"/>
        </w:rPr>
        <w:t xml:space="preserve"> висока температура,</w:t>
      </w:r>
    </w:p>
    <w:p w14:paraId="03076352" w14:textId="77777777" w:rsidR="008A502F" w:rsidRPr="00E55EBB" w:rsidRDefault="008A502F" w:rsidP="000936DB">
      <w:pPr>
        <w:pStyle w:val="Default"/>
        <w:widowControl w:val="0"/>
        <w:numPr>
          <w:ilvl w:val="0"/>
          <w:numId w:val="10"/>
        </w:numPr>
        <w:tabs>
          <w:tab w:val="left" w:pos="567"/>
        </w:tabs>
        <w:ind w:left="567" w:hanging="284"/>
        <w:rPr>
          <w:sz w:val="22"/>
          <w:szCs w:val="22"/>
        </w:rPr>
      </w:pPr>
      <w:r w:rsidRPr="00E55EBB">
        <w:rPr>
          <w:sz w:val="22"/>
          <w:szCs w:val="22"/>
        </w:rPr>
        <w:t>червени надигнати или пълни с течност мехури по кожата, които може да започнат от подмишниците или от гърдите, или в областта на слабините и да се разпространят върху голяма площ от тялото,</w:t>
      </w:r>
    </w:p>
    <w:p w14:paraId="4D79FDC8" w14:textId="77777777" w:rsidR="008A502F" w:rsidRPr="00E55EBB" w:rsidRDefault="008A502F" w:rsidP="000936DB">
      <w:pPr>
        <w:pStyle w:val="Default"/>
        <w:widowControl w:val="0"/>
        <w:numPr>
          <w:ilvl w:val="0"/>
          <w:numId w:val="10"/>
        </w:numPr>
        <w:tabs>
          <w:tab w:val="left" w:pos="567"/>
        </w:tabs>
        <w:ind w:left="567" w:hanging="284"/>
        <w:rPr>
          <w:sz w:val="22"/>
          <w:szCs w:val="22"/>
        </w:rPr>
      </w:pPr>
      <w:r w:rsidRPr="00E55EBB">
        <w:rPr>
          <w:sz w:val="22"/>
          <w:szCs w:val="22"/>
        </w:rPr>
        <w:t>мехури или язви в устата или по гениталиите.</w:t>
      </w:r>
    </w:p>
    <w:p w14:paraId="5C09B5F4" w14:textId="77777777" w:rsidR="008A502F" w:rsidRPr="00E55EBB" w:rsidRDefault="008A502F" w:rsidP="000936DB">
      <w:pPr>
        <w:pStyle w:val="Default"/>
        <w:numPr>
          <w:ilvl w:val="0"/>
          <w:numId w:val="44"/>
        </w:numPr>
        <w:ind w:left="357" w:hanging="357"/>
        <w:rPr>
          <w:sz w:val="22"/>
          <w:szCs w:val="22"/>
        </w:rPr>
      </w:pPr>
      <w:r w:rsidRPr="00E55EBB">
        <w:rPr>
          <w:sz w:val="22"/>
          <w:szCs w:val="22"/>
        </w:rPr>
        <w:t>Сериозен бъбречен проблем. Симптомите могат да включват висока температура и обрив.</w:t>
      </w:r>
    </w:p>
    <w:p w14:paraId="7B962961" w14:textId="77777777" w:rsidR="00067A6D" w:rsidRPr="00E55EBB" w:rsidRDefault="008A502F" w:rsidP="008A502F">
      <w:pPr>
        <w:pStyle w:val="Default"/>
        <w:rPr>
          <w:b/>
          <w:bCs/>
          <w:sz w:val="22"/>
          <w:szCs w:val="22"/>
        </w:rPr>
      </w:pPr>
      <w:r w:rsidRPr="00E55EBB">
        <w:rPr>
          <w:sz w:val="22"/>
          <w:szCs w:val="22"/>
        </w:rPr>
        <w:t>Ако получите такива симптоми, кажете веднага на Вашия лекар или медицинска сестра.</w:t>
      </w:r>
      <w:r w:rsidRPr="00E55EBB">
        <w:rPr>
          <w:sz w:val="22"/>
          <w:szCs w:val="22"/>
          <w:highlight w:val="yellow"/>
        </w:rPr>
        <w:t xml:space="preserve"> </w:t>
      </w:r>
      <w:r w:rsidRPr="00E55EBB">
        <w:rPr>
          <w:sz w:val="22"/>
          <w:szCs w:val="22"/>
        </w:rPr>
        <w:t>Вашият лекар ще направи допълнителни тестове, за да постави диагноза</w:t>
      </w:r>
      <w:r w:rsidRPr="00E55EBB">
        <w:rPr>
          <w:bCs/>
          <w:sz w:val="22"/>
          <w:szCs w:val="22"/>
        </w:rPr>
        <w:t>.</w:t>
      </w:r>
    </w:p>
    <w:p w14:paraId="4ABE62FA" w14:textId="77777777" w:rsidR="00067A6D" w:rsidRPr="00E55EBB" w:rsidRDefault="00067A6D" w:rsidP="00AE180A">
      <w:pPr>
        <w:pStyle w:val="Default"/>
        <w:rPr>
          <w:sz w:val="22"/>
          <w:szCs w:val="22"/>
        </w:rPr>
      </w:pPr>
    </w:p>
    <w:p w14:paraId="04E7EAAA" w14:textId="77777777" w:rsidR="00C24904" w:rsidRPr="00E55EBB" w:rsidRDefault="00C24904" w:rsidP="00F60E90">
      <w:pPr>
        <w:pStyle w:val="Default"/>
        <w:keepNext/>
        <w:rPr>
          <w:sz w:val="22"/>
          <w:szCs w:val="22"/>
        </w:rPr>
      </w:pPr>
      <w:r w:rsidRPr="00E55EBB">
        <w:rPr>
          <w:sz w:val="22"/>
        </w:rPr>
        <w:lastRenderedPageBreak/>
        <w:t xml:space="preserve">Най-често съобщаваните нежелани реакции са описани по-долу: </w:t>
      </w:r>
    </w:p>
    <w:p w14:paraId="50222711" w14:textId="77777777" w:rsidR="00067A6D" w:rsidRPr="00E55EBB" w:rsidRDefault="00067A6D" w:rsidP="00F60E90">
      <w:pPr>
        <w:pStyle w:val="Default"/>
        <w:keepNext/>
        <w:rPr>
          <w:b/>
          <w:bCs/>
          <w:sz w:val="22"/>
          <w:szCs w:val="22"/>
        </w:rPr>
      </w:pPr>
    </w:p>
    <w:p w14:paraId="49419091" w14:textId="77777777" w:rsidR="00C24904" w:rsidRPr="00E55EBB" w:rsidRDefault="00C24904" w:rsidP="003D05F8">
      <w:pPr>
        <w:pStyle w:val="Default"/>
        <w:keepNext/>
        <w:keepLines/>
        <w:rPr>
          <w:sz w:val="22"/>
          <w:szCs w:val="22"/>
        </w:rPr>
      </w:pPr>
      <w:r w:rsidRPr="00E55EBB">
        <w:rPr>
          <w:b/>
          <w:sz w:val="22"/>
        </w:rPr>
        <w:t xml:space="preserve">Чести: </w:t>
      </w:r>
      <w:r w:rsidRPr="00E55EBB">
        <w:rPr>
          <w:sz w:val="22"/>
        </w:rPr>
        <w:t xml:space="preserve">могат да засегнат до 1 на 10 души </w:t>
      </w:r>
    </w:p>
    <w:p w14:paraId="7353D8E6" w14:textId="77777777" w:rsidR="00C24904" w:rsidRPr="00E55EBB" w:rsidRDefault="00C24904" w:rsidP="00252124">
      <w:pPr>
        <w:pStyle w:val="Default"/>
        <w:numPr>
          <w:ilvl w:val="0"/>
          <w:numId w:val="10"/>
        </w:numPr>
        <w:ind w:left="561" w:hanging="561"/>
        <w:rPr>
          <w:sz w:val="22"/>
          <w:szCs w:val="22"/>
        </w:rPr>
      </w:pPr>
      <w:r w:rsidRPr="00E55EBB">
        <w:rPr>
          <w:sz w:val="22"/>
        </w:rPr>
        <w:t xml:space="preserve">Гъбични инфекции, като млечница, </w:t>
      </w:r>
    </w:p>
    <w:p w14:paraId="72B4E1AB" w14:textId="77777777" w:rsidR="00C24904" w:rsidRPr="00E55EBB" w:rsidRDefault="00C24904" w:rsidP="00252124">
      <w:pPr>
        <w:pStyle w:val="Default"/>
        <w:numPr>
          <w:ilvl w:val="0"/>
          <w:numId w:val="10"/>
        </w:numPr>
        <w:ind w:left="561" w:hanging="561"/>
        <w:rPr>
          <w:sz w:val="22"/>
          <w:szCs w:val="22"/>
        </w:rPr>
      </w:pPr>
      <w:r w:rsidRPr="00E55EBB">
        <w:rPr>
          <w:sz w:val="22"/>
        </w:rPr>
        <w:t xml:space="preserve">Инфекция на пикочните пътища, </w:t>
      </w:r>
    </w:p>
    <w:p w14:paraId="20424F8A" w14:textId="77777777" w:rsidR="00C24904" w:rsidRPr="00E55EBB" w:rsidRDefault="00C24904" w:rsidP="00252124">
      <w:pPr>
        <w:pStyle w:val="Default"/>
        <w:numPr>
          <w:ilvl w:val="0"/>
          <w:numId w:val="10"/>
        </w:numPr>
        <w:ind w:left="561" w:hanging="561"/>
        <w:rPr>
          <w:sz w:val="22"/>
          <w:szCs w:val="22"/>
        </w:rPr>
      </w:pPr>
      <w:r w:rsidRPr="00E55EBB">
        <w:rPr>
          <w:sz w:val="22"/>
        </w:rPr>
        <w:t xml:space="preserve">Понижен брой на червените кръвни клетки (анемия), </w:t>
      </w:r>
    </w:p>
    <w:p w14:paraId="2AF222B2" w14:textId="77777777" w:rsidR="00C24904" w:rsidRPr="00E55EBB" w:rsidRDefault="00C24904" w:rsidP="00252124">
      <w:pPr>
        <w:pStyle w:val="Default"/>
        <w:numPr>
          <w:ilvl w:val="0"/>
          <w:numId w:val="10"/>
        </w:numPr>
        <w:ind w:left="561" w:hanging="561"/>
        <w:rPr>
          <w:sz w:val="22"/>
          <w:szCs w:val="22"/>
        </w:rPr>
      </w:pPr>
      <w:r w:rsidRPr="00E55EBB">
        <w:rPr>
          <w:sz w:val="22"/>
        </w:rPr>
        <w:t xml:space="preserve">Замаяност, тревожност, нарушения на съня, </w:t>
      </w:r>
    </w:p>
    <w:p w14:paraId="2629DE08" w14:textId="77777777" w:rsidR="00C24904" w:rsidRPr="00E55EBB" w:rsidRDefault="00C24904" w:rsidP="00252124">
      <w:pPr>
        <w:pStyle w:val="Default"/>
        <w:numPr>
          <w:ilvl w:val="0"/>
          <w:numId w:val="10"/>
        </w:numPr>
        <w:ind w:left="561" w:hanging="561"/>
        <w:rPr>
          <w:sz w:val="22"/>
          <w:szCs w:val="22"/>
        </w:rPr>
      </w:pPr>
      <w:r w:rsidRPr="00E55EBB">
        <w:rPr>
          <w:sz w:val="22"/>
        </w:rPr>
        <w:t xml:space="preserve">Главоболие, </w:t>
      </w:r>
    </w:p>
    <w:p w14:paraId="2F37AACE" w14:textId="77777777" w:rsidR="00C24904" w:rsidRPr="00E55EBB" w:rsidRDefault="00C24904" w:rsidP="00252124">
      <w:pPr>
        <w:pStyle w:val="Default"/>
        <w:numPr>
          <w:ilvl w:val="0"/>
          <w:numId w:val="10"/>
        </w:numPr>
        <w:ind w:left="561" w:hanging="561"/>
        <w:rPr>
          <w:sz w:val="22"/>
          <w:szCs w:val="22"/>
        </w:rPr>
      </w:pPr>
      <w:r w:rsidRPr="00E55EBB">
        <w:rPr>
          <w:sz w:val="22"/>
        </w:rPr>
        <w:t xml:space="preserve">Треска, слабост (астения), </w:t>
      </w:r>
    </w:p>
    <w:p w14:paraId="05A068C5" w14:textId="77777777" w:rsidR="00C24904" w:rsidRPr="00E55EBB" w:rsidRDefault="00C24904" w:rsidP="00252124">
      <w:pPr>
        <w:pStyle w:val="Default"/>
        <w:numPr>
          <w:ilvl w:val="0"/>
          <w:numId w:val="10"/>
        </w:numPr>
        <w:ind w:left="561" w:hanging="561"/>
        <w:rPr>
          <w:sz w:val="22"/>
          <w:szCs w:val="22"/>
        </w:rPr>
      </w:pPr>
      <w:r w:rsidRPr="00E55EBB">
        <w:rPr>
          <w:sz w:val="22"/>
        </w:rPr>
        <w:t xml:space="preserve">Високо или ниско кръвно налягане, </w:t>
      </w:r>
    </w:p>
    <w:p w14:paraId="75E00F6D" w14:textId="77777777" w:rsidR="00C24904" w:rsidRPr="00E55EBB" w:rsidRDefault="00C24904" w:rsidP="00252124">
      <w:pPr>
        <w:pStyle w:val="Default"/>
        <w:numPr>
          <w:ilvl w:val="0"/>
          <w:numId w:val="10"/>
        </w:numPr>
        <w:ind w:left="561" w:hanging="561"/>
        <w:rPr>
          <w:sz w:val="22"/>
          <w:szCs w:val="22"/>
        </w:rPr>
      </w:pPr>
      <w:r w:rsidRPr="00E55EBB">
        <w:rPr>
          <w:sz w:val="22"/>
        </w:rPr>
        <w:t xml:space="preserve">Запек, коремна болка, </w:t>
      </w:r>
    </w:p>
    <w:p w14:paraId="2FBCBBD7" w14:textId="77777777" w:rsidR="00C24904" w:rsidRPr="00E55EBB" w:rsidRDefault="00C24904" w:rsidP="00252124">
      <w:pPr>
        <w:pStyle w:val="Default"/>
        <w:numPr>
          <w:ilvl w:val="0"/>
          <w:numId w:val="10"/>
        </w:numPr>
        <w:ind w:left="561" w:hanging="561"/>
        <w:rPr>
          <w:sz w:val="22"/>
          <w:szCs w:val="22"/>
        </w:rPr>
      </w:pPr>
      <w:r w:rsidRPr="00E55EBB">
        <w:rPr>
          <w:sz w:val="22"/>
        </w:rPr>
        <w:t xml:space="preserve">Диария, гадене или повръщане, </w:t>
      </w:r>
    </w:p>
    <w:p w14:paraId="767EE8AA" w14:textId="77777777" w:rsidR="00C24904" w:rsidRPr="00E55EBB" w:rsidRDefault="00C24904" w:rsidP="00252124">
      <w:pPr>
        <w:pStyle w:val="Default"/>
        <w:numPr>
          <w:ilvl w:val="0"/>
          <w:numId w:val="10"/>
        </w:numPr>
        <w:ind w:left="561" w:hanging="561"/>
        <w:rPr>
          <w:sz w:val="22"/>
          <w:szCs w:val="22"/>
        </w:rPr>
      </w:pPr>
      <w:r w:rsidRPr="00E55EBB">
        <w:rPr>
          <w:sz w:val="22"/>
        </w:rPr>
        <w:t xml:space="preserve">Газове, </w:t>
      </w:r>
    </w:p>
    <w:p w14:paraId="7DB0BF7C" w14:textId="77777777" w:rsidR="00C24904" w:rsidRPr="00E55EBB" w:rsidRDefault="00C24904" w:rsidP="00252124">
      <w:pPr>
        <w:pStyle w:val="Default"/>
        <w:numPr>
          <w:ilvl w:val="0"/>
          <w:numId w:val="10"/>
        </w:numPr>
        <w:ind w:left="561" w:hanging="561"/>
        <w:rPr>
          <w:sz w:val="22"/>
          <w:szCs w:val="22"/>
        </w:rPr>
      </w:pPr>
      <w:r w:rsidRPr="00E55EBB">
        <w:rPr>
          <w:sz w:val="22"/>
        </w:rPr>
        <w:t xml:space="preserve">Подуване или балониране на корема, </w:t>
      </w:r>
    </w:p>
    <w:p w14:paraId="00AEF076" w14:textId="77777777" w:rsidR="00C24904" w:rsidRPr="00E55EBB" w:rsidRDefault="00C24904" w:rsidP="00252124">
      <w:pPr>
        <w:pStyle w:val="Default"/>
        <w:numPr>
          <w:ilvl w:val="0"/>
          <w:numId w:val="10"/>
        </w:numPr>
        <w:ind w:left="561" w:hanging="561"/>
        <w:rPr>
          <w:sz w:val="22"/>
          <w:szCs w:val="22"/>
        </w:rPr>
      </w:pPr>
      <w:r w:rsidRPr="00E55EBB">
        <w:rPr>
          <w:sz w:val="22"/>
        </w:rPr>
        <w:t xml:space="preserve">Кожен обрив или сърбеж, </w:t>
      </w:r>
    </w:p>
    <w:p w14:paraId="524B8E72" w14:textId="77777777" w:rsidR="00C24904" w:rsidRPr="00E55EBB" w:rsidRDefault="00C24904" w:rsidP="00252124">
      <w:pPr>
        <w:pStyle w:val="Default"/>
        <w:numPr>
          <w:ilvl w:val="0"/>
          <w:numId w:val="10"/>
        </w:numPr>
        <w:ind w:left="561" w:hanging="561"/>
        <w:rPr>
          <w:sz w:val="22"/>
          <w:szCs w:val="22"/>
        </w:rPr>
      </w:pPr>
      <w:r w:rsidRPr="00E55EBB">
        <w:rPr>
          <w:sz w:val="22"/>
        </w:rPr>
        <w:t xml:space="preserve">Болка, сърбеж или зачервяване на мястото на вливането, </w:t>
      </w:r>
    </w:p>
    <w:p w14:paraId="37A4925E" w14:textId="77777777" w:rsidR="00C24904" w:rsidRPr="00E55EBB" w:rsidRDefault="00C24904" w:rsidP="00252124">
      <w:pPr>
        <w:pStyle w:val="Default"/>
        <w:numPr>
          <w:ilvl w:val="0"/>
          <w:numId w:val="10"/>
        </w:numPr>
        <w:ind w:left="561" w:hanging="561"/>
        <w:rPr>
          <w:sz w:val="22"/>
          <w:szCs w:val="22"/>
        </w:rPr>
      </w:pPr>
      <w:r w:rsidRPr="00E55EBB">
        <w:rPr>
          <w:sz w:val="22"/>
        </w:rPr>
        <w:t xml:space="preserve">Болка в ръцете или краката, </w:t>
      </w:r>
    </w:p>
    <w:p w14:paraId="3F8FF51E" w14:textId="77777777" w:rsidR="00C24904" w:rsidRPr="00E55EBB" w:rsidRDefault="00C24904" w:rsidP="00252124">
      <w:pPr>
        <w:pStyle w:val="Default"/>
        <w:numPr>
          <w:ilvl w:val="0"/>
          <w:numId w:val="10"/>
        </w:numPr>
        <w:ind w:left="561" w:hanging="561"/>
        <w:rPr>
          <w:sz w:val="22"/>
          <w:szCs w:val="22"/>
        </w:rPr>
      </w:pPr>
      <w:r w:rsidRPr="00E55EBB">
        <w:rPr>
          <w:sz w:val="22"/>
        </w:rPr>
        <w:t xml:space="preserve">Резултати от кръвни изследвания, показващи по-високи нива на чернодробните ензими или креатинфосфокиназата (CPK). </w:t>
      </w:r>
    </w:p>
    <w:p w14:paraId="10BB58FE" w14:textId="77777777" w:rsidR="00C24904" w:rsidRPr="00E55EBB" w:rsidRDefault="00C24904" w:rsidP="00543E55">
      <w:pPr>
        <w:widowControl w:val="0"/>
        <w:tabs>
          <w:tab w:val="left" w:pos="2534"/>
          <w:tab w:val="left" w:pos="3119"/>
        </w:tabs>
        <w:rPr>
          <w:rFonts w:eastAsia="TimesNewRoman,Bold"/>
          <w:b/>
          <w:bCs/>
        </w:rPr>
      </w:pPr>
    </w:p>
    <w:p w14:paraId="7E51BA9F" w14:textId="77777777" w:rsidR="00C24904" w:rsidRPr="00E55EBB" w:rsidRDefault="00C24904" w:rsidP="00543E55">
      <w:pPr>
        <w:pStyle w:val="Default"/>
        <w:widowControl w:val="0"/>
        <w:rPr>
          <w:sz w:val="22"/>
          <w:szCs w:val="22"/>
        </w:rPr>
      </w:pPr>
      <w:r w:rsidRPr="00E55EBB">
        <w:rPr>
          <w:sz w:val="22"/>
        </w:rPr>
        <w:t xml:space="preserve">Другите нежелани реакции, които могат да възникнат след лечение с </w:t>
      </w:r>
      <w:r w:rsidR="00D44297" w:rsidRPr="00E55EBB">
        <w:rPr>
          <w:sz w:val="22"/>
        </w:rPr>
        <w:t>д</w:t>
      </w:r>
      <w:r w:rsidRPr="00E55EBB">
        <w:rPr>
          <w:sz w:val="22"/>
        </w:rPr>
        <w:t xml:space="preserve">аптомицин, са описани по-долу: </w:t>
      </w:r>
    </w:p>
    <w:p w14:paraId="2071685D" w14:textId="77777777" w:rsidR="00067A6D" w:rsidRPr="00E55EBB" w:rsidRDefault="00067A6D" w:rsidP="00543E55">
      <w:pPr>
        <w:pStyle w:val="Default"/>
        <w:widowControl w:val="0"/>
        <w:rPr>
          <w:b/>
          <w:bCs/>
          <w:sz w:val="22"/>
          <w:szCs w:val="22"/>
        </w:rPr>
      </w:pPr>
    </w:p>
    <w:p w14:paraId="39BD8257" w14:textId="77777777" w:rsidR="00C24904" w:rsidRPr="00E55EBB" w:rsidRDefault="00C24904" w:rsidP="00543E55">
      <w:pPr>
        <w:pStyle w:val="Default"/>
        <w:widowControl w:val="0"/>
        <w:rPr>
          <w:sz w:val="22"/>
          <w:szCs w:val="22"/>
        </w:rPr>
      </w:pPr>
      <w:r w:rsidRPr="00E55EBB">
        <w:rPr>
          <w:b/>
          <w:sz w:val="22"/>
        </w:rPr>
        <w:t xml:space="preserve">Нечести: </w:t>
      </w:r>
      <w:r w:rsidRPr="00E55EBB">
        <w:rPr>
          <w:sz w:val="22"/>
        </w:rPr>
        <w:t xml:space="preserve">могат да засегнат до 1 на 100 души </w:t>
      </w:r>
    </w:p>
    <w:p w14:paraId="363E132E" w14:textId="77777777" w:rsidR="00C24904" w:rsidRPr="00E55EBB" w:rsidRDefault="00C24904" w:rsidP="00252124">
      <w:pPr>
        <w:pStyle w:val="Default"/>
        <w:widowControl w:val="0"/>
        <w:numPr>
          <w:ilvl w:val="0"/>
          <w:numId w:val="10"/>
        </w:numPr>
        <w:ind w:left="561" w:hanging="561"/>
        <w:rPr>
          <w:sz w:val="22"/>
          <w:szCs w:val="22"/>
        </w:rPr>
      </w:pPr>
      <w:r w:rsidRPr="00E55EBB">
        <w:rPr>
          <w:sz w:val="22"/>
        </w:rPr>
        <w:t xml:space="preserve">Кръвни нарушения (напр. повишен брой на малки кръвни клетки, наречени тромбоцити, които могат да увеличат склонността на кръвта да се съсирва или повишени нива на определени видове бели кръвни клетки), </w:t>
      </w:r>
    </w:p>
    <w:p w14:paraId="0672A1CF" w14:textId="77777777" w:rsidR="00C24904" w:rsidRPr="00E55EBB" w:rsidRDefault="00C24904" w:rsidP="00252124">
      <w:pPr>
        <w:pStyle w:val="Default"/>
        <w:widowControl w:val="0"/>
        <w:numPr>
          <w:ilvl w:val="0"/>
          <w:numId w:val="10"/>
        </w:numPr>
        <w:ind w:left="561" w:hanging="561"/>
        <w:rPr>
          <w:sz w:val="22"/>
          <w:szCs w:val="22"/>
        </w:rPr>
      </w:pPr>
      <w:r w:rsidRPr="00E55EBB">
        <w:rPr>
          <w:sz w:val="22"/>
        </w:rPr>
        <w:t xml:space="preserve">Намален апетит, </w:t>
      </w:r>
    </w:p>
    <w:p w14:paraId="76B62A5C" w14:textId="77777777" w:rsidR="00C24904" w:rsidRPr="00E55EBB" w:rsidRDefault="00C24904" w:rsidP="00252124">
      <w:pPr>
        <w:pStyle w:val="Default"/>
        <w:numPr>
          <w:ilvl w:val="0"/>
          <w:numId w:val="10"/>
        </w:numPr>
        <w:ind w:left="561" w:hanging="561"/>
        <w:rPr>
          <w:sz w:val="22"/>
          <w:szCs w:val="22"/>
        </w:rPr>
      </w:pPr>
      <w:r w:rsidRPr="00E55EBB">
        <w:rPr>
          <w:sz w:val="22"/>
        </w:rPr>
        <w:t xml:space="preserve">Мравучкане или изтръпване на ръцете или стъпалата, променен вкус, </w:t>
      </w:r>
    </w:p>
    <w:p w14:paraId="4583F30C" w14:textId="77777777" w:rsidR="00C24904" w:rsidRPr="00E55EBB" w:rsidRDefault="00C24904" w:rsidP="00252124">
      <w:pPr>
        <w:pStyle w:val="Default"/>
        <w:numPr>
          <w:ilvl w:val="0"/>
          <w:numId w:val="10"/>
        </w:numPr>
        <w:ind w:left="561" w:hanging="561"/>
        <w:rPr>
          <w:sz w:val="22"/>
          <w:szCs w:val="22"/>
        </w:rPr>
      </w:pPr>
      <w:r w:rsidRPr="00E55EBB">
        <w:rPr>
          <w:sz w:val="22"/>
        </w:rPr>
        <w:t xml:space="preserve">Треперене, </w:t>
      </w:r>
    </w:p>
    <w:p w14:paraId="720FF54A" w14:textId="77777777" w:rsidR="00C24904" w:rsidRPr="00E55EBB" w:rsidRDefault="00C24904" w:rsidP="00252124">
      <w:pPr>
        <w:pStyle w:val="Default"/>
        <w:numPr>
          <w:ilvl w:val="0"/>
          <w:numId w:val="10"/>
        </w:numPr>
        <w:ind w:left="561" w:hanging="561"/>
        <w:rPr>
          <w:sz w:val="22"/>
          <w:szCs w:val="22"/>
        </w:rPr>
      </w:pPr>
      <w:r w:rsidRPr="00E55EBB">
        <w:rPr>
          <w:sz w:val="22"/>
        </w:rPr>
        <w:t>Промени в сърде</w:t>
      </w:r>
      <w:r w:rsidR="00427588" w:rsidRPr="00E55EBB">
        <w:rPr>
          <w:sz w:val="22"/>
        </w:rPr>
        <w:t>ч</w:t>
      </w:r>
      <w:r w:rsidRPr="00E55EBB">
        <w:rPr>
          <w:sz w:val="22"/>
        </w:rPr>
        <w:t xml:space="preserve">ната честота, зачервяване, </w:t>
      </w:r>
    </w:p>
    <w:p w14:paraId="6942013B" w14:textId="77777777" w:rsidR="00C24904" w:rsidRPr="00E55EBB" w:rsidRDefault="00C24904" w:rsidP="00252124">
      <w:pPr>
        <w:pStyle w:val="Default"/>
        <w:numPr>
          <w:ilvl w:val="0"/>
          <w:numId w:val="10"/>
        </w:numPr>
        <w:ind w:left="561" w:hanging="561"/>
        <w:rPr>
          <w:sz w:val="22"/>
          <w:szCs w:val="22"/>
        </w:rPr>
      </w:pPr>
      <w:r w:rsidRPr="00E55EBB">
        <w:rPr>
          <w:sz w:val="22"/>
        </w:rPr>
        <w:t xml:space="preserve">Нарушено храносмилане (диспепсия), възпаление на езика, </w:t>
      </w:r>
    </w:p>
    <w:p w14:paraId="24361D43" w14:textId="77777777" w:rsidR="00C24904" w:rsidRPr="00E55EBB" w:rsidRDefault="00C24904" w:rsidP="00252124">
      <w:pPr>
        <w:pStyle w:val="Default"/>
        <w:numPr>
          <w:ilvl w:val="0"/>
          <w:numId w:val="10"/>
        </w:numPr>
        <w:ind w:left="561" w:hanging="561"/>
        <w:rPr>
          <w:sz w:val="22"/>
          <w:szCs w:val="22"/>
        </w:rPr>
      </w:pPr>
      <w:r w:rsidRPr="00E55EBB">
        <w:rPr>
          <w:sz w:val="22"/>
        </w:rPr>
        <w:t xml:space="preserve">Сърбящ обрив на кожата, </w:t>
      </w:r>
    </w:p>
    <w:p w14:paraId="4B0D4B3C" w14:textId="77777777" w:rsidR="00C24904" w:rsidRPr="00E55EBB" w:rsidRDefault="00C24904" w:rsidP="00252124">
      <w:pPr>
        <w:pStyle w:val="Default"/>
        <w:numPr>
          <w:ilvl w:val="0"/>
          <w:numId w:val="10"/>
        </w:numPr>
        <w:ind w:left="561" w:hanging="561"/>
        <w:rPr>
          <w:sz w:val="22"/>
          <w:szCs w:val="22"/>
        </w:rPr>
      </w:pPr>
      <w:r w:rsidRPr="00E55EBB">
        <w:rPr>
          <w:sz w:val="22"/>
        </w:rPr>
        <w:t>Мускулн</w:t>
      </w:r>
      <w:r w:rsidR="00A610DB" w:rsidRPr="00E55EBB">
        <w:rPr>
          <w:sz w:val="22"/>
        </w:rPr>
        <w:t>и</w:t>
      </w:r>
      <w:r w:rsidRPr="00E55EBB">
        <w:rPr>
          <w:sz w:val="22"/>
        </w:rPr>
        <w:t xml:space="preserve"> болк</w:t>
      </w:r>
      <w:r w:rsidR="00A610DB" w:rsidRPr="00E55EBB">
        <w:rPr>
          <w:sz w:val="22"/>
        </w:rPr>
        <w:t>и, спазми</w:t>
      </w:r>
      <w:r w:rsidRPr="00E55EBB">
        <w:rPr>
          <w:sz w:val="22"/>
        </w:rPr>
        <w:t xml:space="preserve"> или слабост, възпаление на мускулите (миозит), болка в ставите, </w:t>
      </w:r>
    </w:p>
    <w:p w14:paraId="580C29F7" w14:textId="77777777" w:rsidR="00C24904" w:rsidRPr="00E55EBB" w:rsidRDefault="00C24904" w:rsidP="00252124">
      <w:pPr>
        <w:pStyle w:val="Default"/>
        <w:numPr>
          <w:ilvl w:val="0"/>
          <w:numId w:val="10"/>
        </w:numPr>
        <w:ind w:left="561" w:hanging="561"/>
        <w:rPr>
          <w:sz w:val="22"/>
          <w:szCs w:val="22"/>
        </w:rPr>
      </w:pPr>
      <w:r w:rsidRPr="00E55EBB">
        <w:rPr>
          <w:sz w:val="22"/>
        </w:rPr>
        <w:t xml:space="preserve">Бъбречни проблеми, </w:t>
      </w:r>
    </w:p>
    <w:p w14:paraId="65B2DB85" w14:textId="77777777" w:rsidR="00C24904" w:rsidRPr="00E55EBB" w:rsidRDefault="00C24904" w:rsidP="00252124">
      <w:pPr>
        <w:pStyle w:val="Default"/>
        <w:numPr>
          <w:ilvl w:val="0"/>
          <w:numId w:val="10"/>
        </w:numPr>
        <w:ind w:left="561" w:hanging="561"/>
        <w:rPr>
          <w:sz w:val="22"/>
          <w:szCs w:val="22"/>
        </w:rPr>
      </w:pPr>
      <w:r w:rsidRPr="00E55EBB">
        <w:rPr>
          <w:sz w:val="22"/>
        </w:rPr>
        <w:t xml:space="preserve">Възпаление и дразнене на влагалището, </w:t>
      </w:r>
    </w:p>
    <w:p w14:paraId="199C61A6" w14:textId="77777777" w:rsidR="00C24904" w:rsidRPr="00E55EBB" w:rsidRDefault="00C24904" w:rsidP="00252124">
      <w:pPr>
        <w:pStyle w:val="Default"/>
        <w:numPr>
          <w:ilvl w:val="0"/>
          <w:numId w:val="10"/>
        </w:numPr>
        <w:ind w:left="561" w:hanging="561"/>
        <w:rPr>
          <w:sz w:val="22"/>
          <w:szCs w:val="22"/>
        </w:rPr>
      </w:pPr>
      <w:r w:rsidRPr="00E55EBB">
        <w:rPr>
          <w:sz w:val="22"/>
        </w:rPr>
        <w:t xml:space="preserve">Обща болка или слабост, умора (отпадналост), </w:t>
      </w:r>
    </w:p>
    <w:p w14:paraId="1F5AD91A" w14:textId="77777777" w:rsidR="00A610DB" w:rsidRPr="00E55EBB" w:rsidRDefault="00C24904" w:rsidP="00252124">
      <w:pPr>
        <w:pStyle w:val="Default"/>
        <w:numPr>
          <w:ilvl w:val="0"/>
          <w:numId w:val="10"/>
        </w:numPr>
        <w:ind w:left="561" w:hanging="561"/>
        <w:rPr>
          <w:sz w:val="22"/>
          <w:szCs w:val="22"/>
        </w:rPr>
      </w:pPr>
      <w:r w:rsidRPr="00E55EBB">
        <w:rPr>
          <w:sz w:val="22"/>
        </w:rPr>
        <w:t>Резултати от кръвни изследвания, показващи повишени нива на кръвната захар, серумния креатинин, миоглобин или лактат дехидрогеназа (</w:t>
      </w:r>
      <w:r w:rsidR="00837A42" w:rsidRPr="00E55EBB">
        <w:rPr>
          <w:sz w:val="22"/>
        </w:rPr>
        <w:t>ЛДХ</w:t>
      </w:r>
      <w:r w:rsidRPr="00E55EBB">
        <w:rPr>
          <w:sz w:val="22"/>
        </w:rPr>
        <w:t>), удължено време на кръвосъсирване или дисбаланс на солите</w:t>
      </w:r>
      <w:r w:rsidR="00A610DB" w:rsidRPr="00E55EBB">
        <w:rPr>
          <w:sz w:val="22"/>
        </w:rPr>
        <w:t>,</w:t>
      </w:r>
    </w:p>
    <w:p w14:paraId="7B476BF8" w14:textId="77777777" w:rsidR="00C24904" w:rsidRPr="00E55EBB" w:rsidRDefault="00A610DB" w:rsidP="00252124">
      <w:pPr>
        <w:pStyle w:val="Default"/>
        <w:numPr>
          <w:ilvl w:val="0"/>
          <w:numId w:val="10"/>
        </w:numPr>
        <w:ind w:left="561" w:hanging="561"/>
        <w:rPr>
          <w:sz w:val="22"/>
          <w:szCs w:val="22"/>
        </w:rPr>
      </w:pPr>
      <w:r w:rsidRPr="00E55EBB">
        <w:rPr>
          <w:sz w:val="22"/>
        </w:rPr>
        <w:t>Сърбеж в очите.</w:t>
      </w:r>
      <w:r w:rsidR="00C24904" w:rsidRPr="00E55EBB">
        <w:rPr>
          <w:sz w:val="22"/>
        </w:rPr>
        <w:t xml:space="preserve"> </w:t>
      </w:r>
    </w:p>
    <w:p w14:paraId="7E060BC4" w14:textId="77777777" w:rsidR="00C24904" w:rsidRPr="00E55EBB" w:rsidRDefault="00C24904" w:rsidP="00AE180A">
      <w:pPr>
        <w:pStyle w:val="Default"/>
        <w:rPr>
          <w:sz w:val="22"/>
          <w:szCs w:val="22"/>
        </w:rPr>
      </w:pPr>
    </w:p>
    <w:p w14:paraId="48FE5603" w14:textId="77777777" w:rsidR="00C24904" w:rsidRPr="00E55EBB" w:rsidRDefault="00C24904" w:rsidP="00AE180A">
      <w:pPr>
        <w:pStyle w:val="Default"/>
        <w:rPr>
          <w:sz w:val="22"/>
          <w:szCs w:val="22"/>
        </w:rPr>
      </w:pPr>
      <w:r w:rsidRPr="00E55EBB">
        <w:rPr>
          <w:b/>
          <w:sz w:val="22"/>
        </w:rPr>
        <w:t xml:space="preserve">Редки: </w:t>
      </w:r>
      <w:r w:rsidRPr="00E55EBB">
        <w:rPr>
          <w:sz w:val="22"/>
        </w:rPr>
        <w:t xml:space="preserve">могат да засегнат до 1 на 1 000 души </w:t>
      </w:r>
    </w:p>
    <w:p w14:paraId="60369C03" w14:textId="77777777" w:rsidR="00C24904" w:rsidRPr="00E55EBB" w:rsidRDefault="00C24904" w:rsidP="00782D3C">
      <w:pPr>
        <w:pStyle w:val="Default"/>
        <w:numPr>
          <w:ilvl w:val="0"/>
          <w:numId w:val="10"/>
        </w:numPr>
        <w:ind w:left="284" w:hanging="284"/>
        <w:rPr>
          <w:sz w:val="22"/>
          <w:szCs w:val="22"/>
        </w:rPr>
      </w:pPr>
      <w:r w:rsidRPr="00E55EBB">
        <w:rPr>
          <w:sz w:val="22"/>
        </w:rPr>
        <w:t xml:space="preserve">Пожълтяване на кожата и очите, </w:t>
      </w:r>
    </w:p>
    <w:p w14:paraId="2A0C00A6" w14:textId="77777777" w:rsidR="00C24904" w:rsidRPr="00E55EBB" w:rsidRDefault="00C24904" w:rsidP="00782D3C">
      <w:pPr>
        <w:pStyle w:val="Default"/>
        <w:numPr>
          <w:ilvl w:val="0"/>
          <w:numId w:val="10"/>
        </w:numPr>
        <w:ind w:left="284" w:hanging="284"/>
        <w:rPr>
          <w:sz w:val="22"/>
          <w:szCs w:val="22"/>
        </w:rPr>
      </w:pPr>
      <w:r w:rsidRPr="00E55EBB">
        <w:rPr>
          <w:sz w:val="22"/>
        </w:rPr>
        <w:t xml:space="preserve">Удължено протромбиново време. </w:t>
      </w:r>
    </w:p>
    <w:p w14:paraId="2981A6D0" w14:textId="77777777" w:rsidR="00C24904" w:rsidRPr="00E55EBB" w:rsidRDefault="00C24904" w:rsidP="00AE180A">
      <w:pPr>
        <w:pStyle w:val="Default"/>
        <w:rPr>
          <w:sz w:val="22"/>
          <w:szCs w:val="22"/>
        </w:rPr>
      </w:pPr>
    </w:p>
    <w:p w14:paraId="6DE9507A" w14:textId="77777777" w:rsidR="00C24904" w:rsidRPr="00E55EBB" w:rsidRDefault="004A5C74" w:rsidP="00AE180A">
      <w:pPr>
        <w:pStyle w:val="Default"/>
        <w:rPr>
          <w:sz w:val="22"/>
          <w:szCs w:val="22"/>
        </w:rPr>
      </w:pPr>
      <w:r w:rsidRPr="00E55EBB">
        <w:rPr>
          <w:b/>
          <w:sz w:val="22"/>
        </w:rPr>
        <w:t xml:space="preserve">С неизвестна честота: </w:t>
      </w:r>
      <w:r w:rsidRPr="00E55EBB">
        <w:rPr>
          <w:sz w:val="22"/>
        </w:rPr>
        <w:t xml:space="preserve">от наличните данни не може да бъде направена оценка </w:t>
      </w:r>
    </w:p>
    <w:p w14:paraId="2AC14D23" w14:textId="77777777" w:rsidR="00C24904" w:rsidRPr="00E55EBB" w:rsidRDefault="00C24904" w:rsidP="00AE180A">
      <w:pPr>
        <w:pStyle w:val="Default"/>
        <w:rPr>
          <w:sz w:val="22"/>
          <w:szCs w:val="22"/>
        </w:rPr>
      </w:pPr>
      <w:r w:rsidRPr="00E55EBB">
        <w:rPr>
          <w:sz w:val="22"/>
        </w:rPr>
        <w:t>Колит, свързан с антибактериални средства, включително псевдомембранозен колит (тежка или упорита диария, съдържаща кръв и/или слуз, свързана с коремна болка или треска)</w:t>
      </w:r>
      <w:r w:rsidR="00C1393E" w:rsidRPr="00E55EBB">
        <w:rPr>
          <w:sz w:val="22"/>
        </w:rPr>
        <w:t>, лесно посиняване, кървящи венци или кръвотечение от носа</w:t>
      </w:r>
      <w:r w:rsidRPr="00E55EBB">
        <w:rPr>
          <w:sz w:val="22"/>
        </w:rPr>
        <w:t xml:space="preserve">. </w:t>
      </w:r>
    </w:p>
    <w:p w14:paraId="54B8F215" w14:textId="77777777" w:rsidR="00067A6D" w:rsidRPr="00E55EBB" w:rsidRDefault="00067A6D" w:rsidP="00AE180A">
      <w:pPr>
        <w:pStyle w:val="Default"/>
        <w:rPr>
          <w:b/>
          <w:bCs/>
          <w:sz w:val="22"/>
          <w:szCs w:val="22"/>
        </w:rPr>
      </w:pPr>
    </w:p>
    <w:p w14:paraId="562BFC93" w14:textId="77777777" w:rsidR="00C24904" w:rsidRPr="00E55EBB" w:rsidRDefault="00C24904" w:rsidP="00AE180A">
      <w:pPr>
        <w:pStyle w:val="Default"/>
        <w:rPr>
          <w:sz w:val="22"/>
          <w:szCs w:val="22"/>
        </w:rPr>
      </w:pPr>
      <w:r w:rsidRPr="00E55EBB">
        <w:rPr>
          <w:b/>
          <w:sz w:val="22"/>
        </w:rPr>
        <w:t xml:space="preserve">Съобщаване на нежелани реакции </w:t>
      </w:r>
    </w:p>
    <w:p w14:paraId="7230C16D" w14:textId="03E722D2" w:rsidR="00E22E6C" w:rsidRPr="00E55EBB" w:rsidRDefault="00C24904" w:rsidP="00E22E6C">
      <w:r w:rsidRPr="00E55EBB">
        <w:t xml:space="preserve">Ако получите някакви нежелани лекарствени реакции, уведомете Вашия лекар, фармацевт или медицинска сестра. Това включва всички възможни неописани в тази листовка нежелани реакции. Можете също да съобщите нежелани реакции директно чрез </w:t>
      </w:r>
      <w:r>
        <w:rPr>
          <w:highlight w:val="lightGray"/>
        </w:rPr>
        <w:t xml:space="preserve">националната система за съобщаване, посочена в </w:t>
      </w:r>
      <w:hyperlink r:id="rId13" w:history="1">
        <w:r w:rsidR="00E22E6C" w:rsidRPr="00CE0B6C">
          <w:rPr>
            <w:rStyle w:val="Hyperlink"/>
            <w:highlight w:val="lightGray"/>
          </w:rPr>
          <w:t>Приложение V</w:t>
        </w:r>
      </w:hyperlink>
      <w:r w:rsidR="00E22E6C">
        <w:rPr>
          <w:highlight w:val="lightGray"/>
        </w:rPr>
        <w:t>.</w:t>
      </w:r>
    </w:p>
    <w:p w14:paraId="70857149" w14:textId="537959EC" w:rsidR="00C24904" w:rsidRPr="00E55EBB" w:rsidRDefault="00C24904" w:rsidP="00AE180A">
      <w:pPr>
        <w:pStyle w:val="Default"/>
        <w:rPr>
          <w:sz w:val="22"/>
          <w:szCs w:val="22"/>
        </w:rPr>
      </w:pPr>
      <w:r>
        <w:rPr>
          <w:rStyle w:val="Hyperlink"/>
          <w:color w:val="000000"/>
          <w:highlight w:val="lightGray"/>
        </w:rPr>
        <w:lastRenderedPageBreak/>
        <w:t>.</w:t>
      </w:r>
      <w:r w:rsidRPr="00E55EBB">
        <w:rPr>
          <w:sz w:val="22"/>
        </w:rPr>
        <w:t xml:space="preserve"> Като съобщавате нежелани реакции, можете да дадете своя принос за получаване на повече информация относно безопасността на това лекарство. </w:t>
      </w:r>
    </w:p>
    <w:p w14:paraId="4A57EE36" w14:textId="77777777" w:rsidR="0042664B" w:rsidRPr="00E55EBB" w:rsidRDefault="0042664B" w:rsidP="00AE180A">
      <w:pPr>
        <w:pStyle w:val="Default"/>
        <w:tabs>
          <w:tab w:val="left" w:pos="3675"/>
        </w:tabs>
        <w:rPr>
          <w:b/>
          <w:bCs/>
          <w:sz w:val="22"/>
          <w:szCs w:val="22"/>
        </w:rPr>
      </w:pPr>
    </w:p>
    <w:p w14:paraId="2A5A6EA7" w14:textId="77777777" w:rsidR="00067A6D" w:rsidRPr="00E55EBB" w:rsidRDefault="00067A6D" w:rsidP="00AE180A">
      <w:pPr>
        <w:pStyle w:val="Default"/>
        <w:tabs>
          <w:tab w:val="left" w:pos="3675"/>
        </w:tabs>
        <w:rPr>
          <w:b/>
          <w:bCs/>
          <w:sz w:val="22"/>
          <w:szCs w:val="22"/>
        </w:rPr>
      </w:pPr>
    </w:p>
    <w:p w14:paraId="6A53B8C2" w14:textId="77777777" w:rsidR="00C24904" w:rsidRPr="00E55EBB" w:rsidRDefault="00C24904" w:rsidP="00F80E1C">
      <w:pPr>
        <w:pStyle w:val="Default"/>
        <w:ind w:left="567" w:hanging="567"/>
        <w:rPr>
          <w:sz w:val="22"/>
          <w:szCs w:val="22"/>
        </w:rPr>
      </w:pPr>
      <w:r w:rsidRPr="00E55EBB">
        <w:rPr>
          <w:b/>
          <w:sz w:val="22"/>
        </w:rPr>
        <w:t xml:space="preserve">5. </w:t>
      </w:r>
      <w:r w:rsidR="009639B6" w:rsidRPr="00E55EBB">
        <w:rPr>
          <w:b/>
          <w:sz w:val="22"/>
        </w:rPr>
        <w:tab/>
      </w:r>
      <w:r w:rsidRPr="00E55EBB">
        <w:rPr>
          <w:b/>
          <w:sz w:val="22"/>
        </w:rPr>
        <w:t>Как да съхранявате Даптомицин Hospira</w:t>
      </w:r>
      <w:r w:rsidRPr="00E55EBB">
        <w:rPr>
          <w:sz w:val="22"/>
        </w:rPr>
        <w:t xml:space="preserve"> </w:t>
      </w:r>
    </w:p>
    <w:p w14:paraId="28E3DE3E" w14:textId="77777777" w:rsidR="0042664B" w:rsidRPr="00E55EBB" w:rsidRDefault="0042664B" w:rsidP="00AE180A">
      <w:pPr>
        <w:pStyle w:val="Default"/>
        <w:rPr>
          <w:sz w:val="22"/>
          <w:szCs w:val="22"/>
        </w:rPr>
      </w:pPr>
    </w:p>
    <w:p w14:paraId="48D1BC5A" w14:textId="77777777" w:rsidR="00C24904" w:rsidRPr="00E55EBB" w:rsidRDefault="00C24904" w:rsidP="00252124">
      <w:pPr>
        <w:pStyle w:val="Default"/>
        <w:numPr>
          <w:ilvl w:val="0"/>
          <w:numId w:val="10"/>
        </w:numPr>
        <w:ind w:left="561" w:hanging="561"/>
        <w:rPr>
          <w:sz w:val="22"/>
          <w:szCs w:val="22"/>
        </w:rPr>
      </w:pPr>
      <w:r w:rsidRPr="00E55EBB">
        <w:rPr>
          <w:sz w:val="22"/>
        </w:rPr>
        <w:t xml:space="preserve">Да се съхранява на място, недостъпно за деца. </w:t>
      </w:r>
    </w:p>
    <w:p w14:paraId="31339BA4" w14:textId="77777777" w:rsidR="00C24904" w:rsidRPr="00E55EBB" w:rsidRDefault="00C24904" w:rsidP="00252124">
      <w:pPr>
        <w:pStyle w:val="Default"/>
        <w:numPr>
          <w:ilvl w:val="0"/>
          <w:numId w:val="10"/>
        </w:numPr>
        <w:ind w:left="561" w:hanging="561"/>
        <w:rPr>
          <w:sz w:val="22"/>
          <w:szCs w:val="22"/>
        </w:rPr>
      </w:pPr>
      <w:r w:rsidRPr="00E55EBB">
        <w:rPr>
          <w:sz w:val="22"/>
        </w:rPr>
        <w:t>Не използвайте това лекарство след срока на годност, отбелязан върху картонената опаковка и етикета след „Годен до</w:t>
      </w:r>
      <w:r w:rsidR="00837A42" w:rsidRPr="00E55EBB">
        <w:rPr>
          <w:sz w:val="22"/>
        </w:rPr>
        <w:t>:</w:t>
      </w:r>
      <w:r w:rsidRPr="00E55EBB">
        <w:rPr>
          <w:sz w:val="22"/>
        </w:rPr>
        <w:t xml:space="preserve">“ и „EXP“. Срокът на годност отговаря на последния ден от посочения месец. </w:t>
      </w:r>
    </w:p>
    <w:p w14:paraId="23E6BF57" w14:textId="77777777" w:rsidR="00C24904" w:rsidRPr="00E55EBB" w:rsidRDefault="00CE52F2" w:rsidP="00252124">
      <w:pPr>
        <w:pStyle w:val="Default"/>
        <w:numPr>
          <w:ilvl w:val="0"/>
          <w:numId w:val="10"/>
        </w:numPr>
        <w:ind w:left="561" w:hanging="561"/>
        <w:rPr>
          <w:sz w:val="22"/>
          <w:szCs w:val="22"/>
        </w:rPr>
      </w:pPr>
      <w:r w:rsidRPr="00E55EBB">
        <w:rPr>
          <w:sz w:val="22"/>
        </w:rPr>
        <w:t xml:space="preserve">Да не се съхранява над </w:t>
      </w:r>
      <w:r w:rsidRPr="00E55EBB">
        <w:rPr>
          <w:sz w:val="22"/>
          <w:szCs w:val="22"/>
        </w:rPr>
        <w:t>30°C</w:t>
      </w:r>
      <w:r w:rsidRPr="00E55EBB">
        <w:rPr>
          <w:sz w:val="22"/>
        </w:rPr>
        <w:t>.</w:t>
      </w:r>
      <w:r w:rsidR="00C24904" w:rsidRPr="00E55EBB">
        <w:rPr>
          <w:sz w:val="22"/>
        </w:rPr>
        <w:t xml:space="preserve"> </w:t>
      </w:r>
    </w:p>
    <w:p w14:paraId="6647417F" w14:textId="77777777" w:rsidR="0042664B" w:rsidRPr="00E55EBB" w:rsidRDefault="0042664B" w:rsidP="00AE180A">
      <w:pPr>
        <w:pStyle w:val="Default"/>
        <w:rPr>
          <w:bCs/>
          <w:sz w:val="22"/>
          <w:szCs w:val="22"/>
        </w:rPr>
      </w:pPr>
    </w:p>
    <w:p w14:paraId="56A89D9F" w14:textId="77777777" w:rsidR="0042664B" w:rsidRPr="00E55EBB" w:rsidRDefault="0042664B" w:rsidP="00AE180A">
      <w:pPr>
        <w:pStyle w:val="Default"/>
        <w:rPr>
          <w:bCs/>
          <w:sz w:val="22"/>
          <w:szCs w:val="22"/>
        </w:rPr>
      </w:pPr>
    </w:p>
    <w:p w14:paraId="1DB3B99A" w14:textId="77777777" w:rsidR="00C24904" w:rsidRPr="00E55EBB" w:rsidRDefault="00C24904" w:rsidP="00AC2DC1">
      <w:pPr>
        <w:pStyle w:val="Default"/>
        <w:keepNext/>
        <w:ind w:left="567" w:hanging="567"/>
        <w:rPr>
          <w:sz w:val="22"/>
          <w:szCs w:val="22"/>
        </w:rPr>
      </w:pPr>
      <w:r w:rsidRPr="00E55EBB">
        <w:rPr>
          <w:b/>
          <w:sz w:val="22"/>
        </w:rPr>
        <w:t xml:space="preserve">6. </w:t>
      </w:r>
      <w:r w:rsidR="009639B6" w:rsidRPr="00E55EBB">
        <w:rPr>
          <w:b/>
          <w:sz w:val="22"/>
        </w:rPr>
        <w:tab/>
      </w:r>
      <w:r w:rsidRPr="00E55EBB">
        <w:rPr>
          <w:b/>
          <w:sz w:val="22"/>
        </w:rPr>
        <w:t xml:space="preserve">Съдържание на опаковката и допълнителна информация </w:t>
      </w:r>
    </w:p>
    <w:p w14:paraId="12E3FE72" w14:textId="77777777" w:rsidR="0042664B" w:rsidRPr="00E55EBB" w:rsidRDefault="0042664B" w:rsidP="00AC2DC1">
      <w:pPr>
        <w:pStyle w:val="Default"/>
        <w:keepNext/>
        <w:rPr>
          <w:b/>
          <w:bCs/>
          <w:sz w:val="22"/>
          <w:szCs w:val="22"/>
        </w:rPr>
      </w:pPr>
    </w:p>
    <w:p w14:paraId="4FA5296A" w14:textId="77777777" w:rsidR="00C24904" w:rsidRPr="00E55EBB" w:rsidRDefault="00C24904" w:rsidP="00AC2DC1">
      <w:pPr>
        <w:pStyle w:val="Default"/>
        <w:keepNext/>
        <w:rPr>
          <w:sz w:val="22"/>
          <w:szCs w:val="22"/>
        </w:rPr>
      </w:pPr>
      <w:r w:rsidRPr="00E55EBB">
        <w:rPr>
          <w:b/>
          <w:sz w:val="22"/>
        </w:rPr>
        <w:t xml:space="preserve">Какво съдържа Даптомицин Hospira </w:t>
      </w:r>
    </w:p>
    <w:p w14:paraId="0E32A4B9" w14:textId="77777777" w:rsidR="00C24904" w:rsidRPr="00E55EBB" w:rsidRDefault="00C24904" w:rsidP="00782D3C">
      <w:pPr>
        <w:pStyle w:val="Default"/>
        <w:numPr>
          <w:ilvl w:val="0"/>
          <w:numId w:val="10"/>
        </w:numPr>
        <w:ind w:left="284" w:hanging="284"/>
        <w:rPr>
          <w:sz w:val="22"/>
          <w:szCs w:val="22"/>
        </w:rPr>
      </w:pPr>
      <w:r w:rsidRPr="00E55EBB">
        <w:rPr>
          <w:sz w:val="22"/>
        </w:rPr>
        <w:t xml:space="preserve">Активното вещество е даптомицин. </w:t>
      </w:r>
      <w:r w:rsidR="00BE364D" w:rsidRPr="00E55EBB">
        <w:rPr>
          <w:sz w:val="22"/>
        </w:rPr>
        <w:t xml:space="preserve">Един </w:t>
      </w:r>
      <w:r w:rsidRPr="00E55EBB">
        <w:rPr>
          <w:sz w:val="22"/>
        </w:rPr>
        <w:t xml:space="preserve">флакон с прах съдържа 350 mg даптомицин. </w:t>
      </w:r>
    </w:p>
    <w:p w14:paraId="47E5FF2F" w14:textId="77777777" w:rsidR="00C24904" w:rsidRPr="00E55EBB" w:rsidRDefault="00C24904" w:rsidP="00782D3C">
      <w:pPr>
        <w:pStyle w:val="Default"/>
        <w:numPr>
          <w:ilvl w:val="0"/>
          <w:numId w:val="10"/>
        </w:numPr>
        <w:ind w:left="284" w:hanging="284"/>
        <w:rPr>
          <w:sz w:val="22"/>
          <w:szCs w:val="22"/>
        </w:rPr>
      </w:pPr>
      <w:r w:rsidRPr="00E55EBB">
        <w:rPr>
          <w:sz w:val="22"/>
        </w:rPr>
        <w:t>Друг</w:t>
      </w:r>
      <w:r w:rsidR="00CE52F2" w:rsidRPr="00E55EBB">
        <w:rPr>
          <w:sz w:val="22"/>
        </w:rPr>
        <w:t>ите</w:t>
      </w:r>
      <w:r w:rsidRPr="00E55EBB">
        <w:rPr>
          <w:sz w:val="22"/>
        </w:rPr>
        <w:t xml:space="preserve"> съставк</w:t>
      </w:r>
      <w:r w:rsidR="00CE52F2" w:rsidRPr="00E55EBB">
        <w:rPr>
          <w:sz w:val="22"/>
        </w:rPr>
        <w:t>и</w:t>
      </w:r>
      <w:r w:rsidRPr="00E55EBB">
        <w:rPr>
          <w:sz w:val="22"/>
        </w:rPr>
        <w:t xml:space="preserve"> </w:t>
      </w:r>
      <w:r w:rsidR="00CE52F2" w:rsidRPr="00E55EBB">
        <w:rPr>
          <w:sz w:val="22"/>
        </w:rPr>
        <w:t>са</w:t>
      </w:r>
      <w:r w:rsidRPr="00E55EBB">
        <w:rPr>
          <w:sz w:val="22"/>
        </w:rPr>
        <w:t xml:space="preserve"> натриев хидроксид</w:t>
      </w:r>
      <w:r w:rsidR="00CE52F2" w:rsidRPr="00E55EBB">
        <w:rPr>
          <w:sz w:val="22"/>
        </w:rPr>
        <w:t xml:space="preserve"> и лимонена киселина</w:t>
      </w:r>
      <w:r w:rsidRPr="00E55EBB">
        <w:rPr>
          <w:sz w:val="22"/>
        </w:rPr>
        <w:t xml:space="preserve">. </w:t>
      </w:r>
    </w:p>
    <w:p w14:paraId="5D7B8DD5" w14:textId="77777777" w:rsidR="0042664B" w:rsidRPr="00E55EBB" w:rsidRDefault="0042664B" w:rsidP="00AE180A">
      <w:pPr>
        <w:pStyle w:val="Default"/>
        <w:rPr>
          <w:b/>
          <w:bCs/>
          <w:sz w:val="22"/>
          <w:szCs w:val="22"/>
        </w:rPr>
      </w:pPr>
    </w:p>
    <w:p w14:paraId="67FD0376" w14:textId="77777777" w:rsidR="00EE28B8" w:rsidRPr="00E55EBB" w:rsidRDefault="00C24904" w:rsidP="00A12438">
      <w:pPr>
        <w:pStyle w:val="Default"/>
        <w:keepNext/>
        <w:rPr>
          <w:sz w:val="22"/>
          <w:szCs w:val="22"/>
        </w:rPr>
      </w:pPr>
      <w:r w:rsidRPr="00E55EBB">
        <w:rPr>
          <w:b/>
          <w:sz w:val="22"/>
        </w:rPr>
        <w:t>Как изглежда Даптомицин Hospira и какво съдържа опаковката</w:t>
      </w:r>
      <w:r w:rsidRPr="00E55EBB">
        <w:rPr>
          <w:b/>
          <w:sz w:val="22"/>
          <w:szCs w:val="22"/>
        </w:rPr>
        <w:t xml:space="preserve"> </w:t>
      </w:r>
    </w:p>
    <w:p w14:paraId="707AB2F6" w14:textId="77777777" w:rsidR="00EE28B8" w:rsidRPr="00E55EBB" w:rsidRDefault="00017F60" w:rsidP="00A12438">
      <w:pPr>
        <w:pStyle w:val="Default"/>
        <w:keepNext/>
        <w:rPr>
          <w:sz w:val="22"/>
          <w:szCs w:val="22"/>
        </w:rPr>
      </w:pPr>
      <w:r w:rsidRPr="00E55EBB">
        <w:rPr>
          <w:sz w:val="22"/>
        </w:rPr>
        <w:t xml:space="preserve">Даптомицин Hospira прах за инжекционен/инфузионен разтвор се доставя като </w:t>
      </w:r>
      <w:r w:rsidR="00CE52F2" w:rsidRPr="00E55EBB">
        <w:rPr>
          <w:sz w:val="22"/>
        </w:rPr>
        <w:t>светло</w:t>
      </w:r>
      <w:r w:rsidRPr="00E55EBB">
        <w:rPr>
          <w:sz w:val="22"/>
        </w:rPr>
        <w:t xml:space="preserve">жълта до светлокафява </w:t>
      </w:r>
      <w:r w:rsidR="00CE52F2" w:rsidRPr="00E55EBB">
        <w:rPr>
          <w:sz w:val="22"/>
        </w:rPr>
        <w:t xml:space="preserve">лиофилизирана </w:t>
      </w:r>
      <w:r w:rsidRPr="00E55EBB">
        <w:rPr>
          <w:sz w:val="22"/>
        </w:rPr>
        <w:t xml:space="preserve">компактна маса или прах в стъклен флакон. Преди </w:t>
      </w:r>
      <w:r w:rsidR="00214778" w:rsidRPr="00E55EBB">
        <w:rPr>
          <w:sz w:val="22"/>
        </w:rPr>
        <w:t xml:space="preserve">да се </w:t>
      </w:r>
      <w:r w:rsidRPr="00E55EBB">
        <w:rPr>
          <w:sz w:val="22"/>
        </w:rPr>
        <w:t>прилож</w:t>
      </w:r>
      <w:r w:rsidR="00214778" w:rsidRPr="00E55EBB">
        <w:rPr>
          <w:sz w:val="22"/>
        </w:rPr>
        <w:t>и</w:t>
      </w:r>
      <w:r w:rsidRPr="00E55EBB">
        <w:rPr>
          <w:sz w:val="22"/>
        </w:rPr>
        <w:t xml:space="preserve"> той се смесва с разтворител за получаване на течност. </w:t>
      </w:r>
    </w:p>
    <w:p w14:paraId="2E307331" w14:textId="77777777" w:rsidR="00EE28B8" w:rsidRPr="00E55EBB" w:rsidRDefault="00EE28B8" w:rsidP="00A12438">
      <w:pPr>
        <w:keepNext/>
        <w:tabs>
          <w:tab w:val="left" w:pos="2534"/>
          <w:tab w:val="left" w:pos="3119"/>
        </w:tabs>
      </w:pPr>
    </w:p>
    <w:p w14:paraId="13BFE0F7" w14:textId="77777777" w:rsidR="00C24904" w:rsidRPr="00E55EBB" w:rsidRDefault="00111D4A" w:rsidP="00A12438">
      <w:pPr>
        <w:tabs>
          <w:tab w:val="left" w:pos="2534"/>
          <w:tab w:val="left" w:pos="3119"/>
        </w:tabs>
      </w:pPr>
      <w:r w:rsidRPr="00E55EBB">
        <w:t>Даптомицин Hospira се предлага в опаковки, съдържащи 1 флакон или 5 флакона.</w:t>
      </w:r>
    </w:p>
    <w:p w14:paraId="4326261E" w14:textId="77777777" w:rsidR="0042664B" w:rsidRPr="00E55EBB" w:rsidRDefault="0042664B" w:rsidP="00AE180A">
      <w:pPr>
        <w:autoSpaceDE w:val="0"/>
        <w:autoSpaceDN w:val="0"/>
        <w:adjustRightInd w:val="0"/>
        <w:rPr>
          <w:b/>
          <w:bCs/>
          <w:color w:val="000000"/>
        </w:rPr>
      </w:pPr>
    </w:p>
    <w:p w14:paraId="29912431" w14:textId="77777777" w:rsidR="0096486C" w:rsidRPr="00E55EBB" w:rsidRDefault="00C24904" w:rsidP="00543E55">
      <w:pPr>
        <w:keepNext/>
        <w:keepLines/>
        <w:widowControl w:val="0"/>
        <w:autoSpaceDE w:val="0"/>
        <w:autoSpaceDN w:val="0"/>
        <w:adjustRightInd w:val="0"/>
        <w:rPr>
          <w:b/>
          <w:color w:val="000000"/>
        </w:rPr>
      </w:pPr>
      <w:r w:rsidRPr="00E55EBB">
        <w:rPr>
          <w:b/>
          <w:color w:val="000000"/>
        </w:rPr>
        <w:t xml:space="preserve">Притежател на разрешението за употреба </w:t>
      </w:r>
    </w:p>
    <w:p w14:paraId="402636BB" w14:textId="77777777" w:rsidR="0096486C" w:rsidRPr="00E55EBB" w:rsidRDefault="0096486C" w:rsidP="00543E55">
      <w:pPr>
        <w:keepNext/>
        <w:keepLines/>
        <w:widowControl w:val="0"/>
        <w:autoSpaceDE w:val="0"/>
        <w:autoSpaceDN w:val="0"/>
        <w:adjustRightInd w:val="0"/>
        <w:rPr>
          <w:rFonts w:eastAsia="TimesNewRoman,Bold"/>
          <w:bCs/>
        </w:rPr>
      </w:pPr>
      <w:r w:rsidRPr="00E55EBB">
        <w:rPr>
          <w:rFonts w:eastAsia="TimesNewRoman,Bold"/>
          <w:bCs/>
        </w:rPr>
        <w:t>Pfizer Europe MA EEIG</w:t>
      </w:r>
    </w:p>
    <w:p w14:paraId="150E6FFD" w14:textId="77777777" w:rsidR="0096486C" w:rsidRPr="00E55EBB" w:rsidRDefault="0096486C" w:rsidP="00543E55">
      <w:pPr>
        <w:keepNext/>
        <w:keepLines/>
        <w:widowControl w:val="0"/>
        <w:autoSpaceDE w:val="0"/>
        <w:autoSpaceDN w:val="0"/>
        <w:adjustRightInd w:val="0"/>
        <w:rPr>
          <w:rFonts w:eastAsia="TimesNewRoman,Bold"/>
          <w:bCs/>
        </w:rPr>
      </w:pPr>
      <w:r w:rsidRPr="00E55EBB">
        <w:rPr>
          <w:rFonts w:eastAsia="TimesNewRoman,Bold"/>
          <w:bCs/>
        </w:rPr>
        <w:t>Boulevard de la Plaine 17</w:t>
      </w:r>
    </w:p>
    <w:p w14:paraId="65EAFE65" w14:textId="77777777" w:rsidR="0096486C" w:rsidRPr="00E55EBB" w:rsidRDefault="0096486C" w:rsidP="00543E55">
      <w:pPr>
        <w:keepNext/>
        <w:keepLines/>
        <w:widowControl w:val="0"/>
        <w:autoSpaceDE w:val="0"/>
        <w:autoSpaceDN w:val="0"/>
        <w:adjustRightInd w:val="0"/>
        <w:rPr>
          <w:rFonts w:eastAsia="TimesNewRoman,Bold"/>
          <w:bCs/>
        </w:rPr>
      </w:pPr>
      <w:r w:rsidRPr="00E55EBB">
        <w:rPr>
          <w:rFonts w:eastAsia="TimesNewRoman,Bold"/>
          <w:bCs/>
        </w:rPr>
        <w:t>1050 Bruxelles</w:t>
      </w:r>
    </w:p>
    <w:p w14:paraId="032E5F75" w14:textId="77777777" w:rsidR="0096486C" w:rsidRPr="00E55EBB" w:rsidRDefault="0096486C" w:rsidP="0096486C">
      <w:pPr>
        <w:autoSpaceDE w:val="0"/>
        <w:autoSpaceDN w:val="0"/>
        <w:adjustRightInd w:val="0"/>
        <w:rPr>
          <w:rFonts w:eastAsia="TimesNewRoman,Bold"/>
          <w:bCs/>
        </w:rPr>
      </w:pPr>
      <w:r w:rsidRPr="00E55EBB">
        <w:rPr>
          <w:rFonts w:eastAsia="TimesNewRoman,Bold"/>
          <w:bCs/>
        </w:rPr>
        <w:t>Белгия</w:t>
      </w:r>
    </w:p>
    <w:p w14:paraId="2510BB29" w14:textId="77777777" w:rsidR="0096486C" w:rsidRPr="00E55EBB" w:rsidRDefault="0096486C" w:rsidP="00AE180A">
      <w:pPr>
        <w:autoSpaceDE w:val="0"/>
        <w:autoSpaceDN w:val="0"/>
        <w:adjustRightInd w:val="0"/>
        <w:rPr>
          <w:b/>
          <w:color w:val="000000"/>
        </w:rPr>
      </w:pPr>
    </w:p>
    <w:p w14:paraId="0DE8DB75" w14:textId="77777777" w:rsidR="00144820" w:rsidRPr="00E55EBB" w:rsidRDefault="004306C5" w:rsidP="00144820">
      <w:pPr>
        <w:keepNext/>
        <w:keepLines/>
        <w:widowControl w:val="0"/>
        <w:autoSpaceDE w:val="0"/>
        <w:autoSpaceDN w:val="0"/>
        <w:adjustRightInd w:val="0"/>
        <w:ind w:right="115"/>
        <w:contextualSpacing/>
        <w:rPr>
          <w:color w:val="000000"/>
        </w:rPr>
      </w:pPr>
      <w:r w:rsidRPr="00E55EBB">
        <w:rPr>
          <w:rFonts w:eastAsia="TimesNewRoman,Bold"/>
          <w:b/>
          <w:bCs/>
          <w:color w:val="000000"/>
        </w:rPr>
        <w:t>П</w:t>
      </w:r>
      <w:r w:rsidRPr="00E55EBB">
        <w:rPr>
          <w:rFonts w:eastAsia="TimesNewRoman,Bold"/>
          <w:b/>
          <w:bCs/>
        </w:rPr>
        <w:t>роизводител</w:t>
      </w:r>
      <w:r w:rsidR="00144820" w:rsidRPr="00E55EBB">
        <w:rPr>
          <w:color w:val="000000"/>
        </w:rPr>
        <w:t xml:space="preserve"> </w:t>
      </w:r>
    </w:p>
    <w:p w14:paraId="3937CD87" w14:textId="77777777" w:rsidR="00144820" w:rsidRPr="00E55EBB" w:rsidRDefault="00144820" w:rsidP="00144820">
      <w:pPr>
        <w:keepNext/>
        <w:keepLines/>
        <w:widowControl w:val="0"/>
        <w:autoSpaceDE w:val="0"/>
        <w:autoSpaceDN w:val="0"/>
        <w:adjustRightInd w:val="0"/>
        <w:ind w:right="115"/>
        <w:contextualSpacing/>
        <w:rPr>
          <w:color w:val="000000"/>
        </w:rPr>
      </w:pPr>
      <w:r w:rsidRPr="00E55EBB">
        <w:rPr>
          <w:color w:val="000000"/>
        </w:rPr>
        <w:t>Pfizer Service Company BV</w:t>
      </w:r>
    </w:p>
    <w:p w14:paraId="7736BCF0" w14:textId="77777777" w:rsidR="00936094" w:rsidRDefault="00936094" w:rsidP="00936094">
      <w:pPr>
        <w:widowControl w:val="0"/>
        <w:autoSpaceDE w:val="0"/>
        <w:autoSpaceDN w:val="0"/>
        <w:adjustRightInd w:val="0"/>
        <w:ind w:right="119"/>
        <w:contextualSpacing/>
        <w:rPr>
          <w:ins w:id="15" w:author="Pfizer-SS" w:date="2025-07-15T14:31:00Z"/>
          <w:color w:val="000000"/>
        </w:rPr>
      </w:pPr>
      <w:ins w:id="16" w:author="Pfizer-SS" w:date="2025-07-15T14:31:00Z">
        <w:r>
          <w:rPr>
            <w:color w:val="000000"/>
          </w:rPr>
          <w:t>Hermeslaan 11</w:t>
        </w:r>
        <w:r w:rsidRPr="008D161D">
          <w:rPr>
            <w:color w:val="000000"/>
          </w:rPr>
          <w:t xml:space="preserve"> </w:t>
        </w:r>
      </w:ins>
    </w:p>
    <w:p w14:paraId="2CD48C76" w14:textId="3DC2DA1F" w:rsidR="00144820" w:rsidRPr="00E55EBB" w:rsidDel="00936094" w:rsidRDefault="00144820" w:rsidP="00144820">
      <w:pPr>
        <w:keepNext/>
        <w:keepLines/>
        <w:widowControl w:val="0"/>
        <w:autoSpaceDE w:val="0"/>
        <w:autoSpaceDN w:val="0"/>
        <w:adjustRightInd w:val="0"/>
        <w:ind w:right="115"/>
        <w:contextualSpacing/>
        <w:rPr>
          <w:del w:id="17" w:author="Pfizer-SS" w:date="2025-07-15T14:31:00Z"/>
          <w:color w:val="000000"/>
        </w:rPr>
      </w:pPr>
      <w:del w:id="18" w:author="Pfizer-SS" w:date="2025-07-15T14:31:00Z">
        <w:r w:rsidRPr="00E55EBB" w:rsidDel="00936094">
          <w:rPr>
            <w:color w:val="000000"/>
          </w:rPr>
          <w:delText xml:space="preserve">Hoge Wei 10 </w:delText>
        </w:r>
      </w:del>
    </w:p>
    <w:p w14:paraId="711D4B3A" w14:textId="5A3DCBDF" w:rsidR="00144820" w:rsidRPr="00E55EBB" w:rsidRDefault="00144820" w:rsidP="00144820">
      <w:pPr>
        <w:keepNext/>
        <w:keepLines/>
        <w:widowControl w:val="0"/>
        <w:autoSpaceDE w:val="0"/>
        <w:autoSpaceDN w:val="0"/>
        <w:adjustRightInd w:val="0"/>
        <w:ind w:right="115"/>
        <w:contextualSpacing/>
        <w:rPr>
          <w:color w:val="000000"/>
        </w:rPr>
      </w:pPr>
      <w:r w:rsidRPr="00E55EBB">
        <w:rPr>
          <w:color w:val="000000"/>
        </w:rPr>
        <w:t>193</w:t>
      </w:r>
      <w:del w:id="19" w:author="Pfizer-SS" w:date="2025-07-15T14:31:00Z">
        <w:r w:rsidRPr="00E55EBB" w:rsidDel="00936094">
          <w:rPr>
            <w:color w:val="000000"/>
          </w:rPr>
          <w:delText>0</w:delText>
        </w:r>
      </w:del>
      <w:ins w:id="20" w:author="Pfizer-SS" w:date="2025-07-15T14:31:00Z">
        <w:r w:rsidR="00936094">
          <w:rPr>
            <w:color w:val="000000"/>
            <w:lang w:val="en-US"/>
          </w:rPr>
          <w:t>2</w:t>
        </w:r>
      </w:ins>
      <w:r w:rsidRPr="00E55EBB">
        <w:rPr>
          <w:color w:val="000000"/>
        </w:rPr>
        <w:t xml:space="preserve"> Zaventem </w:t>
      </w:r>
    </w:p>
    <w:p w14:paraId="0BDBF166" w14:textId="77777777" w:rsidR="00144820" w:rsidRPr="00E55EBB" w:rsidRDefault="00144820" w:rsidP="00144820">
      <w:pPr>
        <w:autoSpaceDE w:val="0"/>
        <w:autoSpaceDN w:val="0"/>
        <w:adjustRightInd w:val="0"/>
        <w:rPr>
          <w:color w:val="000000"/>
        </w:rPr>
      </w:pPr>
      <w:r w:rsidRPr="00E55EBB">
        <w:rPr>
          <w:color w:val="000000"/>
        </w:rPr>
        <w:t>Белгия</w:t>
      </w:r>
    </w:p>
    <w:p w14:paraId="0FC89D51" w14:textId="77777777" w:rsidR="00144820" w:rsidRPr="00E55EBB" w:rsidRDefault="00144820" w:rsidP="00144820">
      <w:pPr>
        <w:autoSpaceDE w:val="0"/>
        <w:autoSpaceDN w:val="0"/>
        <w:adjustRightInd w:val="0"/>
        <w:rPr>
          <w:color w:val="000000"/>
        </w:rPr>
      </w:pPr>
    </w:p>
    <w:p w14:paraId="1E47D5F0" w14:textId="77777777" w:rsidR="00C24904" w:rsidRPr="00E55EBB" w:rsidRDefault="00C24904" w:rsidP="00AE180A">
      <w:pPr>
        <w:autoSpaceDE w:val="0"/>
        <w:autoSpaceDN w:val="0"/>
        <w:adjustRightInd w:val="0"/>
        <w:rPr>
          <w:color w:val="000000"/>
        </w:rPr>
      </w:pPr>
      <w:r w:rsidRPr="00E55EBB">
        <w:rPr>
          <w:color w:val="000000"/>
        </w:rPr>
        <w:t>За допълнителна информация относно това лекарство, моля, свържете се с локалния представител на притежателя на разрешението за употреба.</w:t>
      </w:r>
    </w:p>
    <w:p w14:paraId="44E723CA" w14:textId="77777777" w:rsidR="00C24904" w:rsidRPr="00E55EBB" w:rsidRDefault="00C24904" w:rsidP="00AE180A">
      <w:pPr>
        <w:autoSpaceDE w:val="0"/>
        <w:autoSpaceDN w:val="0"/>
        <w:adjustRightInd w:val="0"/>
        <w:rPr>
          <w:color w:val="000000"/>
        </w:rPr>
      </w:pPr>
    </w:p>
    <w:tbl>
      <w:tblPr>
        <w:tblW w:w="9823" w:type="dxa"/>
        <w:tblLayout w:type="fixed"/>
        <w:tblLook w:val="0000" w:firstRow="0" w:lastRow="0" w:firstColumn="0" w:lastColumn="0" w:noHBand="0" w:noVBand="0"/>
      </w:tblPr>
      <w:tblGrid>
        <w:gridCol w:w="4756"/>
        <w:gridCol w:w="5067"/>
      </w:tblGrid>
      <w:tr w:rsidR="00FC61DC" w:rsidRPr="00591F24" w14:paraId="7B22022A" w14:textId="77777777">
        <w:trPr>
          <w:cantSplit/>
          <w:trHeight w:val="397"/>
        </w:trPr>
        <w:tc>
          <w:tcPr>
            <w:tcW w:w="4756" w:type="dxa"/>
          </w:tcPr>
          <w:p w14:paraId="7254E0C9" w14:textId="77777777" w:rsidR="00FC61DC" w:rsidRPr="002B13BD" w:rsidRDefault="00FC61DC">
            <w:pPr>
              <w:autoSpaceDE w:val="0"/>
              <w:autoSpaceDN w:val="0"/>
              <w:adjustRightInd w:val="0"/>
              <w:rPr>
                <w:b/>
                <w:bCs/>
                <w:color w:val="000000"/>
              </w:rPr>
            </w:pPr>
            <w:r w:rsidRPr="00C6638F">
              <w:rPr>
                <w:b/>
                <w:bCs/>
                <w:color w:val="000000"/>
                <w:shd w:val="clear" w:color="auto" w:fill="FFFFFF"/>
              </w:rPr>
              <w:t>België/Belgique/Belgien</w:t>
            </w:r>
          </w:p>
          <w:p w14:paraId="3D406825" w14:textId="77777777" w:rsidR="00FC61DC" w:rsidRPr="00C6638F" w:rsidRDefault="00FC61DC">
            <w:pPr>
              <w:autoSpaceDE w:val="0"/>
              <w:autoSpaceDN w:val="0"/>
              <w:adjustRightInd w:val="0"/>
              <w:rPr>
                <w:b/>
                <w:bCs/>
                <w:color w:val="000000"/>
              </w:rPr>
            </w:pPr>
            <w:r w:rsidRPr="00C6638F">
              <w:rPr>
                <w:b/>
                <w:bCs/>
                <w:color w:val="000000"/>
              </w:rPr>
              <w:t>Luxembourg/Luxemburg</w:t>
            </w:r>
          </w:p>
          <w:p w14:paraId="6AE82749" w14:textId="77777777" w:rsidR="00FC61DC" w:rsidRPr="0089720F" w:rsidRDefault="00FC61DC">
            <w:pPr>
              <w:autoSpaceDE w:val="0"/>
              <w:autoSpaceDN w:val="0"/>
              <w:adjustRightInd w:val="0"/>
              <w:rPr>
                <w:bCs/>
                <w:color w:val="000000"/>
              </w:rPr>
            </w:pPr>
            <w:r w:rsidRPr="0089720F">
              <w:rPr>
                <w:color w:val="000000"/>
              </w:rPr>
              <w:t xml:space="preserve">Pfizer </w:t>
            </w:r>
            <w:r>
              <w:rPr>
                <w:color w:val="000000"/>
              </w:rPr>
              <w:t>NV/SA</w:t>
            </w:r>
          </w:p>
          <w:p w14:paraId="6737FF2C" w14:textId="77777777" w:rsidR="00FC61DC" w:rsidRPr="0089720F" w:rsidRDefault="00FC61DC">
            <w:pPr>
              <w:autoSpaceDE w:val="0"/>
              <w:autoSpaceDN w:val="0"/>
              <w:adjustRightInd w:val="0"/>
              <w:rPr>
                <w:bCs/>
                <w:color w:val="000000"/>
              </w:rPr>
            </w:pPr>
            <w:r w:rsidRPr="0089720F">
              <w:rPr>
                <w:bCs/>
                <w:color w:val="000000"/>
              </w:rPr>
              <w:t xml:space="preserve">Tél/Tel: + 32 </w:t>
            </w:r>
            <w:r>
              <w:rPr>
                <w:bCs/>
                <w:color w:val="000000"/>
              </w:rPr>
              <w:t>(0)</w:t>
            </w:r>
            <w:r w:rsidRPr="0089720F">
              <w:rPr>
                <w:color w:val="000000"/>
              </w:rPr>
              <w:t>2 554 62 11</w:t>
            </w:r>
          </w:p>
          <w:p w14:paraId="6A452B4D" w14:textId="77777777" w:rsidR="00FC61DC" w:rsidRPr="0089720F" w:rsidDel="00827AE5" w:rsidRDefault="00FC61DC">
            <w:pPr>
              <w:autoSpaceDE w:val="0"/>
              <w:autoSpaceDN w:val="0"/>
              <w:adjustRightInd w:val="0"/>
              <w:rPr>
                <w:b/>
                <w:bCs/>
                <w:color w:val="000000"/>
              </w:rPr>
            </w:pPr>
          </w:p>
        </w:tc>
        <w:tc>
          <w:tcPr>
            <w:tcW w:w="5067" w:type="dxa"/>
          </w:tcPr>
          <w:p w14:paraId="7A9B0D86" w14:textId="77777777" w:rsidR="00FC61DC" w:rsidRPr="008576F9" w:rsidRDefault="00FC61DC">
            <w:pPr>
              <w:autoSpaceDE w:val="0"/>
              <w:autoSpaceDN w:val="0"/>
              <w:adjustRightInd w:val="0"/>
              <w:rPr>
                <w:b/>
                <w:bCs/>
                <w:color w:val="000000"/>
              </w:rPr>
            </w:pPr>
            <w:r w:rsidRPr="008576F9">
              <w:rPr>
                <w:b/>
                <w:bCs/>
                <w:color w:val="000000"/>
              </w:rPr>
              <w:t>L</w:t>
            </w:r>
            <w:r>
              <w:rPr>
                <w:b/>
                <w:bCs/>
                <w:color w:val="000000"/>
              </w:rPr>
              <w:t>ietuva</w:t>
            </w:r>
          </w:p>
          <w:p w14:paraId="2962C4BE" w14:textId="77777777" w:rsidR="00FC61DC" w:rsidRPr="000E22A2" w:rsidRDefault="00FC61DC">
            <w:pPr>
              <w:autoSpaceDE w:val="0"/>
              <w:autoSpaceDN w:val="0"/>
              <w:adjustRightInd w:val="0"/>
              <w:rPr>
                <w:color w:val="000000"/>
              </w:rPr>
            </w:pPr>
            <w:r w:rsidRPr="000E22A2">
              <w:rPr>
                <w:bCs/>
                <w:color w:val="000000"/>
              </w:rPr>
              <w:t>Pfizer Luxembourg SARL filialas Lietuvoje</w:t>
            </w:r>
          </w:p>
          <w:p w14:paraId="4D2278A0" w14:textId="77777777" w:rsidR="00FC61DC" w:rsidRPr="000E22A2" w:rsidRDefault="00FC61DC">
            <w:pPr>
              <w:autoSpaceDE w:val="0"/>
              <w:autoSpaceDN w:val="0"/>
              <w:adjustRightInd w:val="0"/>
              <w:rPr>
                <w:bCs/>
                <w:color w:val="000000"/>
              </w:rPr>
            </w:pPr>
            <w:r w:rsidRPr="000E22A2">
              <w:rPr>
                <w:color w:val="000000"/>
              </w:rPr>
              <w:t xml:space="preserve">Tel: </w:t>
            </w:r>
            <w:r w:rsidRPr="000E22A2">
              <w:rPr>
                <w:bCs/>
                <w:color w:val="000000"/>
              </w:rPr>
              <w:t>+ 370 5</w:t>
            </w:r>
            <w:r>
              <w:rPr>
                <w:bCs/>
                <w:color w:val="000000"/>
              </w:rPr>
              <w:t xml:space="preserve"> </w:t>
            </w:r>
            <w:r w:rsidRPr="000E22A2">
              <w:rPr>
                <w:bCs/>
                <w:color w:val="000000"/>
              </w:rPr>
              <w:t>251 4000</w:t>
            </w:r>
          </w:p>
          <w:p w14:paraId="3E7A7688" w14:textId="77777777" w:rsidR="00FC61DC" w:rsidRPr="008576F9" w:rsidRDefault="00FC61DC">
            <w:pPr>
              <w:autoSpaceDE w:val="0"/>
              <w:autoSpaceDN w:val="0"/>
              <w:adjustRightInd w:val="0"/>
              <w:rPr>
                <w:b/>
                <w:bCs/>
                <w:color w:val="000000"/>
              </w:rPr>
            </w:pPr>
          </w:p>
        </w:tc>
      </w:tr>
      <w:tr w:rsidR="00FC61DC" w:rsidRPr="00591F24" w14:paraId="78AAD1E5" w14:textId="77777777">
        <w:trPr>
          <w:cantSplit/>
          <w:trHeight w:val="397"/>
        </w:trPr>
        <w:tc>
          <w:tcPr>
            <w:tcW w:w="4756" w:type="dxa"/>
          </w:tcPr>
          <w:p w14:paraId="62B9FF64" w14:textId="77777777" w:rsidR="00FC61DC" w:rsidRPr="003F40F0" w:rsidRDefault="00FC61DC">
            <w:pPr>
              <w:autoSpaceDE w:val="0"/>
              <w:autoSpaceDN w:val="0"/>
              <w:adjustRightInd w:val="0"/>
              <w:rPr>
                <w:b/>
                <w:bCs/>
                <w:color w:val="000000"/>
              </w:rPr>
            </w:pPr>
            <w:r w:rsidRPr="00C6638F">
              <w:rPr>
                <w:b/>
                <w:bCs/>
                <w:color w:val="000000"/>
                <w:shd w:val="clear" w:color="auto" w:fill="FFFFFF"/>
              </w:rPr>
              <w:t>България</w:t>
            </w:r>
          </w:p>
          <w:p w14:paraId="14877C2B" w14:textId="77777777" w:rsidR="00FC61DC" w:rsidRPr="008576F9" w:rsidRDefault="00FC61DC">
            <w:pPr>
              <w:autoSpaceDE w:val="0"/>
              <w:autoSpaceDN w:val="0"/>
              <w:adjustRightInd w:val="0"/>
              <w:rPr>
                <w:bCs/>
                <w:color w:val="000000"/>
              </w:rPr>
            </w:pPr>
            <w:r w:rsidRPr="005D01D6">
              <w:t>Пфайзер</w:t>
            </w:r>
            <w:r w:rsidRPr="008576F9">
              <w:t xml:space="preserve"> </w:t>
            </w:r>
            <w:r w:rsidRPr="005D01D6">
              <w:t>Люксембург</w:t>
            </w:r>
            <w:r w:rsidRPr="008576F9">
              <w:t xml:space="preserve"> </w:t>
            </w:r>
            <w:r w:rsidRPr="005D01D6">
              <w:t>САРЛ,</w:t>
            </w:r>
            <w:r w:rsidRPr="008576F9">
              <w:t xml:space="preserve"> </w:t>
            </w:r>
            <w:r w:rsidRPr="005D01D6">
              <w:t>Клон</w:t>
            </w:r>
            <w:r w:rsidRPr="008576F9">
              <w:t xml:space="preserve"> </w:t>
            </w:r>
            <w:r w:rsidRPr="005D01D6">
              <w:t>България</w:t>
            </w:r>
          </w:p>
          <w:p w14:paraId="2CB3331F" w14:textId="77777777" w:rsidR="00FC61DC" w:rsidRPr="003F40F0" w:rsidRDefault="00FC61DC">
            <w:pPr>
              <w:autoSpaceDE w:val="0"/>
              <w:autoSpaceDN w:val="0"/>
              <w:adjustRightInd w:val="0"/>
              <w:rPr>
                <w:bCs/>
                <w:color w:val="000000"/>
              </w:rPr>
            </w:pPr>
            <w:r w:rsidRPr="002B3657">
              <w:t>Тел.: +</w:t>
            </w:r>
            <w:r>
              <w:t xml:space="preserve"> </w:t>
            </w:r>
            <w:r w:rsidRPr="002B3657">
              <w:t>359 2 970 4333</w:t>
            </w:r>
          </w:p>
          <w:p w14:paraId="71BCFA42" w14:textId="77777777" w:rsidR="00FC61DC" w:rsidRPr="0089720F" w:rsidRDefault="00FC61DC">
            <w:pPr>
              <w:autoSpaceDE w:val="0"/>
              <w:autoSpaceDN w:val="0"/>
              <w:adjustRightInd w:val="0"/>
              <w:rPr>
                <w:b/>
                <w:bCs/>
                <w:color w:val="000000"/>
              </w:rPr>
            </w:pPr>
          </w:p>
        </w:tc>
        <w:tc>
          <w:tcPr>
            <w:tcW w:w="5067" w:type="dxa"/>
          </w:tcPr>
          <w:p w14:paraId="79D9B98C" w14:textId="77777777" w:rsidR="00FC61DC" w:rsidRPr="0089720F" w:rsidRDefault="00FC61DC">
            <w:pPr>
              <w:autoSpaceDE w:val="0"/>
              <w:autoSpaceDN w:val="0"/>
              <w:adjustRightInd w:val="0"/>
              <w:rPr>
                <w:b/>
                <w:bCs/>
                <w:color w:val="000000"/>
              </w:rPr>
            </w:pPr>
            <w:r>
              <w:rPr>
                <w:b/>
                <w:bCs/>
                <w:color w:val="000000"/>
              </w:rPr>
              <w:t>Magyarország</w:t>
            </w:r>
          </w:p>
          <w:p w14:paraId="30B02E90" w14:textId="77777777" w:rsidR="00FC61DC" w:rsidRPr="0089720F" w:rsidRDefault="00FC61DC">
            <w:pPr>
              <w:autoSpaceDE w:val="0"/>
              <w:autoSpaceDN w:val="0"/>
              <w:adjustRightInd w:val="0"/>
              <w:rPr>
                <w:color w:val="000000"/>
              </w:rPr>
            </w:pPr>
            <w:r w:rsidRPr="0089720F">
              <w:rPr>
                <w:bCs/>
                <w:color w:val="000000"/>
              </w:rPr>
              <w:t>Pfizer Kft.</w:t>
            </w:r>
          </w:p>
          <w:p w14:paraId="71F72A25" w14:textId="77777777" w:rsidR="00FC61DC" w:rsidRPr="0089720F" w:rsidRDefault="00FC61DC">
            <w:pPr>
              <w:autoSpaceDE w:val="0"/>
              <w:autoSpaceDN w:val="0"/>
              <w:adjustRightInd w:val="0"/>
              <w:rPr>
                <w:bCs/>
                <w:color w:val="000000"/>
              </w:rPr>
            </w:pPr>
            <w:r w:rsidRPr="0089720F">
              <w:rPr>
                <w:color w:val="000000"/>
              </w:rPr>
              <w:t>Tel</w:t>
            </w:r>
            <w:r>
              <w:rPr>
                <w:color w:val="000000"/>
              </w:rPr>
              <w:t>.</w:t>
            </w:r>
            <w:r w:rsidRPr="0089720F">
              <w:rPr>
                <w:color w:val="000000"/>
              </w:rPr>
              <w:t xml:space="preserve">: </w:t>
            </w:r>
            <w:r w:rsidRPr="0089720F">
              <w:rPr>
                <w:bCs/>
                <w:color w:val="000000"/>
              </w:rPr>
              <w:t>+ 36 1 488 37 00</w:t>
            </w:r>
          </w:p>
          <w:p w14:paraId="3218B37F" w14:textId="77777777" w:rsidR="00FC61DC" w:rsidRPr="008576F9" w:rsidRDefault="00FC61DC">
            <w:pPr>
              <w:autoSpaceDE w:val="0"/>
              <w:autoSpaceDN w:val="0"/>
              <w:adjustRightInd w:val="0"/>
              <w:rPr>
                <w:b/>
                <w:bCs/>
                <w:color w:val="000000"/>
              </w:rPr>
            </w:pPr>
          </w:p>
        </w:tc>
      </w:tr>
      <w:tr w:rsidR="00FC61DC" w:rsidRPr="006E7291" w14:paraId="7472B588" w14:textId="77777777">
        <w:trPr>
          <w:cantSplit/>
          <w:trHeight w:val="397"/>
        </w:trPr>
        <w:tc>
          <w:tcPr>
            <w:tcW w:w="4756" w:type="dxa"/>
          </w:tcPr>
          <w:p w14:paraId="4C433853" w14:textId="77777777" w:rsidR="00FC61DC" w:rsidRPr="0089720F" w:rsidRDefault="00FC61DC">
            <w:pPr>
              <w:autoSpaceDE w:val="0"/>
              <w:autoSpaceDN w:val="0"/>
              <w:adjustRightInd w:val="0"/>
              <w:rPr>
                <w:b/>
                <w:bCs/>
                <w:color w:val="000000"/>
                <w:lang w:val="nl-NL"/>
              </w:rPr>
            </w:pPr>
            <w:r w:rsidRPr="00B9214C">
              <w:rPr>
                <w:b/>
                <w:bCs/>
                <w:color w:val="000000"/>
                <w:lang w:val="nl-NL"/>
              </w:rPr>
              <w:t>Česká republika</w:t>
            </w:r>
          </w:p>
          <w:p w14:paraId="49D4A4FD" w14:textId="77777777" w:rsidR="00FC61DC" w:rsidRPr="0089720F" w:rsidRDefault="00FC61DC">
            <w:pPr>
              <w:autoSpaceDE w:val="0"/>
              <w:autoSpaceDN w:val="0"/>
              <w:adjustRightInd w:val="0"/>
              <w:rPr>
                <w:bCs/>
                <w:color w:val="000000"/>
              </w:rPr>
            </w:pPr>
            <w:r w:rsidRPr="0089720F">
              <w:rPr>
                <w:bCs/>
                <w:color w:val="000000"/>
                <w:lang w:val="nl-NL"/>
              </w:rPr>
              <w:t>Pfizer, spol. s r.o.</w:t>
            </w:r>
          </w:p>
          <w:p w14:paraId="7DCA59C5" w14:textId="77777777" w:rsidR="00FC61DC" w:rsidRPr="0089720F" w:rsidRDefault="00FC61DC">
            <w:pPr>
              <w:autoSpaceDE w:val="0"/>
              <w:autoSpaceDN w:val="0"/>
              <w:adjustRightInd w:val="0"/>
              <w:rPr>
                <w:bCs/>
                <w:color w:val="000000"/>
              </w:rPr>
            </w:pPr>
            <w:r w:rsidRPr="0089720F">
              <w:rPr>
                <w:bCs/>
                <w:color w:val="000000"/>
              </w:rPr>
              <w:t>Tel: +</w:t>
            </w:r>
            <w:r w:rsidRPr="0089720F">
              <w:rPr>
                <w:bCs/>
                <w:color w:val="000000"/>
                <w:lang w:val="nl-NL"/>
              </w:rPr>
              <w:t>420</w:t>
            </w:r>
            <w:r>
              <w:rPr>
                <w:bCs/>
                <w:color w:val="000000"/>
                <w:lang w:val="nl-NL"/>
              </w:rPr>
              <w:t xml:space="preserve"> </w:t>
            </w:r>
            <w:r w:rsidRPr="0089720F">
              <w:rPr>
                <w:bCs/>
                <w:color w:val="000000"/>
                <w:lang w:val="nl-NL"/>
              </w:rPr>
              <w:t>283</w:t>
            </w:r>
            <w:r>
              <w:rPr>
                <w:bCs/>
                <w:color w:val="000000"/>
                <w:lang w:val="nl-NL"/>
              </w:rPr>
              <w:t xml:space="preserve"> </w:t>
            </w:r>
            <w:r w:rsidRPr="0089720F">
              <w:rPr>
                <w:bCs/>
                <w:color w:val="000000"/>
                <w:lang w:val="nl-NL"/>
              </w:rPr>
              <w:t>004</w:t>
            </w:r>
            <w:r>
              <w:rPr>
                <w:bCs/>
                <w:color w:val="000000"/>
                <w:lang w:val="nl-NL"/>
              </w:rPr>
              <w:t xml:space="preserve"> </w:t>
            </w:r>
            <w:r w:rsidRPr="0089720F">
              <w:rPr>
                <w:bCs/>
                <w:color w:val="000000"/>
                <w:lang w:val="nl-NL"/>
              </w:rPr>
              <w:t>111</w:t>
            </w:r>
          </w:p>
          <w:p w14:paraId="56E2CEEE" w14:textId="77777777" w:rsidR="00FC61DC" w:rsidRPr="0089720F" w:rsidRDefault="00FC61DC">
            <w:pPr>
              <w:autoSpaceDE w:val="0"/>
              <w:autoSpaceDN w:val="0"/>
              <w:adjustRightInd w:val="0"/>
              <w:rPr>
                <w:b/>
                <w:bCs/>
                <w:color w:val="000000"/>
              </w:rPr>
            </w:pPr>
          </w:p>
        </w:tc>
        <w:tc>
          <w:tcPr>
            <w:tcW w:w="5067" w:type="dxa"/>
          </w:tcPr>
          <w:p w14:paraId="56295DBF" w14:textId="77777777" w:rsidR="00FC61DC" w:rsidRPr="0089720F" w:rsidRDefault="00FC61DC">
            <w:pPr>
              <w:autoSpaceDE w:val="0"/>
              <w:autoSpaceDN w:val="0"/>
              <w:adjustRightInd w:val="0"/>
              <w:rPr>
                <w:b/>
                <w:bCs/>
                <w:color w:val="000000"/>
              </w:rPr>
            </w:pPr>
            <w:r w:rsidRPr="0089720F">
              <w:rPr>
                <w:b/>
                <w:bCs/>
                <w:color w:val="000000"/>
              </w:rPr>
              <w:t>M</w:t>
            </w:r>
            <w:r>
              <w:rPr>
                <w:b/>
                <w:bCs/>
                <w:color w:val="000000"/>
              </w:rPr>
              <w:t>alta</w:t>
            </w:r>
          </w:p>
          <w:p w14:paraId="0BFE47B3" w14:textId="77777777" w:rsidR="00FC61DC" w:rsidRPr="0089720F" w:rsidRDefault="00FC61DC">
            <w:pPr>
              <w:autoSpaceDE w:val="0"/>
              <w:autoSpaceDN w:val="0"/>
              <w:adjustRightInd w:val="0"/>
              <w:rPr>
                <w:bCs/>
                <w:color w:val="000000"/>
              </w:rPr>
            </w:pPr>
            <w:r w:rsidRPr="0089720F">
              <w:rPr>
                <w:bCs/>
                <w:color w:val="000000"/>
              </w:rPr>
              <w:t>Drugsales Ltd</w:t>
            </w:r>
          </w:p>
          <w:p w14:paraId="3511534D" w14:textId="77777777" w:rsidR="00FC61DC" w:rsidRPr="0089720F" w:rsidRDefault="00FC61DC">
            <w:pPr>
              <w:autoSpaceDE w:val="0"/>
              <w:autoSpaceDN w:val="0"/>
              <w:adjustRightInd w:val="0"/>
              <w:rPr>
                <w:bCs/>
                <w:color w:val="000000"/>
              </w:rPr>
            </w:pPr>
            <w:r w:rsidRPr="0089720F">
              <w:rPr>
                <w:bCs/>
                <w:color w:val="000000"/>
              </w:rPr>
              <w:t>Tel: + 356 21419070/1/2</w:t>
            </w:r>
          </w:p>
          <w:p w14:paraId="74B5906E" w14:textId="77777777" w:rsidR="00FC61DC" w:rsidRPr="0089720F" w:rsidRDefault="00FC61DC">
            <w:pPr>
              <w:autoSpaceDE w:val="0"/>
              <w:autoSpaceDN w:val="0"/>
              <w:adjustRightInd w:val="0"/>
              <w:rPr>
                <w:b/>
                <w:bCs/>
                <w:color w:val="000000"/>
              </w:rPr>
            </w:pPr>
          </w:p>
        </w:tc>
      </w:tr>
      <w:tr w:rsidR="00FC61DC" w:rsidRPr="00591F24" w14:paraId="6078C423" w14:textId="77777777">
        <w:trPr>
          <w:cantSplit/>
          <w:trHeight w:val="397"/>
        </w:trPr>
        <w:tc>
          <w:tcPr>
            <w:tcW w:w="4756" w:type="dxa"/>
          </w:tcPr>
          <w:p w14:paraId="6FAB200F" w14:textId="77777777" w:rsidR="00FC61DC" w:rsidRPr="0089720F" w:rsidRDefault="00FC61DC">
            <w:pPr>
              <w:autoSpaceDE w:val="0"/>
              <w:autoSpaceDN w:val="0"/>
              <w:adjustRightInd w:val="0"/>
              <w:rPr>
                <w:b/>
                <w:bCs/>
                <w:color w:val="000000"/>
              </w:rPr>
            </w:pPr>
            <w:r w:rsidRPr="0089720F">
              <w:rPr>
                <w:b/>
                <w:bCs/>
                <w:color w:val="000000"/>
              </w:rPr>
              <w:lastRenderedPageBreak/>
              <w:t>D</w:t>
            </w:r>
            <w:r>
              <w:rPr>
                <w:b/>
                <w:bCs/>
                <w:color w:val="000000"/>
              </w:rPr>
              <w:t>anmark</w:t>
            </w:r>
          </w:p>
          <w:p w14:paraId="12F9D0D2" w14:textId="77777777" w:rsidR="00FC61DC" w:rsidRPr="0089720F" w:rsidRDefault="00FC61DC">
            <w:pPr>
              <w:autoSpaceDE w:val="0"/>
              <w:autoSpaceDN w:val="0"/>
              <w:adjustRightInd w:val="0"/>
              <w:rPr>
                <w:bCs/>
                <w:color w:val="000000"/>
              </w:rPr>
            </w:pPr>
            <w:r w:rsidRPr="0089720F">
              <w:rPr>
                <w:bCs/>
                <w:color w:val="000000"/>
              </w:rPr>
              <w:t>Pfizer ApS</w:t>
            </w:r>
          </w:p>
          <w:p w14:paraId="14CCB506" w14:textId="77777777" w:rsidR="00FC61DC" w:rsidRPr="0089720F" w:rsidRDefault="00FC61DC">
            <w:pPr>
              <w:autoSpaceDE w:val="0"/>
              <w:autoSpaceDN w:val="0"/>
              <w:adjustRightInd w:val="0"/>
              <w:rPr>
                <w:color w:val="000000"/>
              </w:rPr>
            </w:pPr>
            <w:r w:rsidRPr="0089720F">
              <w:rPr>
                <w:bCs/>
                <w:color w:val="000000"/>
              </w:rPr>
              <w:t>Tlf</w:t>
            </w:r>
            <w:r>
              <w:rPr>
                <w:bCs/>
                <w:color w:val="000000"/>
              </w:rPr>
              <w:t>.</w:t>
            </w:r>
            <w:r w:rsidRPr="0089720F">
              <w:rPr>
                <w:bCs/>
                <w:color w:val="000000"/>
              </w:rPr>
              <w:t>: +</w:t>
            </w:r>
            <w:r>
              <w:rPr>
                <w:bCs/>
                <w:color w:val="000000"/>
              </w:rPr>
              <w:t xml:space="preserve"> </w:t>
            </w:r>
            <w:r w:rsidRPr="0089720F">
              <w:rPr>
                <w:bCs/>
                <w:color w:val="000000"/>
              </w:rPr>
              <w:t>45 44 20 11 00</w:t>
            </w:r>
          </w:p>
          <w:p w14:paraId="0C496B85" w14:textId="77777777" w:rsidR="00FC61DC" w:rsidRPr="0089720F" w:rsidRDefault="00FC61DC">
            <w:pPr>
              <w:autoSpaceDE w:val="0"/>
              <w:autoSpaceDN w:val="0"/>
              <w:adjustRightInd w:val="0"/>
              <w:rPr>
                <w:color w:val="000000"/>
              </w:rPr>
            </w:pPr>
          </w:p>
        </w:tc>
        <w:tc>
          <w:tcPr>
            <w:tcW w:w="5067" w:type="dxa"/>
          </w:tcPr>
          <w:p w14:paraId="77AE739A" w14:textId="77777777" w:rsidR="00FC61DC" w:rsidRPr="0089720F" w:rsidRDefault="00FC61DC">
            <w:pPr>
              <w:autoSpaceDE w:val="0"/>
              <w:autoSpaceDN w:val="0"/>
              <w:adjustRightInd w:val="0"/>
              <w:rPr>
                <w:b/>
                <w:bCs/>
                <w:color w:val="000000"/>
              </w:rPr>
            </w:pPr>
            <w:r w:rsidRPr="0089720F" w:rsidDel="00C33CF2">
              <w:rPr>
                <w:b/>
                <w:bCs/>
                <w:color w:val="000000"/>
              </w:rPr>
              <w:t>N</w:t>
            </w:r>
            <w:r>
              <w:rPr>
                <w:b/>
                <w:bCs/>
                <w:color w:val="000000"/>
              </w:rPr>
              <w:t>ederland</w:t>
            </w:r>
          </w:p>
          <w:p w14:paraId="7A95D42D" w14:textId="77777777" w:rsidR="00FC61DC" w:rsidRPr="0089720F" w:rsidRDefault="00FC61DC">
            <w:pPr>
              <w:autoSpaceDE w:val="0"/>
              <w:autoSpaceDN w:val="0"/>
              <w:adjustRightInd w:val="0"/>
              <w:rPr>
                <w:bCs/>
                <w:color w:val="000000"/>
              </w:rPr>
            </w:pPr>
            <w:r w:rsidRPr="0089720F">
              <w:rPr>
                <w:color w:val="000000"/>
              </w:rPr>
              <w:t>Pfizer bv</w:t>
            </w:r>
          </w:p>
          <w:p w14:paraId="60F9BEA7" w14:textId="77777777" w:rsidR="00FC61DC" w:rsidRPr="0089720F" w:rsidRDefault="00FC61DC">
            <w:pPr>
              <w:autoSpaceDE w:val="0"/>
              <w:autoSpaceDN w:val="0"/>
              <w:adjustRightInd w:val="0"/>
              <w:rPr>
                <w:bCs/>
                <w:color w:val="000000"/>
              </w:rPr>
            </w:pPr>
            <w:r w:rsidRPr="0089720F">
              <w:rPr>
                <w:color w:val="000000"/>
              </w:rPr>
              <w:t>Tel: +</w:t>
            </w:r>
            <w:r>
              <w:rPr>
                <w:color w:val="000000"/>
              </w:rPr>
              <w:t xml:space="preserve"> </w:t>
            </w:r>
            <w:r w:rsidRPr="0089720F">
              <w:rPr>
                <w:color w:val="000000"/>
              </w:rPr>
              <w:t>31 (0)</w:t>
            </w:r>
            <w:r>
              <w:rPr>
                <w:color w:val="000000"/>
              </w:rPr>
              <w:t>800 63 34 636</w:t>
            </w:r>
          </w:p>
          <w:p w14:paraId="6813F3B1" w14:textId="77777777" w:rsidR="00FC61DC" w:rsidRPr="0089720F" w:rsidRDefault="00FC61DC">
            <w:pPr>
              <w:autoSpaceDE w:val="0"/>
              <w:autoSpaceDN w:val="0"/>
              <w:adjustRightInd w:val="0"/>
              <w:rPr>
                <w:b/>
                <w:bCs/>
                <w:color w:val="000000"/>
              </w:rPr>
            </w:pPr>
          </w:p>
        </w:tc>
      </w:tr>
      <w:tr w:rsidR="00FC61DC" w:rsidRPr="00591F24" w14:paraId="32E5A5D3" w14:textId="77777777">
        <w:trPr>
          <w:cantSplit/>
          <w:trHeight w:val="397"/>
        </w:trPr>
        <w:tc>
          <w:tcPr>
            <w:tcW w:w="4756" w:type="dxa"/>
          </w:tcPr>
          <w:p w14:paraId="14094FB4" w14:textId="77777777" w:rsidR="00FC61DC" w:rsidRPr="000B4726" w:rsidRDefault="00FC61DC">
            <w:pPr>
              <w:autoSpaceDE w:val="0"/>
              <w:autoSpaceDN w:val="0"/>
              <w:adjustRightInd w:val="0"/>
              <w:rPr>
                <w:color w:val="000000"/>
              </w:rPr>
            </w:pPr>
            <w:r w:rsidRPr="008576F9">
              <w:rPr>
                <w:b/>
                <w:bCs/>
                <w:color w:val="000000"/>
              </w:rPr>
              <w:t>D</w:t>
            </w:r>
            <w:r>
              <w:rPr>
                <w:b/>
                <w:bCs/>
                <w:color w:val="000000"/>
              </w:rPr>
              <w:t>eutschland</w:t>
            </w:r>
          </w:p>
          <w:p w14:paraId="44436FD3" w14:textId="77777777" w:rsidR="00FC61DC" w:rsidRPr="000B4726" w:rsidRDefault="00FC61DC">
            <w:pPr>
              <w:autoSpaceDE w:val="0"/>
              <w:autoSpaceDN w:val="0"/>
              <w:adjustRightInd w:val="0"/>
              <w:rPr>
                <w:color w:val="000000"/>
                <w:lang w:val="de-DE"/>
              </w:rPr>
            </w:pPr>
            <w:r>
              <w:rPr>
                <w:color w:val="000000"/>
              </w:rPr>
              <w:t>PFIZER</w:t>
            </w:r>
            <w:r w:rsidRPr="000B4726">
              <w:rPr>
                <w:color w:val="000000"/>
              </w:rPr>
              <w:t xml:space="preserve"> </w:t>
            </w:r>
            <w:r>
              <w:rPr>
                <w:color w:val="000000"/>
              </w:rPr>
              <w:t>PHARMA</w:t>
            </w:r>
            <w:r w:rsidRPr="000B4726">
              <w:rPr>
                <w:color w:val="000000"/>
              </w:rPr>
              <w:t xml:space="preserve"> GmbH</w:t>
            </w:r>
          </w:p>
          <w:p w14:paraId="6A25DDC6" w14:textId="77777777" w:rsidR="00FC61DC" w:rsidRPr="000B4726" w:rsidRDefault="00FC61DC">
            <w:pPr>
              <w:autoSpaceDE w:val="0"/>
              <w:autoSpaceDN w:val="0"/>
              <w:adjustRightInd w:val="0"/>
              <w:rPr>
                <w:color w:val="000000"/>
                <w:lang w:val="de-DE"/>
              </w:rPr>
            </w:pPr>
            <w:r w:rsidRPr="000B4726">
              <w:rPr>
                <w:color w:val="000000"/>
                <w:lang w:val="de-DE"/>
              </w:rPr>
              <w:t>Tel</w:t>
            </w:r>
            <w:r w:rsidRPr="008576F9">
              <w:rPr>
                <w:color w:val="000000"/>
                <w:lang w:val="de-DE"/>
              </w:rPr>
              <w:t>:</w:t>
            </w:r>
            <w:r>
              <w:rPr>
                <w:color w:val="000000"/>
                <w:lang w:val="de-DE"/>
              </w:rPr>
              <w:t xml:space="preserve"> </w:t>
            </w:r>
            <w:r w:rsidRPr="008576F9">
              <w:rPr>
                <w:color w:val="000000"/>
              </w:rPr>
              <w:t>+</w:t>
            </w:r>
            <w:r>
              <w:rPr>
                <w:color w:val="000000"/>
              </w:rPr>
              <w:t xml:space="preserve"> </w:t>
            </w:r>
            <w:r w:rsidRPr="008576F9">
              <w:rPr>
                <w:color w:val="000000"/>
              </w:rPr>
              <w:t>49 (0)</w:t>
            </w:r>
            <w:r>
              <w:rPr>
                <w:color w:val="000000"/>
              </w:rPr>
              <w:t>30 550055-51000</w:t>
            </w:r>
          </w:p>
          <w:p w14:paraId="49B9D2E4" w14:textId="77777777" w:rsidR="00FC61DC" w:rsidRPr="008576F9" w:rsidRDefault="00FC61DC">
            <w:pPr>
              <w:autoSpaceDE w:val="0"/>
              <w:autoSpaceDN w:val="0"/>
              <w:adjustRightInd w:val="0"/>
              <w:rPr>
                <w:b/>
                <w:bCs/>
                <w:color w:val="000000"/>
              </w:rPr>
            </w:pPr>
          </w:p>
        </w:tc>
        <w:tc>
          <w:tcPr>
            <w:tcW w:w="5067" w:type="dxa"/>
          </w:tcPr>
          <w:p w14:paraId="78DC461F" w14:textId="77777777" w:rsidR="00FC61DC" w:rsidRPr="0089720F" w:rsidRDefault="00FC61DC">
            <w:pPr>
              <w:autoSpaceDE w:val="0"/>
              <w:autoSpaceDN w:val="0"/>
              <w:adjustRightInd w:val="0"/>
              <w:rPr>
                <w:b/>
                <w:bCs/>
                <w:color w:val="000000"/>
              </w:rPr>
            </w:pPr>
            <w:r w:rsidRPr="0089720F">
              <w:rPr>
                <w:b/>
                <w:bCs/>
                <w:color w:val="000000"/>
              </w:rPr>
              <w:t>N</w:t>
            </w:r>
            <w:r>
              <w:rPr>
                <w:b/>
                <w:bCs/>
                <w:color w:val="000000"/>
              </w:rPr>
              <w:t>orge</w:t>
            </w:r>
          </w:p>
          <w:p w14:paraId="357B1689" w14:textId="77777777" w:rsidR="00FC61DC" w:rsidRPr="0089720F" w:rsidRDefault="00FC61DC">
            <w:pPr>
              <w:autoSpaceDE w:val="0"/>
              <w:autoSpaceDN w:val="0"/>
              <w:adjustRightInd w:val="0"/>
              <w:rPr>
                <w:color w:val="000000"/>
              </w:rPr>
            </w:pPr>
            <w:r w:rsidRPr="0089720F">
              <w:rPr>
                <w:bCs/>
                <w:color w:val="000000"/>
              </w:rPr>
              <w:t>Pfizer AS</w:t>
            </w:r>
          </w:p>
          <w:p w14:paraId="4E1C6899" w14:textId="77777777" w:rsidR="00FC61DC" w:rsidRPr="0089720F" w:rsidRDefault="00FC61DC">
            <w:pPr>
              <w:autoSpaceDE w:val="0"/>
              <w:autoSpaceDN w:val="0"/>
              <w:adjustRightInd w:val="0"/>
              <w:rPr>
                <w:b/>
                <w:bCs/>
                <w:color w:val="000000"/>
              </w:rPr>
            </w:pPr>
            <w:r w:rsidRPr="0089720F">
              <w:rPr>
                <w:bCs/>
                <w:color w:val="000000"/>
              </w:rPr>
              <w:t>Tlf: +</w:t>
            </w:r>
            <w:r>
              <w:rPr>
                <w:bCs/>
                <w:color w:val="000000"/>
              </w:rPr>
              <w:t xml:space="preserve"> </w:t>
            </w:r>
            <w:r w:rsidRPr="0089720F">
              <w:rPr>
                <w:bCs/>
                <w:color w:val="000000"/>
              </w:rPr>
              <w:t>47 67 52 61 00</w:t>
            </w:r>
          </w:p>
        </w:tc>
      </w:tr>
      <w:tr w:rsidR="00FC61DC" w:rsidRPr="00591F24" w14:paraId="7DBC2E6D" w14:textId="77777777">
        <w:trPr>
          <w:cantSplit/>
          <w:trHeight w:val="397"/>
        </w:trPr>
        <w:tc>
          <w:tcPr>
            <w:tcW w:w="4756" w:type="dxa"/>
          </w:tcPr>
          <w:p w14:paraId="2F176D3D" w14:textId="77777777" w:rsidR="00FC61DC" w:rsidRPr="0089720F" w:rsidRDefault="00FC61DC">
            <w:pPr>
              <w:autoSpaceDE w:val="0"/>
              <w:autoSpaceDN w:val="0"/>
              <w:adjustRightInd w:val="0"/>
              <w:rPr>
                <w:b/>
                <w:bCs/>
                <w:color w:val="000000"/>
                <w:lang w:val="nl-NL"/>
              </w:rPr>
            </w:pPr>
            <w:r w:rsidRPr="0089720F">
              <w:rPr>
                <w:b/>
                <w:bCs/>
                <w:color w:val="000000"/>
                <w:lang w:val="nl-NL"/>
              </w:rPr>
              <w:t>E</w:t>
            </w:r>
            <w:r>
              <w:rPr>
                <w:b/>
                <w:bCs/>
                <w:color w:val="000000"/>
                <w:lang w:val="nl-NL"/>
              </w:rPr>
              <w:t>esti</w:t>
            </w:r>
          </w:p>
          <w:p w14:paraId="30C691FB" w14:textId="77777777" w:rsidR="00FC61DC" w:rsidRPr="0089720F" w:rsidRDefault="00FC61DC">
            <w:pPr>
              <w:autoSpaceDE w:val="0"/>
              <w:autoSpaceDN w:val="0"/>
              <w:adjustRightInd w:val="0"/>
              <w:rPr>
                <w:bCs/>
                <w:color w:val="000000"/>
                <w:lang w:val="nl-NL"/>
              </w:rPr>
            </w:pPr>
            <w:r w:rsidRPr="0089720F">
              <w:rPr>
                <w:bCs/>
                <w:color w:val="000000"/>
                <w:lang w:val="nl-NL"/>
              </w:rPr>
              <w:t>Pfizer Luxembourg SARL Eesti filiaal</w:t>
            </w:r>
          </w:p>
          <w:p w14:paraId="4CDB1556" w14:textId="77777777" w:rsidR="00FC61DC" w:rsidRPr="0089720F" w:rsidRDefault="00FC61DC">
            <w:pPr>
              <w:autoSpaceDE w:val="0"/>
              <w:autoSpaceDN w:val="0"/>
              <w:adjustRightInd w:val="0"/>
              <w:rPr>
                <w:bCs/>
                <w:color w:val="000000"/>
                <w:lang w:val="nl-NL"/>
              </w:rPr>
            </w:pPr>
            <w:r w:rsidRPr="0089720F">
              <w:rPr>
                <w:color w:val="000000"/>
              </w:rPr>
              <w:t xml:space="preserve">Tel: </w:t>
            </w:r>
            <w:r w:rsidRPr="0089720F">
              <w:rPr>
                <w:bCs/>
                <w:color w:val="000000"/>
                <w:lang w:val="nl-NL"/>
              </w:rPr>
              <w:t>+</w:t>
            </w:r>
            <w:r>
              <w:rPr>
                <w:bCs/>
                <w:color w:val="000000"/>
                <w:lang w:val="nl-NL"/>
              </w:rPr>
              <w:t xml:space="preserve"> </w:t>
            </w:r>
            <w:r w:rsidRPr="0089720F">
              <w:rPr>
                <w:bCs/>
                <w:color w:val="000000"/>
                <w:lang w:val="nl-NL"/>
              </w:rPr>
              <w:t>372 666 7500</w:t>
            </w:r>
          </w:p>
          <w:p w14:paraId="0BCE6534" w14:textId="77777777" w:rsidR="00FC61DC" w:rsidRPr="0089720F" w:rsidRDefault="00FC61DC">
            <w:pPr>
              <w:autoSpaceDE w:val="0"/>
              <w:autoSpaceDN w:val="0"/>
              <w:adjustRightInd w:val="0"/>
              <w:rPr>
                <w:b/>
                <w:bCs/>
                <w:color w:val="000000"/>
              </w:rPr>
            </w:pPr>
          </w:p>
        </w:tc>
        <w:tc>
          <w:tcPr>
            <w:tcW w:w="5067" w:type="dxa"/>
          </w:tcPr>
          <w:p w14:paraId="080D3105" w14:textId="77777777" w:rsidR="00FC61DC" w:rsidRPr="0089720F" w:rsidDel="00D209C4" w:rsidRDefault="00FC61DC">
            <w:pPr>
              <w:autoSpaceDE w:val="0"/>
              <w:autoSpaceDN w:val="0"/>
              <w:adjustRightInd w:val="0"/>
              <w:rPr>
                <w:b/>
                <w:bCs/>
                <w:color w:val="000000"/>
              </w:rPr>
            </w:pPr>
            <w:r w:rsidRPr="00C6638F">
              <w:rPr>
                <w:b/>
                <w:bCs/>
                <w:color w:val="000000"/>
                <w:shd w:val="clear" w:color="auto" w:fill="FFFFFF"/>
              </w:rPr>
              <w:t>Österreich</w:t>
            </w:r>
            <w:r w:rsidRPr="00CE2AFE">
              <w:rPr>
                <w:rFonts w:ascii="Calibri" w:hAnsi="Calibri" w:cs="Calibri"/>
                <w:color w:val="000000"/>
              </w:rPr>
              <w:t xml:space="preserve"> </w:t>
            </w:r>
          </w:p>
          <w:p w14:paraId="7D1E37F9" w14:textId="77777777" w:rsidR="00FC61DC" w:rsidRPr="0089720F" w:rsidRDefault="00FC61DC">
            <w:pPr>
              <w:autoSpaceDE w:val="0"/>
              <w:autoSpaceDN w:val="0"/>
              <w:adjustRightInd w:val="0"/>
              <w:rPr>
                <w:color w:val="000000"/>
                <w:lang w:val="de-DE"/>
              </w:rPr>
            </w:pPr>
            <w:r w:rsidRPr="0089720F">
              <w:rPr>
                <w:bCs/>
                <w:color w:val="000000"/>
              </w:rPr>
              <w:t>Pfizer Corporation Austria Ges.m.b.H.</w:t>
            </w:r>
          </w:p>
          <w:p w14:paraId="0B563D47" w14:textId="77777777" w:rsidR="00FC61DC" w:rsidRPr="0089720F" w:rsidRDefault="00FC61DC">
            <w:pPr>
              <w:autoSpaceDE w:val="0"/>
              <w:autoSpaceDN w:val="0"/>
              <w:adjustRightInd w:val="0"/>
              <w:rPr>
                <w:color w:val="000000"/>
                <w:lang w:val="de-DE"/>
              </w:rPr>
            </w:pPr>
            <w:r w:rsidRPr="0089720F">
              <w:rPr>
                <w:color w:val="000000"/>
                <w:lang w:val="de-DE"/>
              </w:rPr>
              <w:t>Tel:</w:t>
            </w:r>
            <w:r>
              <w:rPr>
                <w:color w:val="000000"/>
                <w:lang w:val="de-DE"/>
              </w:rPr>
              <w:t xml:space="preserve"> </w:t>
            </w:r>
            <w:r w:rsidRPr="0089720F">
              <w:rPr>
                <w:color w:val="000000"/>
              </w:rPr>
              <w:t>+</w:t>
            </w:r>
            <w:r>
              <w:rPr>
                <w:color w:val="000000"/>
              </w:rPr>
              <w:t xml:space="preserve"> </w:t>
            </w:r>
            <w:r w:rsidRPr="0089720F">
              <w:rPr>
                <w:bCs/>
                <w:color w:val="000000"/>
              </w:rPr>
              <w:t>43 (0)1 521 15-0</w:t>
            </w:r>
          </w:p>
          <w:p w14:paraId="06797CFA" w14:textId="77777777" w:rsidR="00FC61DC" w:rsidRPr="0089720F" w:rsidRDefault="00FC61DC">
            <w:pPr>
              <w:autoSpaceDE w:val="0"/>
              <w:autoSpaceDN w:val="0"/>
              <w:adjustRightInd w:val="0"/>
              <w:rPr>
                <w:b/>
                <w:bCs/>
                <w:color w:val="000000"/>
              </w:rPr>
            </w:pPr>
          </w:p>
        </w:tc>
      </w:tr>
      <w:tr w:rsidR="00FC61DC" w:rsidRPr="00591F24" w14:paraId="652802F0" w14:textId="77777777">
        <w:trPr>
          <w:cantSplit/>
          <w:trHeight w:val="397"/>
        </w:trPr>
        <w:tc>
          <w:tcPr>
            <w:tcW w:w="4756" w:type="dxa"/>
          </w:tcPr>
          <w:p w14:paraId="374E00DC" w14:textId="77777777" w:rsidR="00FC61DC" w:rsidRPr="0089720F" w:rsidRDefault="00FC61DC">
            <w:pPr>
              <w:autoSpaceDE w:val="0"/>
              <w:autoSpaceDN w:val="0"/>
              <w:adjustRightInd w:val="0"/>
              <w:rPr>
                <w:b/>
                <w:bCs/>
                <w:color w:val="000000"/>
              </w:rPr>
            </w:pPr>
            <w:r w:rsidRPr="00B9214C">
              <w:rPr>
                <w:b/>
                <w:bCs/>
                <w:color w:val="000000"/>
              </w:rPr>
              <w:t>Ελλάδα </w:t>
            </w:r>
          </w:p>
          <w:p w14:paraId="4683DC1A" w14:textId="77777777" w:rsidR="00FC61DC" w:rsidRPr="004504D4" w:rsidRDefault="00FC61DC">
            <w:pPr>
              <w:autoSpaceDE w:val="0"/>
              <w:autoSpaceDN w:val="0"/>
              <w:adjustRightInd w:val="0"/>
              <w:rPr>
                <w:bCs/>
              </w:rPr>
            </w:pPr>
            <w:r w:rsidRPr="004504D4">
              <w:rPr>
                <w:lang w:val="sv-SE"/>
              </w:rPr>
              <w:t xml:space="preserve">Pfizer </w:t>
            </w:r>
            <w:r w:rsidRPr="00B9214C">
              <w:rPr>
                <w:lang w:val="el-GR"/>
              </w:rPr>
              <w:t>Ελλάς</w:t>
            </w:r>
            <w:r w:rsidRPr="004504D4">
              <w:rPr>
                <w:lang w:val="el-GR"/>
              </w:rPr>
              <w:t xml:space="preserve"> </w:t>
            </w:r>
            <w:r w:rsidRPr="004504D4">
              <w:rPr>
                <w:lang w:val="sv-SE"/>
              </w:rPr>
              <w:t>A</w:t>
            </w:r>
            <w:r w:rsidRPr="004504D4">
              <w:t>.</w:t>
            </w:r>
            <w:r w:rsidRPr="004504D4">
              <w:rPr>
                <w:lang w:val="sv-SE"/>
              </w:rPr>
              <w:t>E</w:t>
            </w:r>
            <w:r w:rsidRPr="004504D4">
              <w:t>.</w:t>
            </w:r>
          </w:p>
          <w:p w14:paraId="4B9FA5AA" w14:textId="55F6AD48" w:rsidR="00FC61DC" w:rsidRPr="004504D4" w:rsidRDefault="00FC61DC">
            <w:pPr>
              <w:autoSpaceDE w:val="0"/>
              <w:autoSpaceDN w:val="0"/>
              <w:adjustRightInd w:val="0"/>
              <w:rPr>
                <w:bCs/>
              </w:rPr>
            </w:pPr>
            <w:r w:rsidRPr="004504D4">
              <w:rPr>
                <w:lang w:val="el-GR"/>
              </w:rPr>
              <w:t>Τηλ</w:t>
            </w:r>
            <w:r w:rsidRPr="004504D4">
              <w:t>: +</w:t>
            </w:r>
            <w:r>
              <w:t xml:space="preserve"> </w:t>
            </w:r>
            <w:r w:rsidRPr="004504D4">
              <w:t>30 210 6785800</w:t>
            </w:r>
          </w:p>
          <w:p w14:paraId="46A34AE4" w14:textId="77777777" w:rsidR="00FC61DC" w:rsidRPr="0089720F" w:rsidRDefault="00FC61DC">
            <w:pPr>
              <w:autoSpaceDE w:val="0"/>
              <w:autoSpaceDN w:val="0"/>
              <w:adjustRightInd w:val="0"/>
              <w:rPr>
                <w:b/>
                <w:bCs/>
                <w:color w:val="000000"/>
              </w:rPr>
            </w:pPr>
          </w:p>
        </w:tc>
        <w:tc>
          <w:tcPr>
            <w:tcW w:w="5067" w:type="dxa"/>
          </w:tcPr>
          <w:p w14:paraId="017CE865" w14:textId="77777777" w:rsidR="00FC61DC" w:rsidRPr="008576F9" w:rsidRDefault="00FC61DC">
            <w:pPr>
              <w:autoSpaceDE w:val="0"/>
              <w:autoSpaceDN w:val="0"/>
              <w:adjustRightInd w:val="0"/>
              <w:rPr>
                <w:b/>
                <w:bCs/>
                <w:color w:val="000000"/>
              </w:rPr>
            </w:pPr>
            <w:r w:rsidRPr="008576F9">
              <w:rPr>
                <w:b/>
                <w:bCs/>
                <w:color w:val="000000"/>
              </w:rPr>
              <w:t>P</w:t>
            </w:r>
            <w:r>
              <w:rPr>
                <w:b/>
                <w:bCs/>
                <w:color w:val="000000"/>
              </w:rPr>
              <w:t>olska</w:t>
            </w:r>
          </w:p>
          <w:p w14:paraId="2FEC1CD2" w14:textId="77777777" w:rsidR="00FC61DC" w:rsidRPr="002B3657" w:rsidRDefault="00FC61DC">
            <w:pPr>
              <w:autoSpaceDE w:val="0"/>
              <w:autoSpaceDN w:val="0"/>
              <w:adjustRightInd w:val="0"/>
              <w:rPr>
                <w:color w:val="000000"/>
              </w:rPr>
            </w:pPr>
            <w:r w:rsidRPr="002B3657">
              <w:rPr>
                <w:bCs/>
                <w:color w:val="000000"/>
              </w:rPr>
              <w:t>Pfizer Polska Sp. z o.o.</w:t>
            </w:r>
          </w:p>
          <w:p w14:paraId="101A6BA0" w14:textId="77777777" w:rsidR="00FC61DC" w:rsidRPr="002B3657" w:rsidRDefault="00FC61DC">
            <w:pPr>
              <w:autoSpaceDE w:val="0"/>
              <w:autoSpaceDN w:val="0"/>
              <w:adjustRightInd w:val="0"/>
              <w:rPr>
                <w:bCs/>
                <w:color w:val="000000"/>
              </w:rPr>
            </w:pPr>
            <w:r w:rsidRPr="002B3657">
              <w:rPr>
                <w:color w:val="000000"/>
              </w:rPr>
              <w:t>Tel</w:t>
            </w:r>
            <w:r>
              <w:rPr>
                <w:color w:val="000000"/>
              </w:rPr>
              <w:t>.</w:t>
            </w:r>
            <w:r w:rsidRPr="002B3657">
              <w:rPr>
                <w:color w:val="000000"/>
              </w:rPr>
              <w:t xml:space="preserve">: </w:t>
            </w:r>
            <w:r w:rsidRPr="002B3657">
              <w:rPr>
                <w:bCs/>
                <w:color w:val="000000"/>
              </w:rPr>
              <w:t>+</w:t>
            </w:r>
            <w:r>
              <w:rPr>
                <w:bCs/>
                <w:color w:val="000000"/>
              </w:rPr>
              <w:t xml:space="preserve"> </w:t>
            </w:r>
            <w:r w:rsidRPr="002B3657">
              <w:rPr>
                <w:bCs/>
                <w:color w:val="000000"/>
              </w:rPr>
              <w:t>48 22 335 61 00</w:t>
            </w:r>
          </w:p>
          <w:p w14:paraId="609F951A" w14:textId="77777777" w:rsidR="00FC61DC" w:rsidRPr="0089720F" w:rsidRDefault="00FC61DC">
            <w:pPr>
              <w:autoSpaceDE w:val="0"/>
              <w:autoSpaceDN w:val="0"/>
              <w:adjustRightInd w:val="0"/>
              <w:rPr>
                <w:color w:val="000000"/>
              </w:rPr>
            </w:pPr>
          </w:p>
        </w:tc>
      </w:tr>
      <w:tr w:rsidR="00FC61DC" w:rsidRPr="00591F24" w14:paraId="5DA847B4" w14:textId="77777777">
        <w:trPr>
          <w:cantSplit/>
          <w:trHeight w:val="397"/>
        </w:trPr>
        <w:tc>
          <w:tcPr>
            <w:tcW w:w="4756" w:type="dxa"/>
          </w:tcPr>
          <w:p w14:paraId="4B059657" w14:textId="77777777" w:rsidR="00FC61DC" w:rsidRPr="0089720F" w:rsidRDefault="00FC61DC">
            <w:pPr>
              <w:autoSpaceDE w:val="0"/>
              <w:autoSpaceDN w:val="0"/>
              <w:adjustRightInd w:val="0"/>
              <w:rPr>
                <w:color w:val="000000"/>
                <w:lang w:val="nl-NL"/>
              </w:rPr>
            </w:pPr>
            <w:r w:rsidRPr="0089720F">
              <w:rPr>
                <w:b/>
                <w:bCs/>
                <w:color w:val="000000"/>
                <w:lang w:val="nl-NL"/>
              </w:rPr>
              <w:t>E</w:t>
            </w:r>
            <w:r>
              <w:rPr>
                <w:b/>
                <w:bCs/>
                <w:color w:val="000000"/>
                <w:lang w:val="nl-NL"/>
              </w:rPr>
              <w:t>spaña</w:t>
            </w:r>
          </w:p>
          <w:p w14:paraId="306569B0" w14:textId="73628E3A" w:rsidR="00FC61DC" w:rsidRPr="0089720F" w:rsidRDefault="00FC61DC">
            <w:pPr>
              <w:autoSpaceDE w:val="0"/>
              <w:autoSpaceDN w:val="0"/>
              <w:adjustRightInd w:val="0"/>
              <w:rPr>
                <w:color w:val="000000"/>
                <w:lang w:val="nl-NL"/>
              </w:rPr>
            </w:pPr>
            <w:r w:rsidRPr="0089720F">
              <w:rPr>
                <w:color w:val="000000"/>
                <w:lang w:val="nl-NL"/>
              </w:rPr>
              <w:t>Pfizer, S.L.</w:t>
            </w:r>
          </w:p>
          <w:p w14:paraId="3D9455DC" w14:textId="77777777" w:rsidR="00FC61DC" w:rsidRPr="0089720F" w:rsidRDefault="00FC61DC">
            <w:pPr>
              <w:autoSpaceDE w:val="0"/>
              <w:autoSpaceDN w:val="0"/>
              <w:adjustRightInd w:val="0"/>
              <w:rPr>
                <w:color w:val="000000"/>
                <w:lang w:val="nl-NL"/>
              </w:rPr>
            </w:pPr>
            <w:r w:rsidRPr="0089720F">
              <w:rPr>
                <w:color w:val="000000"/>
                <w:lang w:val="nl-NL"/>
              </w:rPr>
              <w:t>Tel: +</w:t>
            </w:r>
            <w:r>
              <w:rPr>
                <w:color w:val="000000"/>
                <w:lang w:val="nl-NL"/>
              </w:rPr>
              <w:t xml:space="preserve"> </w:t>
            </w:r>
            <w:r w:rsidRPr="0089720F">
              <w:rPr>
                <w:color w:val="000000"/>
                <w:lang w:val="nl-NL"/>
              </w:rPr>
              <w:t>34 91 490 99 00</w:t>
            </w:r>
          </w:p>
          <w:p w14:paraId="7EAEB95A" w14:textId="77777777" w:rsidR="00FC61DC" w:rsidRPr="0089720F" w:rsidRDefault="00FC61DC">
            <w:pPr>
              <w:autoSpaceDE w:val="0"/>
              <w:autoSpaceDN w:val="0"/>
              <w:adjustRightInd w:val="0"/>
              <w:rPr>
                <w:color w:val="000000"/>
              </w:rPr>
            </w:pPr>
          </w:p>
        </w:tc>
        <w:tc>
          <w:tcPr>
            <w:tcW w:w="5067" w:type="dxa"/>
          </w:tcPr>
          <w:p w14:paraId="1009A922" w14:textId="77777777" w:rsidR="00FC61DC" w:rsidRPr="0089720F" w:rsidRDefault="00FC61DC">
            <w:pPr>
              <w:autoSpaceDE w:val="0"/>
              <w:autoSpaceDN w:val="0"/>
              <w:adjustRightInd w:val="0"/>
              <w:rPr>
                <w:color w:val="000000"/>
              </w:rPr>
            </w:pPr>
            <w:r w:rsidRPr="0089720F">
              <w:rPr>
                <w:b/>
                <w:bCs/>
                <w:color w:val="000000"/>
              </w:rPr>
              <w:t>P</w:t>
            </w:r>
            <w:r>
              <w:rPr>
                <w:b/>
                <w:bCs/>
                <w:color w:val="000000"/>
              </w:rPr>
              <w:t>ortugal</w:t>
            </w:r>
          </w:p>
          <w:p w14:paraId="5DAA4582" w14:textId="77777777" w:rsidR="00FC61DC" w:rsidRPr="0089720F" w:rsidRDefault="00FC61DC">
            <w:pPr>
              <w:autoSpaceDE w:val="0"/>
              <w:autoSpaceDN w:val="0"/>
              <w:adjustRightInd w:val="0"/>
              <w:rPr>
                <w:color w:val="000000"/>
              </w:rPr>
            </w:pPr>
            <w:r w:rsidRPr="0089720F">
              <w:rPr>
                <w:color w:val="000000"/>
              </w:rPr>
              <w:t>Laboratórios Pfizer, Lda.</w:t>
            </w:r>
          </w:p>
          <w:p w14:paraId="683962FE" w14:textId="77777777" w:rsidR="00FC61DC" w:rsidRPr="0089720F" w:rsidRDefault="00FC61DC">
            <w:pPr>
              <w:autoSpaceDE w:val="0"/>
              <w:autoSpaceDN w:val="0"/>
              <w:adjustRightInd w:val="0"/>
              <w:rPr>
                <w:color w:val="000000"/>
              </w:rPr>
            </w:pPr>
            <w:r w:rsidRPr="0089720F">
              <w:rPr>
                <w:color w:val="000000"/>
                <w:lang w:val="en-GB"/>
              </w:rPr>
              <w:t xml:space="preserve">Tel: </w:t>
            </w:r>
            <w:r w:rsidRPr="0089720F">
              <w:rPr>
                <w:color w:val="000000"/>
              </w:rPr>
              <w:t>+</w:t>
            </w:r>
            <w:r>
              <w:rPr>
                <w:color w:val="000000"/>
              </w:rPr>
              <w:t xml:space="preserve"> </w:t>
            </w:r>
            <w:r w:rsidRPr="0089720F">
              <w:rPr>
                <w:color w:val="000000"/>
              </w:rPr>
              <w:t>351 21 423 5500</w:t>
            </w:r>
          </w:p>
          <w:p w14:paraId="7C979126" w14:textId="77777777" w:rsidR="00FC61DC" w:rsidRPr="0089720F" w:rsidRDefault="00FC61DC">
            <w:pPr>
              <w:autoSpaceDE w:val="0"/>
              <w:autoSpaceDN w:val="0"/>
              <w:adjustRightInd w:val="0"/>
              <w:rPr>
                <w:b/>
                <w:bCs/>
                <w:color w:val="000000"/>
                <w:lang w:val="nl-NL"/>
              </w:rPr>
            </w:pPr>
          </w:p>
        </w:tc>
      </w:tr>
      <w:tr w:rsidR="00FC61DC" w:rsidRPr="00591F24" w14:paraId="1A4E80CD" w14:textId="77777777">
        <w:trPr>
          <w:cantSplit/>
          <w:trHeight w:val="525"/>
        </w:trPr>
        <w:tc>
          <w:tcPr>
            <w:tcW w:w="4756" w:type="dxa"/>
          </w:tcPr>
          <w:p w14:paraId="1BD3A99F" w14:textId="77777777" w:rsidR="00FC61DC" w:rsidRPr="0089720F" w:rsidRDefault="00FC61DC">
            <w:pPr>
              <w:autoSpaceDE w:val="0"/>
              <w:autoSpaceDN w:val="0"/>
              <w:adjustRightInd w:val="0"/>
              <w:rPr>
                <w:color w:val="000000"/>
              </w:rPr>
            </w:pPr>
            <w:r w:rsidRPr="0089720F">
              <w:rPr>
                <w:b/>
                <w:bCs/>
                <w:color w:val="000000"/>
              </w:rPr>
              <w:t>F</w:t>
            </w:r>
            <w:r>
              <w:rPr>
                <w:b/>
                <w:bCs/>
                <w:color w:val="000000"/>
              </w:rPr>
              <w:t>rance</w:t>
            </w:r>
          </w:p>
          <w:p w14:paraId="221EFB73" w14:textId="77777777" w:rsidR="00FC61DC" w:rsidRPr="0089720F" w:rsidRDefault="00FC61DC">
            <w:pPr>
              <w:autoSpaceDE w:val="0"/>
              <w:autoSpaceDN w:val="0"/>
              <w:adjustRightInd w:val="0"/>
              <w:rPr>
                <w:color w:val="000000"/>
              </w:rPr>
            </w:pPr>
            <w:r w:rsidRPr="0089720F">
              <w:rPr>
                <w:color w:val="000000"/>
              </w:rPr>
              <w:t xml:space="preserve">Pfizer </w:t>
            </w:r>
          </w:p>
          <w:p w14:paraId="19A13795" w14:textId="77777777" w:rsidR="00FC61DC" w:rsidRPr="0089720F" w:rsidRDefault="00FC61DC">
            <w:pPr>
              <w:autoSpaceDE w:val="0"/>
              <w:autoSpaceDN w:val="0"/>
              <w:adjustRightInd w:val="0"/>
              <w:rPr>
                <w:color w:val="000000"/>
              </w:rPr>
            </w:pPr>
            <w:r w:rsidRPr="0089720F">
              <w:rPr>
                <w:color w:val="000000"/>
              </w:rPr>
              <w:t>Tél: + 33 (0)1 58 07 34 40</w:t>
            </w:r>
          </w:p>
          <w:p w14:paraId="58DE0992" w14:textId="77777777" w:rsidR="00FC61DC" w:rsidRPr="0089720F" w:rsidRDefault="00FC61DC">
            <w:pPr>
              <w:autoSpaceDE w:val="0"/>
              <w:autoSpaceDN w:val="0"/>
              <w:adjustRightInd w:val="0"/>
              <w:rPr>
                <w:b/>
                <w:bCs/>
                <w:color w:val="000000"/>
                <w:lang w:val="nl-NL"/>
              </w:rPr>
            </w:pPr>
          </w:p>
        </w:tc>
        <w:tc>
          <w:tcPr>
            <w:tcW w:w="5067" w:type="dxa"/>
          </w:tcPr>
          <w:p w14:paraId="592219F4" w14:textId="77777777" w:rsidR="00FC61DC" w:rsidRPr="0089720F" w:rsidRDefault="00FC61DC">
            <w:pPr>
              <w:autoSpaceDE w:val="0"/>
              <w:autoSpaceDN w:val="0"/>
              <w:adjustRightInd w:val="0"/>
              <w:rPr>
                <w:b/>
                <w:bCs/>
                <w:color w:val="000000"/>
              </w:rPr>
            </w:pPr>
            <w:r w:rsidRPr="0089720F">
              <w:rPr>
                <w:b/>
                <w:bCs/>
                <w:color w:val="000000"/>
              </w:rPr>
              <w:t>R</w:t>
            </w:r>
            <w:r>
              <w:rPr>
                <w:b/>
                <w:bCs/>
                <w:color w:val="000000"/>
              </w:rPr>
              <w:t>omânia</w:t>
            </w:r>
          </w:p>
          <w:p w14:paraId="0C4A7F68" w14:textId="77777777" w:rsidR="00FC61DC" w:rsidRPr="0089720F" w:rsidRDefault="00FC61DC">
            <w:pPr>
              <w:autoSpaceDE w:val="0"/>
              <w:autoSpaceDN w:val="0"/>
              <w:adjustRightInd w:val="0"/>
              <w:rPr>
                <w:bCs/>
                <w:color w:val="000000"/>
              </w:rPr>
            </w:pPr>
            <w:r w:rsidRPr="0089720F">
              <w:t>Pfizer Rom</w:t>
            </w:r>
            <w:r>
              <w:t>a</w:t>
            </w:r>
            <w:r w:rsidRPr="0089720F">
              <w:t>nia S.R.L.</w:t>
            </w:r>
          </w:p>
          <w:p w14:paraId="2106837D" w14:textId="77777777" w:rsidR="00FC61DC" w:rsidRPr="0089720F" w:rsidRDefault="00FC61DC">
            <w:pPr>
              <w:autoSpaceDE w:val="0"/>
              <w:autoSpaceDN w:val="0"/>
              <w:adjustRightInd w:val="0"/>
              <w:rPr>
                <w:bCs/>
                <w:color w:val="000000"/>
              </w:rPr>
            </w:pPr>
            <w:r w:rsidRPr="0089720F">
              <w:rPr>
                <w:bCs/>
                <w:color w:val="000000"/>
              </w:rPr>
              <w:t xml:space="preserve">Tel: </w:t>
            </w:r>
            <w:r w:rsidRPr="0089720F">
              <w:rPr>
                <w:color w:val="000000"/>
              </w:rPr>
              <w:t>+</w:t>
            </w:r>
            <w:r>
              <w:rPr>
                <w:color w:val="000000"/>
              </w:rPr>
              <w:t xml:space="preserve"> </w:t>
            </w:r>
            <w:r w:rsidRPr="0089720F">
              <w:rPr>
                <w:color w:val="000000"/>
              </w:rPr>
              <w:t>40 (0)</w:t>
            </w:r>
            <w:r>
              <w:rPr>
                <w:color w:val="000000"/>
              </w:rPr>
              <w:t xml:space="preserve"> </w:t>
            </w:r>
            <w:r w:rsidRPr="0089720F">
              <w:rPr>
                <w:color w:val="000000"/>
              </w:rPr>
              <w:t>21 207 28 00</w:t>
            </w:r>
          </w:p>
          <w:p w14:paraId="11EF098F" w14:textId="77777777" w:rsidR="00FC61DC" w:rsidRPr="0089720F" w:rsidRDefault="00FC61DC">
            <w:pPr>
              <w:autoSpaceDE w:val="0"/>
              <w:autoSpaceDN w:val="0"/>
              <w:adjustRightInd w:val="0"/>
              <w:rPr>
                <w:b/>
                <w:bCs/>
                <w:color w:val="000000"/>
                <w:lang w:val="nl-NL"/>
              </w:rPr>
            </w:pPr>
          </w:p>
        </w:tc>
      </w:tr>
      <w:tr w:rsidR="00FC61DC" w:rsidRPr="00591F24" w14:paraId="6577D7A6" w14:textId="77777777">
        <w:trPr>
          <w:cantSplit/>
          <w:trHeight w:val="525"/>
        </w:trPr>
        <w:tc>
          <w:tcPr>
            <w:tcW w:w="4756" w:type="dxa"/>
          </w:tcPr>
          <w:p w14:paraId="50B007BF" w14:textId="77777777" w:rsidR="00FC61DC" w:rsidRPr="0089720F" w:rsidRDefault="00FC61DC">
            <w:pPr>
              <w:autoSpaceDE w:val="0"/>
              <w:autoSpaceDN w:val="0"/>
              <w:adjustRightInd w:val="0"/>
              <w:rPr>
                <w:b/>
                <w:bCs/>
                <w:color w:val="000000"/>
                <w:lang w:val="it-IT"/>
              </w:rPr>
            </w:pPr>
            <w:r w:rsidRPr="0089720F">
              <w:rPr>
                <w:b/>
                <w:bCs/>
                <w:color w:val="000000"/>
                <w:lang w:val="it-IT"/>
              </w:rPr>
              <w:t>H</w:t>
            </w:r>
            <w:r>
              <w:rPr>
                <w:b/>
                <w:bCs/>
                <w:color w:val="000000"/>
                <w:lang w:val="it-IT"/>
              </w:rPr>
              <w:t>rvatska</w:t>
            </w:r>
          </w:p>
          <w:p w14:paraId="0C260AF9" w14:textId="77777777" w:rsidR="00FC61DC" w:rsidRPr="0089720F" w:rsidRDefault="00FC61DC">
            <w:pPr>
              <w:autoSpaceDE w:val="0"/>
              <w:autoSpaceDN w:val="0"/>
              <w:adjustRightInd w:val="0"/>
              <w:rPr>
                <w:bCs/>
                <w:color w:val="000000"/>
                <w:lang w:val="it-IT"/>
              </w:rPr>
            </w:pPr>
            <w:r w:rsidRPr="0089720F">
              <w:rPr>
                <w:bCs/>
                <w:color w:val="000000"/>
                <w:lang w:val="it-IT"/>
              </w:rPr>
              <w:t>Pfizer Croatia d.o.o.</w:t>
            </w:r>
          </w:p>
          <w:p w14:paraId="2A7FAB1B" w14:textId="77777777" w:rsidR="00FC61DC" w:rsidRPr="0089720F" w:rsidRDefault="00FC61DC">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385 1 3908 777</w:t>
            </w:r>
          </w:p>
          <w:p w14:paraId="7ED3EA92" w14:textId="77777777" w:rsidR="00FC61DC" w:rsidRPr="0089720F" w:rsidRDefault="00FC61DC">
            <w:pPr>
              <w:autoSpaceDE w:val="0"/>
              <w:autoSpaceDN w:val="0"/>
              <w:adjustRightInd w:val="0"/>
              <w:rPr>
                <w:b/>
                <w:bCs/>
                <w:color w:val="000000"/>
              </w:rPr>
            </w:pPr>
          </w:p>
        </w:tc>
        <w:tc>
          <w:tcPr>
            <w:tcW w:w="5067" w:type="dxa"/>
          </w:tcPr>
          <w:p w14:paraId="22DAD2FC" w14:textId="26F73691" w:rsidR="00FC61DC" w:rsidRPr="0089720F" w:rsidRDefault="00FC61DC">
            <w:pPr>
              <w:autoSpaceDE w:val="0"/>
              <w:autoSpaceDN w:val="0"/>
              <w:adjustRightInd w:val="0"/>
              <w:rPr>
                <w:b/>
                <w:bCs/>
                <w:color w:val="000000"/>
              </w:rPr>
            </w:pPr>
            <w:r w:rsidRPr="0089720F">
              <w:rPr>
                <w:b/>
                <w:bCs/>
                <w:color w:val="000000"/>
              </w:rPr>
              <w:t>S</w:t>
            </w:r>
            <w:r>
              <w:rPr>
                <w:b/>
                <w:bCs/>
                <w:color w:val="000000"/>
              </w:rPr>
              <w:t>lovenija</w:t>
            </w:r>
          </w:p>
          <w:p w14:paraId="3FDCCF69" w14:textId="77777777" w:rsidR="00FC61DC" w:rsidRPr="0089720F" w:rsidRDefault="00FC61DC">
            <w:pPr>
              <w:autoSpaceDE w:val="0"/>
              <w:autoSpaceDN w:val="0"/>
              <w:adjustRightInd w:val="0"/>
              <w:rPr>
                <w:bCs/>
                <w:color w:val="000000"/>
              </w:rPr>
            </w:pPr>
            <w:r w:rsidRPr="0089720F">
              <w:rPr>
                <w:bCs/>
                <w:color w:val="000000"/>
              </w:rPr>
              <w:t>Pfizer Luxembourg SARL</w:t>
            </w:r>
            <w:r w:rsidRPr="0089720F">
              <w:rPr>
                <w:bCs/>
                <w:color w:val="000000"/>
              </w:rPr>
              <w:br/>
              <w:t>Pfizer, podružnica za svetovanje s področja farmacevtske dejavnosti, Ljubljana</w:t>
            </w:r>
          </w:p>
          <w:p w14:paraId="150DBC06" w14:textId="77777777" w:rsidR="00FC61DC" w:rsidRPr="0089720F" w:rsidRDefault="00FC61DC">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386 (0)1 52 11 400</w:t>
            </w:r>
          </w:p>
          <w:p w14:paraId="4AF2F397" w14:textId="77777777" w:rsidR="00FC61DC" w:rsidRPr="0089720F" w:rsidRDefault="00FC61DC">
            <w:pPr>
              <w:autoSpaceDE w:val="0"/>
              <w:autoSpaceDN w:val="0"/>
              <w:adjustRightInd w:val="0"/>
              <w:rPr>
                <w:color w:val="000000"/>
              </w:rPr>
            </w:pPr>
          </w:p>
        </w:tc>
      </w:tr>
      <w:tr w:rsidR="00FC61DC" w:rsidRPr="00591F24" w14:paraId="4EFFB94A" w14:textId="77777777">
        <w:trPr>
          <w:cantSplit/>
          <w:trHeight w:val="525"/>
        </w:trPr>
        <w:tc>
          <w:tcPr>
            <w:tcW w:w="4756" w:type="dxa"/>
          </w:tcPr>
          <w:p w14:paraId="4198D572" w14:textId="77777777" w:rsidR="00FC61DC" w:rsidRPr="0089720F" w:rsidRDefault="00FC61DC">
            <w:pPr>
              <w:rPr>
                <w:b/>
                <w:bCs/>
                <w:color w:val="000000"/>
              </w:rPr>
            </w:pPr>
            <w:r w:rsidRPr="0089720F">
              <w:rPr>
                <w:b/>
                <w:bCs/>
                <w:color w:val="000000"/>
              </w:rPr>
              <w:t>I</w:t>
            </w:r>
            <w:r>
              <w:rPr>
                <w:b/>
                <w:bCs/>
                <w:color w:val="000000"/>
              </w:rPr>
              <w:t>reland</w:t>
            </w:r>
          </w:p>
          <w:p w14:paraId="1F413D99" w14:textId="77777777" w:rsidR="00FC61DC" w:rsidRPr="0089720F" w:rsidRDefault="00FC61DC">
            <w:pPr>
              <w:rPr>
                <w:color w:val="000000"/>
                <w:lang w:val="en-GB"/>
              </w:rPr>
            </w:pPr>
            <w:r>
              <w:rPr>
                <w:color w:val="000000"/>
                <w:lang w:val="en-GB"/>
              </w:rPr>
              <w:t>Pfizer Healthcare Ireland Unlimited Company</w:t>
            </w:r>
          </w:p>
          <w:p w14:paraId="24E4DF7D" w14:textId="77777777" w:rsidR="00FC61DC" w:rsidRPr="0089720F" w:rsidRDefault="00FC61DC">
            <w:pPr>
              <w:rPr>
                <w:color w:val="000000"/>
                <w:lang w:val="en-GB"/>
              </w:rPr>
            </w:pPr>
            <w:r w:rsidRPr="0089720F">
              <w:rPr>
                <w:color w:val="000000"/>
                <w:lang w:val="en-GB"/>
              </w:rPr>
              <w:t xml:space="preserve">Tel: </w:t>
            </w:r>
            <w:r>
              <w:rPr>
                <w:color w:val="000000"/>
                <w:lang w:val="en-GB"/>
              </w:rPr>
              <w:t xml:space="preserve">+ </w:t>
            </w:r>
            <w:r w:rsidRPr="0089720F">
              <w:rPr>
                <w:color w:val="000000"/>
                <w:lang w:val="en-GB"/>
              </w:rPr>
              <w:t>1800 633 363 (toll free)</w:t>
            </w:r>
          </w:p>
          <w:p w14:paraId="7B5E8E21" w14:textId="77777777" w:rsidR="00FC61DC" w:rsidRPr="0089720F" w:rsidRDefault="00FC61DC">
            <w:pPr>
              <w:autoSpaceDE w:val="0"/>
              <w:autoSpaceDN w:val="0"/>
              <w:adjustRightInd w:val="0"/>
              <w:rPr>
                <w:color w:val="000000"/>
                <w:lang w:val="en-GB"/>
              </w:rPr>
            </w:pPr>
            <w:r>
              <w:rPr>
                <w:color w:val="000000"/>
                <w:lang w:val="en-GB"/>
              </w:rPr>
              <w:t>Tel:</w:t>
            </w:r>
            <w:r w:rsidRPr="0089720F">
              <w:rPr>
                <w:color w:val="000000"/>
                <w:lang w:val="en-GB"/>
              </w:rPr>
              <w:t xml:space="preserve"> +</w:t>
            </w:r>
            <w:r>
              <w:rPr>
                <w:color w:val="000000"/>
                <w:lang w:val="en-GB"/>
              </w:rPr>
              <w:t xml:space="preserve"> </w:t>
            </w:r>
            <w:r w:rsidRPr="0089720F">
              <w:rPr>
                <w:color w:val="000000"/>
                <w:lang w:val="en-GB"/>
              </w:rPr>
              <w:t>44 (0)1304 616161</w:t>
            </w:r>
          </w:p>
          <w:p w14:paraId="757F9261" w14:textId="77777777" w:rsidR="00FC61DC" w:rsidRPr="0089720F" w:rsidRDefault="00FC61DC">
            <w:pPr>
              <w:autoSpaceDE w:val="0"/>
              <w:autoSpaceDN w:val="0"/>
              <w:adjustRightInd w:val="0"/>
              <w:rPr>
                <w:b/>
                <w:bCs/>
                <w:color w:val="000000"/>
              </w:rPr>
            </w:pPr>
          </w:p>
        </w:tc>
        <w:tc>
          <w:tcPr>
            <w:tcW w:w="5067" w:type="dxa"/>
          </w:tcPr>
          <w:p w14:paraId="3A1F7FF6" w14:textId="77777777" w:rsidR="00FC61DC" w:rsidRPr="0089720F" w:rsidRDefault="00FC61DC">
            <w:pPr>
              <w:autoSpaceDE w:val="0"/>
              <w:autoSpaceDN w:val="0"/>
              <w:adjustRightInd w:val="0"/>
              <w:rPr>
                <w:b/>
                <w:bCs/>
                <w:color w:val="000000"/>
              </w:rPr>
            </w:pPr>
            <w:r w:rsidRPr="0089720F">
              <w:rPr>
                <w:b/>
                <w:bCs/>
                <w:color w:val="000000"/>
              </w:rPr>
              <w:t>S</w:t>
            </w:r>
            <w:r>
              <w:rPr>
                <w:b/>
                <w:bCs/>
                <w:color w:val="000000"/>
              </w:rPr>
              <w:t>lovenská republika</w:t>
            </w:r>
          </w:p>
          <w:p w14:paraId="657CC96C" w14:textId="77777777" w:rsidR="00FC61DC" w:rsidRPr="0089720F" w:rsidRDefault="00FC61DC">
            <w:pPr>
              <w:autoSpaceDE w:val="0"/>
              <w:autoSpaceDN w:val="0"/>
              <w:adjustRightInd w:val="0"/>
              <w:rPr>
                <w:color w:val="000000"/>
              </w:rPr>
            </w:pPr>
            <w:r w:rsidRPr="0089720F">
              <w:rPr>
                <w:bCs/>
                <w:color w:val="000000"/>
              </w:rPr>
              <w:t>Pfizer Luxembourg SARL, organizačná zložka</w:t>
            </w:r>
          </w:p>
          <w:p w14:paraId="7F4811E4" w14:textId="77777777" w:rsidR="00FC61DC" w:rsidRPr="0089720F" w:rsidRDefault="00FC61DC">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421</w:t>
            </w:r>
            <w:r>
              <w:rPr>
                <w:bCs/>
                <w:color w:val="000000"/>
              </w:rPr>
              <w:t xml:space="preserve"> </w:t>
            </w:r>
            <w:r w:rsidRPr="0089720F">
              <w:rPr>
                <w:bCs/>
                <w:color w:val="000000"/>
              </w:rPr>
              <w:t>2</w:t>
            </w:r>
            <w:r>
              <w:rPr>
                <w:bCs/>
                <w:color w:val="000000"/>
              </w:rPr>
              <w:t xml:space="preserve"> </w:t>
            </w:r>
            <w:r w:rsidRPr="0089720F">
              <w:rPr>
                <w:bCs/>
                <w:color w:val="000000"/>
              </w:rPr>
              <w:t>3355 5500</w:t>
            </w:r>
          </w:p>
          <w:p w14:paraId="0AE359FB" w14:textId="77777777" w:rsidR="00FC61DC" w:rsidRPr="0089720F" w:rsidRDefault="00FC61DC">
            <w:pPr>
              <w:autoSpaceDE w:val="0"/>
              <w:autoSpaceDN w:val="0"/>
              <w:adjustRightInd w:val="0"/>
              <w:rPr>
                <w:color w:val="000000"/>
              </w:rPr>
            </w:pPr>
          </w:p>
        </w:tc>
      </w:tr>
      <w:tr w:rsidR="00FC61DC" w:rsidRPr="00591F24" w14:paraId="42E5AC1F" w14:textId="77777777">
        <w:trPr>
          <w:cantSplit/>
          <w:trHeight w:val="525"/>
        </w:trPr>
        <w:tc>
          <w:tcPr>
            <w:tcW w:w="4756" w:type="dxa"/>
          </w:tcPr>
          <w:p w14:paraId="4374342F" w14:textId="77777777" w:rsidR="00FC61DC" w:rsidRPr="0089720F" w:rsidRDefault="00FC61DC">
            <w:pPr>
              <w:autoSpaceDE w:val="0"/>
              <w:autoSpaceDN w:val="0"/>
              <w:adjustRightInd w:val="0"/>
              <w:rPr>
                <w:b/>
                <w:bCs/>
                <w:color w:val="000000"/>
              </w:rPr>
            </w:pPr>
            <w:r>
              <w:rPr>
                <w:b/>
                <w:bCs/>
                <w:color w:val="000000"/>
              </w:rPr>
              <w:t>Ísland</w:t>
            </w:r>
          </w:p>
          <w:p w14:paraId="5C02C2EB" w14:textId="77777777" w:rsidR="00FC61DC" w:rsidRPr="0089720F" w:rsidRDefault="00FC61DC">
            <w:pPr>
              <w:autoSpaceDE w:val="0"/>
              <w:autoSpaceDN w:val="0"/>
              <w:adjustRightInd w:val="0"/>
              <w:rPr>
                <w:color w:val="000000"/>
              </w:rPr>
            </w:pPr>
            <w:r w:rsidRPr="0089720F">
              <w:rPr>
                <w:bCs/>
                <w:color w:val="000000"/>
              </w:rPr>
              <w:t>Icepharma hf.</w:t>
            </w:r>
          </w:p>
          <w:p w14:paraId="70FC9506" w14:textId="77777777" w:rsidR="00FC61DC" w:rsidRPr="0089720F" w:rsidRDefault="00FC61DC">
            <w:pPr>
              <w:autoSpaceDE w:val="0"/>
              <w:autoSpaceDN w:val="0"/>
              <w:adjustRightInd w:val="0"/>
              <w:rPr>
                <w:bCs/>
                <w:color w:val="000000"/>
              </w:rPr>
            </w:pPr>
            <w:r w:rsidRPr="0089720F">
              <w:rPr>
                <w:bCs/>
                <w:color w:val="000000"/>
              </w:rPr>
              <w:t>Sími: +</w:t>
            </w:r>
            <w:r>
              <w:rPr>
                <w:bCs/>
                <w:color w:val="000000"/>
              </w:rPr>
              <w:t xml:space="preserve"> </w:t>
            </w:r>
            <w:r w:rsidRPr="0089720F">
              <w:rPr>
                <w:bCs/>
                <w:color w:val="000000"/>
              </w:rPr>
              <w:t>354 540 8000</w:t>
            </w:r>
          </w:p>
          <w:p w14:paraId="24EDF759" w14:textId="77777777" w:rsidR="00FC61DC" w:rsidRPr="0089720F" w:rsidRDefault="00FC61DC">
            <w:pPr>
              <w:autoSpaceDE w:val="0"/>
              <w:autoSpaceDN w:val="0"/>
              <w:adjustRightInd w:val="0"/>
              <w:rPr>
                <w:color w:val="000000"/>
              </w:rPr>
            </w:pPr>
          </w:p>
        </w:tc>
        <w:tc>
          <w:tcPr>
            <w:tcW w:w="5067" w:type="dxa"/>
          </w:tcPr>
          <w:p w14:paraId="5836E806" w14:textId="77777777" w:rsidR="00FC61DC" w:rsidRPr="0089720F" w:rsidRDefault="00FC61DC">
            <w:pPr>
              <w:autoSpaceDE w:val="0"/>
              <w:autoSpaceDN w:val="0"/>
              <w:adjustRightInd w:val="0"/>
              <w:rPr>
                <w:color w:val="000000"/>
              </w:rPr>
            </w:pPr>
            <w:r>
              <w:rPr>
                <w:b/>
                <w:bCs/>
                <w:color w:val="000000"/>
              </w:rPr>
              <w:t>Suomi/</w:t>
            </w:r>
            <w:r w:rsidRPr="0089720F">
              <w:rPr>
                <w:b/>
                <w:bCs/>
                <w:color w:val="000000"/>
              </w:rPr>
              <w:t>F</w:t>
            </w:r>
            <w:r>
              <w:rPr>
                <w:b/>
                <w:bCs/>
                <w:color w:val="000000"/>
              </w:rPr>
              <w:t>inland</w:t>
            </w:r>
          </w:p>
          <w:p w14:paraId="4D700E16" w14:textId="77777777" w:rsidR="00FC61DC" w:rsidRPr="0089720F" w:rsidRDefault="00FC61DC">
            <w:pPr>
              <w:autoSpaceDE w:val="0"/>
              <w:autoSpaceDN w:val="0"/>
              <w:adjustRightInd w:val="0"/>
              <w:rPr>
                <w:color w:val="000000"/>
              </w:rPr>
            </w:pPr>
            <w:r w:rsidRPr="0089720F">
              <w:rPr>
                <w:color w:val="000000"/>
              </w:rPr>
              <w:t>Pfizer Oy</w:t>
            </w:r>
          </w:p>
          <w:p w14:paraId="5ED94F03" w14:textId="77777777" w:rsidR="00FC61DC" w:rsidRPr="0089720F" w:rsidRDefault="00FC61DC">
            <w:pPr>
              <w:autoSpaceDE w:val="0"/>
              <w:autoSpaceDN w:val="0"/>
              <w:adjustRightInd w:val="0"/>
              <w:rPr>
                <w:color w:val="000000"/>
              </w:rPr>
            </w:pPr>
            <w:r w:rsidRPr="0089720F">
              <w:rPr>
                <w:color w:val="000000"/>
              </w:rPr>
              <w:t>Puh/Tel: +358 (0)9 430 040</w:t>
            </w:r>
          </w:p>
          <w:p w14:paraId="51B90AF1" w14:textId="77777777" w:rsidR="00FC61DC" w:rsidRPr="0089720F" w:rsidRDefault="00FC61DC">
            <w:pPr>
              <w:autoSpaceDE w:val="0"/>
              <w:autoSpaceDN w:val="0"/>
              <w:adjustRightInd w:val="0"/>
              <w:rPr>
                <w:color w:val="000000"/>
              </w:rPr>
            </w:pPr>
          </w:p>
        </w:tc>
      </w:tr>
      <w:tr w:rsidR="00FC61DC" w:rsidRPr="00591F24" w14:paraId="1FBF6025" w14:textId="77777777">
        <w:trPr>
          <w:cantSplit/>
          <w:trHeight w:val="523"/>
        </w:trPr>
        <w:tc>
          <w:tcPr>
            <w:tcW w:w="4756" w:type="dxa"/>
          </w:tcPr>
          <w:p w14:paraId="000902AC" w14:textId="77777777" w:rsidR="00FC61DC" w:rsidRPr="0089720F" w:rsidRDefault="00FC61DC">
            <w:pPr>
              <w:autoSpaceDE w:val="0"/>
              <w:autoSpaceDN w:val="0"/>
              <w:adjustRightInd w:val="0"/>
              <w:rPr>
                <w:color w:val="000000"/>
              </w:rPr>
            </w:pPr>
            <w:r w:rsidRPr="0089720F">
              <w:rPr>
                <w:b/>
                <w:bCs/>
                <w:color w:val="000000"/>
              </w:rPr>
              <w:t>I</w:t>
            </w:r>
            <w:r>
              <w:rPr>
                <w:b/>
                <w:bCs/>
                <w:color w:val="000000"/>
              </w:rPr>
              <w:t>talia</w:t>
            </w:r>
          </w:p>
          <w:p w14:paraId="74B8390D" w14:textId="77777777" w:rsidR="00FC61DC" w:rsidRPr="0089720F" w:rsidRDefault="00FC61DC">
            <w:pPr>
              <w:autoSpaceDE w:val="0"/>
              <w:autoSpaceDN w:val="0"/>
              <w:adjustRightInd w:val="0"/>
              <w:rPr>
                <w:color w:val="000000"/>
              </w:rPr>
            </w:pPr>
            <w:r w:rsidRPr="0089720F">
              <w:rPr>
                <w:color w:val="000000"/>
              </w:rPr>
              <w:t>Pfizer S</w:t>
            </w:r>
            <w:r>
              <w:rPr>
                <w:color w:val="000000"/>
              </w:rPr>
              <w:t>.</w:t>
            </w:r>
            <w:r w:rsidRPr="0089720F">
              <w:rPr>
                <w:color w:val="000000"/>
              </w:rPr>
              <w:t>r</w:t>
            </w:r>
            <w:r>
              <w:rPr>
                <w:color w:val="000000"/>
              </w:rPr>
              <w:t>.</w:t>
            </w:r>
            <w:r w:rsidRPr="0089720F">
              <w:rPr>
                <w:color w:val="000000"/>
              </w:rPr>
              <w:t>l</w:t>
            </w:r>
            <w:r>
              <w:rPr>
                <w:color w:val="000000"/>
              </w:rPr>
              <w:t>.</w:t>
            </w:r>
            <w:r w:rsidRPr="0089720F">
              <w:rPr>
                <w:color w:val="000000"/>
              </w:rPr>
              <w:t xml:space="preserve"> </w:t>
            </w:r>
          </w:p>
          <w:p w14:paraId="5A71AD3F" w14:textId="77777777" w:rsidR="00FC61DC" w:rsidRPr="0089720F" w:rsidRDefault="00FC61DC">
            <w:pPr>
              <w:autoSpaceDE w:val="0"/>
              <w:autoSpaceDN w:val="0"/>
              <w:adjustRightInd w:val="0"/>
              <w:rPr>
                <w:color w:val="000000"/>
              </w:rPr>
            </w:pPr>
            <w:r w:rsidRPr="0089720F">
              <w:rPr>
                <w:color w:val="000000"/>
              </w:rPr>
              <w:t>Tel: +</w:t>
            </w:r>
            <w:r>
              <w:rPr>
                <w:color w:val="000000"/>
              </w:rPr>
              <w:t xml:space="preserve"> </w:t>
            </w:r>
            <w:r w:rsidRPr="0089720F">
              <w:rPr>
                <w:color w:val="000000"/>
              </w:rPr>
              <w:t>39 06 33 18 21</w:t>
            </w:r>
          </w:p>
          <w:p w14:paraId="56102560" w14:textId="77777777" w:rsidR="00FC61DC" w:rsidRPr="0089720F" w:rsidRDefault="00FC61DC">
            <w:pPr>
              <w:autoSpaceDE w:val="0"/>
              <w:autoSpaceDN w:val="0"/>
              <w:adjustRightInd w:val="0"/>
              <w:rPr>
                <w:color w:val="000000"/>
              </w:rPr>
            </w:pPr>
          </w:p>
        </w:tc>
        <w:tc>
          <w:tcPr>
            <w:tcW w:w="5067" w:type="dxa"/>
          </w:tcPr>
          <w:p w14:paraId="4476A566" w14:textId="77777777" w:rsidR="00FC61DC" w:rsidRPr="0089720F" w:rsidRDefault="00FC61DC">
            <w:pPr>
              <w:rPr>
                <w:b/>
                <w:bCs/>
                <w:color w:val="000000"/>
              </w:rPr>
            </w:pPr>
            <w:r w:rsidRPr="0089720F">
              <w:rPr>
                <w:b/>
                <w:bCs/>
                <w:color w:val="000000"/>
              </w:rPr>
              <w:t>S</w:t>
            </w:r>
            <w:r>
              <w:rPr>
                <w:b/>
                <w:bCs/>
                <w:color w:val="000000"/>
              </w:rPr>
              <w:t>verige</w:t>
            </w:r>
          </w:p>
          <w:p w14:paraId="16B40583" w14:textId="77777777" w:rsidR="00FC61DC" w:rsidRPr="0089720F" w:rsidRDefault="00FC61DC">
            <w:pPr>
              <w:autoSpaceDE w:val="0"/>
              <w:autoSpaceDN w:val="0"/>
              <w:adjustRightInd w:val="0"/>
              <w:rPr>
                <w:color w:val="000000"/>
              </w:rPr>
            </w:pPr>
            <w:r w:rsidRPr="0089720F">
              <w:rPr>
                <w:bCs/>
              </w:rPr>
              <w:t>Pfizer AB</w:t>
            </w:r>
          </w:p>
          <w:p w14:paraId="134422B2" w14:textId="77777777" w:rsidR="00FC61DC" w:rsidRPr="0089720F" w:rsidRDefault="00FC61DC">
            <w:pPr>
              <w:autoSpaceDE w:val="0"/>
              <w:autoSpaceDN w:val="0"/>
              <w:adjustRightInd w:val="0"/>
              <w:rPr>
                <w:bCs/>
                <w:color w:val="000000"/>
              </w:rPr>
            </w:pPr>
            <w:r w:rsidRPr="0089720F">
              <w:rPr>
                <w:color w:val="000000"/>
              </w:rPr>
              <w:t xml:space="preserve">Tel: </w:t>
            </w:r>
            <w:r w:rsidRPr="0089720F">
              <w:rPr>
                <w:bCs/>
              </w:rPr>
              <w:t>+</w:t>
            </w:r>
            <w:r>
              <w:rPr>
                <w:bCs/>
              </w:rPr>
              <w:t xml:space="preserve"> </w:t>
            </w:r>
            <w:r w:rsidRPr="0089720F">
              <w:rPr>
                <w:bCs/>
              </w:rPr>
              <w:t>46 (0)8 550 520 00</w:t>
            </w:r>
          </w:p>
          <w:p w14:paraId="37F3D1AB" w14:textId="77777777" w:rsidR="00FC61DC" w:rsidRPr="0089720F" w:rsidRDefault="00FC61DC">
            <w:pPr>
              <w:autoSpaceDE w:val="0"/>
              <w:autoSpaceDN w:val="0"/>
              <w:adjustRightInd w:val="0"/>
              <w:rPr>
                <w:b/>
                <w:bCs/>
                <w:color w:val="000000"/>
              </w:rPr>
            </w:pPr>
          </w:p>
        </w:tc>
      </w:tr>
      <w:tr w:rsidR="00FC61DC" w:rsidRPr="00591F24" w14:paraId="4811FE2E" w14:textId="77777777">
        <w:trPr>
          <w:cantSplit/>
          <w:trHeight w:val="397"/>
        </w:trPr>
        <w:tc>
          <w:tcPr>
            <w:tcW w:w="4756" w:type="dxa"/>
          </w:tcPr>
          <w:p w14:paraId="0BD828D0" w14:textId="77777777" w:rsidR="00FC61DC" w:rsidRPr="0089720F" w:rsidRDefault="00FC61DC">
            <w:pPr>
              <w:autoSpaceDE w:val="0"/>
              <w:autoSpaceDN w:val="0"/>
              <w:adjustRightInd w:val="0"/>
              <w:rPr>
                <w:color w:val="000000"/>
              </w:rPr>
            </w:pPr>
            <w:r w:rsidRPr="00B9214C">
              <w:rPr>
                <w:b/>
                <w:bCs/>
                <w:color w:val="000000"/>
              </w:rPr>
              <w:t xml:space="preserve">Κύπρος </w:t>
            </w:r>
          </w:p>
          <w:p w14:paraId="7EA25DF8" w14:textId="77777777" w:rsidR="00FC61DC" w:rsidRPr="00BE2CAF" w:rsidRDefault="00FC61DC">
            <w:pPr>
              <w:autoSpaceDE w:val="0"/>
              <w:autoSpaceDN w:val="0"/>
              <w:adjustRightInd w:val="0"/>
              <w:rPr>
                <w:color w:val="000000"/>
              </w:rPr>
            </w:pPr>
            <w:r w:rsidRPr="00BE2CAF">
              <w:rPr>
                <w:color w:val="000000"/>
              </w:rPr>
              <w:t>Pfizer Ελλάς Α.Ε. (Cyprus Branch)</w:t>
            </w:r>
          </w:p>
          <w:p w14:paraId="35FBEBF4" w14:textId="74F516F0" w:rsidR="00FC61DC" w:rsidRPr="0089720F" w:rsidRDefault="00FC61DC">
            <w:pPr>
              <w:autoSpaceDE w:val="0"/>
              <w:autoSpaceDN w:val="0"/>
              <w:adjustRightInd w:val="0"/>
              <w:rPr>
                <w:color w:val="000000"/>
              </w:rPr>
            </w:pPr>
            <w:r w:rsidRPr="00BE2CAF">
              <w:rPr>
                <w:color w:val="000000"/>
              </w:rPr>
              <w:t>Τηλ: +357 22817690</w:t>
            </w:r>
          </w:p>
          <w:p w14:paraId="1C97C908" w14:textId="77777777" w:rsidR="00FC61DC" w:rsidRPr="0089720F" w:rsidRDefault="00FC61DC">
            <w:pPr>
              <w:autoSpaceDE w:val="0"/>
              <w:autoSpaceDN w:val="0"/>
              <w:adjustRightInd w:val="0"/>
              <w:rPr>
                <w:color w:val="000000"/>
              </w:rPr>
            </w:pPr>
          </w:p>
        </w:tc>
        <w:tc>
          <w:tcPr>
            <w:tcW w:w="5067" w:type="dxa"/>
          </w:tcPr>
          <w:p w14:paraId="576B3D0D" w14:textId="77777777" w:rsidR="00FC61DC" w:rsidRPr="0089720F" w:rsidRDefault="00FC61DC">
            <w:pPr>
              <w:autoSpaceDE w:val="0"/>
              <w:autoSpaceDN w:val="0"/>
              <w:adjustRightInd w:val="0"/>
              <w:rPr>
                <w:b/>
                <w:bCs/>
                <w:color w:val="000000"/>
              </w:rPr>
            </w:pPr>
          </w:p>
        </w:tc>
      </w:tr>
      <w:tr w:rsidR="00FC61DC" w:rsidRPr="00591F24" w14:paraId="6B3B5511" w14:textId="77777777">
        <w:trPr>
          <w:cantSplit/>
          <w:trHeight w:val="397"/>
        </w:trPr>
        <w:tc>
          <w:tcPr>
            <w:tcW w:w="4756" w:type="dxa"/>
          </w:tcPr>
          <w:p w14:paraId="7550F81C" w14:textId="77777777" w:rsidR="00FC61DC" w:rsidRPr="0089720F" w:rsidRDefault="00FC61DC">
            <w:pPr>
              <w:autoSpaceDE w:val="0"/>
              <w:autoSpaceDN w:val="0"/>
              <w:adjustRightInd w:val="0"/>
              <w:rPr>
                <w:b/>
                <w:bCs/>
                <w:color w:val="000000"/>
              </w:rPr>
            </w:pPr>
            <w:r w:rsidRPr="0089720F">
              <w:rPr>
                <w:b/>
                <w:bCs/>
                <w:color w:val="000000"/>
              </w:rPr>
              <w:t>L</w:t>
            </w:r>
            <w:r>
              <w:rPr>
                <w:b/>
                <w:bCs/>
                <w:color w:val="000000"/>
              </w:rPr>
              <w:t>atvija</w:t>
            </w:r>
          </w:p>
          <w:p w14:paraId="3E4B3C5D" w14:textId="77777777" w:rsidR="00FC61DC" w:rsidRPr="0089720F" w:rsidRDefault="00FC61DC">
            <w:pPr>
              <w:autoSpaceDE w:val="0"/>
              <w:autoSpaceDN w:val="0"/>
              <w:adjustRightInd w:val="0"/>
              <w:rPr>
                <w:color w:val="000000"/>
              </w:rPr>
            </w:pPr>
            <w:r w:rsidRPr="0089720F">
              <w:rPr>
                <w:bCs/>
                <w:color w:val="000000"/>
              </w:rPr>
              <w:t>Pfizer Luxembourg SARL filiāle Latvijā</w:t>
            </w:r>
          </w:p>
          <w:p w14:paraId="67578EBB" w14:textId="77777777" w:rsidR="00FC61DC" w:rsidRPr="0089720F" w:rsidRDefault="00FC61DC">
            <w:pPr>
              <w:autoSpaceDE w:val="0"/>
              <w:autoSpaceDN w:val="0"/>
              <w:adjustRightInd w:val="0"/>
              <w:rPr>
                <w:bCs/>
                <w:color w:val="000000"/>
              </w:rPr>
            </w:pPr>
            <w:r w:rsidRPr="0089720F">
              <w:rPr>
                <w:color w:val="000000"/>
              </w:rPr>
              <w:t xml:space="preserve">Tel: </w:t>
            </w:r>
            <w:r w:rsidRPr="0089720F">
              <w:rPr>
                <w:bCs/>
                <w:color w:val="000000"/>
              </w:rPr>
              <w:t>+ 371 670 35 775</w:t>
            </w:r>
          </w:p>
          <w:p w14:paraId="250B78B2" w14:textId="77777777" w:rsidR="00FC61DC" w:rsidRPr="0089720F" w:rsidRDefault="00FC61DC">
            <w:pPr>
              <w:autoSpaceDE w:val="0"/>
              <w:autoSpaceDN w:val="0"/>
              <w:adjustRightInd w:val="0"/>
              <w:rPr>
                <w:b/>
                <w:bCs/>
                <w:color w:val="000000"/>
              </w:rPr>
            </w:pPr>
          </w:p>
        </w:tc>
        <w:tc>
          <w:tcPr>
            <w:tcW w:w="5067" w:type="dxa"/>
          </w:tcPr>
          <w:p w14:paraId="4422198F" w14:textId="77777777" w:rsidR="00FC61DC" w:rsidRPr="0089720F" w:rsidRDefault="00FC61DC">
            <w:pPr>
              <w:autoSpaceDE w:val="0"/>
              <w:autoSpaceDN w:val="0"/>
              <w:adjustRightInd w:val="0"/>
              <w:rPr>
                <w:b/>
                <w:bCs/>
                <w:color w:val="000000"/>
              </w:rPr>
            </w:pPr>
          </w:p>
        </w:tc>
      </w:tr>
    </w:tbl>
    <w:p w14:paraId="5E3B7060" w14:textId="77777777" w:rsidR="004D0335" w:rsidRPr="00E55EBB" w:rsidRDefault="004D0335" w:rsidP="00A12438">
      <w:pPr>
        <w:pStyle w:val="BodyText"/>
        <w:kinsoku w:val="0"/>
        <w:overflowPunct w:val="0"/>
        <w:ind w:left="0" w:firstLine="0"/>
        <w:rPr>
          <w:b w:val="0"/>
          <w:bCs w:val="0"/>
        </w:rPr>
      </w:pPr>
    </w:p>
    <w:p w14:paraId="2952EED0" w14:textId="77777777" w:rsidR="00415488" w:rsidRPr="00E55EBB" w:rsidRDefault="00C24904" w:rsidP="00A12438">
      <w:pPr>
        <w:tabs>
          <w:tab w:val="left" w:pos="2534"/>
          <w:tab w:val="left" w:pos="3119"/>
        </w:tabs>
        <w:rPr>
          <w:rFonts w:eastAsia="TimesNewRoman,Bold"/>
          <w:b/>
          <w:bCs/>
        </w:rPr>
      </w:pPr>
      <w:r w:rsidRPr="00E55EBB">
        <w:rPr>
          <w:b/>
        </w:rPr>
        <w:t>Дата на последно преразглеждане на листовката</w:t>
      </w:r>
    </w:p>
    <w:p w14:paraId="6DA07687" w14:textId="77777777" w:rsidR="004D0335" w:rsidRPr="00E55EBB" w:rsidRDefault="004D0335" w:rsidP="00A12438"/>
    <w:p w14:paraId="3FF0187F" w14:textId="20189ADC" w:rsidR="00276CB0" w:rsidRPr="00E55EBB" w:rsidRDefault="00C24904" w:rsidP="00A12438">
      <w:r w:rsidRPr="00E55EBB">
        <w:t xml:space="preserve">Подробна информация за това лекарство е предоставена на уебсайта на Европейската агенция по лекарствата: </w:t>
      </w:r>
      <w:hyperlink r:id="rId14" w:history="1">
        <w:r w:rsidR="00CE0B6C" w:rsidRPr="00AA75D7">
          <w:rPr>
            <w:rStyle w:val="Hyperlink"/>
          </w:rPr>
          <w:t>http://www.ema.europa.eu</w:t>
        </w:r>
      </w:hyperlink>
      <w:r w:rsidR="00BE364D" w:rsidRPr="00E55EBB">
        <w:rPr>
          <w:rStyle w:val="Hyperlink"/>
          <w:color w:val="000000"/>
        </w:rPr>
        <w:t>.</w:t>
      </w:r>
    </w:p>
    <w:p w14:paraId="78E898EC" w14:textId="77777777" w:rsidR="00FF29BF" w:rsidRPr="00E55EBB" w:rsidRDefault="00FF29BF" w:rsidP="00A12438"/>
    <w:p w14:paraId="0E3F9F4E" w14:textId="77777777" w:rsidR="00415488" w:rsidRPr="00E55EBB" w:rsidRDefault="00415488" w:rsidP="00A12438">
      <w:r w:rsidRPr="00E55EBB">
        <w:br w:type="page"/>
      </w:r>
    </w:p>
    <w:p w14:paraId="39CF39B2" w14:textId="77777777" w:rsidR="00415488" w:rsidRPr="00E55EBB" w:rsidRDefault="00415488" w:rsidP="00A12438">
      <w:pPr>
        <w:tabs>
          <w:tab w:val="left" w:pos="2534"/>
          <w:tab w:val="left" w:pos="3119"/>
        </w:tabs>
        <w:rPr>
          <w:rFonts w:eastAsia="TimesNewRoman,Bold"/>
          <w:b/>
          <w:bCs/>
        </w:rPr>
      </w:pPr>
      <w:r w:rsidRPr="00E55EBB">
        <w:rPr>
          <w:color w:val="000000"/>
        </w:rPr>
        <w:t>------------------------------------------------------------------------------------------------------------------------</w:t>
      </w:r>
    </w:p>
    <w:p w14:paraId="5DE52AA5" w14:textId="77777777" w:rsidR="00F53895" w:rsidRPr="00E55EBB" w:rsidRDefault="00F53895" w:rsidP="00A12438">
      <w:pPr>
        <w:rPr>
          <w:rFonts w:eastAsia="TimesNewRoman,Bold"/>
          <w:b/>
          <w:bCs/>
        </w:rPr>
      </w:pPr>
    </w:p>
    <w:p w14:paraId="3BA1D2A2" w14:textId="77777777" w:rsidR="00F53895" w:rsidRPr="00E55EBB" w:rsidRDefault="00F53895" w:rsidP="00A12438">
      <w:pPr>
        <w:rPr>
          <w:b/>
          <w:bCs/>
        </w:rPr>
      </w:pPr>
      <w:r w:rsidRPr="00E55EBB">
        <w:rPr>
          <w:b/>
        </w:rPr>
        <w:t xml:space="preserve">Посочената по-долу информация е предназначена само за медицински специалисти </w:t>
      </w:r>
    </w:p>
    <w:p w14:paraId="4A1A70C2" w14:textId="77777777" w:rsidR="00F53895" w:rsidRPr="00E55EBB" w:rsidRDefault="00F53895" w:rsidP="00A12438"/>
    <w:p w14:paraId="7364AF7F" w14:textId="77777777" w:rsidR="00F53895" w:rsidRPr="00E55EBB" w:rsidRDefault="00F53895" w:rsidP="00A12438">
      <w:r w:rsidRPr="00E55EBB">
        <w:t xml:space="preserve">Важно: Вижте </w:t>
      </w:r>
      <w:r w:rsidR="008431F9" w:rsidRPr="00E55EBB">
        <w:t>К</w:t>
      </w:r>
      <w:r w:rsidRPr="00E55EBB">
        <w:t xml:space="preserve">ратката характеристика на продукта преди предписване. </w:t>
      </w:r>
    </w:p>
    <w:p w14:paraId="78AD7FFD" w14:textId="77777777" w:rsidR="00F53895" w:rsidRPr="00E55EBB" w:rsidRDefault="00F53895" w:rsidP="00A12438"/>
    <w:p w14:paraId="3313F9A2" w14:textId="77777777" w:rsidR="00F53895" w:rsidRPr="00E55EBB" w:rsidRDefault="00F53895" w:rsidP="00A12438">
      <w:pPr>
        <w:rPr>
          <w:u w:val="single"/>
        </w:rPr>
      </w:pPr>
      <w:r w:rsidRPr="00E55EBB">
        <w:rPr>
          <w:u w:val="single"/>
        </w:rPr>
        <w:t xml:space="preserve">Указания за употреба и работа </w:t>
      </w:r>
    </w:p>
    <w:p w14:paraId="205C84E9" w14:textId="77777777" w:rsidR="00FF29BF" w:rsidRPr="00E55EBB" w:rsidRDefault="00FF29BF" w:rsidP="00A12438">
      <w:pPr>
        <w:rPr>
          <w:u w:val="single"/>
        </w:rPr>
      </w:pPr>
    </w:p>
    <w:p w14:paraId="186395F2" w14:textId="77777777" w:rsidR="00F53895" w:rsidRPr="00E55EBB" w:rsidRDefault="00F53895" w:rsidP="00A12438">
      <w:r w:rsidRPr="00E55EBB">
        <w:t>Опаковка 350 mg</w:t>
      </w:r>
      <w:r w:rsidR="00B45DF3" w:rsidRPr="00E55EBB">
        <w:t xml:space="preserve"> прах за инжекционен/инфузионен разтвор</w:t>
      </w:r>
      <w:r w:rsidRPr="00E55EBB">
        <w:t xml:space="preserve">: </w:t>
      </w:r>
    </w:p>
    <w:p w14:paraId="3F7C1A57" w14:textId="77777777" w:rsidR="00FF29BF" w:rsidRPr="00E55EBB" w:rsidRDefault="00FF29BF" w:rsidP="00A12438"/>
    <w:p w14:paraId="170B42A4" w14:textId="77777777" w:rsidR="00F53895" w:rsidRPr="00E55EBB" w:rsidRDefault="005A3A3B" w:rsidP="00A12438">
      <w:r w:rsidRPr="00E55EBB">
        <w:t xml:space="preserve">При възрастни </w:t>
      </w:r>
      <w:r w:rsidR="00496C96" w:rsidRPr="00E55EBB">
        <w:t>д</w:t>
      </w:r>
      <w:r w:rsidR="00F53895" w:rsidRPr="00E55EBB">
        <w:t>аптомицин може да се прилага интравенозно като инфузия в продължение на 30 минути или като инжекция в продължение на 2 минути.</w:t>
      </w:r>
      <w:r w:rsidR="00496C96" w:rsidRPr="00E55EBB">
        <w:t xml:space="preserve"> За разлика от възрастните, даптомицин не трябва да се прилага под формата на 2-минутна инжекция при педиатрични пациенти. Педиатричните пациенти от 7-</w:t>
      </w:r>
      <w:r w:rsidR="00B45DF3" w:rsidRPr="00E55EBB">
        <w:t> </w:t>
      </w:r>
      <w:r w:rsidR="00496C96" w:rsidRPr="00E55EBB">
        <w:t>до</w:t>
      </w:r>
      <w:r w:rsidR="00B45DF3" w:rsidRPr="00E55EBB">
        <w:t> </w:t>
      </w:r>
      <w:r w:rsidR="00496C96" w:rsidRPr="00E55EBB">
        <w:t>17-годишна възраст трябва да получават даптомицин под формата на инфузия за период от 30 минути. При педиатрични пациенти под 7-годишна възраст, получаващи доза от 9-12 mg/kg, даптомицин трябва да се прилага за период от 60 минути.</w:t>
      </w:r>
      <w:r w:rsidR="00F53895" w:rsidRPr="00E55EBB">
        <w:t xml:space="preserve"> За подготовката на инфузионния разтвор се изисква допълнителна стъпка на разреждане, както е описано по-долу. </w:t>
      </w:r>
    </w:p>
    <w:p w14:paraId="2608488C" w14:textId="77777777" w:rsidR="00FF29BF" w:rsidRPr="00E55EBB" w:rsidRDefault="00FF29BF" w:rsidP="00A12438"/>
    <w:p w14:paraId="26D3FAD4" w14:textId="77777777" w:rsidR="00F53895" w:rsidRPr="00E55EBB" w:rsidRDefault="00FF29BF" w:rsidP="00A12438">
      <w:pPr>
        <w:rPr>
          <w:b/>
          <w:bCs/>
        </w:rPr>
      </w:pPr>
      <w:r w:rsidRPr="00E55EBB">
        <w:rPr>
          <w:b/>
        </w:rPr>
        <w:t>Даптомицин Hospira, приложен като 30</w:t>
      </w:r>
      <w:r w:rsidR="00963FCA" w:rsidRPr="00E55EBB">
        <w:rPr>
          <w:b/>
        </w:rPr>
        <w:t xml:space="preserve"> или 60</w:t>
      </w:r>
      <w:r w:rsidRPr="00E55EBB">
        <w:rPr>
          <w:b/>
        </w:rPr>
        <w:t xml:space="preserve">-минутна интравенозна инфузия </w:t>
      </w:r>
    </w:p>
    <w:p w14:paraId="2D4A53EF" w14:textId="77777777" w:rsidR="00FF29BF" w:rsidRPr="00E55EBB" w:rsidRDefault="00FF29BF" w:rsidP="00A12438"/>
    <w:p w14:paraId="1782C527" w14:textId="77777777" w:rsidR="00F53895" w:rsidRPr="00E55EBB" w:rsidRDefault="00F53895" w:rsidP="00A12438">
      <w:r w:rsidRPr="00E55EBB">
        <w:t xml:space="preserve">Концентрация от 50 mg/ml на Даптомицин Hospira за инфузия може да бъде получена чрез разтваряне на лиофилизирания продукт със 7 ml инжекционен разтвор на натриев хлорид 9 mg/ml (0,9%). </w:t>
      </w:r>
    </w:p>
    <w:p w14:paraId="0ED22E08" w14:textId="77777777" w:rsidR="00FF29BF" w:rsidRPr="00E55EBB" w:rsidRDefault="00FF29BF" w:rsidP="00A12438"/>
    <w:p w14:paraId="303C999C" w14:textId="77777777" w:rsidR="00F53895" w:rsidRPr="00E55EBB" w:rsidRDefault="00F53895" w:rsidP="00A12438">
      <w:r w:rsidRPr="00E55EBB">
        <w:t xml:space="preserve">Напълно разтвореният продукт ще изглежда бистър и е възможно наличието на няколко малки мехурчета или пяна по ръба на флакона. </w:t>
      </w:r>
    </w:p>
    <w:p w14:paraId="1FDDD210" w14:textId="77777777" w:rsidR="00FF29BF" w:rsidRPr="00E55EBB" w:rsidRDefault="00FF29BF" w:rsidP="00A12438"/>
    <w:p w14:paraId="1BD061DE" w14:textId="77777777" w:rsidR="00F53895" w:rsidRPr="00E55EBB" w:rsidRDefault="00F53895" w:rsidP="00A12438">
      <w:r w:rsidRPr="00E55EBB">
        <w:t>За да п</w:t>
      </w:r>
      <w:r w:rsidR="002F6BCA" w:rsidRPr="00E55EBB">
        <w:t>ри</w:t>
      </w:r>
      <w:r w:rsidRPr="00E55EBB">
        <w:t xml:space="preserve">готвите Даптомицин Hospira за интравенозна инфузия, спазвайте следните инструкции: </w:t>
      </w:r>
    </w:p>
    <w:p w14:paraId="24474204" w14:textId="77777777" w:rsidR="00DB1659" w:rsidRPr="00E55EBB" w:rsidRDefault="00F53895" w:rsidP="00A12438">
      <w:r w:rsidRPr="00E55EBB">
        <w:t xml:space="preserve">Трябва да се използва асептична техника по време на цялата процедура за разтваряне на лиофилизирания Даптомицин Hospira. </w:t>
      </w:r>
    </w:p>
    <w:p w14:paraId="5CBC480D" w14:textId="77777777" w:rsidR="00F53895" w:rsidRPr="00E55EBB" w:rsidRDefault="00CE52F2" w:rsidP="00A12438">
      <w:r w:rsidRPr="00E55EBB">
        <w:t xml:space="preserve">За намаляване до минимум образуването на пяна ИЗБЯГВАЙТЕ енергично </w:t>
      </w:r>
      <w:r w:rsidR="002F6BCA" w:rsidRPr="00E55EBB">
        <w:t>разбъркване</w:t>
      </w:r>
      <w:r w:rsidRPr="00E55EBB">
        <w:t xml:space="preserve"> или разклащане на флакона по време или след разтваряне.</w:t>
      </w:r>
    </w:p>
    <w:p w14:paraId="3E250831" w14:textId="77777777" w:rsidR="00CE52F2" w:rsidRPr="00E55EBB" w:rsidRDefault="00CE52F2" w:rsidP="00A12438"/>
    <w:p w14:paraId="2DB8281A" w14:textId="77777777" w:rsidR="00F53895" w:rsidRPr="00E55EBB" w:rsidRDefault="00F53895" w:rsidP="00252124">
      <w:pPr>
        <w:pStyle w:val="ListParagraph"/>
        <w:numPr>
          <w:ilvl w:val="0"/>
          <w:numId w:val="13"/>
        </w:numPr>
        <w:ind w:left="561" w:hanging="561"/>
      </w:pPr>
      <w:r w:rsidRPr="00E55EBB">
        <w:t xml:space="preserve">Полипропиленовата отчупваща се капачка трябва да </w:t>
      </w:r>
      <w:r w:rsidR="002F6BCA" w:rsidRPr="00E55EBB">
        <w:t>с</w:t>
      </w:r>
      <w:r w:rsidRPr="00E55EBB">
        <w:t>е отстран</w:t>
      </w:r>
      <w:r w:rsidR="002F6BCA" w:rsidRPr="00E55EBB">
        <w:t>и</w:t>
      </w:r>
      <w:r w:rsidRPr="00E55EBB">
        <w:t>, за да се откри</w:t>
      </w:r>
      <w:r w:rsidR="007620F9" w:rsidRPr="00E55EBB">
        <w:t>е</w:t>
      </w:r>
      <w:r w:rsidRPr="00E55EBB">
        <w:t xml:space="preserve"> централн</w:t>
      </w:r>
      <w:r w:rsidR="00CE52F2" w:rsidRPr="00E55EBB">
        <w:t>ата</w:t>
      </w:r>
      <w:r w:rsidRPr="00E55EBB">
        <w:t xml:space="preserve"> част на гумената запушалка. Изтрийте горната част на гумената запушалка с тампон, напоен със спирт или друг антисептичен разтвор, и оставете да изсъхне</w:t>
      </w:r>
      <w:r w:rsidR="00CE52F2" w:rsidRPr="00E55EBB">
        <w:t xml:space="preserve"> (</w:t>
      </w:r>
      <w:r w:rsidR="00441DCF" w:rsidRPr="00E55EBB">
        <w:t>направете</w:t>
      </w:r>
      <w:r w:rsidR="00CE52F2" w:rsidRPr="00E55EBB">
        <w:t xml:space="preserve"> същото </w:t>
      </w:r>
      <w:r w:rsidR="00441DCF" w:rsidRPr="00E55EBB">
        <w:t>с</w:t>
      </w:r>
      <w:r w:rsidR="00CE52F2" w:rsidRPr="00E55EBB">
        <w:t xml:space="preserve"> флакона с натриев хлорид, ако е приложимо)</w:t>
      </w:r>
      <w:r w:rsidRPr="00E55EBB">
        <w:t>. След като сте я почистили, не докосвайте гумената запушалка и не позволявайте да се допре до друга повърхност. Изтеглете 7</w:t>
      </w:r>
      <w:r w:rsidR="009B24EC" w:rsidRPr="00E55EBB">
        <w:t> </w:t>
      </w:r>
      <w:r w:rsidRPr="00E55EBB">
        <w:t>ml инжекционен разтвор на натриев хлорид 9</w:t>
      </w:r>
      <w:r w:rsidR="009B24EC" w:rsidRPr="00E55EBB">
        <w:t> </w:t>
      </w:r>
      <w:r w:rsidRPr="00E55EBB">
        <w:t xml:space="preserve">mg/ml (0,9%) в спринцовка, като използвате стерилна трансферна игла с размер 21 G или с по-малък диаметър, или безиглено устройство, след което </w:t>
      </w:r>
      <w:r w:rsidR="00CE52F2" w:rsidRPr="00E55EBB">
        <w:t>БАВНО</w:t>
      </w:r>
      <w:r w:rsidRPr="00E55EBB">
        <w:t xml:space="preserve"> ги инжектирайте през </w:t>
      </w:r>
      <w:r w:rsidR="00441DCF" w:rsidRPr="00E55EBB">
        <w:t xml:space="preserve">центъра </w:t>
      </w:r>
      <w:r w:rsidRPr="00E55EBB">
        <w:t xml:space="preserve">на гумената запушалка </w:t>
      </w:r>
      <w:r w:rsidR="00CE52F2" w:rsidRPr="00E55EBB">
        <w:t xml:space="preserve">директно върху продукта </w:t>
      </w:r>
      <w:r w:rsidRPr="00E55EBB">
        <w:t>във флакона</w:t>
      </w:r>
      <w:r w:rsidR="00CE52F2" w:rsidRPr="00E55EBB">
        <w:t>.</w:t>
      </w:r>
    </w:p>
    <w:p w14:paraId="0CE7414B" w14:textId="77777777" w:rsidR="00CE52F2" w:rsidRPr="00E55EBB" w:rsidRDefault="00CE52F2" w:rsidP="00252124">
      <w:pPr>
        <w:pStyle w:val="ListParagraph"/>
        <w:numPr>
          <w:ilvl w:val="0"/>
          <w:numId w:val="13"/>
        </w:numPr>
        <w:ind w:left="561" w:hanging="561"/>
      </w:pPr>
      <w:r w:rsidRPr="00E55EBB">
        <w:t>О</w:t>
      </w:r>
      <w:r w:rsidR="002F6BCA" w:rsidRPr="00E55EBB">
        <w:t>свободете</w:t>
      </w:r>
      <w:r w:rsidR="00441DCF" w:rsidRPr="00E55EBB">
        <w:t xml:space="preserve"> </w:t>
      </w:r>
      <w:r w:rsidRPr="00E55EBB">
        <w:t xml:space="preserve">буталото на спринцовката и позволете </w:t>
      </w:r>
      <w:r w:rsidR="002F6BCA" w:rsidRPr="00E55EBB">
        <w:t xml:space="preserve">на буталото </w:t>
      </w:r>
      <w:r w:rsidR="00441DCF" w:rsidRPr="00E55EBB">
        <w:t xml:space="preserve">да </w:t>
      </w:r>
      <w:r w:rsidRPr="00E55EBB">
        <w:t>изравн</w:t>
      </w:r>
      <w:r w:rsidR="00441DCF" w:rsidRPr="00E55EBB">
        <w:t>и</w:t>
      </w:r>
      <w:r w:rsidRPr="00E55EBB">
        <w:t xml:space="preserve"> налягането, преди да </w:t>
      </w:r>
      <w:r w:rsidR="002F6BCA" w:rsidRPr="00E55EBB">
        <w:t>извадите</w:t>
      </w:r>
      <w:r w:rsidRPr="00E55EBB">
        <w:t xml:space="preserve"> спринцовката от флакона.</w:t>
      </w:r>
    </w:p>
    <w:p w14:paraId="1EC0978A" w14:textId="77777777" w:rsidR="00CE52F2" w:rsidRPr="00E55EBB" w:rsidRDefault="00CE52F2" w:rsidP="00252124">
      <w:pPr>
        <w:pStyle w:val="ListParagraph"/>
        <w:numPr>
          <w:ilvl w:val="0"/>
          <w:numId w:val="13"/>
        </w:numPr>
        <w:ind w:left="561" w:hanging="561"/>
      </w:pPr>
      <w:r w:rsidRPr="00E55EBB">
        <w:t>Хванете флакона за гърлото, наклонете</w:t>
      </w:r>
      <w:r w:rsidR="00441DCF" w:rsidRPr="00E55EBB">
        <w:t xml:space="preserve"> го</w:t>
      </w:r>
      <w:r w:rsidRPr="00E55EBB">
        <w:t xml:space="preserve"> и </w:t>
      </w:r>
      <w:r w:rsidR="00441DCF" w:rsidRPr="00E55EBB">
        <w:t>разклатете с въртеливи движения</w:t>
      </w:r>
      <w:r w:rsidRPr="00E55EBB">
        <w:t xml:space="preserve"> съдържанието до пълното разтваряне на продукта.</w:t>
      </w:r>
    </w:p>
    <w:p w14:paraId="5D8252F0" w14:textId="77777777" w:rsidR="00F53895" w:rsidRPr="00E55EBB" w:rsidRDefault="00F53895" w:rsidP="00252124">
      <w:pPr>
        <w:pStyle w:val="ListParagraph"/>
        <w:numPr>
          <w:ilvl w:val="0"/>
          <w:numId w:val="13"/>
        </w:numPr>
        <w:ind w:left="561" w:hanging="561"/>
      </w:pPr>
      <w:r w:rsidRPr="00E55EBB">
        <w:t xml:space="preserve">Преди употреба </w:t>
      </w:r>
      <w:r w:rsidR="00FA5169" w:rsidRPr="00E55EBB">
        <w:t>реконституираният</w:t>
      </w:r>
      <w:r w:rsidRPr="00E55EBB">
        <w:t xml:space="preserve"> разтвор трябва да се провери внимателно, за да се гарантира, че продуктът е в разтвора, както и да се провери визуално за отсъствието на частици. </w:t>
      </w:r>
      <w:r w:rsidR="00855CFE" w:rsidRPr="00E55EBB">
        <w:t>Реконституираните</w:t>
      </w:r>
      <w:r w:rsidRPr="00E55EBB">
        <w:t xml:space="preserve"> разтвори на Даптомицин Hospira варират по цвят от</w:t>
      </w:r>
      <w:r w:rsidR="004449A9" w:rsidRPr="00E55EBB">
        <w:t xml:space="preserve"> бистро</w:t>
      </w:r>
      <w:r w:rsidRPr="00E55EBB">
        <w:t xml:space="preserve"> жълти до светлокафяви. </w:t>
      </w:r>
    </w:p>
    <w:p w14:paraId="6BB497CD" w14:textId="77777777" w:rsidR="00F53895" w:rsidRPr="00E55EBB" w:rsidRDefault="00F53895" w:rsidP="00252124">
      <w:pPr>
        <w:pStyle w:val="ListParagraph"/>
        <w:numPr>
          <w:ilvl w:val="0"/>
          <w:numId w:val="13"/>
        </w:numPr>
        <w:ind w:left="561" w:hanging="561"/>
      </w:pPr>
      <w:r w:rsidRPr="00E55EBB">
        <w:t xml:space="preserve">Бавно изтеглете </w:t>
      </w:r>
      <w:r w:rsidR="00855CFE" w:rsidRPr="00E55EBB">
        <w:t>реконституирания</w:t>
      </w:r>
      <w:r w:rsidRPr="00E55EBB">
        <w:t xml:space="preserve"> разтвор (50 mg даптомицин/ml) от флакона, като използвате стерилна игла с размер 21 G или с по-малък диаметър. </w:t>
      </w:r>
    </w:p>
    <w:p w14:paraId="0A3092C8" w14:textId="77777777" w:rsidR="00F53895" w:rsidRPr="00E55EBB" w:rsidRDefault="00F53895" w:rsidP="00252124">
      <w:pPr>
        <w:pStyle w:val="ListParagraph"/>
        <w:numPr>
          <w:ilvl w:val="0"/>
          <w:numId w:val="13"/>
        </w:numPr>
        <w:ind w:left="561" w:hanging="561"/>
      </w:pPr>
      <w:r w:rsidRPr="00E55EBB">
        <w:t xml:space="preserve">Обърнете флакона, за да може разтворът да се стече към запушалката. Като използвате нова спринцовка, въведете иглата в обърнатия флакон. Дръжте флакона в обърнато </w:t>
      </w:r>
      <w:r w:rsidRPr="00E55EBB">
        <w:lastRenderedPageBreak/>
        <w:t xml:space="preserve">положение и върха на иглата на самото дъно на разтвора във флакона, докато изтегляте разтвора в спринцовката. Преди да извадите иглата от флакона, изтеглете буталото изцяло до края на цилиндъра на спринцовката, за да изтеглите целия разтвор от обърнатия флакон. </w:t>
      </w:r>
    </w:p>
    <w:p w14:paraId="047BA726" w14:textId="77777777" w:rsidR="00F53895" w:rsidRPr="00E55EBB" w:rsidRDefault="00F53895" w:rsidP="00252124">
      <w:pPr>
        <w:pStyle w:val="ListParagraph"/>
        <w:numPr>
          <w:ilvl w:val="0"/>
          <w:numId w:val="13"/>
        </w:numPr>
        <w:ind w:left="561" w:hanging="561"/>
      </w:pPr>
      <w:r w:rsidRPr="00E55EBB">
        <w:t xml:space="preserve">Сменете иглата с нова игла за интравенозна инфузия. </w:t>
      </w:r>
    </w:p>
    <w:p w14:paraId="16C821E4" w14:textId="77777777" w:rsidR="00F53895" w:rsidRPr="00E55EBB" w:rsidRDefault="00F53895" w:rsidP="00252124">
      <w:pPr>
        <w:pStyle w:val="ListParagraph"/>
        <w:numPr>
          <w:ilvl w:val="0"/>
          <w:numId w:val="13"/>
        </w:numPr>
        <w:ind w:left="561" w:hanging="561"/>
      </w:pPr>
      <w:r w:rsidRPr="00E55EBB">
        <w:t xml:space="preserve">Отстранете въздуха, големите въздушни мехурчета и излишния разтвор, за да получите необходимата доза. </w:t>
      </w:r>
    </w:p>
    <w:p w14:paraId="16C8ED70" w14:textId="77777777" w:rsidR="00CE52F2" w:rsidRPr="00E55EBB" w:rsidRDefault="00CE52F2" w:rsidP="00252124">
      <w:pPr>
        <w:pStyle w:val="ListParagraph"/>
        <w:numPr>
          <w:ilvl w:val="0"/>
          <w:numId w:val="13"/>
        </w:numPr>
        <w:ind w:left="561" w:hanging="561"/>
      </w:pPr>
      <w:r w:rsidRPr="00E55EBB">
        <w:t xml:space="preserve">Прехвърлете </w:t>
      </w:r>
      <w:r w:rsidR="00855CFE" w:rsidRPr="00E55EBB">
        <w:t>реконституирания</w:t>
      </w:r>
      <w:r w:rsidRPr="00E55EBB">
        <w:t xml:space="preserve"> разтвор в инфузионен сак с натриев хлорид</w:t>
      </w:r>
      <w:r w:rsidR="008F3075" w:rsidRPr="00E55EBB">
        <w:t xml:space="preserve"> 9 </w:t>
      </w:r>
      <w:r w:rsidRPr="00E55EBB">
        <w:t>mg/ml (0,9%) (обичайно количество 50 ml).</w:t>
      </w:r>
    </w:p>
    <w:p w14:paraId="3549B1B6" w14:textId="77777777" w:rsidR="00F53895" w:rsidRPr="00E55EBB" w:rsidRDefault="00F53895" w:rsidP="00252124">
      <w:pPr>
        <w:pStyle w:val="ListParagraph"/>
        <w:numPr>
          <w:ilvl w:val="0"/>
          <w:numId w:val="13"/>
        </w:numPr>
        <w:ind w:left="561" w:hanging="561"/>
      </w:pPr>
      <w:r w:rsidRPr="00E55EBB">
        <w:t>Разтвореният и разреден разтвор след това трябва да се влее интравенозно в продължение на 30</w:t>
      </w:r>
      <w:r w:rsidR="00466CCD" w:rsidRPr="00E55EBB">
        <w:t xml:space="preserve"> или 60</w:t>
      </w:r>
      <w:r w:rsidRPr="00E55EBB">
        <w:t xml:space="preserve"> минути. </w:t>
      </w:r>
    </w:p>
    <w:p w14:paraId="67336CA8" w14:textId="77777777" w:rsidR="002F5350" w:rsidRPr="00E55EBB" w:rsidRDefault="002F5350" w:rsidP="00A12438">
      <w:pPr>
        <w:pStyle w:val="ListParagraph"/>
        <w:ind w:left="336"/>
      </w:pPr>
    </w:p>
    <w:p w14:paraId="3ADC4532" w14:textId="77777777" w:rsidR="00F53895" w:rsidRPr="00E55EBB" w:rsidRDefault="00FF29BF" w:rsidP="00A12438">
      <w:r w:rsidRPr="00E55EBB">
        <w:t xml:space="preserve">Даптомицин Hospira не е физически или химически съвместим с разтвори, съдържащи глюкоза. Доказано е, че следните лекарства са съвместими, когато се добавят към инфузионни разтвори, съдържащи Даптомицин Hospira: азтреонам, </w:t>
      </w:r>
      <w:r w:rsidR="00BE364D" w:rsidRPr="00E55EBB">
        <w:t xml:space="preserve">цефтазидим, </w:t>
      </w:r>
      <w:r w:rsidRPr="00E55EBB">
        <w:t xml:space="preserve">цефтриаксон, гентамицин, флуконазол, левофлоксацин, допамин, хепарин и лидокаин. </w:t>
      </w:r>
    </w:p>
    <w:p w14:paraId="2F5752AD" w14:textId="77777777" w:rsidR="002F5350" w:rsidRPr="00E55EBB" w:rsidRDefault="002F5350" w:rsidP="00A12438"/>
    <w:p w14:paraId="440B8393" w14:textId="77777777" w:rsidR="00276CB0" w:rsidRPr="00E55EBB" w:rsidRDefault="00837A42" w:rsidP="00A12438">
      <w:r w:rsidRPr="00E55EBB">
        <w:t>Общото</w:t>
      </w:r>
      <w:r w:rsidR="00F53895" w:rsidRPr="00E55EBB">
        <w:t xml:space="preserve"> време на съхранение (</w:t>
      </w:r>
      <w:r w:rsidR="00855CFE" w:rsidRPr="00E55EBB">
        <w:t>реконституиран</w:t>
      </w:r>
      <w:r w:rsidR="00F53895" w:rsidRPr="00E55EBB">
        <w:t xml:space="preserve"> разтвор във флакон и разреден разтвор в инфузионен сак) при 25°C не трябва да превишава 12 часа (24 часа, ако се съхранява в хладилник).</w:t>
      </w:r>
    </w:p>
    <w:p w14:paraId="08C3783F" w14:textId="77777777" w:rsidR="00F53895" w:rsidRPr="00E55EBB" w:rsidRDefault="00F53895" w:rsidP="00A12438"/>
    <w:p w14:paraId="4DE8B432" w14:textId="77777777" w:rsidR="00F53895" w:rsidRPr="00E55EBB" w:rsidRDefault="00F53895" w:rsidP="00A12438">
      <w:r w:rsidRPr="00E55EBB">
        <w:t xml:space="preserve">Стабилността на разредения разтвор в инфузионния сак е установена като 12 часа при 25°C или 24 часа, ако се съхранява в хладилник при 2°C – 8°C. </w:t>
      </w:r>
    </w:p>
    <w:p w14:paraId="7355BB8D" w14:textId="77777777" w:rsidR="002F5350" w:rsidRPr="00E55EBB" w:rsidRDefault="002F5350" w:rsidP="00A12438"/>
    <w:p w14:paraId="3B0904D0" w14:textId="77777777" w:rsidR="00F53895" w:rsidRPr="00E55EBB" w:rsidRDefault="00FF29BF" w:rsidP="00A12438">
      <w:pPr>
        <w:rPr>
          <w:b/>
          <w:bCs/>
        </w:rPr>
      </w:pPr>
      <w:r w:rsidRPr="00E55EBB">
        <w:rPr>
          <w:b/>
        </w:rPr>
        <w:t xml:space="preserve">Даптомицин Hospira, приложен като 2-минутна интравенозна инжекция </w:t>
      </w:r>
      <w:r w:rsidR="00DC2308" w:rsidRPr="00E55EBB">
        <w:rPr>
          <w:b/>
        </w:rPr>
        <w:t>(само при възрастни пациенти)</w:t>
      </w:r>
    </w:p>
    <w:p w14:paraId="640A6B50" w14:textId="77777777" w:rsidR="002F5350" w:rsidRPr="00E55EBB" w:rsidRDefault="002F5350" w:rsidP="00A12438"/>
    <w:p w14:paraId="7EC3CE66" w14:textId="77777777" w:rsidR="00F53895" w:rsidRPr="00E55EBB" w:rsidRDefault="00F53895" w:rsidP="00A12438">
      <w:r w:rsidRPr="00E55EBB">
        <w:t xml:space="preserve">За разтварянето на Даптомицин Hospira за интравенозна инжекция не трябва да се използва вода. Даптомицин Hospira трябва да се разтваря само с </w:t>
      </w:r>
      <w:r w:rsidR="00541CCF" w:rsidRPr="00E55EBB">
        <w:t xml:space="preserve">инжекционен разтвор на </w:t>
      </w:r>
      <w:r w:rsidRPr="00E55EBB">
        <w:t xml:space="preserve">натриев хлорид 9 mg/ml (0,9%). </w:t>
      </w:r>
    </w:p>
    <w:p w14:paraId="38D2264D" w14:textId="77777777" w:rsidR="002F5350" w:rsidRPr="00E55EBB" w:rsidRDefault="002F5350" w:rsidP="00A12438"/>
    <w:p w14:paraId="71142C90" w14:textId="77777777" w:rsidR="00F53895" w:rsidRPr="00E55EBB" w:rsidRDefault="00F53895" w:rsidP="00A12438">
      <w:r w:rsidRPr="00E55EBB">
        <w:t>Концентрация от 50</w:t>
      </w:r>
      <w:r w:rsidR="00F65AAD" w:rsidRPr="00E55EBB">
        <w:t> </w:t>
      </w:r>
      <w:r w:rsidRPr="00E55EBB">
        <w:t xml:space="preserve">mg/ml на Даптомицин Hospira за инжекция се </w:t>
      </w:r>
      <w:r w:rsidR="00F65AAD" w:rsidRPr="00E55EBB">
        <w:t>получава</w:t>
      </w:r>
      <w:r w:rsidRPr="00E55EBB">
        <w:t xml:space="preserve"> чрез разтваряне на лиофилизирания продукт със 7 ml инжекционен разтвор на натриев хлорид 9 mg/ml (0,9%). </w:t>
      </w:r>
    </w:p>
    <w:p w14:paraId="2DFE934A" w14:textId="77777777" w:rsidR="002F5350" w:rsidRPr="00E55EBB" w:rsidRDefault="002F5350" w:rsidP="00A12438"/>
    <w:p w14:paraId="1A6544D8" w14:textId="77777777" w:rsidR="00F53895" w:rsidRPr="00E55EBB" w:rsidRDefault="00F53895" w:rsidP="00A12438">
      <w:r w:rsidRPr="00E55EBB">
        <w:t xml:space="preserve">Напълно разтвореният продукт ще изглежда бистър и е възможно наличието на няколко малки мехурчета или пяна по ръба на флакона. </w:t>
      </w:r>
    </w:p>
    <w:p w14:paraId="3A0EC678" w14:textId="77777777" w:rsidR="002F5350" w:rsidRPr="00E55EBB" w:rsidRDefault="002F5350" w:rsidP="00A12438"/>
    <w:p w14:paraId="63E0C5AE" w14:textId="77777777" w:rsidR="00F53895" w:rsidRPr="00E55EBB" w:rsidRDefault="00F53895" w:rsidP="00A12438">
      <w:r w:rsidRPr="00E55EBB">
        <w:t>За да п</w:t>
      </w:r>
      <w:r w:rsidR="002F6BCA" w:rsidRPr="00E55EBB">
        <w:t>ри</w:t>
      </w:r>
      <w:r w:rsidRPr="00E55EBB">
        <w:t xml:space="preserve">готвите Даптомицин Hospira за интравенозна инжекция, спазвайте следните инструкции: </w:t>
      </w:r>
    </w:p>
    <w:p w14:paraId="410C871E" w14:textId="77777777" w:rsidR="00DB1659" w:rsidRPr="00E55EBB" w:rsidRDefault="00F53895" w:rsidP="00885656">
      <w:r w:rsidRPr="00E55EBB">
        <w:t xml:space="preserve">Трябва да се използва асептична техника по време на цялата процедура за разтваряне на лиофилизирания Даптомицин Hospira. </w:t>
      </w:r>
    </w:p>
    <w:p w14:paraId="18A85AC0" w14:textId="77777777" w:rsidR="00DB1659" w:rsidRPr="00E55EBB" w:rsidRDefault="00DB1659" w:rsidP="00DB1659">
      <w:r w:rsidRPr="00E55EBB">
        <w:t xml:space="preserve">За намаляване до минимум образуването на пяна ИЗБЯГВАЙТЕ енергично </w:t>
      </w:r>
      <w:r w:rsidR="002F6BCA" w:rsidRPr="00E55EBB">
        <w:t>разбъркване</w:t>
      </w:r>
      <w:r w:rsidRPr="00E55EBB">
        <w:t xml:space="preserve"> или разклащане на флакона по време или след разтваряне.</w:t>
      </w:r>
    </w:p>
    <w:p w14:paraId="0DAE2ADB" w14:textId="77777777" w:rsidR="00F53895" w:rsidRPr="00E55EBB" w:rsidRDefault="00F53895" w:rsidP="00A12438"/>
    <w:p w14:paraId="6DAEC263" w14:textId="77777777" w:rsidR="00F53895" w:rsidRPr="00E55EBB" w:rsidRDefault="00F53895" w:rsidP="00252124">
      <w:pPr>
        <w:pStyle w:val="ListParagraph"/>
        <w:numPr>
          <w:ilvl w:val="0"/>
          <w:numId w:val="14"/>
        </w:numPr>
        <w:ind w:left="561" w:hanging="561"/>
      </w:pPr>
      <w:r w:rsidRPr="00E55EBB">
        <w:t xml:space="preserve">Полипропиленовата отчупваща се капачка трябва да </w:t>
      </w:r>
      <w:r w:rsidR="002F6BCA" w:rsidRPr="00E55EBB">
        <w:t>с</w:t>
      </w:r>
      <w:r w:rsidRPr="00E55EBB">
        <w:t>е отстран</w:t>
      </w:r>
      <w:r w:rsidR="002F6BCA" w:rsidRPr="00E55EBB">
        <w:t>и</w:t>
      </w:r>
      <w:r w:rsidRPr="00E55EBB">
        <w:t>, за да се откри</w:t>
      </w:r>
      <w:r w:rsidR="007620F9" w:rsidRPr="00E55EBB">
        <w:t>е</w:t>
      </w:r>
      <w:r w:rsidRPr="00E55EBB">
        <w:t xml:space="preserve"> </w:t>
      </w:r>
      <w:r w:rsidR="007620F9" w:rsidRPr="00E55EBB">
        <w:t xml:space="preserve">централната </w:t>
      </w:r>
      <w:r w:rsidRPr="00E55EBB">
        <w:t>част на гумената запушалка. Изтрийте горната част на гумената запушалка с тампон, напоен със спирт или друг антисептичен разтвор, и оставете да изсъхне</w:t>
      </w:r>
      <w:r w:rsidR="00CE52F2" w:rsidRPr="00E55EBB">
        <w:t xml:space="preserve"> (</w:t>
      </w:r>
      <w:r w:rsidR="00183B7B" w:rsidRPr="00E55EBB">
        <w:t>направете</w:t>
      </w:r>
      <w:r w:rsidR="00CE52F2" w:rsidRPr="00E55EBB">
        <w:t xml:space="preserve"> същото </w:t>
      </w:r>
      <w:r w:rsidR="00183B7B" w:rsidRPr="00E55EBB">
        <w:t>с</w:t>
      </w:r>
      <w:r w:rsidR="00CE52F2" w:rsidRPr="00E55EBB">
        <w:t xml:space="preserve"> флакона с натриев хлорид, ако е приложимо)</w:t>
      </w:r>
      <w:r w:rsidRPr="00E55EBB">
        <w:t xml:space="preserve">. След като сте я почистили, не докосвайте гумената запушалка и не позволявайте да се допре до друга повърхност. Изтеглете 7 ml натриев хлорид 9 mg/ml (0,9%) в спринцовка, като използвате стерилна трансферна игла с размер 21 G или с по-малък диаметър, или безиглено устройство, след което </w:t>
      </w:r>
      <w:r w:rsidR="00BF5EBD" w:rsidRPr="00E55EBB">
        <w:t>БАВНО</w:t>
      </w:r>
      <w:r w:rsidRPr="00E55EBB">
        <w:t xml:space="preserve"> ги инжектирайте през </w:t>
      </w:r>
      <w:r w:rsidR="00183B7B" w:rsidRPr="00E55EBB">
        <w:t xml:space="preserve">центъра </w:t>
      </w:r>
      <w:r w:rsidRPr="00E55EBB">
        <w:t xml:space="preserve">на гумената запушалка </w:t>
      </w:r>
      <w:r w:rsidR="00BF5EBD" w:rsidRPr="00E55EBB">
        <w:t xml:space="preserve">директно върху продукта </w:t>
      </w:r>
      <w:r w:rsidRPr="00E55EBB">
        <w:t>във флакона</w:t>
      </w:r>
      <w:r w:rsidR="00BF5EBD" w:rsidRPr="00E55EBB">
        <w:t>.</w:t>
      </w:r>
      <w:r w:rsidRPr="00E55EBB">
        <w:t xml:space="preserve"> </w:t>
      </w:r>
    </w:p>
    <w:p w14:paraId="64643DF5" w14:textId="77777777" w:rsidR="00BF5EBD" w:rsidRPr="00E55EBB" w:rsidRDefault="00BF5EBD" w:rsidP="00252124">
      <w:pPr>
        <w:pStyle w:val="ListParagraph"/>
        <w:numPr>
          <w:ilvl w:val="0"/>
          <w:numId w:val="14"/>
        </w:numPr>
        <w:ind w:left="561" w:hanging="561"/>
      </w:pPr>
      <w:r w:rsidRPr="00E55EBB">
        <w:t>О</w:t>
      </w:r>
      <w:r w:rsidR="002F6BCA" w:rsidRPr="00E55EBB">
        <w:t>свободете</w:t>
      </w:r>
      <w:r w:rsidR="00183B7B" w:rsidRPr="00E55EBB">
        <w:t xml:space="preserve"> </w:t>
      </w:r>
      <w:r w:rsidRPr="00E55EBB">
        <w:t>буталото на спринцовката и позволете</w:t>
      </w:r>
      <w:r w:rsidR="00183B7B" w:rsidRPr="00E55EBB">
        <w:t xml:space="preserve"> </w:t>
      </w:r>
      <w:r w:rsidR="002F6BCA" w:rsidRPr="00E55EBB">
        <w:t xml:space="preserve">на буталото </w:t>
      </w:r>
      <w:r w:rsidR="00183B7B" w:rsidRPr="00E55EBB">
        <w:t>да</w:t>
      </w:r>
      <w:r w:rsidRPr="00E55EBB">
        <w:t xml:space="preserve"> изравн</w:t>
      </w:r>
      <w:r w:rsidR="00183B7B" w:rsidRPr="00E55EBB">
        <w:t>и</w:t>
      </w:r>
      <w:r w:rsidRPr="00E55EBB">
        <w:t xml:space="preserve"> налягането, преди да </w:t>
      </w:r>
      <w:r w:rsidR="002F6BCA" w:rsidRPr="00E55EBB">
        <w:t>извадите</w:t>
      </w:r>
      <w:r w:rsidRPr="00E55EBB">
        <w:t xml:space="preserve"> спринцовката от флакона.</w:t>
      </w:r>
    </w:p>
    <w:p w14:paraId="74A9D2B7" w14:textId="77777777" w:rsidR="00BF5EBD" w:rsidRPr="00E55EBB" w:rsidRDefault="00BF5EBD" w:rsidP="00252124">
      <w:pPr>
        <w:pStyle w:val="ListParagraph"/>
        <w:numPr>
          <w:ilvl w:val="0"/>
          <w:numId w:val="14"/>
        </w:numPr>
        <w:ind w:left="561" w:hanging="561"/>
      </w:pPr>
      <w:r w:rsidRPr="00E55EBB">
        <w:t xml:space="preserve">Хванете флакона за гърлото, наклонете </w:t>
      </w:r>
      <w:r w:rsidR="00183B7B" w:rsidRPr="00E55EBB">
        <w:t>го</w:t>
      </w:r>
      <w:r w:rsidRPr="00E55EBB">
        <w:t xml:space="preserve"> и </w:t>
      </w:r>
      <w:r w:rsidR="00183B7B" w:rsidRPr="00E55EBB">
        <w:t>разклатете с въртеливи движения</w:t>
      </w:r>
      <w:r w:rsidRPr="00E55EBB">
        <w:t xml:space="preserve"> съдържанието до пълното разтваряне на продукта.</w:t>
      </w:r>
    </w:p>
    <w:p w14:paraId="3205BA35" w14:textId="77777777" w:rsidR="00F53895" w:rsidRPr="00E55EBB" w:rsidRDefault="00F53895" w:rsidP="00252124">
      <w:pPr>
        <w:pStyle w:val="ListParagraph"/>
        <w:numPr>
          <w:ilvl w:val="0"/>
          <w:numId w:val="14"/>
        </w:numPr>
        <w:ind w:left="561" w:hanging="561"/>
      </w:pPr>
      <w:r w:rsidRPr="00E55EBB">
        <w:lastRenderedPageBreak/>
        <w:t xml:space="preserve">Преди употреба </w:t>
      </w:r>
      <w:r w:rsidR="00FA5169" w:rsidRPr="00E55EBB">
        <w:t>реконституираният</w:t>
      </w:r>
      <w:r w:rsidRPr="00E55EBB">
        <w:t xml:space="preserve"> разтвор трябва да се провери внимателно, за да се гарантира, че продуктът е в разтвора, както и да се провери визуално за отсъствието на частици. </w:t>
      </w:r>
      <w:r w:rsidR="00855CFE" w:rsidRPr="00E55EBB">
        <w:t>Реконституираните</w:t>
      </w:r>
      <w:r w:rsidRPr="00E55EBB">
        <w:t xml:space="preserve"> разтвори на Даптомицин Hospira варират по цвят от</w:t>
      </w:r>
      <w:r w:rsidR="004449A9" w:rsidRPr="00E55EBB">
        <w:t xml:space="preserve"> бистро</w:t>
      </w:r>
      <w:r w:rsidRPr="00E55EBB">
        <w:t xml:space="preserve"> жълти до светлокафяви. </w:t>
      </w:r>
    </w:p>
    <w:p w14:paraId="20C54352" w14:textId="77777777" w:rsidR="00F53895" w:rsidRPr="00E55EBB" w:rsidRDefault="00F53895" w:rsidP="00252124">
      <w:pPr>
        <w:pStyle w:val="ListParagraph"/>
        <w:numPr>
          <w:ilvl w:val="0"/>
          <w:numId w:val="14"/>
        </w:numPr>
        <w:ind w:left="561" w:hanging="561"/>
      </w:pPr>
      <w:r w:rsidRPr="00E55EBB">
        <w:t xml:space="preserve">Бавно изтеглете </w:t>
      </w:r>
      <w:r w:rsidR="00855CFE" w:rsidRPr="00E55EBB">
        <w:t>реконституирания</w:t>
      </w:r>
      <w:r w:rsidRPr="00E55EBB">
        <w:t xml:space="preserve"> разтвор (50 mg даптомицин/ml) от флакона, като използвате стерилна игла с размер 21 G или с по-малък диаметър. </w:t>
      </w:r>
    </w:p>
    <w:p w14:paraId="4AB45FE1" w14:textId="77777777" w:rsidR="00F53895" w:rsidRPr="00E55EBB" w:rsidRDefault="00F53895" w:rsidP="00252124">
      <w:pPr>
        <w:pStyle w:val="ListParagraph"/>
        <w:numPr>
          <w:ilvl w:val="0"/>
          <w:numId w:val="14"/>
        </w:numPr>
        <w:ind w:left="561" w:hanging="561"/>
      </w:pPr>
      <w:r w:rsidRPr="00E55EBB">
        <w:t xml:space="preserve">Обърнете флакона, за да може разтворът да се стече към запушалката. Като използвате нова спринцовка, въведете иглата в обърнатия флакон. Дръжте флакона в обърнато положение и върха на иглата на самото дъно на разтвора във флакона, докато изтегляте разтвора в спринцовката. Преди да извадите иглата от флакона, изтеглете буталото изцяло до края на цилиндъра на спринцовката, за да изтеглите целия разтвор от обърнатия флакон. </w:t>
      </w:r>
    </w:p>
    <w:p w14:paraId="04CF1255" w14:textId="77777777" w:rsidR="00F53895" w:rsidRPr="00E55EBB" w:rsidRDefault="00F53895" w:rsidP="00252124">
      <w:pPr>
        <w:pStyle w:val="ListParagraph"/>
        <w:numPr>
          <w:ilvl w:val="0"/>
          <w:numId w:val="14"/>
        </w:numPr>
        <w:ind w:left="561" w:hanging="561"/>
      </w:pPr>
      <w:r w:rsidRPr="00E55EBB">
        <w:t xml:space="preserve">Сменете иглата с нова игла за интравенозна инжекция. </w:t>
      </w:r>
    </w:p>
    <w:p w14:paraId="16FF0752" w14:textId="77777777" w:rsidR="00F53895" w:rsidRPr="00E55EBB" w:rsidRDefault="00F53895" w:rsidP="00252124">
      <w:pPr>
        <w:pStyle w:val="ListParagraph"/>
        <w:numPr>
          <w:ilvl w:val="0"/>
          <w:numId w:val="14"/>
        </w:numPr>
        <w:ind w:left="561" w:hanging="561"/>
      </w:pPr>
      <w:r w:rsidRPr="00E55EBB">
        <w:t xml:space="preserve">Отстранете въздуха, големите въздушни мехурчета и излишния разтвор, за да получите необходимата доза. </w:t>
      </w:r>
    </w:p>
    <w:p w14:paraId="50C8905B" w14:textId="77777777" w:rsidR="00F53895" w:rsidRPr="00E55EBB" w:rsidRDefault="00F53895" w:rsidP="00252124">
      <w:pPr>
        <w:pStyle w:val="ListParagraph"/>
        <w:numPr>
          <w:ilvl w:val="0"/>
          <w:numId w:val="14"/>
        </w:numPr>
        <w:ind w:left="561" w:hanging="561"/>
      </w:pPr>
      <w:r w:rsidRPr="00E55EBB">
        <w:t xml:space="preserve">Приготвеният разтвор след това трябва да се влее интравенозно бавно в продължение на 2 минути. </w:t>
      </w:r>
    </w:p>
    <w:p w14:paraId="3956DC69" w14:textId="77777777" w:rsidR="008F3075" w:rsidRPr="00E55EBB" w:rsidRDefault="008F3075" w:rsidP="00A12438">
      <w:pPr>
        <w:pStyle w:val="ListParagraph"/>
        <w:ind w:left="364"/>
      </w:pPr>
    </w:p>
    <w:p w14:paraId="54526A75" w14:textId="77777777" w:rsidR="00F53895" w:rsidRPr="00E55EBB" w:rsidRDefault="00F53895" w:rsidP="00AC2DC1">
      <w:pPr>
        <w:pStyle w:val="ListParagraph"/>
        <w:ind w:left="0"/>
      </w:pPr>
      <w:r w:rsidRPr="00E55EBB">
        <w:t xml:space="preserve">Химическата и физическата стабилност по време на употреба на </w:t>
      </w:r>
      <w:r w:rsidR="00855CFE" w:rsidRPr="00E55EBB">
        <w:t>реконституирания</w:t>
      </w:r>
      <w:r w:rsidRPr="00E55EBB">
        <w:t xml:space="preserve"> разтвор във флакона са доказани за 12 часа при 25°C и до 48 часа, ако се съхранява в хладилник (2°C – 8°C). </w:t>
      </w:r>
    </w:p>
    <w:p w14:paraId="78CADAD3" w14:textId="77777777" w:rsidR="002F5350" w:rsidRPr="00E55EBB" w:rsidRDefault="002F5350" w:rsidP="00A12438"/>
    <w:p w14:paraId="1939C611" w14:textId="77777777" w:rsidR="00F53895" w:rsidRPr="00E55EBB" w:rsidRDefault="00F53895" w:rsidP="00A12438">
      <w:r w:rsidRPr="00E55EBB">
        <w:t xml:space="preserve">От микробиологична гледна точка продуктът трябва да се използва незабавно. Ако не се използва незабавно, времената на съхранение по време на употреба са отговорност на потребителя и обикновено не трябва да са повече от 24 часа при 2°C – 8°C, освен ако разтварянето/разреждането не е извършено при контролирани и валидирани антисептични условия. </w:t>
      </w:r>
    </w:p>
    <w:p w14:paraId="587045ED" w14:textId="77777777" w:rsidR="002F5350" w:rsidRPr="00E55EBB" w:rsidRDefault="002F5350" w:rsidP="00A12438"/>
    <w:p w14:paraId="66378770" w14:textId="77777777" w:rsidR="00F53895" w:rsidRPr="00E55EBB" w:rsidRDefault="00F53895" w:rsidP="00A12438">
      <w:r w:rsidRPr="00E55EBB">
        <w:t xml:space="preserve">Този лекарствен продукт не трябва да се смесва с други лекарствени продукти, с изключение на посочените по-горе. </w:t>
      </w:r>
    </w:p>
    <w:p w14:paraId="7B53B491" w14:textId="77777777" w:rsidR="002F5350" w:rsidRPr="00E55EBB" w:rsidRDefault="002F5350" w:rsidP="00A12438">
      <w:pPr>
        <w:rPr>
          <w:bCs/>
        </w:rPr>
      </w:pPr>
    </w:p>
    <w:p w14:paraId="5543198F" w14:textId="77777777" w:rsidR="00F53895" w:rsidRPr="00E55EBB" w:rsidRDefault="00FF29BF" w:rsidP="00A12438">
      <w:r w:rsidRPr="00E55EBB">
        <w:t>Флаконите с Даптомицин Hospira са само за еднократна употреба. Неизползваната част</w:t>
      </w:r>
      <w:r w:rsidR="006664A2" w:rsidRPr="00E55EBB">
        <w:t>, която остава</w:t>
      </w:r>
      <w:r w:rsidRPr="00E55EBB">
        <w:t xml:space="preserve"> във флакона</w:t>
      </w:r>
      <w:r w:rsidR="006664A2" w:rsidRPr="00E55EBB">
        <w:t>,</w:t>
      </w:r>
      <w:r w:rsidRPr="00E55EBB">
        <w:t xml:space="preserve"> трябва да се изхвърли.</w:t>
      </w:r>
    </w:p>
    <w:p w14:paraId="0A385899" w14:textId="77777777" w:rsidR="00F53895" w:rsidRPr="00E55EBB" w:rsidRDefault="00F53895" w:rsidP="00A12438"/>
    <w:p w14:paraId="2EAB8A4C" w14:textId="77777777" w:rsidR="0040339E" w:rsidRPr="00E55EBB" w:rsidRDefault="00F73690" w:rsidP="0040339E">
      <w:pPr>
        <w:pStyle w:val="Default"/>
        <w:jc w:val="center"/>
        <w:rPr>
          <w:b/>
          <w:bCs/>
          <w:sz w:val="22"/>
          <w:szCs w:val="22"/>
        </w:rPr>
      </w:pPr>
      <w:r w:rsidRPr="00CE2AFE">
        <w:br w:type="page"/>
      </w:r>
      <w:r w:rsidR="0040339E" w:rsidRPr="00E55EBB">
        <w:rPr>
          <w:b/>
          <w:sz w:val="22"/>
        </w:rPr>
        <w:lastRenderedPageBreak/>
        <w:t>Листовка: информация за пациента</w:t>
      </w:r>
    </w:p>
    <w:p w14:paraId="05E55F9A" w14:textId="77777777" w:rsidR="00F73690" w:rsidRPr="00E55EBB" w:rsidRDefault="00F73690" w:rsidP="009C265F">
      <w:pPr>
        <w:pStyle w:val="Default"/>
        <w:jc w:val="center"/>
        <w:rPr>
          <w:b/>
          <w:bCs/>
          <w:sz w:val="22"/>
          <w:szCs w:val="22"/>
        </w:rPr>
      </w:pPr>
    </w:p>
    <w:p w14:paraId="4B915031" w14:textId="77777777" w:rsidR="00F73690" w:rsidRPr="00E55EBB" w:rsidRDefault="00F73690" w:rsidP="009C265F">
      <w:pPr>
        <w:pStyle w:val="Default"/>
        <w:jc w:val="center"/>
        <w:rPr>
          <w:sz w:val="22"/>
          <w:szCs w:val="22"/>
        </w:rPr>
      </w:pPr>
      <w:r w:rsidRPr="00E55EBB">
        <w:rPr>
          <w:b/>
          <w:sz w:val="22"/>
        </w:rPr>
        <w:t>Даптомицин Hospira 500</w:t>
      </w:r>
      <w:r w:rsidR="00BE364D" w:rsidRPr="00E55EBB">
        <w:rPr>
          <w:b/>
          <w:sz w:val="22"/>
        </w:rPr>
        <w:t> </w:t>
      </w:r>
      <w:r w:rsidRPr="00E55EBB">
        <w:rPr>
          <w:b/>
          <w:sz w:val="22"/>
        </w:rPr>
        <w:t>mg прах за инжекционен/инфузионен разтвор</w:t>
      </w:r>
    </w:p>
    <w:p w14:paraId="20BE38F3" w14:textId="77777777" w:rsidR="00F73690" w:rsidRPr="00E55EBB" w:rsidRDefault="00EB35A1" w:rsidP="009C265F">
      <w:pPr>
        <w:pStyle w:val="Default"/>
        <w:jc w:val="center"/>
        <w:rPr>
          <w:sz w:val="22"/>
          <w:szCs w:val="22"/>
        </w:rPr>
      </w:pPr>
      <w:r w:rsidRPr="00E55EBB">
        <w:rPr>
          <w:sz w:val="22"/>
        </w:rPr>
        <w:t>даптомицин (daptomycin)</w:t>
      </w:r>
    </w:p>
    <w:p w14:paraId="3C9B9141" w14:textId="77777777" w:rsidR="00F73690" w:rsidRPr="00E55EBB" w:rsidRDefault="00F73690" w:rsidP="009C265F">
      <w:pPr>
        <w:pStyle w:val="Default"/>
        <w:jc w:val="center"/>
        <w:rPr>
          <w:sz w:val="22"/>
          <w:szCs w:val="22"/>
        </w:rPr>
      </w:pPr>
    </w:p>
    <w:p w14:paraId="37202F53" w14:textId="77777777" w:rsidR="00F73690" w:rsidRPr="00E55EBB" w:rsidRDefault="00F73690" w:rsidP="009C265F">
      <w:pPr>
        <w:pStyle w:val="Default"/>
        <w:rPr>
          <w:sz w:val="22"/>
          <w:szCs w:val="22"/>
        </w:rPr>
      </w:pPr>
      <w:r w:rsidRPr="00E55EBB">
        <w:rPr>
          <w:b/>
          <w:sz w:val="22"/>
        </w:rPr>
        <w:t xml:space="preserve">Прочетете внимателно цялата листовка, преди да започнете да използвате това лекарство, тъй като тя съдържа важна за Вас информация. </w:t>
      </w:r>
    </w:p>
    <w:p w14:paraId="68C44C48" w14:textId="77777777" w:rsidR="00F73690" w:rsidRPr="00E55EBB" w:rsidRDefault="00F73690" w:rsidP="00252124">
      <w:pPr>
        <w:pStyle w:val="Default"/>
        <w:numPr>
          <w:ilvl w:val="0"/>
          <w:numId w:val="10"/>
        </w:numPr>
        <w:ind w:left="561" w:hanging="561"/>
        <w:rPr>
          <w:sz w:val="22"/>
          <w:szCs w:val="22"/>
        </w:rPr>
      </w:pPr>
      <w:r w:rsidRPr="00E55EBB">
        <w:rPr>
          <w:sz w:val="22"/>
        </w:rPr>
        <w:t xml:space="preserve">Запазете тази листовка. Може да се наложи да я прочетете отново. </w:t>
      </w:r>
    </w:p>
    <w:p w14:paraId="4DAF4AC9" w14:textId="77777777" w:rsidR="00F73690" w:rsidRPr="00E55EBB" w:rsidRDefault="00F73690" w:rsidP="00252124">
      <w:pPr>
        <w:pStyle w:val="Default"/>
        <w:numPr>
          <w:ilvl w:val="0"/>
          <w:numId w:val="10"/>
        </w:numPr>
        <w:ind w:left="561" w:hanging="561"/>
        <w:rPr>
          <w:sz w:val="22"/>
          <w:szCs w:val="22"/>
        </w:rPr>
      </w:pPr>
      <w:r w:rsidRPr="00E55EBB">
        <w:rPr>
          <w:sz w:val="22"/>
        </w:rPr>
        <w:t xml:space="preserve">Ако имате някакви допълнителни въпроси, попитайте Вашия лекар или медицинска сестра. </w:t>
      </w:r>
    </w:p>
    <w:p w14:paraId="58D4D8AF" w14:textId="77777777" w:rsidR="00F73690" w:rsidRPr="00E55EBB" w:rsidRDefault="00F73690" w:rsidP="00252124">
      <w:pPr>
        <w:pStyle w:val="Default"/>
        <w:numPr>
          <w:ilvl w:val="0"/>
          <w:numId w:val="10"/>
        </w:numPr>
        <w:ind w:left="561" w:hanging="561"/>
        <w:rPr>
          <w:sz w:val="22"/>
          <w:szCs w:val="22"/>
        </w:rPr>
      </w:pPr>
      <w:r w:rsidRPr="00E55EBB">
        <w:rPr>
          <w:sz w:val="22"/>
        </w:rPr>
        <w:t xml:space="preserve">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 </w:t>
      </w:r>
    </w:p>
    <w:p w14:paraId="78899F57" w14:textId="77777777" w:rsidR="00F73690" w:rsidRPr="00E55EBB" w:rsidRDefault="00F73690" w:rsidP="00252124">
      <w:pPr>
        <w:pStyle w:val="Default"/>
        <w:numPr>
          <w:ilvl w:val="0"/>
          <w:numId w:val="10"/>
        </w:numPr>
        <w:ind w:left="561" w:hanging="561"/>
        <w:rPr>
          <w:sz w:val="22"/>
          <w:szCs w:val="22"/>
        </w:rPr>
      </w:pPr>
      <w:r w:rsidRPr="00E55EBB">
        <w:rPr>
          <w:sz w:val="22"/>
        </w:rPr>
        <w:t xml:space="preserve">Ако получите някакви нежелани реакции, уведомете Вашия лекар или медицинска сестра. Това включва и всички възможни нежелани реакции, неописани в тази листовка. Вижте точка 4. </w:t>
      </w:r>
    </w:p>
    <w:p w14:paraId="52B2D0C7" w14:textId="77777777" w:rsidR="00F73690" w:rsidRPr="00E55EBB" w:rsidRDefault="00F73690" w:rsidP="009C265F">
      <w:pPr>
        <w:pStyle w:val="Default"/>
        <w:rPr>
          <w:sz w:val="22"/>
          <w:szCs w:val="22"/>
        </w:rPr>
      </w:pPr>
    </w:p>
    <w:p w14:paraId="31004C05" w14:textId="77777777" w:rsidR="00F73690" w:rsidRPr="00E55EBB" w:rsidRDefault="00F73690" w:rsidP="00A12438">
      <w:pPr>
        <w:pStyle w:val="Default"/>
        <w:ind w:left="90" w:hanging="90"/>
        <w:rPr>
          <w:sz w:val="22"/>
          <w:szCs w:val="22"/>
        </w:rPr>
      </w:pPr>
      <w:r w:rsidRPr="00E55EBB">
        <w:rPr>
          <w:b/>
          <w:sz w:val="22"/>
        </w:rPr>
        <w:t xml:space="preserve">Какво съдържа тази листовка </w:t>
      </w:r>
    </w:p>
    <w:p w14:paraId="73711A9A" w14:textId="77777777" w:rsidR="00F73690" w:rsidRPr="00E55EBB" w:rsidRDefault="00F73690" w:rsidP="00252124">
      <w:pPr>
        <w:pStyle w:val="Default"/>
        <w:numPr>
          <w:ilvl w:val="0"/>
          <w:numId w:val="21"/>
        </w:numPr>
        <w:ind w:left="561" w:hanging="561"/>
        <w:rPr>
          <w:sz w:val="22"/>
          <w:szCs w:val="22"/>
        </w:rPr>
      </w:pPr>
      <w:r w:rsidRPr="00E55EBB">
        <w:rPr>
          <w:sz w:val="22"/>
        </w:rPr>
        <w:t xml:space="preserve">Какво представлява Даптомицин Hospira и за какво се използва </w:t>
      </w:r>
    </w:p>
    <w:p w14:paraId="55168E64" w14:textId="77777777" w:rsidR="00F73690" w:rsidRPr="00E55EBB" w:rsidRDefault="00F73690" w:rsidP="00252124">
      <w:pPr>
        <w:pStyle w:val="Default"/>
        <w:numPr>
          <w:ilvl w:val="0"/>
          <w:numId w:val="21"/>
        </w:numPr>
        <w:ind w:left="561" w:hanging="561"/>
        <w:rPr>
          <w:sz w:val="22"/>
          <w:szCs w:val="22"/>
        </w:rPr>
      </w:pPr>
      <w:r w:rsidRPr="00E55EBB">
        <w:rPr>
          <w:sz w:val="22"/>
        </w:rPr>
        <w:t xml:space="preserve">Какво трябва да знаете, преди да използвате Даптомицин Hospira </w:t>
      </w:r>
    </w:p>
    <w:p w14:paraId="5D616353" w14:textId="77777777" w:rsidR="00F73690" w:rsidRPr="00E55EBB" w:rsidRDefault="00F73690" w:rsidP="00252124">
      <w:pPr>
        <w:pStyle w:val="Default"/>
        <w:numPr>
          <w:ilvl w:val="0"/>
          <w:numId w:val="21"/>
        </w:numPr>
        <w:ind w:left="561" w:hanging="561"/>
        <w:rPr>
          <w:sz w:val="22"/>
          <w:szCs w:val="22"/>
        </w:rPr>
      </w:pPr>
      <w:r w:rsidRPr="00E55EBB">
        <w:rPr>
          <w:sz w:val="22"/>
        </w:rPr>
        <w:t xml:space="preserve">Как да използвате Даптомицин Hospira </w:t>
      </w:r>
    </w:p>
    <w:p w14:paraId="7C2C4E8D" w14:textId="77777777" w:rsidR="00F73690" w:rsidRPr="00E55EBB" w:rsidRDefault="00F73690" w:rsidP="00252124">
      <w:pPr>
        <w:pStyle w:val="Default"/>
        <w:numPr>
          <w:ilvl w:val="0"/>
          <w:numId w:val="21"/>
        </w:numPr>
        <w:ind w:left="561" w:hanging="561"/>
        <w:rPr>
          <w:sz w:val="22"/>
          <w:szCs w:val="22"/>
        </w:rPr>
      </w:pPr>
      <w:r w:rsidRPr="00E55EBB">
        <w:rPr>
          <w:sz w:val="22"/>
        </w:rPr>
        <w:t xml:space="preserve">Възможни нежелани реакции </w:t>
      </w:r>
    </w:p>
    <w:p w14:paraId="4ACE6A89" w14:textId="77777777" w:rsidR="00F73690" w:rsidRPr="00E55EBB" w:rsidRDefault="00F73690" w:rsidP="00252124">
      <w:pPr>
        <w:pStyle w:val="Default"/>
        <w:numPr>
          <w:ilvl w:val="0"/>
          <w:numId w:val="21"/>
        </w:numPr>
        <w:ind w:left="561" w:hanging="561"/>
        <w:rPr>
          <w:sz w:val="22"/>
          <w:szCs w:val="22"/>
        </w:rPr>
      </w:pPr>
      <w:r w:rsidRPr="00E55EBB">
        <w:rPr>
          <w:sz w:val="22"/>
        </w:rPr>
        <w:t xml:space="preserve">Как да съхранявате Даптомицин Hospira </w:t>
      </w:r>
    </w:p>
    <w:p w14:paraId="6BD9F896" w14:textId="77777777" w:rsidR="00F73690" w:rsidRPr="00E55EBB" w:rsidRDefault="00F73690" w:rsidP="00252124">
      <w:pPr>
        <w:pStyle w:val="Default"/>
        <w:numPr>
          <w:ilvl w:val="0"/>
          <w:numId w:val="21"/>
        </w:numPr>
        <w:ind w:left="561" w:hanging="561"/>
        <w:rPr>
          <w:sz w:val="22"/>
          <w:szCs w:val="22"/>
        </w:rPr>
      </w:pPr>
      <w:r w:rsidRPr="00E55EBB">
        <w:rPr>
          <w:sz w:val="22"/>
        </w:rPr>
        <w:t>Съдържание на опаковката и допълнителна информация</w:t>
      </w:r>
    </w:p>
    <w:p w14:paraId="24228522" w14:textId="77777777" w:rsidR="00F73690" w:rsidRPr="00E55EBB" w:rsidRDefault="00F73690" w:rsidP="009C265F">
      <w:pPr>
        <w:pStyle w:val="Default"/>
        <w:rPr>
          <w:sz w:val="22"/>
          <w:szCs w:val="22"/>
        </w:rPr>
      </w:pPr>
    </w:p>
    <w:p w14:paraId="5B5A3FE4" w14:textId="77777777" w:rsidR="00F73690" w:rsidRPr="00E55EBB" w:rsidRDefault="00F73690" w:rsidP="009C265F">
      <w:pPr>
        <w:pStyle w:val="Default"/>
        <w:rPr>
          <w:sz w:val="22"/>
          <w:szCs w:val="22"/>
        </w:rPr>
      </w:pPr>
    </w:p>
    <w:p w14:paraId="3052062A" w14:textId="77777777" w:rsidR="00F73690" w:rsidRPr="00E55EBB" w:rsidRDefault="000C6AB5" w:rsidP="00F80E1C">
      <w:pPr>
        <w:pStyle w:val="Default"/>
        <w:ind w:left="567" w:hanging="567"/>
        <w:rPr>
          <w:sz w:val="22"/>
          <w:szCs w:val="22"/>
        </w:rPr>
      </w:pPr>
      <w:r w:rsidRPr="00E55EBB">
        <w:rPr>
          <w:b/>
          <w:sz w:val="22"/>
        </w:rPr>
        <w:t xml:space="preserve">1. </w:t>
      </w:r>
      <w:r w:rsidR="00EA7A9C" w:rsidRPr="00E55EBB">
        <w:rPr>
          <w:b/>
          <w:sz w:val="22"/>
        </w:rPr>
        <w:tab/>
      </w:r>
      <w:r w:rsidRPr="00E55EBB">
        <w:rPr>
          <w:b/>
          <w:sz w:val="22"/>
        </w:rPr>
        <w:t xml:space="preserve">Какво представлява Даптомицин Hospira и за какво се използва </w:t>
      </w:r>
    </w:p>
    <w:p w14:paraId="55C34828" w14:textId="77777777" w:rsidR="00F73690" w:rsidRPr="00E55EBB" w:rsidRDefault="00F73690" w:rsidP="00A12438">
      <w:pPr>
        <w:pStyle w:val="Default"/>
        <w:rPr>
          <w:sz w:val="22"/>
          <w:szCs w:val="22"/>
        </w:rPr>
      </w:pPr>
    </w:p>
    <w:p w14:paraId="3FB40AA3" w14:textId="77777777" w:rsidR="00FE414E" w:rsidRPr="00E55EBB" w:rsidRDefault="00F73690" w:rsidP="00A12438">
      <w:pPr>
        <w:pStyle w:val="Default"/>
        <w:rPr>
          <w:sz w:val="22"/>
        </w:rPr>
      </w:pPr>
      <w:r w:rsidRPr="00E55EBB">
        <w:rPr>
          <w:sz w:val="22"/>
        </w:rPr>
        <w:t>Активното вещество в Даптомицин Hospira прах за инжекционен/инфузионен разтвор е даптомицин. Даптомицин е антибактериално средство, което може да сп</w:t>
      </w:r>
      <w:r w:rsidR="00A967AB" w:rsidRPr="00E55EBB">
        <w:rPr>
          <w:sz w:val="22"/>
        </w:rPr>
        <w:t>ре</w:t>
      </w:r>
      <w:r w:rsidRPr="00E55EBB">
        <w:rPr>
          <w:sz w:val="22"/>
        </w:rPr>
        <w:t xml:space="preserve"> растежа на определени бактерии. Даптомицин Hospira се използва при възрастни</w:t>
      </w:r>
      <w:r w:rsidR="00FE414E" w:rsidRPr="00E55EBB">
        <w:rPr>
          <w:sz w:val="22"/>
          <w:szCs w:val="20"/>
          <w:lang w:eastAsia="en-US" w:bidi="ar-SA"/>
        </w:rPr>
        <w:t xml:space="preserve"> </w:t>
      </w:r>
      <w:r w:rsidR="00FE414E" w:rsidRPr="00E55EBB">
        <w:rPr>
          <w:sz w:val="22"/>
        </w:rPr>
        <w:t>и при деца и юноши (на възраст от 1</w:t>
      </w:r>
      <w:r w:rsidR="00541CCF" w:rsidRPr="00E55EBB">
        <w:rPr>
          <w:sz w:val="22"/>
        </w:rPr>
        <w:t> </w:t>
      </w:r>
      <w:r w:rsidR="00FE414E" w:rsidRPr="00E55EBB">
        <w:rPr>
          <w:sz w:val="22"/>
        </w:rPr>
        <w:t>до</w:t>
      </w:r>
      <w:r w:rsidR="00541CCF" w:rsidRPr="00E55EBB">
        <w:rPr>
          <w:sz w:val="22"/>
        </w:rPr>
        <w:t> </w:t>
      </w:r>
      <w:r w:rsidR="00FE414E" w:rsidRPr="00E55EBB">
        <w:rPr>
          <w:sz w:val="22"/>
        </w:rPr>
        <w:t>17 години)</w:t>
      </w:r>
      <w:r w:rsidRPr="00E55EBB">
        <w:rPr>
          <w:sz w:val="22"/>
        </w:rPr>
        <w:t xml:space="preserve"> за лечение на инфекции на кожата и тъканите под кожата. </w:t>
      </w:r>
      <w:r w:rsidR="00D67183" w:rsidRPr="00E55EBB">
        <w:rPr>
          <w:sz w:val="22"/>
        </w:rPr>
        <w:t>Използва се също така за лечение на инфекции на кръвта, когато са свързани с инфекция на кожата.</w:t>
      </w:r>
    </w:p>
    <w:p w14:paraId="7908DC76" w14:textId="77777777" w:rsidR="00FE414E" w:rsidRPr="00E55EBB" w:rsidRDefault="00FE414E" w:rsidP="00A12438">
      <w:pPr>
        <w:pStyle w:val="Default"/>
        <w:rPr>
          <w:sz w:val="22"/>
        </w:rPr>
      </w:pPr>
    </w:p>
    <w:p w14:paraId="63FEA57C" w14:textId="77777777" w:rsidR="00F73690" w:rsidRPr="00E55EBB" w:rsidRDefault="00FE414E" w:rsidP="00A12438">
      <w:pPr>
        <w:pStyle w:val="Default"/>
        <w:rPr>
          <w:sz w:val="22"/>
          <w:szCs w:val="22"/>
        </w:rPr>
      </w:pPr>
      <w:r w:rsidRPr="00E55EBB">
        <w:rPr>
          <w:sz w:val="22"/>
        </w:rPr>
        <w:t>Даптомицин Hospira</w:t>
      </w:r>
      <w:r w:rsidR="00F73690" w:rsidRPr="00E55EBB">
        <w:rPr>
          <w:sz w:val="22"/>
        </w:rPr>
        <w:t xml:space="preserve"> също така се използва </w:t>
      </w:r>
      <w:r w:rsidR="00A967AB" w:rsidRPr="00E55EBB">
        <w:rPr>
          <w:sz w:val="22"/>
        </w:rPr>
        <w:t xml:space="preserve">при възрастни </w:t>
      </w:r>
      <w:r w:rsidR="00F73690" w:rsidRPr="00E55EBB">
        <w:rPr>
          <w:sz w:val="22"/>
        </w:rPr>
        <w:t xml:space="preserve">за лечение на инфекции </w:t>
      </w:r>
      <w:r w:rsidR="00A967AB" w:rsidRPr="00E55EBB">
        <w:rPr>
          <w:sz w:val="22"/>
        </w:rPr>
        <w:t>на</w:t>
      </w:r>
      <w:r w:rsidR="00F73690" w:rsidRPr="00E55EBB">
        <w:rPr>
          <w:sz w:val="22"/>
        </w:rPr>
        <w:t xml:space="preserve"> тъканите, които обвиват вътрешността на сърцето (включително клапите на сърцето), причинени от </w:t>
      </w:r>
      <w:r w:rsidR="00D67183" w:rsidRPr="00E55EBB">
        <w:rPr>
          <w:sz w:val="22"/>
        </w:rPr>
        <w:t xml:space="preserve">вид </w:t>
      </w:r>
      <w:r w:rsidR="00F73690" w:rsidRPr="00E55EBB">
        <w:rPr>
          <w:sz w:val="22"/>
        </w:rPr>
        <w:t xml:space="preserve">бактерия, наречена </w:t>
      </w:r>
      <w:r w:rsidR="00F73690" w:rsidRPr="00E55EBB">
        <w:rPr>
          <w:i/>
          <w:sz w:val="22"/>
        </w:rPr>
        <w:t>Staphyloco</w:t>
      </w:r>
      <w:r w:rsidR="002A5FC1" w:rsidRPr="00E55EBB">
        <w:rPr>
          <w:i/>
          <w:sz w:val="22"/>
        </w:rPr>
        <w:t>c</w:t>
      </w:r>
      <w:r w:rsidR="00F73690" w:rsidRPr="00E55EBB">
        <w:rPr>
          <w:i/>
          <w:sz w:val="22"/>
        </w:rPr>
        <w:t>cus aureus</w:t>
      </w:r>
      <w:r w:rsidR="000B4719" w:rsidRPr="00E55EBB">
        <w:rPr>
          <w:sz w:val="22"/>
          <w:szCs w:val="22"/>
        </w:rPr>
        <w:t>. Използва се също така за лечение на инфекции на кръвта, причинени от същия вид бактерии, когато са свързани с инфекция на сърцето.</w:t>
      </w:r>
    </w:p>
    <w:p w14:paraId="3B1F6163" w14:textId="77777777" w:rsidR="000B4719" w:rsidRPr="00E55EBB" w:rsidRDefault="000B4719" w:rsidP="00A12438">
      <w:pPr>
        <w:pStyle w:val="Default"/>
        <w:rPr>
          <w:sz w:val="22"/>
          <w:szCs w:val="22"/>
        </w:rPr>
      </w:pPr>
    </w:p>
    <w:p w14:paraId="3DE7D68D" w14:textId="77777777" w:rsidR="00F73690" w:rsidRPr="00E55EBB" w:rsidRDefault="00F73690" w:rsidP="00A12438">
      <w:pPr>
        <w:pStyle w:val="Default"/>
        <w:rPr>
          <w:sz w:val="22"/>
          <w:szCs w:val="22"/>
        </w:rPr>
      </w:pPr>
      <w:r w:rsidRPr="00E55EBB">
        <w:rPr>
          <w:sz w:val="22"/>
        </w:rPr>
        <w:t xml:space="preserve">В зависимост от типа на инфекцията(ите), които имате, Вашият лекар може да предпише и други антибактериални средства, докато получавате лечение с Даптомицин Hospira. </w:t>
      </w:r>
    </w:p>
    <w:p w14:paraId="021EB2EC" w14:textId="77777777" w:rsidR="00F73690" w:rsidRPr="00E55EBB" w:rsidRDefault="00F73690" w:rsidP="00A12438">
      <w:pPr>
        <w:pStyle w:val="Default"/>
        <w:rPr>
          <w:sz w:val="22"/>
          <w:szCs w:val="22"/>
        </w:rPr>
      </w:pPr>
    </w:p>
    <w:p w14:paraId="6EC2B716" w14:textId="77777777" w:rsidR="00F73690" w:rsidRPr="00E55EBB" w:rsidRDefault="00F73690" w:rsidP="00A12438">
      <w:pPr>
        <w:pStyle w:val="Default"/>
        <w:rPr>
          <w:sz w:val="22"/>
          <w:szCs w:val="22"/>
        </w:rPr>
      </w:pPr>
    </w:p>
    <w:p w14:paraId="3EF6BF68" w14:textId="77777777" w:rsidR="00F73690" w:rsidRPr="00E55EBB" w:rsidRDefault="00F73690" w:rsidP="00F80E1C">
      <w:pPr>
        <w:pStyle w:val="Default"/>
        <w:ind w:left="567" w:hanging="567"/>
        <w:rPr>
          <w:b/>
          <w:bCs/>
          <w:sz w:val="22"/>
          <w:szCs w:val="22"/>
        </w:rPr>
      </w:pPr>
      <w:r w:rsidRPr="00E55EBB">
        <w:rPr>
          <w:b/>
          <w:sz w:val="22"/>
        </w:rPr>
        <w:t xml:space="preserve">2. </w:t>
      </w:r>
      <w:r w:rsidR="00EA7A9C" w:rsidRPr="00E55EBB">
        <w:rPr>
          <w:b/>
          <w:sz w:val="22"/>
        </w:rPr>
        <w:tab/>
      </w:r>
      <w:r w:rsidRPr="00E55EBB">
        <w:rPr>
          <w:b/>
          <w:sz w:val="22"/>
        </w:rPr>
        <w:t>Какво трябва да знаете, преди да използвате Даптомицин Hospira</w:t>
      </w:r>
      <w:r w:rsidRPr="00E55EBB">
        <w:rPr>
          <w:sz w:val="22"/>
        </w:rPr>
        <w:t xml:space="preserve"> </w:t>
      </w:r>
    </w:p>
    <w:p w14:paraId="1B19BF4B" w14:textId="77777777" w:rsidR="00F73690" w:rsidRPr="00E55EBB" w:rsidRDefault="00F73690" w:rsidP="009C265F">
      <w:pPr>
        <w:pStyle w:val="Default"/>
        <w:tabs>
          <w:tab w:val="left" w:pos="3862"/>
        </w:tabs>
        <w:rPr>
          <w:sz w:val="22"/>
          <w:szCs w:val="22"/>
        </w:rPr>
      </w:pPr>
      <w:r w:rsidRPr="00E55EBB">
        <w:rPr>
          <w:b/>
          <w:sz w:val="22"/>
        </w:rPr>
        <w:t xml:space="preserve"> </w:t>
      </w:r>
    </w:p>
    <w:p w14:paraId="45CC50CD" w14:textId="77777777" w:rsidR="00F73690" w:rsidRPr="00E55EBB" w:rsidRDefault="00F73690" w:rsidP="009C265F">
      <w:pPr>
        <w:pStyle w:val="Default"/>
        <w:rPr>
          <w:sz w:val="22"/>
          <w:szCs w:val="22"/>
        </w:rPr>
      </w:pPr>
      <w:r w:rsidRPr="00E55EBB">
        <w:rPr>
          <w:b/>
          <w:sz w:val="22"/>
        </w:rPr>
        <w:t>Не трябва да Ви се прилага Даптомицин Hospira</w:t>
      </w:r>
      <w:r w:rsidRPr="00E55EBB">
        <w:rPr>
          <w:sz w:val="22"/>
        </w:rPr>
        <w:t xml:space="preserve"> </w:t>
      </w:r>
    </w:p>
    <w:p w14:paraId="4A4496EC" w14:textId="77777777" w:rsidR="00F73690" w:rsidRPr="00E55EBB" w:rsidRDefault="00EA7A9C" w:rsidP="009C265F">
      <w:pPr>
        <w:pStyle w:val="Default"/>
        <w:rPr>
          <w:sz w:val="22"/>
          <w:szCs w:val="22"/>
        </w:rPr>
      </w:pPr>
      <w:r w:rsidRPr="00E55EBB">
        <w:rPr>
          <w:sz w:val="22"/>
        </w:rPr>
        <w:t>А</w:t>
      </w:r>
      <w:r w:rsidR="00F73690" w:rsidRPr="00E55EBB">
        <w:rPr>
          <w:sz w:val="22"/>
        </w:rPr>
        <w:t xml:space="preserve">ко сте алергични към даптомицин или натриев хидроксид </w:t>
      </w:r>
      <w:r w:rsidR="00BE364D" w:rsidRPr="00E55EBB">
        <w:rPr>
          <w:sz w:val="22"/>
        </w:rPr>
        <w:t xml:space="preserve">или </w:t>
      </w:r>
      <w:r w:rsidR="00F73690" w:rsidRPr="00E55EBB">
        <w:rPr>
          <w:sz w:val="22"/>
        </w:rPr>
        <w:t>към някоя от останалите съставки на това лекарство (изброени в точка</w:t>
      </w:r>
      <w:r w:rsidR="00541CCF" w:rsidRPr="00E55EBB">
        <w:rPr>
          <w:sz w:val="22"/>
        </w:rPr>
        <w:t> </w:t>
      </w:r>
      <w:r w:rsidR="00F73690" w:rsidRPr="00E55EBB">
        <w:rPr>
          <w:sz w:val="22"/>
        </w:rPr>
        <w:t xml:space="preserve">6). </w:t>
      </w:r>
    </w:p>
    <w:p w14:paraId="445EBC64" w14:textId="77777777" w:rsidR="00EA7A9C" w:rsidRPr="00E55EBB" w:rsidRDefault="00EA7A9C" w:rsidP="00A12438">
      <w:pPr>
        <w:tabs>
          <w:tab w:val="left" w:pos="2534"/>
          <w:tab w:val="left" w:pos="3119"/>
        </w:tabs>
      </w:pPr>
    </w:p>
    <w:p w14:paraId="016E2E4F" w14:textId="77777777" w:rsidR="00F73690" w:rsidRPr="00E55EBB" w:rsidRDefault="00F73690" w:rsidP="00A12438">
      <w:pPr>
        <w:tabs>
          <w:tab w:val="left" w:pos="2534"/>
          <w:tab w:val="left" w:pos="3119"/>
        </w:tabs>
      </w:pPr>
      <w:r w:rsidRPr="00E55EBB">
        <w:t>Ако това се отнася за Вас, информирайте Вашия лекар или медицинска сестра. Ако мислите, че може да сте алергични, попитайте Вашия лекар или медицинска сестра.</w:t>
      </w:r>
    </w:p>
    <w:p w14:paraId="7AF34857" w14:textId="77777777" w:rsidR="00F73690" w:rsidRPr="00E55EBB" w:rsidRDefault="00F73690" w:rsidP="009C265F">
      <w:pPr>
        <w:pStyle w:val="Default"/>
        <w:rPr>
          <w:b/>
          <w:bCs/>
          <w:sz w:val="22"/>
          <w:szCs w:val="22"/>
        </w:rPr>
      </w:pPr>
    </w:p>
    <w:p w14:paraId="622B21EC" w14:textId="77777777" w:rsidR="00F73690" w:rsidRPr="00E55EBB" w:rsidRDefault="00F73690" w:rsidP="009C265F">
      <w:pPr>
        <w:pStyle w:val="Default"/>
        <w:rPr>
          <w:sz w:val="22"/>
          <w:szCs w:val="22"/>
        </w:rPr>
      </w:pPr>
      <w:r w:rsidRPr="00E55EBB">
        <w:rPr>
          <w:b/>
          <w:sz w:val="22"/>
        </w:rPr>
        <w:t xml:space="preserve">Предупреждения и предпазни мерки </w:t>
      </w:r>
    </w:p>
    <w:p w14:paraId="2BC14AE7" w14:textId="77777777" w:rsidR="00F73690" w:rsidRPr="00E55EBB" w:rsidRDefault="00F73690" w:rsidP="009C265F">
      <w:pPr>
        <w:pStyle w:val="Default"/>
        <w:rPr>
          <w:sz w:val="22"/>
          <w:szCs w:val="22"/>
        </w:rPr>
      </w:pPr>
      <w:r w:rsidRPr="00E55EBB">
        <w:rPr>
          <w:sz w:val="22"/>
        </w:rPr>
        <w:t xml:space="preserve">Говорете с Вашия лекар или медицинска сестра, преди да Ви бъде приложен Даптомицин Hospira. </w:t>
      </w:r>
    </w:p>
    <w:p w14:paraId="31635689" w14:textId="77777777" w:rsidR="00F73690" w:rsidRPr="00E55EBB" w:rsidRDefault="00F73690" w:rsidP="00252124">
      <w:pPr>
        <w:pStyle w:val="Default"/>
        <w:numPr>
          <w:ilvl w:val="0"/>
          <w:numId w:val="10"/>
        </w:numPr>
        <w:ind w:left="561" w:hanging="561"/>
        <w:rPr>
          <w:sz w:val="22"/>
          <w:szCs w:val="22"/>
        </w:rPr>
      </w:pPr>
      <w:r w:rsidRPr="00E55EBB">
        <w:rPr>
          <w:sz w:val="22"/>
        </w:rPr>
        <w:t xml:space="preserve">Ако </w:t>
      </w:r>
      <w:r w:rsidR="00A967AB" w:rsidRPr="00E55EBB">
        <w:rPr>
          <w:sz w:val="22"/>
        </w:rPr>
        <w:t xml:space="preserve">имате </w:t>
      </w:r>
      <w:r w:rsidRPr="00E55EBB">
        <w:rPr>
          <w:sz w:val="22"/>
        </w:rPr>
        <w:t xml:space="preserve">или сте имали бъбречни проблеми. Може да е необходимо Вашият лекар да промени дозата на Даптомицин Hospira (вижте точка 3 в тази листовка). </w:t>
      </w:r>
    </w:p>
    <w:p w14:paraId="4AFB9EB6" w14:textId="77777777" w:rsidR="00F73690" w:rsidRPr="00E55EBB" w:rsidRDefault="00F73690" w:rsidP="00252124">
      <w:pPr>
        <w:pStyle w:val="Default"/>
        <w:numPr>
          <w:ilvl w:val="0"/>
          <w:numId w:val="10"/>
        </w:numPr>
        <w:ind w:left="561" w:hanging="561"/>
        <w:rPr>
          <w:sz w:val="22"/>
          <w:szCs w:val="22"/>
        </w:rPr>
      </w:pPr>
      <w:r w:rsidRPr="00E55EBB">
        <w:rPr>
          <w:sz w:val="22"/>
        </w:rPr>
        <w:lastRenderedPageBreak/>
        <w:t xml:space="preserve">Понякога пациентите, получаващи </w:t>
      </w:r>
      <w:r w:rsidR="000430C2" w:rsidRPr="00E55EBB">
        <w:rPr>
          <w:sz w:val="22"/>
        </w:rPr>
        <w:t>д</w:t>
      </w:r>
      <w:r w:rsidRPr="00E55EBB">
        <w:rPr>
          <w:sz w:val="22"/>
        </w:rPr>
        <w:t xml:space="preserve">аптомицин, може да развият чувствителност или болка в мускулите или мускулна слабост (вижте точка 4 в тази листовка за повече информация). Ако това се случи, информирайте Вашия лекар. Вашият лекар ще се увери, че Ви е направен кръвен тест и ще Ви посъветва дали да продължите или не използването на Даптомицин Hospira. Като цяло симптомите отзвучават в рамките на няколко дни след спиране на Даптомицин Hospira. </w:t>
      </w:r>
    </w:p>
    <w:p w14:paraId="320476E6" w14:textId="77777777" w:rsidR="00F33B77" w:rsidRPr="00E55EBB" w:rsidRDefault="00F33B77" w:rsidP="00252124">
      <w:pPr>
        <w:pStyle w:val="Default"/>
        <w:numPr>
          <w:ilvl w:val="0"/>
          <w:numId w:val="10"/>
        </w:numPr>
        <w:ind w:left="561" w:hanging="561"/>
        <w:rPr>
          <w:sz w:val="22"/>
          <w:szCs w:val="22"/>
        </w:rPr>
      </w:pPr>
      <w:r w:rsidRPr="00E55EBB">
        <w:rPr>
          <w:sz w:val="22"/>
          <w:szCs w:val="22"/>
        </w:rPr>
        <w:t>Ако някога сте получавали тежък кожен обрив или белене на кожата, образуване на мехури и/или язви в устата, или сериозни бъбречни проблеми след прием на даптомицин.</w:t>
      </w:r>
    </w:p>
    <w:p w14:paraId="705213AB" w14:textId="77777777" w:rsidR="00F73690" w:rsidRPr="00E55EBB" w:rsidRDefault="00F73690" w:rsidP="00252124">
      <w:pPr>
        <w:pStyle w:val="Default"/>
        <w:numPr>
          <w:ilvl w:val="0"/>
          <w:numId w:val="10"/>
        </w:numPr>
        <w:ind w:left="561" w:hanging="561"/>
        <w:rPr>
          <w:sz w:val="22"/>
          <w:szCs w:val="22"/>
        </w:rPr>
      </w:pPr>
      <w:r w:rsidRPr="00E55EBB">
        <w:rPr>
          <w:sz w:val="22"/>
        </w:rPr>
        <w:t xml:space="preserve">Ако имате прекомерно </w:t>
      </w:r>
      <w:r w:rsidR="00837A42" w:rsidRPr="00E55EBB">
        <w:rPr>
          <w:sz w:val="22"/>
        </w:rPr>
        <w:t>наднормено тегло</w:t>
      </w:r>
      <w:r w:rsidRPr="00E55EBB">
        <w:rPr>
          <w:sz w:val="22"/>
        </w:rPr>
        <w:t xml:space="preserve">. Съществува вероятност кръвните нива на </w:t>
      </w:r>
      <w:r w:rsidR="000430C2" w:rsidRPr="00E55EBB">
        <w:rPr>
          <w:sz w:val="22"/>
        </w:rPr>
        <w:t>д</w:t>
      </w:r>
      <w:r w:rsidRPr="00E55EBB">
        <w:rPr>
          <w:sz w:val="22"/>
        </w:rPr>
        <w:t xml:space="preserve">аптомицин да са по-високи, отколкото при лица със средно тегло и може да е необходимо внимателно мониториране в случай на нежелани реакции. </w:t>
      </w:r>
    </w:p>
    <w:p w14:paraId="17C97737" w14:textId="77777777" w:rsidR="00F73690" w:rsidRPr="00E55EBB" w:rsidRDefault="00F73690" w:rsidP="00252124">
      <w:pPr>
        <w:pStyle w:val="Default"/>
        <w:numPr>
          <w:ilvl w:val="0"/>
          <w:numId w:val="10"/>
        </w:numPr>
        <w:ind w:left="561" w:hanging="561"/>
        <w:rPr>
          <w:sz w:val="22"/>
          <w:szCs w:val="22"/>
        </w:rPr>
      </w:pPr>
      <w:r w:rsidRPr="00E55EBB">
        <w:rPr>
          <w:sz w:val="22"/>
        </w:rPr>
        <w:t xml:space="preserve">Говорете с Вашия лекар или медицинска сестра, ако някое от </w:t>
      </w:r>
      <w:r w:rsidR="000430C2" w:rsidRPr="00E55EBB">
        <w:rPr>
          <w:sz w:val="22"/>
        </w:rPr>
        <w:t xml:space="preserve">изброените </w:t>
      </w:r>
      <w:r w:rsidRPr="00E55EBB">
        <w:rPr>
          <w:sz w:val="22"/>
        </w:rPr>
        <w:t xml:space="preserve">се отнася за Вас, преди да Ви бъде приложен Даптомицин Hospira. </w:t>
      </w:r>
    </w:p>
    <w:p w14:paraId="26EF48A2" w14:textId="77777777" w:rsidR="00F73690" w:rsidRPr="00E55EBB" w:rsidRDefault="00F73690" w:rsidP="009C265F">
      <w:pPr>
        <w:pStyle w:val="Default"/>
        <w:rPr>
          <w:b/>
          <w:bCs/>
          <w:sz w:val="22"/>
          <w:szCs w:val="22"/>
        </w:rPr>
      </w:pPr>
    </w:p>
    <w:p w14:paraId="44C2258D" w14:textId="77777777" w:rsidR="00F73690" w:rsidRPr="00E55EBB" w:rsidRDefault="00F73690" w:rsidP="009C265F">
      <w:pPr>
        <w:pStyle w:val="Default"/>
        <w:rPr>
          <w:sz w:val="22"/>
          <w:szCs w:val="22"/>
        </w:rPr>
      </w:pPr>
      <w:r w:rsidRPr="00E55EBB">
        <w:rPr>
          <w:b/>
          <w:sz w:val="22"/>
        </w:rPr>
        <w:t>Незабавно информирайте Вашия лекар</w:t>
      </w:r>
      <w:r w:rsidR="00E55DC9" w:rsidRPr="00E55EBB">
        <w:rPr>
          <w:b/>
          <w:sz w:val="22"/>
        </w:rPr>
        <w:t xml:space="preserve"> или медицинска сестра</w:t>
      </w:r>
      <w:r w:rsidRPr="00E55EBB">
        <w:rPr>
          <w:b/>
          <w:sz w:val="22"/>
        </w:rPr>
        <w:t xml:space="preserve">, ако развиете някои от следните симптоми: </w:t>
      </w:r>
    </w:p>
    <w:p w14:paraId="67275CA0" w14:textId="77777777" w:rsidR="00F73690" w:rsidRPr="00E55EBB" w:rsidRDefault="003441A7" w:rsidP="00252124">
      <w:pPr>
        <w:pStyle w:val="Default"/>
        <w:numPr>
          <w:ilvl w:val="0"/>
          <w:numId w:val="10"/>
        </w:numPr>
        <w:ind w:left="561" w:hanging="561"/>
        <w:rPr>
          <w:sz w:val="22"/>
          <w:szCs w:val="22"/>
        </w:rPr>
      </w:pPr>
      <w:r w:rsidRPr="00E55EBB">
        <w:rPr>
          <w:sz w:val="22"/>
        </w:rPr>
        <w:t>Н</w:t>
      </w:r>
      <w:r w:rsidR="00F73690" w:rsidRPr="00E55EBB">
        <w:rPr>
          <w:sz w:val="22"/>
        </w:rPr>
        <w:t>аблюдавани са сериозни, остри алергичн</w:t>
      </w:r>
      <w:r w:rsidR="00A967AB" w:rsidRPr="00E55EBB">
        <w:rPr>
          <w:sz w:val="22"/>
        </w:rPr>
        <w:t>и</w:t>
      </w:r>
      <w:r w:rsidR="00F73690" w:rsidRPr="00E55EBB">
        <w:rPr>
          <w:sz w:val="22"/>
        </w:rPr>
        <w:t xml:space="preserve"> реакции при пациентите, лекувани с почти всички антибактериални средства, включително </w:t>
      </w:r>
      <w:r w:rsidR="00C55110" w:rsidRPr="00E55EBB">
        <w:rPr>
          <w:sz w:val="22"/>
        </w:rPr>
        <w:t>Д</w:t>
      </w:r>
      <w:r w:rsidR="00F73690" w:rsidRPr="00E55EBB">
        <w:rPr>
          <w:sz w:val="22"/>
        </w:rPr>
        <w:t>аптомицин</w:t>
      </w:r>
      <w:r w:rsidR="00C55110" w:rsidRPr="00E55EBB">
        <w:rPr>
          <w:sz w:val="22"/>
        </w:rPr>
        <w:t xml:space="preserve"> Hospira</w:t>
      </w:r>
      <w:r w:rsidR="00F73690" w:rsidRPr="00E55EBB">
        <w:rPr>
          <w:sz w:val="22"/>
          <w:szCs w:val="22"/>
        </w:rPr>
        <w:t xml:space="preserve">. </w:t>
      </w:r>
      <w:r w:rsidR="00F33B77" w:rsidRPr="00E55EBB">
        <w:rPr>
          <w:sz w:val="22"/>
          <w:szCs w:val="22"/>
        </w:rPr>
        <w:t>Симптомите могат да включват</w:t>
      </w:r>
      <w:r w:rsidR="00F73690" w:rsidRPr="00E55EBB">
        <w:rPr>
          <w:sz w:val="22"/>
        </w:rPr>
        <w:t xml:space="preserve"> хрипове, затруднено дишане, подуване на лицето, врата и гърлото, обриви и уртикария </w:t>
      </w:r>
      <w:r w:rsidR="00F33B77" w:rsidRPr="00E55EBB">
        <w:rPr>
          <w:sz w:val="22"/>
        </w:rPr>
        <w:t xml:space="preserve">или </w:t>
      </w:r>
      <w:r w:rsidR="00F73690" w:rsidRPr="00E55EBB">
        <w:rPr>
          <w:sz w:val="22"/>
        </w:rPr>
        <w:t xml:space="preserve">треска. </w:t>
      </w:r>
    </w:p>
    <w:p w14:paraId="6C194E20" w14:textId="77777777" w:rsidR="00F33B77" w:rsidRPr="00E55EBB" w:rsidRDefault="00F33B77" w:rsidP="00252124">
      <w:pPr>
        <w:numPr>
          <w:ilvl w:val="0"/>
          <w:numId w:val="10"/>
        </w:numPr>
        <w:spacing w:line="260" w:lineRule="exact"/>
        <w:ind w:left="561" w:hanging="561"/>
        <w:rPr>
          <w:color w:val="000000"/>
        </w:rPr>
      </w:pPr>
      <w:r w:rsidRPr="00E55EBB">
        <w:rPr>
          <w:color w:val="000000"/>
        </w:rPr>
        <w:t>Сериозни кожни заболявания се съобщават при употреба на</w:t>
      </w:r>
      <w:r w:rsidR="00F66EF6" w:rsidRPr="00E55EBB">
        <w:t xml:space="preserve"> Даптомицин Hospira</w:t>
      </w:r>
      <w:r w:rsidRPr="00E55EBB">
        <w:rPr>
          <w:color w:val="000000"/>
        </w:rPr>
        <w:t>. Симптомите, които се появяват при тези кожни заболявания</w:t>
      </w:r>
      <w:r w:rsidR="00AC4212" w:rsidRPr="00E55EBB">
        <w:rPr>
          <w:color w:val="000000"/>
        </w:rPr>
        <w:t>,</w:t>
      </w:r>
      <w:r w:rsidRPr="00E55EBB">
        <w:rPr>
          <w:color w:val="000000"/>
        </w:rPr>
        <w:t xml:space="preserve"> могат да включват:</w:t>
      </w:r>
    </w:p>
    <w:p w14:paraId="21D6FFF6" w14:textId="77777777" w:rsidR="00F33B77" w:rsidRPr="00E55EBB" w:rsidRDefault="00F33B77" w:rsidP="00252124">
      <w:pPr>
        <w:numPr>
          <w:ilvl w:val="0"/>
          <w:numId w:val="10"/>
        </w:numPr>
        <w:tabs>
          <w:tab w:val="left" w:pos="851"/>
        </w:tabs>
        <w:spacing w:line="260" w:lineRule="exact"/>
        <w:ind w:left="561" w:hanging="561"/>
        <w:rPr>
          <w:color w:val="000000"/>
        </w:rPr>
      </w:pPr>
      <w:r w:rsidRPr="00E55EBB">
        <w:rPr>
          <w:color w:val="000000"/>
        </w:rPr>
        <w:t>новопоявила се или допълнително покачваща се висока температура,</w:t>
      </w:r>
    </w:p>
    <w:p w14:paraId="50264E38" w14:textId="77777777" w:rsidR="00F33B77" w:rsidRPr="00E55EBB" w:rsidRDefault="00F33B77" w:rsidP="00252124">
      <w:pPr>
        <w:numPr>
          <w:ilvl w:val="0"/>
          <w:numId w:val="10"/>
        </w:numPr>
        <w:tabs>
          <w:tab w:val="left" w:pos="851"/>
        </w:tabs>
        <w:spacing w:line="260" w:lineRule="exact"/>
        <w:ind w:left="561" w:hanging="561"/>
        <w:rPr>
          <w:color w:val="000000"/>
        </w:rPr>
      </w:pPr>
      <w:r w:rsidRPr="00E55EBB">
        <w:rPr>
          <w:color w:val="000000"/>
        </w:rPr>
        <w:t>червени надигнати или пълни с течност мехури по кожата, които може да започнат от подмишниците или от гърдите, или в областта на слабините и да се разпространят върху голяма площ от тялото,</w:t>
      </w:r>
    </w:p>
    <w:p w14:paraId="6893899E" w14:textId="77777777" w:rsidR="00F33B77" w:rsidRPr="00E55EBB" w:rsidRDefault="00F33B77" w:rsidP="00252124">
      <w:pPr>
        <w:numPr>
          <w:ilvl w:val="0"/>
          <w:numId w:val="10"/>
        </w:numPr>
        <w:tabs>
          <w:tab w:val="left" w:pos="851"/>
        </w:tabs>
        <w:spacing w:line="260" w:lineRule="exact"/>
        <w:ind w:left="561" w:hanging="561"/>
        <w:rPr>
          <w:color w:val="000000"/>
        </w:rPr>
      </w:pPr>
      <w:r w:rsidRPr="00E55EBB">
        <w:rPr>
          <w:color w:val="000000"/>
        </w:rPr>
        <w:t>мехури или язви в устата или по гениталиите.</w:t>
      </w:r>
    </w:p>
    <w:p w14:paraId="7F1352FA" w14:textId="77777777" w:rsidR="00F33B77" w:rsidRPr="00E55EBB" w:rsidRDefault="00F33B77" w:rsidP="00252124">
      <w:pPr>
        <w:pStyle w:val="Default"/>
        <w:numPr>
          <w:ilvl w:val="0"/>
          <w:numId w:val="10"/>
        </w:numPr>
        <w:ind w:left="561" w:hanging="561"/>
        <w:rPr>
          <w:sz w:val="22"/>
          <w:szCs w:val="22"/>
        </w:rPr>
      </w:pPr>
      <w:r w:rsidRPr="00E55EBB">
        <w:rPr>
          <w:sz w:val="22"/>
          <w:szCs w:val="22"/>
        </w:rPr>
        <w:t>Сериозен бъбречен проблем се съобщава при употреба на</w:t>
      </w:r>
      <w:r w:rsidR="00F66EF6" w:rsidRPr="00E55EBB">
        <w:rPr>
          <w:sz w:val="22"/>
          <w:szCs w:val="22"/>
        </w:rPr>
        <w:t xml:space="preserve"> </w:t>
      </w:r>
      <w:r w:rsidR="00F66EF6" w:rsidRPr="00E55EBB">
        <w:rPr>
          <w:sz w:val="22"/>
        </w:rPr>
        <w:t>Даптомицин Hospira</w:t>
      </w:r>
      <w:r w:rsidRPr="00E55EBB">
        <w:rPr>
          <w:sz w:val="22"/>
          <w:szCs w:val="22"/>
        </w:rPr>
        <w:t>. Симптомите могат да включват висока температура и обрив.</w:t>
      </w:r>
    </w:p>
    <w:p w14:paraId="23634632" w14:textId="77777777" w:rsidR="00F73690" w:rsidRPr="00E55EBB" w:rsidRDefault="003441A7" w:rsidP="00252124">
      <w:pPr>
        <w:pStyle w:val="Default"/>
        <w:numPr>
          <w:ilvl w:val="0"/>
          <w:numId w:val="10"/>
        </w:numPr>
        <w:ind w:left="561" w:hanging="561"/>
        <w:rPr>
          <w:sz w:val="22"/>
          <w:szCs w:val="22"/>
        </w:rPr>
      </w:pPr>
      <w:r w:rsidRPr="00E55EBB">
        <w:rPr>
          <w:sz w:val="22"/>
        </w:rPr>
        <w:t>К</w:t>
      </w:r>
      <w:r w:rsidR="00F73690" w:rsidRPr="00E55EBB">
        <w:rPr>
          <w:sz w:val="22"/>
        </w:rPr>
        <w:t xml:space="preserve">аквото и да е необичайно изтръпване или скованост на ръцете или краката, загуба на чувствителност или затруднени движения. Ако това се случи, информирайте Вашия лекар и той/тя ще реши дали трябва да продължите лечението. </w:t>
      </w:r>
    </w:p>
    <w:p w14:paraId="3288ABEE" w14:textId="77777777" w:rsidR="00F73690" w:rsidRPr="00E55EBB" w:rsidRDefault="003441A7" w:rsidP="00252124">
      <w:pPr>
        <w:pStyle w:val="Default"/>
        <w:numPr>
          <w:ilvl w:val="0"/>
          <w:numId w:val="10"/>
        </w:numPr>
        <w:ind w:left="561" w:hanging="561"/>
        <w:rPr>
          <w:sz w:val="22"/>
        </w:rPr>
      </w:pPr>
      <w:r w:rsidRPr="00E55EBB">
        <w:rPr>
          <w:sz w:val="22"/>
        </w:rPr>
        <w:t>Д</w:t>
      </w:r>
      <w:r w:rsidR="00F73690" w:rsidRPr="00E55EBB">
        <w:rPr>
          <w:sz w:val="22"/>
        </w:rPr>
        <w:t xml:space="preserve">иария, особено ако забележите кръв или слуз, или диарията стане тежка или упорита. </w:t>
      </w:r>
    </w:p>
    <w:p w14:paraId="4038930A" w14:textId="77777777" w:rsidR="00F73690" w:rsidRPr="00E55EBB" w:rsidRDefault="003441A7" w:rsidP="00252124">
      <w:pPr>
        <w:pStyle w:val="Default"/>
        <w:numPr>
          <w:ilvl w:val="0"/>
          <w:numId w:val="10"/>
        </w:numPr>
        <w:ind w:left="561" w:hanging="561"/>
        <w:rPr>
          <w:sz w:val="22"/>
          <w:szCs w:val="22"/>
        </w:rPr>
      </w:pPr>
      <w:r w:rsidRPr="00E55EBB">
        <w:rPr>
          <w:sz w:val="22"/>
        </w:rPr>
        <w:t>Н</w:t>
      </w:r>
      <w:r w:rsidR="00F73690" w:rsidRPr="00E55EBB">
        <w:rPr>
          <w:sz w:val="22"/>
        </w:rPr>
        <w:t xml:space="preserve">овопоявила се или влошаваща се треска, кашлица или затруднено дишане. Това може да са признаци на рядко, но сериозно нарушение, наречено еозинофилна пневмония. Вашият лекар ще провери състоянието на белите дробове и ще реши дали </w:t>
      </w:r>
      <w:r w:rsidR="00837A42" w:rsidRPr="00E55EBB">
        <w:rPr>
          <w:sz w:val="22"/>
        </w:rPr>
        <w:t xml:space="preserve">трябва или не трябва </w:t>
      </w:r>
      <w:r w:rsidR="00F73690" w:rsidRPr="00E55EBB">
        <w:rPr>
          <w:sz w:val="22"/>
        </w:rPr>
        <w:t xml:space="preserve">да продължите лечението с Даптомицин Hospira. </w:t>
      </w:r>
    </w:p>
    <w:p w14:paraId="556DCEB5" w14:textId="77777777" w:rsidR="00F73690" w:rsidRPr="00E55EBB" w:rsidRDefault="00F73690" w:rsidP="009C265F">
      <w:pPr>
        <w:pStyle w:val="Default"/>
        <w:rPr>
          <w:sz w:val="22"/>
          <w:szCs w:val="22"/>
        </w:rPr>
      </w:pPr>
    </w:p>
    <w:p w14:paraId="709FDB0E" w14:textId="77777777" w:rsidR="00F73690" w:rsidRPr="00E55EBB" w:rsidRDefault="00017F60" w:rsidP="009C265F">
      <w:pPr>
        <w:pStyle w:val="Default"/>
        <w:rPr>
          <w:sz w:val="22"/>
          <w:szCs w:val="22"/>
        </w:rPr>
      </w:pPr>
      <w:r w:rsidRPr="00E55EBB">
        <w:rPr>
          <w:sz w:val="22"/>
        </w:rPr>
        <w:t xml:space="preserve">Даптомицин </w:t>
      </w:r>
      <w:r w:rsidR="0038031F" w:rsidRPr="00E55EBB">
        <w:rPr>
          <w:sz w:val="22"/>
        </w:rPr>
        <w:t xml:space="preserve">Hospira </w:t>
      </w:r>
      <w:r w:rsidRPr="00E55EBB">
        <w:rPr>
          <w:sz w:val="22"/>
        </w:rPr>
        <w:t xml:space="preserve">може да окаже влияние върху лабораторни тестове, които измерват доколко добре се съсирва Вашата кръв. Резултатите могат да предположат лошо съсирване на кръвта, когато всъщност няма проблем. Поради това е важно Вашият лекар да вземе предвид, че получавате </w:t>
      </w:r>
      <w:r w:rsidR="0038031F" w:rsidRPr="00E55EBB">
        <w:rPr>
          <w:sz w:val="22"/>
        </w:rPr>
        <w:t>Д</w:t>
      </w:r>
      <w:r w:rsidRPr="00E55EBB">
        <w:rPr>
          <w:sz w:val="22"/>
        </w:rPr>
        <w:t>аптомицин</w:t>
      </w:r>
      <w:r w:rsidR="0038031F" w:rsidRPr="00E55EBB">
        <w:rPr>
          <w:sz w:val="22"/>
        </w:rPr>
        <w:t xml:space="preserve"> Hospira</w:t>
      </w:r>
      <w:r w:rsidRPr="00E55EBB">
        <w:rPr>
          <w:sz w:val="22"/>
        </w:rPr>
        <w:t xml:space="preserve">. Моля, информирайте Вашия лекар, ако получавате лечение с Даптомицин Hospira. </w:t>
      </w:r>
    </w:p>
    <w:p w14:paraId="3FA3981B" w14:textId="77777777" w:rsidR="00F73690" w:rsidRPr="00E55EBB" w:rsidRDefault="00F73690" w:rsidP="009C265F">
      <w:pPr>
        <w:pStyle w:val="Default"/>
        <w:rPr>
          <w:sz w:val="22"/>
          <w:szCs w:val="22"/>
        </w:rPr>
      </w:pPr>
    </w:p>
    <w:p w14:paraId="020F0C91" w14:textId="77777777" w:rsidR="00F73690" w:rsidRPr="00E55EBB" w:rsidRDefault="00F73690" w:rsidP="009C265F">
      <w:pPr>
        <w:pStyle w:val="Default"/>
        <w:rPr>
          <w:sz w:val="22"/>
          <w:szCs w:val="22"/>
        </w:rPr>
      </w:pPr>
      <w:r w:rsidRPr="00E55EBB">
        <w:rPr>
          <w:sz w:val="22"/>
        </w:rPr>
        <w:t xml:space="preserve">Вашият лекар ще </w:t>
      </w:r>
      <w:r w:rsidR="00837A42" w:rsidRPr="00E55EBB">
        <w:rPr>
          <w:sz w:val="22"/>
        </w:rPr>
        <w:t>прави</w:t>
      </w:r>
      <w:r w:rsidRPr="00E55EBB">
        <w:rPr>
          <w:sz w:val="22"/>
        </w:rPr>
        <w:t xml:space="preserve"> кръвни изследвания</w:t>
      </w:r>
      <w:r w:rsidR="00837A42" w:rsidRPr="00E55EBB">
        <w:rPr>
          <w:sz w:val="22"/>
        </w:rPr>
        <w:t>,</w:t>
      </w:r>
      <w:r w:rsidRPr="00E55EBB">
        <w:rPr>
          <w:sz w:val="22"/>
        </w:rPr>
        <w:t xml:space="preserve"> за </w:t>
      </w:r>
      <w:r w:rsidR="00C55110" w:rsidRPr="00E55EBB">
        <w:rPr>
          <w:sz w:val="22"/>
        </w:rPr>
        <w:t>д</w:t>
      </w:r>
      <w:r w:rsidR="00837A42" w:rsidRPr="00E55EBB">
        <w:rPr>
          <w:sz w:val="22"/>
        </w:rPr>
        <w:t>а следи</w:t>
      </w:r>
      <w:r w:rsidRPr="00E55EBB">
        <w:rPr>
          <w:sz w:val="22"/>
        </w:rPr>
        <w:t xml:space="preserve"> състоянието на мускулите </w:t>
      </w:r>
      <w:r w:rsidR="00837A42" w:rsidRPr="00E55EBB">
        <w:rPr>
          <w:sz w:val="22"/>
        </w:rPr>
        <w:t xml:space="preserve">Ви </w:t>
      </w:r>
      <w:r w:rsidRPr="00E55EBB">
        <w:rPr>
          <w:sz w:val="22"/>
        </w:rPr>
        <w:t xml:space="preserve">както преди започване на лечението, така и често по време на лечението с Даптомицин Hospira. </w:t>
      </w:r>
    </w:p>
    <w:p w14:paraId="1661D877" w14:textId="77777777" w:rsidR="00F73690" w:rsidRPr="00E55EBB" w:rsidRDefault="00F73690" w:rsidP="009C265F">
      <w:pPr>
        <w:pStyle w:val="Default"/>
        <w:rPr>
          <w:sz w:val="22"/>
          <w:szCs w:val="22"/>
        </w:rPr>
      </w:pPr>
    </w:p>
    <w:p w14:paraId="42BA1324" w14:textId="77777777" w:rsidR="00F73690" w:rsidRPr="00E55EBB" w:rsidRDefault="00F73690" w:rsidP="009C265F">
      <w:pPr>
        <w:pStyle w:val="Default"/>
        <w:rPr>
          <w:sz w:val="22"/>
          <w:szCs w:val="22"/>
        </w:rPr>
      </w:pPr>
      <w:r w:rsidRPr="00E55EBB">
        <w:rPr>
          <w:b/>
          <w:sz w:val="22"/>
        </w:rPr>
        <w:t xml:space="preserve">Деца и юноши </w:t>
      </w:r>
    </w:p>
    <w:p w14:paraId="777D289D" w14:textId="77777777" w:rsidR="00EB35A1" w:rsidRPr="00E55EBB" w:rsidRDefault="00EB35A1" w:rsidP="009C265F">
      <w:pPr>
        <w:pStyle w:val="Default"/>
        <w:rPr>
          <w:sz w:val="22"/>
          <w:szCs w:val="22"/>
        </w:rPr>
      </w:pPr>
      <w:r w:rsidRPr="00E55EBB">
        <w:rPr>
          <w:sz w:val="22"/>
        </w:rPr>
        <w:t xml:space="preserve">Даптомицин </w:t>
      </w:r>
      <w:r w:rsidR="0038031F" w:rsidRPr="00E55EBB">
        <w:rPr>
          <w:sz w:val="22"/>
        </w:rPr>
        <w:t xml:space="preserve">Hospira </w:t>
      </w:r>
      <w:r w:rsidRPr="00E55EBB">
        <w:rPr>
          <w:sz w:val="22"/>
        </w:rPr>
        <w:t xml:space="preserve">не трябва да се прилага на деца на възраст под една година, тъй като проучванията при животни показват, че в тази възрастова група могат да се наблюдават сериозни нежелани реакции. </w:t>
      </w:r>
    </w:p>
    <w:p w14:paraId="178BF564" w14:textId="77777777" w:rsidR="00F73690" w:rsidRPr="00E55EBB" w:rsidRDefault="00F73690" w:rsidP="009C265F">
      <w:pPr>
        <w:pStyle w:val="Default"/>
        <w:rPr>
          <w:sz w:val="22"/>
          <w:szCs w:val="22"/>
        </w:rPr>
      </w:pPr>
    </w:p>
    <w:p w14:paraId="6F51B599" w14:textId="77777777" w:rsidR="00F73690" w:rsidRPr="00E55EBB" w:rsidRDefault="00F73690" w:rsidP="009C265F">
      <w:pPr>
        <w:pStyle w:val="Default"/>
        <w:rPr>
          <w:sz w:val="22"/>
          <w:szCs w:val="22"/>
        </w:rPr>
      </w:pPr>
      <w:r w:rsidRPr="00E55EBB">
        <w:rPr>
          <w:b/>
          <w:sz w:val="22"/>
        </w:rPr>
        <w:t xml:space="preserve">Употреба в старческа възраст </w:t>
      </w:r>
    </w:p>
    <w:p w14:paraId="2CB0983C" w14:textId="77777777" w:rsidR="00F73690" w:rsidRPr="00E55EBB" w:rsidRDefault="00F73690" w:rsidP="00A12438">
      <w:pPr>
        <w:tabs>
          <w:tab w:val="left" w:pos="2534"/>
          <w:tab w:val="left" w:pos="3119"/>
        </w:tabs>
      </w:pPr>
      <w:r w:rsidRPr="00E55EBB">
        <w:t>На лица на възраст над 65 години може да се прилага същата доза като при другите възрастни, при условие че бъбреците им функционират правилно.</w:t>
      </w:r>
    </w:p>
    <w:p w14:paraId="0DCCEDC6" w14:textId="77777777" w:rsidR="00F73690" w:rsidRPr="00E55EBB" w:rsidRDefault="00F73690" w:rsidP="00A12438">
      <w:pPr>
        <w:tabs>
          <w:tab w:val="left" w:pos="2534"/>
          <w:tab w:val="left" w:pos="3119"/>
        </w:tabs>
      </w:pPr>
    </w:p>
    <w:p w14:paraId="09CA6C58" w14:textId="77777777" w:rsidR="00F73690" w:rsidRPr="00E55EBB" w:rsidRDefault="00F73690" w:rsidP="00AC2DC1">
      <w:pPr>
        <w:pStyle w:val="Default"/>
        <w:keepNext/>
        <w:rPr>
          <w:sz w:val="22"/>
          <w:szCs w:val="22"/>
        </w:rPr>
      </w:pPr>
      <w:r w:rsidRPr="00E55EBB">
        <w:rPr>
          <w:b/>
          <w:sz w:val="22"/>
        </w:rPr>
        <w:lastRenderedPageBreak/>
        <w:t>Други лекарства и Даптомицин Hospira</w:t>
      </w:r>
    </w:p>
    <w:p w14:paraId="35AB3447" w14:textId="77777777" w:rsidR="00F73690" w:rsidRPr="00E55EBB" w:rsidRDefault="00F73690" w:rsidP="00AC2DC1">
      <w:pPr>
        <w:pStyle w:val="Default"/>
        <w:keepNext/>
        <w:rPr>
          <w:sz w:val="22"/>
          <w:szCs w:val="22"/>
        </w:rPr>
      </w:pPr>
      <w:r w:rsidRPr="00E55EBB">
        <w:rPr>
          <w:sz w:val="22"/>
        </w:rPr>
        <w:t xml:space="preserve">Информирайте Вашия лекар или медицинска сестра, ако приемате, наскоро сте приемали или е възможно да приемате други лекарства. </w:t>
      </w:r>
    </w:p>
    <w:p w14:paraId="04014623" w14:textId="77777777" w:rsidR="00F73690" w:rsidRPr="00E55EBB" w:rsidRDefault="00F73690" w:rsidP="009C265F">
      <w:pPr>
        <w:pStyle w:val="Default"/>
        <w:rPr>
          <w:sz w:val="22"/>
          <w:szCs w:val="22"/>
        </w:rPr>
      </w:pPr>
      <w:r w:rsidRPr="00E55EBB">
        <w:rPr>
          <w:sz w:val="22"/>
        </w:rPr>
        <w:t xml:space="preserve">Особено важно е да споменете: </w:t>
      </w:r>
    </w:p>
    <w:p w14:paraId="3FEC64FC" w14:textId="77777777" w:rsidR="00F73690" w:rsidRPr="00E55EBB" w:rsidRDefault="00B36AF1" w:rsidP="00B36AF1">
      <w:pPr>
        <w:pStyle w:val="Default"/>
        <w:numPr>
          <w:ilvl w:val="0"/>
          <w:numId w:val="10"/>
        </w:numPr>
        <w:ind w:left="284" w:hanging="284"/>
        <w:rPr>
          <w:sz w:val="22"/>
          <w:szCs w:val="22"/>
        </w:rPr>
      </w:pPr>
      <w:r w:rsidRPr="00E55EBB">
        <w:rPr>
          <w:sz w:val="22"/>
        </w:rPr>
        <w:t>Л</w:t>
      </w:r>
      <w:r w:rsidR="00F73690" w:rsidRPr="00E55EBB">
        <w:rPr>
          <w:sz w:val="22"/>
        </w:rPr>
        <w:t xml:space="preserve">екарства, наречени статини или фибрати (за понижаване на холестерола) или циклоспорин (лекарствен продукт, използван при трансплантация за предотвратяване на отхвърляне на орган или за други заболявания, напр. ревматоиден артрит или атопичен дерматит). Възможно е рискът от нежелани реакции, засягащи мускулите, да е по-висок, когато се приема някое от тези лекарства (и някои други, които могат да окажат влияние върху мускулите) по време на лечението с </w:t>
      </w:r>
      <w:r w:rsidR="0038031F" w:rsidRPr="00E55EBB">
        <w:rPr>
          <w:sz w:val="22"/>
        </w:rPr>
        <w:t>Д</w:t>
      </w:r>
      <w:r w:rsidR="00F73690" w:rsidRPr="00E55EBB">
        <w:rPr>
          <w:sz w:val="22"/>
        </w:rPr>
        <w:t>аптомицин</w:t>
      </w:r>
      <w:r w:rsidR="0038031F" w:rsidRPr="00E55EBB">
        <w:rPr>
          <w:sz w:val="22"/>
        </w:rPr>
        <w:t xml:space="preserve"> Hospira</w:t>
      </w:r>
      <w:r w:rsidR="00F73690" w:rsidRPr="00E55EBB">
        <w:rPr>
          <w:sz w:val="22"/>
        </w:rPr>
        <w:t>. Вашият лекар може да реши да не Ви приложи Даптомицин Hospira или да спре други</w:t>
      </w:r>
      <w:r w:rsidR="0095602A" w:rsidRPr="00E55EBB">
        <w:rPr>
          <w:sz w:val="22"/>
        </w:rPr>
        <w:t>те</w:t>
      </w:r>
      <w:r w:rsidR="00F73690" w:rsidRPr="00E55EBB">
        <w:rPr>
          <w:sz w:val="22"/>
        </w:rPr>
        <w:t xml:space="preserve"> лекарства за известно време. </w:t>
      </w:r>
    </w:p>
    <w:p w14:paraId="6AEB0132" w14:textId="77777777" w:rsidR="00F73690" w:rsidRPr="00E55EBB" w:rsidRDefault="00B36AF1" w:rsidP="00B36AF1">
      <w:pPr>
        <w:pStyle w:val="Default"/>
        <w:numPr>
          <w:ilvl w:val="0"/>
          <w:numId w:val="10"/>
        </w:numPr>
        <w:ind w:left="284" w:hanging="284"/>
        <w:rPr>
          <w:sz w:val="22"/>
          <w:szCs w:val="22"/>
        </w:rPr>
      </w:pPr>
      <w:r w:rsidRPr="00E55EBB">
        <w:rPr>
          <w:sz w:val="22"/>
        </w:rPr>
        <w:t>Б</w:t>
      </w:r>
      <w:r w:rsidR="00F73690" w:rsidRPr="00E55EBB">
        <w:rPr>
          <w:sz w:val="22"/>
        </w:rPr>
        <w:t xml:space="preserve">олкоуспокояващи лекарства, наречени нестероидни противовъзпалителни средства (НСПВС) или COX-2 инхибитори (напр. целекоксиб). Тези могат да окажат влияние върху ефектите на </w:t>
      </w:r>
      <w:r w:rsidR="0038031F" w:rsidRPr="00E55EBB">
        <w:rPr>
          <w:sz w:val="22"/>
        </w:rPr>
        <w:t>Д</w:t>
      </w:r>
      <w:r w:rsidR="00F73690" w:rsidRPr="00E55EBB">
        <w:rPr>
          <w:sz w:val="22"/>
        </w:rPr>
        <w:t xml:space="preserve">аптомицин </w:t>
      </w:r>
      <w:r w:rsidR="0038031F" w:rsidRPr="00E55EBB">
        <w:rPr>
          <w:sz w:val="22"/>
        </w:rPr>
        <w:t xml:space="preserve">Hospira </w:t>
      </w:r>
      <w:r w:rsidR="00F73690" w:rsidRPr="00E55EBB">
        <w:rPr>
          <w:sz w:val="22"/>
        </w:rPr>
        <w:t xml:space="preserve">в бъбреците. </w:t>
      </w:r>
    </w:p>
    <w:p w14:paraId="5499B959" w14:textId="77777777" w:rsidR="00F73690" w:rsidRPr="00E55EBB" w:rsidRDefault="00B36AF1" w:rsidP="00B36AF1">
      <w:pPr>
        <w:pStyle w:val="Default"/>
        <w:numPr>
          <w:ilvl w:val="0"/>
          <w:numId w:val="10"/>
        </w:numPr>
        <w:ind w:left="284" w:hanging="284"/>
        <w:rPr>
          <w:sz w:val="22"/>
          <w:szCs w:val="22"/>
        </w:rPr>
      </w:pPr>
      <w:r w:rsidRPr="00E55EBB">
        <w:rPr>
          <w:sz w:val="22"/>
        </w:rPr>
        <w:t>П</w:t>
      </w:r>
      <w:r w:rsidR="00F73690" w:rsidRPr="00E55EBB">
        <w:rPr>
          <w:sz w:val="22"/>
        </w:rPr>
        <w:t xml:space="preserve">ерорални антикоагуланти (напр. варфарин), които са лекарства за предотвратяване на съсирването на кръвта. Може да е необходимо Вашият лекар да проследява </w:t>
      </w:r>
      <w:r w:rsidR="0095602A" w:rsidRPr="00E55EBB">
        <w:rPr>
          <w:sz w:val="22"/>
        </w:rPr>
        <w:t>времето</w:t>
      </w:r>
      <w:r w:rsidR="00F73690" w:rsidRPr="00E55EBB">
        <w:rPr>
          <w:sz w:val="22"/>
        </w:rPr>
        <w:t xml:space="preserve"> на съсирване на кръвта</w:t>
      </w:r>
      <w:r w:rsidR="0095602A" w:rsidRPr="00E55EBB">
        <w:rPr>
          <w:sz w:val="22"/>
        </w:rPr>
        <w:t xml:space="preserve"> Ви</w:t>
      </w:r>
      <w:r w:rsidR="00F73690" w:rsidRPr="00E55EBB">
        <w:rPr>
          <w:sz w:val="22"/>
        </w:rPr>
        <w:t xml:space="preserve">. </w:t>
      </w:r>
    </w:p>
    <w:p w14:paraId="2868719C" w14:textId="77777777" w:rsidR="00F73690" w:rsidRPr="00E55EBB" w:rsidRDefault="00F73690" w:rsidP="009C265F">
      <w:pPr>
        <w:pStyle w:val="Default"/>
        <w:rPr>
          <w:sz w:val="22"/>
          <w:szCs w:val="22"/>
        </w:rPr>
      </w:pPr>
    </w:p>
    <w:p w14:paraId="49DB4530" w14:textId="77777777" w:rsidR="00F73690" w:rsidRPr="00E55EBB" w:rsidRDefault="00F73690" w:rsidP="009C265F">
      <w:pPr>
        <w:pStyle w:val="Default"/>
        <w:rPr>
          <w:sz w:val="22"/>
          <w:szCs w:val="22"/>
        </w:rPr>
      </w:pPr>
      <w:r w:rsidRPr="00E55EBB">
        <w:rPr>
          <w:b/>
          <w:sz w:val="22"/>
        </w:rPr>
        <w:t xml:space="preserve">Бременност и кърмене </w:t>
      </w:r>
    </w:p>
    <w:p w14:paraId="7BFA2244" w14:textId="77777777" w:rsidR="00F73690" w:rsidRPr="00E55EBB" w:rsidRDefault="00017F60" w:rsidP="009C265F">
      <w:pPr>
        <w:pStyle w:val="Default"/>
        <w:rPr>
          <w:sz w:val="22"/>
          <w:szCs w:val="22"/>
        </w:rPr>
      </w:pPr>
      <w:r w:rsidRPr="00E55EBB">
        <w:rPr>
          <w:sz w:val="22"/>
        </w:rPr>
        <w:t xml:space="preserve">Даптомицин </w:t>
      </w:r>
      <w:r w:rsidR="0038031F" w:rsidRPr="00E55EBB">
        <w:rPr>
          <w:sz w:val="22"/>
        </w:rPr>
        <w:t xml:space="preserve">Hospira </w:t>
      </w:r>
      <w:r w:rsidRPr="00E55EBB">
        <w:rPr>
          <w:sz w:val="22"/>
        </w:rPr>
        <w:t xml:space="preserve">обикновено не се прилага на бременни жени. Ако сте бременна или кърмите, смятате, че може да сте бременна или планирате бременност, посъветвайте се с Вашия лекар или фармацевт, преди да Ви бъде приложено това лекарство. </w:t>
      </w:r>
    </w:p>
    <w:p w14:paraId="4601971E" w14:textId="77777777" w:rsidR="00F73690" w:rsidRPr="00E55EBB" w:rsidRDefault="00F73690" w:rsidP="009C265F">
      <w:pPr>
        <w:pStyle w:val="Default"/>
        <w:rPr>
          <w:sz w:val="22"/>
          <w:szCs w:val="22"/>
        </w:rPr>
      </w:pPr>
    </w:p>
    <w:p w14:paraId="460F4306" w14:textId="77777777" w:rsidR="00F73690" w:rsidRPr="00E55EBB" w:rsidRDefault="00F73690" w:rsidP="009C265F">
      <w:pPr>
        <w:pStyle w:val="Default"/>
        <w:rPr>
          <w:sz w:val="22"/>
          <w:szCs w:val="22"/>
        </w:rPr>
      </w:pPr>
      <w:r w:rsidRPr="00E55EBB">
        <w:rPr>
          <w:sz w:val="22"/>
        </w:rPr>
        <w:t xml:space="preserve">Не кърмете, ако получавате </w:t>
      </w:r>
      <w:r w:rsidR="0038031F" w:rsidRPr="00E55EBB">
        <w:rPr>
          <w:sz w:val="22"/>
        </w:rPr>
        <w:t>Д</w:t>
      </w:r>
      <w:r w:rsidRPr="00E55EBB">
        <w:rPr>
          <w:sz w:val="22"/>
        </w:rPr>
        <w:t>аптомицин</w:t>
      </w:r>
      <w:r w:rsidR="0038031F" w:rsidRPr="00E55EBB">
        <w:rPr>
          <w:sz w:val="22"/>
        </w:rPr>
        <w:t xml:space="preserve"> Hospira</w:t>
      </w:r>
      <w:r w:rsidRPr="00E55EBB">
        <w:rPr>
          <w:sz w:val="22"/>
        </w:rPr>
        <w:t xml:space="preserve">, тъй като той преминава в кърмата и може да окаже влияние върху Вашето бебе. </w:t>
      </w:r>
    </w:p>
    <w:p w14:paraId="528B10F3" w14:textId="77777777" w:rsidR="00F73690" w:rsidRPr="00E55EBB" w:rsidRDefault="00017F60" w:rsidP="009C265F">
      <w:pPr>
        <w:pStyle w:val="Default"/>
        <w:rPr>
          <w:sz w:val="22"/>
          <w:szCs w:val="22"/>
        </w:rPr>
      </w:pPr>
      <w:r w:rsidRPr="00E55EBB">
        <w:rPr>
          <w:sz w:val="22"/>
        </w:rPr>
        <w:t xml:space="preserve"> </w:t>
      </w:r>
    </w:p>
    <w:p w14:paraId="3C1616F7" w14:textId="77777777" w:rsidR="00F73690" w:rsidRPr="00E55EBB" w:rsidRDefault="0040339E" w:rsidP="009C265F">
      <w:pPr>
        <w:pStyle w:val="Default"/>
        <w:tabs>
          <w:tab w:val="left" w:pos="3150"/>
        </w:tabs>
        <w:rPr>
          <w:sz w:val="22"/>
          <w:szCs w:val="22"/>
        </w:rPr>
      </w:pPr>
      <w:r w:rsidRPr="00E55EBB">
        <w:rPr>
          <w:b/>
          <w:sz w:val="22"/>
        </w:rPr>
        <w:t>Шофиране и работа с машини</w:t>
      </w:r>
    </w:p>
    <w:p w14:paraId="367BCFA8" w14:textId="77777777" w:rsidR="00F73690" w:rsidRPr="00E55EBB" w:rsidRDefault="00017F60" w:rsidP="009C265F">
      <w:pPr>
        <w:pStyle w:val="Default"/>
        <w:rPr>
          <w:sz w:val="22"/>
          <w:szCs w:val="22"/>
        </w:rPr>
      </w:pPr>
      <w:r w:rsidRPr="00E55EBB">
        <w:rPr>
          <w:sz w:val="22"/>
        </w:rPr>
        <w:t>Даптомицин</w:t>
      </w:r>
      <w:r w:rsidR="0038031F" w:rsidRPr="00E55EBB">
        <w:rPr>
          <w:sz w:val="22"/>
        </w:rPr>
        <w:t xml:space="preserve"> Hospira</w:t>
      </w:r>
      <w:r w:rsidRPr="00E55EBB">
        <w:rPr>
          <w:sz w:val="22"/>
        </w:rPr>
        <w:t xml:space="preserve"> няма известни ефекти върху способността за шофиране и работа с машини. </w:t>
      </w:r>
    </w:p>
    <w:p w14:paraId="46DA3646" w14:textId="77777777" w:rsidR="00F33B77" w:rsidRPr="00E55EBB" w:rsidRDefault="00F33B77" w:rsidP="009C265F">
      <w:pPr>
        <w:pStyle w:val="Default"/>
        <w:rPr>
          <w:sz w:val="22"/>
          <w:szCs w:val="22"/>
        </w:rPr>
      </w:pPr>
    </w:p>
    <w:p w14:paraId="3C60F7E4" w14:textId="77777777" w:rsidR="00F33B77" w:rsidRPr="00E55EBB" w:rsidRDefault="00AE66AF" w:rsidP="00F33B77">
      <w:pPr>
        <w:rPr>
          <w:b/>
          <w:kern w:val="2"/>
        </w:rPr>
      </w:pPr>
      <w:r w:rsidRPr="00E55EBB">
        <w:rPr>
          <w:b/>
          <w:bCs/>
        </w:rPr>
        <w:t>Даптомицин</w:t>
      </w:r>
      <w:r w:rsidR="00E55DC9" w:rsidRPr="00E55EBB">
        <w:rPr>
          <w:b/>
          <w:bCs/>
        </w:rPr>
        <w:t xml:space="preserve"> Hospira</w:t>
      </w:r>
      <w:r w:rsidR="00F33B77" w:rsidRPr="00E55EBB">
        <w:rPr>
          <w:b/>
          <w:kern w:val="2"/>
        </w:rPr>
        <w:t xml:space="preserve"> съдържа натрий</w:t>
      </w:r>
    </w:p>
    <w:p w14:paraId="6F12C536" w14:textId="77777777" w:rsidR="00F33B77" w:rsidRPr="00E55EBB" w:rsidRDefault="00F33B77" w:rsidP="00F33B77">
      <w:pPr>
        <w:pStyle w:val="Default"/>
        <w:rPr>
          <w:sz w:val="22"/>
          <w:szCs w:val="22"/>
        </w:rPr>
      </w:pPr>
      <w:r w:rsidRPr="00E55EBB">
        <w:rPr>
          <w:kern w:val="2"/>
          <w:sz w:val="22"/>
          <w:szCs w:val="22"/>
        </w:rPr>
        <w:t xml:space="preserve">Това лекарство съдържа по-малко от </w:t>
      </w:r>
      <w:r w:rsidRPr="00E55EBB">
        <w:rPr>
          <w:sz w:val="22"/>
          <w:szCs w:val="22"/>
        </w:rPr>
        <w:t>1 mmol натрий (23 mg) на доза, т.е. може да се каже, че практически не съдържа натрий.</w:t>
      </w:r>
    </w:p>
    <w:p w14:paraId="3E248B39" w14:textId="77777777" w:rsidR="00F33B77" w:rsidRPr="00E55EBB" w:rsidRDefault="00F33B77" w:rsidP="00F33B77">
      <w:pPr>
        <w:pStyle w:val="Default"/>
        <w:rPr>
          <w:sz w:val="22"/>
          <w:szCs w:val="22"/>
        </w:rPr>
      </w:pPr>
    </w:p>
    <w:p w14:paraId="1AFDE50C" w14:textId="77777777" w:rsidR="00F73690" w:rsidRPr="00E55EBB" w:rsidRDefault="00F73690" w:rsidP="009C265F">
      <w:pPr>
        <w:pStyle w:val="Default"/>
        <w:rPr>
          <w:sz w:val="22"/>
          <w:szCs w:val="22"/>
        </w:rPr>
      </w:pPr>
    </w:p>
    <w:p w14:paraId="1948C0F3" w14:textId="77777777" w:rsidR="00F73690" w:rsidRPr="00E55EBB" w:rsidRDefault="00F73690" w:rsidP="00F80E1C">
      <w:pPr>
        <w:pStyle w:val="Default"/>
        <w:ind w:left="567" w:hanging="567"/>
        <w:rPr>
          <w:b/>
          <w:bCs/>
          <w:sz w:val="22"/>
          <w:szCs w:val="22"/>
        </w:rPr>
      </w:pPr>
      <w:r w:rsidRPr="00E55EBB">
        <w:rPr>
          <w:b/>
          <w:sz w:val="22"/>
        </w:rPr>
        <w:t>3.</w:t>
      </w:r>
      <w:r w:rsidR="00B36AF1" w:rsidRPr="00E55EBB">
        <w:rPr>
          <w:b/>
          <w:sz w:val="22"/>
        </w:rPr>
        <w:tab/>
      </w:r>
      <w:r w:rsidRPr="00E55EBB">
        <w:rPr>
          <w:b/>
          <w:sz w:val="22"/>
        </w:rPr>
        <w:t>Как д</w:t>
      </w:r>
      <w:r w:rsidR="0040339E" w:rsidRPr="00E55EBB">
        <w:rPr>
          <w:b/>
          <w:sz w:val="22"/>
        </w:rPr>
        <w:t>а използвате Даптомицин Hospira</w:t>
      </w:r>
    </w:p>
    <w:p w14:paraId="171ED79D" w14:textId="77777777" w:rsidR="00F73690" w:rsidRPr="00E55EBB" w:rsidRDefault="00F73690" w:rsidP="009C265F">
      <w:pPr>
        <w:pStyle w:val="Default"/>
        <w:rPr>
          <w:sz w:val="22"/>
          <w:szCs w:val="22"/>
        </w:rPr>
      </w:pPr>
    </w:p>
    <w:p w14:paraId="15425165" w14:textId="77777777" w:rsidR="00F73690" w:rsidRPr="00E55EBB" w:rsidRDefault="00017F60" w:rsidP="009C265F">
      <w:pPr>
        <w:pStyle w:val="Default"/>
        <w:rPr>
          <w:sz w:val="22"/>
          <w:szCs w:val="22"/>
        </w:rPr>
      </w:pPr>
      <w:r w:rsidRPr="00E55EBB">
        <w:rPr>
          <w:sz w:val="22"/>
        </w:rPr>
        <w:t xml:space="preserve">Даптомицин Hospira обикновено ще Ви бъде прилаган от лекар или медицинска сестра. </w:t>
      </w:r>
    </w:p>
    <w:p w14:paraId="2C393B60" w14:textId="77777777" w:rsidR="00F73690" w:rsidRPr="00E55EBB" w:rsidRDefault="00F73690" w:rsidP="009C265F">
      <w:pPr>
        <w:pStyle w:val="Default"/>
        <w:rPr>
          <w:sz w:val="22"/>
          <w:szCs w:val="22"/>
        </w:rPr>
      </w:pPr>
    </w:p>
    <w:p w14:paraId="2AA7A7BF" w14:textId="77777777" w:rsidR="00CF0898" w:rsidRPr="00E55EBB" w:rsidRDefault="00CF0898" w:rsidP="00CF0898">
      <w:pPr>
        <w:numPr>
          <w:ilvl w:val="12"/>
          <w:numId w:val="0"/>
        </w:numPr>
        <w:ind w:right="-2"/>
        <w:rPr>
          <w:b/>
          <w:lang w:eastAsia="en-US" w:bidi="ar-SA"/>
        </w:rPr>
      </w:pPr>
      <w:r w:rsidRPr="00E55EBB">
        <w:rPr>
          <w:b/>
          <w:lang w:eastAsia="en-US" w:bidi="ar-SA"/>
        </w:rPr>
        <w:t>Възрастни (на възраст на и над 18 години)</w:t>
      </w:r>
    </w:p>
    <w:p w14:paraId="7CDB0401" w14:textId="77777777" w:rsidR="00F73690" w:rsidRPr="00E55EBB" w:rsidRDefault="00F73690" w:rsidP="009C265F">
      <w:pPr>
        <w:pStyle w:val="Default"/>
        <w:rPr>
          <w:sz w:val="22"/>
          <w:szCs w:val="22"/>
        </w:rPr>
      </w:pPr>
      <w:r w:rsidRPr="00E55EBB">
        <w:rPr>
          <w:sz w:val="22"/>
        </w:rPr>
        <w:t>Дозата ще зависи от това колко тежите и от типа на инфекцията, която се лекува. Обичайната доза за възрастни е 4 mg на всеки килограм (kg) телесно тегло веднъж дневно за кожни инфекции или 6 mg на всеки kg телесно тегло веднъж дневно за сърдечна инфекция или кръвна инфекция, свързана с инфекция на кожата или сърцето. При възрастни пациенти тази доза се прилага директно в кръвообр</w:t>
      </w:r>
      <w:r w:rsidR="00C55110" w:rsidRPr="00E55EBB">
        <w:rPr>
          <w:sz w:val="22"/>
        </w:rPr>
        <w:t>а</w:t>
      </w:r>
      <w:r w:rsidRPr="00E55EBB">
        <w:rPr>
          <w:sz w:val="22"/>
        </w:rPr>
        <w:t xml:space="preserve">щението (във вена) като инфузия в продължение на около 30 минути или инжекция в продължение на около 2 минути. Същата доза се препоръчва при лица на възраст над 65 години, при условие че бъбреците функционират добре. </w:t>
      </w:r>
    </w:p>
    <w:p w14:paraId="79358E59" w14:textId="77777777" w:rsidR="00EB35A1" w:rsidRPr="00E55EBB" w:rsidRDefault="00EB35A1" w:rsidP="009C265F">
      <w:pPr>
        <w:pStyle w:val="Default"/>
        <w:rPr>
          <w:sz w:val="22"/>
          <w:szCs w:val="22"/>
        </w:rPr>
      </w:pPr>
    </w:p>
    <w:p w14:paraId="16A2F36E" w14:textId="77777777" w:rsidR="00F73690" w:rsidRPr="00E55EBB" w:rsidRDefault="00F73690" w:rsidP="009C265F">
      <w:pPr>
        <w:pStyle w:val="Default"/>
        <w:rPr>
          <w:sz w:val="22"/>
        </w:rPr>
      </w:pPr>
      <w:r w:rsidRPr="00E55EBB">
        <w:rPr>
          <w:sz w:val="22"/>
        </w:rPr>
        <w:t xml:space="preserve">Ако бъбреците Ви не функционират правилно, може да получавате </w:t>
      </w:r>
      <w:r w:rsidR="00C55110" w:rsidRPr="00E55EBB">
        <w:rPr>
          <w:sz w:val="22"/>
        </w:rPr>
        <w:t>Д</w:t>
      </w:r>
      <w:r w:rsidRPr="00E55EBB">
        <w:rPr>
          <w:sz w:val="22"/>
        </w:rPr>
        <w:t xml:space="preserve">аптомицин </w:t>
      </w:r>
      <w:r w:rsidR="00C55110" w:rsidRPr="00E55EBB">
        <w:rPr>
          <w:sz w:val="22"/>
        </w:rPr>
        <w:t xml:space="preserve">Hospira </w:t>
      </w:r>
      <w:r w:rsidRPr="00E55EBB">
        <w:rPr>
          <w:sz w:val="22"/>
        </w:rPr>
        <w:t xml:space="preserve">не толкова често, напр. през ден. Ако получавате диализа и следващата доза </w:t>
      </w:r>
      <w:r w:rsidR="00017B04" w:rsidRPr="00E55EBB">
        <w:rPr>
          <w:sz w:val="22"/>
        </w:rPr>
        <w:t>Д</w:t>
      </w:r>
      <w:r w:rsidRPr="00E55EBB">
        <w:rPr>
          <w:sz w:val="22"/>
        </w:rPr>
        <w:t xml:space="preserve">аптомицин </w:t>
      </w:r>
      <w:r w:rsidR="00017B04" w:rsidRPr="00E55EBB">
        <w:rPr>
          <w:sz w:val="22"/>
        </w:rPr>
        <w:t xml:space="preserve">Hospira </w:t>
      </w:r>
      <w:r w:rsidRPr="00E55EBB">
        <w:rPr>
          <w:sz w:val="22"/>
        </w:rPr>
        <w:t xml:space="preserve">трябва да се приложи в деня на диализа, </w:t>
      </w:r>
      <w:r w:rsidR="0038031F" w:rsidRPr="00E55EBB">
        <w:rPr>
          <w:sz w:val="22"/>
        </w:rPr>
        <w:t>Д</w:t>
      </w:r>
      <w:r w:rsidRPr="00E55EBB">
        <w:rPr>
          <w:sz w:val="22"/>
        </w:rPr>
        <w:t xml:space="preserve">аптомицин </w:t>
      </w:r>
      <w:r w:rsidR="0038031F" w:rsidRPr="00E55EBB">
        <w:rPr>
          <w:sz w:val="22"/>
        </w:rPr>
        <w:t xml:space="preserve">Hospira </w:t>
      </w:r>
      <w:r w:rsidRPr="00E55EBB">
        <w:rPr>
          <w:sz w:val="22"/>
        </w:rPr>
        <w:t xml:space="preserve">обикновено ще Ви бъде приложен след сесията на диализа. </w:t>
      </w:r>
    </w:p>
    <w:p w14:paraId="0461899F" w14:textId="77777777" w:rsidR="00DC75A6" w:rsidRPr="00E55EBB" w:rsidRDefault="00DC75A6" w:rsidP="009C265F">
      <w:pPr>
        <w:pStyle w:val="Default"/>
        <w:rPr>
          <w:sz w:val="22"/>
          <w:szCs w:val="22"/>
        </w:rPr>
      </w:pPr>
    </w:p>
    <w:p w14:paraId="2CE95741" w14:textId="77777777" w:rsidR="00DC75A6" w:rsidRPr="00E55EBB" w:rsidRDefault="00DC75A6" w:rsidP="00DC75A6">
      <w:pPr>
        <w:keepNext/>
        <w:keepLines/>
        <w:widowControl w:val="0"/>
        <w:rPr>
          <w:rFonts w:eastAsia="MS Gothic"/>
          <w:b/>
          <w:lang w:eastAsia="en-US" w:bidi="ar-SA"/>
        </w:rPr>
      </w:pPr>
      <w:r w:rsidRPr="00E55EBB">
        <w:rPr>
          <w:rFonts w:eastAsia="MS Gothic"/>
          <w:b/>
          <w:lang w:eastAsia="en-US" w:bidi="ar-SA"/>
        </w:rPr>
        <w:lastRenderedPageBreak/>
        <w:t>Деца и юноши (възраст от 1</w:t>
      </w:r>
      <w:r w:rsidR="00F73B33" w:rsidRPr="00E55EBB">
        <w:t> </w:t>
      </w:r>
      <w:r w:rsidRPr="00E55EBB">
        <w:rPr>
          <w:rFonts w:eastAsia="MS Gothic"/>
          <w:b/>
          <w:lang w:eastAsia="en-US" w:bidi="ar-SA"/>
        </w:rPr>
        <w:t>до</w:t>
      </w:r>
      <w:r w:rsidR="00F73B33" w:rsidRPr="00E55EBB">
        <w:t> </w:t>
      </w:r>
      <w:r w:rsidRPr="00E55EBB">
        <w:rPr>
          <w:rFonts w:eastAsia="MS Gothic"/>
          <w:b/>
          <w:lang w:eastAsia="en-US" w:bidi="ar-SA"/>
        </w:rPr>
        <w:t>17 години)</w:t>
      </w:r>
    </w:p>
    <w:p w14:paraId="0EC51ED3" w14:textId="77777777" w:rsidR="00DC75A6" w:rsidRPr="00E55EBB" w:rsidRDefault="00DC75A6" w:rsidP="00DC75A6">
      <w:pPr>
        <w:keepNext/>
        <w:keepLines/>
        <w:widowControl w:val="0"/>
        <w:rPr>
          <w:color w:val="000000"/>
          <w:lang w:eastAsia="en-US" w:bidi="ar-SA"/>
        </w:rPr>
      </w:pPr>
      <w:r w:rsidRPr="00E55EBB">
        <w:rPr>
          <w:lang w:eastAsia="en-US" w:bidi="ar-SA"/>
        </w:rPr>
        <w:t>Дозата при деца и юноши (възраст от 1</w:t>
      </w:r>
      <w:r w:rsidR="0058206E" w:rsidRPr="00E55EBB">
        <w:t> </w:t>
      </w:r>
      <w:r w:rsidRPr="00E55EBB">
        <w:rPr>
          <w:lang w:eastAsia="en-US" w:bidi="ar-SA"/>
        </w:rPr>
        <w:t>до</w:t>
      </w:r>
      <w:r w:rsidR="0058206E" w:rsidRPr="00E55EBB">
        <w:t> </w:t>
      </w:r>
      <w:r w:rsidRPr="00E55EBB">
        <w:rPr>
          <w:lang w:eastAsia="en-US" w:bidi="ar-SA"/>
        </w:rPr>
        <w:t>17 години) зависи от възрастта на пациента и от вида на лекуваната инфекция. Тази доза се прилага директно в кръвния поток (във вена), под формата на инфузия в продължение на 30-60 минути.</w:t>
      </w:r>
    </w:p>
    <w:p w14:paraId="3B3C3FB2" w14:textId="77777777" w:rsidR="00F73690" w:rsidRPr="00E55EBB" w:rsidRDefault="00F73690" w:rsidP="009C265F">
      <w:pPr>
        <w:pStyle w:val="Default"/>
        <w:rPr>
          <w:sz w:val="22"/>
          <w:szCs w:val="22"/>
        </w:rPr>
      </w:pPr>
    </w:p>
    <w:p w14:paraId="11646E9A" w14:textId="77777777" w:rsidR="00F73690" w:rsidRPr="00E55EBB" w:rsidRDefault="00F73690" w:rsidP="009C265F">
      <w:pPr>
        <w:pStyle w:val="Default"/>
        <w:rPr>
          <w:sz w:val="22"/>
          <w:szCs w:val="22"/>
        </w:rPr>
      </w:pPr>
      <w:r w:rsidRPr="00E55EBB">
        <w:rPr>
          <w:sz w:val="22"/>
        </w:rPr>
        <w:t>Курсът на лечение обикновено продължава 1 до</w:t>
      </w:r>
      <w:r w:rsidR="0058206E" w:rsidRPr="00CE2AFE">
        <w:t> </w:t>
      </w:r>
      <w:r w:rsidRPr="00E55EBB">
        <w:rPr>
          <w:sz w:val="22"/>
        </w:rPr>
        <w:t xml:space="preserve">2 седмици за инфекции на кожата. За инфекции на кръвта или сърцето и кожата Вашият лекар ще реши колко дълго трябва да бъдете лекувани. </w:t>
      </w:r>
    </w:p>
    <w:p w14:paraId="54F3C2BD" w14:textId="77777777" w:rsidR="00F73690" w:rsidRPr="00E55EBB" w:rsidRDefault="00F73690" w:rsidP="00A12438">
      <w:pPr>
        <w:tabs>
          <w:tab w:val="left" w:pos="2534"/>
          <w:tab w:val="left" w:pos="3119"/>
        </w:tabs>
      </w:pPr>
    </w:p>
    <w:p w14:paraId="2682C0BA" w14:textId="77777777" w:rsidR="00F73690" w:rsidRPr="00E55EBB" w:rsidRDefault="00F73690" w:rsidP="00A12438">
      <w:pPr>
        <w:tabs>
          <w:tab w:val="left" w:pos="2534"/>
          <w:tab w:val="left" w:pos="3119"/>
        </w:tabs>
      </w:pPr>
      <w:r w:rsidRPr="00E55EBB">
        <w:t>Подробни инструкции за употребата и работата са дадени в края на листовката.</w:t>
      </w:r>
    </w:p>
    <w:p w14:paraId="012860E9" w14:textId="77777777" w:rsidR="00F73690" w:rsidRPr="00E55EBB" w:rsidRDefault="00F73690" w:rsidP="00A12438">
      <w:pPr>
        <w:tabs>
          <w:tab w:val="left" w:pos="2534"/>
          <w:tab w:val="left" w:pos="3119"/>
        </w:tabs>
      </w:pPr>
    </w:p>
    <w:p w14:paraId="051A8D1C" w14:textId="77777777" w:rsidR="00F73690" w:rsidRPr="00E55EBB" w:rsidRDefault="00F73690" w:rsidP="00A12438">
      <w:pPr>
        <w:tabs>
          <w:tab w:val="left" w:pos="2534"/>
          <w:tab w:val="left" w:pos="3119"/>
        </w:tabs>
      </w:pPr>
    </w:p>
    <w:p w14:paraId="66A42311" w14:textId="77777777" w:rsidR="00EE28B8" w:rsidRPr="00E55EBB" w:rsidRDefault="00F73690" w:rsidP="008D6B35">
      <w:pPr>
        <w:pStyle w:val="Default"/>
        <w:keepNext/>
        <w:keepLines/>
        <w:widowControl w:val="0"/>
        <w:ind w:left="567" w:hanging="567"/>
        <w:rPr>
          <w:sz w:val="22"/>
          <w:szCs w:val="22"/>
        </w:rPr>
      </w:pPr>
      <w:r w:rsidRPr="00E55EBB">
        <w:rPr>
          <w:b/>
          <w:sz w:val="22"/>
        </w:rPr>
        <w:t>4.</w:t>
      </w:r>
      <w:r w:rsidR="00B36AF1" w:rsidRPr="00E55EBB">
        <w:rPr>
          <w:b/>
          <w:sz w:val="22"/>
        </w:rPr>
        <w:tab/>
      </w:r>
      <w:r w:rsidRPr="00E55EBB">
        <w:rPr>
          <w:b/>
          <w:sz w:val="22"/>
        </w:rPr>
        <w:t xml:space="preserve">Възможни нежелани реакции </w:t>
      </w:r>
    </w:p>
    <w:p w14:paraId="41E23BD8" w14:textId="77777777" w:rsidR="00EE28B8" w:rsidRPr="00E55EBB" w:rsidRDefault="00EE28B8" w:rsidP="008D6B35">
      <w:pPr>
        <w:pStyle w:val="Default"/>
        <w:keepNext/>
        <w:keepLines/>
        <w:widowControl w:val="0"/>
        <w:rPr>
          <w:sz w:val="22"/>
          <w:szCs w:val="22"/>
        </w:rPr>
      </w:pPr>
    </w:p>
    <w:p w14:paraId="1F1EA0F1" w14:textId="77777777" w:rsidR="00EE28B8" w:rsidRPr="00E55EBB" w:rsidRDefault="00F73690" w:rsidP="008D6B35">
      <w:pPr>
        <w:pStyle w:val="Default"/>
        <w:keepNext/>
        <w:keepLines/>
        <w:widowControl w:val="0"/>
        <w:rPr>
          <w:sz w:val="22"/>
          <w:szCs w:val="22"/>
        </w:rPr>
      </w:pPr>
      <w:r w:rsidRPr="00E55EBB">
        <w:rPr>
          <w:sz w:val="22"/>
        </w:rPr>
        <w:t xml:space="preserve">Както всички лекарства, това лекарство може да предизвика нежелани реакции, въпреки че не всеки ги получава. </w:t>
      </w:r>
    </w:p>
    <w:p w14:paraId="7510FE5C" w14:textId="77777777" w:rsidR="00EE28B8" w:rsidRPr="00E55EBB" w:rsidRDefault="00EE28B8" w:rsidP="008D6B35">
      <w:pPr>
        <w:pStyle w:val="Default"/>
        <w:keepNext/>
        <w:keepLines/>
        <w:widowControl w:val="0"/>
        <w:rPr>
          <w:sz w:val="22"/>
          <w:szCs w:val="22"/>
        </w:rPr>
      </w:pPr>
    </w:p>
    <w:p w14:paraId="27FB1432" w14:textId="77777777" w:rsidR="00EE28B8" w:rsidRPr="00E55EBB" w:rsidRDefault="00F73690" w:rsidP="008D6B35">
      <w:pPr>
        <w:pStyle w:val="Default"/>
        <w:keepNext/>
        <w:keepLines/>
        <w:widowControl w:val="0"/>
        <w:rPr>
          <w:sz w:val="22"/>
          <w:szCs w:val="22"/>
        </w:rPr>
      </w:pPr>
      <w:r w:rsidRPr="00E55EBB">
        <w:rPr>
          <w:sz w:val="22"/>
        </w:rPr>
        <w:t xml:space="preserve">Най-честите сериозни нежелани реакции са описани по-долу: </w:t>
      </w:r>
    </w:p>
    <w:p w14:paraId="664296E8" w14:textId="77777777" w:rsidR="00F73690" w:rsidRPr="00E55EBB" w:rsidRDefault="00F73690" w:rsidP="008D6B35">
      <w:pPr>
        <w:pStyle w:val="Default"/>
        <w:keepNext/>
        <w:keepLines/>
        <w:widowControl w:val="0"/>
        <w:rPr>
          <w:b/>
          <w:bCs/>
          <w:sz w:val="22"/>
          <w:szCs w:val="22"/>
        </w:rPr>
      </w:pPr>
    </w:p>
    <w:p w14:paraId="23A42CD5" w14:textId="77777777" w:rsidR="00F73690" w:rsidRPr="00E55EBB" w:rsidRDefault="00214E01" w:rsidP="00F80E1C">
      <w:pPr>
        <w:pStyle w:val="Default"/>
        <w:keepNext/>
        <w:rPr>
          <w:sz w:val="22"/>
          <w:szCs w:val="22"/>
        </w:rPr>
      </w:pPr>
      <w:r w:rsidRPr="00E55EBB">
        <w:rPr>
          <w:b/>
          <w:sz w:val="22"/>
        </w:rPr>
        <w:t>С</w:t>
      </w:r>
      <w:r w:rsidR="00F73690" w:rsidRPr="00E55EBB">
        <w:rPr>
          <w:b/>
          <w:sz w:val="22"/>
        </w:rPr>
        <w:t xml:space="preserve">ериозни нежелани реакции </w:t>
      </w:r>
      <w:r w:rsidRPr="00E55EBB">
        <w:rPr>
          <w:b/>
          <w:sz w:val="22"/>
          <w:szCs w:val="22"/>
        </w:rPr>
        <w:t>с неизвестна честота</w:t>
      </w:r>
      <w:r w:rsidRPr="00E55EBB">
        <w:rPr>
          <w:sz w:val="22"/>
          <w:szCs w:val="22"/>
        </w:rPr>
        <w:t xml:space="preserve"> (от наличните данни не може да бъде направена оценка на честотата)</w:t>
      </w:r>
      <w:r w:rsidR="00F73690" w:rsidRPr="00E55EBB">
        <w:rPr>
          <w:sz w:val="22"/>
        </w:rPr>
        <w:t xml:space="preserve"> </w:t>
      </w:r>
    </w:p>
    <w:p w14:paraId="6C58A617" w14:textId="77777777" w:rsidR="00F73690" w:rsidRPr="00E55EBB" w:rsidRDefault="00F73690" w:rsidP="00F66EF6">
      <w:pPr>
        <w:pStyle w:val="Default"/>
        <w:numPr>
          <w:ilvl w:val="0"/>
          <w:numId w:val="44"/>
        </w:numPr>
        <w:ind w:left="357" w:hanging="357"/>
        <w:rPr>
          <w:sz w:val="22"/>
          <w:szCs w:val="22"/>
        </w:rPr>
      </w:pPr>
      <w:r w:rsidRPr="00E55EBB">
        <w:rPr>
          <w:sz w:val="22"/>
        </w:rPr>
        <w:t xml:space="preserve">Съобщава се за реакция на свръхчувствителност (сериозна алергична реакция, включително анафилаксия </w:t>
      </w:r>
      <w:r w:rsidR="00A23C17" w:rsidRPr="00E55EBB">
        <w:rPr>
          <w:sz w:val="22"/>
        </w:rPr>
        <w:t xml:space="preserve">и </w:t>
      </w:r>
      <w:r w:rsidRPr="00E55EBB">
        <w:rPr>
          <w:sz w:val="22"/>
        </w:rPr>
        <w:t>ангиоедем</w:t>
      </w:r>
      <w:r w:rsidR="00A23C17" w:rsidRPr="00E55EBB">
        <w:rPr>
          <w:sz w:val="22"/>
        </w:rPr>
        <w:t>)</w:t>
      </w:r>
      <w:r w:rsidRPr="00E55EBB">
        <w:rPr>
          <w:sz w:val="22"/>
        </w:rPr>
        <w:t xml:space="preserve"> в някои случаи по време на прилагане на </w:t>
      </w:r>
      <w:r w:rsidR="00017B04" w:rsidRPr="00E55EBB">
        <w:rPr>
          <w:sz w:val="22"/>
        </w:rPr>
        <w:t>д</w:t>
      </w:r>
      <w:r w:rsidRPr="00E55EBB">
        <w:rPr>
          <w:sz w:val="22"/>
        </w:rPr>
        <w:t xml:space="preserve">аптомицин. Тази сериозна алергична реакция изисква неотложни медицински грижи. Незабавно информирайте Вашия лекар или медицинска сестра, ако развиете някои от следните симптоми: </w:t>
      </w:r>
    </w:p>
    <w:p w14:paraId="1FE8C1D5" w14:textId="77777777" w:rsidR="00F73690" w:rsidRPr="00E55EBB" w:rsidRDefault="00B36AF1" w:rsidP="00F66EF6">
      <w:pPr>
        <w:pStyle w:val="Default"/>
        <w:numPr>
          <w:ilvl w:val="0"/>
          <w:numId w:val="10"/>
        </w:numPr>
        <w:ind w:left="709" w:hanging="284"/>
        <w:rPr>
          <w:sz w:val="22"/>
          <w:szCs w:val="22"/>
        </w:rPr>
      </w:pPr>
      <w:r w:rsidRPr="00E55EBB">
        <w:rPr>
          <w:sz w:val="22"/>
        </w:rPr>
        <w:t>Б</w:t>
      </w:r>
      <w:r w:rsidR="00F73690" w:rsidRPr="00E55EBB">
        <w:rPr>
          <w:sz w:val="22"/>
        </w:rPr>
        <w:t xml:space="preserve">олка или стягане в гърдите, </w:t>
      </w:r>
    </w:p>
    <w:p w14:paraId="3F60DD6C" w14:textId="77777777" w:rsidR="00F73690" w:rsidRPr="00E55EBB" w:rsidRDefault="00B36AF1" w:rsidP="00F66EF6">
      <w:pPr>
        <w:pStyle w:val="Default"/>
        <w:numPr>
          <w:ilvl w:val="0"/>
          <w:numId w:val="10"/>
        </w:numPr>
        <w:ind w:left="709" w:hanging="284"/>
        <w:rPr>
          <w:sz w:val="22"/>
          <w:szCs w:val="22"/>
        </w:rPr>
      </w:pPr>
      <w:r w:rsidRPr="00E55EBB">
        <w:rPr>
          <w:sz w:val="22"/>
        </w:rPr>
        <w:t>О</w:t>
      </w:r>
      <w:r w:rsidR="00F73690" w:rsidRPr="00E55EBB">
        <w:rPr>
          <w:sz w:val="22"/>
        </w:rPr>
        <w:t xml:space="preserve">брив </w:t>
      </w:r>
      <w:r w:rsidR="00A23C17" w:rsidRPr="00E55EBB">
        <w:rPr>
          <w:sz w:val="22"/>
          <w:szCs w:val="22"/>
        </w:rPr>
        <w:t>или уртикария</w:t>
      </w:r>
      <w:r w:rsidR="00653814" w:rsidRPr="00E55EBB">
        <w:rPr>
          <w:sz w:val="22"/>
          <w:szCs w:val="22"/>
        </w:rPr>
        <w:t>,</w:t>
      </w:r>
      <w:r w:rsidR="00F73690" w:rsidRPr="00E55EBB">
        <w:rPr>
          <w:sz w:val="22"/>
        </w:rPr>
        <w:t xml:space="preserve"> </w:t>
      </w:r>
    </w:p>
    <w:p w14:paraId="021B584C" w14:textId="77777777" w:rsidR="00F73690" w:rsidRPr="00E55EBB" w:rsidRDefault="00B36AF1" w:rsidP="00F66EF6">
      <w:pPr>
        <w:pStyle w:val="Default"/>
        <w:numPr>
          <w:ilvl w:val="0"/>
          <w:numId w:val="10"/>
        </w:numPr>
        <w:ind w:left="709" w:hanging="284"/>
        <w:rPr>
          <w:sz w:val="22"/>
          <w:szCs w:val="22"/>
        </w:rPr>
      </w:pPr>
      <w:r w:rsidRPr="00E55EBB">
        <w:rPr>
          <w:sz w:val="22"/>
        </w:rPr>
        <w:t>П</w:t>
      </w:r>
      <w:r w:rsidR="00F73690" w:rsidRPr="00E55EBB">
        <w:rPr>
          <w:sz w:val="22"/>
        </w:rPr>
        <w:t xml:space="preserve">одуване в областта на гърлото, </w:t>
      </w:r>
    </w:p>
    <w:p w14:paraId="6E1709D6" w14:textId="77777777" w:rsidR="00F73690" w:rsidRPr="00E55EBB" w:rsidRDefault="00B36AF1" w:rsidP="00F66EF6">
      <w:pPr>
        <w:pStyle w:val="Default"/>
        <w:numPr>
          <w:ilvl w:val="0"/>
          <w:numId w:val="10"/>
        </w:numPr>
        <w:ind w:left="709" w:hanging="284"/>
        <w:rPr>
          <w:sz w:val="22"/>
          <w:szCs w:val="22"/>
        </w:rPr>
      </w:pPr>
      <w:r w:rsidRPr="00E55EBB">
        <w:rPr>
          <w:sz w:val="22"/>
        </w:rPr>
        <w:t>У</w:t>
      </w:r>
      <w:r w:rsidR="00F73690" w:rsidRPr="00E55EBB">
        <w:rPr>
          <w:sz w:val="22"/>
        </w:rPr>
        <w:t xml:space="preserve">скорен или слаб пулс, </w:t>
      </w:r>
    </w:p>
    <w:p w14:paraId="04E159B9" w14:textId="77777777" w:rsidR="00F73690" w:rsidRPr="00E55EBB" w:rsidRDefault="00B36AF1" w:rsidP="00F66EF6">
      <w:pPr>
        <w:pStyle w:val="Default"/>
        <w:numPr>
          <w:ilvl w:val="0"/>
          <w:numId w:val="10"/>
        </w:numPr>
        <w:ind w:left="709" w:hanging="284"/>
        <w:rPr>
          <w:sz w:val="22"/>
          <w:szCs w:val="22"/>
        </w:rPr>
      </w:pPr>
      <w:r w:rsidRPr="00E55EBB">
        <w:rPr>
          <w:sz w:val="22"/>
        </w:rPr>
        <w:t>Х</w:t>
      </w:r>
      <w:r w:rsidR="00F73690" w:rsidRPr="00E55EBB">
        <w:rPr>
          <w:sz w:val="22"/>
        </w:rPr>
        <w:t xml:space="preserve">рипове, </w:t>
      </w:r>
    </w:p>
    <w:p w14:paraId="543BC5E1" w14:textId="77777777" w:rsidR="00F73690" w:rsidRPr="00E55EBB" w:rsidRDefault="00B36AF1" w:rsidP="00F66EF6">
      <w:pPr>
        <w:pStyle w:val="Default"/>
        <w:numPr>
          <w:ilvl w:val="0"/>
          <w:numId w:val="10"/>
        </w:numPr>
        <w:ind w:left="709" w:hanging="284"/>
        <w:rPr>
          <w:sz w:val="22"/>
          <w:szCs w:val="22"/>
        </w:rPr>
      </w:pPr>
      <w:r w:rsidRPr="00E55EBB">
        <w:rPr>
          <w:sz w:val="22"/>
        </w:rPr>
        <w:t>Т</w:t>
      </w:r>
      <w:r w:rsidR="00F73690" w:rsidRPr="00E55EBB">
        <w:rPr>
          <w:sz w:val="22"/>
        </w:rPr>
        <w:t>реска</w:t>
      </w:r>
      <w:r w:rsidR="00796DB6" w:rsidRPr="00E55EBB">
        <w:rPr>
          <w:sz w:val="22"/>
        </w:rPr>
        <w:t>,</w:t>
      </w:r>
      <w:r w:rsidR="00F73690" w:rsidRPr="00E55EBB">
        <w:rPr>
          <w:sz w:val="22"/>
        </w:rPr>
        <w:t xml:space="preserve"> </w:t>
      </w:r>
    </w:p>
    <w:p w14:paraId="14232102" w14:textId="77777777" w:rsidR="00F73690" w:rsidRPr="00E55EBB" w:rsidRDefault="00B36AF1" w:rsidP="00F66EF6">
      <w:pPr>
        <w:pStyle w:val="Default"/>
        <w:numPr>
          <w:ilvl w:val="0"/>
          <w:numId w:val="10"/>
        </w:numPr>
        <w:ind w:left="709" w:hanging="284"/>
        <w:rPr>
          <w:sz w:val="22"/>
          <w:szCs w:val="22"/>
        </w:rPr>
      </w:pPr>
      <w:r w:rsidRPr="00E55EBB">
        <w:rPr>
          <w:sz w:val="22"/>
        </w:rPr>
        <w:t>Т</w:t>
      </w:r>
      <w:r w:rsidR="00F73690" w:rsidRPr="00E55EBB">
        <w:rPr>
          <w:sz w:val="22"/>
        </w:rPr>
        <w:t xml:space="preserve">ръпки или треперене, </w:t>
      </w:r>
    </w:p>
    <w:p w14:paraId="22B5FC28" w14:textId="77777777" w:rsidR="00F73690" w:rsidRPr="00E55EBB" w:rsidRDefault="00B36AF1" w:rsidP="00F66EF6">
      <w:pPr>
        <w:pStyle w:val="Default"/>
        <w:numPr>
          <w:ilvl w:val="0"/>
          <w:numId w:val="10"/>
        </w:numPr>
        <w:ind w:left="709" w:hanging="284"/>
        <w:rPr>
          <w:sz w:val="22"/>
          <w:szCs w:val="22"/>
        </w:rPr>
      </w:pPr>
      <w:r w:rsidRPr="00E55EBB">
        <w:rPr>
          <w:sz w:val="22"/>
        </w:rPr>
        <w:t>Т</w:t>
      </w:r>
      <w:r w:rsidR="00F73690" w:rsidRPr="00E55EBB">
        <w:rPr>
          <w:sz w:val="22"/>
        </w:rPr>
        <w:t xml:space="preserve">опли вълни, </w:t>
      </w:r>
    </w:p>
    <w:p w14:paraId="3A974760" w14:textId="77777777" w:rsidR="00F73690" w:rsidRPr="00E55EBB" w:rsidRDefault="00B36AF1" w:rsidP="00F66EF6">
      <w:pPr>
        <w:pStyle w:val="Default"/>
        <w:numPr>
          <w:ilvl w:val="0"/>
          <w:numId w:val="10"/>
        </w:numPr>
        <w:ind w:left="709" w:hanging="284"/>
        <w:rPr>
          <w:sz w:val="22"/>
          <w:szCs w:val="22"/>
        </w:rPr>
      </w:pPr>
      <w:r w:rsidRPr="00E55EBB">
        <w:rPr>
          <w:sz w:val="22"/>
        </w:rPr>
        <w:t>З</w:t>
      </w:r>
      <w:r w:rsidR="00F73690" w:rsidRPr="00E55EBB">
        <w:rPr>
          <w:sz w:val="22"/>
        </w:rPr>
        <w:t xml:space="preserve">амаяност, </w:t>
      </w:r>
    </w:p>
    <w:p w14:paraId="5899F43B" w14:textId="77777777" w:rsidR="00F73690" w:rsidRPr="00E55EBB" w:rsidRDefault="00B36AF1" w:rsidP="00F66EF6">
      <w:pPr>
        <w:pStyle w:val="Default"/>
        <w:numPr>
          <w:ilvl w:val="0"/>
          <w:numId w:val="10"/>
        </w:numPr>
        <w:ind w:left="709" w:hanging="284"/>
        <w:rPr>
          <w:sz w:val="22"/>
          <w:szCs w:val="22"/>
        </w:rPr>
      </w:pPr>
      <w:r w:rsidRPr="00E55EBB">
        <w:rPr>
          <w:sz w:val="22"/>
        </w:rPr>
        <w:t>П</w:t>
      </w:r>
      <w:r w:rsidR="00F73690" w:rsidRPr="00E55EBB">
        <w:rPr>
          <w:sz w:val="22"/>
        </w:rPr>
        <w:t xml:space="preserve">рипадане, </w:t>
      </w:r>
    </w:p>
    <w:p w14:paraId="253B6AC7" w14:textId="77777777" w:rsidR="00F73690" w:rsidRPr="00E55EBB" w:rsidRDefault="00B36AF1" w:rsidP="00F66EF6">
      <w:pPr>
        <w:pStyle w:val="Default"/>
        <w:numPr>
          <w:ilvl w:val="0"/>
          <w:numId w:val="10"/>
        </w:numPr>
        <w:ind w:left="709" w:hanging="284"/>
        <w:rPr>
          <w:sz w:val="22"/>
          <w:szCs w:val="22"/>
        </w:rPr>
      </w:pPr>
      <w:r w:rsidRPr="00E55EBB">
        <w:rPr>
          <w:sz w:val="22"/>
        </w:rPr>
        <w:t>М</w:t>
      </w:r>
      <w:r w:rsidR="00F73690" w:rsidRPr="00E55EBB">
        <w:rPr>
          <w:sz w:val="22"/>
        </w:rPr>
        <w:t xml:space="preserve">етален вкус. </w:t>
      </w:r>
    </w:p>
    <w:p w14:paraId="737C2AFB" w14:textId="77777777" w:rsidR="00F73690" w:rsidRPr="00E55EBB" w:rsidRDefault="00F73690" w:rsidP="009C265F">
      <w:pPr>
        <w:pStyle w:val="Default"/>
        <w:rPr>
          <w:sz w:val="22"/>
          <w:szCs w:val="22"/>
        </w:rPr>
      </w:pPr>
    </w:p>
    <w:p w14:paraId="7D89E574" w14:textId="77777777" w:rsidR="00F73690" w:rsidRPr="00E55EBB" w:rsidRDefault="00F73690" w:rsidP="00F66EF6">
      <w:pPr>
        <w:pStyle w:val="Default"/>
        <w:numPr>
          <w:ilvl w:val="0"/>
          <w:numId w:val="44"/>
        </w:numPr>
        <w:ind w:left="357" w:hanging="357"/>
        <w:rPr>
          <w:sz w:val="22"/>
          <w:szCs w:val="22"/>
        </w:rPr>
      </w:pPr>
      <w:r w:rsidRPr="00E55EBB">
        <w:rPr>
          <w:sz w:val="22"/>
        </w:rPr>
        <w:t xml:space="preserve">Незабавно информирайте Вашия лекар, ако получите необяснена мускулна болка, чувствителност или слабост. </w:t>
      </w:r>
      <w:r w:rsidR="00A23C17" w:rsidRPr="00E55EBB">
        <w:rPr>
          <w:sz w:val="22"/>
        </w:rPr>
        <w:t>М</w:t>
      </w:r>
      <w:r w:rsidRPr="00E55EBB">
        <w:rPr>
          <w:sz w:val="22"/>
        </w:rPr>
        <w:t xml:space="preserve">ускулните проблеми може да са сериозни, включително мускулен разпад (рабдомиолиза), което може да доведе до увреждане на бъбреците. </w:t>
      </w:r>
    </w:p>
    <w:p w14:paraId="2E34802A" w14:textId="77777777" w:rsidR="00A23C17" w:rsidRPr="00E55EBB" w:rsidRDefault="00A23C17" w:rsidP="00A23C17">
      <w:pPr>
        <w:widowControl w:val="0"/>
      </w:pPr>
      <w:r w:rsidRPr="00E55EBB">
        <w:t xml:space="preserve">Други сериозни нежелани реакции, съобщени при употреба на </w:t>
      </w:r>
      <w:r w:rsidR="00F66EF6" w:rsidRPr="00E55EBB">
        <w:t>Даптомицин Hospira</w:t>
      </w:r>
      <w:r w:rsidR="00653814" w:rsidRPr="00E55EBB">
        <w:t>,</w:t>
      </w:r>
      <w:r w:rsidR="000F5DE9" w:rsidRPr="00E55EBB">
        <w:t xml:space="preserve"> </w:t>
      </w:r>
      <w:r w:rsidRPr="00E55EBB">
        <w:t>са:</w:t>
      </w:r>
    </w:p>
    <w:p w14:paraId="2F2589D3" w14:textId="77777777" w:rsidR="00A23C17" w:rsidRPr="00E55EBB" w:rsidRDefault="00A23C17" w:rsidP="00A23C17">
      <w:pPr>
        <w:widowControl w:val="0"/>
        <w:numPr>
          <w:ilvl w:val="0"/>
          <w:numId w:val="42"/>
        </w:numPr>
        <w:spacing w:line="260" w:lineRule="exact"/>
      </w:pPr>
      <w:r w:rsidRPr="00E55EBB">
        <w:t>Рядко, но потенциално сериозно белодробно заболяване, наречено еозинофилна пневмония, най-често след лечение повече от 2 седмици. Симптомите могат да включват затруднено дишане, новопоявила се или влошаваща се кашлица или новопоявила се или допълнително покачваща се висока температура.</w:t>
      </w:r>
    </w:p>
    <w:p w14:paraId="4E2530D4" w14:textId="77777777" w:rsidR="00A23C17" w:rsidRPr="00E55EBB" w:rsidRDefault="00A23C17" w:rsidP="00A23C17">
      <w:pPr>
        <w:widowControl w:val="0"/>
        <w:numPr>
          <w:ilvl w:val="0"/>
          <w:numId w:val="42"/>
        </w:numPr>
        <w:spacing w:line="260" w:lineRule="exact"/>
      </w:pPr>
      <w:r w:rsidRPr="00E55EBB">
        <w:t>Сериозни кожни заболявания. Симптомите могат да включват:</w:t>
      </w:r>
    </w:p>
    <w:p w14:paraId="03CF124E" w14:textId="77777777" w:rsidR="00A23C17" w:rsidRPr="00E55EBB" w:rsidRDefault="00A23C17" w:rsidP="00F66EF6">
      <w:pPr>
        <w:pStyle w:val="Default"/>
        <w:numPr>
          <w:ilvl w:val="0"/>
          <w:numId w:val="10"/>
        </w:numPr>
        <w:tabs>
          <w:tab w:val="left" w:pos="993"/>
        </w:tabs>
        <w:ind w:left="993" w:hanging="426"/>
        <w:rPr>
          <w:sz w:val="22"/>
          <w:szCs w:val="22"/>
        </w:rPr>
      </w:pPr>
      <w:r w:rsidRPr="00E55EBB">
        <w:rPr>
          <w:sz w:val="22"/>
          <w:szCs w:val="22"/>
        </w:rPr>
        <w:t>новопоявила се или допълнително покачваща се</w:t>
      </w:r>
      <w:r w:rsidRPr="00E55EBB" w:rsidDel="002B5A90">
        <w:rPr>
          <w:sz w:val="22"/>
          <w:szCs w:val="22"/>
        </w:rPr>
        <w:t xml:space="preserve"> </w:t>
      </w:r>
      <w:r w:rsidRPr="00E55EBB">
        <w:rPr>
          <w:sz w:val="22"/>
          <w:szCs w:val="22"/>
        </w:rPr>
        <w:t>висока температура,</w:t>
      </w:r>
    </w:p>
    <w:p w14:paraId="39FDF348" w14:textId="77777777" w:rsidR="00A23C17" w:rsidRPr="00E55EBB" w:rsidRDefault="00A23C17" w:rsidP="00F66EF6">
      <w:pPr>
        <w:pStyle w:val="Default"/>
        <w:numPr>
          <w:ilvl w:val="0"/>
          <w:numId w:val="10"/>
        </w:numPr>
        <w:tabs>
          <w:tab w:val="left" w:pos="993"/>
        </w:tabs>
        <w:ind w:left="993" w:hanging="426"/>
        <w:rPr>
          <w:sz w:val="22"/>
          <w:szCs w:val="22"/>
        </w:rPr>
      </w:pPr>
      <w:r w:rsidRPr="00E55EBB">
        <w:rPr>
          <w:sz w:val="22"/>
          <w:szCs w:val="22"/>
        </w:rPr>
        <w:t>червени надигнати или пълни с течност мехури по кожата, които може да започнат от подмишниците или от гърдите, или в областта на слабините и да се разпространят върху голяма площ от тялото,</w:t>
      </w:r>
    </w:p>
    <w:p w14:paraId="5E6AECCB" w14:textId="77777777" w:rsidR="00A23C17" w:rsidRPr="00E55EBB" w:rsidRDefault="00A23C17" w:rsidP="00F66EF6">
      <w:pPr>
        <w:pStyle w:val="Default"/>
        <w:numPr>
          <w:ilvl w:val="0"/>
          <w:numId w:val="10"/>
        </w:numPr>
        <w:tabs>
          <w:tab w:val="left" w:pos="993"/>
        </w:tabs>
        <w:ind w:left="993" w:hanging="426"/>
        <w:rPr>
          <w:sz w:val="22"/>
          <w:szCs w:val="22"/>
        </w:rPr>
      </w:pPr>
      <w:r w:rsidRPr="00E55EBB">
        <w:rPr>
          <w:sz w:val="22"/>
          <w:szCs w:val="22"/>
        </w:rPr>
        <w:t>мехури или язви в устата или по гениталиите.</w:t>
      </w:r>
    </w:p>
    <w:p w14:paraId="470B0734" w14:textId="77777777" w:rsidR="00A23C17" w:rsidRPr="00E55EBB" w:rsidRDefault="00A23C17" w:rsidP="00A23C17">
      <w:pPr>
        <w:widowControl w:val="0"/>
        <w:numPr>
          <w:ilvl w:val="0"/>
          <w:numId w:val="42"/>
        </w:numPr>
        <w:spacing w:line="260" w:lineRule="exact"/>
      </w:pPr>
      <w:r w:rsidRPr="00E55EBB">
        <w:t>Сериозен бъбречен проблем. Симптомите могат да включват висока температура и обрив.</w:t>
      </w:r>
    </w:p>
    <w:p w14:paraId="0D203F78" w14:textId="77777777" w:rsidR="00A23C17" w:rsidRPr="00E55EBB" w:rsidRDefault="00A23C17" w:rsidP="00A23C17">
      <w:pPr>
        <w:widowControl w:val="0"/>
      </w:pPr>
      <w:r w:rsidRPr="00E55EBB">
        <w:t>Ако получите такива симптоми, кажете веднага на Вашия лекар или медицинска сестра.</w:t>
      </w:r>
      <w:r w:rsidRPr="00E55EBB">
        <w:rPr>
          <w:highlight w:val="yellow"/>
        </w:rPr>
        <w:t xml:space="preserve"> </w:t>
      </w:r>
      <w:r w:rsidRPr="00E55EBB">
        <w:t>Вашият лекар ще направи допълнителни тестове, за да постави диагноза</w:t>
      </w:r>
      <w:r w:rsidRPr="00E55EBB">
        <w:rPr>
          <w:bCs/>
        </w:rPr>
        <w:t>.</w:t>
      </w:r>
    </w:p>
    <w:p w14:paraId="292F8F73" w14:textId="77777777" w:rsidR="00F73690" w:rsidRPr="00E55EBB" w:rsidRDefault="00F73690" w:rsidP="000C6AB5">
      <w:pPr>
        <w:pStyle w:val="Default"/>
        <w:rPr>
          <w:sz w:val="22"/>
          <w:szCs w:val="22"/>
        </w:rPr>
      </w:pPr>
    </w:p>
    <w:p w14:paraId="209EF2BD" w14:textId="77777777" w:rsidR="00F73690" w:rsidRPr="00E55EBB" w:rsidRDefault="00F73690" w:rsidP="00F80E1C">
      <w:pPr>
        <w:pStyle w:val="Default"/>
        <w:keepNext/>
        <w:rPr>
          <w:sz w:val="22"/>
          <w:szCs w:val="22"/>
        </w:rPr>
      </w:pPr>
      <w:r w:rsidRPr="00E55EBB">
        <w:rPr>
          <w:sz w:val="22"/>
        </w:rPr>
        <w:lastRenderedPageBreak/>
        <w:t xml:space="preserve">Най-често съобщаваните нежелани реакции са описани по-долу: </w:t>
      </w:r>
    </w:p>
    <w:p w14:paraId="0CD30CD6" w14:textId="77777777" w:rsidR="00F73690" w:rsidRPr="00E55EBB" w:rsidRDefault="00F73690" w:rsidP="00F80E1C">
      <w:pPr>
        <w:pStyle w:val="Default"/>
        <w:keepNext/>
        <w:rPr>
          <w:b/>
          <w:bCs/>
          <w:sz w:val="22"/>
          <w:szCs w:val="22"/>
        </w:rPr>
      </w:pPr>
    </w:p>
    <w:p w14:paraId="17A02EDC" w14:textId="77777777" w:rsidR="00F73690" w:rsidRPr="00E55EBB" w:rsidRDefault="00F73690" w:rsidP="00F80E1C">
      <w:pPr>
        <w:pStyle w:val="Default"/>
        <w:keepNext/>
        <w:rPr>
          <w:sz w:val="22"/>
          <w:szCs w:val="22"/>
        </w:rPr>
      </w:pPr>
      <w:r w:rsidRPr="00E55EBB">
        <w:rPr>
          <w:b/>
          <w:sz w:val="22"/>
        </w:rPr>
        <w:t>Чести нежелани реакции</w:t>
      </w:r>
      <w:r w:rsidR="00AF1E45" w:rsidRPr="00E55EBB">
        <w:rPr>
          <w:b/>
          <w:sz w:val="22"/>
        </w:rPr>
        <w:t>:</w:t>
      </w:r>
      <w:r w:rsidRPr="00E55EBB">
        <w:rPr>
          <w:sz w:val="22"/>
        </w:rPr>
        <w:t xml:space="preserve"> могат да засегнат до 1 на 10 човека</w:t>
      </w:r>
      <w:r w:rsidRPr="00E55EBB">
        <w:rPr>
          <w:sz w:val="22"/>
          <w:szCs w:val="22"/>
        </w:rPr>
        <w:t xml:space="preserve"> </w:t>
      </w:r>
    </w:p>
    <w:p w14:paraId="77325B7A" w14:textId="77777777" w:rsidR="00F73690" w:rsidRPr="00E55EBB" w:rsidRDefault="00F73690" w:rsidP="00252124">
      <w:pPr>
        <w:pStyle w:val="Default"/>
        <w:numPr>
          <w:ilvl w:val="0"/>
          <w:numId w:val="10"/>
        </w:numPr>
        <w:ind w:left="561" w:hanging="561"/>
        <w:rPr>
          <w:sz w:val="22"/>
          <w:szCs w:val="22"/>
        </w:rPr>
      </w:pPr>
      <w:r w:rsidRPr="00E55EBB">
        <w:rPr>
          <w:sz w:val="22"/>
        </w:rPr>
        <w:t xml:space="preserve">Гъбични инфекции, като млечница, </w:t>
      </w:r>
    </w:p>
    <w:p w14:paraId="61EC41F1" w14:textId="77777777" w:rsidR="00F73690" w:rsidRPr="00E55EBB" w:rsidRDefault="00F73690" w:rsidP="00252124">
      <w:pPr>
        <w:pStyle w:val="Default"/>
        <w:numPr>
          <w:ilvl w:val="0"/>
          <w:numId w:val="10"/>
        </w:numPr>
        <w:ind w:left="561" w:hanging="561"/>
        <w:rPr>
          <w:sz w:val="22"/>
          <w:szCs w:val="22"/>
        </w:rPr>
      </w:pPr>
      <w:r w:rsidRPr="00E55EBB">
        <w:rPr>
          <w:sz w:val="22"/>
        </w:rPr>
        <w:t xml:space="preserve">Инфекция на пикочните пътища, </w:t>
      </w:r>
    </w:p>
    <w:p w14:paraId="3FAAA6AC" w14:textId="77777777" w:rsidR="00F73690" w:rsidRPr="00E55EBB" w:rsidRDefault="00F73690" w:rsidP="00252124">
      <w:pPr>
        <w:pStyle w:val="Default"/>
        <w:numPr>
          <w:ilvl w:val="0"/>
          <w:numId w:val="10"/>
        </w:numPr>
        <w:ind w:left="561" w:hanging="561"/>
        <w:rPr>
          <w:sz w:val="22"/>
          <w:szCs w:val="22"/>
        </w:rPr>
      </w:pPr>
      <w:r w:rsidRPr="00E55EBB">
        <w:rPr>
          <w:sz w:val="22"/>
        </w:rPr>
        <w:t xml:space="preserve">Понижен брой на червените кръвни клетки (анемия), </w:t>
      </w:r>
    </w:p>
    <w:p w14:paraId="10C8F273" w14:textId="77777777" w:rsidR="00F73690" w:rsidRPr="00E55EBB" w:rsidRDefault="00F73690" w:rsidP="00252124">
      <w:pPr>
        <w:pStyle w:val="Default"/>
        <w:numPr>
          <w:ilvl w:val="0"/>
          <w:numId w:val="10"/>
        </w:numPr>
        <w:ind w:left="561" w:hanging="561"/>
        <w:rPr>
          <w:sz w:val="22"/>
          <w:szCs w:val="22"/>
        </w:rPr>
      </w:pPr>
      <w:r w:rsidRPr="00E55EBB">
        <w:rPr>
          <w:sz w:val="22"/>
        </w:rPr>
        <w:t xml:space="preserve">Замаяност, тревожност, нарушения на съня, </w:t>
      </w:r>
    </w:p>
    <w:p w14:paraId="0809D0B7" w14:textId="77777777" w:rsidR="00F73690" w:rsidRPr="00E55EBB" w:rsidRDefault="00F73690" w:rsidP="00252124">
      <w:pPr>
        <w:pStyle w:val="Default"/>
        <w:numPr>
          <w:ilvl w:val="0"/>
          <w:numId w:val="10"/>
        </w:numPr>
        <w:ind w:left="561" w:hanging="561"/>
        <w:rPr>
          <w:sz w:val="22"/>
          <w:szCs w:val="22"/>
        </w:rPr>
      </w:pPr>
      <w:r w:rsidRPr="00E55EBB">
        <w:rPr>
          <w:sz w:val="22"/>
        </w:rPr>
        <w:t xml:space="preserve">Главоболие, </w:t>
      </w:r>
    </w:p>
    <w:p w14:paraId="7B98B306" w14:textId="77777777" w:rsidR="00F73690" w:rsidRPr="00E55EBB" w:rsidRDefault="00F73690" w:rsidP="00252124">
      <w:pPr>
        <w:pStyle w:val="Default"/>
        <w:numPr>
          <w:ilvl w:val="0"/>
          <w:numId w:val="10"/>
        </w:numPr>
        <w:ind w:left="561" w:hanging="561"/>
        <w:rPr>
          <w:sz w:val="22"/>
          <w:szCs w:val="22"/>
        </w:rPr>
      </w:pPr>
      <w:r w:rsidRPr="00E55EBB">
        <w:rPr>
          <w:sz w:val="22"/>
        </w:rPr>
        <w:t xml:space="preserve">Треска, слабост (астения), </w:t>
      </w:r>
    </w:p>
    <w:p w14:paraId="2C18F660" w14:textId="77777777" w:rsidR="00F73690" w:rsidRPr="00E55EBB" w:rsidRDefault="00F73690" w:rsidP="00252124">
      <w:pPr>
        <w:pStyle w:val="Default"/>
        <w:numPr>
          <w:ilvl w:val="0"/>
          <w:numId w:val="10"/>
        </w:numPr>
        <w:ind w:left="561" w:hanging="561"/>
        <w:rPr>
          <w:sz w:val="22"/>
          <w:szCs w:val="22"/>
        </w:rPr>
      </w:pPr>
      <w:r w:rsidRPr="00E55EBB">
        <w:rPr>
          <w:sz w:val="22"/>
        </w:rPr>
        <w:t xml:space="preserve">Високо или ниско кръвно налягане, </w:t>
      </w:r>
    </w:p>
    <w:p w14:paraId="54B08AD4" w14:textId="77777777" w:rsidR="00F73690" w:rsidRPr="00E55EBB" w:rsidRDefault="00F73690" w:rsidP="00252124">
      <w:pPr>
        <w:pStyle w:val="Default"/>
        <w:numPr>
          <w:ilvl w:val="0"/>
          <w:numId w:val="10"/>
        </w:numPr>
        <w:ind w:left="561" w:hanging="561"/>
        <w:rPr>
          <w:sz w:val="22"/>
          <w:szCs w:val="22"/>
        </w:rPr>
      </w:pPr>
      <w:r w:rsidRPr="00E55EBB">
        <w:rPr>
          <w:sz w:val="22"/>
        </w:rPr>
        <w:t xml:space="preserve">Запек, коремна болка, </w:t>
      </w:r>
    </w:p>
    <w:p w14:paraId="13CACB93" w14:textId="77777777" w:rsidR="00F73690" w:rsidRPr="00E55EBB" w:rsidRDefault="00F73690" w:rsidP="00252124">
      <w:pPr>
        <w:pStyle w:val="Default"/>
        <w:numPr>
          <w:ilvl w:val="0"/>
          <w:numId w:val="10"/>
        </w:numPr>
        <w:ind w:left="561" w:hanging="561"/>
        <w:rPr>
          <w:sz w:val="22"/>
          <w:szCs w:val="22"/>
        </w:rPr>
      </w:pPr>
      <w:r w:rsidRPr="00E55EBB">
        <w:rPr>
          <w:sz w:val="22"/>
        </w:rPr>
        <w:t xml:space="preserve">Диария, гадене или повръщане, </w:t>
      </w:r>
    </w:p>
    <w:p w14:paraId="65F070BC" w14:textId="77777777" w:rsidR="00F73690" w:rsidRPr="00E55EBB" w:rsidRDefault="00F73690" w:rsidP="00252124">
      <w:pPr>
        <w:pStyle w:val="Default"/>
        <w:numPr>
          <w:ilvl w:val="0"/>
          <w:numId w:val="10"/>
        </w:numPr>
        <w:ind w:left="561" w:hanging="561"/>
        <w:rPr>
          <w:sz w:val="22"/>
          <w:szCs w:val="22"/>
        </w:rPr>
      </w:pPr>
      <w:r w:rsidRPr="00E55EBB">
        <w:rPr>
          <w:sz w:val="22"/>
        </w:rPr>
        <w:t xml:space="preserve">Газове, </w:t>
      </w:r>
    </w:p>
    <w:p w14:paraId="5421CE30" w14:textId="77777777" w:rsidR="00F73690" w:rsidRPr="00E55EBB" w:rsidRDefault="00F73690" w:rsidP="00252124">
      <w:pPr>
        <w:pStyle w:val="Default"/>
        <w:keepNext/>
        <w:keepLines/>
        <w:widowControl w:val="0"/>
        <w:numPr>
          <w:ilvl w:val="0"/>
          <w:numId w:val="10"/>
        </w:numPr>
        <w:ind w:left="561" w:hanging="561"/>
        <w:rPr>
          <w:sz w:val="22"/>
          <w:szCs w:val="22"/>
        </w:rPr>
      </w:pPr>
      <w:r w:rsidRPr="00E55EBB">
        <w:rPr>
          <w:sz w:val="22"/>
        </w:rPr>
        <w:t xml:space="preserve">Подуване или балониране на корема, </w:t>
      </w:r>
    </w:p>
    <w:p w14:paraId="2FEFE4E0" w14:textId="77777777" w:rsidR="00F73690" w:rsidRPr="00E55EBB" w:rsidRDefault="00F73690" w:rsidP="00252124">
      <w:pPr>
        <w:pStyle w:val="Default"/>
        <w:keepNext/>
        <w:keepLines/>
        <w:widowControl w:val="0"/>
        <w:numPr>
          <w:ilvl w:val="0"/>
          <w:numId w:val="10"/>
        </w:numPr>
        <w:ind w:left="561" w:hanging="561"/>
        <w:rPr>
          <w:sz w:val="22"/>
          <w:szCs w:val="22"/>
        </w:rPr>
      </w:pPr>
      <w:r w:rsidRPr="00E55EBB">
        <w:rPr>
          <w:sz w:val="22"/>
        </w:rPr>
        <w:t xml:space="preserve">Кожен обрив или сърбеж, </w:t>
      </w:r>
    </w:p>
    <w:p w14:paraId="212C2C42" w14:textId="77777777" w:rsidR="00F73690" w:rsidRPr="00E55EBB" w:rsidRDefault="00F73690" w:rsidP="00252124">
      <w:pPr>
        <w:pStyle w:val="Default"/>
        <w:keepNext/>
        <w:keepLines/>
        <w:widowControl w:val="0"/>
        <w:numPr>
          <w:ilvl w:val="0"/>
          <w:numId w:val="10"/>
        </w:numPr>
        <w:ind w:left="561" w:hanging="561"/>
        <w:rPr>
          <w:sz w:val="22"/>
          <w:szCs w:val="22"/>
        </w:rPr>
      </w:pPr>
      <w:r w:rsidRPr="00E55EBB">
        <w:rPr>
          <w:sz w:val="22"/>
        </w:rPr>
        <w:t xml:space="preserve">Болка, сърбеж или зачервяване на мястото на вливането, </w:t>
      </w:r>
    </w:p>
    <w:p w14:paraId="36AAB35F" w14:textId="77777777" w:rsidR="00F73690" w:rsidRPr="00E55EBB" w:rsidRDefault="00F73690" w:rsidP="00252124">
      <w:pPr>
        <w:pStyle w:val="Default"/>
        <w:numPr>
          <w:ilvl w:val="0"/>
          <w:numId w:val="10"/>
        </w:numPr>
        <w:ind w:left="561" w:hanging="561"/>
        <w:rPr>
          <w:sz w:val="22"/>
          <w:szCs w:val="22"/>
        </w:rPr>
      </w:pPr>
      <w:r w:rsidRPr="00E55EBB">
        <w:rPr>
          <w:sz w:val="22"/>
        </w:rPr>
        <w:t xml:space="preserve">Болка в ръцете или краката, </w:t>
      </w:r>
    </w:p>
    <w:p w14:paraId="4DB023B8" w14:textId="77777777" w:rsidR="00F73690" w:rsidRPr="00E55EBB" w:rsidRDefault="00F73690" w:rsidP="00252124">
      <w:pPr>
        <w:pStyle w:val="Default"/>
        <w:numPr>
          <w:ilvl w:val="0"/>
          <w:numId w:val="10"/>
        </w:numPr>
        <w:ind w:left="561" w:hanging="561"/>
        <w:rPr>
          <w:sz w:val="22"/>
          <w:szCs w:val="22"/>
        </w:rPr>
      </w:pPr>
      <w:r w:rsidRPr="00E55EBB">
        <w:rPr>
          <w:sz w:val="22"/>
        </w:rPr>
        <w:t xml:space="preserve">Резултати от кръвни изследвания, показващи по-високи нива на чернодробните ензими или креатинфосфокиназата (CPK). </w:t>
      </w:r>
    </w:p>
    <w:p w14:paraId="79572C5F" w14:textId="77777777" w:rsidR="00F73690" w:rsidRPr="00E55EBB" w:rsidRDefault="00F73690" w:rsidP="00A12438">
      <w:pPr>
        <w:tabs>
          <w:tab w:val="left" w:pos="2534"/>
          <w:tab w:val="left" w:pos="3119"/>
        </w:tabs>
        <w:rPr>
          <w:rFonts w:eastAsia="TimesNewRoman,Bold"/>
          <w:b/>
          <w:bCs/>
        </w:rPr>
      </w:pPr>
    </w:p>
    <w:p w14:paraId="204E333F" w14:textId="77777777" w:rsidR="00F73690" w:rsidRPr="00E55EBB" w:rsidRDefault="00F73690" w:rsidP="00F80E1C">
      <w:pPr>
        <w:pStyle w:val="Default"/>
        <w:keepNext/>
        <w:rPr>
          <w:sz w:val="22"/>
          <w:szCs w:val="22"/>
        </w:rPr>
      </w:pPr>
      <w:r w:rsidRPr="00E55EBB">
        <w:rPr>
          <w:sz w:val="22"/>
        </w:rPr>
        <w:t xml:space="preserve">Другите нежелани реакции, които могат да възникнат след лечение с </w:t>
      </w:r>
      <w:r w:rsidR="00017B04" w:rsidRPr="00E55EBB">
        <w:rPr>
          <w:sz w:val="22"/>
        </w:rPr>
        <w:t>д</w:t>
      </w:r>
      <w:r w:rsidRPr="00E55EBB">
        <w:rPr>
          <w:sz w:val="22"/>
        </w:rPr>
        <w:t xml:space="preserve">аптомицин, са описани по-долу: </w:t>
      </w:r>
    </w:p>
    <w:p w14:paraId="7310BFBD" w14:textId="77777777" w:rsidR="00F73690" w:rsidRPr="00E55EBB" w:rsidRDefault="00F73690" w:rsidP="00F80E1C">
      <w:pPr>
        <w:pStyle w:val="Default"/>
        <w:keepNext/>
        <w:rPr>
          <w:b/>
          <w:bCs/>
          <w:sz w:val="22"/>
          <w:szCs w:val="22"/>
        </w:rPr>
      </w:pPr>
    </w:p>
    <w:p w14:paraId="6498BD47" w14:textId="77777777" w:rsidR="00F73690" w:rsidRPr="00E55EBB" w:rsidRDefault="00F73690" w:rsidP="00F80E1C">
      <w:pPr>
        <w:pStyle w:val="Default"/>
        <w:keepNext/>
        <w:widowControl w:val="0"/>
        <w:rPr>
          <w:sz w:val="22"/>
          <w:szCs w:val="22"/>
        </w:rPr>
      </w:pPr>
      <w:r w:rsidRPr="00E55EBB">
        <w:rPr>
          <w:b/>
          <w:sz w:val="22"/>
        </w:rPr>
        <w:t>Нечести нежелани реакции</w:t>
      </w:r>
      <w:r w:rsidR="00AF1E45" w:rsidRPr="00E55EBB">
        <w:rPr>
          <w:b/>
          <w:sz w:val="22"/>
        </w:rPr>
        <w:t>:</w:t>
      </w:r>
      <w:r w:rsidRPr="00E55EBB">
        <w:rPr>
          <w:sz w:val="22"/>
        </w:rPr>
        <w:t xml:space="preserve"> могат да засегнат до</w:t>
      </w:r>
      <w:r w:rsidR="002B4A9F" w:rsidRPr="00E55EBB">
        <w:rPr>
          <w:sz w:val="22"/>
        </w:rPr>
        <w:t> </w:t>
      </w:r>
      <w:r w:rsidRPr="00E55EBB">
        <w:rPr>
          <w:sz w:val="22"/>
        </w:rPr>
        <w:t>1</w:t>
      </w:r>
      <w:r w:rsidR="002B4A9F" w:rsidRPr="00E55EBB">
        <w:rPr>
          <w:sz w:val="22"/>
        </w:rPr>
        <w:t xml:space="preserve"> </w:t>
      </w:r>
      <w:r w:rsidRPr="00E55EBB">
        <w:rPr>
          <w:sz w:val="22"/>
        </w:rPr>
        <w:t>на</w:t>
      </w:r>
      <w:r w:rsidR="002B4A9F" w:rsidRPr="00E55EBB">
        <w:rPr>
          <w:sz w:val="22"/>
        </w:rPr>
        <w:t xml:space="preserve"> </w:t>
      </w:r>
      <w:r w:rsidRPr="00E55EBB">
        <w:rPr>
          <w:sz w:val="22"/>
        </w:rPr>
        <w:t>100 човека</w:t>
      </w:r>
      <w:r w:rsidRPr="00E55EBB">
        <w:rPr>
          <w:sz w:val="22"/>
          <w:szCs w:val="22"/>
        </w:rPr>
        <w:t xml:space="preserve"> </w:t>
      </w:r>
    </w:p>
    <w:p w14:paraId="52A2444E" w14:textId="77777777" w:rsidR="00F73690" w:rsidRPr="00E55EBB" w:rsidRDefault="00F73690" w:rsidP="00252124">
      <w:pPr>
        <w:pStyle w:val="Default"/>
        <w:widowControl w:val="0"/>
        <w:numPr>
          <w:ilvl w:val="0"/>
          <w:numId w:val="10"/>
        </w:numPr>
        <w:ind w:left="561" w:hanging="561"/>
        <w:rPr>
          <w:sz w:val="22"/>
          <w:szCs w:val="22"/>
        </w:rPr>
      </w:pPr>
      <w:r w:rsidRPr="00E55EBB">
        <w:rPr>
          <w:sz w:val="22"/>
        </w:rPr>
        <w:t xml:space="preserve">Кръвни нарушения (напр. повишен брой на малки кръвни клетки, наречени тромбоцити, които могат да увеличат склонността на кръвта да се съсирва или повишени нива на определени видове бели кръвни клетки), </w:t>
      </w:r>
    </w:p>
    <w:p w14:paraId="36233350" w14:textId="77777777" w:rsidR="00F73690" w:rsidRPr="00E55EBB" w:rsidRDefault="00F73690" w:rsidP="00252124">
      <w:pPr>
        <w:pStyle w:val="Default"/>
        <w:numPr>
          <w:ilvl w:val="0"/>
          <w:numId w:val="10"/>
        </w:numPr>
        <w:ind w:left="561" w:hanging="561"/>
        <w:rPr>
          <w:sz w:val="22"/>
          <w:szCs w:val="22"/>
        </w:rPr>
      </w:pPr>
      <w:r w:rsidRPr="00E55EBB">
        <w:rPr>
          <w:sz w:val="22"/>
        </w:rPr>
        <w:t xml:space="preserve">Намален апетит, </w:t>
      </w:r>
    </w:p>
    <w:p w14:paraId="7F7448C5" w14:textId="77777777" w:rsidR="00F73690" w:rsidRPr="00E55EBB" w:rsidRDefault="00F73690" w:rsidP="00252124">
      <w:pPr>
        <w:pStyle w:val="Default"/>
        <w:numPr>
          <w:ilvl w:val="0"/>
          <w:numId w:val="10"/>
        </w:numPr>
        <w:ind w:left="561" w:hanging="561"/>
        <w:rPr>
          <w:sz w:val="22"/>
          <w:szCs w:val="22"/>
        </w:rPr>
      </w:pPr>
      <w:r w:rsidRPr="00E55EBB">
        <w:rPr>
          <w:sz w:val="22"/>
        </w:rPr>
        <w:t xml:space="preserve">Мравучкане или изтръпване на ръцете или стъпалата, променен вкус, </w:t>
      </w:r>
    </w:p>
    <w:p w14:paraId="2B189D10" w14:textId="77777777" w:rsidR="00F73690" w:rsidRPr="00E55EBB" w:rsidRDefault="00F73690" w:rsidP="00252124">
      <w:pPr>
        <w:pStyle w:val="Default"/>
        <w:numPr>
          <w:ilvl w:val="0"/>
          <w:numId w:val="10"/>
        </w:numPr>
        <w:ind w:left="561" w:hanging="561"/>
        <w:rPr>
          <w:sz w:val="22"/>
          <w:szCs w:val="22"/>
        </w:rPr>
      </w:pPr>
      <w:r w:rsidRPr="00E55EBB">
        <w:rPr>
          <w:sz w:val="22"/>
        </w:rPr>
        <w:t xml:space="preserve">Треперене, </w:t>
      </w:r>
    </w:p>
    <w:p w14:paraId="6A4E2D13" w14:textId="77777777" w:rsidR="00F73690" w:rsidRPr="00E55EBB" w:rsidRDefault="00F73690" w:rsidP="00252124">
      <w:pPr>
        <w:pStyle w:val="Default"/>
        <w:numPr>
          <w:ilvl w:val="0"/>
          <w:numId w:val="10"/>
        </w:numPr>
        <w:ind w:left="561" w:hanging="561"/>
        <w:rPr>
          <w:sz w:val="22"/>
          <w:szCs w:val="22"/>
        </w:rPr>
      </w:pPr>
      <w:r w:rsidRPr="00E55EBB">
        <w:rPr>
          <w:sz w:val="22"/>
        </w:rPr>
        <w:t xml:space="preserve">Промени в сърдената честота, зачервяване, </w:t>
      </w:r>
    </w:p>
    <w:p w14:paraId="54242FEE" w14:textId="77777777" w:rsidR="00F73690" w:rsidRPr="00E55EBB" w:rsidRDefault="00F73690" w:rsidP="00252124">
      <w:pPr>
        <w:pStyle w:val="Default"/>
        <w:numPr>
          <w:ilvl w:val="0"/>
          <w:numId w:val="10"/>
        </w:numPr>
        <w:ind w:left="561" w:hanging="561"/>
        <w:rPr>
          <w:sz w:val="22"/>
          <w:szCs w:val="22"/>
        </w:rPr>
      </w:pPr>
      <w:r w:rsidRPr="00E55EBB">
        <w:rPr>
          <w:sz w:val="22"/>
        </w:rPr>
        <w:t xml:space="preserve">Нарушено храносмилане (диспепсия), възпаление на езика, </w:t>
      </w:r>
    </w:p>
    <w:p w14:paraId="0B4FAB3C" w14:textId="77777777" w:rsidR="00F73690" w:rsidRPr="00E55EBB" w:rsidRDefault="00F73690" w:rsidP="00252124">
      <w:pPr>
        <w:pStyle w:val="Default"/>
        <w:numPr>
          <w:ilvl w:val="0"/>
          <w:numId w:val="10"/>
        </w:numPr>
        <w:ind w:left="561" w:hanging="561"/>
        <w:rPr>
          <w:sz w:val="22"/>
          <w:szCs w:val="22"/>
        </w:rPr>
      </w:pPr>
      <w:r w:rsidRPr="00E55EBB">
        <w:rPr>
          <w:sz w:val="22"/>
        </w:rPr>
        <w:t xml:space="preserve">Сърбящ обрив на кожата, </w:t>
      </w:r>
    </w:p>
    <w:p w14:paraId="0A68D43F" w14:textId="77777777" w:rsidR="00F73690" w:rsidRPr="00E55EBB" w:rsidRDefault="00F73690" w:rsidP="00252124">
      <w:pPr>
        <w:pStyle w:val="Default"/>
        <w:numPr>
          <w:ilvl w:val="0"/>
          <w:numId w:val="10"/>
        </w:numPr>
        <w:ind w:left="561" w:hanging="561"/>
        <w:rPr>
          <w:sz w:val="22"/>
          <w:szCs w:val="22"/>
        </w:rPr>
      </w:pPr>
      <w:r w:rsidRPr="00E55EBB">
        <w:rPr>
          <w:sz w:val="22"/>
        </w:rPr>
        <w:t>Мускулн</w:t>
      </w:r>
      <w:r w:rsidR="00960E32" w:rsidRPr="00E55EBB">
        <w:rPr>
          <w:sz w:val="22"/>
        </w:rPr>
        <w:t>и</w:t>
      </w:r>
      <w:r w:rsidRPr="00E55EBB">
        <w:rPr>
          <w:sz w:val="22"/>
        </w:rPr>
        <w:t xml:space="preserve"> болк</w:t>
      </w:r>
      <w:r w:rsidR="00960E32" w:rsidRPr="00E55EBB">
        <w:rPr>
          <w:sz w:val="22"/>
        </w:rPr>
        <w:t>и, спазми</w:t>
      </w:r>
      <w:r w:rsidRPr="00E55EBB">
        <w:rPr>
          <w:sz w:val="22"/>
        </w:rPr>
        <w:t xml:space="preserve"> или слабост, възпаление на мускулите (миозит), болка в ставите, </w:t>
      </w:r>
    </w:p>
    <w:p w14:paraId="72A3383F" w14:textId="77777777" w:rsidR="00F73690" w:rsidRPr="00E55EBB" w:rsidRDefault="00F73690" w:rsidP="00252124">
      <w:pPr>
        <w:pStyle w:val="Default"/>
        <w:numPr>
          <w:ilvl w:val="0"/>
          <w:numId w:val="10"/>
        </w:numPr>
        <w:ind w:left="561" w:hanging="561"/>
        <w:rPr>
          <w:sz w:val="22"/>
          <w:szCs w:val="22"/>
        </w:rPr>
      </w:pPr>
      <w:r w:rsidRPr="00E55EBB">
        <w:rPr>
          <w:sz w:val="22"/>
        </w:rPr>
        <w:t xml:space="preserve">Бъбречни проблеми, </w:t>
      </w:r>
    </w:p>
    <w:p w14:paraId="7AB1AE09" w14:textId="77777777" w:rsidR="00F73690" w:rsidRPr="00E55EBB" w:rsidRDefault="00F73690" w:rsidP="00252124">
      <w:pPr>
        <w:pStyle w:val="Default"/>
        <w:numPr>
          <w:ilvl w:val="0"/>
          <w:numId w:val="10"/>
        </w:numPr>
        <w:ind w:left="561" w:hanging="561"/>
        <w:rPr>
          <w:sz w:val="22"/>
          <w:szCs w:val="22"/>
        </w:rPr>
      </w:pPr>
      <w:r w:rsidRPr="00E55EBB">
        <w:rPr>
          <w:sz w:val="22"/>
        </w:rPr>
        <w:t xml:space="preserve">Възпаление и дразнене на влагалището, </w:t>
      </w:r>
    </w:p>
    <w:p w14:paraId="0D6E97DE" w14:textId="77777777" w:rsidR="00F73690" w:rsidRPr="00E55EBB" w:rsidRDefault="00F73690" w:rsidP="00252124">
      <w:pPr>
        <w:pStyle w:val="Default"/>
        <w:numPr>
          <w:ilvl w:val="0"/>
          <w:numId w:val="10"/>
        </w:numPr>
        <w:ind w:left="561" w:hanging="561"/>
        <w:rPr>
          <w:sz w:val="22"/>
          <w:szCs w:val="22"/>
        </w:rPr>
      </w:pPr>
      <w:r w:rsidRPr="00E55EBB">
        <w:rPr>
          <w:sz w:val="22"/>
        </w:rPr>
        <w:t xml:space="preserve">Обща болка или слабост, умора (отпадналост), </w:t>
      </w:r>
    </w:p>
    <w:p w14:paraId="66C4D838" w14:textId="77777777" w:rsidR="00960E32" w:rsidRPr="00E55EBB" w:rsidRDefault="00F73690" w:rsidP="00252124">
      <w:pPr>
        <w:pStyle w:val="Default"/>
        <w:numPr>
          <w:ilvl w:val="0"/>
          <w:numId w:val="10"/>
        </w:numPr>
        <w:ind w:left="561" w:hanging="561"/>
        <w:rPr>
          <w:sz w:val="22"/>
          <w:szCs w:val="22"/>
        </w:rPr>
      </w:pPr>
      <w:r w:rsidRPr="00E55EBB">
        <w:rPr>
          <w:sz w:val="22"/>
        </w:rPr>
        <w:t>Резултати от кръвни изследвания, показващи повишени нива на кръвната захар, серумния креатинин, миоглобин или лактат дехидрогеназа (</w:t>
      </w:r>
      <w:r w:rsidR="00EE71CF" w:rsidRPr="00E55EBB">
        <w:rPr>
          <w:sz w:val="22"/>
        </w:rPr>
        <w:t>ЛДХ</w:t>
      </w:r>
      <w:r w:rsidRPr="00E55EBB">
        <w:rPr>
          <w:sz w:val="22"/>
        </w:rPr>
        <w:t>), удължено време на кръвосъсирване или дисбаланс на солите</w:t>
      </w:r>
      <w:r w:rsidR="00960E32" w:rsidRPr="00E55EBB">
        <w:rPr>
          <w:sz w:val="22"/>
        </w:rPr>
        <w:t>,</w:t>
      </w:r>
    </w:p>
    <w:p w14:paraId="28A7BB81" w14:textId="77777777" w:rsidR="00F73690" w:rsidRPr="00E55EBB" w:rsidRDefault="00960E32" w:rsidP="00252124">
      <w:pPr>
        <w:pStyle w:val="Default"/>
        <w:numPr>
          <w:ilvl w:val="0"/>
          <w:numId w:val="10"/>
        </w:numPr>
        <w:ind w:left="561" w:hanging="561"/>
        <w:rPr>
          <w:sz w:val="22"/>
          <w:szCs w:val="22"/>
        </w:rPr>
      </w:pPr>
      <w:r w:rsidRPr="00E55EBB">
        <w:rPr>
          <w:sz w:val="22"/>
        </w:rPr>
        <w:t>Сърбеж в очите.</w:t>
      </w:r>
      <w:r w:rsidR="00F73690" w:rsidRPr="00E55EBB">
        <w:rPr>
          <w:sz w:val="22"/>
        </w:rPr>
        <w:t xml:space="preserve"> </w:t>
      </w:r>
    </w:p>
    <w:p w14:paraId="45D11190" w14:textId="77777777" w:rsidR="00F73690" w:rsidRPr="00E55EBB" w:rsidRDefault="00F73690" w:rsidP="000C6AB5">
      <w:pPr>
        <w:pStyle w:val="Default"/>
        <w:rPr>
          <w:sz w:val="22"/>
          <w:szCs w:val="22"/>
        </w:rPr>
      </w:pPr>
    </w:p>
    <w:p w14:paraId="009BA904" w14:textId="77777777" w:rsidR="00F73690" w:rsidRPr="00E55EBB" w:rsidRDefault="00F73690" w:rsidP="000C6AB5">
      <w:pPr>
        <w:pStyle w:val="Default"/>
        <w:rPr>
          <w:sz w:val="22"/>
          <w:szCs w:val="22"/>
        </w:rPr>
      </w:pPr>
      <w:r w:rsidRPr="00E55EBB">
        <w:rPr>
          <w:b/>
          <w:sz w:val="22"/>
        </w:rPr>
        <w:t>Редки нежелани реакции</w:t>
      </w:r>
      <w:r w:rsidR="00AF1E45" w:rsidRPr="00E55EBB">
        <w:rPr>
          <w:b/>
          <w:sz w:val="22"/>
        </w:rPr>
        <w:t>:</w:t>
      </w:r>
      <w:r w:rsidRPr="00E55EBB">
        <w:rPr>
          <w:sz w:val="22"/>
        </w:rPr>
        <w:t xml:space="preserve"> могат да засегнат до</w:t>
      </w:r>
      <w:r w:rsidR="002B4A9F" w:rsidRPr="00E55EBB">
        <w:rPr>
          <w:sz w:val="22"/>
        </w:rPr>
        <w:t> </w:t>
      </w:r>
      <w:r w:rsidRPr="00E55EBB">
        <w:rPr>
          <w:sz w:val="22"/>
        </w:rPr>
        <w:t>1</w:t>
      </w:r>
      <w:r w:rsidR="002B4A9F" w:rsidRPr="00E55EBB">
        <w:rPr>
          <w:sz w:val="22"/>
        </w:rPr>
        <w:t xml:space="preserve"> </w:t>
      </w:r>
      <w:r w:rsidRPr="00E55EBB">
        <w:rPr>
          <w:sz w:val="22"/>
        </w:rPr>
        <w:t>на</w:t>
      </w:r>
      <w:r w:rsidR="002B4A9F" w:rsidRPr="00E55EBB">
        <w:rPr>
          <w:sz w:val="22"/>
        </w:rPr>
        <w:t xml:space="preserve"> </w:t>
      </w:r>
      <w:r w:rsidRPr="00E55EBB">
        <w:rPr>
          <w:sz w:val="22"/>
        </w:rPr>
        <w:t>1 000 човека</w:t>
      </w:r>
      <w:r w:rsidRPr="00E55EBB">
        <w:rPr>
          <w:sz w:val="22"/>
          <w:szCs w:val="22"/>
        </w:rPr>
        <w:t xml:space="preserve"> </w:t>
      </w:r>
    </w:p>
    <w:p w14:paraId="6EAFC0E9" w14:textId="77777777" w:rsidR="00F73690" w:rsidRPr="00E55EBB" w:rsidRDefault="00F73690" w:rsidP="00252124">
      <w:pPr>
        <w:pStyle w:val="Default"/>
        <w:numPr>
          <w:ilvl w:val="0"/>
          <w:numId w:val="10"/>
        </w:numPr>
        <w:ind w:left="561" w:hanging="561"/>
        <w:rPr>
          <w:sz w:val="22"/>
          <w:szCs w:val="22"/>
        </w:rPr>
      </w:pPr>
      <w:r w:rsidRPr="00E55EBB">
        <w:rPr>
          <w:sz w:val="22"/>
        </w:rPr>
        <w:t xml:space="preserve">пожълтяване на кожата и очите, </w:t>
      </w:r>
    </w:p>
    <w:p w14:paraId="6788AF44" w14:textId="77777777" w:rsidR="00F73690" w:rsidRPr="00E55EBB" w:rsidRDefault="00F73690" w:rsidP="00252124">
      <w:pPr>
        <w:pStyle w:val="Default"/>
        <w:numPr>
          <w:ilvl w:val="0"/>
          <w:numId w:val="10"/>
        </w:numPr>
        <w:ind w:left="561" w:hanging="561"/>
        <w:rPr>
          <w:sz w:val="22"/>
          <w:szCs w:val="22"/>
        </w:rPr>
      </w:pPr>
      <w:r w:rsidRPr="00E55EBB">
        <w:rPr>
          <w:sz w:val="22"/>
        </w:rPr>
        <w:t xml:space="preserve">удължено протромбиново време. </w:t>
      </w:r>
    </w:p>
    <w:p w14:paraId="01B8BC6B" w14:textId="77777777" w:rsidR="00F73690" w:rsidRPr="00E55EBB" w:rsidRDefault="00F73690" w:rsidP="009C265F">
      <w:pPr>
        <w:pStyle w:val="Default"/>
        <w:rPr>
          <w:sz w:val="22"/>
          <w:szCs w:val="22"/>
        </w:rPr>
      </w:pPr>
    </w:p>
    <w:p w14:paraId="2720F9E3" w14:textId="77777777" w:rsidR="00F73690" w:rsidRPr="00E55EBB" w:rsidRDefault="00F73690" w:rsidP="009C265F">
      <w:pPr>
        <w:pStyle w:val="Default"/>
        <w:rPr>
          <w:sz w:val="22"/>
          <w:szCs w:val="22"/>
        </w:rPr>
      </w:pPr>
      <w:r w:rsidRPr="00E55EBB">
        <w:rPr>
          <w:b/>
          <w:sz w:val="22"/>
        </w:rPr>
        <w:t>С неизвестна честота</w:t>
      </w:r>
      <w:r w:rsidR="00AF1E45" w:rsidRPr="00E55EBB">
        <w:rPr>
          <w:b/>
          <w:sz w:val="22"/>
        </w:rPr>
        <w:t>:</w:t>
      </w:r>
      <w:r w:rsidRPr="00E55EBB">
        <w:rPr>
          <w:sz w:val="22"/>
        </w:rPr>
        <w:t xml:space="preserve"> от наличните данни не може да бъде направена оценка</w:t>
      </w:r>
      <w:r w:rsidRPr="00E55EBB">
        <w:rPr>
          <w:sz w:val="22"/>
          <w:szCs w:val="22"/>
        </w:rPr>
        <w:t xml:space="preserve"> </w:t>
      </w:r>
    </w:p>
    <w:p w14:paraId="371F48F8" w14:textId="77777777" w:rsidR="00F73690" w:rsidRPr="00E55EBB" w:rsidRDefault="00F73690" w:rsidP="009C265F">
      <w:pPr>
        <w:pStyle w:val="Default"/>
        <w:rPr>
          <w:sz w:val="22"/>
          <w:szCs w:val="22"/>
        </w:rPr>
      </w:pPr>
      <w:r w:rsidRPr="00E55EBB">
        <w:rPr>
          <w:sz w:val="22"/>
        </w:rPr>
        <w:t>Колит, свързан с антибактериални средства, включително псевдомембранозен колит (тежка или упорита диария, съдържаща кръв и/или слуз, свързана с коремна болка или треска)</w:t>
      </w:r>
      <w:r w:rsidR="001C1116" w:rsidRPr="00E55EBB">
        <w:rPr>
          <w:sz w:val="22"/>
        </w:rPr>
        <w:t>, лесно посиняване, кървящи венци или кръвотечение от носа.</w:t>
      </w:r>
    </w:p>
    <w:p w14:paraId="463F11DC" w14:textId="77777777" w:rsidR="00F73690" w:rsidRPr="00E55EBB" w:rsidRDefault="00F73690" w:rsidP="009C265F">
      <w:pPr>
        <w:pStyle w:val="Default"/>
        <w:rPr>
          <w:b/>
          <w:bCs/>
          <w:sz w:val="22"/>
          <w:szCs w:val="22"/>
        </w:rPr>
      </w:pPr>
    </w:p>
    <w:p w14:paraId="7C9CEE80" w14:textId="77777777" w:rsidR="00F73690" w:rsidRPr="00E55EBB" w:rsidRDefault="00F73690" w:rsidP="00F60E90">
      <w:pPr>
        <w:pStyle w:val="Default"/>
        <w:keepNext/>
        <w:keepLines/>
        <w:rPr>
          <w:sz w:val="22"/>
          <w:szCs w:val="22"/>
        </w:rPr>
      </w:pPr>
      <w:r w:rsidRPr="00E55EBB">
        <w:rPr>
          <w:b/>
          <w:sz w:val="22"/>
        </w:rPr>
        <w:t xml:space="preserve">Съобщаване на нежелани реакции </w:t>
      </w:r>
    </w:p>
    <w:p w14:paraId="0AFEF529" w14:textId="43281E2D" w:rsidR="00E22E6C" w:rsidRPr="00E55EBB" w:rsidRDefault="00F73690" w:rsidP="00E22E6C">
      <w:r w:rsidRPr="00E55EBB">
        <w:t xml:space="preserve">Ако получите някакви нежелани лекарствени реакции, уведомете Вашия лекар, фармацевт или медицинска сестра. Това включва всички възможни неописани в тази листовка нежелани реакции. Можете също да съобщите нежелани реакции директно чрез </w:t>
      </w:r>
      <w:r>
        <w:rPr>
          <w:highlight w:val="lightGray"/>
        </w:rPr>
        <w:t xml:space="preserve">националната система за съобщаване, посочена в </w:t>
      </w:r>
      <w:hyperlink r:id="rId15" w:history="1">
        <w:r w:rsidR="00E22E6C" w:rsidRPr="00CE0B6C">
          <w:rPr>
            <w:rStyle w:val="Hyperlink"/>
            <w:highlight w:val="lightGray"/>
          </w:rPr>
          <w:t>Приложение V</w:t>
        </w:r>
      </w:hyperlink>
      <w:r w:rsidR="00E22E6C">
        <w:rPr>
          <w:highlight w:val="lightGray"/>
        </w:rPr>
        <w:t>.</w:t>
      </w:r>
    </w:p>
    <w:p w14:paraId="2B768C94" w14:textId="720FDD90" w:rsidR="00F73690" w:rsidRPr="00E55EBB" w:rsidRDefault="00FC6A4E" w:rsidP="00F60E90">
      <w:pPr>
        <w:pStyle w:val="Default"/>
        <w:keepNext/>
        <w:keepLines/>
        <w:rPr>
          <w:sz w:val="22"/>
          <w:szCs w:val="22"/>
        </w:rPr>
      </w:pPr>
      <w:r>
        <w:rPr>
          <w:sz w:val="22"/>
          <w:lang w:val="en-US"/>
        </w:rPr>
        <w:lastRenderedPageBreak/>
        <w:t xml:space="preserve"> </w:t>
      </w:r>
      <w:r w:rsidR="00F73690" w:rsidRPr="00E55EBB">
        <w:rPr>
          <w:sz w:val="22"/>
        </w:rPr>
        <w:t xml:space="preserve">. Като съобщавате нежелани реакции, можете да дадете своя принос за получаване на повече информация относно безопасността на това лекарство. </w:t>
      </w:r>
    </w:p>
    <w:p w14:paraId="7DFBC8C7" w14:textId="77777777" w:rsidR="00F73690" w:rsidRPr="00E55EBB" w:rsidRDefault="00F73690" w:rsidP="009C265F">
      <w:pPr>
        <w:pStyle w:val="Default"/>
        <w:tabs>
          <w:tab w:val="left" w:pos="3675"/>
        </w:tabs>
        <w:rPr>
          <w:b/>
          <w:bCs/>
          <w:sz w:val="22"/>
          <w:szCs w:val="22"/>
        </w:rPr>
      </w:pPr>
    </w:p>
    <w:p w14:paraId="3F527148" w14:textId="77777777" w:rsidR="00F73690" w:rsidRPr="00E55EBB" w:rsidRDefault="00F73690" w:rsidP="009C265F">
      <w:pPr>
        <w:pStyle w:val="Default"/>
        <w:tabs>
          <w:tab w:val="left" w:pos="3675"/>
        </w:tabs>
        <w:rPr>
          <w:b/>
          <w:bCs/>
          <w:sz w:val="22"/>
          <w:szCs w:val="22"/>
        </w:rPr>
      </w:pPr>
    </w:p>
    <w:p w14:paraId="58D09BB7" w14:textId="77777777" w:rsidR="00F73690" w:rsidRPr="00E55EBB" w:rsidRDefault="00F73690" w:rsidP="00F80E1C">
      <w:pPr>
        <w:pStyle w:val="Default"/>
        <w:keepNext/>
        <w:keepLines/>
        <w:ind w:left="567" w:hanging="567"/>
        <w:rPr>
          <w:sz w:val="22"/>
          <w:szCs w:val="22"/>
        </w:rPr>
      </w:pPr>
      <w:r w:rsidRPr="00E55EBB">
        <w:rPr>
          <w:b/>
          <w:sz w:val="22"/>
        </w:rPr>
        <w:t>5.</w:t>
      </w:r>
      <w:r w:rsidR="002B4A9F" w:rsidRPr="00E55EBB">
        <w:rPr>
          <w:b/>
          <w:sz w:val="22"/>
        </w:rPr>
        <w:tab/>
      </w:r>
      <w:r w:rsidRPr="00E55EBB">
        <w:rPr>
          <w:b/>
          <w:sz w:val="22"/>
        </w:rPr>
        <w:t>Как да съхранявате Даптомицин Hospira</w:t>
      </w:r>
      <w:r w:rsidRPr="00E55EBB">
        <w:rPr>
          <w:sz w:val="22"/>
        </w:rPr>
        <w:t xml:space="preserve"> </w:t>
      </w:r>
    </w:p>
    <w:p w14:paraId="55F29D09" w14:textId="77777777" w:rsidR="00F73690" w:rsidRPr="00E55EBB" w:rsidRDefault="00F73690" w:rsidP="00B1519F">
      <w:pPr>
        <w:pStyle w:val="Default"/>
        <w:keepNext/>
        <w:keepLines/>
        <w:rPr>
          <w:sz w:val="22"/>
          <w:szCs w:val="22"/>
        </w:rPr>
      </w:pPr>
    </w:p>
    <w:p w14:paraId="577F4F24" w14:textId="77777777" w:rsidR="00F73690" w:rsidRPr="00E55EBB" w:rsidRDefault="00F73690" w:rsidP="00252124">
      <w:pPr>
        <w:pStyle w:val="Default"/>
        <w:numPr>
          <w:ilvl w:val="0"/>
          <w:numId w:val="10"/>
        </w:numPr>
        <w:ind w:left="561" w:hanging="561"/>
        <w:rPr>
          <w:sz w:val="22"/>
          <w:szCs w:val="22"/>
        </w:rPr>
      </w:pPr>
      <w:r w:rsidRPr="00E55EBB">
        <w:rPr>
          <w:sz w:val="22"/>
        </w:rPr>
        <w:t xml:space="preserve">Да се съхранява на място, недостъпно за деца. </w:t>
      </w:r>
    </w:p>
    <w:p w14:paraId="4A0BEEFF" w14:textId="77777777" w:rsidR="00F73690" w:rsidRPr="00E55EBB" w:rsidRDefault="00F73690" w:rsidP="00252124">
      <w:pPr>
        <w:pStyle w:val="Default"/>
        <w:numPr>
          <w:ilvl w:val="0"/>
          <w:numId w:val="10"/>
        </w:numPr>
        <w:ind w:left="561" w:hanging="561"/>
        <w:rPr>
          <w:sz w:val="22"/>
          <w:szCs w:val="22"/>
        </w:rPr>
      </w:pPr>
      <w:r w:rsidRPr="00E55EBB">
        <w:rPr>
          <w:sz w:val="22"/>
        </w:rPr>
        <w:t>Не използвайте това лекарство след срока на годност, отбелязан върху картонената опаковка и етикета след „Годен до</w:t>
      </w:r>
      <w:r w:rsidR="00EE71CF" w:rsidRPr="00E55EBB">
        <w:rPr>
          <w:sz w:val="22"/>
        </w:rPr>
        <w:t>:</w:t>
      </w:r>
      <w:r w:rsidRPr="00E55EBB">
        <w:rPr>
          <w:sz w:val="22"/>
        </w:rPr>
        <w:t xml:space="preserve">“ и „EXP“. Срокът на годност отговаря на последния ден от посочения месец. </w:t>
      </w:r>
    </w:p>
    <w:p w14:paraId="46DC7B16" w14:textId="77777777" w:rsidR="00F73690" w:rsidRPr="00E55EBB" w:rsidRDefault="00903B92" w:rsidP="00252124">
      <w:pPr>
        <w:pStyle w:val="Default"/>
        <w:numPr>
          <w:ilvl w:val="0"/>
          <w:numId w:val="10"/>
        </w:numPr>
        <w:ind w:left="561" w:hanging="561"/>
        <w:rPr>
          <w:sz w:val="22"/>
          <w:szCs w:val="22"/>
        </w:rPr>
      </w:pPr>
      <w:r w:rsidRPr="00E55EBB">
        <w:rPr>
          <w:sz w:val="22"/>
        </w:rPr>
        <w:t xml:space="preserve">Да не се съхранява над </w:t>
      </w:r>
      <w:r w:rsidRPr="00E55EBB">
        <w:rPr>
          <w:sz w:val="22"/>
          <w:szCs w:val="22"/>
        </w:rPr>
        <w:t>30°C</w:t>
      </w:r>
      <w:r w:rsidRPr="00E55EBB">
        <w:rPr>
          <w:sz w:val="22"/>
        </w:rPr>
        <w:t>.</w:t>
      </w:r>
      <w:r w:rsidR="00F73690" w:rsidRPr="00E55EBB">
        <w:rPr>
          <w:sz w:val="22"/>
        </w:rPr>
        <w:t xml:space="preserve"> </w:t>
      </w:r>
    </w:p>
    <w:p w14:paraId="136ADBA7" w14:textId="77777777" w:rsidR="00F73690" w:rsidRPr="00E55EBB" w:rsidRDefault="00F73690" w:rsidP="009C265F">
      <w:pPr>
        <w:pStyle w:val="Default"/>
        <w:rPr>
          <w:bCs/>
          <w:sz w:val="22"/>
          <w:szCs w:val="22"/>
        </w:rPr>
      </w:pPr>
    </w:p>
    <w:p w14:paraId="05795549" w14:textId="77777777" w:rsidR="00F73690" w:rsidRPr="00E55EBB" w:rsidRDefault="00F73690" w:rsidP="009C265F">
      <w:pPr>
        <w:pStyle w:val="Default"/>
        <w:rPr>
          <w:bCs/>
          <w:sz w:val="22"/>
          <w:szCs w:val="22"/>
        </w:rPr>
      </w:pPr>
    </w:p>
    <w:p w14:paraId="1AC98D2A" w14:textId="77777777" w:rsidR="00F73690" w:rsidRPr="00E55EBB" w:rsidRDefault="00F73690" w:rsidP="00AC2DC1">
      <w:pPr>
        <w:pStyle w:val="Default"/>
        <w:keepNext/>
        <w:rPr>
          <w:sz w:val="22"/>
          <w:szCs w:val="22"/>
        </w:rPr>
      </w:pPr>
      <w:r w:rsidRPr="00E55EBB">
        <w:rPr>
          <w:b/>
          <w:sz w:val="22"/>
        </w:rPr>
        <w:t xml:space="preserve">6. Съдържание на опаковката и допълнителна информация </w:t>
      </w:r>
    </w:p>
    <w:p w14:paraId="41394E36" w14:textId="77777777" w:rsidR="00F73690" w:rsidRPr="00E55EBB" w:rsidRDefault="00F73690" w:rsidP="00AC2DC1">
      <w:pPr>
        <w:pStyle w:val="Default"/>
        <w:keepNext/>
        <w:rPr>
          <w:b/>
          <w:bCs/>
          <w:sz w:val="22"/>
          <w:szCs w:val="22"/>
        </w:rPr>
      </w:pPr>
    </w:p>
    <w:p w14:paraId="4E7A522C" w14:textId="77777777" w:rsidR="00F73690" w:rsidRPr="00E55EBB" w:rsidRDefault="00F73690" w:rsidP="00AC2DC1">
      <w:pPr>
        <w:pStyle w:val="Default"/>
        <w:keepNext/>
        <w:rPr>
          <w:sz w:val="22"/>
          <w:szCs w:val="22"/>
        </w:rPr>
      </w:pPr>
      <w:r w:rsidRPr="00E55EBB">
        <w:rPr>
          <w:b/>
          <w:sz w:val="22"/>
        </w:rPr>
        <w:t xml:space="preserve">Какво съдържа Даптомицин Hospira </w:t>
      </w:r>
    </w:p>
    <w:p w14:paraId="45AF32AF" w14:textId="77777777" w:rsidR="00F73690" w:rsidRPr="00E55EBB" w:rsidRDefault="00F73690" w:rsidP="009C265F">
      <w:pPr>
        <w:pStyle w:val="Default"/>
        <w:numPr>
          <w:ilvl w:val="0"/>
          <w:numId w:val="10"/>
        </w:numPr>
        <w:ind w:left="336"/>
        <w:rPr>
          <w:sz w:val="22"/>
          <w:szCs w:val="22"/>
        </w:rPr>
      </w:pPr>
      <w:r w:rsidRPr="00E55EBB">
        <w:rPr>
          <w:sz w:val="22"/>
        </w:rPr>
        <w:t xml:space="preserve">Активното вещество е даптомицин. </w:t>
      </w:r>
      <w:r w:rsidR="00BE364D" w:rsidRPr="00E55EBB">
        <w:rPr>
          <w:sz w:val="22"/>
        </w:rPr>
        <w:t xml:space="preserve">Един </w:t>
      </w:r>
      <w:r w:rsidRPr="00E55EBB">
        <w:rPr>
          <w:sz w:val="22"/>
        </w:rPr>
        <w:t xml:space="preserve">флакон с прах съдържа 500 mg даптомицин. </w:t>
      </w:r>
    </w:p>
    <w:p w14:paraId="6D382F19" w14:textId="77777777" w:rsidR="00F73690" w:rsidRPr="00E55EBB" w:rsidRDefault="00F73690" w:rsidP="009C265F">
      <w:pPr>
        <w:pStyle w:val="Default"/>
        <w:numPr>
          <w:ilvl w:val="0"/>
          <w:numId w:val="10"/>
        </w:numPr>
        <w:ind w:left="336"/>
        <w:rPr>
          <w:sz w:val="22"/>
          <w:szCs w:val="22"/>
        </w:rPr>
      </w:pPr>
      <w:r w:rsidRPr="00E55EBB">
        <w:rPr>
          <w:sz w:val="22"/>
        </w:rPr>
        <w:t>Друг</w:t>
      </w:r>
      <w:r w:rsidR="00903B92" w:rsidRPr="00E55EBB">
        <w:rPr>
          <w:sz w:val="22"/>
        </w:rPr>
        <w:t>ите</w:t>
      </w:r>
      <w:r w:rsidRPr="00E55EBB">
        <w:rPr>
          <w:sz w:val="22"/>
        </w:rPr>
        <w:t xml:space="preserve"> съставк</w:t>
      </w:r>
      <w:r w:rsidR="00903B92" w:rsidRPr="00E55EBB">
        <w:rPr>
          <w:sz w:val="22"/>
        </w:rPr>
        <w:t>и</w:t>
      </w:r>
      <w:r w:rsidRPr="00E55EBB">
        <w:rPr>
          <w:sz w:val="22"/>
        </w:rPr>
        <w:t xml:space="preserve"> </w:t>
      </w:r>
      <w:r w:rsidR="00903B92" w:rsidRPr="00E55EBB">
        <w:rPr>
          <w:sz w:val="22"/>
        </w:rPr>
        <w:t>са</w:t>
      </w:r>
      <w:r w:rsidRPr="00E55EBB">
        <w:rPr>
          <w:sz w:val="22"/>
        </w:rPr>
        <w:t xml:space="preserve"> натриев хидроксид</w:t>
      </w:r>
      <w:r w:rsidR="00903B92" w:rsidRPr="00E55EBB">
        <w:rPr>
          <w:sz w:val="22"/>
        </w:rPr>
        <w:t xml:space="preserve"> и лимонена киселина</w:t>
      </w:r>
      <w:r w:rsidRPr="00E55EBB">
        <w:rPr>
          <w:sz w:val="22"/>
        </w:rPr>
        <w:t xml:space="preserve">. </w:t>
      </w:r>
    </w:p>
    <w:p w14:paraId="1F73D5E2" w14:textId="77777777" w:rsidR="00F73690" w:rsidRPr="00E55EBB" w:rsidRDefault="00F73690" w:rsidP="009C265F">
      <w:pPr>
        <w:pStyle w:val="Default"/>
        <w:rPr>
          <w:b/>
          <w:bCs/>
          <w:sz w:val="22"/>
          <w:szCs w:val="22"/>
        </w:rPr>
      </w:pPr>
    </w:p>
    <w:p w14:paraId="39E1060F" w14:textId="77777777" w:rsidR="00EE28B8" w:rsidRPr="00E55EBB" w:rsidRDefault="00F73690" w:rsidP="00A12438">
      <w:pPr>
        <w:pStyle w:val="Default"/>
        <w:keepNext/>
        <w:rPr>
          <w:sz w:val="22"/>
          <w:szCs w:val="22"/>
        </w:rPr>
      </w:pPr>
      <w:r w:rsidRPr="00E55EBB">
        <w:rPr>
          <w:b/>
          <w:sz w:val="22"/>
        </w:rPr>
        <w:t>Как изглежда Даптомицин Hospira и какво съдържа опаковката</w:t>
      </w:r>
      <w:r w:rsidRPr="00E55EBB">
        <w:rPr>
          <w:b/>
          <w:sz w:val="22"/>
          <w:szCs w:val="22"/>
        </w:rPr>
        <w:t xml:space="preserve"> </w:t>
      </w:r>
    </w:p>
    <w:p w14:paraId="08B247D1" w14:textId="77777777" w:rsidR="00EE28B8" w:rsidRPr="00E55EBB" w:rsidRDefault="00017F60" w:rsidP="00F80E1C">
      <w:pPr>
        <w:pStyle w:val="Default"/>
        <w:rPr>
          <w:sz w:val="22"/>
          <w:szCs w:val="22"/>
        </w:rPr>
      </w:pPr>
      <w:r w:rsidRPr="00E55EBB">
        <w:rPr>
          <w:sz w:val="22"/>
        </w:rPr>
        <w:t xml:space="preserve">Даптомицин Hospira прах за инжекционен/инфузионен разтвор се доставя като </w:t>
      </w:r>
      <w:r w:rsidR="00903B92" w:rsidRPr="00E55EBB">
        <w:rPr>
          <w:sz w:val="22"/>
        </w:rPr>
        <w:t>светло</w:t>
      </w:r>
      <w:r w:rsidRPr="00E55EBB">
        <w:rPr>
          <w:sz w:val="22"/>
        </w:rPr>
        <w:t xml:space="preserve">жълта до светлокафява </w:t>
      </w:r>
      <w:r w:rsidR="00903B92" w:rsidRPr="00E55EBB">
        <w:rPr>
          <w:sz w:val="22"/>
        </w:rPr>
        <w:t xml:space="preserve">лиофилизирана </w:t>
      </w:r>
      <w:r w:rsidRPr="00E55EBB">
        <w:rPr>
          <w:sz w:val="22"/>
        </w:rPr>
        <w:t xml:space="preserve">компактна маса или прах в стъклен флакон. Преди </w:t>
      </w:r>
      <w:r w:rsidR="00AB0E7F" w:rsidRPr="00E55EBB">
        <w:rPr>
          <w:sz w:val="22"/>
        </w:rPr>
        <w:t xml:space="preserve">да се </w:t>
      </w:r>
      <w:r w:rsidRPr="00E55EBB">
        <w:rPr>
          <w:sz w:val="22"/>
        </w:rPr>
        <w:t>прилож</w:t>
      </w:r>
      <w:r w:rsidR="00AB0E7F" w:rsidRPr="00E55EBB">
        <w:rPr>
          <w:sz w:val="22"/>
        </w:rPr>
        <w:t>и</w:t>
      </w:r>
      <w:r w:rsidRPr="00E55EBB">
        <w:rPr>
          <w:sz w:val="22"/>
        </w:rPr>
        <w:t xml:space="preserve"> той се смесва с разтворител за получаване на течност. </w:t>
      </w:r>
    </w:p>
    <w:p w14:paraId="3A79D2A6" w14:textId="77777777" w:rsidR="00F73690" w:rsidRPr="00E55EBB" w:rsidRDefault="00F73690" w:rsidP="00A12438">
      <w:pPr>
        <w:tabs>
          <w:tab w:val="left" w:pos="2534"/>
          <w:tab w:val="left" w:pos="3119"/>
        </w:tabs>
      </w:pPr>
    </w:p>
    <w:p w14:paraId="6E930D35" w14:textId="77777777" w:rsidR="00F73690" w:rsidRPr="00E55EBB" w:rsidRDefault="00F73690" w:rsidP="00A12438">
      <w:pPr>
        <w:tabs>
          <w:tab w:val="left" w:pos="2534"/>
          <w:tab w:val="left" w:pos="3119"/>
        </w:tabs>
      </w:pPr>
      <w:r w:rsidRPr="00E55EBB">
        <w:t>Даптомицин Hospira се предлага в опаковки, съдържащи 1 флакон или 5 флакона.</w:t>
      </w:r>
    </w:p>
    <w:p w14:paraId="1A6EA178" w14:textId="77777777" w:rsidR="00F73690" w:rsidRPr="00E55EBB" w:rsidRDefault="00F73690" w:rsidP="009C265F">
      <w:pPr>
        <w:autoSpaceDE w:val="0"/>
        <w:autoSpaceDN w:val="0"/>
        <w:adjustRightInd w:val="0"/>
        <w:rPr>
          <w:b/>
          <w:bCs/>
          <w:color w:val="000000"/>
        </w:rPr>
      </w:pPr>
    </w:p>
    <w:p w14:paraId="21352BC6" w14:textId="77777777" w:rsidR="006A6279" w:rsidRPr="00E55EBB" w:rsidRDefault="00F73690" w:rsidP="009C265F">
      <w:pPr>
        <w:autoSpaceDE w:val="0"/>
        <w:autoSpaceDN w:val="0"/>
        <w:adjustRightInd w:val="0"/>
        <w:rPr>
          <w:b/>
        </w:rPr>
      </w:pPr>
      <w:r w:rsidRPr="00E55EBB">
        <w:rPr>
          <w:b/>
        </w:rPr>
        <w:t>Притежател на разрешението за употреба</w:t>
      </w:r>
    </w:p>
    <w:p w14:paraId="0FDD00BB" w14:textId="77777777" w:rsidR="006A6279" w:rsidRPr="00E55EBB" w:rsidRDefault="006A6279" w:rsidP="006A6279">
      <w:pPr>
        <w:keepNext/>
        <w:autoSpaceDE w:val="0"/>
        <w:autoSpaceDN w:val="0"/>
        <w:adjustRightInd w:val="0"/>
        <w:rPr>
          <w:rFonts w:eastAsia="TimesNewRoman,Bold"/>
          <w:bCs/>
        </w:rPr>
      </w:pPr>
      <w:r w:rsidRPr="00E55EBB">
        <w:rPr>
          <w:rFonts w:eastAsia="TimesNewRoman,Bold"/>
          <w:bCs/>
        </w:rPr>
        <w:t>Pfizer Europe MA EEIG</w:t>
      </w:r>
    </w:p>
    <w:p w14:paraId="2C71C972" w14:textId="77777777" w:rsidR="006A6279" w:rsidRPr="00E55EBB" w:rsidRDefault="006A6279" w:rsidP="006A6279">
      <w:pPr>
        <w:keepNext/>
        <w:autoSpaceDE w:val="0"/>
        <w:autoSpaceDN w:val="0"/>
        <w:adjustRightInd w:val="0"/>
        <w:rPr>
          <w:rFonts w:eastAsia="TimesNewRoman,Bold"/>
          <w:bCs/>
        </w:rPr>
      </w:pPr>
      <w:r w:rsidRPr="00E55EBB">
        <w:rPr>
          <w:rFonts w:eastAsia="TimesNewRoman,Bold"/>
          <w:bCs/>
        </w:rPr>
        <w:t>Boulevard de la Plaine 17</w:t>
      </w:r>
    </w:p>
    <w:p w14:paraId="2449E725" w14:textId="77777777" w:rsidR="006A6279" w:rsidRPr="00E55EBB" w:rsidRDefault="006A6279" w:rsidP="006A6279">
      <w:pPr>
        <w:keepNext/>
        <w:autoSpaceDE w:val="0"/>
        <w:autoSpaceDN w:val="0"/>
        <w:adjustRightInd w:val="0"/>
        <w:rPr>
          <w:rFonts w:eastAsia="TimesNewRoman,Bold"/>
          <w:bCs/>
        </w:rPr>
      </w:pPr>
      <w:r w:rsidRPr="00E55EBB">
        <w:rPr>
          <w:rFonts w:eastAsia="TimesNewRoman,Bold"/>
          <w:bCs/>
        </w:rPr>
        <w:t>1050 Bruxelles</w:t>
      </w:r>
    </w:p>
    <w:p w14:paraId="423529EB" w14:textId="77777777" w:rsidR="006A6279" w:rsidRPr="00E55EBB" w:rsidRDefault="006A6279" w:rsidP="006A6279">
      <w:pPr>
        <w:autoSpaceDE w:val="0"/>
        <w:autoSpaceDN w:val="0"/>
        <w:adjustRightInd w:val="0"/>
        <w:rPr>
          <w:rFonts w:eastAsia="TimesNewRoman,Bold"/>
          <w:bCs/>
        </w:rPr>
      </w:pPr>
      <w:r w:rsidRPr="00E55EBB">
        <w:rPr>
          <w:rFonts w:eastAsia="TimesNewRoman,Bold"/>
          <w:bCs/>
        </w:rPr>
        <w:t>Белгия</w:t>
      </w:r>
    </w:p>
    <w:p w14:paraId="0C95EE0C" w14:textId="77777777" w:rsidR="00144820" w:rsidRPr="00E55EBB" w:rsidRDefault="00144820" w:rsidP="00144820">
      <w:pPr>
        <w:autoSpaceDE w:val="0"/>
        <w:autoSpaceDN w:val="0"/>
        <w:adjustRightInd w:val="0"/>
        <w:rPr>
          <w:b/>
          <w:highlight w:val="yellow"/>
        </w:rPr>
      </w:pPr>
    </w:p>
    <w:p w14:paraId="6ED9F562" w14:textId="77777777" w:rsidR="00144820" w:rsidRPr="00E55EBB" w:rsidRDefault="00144820" w:rsidP="00144820">
      <w:pPr>
        <w:keepNext/>
        <w:autoSpaceDE w:val="0"/>
        <w:autoSpaceDN w:val="0"/>
        <w:adjustRightInd w:val="0"/>
        <w:rPr>
          <w:b/>
          <w:color w:val="000000"/>
        </w:rPr>
      </w:pPr>
      <w:r w:rsidRPr="00E55EBB">
        <w:rPr>
          <w:b/>
          <w:color w:val="000000"/>
        </w:rPr>
        <w:t>Производител</w:t>
      </w:r>
    </w:p>
    <w:p w14:paraId="3AA7A531" w14:textId="77777777" w:rsidR="00144820" w:rsidRPr="00E55EBB" w:rsidRDefault="00144820" w:rsidP="00144820">
      <w:pPr>
        <w:keepNext/>
        <w:widowControl w:val="0"/>
        <w:autoSpaceDE w:val="0"/>
        <w:autoSpaceDN w:val="0"/>
        <w:adjustRightInd w:val="0"/>
        <w:ind w:right="119"/>
        <w:contextualSpacing/>
        <w:rPr>
          <w:color w:val="000000"/>
        </w:rPr>
      </w:pPr>
      <w:r w:rsidRPr="00E55EBB">
        <w:rPr>
          <w:color w:val="000000"/>
        </w:rPr>
        <w:t>Pfizer Service Company BV</w:t>
      </w:r>
    </w:p>
    <w:p w14:paraId="78E4CD10" w14:textId="77777777" w:rsidR="00936094" w:rsidRDefault="00936094" w:rsidP="00936094">
      <w:pPr>
        <w:widowControl w:val="0"/>
        <w:autoSpaceDE w:val="0"/>
        <w:autoSpaceDN w:val="0"/>
        <w:adjustRightInd w:val="0"/>
        <w:ind w:right="119"/>
        <w:contextualSpacing/>
        <w:rPr>
          <w:ins w:id="21" w:author="Pfizer-SS" w:date="2025-07-15T14:32:00Z"/>
          <w:color w:val="000000"/>
        </w:rPr>
      </w:pPr>
      <w:ins w:id="22" w:author="Pfizer-SS" w:date="2025-07-15T14:32:00Z">
        <w:r>
          <w:rPr>
            <w:color w:val="000000"/>
          </w:rPr>
          <w:t>Hermeslaan 11</w:t>
        </w:r>
        <w:r w:rsidRPr="008D161D">
          <w:rPr>
            <w:color w:val="000000"/>
          </w:rPr>
          <w:t xml:space="preserve"> </w:t>
        </w:r>
      </w:ins>
    </w:p>
    <w:p w14:paraId="4C79148E" w14:textId="074EE646" w:rsidR="00144820" w:rsidRPr="00E55EBB" w:rsidDel="00936094" w:rsidRDefault="00144820" w:rsidP="00144820">
      <w:pPr>
        <w:keepNext/>
        <w:widowControl w:val="0"/>
        <w:autoSpaceDE w:val="0"/>
        <w:autoSpaceDN w:val="0"/>
        <w:adjustRightInd w:val="0"/>
        <w:ind w:right="119"/>
        <w:contextualSpacing/>
        <w:rPr>
          <w:del w:id="23" w:author="Pfizer-SS" w:date="2025-07-15T14:32:00Z"/>
          <w:color w:val="000000"/>
        </w:rPr>
      </w:pPr>
      <w:del w:id="24" w:author="Pfizer-SS" w:date="2025-07-15T14:32:00Z">
        <w:r w:rsidRPr="00E55EBB" w:rsidDel="00936094">
          <w:rPr>
            <w:color w:val="000000"/>
          </w:rPr>
          <w:delText xml:space="preserve">Hoge Wei 10 </w:delText>
        </w:r>
      </w:del>
    </w:p>
    <w:p w14:paraId="5C165790" w14:textId="3C839B49" w:rsidR="00144820" w:rsidRPr="00E55EBB" w:rsidRDefault="00144820" w:rsidP="00144820">
      <w:pPr>
        <w:keepNext/>
        <w:widowControl w:val="0"/>
        <w:autoSpaceDE w:val="0"/>
        <w:autoSpaceDN w:val="0"/>
        <w:adjustRightInd w:val="0"/>
        <w:ind w:right="119"/>
        <w:contextualSpacing/>
        <w:rPr>
          <w:color w:val="000000"/>
        </w:rPr>
      </w:pPr>
      <w:r w:rsidRPr="00E55EBB">
        <w:rPr>
          <w:color w:val="000000"/>
        </w:rPr>
        <w:t>193</w:t>
      </w:r>
      <w:del w:id="25" w:author="Pfizer-SS" w:date="2025-07-15T14:32:00Z">
        <w:r w:rsidRPr="00E55EBB" w:rsidDel="00936094">
          <w:rPr>
            <w:color w:val="000000"/>
          </w:rPr>
          <w:delText>0</w:delText>
        </w:r>
      </w:del>
      <w:ins w:id="26" w:author="Pfizer-SS" w:date="2025-07-15T14:32:00Z">
        <w:r w:rsidR="00936094">
          <w:rPr>
            <w:color w:val="000000"/>
            <w:lang w:val="en-US"/>
          </w:rPr>
          <w:t>2</w:t>
        </w:r>
      </w:ins>
      <w:r w:rsidRPr="00E55EBB">
        <w:rPr>
          <w:color w:val="000000"/>
        </w:rPr>
        <w:t xml:space="preserve"> Zaventem </w:t>
      </w:r>
    </w:p>
    <w:p w14:paraId="602A1031" w14:textId="77777777" w:rsidR="00144820" w:rsidRPr="00E55EBB" w:rsidRDefault="00144820" w:rsidP="00144820">
      <w:pPr>
        <w:autoSpaceDE w:val="0"/>
        <w:autoSpaceDN w:val="0"/>
        <w:adjustRightInd w:val="0"/>
        <w:rPr>
          <w:b/>
          <w:bCs/>
          <w:color w:val="000000"/>
        </w:rPr>
      </w:pPr>
      <w:r w:rsidRPr="00E55EBB">
        <w:rPr>
          <w:color w:val="000000"/>
        </w:rPr>
        <w:t>Белгия</w:t>
      </w:r>
    </w:p>
    <w:p w14:paraId="48BC22AF" w14:textId="77777777" w:rsidR="00144820" w:rsidRPr="00E55EBB" w:rsidRDefault="00144820" w:rsidP="00144820">
      <w:pPr>
        <w:autoSpaceDE w:val="0"/>
        <w:autoSpaceDN w:val="0"/>
        <w:adjustRightInd w:val="0"/>
        <w:rPr>
          <w:color w:val="000000"/>
        </w:rPr>
      </w:pPr>
    </w:p>
    <w:p w14:paraId="748B6937" w14:textId="77777777" w:rsidR="00144820" w:rsidRPr="00E55EBB" w:rsidRDefault="00144820" w:rsidP="00144820">
      <w:pPr>
        <w:keepNext/>
        <w:keepLines/>
        <w:autoSpaceDE w:val="0"/>
        <w:autoSpaceDN w:val="0"/>
        <w:adjustRightInd w:val="0"/>
        <w:rPr>
          <w:color w:val="000000"/>
        </w:rPr>
      </w:pPr>
      <w:r w:rsidRPr="00E55EBB">
        <w:rPr>
          <w:color w:val="000000"/>
        </w:rPr>
        <w:t>За допълнителна информация относно това лекарство, моля, свържете се с локалния представител на притежателя на разрешението за употреба.</w:t>
      </w:r>
    </w:p>
    <w:p w14:paraId="2350546D" w14:textId="77777777" w:rsidR="00144820" w:rsidRPr="00E55EBB" w:rsidRDefault="00144820" w:rsidP="00144820">
      <w:pPr>
        <w:autoSpaceDE w:val="0"/>
        <w:autoSpaceDN w:val="0"/>
        <w:adjustRightInd w:val="0"/>
        <w:rPr>
          <w:color w:val="000000"/>
        </w:rPr>
      </w:pPr>
    </w:p>
    <w:tbl>
      <w:tblPr>
        <w:tblW w:w="9823" w:type="dxa"/>
        <w:tblLayout w:type="fixed"/>
        <w:tblLook w:val="0000" w:firstRow="0" w:lastRow="0" w:firstColumn="0" w:lastColumn="0" w:noHBand="0" w:noVBand="0"/>
      </w:tblPr>
      <w:tblGrid>
        <w:gridCol w:w="4756"/>
        <w:gridCol w:w="5067"/>
      </w:tblGrid>
      <w:tr w:rsidR="00FC61DC" w:rsidRPr="00591F24" w14:paraId="3BF27103" w14:textId="77777777">
        <w:trPr>
          <w:cantSplit/>
          <w:trHeight w:val="397"/>
        </w:trPr>
        <w:tc>
          <w:tcPr>
            <w:tcW w:w="4756" w:type="dxa"/>
          </w:tcPr>
          <w:p w14:paraId="5BC38D5F" w14:textId="77777777" w:rsidR="00FC61DC" w:rsidRPr="00090841" w:rsidRDefault="00FC61DC">
            <w:pPr>
              <w:autoSpaceDE w:val="0"/>
              <w:autoSpaceDN w:val="0"/>
              <w:adjustRightInd w:val="0"/>
              <w:rPr>
                <w:b/>
                <w:bCs/>
                <w:color w:val="000000"/>
              </w:rPr>
            </w:pPr>
            <w:r w:rsidRPr="00090841">
              <w:rPr>
                <w:b/>
                <w:bCs/>
                <w:color w:val="000000"/>
                <w:shd w:val="clear" w:color="auto" w:fill="FFFFFF"/>
              </w:rPr>
              <w:t>België/Belgique/Belgien</w:t>
            </w:r>
          </w:p>
          <w:p w14:paraId="7813630E" w14:textId="77777777" w:rsidR="00FC61DC" w:rsidRPr="00CB608C" w:rsidRDefault="00FC61DC">
            <w:pPr>
              <w:autoSpaceDE w:val="0"/>
              <w:autoSpaceDN w:val="0"/>
              <w:adjustRightInd w:val="0"/>
              <w:rPr>
                <w:b/>
                <w:bCs/>
                <w:color w:val="000000"/>
              </w:rPr>
            </w:pPr>
            <w:r w:rsidRPr="00090841">
              <w:rPr>
                <w:b/>
                <w:bCs/>
                <w:color w:val="000000"/>
              </w:rPr>
              <w:t>Luxembourg/Luxemburg</w:t>
            </w:r>
          </w:p>
          <w:p w14:paraId="1ACBFF5B" w14:textId="77777777" w:rsidR="00FC61DC" w:rsidRPr="00CB608C" w:rsidRDefault="00FC61DC">
            <w:pPr>
              <w:autoSpaceDE w:val="0"/>
              <w:autoSpaceDN w:val="0"/>
              <w:adjustRightInd w:val="0"/>
              <w:rPr>
                <w:bCs/>
                <w:color w:val="000000"/>
              </w:rPr>
            </w:pPr>
            <w:r w:rsidRPr="00CB608C">
              <w:rPr>
                <w:color w:val="000000"/>
              </w:rPr>
              <w:t>Pfizer NV</w:t>
            </w:r>
            <w:r>
              <w:rPr>
                <w:color w:val="000000"/>
              </w:rPr>
              <w:t>/SA</w:t>
            </w:r>
          </w:p>
          <w:p w14:paraId="1F1015DC" w14:textId="77777777" w:rsidR="00FC61DC" w:rsidRPr="00CB608C" w:rsidRDefault="00FC61DC">
            <w:pPr>
              <w:autoSpaceDE w:val="0"/>
              <w:autoSpaceDN w:val="0"/>
              <w:adjustRightInd w:val="0"/>
              <w:rPr>
                <w:bCs/>
                <w:color w:val="000000"/>
              </w:rPr>
            </w:pPr>
            <w:r w:rsidRPr="00CB608C">
              <w:rPr>
                <w:bCs/>
                <w:color w:val="000000"/>
              </w:rPr>
              <w:t xml:space="preserve">Tél/Tel: + 32 </w:t>
            </w:r>
            <w:r>
              <w:rPr>
                <w:bCs/>
                <w:color w:val="000000"/>
              </w:rPr>
              <w:t>(0)</w:t>
            </w:r>
            <w:r w:rsidRPr="00CB608C">
              <w:rPr>
                <w:color w:val="000000"/>
              </w:rPr>
              <w:t>2 554 62 11</w:t>
            </w:r>
          </w:p>
          <w:p w14:paraId="47235D8E" w14:textId="77777777" w:rsidR="00FC61DC" w:rsidRPr="00CB608C" w:rsidDel="00827AE5" w:rsidRDefault="00FC61DC">
            <w:pPr>
              <w:autoSpaceDE w:val="0"/>
              <w:autoSpaceDN w:val="0"/>
              <w:adjustRightInd w:val="0"/>
              <w:rPr>
                <w:b/>
                <w:bCs/>
                <w:color w:val="000000"/>
              </w:rPr>
            </w:pPr>
          </w:p>
        </w:tc>
        <w:tc>
          <w:tcPr>
            <w:tcW w:w="5067" w:type="dxa"/>
          </w:tcPr>
          <w:p w14:paraId="32C8F91D" w14:textId="77777777" w:rsidR="00FC61DC" w:rsidRPr="001E3E94" w:rsidRDefault="00FC61DC">
            <w:pPr>
              <w:autoSpaceDE w:val="0"/>
              <w:autoSpaceDN w:val="0"/>
              <w:adjustRightInd w:val="0"/>
              <w:rPr>
                <w:b/>
                <w:bCs/>
                <w:color w:val="000000"/>
              </w:rPr>
            </w:pPr>
            <w:r w:rsidRPr="001E3E94">
              <w:rPr>
                <w:b/>
                <w:bCs/>
                <w:color w:val="000000"/>
              </w:rPr>
              <w:t>L</w:t>
            </w:r>
            <w:r>
              <w:rPr>
                <w:b/>
                <w:bCs/>
                <w:color w:val="000000"/>
              </w:rPr>
              <w:t>ietuva</w:t>
            </w:r>
          </w:p>
          <w:p w14:paraId="63098FEB" w14:textId="77777777" w:rsidR="00FC61DC" w:rsidRPr="001E3E94" w:rsidRDefault="00FC61DC">
            <w:pPr>
              <w:autoSpaceDE w:val="0"/>
              <w:autoSpaceDN w:val="0"/>
              <w:adjustRightInd w:val="0"/>
              <w:rPr>
                <w:color w:val="000000"/>
              </w:rPr>
            </w:pPr>
            <w:r w:rsidRPr="001E3E94">
              <w:rPr>
                <w:bCs/>
                <w:color w:val="000000"/>
              </w:rPr>
              <w:t>Pfizer Luxembourg SARL filialas Lietuvoje</w:t>
            </w:r>
          </w:p>
          <w:p w14:paraId="00E32808" w14:textId="77777777" w:rsidR="00FC61DC" w:rsidRPr="001E3E94" w:rsidRDefault="00FC61DC">
            <w:pPr>
              <w:autoSpaceDE w:val="0"/>
              <w:autoSpaceDN w:val="0"/>
              <w:adjustRightInd w:val="0"/>
              <w:rPr>
                <w:bCs/>
                <w:color w:val="000000"/>
              </w:rPr>
            </w:pPr>
            <w:r w:rsidRPr="001E3E94">
              <w:rPr>
                <w:color w:val="000000"/>
              </w:rPr>
              <w:t xml:space="preserve">Tel: </w:t>
            </w:r>
            <w:r w:rsidRPr="001E3E94">
              <w:rPr>
                <w:bCs/>
                <w:color w:val="000000"/>
              </w:rPr>
              <w:t>+ 370 5</w:t>
            </w:r>
            <w:r>
              <w:rPr>
                <w:bCs/>
                <w:color w:val="000000"/>
              </w:rPr>
              <w:t xml:space="preserve"> </w:t>
            </w:r>
            <w:r w:rsidRPr="001E3E94">
              <w:rPr>
                <w:bCs/>
                <w:color w:val="000000"/>
              </w:rPr>
              <w:t>251 4000</w:t>
            </w:r>
          </w:p>
          <w:p w14:paraId="25835F79" w14:textId="77777777" w:rsidR="00FC61DC" w:rsidRPr="00B9690D" w:rsidRDefault="00FC61DC">
            <w:pPr>
              <w:autoSpaceDE w:val="0"/>
              <w:autoSpaceDN w:val="0"/>
              <w:adjustRightInd w:val="0"/>
              <w:rPr>
                <w:b/>
                <w:bCs/>
                <w:color w:val="000000"/>
              </w:rPr>
            </w:pPr>
          </w:p>
        </w:tc>
      </w:tr>
      <w:tr w:rsidR="00FC61DC" w:rsidRPr="00591F24" w14:paraId="56C73A2F" w14:textId="77777777">
        <w:trPr>
          <w:cantSplit/>
          <w:trHeight w:val="397"/>
        </w:trPr>
        <w:tc>
          <w:tcPr>
            <w:tcW w:w="4756" w:type="dxa"/>
          </w:tcPr>
          <w:p w14:paraId="5EE64D14" w14:textId="77777777" w:rsidR="00FC61DC" w:rsidRPr="00CB608C" w:rsidRDefault="00FC61DC">
            <w:pPr>
              <w:autoSpaceDE w:val="0"/>
              <w:autoSpaceDN w:val="0"/>
              <w:adjustRightInd w:val="0"/>
              <w:rPr>
                <w:b/>
                <w:bCs/>
                <w:color w:val="000000"/>
              </w:rPr>
            </w:pPr>
            <w:r w:rsidRPr="00090841">
              <w:rPr>
                <w:b/>
                <w:bCs/>
                <w:color w:val="000000"/>
                <w:shd w:val="clear" w:color="auto" w:fill="FFFFFF"/>
              </w:rPr>
              <w:t>България</w:t>
            </w:r>
          </w:p>
          <w:p w14:paraId="4427D746" w14:textId="77777777" w:rsidR="00FC61DC" w:rsidRPr="00B9690D" w:rsidRDefault="00FC61DC">
            <w:pPr>
              <w:autoSpaceDE w:val="0"/>
              <w:autoSpaceDN w:val="0"/>
              <w:adjustRightInd w:val="0"/>
              <w:rPr>
                <w:bCs/>
                <w:color w:val="000000"/>
              </w:rPr>
            </w:pPr>
            <w:r w:rsidRPr="00CB608C">
              <w:t>Пфайзер</w:t>
            </w:r>
            <w:r w:rsidRPr="00B9690D">
              <w:t xml:space="preserve"> </w:t>
            </w:r>
            <w:r w:rsidRPr="00CB608C">
              <w:t>Люксембург</w:t>
            </w:r>
            <w:r w:rsidRPr="00B9690D">
              <w:t xml:space="preserve"> </w:t>
            </w:r>
            <w:r w:rsidRPr="00CB608C">
              <w:t>САРЛ,</w:t>
            </w:r>
            <w:r w:rsidRPr="00B9690D">
              <w:t xml:space="preserve"> </w:t>
            </w:r>
            <w:r w:rsidRPr="00CB608C">
              <w:t>Клон</w:t>
            </w:r>
            <w:r w:rsidRPr="00B9690D">
              <w:t xml:space="preserve"> </w:t>
            </w:r>
            <w:r w:rsidRPr="00CB608C">
              <w:t>България</w:t>
            </w:r>
          </w:p>
          <w:p w14:paraId="477A7E8F" w14:textId="77777777" w:rsidR="00FC61DC" w:rsidRPr="003B10E3" w:rsidRDefault="00FC61DC">
            <w:pPr>
              <w:autoSpaceDE w:val="0"/>
              <w:autoSpaceDN w:val="0"/>
              <w:adjustRightInd w:val="0"/>
              <w:rPr>
                <w:bCs/>
                <w:color w:val="000000"/>
              </w:rPr>
            </w:pPr>
            <w:r w:rsidRPr="00CB608C">
              <w:t>Тел.: +</w:t>
            </w:r>
            <w:r>
              <w:t xml:space="preserve"> </w:t>
            </w:r>
            <w:r w:rsidRPr="00CB608C">
              <w:t>359 2 970 4333</w:t>
            </w:r>
          </w:p>
          <w:p w14:paraId="4155FD87" w14:textId="77777777" w:rsidR="00FC61DC" w:rsidRPr="00CB608C" w:rsidRDefault="00FC61DC">
            <w:pPr>
              <w:autoSpaceDE w:val="0"/>
              <w:autoSpaceDN w:val="0"/>
              <w:adjustRightInd w:val="0"/>
              <w:rPr>
                <w:b/>
                <w:bCs/>
                <w:color w:val="000000"/>
              </w:rPr>
            </w:pPr>
          </w:p>
        </w:tc>
        <w:tc>
          <w:tcPr>
            <w:tcW w:w="5067" w:type="dxa"/>
          </w:tcPr>
          <w:p w14:paraId="1AEC0C1F" w14:textId="77777777" w:rsidR="00FC61DC" w:rsidRPr="00CB608C" w:rsidRDefault="00FC61DC">
            <w:pPr>
              <w:autoSpaceDE w:val="0"/>
              <w:autoSpaceDN w:val="0"/>
              <w:adjustRightInd w:val="0"/>
              <w:rPr>
                <w:b/>
                <w:bCs/>
                <w:color w:val="000000"/>
              </w:rPr>
            </w:pPr>
            <w:r>
              <w:rPr>
                <w:b/>
                <w:bCs/>
                <w:color w:val="000000"/>
              </w:rPr>
              <w:t>Magyarország</w:t>
            </w:r>
          </w:p>
          <w:p w14:paraId="6C99C033" w14:textId="77777777" w:rsidR="00FC61DC" w:rsidRPr="00CB608C" w:rsidRDefault="00FC61DC">
            <w:pPr>
              <w:autoSpaceDE w:val="0"/>
              <w:autoSpaceDN w:val="0"/>
              <w:adjustRightInd w:val="0"/>
              <w:rPr>
                <w:color w:val="000000"/>
              </w:rPr>
            </w:pPr>
            <w:r w:rsidRPr="00CB608C">
              <w:rPr>
                <w:bCs/>
                <w:color w:val="000000"/>
              </w:rPr>
              <w:t>Pfizer Kft.</w:t>
            </w:r>
          </w:p>
          <w:p w14:paraId="616F548B" w14:textId="77777777" w:rsidR="00FC61DC" w:rsidRPr="00CB608C" w:rsidRDefault="00FC61DC">
            <w:pPr>
              <w:autoSpaceDE w:val="0"/>
              <w:autoSpaceDN w:val="0"/>
              <w:adjustRightInd w:val="0"/>
              <w:rPr>
                <w:bCs/>
                <w:color w:val="000000"/>
              </w:rPr>
            </w:pPr>
            <w:r w:rsidRPr="00CB608C">
              <w:rPr>
                <w:color w:val="000000"/>
              </w:rPr>
              <w:t>Tel</w:t>
            </w:r>
            <w:r>
              <w:rPr>
                <w:color w:val="000000"/>
              </w:rPr>
              <w:t>.</w:t>
            </w:r>
            <w:r w:rsidRPr="00CB608C">
              <w:rPr>
                <w:color w:val="000000"/>
              </w:rPr>
              <w:t xml:space="preserve">: </w:t>
            </w:r>
            <w:r w:rsidRPr="00CB608C">
              <w:rPr>
                <w:bCs/>
                <w:color w:val="000000"/>
              </w:rPr>
              <w:t>+ 36 1 488 37 00</w:t>
            </w:r>
          </w:p>
          <w:p w14:paraId="070B479E" w14:textId="77777777" w:rsidR="00FC61DC" w:rsidRPr="001E3E94" w:rsidRDefault="00FC61DC">
            <w:pPr>
              <w:autoSpaceDE w:val="0"/>
              <w:autoSpaceDN w:val="0"/>
              <w:adjustRightInd w:val="0"/>
              <w:rPr>
                <w:b/>
                <w:bCs/>
                <w:color w:val="000000"/>
              </w:rPr>
            </w:pPr>
          </w:p>
        </w:tc>
      </w:tr>
      <w:tr w:rsidR="00FC61DC" w:rsidRPr="00591F24" w14:paraId="3E55A00F" w14:textId="77777777">
        <w:trPr>
          <w:cantSplit/>
          <w:trHeight w:val="397"/>
        </w:trPr>
        <w:tc>
          <w:tcPr>
            <w:tcW w:w="4756" w:type="dxa"/>
          </w:tcPr>
          <w:p w14:paraId="34100959" w14:textId="77777777" w:rsidR="00FC61DC" w:rsidRPr="00CB608C" w:rsidRDefault="00FC61DC">
            <w:pPr>
              <w:autoSpaceDE w:val="0"/>
              <w:autoSpaceDN w:val="0"/>
              <w:adjustRightInd w:val="0"/>
              <w:rPr>
                <w:b/>
                <w:bCs/>
                <w:color w:val="000000"/>
                <w:lang w:val="nl-NL"/>
              </w:rPr>
            </w:pPr>
            <w:r w:rsidRPr="00B9214C">
              <w:rPr>
                <w:b/>
                <w:bCs/>
                <w:color w:val="000000"/>
                <w:lang w:val="nl-NL"/>
              </w:rPr>
              <w:t>Česká republika</w:t>
            </w:r>
          </w:p>
          <w:p w14:paraId="664360DD" w14:textId="77777777" w:rsidR="00FC61DC" w:rsidRPr="00CB608C" w:rsidRDefault="00FC61DC">
            <w:pPr>
              <w:autoSpaceDE w:val="0"/>
              <w:autoSpaceDN w:val="0"/>
              <w:adjustRightInd w:val="0"/>
              <w:rPr>
                <w:bCs/>
                <w:color w:val="000000"/>
              </w:rPr>
            </w:pPr>
            <w:r w:rsidRPr="00CB608C">
              <w:rPr>
                <w:bCs/>
                <w:color w:val="000000"/>
                <w:lang w:val="nl-NL"/>
              </w:rPr>
              <w:t>Pfizer, spol. s r.o.</w:t>
            </w:r>
          </w:p>
          <w:p w14:paraId="41E7EDB4" w14:textId="77777777" w:rsidR="00FC61DC" w:rsidRPr="00CB608C" w:rsidRDefault="00FC61DC">
            <w:pPr>
              <w:autoSpaceDE w:val="0"/>
              <w:autoSpaceDN w:val="0"/>
              <w:adjustRightInd w:val="0"/>
              <w:rPr>
                <w:bCs/>
                <w:color w:val="000000"/>
              </w:rPr>
            </w:pPr>
            <w:r w:rsidRPr="00CB608C">
              <w:rPr>
                <w:bCs/>
                <w:color w:val="000000"/>
              </w:rPr>
              <w:t>Tel: +</w:t>
            </w:r>
            <w:r w:rsidRPr="00CB608C">
              <w:rPr>
                <w:bCs/>
                <w:color w:val="000000"/>
                <w:lang w:val="nl-NL"/>
              </w:rPr>
              <w:t>420</w:t>
            </w:r>
            <w:r>
              <w:rPr>
                <w:bCs/>
                <w:color w:val="000000"/>
                <w:lang w:val="nl-NL"/>
              </w:rPr>
              <w:t xml:space="preserve"> </w:t>
            </w:r>
            <w:r w:rsidRPr="00CB608C">
              <w:rPr>
                <w:bCs/>
                <w:color w:val="000000"/>
                <w:lang w:val="nl-NL"/>
              </w:rPr>
              <w:t>283</w:t>
            </w:r>
            <w:r>
              <w:rPr>
                <w:bCs/>
                <w:color w:val="000000"/>
                <w:lang w:val="nl-NL"/>
              </w:rPr>
              <w:t xml:space="preserve"> </w:t>
            </w:r>
            <w:r w:rsidRPr="00CB608C">
              <w:rPr>
                <w:bCs/>
                <w:color w:val="000000"/>
                <w:lang w:val="nl-NL"/>
              </w:rPr>
              <w:t>004</w:t>
            </w:r>
            <w:r>
              <w:rPr>
                <w:bCs/>
                <w:color w:val="000000"/>
                <w:lang w:val="nl-NL"/>
              </w:rPr>
              <w:t xml:space="preserve"> </w:t>
            </w:r>
            <w:r w:rsidRPr="00CB608C">
              <w:rPr>
                <w:bCs/>
                <w:color w:val="000000"/>
                <w:lang w:val="nl-NL"/>
              </w:rPr>
              <w:t>111</w:t>
            </w:r>
          </w:p>
          <w:p w14:paraId="7996F00C" w14:textId="77777777" w:rsidR="00FC61DC" w:rsidRPr="00CB608C" w:rsidRDefault="00FC61DC">
            <w:pPr>
              <w:autoSpaceDE w:val="0"/>
              <w:autoSpaceDN w:val="0"/>
              <w:adjustRightInd w:val="0"/>
              <w:rPr>
                <w:b/>
                <w:bCs/>
                <w:color w:val="000000"/>
              </w:rPr>
            </w:pPr>
          </w:p>
        </w:tc>
        <w:tc>
          <w:tcPr>
            <w:tcW w:w="5067" w:type="dxa"/>
          </w:tcPr>
          <w:p w14:paraId="2E83FE83" w14:textId="77777777" w:rsidR="00FC61DC" w:rsidRPr="00CB608C" w:rsidRDefault="00FC61DC">
            <w:pPr>
              <w:autoSpaceDE w:val="0"/>
              <w:autoSpaceDN w:val="0"/>
              <w:adjustRightInd w:val="0"/>
              <w:rPr>
                <w:b/>
                <w:bCs/>
                <w:color w:val="000000"/>
              </w:rPr>
            </w:pPr>
            <w:r w:rsidRPr="00CB608C">
              <w:rPr>
                <w:b/>
                <w:bCs/>
                <w:color w:val="000000"/>
              </w:rPr>
              <w:t>M</w:t>
            </w:r>
            <w:r>
              <w:rPr>
                <w:b/>
                <w:bCs/>
                <w:color w:val="000000"/>
              </w:rPr>
              <w:t>alta</w:t>
            </w:r>
          </w:p>
          <w:p w14:paraId="18C7AEB3" w14:textId="77777777" w:rsidR="00FC61DC" w:rsidRPr="00CB608C" w:rsidRDefault="00FC61DC">
            <w:pPr>
              <w:autoSpaceDE w:val="0"/>
              <w:autoSpaceDN w:val="0"/>
              <w:adjustRightInd w:val="0"/>
              <w:rPr>
                <w:bCs/>
                <w:color w:val="000000"/>
              </w:rPr>
            </w:pPr>
            <w:r w:rsidRPr="00CB608C">
              <w:rPr>
                <w:bCs/>
                <w:color w:val="000000"/>
              </w:rPr>
              <w:t>Drugsales Ltd</w:t>
            </w:r>
          </w:p>
          <w:p w14:paraId="3F85CAF7" w14:textId="77777777" w:rsidR="00FC61DC" w:rsidRPr="00CB608C" w:rsidRDefault="00FC61DC">
            <w:pPr>
              <w:autoSpaceDE w:val="0"/>
              <w:autoSpaceDN w:val="0"/>
              <w:adjustRightInd w:val="0"/>
              <w:rPr>
                <w:bCs/>
                <w:color w:val="000000"/>
              </w:rPr>
            </w:pPr>
            <w:r w:rsidRPr="00CB608C">
              <w:rPr>
                <w:bCs/>
                <w:color w:val="000000"/>
              </w:rPr>
              <w:t>Tel: + 356 21419070/1/2</w:t>
            </w:r>
          </w:p>
          <w:p w14:paraId="0AC83994" w14:textId="77777777" w:rsidR="00FC61DC" w:rsidRPr="00CB608C" w:rsidRDefault="00FC61DC">
            <w:pPr>
              <w:autoSpaceDE w:val="0"/>
              <w:autoSpaceDN w:val="0"/>
              <w:adjustRightInd w:val="0"/>
              <w:rPr>
                <w:b/>
                <w:bCs/>
                <w:color w:val="000000"/>
              </w:rPr>
            </w:pPr>
          </w:p>
        </w:tc>
      </w:tr>
      <w:tr w:rsidR="00FC61DC" w:rsidRPr="00591F24" w14:paraId="39C1233B" w14:textId="77777777">
        <w:trPr>
          <w:cantSplit/>
          <w:trHeight w:val="397"/>
        </w:trPr>
        <w:tc>
          <w:tcPr>
            <w:tcW w:w="4756" w:type="dxa"/>
          </w:tcPr>
          <w:p w14:paraId="75EA2940" w14:textId="77777777" w:rsidR="00FC61DC" w:rsidRPr="00CB608C" w:rsidRDefault="00FC61DC">
            <w:pPr>
              <w:autoSpaceDE w:val="0"/>
              <w:autoSpaceDN w:val="0"/>
              <w:adjustRightInd w:val="0"/>
              <w:rPr>
                <w:b/>
                <w:bCs/>
                <w:color w:val="000000"/>
              </w:rPr>
            </w:pPr>
            <w:r w:rsidRPr="00CB608C">
              <w:rPr>
                <w:b/>
                <w:bCs/>
                <w:color w:val="000000"/>
              </w:rPr>
              <w:lastRenderedPageBreak/>
              <w:t>D</w:t>
            </w:r>
            <w:r>
              <w:rPr>
                <w:b/>
                <w:bCs/>
                <w:color w:val="000000"/>
              </w:rPr>
              <w:t>anmark</w:t>
            </w:r>
          </w:p>
          <w:p w14:paraId="333D793B" w14:textId="77777777" w:rsidR="00FC61DC" w:rsidRPr="00CB608C" w:rsidRDefault="00FC61DC">
            <w:pPr>
              <w:autoSpaceDE w:val="0"/>
              <w:autoSpaceDN w:val="0"/>
              <w:adjustRightInd w:val="0"/>
              <w:rPr>
                <w:bCs/>
                <w:color w:val="000000"/>
              </w:rPr>
            </w:pPr>
            <w:r w:rsidRPr="00CB608C">
              <w:rPr>
                <w:bCs/>
                <w:color w:val="000000"/>
              </w:rPr>
              <w:t>Pfizer ApS</w:t>
            </w:r>
          </w:p>
          <w:p w14:paraId="5860A55F" w14:textId="77777777" w:rsidR="00FC61DC" w:rsidRPr="00CB608C" w:rsidRDefault="00FC61DC">
            <w:pPr>
              <w:autoSpaceDE w:val="0"/>
              <w:autoSpaceDN w:val="0"/>
              <w:adjustRightInd w:val="0"/>
              <w:rPr>
                <w:color w:val="000000"/>
              </w:rPr>
            </w:pPr>
            <w:r w:rsidRPr="00CB608C">
              <w:rPr>
                <w:bCs/>
                <w:color w:val="000000"/>
              </w:rPr>
              <w:t>Tlf</w:t>
            </w:r>
            <w:r>
              <w:rPr>
                <w:bCs/>
                <w:color w:val="000000"/>
              </w:rPr>
              <w:t>.</w:t>
            </w:r>
            <w:r w:rsidRPr="00CB608C">
              <w:rPr>
                <w:bCs/>
                <w:color w:val="000000"/>
              </w:rPr>
              <w:t>: + 45 44 20 11 00</w:t>
            </w:r>
          </w:p>
          <w:p w14:paraId="0EB51EA8" w14:textId="77777777" w:rsidR="00FC61DC" w:rsidRPr="00CB608C" w:rsidRDefault="00FC61DC">
            <w:pPr>
              <w:autoSpaceDE w:val="0"/>
              <w:autoSpaceDN w:val="0"/>
              <w:adjustRightInd w:val="0"/>
              <w:rPr>
                <w:color w:val="000000"/>
              </w:rPr>
            </w:pPr>
          </w:p>
        </w:tc>
        <w:tc>
          <w:tcPr>
            <w:tcW w:w="5067" w:type="dxa"/>
          </w:tcPr>
          <w:p w14:paraId="5565D125" w14:textId="77777777" w:rsidR="00FC61DC" w:rsidRPr="00CB608C" w:rsidRDefault="00FC61DC">
            <w:pPr>
              <w:autoSpaceDE w:val="0"/>
              <w:autoSpaceDN w:val="0"/>
              <w:adjustRightInd w:val="0"/>
              <w:rPr>
                <w:b/>
                <w:bCs/>
                <w:color w:val="000000"/>
              </w:rPr>
            </w:pPr>
            <w:r w:rsidRPr="00CB608C">
              <w:rPr>
                <w:b/>
                <w:bCs/>
                <w:color w:val="000000"/>
              </w:rPr>
              <w:t>N</w:t>
            </w:r>
            <w:r>
              <w:rPr>
                <w:b/>
                <w:bCs/>
                <w:color w:val="000000"/>
              </w:rPr>
              <w:t>ederland</w:t>
            </w:r>
          </w:p>
          <w:p w14:paraId="3E156889" w14:textId="77777777" w:rsidR="00FC61DC" w:rsidRPr="00CB608C" w:rsidRDefault="00FC61DC">
            <w:pPr>
              <w:autoSpaceDE w:val="0"/>
              <w:autoSpaceDN w:val="0"/>
              <w:adjustRightInd w:val="0"/>
              <w:rPr>
                <w:bCs/>
                <w:color w:val="000000"/>
              </w:rPr>
            </w:pPr>
            <w:r w:rsidRPr="00CB608C">
              <w:rPr>
                <w:color w:val="000000"/>
              </w:rPr>
              <w:t>Pfizer bv</w:t>
            </w:r>
          </w:p>
          <w:p w14:paraId="56581F6B" w14:textId="77777777" w:rsidR="00FC61DC" w:rsidRPr="00CB608C" w:rsidRDefault="00FC61DC">
            <w:pPr>
              <w:autoSpaceDE w:val="0"/>
              <w:autoSpaceDN w:val="0"/>
              <w:adjustRightInd w:val="0"/>
              <w:rPr>
                <w:bCs/>
                <w:color w:val="000000"/>
              </w:rPr>
            </w:pPr>
            <w:r w:rsidRPr="00CB608C">
              <w:rPr>
                <w:color w:val="000000"/>
              </w:rPr>
              <w:t>Tel: +31 (0)</w:t>
            </w:r>
            <w:r>
              <w:rPr>
                <w:color w:val="000000"/>
              </w:rPr>
              <w:t>800 63 34 636</w:t>
            </w:r>
          </w:p>
          <w:p w14:paraId="0DBA28EF" w14:textId="77777777" w:rsidR="00FC61DC" w:rsidRPr="00CB608C" w:rsidRDefault="00FC61DC">
            <w:pPr>
              <w:autoSpaceDE w:val="0"/>
              <w:autoSpaceDN w:val="0"/>
              <w:adjustRightInd w:val="0"/>
              <w:rPr>
                <w:b/>
                <w:bCs/>
                <w:color w:val="000000"/>
              </w:rPr>
            </w:pPr>
          </w:p>
        </w:tc>
      </w:tr>
      <w:tr w:rsidR="00FC61DC" w:rsidRPr="00591F24" w14:paraId="5EF07730" w14:textId="77777777">
        <w:trPr>
          <w:cantSplit/>
          <w:trHeight w:val="397"/>
        </w:trPr>
        <w:tc>
          <w:tcPr>
            <w:tcW w:w="4756" w:type="dxa"/>
          </w:tcPr>
          <w:p w14:paraId="41715012" w14:textId="77777777" w:rsidR="00FC61DC" w:rsidRPr="001E3E94" w:rsidRDefault="00FC61DC">
            <w:pPr>
              <w:autoSpaceDE w:val="0"/>
              <w:autoSpaceDN w:val="0"/>
              <w:adjustRightInd w:val="0"/>
              <w:rPr>
                <w:color w:val="000000"/>
              </w:rPr>
            </w:pPr>
            <w:r w:rsidRPr="008576F9">
              <w:rPr>
                <w:b/>
                <w:bCs/>
                <w:color w:val="000000"/>
              </w:rPr>
              <w:t>D</w:t>
            </w:r>
            <w:r>
              <w:rPr>
                <w:b/>
                <w:bCs/>
                <w:color w:val="000000"/>
              </w:rPr>
              <w:t>eutschland</w:t>
            </w:r>
          </w:p>
          <w:p w14:paraId="3319A0E0" w14:textId="77777777" w:rsidR="00FC61DC" w:rsidRPr="001E3E94" w:rsidRDefault="00FC61DC">
            <w:pPr>
              <w:autoSpaceDE w:val="0"/>
              <w:autoSpaceDN w:val="0"/>
              <w:adjustRightInd w:val="0"/>
              <w:rPr>
                <w:color w:val="000000"/>
                <w:lang w:val="de-DE"/>
              </w:rPr>
            </w:pPr>
            <w:r>
              <w:rPr>
                <w:color w:val="000000"/>
              </w:rPr>
              <w:t>PFIZER</w:t>
            </w:r>
            <w:r w:rsidRPr="001E3E94">
              <w:rPr>
                <w:color w:val="000000"/>
              </w:rPr>
              <w:t xml:space="preserve"> </w:t>
            </w:r>
            <w:r>
              <w:rPr>
                <w:color w:val="000000"/>
              </w:rPr>
              <w:t>PHARMA</w:t>
            </w:r>
            <w:r w:rsidRPr="001E3E94">
              <w:rPr>
                <w:color w:val="000000"/>
              </w:rPr>
              <w:t xml:space="preserve"> GmbH</w:t>
            </w:r>
          </w:p>
          <w:p w14:paraId="793D7F26" w14:textId="77777777" w:rsidR="00FC61DC" w:rsidRPr="001E3E94" w:rsidRDefault="00FC61DC">
            <w:pPr>
              <w:autoSpaceDE w:val="0"/>
              <w:autoSpaceDN w:val="0"/>
              <w:adjustRightInd w:val="0"/>
              <w:rPr>
                <w:color w:val="000000"/>
                <w:lang w:val="de-DE"/>
              </w:rPr>
            </w:pPr>
            <w:r w:rsidRPr="001E3E94">
              <w:rPr>
                <w:color w:val="000000"/>
                <w:lang w:val="de-DE"/>
              </w:rPr>
              <w:t>Tel:</w:t>
            </w:r>
            <w:r w:rsidRPr="001E3E94">
              <w:rPr>
                <w:color w:val="000000"/>
              </w:rPr>
              <w:t>+</w:t>
            </w:r>
            <w:r>
              <w:rPr>
                <w:color w:val="000000"/>
              </w:rPr>
              <w:t xml:space="preserve"> </w:t>
            </w:r>
            <w:r w:rsidRPr="001E3E94">
              <w:rPr>
                <w:color w:val="000000"/>
              </w:rPr>
              <w:t>49 (0)</w:t>
            </w:r>
            <w:r>
              <w:rPr>
                <w:color w:val="000000"/>
              </w:rPr>
              <w:t>30 550055-51000</w:t>
            </w:r>
          </w:p>
          <w:p w14:paraId="4743C379" w14:textId="77777777" w:rsidR="00FC61DC" w:rsidRPr="00B9690D" w:rsidRDefault="00FC61DC">
            <w:pPr>
              <w:autoSpaceDE w:val="0"/>
              <w:autoSpaceDN w:val="0"/>
              <w:adjustRightInd w:val="0"/>
              <w:rPr>
                <w:b/>
                <w:bCs/>
                <w:color w:val="000000"/>
              </w:rPr>
            </w:pPr>
          </w:p>
        </w:tc>
        <w:tc>
          <w:tcPr>
            <w:tcW w:w="5067" w:type="dxa"/>
          </w:tcPr>
          <w:p w14:paraId="0DAEDDBD" w14:textId="77777777" w:rsidR="00FC61DC" w:rsidRPr="00CB608C" w:rsidRDefault="00FC61DC">
            <w:pPr>
              <w:autoSpaceDE w:val="0"/>
              <w:autoSpaceDN w:val="0"/>
              <w:adjustRightInd w:val="0"/>
              <w:rPr>
                <w:b/>
                <w:bCs/>
                <w:color w:val="000000"/>
              </w:rPr>
            </w:pPr>
            <w:r w:rsidRPr="00CB608C">
              <w:rPr>
                <w:b/>
                <w:bCs/>
                <w:color w:val="000000"/>
              </w:rPr>
              <w:t>N</w:t>
            </w:r>
            <w:r>
              <w:rPr>
                <w:b/>
                <w:bCs/>
                <w:color w:val="000000"/>
              </w:rPr>
              <w:t>orge</w:t>
            </w:r>
          </w:p>
          <w:p w14:paraId="087D5AE7" w14:textId="77777777" w:rsidR="00FC61DC" w:rsidRPr="00CB608C" w:rsidRDefault="00FC61DC">
            <w:pPr>
              <w:autoSpaceDE w:val="0"/>
              <w:autoSpaceDN w:val="0"/>
              <w:adjustRightInd w:val="0"/>
              <w:rPr>
                <w:color w:val="000000"/>
              </w:rPr>
            </w:pPr>
            <w:r w:rsidRPr="00CB608C">
              <w:rPr>
                <w:bCs/>
                <w:color w:val="000000"/>
              </w:rPr>
              <w:t>Pfizer AS</w:t>
            </w:r>
          </w:p>
          <w:p w14:paraId="4C150F15" w14:textId="77777777" w:rsidR="00FC61DC" w:rsidRPr="00CB608C" w:rsidRDefault="00FC61DC">
            <w:pPr>
              <w:autoSpaceDE w:val="0"/>
              <w:autoSpaceDN w:val="0"/>
              <w:adjustRightInd w:val="0"/>
              <w:rPr>
                <w:b/>
                <w:bCs/>
                <w:color w:val="000000"/>
              </w:rPr>
            </w:pPr>
            <w:r w:rsidRPr="00CB608C">
              <w:rPr>
                <w:bCs/>
                <w:color w:val="000000"/>
              </w:rPr>
              <w:t>Tlf: +47 67 52 61 00</w:t>
            </w:r>
          </w:p>
        </w:tc>
      </w:tr>
      <w:tr w:rsidR="00FC61DC" w:rsidRPr="00591F24" w14:paraId="1DBCCB39" w14:textId="77777777">
        <w:trPr>
          <w:cantSplit/>
          <w:trHeight w:val="397"/>
        </w:trPr>
        <w:tc>
          <w:tcPr>
            <w:tcW w:w="4756" w:type="dxa"/>
          </w:tcPr>
          <w:p w14:paraId="4A194F1E" w14:textId="77777777" w:rsidR="00FC61DC" w:rsidRPr="00CB608C" w:rsidRDefault="00FC61DC">
            <w:pPr>
              <w:autoSpaceDE w:val="0"/>
              <w:autoSpaceDN w:val="0"/>
              <w:adjustRightInd w:val="0"/>
              <w:rPr>
                <w:b/>
                <w:bCs/>
                <w:color w:val="000000"/>
                <w:lang w:val="nl-NL"/>
              </w:rPr>
            </w:pPr>
            <w:r w:rsidRPr="00CB608C">
              <w:rPr>
                <w:b/>
                <w:bCs/>
                <w:color w:val="000000"/>
                <w:lang w:val="nl-NL"/>
              </w:rPr>
              <w:t>E</w:t>
            </w:r>
            <w:r>
              <w:rPr>
                <w:b/>
                <w:bCs/>
                <w:color w:val="000000"/>
                <w:lang w:val="nl-NL"/>
              </w:rPr>
              <w:t>esti</w:t>
            </w:r>
          </w:p>
          <w:p w14:paraId="47FD1434" w14:textId="77777777" w:rsidR="00FC61DC" w:rsidRPr="00CB608C" w:rsidRDefault="00FC61DC">
            <w:pPr>
              <w:autoSpaceDE w:val="0"/>
              <w:autoSpaceDN w:val="0"/>
              <w:adjustRightInd w:val="0"/>
              <w:rPr>
                <w:bCs/>
                <w:color w:val="000000"/>
                <w:lang w:val="nl-NL"/>
              </w:rPr>
            </w:pPr>
            <w:r w:rsidRPr="00CB608C">
              <w:rPr>
                <w:bCs/>
                <w:color w:val="000000"/>
                <w:lang w:val="nl-NL"/>
              </w:rPr>
              <w:t>Pfizer Luxembourg SARL Eesti filiaal</w:t>
            </w:r>
          </w:p>
          <w:p w14:paraId="52FCF4B8" w14:textId="77777777" w:rsidR="00FC61DC" w:rsidRPr="00CB608C" w:rsidRDefault="00FC61DC">
            <w:pPr>
              <w:autoSpaceDE w:val="0"/>
              <w:autoSpaceDN w:val="0"/>
              <w:adjustRightInd w:val="0"/>
              <w:rPr>
                <w:bCs/>
                <w:color w:val="000000"/>
                <w:lang w:val="nl-NL"/>
              </w:rPr>
            </w:pPr>
            <w:r w:rsidRPr="00CB608C">
              <w:rPr>
                <w:color w:val="000000"/>
              </w:rPr>
              <w:t xml:space="preserve">Tel: </w:t>
            </w:r>
            <w:r w:rsidRPr="00CB608C">
              <w:rPr>
                <w:bCs/>
                <w:color w:val="000000"/>
                <w:lang w:val="nl-NL"/>
              </w:rPr>
              <w:t>+</w:t>
            </w:r>
            <w:r>
              <w:rPr>
                <w:bCs/>
                <w:color w:val="000000"/>
                <w:lang w:val="nl-NL"/>
              </w:rPr>
              <w:t xml:space="preserve"> </w:t>
            </w:r>
            <w:r w:rsidRPr="00CB608C">
              <w:rPr>
                <w:bCs/>
                <w:color w:val="000000"/>
                <w:lang w:val="nl-NL"/>
              </w:rPr>
              <w:t>372 666 7500</w:t>
            </w:r>
          </w:p>
          <w:p w14:paraId="4D450AEA" w14:textId="77777777" w:rsidR="00FC61DC" w:rsidRPr="00CB608C" w:rsidRDefault="00FC61DC">
            <w:pPr>
              <w:autoSpaceDE w:val="0"/>
              <w:autoSpaceDN w:val="0"/>
              <w:adjustRightInd w:val="0"/>
              <w:rPr>
                <w:b/>
                <w:bCs/>
                <w:color w:val="000000"/>
              </w:rPr>
            </w:pPr>
          </w:p>
        </w:tc>
        <w:tc>
          <w:tcPr>
            <w:tcW w:w="5067" w:type="dxa"/>
          </w:tcPr>
          <w:p w14:paraId="6CC08534" w14:textId="77777777" w:rsidR="00FC61DC" w:rsidRPr="00CB608C" w:rsidRDefault="00FC61DC">
            <w:pPr>
              <w:autoSpaceDE w:val="0"/>
              <w:autoSpaceDN w:val="0"/>
              <w:adjustRightInd w:val="0"/>
              <w:rPr>
                <w:b/>
                <w:bCs/>
                <w:color w:val="000000"/>
              </w:rPr>
            </w:pPr>
            <w:r w:rsidRPr="00090841">
              <w:rPr>
                <w:b/>
                <w:bCs/>
                <w:color w:val="000000"/>
                <w:shd w:val="clear" w:color="auto" w:fill="FFFFFF"/>
              </w:rPr>
              <w:t>Österreich</w:t>
            </w:r>
          </w:p>
          <w:p w14:paraId="30C2FFB2" w14:textId="77777777" w:rsidR="00FC61DC" w:rsidRPr="00CB608C" w:rsidRDefault="00FC61DC">
            <w:pPr>
              <w:autoSpaceDE w:val="0"/>
              <w:autoSpaceDN w:val="0"/>
              <w:adjustRightInd w:val="0"/>
              <w:rPr>
                <w:color w:val="000000"/>
                <w:lang w:val="de-DE"/>
              </w:rPr>
            </w:pPr>
            <w:r w:rsidRPr="00CB608C">
              <w:rPr>
                <w:bCs/>
                <w:color w:val="000000"/>
              </w:rPr>
              <w:t>Pfizer Corporation Austria Ges.m.b.H.</w:t>
            </w:r>
          </w:p>
          <w:p w14:paraId="43D82768" w14:textId="77777777" w:rsidR="00FC61DC" w:rsidRPr="00CB608C" w:rsidRDefault="00FC61DC">
            <w:pPr>
              <w:autoSpaceDE w:val="0"/>
              <w:autoSpaceDN w:val="0"/>
              <w:adjustRightInd w:val="0"/>
              <w:rPr>
                <w:color w:val="000000"/>
                <w:lang w:val="de-DE"/>
              </w:rPr>
            </w:pPr>
            <w:r w:rsidRPr="00CB608C">
              <w:rPr>
                <w:color w:val="000000"/>
                <w:lang w:val="de-DE"/>
              </w:rPr>
              <w:t>Tel:</w:t>
            </w:r>
            <w:r>
              <w:rPr>
                <w:color w:val="000000"/>
                <w:lang w:val="de-DE"/>
              </w:rPr>
              <w:t xml:space="preserve"> </w:t>
            </w:r>
            <w:r w:rsidRPr="00CB608C">
              <w:rPr>
                <w:color w:val="000000"/>
              </w:rPr>
              <w:t>+</w:t>
            </w:r>
            <w:r>
              <w:rPr>
                <w:color w:val="000000"/>
              </w:rPr>
              <w:t xml:space="preserve"> </w:t>
            </w:r>
            <w:r w:rsidRPr="00CB608C">
              <w:rPr>
                <w:bCs/>
                <w:color w:val="000000"/>
              </w:rPr>
              <w:t>43 (0)1 521 15-0</w:t>
            </w:r>
          </w:p>
          <w:p w14:paraId="566C8F28" w14:textId="77777777" w:rsidR="00FC61DC" w:rsidRPr="00CB608C" w:rsidRDefault="00FC61DC">
            <w:pPr>
              <w:autoSpaceDE w:val="0"/>
              <w:autoSpaceDN w:val="0"/>
              <w:adjustRightInd w:val="0"/>
              <w:rPr>
                <w:b/>
                <w:bCs/>
                <w:color w:val="000000"/>
              </w:rPr>
            </w:pPr>
          </w:p>
        </w:tc>
      </w:tr>
      <w:tr w:rsidR="00FC61DC" w:rsidRPr="00591F24" w14:paraId="7801E000" w14:textId="77777777">
        <w:trPr>
          <w:cantSplit/>
          <w:trHeight w:val="397"/>
        </w:trPr>
        <w:tc>
          <w:tcPr>
            <w:tcW w:w="4756" w:type="dxa"/>
          </w:tcPr>
          <w:p w14:paraId="6ECD0D71" w14:textId="77777777" w:rsidR="00FC61DC" w:rsidRPr="00CB608C" w:rsidRDefault="00FC61DC">
            <w:pPr>
              <w:autoSpaceDE w:val="0"/>
              <w:autoSpaceDN w:val="0"/>
              <w:adjustRightInd w:val="0"/>
              <w:rPr>
                <w:b/>
                <w:bCs/>
                <w:color w:val="000000"/>
              </w:rPr>
            </w:pPr>
            <w:r w:rsidRPr="00B9214C">
              <w:rPr>
                <w:b/>
                <w:bCs/>
                <w:color w:val="000000"/>
              </w:rPr>
              <w:t>Ελλάδα</w:t>
            </w:r>
          </w:p>
          <w:p w14:paraId="4B8989AF" w14:textId="77777777" w:rsidR="00FC61DC" w:rsidRPr="004504D4" w:rsidRDefault="00FC61DC">
            <w:pPr>
              <w:autoSpaceDE w:val="0"/>
              <w:autoSpaceDN w:val="0"/>
              <w:adjustRightInd w:val="0"/>
              <w:rPr>
                <w:bCs/>
              </w:rPr>
            </w:pPr>
            <w:r w:rsidRPr="004504D4">
              <w:rPr>
                <w:lang w:val="sv-SE"/>
              </w:rPr>
              <w:t xml:space="preserve">Pfizer </w:t>
            </w:r>
            <w:r w:rsidRPr="00B9214C">
              <w:rPr>
                <w:lang w:val="el-GR"/>
              </w:rPr>
              <w:t>Ελλάς</w:t>
            </w:r>
            <w:r w:rsidRPr="004504D4">
              <w:rPr>
                <w:lang w:val="el-GR"/>
              </w:rPr>
              <w:t xml:space="preserve"> </w:t>
            </w:r>
            <w:r w:rsidRPr="004504D4">
              <w:rPr>
                <w:lang w:val="sv-SE"/>
              </w:rPr>
              <w:t>A</w:t>
            </w:r>
            <w:r w:rsidRPr="004504D4">
              <w:t>.</w:t>
            </w:r>
            <w:r w:rsidRPr="004504D4">
              <w:rPr>
                <w:lang w:val="sv-SE"/>
              </w:rPr>
              <w:t>E</w:t>
            </w:r>
            <w:r w:rsidRPr="004504D4">
              <w:t>.</w:t>
            </w:r>
          </w:p>
          <w:p w14:paraId="7673CC1F" w14:textId="0E6D36FB" w:rsidR="00FC61DC" w:rsidRPr="004504D4" w:rsidRDefault="00FC61DC">
            <w:pPr>
              <w:autoSpaceDE w:val="0"/>
              <w:autoSpaceDN w:val="0"/>
              <w:adjustRightInd w:val="0"/>
              <w:rPr>
                <w:bCs/>
              </w:rPr>
            </w:pPr>
            <w:r w:rsidRPr="004504D4">
              <w:rPr>
                <w:lang w:val="el-GR"/>
              </w:rPr>
              <w:t>Τηλ</w:t>
            </w:r>
            <w:r w:rsidRPr="004504D4">
              <w:t>: +</w:t>
            </w:r>
            <w:r>
              <w:t xml:space="preserve"> </w:t>
            </w:r>
            <w:r w:rsidRPr="004504D4">
              <w:t>30 210 6785800</w:t>
            </w:r>
          </w:p>
          <w:p w14:paraId="536AC163" w14:textId="77777777" w:rsidR="00FC61DC" w:rsidRPr="00CB608C" w:rsidRDefault="00FC61DC">
            <w:pPr>
              <w:autoSpaceDE w:val="0"/>
              <w:autoSpaceDN w:val="0"/>
              <w:adjustRightInd w:val="0"/>
              <w:rPr>
                <w:b/>
                <w:bCs/>
                <w:color w:val="000000"/>
              </w:rPr>
            </w:pPr>
          </w:p>
        </w:tc>
        <w:tc>
          <w:tcPr>
            <w:tcW w:w="5067" w:type="dxa"/>
          </w:tcPr>
          <w:p w14:paraId="4189E42F" w14:textId="77777777" w:rsidR="00FC61DC" w:rsidRPr="00B9690D" w:rsidRDefault="00FC61DC">
            <w:pPr>
              <w:autoSpaceDE w:val="0"/>
              <w:autoSpaceDN w:val="0"/>
              <w:adjustRightInd w:val="0"/>
              <w:rPr>
                <w:b/>
                <w:bCs/>
                <w:color w:val="000000"/>
              </w:rPr>
            </w:pPr>
            <w:r w:rsidRPr="00B9690D">
              <w:rPr>
                <w:b/>
                <w:bCs/>
                <w:color w:val="000000"/>
              </w:rPr>
              <w:t>P</w:t>
            </w:r>
            <w:r>
              <w:rPr>
                <w:b/>
                <w:bCs/>
                <w:color w:val="000000"/>
              </w:rPr>
              <w:t>olska</w:t>
            </w:r>
          </w:p>
          <w:p w14:paraId="6203A428" w14:textId="77777777" w:rsidR="00FC61DC" w:rsidRPr="002B3657" w:rsidRDefault="00FC61DC">
            <w:pPr>
              <w:autoSpaceDE w:val="0"/>
              <w:autoSpaceDN w:val="0"/>
              <w:adjustRightInd w:val="0"/>
              <w:rPr>
                <w:color w:val="000000"/>
              </w:rPr>
            </w:pPr>
            <w:r w:rsidRPr="002B3657">
              <w:rPr>
                <w:bCs/>
                <w:color w:val="000000"/>
              </w:rPr>
              <w:t>Pfizer Polska Sp. z o.o.</w:t>
            </w:r>
          </w:p>
          <w:p w14:paraId="40BD7E81" w14:textId="77777777" w:rsidR="00FC61DC" w:rsidRPr="00CB608C" w:rsidRDefault="00FC61DC">
            <w:pPr>
              <w:autoSpaceDE w:val="0"/>
              <w:autoSpaceDN w:val="0"/>
              <w:adjustRightInd w:val="0"/>
              <w:rPr>
                <w:bCs/>
                <w:color w:val="000000"/>
              </w:rPr>
            </w:pPr>
            <w:r w:rsidRPr="00CB608C">
              <w:rPr>
                <w:color w:val="000000"/>
              </w:rPr>
              <w:t>Tel</w:t>
            </w:r>
            <w:r>
              <w:rPr>
                <w:color w:val="000000"/>
              </w:rPr>
              <w:t>.</w:t>
            </w:r>
            <w:r w:rsidRPr="00CB608C">
              <w:rPr>
                <w:color w:val="000000"/>
              </w:rPr>
              <w:t xml:space="preserve">: </w:t>
            </w:r>
            <w:r w:rsidRPr="00CB608C">
              <w:rPr>
                <w:bCs/>
                <w:color w:val="000000"/>
              </w:rPr>
              <w:t>+</w:t>
            </w:r>
            <w:r>
              <w:rPr>
                <w:bCs/>
                <w:color w:val="000000"/>
              </w:rPr>
              <w:t xml:space="preserve"> </w:t>
            </w:r>
            <w:r w:rsidRPr="00CB608C">
              <w:rPr>
                <w:bCs/>
                <w:color w:val="000000"/>
              </w:rPr>
              <w:t>48 22 335 61 00</w:t>
            </w:r>
          </w:p>
          <w:p w14:paraId="40AAEAE3" w14:textId="77777777" w:rsidR="00FC61DC" w:rsidRPr="00CB608C" w:rsidRDefault="00FC61DC">
            <w:pPr>
              <w:autoSpaceDE w:val="0"/>
              <w:autoSpaceDN w:val="0"/>
              <w:adjustRightInd w:val="0"/>
              <w:rPr>
                <w:color w:val="000000"/>
              </w:rPr>
            </w:pPr>
          </w:p>
        </w:tc>
      </w:tr>
      <w:tr w:rsidR="00FC61DC" w:rsidRPr="00591F24" w14:paraId="21D612DD" w14:textId="77777777">
        <w:trPr>
          <w:cantSplit/>
          <w:trHeight w:val="397"/>
        </w:trPr>
        <w:tc>
          <w:tcPr>
            <w:tcW w:w="4756" w:type="dxa"/>
          </w:tcPr>
          <w:p w14:paraId="7AFB6286" w14:textId="77777777" w:rsidR="00FC61DC" w:rsidRPr="00CB608C" w:rsidRDefault="00FC61DC">
            <w:pPr>
              <w:autoSpaceDE w:val="0"/>
              <w:autoSpaceDN w:val="0"/>
              <w:adjustRightInd w:val="0"/>
              <w:rPr>
                <w:color w:val="000000"/>
                <w:lang w:val="nl-NL"/>
              </w:rPr>
            </w:pPr>
            <w:r w:rsidRPr="0089720F">
              <w:rPr>
                <w:b/>
                <w:bCs/>
                <w:color w:val="000000"/>
                <w:lang w:val="nl-NL"/>
              </w:rPr>
              <w:t>E</w:t>
            </w:r>
            <w:r>
              <w:rPr>
                <w:b/>
                <w:bCs/>
                <w:color w:val="000000"/>
                <w:lang w:val="nl-NL"/>
              </w:rPr>
              <w:t>spaña</w:t>
            </w:r>
          </w:p>
          <w:p w14:paraId="18FF98B5" w14:textId="0EE2E599" w:rsidR="00FC61DC" w:rsidRPr="00CB608C" w:rsidRDefault="00FC61DC">
            <w:pPr>
              <w:autoSpaceDE w:val="0"/>
              <w:autoSpaceDN w:val="0"/>
              <w:adjustRightInd w:val="0"/>
              <w:rPr>
                <w:color w:val="000000"/>
                <w:lang w:val="nl-NL"/>
              </w:rPr>
            </w:pPr>
            <w:r w:rsidRPr="00CB608C">
              <w:rPr>
                <w:color w:val="000000"/>
                <w:lang w:val="nl-NL"/>
              </w:rPr>
              <w:t>Pfizer, S.L.</w:t>
            </w:r>
          </w:p>
          <w:p w14:paraId="20920C22" w14:textId="77777777" w:rsidR="00FC61DC" w:rsidRPr="00CB608C" w:rsidRDefault="00FC61DC">
            <w:pPr>
              <w:autoSpaceDE w:val="0"/>
              <w:autoSpaceDN w:val="0"/>
              <w:adjustRightInd w:val="0"/>
              <w:rPr>
                <w:color w:val="000000"/>
                <w:lang w:val="nl-NL"/>
              </w:rPr>
            </w:pPr>
            <w:r w:rsidRPr="00CB608C">
              <w:rPr>
                <w:color w:val="000000"/>
                <w:lang w:val="nl-NL"/>
              </w:rPr>
              <w:t>Tel: +</w:t>
            </w:r>
            <w:r>
              <w:rPr>
                <w:color w:val="000000"/>
                <w:lang w:val="nl-NL"/>
              </w:rPr>
              <w:t xml:space="preserve"> </w:t>
            </w:r>
            <w:r w:rsidRPr="00CB608C">
              <w:rPr>
                <w:color w:val="000000"/>
                <w:lang w:val="nl-NL"/>
              </w:rPr>
              <w:t>34 91 490 99 00</w:t>
            </w:r>
          </w:p>
          <w:p w14:paraId="1DE8268E" w14:textId="77777777" w:rsidR="00FC61DC" w:rsidRPr="00CB608C" w:rsidRDefault="00FC61DC">
            <w:pPr>
              <w:autoSpaceDE w:val="0"/>
              <w:autoSpaceDN w:val="0"/>
              <w:adjustRightInd w:val="0"/>
              <w:rPr>
                <w:color w:val="000000"/>
              </w:rPr>
            </w:pPr>
          </w:p>
        </w:tc>
        <w:tc>
          <w:tcPr>
            <w:tcW w:w="5067" w:type="dxa"/>
          </w:tcPr>
          <w:p w14:paraId="6E1BE3E2" w14:textId="77777777" w:rsidR="00FC61DC" w:rsidRPr="00CB608C" w:rsidRDefault="00FC61DC">
            <w:pPr>
              <w:autoSpaceDE w:val="0"/>
              <w:autoSpaceDN w:val="0"/>
              <w:adjustRightInd w:val="0"/>
              <w:rPr>
                <w:color w:val="000000"/>
              </w:rPr>
            </w:pPr>
            <w:r w:rsidRPr="00CB608C">
              <w:rPr>
                <w:b/>
                <w:bCs/>
                <w:color w:val="000000"/>
              </w:rPr>
              <w:t>P</w:t>
            </w:r>
            <w:r>
              <w:rPr>
                <w:b/>
                <w:bCs/>
                <w:color w:val="000000"/>
              </w:rPr>
              <w:t>ortugal</w:t>
            </w:r>
          </w:p>
          <w:p w14:paraId="3F024E30" w14:textId="77777777" w:rsidR="00FC61DC" w:rsidRPr="00CB608C" w:rsidRDefault="00FC61DC">
            <w:pPr>
              <w:autoSpaceDE w:val="0"/>
              <w:autoSpaceDN w:val="0"/>
              <w:adjustRightInd w:val="0"/>
              <w:rPr>
                <w:color w:val="000000"/>
              </w:rPr>
            </w:pPr>
            <w:r w:rsidRPr="00CB608C">
              <w:rPr>
                <w:color w:val="000000"/>
              </w:rPr>
              <w:t>Laboratórios Pfizer, Lda.</w:t>
            </w:r>
          </w:p>
          <w:p w14:paraId="567E4F4B" w14:textId="77777777" w:rsidR="00FC61DC" w:rsidRPr="00CB608C" w:rsidRDefault="00FC61DC">
            <w:pPr>
              <w:autoSpaceDE w:val="0"/>
              <w:autoSpaceDN w:val="0"/>
              <w:adjustRightInd w:val="0"/>
              <w:rPr>
                <w:color w:val="000000"/>
              </w:rPr>
            </w:pPr>
            <w:r w:rsidRPr="00CB608C">
              <w:rPr>
                <w:color w:val="000000"/>
                <w:lang w:val="en-GB"/>
              </w:rPr>
              <w:t xml:space="preserve">Tel: </w:t>
            </w:r>
            <w:r w:rsidRPr="00CB608C">
              <w:rPr>
                <w:color w:val="000000"/>
              </w:rPr>
              <w:t>+</w:t>
            </w:r>
            <w:r>
              <w:rPr>
                <w:color w:val="000000"/>
              </w:rPr>
              <w:t xml:space="preserve"> </w:t>
            </w:r>
            <w:r w:rsidRPr="00CB608C">
              <w:rPr>
                <w:color w:val="000000"/>
              </w:rPr>
              <w:t>351 21 423 5500</w:t>
            </w:r>
          </w:p>
          <w:p w14:paraId="46B4D181" w14:textId="77777777" w:rsidR="00FC61DC" w:rsidRPr="00CB608C" w:rsidRDefault="00FC61DC">
            <w:pPr>
              <w:autoSpaceDE w:val="0"/>
              <w:autoSpaceDN w:val="0"/>
              <w:adjustRightInd w:val="0"/>
              <w:rPr>
                <w:b/>
                <w:bCs/>
                <w:color w:val="000000"/>
                <w:lang w:val="nl-NL"/>
              </w:rPr>
            </w:pPr>
          </w:p>
        </w:tc>
      </w:tr>
      <w:tr w:rsidR="00FC61DC" w:rsidRPr="00591F24" w14:paraId="58887B78" w14:textId="77777777">
        <w:trPr>
          <w:cantSplit/>
          <w:trHeight w:val="525"/>
        </w:trPr>
        <w:tc>
          <w:tcPr>
            <w:tcW w:w="4756" w:type="dxa"/>
          </w:tcPr>
          <w:p w14:paraId="2C9E6953" w14:textId="77777777" w:rsidR="00FC61DC" w:rsidRPr="00CB608C" w:rsidRDefault="00FC61DC">
            <w:pPr>
              <w:autoSpaceDE w:val="0"/>
              <w:autoSpaceDN w:val="0"/>
              <w:adjustRightInd w:val="0"/>
              <w:rPr>
                <w:color w:val="000000"/>
              </w:rPr>
            </w:pPr>
            <w:r w:rsidRPr="00CB608C">
              <w:rPr>
                <w:b/>
                <w:bCs/>
                <w:color w:val="000000"/>
              </w:rPr>
              <w:t>F</w:t>
            </w:r>
            <w:r>
              <w:rPr>
                <w:b/>
                <w:bCs/>
                <w:color w:val="000000"/>
              </w:rPr>
              <w:t>rance</w:t>
            </w:r>
          </w:p>
          <w:p w14:paraId="543B621A" w14:textId="77777777" w:rsidR="00FC61DC" w:rsidRPr="00CB608C" w:rsidRDefault="00FC61DC">
            <w:pPr>
              <w:autoSpaceDE w:val="0"/>
              <w:autoSpaceDN w:val="0"/>
              <w:adjustRightInd w:val="0"/>
              <w:rPr>
                <w:color w:val="000000"/>
              </w:rPr>
            </w:pPr>
            <w:r w:rsidRPr="00CB608C">
              <w:rPr>
                <w:color w:val="000000"/>
              </w:rPr>
              <w:t xml:space="preserve">Pfizer </w:t>
            </w:r>
          </w:p>
          <w:p w14:paraId="052F6E31" w14:textId="77777777" w:rsidR="00FC61DC" w:rsidRPr="00CB608C" w:rsidRDefault="00FC61DC">
            <w:pPr>
              <w:autoSpaceDE w:val="0"/>
              <w:autoSpaceDN w:val="0"/>
              <w:adjustRightInd w:val="0"/>
              <w:rPr>
                <w:color w:val="000000"/>
              </w:rPr>
            </w:pPr>
            <w:r w:rsidRPr="00CB608C">
              <w:rPr>
                <w:color w:val="000000"/>
              </w:rPr>
              <w:t>Tél: + 33 (0)1 58 07 34 40</w:t>
            </w:r>
          </w:p>
          <w:p w14:paraId="07A3131D" w14:textId="77777777" w:rsidR="00FC61DC" w:rsidRPr="00CB608C" w:rsidRDefault="00FC61DC">
            <w:pPr>
              <w:autoSpaceDE w:val="0"/>
              <w:autoSpaceDN w:val="0"/>
              <w:adjustRightInd w:val="0"/>
              <w:rPr>
                <w:b/>
                <w:bCs/>
                <w:color w:val="000000"/>
                <w:lang w:val="nl-NL"/>
              </w:rPr>
            </w:pPr>
          </w:p>
        </w:tc>
        <w:tc>
          <w:tcPr>
            <w:tcW w:w="5067" w:type="dxa"/>
          </w:tcPr>
          <w:p w14:paraId="1620F3B0" w14:textId="77777777" w:rsidR="00FC61DC" w:rsidRPr="00CB608C" w:rsidRDefault="00FC61DC">
            <w:pPr>
              <w:autoSpaceDE w:val="0"/>
              <w:autoSpaceDN w:val="0"/>
              <w:adjustRightInd w:val="0"/>
              <w:rPr>
                <w:b/>
                <w:bCs/>
                <w:color w:val="000000"/>
              </w:rPr>
            </w:pPr>
            <w:r w:rsidRPr="0089720F">
              <w:rPr>
                <w:b/>
                <w:bCs/>
                <w:color w:val="000000"/>
              </w:rPr>
              <w:t>R</w:t>
            </w:r>
            <w:r>
              <w:rPr>
                <w:b/>
                <w:bCs/>
                <w:color w:val="000000"/>
              </w:rPr>
              <w:t>omânia</w:t>
            </w:r>
          </w:p>
          <w:p w14:paraId="09316A9A" w14:textId="77777777" w:rsidR="00FC61DC" w:rsidRPr="00CB608C" w:rsidRDefault="00FC61DC">
            <w:pPr>
              <w:autoSpaceDE w:val="0"/>
              <w:autoSpaceDN w:val="0"/>
              <w:adjustRightInd w:val="0"/>
              <w:rPr>
                <w:bCs/>
                <w:color w:val="000000"/>
              </w:rPr>
            </w:pPr>
            <w:r w:rsidRPr="00CB608C">
              <w:t>Pfizer România S.R.L.</w:t>
            </w:r>
          </w:p>
          <w:p w14:paraId="47D34A3F" w14:textId="77777777" w:rsidR="00FC61DC" w:rsidRPr="00CB608C" w:rsidRDefault="00FC61DC">
            <w:pPr>
              <w:autoSpaceDE w:val="0"/>
              <w:autoSpaceDN w:val="0"/>
              <w:adjustRightInd w:val="0"/>
              <w:rPr>
                <w:bCs/>
                <w:color w:val="000000"/>
              </w:rPr>
            </w:pPr>
            <w:r w:rsidRPr="00CB608C">
              <w:rPr>
                <w:bCs/>
                <w:color w:val="000000"/>
              </w:rPr>
              <w:t xml:space="preserve">Tel: </w:t>
            </w:r>
            <w:r w:rsidRPr="00CB608C">
              <w:rPr>
                <w:color w:val="000000"/>
              </w:rPr>
              <w:t>+</w:t>
            </w:r>
            <w:r>
              <w:rPr>
                <w:color w:val="000000"/>
              </w:rPr>
              <w:t xml:space="preserve"> </w:t>
            </w:r>
            <w:r w:rsidRPr="00CB608C">
              <w:rPr>
                <w:color w:val="000000"/>
              </w:rPr>
              <w:t>40 (0)</w:t>
            </w:r>
            <w:r>
              <w:rPr>
                <w:color w:val="000000"/>
              </w:rPr>
              <w:t xml:space="preserve"> </w:t>
            </w:r>
            <w:r w:rsidRPr="00CB608C">
              <w:rPr>
                <w:color w:val="000000"/>
              </w:rPr>
              <w:t>21 207 28 00</w:t>
            </w:r>
          </w:p>
          <w:p w14:paraId="0FD4247D" w14:textId="77777777" w:rsidR="00FC61DC" w:rsidRPr="00CB608C" w:rsidRDefault="00FC61DC">
            <w:pPr>
              <w:autoSpaceDE w:val="0"/>
              <w:autoSpaceDN w:val="0"/>
              <w:adjustRightInd w:val="0"/>
              <w:rPr>
                <w:b/>
                <w:bCs/>
                <w:color w:val="000000"/>
                <w:lang w:val="nl-NL"/>
              </w:rPr>
            </w:pPr>
          </w:p>
        </w:tc>
      </w:tr>
      <w:tr w:rsidR="00FC61DC" w:rsidRPr="00591F24" w14:paraId="6D7DF273" w14:textId="77777777">
        <w:trPr>
          <w:cantSplit/>
          <w:trHeight w:val="525"/>
        </w:trPr>
        <w:tc>
          <w:tcPr>
            <w:tcW w:w="4756" w:type="dxa"/>
          </w:tcPr>
          <w:p w14:paraId="06F57CF2" w14:textId="77777777" w:rsidR="00FC61DC" w:rsidRPr="00CB608C" w:rsidRDefault="00FC61DC">
            <w:pPr>
              <w:autoSpaceDE w:val="0"/>
              <w:autoSpaceDN w:val="0"/>
              <w:adjustRightInd w:val="0"/>
              <w:rPr>
                <w:b/>
                <w:bCs/>
                <w:color w:val="000000"/>
                <w:lang w:val="it-IT"/>
              </w:rPr>
            </w:pPr>
            <w:r w:rsidRPr="00CB608C">
              <w:rPr>
                <w:b/>
                <w:bCs/>
                <w:color w:val="000000"/>
                <w:lang w:val="it-IT"/>
              </w:rPr>
              <w:t>H</w:t>
            </w:r>
            <w:r>
              <w:rPr>
                <w:b/>
                <w:bCs/>
                <w:color w:val="000000"/>
                <w:lang w:val="it-IT"/>
              </w:rPr>
              <w:t>rvatska</w:t>
            </w:r>
          </w:p>
          <w:p w14:paraId="12C6F4EF" w14:textId="77777777" w:rsidR="00FC61DC" w:rsidRPr="00CB608C" w:rsidRDefault="00FC61DC">
            <w:pPr>
              <w:autoSpaceDE w:val="0"/>
              <w:autoSpaceDN w:val="0"/>
              <w:adjustRightInd w:val="0"/>
              <w:rPr>
                <w:bCs/>
                <w:color w:val="000000"/>
                <w:lang w:val="it-IT"/>
              </w:rPr>
            </w:pPr>
            <w:r w:rsidRPr="00CB608C">
              <w:rPr>
                <w:bCs/>
                <w:color w:val="000000"/>
                <w:lang w:val="it-IT"/>
              </w:rPr>
              <w:t>Pfizer Croatia d.o.o.</w:t>
            </w:r>
          </w:p>
          <w:p w14:paraId="75AF1DF5" w14:textId="77777777" w:rsidR="00FC61DC" w:rsidRPr="00CB608C" w:rsidRDefault="00FC61DC">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385 1 3908 777</w:t>
            </w:r>
          </w:p>
          <w:p w14:paraId="5A1D357D" w14:textId="77777777" w:rsidR="00FC61DC" w:rsidRPr="00CB608C" w:rsidRDefault="00FC61DC">
            <w:pPr>
              <w:autoSpaceDE w:val="0"/>
              <w:autoSpaceDN w:val="0"/>
              <w:adjustRightInd w:val="0"/>
              <w:rPr>
                <w:b/>
                <w:bCs/>
                <w:color w:val="000000"/>
              </w:rPr>
            </w:pPr>
          </w:p>
        </w:tc>
        <w:tc>
          <w:tcPr>
            <w:tcW w:w="5067" w:type="dxa"/>
          </w:tcPr>
          <w:p w14:paraId="2D99F56C" w14:textId="318ECAB7" w:rsidR="00FC61DC" w:rsidRPr="00CB608C" w:rsidRDefault="00FC61DC">
            <w:pPr>
              <w:autoSpaceDE w:val="0"/>
              <w:autoSpaceDN w:val="0"/>
              <w:adjustRightInd w:val="0"/>
              <w:rPr>
                <w:b/>
                <w:bCs/>
                <w:color w:val="000000"/>
              </w:rPr>
            </w:pPr>
            <w:r w:rsidRPr="00CB608C">
              <w:rPr>
                <w:b/>
                <w:bCs/>
                <w:color w:val="000000"/>
              </w:rPr>
              <w:t>S</w:t>
            </w:r>
            <w:r>
              <w:rPr>
                <w:b/>
                <w:bCs/>
                <w:color w:val="000000"/>
              </w:rPr>
              <w:t>lovenija</w:t>
            </w:r>
          </w:p>
          <w:p w14:paraId="0668F120" w14:textId="77777777" w:rsidR="00FC61DC" w:rsidRPr="00CB608C" w:rsidRDefault="00FC61DC">
            <w:pPr>
              <w:autoSpaceDE w:val="0"/>
              <w:autoSpaceDN w:val="0"/>
              <w:adjustRightInd w:val="0"/>
              <w:rPr>
                <w:bCs/>
                <w:color w:val="000000"/>
              </w:rPr>
            </w:pPr>
            <w:r w:rsidRPr="00CB608C">
              <w:rPr>
                <w:bCs/>
                <w:color w:val="000000"/>
              </w:rPr>
              <w:t>Pfizer Luxembourg SARL</w:t>
            </w:r>
            <w:r w:rsidRPr="00CB608C">
              <w:rPr>
                <w:bCs/>
                <w:color w:val="000000"/>
              </w:rPr>
              <w:br/>
              <w:t>Pfizer, podružnica za svetovanje s področja farmacevtske dejavnosti, Ljubljana</w:t>
            </w:r>
          </w:p>
          <w:p w14:paraId="02F717A5" w14:textId="77777777" w:rsidR="00FC61DC" w:rsidRPr="00CB608C" w:rsidRDefault="00FC61DC">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386 (0)1 52 11 400</w:t>
            </w:r>
          </w:p>
          <w:p w14:paraId="5C52BF33" w14:textId="77777777" w:rsidR="00FC61DC" w:rsidRPr="00CB608C" w:rsidRDefault="00FC61DC">
            <w:pPr>
              <w:autoSpaceDE w:val="0"/>
              <w:autoSpaceDN w:val="0"/>
              <w:adjustRightInd w:val="0"/>
              <w:rPr>
                <w:color w:val="000000"/>
              </w:rPr>
            </w:pPr>
          </w:p>
        </w:tc>
      </w:tr>
      <w:tr w:rsidR="00FC61DC" w:rsidRPr="00591F24" w14:paraId="46AF55B1" w14:textId="77777777">
        <w:trPr>
          <w:cantSplit/>
          <w:trHeight w:val="525"/>
        </w:trPr>
        <w:tc>
          <w:tcPr>
            <w:tcW w:w="4756" w:type="dxa"/>
          </w:tcPr>
          <w:p w14:paraId="13CB1E57" w14:textId="77777777" w:rsidR="00FC61DC" w:rsidRPr="00CB608C" w:rsidRDefault="00FC61DC">
            <w:pPr>
              <w:rPr>
                <w:b/>
                <w:bCs/>
                <w:color w:val="000000"/>
              </w:rPr>
            </w:pPr>
            <w:r w:rsidRPr="00CB608C">
              <w:rPr>
                <w:b/>
                <w:bCs/>
                <w:color w:val="000000"/>
              </w:rPr>
              <w:t>I</w:t>
            </w:r>
            <w:r>
              <w:rPr>
                <w:b/>
                <w:bCs/>
                <w:color w:val="000000"/>
              </w:rPr>
              <w:t>reland</w:t>
            </w:r>
          </w:p>
          <w:p w14:paraId="7257AD1E" w14:textId="77777777" w:rsidR="00FC61DC" w:rsidRPr="00CB608C" w:rsidRDefault="00FC61DC">
            <w:pPr>
              <w:rPr>
                <w:color w:val="000000"/>
                <w:lang w:val="en-GB"/>
              </w:rPr>
            </w:pPr>
            <w:r>
              <w:rPr>
                <w:color w:val="000000"/>
                <w:lang w:val="en-GB"/>
              </w:rPr>
              <w:t>Pfizer Healthcare Ireland Unlimited Company</w:t>
            </w:r>
          </w:p>
          <w:p w14:paraId="28995CF9" w14:textId="77777777" w:rsidR="00FC61DC" w:rsidRPr="00CB608C" w:rsidRDefault="00FC61DC">
            <w:pPr>
              <w:rPr>
                <w:color w:val="000000"/>
                <w:lang w:val="en-GB"/>
              </w:rPr>
            </w:pPr>
            <w:r w:rsidRPr="00CB608C">
              <w:rPr>
                <w:color w:val="000000"/>
                <w:lang w:val="en-GB"/>
              </w:rPr>
              <w:t xml:space="preserve">Tel: </w:t>
            </w:r>
            <w:r>
              <w:rPr>
                <w:color w:val="000000"/>
                <w:lang w:val="en-GB"/>
              </w:rPr>
              <w:t xml:space="preserve">+ </w:t>
            </w:r>
            <w:r w:rsidRPr="00CB608C">
              <w:rPr>
                <w:color w:val="000000"/>
                <w:lang w:val="en-GB"/>
              </w:rPr>
              <w:t>1800 633 363 (toll free)</w:t>
            </w:r>
          </w:p>
          <w:p w14:paraId="1E9086B7" w14:textId="77777777" w:rsidR="00FC61DC" w:rsidRPr="00CB608C" w:rsidRDefault="00FC61DC">
            <w:pPr>
              <w:autoSpaceDE w:val="0"/>
              <w:autoSpaceDN w:val="0"/>
              <w:adjustRightInd w:val="0"/>
              <w:rPr>
                <w:color w:val="000000"/>
                <w:lang w:val="en-GB"/>
              </w:rPr>
            </w:pPr>
            <w:r>
              <w:rPr>
                <w:color w:val="000000"/>
                <w:lang w:val="en-GB"/>
              </w:rPr>
              <w:t>Tel:</w:t>
            </w:r>
            <w:r w:rsidRPr="00CB608C">
              <w:rPr>
                <w:color w:val="000000"/>
                <w:lang w:val="en-GB"/>
              </w:rPr>
              <w:t xml:space="preserve"> +</w:t>
            </w:r>
            <w:r>
              <w:rPr>
                <w:color w:val="000000"/>
                <w:lang w:val="en-GB"/>
              </w:rPr>
              <w:t xml:space="preserve"> </w:t>
            </w:r>
            <w:r w:rsidRPr="00CB608C">
              <w:rPr>
                <w:color w:val="000000"/>
                <w:lang w:val="en-GB"/>
              </w:rPr>
              <w:t>44 (0)1304 616161</w:t>
            </w:r>
          </w:p>
          <w:p w14:paraId="298CCE2F" w14:textId="77777777" w:rsidR="00FC61DC" w:rsidRPr="00CB608C" w:rsidRDefault="00FC61DC">
            <w:pPr>
              <w:autoSpaceDE w:val="0"/>
              <w:autoSpaceDN w:val="0"/>
              <w:adjustRightInd w:val="0"/>
              <w:rPr>
                <w:b/>
                <w:bCs/>
                <w:color w:val="000000"/>
              </w:rPr>
            </w:pPr>
          </w:p>
        </w:tc>
        <w:tc>
          <w:tcPr>
            <w:tcW w:w="5067" w:type="dxa"/>
          </w:tcPr>
          <w:p w14:paraId="19CEA14A" w14:textId="77777777" w:rsidR="00FC61DC" w:rsidRPr="00CB608C" w:rsidRDefault="00FC61DC">
            <w:pPr>
              <w:autoSpaceDE w:val="0"/>
              <w:autoSpaceDN w:val="0"/>
              <w:adjustRightInd w:val="0"/>
              <w:rPr>
                <w:b/>
                <w:bCs/>
                <w:color w:val="000000"/>
              </w:rPr>
            </w:pPr>
            <w:r w:rsidRPr="0089720F">
              <w:rPr>
                <w:b/>
                <w:bCs/>
                <w:color w:val="000000"/>
              </w:rPr>
              <w:t>S</w:t>
            </w:r>
            <w:r>
              <w:rPr>
                <w:b/>
                <w:bCs/>
                <w:color w:val="000000"/>
              </w:rPr>
              <w:t>lovenská republika</w:t>
            </w:r>
          </w:p>
          <w:p w14:paraId="270E60E9" w14:textId="77777777" w:rsidR="00FC61DC" w:rsidRPr="00CB608C" w:rsidRDefault="00FC61DC">
            <w:pPr>
              <w:autoSpaceDE w:val="0"/>
              <w:autoSpaceDN w:val="0"/>
              <w:adjustRightInd w:val="0"/>
              <w:rPr>
                <w:color w:val="000000"/>
              </w:rPr>
            </w:pPr>
            <w:r w:rsidRPr="00CB608C">
              <w:rPr>
                <w:bCs/>
                <w:color w:val="000000"/>
              </w:rPr>
              <w:t>Pfizer Luxembourg SARL, organizačná zložka</w:t>
            </w:r>
          </w:p>
          <w:p w14:paraId="6DA899FE" w14:textId="77777777" w:rsidR="00FC61DC" w:rsidRPr="00CB608C" w:rsidRDefault="00FC61DC">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421</w:t>
            </w:r>
            <w:r>
              <w:rPr>
                <w:bCs/>
                <w:color w:val="000000"/>
              </w:rPr>
              <w:t xml:space="preserve"> </w:t>
            </w:r>
            <w:r w:rsidRPr="00CB608C">
              <w:rPr>
                <w:bCs/>
                <w:color w:val="000000"/>
              </w:rPr>
              <w:t>2</w:t>
            </w:r>
            <w:r>
              <w:rPr>
                <w:bCs/>
                <w:color w:val="000000"/>
              </w:rPr>
              <w:t xml:space="preserve"> </w:t>
            </w:r>
            <w:r w:rsidRPr="00CB608C">
              <w:rPr>
                <w:bCs/>
                <w:color w:val="000000"/>
              </w:rPr>
              <w:t>3355 5500</w:t>
            </w:r>
          </w:p>
          <w:p w14:paraId="78288CD2" w14:textId="77777777" w:rsidR="00FC61DC" w:rsidRPr="00CB608C" w:rsidRDefault="00FC61DC">
            <w:pPr>
              <w:autoSpaceDE w:val="0"/>
              <w:autoSpaceDN w:val="0"/>
              <w:adjustRightInd w:val="0"/>
              <w:rPr>
                <w:color w:val="000000"/>
              </w:rPr>
            </w:pPr>
          </w:p>
        </w:tc>
      </w:tr>
      <w:tr w:rsidR="00FC61DC" w:rsidRPr="00591F24" w14:paraId="333563CF" w14:textId="77777777">
        <w:trPr>
          <w:cantSplit/>
          <w:trHeight w:val="525"/>
        </w:trPr>
        <w:tc>
          <w:tcPr>
            <w:tcW w:w="4756" w:type="dxa"/>
          </w:tcPr>
          <w:p w14:paraId="4F773573" w14:textId="77777777" w:rsidR="00FC61DC" w:rsidRPr="00CB608C" w:rsidRDefault="00FC61DC">
            <w:pPr>
              <w:autoSpaceDE w:val="0"/>
              <w:autoSpaceDN w:val="0"/>
              <w:adjustRightInd w:val="0"/>
              <w:rPr>
                <w:b/>
                <w:bCs/>
                <w:color w:val="000000"/>
              </w:rPr>
            </w:pPr>
            <w:r>
              <w:rPr>
                <w:b/>
                <w:bCs/>
                <w:color w:val="000000"/>
              </w:rPr>
              <w:t>Ísland</w:t>
            </w:r>
          </w:p>
          <w:p w14:paraId="2B4A67ED" w14:textId="77777777" w:rsidR="00FC61DC" w:rsidRPr="00CB608C" w:rsidRDefault="00FC61DC">
            <w:pPr>
              <w:autoSpaceDE w:val="0"/>
              <w:autoSpaceDN w:val="0"/>
              <w:adjustRightInd w:val="0"/>
              <w:rPr>
                <w:color w:val="000000"/>
              </w:rPr>
            </w:pPr>
            <w:r w:rsidRPr="00CB608C">
              <w:rPr>
                <w:bCs/>
                <w:color w:val="000000"/>
              </w:rPr>
              <w:t>Icepharma hf.</w:t>
            </w:r>
          </w:p>
          <w:p w14:paraId="6081BF32" w14:textId="77777777" w:rsidR="00FC61DC" w:rsidRPr="00CB608C" w:rsidRDefault="00FC61DC">
            <w:pPr>
              <w:autoSpaceDE w:val="0"/>
              <w:autoSpaceDN w:val="0"/>
              <w:adjustRightInd w:val="0"/>
              <w:rPr>
                <w:bCs/>
                <w:color w:val="000000"/>
              </w:rPr>
            </w:pPr>
            <w:r w:rsidRPr="00CB608C">
              <w:rPr>
                <w:bCs/>
                <w:color w:val="000000"/>
              </w:rPr>
              <w:t>Sími: +</w:t>
            </w:r>
            <w:r>
              <w:rPr>
                <w:bCs/>
                <w:color w:val="000000"/>
              </w:rPr>
              <w:t xml:space="preserve"> </w:t>
            </w:r>
            <w:r w:rsidRPr="00CB608C">
              <w:rPr>
                <w:bCs/>
                <w:color w:val="000000"/>
              </w:rPr>
              <w:t>354 540 8000</w:t>
            </w:r>
          </w:p>
          <w:p w14:paraId="6C90C1AB" w14:textId="77777777" w:rsidR="00FC61DC" w:rsidRPr="00CB608C" w:rsidRDefault="00FC61DC">
            <w:pPr>
              <w:autoSpaceDE w:val="0"/>
              <w:autoSpaceDN w:val="0"/>
              <w:adjustRightInd w:val="0"/>
              <w:rPr>
                <w:color w:val="000000"/>
              </w:rPr>
            </w:pPr>
          </w:p>
        </w:tc>
        <w:tc>
          <w:tcPr>
            <w:tcW w:w="5067" w:type="dxa"/>
          </w:tcPr>
          <w:p w14:paraId="0862BB87" w14:textId="77777777" w:rsidR="00FC61DC" w:rsidRPr="00CB608C" w:rsidRDefault="00FC61DC">
            <w:pPr>
              <w:autoSpaceDE w:val="0"/>
              <w:autoSpaceDN w:val="0"/>
              <w:adjustRightInd w:val="0"/>
              <w:rPr>
                <w:color w:val="000000"/>
              </w:rPr>
            </w:pPr>
            <w:r>
              <w:rPr>
                <w:b/>
                <w:bCs/>
                <w:color w:val="000000"/>
              </w:rPr>
              <w:t>Suomi/</w:t>
            </w:r>
            <w:r w:rsidRPr="0089720F">
              <w:rPr>
                <w:b/>
                <w:bCs/>
                <w:color w:val="000000"/>
              </w:rPr>
              <w:t>F</w:t>
            </w:r>
            <w:r>
              <w:rPr>
                <w:b/>
                <w:bCs/>
                <w:color w:val="000000"/>
              </w:rPr>
              <w:t>inland</w:t>
            </w:r>
          </w:p>
          <w:p w14:paraId="4EC0EE01" w14:textId="77777777" w:rsidR="00FC61DC" w:rsidRPr="00CB608C" w:rsidRDefault="00FC61DC">
            <w:pPr>
              <w:autoSpaceDE w:val="0"/>
              <w:autoSpaceDN w:val="0"/>
              <w:adjustRightInd w:val="0"/>
              <w:rPr>
                <w:color w:val="000000"/>
              </w:rPr>
            </w:pPr>
            <w:r w:rsidRPr="00CB608C">
              <w:rPr>
                <w:color w:val="000000"/>
              </w:rPr>
              <w:t>Pfizer Oy</w:t>
            </w:r>
          </w:p>
          <w:p w14:paraId="5A776C89" w14:textId="77777777" w:rsidR="00FC61DC" w:rsidRPr="00CB608C" w:rsidRDefault="00FC61DC">
            <w:pPr>
              <w:autoSpaceDE w:val="0"/>
              <w:autoSpaceDN w:val="0"/>
              <w:adjustRightInd w:val="0"/>
              <w:rPr>
                <w:color w:val="000000"/>
              </w:rPr>
            </w:pPr>
            <w:r w:rsidRPr="00CB608C">
              <w:rPr>
                <w:color w:val="000000"/>
              </w:rPr>
              <w:t>Puh/Tel: +358 (0)9 430 040</w:t>
            </w:r>
          </w:p>
          <w:p w14:paraId="328BAB3F" w14:textId="77777777" w:rsidR="00FC61DC" w:rsidRPr="00CB608C" w:rsidRDefault="00FC61DC">
            <w:pPr>
              <w:autoSpaceDE w:val="0"/>
              <w:autoSpaceDN w:val="0"/>
              <w:adjustRightInd w:val="0"/>
              <w:rPr>
                <w:color w:val="000000"/>
              </w:rPr>
            </w:pPr>
          </w:p>
        </w:tc>
      </w:tr>
      <w:tr w:rsidR="00FC61DC" w:rsidRPr="00591F24" w14:paraId="5E098DD8" w14:textId="77777777">
        <w:trPr>
          <w:cantSplit/>
          <w:trHeight w:val="523"/>
        </w:trPr>
        <w:tc>
          <w:tcPr>
            <w:tcW w:w="4756" w:type="dxa"/>
          </w:tcPr>
          <w:p w14:paraId="2242C076" w14:textId="77777777" w:rsidR="00FC61DC" w:rsidRPr="00CB608C" w:rsidRDefault="00FC61DC">
            <w:pPr>
              <w:autoSpaceDE w:val="0"/>
              <w:autoSpaceDN w:val="0"/>
              <w:adjustRightInd w:val="0"/>
              <w:rPr>
                <w:color w:val="000000"/>
              </w:rPr>
            </w:pPr>
            <w:r w:rsidRPr="00CB608C">
              <w:rPr>
                <w:b/>
                <w:bCs/>
                <w:color w:val="000000"/>
              </w:rPr>
              <w:t>I</w:t>
            </w:r>
            <w:r>
              <w:rPr>
                <w:b/>
                <w:bCs/>
                <w:color w:val="000000"/>
              </w:rPr>
              <w:t>talia</w:t>
            </w:r>
          </w:p>
          <w:p w14:paraId="75DE348C" w14:textId="77777777" w:rsidR="00FC61DC" w:rsidRPr="00CB608C" w:rsidRDefault="00FC61DC">
            <w:pPr>
              <w:autoSpaceDE w:val="0"/>
              <w:autoSpaceDN w:val="0"/>
              <w:adjustRightInd w:val="0"/>
              <w:rPr>
                <w:color w:val="000000"/>
              </w:rPr>
            </w:pPr>
            <w:r w:rsidRPr="00CB608C">
              <w:rPr>
                <w:color w:val="000000"/>
              </w:rPr>
              <w:t>Pfizer S</w:t>
            </w:r>
            <w:r>
              <w:rPr>
                <w:color w:val="000000"/>
              </w:rPr>
              <w:t>.</w:t>
            </w:r>
            <w:r w:rsidRPr="00CB608C">
              <w:rPr>
                <w:color w:val="000000"/>
              </w:rPr>
              <w:t>r</w:t>
            </w:r>
            <w:r>
              <w:rPr>
                <w:color w:val="000000"/>
              </w:rPr>
              <w:t>.</w:t>
            </w:r>
            <w:r w:rsidRPr="00CB608C">
              <w:rPr>
                <w:color w:val="000000"/>
              </w:rPr>
              <w:t>l</w:t>
            </w:r>
            <w:r>
              <w:rPr>
                <w:color w:val="000000"/>
              </w:rPr>
              <w:t>.</w:t>
            </w:r>
            <w:r w:rsidRPr="00CB608C">
              <w:rPr>
                <w:color w:val="000000"/>
              </w:rPr>
              <w:t xml:space="preserve"> </w:t>
            </w:r>
          </w:p>
          <w:p w14:paraId="6892DC36" w14:textId="77777777" w:rsidR="00FC61DC" w:rsidRPr="00CB608C" w:rsidRDefault="00FC61DC">
            <w:pPr>
              <w:autoSpaceDE w:val="0"/>
              <w:autoSpaceDN w:val="0"/>
              <w:adjustRightInd w:val="0"/>
              <w:rPr>
                <w:color w:val="000000"/>
              </w:rPr>
            </w:pPr>
            <w:r w:rsidRPr="00CB608C">
              <w:rPr>
                <w:color w:val="000000"/>
              </w:rPr>
              <w:t>Tel: +</w:t>
            </w:r>
            <w:r>
              <w:rPr>
                <w:color w:val="000000"/>
              </w:rPr>
              <w:t xml:space="preserve"> </w:t>
            </w:r>
            <w:r w:rsidRPr="00CB608C">
              <w:rPr>
                <w:color w:val="000000"/>
              </w:rPr>
              <w:t>39 06 33 18 21</w:t>
            </w:r>
          </w:p>
          <w:p w14:paraId="6516FF79" w14:textId="77777777" w:rsidR="00FC61DC" w:rsidRPr="00CB608C" w:rsidRDefault="00FC61DC">
            <w:pPr>
              <w:autoSpaceDE w:val="0"/>
              <w:autoSpaceDN w:val="0"/>
              <w:adjustRightInd w:val="0"/>
              <w:rPr>
                <w:color w:val="000000"/>
              </w:rPr>
            </w:pPr>
          </w:p>
        </w:tc>
        <w:tc>
          <w:tcPr>
            <w:tcW w:w="5067" w:type="dxa"/>
          </w:tcPr>
          <w:p w14:paraId="3E53A876" w14:textId="77777777" w:rsidR="00FC61DC" w:rsidRPr="00CB608C" w:rsidRDefault="00FC61DC">
            <w:pPr>
              <w:rPr>
                <w:b/>
                <w:bCs/>
                <w:color w:val="000000"/>
              </w:rPr>
            </w:pPr>
            <w:r w:rsidRPr="00CB608C">
              <w:rPr>
                <w:b/>
                <w:bCs/>
                <w:color w:val="000000"/>
              </w:rPr>
              <w:t>S</w:t>
            </w:r>
            <w:r>
              <w:rPr>
                <w:b/>
                <w:bCs/>
                <w:color w:val="000000"/>
              </w:rPr>
              <w:t>verige</w:t>
            </w:r>
          </w:p>
          <w:p w14:paraId="2A72991A" w14:textId="77777777" w:rsidR="00FC61DC" w:rsidRPr="00CB608C" w:rsidRDefault="00FC61DC">
            <w:pPr>
              <w:autoSpaceDE w:val="0"/>
              <w:autoSpaceDN w:val="0"/>
              <w:adjustRightInd w:val="0"/>
              <w:rPr>
                <w:color w:val="000000"/>
              </w:rPr>
            </w:pPr>
            <w:r w:rsidRPr="00CB608C">
              <w:rPr>
                <w:bCs/>
              </w:rPr>
              <w:t>Pfizer AB</w:t>
            </w:r>
          </w:p>
          <w:p w14:paraId="096832F2" w14:textId="77777777" w:rsidR="00FC61DC" w:rsidRPr="00CB608C" w:rsidRDefault="00FC61DC">
            <w:pPr>
              <w:autoSpaceDE w:val="0"/>
              <w:autoSpaceDN w:val="0"/>
              <w:adjustRightInd w:val="0"/>
              <w:rPr>
                <w:bCs/>
                <w:color w:val="000000"/>
              </w:rPr>
            </w:pPr>
            <w:r w:rsidRPr="00CB608C">
              <w:rPr>
                <w:color w:val="000000"/>
              </w:rPr>
              <w:t xml:space="preserve">Tel: </w:t>
            </w:r>
            <w:r w:rsidRPr="00CB608C">
              <w:rPr>
                <w:bCs/>
              </w:rPr>
              <w:t>+</w:t>
            </w:r>
            <w:r>
              <w:rPr>
                <w:bCs/>
              </w:rPr>
              <w:t xml:space="preserve"> </w:t>
            </w:r>
            <w:r w:rsidRPr="00CB608C">
              <w:rPr>
                <w:bCs/>
              </w:rPr>
              <w:t>46 (0)8 550 520 00</w:t>
            </w:r>
          </w:p>
          <w:p w14:paraId="7D771FBD" w14:textId="77777777" w:rsidR="00FC61DC" w:rsidRPr="00CB608C" w:rsidRDefault="00FC61DC">
            <w:pPr>
              <w:autoSpaceDE w:val="0"/>
              <w:autoSpaceDN w:val="0"/>
              <w:adjustRightInd w:val="0"/>
              <w:rPr>
                <w:b/>
                <w:bCs/>
                <w:color w:val="000000"/>
              </w:rPr>
            </w:pPr>
          </w:p>
        </w:tc>
      </w:tr>
      <w:tr w:rsidR="00FC61DC" w:rsidRPr="00591F24" w14:paraId="582842B7" w14:textId="77777777">
        <w:trPr>
          <w:cantSplit/>
          <w:trHeight w:val="397"/>
        </w:trPr>
        <w:tc>
          <w:tcPr>
            <w:tcW w:w="4756" w:type="dxa"/>
          </w:tcPr>
          <w:p w14:paraId="2F937ECC" w14:textId="77777777" w:rsidR="00FC61DC" w:rsidRPr="00CB608C" w:rsidRDefault="00FC61DC">
            <w:pPr>
              <w:autoSpaceDE w:val="0"/>
              <w:autoSpaceDN w:val="0"/>
              <w:adjustRightInd w:val="0"/>
              <w:rPr>
                <w:color w:val="000000"/>
              </w:rPr>
            </w:pPr>
            <w:r w:rsidRPr="00B9214C">
              <w:rPr>
                <w:b/>
                <w:bCs/>
                <w:color w:val="000000"/>
              </w:rPr>
              <w:t>Κύπρος</w:t>
            </w:r>
          </w:p>
          <w:p w14:paraId="48741E18" w14:textId="77777777" w:rsidR="00FC61DC" w:rsidRPr="00BE2CAF" w:rsidRDefault="00FC61DC">
            <w:pPr>
              <w:autoSpaceDE w:val="0"/>
              <w:autoSpaceDN w:val="0"/>
              <w:adjustRightInd w:val="0"/>
              <w:rPr>
                <w:color w:val="000000"/>
              </w:rPr>
            </w:pPr>
            <w:r w:rsidRPr="00BE2CAF">
              <w:rPr>
                <w:color w:val="000000"/>
              </w:rPr>
              <w:t>Pfizer Ελλάς Α.Ε. (Cyprus Branch)</w:t>
            </w:r>
          </w:p>
          <w:p w14:paraId="29B34B39" w14:textId="4E03A7CB" w:rsidR="00FC61DC" w:rsidRPr="00CB608C" w:rsidRDefault="00FC61DC">
            <w:pPr>
              <w:autoSpaceDE w:val="0"/>
              <w:autoSpaceDN w:val="0"/>
              <w:adjustRightInd w:val="0"/>
              <w:rPr>
                <w:color w:val="000000"/>
              </w:rPr>
            </w:pPr>
            <w:r w:rsidRPr="00BE2CAF">
              <w:rPr>
                <w:color w:val="000000"/>
              </w:rPr>
              <w:t>Τηλ: +357 22817690</w:t>
            </w:r>
          </w:p>
          <w:p w14:paraId="5E598EA4" w14:textId="77777777" w:rsidR="00FC61DC" w:rsidRPr="00CB608C" w:rsidRDefault="00FC61DC">
            <w:pPr>
              <w:autoSpaceDE w:val="0"/>
              <w:autoSpaceDN w:val="0"/>
              <w:adjustRightInd w:val="0"/>
              <w:rPr>
                <w:color w:val="000000"/>
              </w:rPr>
            </w:pPr>
          </w:p>
        </w:tc>
        <w:tc>
          <w:tcPr>
            <w:tcW w:w="5067" w:type="dxa"/>
          </w:tcPr>
          <w:p w14:paraId="5685700B" w14:textId="77777777" w:rsidR="00FC61DC" w:rsidRDefault="00FC61DC">
            <w:pPr>
              <w:autoSpaceDE w:val="0"/>
              <w:autoSpaceDN w:val="0"/>
              <w:adjustRightInd w:val="0"/>
              <w:rPr>
                <w:b/>
                <w:bCs/>
                <w:color w:val="000000"/>
              </w:rPr>
            </w:pPr>
          </w:p>
        </w:tc>
      </w:tr>
      <w:tr w:rsidR="00FC61DC" w:rsidRPr="00591F24" w14:paraId="7938BB10" w14:textId="77777777">
        <w:trPr>
          <w:cantSplit/>
          <w:trHeight w:val="397"/>
        </w:trPr>
        <w:tc>
          <w:tcPr>
            <w:tcW w:w="4756" w:type="dxa"/>
          </w:tcPr>
          <w:p w14:paraId="1B9455D4" w14:textId="77777777" w:rsidR="00FC61DC" w:rsidRPr="00CB608C" w:rsidRDefault="00FC61DC">
            <w:pPr>
              <w:autoSpaceDE w:val="0"/>
              <w:autoSpaceDN w:val="0"/>
              <w:adjustRightInd w:val="0"/>
              <w:rPr>
                <w:b/>
                <w:bCs/>
                <w:color w:val="000000"/>
              </w:rPr>
            </w:pPr>
            <w:r w:rsidRPr="00CB608C">
              <w:rPr>
                <w:b/>
                <w:bCs/>
                <w:color w:val="000000"/>
              </w:rPr>
              <w:t>L</w:t>
            </w:r>
            <w:r>
              <w:rPr>
                <w:b/>
                <w:bCs/>
                <w:color w:val="000000"/>
              </w:rPr>
              <w:t>atvija</w:t>
            </w:r>
          </w:p>
          <w:p w14:paraId="24AD5659" w14:textId="77777777" w:rsidR="00FC61DC" w:rsidRPr="00CB608C" w:rsidRDefault="00FC61DC">
            <w:pPr>
              <w:autoSpaceDE w:val="0"/>
              <w:autoSpaceDN w:val="0"/>
              <w:adjustRightInd w:val="0"/>
              <w:rPr>
                <w:color w:val="000000"/>
              </w:rPr>
            </w:pPr>
            <w:r w:rsidRPr="00CB608C">
              <w:rPr>
                <w:bCs/>
                <w:color w:val="000000"/>
              </w:rPr>
              <w:t>Pfizer Luxembourg SARL filiāle Latvijā</w:t>
            </w:r>
          </w:p>
          <w:p w14:paraId="28D64DE1" w14:textId="77777777" w:rsidR="00FC61DC" w:rsidRPr="00CB608C" w:rsidRDefault="00FC61DC">
            <w:pPr>
              <w:autoSpaceDE w:val="0"/>
              <w:autoSpaceDN w:val="0"/>
              <w:adjustRightInd w:val="0"/>
              <w:rPr>
                <w:bCs/>
                <w:color w:val="000000"/>
              </w:rPr>
            </w:pPr>
            <w:r w:rsidRPr="00CB608C">
              <w:rPr>
                <w:color w:val="000000"/>
              </w:rPr>
              <w:t xml:space="preserve">Tel: </w:t>
            </w:r>
            <w:r w:rsidRPr="00CB608C">
              <w:rPr>
                <w:bCs/>
                <w:color w:val="000000"/>
              </w:rPr>
              <w:t>+ 371 670 35 775</w:t>
            </w:r>
          </w:p>
          <w:p w14:paraId="40767765" w14:textId="77777777" w:rsidR="00FC61DC" w:rsidRPr="00CB608C" w:rsidRDefault="00FC61DC">
            <w:pPr>
              <w:autoSpaceDE w:val="0"/>
              <w:autoSpaceDN w:val="0"/>
              <w:adjustRightInd w:val="0"/>
              <w:rPr>
                <w:b/>
                <w:bCs/>
                <w:color w:val="000000"/>
              </w:rPr>
            </w:pPr>
          </w:p>
        </w:tc>
        <w:tc>
          <w:tcPr>
            <w:tcW w:w="5067" w:type="dxa"/>
          </w:tcPr>
          <w:p w14:paraId="1BCF428C" w14:textId="77777777" w:rsidR="00FC61DC" w:rsidRPr="00CB608C" w:rsidRDefault="00FC61DC">
            <w:pPr>
              <w:autoSpaceDE w:val="0"/>
              <w:autoSpaceDN w:val="0"/>
              <w:adjustRightInd w:val="0"/>
              <w:rPr>
                <w:b/>
                <w:bCs/>
                <w:color w:val="000000"/>
              </w:rPr>
            </w:pPr>
          </w:p>
        </w:tc>
      </w:tr>
    </w:tbl>
    <w:p w14:paraId="106D5C96" w14:textId="77777777" w:rsidR="00144820" w:rsidRPr="00E55EBB" w:rsidRDefault="00144820" w:rsidP="00144820">
      <w:pPr>
        <w:pStyle w:val="BodyText"/>
        <w:kinsoku w:val="0"/>
        <w:overflowPunct w:val="0"/>
        <w:ind w:left="0" w:firstLine="0"/>
        <w:rPr>
          <w:b w:val="0"/>
          <w:bCs w:val="0"/>
        </w:rPr>
      </w:pPr>
    </w:p>
    <w:p w14:paraId="4E859F10" w14:textId="77777777" w:rsidR="00F73690" w:rsidRPr="00E55EBB" w:rsidRDefault="00F73690" w:rsidP="00773059">
      <w:pPr>
        <w:keepNext/>
        <w:keepLines/>
        <w:tabs>
          <w:tab w:val="left" w:pos="2534"/>
          <w:tab w:val="left" w:pos="3119"/>
        </w:tabs>
        <w:rPr>
          <w:rFonts w:eastAsia="TimesNewRoman,Bold"/>
          <w:b/>
          <w:bCs/>
        </w:rPr>
      </w:pPr>
      <w:r w:rsidRPr="00E55EBB">
        <w:rPr>
          <w:b/>
        </w:rPr>
        <w:t>Дата на последно преразглеждане на листовката</w:t>
      </w:r>
    </w:p>
    <w:p w14:paraId="773407F8" w14:textId="77777777" w:rsidR="00F73690" w:rsidRPr="00E55EBB" w:rsidRDefault="00F73690" w:rsidP="00773059">
      <w:pPr>
        <w:keepNext/>
        <w:keepLines/>
      </w:pPr>
    </w:p>
    <w:p w14:paraId="2222A929" w14:textId="4C46C477" w:rsidR="00F73690" w:rsidRPr="00E55EBB" w:rsidRDefault="00F73690" w:rsidP="00A12438">
      <w:r w:rsidRPr="00E55EBB">
        <w:t xml:space="preserve">Подробна информация за това лекарство е предоставена на уебсайта на Европейската агенция по лекарствата: </w:t>
      </w:r>
      <w:hyperlink r:id="rId16" w:history="1">
        <w:r w:rsidR="00CE0B6C" w:rsidRPr="00AA75D7">
          <w:rPr>
            <w:rStyle w:val="Hyperlink"/>
          </w:rPr>
          <w:t>http://www.ema.europa.eu</w:t>
        </w:r>
      </w:hyperlink>
      <w:r w:rsidR="00BE364D" w:rsidRPr="00E55EBB">
        <w:rPr>
          <w:rStyle w:val="Hyperlink"/>
          <w:color w:val="000000"/>
        </w:rPr>
        <w:t>.</w:t>
      </w:r>
    </w:p>
    <w:p w14:paraId="26C04B4F" w14:textId="77777777" w:rsidR="00F73690" w:rsidRPr="00E55EBB" w:rsidRDefault="00F73690" w:rsidP="00A12438"/>
    <w:p w14:paraId="3A15DF21" w14:textId="77777777" w:rsidR="00F73690" w:rsidRPr="00E55EBB" w:rsidRDefault="00F73690" w:rsidP="00A12438">
      <w:r w:rsidRPr="00E55EBB">
        <w:br w:type="page"/>
      </w:r>
    </w:p>
    <w:p w14:paraId="741DCF20" w14:textId="77777777" w:rsidR="00F73690" w:rsidRPr="00E55EBB" w:rsidRDefault="00F73690" w:rsidP="00A12438">
      <w:pPr>
        <w:tabs>
          <w:tab w:val="left" w:pos="2534"/>
          <w:tab w:val="left" w:pos="3119"/>
        </w:tabs>
        <w:rPr>
          <w:rFonts w:eastAsia="TimesNewRoman,Bold"/>
          <w:b/>
          <w:bCs/>
        </w:rPr>
      </w:pPr>
      <w:r w:rsidRPr="00E55EBB">
        <w:rPr>
          <w:color w:val="000000"/>
        </w:rPr>
        <w:t>------------------------------------------------------------------------------------------------------------------------</w:t>
      </w:r>
    </w:p>
    <w:p w14:paraId="369FEC2C" w14:textId="77777777" w:rsidR="00F73690" w:rsidRPr="00E55EBB" w:rsidRDefault="00F73690" w:rsidP="00A12438">
      <w:pPr>
        <w:rPr>
          <w:rFonts w:eastAsia="TimesNewRoman,Bold"/>
          <w:b/>
          <w:bCs/>
        </w:rPr>
      </w:pPr>
    </w:p>
    <w:p w14:paraId="30341D0A" w14:textId="77777777" w:rsidR="00F73690" w:rsidRPr="00E55EBB" w:rsidRDefault="00F73690" w:rsidP="00A12438">
      <w:pPr>
        <w:rPr>
          <w:b/>
          <w:bCs/>
        </w:rPr>
      </w:pPr>
      <w:r w:rsidRPr="00E55EBB">
        <w:rPr>
          <w:b/>
        </w:rPr>
        <w:t xml:space="preserve">Посочената по-долу информация е предназначена само за медицински специалисти </w:t>
      </w:r>
    </w:p>
    <w:p w14:paraId="5A4AE64B" w14:textId="77777777" w:rsidR="00F73690" w:rsidRPr="00E55EBB" w:rsidRDefault="00F73690" w:rsidP="00A12438"/>
    <w:p w14:paraId="0671A709" w14:textId="77777777" w:rsidR="00F73690" w:rsidRPr="00E55EBB" w:rsidRDefault="00F73690" w:rsidP="00A12438">
      <w:r w:rsidRPr="00E55EBB">
        <w:t xml:space="preserve">Важно: Вижте </w:t>
      </w:r>
      <w:r w:rsidR="003B51EB" w:rsidRPr="00E55EBB">
        <w:t>К</w:t>
      </w:r>
      <w:r w:rsidRPr="00E55EBB">
        <w:t xml:space="preserve">ратката характеристика на продукта преди предписване. </w:t>
      </w:r>
    </w:p>
    <w:p w14:paraId="5121CB4D" w14:textId="77777777" w:rsidR="00F73690" w:rsidRPr="00E55EBB" w:rsidRDefault="00F73690" w:rsidP="00A12438">
      <w:r w:rsidRPr="00E55EBB">
        <w:t xml:space="preserve">  </w:t>
      </w:r>
    </w:p>
    <w:p w14:paraId="18812A4F" w14:textId="77777777" w:rsidR="00F73690" w:rsidRPr="00E55EBB" w:rsidRDefault="00F73690" w:rsidP="00A12438">
      <w:pPr>
        <w:rPr>
          <w:u w:val="single"/>
        </w:rPr>
      </w:pPr>
      <w:r w:rsidRPr="00E55EBB">
        <w:rPr>
          <w:u w:val="single"/>
        </w:rPr>
        <w:t xml:space="preserve">Указания за употреба и работа </w:t>
      </w:r>
    </w:p>
    <w:p w14:paraId="2E40CA4E" w14:textId="77777777" w:rsidR="00F73690" w:rsidRPr="00E55EBB" w:rsidRDefault="00F73690" w:rsidP="00A12438">
      <w:pPr>
        <w:rPr>
          <w:u w:val="single"/>
        </w:rPr>
      </w:pPr>
    </w:p>
    <w:p w14:paraId="069DCF42" w14:textId="77777777" w:rsidR="00F73690" w:rsidRPr="00E55EBB" w:rsidRDefault="00F73690" w:rsidP="00A12438">
      <w:r w:rsidRPr="00E55EBB">
        <w:t>Опаковка 500 mg</w:t>
      </w:r>
      <w:r w:rsidR="009D5BE2" w:rsidRPr="00E55EBB">
        <w:t xml:space="preserve"> прах за инжекционен/инфузионен разтвор</w:t>
      </w:r>
      <w:r w:rsidRPr="00E55EBB">
        <w:t xml:space="preserve">: </w:t>
      </w:r>
    </w:p>
    <w:p w14:paraId="6F24BDF0" w14:textId="77777777" w:rsidR="00F73690" w:rsidRPr="00E55EBB" w:rsidRDefault="00F73690" w:rsidP="00A12438"/>
    <w:p w14:paraId="6F978B68" w14:textId="77777777" w:rsidR="00F73690" w:rsidRPr="00E55EBB" w:rsidRDefault="0027777C" w:rsidP="00A12438">
      <w:r w:rsidRPr="00E55EBB">
        <w:t>При възрастни д</w:t>
      </w:r>
      <w:r w:rsidR="00F73690" w:rsidRPr="00E55EBB">
        <w:t xml:space="preserve">аптомицин може да се прилага интравенозно като инфузия в продължение на 30 минути или като инжекция в продължение на 2 минути. </w:t>
      </w:r>
      <w:r w:rsidR="00AE6E8D" w:rsidRPr="00E55EBB">
        <w:t>За разлика от възрастните, даптомицин не трябва да се прилага под формата на 2</w:t>
      </w:r>
      <w:r w:rsidR="00242431" w:rsidRPr="00E55EBB">
        <w:t>-</w:t>
      </w:r>
      <w:r w:rsidR="00AE6E8D" w:rsidRPr="00E55EBB">
        <w:t>минутна инжекция при педиатрични пациенти. Педиатричните пациенти от 7-</w:t>
      </w:r>
      <w:r w:rsidR="009D5BE2" w:rsidRPr="00E55EBB">
        <w:t> </w:t>
      </w:r>
      <w:r w:rsidR="00AE6E8D" w:rsidRPr="00E55EBB">
        <w:t>до</w:t>
      </w:r>
      <w:r w:rsidR="009D5BE2" w:rsidRPr="00E55EBB">
        <w:t> </w:t>
      </w:r>
      <w:r w:rsidR="00AE6E8D" w:rsidRPr="00E55EBB">
        <w:t xml:space="preserve">17-годишна възраст трябва да получават даптомицин под формата на инфузия за период от 30 минути. При педиатрични пациенти под 7-годишна възраст, получаващи доза от 9-12 mg/kg, даптомицин трябва да се прилага за период от 60 минути. </w:t>
      </w:r>
      <w:r w:rsidR="00F73690" w:rsidRPr="00E55EBB">
        <w:t xml:space="preserve">За подготовката на инфузионния разтвор се изисква допълнителна стъпка на разреждане, както е описано по-долу. </w:t>
      </w:r>
    </w:p>
    <w:p w14:paraId="23CC124A" w14:textId="77777777" w:rsidR="00F73690" w:rsidRPr="00E55EBB" w:rsidRDefault="00F73690" w:rsidP="00A12438"/>
    <w:p w14:paraId="66E65DF3" w14:textId="77777777" w:rsidR="00F73690" w:rsidRPr="00E55EBB" w:rsidRDefault="00F73690" w:rsidP="00A12438">
      <w:pPr>
        <w:rPr>
          <w:b/>
          <w:bCs/>
        </w:rPr>
      </w:pPr>
      <w:r w:rsidRPr="00E55EBB">
        <w:rPr>
          <w:b/>
        </w:rPr>
        <w:t>Даптомицин Hospira, приложен като 30</w:t>
      </w:r>
      <w:r w:rsidR="00526191" w:rsidRPr="00E55EBB">
        <w:rPr>
          <w:b/>
        </w:rPr>
        <w:t xml:space="preserve"> или 60</w:t>
      </w:r>
      <w:r w:rsidRPr="00E55EBB">
        <w:rPr>
          <w:b/>
        </w:rPr>
        <w:t xml:space="preserve">-минутна интравенозна инфузия </w:t>
      </w:r>
    </w:p>
    <w:p w14:paraId="2EAF0E8B" w14:textId="77777777" w:rsidR="00F73690" w:rsidRPr="00E55EBB" w:rsidRDefault="00F73690" w:rsidP="00A12438"/>
    <w:p w14:paraId="0CCDA71E" w14:textId="77777777" w:rsidR="00F73690" w:rsidRPr="00E55EBB" w:rsidRDefault="00F73690" w:rsidP="00A12438">
      <w:r w:rsidRPr="00E55EBB">
        <w:t xml:space="preserve">Концентрация от 50 mg/ml на Даптомицин Hospira за инфузия може да бъде получена чрез разтваряне на лиофилизирания продукт с 10 ml инжекционен разтвор на натриев хлорид 9 mg/ml (0,9%). </w:t>
      </w:r>
    </w:p>
    <w:p w14:paraId="4890DB5A" w14:textId="77777777" w:rsidR="00F73690" w:rsidRPr="00E55EBB" w:rsidRDefault="00F73690" w:rsidP="00A12438"/>
    <w:p w14:paraId="783BE109" w14:textId="77777777" w:rsidR="00F73690" w:rsidRPr="00E55EBB" w:rsidRDefault="00F73690" w:rsidP="00A12438">
      <w:r w:rsidRPr="00E55EBB">
        <w:t xml:space="preserve">Напълно разтвореният продукт ще изглежда бистър и е възможно наличието на няколко малки мехурчета или пяна по ръба на флакона. </w:t>
      </w:r>
    </w:p>
    <w:p w14:paraId="2C351234" w14:textId="77777777" w:rsidR="00F73690" w:rsidRPr="00E55EBB" w:rsidRDefault="00F73690" w:rsidP="00A12438"/>
    <w:p w14:paraId="0B081927" w14:textId="77777777" w:rsidR="00F73690" w:rsidRPr="00E55EBB" w:rsidRDefault="00F73690" w:rsidP="00A12438">
      <w:r w:rsidRPr="00E55EBB">
        <w:t>За да п</w:t>
      </w:r>
      <w:r w:rsidR="008A68A1" w:rsidRPr="00E55EBB">
        <w:t>ри</w:t>
      </w:r>
      <w:r w:rsidRPr="00E55EBB">
        <w:t xml:space="preserve">готвите Даптомицин Hospira за интравенозна инфузия, спазвайте следните инструкции: </w:t>
      </w:r>
    </w:p>
    <w:p w14:paraId="50B9B2DA" w14:textId="77777777" w:rsidR="00DB1659" w:rsidRPr="00E55EBB" w:rsidRDefault="00F73690" w:rsidP="00A12438">
      <w:r w:rsidRPr="00E55EBB">
        <w:t xml:space="preserve">Трябва да се използва асептична техника по време на цялата процедура за разтваряне на лиофилизирания Даптомицин Hospira. </w:t>
      </w:r>
    </w:p>
    <w:p w14:paraId="7F0F2C2F" w14:textId="77777777" w:rsidR="00F73690" w:rsidRPr="00E55EBB" w:rsidRDefault="00903B92" w:rsidP="00A12438">
      <w:r w:rsidRPr="00E55EBB">
        <w:t xml:space="preserve">За намаляване до минимум образуването на пяна ИЗБЯГВАЙТЕ енергично </w:t>
      </w:r>
      <w:r w:rsidR="008A68A1" w:rsidRPr="00E55EBB">
        <w:t>разбъркване</w:t>
      </w:r>
      <w:r w:rsidRPr="00E55EBB">
        <w:t xml:space="preserve"> или разклащане на флакона по време или след разтваряне.</w:t>
      </w:r>
    </w:p>
    <w:p w14:paraId="041F02DC" w14:textId="77777777" w:rsidR="00903B92" w:rsidRPr="00E55EBB" w:rsidRDefault="00903B92" w:rsidP="00A12438"/>
    <w:p w14:paraId="34BD6819" w14:textId="77777777" w:rsidR="00F73690" w:rsidRPr="00E55EBB" w:rsidRDefault="00F73690" w:rsidP="00252124">
      <w:pPr>
        <w:pStyle w:val="ListParagraph"/>
        <w:numPr>
          <w:ilvl w:val="0"/>
          <w:numId w:val="15"/>
        </w:numPr>
        <w:ind w:left="561" w:hanging="561"/>
      </w:pPr>
      <w:r w:rsidRPr="00E55EBB">
        <w:t xml:space="preserve">Полипропиленовата отчупваща се капачка трябва да </w:t>
      </w:r>
      <w:r w:rsidR="008A68A1" w:rsidRPr="00E55EBB">
        <w:t>с</w:t>
      </w:r>
      <w:r w:rsidRPr="00E55EBB">
        <w:t>е отстран</w:t>
      </w:r>
      <w:r w:rsidR="008A68A1" w:rsidRPr="00E55EBB">
        <w:t>и</w:t>
      </w:r>
      <w:r w:rsidRPr="00E55EBB">
        <w:t>, за да се откри</w:t>
      </w:r>
      <w:r w:rsidR="007620F9" w:rsidRPr="00E55EBB">
        <w:t>е</w:t>
      </w:r>
      <w:r w:rsidRPr="00E55EBB">
        <w:t xml:space="preserve"> </w:t>
      </w:r>
      <w:r w:rsidR="007620F9" w:rsidRPr="00E55EBB">
        <w:t xml:space="preserve">централната </w:t>
      </w:r>
      <w:r w:rsidRPr="00E55EBB">
        <w:t>част на гумената запушалка. Изтрийте горната част на гумената запушалка с тампон, напоен със спирт или друг антисептичен разтвор, и оставете да изсъхне</w:t>
      </w:r>
      <w:r w:rsidR="00903B92" w:rsidRPr="00E55EBB">
        <w:t xml:space="preserve"> (</w:t>
      </w:r>
      <w:r w:rsidR="00183B7B" w:rsidRPr="00E55EBB">
        <w:t>направете</w:t>
      </w:r>
      <w:r w:rsidR="00903B92" w:rsidRPr="00E55EBB">
        <w:t xml:space="preserve"> същото </w:t>
      </w:r>
      <w:r w:rsidR="00183B7B" w:rsidRPr="00E55EBB">
        <w:t>с</w:t>
      </w:r>
      <w:r w:rsidR="00903B92" w:rsidRPr="00E55EBB">
        <w:t xml:space="preserve"> флакона с натриев хлорид, ако е приложимо)</w:t>
      </w:r>
      <w:r w:rsidRPr="00E55EBB">
        <w:t xml:space="preserve">. След като сте я почистили, не докосвайте гумената запушалка и не позволявайте да се допре до друга повърхност. Изтеглете 10 ml инжекционен разтвор на натриев хлорид 9 mg/ml (0,9%) в спринцовка, като използвате стерилна трансферна игла с размер 21 G или с по-малък диаметър, или безиглено устройство, след което </w:t>
      </w:r>
      <w:r w:rsidR="00903B92" w:rsidRPr="00E55EBB">
        <w:t>БАВНО</w:t>
      </w:r>
      <w:r w:rsidRPr="00E55EBB">
        <w:t xml:space="preserve"> ги инжектирайте през </w:t>
      </w:r>
      <w:r w:rsidR="00183B7B" w:rsidRPr="00E55EBB">
        <w:t>центъра</w:t>
      </w:r>
      <w:r w:rsidRPr="00E55EBB">
        <w:t xml:space="preserve"> на гумената запушалка </w:t>
      </w:r>
      <w:r w:rsidR="008F3075" w:rsidRPr="00E55EBB">
        <w:t xml:space="preserve">директно върху продукта </w:t>
      </w:r>
      <w:r w:rsidRPr="00E55EBB">
        <w:t>във флакона</w:t>
      </w:r>
      <w:r w:rsidR="008F3075" w:rsidRPr="00E55EBB">
        <w:t>.</w:t>
      </w:r>
    </w:p>
    <w:p w14:paraId="614F4712" w14:textId="77777777" w:rsidR="00903B92" w:rsidRPr="00E55EBB" w:rsidRDefault="00903B92" w:rsidP="00252124">
      <w:pPr>
        <w:pStyle w:val="ListParagraph"/>
        <w:numPr>
          <w:ilvl w:val="0"/>
          <w:numId w:val="15"/>
        </w:numPr>
        <w:ind w:left="561" w:hanging="561"/>
      </w:pPr>
      <w:r w:rsidRPr="00E55EBB">
        <w:t>О</w:t>
      </w:r>
      <w:r w:rsidR="008A68A1" w:rsidRPr="00E55EBB">
        <w:t>свободете</w:t>
      </w:r>
      <w:r w:rsidRPr="00E55EBB">
        <w:t xml:space="preserve"> буталото на спринцовката и позволете</w:t>
      </w:r>
      <w:r w:rsidR="008A68A1" w:rsidRPr="00E55EBB">
        <w:t xml:space="preserve"> на буталото</w:t>
      </w:r>
      <w:r w:rsidR="00183B7B" w:rsidRPr="00E55EBB">
        <w:t xml:space="preserve"> да</w:t>
      </w:r>
      <w:r w:rsidRPr="00E55EBB">
        <w:t xml:space="preserve"> изравн</w:t>
      </w:r>
      <w:r w:rsidR="00183B7B" w:rsidRPr="00E55EBB">
        <w:t>и</w:t>
      </w:r>
      <w:r w:rsidRPr="00E55EBB">
        <w:t xml:space="preserve"> налягането, преди да </w:t>
      </w:r>
      <w:r w:rsidR="008A68A1" w:rsidRPr="00E55EBB">
        <w:t>извадите</w:t>
      </w:r>
      <w:r w:rsidRPr="00E55EBB">
        <w:t xml:space="preserve"> спринцовката от флакона.</w:t>
      </w:r>
    </w:p>
    <w:p w14:paraId="39665C06" w14:textId="77777777" w:rsidR="00903B92" w:rsidRPr="00E55EBB" w:rsidRDefault="00903B92" w:rsidP="00252124">
      <w:pPr>
        <w:pStyle w:val="ListParagraph"/>
        <w:numPr>
          <w:ilvl w:val="0"/>
          <w:numId w:val="15"/>
        </w:numPr>
        <w:ind w:left="561" w:hanging="561"/>
      </w:pPr>
      <w:r w:rsidRPr="00E55EBB">
        <w:t xml:space="preserve">Хванете флакона за гърлото, наклонете </w:t>
      </w:r>
      <w:r w:rsidR="00183B7B" w:rsidRPr="00E55EBB">
        <w:t>го</w:t>
      </w:r>
      <w:r w:rsidRPr="00E55EBB">
        <w:t xml:space="preserve"> и </w:t>
      </w:r>
      <w:r w:rsidR="00183B7B" w:rsidRPr="00E55EBB">
        <w:t>разклатете с въртеливи движения</w:t>
      </w:r>
      <w:r w:rsidRPr="00E55EBB">
        <w:t xml:space="preserve"> съдържанието до пълното разтваряне на продукта.</w:t>
      </w:r>
    </w:p>
    <w:p w14:paraId="26E52DE5" w14:textId="77777777" w:rsidR="00F73690" w:rsidRPr="00E55EBB" w:rsidRDefault="00F73690" w:rsidP="00252124">
      <w:pPr>
        <w:pStyle w:val="ListParagraph"/>
        <w:numPr>
          <w:ilvl w:val="0"/>
          <w:numId w:val="15"/>
        </w:numPr>
        <w:ind w:left="561" w:hanging="561"/>
      </w:pPr>
      <w:r w:rsidRPr="00E55EBB">
        <w:t xml:space="preserve">Преди употреба </w:t>
      </w:r>
      <w:r w:rsidR="00FA5169" w:rsidRPr="00E55EBB">
        <w:t>реконституираният</w:t>
      </w:r>
      <w:r w:rsidRPr="00E55EBB">
        <w:t xml:space="preserve"> разтвор трябва да се провери внимателно, за да се гарантира, че продуктът е в разтвора, както и да се провери визуално за отсъствието на частици. </w:t>
      </w:r>
      <w:r w:rsidR="00855CFE" w:rsidRPr="00E55EBB">
        <w:t>Реконституираните</w:t>
      </w:r>
      <w:r w:rsidRPr="00E55EBB">
        <w:t xml:space="preserve"> разтвори на Даптомицин Hospira варират по цвят от</w:t>
      </w:r>
      <w:r w:rsidR="004449A9" w:rsidRPr="00E55EBB">
        <w:t xml:space="preserve"> бистро</w:t>
      </w:r>
      <w:r w:rsidRPr="00E55EBB">
        <w:t xml:space="preserve"> жълти до светлокафяви. </w:t>
      </w:r>
    </w:p>
    <w:p w14:paraId="411E6A41" w14:textId="77777777" w:rsidR="00F73690" w:rsidRPr="00E55EBB" w:rsidRDefault="00F73690" w:rsidP="00252124">
      <w:pPr>
        <w:pStyle w:val="ListParagraph"/>
        <w:widowControl w:val="0"/>
        <w:numPr>
          <w:ilvl w:val="0"/>
          <w:numId w:val="15"/>
        </w:numPr>
        <w:ind w:left="561" w:hanging="561"/>
      </w:pPr>
      <w:r w:rsidRPr="00E55EBB">
        <w:t xml:space="preserve">Бавно изтеглете </w:t>
      </w:r>
      <w:r w:rsidR="00855CFE" w:rsidRPr="00E55EBB">
        <w:t>реконституирания</w:t>
      </w:r>
      <w:r w:rsidRPr="00E55EBB">
        <w:t xml:space="preserve"> разтвор (50 mg даптомицин/ml) от флакона, като използвате стерилна игла с размер 21 G или с по-малък диаметър.</w:t>
      </w:r>
    </w:p>
    <w:p w14:paraId="46DF2511" w14:textId="77777777" w:rsidR="00F73690" w:rsidRPr="00E55EBB" w:rsidRDefault="00F73690" w:rsidP="00252124">
      <w:pPr>
        <w:pStyle w:val="ListParagraph"/>
        <w:widowControl w:val="0"/>
        <w:numPr>
          <w:ilvl w:val="0"/>
          <w:numId w:val="15"/>
        </w:numPr>
        <w:ind w:left="561" w:hanging="561"/>
      </w:pPr>
      <w:r w:rsidRPr="00E55EBB">
        <w:t xml:space="preserve">Обърнете флакона, за да може разтворът да се стече към запушалката. Като използвате нова спринцовка, въведете иглата в обърнатия флакон. Дръжте флакона в обърнато </w:t>
      </w:r>
      <w:r w:rsidRPr="00E55EBB">
        <w:lastRenderedPageBreak/>
        <w:t xml:space="preserve">положение и върха на иглата на самото дъно на разтвора във флакона, докато изтегляте разтвора в спринцовката. Преди да извадите иглата от флакона, изтеглете буталото изцяло до края на цилиндъра на спринцовката, за да изтеглите целия разтвор от обърнатия флакон. </w:t>
      </w:r>
    </w:p>
    <w:p w14:paraId="799DD4C4" w14:textId="77777777" w:rsidR="00F73690" w:rsidRPr="00E55EBB" w:rsidRDefault="00F73690" w:rsidP="00252124">
      <w:pPr>
        <w:pStyle w:val="ListParagraph"/>
        <w:widowControl w:val="0"/>
        <w:numPr>
          <w:ilvl w:val="0"/>
          <w:numId w:val="15"/>
        </w:numPr>
        <w:ind w:left="561" w:hanging="561"/>
      </w:pPr>
      <w:r w:rsidRPr="00E55EBB">
        <w:t xml:space="preserve">Сменете иглата с нова игла за интравенозна инфузия. </w:t>
      </w:r>
    </w:p>
    <w:p w14:paraId="36F84A01" w14:textId="77777777" w:rsidR="00F73690" w:rsidRPr="00E55EBB" w:rsidRDefault="00F73690" w:rsidP="00252124">
      <w:pPr>
        <w:pStyle w:val="ListParagraph"/>
        <w:numPr>
          <w:ilvl w:val="0"/>
          <w:numId w:val="15"/>
        </w:numPr>
        <w:ind w:left="561" w:hanging="561"/>
      </w:pPr>
      <w:r w:rsidRPr="00E55EBB">
        <w:t xml:space="preserve">Отстранете въздуха, големите въздушни мехурчета и излишния разтвор, за да получите необходимата доза. </w:t>
      </w:r>
    </w:p>
    <w:p w14:paraId="6E3BEA4B" w14:textId="77777777" w:rsidR="00903B92" w:rsidRPr="00E55EBB" w:rsidRDefault="00903B92" w:rsidP="00252124">
      <w:pPr>
        <w:pStyle w:val="ListParagraph"/>
        <w:numPr>
          <w:ilvl w:val="0"/>
          <w:numId w:val="15"/>
        </w:numPr>
        <w:ind w:left="561" w:hanging="561"/>
      </w:pPr>
      <w:r w:rsidRPr="00E55EBB">
        <w:t xml:space="preserve">Прехвърлете </w:t>
      </w:r>
      <w:r w:rsidR="00855CFE" w:rsidRPr="00E55EBB">
        <w:t>реконституирания</w:t>
      </w:r>
      <w:r w:rsidRPr="00E55EBB">
        <w:t xml:space="preserve"> разтвор в инфузионен сак с натриев хлорид</w:t>
      </w:r>
      <w:r w:rsidR="008F3075" w:rsidRPr="00E55EBB">
        <w:t xml:space="preserve"> 9 </w:t>
      </w:r>
      <w:r w:rsidRPr="00E55EBB">
        <w:t>mg/ml (0,9%) (обичайно количество 50 ml).</w:t>
      </w:r>
    </w:p>
    <w:p w14:paraId="0B982899" w14:textId="77777777" w:rsidR="00F73690" w:rsidRPr="00E55EBB" w:rsidRDefault="00F73690" w:rsidP="00252124">
      <w:pPr>
        <w:pStyle w:val="ListParagraph"/>
        <w:numPr>
          <w:ilvl w:val="0"/>
          <w:numId w:val="15"/>
        </w:numPr>
        <w:ind w:left="561" w:hanging="561"/>
      </w:pPr>
      <w:r w:rsidRPr="00E55EBB">
        <w:t>Разтвореният и разреден разтвор след това трябва да се влее интравенозно в продължение на 30</w:t>
      </w:r>
      <w:r w:rsidR="004B7449" w:rsidRPr="00E55EBB">
        <w:t xml:space="preserve"> или 60</w:t>
      </w:r>
      <w:r w:rsidRPr="00E55EBB">
        <w:t xml:space="preserve"> минути. </w:t>
      </w:r>
    </w:p>
    <w:p w14:paraId="675A380B" w14:textId="77777777" w:rsidR="00F73690" w:rsidRPr="00E55EBB" w:rsidRDefault="00F73690" w:rsidP="00A12438">
      <w:pPr>
        <w:pStyle w:val="ListParagraph"/>
        <w:ind w:left="336"/>
      </w:pPr>
    </w:p>
    <w:p w14:paraId="0B24DC42" w14:textId="77777777" w:rsidR="00F73690" w:rsidRPr="00E55EBB" w:rsidRDefault="00F73690" w:rsidP="00A12438">
      <w:r w:rsidRPr="00E55EBB">
        <w:t xml:space="preserve">Даптомицин Hospira не е физически или химически съвместим с разтвори, съдържащи глюкоза. Доказано е, че следните лекарства са съвместими, когато се добавят към инфузионни разтвори, съдържащи Даптомицин Hospira: азтреонам, </w:t>
      </w:r>
      <w:r w:rsidR="00A74091" w:rsidRPr="00E55EBB">
        <w:t xml:space="preserve">цефтазидим, </w:t>
      </w:r>
      <w:r w:rsidRPr="00E55EBB">
        <w:t xml:space="preserve">цефтриаксон, гентамицин, флуконазол, левофлоксацин, допамин, хепарин и лидокаин. </w:t>
      </w:r>
    </w:p>
    <w:p w14:paraId="202296C9" w14:textId="77777777" w:rsidR="00F73690" w:rsidRPr="00E55EBB" w:rsidRDefault="00F73690" w:rsidP="00A12438"/>
    <w:p w14:paraId="69FF6972" w14:textId="77777777" w:rsidR="00F73690" w:rsidRPr="00E55EBB" w:rsidRDefault="00EE71CF" w:rsidP="00A12438">
      <w:r w:rsidRPr="00E55EBB">
        <w:t>Общото</w:t>
      </w:r>
      <w:r w:rsidR="00F73690" w:rsidRPr="00E55EBB">
        <w:t xml:space="preserve"> време на съхранение (</w:t>
      </w:r>
      <w:r w:rsidR="00855CFE" w:rsidRPr="00E55EBB">
        <w:t>реконституиран</w:t>
      </w:r>
      <w:r w:rsidR="00F73690" w:rsidRPr="00E55EBB">
        <w:t xml:space="preserve"> разтвор във флакон и разреден разтвор в инфузионен сак) при 25°C не трябва да превишава 12 часа (24 часа, ако се съхранява в хладилник).</w:t>
      </w:r>
    </w:p>
    <w:p w14:paraId="067D1EBF" w14:textId="77777777" w:rsidR="00F73690" w:rsidRPr="00E55EBB" w:rsidRDefault="00F73690" w:rsidP="00A12438"/>
    <w:p w14:paraId="0911412F" w14:textId="77777777" w:rsidR="00F73690" w:rsidRPr="00E55EBB" w:rsidRDefault="00F73690" w:rsidP="00A12438">
      <w:r w:rsidRPr="00E55EBB">
        <w:t xml:space="preserve">Стабилността на разредения разтвор в инфузионния сак е установена като 12 часа при 25°C или 24 часа, ако се съхранява в хладилник при 2°C – 8°C. </w:t>
      </w:r>
    </w:p>
    <w:p w14:paraId="75FE5999" w14:textId="77777777" w:rsidR="00F73690" w:rsidRPr="00E55EBB" w:rsidRDefault="00F73690" w:rsidP="00A12438"/>
    <w:p w14:paraId="39C04542" w14:textId="77777777" w:rsidR="00F73690" w:rsidRPr="00E55EBB" w:rsidRDefault="00F73690" w:rsidP="00A12438">
      <w:pPr>
        <w:rPr>
          <w:b/>
          <w:bCs/>
        </w:rPr>
      </w:pPr>
      <w:r w:rsidRPr="00E55EBB">
        <w:rPr>
          <w:b/>
        </w:rPr>
        <w:t xml:space="preserve">Даптомицин Hospira, приложен като 2-минутна интравенозна инжекция </w:t>
      </w:r>
      <w:r w:rsidR="004B7449" w:rsidRPr="00E55EBB">
        <w:rPr>
          <w:b/>
        </w:rPr>
        <w:t>(само при възрастни пациенти)</w:t>
      </w:r>
    </w:p>
    <w:p w14:paraId="202DC66D" w14:textId="77777777" w:rsidR="00F73690" w:rsidRPr="00E55EBB" w:rsidRDefault="00F73690" w:rsidP="00A12438"/>
    <w:p w14:paraId="17220816" w14:textId="77777777" w:rsidR="00F73690" w:rsidRPr="00E55EBB" w:rsidRDefault="00F73690" w:rsidP="00A12438">
      <w:r w:rsidRPr="00E55EBB">
        <w:t xml:space="preserve">За разтварянето на Даптомицин Hospira за интравенозна инжекция не трябва да се използва вода. Даптомицин Hospira трябва да се разтваря само с </w:t>
      </w:r>
      <w:r w:rsidR="009D5BE2" w:rsidRPr="00E55EBB">
        <w:t xml:space="preserve">инжекционен разтвор на </w:t>
      </w:r>
      <w:r w:rsidRPr="00E55EBB">
        <w:t xml:space="preserve">натриев хлорид 9 mg/ml (0,9%). </w:t>
      </w:r>
    </w:p>
    <w:p w14:paraId="0F9CE838" w14:textId="77777777" w:rsidR="00F73690" w:rsidRPr="00E55EBB" w:rsidRDefault="00F73690" w:rsidP="00A12438"/>
    <w:p w14:paraId="118576FA" w14:textId="77777777" w:rsidR="00F73690" w:rsidRPr="00E55EBB" w:rsidRDefault="00F73690" w:rsidP="00A12438">
      <w:r w:rsidRPr="00E55EBB">
        <w:t>Концентрация от 50</w:t>
      </w:r>
      <w:r w:rsidR="00A967AB" w:rsidRPr="00E55EBB">
        <w:t> </w:t>
      </w:r>
      <w:r w:rsidRPr="00E55EBB">
        <w:t xml:space="preserve">mg/ml на Даптомицин Hospira </w:t>
      </w:r>
      <w:r w:rsidR="00AD5C55" w:rsidRPr="00E55EBB">
        <w:t xml:space="preserve">за </w:t>
      </w:r>
      <w:r w:rsidRPr="00E55EBB">
        <w:t xml:space="preserve">инжекция се </w:t>
      </w:r>
      <w:r w:rsidR="00F65AAD" w:rsidRPr="00E55EBB">
        <w:t xml:space="preserve">получава </w:t>
      </w:r>
      <w:r w:rsidRPr="00E55EBB">
        <w:t xml:space="preserve">чрез разтваряне на лиофилизирания продукт с 10 ml инжекционен разтвор на натриев хлорид 9 mg/ml (0,9%). </w:t>
      </w:r>
    </w:p>
    <w:p w14:paraId="48320500" w14:textId="77777777" w:rsidR="00F73690" w:rsidRPr="00E55EBB" w:rsidRDefault="00F73690" w:rsidP="00A12438"/>
    <w:p w14:paraId="41F6A2F9" w14:textId="77777777" w:rsidR="00F73690" w:rsidRPr="00E55EBB" w:rsidRDefault="00F73690" w:rsidP="00A12438">
      <w:r w:rsidRPr="00E55EBB">
        <w:t xml:space="preserve">Напълно разтвореният продукт ще изглежда бистър и е възможно наличието на няколко малки мехурчета или пяна по ръба на флакона. </w:t>
      </w:r>
    </w:p>
    <w:p w14:paraId="2DD6F95C" w14:textId="77777777" w:rsidR="00F73690" w:rsidRPr="00E55EBB" w:rsidRDefault="00F73690" w:rsidP="00A12438"/>
    <w:p w14:paraId="2B28FC2A" w14:textId="77777777" w:rsidR="00F73690" w:rsidRPr="00E55EBB" w:rsidRDefault="00F73690" w:rsidP="00A12438">
      <w:r w:rsidRPr="00E55EBB">
        <w:t>За да п</w:t>
      </w:r>
      <w:r w:rsidR="008A68A1" w:rsidRPr="00E55EBB">
        <w:t>ри</w:t>
      </w:r>
      <w:r w:rsidRPr="00E55EBB">
        <w:t xml:space="preserve">готвите Даптомицин Hospira за интравенозна инжекция, спазвайте следните инструкции: </w:t>
      </w:r>
    </w:p>
    <w:p w14:paraId="5E5EA482" w14:textId="77777777" w:rsidR="00DB1659" w:rsidRPr="00E55EBB" w:rsidRDefault="00F73690" w:rsidP="00A12438">
      <w:r w:rsidRPr="00E55EBB">
        <w:t xml:space="preserve">Трябва да се използва асептична техника по време на цялата процедура за разтваряне на лиофилизирания Даптомицин Hospira. </w:t>
      </w:r>
    </w:p>
    <w:p w14:paraId="6FD9F37A" w14:textId="77777777" w:rsidR="00F73690" w:rsidRPr="00E55EBB" w:rsidRDefault="00903B92" w:rsidP="00A12438">
      <w:r w:rsidRPr="00E55EBB">
        <w:t xml:space="preserve">За намаляване до минимум образуването на пяна ИЗБЯГВАЙТЕ енергично </w:t>
      </w:r>
      <w:r w:rsidR="008A68A1" w:rsidRPr="00E55EBB">
        <w:t>разбъркване</w:t>
      </w:r>
      <w:r w:rsidRPr="00E55EBB">
        <w:t xml:space="preserve"> или разклащане на флакона по време или след разтваряне.</w:t>
      </w:r>
    </w:p>
    <w:p w14:paraId="175E90E0" w14:textId="77777777" w:rsidR="00903B92" w:rsidRPr="00E55EBB" w:rsidRDefault="00903B92" w:rsidP="00A12438"/>
    <w:p w14:paraId="21E8971A" w14:textId="77777777" w:rsidR="00F73690" w:rsidRPr="00E55EBB" w:rsidRDefault="00F73690" w:rsidP="00252124">
      <w:pPr>
        <w:pStyle w:val="ListParagraph"/>
        <w:widowControl w:val="0"/>
        <w:numPr>
          <w:ilvl w:val="0"/>
          <w:numId w:val="16"/>
        </w:numPr>
        <w:ind w:left="561" w:hanging="561"/>
      </w:pPr>
      <w:r w:rsidRPr="00E55EBB">
        <w:t xml:space="preserve">Полипропиленовата отчупваща се капачка трябва да </w:t>
      </w:r>
      <w:r w:rsidR="008A68A1" w:rsidRPr="00E55EBB">
        <w:t>с</w:t>
      </w:r>
      <w:r w:rsidRPr="00E55EBB">
        <w:t>е отстран</w:t>
      </w:r>
      <w:r w:rsidR="008A68A1" w:rsidRPr="00E55EBB">
        <w:t>и</w:t>
      </w:r>
      <w:r w:rsidRPr="00E55EBB">
        <w:t>, за да се откри</w:t>
      </w:r>
      <w:r w:rsidR="007620F9" w:rsidRPr="00E55EBB">
        <w:t>е</w:t>
      </w:r>
      <w:r w:rsidRPr="00E55EBB">
        <w:t xml:space="preserve"> централн</w:t>
      </w:r>
      <w:r w:rsidR="007620F9" w:rsidRPr="00E55EBB">
        <w:t>ата</w:t>
      </w:r>
      <w:r w:rsidRPr="00E55EBB">
        <w:t xml:space="preserve"> част на гумената запушалка. Изтрийте горната част на гумената запушалка с тампон, напоен със спирт или друг антисептичен разтвор, и оставете да изсъхне</w:t>
      </w:r>
      <w:r w:rsidR="00903B92" w:rsidRPr="00E55EBB">
        <w:t xml:space="preserve"> (</w:t>
      </w:r>
      <w:r w:rsidR="00183B7B" w:rsidRPr="00E55EBB">
        <w:t>направете</w:t>
      </w:r>
      <w:r w:rsidR="00903B92" w:rsidRPr="00E55EBB">
        <w:t xml:space="preserve"> същото </w:t>
      </w:r>
      <w:r w:rsidR="00183B7B" w:rsidRPr="00E55EBB">
        <w:t>с</w:t>
      </w:r>
      <w:r w:rsidR="00903B92" w:rsidRPr="00E55EBB">
        <w:t xml:space="preserve"> флакона с натриев хлорид, ако е приложимо)</w:t>
      </w:r>
      <w:r w:rsidRPr="00E55EBB">
        <w:t xml:space="preserve">. След като сте я почистили, не докосвайте гумената запушалка и не позволявайте да се допре до друга повърхност. Изтеглете 10 ml натриев хлорид 9 mg/ml (0,9%) в спринцовка, като използвате стерилна трансферна игла с размер 21 G или с по-малък диаметър, или безиглено устройство, след което </w:t>
      </w:r>
      <w:r w:rsidR="00903B92" w:rsidRPr="00E55EBB">
        <w:t>БАВНО</w:t>
      </w:r>
      <w:r w:rsidRPr="00E55EBB">
        <w:t xml:space="preserve"> ги инжектирайте през </w:t>
      </w:r>
      <w:r w:rsidR="00183B7B" w:rsidRPr="00E55EBB">
        <w:t xml:space="preserve">центъра </w:t>
      </w:r>
      <w:r w:rsidRPr="00E55EBB">
        <w:t xml:space="preserve">на гумената запушалка </w:t>
      </w:r>
      <w:r w:rsidR="008F3075" w:rsidRPr="00E55EBB">
        <w:t xml:space="preserve">директно върху продукта </w:t>
      </w:r>
      <w:r w:rsidRPr="00E55EBB">
        <w:t>във флакона</w:t>
      </w:r>
      <w:r w:rsidR="008F3075" w:rsidRPr="00E55EBB">
        <w:t>.</w:t>
      </w:r>
      <w:r w:rsidRPr="00E55EBB">
        <w:t xml:space="preserve"> </w:t>
      </w:r>
    </w:p>
    <w:p w14:paraId="72F97CFC" w14:textId="77777777" w:rsidR="00903B92" w:rsidRPr="00E55EBB" w:rsidRDefault="00903B92" w:rsidP="00252124">
      <w:pPr>
        <w:pStyle w:val="ListParagraph"/>
        <w:widowControl w:val="0"/>
        <w:numPr>
          <w:ilvl w:val="0"/>
          <w:numId w:val="16"/>
        </w:numPr>
        <w:ind w:left="561" w:hanging="561"/>
      </w:pPr>
      <w:r w:rsidRPr="00E55EBB">
        <w:t>О</w:t>
      </w:r>
      <w:r w:rsidR="008A68A1" w:rsidRPr="00E55EBB">
        <w:t>свободете</w:t>
      </w:r>
      <w:r w:rsidRPr="00E55EBB">
        <w:t xml:space="preserve"> буталото на спринцовката и позволете</w:t>
      </w:r>
      <w:r w:rsidR="008A68A1" w:rsidRPr="00E55EBB">
        <w:t xml:space="preserve"> на буталото</w:t>
      </w:r>
      <w:r w:rsidR="00183B7B" w:rsidRPr="00E55EBB">
        <w:t xml:space="preserve"> да</w:t>
      </w:r>
      <w:r w:rsidRPr="00E55EBB">
        <w:t xml:space="preserve"> изравн</w:t>
      </w:r>
      <w:r w:rsidR="00183B7B" w:rsidRPr="00E55EBB">
        <w:t>и</w:t>
      </w:r>
      <w:r w:rsidRPr="00E55EBB">
        <w:t xml:space="preserve"> налягането, преди да </w:t>
      </w:r>
      <w:r w:rsidR="008A68A1" w:rsidRPr="00E55EBB">
        <w:t>извадите</w:t>
      </w:r>
      <w:r w:rsidRPr="00E55EBB">
        <w:t xml:space="preserve"> спринцовката от флакона.</w:t>
      </w:r>
    </w:p>
    <w:p w14:paraId="683CC6C1" w14:textId="77777777" w:rsidR="00903B92" w:rsidRPr="00E55EBB" w:rsidRDefault="00903B92" w:rsidP="00252124">
      <w:pPr>
        <w:pStyle w:val="ListParagraph"/>
        <w:widowControl w:val="0"/>
        <w:numPr>
          <w:ilvl w:val="0"/>
          <w:numId w:val="16"/>
        </w:numPr>
        <w:ind w:left="561" w:hanging="561"/>
      </w:pPr>
      <w:r w:rsidRPr="00E55EBB">
        <w:t xml:space="preserve">Хванете флакона за гърлото, наклонете </w:t>
      </w:r>
      <w:r w:rsidR="00183B7B" w:rsidRPr="00E55EBB">
        <w:t>го</w:t>
      </w:r>
      <w:r w:rsidRPr="00E55EBB">
        <w:t xml:space="preserve"> и </w:t>
      </w:r>
      <w:r w:rsidR="00183B7B" w:rsidRPr="00E55EBB">
        <w:t>разклатете с въртеливи движения</w:t>
      </w:r>
      <w:r w:rsidRPr="00E55EBB">
        <w:t xml:space="preserve"> съдържанието до пълното разтваряне на продукта.</w:t>
      </w:r>
    </w:p>
    <w:p w14:paraId="7EA1DA03" w14:textId="77777777" w:rsidR="00F73690" w:rsidRPr="00E55EBB" w:rsidRDefault="00F73690" w:rsidP="00252124">
      <w:pPr>
        <w:pStyle w:val="ListParagraph"/>
        <w:widowControl w:val="0"/>
        <w:numPr>
          <w:ilvl w:val="0"/>
          <w:numId w:val="16"/>
        </w:numPr>
        <w:ind w:left="561" w:hanging="561"/>
      </w:pPr>
      <w:r w:rsidRPr="00E55EBB">
        <w:lastRenderedPageBreak/>
        <w:t xml:space="preserve">Преди употреба </w:t>
      </w:r>
      <w:r w:rsidR="00FA5169" w:rsidRPr="00E55EBB">
        <w:t>реконституираният</w:t>
      </w:r>
      <w:r w:rsidRPr="00E55EBB">
        <w:t xml:space="preserve"> разтвор трябва да се провери внимателно, за да се гарантира, че продуктът е в разтвора, както и да се провери визуално за отсъствието на частици. </w:t>
      </w:r>
      <w:r w:rsidR="00855CFE" w:rsidRPr="00E55EBB">
        <w:t>Реконституираните</w:t>
      </w:r>
      <w:r w:rsidRPr="00E55EBB">
        <w:t xml:space="preserve"> разтвори на Даптомицин Hospira варират по цвят от</w:t>
      </w:r>
      <w:r w:rsidR="004449A9" w:rsidRPr="00E55EBB">
        <w:t xml:space="preserve"> бистро</w:t>
      </w:r>
      <w:r w:rsidRPr="00E55EBB">
        <w:t xml:space="preserve"> жълти до светлокафяви. </w:t>
      </w:r>
    </w:p>
    <w:p w14:paraId="2235A79E" w14:textId="77777777" w:rsidR="00F73690" w:rsidRPr="00E55EBB" w:rsidRDefault="00F73690" w:rsidP="00252124">
      <w:pPr>
        <w:pStyle w:val="ListParagraph"/>
        <w:widowControl w:val="0"/>
        <w:numPr>
          <w:ilvl w:val="0"/>
          <w:numId w:val="16"/>
        </w:numPr>
        <w:ind w:left="561" w:hanging="561"/>
      </w:pPr>
      <w:r w:rsidRPr="00E55EBB">
        <w:t xml:space="preserve">Бавно изтеглете </w:t>
      </w:r>
      <w:r w:rsidR="00855CFE" w:rsidRPr="00E55EBB">
        <w:t>реконституирания</w:t>
      </w:r>
      <w:r w:rsidRPr="00E55EBB">
        <w:t xml:space="preserve"> разтвор (50 mg даптомицин/ml) от флакона, като използвате стерилна игла с размер 21 G или с по-малък диаметър. </w:t>
      </w:r>
    </w:p>
    <w:p w14:paraId="7F6C1C0E" w14:textId="77777777" w:rsidR="00F73690" w:rsidRPr="00E55EBB" w:rsidRDefault="00F73690" w:rsidP="00252124">
      <w:pPr>
        <w:pStyle w:val="ListParagraph"/>
        <w:numPr>
          <w:ilvl w:val="0"/>
          <w:numId w:val="16"/>
        </w:numPr>
        <w:ind w:left="561" w:hanging="561"/>
      </w:pPr>
      <w:r w:rsidRPr="00E55EBB">
        <w:t xml:space="preserve">Обърнете флакона, за да може разтворът да се стече към запушалката. Като използвате нова спринцовка, въведете иглата в обърнатия флакон. Дръжте флакона в обърнато положение и върха на иглата на самото дъно на разтвора във флакона, докато изтегляте разтвора в спринцовката. Преди да извадите иглата от флакона, изтеглете буталото изцяло до края на цилиндъра на спринцовката, за да изтеглите целия разтвор от обърнатия флакон. </w:t>
      </w:r>
    </w:p>
    <w:p w14:paraId="717D461C" w14:textId="77777777" w:rsidR="00F73690" w:rsidRPr="00E55EBB" w:rsidRDefault="00F73690" w:rsidP="00252124">
      <w:pPr>
        <w:pStyle w:val="ListParagraph"/>
        <w:numPr>
          <w:ilvl w:val="0"/>
          <w:numId w:val="16"/>
        </w:numPr>
        <w:ind w:left="561" w:hanging="561"/>
      </w:pPr>
      <w:r w:rsidRPr="00E55EBB">
        <w:t xml:space="preserve">Сменете иглата с нова игла за интравенозна инжекция. </w:t>
      </w:r>
    </w:p>
    <w:p w14:paraId="6DF79848" w14:textId="77777777" w:rsidR="00F73690" w:rsidRPr="00E55EBB" w:rsidRDefault="00F73690" w:rsidP="00252124">
      <w:pPr>
        <w:pStyle w:val="ListParagraph"/>
        <w:numPr>
          <w:ilvl w:val="0"/>
          <w:numId w:val="16"/>
        </w:numPr>
        <w:ind w:left="561" w:hanging="561"/>
      </w:pPr>
      <w:r w:rsidRPr="00E55EBB">
        <w:t xml:space="preserve">Отстранете въздуха, големите въздушни мехурчета и излишния разтвор, за да получите необходимата доза. </w:t>
      </w:r>
    </w:p>
    <w:p w14:paraId="4E99E297" w14:textId="77777777" w:rsidR="00F73690" w:rsidRPr="00E55EBB" w:rsidRDefault="00F73690" w:rsidP="00252124">
      <w:pPr>
        <w:pStyle w:val="ListParagraph"/>
        <w:numPr>
          <w:ilvl w:val="0"/>
          <w:numId w:val="16"/>
        </w:numPr>
        <w:ind w:left="561" w:hanging="561"/>
      </w:pPr>
      <w:r w:rsidRPr="00E55EBB">
        <w:t xml:space="preserve">Приготвеният разтвор след това трябва да се влее интравенозно бавно в продължение на 2 минути. </w:t>
      </w:r>
    </w:p>
    <w:p w14:paraId="00968C02" w14:textId="77777777" w:rsidR="008F3075" w:rsidRPr="00E55EBB" w:rsidRDefault="008F3075" w:rsidP="00A12438">
      <w:pPr>
        <w:pStyle w:val="ListParagraph"/>
        <w:ind w:left="364"/>
      </w:pPr>
    </w:p>
    <w:p w14:paraId="2A85D157" w14:textId="77777777" w:rsidR="00F73690" w:rsidRPr="00E55EBB" w:rsidRDefault="00F73690" w:rsidP="00252124">
      <w:pPr>
        <w:pStyle w:val="ListParagraph"/>
        <w:ind w:left="0"/>
      </w:pPr>
      <w:r w:rsidRPr="00E55EBB">
        <w:t xml:space="preserve">Химическата и физическата стабилност по време на употреба на </w:t>
      </w:r>
      <w:r w:rsidR="00855CFE" w:rsidRPr="00E55EBB">
        <w:t>реконституирания</w:t>
      </w:r>
      <w:r w:rsidRPr="00E55EBB">
        <w:t xml:space="preserve"> разтвор във флакона са доказани за 12 часа при 25°C и до 48 часа, ако се съхранява в хладилник (2°C – 8°C). </w:t>
      </w:r>
    </w:p>
    <w:p w14:paraId="6ABCBB50" w14:textId="77777777" w:rsidR="00F73690" w:rsidRPr="00E55EBB" w:rsidRDefault="00F73690" w:rsidP="00A12438"/>
    <w:p w14:paraId="656AE70E" w14:textId="77777777" w:rsidR="00F73690" w:rsidRPr="00E55EBB" w:rsidRDefault="00F73690" w:rsidP="00A12438">
      <w:r w:rsidRPr="00E55EBB">
        <w:t xml:space="preserve">От микробиологична гледна точка продуктът трябва да се използва незабавно. Ако не се използва незабавно, времената на съхранение по време на употреба са отговорност на потребителя и обикновено не трябва да са повече от 24 часа при 2°C – 8°C, освен ако разтварянето/разреждането не е извършено при контролирани и валидирани антисептични условия. </w:t>
      </w:r>
    </w:p>
    <w:p w14:paraId="512EF753" w14:textId="77777777" w:rsidR="00F73690" w:rsidRPr="00E55EBB" w:rsidRDefault="00F73690" w:rsidP="00A12438"/>
    <w:p w14:paraId="11D312EE" w14:textId="77777777" w:rsidR="00F73690" w:rsidRPr="00E55EBB" w:rsidRDefault="00F73690" w:rsidP="00A12438">
      <w:r w:rsidRPr="00E55EBB">
        <w:t xml:space="preserve">Този лекарствен продукт не трябва да се смесва с други лекарствени продукти, с изключение на посочените по-горе. </w:t>
      </w:r>
    </w:p>
    <w:p w14:paraId="6989FDE3" w14:textId="77777777" w:rsidR="00F73690" w:rsidRPr="00E55EBB" w:rsidRDefault="00F73690" w:rsidP="00A12438">
      <w:pPr>
        <w:rPr>
          <w:bCs/>
        </w:rPr>
      </w:pPr>
    </w:p>
    <w:p w14:paraId="6DDDEDF7" w14:textId="77777777" w:rsidR="00F73690" w:rsidRPr="00E55EBB" w:rsidRDefault="00F73690" w:rsidP="00A12438">
      <w:r w:rsidRPr="00E55EBB">
        <w:t>Флаконите с Даптомицин Hospira са само за еднократна употреба. Неизползваната част</w:t>
      </w:r>
      <w:r w:rsidR="006664A2" w:rsidRPr="00E55EBB">
        <w:t>, която остава</w:t>
      </w:r>
      <w:r w:rsidRPr="00E55EBB">
        <w:t xml:space="preserve"> във флакона</w:t>
      </w:r>
      <w:r w:rsidR="006664A2" w:rsidRPr="00E55EBB">
        <w:t>,</w:t>
      </w:r>
      <w:r w:rsidRPr="00E55EBB">
        <w:t xml:space="preserve"> трябва да се изхвърли.</w:t>
      </w:r>
    </w:p>
    <w:p w14:paraId="75FF0A46" w14:textId="77777777" w:rsidR="00F53895" w:rsidRPr="00E55EBB" w:rsidRDefault="00F53895" w:rsidP="00A12438"/>
    <w:sectPr w:rsidR="00F53895" w:rsidRPr="00E55EBB" w:rsidSect="00CE0B6C">
      <w:headerReference w:type="even" r:id="rId17"/>
      <w:headerReference w:type="default" r:id="rId18"/>
      <w:footerReference w:type="even" r:id="rId19"/>
      <w:footerReference w:type="default" r:id="rId20"/>
      <w:headerReference w:type="first" r:id="rId21"/>
      <w:footerReference w:type="first" r:id="rId22"/>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8E3E6" w14:textId="77777777" w:rsidR="00544B4A" w:rsidRDefault="00544B4A" w:rsidP="004D6D32">
      <w:r>
        <w:separator/>
      </w:r>
    </w:p>
  </w:endnote>
  <w:endnote w:type="continuationSeparator" w:id="0">
    <w:p w14:paraId="5954B63A" w14:textId="77777777" w:rsidR="00544B4A" w:rsidRDefault="00544B4A" w:rsidP="004D6D32">
      <w:r>
        <w:continuationSeparator/>
      </w:r>
    </w:p>
  </w:endnote>
  <w:endnote w:type="continuationNotice" w:id="1">
    <w:p w14:paraId="1F176506" w14:textId="77777777" w:rsidR="00544B4A" w:rsidRDefault="00544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Yu Gothic"/>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662F7" w14:textId="77777777" w:rsidR="00FC61DC" w:rsidRPr="00CE0B6C" w:rsidRDefault="00FC61DC">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B598A" w14:textId="77777777" w:rsidR="005F7F5D" w:rsidRPr="00A007B0" w:rsidRDefault="005F7F5D">
    <w:pPr>
      <w:pStyle w:val="Footer"/>
      <w:jc w:val="center"/>
      <w:rPr>
        <w:rFonts w:ascii="Arial" w:hAnsi="Arial" w:cs="Arial"/>
        <w:color w:val="000000"/>
        <w:sz w:val="16"/>
        <w:szCs w:val="16"/>
      </w:rPr>
    </w:pPr>
    <w:r w:rsidRPr="00A007B0">
      <w:rPr>
        <w:rFonts w:ascii="Arial" w:hAnsi="Arial" w:cs="Arial"/>
        <w:color w:val="000000"/>
        <w:sz w:val="16"/>
        <w:szCs w:val="16"/>
      </w:rPr>
      <w:fldChar w:fldCharType="begin"/>
    </w:r>
    <w:r w:rsidRPr="00A007B0">
      <w:rPr>
        <w:rFonts w:ascii="Arial" w:hAnsi="Arial" w:cs="Arial"/>
        <w:color w:val="000000"/>
        <w:sz w:val="16"/>
        <w:szCs w:val="16"/>
      </w:rPr>
      <w:instrText xml:space="preserve"> PAGE   \* MERGEFORMAT </w:instrText>
    </w:r>
    <w:r w:rsidRPr="00A007B0">
      <w:rPr>
        <w:rFonts w:ascii="Arial" w:hAnsi="Arial" w:cs="Arial"/>
        <w:color w:val="000000"/>
        <w:sz w:val="16"/>
        <w:szCs w:val="16"/>
      </w:rPr>
      <w:fldChar w:fldCharType="separate"/>
    </w:r>
    <w:r w:rsidRPr="00A007B0">
      <w:rPr>
        <w:rFonts w:ascii="Arial" w:hAnsi="Arial" w:cs="Arial"/>
        <w:noProof/>
        <w:color w:val="000000"/>
        <w:sz w:val="16"/>
        <w:szCs w:val="16"/>
      </w:rPr>
      <w:t>1</w:t>
    </w:r>
    <w:r w:rsidRPr="00A007B0">
      <w:rPr>
        <w:rFonts w:ascii="Arial" w:hAnsi="Arial" w:cs="Arial"/>
        <w:noProof/>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9A494" w14:textId="77777777" w:rsidR="00FC61DC" w:rsidRPr="00CE0B6C" w:rsidRDefault="00FC61DC">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FE264" w14:textId="77777777" w:rsidR="00544B4A" w:rsidRDefault="00544B4A" w:rsidP="004D6D32">
      <w:r>
        <w:separator/>
      </w:r>
    </w:p>
  </w:footnote>
  <w:footnote w:type="continuationSeparator" w:id="0">
    <w:p w14:paraId="1FEB9BB4" w14:textId="77777777" w:rsidR="00544B4A" w:rsidRDefault="00544B4A" w:rsidP="004D6D32">
      <w:r>
        <w:continuationSeparator/>
      </w:r>
    </w:p>
  </w:footnote>
  <w:footnote w:type="continuationNotice" w:id="1">
    <w:p w14:paraId="02602744" w14:textId="77777777" w:rsidR="00544B4A" w:rsidRDefault="00544B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71746" w14:textId="77777777" w:rsidR="00FC61DC" w:rsidRDefault="00FC6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2495" w14:textId="77777777" w:rsidR="00FC61DC" w:rsidRPr="00CE0B6C" w:rsidRDefault="00FC61DC" w:rsidP="00CE0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B8116" w14:textId="77777777" w:rsidR="00FC61DC" w:rsidRDefault="00FC6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upperLetter"/>
      <w:lvlText w:val="%1."/>
      <w:lvlJc w:val="left"/>
      <w:pPr>
        <w:ind w:hanging="564"/>
      </w:pPr>
      <w:rPr>
        <w:rFonts w:ascii="Times New Roman" w:hAnsi="Times New Roman" w:cs="Times New Roman"/>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567"/>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99D07D6"/>
    <w:multiLevelType w:val="hybridMultilevel"/>
    <w:tmpl w:val="9FD2DD66"/>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59CC"/>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13475"/>
    <w:multiLevelType w:val="hybridMultilevel"/>
    <w:tmpl w:val="40ECF59E"/>
    <w:lvl w:ilvl="0" w:tplc="6AF4AD2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15242"/>
    <w:multiLevelType w:val="hybridMultilevel"/>
    <w:tmpl w:val="437439FE"/>
    <w:lvl w:ilvl="0" w:tplc="8DF095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B95037"/>
    <w:multiLevelType w:val="hybridMultilevel"/>
    <w:tmpl w:val="9D16D6DE"/>
    <w:lvl w:ilvl="0" w:tplc="5EBE39B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B6519"/>
    <w:multiLevelType w:val="multilevel"/>
    <w:tmpl w:val="773EE6D0"/>
    <w:lvl w:ilvl="0">
      <w:start w:val="2"/>
      <w:numFmt w:val="upperLetter"/>
      <w:lvlText w:val="%1."/>
      <w:lvlJc w:val="left"/>
      <w:pPr>
        <w:ind w:left="0" w:hanging="564"/>
      </w:pPr>
      <w:rPr>
        <w:rFonts w:ascii="Times New Roman" w:hAnsi="Times New Roman" w:cs="Times New Roman" w:hint="default"/>
        <w:b/>
        <w:bCs/>
        <w:spacing w:val="-1"/>
        <w:sz w:val="22"/>
        <w:szCs w:val="22"/>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8" w15:restartNumberingAfterBreak="0">
    <w:nsid w:val="1EF41B8D"/>
    <w:multiLevelType w:val="hybridMultilevel"/>
    <w:tmpl w:val="5E926110"/>
    <w:lvl w:ilvl="0" w:tplc="04090001">
      <w:start w:val="4"/>
      <w:numFmt w:val="bullet"/>
      <w:lvlText w:val=""/>
      <w:lvlJc w:val="left"/>
      <w:pPr>
        <w:tabs>
          <w:tab w:val="num" w:pos="720"/>
        </w:tabs>
        <w:ind w:left="720" w:hanging="360"/>
      </w:pPr>
      <w:rPr>
        <w:rFonts w:ascii="Symbol" w:eastAsia="Times New Roman" w:hAnsi="Symbol"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555ED"/>
    <w:multiLevelType w:val="hybridMultilevel"/>
    <w:tmpl w:val="EBF8103E"/>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226BD"/>
    <w:multiLevelType w:val="hybridMultilevel"/>
    <w:tmpl w:val="D72A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465EA"/>
    <w:multiLevelType w:val="hybridMultilevel"/>
    <w:tmpl w:val="0D42FE9A"/>
    <w:lvl w:ilvl="0" w:tplc="6AF4AD2E">
      <w:numFmt w:val="bullet"/>
      <w:lvlText w:val="-"/>
      <w:lvlJc w:val="left"/>
      <w:pPr>
        <w:ind w:left="153" w:hanging="360"/>
      </w:pPr>
      <w:rPr>
        <w:rFonts w:ascii="Times New Roman" w:eastAsia="Calibri"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30DC2FF8"/>
    <w:multiLevelType w:val="hybridMultilevel"/>
    <w:tmpl w:val="EDD6C88E"/>
    <w:lvl w:ilvl="0" w:tplc="DB388AB0">
      <w:start w:val="2"/>
      <w:numFmt w:val="bullet"/>
      <w:lvlText w:val="-"/>
      <w:lvlJc w:val="left"/>
      <w:pPr>
        <w:tabs>
          <w:tab w:val="num" w:pos="567"/>
        </w:tabs>
        <w:ind w:left="567" w:hanging="567"/>
      </w:pPr>
      <w:rPr>
        <w:rFonts w:hint="default"/>
      </w:rPr>
    </w:lvl>
    <w:lvl w:ilvl="1" w:tplc="5CC6A978">
      <w:start w:val="2"/>
      <w:numFmt w:val="bullet"/>
      <w:lvlText w:val="-"/>
      <w:lvlJc w:val="left"/>
      <w:pPr>
        <w:tabs>
          <w:tab w:val="num" w:pos="1440"/>
        </w:tabs>
        <w:ind w:left="1440" w:hanging="360"/>
      </w:pPr>
      <w:rPr>
        <w:rFonts w:hint="default"/>
        <w:u w:val="none" w:color="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95454C"/>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2454F"/>
    <w:multiLevelType w:val="hybridMultilevel"/>
    <w:tmpl w:val="892608A4"/>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C1AD3"/>
    <w:multiLevelType w:val="hybridMultilevel"/>
    <w:tmpl w:val="78B40FC6"/>
    <w:lvl w:ilvl="0" w:tplc="726AAC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185DDE"/>
    <w:multiLevelType w:val="hybridMultilevel"/>
    <w:tmpl w:val="A8D8D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B26B8"/>
    <w:multiLevelType w:val="hybridMultilevel"/>
    <w:tmpl w:val="45346A8A"/>
    <w:lvl w:ilvl="0" w:tplc="0409000F">
      <w:start w:val="1"/>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8" w15:restartNumberingAfterBreak="0">
    <w:nsid w:val="43A7180A"/>
    <w:multiLevelType w:val="hybridMultilevel"/>
    <w:tmpl w:val="EB28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F3FD9"/>
    <w:multiLevelType w:val="multilevel"/>
    <w:tmpl w:val="637AC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F1B7325"/>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732CD8"/>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50435"/>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A0D40"/>
    <w:multiLevelType w:val="hybridMultilevel"/>
    <w:tmpl w:val="76842A94"/>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93192"/>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731F44"/>
    <w:multiLevelType w:val="hybridMultilevel"/>
    <w:tmpl w:val="920427F6"/>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EA5352"/>
    <w:multiLevelType w:val="hybridMultilevel"/>
    <w:tmpl w:val="C95C5C0C"/>
    <w:lvl w:ilvl="0" w:tplc="EF58BFCE">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7" w15:restartNumberingAfterBreak="0">
    <w:nsid w:val="68A966F2"/>
    <w:multiLevelType w:val="hybridMultilevel"/>
    <w:tmpl w:val="35CE6A02"/>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A94F47"/>
    <w:multiLevelType w:val="hybridMultilevel"/>
    <w:tmpl w:val="1A7AFD2E"/>
    <w:lvl w:ilvl="0" w:tplc="B94E872C">
      <w:start w:val="1"/>
      <w:numFmt w:val="upp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7A0C6F"/>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890900"/>
    <w:multiLevelType w:val="hybridMultilevel"/>
    <w:tmpl w:val="E44A8CD8"/>
    <w:lvl w:ilvl="0" w:tplc="FFFFFFFF">
      <w:start w:val="1"/>
      <w:numFmt w:val="bullet"/>
      <w:lvlText w:val="-"/>
      <w:lvlJc w:val="left"/>
      <w:pPr>
        <w:tabs>
          <w:tab w:val="num" w:pos="1128"/>
        </w:tabs>
        <w:ind w:left="1128" w:hanging="561"/>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4B6446"/>
    <w:multiLevelType w:val="hybridMultilevel"/>
    <w:tmpl w:val="74EAD47E"/>
    <w:lvl w:ilvl="0" w:tplc="30B4D5D8">
      <w:numFmt w:val="bullet"/>
      <w:lvlText w:val=""/>
      <w:lvlJc w:val="left"/>
      <w:pPr>
        <w:ind w:left="720" w:hanging="360"/>
      </w:pPr>
      <w:rPr>
        <w:rFonts w:ascii="Symbol" w:eastAsia="Calibr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2" w15:restartNumberingAfterBreak="0">
    <w:nsid w:val="7F7D408C"/>
    <w:multiLevelType w:val="hybridMultilevel"/>
    <w:tmpl w:val="BAFAA36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1340473969">
    <w:abstractNumId w:val="14"/>
  </w:num>
  <w:num w:numId="2" w16cid:durableId="1350256135">
    <w:abstractNumId w:val="5"/>
  </w:num>
  <w:num w:numId="3" w16cid:durableId="1209102498">
    <w:abstractNumId w:val="10"/>
  </w:num>
  <w:num w:numId="4" w16cid:durableId="1120417538">
    <w:abstractNumId w:val="0"/>
  </w:num>
  <w:num w:numId="5" w16cid:durableId="73204919">
    <w:abstractNumId w:val="1"/>
  </w:num>
  <w:num w:numId="6" w16cid:durableId="482114760">
    <w:abstractNumId w:val="28"/>
  </w:num>
  <w:num w:numId="7" w16cid:durableId="1563636102">
    <w:abstractNumId w:val="7"/>
  </w:num>
  <w:num w:numId="8" w16cid:durableId="767577579">
    <w:abstractNumId w:val="32"/>
  </w:num>
  <w:num w:numId="9" w16cid:durableId="1791432864">
    <w:abstractNumId w:val="11"/>
  </w:num>
  <w:num w:numId="10" w16cid:durableId="1659141949">
    <w:abstractNumId w:val="2"/>
  </w:num>
  <w:num w:numId="11" w16cid:durableId="397286923">
    <w:abstractNumId w:val="17"/>
  </w:num>
  <w:num w:numId="12" w16cid:durableId="1301376702">
    <w:abstractNumId w:val="22"/>
  </w:num>
  <w:num w:numId="13" w16cid:durableId="817454054">
    <w:abstractNumId w:val="20"/>
  </w:num>
  <w:num w:numId="14" w16cid:durableId="1321275712">
    <w:abstractNumId w:val="21"/>
  </w:num>
  <w:num w:numId="15" w16cid:durableId="1818060691">
    <w:abstractNumId w:val="24"/>
  </w:num>
  <w:num w:numId="16" w16cid:durableId="1053653302">
    <w:abstractNumId w:val="29"/>
  </w:num>
  <w:num w:numId="17" w16cid:durableId="1430201125">
    <w:abstractNumId w:val="6"/>
  </w:num>
  <w:num w:numId="18" w16cid:durableId="1897282248">
    <w:abstractNumId w:val="23"/>
  </w:num>
  <w:num w:numId="19" w16cid:durableId="1413041922">
    <w:abstractNumId w:val="27"/>
  </w:num>
  <w:num w:numId="20" w16cid:durableId="954213073">
    <w:abstractNumId w:val="9"/>
  </w:num>
  <w:num w:numId="21" w16cid:durableId="1963999731">
    <w:abstractNumId w:val="3"/>
  </w:num>
  <w:num w:numId="22" w16cid:durableId="1178739806">
    <w:abstractNumId w:val="13"/>
  </w:num>
  <w:num w:numId="23" w16cid:durableId="1430007110">
    <w:abstractNumId w:val="19"/>
  </w:num>
  <w:num w:numId="24" w16cid:durableId="2959166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04212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4280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13160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74122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79406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49837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7269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06269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16526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02286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0971299">
    <w:abstractNumId w:val="31"/>
  </w:num>
  <w:num w:numId="36" w16cid:durableId="2024697486">
    <w:abstractNumId w:val="18"/>
  </w:num>
  <w:num w:numId="37" w16cid:durableId="465196592">
    <w:abstractNumId w:val="26"/>
  </w:num>
  <w:num w:numId="38" w16cid:durableId="1191533089">
    <w:abstractNumId w:val="16"/>
  </w:num>
  <w:num w:numId="39" w16cid:durableId="1613046909">
    <w:abstractNumId w:val="4"/>
  </w:num>
  <w:num w:numId="40" w16cid:durableId="171458246">
    <w:abstractNumId w:val="8"/>
  </w:num>
  <w:num w:numId="41" w16cid:durableId="1982692451">
    <w:abstractNumId w:val="30"/>
  </w:num>
  <w:num w:numId="42" w16cid:durableId="617493759">
    <w:abstractNumId w:val="12"/>
  </w:num>
  <w:num w:numId="43" w16cid:durableId="1779256532">
    <w:abstractNumId w:val="15"/>
  </w:num>
  <w:num w:numId="44" w16cid:durableId="914582272">
    <w:abstractNumId w:val="2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ru-RU" w:vendorID="64" w:dllVersion="0" w:nlCheck="1" w:checkStyle="0"/>
  <w:activeWritingStyle w:appName="MSWord" w:lang="de-DE" w:vendorID="64" w:dllVersion="6" w:nlCheck="1" w:checkStyle="0"/>
  <w:activeWritingStyle w:appName="MSWord" w:lang="fr-FR" w:vendorID="64" w:dllVersion="6" w:nlCheck="1" w:checkStyle="0"/>
  <w:activeWritingStyle w:appName="MSWord" w:lang="fr-CH" w:vendorID="64" w:dllVersion="6" w:nlCheck="1" w:checkStyle="1"/>
  <w:activeWritingStyle w:appName="MSWord" w:lang="es-ES" w:vendorID="64" w:dllVersion="6" w:nlCheck="1" w:checkStyle="1"/>
  <w:activeWritingStyle w:appName="MSWord" w:lang="es-ES" w:vendorID="64" w:dllVersion="0" w:nlCheck="1" w:checkStyle="0"/>
  <w:activeWritingStyle w:appName="MSWord" w:lang="de-DE" w:vendorID="64" w:dllVersion="0" w:nlCheck="1" w:checkStyle="0"/>
  <w:activeWritingStyle w:appName="MSWord" w:lang="en-US" w:vendorID="64" w:dllVersion="0" w:nlCheck="1" w:checkStyle="0"/>
  <w:activeWritingStyle w:appName="MSWord" w:lang="nl-BE" w:vendorID="64" w:dllVersion="0" w:nlCheck="1" w:checkStyle="0"/>
  <w:activeWritingStyle w:appName="MSWord" w:lang="nl-NL" w:vendorID="64" w:dllVersion="0" w:nlCheck="1" w:checkStyle="0"/>
  <w:activeWritingStyle w:appName="MSWord" w:lang="it-IT"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fr-FR" w:vendorID="64" w:dllVersion="0" w:nlCheck="1" w:checkStyle="0"/>
  <w:activeWritingStyle w:appName="MSWord" w:lang="nl-BE" w:vendorID="64" w:dllVersion="4096" w:nlCheck="1" w:checkStyle="0"/>
  <w:activeWritingStyle w:appName="MSWord" w:lang="nl-NL" w:vendorID="64" w:dllVersion="4096" w:nlCheck="1" w:checkStyle="0"/>
  <w:activeWritingStyle w:appName="MSWord" w:lang="sv-SE" w:vendorID="64" w:dllVersion="4096" w:nlCheck="1" w:checkStyle="0"/>
  <w:activeWritingStyle w:appName="MSWord" w:lang="it-IT" w:vendorID="64" w:dllVersion="4096" w:nlCheck="1" w:checkStyle="0"/>
  <w:proofState w:spelling="clean" w:grammar="clean"/>
  <w:trackRevisions/>
  <w:doNotTrackMoves/>
  <w:documentProtection w:edit="readOnly"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450A"/>
    <w:rsid w:val="0000357B"/>
    <w:rsid w:val="00004765"/>
    <w:rsid w:val="0001185A"/>
    <w:rsid w:val="00013366"/>
    <w:rsid w:val="00016196"/>
    <w:rsid w:val="00017B04"/>
    <w:rsid w:val="00017F60"/>
    <w:rsid w:val="00020098"/>
    <w:rsid w:val="0002174D"/>
    <w:rsid w:val="00023A6E"/>
    <w:rsid w:val="00024A6D"/>
    <w:rsid w:val="00025601"/>
    <w:rsid w:val="00026357"/>
    <w:rsid w:val="00027EC7"/>
    <w:rsid w:val="00032EFC"/>
    <w:rsid w:val="00034063"/>
    <w:rsid w:val="000430C2"/>
    <w:rsid w:val="00044DE1"/>
    <w:rsid w:val="000501DA"/>
    <w:rsid w:val="00053143"/>
    <w:rsid w:val="00053B53"/>
    <w:rsid w:val="00054974"/>
    <w:rsid w:val="00056616"/>
    <w:rsid w:val="00057708"/>
    <w:rsid w:val="00063AA0"/>
    <w:rsid w:val="00067A6D"/>
    <w:rsid w:val="00072335"/>
    <w:rsid w:val="00073C08"/>
    <w:rsid w:val="00075CCD"/>
    <w:rsid w:val="000806F8"/>
    <w:rsid w:val="00080E8A"/>
    <w:rsid w:val="00081982"/>
    <w:rsid w:val="00085121"/>
    <w:rsid w:val="000871F0"/>
    <w:rsid w:val="00087306"/>
    <w:rsid w:val="00091B17"/>
    <w:rsid w:val="000936DB"/>
    <w:rsid w:val="0009664C"/>
    <w:rsid w:val="000A14DA"/>
    <w:rsid w:val="000A5479"/>
    <w:rsid w:val="000A5A4D"/>
    <w:rsid w:val="000B16DD"/>
    <w:rsid w:val="000B4719"/>
    <w:rsid w:val="000B77E6"/>
    <w:rsid w:val="000C296B"/>
    <w:rsid w:val="000C46B9"/>
    <w:rsid w:val="000C4D16"/>
    <w:rsid w:val="000C5A04"/>
    <w:rsid w:val="000C6AB5"/>
    <w:rsid w:val="000C6E60"/>
    <w:rsid w:val="000C761C"/>
    <w:rsid w:val="000D0006"/>
    <w:rsid w:val="000D025C"/>
    <w:rsid w:val="000D0E87"/>
    <w:rsid w:val="000D1B5B"/>
    <w:rsid w:val="000D698A"/>
    <w:rsid w:val="000D6DD4"/>
    <w:rsid w:val="000E1C4C"/>
    <w:rsid w:val="000E46E2"/>
    <w:rsid w:val="000E4DA5"/>
    <w:rsid w:val="000E78AA"/>
    <w:rsid w:val="000F0DD7"/>
    <w:rsid w:val="000F5DE9"/>
    <w:rsid w:val="00101FEC"/>
    <w:rsid w:val="00104238"/>
    <w:rsid w:val="001053AA"/>
    <w:rsid w:val="00106D69"/>
    <w:rsid w:val="00107A7D"/>
    <w:rsid w:val="00111D4A"/>
    <w:rsid w:val="00113186"/>
    <w:rsid w:val="00114281"/>
    <w:rsid w:val="001302E6"/>
    <w:rsid w:val="00132ABB"/>
    <w:rsid w:val="00132BAC"/>
    <w:rsid w:val="00132CCA"/>
    <w:rsid w:val="00133F99"/>
    <w:rsid w:val="0014034B"/>
    <w:rsid w:val="00142FB1"/>
    <w:rsid w:val="00144820"/>
    <w:rsid w:val="00150C3A"/>
    <w:rsid w:val="00154C32"/>
    <w:rsid w:val="0016091E"/>
    <w:rsid w:val="00162E79"/>
    <w:rsid w:val="00167D71"/>
    <w:rsid w:val="00167FB5"/>
    <w:rsid w:val="00172DA1"/>
    <w:rsid w:val="001752DC"/>
    <w:rsid w:val="00176CCA"/>
    <w:rsid w:val="001815B0"/>
    <w:rsid w:val="00181AC9"/>
    <w:rsid w:val="00183810"/>
    <w:rsid w:val="00183B40"/>
    <w:rsid w:val="00183B7B"/>
    <w:rsid w:val="00183F94"/>
    <w:rsid w:val="0018559F"/>
    <w:rsid w:val="00185C21"/>
    <w:rsid w:val="001861D8"/>
    <w:rsid w:val="001915CE"/>
    <w:rsid w:val="001956FE"/>
    <w:rsid w:val="0019573B"/>
    <w:rsid w:val="00197163"/>
    <w:rsid w:val="001A096C"/>
    <w:rsid w:val="001A329A"/>
    <w:rsid w:val="001A3FF5"/>
    <w:rsid w:val="001A4226"/>
    <w:rsid w:val="001A5047"/>
    <w:rsid w:val="001A64B3"/>
    <w:rsid w:val="001A6617"/>
    <w:rsid w:val="001B1F48"/>
    <w:rsid w:val="001B5F05"/>
    <w:rsid w:val="001B67F4"/>
    <w:rsid w:val="001B6E39"/>
    <w:rsid w:val="001C1116"/>
    <w:rsid w:val="001C2159"/>
    <w:rsid w:val="001C39E6"/>
    <w:rsid w:val="001C4AFE"/>
    <w:rsid w:val="001C7E58"/>
    <w:rsid w:val="001D0906"/>
    <w:rsid w:val="001D1410"/>
    <w:rsid w:val="001D2E23"/>
    <w:rsid w:val="001D4789"/>
    <w:rsid w:val="001D6F5D"/>
    <w:rsid w:val="001D7849"/>
    <w:rsid w:val="001E1F99"/>
    <w:rsid w:val="001E2746"/>
    <w:rsid w:val="001E318D"/>
    <w:rsid w:val="001E4C34"/>
    <w:rsid w:val="001E5F01"/>
    <w:rsid w:val="001E6CDC"/>
    <w:rsid w:val="001F0C04"/>
    <w:rsid w:val="001F1DDB"/>
    <w:rsid w:val="001F7E74"/>
    <w:rsid w:val="00201026"/>
    <w:rsid w:val="00201D47"/>
    <w:rsid w:val="0020653D"/>
    <w:rsid w:val="0020757C"/>
    <w:rsid w:val="00211A75"/>
    <w:rsid w:val="0021355A"/>
    <w:rsid w:val="00214778"/>
    <w:rsid w:val="00214E01"/>
    <w:rsid w:val="00215820"/>
    <w:rsid w:val="002215BC"/>
    <w:rsid w:val="00223CA8"/>
    <w:rsid w:val="00224B47"/>
    <w:rsid w:val="0022609E"/>
    <w:rsid w:val="00226F63"/>
    <w:rsid w:val="00226F8D"/>
    <w:rsid w:val="00227F1A"/>
    <w:rsid w:val="002320B2"/>
    <w:rsid w:val="00234ACE"/>
    <w:rsid w:val="00234F5C"/>
    <w:rsid w:val="00237B3F"/>
    <w:rsid w:val="00242431"/>
    <w:rsid w:val="00246385"/>
    <w:rsid w:val="002463F9"/>
    <w:rsid w:val="00251E31"/>
    <w:rsid w:val="00252124"/>
    <w:rsid w:val="00257FE9"/>
    <w:rsid w:val="00260CFA"/>
    <w:rsid w:val="00262CC8"/>
    <w:rsid w:val="00266BBD"/>
    <w:rsid w:val="002676BF"/>
    <w:rsid w:val="00273354"/>
    <w:rsid w:val="00276CB0"/>
    <w:rsid w:val="002772B1"/>
    <w:rsid w:val="00277531"/>
    <w:rsid w:val="0027777C"/>
    <w:rsid w:val="002807E1"/>
    <w:rsid w:val="00282003"/>
    <w:rsid w:val="00285EF6"/>
    <w:rsid w:val="00290E6F"/>
    <w:rsid w:val="002934EB"/>
    <w:rsid w:val="002A13E8"/>
    <w:rsid w:val="002A5DF0"/>
    <w:rsid w:val="002A5FC1"/>
    <w:rsid w:val="002A6F03"/>
    <w:rsid w:val="002B4A9F"/>
    <w:rsid w:val="002B4C28"/>
    <w:rsid w:val="002C3804"/>
    <w:rsid w:val="002C5BF4"/>
    <w:rsid w:val="002C659A"/>
    <w:rsid w:val="002C7111"/>
    <w:rsid w:val="002D1EED"/>
    <w:rsid w:val="002D2EF2"/>
    <w:rsid w:val="002D46A2"/>
    <w:rsid w:val="002D72ED"/>
    <w:rsid w:val="002E4557"/>
    <w:rsid w:val="002F21DA"/>
    <w:rsid w:val="002F23A5"/>
    <w:rsid w:val="002F353C"/>
    <w:rsid w:val="002F3DFA"/>
    <w:rsid w:val="002F5350"/>
    <w:rsid w:val="002F625B"/>
    <w:rsid w:val="002F6B9B"/>
    <w:rsid w:val="002F6BCA"/>
    <w:rsid w:val="002F7256"/>
    <w:rsid w:val="00301D1F"/>
    <w:rsid w:val="0030202E"/>
    <w:rsid w:val="00304A85"/>
    <w:rsid w:val="00305431"/>
    <w:rsid w:val="00307EEF"/>
    <w:rsid w:val="00311E17"/>
    <w:rsid w:val="00313103"/>
    <w:rsid w:val="00315970"/>
    <w:rsid w:val="0032140F"/>
    <w:rsid w:val="003235D4"/>
    <w:rsid w:val="0032505E"/>
    <w:rsid w:val="0032624C"/>
    <w:rsid w:val="003270AF"/>
    <w:rsid w:val="00327E01"/>
    <w:rsid w:val="00331F3B"/>
    <w:rsid w:val="00335E93"/>
    <w:rsid w:val="00340A84"/>
    <w:rsid w:val="00342032"/>
    <w:rsid w:val="00342F75"/>
    <w:rsid w:val="00343B86"/>
    <w:rsid w:val="003441A7"/>
    <w:rsid w:val="003473EC"/>
    <w:rsid w:val="003520AB"/>
    <w:rsid w:val="00352318"/>
    <w:rsid w:val="00355CA7"/>
    <w:rsid w:val="00356E29"/>
    <w:rsid w:val="00360EAB"/>
    <w:rsid w:val="00360EF7"/>
    <w:rsid w:val="00365992"/>
    <w:rsid w:val="003713E9"/>
    <w:rsid w:val="003719D6"/>
    <w:rsid w:val="0038031F"/>
    <w:rsid w:val="0038165F"/>
    <w:rsid w:val="00390911"/>
    <w:rsid w:val="00394D03"/>
    <w:rsid w:val="00394D2B"/>
    <w:rsid w:val="00395505"/>
    <w:rsid w:val="00396562"/>
    <w:rsid w:val="003B0D3E"/>
    <w:rsid w:val="003B0E42"/>
    <w:rsid w:val="003B1578"/>
    <w:rsid w:val="003B209E"/>
    <w:rsid w:val="003B33CB"/>
    <w:rsid w:val="003B51EB"/>
    <w:rsid w:val="003B56CA"/>
    <w:rsid w:val="003B5810"/>
    <w:rsid w:val="003B7A87"/>
    <w:rsid w:val="003C2D60"/>
    <w:rsid w:val="003D05F8"/>
    <w:rsid w:val="003D481A"/>
    <w:rsid w:val="003E37E7"/>
    <w:rsid w:val="003E71C7"/>
    <w:rsid w:val="003F343A"/>
    <w:rsid w:val="003F74C7"/>
    <w:rsid w:val="003F79F1"/>
    <w:rsid w:val="00401216"/>
    <w:rsid w:val="00401F0D"/>
    <w:rsid w:val="004023A8"/>
    <w:rsid w:val="0040339E"/>
    <w:rsid w:val="0040447C"/>
    <w:rsid w:val="00407810"/>
    <w:rsid w:val="00411C90"/>
    <w:rsid w:val="0041388F"/>
    <w:rsid w:val="00414FBE"/>
    <w:rsid w:val="00415488"/>
    <w:rsid w:val="00416241"/>
    <w:rsid w:val="00421E41"/>
    <w:rsid w:val="004229F4"/>
    <w:rsid w:val="00424307"/>
    <w:rsid w:val="004251B4"/>
    <w:rsid w:val="0042664B"/>
    <w:rsid w:val="00427439"/>
    <w:rsid w:val="00427588"/>
    <w:rsid w:val="00427D9E"/>
    <w:rsid w:val="004306C5"/>
    <w:rsid w:val="00431C67"/>
    <w:rsid w:val="00433809"/>
    <w:rsid w:val="00435534"/>
    <w:rsid w:val="00436143"/>
    <w:rsid w:val="0043640A"/>
    <w:rsid w:val="00441DCF"/>
    <w:rsid w:val="004420C5"/>
    <w:rsid w:val="00442D6B"/>
    <w:rsid w:val="004449A9"/>
    <w:rsid w:val="004469D5"/>
    <w:rsid w:val="0044759D"/>
    <w:rsid w:val="0046163B"/>
    <w:rsid w:val="00466CCD"/>
    <w:rsid w:val="004776B9"/>
    <w:rsid w:val="00477867"/>
    <w:rsid w:val="00484ADE"/>
    <w:rsid w:val="0049174C"/>
    <w:rsid w:val="0049362F"/>
    <w:rsid w:val="00493804"/>
    <w:rsid w:val="00494E68"/>
    <w:rsid w:val="00494FD6"/>
    <w:rsid w:val="00496C96"/>
    <w:rsid w:val="00497729"/>
    <w:rsid w:val="004A04A5"/>
    <w:rsid w:val="004A1772"/>
    <w:rsid w:val="004A3412"/>
    <w:rsid w:val="004A484C"/>
    <w:rsid w:val="004A50DB"/>
    <w:rsid w:val="004A5C74"/>
    <w:rsid w:val="004A68BD"/>
    <w:rsid w:val="004A7548"/>
    <w:rsid w:val="004A7D08"/>
    <w:rsid w:val="004B012D"/>
    <w:rsid w:val="004B2E0A"/>
    <w:rsid w:val="004B5766"/>
    <w:rsid w:val="004B5771"/>
    <w:rsid w:val="004B7449"/>
    <w:rsid w:val="004C1A3F"/>
    <w:rsid w:val="004C1B3D"/>
    <w:rsid w:val="004C3B0E"/>
    <w:rsid w:val="004C3BA0"/>
    <w:rsid w:val="004C3F47"/>
    <w:rsid w:val="004C3F67"/>
    <w:rsid w:val="004C743B"/>
    <w:rsid w:val="004D0335"/>
    <w:rsid w:val="004D5C85"/>
    <w:rsid w:val="004D6487"/>
    <w:rsid w:val="004D6D32"/>
    <w:rsid w:val="004E3C81"/>
    <w:rsid w:val="004E64BB"/>
    <w:rsid w:val="004E6E8D"/>
    <w:rsid w:val="004E7A50"/>
    <w:rsid w:val="004F072A"/>
    <w:rsid w:val="004F15DC"/>
    <w:rsid w:val="004F225C"/>
    <w:rsid w:val="004F2C66"/>
    <w:rsid w:val="004F683D"/>
    <w:rsid w:val="005009A6"/>
    <w:rsid w:val="00501191"/>
    <w:rsid w:val="0050355C"/>
    <w:rsid w:val="00507F2D"/>
    <w:rsid w:val="00523396"/>
    <w:rsid w:val="00523B92"/>
    <w:rsid w:val="00525979"/>
    <w:rsid w:val="00526191"/>
    <w:rsid w:val="00530EE7"/>
    <w:rsid w:val="00532F99"/>
    <w:rsid w:val="00536FDD"/>
    <w:rsid w:val="00540546"/>
    <w:rsid w:val="005419FF"/>
    <w:rsid w:val="00541CCF"/>
    <w:rsid w:val="00542E40"/>
    <w:rsid w:val="00543E55"/>
    <w:rsid w:val="00544B4A"/>
    <w:rsid w:val="005457CA"/>
    <w:rsid w:val="005505B1"/>
    <w:rsid w:val="00550AED"/>
    <w:rsid w:val="00551A02"/>
    <w:rsid w:val="00552701"/>
    <w:rsid w:val="00552AD5"/>
    <w:rsid w:val="00553C35"/>
    <w:rsid w:val="00560D59"/>
    <w:rsid w:val="00565085"/>
    <w:rsid w:val="00565499"/>
    <w:rsid w:val="00567E42"/>
    <w:rsid w:val="00572FEE"/>
    <w:rsid w:val="00574FD0"/>
    <w:rsid w:val="0057518B"/>
    <w:rsid w:val="00577F20"/>
    <w:rsid w:val="00580996"/>
    <w:rsid w:val="005819F7"/>
    <w:rsid w:val="0058206E"/>
    <w:rsid w:val="005823D7"/>
    <w:rsid w:val="00582525"/>
    <w:rsid w:val="005832AF"/>
    <w:rsid w:val="005840B1"/>
    <w:rsid w:val="00586594"/>
    <w:rsid w:val="00587A2D"/>
    <w:rsid w:val="005901D4"/>
    <w:rsid w:val="0059169C"/>
    <w:rsid w:val="005917B8"/>
    <w:rsid w:val="005928CE"/>
    <w:rsid w:val="0059487F"/>
    <w:rsid w:val="00594BBD"/>
    <w:rsid w:val="00596471"/>
    <w:rsid w:val="00596E7D"/>
    <w:rsid w:val="00597E97"/>
    <w:rsid w:val="005A04B8"/>
    <w:rsid w:val="005A2B1D"/>
    <w:rsid w:val="005A3A3B"/>
    <w:rsid w:val="005A4724"/>
    <w:rsid w:val="005A497A"/>
    <w:rsid w:val="005A69D0"/>
    <w:rsid w:val="005B1162"/>
    <w:rsid w:val="005B1E94"/>
    <w:rsid w:val="005B2347"/>
    <w:rsid w:val="005B2C41"/>
    <w:rsid w:val="005B352C"/>
    <w:rsid w:val="005C0C0E"/>
    <w:rsid w:val="005C0FC7"/>
    <w:rsid w:val="005C1D04"/>
    <w:rsid w:val="005C34B3"/>
    <w:rsid w:val="005C5BEE"/>
    <w:rsid w:val="005C695C"/>
    <w:rsid w:val="005C797B"/>
    <w:rsid w:val="005D3C38"/>
    <w:rsid w:val="005D7E96"/>
    <w:rsid w:val="005E3A0C"/>
    <w:rsid w:val="005E3A36"/>
    <w:rsid w:val="005E6BD1"/>
    <w:rsid w:val="005F4F04"/>
    <w:rsid w:val="005F67DA"/>
    <w:rsid w:val="005F7F5D"/>
    <w:rsid w:val="00606F86"/>
    <w:rsid w:val="00607C3F"/>
    <w:rsid w:val="00607DC8"/>
    <w:rsid w:val="00607E1A"/>
    <w:rsid w:val="00610398"/>
    <w:rsid w:val="00612952"/>
    <w:rsid w:val="0061323C"/>
    <w:rsid w:val="00615CF1"/>
    <w:rsid w:val="00620F71"/>
    <w:rsid w:val="00623E7C"/>
    <w:rsid w:val="00625157"/>
    <w:rsid w:val="0062717B"/>
    <w:rsid w:val="006271B2"/>
    <w:rsid w:val="00627E4C"/>
    <w:rsid w:val="00634C34"/>
    <w:rsid w:val="00637B96"/>
    <w:rsid w:val="00637C70"/>
    <w:rsid w:val="00641BEC"/>
    <w:rsid w:val="00642383"/>
    <w:rsid w:val="006435B7"/>
    <w:rsid w:val="00643F47"/>
    <w:rsid w:val="00645F28"/>
    <w:rsid w:val="00646085"/>
    <w:rsid w:val="00647ACE"/>
    <w:rsid w:val="00650E15"/>
    <w:rsid w:val="0065293B"/>
    <w:rsid w:val="006534E4"/>
    <w:rsid w:val="00653814"/>
    <w:rsid w:val="00654147"/>
    <w:rsid w:val="00655C87"/>
    <w:rsid w:val="0065695A"/>
    <w:rsid w:val="006602F7"/>
    <w:rsid w:val="006664A2"/>
    <w:rsid w:val="00666A15"/>
    <w:rsid w:val="00672014"/>
    <w:rsid w:val="006773F6"/>
    <w:rsid w:val="00682EE9"/>
    <w:rsid w:val="00683734"/>
    <w:rsid w:val="00684C84"/>
    <w:rsid w:val="006868C4"/>
    <w:rsid w:val="00695241"/>
    <w:rsid w:val="00695363"/>
    <w:rsid w:val="00695A42"/>
    <w:rsid w:val="006A07F6"/>
    <w:rsid w:val="006A6074"/>
    <w:rsid w:val="006A6279"/>
    <w:rsid w:val="006A6E28"/>
    <w:rsid w:val="006B63B1"/>
    <w:rsid w:val="006B71A2"/>
    <w:rsid w:val="006B761D"/>
    <w:rsid w:val="006C0D0D"/>
    <w:rsid w:val="006C196C"/>
    <w:rsid w:val="006C1E12"/>
    <w:rsid w:val="006C4E9B"/>
    <w:rsid w:val="006C5224"/>
    <w:rsid w:val="006D23C8"/>
    <w:rsid w:val="006D2E05"/>
    <w:rsid w:val="006D4DAD"/>
    <w:rsid w:val="006D580B"/>
    <w:rsid w:val="006E4736"/>
    <w:rsid w:val="006E4D05"/>
    <w:rsid w:val="006E650B"/>
    <w:rsid w:val="006F1FDE"/>
    <w:rsid w:val="006F35B6"/>
    <w:rsid w:val="006F6F3B"/>
    <w:rsid w:val="006F7517"/>
    <w:rsid w:val="0070412D"/>
    <w:rsid w:val="00704F09"/>
    <w:rsid w:val="00712011"/>
    <w:rsid w:val="00713252"/>
    <w:rsid w:val="00724DE1"/>
    <w:rsid w:val="007261EA"/>
    <w:rsid w:val="00727308"/>
    <w:rsid w:val="00727536"/>
    <w:rsid w:val="0073132E"/>
    <w:rsid w:val="0073390D"/>
    <w:rsid w:val="007419FE"/>
    <w:rsid w:val="00751667"/>
    <w:rsid w:val="00751D94"/>
    <w:rsid w:val="007522DC"/>
    <w:rsid w:val="007563D2"/>
    <w:rsid w:val="007568D3"/>
    <w:rsid w:val="0075719F"/>
    <w:rsid w:val="007620F9"/>
    <w:rsid w:val="0076354E"/>
    <w:rsid w:val="007658FD"/>
    <w:rsid w:val="00770F41"/>
    <w:rsid w:val="00773059"/>
    <w:rsid w:val="007820D9"/>
    <w:rsid w:val="00782D3C"/>
    <w:rsid w:val="0078648B"/>
    <w:rsid w:val="00786FE3"/>
    <w:rsid w:val="00787098"/>
    <w:rsid w:val="00793B43"/>
    <w:rsid w:val="00796DB6"/>
    <w:rsid w:val="007A2619"/>
    <w:rsid w:val="007A289B"/>
    <w:rsid w:val="007A3CAF"/>
    <w:rsid w:val="007B0CB9"/>
    <w:rsid w:val="007B1F6C"/>
    <w:rsid w:val="007B2462"/>
    <w:rsid w:val="007C02A5"/>
    <w:rsid w:val="007C720B"/>
    <w:rsid w:val="007D2EEA"/>
    <w:rsid w:val="007D32BD"/>
    <w:rsid w:val="007D44B8"/>
    <w:rsid w:val="007D7220"/>
    <w:rsid w:val="007E0FDD"/>
    <w:rsid w:val="007E207B"/>
    <w:rsid w:val="007E23F2"/>
    <w:rsid w:val="007E5931"/>
    <w:rsid w:val="007F42A7"/>
    <w:rsid w:val="00801A82"/>
    <w:rsid w:val="00803302"/>
    <w:rsid w:val="008046AB"/>
    <w:rsid w:val="00805F58"/>
    <w:rsid w:val="00811B82"/>
    <w:rsid w:val="00811BC2"/>
    <w:rsid w:val="00812490"/>
    <w:rsid w:val="00817055"/>
    <w:rsid w:val="00817473"/>
    <w:rsid w:val="00817D18"/>
    <w:rsid w:val="00817FDC"/>
    <w:rsid w:val="008210BE"/>
    <w:rsid w:val="00825EC7"/>
    <w:rsid w:val="008300CF"/>
    <w:rsid w:val="00830B31"/>
    <w:rsid w:val="00830D73"/>
    <w:rsid w:val="0083232B"/>
    <w:rsid w:val="00832520"/>
    <w:rsid w:val="00837A42"/>
    <w:rsid w:val="00843065"/>
    <w:rsid w:val="008431F9"/>
    <w:rsid w:val="00843F9F"/>
    <w:rsid w:val="00844AE8"/>
    <w:rsid w:val="00855CFE"/>
    <w:rsid w:val="008574AF"/>
    <w:rsid w:val="00864047"/>
    <w:rsid w:val="0086450A"/>
    <w:rsid w:val="00864C4C"/>
    <w:rsid w:val="008718E3"/>
    <w:rsid w:val="008726BB"/>
    <w:rsid w:val="00872C8A"/>
    <w:rsid w:val="00872EC3"/>
    <w:rsid w:val="008741F0"/>
    <w:rsid w:val="00874AA8"/>
    <w:rsid w:val="00874C37"/>
    <w:rsid w:val="0088281D"/>
    <w:rsid w:val="00885656"/>
    <w:rsid w:val="00887DD0"/>
    <w:rsid w:val="00896138"/>
    <w:rsid w:val="008A1348"/>
    <w:rsid w:val="008A2023"/>
    <w:rsid w:val="008A502F"/>
    <w:rsid w:val="008A5D74"/>
    <w:rsid w:val="008A68A1"/>
    <w:rsid w:val="008B2630"/>
    <w:rsid w:val="008B5E16"/>
    <w:rsid w:val="008D3348"/>
    <w:rsid w:val="008D6B35"/>
    <w:rsid w:val="008E4FB0"/>
    <w:rsid w:val="008F2730"/>
    <w:rsid w:val="008F3075"/>
    <w:rsid w:val="008F7EB6"/>
    <w:rsid w:val="00901663"/>
    <w:rsid w:val="009030E3"/>
    <w:rsid w:val="00903B92"/>
    <w:rsid w:val="00905BDD"/>
    <w:rsid w:val="00907A3B"/>
    <w:rsid w:val="0091005A"/>
    <w:rsid w:val="0091033F"/>
    <w:rsid w:val="00910C68"/>
    <w:rsid w:val="00910ED0"/>
    <w:rsid w:val="00912861"/>
    <w:rsid w:val="00916364"/>
    <w:rsid w:val="0091739D"/>
    <w:rsid w:val="009216AE"/>
    <w:rsid w:val="00925E8A"/>
    <w:rsid w:val="00926B50"/>
    <w:rsid w:val="009274C3"/>
    <w:rsid w:val="0093059B"/>
    <w:rsid w:val="00933E31"/>
    <w:rsid w:val="00934F3A"/>
    <w:rsid w:val="009352CF"/>
    <w:rsid w:val="00936094"/>
    <w:rsid w:val="00936502"/>
    <w:rsid w:val="00936A03"/>
    <w:rsid w:val="0094187E"/>
    <w:rsid w:val="00943756"/>
    <w:rsid w:val="009446BD"/>
    <w:rsid w:val="00947FD4"/>
    <w:rsid w:val="009503F4"/>
    <w:rsid w:val="00951E40"/>
    <w:rsid w:val="00952B9D"/>
    <w:rsid w:val="009530C0"/>
    <w:rsid w:val="0095602A"/>
    <w:rsid w:val="00960E32"/>
    <w:rsid w:val="00961791"/>
    <w:rsid w:val="00961A8F"/>
    <w:rsid w:val="009633A6"/>
    <w:rsid w:val="009639B6"/>
    <w:rsid w:val="00963FCA"/>
    <w:rsid w:val="009640A5"/>
    <w:rsid w:val="0096486C"/>
    <w:rsid w:val="009651D0"/>
    <w:rsid w:val="009672B0"/>
    <w:rsid w:val="0097246D"/>
    <w:rsid w:val="00972EB8"/>
    <w:rsid w:val="00975F9F"/>
    <w:rsid w:val="009760A4"/>
    <w:rsid w:val="00980FE7"/>
    <w:rsid w:val="00981455"/>
    <w:rsid w:val="00983723"/>
    <w:rsid w:val="00985A63"/>
    <w:rsid w:val="00991001"/>
    <w:rsid w:val="009919F1"/>
    <w:rsid w:val="00993C81"/>
    <w:rsid w:val="009944D6"/>
    <w:rsid w:val="00995544"/>
    <w:rsid w:val="009A2EF2"/>
    <w:rsid w:val="009A375D"/>
    <w:rsid w:val="009A527E"/>
    <w:rsid w:val="009B24EC"/>
    <w:rsid w:val="009B5806"/>
    <w:rsid w:val="009B67AA"/>
    <w:rsid w:val="009C265F"/>
    <w:rsid w:val="009C371F"/>
    <w:rsid w:val="009C645F"/>
    <w:rsid w:val="009C7289"/>
    <w:rsid w:val="009D0B50"/>
    <w:rsid w:val="009D4150"/>
    <w:rsid w:val="009D488F"/>
    <w:rsid w:val="009D5BE2"/>
    <w:rsid w:val="009D6976"/>
    <w:rsid w:val="009D76C2"/>
    <w:rsid w:val="009D7FB4"/>
    <w:rsid w:val="009E3CBA"/>
    <w:rsid w:val="00A007B0"/>
    <w:rsid w:val="00A02633"/>
    <w:rsid w:val="00A02FDC"/>
    <w:rsid w:val="00A050A3"/>
    <w:rsid w:val="00A06061"/>
    <w:rsid w:val="00A064BC"/>
    <w:rsid w:val="00A07006"/>
    <w:rsid w:val="00A077F4"/>
    <w:rsid w:val="00A104B2"/>
    <w:rsid w:val="00A12438"/>
    <w:rsid w:val="00A16320"/>
    <w:rsid w:val="00A16A3C"/>
    <w:rsid w:val="00A21B35"/>
    <w:rsid w:val="00A222F4"/>
    <w:rsid w:val="00A236FE"/>
    <w:rsid w:val="00A23C17"/>
    <w:rsid w:val="00A23EFB"/>
    <w:rsid w:val="00A25FA6"/>
    <w:rsid w:val="00A336F7"/>
    <w:rsid w:val="00A40E61"/>
    <w:rsid w:val="00A40F56"/>
    <w:rsid w:val="00A41271"/>
    <w:rsid w:val="00A4189A"/>
    <w:rsid w:val="00A44626"/>
    <w:rsid w:val="00A502A5"/>
    <w:rsid w:val="00A504F4"/>
    <w:rsid w:val="00A505EC"/>
    <w:rsid w:val="00A52156"/>
    <w:rsid w:val="00A550B5"/>
    <w:rsid w:val="00A610DB"/>
    <w:rsid w:val="00A613B5"/>
    <w:rsid w:val="00A62378"/>
    <w:rsid w:val="00A63C9F"/>
    <w:rsid w:val="00A65414"/>
    <w:rsid w:val="00A668E8"/>
    <w:rsid w:val="00A74091"/>
    <w:rsid w:val="00A740D1"/>
    <w:rsid w:val="00A8183E"/>
    <w:rsid w:val="00A8334F"/>
    <w:rsid w:val="00A853DE"/>
    <w:rsid w:val="00A90BD9"/>
    <w:rsid w:val="00A916B4"/>
    <w:rsid w:val="00A967AB"/>
    <w:rsid w:val="00A97AEC"/>
    <w:rsid w:val="00AA03BD"/>
    <w:rsid w:val="00AA2B04"/>
    <w:rsid w:val="00AA42A8"/>
    <w:rsid w:val="00AB0B56"/>
    <w:rsid w:val="00AB0E7F"/>
    <w:rsid w:val="00AB191F"/>
    <w:rsid w:val="00AB1DCB"/>
    <w:rsid w:val="00AB6701"/>
    <w:rsid w:val="00AC2DC1"/>
    <w:rsid w:val="00AC4212"/>
    <w:rsid w:val="00AC45E0"/>
    <w:rsid w:val="00AC4E1B"/>
    <w:rsid w:val="00AC59FB"/>
    <w:rsid w:val="00AC7ECC"/>
    <w:rsid w:val="00AD465D"/>
    <w:rsid w:val="00AD5C55"/>
    <w:rsid w:val="00AD6A64"/>
    <w:rsid w:val="00AD7323"/>
    <w:rsid w:val="00AE180A"/>
    <w:rsid w:val="00AE39CC"/>
    <w:rsid w:val="00AE45B1"/>
    <w:rsid w:val="00AE50BC"/>
    <w:rsid w:val="00AE60BD"/>
    <w:rsid w:val="00AE66AF"/>
    <w:rsid w:val="00AE6E8D"/>
    <w:rsid w:val="00AF10B9"/>
    <w:rsid w:val="00AF1E45"/>
    <w:rsid w:val="00AF41FA"/>
    <w:rsid w:val="00AF619C"/>
    <w:rsid w:val="00AF79BB"/>
    <w:rsid w:val="00B00A49"/>
    <w:rsid w:val="00B03D5E"/>
    <w:rsid w:val="00B0401C"/>
    <w:rsid w:val="00B1519F"/>
    <w:rsid w:val="00B1601B"/>
    <w:rsid w:val="00B21797"/>
    <w:rsid w:val="00B25A6C"/>
    <w:rsid w:val="00B273AB"/>
    <w:rsid w:val="00B31E78"/>
    <w:rsid w:val="00B32A7B"/>
    <w:rsid w:val="00B33245"/>
    <w:rsid w:val="00B34C45"/>
    <w:rsid w:val="00B36AF1"/>
    <w:rsid w:val="00B3709F"/>
    <w:rsid w:val="00B37DC5"/>
    <w:rsid w:val="00B40400"/>
    <w:rsid w:val="00B411DA"/>
    <w:rsid w:val="00B42972"/>
    <w:rsid w:val="00B435C4"/>
    <w:rsid w:val="00B43EC9"/>
    <w:rsid w:val="00B443A6"/>
    <w:rsid w:val="00B45DF3"/>
    <w:rsid w:val="00B5009A"/>
    <w:rsid w:val="00B54558"/>
    <w:rsid w:val="00B5498F"/>
    <w:rsid w:val="00B60806"/>
    <w:rsid w:val="00B60960"/>
    <w:rsid w:val="00B6547F"/>
    <w:rsid w:val="00B677D8"/>
    <w:rsid w:val="00B74CC0"/>
    <w:rsid w:val="00B76639"/>
    <w:rsid w:val="00B812E7"/>
    <w:rsid w:val="00B84D11"/>
    <w:rsid w:val="00B87F72"/>
    <w:rsid w:val="00B955A9"/>
    <w:rsid w:val="00B9712D"/>
    <w:rsid w:val="00BA72A0"/>
    <w:rsid w:val="00BB2778"/>
    <w:rsid w:val="00BB74F4"/>
    <w:rsid w:val="00BC32ED"/>
    <w:rsid w:val="00BC7209"/>
    <w:rsid w:val="00BC736A"/>
    <w:rsid w:val="00BC776A"/>
    <w:rsid w:val="00BD117A"/>
    <w:rsid w:val="00BD3047"/>
    <w:rsid w:val="00BD5D63"/>
    <w:rsid w:val="00BE0E77"/>
    <w:rsid w:val="00BE1169"/>
    <w:rsid w:val="00BE364D"/>
    <w:rsid w:val="00BF1D2D"/>
    <w:rsid w:val="00BF363C"/>
    <w:rsid w:val="00BF5291"/>
    <w:rsid w:val="00BF5EBD"/>
    <w:rsid w:val="00BF7743"/>
    <w:rsid w:val="00C01E41"/>
    <w:rsid w:val="00C03A6B"/>
    <w:rsid w:val="00C06720"/>
    <w:rsid w:val="00C104C4"/>
    <w:rsid w:val="00C1393E"/>
    <w:rsid w:val="00C14534"/>
    <w:rsid w:val="00C164BD"/>
    <w:rsid w:val="00C24904"/>
    <w:rsid w:val="00C2555F"/>
    <w:rsid w:val="00C26815"/>
    <w:rsid w:val="00C36E11"/>
    <w:rsid w:val="00C44776"/>
    <w:rsid w:val="00C507C0"/>
    <w:rsid w:val="00C546E1"/>
    <w:rsid w:val="00C55110"/>
    <w:rsid w:val="00C564BD"/>
    <w:rsid w:val="00C56650"/>
    <w:rsid w:val="00C566A4"/>
    <w:rsid w:val="00C57BBA"/>
    <w:rsid w:val="00C607FE"/>
    <w:rsid w:val="00C67CE7"/>
    <w:rsid w:val="00C75663"/>
    <w:rsid w:val="00C76A24"/>
    <w:rsid w:val="00C85A95"/>
    <w:rsid w:val="00C912C9"/>
    <w:rsid w:val="00C954E3"/>
    <w:rsid w:val="00C95920"/>
    <w:rsid w:val="00C95C2D"/>
    <w:rsid w:val="00C96BF5"/>
    <w:rsid w:val="00CA0D7D"/>
    <w:rsid w:val="00CA207B"/>
    <w:rsid w:val="00CA331E"/>
    <w:rsid w:val="00CB1C4B"/>
    <w:rsid w:val="00CB2395"/>
    <w:rsid w:val="00CB756E"/>
    <w:rsid w:val="00CC092D"/>
    <w:rsid w:val="00CC5C64"/>
    <w:rsid w:val="00CD093E"/>
    <w:rsid w:val="00CD0C27"/>
    <w:rsid w:val="00CD11A3"/>
    <w:rsid w:val="00CD23C2"/>
    <w:rsid w:val="00CD5825"/>
    <w:rsid w:val="00CE0B6C"/>
    <w:rsid w:val="00CE2AFE"/>
    <w:rsid w:val="00CE3680"/>
    <w:rsid w:val="00CE52F2"/>
    <w:rsid w:val="00CE58A2"/>
    <w:rsid w:val="00CF0898"/>
    <w:rsid w:val="00CF5BB5"/>
    <w:rsid w:val="00D113A7"/>
    <w:rsid w:val="00D12F83"/>
    <w:rsid w:val="00D137BA"/>
    <w:rsid w:val="00D15593"/>
    <w:rsid w:val="00D20DB2"/>
    <w:rsid w:val="00D222AF"/>
    <w:rsid w:val="00D23069"/>
    <w:rsid w:val="00D2734C"/>
    <w:rsid w:val="00D27DFD"/>
    <w:rsid w:val="00D305A7"/>
    <w:rsid w:val="00D31F87"/>
    <w:rsid w:val="00D44297"/>
    <w:rsid w:val="00D4496B"/>
    <w:rsid w:val="00D44B1C"/>
    <w:rsid w:val="00D46264"/>
    <w:rsid w:val="00D47760"/>
    <w:rsid w:val="00D51C61"/>
    <w:rsid w:val="00D52532"/>
    <w:rsid w:val="00D541CA"/>
    <w:rsid w:val="00D548E5"/>
    <w:rsid w:val="00D5583A"/>
    <w:rsid w:val="00D55EC4"/>
    <w:rsid w:val="00D6018E"/>
    <w:rsid w:val="00D604CB"/>
    <w:rsid w:val="00D659ED"/>
    <w:rsid w:val="00D67183"/>
    <w:rsid w:val="00D728AF"/>
    <w:rsid w:val="00D7390C"/>
    <w:rsid w:val="00D7455A"/>
    <w:rsid w:val="00D800DA"/>
    <w:rsid w:val="00D81C85"/>
    <w:rsid w:val="00D81FB8"/>
    <w:rsid w:val="00D839B0"/>
    <w:rsid w:val="00D859D2"/>
    <w:rsid w:val="00D85B46"/>
    <w:rsid w:val="00D86558"/>
    <w:rsid w:val="00D86ECB"/>
    <w:rsid w:val="00D86FCC"/>
    <w:rsid w:val="00D87760"/>
    <w:rsid w:val="00D93943"/>
    <w:rsid w:val="00D94489"/>
    <w:rsid w:val="00D94CC8"/>
    <w:rsid w:val="00D97E58"/>
    <w:rsid w:val="00DA2670"/>
    <w:rsid w:val="00DA40D1"/>
    <w:rsid w:val="00DB1659"/>
    <w:rsid w:val="00DB1CC1"/>
    <w:rsid w:val="00DB543B"/>
    <w:rsid w:val="00DB60D3"/>
    <w:rsid w:val="00DB779E"/>
    <w:rsid w:val="00DC173F"/>
    <w:rsid w:val="00DC2308"/>
    <w:rsid w:val="00DC2EDE"/>
    <w:rsid w:val="00DC335A"/>
    <w:rsid w:val="00DC37C7"/>
    <w:rsid w:val="00DC3BC4"/>
    <w:rsid w:val="00DC3EFF"/>
    <w:rsid w:val="00DC41CD"/>
    <w:rsid w:val="00DC4277"/>
    <w:rsid w:val="00DC5AA5"/>
    <w:rsid w:val="00DC64FC"/>
    <w:rsid w:val="00DC6FF6"/>
    <w:rsid w:val="00DC75A6"/>
    <w:rsid w:val="00DD1E84"/>
    <w:rsid w:val="00DD7721"/>
    <w:rsid w:val="00DD7E29"/>
    <w:rsid w:val="00DE5F0D"/>
    <w:rsid w:val="00DE6AAB"/>
    <w:rsid w:val="00DF0521"/>
    <w:rsid w:val="00E0049C"/>
    <w:rsid w:val="00E00ECB"/>
    <w:rsid w:val="00E05BC8"/>
    <w:rsid w:val="00E06034"/>
    <w:rsid w:val="00E116D4"/>
    <w:rsid w:val="00E126BD"/>
    <w:rsid w:val="00E12986"/>
    <w:rsid w:val="00E1594C"/>
    <w:rsid w:val="00E22E6C"/>
    <w:rsid w:val="00E25FCA"/>
    <w:rsid w:val="00E26DA3"/>
    <w:rsid w:val="00E306F7"/>
    <w:rsid w:val="00E328BC"/>
    <w:rsid w:val="00E443D7"/>
    <w:rsid w:val="00E53B5C"/>
    <w:rsid w:val="00E54A7D"/>
    <w:rsid w:val="00E54FCD"/>
    <w:rsid w:val="00E55784"/>
    <w:rsid w:val="00E55DC9"/>
    <w:rsid w:val="00E55EBB"/>
    <w:rsid w:val="00E57CF3"/>
    <w:rsid w:val="00E62BD8"/>
    <w:rsid w:val="00E6320C"/>
    <w:rsid w:val="00E646E8"/>
    <w:rsid w:val="00E70B87"/>
    <w:rsid w:val="00E82B1A"/>
    <w:rsid w:val="00E8341E"/>
    <w:rsid w:val="00E84E91"/>
    <w:rsid w:val="00E91DCF"/>
    <w:rsid w:val="00E930AA"/>
    <w:rsid w:val="00E960B0"/>
    <w:rsid w:val="00E978E5"/>
    <w:rsid w:val="00EA32C5"/>
    <w:rsid w:val="00EA4B5C"/>
    <w:rsid w:val="00EA7A9C"/>
    <w:rsid w:val="00EB35A1"/>
    <w:rsid w:val="00EB4AD6"/>
    <w:rsid w:val="00EB5EFC"/>
    <w:rsid w:val="00EC09E7"/>
    <w:rsid w:val="00EC0F84"/>
    <w:rsid w:val="00EC1A1E"/>
    <w:rsid w:val="00EC26B4"/>
    <w:rsid w:val="00ED0EEA"/>
    <w:rsid w:val="00EE055D"/>
    <w:rsid w:val="00EE11BC"/>
    <w:rsid w:val="00EE1FAC"/>
    <w:rsid w:val="00EE28B8"/>
    <w:rsid w:val="00EE3140"/>
    <w:rsid w:val="00EE598C"/>
    <w:rsid w:val="00EE6B8C"/>
    <w:rsid w:val="00EE6D35"/>
    <w:rsid w:val="00EE71CF"/>
    <w:rsid w:val="00EF691B"/>
    <w:rsid w:val="00F0060F"/>
    <w:rsid w:val="00F04B3E"/>
    <w:rsid w:val="00F05D96"/>
    <w:rsid w:val="00F07EE9"/>
    <w:rsid w:val="00F101F8"/>
    <w:rsid w:val="00F11A69"/>
    <w:rsid w:val="00F13F11"/>
    <w:rsid w:val="00F21920"/>
    <w:rsid w:val="00F2490F"/>
    <w:rsid w:val="00F25E91"/>
    <w:rsid w:val="00F27EC7"/>
    <w:rsid w:val="00F301F9"/>
    <w:rsid w:val="00F31057"/>
    <w:rsid w:val="00F33599"/>
    <w:rsid w:val="00F33B77"/>
    <w:rsid w:val="00F35458"/>
    <w:rsid w:val="00F35A89"/>
    <w:rsid w:val="00F37FA9"/>
    <w:rsid w:val="00F40D9F"/>
    <w:rsid w:val="00F44D12"/>
    <w:rsid w:val="00F46666"/>
    <w:rsid w:val="00F53895"/>
    <w:rsid w:val="00F562F5"/>
    <w:rsid w:val="00F566E2"/>
    <w:rsid w:val="00F56F5F"/>
    <w:rsid w:val="00F57335"/>
    <w:rsid w:val="00F573EA"/>
    <w:rsid w:val="00F60E90"/>
    <w:rsid w:val="00F6448A"/>
    <w:rsid w:val="00F65AAD"/>
    <w:rsid w:val="00F66EF6"/>
    <w:rsid w:val="00F70A88"/>
    <w:rsid w:val="00F723B4"/>
    <w:rsid w:val="00F730E5"/>
    <w:rsid w:val="00F73690"/>
    <w:rsid w:val="00F73B33"/>
    <w:rsid w:val="00F7618A"/>
    <w:rsid w:val="00F767A7"/>
    <w:rsid w:val="00F76D64"/>
    <w:rsid w:val="00F80B4C"/>
    <w:rsid w:val="00F80E1C"/>
    <w:rsid w:val="00F813AB"/>
    <w:rsid w:val="00F82C61"/>
    <w:rsid w:val="00F87663"/>
    <w:rsid w:val="00F87D2E"/>
    <w:rsid w:val="00F92D42"/>
    <w:rsid w:val="00F9795E"/>
    <w:rsid w:val="00FA08D5"/>
    <w:rsid w:val="00FA5169"/>
    <w:rsid w:val="00FB7C55"/>
    <w:rsid w:val="00FC21BD"/>
    <w:rsid w:val="00FC4237"/>
    <w:rsid w:val="00FC61DC"/>
    <w:rsid w:val="00FC6A4E"/>
    <w:rsid w:val="00FD2790"/>
    <w:rsid w:val="00FD6BB4"/>
    <w:rsid w:val="00FE248B"/>
    <w:rsid w:val="00FE280D"/>
    <w:rsid w:val="00FE414E"/>
    <w:rsid w:val="00FF2378"/>
    <w:rsid w:val="00FF29BF"/>
    <w:rsid w:val="00FF39CC"/>
    <w:rsid w:val="00FF60BB"/>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8528AE"/>
  <w15:chartTrackingRefBased/>
  <w15:docId w15:val="{84E5C8C1-10FE-4A35-BC3F-29441D89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B0"/>
    <w:rPr>
      <w:rFonts w:ascii="Times New Roman" w:hAnsi="Times New Roman"/>
      <w:sz w:val="22"/>
      <w:szCs w:val="22"/>
      <w:lang w:val="bg-BG" w:eastAsia="bg-BG" w:bidi="bg-BG"/>
    </w:rPr>
  </w:style>
  <w:style w:type="paragraph" w:styleId="Heading1">
    <w:name w:val="heading 1"/>
    <w:basedOn w:val="Normal"/>
    <w:next w:val="Normal"/>
    <w:link w:val="Heading1Char"/>
    <w:uiPriority w:val="9"/>
    <w:qFormat/>
    <w:rsid w:val="00A007B0"/>
    <w:pPr>
      <w:keepNext/>
      <w:keepLines/>
      <w:outlineLvl w:val="0"/>
    </w:pPr>
    <w:rPr>
      <w:b/>
      <w:bCs/>
      <w:cap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C2D"/>
    <w:pPr>
      <w:autoSpaceDE w:val="0"/>
      <w:autoSpaceDN w:val="0"/>
      <w:adjustRightInd w:val="0"/>
    </w:pPr>
    <w:rPr>
      <w:rFonts w:ascii="Times New Roman" w:hAnsi="Times New Roman"/>
      <w:color w:val="000000"/>
      <w:sz w:val="24"/>
      <w:szCs w:val="24"/>
      <w:lang w:val="bg-BG" w:eastAsia="bg-BG" w:bidi="bg-BG"/>
    </w:rPr>
  </w:style>
  <w:style w:type="character" w:customStyle="1" w:styleId="Heading1Char">
    <w:name w:val="Heading 1 Char"/>
    <w:link w:val="Heading1"/>
    <w:uiPriority w:val="9"/>
    <w:rsid w:val="00A007B0"/>
    <w:rPr>
      <w:rFonts w:ascii="Times New Roman" w:hAnsi="Times New Roman"/>
      <w:b/>
      <w:bCs/>
      <w:caps/>
      <w:color w:val="000000"/>
      <w:sz w:val="22"/>
      <w:szCs w:val="28"/>
      <w:lang w:val="bg-BG" w:eastAsia="bg-BG" w:bidi="bg-BG"/>
    </w:rPr>
  </w:style>
  <w:style w:type="paragraph" w:customStyle="1" w:styleId="TableParagraph">
    <w:name w:val="Table Paragraph"/>
    <w:basedOn w:val="Normal"/>
    <w:uiPriority w:val="1"/>
    <w:qFormat/>
    <w:rsid w:val="00F70A88"/>
    <w:pPr>
      <w:autoSpaceDE w:val="0"/>
      <w:autoSpaceDN w:val="0"/>
      <w:adjustRightInd w:val="0"/>
    </w:pPr>
    <w:rPr>
      <w:sz w:val="24"/>
      <w:szCs w:val="24"/>
    </w:rPr>
  </w:style>
  <w:style w:type="table" w:styleId="TableGrid">
    <w:name w:val="Table Grid"/>
    <w:basedOn w:val="TableNormal"/>
    <w:uiPriority w:val="59"/>
    <w:rsid w:val="00F70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B3F"/>
    <w:pPr>
      <w:ind w:left="720"/>
      <w:contextualSpacing/>
    </w:pPr>
  </w:style>
  <w:style w:type="paragraph" w:styleId="Header">
    <w:name w:val="header"/>
    <w:basedOn w:val="Normal"/>
    <w:link w:val="HeaderChar"/>
    <w:unhideWhenUsed/>
    <w:rsid w:val="004D6D32"/>
    <w:pPr>
      <w:tabs>
        <w:tab w:val="center" w:pos="4680"/>
        <w:tab w:val="right" w:pos="9360"/>
      </w:tabs>
    </w:pPr>
  </w:style>
  <w:style w:type="character" w:customStyle="1" w:styleId="HeaderChar">
    <w:name w:val="Header Char"/>
    <w:basedOn w:val="DefaultParagraphFont"/>
    <w:link w:val="Header"/>
    <w:uiPriority w:val="99"/>
    <w:rsid w:val="004D6D32"/>
  </w:style>
  <w:style w:type="paragraph" w:styleId="Footer">
    <w:name w:val="footer"/>
    <w:basedOn w:val="Normal"/>
    <w:link w:val="FooterChar"/>
    <w:uiPriority w:val="99"/>
    <w:unhideWhenUsed/>
    <w:rsid w:val="004D6D32"/>
    <w:pPr>
      <w:tabs>
        <w:tab w:val="center" w:pos="4680"/>
        <w:tab w:val="right" w:pos="9360"/>
      </w:tabs>
    </w:pPr>
  </w:style>
  <w:style w:type="character" w:customStyle="1" w:styleId="FooterChar">
    <w:name w:val="Footer Char"/>
    <w:basedOn w:val="DefaultParagraphFont"/>
    <w:link w:val="Footer"/>
    <w:uiPriority w:val="99"/>
    <w:rsid w:val="004D6D32"/>
  </w:style>
  <w:style w:type="character" w:styleId="Hyperlink">
    <w:name w:val="Hyperlink"/>
    <w:uiPriority w:val="99"/>
    <w:unhideWhenUsed/>
    <w:rsid w:val="001E5F01"/>
    <w:rPr>
      <w:color w:val="0000FF"/>
      <w:u w:val="single"/>
    </w:rPr>
  </w:style>
  <w:style w:type="paragraph" w:styleId="BodyText">
    <w:name w:val="Body Text"/>
    <w:basedOn w:val="Normal"/>
    <w:link w:val="BodyTextChar"/>
    <w:uiPriority w:val="1"/>
    <w:qFormat/>
    <w:rsid w:val="00B9712D"/>
    <w:pPr>
      <w:autoSpaceDE w:val="0"/>
      <w:autoSpaceDN w:val="0"/>
      <w:adjustRightInd w:val="0"/>
      <w:ind w:left="1440" w:hanging="567"/>
    </w:pPr>
    <w:rPr>
      <w:b/>
      <w:bCs/>
    </w:rPr>
  </w:style>
  <w:style w:type="character" w:customStyle="1" w:styleId="BodyTextChar">
    <w:name w:val="Body Text Char"/>
    <w:link w:val="BodyText"/>
    <w:uiPriority w:val="1"/>
    <w:rsid w:val="00B9712D"/>
    <w:rPr>
      <w:rFonts w:ascii="Times New Roman" w:hAnsi="Times New Roman" w:cs="Times New Roman"/>
      <w:b/>
      <w:bCs/>
    </w:rPr>
  </w:style>
  <w:style w:type="paragraph" w:styleId="BalloonText">
    <w:name w:val="Balloon Text"/>
    <w:basedOn w:val="Normal"/>
    <w:link w:val="BalloonTextChar"/>
    <w:uiPriority w:val="99"/>
    <w:semiHidden/>
    <w:unhideWhenUsed/>
    <w:rsid w:val="00183B40"/>
    <w:rPr>
      <w:rFonts w:ascii="Tahoma" w:hAnsi="Tahoma" w:cs="Tahoma"/>
      <w:sz w:val="16"/>
      <w:szCs w:val="16"/>
    </w:rPr>
  </w:style>
  <w:style w:type="character" w:customStyle="1" w:styleId="BalloonTextChar">
    <w:name w:val="Balloon Text Char"/>
    <w:link w:val="BalloonText"/>
    <w:uiPriority w:val="99"/>
    <w:semiHidden/>
    <w:rsid w:val="00183B40"/>
    <w:rPr>
      <w:rFonts w:ascii="Tahoma" w:hAnsi="Tahoma" w:cs="Tahoma"/>
      <w:sz w:val="16"/>
      <w:szCs w:val="16"/>
    </w:rPr>
  </w:style>
  <w:style w:type="character" w:styleId="CommentReference">
    <w:name w:val="annotation reference"/>
    <w:uiPriority w:val="99"/>
    <w:semiHidden/>
    <w:unhideWhenUsed/>
    <w:rsid w:val="00183B40"/>
    <w:rPr>
      <w:sz w:val="16"/>
      <w:szCs w:val="16"/>
    </w:rPr>
  </w:style>
  <w:style w:type="paragraph" w:styleId="CommentText">
    <w:name w:val="annotation text"/>
    <w:basedOn w:val="Normal"/>
    <w:link w:val="CommentTextChar"/>
    <w:uiPriority w:val="99"/>
    <w:unhideWhenUsed/>
    <w:rsid w:val="00183B40"/>
    <w:rPr>
      <w:sz w:val="20"/>
      <w:szCs w:val="20"/>
    </w:rPr>
  </w:style>
  <w:style w:type="character" w:customStyle="1" w:styleId="CommentTextChar">
    <w:name w:val="Comment Text Char"/>
    <w:link w:val="CommentText"/>
    <w:uiPriority w:val="99"/>
    <w:rsid w:val="00183B40"/>
    <w:rPr>
      <w:sz w:val="20"/>
      <w:szCs w:val="20"/>
    </w:rPr>
  </w:style>
  <w:style w:type="paragraph" w:styleId="CommentSubject">
    <w:name w:val="annotation subject"/>
    <w:basedOn w:val="CommentText"/>
    <w:next w:val="CommentText"/>
    <w:link w:val="CommentSubjectChar"/>
    <w:uiPriority w:val="99"/>
    <w:semiHidden/>
    <w:unhideWhenUsed/>
    <w:rsid w:val="00183B40"/>
    <w:rPr>
      <w:b/>
      <w:bCs/>
    </w:rPr>
  </w:style>
  <w:style w:type="character" w:customStyle="1" w:styleId="CommentSubjectChar">
    <w:name w:val="Comment Subject Char"/>
    <w:link w:val="CommentSubject"/>
    <w:uiPriority w:val="99"/>
    <w:semiHidden/>
    <w:rsid w:val="00183B40"/>
    <w:rPr>
      <w:b/>
      <w:bCs/>
      <w:sz w:val="20"/>
      <w:szCs w:val="20"/>
    </w:rPr>
  </w:style>
  <w:style w:type="paragraph" w:styleId="Revision">
    <w:name w:val="Revision"/>
    <w:hidden/>
    <w:uiPriority w:val="99"/>
    <w:semiHidden/>
    <w:rsid w:val="00D2734C"/>
    <w:rPr>
      <w:sz w:val="22"/>
      <w:szCs w:val="22"/>
      <w:lang w:val="bg-BG" w:eastAsia="bg-BG" w:bidi="bg-BG"/>
    </w:rPr>
  </w:style>
  <w:style w:type="character" w:styleId="LineNumber">
    <w:name w:val="line number"/>
    <w:basedOn w:val="DefaultParagraphFont"/>
    <w:uiPriority w:val="99"/>
    <w:semiHidden/>
    <w:unhideWhenUsed/>
    <w:rsid w:val="00DA40D1"/>
  </w:style>
  <w:style w:type="character" w:styleId="UnresolvedMention">
    <w:name w:val="Unresolved Mention"/>
    <w:uiPriority w:val="99"/>
    <w:semiHidden/>
    <w:unhideWhenUsed/>
    <w:rsid w:val="00A007B0"/>
    <w:rPr>
      <w:color w:val="808080"/>
      <w:shd w:val="clear" w:color="auto" w:fill="E6E6E6"/>
    </w:rPr>
  </w:style>
  <w:style w:type="character" w:styleId="FollowedHyperlink">
    <w:name w:val="FollowedHyperlink"/>
    <w:uiPriority w:val="99"/>
    <w:semiHidden/>
    <w:unhideWhenUsed/>
    <w:rsid w:val="00CE0B6C"/>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211">
      <w:bodyDiv w:val="1"/>
      <w:marLeft w:val="0"/>
      <w:marRight w:val="0"/>
      <w:marTop w:val="0"/>
      <w:marBottom w:val="0"/>
      <w:divBdr>
        <w:top w:val="none" w:sz="0" w:space="0" w:color="auto"/>
        <w:left w:val="none" w:sz="0" w:space="0" w:color="auto"/>
        <w:bottom w:val="none" w:sz="0" w:space="0" w:color="auto"/>
        <w:right w:val="none" w:sz="0" w:space="0" w:color="auto"/>
      </w:divBdr>
    </w:div>
    <w:div w:id="156696642">
      <w:bodyDiv w:val="1"/>
      <w:marLeft w:val="0"/>
      <w:marRight w:val="0"/>
      <w:marTop w:val="0"/>
      <w:marBottom w:val="0"/>
      <w:divBdr>
        <w:top w:val="none" w:sz="0" w:space="0" w:color="auto"/>
        <w:left w:val="none" w:sz="0" w:space="0" w:color="auto"/>
        <w:bottom w:val="none" w:sz="0" w:space="0" w:color="auto"/>
        <w:right w:val="none" w:sz="0" w:space="0" w:color="auto"/>
      </w:divBdr>
    </w:div>
    <w:div w:id="267858545">
      <w:bodyDiv w:val="1"/>
      <w:marLeft w:val="0"/>
      <w:marRight w:val="0"/>
      <w:marTop w:val="0"/>
      <w:marBottom w:val="0"/>
      <w:divBdr>
        <w:top w:val="none" w:sz="0" w:space="0" w:color="auto"/>
        <w:left w:val="none" w:sz="0" w:space="0" w:color="auto"/>
        <w:bottom w:val="none" w:sz="0" w:space="0" w:color="auto"/>
        <w:right w:val="none" w:sz="0" w:space="0" w:color="auto"/>
      </w:divBdr>
    </w:div>
    <w:div w:id="475729184">
      <w:bodyDiv w:val="1"/>
      <w:marLeft w:val="0"/>
      <w:marRight w:val="0"/>
      <w:marTop w:val="0"/>
      <w:marBottom w:val="0"/>
      <w:divBdr>
        <w:top w:val="none" w:sz="0" w:space="0" w:color="auto"/>
        <w:left w:val="none" w:sz="0" w:space="0" w:color="auto"/>
        <w:bottom w:val="none" w:sz="0" w:space="0" w:color="auto"/>
        <w:right w:val="none" w:sz="0" w:space="0" w:color="auto"/>
      </w:divBdr>
    </w:div>
    <w:div w:id="576748192">
      <w:bodyDiv w:val="1"/>
      <w:marLeft w:val="0"/>
      <w:marRight w:val="0"/>
      <w:marTop w:val="0"/>
      <w:marBottom w:val="0"/>
      <w:divBdr>
        <w:top w:val="none" w:sz="0" w:space="0" w:color="auto"/>
        <w:left w:val="none" w:sz="0" w:space="0" w:color="auto"/>
        <w:bottom w:val="none" w:sz="0" w:space="0" w:color="auto"/>
        <w:right w:val="none" w:sz="0" w:space="0" w:color="auto"/>
      </w:divBdr>
    </w:div>
    <w:div w:id="987903814">
      <w:bodyDiv w:val="1"/>
      <w:marLeft w:val="0"/>
      <w:marRight w:val="0"/>
      <w:marTop w:val="0"/>
      <w:marBottom w:val="0"/>
      <w:divBdr>
        <w:top w:val="none" w:sz="0" w:space="0" w:color="auto"/>
        <w:left w:val="none" w:sz="0" w:space="0" w:color="auto"/>
        <w:bottom w:val="none" w:sz="0" w:space="0" w:color="auto"/>
        <w:right w:val="none" w:sz="0" w:space="0" w:color="auto"/>
      </w:divBdr>
    </w:div>
    <w:div w:id="1669823546">
      <w:bodyDiv w:val="1"/>
      <w:marLeft w:val="0"/>
      <w:marRight w:val="0"/>
      <w:marTop w:val="0"/>
      <w:marBottom w:val="0"/>
      <w:divBdr>
        <w:top w:val="none" w:sz="0" w:space="0" w:color="auto"/>
        <w:left w:val="none" w:sz="0" w:space="0" w:color="auto"/>
        <w:bottom w:val="none" w:sz="0" w:space="0" w:color="auto"/>
        <w:right w:val="none" w:sz="0" w:space="0" w:color="auto"/>
      </w:divBdr>
    </w:div>
    <w:div w:id="1846507128">
      <w:bodyDiv w:val="1"/>
      <w:marLeft w:val="0"/>
      <w:marRight w:val="0"/>
      <w:marTop w:val="0"/>
      <w:marBottom w:val="0"/>
      <w:divBdr>
        <w:top w:val="none" w:sz="0" w:space="0" w:color="auto"/>
        <w:left w:val="none" w:sz="0" w:space="0" w:color="auto"/>
        <w:bottom w:val="none" w:sz="0" w:space="0" w:color="auto"/>
        <w:right w:val="none" w:sz="0" w:space="0" w:color="auto"/>
      </w:divBdr>
    </w:div>
    <w:div w:id="1921869288">
      <w:bodyDiv w:val="1"/>
      <w:marLeft w:val="0"/>
      <w:marRight w:val="0"/>
      <w:marTop w:val="0"/>
      <w:marBottom w:val="0"/>
      <w:divBdr>
        <w:top w:val="none" w:sz="0" w:space="0" w:color="auto"/>
        <w:left w:val="none" w:sz="0" w:space="0" w:color="auto"/>
        <w:bottom w:val="none" w:sz="0" w:space="0" w:color="auto"/>
        <w:right w:val="none" w:sz="0" w:space="0" w:color="auto"/>
      </w:divBdr>
    </w:div>
    <w:div w:id="1987395667">
      <w:bodyDiv w:val="1"/>
      <w:marLeft w:val="0"/>
      <w:marRight w:val="0"/>
      <w:marTop w:val="0"/>
      <w:marBottom w:val="0"/>
      <w:divBdr>
        <w:top w:val="none" w:sz="0" w:space="0" w:color="auto"/>
        <w:left w:val="none" w:sz="0" w:space="0" w:color="auto"/>
        <w:bottom w:val="none" w:sz="0" w:space="0" w:color="auto"/>
        <w:right w:val="none" w:sz="0" w:space="0" w:color="auto"/>
      </w:divBdr>
    </w:div>
    <w:div w:id="202011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eader" Target="header2.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EMADOC-1700519818-2434320</_dlc_DocId>
    <_dlc_DocIdUrl xmlns="a034c160-bfb7-45f5-8632-2eb7e0508071">
      <Url>https://euema.sharepoint.com/sites/CRM/_layouts/15/DocIdRedir.aspx?ID=EMADOC-1700519818-2434320</Url>
      <Description>EMADOC-1700519818-2434320</Description>
    </_dlc_DocIdUrl>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7E1B45-4382-4CA1-B5FE-9B9EE92FE8CD}">
  <ds:schemaRefs>
    <ds:schemaRef ds:uri="http://schemas.microsoft.com/sharepoint/v3/contenttype/forms"/>
  </ds:schemaRefs>
</ds:datastoreItem>
</file>

<file path=customXml/itemProps2.xml><?xml version="1.0" encoding="utf-8"?>
<ds:datastoreItem xmlns:ds="http://schemas.openxmlformats.org/officeDocument/2006/customXml" ds:itemID="{20A5C7C5-6412-45C6-A025-D0DEB01EA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ED7371-1F0E-488F-A5F7-E2F61F1FB0A6}">
  <ds:schemaRefs>
    <ds:schemaRef ds:uri="http://schemas.openxmlformats.org/officeDocument/2006/bibliography"/>
  </ds:schemaRefs>
</ds:datastoreItem>
</file>

<file path=customXml/itemProps4.xml><?xml version="1.0" encoding="utf-8"?>
<ds:datastoreItem xmlns:ds="http://schemas.openxmlformats.org/officeDocument/2006/customXml" ds:itemID="{0F9EFCDB-4971-4617-9187-6415568A08D1}"/>
</file>

<file path=customXml/itemProps5.xml><?xml version="1.0" encoding="utf-8"?>
<ds:datastoreItem xmlns:ds="http://schemas.openxmlformats.org/officeDocument/2006/customXml" ds:itemID="{F6D9BCEC-684A-42EA-A82F-49611E2E7F1D}"/>
</file>

<file path=docProps/app.xml><?xml version="1.0" encoding="utf-8"?>
<Properties xmlns="http://schemas.openxmlformats.org/officeDocument/2006/extended-properties" xmlns:vt="http://schemas.openxmlformats.org/officeDocument/2006/docPropsVTypes">
  <Template>Normal.dotm</Template>
  <TotalTime>40</TotalTime>
  <Pages>58</Pages>
  <Words>19576</Words>
  <Characters>114131</Characters>
  <Application>Microsoft Office Word</Application>
  <DocSecurity>0</DocSecurity>
  <Lines>3458</Lines>
  <Paragraphs>1610</Paragraphs>
  <ScaleCrop>false</ScaleCrop>
  <HeadingPairs>
    <vt:vector size="6" baseType="variant">
      <vt:variant>
        <vt:lpstr>Title</vt:lpstr>
      </vt:variant>
      <vt:variant>
        <vt:i4>1</vt:i4>
      </vt:variant>
      <vt:variant>
        <vt:lpstr>Название</vt:lpstr>
      </vt:variant>
      <vt:variant>
        <vt:i4>1</vt:i4>
      </vt:variant>
      <vt:variant>
        <vt:lpstr>Заглавие</vt:lpstr>
      </vt:variant>
      <vt:variant>
        <vt:i4>1</vt:i4>
      </vt:variant>
    </vt:vector>
  </HeadingPairs>
  <TitlesOfParts>
    <vt:vector size="3" baseType="lpstr">
      <vt:lpstr>Daptomycin Hospira, INN-daptomycin</vt:lpstr>
      <vt:lpstr>Daptomycin Hospira, INN-daptomycin</vt:lpstr>
      <vt:lpstr>Daptomycin Hospira, INN-daptomycin</vt:lpstr>
    </vt:vector>
  </TitlesOfParts>
  <Company>Pfizer Inc</Company>
  <LinksUpToDate>false</LinksUpToDate>
  <CharactersWithSpaces>132097</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Daptomycin Hospira, INN-daptomycin</dc:title>
  <dc:subject>EPAR</dc:subject>
  <dc:creator>CHMP</dc:creator>
  <cp:keywords>Daptomycin Hospira, INN-daptomycin</cp:keywords>
  <cp:lastModifiedBy>Pfizer-SS</cp:lastModifiedBy>
  <cp:revision>13</cp:revision>
  <cp:lastPrinted>2016-01-12T14:18:00Z</cp:lastPrinted>
  <dcterms:created xsi:type="dcterms:W3CDTF">2024-11-22T11:08:00Z</dcterms:created>
  <dcterms:modified xsi:type="dcterms:W3CDTF">2025-07-21T07:20:00Z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2024-11-22T11:08:56Z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d944b1af-dea2-4845-bb94-f9ac52c60fcc</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aadd3136-8c84-4c23-b75d-f4c871bc4e61</vt:lpwstr>
  </property>
</Properties>
</file>