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7328" w14:textId="77777777" w:rsidR="003D1E90" w:rsidRPr="00220238" w:rsidRDefault="003D1E90" w:rsidP="003D1E90">
      <w:pPr>
        <w:widowControl w:val="0"/>
        <w:pBdr>
          <w:top w:val="single" w:sz="4" w:space="1" w:color="auto"/>
          <w:left w:val="single" w:sz="4" w:space="4" w:color="auto"/>
          <w:bottom w:val="single" w:sz="4" w:space="1" w:color="auto"/>
          <w:right w:val="single" w:sz="4" w:space="4" w:color="auto"/>
        </w:pBdr>
        <w:tabs>
          <w:tab w:val="left" w:pos="720"/>
        </w:tabs>
      </w:pPr>
      <w:r w:rsidRPr="00220238">
        <w:t>Настоящият документ представлява одобрената продуктова информация на</w:t>
      </w:r>
      <w:r>
        <w:rPr>
          <w:lang w:val="en-US"/>
        </w:rPr>
        <w:t xml:space="preserve"> Daxas</w:t>
      </w:r>
      <w:r w:rsidRPr="00220238">
        <w:t>, като са подчертани промените, настъпили в резултат на предходната процедура, които засягат продуктовата информация (</w:t>
      </w:r>
      <w:r w:rsidRPr="00536856">
        <w:rPr>
          <w:lang w:val="en-GB"/>
        </w:rPr>
        <w:t>EMEA/H/C/001179/IA/0050</w:t>
      </w:r>
      <w:r w:rsidRPr="00220238">
        <w:t>).</w:t>
      </w:r>
    </w:p>
    <w:p w14:paraId="6E7499D3" w14:textId="77777777" w:rsidR="003D1E90" w:rsidRPr="00220238" w:rsidRDefault="003D1E90" w:rsidP="003D1E90">
      <w:pPr>
        <w:widowControl w:val="0"/>
        <w:pBdr>
          <w:top w:val="single" w:sz="4" w:space="1" w:color="auto"/>
          <w:left w:val="single" w:sz="4" w:space="4" w:color="auto"/>
          <w:bottom w:val="single" w:sz="4" w:space="1" w:color="auto"/>
          <w:right w:val="single" w:sz="4" w:space="4" w:color="auto"/>
        </w:pBdr>
        <w:tabs>
          <w:tab w:val="left" w:pos="720"/>
        </w:tabs>
      </w:pPr>
    </w:p>
    <w:p w14:paraId="0A3E1AC2" w14:textId="77777777" w:rsidR="003D1E90" w:rsidRPr="00536856" w:rsidRDefault="003D1E90" w:rsidP="003D1E90">
      <w:pPr>
        <w:pBdr>
          <w:top w:val="single" w:sz="4" w:space="1" w:color="auto"/>
          <w:left w:val="single" w:sz="4" w:space="4" w:color="auto"/>
          <w:bottom w:val="single" w:sz="4" w:space="1" w:color="auto"/>
          <w:right w:val="single" w:sz="4" w:space="4" w:color="auto"/>
        </w:pBdr>
        <w:rPr>
          <w:lang w:val="en-US"/>
        </w:rPr>
      </w:pPr>
      <w:r w:rsidRPr="00220238">
        <w:t>За повече информация вижте уебсайта на Европейската агенция по лекарствата:</w:t>
      </w:r>
      <w:r>
        <w:rPr>
          <w:lang w:val="en-US"/>
        </w:rPr>
        <w:t xml:space="preserve"> </w:t>
      </w:r>
      <w:hyperlink r:id="rId12" w:history="1">
        <w:r w:rsidRPr="00536856">
          <w:rPr>
            <w:rStyle w:val="Hyperlink"/>
            <w:lang w:val="en-GB"/>
          </w:rPr>
          <w:t>https://www.ema.europa.eu/en/medicines/human/epar/daxas</w:t>
        </w:r>
      </w:hyperlink>
    </w:p>
    <w:p w14:paraId="638F3DE6" w14:textId="77777777" w:rsidR="00C13408" w:rsidRPr="006B1EC5" w:rsidRDefault="00C13408" w:rsidP="00322D3A">
      <w:pPr>
        <w:rPr>
          <w:szCs w:val="22"/>
        </w:rPr>
      </w:pPr>
    </w:p>
    <w:p w14:paraId="09469692" w14:textId="77777777" w:rsidR="00C13408" w:rsidRPr="006B1EC5" w:rsidRDefault="00C13408" w:rsidP="00322D3A">
      <w:pPr>
        <w:rPr>
          <w:szCs w:val="22"/>
        </w:rPr>
      </w:pPr>
    </w:p>
    <w:p w14:paraId="740B15BC" w14:textId="77777777" w:rsidR="00C13408" w:rsidRPr="006B1EC5" w:rsidRDefault="00C13408" w:rsidP="00322D3A">
      <w:pPr>
        <w:rPr>
          <w:szCs w:val="22"/>
        </w:rPr>
      </w:pPr>
    </w:p>
    <w:p w14:paraId="684DBE10" w14:textId="77777777" w:rsidR="00C13408" w:rsidRPr="006B1EC5" w:rsidRDefault="00C13408" w:rsidP="00322D3A">
      <w:pPr>
        <w:rPr>
          <w:szCs w:val="22"/>
        </w:rPr>
      </w:pPr>
    </w:p>
    <w:p w14:paraId="098153E4" w14:textId="77777777" w:rsidR="00C13408" w:rsidRPr="006B1EC5" w:rsidRDefault="00C13408" w:rsidP="00322D3A">
      <w:pPr>
        <w:rPr>
          <w:szCs w:val="22"/>
        </w:rPr>
      </w:pPr>
    </w:p>
    <w:p w14:paraId="417C10C5" w14:textId="77777777" w:rsidR="00C13408" w:rsidRPr="006B1EC5" w:rsidRDefault="00C13408" w:rsidP="00322D3A">
      <w:pPr>
        <w:rPr>
          <w:szCs w:val="22"/>
        </w:rPr>
      </w:pPr>
    </w:p>
    <w:p w14:paraId="4F9C1F38" w14:textId="77777777" w:rsidR="00C13408" w:rsidRPr="006B1EC5" w:rsidRDefault="00C13408" w:rsidP="00322D3A">
      <w:pPr>
        <w:rPr>
          <w:szCs w:val="22"/>
        </w:rPr>
      </w:pPr>
    </w:p>
    <w:p w14:paraId="33669663" w14:textId="77777777" w:rsidR="00C13408" w:rsidRPr="006B1EC5" w:rsidRDefault="00C13408" w:rsidP="00322D3A">
      <w:pPr>
        <w:rPr>
          <w:szCs w:val="22"/>
        </w:rPr>
      </w:pPr>
    </w:p>
    <w:p w14:paraId="01A43527" w14:textId="77777777" w:rsidR="00C13408" w:rsidRPr="006B1EC5" w:rsidRDefault="00C13408" w:rsidP="00322D3A">
      <w:pPr>
        <w:rPr>
          <w:szCs w:val="22"/>
        </w:rPr>
      </w:pPr>
    </w:p>
    <w:p w14:paraId="1397BCD6" w14:textId="77777777" w:rsidR="00C13408" w:rsidRPr="006B1EC5" w:rsidRDefault="00C13408" w:rsidP="00322D3A">
      <w:pPr>
        <w:rPr>
          <w:szCs w:val="22"/>
        </w:rPr>
      </w:pPr>
    </w:p>
    <w:p w14:paraId="3F3422E7" w14:textId="77777777" w:rsidR="00C13408" w:rsidRPr="006B1EC5" w:rsidRDefault="00C13408" w:rsidP="00322D3A">
      <w:pPr>
        <w:rPr>
          <w:szCs w:val="22"/>
        </w:rPr>
      </w:pPr>
    </w:p>
    <w:p w14:paraId="4E2BCFFF" w14:textId="77777777" w:rsidR="00C13408" w:rsidRPr="006B1EC5" w:rsidRDefault="00C13408" w:rsidP="00322D3A">
      <w:pPr>
        <w:rPr>
          <w:szCs w:val="22"/>
        </w:rPr>
      </w:pPr>
    </w:p>
    <w:p w14:paraId="01D74427" w14:textId="77777777" w:rsidR="00C13408" w:rsidRPr="006B1EC5" w:rsidRDefault="00C13408" w:rsidP="00322D3A">
      <w:pPr>
        <w:rPr>
          <w:szCs w:val="22"/>
        </w:rPr>
      </w:pPr>
    </w:p>
    <w:p w14:paraId="3A5E4FD4" w14:textId="77777777" w:rsidR="00C13408" w:rsidRPr="006B1EC5" w:rsidRDefault="00C13408" w:rsidP="00322D3A">
      <w:pPr>
        <w:rPr>
          <w:szCs w:val="22"/>
        </w:rPr>
      </w:pPr>
    </w:p>
    <w:p w14:paraId="4F2952AE" w14:textId="77777777" w:rsidR="00C13408" w:rsidRPr="006B1EC5" w:rsidRDefault="00C13408" w:rsidP="00322D3A">
      <w:pPr>
        <w:rPr>
          <w:szCs w:val="22"/>
        </w:rPr>
      </w:pPr>
    </w:p>
    <w:p w14:paraId="7F55C5CF" w14:textId="77777777" w:rsidR="00C13408" w:rsidRPr="006B1EC5" w:rsidRDefault="00C13408" w:rsidP="00322D3A">
      <w:pPr>
        <w:rPr>
          <w:szCs w:val="22"/>
        </w:rPr>
      </w:pPr>
    </w:p>
    <w:p w14:paraId="189285EC" w14:textId="77777777" w:rsidR="00C13408" w:rsidRPr="006B1EC5" w:rsidRDefault="00C13408" w:rsidP="00322D3A">
      <w:pPr>
        <w:rPr>
          <w:szCs w:val="22"/>
        </w:rPr>
      </w:pPr>
    </w:p>
    <w:p w14:paraId="48285B9E" w14:textId="77777777" w:rsidR="00C13408" w:rsidRPr="006B1EC5" w:rsidRDefault="00C13408" w:rsidP="00322D3A">
      <w:pPr>
        <w:jc w:val="center"/>
        <w:rPr>
          <w:b/>
          <w:szCs w:val="22"/>
        </w:rPr>
      </w:pPr>
      <w:r w:rsidRPr="006B1EC5">
        <w:rPr>
          <w:b/>
          <w:szCs w:val="22"/>
        </w:rPr>
        <w:t>ПРИЛОЖЕНИЕ І</w:t>
      </w:r>
    </w:p>
    <w:p w14:paraId="4F4F8EAB" w14:textId="77777777" w:rsidR="00C13408" w:rsidRPr="006B1EC5" w:rsidRDefault="00C13408" w:rsidP="00322D3A">
      <w:pPr>
        <w:jc w:val="center"/>
        <w:rPr>
          <w:b/>
          <w:szCs w:val="22"/>
        </w:rPr>
      </w:pPr>
    </w:p>
    <w:p w14:paraId="3A2120E5" w14:textId="0753F9F2" w:rsidR="00C13408" w:rsidRPr="00C83D9F" w:rsidRDefault="00C13408" w:rsidP="008C437A">
      <w:pPr>
        <w:pStyle w:val="A-Heading1Centered"/>
      </w:pPr>
      <w:r w:rsidRPr="00C83D9F">
        <w:t>КРАТКА ХАРАКТЕРИСТИКА НА ПРОДУКТА</w:t>
      </w:r>
      <w:fldSimple w:instr=" DOCVARIABLE VAULT_ND_12496a93-7198-4735-938d-a0425ba6c650 \* MERGEFORMAT ">
        <w:r w:rsidR="00C83D9F">
          <w:t xml:space="preserve"> </w:t>
        </w:r>
      </w:fldSimple>
    </w:p>
    <w:p w14:paraId="467C7214" w14:textId="15BBED6C" w:rsidR="00AE24BA" w:rsidRPr="006B1EC5" w:rsidRDefault="00C13408" w:rsidP="00AE24BA">
      <w:pPr>
        <w:rPr>
          <w:b/>
          <w:szCs w:val="22"/>
        </w:rPr>
      </w:pPr>
      <w:r w:rsidRPr="006B1EC5">
        <w:rPr>
          <w:b/>
          <w:szCs w:val="22"/>
        </w:rPr>
        <w:br w:type="page"/>
      </w:r>
      <w:r w:rsidR="00AE24BA" w:rsidRPr="006B1EC5">
        <w:rPr>
          <w:b/>
          <w:szCs w:val="22"/>
        </w:rPr>
        <w:lastRenderedPageBreak/>
        <w:t>1.</w:t>
      </w:r>
      <w:r w:rsidR="00AE24BA" w:rsidRPr="006B1EC5">
        <w:rPr>
          <w:b/>
          <w:szCs w:val="22"/>
        </w:rPr>
        <w:tab/>
        <w:t>ИМЕ НА ЛЕКАРСТВЕНИЯ ПРОДУКТ</w:t>
      </w:r>
    </w:p>
    <w:p w14:paraId="2F313458" w14:textId="77777777" w:rsidR="00AE24BA" w:rsidRPr="006B1EC5" w:rsidRDefault="00AE24BA" w:rsidP="00AE24BA">
      <w:pPr>
        <w:rPr>
          <w:b/>
          <w:szCs w:val="22"/>
        </w:rPr>
      </w:pPr>
    </w:p>
    <w:p w14:paraId="0DB1EDF6" w14:textId="77777777" w:rsidR="00AE24BA" w:rsidRPr="006B1EC5" w:rsidRDefault="00AE24BA" w:rsidP="00AE24BA">
      <w:pPr>
        <w:rPr>
          <w:szCs w:val="22"/>
        </w:rPr>
      </w:pPr>
      <w:r w:rsidRPr="006B1EC5">
        <w:rPr>
          <w:szCs w:val="22"/>
        </w:rPr>
        <w:t xml:space="preserve">Daxas </w:t>
      </w:r>
      <w:r>
        <w:rPr>
          <w:szCs w:val="22"/>
        </w:rPr>
        <w:t>2</w:t>
      </w:r>
      <w:r w:rsidRPr="006B1EC5">
        <w:rPr>
          <w:szCs w:val="22"/>
        </w:rPr>
        <w:t>50 микрограма таблетки</w:t>
      </w:r>
    </w:p>
    <w:p w14:paraId="7E02AF9C" w14:textId="77777777" w:rsidR="00AE24BA" w:rsidRPr="006B1EC5" w:rsidRDefault="00AE24BA" w:rsidP="00AE24BA">
      <w:pPr>
        <w:rPr>
          <w:szCs w:val="22"/>
        </w:rPr>
      </w:pPr>
    </w:p>
    <w:p w14:paraId="4817EB2F" w14:textId="77777777" w:rsidR="00AE24BA" w:rsidRPr="006B1EC5" w:rsidRDefault="00AE24BA" w:rsidP="00AE24BA">
      <w:pPr>
        <w:rPr>
          <w:szCs w:val="22"/>
        </w:rPr>
      </w:pPr>
    </w:p>
    <w:p w14:paraId="58A6391F" w14:textId="77777777" w:rsidR="00AE24BA" w:rsidRPr="006B1EC5" w:rsidRDefault="00AE24BA" w:rsidP="00AE24BA">
      <w:pPr>
        <w:ind w:left="567" w:hanging="567"/>
        <w:rPr>
          <w:b/>
          <w:szCs w:val="22"/>
        </w:rPr>
      </w:pPr>
      <w:r w:rsidRPr="006B1EC5">
        <w:rPr>
          <w:b/>
          <w:szCs w:val="22"/>
        </w:rPr>
        <w:t>2.</w:t>
      </w:r>
      <w:r w:rsidRPr="006B1EC5">
        <w:rPr>
          <w:b/>
          <w:szCs w:val="22"/>
        </w:rPr>
        <w:tab/>
        <w:t>КАЧЕСТВЕН И КОЛИЧЕСТВЕН СЪСТАВ</w:t>
      </w:r>
    </w:p>
    <w:p w14:paraId="7BEA4C4D" w14:textId="77777777" w:rsidR="00AE24BA" w:rsidRPr="006B1EC5" w:rsidRDefault="00AE24BA" w:rsidP="00AE24BA">
      <w:pPr>
        <w:rPr>
          <w:b/>
          <w:szCs w:val="22"/>
        </w:rPr>
      </w:pPr>
    </w:p>
    <w:p w14:paraId="667E1158" w14:textId="77777777" w:rsidR="00AE24BA" w:rsidRPr="00D52997" w:rsidRDefault="00AE24BA" w:rsidP="00AE24BA">
      <w:pPr>
        <w:rPr>
          <w:szCs w:val="22"/>
        </w:rPr>
      </w:pPr>
      <w:r>
        <w:rPr>
          <w:szCs w:val="22"/>
        </w:rPr>
        <w:t>Всяка</w:t>
      </w:r>
      <w:r w:rsidRPr="006B1EC5">
        <w:rPr>
          <w:szCs w:val="22"/>
        </w:rPr>
        <w:t xml:space="preserve"> таблетка съдържа </w:t>
      </w:r>
      <w:r>
        <w:rPr>
          <w:szCs w:val="22"/>
        </w:rPr>
        <w:t>2</w:t>
      </w:r>
      <w:r w:rsidRPr="006B1EC5">
        <w:rPr>
          <w:szCs w:val="22"/>
        </w:rPr>
        <w:t>50</w:t>
      </w:r>
      <w:r w:rsidRPr="00FD1605">
        <w:rPr>
          <w:szCs w:val="22"/>
        </w:rPr>
        <w:t> </w:t>
      </w:r>
      <w:r w:rsidRPr="005C4D6B">
        <w:rPr>
          <w:szCs w:val="22"/>
        </w:rPr>
        <w:t>микрогр</w:t>
      </w:r>
      <w:r w:rsidRPr="00D52997">
        <w:rPr>
          <w:szCs w:val="22"/>
        </w:rPr>
        <w:t>ама рофлумиласт (roflumilast).</w:t>
      </w:r>
    </w:p>
    <w:p w14:paraId="0D6C420D" w14:textId="77777777" w:rsidR="00AE24BA" w:rsidRPr="006D3DEF" w:rsidRDefault="00AE24BA" w:rsidP="00AE24BA">
      <w:pPr>
        <w:rPr>
          <w:szCs w:val="22"/>
        </w:rPr>
      </w:pPr>
    </w:p>
    <w:p w14:paraId="0D2EA17A" w14:textId="77777777" w:rsidR="00AE24BA" w:rsidRPr="007855E3" w:rsidRDefault="00AE24BA" w:rsidP="00AE24BA">
      <w:pPr>
        <w:rPr>
          <w:szCs w:val="22"/>
          <w:u w:val="single"/>
        </w:rPr>
      </w:pPr>
      <w:r w:rsidRPr="00E532F4">
        <w:rPr>
          <w:szCs w:val="22"/>
          <w:u w:val="single"/>
        </w:rPr>
        <w:t>Помощн</w:t>
      </w:r>
      <w:r w:rsidR="007A75AE">
        <w:rPr>
          <w:szCs w:val="22"/>
          <w:u w:val="single"/>
        </w:rPr>
        <w:t>о</w:t>
      </w:r>
      <w:r w:rsidRPr="00E532F4">
        <w:rPr>
          <w:szCs w:val="22"/>
          <w:u w:val="single"/>
        </w:rPr>
        <w:t xml:space="preserve"> веществ</w:t>
      </w:r>
      <w:r w:rsidR="007A75AE">
        <w:rPr>
          <w:szCs w:val="22"/>
          <w:u w:val="single"/>
        </w:rPr>
        <w:t>о</w:t>
      </w:r>
      <w:r w:rsidRPr="00E532F4">
        <w:rPr>
          <w:szCs w:val="22"/>
          <w:u w:val="single"/>
        </w:rPr>
        <w:t xml:space="preserve"> с известно действие: </w:t>
      </w:r>
    </w:p>
    <w:p w14:paraId="50F57400" w14:textId="068D5CBE" w:rsidR="00AE24BA" w:rsidRPr="006D3DEF" w:rsidRDefault="00AE24BA" w:rsidP="00AE24BA">
      <w:pPr>
        <w:rPr>
          <w:szCs w:val="22"/>
        </w:rPr>
      </w:pPr>
      <w:r>
        <w:rPr>
          <w:szCs w:val="22"/>
        </w:rPr>
        <w:t>В</w:t>
      </w:r>
      <w:r w:rsidRPr="00FD1605">
        <w:rPr>
          <w:szCs w:val="22"/>
        </w:rPr>
        <w:t xml:space="preserve">сяка таблетка съдържа </w:t>
      </w:r>
      <w:r>
        <w:rPr>
          <w:szCs w:val="22"/>
        </w:rPr>
        <w:t>49</w:t>
      </w:r>
      <w:r w:rsidRPr="00FD1605">
        <w:rPr>
          <w:szCs w:val="22"/>
        </w:rPr>
        <w:t>,7 </w:t>
      </w:r>
      <w:r w:rsidRPr="006B1EC5">
        <w:rPr>
          <w:szCs w:val="22"/>
        </w:rPr>
        <w:t xml:space="preserve">mg лактоза </w:t>
      </w:r>
      <w:r w:rsidRPr="00D52997">
        <w:rPr>
          <w:szCs w:val="22"/>
        </w:rPr>
        <w:t>монохидрат</w:t>
      </w:r>
      <w:r w:rsidRPr="00547A9F">
        <w:rPr>
          <w:szCs w:val="22"/>
        </w:rPr>
        <w:t>.</w:t>
      </w:r>
    </w:p>
    <w:p w14:paraId="7370040E" w14:textId="77777777" w:rsidR="00AE24BA" w:rsidRPr="00E532F4" w:rsidRDefault="00AE24BA" w:rsidP="00AE24BA">
      <w:pPr>
        <w:rPr>
          <w:szCs w:val="22"/>
        </w:rPr>
      </w:pPr>
      <w:r w:rsidRPr="00E532F4">
        <w:rPr>
          <w:szCs w:val="22"/>
        </w:rPr>
        <w:t>За пълния списък на помощните вещества вижте точка</w:t>
      </w:r>
      <w:r>
        <w:rPr>
          <w:szCs w:val="22"/>
        </w:rPr>
        <w:t> </w:t>
      </w:r>
      <w:r w:rsidRPr="00E532F4">
        <w:rPr>
          <w:szCs w:val="22"/>
        </w:rPr>
        <w:t>6.1.</w:t>
      </w:r>
    </w:p>
    <w:p w14:paraId="2B58880B" w14:textId="77777777" w:rsidR="00AE24BA" w:rsidRPr="00E532F4" w:rsidRDefault="00AE24BA" w:rsidP="00AE24BA">
      <w:pPr>
        <w:rPr>
          <w:szCs w:val="22"/>
        </w:rPr>
      </w:pPr>
    </w:p>
    <w:p w14:paraId="7E67EAAE" w14:textId="77777777" w:rsidR="00AE24BA" w:rsidRPr="007855E3" w:rsidRDefault="00AE24BA" w:rsidP="00AE24BA">
      <w:pPr>
        <w:rPr>
          <w:szCs w:val="22"/>
        </w:rPr>
      </w:pPr>
    </w:p>
    <w:p w14:paraId="73A3097F" w14:textId="77777777" w:rsidR="00AE24BA" w:rsidRPr="00FD1605" w:rsidRDefault="00AE24BA" w:rsidP="00AE24BA">
      <w:pPr>
        <w:ind w:left="567" w:hanging="567"/>
        <w:rPr>
          <w:b/>
          <w:szCs w:val="22"/>
        </w:rPr>
      </w:pPr>
      <w:r w:rsidRPr="00FD1605">
        <w:rPr>
          <w:b/>
          <w:szCs w:val="22"/>
        </w:rPr>
        <w:t>3.</w:t>
      </w:r>
      <w:r w:rsidRPr="00FD1605">
        <w:rPr>
          <w:b/>
          <w:szCs w:val="22"/>
        </w:rPr>
        <w:tab/>
        <w:t>ЛЕКАРСТВЕНА ФОРМА</w:t>
      </w:r>
    </w:p>
    <w:p w14:paraId="50B049BE" w14:textId="77777777" w:rsidR="00AE24BA" w:rsidRPr="00FD1605" w:rsidRDefault="00AE24BA" w:rsidP="00AE24BA">
      <w:pPr>
        <w:rPr>
          <w:b/>
          <w:szCs w:val="22"/>
        </w:rPr>
      </w:pPr>
    </w:p>
    <w:p w14:paraId="1609DA90" w14:textId="77777777" w:rsidR="00AE24BA" w:rsidRPr="00FD1605" w:rsidRDefault="00AE24BA" w:rsidP="00AE24BA">
      <w:pPr>
        <w:rPr>
          <w:szCs w:val="22"/>
        </w:rPr>
      </w:pPr>
      <w:r>
        <w:rPr>
          <w:szCs w:val="22"/>
        </w:rPr>
        <w:t>Т</w:t>
      </w:r>
      <w:r w:rsidRPr="00FD1605">
        <w:rPr>
          <w:szCs w:val="22"/>
        </w:rPr>
        <w:t xml:space="preserve">аблетка </w:t>
      </w:r>
    </w:p>
    <w:p w14:paraId="1312864E" w14:textId="77777777" w:rsidR="00AE24BA" w:rsidRPr="00FD1605" w:rsidRDefault="00AE24BA" w:rsidP="00AE24BA">
      <w:pPr>
        <w:rPr>
          <w:szCs w:val="22"/>
        </w:rPr>
      </w:pPr>
    </w:p>
    <w:p w14:paraId="48B71675" w14:textId="77777777" w:rsidR="00AE24BA" w:rsidRPr="005C4D6B" w:rsidRDefault="00AE24BA" w:rsidP="00AE24BA">
      <w:pPr>
        <w:rPr>
          <w:szCs w:val="22"/>
        </w:rPr>
      </w:pPr>
      <w:r>
        <w:rPr>
          <w:szCs w:val="22"/>
        </w:rPr>
        <w:t>Бяла до почти бяла</w:t>
      </w:r>
      <w:r w:rsidRPr="00FD1605">
        <w:rPr>
          <w:szCs w:val="22"/>
        </w:rPr>
        <w:t xml:space="preserve">, </w:t>
      </w:r>
      <w:r>
        <w:rPr>
          <w:szCs w:val="22"/>
        </w:rPr>
        <w:t>кръгла</w:t>
      </w:r>
      <w:r w:rsidRPr="00FD1605">
        <w:rPr>
          <w:szCs w:val="22"/>
        </w:rPr>
        <w:t xml:space="preserve"> таблетк</w:t>
      </w:r>
      <w:r>
        <w:rPr>
          <w:szCs w:val="22"/>
        </w:rPr>
        <w:t>а</w:t>
      </w:r>
      <w:r w:rsidRPr="00FD1605">
        <w:rPr>
          <w:szCs w:val="22"/>
        </w:rPr>
        <w:t xml:space="preserve"> с </w:t>
      </w:r>
      <w:r w:rsidR="00A331FE">
        <w:rPr>
          <w:szCs w:val="22"/>
        </w:rPr>
        <w:t>диаметър</w:t>
      </w:r>
      <w:r w:rsidRPr="00FD1605">
        <w:rPr>
          <w:szCs w:val="22"/>
        </w:rPr>
        <w:t xml:space="preserve"> </w:t>
      </w:r>
      <w:r>
        <w:rPr>
          <w:szCs w:val="22"/>
        </w:rPr>
        <w:t>5</w:t>
      </w:r>
      <w:r w:rsidRPr="00FD1605">
        <w:rPr>
          <w:szCs w:val="22"/>
        </w:rPr>
        <w:t> mm</w:t>
      </w:r>
      <w:r w:rsidRPr="006B1EC5">
        <w:rPr>
          <w:szCs w:val="22"/>
        </w:rPr>
        <w:t xml:space="preserve"> </w:t>
      </w:r>
      <w:r w:rsidRPr="005C4D6B">
        <w:rPr>
          <w:szCs w:val="22"/>
        </w:rPr>
        <w:t>с изпъкнало релефно означение „D” от едната страна</w:t>
      </w:r>
      <w:r>
        <w:rPr>
          <w:szCs w:val="22"/>
        </w:rPr>
        <w:t xml:space="preserve"> и „250“ от другата страна</w:t>
      </w:r>
      <w:r w:rsidRPr="005C4D6B">
        <w:rPr>
          <w:szCs w:val="22"/>
        </w:rPr>
        <w:t xml:space="preserve">. </w:t>
      </w:r>
    </w:p>
    <w:p w14:paraId="32E56238" w14:textId="77777777" w:rsidR="00AE24BA" w:rsidRPr="006D3DEF" w:rsidRDefault="00AE24BA" w:rsidP="00AE24BA">
      <w:pPr>
        <w:rPr>
          <w:szCs w:val="22"/>
        </w:rPr>
      </w:pPr>
    </w:p>
    <w:p w14:paraId="24F5BE69" w14:textId="77777777" w:rsidR="00AE24BA" w:rsidRPr="00046FC1" w:rsidRDefault="00AE24BA" w:rsidP="00AE24BA">
      <w:pPr>
        <w:rPr>
          <w:szCs w:val="22"/>
          <w:lang w:val="en-US"/>
        </w:rPr>
      </w:pPr>
    </w:p>
    <w:p w14:paraId="0296813D" w14:textId="77777777" w:rsidR="00AE24BA" w:rsidRPr="00E532F4" w:rsidRDefault="00AE24BA" w:rsidP="00AE24BA">
      <w:pPr>
        <w:ind w:left="567" w:hanging="567"/>
        <w:rPr>
          <w:caps/>
          <w:szCs w:val="22"/>
        </w:rPr>
      </w:pPr>
      <w:r w:rsidRPr="00E532F4">
        <w:rPr>
          <w:b/>
          <w:caps/>
          <w:szCs w:val="22"/>
        </w:rPr>
        <w:t>4.</w:t>
      </w:r>
      <w:r w:rsidRPr="00E532F4">
        <w:rPr>
          <w:b/>
          <w:caps/>
          <w:szCs w:val="22"/>
        </w:rPr>
        <w:tab/>
        <w:t>КЛИНИЧНИ ДАННИ</w:t>
      </w:r>
    </w:p>
    <w:p w14:paraId="62E8B263" w14:textId="77777777" w:rsidR="00AE24BA" w:rsidRPr="007855E3" w:rsidRDefault="00AE24BA" w:rsidP="00AE24BA">
      <w:pPr>
        <w:rPr>
          <w:noProof/>
          <w:szCs w:val="22"/>
        </w:rPr>
      </w:pPr>
    </w:p>
    <w:p w14:paraId="141066C6" w14:textId="77777777" w:rsidR="00AE24BA" w:rsidRPr="00FD1605" w:rsidRDefault="00AE24BA" w:rsidP="00AE24BA">
      <w:pPr>
        <w:ind w:left="567" w:hanging="567"/>
        <w:rPr>
          <w:szCs w:val="22"/>
        </w:rPr>
      </w:pPr>
      <w:r w:rsidRPr="00FD1605">
        <w:rPr>
          <w:b/>
          <w:szCs w:val="22"/>
        </w:rPr>
        <w:t>4.1</w:t>
      </w:r>
      <w:r w:rsidRPr="00FD1605">
        <w:rPr>
          <w:b/>
          <w:szCs w:val="22"/>
        </w:rPr>
        <w:tab/>
        <w:t xml:space="preserve">Терапевтични показания </w:t>
      </w:r>
    </w:p>
    <w:p w14:paraId="54436623" w14:textId="77777777" w:rsidR="00AE24BA" w:rsidRPr="00FD1605" w:rsidRDefault="00AE24BA" w:rsidP="00AE24BA">
      <w:pPr>
        <w:rPr>
          <w:b/>
          <w:szCs w:val="22"/>
        </w:rPr>
      </w:pPr>
    </w:p>
    <w:p w14:paraId="38B22D00" w14:textId="77777777" w:rsidR="00AE24BA" w:rsidRPr="00FD1605" w:rsidRDefault="00AE24BA" w:rsidP="00AE24BA">
      <w:pPr>
        <w:rPr>
          <w:szCs w:val="22"/>
        </w:rPr>
      </w:pPr>
      <w:r w:rsidRPr="00FD1605">
        <w:rPr>
          <w:szCs w:val="22"/>
        </w:rPr>
        <w:t xml:space="preserve">Daxas е показан за поддържащо лечение на тежка хронична обструктивна белодробна болест (ХОББ) (ФЕО1 след прилагане на бронходилататор под 50% от прогнозирания), свързана с хроничен бронхит при възрастни с анамнеза за чести обостряния, в допълнение към лечението, прилагано за дилатация на бронхите.  </w:t>
      </w:r>
    </w:p>
    <w:p w14:paraId="26751C23" w14:textId="77777777" w:rsidR="00AE24BA" w:rsidRPr="00FD1605" w:rsidRDefault="00AE24BA" w:rsidP="00AE24BA">
      <w:pPr>
        <w:rPr>
          <w:szCs w:val="22"/>
        </w:rPr>
      </w:pPr>
    </w:p>
    <w:p w14:paraId="75C53AF6" w14:textId="77777777" w:rsidR="00AE24BA" w:rsidRPr="00FD1605" w:rsidRDefault="00AE24BA" w:rsidP="00AE24BA">
      <w:pPr>
        <w:ind w:left="567" w:hanging="567"/>
        <w:rPr>
          <w:b/>
          <w:szCs w:val="22"/>
        </w:rPr>
      </w:pPr>
      <w:r w:rsidRPr="00FD1605">
        <w:rPr>
          <w:b/>
          <w:szCs w:val="22"/>
        </w:rPr>
        <w:t>4.2</w:t>
      </w:r>
      <w:r w:rsidRPr="00FD1605">
        <w:rPr>
          <w:b/>
          <w:szCs w:val="22"/>
        </w:rPr>
        <w:tab/>
        <w:t>Дозировка и начин на приложение</w:t>
      </w:r>
    </w:p>
    <w:p w14:paraId="2A73DDD0" w14:textId="77777777" w:rsidR="00AE24BA" w:rsidRPr="00FD1605" w:rsidRDefault="00AE24BA" w:rsidP="00AE24BA">
      <w:pPr>
        <w:rPr>
          <w:szCs w:val="22"/>
        </w:rPr>
      </w:pPr>
    </w:p>
    <w:p w14:paraId="3A114483" w14:textId="77777777" w:rsidR="00AE24BA" w:rsidRDefault="00AE24BA" w:rsidP="00AE24BA">
      <w:pPr>
        <w:rPr>
          <w:szCs w:val="22"/>
          <w:u w:val="single"/>
        </w:rPr>
      </w:pPr>
      <w:r w:rsidRPr="00FD1605">
        <w:rPr>
          <w:szCs w:val="22"/>
          <w:u w:val="single"/>
        </w:rPr>
        <w:t>Дозировка</w:t>
      </w:r>
    </w:p>
    <w:p w14:paraId="437E2829" w14:textId="77777777" w:rsidR="0094659C" w:rsidRDefault="0094659C" w:rsidP="00AE24BA">
      <w:pPr>
        <w:rPr>
          <w:szCs w:val="22"/>
          <w:u w:val="single"/>
        </w:rPr>
      </w:pPr>
    </w:p>
    <w:p w14:paraId="59D78D2D" w14:textId="77777777" w:rsidR="00247830" w:rsidRPr="003D44CE" w:rsidRDefault="00247830" w:rsidP="00AE24BA">
      <w:pPr>
        <w:rPr>
          <w:i/>
          <w:szCs w:val="22"/>
        </w:rPr>
      </w:pPr>
      <w:r w:rsidRPr="003D44CE">
        <w:rPr>
          <w:i/>
          <w:szCs w:val="22"/>
        </w:rPr>
        <w:t>Начална доза</w:t>
      </w:r>
    </w:p>
    <w:p w14:paraId="3D4FE0D9" w14:textId="77777777" w:rsidR="00AE24BA" w:rsidRPr="00547A9F" w:rsidRDefault="00AE24BA" w:rsidP="00AE24BA">
      <w:pPr>
        <w:rPr>
          <w:szCs w:val="22"/>
        </w:rPr>
      </w:pPr>
      <w:r w:rsidRPr="00FD1605">
        <w:rPr>
          <w:szCs w:val="22"/>
        </w:rPr>
        <w:t>Препоръч</w:t>
      </w:r>
      <w:r w:rsidR="00DC3280">
        <w:rPr>
          <w:szCs w:val="22"/>
        </w:rPr>
        <w:t>ителната</w:t>
      </w:r>
      <w:r w:rsidRPr="00FD1605">
        <w:rPr>
          <w:szCs w:val="22"/>
        </w:rPr>
        <w:t xml:space="preserve"> </w:t>
      </w:r>
      <w:r>
        <w:rPr>
          <w:szCs w:val="22"/>
        </w:rPr>
        <w:t xml:space="preserve">начална </w:t>
      </w:r>
      <w:r w:rsidRPr="00FD1605">
        <w:rPr>
          <w:szCs w:val="22"/>
        </w:rPr>
        <w:t xml:space="preserve">доза е </w:t>
      </w:r>
      <w:r w:rsidR="001D042B">
        <w:rPr>
          <w:szCs w:val="22"/>
        </w:rPr>
        <w:t xml:space="preserve">една таблетка от </w:t>
      </w:r>
      <w:r>
        <w:rPr>
          <w:szCs w:val="22"/>
        </w:rPr>
        <w:t>2</w:t>
      </w:r>
      <w:r w:rsidRPr="00FD1605">
        <w:rPr>
          <w:szCs w:val="22"/>
        </w:rPr>
        <w:t>50 </w:t>
      </w:r>
      <w:r w:rsidRPr="005C4D6B">
        <w:rPr>
          <w:szCs w:val="22"/>
        </w:rPr>
        <w:t xml:space="preserve">микрограма </w:t>
      </w:r>
      <w:r w:rsidRPr="00547A9F">
        <w:rPr>
          <w:szCs w:val="22"/>
        </w:rPr>
        <w:t xml:space="preserve">рофлумиласт </w:t>
      </w:r>
      <w:r>
        <w:rPr>
          <w:szCs w:val="22"/>
        </w:rPr>
        <w:t xml:space="preserve">веднъж </w:t>
      </w:r>
      <w:r w:rsidRPr="00547A9F">
        <w:rPr>
          <w:szCs w:val="22"/>
        </w:rPr>
        <w:t>дневно</w:t>
      </w:r>
      <w:r>
        <w:rPr>
          <w:szCs w:val="22"/>
        </w:rPr>
        <w:t xml:space="preserve"> в продължение на 28</w:t>
      </w:r>
      <w:r w:rsidR="000E1774">
        <w:rPr>
          <w:szCs w:val="22"/>
          <w:lang w:val="en-US"/>
        </w:rPr>
        <w:t> </w:t>
      </w:r>
      <w:r>
        <w:rPr>
          <w:szCs w:val="22"/>
        </w:rPr>
        <w:t>дни</w:t>
      </w:r>
      <w:r w:rsidRPr="00547A9F">
        <w:rPr>
          <w:szCs w:val="22"/>
        </w:rPr>
        <w:t xml:space="preserve">. </w:t>
      </w:r>
    </w:p>
    <w:p w14:paraId="3C71B515" w14:textId="77777777" w:rsidR="00AE24BA" w:rsidRPr="006D3DEF" w:rsidRDefault="00AE24BA" w:rsidP="00AE24BA">
      <w:pPr>
        <w:rPr>
          <w:szCs w:val="22"/>
        </w:rPr>
      </w:pPr>
    </w:p>
    <w:p w14:paraId="713CAEB5" w14:textId="3D6EE230" w:rsidR="00AE24BA" w:rsidRPr="00AE24BA" w:rsidRDefault="00AE24BA" w:rsidP="00AE24BA">
      <w:pPr>
        <w:tabs>
          <w:tab w:val="left" w:pos="567"/>
        </w:tabs>
        <w:autoSpaceDE w:val="0"/>
        <w:autoSpaceDN w:val="0"/>
        <w:adjustRightInd w:val="0"/>
        <w:rPr>
          <w:bCs/>
          <w:szCs w:val="22"/>
          <w:lang w:val="en-US" w:eastAsia="en-US"/>
        </w:rPr>
      </w:pPr>
      <w:r>
        <w:rPr>
          <w:bCs/>
          <w:szCs w:val="22"/>
          <w:lang w:eastAsia="en-US"/>
        </w:rPr>
        <w:t xml:space="preserve">Тази начална доза е предназначена да намали </w:t>
      </w:r>
      <w:r w:rsidR="00CA6999">
        <w:rPr>
          <w:bCs/>
          <w:szCs w:val="22"/>
          <w:lang w:val="en-US" w:eastAsia="en-US"/>
        </w:rPr>
        <w:t xml:space="preserve">нежеланите </w:t>
      </w:r>
      <w:r w:rsidR="009F0FBF">
        <w:rPr>
          <w:bCs/>
          <w:szCs w:val="22"/>
          <w:lang w:eastAsia="en-US"/>
        </w:rPr>
        <w:t>реакции</w:t>
      </w:r>
      <w:r w:rsidR="00CA6999">
        <w:rPr>
          <w:bCs/>
          <w:szCs w:val="22"/>
          <w:lang w:val="en-US" w:eastAsia="en-US"/>
        </w:rPr>
        <w:t xml:space="preserve"> и </w:t>
      </w:r>
      <w:r w:rsidR="00571FB9">
        <w:rPr>
          <w:bCs/>
          <w:szCs w:val="22"/>
          <w:lang w:eastAsia="en-US"/>
        </w:rPr>
        <w:t>преустановяването на лечението в началото на терапията</w:t>
      </w:r>
      <w:r w:rsidR="00CA6999">
        <w:rPr>
          <w:bCs/>
          <w:szCs w:val="22"/>
          <w:lang w:eastAsia="en-US"/>
        </w:rPr>
        <w:t>, но т</w:t>
      </w:r>
      <w:r w:rsidR="00FA68DA">
        <w:rPr>
          <w:bCs/>
          <w:szCs w:val="22"/>
          <w:lang w:eastAsia="en-US"/>
        </w:rPr>
        <w:t>ова</w:t>
      </w:r>
      <w:r w:rsidR="00CA6999">
        <w:rPr>
          <w:bCs/>
          <w:szCs w:val="22"/>
          <w:lang w:eastAsia="en-US"/>
        </w:rPr>
        <w:t xml:space="preserve"> е субтерапевтична доза. </w:t>
      </w:r>
      <w:r w:rsidR="00694C87">
        <w:rPr>
          <w:bCs/>
          <w:szCs w:val="22"/>
          <w:lang w:eastAsia="en-US"/>
        </w:rPr>
        <w:t>По тази причина дозата от 250 микрограма</w:t>
      </w:r>
      <w:r w:rsidR="00571FB9">
        <w:rPr>
          <w:bCs/>
          <w:szCs w:val="22"/>
          <w:lang w:eastAsia="en-US"/>
        </w:rPr>
        <w:t xml:space="preserve"> трябва да се използва </w:t>
      </w:r>
      <w:r w:rsidR="00694C87">
        <w:rPr>
          <w:bCs/>
          <w:szCs w:val="22"/>
          <w:lang w:eastAsia="en-US"/>
        </w:rPr>
        <w:t>само като начална доза</w:t>
      </w:r>
      <w:r w:rsidR="00571FB9">
        <w:rPr>
          <w:bCs/>
          <w:szCs w:val="22"/>
          <w:lang w:eastAsia="en-US"/>
        </w:rPr>
        <w:t xml:space="preserve"> </w:t>
      </w:r>
      <w:r w:rsidRPr="00AE24BA">
        <w:rPr>
          <w:bCs/>
          <w:szCs w:val="22"/>
          <w:lang w:val="en-US" w:eastAsia="en-US"/>
        </w:rPr>
        <w:t>(</w:t>
      </w:r>
      <w:r w:rsidR="00571FB9">
        <w:rPr>
          <w:bCs/>
          <w:szCs w:val="22"/>
          <w:lang w:eastAsia="en-US"/>
        </w:rPr>
        <w:t>вж. точки</w:t>
      </w:r>
      <w:r w:rsidR="000E1774">
        <w:rPr>
          <w:bCs/>
          <w:szCs w:val="22"/>
          <w:lang w:val="en-US" w:eastAsia="en-US"/>
        </w:rPr>
        <w:t> </w:t>
      </w:r>
      <w:r w:rsidRPr="00AE24BA">
        <w:rPr>
          <w:bCs/>
          <w:szCs w:val="22"/>
          <w:lang w:val="en-US" w:eastAsia="en-US"/>
        </w:rPr>
        <w:t xml:space="preserve">5.1 </w:t>
      </w:r>
      <w:r w:rsidR="00571FB9">
        <w:rPr>
          <w:bCs/>
          <w:szCs w:val="22"/>
          <w:lang w:eastAsia="en-US"/>
        </w:rPr>
        <w:t>и</w:t>
      </w:r>
      <w:r w:rsidRPr="00AE24BA">
        <w:rPr>
          <w:bCs/>
          <w:szCs w:val="22"/>
          <w:lang w:val="en-US" w:eastAsia="en-US"/>
        </w:rPr>
        <w:t xml:space="preserve"> 5.2).</w:t>
      </w:r>
    </w:p>
    <w:p w14:paraId="40074BEB" w14:textId="77777777" w:rsidR="00AE24BA" w:rsidRPr="00AE24BA" w:rsidRDefault="00AE24BA" w:rsidP="00AE24BA">
      <w:pPr>
        <w:tabs>
          <w:tab w:val="left" w:pos="567"/>
        </w:tabs>
        <w:autoSpaceDE w:val="0"/>
        <w:autoSpaceDN w:val="0"/>
        <w:adjustRightInd w:val="0"/>
        <w:rPr>
          <w:bCs/>
          <w:szCs w:val="22"/>
          <w:lang w:val="en-US" w:eastAsia="en-US"/>
        </w:rPr>
      </w:pPr>
    </w:p>
    <w:p w14:paraId="72F83B14" w14:textId="77777777" w:rsidR="00AE24BA" w:rsidRPr="003D44CE" w:rsidRDefault="00571FB9" w:rsidP="00AE24BA">
      <w:pPr>
        <w:tabs>
          <w:tab w:val="left" w:pos="567"/>
        </w:tabs>
        <w:autoSpaceDE w:val="0"/>
        <w:autoSpaceDN w:val="0"/>
        <w:adjustRightInd w:val="0"/>
        <w:rPr>
          <w:bCs/>
          <w:i/>
          <w:szCs w:val="22"/>
          <w:lang w:val="en-US" w:eastAsia="en-US"/>
        </w:rPr>
      </w:pPr>
      <w:r w:rsidRPr="003D44CE">
        <w:rPr>
          <w:bCs/>
          <w:i/>
          <w:szCs w:val="22"/>
          <w:lang w:eastAsia="en-US"/>
        </w:rPr>
        <w:t>Поддържаща доза</w:t>
      </w:r>
      <w:r w:rsidR="00AE24BA" w:rsidRPr="003D44CE">
        <w:rPr>
          <w:bCs/>
          <w:i/>
          <w:szCs w:val="22"/>
          <w:lang w:val="en-US" w:eastAsia="en-US"/>
        </w:rPr>
        <w:t xml:space="preserve"> </w:t>
      </w:r>
    </w:p>
    <w:p w14:paraId="37FF5DC2" w14:textId="77777777" w:rsidR="00AE24BA" w:rsidRPr="00AE24BA" w:rsidRDefault="00C62686" w:rsidP="00AE24BA">
      <w:pPr>
        <w:tabs>
          <w:tab w:val="left" w:pos="567"/>
        </w:tabs>
        <w:autoSpaceDE w:val="0"/>
        <w:autoSpaceDN w:val="0"/>
        <w:adjustRightInd w:val="0"/>
        <w:rPr>
          <w:szCs w:val="22"/>
          <w:lang w:val="en-US" w:eastAsia="en-US"/>
        </w:rPr>
      </w:pPr>
      <w:r>
        <w:rPr>
          <w:szCs w:val="22"/>
          <w:lang w:eastAsia="en-US"/>
        </w:rPr>
        <w:t xml:space="preserve">След 28 дни на лечение </w:t>
      </w:r>
      <w:r w:rsidR="00752527">
        <w:rPr>
          <w:szCs w:val="22"/>
          <w:lang w:eastAsia="en-US"/>
        </w:rPr>
        <w:t xml:space="preserve">с 250 микрограма начална доза, </w:t>
      </w:r>
      <w:r w:rsidR="00406D4A">
        <w:rPr>
          <w:szCs w:val="22"/>
          <w:lang w:eastAsia="en-US"/>
        </w:rPr>
        <w:t xml:space="preserve">дозата на </w:t>
      </w:r>
      <w:r w:rsidR="00752527">
        <w:rPr>
          <w:szCs w:val="22"/>
          <w:lang w:eastAsia="en-US"/>
        </w:rPr>
        <w:t>пациентите трябва да се титрира до</w:t>
      </w:r>
      <w:r w:rsidR="002C62F2">
        <w:rPr>
          <w:szCs w:val="22"/>
          <w:lang w:eastAsia="en-US"/>
        </w:rPr>
        <w:t xml:space="preserve"> една та</w:t>
      </w:r>
      <w:r w:rsidR="00571FB9">
        <w:rPr>
          <w:szCs w:val="22"/>
          <w:lang w:eastAsia="en-US"/>
        </w:rPr>
        <w:t xml:space="preserve">блетка от </w:t>
      </w:r>
      <w:r w:rsidR="00AE24BA" w:rsidRPr="00AE24BA">
        <w:rPr>
          <w:szCs w:val="22"/>
          <w:lang w:val="en-US" w:eastAsia="en-US"/>
        </w:rPr>
        <w:t>500 </w:t>
      </w:r>
      <w:r w:rsidR="00571FB9" w:rsidRPr="00571FB9">
        <w:rPr>
          <w:szCs w:val="22"/>
          <w:lang w:eastAsia="en-US"/>
        </w:rPr>
        <w:t>микрограма рофлумиласт</w:t>
      </w:r>
      <w:r w:rsidR="00752527">
        <w:rPr>
          <w:szCs w:val="22"/>
          <w:lang w:eastAsia="en-US"/>
        </w:rPr>
        <w:t>, приемана</w:t>
      </w:r>
      <w:r w:rsidR="00571FB9" w:rsidRPr="00571FB9">
        <w:rPr>
          <w:szCs w:val="22"/>
          <w:lang w:eastAsia="en-US"/>
        </w:rPr>
        <w:t xml:space="preserve"> веднъж дневно</w:t>
      </w:r>
      <w:r w:rsidR="00AE24BA" w:rsidRPr="00AE24BA">
        <w:rPr>
          <w:szCs w:val="22"/>
          <w:lang w:val="en-US" w:eastAsia="en-US"/>
        </w:rPr>
        <w:t>.</w:t>
      </w:r>
    </w:p>
    <w:p w14:paraId="5ABCC01B" w14:textId="77777777" w:rsidR="00AE24BA" w:rsidRPr="00AE24BA" w:rsidRDefault="00AE24BA" w:rsidP="00AE24BA">
      <w:pPr>
        <w:rPr>
          <w:szCs w:val="22"/>
          <w:lang w:val="en-GB" w:eastAsia="en-US"/>
        </w:rPr>
      </w:pPr>
    </w:p>
    <w:p w14:paraId="1622A37A" w14:textId="20587893" w:rsidR="00AE24BA" w:rsidRPr="00D52997" w:rsidRDefault="00AE24BA" w:rsidP="00AE24BA">
      <w:pPr>
        <w:rPr>
          <w:szCs w:val="22"/>
        </w:rPr>
      </w:pPr>
      <w:r w:rsidRPr="00E532F4">
        <w:rPr>
          <w:szCs w:val="22"/>
        </w:rPr>
        <w:t xml:space="preserve">Може да е необходимо </w:t>
      </w:r>
      <w:r w:rsidR="009F0FBF">
        <w:rPr>
          <w:szCs w:val="22"/>
        </w:rPr>
        <w:t>рофлумиласт</w:t>
      </w:r>
      <w:r w:rsidRPr="00E532F4">
        <w:rPr>
          <w:szCs w:val="22"/>
        </w:rPr>
        <w:t xml:space="preserve"> </w:t>
      </w:r>
      <w:r w:rsidR="0047631A">
        <w:rPr>
          <w:szCs w:val="22"/>
        </w:rPr>
        <w:t xml:space="preserve">500 микрограма </w:t>
      </w:r>
      <w:r w:rsidRPr="00E532F4">
        <w:rPr>
          <w:szCs w:val="22"/>
        </w:rPr>
        <w:t xml:space="preserve">да се приема няколко седмици за постигане на </w:t>
      </w:r>
      <w:r w:rsidR="0047631A">
        <w:rPr>
          <w:szCs w:val="22"/>
        </w:rPr>
        <w:t xml:space="preserve">пълен </w:t>
      </w:r>
      <w:r w:rsidRPr="00E532F4">
        <w:rPr>
          <w:szCs w:val="22"/>
        </w:rPr>
        <w:t>ефект (вж. точк</w:t>
      </w:r>
      <w:r w:rsidR="008D49A3">
        <w:rPr>
          <w:szCs w:val="22"/>
        </w:rPr>
        <w:t>и</w:t>
      </w:r>
      <w:r>
        <w:rPr>
          <w:szCs w:val="22"/>
        </w:rPr>
        <w:t> </w:t>
      </w:r>
      <w:r w:rsidRPr="00E532F4">
        <w:rPr>
          <w:szCs w:val="22"/>
        </w:rPr>
        <w:t>5.1</w:t>
      </w:r>
      <w:r w:rsidR="0047631A">
        <w:rPr>
          <w:szCs w:val="22"/>
        </w:rPr>
        <w:t> и 5.2</w:t>
      </w:r>
      <w:r w:rsidRPr="00E532F4">
        <w:rPr>
          <w:szCs w:val="22"/>
        </w:rPr>
        <w:t xml:space="preserve">). </w:t>
      </w:r>
      <w:r w:rsidR="009F0FBF">
        <w:rPr>
          <w:szCs w:val="22"/>
        </w:rPr>
        <w:t>Рофлумиласт</w:t>
      </w:r>
      <w:r w:rsidRPr="00E532F4">
        <w:rPr>
          <w:szCs w:val="22"/>
        </w:rPr>
        <w:t xml:space="preserve"> </w:t>
      </w:r>
      <w:r w:rsidR="00571FB9" w:rsidRPr="00571FB9">
        <w:rPr>
          <w:szCs w:val="22"/>
          <w:lang w:val="en-US"/>
        </w:rPr>
        <w:t>500 </w:t>
      </w:r>
      <w:r w:rsidR="00571FB9" w:rsidRPr="00571FB9">
        <w:rPr>
          <w:szCs w:val="22"/>
        </w:rPr>
        <w:t xml:space="preserve">микрограма </w:t>
      </w:r>
      <w:r w:rsidRPr="00E532F4">
        <w:rPr>
          <w:szCs w:val="22"/>
        </w:rPr>
        <w:t xml:space="preserve">е бил изследван </w:t>
      </w:r>
      <w:r w:rsidR="00571FB9">
        <w:rPr>
          <w:szCs w:val="22"/>
        </w:rPr>
        <w:t>в</w:t>
      </w:r>
      <w:r w:rsidRPr="00E532F4">
        <w:rPr>
          <w:szCs w:val="22"/>
        </w:rPr>
        <w:t xml:space="preserve"> клинични проучвания до </w:t>
      </w:r>
      <w:r w:rsidR="00571FB9">
        <w:rPr>
          <w:szCs w:val="22"/>
        </w:rPr>
        <w:t>една</w:t>
      </w:r>
      <w:r w:rsidRPr="00FD1605">
        <w:rPr>
          <w:szCs w:val="22"/>
        </w:rPr>
        <w:t> </w:t>
      </w:r>
      <w:r w:rsidRPr="005C4D6B">
        <w:rPr>
          <w:szCs w:val="22"/>
        </w:rPr>
        <w:t>година</w:t>
      </w:r>
      <w:r w:rsidR="00571FB9">
        <w:rPr>
          <w:szCs w:val="22"/>
        </w:rPr>
        <w:t xml:space="preserve"> </w:t>
      </w:r>
      <w:r w:rsidR="008D49A3">
        <w:rPr>
          <w:szCs w:val="22"/>
        </w:rPr>
        <w:t>и е предназначен за</w:t>
      </w:r>
      <w:r w:rsidR="00571FB9">
        <w:rPr>
          <w:szCs w:val="22"/>
        </w:rPr>
        <w:t xml:space="preserve"> поддържащо лечение</w:t>
      </w:r>
      <w:r w:rsidRPr="00D52997">
        <w:rPr>
          <w:szCs w:val="22"/>
        </w:rPr>
        <w:t xml:space="preserve">. </w:t>
      </w:r>
    </w:p>
    <w:p w14:paraId="49E646BA" w14:textId="77777777" w:rsidR="00AE24BA" w:rsidRPr="006D3DEF" w:rsidRDefault="00AE24BA" w:rsidP="00AE24BA">
      <w:pPr>
        <w:rPr>
          <w:szCs w:val="22"/>
        </w:rPr>
      </w:pPr>
    </w:p>
    <w:p w14:paraId="22342B62" w14:textId="77777777" w:rsidR="00AE24BA" w:rsidRPr="00E532F4" w:rsidRDefault="00AE24BA" w:rsidP="00AE24BA">
      <w:pPr>
        <w:tabs>
          <w:tab w:val="left" w:pos="567"/>
        </w:tabs>
        <w:rPr>
          <w:bCs/>
          <w:szCs w:val="22"/>
          <w:u w:val="single"/>
        </w:rPr>
      </w:pPr>
      <w:r w:rsidRPr="00E532F4">
        <w:rPr>
          <w:bCs/>
          <w:szCs w:val="22"/>
          <w:u w:val="single"/>
        </w:rPr>
        <w:t>Специални популации</w:t>
      </w:r>
    </w:p>
    <w:p w14:paraId="467111F6" w14:textId="77777777" w:rsidR="00AE24BA" w:rsidRPr="00E532F4" w:rsidRDefault="00AE24BA" w:rsidP="00AE24BA">
      <w:pPr>
        <w:tabs>
          <w:tab w:val="left" w:pos="567"/>
        </w:tabs>
        <w:rPr>
          <w:bCs/>
          <w:szCs w:val="22"/>
          <w:u w:val="single"/>
        </w:rPr>
      </w:pPr>
    </w:p>
    <w:p w14:paraId="7ACAEF84" w14:textId="77777777" w:rsidR="00AE24BA" w:rsidRPr="00FD1605" w:rsidRDefault="00AE24BA" w:rsidP="00AE24BA">
      <w:pPr>
        <w:rPr>
          <w:i/>
          <w:szCs w:val="22"/>
        </w:rPr>
      </w:pPr>
      <w:r w:rsidRPr="00FD1605">
        <w:rPr>
          <w:i/>
          <w:szCs w:val="22"/>
        </w:rPr>
        <w:t>Старческа възраст</w:t>
      </w:r>
    </w:p>
    <w:p w14:paraId="5653A366" w14:textId="77777777" w:rsidR="00AE24BA" w:rsidRPr="00FD1605" w:rsidRDefault="00AE24BA" w:rsidP="00AE24BA">
      <w:pPr>
        <w:rPr>
          <w:szCs w:val="22"/>
        </w:rPr>
      </w:pPr>
      <w:r w:rsidRPr="00FD1605">
        <w:rPr>
          <w:szCs w:val="22"/>
        </w:rPr>
        <w:t xml:space="preserve">Не е необходима корекция на дозата. </w:t>
      </w:r>
    </w:p>
    <w:p w14:paraId="61B0510D" w14:textId="77777777" w:rsidR="00AE24BA" w:rsidRPr="00FD1605" w:rsidRDefault="00AE24BA" w:rsidP="00AE24BA">
      <w:pPr>
        <w:rPr>
          <w:szCs w:val="22"/>
        </w:rPr>
      </w:pPr>
    </w:p>
    <w:p w14:paraId="44224720" w14:textId="77777777" w:rsidR="00AE24BA" w:rsidRPr="00FD1605" w:rsidRDefault="00AE24BA" w:rsidP="00AE24BA">
      <w:pPr>
        <w:rPr>
          <w:i/>
          <w:szCs w:val="22"/>
        </w:rPr>
      </w:pPr>
      <w:r w:rsidRPr="00FD1605">
        <w:rPr>
          <w:i/>
          <w:szCs w:val="22"/>
        </w:rPr>
        <w:t>Бъбречно увреждане</w:t>
      </w:r>
    </w:p>
    <w:p w14:paraId="720F6393" w14:textId="77777777" w:rsidR="00AE24BA" w:rsidRPr="00FD1605" w:rsidRDefault="00AE24BA" w:rsidP="00AE24BA">
      <w:pPr>
        <w:rPr>
          <w:szCs w:val="22"/>
        </w:rPr>
      </w:pPr>
      <w:r w:rsidRPr="00FD1605">
        <w:rPr>
          <w:szCs w:val="22"/>
        </w:rPr>
        <w:lastRenderedPageBreak/>
        <w:t xml:space="preserve">Не е необходима корекция на дозата. </w:t>
      </w:r>
    </w:p>
    <w:p w14:paraId="536BED25" w14:textId="77777777" w:rsidR="00AE24BA" w:rsidRPr="00FD1605" w:rsidRDefault="00AE24BA" w:rsidP="00AE24BA">
      <w:pPr>
        <w:rPr>
          <w:szCs w:val="22"/>
        </w:rPr>
      </w:pPr>
    </w:p>
    <w:p w14:paraId="6E759043" w14:textId="77777777" w:rsidR="00AE24BA" w:rsidRPr="00FD1605" w:rsidRDefault="00AE24BA" w:rsidP="00AE24BA">
      <w:pPr>
        <w:keepNext/>
        <w:rPr>
          <w:i/>
          <w:szCs w:val="22"/>
        </w:rPr>
      </w:pPr>
      <w:r w:rsidRPr="00FD1605">
        <w:rPr>
          <w:i/>
          <w:szCs w:val="22"/>
        </w:rPr>
        <w:t>Чернодробно увреждане</w:t>
      </w:r>
    </w:p>
    <w:p w14:paraId="2F2C42CB" w14:textId="5C9E9199" w:rsidR="00AE24BA" w:rsidRPr="006B1EC5" w:rsidRDefault="00AE24BA" w:rsidP="00AE24BA">
      <w:pPr>
        <w:rPr>
          <w:szCs w:val="22"/>
        </w:rPr>
      </w:pPr>
      <w:r w:rsidRPr="00FD1605">
        <w:rPr>
          <w:szCs w:val="22"/>
        </w:rPr>
        <w:t xml:space="preserve">Клиничните данни </w:t>
      </w:r>
      <w:r w:rsidR="00B41FC4">
        <w:rPr>
          <w:szCs w:val="22"/>
        </w:rPr>
        <w:t>за</w:t>
      </w:r>
      <w:r w:rsidR="00571FB9">
        <w:rPr>
          <w:szCs w:val="22"/>
        </w:rPr>
        <w:t xml:space="preserve"> </w:t>
      </w:r>
      <w:r w:rsidR="009F0FBF">
        <w:rPr>
          <w:szCs w:val="22"/>
        </w:rPr>
        <w:t>рофлумиласт</w:t>
      </w:r>
      <w:r w:rsidR="00571FB9" w:rsidRPr="00571FB9">
        <w:rPr>
          <w:szCs w:val="22"/>
        </w:rPr>
        <w:t xml:space="preserve"> </w:t>
      </w:r>
      <w:r w:rsidRPr="00FD1605">
        <w:rPr>
          <w:szCs w:val="22"/>
        </w:rPr>
        <w:t>при пациенти с леко чернодробно увреждане клас</w:t>
      </w:r>
      <w:r w:rsidR="00297586">
        <w:rPr>
          <w:szCs w:val="22"/>
        </w:rPr>
        <w:t> </w:t>
      </w:r>
      <w:r w:rsidRPr="00FD1605">
        <w:rPr>
          <w:szCs w:val="22"/>
        </w:rPr>
        <w:t xml:space="preserve">А по </w:t>
      </w:r>
      <w:r w:rsidR="00E15E69" w:rsidRPr="003D44CE">
        <w:rPr>
          <w:szCs w:val="22"/>
        </w:rPr>
        <w:t>Child</w:t>
      </w:r>
      <w:r w:rsidR="00E15E69" w:rsidRPr="003D44CE">
        <w:rPr>
          <w:szCs w:val="22"/>
        </w:rPr>
        <w:noBreakHyphen/>
        <w:t>Pugh</w:t>
      </w:r>
      <w:r w:rsidRPr="006B1EC5">
        <w:rPr>
          <w:szCs w:val="22"/>
        </w:rPr>
        <w:t xml:space="preserve"> са недостатъчни за препоръчване на корекция на дозата (вж. точка</w:t>
      </w:r>
      <w:r>
        <w:rPr>
          <w:szCs w:val="22"/>
        </w:rPr>
        <w:t> </w:t>
      </w:r>
      <w:r w:rsidRPr="006B1EC5">
        <w:rPr>
          <w:szCs w:val="22"/>
        </w:rPr>
        <w:t xml:space="preserve">5.2) и поради това Daxas трябва да се прилага с повишено внимание при тези пациенти. </w:t>
      </w:r>
    </w:p>
    <w:p w14:paraId="500B2150" w14:textId="4A448701" w:rsidR="00AE24BA" w:rsidRPr="006B1EC5" w:rsidRDefault="00AE24BA" w:rsidP="00AE24BA">
      <w:pPr>
        <w:rPr>
          <w:szCs w:val="22"/>
        </w:rPr>
      </w:pPr>
      <w:r w:rsidRPr="006B1EC5">
        <w:rPr>
          <w:szCs w:val="22"/>
        </w:rPr>
        <w:t>Пациенти с умерено или тежко чернодробно увреждане клас</w:t>
      </w:r>
      <w:r w:rsidR="00561D5B">
        <w:rPr>
          <w:szCs w:val="22"/>
        </w:rPr>
        <w:t> </w:t>
      </w:r>
      <w:r w:rsidRPr="006B1EC5">
        <w:rPr>
          <w:szCs w:val="22"/>
        </w:rPr>
        <w:t xml:space="preserve">В или С по </w:t>
      </w:r>
      <w:r w:rsidR="00E15E69" w:rsidRPr="003D44CE">
        <w:rPr>
          <w:szCs w:val="22"/>
        </w:rPr>
        <w:t>Child</w:t>
      </w:r>
      <w:r w:rsidR="00E15E69" w:rsidRPr="003D44CE">
        <w:rPr>
          <w:szCs w:val="22"/>
        </w:rPr>
        <w:noBreakHyphen/>
        <w:t>Pugh</w:t>
      </w:r>
      <w:r w:rsidRPr="006B1EC5">
        <w:rPr>
          <w:szCs w:val="22"/>
        </w:rPr>
        <w:t xml:space="preserve"> не трябва да приемат Daxas (вж. точка</w:t>
      </w:r>
      <w:r>
        <w:rPr>
          <w:szCs w:val="22"/>
        </w:rPr>
        <w:t> </w:t>
      </w:r>
      <w:r w:rsidRPr="006B1EC5">
        <w:rPr>
          <w:szCs w:val="22"/>
        </w:rPr>
        <w:t>4.3).</w:t>
      </w:r>
    </w:p>
    <w:p w14:paraId="5609E369" w14:textId="77777777" w:rsidR="00AE24BA" w:rsidRPr="005C4D6B" w:rsidRDefault="00AE24BA" w:rsidP="00AE24BA">
      <w:pPr>
        <w:tabs>
          <w:tab w:val="left" w:pos="567"/>
        </w:tabs>
        <w:rPr>
          <w:bCs/>
          <w:szCs w:val="22"/>
          <w:u w:val="single"/>
        </w:rPr>
      </w:pPr>
    </w:p>
    <w:p w14:paraId="54661BD2" w14:textId="77777777" w:rsidR="00AE24BA" w:rsidRPr="006D3DEF" w:rsidRDefault="00AE24BA" w:rsidP="00AE24BA">
      <w:pPr>
        <w:rPr>
          <w:i/>
          <w:szCs w:val="22"/>
        </w:rPr>
      </w:pPr>
      <w:r w:rsidRPr="006D3DEF">
        <w:rPr>
          <w:i/>
          <w:szCs w:val="22"/>
        </w:rPr>
        <w:t>Педиатрична популация</w:t>
      </w:r>
    </w:p>
    <w:p w14:paraId="6C46179C" w14:textId="7B6993FE" w:rsidR="00AE24BA" w:rsidRPr="005C4D6B" w:rsidRDefault="00AE24BA" w:rsidP="00AE24BA">
      <w:pPr>
        <w:rPr>
          <w:szCs w:val="22"/>
        </w:rPr>
      </w:pPr>
      <w:r w:rsidRPr="00E532F4">
        <w:rPr>
          <w:szCs w:val="22"/>
        </w:rPr>
        <w:t>Няма съответно приложение на Daxas в педиатричната популация (под 18</w:t>
      </w:r>
      <w:r w:rsidRPr="00FD1605">
        <w:rPr>
          <w:szCs w:val="22"/>
        </w:rPr>
        <w:t> </w:t>
      </w:r>
      <w:r w:rsidRPr="006B1EC5">
        <w:rPr>
          <w:szCs w:val="22"/>
        </w:rPr>
        <w:t xml:space="preserve">години) </w:t>
      </w:r>
      <w:r w:rsidR="009F0FBF">
        <w:rPr>
          <w:szCs w:val="22"/>
        </w:rPr>
        <w:t>за</w:t>
      </w:r>
      <w:r w:rsidRPr="006B1EC5">
        <w:rPr>
          <w:szCs w:val="22"/>
        </w:rPr>
        <w:t xml:space="preserve"> показание</w:t>
      </w:r>
      <w:r w:rsidR="00B41FC4">
        <w:rPr>
          <w:szCs w:val="22"/>
        </w:rPr>
        <w:t>то</w:t>
      </w:r>
      <w:r w:rsidR="000667F4">
        <w:rPr>
          <w:szCs w:val="22"/>
        </w:rPr>
        <w:t xml:space="preserve"> </w:t>
      </w:r>
      <w:r w:rsidRPr="006B1EC5">
        <w:rPr>
          <w:szCs w:val="22"/>
        </w:rPr>
        <w:t>ХОББ</w:t>
      </w:r>
      <w:r w:rsidRPr="005C4D6B">
        <w:rPr>
          <w:szCs w:val="22"/>
        </w:rPr>
        <w:t>.</w:t>
      </w:r>
    </w:p>
    <w:p w14:paraId="5804B115" w14:textId="77777777" w:rsidR="00AE24BA" w:rsidRPr="006D3DEF" w:rsidRDefault="00AE24BA" w:rsidP="00AE24BA">
      <w:pPr>
        <w:rPr>
          <w:szCs w:val="22"/>
          <w:u w:val="single"/>
        </w:rPr>
      </w:pPr>
    </w:p>
    <w:p w14:paraId="470A64BF" w14:textId="77777777" w:rsidR="00AE24BA" w:rsidRDefault="00AE24BA" w:rsidP="00AE24BA">
      <w:pPr>
        <w:rPr>
          <w:szCs w:val="22"/>
          <w:u w:val="single"/>
        </w:rPr>
      </w:pPr>
      <w:r w:rsidRPr="00E532F4">
        <w:rPr>
          <w:szCs w:val="22"/>
          <w:u w:val="single"/>
        </w:rPr>
        <w:t>Начин на приложение</w:t>
      </w:r>
    </w:p>
    <w:p w14:paraId="74C7BF5C" w14:textId="77777777" w:rsidR="00803044" w:rsidRPr="00E532F4" w:rsidRDefault="00803044" w:rsidP="00AE24BA">
      <w:pPr>
        <w:rPr>
          <w:szCs w:val="22"/>
          <w:u w:val="single"/>
        </w:rPr>
      </w:pPr>
    </w:p>
    <w:p w14:paraId="2E0533AB" w14:textId="77777777" w:rsidR="00AE24BA" w:rsidRPr="00FD1605" w:rsidRDefault="00AE24BA" w:rsidP="00AE24BA">
      <w:pPr>
        <w:rPr>
          <w:szCs w:val="22"/>
        </w:rPr>
      </w:pPr>
      <w:r w:rsidRPr="007855E3">
        <w:rPr>
          <w:szCs w:val="22"/>
        </w:rPr>
        <w:t>За перорално приложение</w:t>
      </w:r>
      <w:r w:rsidRPr="00FD1605">
        <w:rPr>
          <w:szCs w:val="22"/>
        </w:rPr>
        <w:t xml:space="preserve">. </w:t>
      </w:r>
    </w:p>
    <w:p w14:paraId="189BFBB8" w14:textId="77777777" w:rsidR="00AE24BA" w:rsidRPr="00FD1605" w:rsidRDefault="00AE24BA" w:rsidP="00AE24BA">
      <w:pPr>
        <w:rPr>
          <w:szCs w:val="22"/>
        </w:rPr>
      </w:pPr>
      <w:r w:rsidRPr="00FD1605">
        <w:rPr>
          <w:szCs w:val="22"/>
        </w:rPr>
        <w:t>Таблетка</w:t>
      </w:r>
      <w:r w:rsidR="00DD0F36">
        <w:rPr>
          <w:szCs w:val="22"/>
        </w:rPr>
        <w:t>та</w:t>
      </w:r>
      <w:r w:rsidRPr="00FD1605">
        <w:rPr>
          <w:szCs w:val="22"/>
        </w:rPr>
        <w:t xml:space="preserve"> трябва да се </w:t>
      </w:r>
      <w:r w:rsidR="00452FAB">
        <w:rPr>
          <w:szCs w:val="22"/>
        </w:rPr>
        <w:t>гълта</w:t>
      </w:r>
      <w:r w:rsidRPr="00FD1605">
        <w:rPr>
          <w:szCs w:val="22"/>
        </w:rPr>
        <w:t xml:space="preserve"> с вода и да се приема по едно и също време всеки ден. Таблетка</w:t>
      </w:r>
      <w:r w:rsidR="00DD0F36">
        <w:rPr>
          <w:szCs w:val="22"/>
        </w:rPr>
        <w:t>та</w:t>
      </w:r>
      <w:r w:rsidRPr="00FD1605">
        <w:rPr>
          <w:szCs w:val="22"/>
        </w:rPr>
        <w:t xml:space="preserve"> може да се приема със или без храна. </w:t>
      </w:r>
    </w:p>
    <w:p w14:paraId="33147818" w14:textId="77777777" w:rsidR="00AE24BA" w:rsidRPr="00FD1605" w:rsidRDefault="00AE24BA" w:rsidP="00AE24BA">
      <w:pPr>
        <w:rPr>
          <w:szCs w:val="22"/>
        </w:rPr>
      </w:pPr>
    </w:p>
    <w:p w14:paraId="334FF7AD" w14:textId="77777777" w:rsidR="00AE24BA" w:rsidRPr="00FD1605" w:rsidRDefault="00AE24BA" w:rsidP="00AE24BA">
      <w:pPr>
        <w:ind w:left="567" w:hanging="567"/>
        <w:rPr>
          <w:b/>
          <w:szCs w:val="22"/>
        </w:rPr>
      </w:pPr>
      <w:r w:rsidRPr="00FD1605">
        <w:rPr>
          <w:b/>
          <w:szCs w:val="22"/>
        </w:rPr>
        <w:t>4.3</w:t>
      </w:r>
      <w:r w:rsidRPr="00FD1605">
        <w:rPr>
          <w:b/>
          <w:szCs w:val="22"/>
        </w:rPr>
        <w:tab/>
        <w:t>Противопоказания</w:t>
      </w:r>
    </w:p>
    <w:p w14:paraId="1DDD8237" w14:textId="77777777" w:rsidR="00AE24BA" w:rsidRPr="00FD1605" w:rsidRDefault="00AE24BA" w:rsidP="00AE24BA">
      <w:pPr>
        <w:ind w:left="567" w:hanging="567"/>
        <w:rPr>
          <w:szCs w:val="22"/>
        </w:rPr>
      </w:pPr>
    </w:p>
    <w:p w14:paraId="55D92DB4" w14:textId="77777777" w:rsidR="00AE24BA" w:rsidRPr="00FD1605" w:rsidRDefault="00AE24BA" w:rsidP="00AE24BA">
      <w:pPr>
        <w:rPr>
          <w:szCs w:val="22"/>
        </w:rPr>
      </w:pPr>
      <w:r w:rsidRPr="00FD1605">
        <w:rPr>
          <w:szCs w:val="22"/>
        </w:rPr>
        <w:t>Свръхчувствителност към активното вещество или към някое от помощните вещества изброени в точка</w:t>
      </w:r>
      <w:r>
        <w:rPr>
          <w:szCs w:val="22"/>
        </w:rPr>
        <w:t> </w:t>
      </w:r>
      <w:r w:rsidRPr="00FD1605">
        <w:rPr>
          <w:noProof/>
          <w:szCs w:val="22"/>
        </w:rPr>
        <w:t>6.1.</w:t>
      </w:r>
    </w:p>
    <w:p w14:paraId="07BB354D" w14:textId="77777777" w:rsidR="00AE24BA" w:rsidRPr="00FD1605" w:rsidRDefault="00AE24BA" w:rsidP="00AE24BA">
      <w:pPr>
        <w:rPr>
          <w:szCs w:val="22"/>
        </w:rPr>
      </w:pPr>
      <w:r w:rsidRPr="00FD1605">
        <w:rPr>
          <w:szCs w:val="22"/>
        </w:rPr>
        <w:t>Умерено или тежко чернодробно увреждане (</w:t>
      </w:r>
      <w:r w:rsidR="00571FB9">
        <w:rPr>
          <w:szCs w:val="22"/>
        </w:rPr>
        <w:t>клас</w:t>
      </w:r>
      <w:r w:rsidR="005E6F14">
        <w:rPr>
          <w:szCs w:val="22"/>
        </w:rPr>
        <w:t> </w:t>
      </w:r>
      <w:r w:rsidRPr="00FD1605">
        <w:rPr>
          <w:szCs w:val="22"/>
        </w:rPr>
        <w:t xml:space="preserve">В или С по </w:t>
      </w:r>
      <w:r w:rsidR="00E15E69" w:rsidRPr="003D44CE">
        <w:rPr>
          <w:szCs w:val="22"/>
        </w:rPr>
        <w:t>Child</w:t>
      </w:r>
      <w:r w:rsidR="00E15E69" w:rsidRPr="003D44CE">
        <w:rPr>
          <w:szCs w:val="22"/>
        </w:rPr>
        <w:noBreakHyphen/>
        <w:t>Pugh</w:t>
      </w:r>
      <w:r w:rsidRPr="00FD1605">
        <w:rPr>
          <w:szCs w:val="22"/>
        </w:rPr>
        <w:t xml:space="preserve">). </w:t>
      </w:r>
    </w:p>
    <w:p w14:paraId="33F87575" w14:textId="77777777" w:rsidR="00AE24BA" w:rsidRPr="00FD1605" w:rsidRDefault="00AE24BA" w:rsidP="00AE24BA">
      <w:pPr>
        <w:rPr>
          <w:noProof/>
          <w:szCs w:val="22"/>
        </w:rPr>
      </w:pPr>
    </w:p>
    <w:p w14:paraId="5DBEE2F8" w14:textId="77777777" w:rsidR="00AE24BA" w:rsidRPr="00FD1605" w:rsidRDefault="00AE24BA" w:rsidP="00AE24BA">
      <w:pPr>
        <w:ind w:left="567" w:hanging="567"/>
        <w:rPr>
          <w:szCs w:val="22"/>
        </w:rPr>
      </w:pPr>
      <w:r w:rsidRPr="00FD1605">
        <w:rPr>
          <w:b/>
          <w:szCs w:val="22"/>
        </w:rPr>
        <w:t>4.4</w:t>
      </w:r>
      <w:r w:rsidRPr="00FD1605">
        <w:rPr>
          <w:b/>
          <w:szCs w:val="22"/>
        </w:rPr>
        <w:tab/>
        <w:t>Специални предупреждения и предпазни мерки при употреба</w:t>
      </w:r>
    </w:p>
    <w:p w14:paraId="7F161949" w14:textId="77777777" w:rsidR="00AE24BA" w:rsidRPr="00FD1605" w:rsidRDefault="00AE24BA" w:rsidP="00AE24BA">
      <w:pPr>
        <w:rPr>
          <w:szCs w:val="22"/>
        </w:rPr>
      </w:pPr>
    </w:p>
    <w:p w14:paraId="0DD4F385" w14:textId="1C5F7262" w:rsidR="00AE24BA" w:rsidRPr="00FD1605" w:rsidRDefault="00AE24BA" w:rsidP="00AE24BA">
      <w:pPr>
        <w:rPr>
          <w:szCs w:val="22"/>
        </w:rPr>
      </w:pPr>
      <w:r w:rsidRPr="00FD1605">
        <w:rPr>
          <w:szCs w:val="22"/>
        </w:rPr>
        <w:t>Всички пациенти трябва да бъдат информирани за рисковете при Daxas и предпазните мерки за безопасна употреба преди започване на лечение.</w:t>
      </w:r>
    </w:p>
    <w:p w14:paraId="3D8EDB4E" w14:textId="77777777" w:rsidR="00AE24BA" w:rsidRPr="00FD1605" w:rsidRDefault="00AE24BA" w:rsidP="00AE24BA">
      <w:pPr>
        <w:rPr>
          <w:noProof/>
          <w:szCs w:val="22"/>
        </w:rPr>
      </w:pPr>
    </w:p>
    <w:p w14:paraId="2C801CB3" w14:textId="14B3DDDD" w:rsidR="009F0FBF" w:rsidRDefault="00FC48F0" w:rsidP="00AE24BA">
      <w:pPr>
        <w:rPr>
          <w:szCs w:val="22"/>
          <w:u w:val="single"/>
        </w:rPr>
      </w:pPr>
      <w:r>
        <w:rPr>
          <w:szCs w:val="22"/>
          <w:u w:val="single"/>
        </w:rPr>
        <w:t>Животоспа</w:t>
      </w:r>
      <w:r w:rsidR="00084D63">
        <w:rPr>
          <w:szCs w:val="22"/>
          <w:u w:val="single"/>
        </w:rPr>
        <w:t>сяващи лекарствени продукти</w:t>
      </w:r>
    </w:p>
    <w:p w14:paraId="3F729B02" w14:textId="53532CF8" w:rsidR="00AE24BA" w:rsidRPr="00FD1605" w:rsidRDefault="00AE24BA" w:rsidP="00AE24BA">
      <w:pPr>
        <w:rPr>
          <w:szCs w:val="22"/>
          <w:u w:val="single"/>
        </w:rPr>
      </w:pPr>
    </w:p>
    <w:p w14:paraId="2AB181C8" w14:textId="77777777" w:rsidR="00AE24BA" w:rsidRPr="006B1EC5" w:rsidRDefault="00AE24BA" w:rsidP="00AE24BA">
      <w:pPr>
        <w:rPr>
          <w:szCs w:val="22"/>
        </w:rPr>
      </w:pPr>
      <w:r w:rsidRPr="00FD1605">
        <w:rPr>
          <w:szCs w:val="22"/>
        </w:rPr>
        <w:t xml:space="preserve">Daxas не е показан като лекарствен продукт за </w:t>
      </w:r>
      <w:r w:rsidRPr="006B1EC5">
        <w:rPr>
          <w:szCs w:val="22"/>
        </w:rPr>
        <w:t>животоспасяващо лечение на остър бронхоспазъм.</w:t>
      </w:r>
    </w:p>
    <w:p w14:paraId="76CC9844" w14:textId="77777777" w:rsidR="00AE24BA" w:rsidRPr="005C4D6B" w:rsidRDefault="00AE24BA" w:rsidP="00AE24BA">
      <w:pPr>
        <w:rPr>
          <w:szCs w:val="22"/>
        </w:rPr>
      </w:pPr>
    </w:p>
    <w:p w14:paraId="21FA54E7" w14:textId="77777777" w:rsidR="00AE24BA" w:rsidRDefault="00AE24BA" w:rsidP="00AE24BA">
      <w:pPr>
        <w:rPr>
          <w:szCs w:val="22"/>
          <w:u w:val="single"/>
        </w:rPr>
      </w:pPr>
      <w:r w:rsidRPr="006D3DEF">
        <w:rPr>
          <w:szCs w:val="22"/>
          <w:u w:val="single"/>
        </w:rPr>
        <w:t>Намаляване на телесното тегло</w:t>
      </w:r>
    </w:p>
    <w:p w14:paraId="1B97E07C" w14:textId="77777777" w:rsidR="009F0FBF" w:rsidRPr="006D3DEF" w:rsidRDefault="009F0FBF" w:rsidP="00AE24BA">
      <w:pPr>
        <w:rPr>
          <w:szCs w:val="22"/>
          <w:u w:val="single"/>
        </w:rPr>
      </w:pPr>
    </w:p>
    <w:p w14:paraId="2C8BC239" w14:textId="77777777" w:rsidR="00AE24BA" w:rsidRPr="006B1EC5" w:rsidRDefault="00AE24BA" w:rsidP="00AE24BA">
      <w:pPr>
        <w:rPr>
          <w:szCs w:val="22"/>
        </w:rPr>
      </w:pPr>
      <w:r w:rsidRPr="00E532F4">
        <w:rPr>
          <w:szCs w:val="22"/>
        </w:rPr>
        <w:t>При 1</w:t>
      </w:r>
      <w:r w:rsidRPr="00FD1605">
        <w:rPr>
          <w:szCs w:val="22"/>
        </w:rPr>
        <w:noBreakHyphen/>
      </w:r>
      <w:r w:rsidRPr="006B1EC5">
        <w:rPr>
          <w:szCs w:val="22"/>
        </w:rPr>
        <w:t>годишни проучвания (М2</w:t>
      </w:r>
      <w:r w:rsidRPr="00FD1605">
        <w:rPr>
          <w:szCs w:val="22"/>
        </w:rPr>
        <w:noBreakHyphen/>
      </w:r>
      <w:r w:rsidRPr="006B1EC5">
        <w:rPr>
          <w:szCs w:val="22"/>
        </w:rPr>
        <w:t>124, М2</w:t>
      </w:r>
      <w:r w:rsidRPr="00FD1605">
        <w:rPr>
          <w:szCs w:val="22"/>
        </w:rPr>
        <w:noBreakHyphen/>
      </w:r>
      <w:r w:rsidRPr="006B1EC5">
        <w:rPr>
          <w:szCs w:val="22"/>
        </w:rPr>
        <w:t>125) е наблюдавано по</w:t>
      </w:r>
      <w:r w:rsidRPr="00FD1605">
        <w:rPr>
          <w:szCs w:val="22"/>
        </w:rPr>
        <w:noBreakHyphen/>
      </w:r>
      <w:r w:rsidRPr="006B1EC5">
        <w:rPr>
          <w:szCs w:val="22"/>
        </w:rPr>
        <w:t xml:space="preserve">често намаление на телесното тегло при пациентите, лекувани с </w:t>
      </w:r>
      <w:r w:rsidRPr="005C4D6B">
        <w:rPr>
          <w:szCs w:val="22"/>
        </w:rPr>
        <w:t>рофлумиласт</w:t>
      </w:r>
      <w:r w:rsidRPr="00D52997">
        <w:rPr>
          <w:szCs w:val="22"/>
        </w:rPr>
        <w:t xml:space="preserve">, в сравнение с пациентите, получавали плацебо. След прекратяване на лечението с </w:t>
      </w:r>
      <w:r w:rsidRPr="006D3DEF">
        <w:rPr>
          <w:szCs w:val="22"/>
        </w:rPr>
        <w:t>рофлумиласт</w:t>
      </w:r>
      <w:r w:rsidRPr="00E532F4">
        <w:rPr>
          <w:szCs w:val="22"/>
        </w:rPr>
        <w:t>, повечето от пациентите са възвърнали телесното си тегло след 3</w:t>
      </w:r>
      <w:r w:rsidRPr="00FD1605">
        <w:rPr>
          <w:szCs w:val="22"/>
        </w:rPr>
        <w:t> </w:t>
      </w:r>
      <w:r w:rsidRPr="006B1EC5">
        <w:rPr>
          <w:szCs w:val="22"/>
        </w:rPr>
        <w:t>месеца.</w:t>
      </w:r>
    </w:p>
    <w:p w14:paraId="08A6E1FF" w14:textId="77777777" w:rsidR="00AE24BA" w:rsidRPr="00E532F4" w:rsidRDefault="00AE24BA" w:rsidP="00AE24BA">
      <w:pPr>
        <w:rPr>
          <w:szCs w:val="22"/>
        </w:rPr>
      </w:pPr>
      <w:r w:rsidRPr="005C4D6B">
        <w:rPr>
          <w:szCs w:val="22"/>
        </w:rPr>
        <w:t xml:space="preserve">При пациенти с телесно тегло под нормата, то трябва да се проверява при всяко посещение. Пациентите трябва да бъдат посъветвани да проверяват редовно телесното си тегло. В случай на необяснима и клинично значима загуба на телесно тегло, приемът на </w:t>
      </w:r>
      <w:r w:rsidRPr="006D3DEF">
        <w:rPr>
          <w:szCs w:val="22"/>
        </w:rPr>
        <w:t>рофлумиласт</w:t>
      </w:r>
      <w:r w:rsidRPr="00E532F4">
        <w:rPr>
          <w:szCs w:val="22"/>
        </w:rPr>
        <w:t xml:space="preserve"> трябва да се прекрати и телесното тегло допълнително да се проследи.</w:t>
      </w:r>
    </w:p>
    <w:p w14:paraId="0538AC96" w14:textId="77777777" w:rsidR="00AE24BA" w:rsidRPr="007855E3" w:rsidRDefault="00AE24BA" w:rsidP="00AE24BA">
      <w:pPr>
        <w:rPr>
          <w:szCs w:val="22"/>
        </w:rPr>
      </w:pPr>
    </w:p>
    <w:p w14:paraId="6A41ABC4" w14:textId="77777777" w:rsidR="00AE24BA" w:rsidRDefault="00AE24BA" w:rsidP="00AE24BA">
      <w:pPr>
        <w:rPr>
          <w:szCs w:val="22"/>
          <w:u w:val="single"/>
        </w:rPr>
      </w:pPr>
      <w:r w:rsidRPr="00FD1605">
        <w:rPr>
          <w:szCs w:val="22"/>
          <w:u w:val="single"/>
        </w:rPr>
        <w:t xml:space="preserve">Специални клинични </w:t>
      </w:r>
      <w:r w:rsidR="002202E6">
        <w:rPr>
          <w:szCs w:val="22"/>
          <w:u w:val="single"/>
        </w:rPr>
        <w:t>състояния</w:t>
      </w:r>
    </w:p>
    <w:p w14:paraId="74675DA9" w14:textId="77777777" w:rsidR="009F0FBF" w:rsidRPr="00D506C4" w:rsidRDefault="009F0FBF" w:rsidP="00AE24BA">
      <w:pPr>
        <w:rPr>
          <w:szCs w:val="22"/>
          <w:u w:val="single"/>
        </w:rPr>
      </w:pPr>
    </w:p>
    <w:p w14:paraId="3C8105F8" w14:textId="77777777" w:rsidR="00A0767E" w:rsidRDefault="00AE24BA" w:rsidP="00AE24BA">
      <w:pPr>
        <w:rPr>
          <w:szCs w:val="22"/>
        </w:rPr>
      </w:pPr>
      <w:r w:rsidRPr="00FD1605">
        <w:rPr>
          <w:szCs w:val="22"/>
        </w:rPr>
        <w:t>Поради липса на съответен опит, лечението с рофлумиласт не трябва да се започва или съществуващо лечение с рофлумиласт трябва да се прекрати при пациенти с тежки имунологични заболявания (като HIV инфекция, множествена склероза, лупус еритематодес, прогресивна мултифокална левкоенцефалопатия), тежки остри инфекциозни болести, карциноми (о</w:t>
      </w:r>
      <w:r w:rsidR="0055240E">
        <w:rPr>
          <w:szCs w:val="22"/>
        </w:rPr>
        <w:t>свен базалноклетъчен карцином)</w:t>
      </w:r>
      <w:r w:rsidRPr="00FD1605">
        <w:rPr>
          <w:szCs w:val="22"/>
        </w:rPr>
        <w:t xml:space="preserve"> или пациенти, лекувани с имуносупресивни лекарствени продукти (</w:t>
      </w:r>
      <w:r w:rsidRPr="00FD1605">
        <w:rPr>
          <w:color w:val="000000"/>
          <w:szCs w:val="22"/>
        </w:rPr>
        <w:t xml:space="preserve">напр. метотрексат, азатиоприн, инфликсимаб, етанерцепт или перорални кортикостероиди, приемани продължително; </w:t>
      </w:r>
      <w:r w:rsidRPr="00FD1605">
        <w:rPr>
          <w:szCs w:val="22"/>
        </w:rPr>
        <w:t xml:space="preserve">с изключение на </w:t>
      </w:r>
      <w:r w:rsidR="00B43E43">
        <w:rPr>
          <w:szCs w:val="22"/>
        </w:rPr>
        <w:t xml:space="preserve">краткосрочен прием на </w:t>
      </w:r>
      <w:r w:rsidRPr="00FD1605">
        <w:rPr>
          <w:szCs w:val="22"/>
        </w:rPr>
        <w:t>системни кортикостероиди). Опитът с пациенти с латентни инфекции като туберкулоза, вирусен хепатит, инфекция с херпес вирус и херпес зостер вирус е ограничен.</w:t>
      </w:r>
    </w:p>
    <w:p w14:paraId="3CCED263" w14:textId="77777777" w:rsidR="00AE24BA" w:rsidRPr="006B1EC5" w:rsidRDefault="00AE24BA" w:rsidP="00AE24BA">
      <w:pPr>
        <w:rPr>
          <w:szCs w:val="22"/>
        </w:rPr>
      </w:pPr>
      <w:r w:rsidRPr="00FD1605">
        <w:rPr>
          <w:szCs w:val="22"/>
        </w:rPr>
        <w:lastRenderedPageBreak/>
        <w:t>Пациенти със застойна сърдечна недостатъчност (3 и 4 </w:t>
      </w:r>
      <w:r w:rsidRPr="006B1EC5">
        <w:rPr>
          <w:szCs w:val="22"/>
        </w:rPr>
        <w:t xml:space="preserve">степен по NYHA) не са били проучвани и поради това не се препоръчва лечение на такива пациенти. </w:t>
      </w:r>
    </w:p>
    <w:p w14:paraId="6569EAE4" w14:textId="77777777" w:rsidR="00AE24BA" w:rsidRPr="005C4D6B" w:rsidRDefault="00AE24BA" w:rsidP="00AE24BA">
      <w:pPr>
        <w:rPr>
          <w:color w:val="000000"/>
          <w:szCs w:val="22"/>
          <w:u w:val="single"/>
        </w:rPr>
      </w:pPr>
    </w:p>
    <w:p w14:paraId="2B651F3F" w14:textId="77777777" w:rsidR="00AE24BA" w:rsidRDefault="00AE24BA" w:rsidP="00AE24BA">
      <w:pPr>
        <w:keepNext/>
        <w:rPr>
          <w:szCs w:val="22"/>
          <w:u w:val="single"/>
        </w:rPr>
      </w:pPr>
      <w:r w:rsidRPr="005C4D6B">
        <w:rPr>
          <w:szCs w:val="22"/>
          <w:u w:val="single"/>
        </w:rPr>
        <w:t>Психични нарушения</w:t>
      </w:r>
    </w:p>
    <w:p w14:paraId="616C755F" w14:textId="77777777" w:rsidR="009F0FBF" w:rsidRPr="005C4D6B" w:rsidRDefault="009F0FBF" w:rsidP="00AE24BA">
      <w:pPr>
        <w:keepNext/>
        <w:rPr>
          <w:szCs w:val="22"/>
          <w:u w:val="single"/>
        </w:rPr>
      </w:pPr>
    </w:p>
    <w:p w14:paraId="18DFB447" w14:textId="38F0FD16" w:rsidR="00AE24BA" w:rsidRPr="00FD1605" w:rsidRDefault="00AE24BA" w:rsidP="00AE24BA">
      <w:pPr>
        <w:rPr>
          <w:bCs/>
          <w:snapToGrid w:val="0"/>
          <w:szCs w:val="22"/>
        </w:rPr>
      </w:pPr>
      <w:r w:rsidRPr="006D3DEF">
        <w:rPr>
          <w:szCs w:val="22"/>
        </w:rPr>
        <w:t>Рофлумиласт</w:t>
      </w:r>
      <w:r w:rsidRPr="00E532F4">
        <w:rPr>
          <w:bCs/>
          <w:snapToGrid w:val="0"/>
          <w:szCs w:val="22"/>
        </w:rPr>
        <w:t xml:space="preserve"> е свързан с повишен риск от психични нарушения, като безсъние, безпокойство, нервност и депресия. Наблюдавани са редки случаи на суицидн</w:t>
      </w:r>
      <w:r w:rsidRPr="007855E3">
        <w:rPr>
          <w:bCs/>
          <w:snapToGrid w:val="0"/>
          <w:szCs w:val="22"/>
        </w:rPr>
        <w:t>а идеация</w:t>
      </w:r>
      <w:r w:rsidRPr="00FD1605">
        <w:rPr>
          <w:bCs/>
          <w:snapToGrid w:val="0"/>
          <w:szCs w:val="22"/>
        </w:rPr>
        <w:t xml:space="preserve"> и поведение, включително самоубийство, при пациенти със или без анамнеза за депресия, обикновено през първите седмици на лечението (вж. точка</w:t>
      </w:r>
      <w:r>
        <w:rPr>
          <w:bCs/>
          <w:snapToGrid w:val="0"/>
          <w:szCs w:val="22"/>
        </w:rPr>
        <w:t> </w:t>
      </w:r>
      <w:r w:rsidRPr="00FD1605">
        <w:rPr>
          <w:bCs/>
          <w:snapToGrid w:val="0"/>
          <w:szCs w:val="22"/>
        </w:rPr>
        <w:t xml:space="preserve">4.8). Рисковете и ползите от започване или продължаване на лечението с </w:t>
      </w:r>
      <w:r w:rsidRPr="00FD1605">
        <w:rPr>
          <w:szCs w:val="22"/>
        </w:rPr>
        <w:t>рофлумиласт</w:t>
      </w:r>
      <w:r w:rsidRPr="00FD1605">
        <w:rPr>
          <w:bCs/>
          <w:snapToGrid w:val="0"/>
          <w:szCs w:val="22"/>
        </w:rPr>
        <w:t xml:space="preserve"> трябва внимателно да се оценят, ако пациентите съобщават за предшестващи или съществуващи психични симптоми или ако се </w:t>
      </w:r>
      <w:r w:rsidR="00F43C02">
        <w:rPr>
          <w:bCs/>
          <w:snapToGrid w:val="0"/>
          <w:szCs w:val="22"/>
        </w:rPr>
        <w:t>планира</w:t>
      </w:r>
      <w:r w:rsidRPr="00FD1605">
        <w:rPr>
          <w:bCs/>
          <w:snapToGrid w:val="0"/>
          <w:szCs w:val="22"/>
        </w:rPr>
        <w:t xml:space="preserve"> </w:t>
      </w:r>
      <w:r w:rsidR="00F43C02">
        <w:rPr>
          <w:bCs/>
          <w:snapToGrid w:val="0"/>
          <w:szCs w:val="22"/>
        </w:rPr>
        <w:t>съпътстващо</w:t>
      </w:r>
      <w:r w:rsidRPr="00FD1605">
        <w:rPr>
          <w:bCs/>
          <w:snapToGrid w:val="0"/>
          <w:szCs w:val="22"/>
        </w:rPr>
        <w:t xml:space="preserve"> лечение с други лекарств</w:t>
      </w:r>
      <w:r w:rsidR="00F43C02">
        <w:rPr>
          <w:bCs/>
          <w:snapToGrid w:val="0"/>
          <w:szCs w:val="22"/>
        </w:rPr>
        <w:t>ени продукти</w:t>
      </w:r>
      <w:r w:rsidRPr="00FD1605">
        <w:rPr>
          <w:bCs/>
          <w:snapToGrid w:val="0"/>
          <w:szCs w:val="22"/>
        </w:rPr>
        <w:t>, които могат да предизвикат психични събития. Р</w:t>
      </w:r>
      <w:r w:rsidRPr="00FD1605">
        <w:rPr>
          <w:szCs w:val="22"/>
        </w:rPr>
        <w:t>офлумиласт</w:t>
      </w:r>
      <w:r w:rsidRPr="00FD1605">
        <w:rPr>
          <w:bCs/>
          <w:snapToGrid w:val="0"/>
          <w:szCs w:val="22"/>
        </w:rPr>
        <w:t xml:space="preserve"> не </w:t>
      </w:r>
      <w:r w:rsidR="0055240E">
        <w:rPr>
          <w:bCs/>
          <w:snapToGrid w:val="0"/>
          <w:szCs w:val="22"/>
        </w:rPr>
        <w:t>с</w:t>
      </w:r>
      <w:r w:rsidRPr="00FD1605">
        <w:rPr>
          <w:bCs/>
          <w:snapToGrid w:val="0"/>
          <w:szCs w:val="22"/>
        </w:rPr>
        <w:t xml:space="preserve">е </w:t>
      </w:r>
      <w:r w:rsidR="0055240E">
        <w:rPr>
          <w:bCs/>
          <w:snapToGrid w:val="0"/>
          <w:szCs w:val="22"/>
        </w:rPr>
        <w:t>препоръчва</w:t>
      </w:r>
      <w:r w:rsidRPr="00FD1605">
        <w:rPr>
          <w:bCs/>
          <w:snapToGrid w:val="0"/>
          <w:szCs w:val="22"/>
        </w:rPr>
        <w:t xml:space="preserve"> при пациенти с анамнеза за депресия, свързана със суицидна идеация</w:t>
      </w:r>
      <w:r w:rsidR="0055240E">
        <w:rPr>
          <w:bCs/>
          <w:snapToGrid w:val="0"/>
          <w:szCs w:val="22"/>
        </w:rPr>
        <w:t xml:space="preserve"> ил</w:t>
      </w:r>
      <w:r w:rsidRPr="00FD1605">
        <w:rPr>
          <w:bCs/>
          <w:snapToGrid w:val="0"/>
          <w:szCs w:val="22"/>
        </w:rPr>
        <w:t xml:space="preserve">и поведeние. Пациентите и грижещите се за тях трябва да бъдат инструктирани да уведомят лекаря, предписал лечението, за промени в поведението или настроението или </w:t>
      </w:r>
      <w:r w:rsidR="0055240E">
        <w:rPr>
          <w:bCs/>
          <w:snapToGrid w:val="0"/>
          <w:szCs w:val="22"/>
        </w:rPr>
        <w:t xml:space="preserve">за </w:t>
      </w:r>
      <w:r w:rsidRPr="00FD1605">
        <w:rPr>
          <w:bCs/>
          <w:snapToGrid w:val="0"/>
          <w:szCs w:val="22"/>
        </w:rPr>
        <w:t>някакви суицидни мисли. Ако пациентите страдат от нови или влошени психични симптоми</w:t>
      </w:r>
      <w:r w:rsidR="00AB5CE3">
        <w:rPr>
          <w:bCs/>
          <w:snapToGrid w:val="0"/>
          <w:szCs w:val="22"/>
          <w:lang w:val="en-US"/>
        </w:rPr>
        <w:t>,</w:t>
      </w:r>
      <w:r w:rsidRPr="00FD1605">
        <w:rPr>
          <w:bCs/>
          <w:snapToGrid w:val="0"/>
          <w:szCs w:val="22"/>
        </w:rPr>
        <w:t xml:space="preserve"> или се идентифицират суицидна идеация</w:t>
      </w:r>
      <w:r w:rsidR="0055240E">
        <w:rPr>
          <w:bCs/>
          <w:snapToGrid w:val="0"/>
          <w:szCs w:val="22"/>
        </w:rPr>
        <w:t xml:space="preserve"> </w:t>
      </w:r>
      <w:r w:rsidRPr="00FD1605">
        <w:rPr>
          <w:bCs/>
          <w:snapToGrid w:val="0"/>
          <w:szCs w:val="22"/>
        </w:rPr>
        <w:t>или суициден опит</w:t>
      </w:r>
      <w:r w:rsidR="0055240E">
        <w:rPr>
          <w:bCs/>
          <w:snapToGrid w:val="0"/>
          <w:szCs w:val="22"/>
        </w:rPr>
        <w:t>,</w:t>
      </w:r>
      <w:r w:rsidRPr="00FD1605">
        <w:rPr>
          <w:bCs/>
          <w:snapToGrid w:val="0"/>
          <w:szCs w:val="22"/>
        </w:rPr>
        <w:t xml:space="preserve"> </w:t>
      </w:r>
      <w:r w:rsidR="005E1859" w:rsidRPr="00FD1605">
        <w:rPr>
          <w:bCs/>
          <w:snapToGrid w:val="0"/>
          <w:szCs w:val="22"/>
        </w:rPr>
        <w:t xml:space="preserve">се </w:t>
      </w:r>
      <w:r w:rsidRPr="00FD1605">
        <w:rPr>
          <w:bCs/>
          <w:snapToGrid w:val="0"/>
          <w:szCs w:val="22"/>
        </w:rPr>
        <w:t xml:space="preserve">препоръчва прекратяване на лечението с </w:t>
      </w:r>
      <w:r w:rsidRPr="00FD1605">
        <w:rPr>
          <w:szCs w:val="22"/>
        </w:rPr>
        <w:t>рофлумиласт</w:t>
      </w:r>
      <w:r w:rsidRPr="00FD1605">
        <w:rPr>
          <w:bCs/>
          <w:snapToGrid w:val="0"/>
          <w:szCs w:val="22"/>
        </w:rPr>
        <w:t>.</w:t>
      </w:r>
    </w:p>
    <w:p w14:paraId="5913B772" w14:textId="77777777" w:rsidR="00AE24BA" w:rsidRPr="00FD1605" w:rsidRDefault="00AE24BA" w:rsidP="00AE24BA">
      <w:pPr>
        <w:rPr>
          <w:szCs w:val="22"/>
        </w:rPr>
      </w:pPr>
    </w:p>
    <w:p w14:paraId="64717E55" w14:textId="77777777" w:rsidR="00AE24BA" w:rsidRDefault="00AE24BA" w:rsidP="00AE24BA">
      <w:pPr>
        <w:rPr>
          <w:szCs w:val="22"/>
          <w:u w:val="single"/>
        </w:rPr>
      </w:pPr>
      <w:r w:rsidRPr="00FD1605">
        <w:rPr>
          <w:szCs w:val="22"/>
          <w:u w:val="single"/>
        </w:rPr>
        <w:t>Трайна непоносимост</w:t>
      </w:r>
    </w:p>
    <w:p w14:paraId="71086EA0" w14:textId="77777777" w:rsidR="009F0FBF" w:rsidRPr="00FD1605" w:rsidRDefault="009F0FBF" w:rsidP="00AE24BA">
      <w:pPr>
        <w:rPr>
          <w:szCs w:val="22"/>
          <w:u w:val="single"/>
        </w:rPr>
      </w:pPr>
    </w:p>
    <w:p w14:paraId="6B88D19B" w14:textId="102A0A6A" w:rsidR="00AE24BA" w:rsidRPr="00517820" w:rsidRDefault="00AE24BA" w:rsidP="00AE24BA">
      <w:pPr>
        <w:rPr>
          <w:bCs/>
          <w:snapToGrid w:val="0"/>
          <w:szCs w:val="22"/>
        </w:rPr>
      </w:pPr>
      <w:r w:rsidRPr="00FD1605">
        <w:rPr>
          <w:szCs w:val="22"/>
        </w:rPr>
        <w:t xml:space="preserve">Поради това че нежеланите реакции, като диария, гадене, болка в корема и главоболие, настъпват главно през първите седмици от лечението и най-често отшумяват при продължаване на лечението, при трайна непоносимост лечението с рофлумиласт трябва да се оцени отново. </w:t>
      </w:r>
      <w:r w:rsidRPr="00FD1605">
        <w:rPr>
          <w:bCs/>
          <w:snapToGrid w:val="0"/>
          <w:szCs w:val="22"/>
        </w:rPr>
        <w:t>Tакъв може да бъде случаят при специални популации, които може да имат по-висока експозиция, като чернокожи жени непушачки (в</w:t>
      </w:r>
      <w:r w:rsidR="00AB40DA">
        <w:rPr>
          <w:bCs/>
          <w:snapToGrid w:val="0"/>
          <w:szCs w:val="22"/>
        </w:rPr>
        <w:t>ж.</w:t>
      </w:r>
      <w:r w:rsidRPr="00FD1605">
        <w:rPr>
          <w:bCs/>
          <w:snapToGrid w:val="0"/>
          <w:szCs w:val="22"/>
        </w:rPr>
        <w:t xml:space="preserve"> точка</w:t>
      </w:r>
      <w:r>
        <w:rPr>
          <w:bCs/>
          <w:snapToGrid w:val="0"/>
          <w:szCs w:val="22"/>
        </w:rPr>
        <w:t> </w:t>
      </w:r>
      <w:r w:rsidRPr="00FD1605">
        <w:rPr>
          <w:bCs/>
          <w:snapToGrid w:val="0"/>
          <w:szCs w:val="22"/>
        </w:rPr>
        <w:t xml:space="preserve">5.2) или пациенти, лекувани </w:t>
      </w:r>
      <w:r w:rsidR="005E1859">
        <w:rPr>
          <w:bCs/>
          <w:snapToGrid w:val="0"/>
          <w:szCs w:val="22"/>
        </w:rPr>
        <w:t>съпътстващо</w:t>
      </w:r>
      <w:r w:rsidRPr="00FD1605">
        <w:rPr>
          <w:bCs/>
          <w:snapToGrid w:val="0"/>
          <w:szCs w:val="22"/>
        </w:rPr>
        <w:t xml:space="preserve"> с </w:t>
      </w:r>
      <w:r w:rsidRPr="00FD1605">
        <w:rPr>
          <w:szCs w:val="22"/>
        </w:rPr>
        <w:t>CYP1A2</w:t>
      </w:r>
      <w:r w:rsidRPr="00FD1605">
        <w:rPr>
          <w:bCs/>
          <w:snapToGrid w:val="0"/>
          <w:szCs w:val="22"/>
        </w:rPr>
        <w:t>/2C19/3A4</w:t>
      </w:r>
      <w:r w:rsidRPr="00FD1605">
        <w:rPr>
          <w:szCs w:val="22"/>
        </w:rPr>
        <w:t xml:space="preserve"> инхибитори</w:t>
      </w:r>
      <w:r w:rsidR="0055240E">
        <w:rPr>
          <w:szCs w:val="22"/>
        </w:rPr>
        <w:t xml:space="preserve"> (като флувоксамин и циметидин)</w:t>
      </w:r>
      <w:r w:rsidRPr="00FD1605">
        <w:rPr>
          <w:szCs w:val="22"/>
        </w:rPr>
        <w:t xml:space="preserve"> или с CYP1A2/3A4 инхибитора еноксацин (вж. точка</w:t>
      </w:r>
      <w:r>
        <w:rPr>
          <w:szCs w:val="22"/>
        </w:rPr>
        <w:t> </w:t>
      </w:r>
      <w:r w:rsidRPr="00FD1605">
        <w:rPr>
          <w:szCs w:val="22"/>
        </w:rPr>
        <w:t>4.5)</w:t>
      </w:r>
      <w:r w:rsidRPr="00FD1605">
        <w:rPr>
          <w:bCs/>
          <w:snapToGrid w:val="0"/>
          <w:szCs w:val="22"/>
        </w:rPr>
        <w:t>.</w:t>
      </w:r>
    </w:p>
    <w:p w14:paraId="7ADE0D48" w14:textId="77777777" w:rsidR="00AE24BA" w:rsidRPr="00517820" w:rsidRDefault="00AE24BA" w:rsidP="00AE24BA">
      <w:pPr>
        <w:rPr>
          <w:bCs/>
          <w:snapToGrid w:val="0"/>
          <w:szCs w:val="22"/>
        </w:rPr>
      </w:pPr>
    </w:p>
    <w:p w14:paraId="33B08B9A" w14:textId="77777777" w:rsidR="00AE24BA" w:rsidRDefault="00AE24BA" w:rsidP="00AE24BA">
      <w:pPr>
        <w:rPr>
          <w:bCs/>
          <w:snapToGrid w:val="0"/>
          <w:szCs w:val="22"/>
          <w:u w:val="single"/>
          <w:lang w:val="en-US"/>
        </w:rPr>
      </w:pPr>
      <w:r w:rsidRPr="009A221D">
        <w:rPr>
          <w:bCs/>
          <w:snapToGrid w:val="0"/>
          <w:szCs w:val="22"/>
          <w:u w:val="single"/>
        </w:rPr>
        <w:t>Телесно тегло &lt;60</w:t>
      </w:r>
      <w:r>
        <w:rPr>
          <w:bCs/>
          <w:snapToGrid w:val="0"/>
          <w:szCs w:val="22"/>
          <w:u w:val="single"/>
          <w:lang w:val="fr-FR"/>
        </w:rPr>
        <w:t> </w:t>
      </w:r>
      <w:r>
        <w:rPr>
          <w:bCs/>
          <w:snapToGrid w:val="0"/>
          <w:szCs w:val="22"/>
          <w:u w:val="single"/>
          <w:lang w:val="en-US"/>
        </w:rPr>
        <w:t>kg</w:t>
      </w:r>
    </w:p>
    <w:p w14:paraId="16E863F2" w14:textId="77777777" w:rsidR="009F0FBF" w:rsidRPr="00517820" w:rsidRDefault="009F0FBF" w:rsidP="00AE24BA">
      <w:pPr>
        <w:rPr>
          <w:bCs/>
          <w:snapToGrid w:val="0"/>
          <w:szCs w:val="22"/>
          <w:u w:val="single"/>
        </w:rPr>
      </w:pPr>
    </w:p>
    <w:p w14:paraId="6C4EFBF3" w14:textId="77777777" w:rsidR="00AE24BA" w:rsidRPr="009A221D" w:rsidRDefault="00AE24BA" w:rsidP="00AE24BA">
      <w:pPr>
        <w:rPr>
          <w:bCs/>
          <w:snapToGrid w:val="0"/>
          <w:szCs w:val="22"/>
        </w:rPr>
      </w:pPr>
      <w:r>
        <w:rPr>
          <w:bCs/>
          <w:snapToGrid w:val="0"/>
          <w:szCs w:val="22"/>
        </w:rPr>
        <w:t>Лечението с рофлумиласт</w:t>
      </w:r>
      <w:r w:rsidRPr="009A221D">
        <w:rPr>
          <w:bCs/>
          <w:snapToGrid w:val="0"/>
          <w:szCs w:val="22"/>
        </w:rPr>
        <w:t xml:space="preserve"> мож</w:t>
      </w:r>
      <w:r>
        <w:rPr>
          <w:bCs/>
          <w:snapToGrid w:val="0"/>
          <w:szCs w:val="22"/>
        </w:rPr>
        <w:t>е да доведе до по-висок риск</w:t>
      </w:r>
      <w:r w:rsidR="00811914">
        <w:rPr>
          <w:bCs/>
          <w:snapToGrid w:val="0"/>
          <w:szCs w:val="22"/>
          <w:lang w:val="en-US"/>
        </w:rPr>
        <w:t xml:space="preserve"> </w:t>
      </w:r>
      <w:r w:rsidR="00811914">
        <w:rPr>
          <w:bCs/>
          <w:snapToGrid w:val="0"/>
          <w:szCs w:val="22"/>
        </w:rPr>
        <w:t>от</w:t>
      </w:r>
      <w:r>
        <w:rPr>
          <w:bCs/>
          <w:snapToGrid w:val="0"/>
          <w:szCs w:val="22"/>
        </w:rPr>
        <w:t xml:space="preserve"> нарушения на</w:t>
      </w:r>
      <w:r w:rsidRPr="009A221D">
        <w:rPr>
          <w:bCs/>
          <w:snapToGrid w:val="0"/>
          <w:szCs w:val="22"/>
        </w:rPr>
        <w:t xml:space="preserve"> съня (</w:t>
      </w:r>
      <w:r>
        <w:rPr>
          <w:bCs/>
          <w:snapToGrid w:val="0"/>
          <w:szCs w:val="22"/>
        </w:rPr>
        <w:t>най-вече безсъние</w:t>
      </w:r>
      <w:r w:rsidRPr="009A221D">
        <w:rPr>
          <w:bCs/>
          <w:snapToGrid w:val="0"/>
          <w:szCs w:val="22"/>
        </w:rPr>
        <w:t xml:space="preserve">) при пациенти с </w:t>
      </w:r>
      <w:r w:rsidR="005E1859">
        <w:rPr>
          <w:bCs/>
          <w:snapToGrid w:val="0"/>
          <w:szCs w:val="22"/>
        </w:rPr>
        <w:t>телесно тегло &lt;60</w:t>
      </w:r>
      <w:r w:rsidR="005E1859">
        <w:rPr>
          <w:bCs/>
          <w:snapToGrid w:val="0"/>
          <w:szCs w:val="22"/>
          <w:lang w:val="fr-FR"/>
        </w:rPr>
        <w:t> </w:t>
      </w:r>
      <w:r w:rsidR="005E1859">
        <w:rPr>
          <w:bCs/>
          <w:snapToGrid w:val="0"/>
          <w:szCs w:val="22"/>
          <w:lang w:val="en-US"/>
        </w:rPr>
        <w:t>kg</w:t>
      </w:r>
      <w:r w:rsidR="005E1859" w:rsidRPr="009A221D">
        <w:rPr>
          <w:bCs/>
          <w:snapToGrid w:val="0"/>
          <w:szCs w:val="22"/>
        </w:rPr>
        <w:t xml:space="preserve"> </w:t>
      </w:r>
      <w:r w:rsidR="005E1859">
        <w:rPr>
          <w:bCs/>
          <w:snapToGrid w:val="0"/>
          <w:szCs w:val="22"/>
        </w:rPr>
        <w:t xml:space="preserve">на </w:t>
      </w:r>
      <w:r w:rsidRPr="009A221D">
        <w:rPr>
          <w:bCs/>
          <w:snapToGrid w:val="0"/>
          <w:szCs w:val="22"/>
        </w:rPr>
        <w:t>изходно н</w:t>
      </w:r>
      <w:r>
        <w:rPr>
          <w:bCs/>
          <w:snapToGrid w:val="0"/>
          <w:szCs w:val="22"/>
        </w:rPr>
        <w:t>иво</w:t>
      </w:r>
      <w:r w:rsidRPr="00517820">
        <w:rPr>
          <w:bCs/>
          <w:snapToGrid w:val="0"/>
          <w:szCs w:val="22"/>
        </w:rPr>
        <w:t xml:space="preserve">, </w:t>
      </w:r>
      <w:r>
        <w:rPr>
          <w:bCs/>
          <w:snapToGrid w:val="0"/>
          <w:szCs w:val="22"/>
        </w:rPr>
        <w:t>поради</w:t>
      </w:r>
      <w:r w:rsidRPr="009A221D">
        <w:rPr>
          <w:bCs/>
          <w:snapToGrid w:val="0"/>
          <w:szCs w:val="22"/>
        </w:rPr>
        <w:t xml:space="preserve"> по-висока обща P</w:t>
      </w:r>
      <w:r>
        <w:rPr>
          <w:bCs/>
          <w:snapToGrid w:val="0"/>
          <w:szCs w:val="22"/>
        </w:rPr>
        <w:t>DE4 инхибиторна активност</w:t>
      </w:r>
      <w:r w:rsidRPr="00517820">
        <w:rPr>
          <w:bCs/>
          <w:snapToGrid w:val="0"/>
          <w:szCs w:val="22"/>
        </w:rPr>
        <w:t xml:space="preserve">, </w:t>
      </w:r>
      <w:r>
        <w:rPr>
          <w:bCs/>
          <w:snapToGrid w:val="0"/>
          <w:szCs w:val="22"/>
        </w:rPr>
        <w:t>открита при</w:t>
      </w:r>
      <w:r w:rsidRPr="009A221D">
        <w:rPr>
          <w:bCs/>
          <w:snapToGrid w:val="0"/>
          <w:szCs w:val="22"/>
        </w:rPr>
        <w:t xml:space="preserve"> тези пациенти </w:t>
      </w:r>
      <w:r>
        <w:rPr>
          <w:bCs/>
          <w:snapToGrid w:val="0"/>
          <w:szCs w:val="22"/>
        </w:rPr>
        <w:t>(в</w:t>
      </w:r>
      <w:r w:rsidRPr="009A221D">
        <w:rPr>
          <w:bCs/>
          <w:snapToGrid w:val="0"/>
          <w:szCs w:val="22"/>
        </w:rPr>
        <w:t>ж</w:t>
      </w:r>
      <w:r>
        <w:rPr>
          <w:bCs/>
          <w:snapToGrid w:val="0"/>
          <w:szCs w:val="22"/>
        </w:rPr>
        <w:t>.</w:t>
      </w:r>
      <w:r w:rsidRPr="009A221D">
        <w:rPr>
          <w:bCs/>
          <w:snapToGrid w:val="0"/>
          <w:szCs w:val="22"/>
        </w:rPr>
        <w:t xml:space="preserve"> точка</w:t>
      </w:r>
      <w:r>
        <w:rPr>
          <w:bCs/>
          <w:snapToGrid w:val="0"/>
          <w:szCs w:val="22"/>
        </w:rPr>
        <w:t> </w:t>
      </w:r>
      <w:r w:rsidRPr="009A221D">
        <w:rPr>
          <w:bCs/>
          <w:snapToGrid w:val="0"/>
          <w:szCs w:val="22"/>
        </w:rPr>
        <w:t>4.8).</w:t>
      </w:r>
    </w:p>
    <w:p w14:paraId="2D248C98" w14:textId="77777777" w:rsidR="00AE24BA" w:rsidRPr="00FD1605" w:rsidRDefault="00AE24BA" w:rsidP="00AE24BA">
      <w:pPr>
        <w:rPr>
          <w:szCs w:val="22"/>
        </w:rPr>
      </w:pPr>
    </w:p>
    <w:p w14:paraId="6E326BAC" w14:textId="77777777" w:rsidR="00AE24BA" w:rsidRDefault="00AE24BA" w:rsidP="00AE24BA">
      <w:pPr>
        <w:rPr>
          <w:szCs w:val="22"/>
          <w:u w:val="single"/>
        </w:rPr>
      </w:pPr>
      <w:r w:rsidRPr="00FD1605">
        <w:rPr>
          <w:szCs w:val="22"/>
          <w:u w:val="single"/>
        </w:rPr>
        <w:t>Теофилин</w:t>
      </w:r>
    </w:p>
    <w:p w14:paraId="1F599821" w14:textId="77777777" w:rsidR="009F0FBF" w:rsidRPr="00FD1605" w:rsidRDefault="009F0FBF" w:rsidP="00AE24BA">
      <w:pPr>
        <w:rPr>
          <w:szCs w:val="22"/>
          <w:u w:val="single"/>
        </w:rPr>
      </w:pPr>
    </w:p>
    <w:p w14:paraId="4B2DDA2B" w14:textId="77777777" w:rsidR="00AE24BA" w:rsidRPr="00FD1605" w:rsidRDefault="00AE24BA" w:rsidP="00AE24BA">
      <w:pPr>
        <w:rPr>
          <w:szCs w:val="22"/>
        </w:rPr>
      </w:pPr>
      <w:r w:rsidRPr="00FD1605">
        <w:rPr>
          <w:szCs w:val="22"/>
        </w:rPr>
        <w:t xml:space="preserve">Няма клинични данни в подкрепа на </w:t>
      </w:r>
      <w:r w:rsidR="005523E3">
        <w:rPr>
          <w:szCs w:val="22"/>
          <w:lang w:val="en-US"/>
        </w:rPr>
        <w:t>съпътстващото</w:t>
      </w:r>
      <w:r w:rsidRPr="00FD1605">
        <w:rPr>
          <w:szCs w:val="22"/>
        </w:rPr>
        <w:t xml:space="preserve"> приложение с теофилин за поддържащо лечение. Поради това </w:t>
      </w:r>
      <w:r w:rsidR="008B57E3">
        <w:rPr>
          <w:szCs w:val="22"/>
        </w:rPr>
        <w:t>съпътстващо</w:t>
      </w:r>
      <w:r w:rsidR="00DF3C65">
        <w:rPr>
          <w:szCs w:val="22"/>
        </w:rPr>
        <w:t>то</w:t>
      </w:r>
      <w:r w:rsidRPr="00FD1605">
        <w:rPr>
          <w:szCs w:val="22"/>
        </w:rPr>
        <w:t xml:space="preserve"> лечение с теофилин не се препоръчва. </w:t>
      </w:r>
    </w:p>
    <w:p w14:paraId="39177598" w14:textId="77777777" w:rsidR="00AE24BA" w:rsidRPr="00FD1605" w:rsidRDefault="00AE24BA" w:rsidP="00AE24BA">
      <w:pPr>
        <w:rPr>
          <w:szCs w:val="22"/>
        </w:rPr>
      </w:pPr>
    </w:p>
    <w:p w14:paraId="5407171E" w14:textId="37DE3AAF" w:rsidR="009F0FBF" w:rsidRDefault="009F0FBF" w:rsidP="00AE24BA">
      <w:pPr>
        <w:rPr>
          <w:szCs w:val="22"/>
          <w:u w:val="single"/>
        </w:rPr>
      </w:pPr>
      <w:r>
        <w:rPr>
          <w:szCs w:val="22"/>
          <w:u w:val="single"/>
        </w:rPr>
        <w:t>Съдържание на л</w:t>
      </w:r>
      <w:r w:rsidR="00AE24BA" w:rsidRPr="00FD1605">
        <w:rPr>
          <w:szCs w:val="22"/>
          <w:u w:val="single"/>
        </w:rPr>
        <w:t>актоза</w:t>
      </w:r>
    </w:p>
    <w:p w14:paraId="2F0EBE01" w14:textId="637E0B90" w:rsidR="00AE24BA" w:rsidRPr="00FD1605" w:rsidRDefault="00AE24BA" w:rsidP="00AE24BA">
      <w:pPr>
        <w:rPr>
          <w:szCs w:val="22"/>
          <w:u w:val="single"/>
        </w:rPr>
      </w:pPr>
    </w:p>
    <w:p w14:paraId="639BF99D" w14:textId="74B07AD2" w:rsidR="00AE24BA" w:rsidRPr="006B1EC5" w:rsidRDefault="00AE24BA" w:rsidP="00AE24BA">
      <w:pPr>
        <w:rPr>
          <w:szCs w:val="22"/>
        </w:rPr>
      </w:pPr>
      <w:r w:rsidRPr="00FD1605">
        <w:rPr>
          <w:szCs w:val="22"/>
        </w:rPr>
        <w:t>Т</w:t>
      </w:r>
      <w:r w:rsidR="009F0FBF">
        <w:rPr>
          <w:szCs w:val="22"/>
        </w:rPr>
        <w:t>ози лекарствен продукт</w:t>
      </w:r>
      <w:r w:rsidRPr="00FD1605">
        <w:rPr>
          <w:szCs w:val="22"/>
        </w:rPr>
        <w:t xml:space="preserve"> съдържа лактоза. Пациенти с редки наследствени проблеми на непоносимост към галактоза, </w:t>
      </w:r>
      <w:r w:rsidR="004554ED">
        <w:rPr>
          <w:szCs w:val="22"/>
        </w:rPr>
        <w:t xml:space="preserve">пълен </w:t>
      </w:r>
      <w:r w:rsidRPr="00FD1605">
        <w:rPr>
          <w:szCs w:val="22"/>
        </w:rPr>
        <w:t>лактазен дефицит или глюкозо</w:t>
      </w:r>
      <w:r w:rsidRPr="00FD1605">
        <w:rPr>
          <w:szCs w:val="22"/>
        </w:rPr>
        <w:noBreakHyphen/>
      </w:r>
      <w:r w:rsidRPr="006B1EC5">
        <w:rPr>
          <w:szCs w:val="22"/>
        </w:rPr>
        <w:t>галактозна малабсорбция не трябва да приемат то</w:t>
      </w:r>
      <w:r w:rsidR="00A9545A">
        <w:rPr>
          <w:szCs w:val="22"/>
        </w:rPr>
        <w:t>з</w:t>
      </w:r>
      <w:r w:rsidR="00C96D9B">
        <w:rPr>
          <w:szCs w:val="22"/>
        </w:rPr>
        <w:t>и</w:t>
      </w:r>
      <w:r w:rsidRPr="006B1EC5">
        <w:rPr>
          <w:szCs w:val="22"/>
        </w:rPr>
        <w:t xml:space="preserve"> лекарств</w:t>
      </w:r>
      <w:r w:rsidR="00A9545A">
        <w:rPr>
          <w:szCs w:val="22"/>
        </w:rPr>
        <w:t>ен продукт</w:t>
      </w:r>
      <w:r w:rsidRPr="006B1EC5">
        <w:rPr>
          <w:szCs w:val="22"/>
        </w:rPr>
        <w:t>.</w:t>
      </w:r>
    </w:p>
    <w:p w14:paraId="71C3E049" w14:textId="77777777" w:rsidR="00AE24BA" w:rsidRPr="005C4D6B" w:rsidRDefault="00AE24BA" w:rsidP="00AE24BA">
      <w:pPr>
        <w:rPr>
          <w:szCs w:val="22"/>
        </w:rPr>
      </w:pPr>
    </w:p>
    <w:p w14:paraId="02805213" w14:textId="77777777" w:rsidR="00AE24BA" w:rsidRPr="00E532F4" w:rsidRDefault="00AE24BA" w:rsidP="00AE24BA">
      <w:pPr>
        <w:ind w:left="567" w:hanging="567"/>
        <w:rPr>
          <w:b/>
          <w:szCs w:val="22"/>
        </w:rPr>
      </w:pPr>
      <w:r w:rsidRPr="006D3DEF">
        <w:rPr>
          <w:b/>
          <w:szCs w:val="22"/>
        </w:rPr>
        <w:t>4.5</w:t>
      </w:r>
      <w:r w:rsidRPr="006D3DEF">
        <w:rPr>
          <w:b/>
          <w:szCs w:val="22"/>
        </w:rPr>
        <w:tab/>
        <w:t xml:space="preserve">Взаимодействие с </w:t>
      </w:r>
      <w:r w:rsidRPr="00E532F4">
        <w:rPr>
          <w:b/>
          <w:szCs w:val="22"/>
        </w:rPr>
        <w:t>други лекарствени продукти и други форми на взаимодействие</w:t>
      </w:r>
    </w:p>
    <w:p w14:paraId="0FD958A1" w14:textId="77777777" w:rsidR="00AE24BA" w:rsidRPr="00E532F4" w:rsidRDefault="00AE24BA" w:rsidP="00AE24BA">
      <w:pPr>
        <w:rPr>
          <w:szCs w:val="22"/>
        </w:rPr>
      </w:pPr>
    </w:p>
    <w:p w14:paraId="2029D509" w14:textId="77777777" w:rsidR="00AE24BA" w:rsidRPr="00FD1605" w:rsidRDefault="00AE24BA" w:rsidP="00AE24BA">
      <w:pPr>
        <w:rPr>
          <w:noProof/>
          <w:szCs w:val="22"/>
        </w:rPr>
      </w:pPr>
      <w:r w:rsidRPr="007855E3">
        <w:rPr>
          <w:szCs w:val="22"/>
        </w:rPr>
        <w:t>Проучвания за взаимодействи</w:t>
      </w:r>
      <w:r w:rsidR="00710CAA">
        <w:rPr>
          <w:szCs w:val="22"/>
        </w:rPr>
        <w:t>ята</w:t>
      </w:r>
      <w:r w:rsidRPr="007855E3">
        <w:rPr>
          <w:szCs w:val="22"/>
        </w:rPr>
        <w:t xml:space="preserve"> са провеждани само при възрастни. </w:t>
      </w:r>
    </w:p>
    <w:p w14:paraId="7FDE7BC1" w14:textId="77777777" w:rsidR="00AE24BA" w:rsidRPr="00FD1605" w:rsidRDefault="00AE24BA" w:rsidP="00AE24BA">
      <w:pPr>
        <w:rPr>
          <w:szCs w:val="22"/>
        </w:rPr>
      </w:pPr>
    </w:p>
    <w:p w14:paraId="153E91E1" w14:textId="3164B0B8" w:rsidR="00AE24BA" w:rsidRPr="00E532F4" w:rsidRDefault="00AE24BA" w:rsidP="00AE24BA">
      <w:pPr>
        <w:rPr>
          <w:szCs w:val="22"/>
        </w:rPr>
      </w:pPr>
      <w:r w:rsidRPr="00FD1605">
        <w:rPr>
          <w:szCs w:val="22"/>
        </w:rPr>
        <w:t>Глав</w:t>
      </w:r>
      <w:r w:rsidR="00B23AAB">
        <w:rPr>
          <w:szCs w:val="22"/>
        </w:rPr>
        <w:t>е</w:t>
      </w:r>
      <w:r w:rsidRPr="00FD1605">
        <w:rPr>
          <w:szCs w:val="22"/>
        </w:rPr>
        <w:t xml:space="preserve">н етап </w:t>
      </w:r>
      <w:r w:rsidR="00B23AAB">
        <w:rPr>
          <w:szCs w:val="22"/>
        </w:rPr>
        <w:t>в</w:t>
      </w:r>
      <w:r w:rsidRPr="00FD1605">
        <w:rPr>
          <w:szCs w:val="22"/>
        </w:rPr>
        <w:t xml:space="preserve"> метаболизма на рофлумиласт е N</w:t>
      </w:r>
      <w:r w:rsidRPr="00FD1605">
        <w:rPr>
          <w:szCs w:val="22"/>
        </w:rPr>
        <w:noBreakHyphen/>
      </w:r>
      <w:r w:rsidRPr="006B1EC5">
        <w:rPr>
          <w:szCs w:val="22"/>
        </w:rPr>
        <w:t>оксидирането на рофлумиласт до рофлумиласт N</w:t>
      </w:r>
      <w:r w:rsidRPr="00FD1605">
        <w:rPr>
          <w:szCs w:val="22"/>
        </w:rPr>
        <w:noBreakHyphen/>
      </w:r>
      <w:r w:rsidRPr="006B1EC5">
        <w:rPr>
          <w:szCs w:val="22"/>
        </w:rPr>
        <w:t>оксид от CYP3A4 и CYP1A2. Рофлумиласт и рофлумиласт N</w:t>
      </w:r>
      <w:r w:rsidRPr="00FD1605">
        <w:rPr>
          <w:szCs w:val="22"/>
        </w:rPr>
        <w:noBreakHyphen/>
      </w:r>
      <w:r w:rsidRPr="006B1EC5">
        <w:rPr>
          <w:szCs w:val="22"/>
        </w:rPr>
        <w:t>оксид имат присъща инхибираща фосфодиестераза</w:t>
      </w:r>
      <w:r w:rsidR="00D26D7F">
        <w:rPr>
          <w:szCs w:val="22"/>
        </w:rPr>
        <w:t> </w:t>
      </w:r>
      <w:r w:rsidRPr="006B1EC5">
        <w:rPr>
          <w:szCs w:val="22"/>
        </w:rPr>
        <w:t>4 (PDE4) активност. Поради това след приложение на рофлумиласт</w:t>
      </w:r>
      <w:r w:rsidR="00913976">
        <w:rPr>
          <w:szCs w:val="22"/>
          <w:lang w:val="en-US"/>
        </w:rPr>
        <w:t>,</w:t>
      </w:r>
      <w:r w:rsidRPr="006B1EC5">
        <w:rPr>
          <w:szCs w:val="22"/>
        </w:rPr>
        <w:t xml:space="preserve"> общото инхибиране на PDE4 се приема като резултат на комбинирания ефект на рофлумиласт и рофлумиласт N</w:t>
      </w:r>
      <w:r w:rsidRPr="00FD1605">
        <w:rPr>
          <w:szCs w:val="22"/>
        </w:rPr>
        <w:noBreakHyphen/>
      </w:r>
      <w:r w:rsidRPr="006B1EC5">
        <w:rPr>
          <w:szCs w:val="22"/>
        </w:rPr>
        <w:t>оксид. Проучвания за взаимодействия с</w:t>
      </w:r>
      <w:r w:rsidRPr="005C4D6B">
        <w:rPr>
          <w:szCs w:val="22"/>
        </w:rPr>
        <w:t xml:space="preserve"> CYP1A2/3A4 инхибитор</w:t>
      </w:r>
      <w:r w:rsidRPr="006D3DEF">
        <w:rPr>
          <w:szCs w:val="22"/>
        </w:rPr>
        <w:t>а</w:t>
      </w:r>
      <w:r w:rsidRPr="00E532F4">
        <w:rPr>
          <w:szCs w:val="22"/>
        </w:rPr>
        <w:t xml:space="preserve"> еноксацин и с </w:t>
      </w:r>
      <w:r w:rsidRPr="007855E3">
        <w:rPr>
          <w:szCs w:val="22"/>
        </w:rPr>
        <w:t>CYP1A2</w:t>
      </w:r>
      <w:r w:rsidRPr="00FD1605">
        <w:rPr>
          <w:szCs w:val="22"/>
        </w:rPr>
        <w:t xml:space="preserve">/2C19/3A4 инхибиторите циметидин и флувоксамин показват повишаване на общата PDE4 инхибиторна активност съответно с 25%, 47% и 59%. </w:t>
      </w:r>
      <w:r w:rsidRPr="00FD1605">
        <w:rPr>
          <w:szCs w:val="22"/>
        </w:rPr>
        <w:lastRenderedPageBreak/>
        <w:t>Tестваната доза флувоксамин е 50 </w:t>
      </w:r>
      <w:r w:rsidRPr="006B1EC5">
        <w:rPr>
          <w:szCs w:val="22"/>
        </w:rPr>
        <w:t>mg. Комбинирането на рофлуми</w:t>
      </w:r>
      <w:r w:rsidRPr="005C4D6B">
        <w:rPr>
          <w:szCs w:val="22"/>
        </w:rPr>
        <w:t>ласт</w:t>
      </w:r>
      <w:r w:rsidRPr="00A23DE3">
        <w:rPr>
          <w:szCs w:val="22"/>
        </w:rPr>
        <w:t xml:space="preserve"> с тези активни вещества може да доведе до повишаване на експозицията и трайна непоносимост. В този случай</w:t>
      </w:r>
      <w:r w:rsidR="001973DF">
        <w:rPr>
          <w:szCs w:val="22"/>
          <w:lang w:val="en-US"/>
        </w:rPr>
        <w:t>,</w:t>
      </w:r>
      <w:r w:rsidRPr="00A23DE3">
        <w:rPr>
          <w:szCs w:val="22"/>
        </w:rPr>
        <w:t xml:space="preserve"> лечението с </w:t>
      </w:r>
      <w:r w:rsidRPr="006D3DEF">
        <w:rPr>
          <w:szCs w:val="22"/>
        </w:rPr>
        <w:t>рофлумиласт</w:t>
      </w:r>
      <w:r w:rsidRPr="00E532F4">
        <w:rPr>
          <w:szCs w:val="22"/>
        </w:rPr>
        <w:t xml:space="preserve"> трябва да се оцени отново (вж. точка</w:t>
      </w:r>
      <w:r>
        <w:rPr>
          <w:szCs w:val="22"/>
        </w:rPr>
        <w:t> </w:t>
      </w:r>
      <w:r w:rsidRPr="00E532F4">
        <w:rPr>
          <w:szCs w:val="22"/>
        </w:rPr>
        <w:t>4.4).</w:t>
      </w:r>
    </w:p>
    <w:p w14:paraId="1C6F1478" w14:textId="77777777" w:rsidR="00AE24BA" w:rsidRPr="007855E3" w:rsidRDefault="00AE24BA" w:rsidP="00AE24BA">
      <w:pPr>
        <w:rPr>
          <w:szCs w:val="22"/>
        </w:rPr>
      </w:pPr>
    </w:p>
    <w:p w14:paraId="6C710E1E" w14:textId="62DD2549" w:rsidR="00AE24BA" w:rsidRDefault="00AE24BA" w:rsidP="00AE24BA">
      <w:pPr>
        <w:rPr>
          <w:szCs w:val="22"/>
        </w:rPr>
      </w:pPr>
      <w:r w:rsidRPr="00FD1605">
        <w:rPr>
          <w:szCs w:val="22"/>
        </w:rPr>
        <w:t>Приложението на цитохром Р450 ензимния индуктор рифампицин води до нам</w:t>
      </w:r>
      <w:r w:rsidR="00A379D7">
        <w:rPr>
          <w:szCs w:val="22"/>
        </w:rPr>
        <w:t>а</w:t>
      </w:r>
      <w:r w:rsidRPr="00FD1605">
        <w:rPr>
          <w:szCs w:val="22"/>
        </w:rPr>
        <w:t>ляване на общата PDE4 инхибиторна активност с около 60%. Поради това приложението на Р450</w:t>
      </w:r>
      <w:r w:rsidR="00D26D7F">
        <w:rPr>
          <w:szCs w:val="22"/>
        </w:rPr>
        <w:t>-</w:t>
      </w:r>
      <w:r w:rsidRPr="00FD1605">
        <w:rPr>
          <w:szCs w:val="22"/>
        </w:rPr>
        <w:t>ензимни индуктори (напр. фенобарбитал, карбамазепин, фенитоин) може да намали лечебния ефект на рофлумиласт. Поради това лечението с рофлумиласт не се препоръчва при пациенти</w:t>
      </w:r>
      <w:r w:rsidR="00A379D7">
        <w:rPr>
          <w:szCs w:val="22"/>
        </w:rPr>
        <w:t>,</w:t>
      </w:r>
      <w:r w:rsidRPr="00FD1605">
        <w:rPr>
          <w:szCs w:val="22"/>
        </w:rPr>
        <w:t xml:space="preserve"> получаващи силни цитохром P450</w:t>
      </w:r>
      <w:r w:rsidR="00D26D7F">
        <w:rPr>
          <w:szCs w:val="22"/>
        </w:rPr>
        <w:t>-</w:t>
      </w:r>
      <w:r w:rsidRPr="00FD1605">
        <w:rPr>
          <w:szCs w:val="22"/>
        </w:rPr>
        <w:t>eнзимни индуктори.</w:t>
      </w:r>
    </w:p>
    <w:p w14:paraId="48377C86" w14:textId="77777777" w:rsidR="00AE24BA" w:rsidRPr="00FD1605" w:rsidRDefault="00AE24BA" w:rsidP="00AE24BA">
      <w:pPr>
        <w:rPr>
          <w:szCs w:val="22"/>
        </w:rPr>
      </w:pPr>
    </w:p>
    <w:p w14:paraId="13B1029D" w14:textId="77777777" w:rsidR="00AE24BA" w:rsidRPr="00FD1605" w:rsidRDefault="00AE24BA" w:rsidP="00AE24BA">
      <w:pPr>
        <w:rPr>
          <w:szCs w:val="22"/>
        </w:rPr>
      </w:pPr>
      <w:r w:rsidRPr="00FD1605">
        <w:rPr>
          <w:szCs w:val="22"/>
        </w:rPr>
        <w:t xml:space="preserve">Клинични проучвания за взаимодействията с CYP3A4 инхибиторите еритромицин и кетоконазол показват повишаване с 9% на общата PDE4 инхибиторна активност. </w:t>
      </w:r>
      <w:r w:rsidR="003969AE">
        <w:rPr>
          <w:szCs w:val="22"/>
        </w:rPr>
        <w:t>Едновременно</w:t>
      </w:r>
      <w:r w:rsidR="00C50F57">
        <w:rPr>
          <w:szCs w:val="22"/>
        </w:rPr>
        <w:t>то</w:t>
      </w:r>
      <w:r w:rsidRPr="00FD1605">
        <w:rPr>
          <w:szCs w:val="22"/>
        </w:rPr>
        <w:t xml:space="preserve"> приложение с теофилин води до повишаване с 8% на общата PDE4 инхибиторна активност (вж. точка</w:t>
      </w:r>
      <w:r>
        <w:rPr>
          <w:szCs w:val="22"/>
        </w:rPr>
        <w:t> </w:t>
      </w:r>
      <w:r w:rsidRPr="00FD1605">
        <w:rPr>
          <w:szCs w:val="22"/>
        </w:rPr>
        <w:t xml:space="preserve">4.4). При проучване за взаимодействия с перорални контрацептиви, съдържащи гестоден и етинилестрадиол, общата PDE4 инхибиторна активност </w:t>
      </w:r>
      <w:r w:rsidR="00CC6A55">
        <w:rPr>
          <w:szCs w:val="22"/>
        </w:rPr>
        <w:t>с</w:t>
      </w:r>
      <w:r w:rsidRPr="00FD1605">
        <w:rPr>
          <w:szCs w:val="22"/>
        </w:rPr>
        <w:t xml:space="preserve">е </w:t>
      </w:r>
      <w:r w:rsidR="00CC6A55">
        <w:rPr>
          <w:szCs w:val="22"/>
        </w:rPr>
        <w:t>понижава</w:t>
      </w:r>
      <w:r w:rsidRPr="00FD1605">
        <w:rPr>
          <w:szCs w:val="22"/>
        </w:rPr>
        <w:t xml:space="preserve"> със 17%. Не е необходимо коригиране на дозата при пациенти, п</w:t>
      </w:r>
      <w:r w:rsidR="00321154">
        <w:rPr>
          <w:szCs w:val="22"/>
        </w:rPr>
        <w:t>риемащи</w:t>
      </w:r>
      <w:r w:rsidRPr="00FD1605">
        <w:rPr>
          <w:szCs w:val="22"/>
        </w:rPr>
        <w:t xml:space="preserve"> тези активни вещества.</w:t>
      </w:r>
    </w:p>
    <w:p w14:paraId="08BE0406" w14:textId="77777777" w:rsidR="00AE24BA" w:rsidRPr="00FD1605" w:rsidRDefault="00AE24BA" w:rsidP="00AE24BA">
      <w:pPr>
        <w:rPr>
          <w:szCs w:val="22"/>
        </w:rPr>
      </w:pPr>
    </w:p>
    <w:p w14:paraId="7CAD1C7D" w14:textId="77777777" w:rsidR="00AE24BA" w:rsidRPr="00FD1605" w:rsidRDefault="00AE24BA" w:rsidP="00AE24BA">
      <w:pPr>
        <w:rPr>
          <w:szCs w:val="22"/>
        </w:rPr>
      </w:pPr>
      <w:r w:rsidRPr="00FD1605">
        <w:rPr>
          <w:szCs w:val="22"/>
        </w:rPr>
        <w:t>Не са наблюдавани взаимодействия с инхалаторен салбутамол, формотерол, буде</w:t>
      </w:r>
      <w:r w:rsidR="004E438B">
        <w:rPr>
          <w:szCs w:val="22"/>
        </w:rPr>
        <w:t>з</w:t>
      </w:r>
      <w:r w:rsidRPr="00FD1605">
        <w:rPr>
          <w:szCs w:val="22"/>
        </w:rPr>
        <w:t xml:space="preserve">онид, перорален монтелукаст, дигоксин, варфарин, силденафил и мидазолам. </w:t>
      </w:r>
    </w:p>
    <w:p w14:paraId="182ADE19" w14:textId="77777777" w:rsidR="00AE24BA" w:rsidRPr="00FD1605" w:rsidRDefault="00AE24BA" w:rsidP="00AE24BA">
      <w:pPr>
        <w:rPr>
          <w:szCs w:val="22"/>
        </w:rPr>
      </w:pPr>
    </w:p>
    <w:p w14:paraId="3F973422" w14:textId="77777777" w:rsidR="00AE24BA" w:rsidRPr="006B1EC5" w:rsidRDefault="00C50F57" w:rsidP="00AE24BA">
      <w:pPr>
        <w:rPr>
          <w:szCs w:val="22"/>
        </w:rPr>
      </w:pPr>
      <w:r>
        <w:rPr>
          <w:szCs w:val="22"/>
        </w:rPr>
        <w:t>Едновременното</w:t>
      </w:r>
      <w:r w:rsidR="00AE24BA" w:rsidRPr="00FD1605">
        <w:rPr>
          <w:szCs w:val="22"/>
        </w:rPr>
        <w:t xml:space="preserve"> приложение с антиацидно средство (комбинация от алуминиев хидрокcид и магнезиев хидроксид) не е повлияло абсорбцията и</w:t>
      </w:r>
      <w:r w:rsidR="002F5053">
        <w:rPr>
          <w:szCs w:val="22"/>
        </w:rPr>
        <w:t>ли</w:t>
      </w:r>
      <w:r w:rsidR="00AE24BA" w:rsidRPr="00FD1605">
        <w:rPr>
          <w:szCs w:val="22"/>
        </w:rPr>
        <w:t xml:space="preserve"> фармакокинетиката на рофлумиласт и рофлумиласт N</w:t>
      </w:r>
      <w:r w:rsidR="00AE24BA" w:rsidRPr="00FD1605">
        <w:rPr>
          <w:szCs w:val="22"/>
        </w:rPr>
        <w:noBreakHyphen/>
      </w:r>
      <w:r w:rsidR="00AE24BA" w:rsidRPr="006B1EC5">
        <w:rPr>
          <w:szCs w:val="22"/>
        </w:rPr>
        <w:t xml:space="preserve">оксид. </w:t>
      </w:r>
    </w:p>
    <w:p w14:paraId="26B7C808" w14:textId="77777777" w:rsidR="00AE24BA" w:rsidRPr="005C4D6B" w:rsidRDefault="00AE24BA" w:rsidP="00AE24BA">
      <w:pPr>
        <w:rPr>
          <w:szCs w:val="22"/>
        </w:rPr>
      </w:pPr>
    </w:p>
    <w:p w14:paraId="73819FEA" w14:textId="77777777" w:rsidR="00AE24BA" w:rsidRPr="006D3DEF" w:rsidRDefault="00AE24BA" w:rsidP="00AE24BA">
      <w:pPr>
        <w:keepNext/>
        <w:keepLines/>
        <w:numPr>
          <w:ilvl w:val="1"/>
          <w:numId w:val="1"/>
        </w:numPr>
        <w:rPr>
          <w:b/>
          <w:szCs w:val="22"/>
        </w:rPr>
      </w:pPr>
      <w:r w:rsidRPr="006D3DEF">
        <w:rPr>
          <w:b/>
          <w:szCs w:val="22"/>
        </w:rPr>
        <w:t>Фертилитет, бременност и кърмене</w:t>
      </w:r>
    </w:p>
    <w:p w14:paraId="4EE0B903" w14:textId="77777777" w:rsidR="00AE24BA" w:rsidRPr="00E532F4" w:rsidRDefault="00AE24BA" w:rsidP="00AE24BA">
      <w:pPr>
        <w:keepNext/>
        <w:keepLines/>
        <w:rPr>
          <w:b/>
          <w:szCs w:val="22"/>
        </w:rPr>
      </w:pPr>
    </w:p>
    <w:p w14:paraId="1E267C3D" w14:textId="77777777" w:rsidR="00791C21" w:rsidRDefault="00AE24BA" w:rsidP="00AE24BA">
      <w:pPr>
        <w:rPr>
          <w:szCs w:val="22"/>
          <w:u w:val="single"/>
        </w:rPr>
      </w:pPr>
      <w:r w:rsidRPr="00E532F4">
        <w:rPr>
          <w:szCs w:val="22"/>
          <w:u w:val="single"/>
        </w:rPr>
        <w:t>Жени с детероден потенциал</w:t>
      </w:r>
    </w:p>
    <w:p w14:paraId="4578E2F6" w14:textId="58EC4459" w:rsidR="00AE24BA" w:rsidRPr="00E532F4" w:rsidRDefault="00AE24BA" w:rsidP="00AE24BA">
      <w:pPr>
        <w:rPr>
          <w:szCs w:val="22"/>
          <w:u w:val="single"/>
        </w:rPr>
      </w:pPr>
    </w:p>
    <w:p w14:paraId="49A7D70D" w14:textId="77777777" w:rsidR="00AE24BA" w:rsidRPr="00FD1605" w:rsidRDefault="00AE24BA" w:rsidP="00AE24BA">
      <w:pPr>
        <w:rPr>
          <w:szCs w:val="22"/>
        </w:rPr>
      </w:pPr>
      <w:r w:rsidRPr="007855E3">
        <w:rPr>
          <w:szCs w:val="22"/>
        </w:rPr>
        <w:t>Жени</w:t>
      </w:r>
      <w:r w:rsidRPr="00FD1605">
        <w:rPr>
          <w:szCs w:val="22"/>
        </w:rPr>
        <w:t>те в детеродна възраст трябва да бъдат посъветвани да използват ефективен метод за контрацепция по време на лечение. Рофлумиласт не се препоръчва при жени с детероден потенциал, които не използват контрацепция.</w:t>
      </w:r>
    </w:p>
    <w:p w14:paraId="46F1E5D7" w14:textId="77777777" w:rsidR="00AE24BA" w:rsidRPr="00FD1605" w:rsidRDefault="00AE24BA" w:rsidP="00AE24BA">
      <w:pPr>
        <w:keepNext/>
        <w:keepLines/>
        <w:rPr>
          <w:b/>
          <w:szCs w:val="22"/>
        </w:rPr>
      </w:pPr>
    </w:p>
    <w:p w14:paraId="490B33F5" w14:textId="77777777" w:rsidR="00AE24BA" w:rsidRDefault="00AE24BA" w:rsidP="00AE24BA">
      <w:pPr>
        <w:keepNext/>
        <w:keepLines/>
        <w:rPr>
          <w:szCs w:val="22"/>
          <w:u w:val="single"/>
        </w:rPr>
      </w:pPr>
      <w:r w:rsidRPr="00FD1605">
        <w:rPr>
          <w:szCs w:val="22"/>
          <w:u w:val="single"/>
        </w:rPr>
        <w:t>Бременност</w:t>
      </w:r>
    </w:p>
    <w:p w14:paraId="4DD52973" w14:textId="77777777" w:rsidR="00791C21" w:rsidRPr="00FD1605" w:rsidRDefault="00791C21" w:rsidP="00AE24BA">
      <w:pPr>
        <w:keepNext/>
        <w:keepLines/>
        <w:rPr>
          <w:szCs w:val="22"/>
          <w:u w:val="single"/>
        </w:rPr>
      </w:pPr>
    </w:p>
    <w:p w14:paraId="05A40CC1" w14:textId="77777777" w:rsidR="00AE24BA" w:rsidRPr="00FD1605" w:rsidRDefault="00AE24BA" w:rsidP="00AE24BA">
      <w:pPr>
        <w:keepNext/>
        <w:keepLines/>
        <w:rPr>
          <w:szCs w:val="22"/>
        </w:rPr>
      </w:pPr>
      <w:r w:rsidRPr="00FD1605">
        <w:rPr>
          <w:szCs w:val="22"/>
        </w:rPr>
        <w:t>Има ограничн</w:t>
      </w:r>
      <w:r w:rsidR="00D04C04">
        <w:rPr>
          <w:szCs w:val="22"/>
        </w:rPr>
        <w:t>и</w:t>
      </w:r>
      <w:r w:rsidRPr="00FD1605">
        <w:rPr>
          <w:szCs w:val="22"/>
        </w:rPr>
        <w:t xml:space="preserve"> данни </w:t>
      </w:r>
      <w:r w:rsidR="00D04C04">
        <w:rPr>
          <w:szCs w:val="22"/>
        </w:rPr>
        <w:t>от</w:t>
      </w:r>
      <w:r w:rsidRPr="00FD1605">
        <w:rPr>
          <w:szCs w:val="22"/>
        </w:rPr>
        <w:t xml:space="preserve"> употребата на рофлумиласт при бременни жени. </w:t>
      </w:r>
    </w:p>
    <w:p w14:paraId="0189F1C7" w14:textId="77777777" w:rsidR="00AE24BA" w:rsidRPr="00FD1605" w:rsidRDefault="00AE24BA" w:rsidP="00AE24BA">
      <w:pPr>
        <w:rPr>
          <w:szCs w:val="22"/>
        </w:rPr>
      </w:pPr>
    </w:p>
    <w:p w14:paraId="240D1279" w14:textId="77777777" w:rsidR="00AE24BA" w:rsidRPr="00FD1605" w:rsidRDefault="00AE24BA" w:rsidP="00AE24BA">
      <w:pPr>
        <w:rPr>
          <w:szCs w:val="22"/>
        </w:rPr>
      </w:pPr>
      <w:r w:rsidRPr="00FD1605">
        <w:rPr>
          <w:szCs w:val="22"/>
        </w:rPr>
        <w:t>Проучвания</w:t>
      </w:r>
      <w:r w:rsidR="00D04C04">
        <w:rPr>
          <w:szCs w:val="22"/>
        </w:rPr>
        <w:t>та</w:t>
      </w:r>
      <w:r w:rsidRPr="00FD1605">
        <w:rPr>
          <w:szCs w:val="22"/>
        </w:rPr>
        <w:t xml:space="preserve"> при животни показ</w:t>
      </w:r>
      <w:r w:rsidR="00D04C04">
        <w:rPr>
          <w:szCs w:val="22"/>
        </w:rPr>
        <w:t>ват</w:t>
      </w:r>
      <w:r w:rsidRPr="00FD1605">
        <w:rPr>
          <w:szCs w:val="22"/>
        </w:rPr>
        <w:t xml:space="preserve"> репродуктивна токсичност (вж. точка</w:t>
      </w:r>
      <w:r>
        <w:rPr>
          <w:szCs w:val="22"/>
        </w:rPr>
        <w:t> </w:t>
      </w:r>
      <w:r w:rsidRPr="00FD1605">
        <w:rPr>
          <w:szCs w:val="22"/>
        </w:rPr>
        <w:t>5.3). Рофлумиласт не се препоръчва по време на бременност.</w:t>
      </w:r>
    </w:p>
    <w:p w14:paraId="248A61C2" w14:textId="77777777" w:rsidR="00AE24BA" w:rsidRPr="00FD1605" w:rsidRDefault="00AE24BA" w:rsidP="00AE24BA">
      <w:pPr>
        <w:rPr>
          <w:szCs w:val="22"/>
        </w:rPr>
      </w:pPr>
    </w:p>
    <w:p w14:paraId="6BD51E7C" w14:textId="77777777" w:rsidR="00AE24BA" w:rsidRPr="00FD1605" w:rsidRDefault="00AE24BA" w:rsidP="00AE24BA">
      <w:pPr>
        <w:rPr>
          <w:szCs w:val="22"/>
        </w:rPr>
      </w:pPr>
      <w:r w:rsidRPr="00FD1605">
        <w:rPr>
          <w:szCs w:val="22"/>
        </w:rPr>
        <w:t xml:space="preserve">Доказано е преминаване на рофлумиласт през плацентата при бременни плъхове.  </w:t>
      </w:r>
    </w:p>
    <w:p w14:paraId="69FF7CC8" w14:textId="77777777" w:rsidR="00AE24BA" w:rsidRPr="00FD1605" w:rsidRDefault="00AE24BA" w:rsidP="00AE24BA">
      <w:pPr>
        <w:rPr>
          <w:szCs w:val="22"/>
        </w:rPr>
      </w:pPr>
    </w:p>
    <w:p w14:paraId="09630550" w14:textId="77777777" w:rsidR="00791C21" w:rsidRDefault="00AE24BA" w:rsidP="00AE24BA">
      <w:pPr>
        <w:rPr>
          <w:szCs w:val="22"/>
          <w:u w:val="single"/>
        </w:rPr>
      </w:pPr>
      <w:r w:rsidRPr="00FD1605">
        <w:rPr>
          <w:szCs w:val="22"/>
          <w:u w:val="single"/>
        </w:rPr>
        <w:t>Кърмене</w:t>
      </w:r>
    </w:p>
    <w:p w14:paraId="36CF7CD2" w14:textId="7B06FA92" w:rsidR="00AE24BA" w:rsidRPr="00FD1605" w:rsidRDefault="00AE24BA" w:rsidP="00AE24BA">
      <w:pPr>
        <w:rPr>
          <w:szCs w:val="22"/>
          <w:u w:val="single"/>
        </w:rPr>
      </w:pPr>
    </w:p>
    <w:p w14:paraId="50F444F4" w14:textId="77777777" w:rsidR="00AE24BA" w:rsidRPr="00FD1605" w:rsidRDefault="00AE24BA" w:rsidP="00AE24BA">
      <w:pPr>
        <w:rPr>
          <w:szCs w:val="22"/>
        </w:rPr>
      </w:pPr>
      <w:r w:rsidRPr="00FD1605">
        <w:rPr>
          <w:szCs w:val="22"/>
        </w:rPr>
        <w:t>Наличните фармакокинетични данни при животни показ</w:t>
      </w:r>
      <w:r w:rsidR="00D04C04">
        <w:rPr>
          <w:szCs w:val="22"/>
        </w:rPr>
        <w:t>ват</w:t>
      </w:r>
      <w:r w:rsidRPr="00FD1605">
        <w:rPr>
          <w:szCs w:val="22"/>
        </w:rPr>
        <w:t xml:space="preserve"> екскреция на рофлумиласт или негови метаболити в млякото. Рискът за кърмачето </w:t>
      </w:r>
      <w:r w:rsidR="002F5053">
        <w:rPr>
          <w:szCs w:val="22"/>
        </w:rPr>
        <w:t xml:space="preserve">на естествено хранене </w:t>
      </w:r>
      <w:r w:rsidRPr="00FD1605">
        <w:rPr>
          <w:szCs w:val="22"/>
        </w:rPr>
        <w:t xml:space="preserve">не може да бъде изключен. Рофлумиласт не трябва да се използва </w:t>
      </w:r>
      <w:r w:rsidR="00D04C04">
        <w:rPr>
          <w:szCs w:val="22"/>
        </w:rPr>
        <w:t>в периода на</w:t>
      </w:r>
      <w:r w:rsidRPr="00FD1605">
        <w:rPr>
          <w:szCs w:val="22"/>
        </w:rPr>
        <w:t xml:space="preserve"> кърмене.</w:t>
      </w:r>
    </w:p>
    <w:p w14:paraId="4606151D" w14:textId="77777777" w:rsidR="00AE24BA" w:rsidRPr="00FD1605" w:rsidRDefault="00AE24BA" w:rsidP="00AE24BA">
      <w:pPr>
        <w:rPr>
          <w:szCs w:val="22"/>
        </w:rPr>
      </w:pPr>
    </w:p>
    <w:p w14:paraId="7264D685" w14:textId="77777777" w:rsidR="00AE24BA" w:rsidRDefault="00AE24BA" w:rsidP="003D44CE">
      <w:pPr>
        <w:keepNext/>
        <w:rPr>
          <w:szCs w:val="22"/>
          <w:u w:val="single"/>
        </w:rPr>
      </w:pPr>
      <w:r w:rsidRPr="00FD1605">
        <w:rPr>
          <w:szCs w:val="22"/>
          <w:u w:val="single"/>
        </w:rPr>
        <w:t>Фертилитет</w:t>
      </w:r>
    </w:p>
    <w:p w14:paraId="2186961E" w14:textId="77777777" w:rsidR="00791C21" w:rsidRPr="00FD1605" w:rsidRDefault="00791C21" w:rsidP="003D44CE">
      <w:pPr>
        <w:keepNext/>
        <w:rPr>
          <w:szCs w:val="22"/>
          <w:u w:val="single"/>
        </w:rPr>
      </w:pPr>
    </w:p>
    <w:p w14:paraId="4339C2A8" w14:textId="77777777" w:rsidR="00AE24BA" w:rsidRPr="006B1EC5" w:rsidRDefault="00AE24BA" w:rsidP="003D44CE">
      <w:pPr>
        <w:keepNext/>
        <w:rPr>
          <w:szCs w:val="22"/>
        </w:rPr>
      </w:pPr>
      <w:r w:rsidRPr="00FD1605">
        <w:rPr>
          <w:szCs w:val="22"/>
        </w:rPr>
        <w:t>При проучване на сперматогенезата при хора, рофлумиласт 500 </w:t>
      </w:r>
      <w:r w:rsidRPr="006B1EC5">
        <w:rPr>
          <w:szCs w:val="22"/>
        </w:rPr>
        <w:t xml:space="preserve">микрограма не е имал ефект върху параметрите на спермата или </w:t>
      </w:r>
      <w:r w:rsidR="008A5C1B">
        <w:rPr>
          <w:szCs w:val="22"/>
        </w:rPr>
        <w:t>половите</w:t>
      </w:r>
      <w:r w:rsidRPr="006B1EC5">
        <w:rPr>
          <w:szCs w:val="22"/>
        </w:rPr>
        <w:t xml:space="preserve"> хормони през 3</w:t>
      </w:r>
      <w:r w:rsidRPr="00FD1605">
        <w:rPr>
          <w:szCs w:val="22"/>
        </w:rPr>
        <w:noBreakHyphen/>
      </w:r>
      <w:r w:rsidRPr="006B1EC5">
        <w:rPr>
          <w:szCs w:val="22"/>
        </w:rPr>
        <w:t>месечния период на лечение и през следващия 3</w:t>
      </w:r>
      <w:r w:rsidRPr="00FD1605">
        <w:rPr>
          <w:szCs w:val="22"/>
        </w:rPr>
        <w:noBreakHyphen/>
      </w:r>
      <w:r w:rsidRPr="006B1EC5">
        <w:rPr>
          <w:szCs w:val="22"/>
        </w:rPr>
        <w:t>месечен период без лечение.</w:t>
      </w:r>
    </w:p>
    <w:p w14:paraId="19ED84FE" w14:textId="77777777" w:rsidR="00AE24BA" w:rsidRPr="005C4D6B" w:rsidRDefault="00AE24BA" w:rsidP="00AE24BA">
      <w:pPr>
        <w:rPr>
          <w:szCs w:val="22"/>
        </w:rPr>
      </w:pPr>
    </w:p>
    <w:p w14:paraId="4813D592" w14:textId="77777777" w:rsidR="00AE24BA" w:rsidRPr="00E532F4" w:rsidRDefault="00AE24BA" w:rsidP="00AE24BA">
      <w:pPr>
        <w:ind w:left="567" w:hanging="567"/>
        <w:rPr>
          <w:szCs w:val="22"/>
        </w:rPr>
      </w:pPr>
      <w:r w:rsidRPr="006D3DEF">
        <w:rPr>
          <w:b/>
          <w:szCs w:val="22"/>
        </w:rPr>
        <w:t>4.7</w:t>
      </w:r>
      <w:r w:rsidRPr="006D3DEF">
        <w:rPr>
          <w:b/>
          <w:szCs w:val="22"/>
        </w:rPr>
        <w:tab/>
        <w:t>Ефекти върху способността за шофиране и работа с машини</w:t>
      </w:r>
    </w:p>
    <w:p w14:paraId="3BF51EF3" w14:textId="77777777" w:rsidR="00AE24BA" w:rsidRPr="00E532F4" w:rsidRDefault="00AE24BA" w:rsidP="00AE24BA">
      <w:pPr>
        <w:rPr>
          <w:szCs w:val="22"/>
        </w:rPr>
      </w:pPr>
    </w:p>
    <w:p w14:paraId="45B1331C" w14:textId="77777777" w:rsidR="00AE24BA" w:rsidRPr="00FD1605" w:rsidRDefault="00AE24BA" w:rsidP="00AE24BA">
      <w:pPr>
        <w:rPr>
          <w:szCs w:val="22"/>
        </w:rPr>
      </w:pPr>
      <w:r w:rsidRPr="007855E3">
        <w:rPr>
          <w:szCs w:val="22"/>
        </w:rPr>
        <w:t>Daxas не п</w:t>
      </w:r>
      <w:r w:rsidRPr="00FD1605">
        <w:rPr>
          <w:szCs w:val="22"/>
        </w:rPr>
        <w:t xml:space="preserve">овлиява способността за шофиране и работа с машини. </w:t>
      </w:r>
    </w:p>
    <w:p w14:paraId="3A02830D" w14:textId="77777777" w:rsidR="00AE24BA" w:rsidRPr="00FD1605" w:rsidRDefault="00AE24BA" w:rsidP="00AE24BA">
      <w:pPr>
        <w:rPr>
          <w:szCs w:val="22"/>
        </w:rPr>
      </w:pPr>
    </w:p>
    <w:p w14:paraId="0D6A6750" w14:textId="77777777" w:rsidR="00AE24BA" w:rsidRPr="00FD1605" w:rsidRDefault="00AE24BA" w:rsidP="00AE24BA">
      <w:pPr>
        <w:numPr>
          <w:ilvl w:val="1"/>
          <w:numId w:val="2"/>
        </w:numPr>
        <w:rPr>
          <w:b/>
          <w:szCs w:val="22"/>
        </w:rPr>
      </w:pPr>
      <w:r w:rsidRPr="00FD1605">
        <w:rPr>
          <w:b/>
          <w:szCs w:val="22"/>
        </w:rPr>
        <w:t>Нежелани лекарствени реакции</w:t>
      </w:r>
    </w:p>
    <w:p w14:paraId="460A1685" w14:textId="77777777" w:rsidR="00AE24BA" w:rsidRPr="00FD1605" w:rsidRDefault="00AE24BA" w:rsidP="00AE24BA">
      <w:pPr>
        <w:rPr>
          <w:szCs w:val="22"/>
        </w:rPr>
      </w:pPr>
    </w:p>
    <w:p w14:paraId="0C0EB779" w14:textId="77777777" w:rsidR="00AE24BA" w:rsidRDefault="00E25900" w:rsidP="00AE24BA">
      <w:pPr>
        <w:rPr>
          <w:szCs w:val="22"/>
          <w:u w:val="single"/>
        </w:rPr>
      </w:pPr>
      <w:r>
        <w:rPr>
          <w:szCs w:val="22"/>
          <w:u w:val="single"/>
        </w:rPr>
        <w:t>Резюме на</w:t>
      </w:r>
      <w:r w:rsidR="00AE24BA" w:rsidRPr="00FD1605">
        <w:rPr>
          <w:szCs w:val="22"/>
          <w:u w:val="single"/>
        </w:rPr>
        <w:t xml:space="preserve"> профил</w:t>
      </w:r>
      <w:r>
        <w:rPr>
          <w:szCs w:val="22"/>
          <w:u w:val="single"/>
        </w:rPr>
        <w:t>а</w:t>
      </w:r>
      <w:r w:rsidR="00AE24BA" w:rsidRPr="00FD1605">
        <w:rPr>
          <w:szCs w:val="22"/>
          <w:u w:val="single"/>
        </w:rPr>
        <w:t xml:space="preserve"> на безопасност</w:t>
      </w:r>
    </w:p>
    <w:p w14:paraId="2BA1578D" w14:textId="77777777" w:rsidR="00791C21" w:rsidRPr="00FD1605" w:rsidRDefault="00791C21" w:rsidP="00AE24BA">
      <w:pPr>
        <w:rPr>
          <w:szCs w:val="22"/>
          <w:u w:val="single"/>
        </w:rPr>
      </w:pPr>
    </w:p>
    <w:p w14:paraId="67A897B5" w14:textId="2B9C5618" w:rsidR="00AE24BA" w:rsidRPr="006B1EC5" w:rsidRDefault="00AE24BA" w:rsidP="00AE24BA">
      <w:pPr>
        <w:rPr>
          <w:szCs w:val="22"/>
        </w:rPr>
      </w:pPr>
      <w:r w:rsidRPr="00FD1605">
        <w:rPr>
          <w:szCs w:val="22"/>
        </w:rPr>
        <w:t>Най</w:t>
      </w:r>
      <w:r w:rsidRPr="00FD1605">
        <w:rPr>
          <w:szCs w:val="22"/>
        </w:rPr>
        <w:noBreakHyphen/>
      </w:r>
      <w:r w:rsidR="00A379D7">
        <w:rPr>
          <w:szCs w:val="22"/>
        </w:rPr>
        <w:t>често съобщаваните нежелани</w:t>
      </w:r>
      <w:r w:rsidRPr="006B1EC5">
        <w:rPr>
          <w:szCs w:val="22"/>
        </w:rPr>
        <w:t xml:space="preserve"> реакции са диария (5,9%), загуба на телесно тегло (3,4%), гадене (2,9%), коремна болка (1,9%) и главоболие (1,7%). Тези нежелани реакции на</w:t>
      </w:r>
      <w:r w:rsidRPr="005C4D6B">
        <w:rPr>
          <w:szCs w:val="22"/>
        </w:rPr>
        <w:t>стъпват глав</w:t>
      </w:r>
      <w:r w:rsidRPr="00A23DE3">
        <w:rPr>
          <w:szCs w:val="22"/>
        </w:rPr>
        <w:t>но през първите седмици от лечението и най</w:t>
      </w:r>
      <w:r w:rsidRPr="00FD1605">
        <w:rPr>
          <w:szCs w:val="22"/>
        </w:rPr>
        <w:noBreakHyphen/>
      </w:r>
      <w:r w:rsidRPr="006B1EC5">
        <w:rPr>
          <w:szCs w:val="22"/>
        </w:rPr>
        <w:t>често отшумяват при продължително лечение.</w:t>
      </w:r>
    </w:p>
    <w:p w14:paraId="49D0F2A4" w14:textId="77777777" w:rsidR="00AE24BA" w:rsidRPr="005C4D6B" w:rsidRDefault="00AE24BA" w:rsidP="00AE24BA">
      <w:pPr>
        <w:rPr>
          <w:szCs w:val="22"/>
        </w:rPr>
      </w:pPr>
    </w:p>
    <w:p w14:paraId="6FF94907" w14:textId="77777777" w:rsidR="00AE24BA" w:rsidRDefault="00AE24BA" w:rsidP="00AE24BA">
      <w:pPr>
        <w:rPr>
          <w:szCs w:val="22"/>
          <w:u w:val="single"/>
        </w:rPr>
      </w:pPr>
      <w:r w:rsidRPr="006D3DEF">
        <w:rPr>
          <w:szCs w:val="22"/>
          <w:u w:val="single"/>
        </w:rPr>
        <w:t>Табличен списък</w:t>
      </w:r>
      <w:r w:rsidRPr="00E532F4">
        <w:rPr>
          <w:szCs w:val="22"/>
          <w:u w:val="single"/>
        </w:rPr>
        <w:t xml:space="preserve"> на нежеланите реакции</w:t>
      </w:r>
    </w:p>
    <w:p w14:paraId="49738E60" w14:textId="77777777" w:rsidR="00791C21" w:rsidRPr="00E532F4" w:rsidRDefault="00791C21" w:rsidP="00AE24BA">
      <w:pPr>
        <w:rPr>
          <w:szCs w:val="22"/>
          <w:u w:val="single"/>
        </w:rPr>
      </w:pPr>
    </w:p>
    <w:p w14:paraId="7129C407" w14:textId="279FB3EE" w:rsidR="00AE24BA" w:rsidRPr="00FD1605" w:rsidRDefault="00AE24BA" w:rsidP="00AE24BA">
      <w:pPr>
        <w:tabs>
          <w:tab w:val="left" w:pos="426"/>
          <w:tab w:val="left" w:pos="9356"/>
        </w:tabs>
        <w:autoSpaceDE w:val="0"/>
        <w:autoSpaceDN w:val="0"/>
        <w:adjustRightInd w:val="0"/>
        <w:snapToGrid w:val="0"/>
        <w:rPr>
          <w:szCs w:val="22"/>
        </w:rPr>
      </w:pPr>
      <w:r w:rsidRPr="007855E3">
        <w:rPr>
          <w:szCs w:val="22"/>
        </w:rPr>
        <w:t xml:space="preserve">В следващата таблица нежеланите реакции са групирани съгласно класификацията на MedDRA </w:t>
      </w:r>
      <w:r w:rsidR="00D53952">
        <w:rPr>
          <w:szCs w:val="22"/>
        </w:rPr>
        <w:t>по</w:t>
      </w:r>
      <w:r w:rsidRPr="007855E3">
        <w:rPr>
          <w:szCs w:val="22"/>
        </w:rPr>
        <w:t xml:space="preserve"> ч</w:t>
      </w:r>
      <w:r w:rsidRPr="00FD1605">
        <w:rPr>
          <w:szCs w:val="22"/>
        </w:rPr>
        <w:t>естота:</w:t>
      </w:r>
    </w:p>
    <w:p w14:paraId="6A52217F" w14:textId="77777777" w:rsidR="00AE24BA" w:rsidRPr="00FD1605" w:rsidRDefault="00AE24BA" w:rsidP="00AE24BA">
      <w:pPr>
        <w:tabs>
          <w:tab w:val="left" w:pos="426"/>
          <w:tab w:val="left" w:pos="9356"/>
        </w:tabs>
        <w:adjustRightInd w:val="0"/>
        <w:snapToGrid w:val="0"/>
        <w:rPr>
          <w:bCs/>
          <w:szCs w:val="22"/>
        </w:rPr>
      </w:pPr>
    </w:p>
    <w:p w14:paraId="6BDC0723" w14:textId="34C689CD" w:rsidR="00AE24BA" w:rsidRPr="00FD1605" w:rsidRDefault="00D53952" w:rsidP="00AE24BA">
      <w:pPr>
        <w:tabs>
          <w:tab w:val="left" w:pos="426"/>
          <w:tab w:val="left" w:pos="9356"/>
        </w:tabs>
        <w:autoSpaceDE w:val="0"/>
        <w:autoSpaceDN w:val="0"/>
        <w:adjustRightInd w:val="0"/>
        <w:snapToGrid w:val="0"/>
        <w:rPr>
          <w:szCs w:val="22"/>
        </w:rPr>
      </w:pPr>
      <w:r>
        <w:rPr>
          <w:szCs w:val="22"/>
        </w:rPr>
        <w:t>м</w:t>
      </w:r>
      <w:r w:rsidR="00AE24BA" w:rsidRPr="00FD1605">
        <w:rPr>
          <w:szCs w:val="22"/>
        </w:rPr>
        <w:t>ного чести (≥1/10); чести (</w:t>
      </w:r>
      <w:r w:rsidR="00AE24BA">
        <w:rPr>
          <w:szCs w:val="22"/>
        </w:rPr>
        <w:t>≥1/100 дo &lt;1/10); нечести (≥1/1 </w:t>
      </w:r>
      <w:r w:rsidR="00AE24BA" w:rsidRPr="00FD1605">
        <w:rPr>
          <w:szCs w:val="22"/>
        </w:rPr>
        <w:t xml:space="preserve">000 дo &lt;1/100); редки </w:t>
      </w:r>
      <w:r w:rsidR="00AE24BA" w:rsidRPr="007855E3">
        <w:rPr>
          <w:szCs w:val="22"/>
        </w:rPr>
        <w:t>(≥1/10</w:t>
      </w:r>
      <w:r w:rsidR="00AE24BA">
        <w:rPr>
          <w:szCs w:val="22"/>
        </w:rPr>
        <w:t> </w:t>
      </w:r>
      <w:r w:rsidR="00AE24BA" w:rsidRPr="007855E3">
        <w:rPr>
          <w:szCs w:val="22"/>
        </w:rPr>
        <w:t>000 дo &lt;1/1</w:t>
      </w:r>
      <w:r w:rsidR="00AE24BA">
        <w:rPr>
          <w:szCs w:val="22"/>
        </w:rPr>
        <w:t> 000); много редки (&lt;1/10 </w:t>
      </w:r>
      <w:r w:rsidR="00AE24BA" w:rsidRPr="007855E3">
        <w:rPr>
          <w:szCs w:val="22"/>
        </w:rPr>
        <w:t xml:space="preserve">000), с </w:t>
      </w:r>
      <w:r w:rsidR="00AE24BA" w:rsidRPr="00FD1605">
        <w:rPr>
          <w:noProof/>
          <w:szCs w:val="22"/>
        </w:rPr>
        <w:t xml:space="preserve">неизвестна честота (от наличните данни не може да бъде направена оценка). </w:t>
      </w:r>
    </w:p>
    <w:p w14:paraId="730AA92C" w14:textId="77777777" w:rsidR="00AE24BA" w:rsidRPr="00FD1605" w:rsidRDefault="00AE24BA" w:rsidP="00AE24BA">
      <w:pPr>
        <w:tabs>
          <w:tab w:val="left" w:pos="426"/>
          <w:tab w:val="left" w:pos="9356"/>
        </w:tabs>
        <w:autoSpaceDE w:val="0"/>
        <w:autoSpaceDN w:val="0"/>
        <w:adjustRightInd w:val="0"/>
        <w:snapToGrid w:val="0"/>
        <w:rPr>
          <w:szCs w:val="22"/>
        </w:rPr>
      </w:pPr>
    </w:p>
    <w:p w14:paraId="7B08E6B4" w14:textId="77777777" w:rsidR="00AE24BA" w:rsidRPr="00FD1605" w:rsidRDefault="00AE24BA" w:rsidP="00AE24BA">
      <w:pPr>
        <w:tabs>
          <w:tab w:val="left" w:pos="426"/>
          <w:tab w:val="left" w:pos="9356"/>
        </w:tabs>
        <w:adjustRightInd w:val="0"/>
        <w:snapToGrid w:val="0"/>
        <w:rPr>
          <w:bCs/>
          <w:szCs w:val="22"/>
        </w:rPr>
      </w:pPr>
      <w:r w:rsidRPr="00FD1605">
        <w:rPr>
          <w:szCs w:val="22"/>
        </w:rPr>
        <w:t xml:space="preserve">При всяко групиране в зависимост от честотата нежеланите </w:t>
      </w:r>
      <w:r w:rsidRPr="00FD1605">
        <w:rPr>
          <w:bCs/>
          <w:szCs w:val="22"/>
        </w:rPr>
        <w:t xml:space="preserve">реакции </w:t>
      </w:r>
      <w:r w:rsidRPr="00FD1605">
        <w:rPr>
          <w:szCs w:val="22"/>
        </w:rPr>
        <w:t>се изброяват в низходящ ред по отношение на тяхната сериозност.</w:t>
      </w:r>
      <w:r w:rsidRPr="00FD1605">
        <w:rPr>
          <w:bCs/>
          <w:szCs w:val="22"/>
        </w:rPr>
        <w:t xml:space="preserve"> </w:t>
      </w:r>
    </w:p>
    <w:p w14:paraId="1F8792FC" w14:textId="77777777" w:rsidR="00AE24BA" w:rsidRPr="00FD1605" w:rsidRDefault="00AE24BA" w:rsidP="00AE24BA">
      <w:pPr>
        <w:tabs>
          <w:tab w:val="left" w:pos="9356"/>
        </w:tabs>
        <w:adjustRightInd w:val="0"/>
        <w:snapToGrid w:val="0"/>
        <w:rPr>
          <w:bCs/>
          <w:szCs w:val="22"/>
        </w:rPr>
      </w:pPr>
    </w:p>
    <w:p w14:paraId="2F1E904F" w14:textId="77777777" w:rsidR="00AE24BA" w:rsidRPr="00FD1605" w:rsidRDefault="00AE24BA">
      <w:pPr>
        <w:keepNext/>
        <w:tabs>
          <w:tab w:val="left" w:pos="9356"/>
        </w:tabs>
        <w:rPr>
          <w:i/>
          <w:iCs/>
          <w:noProof/>
          <w:szCs w:val="22"/>
        </w:rPr>
      </w:pPr>
      <w:r w:rsidRPr="00FD1605">
        <w:rPr>
          <w:i/>
          <w:iCs/>
          <w:noProof/>
          <w:szCs w:val="22"/>
        </w:rPr>
        <w:lastRenderedPageBreak/>
        <w:t>Tаблица</w:t>
      </w:r>
      <w:r>
        <w:rPr>
          <w:i/>
          <w:iCs/>
          <w:noProof/>
          <w:szCs w:val="22"/>
          <w:lang w:val="fr-FR"/>
        </w:rPr>
        <w:t> </w:t>
      </w:r>
      <w:r w:rsidRPr="00FD1605">
        <w:rPr>
          <w:i/>
          <w:iCs/>
          <w:noProof/>
          <w:szCs w:val="22"/>
        </w:rPr>
        <w:t xml:space="preserve">1. Нежелани реакции при приложението на рофлумиласт </w:t>
      </w:r>
      <w:r w:rsidR="00B41942">
        <w:rPr>
          <w:i/>
          <w:iCs/>
          <w:noProof/>
          <w:szCs w:val="22"/>
        </w:rPr>
        <w:t>в</w:t>
      </w:r>
      <w:r w:rsidRPr="00FD1605">
        <w:rPr>
          <w:i/>
          <w:iCs/>
          <w:noProof/>
          <w:szCs w:val="22"/>
        </w:rPr>
        <w:t xml:space="preserve"> клинични проучвания при ХОББ и от постмаркетинговия опит</w:t>
      </w:r>
    </w:p>
    <w:p w14:paraId="4292FA78" w14:textId="77777777" w:rsidR="00AE24BA" w:rsidRPr="00FD1605" w:rsidRDefault="00AE24BA" w:rsidP="00046FC1">
      <w:pPr>
        <w:keepNext/>
        <w:tabs>
          <w:tab w:val="left" w:pos="9356"/>
        </w:tabs>
        <w:rPr>
          <w:i/>
          <w:iCs/>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2004"/>
        <w:gridCol w:w="2316"/>
        <w:gridCol w:w="2163"/>
      </w:tblGrid>
      <w:tr w:rsidR="00AE24BA" w:rsidRPr="00FD1605" w14:paraId="4C3417F4" w14:textId="77777777" w:rsidTr="00AE24BA">
        <w:trPr>
          <w:cantSplit/>
          <w:tblHeader/>
        </w:trPr>
        <w:tc>
          <w:tcPr>
            <w:tcW w:w="2552" w:type="dxa"/>
            <w:tcBorders>
              <w:tl2br w:val="single" w:sz="4" w:space="0" w:color="auto"/>
            </w:tcBorders>
          </w:tcPr>
          <w:p w14:paraId="1B9FAA48" w14:textId="77777777" w:rsidR="00AE24BA" w:rsidRPr="00FD1605" w:rsidRDefault="00AE24BA" w:rsidP="00046FC1">
            <w:pPr>
              <w:keepNext/>
              <w:tabs>
                <w:tab w:val="left" w:pos="317"/>
                <w:tab w:val="left" w:pos="9356"/>
              </w:tabs>
              <w:adjustRightInd w:val="0"/>
              <w:snapToGrid w:val="0"/>
              <w:ind w:right="72"/>
              <w:rPr>
                <w:b/>
                <w:bCs/>
                <w:szCs w:val="22"/>
              </w:rPr>
            </w:pPr>
            <w:r w:rsidRPr="00FD1605">
              <w:rPr>
                <w:b/>
                <w:bCs/>
                <w:szCs w:val="22"/>
              </w:rPr>
              <w:tab/>
              <w:t xml:space="preserve">          Честота</w:t>
            </w:r>
          </w:p>
          <w:p w14:paraId="57545A15" w14:textId="77777777" w:rsidR="00AE24BA" w:rsidRPr="00FD1605" w:rsidRDefault="00AE24BA" w:rsidP="00046FC1">
            <w:pPr>
              <w:keepNext/>
              <w:framePr w:hSpace="180" w:wrap="around" w:vAnchor="text" w:hAnchor="margin" w:x="108" w:y="203"/>
              <w:tabs>
                <w:tab w:val="left" w:pos="9356"/>
              </w:tabs>
              <w:adjustRightInd w:val="0"/>
              <w:snapToGrid w:val="0"/>
              <w:rPr>
                <w:b/>
                <w:bCs/>
                <w:szCs w:val="22"/>
              </w:rPr>
            </w:pPr>
            <w:r w:rsidRPr="00FD1605">
              <w:rPr>
                <w:b/>
                <w:bCs/>
                <w:szCs w:val="22"/>
              </w:rPr>
              <w:t>Системо</w:t>
            </w:r>
            <w:r w:rsidR="00E95A27">
              <w:rPr>
                <w:b/>
                <w:bCs/>
                <w:szCs w:val="22"/>
              </w:rPr>
              <w:t>-</w:t>
            </w:r>
          </w:p>
          <w:p w14:paraId="5A10ADDF" w14:textId="77777777" w:rsidR="00AE24BA" w:rsidRPr="00FD1605" w:rsidRDefault="00AE24BA" w:rsidP="00046FC1">
            <w:pPr>
              <w:keepNext/>
              <w:tabs>
                <w:tab w:val="left" w:pos="9356"/>
              </w:tabs>
              <w:adjustRightInd w:val="0"/>
              <w:snapToGrid w:val="0"/>
              <w:rPr>
                <w:b/>
                <w:szCs w:val="22"/>
              </w:rPr>
            </w:pPr>
            <w:r w:rsidRPr="00FD1605">
              <w:rPr>
                <w:b/>
                <w:bCs/>
                <w:szCs w:val="22"/>
              </w:rPr>
              <w:t>органни класове</w:t>
            </w:r>
          </w:p>
        </w:tc>
        <w:tc>
          <w:tcPr>
            <w:tcW w:w="1984" w:type="dxa"/>
          </w:tcPr>
          <w:p w14:paraId="4CEB2079" w14:textId="77777777" w:rsidR="00AE24BA" w:rsidRPr="00FD1605" w:rsidRDefault="00AE24BA" w:rsidP="00046FC1">
            <w:pPr>
              <w:keepNext/>
              <w:tabs>
                <w:tab w:val="left" w:pos="9356"/>
              </w:tabs>
              <w:adjustRightInd w:val="0"/>
              <w:snapToGrid w:val="0"/>
              <w:jc w:val="center"/>
              <w:rPr>
                <w:b/>
                <w:szCs w:val="22"/>
              </w:rPr>
            </w:pPr>
            <w:r w:rsidRPr="00FD1605">
              <w:rPr>
                <w:b/>
                <w:bCs/>
                <w:szCs w:val="22"/>
              </w:rPr>
              <w:t>Чести</w:t>
            </w:r>
          </w:p>
        </w:tc>
        <w:tc>
          <w:tcPr>
            <w:tcW w:w="2293" w:type="dxa"/>
          </w:tcPr>
          <w:p w14:paraId="7349A157" w14:textId="77777777" w:rsidR="00AE24BA" w:rsidRPr="00FD1605" w:rsidRDefault="00AE24BA" w:rsidP="00046FC1">
            <w:pPr>
              <w:keepNext/>
              <w:tabs>
                <w:tab w:val="left" w:pos="9356"/>
              </w:tabs>
              <w:adjustRightInd w:val="0"/>
              <w:snapToGrid w:val="0"/>
              <w:jc w:val="center"/>
              <w:rPr>
                <w:b/>
                <w:szCs w:val="22"/>
              </w:rPr>
            </w:pPr>
            <w:r w:rsidRPr="00FD1605">
              <w:rPr>
                <w:b/>
                <w:bCs/>
                <w:szCs w:val="22"/>
              </w:rPr>
              <w:t>Нечести</w:t>
            </w:r>
          </w:p>
        </w:tc>
        <w:tc>
          <w:tcPr>
            <w:tcW w:w="2142" w:type="dxa"/>
          </w:tcPr>
          <w:p w14:paraId="6ABF6935" w14:textId="77777777" w:rsidR="00AE24BA" w:rsidRPr="00FD1605" w:rsidRDefault="00AE24BA" w:rsidP="00046FC1">
            <w:pPr>
              <w:keepNext/>
              <w:tabs>
                <w:tab w:val="left" w:pos="9356"/>
              </w:tabs>
              <w:adjustRightInd w:val="0"/>
              <w:snapToGrid w:val="0"/>
              <w:jc w:val="center"/>
              <w:rPr>
                <w:b/>
                <w:szCs w:val="22"/>
              </w:rPr>
            </w:pPr>
            <w:r w:rsidRPr="00FD1605">
              <w:rPr>
                <w:b/>
                <w:bCs/>
                <w:szCs w:val="22"/>
              </w:rPr>
              <w:t>Редки</w:t>
            </w:r>
          </w:p>
        </w:tc>
      </w:tr>
      <w:tr w:rsidR="00AE24BA" w:rsidRPr="00FD1605" w14:paraId="4A95E573" w14:textId="77777777" w:rsidTr="00AE24BA">
        <w:trPr>
          <w:cantSplit/>
          <w:trHeight w:val="593"/>
          <w:tblHeader/>
        </w:trPr>
        <w:tc>
          <w:tcPr>
            <w:tcW w:w="2552" w:type="dxa"/>
          </w:tcPr>
          <w:p w14:paraId="0587D598" w14:textId="77777777" w:rsidR="00AE24BA" w:rsidRPr="003D44CE" w:rsidRDefault="00AE24BA" w:rsidP="00046FC1">
            <w:pPr>
              <w:keepNext/>
              <w:tabs>
                <w:tab w:val="left" w:pos="1451"/>
                <w:tab w:val="left" w:pos="1531"/>
                <w:tab w:val="left" w:pos="9356"/>
              </w:tabs>
              <w:rPr>
                <w:b/>
                <w:bCs/>
                <w:szCs w:val="22"/>
              </w:rPr>
            </w:pPr>
            <w:r w:rsidRPr="003D44CE">
              <w:rPr>
                <w:b/>
                <w:bCs/>
                <w:noProof/>
                <w:szCs w:val="22"/>
              </w:rPr>
              <w:t>Нарушения на имунната система</w:t>
            </w:r>
          </w:p>
        </w:tc>
        <w:tc>
          <w:tcPr>
            <w:tcW w:w="1984" w:type="dxa"/>
          </w:tcPr>
          <w:p w14:paraId="4719D58D" w14:textId="77777777" w:rsidR="00AE24BA" w:rsidRPr="00FD1605" w:rsidRDefault="00AE24BA" w:rsidP="00046FC1">
            <w:pPr>
              <w:keepNext/>
              <w:tabs>
                <w:tab w:val="left" w:pos="9356"/>
              </w:tabs>
              <w:adjustRightInd w:val="0"/>
              <w:snapToGrid w:val="0"/>
              <w:rPr>
                <w:szCs w:val="22"/>
              </w:rPr>
            </w:pPr>
          </w:p>
        </w:tc>
        <w:tc>
          <w:tcPr>
            <w:tcW w:w="2293" w:type="dxa"/>
          </w:tcPr>
          <w:p w14:paraId="452257F1" w14:textId="77777777" w:rsidR="00AE24BA" w:rsidRPr="00FD1605" w:rsidRDefault="00AE24BA" w:rsidP="00046FC1">
            <w:pPr>
              <w:keepNext/>
              <w:tabs>
                <w:tab w:val="left" w:pos="1836"/>
                <w:tab w:val="left" w:pos="9356"/>
              </w:tabs>
              <w:adjustRightInd w:val="0"/>
              <w:snapToGrid w:val="0"/>
              <w:rPr>
                <w:szCs w:val="22"/>
              </w:rPr>
            </w:pPr>
            <w:r w:rsidRPr="00FD1605">
              <w:rPr>
                <w:szCs w:val="22"/>
              </w:rPr>
              <w:t xml:space="preserve">Свръхчувствителност </w:t>
            </w:r>
          </w:p>
        </w:tc>
        <w:tc>
          <w:tcPr>
            <w:tcW w:w="2142" w:type="dxa"/>
          </w:tcPr>
          <w:p w14:paraId="51948A99" w14:textId="77777777" w:rsidR="00AE24BA" w:rsidRPr="00FD1605" w:rsidRDefault="00AE24BA" w:rsidP="00046FC1">
            <w:pPr>
              <w:tabs>
                <w:tab w:val="left" w:pos="9356"/>
              </w:tabs>
              <w:adjustRightInd w:val="0"/>
              <w:snapToGrid w:val="0"/>
              <w:rPr>
                <w:szCs w:val="22"/>
              </w:rPr>
            </w:pPr>
            <w:r w:rsidRPr="00FD1605">
              <w:rPr>
                <w:szCs w:val="22"/>
              </w:rPr>
              <w:t>Ангиоедем</w:t>
            </w:r>
          </w:p>
        </w:tc>
      </w:tr>
      <w:tr w:rsidR="00AE24BA" w:rsidRPr="00FD1605" w14:paraId="17CC9AF4" w14:textId="77777777" w:rsidTr="00AE24BA">
        <w:trPr>
          <w:cantSplit/>
          <w:trHeight w:val="410"/>
          <w:tblHeader/>
        </w:trPr>
        <w:tc>
          <w:tcPr>
            <w:tcW w:w="2552" w:type="dxa"/>
          </w:tcPr>
          <w:p w14:paraId="73904CC2" w14:textId="77777777" w:rsidR="00AE24BA" w:rsidRPr="003D44CE" w:rsidRDefault="00AE24BA" w:rsidP="00AE24BA">
            <w:pPr>
              <w:tabs>
                <w:tab w:val="left" w:pos="9356"/>
              </w:tabs>
              <w:adjustRightInd w:val="0"/>
              <w:snapToGrid w:val="0"/>
              <w:rPr>
                <w:b/>
                <w:bCs/>
                <w:szCs w:val="22"/>
              </w:rPr>
            </w:pPr>
            <w:r w:rsidRPr="003D44CE">
              <w:rPr>
                <w:b/>
                <w:bCs/>
                <w:noProof/>
                <w:szCs w:val="22"/>
              </w:rPr>
              <w:t xml:space="preserve">Ендокринни нарушения </w:t>
            </w:r>
          </w:p>
        </w:tc>
        <w:tc>
          <w:tcPr>
            <w:tcW w:w="1984" w:type="dxa"/>
          </w:tcPr>
          <w:p w14:paraId="01DDA278" w14:textId="77777777" w:rsidR="00AE24BA" w:rsidRPr="00FD1605" w:rsidRDefault="00AE24BA" w:rsidP="00AE24BA">
            <w:pPr>
              <w:tabs>
                <w:tab w:val="left" w:pos="9356"/>
              </w:tabs>
              <w:adjustRightInd w:val="0"/>
              <w:snapToGrid w:val="0"/>
              <w:rPr>
                <w:szCs w:val="22"/>
              </w:rPr>
            </w:pPr>
          </w:p>
        </w:tc>
        <w:tc>
          <w:tcPr>
            <w:tcW w:w="2293" w:type="dxa"/>
          </w:tcPr>
          <w:p w14:paraId="2EAE8FF7" w14:textId="77777777" w:rsidR="00AE24BA" w:rsidRPr="00FD1605" w:rsidRDefault="00AE24BA" w:rsidP="00AE24BA">
            <w:pPr>
              <w:tabs>
                <w:tab w:val="left" w:pos="9356"/>
              </w:tabs>
              <w:adjustRightInd w:val="0"/>
              <w:snapToGrid w:val="0"/>
              <w:rPr>
                <w:szCs w:val="22"/>
              </w:rPr>
            </w:pPr>
          </w:p>
        </w:tc>
        <w:tc>
          <w:tcPr>
            <w:tcW w:w="2142" w:type="dxa"/>
          </w:tcPr>
          <w:p w14:paraId="79D5BD50" w14:textId="77777777" w:rsidR="00AE24BA" w:rsidRPr="00FD1605" w:rsidRDefault="00AE24BA" w:rsidP="00AE24BA">
            <w:pPr>
              <w:tabs>
                <w:tab w:val="left" w:pos="9356"/>
              </w:tabs>
              <w:adjustRightInd w:val="0"/>
              <w:snapToGrid w:val="0"/>
              <w:rPr>
                <w:szCs w:val="22"/>
              </w:rPr>
            </w:pPr>
            <w:r w:rsidRPr="00FD1605">
              <w:rPr>
                <w:szCs w:val="22"/>
              </w:rPr>
              <w:t xml:space="preserve">Гинекомастия </w:t>
            </w:r>
          </w:p>
        </w:tc>
      </w:tr>
      <w:tr w:rsidR="00AE24BA" w:rsidRPr="00FD1605" w14:paraId="2C467753" w14:textId="77777777" w:rsidTr="00AE24BA">
        <w:trPr>
          <w:cantSplit/>
          <w:trHeight w:val="717"/>
          <w:tblHeader/>
        </w:trPr>
        <w:tc>
          <w:tcPr>
            <w:tcW w:w="2552" w:type="dxa"/>
          </w:tcPr>
          <w:p w14:paraId="1F6143E8" w14:textId="77777777" w:rsidR="00AE24BA" w:rsidRPr="003D44CE" w:rsidRDefault="00AE24BA" w:rsidP="00AE24BA">
            <w:pPr>
              <w:tabs>
                <w:tab w:val="left" w:pos="9356"/>
              </w:tabs>
              <w:adjustRightInd w:val="0"/>
              <w:snapToGrid w:val="0"/>
              <w:rPr>
                <w:b/>
                <w:bCs/>
                <w:szCs w:val="22"/>
              </w:rPr>
            </w:pPr>
            <w:r w:rsidRPr="003D44CE">
              <w:rPr>
                <w:b/>
                <w:bCs/>
                <w:noProof/>
                <w:szCs w:val="22"/>
              </w:rPr>
              <w:t>Нарушения на метаболизма и храненето</w:t>
            </w:r>
          </w:p>
        </w:tc>
        <w:tc>
          <w:tcPr>
            <w:tcW w:w="1984" w:type="dxa"/>
          </w:tcPr>
          <w:p w14:paraId="7176D6C6" w14:textId="77777777" w:rsidR="00F0733F" w:rsidRDefault="00AE24BA" w:rsidP="00AE24BA">
            <w:pPr>
              <w:tabs>
                <w:tab w:val="left" w:pos="1764"/>
                <w:tab w:val="left" w:pos="9356"/>
              </w:tabs>
              <w:adjustRightInd w:val="0"/>
              <w:snapToGrid w:val="0"/>
              <w:rPr>
                <w:szCs w:val="22"/>
              </w:rPr>
            </w:pPr>
            <w:r w:rsidRPr="00FD1605">
              <w:rPr>
                <w:szCs w:val="22"/>
              </w:rPr>
              <w:t xml:space="preserve">Загуба на телесно тегло </w:t>
            </w:r>
          </w:p>
          <w:p w14:paraId="771A4C4F" w14:textId="77777777" w:rsidR="00AE24BA" w:rsidRPr="00FD1605" w:rsidRDefault="00F0733F" w:rsidP="00AE24BA">
            <w:pPr>
              <w:tabs>
                <w:tab w:val="left" w:pos="1764"/>
                <w:tab w:val="left" w:pos="9356"/>
              </w:tabs>
              <w:adjustRightInd w:val="0"/>
              <w:snapToGrid w:val="0"/>
              <w:rPr>
                <w:szCs w:val="22"/>
              </w:rPr>
            </w:pPr>
            <w:r>
              <w:rPr>
                <w:szCs w:val="22"/>
              </w:rPr>
              <w:t>Понижен</w:t>
            </w:r>
            <w:r w:rsidR="00AE24BA" w:rsidRPr="00FD1605">
              <w:rPr>
                <w:szCs w:val="22"/>
              </w:rPr>
              <w:t xml:space="preserve"> апетит</w:t>
            </w:r>
          </w:p>
        </w:tc>
        <w:tc>
          <w:tcPr>
            <w:tcW w:w="2293" w:type="dxa"/>
          </w:tcPr>
          <w:p w14:paraId="46EE5F92" w14:textId="77777777" w:rsidR="00AE24BA" w:rsidRPr="00FD1605" w:rsidRDefault="00AE24BA" w:rsidP="00AE24BA">
            <w:pPr>
              <w:tabs>
                <w:tab w:val="left" w:pos="9356"/>
              </w:tabs>
              <w:adjustRightInd w:val="0"/>
              <w:snapToGrid w:val="0"/>
              <w:rPr>
                <w:szCs w:val="22"/>
              </w:rPr>
            </w:pPr>
          </w:p>
        </w:tc>
        <w:tc>
          <w:tcPr>
            <w:tcW w:w="2142" w:type="dxa"/>
          </w:tcPr>
          <w:p w14:paraId="41D53B08" w14:textId="77777777" w:rsidR="00AE24BA" w:rsidRPr="00FD1605" w:rsidRDefault="00AE24BA" w:rsidP="00AE24BA">
            <w:pPr>
              <w:tabs>
                <w:tab w:val="left" w:pos="9356"/>
              </w:tabs>
              <w:adjustRightInd w:val="0"/>
              <w:snapToGrid w:val="0"/>
              <w:rPr>
                <w:szCs w:val="22"/>
              </w:rPr>
            </w:pPr>
          </w:p>
        </w:tc>
      </w:tr>
      <w:tr w:rsidR="00AE24BA" w:rsidRPr="00FD1605" w14:paraId="47C5C979" w14:textId="77777777" w:rsidTr="00AE24BA">
        <w:trPr>
          <w:cantSplit/>
          <w:trHeight w:val="386"/>
          <w:tblHeader/>
        </w:trPr>
        <w:tc>
          <w:tcPr>
            <w:tcW w:w="2552" w:type="dxa"/>
          </w:tcPr>
          <w:p w14:paraId="265C87B1" w14:textId="77777777" w:rsidR="00AE24BA" w:rsidRPr="003D44CE" w:rsidRDefault="00AE24BA" w:rsidP="00AE24BA">
            <w:pPr>
              <w:tabs>
                <w:tab w:val="left" w:pos="9356"/>
              </w:tabs>
              <w:adjustRightInd w:val="0"/>
              <w:snapToGrid w:val="0"/>
              <w:rPr>
                <w:b/>
                <w:bCs/>
                <w:szCs w:val="22"/>
              </w:rPr>
            </w:pPr>
            <w:r w:rsidRPr="003D44CE">
              <w:rPr>
                <w:b/>
                <w:bCs/>
                <w:noProof/>
                <w:szCs w:val="22"/>
              </w:rPr>
              <w:t>Психични нарушения</w:t>
            </w:r>
          </w:p>
        </w:tc>
        <w:tc>
          <w:tcPr>
            <w:tcW w:w="1984" w:type="dxa"/>
          </w:tcPr>
          <w:p w14:paraId="46CE514A" w14:textId="77777777" w:rsidR="00AE24BA" w:rsidRPr="00FD1605" w:rsidRDefault="00AE24BA" w:rsidP="00AE24BA">
            <w:pPr>
              <w:tabs>
                <w:tab w:val="left" w:pos="9356"/>
              </w:tabs>
              <w:adjustRightInd w:val="0"/>
              <w:snapToGrid w:val="0"/>
              <w:rPr>
                <w:szCs w:val="22"/>
              </w:rPr>
            </w:pPr>
            <w:r w:rsidRPr="00FD1605">
              <w:rPr>
                <w:szCs w:val="22"/>
              </w:rPr>
              <w:t>Безсъние</w:t>
            </w:r>
          </w:p>
        </w:tc>
        <w:tc>
          <w:tcPr>
            <w:tcW w:w="2293" w:type="dxa"/>
          </w:tcPr>
          <w:p w14:paraId="7411625D" w14:textId="77777777" w:rsidR="00AE24BA" w:rsidRPr="00FD1605" w:rsidRDefault="00AE24BA" w:rsidP="00AE24BA">
            <w:pPr>
              <w:tabs>
                <w:tab w:val="left" w:pos="9356"/>
              </w:tabs>
              <w:adjustRightInd w:val="0"/>
              <w:snapToGrid w:val="0"/>
              <w:rPr>
                <w:szCs w:val="22"/>
              </w:rPr>
            </w:pPr>
            <w:r w:rsidRPr="00FD1605">
              <w:rPr>
                <w:szCs w:val="22"/>
              </w:rPr>
              <w:t>Безпокойство</w:t>
            </w:r>
          </w:p>
        </w:tc>
        <w:tc>
          <w:tcPr>
            <w:tcW w:w="2142" w:type="dxa"/>
          </w:tcPr>
          <w:p w14:paraId="59F78BDC" w14:textId="3FA15D3B" w:rsidR="00AE24BA" w:rsidRPr="00FD1605" w:rsidRDefault="00AE24BA" w:rsidP="00AE24BA">
            <w:pPr>
              <w:rPr>
                <w:szCs w:val="22"/>
              </w:rPr>
            </w:pPr>
            <w:r w:rsidRPr="00FD1605">
              <w:rPr>
                <w:szCs w:val="22"/>
              </w:rPr>
              <w:t>Суицидна идеация или поведение</w:t>
            </w:r>
          </w:p>
          <w:p w14:paraId="08BD5D5A" w14:textId="2C827F85" w:rsidR="00F0733F" w:rsidRDefault="00AE24BA" w:rsidP="00AE24BA">
            <w:pPr>
              <w:tabs>
                <w:tab w:val="left" w:pos="9356"/>
              </w:tabs>
              <w:adjustRightInd w:val="0"/>
              <w:snapToGrid w:val="0"/>
              <w:rPr>
                <w:szCs w:val="22"/>
              </w:rPr>
            </w:pPr>
            <w:r w:rsidRPr="00FD1605">
              <w:rPr>
                <w:szCs w:val="22"/>
              </w:rPr>
              <w:t>Депресия</w:t>
            </w:r>
          </w:p>
          <w:p w14:paraId="63B304C8" w14:textId="77777777" w:rsidR="00AE24BA" w:rsidRPr="00FD1605" w:rsidRDefault="00F0733F" w:rsidP="00AE24BA">
            <w:pPr>
              <w:tabs>
                <w:tab w:val="left" w:pos="9356"/>
              </w:tabs>
              <w:adjustRightInd w:val="0"/>
              <w:snapToGrid w:val="0"/>
              <w:rPr>
                <w:szCs w:val="22"/>
              </w:rPr>
            </w:pPr>
            <w:r>
              <w:rPr>
                <w:szCs w:val="22"/>
              </w:rPr>
              <w:t>Н</w:t>
            </w:r>
            <w:r w:rsidR="00AE24BA" w:rsidRPr="00FD1605">
              <w:rPr>
                <w:szCs w:val="22"/>
              </w:rPr>
              <w:t>ервност</w:t>
            </w:r>
          </w:p>
          <w:p w14:paraId="65CB6A9C" w14:textId="77777777" w:rsidR="00AE24BA" w:rsidRPr="00FD1605" w:rsidRDefault="00AE24BA" w:rsidP="00AE24BA">
            <w:pPr>
              <w:tabs>
                <w:tab w:val="left" w:pos="9356"/>
              </w:tabs>
              <w:adjustRightInd w:val="0"/>
              <w:snapToGrid w:val="0"/>
              <w:rPr>
                <w:szCs w:val="22"/>
              </w:rPr>
            </w:pPr>
            <w:r w:rsidRPr="00FD1605">
              <w:rPr>
                <w:szCs w:val="22"/>
              </w:rPr>
              <w:t>Пристъп на паника</w:t>
            </w:r>
          </w:p>
        </w:tc>
      </w:tr>
      <w:tr w:rsidR="00AE24BA" w:rsidRPr="00FD1605" w14:paraId="5861BBC2" w14:textId="77777777" w:rsidTr="00AE24BA">
        <w:trPr>
          <w:cantSplit/>
          <w:tblHeader/>
        </w:trPr>
        <w:tc>
          <w:tcPr>
            <w:tcW w:w="2552" w:type="dxa"/>
          </w:tcPr>
          <w:p w14:paraId="09CF08E4" w14:textId="77777777" w:rsidR="00AE24BA" w:rsidRPr="003D44CE" w:rsidRDefault="00AE24BA" w:rsidP="00AE24BA">
            <w:pPr>
              <w:tabs>
                <w:tab w:val="left" w:pos="9356"/>
              </w:tabs>
              <w:adjustRightInd w:val="0"/>
              <w:snapToGrid w:val="0"/>
              <w:rPr>
                <w:b/>
                <w:bCs/>
                <w:szCs w:val="22"/>
              </w:rPr>
            </w:pPr>
            <w:r w:rsidRPr="003D44CE">
              <w:rPr>
                <w:b/>
                <w:bCs/>
                <w:noProof/>
                <w:szCs w:val="22"/>
              </w:rPr>
              <w:t>Нарушения на нервната система</w:t>
            </w:r>
          </w:p>
        </w:tc>
        <w:tc>
          <w:tcPr>
            <w:tcW w:w="1984" w:type="dxa"/>
          </w:tcPr>
          <w:p w14:paraId="6694D5D0" w14:textId="77777777" w:rsidR="00AE24BA" w:rsidRPr="00FD1605" w:rsidRDefault="00AE24BA" w:rsidP="00AE24BA">
            <w:pPr>
              <w:tabs>
                <w:tab w:val="left" w:pos="9356"/>
              </w:tabs>
              <w:adjustRightInd w:val="0"/>
              <w:snapToGrid w:val="0"/>
              <w:rPr>
                <w:szCs w:val="22"/>
              </w:rPr>
            </w:pPr>
            <w:r w:rsidRPr="00FD1605">
              <w:rPr>
                <w:szCs w:val="22"/>
              </w:rPr>
              <w:t>Главоболие</w:t>
            </w:r>
          </w:p>
        </w:tc>
        <w:tc>
          <w:tcPr>
            <w:tcW w:w="2293" w:type="dxa"/>
          </w:tcPr>
          <w:p w14:paraId="76DB753C" w14:textId="77777777" w:rsidR="00F0733F" w:rsidRDefault="00AE24BA" w:rsidP="00AE24BA">
            <w:pPr>
              <w:tabs>
                <w:tab w:val="left" w:pos="9356"/>
              </w:tabs>
              <w:adjustRightInd w:val="0"/>
              <w:snapToGrid w:val="0"/>
              <w:rPr>
                <w:szCs w:val="22"/>
              </w:rPr>
            </w:pPr>
            <w:r w:rsidRPr="00FD1605">
              <w:rPr>
                <w:szCs w:val="22"/>
              </w:rPr>
              <w:t xml:space="preserve">Тремор </w:t>
            </w:r>
          </w:p>
          <w:p w14:paraId="5C2D757B" w14:textId="77777777" w:rsidR="00AE24BA" w:rsidRPr="00FD1605" w:rsidRDefault="00F0733F" w:rsidP="00AE24BA">
            <w:pPr>
              <w:tabs>
                <w:tab w:val="left" w:pos="9356"/>
              </w:tabs>
              <w:adjustRightInd w:val="0"/>
              <w:snapToGrid w:val="0"/>
              <w:rPr>
                <w:szCs w:val="22"/>
              </w:rPr>
            </w:pPr>
            <w:r>
              <w:rPr>
                <w:szCs w:val="22"/>
              </w:rPr>
              <w:t>С</w:t>
            </w:r>
            <w:r w:rsidR="00AE24BA" w:rsidRPr="00FD1605">
              <w:rPr>
                <w:szCs w:val="22"/>
              </w:rPr>
              <w:t xml:space="preserve">ветовъртеж </w:t>
            </w:r>
            <w:r>
              <w:rPr>
                <w:szCs w:val="22"/>
              </w:rPr>
              <w:t>З</w:t>
            </w:r>
            <w:r w:rsidR="00AE24BA" w:rsidRPr="00FD1605">
              <w:rPr>
                <w:szCs w:val="22"/>
              </w:rPr>
              <w:t>амайване</w:t>
            </w:r>
          </w:p>
        </w:tc>
        <w:tc>
          <w:tcPr>
            <w:tcW w:w="2142" w:type="dxa"/>
          </w:tcPr>
          <w:p w14:paraId="5700E518" w14:textId="77777777" w:rsidR="00AE24BA" w:rsidRPr="00FD1605" w:rsidRDefault="00AE24BA" w:rsidP="00AE24BA">
            <w:pPr>
              <w:tabs>
                <w:tab w:val="left" w:pos="9356"/>
              </w:tabs>
              <w:adjustRightInd w:val="0"/>
              <w:snapToGrid w:val="0"/>
              <w:rPr>
                <w:szCs w:val="22"/>
              </w:rPr>
            </w:pPr>
            <w:r w:rsidRPr="00FD1605">
              <w:rPr>
                <w:szCs w:val="22"/>
              </w:rPr>
              <w:t>Дисгеузия</w:t>
            </w:r>
          </w:p>
        </w:tc>
      </w:tr>
      <w:tr w:rsidR="00AE24BA" w:rsidRPr="00FD1605" w14:paraId="5AB9A319" w14:textId="77777777" w:rsidTr="00AE24BA">
        <w:trPr>
          <w:cantSplit/>
          <w:tblHeader/>
        </w:trPr>
        <w:tc>
          <w:tcPr>
            <w:tcW w:w="2552" w:type="dxa"/>
          </w:tcPr>
          <w:p w14:paraId="386CECD9" w14:textId="77777777" w:rsidR="00AE24BA" w:rsidRPr="003D44CE" w:rsidRDefault="00AE24BA" w:rsidP="00AE24BA">
            <w:pPr>
              <w:tabs>
                <w:tab w:val="left" w:pos="9356"/>
              </w:tabs>
              <w:adjustRightInd w:val="0"/>
              <w:snapToGrid w:val="0"/>
              <w:rPr>
                <w:b/>
                <w:bCs/>
                <w:szCs w:val="22"/>
              </w:rPr>
            </w:pPr>
            <w:r w:rsidRPr="003D44CE">
              <w:rPr>
                <w:b/>
                <w:bCs/>
                <w:szCs w:val="22"/>
              </w:rPr>
              <w:t>Сърдечни нарушения</w:t>
            </w:r>
          </w:p>
          <w:p w14:paraId="45C725D6" w14:textId="77777777" w:rsidR="00AE24BA" w:rsidRPr="003D44CE" w:rsidRDefault="00AE24BA" w:rsidP="00AE24BA">
            <w:pPr>
              <w:tabs>
                <w:tab w:val="left" w:pos="9356"/>
              </w:tabs>
              <w:adjustRightInd w:val="0"/>
              <w:snapToGrid w:val="0"/>
              <w:rPr>
                <w:b/>
                <w:bCs/>
                <w:szCs w:val="22"/>
              </w:rPr>
            </w:pPr>
          </w:p>
        </w:tc>
        <w:tc>
          <w:tcPr>
            <w:tcW w:w="1984" w:type="dxa"/>
          </w:tcPr>
          <w:p w14:paraId="040356E4" w14:textId="77777777" w:rsidR="00AE24BA" w:rsidRPr="00FD1605" w:rsidRDefault="00AE24BA" w:rsidP="00AE24BA">
            <w:pPr>
              <w:keepNext/>
              <w:keepLines/>
              <w:tabs>
                <w:tab w:val="left" w:pos="9356"/>
              </w:tabs>
              <w:adjustRightInd w:val="0"/>
              <w:snapToGrid w:val="0"/>
              <w:rPr>
                <w:szCs w:val="22"/>
              </w:rPr>
            </w:pPr>
          </w:p>
        </w:tc>
        <w:tc>
          <w:tcPr>
            <w:tcW w:w="2293" w:type="dxa"/>
          </w:tcPr>
          <w:p w14:paraId="0F291BA2" w14:textId="77777777" w:rsidR="00AE24BA" w:rsidRPr="00FD1605" w:rsidRDefault="00AE24BA" w:rsidP="00AE24BA">
            <w:pPr>
              <w:keepNext/>
              <w:keepLines/>
              <w:tabs>
                <w:tab w:val="left" w:pos="9356"/>
              </w:tabs>
              <w:adjustRightInd w:val="0"/>
              <w:snapToGrid w:val="0"/>
              <w:rPr>
                <w:szCs w:val="22"/>
              </w:rPr>
            </w:pPr>
            <w:r w:rsidRPr="00FD1605">
              <w:rPr>
                <w:szCs w:val="22"/>
              </w:rPr>
              <w:t>Сърцебиене</w:t>
            </w:r>
          </w:p>
        </w:tc>
        <w:tc>
          <w:tcPr>
            <w:tcW w:w="2142" w:type="dxa"/>
          </w:tcPr>
          <w:p w14:paraId="3715CF2C" w14:textId="77777777" w:rsidR="00AE24BA" w:rsidRPr="00FD1605" w:rsidRDefault="00AE24BA" w:rsidP="00AE24BA">
            <w:pPr>
              <w:tabs>
                <w:tab w:val="left" w:pos="9356"/>
              </w:tabs>
              <w:adjustRightInd w:val="0"/>
              <w:snapToGrid w:val="0"/>
              <w:rPr>
                <w:szCs w:val="22"/>
              </w:rPr>
            </w:pPr>
          </w:p>
        </w:tc>
      </w:tr>
      <w:tr w:rsidR="00AE24BA" w:rsidRPr="00FD1605" w14:paraId="14A14D4D" w14:textId="77777777" w:rsidTr="00AE24BA">
        <w:trPr>
          <w:cantSplit/>
          <w:trHeight w:val="1015"/>
          <w:tblHeader/>
        </w:trPr>
        <w:tc>
          <w:tcPr>
            <w:tcW w:w="2552" w:type="dxa"/>
          </w:tcPr>
          <w:p w14:paraId="1EB2E74D" w14:textId="5C07302E" w:rsidR="00AE24BA" w:rsidRPr="003D44CE" w:rsidRDefault="00D53952" w:rsidP="00676296">
            <w:pPr>
              <w:tabs>
                <w:tab w:val="left" w:pos="9356"/>
              </w:tabs>
              <w:adjustRightInd w:val="0"/>
              <w:snapToGrid w:val="0"/>
              <w:rPr>
                <w:b/>
                <w:bCs/>
                <w:noProof/>
                <w:szCs w:val="22"/>
              </w:rPr>
            </w:pPr>
            <w:r>
              <w:rPr>
                <w:b/>
                <w:bCs/>
                <w:noProof/>
                <w:szCs w:val="22"/>
              </w:rPr>
              <w:t xml:space="preserve">Респираторни, </w:t>
            </w:r>
            <w:r w:rsidR="00676296">
              <w:rPr>
                <w:b/>
                <w:bCs/>
                <w:noProof/>
                <w:szCs w:val="22"/>
              </w:rPr>
              <w:t>гръдни</w:t>
            </w:r>
            <w:r w:rsidR="00AE24BA" w:rsidRPr="003D44CE">
              <w:rPr>
                <w:b/>
                <w:bCs/>
                <w:noProof/>
                <w:szCs w:val="22"/>
              </w:rPr>
              <w:t xml:space="preserve"> и медиастин</w:t>
            </w:r>
            <w:r>
              <w:rPr>
                <w:b/>
                <w:bCs/>
                <w:noProof/>
                <w:szCs w:val="22"/>
              </w:rPr>
              <w:t>ални нарушения</w:t>
            </w:r>
          </w:p>
        </w:tc>
        <w:tc>
          <w:tcPr>
            <w:tcW w:w="1984" w:type="dxa"/>
          </w:tcPr>
          <w:p w14:paraId="50603A0E" w14:textId="77777777" w:rsidR="00AE24BA" w:rsidRPr="00FD1605" w:rsidRDefault="00AE24BA" w:rsidP="00AE24BA">
            <w:pPr>
              <w:tabs>
                <w:tab w:val="left" w:pos="9356"/>
              </w:tabs>
              <w:adjustRightInd w:val="0"/>
              <w:snapToGrid w:val="0"/>
              <w:rPr>
                <w:szCs w:val="22"/>
              </w:rPr>
            </w:pPr>
          </w:p>
        </w:tc>
        <w:tc>
          <w:tcPr>
            <w:tcW w:w="2293" w:type="dxa"/>
          </w:tcPr>
          <w:p w14:paraId="16A0170F" w14:textId="77777777" w:rsidR="00AE24BA" w:rsidRPr="00FD1605" w:rsidRDefault="00AE24BA" w:rsidP="00AE24BA">
            <w:pPr>
              <w:tabs>
                <w:tab w:val="left" w:pos="9356"/>
              </w:tabs>
              <w:adjustRightInd w:val="0"/>
              <w:snapToGrid w:val="0"/>
              <w:rPr>
                <w:szCs w:val="22"/>
              </w:rPr>
            </w:pPr>
          </w:p>
        </w:tc>
        <w:tc>
          <w:tcPr>
            <w:tcW w:w="2142" w:type="dxa"/>
          </w:tcPr>
          <w:p w14:paraId="16A16A7A" w14:textId="77777777" w:rsidR="00AE24BA" w:rsidRPr="00FD1605" w:rsidRDefault="00AE24BA" w:rsidP="00046FC1">
            <w:pPr>
              <w:tabs>
                <w:tab w:val="left" w:pos="9356"/>
              </w:tabs>
              <w:adjustRightInd w:val="0"/>
              <w:snapToGrid w:val="0"/>
              <w:rPr>
                <w:szCs w:val="22"/>
              </w:rPr>
            </w:pPr>
            <w:r w:rsidRPr="00FD1605">
              <w:rPr>
                <w:szCs w:val="22"/>
              </w:rPr>
              <w:t xml:space="preserve">Инфекции на дихателните пътища </w:t>
            </w:r>
          </w:p>
          <w:p w14:paraId="497E7D7F" w14:textId="77777777" w:rsidR="00AE24BA" w:rsidRPr="00FD1605" w:rsidRDefault="00AE24BA" w:rsidP="00046FC1">
            <w:pPr>
              <w:tabs>
                <w:tab w:val="left" w:pos="9356"/>
              </w:tabs>
              <w:adjustRightInd w:val="0"/>
              <w:snapToGrid w:val="0"/>
              <w:rPr>
                <w:szCs w:val="22"/>
              </w:rPr>
            </w:pPr>
            <w:r w:rsidRPr="00FD1605">
              <w:rPr>
                <w:szCs w:val="22"/>
              </w:rPr>
              <w:t>(с изключение на пневмония)</w:t>
            </w:r>
          </w:p>
        </w:tc>
      </w:tr>
      <w:tr w:rsidR="00AE24BA" w:rsidRPr="00FD1605" w14:paraId="7E8C73C2" w14:textId="77777777" w:rsidTr="00AE24BA">
        <w:trPr>
          <w:cantSplit/>
          <w:trHeight w:val="931"/>
          <w:tblHeader/>
        </w:trPr>
        <w:tc>
          <w:tcPr>
            <w:tcW w:w="2552" w:type="dxa"/>
          </w:tcPr>
          <w:p w14:paraId="0B1F467D" w14:textId="77777777" w:rsidR="00AE24BA" w:rsidRPr="003D44CE" w:rsidRDefault="00AE24BA" w:rsidP="00AE24BA">
            <w:pPr>
              <w:tabs>
                <w:tab w:val="left" w:pos="9356"/>
              </w:tabs>
              <w:adjustRightInd w:val="0"/>
              <w:snapToGrid w:val="0"/>
              <w:rPr>
                <w:b/>
                <w:bCs/>
                <w:noProof/>
                <w:szCs w:val="22"/>
              </w:rPr>
            </w:pPr>
            <w:r w:rsidRPr="003D44CE">
              <w:rPr>
                <w:b/>
                <w:bCs/>
                <w:noProof/>
                <w:szCs w:val="22"/>
              </w:rPr>
              <w:t>Стомашно-чревни нарушения</w:t>
            </w:r>
          </w:p>
        </w:tc>
        <w:tc>
          <w:tcPr>
            <w:tcW w:w="1984" w:type="dxa"/>
          </w:tcPr>
          <w:p w14:paraId="49DFCFC6" w14:textId="77777777" w:rsidR="00AE24BA" w:rsidRPr="00FD1605" w:rsidRDefault="00AE24BA" w:rsidP="00AE24BA">
            <w:pPr>
              <w:framePr w:hSpace="180" w:wrap="around" w:vAnchor="text" w:hAnchor="margin" w:x="108" w:y="203"/>
              <w:tabs>
                <w:tab w:val="left" w:pos="9356"/>
              </w:tabs>
              <w:adjustRightInd w:val="0"/>
              <w:snapToGrid w:val="0"/>
              <w:rPr>
                <w:szCs w:val="22"/>
              </w:rPr>
            </w:pPr>
            <w:r w:rsidRPr="00FD1605">
              <w:rPr>
                <w:szCs w:val="22"/>
              </w:rPr>
              <w:t xml:space="preserve">Диария </w:t>
            </w:r>
          </w:p>
          <w:p w14:paraId="2A32B8C5" w14:textId="77777777" w:rsidR="00AE24BA" w:rsidRPr="00FD1605" w:rsidRDefault="00F0733F" w:rsidP="00AE24BA">
            <w:pPr>
              <w:framePr w:hSpace="180" w:wrap="around" w:vAnchor="text" w:hAnchor="margin" w:x="108" w:y="203"/>
              <w:tabs>
                <w:tab w:val="left" w:pos="9356"/>
              </w:tabs>
              <w:adjustRightInd w:val="0"/>
              <w:snapToGrid w:val="0"/>
              <w:rPr>
                <w:szCs w:val="22"/>
              </w:rPr>
            </w:pPr>
            <w:r>
              <w:rPr>
                <w:szCs w:val="22"/>
              </w:rPr>
              <w:t>Г</w:t>
            </w:r>
            <w:r w:rsidR="00AE24BA" w:rsidRPr="006B1EC5">
              <w:rPr>
                <w:szCs w:val="22"/>
              </w:rPr>
              <w:t xml:space="preserve">адене </w:t>
            </w:r>
          </w:p>
          <w:p w14:paraId="76E72F3C" w14:textId="77777777" w:rsidR="00AE24BA" w:rsidRPr="006B1EC5" w:rsidRDefault="00F0733F" w:rsidP="00AE24BA">
            <w:pPr>
              <w:framePr w:hSpace="180" w:wrap="around" w:vAnchor="text" w:hAnchor="margin" w:x="108" w:y="203"/>
              <w:tabs>
                <w:tab w:val="left" w:pos="9356"/>
              </w:tabs>
              <w:adjustRightInd w:val="0"/>
              <w:snapToGrid w:val="0"/>
              <w:rPr>
                <w:szCs w:val="22"/>
              </w:rPr>
            </w:pPr>
            <w:r>
              <w:rPr>
                <w:szCs w:val="22"/>
              </w:rPr>
              <w:t>К</w:t>
            </w:r>
            <w:r w:rsidR="00AE24BA" w:rsidRPr="006B1EC5">
              <w:rPr>
                <w:szCs w:val="22"/>
              </w:rPr>
              <w:t>оремна болка</w:t>
            </w:r>
          </w:p>
        </w:tc>
        <w:tc>
          <w:tcPr>
            <w:tcW w:w="2293" w:type="dxa"/>
          </w:tcPr>
          <w:p w14:paraId="1E0C108D" w14:textId="77777777" w:rsidR="00F0733F" w:rsidRDefault="00AE24BA" w:rsidP="00AE24BA">
            <w:pPr>
              <w:tabs>
                <w:tab w:val="left" w:pos="9356"/>
              </w:tabs>
              <w:adjustRightInd w:val="0"/>
              <w:snapToGrid w:val="0"/>
              <w:rPr>
                <w:szCs w:val="22"/>
              </w:rPr>
            </w:pPr>
            <w:r w:rsidRPr="005C4D6B">
              <w:rPr>
                <w:szCs w:val="22"/>
              </w:rPr>
              <w:t xml:space="preserve">Гастрит </w:t>
            </w:r>
          </w:p>
          <w:p w14:paraId="4FE3BF86" w14:textId="77777777" w:rsidR="00AE24BA" w:rsidRPr="005C4D6B" w:rsidRDefault="00F0733F" w:rsidP="00AE24BA">
            <w:pPr>
              <w:tabs>
                <w:tab w:val="left" w:pos="9356"/>
              </w:tabs>
              <w:adjustRightInd w:val="0"/>
              <w:snapToGrid w:val="0"/>
              <w:rPr>
                <w:szCs w:val="22"/>
              </w:rPr>
            </w:pPr>
            <w:r>
              <w:rPr>
                <w:szCs w:val="22"/>
              </w:rPr>
              <w:t>П</w:t>
            </w:r>
            <w:r w:rsidR="00AE24BA" w:rsidRPr="005C4D6B">
              <w:rPr>
                <w:szCs w:val="22"/>
              </w:rPr>
              <w:t xml:space="preserve">овръщане </w:t>
            </w:r>
            <w:r>
              <w:rPr>
                <w:szCs w:val="22"/>
              </w:rPr>
              <w:t>Г</w:t>
            </w:r>
            <w:r w:rsidR="00AE24BA" w:rsidRPr="005C4D6B">
              <w:rPr>
                <w:szCs w:val="22"/>
              </w:rPr>
              <w:t xml:space="preserve">астроезофагеална рефлуксна болест </w:t>
            </w:r>
            <w:r>
              <w:rPr>
                <w:szCs w:val="22"/>
              </w:rPr>
              <w:t>Д</w:t>
            </w:r>
            <w:r w:rsidR="00AE24BA" w:rsidRPr="005C4D6B">
              <w:rPr>
                <w:szCs w:val="22"/>
              </w:rPr>
              <w:t>испепсия</w:t>
            </w:r>
          </w:p>
        </w:tc>
        <w:tc>
          <w:tcPr>
            <w:tcW w:w="2142" w:type="dxa"/>
          </w:tcPr>
          <w:p w14:paraId="6F374A66" w14:textId="77777777" w:rsidR="00F0733F" w:rsidRDefault="00AE24BA" w:rsidP="00AE24BA">
            <w:pPr>
              <w:tabs>
                <w:tab w:val="left" w:pos="9356"/>
              </w:tabs>
              <w:adjustRightInd w:val="0"/>
              <w:snapToGrid w:val="0"/>
              <w:rPr>
                <w:szCs w:val="22"/>
              </w:rPr>
            </w:pPr>
            <w:r w:rsidRPr="006D3DEF">
              <w:rPr>
                <w:szCs w:val="22"/>
              </w:rPr>
              <w:t xml:space="preserve">Хематохезия </w:t>
            </w:r>
          </w:p>
          <w:p w14:paraId="372E1946" w14:textId="77777777" w:rsidR="00AE24BA" w:rsidRPr="006D3DEF" w:rsidRDefault="00F0733F" w:rsidP="00AE24BA">
            <w:pPr>
              <w:tabs>
                <w:tab w:val="left" w:pos="9356"/>
              </w:tabs>
              <w:adjustRightInd w:val="0"/>
              <w:snapToGrid w:val="0"/>
              <w:rPr>
                <w:szCs w:val="22"/>
              </w:rPr>
            </w:pPr>
            <w:r>
              <w:rPr>
                <w:szCs w:val="22"/>
              </w:rPr>
              <w:t>З</w:t>
            </w:r>
            <w:r w:rsidR="00AE24BA" w:rsidRPr="006D3DEF">
              <w:rPr>
                <w:szCs w:val="22"/>
              </w:rPr>
              <w:t>апек</w:t>
            </w:r>
          </w:p>
        </w:tc>
      </w:tr>
      <w:tr w:rsidR="00AE24BA" w:rsidRPr="00FD1605" w14:paraId="0003B960" w14:textId="77777777" w:rsidTr="00AE24BA">
        <w:trPr>
          <w:cantSplit/>
          <w:trHeight w:val="995"/>
          <w:tblHeader/>
        </w:trPr>
        <w:tc>
          <w:tcPr>
            <w:tcW w:w="2552" w:type="dxa"/>
          </w:tcPr>
          <w:p w14:paraId="6D41D7CE" w14:textId="1AD03D2A" w:rsidR="00AE24BA" w:rsidRPr="003D44CE" w:rsidRDefault="00AE24BA" w:rsidP="00AE24BA">
            <w:pPr>
              <w:tabs>
                <w:tab w:val="left" w:pos="9356"/>
              </w:tabs>
              <w:adjustRightInd w:val="0"/>
              <w:snapToGrid w:val="0"/>
              <w:rPr>
                <w:b/>
                <w:bCs/>
                <w:szCs w:val="22"/>
              </w:rPr>
            </w:pPr>
            <w:r w:rsidRPr="003D44CE">
              <w:rPr>
                <w:b/>
                <w:bCs/>
                <w:noProof/>
                <w:szCs w:val="22"/>
              </w:rPr>
              <w:t>Хепатобилиарни нарушения</w:t>
            </w:r>
          </w:p>
        </w:tc>
        <w:tc>
          <w:tcPr>
            <w:tcW w:w="1984" w:type="dxa"/>
          </w:tcPr>
          <w:p w14:paraId="1200DD45" w14:textId="77777777" w:rsidR="00AE24BA" w:rsidRPr="00FD1605" w:rsidRDefault="00AE24BA" w:rsidP="00AE24BA">
            <w:pPr>
              <w:tabs>
                <w:tab w:val="left" w:pos="9356"/>
              </w:tabs>
              <w:adjustRightInd w:val="0"/>
              <w:snapToGrid w:val="0"/>
              <w:rPr>
                <w:szCs w:val="22"/>
              </w:rPr>
            </w:pPr>
          </w:p>
        </w:tc>
        <w:tc>
          <w:tcPr>
            <w:tcW w:w="2293" w:type="dxa"/>
          </w:tcPr>
          <w:p w14:paraId="4635550A" w14:textId="77777777" w:rsidR="00AE24BA" w:rsidRPr="00FD1605" w:rsidRDefault="00AE24BA" w:rsidP="00AE24BA">
            <w:pPr>
              <w:tabs>
                <w:tab w:val="left" w:pos="9356"/>
              </w:tabs>
              <w:adjustRightInd w:val="0"/>
              <w:snapToGrid w:val="0"/>
              <w:rPr>
                <w:szCs w:val="22"/>
              </w:rPr>
            </w:pPr>
          </w:p>
        </w:tc>
        <w:tc>
          <w:tcPr>
            <w:tcW w:w="2142" w:type="dxa"/>
          </w:tcPr>
          <w:p w14:paraId="070C4A96" w14:textId="23A917C4" w:rsidR="00AE24BA" w:rsidRPr="00FD1605" w:rsidRDefault="00AE24BA" w:rsidP="00046FC1">
            <w:pPr>
              <w:tabs>
                <w:tab w:val="left" w:pos="9356"/>
              </w:tabs>
              <w:adjustRightInd w:val="0"/>
              <w:snapToGrid w:val="0"/>
              <w:rPr>
                <w:szCs w:val="22"/>
              </w:rPr>
            </w:pPr>
            <w:r w:rsidRPr="00FD1605">
              <w:rPr>
                <w:szCs w:val="22"/>
              </w:rPr>
              <w:t>Повиш</w:t>
            </w:r>
            <w:r w:rsidR="00C97E03">
              <w:rPr>
                <w:szCs w:val="22"/>
              </w:rPr>
              <w:t>ена</w:t>
            </w:r>
            <w:r w:rsidRPr="00FD1605">
              <w:rPr>
                <w:szCs w:val="22"/>
              </w:rPr>
              <w:t xml:space="preserve"> гама-глутамил</w:t>
            </w:r>
            <w:r w:rsidR="00A379D7">
              <w:rPr>
                <w:szCs w:val="22"/>
              </w:rPr>
              <w:t xml:space="preserve"> </w:t>
            </w:r>
            <w:r w:rsidRPr="00FD1605">
              <w:rPr>
                <w:szCs w:val="22"/>
              </w:rPr>
              <w:t xml:space="preserve">трансфераза </w:t>
            </w:r>
            <w:r w:rsidR="00F0733F">
              <w:rPr>
                <w:szCs w:val="22"/>
              </w:rPr>
              <w:t>П</w:t>
            </w:r>
            <w:r w:rsidRPr="00FD1605">
              <w:rPr>
                <w:szCs w:val="22"/>
              </w:rPr>
              <w:t>овиш</w:t>
            </w:r>
            <w:r w:rsidR="00A44FA2">
              <w:rPr>
                <w:szCs w:val="22"/>
              </w:rPr>
              <w:t>ена</w:t>
            </w:r>
            <w:r w:rsidRPr="00FD1605">
              <w:rPr>
                <w:szCs w:val="22"/>
              </w:rPr>
              <w:t xml:space="preserve"> аспартат</w:t>
            </w:r>
            <w:r w:rsidR="00A379D7">
              <w:rPr>
                <w:szCs w:val="22"/>
              </w:rPr>
              <w:t xml:space="preserve"> </w:t>
            </w:r>
            <w:r w:rsidRPr="00FD1605">
              <w:rPr>
                <w:szCs w:val="22"/>
              </w:rPr>
              <w:t>амино-трансфераза (AST)</w:t>
            </w:r>
          </w:p>
        </w:tc>
      </w:tr>
      <w:tr w:rsidR="00AE24BA" w:rsidRPr="00FD1605" w14:paraId="55646BB1" w14:textId="77777777" w:rsidTr="00AE24BA">
        <w:trPr>
          <w:cantSplit/>
          <w:trHeight w:val="453"/>
          <w:tblHeader/>
        </w:trPr>
        <w:tc>
          <w:tcPr>
            <w:tcW w:w="2552" w:type="dxa"/>
          </w:tcPr>
          <w:p w14:paraId="29EB438F" w14:textId="77777777" w:rsidR="00AE24BA" w:rsidRPr="003D44CE" w:rsidRDefault="00AE24BA" w:rsidP="00AE24BA">
            <w:pPr>
              <w:tabs>
                <w:tab w:val="left" w:pos="9356"/>
              </w:tabs>
              <w:adjustRightInd w:val="0"/>
              <w:snapToGrid w:val="0"/>
              <w:rPr>
                <w:b/>
                <w:bCs/>
                <w:szCs w:val="22"/>
              </w:rPr>
            </w:pPr>
            <w:r w:rsidRPr="003D44CE">
              <w:rPr>
                <w:b/>
                <w:bCs/>
                <w:noProof/>
                <w:szCs w:val="22"/>
              </w:rPr>
              <w:t>Нарушения на кожата и подкожната тъкан</w:t>
            </w:r>
          </w:p>
        </w:tc>
        <w:tc>
          <w:tcPr>
            <w:tcW w:w="1984" w:type="dxa"/>
          </w:tcPr>
          <w:p w14:paraId="418B9AD2" w14:textId="77777777" w:rsidR="00AE24BA" w:rsidRPr="00FD1605" w:rsidRDefault="00AE24BA" w:rsidP="00AE24BA">
            <w:pPr>
              <w:tabs>
                <w:tab w:val="left" w:pos="9356"/>
              </w:tabs>
              <w:adjustRightInd w:val="0"/>
              <w:snapToGrid w:val="0"/>
              <w:rPr>
                <w:szCs w:val="22"/>
              </w:rPr>
            </w:pPr>
          </w:p>
        </w:tc>
        <w:tc>
          <w:tcPr>
            <w:tcW w:w="2293" w:type="dxa"/>
          </w:tcPr>
          <w:p w14:paraId="23BF31BC" w14:textId="77777777" w:rsidR="00AE24BA" w:rsidRPr="00FD1605" w:rsidRDefault="00AE24BA" w:rsidP="00AE24BA">
            <w:pPr>
              <w:tabs>
                <w:tab w:val="left" w:pos="9356"/>
              </w:tabs>
              <w:adjustRightInd w:val="0"/>
              <w:snapToGrid w:val="0"/>
              <w:rPr>
                <w:szCs w:val="22"/>
              </w:rPr>
            </w:pPr>
            <w:r w:rsidRPr="00FD1605">
              <w:rPr>
                <w:szCs w:val="22"/>
              </w:rPr>
              <w:t>Обрив</w:t>
            </w:r>
          </w:p>
        </w:tc>
        <w:tc>
          <w:tcPr>
            <w:tcW w:w="2142" w:type="dxa"/>
          </w:tcPr>
          <w:p w14:paraId="78E3C75E" w14:textId="77777777" w:rsidR="00AE24BA" w:rsidRPr="00FD1605" w:rsidRDefault="00AE24BA" w:rsidP="00AE24BA">
            <w:pPr>
              <w:tabs>
                <w:tab w:val="left" w:pos="9356"/>
              </w:tabs>
              <w:adjustRightInd w:val="0"/>
              <w:snapToGrid w:val="0"/>
              <w:rPr>
                <w:szCs w:val="22"/>
              </w:rPr>
            </w:pPr>
            <w:r w:rsidRPr="00FD1605">
              <w:rPr>
                <w:szCs w:val="22"/>
              </w:rPr>
              <w:t xml:space="preserve">Уртикария </w:t>
            </w:r>
          </w:p>
        </w:tc>
      </w:tr>
      <w:tr w:rsidR="00AE24BA" w:rsidRPr="00FD1605" w14:paraId="5DBEE754" w14:textId="77777777" w:rsidTr="00AE24BA">
        <w:trPr>
          <w:cantSplit/>
          <w:trHeight w:val="1078"/>
          <w:tblHeader/>
        </w:trPr>
        <w:tc>
          <w:tcPr>
            <w:tcW w:w="2552" w:type="dxa"/>
          </w:tcPr>
          <w:p w14:paraId="08843999" w14:textId="77777777" w:rsidR="00AE24BA" w:rsidRPr="003D44CE" w:rsidRDefault="00AE24BA" w:rsidP="00AE24BA">
            <w:pPr>
              <w:tabs>
                <w:tab w:val="left" w:pos="9356"/>
              </w:tabs>
              <w:adjustRightInd w:val="0"/>
              <w:snapToGrid w:val="0"/>
              <w:rPr>
                <w:b/>
                <w:bCs/>
                <w:szCs w:val="22"/>
              </w:rPr>
            </w:pPr>
            <w:r w:rsidRPr="003D44CE">
              <w:rPr>
                <w:b/>
                <w:bCs/>
                <w:noProof/>
                <w:szCs w:val="22"/>
              </w:rPr>
              <w:t>Нарушения на мускулно-скелетната система и съединителната тъкан</w:t>
            </w:r>
          </w:p>
        </w:tc>
        <w:tc>
          <w:tcPr>
            <w:tcW w:w="1984" w:type="dxa"/>
          </w:tcPr>
          <w:p w14:paraId="53A26352" w14:textId="77777777" w:rsidR="00AE24BA" w:rsidRPr="00FD1605" w:rsidRDefault="00AE24BA" w:rsidP="00AE24BA">
            <w:pPr>
              <w:tabs>
                <w:tab w:val="left" w:pos="9356"/>
              </w:tabs>
              <w:adjustRightInd w:val="0"/>
              <w:snapToGrid w:val="0"/>
              <w:rPr>
                <w:szCs w:val="22"/>
              </w:rPr>
            </w:pPr>
          </w:p>
        </w:tc>
        <w:tc>
          <w:tcPr>
            <w:tcW w:w="2293" w:type="dxa"/>
          </w:tcPr>
          <w:p w14:paraId="17C9183C" w14:textId="77777777" w:rsidR="00F0733F" w:rsidRDefault="00AE24BA" w:rsidP="00AE24BA">
            <w:pPr>
              <w:tabs>
                <w:tab w:val="left" w:pos="9356"/>
              </w:tabs>
              <w:adjustRightInd w:val="0"/>
              <w:snapToGrid w:val="0"/>
              <w:rPr>
                <w:szCs w:val="22"/>
              </w:rPr>
            </w:pPr>
            <w:r w:rsidRPr="00FD1605">
              <w:rPr>
                <w:szCs w:val="22"/>
              </w:rPr>
              <w:t xml:space="preserve">Мускулни спазми и слабост </w:t>
            </w:r>
          </w:p>
          <w:p w14:paraId="18B3684D" w14:textId="77777777" w:rsidR="00F0733F" w:rsidRDefault="00F0733F" w:rsidP="00AE24BA">
            <w:pPr>
              <w:tabs>
                <w:tab w:val="left" w:pos="9356"/>
              </w:tabs>
              <w:adjustRightInd w:val="0"/>
              <w:snapToGrid w:val="0"/>
              <w:rPr>
                <w:szCs w:val="22"/>
              </w:rPr>
            </w:pPr>
            <w:r>
              <w:rPr>
                <w:szCs w:val="22"/>
              </w:rPr>
              <w:t>М</w:t>
            </w:r>
            <w:r w:rsidR="00AE24BA" w:rsidRPr="00FD1605">
              <w:rPr>
                <w:szCs w:val="22"/>
              </w:rPr>
              <w:t xml:space="preserve">иалгия </w:t>
            </w:r>
          </w:p>
          <w:p w14:paraId="35B515C9" w14:textId="77777777" w:rsidR="00AE24BA" w:rsidRPr="00FD1605" w:rsidRDefault="00F0733F" w:rsidP="00AE24BA">
            <w:pPr>
              <w:tabs>
                <w:tab w:val="left" w:pos="9356"/>
              </w:tabs>
              <w:adjustRightInd w:val="0"/>
              <w:snapToGrid w:val="0"/>
              <w:rPr>
                <w:szCs w:val="22"/>
              </w:rPr>
            </w:pPr>
            <w:r>
              <w:rPr>
                <w:szCs w:val="22"/>
              </w:rPr>
              <w:t>Б</w:t>
            </w:r>
            <w:r w:rsidR="00AE24BA" w:rsidRPr="00FD1605">
              <w:rPr>
                <w:szCs w:val="22"/>
              </w:rPr>
              <w:t>олки в гърба</w:t>
            </w:r>
          </w:p>
        </w:tc>
        <w:tc>
          <w:tcPr>
            <w:tcW w:w="2142" w:type="dxa"/>
          </w:tcPr>
          <w:p w14:paraId="7F118241" w14:textId="499FAE15" w:rsidR="00AE24BA" w:rsidRPr="00FD1605" w:rsidRDefault="00AE24BA" w:rsidP="00676296">
            <w:pPr>
              <w:tabs>
                <w:tab w:val="left" w:pos="2232"/>
                <w:tab w:val="left" w:pos="9356"/>
              </w:tabs>
              <w:adjustRightInd w:val="0"/>
              <w:snapToGrid w:val="0"/>
              <w:rPr>
                <w:szCs w:val="22"/>
              </w:rPr>
            </w:pPr>
            <w:r w:rsidRPr="00FD1605">
              <w:rPr>
                <w:szCs w:val="22"/>
              </w:rPr>
              <w:t>Повиш</w:t>
            </w:r>
            <w:r w:rsidR="00A44FA2">
              <w:rPr>
                <w:szCs w:val="22"/>
              </w:rPr>
              <w:t>ена</w:t>
            </w:r>
            <w:r w:rsidRPr="00FD1605">
              <w:rPr>
                <w:szCs w:val="22"/>
              </w:rPr>
              <w:t xml:space="preserve"> креатин</w:t>
            </w:r>
            <w:r w:rsidR="00A379D7">
              <w:rPr>
                <w:szCs w:val="22"/>
              </w:rPr>
              <w:t xml:space="preserve"> </w:t>
            </w:r>
            <w:r w:rsidRPr="00FD1605">
              <w:rPr>
                <w:szCs w:val="22"/>
              </w:rPr>
              <w:t>фосфокиназа</w:t>
            </w:r>
            <w:r w:rsidR="00676296">
              <w:rPr>
                <w:szCs w:val="22"/>
              </w:rPr>
              <w:t xml:space="preserve">та </w:t>
            </w:r>
            <w:r w:rsidRPr="00FD1605">
              <w:rPr>
                <w:szCs w:val="22"/>
              </w:rPr>
              <w:t>(CPK)</w:t>
            </w:r>
            <w:r w:rsidR="00676296">
              <w:rPr>
                <w:szCs w:val="22"/>
              </w:rPr>
              <w:t xml:space="preserve"> в кръвта</w:t>
            </w:r>
          </w:p>
        </w:tc>
      </w:tr>
      <w:tr w:rsidR="00AE24BA" w:rsidRPr="00FD1605" w14:paraId="5191E3FD" w14:textId="77777777" w:rsidTr="00AE24BA">
        <w:trPr>
          <w:cantSplit/>
          <w:trHeight w:val="870"/>
          <w:tblHeader/>
        </w:trPr>
        <w:tc>
          <w:tcPr>
            <w:tcW w:w="2552" w:type="dxa"/>
          </w:tcPr>
          <w:p w14:paraId="7FBD7B1F" w14:textId="77777777" w:rsidR="00AE24BA" w:rsidRPr="003D44CE" w:rsidRDefault="00AE24BA" w:rsidP="00AE24BA">
            <w:pPr>
              <w:tabs>
                <w:tab w:val="left" w:pos="9356"/>
              </w:tabs>
              <w:adjustRightInd w:val="0"/>
              <w:snapToGrid w:val="0"/>
              <w:rPr>
                <w:b/>
                <w:bCs/>
                <w:szCs w:val="22"/>
              </w:rPr>
            </w:pPr>
            <w:r w:rsidRPr="003D44CE">
              <w:rPr>
                <w:b/>
                <w:bCs/>
                <w:noProof/>
                <w:szCs w:val="22"/>
              </w:rPr>
              <w:t>Общи нарушения и ефекти на мястото на приложение</w:t>
            </w:r>
          </w:p>
        </w:tc>
        <w:tc>
          <w:tcPr>
            <w:tcW w:w="1984" w:type="dxa"/>
          </w:tcPr>
          <w:p w14:paraId="23294CE6" w14:textId="77777777" w:rsidR="00AE24BA" w:rsidRPr="00FD1605" w:rsidRDefault="00AE24BA" w:rsidP="00AE24BA">
            <w:pPr>
              <w:tabs>
                <w:tab w:val="left" w:pos="9356"/>
              </w:tabs>
              <w:adjustRightInd w:val="0"/>
              <w:snapToGrid w:val="0"/>
              <w:rPr>
                <w:szCs w:val="22"/>
              </w:rPr>
            </w:pPr>
          </w:p>
        </w:tc>
        <w:tc>
          <w:tcPr>
            <w:tcW w:w="2293" w:type="dxa"/>
          </w:tcPr>
          <w:p w14:paraId="0277D81E" w14:textId="77777777" w:rsidR="00F0733F" w:rsidRDefault="00AE24BA" w:rsidP="00AE24BA">
            <w:pPr>
              <w:tabs>
                <w:tab w:val="left" w:pos="9356"/>
              </w:tabs>
              <w:adjustRightInd w:val="0"/>
              <w:snapToGrid w:val="0"/>
              <w:rPr>
                <w:szCs w:val="22"/>
              </w:rPr>
            </w:pPr>
            <w:r w:rsidRPr="00FD1605">
              <w:rPr>
                <w:szCs w:val="22"/>
              </w:rPr>
              <w:t xml:space="preserve">Неразположение </w:t>
            </w:r>
            <w:r w:rsidR="00F0733F">
              <w:rPr>
                <w:szCs w:val="22"/>
              </w:rPr>
              <w:t>А</w:t>
            </w:r>
            <w:r w:rsidRPr="00FD1605">
              <w:rPr>
                <w:szCs w:val="22"/>
              </w:rPr>
              <w:t xml:space="preserve">стения </w:t>
            </w:r>
          </w:p>
          <w:p w14:paraId="4AAAB217" w14:textId="77777777" w:rsidR="00AE24BA" w:rsidRPr="00FD1605" w:rsidRDefault="00F0733F" w:rsidP="00AE24BA">
            <w:pPr>
              <w:tabs>
                <w:tab w:val="left" w:pos="9356"/>
              </w:tabs>
              <w:adjustRightInd w:val="0"/>
              <w:snapToGrid w:val="0"/>
              <w:rPr>
                <w:szCs w:val="22"/>
              </w:rPr>
            </w:pPr>
            <w:r>
              <w:rPr>
                <w:szCs w:val="22"/>
              </w:rPr>
              <w:t>У</w:t>
            </w:r>
            <w:r w:rsidR="00AE24BA" w:rsidRPr="00FD1605">
              <w:rPr>
                <w:szCs w:val="22"/>
              </w:rPr>
              <w:t xml:space="preserve">мора </w:t>
            </w:r>
          </w:p>
        </w:tc>
        <w:tc>
          <w:tcPr>
            <w:tcW w:w="2142" w:type="dxa"/>
          </w:tcPr>
          <w:p w14:paraId="117F093B" w14:textId="77777777" w:rsidR="00AE24BA" w:rsidRPr="00FD1605" w:rsidRDefault="00AE24BA" w:rsidP="00AE24BA">
            <w:pPr>
              <w:tabs>
                <w:tab w:val="left" w:pos="9356"/>
              </w:tabs>
              <w:adjustRightInd w:val="0"/>
              <w:snapToGrid w:val="0"/>
              <w:rPr>
                <w:szCs w:val="22"/>
              </w:rPr>
            </w:pPr>
          </w:p>
        </w:tc>
      </w:tr>
    </w:tbl>
    <w:p w14:paraId="64E44CA8" w14:textId="77777777" w:rsidR="00AE24BA" w:rsidRPr="00FD1605" w:rsidRDefault="00AE24BA" w:rsidP="00AE24BA">
      <w:pPr>
        <w:rPr>
          <w:szCs w:val="22"/>
        </w:rPr>
      </w:pPr>
    </w:p>
    <w:p w14:paraId="255DAA84" w14:textId="77777777" w:rsidR="00AE24BA" w:rsidRDefault="00AE24BA" w:rsidP="00AE24BA">
      <w:pPr>
        <w:keepNext/>
        <w:rPr>
          <w:szCs w:val="22"/>
          <w:u w:val="single"/>
        </w:rPr>
      </w:pPr>
      <w:r w:rsidRPr="00FD1605">
        <w:rPr>
          <w:szCs w:val="22"/>
          <w:u w:val="single"/>
        </w:rPr>
        <w:t>Описание на избрани нежелани реакции</w:t>
      </w:r>
    </w:p>
    <w:p w14:paraId="1563497F" w14:textId="77777777" w:rsidR="00791C21" w:rsidRPr="00FD1605" w:rsidRDefault="00791C21" w:rsidP="00AE24BA">
      <w:pPr>
        <w:keepNext/>
        <w:rPr>
          <w:szCs w:val="22"/>
          <w:u w:val="single"/>
        </w:rPr>
      </w:pPr>
    </w:p>
    <w:p w14:paraId="1D0741D0" w14:textId="0DE636F8" w:rsidR="00AE24BA" w:rsidRDefault="00AE24BA" w:rsidP="00AE24BA">
      <w:pPr>
        <w:rPr>
          <w:szCs w:val="22"/>
        </w:rPr>
      </w:pPr>
      <w:r w:rsidRPr="00FD1605">
        <w:rPr>
          <w:bCs/>
          <w:snapToGrid w:val="0"/>
          <w:szCs w:val="22"/>
        </w:rPr>
        <w:t>При клинични проучвания и при постмаркетинговия опит са били докладвани редки случаи на суицидни мисли и поведение, включително самоубийство.</w:t>
      </w:r>
      <w:r w:rsidRPr="00FD1605">
        <w:rPr>
          <w:szCs w:val="22"/>
        </w:rPr>
        <w:t xml:space="preserve"> Пациентите и грижещите се за тях трябва да бъдат инструктирани да уведомят лекуващия лекар за каквито и да е суицидни мисли (вж. също точка</w:t>
      </w:r>
      <w:r>
        <w:rPr>
          <w:szCs w:val="22"/>
        </w:rPr>
        <w:t> </w:t>
      </w:r>
      <w:r w:rsidRPr="00FD1605">
        <w:rPr>
          <w:szCs w:val="22"/>
        </w:rPr>
        <w:t xml:space="preserve">4.4). </w:t>
      </w:r>
    </w:p>
    <w:p w14:paraId="3A7496A3" w14:textId="77777777" w:rsidR="00AE24BA" w:rsidRDefault="00AE24BA" w:rsidP="00AE24BA">
      <w:pPr>
        <w:rPr>
          <w:szCs w:val="22"/>
        </w:rPr>
      </w:pPr>
    </w:p>
    <w:p w14:paraId="25C3CF65" w14:textId="77777777" w:rsidR="00AE24BA" w:rsidRDefault="00AE24BA" w:rsidP="00046FC1">
      <w:pPr>
        <w:keepNext/>
        <w:rPr>
          <w:szCs w:val="22"/>
          <w:u w:val="single"/>
        </w:rPr>
      </w:pPr>
      <w:r w:rsidRPr="00AE406B">
        <w:rPr>
          <w:szCs w:val="22"/>
          <w:u w:val="single"/>
        </w:rPr>
        <w:lastRenderedPageBreak/>
        <w:t>Други специални популации</w:t>
      </w:r>
    </w:p>
    <w:p w14:paraId="63F829E9" w14:textId="77777777" w:rsidR="00791C21" w:rsidRPr="00AE406B" w:rsidRDefault="00791C21" w:rsidP="00046FC1">
      <w:pPr>
        <w:keepNext/>
        <w:rPr>
          <w:szCs w:val="22"/>
          <w:u w:val="single"/>
        </w:rPr>
      </w:pPr>
    </w:p>
    <w:p w14:paraId="426CAFC7" w14:textId="77777777" w:rsidR="00791C21" w:rsidRPr="003D44CE" w:rsidRDefault="00CB13A5" w:rsidP="00046FC1">
      <w:pPr>
        <w:keepNext/>
        <w:rPr>
          <w:i/>
          <w:szCs w:val="22"/>
        </w:rPr>
      </w:pPr>
      <w:r w:rsidRPr="003D44CE">
        <w:rPr>
          <w:i/>
          <w:szCs w:val="22"/>
        </w:rPr>
        <w:t>Старческа възраст</w:t>
      </w:r>
    </w:p>
    <w:p w14:paraId="5EA040DB" w14:textId="77777777" w:rsidR="00AE24BA" w:rsidRPr="009A221D" w:rsidRDefault="00AE24BA" w:rsidP="00046FC1">
      <w:pPr>
        <w:keepNext/>
        <w:rPr>
          <w:szCs w:val="22"/>
        </w:rPr>
      </w:pPr>
      <w:r>
        <w:rPr>
          <w:szCs w:val="22"/>
        </w:rPr>
        <w:t>По-</w:t>
      </w:r>
      <w:r w:rsidRPr="009A221D">
        <w:rPr>
          <w:szCs w:val="22"/>
        </w:rPr>
        <w:t>висока честота на нарушения на съня (</w:t>
      </w:r>
      <w:r>
        <w:rPr>
          <w:szCs w:val="22"/>
        </w:rPr>
        <w:t xml:space="preserve">най-вече безсъние) при пациенти на </w:t>
      </w:r>
      <w:r w:rsidRPr="00517820">
        <w:rPr>
          <w:szCs w:val="22"/>
        </w:rPr>
        <w:t>≥</w:t>
      </w:r>
      <w:r>
        <w:rPr>
          <w:szCs w:val="22"/>
        </w:rPr>
        <w:t>75</w:t>
      </w:r>
      <w:r w:rsidR="00D6117D">
        <w:rPr>
          <w:szCs w:val="22"/>
          <w:lang w:val="en-US"/>
        </w:rPr>
        <w:t> </w:t>
      </w:r>
      <w:r w:rsidRPr="009A221D">
        <w:rPr>
          <w:szCs w:val="22"/>
        </w:rPr>
        <w:t xml:space="preserve">години или повече, се наблюдава в Проучване RO-2455-404-RD </w:t>
      </w:r>
      <w:r>
        <w:rPr>
          <w:szCs w:val="22"/>
        </w:rPr>
        <w:t>при</w:t>
      </w:r>
      <w:r w:rsidRPr="009A221D">
        <w:rPr>
          <w:szCs w:val="22"/>
        </w:rPr>
        <w:t xml:space="preserve"> па</w:t>
      </w:r>
      <w:r>
        <w:rPr>
          <w:szCs w:val="22"/>
        </w:rPr>
        <w:t>циенти, лекувани с рофлумиласт</w:t>
      </w:r>
      <w:r w:rsidRPr="009A221D">
        <w:rPr>
          <w:szCs w:val="22"/>
        </w:rPr>
        <w:t>, в сравнение с тези</w:t>
      </w:r>
      <w:r>
        <w:rPr>
          <w:szCs w:val="22"/>
        </w:rPr>
        <w:t>, лекувани с плацебо (3,9% спрямо</w:t>
      </w:r>
      <w:r w:rsidRPr="009A221D">
        <w:rPr>
          <w:szCs w:val="22"/>
        </w:rPr>
        <w:t xml:space="preserve"> 2,3%). Честотата</w:t>
      </w:r>
      <w:r>
        <w:rPr>
          <w:szCs w:val="22"/>
        </w:rPr>
        <w:t>, която се наблюдава</w:t>
      </w:r>
      <w:r w:rsidR="004524B7">
        <w:rPr>
          <w:szCs w:val="22"/>
        </w:rPr>
        <w:t>,</w:t>
      </w:r>
      <w:r>
        <w:rPr>
          <w:szCs w:val="22"/>
        </w:rPr>
        <w:t xml:space="preserve"> също е по-висока при пациенти под 75</w:t>
      </w:r>
      <w:r w:rsidR="00D6117D">
        <w:rPr>
          <w:szCs w:val="22"/>
          <w:lang w:val="en-US"/>
        </w:rPr>
        <w:t> </w:t>
      </w:r>
      <w:r>
        <w:rPr>
          <w:szCs w:val="22"/>
        </w:rPr>
        <w:t>години, лекувани с рофлумиласт</w:t>
      </w:r>
      <w:r w:rsidRPr="009A221D">
        <w:rPr>
          <w:szCs w:val="22"/>
        </w:rPr>
        <w:t>, в сравнение с тези</w:t>
      </w:r>
      <w:r>
        <w:rPr>
          <w:szCs w:val="22"/>
        </w:rPr>
        <w:t>, лекувани с плацебо (3,1% спрямо</w:t>
      </w:r>
      <w:r w:rsidRPr="009A221D">
        <w:rPr>
          <w:szCs w:val="22"/>
        </w:rPr>
        <w:t xml:space="preserve"> 2,0%).</w:t>
      </w:r>
    </w:p>
    <w:p w14:paraId="44E4EA0D" w14:textId="77777777" w:rsidR="00AE24BA" w:rsidRDefault="00AE24BA" w:rsidP="00AE24BA">
      <w:pPr>
        <w:rPr>
          <w:szCs w:val="22"/>
        </w:rPr>
      </w:pPr>
    </w:p>
    <w:p w14:paraId="4D823BED" w14:textId="4829505F" w:rsidR="00EA0C1D" w:rsidRPr="003D44CE" w:rsidRDefault="00CB13A5" w:rsidP="00AE24BA">
      <w:pPr>
        <w:rPr>
          <w:bCs/>
          <w:i/>
          <w:snapToGrid w:val="0"/>
          <w:szCs w:val="22"/>
          <w:u w:val="single"/>
          <w:lang w:val="en-US"/>
        </w:rPr>
      </w:pPr>
      <w:r w:rsidRPr="003D44CE">
        <w:rPr>
          <w:bCs/>
          <w:i/>
          <w:snapToGrid w:val="0"/>
          <w:szCs w:val="22"/>
          <w:u w:val="single"/>
        </w:rPr>
        <w:t>Телесно тегло &lt;60</w:t>
      </w:r>
      <w:r w:rsidRPr="003D44CE">
        <w:rPr>
          <w:bCs/>
          <w:i/>
          <w:snapToGrid w:val="0"/>
          <w:szCs w:val="22"/>
          <w:u w:val="single"/>
          <w:lang w:val="fr-FR"/>
        </w:rPr>
        <w:t> </w:t>
      </w:r>
      <w:r w:rsidRPr="003D44CE">
        <w:rPr>
          <w:bCs/>
          <w:i/>
          <w:snapToGrid w:val="0"/>
          <w:szCs w:val="22"/>
          <w:u w:val="single"/>
          <w:lang w:val="en-US"/>
        </w:rPr>
        <w:t>kg</w:t>
      </w:r>
    </w:p>
    <w:p w14:paraId="1841E0F2" w14:textId="77777777" w:rsidR="00AE24BA" w:rsidRPr="009A221D" w:rsidRDefault="00AE24BA" w:rsidP="00AE24BA">
      <w:pPr>
        <w:rPr>
          <w:szCs w:val="22"/>
        </w:rPr>
      </w:pPr>
      <w:r>
        <w:rPr>
          <w:szCs w:val="22"/>
        </w:rPr>
        <w:t>По-</w:t>
      </w:r>
      <w:r w:rsidRPr="009A221D">
        <w:rPr>
          <w:szCs w:val="22"/>
        </w:rPr>
        <w:t>висока честота на нарушения на съня (</w:t>
      </w:r>
      <w:r>
        <w:rPr>
          <w:szCs w:val="22"/>
        </w:rPr>
        <w:t xml:space="preserve">най-вече безсъние) при пациенти с изходно ниво на телесно тегло </w:t>
      </w:r>
      <w:r w:rsidRPr="009A221D">
        <w:rPr>
          <w:szCs w:val="22"/>
        </w:rPr>
        <w:t>&lt;60</w:t>
      </w:r>
      <w:r w:rsidR="00E50618">
        <w:rPr>
          <w:szCs w:val="22"/>
          <w:lang w:val="en-US"/>
        </w:rPr>
        <w:t> </w:t>
      </w:r>
      <w:r>
        <w:rPr>
          <w:szCs w:val="22"/>
          <w:lang w:val="en-US"/>
        </w:rPr>
        <w:t>kg</w:t>
      </w:r>
      <w:r w:rsidRPr="00517820">
        <w:rPr>
          <w:szCs w:val="22"/>
        </w:rPr>
        <w:t>,</w:t>
      </w:r>
      <w:r>
        <w:rPr>
          <w:szCs w:val="22"/>
        </w:rPr>
        <w:t xml:space="preserve"> се наблюдава в Проучване</w:t>
      </w:r>
      <w:r w:rsidRPr="009A221D">
        <w:rPr>
          <w:szCs w:val="22"/>
        </w:rPr>
        <w:t xml:space="preserve"> RO-2455-404-RD </w:t>
      </w:r>
      <w:r>
        <w:rPr>
          <w:szCs w:val="22"/>
        </w:rPr>
        <w:t>при</w:t>
      </w:r>
      <w:r w:rsidRPr="009A221D">
        <w:rPr>
          <w:szCs w:val="22"/>
        </w:rPr>
        <w:t xml:space="preserve"> па</w:t>
      </w:r>
      <w:r>
        <w:rPr>
          <w:szCs w:val="22"/>
        </w:rPr>
        <w:t>циенти, лекувани с рофлумиласт</w:t>
      </w:r>
      <w:r w:rsidRPr="009A221D">
        <w:rPr>
          <w:szCs w:val="22"/>
        </w:rPr>
        <w:t>, в сравнение с тези</w:t>
      </w:r>
      <w:r>
        <w:rPr>
          <w:szCs w:val="22"/>
        </w:rPr>
        <w:t>, лекувани с плацебо (6,0% спрямо 1,7%). Честотата е 2,5% спрямо</w:t>
      </w:r>
      <w:r w:rsidRPr="009A221D">
        <w:rPr>
          <w:szCs w:val="22"/>
        </w:rPr>
        <w:t xml:space="preserve"> 2,2% при пациенти с</w:t>
      </w:r>
      <w:r>
        <w:rPr>
          <w:szCs w:val="22"/>
        </w:rPr>
        <w:t xml:space="preserve"> изходно ниво на</w:t>
      </w:r>
      <w:r w:rsidRPr="009A221D">
        <w:rPr>
          <w:szCs w:val="22"/>
        </w:rPr>
        <w:t xml:space="preserve"> телесно тегло </w:t>
      </w:r>
      <w:r>
        <w:rPr>
          <w:szCs w:val="22"/>
        </w:rPr>
        <w:t>≥60</w:t>
      </w:r>
      <w:r w:rsidR="00D6117D">
        <w:rPr>
          <w:szCs w:val="22"/>
          <w:lang w:val="en-US"/>
        </w:rPr>
        <w:t> </w:t>
      </w:r>
      <w:r>
        <w:rPr>
          <w:szCs w:val="22"/>
          <w:lang w:val="en-US"/>
        </w:rPr>
        <w:t>kg</w:t>
      </w:r>
      <w:r>
        <w:rPr>
          <w:szCs w:val="22"/>
        </w:rPr>
        <w:t>, лекувани с рофлумиласт</w:t>
      </w:r>
      <w:r w:rsidRPr="009A221D">
        <w:rPr>
          <w:szCs w:val="22"/>
        </w:rPr>
        <w:t>, в сравнение с тези, лекувани с плацебо.</w:t>
      </w:r>
    </w:p>
    <w:p w14:paraId="325F6255" w14:textId="77777777" w:rsidR="00AE24BA" w:rsidRPr="009A221D" w:rsidRDefault="00AE24BA" w:rsidP="00AE24BA">
      <w:pPr>
        <w:rPr>
          <w:szCs w:val="22"/>
        </w:rPr>
      </w:pPr>
    </w:p>
    <w:p w14:paraId="104C161F" w14:textId="77777777" w:rsidR="00AE24BA" w:rsidRDefault="008B57E3" w:rsidP="00AE24BA">
      <w:pPr>
        <w:rPr>
          <w:szCs w:val="22"/>
          <w:u w:val="single"/>
        </w:rPr>
      </w:pPr>
      <w:r>
        <w:rPr>
          <w:szCs w:val="22"/>
          <w:u w:val="single"/>
        </w:rPr>
        <w:t>Съпътстващо</w:t>
      </w:r>
      <w:r w:rsidR="00AE24BA" w:rsidRPr="00AE406B">
        <w:rPr>
          <w:szCs w:val="22"/>
          <w:u w:val="single"/>
        </w:rPr>
        <w:t xml:space="preserve"> лечени</w:t>
      </w:r>
      <w:r w:rsidR="00AE24BA" w:rsidRPr="00CB7AC4">
        <w:rPr>
          <w:szCs w:val="22"/>
          <w:u w:val="single"/>
        </w:rPr>
        <w:t>е с дългодействащи мускаринови</w:t>
      </w:r>
      <w:r w:rsidR="00AE24BA" w:rsidRPr="00AE406B">
        <w:rPr>
          <w:szCs w:val="22"/>
          <w:u w:val="single"/>
        </w:rPr>
        <w:t xml:space="preserve"> </w:t>
      </w:r>
      <w:r w:rsidR="00AE24BA">
        <w:rPr>
          <w:szCs w:val="22"/>
          <w:u w:val="single"/>
        </w:rPr>
        <w:t>антагонисти</w:t>
      </w:r>
      <w:r w:rsidR="00AE24BA" w:rsidRPr="00AE406B">
        <w:rPr>
          <w:szCs w:val="22"/>
          <w:u w:val="single"/>
        </w:rPr>
        <w:t xml:space="preserve"> (</w:t>
      </w:r>
      <w:r w:rsidR="0013519A">
        <w:rPr>
          <w:szCs w:val="22"/>
          <w:u w:val="single"/>
          <w:lang w:val="en-US"/>
        </w:rPr>
        <w:t>LAMA</w:t>
      </w:r>
      <w:r w:rsidR="00AE24BA" w:rsidRPr="00AE406B">
        <w:rPr>
          <w:szCs w:val="22"/>
          <w:u w:val="single"/>
        </w:rPr>
        <w:t>)</w:t>
      </w:r>
    </w:p>
    <w:p w14:paraId="51F9626D" w14:textId="77777777" w:rsidR="00791C21" w:rsidRPr="00AE406B" w:rsidRDefault="00791C21" w:rsidP="00AE24BA">
      <w:pPr>
        <w:rPr>
          <w:szCs w:val="22"/>
          <w:u w:val="single"/>
        </w:rPr>
      </w:pPr>
    </w:p>
    <w:p w14:paraId="6741CE28" w14:textId="77777777" w:rsidR="00AE24BA" w:rsidRPr="00FD1605" w:rsidRDefault="00AE24BA" w:rsidP="00AE24BA">
      <w:pPr>
        <w:rPr>
          <w:szCs w:val="22"/>
        </w:rPr>
      </w:pPr>
      <w:r>
        <w:rPr>
          <w:szCs w:val="22"/>
        </w:rPr>
        <w:t>По</w:t>
      </w:r>
      <w:r w:rsidRPr="009A221D">
        <w:rPr>
          <w:szCs w:val="22"/>
        </w:rPr>
        <w:t xml:space="preserve">-висока честота на понижаване на теглото, </w:t>
      </w:r>
      <w:r>
        <w:rPr>
          <w:szCs w:val="22"/>
        </w:rPr>
        <w:t>намален апетит, главоболие и депресия се</w:t>
      </w:r>
      <w:r w:rsidRPr="009A221D">
        <w:rPr>
          <w:szCs w:val="22"/>
        </w:rPr>
        <w:t xml:space="preserve"> наблюдав</w:t>
      </w:r>
      <w:r>
        <w:rPr>
          <w:szCs w:val="22"/>
        </w:rPr>
        <w:t xml:space="preserve">а по време на Проучване </w:t>
      </w:r>
      <w:r w:rsidRPr="009A221D">
        <w:rPr>
          <w:szCs w:val="22"/>
        </w:rPr>
        <w:t xml:space="preserve">RO-2455-404-RD при пациенти, приемащи едновременно </w:t>
      </w:r>
      <w:r>
        <w:rPr>
          <w:szCs w:val="22"/>
        </w:rPr>
        <w:t>рофлумиласт</w:t>
      </w:r>
      <w:r w:rsidRPr="009A221D">
        <w:rPr>
          <w:szCs w:val="22"/>
        </w:rPr>
        <w:t xml:space="preserve"> и дългодействащ</w:t>
      </w:r>
      <w:r>
        <w:rPr>
          <w:szCs w:val="22"/>
        </w:rPr>
        <w:t xml:space="preserve">и мускаринови </w:t>
      </w:r>
      <w:r w:rsidRPr="00DA0E71">
        <w:rPr>
          <w:szCs w:val="22"/>
        </w:rPr>
        <w:t>антагонисти (</w:t>
      </w:r>
      <w:r w:rsidR="0013519A">
        <w:rPr>
          <w:szCs w:val="22"/>
          <w:lang w:val="en-US"/>
        </w:rPr>
        <w:t>LAMA</w:t>
      </w:r>
      <w:r w:rsidRPr="00DA0E71">
        <w:rPr>
          <w:szCs w:val="22"/>
        </w:rPr>
        <w:t>)</w:t>
      </w:r>
      <w:r w:rsidRPr="003D44CE">
        <w:rPr>
          <w:szCs w:val="22"/>
        </w:rPr>
        <w:t xml:space="preserve"> </w:t>
      </w:r>
      <w:r>
        <w:rPr>
          <w:szCs w:val="22"/>
        </w:rPr>
        <w:t>плюс едновременно приемани</w:t>
      </w:r>
      <w:r w:rsidRPr="009A221D">
        <w:rPr>
          <w:szCs w:val="22"/>
        </w:rPr>
        <w:t xml:space="preserve"> инхалаторни кортикостероиди </w:t>
      </w:r>
      <w:r>
        <w:rPr>
          <w:szCs w:val="22"/>
        </w:rPr>
        <w:t>(</w:t>
      </w:r>
      <w:r>
        <w:rPr>
          <w:szCs w:val="22"/>
          <w:lang w:val="en-US"/>
        </w:rPr>
        <w:t>ICS</w:t>
      </w:r>
      <w:r>
        <w:rPr>
          <w:szCs w:val="22"/>
        </w:rPr>
        <w:t>) и дългодействащи</w:t>
      </w:r>
      <w:r w:rsidRPr="009A221D">
        <w:rPr>
          <w:szCs w:val="22"/>
        </w:rPr>
        <w:t xml:space="preserve"> </w:t>
      </w:r>
      <w:r>
        <w:rPr>
          <w:szCs w:val="22"/>
        </w:rPr>
        <w:t>β</w:t>
      </w:r>
      <w:r w:rsidRPr="00AE406B">
        <w:rPr>
          <w:szCs w:val="22"/>
          <w:vertAlign w:val="subscript"/>
        </w:rPr>
        <w:t>2</w:t>
      </w:r>
      <w:r w:rsidR="00D6117D">
        <w:rPr>
          <w:szCs w:val="22"/>
          <w:lang w:val="en-US"/>
        </w:rPr>
        <w:t>-</w:t>
      </w:r>
      <w:r w:rsidRPr="009A221D">
        <w:rPr>
          <w:szCs w:val="22"/>
        </w:rPr>
        <w:t>агонисти</w:t>
      </w:r>
      <w:r w:rsidRPr="00DA0E71">
        <w:rPr>
          <w:szCs w:val="22"/>
        </w:rPr>
        <w:t xml:space="preserve"> </w:t>
      </w:r>
      <w:r w:rsidRPr="009A221D">
        <w:rPr>
          <w:szCs w:val="22"/>
        </w:rPr>
        <w:t>(</w:t>
      </w:r>
      <w:r>
        <w:rPr>
          <w:szCs w:val="22"/>
          <w:lang w:val="en-US"/>
        </w:rPr>
        <w:t>LABA</w:t>
      </w:r>
      <w:r w:rsidRPr="009A221D">
        <w:rPr>
          <w:szCs w:val="22"/>
        </w:rPr>
        <w:t>) в сравнение с тези, лекувани са</w:t>
      </w:r>
      <w:r>
        <w:rPr>
          <w:szCs w:val="22"/>
        </w:rPr>
        <w:t>мо с рофлумиласт</w:t>
      </w:r>
      <w:r w:rsidRPr="009A221D">
        <w:rPr>
          <w:szCs w:val="22"/>
        </w:rPr>
        <w:t xml:space="preserve">, ICS и </w:t>
      </w:r>
      <w:r>
        <w:rPr>
          <w:szCs w:val="22"/>
          <w:lang w:val="en-US"/>
        </w:rPr>
        <w:t>LABA</w:t>
      </w:r>
      <w:r>
        <w:rPr>
          <w:szCs w:val="22"/>
        </w:rPr>
        <w:t>, приемани едновременно</w:t>
      </w:r>
      <w:r w:rsidRPr="009A221D">
        <w:rPr>
          <w:szCs w:val="22"/>
        </w:rPr>
        <w:t>. Разлика</w:t>
      </w:r>
      <w:r>
        <w:rPr>
          <w:szCs w:val="22"/>
        </w:rPr>
        <w:t xml:space="preserve">та в честотата </w:t>
      </w:r>
      <w:r w:rsidRPr="009A221D">
        <w:rPr>
          <w:szCs w:val="22"/>
        </w:rPr>
        <w:t>м</w:t>
      </w:r>
      <w:r>
        <w:rPr>
          <w:szCs w:val="22"/>
        </w:rPr>
        <w:t>ежду рофлумиласт</w:t>
      </w:r>
      <w:r w:rsidRPr="009A221D">
        <w:rPr>
          <w:szCs w:val="22"/>
        </w:rPr>
        <w:t xml:space="preserve"> и плацеб</w:t>
      </w:r>
      <w:r>
        <w:rPr>
          <w:szCs w:val="22"/>
        </w:rPr>
        <w:t>о е количествено по-голяма при едновремен</w:t>
      </w:r>
      <w:r w:rsidR="001E30F4">
        <w:rPr>
          <w:szCs w:val="22"/>
        </w:rPr>
        <w:t>е</w:t>
      </w:r>
      <w:r>
        <w:rPr>
          <w:szCs w:val="22"/>
        </w:rPr>
        <w:t>н прием</w:t>
      </w:r>
      <w:r w:rsidR="001E30F4">
        <w:rPr>
          <w:szCs w:val="22"/>
        </w:rPr>
        <w:t xml:space="preserve"> с</w:t>
      </w:r>
      <w:r w:rsidRPr="009A221D">
        <w:rPr>
          <w:szCs w:val="22"/>
        </w:rPr>
        <w:t xml:space="preserve"> </w:t>
      </w:r>
      <w:r w:rsidR="0013519A">
        <w:rPr>
          <w:szCs w:val="22"/>
          <w:lang w:val="en-US"/>
        </w:rPr>
        <w:t>LAMA</w:t>
      </w:r>
      <w:r w:rsidRPr="009A221D">
        <w:rPr>
          <w:szCs w:val="22"/>
        </w:rPr>
        <w:t xml:space="preserve"> за намаляван</w:t>
      </w:r>
      <w:r>
        <w:rPr>
          <w:szCs w:val="22"/>
        </w:rPr>
        <w:t>е на телесното тегло (7,2% спрямо</w:t>
      </w:r>
      <w:r w:rsidRPr="009A221D">
        <w:rPr>
          <w:szCs w:val="22"/>
        </w:rPr>
        <w:t xml:space="preserve"> 4</w:t>
      </w:r>
      <w:r>
        <w:rPr>
          <w:szCs w:val="22"/>
        </w:rPr>
        <w:t xml:space="preserve">,2%), понижен апетит (3,7% спрямо 2,0%), главоболие (2,4% спрямо 1,1%) и депресия (1,4% спрямо </w:t>
      </w:r>
      <w:r w:rsidR="00D6117D" w:rsidRPr="00575C46">
        <w:rPr>
          <w:rFonts w:eastAsia="TimesNewRoman,Italic" w:cs="TimesNewRoman,Italic"/>
          <w:w w:val="0"/>
          <w:szCs w:val="22"/>
          <w:highlight w:val="white"/>
        </w:rPr>
        <w:t>-0.3%</w:t>
      </w:r>
      <w:r w:rsidRPr="009A221D">
        <w:rPr>
          <w:szCs w:val="22"/>
        </w:rPr>
        <w:t>).</w:t>
      </w:r>
    </w:p>
    <w:p w14:paraId="628EB736" w14:textId="77777777" w:rsidR="00AE24BA" w:rsidRPr="00FD1605" w:rsidRDefault="00AE24BA" w:rsidP="00AE24BA">
      <w:pPr>
        <w:rPr>
          <w:noProof/>
          <w:szCs w:val="22"/>
        </w:rPr>
      </w:pPr>
    </w:p>
    <w:p w14:paraId="181774ED" w14:textId="77777777" w:rsidR="00AE24BA" w:rsidRDefault="00AE24BA" w:rsidP="00AE24BA">
      <w:pPr>
        <w:tabs>
          <w:tab w:val="left" w:pos="720"/>
        </w:tabs>
        <w:rPr>
          <w:noProof/>
          <w:szCs w:val="22"/>
          <w:u w:val="single"/>
        </w:rPr>
      </w:pPr>
      <w:r w:rsidRPr="00FD1605">
        <w:rPr>
          <w:noProof/>
          <w:szCs w:val="22"/>
          <w:u w:val="single"/>
        </w:rPr>
        <w:t>Съобщаване на подозирани нежелани реакции</w:t>
      </w:r>
    </w:p>
    <w:p w14:paraId="56ED6790" w14:textId="77777777" w:rsidR="00791C21" w:rsidRPr="00FD1605" w:rsidRDefault="00791C21" w:rsidP="00AE24BA">
      <w:pPr>
        <w:tabs>
          <w:tab w:val="left" w:pos="720"/>
        </w:tabs>
        <w:rPr>
          <w:szCs w:val="22"/>
          <w:u w:val="single"/>
        </w:rPr>
      </w:pPr>
    </w:p>
    <w:p w14:paraId="6CAAD361" w14:textId="173D266D" w:rsidR="00AE24BA" w:rsidRPr="006B1EC5" w:rsidRDefault="00AE24BA" w:rsidP="00AE24BA">
      <w:pPr>
        <w:tabs>
          <w:tab w:val="left" w:pos="720"/>
        </w:tabs>
        <w:rPr>
          <w:szCs w:val="22"/>
        </w:rPr>
      </w:pPr>
      <w:r w:rsidRPr="00FD1605">
        <w:rPr>
          <w:noProof/>
          <w:szCs w:val="22"/>
        </w:rPr>
        <w:t>Съобщаването на подозирани нежелани реакции след разрешаване за употреба на лекарствения продукт е важно.</w:t>
      </w:r>
      <w:r w:rsidRPr="00FD1605">
        <w:rPr>
          <w:szCs w:val="22"/>
        </w:rPr>
        <w:t xml:space="preserve"> </w:t>
      </w:r>
      <w:r w:rsidRPr="00FD1605">
        <w:rPr>
          <w:noProof/>
          <w:szCs w:val="22"/>
        </w:rPr>
        <w:t>Това позволява да продължи наблюдението на съотношението полза/риск за лекарствения продукт.</w:t>
      </w:r>
      <w:r w:rsidRPr="00FD1605">
        <w:rPr>
          <w:szCs w:val="22"/>
        </w:rPr>
        <w:t xml:space="preserve"> </w:t>
      </w:r>
      <w:r w:rsidRPr="00FD1605">
        <w:rPr>
          <w:noProof/>
          <w:szCs w:val="22"/>
        </w:rPr>
        <w:t xml:space="preserve">От медицинските специалисти се изисква да съобщават всяка подозирана нежелана реакция чрез </w:t>
      </w:r>
      <w:r w:rsidRPr="00FF4108">
        <w:rPr>
          <w:noProof/>
          <w:szCs w:val="22"/>
          <w:highlight w:val="lightGray"/>
        </w:rPr>
        <w:t xml:space="preserve">национална система за съобщаване, посочена в </w:t>
      </w:r>
      <w:hyperlink r:id="rId13" w:history="1">
        <w:r w:rsidR="00E27290">
          <w:rPr>
            <w:color w:val="0000FF"/>
            <w:szCs w:val="22"/>
            <w:highlight w:val="lightGray"/>
            <w:u w:val="single"/>
          </w:rPr>
          <w:t>Приложение V</w:t>
        </w:r>
      </w:hyperlink>
      <w:r w:rsidRPr="006B1EC5">
        <w:rPr>
          <w:noProof/>
          <w:szCs w:val="22"/>
        </w:rPr>
        <w:t>.</w:t>
      </w:r>
    </w:p>
    <w:p w14:paraId="707C28CC" w14:textId="77777777" w:rsidR="00AE24BA" w:rsidRPr="005C4D6B" w:rsidRDefault="00AE24BA" w:rsidP="00AE24BA">
      <w:pPr>
        <w:rPr>
          <w:noProof/>
          <w:szCs w:val="22"/>
        </w:rPr>
      </w:pPr>
    </w:p>
    <w:p w14:paraId="6635FDFD" w14:textId="77777777" w:rsidR="00AE24BA" w:rsidRPr="00E532F4" w:rsidRDefault="00AE24BA" w:rsidP="00AE24BA">
      <w:pPr>
        <w:ind w:left="567" w:hanging="567"/>
        <w:rPr>
          <w:szCs w:val="22"/>
        </w:rPr>
      </w:pPr>
      <w:r w:rsidRPr="006D3DEF">
        <w:rPr>
          <w:b/>
          <w:szCs w:val="22"/>
        </w:rPr>
        <w:t>4.9</w:t>
      </w:r>
      <w:r w:rsidRPr="006D3DEF">
        <w:rPr>
          <w:b/>
          <w:szCs w:val="22"/>
        </w:rPr>
        <w:tab/>
        <w:t>Предозиране</w:t>
      </w:r>
    </w:p>
    <w:p w14:paraId="405DB1B2" w14:textId="77777777" w:rsidR="00AE24BA" w:rsidRPr="00E532F4" w:rsidRDefault="00AE24BA" w:rsidP="00AE24BA">
      <w:pPr>
        <w:rPr>
          <w:szCs w:val="22"/>
        </w:rPr>
      </w:pPr>
    </w:p>
    <w:p w14:paraId="6576CAE2" w14:textId="77777777" w:rsidR="00AE24BA" w:rsidRDefault="00AE24BA" w:rsidP="00AE24BA">
      <w:pPr>
        <w:rPr>
          <w:szCs w:val="22"/>
          <w:u w:val="single"/>
        </w:rPr>
      </w:pPr>
      <w:r w:rsidRPr="007855E3">
        <w:rPr>
          <w:szCs w:val="22"/>
          <w:u w:val="single"/>
        </w:rPr>
        <w:t>Симптоми</w:t>
      </w:r>
    </w:p>
    <w:p w14:paraId="19523C69" w14:textId="77777777" w:rsidR="00791C21" w:rsidRPr="007855E3" w:rsidRDefault="00791C21" w:rsidP="00AE24BA">
      <w:pPr>
        <w:rPr>
          <w:szCs w:val="22"/>
          <w:u w:val="single"/>
        </w:rPr>
      </w:pPr>
    </w:p>
    <w:p w14:paraId="02E448BD" w14:textId="77777777" w:rsidR="00AE24BA" w:rsidRPr="00D52997" w:rsidRDefault="00AE24BA" w:rsidP="00AE24BA">
      <w:pPr>
        <w:rPr>
          <w:szCs w:val="22"/>
        </w:rPr>
      </w:pPr>
      <w:r w:rsidRPr="00FD1605">
        <w:rPr>
          <w:szCs w:val="22"/>
        </w:rPr>
        <w:t>При проучвания</w:t>
      </w:r>
      <w:r w:rsidR="00234D5A" w:rsidRPr="00234D5A">
        <w:rPr>
          <w:szCs w:val="22"/>
        </w:rPr>
        <w:t xml:space="preserve"> </w:t>
      </w:r>
      <w:r w:rsidR="00234D5A" w:rsidRPr="00FD1605">
        <w:rPr>
          <w:szCs w:val="22"/>
        </w:rPr>
        <w:t>фаза</w:t>
      </w:r>
      <w:r w:rsidR="00234D5A">
        <w:rPr>
          <w:szCs w:val="22"/>
          <w:lang w:val="en-US"/>
        </w:rPr>
        <w:t> </w:t>
      </w:r>
      <w:r w:rsidR="00234D5A" w:rsidRPr="00FD1605">
        <w:rPr>
          <w:szCs w:val="22"/>
        </w:rPr>
        <w:t>І</w:t>
      </w:r>
      <w:r w:rsidRPr="00FD1605">
        <w:rPr>
          <w:szCs w:val="22"/>
        </w:rPr>
        <w:t>, след ед</w:t>
      </w:r>
      <w:r w:rsidR="005351DC">
        <w:rPr>
          <w:szCs w:val="22"/>
        </w:rPr>
        <w:t>инични</w:t>
      </w:r>
      <w:r w:rsidRPr="00FD1605">
        <w:rPr>
          <w:szCs w:val="22"/>
        </w:rPr>
        <w:t xml:space="preserve"> пероралн</w:t>
      </w:r>
      <w:r w:rsidR="005351DC">
        <w:rPr>
          <w:szCs w:val="22"/>
        </w:rPr>
        <w:t>и</w:t>
      </w:r>
      <w:r w:rsidRPr="00FD1605">
        <w:rPr>
          <w:szCs w:val="22"/>
        </w:rPr>
        <w:t xml:space="preserve"> дози от 2 500 </w:t>
      </w:r>
      <w:r w:rsidRPr="006B1EC5">
        <w:rPr>
          <w:szCs w:val="22"/>
        </w:rPr>
        <w:t xml:space="preserve">микрограма и </w:t>
      </w:r>
      <w:r w:rsidR="005351DC">
        <w:rPr>
          <w:szCs w:val="22"/>
        </w:rPr>
        <w:t xml:space="preserve">една </w:t>
      </w:r>
      <w:r w:rsidRPr="006B1EC5">
        <w:rPr>
          <w:szCs w:val="22"/>
        </w:rPr>
        <w:t>ед</w:t>
      </w:r>
      <w:r w:rsidR="005351DC">
        <w:rPr>
          <w:szCs w:val="22"/>
        </w:rPr>
        <w:t>инична</w:t>
      </w:r>
      <w:r w:rsidRPr="006B1EC5">
        <w:rPr>
          <w:szCs w:val="22"/>
        </w:rPr>
        <w:t xml:space="preserve"> доза от 5 000</w:t>
      </w:r>
      <w:r w:rsidRPr="00FD1605">
        <w:rPr>
          <w:szCs w:val="22"/>
        </w:rPr>
        <w:t> </w:t>
      </w:r>
      <w:r w:rsidRPr="006B1EC5">
        <w:rPr>
          <w:szCs w:val="22"/>
        </w:rPr>
        <w:t>микрограма (10</w:t>
      </w:r>
      <w:r w:rsidRPr="00FD1605">
        <w:rPr>
          <w:szCs w:val="22"/>
        </w:rPr>
        <w:t> </w:t>
      </w:r>
      <w:r w:rsidRPr="006B1EC5">
        <w:rPr>
          <w:szCs w:val="22"/>
        </w:rPr>
        <w:t>пъти препоръч</w:t>
      </w:r>
      <w:r w:rsidR="005351DC">
        <w:rPr>
          <w:szCs w:val="22"/>
        </w:rPr>
        <w:t>ителната</w:t>
      </w:r>
      <w:r w:rsidRPr="006B1EC5">
        <w:rPr>
          <w:szCs w:val="22"/>
        </w:rPr>
        <w:t xml:space="preserve"> доза), с повишена честота са наблюдавани следните симптоми: главоболие, стомашно</w:t>
      </w:r>
      <w:r w:rsidRPr="00FD1605">
        <w:rPr>
          <w:szCs w:val="22"/>
        </w:rPr>
        <w:noBreakHyphen/>
      </w:r>
      <w:r w:rsidRPr="006B1EC5">
        <w:rPr>
          <w:szCs w:val="22"/>
        </w:rPr>
        <w:t>чревни нарушения, замайване, сърцебиене, пр</w:t>
      </w:r>
      <w:r w:rsidRPr="005C4D6B">
        <w:rPr>
          <w:szCs w:val="22"/>
        </w:rPr>
        <w:t>ималяване, ст</w:t>
      </w:r>
      <w:r w:rsidRPr="00D52997">
        <w:rPr>
          <w:szCs w:val="22"/>
        </w:rPr>
        <w:t xml:space="preserve">удена пот и артериална хипотония. </w:t>
      </w:r>
    </w:p>
    <w:p w14:paraId="0AC71DCE" w14:textId="77777777" w:rsidR="00AE24BA" w:rsidRPr="006D3DEF" w:rsidRDefault="00AE24BA" w:rsidP="00AE24BA">
      <w:pPr>
        <w:rPr>
          <w:szCs w:val="22"/>
        </w:rPr>
      </w:pPr>
    </w:p>
    <w:p w14:paraId="13CF2296" w14:textId="77777777" w:rsidR="00AE24BA" w:rsidRDefault="00AE24BA" w:rsidP="00AE24BA">
      <w:pPr>
        <w:rPr>
          <w:szCs w:val="22"/>
          <w:u w:val="single"/>
        </w:rPr>
      </w:pPr>
      <w:r w:rsidRPr="00E532F4">
        <w:rPr>
          <w:szCs w:val="22"/>
          <w:u w:val="single"/>
        </w:rPr>
        <w:t>Лечение</w:t>
      </w:r>
    </w:p>
    <w:p w14:paraId="0C6E8830" w14:textId="77777777" w:rsidR="0050517E" w:rsidRPr="00E532F4" w:rsidRDefault="0050517E" w:rsidP="00AE24BA">
      <w:pPr>
        <w:rPr>
          <w:szCs w:val="22"/>
          <w:u w:val="single"/>
        </w:rPr>
      </w:pPr>
    </w:p>
    <w:p w14:paraId="076B4A68" w14:textId="77777777" w:rsidR="00AE24BA" w:rsidRPr="007855E3" w:rsidRDefault="00AE24BA" w:rsidP="00AE24BA">
      <w:pPr>
        <w:rPr>
          <w:szCs w:val="22"/>
        </w:rPr>
      </w:pPr>
      <w:r w:rsidRPr="00E532F4">
        <w:rPr>
          <w:szCs w:val="22"/>
        </w:rPr>
        <w:t>В случай на предозиране</w:t>
      </w:r>
      <w:r w:rsidR="00DF0F85">
        <w:rPr>
          <w:szCs w:val="22"/>
          <w:lang w:val="en-US"/>
        </w:rPr>
        <w:t>,</w:t>
      </w:r>
      <w:r w:rsidRPr="00E532F4">
        <w:rPr>
          <w:szCs w:val="22"/>
        </w:rPr>
        <w:t xml:space="preserve"> се препоръчва провеждането на подходящи поддържащи медицински грижи. Тъй като рофлумиласт се свързва с плазмените протеини във висока степен, малко вероятно е хемодиализата </w:t>
      </w:r>
      <w:r w:rsidRPr="007855E3">
        <w:rPr>
          <w:szCs w:val="22"/>
        </w:rPr>
        <w:t xml:space="preserve">да бъде ефикасен метод за неговото отстраняване. Не е известно дали рофлумиласт се диализира чрез перитонеална диализа. </w:t>
      </w:r>
    </w:p>
    <w:p w14:paraId="3A123303" w14:textId="77777777" w:rsidR="00AE24BA" w:rsidRPr="00FD1605" w:rsidRDefault="00AE24BA" w:rsidP="00AE24BA">
      <w:pPr>
        <w:rPr>
          <w:szCs w:val="22"/>
        </w:rPr>
      </w:pPr>
    </w:p>
    <w:p w14:paraId="673BD743" w14:textId="77777777" w:rsidR="00AE24BA" w:rsidRPr="00FD1605" w:rsidRDefault="00AE24BA" w:rsidP="00AE24BA">
      <w:pPr>
        <w:rPr>
          <w:szCs w:val="22"/>
        </w:rPr>
      </w:pPr>
    </w:p>
    <w:p w14:paraId="7DBE0D56" w14:textId="77777777" w:rsidR="00AE24BA" w:rsidRPr="00FD1605" w:rsidRDefault="00AE24BA" w:rsidP="00AE24BA">
      <w:pPr>
        <w:keepNext/>
        <w:keepLines/>
        <w:ind w:left="567" w:hanging="567"/>
        <w:rPr>
          <w:szCs w:val="22"/>
        </w:rPr>
      </w:pPr>
      <w:r w:rsidRPr="00FD1605">
        <w:rPr>
          <w:b/>
          <w:szCs w:val="22"/>
        </w:rPr>
        <w:lastRenderedPageBreak/>
        <w:t>5.</w:t>
      </w:r>
      <w:r w:rsidRPr="00FD1605">
        <w:rPr>
          <w:b/>
          <w:szCs w:val="22"/>
        </w:rPr>
        <w:tab/>
        <w:t>ФАРМАКОЛОГИЧНИ СВОЙСТВА</w:t>
      </w:r>
    </w:p>
    <w:p w14:paraId="7F12A0F0" w14:textId="77777777" w:rsidR="00AE24BA" w:rsidRPr="00FD1605" w:rsidRDefault="00AE24BA" w:rsidP="00AE24BA">
      <w:pPr>
        <w:keepNext/>
        <w:keepLines/>
        <w:rPr>
          <w:b/>
          <w:szCs w:val="22"/>
        </w:rPr>
      </w:pPr>
    </w:p>
    <w:p w14:paraId="08B50B68" w14:textId="77777777" w:rsidR="00AE24BA" w:rsidRPr="00FD1605" w:rsidRDefault="00AE24BA" w:rsidP="00AE24BA">
      <w:pPr>
        <w:keepNext/>
        <w:keepLines/>
        <w:ind w:left="567" w:hanging="567"/>
        <w:rPr>
          <w:szCs w:val="22"/>
        </w:rPr>
      </w:pPr>
      <w:r w:rsidRPr="00FD1605">
        <w:rPr>
          <w:b/>
          <w:szCs w:val="22"/>
        </w:rPr>
        <w:t xml:space="preserve">5.1 </w:t>
      </w:r>
      <w:r w:rsidRPr="00FD1605">
        <w:rPr>
          <w:b/>
          <w:szCs w:val="22"/>
        </w:rPr>
        <w:tab/>
        <w:t xml:space="preserve">Фармакодинамични свойства </w:t>
      </w:r>
    </w:p>
    <w:p w14:paraId="24833DC5" w14:textId="77777777" w:rsidR="00AE24BA" w:rsidRPr="00FD1605" w:rsidRDefault="00AE24BA" w:rsidP="00AE24BA">
      <w:pPr>
        <w:keepNext/>
        <w:keepLines/>
        <w:rPr>
          <w:szCs w:val="22"/>
        </w:rPr>
      </w:pPr>
    </w:p>
    <w:p w14:paraId="59E56FC1" w14:textId="6952E29F" w:rsidR="00AE24BA" w:rsidRPr="00FD1605" w:rsidRDefault="00AE24BA" w:rsidP="00AE24BA">
      <w:pPr>
        <w:keepNext/>
        <w:keepLines/>
        <w:rPr>
          <w:szCs w:val="22"/>
        </w:rPr>
      </w:pPr>
      <w:r w:rsidRPr="00FD1605">
        <w:rPr>
          <w:szCs w:val="22"/>
        </w:rPr>
        <w:t xml:space="preserve">Фармакотерапевтична група: </w:t>
      </w:r>
      <w:r w:rsidR="00CE4469">
        <w:rPr>
          <w:szCs w:val="22"/>
        </w:rPr>
        <w:t>Лекарства за лечение на обструктивни заболявания на дихателните пътища</w:t>
      </w:r>
      <w:r w:rsidRPr="00FD1605">
        <w:rPr>
          <w:szCs w:val="22"/>
        </w:rPr>
        <w:t xml:space="preserve">, други </w:t>
      </w:r>
      <w:r w:rsidR="00CE4469">
        <w:rPr>
          <w:szCs w:val="22"/>
        </w:rPr>
        <w:t>лекарства за лечение на обструктивни заболявания на дихателните пътища</w:t>
      </w:r>
      <w:r w:rsidRPr="00FD1605">
        <w:rPr>
          <w:szCs w:val="22"/>
        </w:rPr>
        <w:t xml:space="preserve">, АТС код R03DX07 </w:t>
      </w:r>
    </w:p>
    <w:p w14:paraId="51FD1A00" w14:textId="77777777" w:rsidR="00AE24BA" w:rsidRPr="00FD1605" w:rsidRDefault="00AE24BA" w:rsidP="00AE24BA">
      <w:pPr>
        <w:keepNext/>
        <w:keepLines/>
        <w:rPr>
          <w:szCs w:val="22"/>
        </w:rPr>
      </w:pPr>
    </w:p>
    <w:p w14:paraId="75DB5880" w14:textId="77777777" w:rsidR="0050517E" w:rsidRDefault="00AE24BA" w:rsidP="00AE24BA">
      <w:pPr>
        <w:keepNext/>
        <w:keepLines/>
        <w:rPr>
          <w:szCs w:val="22"/>
        </w:rPr>
      </w:pPr>
      <w:r w:rsidRPr="00FD1605">
        <w:rPr>
          <w:szCs w:val="22"/>
          <w:u w:val="single"/>
        </w:rPr>
        <w:t>Механизъм на действие</w:t>
      </w:r>
    </w:p>
    <w:p w14:paraId="7ADF12EB" w14:textId="2BCCE31A" w:rsidR="00AE24BA" w:rsidRPr="00FD1605" w:rsidRDefault="00AE24BA" w:rsidP="00AE24BA">
      <w:pPr>
        <w:keepNext/>
        <w:keepLines/>
        <w:rPr>
          <w:szCs w:val="22"/>
        </w:rPr>
      </w:pPr>
    </w:p>
    <w:p w14:paraId="5AE5BB47" w14:textId="77777777" w:rsidR="00AE24BA" w:rsidRPr="00D52997" w:rsidRDefault="00AE24BA" w:rsidP="00AE24BA">
      <w:pPr>
        <w:keepNext/>
        <w:keepLines/>
        <w:rPr>
          <w:szCs w:val="22"/>
        </w:rPr>
      </w:pPr>
      <w:r w:rsidRPr="00FD1605">
        <w:rPr>
          <w:szCs w:val="22"/>
        </w:rPr>
        <w:t>Рофлумиласт е PDE4 инхибитор, нестероидно противовъзпалително активно вещество, насочено и към системното, и към белодробното възпаление, свързано с ХОББ. Механизмът на действие е инхибиране на PDE4, главният ензим, метаболизиращ цикличния аденозин монофосфат (сАМР), установен в структурните и възпалителните клетки като важен в патогенезата на ХОББ. Рофлумиласт е насочен срещу PDE4А, 4В и 4D сдвоени варианти с</w:t>
      </w:r>
      <w:r w:rsidR="001E30F4">
        <w:rPr>
          <w:szCs w:val="22"/>
        </w:rPr>
        <w:t xml:space="preserve">ъс сходна </w:t>
      </w:r>
      <w:r w:rsidR="002F1D87">
        <w:rPr>
          <w:szCs w:val="22"/>
        </w:rPr>
        <w:t>активност</w:t>
      </w:r>
      <w:r w:rsidR="001E30F4">
        <w:rPr>
          <w:szCs w:val="22"/>
        </w:rPr>
        <w:t xml:space="preserve"> </w:t>
      </w:r>
      <w:r w:rsidRPr="00FD1605">
        <w:rPr>
          <w:szCs w:val="22"/>
        </w:rPr>
        <w:t>в наномолния диапазон. Афинитетът към PDE4С сдвоени варианти е 5 до 10 </w:t>
      </w:r>
      <w:r w:rsidRPr="006B1EC5">
        <w:rPr>
          <w:szCs w:val="22"/>
        </w:rPr>
        <w:t>пъти по</w:t>
      </w:r>
      <w:r w:rsidRPr="00FD1605">
        <w:rPr>
          <w:szCs w:val="22"/>
        </w:rPr>
        <w:noBreakHyphen/>
      </w:r>
      <w:r w:rsidRPr="006B1EC5">
        <w:rPr>
          <w:szCs w:val="22"/>
        </w:rPr>
        <w:t>нисък. Механизмът на действие и селективността се отнасят също и за рофлумиласт N</w:t>
      </w:r>
      <w:r w:rsidRPr="006B1EC5">
        <w:rPr>
          <w:szCs w:val="22"/>
        </w:rPr>
        <w:noBreakHyphen/>
      </w:r>
      <w:r w:rsidRPr="00D52997">
        <w:rPr>
          <w:szCs w:val="22"/>
        </w:rPr>
        <w:t xml:space="preserve">оксид, който е главният активен метаболит на рофлумиласт.   </w:t>
      </w:r>
    </w:p>
    <w:p w14:paraId="3A4E8103" w14:textId="77777777" w:rsidR="00AE24BA" w:rsidRPr="006D3DEF" w:rsidRDefault="00AE24BA" w:rsidP="00AE24BA">
      <w:pPr>
        <w:rPr>
          <w:szCs w:val="22"/>
        </w:rPr>
      </w:pPr>
    </w:p>
    <w:p w14:paraId="70B83158" w14:textId="77777777" w:rsidR="00AE24BA" w:rsidRDefault="00AE24BA" w:rsidP="00AE24BA">
      <w:pPr>
        <w:rPr>
          <w:szCs w:val="22"/>
          <w:u w:val="single"/>
        </w:rPr>
      </w:pPr>
      <w:r w:rsidRPr="00E532F4">
        <w:rPr>
          <w:szCs w:val="22"/>
          <w:u w:val="single"/>
        </w:rPr>
        <w:t>Фармакодинамични ефекти</w:t>
      </w:r>
    </w:p>
    <w:p w14:paraId="6549F454" w14:textId="77777777" w:rsidR="0050517E" w:rsidRPr="00E532F4" w:rsidRDefault="0050517E" w:rsidP="00AE24BA">
      <w:pPr>
        <w:rPr>
          <w:szCs w:val="22"/>
          <w:u w:val="single"/>
        </w:rPr>
      </w:pPr>
    </w:p>
    <w:p w14:paraId="612F21FD" w14:textId="5BCEA11C" w:rsidR="00AE24BA" w:rsidRPr="00D52997" w:rsidRDefault="00AE24BA" w:rsidP="00AE24BA">
      <w:pPr>
        <w:rPr>
          <w:szCs w:val="22"/>
        </w:rPr>
      </w:pPr>
      <w:r w:rsidRPr="00E532F4">
        <w:rPr>
          <w:szCs w:val="22"/>
        </w:rPr>
        <w:t>И</w:t>
      </w:r>
      <w:r w:rsidRPr="007855E3">
        <w:rPr>
          <w:szCs w:val="22"/>
        </w:rPr>
        <w:t>нхибирането на PDE4 води до повишени интрацелуларни нива на сАМР и намалява свързаните с ХОББ нарушения на функциите на левкоцитите, гладко</w:t>
      </w:r>
      <w:r w:rsidRPr="00F16247">
        <w:rPr>
          <w:szCs w:val="22"/>
        </w:rPr>
        <w:t>мускулните клетки на дихателните пътища и белодробните съдове, ендотелните клетки и епителните клетки на дихателни</w:t>
      </w:r>
      <w:r w:rsidRPr="006D3DEF">
        <w:rPr>
          <w:szCs w:val="22"/>
        </w:rPr>
        <w:t xml:space="preserve">те пътища и фибробластите в експериментални модели. При </w:t>
      </w:r>
      <w:r w:rsidRPr="00E532F4">
        <w:rPr>
          <w:i/>
          <w:szCs w:val="22"/>
        </w:rPr>
        <w:t>in</w:t>
      </w:r>
      <w:r w:rsidR="00843ABA">
        <w:rPr>
          <w:i/>
          <w:szCs w:val="22"/>
          <w:lang w:val="en-US"/>
        </w:rPr>
        <w:t> </w:t>
      </w:r>
      <w:r w:rsidRPr="00E532F4">
        <w:rPr>
          <w:i/>
          <w:szCs w:val="22"/>
        </w:rPr>
        <w:t xml:space="preserve">vitro </w:t>
      </w:r>
      <w:r w:rsidRPr="00E532F4">
        <w:rPr>
          <w:szCs w:val="22"/>
        </w:rPr>
        <w:t>стимулиране на човешки неутрофили, моноцити, макрофаги или лимфоцити, рофлумиласт и рофлумиласт N</w:t>
      </w:r>
      <w:r w:rsidRPr="00FD1605">
        <w:rPr>
          <w:szCs w:val="22"/>
        </w:rPr>
        <w:noBreakHyphen/>
      </w:r>
      <w:r w:rsidRPr="006B1EC5">
        <w:rPr>
          <w:szCs w:val="22"/>
        </w:rPr>
        <w:t xml:space="preserve">оксид потискат освобождаването на медиатори на възпалението, като левкотриен В4, реактивни </w:t>
      </w:r>
      <w:r w:rsidRPr="005C4D6B">
        <w:rPr>
          <w:szCs w:val="22"/>
        </w:rPr>
        <w:t>кислородни ви</w:t>
      </w:r>
      <w:r w:rsidRPr="00D52997">
        <w:rPr>
          <w:szCs w:val="22"/>
        </w:rPr>
        <w:t>дове, тумор</w:t>
      </w:r>
      <w:r w:rsidRPr="00FD1605">
        <w:rPr>
          <w:szCs w:val="22"/>
        </w:rPr>
        <w:noBreakHyphen/>
      </w:r>
      <w:r w:rsidRPr="00D52997">
        <w:rPr>
          <w:szCs w:val="22"/>
        </w:rPr>
        <w:t>некротизиращ фактор</w:t>
      </w:r>
      <w:r w:rsidR="001D7569">
        <w:rPr>
          <w:szCs w:val="22"/>
          <w:lang w:val="en-US"/>
        </w:rPr>
        <w:t> </w:t>
      </w:r>
      <w:r w:rsidRPr="00D52997">
        <w:rPr>
          <w:szCs w:val="22"/>
        </w:rPr>
        <w:t>α, интерферон</w:t>
      </w:r>
      <w:r w:rsidR="001D7569">
        <w:rPr>
          <w:szCs w:val="22"/>
          <w:lang w:val="en-US"/>
        </w:rPr>
        <w:t> </w:t>
      </w:r>
      <w:r w:rsidRPr="00D52997">
        <w:rPr>
          <w:szCs w:val="22"/>
        </w:rPr>
        <w:t>γ и гранзим</w:t>
      </w:r>
      <w:r w:rsidR="001D7569">
        <w:rPr>
          <w:szCs w:val="22"/>
          <w:lang w:val="en-US"/>
        </w:rPr>
        <w:t> </w:t>
      </w:r>
      <w:r w:rsidRPr="00D52997">
        <w:rPr>
          <w:szCs w:val="22"/>
        </w:rPr>
        <w:t xml:space="preserve">В. </w:t>
      </w:r>
    </w:p>
    <w:p w14:paraId="6837E131" w14:textId="77777777" w:rsidR="004524B7" w:rsidRDefault="004524B7" w:rsidP="00AE24BA">
      <w:pPr>
        <w:rPr>
          <w:szCs w:val="22"/>
        </w:rPr>
      </w:pPr>
    </w:p>
    <w:p w14:paraId="42C6FF6D" w14:textId="21078903" w:rsidR="00AE24BA" w:rsidRPr="00E532F4" w:rsidRDefault="00AE24BA" w:rsidP="00AE24BA">
      <w:pPr>
        <w:rPr>
          <w:szCs w:val="22"/>
        </w:rPr>
      </w:pPr>
      <w:r w:rsidRPr="006D3DEF">
        <w:rPr>
          <w:szCs w:val="22"/>
        </w:rPr>
        <w:t xml:space="preserve">При пациенти с ХОББ, рофлумиласт намалява неутрофилите в храчките. Освен това рофлумиласт намалява притока на неутрофили и еозинофили в дихателните пътища, предизвикан от </w:t>
      </w:r>
      <w:r w:rsidR="00D2696F">
        <w:rPr>
          <w:szCs w:val="22"/>
        </w:rPr>
        <w:t xml:space="preserve">приложението на </w:t>
      </w:r>
      <w:r w:rsidRPr="006D3DEF">
        <w:rPr>
          <w:szCs w:val="22"/>
        </w:rPr>
        <w:t>ендот</w:t>
      </w:r>
      <w:r w:rsidRPr="00E532F4">
        <w:rPr>
          <w:szCs w:val="22"/>
        </w:rPr>
        <w:t xml:space="preserve">оксин при здрави доброволци.   </w:t>
      </w:r>
    </w:p>
    <w:p w14:paraId="6741BE47" w14:textId="77777777" w:rsidR="00AE24BA" w:rsidRPr="00E532F4" w:rsidRDefault="00AE24BA" w:rsidP="00AE24BA">
      <w:pPr>
        <w:rPr>
          <w:szCs w:val="22"/>
        </w:rPr>
      </w:pPr>
    </w:p>
    <w:p w14:paraId="602DA725" w14:textId="77777777" w:rsidR="00AE24BA" w:rsidRDefault="00AE24BA" w:rsidP="00AE24BA">
      <w:pPr>
        <w:rPr>
          <w:szCs w:val="22"/>
          <w:u w:val="single"/>
        </w:rPr>
      </w:pPr>
      <w:r w:rsidRPr="007855E3">
        <w:rPr>
          <w:szCs w:val="22"/>
          <w:u w:val="single"/>
        </w:rPr>
        <w:t>Клинична ефикасност</w:t>
      </w:r>
      <w:r w:rsidRPr="00FD1605">
        <w:rPr>
          <w:szCs w:val="22"/>
          <w:u w:val="single"/>
        </w:rPr>
        <w:t xml:space="preserve"> и безопасност</w:t>
      </w:r>
    </w:p>
    <w:p w14:paraId="52723239" w14:textId="77777777" w:rsidR="0050517E" w:rsidRPr="00FD1605" w:rsidRDefault="0050517E" w:rsidP="00AE24BA">
      <w:pPr>
        <w:rPr>
          <w:szCs w:val="22"/>
          <w:u w:val="single"/>
        </w:rPr>
      </w:pPr>
    </w:p>
    <w:p w14:paraId="01FD913F" w14:textId="392009C3" w:rsidR="00AE24BA" w:rsidRPr="00F16247" w:rsidRDefault="00AE24BA" w:rsidP="00AE24BA">
      <w:pPr>
        <w:rPr>
          <w:szCs w:val="22"/>
        </w:rPr>
      </w:pPr>
      <w:r w:rsidRPr="00FD1605">
        <w:rPr>
          <w:szCs w:val="22"/>
        </w:rPr>
        <w:t>При две потвърждаващи, 1</w:t>
      </w:r>
      <w:r w:rsidRPr="00FD1605">
        <w:rPr>
          <w:szCs w:val="22"/>
        </w:rPr>
        <w:noBreakHyphen/>
      </w:r>
      <w:r w:rsidRPr="006B1EC5">
        <w:rPr>
          <w:szCs w:val="22"/>
        </w:rPr>
        <w:t xml:space="preserve">годишни </w:t>
      </w:r>
      <w:r w:rsidR="00C56B66">
        <w:rPr>
          <w:szCs w:val="22"/>
        </w:rPr>
        <w:t xml:space="preserve">репликационни </w:t>
      </w:r>
      <w:r w:rsidRPr="006B1EC5">
        <w:rPr>
          <w:szCs w:val="22"/>
        </w:rPr>
        <w:t>проучвания (М2</w:t>
      </w:r>
      <w:r w:rsidRPr="00FD1605">
        <w:rPr>
          <w:szCs w:val="22"/>
        </w:rPr>
        <w:noBreakHyphen/>
      </w:r>
      <w:r w:rsidRPr="006B1EC5">
        <w:rPr>
          <w:szCs w:val="22"/>
        </w:rPr>
        <w:t>124 и М2</w:t>
      </w:r>
      <w:r w:rsidRPr="00FD1605">
        <w:rPr>
          <w:szCs w:val="22"/>
        </w:rPr>
        <w:noBreakHyphen/>
      </w:r>
      <w:r w:rsidRPr="006B1EC5">
        <w:rPr>
          <w:szCs w:val="22"/>
        </w:rPr>
        <w:t>125) и две допълнителни 6</w:t>
      </w:r>
      <w:r w:rsidRPr="00FD1605">
        <w:rPr>
          <w:szCs w:val="22"/>
        </w:rPr>
        <w:noBreakHyphen/>
      </w:r>
      <w:r w:rsidRPr="006B1EC5">
        <w:rPr>
          <w:szCs w:val="22"/>
        </w:rPr>
        <w:t>месечни проучвания (М2</w:t>
      </w:r>
      <w:r w:rsidRPr="00FD1605">
        <w:rPr>
          <w:szCs w:val="22"/>
        </w:rPr>
        <w:noBreakHyphen/>
      </w:r>
      <w:r w:rsidRPr="006B1EC5">
        <w:rPr>
          <w:szCs w:val="22"/>
        </w:rPr>
        <w:t>127 и М2</w:t>
      </w:r>
      <w:r w:rsidRPr="00FD1605">
        <w:rPr>
          <w:szCs w:val="22"/>
        </w:rPr>
        <w:noBreakHyphen/>
      </w:r>
      <w:r w:rsidRPr="006B1EC5">
        <w:rPr>
          <w:szCs w:val="22"/>
        </w:rPr>
        <w:t>128) общо 4 768</w:t>
      </w:r>
      <w:r w:rsidRPr="00FD1605">
        <w:rPr>
          <w:szCs w:val="22"/>
        </w:rPr>
        <w:t> </w:t>
      </w:r>
      <w:r w:rsidRPr="006B1EC5">
        <w:rPr>
          <w:szCs w:val="22"/>
        </w:rPr>
        <w:t>пациенти са били рандомизирани и лекув</w:t>
      </w:r>
      <w:r w:rsidRPr="005C4D6B">
        <w:rPr>
          <w:szCs w:val="22"/>
        </w:rPr>
        <w:t xml:space="preserve">ани, като от </w:t>
      </w:r>
      <w:r w:rsidRPr="00D52997">
        <w:rPr>
          <w:szCs w:val="22"/>
        </w:rPr>
        <w:t>тях 2 374 са били лекувани с рофлумиласт</w:t>
      </w:r>
      <w:r w:rsidRPr="00F16247">
        <w:rPr>
          <w:szCs w:val="22"/>
        </w:rPr>
        <w:t>. Като дизайн</w:t>
      </w:r>
      <w:r w:rsidR="00E022DD">
        <w:rPr>
          <w:szCs w:val="22"/>
          <w:lang w:val="en-US"/>
        </w:rPr>
        <w:t>,</w:t>
      </w:r>
      <w:r w:rsidRPr="00F16247">
        <w:rPr>
          <w:szCs w:val="22"/>
        </w:rPr>
        <w:t xml:space="preserve"> проучванията са били двойнослепи и плацебо</w:t>
      </w:r>
      <w:r w:rsidR="0069305F">
        <w:rPr>
          <w:szCs w:val="22"/>
          <w:lang w:val="en-US"/>
        </w:rPr>
        <w:t>-</w:t>
      </w:r>
      <w:r w:rsidRPr="00F16247">
        <w:rPr>
          <w:szCs w:val="22"/>
        </w:rPr>
        <w:t xml:space="preserve">контролирани, с </w:t>
      </w:r>
      <w:r w:rsidR="00F44AD5">
        <w:rPr>
          <w:szCs w:val="22"/>
        </w:rPr>
        <w:t>паралелни</w:t>
      </w:r>
      <w:r w:rsidRPr="00F16247">
        <w:rPr>
          <w:szCs w:val="22"/>
        </w:rPr>
        <w:t xml:space="preserve"> групи. </w:t>
      </w:r>
    </w:p>
    <w:p w14:paraId="77B9DDDF" w14:textId="77777777" w:rsidR="00AE24BA" w:rsidRPr="006D3DEF" w:rsidRDefault="00AE24BA" w:rsidP="00AE24BA">
      <w:pPr>
        <w:rPr>
          <w:szCs w:val="22"/>
        </w:rPr>
      </w:pPr>
    </w:p>
    <w:p w14:paraId="3081B8DD" w14:textId="6FD640A8" w:rsidR="00AE24BA" w:rsidRPr="00F16247" w:rsidRDefault="00AE24BA" w:rsidP="00AE24BA">
      <w:pPr>
        <w:rPr>
          <w:szCs w:val="22"/>
        </w:rPr>
      </w:pPr>
      <w:r w:rsidRPr="006D3DEF">
        <w:rPr>
          <w:szCs w:val="22"/>
        </w:rPr>
        <w:t>Едногодишните проучвания са включвали пациенти с анамнеза за тежка до много тежка ХОББ [ФЕО1 (форсир</w:t>
      </w:r>
      <w:r w:rsidRPr="00E532F4">
        <w:rPr>
          <w:szCs w:val="22"/>
        </w:rPr>
        <w:t>ан експираторен обем за 1</w:t>
      </w:r>
      <w:r w:rsidRPr="00FD1605">
        <w:rPr>
          <w:szCs w:val="22"/>
        </w:rPr>
        <w:t> </w:t>
      </w:r>
      <w:r w:rsidRPr="006B1EC5">
        <w:rPr>
          <w:szCs w:val="22"/>
        </w:rPr>
        <w:t>sec) ≤50% от прогнозирания], свързана с хроничен бронхит, с най</w:t>
      </w:r>
      <w:r w:rsidRPr="00FD1605">
        <w:rPr>
          <w:szCs w:val="22"/>
        </w:rPr>
        <w:noBreakHyphen/>
      </w:r>
      <w:r w:rsidRPr="006B1EC5">
        <w:rPr>
          <w:szCs w:val="22"/>
        </w:rPr>
        <w:t>малко 1</w:t>
      </w:r>
      <w:r w:rsidRPr="00FD1605">
        <w:rPr>
          <w:szCs w:val="22"/>
        </w:rPr>
        <w:t> </w:t>
      </w:r>
      <w:r w:rsidRPr="006B1EC5">
        <w:rPr>
          <w:szCs w:val="22"/>
        </w:rPr>
        <w:t>документирано обостряне през предишната година и със симптоми на изходно ниво, определени като скор по скала за кашлица и храчки. В проучванията е била разрешена употребата</w:t>
      </w:r>
      <w:r w:rsidRPr="005C4D6B">
        <w:rPr>
          <w:szCs w:val="22"/>
        </w:rPr>
        <w:t xml:space="preserve"> на дългодействащи бета</w:t>
      </w:r>
      <w:r w:rsidRPr="00FD1605">
        <w:rPr>
          <w:szCs w:val="22"/>
        </w:rPr>
        <w:noBreakHyphen/>
      </w:r>
      <w:r w:rsidRPr="006B1EC5">
        <w:rPr>
          <w:szCs w:val="22"/>
        </w:rPr>
        <w:t>агонисти (LABA), които са били използвани от около 50% от изследваната популация. Краткодействащи антихолинергици (SAMA) са били разрешени за пациенти, неприемащи LABA.</w:t>
      </w:r>
      <w:r w:rsidR="00066666">
        <w:rPr>
          <w:szCs w:val="22"/>
        </w:rPr>
        <w:t xml:space="preserve"> </w:t>
      </w:r>
      <w:r w:rsidR="00341E3B">
        <w:rPr>
          <w:szCs w:val="22"/>
        </w:rPr>
        <w:t>Животоспасяващи лекарствени продукти</w:t>
      </w:r>
      <w:r w:rsidRPr="006B1EC5">
        <w:rPr>
          <w:szCs w:val="22"/>
        </w:rPr>
        <w:t xml:space="preserve"> (салбутамол ил</w:t>
      </w:r>
      <w:r w:rsidRPr="005C4D6B">
        <w:rPr>
          <w:szCs w:val="22"/>
        </w:rPr>
        <w:t xml:space="preserve">и албутерол) </w:t>
      </w:r>
      <w:r w:rsidRPr="00F16247">
        <w:rPr>
          <w:szCs w:val="22"/>
        </w:rPr>
        <w:t>са били разрешени в случай на необходимост. Употребата на инхалаторни кортикостероиди и теофилин е била забранена по време на проучванията. Пациенти без анамнеза за обостряния са били изключени.</w:t>
      </w:r>
    </w:p>
    <w:p w14:paraId="7B9DC2A2" w14:textId="77777777" w:rsidR="00AE24BA" w:rsidRPr="006D3DEF" w:rsidRDefault="00AE24BA" w:rsidP="00AE24BA">
      <w:pPr>
        <w:rPr>
          <w:szCs w:val="22"/>
        </w:rPr>
      </w:pPr>
    </w:p>
    <w:p w14:paraId="6E40C493" w14:textId="77777777" w:rsidR="00AE24BA" w:rsidRPr="006D3DEF" w:rsidRDefault="00AE24BA" w:rsidP="00AE24BA">
      <w:pPr>
        <w:rPr>
          <w:szCs w:val="22"/>
        </w:rPr>
      </w:pPr>
      <w:r w:rsidRPr="00E532F4">
        <w:rPr>
          <w:szCs w:val="22"/>
        </w:rPr>
        <w:t>При сборен анализ на 1</w:t>
      </w:r>
      <w:r w:rsidRPr="00FD1605">
        <w:rPr>
          <w:szCs w:val="22"/>
        </w:rPr>
        <w:noBreakHyphen/>
      </w:r>
      <w:r w:rsidRPr="006B1EC5">
        <w:rPr>
          <w:szCs w:val="22"/>
        </w:rPr>
        <w:t>годишните проучвания М2</w:t>
      </w:r>
      <w:r w:rsidRPr="00FD1605">
        <w:rPr>
          <w:szCs w:val="22"/>
        </w:rPr>
        <w:noBreakHyphen/>
      </w:r>
      <w:r w:rsidRPr="006B1EC5">
        <w:rPr>
          <w:szCs w:val="22"/>
        </w:rPr>
        <w:t>124 и М2</w:t>
      </w:r>
      <w:r w:rsidRPr="00FD1605">
        <w:rPr>
          <w:szCs w:val="22"/>
        </w:rPr>
        <w:noBreakHyphen/>
      </w:r>
      <w:r w:rsidRPr="006B1EC5">
        <w:rPr>
          <w:szCs w:val="22"/>
        </w:rPr>
        <w:t xml:space="preserve">125, приложението на </w:t>
      </w:r>
      <w:r w:rsidRPr="005C4D6B">
        <w:rPr>
          <w:szCs w:val="22"/>
        </w:rPr>
        <w:t>рофлумиласт</w:t>
      </w:r>
      <w:r w:rsidRPr="00F16247">
        <w:rPr>
          <w:szCs w:val="22"/>
        </w:rPr>
        <w:t xml:space="preserve"> 500</w:t>
      </w:r>
      <w:r w:rsidRPr="00FD1605">
        <w:rPr>
          <w:szCs w:val="22"/>
        </w:rPr>
        <w:t> </w:t>
      </w:r>
      <w:r w:rsidRPr="006B1EC5">
        <w:rPr>
          <w:szCs w:val="22"/>
        </w:rPr>
        <w:t>микрограма веднъж дневно значимо е подобрило белодробната функция в сравнение с плацебо, средно с 48</w:t>
      </w:r>
      <w:r w:rsidRPr="00FD1605">
        <w:rPr>
          <w:szCs w:val="22"/>
        </w:rPr>
        <w:t> </w:t>
      </w:r>
      <w:r w:rsidRPr="006B1EC5">
        <w:rPr>
          <w:szCs w:val="22"/>
        </w:rPr>
        <w:t>ml (ФЕО1 преди прилагане на бронходилататор, първична крайна точка, р&lt;0,0001) и 55</w:t>
      </w:r>
      <w:r w:rsidRPr="00FD1605">
        <w:rPr>
          <w:szCs w:val="22"/>
        </w:rPr>
        <w:t> </w:t>
      </w:r>
      <w:r w:rsidRPr="006B1EC5">
        <w:rPr>
          <w:szCs w:val="22"/>
        </w:rPr>
        <w:t>ml (ФЕО1 след прилагане на бронходилататор, р&lt;0,0001). Подобряването на белодробната функция е било очевидно при първата визита след 4</w:t>
      </w:r>
      <w:r w:rsidRPr="00FD1605">
        <w:rPr>
          <w:szCs w:val="22"/>
        </w:rPr>
        <w:t> </w:t>
      </w:r>
      <w:r w:rsidRPr="006B1EC5">
        <w:rPr>
          <w:szCs w:val="22"/>
        </w:rPr>
        <w:t>седмици и е било поддържано до 1</w:t>
      </w:r>
      <w:r w:rsidRPr="00FD1605">
        <w:rPr>
          <w:szCs w:val="22"/>
        </w:rPr>
        <w:t> </w:t>
      </w:r>
      <w:r w:rsidRPr="006B1EC5">
        <w:rPr>
          <w:szCs w:val="22"/>
        </w:rPr>
        <w:t xml:space="preserve">година (край на лечебния период). Честотата (за пациентогодина) на </w:t>
      </w:r>
      <w:r w:rsidRPr="006B1EC5">
        <w:rPr>
          <w:szCs w:val="22"/>
        </w:rPr>
        <w:lastRenderedPageBreak/>
        <w:t>умерените обостряния (изискващи пр</w:t>
      </w:r>
      <w:r w:rsidRPr="005C4D6B">
        <w:rPr>
          <w:szCs w:val="22"/>
        </w:rPr>
        <w:t>иложение на с</w:t>
      </w:r>
      <w:r w:rsidRPr="00F16247">
        <w:rPr>
          <w:szCs w:val="22"/>
        </w:rPr>
        <w:t>истемни глюкокортикоиди) или тежки обостряния (налагащи хоспитализация и/или водещи до смърт) след 1</w:t>
      </w:r>
      <w:r w:rsidRPr="00FD1605">
        <w:rPr>
          <w:szCs w:val="22"/>
        </w:rPr>
        <w:t> </w:t>
      </w:r>
      <w:r w:rsidRPr="006B1EC5">
        <w:rPr>
          <w:szCs w:val="22"/>
        </w:rPr>
        <w:t>година е била 1,142</w:t>
      </w:r>
      <w:r w:rsidR="00AA4B01">
        <w:rPr>
          <w:szCs w:val="22"/>
          <w:lang w:val="en-US"/>
        </w:rPr>
        <w:t xml:space="preserve"> </w:t>
      </w:r>
      <w:r w:rsidRPr="006B1EC5">
        <w:rPr>
          <w:szCs w:val="22"/>
        </w:rPr>
        <w:t>при рофлумиласт и 1,374</w:t>
      </w:r>
      <w:r w:rsidR="00AA4B01">
        <w:rPr>
          <w:szCs w:val="22"/>
          <w:lang w:val="en-US"/>
        </w:rPr>
        <w:t xml:space="preserve"> </w:t>
      </w:r>
      <w:r w:rsidRPr="006B1EC5">
        <w:rPr>
          <w:szCs w:val="22"/>
        </w:rPr>
        <w:t xml:space="preserve">при плацебо, cъответстваща на </w:t>
      </w:r>
      <w:r w:rsidRPr="005C4D6B">
        <w:rPr>
          <w:color w:val="000000"/>
          <w:szCs w:val="22"/>
        </w:rPr>
        <w:t xml:space="preserve">понижаване на относителния риск </w:t>
      </w:r>
      <w:r w:rsidRPr="00F16247">
        <w:rPr>
          <w:szCs w:val="22"/>
        </w:rPr>
        <w:t>с 16,9% (95%CI: 8,2% към 24,8%)</w:t>
      </w:r>
      <w:r w:rsidRPr="0084141A">
        <w:rPr>
          <w:szCs w:val="22"/>
        </w:rPr>
        <w:t xml:space="preserve"> (</w:t>
      </w:r>
      <w:r w:rsidR="00474950">
        <w:rPr>
          <w:szCs w:val="22"/>
        </w:rPr>
        <w:t xml:space="preserve">първична </w:t>
      </w:r>
      <w:r w:rsidRPr="0084141A">
        <w:rPr>
          <w:szCs w:val="22"/>
        </w:rPr>
        <w:t>крайна точка, р=0,0003). Ефектът е бил подобен, независимо от предшестващо лечение с инхалаторни кортикостероиди или основно лечение с LABA. В подгрупата от пациенти с анамнеза за чести обостряния (най-малко 2</w:t>
      </w:r>
      <w:r w:rsidRPr="00FD1605">
        <w:rPr>
          <w:szCs w:val="22"/>
        </w:rPr>
        <w:t> </w:t>
      </w:r>
      <w:r w:rsidRPr="006B1EC5">
        <w:rPr>
          <w:szCs w:val="22"/>
        </w:rPr>
        <w:t>обостряния за последната година), честотата на обостряният</w:t>
      </w:r>
      <w:r w:rsidRPr="005C4D6B">
        <w:rPr>
          <w:szCs w:val="22"/>
        </w:rPr>
        <w:t>а е била 1,526</w:t>
      </w:r>
      <w:r w:rsidR="006F2D8B">
        <w:rPr>
          <w:szCs w:val="22"/>
          <w:lang w:val="en-US"/>
        </w:rPr>
        <w:t xml:space="preserve"> </w:t>
      </w:r>
      <w:r w:rsidRPr="006B1EC5">
        <w:rPr>
          <w:szCs w:val="22"/>
        </w:rPr>
        <w:t>при рофлумиласт и 1,941</w:t>
      </w:r>
      <w:r w:rsidR="006F2D8B">
        <w:rPr>
          <w:szCs w:val="22"/>
          <w:lang w:val="en-US"/>
        </w:rPr>
        <w:t xml:space="preserve"> </w:t>
      </w:r>
      <w:r w:rsidRPr="006B1EC5">
        <w:rPr>
          <w:szCs w:val="22"/>
        </w:rPr>
        <w:t xml:space="preserve">при плацебо, съответстваща на </w:t>
      </w:r>
      <w:r w:rsidRPr="006B1EC5">
        <w:rPr>
          <w:color w:val="000000"/>
          <w:szCs w:val="22"/>
        </w:rPr>
        <w:t xml:space="preserve">понижаване на относителния риск </w:t>
      </w:r>
      <w:r w:rsidRPr="005C4D6B">
        <w:rPr>
          <w:szCs w:val="22"/>
        </w:rPr>
        <w:t xml:space="preserve">с 21,3% (95%CI: 7,5% към 33,1%). Рофлумиласт не е намалил значимо честотата на обострянията в сравнение с плацебо при </w:t>
      </w:r>
      <w:r w:rsidR="009263BD">
        <w:rPr>
          <w:szCs w:val="22"/>
        </w:rPr>
        <w:t>под</w:t>
      </w:r>
      <w:r w:rsidRPr="005C4D6B">
        <w:rPr>
          <w:szCs w:val="22"/>
        </w:rPr>
        <w:t>групата от пациенти</w:t>
      </w:r>
      <w:r w:rsidRPr="006D3DEF">
        <w:rPr>
          <w:szCs w:val="22"/>
        </w:rPr>
        <w:t xml:space="preserve"> с умерена ХОББ. </w:t>
      </w:r>
    </w:p>
    <w:p w14:paraId="45C221D4" w14:textId="77777777" w:rsidR="0085790A" w:rsidRDefault="0085790A" w:rsidP="00AE24BA">
      <w:pPr>
        <w:rPr>
          <w:szCs w:val="22"/>
        </w:rPr>
      </w:pPr>
    </w:p>
    <w:p w14:paraId="4398A78B" w14:textId="77777777" w:rsidR="00AE24BA" w:rsidRPr="006B1EC5" w:rsidRDefault="00AE24BA" w:rsidP="00AE24BA">
      <w:pPr>
        <w:rPr>
          <w:szCs w:val="22"/>
        </w:rPr>
      </w:pPr>
      <w:r w:rsidRPr="00E532F4">
        <w:rPr>
          <w:szCs w:val="22"/>
        </w:rPr>
        <w:t>Намал</w:t>
      </w:r>
      <w:r w:rsidR="00F02729">
        <w:rPr>
          <w:szCs w:val="22"/>
        </w:rPr>
        <w:t>ението</w:t>
      </w:r>
      <w:r w:rsidRPr="00E532F4">
        <w:rPr>
          <w:szCs w:val="22"/>
        </w:rPr>
        <w:t xml:space="preserve"> на умерените или тежките обостряния при лечение с рофлумиласт</w:t>
      </w:r>
      <w:r w:rsidRPr="00FD1605">
        <w:rPr>
          <w:szCs w:val="22"/>
        </w:rPr>
        <w:t xml:space="preserve"> и LABA, </w:t>
      </w:r>
      <w:r w:rsidR="00CB1A77">
        <w:rPr>
          <w:szCs w:val="22"/>
        </w:rPr>
        <w:t xml:space="preserve">в </w:t>
      </w:r>
      <w:r w:rsidRPr="00FD1605">
        <w:rPr>
          <w:szCs w:val="22"/>
        </w:rPr>
        <w:t>сравнен</w:t>
      </w:r>
      <w:r w:rsidR="007A4F1B">
        <w:rPr>
          <w:szCs w:val="22"/>
        </w:rPr>
        <w:t>ие</w:t>
      </w:r>
      <w:r w:rsidRPr="00FD1605">
        <w:rPr>
          <w:szCs w:val="22"/>
        </w:rPr>
        <w:t xml:space="preserve"> с плацебо и LABA, е било </w:t>
      </w:r>
      <w:r w:rsidR="008F653F">
        <w:rPr>
          <w:szCs w:val="22"/>
        </w:rPr>
        <w:t>средно</w:t>
      </w:r>
      <w:r w:rsidRPr="00FD1605">
        <w:rPr>
          <w:szCs w:val="22"/>
        </w:rPr>
        <w:t xml:space="preserve"> 21% (р=0,0011). Съответното намаляване на обострянията, наблюдавано при пациенти без </w:t>
      </w:r>
      <w:r w:rsidR="005B6FFA">
        <w:rPr>
          <w:szCs w:val="22"/>
        </w:rPr>
        <w:t>съпътстващо</w:t>
      </w:r>
      <w:r w:rsidRPr="00FD1605">
        <w:rPr>
          <w:szCs w:val="22"/>
        </w:rPr>
        <w:t xml:space="preserve"> прилагане на LABA, е било средно 15% (р=0,0387). Броят на пациентите, починали по каквато и да е причина, е бил еднакъв при тези, лекувани с плацебо или рофлумиласт (42 </w:t>
      </w:r>
      <w:r w:rsidRPr="006B1EC5">
        <w:rPr>
          <w:szCs w:val="22"/>
        </w:rPr>
        <w:t>починали от всяка група; 2,7% от всяка група; сборен анализ).</w:t>
      </w:r>
    </w:p>
    <w:p w14:paraId="52605E0E" w14:textId="77777777" w:rsidR="00AE24BA" w:rsidRPr="005C4D6B" w:rsidRDefault="00AE24BA" w:rsidP="00AE24BA">
      <w:pPr>
        <w:rPr>
          <w:szCs w:val="22"/>
        </w:rPr>
      </w:pPr>
    </w:p>
    <w:p w14:paraId="560521C4" w14:textId="77777777" w:rsidR="00AE24BA" w:rsidRPr="005C4D6B" w:rsidRDefault="00AE24BA" w:rsidP="00AE24BA">
      <w:pPr>
        <w:rPr>
          <w:szCs w:val="22"/>
        </w:rPr>
      </w:pPr>
      <w:r w:rsidRPr="00F16247">
        <w:rPr>
          <w:szCs w:val="22"/>
        </w:rPr>
        <w:t>Общо 2 690</w:t>
      </w:r>
      <w:r w:rsidRPr="00FD1605">
        <w:rPr>
          <w:szCs w:val="22"/>
        </w:rPr>
        <w:t> </w:t>
      </w:r>
      <w:r w:rsidRPr="006B1EC5">
        <w:rPr>
          <w:szCs w:val="22"/>
        </w:rPr>
        <w:t>пациенти са били включени и рандомиз</w:t>
      </w:r>
      <w:r w:rsidRPr="005C4D6B">
        <w:rPr>
          <w:szCs w:val="22"/>
        </w:rPr>
        <w:t>ирани в две поддържащи 1</w:t>
      </w:r>
      <w:r w:rsidRPr="00FD1605">
        <w:rPr>
          <w:szCs w:val="22"/>
        </w:rPr>
        <w:noBreakHyphen/>
      </w:r>
      <w:r w:rsidRPr="006B1EC5">
        <w:rPr>
          <w:szCs w:val="22"/>
        </w:rPr>
        <w:t>годишни проучвния (М2</w:t>
      </w:r>
      <w:r w:rsidRPr="00FD1605">
        <w:rPr>
          <w:szCs w:val="22"/>
        </w:rPr>
        <w:noBreakHyphen/>
      </w:r>
      <w:r w:rsidRPr="006B1EC5">
        <w:rPr>
          <w:szCs w:val="22"/>
        </w:rPr>
        <w:t>111 и М2</w:t>
      </w:r>
      <w:r w:rsidRPr="00FD1605">
        <w:rPr>
          <w:szCs w:val="22"/>
        </w:rPr>
        <w:noBreakHyphen/>
      </w:r>
      <w:r w:rsidRPr="006B1EC5">
        <w:rPr>
          <w:szCs w:val="22"/>
        </w:rPr>
        <w:t xml:space="preserve">112). </w:t>
      </w:r>
      <w:r w:rsidR="008F653F">
        <w:rPr>
          <w:szCs w:val="22"/>
        </w:rPr>
        <w:t>За разлика от</w:t>
      </w:r>
      <w:r w:rsidRPr="006B1EC5">
        <w:rPr>
          <w:szCs w:val="22"/>
        </w:rPr>
        <w:t xml:space="preserve"> двете потвърждаващи проучвания, за включване на пациентите не се е изисквала анамнеза за хроничен бронхит и обостряния на ХОББ. Инхалаторни кортикостероиди са били из</w:t>
      </w:r>
      <w:r w:rsidRPr="005C4D6B">
        <w:rPr>
          <w:szCs w:val="22"/>
        </w:rPr>
        <w:t xml:space="preserve">ползвани при </w:t>
      </w:r>
      <w:r w:rsidRPr="00F16247">
        <w:rPr>
          <w:szCs w:val="22"/>
        </w:rPr>
        <w:t xml:space="preserve">809 (61%) от лекуваните с рофлумиласт пациенти, като използването на LABA и теофилин е било забранено. Прилагането на </w:t>
      </w:r>
      <w:r w:rsidRPr="0084141A">
        <w:rPr>
          <w:szCs w:val="22"/>
        </w:rPr>
        <w:t>рофлумиласт</w:t>
      </w:r>
      <w:r w:rsidRPr="00BF6FC5">
        <w:rPr>
          <w:szCs w:val="22"/>
        </w:rPr>
        <w:t xml:space="preserve"> 500</w:t>
      </w:r>
      <w:r w:rsidRPr="00FD1605">
        <w:rPr>
          <w:szCs w:val="22"/>
        </w:rPr>
        <w:t> </w:t>
      </w:r>
      <w:r w:rsidRPr="006B1EC5">
        <w:rPr>
          <w:szCs w:val="22"/>
        </w:rPr>
        <w:t>микрограма веднъж дневно значимо е подобрило белодробната функция, сравнено с плацебо, средно с 51</w:t>
      </w:r>
      <w:r w:rsidRPr="00FD1605">
        <w:rPr>
          <w:szCs w:val="22"/>
        </w:rPr>
        <w:t> </w:t>
      </w:r>
      <w:r w:rsidRPr="006B1EC5">
        <w:rPr>
          <w:szCs w:val="22"/>
        </w:rPr>
        <w:t>ml (ФЕО1 преди прилагане на бронходилататор, р&lt;0,0001) и 53</w:t>
      </w:r>
      <w:r w:rsidRPr="00FD1605">
        <w:rPr>
          <w:szCs w:val="22"/>
        </w:rPr>
        <w:t> </w:t>
      </w:r>
      <w:r w:rsidRPr="006B1EC5">
        <w:rPr>
          <w:szCs w:val="22"/>
        </w:rPr>
        <w:t>ml (ФЕО1 след прилагане на бронходилататор, р&lt;0,0001). Честотата на обостряния (както е дефинирано в протоколите) не е била значимо намалена от рофлумиласт при отделните проучвания (</w:t>
      </w:r>
      <w:r w:rsidRPr="006B1EC5">
        <w:rPr>
          <w:color w:val="000000"/>
          <w:szCs w:val="22"/>
        </w:rPr>
        <w:t>понижаване на относителния риск</w:t>
      </w:r>
      <w:r w:rsidRPr="005C4D6B">
        <w:rPr>
          <w:color w:val="000000"/>
          <w:szCs w:val="22"/>
        </w:rPr>
        <w:t>: 13,5% при проучване M2</w:t>
      </w:r>
      <w:r w:rsidRPr="00FD1605">
        <w:rPr>
          <w:color w:val="000000"/>
          <w:szCs w:val="22"/>
        </w:rPr>
        <w:noBreakHyphen/>
      </w:r>
      <w:r w:rsidRPr="006B1EC5">
        <w:rPr>
          <w:color w:val="000000"/>
          <w:szCs w:val="22"/>
        </w:rPr>
        <w:t>111 и 6,6% при проучване M2</w:t>
      </w:r>
      <w:r w:rsidRPr="00FD1605">
        <w:rPr>
          <w:color w:val="000000"/>
          <w:szCs w:val="22"/>
        </w:rPr>
        <w:noBreakHyphen/>
      </w:r>
      <w:r w:rsidRPr="006B1EC5">
        <w:rPr>
          <w:color w:val="000000"/>
          <w:szCs w:val="22"/>
        </w:rPr>
        <w:t xml:space="preserve">112; р=незначимо). Честотата на нежеланите събития не е зависела от </w:t>
      </w:r>
      <w:r w:rsidR="008B57E3">
        <w:rPr>
          <w:color w:val="000000"/>
          <w:szCs w:val="22"/>
        </w:rPr>
        <w:t>съпътстващ</w:t>
      </w:r>
      <w:r w:rsidRPr="006B1EC5">
        <w:rPr>
          <w:color w:val="000000"/>
          <w:szCs w:val="22"/>
        </w:rPr>
        <w:t>о</w:t>
      </w:r>
      <w:r w:rsidR="00DF3C65">
        <w:rPr>
          <w:color w:val="000000"/>
          <w:szCs w:val="22"/>
        </w:rPr>
        <w:t>то</w:t>
      </w:r>
      <w:r w:rsidRPr="006B1EC5">
        <w:rPr>
          <w:color w:val="000000"/>
          <w:szCs w:val="22"/>
        </w:rPr>
        <w:t xml:space="preserve"> лечение с инхалаторни кортикостероиди. </w:t>
      </w:r>
    </w:p>
    <w:p w14:paraId="1DED3E83" w14:textId="77777777" w:rsidR="00AE24BA" w:rsidRPr="006D3DEF" w:rsidRDefault="00AE24BA" w:rsidP="00AE24BA">
      <w:pPr>
        <w:rPr>
          <w:szCs w:val="22"/>
        </w:rPr>
      </w:pPr>
    </w:p>
    <w:p w14:paraId="3183E70E" w14:textId="097B5F27" w:rsidR="00AE24BA" w:rsidRPr="006B1EC5" w:rsidRDefault="00AE24BA" w:rsidP="00AE24BA">
      <w:pPr>
        <w:rPr>
          <w:szCs w:val="22"/>
        </w:rPr>
      </w:pPr>
      <w:r w:rsidRPr="00E532F4">
        <w:rPr>
          <w:szCs w:val="22"/>
        </w:rPr>
        <w:t>Две 6</w:t>
      </w:r>
      <w:r w:rsidRPr="00FD1605">
        <w:rPr>
          <w:szCs w:val="22"/>
        </w:rPr>
        <w:noBreakHyphen/>
      </w:r>
      <w:r w:rsidRPr="006B1EC5">
        <w:rPr>
          <w:szCs w:val="22"/>
        </w:rPr>
        <w:t xml:space="preserve">месечни </w:t>
      </w:r>
      <w:r w:rsidR="008C6E45">
        <w:rPr>
          <w:szCs w:val="22"/>
        </w:rPr>
        <w:t>поддържащи</w:t>
      </w:r>
      <w:r w:rsidR="008C6E45" w:rsidRPr="006B1EC5">
        <w:rPr>
          <w:szCs w:val="22"/>
        </w:rPr>
        <w:t xml:space="preserve"> </w:t>
      </w:r>
      <w:r w:rsidRPr="006B1EC5">
        <w:rPr>
          <w:szCs w:val="22"/>
        </w:rPr>
        <w:t>проучвания (М2</w:t>
      </w:r>
      <w:r w:rsidRPr="00FD1605">
        <w:rPr>
          <w:szCs w:val="22"/>
        </w:rPr>
        <w:noBreakHyphen/>
      </w:r>
      <w:r w:rsidRPr="006B1EC5">
        <w:rPr>
          <w:szCs w:val="22"/>
        </w:rPr>
        <w:t>127 и М2</w:t>
      </w:r>
      <w:r w:rsidRPr="00FD1605">
        <w:rPr>
          <w:szCs w:val="22"/>
        </w:rPr>
        <w:noBreakHyphen/>
      </w:r>
      <w:r w:rsidRPr="006B1EC5">
        <w:rPr>
          <w:szCs w:val="22"/>
        </w:rPr>
        <w:t>128) са включвали па</w:t>
      </w:r>
      <w:r w:rsidRPr="005C4D6B">
        <w:rPr>
          <w:szCs w:val="22"/>
        </w:rPr>
        <w:t>циенти с анамнеза за ХОББ най</w:t>
      </w:r>
      <w:r w:rsidRPr="00FD1605">
        <w:rPr>
          <w:szCs w:val="22"/>
        </w:rPr>
        <w:noBreakHyphen/>
      </w:r>
      <w:r w:rsidRPr="005C4D6B">
        <w:rPr>
          <w:szCs w:val="22"/>
        </w:rPr>
        <w:t>малко 12</w:t>
      </w:r>
      <w:r w:rsidRPr="00FD1605">
        <w:rPr>
          <w:szCs w:val="22"/>
        </w:rPr>
        <w:t> </w:t>
      </w:r>
      <w:r w:rsidRPr="006B1EC5">
        <w:rPr>
          <w:szCs w:val="22"/>
        </w:rPr>
        <w:t xml:space="preserve">месеца преди изходното ниво. Двете проучвания са включвали пациенти с умерена до тежка ХОББ с необратима обструкция на дихателните пътища и ФЕО1 от 40 до 70% от прогнозирания. Рофлумиласт или плацебо са </w:t>
      </w:r>
      <w:r w:rsidRPr="005C4D6B">
        <w:rPr>
          <w:szCs w:val="22"/>
        </w:rPr>
        <w:t>били добавени</w:t>
      </w:r>
      <w:r w:rsidRPr="00F16247">
        <w:rPr>
          <w:szCs w:val="22"/>
        </w:rPr>
        <w:t xml:space="preserve"> към продължителното лечение с дългодействащ бронходилататор, по</w:t>
      </w:r>
      <w:r w:rsidRPr="00FD1605">
        <w:rPr>
          <w:szCs w:val="22"/>
        </w:rPr>
        <w:noBreakHyphen/>
      </w:r>
      <w:r w:rsidRPr="006B1EC5">
        <w:rPr>
          <w:szCs w:val="22"/>
        </w:rPr>
        <w:t xml:space="preserve">специално салметерол при </w:t>
      </w:r>
      <w:r w:rsidR="00AF7D36">
        <w:rPr>
          <w:szCs w:val="22"/>
        </w:rPr>
        <w:t>П</w:t>
      </w:r>
      <w:r w:rsidRPr="006B1EC5">
        <w:rPr>
          <w:szCs w:val="22"/>
        </w:rPr>
        <w:t>роучване М2</w:t>
      </w:r>
      <w:r w:rsidRPr="00FD1605">
        <w:rPr>
          <w:szCs w:val="22"/>
        </w:rPr>
        <w:noBreakHyphen/>
      </w:r>
      <w:r w:rsidRPr="006B1EC5">
        <w:rPr>
          <w:szCs w:val="22"/>
        </w:rPr>
        <w:t xml:space="preserve">127 или тиотропиум при </w:t>
      </w:r>
      <w:r w:rsidR="00AF7D36">
        <w:rPr>
          <w:szCs w:val="22"/>
        </w:rPr>
        <w:t>П</w:t>
      </w:r>
      <w:r w:rsidRPr="006B1EC5">
        <w:rPr>
          <w:szCs w:val="22"/>
        </w:rPr>
        <w:t>роучване М2</w:t>
      </w:r>
      <w:r w:rsidRPr="00FD1605">
        <w:rPr>
          <w:szCs w:val="22"/>
        </w:rPr>
        <w:noBreakHyphen/>
      </w:r>
      <w:r w:rsidRPr="006B1EC5">
        <w:rPr>
          <w:szCs w:val="22"/>
        </w:rPr>
        <w:t>128. При двете 6</w:t>
      </w:r>
      <w:r w:rsidRPr="00FD1605">
        <w:rPr>
          <w:szCs w:val="22"/>
        </w:rPr>
        <w:noBreakHyphen/>
      </w:r>
      <w:r w:rsidRPr="006B1EC5">
        <w:rPr>
          <w:szCs w:val="22"/>
        </w:rPr>
        <w:t>месечни проучвания ФЕО1 преди прилагане на бронходилататор се е подобрил значително с 49</w:t>
      </w:r>
      <w:r w:rsidRPr="00FD1605">
        <w:rPr>
          <w:szCs w:val="22"/>
        </w:rPr>
        <w:t> </w:t>
      </w:r>
      <w:r w:rsidRPr="006B1EC5">
        <w:rPr>
          <w:szCs w:val="22"/>
        </w:rPr>
        <w:t xml:space="preserve">ml (първична крайна точка, р&lt;0,0001) повече от бронходилататорния ефект на </w:t>
      </w:r>
      <w:r w:rsidR="008B57E3">
        <w:rPr>
          <w:szCs w:val="22"/>
        </w:rPr>
        <w:t>съпътстващото</w:t>
      </w:r>
      <w:r w:rsidRPr="006B1EC5">
        <w:rPr>
          <w:szCs w:val="22"/>
        </w:rPr>
        <w:t xml:space="preserve"> лечение със салметерол при </w:t>
      </w:r>
      <w:r w:rsidR="00AF7D36">
        <w:rPr>
          <w:szCs w:val="22"/>
        </w:rPr>
        <w:t>П</w:t>
      </w:r>
      <w:r w:rsidRPr="006B1EC5">
        <w:rPr>
          <w:szCs w:val="22"/>
        </w:rPr>
        <w:t>роучване М2</w:t>
      </w:r>
      <w:r w:rsidRPr="00FD1605">
        <w:rPr>
          <w:szCs w:val="22"/>
        </w:rPr>
        <w:noBreakHyphen/>
      </w:r>
      <w:r w:rsidRPr="006B1EC5">
        <w:rPr>
          <w:szCs w:val="22"/>
        </w:rPr>
        <w:t>127 и с 80</w:t>
      </w:r>
      <w:r w:rsidRPr="00FD1605">
        <w:rPr>
          <w:szCs w:val="22"/>
        </w:rPr>
        <w:t> </w:t>
      </w:r>
      <w:r w:rsidRPr="006B1EC5">
        <w:rPr>
          <w:szCs w:val="22"/>
        </w:rPr>
        <w:t xml:space="preserve">ml (първична крайна точка, р&lt;0,0001) повече от </w:t>
      </w:r>
      <w:r w:rsidR="008B57E3">
        <w:rPr>
          <w:szCs w:val="22"/>
        </w:rPr>
        <w:t>съпътстващо</w:t>
      </w:r>
      <w:r w:rsidRPr="006B1EC5">
        <w:rPr>
          <w:szCs w:val="22"/>
        </w:rPr>
        <w:t xml:space="preserve">то лечение с тиотропиум при </w:t>
      </w:r>
      <w:r w:rsidR="00AF7D36">
        <w:rPr>
          <w:szCs w:val="22"/>
        </w:rPr>
        <w:t>П</w:t>
      </w:r>
      <w:r w:rsidRPr="006B1EC5">
        <w:rPr>
          <w:szCs w:val="22"/>
        </w:rPr>
        <w:t>роучване М2</w:t>
      </w:r>
      <w:r w:rsidRPr="00FD1605">
        <w:rPr>
          <w:szCs w:val="22"/>
        </w:rPr>
        <w:noBreakHyphen/>
      </w:r>
      <w:r w:rsidRPr="006B1EC5">
        <w:rPr>
          <w:szCs w:val="22"/>
        </w:rPr>
        <w:t>128.</w:t>
      </w:r>
    </w:p>
    <w:p w14:paraId="2C43D828" w14:textId="77777777" w:rsidR="00AE24BA" w:rsidRPr="00D52997" w:rsidRDefault="00AE24BA" w:rsidP="00AE24BA">
      <w:pPr>
        <w:rPr>
          <w:szCs w:val="22"/>
          <w:lang w:eastAsia="es-ES"/>
        </w:rPr>
      </w:pPr>
    </w:p>
    <w:p w14:paraId="41C848BA" w14:textId="5CFE00DB" w:rsidR="00AE24BA" w:rsidRPr="004D04FB" w:rsidRDefault="00AE24BA" w:rsidP="00AE24BA">
      <w:pPr>
        <w:tabs>
          <w:tab w:val="left" w:pos="567"/>
        </w:tabs>
        <w:rPr>
          <w:rFonts w:eastAsia="TimesNewRoman,Italic"/>
          <w:w w:val="0"/>
          <w:szCs w:val="22"/>
          <w:lang w:eastAsia="en-US"/>
        </w:rPr>
      </w:pPr>
      <w:r w:rsidRPr="00432D46">
        <w:rPr>
          <w:rFonts w:eastAsia="TimesNewRoman,Italic"/>
          <w:w w:val="0"/>
          <w:szCs w:val="22"/>
          <w:lang w:eastAsia="en-US"/>
        </w:rPr>
        <w:t xml:space="preserve">Проучване RO-2455-404-RD </w:t>
      </w:r>
      <w:r w:rsidRPr="003F6F76">
        <w:rPr>
          <w:rFonts w:eastAsia="TimesNewRoman,Italic"/>
          <w:w w:val="0"/>
          <w:szCs w:val="22"/>
          <w:lang w:eastAsia="en-US"/>
        </w:rPr>
        <w:t>е с продължителност от една</w:t>
      </w:r>
      <w:r w:rsidR="009B6846">
        <w:rPr>
          <w:rFonts w:eastAsia="TimesNewRoman,Italic"/>
          <w:w w:val="0"/>
          <w:szCs w:val="22"/>
          <w:lang w:eastAsia="en-US"/>
        </w:rPr>
        <w:t> </w:t>
      </w:r>
      <w:r w:rsidRPr="003F6F76">
        <w:rPr>
          <w:rFonts w:eastAsia="TimesNewRoman,Italic"/>
          <w:w w:val="0"/>
          <w:szCs w:val="22"/>
          <w:lang w:eastAsia="en-US"/>
        </w:rPr>
        <w:t>година</w:t>
      </w:r>
      <w:r w:rsidRPr="00432D46">
        <w:rPr>
          <w:rFonts w:eastAsia="TimesNewRoman,Italic"/>
          <w:w w:val="0"/>
          <w:szCs w:val="22"/>
          <w:lang w:eastAsia="en-US"/>
        </w:rPr>
        <w:t xml:space="preserve"> при пациенти с ХОББ с изходно </w:t>
      </w:r>
      <w:r w:rsidRPr="003F6F76">
        <w:rPr>
          <w:rFonts w:eastAsia="TimesNewRoman,Italic"/>
          <w:w w:val="0"/>
          <w:szCs w:val="22"/>
          <w:lang w:eastAsia="en-US"/>
        </w:rPr>
        <w:t xml:space="preserve">ниво </w:t>
      </w:r>
      <w:r w:rsidRPr="00432D46">
        <w:rPr>
          <w:rFonts w:eastAsia="TimesNewRoman,Italic"/>
          <w:w w:val="0"/>
          <w:szCs w:val="22"/>
          <w:lang w:eastAsia="en-US"/>
        </w:rPr>
        <w:t>(пред</w:t>
      </w:r>
      <w:r w:rsidR="00B752F4">
        <w:rPr>
          <w:rFonts w:eastAsia="TimesNewRoman,Italic"/>
          <w:w w:val="0"/>
          <w:szCs w:val="22"/>
          <w:lang w:eastAsia="en-US"/>
        </w:rPr>
        <w:t>и</w:t>
      </w:r>
      <w:r w:rsidR="000C2DE2">
        <w:rPr>
          <w:rFonts w:eastAsia="TimesNewRoman,Italic"/>
          <w:w w:val="0"/>
          <w:szCs w:val="22"/>
          <w:lang w:eastAsia="en-US"/>
        </w:rPr>
        <w:t xml:space="preserve"> приложение на</w:t>
      </w:r>
      <w:r w:rsidRPr="00432D46">
        <w:rPr>
          <w:rFonts w:eastAsia="TimesNewRoman,Italic"/>
          <w:w w:val="0"/>
          <w:szCs w:val="22"/>
          <w:lang w:eastAsia="en-US"/>
        </w:rPr>
        <w:t xml:space="preserve"> бронходилататор) </w:t>
      </w:r>
      <w:r>
        <w:rPr>
          <w:rFonts w:eastAsia="TimesNewRoman,Italic"/>
          <w:w w:val="0"/>
          <w:szCs w:val="22"/>
          <w:lang w:eastAsia="en-US"/>
        </w:rPr>
        <w:t>ФЕО1</w:t>
      </w:r>
      <w:r w:rsidRPr="00432D46">
        <w:rPr>
          <w:rFonts w:eastAsia="TimesNewRoman,Italic"/>
          <w:w w:val="0"/>
          <w:szCs w:val="22"/>
          <w:lang w:eastAsia="en-US"/>
        </w:rPr>
        <w:t xml:space="preserve"> &lt;50% </w:t>
      </w:r>
      <w:r w:rsidRPr="003F6F76">
        <w:rPr>
          <w:rFonts w:eastAsia="TimesNewRoman,Italic"/>
          <w:w w:val="0"/>
          <w:szCs w:val="22"/>
          <w:lang w:eastAsia="en-US"/>
        </w:rPr>
        <w:t>от</w:t>
      </w:r>
      <w:r w:rsidRPr="00432D46">
        <w:rPr>
          <w:rFonts w:eastAsia="TimesNewRoman,Italic"/>
          <w:w w:val="0"/>
          <w:szCs w:val="22"/>
          <w:lang w:eastAsia="en-US"/>
        </w:rPr>
        <w:t xml:space="preserve"> пр</w:t>
      </w:r>
      <w:r w:rsidRPr="003F6F76">
        <w:rPr>
          <w:rFonts w:eastAsia="TimesNewRoman,Italic"/>
          <w:w w:val="0"/>
          <w:szCs w:val="22"/>
          <w:lang w:eastAsia="en-US"/>
        </w:rPr>
        <w:t>едвидената</w:t>
      </w:r>
      <w:r w:rsidRPr="00432D46">
        <w:rPr>
          <w:rFonts w:eastAsia="TimesNewRoman,Italic"/>
          <w:w w:val="0"/>
          <w:szCs w:val="22"/>
          <w:lang w:eastAsia="en-US"/>
        </w:rPr>
        <w:t xml:space="preserve"> нормална </w:t>
      </w:r>
      <w:r w:rsidRPr="003F6F76">
        <w:rPr>
          <w:rFonts w:eastAsia="TimesNewRoman,Italic"/>
          <w:w w:val="0"/>
          <w:szCs w:val="22"/>
          <w:lang w:eastAsia="en-US"/>
        </w:rPr>
        <w:t xml:space="preserve">стойност </w:t>
      </w:r>
      <w:r w:rsidRPr="00432D46">
        <w:rPr>
          <w:rFonts w:eastAsia="TimesNewRoman,Italic"/>
          <w:w w:val="0"/>
          <w:szCs w:val="22"/>
          <w:lang w:eastAsia="en-US"/>
        </w:rPr>
        <w:t xml:space="preserve">и анамнеза за чести </w:t>
      </w:r>
      <w:r w:rsidRPr="003F6F76">
        <w:rPr>
          <w:rFonts w:eastAsia="TimesNewRoman,Italic"/>
          <w:w w:val="0"/>
          <w:szCs w:val="22"/>
          <w:lang w:eastAsia="en-US"/>
        </w:rPr>
        <w:t>екзацербации</w:t>
      </w:r>
      <w:r w:rsidRPr="00432D46">
        <w:rPr>
          <w:rFonts w:eastAsia="TimesNewRoman,Italic"/>
          <w:w w:val="0"/>
          <w:szCs w:val="22"/>
          <w:lang w:eastAsia="en-US"/>
        </w:rPr>
        <w:t xml:space="preserve">. Проучването оценява ефекта </w:t>
      </w:r>
      <w:r w:rsidRPr="003F6F76">
        <w:rPr>
          <w:rFonts w:eastAsia="TimesNewRoman,Italic"/>
          <w:w w:val="0"/>
          <w:szCs w:val="22"/>
          <w:lang w:eastAsia="en-US"/>
        </w:rPr>
        <w:t>на</w:t>
      </w:r>
      <w:r w:rsidRPr="00432D46">
        <w:rPr>
          <w:rFonts w:eastAsia="TimesNewRoman,Italic"/>
          <w:w w:val="0"/>
          <w:szCs w:val="22"/>
          <w:lang w:eastAsia="en-US"/>
        </w:rPr>
        <w:t xml:space="preserve"> рофлумиласт </w:t>
      </w:r>
      <w:r w:rsidRPr="003F6F76">
        <w:rPr>
          <w:rFonts w:eastAsia="TimesNewRoman,Italic"/>
          <w:w w:val="0"/>
          <w:szCs w:val="22"/>
          <w:lang w:eastAsia="en-US"/>
        </w:rPr>
        <w:t>върху</w:t>
      </w:r>
      <w:r>
        <w:rPr>
          <w:rFonts w:eastAsia="TimesNewRoman,Italic"/>
          <w:w w:val="0"/>
          <w:szCs w:val="22"/>
          <w:lang w:eastAsia="en-US"/>
        </w:rPr>
        <w:t xml:space="preserve"> честотата</w:t>
      </w:r>
      <w:r w:rsidRPr="003F6F76">
        <w:rPr>
          <w:rFonts w:eastAsia="TimesNewRoman,Italic"/>
          <w:w w:val="0"/>
          <w:szCs w:val="22"/>
          <w:lang w:eastAsia="en-US"/>
        </w:rPr>
        <w:t xml:space="preserve"> на екзацербациите при </w:t>
      </w:r>
      <w:r w:rsidRPr="00432D46">
        <w:rPr>
          <w:rFonts w:eastAsia="TimesNewRoman,Italic"/>
          <w:w w:val="0"/>
          <w:szCs w:val="22"/>
          <w:lang w:eastAsia="en-US"/>
        </w:rPr>
        <w:t xml:space="preserve">ХОББ </w:t>
      </w:r>
      <w:r w:rsidRPr="003F6F76">
        <w:rPr>
          <w:rFonts w:eastAsia="TimesNewRoman,Italic"/>
          <w:w w:val="0"/>
          <w:szCs w:val="22"/>
          <w:lang w:eastAsia="en-US"/>
        </w:rPr>
        <w:t>при пациенти</w:t>
      </w:r>
      <w:r w:rsidRPr="00432D46">
        <w:rPr>
          <w:rFonts w:eastAsia="TimesNewRoman,Italic"/>
          <w:w w:val="0"/>
          <w:szCs w:val="22"/>
          <w:lang w:eastAsia="en-US"/>
        </w:rPr>
        <w:t xml:space="preserve">, лекувани с фиксирани комбинации </w:t>
      </w:r>
      <w:r w:rsidRPr="003F6F76">
        <w:rPr>
          <w:rFonts w:eastAsia="TimesNewRoman,Italic"/>
          <w:w w:val="0"/>
          <w:szCs w:val="22"/>
          <w:lang w:eastAsia="en-US"/>
        </w:rPr>
        <w:t>на</w:t>
      </w:r>
      <w:r w:rsidRPr="00432D46">
        <w:rPr>
          <w:rFonts w:eastAsia="TimesNewRoman,Italic"/>
          <w:w w:val="0"/>
          <w:szCs w:val="22"/>
          <w:lang w:eastAsia="en-US"/>
        </w:rPr>
        <w:t xml:space="preserve"> LABA и инхалаторни кортикостероиди, в сравнение с плацебо. Общо 1</w:t>
      </w:r>
      <w:r w:rsidR="004A3CD5">
        <w:rPr>
          <w:rFonts w:eastAsia="TimesNewRoman,Italic"/>
          <w:w w:val="0"/>
          <w:szCs w:val="22"/>
          <w:lang w:eastAsia="en-US"/>
        </w:rPr>
        <w:t> </w:t>
      </w:r>
      <w:r w:rsidRPr="00432D46">
        <w:rPr>
          <w:rFonts w:eastAsia="TimesNewRoman,Italic"/>
          <w:w w:val="0"/>
          <w:szCs w:val="22"/>
          <w:lang w:eastAsia="en-US"/>
        </w:rPr>
        <w:t>935</w:t>
      </w:r>
      <w:r w:rsidR="004A3CD5">
        <w:rPr>
          <w:rFonts w:eastAsia="TimesNewRoman,Italic"/>
          <w:w w:val="0"/>
          <w:szCs w:val="22"/>
          <w:lang w:eastAsia="en-US"/>
        </w:rPr>
        <w:t> </w:t>
      </w:r>
      <w:r w:rsidRPr="00432D46">
        <w:rPr>
          <w:rFonts w:eastAsia="TimesNewRoman,Italic"/>
          <w:w w:val="0"/>
          <w:szCs w:val="22"/>
          <w:lang w:eastAsia="en-US"/>
        </w:rPr>
        <w:t>пациент</w:t>
      </w:r>
      <w:r w:rsidR="004A3CD5">
        <w:rPr>
          <w:rFonts w:eastAsia="TimesNewRoman,Italic"/>
          <w:w w:val="0"/>
          <w:szCs w:val="22"/>
          <w:lang w:eastAsia="en-US"/>
        </w:rPr>
        <w:t>и</w:t>
      </w:r>
      <w:r w:rsidRPr="00432D46">
        <w:rPr>
          <w:rFonts w:eastAsia="TimesNewRoman,Italic"/>
          <w:w w:val="0"/>
          <w:szCs w:val="22"/>
          <w:lang w:eastAsia="en-US"/>
        </w:rPr>
        <w:t xml:space="preserve"> са били рандомизирани </w:t>
      </w:r>
      <w:r w:rsidR="008C6E45">
        <w:rPr>
          <w:rFonts w:eastAsia="TimesNewRoman,Italic"/>
          <w:w w:val="0"/>
          <w:szCs w:val="22"/>
          <w:lang w:eastAsia="en-US"/>
        </w:rPr>
        <w:t>на</w:t>
      </w:r>
      <w:r w:rsidRPr="00432D46">
        <w:rPr>
          <w:rFonts w:eastAsia="TimesNewRoman,Italic"/>
          <w:w w:val="0"/>
          <w:szCs w:val="22"/>
          <w:lang w:eastAsia="en-US"/>
        </w:rPr>
        <w:t xml:space="preserve"> двойносляпо лечение и приблизително 70% също </w:t>
      </w:r>
      <w:r w:rsidRPr="003F6F76">
        <w:rPr>
          <w:rFonts w:eastAsia="TimesNewRoman,Italic"/>
          <w:w w:val="0"/>
          <w:szCs w:val="22"/>
          <w:lang w:eastAsia="en-US"/>
        </w:rPr>
        <w:t>са използвали</w:t>
      </w:r>
      <w:r w:rsidRPr="00432D46">
        <w:rPr>
          <w:rFonts w:eastAsia="TimesNewRoman,Italic"/>
          <w:w w:val="0"/>
          <w:szCs w:val="22"/>
          <w:lang w:eastAsia="en-US"/>
        </w:rPr>
        <w:t xml:space="preserve"> дългодействащ мускаринов антагонист </w:t>
      </w:r>
      <w:r w:rsidR="000C2DE2">
        <w:rPr>
          <w:rFonts w:eastAsia="TimesNewRoman,Italic"/>
          <w:w w:val="0"/>
          <w:szCs w:val="22"/>
          <w:lang w:val="en-US" w:eastAsia="en-US"/>
        </w:rPr>
        <w:t>LAMA</w:t>
      </w:r>
      <w:r w:rsidRPr="00432D46">
        <w:rPr>
          <w:rFonts w:eastAsia="TimesNewRoman,Italic"/>
          <w:w w:val="0"/>
          <w:szCs w:val="22"/>
          <w:lang w:eastAsia="en-US"/>
        </w:rPr>
        <w:t xml:space="preserve">) в хода на </w:t>
      </w:r>
      <w:r w:rsidRPr="003F6F76">
        <w:rPr>
          <w:rFonts w:eastAsia="TimesNewRoman,Italic"/>
          <w:w w:val="0"/>
          <w:szCs w:val="22"/>
          <w:lang w:eastAsia="en-US"/>
        </w:rPr>
        <w:t>изпитването</w:t>
      </w:r>
      <w:r w:rsidRPr="00432D46">
        <w:rPr>
          <w:rFonts w:eastAsia="TimesNewRoman,Italic"/>
          <w:w w:val="0"/>
          <w:szCs w:val="22"/>
          <w:lang w:eastAsia="en-US"/>
        </w:rPr>
        <w:t>. Първичната крайна точка е намаляване</w:t>
      </w:r>
      <w:r w:rsidRPr="003F6F76">
        <w:rPr>
          <w:rFonts w:eastAsia="TimesNewRoman,Italic"/>
          <w:w w:val="0"/>
          <w:szCs w:val="22"/>
          <w:lang w:eastAsia="en-US"/>
        </w:rPr>
        <w:t>то</w:t>
      </w:r>
      <w:r w:rsidRPr="00432D46">
        <w:rPr>
          <w:rFonts w:eastAsia="TimesNewRoman,Italic"/>
          <w:w w:val="0"/>
          <w:szCs w:val="22"/>
          <w:lang w:eastAsia="en-US"/>
        </w:rPr>
        <w:t xml:space="preserve"> на </w:t>
      </w:r>
      <w:r>
        <w:rPr>
          <w:rFonts w:eastAsia="TimesNewRoman,Italic"/>
          <w:w w:val="0"/>
          <w:szCs w:val="22"/>
          <w:lang w:eastAsia="en-US"/>
        </w:rPr>
        <w:t>честотат</w:t>
      </w:r>
      <w:r w:rsidRPr="003F6F76">
        <w:rPr>
          <w:rFonts w:eastAsia="TimesNewRoman,Italic"/>
          <w:w w:val="0"/>
          <w:szCs w:val="22"/>
          <w:lang w:eastAsia="en-US"/>
        </w:rPr>
        <w:t>а</w:t>
      </w:r>
      <w:r w:rsidRPr="00432D46">
        <w:rPr>
          <w:rFonts w:eastAsia="TimesNewRoman,Italic"/>
          <w:w w:val="0"/>
          <w:szCs w:val="22"/>
          <w:lang w:eastAsia="en-US"/>
        </w:rPr>
        <w:t xml:space="preserve"> на умерени</w:t>
      </w:r>
      <w:r w:rsidRPr="003F6F76">
        <w:rPr>
          <w:rFonts w:eastAsia="TimesNewRoman,Italic"/>
          <w:w w:val="0"/>
          <w:szCs w:val="22"/>
          <w:lang w:eastAsia="en-US"/>
        </w:rPr>
        <w:t>те</w:t>
      </w:r>
      <w:r w:rsidRPr="00432D46">
        <w:rPr>
          <w:rFonts w:eastAsia="TimesNewRoman,Italic"/>
          <w:w w:val="0"/>
          <w:szCs w:val="22"/>
          <w:lang w:eastAsia="en-US"/>
        </w:rPr>
        <w:t xml:space="preserve"> или тежки екзацербации на ХОББ на пациент годишно. </w:t>
      </w:r>
      <w:r>
        <w:rPr>
          <w:rFonts w:eastAsia="TimesNewRoman,Italic"/>
          <w:w w:val="0"/>
          <w:szCs w:val="22"/>
          <w:lang w:eastAsia="en-US"/>
        </w:rPr>
        <w:t>Честотата</w:t>
      </w:r>
      <w:r w:rsidRPr="00432D46">
        <w:rPr>
          <w:rFonts w:eastAsia="TimesNewRoman,Italic"/>
          <w:w w:val="0"/>
          <w:szCs w:val="22"/>
          <w:lang w:eastAsia="en-US"/>
        </w:rPr>
        <w:t xml:space="preserve"> на тежки</w:t>
      </w:r>
      <w:r w:rsidRPr="003F6F76">
        <w:rPr>
          <w:rFonts w:eastAsia="TimesNewRoman,Italic"/>
          <w:w w:val="0"/>
          <w:szCs w:val="22"/>
          <w:lang w:eastAsia="en-US"/>
        </w:rPr>
        <w:t>те</w:t>
      </w:r>
      <w:r w:rsidRPr="00432D46">
        <w:rPr>
          <w:rFonts w:eastAsia="TimesNewRoman,Italic"/>
          <w:w w:val="0"/>
          <w:szCs w:val="22"/>
          <w:lang w:eastAsia="en-US"/>
        </w:rPr>
        <w:t xml:space="preserve"> екзацербации на ХОББ и промените в</w:t>
      </w:r>
      <w:r w:rsidRPr="003F6F76">
        <w:rPr>
          <w:rFonts w:eastAsia="TimesNewRoman,Italic"/>
          <w:w w:val="0"/>
          <w:szCs w:val="22"/>
          <w:lang w:eastAsia="en-US"/>
        </w:rPr>
        <w:t>ъв</w:t>
      </w:r>
      <w:r>
        <w:rPr>
          <w:rFonts w:eastAsia="TimesNewRoman,Italic"/>
          <w:w w:val="0"/>
          <w:szCs w:val="22"/>
          <w:lang w:eastAsia="en-US"/>
        </w:rPr>
        <w:t xml:space="preserve"> ФЕО1</w:t>
      </w:r>
      <w:r w:rsidRPr="00432D46">
        <w:rPr>
          <w:rFonts w:eastAsia="TimesNewRoman,Italic"/>
          <w:w w:val="0"/>
          <w:szCs w:val="22"/>
          <w:lang w:eastAsia="en-US"/>
        </w:rPr>
        <w:t xml:space="preserve"> са оценени като основни вторични крайни точки.</w:t>
      </w:r>
    </w:p>
    <w:p w14:paraId="3B9AEB60" w14:textId="77777777" w:rsidR="00AE24BA" w:rsidRPr="004D04FB" w:rsidRDefault="00AE24BA" w:rsidP="00AE24BA">
      <w:pPr>
        <w:tabs>
          <w:tab w:val="left" w:pos="567"/>
        </w:tabs>
        <w:rPr>
          <w:rFonts w:eastAsia="TimesNewRoman,Italic"/>
          <w:w w:val="0"/>
          <w:szCs w:val="22"/>
          <w:lang w:eastAsia="en-US"/>
        </w:rPr>
      </w:pPr>
    </w:p>
    <w:p w14:paraId="4144999E" w14:textId="77777777" w:rsidR="00AE24BA" w:rsidRPr="00517820" w:rsidRDefault="00AE24BA" w:rsidP="00AE24BA">
      <w:pPr>
        <w:keepNext/>
        <w:tabs>
          <w:tab w:val="left" w:pos="567"/>
        </w:tabs>
        <w:rPr>
          <w:rFonts w:eastAsia="TimesNewRoman,Italic"/>
          <w:i/>
          <w:w w:val="0"/>
          <w:szCs w:val="22"/>
          <w:lang w:eastAsia="en-US"/>
        </w:rPr>
      </w:pPr>
      <w:r>
        <w:rPr>
          <w:rFonts w:eastAsia="TimesNewRoman,Italic"/>
          <w:i/>
          <w:w w:val="0"/>
          <w:szCs w:val="22"/>
          <w:highlight w:val="white"/>
          <w:lang w:eastAsia="en-US"/>
        </w:rPr>
        <w:lastRenderedPageBreak/>
        <w:t>Таблица</w:t>
      </w:r>
      <w:r>
        <w:rPr>
          <w:rFonts w:eastAsia="TimesNewRoman,Italic"/>
          <w:i/>
          <w:w w:val="0"/>
          <w:szCs w:val="22"/>
          <w:highlight w:val="white"/>
          <w:lang w:val="fr-FR" w:eastAsia="en-US"/>
        </w:rPr>
        <w:t> </w:t>
      </w:r>
      <w:r w:rsidRPr="00517820">
        <w:rPr>
          <w:rFonts w:eastAsia="TimesNewRoman,Italic"/>
          <w:i/>
          <w:w w:val="0"/>
          <w:szCs w:val="22"/>
          <w:highlight w:val="white"/>
          <w:lang w:eastAsia="en-US"/>
        </w:rPr>
        <w:t xml:space="preserve">2. </w:t>
      </w:r>
      <w:r>
        <w:rPr>
          <w:rFonts w:eastAsia="TimesNewRoman,Italic"/>
          <w:i/>
          <w:w w:val="0"/>
          <w:szCs w:val="22"/>
          <w:highlight w:val="white"/>
          <w:lang w:eastAsia="en-US"/>
        </w:rPr>
        <w:t xml:space="preserve">Обобщение на крайните точки на екзацербации при ХОББ </w:t>
      </w:r>
      <w:r w:rsidR="00B64C9D">
        <w:rPr>
          <w:rFonts w:eastAsia="TimesNewRoman,Italic"/>
          <w:i/>
          <w:w w:val="0"/>
          <w:szCs w:val="22"/>
          <w:highlight w:val="white"/>
          <w:lang w:eastAsia="en-US"/>
        </w:rPr>
        <w:t>в</w:t>
      </w:r>
      <w:r>
        <w:rPr>
          <w:rFonts w:eastAsia="TimesNewRoman,Italic"/>
          <w:i/>
          <w:w w:val="0"/>
          <w:szCs w:val="22"/>
          <w:highlight w:val="white"/>
          <w:lang w:eastAsia="en-US"/>
        </w:rPr>
        <w:t xml:space="preserve"> Проучване</w:t>
      </w:r>
      <w:r w:rsidRPr="00517820">
        <w:rPr>
          <w:rFonts w:eastAsia="TimesNewRoman,Italic"/>
          <w:i/>
          <w:w w:val="0"/>
          <w:szCs w:val="22"/>
          <w:highlight w:val="white"/>
          <w:lang w:eastAsia="en-US"/>
        </w:rPr>
        <w:t xml:space="preserve"> </w:t>
      </w:r>
      <w:r w:rsidRPr="002544BB">
        <w:rPr>
          <w:rFonts w:eastAsia="TimesNewRoman,Italic" w:cs="TimesNewRoman,Italic"/>
          <w:i/>
          <w:w w:val="0"/>
          <w:szCs w:val="22"/>
          <w:highlight w:val="white"/>
          <w:lang w:val="en-GB" w:eastAsia="en-US"/>
        </w:rPr>
        <w:t>RO</w:t>
      </w:r>
      <w:r w:rsidRPr="00517820">
        <w:rPr>
          <w:rFonts w:eastAsia="TimesNewRoman,Italic" w:cs="TimesNewRoman,Italic"/>
          <w:i/>
          <w:w w:val="0"/>
          <w:szCs w:val="22"/>
          <w:highlight w:val="white"/>
          <w:lang w:eastAsia="en-US"/>
        </w:rPr>
        <w:t>-2455</w:t>
      </w:r>
      <w:r w:rsidRPr="00BF6458">
        <w:rPr>
          <w:rFonts w:eastAsia="TimesNewRoman,Italic" w:cs="TimesNewRoman,Italic"/>
          <w:i/>
          <w:w w:val="0"/>
          <w:szCs w:val="22"/>
          <w:highlight w:val="white"/>
          <w:lang w:eastAsia="en-US"/>
        </w:rPr>
        <w:noBreakHyphen/>
      </w:r>
      <w:r w:rsidRPr="00517820">
        <w:rPr>
          <w:rFonts w:eastAsia="TimesNewRoman,Italic" w:cs="TimesNewRoman,Italic"/>
          <w:i/>
          <w:w w:val="0"/>
          <w:szCs w:val="22"/>
          <w:highlight w:val="white"/>
          <w:lang w:eastAsia="en-US"/>
        </w:rPr>
        <w:t>404-</w:t>
      </w:r>
      <w:r w:rsidRPr="002544BB">
        <w:rPr>
          <w:rFonts w:eastAsia="TimesNewRoman,Italic" w:cs="TimesNewRoman,Italic"/>
          <w:i/>
          <w:w w:val="0"/>
          <w:szCs w:val="22"/>
          <w:highlight w:val="white"/>
          <w:lang w:val="en-GB" w:eastAsia="en-US"/>
        </w:rPr>
        <w:t>RD</w:t>
      </w:r>
    </w:p>
    <w:p w14:paraId="7FC610C5" w14:textId="77777777" w:rsidR="00AE24BA" w:rsidRPr="00517820" w:rsidRDefault="00AE24BA" w:rsidP="00AE24BA">
      <w:pPr>
        <w:keepNext/>
        <w:tabs>
          <w:tab w:val="left" w:pos="567"/>
        </w:tabs>
        <w:rPr>
          <w:rFonts w:eastAsia="TimesNewRoman,Italic"/>
          <w:w w:val="0"/>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109"/>
        <w:gridCol w:w="1241"/>
        <w:gridCol w:w="1243"/>
        <w:gridCol w:w="1245"/>
        <w:gridCol w:w="756"/>
        <w:gridCol w:w="906"/>
        <w:gridCol w:w="1071"/>
      </w:tblGrid>
      <w:tr w:rsidR="00AE24BA" w:rsidRPr="00E30262" w14:paraId="49C96869" w14:textId="77777777" w:rsidTr="00D6031B">
        <w:trPr>
          <w:trHeight w:val="317"/>
          <w:tblHeader/>
          <w:jc w:val="center"/>
        </w:trPr>
        <w:tc>
          <w:tcPr>
            <w:tcW w:w="822" w:type="pct"/>
            <w:vMerge w:val="restart"/>
            <w:shd w:val="clear" w:color="auto" w:fill="auto"/>
            <w:vAlign w:val="bottom"/>
          </w:tcPr>
          <w:p w14:paraId="6C7E559E" w14:textId="77777777" w:rsidR="0074280B" w:rsidRDefault="00AE24BA" w:rsidP="00AE24BA">
            <w:pPr>
              <w:keepNext/>
              <w:tabs>
                <w:tab w:val="left" w:pos="567"/>
              </w:tabs>
              <w:rPr>
                <w:rFonts w:eastAsia="TimesNewRoman,Italic"/>
                <w:b/>
                <w:w w:val="0"/>
                <w:szCs w:val="22"/>
                <w:lang w:eastAsia="en-US"/>
              </w:rPr>
            </w:pPr>
            <w:r w:rsidRPr="00046FC1">
              <w:rPr>
                <w:rFonts w:eastAsia="TimesNewRoman,Italic"/>
                <w:b/>
                <w:w w:val="0"/>
                <w:szCs w:val="22"/>
                <w:lang w:eastAsia="en-US"/>
              </w:rPr>
              <w:t>Категория екзацерба</w:t>
            </w:r>
          </w:p>
          <w:p w14:paraId="45A77892" w14:textId="77777777" w:rsidR="00AE24BA" w:rsidRPr="00046FC1" w:rsidRDefault="00AE24BA" w:rsidP="00AE24BA">
            <w:pPr>
              <w:keepNext/>
              <w:tabs>
                <w:tab w:val="left" w:pos="567"/>
              </w:tabs>
              <w:rPr>
                <w:rFonts w:eastAsia="TimesNewRoman,Italic"/>
                <w:b/>
                <w:w w:val="0"/>
                <w:szCs w:val="22"/>
                <w:lang w:eastAsia="en-US"/>
              </w:rPr>
            </w:pPr>
            <w:r w:rsidRPr="00046FC1">
              <w:rPr>
                <w:rFonts w:eastAsia="TimesNewRoman,Italic"/>
                <w:b/>
                <w:w w:val="0"/>
                <w:szCs w:val="22"/>
                <w:lang w:eastAsia="en-US"/>
              </w:rPr>
              <w:t>ция</w:t>
            </w:r>
          </w:p>
        </w:tc>
        <w:tc>
          <w:tcPr>
            <w:tcW w:w="612" w:type="pct"/>
            <w:vMerge w:val="restart"/>
            <w:shd w:val="clear" w:color="auto" w:fill="auto"/>
            <w:vAlign w:val="bottom"/>
          </w:tcPr>
          <w:p w14:paraId="44C961B7" w14:textId="77777777" w:rsidR="00AE24BA" w:rsidRPr="00046FC1" w:rsidRDefault="00AE24BA" w:rsidP="007A71DA">
            <w:pPr>
              <w:keepNext/>
              <w:tabs>
                <w:tab w:val="left" w:pos="567"/>
              </w:tabs>
              <w:jc w:val="both"/>
              <w:rPr>
                <w:rFonts w:eastAsia="TimesNewRoman,Italic"/>
                <w:b/>
                <w:w w:val="0"/>
                <w:szCs w:val="22"/>
                <w:lang w:eastAsia="en-US"/>
              </w:rPr>
            </w:pPr>
            <w:r w:rsidRPr="00046FC1">
              <w:rPr>
                <w:rFonts w:eastAsia="TimesNewRoman,Italic"/>
                <w:b/>
                <w:w w:val="0"/>
                <w:szCs w:val="22"/>
                <w:lang w:eastAsia="en-US"/>
              </w:rPr>
              <w:t>Модел на анализа</w:t>
            </w:r>
          </w:p>
        </w:tc>
        <w:tc>
          <w:tcPr>
            <w:tcW w:w="685" w:type="pct"/>
            <w:vMerge w:val="restart"/>
            <w:shd w:val="clear" w:color="auto" w:fill="auto"/>
            <w:vAlign w:val="bottom"/>
          </w:tcPr>
          <w:p w14:paraId="7CB679CD" w14:textId="77777777" w:rsidR="008C6E45" w:rsidRDefault="00AE24BA" w:rsidP="007A71DA">
            <w:pPr>
              <w:keepNext/>
              <w:tabs>
                <w:tab w:val="left" w:pos="567"/>
              </w:tabs>
              <w:jc w:val="both"/>
              <w:rPr>
                <w:rFonts w:eastAsia="TimesNewRoman,Italic"/>
                <w:b/>
                <w:w w:val="0"/>
                <w:szCs w:val="22"/>
                <w:lang w:eastAsia="en-US"/>
              </w:rPr>
            </w:pPr>
            <w:r w:rsidRPr="003D44CE">
              <w:rPr>
                <w:rFonts w:eastAsia="TimesNewRoman,Italic"/>
                <w:b/>
                <w:w w:val="0"/>
                <w:szCs w:val="22"/>
                <w:highlight w:val="white"/>
                <w:lang w:eastAsia="en-US"/>
              </w:rPr>
              <w:t>Рофл</w:t>
            </w:r>
            <w:r w:rsidRPr="003D44CE">
              <w:rPr>
                <w:rFonts w:eastAsia="TimesNewRoman,Italic"/>
                <w:b/>
                <w:w w:val="0"/>
                <w:szCs w:val="22"/>
                <w:lang w:eastAsia="en-US"/>
              </w:rPr>
              <w:t>уми</w:t>
            </w:r>
          </w:p>
          <w:p w14:paraId="7F6BA2E2" w14:textId="77777777" w:rsidR="00AE24BA" w:rsidRPr="003D44CE" w:rsidRDefault="00AE24BA" w:rsidP="007A71DA">
            <w:pPr>
              <w:keepNext/>
              <w:tabs>
                <w:tab w:val="left" w:pos="567"/>
              </w:tabs>
              <w:jc w:val="both"/>
              <w:rPr>
                <w:rFonts w:eastAsia="TimesNewRoman,Italic"/>
                <w:b/>
                <w:w w:val="0"/>
                <w:szCs w:val="22"/>
                <w:lang w:eastAsia="en-US"/>
              </w:rPr>
            </w:pPr>
            <w:r w:rsidRPr="003D44CE">
              <w:rPr>
                <w:rFonts w:eastAsia="TimesNewRoman,Italic"/>
                <w:b/>
                <w:w w:val="0"/>
                <w:szCs w:val="22"/>
                <w:lang w:eastAsia="en-US"/>
              </w:rPr>
              <w:t>ласт</w:t>
            </w:r>
          </w:p>
          <w:p w14:paraId="5F54AA37" w14:textId="77777777" w:rsidR="00AE24BA" w:rsidRPr="00046FC1" w:rsidRDefault="00AE24BA" w:rsidP="007A71DA">
            <w:pPr>
              <w:keepNext/>
              <w:tabs>
                <w:tab w:val="left" w:pos="567"/>
              </w:tabs>
              <w:jc w:val="both"/>
              <w:rPr>
                <w:rFonts w:eastAsia="TimesNewRoman,Italic"/>
                <w:b/>
                <w:w w:val="0"/>
                <w:szCs w:val="22"/>
                <w:lang w:val="en-GB" w:eastAsia="en-US"/>
              </w:rPr>
            </w:pPr>
            <w:r w:rsidRPr="00046FC1">
              <w:rPr>
                <w:rFonts w:eastAsia="TimesNewRoman,Italic"/>
                <w:b/>
                <w:w w:val="0"/>
                <w:szCs w:val="22"/>
                <w:highlight w:val="white"/>
                <w:lang w:val="en-GB" w:eastAsia="en-US"/>
              </w:rPr>
              <w:t>(N=969)</w:t>
            </w:r>
          </w:p>
          <w:p w14:paraId="4E12F265" w14:textId="77777777" w:rsidR="00AE24BA" w:rsidRPr="00046FC1" w:rsidRDefault="00AE24BA" w:rsidP="007A71DA">
            <w:pPr>
              <w:keepNext/>
              <w:tabs>
                <w:tab w:val="left" w:pos="567"/>
              </w:tabs>
              <w:jc w:val="both"/>
              <w:rPr>
                <w:rFonts w:eastAsia="TimesNewRoman,Italic"/>
                <w:b/>
                <w:w w:val="0"/>
                <w:szCs w:val="22"/>
                <w:lang w:val="en-GB" w:eastAsia="en-US"/>
              </w:rPr>
            </w:pPr>
            <w:r w:rsidRPr="00046FC1">
              <w:rPr>
                <w:rFonts w:eastAsia="TimesNewRoman,Italic"/>
                <w:b/>
                <w:w w:val="0"/>
                <w:szCs w:val="22"/>
                <w:highlight w:val="white"/>
                <w:lang w:eastAsia="en-US"/>
              </w:rPr>
              <w:t>Степен</w:t>
            </w:r>
            <w:r w:rsidRPr="00046FC1">
              <w:rPr>
                <w:rFonts w:eastAsia="TimesNewRoman,Italic"/>
                <w:b/>
                <w:w w:val="0"/>
                <w:szCs w:val="22"/>
                <w:highlight w:val="white"/>
                <w:lang w:val="en-GB" w:eastAsia="en-US"/>
              </w:rPr>
              <w:t xml:space="preserve"> (n)</w:t>
            </w:r>
          </w:p>
        </w:tc>
        <w:tc>
          <w:tcPr>
            <w:tcW w:w="686" w:type="pct"/>
            <w:vMerge w:val="restart"/>
            <w:shd w:val="clear" w:color="auto" w:fill="auto"/>
            <w:vAlign w:val="bottom"/>
          </w:tcPr>
          <w:p w14:paraId="47E9F48B" w14:textId="77777777" w:rsidR="00AE24BA" w:rsidRPr="00046FC1" w:rsidRDefault="00AE24BA" w:rsidP="007A71DA">
            <w:pPr>
              <w:keepNext/>
              <w:tabs>
                <w:tab w:val="left" w:pos="567"/>
              </w:tabs>
              <w:jc w:val="both"/>
              <w:rPr>
                <w:rFonts w:eastAsia="TimesNewRoman,Italic"/>
                <w:b/>
                <w:w w:val="0"/>
                <w:szCs w:val="22"/>
                <w:lang w:eastAsia="en-US"/>
              </w:rPr>
            </w:pPr>
            <w:r w:rsidRPr="00046FC1">
              <w:rPr>
                <w:rFonts w:eastAsia="TimesNewRoman,Italic"/>
                <w:b/>
                <w:w w:val="0"/>
                <w:szCs w:val="22"/>
                <w:lang w:eastAsia="en-US"/>
              </w:rPr>
              <w:t>Плацебо</w:t>
            </w:r>
          </w:p>
          <w:p w14:paraId="755748E4" w14:textId="77777777" w:rsidR="00AE24BA" w:rsidRPr="00046FC1" w:rsidRDefault="00AE24BA" w:rsidP="007A71DA">
            <w:pPr>
              <w:keepNext/>
              <w:tabs>
                <w:tab w:val="left" w:pos="567"/>
              </w:tabs>
              <w:jc w:val="both"/>
              <w:rPr>
                <w:rFonts w:eastAsia="TimesNewRoman,Italic"/>
                <w:b/>
                <w:w w:val="0"/>
                <w:szCs w:val="22"/>
                <w:lang w:eastAsia="en-US"/>
              </w:rPr>
            </w:pPr>
            <w:r w:rsidRPr="00046FC1">
              <w:rPr>
                <w:rFonts w:eastAsia="TimesNewRoman,Italic"/>
                <w:b/>
                <w:w w:val="0"/>
                <w:szCs w:val="22"/>
                <w:lang w:eastAsia="en-US"/>
              </w:rPr>
              <w:t>(N=966)</w:t>
            </w:r>
          </w:p>
          <w:p w14:paraId="30944F36" w14:textId="77777777" w:rsidR="00AE24BA" w:rsidRPr="00046FC1" w:rsidRDefault="00AE24BA" w:rsidP="007A71DA">
            <w:pPr>
              <w:keepNext/>
              <w:tabs>
                <w:tab w:val="left" w:pos="567"/>
              </w:tabs>
              <w:jc w:val="both"/>
              <w:rPr>
                <w:rFonts w:eastAsia="TimesNewRoman,Italic"/>
                <w:b/>
                <w:w w:val="0"/>
                <w:szCs w:val="22"/>
                <w:lang w:eastAsia="en-US"/>
              </w:rPr>
            </w:pPr>
            <w:r w:rsidRPr="00046FC1">
              <w:rPr>
                <w:rFonts w:eastAsia="TimesNewRoman,Italic"/>
                <w:b/>
                <w:w w:val="0"/>
                <w:szCs w:val="22"/>
                <w:lang w:eastAsia="en-US"/>
              </w:rPr>
              <w:t>Степен (n)</w:t>
            </w:r>
          </w:p>
        </w:tc>
        <w:tc>
          <w:tcPr>
            <w:tcW w:w="1604" w:type="pct"/>
            <w:gridSpan w:val="3"/>
            <w:shd w:val="clear" w:color="auto" w:fill="auto"/>
            <w:vAlign w:val="bottom"/>
          </w:tcPr>
          <w:p w14:paraId="44AF922C" w14:textId="77777777" w:rsidR="00AE24BA" w:rsidRPr="00046FC1" w:rsidRDefault="00AE24BA" w:rsidP="007A71DA">
            <w:pPr>
              <w:keepNext/>
              <w:tabs>
                <w:tab w:val="left" w:pos="567"/>
              </w:tabs>
              <w:jc w:val="both"/>
              <w:rPr>
                <w:rFonts w:eastAsia="TimesNewRoman,Italic"/>
                <w:b/>
                <w:w w:val="0"/>
                <w:szCs w:val="22"/>
                <w:lang w:eastAsia="en-US"/>
              </w:rPr>
            </w:pPr>
            <w:r w:rsidRPr="00046FC1">
              <w:rPr>
                <w:rFonts w:eastAsia="TimesNewRoman,Italic"/>
                <w:b/>
                <w:w w:val="0"/>
                <w:szCs w:val="22"/>
                <w:lang w:eastAsia="en-US"/>
              </w:rPr>
              <w:t>Съотношение Рофлумиласт/Плацебо</w:t>
            </w:r>
          </w:p>
        </w:tc>
        <w:tc>
          <w:tcPr>
            <w:tcW w:w="591" w:type="pct"/>
            <w:vMerge w:val="restart"/>
            <w:shd w:val="clear" w:color="auto" w:fill="auto"/>
            <w:vAlign w:val="bottom"/>
          </w:tcPr>
          <w:p w14:paraId="1E878DBC" w14:textId="77777777" w:rsidR="008C6E45" w:rsidRDefault="00AE24BA" w:rsidP="00AE24BA">
            <w:pPr>
              <w:keepNext/>
              <w:tabs>
                <w:tab w:val="left" w:pos="567"/>
              </w:tabs>
              <w:rPr>
                <w:rFonts w:eastAsia="TimesNewRoman,Italic"/>
                <w:b/>
                <w:w w:val="0"/>
                <w:szCs w:val="22"/>
                <w:lang w:eastAsia="en-US"/>
              </w:rPr>
            </w:pPr>
            <w:r w:rsidRPr="00046FC1">
              <w:rPr>
                <w:rFonts w:eastAsia="TimesNewRoman,Italic"/>
                <w:b/>
                <w:w w:val="0"/>
                <w:szCs w:val="22"/>
                <w:lang w:eastAsia="en-US"/>
              </w:rPr>
              <w:t>2-странна p-стой</w:t>
            </w:r>
          </w:p>
          <w:p w14:paraId="5155206A" w14:textId="77777777" w:rsidR="00AE24BA" w:rsidRPr="00046FC1" w:rsidRDefault="00AE24BA" w:rsidP="00AE24BA">
            <w:pPr>
              <w:keepNext/>
              <w:tabs>
                <w:tab w:val="left" w:pos="567"/>
              </w:tabs>
              <w:rPr>
                <w:rFonts w:eastAsia="TimesNewRoman,Italic"/>
                <w:b/>
                <w:w w:val="0"/>
                <w:szCs w:val="22"/>
                <w:lang w:eastAsia="en-US"/>
              </w:rPr>
            </w:pPr>
            <w:r w:rsidRPr="00046FC1">
              <w:rPr>
                <w:rFonts w:eastAsia="TimesNewRoman,Italic"/>
                <w:b/>
                <w:w w:val="0"/>
                <w:szCs w:val="22"/>
                <w:lang w:eastAsia="en-US"/>
              </w:rPr>
              <w:t>ност</w:t>
            </w:r>
          </w:p>
        </w:tc>
      </w:tr>
      <w:tr w:rsidR="00AE24BA" w:rsidRPr="00E30262" w14:paraId="2180A378" w14:textId="77777777" w:rsidTr="00D6031B">
        <w:trPr>
          <w:trHeight w:val="318"/>
          <w:tblHeader/>
          <w:jc w:val="center"/>
        </w:trPr>
        <w:tc>
          <w:tcPr>
            <w:tcW w:w="822" w:type="pct"/>
            <w:vMerge/>
            <w:tcBorders>
              <w:bottom w:val="single" w:sz="4" w:space="0" w:color="auto"/>
            </w:tcBorders>
            <w:vAlign w:val="bottom"/>
          </w:tcPr>
          <w:p w14:paraId="4EB75F2F" w14:textId="77777777" w:rsidR="00AE24BA" w:rsidRPr="00046FC1" w:rsidRDefault="00AE24BA" w:rsidP="00AE24BA">
            <w:pPr>
              <w:keepNext/>
              <w:tabs>
                <w:tab w:val="left" w:pos="567"/>
              </w:tabs>
              <w:jc w:val="center"/>
              <w:rPr>
                <w:rFonts w:eastAsia="TimesNewRoman,Italic"/>
                <w:b/>
                <w:w w:val="0"/>
                <w:szCs w:val="22"/>
                <w:lang w:val="en-GB" w:eastAsia="en-US"/>
              </w:rPr>
            </w:pPr>
          </w:p>
        </w:tc>
        <w:tc>
          <w:tcPr>
            <w:tcW w:w="612" w:type="pct"/>
            <w:vMerge/>
            <w:tcBorders>
              <w:bottom w:val="single" w:sz="4" w:space="0" w:color="auto"/>
            </w:tcBorders>
          </w:tcPr>
          <w:p w14:paraId="6BCB5C26" w14:textId="77777777" w:rsidR="00AE24BA" w:rsidRPr="00046FC1" w:rsidRDefault="00AE24BA" w:rsidP="007A71DA">
            <w:pPr>
              <w:keepNext/>
              <w:tabs>
                <w:tab w:val="left" w:pos="567"/>
              </w:tabs>
              <w:jc w:val="both"/>
              <w:rPr>
                <w:rFonts w:eastAsia="TimesNewRoman,Italic"/>
                <w:b/>
                <w:w w:val="0"/>
                <w:szCs w:val="22"/>
                <w:lang w:val="en-GB" w:eastAsia="en-US"/>
              </w:rPr>
            </w:pPr>
          </w:p>
        </w:tc>
        <w:tc>
          <w:tcPr>
            <w:tcW w:w="685" w:type="pct"/>
            <w:vMerge/>
            <w:tcBorders>
              <w:bottom w:val="single" w:sz="4" w:space="0" w:color="auto"/>
            </w:tcBorders>
          </w:tcPr>
          <w:p w14:paraId="739B01FB" w14:textId="77777777" w:rsidR="00AE24BA" w:rsidRPr="00046FC1" w:rsidRDefault="00AE24BA" w:rsidP="007A71DA">
            <w:pPr>
              <w:keepNext/>
              <w:tabs>
                <w:tab w:val="left" w:pos="567"/>
              </w:tabs>
              <w:jc w:val="both"/>
              <w:rPr>
                <w:rFonts w:eastAsia="TimesNewRoman,Italic"/>
                <w:b/>
                <w:w w:val="0"/>
                <w:szCs w:val="22"/>
                <w:lang w:val="en-GB" w:eastAsia="en-US"/>
              </w:rPr>
            </w:pPr>
          </w:p>
        </w:tc>
        <w:tc>
          <w:tcPr>
            <w:tcW w:w="686" w:type="pct"/>
            <w:vMerge/>
            <w:tcBorders>
              <w:bottom w:val="single" w:sz="4" w:space="0" w:color="auto"/>
            </w:tcBorders>
          </w:tcPr>
          <w:p w14:paraId="1CA7F4D8" w14:textId="77777777" w:rsidR="00AE24BA" w:rsidRPr="00046FC1" w:rsidRDefault="00AE24BA" w:rsidP="007A71DA">
            <w:pPr>
              <w:keepNext/>
              <w:tabs>
                <w:tab w:val="left" w:pos="567"/>
              </w:tabs>
              <w:jc w:val="both"/>
              <w:rPr>
                <w:rFonts w:eastAsia="TimesNewRoman,Italic"/>
                <w:b/>
                <w:w w:val="0"/>
                <w:szCs w:val="22"/>
                <w:lang w:val="en-GB" w:eastAsia="en-US"/>
              </w:rPr>
            </w:pPr>
          </w:p>
        </w:tc>
        <w:tc>
          <w:tcPr>
            <w:tcW w:w="687" w:type="pct"/>
            <w:tcBorders>
              <w:bottom w:val="single" w:sz="4" w:space="0" w:color="auto"/>
            </w:tcBorders>
            <w:shd w:val="clear" w:color="auto" w:fill="auto"/>
            <w:vAlign w:val="bottom"/>
          </w:tcPr>
          <w:p w14:paraId="7268C347" w14:textId="77777777" w:rsidR="00AE24BA" w:rsidRPr="00046FC1" w:rsidRDefault="00AE24BA" w:rsidP="007A71DA">
            <w:pPr>
              <w:keepNext/>
              <w:tabs>
                <w:tab w:val="left" w:pos="567"/>
              </w:tabs>
              <w:jc w:val="both"/>
              <w:rPr>
                <w:rFonts w:eastAsia="TimesNewRoman,Italic"/>
                <w:b/>
                <w:w w:val="0"/>
                <w:szCs w:val="22"/>
                <w:lang w:eastAsia="en-US"/>
              </w:rPr>
            </w:pPr>
            <w:r w:rsidRPr="00046FC1">
              <w:rPr>
                <w:rFonts w:eastAsia="TimesNewRoman,Italic"/>
                <w:b/>
                <w:w w:val="0"/>
                <w:szCs w:val="22"/>
                <w:lang w:eastAsia="en-US"/>
              </w:rPr>
              <w:t>Съотношение на честотата</w:t>
            </w:r>
          </w:p>
        </w:tc>
        <w:tc>
          <w:tcPr>
            <w:tcW w:w="417" w:type="pct"/>
            <w:tcBorders>
              <w:bottom w:val="single" w:sz="4" w:space="0" w:color="auto"/>
            </w:tcBorders>
            <w:shd w:val="clear" w:color="auto" w:fill="auto"/>
            <w:vAlign w:val="bottom"/>
          </w:tcPr>
          <w:p w14:paraId="38187F91" w14:textId="77777777" w:rsidR="008C6E45" w:rsidRDefault="00AE24BA" w:rsidP="007A71DA">
            <w:pPr>
              <w:keepNext/>
              <w:tabs>
                <w:tab w:val="left" w:pos="567"/>
              </w:tabs>
              <w:jc w:val="both"/>
              <w:rPr>
                <w:rFonts w:eastAsia="TimesNewRoman,Italic"/>
                <w:b/>
                <w:w w:val="0"/>
                <w:szCs w:val="22"/>
                <w:lang w:eastAsia="en-US"/>
              </w:rPr>
            </w:pPr>
            <w:r w:rsidRPr="00046FC1">
              <w:rPr>
                <w:rFonts w:eastAsia="TimesNewRoman,Italic"/>
                <w:b/>
                <w:w w:val="0"/>
                <w:szCs w:val="22"/>
                <w:lang w:eastAsia="en-US"/>
              </w:rPr>
              <w:t>Про</w:t>
            </w:r>
          </w:p>
          <w:p w14:paraId="1EE2B26C" w14:textId="77777777" w:rsidR="00AE24BA" w:rsidRPr="00046FC1" w:rsidRDefault="00AE24BA" w:rsidP="007A71DA">
            <w:pPr>
              <w:keepNext/>
              <w:tabs>
                <w:tab w:val="left" w:pos="567"/>
              </w:tabs>
              <w:jc w:val="both"/>
              <w:rPr>
                <w:rFonts w:eastAsia="TimesNewRoman,Italic"/>
                <w:b/>
                <w:w w:val="0"/>
                <w:szCs w:val="22"/>
                <w:lang w:eastAsia="en-US"/>
              </w:rPr>
            </w:pPr>
            <w:r w:rsidRPr="00046FC1">
              <w:rPr>
                <w:rFonts w:eastAsia="TimesNewRoman,Italic"/>
                <w:b/>
                <w:w w:val="0"/>
                <w:szCs w:val="22"/>
                <w:lang w:eastAsia="en-US"/>
              </w:rPr>
              <w:t>мяна</w:t>
            </w:r>
            <w:r w:rsidRPr="00046FC1">
              <w:rPr>
                <w:rFonts w:eastAsia="TimesNewRoman,Italic"/>
                <w:b/>
                <w:w w:val="0"/>
                <w:szCs w:val="22"/>
                <w:lang w:val="en-GB" w:eastAsia="en-US"/>
              </w:rPr>
              <w:t xml:space="preserve"> </w:t>
            </w:r>
            <w:r w:rsidRPr="00046FC1">
              <w:rPr>
                <w:rFonts w:eastAsia="TimesNewRoman,Italic"/>
                <w:b/>
                <w:w w:val="0"/>
                <w:szCs w:val="22"/>
                <w:lang w:eastAsia="en-US"/>
              </w:rPr>
              <w:t>(%)</w:t>
            </w:r>
          </w:p>
        </w:tc>
        <w:tc>
          <w:tcPr>
            <w:tcW w:w="500" w:type="pct"/>
            <w:tcBorders>
              <w:bottom w:val="single" w:sz="4" w:space="0" w:color="auto"/>
            </w:tcBorders>
            <w:shd w:val="clear" w:color="auto" w:fill="auto"/>
            <w:vAlign w:val="bottom"/>
          </w:tcPr>
          <w:p w14:paraId="79E39D6A" w14:textId="77777777" w:rsidR="00AE24BA" w:rsidRPr="00046FC1" w:rsidRDefault="00AE24BA" w:rsidP="007A71DA">
            <w:pPr>
              <w:keepNext/>
              <w:tabs>
                <w:tab w:val="left" w:pos="567"/>
              </w:tabs>
              <w:jc w:val="both"/>
              <w:rPr>
                <w:rFonts w:eastAsia="TimesNewRoman,Italic"/>
                <w:b/>
                <w:w w:val="0"/>
                <w:szCs w:val="22"/>
                <w:lang w:eastAsia="en-US"/>
              </w:rPr>
            </w:pPr>
            <w:r w:rsidRPr="00046FC1">
              <w:rPr>
                <w:rFonts w:eastAsia="TimesNewRoman,Italic"/>
                <w:b/>
                <w:w w:val="0"/>
                <w:szCs w:val="22"/>
                <w:lang w:eastAsia="en-US"/>
              </w:rPr>
              <w:t>95% CI</w:t>
            </w:r>
          </w:p>
        </w:tc>
        <w:tc>
          <w:tcPr>
            <w:tcW w:w="591" w:type="pct"/>
            <w:vMerge/>
            <w:tcBorders>
              <w:bottom w:val="single" w:sz="4" w:space="0" w:color="auto"/>
            </w:tcBorders>
          </w:tcPr>
          <w:p w14:paraId="2C1AF6F3" w14:textId="77777777" w:rsidR="00AE24BA" w:rsidRPr="00046FC1" w:rsidRDefault="00AE24BA" w:rsidP="00AE24BA">
            <w:pPr>
              <w:keepNext/>
              <w:tabs>
                <w:tab w:val="left" w:pos="567"/>
              </w:tabs>
              <w:jc w:val="center"/>
              <w:rPr>
                <w:rFonts w:eastAsia="TimesNewRoman,Italic"/>
                <w:b/>
                <w:w w:val="0"/>
                <w:szCs w:val="22"/>
                <w:lang w:val="en-GB" w:eastAsia="en-US"/>
              </w:rPr>
            </w:pPr>
          </w:p>
        </w:tc>
      </w:tr>
      <w:tr w:rsidR="00AE24BA" w:rsidRPr="00E30262" w14:paraId="29B76520" w14:textId="77777777" w:rsidTr="00D6031B">
        <w:trPr>
          <w:jc w:val="center"/>
        </w:trPr>
        <w:tc>
          <w:tcPr>
            <w:tcW w:w="822" w:type="pct"/>
            <w:tcBorders>
              <w:bottom w:val="single" w:sz="4" w:space="0" w:color="auto"/>
            </w:tcBorders>
            <w:shd w:val="clear" w:color="auto" w:fill="auto"/>
          </w:tcPr>
          <w:p w14:paraId="5F0BE83E" w14:textId="77777777" w:rsidR="00AE24BA" w:rsidRPr="00046FC1" w:rsidRDefault="00AE24BA" w:rsidP="00AE24BA">
            <w:pPr>
              <w:keepNext/>
              <w:tabs>
                <w:tab w:val="left" w:pos="567"/>
              </w:tabs>
              <w:rPr>
                <w:rFonts w:eastAsia="TimesNewRoman,Italic"/>
                <w:w w:val="0"/>
                <w:szCs w:val="22"/>
                <w:lang w:eastAsia="en-US"/>
              </w:rPr>
            </w:pPr>
            <w:r w:rsidRPr="00046FC1">
              <w:rPr>
                <w:rFonts w:eastAsia="TimesNewRoman,Italic"/>
                <w:w w:val="0"/>
                <w:szCs w:val="22"/>
                <w:highlight w:val="white"/>
                <w:lang w:eastAsia="en-US"/>
              </w:rPr>
              <w:t>Умерени или тежк</w:t>
            </w:r>
            <w:r w:rsidRPr="00046FC1">
              <w:rPr>
                <w:rFonts w:eastAsia="TimesNewRoman,Italic"/>
                <w:w w:val="0"/>
                <w:szCs w:val="22"/>
                <w:lang w:eastAsia="en-US"/>
              </w:rPr>
              <w:t>и</w:t>
            </w:r>
          </w:p>
        </w:tc>
        <w:tc>
          <w:tcPr>
            <w:tcW w:w="612" w:type="pct"/>
            <w:tcBorders>
              <w:bottom w:val="single" w:sz="4" w:space="0" w:color="auto"/>
            </w:tcBorders>
            <w:shd w:val="clear" w:color="auto" w:fill="auto"/>
          </w:tcPr>
          <w:p w14:paraId="66D96E75" w14:textId="77777777" w:rsidR="0074280B" w:rsidRDefault="00AE24BA" w:rsidP="00AE24BA">
            <w:pPr>
              <w:keepNext/>
              <w:tabs>
                <w:tab w:val="left" w:pos="567"/>
              </w:tabs>
              <w:jc w:val="center"/>
              <w:rPr>
                <w:rFonts w:eastAsia="TimesNewRoman,Italic"/>
                <w:w w:val="0"/>
                <w:szCs w:val="22"/>
                <w:lang w:eastAsia="en-US"/>
              </w:rPr>
            </w:pPr>
            <w:r w:rsidRPr="00046FC1">
              <w:rPr>
                <w:rFonts w:eastAsia="TimesNewRoman,Italic"/>
                <w:w w:val="0"/>
                <w:szCs w:val="22"/>
                <w:lang w:eastAsia="en-US"/>
              </w:rPr>
              <w:t>Поасоно</w:t>
            </w:r>
          </w:p>
          <w:p w14:paraId="3E6F79D6" w14:textId="77777777" w:rsidR="00AE24BA" w:rsidRPr="00046FC1" w:rsidRDefault="00AE24BA" w:rsidP="00AE24BA">
            <w:pPr>
              <w:keepNext/>
              <w:tabs>
                <w:tab w:val="left" w:pos="567"/>
              </w:tabs>
              <w:jc w:val="center"/>
              <w:rPr>
                <w:rFonts w:eastAsia="TimesNewRoman,Italic"/>
                <w:w w:val="0"/>
                <w:szCs w:val="22"/>
                <w:lang w:eastAsia="en-US"/>
              </w:rPr>
            </w:pPr>
            <w:r w:rsidRPr="00046FC1">
              <w:rPr>
                <w:rFonts w:eastAsia="TimesNewRoman,Italic"/>
                <w:w w:val="0"/>
                <w:szCs w:val="22"/>
                <w:lang w:eastAsia="en-US"/>
              </w:rPr>
              <w:t>ва регресия</w:t>
            </w:r>
          </w:p>
        </w:tc>
        <w:tc>
          <w:tcPr>
            <w:tcW w:w="685" w:type="pct"/>
            <w:tcBorders>
              <w:bottom w:val="single" w:sz="4" w:space="0" w:color="auto"/>
            </w:tcBorders>
            <w:shd w:val="clear" w:color="auto" w:fill="auto"/>
          </w:tcPr>
          <w:p w14:paraId="55A1DFD5"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805 (380)</w:t>
            </w:r>
          </w:p>
        </w:tc>
        <w:tc>
          <w:tcPr>
            <w:tcW w:w="686" w:type="pct"/>
            <w:tcBorders>
              <w:bottom w:val="single" w:sz="4" w:space="0" w:color="auto"/>
            </w:tcBorders>
            <w:shd w:val="clear" w:color="auto" w:fill="auto"/>
          </w:tcPr>
          <w:p w14:paraId="3E14C718"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927 (432)</w:t>
            </w:r>
          </w:p>
        </w:tc>
        <w:tc>
          <w:tcPr>
            <w:tcW w:w="687" w:type="pct"/>
            <w:tcBorders>
              <w:bottom w:val="single" w:sz="4" w:space="0" w:color="auto"/>
            </w:tcBorders>
            <w:shd w:val="clear" w:color="auto" w:fill="auto"/>
            <w:vAlign w:val="center"/>
          </w:tcPr>
          <w:p w14:paraId="3E26BFF5"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868</w:t>
            </w:r>
          </w:p>
        </w:tc>
        <w:tc>
          <w:tcPr>
            <w:tcW w:w="417" w:type="pct"/>
            <w:tcBorders>
              <w:bottom w:val="single" w:sz="4" w:space="0" w:color="auto"/>
            </w:tcBorders>
            <w:shd w:val="clear" w:color="auto" w:fill="auto"/>
            <w:vAlign w:val="center"/>
          </w:tcPr>
          <w:p w14:paraId="6F9EE47B"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-13</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2</w:t>
            </w:r>
          </w:p>
        </w:tc>
        <w:tc>
          <w:tcPr>
            <w:tcW w:w="500" w:type="pct"/>
            <w:tcBorders>
              <w:bottom w:val="single" w:sz="4" w:space="0" w:color="auto"/>
            </w:tcBorders>
            <w:shd w:val="clear" w:color="auto" w:fill="auto"/>
            <w:vAlign w:val="center"/>
          </w:tcPr>
          <w:p w14:paraId="3DB031A7"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753, 1</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002</w:t>
            </w:r>
          </w:p>
        </w:tc>
        <w:tc>
          <w:tcPr>
            <w:tcW w:w="591" w:type="pct"/>
            <w:tcBorders>
              <w:bottom w:val="single" w:sz="4" w:space="0" w:color="auto"/>
            </w:tcBorders>
            <w:shd w:val="clear" w:color="auto" w:fill="auto"/>
            <w:vAlign w:val="center"/>
          </w:tcPr>
          <w:p w14:paraId="2B6DADF5"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0529</w:t>
            </w:r>
          </w:p>
        </w:tc>
      </w:tr>
      <w:tr w:rsidR="00AE24BA" w:rsidRPr="00E30262" w14:paraId="124FB14A" w14:textId="77777777" w:rsidTr="00D6031B">
        <w:trPr>
          <w:jc w:val="center"/>
        </w:trPr>
        <w:tc>
          <w:tcPr>
            <w:tcW w:w="822" w:type="pct"/>
            <w:tcBorders>
              <w:bottom w:val="single" w:sz="4" w:space="0" w:color="auto"/>
            </w:tcBorders>
            <w:shd w:val="clear" w:color="auto" w:fill="auto"/>
          </w:tcPr>
          <w:p w14:paraId="7BAF3D49" w14:textId="77777777" w:rsidR="00AE24BA" w:rsidRPr="00046FC1" w:rsidRDefault="00AE24BA" w:rsidP="00AE24BA">
            <w:pPr>
              <w:keepNext/>
              <w:tabs>
                <w:tab w:val="left" w:pos="567"/>
              </w:tabs>
              <w:rPr>
                <w:rFonts w:eastAsia="TimesNewRoman,Italic"/>
                <w:w w:val="0"/>
                <w:szCs w:val="22"/>
                <w:lang w:eastAsia="en-US"/>
              </w:rPr>
            </w:pPr>
            <w:r w:rsidRPr="00046FC1">
              <w:rPr>
                <w:rFonts w:eastAsia="TimesNewRoman,Italic"/>
                <w:w w:val="0"/>
                <w:szCs w:val="22"/>
                <w:lang w:eastAsia="en-US"/>
              </w:rPr>
              <w:t>Умерени</w:t>
            </w:r>
          </w:p>
        </w:tc>
        <w:tc>
          <w:tcPr>
            <w:tcW w:w="612" w:type="pct"/>
            <w:tcBorders>
              <w:bottom w:val="single" w:sz="4" w:space="0" w:color="auto"/>
            </w:tcBorders>
            <w:shd w:val="clear" w:color="auto" w:fill="auto"/>
          </w:tcPr>
          <w:p w14:paraId="0CCF105C" w14:textId="77777777" w:rsidR="0074280B" w:rsidRDefault="00AE24BA" w:rsidP="00AE24BA">
            <w:pPr>
              <w:keepNext/>
              <w:tabs>
                <w:tab w:val="left" w:pos="567"/>
              </w:tabs>
              <w:jc w:val="center"/>
              <w:rPr>
                <w:rFonts w:eastAsia="TimesNewRoman,Italic"/>
                <w:w w:val="0"/>
                <w:szCs w:val="22"/>
                <w:highlight w:val="white"/>
                <w:lang w:eastAsia="en-US"/>
              </w:rPr>
            </w:pPr>
            <w:r w:rsidRPr="00046FC1">
              <w:rPr>
                <w:rFonts w:eastAsia="TimesNewRoman,Italic"/>
                <w:w w:val="0"/>
                <w:szCs w:val="22"/>
                <w:highlight w:val="white"/>
                <w:lang w:eastAsia="en-US"/>
              </w:rPr>
              <w:t>Поасоно</w:t>
            </w:r>
          </w:p>
          <w:p w14:paraId="7EB35031" w14:textId="77777777" w:rsidR="00AE24BA" w:rsidRPr="00046FC1" w:rsidRDefault="00AE24BA" w:rsidP="00AE24BA">
            <w:pPr>
              <w:keepNext/>
              <w:tabs>
                <w:tab w:val="left" w:pos="567"/>
              </w:tabs>
              <w:jc w:val="center"/>
              <w:rPr>
                <w:rFonts w:eastAsia="TimesNewRoman,Italic"/>
                <w:w w:val="0"/>
                <w:szCs w:val="22"/>
                <w:lang w:eastAsia="en-US"/>
              </w:rPr>
            </w:pPr>
            <w:r w:rsidRPr="00046FC1">
              <w:rPr>
                <w:rFonts w:eastAsia="TimesNewRoman,Italic"/>
                <w:w w:val="0"/>
                <w:szCs w:val="22"/>
                <w:highlight w:val="white"/>
                <w:lang w:eastAsia="en-US"/>
              </w:rPr>
              <w:t>ва регресия</w:t>
            </w:r>
          </w:p>
        </w:tc>
        <w:tc>
          <w:tcPr>
            <w:tcW w:w="685" w:type="pct"/>
            <w:tcBorders>
              <w:bottom w:val="single" w:sz="4" w:space="0" w:color="auto"/>
            </w:tcBorders>
            <w:shd w:val="clear" w:color="auto" w:fill="auto"/>
          </w:tcPr>
          <w:p w14:paraId="40185F89"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574 (287)</w:t>
            </w:r>
          </w:p>
        </w:tc>
        <w:tc>
          <w:tcPr>
            <w:tcW w:w="686" w:type="pct"/>
            <w:tcBorders>
              <w:bottom w:val="single" w:sz="4" w:space="0" w:color="auto"/>
            </w:tcBorders>
            <w:shd w:val="clear" w:color="auto" w:fill="auto"/>
          </w:tcPr>
          <w:p w14:paraId="0215EECE"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627 (333)</w:t>
            </w:r>
          </w:p>
        </w:tc>
        <w:tc>
          <w:tcPr>
            <w:tcW w:w="687" w:type="pct"/>
            <w:tcBorders>
              <w:bottom w:val="single" w:sz="4" w:space="0" w:color="auto"/>
            </w:tcBorders>
            <w:shd w:val="clear" w:color="auto" w:fill="auto"/>
            <w:vAlign w:val="center"/>
          </w:tcPr>
          <w:p w14:paraId="1E76F4C2"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914</w:t>
            </w:r>
          </w:p>
        </w:tc>
        <w:tc>
          <w:tcPr>
            <w:tcW w:w="417" w:type="pct"/>
            <w:tcBorders>
              <w:bottom w:val="single" w:sz="4" w:space="0" w:color="auto"/>
            </w:tcBorders>
            <w:shd w:val="clear" w:color="auto" w:fill="auto"/>
            <w:vAlign w:val="center"/>
          </w:tcPr>
          <w:p w14:paraId="5498787D"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-8</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6</w:t>
            </w:r>
          </w:p>
        </w:tc>
        <w:tc>
          <w:tcPr>
            <w:tcW w:w="500" w:type="pct"/>
            <w:tcBorders>
              <w:bottom w:val="single" w:sz="4" w:space="0" w:color="auto"/>
            </w:tcBorders>
            <w:shd w:val="clear" w:color="auto" w:fill="auto"/>
            <w:vAlign w:val="center"/>
          </w:tcPr>
          <w:p w14:paraId="78534539"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775, 1</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078</w:t>
            </w:r>
          </w:p>
        </w:tc>
        <w:tc>
          <w:tcPr>
            <w:tcW w:w="591" w:type="pct"/>
            <w:tcBorders>
              <w:bottom w:val="single" w:sz="4" w:space="0" w:color="auto"/>
            </w:tcBorders>
            <w:shd w:val="clear" w:color="auto" w:fill="auto"/>
            <w:vAlign w:val="center"/>
          </w:tcPr>
          <w:p w14:paraId="2D93988A"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2875</w:t>
            </w:r>
          </w:p>
        </w:tc>
      </w:tr>
      <w:tr w:rsidR="00AE24BA" w:rsidRPr="00E30262" w14:paraId="0A1A3DEA" w14:textId="77777777" w:rsidTr="00D6031B">
        <w:trPr>
          <w:jc w:val="center"/>
        </w:trPr>
        <w:tc>
          <w:tcPr>
            <w:tcW w:w="822" w:type="pct"/>
            <w:shd w:val="clear" w:color="auto" w:fill="auto"/>
          </w:tcPr>
          <w:p w14:paraId="16511E7B" w14:textId="77777777" w:rsidR="00AE24BA" w:rsidRPr="00046FC1" w:rsidRDefault="00AE24BA" w:rsidP="00AE24BA">
            <w:pPr>
              <w:keepNext/>
              <w:tabs>
                <w:tab w:val="left" w:pos="567"/>
              </w:tabs>
              <w:rPr>
                <w:rFonts w:eastAsia="TimesNewRoman,Italic"/>
                <w:w w:val="0"/>
                <w:szCs w:val="22"/>
                <w:lang w:eastAsia="en-US"/>
              </w:rPr>
            </w:pPr>
            <w:r w:rsidRPr="00046FC1">
              <w:rPr>
                <w:rFonts w:eastAsia="TimesNewRoman,Italic"/>
                <w:w w:val="0"/>
                <w:szCs w:val="22"/>
                <w:lang w:eastAsia="en-US"/>
              </w:rPr>
              <w:t>Тежки</w:t>
            </w:r>
          </w:p>
        </w:tc>
        <w:tc>
          <w:tcPr>
            <w:tcW w:w="612" w:type="pct"/>
            <w:shd w:val="clear" w:color="auto" w:fill="auto"/>
          </w:tcPr>
          <w:p w14:paraId="410B09CF" w14:textId="77777777" w:rsidR="0074280B" w:rsidRDefault="00AE24BA" w:rsidP="00AE24BA">
            <w:pPr>
              <w:keepNext/>
              <w:tabs>
                <w:tab w:val="left" w:pos="567"/>
              </w:tabs>
              <w:jc w:val="center"/>
              <w:rPr>
                <w:rFonts w:eastAsia="TimesNewRoman,Italic"/>
                <w:w w:val="0"/>
                <w:szCs w:val="22"/>
                <w:highlight w:val="white"/>
                <w:lang w:eastAsia="en-US"/>
              </w:rPr>
            </w:pPr>
            <w:r w:rsidRPr="00046FC1">
              <w:rPr>
                <w:rFonts w:eastAsia="TimesNewRoman,Italic"/>
                <w:w w:val="0"/>
                <w:szCs w:val="22"/>
                <w:highlight w:val="white"/>
                <w:lang w:eastAsia="en-US"/>
              </w:rPr>
              <w:t>Отрица</w:t>
            </w:r>
          </w:p>
          <w:p w14:paraId="5F841BB8" w14:textId="77777777" w:rsidR="00AE24BA" w:rsidRPr="00046FC1" w:rsidRDefault="00AE24BA" w:rsidP="00AE24BA">
            <w:pPr>
              <w:keepNext/>
              <w:tabs>
                <w:tab w:val="left" w:pos="567"/>
              </w:tabs>
              <w:jc w:val="center"/>
              <w:rPr>
                <w:rFonts w:eastAsia="TimesNewRoman,Italic"/>
                <w:w w:val="0"/>
                <w:szCs w:val="22"/>
                <w:lang w:eastAsia="en-US"/>
              </w:rPr>
            </w:pPr>
            <w:r w:rsidRPr="00046FC1">
              <w:rPr>
                <w:rFonts w:eastAsia="TimesNewRoman,Italic"/>
                <w:w w:val="0"/>
                <w:szCs w:val="22"/>
                <w:highlight w:val="white"/>
                <w:lang w:eastAsia="en-US"/>
              </w:rPr>
              <w:t>телна биномна</w:t>
            </w:r>
            <w:r w:rsidR="00132464" w:rsidRPr="00046FC1">
              <w:rPr>
                <w:rFonts w:eastAsia="TimesNewRoman,Italic"/>
                <w:w w:val="0"/>
                <w:szCs w:val="22"/>
                <w:highlight w:val="white"/>
                <w:lang w:eastAsia="en-US"/>
              </w:rPr>
              <w:t xml:space="preserve"> </w:t>
            </w:r>
            <w:r w:rsidRPr="00046FC1">
              <w:rPr>
                <w:rFonts w:eastAsia="TimesNewRoman,Italic"/>
                <w:w w:val="0"/>
                <w:szCs w:val="22"/>
                <w:highlight w:val="white"/>
                <w:lang w:eastAsia="en-US"/>
              </w:rPr>
              <w:t>регресия</w:t>
            </w:r>
          </w:p>
        </w:tc>
        <w:tc>
          <w:tcPr>
            <w:tcW w:w="685" w:type="pct"/>
            <w:shd w:val="clear" w:color="auto" w:fill="auto"/>
          </w:tcPr>
          <w:p w14:paraId="6A2853A8"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239 (151)</w:t>
            </w:r>
          </w:p>
        </w:tc>
        <w:tc>
          <w:tcPr>
            <w:tcW w:w="686" w:type="pct"/>
            <w:shd w:val="clear" w:color="auto" w:fill="auto"/>
          </w:tcPr>
          <w:p w14:paraId="281E50DD"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315 (192)</w:t>
            </w:r>
          </w:p>
        </w:tc>
        <w:tc>
          <w:tcPr>
            <w:tcW w:w="687" w:type="pct"/>
            <w:shd w:val="clear" w:color="auto" w:fill="auto"/>
            <w:vAlign w:val="center"/>
          </w:tcPr>
          <w:p w14:paraId="2E10F94A"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757</w:t>
            </w:r>
          </w:p>
        </w:tc>
        <w:tc>
          <w:tcPr>
            <w:tcW w:w="417" w:type="pct"/>
            <w:shd w:val="clear" w:color="auto" w:fill="auto"/>
            <w:vAlign w:val="center"/>
          </w:tcPr>
          <w:p w14:paraId="5C385EE7"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-24</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3</w:t>
            </w:r>
          </w:p>
        </w:tc>
        <w:tc>
          <w:tcPr>
            <w:tcW w:w="500" w:type="pct"/>
            <w:shd w:val="clear" w:color="auto" w:fill="auto"/>
            <w:vAlign w:val="center"/>
          </w:tcPr>
          <w:p w14:paraId="799DA7A5"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601, 0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952</w:t>
            </w:r>
          </w:p>
        </w:tc>
        <w:tc>
          <w:tcPr>
            <w:tcW w:w="591" w:type="pct"/>
            <w:shd w:val="clear" w:color="auto" w:fill="auto"/>
            <w:vAlign w:val="center"/>
          </w:tcPr>
          <w:p w14:paraId="30355C14" w14:textId="77777777" w:rsidR="00AE24BA" w:rsidRPr="00046FC1" w:rsidRDefault="00AE24BA" w:rsidP="00AE24BA">
            <w:pPr>
              <w:keepNext/>
              <w:tabs>
                <w:tab w:val="left" w:pos="567"/>
              </w:tabs>
              <w:jc w:val="center"/>
              <w:rPr>
                <w:rFonts w:eastAsia="TimesNewRoman,Italic"/>
                <w:w w:val="0"/>
                <w:szCs w:val="22"/>
                <w:lang w:val="en-GB" w:eastAsia="en-US"/>
              </w:rPr>
            </w:pPr>
            <w:r w:rsidRPr="00046FC1">
              <w:rPr>
                <w:rFonts w:eastAsia="TimesNewRoman,Italic"/>
                <w:w w:val="0"/>
                <w:szCs w:val="22"/>
                <w:highlight w:val="white"/>
                <w:lang w:val="en-GB" w:eastAsia="en-US"/>
              </w:rPr>
              <w:t>0</w:t>
            </w:r>
            <w:r w:rsidRPr="00046FC1">
              <w:rPr>
                <w:rFonts w:eastAsia="TimesNewRoman,Italic"/>
                <w:w w:val="0"/>
                <w:szCs w:val="22"/>
                <w:highlight w:val="white"/>
                <w:lang w:eastAsia="en-US"/>
              </w:rPr>
              <w:t>,</w:t>
            </w:r>
            <w:r w:rsidRPr="00046FC1">
              <w:rPr>
                <w:rFonts w:eastAsia="TimesNewRoman,Italic"/>
                <w:w w:val="0"/>
                <w:szCs w:val="22"/>
                <w:highlight w:val="white"/>
                <w:lang w:val="en-GB" w:eastAsia="en-US"/>
              </w:rPr>
              <w:t>0175</w:t>
            </w:r>
          </w:p>
        </w:tc>
      </w:tr>
    </w:tbl>
    <w:p w14:paraId="2BC5FAE6" w14:textId="77777777" w:rsidR="00AE24BA" w:rsidRPr="002544BB" w:rsidRDefault="00AE24BA" w:rsidP="00AE24BA">
      <w:pPr>
        <w:keepNext/>
        <w:tabs>
          <w:tab w:val="left" w:pos="567"/>
        </w:tabs>
        <w:spacing w:line="260" w:lineRule="exact"/>
        <w:rPr>
          <w:rFonts w:eastAsia="TimesNewRoman,Italic"/>
          <w:w w:val="0"/>
          <w:szCs w:val="22"/>
          <w:lang w:val="en-GB" w:eastAsia="en-US"/>
        </w:rPr>
      </w:pPr>
    </w:p>
    <w:p w14:paraId="65370891" w14:textId="1773B969" w:rsidR="00AE24BA" w:rsidRPr="00EB2349" w:rsidRDefault="00AE24BA" w:rsidP="00AE24BA">
      <w:pPr>
        <w:tabs>
          <w:tab w:val="left" w:pos="567"/>
        </w:tabs>
        <w:rPr>
          <w:rFonts w:eastAsia="TimesNewRoman,Italic"/>
          <w:w w:val="0"/>
          <w:szCs w:val="22"/>
          <w:lang w:eastAsia="en-US"/>
        </w:rPr>
      </w:pPr>
      <w:r w:rsidRPr="00EB2349">
        <w:rPr>
          <w:rFonts w:eastAsia="TimesNewRoman,Italic"/>
          <w:w w:val="0"/>
          <w:szCs w:val="22"/>
          <w:lang w:eastAsia="en-US"/>
        </w:rPr>
        <w:t xml:space="preserve">Има тенденция към намаляване на умерени или тежки </w:t>
      </w:r>
      <w:r w:rsidRPr="001633CD">
        <w:rPr>
          <w:rFonts w:eastAsia="TimesNewRoman,Italic"/>
          <w:w w:val="0"/>
          <w:szCs w:val="22"/>
          <w:lang w:eastAsia="en-US"/>
        </w:rPr>
        <w:t>екзацербации</w:t>
      </w:r>
      <w:r w:rsidRPr="00EB2349">
        <w:rPr>
          <w:rFonts w:eastAsia="TimesNewRoman,Italic"/>
          <w:w w:val="0"/>
          <w:szCs w:val="22"/>
          <w:lang w:eastAsia="en-US"/>
        </w:rPr>
        <w:t xml:space="preserve"> при пациенти, лекувани с рофлумиласт в сравнение с плацебо в </w:t>
      </w:r>
      <w:r w:rsidRPr="00251A13">
        <w:rPr>
          <w:rFonts w:eastAsia="TimesNewRoman,Italic"/>
          <w:w w:val="0"/>
          <w:szCs w:val="22"/>
          <w:lang w:eastAsia="en-US"/>
        </w:rPr>
        <w:t>продължение на 52</w:t>
      </w:r>
      <w:r>
        <w:rPr>
          <w:rFonts w:eastAsia="TimesNewRoman,Italic"/>
          <w:w w:val="0"/>
          <w:szCs w:val="22"/>
          <w:lang w:eastAsia="en-US"/>
        </w:rPr>
        <w:t> </w:t>
      </w:r>
      <w:r w:rsidRPr="00251A13">
        <w:rPr>
          <w:rFonts w:eastAsia="TimesNewRoman,Italic"/>
          <w:w w:val="0"/>
          <w:szCs w:val="22"/>
          <w:lang w:eastAsia="en-US"/>
        </w:rPr>
        <w:t>седмици, ко</w:t>
      </w:r>
      <w:r>
        <w:rPr>
          <w:rFonts w:eastAsia="TimesNewRoman,Italic"/>
          <w:w w:val="0"/>
          <w:szCs w:val="22"/>
          <w:lang w:eastAsia="en-US"/>
        </w:rPr>
        <w:t>ято</w:t>
      </w:r>
      <w:r w:rsidRPr="00251A13">
        <w:rPr>
          <w:rFonts w:eastAsia="TimesNewRoman,Italic"/>
          <w:w w:val="0"/>
          <w:szCs w:val="22"/>
          <w:lang w:eastAsia="en-US"/>
        </w:rPr>
        <w:t xml:space="preserve"> не</w:t>
      </w:r>
      <w:r>
        <w:rPr>
          <w:rFonts w:eastAsia="TimesNewRoman,Italic"/>
          <w:w w:val="0"/>
          <w:szCs w:val="22"/>
          <w:lang w:eastAsia="en-US"/>
        </w:rPr>
        <w:t xml:space="preserve"> е</w:t>
      </w:r>
      <w:r w:rsidRPr="00251A13">
        <w:rPr>
          <w:rFonts w:eastAsia="TimesNewRoman,Italic"/>
          <w:w w:val="0"/>
          <w:szCs w:val="22"/>
          <w:lang w:eastAsia="en-US"/>
        </w:rPr>
        <w:t xml:space="preserve"> постигнал</w:t>
      </w:r>
      <w:r>
        <w:rPr>
          <w:rFonts w:eastAsia="TimesNewRoman,Italic"/>
          <w:w w:val="0"/>
          <w:szCs w:val="22"/>
          <w:lang w:eastAsia="en-US"/>
        </w:rPr>
        <w:t xml:space="preserve">а </w:t>
      </w:r>
      <w:r w:rsidRPr="00EB2349">
        <w:rPr>
          <w:rFonts w:eastAsia="TimesNewRoman,Italic"/>
          <w:w w:val="0"/>
          <w:szCs w:val="22"/>
          <w:lang w:eastAsia="en-US"/>
        </w:rPr>
        <w:t>статисти</w:t>
      </w:r>
      <w:r>
        <w:rPr>
          <w:rFonts w:eastAsia="TimesNewRoman,Italic"/>
          <w:w w:val="0"/>
          <w:szCs w:val="22"/>
          <w:lang w:eastAsia="en-US"/>
        </w:rPr>
        <w:t>ческа значимост (Таблица </w:t>
      </w:r>
      <w:r w:rsidRPr="00EB2349">
        <w:rPr>
          <w:rFonts w:eastAsia="TimesNewRoman,Italic"/>
          <w:w w:val="0"/>
          <w:szCs w:val="22"/>
          <w:lang w:eastAsia="en-US"/>
        </w:rPr>
        <w:t xml:space="preserve">2). </w:t>
      </w:r>
      <w:r w:rsidRPr="001633CD">
        <w:rPr>
          <w:rFonts w:eastAsia="TimesNewRoman,Italic"/>
          <w:w w:val="0"/>
          <w:szCs w:val="22"/>
          <w:lang w:eastAsia="en-US"/>
        </w:rPr>
        <w:t>П</w:t>
      </w:r>
      <w:r w:rsidRPr="00EB2349">
        <w:rPr>
          <w:rFonts w:eastAsia="TimesNewRoman,Italic"/>
          <w:w w:val="0"/>
          <w:szCs w:val="22"/>
          <w:lang w:eastAsia="en-US"/>
        </w:rPr>
        <w:t xml:space="preserve">редварително определен анализ на чувствителността </w:t>
      </w:r>
      <w:r w:rsidR="00DC1D24">
        <w:rPr>
          <w:rFonts w:eastAsia="TimesNewRoman,Italic"/>
          <w:w w:val="0"/>
          <w:szCs w:val="22"/>
          <w:lang w:eastAsia="en-US"/>
        </w:rPr>
        <w:t>чрез</w:t>
      </w:r>
      <w:r w:rsidRPr="001633CD">
        <w:rPr>
          <w:rFonts w:eastAsia="TimesNewRoman,Italic"/>
          <w:w w:val="0"/>
          <w:szCs w:val="22"/>
          <w:lang w:eastAsia="en-US"/>
        </w:rPr>
        <w:t xml:space="preserve"> </w:t>
      </w:r>
      <w:r w:rsidRPr="00EB2349">
        <w:rPr>
          <w:rFonts w:eastAsia="TimesNewRoman,Italic"/>
          <w:w w:val="0"/>
          <w:szCs w:val="22"/>
          <w:lang w:eastAsia="en-US"/>
        </w:rPr>
        <w:t>отрицател</w:t>
      </w:r>
      <w:r w:rsidRPr="001633CD">
        <w:rPr>
          <w:rFonts w:eastAsia="TimesNewRoman,Italic"/>
          <w:w w:val="0"/>
          <w:szCs w:val="22"/>
          <w:lang w:eastAsia="en-US"/>
        </w:rPr>
        <w:t xml:space="preserve">ен </w:t>
      </w:r>
      <w:r w:rsidRPr="00EB2349">
        <w:rPr>
          <w:rFonts w:eastAsia="TimesNewRoman,Italic"/>
          <w:w w:val="0"/>
          <w:szCs w:val="22"/>
          <w:lang w:eastAsia="en-US"/>
        </w:rPr>
        <w:t>бином</w:t>
      </w:r>
      <w:r w:rsidRPr="001633CD">
        <w:rPr>
          <w:rFonts w:eastAsia="TimesNewRoman,Italic"/>
          <w:w w:val="0"/>
          <w:szCs w:val="22"/>
          <w:lang w:eastAsia="en-US"/>
        </w:rPr>
        <w:t>ен</w:t>
      </w:r>
      <w:r w:rsidRPr="00EB2349">
        <w:rPr>
          <w:rFonts w:eastAsia="TimesNewRoman,Italic"/>
          <w:w w:val="0"/>
          <w:szCs w:val="22"/>
          <w:lang w:eastAsia="en-US"/>
        </w:rPr>
        <w:t xml:space="preserve"> регресионен</w:t>
      </w:r>
      <w:r w:rsidRPr="001633CD">
        <w:rPr>
          <w:rFonts w:eastAsia="TimesNewRoman,Italic"/>
          <w:w w:val="0"/>
          <w:szCs w:val="22"/>
          <w:lang w:eastAsia="en-US"/>
        </w:rPr>
        <w:t xml:space="preserve"> модел,</w:t>
      </w:r>
      <w:r w:rsidRPr="00EB2349">
        <w:rPr>
          <w:rFonts w:eastAsia="TimesNewRoman,Italic"/>
          <w:w w:val="0"/>
          <w:szCs w:val="22"/>
          <w:lang w:eastAsia="en-US"/>
        </w:rPr>
        <w:t xml:space="preserve"> показва статистически значима разлика от -4,2% </w:t>
      </w:r>
      <w:r w:rsidR="00DC1D24">
        <w:rPr>
          <w:rFonts w:eastAsia="TimesNewRoman,Italic"/>
          <w:w w:val="0"/>
          <w:szCs w:val="22"/>
          <w:lang w:eastAsia="en-US"/>
        </w:rPr>
        <w:t xml:space="preserve">в лечението </w:t>
      </w:r>
      <w:r w:rsidRPr="00EB2349">
        <w:rPr>
          <w:rFonts w:eastAsia="TimesNewRoman,Italic"/>
          <w:w w:val="0"/>
          <w:szCs w:val="22"/>
          <w:lang w:eastAsia="en-US"/>
        </w:rPr>
        <w:t>(съотношение на честотата: 0,86; 95% CI: 0,74 до 0,99).</w:t>
      </w:r>
    </w:p>
    <w:p w14:paraId="0B5099AA" w14:textId="77777777" w:rsidR="00AE24BA" w:rsidRPr="00517820" w:rsidRDefault="00AE24BA" w:rsidP="00AE24BA">
      <w:pPr>
        <w:tabs>
          <w:tab w:val="left" w:pos="567"/>
        </w:tabs>
        <w:rPr>
          <w:rFonts w:eastAsia="TimesNewRoman,Italic"/>
          <w:w w:val="0"/>
          <w:szCs w:val="22"/>
          <w:lang w:eastAsia="en-US"/>
        </w:rPr>
      </w:pPr>
    </w:p>
    <w:p w14:paraId="2E23D352" w14:textId="2D880217" w:rsidR="00AE24BA" w:rsidRPr="00EB2349" w:rsidRDefault="00AE24BA" w:rsidP="00AE24BA">
      <w:pPr>
        <w:tabs>
          <w:tab w:val="left" w:pos="567"/>
        </w:tabs>
        <w:rPr>
          <w:rFonts w:eastAsia="TimesNewRoman,Italic"/>
          <w:w w:val="0"/>
          <w:szCs w:val="22"/>
          <w:lang w:eastAsia="en-US"/>
        </w:rPr>
      </w:pPr>
      <w:r w:rsidRPr="00CF0B89">
        <w:rPr>
          <w:rFonts w:eastAsia="TimesNewRoman,Italic"/>
          <w:w w:val="0"/>
          <w:szCs w:val="22"/>
          <w:lang w:eastAsia="en-US"/>
        </w:rPr>
        <w:t>Съотношени</w:t>
      </w:r>
      <w:r w:rsidR="004B62F9">
        <w:rPr>
          <w:rFonts w:eastAsia="TimesNewRoman,Italic"/>
          <w:w w:val="0"/>
          <w:szCs w:val="22"/>
          <w:lang w:eastAsia="en-US"/>
        </w:rPr>
        <w:t>я</w:t>
      </w:r>
      <w:r w:rsidRPr="00CF0B89">
        <w:rPr>
          <w:rFonts w:eastAsia="TimesNewRoman,Italic"/>
          <w:w w:val="0"/>
          <w:szCs w:val="22"/>
          <w:lang w:eastAsia="en-US"/>
        </w:rPr>
        <w:t>т</w:t>
      </w:r>
      <w:r w:rsidR="004B62F9">
        <w:rPr>
          <w:rFonts w:eastAsia="TimesNewRoman,Italic"/>
          <w:w w:val="0"/>
          <w:szCs w:val="22"/>
          <w:lang w:eastAsia="en-US"/>
        </w:rPr>
        <w:t>а</w:t>
      </w:r>
      <w:r w:rsidRPr="00CF0B89">
        <w:rPr>
          <w:rFonts w:eastAsia="TimesNewRoman,Italic"/>
          <w:w w:val="0"/>
          <w:szCs w:val="22"/>
          <w:lang w:eastAsia="en-US"/>
        </w:rPr>
        <w:t xml:space="preserve"> </w:t>
      </w:r>
      <w:r w:rsidR="004B62F9">
        <w:rPr>
          <w:rFonts w:eastAsia="TimesNewRoman,Italic"/>
          <w:w w:val="0"/>
          <w:szCs w:val="22"/>
          <w:lang w:eastAsia="en-US"/>
        </w:rPr>
        <w:t>на честотите при</w:t>
      </w:r>
      <w:r w:rsidRPr="00CF0B89">
        <w:rPr>
          <w:rFonts w:eastAsia="TimesNewRoman,Italic"/>
          <w:w w:val="0"/>
          <w:szCs w:val="22"/>
          <w:lang w:eastAsia="en-US"/>
        </w:rPr>
        <w:t xml:space="preserve"> Поасонов</w:t>
      </w:r>
      <w:r w:rsidR="000C2DE2">
        <w:rPr>
          <w:rFonts w:eastAsia="TimesNewRoman,Italic"/>
          <w:w w:val="0"/>
          <w:szCs w:val="22"/>
          <w:lang w:eastAsia="en-US"/>
        </w:rPr>
        <w:t>ия</w:t>
      </w:r>
      <w:r w:rsidRPr="00CF0B89">
        <w:rPr>
          <w:rFonts w:eastAsia="TimesNewRoman,Italic"/>
          <w:w w:val="0"/>
          <w:szCs w:val="22"/>
          <w:lang w:eastAsia="en-US"/>
        </w:rPr>
        <w:t xml:space="preserve"> регрес</w:t>
      </w:r>
      <w:r w:rsidR="000C2DE2">
        <w:rPr>
          <w:rFonts w:eastAsia="TimesNewRoman,Italic"/>
          <w:w w:val="0"/>
          <w:szCs w:val="22"/>
          <w:lang w:eastAsia="en-US"/>
        </w:rPr>
        <w:t>ионен анализ</w:t>
      </w:r>
      <w:r w:rsidRPr="00CF0B89">
        <w:rPr>
          <w:rFonts w:eastAsia="TimesNewRoman,Italic"/>
          <w:w w:val="0"/>
          <w:szCs w:val="22"/>
          <w:lang w:eastAsia="en-US"/>
        </w:rPr>
        <w:t xml:space="preserve"> </w:t>
      </w:r>
      <w:r w:rsidR="006B1F48">
        <w:rPr>
          <w:rFonts w:eastAsia="TimesNewRoman,Italic"/>
          <w:w w:val="0"/>
          <w:szCs w:val="22"/>
          <w:lang w:eastAsia="en-US"/>
        </w:rPr>
        <w:t xml:space="preserve">на популацията </w:t>
      </w:r>
      <w:r w:rsidR="00C72735">
        <w:rPr>
          <w:rFonts w:eastAsia="TimesNewRoman,Italic"/>
          <w:w w:val="0"/>
          <w:szCs w:val="22"/>
          <w:lang w:eastAsia="en-US"/>
        </w:rPr>
        <w:t>по</w:t>
      </w:r>
      <w:r w:rsidR="00C72735" w:rsidRPr="00CF0B89">
        <w:rPr>
          <w:rFonts w:eastAsia="TimesNewRoman,Italic"/>
          <w:w w:val="0"/>
          <w:szCs w:val="22"/>
          <w:lang w:eastAsia="en-US"/>
        </w:rPr>
        <w:t xml:space="preserve"> </w:t>
      </w:r>
      <w:r w:rsidRPr="00CF0B89">
        <w:rPr>
          <w:rFonts w:eastAsia="TimesNewRoman,Italic"/>
          <w:w w:val="0"/>
          <w:szCs w:val="22"/>
          <w:lang w:eastAsia="en-US"/>
        </w:rPr>
        <w:t xml:space="preserve">протокол и </w:t>
      </w:r>
      <w:r w:rsidR="006B1F48">
        <w:rPr>
          <w:rFonts w:eastAsia="TimesNewRoman,Italic"/>
          <w:w w:val="0"/>
          <w:szCs w:val="22"/>
          <w:lang w:eastAsia="en-US"/>
        </w:rPr>
        <w:t xml:space="preserve">Поасоновия регресионен </w:t>
      </w:r>
      <w:r w:rsidRPr="00CF0B89">
        <w:rPr>
          <w:rFonts w:eastAsia="TimesNewRoman,Italic"/>
          <w:w w:val="0"/>
          <w:szCs w:val="22"/>
          <w:lang w:eastAsia="en-US"/>
        </w:rPr>
        <w:t>анализ на незначи</w:t>
      </w:r>
      <w:r w:rsidR="006B1F48">
        <w:rPr>
          <w:rFonts w:eastAsia="TimesNewRoman,Italic"/>
          <w:w w:val="0"/>
          <w:szCs w:val="22"/>
          <w:lang w:eastAsia="en-US"/>
        </w:rPr>
        <w:t>мата</w:t>
      </w:r>
      <w:r w:rsidRPr="00CF0B89">
        <w:rPr>
          <w:rFonts w:eastAsia="TimesNewRoman,Italic"/>
          <w:w w:val="0"/>
          <w:szCs w:val="22"/>
          <w:lang w:eastAsia="en-US"/>
        </w:rPr>
        <w:t xml:space="preserve"> чувствителност за отпадане </w:t>
      </w:r>
      <w:r w:rsidR="006B1F48">
        <w:rPr>
          <w:rFonts w:eastAsia="TimesNewRoman,Italic"/>
          <w:w w:val="0"/>
          <w:szCs w:val="22"/>
          <w:lang w:eastAsia="en-US"/>
        </w:rPr>
        <w:t xml:space="preserve">в </w:t>
      </w:r>
      <w:r w:rsidR="003C4A49">
        <w:rPr>
          <w:rFonts w:eastAsia="TimesNewRoman,Italic"/>
          <w:w w:val="0"/>
          <w:szCs w:val="22"/>
          <w:lang w:val="en-US" w:eastAsia="en-US"/>
        </w:rPr>
        <w:t>ITT</w:t>
      </w:r>
      <w:r w:rsidR="00BD5995">
        <w:rPr>
          <w:rFonts w:eastAsia="TimesNewRoman,Italic"/>
          <w:w w:val="0"/>
          <w:szCs w:val="22"/>
          <w:lang w:val="en-US" w:eastAsia="en-US"/>
        </w:rPr>
        <w:t xml:space="preserve"> </w:t>
      </w:r>
      <w:r w:rsidR="006B1F48">
        <w:rPr>
          <w:rFonts w:eastAsia="TimesNewRoman,Italic"/>
          <w:w w:val="0"/>
          <w:szCs w:val="22"/>
          <w:lang w:eastAsia="en-US"/>
        </w:rPr>
        <w:t>популацията</w:t>
      </w:r>
      <w:r w:rsidRPr="00CF0B89">
        <w:rPr>
          <w:rFonts w:eastAsia="TimesNewRoman,Italic"/>
          <w:w w:val="0"/>
          <w:szCs w:val="22"/>
          <w:lang w:eastAsia="en-US"/>
        </w:rPr>
        <w:t xml:space="preserve"> </w:t>
      </w:r>
      <w:r w:rsidR="004B62F9">
        <w:rPr>
          <w:rFonts w:eastAsia="TimesNewRoman,Italic"/>
          <w:w w:val="0"/>
          <w:szCs w:val="22"/>
          <w:lang w:eastAsia="en-US"/>
        </w:rPr>
        <w:t>са</w:t>
      </w:r>
      <w:r w:rsidRPr="00CF0B89">
        <w:rPr>
          <w:rFonts w:eastAsia="TimesNewRoman,Italic"/>
          <w:w w:val="0"/>
          <w:szCs w:val="22"/>
          <w:lang w:eastAsia="en-US"/>
        </w:rPr>
        <w:t xml:space="preserve"> съответно 0,81 (95% </w:t>
      </w:r>
      <w:r w:rsidRPr="00CF0B89">
        <w:rPr>
          <w:rFonts w:eastAsia="TimesNewRoman,Italic"/>
          <w:w w:val="0"/>
          <w:szCs w:val="22"/>
          <w:lang w:val="en-GB" w:eastAsia="en-US"/>
        </w:rPr>
        <w:t>CI</w:t>
      </w:r>
      <w:r w:rsidRPr="00CF0B89">
        <w:rPr>
          <w:rFonts w:eastAsia="TimesNewRoman,Italic"/>
          <w:w w:val="0"/>
          <w:szCs w:val="22"/>
          <w:lang w:eastAsia="en-US"/>
        </w:rPr>
        <w:t xml:space="preserve">: 0,69 до 0,94) и 0,89 (95% </w:t>
      </w:r>
      <w:r w:rsidRPr="00CF0B89">
        <w:rPr>
          <w:rFonts w:eastAsia="TimesNewRoman,Italic"/>
          <w:w w:val="0"/>
          <w:szCs w:val="22"/>
          <w:lang w:val="en-GB" w:eastAsia="en-US"/>
        </w:rPr>
        <w:t>CI</w:t>
      </w:r>
      <w:r w:rsidRPr="00CF0B89">
        <w:rPr>
          <w:rFonts w:eastAsia="TimesNewRoman,Italic"/>
          <w:w w:val="0"/>
          <w:szCs w:val="22"/>
          <w:lang w:eastAsia="en-US"/>
        </w:rPr>
        <w:t>: 0,77 до 1,02).</w:t>
      </w:r>
    </w:p>
    <w:p w14:paraId="43C8A90E" w14:textId="77777777" w:rsidR="00AE24BA" w:rsidRPr="00517820" w:rsidRDefault="00AE24BA" w:rsidP="00AE24BA">
      <w:pPr>
        <w:tabs>
          <w:tab w:val="left" w:pos="567"/>
        </w:tabs>
        <w:rPr>
          <w:rFonts w:eastAsia="TimesNewRoman,Italic"/>
          <w:w w:val="0"/>
          <w:szCs w:val="22"/>
          <w:lang w:eastAsia="en-US"/>
        </w:rPr>
      </w:pPr>
    </w:p>
    <w:p w14:paraId="040A5502" w14:textId="77777777" w:rsidR="00AE24BA" w:rsidRPr="00EB2349" w:rsidRDefault="00AE24BA" w:rsidP="00AE24BA">
      <w:pPr>
        <w:tabs>
          <w:tab w:val="left" w:pos="567"/>
        </w:tabs>
        <w:rPr>
          <w:rFonts w:eastAsia="TimesNewRoman,Italic"/>
          <w:w w:val="0"/>
          <w:szCs w:val="22"/>
          <w:lang w:eastAsia="en-US"/>
        </w:rPr>
      </w:pPr>
      <w:r w:rsidRPr="00EB2349">
        <w:rPr>
          <w:rFonts w:eastAsia="TimesNewRoman,Italic"/>
          <w:w w:val="0"/>
          <w:szCs w:val="22"/>
          <w:lang w:eastAsia="en-US"/>
        </w:rPr>
        <w:t>Намаления</w:t>
      </w:r>
      <w:r>
        <w:rPr>
          <w:rFonts w:eastAsia="TimesNewRoman,Italic"/>
          <w:w w:val="0"/>
          <w:szCs w:val="22"/>
          <w:lang w:eastAsia="en-US"/>
        </w:rPr>
        <w:t>та</w:t>
      </w:r>
      <w:r w:rsidRPr="00E03C67">
        <w:rPr>
          <w:rFonts w:eastAsia="TimesNewRoman,Italic"/>
          <w:w w:val="0"/>
          <w:szCs w:val="22"/>
          <w:lang w:eastAsia="en-US"/>
        </w:rPr>
        <w:t xml:space="preserve"> </w:t>
      </w:r>
      <w:r>
        <w:rPr>
          <w:rFonts w:eastAsia="TimesNewRoman,Italic"/>
          <w:w w:val="0"/>
          <w:szCs w:val="22"/>
          <w:lang w:eastAsia="en-US"/>
        </w:rPr>
        <w:t>с</w:t>
      </w:r>
      <w:r w:rsidRPr="00251A13">
        <w:rPr>
          <w:rFonts w:eastAsia="TimesNewRoman,Italic"/>
          <w:w w:val="0"/>
          <w:szCs w:val="22"/>
          <w:lang w:eastAsia="en-US"/>
        </w:rPr>
        <w:t xml:space="preserve">а постигнати в подгрупата </w:t>
      </w:r>
      <w:r w:rsidRPr="00EB2349">
        <w:rPr>
          <w:rFonts w:eastAsia="TimesNewRoman,Italic"/>
          <w:w w:val="0"/>
          <w:szCs w:val="22"/>
          <w:lang w:eastAsia="en-US"/>
        </w:rPr>
        <w:t xml:space="preserve">пациенти, лекувани едновременно с </w:t>
      </w:r>
      <w:r w:rsidR="006B1F48">
        <w:rPr>
          <w:rFonts w:eastAsia="TimesNewRoman,Italic"/>
          <w:w w:val="0"/>
          <w:szCs w:val="22"/>
          <w:lang w:val="en-US" w:eastAsia="en-US"/>
        </w:rPr>
        <w:t>LAMA</w:t>
      </w:r>
      <w:r w:rsidRPr="00EB2349">
        <w:rPr>
          <w:rFonts w:eastAsia="TimesNewRoman,Italic"/>
          <w:w w:val="0"/>
          <w:szCs w:val="22"/>
          <w:lang w:eastAsia="en-US"/>
        </w:rPr>
        <w:t xml:space="preserve"> (съотношение на честотата: 0,88; 95% CI: 0,75 до 1</w:t>
      </w:r>
      <w:r w:rsidRPr="00E03C67">
        <w:rPr>
          <w:rFonts w:eastAsia="TimesNewRoman,Italic"/>
          <w:w w:val="0"/>
          <w:szCs w:val="22"/>
          <w:lang w:eastAsia="en-US"/>
        </w:rPr>
        <w:t>,04)</w:t>
      </w:r>
      <w:r w:rsidR="009263BD">
        <w:rPr>
          <w:rFonts w:eastAsia="TimesNewRoman,Italic"/>
          <w:w w:val="0"/>
          <w:szCs w:val="22"/>
          <w:lang w:eastAsia="en-US"/>
        </w:rPr>
        <w:t>,</w:t>
      </w:r>
      <w:r w:rsidRPr="00E03C67">
        <w:rPr>
          <w:rFonts w:eastAsia="TimesNewRoman,Italic"/>
          <w:w w:val="0"/>
          <w:szCs w:val="22"/>
          <w:lang w:eastAsia="en-US"/>
        </w:rPr>
        <w:t xml:space="preserve"> и в подгрупата</w:t>
      </w:r>
      <w:r>
        <w:rPr>
          <w:rFonts w:eastAsia="TimesNewRoman,Italic"/>
          <w:w w:val="0"/>
          <w:szCs w:val="22"/>
          <w:lang w:eastAsia="en-US"/>
        </w:rPr>
        <w:t>, която не е лекувана</w:t>
      </w:r>
      <w:r w:rsidRPr="00EB2349">
        <w:rPr>
          <w:rFonts w:eastAsia="TimesNewRoman,Italic"/>
          <w:w w:val="0"/>
          <w:szCs w:val="22"/>
          <w:lang w:eastAsia="en-US"/>
        </w:rPr>
        <w:t xml:space="preserve"> с </w:t>
      </w:r>
      <w:r w:rsidR="006B1F48">
        <w:rPr>
          <w:rFonts w:eastAsia="TimesNewRoman,Italic"/>
          <w:w w:val="0"/>
          <w:szCs w:val="22"/>
          <w:lang w:val="en-US" w:eastAsia="en-US"/>
        </w:rPr>
        <w:t>LAMA</w:t>
      </w:r>
      <w:r w:rsidRPr="00EB2349">
        <w:rPr>
          <w:rFonts w:eastAsia="TimesNewRoman,Italic"/>
          <w:w w:val="0"/>
          <w:szCs w:val="22"/>
          <w:lang w:eastAsia="en-US"/>
        </w:rPr>
        <w:t xml:space="preserve"> (съотношение на честотата: 0,83; 95% CI: 0,62 до 1,12).</w:t>
      </w:r>
    </w:p>
    <w:p w14:paraId="1B6BD5D1" w14:textId="77777777" w:rsidR="00AE24BA" w:rsidRPr="00517820" w:rsidRDefault="00AE24BA" w:rsidP="00AE24BA">
      <w:pPr>
        <w:tabs>
          <w:tab w:val="left" w:pos="567"/>
        </w:tabs>
        <w:rPr>
          <w:rFonts w:eastAsia="TimesNewRoman,Italic"/>
          <w:w w:val="0"/>
          <w:szCs w:val="22"/>
          <w:lang w:eastAsia="en-US"/>
        </w:rPr>
      </w:pPr>
    </w:p>
    <w:p w14:paraId="12F66D39" w14:textId="77777777" w:rsidR="00AE24BA" w:rsidRPr="00FF4108" w:rsidRDefault="00AE24BA" w:rsidP="00AE24BA">
      <w:pPr>
        <w:tabs>
          <w:tab w:val="left" w:pos="567"/>
        </w:tabs>
        <w:rPr>
          <w:rFonts w:eastAsia="TimesNewRoman,Italic"/>
          <w:w w:val="0"/>
          <w:szCs w:val="22"/>
          <w:lang w:eastAsia="en-US"/>
        </w:rPr>
      </w:pPr>
      <w:r>
        <w:rPr>
          <w:rFonts w:eastAsia="TimesNewRoman,Italic"/>
          <w:w w:val="0"/>
          <w:szCs w:val="22"/>
          <w:lang w:eastAsia="en-US"/>
        </w:rPr>
        <w:t>Честотат</w:t>
      </w:r>
      <w:r w:rsidRPr="00251A13">
        <w:rPr>
          <w:rFonts w:eastAsia="TimesNewRoman,Italic"/>
          <w:w w:val="0"/>
          <w:szCs w:val="22"/>
          <w:lang w:eastAsia="en-US"/>
        </w:rPr>
        <w:t xml:space="preserve">а на тежки </w:t>
      </w:r>
      <w:r>
        <w:rPr>
          <w:rFonts w:eastAsia="TimesNewRoman,Italic"/>
          <w:w w:val="0"/>
          <w:szCs w:val="22"/>
          <w:lang w:eastAsia="en-US"/>
        </w:rPr>
        <w:t>екзацербации</w:t>
      </w:r>
      <w:r w:rsidRPr="00EB2349">
        <w:rPr>
          <w:rFonts w:eastAsia="TimesNewRoman,Italic"/>
          <w:w w:val="0"/>
          <w:szCs w:val="22"/>
          <w:lang w:eastAsia="en-US"/>
        </w:rPr>
        <w:t xml:space="preserve"> е намален</w:t>
      </w:r>
      <w:r>
        <w:rPr>
          <w:rFonts w:eastAsia="TimesNewRoman,Italic"/>
          <w:w w:val="0"/>
          <w:szCs w:val="22"/>
          <w:lang w:eastAsia="en-US"/>
        </w:rPr>
        <w:t>а</w:t>
      </w:r>
      <w:r w:rsidRPr="00EB2349">
        <w:rPr>
          <w:rFonts w:eastAsia="TimesNewRoman,Italic"/>
          <w:w w:val="0"/>
          <w:szCs w:val="22"/>
          <w:lang w:eastAsia="en-US"/>
        </w:rPr>
        <w:t xml:space="preserve"> в цялостната група пациенти (съотношение на честотата: 0,76; 95% CI: 0,60 </w:t>
      </w:r>
      <w:r w:rsidRPr="00E03C67">
        <w:rPr>
          <w:rFonts w:eastAsia="TimesNewRoman,Italic"/>
          <w:w w:val="0"/>
          <w:szCs w:val="22"/>
          <w:lang w:eastAsia="en-US"/>
        </w:rPr>
        <w:t xml:space="preserve">до 0,95) с </w:t>
      </w:r>
      <w:r>
        <w:rPr>
          <w:rFonts w:eastAsia="TimesNewRoman,Italic"/>
          <w:w w:val="0"/>
          <w:szCs w:val="22"/>
          <w:lang w:eastAsia="en-US"/>
        </w:rPr>
        <w:t>честота от</w:t>
      </w:r>
      <w:r w:rsidRPr="00E03C67">
        <w:rPr>
          <w:rFonts w:eastAsia="TimesNewRoman,Italic"/>
          <w:w w:val="0"/>
          <w:szCs w:val="22"/>
          <w:lang w:eastAsia="en-US"/>
        </w:rPr>
        <w:t xml:space="preserve"> 0</w:t>
      </w:r>
      <w:r>
        <w:rPr>
          <w:rFonts w:eastAsia="TimesNewRoman,Italic"/>
          <w:w w:val="0"/>
          <w:szCs w:val="22"/>
          <w:lang w:eastAsia="en-US"/>
        </w:rPr>
        <w:t>,</w:t>
      </w:r>
      <w:r w:rsidRPr="00E03C67">
        <w:rPr>
          <w:rFonts w:eastAsia="TimesNewRoman,Italic"/>
          <w:w w:val="0"/>
          <w:szCs w:val="22"/>
          <w:lang w:eastAsia="en-US"/>
        </w:rPr>
        <w:t>24 на пациент/</w:t>
      </w:r>
      <w:r w:rsidRPr="00EB2349">
        <w:rPr>
          <w:rFonts w:eastAsia="TimesNewRoman,Italic"/>
          <w:w w:val="0"/>
          <w:szCs w:val="22"/>
          <w:lang w:eastAsia="en-US"/>
        </w:rPr>
        <w:t>година</w:t>
      </w:r>
      <w:r w:rsidR="00CB38FB">
        <w:rPr>
          <w:rFonts w:eastAsia="TimesNewRoman,Italic"/>
          <w:w w:val="0"/>
          <w:szCs w:val="22"/>
          <w:lang w:eastAsia="en-US"/>
        </w:rPr>
        <w:t>,</w:t>
      </w:r>
      <w:r w:rsidRPr="00E03C67">
        <w:rPr>
          <w:rFonts w:eastAsia="TimesNewRoman,Italic"/>
          <w:w w:val="0"/>
          <w:szCs w:val="22"/>
          <w:lang w:eastAsia="en-US"/>
        </w:rPr>
        <w:t xml:space="preserve"> в сравнение с </w:t>
      </w:r>
      <w:r>
        <w:rPr>
          <w:rFonts w:eastAsia="TimesNewRoman,Italic"/>
          <w:w w:val="0"/>
          <w:szCs w:val="22"/>
          <w:lang w:eastAsia="en-US"/>
        </w:rPr>
        <w:t>честотата от</w:t>
      </w:r>
      <w:r w:rsidRPr="00E03C67">
        <w:rPr>
          <w:rFonts w:eastAsia="TimesNewRoman,Italic"/>
          <w:w w:val="0"/>
          <w:szCs w:val="22"/>
          <w:lang w:eastAsia="en-US"/>
        </w:rPr>
        <w:t xml:space="preserve"> 0</w:t>
      </w:r>
      <w:r>
        <w:rPr>
          <w:rFonts w:eastAsia="TimesNewRoman,Italic"/>
          <w:w w:val="0"/>
          <w:szCs w:val="22"/>
          <w:lang w:eastAsia="en-US"/>
        </w:rPr>
        <w:t>,</w:t>
      </w:r>
      <w:r w:rsidRPr="00E03C67">
        <w:rPr>
          <w:rFonts w:eastAsia="TimesNewRoman,Italic"/>
          <w:w w:val="0"/>
          <w:szCs w:val="22"/>
          <w:lang w:eastAsia="en-US"/>
        </w:rPr>
        <w:t>32 на пациент/</w:t>
      </w:r>
      <w:r w:rsidRPr="00EB2349">
        <w:rPr>
          <w:rFonts w:eastAsia="TimesNewRoman,Italic"/>
          <w:w w:val="0"/>
          <w:szCs w:val="22"/>
          <w:lang w:eastAsia="en-US"/>
        </w:rPr>
        <w:t>година при</w:t>
      </w:r>
      <w:r w:rsidRPr="00E03C67">
        <w:rPr>
          <w:rFonts w:eastAsia="TimesNewRoman,Italic"/>
          <w:w w:val="0"/>
          <w:szCs w:val="22"/>
          <w:lang w:eastAsia="en-US"/>
        </w:rPr>
        <w:t xml:space="preserve"> пациенти, лекувани с плацебо</w:t>
      </w:r>
      <w:r>
        <w:rPr>
          <w:rFonts w:eastAsia="TimesNewRoman,Italic"/>
          <w:w w:val="0"/>
          <w:szCs w:val="22"/>
          <w:lang w:eastAsia="en-US"/>
        </w:rPr>
        <w:t xml:space="preserve">. </w:t>
      </w:r>
      <w:r w:rsidRPr="00EB2349">
        <w:rPr>
          <w:rFonts w:eastAsia="TimesNewRoman,Italic"/>
          <w:w w:val="0"/>
          <w:szCs w:val="22"/>
          <w:lang w:eastAsia="en-US"/>
        </w:rPr>
        <w:t>Подобно намален</w:t>
      </w:r>
      <w:r w:rsidRPr="00E03C67">
        <w:rPr>
          <w:rFonts w:eastAsia="TimesNewRoman,Italic"/>
          <w:w w:val="0"/>
          <w:szCs w:val="22"/>
          <w:lang w:eastAsia="en-US"/>
        </w:rPr>
        <w:t xml:space="preserve">ие е постигнато в подгрупата </w:t>
      </w:r>
      <w:r w:rsidRPr="00EB2349">
        <w:rPr>
          <w:rFonts w:eastAsia="TimesNewRoman,Italic"/>
          <w:w w:val="0"/>
          <w:szCs w:val="22"/>
          <w:lang w:eastAsia="en-US"/>
        </w:rPr>
        <w:t xml:space="preserve">пациенти, лекувани едновременно с </w:t>
      </w:r>
      <w:r w:rsidR="009975ED">
        <w:rPr>
          <w:rFonts w:eastAsia="TimesNewRoman,Italic"/>
          <w:w w:val="0"/>
          <w:szCs w:val="22"/>
          <w:lang w:val="en-US" w:eastAsia="en-US"/>
        </w:rPr>
        <w:t>LAMA</w:t>
      </w:r>
      <w:r w:rsidRPr="00EB2349">
        <w:rPr>
          <w:rFonts w:eastAsia="TimesNewRoman,Italic"/>
          <w:w w:val="0"/>
          <w:szCs w:val="22"/>
          <w:lang w:eastAsia="en-US"/>
        </w:rPr>
        <w:t xml:space="preserve"> (съотношение на честотата: 0,77; 95% CI: 0,60 до 0,99)</w:t>
      </w:r>
      <w:r w:rsidR="009263BD">
        <w:rPr>
          <w:rFonts w:eastAsia="TimesNewRoman,Italic"/>
          <w:w w:val="0"/>
          <w:szCs w:val="22"/>
          <w:lang w:eastAsia="en-US"/>
        </w:rPr>
        <w:t>,</w:t>
      </w:r>
      <w:r w:rsidRPr="00EB2349">
        <w:rPr>
          <w:rFonts w:eastAsia="TimesNewRoman,Italic"/>
          <w:w w:val="0"/>
          <w:szCs w:val="22"/>
          <w:lang w:eastAsia="en-US"/>
        </w:rPr>
        <w:t xml:space="preserve"> и в подгрупата</w:t>
      </w:r>
      <w:r>
        <w:rPr>
          <w:rFonts w:eastAsia="TimesNewRoman,Italic"/>
          <w:w w:val="0"/>
          <w:szCs w:val="22"/>
          <w:lang w:eastAsia="en-US"/>
        </w:rPr>
        <w:t>, която</w:t>
      </w:r>
      <w:r w:rsidRPr="00E03C67">
        <w:rPr>
          <w:rFonts w:eastAsia="TimesNewRoman,Italic"/>
          <w:w w:val="0"/>
          <w:szCs w:val="22"/>
          <w:lang w:eastAsia="en-US"/>
        </w:rPr>
        <w:t xml:space="preserve"> не </w:t>
      </w:r>
      <w:r>
        <w:rPr>
          <w:rFonts w:eastAsia="TimesNewRoman,Italic"/>
          <w:w w:val="0"/>
          <w:szCs w:val="22"/>
          <w:lang w:eastAsia="en-US"/>
        </w:rPr>
        <w:t>е</w:t>
      </w:r>
      <w:r w:rsidRPr="00EB2349">
        <w:rPr>
          <w:rFonts w:eastAsia="TimesNewRoman,Italic"/>
          <w:w w:val="0"/>
          <w:szCs w:val="22"/>
          <w:lang w:eastAsia="en-US"/>
        </w:rPr>
        <w:t xml:space="preserve"> лекува</w:t>
      </w:r>
      <w:r>
        <w:rPr>
          <w:rFonts w:eastAsia="TimesNewRoman,Italic"/>
          <w:w w:val="0"/>
          <w:szCs w:val="22"/>
          <w:lang w:eastAsia="en-US"/>
        </w:rPr>
        <w:t>на</w:t>
      </w:r>
      <w:r w:rsidRPr="00EB2349">
        <w:rPr>
          <w:rFonts w:eastAsia="TimesNewRoman,Italic"/>
          <w:w w:val="0"/>
          <w:szCs w:val="22"/>
          <w:lang w:eastAsia="en-US"/>
        </w:rPr>
        <w:t xml:space="preserve"> с </w:t>
      </w:r>
      <w:r w:rsidR="009975ED">
        <w:rPr>
          <w:rFonts w:eastAsia="TimesNewRoman,Italic"/>
          <w:w w:val="0"/>
          <w:szCs w:val="22"/>
          <w:lang w:val="en-US" w:eastAsia="en-US"/>
        </w:rPr>
        <w:t>LAMA</w:t>
      </w:r>
      <w:r w:rsidRPr="00EB2349">
        <w:rPr>
          <w:rFonts w:eastAsia="TimesNewRoman,Italic"/>
          <w:w w:val="0"/>
          <w:szCs w:val="22"/>
          <w:lang w:eastAsia="en-US"/>
        </w:rPr>
        <w:t xml:space="preserve"> (съотношение на честотата: 0,71; 95% CI: 0,42 до 1,20)</w:t>
      </w:r>
      <w:r w:rsidRPr="00FF4108">
        <w:rPr>
          <w:rFonts w:eastAsia="TimesNewRoman,Italic"/>
          <w:w w:val="0"/>
          <w:szCs w:val="22"/>
          <w:lang w:eastAsia="en-US"/>
        </w:rPr>
        <w:t>.</w:t>
      </w:r>
    </w:p>
    <w:p w14:paraId="12C8E353" w14:textId="77777777" w:rsidR="00AE24BA" w:rsidRPr="00517820" w:rsidRDefault="00AE24BA" w:rsidP="00AE24BA">
      <w:pPr>
        <w:tabs>
          <w:tab w:val="left" w:pos="567"/>
        </w:tabs>
        <w:rPr>
          <w:rFonts w:eastAsia="TimesNewRoman,Italic"/>
          <w:w w:val="0"/>
          <w:szCs w:val="22"/>
          <w:lang w:eastAsia="en-US"/>
        </w:rPr>
      </w:pPr>
    </w:p>
    <w:p w14:paraId="3FC5A2CC" w14:textId="77777777" w:rsidR="00AE24BA" w:rsidRPr="00E96BD2" w:rsidRDefault="00AE24BA" w:rsidP="00AE24BA">
      <w:pPr>
        <w:tabs>
          <w:tab w:val="left" w:pos="567"/>
        </w:tabs>
        <w:rPr>
          <w:rFonts w:eastAsia="TimesNewRoman,Italic"/>
          <w:w w:val="0"/>
          <w:szCs w:val="22"/>
          <w:lang w:eastAsia="en-US"/>
        </w:rPr>
      </w:pPr>
      <w:r>
        <w:rPr>
          <w:rFonts w:eastAsia="TimesNewRoman,Italic"/>
          <w:w w:val="0"/>
          <w:szCs w:val="22"/>
          <w:lang w:eastAsia="en-US"/>
        </w:rPr>
        <w:t>Рофлумиласт подобрява белодробната функция след 4 </w:t>
      </w:r>
      <w:r w:rsidRPr="00E03C67">
        <w:rPr>
          <w:rFonts w:eastAsia="TimesNewRoman,Italic"/>
          <w:w w:val="0"/>
          <w:szCs w:val="22"/>
          <w:lang w:eastAsia="en-US"/>
        </w:rPr>
        <w:t>седмици (</w:t>
      </w:r>
      <w:r>
        <w:rPr>
          <w:rFonts w:eastAsia="TimesNewRoman,Italic"/>
          <w:w w:val="0"/>
          <w:szCs w:val="22"/>
          <w:lang w:eastAsia="en-US"/>
        </w:rPr>
        <w:t>при лечение с продължителност</w:t>
      </w:r>
      <w:r w:rsidRPr="00E03C67">
        <w:rPr>
          <w:rFonts w:eastAsia="TimesNewRoman,Italic"/>
          <w:w w:val="0"/>
          <w:szCs w:val="22"/>
          <w:lang w:eastAsia="en-US"/>
        </w:rPr>
        <w:t xml:space="preserve"> 52</w:t>
      </w:r>
      <w:r>
        <w:rPr>
          <w:rFonts w:eastAsia="TimesNewRoman,Italic"/>
          <w:w w:val="0"/>
          <w:szCs w:val="22"/>
          <w:lang w:val="fr-FR" w:eastAsia="en-US"/>
        </w:rPr>
        <w:t> </w:t>
      </w:r>
      <w:r w:rsidRPr="00E03C67">
        <w:rPr>
          <w:rFonts w:eastAsia="TimesNewRoman,Italic"/>
          <w:w w:val="0"/>
          <w:szCs w:val="22"/>
          <w:lang w:eastAsia="en-US"/>
        </w:rPr>
        <w:t>с</w:t>
      </w:r>
      <w:r>
        <w:rPr>
          <w:rFonts w:eastAsia="TimesNewRoman,Italic"/>
          <w:w w:val="0"/>
          <w:szCs w:val="22"/>
          <w:lang w:eastAsia="en-US"/>
        </w:rPr>
        <w:t>едмици). ФЕО1</w:t>
      </w:r>
      <w:r w:rsidR="009975ED">
        <w:rPr>
          <w:rFonts w:eastAsia="TimesNewRoman,Italic"/>
          <w:w w:val="0"/>
          <w:szCs w:val="22"/>
          <w:lang w:val="en-US" w:eastAsia="en-US"/>
        </w:rPr>
        <w:t xml:space="preserve"> </w:t>
      </w:r>
      <w:r w:rsidR="009975ED">
        <w:rPr>
          <w:rFonts w:eastAsia="TimesNewRoman,Italic"/>
          <w:w w:val="0"/>
          <w:szCs w:val="22"/>
          <w:lang w:eastAsia="en-US"/>
        </w:rPr>
        <w:t xml:space="preserve">след приложение на бронходилататор </w:t>
      </w:r>
      <w:r>
        <w:rPr>
          <w:rFonts w:eastAsia="TimesNewRoman,Italic"/>
          <w:w w:val="0"/>
          <w:szCs w:val="22"/>
          <w:lang w:eastAsia="en-US"/>
        </w:rPr>
        <w:t>се увеличава за групата на лечение с рофлумиласт с 52</w:t>
      </w:r>
      <w:r>
        <w:rPr>
          <w:rFonts w:eastAsia="TimesNewRoman,Italic"/>
          <w:w w:val="0"/>
          <w:szCs w:val="22"/>
          <w:lang w:val="fr-FR" w:eastAsia="en-US"/>
        </w:rPr>
        <w:t> </w:t>
      </w:r>
      <w:r w:rsidRPr="00CA50A0">
        <w:rPr>
          <w:rFonts w:eastAsia="TimesNewRoman,Italic"/>
          <w:w w:val="0"/>
          <w:szCs w:val="22"/>
          <w:lang w:val="en-GB" w:eastAsia="en-US"/>
        </w:rPr>
        <w:t>m</w:t>
      </w:r>
      <w:r w:rsidR="00FE7382">
        <w:rPr>
          <w:rFonts w:eastAsia="TimesNewRoman,Italic"/>
          <w:w w:val="0"/>
          <w:szCs w:val="22"/>
          <w:lang w:val="en-US" w:eastAsia="en-US"/>
        </w:rPr>
        <w:t>l</w:t>
      </w:r>
      <w:r>
        <w:rPr>
          <w:rFonts w:eastAsia="TimesNewRoman,Italic"/>
          <w:w w:val="0"/>
          <w:szCs w:val="22"/>
          <w:lang w:eastAsia="en-US"/>
        </w:rPr>
        <w:t xml:space="preserve"> (95% CI: 40, 65</w:t>
      </w:r>
      <w:r w:rsidR="00007742">
        <w:rPr>
          <w:rFonts w:eastAsia="TimesNewRoman,Italic"/>
          <w:w w:val="0"/>
          <w:szCs w:val="22"/>
          <w:lang w:eastAsia="en-US"/>
        </w:rPr>
        <w:t> </w:t>
      </w:r>
      <w:r w:rsidRPr="00CA50A0">
        <w:rPr>
          <w:rFonts w:eastAsia="TimesNewRoman,Italic"/>
          <w:w w:val="0"/>
          <w:szCs w:val="22"/>
          <w:lang w:val="en-GB" w:eastAsia="en-US"/>
        </w:rPr>
        <w:t>m</w:t>
      </w:r>
      <w:r w:rsidR="00900977">
        <w:rPr>
          <w:rFonts w:eastAsia="TimesNewRoman,Italic"/>
          <w:w w:val="0"/>
          <w:szCs w:val="22"/>
          <w:lang w:val="en-GB" w:eastAsia="en-US"/>
        </w:rPr>
        <w:t>l</w:t>
      </w:r>
      <w:r w:rsidRPr="00E03C67">
        <w:rPr>
          <w:rFonts w:eastAsia="TimesNewRoman,Italic"/>
          <w:w w:val="0"/>
          <w:szCs w:val="22"/>
          <w:lang w:eastAsia="en-US"/>
        </w:rPr>
        <w:t>) и на</w:t>
      </w:r>
      <w:r>
        <w:rPr>
          <w:rFonts w:eastAsia="TimesNewRoman,Italic"/>
          <w:w w:val="0"/>
          <w:szCs w:val="22"/>
          <w:lang w:eastAsia="en-US"/>
        </w:rPr>
        <w:t>малява за плацебо групата с 4</w:t>
      </w:r>
      <w:r w:rsidR="00007742">
        <w:rPr>
          <w:rFonts w:eastAsia="TimesNewRoman,Italic"/>
          <w:w w:val="0"/>
          <w:szCs w:val="22"/>
          <w:lang w:eastAsia="en-US"/>
        </w:rPr>
        <w:t> </w:t>
      </w:r>
      <w:r w:rsidRPr="00CA50A0">
        <w:rPr>
          <w:rFonts w:eastAsia="TimesNewRoman,Italic"/>
          <w:w w:val="0"/>
          <w:szCs w:val="22"/>
          <w:lang w:val="en-GB" w:eastAsia="en-US"/>
        </w:rPr>
        <w:t>m</w:t>
      </w:r>
      <w:r w:rsidR="008B44B6">
        <w:rPr>
          <w:rFonts w:eastAsia="TimesNewRoman,Italic"/>
          <w:w w:val="0"/>
          <w:szCs w:val="22"/>
          <w:lang w:val="en-GB" w:eastAsia="en-US"/>
        </w:rPr>
        <w:t>l</w:t>
      </w:r>
      <w:r>
        <w:rPr>
          <w:rFonts w:eastAsia="TimesNewRoman,Italic"/>
          <w:w w:val="0"/>
          <w:szCs w:val="22"/>
          <w:lang w:eastAsia="en-US"/>
        </w:rPr>
        <w:t xml:space="preserve"> (95% CI: -16, 9</w:t>
      </w:r>
      <w:r>
        <w:rPr>
          <w:rFonts w:eastAsia="TimesNewRoman,Italic"/>
          <w:w w:val="0"/>
          <w:szCs w:val="22"/>
          <w:lang w:val="fr-FR" w:eastAsia="en-US"/>
        </w:rPr>
        <w:t> </w:t>
      </w:r>
      <w:r w:rsidRPr="00CA50A0">
        <w:rPr>
          <w:rFonts w:eastAsia="TimesNewRoman,Italic"/>
          <w:w w:val="0"/>
          <w:szCs w:val="22"/>
          <w:lang w:val="en-GB" w:eastAsia="en-US"/>
        </w:rPr>
        <w:t>m</w:t>
      </w:r>
      <w:r w:rsidR="008B44B6">
        <w:rPr>
          <w:rFonts w:eastAsia="TimesNewRoman,Italic"/>
          <w:w w:val="0"/>
          <w:szCs w:val="22"/>
          <w:lang w:val="en-GB" w:eastAsia="en-US"/>
        </w:rPr>
        <w:t>l</w:t>
      </w:r>
      <w:r>
        <w:rPr>
          <w:rFonts w:eastAsia="TimesNewRoman,Italic"/>
          <w:w w:val="0"/>
          <w:szCs w:val="22"/>
          <w:lang w:eastAsia="en-US"/>
        </w:rPr>
        <w:t xml:space="preserve">). </w:t>
      </w:r>
      <w:r w:rsidRPr="009D5CE0">
        <w:rPr>
          <w:rFonts w:eastAsia="TimesNewRoman,Italic"/>
          <w:w w:val="0"/>
          <w:szCs w:val="22"/>
          <w:lang w:eastAsia="en-US"/>
        </w:rPr>
        <w:t>ФЕО1</w:t>
      </w:r>
      <w:r w:rsidRPr="00517820">
        <w:rPr>
          <w:rFonts w:eastAsia="TimesNewRoman,Italic"/>
          <w:w w:val="0"/>
          <w:szCs w:val="22"/>
          <w:lang w:eastAsia="en-US"/>
        </w:rPr>
        <w:t xml:space="preserve"> </w:t>
      </w:r>
      <w:r w:rsidR="009975ED">
        <w:rPr>
          <w:rFonts w:eastAsia="TimesNewRoman,Italic"/>
          <w:w w:val="0"/>
          <w:szCs w:val="22"/>
          <w:lang w:eastAsia="en-US"/>
        </w:rPr>
        <w:t xml:space="preserve">след приложение на бронходилататор </w:t>
      </w:r>
      <w:r>
        <w:rPr>
          <w:rFonts w:eastAsia="TimesNewRoman,Italic"/>
          <w:w w:val="0"/>
          <w:szCs w:val="22"/>
          <w:lang w:eastAsia="en-US"/>
        </w:rPr>
        <w:t>показва</w:t>
      </w:r>
      <w:r w:rsidRPr="00E03C67">
        <w:rPr>
          <w:rFonts w:eastAsia="TimesNewRoman,Italic"/>
          <w:w w:val="0"/>
          <w:szCs w:val="22"/>
          <w:lang w:eastAsia="en-US"/>
        </w:rPr>
        <w:t xml:space="preserve"> клинично значимо п</w:t>
      </w:r>
      <w:r>
        <w:rPr>
          <w:rFonts w:eastAsia="TimesNewRoman,Italic"/>
          <w:w w:val="0"/>
          <w:szCs w:val="22"/>
          <w:lang w:eastAsia="en-US"/>
        </w:rPr>
        <w:t xml:space="preserve">одобрение в полза на </w:t>
      </w:r>
      <w:r>
        <w:rPr>
          <w:rFonts w:eastAsia="TimesNewRoman,Italic"/>
          <w:w w:val="0"/>
          <w:szCs w:val="22"/>
          <w:lang w:val="en-GB" w:eastAsia="en-US"/>
        </w:rPr>
        <w:t>p</w:t>
      </w:r>
      <w:r>
        <w:rPr>
          <w:rFonts w:eastAsia="TimesNewRoman,Italic"/>
          <w:w w:val="0"/>
          <w:szCs w:val="22"/>
          <w:lang w:eastAsia="en-US"/>
        </w:rPr>
        <w:t>офлумиласт от 56</w:t>
      </w:r>
      <w:r w:rsidR="00007742">
        <w:rPr>
          <w:rFonts w:eastAsia="TimesNewRoman,Italic"/>
          <w:w w:val="0"/>
          <w:szCs w:val="22"/>
          <w:lang w:eastAsia="en-US"/>
        </w:rPr>
        <w:t> </w:t>
      </w:r>
      <w:r w:rsidR="00411157" w:rsidRPr="00CA50A0">
        <w:rPr>
          <w:rFonts w:eastAsia="TimesNewRoman,Italic"/>
          <w:w w:val="0"/>
          <w:szCs w:val="22"/>
          <w:lang w:val="en-GB" w:eastAsia="en-US"/>
        </w:rPr>
        <w:t>m</w:t>
      </w:r>
      <w:r w:rsidR="008B44B6">
        <w:rPr>
          <w:rFonts w:eastAsia="TimesNewRoman,Italic"/>
          <w:w w:val="0"/>
          <w:szCs w:val="22"/>
          <w:lang w:val="en-GB" w:eastAsia="en-US"/>
        </w:rPr>
        <w:t>l</w:t>
      </w:r>
      <w:r w:rsidRPr="00CA50A0">
        <w:rPr>
          <w:rFonts w:eastAsia="TimesNewRoman,Italic"/>
          <w:w w:val="0"/>
          <w:szCs w:val="22"/>
          <w:lang w:eastAsia="en-US"/>
        </w:rPr>
        <w:t xml:space="preserve"> </w:t>
      </w:r>
      <w:r w:rsidRPr="00E03C67">
        <w:rPr>
          <w:rFonts w:eastAsia="TimesNewRoman,Italic"/>
          <w:w w:val="0"/>
          <w:szCs w:val="22"/>
          <w:lang w:eastAsia="en-US"/>
        </w:rPr>
        <w:t>с</w:t>
      </w:r>
      <w:r>
        <w:rPr>
          <w:rFonts w:eastAsia="TimesNewRoman,Italic"/>
          <w:w w:val="0"/>
          <w:szCs w:val="22"/>
          <w:lang w:eastAsia="en-US"/>
        </w:rPr>
        <w:t>прямо плацебо (95% CI: 38, 73</w:t>
      </w:r>
      <w:r w:rsidR="00007742">
        <w:rPr>
          <w:rFonts w:eastAsia="TimesNewRoman,Italic"/>
          <w:w w:val="0"/>
          <w:szCs w:val="22"/>
          <w:lang w:eastAsia="en-US"/>
        </w:rPr>
        <w:t> </w:t>
      </w:r>
      <w:r w:rsidRPr="00CA50A0">
        <w:rPr>
          <w:rFonts w:eastAsia="TimesNewRoman,Italic"/>
          <w:w w:val="0"/>
          <w:szCs w:val="22"/>
          <w:lang w:val="en-GB" w:eastAsia="en-US"/>
        </w:rPr>
        <w:t>m</w:t>
      </w:r>
      <w:r w:rsidR="008B44B6">
        <w:rPr>
          <w:rFonts w:eastAsia="TimesNewRoman,Italic"/>
          <w:w w:val="0"/>
          <w:szCs w:val="22"/>
          <w:lang w:val="en-GB" w:eastAsia="en-US"/>
        </w:rPr>
        <w:t>l</w:t>
      </w:r>
      <w:r w:rsidRPr="00E03C67">
        <w:rPr>
          <w:rFonts w:eastAsia="TimesNewRoman,Italic"/>
          <w:w w:val="0"/>
          <w:szCs w:val="22"/>
          <w:lang w:eastAsia="en-US"/>
        </w:rPr>
        <w:t>)</w:t>
      </w:r>
      <w:r>
        <w:rPr>
          <w:rFonts w:eastAsia="TimesNewRoman,Italic"/>
          <w:w w:val="0"/>
          <w:szCs w:val="22"/>
          <w:lang w:eastAsia="en-US"/>
        </w:rPr>
        <w:t>.</w:t>
      </w:r>
    </w:p>
    <w:p w14:paraId="1C033611" w14:textId="77777777" w:rsidR="00AE24BA" w:rsidRPr="00517820" w:rsidRDefault="00AE24BA" w:rsidP="00AE24BA">
      <w:pPr>
        <w:tabs>
          <w:tab w:val="left" w:pos="567"/>
        </w:tabs>
        <w:rPr>
          <w:rFonts w:eastAsia="TimesNewRoman,Italic"/>
          <w:w w:val="0"/>
          <w:szCs w:val="22"/>
          <w:lang w:eastAsia="en-US"/>
        </w:rPr>
      </w:pPr>
    </w:p>
    <w:p w14:paraId="423DE85E" w14:textId="02B97BC5" w:rsidR="00AE24BA" w:rsidRPr="00E96BD2" w:rsidRDefault="00AE24BA" w:rsidP="00AE24BA">
      <w:pPr>
        <w:tabs>
          <w:tab w:val="left" w:pos="567"/>
        </w:tabs>
        <w:rPr>
          <w:rFonts w:eastAsia="TimesNewRoman,Italic"/>
          <w:w w:val="0"/>
          <w:szCs w:val="22"/>
          <w:lang w:eastAsia="en-US"/>
        </w:rPr>
      </w:pPr>
      <w:r w:rsidRPr="00CA50A0">
        <w:rPr>
          <w:rFonts w:eastAsia="TimesNewRoman,Italic"/>
          <w:w w:val="0"/>
          <w:szCs w:val="22"/>
          <w:lang w:eastAsia="en-US"/>
        </w:rPr>
        <w:t>Седемнадесет</w:t>
      </w:r>
      <w:r w:rsidR="007D75E9">
        <w:rPr>
          <w:rFonts w:eastAsia="TimesNewRoman,Italic"/>
          <w:w w:val="0"/>
          <w:szCs w:val="22"/>
          <w:lang w:eastAsia="en-US"/>
        </w:rPr>
        <w:t> </w:t>
      </w:r>
      <w:r w:rsidRPr="00CA50A0">
        <w:rPr>
          <w:rFonts w:eastAsia="TimesNewRoman,Italic"/>
          <w:w w:val="0"/>
          <w:szCs w:val="22"/>
          <w:lang w:eastAsia="en-US"/>
        </w:rPr>
        <w:t>(1</w:t>
      </w:r>
      <w:r>
        <w:rPr>
          <w:rFonts w:eastAsia="TimesNewRoman,Italic"/>
          <w:w w:val="0"/>
          <w:szCs w:val="22"/>
          <w:lang w:eastAsia="en-US"/>
        </w:rPr>
        <w:t>,</w:t>
      </w:r>
      <w:r w:rsidRPr="00251A13">
        <w:rPr>
          <w:rFonts w:eastAsia="TimesNewRoman,Italic"/>
          <w:w w:val="0"/>
          <w:szCs w:val="22"/>
          <w:lang w:eastAsia="en-US"/>
        </w:rPr>
        <w:t>8%)</w:t>
      </w:r>
      <w:r w:rsidR="007D75E9">
        <w:rPr>
          <w:rFonts w:eastAsia="TimesNewRoman,Italic"/>
          <w:w w:val="0"/>
          <w:szCs w:val="22"/>
          <w:lang w:eastAsia="en-US"/>
        </w:rPr>
        <w:t> </w:t>
      </w:r>
      <w:r w:rsidRPr="00251A13">
        <w:rPr>
          <w:rFonts w:eastAsia="TimesNewRoman,Italic"/>
          <w:w w:val="0"/>
          <w:szCs w:val="22"/>
          <w:lang w:eastAsia="en-US"/>
        </w:rPr>
        <w:t>пациенти</w:t>
      </w:r>
      <w:r w:rsidRPr="00E96BD2">
        <w:rPr>
          <w:rFonts w:eastAsia="TimesNewRoman,Italic"/>
          <w:w w:val="0"/>
          <w:szCs w:val="22"/>
          <w:lang w:eastAsia="en-US"/>
        </w:rPr>
        <w:t xml:space="preserve"> в групата на</w:t>
      </w:r>
      <w:r>
        <w:rPr>
          <w:rFonts w:eastAsia="TimesNewRoman,Italic"/>
          <w:w w:val="0"/>
          <w:szCs w:val="22"/>
          <w:lang w:eastAsia="en-US"/>
        </w:rPr>
        <w:t xml:space="preserve"> лечение с</w:t>
      </w:r>
      <w:r w:rsidRPr="00CA50A0">
        <w:rPr>
          <w:rFonts w:eastAsia="TimesNewRoman,Italic"/>
          <w:w w:val="0"/>
          <w:szCs w:val="22"/>
          <w:lang w:eastAsia="en-US"/>
        </w:rPr>
        <w:t xml:space="preserve"> рофлумиласт и 18</w:t>
      </w:r>
      <w:r w:rsidR="007D75E9">
        <w:rPr>
          <w:rFonts w:eastAsia="TimesNewRoman,Italic"/>
          <w:w w:val="0"/>
          <w:szCs w:val="22"/>
          <w:lang w:eastAsia="en-US"/>
        </w:rPr>
        <w:t> </w:t>
      </w:r>
      <w:r w:rsidRPr="00CA50A0">
        <w:rPr>
          <w:rFonts w:eastAsia="TimesNewRoman,Italic"/>
          <w:w w:val="0"/>
          <w:szCs w:val="22"/>
          <w:lang w:eastAsia="en-US"/>
        </w:rPr>
        <w:t>(1</w:t>
      </w:r>
      <w:r>
        <w:rPr>
          <w:rFonts w:eastAsia="TimesNewRoman,Italic"/>
          <w:w w:val="0"/>
          <w:szCs w:val="22"/>
          <w:lang w:eastAsia="en-US"/>
        </w:rPr>
        <w:t>,</w:t>
      </w:r>
      <w:r w:rsidRPr="00251A13">
        <w:rPr>
          <w:rFonts w:eastAsia="TimesNewRoman,Italic"/>
          <w:w w:val="0"/>
          <w:szCs w:val="22"/>
          <w:lang w:eastAsia="en-US"/>
        </w:rPr>
        <w:t>9%)</w:t>
      </w:r>
      <w:r w:rsidR="007D75E9">
        <w:rPr>
          <w:rFonts w:eastAsia="TimesNewRoman,Italic"/>
          <w:w w:val="0"/>
          <w:szCs w:val="22"/>
          <w:lang w:eastAsia="en-US"/>
        </w:rPr>
        <w:t> </w:t>
      </w:r>
      <w:r w:rsidRPr="00E96BD2">
        <w:rPr>
          <w:rFonts w:eastAsia="TimesNewRoman,Italic"/>
          <w:w w:val="0"/>
          <w:szCs w:val="22"/>
          <w:lang w:eastAsia="en-US"/>
        </w:rPr>
        <w:t>пациенти</w:t>
      </w:r>
      <w:r w:rsidRPr="00CA50A0">
        <w:rPr>
          <w:rFonts w:eastAsia="TimesNewRoman,Italic"/>
          <w:w w:val="0"/>
          <w:szCs w:val="22"/>
          <w:lang w:eastAsia="en-US"/>
        </w:rPr>
        <w:t xml:space="preserve"> в плацебо групата са </w:t>
      </w:r>
      <w:r>
        <w:rPr>
          <w:rFonts w:eastAsia="TimesNewRoman,Italic"/>
          <w:w w:val="0"/>
          <w:szCs w:val="22"/>
          <w:lang w:eastAsia="en-US"/>
        </w:rPr>
        <w:t>починали</w:t>
      </w:r>
      <w:r w:rsidRPr="00E96BD2">
        <w:rPr>
          <w:rFonts w:eastAsia="TimesNewRoman,Italic"/>
          <w:w w:val="0"/>
          <w:szCs w:val="22"/>
          <w:lang w:eastAsia="en-US"/>
        </w:rPr>
        <w:t xml:space="preserve"> </w:t>
      </w:r>
      <w:r>
        <w:rPr>
          <w:rFonts w:eastAsia="TimesNewRoman,Italic"/>
          <w:w w:val="0"/>
          <w:szCs w:val="22"/>
          <w:lang w:eastAsia="en-US"/>
        </w:rPr>
        <w:t xml:space="preserve">поради някаква причина </w:t>
      </w:r>
      <w:r w:rsidRPr="00E96BD2">
        <w:rPr>
          <w:rFonts w:eastAsia="TimesNewRoman,Italic"/>
          <w:w w:val="0"/>
          <w:szCs w:val="22"/>
          <w:lang w:eastAsia="en-US"/>
        </w:rPr>
        <w:t>по време на периода на двойносляпо</w:t>
      </w:r>
      <w:r>
        <w:rPr>
          <w:rFonts w:eastAsia="TimesNewRoman,Italic"/>
          <w:w w:val="0"/>
          <w:szCs w:val="22"/>
          <w:lang w:eastAsia="en-US"/>
        </w:rPr>
        <w:t>то</w:t>
      </w:r>
      <w:r w:rsidRPr="00E96BD2">
        <w:rPr>
          <w:rFonts w:eastAsia="TimesNewRoman,Italic"/>
          <w:w w:val="0"/>
          <w:szCs w:val="22"/>
          <w:lang w:eastAsia="en-US"/>
        </w:rPr>
        <w:t xml:space="preserve"> лечени</w:t>
      </w:r>
      <w:r>
        <w:rPr>
          <w:rFonts w:eastAsia="TimesNewRoman,Italic"/>
          <w:w w:val="0"/>
          <w:szCs w:val="22"/>
          <w:lang w:eastAsia="en-US"/>
        </w:rPr>
        <w:t xml:space="preserve">е </w:t>
      </w:r>
      <w:r w:rsidRPr="00CA50A0">
        <w:rPr>
          <w:rFonts w:eastAsia="TimesNewRoman,Italic"/>
          <w:w w:val="0"/>
          <w:szCs w:val="22"/>
          <w:lang w:eastAsia="en-US"/>
        </w:rPr>
        <w:t>и 7</w:t>
      </w:r>
      <w:r w:rsidR="00E47B85">
        <w:rPr>
          <w:rFonts w:eastAsia="TimesNewRoman,Italic"/>
          <w:w w:val="0"/>
          <w:szCs w:val="22"/>
          <w:lang w:eastAsia="en-US"/>
        </w:rPr>
        <w:t> </w:t>
      </w:r>
      <w:r w:rsidRPr="00CA50A0">
        <w:rPr>
          <w:rFonts w:eastAsia="TimesNewRoman,Italic"/>
          <w:w w:val="0"/>
          <w:szCs w:val="22"/>
          <w:lang w:eastAsia="en-US"/>
        </w:rPr>
        <w:t>(0</w:t>
      </w:r>
      <w:r>
        <w:rPr>
          <w:rFonts w:eastAsia="TimesNewRoman,Italic"/>
          <w:w w:val="0"/>
          <w:szCs w:val="22"/>
          <w:lang w:eastAsia="en-US"/>
        </w:rPr>
        <w:t>,</w:t>
      </w:r>
      <w:r w:rsidRPr="00251A13">
        <w:rPr>
          <w:rFonts w:eastAsia="TimesNewRoman,Italic"/>
          <w:w w:val="0"/>
          <w:szCs w:val="22"/>
          <w:lang w:eastAsia="en-US"/>
        </w:rPr>
        <w:t>7%)</w:t>
      </w:r>
      <w:r w:rsidR="00E47B85">
        <w:rPr>
          <w:rFonts w:eastAsia="TimesNewRoman,Italic"/>
          <w:w w:val="0"/>
          <w:szCs w:val="22"/>
          <w:lang w:eastAsia="en-US"/>
        </w:rPr>
        <w:t> </w:t>
      </w:r>
      <w:r w:rsidRPr="00251A13">
        <w:rPr>
          <w:rFonts w:eastAsia="TimesNewRoman,Italic"/>
          <w:w w:val="0"/>
          <w:szCs w:val="22"/>
          <w:lang w:eastAsia="en-US"/>
        </w:rPr>
        <w:t>пациенти</w:t>
      </w:r>
      <w:r w:rsidRPr="00E96BD2">
        <w:rPr>
          <w:rFonts w:eastAsia="TimesNewRoman,Italic"/>
          <w:w w:val="0"/>
          <w:szCs w:val="22"/>
          <w:lang w:eastAsia="en-US"/>
        </w:rPr>
        <w:t xml:space="preserve"> във всяка група </w:t>
      </w:r>
      <w:r>
        <w:rPr>
          <w:rFonts w:eastAsia="TimesNewRoman,Italic"/>
          <w:w w:val="0"/>
          <w:szCs w:val="22"/>
          <w:lang w:eastAsia="en-US"/>
        </w:rPr>
        <w:t>са починали поради екзацербация</w:t>
      </w:r>
      <w:r w:rsidRPr="00E96BD2">
        <w:rPr>
          <w:rFonts w:eastAsia="TimesNewRoman,Italic"/>
          <w:w w:val="0"/>
          <w:szCs w:val="22"/>
          <w:lang w:eastAsia="en-US"/>
        </w:rPr>
        <w:t xml:space="preserve"> на ХОББ. </w:t>
      </w:r>
      <w:r w:rsidR="009975ED">
        <w:rPr>
          <w:rFonts w:eastAsia="TimesNewRoman,Italic"/>
          <w:w w:val="0"/>
          <w:szCs w:val="22"/>
          <w:lang w:eastAsia="en-US"/>
        </w:rPr>
        <w:t>Д</w:t>
      </w:r>
      <w:r w:rsidR="00B64C9D">
        <w:rPr>
          <w:rFonts w:eastAsia="TimesNewRoman,Italic"/>
          <w:w w:val="0"/>
          <w:szCs w:val="22"/>
          <w:lang w:eastAsia="en-US"/>
        </w:rPr>
        <w:t>е</w:t>
      </w:r>
      <w:r w:rsidR="009975ED">
        <w:rPr>
          <w:rFonts w:eastAsia="TimesNewRoman,Italic"/>
          <w:w w:val="0"/>
          <w:szCs w:val="22"/>
          <w:lang w:eastAsia="en-US"/>
        </w:rPr>
        <w:t>лът</w:t>
      </w:r>
      <w:r w:rsidRPr="00E96BD2">
        <w:rPr>
          <w:rFonts w:eastAsia="TimesNewRoman,Italic"/>
          <w:w w:val="0"/>
          <w:szCs w:val="22"/>
          <w:lang w:eastAsia="en-US"/>
        </w:rPr>
        <w:t xml:space="preserve"> на паци</w:t>
      </w:r>
      <w:r w:rsidRPr="00CA50A0">
        <w:rPr>
          <w:rFonts w:eastAsia="TimesNewRoman,Italic"/>
          <w:w w:val="0"/>
          <w:szCs w:val="22"/>
          <w:lang w:eastAsia="en-US"/>
        </w:rPr>
        <w:t xml:space="preserve">ентите, които са имали поне </w:t>
      </w:r>
      <w:r>
        <w:rPr>
          <w:rFonts w:eastAsia="TimesNewRoman,Italic"/>
          <w:w w:val="0"/>
          <w:szCs w:val="22"/>
          <w:lang w:eastAsia="en-US"/>
        </w:rPr>
        <w:t>1</w:t>
      </w:r>
      <w:r w:rsidR="00076760">
        <w:rPr>
          <w:rFonts w:eastAsia="TimesNewRoman,Italic"/>
          <w:w w:val="0"/>
          <w:szCs w:val="22"/>
          <w:lang w:eastAsia="en-US"/>
        </w:rPr>
        <w:t> </w:t>
      </w:r>
      <w:r w:rsidRPr="00E96BD2">
        <w:rPr>
          <w:rFonts w:eastAsia="TimesNewRoman,Italic"/>
          <w:w w:val="0"/>
          <w:szCs w:val="22"/>
          <w:lang w:eastAsia="en-US"/>
        </w:rPr>
        <w:t>нежелан</w:t>
      </w:r>
      <w:r w:rsidR="007D1609">
        <w:rPr>
          <w:rFonts w:eastAsia="TimesNewRoman,Italic"/>
          <w:w w:val="0"/>
          <w:szCs w:val="22"/>
          <w:lang w:eastAsia="en-US"/>
        </w:rPr>
        <w:t>о</w:t>
      </w:r>
      <w:r w:rsidRPr="00E96BD2">
        <w:rPr>
          <w:rFonts w:eastAsia="TimesNewRoman,Italic"/>
          <w:w w:val="0"/>
          <w:szCs w:val="22"/>
          <w:lang w:eastAsia="en-US"/>
        </w:rPr>
        <w:t xml:space="preserve"> </w:t>
      </w:r>
      <w:r w:rsidR="007D1609">
        <w:rPr>
          <w:rFonts w:eastAsia="TimesNewRoman,Italic"/>
          <w:w w:val="0"/>
          <w:szCs w:val="22"/>
          <w:lang w:eastAsia="en-US"/>
        </w:rPr>
        <w:t>събитие</w:t>
      </w:r>
      <w:r w:rsidR="00846300">
        <w:rPr>
          <w:rFonts w:eastAsia="TimesNewRoman,Italic"/>
          <w:w w:val="0"/>
          <w:szCs w:val="22"/>
          <w:lang w:eastAsia="en-US"/>
        </w:rPr>
        <w:t>,</w:t>
      </w:r>
      <w:r w:rsidRPr="00E96BD2">
        <w:rPr>
          <w:rFonts w:eastAsia="TimesNewRoman,Italic"/>
          <w:w w:val="0"/>
          <w:szCs w:val="22"/>
          <w:lang w:eastAsia="en-US"/>
        </w:rPr>
        <w:t xml:space="preserve"> </w:t>
      </w:r>
      <w:r>
        <w:rPr>
          <w:rFonts w:eastAsia="TimesNewRoman,Italic"/>
          <w:w w:val="0"/>
          <w:szCs w:val="22"/>
          <w:lang w:eastAsia="en-US"/>
        </w:rPr>
        <w:t>е</w:t>
      </w:r>
      <w:r w:rsidRPr="00CA50A0">
        <w:rPr>
          <w:rFonts w:eastAsia="TimesNewRoman,Italic"/>
          <w:w w:val="0"/>
          <w:szCs w:val="22"/>
          <w:lang w:eastAsia="en-US"/>
        </w:rPr>
        <w:t xml:space="preserve"> </w:t>
      </w:r>
      <w:r>
        <w:rPr>
          <w:rFonts w:eastAsia="TimesNewRoman,Italic"/>
          <w:w w:val="0"/>
          <w:szCs w:val="22"/>
          <w:lang w:eastAsia="en-US"/>
        </w:rPr>
        <w:t xml:space="preserve">съответно </w:t>
      </w:r>
      <w:r w:rsidRPr="00CA50A0">
        <w:rPr>
          <w:rFonts w:eastAsia="TimesNewRoman,Italic"/>
          <w:w w:val="0"/>
          <w:szCs w:val="22"/>
          <w:lang w:eastAsia="en-US"/>
        </w:rPr>
        <w:t>648</w:t>
      </w:r>
      <w:r w:rsidR="00076760">
        <w:rPr>
          <w:rFonts w:eastAsia="TimesNewRoman,Italic"/>
          <w:w w:val="0"/>
          <w:szCs w:val="22"/>
          <w:lang w:eastAsia="en-US"/>
        </w:rPr>
        <w:t> </w:t>
      </w:r>
      <w:r w:rsidRPr="00CA50A0">
        <w:rPr>
          <w:rFonts w:eastAsia="TimesNewRoman,Italic"/>
          <w:w w:val="0"/>
          <w:szCs w:val="22"/>
          <w:lang w:eastAsia="en-US"/>
        </w:rPr>
        <w:t>(66,9%)</w:t>
      </w:r>
      <w:r w:rsidR="00076760">
        <w:rPr>
          <w:rFonts w:eastAsia="TimesNewRoman,Italic"/>
          <w:w w:val="0"/>
          <w:szCs w:val="22"/>
          <w:lang w:eastAsia="en-US"/>
        </w:rPr>
        <w:t> </w:t>
      </w:r>
      <w:r w:rsidRPr="00CA50A0">
        <w:rPr>
          <w:rFonts w:eastAsia="TimesNewRoman,Italic"/>
          <w:w w:val="0"/>
          <w:szCs w:val="22"/>
          <w:lang w:eastAsia="en-US"/>
        </w:rPr>
        <w:t>пациент</w:t>
      </w:r>
      <w:r>
        <w:rPr>
          <w:rFonts w:eastAsia="TimesNewRoman,Italic"/>
          <w:w w:val="0"/>
          <w:szCs w:val="22"/>
          <w:lang w:eastAsia="en-US"/>
        </w:rPr>
        <w:t>и</w:t>
      </w:r>
      <w:r w:rsidRPr="00CA50A0">
        <w:rPr>
          <w:rFonts w:eastAsia="TimesNewRoman,Italic"/>
          <w:w w:val="0"/>
          <w:szCs w:val="22"/>
          <w:lang w:eastAsia="en-US"/>
        </w:rPr>
        <w:t xml:space="preserve"> </w:t>
      </w:r>
      <w:r w:rsidRPr="00251A13">
        <w:rPr>
          <w:rFonts w:eastAsia="TimesNewRoman,Italic"/>
          <w:w w:val="0"/>
          <w:szCs w:val="22"/>
          <w:lang w:eastAsia="en-US"/>
        </w:rPr>
        <w:t xml:space="preserve">по време на периода на двойносляпото лечение </w:t>
      </w:r>
      <w:r w:rsidRPr="00CA50A0">
        <w:rPr>
          <w:rFonts w:eastAsia="TimesNewRoman,Italic"/>
          <w:w w:val="0"/>
          <w:szCs w:val="22"/>
          <w:lang w:eastAsia="en-US"/>
        </w:rPr>
        <w:t>и 572</w:t>
      </w:r>
      <w:r w:rsidR="00076760">
        <w:rPr>
          <w:rFonts w:eastAsia="TimesNewRoman,Italic"/>
          <w:w w:val="0"/>
          <w:szCs w:val="22"/>
          <w:lang w:eastAsia="en-US"/>
        </w:rPr>
        <w:t> </w:t>
      </w:r>
      <w:r w:rsidRPr="00CA50A0">
        <w:rPr>
          <w:rFonts w:eastAsia="TimesNewRoman,Italic"/>
          <w:w w:val="0"/>
          <w:szCs w:val="22"/>
          <w:lang w:eastAsia="en-US"/>
        </w:rPr>
        <w:t>(59,2%)</w:t>
      </w:r>
      <w:r w:rsidR="00076760">
        <w:rPr>
          <w:rFonts w:eastAsia="TimesNewRoman,Italic"/>
          <w:w w:val="0"/>
          <w:szCs w:val="22"/>
          <w:lang w:eastAsia="en-US"/>
        </w:rPr>
        <w:t> </w:t>
      </w:r>
      <w:r w:rsidRPr="00CA50A0">
        <w:rPr>
          <w:rFonts w:eastAsia="TimesNewRoman,Italic"/>
          <w:w w:val="0"/>
          <w:szCs w:val="22"/>
          <w:lang w:eastAsia="en-US"/>
        </w:rPr>
        <w:t>пациенти</w:t>
      </w:r>
      <w:r w:rsidRPr="00E96BD2">
        <w:rPr>
          <w:rFonts w:eastAsia="TimesNewRoman,Italic"/>
          <w:w w:val="0"/>
          <w:szCs w:val="22"/>
          <w:lang w:eastAsia="en-US"/>
        </w:rPr>
        <w:t xml:space="preserve"> в </w:t>
      </w:r>
      <w:r>
        <w:rPr>
          <w:rFonts w:eastAsia="TimesNewRoman,Italic"/>
          <w:w w:val="0"/>
          <w:szCs w:val="22"/>
          <w:lang w:eastAsia="en-US"/>
        </w:rPr>
        <w:t xml:space="preserve">групите на лечение с </w:t>
      </w:r>
      <w:r w:rsidRPr="00CA50A0">
        <w:rPr>
          <w:rFonts w:eastAsia="TimesNewRoman,Italic"/>
          <w:w w:val="0"/>
          <w:szCs w:val="22"/>
          <w:lang w:eastAsia="en-US"/>
        </w:rPr>
        <w:t>рофлумиласт и плацебо</w:t>
      </w:r>
      <w:r w:rsidRPr="00E96BD2">
        <w:rPr>
          <w:rFonts w:eastAsia="TimesNewRoman,Italic"/>
          <w:w w:val="0"/>
          <w:szCs w:val="22"/>
          <w:lang w:eastAsia="en-US"/>
        </w:rPr>
        <w:t>. Наблюдаваните нежела</w:t>
      </w:r>
      <w:r w:rsidRPr="00CA50A0">
        <w:rPr>
          <w:rFonts w:eastAsia="TimesNewRoman,Italic"/>
          <w:w w:val="0"/>
          <w:szCs w:val="22"/>
          <w:lang w:eastAsia="en-US"/>
        </w:rPr>
        <w:t xml:space="preserve">ни реакции </w:t>
      </w:r>
      <w:r w:rsidR="00715EBC">
        <w:rPr>
          <w:rFonts w:eastAsia="TimesNewRoman,Italic"/>
          <w:w w:val="0"/>
          <w:szCs w:val="22"/>
          <w:lang w:eastAsia="en-US"/>
        </w:rPr>
        <w:t>н</w:t>
      </w:r>
      <w:r w:rsidRPr="00CA50A0">
        <w:rPr>
          <w:rFonts w:eastAsia="TimesNewRoman,Italic"/>
          <w:w w:val="0"/>
          <w:szCs w:val="22"/>
          <w:lang w:eastAsia="en-US"/>
        </w:rPr>
        <w:t>а рофлумиласт</w:t>
      </w:r>
      <w:r>
        <w:rPr>
          <w:rFonts w:eastAsia="TimesNewRoman,Italic"/>
          <w:w w:val="0"/>
          <w:szCs w:val="22"/>
          <w:lang w:eastAsia="en-US"/>
        </w:rPr>
        <w:t xml:space="preserve"> </w:t>
      </w:r>
      <w:r w:rsidRPr="00E96BD2">
        <w:rPr>
          <w:rFonts w:eastAsia="TimesNewRoman,Italic"/>
          <w:w w:val="0"/>
          <w:szCs w:val="22"/>
          <w:lang w:eastAsia="en-US"/>
        </w:rPr>
        <w:t>при Проучване RO-2455-404-RD са в съответствие с тези, които вече са включени в точка</w:t>
      </w:r>
      <w:r>
        <w:rPr>
          <w:rFonts w:eastAsia="TimesNewRoman,Italic"/>
          <w:w w:val="0"/>
          <w:szCs w:val="22"/>
          <w:lang w:eastAsia="en-US"/>
        </w:rPr>
        <w:t> </w:t>
      </w:r>
      <w:r w:rsidRPr="00E96BD2">
        <w:rPr>
          <w:rFonts w:eastAsia="TimesNewRoman,Italic"/>
          <w:w w:val="0"/>
          <w:szCs w:val="22"/>
          <w:lang w:eastAsia="en-US"/>
        </w:rPr>
        <w:t>4.8.</w:t>
      </w:r>
    </w:p>
    <w:p w14:paraId="5C082ED8" w14:textId="77777777" w:rsidR="00AE24BA" w:rsidRPr="00517820" w:rsidRDefault="00AE24BA" w:rsidP="00AE24BA">
      <w:pPr>
        <w:tabs>
          <w:tab w:val="left" w:pos="567"/>
        </w:tabs>
        <w:rPr>
          <w:rFonts w:eastAsia="TimesNewRoman,Italic"/>
          <w:w w:val="0"/>
          <w:szCs w:val="22"/>
          <w:lang w:eastAsia="en-US"/>
        </w:rPr>
      </w:pPr>
    </w:p>
    <w:p w14:paraId="40FA065C" w14:textId="64FA086C" w:rsidR="00AE24BA" w:rsidRDefault="00AE24BA" w:rsidP="00AE24BA">
      <w:pPr>
        <w:rPr>
          <w:rFonts w:eastAsia="TimesNewRoman,Italic"/>
          <w:w w:val="0"/>
          <w:szCs w:val="22"/>
          <w:lang w:eastAsia="en-US"/>
        </w:rPr>
      </w:pPr>
      <w:r w:rsidRPr="00862406">
        <w:rPr>
          <w:rFonts w:eastAsia="TimesNewRoman,Italic"/>
          <w:w w:val="0"/>
          <w:szCs w:val="22"/>
          <w:lang w:eastAsia="en-US"/>
        </w:rPr>
        <w:t>По</w:t>
      </w:r>
      <w:r>
        <w:rPr>
          <w:rFonts w:eastAsia="TimesNewRoman,Italic"/>
          <w:w w:val="0"/>
          <w:szCs w:val="22"/>
          <w:lang w:eastAsia="en-US"/>
        </w:rPr>
        <w:t xml:space="preserve">-голяма част </w:t>
      </w:r>
      <w:r w:rsidRPr="004D04FB">
        <w:rPr>
          <w:rFonts w:eastAsia="TimesNewRoman,Italic"/>
          <w:w w:val="0"/>
          <w:szCs w:val="22"/>
          <w:lang w:eastAsia="en-US"/>
        </w:rPr>
        <w:t xml:space="preserve">пациенти в групата на </w:t>
      </w:r>
      <w:r>
        <w:rPr>
          <w:rFonts w:eastAsia="TimesNewRoman,Italic"/>
          <w:w w:val="0"/>
          <w:szCs w:val="22"/>
          <w:lang w:eastAsia="en-US"/>
        </w:rPr>
        <w:t xml:space="preserve">лечение с </w:t>
      </w:r>
      <w:r w:rsidRPr="00CA50A0">
        <w:rPr>
          <w:rFonts w:eastAsia="TimesNewRoman,Italic"/>
          <w:w w:val="0"/>
          <w:szCs w:val="22"/>
          <w:lang w:eastAsia="en-US"/>
        </w:rPr>
        <w:t>рофлумиласт (2</w:t>
      </w:r>
      <w:r>
        <w:rPr>
          <w:rFonts w:eastAsia="TimesNewRoman,Italic"/>
          <w:w w:val="0"/>
          <w:szCs w:val="22"/>
          <w:lang w:eastAsia="en-US"/>
        </w:rPr>
        <w:t>7,</w:t>
      </w:r>
      <w:r w:rsidRPr="004D04FB">
        <w:rPr>
          <w:rFonts w:eastAsia="TimesNewRoman,Italic"/>
          <w:w w:val="0"/>
          <w:szCs w:val="22"/>
          <w:lang w:eastAsia="en-US"/>
        </w:rPr>
        <w:t>6%)</w:t>
      </w:r>
      <w:r w:rsidR="00C218D4">
        <w:rPr>
          <w:rFonts w:eastAsia="TimesNewRoman,Italic"/>
          <w:w w:val="0"/>
          <w:szCs w:val="22"/>
          <w:lang w:eastAsia="en-US"/>
        </w:rPr>
        <w:t>,</w:t>
      </w:r>
      <w:r w:rsidRPr="004D04FB">
        <w:rPr>
          <w:rFonts w:eastAsia="TimesNewRoman,Italic"/>
          <w:w w:val="0"/>
          <w:szCs w:val="22"/>
          <w:lang w:eastAsia="en-US"/>
        </w:rPr>
        <w:t xml:space="preserve"> в сравнени</w:t>
      </w:r>
      <w:r w:rsidRPr="00862406">
        <w:rPr>
          <w:rFonts w:eastAsia="TimesNewRoman,Italic"/>
          <w:w w:val="0"/>
          <w:szCs w:val="22"/>
          <w:lang w:eastAsia="en-US"/>
        </w:rPr>
        <w:t>е с плацебо (19,8%)</w:t>
      </w:r>
      <w:r w:rsidR="00C218D4">
        <w:rPr>
          <w:rFonts w:eastAsia="TimesNewRoman,Italic"/>
          <w:w w:val="0"/>
          <w:szCs w:val="22"/>
          <w:lang w:eastAsia="en-US"/>
        </w:rPr>
        <w:t>,</w:t>
      </w:r>
      <w:r w:rsidRPr="00862406">
        <w:rPr>
          <w:rFonts w:eastAsia="TimesNewRoman,Italic"/>
          <w:w w:val="0"/>
          <w:szCs w:val="22"/>
          <w:lang w:eastAsia="en-US"/>
        </w:rPr>
        <w:t xml:space="preserve"> </w:t>
      </w:r>
      <w:r w:rsidR="00846300">
        <w:rPr>
          <w:rFonts w:eastAsia="TimesNewRoman,Italic"/>
          <w:w w:val="0"/>
          <w:szCs w:val="22"/>
          <w:lang w:eastAsia="en-US"/>
        </w:rPr>
        <w:t>са спрели</w:t>
      </w:r>
      <w:r w:rsidRPr="004D04FB">
        <w:rPr>
          <w:rFonts w:eastAsia="TimesNewRoman,Italic"/>
          <w:w w:val="0"/>
          <w:szCs w:val="22"/>
          <w:lang w:eastAsia="en-US"/>
        </w:rPr>
        <w:t xml:space="preserve"> изпитваното лекарство поради някаква причина (съотношение на риска: </w:t>
      </w:r>
      <w:r w:rsidRPr="004D04FB">
        <w:rPr>
          <w:rFonts w:eastAsia="TimesNewRoman,Italic"/>
          <w:w w:val="0"/>
          <w:szCs w:val="22"/>
          <w:lang w:eastAsia="en-US"/>
        </w:rPr>
        <w:lastRenderedPageBreak/>
        <w:t xml:space="preserve">1,40; 95% CI: 1,19 до 1,65). Основните причини за прекратяване </w:t>
      </w:r>
      <w:r>
        <w:rPr>
          <w:rFonts w:eastAsia="TimesNewRoman,Italic"/>
          <w:w w:val="0"/>
          <w:szCs w:val="22"/>
          <w:lang w:eastAsia="en-US"/>
        </w:rPr>
        <w:t xml:space="preserve">на изпитването </w:t>
      </w:r>
      <w:r w:rsidR="00846300">
        <w:rPr>
          <w:rFonts w:eastAsia="TimesNewRoman,Italic"/>
          <w:w w:val="0"/>
          <w:szCs w:val="22"/>
          <w:lang w:eastAsia="en-US"/>
        </w:rPr>
        <w:t>са</w:t>
      </w:r>
      <w:r>
        <w:rPr>
          <w:rFonts w:eastAsia="TimesNewRoman,Italic"/>
          <w:w w:val="0"/>
          <w:szCs w:val="22"/>
          <w:lang w:eastAsia="en-US"/>
        </w:rPr>
        <w:t xml:space="preserve"> </w:t>
      </w:r>
      <w:r w:rsidRPr="004D04FB">
        <w:rPr>
          <w:rFonts w:eastAsia="TimesNewRoman,Italic"/>
          <w:w w:val="0"/>
          <w:szCs w:val="22"/>
          <w:lang w:eastAsia="en-US"/>
        </w:rPr>
        <w:t>оттегляне на съгласие</w:t>
      </w:r>
      <w:r>
        <w:rPr>
          <w:rFonts w:eastAsia="TimesNewRoman,Italic"/>
          <w:w w:val="0"/>
          <w:szCs w:val="22"/>
          <w:lang w:eastAsia="en-US"/>
        </w:rPr>
        <w:t>то</w:t>
      </w:r>
      <w:r w:rsidRPr="004D04FB">
        <w:rPr>
          <w:rFonts w:eastAsia="TimesNewRoman,Italic"/>
          <w:w w:val="0"/>
          <w:szCs w:val="22"/>
          <w:lang w:eastAsia="en-US"/>
        </w:rPr>
        <w:t xml:space="preserve"> и съобщ</w:t>
      </w:r>
      <w:r w:rsidR="009975ED">
        <w:rPr>
          <w:rFonts w:eastAsia="TimesNewRoman,Italic"/>
          <w:w w:val="0"/>
          <w:szCs w:val="22"/>
          <w:lang w:eastAsia="en-US"/>
        </w:rPr>
        <w:t>ени</w:t>
      </w:r>
      <w:r w:rsidRPr="00862406">
        <w:rPr>
          <w:rFonts w:eastAsia="TimesNewRoman,Italic"/>
          <w:w w:val="0"/>
          <w:szCs w:val="22"/>
          <w:lang w:eastAsia="en-US"/>
        </w:rPr>
        <w:t xml:space="preserve"> нежелани </w:t>
      </w:r>
      <w:r w:rsidR="009975ED">
        <w:rPr>
          <w:rFonts w:eastAsia="TimesNewRoman,Italic"/>
          <w:w w:val="0"/>
          <w:szCs w:val="22"/>
          <w:lang w:eastAsia="en-US"/>
        </w:rPr>
        <w:t>събития</w:t>
      </w:r>
      <w:r w:rsidRPr="004D04FB">
        <w:rPr>
          <w:rFonts w:eastAsia="TimesNewRoman,Italic"/>
          <w:w w:val="0"/>
          <w:szCs w:val="22"/>
          <w:lang w:eastAsia="en-US"/>
        </w:rPr>
        <w:t>.</w:t>
      </w:r>
    </w:p>
    <w:p w14:paraId="52D2D4DB" w14:textId="77777777" w:rsidR="00846300" w:rsidRPr="00FD1605" w:rsidRDefault="00846300" w:rsidP="00AE24BA">
      <w:pPr>
        <w:rPr>
          <w:szCs w:val="22"/>
        </w:rPr>
      </w:pPr>
    </w:p>
    <w:p w14:paraId="7D3CC2CD" w14:textId="77777777" w:rsidR="00846300" w:rsidRDefault="00900977" w:rsidP="00846300">
      <w:pPr>
        <w:tabs>
          <w:tab w:val="left" w:pos="567"/>
        </w:tabs>
        <w:rPr>
          <w:rFonts w:eastAsia="TimesNewRoman,Italic"/>
          <w:w w:val="0"/>
          <w:szCs w:val="22"/>
          <w:u w:val="single"/>
          <w:lang w:eastAsia="en-US"/>
        </w:rPr>
      </w:pPr>
      <w:r>
        <w:rPr>
          <w:rFonts w:eastAsia="TimesNewRoman,Italic"/>
          <w:w w:val="0"/>
          <w:szCs w:val="22"/>
          <w:u w:val="single"/>
          <w:lang w:eastAsia="en-US"/>
        </w:rPr>
        <w:t>И</w:t>
      </w:r>
      <w:r w:rsidR="001466D1">
        <w:rPr>
          <w:rFonts w:eastAsia="TimesNewRoman,Italic"/>
          <w:w w:val="0"/>
          <w:szCs w:val="22"/>
          <w:u w:val="single"/>
          <w:lang w:eastAsia="en-US"/>
        </w:rPr>
        <w:t xml:space="preserve">зпитване с титриране на началната доза </w:t>
      </w:r>
    </w:p>
    <w:p w14:paraId="1F0A2C3C" w14:textId="77777777" w:rsidR="001466D1" w:rsidRPr="001466D1" w:rsidRDefault="001466D1" w:rsidP="00846300">
      <w:pPr>
        <w:tabs>
          <w:tab w:val="left" w:pos="567"/>
        </w:tabs>
        <w:rPr>
          <w:rFonts w:eastAsia="TimesNewRoman,Italic"/>
          <w:w w:val="0"/>
          <w:szCs w:val="22"/>
          <w:lang w:val="en-GB" w:eastAsia="en-US"/>
        </w:rPr>
      </w:pPr>
    </w:p>
    <w:p w14:paraId="644FB3B7" w14:textId="67221017" w:rsidR="00846300" w:rsidRPr="00046FC1" w:rsidRDefault="001466D1" w:rsidP="00846300">
      <w:pPr>
        <w:autoSpaceDE w:val="0"/>
        <w:autoSpaceDN w:val="0"/>
        <w:adjustRightInd w:val="0"/>
        <w:rPr>
          <w:szCs w:val="22"/>
          <w:lang w:eastAsia="ja-JP"/>
        </w:rPr>
      </w:pPr>
      <w:r>
        <w:rPr>
          <w:szCs w:val="22"/>
          <w:lang w:eastAsia="ja-JP"/>
        </w:rPr>
        <w:t>Поносимостта на</w:t>
      </w:r>
      <w:r w:rsidR="00846300" w:rsidRPr="001466D1">
        <w:rPr>
          <w:szCs w:val="22"/>
          <w:lang w:val="en-GB" w:eastAsia="ja-JP"/>
        </w:rPr>
        <w:t xml:space="preserve"> </w:t>
      </w:r>
      <w:r w:rsidRPr="001466D1">
        <w:rPr>
          <w:szCs w:val="22"/>
          <w:lang w:eastAsia="ja-JP"/>
        </w:rPr>
        <w:t xml:space="preserve">рофлумиласт </w:t>
      </w:r>
      <w:r>
        <w:rPr>
          <w:szCs w:val="22"/>
          <w:lang w:eastAsia="ja-JP"/>
        </w:rPr>
        <w:t xml:space="preserve">е оценявана в едно </w:t>
      </w:r>
      <w:r w:rsidR="00846300" w:rsidRPr="001466D1">
        <w:rPr>
          <w:szCs w:val="22"/>
          <w:lang w:val="en-GB" w:eastAsia="ja-JP"/>
        </w:rPr>
        <w:t>12-</w:t>
      </w:r>
      <w:r>
        <w:rPr>
          <w:szCs w:val="22"/>
          <w:lang w:eastAsia="ja-JP"/>
        </w:rPr>
        <w:t>седмично рандомизирано</w:t>
      </w:r>
      <w:r w:rsidR="00846300" w:rsidRPr="001466D1">
        <w:rPr>
          <w:szCs w:val="22"/>
          <w:lang w:val="en-GB" w:eastAsia="ja-JP"/>
        </w:rPr>
        <w:t xml:space="preserve">, </w:t>
      </w:r>
      <w:r>
        <w:rPr>
          <w:szCs w:val="22"/>
          <w:lang w:eastAsia="ja-JP"/>
        </w:rPr>
        <w:t xml:space="preserve">двойносляпо изпитване с </w:t>
      </w:r>
      <w:r w:rsidR="007125F9">
        <w:rPr>
          <w:szCs w:val="22"/>
          <w:lang w:eastAsia="ja-JP"/>
        </w:rPr>
        <w:t>паралелни</w:t>
      </w:r>
      <w:r>
        <w:rPr>
          <w:szCs w:val="22"/>
          <w:lang w:eastAsia="ja-JP"/>
        </w:rPr>
        <w:t xml:space="preserve"> групи </w:t>
      </w:r>
      <w:r w:rsidR="00846300" w:rsidRPr="001466D1">
        <w:rPr>
          <w:szCs w:val="22"/>
          <w:lang w:val="en-GB" w:eastAsia="ja-JP"/>
        </w:rPr>
        <w:t xml:space="preserve">(RO-2455-302-RD) </w:t>
      </w:r>
      <w:r>
        <w:rPr>
          <w:szCs w:val="22"/>
          <w:lang w:eastAsia="ja-JP"/>
        </w:rPr>
        <w:t>при пациенти с тежка</w:t>
      </w:r>
      <w:r w:rsidR="00846300" w:rsidRPr="001466D1">
        <w:rPr>
          <w:szCs w:val="22"/>
          <w:lang w:val="en-GB" w:eastAsia="ja-JP"/>
        </w:rPr>
        <w:t xml:space="preserve"> </w:t>
      </w:r>
      <w:r>
        <w:rPr>
          <w:szCs w:val="22"/>
          <w:lang w:eastAsia="ja-JP"/>
        </w:rPr>
        <w:t>ХОББ, свързана с хроничен бронхит</w:t>
      </w:r>
      <w:r w:rsidR="00846300" w:rsidRPr="001466D1">
        <w:rPr>
          <w:szCs w:val="22"/>
          <w:lang w:val="en-GB" w:eastAsia="ja-JP"/>
        </w:rPr>
        <w:t xml:space="preserve">. </w:t>
      </w:r>
      <w:r>
        <w:rPr>
          <w:szCs w:val="22"/>
          <w:lang w:eastAsia="ja-JP"/>
        </w:rPr>
        <w:t>При скрини</w:t>
      </w:r>
      <w:r w:rsidR="006905E8">
        <w:rPr>
          <w:szCs w:val="22"/>
          <w:lang w:eastAsia="ja-JP"/>
        </w:rPr>
        <w:t>нга</w:t>
      </w:r>
      <w:r>
        <w:rPr>
          <w:szCs w:val="22"/>
          <w:lang w:eastAsia="ja-JP"/>
        </w:rPr>
        <w:t>пациентите трябва да са имали най-малко една екзацербация през предходната година</w:t>
      </w:r>
      <w:r w:rsidR="00846300" w:rsidRPr="001466D1">
        <w:rPr>
          <w:szCs w:val="22"/>
          <w:lang w:val="en-GB" w:eastAsia="ja-JP"/>
        </w:rPr>
        <w:t xml:space="preserve"> </w:t>
      </w:r>
      <w:r w:rsidR="007A5274">
        <w:rPr>
          <w:szCs w:val="22"/>
          <w:lang w:eastAsia="ja-JP"/>
        </w:rPr>
        <w:t>и да са били на стандартно</w:t>
      </w:r>
      <w:r w:rsidR="003D3EF9">
        <w:rPr>
          <w:szCs w:val="22"/>
          <w:lang w:eastAsia="ja-JP"/>
        </w:rPr>
        <w:t xml:space="preserve"> поддържащо лечение за</w:t>
      </w:r>
      <w:r w:rsidR="00846300" w:rsidRPr="00846300">
        <w:rPr>
          <w:szCs w:val="22"/>
          <w:lang w:val="en-GB" w:eastAsia="en-US"/>
        </w:rPr>
        <w:t xml:space="preserve"> </w:t>
      </w:r>
      <w:r w:rsidRPr="001466D1">
        <w:rPr>
          <w:szCs w:val="22"/>
          <w:lang w:eastAsia="en-US"/>
        </w:rPr>
        <w:t>ХОББ</w:t>
      </w:r>
      <w:r w:rsidRPr="001466D1">
        <w:rPr>
          <w:szCs w:val="22"/>
          <w:lang w:val="en-GB" w:eastAsia="en-US"/>
        </w:rPr>
        <w:t xml:space="preserve"> </w:t>
      </w:r>
      <w:r w:rsidR="003D3EF9">
        <w:rPr>
          <w:szCs w:val="22"/>
          <w:lang w:eastAsia="en-US"/>
        </w:rPr>
        <w:t>в продължение на най-малко</w:t>
      </w:r>
      <w:r w:rsidR="00846300" w:rsidRPr="00846300">
        <w:rPr>
          <w:szCs w:val="22"/>
          <w:lang w:val="en-GB" w:eastAsia="en-US"/>
        </w:rPr>
        <w:t xml:space="preserve"> 12</w:t>
      </w:r>
      <w:r w:rsidR="00FA0B0F">
        <w:rPr>
          <w:szCs w:val="22"/>
          <w:lang w:eastAsia="en-US"/>
        </w:rPr>
        <w:t> </w:t>
      </w:r>
      <w:r w:rsidR="003D3EF9">
        <w:rPr>
          <w:szCs w:val="22"/>
          <w:lang w:eastAsia="en-US"/>
        </w:rPr>
        <w:t>седмици</w:t>
      </w:r>
      <w:r w:rsidR="00846300" w:rsidRPr="00846300">
        <w:rPr>
          <w:szCs w:val="22"/>
          <w:lang w:val="en-GB" w:eastAsia="ja-JP"/>
        </w:rPr>
        <w:t xml:space="preserve">. </w:t>
      </w:r>
      <w:r w:rsidR="003D3EF9">
        <w:rPr>
          <w:szCs w:val="22"/>
          <w:lang w:eastAsia="ja-JP"/>
        </w:rPr>
        <w:t>Общо</w:t>
      </w:r>
      <w:r w:rsidR="00846300" w:rsidRPr="00846300">
        <w:rPr>
          <w:szCs w:val="22"/>
          <w:lang w:val="en-GB" w:eastAsia="ja-JP"/>
        </w:rPr>
        <w:t xml:space="preserve"> 1</w:t>
      </w:r>
      <w:r w:rsidR="00FA0B0F">
        <w:rPr>
          <w:szCs w:val="22"/>
          <w:lang w:eastAsia="ja-JP"/>
        </w:rPr>
        <w:t> </w:t>
      </w:r>
      <w:r w:rsidR="00846300" w:rsidRPr="00846300">
        <w:rPr>
          <w:szCs w:val="22"/>
          <w:lang w:val="en-GB" w:eastAsia="ja-JP"/>
        </w:rPr>
        <w:t>323</w:t>
      </w:r>
      <w:r w:rsidR="00FA0B0F">
        <w:rPr>
          <w:szCs w:val="22"/>
          <w:lang w:eastAsia="ja-JP"/>
        </w:rPr>
        <w:t> </w:t>
      </w:r>
      <w:r w:rsidR="003D3EF9">
        <w:rPr>
          <w:szCs w:val="22"/>
          <w:lang w:val="en-GB" w:eastAsia="ja-JP"/>
        </w:rPr>
        <w:t>пациенти</w:t>
      </w:r>
      <w:r w:rsidR="00846300" w:rsidRPr="00846300">
        <w:rPr>
          <w:szCs w:val="22"/>
          <w:lang w:val="en-GB" w:eastAsia="ja-JP"/>
        </w:rPr>
        <w:t xml:space="preserve"> </w:t>
      </w:r>
      <w:r w:rsidR="003D3EF9">
        <w:rPr>
          <w:szCs w:val="22"/>
          <w:lang w:eastAsia="ja-JP"/>
        </w:rPr>
        <w:t xml:space="preserve">са рандомизирани </w:t>
      </w:r>
      <w:r w:rsidR="0080092C">
        <w:rPr>
          <w:szCs w:val="22"/>
          <w:lang w:eastAsia="ja-JP"/>
        </w:rPr>
        <w:t>да</w:t>
      </w:r>
      <w:r w:rsidR="003D3EF9">
        <w:rPr>
          <w:szCs w:val="22"/>
          <w:lang w:eastAsia="ja-JP"/>
        </w:rPr>
        <w:t xml:space="preserve"> получава</w:t>
      </w:r>
      <w:r w:rsidR="0080092C">
        <w:rPr>
          <w:szCs w:val="22"/>
          <w:lang w:eastAsia="ja-JP"/>
        </w:rPr>
        <w:t>т</w:t>
      </w:r>
      <w:r w:rsidR="00846300" w:rsidRPr="00846300">
        <w:rPr>
          <w:szCs w:val="22"/>
          <w:lang w:val="en-GB" w:eastAsia="ja-JP"/>
        </w:rPr>
        <w:t xml:space="preserve"> </w:t>
      </w:r>
      <w:r w:rsidRPr="001466D1">
        <w:rPr>
          <w:szCs w:val="22"/>
          <w:lang w:eastAsia="ja-JP"/>
        </w:rPr>
        <w:t xml:space="preserve">рофлумиласт </w:t>
      </w:r>
      <w:r w:rsidR="00846300" w:rsidRPr="00846300">
        <w:rPr>
          <w:szCs w:val="22"/>
          <w:lang w:val="en-GB" w:eastAsia="ja-JP"/>
        </w:rPr>
        <w:t>500</w:t>
      </w:r>
      <w:r w:rsidR="00687C69">
        <w:rPr>
          <w:szCs w:val="22"/>
          <w:lang w:val="en-GB" w:eastAsia="ja-JP"/>
        </w:rPr>
        <w:t> </w:t>
      </w:r>
      <w:r w:rsidR="003D3EF9" w:rsidRPr="003D3EF9">
        <w:rPr>
          <w:szCs w:val="22"/>
          <w:lang w:eastAsia="ja-JP"/>
        </w:rPr>
        <w:t xml:space="preserve">микрограма </w:t>
      </w:r>
      <w:r w:rsidR="004B6A39">
        <w:rPr>
          <w:szCs w:val="22"/>
          <w:lang w:val="en-GB" w:eastAsia="ja-JP"/>
        </w:rPr>
        <w:t>веднъж дневно</w:t>
      </w:r>
      <w:r w:rsidR="00846300" w:rsidRPr="00846300">
        <w:rPr>
          <w:szCs w:val="22"/>
          <w:lang w:val="en-GB" w:eastAsia="ja-JP"/>
        </w:rPr>
        <w:t xml:space="preserve"> </w:t>
      </w:r>
      <w:r w:rsidR="004B6A39">
        <w:rPr>
          <w:szCs w:val="22"/>
          <w:lang w:eastAsia="ja-JP"/>
        </w:rPr>
        <w:t>в продължение на</w:t>
      </w:r>
      <w:r w:rsidR="00846300" w:rsidRPr="00846300">
        <w:rPr>
          <w:szCs w:val="22"/>
          <w:lang w:val="en-GB" w:eastAsia="ja-JP"/>
        </w:rPr>
        <w:t xml:space="preserve"> 12</w:t>
      </w:r>
      <w:r w:rsidR="00FA0B0F">
        <w:rPr>
          <w:szCs w:val="22"/>
          <w:lang w:eastAsia="ja-JP"/>
        </w:rPr>
        <w:t> </w:t>
      </w:r>
      <w:r w:rsidR="003D3EF9">
        <w:rPr>
          <w:szCs w:val="22"/>
          <w:lang w:val="en-GB" w:eastAsia="ja-JP"/>
        </w:rPr>
        <w:t>седмици</w:t>
      </w:r>
      <w:r w:rsidR="00846300" w:rsidRPr="00846300">
        <w:rPr>
          <w:szCs w:val="22"/>
          <w:lang w:val="en-GB" w:eastAsia="ja-JP"/>
        </w:rPr>
        <w:t xml:space="preserve"> (n=443), </w:t>
      </w:r>
      <w:r w:rsidRPr="001466D1">
        <w:rPr>
          <w:szCs w:val="22"/>
          <w:lang w:eastAsia="ja-JP"/>
        </w:rPr>
        <w:t xml:space="preserve">рофлумиласт </w:t>
      </w:r>
      <w:r w:rsidR="00846300" w:rsidRPr="00846300">
        <w:rPr>
          <w:szCs w:val="22"/>
          <w:lang w:val="en-GB" w:eastAsia="ja-JP"/>
        </w:rPr>
        <w:t>500</w:t>
      </w:r>
      <w:r w:rsidR="00687C69">
        <w:rPr>
          <w:szCs w:val="22"/>
          <w:lang w:val="en-GB" w:eastAsia="ja-JP"/>
        </w:rPr>
        <w:t> </w:t>
      </w:r>
      <w:r w:rsidR="003D3EF9" w:rsidRPr="003D3EF9">
        <w:rPr>
          <w:szCs w:val="22"/>
          <w:lang w:eastAsia="ja-JP"/>
        </w:rPr>
        <w:t xml:space="preserve">микрограма </w:t>
      </w:r>
      <w:r w:rsidR="004B6A39">
        <w:rPr>
          <w:szCs w:val="22"/>
          <w:lang w:val="en-GB" w:eastAsia="ja-JP"/>
        </w:rPr>
        <w:t>през ден</w:t>
      </w:r>
      <w:r w:rsidR="00846300" w:rsidRPr="00846300">
        <w:rPr>
          <w:szCs w:val="22"/>
          <w:lang w:val="en-GB" w:eastAsia="ja-JP"/>
        </w:rPr>
        <w:t xml:space="preserve"> </w:t>
      </w:r>
      <w:r w:rsidR="003D3EF9">
        <w:rPr>
          <w:szCs w:val="22"/>
          <w:lang w:val="en-GB" w:eastAsia="ja-JP"/>
        </w:rPr>
        <w:t>в продължение на 4</w:t>
      </w:r>
      <w:r w:rsidR="00FA0B0F">
        <w:rPr>
          <w:szCs w:val="22"/>
          <w:lang w:eastAsia="ja-JP"/>
        </w:rPr>
        <w:t> </w:t>
      </w:r>
      <w:r w:rsidR="003D3EF9">
        <w:rPr>
          <w:szCs w:val="22"/>
          <w:lang w:val="en-GB" w:eastAsia="ja-JP"/>
        </w:rPr>
        <w:t>седмици</w:t>
      </w:r>
      <w:r w:rsidR="004B6A39">
        <w:rPr>
          <w:szCs w:val="22"/>
          <w:lang w:eastAsia="ja-JP"/>
        </w:rPr>
        <w:t>,</w:t>
      </w:r>
      <w:r w:rsidR="003D3EF9" w:rsidRPr="003D3EF9">
        <w:rPr>
          <w:szCs w:val="22"/>
          <w:lang w:val="en-GB" w:eastAsia="ja-JP"/>
        </w:rPr>
        <w:t xml:space="preserve"> </w:t>
      </w:r>
      <w:r w:rsidR="004B6A39">
        <w:rPr>
          <w:szCs w:val="22"/>
          <w:lang w:eastAsia="ja-JP"/>
        </w:rPr>
        <w:t>последвано от</w:t>
      </w:r>
      <w:r w:rsidR="00846300" w:rsidRPr="00846300">
        <w:rPr>
          <w:szCs w:val="22"/>
          <w:lang w:val="en-GB" w:eastAsia="ja-JP"/>
        </w:rPr>
        <w:t xml:space="preserve"> </w:t>
      </w:r>
      <w:r w:rsidRPr="001466D1">
        <w:rPr>
          <w:szCs w:val="22"/>
          <w:lang w:eastAsia="ja-JP"/>
        </w:rPr>
        <w:t xml:space="preserve">рофлумиласт </w:t>
      </w:r>
      <w:r w:rsidR="00846300" w:rsidRPr="00846300">
        <w:rPr>
          <w:szCs w:val="22"/>
          <w:lang w:val="en-GB" w:eastAsia="ja-JP"/>
        </w:rPr>
        <w:t>500</w:t>
      </w:r>
      <w:r w:rsidR="00FA0B0F">
        <w:rPr>
          <w:szCs w:val="22"/>
          <w:lang w:eastAsia="ja-JP"/>
        </w:rPr>
        <w:t> </w:t>
      </w:r>
      <w:r w:rsidR="003D3EF9" w:rsidRPr="003D3EF9">
        <w:rPr>
          <w:szCs w:val="22"/>
          <w:lang w:eastAsia="ja-JP"/>
        </w:rPr>
        <w:t xml:space="preserve">микрограма </w:t>
      </w:r>
      <w:r w:rsidR="004B6A39">
        <w:rPr>
          <w:szCs w:val="22"/>
          <w:lang w:val="en-GB" w:eastAsia="ja-JP"/>
        </w:rPr>
        <w:t>веднъж дневно</w:t>
      </w:r>
      <w:r w:rsidR="00846300" w:rsidRPr="00846300">
        <w:rPr>
          <w:szCs w:val="22"/>
          <w:lang w:val="en-GB" w:eastAsia="ja-JP"/>
        </w:rPr>
        <w:t xml:space="preserve"> </w:t>
      </w:r>
      <w:r w:rsidR="004B6A39">
        <w:rPr>
          <w:szCs w:val="22"/>
          <w:lang w:eastAsia="ja-JP"/>
        </w:rPr>
        <w:t>з</w:t>
      </w:r>
      <w:r w:rsidR="003D3EF9">
        <w:rPr>
          <w:szCs w:val="22"/>
          <w:lang w:val="en-GB" w:eastAsia="ja-JP"/>
        </w:rPr>
        <w:t>а 8</w:t>
      </w:r>
      <w:r w:rsidR="00687C69">
        <w:rPr>
          <w:szCs w:val="22"/>
          <w:lang w:val="en-GB" w:eastAsia="ja-JP"/>
        </w:rPr>
        <w:t> </w:t>
      </w:r>
      <w:r w:rsidR="003D3EF9">
        <w:rPr>
          <w:szCs w:val="22"/>
          <w:lang w:val="en-GB" w:eastAsia="ja-JP"/>
        </w:rPr>
        <w:t>седмици</w:t>
      </w:r>
      <w:r w:rsidR="003D3EF9" w:rsidRPr="003D3EF9">
        <w:rPr>
          <w:szCs w:val="22"/>
          <w:lang w:val="en-GB" w:eastAsia="ja-JP"/>
        </w:rPr>
        <w:t xml:space="preserve"> </w:t>
      </w:r>
      <w:r w:rsidR="004B6A39">
        <w:rPr>
          <w:szCs w:val="22"/>
          <w:lang w:val="en-GB" w:eastAsia="ja-JP"/>
        </w:rPr>
        <w:t>(n=439)</w:t>
      </w:r>
      <w:r w:rsidR="007A5274">
        <w:rPr>
          <w:szCs w:val="22"/>
          <w:lang w:eastAsia="ja-JP"/>
        </w:rPr>
        <w:t>,</w:t>
      </w:r>
      <w:r w:rsidR="00846300" w:rsidRPr="00846300">
        <w:rPr>
          <w:szCs w:val="22"/>
          <w:lang w:val="en-GB" w:eastAsia="ja-JP"/>
        </w:rPr>
        <w:t xml:space="preserve"> </w:t>
      </w:r>
      <w:r w:rsidR="004B6A39">
        <w:rPr>
          <w:szCs w:val="22"/>
          <w:lang w:eastAsia="ja-JP"/>
        </w:rPr>
        <w:t>или</w:t>
      </w:r>
      <w:r w:rsidR="00846300" w:rsidRPr="00846300">
        <w:rPr>
          <w:szCs w:val="22"/>
          <w:lang w:val="en-GB" w:eastAsia="ja-JP"/>
        </w:rPr>
        <w:t xml:space="preserve"> </w:t>
      </w:r>
      <w:r w:rsidRPr="001466D1">
        <w:rPr>
          <w:szCs w:val="22"/>
          <w:lang w:eastAsia="ja-JP"/>
        </w:rPr>
        <w:t xml:space="preserve">рофлумиласт </w:t>
      </w:r>
      <w:r w:rsidR="00846300" w:rsidRPr="00846300">
        <w:rPr>
          <w:szCs w:val="22"/>
          <w:lang w:val="en-GB" w:eastAsia="ja-JP"/>
        </w:rPr>
        <w:t>250</w:t>
      </w:r>
      <w:r w:rsidR="00D42ADC">
        <w:rPr>
          <w:szCs w:val="22"/>
          <w:lang w:eastAsia="ja-JP"/>
        </w:rPr>
        <w:t> </w:t>
      </w:r>
      <w:r w:rsidR="003D3EF9" w:rsidRPr="003D3EF9">
        <w:rPr>
          <w:szCs w:val="22"/>
          <w:lang w:eastAsia="ja-JP"/>
        </w:rPr>
        <w:t xml:space="preserve">микрограма </w:t>
      </w:r>
      <w:r w:rsidR="004B6A39">
        <w:rPr>
          <w:szCs w:val="22"/>
          <w:lang w:val="en-GB" w:eastAsia="ja-JP"/>
        </w:rPr>
        <w:t>веднъж дневно</w:t>
      </w:r>
      <w:r w:rsidR="00846300" w:rsidRPr="00846300">
        <w:rPr>
          <w:szCs w:val="22"/>
          <w:lang w:val="en-GB" w:eastAsia="ja-JP"/>
        </w:rPr>
        <w:t xml:space="preserve"> </w:t>
      </w:r>
      <w:r w:rsidR="003D3EF9">
        <w:rPr>
          <w:szCs w:val="22"/>
          <w:lang w:val="en-GB" w:eastAsia="ja-JP"/>
        </w:rPr>
        <w:t>в продължение на 4</w:t>
      </w:r>
      <w:r w:rsidR="00FA0B0F">
        <w:rPr>
          <w:szCs w:val="22"/>
          <w:lang w:eastAsia="ja-JP"/>
        </w:rPr>
        <w:t> </w:t>
      </w:r>
      <w:r w:rsidR="003D3EF9">
        <w:rPr>
          <w:szCs w:val="22"/>
          <w:lang w:val="en-GB" w:eastAsia="ja-JP"/>
        </w:rPr>
        <w:t>седмици</w:t>
      </w:r>
      <w:r w:rsidR="004B6A39">
        <w:rPr>
          <w:szCs w:val="22"/>
          <w:lang w:eastAsia="ja-JP"/>
        </w:rPr>
        <w:t>,</w:t>
      </w:r>
      <w:r w:rsidR="003D3EF9" w:rsidRPr="003D3EF9">
        <w:rPr>
          <w:szCs w:val="22"/>
          <w:lang w:val="en-GB" w:eastAsia="ja-JP"/>
        </w:rPr>
        <w:t xml:space="preserve"> </w:t>
      </w:r>
      <w:r w:rsidR="004B6A39" w:rsidRPr="004B6A39">
        <w:rPr>
          <w:szCs w:val="22"/>
          <w:lang w:eastAsia="ja-JP"/>
        </w:rPr>
        <w:t>последвано от</w:t>
      </w:r>
      <w:r w:rsidR="004B6A39" w:rsidRPr="004B6A39">
        <w:rPr>
          <w:szCs w:val="22"/>
          <w:lang w:val="en-GB" w:eastAsia="ja-JP"/>
        </w:rPr>
        <w:t xml:space="preserve"> </w:t>
      </w:r>
      <w:r w:rsidRPr="001466D1">
        <w:rPr>
          <w:szCs w:val="22"/>
          <w:lang w:eastAsia="ja-JP"/>
        </w:rPr>
        <w:t xml:space="preserve">рофлумиласт </w:t>
      </w:r>
      <w:r w:rsidR="00846300" w:rsidRPr="00846300">
        <w:rPr>
          <w:szCs w:val="22"/>
          <w:lang w:val="en-GB" w:eastAsia="ja-JP"/>
        </w:rPr>
        <w:t>500</w:t>
      </w:r>
      <w:r w:rsidR="00D42ADC">
        <w:rPr>
          <w:szCs w:val="22"/>
          <w:lang w:eastAsia="ja-JP"/>
        </w:rPr>
        <w:t> </w:t>
      </w:r>
      <w:r w:rsidR="003D3EF9" w:rsidRPr="003D3EF9">
        <w:rPr>
          <w:szCs w:val="22"/>
          <w:lang w:eastAsia="ja-JP"/>
        </w:rPr>
        <w:t xml:space="preserve">микрограма </w:t>
      </w:r>
      <w:r w:rsidR="004B6A39">
        <w:rPr>
          <w:szCs w:val="22"/>
          <w:lang w:val="en-GB" w:eastAsia="ja-JP"/>
        </w:rPr>
        <w:t>веднъж дневно</w:t>
      </w:r>
      <w:r w:rsidR="00846300" w:rsidRPr="00846300">
        <w:rPr>
          <w:szCs w:val="22"/>
          <w:lang w:val="en-GB" w:eastAsia="ja-JP"/>
        </w:rPr>
        <w:t xml:space="preserve"> </w:t>
      </w:r>
      <w:r w:rsidR="004B6A39">
        <w:rPr>
          <w:szCs w:val="22"/>
          <w:lang w:eastAsia="ja-JP"/>
        </w:rPr>
        <w:t>з</w:t>
      </w:r>
      <w:r w:rsidR="003D3EF9">
        <w:rPr>
          <w:szCs w:val="22"/>
          <w:lang w:val="en-GB" w:eastAsia="ja-JP"/>
        </w:rPr>
        <w:t>а 8</w:t>
      </w:r>
      <w:r w:rsidR="00FA0B0F">
        <w:rPr>
          <w:szCs w:val="22"/>
          <w:lang w:eastAsia="ja-JP"/>
        </w:rPr>
        <w:t> </w:t>
      </w:r>
      <w:r w:rsidR="003D3EF9">
        <w:rPr>
          <w:szCs w:val="22"/>
          <w:lang w:val="en-GB" w:eastAsia="ja-JP"/>
        </w:rPr>
        <w:t>седмици</w:t>
      </w:r>
      <w:r w:rsidR="003D3EF9" w:rsidRPr="003D3EF9">
        <w:rPr>
          <w:szCs w:val="22"/>
          <w:lang w:val="en-GB" w:eastAsia="ja-JP"/>
        </w:rPr>
        <w:t xml:space="preserve"> </w:t>
      </w:r>
      <w:r w:rsidR="00846300" w:rsidRPr="00846300">
        <w:rPr>
          <w:szCs w:val="22"/>
          <w:lang w:val="en-GB" w:eastAsia="ja-JP"/>
        </w:rPr>
        <w:t>(n=441).</w:t>
      </w:r>
    </w:p>
    <w:p w14:paraId="1C31D96F" w14:textId="77777777" w:rsidR="00846300" w:rsidRPr="00846300" w:rsidRDefault="00846300" w:rsidP="00846300">
      <w:pPr>
        <w:autoSpaceDE w:val="0"/>
        <w:autoSpaceDN w:val="0"/>
        <w:adjustRightInd w:val="0"/>
        <w:rPr>
          <w:szCs w:val="22"/>
          <w:lang w:val="en-GB" w:eastAsia="ja-JP"/>
        </w:rPr>
      </w:pPr>
    </w:p>
    <w:p w14:paraId="3F6F3F68" w14:textId="77777777" w:rsidR="00846300" w:rsidRPr="00046FC1" w:rsidRDefault="004B6A39" w:rsidP="00846300">
      <w:pPr>
        <w:autoSpaceDE w:val="0"/>
        <w:autoSpaceDN w:val="0"/>
        <w:adjustRightInd w:val="0"/>
        <w:rPr>
          <w:szCs w:val="22"/>
          <w:lang w:eastAsia="ja-JP"/>
        </w:rPr>
      </w:pPr>
      <w:r>
        <w:rPr>
          <w:szCs w:val="22"/>
          <w:lang w:eastAsia="ja-JP"/>
        </w:rPr>
        <w:t xml:space="preserve">През целия </w:t>
      </w:r>
      <w:r w:rsidR="0080092C">
        <w:rPr>
          <w:szCs w:val="22"/>
          <w:lang w:eastAsia="ja-JP"/>
        </w:rPr>
        <w:t xml:space="preserve">12-седмичен </w:t>
      </w:r>
      <w:r>
        <w:rPr>
          <w:szCs w:val="22"/>
          <w:lang w:eastAsia="ja-JP"/>
        </w:rPr>
        <w:t>период на проучването процентът на</w:t>
      </w:r>
      <w:r w:rsidR="00846300" w:rsidRPr="00846300">
        <w:rPr>
          <w:szCs w:val="22"/>
          <w:lang w:val="en-GB" w:eastAsia="ja-JP"/>
        </w:rPr>
        <w:t xml:space="preserve"> </w:t>
      </w:r>
      <w:r w:rsidR="003D3EF9">
        <w:rPr>
          <w:szCs w:val="22"/>
          <w:lang w:val="en-GB" w:eastAsia="ja-JP"/>
        </w:rPr>
        <w:t>пациенти</w:t>
      </w:r>
      <w:r>
        <w:rPr>
          <w:szCs w:val="22"/>
          <w:lang w:eastAsia="ja-JP"/>
        </w:rPr>
        <w:t>те,</w:t>
      </w:r>
      <w:r w:rsidR="00846300" w:rsidRPr="00846300">
        <w:rPr>
          <w:szCs w:val="22"/>
          <w:lang w:val="en-GB" w:eastAsia="ja-JP"/>
        </w:rPr>
        <w:t xml:space="preserve"> </w:t>
      </w:r>
      <w:r>
        <w:rPr>
          <w:szCs w:val="22"/>
          <w:lang w:eastAsia="ja-JP"/>
        </w:rPr>
        <w:t>преустанов</w:t>
      </w:r>
      <w:r w:rsidR="00E42D2D">
        <w:rPr>
          <w:szCs w:val="22"/>
          <w:lang w:eastAsia="ja-JP"/>
        </w:rPr>
        <w:t>или</w:t>
      </w:r>
      <w:r>
        <w:rPr>
          <w:szCs w:val="22"/>
          <w:lang w:eastAsia="ja-JP"/>
        </w:rPr>
        <w:t xml:space="preserve"> лечението поради някаква причина, е статистически </w:t>
      </w:r>
      <w:r w:rsidR="000952CE">
        <w:rPr>
          <w:szCs w:val="22"/>
          <w:lang w:eastAsia="ja-JP"/>
        </w:rPr>
        <w:t xml:space="preserve">значимо </w:t>
      </w:r>
      <w:r>
        <w:rPr>
          <w:szCs w:val="22"/>
          <w:lang w:eastAsia="ja-JP"/>
        </w:rPr>
        <w:t>по-</w:t>
      </w:r>
      <w:r w:rsidR="007A5274">
        <w:rPr>
          <w:szCs w:val="22"/>
          <w:lang w:eastAsia="ja-JP"/>
        </w:rPr>
        <w:t>нисък</w:t>
      </w:r>
      <w:r>
        <w:rPr>
          <w:szCs w:val="22"/>
          <w:lang w:eastAsia="ja-JP"/>
        </w:rPr>
        <w:t xml:space="preserve"> при </w:t>
      </w:r>
      <w:r w:rsidR="003D3EF9">
        <w:rPr>
          <w:szCs w:val="22"/>
          <w:lang w:val="en-GB" w:eastAsia="ja-JP"/>
        </w:rPr>
        <w:t>пациенти</w:t>
      </w:r>
      <w:r w:rsidR="000952CE">
        <w:rPr>
          <w:szCs w:val="22"/>
          <w:lang w:eastAsia="ja-JP"/>
        </w:rPr>
        <w:t>те</w:t>
      </w:r>
      <w:r>
        <w:rPr>
          <w:szCs w:val="22"/>
          <w:lang w:eastAsia="ja-JP"/>
        </w:rPr>
        <w:t>,</w:t>
      </w:r>
      <w:r w:rsidR="00846300" w:rsidRPr="00846300">
        <w:rPr>
          <w:szCs w:val="22"/>
          <w:lang w:val="en-GB" w:eastAsia="ja-JP"/>
        </w:rPr>
        <w:t xml:space="preserve"> </w:t>
      </w:r>
      <w:r>
        <w:rPr>
          <w:szCs w:val="22"/>
          <w:lang w:eastAsia="ja-JP"/>
        </w:rPr>
        <w:t xml:space="preserve">приемали първоначално </w:t>
      </w:r>
      <w:r w:rsidR="001466D1" w:rsidRPr="001466D1">
        <w:rPr>
          <w:szCs w:val="22"/>
          <w:lang w:eastAsia="ja-JP"/>
        </w:rPr>
        <w:t xml:space="preserve">рофлумиласт </w:t>
      </w:r>
      <w:r w:rsidR="00846300" w:rsidRPr="00846300">
        <w:rPr>
          <w:szCs w:val="22"/>
          <w:lang w:val="en-GB" w:eastAsia="ja-JP"/>
        </w:rPr>
        <w:t>250</w:t>
      </w:r>
      <w:r w:rsidR="00687C69">
        <w:rPr>
          <w:szCs w:val="22"/>
          <w:lang w:val="en-GB" w:eastAsia="ja-JP"/>
        </w:rPr>
        <w:t> </w:t>
      </w:r>
      <w:r w:rsidR="003D3EF9" w:rsidRPr="003D3EF9">
        <w:rPr>
          <w:szCs w:val="22"/>
          <w:lang w:eastAsia="ja-JP"/>
        </w:rPr>
        <w:t xml:space="preserve">микрограма </w:t>
      </w:r>
      <w:r>
        <w:rPr>
          <w:szCs w:val="22"/>
          <w:lang w:val="en-GB" w:eastAsia="ja-JP"/>
        </w:rPr>
        <w:t>веднъж дневно</w:t>
      </w:r>
      <w:r w:rsidR="00846300" w:rsidRPr="00846300">
        <w:rPr>
          <w:szCs w:val="22"/>
          <w:lang w:val="en-GB" w:eastAsia="ja-JP"/>
        </w:rPr>
        <w:t xml:space="preserve"> </w:t>
      </w:r>
      <w:r w:rsidR="003D3EF9">
        <w:rPr>
          <w:szCs w:val="22"/>
          <w:lang w:val="en-GB" w:eastAsia="ja-JP"/>
        </w:rPr>
        <w:t>в продължение на 4</w:t>
      </w:r>
      <w:r w:rsidR="00687C69">
        <w:rPr>
          <w:szCs w:val="22"/>
          <w:lang w:val="en-GB" w:eastAsia="ja-JP"/>
        </w:rPr>
        <w:t> </w:t>
      </w:r>
      <w:r w:rsidR="003D3EF9">
        <w:rPr>
          <w:szCs w:val="22"/>
          <w:lang w:val="en-GB" w:eastAsia="ja-JP"/>
        </w:rPr>
        <w:t>седмици</w:t>
      </w:r>
      <w:r>
        <w:rPr>
          <w:szCs w:val="22"/>
          <w:lang w:eastAsia="ja-JP"/>
        </w:rPr>
        <w:t>,</w:t>
      </w:r>
      <w:r w:rsidR="003D3EF9" w:rsidRPr="003D3EF9">
        <w:rPr>
          <w:szCs w:val="22"/>
          <w:lang w:val="en-GB" w:eastAsia="ja-JP"/>
        </w:rPr>
        <w:t xml:space="preserve"> </w:t>
      </w:r>
      <w:r w:rsidRPr="004B6A39">
        <w:rPr>
          <w:szCs w:val="22"/>
          <w:lang w:eastAsia="ja-JP"/>
        </w:rPr>
        <w:t>последвано от</w:t>
      </w:r>
      <w:r w:rsidRPr="004B6A39">
        <w:rPr>
          <w:szCs w:val="22"/>
          <w:lang w:val="en-GB" w:eastAsia="ja-JP"/>
        </w:rPr>
        <w:t xml:space="preserve"> </w:t>
      </w:r>
      <w:r w:rsidRPr="004B6A39">
        <w:rPr>
          <w:szCs w:val="22"/>
          <w:lang w:eastAsia="ja-JP"/>
        </w:rPr>
        <w:t xml:space="preserve">рофлумиласт </w:t>
      </w:r>
      <w:r w:rsidR="00846300" w:rsidRPr="00846300">
        <w:rPr>
          <w:szCs w:val="22"/>
          <w:lang w:val="en-GB" w:eastAsia="ja-JP"/>
        </w:rPr>
        <w:t>500</w:t>
      </w:r>
      <w:r w:rsidR="00687C69">
        <w:rPr>
          <w:szCs w:val="22"/>
          <w:lang w:val="en-GB" w:eastAsia="ja-JP"/>
        </w:rPr>
        <w:t> </w:t>
      </w:r>
      <w:r w:rsidR="003D3EF9" w:rsidRPr="003D3EF9">
        <w:rPr>
          <w:szCs w:val="22"/>
          <w:lang w:eastAsia="ja-JP"/>
        </w:rPr>
        <w:t xml:space="preserve">микрограма </w:t>
      </w:r>
      <w:r>
        <w:rPr>
          <w:szCs w:val="22"/>
          <w:lang w:val="en-GB" w:eastAsia="ja-JP"/>
        </w:rPr>
        <w:t>веднъж дневно</w:t>
      </w:r>
      <w:r w:rsidR="00846300" w:rsidRPr="00846300">
        <w:rPr>
          <w:szCs w:val="22"/>
          <w:lang w:val="en-GB" w:eastAsia="ja-JP"/>
        </w:rPr>
        <w:t xml:space="preserve"> </w:t>
      </w:r>
      <w:r w:rsidR="007A5274">
        <w:rPr>
          <w:szCs w:val="22"/>
          <w:lang w:eastAsia="ja-JP"/>
        </w:rPr>
        <w:t>за</w:t>
      </w:r>
      <w:r w:rsidR="007A5274" w:rsidRPr="00846300">
        <w:rPr>
          <w:szCs w:val="22"/>
          <w:lang w:val="en-GB" w:eastAsia="ja-JP"/>
        </w:rPr>
        <w:t xml:space="preserve"> </w:t>
      </w:r>
      <w:r w:rsidR="003D3EF9">
        <w:rPr>
          <w:szCs w:val="22"/>
          <w:lang w:val="en-GB" w:eastAsia="ja-JP"/>
        </w:rPr>
        <w:t>8</w:t>
      </w:r>
      <w:r w:rsidR="00687C69">
        <w:rPr>
          <w:szCs w:val="22"/>
          <w:lang w:val="en-GB" w:eastAsia="ja-JP"/>
        </w:rPr>
        <w:t> </w:t>
      </w:r>
      <w:r w:rsidR="003D3EF9">
        <w:rPr>
          <w:szCs w:val="22"/>
          <w:lang w:val="en-GB" w:eastAsia="ja-JP"/>
        </w:rPr>
        <w:t>седмици</w:t>
      </w:r>
      <w:r w:rsidR="003D3EF9" w:rsidRPr="003D3EF9">
        <w:rPr>
          <w:szCs w:val="22"/>
          <w:lang w:val="en-GB" w:eastAsia="ja-JP"/>
        </w:rPr>
        <w:t xml:space="preserve"> </w:t>
      </w:r>
      <w:r w:rsidR="00846300" w:rsidRPr="00846300">
        <w:rPr>
          <w:szCs w:val="22"/>
          <w:lang w:val="en-GB" w:eastAsia="ja-JP"/>
        </w:rPr>
        <w:t>(18</w:t>
      </w:r>
      <w:r w:rsidR="000952CE">
        <w:rPr>
          <w:szCs w:val="22"/>
          <w:lang w:eastAsia="ja-JP"/>
        </w:rPr>
        <w:t>,</w:t>
      </w:r>
      <w:r w:rsidR="00846300" w:rsidRPr="00846300">
        <w:rPr>
          <w:szCs w:val="22"/>
          <w:lang w:val="en-GB" w:eastAsia="ja-JP"/>
        </w:rPr>
        <w:t xml:space="preserve">4%) </w:t>
      </w:r>
      <w:r w:rsidR="000952CE">
        <w:rPr>
          <w:szCs w:val="22"/>
          <w:lang w:eastAsia="ja-JP"/>
        </w:rPr>
        <w:t>в сравнение с пациентите, приемали</w:t>
      </w:r>
      <w:r w:rsidR="00846300" w:rsidRPr="00846300">
        <w:rPr>
          <w:szCs w:val="22"/>
          <w:lang w:val="en-GB" w:eastAsia="ja-JP"/>
        </w:rPr>
        <w:t xml:space="preserve"> </w:t>
      </w:r>
      <w:r w:rsidR="001466D1" w:rsidRPr="001466D1">
        <w:rPr>
          <w:szCs w:val="22"/>
          <w:lang w:eastAsia="ja-JP"/>
        </w:rPr>
        <w:t xml:space="preserve">рофлумиласт </w:t>
      </w:r>
      <w:r w:rsidR="00846300" w:rsidRPr="00846300">
        <w:rPr>
          <w:szCs w:val="22"/>
          <w:lang w:val="en-GB" w:eastAsia="ja-JP"/>
        </w:rPr>
        <w:t>500</w:t>
      </w:r>
      <w:r w:rsidR="00687C69">
        <w:rPr>
          <w:szCs w:val="22"/>
          <w:lang w:val="en-GB" w:eastAsia="ja-JP"/>
        </w:rPr>
        <w:t> </w:t>
      </w:r>
      <w:r w:rsidR="003D3EF9" w:rsidRPr="003D3EF9">
        <w:rPr>
          <w:szCs w:val="22"/>
          <w:lang w:eastAsia="ja-JP"/>
        </w:rPr>
        <w:t xml:space="preserve">микрограма </w:t>
      </w:r>
      <w:r>
        <w:rPr>
          <w:szCs w:val="22"/>
          <w:lang w:val="en-GB" w:eastAsia="ja-JP"/>
        </w:rPr>
        <w:t>веднъж дневно</w:t>
      </w:r>
      <w:r w:rsidR="00846300" w:rsidRPr="00846300">
        <w:rPr>
          <w:szCs w:val="22"/>
          <w:lang w:val="en-GB" w:eastAsia="ja-JP"/>
        </w:rPr>
        <w:t xml:space="preserve"> </w:t>
      </w:r>
      <w:r w:rsidR="007A5274">
        <w:rPr>
          <w:szCs w:val="22"/>
          <w:lang w:val="en-GB" w:eastAsia="ja-JP"/>
        </w:rPr>
        <w:t xml:space="preserve">в продължение на </w:t>
      </w:r>
      <w:r w:rsidR="00846300" w:rsidRPr="00846300">
        <w:rPr>
          <w:szCs w:val="22"/>
          <w:lang w:val="en-GB" w:eastAsia="ja-JP"/>
        </w:rPr>
        <w:t>12</w:t>
      </w:r>
      <w:r w:rsidR="00687C69">
        <w:rPr>
          <w:szCs w:val="22"/>
          <w:lang w:val="en-GB" w:eastAsia="ja-JP"/>
        </w:rPr>
        <w:t> </w:t>
      </w:r>
      <w:r w:rsidR="003D3EF9" w:rsidRPr="003D3EF9">
        <w:rPr>
          <w:szCs w:val="22"/>
          <w:lang w:eastAsia="ja-JP"/>
        </w:rPr>
        <w:t>седмици</w:t>
      </w:r>
      <w:r w:rsidR="003D3EF9" w:rsidRPr="003D3EF9">
        <w:rPr>
          <w:szCs w:val="22"/>
          <w:lang w:val="en-GB" w:eastAsia="ja-JP"/>
        </w:rPr>
        <w:t xml:space="preserve"> </w:t>
      </w:r>
      <w:r w:rsidR="00846300" w:rsidRPr="00846300">
        <w:rPr>
          <w:szCs w:val="22"/>
          <w:lang w:val="en-GB" w:eastAsia="ja-JP"/>
        </w:rPr>
        <w:t>(24</w:t>
      </w:r>
      <w:r w:rsidR="000952CE">
        <w:rPr>
          <w:szCs w:val="22"/>
          <w:lang w:eastAsia="ja-JP"/>
        </w:rPr>
        <w:t>,</w:t>
      </w:r>
      <w:r w:rsidR="00846300" w:rsidRPr="00846300">
        <w:rPr>
          <w:szCs w:val="22"/>
          <w:lang w:val="en-GB" w:eastAsia="ja-JP"/>
        </w:rPr>
        <w:t xml:space="preserve">6%; </w:t>
      </w:r>
      <w:r w:rsidR="00BE483E">
        <w:rPr>
          <w:szCs w:val="22"/>
          <w:lang w:eastAsia="ja-JP"/>
        </w:rPr>
        <w:t>съотношение на шансовете</w:t>
      </w:r>
      <w:r w:rsidR="00846300" w:rsidRPr="00846300">
        <w:rPr>
          <w:szCs w:val="22"/>
          <w:lang w:val="en-GB" w:eastAsia="ja-JP"/>
        </w:rPr>
        <w:t xml:space="preserve"> 0</w:t>
      </w:r>
      <w:r w:rsidR="000952CE">
        <w:rPr>
          <w:szCs w:val="22"/>
          <w:lang w:eastAsia="ja-JP"/>
        </w:rPr>
        <w:t>,</w:t>
      </w:r>
      <w:r w:rsidR="00846300" w:rsidRPr="00846300">
        <w:rPr>
          <w:szCs w:val="22"/>
          <w:lang w:val="en-GB" w:eastAsia="ja-JP"/>
        </w:rPr>
        <w:t>66, 95% CI [0</w:t>
      </w:r>
      <w:r w:rsidR="000952CE">
        <w:rPr>
          <w:szCs w:val="22"/>
          <w:lang w:eastAsia="ja-JP"/>
        </w:rPr>
        <w:t>,</w:t>
      </w:r>
      <w:r w:rsidR="00846300" w:rsidRPr="00846300">
        <w:rPr>
          <w:szCs w:val="22"/>
          <w:lang w:val="en-GB" w:eastAsia="ja-JP"/>
        </w:rPr>
        <w:t>47, 0</w:t>
      </w:r>
      <w:r w:rsidR="000952CE">
        <w:rPr>
          <w:szCs w:val="22"/>
          <w:lang w:eastAsia="ja-JP"/>
        </w:rPr>
        <w:t>,</w:t>
      </w:r>
      <w:r w:rsidR="00846300" w:rsidRPr="00846300">
        <w:rPr>
          <w:szCs w:val="22"/>
          <w:lang w:val="en-GB" w:eastAsia="ja-JP"/>
        </w:rPr>
        <w:t>93], p=0</w:t>
      </w:r>
      <w:r w:rsidR="000952CE">
        <w:rPr>
          <w:szCs w:val="22"/>
          <w:lang w:eastAsia="ja-JP"/>
        </w:rPr>
        <w:t>,</w:t>
      </w:r>
      <w:r w:rsidR="00846300" w:rsidRPr="00846300">
        <w:rPr>
          <w:szCs w:val="22"/>
          <w:lang w:val="en-GB" w:eastAsia="ja-JP"/>
        </w:rPr>
        <w:t xml:space="preserve">017). </w:t>
      </w:r>
      <w:r w:rsidR="000952CE">
        <w:rPr>
          <w:szCs w:val="22"/>
          <w:lang w:eastAsia="ja-JP"/>
        </w:rPr>
        <w:t xml:space="preserve">Честотата на преустановяване </w:t>
      </w:r>
      <w:r w:rsidR="0080092C">
        <w:rPr>
          <w:szCs w:val="22"/>
          <w:lang w:eastAsia="ja-JP"/>
        </w:rPr>
        <w:t>на лечението при</w:t>
      </w:r>
      <w:r w:rsidR="000952CE">
        <w:rPr>
          <w:szCs w:val="22"/>
          <w:lang w:eastAsia="ja-JP"/>
        </w:rPr>
        <w:t xml:space="preserve"> пациентите, получаващи </w:t>
      </w:r>
      <w:r w:rsidR="00846300" w:rsidRPr="00846300">
        <w:rPr>
          <w:szCs w:val="22"/>
          <w:lang w:val="en-GB" w:eastAsia="ja-JP"/>
        </w:rPr>
        <w:t>500</w:t>
      </w:r>
      <w:r w:rsidR="00687C69">
        <w:rPr>
          <w:szCs w:val="22"/>
          <w:lang w:val="en-GB" w:eastAsia="ja-JP"/>
        </w:rPr>
        <w:t> </w:t>
      </w:r>
      <w:r w:rsidR="003D3EF9" w:rsidRPr="003D3EF9">
        <w:rPr>
          <w:szCs w:val="22"/>
          <w:lang w:eastAsia="ja-JP"/>
        </w:rPr>
        <w:t xml:space="preserve">микрограма </w:t>
      </w:r>
      <w:r>
        <w:rPr>
          <w:szCs w:val="22"/>
          <w:lang w:val="en-GB" w:eastAsia="ja-JP"/>
        </w:rPr>
        <w:t>през ден</w:t>
      </w:r>
      <w:r w:rsidR="00846300" w:rsidRPr="00846300">
        <w:rPr>
          <w:szCs w:val="22"/>
          <w:lang w:val="en-GB" w:eastAsia="ja-JP"/>
        </w:rPr>
        <w:t xml:space="preserve"> </w:t>
      </w:r>
      <w:r w:rsidR="003D3EF9">
        <w:rPr>
          <w:szCs w:val="22"/>
          <w:lang w:val="en-GB" w:eastAsia="ja-JP"/>
        </w:rPr>
        <w:t>в продължение на 4</w:t>
      </w:r>
      <w:r w:rsidR="00687C69">
        <w:rPr>
          <w:szCs w:val="22"/>
          <w:lang w:val="en-GB" w:eastAsia="ja-JP"/>
        </w:rPr>
        <w:t> </w:t>
      </w:r>
      <w:r w:rsidR="003D3EF9">
        <w:rPr>
          <w:szCs w:val="22"/>
          <w:lang w:val="en-GB" w:eastAsia="ja-JP"/>
        </w:rPr>
        <w:t>седмици</w:t>
      </w:r>
      <w:r w:rsidR="000952CE">
        <w:rPr>
          <w:szCs w:val="22"/>
          <w:lang w:eastAsia="ja-JP"/>
        </w:rPr>
        <w:t>,</w:t>
      </w:r>
      <w:r w:rsidR="003D3EF9" w:rsidRPr="003D3EF9">
        <w:rPr>
          <w:szCs w:val="22"/>
          <w:lang w:val="en-GB" w:eastAsia="ja-JP"/>
        </w:rPr>
        <w:t xml:space="preserve"> </w:t>
      </w:r>
      <w:r w:rsidRPr="004B6A39">
        <w:rPr>
          <w:szCs w:val="22"/>
          <w:lang w:eastAsia="ja-JP"/>
        </w:rPr>
        <w:t>последвано от</w:t>
      </w:r>
      <w:r w:rsidRPr="004B6A39">
        <w:rPr>
          <w:szCs w:val="22"/>
          <w:lang w:val="en-GB" w:eastAsia="ja-JP"/>
        </w:rPr>
        <w:t xml:space="preserve"> </w:t>
      </w:r>
      <w:r w:rsidR="00846300" w:rsidRPr="00846300">
        <w:rPr>
          <w:szCs w:val="22"/>
          <w:lang w:val="en-GB" w:eastAsia="ja-JP"/>
        </w:rPr>
        <w:t>500</w:t>
      </w:r>
      <w:r w:rsidR="00687C69">
        <w:rPr>
          <w:szCs w:val="22"/>
          <w:lang w:val="en-GB" w:eastAsia="ja-JP"/>
        </w:rPr>
        <w:t> </w:t>
      </w:r>
      <w:r w:rsidR="003D3EF9" w:rsidRPr="003D3EF9">
        <w:rPr>
          <w:szCs w:val="22"/>
          <w:lang w:eastAsia="ja-JP"/>
        </w:rPr>
        <w:t xml:space="preserve">микрограма </w:t>
      </w:r>
      <w:r>
        <w:rPr>
          <w:szCs w:val="22"/>
          <w:lang w:val="en-GB" w:eastAsia="ja-JP"/>
        </w:rPr>
        <w:t>веднъж дневно</w:t>
      </w:r>
      <w:r w:rsidR="000952CE">
        <w:rPr>
          <w:szCs w:val="22"/>
          <w:lang w:eastAsia="ja-JP"/>
        </w:rPr>
        <w:t xml:space="preserve"> за</w:t>
      </w:r>
      <w:r w:rsidR="00846300" w:rsidRPr="00846300">
        <w:rPr>
          <w:szCs w:val="22"/>
          <w:lang w:val="en-GB" w:eastAsia="ja-JP"/>
        </w:rPr>
        <w:t xml:space="preserve"> </w:t>
      </w:r>
      <w:r w:rsidR="003D3EF9">
        <w:rPr>
          <w:szCs w:val="22"/>
          <w:lang w:val="en-GB" w:eastAsia="ja-JP"/>
        </w:rPr>
        <w:t>8</w:t>
      </w:r>
      <w:r w:rsidR="00687C69">
        <w:rPr>
          <w:szCs w:val="22"/>
          <w:lang w:val="en-GB" w:eastAsia="ja-JP"/>
        </w:rPr>
        <w:t> </w:t>
      </w:r>
      <w:r w:rsidR="003D3EF9">
        <w:rPr>
          <w:szCs w:val="22"/>
          <w:lang w:val="en-GB" w:eastAsia="ja-JP"/>
        </w:rPr>
        <w:t>седмици</w:t>
      </w:r>
      <w:r w:rsidR="000952CE">
        <w:rPr>
          <w:szCs w:val="22"/>
          <w:lang w:eastAsia="ja-JP"/>
        </w:rPr>
        <w:t>,</w:t>
      </w:r>
      <w:r w:rsidR="00846300" w:rsidRPr="00846300">
        <w:rPr>
          <w:szCs w:val="22"/>
          <w:lang w:val="en-GB" w:eastAsia="ja-JP"/>
        </w:rPr>
        <w:t xml:space="preserve"> </w:t>
      </w:r>
      <w:r w:rsidR="000952CE">
        <w:rPr>
          <w:szCs w:val="22"/>
          <w:lang w:eastAsia="ja-JP"/>
        </w:rPr>
        <w:t xml:space="preserve">не е статистически значимо различна от честотата при пациентите, приемали </w:t>
      </w:r>
      <w:r w:rsidR="00846300" w:rsidRPr="00846300">
        <w:rPr>
          <w:szCs w:val="22"/>
          <w:lang w:val="en-GB" w:eastAsia="ja-JP"/>
        </w:rPr>
        <w:t>500</w:t>
      </w:r>
      <w:r w:rsidR="00687C69">
        <w:rPr>
          <w:szCs w:val="22"/>
          <w:lang w:val="en-GB" w:eastAsia="ja-JP"/>
        </w:rPr>
        <w:t> </w:t>
      </w:r>
      <w:r w:rsidR="003D3EF9" w:rsidRPr="003D3EF9">
        <w:rPr>
          <w:szCs w:val="22"/>
          <w:lang w:eastAsia="ja-JP"/>
        </w:rPr>
        <w:t xml:space="preserve">микрограма </w:t>
      </w:r>
      <w:r>
        <w:rPr>
          <w:szCs w:val="22"/>
          <w:lang w:val="en-GB" w:eastAsia="ja-JP"/>
        </w:rPr>
        <w:t>веднъж дневно</w:t>
      </w:r>
      <w:r w:rsidR="00846300" w:rsidRPr="00846300">
        <w:rPr>
          <w:szCs w:val="22"/>
          <w:lang w:val="en-GB" w:eastAsia="ja-JP"/>
        </w:rPr>
        <w:t xml:space="preserve"> </w:t>
      </w:r>
      <w:r w:rsidR="000952CE">
        <w:rPr>
          <w:szCs w:val="22"/>
          <w:lang w:val="en-GB" w:eastAsia="ja-JP"/>
        </w:rPr>
        <w:t xml:space="preserve">в продължение на </w:t>
      </w:r>
      <w:r w:rsidR="00846300" w:rsidRPr="00846300">
        <w:rPr>
          <w:szCs w:val="22"/>
          <w:lang w:val="en-GB" w:eastAsia="ja-JP"/>
        </w:rPr>
        <w:t>12</w:t>
      </w:r>
      <w:r w:rsidR="00687C69">
        <w:rPr>
          <w:szCs w:val="22"/>
          <w:lang w:val="en-GB" w:eastAsia="ja-JP"/>
        </w:rPr>
        <w:t> </w:t>
      </w:r>
      <w:r w:rsidR="003D3EF9">
        <w:rPr>
          <w:szCs w:val="22"/>
          <w:lang w:val="en-GB" w:eastAsia="ja-JP"/>
        </w:rPr>
        <w:t>седмици</w:t>
      </w:r>
      <w:r w:rsidR="00846300" w:rsidRPr="00846300">
        <w:rPr>
          <w:szCs w:val="22"/>
          <w:lang w:val="en-GB" w:eastAsia="ja-JP"/>
        </w:rPr>
        <w:t xml:space="preserve">. </w:t>
      </w:r>
      <w:r w:rsidR="000952CE" w:rsidRPr="000952CE">
        <w:rPr>
          <w:szCs w:val="22"/>
          <w:lang w:eastAsia="en-US"/>
        </w:rPr>
        <w:t>Процентът на</w:t>
      </w:r>
      <w:r w:rsidR="000952CE" w:rsidRPr="000952CE">
        <w:rPr>
          <w:szCs w:val="22"/>
          <w:lang w:val="en-GB" w:eastAsia="en-US"/>
        </w:rPr>
        <w:t xml:space="preserve"> пациенти</w:t>
      </w:r>
      <w:r w:rsidR="000952CE" w:rsidRPr="000952CE">
        <w:rPr>
          <w:szCs w:val="22"/>
          <w:lang w:eastAsia="en-US"/>
        </w:rPr>
        <w:t>те,</w:t>
      </w:r>
      <w:r w:rsidR="000952CE" w:rsidRPr="000952CE">
        <w:rPr>
          <w:szCs w:val="22"/>
          <w:lang w:val="en-GB" w:eastAsia="en-US"/>
        </w:rPr>
        <w:t xml:space="preserve"> </w:t>
      </w:r>
      <w:r w:rsidR="000952CE">
        <w:rPr>
          <w:szCs w:val="22"/>
          <w:lang w:eastAsia="en-US"/>
        </w:rPr>
        <w:t xml:space="preserve">получили нежелано събитие, </w:t>
      </w:r>
      <w:r w:rsidR="00BD0562">
        <w:rPr>
          <w:szCs w:val="22"/>
          <w:lang w:eastAsia="en-US"/>
        </w:rPr>
        <w:t>възникващо</w:t>
      </w:r>
      <w:r w:rsidR="000952CE">
        <w:rPr>
          <w:szCs w:val="22"/>
          <w:lang w:eastAsia="en-US"/>
        </w:rPr>
        <w:t xml:space="preserve"> по време на лечението </w:t>
      </w:r>
      <w:r w:rsidR="00846300" w:rsidRPr="00846300">
        <w:rPr>
          <w:szCs w:val="22"/>
          <w:lang w:val="en-GB" w:eastAsia="en-US"/>
        </w:rPr>
        <w:t xml:space="preserve">(TEAE) </w:t>
      </w:r>
      <w:r w:rsidR="000952CE">
        <w:rPr>
          <w:szCs w:val="22"/>
          <w:lang w:eastAsia="en-US"/>
        </w:rPr>
        <w:t>от специален интерес</w:t>
      </w:r>
      <w:r w:rsidR="00846300" w:rsidRPr="00846300">
        <w:rPr>
          <w:szCs w:val="22"/>
          <w:lang w:val="en-GB" w:eastAsia="en-US"/>
        </w:rPr>
        <w:t xml:space="preserve">, </w:t>
      </w:r>
      <w:r w:rsidR="000952CE">
        <w:rPr>
          <w:rFonts w:eastAsia="TimesNewRoman" w:cs="TimesNewRoman"/>
          <w:szCs w:val="22"/>
          <w:lang w:eastAsia="en-GB"/>
        </w:rPr>
        <w:t>определено като</w:t>
      </w:r>
      <w:r w:rsidR="00846300" w:rsidRPr="00846300">
        <w:rPr>
          <w:rFonts w:eastAsia="TimesNewRoman" w:cs="TimesNewRoman"/>
          <w:szCs w:val="22"/>
          <w:lang w:val="en-US" w:eastAsia="en-GB"/>
        </w:rPr>
        <w:t xml:space="preserve"> </w:t>
      </w:r>
      <w:r w:rsidR="000952CE">
        <w:rPr>
          <w:rFonts w:eastAsia="TimesNewRoman" w:cs="TimesNewRoman"/>
          <w:szCs w:val="22"/>
          <w:lang w:eastAsia="en-GB"/>
        </w:rPr>
        <w:t>диария</w:t>
      </w:r>
      <w:r w:rsidR="00846300" w:rsidRPr="00846300">
        <w:rPr>
          <w:rFonts w:eastAsia="TimesNewRoman" w:cs="TimesNewRoman"/>
          <w:szCs w:val="22"/>
          <w:lang w:val="en-US" w:eastAsia="en-GB"/>
        </w:rPr>
        <w:t xml:space="preserve">, </w:t>
      </w:r>
      <w:r w:rsidR="000952CE">
        <w:rPr>
          <w:rFonts w:eastAsia="TimesNewRoman" w:cs="TimesNewRoman"/>
          <w:szCs w:val="22"/>
          <w:lang w:eastAsia="en-GB"/>
        </w:rPr>
        <w:t>гадене</w:t>
      </w:r>
      <w:r w:rsidR="00846300" w:rsidRPr="00846300">
        <w:rPr>
          <w:rFonts w:eastAsia="TimesNewRoman" w:cs="TimesNewRoman"/>
          <w:szCs w:val="22"/>
          <w:lang w:val="en-US" w:eastAsia="en-GB"/>
        </w:rPr>
        <w:t xml:space="preserve">, </w:t>
      </w:r>
      <w:r w:rsidR="000952CE">
        <w:rPr>
          <w:rFonts w:eastAsia="TimesNewRoman" w:cs="TimesNewRoman"/>
          <w:szCs w:val="22"/>
          <w:lang w:eastAsia="en-GB"/>
        </w:rPr>
        <w:t>главоболие</w:t>
      </w:r>
      <w:r w:rsidR="00846300" w:rsidRPr="00846300">
        <w:rPr>
          <w:rFonts w:eastAsia="TimesNewRoman" w:cs="TimesNewRoman"/>
          <w:szCs w:val="22"/>
          <w:lang w:val="en-US" w:eastAsia="en-GB"/>
        </w:rPr>
        <w:t xml:space="preserve">, </w:t>
      </w:r>
      <w:r w:rsidR="000952CE">
        <w:rPr>
          <w:rFonts w:eastAsia="TimesNewRoman" w:cs="TimesNewRoman"/>
          <w:szCs w:val="22"/>
          <w:lang w:eastAsia="en-GB"/>
        </w:rPr>
        <w:t>понижен апетит</w:t>
      </w:r>
      <w:r w:rsidR="00846300" w:rsidRPr="00846300">
        <w:rPr>
          <w:rFonts w:eastAsia="TimesNewRoman" w:cs="TimesNewRoman"/>
          <w:szCs w:val="22"/>
          <w:lang w:val="en-US" w:eastAsia="en-GB"/>
        </w:rPr>
        <w:t xml:space="preserve">, </w:t>
      </w:r>
      <w:r w:rsidR="000952CE">
        <w:rPr>
          <w:rFonts w:eastAsia="TimesNewRoman" w:cs="TimesNewRoman"/>
          <w:szCs w:val="22"/>
          <w:lang w:eastAsia="en-GB"/>
        </w:rPr>
        <w:t>безсъние и коремна болка</w:t>
      </w:r>
      <w:r w:rsidR="00846300" w:rsidRPr="00846300">
        <w:rPr>
          <w:szCs w:val="22"/>
          <w:lang w:val="en-GB" w:eastAsia="en-US"/>
        </w:rPr>
        <w:t xml:space="preserve"> (</w:t>
      </w:r>
      <w:r w:rsidR="000952CE">
        <w:rPr>
          <w:szCs w:val="22"/>
          <w:lang w:eastAsia="en-US"/>
        </w:rPr>
        <w:t>вторична крайна точка</w:t>
      </w:r>
      <w:r w:rsidR="00846300" w:rsidRPr="00846300">
        <w:rPr>
          <w:szCs w:val="22"/>
          <w:lang w:val="en-GB" w:eastAsia="en-US"/>
        </w:rPr>
        <w:t xml:space="preserve">), </w:t>
      </w:r>
      <w:r w:rsidR="000952CE">
        <w:rPr>
          <w:szCs w:val="22"/>
          <w:lang w:eastAsia="en-US"/>
        </w:rPr>
        <w:t xml:space="preserve">е номинално статистически значимо по-нисък при </w:t>
      </w:r>
      <w:r w:rsidR="003D3EF9">
        <w:rPr>
          <w:szCs w:val="22"/>
          <w:lang w:val="en-GB" w:eastAsia="en-US"/>
        </w:rPr>
        <w:t>пациенти</w:t>
      </w:r>
      <w:r w:rsidR="000952CE">
        <w:rPr>
          <w:szCs w:val="22"/>
          <w:lang w:eastAsia="en-US"/>
        </w:rPr>
        <w:t>те,</w:t>
      </w:r>
      <w:r w:rsidR="00846300" w:rsidRPr="00846300">
        <w:rPr>
          <w:szCs w:val="22"/>
          <w:lang w:val="en-GB" w:eastAsia="en-US"/>
        </w:rPr>
        <w:t xml:space="preserve"> </w:t>
      </w:r>
      <w:r w:rsidR="000952CE">
        <w:rPr>
          <w:szCs w:val="22"/>
          <w:lang w:eastAsia="en-US"/>
        </w:rPr>
        <w:t>получавали първоначално</w:t>
      </w:r>
      <w:r w:rsidR="00846300" w:rsidRPr="00846300">
        <w:rPr>
          <w:szCs w:val="22"/>
          <w:lang w:val="en-GB" w:eastAsia="en-US"/>
        </w:rPr>
        <w:t xml:space="preserve"> </w:t>
      </w:r>
      <w:r w:rsidR="001466D1" w:rsidRPr="001466D1">
        <w:rPr>
          <w:szCs w:val="22"/>
          <w:lang w:eastAsia="en-US"/>
        </w:rPr>
        <w:t xml:space="preserve">рофлумиласт </w:t>
      </w:r>
      <w:r w:rsidR="00846300" w:rsidRPr="00846300">
        <w:rPr>
          <w:szCs w:val="22"/>
          <w:lang w:val="en-GB" w:eastAsia="en-US"/>
        </w:rPr>
        <w:t>250</w:t>
      </w:r>
      <w:r w:rsidR="00687C69">
        <w:rPr>
          <w:szCs w:val="22"/>
          <w:lang w:val="en-GB" w:eastAsia="en-US"/>
        </w:rPr>
        <w:t> </w:t>
      </w:r>
      <w:r w:rsidR="003D3EF9" w:rsidRPr="003D3EF9">
        <w:rPr>
          <w:szCs w:val="22"/>
          <w:lang w:eastAsia="en-US"/>
        </w:rPr>
        <w:t xml:space="preserve">микрограма </w:t>
      </w:r>
      <w:r>
        <w:rPr>
          <w:szCs w:val="22"/>
          <w:lang w:val="en-GB" w:eastAsia="en-US"/>
        </w:rPr>
        <w:t>веднъж дневно</w:t>
      </w:r>
      <w:r w:rsidR="00846300" w:rsidRPr="00846300">
        <w:rPr>
          <w:szCs w:val="22"/>
          <w:lang w:val="en-GB" w:eastAsia="en-US"/>
        </w:rPr>
        <w:t xml:space="preserve"> </w:t>
      </w:r>
      <w:r w:rsidR="003D3EF9">
        <w:rPr>
          <w:szCs w:val="22"/>
          <w:lang w:val="en-GB" w:eastAsia="en-US"/>
        </w:rPr>
        <w:t>в продължение на 4</w:t>
      </w:r>
      <w:r w:rsidR="00687C69">
        <w:rPr>
          <w:szCs w:val="22"/>
          <w:lang w:val="en-GB" w:eastAsia="en-US"/>
        </w:rPr>
        <w:t> </w:t>
      </w:r>
      <w:r w:rsidR="003D3EF9">
        <w:rPr>
          <w:szCs w:val="22"/>
          <w:lang w:val="en-GB" w:eastAsia="en-US"/>
        </w:rPr>
        <w:t>седмици</w:t>
      </w:r>
      <w:r w:rsidR="000952CE">
        <w:rPr>
          <w:szCs w:val="22"/>
          <w:lang w:eastAsia="en-US"/>
        </w:rPr>
        <w:t>,</w:t>
      </w:r>
      <w:r w:rsidR="00846300" w:rsidRPr="00846300">
        <w:rPr>
          <w:szCs w:val="22"/>
          <w:lang w:val="en-GB" w:eastAsia="en-US"/>
        </w:rPr>
        <w:t xml:space="preserve"> </w:t>
      </w:r>
      <w:r w:rsidR="000952CE" w:rsidRPr="000952CE">
        <w:rPr>
          <w:szCs w:val="22"/>
          <w:lang w:eastAsia="en-US"/>
        </w:rPr>
        <w:t>последвано от</w:t>
      </w:r>
      <w:r w:rsidR="000952CE" w:rsidRPr="000952CE">
        <w:rPr>
          <w:szCs w:val="22"/>
          <w:lang w:val="en-GB" w:eastAsia="en-US"/>
        </w:rPr>
        <w:t xml:space="preserve"> </w:t>
      </w:r>
      <w:r w:rsidRPr="004B6A39">
        <w:rPr>
          <w:szCs w:val="22"/>
          <w:lang w:eastAsia="en-US"/>
        </w:rPr>
        <w:t xml:space="preserve">рофлумиласт </w:t>
      </w:r>
      <w:r w:rsidR="00846300" w:rsidRPr="00846300">
        <w:rPr>
          <w:szCs w:val="22"/>
          <w:lang w:val="en-GB" w:eastAsia="en-US"/>
        </w:rPr>
        <w:t>500</w:t>
      </w:r>
      <w:r w:rsidR="004A38CF">
        <w:rPr>
          <w:szCs w:val="22"/>
          <w:lang w:eastAsia="en-US"/>
        </w:rPr>
        <w:t> </w:t>
      </w:r>
      <w:r w:rsidR="003D3EF9" w:rsidRPr="003D3EF9">
        <w:rPr>
          <w:szCs w:val="22"/>
          <w:lang w:eastAsia="en-US"/>
        </w:rPr>
        <w:t xml:space="preserve">микрограма </w:t>
      </w:r>
      <w:r>
        <w:rPr>
          <w:szCs w:val="22"/>
          <w:lang w:val="en-GB" w:eastAsia="en-US"/>
        </w:rPr>
        <w:t>веднъж дневно</w:t>
      </w:r>
      <w:r w:rsidR="00846300" w:rsidRPr="00846300">
        <w:rPr>
          <w:szCs w:val="22"/>
          <w:lang w:val="en-GB" w:eastAsia="en-US"/>
        </w:rPr>
        <w:t xml:space="preserve"> </w:t>
      </w:r>
      <w:r w:rsidR="000952CE">
        <w:rPr>
          <w:szCs w:val="22"/>
          <w:lang w:eastAsia="en-US"/>
        </w:rPr>
        <w:t xml:space="preserve">за </w:t>
      </w:r>
      <w:r w:rsidR="003D3EF9">
        <w:rPr>
          <w:szCs w:val="22"/>
          <w:lang w:val="en-GB" w:eastAsia="en-US"/>
        </w:rPr>
        <w:t>8</w:t>
      </w:r>
      <w:r w:rsidR="00687C69">
        <w:rPr>
          <w:szCs w:val="22"/>
          <w:lang w:val="en-GB" w:eastAsia="en-US"/>
        </w:rPr>
        <w:t> </w:t>
      </w:r>
      <w:r w:rsidR="003D3EF9">
        <w:rPr>
          <w:szCs w:val="22"/>
          <w:lang w:val="en-GB" w:eastAsia="en-US"/>
        </w:rPr>
        <w:t>седмици</w:t>
      </w:r>
      <w:r w:rsidR="00846300" w:rsidRPr="00846300">
        <w:rPr>
          <w:szCs w:val="22"/>
          <w:lang w:val="en-GB" w:eastAsia="en-US"/>
        </w:rPr>
        <w:t xml:space="preserve"> (45</w:t>
      </w:r>
      <w:r w:rsidR="000952CE">
        <w:rPr>
          <w:szCs w:val="22"/>
          <w:lang w:eastAsia="en-US"/>
        </w:rPr>
        <w:t>,</w:t>
      </w:r>
      <w:r w:rsidR="00846300" w:rsidRPr="00846300">
        <w:rPr>
          <w:szCs w:val="22"/>
          <w:lang w:val="en-GB" w:eastAsia="en-US"/>
        </w:rPr>
        <w:t>4%)</w:t>
      </w:r>
      <w:r w:rsidR="000952CE">
        <w:rPr>
          <w:szCs w:val="22"/>
          <w:lang w:eastAsia="en-US"/>
        </w:rPr>
        <w:t>,</w:t>
      </w:r>
      <w:r w:rsidR="00846300" w:rsidRPr="00846300">
        <w:rPr>
          <w:szCs w:val="22"/>
          <w:lang w:val="en-GB" w:eastAsia="en-US"/>
        </w:rPr>
        <w:t xml:space="preserve"> </w:t>
      </w:r>
      <w:r w:rsidR="000952CE" w:rsidRPr="000952CE">
        <w:rPr>
          <w:szCs w:val="22"/>
          <w:lang w:eastAsia="en-US"/>
        </w:rPr>
        <w:t>в сравнение с пациентите, приемали</w:t>
      </w:r>
      <w:r w:rsidR="000952CE" w:rsidRPr="000952CE">
        <w:rPr>
          <w:szCs w:val="22"/>
          <w:lang w:val="en-GB" w:eastAsia="en-US"/>
        </w:rPr>
        <w:t xml:space="preserve"> </w:t>
      </w:r>
      <w:r w:rsidR="001466D1" w:rsidRPr="001466D1">
        <w:rPr>
          <w:szCs w:val="22"/>
          <w:lang w:eastAsia="en-US"/>
        </w:rPr>
        <w:t xml:space="preserve">рофлумиласт </w:t>
      </w:r>
      <w:r w:rsidR="00846300" w:rsidRPr="00846300">
        <w:rPr>
          <w:szCs w:val="22"/>
          <w:lang w:val="en-GB" w:eastAsia="en-US"/>
        </w:rPr>
        <w:t>500</w:t>
      </w:r>
      <w:r w:rsidR="00687C69">
        <w:rPr>
          <w:szCs w:val="22"/>
          <w:lang w:val="en-GB" w:eastAsia="en-US"/>
        </w:rPr>
        <w:t> </w:t>
      </w:r>
      <w:r w:rsidR="003D3EF9" w:rsidRPr="003D3EF9">
        <w:rPr>
          <w:szCs w:val="22"/>
          <w:lang w:eastAsia="en-US"/>
        </w:rPr>
        <w:t xml:space="preserve">микрограма </w:t>
      </w:r>
      <w:r>
        <w:rPr>
          <w:szCs w:val="22"/>
          <w:lang w:val="en-GB" w:eastAsia="en-US"/>
        </w:rPr>
        <w:t>веднъж дневно</w:t>
      </w:r>
      <w:r w:rsidR="00846300" w:rsidRPr="00846300">
        <w:rPr>
          <w:szCs w:val="22"/>
          <w:lang w:val="en-GB" w:eastAsia="en-US"/>
        </w:rPr>
        <w:t xml:space="preserve"> </w:t>
      </w:r>
      <w:r w:rsidR="000952CE">
        <w:rPr>
          <w:szCs w:val="22"/>
          <w:lang w:val="en-GB" w:eastAsia="en-US"/>
        </w:rPr>
        <w:t xml:space="preserve">в продължение на </w:t>
      </w:r>
      <w:r w:rsidR="00846300" w:rsidRPr="00846300">
        <w:rPr>
          <w:szCs w:val="22"/>
          <w:lang w:val="en-GB" w:eastAsia="en-US"/>
        </w:rPr>
        <w:t>12</w:t>
      </w:r>
      <w:r w:rsidR="00687C69">
        <w:rPr>
          <w:szCs w:val="22"/>
          <w:lang w:val="en-GB" w:eastAsia="en-US"/>
        </w:rPr>
        <w:t> </w:t>
      </w:r>
      <w:r w:rsidR="003D3EF9">
        <w:rPr>
          <w:szCs w:val="22"/>
          <w:lang w:val="en-GB" w:eastAsia="en-US"/>
        </w:rPr>
        <w:t>седмици</w:t>
      </w:r>
      <w:r w:rsidR="00846300" w:rsidRPr="00846300">
        <w:rPr>
          <w:szCs w:val="22"/>
          <w:lang w:val="en-GB" w:eastAsia="en-US"/>
        </w:rPr>
        <w:t xml:space="preserve"> (54</w:t>
      </w:r>
      <w:r w:rsidR="000952CE">
        <w:rPr>
          <w:szCs w:val="22"/>
          <w:lang w:eastAsia="en-US"/>
        </w:rPr>
        <w:t>,</w:t>
      </w:r>
      <w:r w:rsidR="00846300" w:rsidRPr="00846300">
        <w:rPr>
          <w:szCs w:val="22"/>
          <w:lang w:val="en-GB" w:eastAsia="en-US"/>
        </w:rPr>
        <w:t xml:space="preserve">2%, </w:t>
      </w:r>
      <w:r w:rsidR="002F1D87">
        <w:rPr>
          <w:szCs w:val="22"/>
          <w:lang w:val="en-GB" w:eastAsia="en-US"/>
        </w:rPr>
        <w:t>съотношение на шансовете</w:t>
      </w:r>
      <w:r w:rsidR="00846300" w:rsidRPr="00846300">
        <w:rPr>
          <w:szCs w:val="22"/>
          <w:lang w:val="en-GB" w:eastAsia="en-US"/>
        </w:rPr>
        <w:t xml:space="preserve"> 0</w:t>
      </w:r>
      <w:r w:rsidR="000952CE">
        <w:rPr>
          <w:szCs w:val="22"/>
          <w:lang w:eastAsia="en-US"/>
        </w:rPr>
        <w:t>,</w:t>
      </w:r>
      <w:r w:rsidR="00846300" w:rsidRPr="00846300">
        <w:rPr>
          <w:szCs w:val="22"/>
          <w:lang w:val="en-GB" w:eastAsia="en-US"/>
        </w:rPr>
        <w:t>63, 95% CI [0</w:t>
      </w:r>
      <w:r w:rsidR="000952CE">
        <w:rPr>
          <w:szCs w:val="22"/>
          <w:lang w:eastAsia="en-US"/>
        </w:rPr>
        <w:t>,</w:t>
      </w:r>
      <w:r w:rsidR="00846300" w:rsidRPr="00846300">
        <w:rPr>
          <w:szCs w:val="22"/>
          <w:lang w:val="en-GB" w:eastAsia="en-US"/>
        </w:rPr>
        <w:t>47, 0</w:t>
      </w:r>
      <w:r w:rsidR="000952CE">
        <w:rPr>
          <w:szCs w:val="22"/>
          <w:lang w:eastAsia="en-US"/>
        </w:rPr>
        <w:t>,</w:t>
      </w:r>
      <w:r w:rsidR="00846300" w:rsidRPr="00846300">
        <w:rPr>
          <w:szCs w:val="22"/>
          <w:lang w:val="en-GB" w:eastAsia="en-US"/>
        </w:rPr>
        <w:t>83], p=0</w:t>
      </w:r>
      <w:r w:rsidR="000952CE">
        <w:rPr>
          <w:szCs w:val="22"/>
          <w:lang w:eastAsia="en-US"/>
        </w:rPr>
        <w:t>,</w:t>
      </w:r>
      <w:r w:rsidR="00846300" w:rsidRPr="00846300">
        <w:rPr>
          <w:szCs w:val="22"/>
          <w:lang w:val="en-GB" w:eastAsia="en-US"/>
        </w:rPr>
        <w:t xml:space="preserve">001). </w:t>
      </w:r>
      <w:r w:rsidR="000952CE">
        <w:rPr>
          <w:szCs w:val="22"/>
          <w:lang w:eastAsia="en-US"/>
        </w:rPr>
        <w:t xml:space="preserve">Честотата на </w:t>
      </w:r>
      <w:r w:rsidR="00846300" w:rsidRPr="00846300">
        <w:rPr>
          <w:szCs w:val="22"/>
          <w:lang w:val="en-GB" w:eastAsia="en-US"/>
        </w:rPr>
        <w:t xml:space="preserve">TEAE </w:t>
      </w:r>
      <w:r w:rsidR="000952CE" w:rsidRPr="000952CE">
        <w:rPr>
          <w:szCs w:val="22"/>
          <w:lang w:eastAsia="en-US"/>
        </w:rPr>
        <w:t>от специален интерес</w:t>
      </w:r>
      <w:r w:rsidR="000952CE" w:rsidRPr="000952CE">
        <w:rPr>
          <w:szCs w:val="22"/>
          <w:lang w:val="en-GB" w:eastAsia="en-US"/>
        </w:rPr>
        <w:t xml:space="preserve"> </w:t>
      </w:r>
      <w:r w:rsidR="000952CE">
        <w:rPr>
          <w:szCs w:val="22"/>
          <w:lang w:eastAsia="en-US"/>
        </w:rPr>
        <w:t xml:space="preserve">при пациентите, получаващи </w:t>
      </w:r>
      <w:r w:rsidR="00846300" w:rsidRPr="00846300">
        <w:rPr>
          <w:szCs w:val="22"/>
          <w:lang w:val="en-GB" w:eastAsia="en-US"/>
        </w:rPr>
        <w:t>500</w:t>
      </w:r>
      <w:r w:rsidR="004A38CF">
        <w:rPr>
          <w:szCs w:val="22"/>
          <w:lang w:eastAsia="en-US"/>
        </w:rPr>
        <w:t> </w:t>
      </w:r>
      <w:r w:rsidR="003D3EF9" w:rsidRPr="003D3EF9">
        <w:rPr>
          <w:szCs w:val="22"/>
          <w:lang w:eastAsia="en-US"/>
        </w:rPr>
        <w:t xml:space="preserve">микрограма </w:t>
      </w:r>
      <w:r>
        <w:rPr>
          <w:szCs w:val="22"/>
          <w:lang w:val="en-GB" w:eastAsia="en-US"/>
        </w:rPr>
        <w:t>през ден</w:t>
      </w:r>
      <w:r w:rsidR="00846300" w:rsidRPr="00846300">
        <w:rPr>
          <w:szCs w:val="22"/>
          <w:lang w:val="en-GB" w:eastAsia="en-US"/>
        </w:rPr>
        <w:t xml:space="preserve"> </w:t>
      </w:r>
      <w:r w:rsidR="003D3EF9">
        <w:rPr>
          <w:szCs w:val="22"/>
          <w:lang w:val="en-GB" w:eastAsia="en-US"/>
        </w:rPr>
        <w:t>в продължение на 4</w:t>
      </w:r>
      <w:r w:rsidR="00687C69">
        <w:rPr>
          <w:szCs w:val="22"/>
          <w:lang w:val="en-GB" w:eastAsia="en-US"/>
        </w:rPr>
        <w:t> </w:t>
      </w:r>
      <w:r w:rsidR="003D3EF9">
        <w:rPr>
          <w:szCs w:val="22"/>
          <w:lang w:val="en-GB" w:eastAsia="en-US"/>
        </w:rPr>
        <w:t>седмици</w:t>
      </w:r>
      <w:r w:rsidR="000952CE">
        <w:rPr>
          <w:szCs w:val="22"/>
          <w:lang w:eastAsia="en-US"/>
        </w:rPr>
        <w:t>,</w:t>
      </w:r>
      <w:r w:rsidR="00846300" w:rsidRPr="00846300">
        <w:rPr>
          <w:szCs w:val="22"/>
          <w:lang w:val="en-GB" w:eastAsia="en-US"/>
        </w:rPr>
        <w:t xml:space="preserve"> </w:t>
      </w:r>
      <w:r w:rsidRPr="004B6A39">
        <w:rPr>
          <w:szCs w:val="22"/>
          <w:lang w:eastAsia="en-US"/>
        </w:rPr>
        <w:t>последвано от</w:t>
      </w:r>
      <w:r w:rsidRPr="004B6A39">
        <w:rPr>
          <w:szCs w:val="22"/>
          <w:lang w:val="en-GB" w:eastAsia="en-US"/>
        </w:rPr>
        <w:t xml:space="preserve"> </w:t>
      </w:r>
      <w:r w:rsidR="00846300" w:rsidRPr="00846300">
        <w:rPr>
          <w:szCs w:val="22"/>
          <w:lang w:val="en-GB" w:eastAsia="en-US"/>
        </w:rPr>
        <w:t>500</w:t>
      </w:r>
      <w:r w:rsidR="00A76513">
        <w:rPr>
          <w:szCs w:val="22"/>
          <w:lang w:eastAsia="en-US"/>
        </w:rPr>
        <w:t> </w:t>
      </w:r>
      <w:r w:rsidR="000952CE" w:rsidRPr="000952CE">
        <w:rPr>
          <w:szCs w:val="22"/>
          <w:lang w:eastAsia="en-US"/>
        </w:rPr>
        <w:t xml:space="preserve">микрограма </w:t>
      </w:r>
      <w:r>
        <w:rPr>
          <w:szCs w:val="22"/>
          <w:lang w:val="en-GB" w:eastAsia="en-US"/>
        </w:rPr>
        <w:t>веднъж дневно</w:t>
      </w:r>
      <w:r w:rsidR="00846300" w:rsidRPr="00846300">
        <w:rPr>
          <w:szCs w:val="22"/>
          <w:lang w:val="en-GB" w:eastAsia="en-US"/>
        </w:rPr>
        <w:t xml:space="preserve"> </w:t>
      </w:r>
      <w:r w:rsidR="000952CE">
        <w:rPr>
          <w:szCs w:val="22"/>
          <w:lang w:eastAsia="en-US"/>
        </w:rPr>
        <w:t xml:space="preserve">за </w:t>
      </w:r>
      <w:r w:rsidR="003D3EF9">
        <w:rPr>
          <w:szCs w:val="22"/>
          <w:lang w:val="en-GB" w:eastAsia="en-US"/>
        </w:rPr>
        <w:t>8</w:t>
      </w:r>
      <w:r w:rsidR="00687C69">
        <w:rPr>
          <w:szCs w:val="22"/>
          <w:lang w:val="en-GB" w:eastAsia="en-US"/>
        </w:rPr>
        <w:t> </w:t>
      </w:r>
      <w:r w:rsidR="003D3EF9">
        <w:rPr>
          <w:szCs w:val="22"/>
          <w:lang w:val="en-GB" w:eastAsia="en-US"/>
        </w:rPr>
        <w:t>седмици</w:t>
      </w:r>
      <w:r w:rsidR="000952CE">
        <w:rPr>
          <w:szCs w:val="22"/>
          <w:lang w:eastAsia="en-US"/>
        </w:rPr>
        <w:t xml:space="preserve">, </w:t>
      </w:r>
      <w:r w:rsidR="007A5274" w:rsidRPr="007A5274">
        <w:rPr>
          <w:szCs w:val="22"/>
          <w:lang w:eastAsia="en-US"/>
        </w:rPr>
        <w:t xml:space="preserve">не е статистически значимо различна от честотата при пациентите, </w:t>
      </w:r>
      <w:r w:rsidR="007A5274">
        <w:rPr>
          <w:szCs w:val="22"/>
          <w:lang w:eastAsia="en-US"/>
        </w:rPr>
        <w:t>получавали</w:t>
      </w:r>
      <w:r w:rsidR="00846300" w:rsidRPr="00846300">
        <w:rPr>
          <w:szCs w:val="22"/>
          <w:lang w:val="en-GB" w:eastAsia="en-US"/>
        </w:rPr>
        <w:t xml:space="preserve"> 500</w:t>
      </w:r>
      <w:r w:rsidR="00687C69">
        <w:rPr>
          <w:szCs w:val="22"/>
          <w:lang w:val="en-GB" w:eastAsia="en-US"/>
        </w:rPr>
        <w:t> </w:t>
      </w:r>
      <w:r w:rsidR="003D3EF9" w:rsidRPr="003D3EF9">
        <w:rPr>
          <w:szCs w:val="22"/>
          <w:lang w:eastAsia="en-US"/>
        </w:rPr>
        <w:t xml:space="preserve">микрограма </w:t>
      </w:r>
      <w:r>
        <w:rPr>
          <w:szCs w:val="22"/>
          <w:lang w:val="en-GB" w:eastAsia="en-US"/>
        </w:rPr>
        <w:t>веднъж дневно</w:t>
      </w:r>
      <w:r w:rsidR="00846300" w:rsidRPr="00846300">
        <w:rPr>
          <w:szCs w:val="22"/>
          <w:lang w:val="en-GB" w:eastAsia="en-US"/>
        </w:rPr>
        <w:t xml:space="preserve"> </w:t>
      </w:r>
      <w:r w:rsidR="000952CE">
        <w:rPr>
          <w:szCs w:val="22"/>
          <w:lang w:val="en-GB" w:eastAsia="en-US"/>
        </w:rPr>
        <w:t xml:space="preserve">в продължение на </w:t>
      </w:r>
      <w:r w:rsidR="00846300" w:rsidRPr="00846300">
        <w:rPr>
          <w:szCs w:val="22"/>
          <w:lang w:val="en-GB" w:eastAsia="en-US"/>
        </w:rPr>
        <w:t>12</w:t>
      </w:r>
      <w:r w:rsidR="00687C69">
        <w:rPr>
          <w:szCs w:val="22"/>
          <w:lang w:val="en-GB" w:eastAsia="en-US"/>
        </w:rPr>
        <w:t> </w:t>
      </w:r>
      <w:r w:rsidR="003D3EF9">
        <w:rPr>
          <w:szCs w:val="22"/>
          <w:lang w:val="en-GB" w:eastAsia="en-US"/>
        </w:rPr>
        <w:t>седмици</w:t>
      </w:r>
      <w:r w:rsidR="00846300" w:rsidRPr="00846300">
        <w:rPr>
          <w:szCs w:val="22"/>
          <w:lang w:val="en-GB" w:eastAsia="en-US"/>
        </w:rPr>
        <w:t>.</w:t>
      </w:r>
    </w:p>
    <w:p w14:paraId="29E04895" w14:textId="77777777" w:rsidR="00846300" w:rsidRPr="00846300" w:rsidRDefault="00846300" w:rsidP="00846300">
      <w:pPr>
        <w:autoSpaceDE w:val="0"/>
        <w:autoSpaceDN w:val="0"/>
        <w:adjustRightInd w:val="0"/>
        <w:rPr>
          <w:szCs w:val="22"/>
          <w:lang w:val="en-GB" w:eastAsia="en-US"/>
        </w:rPr>
      </w:pPr>
    </w:p>
    <w:p w14:paraId="1C4D40C4" w14:textId="77777777" w:rsidR="00846300" w:rsidRPr="00846300" w:rsidRDefault="00CC198E" w:rsidP="00846300">
      <w:pPr>
        <w:tabs>
          <w:tab w:val="left" w:pos="567"/>
        </w:tabs>
        <w:spacing w:line="260" w:lineRule="exact"/>
        <w:rPr>
          <w:szCs w:val="20"/>
          <w:lang w:val="en-GB" w:eastAsia="en-US"/>
        </w:rPr>
      </w:pPr>
      <w:r>
        <w:rPr>
          <w:szCs w:val="20"/>
          <w:lang w:eastAsia="en-US"/>
        </w:rPr>
        <w:t xml:space="preserve">Пациентите, които получават </w:t>
      </w:r>
      <w:r w:rsidR="00035ED5">
        <w:rPr>
          <w:szCs w:val="20"/>
          <w:lang w:eastAsia="en-US"/>
        </w:rPr>
        <w:t xml:space="preserve">доза от </w:t>
      </w:r>
      <w:r>
        <w:rPr>
          <w:szCs w:val="20"/>
          <w:lang w:eastAsia="en-US"/>
        </w:rPr>
        <w:t>500 микрограма</w:t>
      </w:r>
      <w:r w:rsidR="00035ED5">
        <w:rPr>
          <w:szCs w:val="20"/>
          <w:lang w:eastAsia="en-US"/>
        </w:rPr>
        <w:t xml:space="preserve"> веднъж дневно, имат </w:t>
      </w:r>
      <w:r w:rsidR="00977367">
        <w:rPr>
          <w:szCs w:val="20"/>
          <w:lang w:eastAsia="en-US"/>
        </w:rPr>
        <w:t xml:space="preserve">медиана на </w:t>
      </w:r>
      <w:r w:rsidR="00977367">
        <w:rPr>
          <w:szCs w:val="20"/>
          <w:lang w:val="en-US" w:eastAsia="en-US"/>
        </w:rPr>
        <w:t>PDE4 инхибиторна</w:t>
      </w:r>
      <w:r w:rsidR="00977367">
        <w:rPr>
          <w:szCs w:val="20"/>
          <w:lang w:eastAsia="en-US"/>
        </w:rPr>
        <w:t>та</w:t>
      </w:r>
      <w:r w:rsidR="00977367">
        <w:rPr>
          <w:szCs w:val="20"/>
          <w:lang w:val="en-US" w:eastAsia="en-US"/>
        </w:rPr>
        <w:t xml:space="preserve"> активност</w:t>
      </w:r>
      <w:r w:rsidR="00977367">
        <w:rPr>
          <w:szCs w:val="20"/>
          <w:lang w:eastAsia="en-US"/>
        </w:rPr>
        <w:t xml:space="preserve"> </w:t>
      </w:r>
      <w:r w:rsidR="00035ED5">
        <w:rPr>
          <w:szCs w:val="20"/>
          <w:lang w:eastAsia="en-US"/>
        </w:rPr>
        <w:t xml:space="preserve">1,2 (0,35, 2,03), а тези, които получават доза от 250 микрограма веднъж дневно имат </w:t>
      </w:r>
      <w:r w:rsidR="00977367">
        <w:rPr>
          <w:szCs w:val="20"/>
          <w:lang w:eastAsia="en-US"/>
        </w:rPr>
        <w:t xml:space="preserve">медиана на </w:t>
      </w:r>
      <w:r w:rsidR="00977367">
        <w:rPr>
          <w:szCs w:val="20"/>
          <w:lang w:val="en-US" w:eastAsia="en-US"/>
        </w:rPr>
        <w:t>PDE4 инхибиторна</w:t>
      </w:r>
      <w:r w:rsidR="00977367">
        <w:rPr>
          <w:szCs w:val="20"/>
          <w:lang w:eastAsia="en-US"/>
        </w:rPr>
        <w:t>та</w:t>
      </w:r>
      <w:r w:rsidR="00977367">
        <w:rPr>
          <w:szCs w:val="20"/>
          <w:lang w:val="en-US" w:eastAsia="en-US"/>
        </w:rPr>
        <w:t xml:space="preserve"> активност</w:t>
      </w:r>
      <w:r w:rsidR="00977367">
        <w:rPr>
          <w:szCs w:val="20"/>
          <w:lang w:eastAsia="en-US"/>
        </w:rPr>
        <w:t xml:space="preserve"> </w:t>
      </w:r>
      <w:r w:rsidR="00035ED5">
        <w:rPr>
          <w:szCs w:val="20"/>
          <w:lang w:eastAsia="en-US"/>
        </w:rPr>
        <w:t>0,6 (0,20, 1,24).</w:t>
      </w:r>
      <w:r w:rsidR="00062FD2">
        <w:rPr>
          <w:szCs w:val="20"/>
          <w:lang w:eastAsia="en-US"/>
        </w:rPr>
        <w:t xml:space="preserve"> </w:t>
      </w:r>
      <w:r w:rsidR="007A5274">
        <w:rPr>
          <w:szCs w:val="20"/>
          <w:lang w:eastAsia="en-US"/>
        </w:rPr>
        <w:t xml:space="preserve">Продължителното приложение на доза от </w:t>
      </w:r>
      <w:r w:rsidR="00846300" w:rsidRPr="00846300">
        <w:rPr>
          <w:szCs w:val="20"/>
          <w:lang w:val="en-GB" w:eastAsia="en-US"/>
        </w:rPr>
        <w:t>250</w:t>
      </w:r>
      <w:r w:rsidR="00687C69">
        <w:rPr>
          <w:szCs w:val="20"/>
          <w:lang w:val="en-GB" w:eastAsia="en-US"/>
        </w:rPr>
        <w:t> </w:t>
      </w:r>
      <w:r w:rsidR="003D3EF9" w:rsidRPr="003D3EF9">
        <w:rPr>
          <w:szCs w:val="20"/>
          <w:lang w:eastAsia="en-US"/>
        </w:rPr>
        <w:t xml:space="preserve">микрограма </w:t>
      </w:r>
      <w:r w:rsidR="007A5274">
        <w:rPr>
          <w:szCs w:val="20"/>
          <w:lang w:eastAsia="en-US"/>
        </w:rPr>
        <w:t xml:space="preserve">може да не индуцира достатъчно инхибиране на </w:t>
      </w:r>
      <w:r w:rsidR="00846300" w:rsidRPr="00846300">
        <w:rPr>
          <w:szCs w:val="20"/>
          <w:lang w:val="en-GB" w:eastAsia="en-US"/>
        </w:rPr>
        <w:t xml:space="preserve">PDE4 </w:t>
      </w:r>
      <w:r w:rsidR="007A5274">
        <w:rPr>
          <w:szCs w:val="20"/>
          <w:lang w:eastAsia="en-US"/>
        </w:rPr>
        <w:t>до степен на клинична ефикасност</w:t>
      </w:r>
      <w:r w:rsidR="00846300" w:rsidRPr="00846300">
        <w:rPr>
          <w:szCs w:val="20"/>
          <w:lang w:val="en-GB" w:eastAsia="en-US"/>
        </w:rPr>
        <w:t xml:space="preserve">. </w:t>
      </w:r>
      <w:r w:rsidR="007A5274">
        <w:rPr>
          <w:szCs w:val="20"/>
          <w:lang w:eastAsia="en-US"/>
        </w:rPr>
        <w:t xml:space="preserve">Дозата от </w:t>
      </w:r>
      <w:r w:rsidR="00846300" w:rsidRPr="00846300">
        <w:rPr>
          <w:szCs w:val="20"/>
          <w:lang w:val="en-GB" w:eastAsia="en-US"/>
        </w:rPr>
        <w:t>250</w:t>
      </w:r>
      <w:r w:rsidR="00687C69">
        <w:rPr>
          <w:szCs w:val="20"/>
          <w:lang w:val="en-GB" w:eastAsia="en-US"/>
        </w:rPr>
        <w:t> </w:t>
      </w:r>
      <w:r w:rsidR="003D3EF9" w:rsidRPr="003D3EF9">
        <w:rPr>
          <w:szCs w:val="20"/>
          <w:lang w:eastAsia="en-US"/>
        </w:rPr>
        <w:t xml:space="preserve">микрограма </w:t>
      </w:r>
      <w:r w:rsidR="004B6A39">
        <w:rPr>
          <w:szCs w:val="20"/>
          <w:lang w:val="en-GB" w:eastAsia="en-US"/>
        </w:rPr>
        <w:t>веднъж дневно</w:t>
      </w:r>
      <w:r w:rsidR="00846300" w:rsidRPr="00846300">
        <w:rPr>
          <w:szCs w:val="20"/>
          <w:lang w:val="en-GB" w:eastAsia="en-US"/>
        </w:rPr>
        <w:t xml:space="preserve"> </w:t>
      </w:r>
      <w:r w:rsidR="007A5274">
        <w:rPr>
          <w:bCs/>
          <w:szCs w:val="20"/>
          <w:lang w:eastAsia="en-US"/>
        </w:rPr>
        <w:t xml:space="preserve">е субтерапевтична доза и трябва да се използва </w:t>
      </w:r>
      <w:r w:rsidR="00062FD2">
        <w:rPr>
          <w:bCs/>
          <w:szCs w:val="20"/>
          <w:lang w:eastAsia="en-US"/>
        </w:rPr>
        <w:t>само като начална доза през първите 28 дни на лечение</w:t>
      </w:r>
      <w:r w:rsidR="007A5274">
        <w:rPr>
          <w:bCs/>
          <w:szCs w:val="20"/>
          <w:lang w:eastAsia="en-US"/>
        </w:rPr>
        <w:t xml:space="preserve"> </w:t>
      </w:r>
      <w:r w:rsidR="00846300" w:rsidRPr="00846300">
        <w:rPr>
          <w:bCs/>
          <w:szCs w:val="20"/>
          <w:lang w:val="en-US" w:eastAsia="en-US"/>
        </w:rPr>
        <w:t>(</w:t>
      </w:r>
      <w:r w:rsidR="007A5274">
        <w:rPr>
          <w:bCs/>
          <w:szCs w:val="20"/>
          <w:lang w:eastAsia="en-US"/>
        </w:rPr>
        <w:t>вж. точки</w:t>
      </w:r>
      <w:r w:rsidR="003A431B">
        <w:rPr>
          <w:bCs/>
          <w:szCs w:val="20"/>
          <w:lang w:eastAsia="en-US"/>
        </w:rPr>
        <w:t> </w:t>
      </w:r>
      <w:r w:rsidR="00846300" w:rsidRPr="00846300">
        <w:rPr>
          <w:bCs/>
          <w:szCs w:val="20"/>
          <w:lang w:val="en-US" w:eastAsia="en-US"/>
        </w:rPr>
        <w:t xml:space="preserve">4.2 </w:t>
      </w:r>
      <w:r w:rsidR="007A5274">
        <w:rPr>
          <w:bCs/>
          <w:szCs w:val="20"/>
          <w:lang w:eastAsia="en-US"/>
        </w:rPr>
        <w:t>и</w:t>
      </w:r>
      <w:r w:rsidR="00846300" w:rsidRPr="00846300">
        <w:rPr>
          <w:bCs/>
          <w:szCs w:val="20"/>
          <w:lang w:val="en-US" w:eastAsia="en-US"/>
        </w:rPr>
        <w:t xml:space="preserve"> 5.2).</w:t>
      </w:r>
    </w:p>
    <w:p w14:paraId="5ABA615D" w14:textId="77777777" w:rsidR="00AE24BA" w:rsidRPr="00FD1605" w:rsidRDefault="00AE24BA" w:rsidP="00AE24BA">
      <w:pPr>
        <w:rPr>
          <w:szCs w:val="22"/>
        </w:rPr>
      </w:pPr>
    </w:p>
    <w:p w14:paraId="3B361589" w14:textId="77777777" w:rsidR="00AE24BA" w:rsidRDefault="00AE24BA" w:rsidP="00AE24BA">
      <w:pPr>
        <w:keepNext/>
        <w:autoSpaceDE w:val="0"/>
        <w:autoSpaceDN w:val="0"/>
        <w:adjustRightInd w:val="0"/>
        <w:rPr>
          <w:szCs w:val="22"/>
          <w:u w:val="single"/>
        </w:rPr>
      </w:pPr>
      <w:r w:rsidRPr="00FD1605">
        <w:rPr>
          <w:szCs w:val="22"/>
          <w:u w:val="single"/>
        </w:rPr>
        <w:t>Педиатрична популация</w:t>
      </w:r>
    </w:p>
    <w:p w14:paraId="24E50010" w14:textId="77777777" w:rsidR="0050517E" w:rsidRPr="00FD1605" w:rsidRDefault="0050517E" w:rsidP="00AE24BA">
      <w:pPr>
        <w:keepNext/>
        <w:autoSpaceDE w:val="0"/>
        <w:autoSpaceDN w:val="0"/>
        <w:adjustRightInd w:val="0"/>
        <w:rPr>
          <w:szCs w:val="22"/>
          <w:u w:val="single"/>
        </w:rPr>
      </w:pPr>
    </w:p>
    <w:p w14:paraId="004030BF" w14:textId="77777777" w:rsidR="00AE24BA" w:rsidRPr="00FD1605" w:rsidRDefault="00AE24BA" w:rsidP="00AE24BA">
      <w:pPr>
        <w:keepNext/>
        <w:autoSpaceDE w:val="0"/>
        <w:autoSpaceDN w:val="0"/>
        <w:adjustRightInd w:val="0"/>
        <w:rPr>
          <w:szCs w:val="22"/>
        </w:rPr>
      </w:pPr>
      <w:r w:rsidRPr="00FD1605">
        <w:rPr>
          <w:szCs w:val="22"/>
        </w:rPr>
        <w:t>Европейската агенция по лекарствата освобождава от задължението за подаване на резултатите от проучвания с рофлумиласт при всички подгрупи на педиатричната популация с хронична обструктивна белод</w:t>
      </w:r>
      <w:r>
        <w:rPr>
          <w:szCs w:val="22"/>
        </w:rPr>
        <w:t>робна болест (вж. точка </w:t>
      </w:r>
      <w:r w:rsidRPr="00FD1605">
        <w:rPr>
          <w:szCs w:val="22"/>
        </w:rPr>
        <w:t>4.2 за информация относно употребата при деца).</w:t>
      </w:r>
    </w:p>
    <w:p w14:paraId="399AB514" w14:textId="77777777" w:rsidR="00AE24BA" w:rsidRPr="00FD1605" w:rsidRDefault="00AE24BA" w:rsidP="00AE24BA">
      <w:pPr>
        <w:rPr>
          <w:szCs w:val="22"/>
        </w:rPr>
      </w:pPr>
    </w:p>
    <w:p w14:paraId="7F2181C0" w14:textId="77777777" w:rsidR="00AE24BA" w:rsidRPr="00FD1605" w:rsidRDefault="00AE24BA" w:rsidP="00AE24BA">
      <w:pPr>
        <w:ind w:left="567" w:hanging="567"/>
        <w:rPr>
          <w:szCs w:val="22"/>
        </w:rPr>
      </w:pPr>
      <w:r w:rsidRPr="00FD1605">
        <w:rPr>
          <w:b/>
          <w:szCs w:val="22"/>
        </w:rPr>
        <w:t>5.2</w:t>
      </w:r>
      <w:r w:rsidRPr="00FD1605">
        <w:rPr>
          <w:b/>
          <w:szCs w:val="22"/>
        </w:rPr>
        <w:tab/>
        <w:t>Фармакокинетични свойства</w:t>
      </w:r>
    </w:p>
    <w:p w14:paraId="437BA7E6" w14:textId="77777777" w:rsidR="00AE24BA" w:rsidRPr="00FD1605" w:rsidRDefault="00AE24BA" w:rsidP="00AE24BA">
      <w:pPr>
        <w:rPr>
          <w:szCs w:val="22"/>
        </w:rPr>
      </w:pPr>
    </w:p>
    <w:p w14:paraId="79E4F3D9" w14:textId="77777777" w:rsidR="00AE24BA" w:rsidRPr="006B1EC5" w:rsidRDefault="00AE24BA" w:rsidP="00AE24BA">
      <w:pPr>
        <w:rPr>
          <w:szCs w:val="22"/>
        </w:rPr>
      </w:pPr>
      <w:r w:rsidRPr="00FD1605">
        <w:rPr>
          <w:szCs w:val="22"/>
        </w:rPr>
        <w:t>При хората рофлумиласт се метаболизира екстензивно, като образува рофлумиласт N</w:t>
      </w:r>
      <w:r w:rsidRPr="00FD1605">
        <w:rPr>
          <w:szCs w:val="22"/>
        </w:rPr>
        <w:noBreakHyphen/>
      </w:r>
      <w:r w:rsidRPr="006B1EC5">
        <w:rPr>
          <w:szCs w:val="22"/>
        </w:rPr>
        <w:t>оксид, главен фармакодинамично активен метаболит. Тъй като и рофлумиласт, и рофлумиласт N</w:t>
      </w:r>
      <w:r w:rsidRPr="00FD1605">
        <w:rPr>
          <w:szCs w:val="22"/>
        </w:rPr>
        <w:noBreakHyphen/>
      </w:r>
      <w:r w:rsidRPr="00D52997">
        <w:rPr>
          <w:szCs w:val="22"/>
        </w:rPr>
        <w:t xml:space="preserve">оксид допринасят за PDE4 инхибиторната активност </w:t>
      </w:r>
      <w:r w:rsidRPr="00BF6FC5">
        <w:rPr>
          <w:i/>
          <w:szCs w:val="22"/>
        </w:rPr>
        <w:t>in</w:t>
      </w:r>
      <w:r w:rsidR="004D76C8">
        <w:rPr>
          <w:i/>
          <w:szCs w:val="22"/>
        </w:rPr>
        <w:t> </w:t>
      </w:r>
      <w:r w:rsidRPr="00BF6FC5">
        <w:rPr>
          <w:i/>
          <w:szCs w:val="22"/>
        </w:rPr>
        <w:t xml:space="preserve">vivo, </w:t>
      </w:r>
      <w:r w:rsidRPr="00BF6FC5">
        <w:rPr>
          <w:szCs w:val="22"/>
        </w:rPr>
        <w:t xml:space="preserve">разглеждането на </w:t>
      </w:r>
      <w:r w:rsidRPr="00BF6FC5">
        <w:rPr>
          <w:szCs w:val="22"/>
        </w:rPr>
        <w:lastRenderedPageBreak/>
        <w:t>фармакокинетиката се базира на общата PDE4 инхибиторна активност (</w:t>
      </w:r>
      <w:r w:rsidR="004E441C">
        <w:rPr>
          <w:szCs w:val="22"/>
        </w:rPr>
        <w:t xml:space="preserve">т.е. </w:t>
      </w:r>
      <w:r w:rsidRPr="00BF6FC5">
        <w:rPr>
          <w:szCs w:val="22"/>
        </w:rPr>
        <w:t>общата експозиция на рофлумиласт и рофлумиласт N</w:t>
      </w:r>
      <w:r w:rsidRPr="00FD1605">
        <w:rPr>
          <w:szCs w:val="22"/>
        </w:rPr>
        <w:noBreakHyphen/>
      </w:r>
      <w:r w:rsidRPr="006B1EC5">
        <w:rPr>
          <w:szCs w:val="22"/>
        </w:rPr>
        <w:t xml:space="preserve">оксид). </w:t>
      </w:r>
    </w:p>
    <w:p w14:paraId="5F6BCF1B" w14:textId="77777777" w:rsidR="00AE24BA" w:rsidRPr="00D52997" w:rsidRDefault="00AE24BA" w:rsidP="00AE24BA">
      <w:pPr>
        <w:rPr>
          <w:szCs w:val="22"/>
          <w:u w:val="single"/>
        </w:rPr>
      </w:pPr>
    </w:p>
    <w:p w14:paraId="45F521A4" w14:textId="77777777" w:rsidR="00AE24BA" w:rsidRDefault="00AE24BA" w:rsidP="00AE24BA">
      <w:pPr>
        <w:rPr>
          <w:szCs w:val="22"/>
          <w:u w:val="single"/>
        </w:rPr>
      </w:pPr>
      <w:r w:rsidRPr="006D3DEF">
        <w:rPr>
          <w:szCs w:val="22"/>
          <w:u w:val="single"/>
        </w:rPr>
        <w:t>Абсорбция</w:t>
      </w:r>
    </w:p>
    <w:p w14:paraId="68185A75" w14:textId="77777777" w:rsidR="0050517E" w:rsidRPr="006D3DEF" w:rsidRDefault="0050517E" w:rsidP="00AE24BA">
      <w:pPr>
        <w:rPr>
          <w:szCs w:val="22"/>
          <w:u w:val="single"/>
        </w:rPr>
      </w:pPr>
    </w:p>
    <w:p w14:paraId="09531818" w14:textId="77777777" w:rsidR="00AE24BA" w:rsidRPr="006B1EC5" w:rsidRDefault="00AE24BA" w:rsidP="00AE24BA">
      <w:pPr>
        <w:rPr>
          <w:szCs w:val="22"/>
        </w:rPr>
      </w:pPr>
      <w:r w:rsidRPr="00E532F4">
        <w:rPr>
          <w:szCs w:val="22"/>
        </w:rPr>
        <w:t>Абсолютната бионаличност на рофлумиласт след 500</w:t>
      </w:r>
      <w:r w:rsidRPr="00FD1605">
        <w:rPr>
          <w:szCs w:val="22"/>
        </w:rPr>
        <w:t> </w:t>
      </w:r>
      <w:r w:rsidRPr="006B1EC5">
        <w:rPr>
          <w:szCs w:val="22"/>
        </w:rPr>
        <w:t>м</w:t>
      </w:r>
      <w:r w:rsidR="00E2071A">
        <w:rPr>
          <w:szCs w:val="22"/>
        </w:rPr>
        <w:t>икрограма перорална доза е приб</w:t>
      </w:r>
      <w:r w:rsidRPr="006B1EC5">
        <w:rPr>
          <w:szCs w:val="22"/>
        </w:rPr>
        <w:t>лизително 80%. Максималната плазмена концентрац</w:t>
      </w:r>
      <w:r w:rsidRPr="00D52997">
        <w:rPr>
          <w:szCs w:val="22"/>
        </w:rPr>
        <w:t>ия на рофлуми</w:t>
      </w:r>
      <w:r w:rsidRPr="00BF6FC5">
        <w:rPr>
          <w:szCs w:val="22"/>
        </w:rPr>
        <w:t xml:space="preserve">ласт обичайно </w:t>
      </w:r>
      <w:r w:rsidR="005E0E45">
        <w:rPr>
          <w:szCs w:val="22"/>
        </w:rPr>
        <w:t>се достига</w:t>
      </w:r>
      <w:r w:rsidRPr="00BF6FC5">
        <w:rPr>
          <w:szCs w:val="22"/>
        </w:rPr>
        <w:t xml:space="preserve"> около един час след приема (в диапазона от 0,5 до 2</w:t>
      </w:r>
      <w:r w:rsidRPr="00FD1605">
        <w:rPr>
          <w:szCs w:val="22"/>
        </w:rPr>
        <w:t> </w:t>
      </w:r>
      <w:r w:rsidRPr="006B1EC5">
        <w:rPr>
          <w:szCs w:val="22"/>
        </w:rPr>
        <w:t>часа) на гладно. Максималната концентрация на N</w:t>
      </w:r>
      <w:r w:rsidRPr="00FD1605">
        <w:rPr>
          <w:szCs w:val="22"/>
        </w:rPr>
        <w:noBreakHyphen/>
      </w:r>
      <w:r w:rsidRPr="006B1EC5">
        <w:rPr>
          <w:szCs w:val="22"/>
        </w:rPr>
        <w:t>оксид</w:t>
      </w:r>
      <w:r w:rsidRPr="00FD1605">
        <w:rPr>
          <w:szCs w:val="22"/>
        </w:rPr>
        <w:noBreakHyphen/>
      </w:r>
      <w:r w:rsidRPr="006B1EC5">
        <w:rPr>
          <w:szCs w:val="22"/>
        </w:rPr>
        <w:t>метаболита се достига след около осем часа (в диапазона от 4 до 13</w:t>
      </w:r>
      <w:r w:rsidRPr="00FD1605">
        <w:rPr>
          <w:szCs w:val="22"/>
        </w:rPr>
        <w:t> </w:t>
      </w:r>
      <w:r w:rsidRPr="00D52997">
        <w:rPr>
          <w:szCs w:val="22"/>
        </w:rPr>
        <w:t>часа). Приемът на храна не повлиява общата P</w:t>
      </w:r>
      <w:r w:rsidRPr="00BF6FC5">
        <w:rPr>
          <w:szCs w:val="22"/>
        </w:rPr>
        <w:t>DE4 инхибиторна активност, но забавя времето за достигане на максимална концентрация (</w:t>
      </w:r>
      <w:r w:rsidRPr="006D3DEF">
        <w:rPr>
          <w:spacing w:val="-2"/>
          <w:szCs w:val="22"/>
        </w:rPr>
        <w:t>t</w:t>
      </w:r>
      <w:r w:rsidRPr="00E532F4">
        <w:rPr>
          <w:spacing w:val="-2"/>
          <w:szCs w:val="22"/>
          <w:vertAlign w:val="subscript"/>
        </w:rPr>
        <w:t>max</w:t>
      </w:r>
      <w:r w:rsidRPr="00E532F4">
        <w:rPr>
          <w:spacing w:val="-2"/>
          <w:szCs w:val="22"/>
        </w:rPr>
        <w:t xml:space="preserve">) на рофлумиласт с един час и намалява </w:t>
      </w:r>
      <w:r w:rsidRPr="007855E3">
        <w:rPr>
          <w:szCs w:val="22"/>
        </w:rPr>
        <w:t>C</w:t>
      </w:r>
      <w:r w:rsidRPr="00FD1605">
        <w:rPr>
          <w:spacing w:val="-2"/>
          <w:szCs w:val="22"/>
          <w:vertAlign w:val="subscript"/>
        </w:rPr>
        <w:t>max</w:t>
      </w:r>
      <w:r w:rsidRPr="00FD1605">
        <w:rPr>
          <w:spacing w:val="-2"/>
          <w:szCs w:val="22"/>
        </w:rPr>
        <w:t xml:space="preserve"> приблизително </w:t>
      </w:r>
      <w:r w:rsidRPr="00FD1605">
        <w:rPr>
          <w:szCs w:val="22"/>
        </w:rPr>
        <w:t>с 40%. C</w:t>
      </w:r>
      <w:r w:rsidRPr="00FD1605">
        <w:rPr>
          <w:spacing w:val="-2"/>
          <w:szCs w:val="22"/>
          <w:vertAlign w:val="subscript"/>
        </w:rPr>
        <w:t>max</w:t>
      </w:r>
      <w:r w:rsidRPr="00FD1605">
        <w:rPr>
          <w:spacing w:val="-2"/>
          <w:szCs w:val="22"/>
        </w:rPr>
        <w:t xml:space="preserve"> </w:t>
      </w:r>
      <w:r w:rsidRPr="00FD1605">
        <w:rPr>
          <w:szCs w:val="22"/>
        </w:rPr>
        <w:t xml:space="preserve">и </w:t>
      </w:r>
      <w:r w:rsidRPr="00FD1605">
        <w:rPr>
          <w:spacing w:val="-2"/>
          <w:szCs w:val="22"/>
        </w:rPr>
        <w:t>t</w:t>
      </w:r>
      <w:r w:rsidRPr="00FD1605">
        <w:rPr>
          <w:spacing w:val="-2"/>
          <w:szCs w:val="22"/>
          <w:vertAlign w:val="subscript"/>
        </w:rPr>
        <w:t>max</w:t>
      </w:r>
      <w:r w:rsidRPr="00FD1605">
        <w:rPr>
          <w:spacing w:val="-2"/>
          <w:szCs w:val="22"/>
        </w:rPr>
        <w:t xml:space="preserve"> на </w:t>
      </w:r>
      <w:r w:rsidRPr="00FD1605">
        <w:rPr>
          <w:szCs w:val="22"/>
        </w:rPr>
        <w:t>рофлумиласт N</w:t>
      </w:r>
      <w:r w:rsidRPr="00FD1605">
        <w:rPr>
          <w:szCs w:val="22"/>
        </w:rPr>
        <w:noBreakHyphen/>
      </w:r>
      <w:r w:rsidRPr="006B1EC5">
        <w:rPr>
          <w:szCs w:val="22"/>
        </w:rPr>
        <w:t xml:space="preserve">оксид обаче не се повлияват. </w:t>
      </w:r>
    </w:p>
    <w:p w14:paraId="53CFFF2C" w14:textId="77777777" w:rsidR="00AE24BA" w:rsidRPr="00D52997" w:rsidRDefault="00AE24BA" w:rsidP="00AE24BA">
      <w:pPr>
        <w:rPr>
          <w:szCs w:val="22"/>
        </w:rPr>
      </w:pPr>
    </w:p>
    <w:p w14:paraId="6D7D2C80" w14:textId="77777777" w:rsidR="0050517E" w:rsidRDefault="00AE24BA" w:rsidP="00AE24BA">
      <w:pPr>
        <w:rPr>
          <w:szCs w:val="22"/>
          <w:u w:val="single"/>
        </w:rPr>
      </w:pPr>
      <w:r w:rsidRPr="006D3DEF">
        <w:rPr>
          <w:szCs w:val="22"/>
          <w:u w:val="single"/>
        </w:rPr>
        <w:t>Разпределение</w:t>
      </w:r>
    </w:p>
    <w:p w14:paraId="76210B74" w14:textId="20D04209" w:rsidR="00AE24BA" w:rsidRPr="006D3DEF" w:rsidRDefault="00AE24BA" w:rsidP="00AE24BA">
      <w:pPr>
        <w:rPr>
          <w:szCs w:val="22"/>
          <w:u w:val="single"/>
        </w:rPr>
      </w:pPr>
    </w:p>
    <w:p w14:paraId="6CC16324" w14:textId="70821A86" w:rsidR="00AE24BA" w:rsidRPr="00BF6FC5" w:rsidRDefault="00AE24BA" w:rsidP="00AE24BA">
      <w:pPr>
        <w:rPr>
          <w:szCs w:val="22"/>
        </w:rPr>
      </w:pPr>
      <w:r w:rsidRPr="00E532F4">
        <w:rPr>
          <w:szCs w:val="22"/>
        </w:rPr>
        <w:t>Свързването на рофлумиласт и неговия N</w:t>
      </w:r>
      <w:r w:rsidRPr="00FD1605">
        <w:rPr>
          <w:szCs w:val="22"/>
        </w:rPr>
        <w:noBreakHyphen/>
      </w:r>
      <w:r w:rsidRPr="006B1EC5">
        <w:rPr>
          <w:szCs w:val="22"/>
        </w:rPr>
        <w:t>оксид</w:t>
      </w:r>
      <w:r w:rsidRPr="00FD1605">
        <w:rPr>
          <w:szCs w:val="22"/>
        </w:rPr>
        <w:noBreakHyphen/>
      </w:r>
      <w:r w:rsidRPr="006B1EC5">
        <w:rPr>
          <w:szCs w:val="22"/>
        </w:rPr>
        <w:t>метаболит с плазмените протеини е съответно 99% и 97%. Обемът на разпределение при ед</w:t>
      </w:r>
      <w:r w:rsidR="005E0E45">
        <w:rPr>
          <w:szCs w:val="22"/>
        </w:rPr>
        <w:t>инична</w:t>
      </w:r>
      <w:r w:rsidRPr="006B1EC5">
        <w:rPr>
          <w:szCs w:val="22"/>
        </w:rPr>
        <w:t xml:space="preserve"> доза от 500</w:t>
      </w:r>
      <w:r w:rsidRPr="00FD1605">
        <w:rPr>
          <w:szCs w:val="22"/>
        </w:rPr>
        <w:t> </w:t>
      </w:r>
      <w:r w:rsidRPr="006B1EC5">
        <w:rPr>
          <w:szCs w:val="22"/>
        </w:rPr>
        <w:t>микрограма рофлумиласт е около 2,9</w:t>
      </w:r>
      <w:r w:rsidRPr="00FD1605">
        <w:rPr>
          <w:szCs w:val="22"/>
        </w:rPr>
        <w:t> </w:t>
      </w:r>
      <w:r w:rsidRPr="006B1EC5">
        <w:rPr>
          <w:szCs w:val="22"/>
        </w:rPr>
        <w:t>l/kg. Поради физико</w:t>
      </w:r>
      <w:r w:rsidRPr="00FD1605">
        <w:rPr>
          <w:szCs w:val="22"/>
        </w:rPr>
        <w:noBreakHyphen/>
      </w:r>
      <w:r w:rsidRPr="006B1EC5">
        <w:rPr>
          <w:szCs w:val="22"/>
        </w:rPr>
        <w:t>химичните си свойства рофлумиласт се разпределя лесно в органите и т</w:t>
      </w:r>
      <w:r w:rsidRPr="00D52997">
        <w:rPr>
          <w:szCs w:val="22"/>
        </w:rPr>
        <w:t>ъканите, вклю</w:t>
      </w:r>
      <w:r w:rsidRPr="00BF6FC5">
        <w:rPr>
          <w:szCs w:val="22"/>
        </w:rPr>
        <w:t xml:space="preserve">чително </w:t>
      </w:r>
      <w:r w:rsidR="00F04860">
        <w:rPr>
          <w:szCs w:val="22"/>
        </w:rPr>
        <w:t xml:space="preserve">в </w:t>
      </w:r>
      <w:r w:rsidRPr="00BF6FC5">
        <w:rPr>
          <w:szCs w:val="22"/>
        </w:rPr>
        <w:t xml:space="preserve">мастната тъкан на мишки, хамстери и плъхове. Ранната фаза на разпределение с подчертано проникване в тъканите се последва от изразена елиминационна фаза </w:t>
      </w:r>
      <w:r w:rsidR="0096598F">
        <w:rPr>
          <w:szCs w:val="22"/>
        </w:rPr>
        <w:t>от</w:t>
      </w:r>
      <w:r w:rsidRPr="00BF6FC5">
        <w:rPr>
          <w:szCs w:val="22"/>
        </w:rPr>
        <w:t xml:space="preserve"> мастната тъкан, най</w:t>
      </w:r>
      <w:r w:rsidRPr="00FD1605">
        <w:rPr>
          <w:szCs w:val="22"/>
        </w:rPr>
        <w:noBreakHyphen/>
      </w:r>
      <w:r w:rsidRPr="006B1EC5">
        <w:rPr>
          <w:szCs w:val="22"/>
        </w:rPr>
        <w:t>вероятно поради ясно изразеният разпад на изходното съединение до рофлумиласт N</w:t>
      </w:r>
      <w:r w:rsidRPr="00FD1605">
        <w:rPr>
          <w:szCs w:val="22"/>
        </w:rPr>
        <w:noBreakHyphen/>
      </w:r>
      <w:r w:rsidRPr="006B1EC5">
        <w:rPr>
          <w:szCs w:val="22"/>
        </w:rPr>
        <w:t>оксид. Тези проучвания с радио</w:t>
      </w:r>
      <w:r w:rsidR="00476F07">
        <w:rPr>
          <w:szCs w:val="22"/>
        </w:rPr>
        <w:t>изотопно</w:t>
      </w:r>
      <w:r w:rsidRPr="006B1EC5">
        <w:rPr>
          <w:szCs w:val="22"/>
        </w:rPr>
        <w:t xml:space="preserve"> маркиран рофлумиласт при плъхове показват също и ограничено преминаване през кръвно-мозъчната бариера. Няма данни за специфично кумулиране или задържане на рофлумиласт или неговите метаболити </w:t>
      </w:r>
      <w:r w:rsidRPr="00D52997">
        <w:rPr>
          <w:szCs w:val="22"/>
        </w:rPr>
        <w:t>в органи и ма</w:t>
      </w:r>
      <w:r w:rsidRPr="00BF6FC5">
        <w:rPr>
          <w:szCs w:val="22"/>
        </w:rPr>
        <w:t xml:space="preserve">стна тъкан.   </w:t>
      </w:r>
    </w:p>
    <w:p w14:paraId="52053B9C" w14:textId="77777777" w:rsidR="00AE24BA" w:rsidRPr="006D3DEF" w:rsidRDefault="00AE24BA" w:rsidP="00AE24BA">
      <w:pPr>
        <w:rPr>
          <w:szCs w:val="22"/>
        </w:rPr>
      </w:pPr>
    </w:p>
    <w:p w14:paraId="2DCCC04A" w14:textId="77777777" w:rsidR="00AE24BA" w:rsidRDefault="00AE24BA" w:rsidP="00AE24BA">
      <w:pPr>
        <w:rPr>
          <w:szCs w:val="22"/>
          <w:u w:val="single"/>
        </w:rPr>
      </w:pPr>
      <w:r w:rsidRPr="00E532F4">
        <w:rPr>
          <w:szCs w:val="22"/>
          <w:u w:val="single"/>
        </w:rPr>
        <w:t>Биотрансформация</w:t>
      </w:r>
    </w:p>
    <w:p w14:paraId="22F9B0F3" w14:textId="77777777" w:rsidR="0050517E" w:rsidRPr="00E532F4" w:rsidRDefault="0050517E" w:rsidP="00AE24BA">
      <w:pPr>
        <w:rPr>
          <w:szCs w:val="22"/>
          <w:u w:val="single"/>
        </w:rPr>
      </w:pPr>
    </w:p>
    <w:p w14:paraId="60061A7D" w14:textId="77777777" w:rsidR="00AE24BA" w:rsidRPr="00D52997" w:rsidRDefault="00AE24BA" w:rsidP="00AE24BA">
      <w:pPr>
        <w:rPr>
          <w:i/>
          <w:szCs w:val="22"/>
        </w:rPr>
      </w:pPr>
      <w:r w:rsidRPr="00E532F4">
        <w:rPr>
          <w:szCs w:val="22"/>
        </w:rPr>
        <w:t>Рофлумиласт се метаболизира екстензивно чрез фаза</w:t>
      </w:r>
      <w:r w:rsidR="00374C52">
        <w:rPr>
          <w:szCs w:val="22"/>
        </w:rPr>
        <w:t> </w:t>
      </w:r>
      <w:r w:rsidRPr="00E532F4">
        <w:rPr>
          <w:szCs w:val="22"/>
        </w:rPr>
        <w:t>І (цитохром Р450) и фаза</w:t>
      </w:r>
      <w:r w:rsidR="00374C52">
        <w:rPr>
          <w:szCs w:val="22"/>
        </w:rPr>
        <w:t> </w:t>
      </w:r>
      <w:r w:rsidRPr="00E532F4">
        <w:rPr>
          <w:szCs w:val="22"/>
        </w:rPr>
        <w:t>ІІ (конюгация) реакции. N</w:t>
      </w:r>
      <w:r w:rsidRPr="00FD1605">
        <w:rPr>
          <w:szCs w:val="22"/>
        </w:rPr>
        <w:noBreakHyphen/>
      </w:r>
      <w:r w:rsidRPr="006B1EC5">
        <w:rPr>
          <w:szCs w:val="22"/>
        </w:rPr>
        <w:t>оксид</w:t>
      </w:r>
      <w:r w:rsidR="00E2071A">
        <w:rPr>
          <w:szCs w:val="22"/>
        </w:rPr>
        <w:t xml:space="preserve"> </w:t>
      </w:r>
      <w:r w:rsidRPr="006B1EC5">
        <w:rPr>
          <w:szCs w:val="22"/>
        </w:rPr>
        <w:t>метаболитът е главният метаболит, наблюдаван в плазмата на хора. Плазмената AUC на N</w:t>
      </w:r>
      <w:r w:rsidRPr="00FD1605">
        <w:rPr>
          <w:szCs w:val="22"/>
        </w:rPr>
        <w:noBreakHyphen/>
      </w:r>
      <w:r w:rsidRPr="006B1EC5">
        <w:rPr>
          <w:szCs w:val="22"/>
        </w:rPr>
        <w:t>оксид</w:t>
      </w:r>
      <w:r w:rsidR="00E2071A">
        <w:rPr>
          <w:szCs w:val="22"/>
        </w:rPr>
        <w:t xml:space="preserve"> </w:t>
      </w:r>
      <w:r w:rsidRPr="006B1EC5">
        <w:rPr>
          <w:szCs w:val="22"/>
        </w:rPr>
        <w:t>метаболита средно</w:t>
      </w:r>
      <w:r w:rsidRPr="00D52997" w:rsidDel="006B1CAC">
        <w:rPr>
          <w:szCs w:val="22"/>
        </w:rPr>
        <w:t xml:space="preserve"> </w:t>
      </w:r>
      <w:r w:rsidRPr="00BF6FC5">
        <w:rPr>
          <w:szCs w:val="22"/>
        </w:rPr>
        <w:t>е приблизително 10</w:t>
      </w:r>
      <w:r w:rsidRPr="00FD1605">
        <w:rPr>
          <w:szCs w:val="22"/>
        </w:rPr>
        <w:t> </w:t>
      </w:r>
      <w:r w:rsidRPr="006B1EC5">
        <w:rPr>
          <w:szCs w:val="22"/>
        </w:rPr>
        <w:t>пъти по</w:t>
      </w:r>
      <w:r w:rsidRPr="00FD1605">
        <w:rPr>
          <w:szCs w:val="22"/>
        </w:rPr>
        <w:noBreakHyphen/>
      </w:r>
      <w:r w:rsidRPr="006B1EC5">
        <w:rPr>
          <w:szCs w:val="22"/>
        </w:rPr>
        <w:t>голяма от плазмената AUC на рофлумиласт. Поради това N</w:t>
      </w:r>
      <w:r w:rsidRPr="00FD1605">
        <w:rPr>
          <w:szCs w:val="22"/>
        </w:rPr>
        <w:noBreakHyphen/>
      </w:r>
      <w:r w:rsidRPr="006B1EC5">
        <w:rPr>
          <w:szCs w:val="22"/>
        </w:rPr>
        <w:t>оксид</w:t>
      </w:r>
      <w:r w:rsidRPr="00FD1605">
        <w:rPr>
          <w:szCs w:val="22"/>
        </w:rPr>
        <w:noBreakHyphen/>
      </w:r>
      <w:r w:rsidRPr="006B1EC5">
        <w:rPr>
          <w:szCs w:val="22"/>
        </w:rPr>
        <w:t xml:space="preserve">метаболитът се приема за главния носител на общата PDE4 инхибиторна активност </w:t>
      </w:r>
      <w:r w:rsidRPr="00D52997">
        <w:rPr>
          <w:i/>
          <w:szCs w:val="22"/>
        </w:rPr>
        <w:t>in</w:t>
      </w:r>
      <w:r w:rsidR="00374C52">
        <w:rPr>
          <w:i/>
          <w:szCs w:val="22"/>
        </w:rPr>
        <w:t> </w:t>
      </w:r>
      <w:r w:rsidRPr="00D52997">
        <w:rPr>
          <w:i/>
          <w:szCs w:val="22"/>
        </w:rPr>
        <w:t>vivo.</w:t>
      </w:r>
    </w:p>
    <w:p w14:paraId="653320CC" w14:textId="77777777" w:rsidR="00AE24BA" w:rsidRPr="006D3DEF" w:rsidRDefault="00AE24BA" w:rsidP="00AE24BA">
      <w:pPr>
        <w:rPr>
          <w:i/>
          <w:szCs w:val="22"/>
        </w:rPr>
      </w:pPr>
    </w:p>
    <w:p w14:paraId="757E27D2" w14:textId="27050F20" w:rsidR="00AE24BA" w:rsidRPr="00E532F4" w:rsidRDefault="00AE24BA" w:rsidP="00AE24BA">
      <w:pPr>
        <w:rPr>
          <w:szCs w:val="22"/>
        </w:rPr>
      </w:pPr>
      <w:r w:rsidRPr="00E532F4">
        <w:rPr>
          <w:i/>
          <w:szCs w:val="22"/>
        </w:rPr>
        <w:t>In</w:t>
      </w:r>
      <w:r w:rsidR="00ED787D">
        <w:rPr>
          <w:i/>
          <w:szCs w:val="22"/>
        </w:rPr>
        <w:t> </w:t>
      </w:r>
      <w:r w:rsidRPr="00E532F4">
        <w:rPr>
          <w:i/>
          <w:szCs w:val="22"/>
        </w:rPr>
        <w:t xml:space="preserve">vitro </w:t>
      </w:r>
      <w:r w:rsidRPr="00E532F4">
        <w:rPr>
          <w:szCs w:val="22"/>
        </w:rPr>
        <w:t>проучванията и клиничните проучвания за взаимоде</w:t>
      </w:r>
      <w:r w:rsidRPr="007855E3">
        <w:rPr>
          <w:szCs w:val="22"/>
        </w:rPr>
        <w:t>йствия навеждат на мисълта, че метаболизмът на рофлумиласт до неговия N</w:t>
      </w:r>
      <w:r w:rsidRPr="00FD1605">
        <w:rPr>
          <w:szCs w:val="22"/>
        </w:rPr>
        <w:noBreakHyphen/>
      </w:r>
      <w:r w:rsidRPr="006B1EC5">
        <w:rPr>
          <w:szCs w:val="22"/>
        </w:rPr>
        <w:t>оксиден метаболит</w:t>
      </w:r>
      <w:r w:rsidRPr="006B1EC5">
        <w:rPr>
          <w:i/>
          <w:szCs w:val="22"/>
        </w:rPr>
        <w:t xml:space="preserve"> </w:t>
      </w:r>
      <w:r w:rsidRPr="006B1EC5">
        <w:rPr>
          <w:szCs w:val="22"/>
        </w:rPr>
        <w:t xml:space="preserve">се осъществява чрез CYP1A2 и 3A4. Въз основа на допълнителни </w:t>
      </w:r>
      <w:r w:rsidRPr="00D52997">
        <w:rPr>
          <w:i/>
          <w:szCs w:val="22"/>
        </w:rPr>
        <w:t>in</w:t>
      </w:r>
      <w:r w:rsidR="000E1C57">
        <w:rPr>
          <w:i/>
          <w:szCs w:val="22"/>
        </w:rPr>
        <w:t> </w:t>
      </w:r>
      <w:r w:rsidRPr="00D52997">
        <w:rPr>
          <w:i/>
          <w:szCs w:val="22"/>
        </w:rPr>
        <w:t>vitro</w:t>
      </w:r>
      <w:r w:rsidRPr="00BF6FC5">
        <w:rPr>
          <w:szCs w:val="22"/>
        </w:rPr>
        <w:t xml:space="preserve"> резултати при човешки чернодробни микрозоми, терапевтичните плазмени концентрации на рофлумиласт и рофлумиласт N</w:t>
      </w:r>
      <w:r w:rsidRPr="00FD1605">
        <w:rPr>
          <w:szCs w:val="22"/>
        </w:rPr>
        <w:noBreakHyphen/>
      </w:r>
      <w:r w:rsidRPr="006B1EC5">
        <w:rPr>
          <w:szCs w:val="22"/>
        </w:rPr>
        <w:t xml:space="preserve">оксид не инхибират CYP1A2, 2A6, 2B6, 2C8, 2C9, 2C19, 2D6, 2E1, 3A4/5 или 4A9/11. Затова има малка вероятност за значими взаимодействия с вещества, метаболизирани чрез тези Р450 ензими. Освен това </w:t>
      </w:r>
      <w:r w:rsidRPr="00D52997">
        <w:rPr>
          <w:i/>
          <w:szCs w:val="22"/>
        </w:rPr>
        <w:t>in</w:t>
      </w:r>
      <w:r w:rsidR="004C0D5A">
        <w:rPr>
          <w:i/>
          <w:szCs w:val="22"/>
        </w:rPr>
        <w:t> </w:t>
      </w:r>
      <w:r w:rsidRPr="00D52997">
        <w:rPr>
          <w:i/>
          <w:szCs w:val="22"/>
        </w:rPr>
        <w:t xml:space="preserve">vitro </w:t>
      </w:r>
      <w:r w:rsidRPr="006D3DEF">
        <w:rPr>
          <w:szCs w:val="22"/>
        </w:rPr>
        <w:t>проучвания демонстрират липса на</w:t>
      </w:r>
      <w:r w:rsidRPr="00E532F4">
        <w:rPr>
          <w:szCs w:val="22"/>
        </w:rPr>
        <w:t xml:space="preserve"> индукция на CYP1A2, 2A6, 2C9, 2C19 или 3A4/5 и само слаба индукция на CYP2B6 от рофлумиласт. </w:t>
      </w:r>
    </w:p>
    <w:p w14:paraId="03CA8AD8" w14:textId="77777777" w:rsidR="00AE24BA" w:rsidRPr="00E532F4" w:rsidRDefault="00AE24BA" w:rsidP="00AE24BA">
      <w:pPr>
        <w:rPr>
          <w:szCs w:val="22"/>
        </w:rPr>
      </w:pPr>
    </w:p>
    <w:p w14:paraId="0C3D3526" w14:textId="77777777" w:rsidR="0050517E" w:rsidRDefault="00AE24BA" w:rsidP="00AE24BA">
      <w:pPr>
        <w:rPr>
          <w:szCs w:val="22"/>
        </w:rPr>
      </w:pPr>
      <w:r w:rsidRPr="007855E3">
        <w:rPr>
          <w:szCs w:val="22"/>
          <w:u w:val="single"/>
        </w:rPr>
        <w:t>Елиминиране</w:t>
      </w:r>
    </w:p>
    <w:p w14:paraId="232C9A85" w14:textId="08220A9B" w:rsidR="00AE24BA" w:rsidRPr="00FD1605" w:rsidRDefault="00AE24BA" w:rsidP="00AE24BA">
      <w:pPr>
        <w:rPr>
          <w:szCs w:val="22"/>
        </w:rPr>
      </w:pPr>
    </w:p>
    <w:p w14:paraId="01309E23" w14:textId="24268597" w:rsidR="00AE24BA" w:rsidRPr="00D52997" w:rsidRDefault="00AE24BA" w:rsidP="00AE24BA">
      <w:pPr>
        <w:rPr>
          <w:szCs w:val="22"/>
        </w:rPr>
      </w:pPr>
      <w:r w:rsidRPr="00FD1605">
        <w:rPr>
          <w:szCs w:val="22"/>
        </w:rPr>
        <w:t>Плазменият клирънс след краткотрайна интравенозна инфузия на ролумиласт е около 9,6 </w:t>
      </w:r>
      <w:r w:rsidRPr="006B1EC5">
        <w:rPr>
          <w:szCs w:val="22"/>
        </w:rPr>
        <w:t>l/h. След перорално приложение медианата на плазмения ефективен полужив</w:t>
      </w:r>
      <w:r w:rsidRPr="00D52997">
        <w:rPr>
          <w:szCs w:val="22"/>
        </w:rPr>
        <w:t>от на рофлумиласт и неговия N</w:t>
      </w:r>
      <w:r w:rsidRPr="00FD1605">
        <w:rPr>
          <w:szCs w:val="22"/>
        </w:rPr>
        <w:noBreakHyphen/>
      </w:r>
      <w:r w:rsidRPr="006B1EC5">
        <w:rPr>
          <w:szCs w:val="22"/>
        </w:rPr>
        <w:t>оксид</w:t>
      </w:r>
      <w:r w:rsidR="00E2071A">
        <w:rPr>
          <w:szCs w:val="22"/>
        </w:rPr>
        <w:t xml:space="preserve"> метаболит е съответно приб</w:t>
      </w:r>
      <w:r w:rsidRPr="006B1EC5">
        <w:rPr>
          <w:szCs w:val="22"/>
        </w:rPr>
        <w:t>лизително 17</w:t>
      </w:r>
      <w:r w:rsidRPr="00FD1605">
        <w:rPr>
          <w:szCs w:val="22"/>
        </w:rPr>
        <w:t> </w:t>
      </w:r>
      <w:r w:rsidRPr="006B1EC5">
        <w:rPr>
          <w:szCs w:val="22"/>
        </w:rPr>
        <w:t>часа и 30</w:t>
      </w:r>
      <w:r w:rsidRPr="00FD1605">
        <w:rPr>
          <w:szCs w:val="22"/>
        </w:rPr>
        <w:t> </w:t>
      </w:r>
      <w:r w:rsidRPr="006B1EC5">
        <w:rPr>
          <w:szCs w:val="22"/>
        </w:rPr>
        <w:t>часа. Плазмените концентрации в стационарно състояние на рофлумиласт и неговия N-оксид-метаболит се достигат след приблизително 4</w:t>
      </w:r>
      <w:r w:rsidRPr="00FD1605">
        <w:rPr>
          <w:szCs w:val="22"/>
        </w:rPr>
        <w:t> </w:t>
      </w:r>
      <w:r w:rsidRPr="006B1EC5">
        <w:rPr>
          <w:szCs w:val="22"/>
        </w:rPr>
        <w:t>дни за рофлумиласт и 6</w:t>
      </w:r>
      <w:r w:rsidRPr="00FD1605">
        <w:rPr>
          <w:szCs w:val="22"/>
        </w:rPr>
        <w:t> </w:t>
      </w:r>
      <w:r w:rsidRPr="006B1EC5">
        <w:rPr>
          <w:szCs w:val="22"/>
        </w:rPr>
        <w:t>дни за рофл</w:t>
      </w:r>
      <w:r w:rsidRPr="00D52997">
        <w:rPr>
          <w:szCs w:val="22"/>
        </w:rPr>
        <w:t>умиласт N</w:t>
      </w:r>
      <w:r w:rsidRPr="00FD1605">
        <w:rPr>
          <w:szCs w:val="22"/>
        </w:rPr>
        <w:noBreakHyphen/>
      </w:r>
      <w:r w:rsidRPr="006B1EC5">
        <w:rPr>
          <w:szCs w:val="22"/>
        </w:rPr>
        <w:t>ок</w:t>
      </w:r>
      <w:r w:rsidRPr="00D52997">
        <w:rPr>
          <w:szCs w:val="22"/>
        </w:rPr>
        <w:t>сид след еднократ</w:t>
      </w:r>
      <w:r w:rsidR="00685745">
        <w:rPr>
          <w:szCs w:val="22"/>
        </w:rPr>
        <w:t>но</w:t>
      </w:r>
      <w:r w:rsidRPr="00D52997">
        <w:rPr>
          <w:szCs w:val="22"/>
        </w:rPr>
        <w:t xml:space="preserve"> днев</w:t>
      </w:r>
      <w:r w:rsidR="00255816">
        <w:rPr>
          <w:szCs w:val="22"/>
        </w:rPr>
        <w:t>но</w:t>
      </w:r>
      <w:r w:rsidRPr="00D52997">
        <w:rPr>
          <w:szCs w:val="22"/>
        </w:rPr>
        <w:t xml:space="preserve"> при</w:t>
      </w:r>
      <w:r w:rsidR="00255816">
        <w:rPr>
          <w:szCs w:val="22"/>
        </w:rPr>
        <w:t>ложение</w:t>
      </w:r>
      <w:r w:rsidRPr="00D52997">
        <w:rPr>
          <w:szCs w:val="22"/>
        </w:rPr>
        <w:t>. След интравенозно или перорално приложение на радио</w:t>
      </w:r>
      <w:r w:rsidR="00C5620B">
        <w:rPr>
          <w:szCs w:val="22"/>
        </w:rPr>
        <w:t>изотопно</w:t>
      </w:r>
      <w:r w:rsidRPr="00D52997">
        <w:rPr>
          <w:szCs w:val="22"/>
        </w:rPr>
        <w:t xml:space="preserve"> маркиран рофлумиласт около 20% от радиоактивността се открива във фецеса и 70% в урината под формата на неактивни метаболити.    </w:t>
      </w:r>
    </w:p>
    <w:p w14:paraId="4F7F8B2C" w14:textId="77777777" w:rsidR="00AE24BA" w:rsidRPr="006D3DEF" w:rsidRDefault="00AE24BA" w:rsidP="00AE24BA">
      <w:pPr>
        <w:rPr>
          <w:szCs w:val="22"/>
        </w:rPr>
      </w:pPr>
    </w:p>
    <w:p w14:paraId="6B0AFE02" w14:textId="77777777" w:rsidR="0050517E" w:rsidRDefault="00AE24BA" w:rsidP="003D44CE">
      <w:pPr>
        <w:keepNext/>
        <w:rPr>
          <w:szCs w:val="22"/>
          <w:u w:val="single"/>
        </w:rPr>
      </w:pPr>
      <w:r w:rsidRPr="00E532F4">
        <w:rPr>
          <w:szCs w:val="22"/>
          <w:u w:val="single"/>
        </w:rPr>
        <w:lastRenderedPageBreak/>
        <w:t>Лине</w:t>
      </w:r>
      <w:r w:rsidR="00C07604">
        <w:rPr>
          <w:szCs w:val="22"/>
          <w:u w:val="single"/>
        </w:rPr>
        <w:t>й</w:t>
      </w:r>
      <w:r w:rsidRPr="00E532F4">
        <w:rPr>
          <w:szCs w:val="22"/>
          <w:u w:val="single"/>
        </w:rPr>
        <w:t>ност/нелине</w:t>
      </w:r>
      <w:r w:rsidR="00C07604">
        <w:rPr>
          <w:szCs w:val="22"/>
          <w:u w:val="single"/>
        </w:rPr>
        <w:t>й</w:t>
      </w:r>
      <w:r w:rsidRPr="00E532F4">
        <w:rPr>
          <w:szCs w:val="22"/>
          <w:u w:val="single"/>
        </w:rPr>
        <w:t>ност</w:t>
      </w:r>
    </w:p>
    <w:p w14:paraId="1FBF8991" w14:textId="74DFA5A1" w:rsidR="00AE24BA" w:rsidRPr="00E532F4" w:rsidRDefault="00AE24BA" w:rsidP="003D44CE">
      <w:pPr>
        <w:keepNext/>
        <w:rPr>
          <w:szCs w:val="22"/>
          <w:u w:val="single"/>
        </w:rPr>
      </w:pPr>
    </w:p>
    <w:p w14:paraId="120D3674" w14:textId="42E1FF09" w:rsidR="00AE24BA" w:rsidRPr="006B1EC5" w:rsidRDefault="00AE24BA" w:rsidP="003D44CE">
      <w:pPr>
        <w:keepNext/>
        <w:rPr>
          <w:szCs w:val="22"/>
        </w:rPr>
      </w:pPr>
      <w:r w:rsidRPr="007855E3">
        <w:rPr>
          <w:szCs w:val="22"/>
        </w:rPr>
        <w:t>Фармакокинетиката на рофлумиласт и на неговия N</w:t>
      </w:r>
      <w:r w:rsidRPr="00FD1605">
        <w:rPr>
          <w:szCs w:val="22"/>
        </w:rPr>
        <w:noBreakHyphen/>
      </w:r>
      <w:r w:rsidRPr="006B1EC5">
        <w:rPr>
          <w:szCs w:val="22"/>
        </w:rPr>
        <w:t>оксид</w:t>
      </w:r>
      <w:r w:rsidRPr="00517820">
        <w:rPr>
          <w:szCs w:val="22"/>
        </w:rPr>
        <w:noBreakHyphen/>
      </w:r>
      <w:r w:rsidRPr="006B1EC5">
        <w:rPr>
          <w:szCs w:val="22"/>
        </w:rPr>
        <w:t>метаболит е пропорционална на дозата в дозов</w:t>
      </w:r>
      <w:r w:rsidRPr="00D52997" w:rsidDel="00A13838">
        <w:rPr>
          <w:szCs w:val="22"/>
        </w:rPr>
        <w:t xml:space="preserve"> </w:t>
      </w:r>
      <w:r w:rsidRPr="00BF6FC5">
        <w:rPr>
          <w:szCs w:val="22"/>
        </w:rPr>
        <w:t>диапазон от 250</w:t>
      </w:r>
      <w:r w:rsidRPr="00FD1605">
        <w:rPr>
          <w:szCs w:val="22"/>
        </w:rPr>
        <w:t> </w:t>
      </w:r>
      <w:r w:rsidRPr="006B1EC5">
        <w:rPr>
          <w:szCs w:val="22"/>
        </w:rPr>
        <w:t>микрограма до 1 000</w:t>
      </w:r>
      <w:r w:rsidRPr="00FD1605">
        <w:rPr>
          <w:szCs w:val="22"/>
        </w:rPr>
        <w:t> </w:t>
      </w:r>
      <w:r w:rsidRPr="006B1EC5">
        <w:rPr>
          <w:szCs w:val="22"/>
        </w:rPr>
        <w:t>микрограма.</w:t>
      </w:r>
    </w:p>
    <w:p w14:paraId="1FEEAB27" w14:textId="77777777" w:rsidR="00AE24BA" w:rsidRPr="00D52997" w:rsidRDefault="00AE24BA" w:rsidP="00AE24BA">
      <w:pPr>
        <w:rPr>
          <w:szCs w:val="22"/>
        </w:rPr>
      </w:pPr>
    </w:p>
    <w:p w14:paraId="2228B4B0" w14:textId="77777777" w:rsidR="00AE24BA" w:rsidRDefault="00AE24BA" w:rsidP="00046FC1">
      <w:pPr>
        <w:keepNext/>
        <w:rPr>
          <w:szCs w:val="22"/>
          <w:u w:val="single"/>
        </w:rPr>
      </w:pPr>
      <w:r w:rsidRPr="006D3DEF">
        <w:rPr>
          <w:szCs w:val="22"/>
          <w:u w:val="single"/>
        </w:rPr>
        <w:t>Специални популации</w:t>
      </w:r>
    </w:p>
    <w:p w14:paraId="0EA87C49" w14:textId="77777777" w:rsidR="0050517E" w:rsidRPr="006D3DEF" w:rsidRDefault="0050517E" w:rsidP="00046FC1">
      <w:pPr>
        <w:keepNext/>
        <w:rPr>
          <w:szCs w:val="22"/>
          <w:u w:val="single"/>
        </w:rPr>
      </w:pPr>
    </w:p>
    <w:p w14:paraId="70B4C6C5" w14:textId="77777777" w:rsidR="00AE24BA" w:rsidRPr="00517820" w:rsidRDefault="00AE24BA" w:rsidP="00046FC1">
      <w:pPr>
        <w:keepNext/>
        <w:rPr>
          <w:szCs w:val="22"/>
        </w:rPr>
      </w:pPr>
      <w:r w:rsidRPr="00E532F4">
        <w:rPr>
          <w:szCs w:val="22"/>
        </w:rPr>
        <w:t xml:space="preserve">При </w:t>
      </w:r>
      <w:r w:rsidRPr="007855E3">
        <w:rPr>
          <w:szCs w:val="22"/>
        </w:rPr>
        <w:t>по</w:t>
      </w:r>
      <w:r w:rsidRPr="00FD1605">
        <w:rPr>
          <w:szCs w:val="22"/>
        </w:rPr>
        <w:noBreakHyphen/>
      </w:r>
      <w:r w:rsidRPr="006B1EC5">
        <w:rPr>
          <w:szCs w:val="22"/>
        </w:rPr>
        <w:t xml:space="preserve">възрастни </w:t>
      </w:r>
      <w:r w:rsidRPr="00D52997">
        <w:rPr>
          <w:szCs w:val="22"/>
        </w:rPr>
        <w:t>хора</w:t>
      </w:r>
      <w:r w:rsidR="00C07604">
        <w:rPr>
          <w:szCs w:val="22"/>
        </w:rPr>
        <w:t>, жени и цветнокожи</w:t>
      </w:r>
      <w:r w:rsidRPr="00D52997">
        <w:rPr>
          <w:szCs w:val="22"/>
        </w:rPr>
        <w:t xml:space="preserve"> общата PDE4 инхибиторна активнос</w:t>
      </w:r>
      <w:r w:rsidRPr="00BF6FC5">
        <w:rPr>
          <w:szCs w:val="22"/>
        </w:rPr>
        <w:t xml:space="preserve">т е повишена. Общата PDE4 инхибиторна активност е леко понижена при пушачи. Нито една от тези промени не се счита за клинично значима. Не се препоръчва коригиране на дозата при такива пациенти. Комбинация на фактори, както например при чернокожи жени </w:t>
      </w:r>
      <w:r w:rsidRPr="006D3DEF">
        <w:rPr>
          <w:szCs w:val="22"/>
        </w:rPr>
        <w:t xml:space="preserve">непушачки, може да доведе до повишение на експозицията и трайна непоносимост. В този случай лечението с </w:t>
      </w:r>
      <w:r w:rsidRPr="00E532F4">
        <w:rPr>
          <w:szCs w:val="22"/>
        </w:rPr>
        <w:t>рофлумиласт</w:t>
      </w:r>
      <w:r w:rsidRPr="007855E3">
        <w:rPr>
          <w:szCs w:val="22"/>
        </w:rPr>
        <w:t xml:space="preserve"> трябва да се оцени отново (вж. точка</w:t>
      </w:r>
      <w:r>
        <w:rPr>
          <w:szCs w:val="22"/>
        </w:rPr>
        <w:t> </w:t>
      </w:r>
      <w:r w:rsidRPr="007855E3">
        <w:rPr>
          <w:szCs w:val="22"/>
        </w:rPr>
        <w:t>4.4).</w:t>
      </w:r>
    </w:p>
    <w:p w14:paraId="623A73FE" w14:textId="77777777" w:rsidR="00AE24BA" w:rsidRPr="00517820" w:rsidRDefault="00AE24BA" w:rsidP="00046FC1">
      <w:pPr>
        <w:keepNext/>
        <w:rPr>
          <w:szCs w:val="22"/>
        </w:rPr>
      </w:pPr>
    </w:p>
    <w:p w14:paraId="7780BDFF" w14:textId="77777777" w:rsidR="00AE24BA" w:rsidRPr="00046FC1" w:rsidRDefault="00AE24BA" w:rsidP="00AE24BA">
      <w:pPr>
        <w:rPr>
          <w:rFonts w:eastAsia="TimesNewRoman,Italic"/>
          <w:i/>
          <w:w w:val="0"/>
          <w:szCs w:val="22"/>
          <w:highlight w:val="white"/>
        </w:rPr>
      </w:pPr>
      <w:r>
        <w:rPr>
          <w:rFonts w:eastAsia="TimesNewRoman,Italic"/>
          <w:w w:val="0"/>
          <w:szCs w:val="22"/>
        </w:rPr>
        <w:t xml:space="preserve">По време на проучване </w:t>
      </w:r>
      <w:r>
        <w:rPr>
          <w:rFonts w:eastAsia="TimesNewRoman,Italic"/>
          <w:w w:val="0"/>
          <w:szCs w:val="22"/>
          <w:lang w:val="en-US"/>
        </w:rPr>
        <w:t>RO</w:t>
      </w:r>
      <w:r w:rsidRPr="004D04FB">
        <w:rPr>
          <w:rFonts w:eastAsia="TimesNewRoman,Italic"/>
          <w:w w:val="0"/>
          <w:szCs w:val="22"/>
        </w:rPr>
        <w:t>-2455-404-</w:t>
      </w:r>
      <w:r w:rsidR="00354FAC">
        <w:rPr>
          <w:rFonts w:eastAsia="TimesNewRoman,Italic"/>
          <w:w w:val="0"/>
          <w:szCs w:val="22"/>
          <w:lang w:val="en-US"/>
        </w:rPr>
        <w:t>R</w:t>
      </w:r>
      <w:r>
        <w:rPr>
          <w:rFonts w:eastAsia="TimesNewRoman,Italic"/>
          <w:w w:val="0"/>
          <w:szCs w:val="22"/>
          <w:lang w:val="en-US"/>
        </w:rPr>
        <w:t>D</w:t>
      </w:r>
      <w:r>
        <w:rPr>
          <w:rFonts w:eastAsia="TimesNewRoman,Italic"/>
          <w:w w:val="0"/>
          <w:szCs w:val="22"/>
        </w:rPr>
        <w:t xml:space="preserve"> при </w:t>
      </w:r>
      <w:r w:rsidRPr="00874F81">
        <w:rPr>
          <w:rFonts w:eastAsia="TimesNewRoman,Italic"/>
          <w:w w:val="0"/>
          <w:szCs w:val="22"/>
        </w:rPr>
        <w:t xml:space="preserve">сравнение с общата популация, </w:t>
      </w:r>
      <w:r w:rsidRPr="00F91DEA">
        <w:rPr>
          <w:rFonts w:eastAsia="TimesNewRoman,Italic"/>
          <w:w w:val="0"/>
          <w:szCs w:val="22"/>
        </w:rPr>
        <w:t xml:space="preserve">за </w:t>
      </w:r>
      <w:r w:rsidRPr="00874F81">
        <w:rPr>
          <w:rFonts w:eastAsia="TimesNewRoman,Italic"/>
          <w:w w:val="0"/>
          <w:szCs w:val="22"/>
        </w:rPr>
        <w:t>общата PDE4 инхибиторна активност</w:t>
      </w:r>
      <w:r w:rsidRPr="00F91DEA">
        <w:rPr>
          <w:rFonts w:eastAsia="TimesNewRoman,Italic"/>
          <w:w w:val="0"/>
          <w:szCs w:val="22"/>
        </w:rPr>
        <w:t>, която</w:t>
      </w:r>
      <w:r w:rsidRPr="00874F81">
        <w:rPr>
          <w:rFonts w:eastAsia="TimesNewRoman,Italic"/>
          <w:w w:val="0"/>
          <w:szCs w:val="22"/>
        </w:rPr>
        <w:t xml:space="preserve"> се определя от </w:t>
      </w:r>
      <w:r w:rsidRPr="00874F81">
        <w:rPr>
          <w:rFonts w:eastAsia="TimesNewRoman,Italic"/>
          <w:i/>
          <w:w w:val="0"/>
          <w:szCs w:val="22"/>
          <w:highlight w:val="white"/>
        </w:rPr>
        <w:t>ex</w:t>
      </w:r>
      <w:r w:rsidR="00387003">
        <w:rPr>
          <w:rFonts w:eastAsia="TimesNewRoman,Italic"/>
          <w:i/>
          <w:w w:val="0"/>
          <w:szCs w:val="22"/>
          <w:highlight w:val="white"/>
        </w:rPr>
        <w:t> </w:t>
      </w:r>
      <w:r w:rsidRPr="00874F81">
        <w:rPr>
          <w:rFonts w:eastAsia="TimesNewRoman,Italic"/>
          <w:i/>
          <w:w w:val="0"/>
          <w:szCs w:val="22"/>
          <w:highlight w:val="white"/>
        </w:rPr>
        <w:t>vivo</w:t>
      </w:r>
      <w:r w:rsidRPr="00874F81">
        <w:rPr>
          <w:rFonts w:eastAsia="TimesNewRoman,Italic"/>
          <w:w w:val="0"/>
          <w:szCs w:val="22"/>
        </w:rPr>
        <w:t xml:space="preserve"> несвързани фракции</w:t>
      </w:r>
      <w:r w:rsidRPr="00F91DEA">
        <w:rPr>
          <w:rFonts w:eastAsia="TimesNewRoman,Italic"/>
          <w:w w:val="0"/>
          <w:szCs w:val="22"/>
        </w:rPr>
        <w:t>,</w:t>
      </w:r>
      <w:r w:rsidRPr="00874F81">
        <w:rPr>
          <w:rFonts w:eastAsia="TimesNewRoman,Italic"/>
          <w:w w:val="0"/>
          <w:szCs w:val="22"/>
        </w:rPr>
        <w:t xml:space="preserve"> </w:t>
      </w:r>
      <w:r w:rsidR="00C07604">
        <w:rPr>
          <w:rFonts w:eastAsia="TimesNewRoman,Italic"/>
          <w:w w:val="0"/>
          <w:szCs w:val="22"/>
        </w:rPr>
        <w:t>се</w:t>
      </w:r>
      <w:r w:rsidRPr="00874F81">
        <w:rPr>
          <w:rFonts w:eastAsia="TimesNewRoman,Italic"/>
          <w:w w:val="0"/>
          <w:szCs w:val="22"/>
        </w:rPr>
        <w:t xml:space="preserve"> установ</w:t>
      </w:r>
      <w:r w:rsidR="00C07604">
        <w:rPr>
          <w:rFonts w:eastAsia="TimesNewRoman,Italic"/>
          <w:w w:val="0"/>
          <w:szCs w:val="22"/>
        </w:rPr>
        <w:t>ява</w:t>
      </w:r>
      <w:r w:rsidRPr="00874F81">
        <w:rPr>
          <w:rFonts w:eastAsia="TimesNewRoman,Italic"/>
          <w:w w:val="0"/>
          <w:szCs w:val="22"/>
        </w:rPr>
        <w:t>, че е с 15% по-висока при пациенти ≥75</w:t>
      </w:r>
      <w:r>
        <w:rPr>
          <w:rFonts w:eastAsia="TimesNewRoman,Italic"/>
          <w:w w:val="0"/>
          <w:szCs w:val="22"/>
          <w:lang w:val="fr-FR"/>
        </w:rPr>
        <w:t> </w:t>
      </w:r>
      <w:r>
        <w:rPr>
          <w:rFonts w:eastAsia="TimesNewRoman,Italic"/>
          <w:w w:val="0"/>
          <w:szCs w:val="22"/>
        </w:rPr>
        <w:t>години</w:t>
      </w:r>
      <w:r w:rsidRPr="00F91DEA">
        <w:rPr>
          <w:rFonts w:eastAsia="TimesNewRoman,Italic"/>
          <w:w w:val="0"/>
          <w:szCs w:val="22"/>
        </w:rPr>
        <w:t xml:space="preserve"> и </w:t>
      </w:r>
      <w:r w:rsidRPr="00874F81">
        <w:rPr>
          <w:rFonts w:eastAsia="TimesNewRoman,Italic"/>
          <w:w w:val="0"/>
          <w:szCs w:val="22"/>
        </w:rPr>
        <w:t>11% по-висока при пациенти с телесно тегло</w:t>
      </w:r>
      <w:r w:rsidRPr="00F91DEA">
        <w:rPr>
          <w:rFonts w:eastAsia="TimesNewRoman,Italic"/>
          <w:w w:val="0"/>
          <w:szCs w:val="22"/>
        </w:rPr>
        <w:t xml:space="preserve"> </w:t>
      </w:r>
      <w:r w:rsidRPr="00874F81">
        <w:rPr>
          <w:rFonts w:eastAsia="TimesNewRoman,Italic"/>
          <w:w w:val="0"/>
          <w:szCs w:val="22"/>
        </w:rPr>
        <w:t>&lt;60</w:t>
      </w:r>
      <w:r>
        <w:rPr>
          <w:rFonts w:eastAsia="TimesNewRoman,Italic"/>
          <w:w w:val="0"/>
          <w:szCs w:val="22"/>
          <w:lang w:val="fr-FR"/>
        </w:rPr>
        <w:t> </w:t>
      </w:r>
      <w:r w:rsidRPr="00874F81">
        <w:rPr>
          <w:rFonts w:eastAsia="TimesNewRoman,Italic"/>
          <w:w w:val="0"/>
          <w:szCs w:val="22"/>
        </w:rPr>
        <w:t xml:space="preserve">kg </w:t>
      </w:r>
      <w:r w:rsidR="00C5620B" w:rsidRPr="00F91DEA">
        <w:rPr>
          <w:rFonts w:eastAsia="TimesNewRoman,Italic"/>
          <w:w w:val="0"/>
          <w:szCs w:val="22"/>
        </w:rPr>
        <w:t xml:space="preserve">на </w:t>
      </w:r>
      <w:r w:rsidR="00C5620B" w:rsidRPr="00874F81">
        <w:rPr>
          <w:rFonts w:eastAsia="TimesNewRoman,Italic"/>
          <w:w w:val="0"/>
          <w:szCs w:val="22"/>
        </w:rPr>
        <w:t>изходно</w:t>
      </w:r>
      <w:r w:rsidR="00C5620B" w:rsidRPr="00F91DEA">
        <w:rPr>
          <w:rFonts w:eastAsia="TimesNewRoman,Italic"/>
          <w:w w:val="0"/>
          <w:szCs w:val="22"/>
        </w:rPr>
        <w:t xml:space="preserve"> ниво </w:t>
      </w:r>
      <w:r w:rsidRPr="00874F81">
        <w:rPr>
          <w:rFonts w:eastAsia="TimesNewRoman,Italic"/>
          <w:w w:val="0"/>
          <w:szCs w:val="22"/>
        </w:rPr>
        <w:t>(вж. точка</w:t>
      </w:r>
      <w:r>
        <w:rPr>
          <w:rFonts w:eastAsia="TimesNewRoman,Italic"/>
          <w:w w:val="0"/>
          <w:szCs w:val="22"/>
        </w:rPr>
        <w:t> </w:t>
      </w:r>
      <w:r w:rsidRPr="00874F81">
        <w:rPr>
          <w:rFonts w:eastAsia="TimesNewRoman,Italic"/>
          <w:w w:val="0"/>
          <w:szCs w:val="22"/>
        </w:rPr>
        <w:t>4.4).</w:t>
      </w:r>
    </w:p>
    <w:p w14:paraId="2105E0F7" w14:textId="77777777" w:rsidR="00AE24BA" w:rsidRPr="00FD1605" w:rsidRDefault="00AE24BA" w:rsidP="00AE24BA">
      <w:pPr>
        <w:rPr>
          <w:szCs w:val="22"/>
        </w:rPr>
      </w:pPr>
    </w:p>
    <w:p w14:paraId="79942AFC" w14:textId="77777777" w:rsidR="00AE24BA" w:rsidRPr="00FD1605" w:rsidRDefault="00AE24BA" w:rsidP="00AE24BA">
      <w:pPr>
        <w:rPr>
          <w:i/>
          <w:szCs w:val="22"/>
        </w:rPr>
      </w:pPr>
      <w:r w:rsidRPr="00FD1605">
        <w:rPr>
          <w:i/>
          <w:szCs w:val="22"/>
        </w:rPr>
        <w:t>Бъбречно увреждане</w:t>
      </w:r>
    </w:p>
    <w:p w14:paraId="4441FBC9" w14:textId="77777777" w:rsidR="00AE24BA" w:rsidRPr="006B1EC5" w:rsidRDefault="00AE24BA" w:rsidP="00AE24BA">
      <w:pPr>
        <w:rPr>
          <w:szCs w:val="22"/>
        </w:rPr>
      </w:pPr>
      <w:r w:rsidRPr="00FD1605">
        <w:rPr>
          <w:szCs w:val="22"/>
        </w:rPr>
        <w:t>Общата PDE4 инхибиторна активност намалява с 9% при пациенти с тежко бъбречно увреждане (креатининов клирънс 10</w:t>
      </w:r>
      <w:r w:rsidRPr="00FD1605">
        <w:rPr>
          <w:szCs w:val="22"/>
        </w:rPr>
        <w:noBreakHyphen/>
      </w:r>
      <w:r w:rsidRPr="006B1EC5">
        <w:rPr>
          <w:szCs w:val="22"/>
        </w:rPr>
        <w:t>30</w:t>
      </w:r>
      <w:r w:rsidRPr="00FD1605">
        <w:rPr>
          <w:szCs w:val="22"/>
        </w:rPr>
        <w:t> </w:t>
      </w:r>
      <w:r w:rsidRPr="006B1EC5">
        <w:rPr>
          <w:szCs w:val="22"/>
        </w:rPr>
        <w:t xml:space="preserve">ml/min). Не се налага корекция на дозата. </w:t>
      </w:r>
    </w:p>
    <w:p w14:paraId="326519C6" w14:textId="77777777" w:rsidR="00AE24BA" w:rsidRPr="00D52997" w:rsidRDefault="00AE24BA" w:rsidP="00AE24BA">
      <w:pPr>
        <w:rPr>
          <w:szCs w:val="22"/>
        </w:rPr>
      </w:pPr>
    </w:p>
    <w:p w14:paraId="6B9A8CE8" w14:textId="77777777" w:rsidR="00AE24BA" w:rsidRPr="006D3DEF" w:rsidRDefault="00AE24BA" w:rsidP="00AE24BA">
      <w:pPr>
        <w:rPr>
          <w:i/>
          <w:szCs w:val="22"/>
        </w:rPr>
      </w:pPr>
      <w:r w:rsidRPr="006D3DEF">
        <w:rPr>
          <w:i/>
          <w:szCs w:val="22"/>
        </w:rPr>
        <w:t>Чернодробно увреждане</w:t>
      </w:r>
    </w:p>
    <w:p w14:paraId="231C812A" w14:textId="7301C552" w:rsidR="00AE24BA" w:rsidRPr="00E532F4" w:rsidRDefault="00AE24BA" w:rsidP="00AE24BA">
      <w:pPr>
        <w:rPr>
          <w:szCs w:val="22"/>
        </w:rPr>
      </w:pPr>
      <w:r w:rsidRPr="00E532F4">
        <w:rPr>
          <w:szCs w:val="22"/>
        </w:rPr>
        <w:t>Фарамакокинетиката на рофлумиласт</w:t>
      </w:r>
      <w:r w:rsidRPr="00FD1605">
        <w:rPr>
          <w:szCs w:val="22"/>
        </w:rPr>
        <w:t xml:space="preserve"> 250 </w:t>
      </w:r>
      <w:r w:rsidRPr="006B1EC5">
        <w:rPr>
          <w:szCs w:val="22"/>
        </w:rPr>
        <w:t xml:space="preserve">микрограма, приложен веднъж дневно, е изследвана при </w:t>
      </w:r>
      <w:r w:rsidRPr="00BF6FC5">
        <w:rPr>
          <w:szCs w:val="22"/>
        </w:rPr>
        <w:t>16</w:t>
      </w:r>
      <w:r w:rsidRPr="00FD1605">
        <w:rPr>
          <w:szCs w:val="22"/>
        </w:rPr>
        <w:t> </w:t>
      </w:r>
      <w:r w:rsidRPr="006B1EC5">
        <w:rPr>
          <w:szCs w:val="22"/>
        </w:rPr>
        <w:t>пациенти с леко до умерено чернодробно увреж</w:t>
      </w:r>
      <w:r w:rsidRPr="00D52997">
        <w:rPr>
          <w:szCs w:val="22"/>
        </w:rPr>
        <w:t>дане клас</w:t>
      </w:r>
      <w:r w:rsidR="00B72126">
        <w:rPr>
          <w:szCs w:val="22"/>
        </w:rPr>
        <w:t> </w:t>
      </w:r>
      <w:r w:rsidRPr="00D52997">
        <w:rPr>
          <w:szCs w:val="22"/>
        </w:rPr>
        <w:t>А и</w:t>
      </w:r>
      <w:r w:rsidRPr="00BF6FC5">
        <w:rPr>
          <w:szCs w:val="22"/>
        </w:rPr>
        <w:t xml:space="preserve"> В по </w:t>
      </w:r>
      <w:r w:rsidR="00E15E69" w:rsidRPr="003D44CE">
        <w:rPr>
          <w:szCs w:val="22"/>
        </w:rPr>
        <w:t>Child</w:t>
      </w:r>
      <w:r w:rsidR="00E15E69" w:rsidRPr="003D44CE">
        <w:rPr>
          <w:szCs w:val="22"/>
        </w:rPr>
        <w:noBreakHyphen/>
        <w:t>Pugh</w:t>
      </w:r>
      <w:r w:rsidRPr="00BF6FC5">
        <w:rPr>
          <w:szCs w:val="22"/>
        </w:rPr>
        <w:t>. При тези пациенти общата PDE4 инхибиторна активност е повишена с около 20% при пациентите с чернодробно увреждане клас</w:t>
      </w:r>
      <w:r w:rsidR="00B11931">
        <w:rPr>
          <w:szCs w:val="22"/>
        </w:rPr>
        <w:t> </w:t>
      </w:r>
      <w:r w:rsidRPr="00BF6FC5">
        <w:rPr>
          <w:szCs w:val="22"/>
        </w:rPr>
        <w:t xml:space="preserve">А по </w:t>
      </w:r>
      <w:r w:rsidR="00E15E69" w:rsidRPr="003D44CE">
        <w:rPr>
          <w:szCs w:val="22"/>
        </w:rPr>
        <w:t>Child</w:t>
      </w:r>
      <w:r w:rsidR="00E15E69" w:rsidRPr="003D44CE">
        <w:rPr>
          <w:szCs w:val="22"/>
        </w:rPr>
        <w:noBreakHyphen/>
        <w:t>Pugh</w:t>
      </w:r>
      <w:r w:rsidRPr="00BF6FC5">
        <w:rPr>
          <w:szCs w:val="22"/>
        </w:rPr>
        <w:t xml:space="preserve"> и с около 90% при пациентите с чернодробно увреждане клас</w:t>
      </w:r>
      <w:r w:rsidR="00B11931">
        <w:rPr>
          <w:szCs w:val="22"/>
        </w:rPr>
        <w:t> </w:t>
      </w:r>
      <w:r w:rsidRPr="00BF6FC5">
        <w:rPr>
          <w:szCs w:val="22"/>
        </w:rPr>
        <w:t xml:space="preserve">В по </w:t>
      </w:r>
      <w:r w:rsidR="00E15E69" w:rsidRPr="003D44CE">
        <w:rPr>
          <w:szCs w:val="22"/>
        </w:rPr>
        <w:t>Child</w:t>
      </w:r>
      <w:r w:rsidR="00E15E69" w:rsidRPr="003D44CE">
        <w:rPr>
          <w:szCs w:val="22"/>
        </w:rPr>
        <w:noBreakHyphen/>
        <w:t>Pugh</w:t>
      </w:r>
      <w:r w:rsidRPr="00BF6FC5">
        <w:rPr>
          <w:szCs w:val="22"/>
        </w:rPr>
        <w:t>. Симу</w:t>
      </w:r>
      <w:r w:rsidRPr="006D3DEF">
        <w:rPr>
          <w:szCs w:val="22"/>
        </w:rPr>
        <w:t xml:space="preserve">лации предполагат пропорционалност на дозата между </w:t>
      </w:r>
      <w:r w:rsidRPr="00E532F4">
        <w:rPr>
          <w:szCs w:val="22"/>
        </w:rPr>
        <w:t>рофлумиласт</w:t>
      </w:r>
      <w:r w:rsidR="004A2EE4" w:rsidRPr="00FD1605">
        <w:rPr>
          <w:szCs w:val="22"/>
        </w:rPr>
        <w:t> </w:t>
      </w:r>
      <w:r w:rsidRPr="007855E3">
        <w:rPr>
          <w:szCs w:val="22"/>
        </w:rPr>
        <w:t>250 и 500</w:t>
      </w:r>
      <w:r w:rsidRPr="00FD1605">
        <w:rPr>
          <w:szCs w:val="22"/>
        </w:rPr>
        <w:t> </w:t>
      </w:r>
      <w:r w:rsidRPr="006B1EC5">
        <w:rPr>
          <w:szCs w:val="22"/>
        </w:rPr>
        <w:t>микрограма при пациенти с леко и умерено чернодробно увреждане. Необходимо е повишено внимание при пациенти с чернодробно увреждане клас</w:t>
      </w:r>
      <w:r w:rsidR="00313D77">
        <w:rPr>
          <w:szCs w:val="22"/>
        </w:rPr>
        <w:t> </w:t>
      </w:r>
      <w:r w:rsidRPr="006B1EC5">
        <w:rPr>
          <w:szCs w:val="22"/>
        </w:rPr>
        <w:t xml:space="preserve">А по </w:t>
      </w:r>
      <w:r w:rsidR="00E15E69" w:rsidRPr="003D44CE">
        <w:rPr>
          <w:szCs w:val="22"/>
        </w:rPr>
        <w:t>Child</w:t>
      </w:r>
      <w:r w:rsidR="00E15E69" w:rsidRPr="003D44CE">
        <w:rPr>
          <w:szCs w:val="22"/>
        </w:rPr>
        <w:noBreakHyphen/>
        <w:t>Pugh</w:t>
      </w:r>
      <w:r w:rsidRPr="006B1EC5">
        <w:rPr>
          <w:szCs w:val="22"/>
        </w:rPr>
        <w:t xml:space="preserve"> (</w:t>
      </w:r>
      <w:r w:rsidR="00C07604">
        <w:rPr>
          <w:szCs w:val="22"/>
        </w:rPr>
        <w:t>вж.</w:t>
      </w:r>
      <w:r w:rsidRPr="006B1EC5">
        <w:rPr>
          <w:szCs w:val="22"/>
        </w:rPr>
        <w:t xml:space="preserve"> точка</w:t>
      </w:r>
      <w:r>
        <w:rPr>
          <w:szCs w:val="22"/>
        </w:rPr>
        <w:t> </w:t>
      </w:r>
      <w:r w:rsidRPr="006B1EC5">
        <w:rPr>
          <w:szCs w:val="22"/>
        </w:rPr>
        <w:t>4.2). Пациенти с</w:t>
      </w:r>
      <w:r w:rsidRPr="00D52997">
        <w:rPr>
          <w:szCs w:val="22"/>
        </w:rPr>
        <w:t xml:space="preserve"> умерено или т</w:t>
      </w:r>
      <w:r w:rsidRPr="00BF6FC5">
        <w:rPr>
          <w:szCs w:val="22"/>
        </w:rPr>
        <w:t>ежко чернодробно увреждане клас</w:t>
      </w:r>
      <w:r w:rsidR="00313D77">
        <w:rPr>
          <w:szCs w:val="22"/>
        </w:rPr>
        <w:t> </w:t>
      </w:r>
      <w:r w:rsidRPr="00BF6FC5">
        <w:rPr>
          <w:szCs w:val="22"/>
        </w:rPr>
        <w:t xml:space="preserve">В или С по </w:t>
      </w:r>
      <w:r w:rsidR="00E15E69" w:rsidRPr="003D44CE">
        <w:rPr>
          <w:szCs w:val="22"/>
        </w:rPr>
        <w:t>Child</w:t>
      </w:r>
      <w:r w:rsidR="00E15E69" w:rsidRPr="003D44CE">
        <w:rPr>
          <w:szCs w:val="22"/>
        </w:rPr>
        <w:noBreakHyphen/>
        <w:t>Pugh</w:t>
      </w:r>
      <w:r w:rsidRPr="00BF6FC5">
        <w:rPr>
          <w:szCs w:val="22"/>
        </w:rPr>
        <w:t xml:space="preserve"> не трябва да приемат </w:t>
      </w:r>
      <w:r w:rsidRPr="006D3DEF">
        <w:rPr>
          <w:szCs w:val="22"/>
        </w:rPr>
        <w:t>рофлумиласт</w:t>
      </w:r>
      <w:r>
        <w:rPr>
          <w:szCs w:val="22"/>
        </w:rPr>
        <w:t xml:space="preserve"> (вж. точка </w:t>
      </w:r>
      <w:r w:rsidRPr="00E532F4">
        <w:rPr>
          <w:szCs w:val="22"/>
        </w:rPr>
        <w:t>4.3).</w:t>
      </w:r>
    </w:p>
    <w:p w14:paraId="235813CF" w14:textId="77777777" w:rsidR="00AE24BA" w:rsidRPr="007855E3" w:rsidRDefault="00AE24BA" w:rsidP="00AE24BA">
      <w:pPr>
        <w:rPr>
          <w:szCs w:val="22"/>
        </w:rPr>
      </w:pPr>
    </w:p>
    <w:p w14:paraId="04FCB329" w14:textId="77777777" w:rsidR="00AE24BA" w:rsidRPr="00FD1605" w:rsidRDefault="00AE24BA" w:rsidP="003D44CE">
      <w:pPr>
        <w:keepNext/>
        <w:ind w:left="567" w:hanging="567"/>
        <w:rPr>
          <w:szCs w:val="22"/>
        </w:rPr>
      </w:pPr>
      <w:r w:rsidRPr="00FD1605">
        <w:rPr>
          <w:b/>
          <w:szCs w:val="22"/>
        </w:rPr>
        <w:t>5.3</w:t>
      </w:r>
      <w:r w:rsidRPr="00FD1605">
        <w:rPr>
          <w:b/>
          <w:szCs w:val="22"/>
        </w:rPr>
        <w:tab/>
        <w:t>Предклинични данни за безопасност</w:t>
      </w:r>
    </w:p>
    <w:p w14:paraId="6D71DFE4" w14:textId="77777777" w:rsidR="00AE24BA" w:rsidRPr="00FD1605" w:rsidRDefault="00AE24BA" w:rsidP="003D44CE">
      <w:pPr>
        <w:keepNext/>
        <w:rPr>
          <w:szCs w:val="22"/>
        </w:rPr>
      </w:pPr>
    </w:p>
    <w:p w14:paraId="44A73047" w14:textId="77777777" w:rsidR="00AE24BA" w:rsidRPr="005A1894" w:rsidRDefault="00C5620B" w:rsidP="003D44CE">
      <w:pPr>
        <w:keepNext/>
        <w:rPr>
          <w:szCs w:val="22"/>
        </w:rPr>
      </w:pPr>
      <w:r>
        <w:rPr>
          <w:szCs w:val="22"/>
        </w:rPr>
        <w:t>Липсват</w:t>
      </w:r>
      <w:r w:rsidR="00AE24BA" w:rsidRPr="00FD1605">
        <w:rPr>
          <w:szCs w:val="22"/>
        </w:rPr>
        <w:t xml:space="preserve"> данни за имунотоксичен, кожно</w:t>
      </w:r>
      <w:r w:rsidR="00AE24BA" w:rsidRPr="00FD1605">
        <w:rPr>
          <w:szCs w:val="22"/>
        </w:rPr>
        <w:noBreakHyphen/>
      </w:r>
      <w:r w:rsidR="00AE24BA" w:rsidRPr="005A1894">
        <w:rPr>
          <w:szCs w:val="22"/>
        </w:rPr>
        <w:t>сенсибилизиращ или фотот</w:t>
      </w:r>
      <w:r w:rsidR="00C07604">
        <w:rPr>
          <w:szCs w:val="22"/>
        </w:rPr>
        <w:t>о</w:t>
      </w:r>
      <w:r w:rsidR="00AE24BA" w:rsidRPr="005A1894">
        <w:rPr>
          <w:szCs w:val="22"/>
        </w:rPr>
        <w:t xml:space="preserve">ксичен потенциал. </w:t>
      </w:r>
    </w:p>
    <w:p w14:paraId="5CF3F6C6" w14:textId="77777777" w:rsidR="00AE24BA" w:rsidRPr="006D3DEF" w:rsidRDefault="00AE24BA" w:rsidP="00AE24BA">
      <w:pPr>
        <w:rPr>
          <w:szCs w:val="22"/>
        </w:rPr>
      </w:pPr>
    </w:p>
    <w:p w14:paraId="164EE1C0" w14:textId="77777777" w:rsidR="00AE24BA" w:rsidRPr="006D3DEF" w:rsidRDefault="00AE24BA" w:rsidP="00AE24BA">
      <w:pPr>
        <w:rPr>
          <w:szCs w:val="22"/>
        </w:rPr>
      </w:pPr>
      <w:r w:rsidRPr="00E532F4">
        <w:rPr>
          <w:szCs w:val="22"/>
        </w:rPr>
        <w:t>Леко намаляване на мъжкия фертилитет е наблюдавано във връзка с епидидимална токсичност при плъхове. Не са наблюдавани епидидимална токсичност или промени в спермата при други видове гризачи или негризачи, включително маймуни, независимо от по</w:t>
      </w:r>
      <w:r w:rsidRPr="00FD1605">
        <w:rPr>
          <w:szCs w:val="22"/>
        </w:rPr>
        <w:noBreakHyphen/>
      </w:r>
      <w:r w:rsidRPr="005A1894">
        <w:rPr>
          <w:szCs w:val="22"/>
        </w:rPr>
        <w:t>високата екс</w:t>
      </w:r>
      <w:r w:rsidRPr="006D3DEF">
        <w:rPr>
          <w:szCs w:val="22"/>
        </w:rPr>
        <w:t xml:space="preserve">позиция. </w:t>
      </w:r>
    </w:p>
    <w:p w14:paraId="6B3731BA" w14:textId="77777777" w:rsidR="00AE24BA" w:rsidRPr="00E532F4" w:rsidRDefault="00AE24BA" w:rsidP="00AE24BA">
      <w:pPr>
        <w:rPr>
          <w:szCs w:val="22"/>
        </w:rPr>
      </w:pPr>
    </w:p>
    <w:p w14:paraId="3F7BA881" w14:textId="6ACFDC77" w:rsidR="00AE24BA" w:rsidRPr="00FD1605" w:rsidRDefault="00AE24BA" w:rsidP="00AE24BA">
      <w:pPr>
        <w:rPr>
          <w:szCs w:val="22"/>
        </w:rPr>
      </w:pPr>
      <w:r w:rsidRPr="00E532F4">
        <w:rPr>
          <w:szCs w:val="22"/>
        </w:rPr>
        <w:t xml:space="preserve">При едно от две проучвания </w:t>
      </w:r>
      <w:r w:rsidR="00E7239C">
        <w:rPr>
          <w:szCs w:val="22"/>
        </w:rPr>
        <w:t>з</w:t>
      </w:r>
      <w:r w:rsidRPr="00E532F4">
        <w:rPr>
          <w:szCs w:val="22"/>
        </w:rPr>
        <w:t xml:space="preserve">а ембриофеталното развитие при плъхове е наблюдавана по-висока честота на непълна осификация на черепа при доза, предизвикваща токсичност при майката. При едно от три проучвания </w:t>
      </w:r>
      <w:r w:rsidR="00CA5438">
        <w:rPr>
          <w:szCs w:val="22"/>
        </w:rPr>
        <w:t>з</w:t>
      </w:r>
      <w:r w:rsidRPr="00E532F4">
        <w:rPr>
          <w:szCs w:val="22"/>
        </w:rPr>
        <w:t>а фертилитета и ембриофеталното ра</w:t>
      </w:r>
      <w:r w:rsidRPr="007855E3">
        <w:rPr>
          <w:szCs w:val="22"/>
        </w:rPr>
        <w:t xml:space="preserve">звитие при плъхове са наблюдавани постимплантационни загуби. </w:t>
      </w:r>
      <w:r w:rsidRPr="00FD1605">
        <w:rPr>
          <w:szCs w:val="22"/>
        </w:rPr>
        <w:t xml:space="preserve">Постимплантационни загуби не са наблюдавани при зайци. Удължаване на бременността е наблюдавана при мишки. </w:t>
      </w:r>
    </w:p>
    <w:p w14:paraId="05FC2120" w14:textId="77777777" w:rsidR="00AE24BA" w:rsidRPr="00FD1605" w:rsidRDefault="00AE24BA" w:rsidP="00AE24BA">
      <w:pPr>
        <w:rPr>
          <w:szCs w:val="22"/>
        </w:rPr>
      </w:pPr>
    </w:p>
    <w:p w14:paraId="348F8E4F" w14:textId="77777777" w:rsidR="00AE24BA" w:rsidRPr="00FD1605" w:rsidRDefault="00AE24BA" w:rsidP="00AE24BA">
      <w:pPr>
        <w:rPr>
          <w:szCs w:val="22"/>
        </w:rPr>
      </w:pPr>
      <w:r w:rsidRPr="00FD1605">
        <w:rPr>
          <w:szCs w:val="22"/>
        </w:rPr>
        <w:t xml:space="preserve">Значимостта на тези находки при хора не е известна. </w:t>
      </w:r>
    </w:p>
    <w:p w14:paraId="025343B2" w14:textId="77777777" w:rsidR="00AE24BA" w:rsidRPr="00FD1605" w:rsidRDefault="00AE24BA" w:rsidP="00AE24BA">
      <w:pPr>
        <w:rPr>
          <w:szCs w:val="22"/>
        </w:rPr>
      </w:pPr>
    </w:p>
    <w:p w14:paraId="4F58B2B8" w14:textId="77777777" w:rsidR="00AE24BA" w:rsidRPr="006D3DEF" w:rsidRDefault="00AE24BA" w:rsidP="00AE24BA">
      <w:pPr>
        <w:rPr>
          <w:szCs w:val="22"/>
        </w:rPr>
      </w:pPr>
      <w:r w:rsidRPr="00FD1605">
        <w:rPr>
          <w:szCs w:val="22"/>
        </w:rPr>
        <w:t>По</w:t>
      </w:r>
      <w:r w:rsidRPr="00FD1605">
        <w:rPr>
          <w:szCs w:val="22"/>
        </w:rPr>
        <w:noBreakHyphen/>
      </w:r>
      <w:r w:rsidRPr="006B1EC5">
        <w:rPr>
          <w:szCs w:val="22"/>
        </w:rPr>
        <w:t>значими находки при фармакологичните проу</w:t>
      </w:r>
      <w:r w:rsidRPr="00D52997">
        <w:rPr>
          <w:szCs w:val="22"/>
        </w:rPr>
        <w:t>чв</w:t>
      </w:r>
      <w:r w:rsidRPr="00BF6FC5">
        <w:rPr>
          <w:szCs w:val="22"/>
        </w:rPr>
        <w:t xml:space="preserve">ания за безопасност и </w:t>
      </w:r>
      <w:r w:rsidR="00CA5438">
        <w:rPr>
          <w:szCs w:val="22"/>
        </w:rPr>
        <w:t xml:space="preserve">проучванията за </w:t>
      </w:r>
      <w:r w:rsidRPr="00BF6FC5">
        <w:rPr>
          <w:szCs w:val="22"/>
        </w:rPr>
        <w:t>токсичност се откриват при дози и експозиция, по-високи от определените за клинична употреба. Тези находки са предимно стомашно-чревни (като повръщане, повишена стомашна секреция, стомашни ерозии, чревно възпаление) и сърдечни</w:t>
      </w:r>
      <w:r w:rsidRPr="006D3DEF">
        <w:rPr>
          <w:szCs w:val="22"/>
        </w:rPr>
        <w:t xml:space="preserve"> находки (като огнищни кръвоизливи, отлагане на хемосидерин и лимфо-хист</w:t>
      </w:r>
      <w:r w:rsidR="00C07604">
        <w:rPr>
          <w:szCs w:val="22"/>
        </w:rPr>
        <w:t>и</w:t>
      </w:r>
      <w:r w:rsidRPr="006D3DEF">
        <w:rPr>
          <w:szCs w:val="22"/>
        </w:rPr>
        <w:t xml:space="preserve">оцитни клетъчни инфилтрати в </w:t>
      </w:r>
      <w:r w:rsidR="002C62F2">
        <w:rPr>
          <w:szCs w:val="22"/>
        </w:rPr>
        <w:t>десните</w:t>
      </w:r>
      <w:r w:rsidRPr="006D3DEF">
        <w:rPr>
          <w:szCs w:val="22"/>
        </w:rPr>
        <w:t xml:space="preserve"> предсърди</w:t>
      </w:r>
      <w:r w:rsidR="002C62F2">
        <w:rPr>
          <w:szCs w:val="22"/>
        </w:rPr>
        <w:t>я</w:t>
      </w:r>
      <w:r w:rsidRPr="006D3DEF">
        <w:rPr>
          <w:szCs w:val="22"/>
        </w:rPr>
        <w:t xml:space="preserve"> при кучета и понижено кръвно налягане и повишена сърдечна честота при плъхове, морски свинчета и кучета).</w:t>
      </w:r>
    </w:p>
    <w:p w14:paraId="18CD1963" w14:textId="77777777" w:rsidR="00AE24BA" w:rsidRPr="00E532F4" w:rsidRDefault="00AE24BA" w:rsidP="00AE24BA">
      <w:pPr>
        <w:rPr>
          <w:szCs w:val="22"/>
        </w:rPr>
      </w:pPr>
    </w:p>
    <w:p w14:paraId="0F539B99" w14:textId="4349C0AF" w:rsidR="00AE24BA" w:rsidRPr="005A1894" w:rsidRDefault="00AE24BA" w:rsidP="00AE24BA">
      <w:pPr>
        <w:rPr>
          <w:szCs w:val="22"/>
        </w:rPr>
      </w:pPr>
      <w:r w:rsidRPr="00E532F4">
        <w:rPr>
          <w:szCs w:val="22"/>
        </w:rPr>
        <w:t>При проучвания за токсичност при многократно прилагане и ка</w:t>
      </w:r>
      <w:r w:rsidR="002C62F2">
        <w:rPr>
          <w:szCs w:val="22"/>
        </w:rPr>
        <w:t>н</w:t>
      </w:r>
      <w:r w:rsidRPr="00E532F4">
        <w:rPr>
          <w:szCs w:val="22"/>
        </w:rPr>
        <w:t>ц</w:t>
      </w:r>
      <w:r w:rsidR="002C62F2">
        <w:rPr>
          <w:szCs w:val="22"/>
        </w:rPr>
        <w:t>ер</w:t>
      </w:r>
      <w:r w:rsidRPr="00E532F4">
        <w:rPr>
          <w:szCs w:val="22"/>
        </w:rPr>
        <w:t>огенност при гризачи е наблюдавана специфична за гризачи токсичност по отношение на назалната лигавица. Изглежда този ефект се дължи на ADCP</w:t>
      </w:r>
      <w:r w:rsidR="002C62F2">
        <w:rPr>
          <w:szCs w:val="22"/>
        </w:rPr>
        <w:t xml:space="preserve"> </w:t>
      </w:r>
      <w:r w:rsidRPr="007855E3">
        <w:rPr>
          <w:iCs/>
          <w:szCs w:val="22"/>
          <w:lang w:eastAsia="es-ES"/>
        </w:rPr>
        <w:t>(4</w:t>
      </w:r>
      <w:r w:rsidRPr="00FD1605">
        <w:rPr>
          <w:iCs/>
          <w:szCs w:val="22"/>
          <w:lang w:eastAsia="es-ES"/>
        </w:rPr>
        <w:noBreakHyphen/>
      </w:r>
      <w:r w:rsidRPr="006B1EC5">
        <w:rPr>
          <w:iCs/>
          <w:szCs w:val="22"/>
          <w:lang w:eastAsia="es-ES"/>
        </w:rPr>
        <w:t>амино</w:t>
      </w:r>
      <w:r w:rsidRPr="00FD1605">
        <w:rPr>
          <w:iCs/>
          <w:szCs w:val="22"/>
          <w:lang w:eastAsia="es-ES"/>
        </w:rPr>
        <w:noBreakHyphen/>
      </w:r>
      <w:r w:rsidRPr="006B1EC5">
        <w:rPr>
          <w:iCs/>
          <w:szCs w:val="22"/>
          <w:lang w:eastAsia="es-ES"/>
        </w:rPr>
        <w:t>3,5</w:t>
      </w:r>
      <w:r w:rsidRPr="00FD1605">
        <w:rPr>
          <w:iCs/>
          <w:szCs w:val="22"/>
          <w:lang w:eastAsia="es-ES"/>
        </w:rPr>
        <w:noBreakHyphen/>
      </w:r>
      <w:r w:rsidRPr="006B1EC5">
        <w:rPr>
          <w:iCs/>
          <w:szCs w:val="22"/>
          <w:lang w:eastAsia="es-ES"/>
        </w:rPr>
        <w:t xml:space="preserve">дихлоро-пиридин) </w:t>
      </w:r>
      <w:r w:rsidRPr="00D52997">
        <w:rPr>
          <w:szCs w:val="22"/>
        </w:rPr>
        <w:t>N</w:t>
      </w:r>
      <w:r w:rsidRPr="00FD1605">
        <w:rPr>
          <w:szCs w:val="22"/>
        </w:rPr>
        <w:noBreakHyphen/>
      </w:r>
      <w:r w:rsidRPr="006B1EC5">
        <w:rPr>
          <w:szCs w:val="22"/>
        </w:rPr>
        <w:t>оксид, междинен продукт, ко</w:t>
      </w:r>
      <w:r w:rsidR="002C62F2">
        <w:rPr>
          <w:szCs w:val="22"/>
        </w:rPr>
        <w:t>й</w:t>
      </w:r>
      <w:r w:rsidRPr="006B1EC5">
        <w:rPr>
          <w:szCs w:val="22"/>
        </w:rPr>
        <w:t xml:space="preserve">то специфично се </w:t>
      </w:r>
      <w:r w:rsidRPr="00D52997">
        <w:rPr>
          <w:szCs w:val="22"/>
        </w:rPr>
        <w:t>образува в обон</w:t>
      </w:r>
      <w:r w:rsidRPr="005A1894">
        <w:rPr>
          <w:szCs w:val="22"/>
        </w:rPr>
        <w:t>ятелната лигавица на гризачите със специфичен свързващ афинитет при тези видове (</w:t>
      </w:r>
      <w:r w:rsidR="002C62F2">
        <w:rPr>
          <w:szCs w:val="22"/>
        </w:rPr>
        <w:t>т.е.</w:t>
      </w:r>
      <w:r w:rsidRPr="005A1894">
        <w:rPr>
          <w:szCs w:val="22"/>
        </w:rPr>
        <w:t xml:space="preserve"> мишк</w:t>
      </w:r>
      <w:r w:rsidR="00CA5438">
        <w:rPr>
          <w:szCs w:val="22"/>
        </w:rPr>
        <w:t>и</w:t>
      </w:r>
      <w:r w:rsidRPr="005A1894">
        <w:rPr>
          <w:szCs w:val="22"/>
        </w:rPr>
        <w:t>, плъх</w:t>
      </w:r>
      <w:r w:rsidR="00CA5438">
        <w:rPr>
          <w:szCs w:val="22"/>
        </w:rPr>
        <w:t>ове</w:t>
      </w:r>
      <w:r w:rsidRPr="005A1894">
        <w:rPr>
          <w:szCs w:val="22"/>
        </w:rPr>
        <w:t xml:space="preserve"> и хамстер).  </w:t>
      </w:r>
    </w:p>
    <w:p w14:paraId="1584EBA4" w14:textId="77777777" w:rsidR="00AE24BA" w:rsidRPr="006D3DEF" w:rsidRDefault="00AE24BA" w:rsidP="00AE24BA">
      <w:pPr>
        <w:rPr>
          <w:szCs w:val="22"/>
        </w:rPr>
      </w:pPr>
    </w:p>
    <w:p w14:paraId="2750A8C1" w14:textId="77777777" w:rsidR="00AE24BA" w:rsidRPr="00E532F4" w:rsidRDefault="00AE24BA" w:rsidP="00AE24BA">
      <w:pPr>
        <w:rPr>
          <w:szCs w:val="22"/>
        </w:rPr>
      </w:pPr>
    </w:p>
    <w:p w14:paraId="5C66B41A" w14:textId="77777777" w:rsidR="00AE24BA" w:rsidRPr="00E532F4" w:rsidRDefault="00AE24BA" w:rsidP="00AE24BA">
      <w:pPr>
        <w:ind w:left="567" w:hanging="567"/>
        <w:rPr>
          <w:b/>
          <w:noProof/>
          <w:szCs w:val="22"/>
        </w:rPr>
      </w:pPr>
      <w:r w:rsidRPr="00E532F4">
        <w:rPr>
          <w:b/>
          <w:noProof/>
          <w:szCs w:val="22"/>
        </w:rPr>
        <w:t>6.</w:t>
      </w:r>
      <w:r w:rsidRPr="00E532F4">
        <w:rPr>
          <w:b/>
          <w:noProof/>
          <w:szCs w:val="22"/>
        </w:rPr>
        <w:tab/>
        <w:t>ФАРМАЦЕВТИЧНИ ДАННИ</w:t>
      </w:r>
    </w:p>
    <w:p w14:paraId="6B1827ED" w14:textId="77777777" w:rsidR="00AE24BA" w:rsidRPr="007855E3" w:rsidRDefault="00AE24BA" w:rsidP="00AE24BA">
      <w:pPr>
        <w:rPr>
          <w:noProof/>
          <w:szCs w:val="22"/>
        </w:rPr>
      </w:pPr>
    </w:p>
    <w:p w14:paraId="18C0B12D" w14:textId="77777777" w:rsidR="00AE24BA" w:rsidRPr="00FD1605" w:rsidRDefault="00AE24BA" w:rsidP="00AE24BA">
      <w:pPr>
        <w:ind w:left="567" w:hanging="567"/>
        <w:rPr>
          <w:noProof/>
          <w:szCs w:val="22"/>
        </w:rPr>
      </w:pPr>
      <w:r w:rsidRPr="00FD1605">
        <w:rPr>
          <w:b/>
          <w:noProof/>
          <w:szCs w:val="22"/>
        </w:rPr>
        <w:t>6.1</w:t>
      </w:r>
      <w:r w:rsidRPr="00FD1605">
        <w:rPr>
          <w:b/>
          <w:noProof/>
          <w:szCs w:val="22"/>
        </w:rPr>
        <w:tab/>
        <w:t>Списък на помощните вещества</w:t>
      </w:r>
    </w:p>
    <w:p w14:paraId="3359CB6A" w14:textId="77777777" w:rsidR="00AE24BA" w:rsidRPr="00FD1605" w:rsidRDefault="00AE24BA" w:rsidP="00AE24BA">
      <w:pPr>
        <w:rPr>
          <w:szCs w:val="22"/>
          <w:u w:val="single"/>
        </w:rPr>
      </w:pPr>
    </w:p>
    <w:p w14:paraId="16DD609A" w14:textId="77777777" w:rsidR="00AE24BA" w:rsidRPr="00FD1605" w:rsidRDefault="00AE24BA" w:rsidP="00AE24BA">
      <w:pPr>
        <w:rPr>
          <w:szCs w:val="22"/>
        </w:rPr>
      </w:pPr>
      <w:r w:rsidRPr="00FD1605">
        <w:rPr>
          <w:szCs w:val="22"/>
        </w:rPr>
        <w:t>Лактоза монохидрат</w:t>
      </w:r>
    </w:p>
    <w:p w14:paraId="45CFA52C" w14:textId="77777777" w:rsidR="00AE24BA" w:rsidRPr="00FD1605" w:rsidRDefault="00AE24BA" w:rsidP="00AE24BA">
      <w:pPr>
        <w:rPr>
          <w:szCs w:val="22"/>
        </w:rPr>
      </w:pPr>
      <w:r w:rsidRPr="00FD1605">
        <w:rPr>
          <w:szCs w:val="22"/>
        </w:rPr>
        <w:t>Царевично нишесте</w:t>
      </w:r>
    </w:p>
    <w:p w14:paraId="4A006FC9" w14:textId="77777777" w:rsidR="00AE24BA" w:rsidRPr="00FD1605" w:rsidRDefault="00AE24BA" w:rsidP="00AE24BA">
      <w:pPr>
        <w:rPr>
          <w:szCs w:val="22"/>
        </w:rPr>
      </w:pPr>
      <w:r w:rsidRPr="00FD1605">
        <w:rPr>
          <w:szCs w:val="22"/>
        </w:rPr>
        <w:t xml:space="preserve">Повидон </w:t>
      </w:r>
    </w:p>
    <w:p w14:paraId="0DCD53F4" w14:textId="77777777" w:rsidR="00AE24BA" w:rsidRPr="00FD1605" w:rsidRDefault="00AE24BA" w:rsidP="00AE24BA">
      <w:pPr>
        <w:rPr>
          <w:szCs w:val="22"/>
        </w:rPr>
      </w:pPr>
      <w:r w:rsidRPr="00FD1605">
        <w:rPr>
          <w:szCs w:val="22"/>
        </w:rPr>
        <w:t>Магнезиев стеарат</w:t>
      </w:r>
    </w:p>
    <w:p w14:paraId="191A7AA1" w14:textId="77777777" w:rsidR="00AE24BA" w:rsidRPr="00FD1605" w:rsidRDefault="00AE24BA" w:rsidP="00AE24BA">
      <w:pPr>
        <w:rPr>
          <w:szCs w:val="22"/>
        </w:rPr>
      </w:pPr>
    </w:p>
    <w:p w14:paraId="27DF34CD" w14:textId="77777777" w:rsidR="00AE24BA" w:rsidRPr="00FD1605" w:rsidRDefault="00AE24BA" w:rsidP="00AE24BA">
      <w:pPr>
        <w:ind w:left="567" w:hanging="567"/>
        <w:rPr>
          <w:noProof/>
          <w:szCs w:val="22"/>
        </w:rPr>
      </w:pPr>
      <w:r w:rsidRPr="00FD1605">
        <w:rPr>
          <w:b/>
          <w:noProof/>
          <w:szCs w:val="22"/>
        </w:rPr>
        <w:t>6.2</w:t>
      </w:r>
      <w:r w:rsidRPr="00FD1605">
        <w:rPr>
          <w:b/>
          <w:noProof/>
          <w:szCs w:val="22"/>
        </w:rPr>
        <w:tab/>
        <w:t xml:space="preserve">Несъвместимости </w:t>
      </w:r>
    </w:p>
    <w:p w14:paraId="38F96CCC" w14:textId="77777777" w:rsidR="00AE24BA" w:rsidRPr="00FD1605" w:rsidRDefault="00AE24BA" w:rsidP="00AE24BA">
      <w:pPr>
        <w:rPr>
          <w:noProof/>
          <w:szCs w:val="22"/>
        </w:rPr>
      </w:pPr>
    </w:p>
    <w:p w14:paraId="53CF9D28" w14:textId="77777777" w:rsidR="00AE24BA" w:rsidRPr="00FD1605" w:rsidRDefault="00AE24BA" w:rsidP="00AE24BA">
      <w:pPr>
        <w:suppressAutoHyphens/>
        <w:adjustRightInd w:val="0"/>
        <w:snapToGrid w:val="0"/>
        <w:rPr>
          <w:szCs w:val="22"/>
        </w:rPr>
      </w:pPr>
      <w:r w:rsidRPr="00FD1605">
        <w:rPr>
          <w:szCs w:val="22"/>
        </w:rPr>
        <w:t>Неприложимо</w:t>
      </w:r>
    </w:p>
    <w:p w14:paraId="5ECCF992" w14:textId="77777777" w:rsidR="00AE24BA" w:rsidRPr="00FD1605" w:rsidRDefault="00AE24BA" w:rsidP="00AE24BA">
      <w:pPr>
        <w:suppressAutoHyphens/>
        <w:adjustRightInd w:val="0"/>
        <w:snapToGrid w:val="0"/>
        <w:rPr>
          <w:szCs w:val="22"/>
        </w:rPr>
      </w:pPr>
    </w:p>
    <w:p w14:paraId="788F4168" w14:textId="77777777" w:rsidR="00AE24BA" w:rsidRPr="00FD1605" w:rsidRDefault="00AE24BA" w:rsidP="00AE24BA">
      <w:pPr>
        <w:ind w:left="567" w:hanging="567"/>
        <w:rPr>
          <w:noProof/>
          <w:szCs w:val="22"/>
        </w:rPr>
      </w:pPr>
      <w:r w:rsidRPr="00FD1605">
        <w:rPr>
          <w:b/>
          <w:noProof/>
          <w:szCs w:val="22"/>
        </w:rPr>
        <w:t>6.3</w:t>
      </w:r>
      <w:r w:rsidRPr="00FD1605">
        <w:rPr>
          <w:b/>
          <w:noProof/>
          <w:szCs w:val="22"/>
        </w:rPr>
        <w:tab/>
        <w:t>Срок на годност</w:t>
      </w:r>
    </w:p>
    <w:p w14:paraId="2ACD3E26" w14:textId="77777777" w:rsidR="00AE24BA" w:rsidRPr="00FD1605" w:rsidRDefault="00AE24BA" w:rsidP="00AE24BA">
      <w:pPr>
        <w:suppressAutoHyphens/>
        <w:adjustRightInd w:val="0"/>
        <w:snapToGrid w:val="0"/>
        <w:rPr>
          <w:szCs w:val="22"/>
        </w:rPr>
      </w:pPr>
    </w:p>
    <w:p w14:paraId="1ED60BF4" w14:textId="77777777" w:rsidR="00AE24BA" w:rsidRPr="006B1EC5" w:rsidRDefault="002C62F2" w:rsidP="00AE24BA">
      <w:pPr>
        <w:suppressAutoHyphens/>
        <w:adjustRightInd w:val="0"/>
        <w:snapToGrid w:val="0"/>
        <w:rPr>
          <w:szCs w:val="22"/>
        </w:rPr>
      </w:pPr>
      <w:r>
        <w:rPr>
          <w:szCs w:val="22"/>
        </w:rPr>
        <w:t>4</w:t>
      </w:r>
      <w:r w:rsidR="00AE24BA" w:rsidRPr="00FD1605">
        <w:rPr>
          <w:szCs w:val="22"/>
        </w:rPr>
        <w:t> </w:t>
      </w:r>
      <w:r w:rsidR="00AE24BA" w:rsidRPr="006B1EC5">
        <w:rPr>
          <w:szCs w:val="22"/>
        </w:rPr>
        <w:t>години</w:t>
      </w:r>
    </w:p>
    <w:p w14:paraId="14954272" w14:textId="77777777" w:rsidR="00AE24BA" w:rsidRPr="00D52997" w:rsidRDefault="00AE24BA" w:rsidP="00AE24BA">
      <w:pPr>
        <w:suppressAutoHyphens/>
        <w:adjustRightInd w:val="0"/>
        <w:snapToGrid w:val="0"/>
        <w:rPr>
          <w:szCs w:val="22"/>
        </w:rPr>
      </w:pPr>
    </w:p>
    <w:p w14:paraId="3D22C8BC" w14:textId="77777777" w:rsidR="00AE24BA" w:rsidRPr="00E532F4" w:rsidRDefault="00AE24BA" w:rsidP="00AE24BA">
      <w:pPr>
        <w:ind w:left="567" w:hanging="567"/>
        <w:rPr>
          <w:noProof/>
          <w:szCs w:val="22"/>
        </w:rPr>
      </w:pPr>
      <w:r w:rsidRPr="006D3DEF">
        <w:rPr>
          <w:b/>
          <w:noProof/>
          <w:szCs w:val="22"/>
        </w:rPr>
        <w:t>6.4</w:t>
      </w:r>
      <w:r w:rsidRPr="006D3DEF">
        <w:rPr>
          <w:b/>
          <w:noProof/>
          <w:szCs w:val="22"/>
        </w:rPr>
        <w:tab/>
      </w:r>
      <w:r w:rsidRPr="00E532F4">
        <w:rPr>
          <w:b/>
          <w:szCs w:val="22"/>
        </w:rPr>
        <w:t>Специални условия на съхранение</w:t>
      </w:r>
    </w:p>
    <w:p w14:paraId="7A7BAC69" w14:textId="77777777" w:rsidR="00AE24BA" w:rsidRPr="007855E3" w:rsidRDefault="00AE24BA" w:rsidP="00AE24BA">
      <w:pPr>
        <w:suppressAutoHyphens/>
        <w:adjustRightInd w:val="0"/>
        <w:snapToGrid w:val="0"/>
        <w:rPr>
          <w:szCs w:val="22"/>
        </w:rPr>
      </w:pPr>
    </w:p>
    <w:p w14:paraId="7592295C" w14:textId="77777777" w:rsidR="00AE24BA" w:rsidRPr="00FD1605" w:rsidRDefault="00AE24BA" w:rsidP="00AE24BA">
      <w:pPr>
        <w:rPr>
          <w:szCs w:val="22"/>
        </w:rPr>
      </w:pPr>
      <w:r w:rsidRPr="00FD1605">
        <w:rPr>
          <w:szCs w:val="22"/>
        </w:rPr>
        <w:t xml:space="preserve">Този лекарствен продукт не изисква специални условия </w:t>
      </w:r>
      <w:r w:rsidR="00F9702B">
        <w:rPr>
          <w:szCs w:val="22"/>
        </w:rPr>
        <w:t>н</w:t>
      </w:r>
      <w:r w:rsidRPr="00FD1605">
        <w:rPr>
          <w:szCs w:val="22"/>
        </w:rPr>
        <w:t>а съхранение.</w:t>
      </w:r>
    </w:p>
    <w:p w14:paraId="034999F3" w14:textId="77777777" w:rsidR="00AE24BA" w:rsidRPr="00FD1605" w:rsidRDefault="00AE24BA" w:rsidP="00AE24BA">
      <w:pPr>
        <w:suppressAutoHyphens/>
        <w:adjustRightInd w:val="0"/>
        <w:snapToGrid w:val="0"/>
        <w:rPr>
          <w:b/>
          <w:szCs w:val="22"/>
        </w:rPr>
      </w:pPr>
    </w:p>
    <w:p w14:paraId="39A3A591" w14:textId="77777777" w:rsidR="00AE24BA" w:rsidRPr="00FD1605" w:rsidRDefault="00AE24BA" w:rsidP="00AE24BA">
      <w:pPr>
        <w:suppressAutoHyphens/>
        <w:adjustRightInd w:val="0"/>
        <w:snapToGrid w:val="0"/>
        <w:ind w:left="567" w:hanging="567"/>
        <w:rPr>
          <w:b/>
          <w:szCs w:val="22"/>
        </w:rPr>
      </w:pPr>
      <w:r w:rsidRPr="00FD1605">
        <w:rPr>
          <w:b/>
          <w:szCs w:val="22"/>
        </w:rPr>
        <w:t>6.5</w:t>
      </w:r>
      <w:r w:rsidRPr="00FD1605">
        <w:rPr>
          <w:b/>
          <w:szCs w:val="22"/>
        </w:rPr>
        <w:tab/>
        <w:t>Данни за опаковката</w:t>
      </w:r>
    </w:p>
    <w:p w14:paraId="56137E8C" w14:textId="77777777" w:rsidR="00AE24BA" w:rsidRPr="00FD1605" w:rsidRDefault="00AE24BA" w:rsidP="00AE24BA">
      <w:pPr>
        <w:suppressAutoHyphens/>
        <w:adjustRightInd w:val="0"/>
        <w:snapToGrid w:val="0"/>
        <w:rPr>
          <w:b/>
          <w:szCs w:val="22"/>
        </w:rPr>
      </w:pPr>
    </w:p>
    <w:p w14:paraId="44EAADA8" w14:textId="77777777" w:rsidR="00AE24BA" w:rsidRPr="006B1EC5" w:rsidRDefault="00AE24BA" w:rsidP="00AE24BA">
      <w:pPr>
        <w:suppressAutoHyphens/>
        <w:adjustRightInd w:val="0"/>
        <w:snapToGrid w:val="0"/>
        <w:rPr>
          <w:szCs w:val="22"/>
        </w:rPr>
      </w:pPr>
      <w:r w:rsidRPr="00FD1605">
        <w:rPr>
          <w:szCs w:val="22"/>
        </w:rPr>
        <w:t>PVC/PVDC алуминиеви блистери в опаковка от 28</w:t>
      </w:r>
      <w:r w:rsidR="00046984">
        <w:rPr>
          <w:szCs w:val="22"/>
          <w:lang w:val="en-US"/>
        </w:rPr>
        <w:t> </w:t>
      </w:r>
      <w:r w:rsidRPr="006B1EC5">
        <w:rPr>
          <w:szCs w:val="22"/>
        </w:rPr>
        <w:t>таблетки.</w:t>
      </w:r>
    </w:p>
    <w:p w14:paraId="7A14D5FA" w14:textId="77777777" w:rsidR="00AE24BA" w:rsidRPr="00D52997" w:rsidRDefault="00AE24BA" w:rsidP="00AE24BA">
      <w:pPr>
        <w:rPr>
          <w:szCs w:val="22"/>
        </w:rPr>
      </w:pPr>
    </w:p>
    <w:p w14:paraId="1F925C8C" w14:textId="77777777" w:rsidR="00AE24BA" w:rsidRPr="00E532F4" w:rsidRDefault="00AE24BA" w:rsidP="00AE24BA">
      <w:pPr>
        <w:rPr>
          <w:szCs w:val="22"/>
        </w:rPr>
      </w:pPr>
    </w:p>
    <w:p w14:paraId="4CF537EE" w14:textId="77777777" w:rsidR="00AE24BA" w:rsidRPr="007855E3" w:rsidRDefault="00AE24BA" w:rsidP="00AE24BA">
      <w:pPr>
        <w:ind w:left="567" w:hanging="567"/>
        <w:rPr>
          <w:szCs w:val="22"/>
        </w:rPr>
      </w:pPr>
      <w:r w:rsidRPr="00E532F4">
        <w:rPr>
          <w:b/>
          <w:noProof/>
          <w:szCs w:val="22"/>
        </w:rPr>
        <w:t>6.6</w:t>
      </w:r>
      <w:r w:rsidRPr="00E532F4">
        <w:rPr>
          <w:b/>
          <w:noProof/>
          <w:szCs w:val="22"/>
        </w:rPr>
        <w:tab/>
      </w:r>
      <w:r w:rsidRPr="00E532F4">
        <w:rPr>
          <w:b/>
          <w:szCs w:val="22"/>
        </w:rPr>
        <w:t>Специални предпазни мерки при изхвърляне</w:t>
      </w:r>
    </w:p>
    <w:p w14:paraId="766F93D4" w14:textId="77777777" w:rsidR="00AE24BA" w:rsidRPr="00FD1605" w:rsidRDefault="00AE24BA" w:rsidP="00AE24BA">
      <w:pPr>
        <w:rPr>
          <w:szCs w:val="22"/>
        </w:rPr>
      </w:pPr>
    </w:p>
    <w:p w14:paraId="31871B36" w14:textId="77777777" w:rsidR="00AE24BA" w:rsidRPr="00FD1605" w:rsidRDefault="00AE24BA" w:rsidP="00AE24BA">
      <w:pPr>
        <w:tabs>
          <w:tab w:val="left" w:pos="9356"/>
        </w:tabs>
        <w:adjustRightInd w:val="0"/>
        <w:snapToGrid w:val="0"/>
        <w:rPr>
          <w:noProof/>
          <w:szCs w:val="22"/>
        </w:rPr>
      </w:pPr>
      <w:r w:rsidRPr="00FD1605">
        <w:rPr>
          <w:szCs w:val="22"/>
        </w:rPr>
        <w:t>Няма специални изисквания.</w:t>
      </w:r>
    </w:p>
    <w:p w14:paraId="272BAF60" w14:textId="77777777" w:rsidR="00AE24BA" w:rsidRPr="00FD1605" w:rsidRDefault="00AE24BA" w:rsidP="00AE24BA">
      <w:pPr>
        <w:suppressAutoHyphens/>
        <w:adjustRightInd w:val="0"/>
        <w:snapToGrid w:val="0"/>
        <w:rPr>
          <w:szCs w:val="22"/>
        </w:rPr>
      </w:pPr>
    </w:p>
    <w:p w14:paraId="51F3B7A9" w14:textId="77777777" w:rsidR="00AE24BA" w:rsidRPr="00FD1605" w:rsidRDefault="00AE24BA" w:rsidP="00AE24BA">
      <w:pPr>
        <w:suppressAutoHyphens/>
        <w:adjustRightInd w:val="0"/>
        <w:snapToGrid w:val="0"/>
        <w:rPr>
          <w:szCs w:val="22"/>
        </w:rPr>
      </w:pPr>
    </w:p>
    <w:p w14:paraId="0DD9BAAB" w14:textId="77777777" w:rsidR="00AE24BA" w:rsidRPr="00FD1605" w:rsidRDefault="00AE24BA" w:rsidP="00AE24BA">
      <w:pPr>
        <w:keepNext/>
        <w:ind w:left="567" w:hanging="567"/>
        <w:rPr>
          <w:b/>
          <w:caps/>
          <w:noProof/>
          <w:szCs w:val="22"/>
        </w:rPr>
      </w:pPr>
      <w:r w:rsidRPr="00FD1605">
        <w:rPr>
          <w:b/>
          <w:caps/>
          <w:noProof/>
          <w:szCs w:val="22"/>
        </w:rPr>
        <w:t>7.</w:t>
      </w:r>
      <w:r w:rsidRPr="00FD1605">
        <w:rPr>
          <w:b/>
          <w:caps/>
          <w:noProof/>
          <w:szCs w:val="22"/>
        </w:rPr>
        <w:tab/>
      </w:r>
      <w:r w:rsidRPr="00FD1605">
        <w:rPr>
          <w:b/>
          <w:szCs w:val="22"/>
        </w:rPr>
        <w:t>ПРИТЕЖАТЕЛ НА РАЗРЕШЕНИЕТО ЗА УПОТРЕБА</w:t>
      </w:r>
    </w:p>
    <w:p w14:paraId="74DAF7A7" w14:textId="77777777" w:rsidR="00AE24BA" w:rsidRPr="00FD1605" w:rsidRDefault="00AE24BA" w:rsidP="00AE24BA">
      <w:pPr>
        <w:keepNext/>
        <w:tabs>
          <w:tab w:val="left" w:pos="9356"/>
        </w:tabs>
        <w:adjustRightInd w:val="0"/>
        <w:snapToGrid w:val="0"/>
        <w:rPr>
          <w:noProof/>
          <w:szCs w:val="22"/>
        </w:rPr>
      </w:pPr>
    </w:p>
    <w:p w14:paraId="0F5BB117" w14:textId="77777777" w:rsidR="00AE24BA" w:rsidRPr="00B05441" w:rsidRDefault="00AE24BA" w:rsidP="00AE24BA">
      <w:pPr>
        <w:keepNext/>
        <w:tabs>
          <w:tab w:val="left" w:pos="9356"/>
        </w:tabs>
        <w:adjustRightInd w:val="0"/>
        <w:snapToGrid w:val="0"/>
        <w:rPr>
          <w:szCs w:val="22"/>
        </w:rPr>
      </w:pPr>
      <w:r>
        <w:rPr>
          <w:szCs w:val="22"/>
          <w:lang w:val="pt-BR"/>
        </w:rPr>
        <w:t>AstraZeneca</w:t>
      </w:r>
      <w:r w:rsidRPr="00B05441">
        <w:rPr>
          <w:szCs w:val="22"/>
        </w:rPr>
        <w:t xml:space="preserve"> </w:t>
      </w:r>
      <w:r>
        <w:rPr>
          <w:szCs w:val="22"/>
          <w:lang w:val="pt-BR"/>
        </w:rPr>
        <w:t>AB</w:t>
      </w:r>
    </w:p>
    <w:p w14:paraId="4BA576BA" w14:textId="77777777" w:rsidR="00AE24BA" w:rsidRPr="00B05441" w:rsidRDefault="00AE24BA" w:rsidP="00AE24BA">
      <w:pPr>
        <w:keepNext/>
        <w:tabs>
          <w:tab w:val="left" w:pos="9356"/>
        </w:tabs>
        <w:adjustRightInd w:val="0"/>
        <w:snapToGrid w:val="0"/>
        <w:rPr>
          <w:szCs w:val="22"/>
        </w:rPr>
      </w:pPr>
      <w:r>
        <w:rPr>
          <w:szCs w:val="22"/>
          <w:lang w:val="pt-BR"/>
        </w:rPr>
        <w:t>SE</w:t>
      </w:r>
      <w:r w:rsidRPr="00B05441">
        <w:rPr>
          <w:szCs w:val="22"/>
        </w:rPr>
        <w:t xml:space="preserve">-151 85 </w:t>
      </w:r>
      <w:r>
        <w:rPr>
          <w:szCs w:val="22"/>
          <w:lang w:val="pt-BR"/>
        </w:rPr>
        <w:t>S</w:t>
      </w:r>
      <w:r w:rsidRPr="00B05441">
        <w:rPr>
          <w:szCs w:val="22"/>
        </w:rPr>
        <w:t>ö</w:t>
      </w:r>
      <w:r>
        <w:rPr>
          <w:szCs w:val="22"/>
          <w:lang w:val="pt-BR"/>
        </w:rPr>
        <w:t>dert</w:t>
      </w:r>
      <w:r w:rsidRPr="00B05441">
        <w:rPr>
          <w:szCs w:val="22"/>
        </w:rPr>
        <w:t>ä</w:t>
      </w:r>
      <w:r>
        <w:rPr>
          <w:szCs w:val="22"/>
          <w:lang w:val="pt-BR"/>
        </w:rPr>
        <w:t>lje</w:t>
      </w:r>
    </w:p>
    <w:p w14:paraId="25C8A054" w14:textId="77777777" w:rsidR="00AE24BA" w:rsidRPr="00D52997" w:rsidRDefault="00AE24BA" w:rsidP="00AE24BA">
      <w:pPr>
        <w:tabs>
          <w:tab w:val="left" w:pos="9356"/>
        </w:tabs>
        <w:adjustRightInd w:val="0"/>
        <w:snapToGrid w:val="0"/>
        <w:rPr>
          <w:noProof/>
          <w:szCs w:val="22"/>
        </w:rPr>
      </w:pPr>
      <w:r w:rsidRPr="007814C6">
        <w:rPr>
          <w:szCs w:val="22"/>
        </w:rPr>
        <w:t>Швеция</w:t>
      </w:r>
    </w:p>
    <w:p w14:paraId="1CBB796E" w14:textId="77777777" w:rsidR="00AE24BA" w:rsidRPr="006D3DEF" w:rsidRDefault="00AE24BA" w:rsidP="00AE24BA">
      <w:pPr>
        <w:rPr>
          <w:szCs w:val="22"/>
          <w:u w:val="single"/>
        </w:rPr>
      </w:pPr>
    </w:p>
    <w:p w14:paraId="5F2E2C4D" w14:textId="77777777" w:rsidR="00AE24BA" w:rsidRPr="00E532F4" w:rsidRDefault="00AE24BA" w:rsidP="00AE24BA">
      <w:pPr>
        <w:rPr>
          <w:szCs w:val="22"/>
          <w:u w:val="single"/>
        </w:rPr>
      </w:pPr>
    </w:p>
    <w:p w14:paraId="096680C9" w14:textId="77777777" w:rsidR="00AE24BA" w:rsidRPr="00FD1605" w:rsidRDefault="00AE24BA" w:rsidP="00AE24BA">
      <w:pPr>
        <w:keepNext/>
        <w:ind w:left="567" w:hanging="567"/>
        <w:rPr>
          <w:b/>
          <w:caps/>
          <w:noProof/>
          <w:szCs w:val="22"/>
        </w:rPr>
      </w:pPr>
      <w:r w:rsidRPr="00E532F4">
        <w:rPr>
          <w:b/>
          <w:caps/>
          <w:noProof/>
          <w:szCs w:val="22"/>
        </w:rPr>
        <w:t>8.</w:t>
      </w:r>
      <w:r w:rsidRPr="00E532F4">
        <w:rPr>
          <w:b/>
          <w:caps/>
          <w:noProof/>
          <w:szCs w:val="22"/>
        </w:rPr>
        <w:tab/>
      </w:r>
      <w:r w:rsidRPr="007855E3">
        <w:rPr>
          <w:b/>
          <w:szCs w:val="22"/>
        </w:rPr>
        <w:t>НОМЕР НА РАЗРЕШЕНИЕТО ЗА УПОТРЕБА</w:t>
      </w:r>
    </w:p>
    <w:p w14:paraId="3C674755" w14:textId="77777777" w:rsidR="00AE24BA" w:rsidRDefault="00AE24BA" w:rsidP="00AE24BA">
      <w:pPr>
        <w:tabs>
          <w:tab w:val="left" w:pos="9356"/>
        </w:tabs>
        <w:adjustRightInd w:val="0"/>
        <w:snapToGrid w:val="0"/>
        <w:rPr>
          <w:noProof/>
          <w:szCs w:val="22"/>
        </w:rPr>
      </w:pPr>
    </w:p>
    <w:p w14:paraId="61285714" w14:textId="77777777" w:rsidR="00F3653B" w:rsidRPr="005135FA" w:rsidRDefault="00A86FAC" w:rsidP="005135FA">
      <w:pPr>
        <w:tabs>
          <w:tab w:val="left" w:pos="708"/>
        </w:tabs>
        <w:rPr>
          <w:noProof/>
          <w:szCs w:val="22"/>
        </w:rPr>
      </w:pPr>
      <w:r>
        <w:rPr>
          <w:noProof/>
          <w:szCs w:val="22"/>
        </w:rPr>
        <w:t>EU/1/10/636/008</w:t>
      </w:r>
      <w:r>
        <w:rPr>
          <w:noProof/>
          <w:szCs w:val="22"/>
        </w:rPr>
        <w:tab/>
      </w:r>
      <w:r>
        <w:rPr>
          <w:noProof/>
          <w:szCs w:val="22"/>
        </w:rPr>
        <w:tab/>
        <w:t>28 таблетки</w:t>
      </w:r>
    </w:p>
    <w:p w14:paraId="63A173E1" w14:textId="77777777" w:rsidR="00F3653B" w:rsidRDefault="00F3653B" w:rsidP="00AE24BA">
      <w:pPr>
        <w:tabs>
          <w:tab w:val="left" w:pos="9356"/>
        </w:tabs>
        <w:adjustRightInd w:val="0"/>
        <w:snapToGrid w:val="0"/>
        <w:rPr>
          <w:noProof/>
          <w:szCs w:val="22"/>
        </w:rPr>
      </w:pPr>
    </w:p>
    <w:p w14:paraId="43E761DE" w14:textId="77777777" w:rsidR="00F3653B" w:rsidRPr="006D3DEF" w:rsidRDefault="00F3653B" w:rsidP="00AE24BA">
      <w:pPr>
        <w:tabs>
          <w:tab w:val="left" w:pos="9356"/>
        </w:tabs>
        <w:adjustRightInd w:val="0"/>
        <w:snapToGrid w:val="0"/>
        <w:rPr>
          <w:noProof/>
          <w:szCs w:val="22"/>
        </w:rPr>
      </w:pPr>
    </w:p>
    <w:p w14:paraId="1EA26767" w14:textId="77777777" w:rsidR="00AE24BA" w:rsidRPr="00FD1605" w:rsidRDefault="00AE24BA" w:rsidP="00AE24BA">
      <w:pPr>
        <w:tabs>
          <w:tab w:val="left" w:pos="9356"/>
        </w:tabs>
        <w:ind w:left="567" w:hanging="567"/>
        <w:rPr>
          <w:b/>
          <w:caps/>
          <w:noProof/>
          <w:szCs w:val="22"/>
        </w:rPr>
      </w:pPr>
      <w:r w:rsidRPr="00E532F4">
        <w:rPr>
          <w:b/>
          <w:caps/>
          <w:noProof/>
          <w:szCs w:val="22"/>
        </w:rPr>
        <w:t>9.</w:t>
      </w:r>
      <w:r w:rsidRPr="00E532F4">
        <w:rPr>
          <w:b/>
          <w:caps/>
          <w:noProof/>
          <w:szCs w:val="22"/>
        </w:rPr>
        <w:tab/>
      </w:r>
      <w:r w:rsidRPr="00E532F4">
        <w:rPr>
          <w:b/>
          <w:szCs w:val="22"/>
        </w:rPr>
        <w:t>ДАТА НА ПЪРВО РАЗРЕШАВАНЕ НА РАЗРЕШЕНИЕ</w:t>
      </w:r>
      <w:r w:rsidRPr="007855E3">
        <w:rPr>
          <w:b/>
          <w:szCs w:val="22"/>
        </w:rPr>
        <w:t>ТО ЗА УПОТРЕБА</w:t>
      </w:r>
    </w:p>
    <w:p w14:paraId="5765A785" w14:textId="77777777" w:rsidR="00AE24BA" w:rsidRDefault="00AE24BA" w:rsidP="00AE24BA">
      <w:pPr>
        <w:tabs>
          <w:tab w:val="left" w:pos="9356"/>
        </w:tabs>
        <w:adjustRightInd w:val="0"/>
        <w:snapToGrid w:val="0"/>
        <w:rPr>
          <w:noProof/>
          <w:szCs w:val="22"/>
        </w:rPr>
      </w:pPr>
    </w:p>
    <w:p w14:paraId="71D86FA2" w14:textId="77777777" w:rsidR="00DA6AF7" w:rsidRPr="00FD1605" w:rsidRDefault="00DA6AF7" w:rsidP="00DA6AF7">
      <w:pPr>
        <w:tabs>
          <w:tab w:val="left" w:pos="9356"/>
        </w:tabs>
        <w:adjustRightInd w:val="0"/>
        <w:snapToGrid w:val="0"/>
        <w:rPr>
          <w:noProof/>
          <w:szCs w:val="22"/>
        </w:rPr>
      </w:pPr>
      <w:r w:rsidRPr="00FD1605">
        <w:rPr>
          <w:noProof/>
          <w:szCs w:val="22"/>
        </w:rPr>
        <w:t>Дата на първо разрешаване за употреба: 05 юли 2010</w:t>
      </w:r>
      <w:r w:rsidR="00F4386F">
        <w:rPr>
          <w:noProof/>
          <w:szCs w:val="22"/>
        </w:rPr>
        <w:t xml:space="preserve"> г.</w:t>
      </w:r>
    </w:p>
    <w:p w14:paraId="173F7D49" w14:textId="68292EB1" w:rsidR="00DA6AF7" w:rsidRDefault="00DA6AF7" w:rsidP="00DA6AF7">
      <w:pPr>
        <w:tabs>
          <w:tab w:val="left" w:pos="9356"/>
        </w:tabs>
        <w:adjustRightInd w:val="0"/>
        <w:snapToGrid w:val="0"/>
        <w:rPr>
          <w:noProof/>
          <w:szCs w:val="22"/>
        </w:rPr>
      </w:pPr>
      <w:r w:rsidRPr="00FD1605">
        <w:rPr>
          <w:noProof/>
          <w:szCs w:val="22"/>
        </w:rPr>
        <w:t>Дата на последно подновяване:</w:t>
      </w:r>
      <w:r w:rsidRPr="00B05441">
        <w:rPr>
          <w:noProof/>
          <w:szCs w:val="22"/>
        </w:rPr>
        <w:t xml:space="preserve"> </w:t>
      </w:r>
      <w:r>
        <w:t>2</w:t>
      </w:r>
      <w:r w:rsidR="00CC1E18">
        <w:t>0</w:t>
      </w:r>
      <w:r>
        <w:t xml:space="preserve"> </w:t>
      </w:r>
      <w:r w:rsidR="00CC1E18">
        <w:t>май</w:t>
      </w:r>
      <w:r w:rsidRPr="00B05441">
        <w:t xml:space="preserve"> </w:t>
      </w:r>
      <w:r w:rsidRPr="00FD1605">
        <w:rPr>
          <w:noProof/>
          <w:szCs w:val="22"/>
        </w:rPr>
        <w:t>20</w:t>
      </w:r>
      <w:r w:rsidR="00CC1E18">
        <w:rPr>
          <w:noProof/>
          <w:szCs w:val="22"/>
        </w:rPr>
        <w:t>20</w:t>
      </w:r>
      <w:r w:rsidR="00F4386F">
        <w:rPr>
          <w:noProof/>
          <w:szCs w:val="22"/>
        </w:rPr>
        <w:t xml:space="preserve"> г.</w:t>
      </w:r>
    </w:p>
    <w:p w14:paraId="79B60E7E" w14:textId="77777777" w:rsidR="00DA6AF7" w:rsidRPr="00FD1605" w:rsidRDefault="00DA6AF7" w:rsidP="00DA6AF7">
      <w:pPr>
        <w:tabs>
          <w:tab w:val="left" w:pos="9356"/>
        </w:tabs>
        <w:adjustRightInd w:val="0"/>
        <w:snapToGrid w:val="0"/>
        <w:rPr>
          <w:noProof/>
          <w:szCs w:val="22"/>
        </w:rPr>
      </w:pPr>
    </w:p>
    <w:p w14:paraId="5856E1B9" w14:textId="77777777" w:rsidR="00AE24BA" w:rsidRPr="006B1EC5" w:rsidRDefault="00AE24BA" w:rsidP="00AE24BA">
      <w:pPr>
        <w:tabs>
          <w:tab w:val="left" w:pos="9356"/>
        </w:tabs>
        <w:adjustRightInd w:val="0"/>
        <w:snapToGrid w:val="0"/>
        <w:rPr>
          <w:noProof/>
          <w:szCs w:val="22"/>
        </w:rPr>
      </w:pPr>
    </w:p>
    <w:p w14:paraId="181E4A0E" w14:textId="77777777" w:rsidR="00AE24BA" w:rsidRPr="005A1894" w:rsidRDefault="00AE24BA" w:rsidP="00AE24BA">
      <w:pPr>
        <w:tabs>
          <w:tab w:val="left" w:pos="9356"/>
        </w:tabs>
        <w:ind w:left="567" w:hanging="567"/>
        <w:rPr>
          <w:b/>
          <w:szCs w:val="22"/>
        </w:rPr>
      </w:pPr>
      <w:r w:rsidRPr="00D52997">
        <w:rPr>
          <w:b/>
          <w:caps/>
          <w:noProof/>
          <w:szCs w:val="22"/>
        </w:rPr>
        <w:lastRenderedPageBreak/>
        <w:t>10.</w:t>
      </w:r>
      <w:r w:rsidRPr="00D52997">
        <w:rPr>
          <w:b/>
          <w:caps/>
          <w:noProof/>
          <w:szCs w:val="22"/>
        </w:rPr>
        <w:tab/>
      </w:r>
      <w:r w:rsidRPr="005A1894">
        <w:rPr>
          <w:b/>
          <w:szCs w:val="22"/>
        </w:rPr>
        <w:t>ДАТА НА АКТУАЛИЗИРАНЕ НА ТЕКСТА</w:t>
      </w:r>
    </w:p>
    <w:p w14:paraId="5D0BB860" w14:textId="77777777" w:rsidR="00AE24BA" w:rsidRPr="006D3DEF" w:rsidRDefault="00AE24BA" w:rsidP="00AE24BA">
      <w:pPr>
        <w:tabs>
          <w:tab w:val="left" w:pos="9356"/>
        </w:tabs>
        <w:rPr>
          <w:noProof/>
          <w:szCs w:val="22"/>
        </w:rPr>
      </w:pPr>
    </w:p>
    <w:p w14:paraId="25AD2B0B" w14:textId="77777777" w:rsidR="00AE24BA" w:rsidRPr="00E532F4" w:rsidRDefault="00AE24BA" w:rsidP="00AE24BA">
      <w:pPr>
        <w:tabs>
          <w:tab w:val="left" w:pos="9356"/>
        </w:tabs>
        <w:rPr>
          <w:noProof/>
          <w:szCs w:val="22"/>
        </w:rPr>
      </w:pPr>
    </w:p>
    <w:p w14:paraId="7F591B9C" w14:textId="77777777" w:rsidR="00AE24BA" w:rsidRPr="006D3DEF" w:rsidRDefault="00AE24BA" w:rsidP="006427F3">
      <w:pPr>
        <w:tabs>
          <w:tab w:val="left" w:pos="9356"/>
        </w:tabs>
        <w:rPr>
          <w:noProof/>
          <w:szCs w:val="22"/>
        </w:rPr>
      </w:pPr>
      <w:r w:rsidRPr="00E532F4">
        <w:rPr>
          <w:noProof/>
          <w:szCs w:val="22"/>
        </w:rPr>
        <w:t xml:space="preserve">Подробна информация за този лекарствен продукт е налична на интернет страницата на Европейската агенция по лекарствата </w:t>
      </w:r>
      <w:hyperlink r:id="rId14" w:history="1">
        <w:r w:rsidRPr="006B1EC5">
          <w:rPr>
            <w:rStyle w:val="Hyperlink"/>
            <w:noProof/>
            <w:szCs w:val="22"/>
          </w:rPr>
          <w:t>http://www.ema.europa.eu</w:t>
        </w:r>
      </w:hyperlink>
    </w:p>
    <w:p w14:paraId="18852EFA" w14:textId="77777777" w:rsidR="00A60E1F" w:rsidRDefault="00A60E1F">
      <w:pPr>
        <w:rPr>
          <w:noProof/>
          <w:szCs w:val="22"/>
        </w:rPr>
      </w:pPr>
      <w:r>
        <w:rPr>
          <w:noProof/>
          <w:szCs w:val="22"/>
        </w:rPr>
        <w:br w:type="page"/>
      </w:r>
    </w:p>
    <w:p w14:paraId="4867F7AC" w14:textId="77777777" w:rsidR="00AE24BA" w:rsidRPr="00E532F4" w:rsidRDefault="00AE24BA" w:rsidP="00AE24BA">
      <w:pPr>
        <w:rPr>
          <w:noProof/>
          <w:szCs w:val="22"/>
        </w:rPr>
      </w:pPr>
    </w:p>
    <w:p w14:paraId="6BE77BDE" w14:textId="77777777" w:rsidR="00C13408" w:rsidRPr="006B1EC5" w:rsidRDefault="00C13408" w:rsidP="00322D3A">
      <w:pPr>
        <w:rPr>
          <w:b/>
          <w:szCs w:val="22"/>
        </w:rPr>
      </w:pPr>
      <w:r w:rsidRPr="006B1EC5">
        <w:rPr>
          <w:b/>
          <w:szCs w:val="22"/>
        </w:rPr>
        <w:t>1.</w:t>
      </w:r>
      <w:r w:rsidRPr="006B1EC5">
        <w:rPr>
          <w:b/>
          <w:szCs w:val="22"/>
        </w:rPr>
        <w:tab/>
        <w:t>ИМЕ НА ЛЕКАРСТВЕНИЯ ПРОДУКТ</w:t>
      </w:r>
    </w:p>
    <w:p w14:paraId="3CFBE002" w14:textId="77777777" w:rsidR="00C13408" w:rsidRPr="006B1EC5" w:rsidRDefault="00C13408" w:rsidP="00322D3A">
      <w:pPr>
        <w:rPr>
          <w:b/>
          <w:szCs w:val="22"/>
        </w:rPr>
      </w:pPr>
    </w:p>
    <w:p w14:paraId="25CD8764" w14:textId="77777777" w:rsidR="00C13408" w:rsidRPr="006B1EC5" w:rsidRDefault="00C13408" w:rsidP="00322D3A">
      <w:pPr>
        <w:rPr>
          <w:szCs w:val="22"/>
        </w:rPr>
      </w:pPr>
      <w:r w:rsidRPr="006B1EC5">
        <w:rPr>
          <w:szCs w:val="22"/>
        </w:rPr>
        <w:t>Daxas 500 микрограма филмирани таблетки</w:t>
      </w:r>
    </w:p>
    <w:p w14:paraId="58CFD8ED" w14:textId="77777777" w:rsidR="00C13408" w:rsidRPr="006B1EC5" w:rsidRDefault="00C13408" w:rsidP="00322D3A">
      <w:pPr>
        <w:rPr>
          <w:szCs w:val="22"/>
        </w:rPr>
      </w:pPr>
    </w:p>
    <w:p w14:paraId="38C1CE85" w14:textId="77777777" w:rsidR="00C13408" w:rsidRPr="006B1EC5" w:rsidRDefault="00C13408" w:rsidP="00322D3A">
      <w:pPr>
        <w:rPr>
          <w:szCs w:val="22"/>
        </w:rPr>
      </w:pPr>
    </w:p>
    <w:p w14:paraId="7E1C96A9" w14:textId="77777777" w:rsidR="00C13408" w:rsidRPr="006B1EC5" w:rsidRDefault="00C13408" w:rsidP="00322D3A">
      <w:pPr>
        <w:ind w:left="567" w:hanging="567"/>
        <w:rPr>
          <w:b/>
          <w:szCs w:val="22"/>
        </w:rPr>
      </w:pPr>
      <w:r w:rsidRPr="006B1EC5">
        <w:rPr>
          <w:b/>
          <w:szCs w:val="22"/>
        </w:rPr>
        <w:t>2.</w:t>
      </w:r>
      <w:r w:rsidRPr="006B1EC5">
        <w:rPr>
          <w:b/>
          <w:szCs w:val="22"/>
        </w:rPr>
        <w:tab/>
        <w:t>КАЧЕСТВЕН И КОЛИЧЕСТВЕН СЪСТАВ</w:t>
      </w:r>
    </w:p>
    <w:p w14:paraId="29CCC323" w14:textId="77777777" w:rsidR="00C13408" w:rsidRPr="006B1EC5" w:rsidRDefault="00C13408" w:rsidP="00322D3A">
      <w:pPr>
        <w:rPr>
          <w:b/>
          <w:szCs w:val="22"/>
        </w:rPr>
      </w:pPr>
    </w:p>
    <w:p w14:paraId="2F66E55D" w14:textId="77777777" w:rsidR="00C13408" w:rsidRPr="00D52997" w:rsidRDefault="00A2722B" w:rsidP="00322D3A">
      <w:pPr>
        <w:rPr>
          <w:szCs w:val="22"/>
        </w:rPr>
      </w:pPr>
      <w:r>
        <w:rPr>
          <w:szCs w:val="22"/>
        </w:rPr>
        <w:t>Всяка</w:t>
      </w:r>
      <w:r w:rsidR="00C13408" w:rsidRPr="006B1EC5">
        <w:rPr>
          <w:szCs w:val="22"/>
        </w:rPr>
        <w:t xml:space="preserve"> таблетка съдържа 500</w:t>
      </w:r>
      <w:r w:rsidR="00015E88" w:rsidRPr="00FD1605">
        <w:rPr>
          <w:szCs w:val="22"/>
        </w:rPr>
        <w:t> </w:t>
      </w:r>
      <w:r w:rsidR="00C13408" w:rsidRPr="005C4D6B">
        <w:rPr>
          <w:szCs w:val="22"/>
        </w:rPr>
        <w:t>микрогр</w:t>
      </w:r>
      <w:r w:rsidR="00C13408" w:rsidRPr="00D52997">
        <w:rPr>
          <w:szCs w:val="22"/>
        </w:rPr>
        <w:t>ама рофлумиласт (roflumilast).</w:t>
      </w:r>
    </w:p>
    <w:p w14:paraId="1979FDD9" w14:textId="77777777" w:rsidR="00C13408" w:rsidRPr="006D3DEF" w:rsidRDefault="00C13408" w:rsidP="00322D3A">
      <w:pPr>
        <w:rPr>
          <w:szCs w:val="22"/>
        </w:rPr>
      </w:pPr>
    </w:p>
    <w:p w14:paraId="780C383C" w14:textId="77777777" w:rsidR="00480187" w:rsidRPr="007855E3" w:rsidRDefault="00C13408" w:rsidP="00322D3A">
      <w:pPr>
        <w:rPr>
          <w:szCs w:val="22"/>
          <w:u w:val="single"/>
        </w:rPr>
      </w:pPr>
      <w:r w:rsidRPr="00E532F4">
        <w:rPr>
          <w:szCs w:val="22"/>
          <w:u w:val="single"/>
        </w:rPr>
        <w:t>Помощни вещества</w:t>
      </w:r>
      <w:r w:rsidR="00055D50" w:rsidRPr="00E532F4">
        <w:rPr>
          <w:szCs w:val="22"/>
          <w:u w:val="single"/>
        </w:rPr>
        <w:t xml:space="preserve"> с известно действие</w:t>
      </w:r>
      <w:r w:rsidRPr="00E532F4">
        <w:rPr>
          <w:szCs w:val="22"/>
          <w:u w:val="single"/>
        </w:rPr>
        <w:t xml:space="preserve">: </w:t>
      </w:r>
    </w:p>
    <w:p w14:paraId="07D63DCD" w14:textId="474250C8" w:rsidR="00C13408" w:rsidRPr="00547A9F" w:rsidRDefault="00A2722B" w:rsidP="00322D3A">
      <w:pPr>
        <w:rPr>
          <w:szCs w:val="22"/>
        </w:rPr>
      </w:pPr>
      <w:r>
        <w:rPr>
          <w:szCs w:val="22"/>
        </w:rPr>
        <w:t>В</w:t>
      </w:r>
      <w:r w:rsidR="00055D50" w:rsidRPr="00FD1605">
        <w:rPr>
          <w:szCs w:val="22"/>
        </w:rPr>
        <w:t xml:space="preserve">сяка филмирана таблетка </w:t>
      </w:r>
      <w:r w:rsidR="00C13408" w:rsidRPr="00FD1605">
        <w:rPr>
          <w:szCs w:val="22"/>
        </w:rPr>
        <w:t>съдържа 1</w:t>
      </w:r>
      <w:r w:rsidR="00CB13A5">
        <w:rPr>
          <w:szCs w:val="22"/>
        </w:rPr>
        <w:t>98</w:t>
      </w:r>
      <w:r w:rsidR="00055D50" w:rsidRPr="00FD1605">
        <w:rPr>
          <w:szCs w:val="22"/>
        </w:rPr>
        <w:t>,</w:t>
      </w:r>
      <w:r w:rsidR="00CB13A5">
        <w:rPr>
          <w:szCs w:val="22"/>
        </w:rPr>
        <w:t>64</w:t>
      </w:r>
      <w:r w:rsidR="00AD42DB" w:rsidRPr="00FD1605">
        <w:rPr>
          <w:szCs w:val="22"/>
        </w:rPr>
        <w:t> </w:t>
      </w:r>
      <w:r w:rsidR="00C13408" w:rsidRPr="006B1EC5">
        <w:rPr>
          <w:szCs w:val="22"/>
        </w:rPr>
        <w:t>mg лактоза</w:t>
      </w:r>
      <w:r w:rsidR="00055D50" w:rsidRPr="005C4D6B">
        <w:rPr>
          <w:szCs w:val="22"/>
        </w:rPr>
        <w:t xml:space="preserve"> </w:t>
      </w:r>
      <w:r w:rsidR="00C13408" w:rsidRPr="00D52997">
        <w:rPr>
          <w:szCs w:val="22"/>
        </w:rPr>
        <w:t>монохидрат</w:t>
      </w:r>
      <w:r w:rsidR="00F30A22" w:rsidRPr="00547A9F">
        <w:rPr>
          <w:szCs w:val="22"/>
        </w:rPr>
        <w:t>.</w:t>
      </w:r>
    </w:p>
    <w:p w14:paraId="410D9972" w14:textId="77777777" w:rsidR="00C13408" w:rsidRPr="006D3DEF" w:rsidRDefault="00C13408" w:rsidP="00322D3A">
      <w:pPr>
        <w:rPr>
          <w:szCs w:val="22"/>
        </w:rPr>
      </w:pPr>
    </w:p>
    <w:p w14:paraId="41C47831" w14:textId="77777777" w:rsidR="00C13408" w:rsidRPr="00E532F4" w:rsidRDefault="00C13408" w:rsidP="00322D3A">
      <w:pPr>
        <w:rPr>
          <w:szCs w:val="22"/>
        </w:rPr>
      </w:pPr>
      <w:r w:rsidRPr="00E532F4">
        <w:rPr>
          <w:szCs w:val="22"/>
        </w:rPr>
        <w:t>За пълния списък на помощните вещества вижте точка</w:t>
      </w:r>
      <w:r w:rsidR="002078BC">
        <w:rPr>
          <w:szCs w:val="22"/>
        </w:rPr>
        <w:t> </w:t>
      </w:r>
      <w:r w:rsidRPr="00E532F4">
        <w:rPr>
          <w:szCs w:val="22"/>
        </w:rPr>
        <w:t>6.1.</w:t>
      </w:r>
    </w:p>
    <w:p w14:paraId="2943B81C" w14:textId="77777777" w:rsidR="00C13408" w:rsidRPr="00E532F4" w:rsidRDefault="00C13408" w:rsidP="00322D3A">
      <w:pPr>
        <w:rPr>
          <w:szCs w:val="22"/>
        </w:rPr>
      </w:pPr>
    </w:p>
    <w:p w14:paraId="25FAC884" w14:textId="77777777" w:rsidR="00C13408" w:rsidRPr="007855E3" w:rsidRDefault="00C13408" w:rsidP="00322D3A">
      <w:pPr>
        <w:rPr>
          <w:szCs w:val="22"/>
        </w:rPr>
      </w:pPr>
    </w:p>
    <w:p w14:paraId="20EB283A" w14:textId="77777777" w:rsidR="00C13408" w:rsidRPr="00FD1605" w:rsidRDefault="00C13408" w:rsidP="00322D3A">
      <w:pPr>
        <w:ind w:left="567" w:hanging="567"/>
        <w:rPr>
          <w:b/>
          <w:szCs w:val="22"/>
        </w:rPr>
      </w:pPr>
      <w:r w:rsidRPr="00FD1605">
        <w:rPr>
          <w:b/>
          <w:szCs w:val="22"/>
        </w:rPr>
        <w:t>3.</w:t>
      </w:r>
      <w:r w:rsidRPr="00FD1605">
        <w:rPr>
          <w:b/>
          <w:szCs w:val="22"/>
        </w:rPr>
        <w:tab/>
        <w:t>ЛЕКАРСТВЕНА ФОРМА</w:t>
      </w:r>
    </w:p>
    <w:p w14:paraId="7872FC5A" w14:textId="77777777" w:rsidR="00C13408" w:rsidRPr="00FD1605" w:rsidRDefault="00C13408" w:rsidP="00322D3A">
      <w:pPr>
        <w:rPr>
          <w:b/>
          <w:szCs w:val="22"/>
        </w:rPr>
      </w:pPr>
    </w:p>
    <w:p w14:paraId="6E480D3E" w14:textId="77777777" w:rsidR="00C13408" w:rsidRPr="00FD1605" w:rsidRDefault="00C13408" w:rsidP="00322D3A">
      <w:pPr>
        <w:rPr>
          <w:szCs w:val="22"/>
        </w:rPr>
      </w:pPr>
      <w:r w:rsidRPr="00FD1605">
        <w:rPr>
          <w:szCs w:val="22"/>
        </w:rPr>
        <w:t>Филмирана таблетка (таблетка)</w:t>
      </w:r>
    </w:p>
    <w:p w14:paraId="5D30E9CD" w14:textId="77777777" w:rsidR="009B5293" w:rsidRPr="00FD1605" w:rsidRDefault="009B5293" w:rsidP="00322D3A">
      <w:pPr>
        <w:rPr>
          <w:szCs w:val="22"/>
        </w:rPr>
      </w:pPr>
    </w:p>
    <w:p w14:paraId="38863511" w14:textId="77777777" w:rsidR="00C13408" w:rsidRPr="005C4D6B" w:rsidRDefault="00C13408" w:rsidP="00322D3A">
      <w:pPr>
        <w:rPr>
          <w:szCs w:val="22"/>
        </w:rPr>
      </w:pPr>
      <w:r w:rsidRPr="00FD1605">
        <w:rPr>
          <w:szCs w:val="22"/>
        </w:rPr>
        <w:t xml:space="preserve">Жълти, с формата на буквата „D” филмирани таблетки </w:t>
      </w:r>
      <w:r w:rsidR="00055D50" w:rsidRPr="00FD1605">
        <w:rPr>
          <w:szCs w:val="22"/>
        </w:rPr>
        <w:t xml:space="preserve">с </w:t>
      </w:r>
      <w:r w:rsidR="006E695D">
        <w:rPr>
          <w:szCs w:val="22"/>
        </w:rPr>
        <w:t>диаметър</w:t>
      </w:r>
      <w:r w:rsidR="00055D50" w:rsidRPr="00FD1605">
        <w:rPr>
          <w:szCs w:val="22"/>
        </w:rPr>
        <w:t xml:space="preserve"> 9</w:t>
      </w:r>
      <w:r w:rsidR="00AD42DB" w:rsidRPr="00FD1605">
        <w:rPr>
          <w:szCs w:val="22"/>
        </w:rPr>
        <w:t> </w:t>
      </w:r>
      <w:r w:rsidR="00055D50" w:rsidRPr="00FD1605">
        <w:rPr>
          <w:szCs w:val="22"/>
        </w:rPr>
        <w:t>mm</w:t>
      </w:r>
      <w:r w:rsidR="00055D50" w:rsidRPr="006B1EC5">
        <w:rPr>
          <w:szCs w:val="22"/>
        </w:rPr>
        <w:t xml:space="preserve"> </w:t>
      </w:r>
      <w:r w:rsidRPr="005C4D6B">
        <w:rPr>
          <w:szCs w:val="22"/>
        </w:rPr>
        <w:t xml:space="preserve">с изпъкнало релефно означение „D” от едната страна. </w:t>
      </w:r>
    </w:p>
    <w:p w14:paraId="0FAE8D9E" w14:textId="77777777" w:rsidR="00C13408" w:rsidRPr="006D3DEF" w:rsidRDefault="00C13408" w:rsidP="00322D3A">
      <w:pPr>
        <w:rPr>
          <w:szCs w:val="22"/>
        </w:rPr>
      </w:pPr>
    </w:p>
    <w:p w14:paraId="367BA1F8" w14:textId="77777777" w:rsidR="00C13408" w:rsidRPr="00E532F4" w:rsidRDefault="00C13408" w:rsidP="00322D3A">
      <w:pPr>
        <w:rPr>
          <w:szCs w:val="22"/>
        </w:rPr>
      </w:pPr>
    </w:p>
    <w:p w14:paraId="40016A14" w14:textId="77777777" w:rsidR="00C13408" w:rsidRPr="00E532F4" w:rsidRDefault="00C13408" w:rsidP="00322D3A">
      <w:pPr>
        <w:ind w:left="567" w:hanging="567"/>
        <w:rPr>
          <w:caps/>
          <w:szCs w:val="22"/>
        </w:rPr>
      </w:pPr>
      <w:r w:rsidRPr="00E532F4">
        <w:rPr>
          <w:b/>
          <w:caps/>
          <w:szCs w:val="22"/>
        </w:rPr>
        <w:t>4.</w:t>
      </w:r>
      <w:r w:rsidRPr="00E532F4">
        <w:rPr>
          <w:b/>
          <w:caps/>
          <w:szCs w:val="22"/>
        </w:rPr>
        <w:tab/>
        <w:t>КЛИНИЧНИ ДАННИ</w:t>
      </w:r>
    </w:p>
    <w:p w14:paraId="114F69F2" w14:textId="77777777" w:rsidR="00C13408" w:rsidRPr="007855E3" w:rsidRDefault="00C13408" w:rsidP="00322D3A">
      <w:pPr>
        <w:rPr>
          <w:noProof/>
          <w:szCs w:val="22"/>
        </w:rPr>
      </w:pPr>
    </w:p>
    <w:p w14:paraId="2EA012E0" w14:textId="77777777" w:rsidR="00C13408" w:rsidRPr="00FD1605" w:rsidRDefault="00C13408" w:rsidP="00322D3A">
      <w:pPr>
        <w:ind w:left="567" w:hanging="567"/>
        <w:rPr>
          <w:szCs w:val="22"/>
        </w:rPr>
      </w:pPr>
      <w:r w:rsidRPr="00FD1605">
        <w:rPr>
          <w:b/>
          <w:szCs w:val="22"/>
        </w:rPr>
        <w:t>4.1</w:t>
      </w:r>
      <w:r w:rsidRPr="00FD1605">
        <w:rPr>
          <w:b/>
          <w:szCs w:val="22"/>
        </w:rPr>
        <w:tab/>
        <w:t xml:space="preserve">Терапевтични показания </w:t>
      </w:r>
    </w:p>
    <w:p w14:paraId="4E00EA6C" w14:textId="77777777" w:rsidR="00C13408" w:rsidRPr="00FD1605" w:rsidRDefault="00C13408" w:rsidP="00322D3A">
      <w:pPr>
        <w:rPr>
          <w:b/>
          <w:szCs w:val="22"/>
        </w:rPr>
      </w:pPr>
    </w:p>
    <w:p w14:paraId="142E2347" w14:textId="77777777" w:rsidR="00C13408" w:rsidRPr="00FD1605" w:rsidRDefault="00C13408" w:rsidP="00322D3A">
      <w:pPr>
        <w:rPr>
          <w:szCs w:val="22"/>
        </w:rPr>
      </w:pPr>
      <w:r w:rsidRPr="00FD1605">
        <w:rPr>
          <w:szCs w:val="22"/>
        </w:rPr>
        <w:t xml:space="preserve">Daxas е показан за поддържащо лечение на тежка хронична обструктивна белодробна болест (ХОББ) (ФЕО1 след прилагане на бронходилататор, под 50% от прогнозирания), свързана с хроничен бронхит при възрастни с анамнеза за чести обостряния, в допълнение към лечението, прилагано за дилатация на бронхите.  </w:t>
      </w:r>
    </w:p>
    <w:p w14:paraId="490C1FCD" w14:textId="77777777" w:rsidR="00C13408" w:rsidRPr="00FD1605" w:rsidRDefault="00C13408" w:rsidP="00322D3A">
      <w:pPr>
        <w:rPr>
          <w:szCs w:val="22"/>
        </w:rPr>
      </w:pPr>
    </w:p>
    <w:p w14:paraId="712CE079" w14:textId="77777777" w:rsidR="00C13408" w:rsidRPr="00FD1605" w:rsidRDefault="00C13408" w:rsidP="00322D3A">
      <w:pPr>
        <w:ind w:left="567" w:hanging="567"/>
        <w:rPr>
          <w:b/>
          <w:szCs w:val="22"/>
        </w:rPr>
      </w:pPr>
      <w:r w:rsidRPr="00FD1605">
        <w:rPr>
          <w:b/>
          <w:szCs w:val="22"/>
        </w:rPr>
        <w:t>4.2</w:t>
      </w:r>
      <w:r w:rsidRPr="00FD1605">
        <w:rPr>
          <w:b/>
          <w:szCs w:val="22"/>
        </w:rPr>
        <w:tab/>
        <w:t>Дозировка и начин на приложение</w:t>
      </w:r>
    </w:p>
    <w:p w14:paraId="61AC7C77" w14:textId="77777777" w:rsidR="00C13408" w:rsidRPr="00FD1605" w:rsidRDefault="00C13408" w:rsidP="00322D3A">
      <w:pPr>
        <w:rPr>
          <w:szCs w:val="22"/>
        </w:rPr>
      </w:pPr>
    </w:p>
    <w:p w14:paraId="312FBA79" w14:textId="77777777" w:rsidR="00C13408" w:rsidRDefault="00C13408" w:rsidP="00322D3A">
      <w:pPr>
        <w:rPr>
          <w:szCs w:val="22"/>
          <w:u w:val="single"/>
        </w:rPr>
      </w:pPr>
      <w:r w:rsidRPr="00FD1605">
        <w:rPr>
          <w:szCs w:val="22"/>
          <w:u w:val="single"/>
        </w:rPr>
        <w:t>Дозировка</w:t>
      </w:r>
    </w:p>
    <w:p w14:paraId="0F117440" w14:textId="77777777" w:rsidR="002C4D72" w:rsidRDefault="002C4D72" w:rsidP="00322D3A">
      <w:pPr>
        <w:rPr>
          <w:szCs w:val="22"/>
          <w:u w:val="single"/>
        </w:rPr>
      </w:pPr>
    </w:p>
    <w:p w14:paraId="2BA568E2" w14:textId="77777777" w:rsidR="002C4D72" w:rsidRPr="003D44CE" w:rsidRDefault="002C4D72" w:rsidP="00322D3A">
      <w:pPr>
        <w:rPr>
          <w:i/>
          <w:szCs w:val="22"/>
        </w:rPr>
      </w:pPr>
      <w:r w:rsidRPr="003D44CE">
        <w:rPr>
          <w:i/>
          <w:szCs w:val="22"/>
        </w:rPr>
        <w:t>Начална доза</w:t>
      </w:r>
    </w:p>
    <w:p w14:paraId="03B57155" w14:textId="5621D83B" w:rsidR="002C62F2" w:rsidRPr="002C62F2" w:rsidRDefault="002C62F2" w:rsidP="002C62F2">
      <w:pPr>
        <w:rPr>
          <w:szCs w:val="22"/>
        </w:rPr>
      </w:pPr>
      <w:r w:rsidRPr="002C62F2">
        <w:rPr>
          <w:szCs w:val="22"/>
        </w:rPr>
        <w:t>Препоръч</w:t>
      </w:r>
      <w:r>
        <w:rPr>
          <w:szCs w:val="22"/>
        </w:rPr>
        <w:t>ител</w:t>
      </w:r>
      <w:r w:rsidRPr="002C62F2">
        <w:rPr>
          <w:szCs w:val="22"/>
        </w:rPr>
        <w:t xml:space="preserve">ната начална доза е </w:t>
      </w:r>
      <w:r>
        <w:rPr>
          <w:szCs w:val="22"/>
        </w:rPr>
        <w:t xml:space="preserve">една таблетка от </w:t>
      </w:r>
      <w:r w:rsidRPr="002C62F2">
        <w:rPr>
          <w:szCs w:val="22"/>
        </w:rPr>
        <w:t>250 микрограма рофлумиласт веднъж дневно в продължение на 28</w:t>
      </w:r>
      <w:r w:rsidR="00E26D5F">
        <w:rPr>
          <w:szCs w:val="22"/>
          <w:lang w:val="en-US"/>
        </w:rPr>
        <w:t> </w:t>
      </w:r>
      <w:r w:rsidRPr="002C62F2">
        <w:rPr>
          <w:szCs w:val="22"/>
        </w:rPr>
        <w:t>дни.</w:t>
      </w:r>
    </w:p>
    <w:p w14:paraId="62C98B70" w14:textId="77777777" w:rsidR="002C62F2" w:rsidRPr="002C62F2" w:rsidRDefault="002C62F2" w:rsidP="002C62F2">
      <w:pPr>
        <w:rPr>
          <w:szCs w:val="22"/>
        </w:rPr>
      </w:pPr>
    </w:p>
    <w:p w14:paraId="68F7456A" w14:textId="6B712586" w:rsidR="002C62F2" w:rsidRPr="002C62F2" w:rsidRDefault="002C62F2" w:rsidP="002C62F2">
      <w:pPr>
        <w:rPr>
          <w:bCs/>
          <w:szCs w:val="22"/>
          <w:lang w:val="en-US"/>
        </w:rPr>
      </w:pPr>
      <w:r w:rsidRPr="002C62F2">
        <w:rPr>
          <w:bCs/>
          <w:szCs w:val="22"/>
        </w:rPr>
        <w:t xml:space="preserve">Тази начална доза е предназначена да намали </w:t>
      </w:r>
      <w:r w:rsidR="007C2819">
        <w:rPr>
          <w:bCs/>
          <w:szCs w:val="22"/>
          <w:lang w:val="en-US"/>
        </w:rPr>
        <w:t xml:space="preserve">нежеланите </w:t>
      </w:r>
      <w:r w:rsidR="00CB13A5">
        <w:rPr>
          <w:bCs/>
          <w:szCs w:val="22"/>
        </w:rPr>
        <w:t>реакции</w:t>
      </w:r>
      <w:r w:rsidR="007C2819">
        <w:rPr>
          <w:bCs/>
          <w:szCs w:val="22"/>
          <w:lang w:val="en-US"/>
        </w:rPr>
        <w:t xml:space="preserve"> и </w:t>
      </w:r>
      <w:r w:rsidRPr="002C62F2">
        <w:rPr>
          <w:bCs/>
          <w:szCs w:val="22"/>
        </w:rPr>
        <w:t>преустановяването на лечението в началото на терапията</w:t>
      </w:r>
      <w:r w:rsidR="007C2819">
        <w:rPr>
          <w:bCs/>
          <w:szCs w:val="22"/>
        </w:rPr>
        <w:t>, но това е субтерапевтична доза.</w:t>
      </w:r>
      <w:r w:rsidRPr="002C62F2">
        <w:rPr>
          <w:bCs/>
          <w:szCs w:val="22"/>
        </w:rPr>
        <w:t xml:space="preserve"> </w:t>
      </w:r>
      <w:r w:rsidR="007C2819">
        <w:rPr>
          <w:bCs/>
          <w:szCs w:val="22"/>
        </w:rPr>
        <w:t xml:space="preserve">По тази причина, дозата от 250 микрограма </w:t>
      </w:r>
      <w:r w:rsidRPr="002C62F2">
        <w:rPr>
          <w:bCs/>
          <w:szCs w:val="22"/>
        </w:rPr>
        <w:t xml:space="preserve">трябва да се използва </w:t>
      </w:r>
      <w:r w:rsidR="007C2819">
        <w:rPr>
          <w:bCs/>
          <w:szCs w:val="22"/>
        </w:rPr>
        <w:t>само като начална доза</w:t>
      </w:r>
      <w:r w:rsidRPr="002C62F2">
        <w:rPr>
          <w:bCs/>
          <w:szCs w:val="22"/>
        </w:rPr>
        <w:t xml:space="preserve"> </w:t>
      </w:r>
      <w:r w:rsidRPr="002C62F2">
        <w:rPr>
          <w:bCs/>
          <w:szCs w:val="22"/>
          <w:lang w:val="en-US"/>
        </w:rPr>
        <w:t>(</w:t>
      </w:r>
      <w:r w:rsidRPr="002C62F2">
        <w:rPr>
          <w:bCs/>
          <w:szCs w:val="22"/>
        </w:rPr>
        <w:t>вж. точки</w:t>
      </w:r>
      <w:r w:rsidR="00E26D5F">
        <w:rPr>
          <w:bCs/>
          <w:szCs w:val="22"/>
          <w:lang w:val="en-US"/>
        </w:rPr>
        <w:t> </w:t>
      </w:r>
      <w:r w:rsidRPr="002C62F2">
        <w:rPr>
          <w:bCs/>
          <w:szCs w:val="22"/>
          <w:lang w:val="en-US"/>
        </w:rPr>
        <w:t>5.1</w:t>
      </w:r>
      <w:r w:rsidR="008B2460">
        <w:rPr>
          <w:bCs/>
          <w:szCs w:val="22"/>
        </w:rPr>
        <w:t> </w:t>
      </w:r>
      <w:r w:rsidRPr="002C62F2">
        <w:rPr>
          <w:bCs/>
          <w:szCs w:val="22"/>
        </w:rPr>
        <w:t>и</w:t>
      </w:r>
      <w:r w:rsidR="008B2460">
        <w:rPr>
          <w:bCs/>
          <w:szCs w:val="22"/>
        </w:rPr>
        <w:t> </w:t>
      </w:r>
      <w:r w:rsidRPr="002C62F2">
        <w:rPr>
          <w:bCs/>
          <w:szCs w:val="22"/>
          <w:lang w:val="en-US"/>
        </w:rPr>
        <w:t>5.2).</w:t>
      </w:r>
    </w:p>
    <w:p w14:paraId="712EEBC4" w14:textId="77777777" w:rsidR="002C62F2" w:rsidRPr="002C62F2" w:rsidRDefault="002C62F2" w:rsidP="002C62F2">
      <w:pPr>
        <w:rPr>
          <w:bCs/>
          <w:szCs w:val="22"/>
          <w:lang w:val="en-US"/>
        </w:rPr>
      </w:pPr>
    </w:p>
    <w:p w14:paraId="3017AC80" w14:textId="6EB97A91" w:rsidR="002C62F2" w:rsidRPr="003D44CE" w:rsidRDefault="002C62F2" w:rsidP="002C62F2">
      <w:pPr>
        <w:rPr>
          <w:bCs/>
          <w:i/>
          <w:szCs w:val="22"/>
          <w:lang w:val="en-US"/>
        </w:rPr>
      </w:pPr>
      <w:r w:rsidRPr="003D44CE">
        <w:rPr>
          <w:bCs/>
          <w:i/>
          <w:szCs w:val="22"/>
        </w:rPr>
        <w:t>Поддържаща доза</w:t>
      </w:r>
    </w:p>
    <w:p w14:paraId="17416C5D" w14:textId="77777777" w:rsidR="007102F7" w:rsidRPr="00AE24BA" w:rsidRDefault="007102F7" w:rsidP="007102F7">
      <w:pPr>
        <w:tabs>
          <w:tab w:val="left" w:pos="567"/>
        </w:tabs>
        <w:autoSpaceDE w:val="0"/>
        <w:autoSpaceDN w:val="0"/>
        <w:adjustRightInd w:val="0"/>
        <w:rPr>
          <w:szCs w:val="22"/>
          <w:lang w:val="en-US" w:eastAsia="en-US"/>
        </w:rPr>
      </w:pPr>
      <w:r>
        <w:rPr>
          <w:szCs w:val="22"/>
          <w:lang w:eastAsia="en-US"/>
        </w:rPr>
        <w:t xml:space="preserve">След 28 дни на лечение с 250 микрограма начална доза, дозата на пациентите трябва да се титрира до една таблетка от </w:t>
      </w:r>
      <w:r w:rsidRPr="00AE24BA">
        <w:rPr>
          <w:szCs w:val="22"/>
          <w:lang w:val="en-US" w:eastAsia="en-US"/>
        </w:rPr>
        <w:t>500 </w:t>
      </w:r>
      <w:r w:rsidRPr="00571FB9">
        <w:rPr>
          <w:szCs w:val="22"/>
          <w:lang w:eastAsia="en-US"/>
        </w:rPr>
        <w:t>микрограма рофлумиласт</w:t>
      </w:r>
      <w:r>
        <w:rPr>
          <w:szCs w:val="22"/>
          <w:lang w:eastAsia="en-US"/>
        </w:rPr>
        <w:t>, приемана</w:t>
      </w:r>
      <w:r w:rsidRPr="00571FB9">
        <w:rPr>
          <w:szCs w:val="22"/>
          <w:lang w:eastAsia="en-US"/>
        </w:rPr>
        <w:t xml:space="preserve"> веднъж дневно</w:t>
      </w:r>
      <w:r w:rsidRPr="00AE24BA">
        <w:rPr>
          <w:szCs w:val="22"/>
          <w:lang w:val="en-US" w:eastAsia="en-US"/>
        </w:rPr>
        <w:t>.</w:t>
      </w:r>
    </w:p>
    <w:p w14:paraId="43E6F8A9" w14:textId="77777777" w:rsidR="007102F7" w:rsidRPr="00AE24BA" w:rsidRDefault="007102F7" w:rsidP="007102F7">
      <w:pPr>
        <w:rPr>
          <w:szCs w:val="22"/>
          <w:lang w:val="en-GB" w:eastAsia="en-US"/>
        </w:rPr>
      </w:pPr>
    </w:p>
    <w:p w14:paraId="0EDE532C" w14:textId="6FAAFA44" w:rsidR="007102F7" w:rsidRPr="00D52997" w:rsidRDefault="007102F7" w:rsidP="007102F7">
      <w:pPr>
        <w:rPr>
          <w:szCs w:val="22"/>
        </w:rPr>
      </w:pPr>
      <w:r w:rsidRPr="00E532F4">
        <w:rPr>
          <w:szCs w:val="22"/>
        </w:rPr>
        <w:t xml:space="preserve">Може да е необходимо </w:t>
      </w:r>
      <w:r w:rsidR="00F31A2B">
        <w:rPr>
          <w:szCs w:val="22"/>
        </w:rPr>
        <w:t>рофлумиласт</w:t>
      </w:r>
      <w:r w:rsidRPr="00E532F4">
        <w:rPr>
          <w:szCs w:val="22"/>
        </w:rPr>
        <w:t xml:space="preserve"> </w:t>
      </w:r>
      <w:r>
        <w:rPr>
          <w:szCs w:val="22"/>
        </w:rPr>
        <w:t xml:space="preserve">500 микрограма </w:t>
      </w:r>
      <w:r w:rsidRPr="00E532F4">
        <w:rPr>
          <w:szCs w:val="22"/>
        </w:rPr>
        <w:t xml:space="preserve">да се приема няколко седмици за постигане на </w:t>
      </w:r>
      <w:r>
        <w:rPr>
          <w:szCs w:val="22"/>
        </w:rPr>
        <w:t xml:space="preserve">пълен </w:t>
      </w:r>
      <w:r w:rsidRPr="00E532F4">
        <w:rPr>
          <w:szCs w:val="22"/>
        </w:rPr>
        <w:t>ефект (вж. точк</w:t>
      </w:r>
      <w:r w:rsidR="008D49A3">
        <w:rPr>
          <w:szCs w:val="22"/>
        </w:rPr>
        <w:t>и</w:t>
      </w:r>
      <w:r>
        <w:rPr>
          <w:szCs w:val="22"/>
        </w:rPr>
        <w:t> </w:t>
      </w:r>
      <w:r w:rsidRPr="00E532F4">
        <w:rPr>
          <w:szCs w:val="22"/>
        </w:rPr>
        <w:t>5.1</w:t>
      </w:r>
      <w:r>
        <w:rPr>
          <w:szCs w:val="22"/>
        </w:rPr>
        <w:t> и 5.2</w:t>
      </w:r>
      <w:r w:rsidRPr="00E532F4">
        <w:rPr>
          <w:szCs w:val="22"/>
        </w:rPr>
        <w:t xml:space="preserve">). </w:t>
      </w:r>
      <w:r w:rsidR="00F31A2B">
        <w:rPr>
          <w:szCs w:val="22"/>
        </w:rPr>
        <w:t>Рофлумиласт</w:t>
      </w:r>
      <w:r w:rsidRPr="00E532F4">
        <w:rPr>
          <w:szCs w:val="22"/>
        </w:rPr>
        <w:t xml:space="preserve"> </w:t>
      </w:r>
      <w:r w:rsidRPr="00571FB9">
        <w:rPr>
          <w:szCs w:val="22"/>
          <w:lang w:val="en-US"/>
        </w:rPr>
        <w:t>500 </w:t>
      </w:r>
      <w:r w:rsidRPr="00571FB9">
        <w:rPr>
          <w:szCs w:val="22"/>
        </w:rPr>
        <w:t xml:space="preserve">микрограма </w:t>
      </w:r>
      <w:r w:rsidRPr="00E532F4">
        <w:rPr>
          <w:szCs w:val="22"/>
        </w:rPr>
        <w:t xml:space="preserve">е бил изследван </w:t>
      </w:r>
      <w:r>
        <w:rPr>
          <w:szCs w:val="22"/>
        </w:rPr>
        <w:t>в</w:t>
      </w:r>
      <w:r w:rsidRPr="00E532F4">
        <w:rPr>
          <w:szCs w:val="22"/>
        </w:rPr>
        <w:t xml:space="preserve"> клинични проучвания до </w:t>
      </w:r>
      <w:r>
        <w:rPr>
          <w:szCs w:val="22"/>
        </w:rPr>
        <w:t>една</w:t>
      </w:r>
      <w:r w:rsidRPr="00FD1605">
        <w:rPr>
          <w:szCs w:val="22"/>
        </w:rPr>
        <w:t> </w:t>
      </w:r>
      <w:r w:rsidRPr="005C4D6B">
        <w:rPr>
          <w:szCs w:val="22"/>
        </w:rPr>
        <w:t>година</w:t>
      </w:r>
      <w:r>
        <w:rPr>
          <w:szCs w:val="22"/>
        </w:rPr>
        <w:t xml:space="preserve"> </w:t>
      </w:r>
      <w:r w:rsidR="008D49A3">
        <w:rPr>
          <w:szCs w:val="22"/>
        </w:rPr>
        <w:t>и е предназначен за</w:t>
      </w:r>
      <w:r>
        <w:rPr>
          <w:szCs w:val="22"/>
        </w:rPr>
        <w:t xml:space="preserve"> поддържащо лечение</w:t>
      </w:r>
      <w:r w:rsidRPr="00D52997">
        <w:rPr>
          <w:szCs w:val="22"/>
        </w:rPr>
        <w:t>.</w:t>
      </w:r>
    </w:p>
    <w:p w14:paraId="0229886B" w14:textId="77777777" w:rsidR="00C13408" w:rsidRPr="006D3DEF" w:rsidRDefault="00C13408" w:rsidP="00322D3A">
      <w:pPr>
        <w:rPr>
          <w:szCs w:val="22"/>
        </w:rPr>
      </w:pPr>
    </w:p>
    <w:p w14:paraId="0E6324A6" w14:textId="77777777" w:rsidR="00C13408" w:rsidRPr="00E532F4" w:rsidRDefault="00C13408" w:rsidP="00322D3A">
      <w:pPr>
        <w:tabs>
          <w:tab w:val="left" w:pos="567"/>
        </w:tabs>
        <w:rPr>
          <w:bCs/>
          <w:szCs w:val="22"/>
          <w:u w:val="single"/>
        </w:rPr>
      </w:pPr>
      <w:r w:rsidRPr="00E532F4">
        <w:rPr>
          <w:bCs/>
          <w:szCs w:val="22"/>
          <w:u w:val="single"/>
        </w:rPr>
        <w:t>Специални популации</w:t>
      </w:r>
    </w:p>
    <w:p w14:paraId="0C81BB7E" w14:textId="77777777" w:rsidR="00C13408" w:rsidRPr="00E532F4" w:rsidRDefault="00C13408" w:rsidP="00322D3A">
      <w:pPr>
        <w:tabs>
          <w:tab w:val="left" w:pos="567"/>
        </w:tabs>
        <w:rPr>
          <w:bCs/>
          <w:szCs w:val="22"/>
          <w:u w:val="single"/>
        </w:rPr>
      </w:pPr>
    </w:p>
    <w:p w14:paraId="68028A51" w14:textId="77777777" w:rsidR="00C13408" w:rsidRPr="00FD1605" w:rsidRDefault="000D6CE2" w:rsidP="00322D3A">
      <w:pPr>
        <w:rPr>
          <w:i/>
          <w:szCs w:val="22"/>
        </w:rPr>
      </w:pPr>
      <w:r w:rsidRPr="00FD1605">
        <w:rPr>
          <w:i/>
          <w:szCs w:val="22"/>
        </w:rPr>
        <w:t>Старческа</w:t>
      </w:r>
      <w:r w:rsidR="00696742" w:rsidRPr="00FD1605">
        <w:rPr>
          <w:i/>
          <w:szCs w:val="22"/>
        </w:rPr>
        <w:t xml:space="preserve"> възраст</w:t>
      </w:r>
    </w:p>
    <w:p w14:paraId="44813272" w14:textId="77777777" w:rsidR="00C13408" w:rsidRPr="00FD1605" w:rsidRDefault="00C13408" w:rsidP="00322D3A">
      <w:pPr>
        <w:rPr>
          <w:szCs w:val="22"/>
        </w:rPr>
      </w:pPr>
      <w:r w:rsidRPr="00FD1605">
        <w:rPr>
          <w:szCs w:val="22"/>
        </w:rPr>
        <w:t xml:space="preserve">Не е необходима корекция на дозата. </w:t>
      </w:r>
    </w:p>
    <w:p w14:paraId="2B792445" w14:textId="77777777" w:rsidR="00C13408" w:rsidRPr="00FD1605" w:rsidRDefault="00C13408" w:rsidP="00322D3A">
      <w:pPr>
        <w:rPr>
          <w:szCs w:val="22"/>
        </w:rPr>
      </w:pPr>
    </w:p>
    <w:p w14:paraId="61713146" w14:textId="77777777" w:rsidR="00C13408" w:rsidRPr="00FD1605" w:rsidRDefault="00C13408" w:rsidP="00322D3A">
      <w:pPr>
        <w:rPr>
          <w:i/>
          <w:szCs w:val="22"/>
        </w:rPr>
      </w:pPr>
      <w:r w:rsidRPr="00FD1605">
        <w:rPr>
          <w:i/>
          <w:szCs w:val="22"/>
        </w:rPr>
        <w:t>Бъбречно увреждане</w:t>
      </w:r>
    </w:p>
    <w:p w14:paraId="4E7C2BD6" w14:textId="77777777" w:rsidR="00C13408" w:rsidRPr="00FD1605" w:rsidRDefault="00C13408" w:rsidP="00322D3A">
      <w:pPr>
        <w:rPr>
          <w:szCs w:val="22"/>
        </w:rPr>
      </w:pPr>
      <w:r w:rsidRPr="00FD1605">
        <w:rPr>
          <w:szCs w:val="22"/>
        </w:rPr>
        <w:t xml:space="preserve">Не е необходима корекция на дозата. </w:t>
      </w:r>
    </w:p>
    <w:p w14:paraId="0CAA8FAE" w14:textId="77777777" w:rsidR="00C13408" w:rsidRPr="00FD1605" w:rsidRDefault="00C13408" w:rsidP="00322D3A">
      <w:pPr>
        <w:rPr>
          <w:szCs w:val="22"/>
        </w:rPr>
      </w:pPr>
    </w:p>
    <w:p w14:paraId="0656BF03" w14:textId="77777777" w:rsidR="00C13408" w:rsidRPr="00FD1605" w:rsidRDefault="00C13408" w:rsidP="00FD1605">
      <w:pPr>
        <w:keepNext/>
        <w:rPr>
          <w:i/>
          <w:szCs w:val="22"/>
        </w:rPr>
      </w:pPr>
      <w:r w:rsidRPr="00FD1605">
        <w:rPr>
          <w:i/>
          <w:szCs w:val="22"/>
        </w:rPr>
        <w:t>Чернодробно увреждане</w:t>
      </w:r>
    </w:p>
    <w:p w14:paraId="48EA7D6D" w14:textId="7913124A" w:rsidR="00C13408" w:rsidRPr="006B1EC5" w:rsidRDefault="00C13408" w:rsidP="00322D3A">
      <w:pPr>
        <w:rPr>
          <w:szCs w:val="22"/>
        </w:rPr>
      </w:pPr>
      <w:r w:rsidRPr="00FD1605">
        <w:rPr>
          <w:szCs w:val="22"/>
        </w:rPr>
        <w:t xml:space="preserve">Клиничните данни </w:t>
      </w:r>
      <w:r w:rsidR="00656E26">
        <w:rPr>
          <w:szCs w:val="22"/>
        </w:rPr>
        <w:t>за</w:t>
      </w:r>
      <w:r w:rsidR="00F31A2B">
        <w:rPr>
          <w:szCs w:val="22"/>
        </w:rPr>
        <w:t xml:space="preserve"> рофлумиласт </w:t>
      </w:r>
      <w:r w:rsidRPr="00FD1605">
        <w:rPr>
          <w:szCs w:val="22"/>
        </w:rPr>
        <w:t>при пациенти с леко чернодробно увреждане клас</w:t>
      </w:r>
      <w:r w:rsidR="00E15E69">
        <w:rPr>
          <w:szCs w:val="22"/>
        </w:rPr>
        <w:t> </w:t>
      </w:r>
      <w:r w:rsidRPr="00FD1605">
        <w:rPr>
          <w:szCs w:val="22"/>
        </w:rPr>
        <w:t xml:space="preserve">А по </w:t>
      </w:r>
      <w:r w:rsidR="00E15E69" w:rsidRPr="003D44CE">
        <w:rPr>
          <w:szCs w:val="22"/>
        </w:rPr>
        <w:t>Child</w:t>
      </w:r>
      <w:r w:rsidR="00E15E69" w:rsidRPr="003D44CE">
        <w:rPr>
          <w:szCs w:val="22"/>
        </w:rPr>
        <w:noBreakHyphen/>
        <w:t>Pugh</w:t>
      </w:r>
      <w:r w:rsidRPr="006B1EC5">
        <w:rPr>
          <w:szCs w:val="22"/>
        </w:rPr>
        <w:t xml:space="preserve"> са недостатъчни за препоръчване на корекция на дозата (вж. точка</w:t>
      </w:r>
      <w:r w:rsidR="002078BC">
        <w:rPr>
          <w:szCs w:val="22"/>
        </w:rPr>
        <w:t> </w:t>
      </w:r>
      <w:r w:rsidRPr="006B1EC5">
        <w:rPr>
          <w:szCs w:val="22"/>
        </w:rPr>
        <w:t xml:space="preserve">5.2) и поради това Daxas трябва да се прилага с повишено внимание при тези пациенти. </w:t>
      </w:r>
    </w:p>
    <w:p w14:paraId="66DAA64C" w14:textId="77777777" w:rsidR="00C13408" w:rsidRPr="006B1EC5" w:rsidRDefault="00C13408" w:rsidP="00322D3A">
      <w:pPr>
        <w:rPr>
          <w:szCs w:val="22"/>
        </w:rPr>
      </w:pPr>
      <w:r w:rsidRPr="006B1EC5">
        <w:rPr>
          <w:szCs w:val="22"/>
        </w:rPr>
        <w:t>Пациенти с умерено или тежко чернодробно увреждане клас</w:t>
      </w:r>
      <w:r w:rsidR="00E15E69">
        <w:rPr>
          <w:szCs w:val="22"/>
        </w:rPr>
        <w:t> </w:t>
      </w:r>
      <w:r w:rsidRPr="006B1EC5">
        <w:rPr>
          <w:szCs w:val="22"/>
        </w:rPr>
        <w:t xml:space="preserve">В или С по </w:t>
      </w:r>
      <w:r w:rsidR="00E15E69" w:rsidRPr="003D44CE">
        <w:rPr>
          <w:szCs w:val="22"/>
        </w:rPr>
        <w:t>Child</w:t>
      </w:r>
      <w:r w:rsidR="00E15E69" w:rsidRPr="003D44CE">
        <w:rPr>
          <w:szCs w:val="22"/>
        </w:rPr>
        <w:noBreakHyphen/>
        <w:t>Pugh</w:t>
      </w:r>
      <w:r w:rsidRPr="006B1EC5">
        <w:rPr>
          <w:szCs w:val="22"/>
        </w:rPr>
        <w:t>, не трябва да приемат Daxas (вж. точка</w:t>
      </w:r>
      <w:r w:rsidR="002078BC">
        <w:rPr>
          <w:szCs w:val="22"/>
        </w:rPr>
        <w:t> </w:t>
      </w:r>
      <w:r w:rsidRPr="006B1EC5">
        <w:rPr>
          <w:szCs w:val="22"/>
        </w:rPr>
        <w:t>4.3).</w:t>
      </w:r>
    </w:p>
    <w:p w14:paraId="6D2A9A6E" w14:textId="77777777" w:rsidR="00C13408" w:rsidRPr="005C4D6B" w:rsidRDefault="00C13408" w:rsidP="00322D3A">
      <w:pPr>
        <w:tabs>
          <w:tab w:val="left" w:pos="567"/>
        </w:tabs>
        <w:rPr>
          <w:bCs/>
          <w:szCs w:val="22"/>
          <w:u w:val="single"/>
        </w:rPr>
      </w:pPr>
    </w:p>
    <w:p w14:paraId="16737296" w14:textId="77777777" w:rsidR="00C13408" w:rsidRPr="006D3DEF" w:rsidRDefault="00C13408" w:rsidP="00322D3A">
      <w:pPr>
        <w:rPr>
          <w:i/>
          <w:szCs w:val="22"/>
        </w:rPr>
      </w:pPr>
      <w:r w:rsidRPr="006D3DEF">
        <w:rPr>
          <w:i/>
          <w:szCs w:val="22"/>
        </w:rPr>
        <w:t>Педиатрична популация</w:t>
      </w:r>
    </w:p>
    <w:p w14:paraId="65FFAB73" w14:textId="0D4FEB88" w:rsidR="00C13408" w:rsidRPr="005C4D6B" w:rsidRDefault="00C13408" w:rsidP="00322D3A">
      <w:pPr>
        <w:rPr>
          <w:szCs w:val="22"/>
        </w:rPr>
      </w:pPr>
      <w:r w:rsidRPr="00E532F4">
        <w:rPr>
          <w:szCs w:val="22"/>
        </w:rPr>
        <w:t>Няма съответно приложение на Daxas в педиатричната популация (под 18</w:t>
      </w:r>
      <w:r w:rsidR="00015E88" w:rsidRPr="00FD1605">
        <w:rPr>
          <w:szCs w:val="22"/>
        </w:rPr>
        <w:t> </w:t>
      </w:r>
      <w:r w:rsidRPr="006B1EC5">
        <w:rPr>
          <w:szCs w:val="22"/>
        </w:rPr>
        <w:t>години)</w:t>
      </w:r>
      <w:r w:rsidR="00F30A22" w:rsidRPr="006B1EC5">
        <w:rPr>
          <w:szCs w:val="22"/>
        </w:rPr>
        <w:t xml:space="preserve"> </w:t>
      </w:r>
      <w:r w:rsidR="00F31A2B">
        <w:rPr>
          <w:szCs w:val="22"/>
        </w:rPr>
        <w:t>за</w:t>
      </w:r>
      <w:r w:rsidR="00F30A22" w:rsidRPr="006B1EC5">
        <w:rPr>
          <w:szCs w:val="22"/>
        </w:rPr>
        <w:t xml:space="preserve"> показание</w:t>
      </w:r>
      <w:r w:rsidR="0094590B">
        <w:rPr>
          <w:szCs w:val="22"/>
        </w:rPr>
        <w:t>то</w:t>
      </w:r>
      <w:r w:rsidR="00F30A22" w:rsidRPr="006B1EC5">
        <w:rPr>
          <w:szCs w:val="22"/>
        </w:rPr>
        <w:t xml:space="preserve"> ХОББ</w:t>
      </w:r>
      <w:r w:rsidRPr="005C4D6B">
        <w:rPr>
          <w:szCs w:val="22"/>
        </w:rPr>
        <w:t>.</w:t>
      </w:r>
    </w:p>
    <w:p w14:paraId="1C613525" w14:textId="77777777" w:rsidR="00C13408" w:rsidRPr="006D3DEF" w:rsidRDefault="00C13408" w:rsidP="00322D3A">
      <w:pPr>
        <w:rPr>
          <w:szCs w:val="22"/>
          <w:u w:val="single"/>
        </w:rPr>
      </w:pPr>
    </w:p>
    <w:p w14:paraId="5840822A" w14:textId="77777777" w:rsidR="00F31A2B" w:rsidRDefault="00C13408" w:rsidP="00322D3A">
      <w:pPr>
        <w:rPr>
          <w:szCs w:val="22"/>
          <w:u w:val="single"/>
        </w:rPr>
      </w:pPr>
      <w:r w:rsidRPr="00E532F4">
        <w:rPr>
          <w:szCs w:val="22"/>
          <w:u w:val="single"/>
        </w:rPr>
        <w:t>Начин на приложение</w:t>
      </w:r>
    </w:p>
    <w:p w14:paraId="3DCE682A" w14:textId="4E0B7861" w:rsidR="00C13408" w:rsidRPr="00E532F4" w:rsidRDefault="00C13408" w:rsidP="00322D3A">
      <w:pPr>
        <w:rPr>
          <w:szCs w:val="22"/>
          <w:u w:val="single"/>
        </w:rPr>
      </w:pPr>
    </w:p>
    <w:p w14:paraId="327EE41B" w14:textId="77777777" w:rsidR="00C13408" w:rsidRPr="00FD1605" w:rsidRDefault="00C13408" w:rsidP="00322D3A">
      <w:pPr>
        <w:rPr>
          <w:szCs w:val="22"/>
        </w:rPr>
      </w:pPr>
      <w:r w:rsidRPr="007855E3">
        <w:rPr>
          <w:szCs w:val="22"/>
        </w:rPr>
        <w:t>За перорално приложение</w:t>
      </w:r>
      <w:r w:rsidR="003D12AB" w:rsidRPr="00FD1605">
        <w:rPr>
          <w:szCs w:val="22"/>
        </w:rPr>
        <w:t>.</w:t>
      </w:r>
      <w:r w:rsidRPr="00FD1605">
        <w:rPr>
          <w:szCs w:val="22"/>
        </w:rPr>
        <w:t xml:space="preserve"> </w:t>
      </w:r>
    </w:p>
    <w:p w14:paraId="4901B946" w14:textId="77777777" w:rsidR="00C13408" w:rsidRPr="00FD1605" w:rsidRDefault="00C13408" w:rsidP="00322D3A">
      <w:pPr>
        <w:rPr>
          <w:szCs w:val="22"/>
        </w:rPr>
      </w:pPr>
      <w:r w:rsidRPr="00FD1605">
        <w:rPr>
          <w:szCs w:val="22"/>
        </w:rPr>
        <w:t>Таблетка</w:t>
      </w:r>
      <w:r w:rsidR="00E26D5F">
        <w:rPr>
          <w:szCs w:val="22"/>
        </w:rPr>
        <w:t>та</w:t>
      </w:r>
      <w:r w:rsidRPr="00FD1605">
        <w:rPr>
          <w:szCs w:val="22"/>
        </w:rPr>
        <w:t xml:space="preserve"> трябва да се </w:t>
      </w:r>
      <w:r w:rsidR="006E695D">
        <w:rPr>
          <w:szCs w:val="22"/>
        </w:rPr>
        <w:t>гълта</w:t>
      </w:r>
      <w:r w:rsidRPr="00FD1605">
        <w:rPr>
          <w:szCs w:val="22"/>
        </w:rPr>
        <w:t xml:space="preserve"> с вода и да се приема по едно и също време всеки ден. Таблетка</w:t>
      </w:r>
      <w:r w:rsidR="00E26D5F">
        <w:rPr>
          <w:szCs w:val="22"/>
        </w:rPr>
        <w:t>та</w:t>
      </w:r>
      <w:r w:rsidRPr="00FD1605">
        <w:rPr>
          <w:szCs w:val="22"/>
        </w:rPr>
        <w:t xml:space="preserve"> може да се приема със или без храна. </w:t>
      </w:r>
    </w:p>
    <w:p w14:paraId="622D879F" w14:textId="77777777" w:rsidR="00C13408" w:rsidRPr="00FD1605" w:rsidRDefault="00C13408" w:rsidP="00322D3A">
      <w:pPr>
        <w:rPr>
          <w:szCs w:val="22"/>
        </w:rPr>
      </w:pPr>
    </w:p>
    <w:p w14:paraId="07B8CCC3" w14:textId="77777777" w:rsidR="00C13408" w:rsidRPr="00FD1605" w:rsidRDefault="00C13408" w:rsidP="00322D3A">
      <w:pPr>
        <w:ind w:left="567" w:hanging="567"/>
        <w:rPr>
          <w:b/>
          <w:szCs w:val="22"/>
        </w:rPr>
      </w:pPr>
      <w:r w:rsidRPr="00FD1605">
        <w:rPr>
          <w:b/>
          <w:szCs w:val="22"/>
        </w:rPr>
        <w:t>4.3</w:t>
      </w:r>
      <w:r w:rsidRPr="00FD1605">
        <w:rPr>
          <w:b/>
          <w:szCs w:val="22"/>
        </w:rPr>
        <w:tab/>
        <w:t>Противопоказания</w:t>
      </w:r>
    </w:p>
    <w:p w14:paraId="5793FAD4" w14:textId="77777777" w:rsidR="00C13408" w:rsidRPr="00FD1605" w:rsidRDefault="00C13408" w:rsidP="00322D3A">
      <w:pPr>
        <w:ind w:left="567" w:hanging="567"/>
        <w:rPr>
          <w:szCs w:val="22"/>
        </w:rPr>
      </w:pPr>
    </w:p>
    <w:p w14:paraId="630A7460" w14:textId="77777777" w:rsidR="00C13408" w:rsidRPr="00FD1605" w:rsidRDefault="00C13408" w:rsidP="00322D3A">
      <w:pPr>
        <w:rPr>
          <w:szCs w:val="22"/>
        </w:rPr>
      </w:pPr>
      <w:r w:rsidRPr="00FD1605">
        <w:rPr>
          <w:szCs w:val="22"/>
        </w:rPr>
        <w:t xml:space="preserve">Свръхчувствителност към </w:t>
      </w:r>
      <w:r w:rsidR="00F30A22" w:rsidRPr="00FD1605">
        <w:rPr>
          <w:szCs w:val="22"/>
        </w:rPr>
        <w:t>активното вещество</w:t>
      </w:r>
      <w:r w:rsidRPr="00FD1605">
        <w:rPr>
          <w:szCs w:val="22"/>
        </w:rPr>
        <w:t xml:space="preserve"> или към някое от помощните вещества </w:t>
      </w:r>
      <w:r w:rsidR="00F30A22" w:rsidRPr="00FD1605">
        <w:rPr>
          <w:szCs w:val="22"/>
        </w:rPr>
        <w:t>изброени в точка</w:t>
      </w:r>
      <w:r w:rsidR="002078BC">
        <w:rPr>
          <w:szCs w:val="22"/>
        </w:rPr>
        <w:t> </w:t>
      </w:r>
      <w:r w:rsidR="00F30A22" w:rsidRPr="00FD1605">
        <w:rPr>
          <w:noProof/>
          <w:szCs w:val="22"/>
        </w:rPr>
        <w:t>6.1.</w:t>
      </w:r>
    </w:p>
    <w:p w14:paraId="231F6D27" w14:textId="77777777" w:rsidR="00C13408" w:rsidRPr="00FD1605" w:rsidRDefault="00C13408" w:rsidP="00322D3A">
      <w:pPr>
        <w:rPr>
          <w:szCs w:val="22"/>
        </w:rPr>
      </w:pPr>
      <w:r w:rsidRPr="00FD1605">
        <w:rPr>
          <w:szCs w:val="22"/>
        </w:rPr>
        <w:t>Умерено или тежко чернодробно увреждане (</w:t>
      </w:r>
      <w:r w:rsidR="00155961">
        <w:rPr>
          <w:szCs w:val="22"/>
        </w:rPr>
        <w:t>клас </w:t>
      </w:r>
      <w:r w:rsidRPr="00FD1605">
        <w:rPr>
          <w:szCs w:val="22"/>
        </w:rPr>
        <w:t xml:space="preserve">В или С по </w:t>
      </w:r>
      <w:r w:rsidR="00155961" w:rsidRPr="003D44CE">
        <w:rPr>
          <w:szCs w:val="22"/>
        </w:rPr>
        <w:t>Child</w:t>
      </w:r>
      <w:r w:rsidR="00155961" w:rsidRPr="003D44CE">
        <w:rPr>
          <w:szCs w:val="22"/>
        </w:rPr>
        <w:noBreakHyphen/>
        <w:t>Pugh</w:t>
      </w:r>
      <w:r w:rsidRPr="00FD1605">
        <w:rPr>
          <w:szCs w:val="22"/>
        </w:rPr>
        <w:t>)</w:t>
      </w:r>
      <w:r w:rsidR="006D0C4C" w:rsidRPr="00FD1605">
        <w:rPr>
          <w:szCs w:val="22"/>
        </w:rPr>
        <w:t>.</w:t>
      </w:r>
      <w:r w:rsidRPr="00FD1605">
        <w:rPr>
          <w:szCs w:val="22"/>
        </w:rPr>
        <w:t xml:space="preserve"> </w:t>
      </w:r>
    </w:p>
    <w:p w14:paraId="07AB48B0" w14:textId="77777777" w:rsidR="00C13408" w:rsidRPr="00FD1605" w:rsidRDefault="00C13408" w:rsidP="00322D3A">
      <w:pPr>
        <w:rPr>
          <w:noProof/>
          <w:szCs w:val="22"/>
        </w:rPr>
      </w:pPr>
    </w:p>
    <w:p w14:paraId="51104168" w14:textId="77777777" w:rsidR="00C13408" w:rsidRPr="00FD1605" w:rsidRDefault="00C13408" w:rsidP="00322D3A">
      <w:pPr>
        <w:ind w:left="567" w:hanging="567"/>
        <w:rPr>
          <w:szCs w:val="22"/>
        </w:rPr>
      </w:pPr>
      <w:r w:rsidRPr="00FD1605">
        <w:rPr>
          <w:b/>
          <w:szCs w:val="22"/>
        </w:rPr>
        <w:t>4.4</w:t>
      </w:r>
      <w:r w:rsidRPr="00FD1605">
        <w:rPr>
          <w:b/>
          <w:szCs w:val="22"/>
        </w:rPr>
        <w:tab/>
        <w:t>Специални предупреждения и предпазни мерки при употреба</w:t>
      </w:r>
    </w:p>
    <w:p w14:paraId="77AA18D5" w14:textId="77777777" w:rsidR="00C13408" w:rsidRPr="00FD1605" w:rsidRDefault="00C13408" w:rsidP="00322D3A">
      <w:pPr>
        <w:rPr>
          <w:szCs w:val="22"/>
        </w:rPr>
      </w:pPr>
    </w:p>
    <w:p w14:paraId="53878C5A" w14:textId="11D5669F" w:rsidR="00C13408" w:rsidRPr="00FD1605" w:rsidRDefault="00C13408" w:rsidP="00322D3A">
      <w:pPr>
        <w:rPr>
          <w:szCs w:val="22"/>
        </w:rPr>
      </w:pPr>
      <w:r w:rsidRPr="00FD1605">
        <w:rPr>
          <w:szCs w:val="22"/>
        </w:rPr>
        <w:t>Всички пациенти трябва да бъдат информирани за рисковете при Daxas и предпазните мерки за безопасна употреба преди започване на лечение.</w:t>
      </w:r>
    </w:p>
    <w:p w14:paraId="122044F8" w14:textId="77777777" w:rsidR="00C13408" w:rsidRPr="00FD1605" w:rsidRDefault="00C13408" w:rsidP="00322D3A">
      <w:pPr>
        <w:rPr>
          <w:noProof/>
          <w:szCs w:val="22"/>
        </w:rPr>
      </w:pPr>
    </w:p>
    <w:p w14:paraId="7B02A3A0" w14:textId="3017DB2E" w:rsidR="00F31A2B" w:rsidRDefault="00500AEC" w:rsidP="00322D3A">
      <w:pPr>
        <w:rPr>
          <w:szCs w:val="22"/>
          <w:u w:val="single"/>
        </w:rPr>
      </w:pPr>
      <w:r>
        <w:rPr>
          <w:szCs w:val="22"/>
          <w:u w:val="single"/>
        </w:rPr>
        <w:t>Животоспасяващи л</w:t>
      </w:r>
      <w:r w:rsidR="00C13408" w:rsidRPr="00FD1605">
        <w:rPr>
          <w:szCs w:val="22"/>
          <w:u w:val="single"/>
        </w:rPr>
        <w:t>екарствени продукти</w:t>
      </w:r>
    </w:p>
    <w:p w14:paraId="2F4C208B" w14:textId="1E405259" w:rsidR="00C13408" w:rsidRPr="00FD1605" w:rsidRDefault="00C13408" w:rsidP="00322D3A">
      <w:pPr>
        <w:rPr>
          <w:szCs w:val="22"/>
          <w:u w:val="single"/>
        </w:rPr>
      </w:pPr>
    </w:p>
    <w:p w14:paraId="1689523C" w14:textId="77777777" w:rsidR="00C13408" w:rsidRPr="006B1EC5" w:rsidRDefault="000D6CE2" w:rsidP="00322D3A">
      <w:pPr>
        <w:rPr>
          <w:szCs w:val="22"/>
        </w:rPr>
      </w:pPr>
      <w:r w:rsidRPr="00FD1605">
        <w:rPr>
          <w:szCs w:val="22"/>
        </w:rPr>
        <w:t>Daxas</w:t>
      </w:r>
      <w:r w:rsidR="00C13408" w:rsidRPr="00FD1605">
        <w:rPr>
          <w:szCs w:val="22"/>
        </w:rPr>
        <w:t xml:space="preserve"> не е показан </w:t>
      </w:r>
      <w:r w:rsidR="00696742" w:rsidRPr="00FD1605">
        <w:rPr>
          <w:szCs w:val="22"/>
        </w:rPr>
        <w:t xml:space="preserve">като лекарствен продукт за </w:t>
      </w:r>
      <w:r w:rsidR="006B0B22" w:rsidRPr="006B1EC5">
        <w:rPr>
          <w:szCs w:val="22"/>
        </w:rPr>
        <w:t>животоспасяващо</w:t>
      </w:r>
      <w:r w:rsidR="009B5293" w:rsidRPr="006B1EC5">
        <w:rPr>
          <w:szCs w:val="22"/>
        </w:rPr>
        <w:t xml:space="preserve"> </w:t>
      </w:r>
      <w:r w:rsidR="00C13408" w:rsidRPr="006B1EC5">
        <w:rPr>
          <w:szCs w:val="22"/>
        </w:rPr>
        <w:t>лечение на остър бронхоспазъм.</w:t>
      </w:r>
    </w:p>
    <w:p w14:paraId="2D248431" w14:textId="77777777" w:rsidR="00C13408" w:rsidRPr="005C4D6B" w:rsidRDefault="00C13408" w:rsidP="00322D3A">
      <w:pPr>
        <w:rPr>
          <w:szCs w:val="22"/>
        </w:rPr>
      </w:pPr>
    </w:p>
    <w:p w14:paraId="6CF00EB6" w14:textId="77777777" w:rsidR="00C13408" w:rsidRDefault="00C13408" w:rsidP="00322D3A">
      <w:pPr>
        <w:rPr>
          <w:szCs w:val="22"/>
          <w:u w:val="single"/>
        </w:rPr>
      </w:pPr>
      <w:r w:rsidRPr="006D3DEF">
        <w:rPr>
          <w:szCs w:val="22"/>
          <w:u w:val="single"/>
        </w:rPr>
        <w:t>Намаляване на телесното тегло</w:t>
      </w:r>
    </w:p>
    <w:p w14:paraId="50713DD3" w14:textId="77777777" w:rsidR="00F31A2B" w:rsidRPr="006D3DEF" w:rsidRDefault="00F31A2B" w:rsidP="00322D3A">
      <w:pPr>
        <w:rPr>
          <w:szCs w:val="22"/>
          <w:u w:val="single"/>
        </w:rPr>
      </w:pPr>
    </w:p>
    <w:p w14:paraId="235D9C19" w14:textId="77777777" w:rsidR="00C13408" w:rsidRPr="006B1EC5" w:rsidRDefault="00C13408" w:rsidP="00322D3A">
      <w:pPr>
        <w:rPr>
          <w:szCs w:val="22"/>
        </w:rPr>
      </w:pPr>
      <w:r w:rsidRPr="00E532F4">
        <w:rPr>
          <w:szCs w:val="22"/>
        </w:rPr>
        <w:t>При 1</w:t>
      </w:r>
      <w:r w:rsidR="005C237B" w:rsidRPr="00FD1605">
        <w:rPr>
          <w:szCs w:val="22"/>
        </w:rPr>
        <w:noBreakHyphen/>
      </w:r>
      <w:r w:rsidRPr="006B1EC5">
        <w:rPr>
          <w:szCs w:val="22"/>
        </w:rPr>
        <w:t>годишни проучвания (М2</w:t>
      </w:r>
      <w:r w:rsidR="005C237B" w:rsidRPr="00FD1605">
        <w:rPr>
          <w:szCs w:val="22"/>
        </w:rPr>
        <w:noBreakHyphen/>
      </w:r>
      <w:r w:rsidRPr="006B1EC5">
        <w:rPr>
          <w:szCs w:val="22"/>
        </w:rPr>
        <w:t>124, М2</w:t>
      </w:r>
      <w:r w:rsidR="005C237B" w:rsidRPr="00FD1605">
        <w:rPr>
          <w:szCs w:val="22"/>
        </w:rPr>
        <w:noBreakHyphen/>
      </w:r>
      <w:r w:rsidRPr="006B1EC5">
        <w:rPr>
          <w:szCs w:val="22"/>
        </w:rPr>
        <w:t>125) е наблюдавано по</w:t>
      </w:r>
      <w:r w:rsidR="00A23DE3" w:rsidRPr="00FD1605">
        <w:rPr>
          <w:szCs w:val="22"/>
        </w:rPr>
        <w:noBreakHyphen/>
      </w:r>
      <w:r w:rsidRPr="006B1EC5">
        <w:rPr>
          <w:szCs w:val="22"/>
        </w:rPr>
        <w:t xml:space="preserve">често намаление на телесното тегло при пациентите, лекувани с </w:t>
      </w:r>
      <w:r w:rsidR="000D6CE2" w:rsidRPr="005C4D6B">
        <w:rPr>
          <w:szCs w:val="22"/>
        </w:rPr>
        <w:t>рофлумиласт</w:t>
      </w:r>
      <w:r w:rsidRPr="00D52997">
        <w:rPr>
          <w:szCs w:val="22"/>
        </w:rPr>
        <w:t xml:space="preserve">, в сравнение с пациентите, получавали плацебо. След прекратяване на лечението с </w:t>
      </w:r>
      <w:r w:rsidR="000D6CE2" w:rsidRPr="006D3DEF">
        <w:rPr>
          <w:szCs w:val="22"/>
        </w:rPr>
        <w:t>рофлумиласт</w:t>
      </w:r>
      <w:r w:rsidRPr="00E532F4">
        <w:rPr>
          <w:szCs w:val="22"/>
        </w:rPr>
        <w:t>, повечето от пациентите са възвърнали телесното си тегло след 3</w:t>
      </w:r>
      <w:r w:rsidR="005C237B" w:rsidRPr="00FD1605">
        <w:rPr>
          <w:szCs w:val="22"/>
        </w:rPr>
        <w:t> </w:t>
      </w:r>
      <w:r w:rsidRPr="006B1EC5">
        <w:rPr>
          <w:szCs w:val="22"/>
        </w:rPr>
        <w:t>месеца.</w:t>
      </w:r>
    </w:p>
    <w:p w14:paraId="593A39C1" w14:textId="77777777" w:rsidR="00C13408" w:rsidRPr="00E532F4" w:rsidRDefault="00C13408" w:rsidP="00322D3A">
      <w:pPr>
        <w:rPr>
          <w:szCs w:val="22"/>
        </w:rPr>
      </w:pPr>
      <w:r w:rsidRPr="005C4D6B">
        <w:rPr>
          <w:szCs w:val="22"/>
        </w:rPr>
        <w:t xml:space="preserve">При пациенти с телесно тегло под нормата, то трябва да се проверява при всяко посещение. Пациентите трябва да бъдат посъветвани да проверяват редовно телесното си тегло. В случай на необяснима и клинично значима загуба на телесно тегло, приемът на </w:t>
      </w:r>
      <w:r w:rsidR="000D6CE2" w:rsidRPr="006D3DEF">
        <w:rPr>
          <w:szCs w:val="22"/>
        </w:rPr>
        <w:t>рофлумиласт</w:t>
      </w:r>
      <w:r w:rsidRPr="00E532F4">
        <w:rPr>
          <w:szCs w:val="22"/>
        </w:rPr>
        <w:t xml:space="preserve"> трябва да се прекрати и телесното тегло допълнително да се проследи.</w:t>
      </w:r>
    </w:p>
    <w:p w14:paraId="29C696AD" w14:textId="77777777" w:rsidR="00C13408" w:rsidRPr="007855E3" w:rsidRDefault="00C13408" w:rsidP="00322D3A">
      <w:pPr>
        <w:rPr>
          <w:szCs w:val="22"/>
        </w:rPr>
      </w:pPr>
    </w:p>
    <w:p w14:paraId="428F4476" w14:textId="77777777" w:rsidR="00C13408" w:rsidRDefault="00C13408" w:rsidP="003D44CE">
      <w:pPr>
        <w:keepNext/>
        <w:rPr>
          <w:szCs w:val="22"/>
          <w:u w:val="single"/>
        </w:rPr>
      </w:pPr>
      <w:r w:rsidRPr="00FD1605">
        <w:rPr>
          <w:szCs w:val="22"/>
          <w:u w:val="single"/>
        </w:rPr>
        <w:t xml:space="preserve">Специални клинични </w:t>
      </w:r>
      <w:r w:rsidR="006E695D">
        <w:rPr>
          <w:szCs w:val="22"/>
          <w:u w:val="single"/>
        </w:rPr>
        <w:t>състояния</w:t>
      </w:r>
    </w:p>
    <w:p w14:paraId="0D424600" w14:textId="77777777" w:rsidR="00F31A2B" w:rsidRPr="00FD1605" w:rsidRDefault="00F31A2B" w:rsidP="003D44CE">
      <w:pPr>
        <w:keepNext/>
        <w:rPr>
          <w:szCs w:val="22"/>
          <w:u w:val="single"/>
        </w:rPr>
      </w:pPr>
    </w:p>
    <w:p w14:paraId="42842D64" w14:textId="77777777" w:rsidR="00C13408" w:rsidRPr="006B1EC5" w:rsidRDefault="00C13408" w:rsidP="003D44CE">
      <w:pPr>
        <w:keepNext/>
        <w:rPr>
          <w:szCs w:val="22"/>
        </w:rPr>
      </w:pPr>
      <w:r w:rsidRPr="00FD1605">
        <w:rPr>
          <w:szCs w:val="22"/>
        </w:rPr>
        <w:t xml:space="preserve">Поради липса на съответен опит, лечението с </w:t>
      </w:r>
      <w:r w:rsidR="000D6CE2" w:rsidRPr="00FD1605">
        <w:rPr>
          <w:szCs w:val="22"/>
        </w:rPr>
        <w:t>рофлумиласт</w:t>
      </w:r>
      <w:r w:rsidRPr="00FD1605">
        <w:rPr>
          <w:szCs w:val="22"/>
        </w:rPr>
        <w:t xml:space="preserve"> не трябва да се започва или съществуващо лечение </w:t>
      </w:r>
      <w:r w:rsidR="000D6CE2" w:rsidRPr="00FD1605">
        <w:rPr>
          <w:szCs w:val="22"/>
        </w:rPr>
        <w:t xml:space="preserve">с рофлумиласт </w:t>
      </w:r>
      <w:r w:rsidRPr="00FD1605">
        <w:rPr>
          <w:szCs w:val="22"/>
        </w:rPr>
        <w:t>трябва да се прекрати при пациенти с тежки имунологични заболявания (като HIV инфекция, множествена склероза, лупус еритематодес, прогресивна мултифокална левкоенцефалопатия), тежки остри инфекциозни болести, карциноми (освен базалноклетъчен карцином), или пациенти, лекувани с имуносупресивни лекарствени продукти (</w:t>
      </w:r>
      <w:r w:rsidRPr="00FD1605">
        <w:rPr>
          <w:color w:val="000000"/>
          <w:szCs w:val="22"/>
        </w:rPr>
        <w:t xml:space="preserve">напр. метотрексат, азатиоприн, инфликсимаб, етанерцепт или перорални кортикостероиди, приемани продължително; </w:t>
      </w:r>
      <w:r w:rsidRPr="00FD1605">
        <w:rPr>
          <w:szCs w:val="22"/>
        </w:rPr>
        <w:t xml:space="preserve">с изключение на </w:t>
      </w:r>
      <w:r w:rsidR="00B11C9C">
        <w:rPr>
          <w:szCs w:val="22"/>
        </w:rPr>
        <w:t xml:space="preserve">краткосрочен прием </w:t>
      </w:r>
      <w:r w:rsidR="00B11C9C">
        <w:rPr>
          <w:szCs w:val="22"/>
        </w:rPr>
        <w:lastRenderedPageBreak/>
        <w:t>на</w:t>
      </w:r>
      <w:r w:rsidR="00B11C9C" w:rsidRPr="00FD1605">
        <w:rPr>
          <w:szCs w:val="22"/>
        </w:rPr>
        <w:t xml:space="preserve"> </w:t>
      </w:r>
      <w:r w:rsidRPr="00FD1605">
        <w:rPr>
          <w:szCs w:val="22"/>
        </w:rPr>
        <w:t>системни кортикостероиди). Опитът с пациенти с латентни инфекции като туберкулоза, вирусен хепатит, инфекция с херпес вирус и херпес зостер вирус е ограничен. Пациенти със застойна сърдечна недостатъчност (3 и 4</w:t>
      </w:r>
      <w:r w:rsidR="005C237B" w:rsidRPr="00FD1605">
        <w:rPr>
          <w:szCs w:val="22"/>
        </w:rPr>
        <w:t> </w:t>
      </w:r>
      <w:r w:rsidRPr="006B1EC5">
        <w:rPr>
          <w:szCs w:val="22"/>
        </w:rPr>
        <w:t xml:space="preserve">степен по NYHA) не са били проучвани и поради това не се препоръчва лечение на такива пациенти. </w:t>
      </w:r>
    </w:p>
    <w:p w14:paraId="63CE226D" w14:textId="77777777" w:rsidR="00C13408" w:rsidRPr="005C4D6B" w:rsidRDefault="00C13408" w:rsidP="00322D3A">
      <w:pPr>
        <w:rPr>
          <w:color w:val="000000"/>
          <w:szCs w:val="22"/>
          <w:u w:val="single"/>
        </w:rPr>
      </w:pPr>
    </w:p>
    <w:p w14:paraId="760BAC46" w14:textId="77777777" w:rsidR="00C13408" w:rsidRDefault="00C13408" w:rsidP="00FD1605">
      <w:pPr>
        <w:keepNext/>
        <w:rPr>
          <w:szCs w:val="22"/>
          <w:u w:val="single"/>
        </w:rPr>
      </w:pPr>
      <w:r w:rsidRPr="005C4D6B">
        <w:rPr>
          <w:szCs w:val="22"/>
          <w:u w:val="single"/>
        </w:rPr>
        <w:t>Психични нарушения</w:t>
      </w:r>
    </w:p>
    <w:p w14:paraId="38DD0339" w14:textId="77777777" w:rsidR="00F31A2B" w:rsidRPr="005C4D6B" w:rsidRDefault="00F31A2B" w:rsidP="00FD1605">
      <w:pPr>
        <w:keepNext/>
        <w:rPr>
          <w:szCs w:val="22"/>
          <w:u w:val="single"/>
        </w:rPr>
      </w:pPr>
    </w:p>
    <w:p w14:paraId="11D17D0C" w14:textId="77777777" w:rsidR="00C13408" w:rsidRPr="00FD1605" w:rsidRDefault="000D6CE2" w:rsidP="00322D3A">
      <w:pPr>
        <w:rPr>
          <w:bCs/>
          <w:snapToGrid w:val="0"/>
          <w:szCs w:val="22"/>
        </w:rPr>
      </w:pPr>
      <w:r w:rsidRPr="006D3DEF">
        <w:rPr>
          <w:szCs w:val="22"/>
        </w:rPr>
        <w:t>Рофлумиласт</w:t>
      </w:r>
      <w:r w:rsidR="00C13408" w:rsidRPr="00E532F4">
        <w:rPr>
          <w:bCs/>
          <w:snapToGrid w:val="0"/>
          <w:szCs w:val="22"/>
        </w:rPr>
        <w:t xml:space="preserve"> е свързан с повишен риск от психични нарушения, като безсъние, безпокойство, нервност и депресия. Наблюдавани са редки случаи на суицидн</w:t>
      </w:r>
      <w:r w:rsidR="00913842" w:rsidRPr="007855E3">
        <w:rPr>
          <w:bCs/>
          <w:snapToGrid w:val="0"/>
          <w:szCs w:val="22"/>
        </w:rPr>
        <w:t>а идеация</w:t>
      </w:r>
      <w:r w:rsidR="00C13408" w:rsidRPr="00FD1605">
        <w:rPr>
          <w:bCs/>
          <w:snapToGrid w:val="0"/>
          <w:szCs w:val="22"/>
        </w:rPr>
        <w:t xml:space="preserve"> и поведение, включително самоубийство, при пациенти със или без анамнеза за депресия, обикновено през първите седмици на лечението (вж. точка</w:t>
      </w:r>
      <w:r w:rsidR="007E231F">
        <w:rPr>
          <w:bCs/>
          <w:snapToGrid w:val="0"/>
          <w:szCs w:val="22"/>
        </w:rPr>
        <w:t> </w:t>
      </w:r>
      <w:r w:rsidR="00C13408" w:rsidRPr="00FD1605">
        <w:rPr>
          <w:bCs/>
          <w:snapToGrid w:val="0"/>
          <w:szCs w:val="22"/>
        </w:rPr>
        <w:t xml:space="preserve">4.8). </w:t>
      </w:r>
      <w:r w:rsidR="00CB70A8" w:rsidRPr="00FD1605">
        <w:rPr>
          <w:bCs/>
          <w:snapToGrid w:val="0"/>
          <w:szCs w:val="22"/>
        </w:rPr>
        <w:t>Р</w:t>
      </w:r>
      <w:r w:rsidR="00C13408" w:rsidRPr="00FD1605">
        <w:rPr>
          <w:bCs/>
          <w:snapToGrid w:val="0"/>
          <w:szCs w:val="22"/>
        </w:rPr>
        <w:t xml:space="preserve">исковете и ползите от започване или продължаване на лечението с </w:t>
      </w:r>
      <w:r w:rsidRPr="00FD1605">
        <w:rPr>
          <w:szCs w:val="22"/>
        </w:rPr>
        <w:t>рофлумиласт</w:t>
      </w:r>
      <w:r w:rsidR="00C13408" w:rsidRPr="00FD1605">
        <w:rPr>
          <w:bCs/>
          <w:snapToGrid w:val="0"/>
          <w:szCs w:val="22"/>
        </w:rPr>
        <w:t xml:space="preserve"> трябва внимателно да се оценят, ако пациентите съобщават за предшестващи или съществуващи психични симптоми, или ако се предвижда </w:t>
      </w:r>
      <w:r w:rsidR="00D57CBC">
        <w:rPr>
          <w:bCs/>
          <w:snapToGrid w:val="0"/>
          <w:szCs w:val="22"/>
        </w:rPr>
        <w:t>съпътстващо</w:t>
      </w:r>
      <w:r w:rsidR="00D57CBC" w:rsidRPr="00FD1605">
        <w:rPr>
          <w:bCs/>
          <w:snapToGrid w:val="0"/>
          <w:szCs w:val="22"/>
        </w:rPr>
        <w:t xml:space="preserve"> </w:t>
      </w:r>
      <w:r w:rsidR="00C13408" w:rsidRPr="00FD1605">
        <w:rPr>
          <w:bCs/>
          <w:snapToGrid w:val="0"/>
          <w:szCs w:val="22"/>
        </w:rPr>
        <w:t>лечение с други лекарств</w:t>
      </w:r>
      <w:r w:rsidR="00D57CBC">
        <w:rPr>
          <w:bCs/>
          <w:snapToGrid w:val="0"/>
          <w:szCs w:val="22"/>
        </w:rPr>
        <w:t>ени продукти</w:t>
      </w:r>
      <w:r w:rsidR="00C13408" w:rsidRPr="00FD1605">
        <w:rPr>
          <w:bCs/>
          <w:snapToGrid w:val="0"/>
          <w:szCs w:val="22"/>
        </w:rPr>
        <w:t xml:space="preserve">, които могат да предизвикат психиатрични събития. </w:t>
      </w:r>
      <w:r w:rsidRPr="00FD1605">
        <w:rPr>
          <w:bCs/>
          <w:snapToGrid w:val="0"/>
          <w:szCs w:val="22"/>
        </w:rPr>
        <w:t>Р</w:t>
      </w:r>
      <w:r w:rsidRPr="00FD1605">
        <w:rPr>
          <w:szCs w:val="22"/>
        </w:rPr>
        <w:t>офлумиласт</w:t>
      </w:r>
      <w:r w:rsidR="00C13408" w:rsidRPr="00FD1605">
        <w:rPr>
          <w:bCs/>
          <w:snapToGrid w:val="0"/>
          <w:szCs w:val="22"/>
        </w:rPr>
        <w:t xml:space="preserve"> не е показан при пациенти с </w:t>
      </w:r>
      <w:r w:rsidR="00DB2F47" w:rsidRPr="00FD1605">
        <w:rPr>
          <w:bCs/>
          <w:snapToGrid w:val="0"/>
          <w:szCs w:val="22"/>
        </w:rPr>
        <w:t>анамнеза</w:t>
      </w:r>
      <w:r w:rsidR="00C13408" w:rsidRPr="00FD1605">
        <w:rPr>
          <w:bCs/>
          <w:snapToGrid w:val="0"/>
          <w:szCs w:val="22"/>
        </w:rPr>
        <w:t xml:space="preserve"> за депресия, </w:t>
      </w:r>
      <w:r w:rsidR="00DB2F47" w:rsidRPr="00FD1605">
        <w:rPr>
          <w:bCs/>
          <w:snapToGrid w:val="0"/>
          <w:szCs w:val="22"/>
        </w:rPr>
        <w:t>свързана</w:t>
      </w:r>
      <w:r w:rsidR="00C13408" w:rsidRPr="00FD1605">
        <w:rPr>
          <w:bCs/>
          <w:snapToGrid w:val="0"/>
          <w:szCs w:val="22"/>
        </w:rPr>
        <w:t xml:space="preserve"> със суицидн</w:t>
      </w:r>
      <w:r w:rsidR="00DB2F47" w:rsidRPr="00FD1605">
        <w:rPr>
          <w:bCs/>
          <w:snapToGrid w:val="0"/>
          <w:szCs w:val="22"/>
        </w:rPr>
        <w:t>а идеация</w:t>
      </w:r>
      <w:r w:rsidR="00C13408" w:rsidRPr="00FD1605">
        <w:rPr>
          <w:bCs/>
          <w:snapToGrid w:val="0"/>
          <w:szCs w:val="22"/>
        </w:rPr>
        <w:t>и поведeние. Пациентите и грижещите се за тях трябва да бъдат инструктирани да уведомят лекаря, предписал лечението, за промени в поведението или настроението, или някакви суицидни мисли. Ако пациентите страдат от нови или влошени психични симптоми, или се идентифицират суицидн</w:t>
      </w:r>
      <w:r w:rsidR="00DB2F47" w:rsidRPr="00FD1605">
        <w:rPr>
          <w:bCs/>
          <w:snapToGrid w:val="0"/>
          <w:szCs w:val="22"/>
        </w:rPr>
        <w:t>а идеация</w:t>
      </w:r>
      <w:r w:rsidR="00C13408" w:rsidRPr="00FD1605">
        <w:rPr>
          <w:bCs/>
          <w:snapToGrid w:val="0"/>
          <w:szCs w:val="22"/>
        </w:rPr>
        <w:t>или суициден опит</w:t>
      </w:r>
      <w:r w:rsidR="00D57CBC">
        <w:rPr>
          <w:bCs/>
          <w:snapToGrid w:val="0"/>
          <w:szCs w:val="22"/>
        </w:rPr>
        <w:t>,</w:t>
      </w:r>
      <w:r w:rsidR="00C13408" w:rsidRPr="00FD1605">
        <w:rPr>
          <w:bCs/>
          <w:snapToGrid w:val="0"/>
          <w:szCs w:val="22"/>
        </w:rPr>
        <w:t xml:space="preserve"> се препоръчва прекратяване на лечението с </w:t>
      </w:r>
      <w:r w:rsidRPr="00FD1605">
        <w:rPr>
          <w:szCs w:val="22"/>
        </w:rPr>
        <w:t>рофлумиласт</w:t>
      </w:r>
      <w:r w:rsidR="00C13408" w:rsidRPr="00FD1605">
        <w:rPr>
          <w:bCs/>
          <w:snapToGrid w:val="0"/>
          <w:szCs w:val="22"/>
        </w:rPr>
        <w:t>.</w:t>
      </w:r>
    </w:p>
    <w:p w14:paraId="2CB6F8F2" w14:textId="77777777" w:rsidR="00C13408" w:rsidRPr="00FD1605" w:rsidRDefault="00C13408" w:rsidP="00322D3A">
      <w:pPr>
        <w:rPr>
          <w:szCs w:val="22"/>
        </w:rPr>
      </w:pPr>
    </w:p>
    <w:p w14:paraId="02792F9D" w14:textId="77777777" w:rsidR="00C13408" w:rsidRDefault="00C13408" w:rsidP="00322D3A">
      <w:pPr>
        <w:rPr>
          <w:szCs w:val="22"/>
          <w:u w:val="single"/>
        </w:rPr>
      </w:pPr>
      <w:r w:rsidRPr="00FD1605">
        <w:rPr>
          <w:szCs w:val="22"/>
          <w:u w:val="single"/>
        </w:rPr>
        <w:t>Трайна непоносимост</w:t>
      </w:r>
    </w:p>
    <w:p w14:paraId="7E244963" w14:textId="77777777" w:rsidR="00F31A2B" w:rsidRPr="00FD1605" w:rsidRDefault="00F31A2B" w:rsidP="00322D3A">
      <w:pPr>
        <w:rPr>
          <w:szCs w:val="22"/>
          <w:u w:val="single"/>
        </w:rPr>
      </w:pPr>
    </w:p>
    <w:p w14:paraId="51205360" w14:textId="77777777" w:rsidR="00C13408" w:rsidRPr="00517820" w:rsidRDefault="00C13408" w:rsidP="00322D3A">
      <w:pPr>
        <w:rPr>
          <w:bCs/>
          <w:snapToGrid w:val="0"/>
          <w:szCs w:val="22"/>
        </w:rPr>
      </w:pPr>
      <w:r w:rsidRPr="00FD1605">
        <w:rPr>
          <w:szCs w:val="22"/>
        </w:rPr>
        <w:t xml:space="preserve">Поради това, че нежеланите реакции, като диария, гадене, болка в корема и главоболие, настъпват главно през първите седмици от лечението и най-често отшумяват при продължаване на лечението, при трайна непоносимост лечението с </w:t>
      </w:r>
      <w:r w:rsidR="000D6CE2" w:rsidRPr="00FD1605">
        <w:rPr>
          <w:szCs w:val="22"/>
        </w:rPr>
        <w:t>рофлумиласт</w:t>
      </w:r>
      <w:r w:rsidRPr="00FD1605">
        <w:rPr>
          <w:szCs w:val="22"/>
        </w:rPr>
        <w:t xml:space="preserve"> трябва да се оцени отново. </w:t>
      </w:r>
      <w:r w:rsidRPr="00FD1605">
        <w:rPr>
          <w:bCs/>
          <w:snapToGrid w:val="0"/>
          <w:szCs w:val="22"/>
        </w:rPr>
        <w:t>Tакъв може да бъде случаят при специални популации, които може да имат по-висока експозиция, като чернокожи жени непушачки (в</w:t>
      </w:r>
      <w:r w:rsidR="009511AC">
        <w:rPr>
          <w:bCs/>
          <w:snapToGrid w:val="0"/>
          <w:szCs w:val="22"/>
        </w:rPr>
        <w:t>ж.</w:t>
      </w:r>
      <w:r w:rsidRPr="00FD1605">
        <w:rPr>
          <w:bCs/>
          <w:snapToGrid w:val="0"/>
          <w:szCs w:val="22"/>
        </w:rPr>
        <w:t xml:space="preserve"> точка</w:t>
      </w:r>
      <w:r w:rsidR="007E231F">
        <w:rPr>
          <w:bCs/>
          <w:snapToGrid w:val="0"/>
          <w:szCs w:val="22"/>
        </w:rPr>
        <w:t> </w:t>
      </w:r>
      <w:r w:rsidRPr="00FD1605">
        <w:rPr>
          <w:bCs/>
          <w:snapToGrid w:val="0"/>
          <w:szCs w:val="22"/>
        </w:rPr>
        <w:t xml:space="preserve">5.2) или пациенти, лекувани </w:t>
      </w:r>
      <w:r w:rsidR="00D57CBC">
        <w:rPr>
          <w:bCs/>
          <w:snapToGrid w:val="0"/>
          <w:szCs w:val="22"/>
        </w:rPr>
        <w:t>съпътстващо</w:t>
      </w:r>
      <w:r w:rsidR="00D57CBC" w:rsidRPr="00FD1605">
        <w:rPr>
          <w:bCs/>
          <w:snapToGrid w:val="0"/>
          <w:szCs w:val="22"/>
        </w:rPr>
        <w:t xml:space="preserve"> </w:t>
      </w:r>
      <w:r w:rsidRPr="00FD1605">
        <w:rPr>
          <w:bCs/>
          <w:snapToGrid w:val="0"/>
          <w:szCs w:val="22"/>
        </w:rPr>
        <w:t xml:space="preserve">с </w:t>
      </w:r>
      <w:r w:rsidRPr="00FD1605">
        <w:rPr>
          <w:szCs w:val="22"/>
        </w:rPr>
        <w:t>CYP1A2</w:t>
      </w:r>
      <w:r w:rsidR="00F87A23" w:rsidRPr="00FD1605">
        <w:rPr>
          <w:bCs/>
          <w:snapToGrid w:val="0"/>
          <w:szCs w:val="22"/>
        </w:rPr>
        <w:t>/</w:t>
      </w:r>
      <w:r w:rsidR="00E60F08" w:rsidRPr="00FD1605">
        <w:rPr>
          <w:bCs/>
          <w:snapToGrid w:val="0"/>
          <w:szCs w:val="22"/>
        </w:rPr>
        <w:t>2C19/3A4</w:t>
      </w:r>
      <w:r w:rsidRPr="00FD1605">
        <w:rPr>
          <w:szCs w:val="22"/>
        </w:rPr>
        <w:t xml:space="preserve"> инхибитор</w:t>
      </w:r>
      <w:r w:rsidR="00E60F08" w:rsidRPr="00FD1605">
        <w:rPr>
          <w:szCs w:val="22"/>
        </w:rPr>
        <w:t>и (като</w:t>
      </w:r>
      <w:r w:rsidRPr="00FD1605">
        <w:rPr>
          <w:szCs w:val="22"/>
        </w:rPr>
        <w:t xml:space="preserve"> флувоксамин</w:t>
      </w:r>
      <w:r w:rsidR="00E60F08" w:rsidRPr="00FD1605">
        <w:rPr>
          <w:szCs w:val="22"/>
        </w:rPr>
        <w:t xml:space="preserve"> и циметидин)</w:t>
      </w:r>
      <w:r w:rsidRPr="00FD1605">
        <w:rPr>
          <w:szCs w:val="22"/>
        </w:rPr>
        <w:t>, или с CYP</w:t>
      </w:r>
      <w:r w:rsidR="00E60F08" w:rsidRPr="00FD1605">
        <w:rPr>
          <w:szCs w:val="22"/>
        </w:rPr>
        <w:t>1A2</w:t>
      </w:r>
      <w:r w:rsidR="003B04AB" w:rsidRPr="00FD1605">
        <w:rPr>
          <w:szCs w:val="22"/>
        </w:rPr>
        <w:t>/</w:t>
      </w:r>
      <w:r w:rsidRPr="00FD1605">
        <w:rPr>
          <w:szCs w:val="22"/>
        </w:rPr>
        <w:t>3A4 инхибитор</w:t>
      </w:r>
      <w:r w:rsidR="002224A3" w:rsidRPr="00FD1605">
        <w:rPr>
          <w:szCs w:val="22"/>
        </w:rPr>
        <w:t>а</w:t>
      </w:r>
      <w:r w:rsidRPr="00FD1605">
        <w:rPr>
          <w:szCs w:val="22"/>
        </w:rPr>
        <w:t xml:space="preserve"> еноксацин (вж. точка</w:t>
      </w:r>
      <w:r w:rsidR="007E231F">
        <w:rPr>
          <w:szCs w:val="22"/>
        </w:rPr>
        <w:t> </w:t>
      </w:r>
      <w:r w:rsidRPr="00FD1605">
        <w:rPr>
          <w:szCs w:val="22"/>
        </w:rPr>
        <w:t>4.5)</w:t>
      </w:r>
      <w:r w:rsidRPr="00FD1605">
        <w:rPr>
          <w:bCs/>
          <w:snapToGrid w:val="0"/>
          <w:szCs w:val="22"/>
        </w:rPr>
        <w:t>.</w:t>
      </w:r>
    </w:p>
    <w:p w14:paraId="602B76BF" w14:textId="77777777" w:rsidR="009A221D" w:rsidRPr="00517820" w:rsidRDefault="009A221D" w:rsidP="00322D3A">
      <w:pPr>
        <w:rPr>
          <w:bCs/>
          <w:snapToGrid w:val="0"/>
          <w:szCs w:val="22"/>
        </w:rPr>
      </w:pPr>
    </w:p>
    <w:p w14:paraId="7E77544D" w14:textId="77777777" w:rsidR="009A221D" w:rsidRDefault="009A221D" w:rsidP="009A221D">
      <w:pPr>
        <w:rPr>
          <w:bCs/>
          <w:snapToGrid w:val="0"/>
          <w:szCs w:val="22"/>
          <w:u w:val="single"/>
          <w:lang w:val="en-US"/>
        </w:rPr>
      </w:pPr>
      <w:r w:rsidRPr="009A221D">
        <w:rPr>
          <w:bCs/>
          <w:snapToGrid w:val="0"/>
          <w:szCs w:val="22"/>
          <w:u w:val="single"/>
        </w:rPr>
        <w:t>Телесно тегло &lt;60</w:t>
      </w:r>
      <w:r w:rsidR="007073D0">
        <w:rPr>
          <w:bCs/>
          <w:snapToGrid w:val="0"/>
          <w:szCs w:val="22"/>
          <w:u w:val="single"/>
          <w:lang w:val="fr-FR"/>
        </w:rPr>
        <w:t> </w:t>
      </w:r>
      <w:r>
        <w:rPr>
          <w:bCs/>
          <w:snapToGrid w:val="0"/>
          <w:szCs w:val="22"/>
          <w:u w:val="single"/>
          <w:lang w:val="en-US"/>
        </w:rPr>
        <w:t>kg</w:t>
      </w:r>
    </w:p>
    <w:p w14:paraId="42EA02C9" w14:textId="77777777" w:rsidR="00F31A2B" w:rsidRPr="00517820" w:rsidRDefault="00F31A2B" w:rsidP="009A221D">
      <w:pPr>
        <w:rPr>
          <w:bCs/>
          <w:snapToGrid w:val="0"/>
          <w:szCs w:val="22"/>
          <w:u w:val="single"/>
        </w:rPr>
      </w:pPr>
    </w:p>
    <w:p w14:paraId="2679B9C1" w14:textId="77777777" w:rsidR="009A221D" w:rsidRPr="009A221D" w:rsidRDefault="009A221D" w:rsidP="009A221D">
      <w:pPr>
        <w:rPr>
          <w:bCs/>
          <w:snapToGrid w:val="0"/>
          <w:szCs w:val="22"/>
        </w:rPr>
      </w:pPr>
      <w:r>
        <w:rPr>
          <w:bCs/>
          <w:snapToGrid w:val="0"/>
          <w:szCs w:val="22"/>
        </w:rPr>
        <w:t>Лечението с рофлумиласт</w:t>
      </w:r>
      <w:r w:rsidRPr="009A221D">
        <w:rPr>
          <w:bCs/>
          <w:snapToGrid w:val="0"/>
          <w:szCs w:val="22"/>
        </w:rPr>
        <w:t xml:space="preserve"> мож</w:t>
      </w:r>
      <w:r w:rsidR="00901F37">
        <w:rPr>
          <w:bCs/>
          <w:snapToGrid w:val="0"/>
          <w:szCs w:val="22"/>
        </w:rPr>
        <w:t>е да доведе до по-висок риск</w:t>
      </w:r>
      <w:r w:rsidR="00D46146">
        <w:rPr>
          <w:bCs/>
          <w:snapToGrid w:val="0"/>
          <w:szCs w:val="22"/>
        </w:rPr>
        <w:t xml:space="preserve"> от</w:t>
      </w:r>
      <w:r>
        <w:rPr>
          <w:bCs/>
          <w:snapToGrid w:val="0"/>
          <w:szCs w:val="22"/>
        </w:rPr>
        <w:t xml:space="preserve"> нарушения на</w:t>
      </w:r>
      <w:r w:rsidRPr="009A221D">
        <w:rPr>
          <w:bCs/>
          <w:snapToGrid w:val="0"/>
          <w:szCs w:val="22"/>
        </w:rPr>
        <w:t xml:space="preserve"> съня (</w:t>
      </w:r>
      <w:r>
        <w:rPr>
          <w:bCs/>
          <w:snapToGrid w:val="0"/>
          <w:szCs w:val="22"/>
        </w:rPr>
        <w:t>най-вече безсъние</w:t>
      </w:r>
      <w:r w:rsidRPr="009A221D">
        <w:rPr>
          <w:bCs/>
          <w:snapToGrid w:val="0"/>
          <w:szCs w:val="22"/>
        </w:rPr>
        <w:t xml:space="preserve">) при пациенти с </w:t>
      </w:r>
      <w:r w:rsidR="00D57CBC">
        <w:rPr>
          <w:bCs/>
          <w:snapToGrid w:val="0"/>
          <w:szCs w:val="22"/>
        </w:rPr>
        <w:t>телесно тегло от &lt;60</w:t>
      </w:r>
      <w:r w:rsidR="00D57CBC">
        <w:rPr>
          <w:bCs/>
          <w:snapToGrid w:val="0"/>
          <w:szCs w:val="22"/>
          <w:lang w:val="fr-FR"/>
        </w:rPr>
        <w:t> </w:t>
      </w:r>
      <w:r w:rsidR="00D57CBC">
        <w:rPr>
          <w:bCs/>
          <w:snapToGrid w:val="0"/>
          <w:szCs w:val="22"/>
          <w:lang w:val="en-US"/>
        </w:rPr>
        <w:t>kg</w:t>
      </w:r>
      <w:r w:rsidR="00D57CBC" w:rsidRPr="009A221D">
        <w:rPr>
          <w:bCs/>
          <w:snapToGrid w:val="0"/>
          <w:szCs w:val="22"/>
        </w:rPr>
        <w:t xml:space="preserve"> </w:t>
      </w:r>
      <w:r w:rsidR="00D57CBC">
        <w:rPr>
          <w:bCs/>
          <w:snapToGrid w:val="0"/>
          <w:szCs w:val="22"/>
        </w:rPr>
        <w:t xml:space="preserve">на </w:t>
      </w:r>
      <w:r w:rsidRPr="009A221D">
        <w:rPr>
          <w:bCs/>
          <w:snapToGrid w:val="0"/>
          <w:szCs w:val="22"/>
        </w:rPr>
        <w:t>изходно н</w:t>
      </w:r>
      <w:r>
        <w:rPr>
          <w:bCs/>
          <w:snapToGrid w:val="0"/>
          <w:szCs w:val="22"/>
        </w:rPr>
        <w:t>иво</w:t>
      </w:r>
      <w:r w:rsidR="00321E9A" w:rsidRPr="00517820">
        <w:rPr>
          <w:bCs/>
          <w:snapToGrid w:val="0"/>
          <w:szCs w:val="22"/>
        </w:rPr>
        <w:t>,</w:t>
      </w:r>
      <w:r w:rsidRPr="00517820">
        <w:rPr>
          <w:bCs/>
          <w:snapToGrid w:val="0"/>
          <w:szCs w:val="22"/>
        </w:rPr>
        <w:t xml:space="preserve"> </w:t>
      </w:r>
      <w:r>
        <w:rPr>
          <w:bCs/>
          <w:snapToGrid w:val="0"/>
          <w:szCs w:val="22"/>
        </w:rPr>
        <w:t>поради</w:t>
      </w:r>
      <w:r w:rsidRPr="009A221D">
        <w:rPr>
          <w:bCs/>
          <w:snapToGrid w:val="0"/>
          <w:szCs w:val="22"/>
        </w:rPr>
        <w:t xml:space="preserve"> по-висока обща P</w:t>
      </w:r>
      <w:r>
        <w:rPr>
          <w:bCs/>
          <w:snapToGrid w:val="0"/>
          <w:szCs w:val="22"/>
        </w:rPr>
        <w:t>DE4 инхибиторна активност</w:t>
      </w:r>
      <w:r w:rsidRPr="00517820">
        <w:rPr>
          <w:bCs/>
          <w:snapToGrid w:val="0"/>
          <w:szCs w:val="22"/>
        </w:rPr>
        <w:t xml:space="preserve">, </w:t>
      </w:r>
      <w:r>
        <w:rPr>
          <w:bCs/>
          <w:snapToGrid w:val="0"/>
          <w:szCs w:val="22"/>
        </w:rPr>
        <w:t>открита при</w:t>
      </w:r>
      <w:r w:rsidRPr="009A221D">
        <w:rPr>
          <w:bCs/>
          <w:snapToGrid w:val="0"/>
          <w:szCs w:val="22"/>
        </w:rPr>
        <w:t xml:space="preserve"> тези пациенти </w:t>
      </w:r>
      <w:r>
        <w:rPr>
          <w:bCs/>
          <w:snapToGrid w:val="0"/>
          <w:szCs w:val="22"/>
        </w:rPr>
        <w:t>(в</w:t>
      </w:r>
      <w:r w:rsidRPr="009A221D">
        <w:rPr>
          <w:bCs/>
          <w:snapToGrid w:val="0"/>
          <w:szCs w:val="22"/>
        </w:rPr>
        <w:t>ж</w:t>
      </w:r>
      <w:r>
        <w:rPr>
          <w:bCs/>
          <w:snapToGrid w:val="0"/>
          <w:szCs w:val="22"/>
        </w:rPr>
        <w:t>.</w:t>
      </w:r>
      <w:r w:rsidRPr="009A221D">
        <w:rPr>
          <w:bCs/>
          <w:snapToGrid w:val="0"/>
          <w:szCs w:val="22"/>
        </w:rPr>
        <w:t xml:space="preserve"> точка</w:t>
      </w:r>
      <w:r w:rsidR="007E231F">
        <w:rPr>
          <w:bCs/>
          <w:snapToGrid w:val="0"/>
          <w:szCs w:val="22"/>
        </w:rPr>
        <w:t> </w:t>
      </w:r>
      <w:r w:rsidRPr="009A221D">
        <w:rPr>
          <w:bCs/>
          <w:snapToGrid w:val="0"/>
          <w:szCs w:val="22"/>
        </w:rPr>
        <w:t>4.8).</w:t>
      </w:r>
    </w:p>
    <w:p w14:paraId="26D7E7B3" w14:textId="77777777" w:rsidR="00C13408" w:rsidRPr="00FD1605" w:rsidRDefault="00C13408" w:rsidP="00322D3A">
      <w:pPr>
        <w:rPr>
          <w:szCs w:val="22"/>
        </w:rPr>
      </w:pPr>
    </w:p>
    <w:p w14:paraId="43E0758D" w14:textId="77777777" w:rsidR="00C13408" w:rsidRDefault="00C13408" w:rsidP="00322D3A">
      <w:pPr>
        <w:rPr>
          <w:szCs w:val="22"/>
          <w:u w:val="single"/>
        </w:rPr>
      </w:pPr>
      <w:r w:rsidRPr="00FD1605">
        <w:rPr>
          <w:szCs w:val="22"/>
          <w:u w:val="single"/>
        </w:rPr>
        <w:t>Теофилин</w:t>
      </w:r>
    </w:p>
    <w:p w14:paraId="150A6C8E" w14:textId="77777777" w:rsidR="00F31A2B" w:rsidRPr="00FD1605" w:rsidRDefault="00F31A2B" w:rsidP="00322D3A">
      <w:pPr>
        <w:rPr>
          <w:szCs w:val="22"/>
          <w:u w:val="single"/>
        </w:rPr>
      </w:pPr>
    </w:p>
    <w:p w14:paraId="4BF33E41" w14:textId="77777777" w:rsidR="00C13408" w:rsidRPr="00FD1605" w:rsidRDefault="00C13408" w:rsidP="00322D3A">
      <w:pPr>
        <w:rPr>
          <w:szCs w:val="22"/>
        </w:rPr>
      </w:pPr>
      <w:r w:rsidRPr="00FD1605">
        <w:rPr>
          <w:szCs w:val="22"/>
        </w:rPr>
        <w:t xml:space="preserve">Няма клинични данни в подкрепа на </w:t>
      </w:r>
      <w:r w:rsidR="005B6FFA">
        <w:rPr>
          <w:szCs w:val="22"/>
        </w:rPr>
        <w:t>съпътстващо</w:t>
      </w:r>
      <w:r w:rsidR="005B6FFA" w:rsidRPr="00FD1605">
        <w:rPr>
          <w:szCs w:val="22"/>
        </w:rPr>
        <w:t xml:space="preserve">то </w:t>
      </w:r>
      <w:r w:rsidRPr="00FD1605">
        <w:rPr>
          <w:szCs w:val="22"/>
        </w:rPr>
        <w:t xml:space="preserve">приложение с теофилин за поддържащо лечение. Поради това </w:t>
      </w:r>
      <w:r w:rsidR="008B57E3">
        <w:rPr>
          <w:szCs w:val="22"/>
        </w:rPr>
        <w:t>съпътстващото</w:t>
      </w:r>
      <w:r w:rsidR="008B57E3" w:rsidRPr="00FD1605">
        <w:rPr>
          <w:szCs w:val="22"/>
        </w:rPr>
        <w:t xml:space="preserve"> </w:t>
      </w:r>
      <w:r w:rsidRPr="00FD1605">
        <w:rPr>
          <w:szCs w:val="22"/>
        </w:rPr>
        <w:t xml:space="preserve">лечение с теофилин не се препоръчва. </w:t>
      </w:r>
    </w:p>
    <w:p w14:paraId="4DA82612" w14:textId="77777777" w:rsidR="00C13408" w:rsidRPr="00FD1605" w:rsidRDefault="00C13408" w:rsidP="00322D3A">
      <w:pPr>
        <w:rPr>
          <w:szCs w:val="22"/>
        </w:rPr>
      </w:pPr>
    </w:p>
    <w:p w14:paraId="46C94DF1" w14:textId="24A3E39F" w:rsidR="00F31A2B" w:rsidRDefault="00F31A2B" w:rsidP="00322D3A">
      <w:pPr>
        <w:rPr>
          <w:szCs w:val="22"/>
          <w:u w:val="single"/>
        </w:rPr>
      </w:pPr>
      <w:r>
        <w:rPr>
          <w:szCs w:val="22"/>
          <w:u w:val="single"/>
        </w:rPr>
        <w:t>Съдържание на л</w:t>
      </w:r>
      <w:r w:rsidR="00C13408" w:rsidRPr="00FD1605">
        <w:rPr>
          <w:szCs w:val="22"/>
          <w:u w:val="single"/>
        </w:rPr>
        <w:t>актоза</w:t>
      </w:r>
    </w:p>
    <w:p w14:paraId="33BFE261" w14:textId="3E600295" w:rsidR="00C13408" w:rsidRPr="00FD1605" w:rsidRDefault="00C13408" w:rsidP="00322D3A">
      <w:pPr>
        <w:rPr>
          <w:szCs w:val="22"/>
          <w:u w:val="single"/>
        </w:rPr>
      </w:pPr>
    </w:p>
    <w:p w14:paraId="635C762F" w14:textId="0A5D316E" w:rsidR="00C13408" w:rsidRPr="006B1EC5" w:rsidRDefault="00F31A2B" w:rsidP="00322D3A">
      <w:pPr>
        <w:rPr>
          <w:szCs w:val="22"/>
        </w:rPr>
      </w:pPr>
      <w:r>
        <w:rPr>
          <w:szCs w:val="22"/>
        </w:rPr>
        <w:t>Този лекарствен продукт</w:t>
      </w:r>
      <w:r w:rsidR="00C13408" w:rsidRPr="00FD1605">
        <w:rPr>
          <w:szCs w:val="22"/>
        </w:rPr>
        <w:t xml:space="preserve"> съдържа лактоза. Пациенти с редки наследствени проблеми на непоносимост към галактоза, </w:t>
      </w:r>
      <w:r w:rsidR="00007FF4">
        <w:rPr>
          <w:szCs w:val="22"/>
        </w:rPr>
        <w:t xml:space="preserve">пълен </w:t>
      </w:r>
      <w:r w:rsidR="00C13408" w:rsidRPr="00FD1605">
        <w:rPr>
          <w:szCs w:val="22"/>
        </w:rPr>
        <w:t>лактазен дефицит или глюкозо</w:t>
      </w:r>
      <w:r w:rsidR="005C237B" w:rsidRPr="00FD1605">
        <w:rPr>
          <w:szCs w:val="22"/>
        </w:rPr>
        <w:noBreakHyphen/>
      </w:r>
      <w:r w:rsidR="00C13408" w:rsidRPr="006B1EC5">
        <w:rPr>
          <w:szCs w:val="22"/>
        </w:rPr>
        <w:t>галактозна малабсорбция не трябва да приемат това лекарство.</w:t>
      </w:r>
    </w:p>
    <w:p w14:paraId="6D2EC5D5" w14:textId="77777777" w:rsidR="00C13408" w:rsidRPr="005C4D6B" w:rsidRDefault="00C13408" w:rsidP="00322D3A">
      <w:pPr>
        <w:rPr>
          <w:szCs w:val="22"/>
        </w:rPr>
      </w:pPr>
    </w:p>
    <w:p w14:paraId="366877A3" w14:textId="77777777" w:rsidR="00C13408" w:rsidRPr="00E532F4" w:rsidRDefault="00C13408" w:rsidP="00322D3A">
      <w:pPr>
        <w:ind w:left="567" w:hanging="567"/>
        <w:rPr>
          <w:b/>
          <w:szCs w:val="22"/>
        </w:rPr>
      </w:pPr>
      <w:r w:rsidRPr="006D3DEF">
        <w:rPr>
          <w:b/>
          <w:szCs w:val="22"/>
        </w:rPr>
        <w:t>4.5</w:t>
      </w:r>
      <w:r w:rsidRPr="006D3DEF">
        <w:rPr>
          <w:b/>
          <w:szCs w:val="22"/>
        </w:rPr>
        <w:tab/>
        <w:t xml:space="preserve">Взаимодействие с </w:t>
      </w:r>
      <w:r w:rsidRPr="00E532F4">
        <w:rPr>
          <w:b/>
          <w:szCs w:val="22"/>
        </w:rPr>
        <w:t>други лекарствени продукти и други форми на взаимодействие</w:t>
      </w:r>
    </w:p>
    <w:p w14:paraId="60C27A69" w14:textId="77777777" w:rsidR="00C13408" w:rsidRPr="00E532F4" w:rsidRDefault="00C13408" w:rsidP="00322D3A">
      <w:pPr>
        <w:rPr>
          <w:szCs w:val="22"/>
        </w:rPr>
      </w:pPr>
    </w:p>
    <w:p w14:paraId="1FDEF1F4" w14:textId="77777777" w:rsidR="00C13408" w:rsidRPr="00FD1605" w:rsidRDefault="00C13408" w:rsidP="00322D3A">
      <w:pPr>
        <w:rPr>
          <w:noProof/>
          <w:szCs w:val="22"/>
        </w:rPr>
      </w:pPr>
      <w:r w:rsidRPr="007855E3">
        <w:rPr>
          <w:szCs w:val="22"/>
        </w:rPr>
        <w:t>Проучвания за взаимодействи</w:t>
      </w:r>
      <w:r w:rsidR="00D57CBC">
        <w:rPr>
          <w:szCs w:val="22"/>
        </w:rPr>
        <w:t>ята</w:t>
      </w:r>
      <w:r w:rsidRPr="007855E3">
        <w:rPr>
          <w:szCs w:val="22"/>
        </w:rPr>
        <w:t xml:space="preserve"> са провеждани само при възрастни. </w:t>
      </w:r>
    </w:p>
    <w:p w14:paraId="46F4CF05" w14:textId="77777777" w:rsidR="00C13408" w:rsidRPr="00FD1605" w:rsidRDefault="00C13408" w:rsidP="00322D3A">
      <w:pPr>
        <w:rPr>
          <w:szCs w:val="22"/>
        </w:rPr>
      </w:pPr>
    </w:p>
    <w:p w14:paraId="38B6C131" w14:textId="77777777" w:rsidR="00C13408" w:rsidRPr="00E532F4" w:rsidRDefault="00C13408" w:rsidP="00322D3A">
      <w:pPr>
        <w:rPr>
          <w:szCs w:val="22"/>
        </w:rPr>
      </w:pPr>
      <w:r w:rsidRPr="00FD1605">
        <w:rPr>
          <w:szCs w:val="22"/>
        </w:rPr>
        <w:t>Глав</w:t>
      </w:r>
      <w:r w:rsidR="00D46146">
        <w:rPr>
          <w:szCs w:val="22"/>
        </w:rPr>
        <w:t>е</w:t>
      </w:r>
      <w:r w:rsidRPr="00FD1605">
        <w:rPr>
          <w:szCs w:val="22"/>
        </w:rPr>
        <w:t xml:space="preserve">н етап </w:t>
      </w:r>
      <w:r w:rsidR="00D46146">
        <w:rPr>
          <w:szCs w:val="22"/>
        </w:rPr>
        <w:t>в</w:t>
      </w:r>
      <w:r w:rsidR="00D46146" w:rsidRPr="00FD1605">
        <w:rPr>
          <w:szCs w:val="22"/>
        </w:rPr>
        <w:t xml:space="preserve"> </w:t>
      </w:r>
      <w:r w:rsidRPr="00FD1605">
        <w:rPr>
          <w:szCs w:val="22"/>
        </w:rPr>
        <w:t>метаболизма на рофлумиласт е N</w:t>
      </w:r>
      <w:r w:rsidR="005C237B" w:rsidRPr="00FD1605">
        <w:rPr>
          <w:szCs w:val="22"/>
        </w:rPr>
        <w:noBreakHyphen/>
      </w:r>
      <w:r w:rsidRPr="006B1EC5">
        <w:rPr>
          <w:szCs w:val="22"/>
        </w:rPr>
        <w:t>оксидирането на рофлумиласт до рофлумиласт N</w:t>
      </w:r>
      <w:r w:rsidR="005C237B" w:rsidRPr="00FD1605">
        <w:rPr>
          <w:szCs w:val="22"/>
        </w:rPr>
        <w:noBreakHyphen/>
      </w:r>
      <w:r w:rsidRPr="006B1EC5">
        <w:rPr>
          <w:szCs w:val="22"/>
        </w:rPr>
        <w:t>оксид от CYP3A4 и CYP1A2. Рофлумиласт и рофлумиласт N</w:t>
      </w:r>
      <w:r w:rsidR="005C237B" w:rsidRPr="00FD1605">
        <w:rPr>
          <w:szCs w:val="22"/>
        </w:rPr>
        <w:noBreakHyphen/>
      </w:r>
      <w:r w:rsidRPr="006B1EC5">
        <w:rPr>
          <w:szCs w:val="22"/>
        </w:rPr>
        <w:t>оксид имат присъща инхибираща фосфодиестераза</w:t>
      </w:r>
      <w:r w:rsidR="0068607C">
        <w:rPr>
          <w:szCs w:val="22"/>
        </w:rPr>
        <w:t> </w:t>
      </w:r>
      <w:r w:rsidRPr="006B1EC5">
        <w:rPr>
          <w:szCs w:val="22"/>
        </w:rPr>
        <w:t>4 (PDE4) активност. Поради това</w:t>
      </w:r>
      <w:r w:rsidR="0068607C">
        <w:rPr>
          <w:szCs w:val="22"/>
        </w:rPr>
        <w:t>,</w:t>
      </w:r>
      <w:r w:rsidRPr="006B1EC5">
        <w:rPr>
          <w:szCs w:val="22"/>
        </w:rPr>
        <w:t xml:space="preserve"> след приложение на рофлумиласт</w:t>
      </w:r>
      <w:r w:rsidR="0068607C">
        <w:rPr>
          <w:szCs w:val="22"/>
        </w:rPr>
        <w:t>,</w:t>
      </w:r>
      <w:r w:rsidRPr="006B1EC5">
        <w:rPr>
          <w:szCs w:val="22"/>
        </w:rPr>
        <w:t xml:space="preserve"> общото инхибиране на PDE4 се приема като резултат на комбинирания ефект на на рофлумиласт и рофлумиласт N</w:t>
      </w:r>
      <w:r w:rsidR="005C237B" w:rsidRPr="00FD1605">
        <w:rPr>
          <w:szCs w:val="22"/>
        </w:rPr>
        <w:noBreakHyphen/>
      </w:r>
      <w:r w:rsidRPr="006B1EC5">
        <w:rPr>
          <w:szCs w:val="22"/>
        </w:rPr>
        <w:t>оксид. Проучвания за взаимодействия с</w:t>
      </w:r>
      <w:r w:rsidR="007D267E" w:rsidRPr="005C4D6B">
        <w:rPr>
          <w:szCs w:val="22"/>
        </w:rPr>
        <w:t xml:space="preserve"> CYP1A2/3A4 </w:t>
      </w:r>
      <w:r w:rsidR="007D267E" w:rsidRPr="005C4D6B">
        <w:rPr>
          <w:szCs w:val="22"/>
        </w:rPr>
        <w:lastRenderedPageBreak/>
        <w:t>инхибитор</w:t>
      </w:r>
      <w:r w:rsidR="00FA1721" w:rsidRPr="006D3DEF">
        <w:rPr>
          <w:szCs w:val="22"/>
        </w:rPr>
        <w:t>а</w:t>
      </w:r>
      <w:r w:rsidR="007D267E" w:rsidRPr="00E532F4">
        <w:rPr>
          <w:szCs w:val="22"/>
        </w:rPr>
        <w:t xml:space="preserve"> еноксацин</w:t>
      </w:r>
      <w:r w:rsidRPr="00E532F4">
        <w:rPr>
          <w:szCs w:val="22"/>
        </w:rPr>
        <w:t xml:space="preserve"> </w:t>
      </w:r>
      <w:r w:rsidR="007D267E" w:rsidRPr="00E532F4">
        <w:rPr>
          <w:szCs w:val="22"/>
        </w:rPr>
        <w:t xml:space="preserve">и с </w:t>
      </w:r>
      <w:r w:rsidRPr="007855E3">
        <w:rPr>
          <w:szCs w:val="22"/>
        </w:rPr>
        <w:t>CYP1A2</w:t>
      </w:r>
      <w:r w:rsidR="007D267E" w:rsidRPr="00FD1605">
        <w:rPr>
          <w:szCs w:val="22"/>
        </w:rPr>
        <w:t xml:space="preserve">/2C19/3A4 </w:t>
      </w:r>
      <w:r w:rsidRPr="00FD1605">
        <w:rPr>
          <w:szCs w:val="22"/>
        </w:rPr>
        <w:t>инхибитор</w:t>
      </w:r>
      <w:r w:rsidR="007D267E" w:rsidRPr="00FD1605">
        <w:rPr>
          <w:szCs w:val="22"/>
        </w:rPr>
        <w:t>и</w:t>
      </w:r>
      <w:r w:rsidR="00111A15" w:rsidRPr="00FD1605">
        <w:rPr>
          <w:szCs w:val="22"/>
        </w:rPr>
        <w:t>те</w:t>
      </w:r>
      <w:r w:rsidR="007D267E" w:rsidRPr="00FD1605">
        <w:rPr>
          <w:szCs w:val="22"/>
        </w:rPr>
        <w:t xml:space="preserve"> циметидин и</w:t>
      </w:r>
      <w:r w:rsidRPr="00FD1605">
        <w:rPr>
          <w:szCs w:val="22"/>
        </w:rPr>
        <w:t xml:space="preserve"> флувоксамин показват повишаване на общата PDE4 инхибиторна активност съответно с 25%</w:t>
      </w:r>
      <w:r w:rsidR="007D267E" w:rsidRPr="00FD1605">
        <w:rPr>
          <w:szCs w:val="22"/>
        </w:rPr>
        <w:t>,</w:t>
      </w:r>
      <w:r w:rsidRPr="00FD1605">
        <w:rPr>
          <w:szCs w:val="22"/>
        </w:rPr>
        <w:t xml:space="preserve"> 47%</w:t>
      </w:r>
      <w:r w:rsidR="007D267E" w:rsidRPr="00FD1605">
        <w:rPr>
          <w:szCs w:val="22"/>
        </w:rPr>
        <w:t xml:space="preserve"> и 59%</w:t>
      </w:r>
      <w:r w:rsidRPr="00FD1605">
        <w:rPr>
          <w:szCs w:val="22"/>
        </w:rPr>
        <w:t xml:space="preserve">. </w:t>
      </w:r>
      <w:r w:rsidR="007D267E" w:rsidRPr="00FD1605">
        <w:rPr>
          <w:szCs w:val="22"/>
        </w:rPr>
        <w:t>Tестваната доза флувоксамин е 50</w:t>
      </w:r>
      <w:r w:rsidR="00AD42DB" w:rsidRPr="00FD1605">
        <w:rPr>
          <w:szCs w:val="22"/>
        </w:rPr>
        <w:t> </w:t>
      </w:r>
      <w:r w:rsidR="007D267E" w:rsidRPr="006B1EC5">
        <w:rPr>
          <w:szCs w:val="22"/>
        </w:rPr>
        <w:t xml:space="preserve">mg. </w:t>
      </w:r>
      <w:r w:rsidRPr="006B1EC5">
        <w:rPr>
          <w:szCs w:val="22"/>
        </w:rPr>
        <w:t xml:space="preserve">Комбинирането на </w:t>
      </w:r>
      <w:r w:rsidR="000D6CE2" w:rsidRPr="006B1EC5">
        <w:rPr>
          <w:szCs w:val="22"/>
        </w:rPr>
        <w:t>рофлуми</w:t>
      </w:r>
      <w:r w:rsidR="000D6CE2" w:rsidRPr="005C4D6B">
        <w:rPr>
          <w:szCs w:val="22"/>
        </w:rPr>
        <w:t>ласт</w:t>
      </w:r>
      <w:r w:rsidRPr="00A23DE3">
        <w:rPr>
          <w:szCs w:val="22"/>
        </w:rPr>
        <w:t xml:space="preserve"> с тези активни вещества може да доведе до повишаване на експозицията и трайна непоносимост. В този случай</w:t>
      </w:r>
      <w:r w:rsidR="0068607C">
        <w:rPr>
          <w:szCs w:val="22"/>
        </w:rPr>
        <w:t>,</w:t>
      </w:r>
      <w:r w:rsidRPr="00A23DE3">
        <w:rPr>
          <w:szCs w:val="22"/>
        </w:rPr>
        <w:t xml:space="preserve"> лечението с </w:t>
      </w:r>
      <w:r w:rsidR="000D6CE2" w:rsidRPr="006D3DEF">
        <w:rPr>
          <w:szCs w:val="22"/>
        </w:rPr>
        <w:t>рофлумиласт</w:t>
      </w:r>
      <w:r w:rsidRPr="00E532F4">
        <w:rPr>
          <w:szCs w:val="22"/>
        </w:rPr>
        <w:t xml:space="preserve"> трябва да се оцени отново (вж. точка</w:t>
      </w:r>
      <w:r w:rsidR="007E231F">
        <w:rPr>
          <w:szCs w:val="22"/>
        </w:rPr>
        <w:t> </w:t>
      </w:r>
      <w:r w:rsidRPr="00E532F4">
        <w:rPr>
          <w:szCs w:val="22"/>
        </w:rPr>
        <w:t>4.4).</w:t>
      </w:r>
    </w:p>
    <w:p w14:paraId="561E4E7D" w14:textId="77777777" w:rsidR="00C13408" w:rsidRPr="007855E3" w:rsidRDefault="00C13408" w:rsidP="00322D3A">
      <w:pPr>
        <w:rPr>
          <w:szCs w:val="22"/>
        </w:rPr>
      </w:pPr>
    </w:p>
    <w:p w14:paraId="63B5FB82" w14:textId="77777777" w:rsidR="00C13408" w:rsidRPr="00FD1605" w:rsidRDefault="00C13408" w:rsidP="00322D3A">
      <w:pPr>
        <w:rPr>
          <w:szCs w:val="22"/>
        </w:rPr>
      </w:pPr>
      <w:r w:rsidRPr="00FD1605">
        <w:rPr>
          <w:szCs w:val="22"/>
        </w:rPr>
        <w:t>Приложението на цитохром Р450 ензимния индуктор рифампицин води до нам</w:t>
      </w:r>
      <w:r w:rsidR="00A379D7">
        <w:rPr>
          <w:szCs w:val="22"/>
        </w:rPr>
        <w:t>а</w:t>
      </w:r>
      <w:r w:rsidRPr="00FD1605">
        <w:rPr>
          <w:szCs w:val="22"/>
        </w:rPr>
        <w:t>ляване на общата PDE4 инхибиторна активност с около 60%. Поради това</w:t>
      </w:r>
      <w:r w:rsidR="0068607C">
        <w:rPr>
          <w:szCs w:val="22"/>
        </w:rPr>
        <w:t>,</w:t>
      </w:r>
      <w:r w:rsidRPr="00FD1605">
        <w:rPr>
          <w:szCs w:val="22"/>
        </w:rPr>
        <w:t xml:space="preserve"> приложението на Р450</w:t>
      </w:r>
      <w:r w:rsidR="0068607C">
        <w:rPr>
          <w:szCs w:val="22"/>
        </w:rPr>
        <w:t>-</w:t>
      </w:r>
      <w:r w:rsidR="00972C09" w:rsidRPr="00FD1605">
        <w:rPr>
          <w:szCs w:val="22"/>
        </w:rPr>
        <w:t xml:space="preserve">ензимни </w:t>
      </w:r>
      <w:r w:rsidRPr="00FD1605">
        <w:rPr>
          <w:szCs w:val="22"/>
        </w:rPr>
        <w:t xml:space="preserve">индуктори (напр. фенобарбитал, карбамазепин, фенитоин) може да намали лечебния ефект на рофлумиласт. </w:t>
      </w:r>
      <w:r w:rsidR="00972C09" w:rsidRPr="00FD1605">
        <w:rPr>
          <w:szCs w:val="22"/>
        </w:rPr>
        <w:t>Поради това</w:t>
      </w:r>
      <w:r w:rsidR="0068607C">
        <w:rPr>
          <w:szCs w:val="22"/>
        </w:rPr>
        <w:t>,</w:t>
      </w:r>
      <w:r w:rsidR="00972C09" w:rsidRPr="00FD1605">
        <w:rPr>
          <w:szCs w:val="22"/>
        </w:rPr>
        <w:t xml:space="preserve"> лечението с </w:t>
      </w:r>
      <w:r w:rsidR="000D6CE2" w:rsidRPr="00FD1605">
        <w:rPr>
          <w:szCs w:val="22"/>
        </w:rPr>
        <w:t>рофлумиласт</w:t>
      </w:r>
      <w:r w:rsidR="00972C09" w:rsidRPr="00FD1605">
        <w:rPr>
          <w:szCs w:val="22"/>
        </w:rPr>
        <w:t xml:space="preserve"> не </w:t>
      </w:r>
      <w:r w:rsidR="002F1B51" w:rsidRPr="00FD1605">
        <w:rPr>
          <w:szCs w:val="22"/>
        </w:rPr>
        <w:t xml:space="preserve">се </w:t>
      </w:r>
      <w:r w:rsidR="00972C09" w:rsidRPr="00FD1605">
        <w:rPr>
          <w:szCs w:val="22"/>
        </w:rPr>
        <w:t xml:space="preserve">препоръчва при пациенти </w:t>
      </w:r>
      <w:r w:rsidR="00186673" w:rsidRPr="00FD1605">
        <w:rPr>
          <w:szCs w:val="22"/>
        </w:rPr>
        <w:t>получаващи силни</w:t>
      </w:r>
      <w:r w:rsidR="003364DA" w:rsidRPr="00FD1605">
        <w:rPr>
          <w:szCs w:val="22"/>
        </w:rPr>
        <w:t xml:space="preserve"> цитохром </w:t>
      </w:r>
      <w:r w:rsidR="00972C09" w:rsidRPr="00FD1605">
        <w:rPr>
          <w:szCs w:val="22"/>
        </w:rPr>
        <w:t>P450</w:t>
      </w:r>
      <w:r w:rsidR="0068607C">
        <w:rPr>
          <w:szCs w:val="22"/>
        </w:rPr>
        <w:t>-</w:t>
      </w:r>
      <w:r w:rsidR="00972C09" w:rsidRPr="00FD1605">
        <w:rPr>
          <w:szCs w:val="22"/>
        </w:rPr>
        <w:t>e</w:t>
      </w:r>
      <w:r w:rsidR="003364DA" w:rsidRPr="00FD1605">
        <w:rPr>
          <w:szCs w:val="22"/>
        </w:rPr>
        <w:t>нзимни индуктори</w:t>
      </w:r>
      <w:r w:rsidR="00972C09" w:rsidRPr="00FD1605">
        <w:rPr>
          <w:szCs w:val="22"/>
        </w:rPr>
        <w:t>.</w:t>
      </w:r>
    </w:p>
    <w:p w14:paraId="577E8BDB" w14:textId="77777777" w:rsidR="00C13408" w:rsidRPr="00FD1605" w:rsidRDefault="00C13408" w:rsidP="00322D3A">
      <w:pPr>
        <w:rPr>
          <w:szCs w:val="22"/>
        </w:rPr>
      </w:pPr>
    </w:p>
    <w:p w14:paraId="2CC84466" w14:textId="77777777" w:rsidR="00C13408" w:rsidRPr="00FD1605" w:rsidRDefault="003364DA" w:rsidP="00322D3A">
      <w:pPr>
        <w:rPr>
          <w:szCs w:val="22"/>
        </w:rPr>
      </w:pPr>
      <w:r w:rsidRPr="00FD1605">
        <w:rPr>
          <w:szCs w:val="22"/>
        </w:rPr>
        <w:t>Клини</w:t>
      </w:r>
      <w:r w:rsidR="002F1B51" w:rsidRPr="00FD1605">
        <w:rPr>
          <w:szCs w:val="22"/>
        </w:rPr>
        <w:t>чни проучвания за взаимодействията</w:t>
      </w:r>
      <w:r w:rsidRPr="00FD1605">
        <w:rPr>
          <w:szCs w:val="22"/>
        </w:rPr>
        <w:t xml:space="preserve"> с CYP3A4 инхибитори</w:t>
      </w:r>
      <w:r w:rsidR="002F1B51" w:rsidRPr="00FD1605">
        <w:rPr>
          <w:szCs w:val="22"/>
        </w:rPr>
        <w:t>те</w:t>
      </w:r>
      <w:r w:rsidRPr="00FD1605">
        <w:rPr>
          <w:szCs w:val="22"/>
        </w:rPr>
        <w:t xml:space="preserve"> еритромицин и кетоконазол показват пов</w:t>
      </w:r>
      <w:r w:rsidR="002F1B51" w:rsidRPr="00FD1605">
        <w:rPr>
          <w:szCs w:val="22"/>
        </w:rPr>
        <w:t>ишаване с</w:t>
      </w:r>
      <w:r w:rsidRPr="00FD1605">
        <w:rPr>
          <w:szCs w:val="22"/>
        </w:rPr>
        <w:t xml:space="preserve"> 9% на общата PDE4 инхибиторна активност. </w:t>
      </w:r>
      <w:r w:rsidR="00B25365">
        <w:rPr>
          <w:szCs w:val="22"/>
        </w:rPr>
        <w:t>Едновременносто</w:t>
      </w:r>
      <w:r w:rsidR="005B6FFA" w:rsidRPr="00FD1605">
        <w:rPr>
          <w:szCs w:val="22"/>
        </w:rPr>
        <w:t xml:space="preserve"> </w:t>
      </w:r>
      <w:r w:rsidR="00C13408" w:rsidRPr="00FD1605">
        <w:rPr>
          <w:szCs w:val="22"/>
        </w:rPr>
        <w:t>приложение с теофилин води до повишаване с 8% на общата PDE4 инхибиторна активност (вж. точка</w:t>
      </w:r>
      <w:r w:rsidR="007E231F">
        <w:rPr>
          <w:szCs w:val="22"/>
        </w:rPr>
        <w:t> </w:t>
      </w:r>
      <w:r w:rsidR="00C13408" w:rsidRPr="00FD1605">
        <w:rPr>
          <w:szCs w:val="22"/>
        </w:rPr>
        <w:t xml:space="preserve">4.4). При проучване за взаимодействия с перорални контрацептиви, съдържащи гестоден и етинил естрадиол, общата PDE4 инхибиторна активност </w:t>
      </w:r>
      <w:r w:rsidR="0068607C">
        <w:rPr>
          <w:szCs w:val="22"/>
        </w:rPr>
        <w:t>с</w:t>
      </w:r>
      <w:r w:rsidR="00C13408" w:rsidRPr="00FD1605">
        <w:rPr>
          <w:szCs w:val="22"/>
        </w:rPr>
        <w:t>е пониж</w:t>
      </w:r>
      <w:r w:rsidR="0068607C">
        <w:rPr>
          <w:szCs w:val="22"/>
        </w:rPr>
        <w:t>ава</w:t>
      </w:r>
      <w:r w:rsidR="00C13408" w:rsidRPr="00FD1605">
        <w:rPr>
          <w:szCs w:val="22"/>
        </w:rPr>
        <w:t xml:space="preserve"> със 17%. </w:t>
      </w:r>
      <w:r w:rsidRPr="00FD1605">
        <w:rPr>
          <w:szCs w:val="22"/>
        </w:rPr>
        <w:t xml:space="preserve">Не е необходимо коригиране на дозата </w:t>
      </w:r>
      <w:r w:rsidR="002F1B51" w:rsidRPr="00FD1605">
        <w:rPr>
          <w:szCs w:val="22"/>
        </w:rPr>
        <w:t>при пациенти</w:t>
      </w:r>
      <w:r w:rsidR="005F6CBF" w:rsidRPr="00FD1605">
        <w:rPr>
          <w:szCs w:val="22"/>
        </w:rPr>
        <w:t>,</w:t>
      </w:r>
      <w:r w:rsidR="002F1B51" w:rsidRPr="00FD1605">
        <w:rPr>
          <w:szCs w:val="22"/>
        </w:rPr>
        <w:t xml:space="preserve"> </w:t>
      </w:r>
      <w:r w:rsidR="00D46146">
        <w:rPr>
          <w:szCs w:val="22"/>
        </w:rPr>
        <w:t>приемащи</w:t>
      </w:r>
      <w:r w:rsidR="00D46146" w:rsidRPr="00FD1605">
        <w:rPr>
          <w:szCs w:val="22"/>
        </w:rPr>
        <w:t xml:space="preserve"> </w:t>
      </w:r>
      <w:r w:rsidR="002F1B51" w:rsidRPr="00FD1605">
        <w:rPr>
          <w:szCs w:val="22"/>
        </w:rPr>
        <w:t>тези активни вещества</w:t>
      </w:r>
      <w:r w:rsidRPr="00FD1605">
        <w:rPr>
          <w:szCs w:val="22"/>
        </w:rPr>
        <w:t>.</w:t>
      </w:r>
    </w:p>
    <w:p w14:paraId="19F4CFDA" w14:textId="77777777" w:rsidR="00C13408" w:rsidRPr="00FD1605" w:rsidRDefault="00C13408" w:rsidP="00322D3A">
      <w:pPr>
        <w:rPr>
          <w:szCs w:val="22"/>
        </w:rPr>
      </w:pPr>
    </w:p>
    <w:p w14:paraId="5FD6AD05" w14:textId="77777777" w:rsidR="00C13408" w:rsidRPr="00FD1605" w:rsidRDefault="00C13408" w:rsidP="00322D3A">
      <w:pPr>
        <w:rPr>
          <w:szCs w:val="22"/>
        </w:rPr>
      </w:pPr>
      <w:r w:rsidRPr="00FD1605">
        <w:rPr>
          <w:szCs w:val="22"/>
        </w:rPr>
        <w:t>Не са наблюдавани взаимодействия с инхалаторен салбутамол, формотерол, буде</w:t>
      </w:r>
      <w:r w:rsidR="00284C87">
        <w:rPr>
          <w:szCs w:val="22"/>
          <w:lang w:val="en-US"/>
        </w:rPr>
        <w:t>з</w:t>
      </w:r>
      <w:r w:rsidRPr="00FD1605">
        <w:rPr>
          <w:szCs w:val="22"/>
        </w:rPr>
        <w:t xml:space="preserve">онид, перорален монтелукаст, дигоксин, варфарин, силденафил и мидазолам. </w:t>
      </w:r>
    </w:p>
    <w:p w14:paraId="49B875F4" w14:textId="77777777" w:rsidR="00C13408" w:rsidRPr="00FD1605" w:rsidRDefault="00C13408" w:rsidP="00322D3A">
      <w:pPr>
        <w:rPr>
          <w:szCs w:val="22"/>
        </w:rPr>
      </w:pPr>
    </w:p>
    <w:p w14:paraId="4491E303" w14:textId="77777777" w:rsidR="00C13408" w:rsidRPr="006B1EC5" w:rsidRDefault="00935AF8" w:rsidP="00322D3A">
      <w:pPr>
        <w:rPr>
          <w:szCs w:val="22"/>
        </w:rPr>
      </w:pPr>
      <w:r>
        <w:rPr>
          <w:szCs w:val="22"/>
        </w:rPr>
        <w:t>Едновременното</w:t>
      </w:r>
      <w:r w:rsidR="005B6FFA" w:rsidRPr="00FD1605">
        <w:rPr>
          <w:szCs w:val="22"/>
        </w:rPr>
        <w:t xml:space="preserve"> </w:t>
      </w:r>
      <w:r w:rsidR="00C13408" w:rsidRPr="00FD1605">
        <w:rPr>
          <w:szCs w:val="22"/>
        </w:rPr>
        <w:t>приложение с антиацидно средство (комбинация от алуминиев хидрокcид и магнезиев хидроксид) не е повлияло абсорбцията и</w:t>
      </w:r>
      <w:r w:rsidR="00D57CBC">
        <w:rPr>
          <w:szCs w:val="22"/>
        </w:rPr>
        <w:t>ли</w:t>
      </w:r>
      <w:r w:rsidR="00C13408" w:rsidRPr="00FD1605">
        <w:rPr>
          <w:szCs w:val="22"/>
        </w:rPr>
        <w:t xml:space="preserve"> фармакокинетиката на рофлумиласт и рофлумиласт N</w:t>
      </w:r>
      <w:r w:rsidR="005C237B" w:rsidRPr="00FD1605">
        <w:rPr>
          <w:szCs w:val="22"/>
        </w:rPr>
        <w:noBreakHyphen/>
      </w:r>
      <w:r w:rsidR="00C13408" w:rsidRPr="006B1EC5">
        <w:rPr>
          <w:szCs w:val="22"/>
        </w:rPr>
        <w:t xml:space="preserve">оксид. </w:t>
      </w:r>
    </w:p>
    <w:p w14:paraId="2BBECDF9" w14:textId="77777777" w:rsidR="00C13408" w:rsidRPr="005C4D6B" w:rsidRDefault="00C13408" w:rsidP="00322D3A">
      <w:pPr>
        <w:rPr>
          <w:szCs w:val="22"/>
        </w:rPr>
      </w:pPr>
    </w:p>
    <w:p w14:paraId="51F081CD" w14:textId="77777777" w:rsidR="00C13408" w:rsidRPr="006D3DEF" w:rsidRDefault="00C13408" w:rsidP="00046FC1">
      <w:pPr>
        <w:keepNext/>
        <w:keepLines/>
        <w:numPr>
          <w:ilvl w:val="1"/>
          <w:numId w:val="39"/>
        </w:numPr>
        <w:rPr>
          <w:b/>
          <w:szCs w:val="22"/>
        </w:rPr>
      </w:pPr>
      <w:r w:rsidRPr="006D3DEF">
        <w:rPr>
          <w:b/>
          <w:szCs w:val="22"/>
        </w:rPr>
        <w:t>Фертилитет, бременност и кърмене</w:t>
      </w:r>
    </w:p>
    <w:p w14:paraId="12B08618" w14:textId="77777777" w:rsidR="00C13408" w:rsidRPr="00E532F4" w:rsidRDefault="00C13408" w:rsidP="00322D3A">
      <w:pPr>
        <w:keepNext/>
        <w:keepLines/>
        <w:rPr>
          <w:b/>
          <w:szCs w:val="22"/>
        </w:rPr>
      </w:pPr>
    </w:p>
    <w:p w14:paraId="1914FA6C" w14:textId="77777777" w:rsidR="00F31A2B" w:rsidRDefault="00AB3DAC" w:rsidP="00AB3DAC">
      <w:pPr>
        <w:rPr>
          <w:szCs w:val="22"/>
          <w:u w:val="single"/>
        </w:rPr>
      </w:pPr>
      <w:r w:rsidRPr="00E532F4">
        <w:rPr>
          <w:szCs w:val="22"/>
          <w:u w:val="single"/>
        </w:rPr>
        <w:t>Жени с детероден потенциал</w:t>
      </w:r>
    </w:p>
    <w:p w14:paraId="54D7C172" w14:textId="343E068E" w:rsidR="00AB3DAC" w:rsidRPr="00E532F4" w:rsidRDefault="00AB3DAC" w:rsidP="00AB3DAC">
      <w:pPr>
        <w:rPr>
          <w:szCs w:val="22"/>
          <w:u w:val="single"/>
        </w:rPr>
      </w:pPr>
    </w:p>
    <w:p w14:paraId="742525CD" w14:textId="77777777" w:rsidR="00AB3DAC" w:rsidRPr="00FD1605" w:rsidRDefault="00AB3DAC" w:rsidP="00AB3DAC">
      <w:pPr>
        <w:rPr>
          <w:szCs w:val="22"/>
        </w:rPr>
      </w:pPr>
      <w:r w:rsidRPr="007855E3">
        <w:rPr>
          <w:szCs w:val="22"/>
        </w:rPr>
        <w:t>Жени</w:t>
      </w:r>
      <w:r w:rsidR="002F1B51" w:rsidRPr="00FD1605">
        <w:rPr>
          <w:szCs w:val="22"/>
        </w:rPr>
        <w:t>те</w:t>
      </w:r>
      <w:r w:rsidRPr="00FD1605">
        <w:rPr>
          <w:szCs w:val="22"/>
        </w:rPr>
        <w:t xml:space="preserve"> в детеродна възраст трябва да бъдат </w:t>
      </w:r>
      <w:r w:rsidR="002F1B51" w:rsidRPr="00FD1605">
        <w:rPr>
          <w:szCs w:val="22"/>
        </w:rPr>
        <w:t>посъветвани да използват ефективе</w:t>
      </w:r>
      <w:r w:rsidRPr="00FD1605">
        <w:rPr>
          <w:szCs w:val="22"/>
        </w:rPr>
        <w:t xml:space="preserve">н метод за контрацепция по време на лечение. </w:t>
      </w:r>
      <w:r w:rsidR="000D6CE2" w:rsidRPr="00FD1605">
        <w:rPr>
          <w:szCs w:val="22"/>
        </w:rPr>
        <w:t>Рофлумиласт</w:t>
      </w:r>
      <w:r w:rsidRPr="00FD1605">
        <w:rPr>
          <w:szCs w:val="22"/>
        </w:rPr>
        <w:t xml:space="preserve"> не се препоръчва при жени с детероден потенциал</w:t>
      </w:r>
      <w:r w:rsidR="002F1B51" w:rsidRPr="00FD1605">
        <w:rPr>
          <w:szCs w:val="22"/>
        </w:rPr>
        <w:t>, които</w:t>
      </w:r>
      <w:r w:rsidRPr="00FD1605">
        <w:rPr>
          <w:szCs w:val="22"/>
        </w:rPr>
        <w:t xml:space="preserve"> не използва</w:t>
      </w:r>
      <w:r w:rsidR="002F1B51" w:rsidRPr="00FD1605">
        <w:rPr>
          <w:szCs w:val="22"/>
        </w:rPr>
        <w:t>т</w:t>
      </w:r>
      <w:r w:rsidRPr="00FD1605">
        <w:rPr>
          <w:szCs w:val="22"/>
        </w:rPr>
        <w:t xml:space="preserve"> контрацепция.</w:t>
      </w:r>
    </w:p>
    <w:p w14:paraId="50281F2F" w14:textId="77777777" w:rsidR="00AB3DAC" w:rsidRPr="00FD1605" w:rsidRDefault="00AB3DAC" w:rsidP="00322D3A">
      <w:pPr>
        <w:keepNext/>
        <w:keepLines/>
        <w:rPr>
          <w:b/>
          <w:szCs w:val="22"/>
        </w:rPr>
      </w:pPr>
    </w:p>
    <w:p w14:paraId="2E4135B4" w14:textId="77777777" w:rsidR="00C13408" w:rsidRDefault="00C13408" w:rsidP="00322D3A">
      <w:pPr>
        <w:keepNext/>
        <w:keepLines/>
        <w:rPr>
          <w:szCs w:val="22"/>
          <w:u w:val="single"/>
        </w:rPr>
      </w:pPr>
      <w:r w:rsidRPr="00FD1605">
        <w:rPr>
          <w:szCs w:val="22"/>
          <w:u w:val="single"/>
        </w:rPr>
        <w:t>Бременност</w:t>
      </w:r>
    </w:p>
    <w:p w14:paraId="16B5F5E3" w14:textId="77777777" w:rsidR="00F31A2B" w:rsidRPr="00FD1605" w:rsidRDefault="00F31A2B" w:rsidP="00322D3A">
      <w:pPr>
        <w:keepNext/>
        <w:keepLines/>
        <w:rPr>
          <w:szCs w:val="22"/>
          <w:u w:val="single"/>
        </w:rPr>
      </w:pPr>
    </w:p>
    <w:p w14:paraId="5DA6C17B" w14:textId="77777777" w:rsidR="00C13408" w:rsidRPr="00FD1605" w:rsidRDefault="00C13408" w:rsidP="00322D3A">
      <w:pPr>
        <w:keepNext/>
        <w:keepLines/>
        <w:rPr>
          <w:szCs w:val="22"/>
        </w:rPr>
      </w:pPr>
      <w:r w:rsidRPr="00FD1605">
        <w:rPr>
          <w:szCs w:val="22"/>
        </w:rPr>
        <w:t>Има ограничен</w:t>
      </w:r>
      <w:r w:rsidR="00D5627D">
        <w:rPr>
          <w:szCs w:val="22"/>
        </w:rPr>
        <w:t>и</w:t>
      </w:r>
      <w:r w:rsidRPr="00FD1605">
        <w:rPr>
          <w:szCs w:val="22"/>
        </w:rPr>
        <w:t xml:space="preserve"> данни </w:t>
      </w:r>
      <w:r w:rsidR="00D5627D">
        <w:rPr>
          <w:szCs w:val="22"/>
        </w:rPr>
        <w:t>от</w:t>
      </w:r>
      <w:r w:rsidRPr="00FD1605">
        <w:rPr>
          <w:szCs w:val="22"/>
        </w:rPr>
        <w:t xml:space="preserve"> употребата на рофлумиласт при бременни жени. </w:t>
      </w:r>
    </w:p>
    <w:p w14:paraId="6159787A" w14:textId="77777777" w:rsidR="00C13408" w:rsidRPr="00FD1605" w:rsidRDefault="00C13408" w:rsidP="00322D3A">
      <w:pPr>
        <w:rPr>
          <w:szCs w:val="22"/>
        </w:rPr>
      </w:pPr>
    </w:p>
    <w:p w14:paraId="406FD6A2" w14:textId="77777777" w:rsidR="00C13408" w:rsidRPr="00FD1605" w:rsidRDefault="00C13408" w:rsidP="00322D3A">
      <w:pPr>
        <w:rPr>
          <w:szCs w:val="22"/>
        </w:rPr>
      </w:pPr>
      <w:r w:rsidRPr="00FD1605">
        <w:rPr>
          <w:szCs w:val="22"/>
        </w:rPr>
        <w:t>Проучвания</w:t>
      </w:r>
      <w:r w:rsidR="00D5627D">
        <w:rPr>
          <w:szCs w:val="22"/>
        </w:rPr>
        <w:t>та</w:t>
      </w:r>
      <w:r w:rsidRPr="00FD1605">
        <w:rPr>
          <w:szCs w:val="22"/>
        </w:rPr>
        <w:t xml:space="preserve"> при животни показ</w:t>
      </w:r>
      <w:r w:rsidR="00D5627D">
        <w:rPr>
          <w:szCs w:val="22"/>
        </w:rPr>
        <w:t>ват</w:t>
      </w:r>
      <w:r w:rsidRPr="00FD1605">
        <w:rPr>
          <w:szCs w:val="22"/>
        </w:rPr>
        <w:t xml:space="preserve"> репродуктивна токсичност (вж. точка</w:t>
      </w:r>
      <w:r w:rsidR="007E231F">
        <w:rPr>
          <w:szCs w:val="22"/>
        </w:rPr>
        <w:t> </w:t>
      </w:r>
      <w:r w:rsidRPr="00FD1605">
        <w:rPr>
          <w:szCs w:val="22"/>
        </w:rPr>
        <w:t xml:space="preserve">5.3). </w:t>
      </w:r>
      <w:r w:rsidR="008A2753" w:rsidRPr="00FD1605">
        <w:rPr>
          <w:szCs w:val="22"/>
        </w:rPr>
        <w:t>Р</w:t>
      </w:r>
      <w:r w:rsidR="00B37CB8" w:rsidRPr="00FD1605">
        <w:rPr>
          <w:szCs w:val="22"/>
        </w:rPr>
        <w:t xml:space="preserve">офлумиласт </w:t>
      </w:r>
      <w:r w:rsidRPr="00FD1605">
        <w:rPr>
          <w:szCs w:val="22"/>
        </w:rPr>
        <w:t>не се препоръчва по време на бременност.</w:t>
      </w:r>
    </w:p>
    <w:p w14:paraId="1D89D76D" w14:textId="77777777" w:rsidR="00C13408" w:rsidRPr="00FD1605" w:rsidRDefault="00C13408" w:rsidP="00322D3A">
      <w:pPr>
        <w:rPr>
          <w:szCs w:val="22"/>
        </w:rPr>
      </w:pPr>
    </w:p>
    <w:p w14:paraId="4C1A2A84" w14:textId="77777777" w:rsidR="00C13408" w:rsidRPr="00FD1605" w:rsidRDefault="00C13408" w:rsidP="00322D3A">
      <w:pPr>
        <w:rPr>
          <w:szCs w:val="22"/>
        </w:rPr>
      </w:pPr>
      <w:r w:rsidRPr="00FD1605">
        <w:rPr>
          <w:szCs w:val="22"/>
        </w:rPr>
        <w:t xml:space="preserve">Доказано е преминаване на рофлумиласт през плацентата при бременни плъхове.  </w:t>
      </w:r>
    </w:p>
    <w:p w14:paraId="22DDF374" w14:textId="77777777" w:rsidR="00C13408" w:rsidRPr="00FD1605" w:rsidRDefault="00C13408" w:rsidP="00322D3A">
      <w:pPr>
        <w:rPr>
          <w:szCs w:val="22"/>
        </w:rPr>
      </w:pPr>
    </w:p>
    <w:p w14:paraId="37D17964" w14:textId="77777777" w:rsidR="00F31A2B" w:rsidRDefault="00C13408" w:rsidP="003D44CE">
      <w:pPr>
        <w:keepNext/>
        <w:rPr>
          <w:szCs w:val="22"/>
          <w:u w:val="single"/>
        </w:rPr>
      </w:pPr>
      <w:r w:rsidRPr="00FD1605">
        <w:rPr>
          <w:szCs w:val="22"/>
          <w:u w:val="single"/>
        </w:rPr>
        <w:t>Кърмене</w:t>
      </w:r>
    </w:p>
    <w:p w14:paraId="7A2AB968" w14:textId="4A8E34E6" w:rsidR="00C13408" w:rsidRPr="00FD1605" w:rsidRDefault="00C13408" w:rsidP="003D44CE">
      <w:pPr>
        <w:keepNext/>
        <w:rPr>
          <w:szCs w:val="22"/>
          <w:u w:val="single"/>
        </w:rPr>
      </w:pPr>
    </w:p>
    <w:p w14:paraId="5417C0F1" w14:textId="77777777" w:rsidR="00C13408" w:rsidRPr="00FD1605" w:rsidRDefault="00C13408" w:rsidP="003D44CE">
      <w:pPr>
        <w:keepNext/>
        <w:rPr>
          <w:szCs w:val="22"/>
        </w:rPr>
      </w:pPr>
      <w:r w:rsidRPr="00FD1605">
        <w:rPr>
          <w:szCs w:val="22"/>
        </w:rPr>
        <w:t>Наличните фармакокинетични данни при животни пока</w:t>
      </w:r>
      <w:r w:rsidR="00D5627D">
        <w:rPr>
          <w:szCs w:val="22"/>
        </w:rPr>
        <w:t>зват</w:t>
      </w:r>
      <w:r w:rsidRPr="00FD1605">
        <w:rPr>
          <w:szCs w:val="22"/>
        </w:rPr>
        <w:t xml:space="preserve"> екскреция на рофлумиласт или негови метаболити в млякото. Рискът за кърмачето</w:t>
      </w:r>
      <w:r w:rsidR="00D5627D">
        <w:rPr>
          <w:szCs w:val="22"/>
        </w:rPr>
        <w:t xml:space="preserve"> на естествено хранене</w:t>
      </w:r>
      <w:r w:rsidRPr="00FD1605">
        <w:rPr>
          <w:szCs w:val="22"/>
        </w:rPr>
        <w:t xml:space="preserve"> не може да бъде изключен. </w:t>
      </w:r>
      <w:r w:rsidR="00B37CB8" w:rsidRPr="00FD1605">
        <w:rPr>
          <w:szCs w:val="22"/>
        </w:rPr>
        <w:t>Рофлумиласт</w:t>
      </w:r>
      <w:r w:rsidRPr="00FD1605">
        <w:rPr>
          <w:szCs w:val="22"/>
        </w:rPr>
        <w:t xml:space="preserve"> не трябва да се използва</w:t>
      </w:r>
      <w:r w:rsidR="00D5627D">
        <w:rPr>
          <w:szCs w:val="22"/>
        </w:rPr>
        <w:t xml:space="preserve"> в периода на </w:t>
      </w:r>
      <w:r w:rsidRPr="00FD1605">
        <w:rPr>
          <w:szCs w:val="22"/>
        </w:rPr>
        <w:t>кърмене.</w:t>
      </w:r>
    </w:p>
    <w:p w14:paraId="2E51C8A0" w14:textId="77777777" w:rsidR="00C13408" w:rsidRPr="00FD1605" w:rsidRDefault="00C13408" w:rsidP="00322D3A">
      <w:pPr>
        <w:rPr>
          <w:szCs w:val="22"/>
        </w:rPr>
      </w:pPr>
    </w:p>
    <w:p w14:paraId="128A6B42" w14:textId="77777777" w:rsidR="00C13408" w:rsidRDefault="00C13408" w:rsidP="00322D3A">
      <w:pPr>
        <w:rPr>
          <w:szCs w:val="22"/>
          <w:u w:val="single"/>
        </w:rPr>
      </w:pPr>
      <w:r w:rsidRPr="00FD1605">
        <w:rPr>
          <w:szCs w:val="22"/>
          <w:u w:val="single"/>
        </w:rPr>
        <w:t>Фертилитет</w:t>
      </w:r>
    </w:p>
    <w:p w14:paraId="6341813D" w14:textId="77777777" w:rsidR="00F31A2B" w:rsidRPr="00FD1605" w:rsidRDefault="00F31A2B" w:rsidP="00322D3A">
      <w:pPr>
        <w:rPr>
          <w:szCs w:val="22"/>
          <w:u w:val="single"/>
        </w:rPr>
      </w:pPr>
    </w:p>
    <w:p w14:paraId="6307FF30" w14:textId="77777777" w:rsidR="00C13408" w:rsidRPr="006B1EC5" w:rsidRDefault="00C13408" w:rsidP="00322D3A">
      <w:pPr>
        <w:rPr>
          <w:szCs w:val="22"/>
        </w:rPr>
      </w:pPr>
      <w:r w:rsidRPr="00FD1605">
        <w:rPr>
          <w:szCs w:val="22"/>
        </w:rPr>
        <w:t>При проучване на сперматогенезата при хора, рофлумиласт 500</w:t>
      </w:r>
      <w:r w:rsidR="00015E88" w:rsidRPr="00FD1605">
        <w:rPr>
          <w:szCs w:val="22"/>
        </w:rPr>
        <w:t> </w:t>
      </w:r>
      <w:r w:rsidRPr="006B1EC5">
        <w:rPr>
          <w:szCs w:val="22"/>
        </w:rPr>
        <w:t xml:space="preserve">микрограма не е имал ефект върху параметрите на спермата или </w:t>
      </w:r>
      <w:r w:rsidR="00D5627D">
        <w:rPr>
          <w:szCs w:val="22"/>
        </w:rPr>
        <w:t>половите</w:t>
      </w:r>
      <w:r w:rsidR="00D5627D" w:rsidRPr="006B1EC5">
        <w:rPr>
          <w:szCs w:val="22"/>
        </w:rPr>
        <w:t xml:space="preserve"> </w:t>
      </w:r>
      <w:r w:rsidRPr="006B1EC5">
        <w:rPr>
          <w:szCs w:val="22"/>
        </w:rPr>
        <w:t>хормони през 3</w:t>
      </w:r>
      <w:r w:rsidR="00BE32EF" w:rsidRPr="00FD1605">
        <w:rPr>
          <w:szCs w:val="22"/>
        </w:rPr>
        <w:noBreakHyphen/>
      </w:r>
      <w:r w:rsidRPr="006B1EC5">
        <w:rPr>
          <w:szCs w:val="22"/>
        </w:rPr>
        <w:t>месечния период на лечение и през следващия 3</w:t>
      </w:r>
      <w:r w:rsidR="00BE32EF" w:rsidRPr="00FD1605">
        <w:rPr>
          <w:szCs w:val="22"/>
        </w:rPr>
        <w:noBreakHyphen/>
      </w:r>
      <w:r w:rsidRPr="006B1EC5">
        <w:rPr>
          <w:szCs w:val="22"/>
        </w:rPr>
        <w:t>месечен период без лечение.</w:t>
      </w:r>
    </w:p>
    <w:p w14:paraId="44D5C235" w14:textId="77777777" w:rsidR="00C13408" w:rsidRPr="005C4D6B" w:rsidRDefault="00C13408" w:rsidP="00322D3A">
      <w:pPr>
        <w:rPr>
          <w:szCs w:val="22"/>
        </w:rPr>
      </w:pPr>
    </w:p>
    <w:p w14:paraId="57884910" w14:textId="77777777" w:rsidR="00C13408" w:rsidRPr="00E532F4" w:rsidRDefault="00C13408" w:rsidP="00322D3A">
      <w:pPr>
        <w:ind w:left="567" w:hanging="567"/>
        <w:rPr>
          <w:szCs w:val="22"/>
        </w:rPr>
      </w:pPr>
      <w:r w:rsidRPr="006D3DEF">
        <w:rPr>
          <w:b/>
          <w:szCs w:val="22"/>
        </w:rPr>
        <w:t>4.7</w:t>
      </w:r>
      <w:r w:rsidRPr="006D3DEF">
        <w:rPr>
          <w:b/>
          <w:szCs w:val="22"/>
        </w:rPr>
        <w:tab/>
        <w:t>Ефекти върху способността за шофиране и работа с машини</w:t>
      </w:r>
    </w:p>
    <w:p w14:paraId="2267D48A" w14:textId="77777777" w:rsidR="00C13408" w:rsidRPr="00E532F4" w:rsidRDefault="00C13408" w:rsidP="00322D3A">
      <w:pPr>
        <w:rPr>
          <w:szCs w:val="22"/>
        </w:rPr>
      </w:pPr>
    </w:p>
    <w:p w14:paraId="045170ED" w14:textId="77777777" w:rsidR="00C13408" w:rsidRPr="00FD1605" w:rsidRDefault="00C13408" w:rsidP="00322D3A">
      <w:pPr>
        <w:rPr>
          <w:szCs w:val="22"/>
        </w:rPr>
      </w:pPr>
      <w:r w:rsidRPr="007855E3">
        <w:rPr>
          <w:szCs w:val="22"/>
        </w:rPr>
        <w:t>Daxas не п</w:t>
      </w:r>
      <w:r w:rsidRPr="00FD1605">
        <w:rPr>
          <w:szCs w:val="22"/>
        </w:rPr>
        <w:t xml:space="preserve">овлиява способността за шофиране и работа с машини. </w:t>
      </w:r>
    </w:p>
    <w:p w14:paraId="4365EFD1" w14:textId="77777777" w:rsidR="00C13408" w:rsidRPr="00FD1605" w:rsidRDefault="00C13408" w:rsidP="00322D3A">
      <w:pPr>
        <w:rPr>
          <w:szCs w:val="22"/>
        </w:rPr>
      </w:pPr>
    </w:p>
    <w:p w14:paraId="38ADF5D9" w14:textId="77777777" w:rsidR="00C13408" w:rsidRPr="00FD1605" w:rsidRDefault="00C13408" w:rsidP="00046FC1">
      <w:pPr>
        <w:numPr>
          <w:ilvl w:val="1"/>
          <w:numId w:val="41"/>
        </w:numPr>
        <w:rPr>
          <w:b/>
          <w:szCs w:val="22"/>
        </w:rPr>
      </w:pPr>
      <w:r w:rsidRPr="00FD1605">
        <w:rPr>
          <w:b/>
          <w:szCs w:val="22"/>
        </w:rPr>
        <w:t>Нежелани лекарствени реакции</w:t>
      </w:r>
    </w:p>
    <w:p w14:paraId="04BD6645" w14:textId="77777777" w:rsidR="00C13408" w:rsidRPr="00FD1605" w:rsidRDefault="00C13408" w:rsidP="00322D3A">
      <w:pPr>
        <w:rPr>
          <w:szCs w:val="22"/>
        </w:rPr>
      </w:pPr>
    </w:p>
    <w:p w14:paraId="71090FC6" w14:textId="77777777" w:rsidR="00AB00F7" w:rsidRDefault="00E25900" w:rsidP="00322D3A">
      <w:pPr>
        <w:rPr>
          <w:szCs w:val="22"/>
          <w:u w:val="single"/>
        </w:rPr>
      </w:pPr>
      <w:r>
        <w:rPr>
          <w:szCs w:val="22"/>
          <w:u w:val="single"/>
        </w:rPr>
        <w:t>Резюме на</w:t>
      </w:r>
      <w:r w:rsidRPr="00FD1605">
        <w:rPr>
          <w:szCs w:val="22"/>
          <w:u w:val="single"/>
        </w:rPr>
        <w:t xml:space="preserve"> </w:t>
      </w:r>
      <w:r w:rsidR="00AB00F7" w:rsidRPr="00FD1605">
        <w:rPr>
          <w:szCs w:val="22"/>
          <w:u w:val="single"/>
        </w:rPr>
        <w:t>профил</w:t>
      </w:r>
      <w:r>
        <w:rPr>
          <w:szCs w:val="22"/>
          <w:u w:val="single"/>
        </w:rPr>
        <w:t>а</w:t>
      </w:r>
      <w:r w:rsidR="00AB00F7" w:rsidRPr="00FD1605">
        <w:rPr>
          <w:szCs w:val="22"/>
          <w:u w:val="single"/>
        </w:rPr>
        <w:t xml:space="preserve"> на безопасност</w:t>
      </w:r>
    </w:p>
    <w:p w14:paraId="03AF0D4E" w14:textId="77777777" w:rsidR="00FB01F7" w:rsidRPr="00FD1605" w:rsidRDefault="00FB01F7" w:rsidP="00322D3A">
      <w:pPr>
        <w:rPr>
          <w:szCs w:val="22"/>
          <w:u w:val="single"/>
        </w:rPr>
      </w:pPr>
    </w:p>
    <w:p w14:paraId="6D9E0BE0" w14:textId="7C5208F2" w:rsidR="00C13408" w:rsidRPr="006B1EC5" w:rsidRDefault="00C13408" w:rsidP="00322D3A">
      <w:pPr>
        <w:rPr>
          <w:szCs w:val="22"/>
        </w:rPr>
      </w:pPr>
      <w:r w:rsidRPr="00FD1605">
        <w:rPr>
          <w:szCs w:val="22"/>
        </w:rPr>
        <w:t>Най</w:t>
      </w:r>
      <w:r w:rsidR="005C237B" w:rsidRPr="00FD1605">
        <w:rPr>
          <w:szCs w:val="22"/>
        </w:rPr>
        <w:noBreakHyphen/>
      </w:r>
      <w:r w:rsidRPr="006B1EC5">
        <w:rPr>
          <w:szCs w:val="22"/>
        </w:rPr>
        <w:t>често съобщаваните нежелан</w:t>
      </w:r>
      <w:r w:rsidR="00A379D7">
        <w:rPr>
          <w:szCs w:val="22"/>
        </w:rPr>
        <w:t>и</w:t>
      </w:r>
      <w:r w:rsidRPr="006B1EC5">
        <w:rPr>
          <w:szCs w:val="22"/>
        </w:rPr>
        <w:t xml:space="preserve"> реакции са диария (5,9%), загуба на телесно тегло (3,4%), гадене (2,9%), коремна болка (1,9%) и главоболие (1,7%). Тези нежеланиреакции на</w:t>
      </w:r>
      <w:r w:rsidRPr="005C4D6B">
        <w:rPr>
          <w:szCs w:val="22"/>
        </w:rPr>
        <w:t>стъпват глав</w:t>
      </w:r>
      <w:r w:rsidRPr="00A23DE3">
        <w:rPr>
          <w:szCs w:val="22"/>
        </w:rPr>
        <w:t>но през първите седмици от лечението и най</w:t>
      </w:r>
      <w:r w:rsidR="005C237B" w:rsidRPr="00FD1605">
        <w:rPr>
          <w:szCs w:val="22"/>
        </w:rPr>
        <w:noBreakHyphen/>
      </w:r>
      <w:r w:rsidRPr="006B1EC5">
        <w:rPr>
          <w:szCs w:val="22"/>
        </w:rPr>
        <w:t xml:space="preserve">често отшумяват при продължително лечение. </w:t>
      </w:r>
    </w:p>
    <w:p w14:paraId="633A8676" w14:textId="77777777" w:rsidR="00C13408" w:rsidRPr="005C4D6B" w:rsidRDefault="00C13408" w:rsidP="00322D3A">
      <w:pPr>
        <w:rPr>
          <w:szCs w:val="22"/>
        </w:rPr>
      </w:pPr>
    </w:p>
    <w:p w14:paraId="574540E5" w14:textId="77777777" w:rsidR="00AB00F7" w:rsidRDefault="00AB00F7" w:rsidP="00322D3A">
      <w:pPr>
        <w:rPr>
          <w:szCs w:val="22"/>
          <w:u w:val="single"/>
        </w:rPr>
      </w:pPr>
      <w:r w:rsidRPr="006D3DEF">
        <w:rPr>
          <w:szCs w:val="22"/>
          <w:u w:val="single"/>
        </w:rPr>
        <w:t>Табличен списък</w:t>
      </w:r>
      <w:r w:rsidR="007E6299" w:rsidRPr="00E532F4">
        <w:rPr>
          <w:szCs w:val="22"/>
          <w:u w:val="single"/>
        </w:rPr>
        <w:t xml:space="preserve"> на нежеланите</w:t>
      </w:r>
      <w:r w:rsidR="00837586">
        <w:rPr>
          <w:szCs w:val="22"/>
          <w:u w:val="single"/>
          <w:lang w:val="en-US"/>
        </w:rPr>
        <w:t xml:space="preserve"> </w:t>
      </w:r>
      <w:r w:rsidR="007E6299" w:rsidRPr="00E532F4">
        <w:rPr>
          <w:szCs w:val="22"/>
          <w:u w:val="single"/>
        </w:rPr>
        <w:t>реакции</w:t>
      </w:r>
    </w:p>
    <w:p w14:paraId="16D77DD7" w14:textId="77777777" w:rsidR="003A0311" w:rsidRPr="00E532F4" w:rsidRDefault="003A0311" w:rsidP="00322D3A">
      <w:pPr>
        <w:rPr>
          <w:szCs w:val="22"/>
          <w:u w:val="single"/>
        </w:rPr>
      </w:pPr>
    </w:p>
    <w:p w14:paraId="6403631E" w14:textId="722E310F" w:rsidR="00C13408" w:rsidRPr="00FD1605" w:rsidRDefault="00C13408" w:rsidP="00322D3A">
      <w:pPr>
        <w:tabs>
          <w:tab w:val="left" w:pos="426"/>
          <w:tab w:val="left" w:pos="9356"/>
        </w:tabs>
        <w:autoSpaceDE w:val="0"/>
        <w:autoSpaceDN w:val="0"/>
        <w:adjustRightInd w:val="0"/>
        <w:snapToGrid w:val="0"/>
        <w:rPr>
          <w:szCs w:val="22"/>
        </w:rPr>
      </w:pPr>
      <w:r w:rsidRPr="007855E3">
        <w:rPr>
          <w:szCs w:val="22"/>
        </w:rPr>
        <w:t>В следващата таблица нежеланите</w:t>
      </w:r>
      <w:r w:rsidR="00D5627D">
        <w:rPr>
          <w:szCs w:val="22"/>
        </w:rPr>
        <w:t xml:space="preserve"> </w:t>
      </w:r>
      <w:r w:rsidRPr="007855E3">
        <w:rPr>
          <w:szCs w:val="22"/>
        </w:rPr>
        <w:t xml:space="preserve">реакции са групирани съгласно класификацията на MedDRA </w:t>
      </w:r>
      <w:r w:rsidR="00CA2858">
        <w:rPr>
          <w:szCs w:val="22"/>
        </w:rPr>
        <w:t>по</w:t>
      </w:r>
      <w:r w:rsidRPr="007855E3">
        <w:rPr>
          <w:szCs w:val="22"/>
        </w:rPr>
        <w:t xml:space="preserve"> ч</w:t>
      </w:r>
      <w:r w:rsidRPr="00FD1605">
        <w:rPr>
          <w:szCs w:val="22"/>
        </w:rPr>
        <w:t>естота:</w:t>
      </w:r>
    </w:p>
    <w:p w14:paraId="70FE50B5" w14:textId="77777777" w:rsidR="00C13408" w:rsidRPr="00FD1605" w:rsidRDefault="00C13408" w:rsidP="00322D3A">
      <w:pPr>
        <w:tabs>
          <w:tab w:val="left" w:pos="426"/>
          <w:tab w:val="left" w:pos="9356"/>
        </w:tabs>
        <w:adjustRightInd w:val="0"/>
        <w:snapToGrid w:val="0"/>
        <w:rPr>
          <w:bCs/>
          <w:szCs w:val="22"/>
        </w:rPr>
      </w:pPr>
    </w:p>
    <w:p w14:paraId="676B35A6" w14:textId="711D041B" w:rsidR="00C13408" w:rsidRPr="00FD1605" w:rsidRDefault="00CA2858" w:rsidP="00322D3A">
      <w:pPr>
        <w:tabs>
          <w:tab w:val="left" w:pos="426"/>
          <w:tab w:val="left" w:pos="9356"/>
        </w:tabs>
        <w:autoSpaceDE w:val="0"/>
        <w:autoSpaceDN w:val="0"/>
        <w:adjustRightInd w:val="0"/>
        <w:snapToGrid w:val="0"/>
        <w:rPr>
          <w:szCs w:val="22"/>
        </w:rPr>
      </w:pPr>
      <w:r>
        <w:rPr>
          <w:szCs w:val="22"/>
        </w:rPr>
        <w:t>м</w:t>
      </w:r>
      <w:r w:rsidR="00C13408" w:rsidRPr="00FD1605">
        <w:rPr>
          <w:szCs w:val="22"/>
        </w:rPr>
        <w:t>ного чести (≥1/10); чести (</w:t>
      </w:r>
      <w:r w:rsidR="00383D56">
        <w:rPr>
          <w:szCs w:val="22"/>
        </w:rPr>
        <w:t>≥1/100 дo &lt;1/10); нечести (≥1/1 </w:t>
      </w:r>
      <w:r w:rsidR="00C13408" w:rsidRPr="00FD1605">
        <w:rPr>
          <w:szCs w:val="22"/>
        </w:rPr>
        <w:t>000 дo &lt;1/100); редки</w:t>
      </w:r>
      <w:r w:rsidR="00E532F4" w:rsidRPr="00FD1605">
        <w:rPr>
          <w:szCs w:val="22"/>
        </w:rPr>
        <w:t xml:space="preserve"> </w:t>
      </w:r>
      <w:r w:rsidR="00C13408" w:rsidRPr="007855E3">
        <w:rPr>
          <w:szCs w:val="22"/>
        </w:rPr>
        <w:t>(≥1/10</w:t>
      </w:r>
      <w:r w:rsidR="00383D56">
        <w:rPr>
          <w:szCs w:val="22"/>
        </w:rPr>
        <w:t> </w:t>
      </w:r>
      <w:r w:rsidR="00C13408" w:rsidRPr="007855E3">
        <w:rPr>
          <w:szCs w:val="22"/>
        </w:rPr>
        <w:t>000 дo &lt;1/1</w:t>
      </w:r>
      <w:r w:rsidR="00383D56">
        <w:rPr>
          <w:szCs w:val="22"/>
        </w:rPr>
        <w:t> 000); много редки (&lt;1/10 </w:t>
      </w:r>
      <w:r w:rsidR="00C13408" w:rsidRPr="007855E3">
        <w:rPr>
          <w:szCs w:val="22"/>
        </w:rPr>
        <w:t xml:space="preserve">000), с </w:t>
      </w:r>
      <w:r w:rsidR="00C13408" w:rsidRPr="00FD1605">
        <w:rPr>
          <w:noProof/>
          <w:szCs w:val="22"/>
        </w:rPr>
        <w:t xml:space="preserve">неизвестна честота (от наличните данни не може да бъде направена оценка). </w:t>
      </w:r>
    </w:p>
    <w:p w14:paraId="16F611ED" w14:textId="77777777" w:rsidR="00C13408" w:rsidRPr="00FD1605" w:rsidRDefault="00C13408" w:rsidP="00322D3A">
      <w:pPr>
        <w:tabs>
          <w:tab w:val="left" w:pos="426"/>
          <w:tab w:val="left" w:pos="9356"/>
        </w:tabs>
        <w:autoSpaceDE w:val="0"/>
        <w:autoSpaceDN w:val="0"/>
        <w:adjustRightInd w:val="0"/>
        <w:snapToGrid w:val="0"/>
        <w:rPr>
          <w:szCs w:val="22"/>
        </w:rPr>
      </w:pPr>
    </w:p>
    <w:p w14:paraId="791A64CC" w14:textId="77777777" w:rsidR="00C13408" w:rsidRPr="00FD1605" w:rsidRDefault="00C13408" w:rsidP="00322D3A">
      <w:pPr>
        <w:tabs>
          <w:tab w:val="left" w:pos="426"/>
          <w:tab w:val="left" w:pos="9356"/>
        </w:tabs>
        <w:adjustRightInd w:val="0"/>
        <w:snapToGrid w:val="0"/>
        <w:rPr>
          <w:bCs/>
          <w:szCs w:val="22"/>
        </w:rPr>
      </w:pPr>
      <w:r w:rsidRPr="00FD1605">
        <w:rPr>
          <w:szCs w:val="22"/>
        </w:rPr>
        <w:t>При всяко групиране в зависимост от честотата, нежеланите</w:t>
      </w:r>
      <w:r w:rsidRPr="00FD1605">
        <w:rPr>
          <w:bCs/>
          <w:szCs w:val="22"/>
        </w:rPr>
        <w:t xml:space="preserve">реакции </w:t>
      </w:r>
      <w:r w:rsidRPr="00FD1605">
        <w:rPr>
          <w:szCs w:val="22"/>
        </w:rPr>
        <w:t>се изброяват в низходящ ред по отношение на тяхната сериозност.</w:t>
      </w:r>
      <w:r w:rsidRPr="00FD1605">
        <w:rPr>
          <w:bCs/>
          <w:szCs w:val="22"/>
        </w:rPr>
        <w:t xml:space="preserve"> </w:t>
      </w:r>
    </w:p>
    <w:p w14:paraId="0499CCB1" w14:textId="77777777" w:rsidR="00C13408" w:rsidRPr="00FD1605" w:rsidRDefault="00C13408" w:rsidP="00322D3A">
      <w:pPr>
        <w:tabs>
          <w:tab w:val="left" w:pos="9356"/>
        </w:tabs>
        <w:adjustRightInd w:val="0"/>
        <w:snapToGrid w:val="0"/>
        <w:rPr>
          <w:bCs/>
          <w:szCs w:val="22"/>
        </w:rPr>
      </w:pPr>
    </w:p>
    <w:p w14:paraId="1B4E490B" w14:textId="77777777" w:rsidR="00C13408" w:rsidRPr="00FD1605" w:rsidRDefault="00C13408">
      <w:pPr>
        <w:keepNext/>
        <w:tabs>
          <w:tab w:val="left" w:pos="9356"/>
        </w:tabs>
        <w:rPr>
          <w:i/>
          <w:iCs/>
          <w:noProof/>
          <w:szCs w:val="22"/>
        </w:rPr>
      </w:pPr>
      <w:r w:rsidRPr="00FD1605">
        <w:rPr>
          <w:i/>
          <w:iCs/>
          <w:noProof/>
          <w:szCs w:val="22"/>
        </w:rPr>
        <w:lastRenderedPageBreak/>
        <w:t>Tаблица</w:t>
      </w:r>
      <w:r w:rsidR="007073D0">
        <w:rPr>
          <w:i/>
          <w:iCs/>
          <w:noProof/>
          <w:szCs w:val="22"/>
          <w:lang w:val="fr-FR"/>
        </w:rPr>
        <w:t> </w:t>
      </w:r>
      <w:r w:rsidRPr="00FD1605">
        <w:rPr>
          <w:i/>
          <w:iCs/>
          <w:noProof/>
          <w:szCs w:val="22"/>
        </w:rPr>
        <w:t xml:space="preserve">1. Нежелани реакции при приложението на рофлумиласт </w:t>
      </w:r>
      <w:r w:rsidR="00282564">
        <w:rPr>
          <w:i/>
          <w:iCs/>
          <w:noProof/>
          <w:szCs w:val="22"/>
        </w:rPr>
        <w:t>в</w:t>
      </w:r>
      <w:r w:rsidR="00282564" w:rsidRPr="00FD1605">
        <w:rPr>
          <w:i/>
          <w:iCs/>
          <w:noProof/>
          <w:szCs w:val="22"/>
        </w:rPr>
        <w:t xml:space="preserve"> </w:t>
      </w:r>
      <w:r w:rsidRPr="00FD1605">
        <w:rPr>
          <w:i/>
          <w:iCs/>
          <w:noProof/>
          <w:szCs w:val="22"/>
        </w:rPr>
        <w:t>клинични проучвания при ХОББ</w:t>
      </w:r>
      <w:r w:rsidR="007E6299" w:rsidRPr="00FD1605">
        <w:rPr>
          <w:i/>
          <w:iCs/>
          <w:noProof/>
          <w:szCs w:val="22"/>
        </w:rPr>
        <w:t xml:space="preserve"> и </w:t>
      </w:r>
      <w:r w:rsidR="002F1B51" w:rsidRPr="00FD1605">
        <w:rPr>
          <w:i/>
          <w:iCs/>
          <w:noProof/>
          <w:szCs w:val="22"/>
        </w:rPr>
        <w:t xml:space="preserve">от </w:t>
      </w:r>
      <w:r w:rsidR="007E6299" w:rsidRPr="00FD1605">
        <w:rPr>
          <w:i/>
          <w:iCs/>
          <w:noProof/>
          <w:szCs w:val="22"/>
        </w:rPr>
        <w:t xml:space="preserve">постмаркетинговия </w:t>
      </w:r>
      <w:r w:rsidR="002F1B51" w:rsidRPr="00FD1605">
        <w:rPr>
          <w:i/>
          <w:iCs/>
          <w:noProof/>
          <w:szCs w:val="22"/>
        </w:rPr>
        <w:t>опит</w:t>
      </w:r>
    </w:p>
    <w:p w14:paraId="2554DAF4" w14:textId="77777777" w:rsidR="00C13408" w:rsidRPr="00FD1605" w:rsidRDefault="00C13408" w:rsidP="00046FC1">
      <w:pPr>
        <w:keepNext/>
        <w:tabs>
          <w:tab w:val="left" w:pos="9356"/>
        </w:tabs>
        <w:rPr>
          <w:i/>
          <w:iCs/>
          <w:noProof/>
          <w:szCs w:val="22"/>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2004"/>
        <w:gridCol w:w="2316"/>
        <w:gridCol w:w="2399"/>
      </w:tblGrid>
      <w:tr w:rsidR="00C13408" w:rsidRPr="00FD1605" w14:paraId="702FE4D0" w14:textId="77777777" w:rsidTr="00046FC1">
        <w:trPr>
          <w:cantSplit/>
          <w:tblHeader/>
        </w:trPr>
        <w:tc>
          <w:tcPr>
            <w:tcW w:w="2577" w:type="dxa"/>
            <w:tcBorders>
              <w:tl2br w:val="single" w:sz="4" w:space="0" w:color="auto"/>
            </w:tcBorders>
          </w:tcPr>
          <w:p w14:paraId="43607FB5" w14:textId="77777777" w:rsidR="00C13408" w:rsidRPr="00FD1605" w:rsidRDefault="00C13408" w:rsidP="00046FC1">
            <w:pPr>
              <w:keepNext/>
              <w:tabs>
                <w:tab w:val="left" w:pos="317"/>
                <w:tab w:val="left" w:pos="9356"/>
              </w:tabs>
              <w:adjustRightInd w:val="0"/>
              <w:snapToGrid w:val="0"/>
              <w:ind w:right="72"/>
              <w:rPr>
                <w:b/>
                <w:bCs/>
                <w:szCs w:val="22"/>
              </w:rPr>
            </w:pPr>
            <w:r w:rsidRPr="00FD1605">
              <w:rPr>
                <w:b/>
                <w:bCs/>
                <w:szCs w:val="22"/>
              </w:rPr>
              <w:tab/>
              <w:t xml:space="preserve">          Честота</w:t>
            </w:r>
          </w:p>
          <w:p w14:paraId="68101E04" w14:textId="77777777" w:rsidR="00C13408" w:rsidRPr="00FD1605" w:rsidRDefault="00C13408" w:rsidP="00046FC1">
            <w:pPr>
              <w:keepNext/>
              <w:framePr w:hSpace="180" w:wrap="around" w:vAnchor="text" w:hAnchor="margin" w:x="108" w:y="203"/>
              <w:tabs>
                <w:tab w:val="left" w:pos="9356"/>
              </w:tabs>
              <w:adjustRightInd w:val="0"/>
              <w:snapToGrid w:val="0"/>
              <w:rPr>
                <w:b/>
                <w:bCs/>
                <w:szCs w:val="22"/>
              </w:rPr>
            </w:pPr>
            <w:r w:rsidRPr="00FD1605">
              <w:rPr>
                <w:b/>
                <w:bCs/>
                <w:szCs w:val="22"/>
              </w:rPr>
              <w:t>Системо</w:t>
            </w:r>
          </w:p>
          <w:p w14:paraId="4D5C626F" w14:textId="77777777" w:rsidR="00C13408" w:rsidRPr="00FD1605" w:rsidRDefault="00C13408" w:rsidP="00046FC1">
            <w:pPr>
              <w:keepNext/>
              <w:tabs>
                <w:tab w:val="left" w:pos="9356"/>
              </w:tabs>
              <w:adjustRightInd w:val="0"/>
              <w:snapToGrid w:val="0"/>
              <w:rPr>
                <w:b/>
                <w:szCs w:val="22"/>
              </w:rPr>
            </w:pPr>
            <w:r w:rsidRPr="00FD1605">
              <w:rPr>
                <w:b/>
                <w:bCs/>
                <w:szCs w:val="22"/>
              </w:rPr>
              <w:t>органни класове</w:t>
            </w:r>
          </w:p>
        </w:tc>
        <w:tc>
          <w:tcPr>
            <w:tcW w:w="2004" w:type="dxa"/>
          </w:tcPr>
          <w:p w14:paraId="6C391423" w14:textId="77777777" w:rsidR="00C13408" w:rsidRPr="00FD1605" w:rsidRDefault="00C13408" w:rsidP="003D44CE">
            <w:pPr>
              <w:keepNext/>
              <w:tabs>
                <w:tab w:val="left" w:pos="9356"/>
              </w:tabs>
              <w:adjustRightInd w:val="0"/>
              <w:snapToGrid w:val="0"/>
              <w:rPr>
                <w:b/>
                <w:szCs w:val="22"/>
              </w:rPr>
            </w:pPr>
            <w:r w:rsidRPr="00FD1605">
              <w:rPr>
                <w:b/>
                <w:bCs/>
                <w:szCs w:val="22"/>
              </w:rPr>
              <w:t>Чести</w:t>
            </w:r>
          </w:p>
        </w:tc>
        <w:tc>
          <w:tcPr>
            <w:tcW w:w="2316" w:type="dxa"/>
          </w:tcPr>
          <w:p w14:paraId="64C67E6B" w14:textId="77777777" w:rsidR="00C13408" w:rsidRPr="00FD1605" w:rsidRDefault="00C13408" w:rsidP="003D44CE">
            <w:pPr>
              <w:keepNext/>
              <w:tabs>
                <w:tab w:val="left" w:pos="9356"/>
              </w:tabs>
              <w:adjustRightInd w:val="0"/>
              <w:snapToGrid w:val="0"/>
              <w:rPr>
                <w:b/>
                <w:szCs w:val="22"/>
              </w:rPr>
            </w:pPr>
            <w:r w:rsidRPr="00FD1605">
              <w:rPr>
                <w:b/>
                <w:bCs/>
                <w:szCs w:val="22"/>
              </w:rPr>
              <w:t>Нечести</w:t>
            </w:r>
          </w:p>
        </w:tc>
        <w:tc>
          <w:tcPr>
            <w:tcW w:w="2399" w:type="dxa"/>
          </w:tcPr>
          <w:p w14:paraId="2DECCAE1" w14:textId="77777777" w:rsidR="00C13408" w:rsidRPr="00FD1605" w:rsidRDefault="00C13408" w:rsidP="003D44CE">
            <w:pPr>
              <w:keepNext/>
              <w:tabs>
                <w:tab w:val="left" w:pos="9356"/>
              </w:tabs>
              <w:adjustRightInd w:val="0"/>
              <w:snapToGrid w:val="0"/>
              <w:rPr>
                <w:b/>
                <w:szCs w:val="22"/>
              </w:rPr>
            </w:pPr>
            <w:r w:rsidRPr="00FD1605">
              <w:rPr>
                <w:b/>
                <w:bCs/>
                <w:szCs w:val="22"/>
              </w:rPr>
              <w:t>Редки</w:t>
            </w:r>
          </w:p>
        </w:tc>
      </w:tr>
      <w:tr w:rsidR="00C13408" w:rsidRPr="00FD1605" w14:paraId="4E1A628B" w14:textId="77777777" w:rsidTr="00046FC1">
        <w:trPr>
          <w:cantSplit/>
          <w:trHeight w:val="593"/>
          <w:tblHeader/>
        </w:trPr>
        <w:tc>
          <w:tcPr>
            <w:tcW w:w="2577" w:type="dxa"/>
          </w:tcPr>
          <w:p w14:paraId="7869FFE9" w14:textId="77777777" w:rsidR="00C13408" w:rsidRPr="003D44CE" w:rsidRDefault="00C13408" w:rsidP="00046FC1">
            <w:pPr>
              <w:keepNext/>
              <w:tabs>
                <w:tab w:val="left" w:pos="1451"/>
                <w:tab w:val="left" w:pos="1531"/>
                <w:tab w:val="left" w:pos="9356"/>
              </w:tabs>
              <w:rPr>
                <w:b/>
                <w:bCs/>
                <w:szCs w:val="22"/>
              </w:rPr>
            </w:pPr>
            <w:r w:rsidRPr="003D44CE">
              <w:rPr>
                <w:b/>
                <w:bCs/>
                <w:noProof/>
                <w:szCs w:val="22"/>
              </w:rPr>
              <w:t>Нарушения на имунната система</w:t>
            </w:r>
          </w:p>
        </w:tc>
        <w:tc>
          <w:tcPr>
            <w:tcW w:w="2004" w:type="dxa"/>
          </w:tcPr>
          <w:p w14:paraId="158B93B2" w14:textId="77777777" w:rsidR="00C13408" w:rsidRPr="00FD1605" w:rsidRDefault="00C13408" w:rsidP="00046FC1">
            <w:pPr>
              <w:keepNext/>
              <w:tabs>
                <w:tab w:val="left" w:pos="9356"/>
              </w:tabs>
              <w:adjustRightInd w:val="0"/>
              <w:snapToGrid w:val="0"/>
              <w:rPr>
                <w:szCs w:val="22"/>
              </w:rPr>
            </w:pPr>
          </w:p>
        </w:tc>
        <w:tc>
          <w:tcPr>
            <w:tcW w:w="2316" w:type="dxa"/>
          </w:tcPr>
          <w:p w14:paraId="26ADC57E" w14:textId="77777777" w:rsidR="00C13408" w:rsidRPr="00FD1605" w:rsidRDefault="00C13408" w:rsidP="00046FC1">
            <w:pPr>
              <w:keepNext/>
              <w:tabs>
                <w:tab w:val="left" w:pos="1836"/>
                <w:tab w:val="left" w:pos="9356"/>
              </w:tabs>
              <w:adjustRightInd w:val="0"/>
              <w:snapToGrid w:val="0"/>
              <w:rPr>
                <w:szCs w:val="22"/>
              </w:rPr>
            </w:pPr>
            <w:r w:rsidRPr="00FD1605">
              <w:rPr>
                <w:szCs w:val="22"/>
              </w:rPr>
              <w:t xml:space="preserve">Свръхчувствителност </w:t>
            </w:r>
          </w:p>
        </w:tc>
        <w:tc>
          <w:tcPr>
            <w:tcW w:w="2399" w:type="dxa"/>
          </w:tcPr>
          <w:p w14:paraId="737E4498" w14:textId="77777777" w:rsidR="00C13408" w:rsidRPr="00FD1605" w:rsidRDefault="007E6299" w:rsidP="00046FC1">
            <w:pPr>
              <w:keepNext/>
              <w:tabs>
                <w:tab w:val="left" w:pos="9356"/>
              </w:tabs>
              <w:adjustRightInd w:val="0"/>
              <w:snapToGrid w:val="0"/>
              <w:ind w:left="-108"/>
              <w:rPr>
                <w:szCs w:val="22"/>
              </w:rPr>
            </w:pPr>
            <w:r w:rsidRPr="00FD1605">
              <w:rPr>
                <w:szCs w:val="22"/>
              </w:rPr>
              <w:t>Ангиоедем</w:t>
            </w:r>
          </w:p>
        </w:tc>
      </w:tr>
      <w:tr w:rsidR="00C13408" w:rsidRPr="00FD1605" w14:paraId="0FED9A6C" w14:textId="77777777" w:rsidTr="00046FC1">
        <w:trPr>
          <w:cantSplit/>
          <w:trHeight w:val="410"/>
          <w:tblHeader/>
        </w:trPr>
        <w:tc>
          <w:tcPr>
            <w:tcW w:w="2577" w:type="dxa"/>
          </w:tcPr>
          <w:p w14:paraId="65435AEA" w14:textId="77777777" w:rsidR="00C13408" w:rsidRPr="003D44CE" w:rsidRDefault="00C13408" w:rsidP="00322D3A">
            <w:pPr>
              <w:tabs>
                <w:tab w:val="left" w:pos="9356"/>
              </w:tabs>
              <w:adjustRightInd w:val="0"/>
              <w:snapToGrid w:val="0"/>
              <w:rPr>
                <w:b/>
                <w:bCs/>
                <w:szCs w:val="22"/>
              </w:rPr>
            </w:pPr>
            <w:r w:rsidRPr="003D44CE">
              <w:rPr>
                <w:b/>
                <w:bCs/>
                <w:noProof/>
                <w:szCs w:val="22"/>
              </w:rPr>
              <w:t xml:space="preserve">Ендокринни нарушения </w:t>
            </w:r>
          </w:p>
        </w:tc>
        <w:tc>
          <w:tcPr>
            <w:tcW w:w="2004" w:type="dxa"/>
          </w:tcPr>
          <w:p w14:paraId="6403BCD7" w14:textId="77777777" w:rsidR="00C13408" w:rsidRPr="00FD1605" w:rsidRDefault="00C13408" w:rsidP="00322D3A">
            <w:pPr>
              <w:tabs>
                <w:tab w:val="left" w:pos="9356"/>
              </w:tabs>
              <w:adjustRightInd w:val="0"/>
              <w:snapToGrid w:val="0"/>
              <w:rPr>
                <w:szCs w:val="22"/>
              </w:rPr>
            </w:pPr>
          </w:p>
        </w:tc>
        <w:tc>
          <w:tcPr>
            <w:tcW w:w="2316" w:type="dxa"/>
          </w:tcPr>
          <w:p w14:paraId="7E706B47" w14:textId="77777777" w:rsidR="00C13408" w:rsidRPr="00FD1605" w:rsidRDefault="00C13408" w:rsidP="00322D3A">
            <w:pPr>
              <w:tabs>
                <w:tab w:val="left" w:pos="9356"/>
              </w:tabs>
              <w:adjustRightInd w:val="0"/>
              <w:snapToGrid w:val="0"/>
              <w:rPr>
                <w:szCs w:val="22"/>
              </w:rPr>
            </w:pPr>
          </w:p>
        </w:tc>
        <w:tc>
          <w:tcPr>
            <w:tcW w:w="2399" w:type="dxa"/>
          </w:tcPr>
          <w:p w14:paraId="39D08791" w14:textId="77777777" w:rsidR="00C13408" w:rsidRPr="00FD1605" w:rsidRDefault="00C13408" w:rsidP="00322D3A">
            <w:pPr>
              <w:tabs>
                <w:tab w:val="left" w:pos="9356"/>
              </w:tabs>
              <w:adjustRightInd w:val="0"/>
              <w:snapToGrid w:val="0"/>
              <w:rPr>
                <w:szCs w:val="22"/>
              </w:rPr>
            </w:pPr>
            <w:r w:rsidRPr="00FD1605">
              <w:rPr>
                <w:szCs w:val="22"/>
              </w:rPr>
              <w:t xml:space="preserve">Гинекомастия </w:t>
            </w:r>
          </w:p>
        </w:tc>
      </w:tr>
      <w:tr w:rsidR="00C13408" w:rsidRPr="00FD1605" w14:paraId="29B3D1A3" w14:textId="77777777" w:rsidTr="00046FC1">
        <w:trPr>
          <w:cantSplit/>
          <w:trHeight w:val="717"/>
          <w:tblHeader/>
        </w:trPr>
        <w:tc>
          <w:tcPr>
            <w:tcW w:w="2577" w:type="dxa"/>
          </w:tcPr>
          <w:p w14:paraId="2949E56C" w14:textId="77777777" w:rsidR="00C13408" w:rsidRPr="003D44CE" w:rsidRDefault="00C13408" w:rsidP="00322D3A">
            <w:pPr>
              <w:tabs>
                <w:tab w:val="left" w:pos="9356"/>
              </w:tabs>
              <w:adjustRightInd w:val="0"/>
              <w:snapToGrid w:val="0"/>
              <w:rPr>
                <w:b/>
                <w:bCs/>
                <w:szCs w:val="22"/>
              </w:rPr>
            </w:pPr>
            <w:r w:rsidRPr="003D44CE">
              <w:rPr>
                <w:b/>
                <w:bCs/>
                <w:noProof/>
                <w:szCs w:val="22"/>
              </w:rPr>
              <w:t>Нарушения на метаболизма и храненето</w:t>
            </w:r>
          </w:p>
        </w:tc>
        <w:tc>
          <w:tcPr>
            <w:tcW w:w="2004" w:type="dxa"/>
          </w:tcPr>
          <w:p w14:paraId="12F31EF4" w14:textId="77777777" w:rsidR="00F07DA4" w:rsidRDefault="00C13408" w:rsidP="00322D3A">
            <w:pPr>
              <w:tabs>
                <w:tab w:val="left" w:pos="1764"/>
                <w:tab w:val="left" w:pos="9356"/>
              </w:tabs>
              <w:adjustRightInd w:val="0"/>
              <w:snapToGrid w:val="0"/>
              <w:rPr>
                <w:szCs w:val="22"/>
              </w:rPr>
            </w:pPr>
            <w:r w:rsidRPr="00FD1605">
              <w:rPr>
                <w:szCs w:val="22"/>
              </w:rPr>
              <w:t xml:space="preserve">Загуба на телесно тегло </w:t>
            </w:r>
          </w:p>
          <w:p w14:paraId="13F72B65" w14:textId="77777777" w:rsidR="00C13408" w:rsidRPr="00FD1605" w:rsidRDefault="00DC05A7" w:rsidP="00322D3A">
            <w:pPr>
              <w:tabs>
                <w:tab w:val="left" w:pos="1764"/>
                <w:tab w:val="left" w:pos="9356"/>
              </w:tabs>
              <w:adjustRightInd w:val="0"/>
              <w:snapToGrid w:val="0"/>
              <w:rPr>
                <w:szCs w:val="22"/>
              </w:rPr>
            </w:pPr>
            <w:r>
              <w:rPr>
                <w:szCs w:val="22"/>
              </w:rPr>
              <w:t>Понижен</w:t>
            </w:r>
            <w:r w:rsidR="00C13408" w:rsidRPr="00FD1605">
              <w:rPr>
                <w:szCs w:val="22"/>
              </w:rPr>
              <w:t xml:space="preserve"> апетит</w:t>
            </w:r>
          </w:p>
        </w:tc>
        <w:tc>
          <w:tcPr>
            <w:tcW w:w="2316" w:type="dxa"/>
          </w:tcPr>
          <w:p w14:paraId="0C487060" w14:textId="77777777" w:rsidR="00C13408" w:rsidRPr="00FD1605" w:rsidRDefault="00C13408" w:rsidP="00322D3A">
            <w:pPr>
              <w:tabs>
                <w:tab w:val="left" w:pos="9356"/>
              </w:tabs>
              <w:adjustRightInd w:val="0"/>
              <w:snapToGrid w:val="0"/>
              <w:rPr>
                <w:szCs w:val="22"/>
              </w:rPr>
            </w:pPr>
          </w:p>
        </w:tc>
        <w:tc>
          <w:tcPr>
            <w:tcW w:w="2399" w:type="dxa"/>
          </w:tcPr>
          <w:p w14:paraId="520BCC92" w14:textId="77777777" w:rsidR="00C13408" w:rsidRPr="00FD1605" w:rsidRDefault="00C13408" w:rsidP="00322D3A">
            <w:pPr>
              <w:tabs>
                <w:tab w:val="left" w:pos="9356"/>
              </w:tabs>
              <w:adjustRightInd w:val="0"/>
              <w:snapToGrid w:val="0"/>
              <w:rPr>
                <w:szCs w:val="22"/>
              </w:rPr>
            </w:pPr>
          </w:p>
        </w:tc>
      </w:tr>
      <w:tr w:rsidR="00C13408" w:rsidRPr="00FD1605" w14:paraId="77AB2CFC" w14:textId="77777777" w:rsidTr="00046FC1">
        <w:trPr>
          <w:cantSplit/>
          <w:trHeight w:val="386"/>
          <w:tblHeader/>
        </w:trPr>
        <w:tc>
          <w:tcPr>
            <w:tcW w:w="2577" w:type="dxa"/>
          </w:tcPr>
          <w:p w14:paraId="727E1076" w14:textId="77777777" w:rsidR="00C13408" w:rsidRPr="003D44CE" w:rsidRDefault="00C13408" w:rsidP="00322D3A">
            <w:pPr>
              <w:tabs>
                <w:tab w:val="left" w:pos="9356"/>
              </w:tabs>
              <w:adjustRightInd w:val="0"/>
              <w:snapToGrid w:val="0"/>
              <w:rPr>
                <w:b/>
                <w:bCs/>
                <w:szCs w:val="22"/>
              </w:rPr>
            </w:pPr>
            <w:r w:rsidRPr="003D44CE">
              <w:rPr>
                <w:b/>
                <w:bCs/>
                <w:noProof/>
                <w:szCs w:val="22"/>
              </w:rPr>
              <w:t>Психични нарушения</w:t>
            </w:r>
          </w:p>
        </w:tc>
        <w:tc>
          <w:tcPr>
            <w:tcW w:w="2004" w:type="dxa"/>
          </w:tcPr>
          <w:p w14:paraId="694A6C2F" w14:textId="77777777" w:rsidR="00C13408" w:rsidRPr="00FD1605" w:rsidRDefault="00C13408" w:rsidP="00322D3A">
            <w:pPr>
              <w:tabs>
                <w:tab w:val="left" w:pos="9356"/>
              </w:tabs>
              <w:adjustRightInd w:val="0"/>
              <w:snapToGrid w:val="0"/>
              <w:rPr>
                <w:szCs w:val="22"/>
              </w:rPr>
            </w:pPr>
            <w:r w:rsidRPr="00FD1605">
              <w:rPr>
                <w:szCs w:val="22"/>
              </w:rPr>
              <w:t>Безсъние</w:t>
            </w:r>
          </w:p>
        </w:tc>
        <w:tc>
          <w:tcPr>
            <w:tcW w:w="2316" w:type="dxa"/>
          </w:tcPr>
          <w:p w14:paraId="672547E0" w14:textId="77777777" w:rsidR="00C13408" w:rsidRPr="00FD1605" w:rsidRDefault="00C13408" w:rsidP="00322D3A">
            <w:pPr>
              <w:tabs>
                <w:tab w:val="left" w:pos="9356"/>
              </w:tabs>
              <w:adjustRightInd w:val="0"/>
              <w:snapToGrid w:val="0"/>
              <w:rPr>
                <w:szCs w:val="22"/>
              </w:rPr>
            </w:pPr>
            <w:r w:rsidRPr="00FD1605">
              <w:rPr>
                <w:szCs w:val="22"/>
              </w:rPr>
              <w:t>Безпокойство</w:t>
            </w:r>
          </w:p>
        </w:tc>
        <w:tc>
          <w:tcPr>
            <w:tcW w:w="2399" w:type="dxa"/>
          </w:tcPr>
          <w:p w14:paraId="1C433F6F" w14:textId="01338329" w:rsidR="00C13408" w:rsidRPr="00FD1605" w:rsidRDefault="00C13408" w:rsidP="00322D3A">
            <w:pPr>
              <w:rPr>
                <w:szCs w:val="22"/>
              </w:rPr>
            </w:pPr>
            <w:r w:rsidRPr="00FD1605">
              <w:rPr>
                <w:szCs w:val="22"/>
              </w:rPr>
              <w:t>Суицидн</w:t>
            </w:r>
            <w:r w:rsidR="00DB2F47" w:rsidRPr="00FD1605">
              <w:rPr>
                <w:szCs w:val="22"/>
              </w:rPr>
              <w:t>а идеация</w:t>
            </w:r>
            <w:r w:rsidR="008A2753" w:rsidRPr="00FD1605">
              <w:rPr>
                <w:szCs w:val="22"/>
              </w:rPr>
              <w:t xml:space="preserve"> </w:t>
            </w:r>
            <w:r w:rsidRPr="00FD1605">
              <w:rPr>
                <w:szCs w:val="22"/>
              </w:rPr>
              <w:t>или поведение</w:t>
            </w:r>
          </w:p>
          <w:p w14:paraId="5AE53DBE" w14:textId="77777777" w:rsidR="00685233" w:rsidRDefault="00C13408" w:rsidP="00322D3A">
            <w:pPr>
              <w:tabs>
                <w:tab w:val="left" w:pos="9356"/>
              </w:tabs>
              <w:adjustRightInd w:val="0"/>
              <w:snapToGrid w:val="0"/>
              <w:rPr>
                <w:szCs w:val="22"/>
              </w:rPr>
            </w:pPr>
            <w:r w:rsidRPr="00FD1605">
              <w:rPr>
                <w:szCs w:val="22"/>
              </w:rPr>
              <w:t xml:space="preserve">Депресия </w:t>
            </w:r>
          </w:p>
          <w:p w14:paraId="277E999C" w14:textId="77777777" w:rsidR="00C13408" w:rsidRPr="00FD1605" w:rsidRDefault="00685233" w:rsidP="00322D3A">
            <w:pPr>
              <w:tabs>
                <w:tab w:val="left" w:pos="9356"/>
              </w:tabs>
              <w:adjustRightInd w:val="0"/>
              <w:snapToGrid w:val="0"/>
              <w:rPr>
                <w:szCs w:val="22"/>
              </w:rPr>
            </w:pPr>
            <w:r>
              <w:rPr>
                <w:szCs w:val="22"/>
              </w:rPr>
              <w:t>Н</w:t>
            </w:r>
            <w:r w:rsidR="00C13408" w:rsidRPr="00FD1605">
              <w:rPr>
                <w:szCs w:val="22"/>
              </w:rPr>
              <w:t>ервност</w:t>
            </w:r>
          </w:p>
          <w:p w14:paraId="3ED7CB9D" w14:textId="77777777" w:rsidR="00971358" w:rsidRPr="00FD1605" w:rsidRDefault="00AB2528" w:rsidP="00AB2528">
            <w:pPr>
              <w:tabs>
                <w:tab w:val="left" w:pos="9356"/>
              </w:tabs>
              <w:adjustRightInd w:val="0"/>
              <w:snapToGrid w:val="0"/>
              <w:rPr>
                <w:szCs w:val="22"/>
              </w:rPr>
            </w:pPr>
            <w:r w:rsidRPr="00FD1605">
              <w:rPr>
                <w:szCs w:val="22"/>
              </w:rPr>
              <w:t>Пристъп на паника</w:t>
            </w:r>
          </w:p>
        </w:tc>
      </w:tr>
      <w:tr w:rsidR="00C13408" w:rsidRPr="00FD1605" w14:paraId="21EBA7B9" w14:textId="77777777" w:rsidTr="00046FC1">
        <w:trPr>
          <w:cantSplit/>
          <w:tblHeader/>
        </w:trPr>
        <w:tc>
          <w:tcPr>
            <w:tcW w:w="2577" w:type="dxa"/>
          </w:tcPr>
          <w:p w14:paraId="7CE9AF69" w14:textId="77777777" w:rsidR="00C13408" w:rsidRPr="003D44CE" w:rsidRDefault="00C13408" w:rsidP="00322D3A">
            <w:pPr>
              <w:tabs>
                <w:tab w:val="left" w:pos="9356"/>
              </w:tabs>
              <w:adjustRightInd w:val="0"/>
              <w:snapToGrid w:val="0"/>
              <w:rPr>
                <w:b/>
                <w:bCs/>
                <w:szCs w:val="22"/>
              </w:rPr>
            </w:pPr>
            <w:r w:rsidRPr="003D44CE">
              <w:rPr>
                <w:b/>
                <w:bCs/>
                <w:noProof/>
                <w:szCs w:val="22"/>
              </w:rPr>
              <w:t>Нарушения на нервната система</w:t>
            </w:r>
          </w:p>
        </w:tc>
        <w:tc>
          <w:tcPr>
            <w:tcW w:w="2004" w:type="dxa"/>
          </w:tcPr>
          <w:p w14:paraId="2BFB56B1" w14:textId="77777777" w:rsidR="00C13408" w:rsidRPr="00FD1605" w:rsidRDefault="00C13408" w:rsidP="00322D3A">
            <w:pPr>
              <w:tabs>
                <w:tab w:val="left" w:pos="9356"/>
              </w:tabs>
              <w:adjustRightInd w:val="0"/>
              <w:snapToGrid w:val="0"/>
              <w:rPr>
                <w:szCs w:val="22"/>
              </w:rPr>
            </w:pPr>
            <w:r w:rsidRPr="00FD1605">
              <w:rPr>
                <w:szCs w:val="22"/>
              </w:rPr>
              <w:t>Главоболие</w:t>
            </w:r>
          </w:p>
        </w:tc>
        <w:tc>
          <w:tcPr>
            <w:tcW w:w="2316" w:type="dxa"/>
          </w:tcPr>
          <w:p w14:paraId="64398E67" w14:textId="77777777" w:rsidR="00685233" w:rsidRDefault="00C13408" w:rsidP="00322D3A">
            <w:pPr>
              <w:tabs>
                <w:tab w:val="left" w:pos="9356"/>
              </w:tabs>
              <w:adjustRightInd w:val="0"/>
              <w:snapToGrid w:val="0"/>
              <w:rPr>
                <w:szCs w:val="22"/>
              </w:rPr>
            </w:pPr>
            <w:r w:rsidRPr="00FD1605">
              <w:rPr>
                <w:szCs w:val="22"/>
              </w:rPr>
              <w:t xml:space="preserve">Тремор </w:t>
            </w:r>
          </w:p>
          <w:p w14:paraId="0F18F7E9" w14:textId="77777777" w:rsidR="00C13408" w:rsidRPr="00FD1605" w:rsidRDefault="00685233" w:rsidP="00322D3A">
            <w:pPr>
              <w:tabs>
                <w:tab w:val="left" w:pos="9356"/>
              </w:tabs>
              <w:adjustRightInd w:val="0"/>
              <w:snapToGrid w:val="0"/>
              <w:rPr>
                <w:szCs w:val="22"/>
              </w:rPr>
            </w:pPr>
            <w:r>
              <w:rPr>
                <w:szCs w:val="22"/>
              </w:rPr>
              <w:t>С</w:t>
            </w:r>
            <w:r w:rsidR="00C13408" w:rsidRPr="00FD1605">
              <w:rPr>
                <w:szCs w:val="22"/>
              </w:rPr>
              <w:t xml:space="preserve">ветовъртеж </w:t>
            </w:r>
            <w:r w:rsidR="00404379">
              <w:rPr>
                <w:szCs w:val="22"/>
              </w:rPr>
              <w:t>З</w:t>
            </w:r>
            <w:r w:rsidR="00C13408" w:rsidRPr="00FD1605">
              <w:rPr>
                <w:szCs w:val="22"/>
              </w:rPr>
              <w:t>амайване</w:t>
            </w:r>
          </w:p>
        </w:tc>
        <w:tc>
          <w:tcPr>
            <w:tcW w:w="2399" w:type="dxa"/>
          </w:tcPr>
          <w:p w14:paraId="4BEB6E1A" w14:textId="77777777" w:rsidR="00C13408" w:rsidRPr="00FD1605" w:rsidRDefault="00C13408" w:rsidP="00322D3A">
            <w:pPr>
              <w:tabs>
                <w:tab w:val="left" w:pos="9356"/>
              </w:tabs>
              <w:adjustRightInd w:val="0"/>
              <w:snapToGrid w:val="0"/>
              <w:rPr>
                <w:szCs w:val="22"/>
              </w:rPr>
            </w:pPr>
            <w:r w:rsidRPr="00FD1605">
              <w:rPr>
                <w:szCs w:val="22"/>
              </w:rPr>
              <w:t>Дисгеузия</w:t>
            </w:r>
          </w:p>
        </w:tc>
      </w:tr>
      <w:tr w:rsidR="00C13408" w:rsidRPr="00FD1605" w14:paraId="5464306B" w14:textId="77777777" w:rsidTr="003D44CE">
        <w:trPr>
          <w:cantSplit/>
          <w:trHeight w:val="575"/>
          <w:tblHeader/>
        </w:trPr>
        <w:tc>
          <w:tcPr>
            <w:tcW w:w="2577" w:type="dxa"/>
          </w:tcPr>
          <w:p w14:paraId="688E3A99" w14:textId="77777777" w:rsidR="00C13408" w:rsidRPr="003D44CE" w:rsidRDefault="00C13408" w:rsidP="00322D3A">
            <w:pPr>
              <w:tabs>
                <w:tab w:val="left" w:pos="9356"/>
              </w:tabs>
              <w:adjustRightInd w:val="0"/>
              <w:snapToGrid w:val="0"/>
              <w:rPr>
                <w:b/>
                <w:bCs/>
                <w:szCs w:val="22"/>
              </w:rPr>
            </w:pPr>
            <w:r w:rsidRPr="003D44CE">
              <w:rPr>
                <w:b/>
                <w:bCs/>
                <w:szCs w:val="22"/>
              </w:rPr>
              <w:t>Сърдечни нарушения</w:t>
            </w:r>
          </w:p>
          <w:p w14:paraId="336AE9FB" w14:textId="77777777" w:rsidR="00C13408" w:rsidRPr="003D44CE" w:rsidRDefault="00C13408" w:rsidP="00322D3A">
            <w:pPr>
              <w:tabs>
                <w:tab w:val="left" w:pos="9356"/>
              </w:tabs>
              <w:adjustRightInd w:val="0"/>
              <w:snapToGrid w:val="0"/>
              <w:rPr>
                <w:b/>
                <w:bCs/>
                <w:szCs w:val="22"/>
              </w:rPr>
            </w:pPr>
          </w:p>
        </w:tc>
        <w:tc>
          <w:tcPr>
            <w:tcW w:w="2004" w:type="dxa"/>
          </w:tcPr>
          <w:p w14:paraId="279F1954" w14:textId="77777777" w:rsidR="00C13408" w:rsidRPr="00FD1605" w:rsidRDefault="00C13408" w:rsidP="00322D3A">
            <w:pPr>
              <w:keepNext/>
              <w:keepLines/>
              <w:tabs>
                <w:tab w:val="left" w:pos="9356"/>
              </w:tabs>
              <w:adjustRightInd w:val="0"/>
              <w:snapToGrid w:val="0"/>
              <w:rPr>
                <w:szCs w:val="22"/>
              </w:rPr>
            </w:pPr>
          </w:p>
        </w:tc>
        <w:tc>
          <w:tcPr>
            <w:tcW w:w="2316" w:type="dxa"/>
          </w:tcPr>
          <w:p w14:paraId="1D9B6882" w14:textId="77777777" w:rsidR="00C13408" w:rsidRPr="00FD1605" w:rsidRDefault="00C13408" w:rsidP="00322D3A">
            <w:pPr>
              <w:keepNext/>
              <w:keepLines/>
              <w:tabs>
                <w:tab w:val="left" w:pos="9356"/>
              </w:tabs>
              <w:adjustRightInd w:val="0"/>
              <w:snapToGrid w:val="0"/>
              <w:rPr>
                <w:szCs w:val="22"/>
              </w:rPr>
            </w:pPr>
            <w:r w:rsidRPr="00FD1605">
              <w:rPr>
                <w:szCs w:val="22"/>
              </w:rPr>
              <w:t>Сърцебиене</w:t>
            </w:r>
          </w:p>
        </w:tc>
        <w:tc>
          <w:tcPr>
            <w:tcW w:w="2399" w:type="dxa"/>
          </w:tcPr>
          <w:p w14:paraId="6E051785" w14:textId="77777777" w:rsidR="00C13408" w:rsidRPr="00FD1605" w:rsidRDefault="00C13408" w:rsidP="00322D3A">
            <w:pPr>
              <w:tabs>
                <w:tab w:val="left" w:pos="9356"/>
              </w:tabs>
              <w:adjustRightInd w:val="0"/>
              <w:snapToGrid w:val="0"/>
              <w:rPr>
                <w:szCs w:val="22"/>
              </w:rPr>
            </w:pPr>
          </w:p>
        </w:tc>
      </w:tr>
      <w:tr w:rsidR="00C13408" w:rsidRPr="00FD1605" w14:paraId="23C6237A" w14:textId="77777777" w:rsidTr="00046FC1">
        <w:trPr>
          <w:cantSplit/>
          <w:trHeight w:val="1015"/>
          <w:tblHeader/>
        </w:trPr>
        <w:tc>
          <w:tcPr>
            <w:tcW w:w="2577" w:type="dxa"/>
          </w:tcPr>
          <w:p w14:paraId="22A25051" w14:textId="303B7F68" w:rsidR="00C13408" w:rsidRPr="003D44CE" w:rsidRDefault="003F376C" w:rsidP="00322D3A">
            <w:pPr>
              <w:tabs>
                <w:tab w:val="left" w:pos="9356"/>
              </w:tabs>
              <w:adjustRightInd w:val="0"/>
              <w:snapToGrid w:val="0"/>
              <w:rPr>
                <w:b/>
                <w:bCs/>
                <w:noProof/>
                <w:szCs w:val="22"/>
              </w:rPr>
            </w:pPr>
            <w:r w:rsidRPr="003F376C">
              <w:rPr>
                <w:b/>
                <w:bCs/>
                <w:noProof/>
                <w:szCs w:val="22"/>
              </w:rPr>
              <w:t>Респираторни, гръдни и медиастинални нарушения</w:t>
            </w:r>
          </w:p>
        </w:tc>
        <w:tc>
          <w:tcPr>
            <w:tcW w:w="2004" w:type="dxa"/>
          </w:tcPr>
          <w:p w14:paraId="47EFE5ED" w14:textId="77777777" w:rsidR="00C13408" w:rsidRPr="00FD1605" w:rsidRDefault="00C13408" w:rsidP="00322D3A">
            <w:pPr>
              <w:tabs>
                <w:tab w:val="left" w:pos="9356"/>
              </w:tabs>
              <w:adjustRightInd w:val="0"/>
              <w:snapToGrid w:val="0"/>
              <w:rPr>
                <w:szCs w:val="22"/>
              </w:rPr>
            </w:pPr>
          </w:p>
        </w:tc>
        <w:tc>
          <w:tcPr>
            <w:tcW w:w="2316" w:type="dxa"/>
          </w:tcPr>
          <w:p w14:paraId="59549F45" w14:textId="77777777" w:rsidR="00C13408" w:rsidRPr="00FD1605" w:rsidRDefault="00C13408" w:rsidP="00322D3A">
            <w:pPr>
              <w:tabs>
                <w:tab w:val="left" w:pos="9356"/>
              </w:tabs>
              <w:adjustRightInd w:val="0"/>
              <w:snapToGrid w:val="0"/>
              <w:rPr>
                <w:szCs w:val="22"/>
              </w:rPr>
            </w:pPr>
          </w:p>
        </w:tc>
        <w:tc>
          <w:tcPr>
            <w:tcW w:w="2399" w:type="dxa"/>
          </w:tcPr>
          <w:p w14:paraId="1E6F02AB" w14:textId="77777777" w:rsidR="00C13408" w:rsidRPr="00FD1605" w:rsidRDefault="00C13408" w:rsidP="00046FC1">
            <w:pPr>
              <w:rPr>
                <w:szCs w:val="22"/>
              </w:rPr>
            </w:pPr>
            <w:r w:rsidRPr="00FD1605">
              <w:rPr>
                <w:szCs w:val="22"/>
              </w:rPr>
              <w:t>Инфекции на дихателните пътища (с изключение на пневмония)</w:t>
            </w:r>
          </w:p>
        </w:tc>
      </w:tr>
      <w:tr w:rsidR="00C13408" w:rsidRPr="00FD1605" w14:paraId="53DC97AF" w14:textId="77777777" w:rsidTr="00046FC1">
        <w:trPr>
          <w:cantSplit/>
          <w:trHeight w:val="931"/>
          <w:tblHeader/>
        </w:trPr>
        <w:tc>
          <w:tcPr>
            <w:tcW w:w="2577" w:type="dxa"/>
          </w:tcPr>
          <w:p w14:paraId="034BD27F" w14:textId="77777777" w:rsidR="00C13408" w:rsidRPr="003D44CE" w:rsidRDefault="00C13408" w:rsidP="00322D3A">
            <w:pPr>
              <w:tabs>
                <w:tab w:val="left" w:pos="9356"/>
              </w:tabs>
              <w:adjustRightInd w:val="0"/>
              <w:snapToGrid w:val="0"/>
              <w:rPr>
                <w:b/>
                <w:bCs/>
                <w:noProof/>
                <w:szCs w:val="22"/>
              </w:rPr>
            </w:pPr>
            <w:r w:rsidRPr="003D44CE">
              <w:rPr>
                <w:b/>
                <w:bCs/>
                <w:noProof/>
                <w:szCs w:val="22"/>
              </w:rPr>
              <w:t>Стомашно-чревни нарушения</w:t>
            </w:r>
          </w:p>
        </w:tc>
        <w:tc>
          <w:tcPr>
            <w:tcW w:w="2004" w:type="dxa"/>
          </w:tcPr>
          <w:p w14:paraId="0ED6F714" w14:textId="77777777" w:rsidR="008D0644" w:rsidRPr="00FD1605" w:rsidRDefault="008D0644" w:rsidP="00322D3A">
            <w:pPr>
              <w:framePr w:hSpace="180" w:wrap="around" w:vAnchor="text" w:hAnchor="margin" w:x="108" w:y="203"/>
              <w:tabs>
                <w:tab w:val="left" w:pos="9356"/>
              </w:tabs>
              <w:adjustRightInd w:val="0"/>
              <w:snapToGrid w:val="0"/>
              <w:rPr>
                <w:szCs w:val="22"/>
              </w:rPr>
            </w:pPr>
            <w:r w:rsidRPr="00FD1605">
              <w:rPr>
                <w:szCs w:val="22"/>
              </w:rPr>
              <w:t>Диария</w:t>
            </w:r>
            <w:r w:rsidR="00C13408" w:rsidRPr="00FD1605">
              <w:rPr>
                <w:szCs w:val="22"/>
              </w:rPr>
              <w:t xml:space="preserve"> </w:t>
            </w:r>
          </w:p>
          <w:p w14:paraId="67D182CC" w14:textId="77777777" w:rsidR="008D0644" w:rsidRPr="00FD1605" w:rsidRDefault="00404379" w:rsidP="00322D3A">
            <w:pPr>
              <w:framePr w:hSpace="180" w:wrap="around" w:vAnchor="text" w:hAnchor="margin" w:x="108" w:y="203"/>
              <w:tabs>
                <w:tab w:val="left" w:pos="9356"/>
              </w:tabs>
              <w:adjustRightInd w:val="0"/>
              <w:snapToGrid w:val="0"/>
              <w:rPr>
                <w:szCs w:val="22"/>
              </w:rPr>
            </w:pPr>
            <w:r>
              <w:rPr>
                <w:szCs w:val="22"/>
              </w:rPr>
              <w:t>Г</w:t>
            </w:r>
            <w:r w:rsidR="00C13408" w:rsidRPr="006B1EC5">
              <w:rPr>
                <w:szCs w:val="22"/>
              </w:rPr>
              <w:t xml:space="preserve">адене </w:t>
            </w:r>
          </w:p>
          <w:p w14:paraId="6B93B65B" w14:textId="77777777" w:rsidR="00C13408" w:rsidRPr="006B1EC5" w:rsidRDefault="00404379" w:rsidP="00322D3A">
            <w:pPr>
              <w:framePr w:hSpace="180" w:wrap="around" w:vAnchor="text" w:hAnchor="margin" w:x="108" w:y="203"/>
              <w:tabs>
                <w:tab w:val="left" w:pos="9356"/>
              </w:tabs>
              <w:adjustRightInd w:val="0"/>
              <w:snapToGrid w:val="0"/>
              <w:rPr>
                <w:szCs w:val="22"/>
              </w:rPr>
            </w:pPr>
            <w:r>
              <w:rPr>
                <w:szCs w:val="22"/>
              </w:rPr>
              <w:t>К</w:t>
            </w:r>
            <w:r w:rsidR="00C13408" w:rsidRPr="006B1EC5">
              <w:rPr>
                <w:szCs w:val="22"/>
              </w:rPr>
              <w:t>оремна болка</w:t>
            </w:r>
          </w:p>
        </w:tc>
        <w:tc>
          <w:tcPr>
            <w:tcW w:w="2316" w:type="dxa"/>
          </w:tcPr>
          <w:p w14:paraId="1CC7B0A1" w14:textId="77777777" w:rsidR="00404379" w:rsidRDefault="00C13408" w:rsidP="00322D3A">
            <w:pPr>
              <w:tabs>
                <w:tab w:val="left" w:pos="9356"/>
              </w:tabs>
              <w:adjustRightInd w:val="0"/>
              <w:snapToGrid w:val="0"/>
              <w:rPr>
                <w:szCs w:val="22"/>
              </w:rPr>
            </w:pPr>
            <w:r w:rsidRPr="005C4D6B">
              <w:rPr>
                <w:szCs w:val="22"/>
              </w:rPr>
              <w:t xml:space="preserve">Гастрит </w:t>
            </w:r>
          </w:p>
          <w:p w14:paraId="33CFD5CC" w14:textId="77777777" w:rsidR="00C13408" w:rsidRPr="005C4D6B" w:rsidRDefault="00404379" w:rsidP="00322D3A">
            <w:pPr>
              <w:tabs>
                <w:tab w:val="left" w:pos="9356"/>
              </w:tabs>
              <w:adjustRightInd w:val="0"/>
              <w:snapToGrid w:val="0"/>
              <w:rPr>
                <w:szCs w:val="22"/>
              </w:rPr>
            </w:pPr>
            <w:r>
              <w:rPr>
                <w:szCs w:val="22"/>
              </w:rPr>
              <w:t>П</w:t>
            </w:r>
            <w:r w:rsidR="00C13408" w:rsidRPr="005C4D6B">
              <w:rPr>
                <w:szCs w:val="22"/>
              </w:rPr>
              <w:t xml:space="preserve">овръщане </w:t>
            </w:r>
            <w:r>
              <w:rPr>
                <w:szCs w:val="22"/>
              </w:rPr>
              <w:t>Г</w:t>
            </w:r>
            <w:r w:rsidR="00C13408" w:rsidRPr="005C4D6B">
              <w:rPr>
                <w:szCs w:val="22"/>
              </w:rPr>
              <w:t xml:space="preserve">астроезофагеална рефлуксна болест </w:t>
            </w:r>
            <w:r>
              <w:rPr>
                <w:szCs w:val="22"/>
              </w:rPr>
              <w:t>Д</w:t>
            </w:r>
            <w:r w:rsidR="00C13408" w:rsidRPr="005C4D6B">
              <w:rPr>
                <w:szCs w:val="22"/>
              </w:rPr>
              <w:t>испепсия</w:t>
            </w:r>
          </w:p>
        </w:tc>
        <w:tc>
          <w:tcPr>
            <w:tcW w:w="2399" w:type="dxa"/>
          </w:tcPr>
          <w:p w14:paraId="4749CD9F" w14:textId="77777777" w:rsidR="00404379" w:rsidRDefault="00C13408" w:rsidP="00322D3A">
            <w:pPr>
              <w:tabs>
                <w:tab w:val="left" w:pos="9356"/>
              </w:tabs>
              <w:adjustRightInd w:val="0"/>
              <w:snapToGrid w:val="0"/>
              <w:rPr>
                <w:szCs w:val="22"/>
              </w:rPr>
            </w:pPr>
            <w:r w:rsidRPr="006D3DEF">
              <w:rPr>
                <w:szCs w:val="22"/>
              </w:rPr>
              <w:t xml:space="preserve">Хематохезия </w:t>
            </w:r>
          </w:p>
          <w:p w14:paraId="756236C8" w14:textId="77777777" w:rsidR="00C13408" w:rsidRPr="006D3DEF" w:rsidRDefault="00404379" w:rsidP="00322D3A">
            <w:pPr>
              <w:tabs>
                <w:tab w:val="left" w:pos="9356"/>
              </w:tabs>
              <w:adjustRightInd w:val="0"/>
              <w:snapToGrid w:val="0"/>
              <w:rPr>
                <w:szCs w:val="22"/>
              </w:rPr>
            </w:pPr>
            <w:r>
              <w:rPr>
                <w:szCs w:val="22"/>
              </w:rPr>
              <w:t>З</w:t>
            </w:r>
            <w:r w:rsidR="00C13408" w:rsidRPr="006D3DEF">
              <w:rPr>
                <w:szCs w:val="22"/>
              </w:rPr>
              <w:t>апек</w:t>
            </w:r>
          </w:p>
        </w:tc>
      </w:tr>
      <w:tr w:rsidR="00C13408" w:rsidRPr="00FD1605" w14:paraId="21ED4B3E" w14:textId="77777777" w:rsidTr="00046FC1">
        <w:trPr>
          <w:cantSplit/>
          <w:trHeight w:val="995"/>
          <w:tblHeader/>
        </w:trPr>
        <w:tc>
          <w:tcPr>
            <w:tcW w:w="2577" w:type="dxa"/>
          </w:tcPr>
          <w:p w14:paraId="50B3E652" w14:textId="77777777" w:rsidR="00C13408" w:rsidRPr="003D44CE" w:rsidRDefault="00C13408" w:rsidP="00322D3A">
            <w:pPr>
              <w:tabs>
                <w:tab w:val="left" w:pos="9356"/>
              </w:tabs>
              <w:adjustRightInd w:val="0"/>
              <w:snapToGrid w:val="0"/>
              <w:rPr>
                <w:b/>
                <w:bCs/>
                <w:szCs w:val="22"/>
              </w:rPr>
            </w:pPr>
            <w:r w:rsidRPr="003D44CE">
              <w:rPr>
                <w:b/>
                <w:bCs/>
                <w:noProof/>
                <w:szCs w:val="22"/>
              </w:rPr>
              <w:t>Хепато-билиарни нарушения</w:t>
            </w:r>
          </w:p>
        </w:tc>
        <w:tc>
          <w:tcPr>
            <w:tcW w:w="2004" w:type="dxa"/>
          </w:tcPr>
          <w:p w14:paraId="2097B826" w14:textId="77777777" w:rsidR="00C13408" w:rsidRPr="00FD1605" w:rsidRDefault="00C13408" w:rsidP="00322D3A">
            <w:pPr>
              <w:tabs>
                <w:tab w:val="left" w:pos="9356"/>
              </w:tabs>
              <w:adjustRightInd w:val="0"/>
              <w:snapToGrid w:val="0"/>
              <w:rPr>
                <w:szCs w:val="22"/>
              </w:rPr>
            </w:pPr>
          </w:p>
        </w:tc>
        <w:tc>
          <w:tcPr>
            <w:tcW w:w="2316" w:type="dxa"/>
          </w:tcPr>
          <w:p w14:paraId="778053E8" w14:textId="77777777" w:rsidR="00C13408" w:rsidRPr="00FD1605" w:rsidRDefault="00C13408" w:rsidP="00322D3A">
            <w:pPr>
              <w:tabs>
                <w:tab w:val="left" w:pos="9356"/>
              </w:tabs>
              <w:adjustRightInd w:val="0"/>
              <w:snapToGrid w:val="0"/>
              <w:rPr>
                <w:szCs w:val="22"/>
              </w:rPr>
            </w:pPr>
          </w:p>
        </w:tc>
        <w:tc>
          <w:tcPr>
            <w:tcW w:w="2399" w:type="dxa"/>
          </w:tcPr>
          <w:p w14:paraId="111FDDC6" w14:textId="75938582" w:rsidR="00AF5ABF" w:rsidRDefault="00C13408" w:rsidP="00046FC1">
            <w:pPr>
              <w:rPr>
                <w:szCs w:val="22"/>
              </w:rPr>
            </w:pPr>
            <w:r w:rsidRPr="00FD1605">
              <w:rPr>
                <w:szCs w:val="22"/>
              </w:rPr>
              <w:t>Повиш</w:t>
            </w:r>
            <w:r w:rsidR="00C87A87">
              <w:rPr>
                <w:szCs w:val="22"/>
              </w:rPr>
              <w:t>ена</w:t>
            </w:r>
            <w:r w:rsidRPr="00FD1605">
              <w:rPr>
                <w:szCs w:val="22"/>
              </w:rPr>
              <w:t xml:space="preserve"> гама-глутамил</w:t>
            </w:r>
            <w:r w:rsidR="00A379D7">
              <w:rPr>
                <w:szCs w:val="22"/>
              </w:rPr>
              <w:t xml:space="preserve"> </w:t>
            </w:r>
            <w:r w:rsidRPr="00FD1605">
              <w:rPr>
                <w:szCs w:val="22"/>
              </w:rPr>
              <w:t xml:space="preserve">трансфераза  </w:t>
            </w:r>
          </w:p>
          <w:p w14:paraId="0E8BBD64" w14:textId="3775B191" w:rsidR="00C13408" w:rsidRPr="00FD1605" w:rsidRDefault="00404379" w:rsidP="00046FC1">
            <w:pPr>
              <w:rPr>
                <w:szCs w:val="22"/>
              </w:rPr>
            </w:pPr>
            <w:r>
              <w:rPr>
                <w:szCs w:val="22"/>
              </w:rPr>
              <w:t>П</w:t>
            </w:r>
            <w:r w:rsidR="00C13408" w:rsidRPr="00FD1605">
              <w:rPr>
                <w:szCs w:val="22"/>
              </w:rPr>
              <w:t>овиш</w:t>
            </w:r>
            <w:r w:rsidR="00C87A87">
              <w:rPr>
                <w:szCs w:val="22"/>
              </w:rPr>
              <w:t>ена</w:t>
            </w:r>
            <w:r w:rsidR="00C13408" w:rsidRPr="00FD1605">
              <w:rPr>
                <w:szCs w:val="22"/>
              </w:rPr>
              <w:t xml:space="preserve"> аспартат</w:t>
            </w:r>
            <w:r w:rsidR="00A379D7">
              <w:rPr>
                <w:szCs w:val="22"/>
              </w:rPr>
              <w:t xml:space="preserve"> </w:t>
            </w:r>
            <w:r w:rsidR="00C13408" w:rsidRPr="00FD1605">
              <w:rPr>
                <w:szCs w:val="22"/>
              </w:rPr>
              <w:t>амино-трансфераза (AST)</w:t>
            </w:r>
          </w:p>
        </w:tc>
      </w:tr>
      <w:tr w:rsidR="00C13408" w:rsidRPr="00FD1605" w14:paraId="0D0525CE" w14:textId="77777777" w:rsidTr="00046FC1">
        <w:trPr>
          <w:cantSplit/>
          <w:trHeight w:val="453"/>
          <w:tblHeader/>
        </w:trPr>
        <w:tc>
          <w:tcPr>
            <w:tcW w:w="2577" w:type="dxa"/>
          </w:tcPr>
          <w:p w14:paraId="276C5FEB" w14:textId="77777777" w:rsidR="00C13408" w:rsidRPr="003D44CE" w:rsidRDefault="00C13408" w:rsidP="00322D3A">
            <w:pPr>
              <w:tabs>
                <w:tab w:val="left" w:pos="9356"/>
              </w:tabs>
              <w:adjustRightInd w:val="0"/>
              <w:snapToGrid w:val="0"/>
              <w:rPr>
                <w:b/>
                <w:bCs/>
                <w:szCs w:val="22"/>
              </w:rPr>
            </w:pPr>
            <w:r w:rsidRPr="003D44CE">
              <w:rPr>
                <w:b/>
                <w:bCs/>
                <w:noProof/>
                <w:szCs w:val="22"/>
              </w:rPr>
              <w:t>Нарушения на кожата и подкожната тъкан</w:t>
            </w:r>
          </w:p>
        </w:tc>
        <w:tc>
          <w:tcPr>
            <w:tcW w:w="2004" w:type="dxa"/>
          </w:tcPr>
          <w:p w14:paraId="03A87E69" w14:textId="77777777" w:rsidR="00C13408" w:rsidRPr="00FD1605" w:rsidRDefault="00C13408" w:rsidP="00322D3A">
            <w:pPr>
              <w:tabs>
                <w:tab w:val="left" w:pos="9356"/>
              </w:tabs>
              <w:adjustRightInd w:val="0"/>
              <w:snapToGrid w:val="0"/>
              <w:rPr>
                <w:szCs w:val="22"/>
              </w:rPr>
            </w:pPr>
          </w:p>
        </w:tc>
        <w:tc>
          <w:tcPr>
            <w:tcW w:w="2316" w:type="dxa"/>
          </w:tcPr>
          <w:p w14:paraId="720632EC" w14:textId="77777777" w:rsidR="00C13408" w:rsidRPr="00FD1605" w:rsidRDefault="00C13408" w:rsidP="00322D3A">
            <w:pPr>
              <w:tabs>
                <w:tab w:val="left" w:pos="9356"/>
              </w:tabs>
              <w:adjustRightInd w:val="0"/>
              <w:snapToGrid w:val="0"/>
              <w:rPr>
                <w:szCs w:val="22"/>
              </w:rPr>
            </w:pPr>
            <w:r w:rsidRPr="00FD1605">
              <w:rPr>
                <w:szCs w:val="22"/>
              </w:rPr>
              <w:t>Обрив</w:t>
            </w:r>
          </w:p>
        </w:tc>
        <w:tc>
          <w:tcPr>
            <w:tcW w:w="2399" w:type="dxa"/>
          </w:tcPr>
          <w:p w14:paraId="72DC6B16" w14:textId="77777777" w:rsidR="00C13408" w:rsidRPr="00FD1605" w:rsidRDefault="00C13408" w:rsidP="00322D3A">
            <w:pPr>
              <w:tabs>
                <w:tab w:val="left" w:pos="9356"/>
              </w:tabs>
              <w:adjustRightInd w:val="0"/>
              <w:snapToGrid w:val="0"/>
              <w:rPr>
                <w:szCs w:val="22"/>
              </w:rPr>
            </w:pPr>
            <w:r w:rsidRPr="00FD1605">
              <w:rPr>
                <w:szCs w:val="22"/>
              </w:rPr>
              <w:t xml:space="preserve">Уртикария </w:t>
            </w:r>
          </w:p>
        </w:tc>
      </w:tr>
      <w:tr w:rsidR="00C13408" w:rsidRPr="00FD1605" w14:paraId="7D5D4458" w14:textId="77777777" w:rsidTr="00046FC1">
        <w:trPr>
          <w:cantSplit/>
          <w:trHeight w:val="1078"/>
          <w:tblHeader/>
        </w:trPr>
        <w:tc>
          <w:tcPr>
            <w:tcW w:w="2577" w:type="dxa"/>
          </w:tcPr>
          <w:p w14:paraId="1987F83A" w14:textId="77777777" w:rsidR="00C13408" w:rsidRPr="003D44CE" w:rsidRDefault="00C13408" w:rsidP="00322D3A">
            <w:pPr>
              <w:tabs>
                <w:tab w:val="left" w:pos="9356"/>
              </w:tabs>
              <w:adjustRightInd w:val="0"/>
              <w:snapToGrid w:val="0"/>
              <w:rPr>
                <w:b/>
                <w:bCs/>
                <w:szCs w:val="22"/>
              </w:rPr>
            </w:pPr>
            <w:r w:rsidRPr="003D44CE">
              <w:rPr>
                <w:b/>
                <w:bCs/>
                <w:noProof/>
                <w:szCs w:val="22"/>
              </w:rPr>
              <w:t>Нарушения на мускулно-скелетната система и съединителната тъкан</w:t>
            </w:r>
          </w:p>
        </w:tc>
        <w:tc>
          <w:tcPr>
            <w:tcW w:w="2004" w:type="dxa"/>
          </w:tcPr>
          <w:p w14:paraId="104A78E1" w14:textId="77777777" w:rsidR="00C13408" w:rsidRPr="00FD1605" w:rsidRDefault="00C13408" w:rsidP="00322D3A">
            <w:pPr>
              <w:tabs>
                <w:tab w:val="left" w:pos="9356"/>
              </w:tabs>
              <w:adjustRightInd w:val="0"/>
              <w:snapToGrid w:val="0"/>
              <w:rPr>
                <w:szCs w:val="22"/>
              </w:rPr>
            </w:pPr>
          </w:p>
        </w:tc>
        <w:tc>
          <w:tcPr>
            <w:tcW w:w="2316" w:type="dxa"/>
          </w:tcPr>
          <w:p w14:paraId="140BFEDF" w14:textId="77777777" w:rsidR="00404379" w:rsidRDefault="00C13408" w:rsidP="00322D3A">
            <w:pPr>
              <w:tabs>
                <w:tab w:val="left" w:pos="9356"/>
              </w:tabs>
              <w:adjustRightInd w:val="0"/>
              <w:snapToGrid w:val="0"/>
              <w:rPr>
                <w:szCs w:val="22"/>
              </w:rPr>
            </w:pPr>
            <w:r w:rsidRPr="00FD1605">
              <w:rPr>
                <w:szCs w:val="22"/>
              </w:rPr>
              <w:t xml:space="preserve">Мускулни спазми и слабост </w:t>
            </w:r>
          </w:p>
          <w:p w14:paraId="2B3D6E28" w14:textId="77777777" w:rsidR="00404379" w:rsidRDefault="00404379" w:rsidP="00322D3A">
            <w:pPr>
              <w:tabs>
                <w:tab w:val="left" w:pos="9356"/>
              </w:tabs>
              <w:adjustRightInd w:val="0"/>
              <w:snapToGrid w:val="0"/>
              <w:rPr>
                <w:szCs w:val="22"/>
              </w:rPr>
            </w:pPr>
            <w:r>
              <w:rPr>
                <w:szCs w:val="22"/>
              </w:rPr>
              <w:t>М</w:t>
            </w:r>
            <w:r w:rsidR="00C13408" w:rsidRPr="00FD1605">
              <w:rPr>
                <w:szCs w:val="22"/>
              </w:rPr>
              <w:t xml:space="preserve">иалгия </w:t>
            </w:r>
          </w:p>
          <w:p w14:paraId="6EB7B065" w14:textId="77777777" w:rsidR="00C13408" w:rsidRPr="00FD1605" w:rsidRDefault="00404379" w:rsidP="00322D3A">
            <w:pPr>
              <w:tabs>
                <w:tab w:val="left" w:pos="9356"/>
              </w:tabs>
              <w:adjustRightInd w:val="0"/>
              <w:snapToGrid w:val="0"/>
              <w:rPr>
                <w:szCs w:val="22"/>
              </w:rPr>
            </w:pPr>
            <w:r>
              <w:rPr>
                <w:szCs w:val="22"/>
              </w:rPr>
              <w:t>Б</w:t>
            </w:r>
            <w:r w:rsidR="00C13408" w:rsidRPr="00FD1605">
              <w:rPr>
                <w:szCs w:val="22"/>
              </w:rPr>
              <w:t>олки в гърба</w:t>
            </w:r>
          </w:p>
        </w:tc>
        <w:tc>
          <w:tcPr>
            <w:tcW w:w="2399" w:type="dxa"/>
          </w:tcPr>
          <w:p w14:paraId="17F717EB" w14:textId="5E355505" w:rsidR="00C13408" w:rsidRPr="00FD1605" w:rsidRDefault="00C13408" w:rsidP="00322D3A">
            <w:pPr>
              <w:tabs>
                <w:tab w:val="left" w:pos="2232"/>
                <w:tab w:val="left" w:pos="9356"/>
              </w:tabs>
              <w:adjustRightInd w:val="0"/>
              <w:snapToGrid w:val="0"/>
              <w:rPr>
                <w:szCs w:val="22"/>
              </w:rPr>
            </w:pPr>
            <w:r w:rsidRPr="00FD1605">
              <w:rPr>
                <w:szCs w:val="22"/>
              </w:rPr>
              <w:t>Повиш</w:t>
            </w:r>
            <w:r w:rsidR="00C87A87">
              <w:rPr>
                <w:szCs w:val="22"/>
              </w:rPr>
              <w:t>ена</w:t>
            </w:r>
            <w:r w:rsidRPr="00FD1605">
              <w:rPr>
                <w:szCs w:val="22"/>
              </w:rPr>
              <w:t xml:space="preserve"> креатинфосфокиназа</w:t>
            </w:r>
            <w:r w:rsidR="00826D21">
              <w:rPr>
                <w:szCs w:val="22"/>
              </w:rPr>
              <w:t>та в кръвта</w:t>
            </w:r>
            <w:r w:rsidRPr="00FD1605">
              <w:rPr>
                <w:szCs w:val="22"/>
              </w:rPr>
              <w:t xml:space="preserve"> (CPK)</w:t>
            </w:r>
          </w:p>
        </w:tc>
      </w:tr>
      <w:tr w:rsidR="00C13408" w:rsidRPr="00FD1605" w14:paraId="5B5B264A" w14:textId="77777777" w:rsidTr="00046FC1">
        <w:trPr>
          <w:cantSplit/>
          <w:trHeight w:val="870"/>
          <w:tblHeader/>
        </w:trPr>
        <w:tc>
          <w:tcPr>
            <w:tcW w:w="2577" w:type="dxa"/>
          </w:tcPr>
          <w:p w14:paraId="7E13EA16" w14:textId="77777777" w:rsidR="00C13408" w:rsidRPr="003D44CE" w:rsidRDefault="00C13408" w:rsidP="00322D3A">
            <w:pPr>
              <w:tabs>
                <w:tab w:val="left" w:pos="9356"/>
              </w:tabs>
              <w:adjustRightInd w:val="0"/>
              <w:snapToGrid w:val="0"/>
              <w:rPr>
                <w:b/>
                <w:bCs/>
                <w:szCs w:val="22"/>
              </w:rPr>
            </w:pPr>
            <w:r w:rsidRPr="003D44CE">
              <w:rPr>
                <w:b/>
                <w:bCs/>
                <w:noProof/>
                <w:szCs w:val="22"/>
              </w:rPr>
              <w:t>Общи нарушения и ефекти на мястото на приложение</w:t>
            </w:r>
          </w:p>
        </w:tc>
        <w:tc>
          <w:tcPr>
            <w:tcW w:w="2004" w:type="dxa"/>
          </w:tcPr>
          <w:p w14:paraId="5D085396" w14:textId="77777777" w:rsidR="00C13408" w:rsidRPr="00FD1605" w:rsidRDefault="00C13408" w:rsidP="00322D3A">
            <w:pPr>
              <w:tabs>
                <w:tab w:val="left" w:pos="9356"/>
              </w:tabs>
              <w:adjustRightInd w:val="0"/>
              <w:snapToGrid w:val="0"/>
              <w:rPr>
                <w:szCs w:val="22"/>
              </w:rPr>
            </w:pPr>
          </w:p>
        </w:tc>
        <w:tc>
          <w:tcPr>
            <w:tcW w:w="2316" w:type="dxa"/>
          </w:tcPr>
          <w:p w14:paraId="237B9C9A" w14:textId="77777777" w:rsidR="00404379" w:rsidRDefault="00C13408" w:rsidP="00322D3A">
            <w:pPr>
              <w:tabs>
                <w:tab w:val="left" w:pos="9356"/>
              </w:tabs>
              <w:adjustRightInd w:val="0"/>
              <w:snapToGrid w:val="0"/>
              <w:rPr>
                <w:szCs w:val="22"/>
              </w:rPr>
            </w:pPr>
            <w:r w:rsidRPr="00FD1605">
              <w:rPr>
                <w:szCs w:val="22"/>
              </w:rPr>
              <w:t xml:space="preserve">Неразположение </w:t>
            </w:r>
            <w:r w:rsidR="00404379">
              <w:rPr>
                <w:szCs w:val="22"/>
              </w:rPr>
              <w:t>А</w:t>
            </w:r>
            <w:r w:rsidRPr="00FD1605">
              <w:rPr>
                <w:szCs w:val="22"/>
              </w:rPr>
              <w:t xml:space="preserve">стения </w:t>
            </w:r>
          </w:p>
          <w:p w14:paraId="58338421" w14:textId="77777777" w:rsidR="00C13408" w:rsidRPr="00FD1605" w:rsidRDefault="00404379" w:rsidP="00322D3A">
            <w:pPr>
              <w:tabs>
                <w:tab w:val="left" w:pos="9356"/>
              </w:tabs>
              <w:adjustRightInd w:val="0"/>
              <w:snapToGrid w:val="0"/>
              <w:rPr>
                <w:szCs w:val="22"/>
              </w:rPr>
            </w:pPr>
            <w:r>
              <w:rPr>
                <w:szCs w:val="22"/>
              </w:rPr>
              <w:t>У</w:t>
            </w:r>
            <w:r w:rsidR="00C13408" w:rsidRPr="00FD1605">
              <w:rPr>
                <w:szCs w:val="22"/>
              </w:rPr>
              <w:t xml:space="preserve">мора </w:t>
            </w:r>
          </w:p>
        </w:tc>
        <w:tc>
          <w:tcPr>
            <w:tcW w:w="2399" w:type="dxa"/>
          </w:tcPr>
          <w:p w14:paraId="4B60CB11" w14:textId="77777777" w:rsidR="00C13408" w:rsidRPr="00FD1605" w:rsidRDefault="00C13408" w:rsidP="00322D3A">
            <w:pPr>
              <w:tabs>
                <w:tab w:val="left" w:pos="9356"/>
              </w:tabs>
              <w:adjustRightInd w:val="0"/>
              <w:snapToGrid w:val="0"/>
              <w:rPr>
                <w:szCs w:val="22"/>
              </w:rPr>
            </w:pPr>
          </w:p>
        </w:tc>
      </w:tr>
    </w:tbl>
    <w:p w14:paraId="52D8B9ED" w14:textId="77777777" w:rsidR="00C13408" w:rsidRPr="00FD1605" w:rsidRDefault="00C13408" w:rsidP="00322D3A">
      <w:pPr>
        <w:rPr>
          <w:szCs w:val="22"/>
        </w:rPr>
      </w:pPr>
    </w:p>
    <w:p w14:paraId="5F619927" w14:textId="77777777" w:rsidR="007E6299" w:rsidRPr="00FD1605" w:rsidRDefault="007E6299" w:rsidP="00DA0E71">
      <w:pPr>
        <w:keepNext/>
        <w:rPr>
          <w:szCs w:val="22"/>
          <w:u w:val="single"/>
        </w:rPr>
      </w:pPr>
      <w:r w:rsidRPr="00FD1605">
        <w:rPr>
          <w:szCs w:val="22"/>
          <w:u w:val="single"/>
        </w:rPr>
        <w:t>Описание на избрани нежелани</w:t>
      </w:r>
      <w:r w:rsidR="00E6234D">
        <w:rPr>
          <w:szCs w:val="22"/>
          <w:u w:val="single"/>
        </w:rPr>
        <w:t xml:space="preserve"> </w:t>
      </w:r>
      <w:r w:rsidRPr="00FD1605">
        <w:rPr>
          <w:szCs w:val="22"/>
          <w:u w:val="single"/>
        </w:rPr>
        <w:t>реакции</w:t>
      </w:r>
    </w:p>
    <w:p w14:paraId="3E3D6820" w14:textId="3F0B8FEF" w:rsidR="00C13408" w:rsidRDefault="00C13408" w:rsidP="00322D3A">
      <w:pPr>
        <w:rPr>
          <w:szCs w:val="22"/>
        </w:rPr>
      </w:pPr>
      <w:r w:rsidRPr="00FD1605">
        <w:rPr>
          <w:bCs/>
          <w:snapToGrid w:val="0"/>
          <w:szCs w:val="22"/>
        </w:rPr>
        <w:t>При клинични проучвания и при постмаркетинговия опит са били докладвани редки случаи на суицидни мисли и поведение, включително самоубийство.</w:t>
      </w:r>
      <w:r w:rsidRPr="00FD1605">
        <w:rPr>
          <w:szCs w:val="22"/>
        </w:rPr>
        <w:t xml:space="preserve"> Пациентите и грижещите се за тях трябва да бъдат инструктирани да уведомят лекуващия лекар за каквито и да е суицидни мисли (вж. също точка</w:t>
      </w:r>
      <w:r w:rsidR="007E231F">
        <w:rPr>
          <w:szCs w:val="22"/>
        </w:rPr>
        <w:t> </w:t>
      </w:r>
      <w:r w:rsidRPr="00FD1605">
        <w:rPr>
          <w:szCs w:val="22"/>
        </w:rPr>
        <w:t xml:space="preserve">4.4). </w:t>
      </w:r>
    </w:p>
    <w:p w14:paraId="54D0703C" w14:textId="77777777" w:rsidR="009A221D" w:rsidRDefault="009A221D" w:rsidP="00322D3A">
      <w:pPr>
        <w:rPr>
          <w:szCs w:val="22"/>
        </w:rPr>
      </w:pPr>
    </w:p>
    <w:p w14:paraId="5B6E9B1E" w14:textId="77777777" w:rsidR="009A221D" w:rsidRDefault="009A221D" w:rsidP="003D44CE">
      <w:pPr>
        <w:keepNext/>
        <w:rPr>
          <w:szCs w:val="22"/>
          <w:u w:val="single"/>
        </w:rPr>
      </w:pPr>
      <w:r w:rsidRPr="00AE406B">
        <w:rPr>
          <w:szCs w:val="22"/>
          <w:u w:val="single"/>
        </w:rPr>
        <w:lastRenderedPageBreak/>
        <w:t>Други специални популации</w:t>
      </w:r>
    </w:p>
    <w:p w14:paraId="3D41A843" w14:textId="77777777" w:rsidR="003A0311" w:rsidRPr="00AE406B" w:rsidRDefault="003A0311" w:rsidP="003D44CE">
      <w:pPr>
        <w:keepNext/>
        <w:rPr>
          <w:szCs w:val="22"/>
          <w:u w:val="single"/>
        </w:rPr>
      </w:pPr>
    </w:p>
    <w:p w14:paraId="1AE0EE6E" w14:textId="77777777" w:rsidR="003A0311" w:rsidRPr="003D44CE" w:rsidRDefault="003A0311" w:rsidP="003D44CE">
      <w:pPr>
        <w:keepNext/>
        <w:rPr>
          <w:i/>
          <w:szCs w:val="22"/>
        </w:rPr>
      </w:pPr>
      <w:r w:rsidRPr="003D44CE">
        <w:rPr>
          <w:i/>
          <w:szCs w:val="22"/>
        </w:rPr>
        <w:t>Старческа възраст</w:t>
      </w:r>
    </w:p>
    <w:p w14:paraId="4227AE81" w14:textId="77777777" w:rsidR="009A221D" w:rsidRPr="009A221D" w:rsidRDefault="009A221D" w:rsidP="003D44CE">
      <w:pPr>
        <w:keepNext/>
        <w:rPr>
          <w:szCs w:val="22"/>
        </w:rPr>
      </w:pPr>
      <w:r>
        <w:rPr>
          <w:szCs w:val="22"/>
        </w:rPr>
        <w:t>По-</w:t>
      </w:r>
      <w:r w:rsidRPr="009A221D">
        <w:rPr>
          <w:szCs w:val="22"/>
        </w:rPr>
        <w:t>висока честота на нарушения на съня (</w:t>
      </w:r>
      <w:r>
        <w:rPr>
          <w:szCs w:val="22"/>
        </w:rPr>
        <w:t xml:space="preserve">най-вече безсъние) при пациенти на </w:t>
      </w:r>
      <w:r w:rsidRPr="00517820">
        <w:rPr>
          <w:szCs w:val="22"/>
        </w:rPr>
        <w:t>≥</w:t>
      </w:r>
      <w:r>
        <w:rPr>
          <w:szCs w:val="22"/>
        </w:rPr>
        <w:t>75</w:t>
      </w:r>
      <w:r w:rsidR="00922A86">
        <w:rPr>
          <w:szCs w:val="22"/>
        </w:rPr>
        <w:t> </w:t>
      </w:r>
      <w:r w:rsidRPr="009A221D">
        <w:rPr>
          <w:szCs w:val="22"/>
        </w:rPr>
        <w:t xml:space="preserve">години или повече, се наблюдава в Проучване RO-2455-404-RD </w:t>
      </w:r>
      <w:r w:rsidR="00DA13C3">
        <w:rPr>
          <w:szCs w:val="22"/>
        </w:rPr>
        <w:t>при</w:t>
      </w:r>
      <w:r w:rsidRPr="009A221D">
        <w:rPr>
          <w:szCs w:val="22"/>
        </w:rPr>
        <w:t xml:space="preserve"> па</w:t>
      </w:r>
      <w:r>
        <w:rPr>
          <w:szCs w:val="22"/>
        </w:rPr>
        <w:t>циенти, лекувани с рофлумиласт</w:t>
      </w:r>
      <w:r w:rsidRPr="009A221D">
        <w:rPr>
          <w:szCs w:val="22"/>
        </w:rPr>
        <w:t>, в сравнение с тези</w:t>
      </w:r>
      <w:r>
        <w:rPr>
          <w:szCs w:val="22"/>
        </w:rPr>
        <w:t>, лекувани с плацебо (3,9% спрямо</w:t>
      </w:r>
      <w:r w:rsidRPr="009A221D">
        <w:rPr>
          <w:szCs w:val="22"/>
        </w:rPr>
        <w:t xml:space="preserve"> 2,3%). Честотата</w:t>
      </w:r>
      <w:r>
        <w:rPr>
          <w:szCs w:val="22"/>
        </w:rPr>
        <w:t>, която се наблюдава</w:t>
      </w:r>
      <w:r w:rsidR="00AF5ABF">
        <w:rPr>
          <w:szCs w:val="22"/>
        </w:rPr>
        <w:t>,</w:t>
      </w:r>
      <w:r>
        <w:rPr>
          <w:szCs w:val="22"/>
        </w:rPr>
        <w:t xml:space="preserve"> също е по-висока при пациенти под 75</w:t>
      </w:r>
      <w:r w:rsidR="00922A86">
        <w:rPr>
          <w:szCs w:val="22"/>
        </w:rPr>
        <w:t> </w:t>
      </w:r>
      <w:r w:rsidR="00901F37">
        <w:rPr>
          <w:szCs w:val="22"/>
        </w:rPr>
        <w:t>години</w:t>
      </w:r>
      <w:r>
        <w:rPr>
          <w:szCs w:val="22"/>
        </w:rPr>
        <w:t>, лекувани с рофлумиласт</w:t>
      </w:r>
      <w:r w:rsidRPr="009A221D">
        <w:rPr>
          <w:szCs w:val="22"/>
        </w:rPr>
        <w:t>, в сравнение с тези</w:t>
      </w:r>
      <w:r>
        <w:rPr>
          <w:szCs w:val="22"/>
        </w:rPr>
        <w:t>, лекувани с плацебо (3,1% спрямо</w:t>
      </w:r>
      <w:r w:rsidRPr="009A221D">
        <w:rPr>
          <w:szCs w:val="22"/>
        </w:rPr>
        <w:t xml:space="preserve"> 2,0%).</w:t>
      </w:r>
    </w:p>
    <w:p w14:paraId="075E5BB7" w14:textId="77777777" w:rsidR="009A221D" w:rsidRDefault="009A221D" w:rsidP="009A221D">
      <w:pPr>
        <w:rPr>
          <w:szCs w:val="22"/>
        </w:rPr>
      </w:pPr>
    </w:p>
    <w:p w14:paraId="49F12E95" w14:textId="77777777" w:rsidR="003A0311" w:rsidRPr="003D44CE" w:rsidRDefault="003A0311" w:rsidP="009A221D">
      <w:pPr>
        <w:rPr>
          <w:i/>
          <w:szCs w:val="22"/>
        </w:rPr>
      </w:pPr>
      <w:r w:rsidRPr="003D44CE">
        <w:rPr>
          <w:i/>
          <w:szCs w:val="22"/>
        </w:rPr>
        <w:t>Телесно тегло &lt;60 kg</w:t>
      </w:r>
    </w:p>
    <w:p w14:paraId="4494DF53" w14:textId="77777777" w:rsidR="009A221D" w:rsidRPr="009A221D" w:rsidRDefault="009A221D" w:rsidP="009A221D">
      <w:pPr>
        <w:rPr>
          <w:szCs w:val="22"/>
        </w:rPr>
      </w:pPr>
      <w:r>
        <w:rPr>
          <w:szCs w:val="22"/>
        </w:rPr>
        <w:t>По-</w:t>
      </w:r>
      <w:r w:rsidRPr="009A221D">
        <w:rPr>
          <w:szCs w:val="22"/>
        </w:rPr>
        <w:t>висока честота на нарушения на съня (</w:t>
      </w:r>
      <w:r>
        <w:rPr>
          <w:szCs w:val="22"/>
        </w:rPr>
        <w:t>най-вече безсъние) при пациенти с изходно ниво на</w:t>
      </w:r>
      <w:r w:rsidR="00CB7AC4">
        <w:rPr>
          <w:szCs w:val="22"/>
        </w:rPr>
        <w:t xml:space="preserve"> телесно тегло </w:t>
      </w:r>
      <w:r w:rsidRPr="009A221D">
        <w:rPr>
          <w:szCs w:val="22"/>
        </w:rPr>
        <w:t>&lt;60</w:t>
      </w:r>
      <w:r w:rsidR="00C04A4B">
        <w:rPr>
          <w:szCs w:val="22"/>
          <w:lang w:val="en-US"/>
        </w:rPr>
        <w:t> </w:t>
      </w:r>
      <w:r w:rsidR="00CB7AC4">
        <w:rPr>
          <w:szCs w:val="22"/>
          <w:lang w:val="en-US"/>
        </w:rPr>
        <w:t>kg</w:t>
      </w:r>
      <w:r w:rsidR="00CB7AC4" w:rsidRPr="00517820">
        <w:rPr>
          <w:szCs w:val="22"/>
        </w:rPr>
        <w:t>,</w:t>
      </w:r>
      <w:r w:rsidR="00CB7AC4">
        <w:rPr>
          <w:szCs w:val="22"/>
        </w:rPr>
        <w:t xml:space="preserve"> се наблюдава </w:t>
      </w:r>
      <w:r w:rsidR="00DA13C3">
        <w:rPr>
          <w:szCs w:val="22"/>
        </w:rPr>
        <w:t>в</w:t>
      </w:r>
      <w:r w:rsidR="00CB7AC4">
        <w:rPr>
          <w:szCs w:val="22"/>
        </w:rPr>
        <w:t xml:space="preserve"> Проучване</w:t>
      </w:r>
      <w:r w:rsidRPr="009A221D">
        <w:rPr>
          <w:szCs w:val="22"/>
        </w:rPr>
        <w:t xml:space="preserve"> RO-2455-404-RD </w:t>
      </w:r>
      <w:r w:rsidR="00DA13C3">
        <w:rPr>
          <w:szCs w:val="22"/>
        </w:rPr>
        <w:t>при</w:t>
      </w:r>
      <w:r w:rsidRPr="009A221D">
        <w:rPr>
          <w:szCs w:val="22"/>
        </w:rPr>
        <w:t xml:space="preserve"> па</w:t>
      </w:r>
      <w:r w:rsidR="00CB7AC4">
        <w:rPr>
          <w:szCs w:val="22"/>
        </w:rPr>
        <w:t>циенти, лекувани с рофлумиласт</w:t>
      </w:r>
      <w:r w:rsidRPr="009A221D">
        <w:rPr>
          <w:szCs w:val="22"/>
        </w:rPr>
        <w:t>, в сравнение с тези</w:t>
      </w:r>
      <w:r w:rsidR="00CB7AC4">
        <w:rPr>
          <w:szCs w:val="22"/>
        </w:rPr>
        <w:t>, лекувани с плацебо (6,0% спрямо</w:t>
      </w:r>
      <w:r w:rsidR="00901F37">
        <w:rPr>
          <w:szCs w:val="22"/>
        </w:rPr>
        <w:t xml:space="preserve"> 1,7%). </w:t>
      </w:r>
      <w:r w:rsidR="00CB7AC4">
        <w:rPr>
          <w:szCs w:val="22"/>
        </w:rPr>
        <w:t>Честотата е 2,5% спрямо</w:t>
      </w:r>
      <w:r w:rsidRPr="009A221D">
        <w:rPr>
          <w:szCs w:val="22"/>
        </w:rPr>
        <w:t xml:space="preserve"> 2,2% при пациенти с</w:t>
      </w:r>
      <w:r w:rsidR="00CB7AC4">
        <w:rPr>
          <w:szCs w:val="22"/>
        </w:rPr>
        <w:t xml:space="preserve"> изходно ниво на</w:t>
      </w:r>
      <w:r w:rsidRPr="009A221D">
        <w:rPr>
          <w:szCs w:val="22"/>
        </w:rPr>
        <w:t xml:space="preserve"> телесно тегло </w:t>
      </w:r>
      <w:r w:rsidR="00CB7AC4">
        <w:rPr>
          <w:szCs w:val="22"/>
        </w:rPr>
        <w:t>≥60</w:t>
      </w:r>
      <w:r w:rsidR="00C04A4B">
        <w:rPr>
          <w:szCs w:val="22"/>
          <w:lang w:val="en-US"/>
        </w:rPr>
        <w:t> </w:t>
      </w:r>
      <w:r w:rsidR="00CB7AC4">
        <w:rPr>
          <w:szCs w:val="22"/>
          <w:lang w:val="en-US"/>
        </w:rPr>
        <w:t>kg</w:t>
      </w:r>
      <w:r w:rsidR="00CB7AC4">
        <w:rPr>
          <w:szCs w:val="22"/>
        </w:rPr>
        <w:t>, лекувани с рофлумиласт</w:t>
      </w:r>
      <w:r w:rsidRPr="009A221D">
        <w:rPr>
          <w:szCs w:val="22"/>
        </w:rPr>
        <w:t>, в сравнение с тези, лекувани с плацебо.</w:t>
      </w:r>
    </w:p>
    <w:p w14:paraId="1E483AC9" w14:textId="77777777" w:rsidR="009A221D" w:rsidRPr="009A221D" w:rsidRDefault="009A221D" w:rsidP="009A221D">
      <w:pPr>
        <w:rPr>
          <w:szCs w:val="22"/>
        </w:rPr>
      </w:pPr>
    </w:p>
    <w:p w14:paraId="5403FD5F" w14:textId="77777777" w:rsidR="009A221D" w:rsidRDefault="008B57E3" w:rsidP="009A221D">
      <w:pPr>
        <w:rPr>
          <w:szCs w:val="22"/>
          <w:u w:val="single"/>
        </w:rPr>
      </w:pPr>
      <w:r>
        <w:rPr>
          <w:szCs w:val="22"/>
          <w:u w:val="single"/>
        </w:rPr>
        <w:t>Съпътстващо</w:t>
      </w:r>
      <w:r w:rsidRPr="00AE406B">
        <w:rPr>
          <w:szCs w:val="22"/>
          <w:u w:val="single"/>
        </w:rPr>
        <w:t xml:space="preserve"> </w:t>
      </w:r>
      <w:r w:rsidR="009A221D" w:rsidRPr="00AE406B">
        <w:rPr>
          <w:szCs w:val="22"/>
          <w:u w:val="single"/>
        </w:rPr>
        <w:t>лечени</w:t>
      </w:r>
      <w:r w:rsidR="00CB7AC4" w:rsidRPr="00CB7AC4">
        <w:rPr>
          <w:szCs w:val="22"/>
          <w:u w:val="single"/>
        </w:rPr>
        <w:t>е с дългодействащи мускаринови</w:t>
      </w:r>
      <w:r w:rsidR="009A221D" w:rsidRPr="00AE406B">
        <w:rPr>
          <w:szCs w:val="22"/>
          <w:u w:val="single"/>
        </w:rPr>
        <w:t xml:space="preserve"> </w:t>
      </w:r>
      <w:r w:rsidR="00E83EA6">
        <w:rPr>
          <w:szCs w:val="22"/>
          <w:u w:val="single"/>
        </w:rPr>
        <w:t>антагонисти</w:t>
      </w:r>
      <w:r w:rsidR="009A221D" w:rsidRPr="00AE406B">
        <w:rPr>
          <w:szCs w:val="22"/>
          <w:u w:val="single"/>
        </w:rPr>
        <w:t xml:space="preserve"> (</w:t>
      </w:r>
      <w:r w:rsidR="00C21DDB">
        <w:rPr>
          <w:szCs w:val="22"/>
          <w:u w:val="single"/>
          <w:lang w:val="en-US"/>
        </w:rPr>
        <w:t>LAMA</w:t>
      </w:r>
      <w:r w:rsidR="009A221D" w:rsidRPr="00AE406B">
        <w:rPr>
          <w:szCs w:val="22"/>
          <w:u w:val="single"/>
        </w:rPr>
        <w:t>)</w:t>
      </w:r>
    </w:p>
    <w:p w14:paraId="381C02E0" w14:textId="77777777" w:rsidR="003A0311" w:rsidRPr="00AE406B" w:rsidRDefault="003A0311" w:rsidP="009A221D">
      <w:pPr>
        <w:rPr>
          <w:szCs w:val="22"/>
          <w:u w:val="single"/>
        </w:rPr>
      </w:pPr>
    </w:p>
    <w:p w14:paraId="25A70B4A" w14:textId="77777777" w:rsidR="009A221D" w:rsidRPr="00FD1605" w:rsidRDefault="00CB7AC4" w:rsidP="009A221D">
      <w:pPr>
        <w:rPr>
          <w:szCs w:val="22"/>
        </w:rPr>
      </w:pPr>
      <w:r>
        <w:rPr>
          <w:szCs w:val="22"/>
        </w:rPr>
        <w:t>По</w:t>
      </w:r>
      <w:r w:rsidR="009A221D" w:rsidRPr="009A221D">
        <w:rPr>
          <w:szCs w:val="22"/>
        </w:rPr>
        <w:t xml:space="preserve">-висока честота на понижаване на теглото, </w:t>
      </w:r>
      <w:r>
        <w:rPr>
          <w:szCs w:val="22"/>
        </w:rPr>
        <w:t>намален апетит, главоболие и депресия се</w:t>
      </w:r>
      <w:r w:rsidR="009A221D" w:rsidRPr="009A221D">
        <w:rPr>
          <w:szCs w:val="22"/>
        </w:rPr>
        <w:t xml:space="preserve"> наблюдав</w:t>
      </w:r>
      <w:r>
        <w:rPr>
          <w:szCs w:val="22"/>
        </w:rPr>
        <w:t xml:space="preserve">а по време на Проучване </w:t>
      </w:r>
      <w:r w:rsidR="009A221D" w:rsidRPr="009A221D">
        <w:rPr>
          <w:szCs w:val="22"/>
        </w:rPr>
        <w:t xml:space="preserve">RO-2455-404-RD при пациенти, приемащи едновременно </w:t>
      </w:r>
      <w:r>
        <w:rPr>
          <w:szCs w:val="22"/>
        </w:rPr>
        <w:t>рофлумиласт</w:t>
      </w:r>
      <w:r w:rsidR="009A221D" w:rsidRPr="009A221D">
        <w:rPr>
          <w:szCs w:val="22"/>
        </w:rPr>
        <w:t xml:space="preserve"> и дългодействащ</w:t>
      </w:r>
      <w:r>
        <w:rPr>
          <w:szCs w:val="22"/>
        </w:rPr>
        <w:t xml:space="preserve">и мускаринови </w:t>
      </w:r>
      <w:r w:rsidR="00E83EA6" w:rsidRPr="00DA0E71">
        <w:rPr>
          <w:szCs w:val="22"/>
        </w:rPr>
        <w:t>антагонисти (</w:t>
      </w:r>
      <w:r w:rsidR="00C21DDB">
        <w:rPr>
          <w:szCs w:val="22"/>
          <w:lang w:val="en-US"/>
        </w:rPr>
        <w:t>LAMA</w:t>
      </w:r>
      <w:r w:rsidR="00E83EA6" w:rsidRPr="00DA0E71">
        <w:rPr>
          <w:szCs w:val="22"/>
        </w:rPr>
        <w:t>)</w:t>
      </w:r>
      <w:r w:rsidR="008C527E">
        <w:rPr>
          <w:szCs w:val="22"/>
        </w:rPr>
        <w:t>,</w:t>
      </w:r>
      <w:r w:rsidR="00BF39A0" w:rsidRPr="00DA0E71">
        <w:rPr>
          <w:szCs w:val="22"/>
          <w:u w:val="single"/>
        </w:rPr>
        <w:t xml:space="preserve"> </w:t>
      </w:r>
      <w:r>
        <w:rPr>
          <w:szCs w:val="22"/>
        </w:rPr>
        <w:t>плюс едновременно приемани</w:t>
      </w:r>
      <w:r w:rsidR="009A221D" w:rsidRPr="009A221D">
        <w:rPr>
          <w:szCs w:val="22"/>
        </w:rPr>
        <w:t xml:space="preserve"> инхалаторни кортикостероиди </w:t>
      </w:r>
      <w:r>
        <w:rPr>
          <w:szCs w:val="22"/>
        </w:rPr>
        <w:t>(</w:t>
      </w:r>
      <w:r w:rsidR="00C33A39">
        <w:rPr>
          <w:szCs w:val="22"/>
          <w:lang w:val="en-US"/>
        </w:rPr>
        <w:t>ICS</w:t>
      </w:r>
      <w:r>
        <w:rPr>
          <w:szCs w:val="22"/>
        </w:rPr>
        <w:t>) и</w:t>
      </w:r>
      <w:r w:rsidR="0027090F">
        <w:rPr>
          <w:szCs w:val="22"/>
        </w:rPr>
        <w:t xml:space="preserve"> дългодействащи</w:t>
      </w:r>
      <w:r w:rsidR="009A221D" w:rsidRPr="009A221D">
        <w:rPr>
          <w:szCs w:val="22"/>
        </w:rPr>
        <w:t xml:space="preserve"> </w:t>
      </w:r>
      <w:r w:rsidR="00AD1EEE">
        <w:rPr>
          <w:szCs w:val="22"/>
        </w:rPr>
        <w:t>β</w:t>
      </w:r>
      <w:r w:rsidR="009A221D" w:rsidRPr="00AE406B">
        <w:rPr>
          <w:szCs w:val="22"/>
          <w:vertAlign w:val="subscript"/>
        </w:rPr>
        <w:t>2</w:t>
      </w:r>
      <w:r w:rsidR="00AF5ABF">
        <w:rPr>
          <w:szCs w:val="22"/>
        </w:rPr>
        <w:t>-</w:t>
      </w:r>
      <w:r w:rsidR="009A221D" w:rsidRPr="009A221D">
        <w:rPr>
          <w:szCs w:val="22"/>
        </w:rPr>
        <w:t>агонисти</w:t>
      </w:r>
      <w:r w:rsidR="007073D0" w:rsidRPr="00DA0E71">
        <w:rPr>
          <w:szCs w:val="22"/>
        </w:rPr>
        <w:t xml:space="preserve"> </w:t>
      </w:r>
      <w:r w:rsidR="009A221D" w:rsidRPr="009A221D">
        <w:rPr>
          <w:szCs w:val="22"/>
        </w:rPr>
        <w:t>(</w:t>
      </w:r>
      <w:r w:rsidR="00E83EA6">
        <w:rPr>
          <w:szCs w:val="22"/>
          <w:lang w:val="en-US"/>
        </w:rPr>
        <w:t>LABA</w:t>
      </w:r>
      <w:r w:rsidR="009A221D" w:rsidRPr="009A221D">
        <w:rPr>
          <w:szCs w:val="22"/>
        </w:rPr>
        <w:t>)</w:t>
      </w:r>
      <w:r w:rsidR="008C527E">
        <w:rPr>
          <w:szCs w:val="22"/>
        </w:rPr>
        <w:t>,</w:t>
      </w:r>
      <w:r w:rsidR="009A221D" w:rsidRPr="009A221D">
        <w:rPr>
          <w:szCs w:val="22"/>
        </w:rPr>
        <w:t xml:space="preserve"> в сравнение с тези, лекувани са</w:t>
      </w:r>
      <w:r w:rsidR="00901F37">
        <w:rPr>
          <w:szCs w:val="22"/>
        </w:rPr>
        <w:t>мо с</w:t>
      </w:r>
      <w:r>
        <w:rPr>
          <w:szCs w:val="22"/>
        </w:rPr>
        <w:t xml:space="preserve"> рофлумиласт</w:t>
      </w:r>
      <w:r w:rsidR="009A221D" w:rsidRPr="009A221D">
        <w:rPr>
          <w:szCs w:val="22"/>
        </w:rPr>
        <w:t xml:space="preserve">, ICS и </w:t>
      </w:r>
      <w:r w:rsidR="00E83EA6">
        <w:rPr>
          <w:szCs w:val="22"/>
          <w:lang w:val="en-US"/>
        </w:rPr>
        <w:t>LABA</w:t>
      </w:r>
      <w:r w:rsidR="00901F37">
        <w:rPr>
          <w:szCs w:val="22"/>
        </w:rPr>
        <w:t>, приемани едновременно</w:t>
      </w:r>
      <w:r w:rsidR="009A221D" w:rsidRPr="009A221D">
        <w:rPr>
          <w:szCs w:val="22"/>
        </w:rPr>
        <w:t>. Разлика</w:t>
      </w:r>
      <w:r>
        <w:rPr>
          <w:szCs w:val="22"/>
        </w:rPr>
        <w:t xml:space="preserve">та в честотата </w:t>
      </w:r>
      <w:r w:rsidR="009A221D" w:rsidRPr="009A221D">
        <w:rPr>
          <w:szCs w:val="22"/>
        </w:rPr>
        <w:t>м</w:t>
      </w:r>
      <w:r>
        <w:rPr>
          <w:szCs w:val="22"/>
        </w:rPr>
        <w:t>ежду рофлумиласт</w:t>
      </w:r>
      <w:r w:rsidR="009A221D" w:rsidRPr="009A221D">
        <w:rPr>
          <w:szCs w:val="22"/>
        </w:rPr>
        <w:t xml:space="preserve"> и плацеб</w:t>
      </w:r>
      <w:r>
        <w:rPr>
          <w:szCs w:val="22"/>
        </w:rPr>
        <w:t xml:space="preserve">о е количествено по-голяма при </w:t>
      </w:r>
      <w:r w:rsidR="002544BB">
        <w:rPr>
          <w:szCs w:val="22"/>
        </w:rPr>
        <w:t>едновремен</w:t>
      </w:r>
      <w:r w:rsidR="00C21DDB">
        <w:rPr>
          <w:szCs w:val="22"/>
          <w:lang w:val="en-US"/>
        </w:rPr>
        <w:t>e</w:t>
      </w:r>
      <w:r w:rsidR="002544BB">
        <w:rPr>
          <w:szCs w:val="22"/>
        </w:rPr>
        <w:t>н прием</w:t>
      </w:r>
      <w:r w:rsidR="00C21DDB">
        <w:rPr>
          <w:szCs w:val="22"/>
          <w:lang w:val="en-US"/>
        </w:rPr>
        <w:t xml:space="preserve"> </w:t>
      </w:r>
      <w:r w:rsidR="00C21DDB">
        <w:rPr>
          <w:szCs w:val="22"/>
        </w:rPr>
        <w:t>с</w:t>
      </w:r>
      <w:r w:rsidR="009A221D" w:rsidRPr="009A221D">
        <w:rPr>
          <w:szCs w:val="22"/>
        </w:rPr>
        <w:t xml:space="preserve"> </w:t>
      </w:r>
      <w:r w:rsidR="00C21DDB">
        <w:rPr>
          <w:szCs w:val="22"/>
          <w:lang w:val="en-US"/>
        </w:rPr>
        <w:t>LAMA</w:t>
      </w:r>
      <w:r w:rsidR="00C21DDB" w:rsidRPr="009A221D">
        <w:rPr>
          <w:szCs w:val="22"/>
        </w:rPr>
        <w:t xml:space="preserve"> </w:t>
      </w:r>
      <w:r w:rsidR="009A221D" w:rsidRPr="009A221D">
        <w:rPr>
          <w:szCs w:val="22"/>
        </w:rPr>
        <w:t>за намаляван</w:t>
      </w:r>
      <w:r>
        <w:rPr>
          <w:szCs w:val="22"/>
        </w:rPr>
        <w:t>е на телесното тегло (7,2% спрямо</w:t>
      </w:r>
      <w:r w:rsidR="009A221D" w:rsidRPr="009A221D">
        <w:rPr>
          <w:szCs w:val="22"/>
        </w:rPr>
        <w:t xml:space="preserve"> 4</w:t>
      </w:r>
      <w:r>
        <w:rPr>
          <w:szCs w:val="22"/>
        </w:rPr>
        <w:t xml:space="preserve">,2%), понижен апетит (3,7% спрямо 2,0%), главоболие (2,4% спрямо 1,1%) и депресия (1,4% спрямо </w:t>
      </w:r>
      <w:r w:rsidR="00901F37">
        <w:rPr>
          <w:szCs w:val="22"/>
        </w:rPr>
        <w:t>-</w:t>
      </w:r>
      <w:r w:rsidR="009A221D" w:rsidRPr="009A221D">
        <w:rPr>
          <w:szCs w:val="22"/>
        </w:rPr>
        <w:t>0,3%).</w:t>
      </w:r>
    </w:p>
    <w:p w14:paraId="1468ED67" w14:textId="77777777" w:rsidR="00C13408" w:rsidRPr="00FD1605" w:rsidRDefault="00C13408" w:rsidP="00322D3A">
      <w:pPr>
        <w:rPr>
          <w:noProof/>
          <w:szCs w:val="22"/>
        </w:rPr>
      </w:pPr>
    </w:p>
    <w:p w14:paraId="186841E4" w14:textId="77777777" w:rsidR="008D6533" w:rsidRDefault="008D6533" w:rsidP="008D6533">
      <w:pPr>
        <w:tabs>
          <w:tab w:val="left" w:pos="720"/>
        </w:tabs>
        <w:rPr>
          <w:noProof/>
          <w:szCs w:val="22"/>
          <w:u w:val="single"/>
        </w:rPr>
      </w:pPr>
      <w:r w:rsidRPr="00FD1605">
        <w:rPr>
          <w:noProof/>
          <w:szCs w:val="22"/>
          <w:u w:val="single"/>
        </w:rPr>
        <w:t>Съобщаване на подозирани нежелани реакции</w:t>
      </w:r>
    </w:p>
    <w:p w14:paraId="72B48784" w14:textId="77777777" w:rsidR="003A0311" w:rsidRPr="00FD1605" w:rsidRDefault="003A0311" w:rsidP="008D6533">
      <w:pPr>
        <w:tabs>
          <w:tab w:val="left" w:pos="720"/>
        </w:tabs>
        <w:rPr>
          <w:szCs w:val="22"/>
          <w:u w:val="single"/>
        </w:rPr>
      </w:pPr>
    </w:p>
    <w:p w14:paraId="12BFBBEE" w14:textId="1FF7D3EE" w:rsidR="008D6533" w:rsidRPr="006B1EC5" w:rsidRDefault="008D6533" w:rsidP="008D6533">
      <w:pPr>
        <w:tabs>
          <w:tab w:val="left" w:pos="720"/>
        </w:tabs>
        <w:rPr>
          <w:szCs w:val="22"/>
        </w:rPr>
      </w:pPr>
      <w:r w:rsidRPr="00FD1605">
        <w:rPr>
          <w:noProof/>
          <w:szCs w:val="22"/>
        </w:rPr>
        <w:t>Съобщаването на подозирани нежелани реакции след разрешаване за употреба на лекарствения продукт е важно.</w:t>
      </w:r>
      <w:r w:rsidRPr="00FD1605">
        <w:rPr>
          <w:szCs w:val="22"/>
        </w:rPr>
        <w:t xml:space="preserve"> </w:t>
      </w:r>
      <w:r w:rsidRPr="00FD1605">
        <w:rPr>
          <w:noProof/>
          <w:szCs w:val="22"/>
        </w:rPr>
        <w:t>Това позволява да продължи наблюдението на съотношението полза/риск за лекарствения продукт.</w:t>
      </w:r>
      <w:r w:rsidRPr="00FD1605">
        <w:rPr>
          <w:szCs w:val="22"/>
        </w:rPr>
        <w:t xml:space="preserve"> </w:t>
      </w:r>
      <w:r w:rsidRPr="00FD1605">
        <w:rPr>
          <w:noProof/>
          <w:szCs w:val="22"/>
        </w:rPr>
        <w:t xml:space="preserve">От медицинските специалисти се изисква да съобщават всяка подозирана нежелана реакция чрез </w:t>
      </w:r>
      <w:r w:rsidRPr="00FF4108">
        <w:rPr>
          <w:noProof/>
          <w:szCs w:val="22"/>
          <w:highlight w:val="lightGray"/>
        </w:rPr>
        <w:t xml:space="preserve">национална система за съобщаване, посочена в </w:t>
      </w:r>
      <w:hyperlink r:id="rId15" w:history="1">
        <w:r w:rsidR="0031176C">
          <w:rPr>
            <w:color w:val="0000FF"/>
            <w:szCs w:val="22"/>
            <w:highlight w:val="lightGray"/>
            <w:u w:val="single"/>
          </w:rPr>
          <w:t>Приложение V</w:t>
        </w:r>
      </w:hyperlink>
      <w:r w:rsidRPr="006B1EC5">
        <w:rPr>
          <w:noProof/>
          <w:szCs w:val="22"/>
        </w:rPr>
        <w:t>.</w:t>
      </w:r>
    </w:p>
    <w:p w14:paraId="60995F5E" w14:textId="77777777" w:rsidR="008D6533" w:rsidRPr="005C4D6B" w:rsidRDefault="008D6533" w:rsidP="00322D3A">
      <w:pPr>
        <w:rPr>
          <w:noProof/>
          <w:szCs w:val="22"/>
        </w:rPr>
      </w:pPr>
    </w:p>
    <w:p w14:paraId="76EC850B" w14:textId="77777777" w:rsidR="00C13408" w:rsidRPr="00E532F4" w:rsidRDefault="00C13408" w:rsidP="00322D3A">
      <w:pPr>
        <w:ind w:left="567" w:hanging="567"/>
        <w:rPr>
          <w:szCs w:val="22"/>
        </w:rPr>
      </w:pPr>
      <w:r w:rsidRPr="006D3DEF">
        <w:rPr>
          <w:b/>
          <w:szCs w:val="22"/>
        </w:rPr>
        <w:t>4.9</w:t>
      </w:r>
      <w:r w:rsidRPr="006D3DEF">
        <w:rPr>
          <w:b/>
          <w:szCs w:val="22"/>
        </w:rPr>
        <w:tab/>
        <w:t>Предозиране</w:t>
      </w:r>
    </w:p>
    <w:p w14:paraId="6AB8E66A" w14:textId="77777777" w:rsidR="00C13408" w:rsidRPr="00E532F4" w:rsidRDefault="00C13408" w:rsidP="00322D3A">
      <w:pPr>
        <w:rPr>
          <w:szCs w:val="22"/>
        </w:rPr>
      </w:pPr>
    </w:p>
    <w:p w14:paraId="526C4E3E" w14:textId="77777777" w:rsidR="007E6299" w:rsidRDefault="007E6299" w:rsidP="00322D3A">
      <w:pPr>
        <w:rPr>
          <w:szCs w:val="22"/>
          <w:u w:val="single"/>
        </w:rPr>
      </w:pPr>
      <w:r w:rsidRPr="007855E3">
        <w:rPr>
          <w:szCs w:val="22"/>
          <w:u w:val="single"/>
        </w:rPr>
        <w:t>Симптоми</w:t>
      </w:r>
    </w:p>
    <w:p w14:paraId="20028348" w14:textId="77777777" w:rsidR="003A0311" w:rsidRPr="007855E3" w:rsidRDefault="003A0311" w:rsidP="00322D3A">
      <w:pPr>
        <w:rPr>
          <w:szCs w:val="22"/>
          <w:u w:val="single"/>
        </w:rPr>
      </w:pPr>
    </w:p>
    <w:p w14:paraId="1B732412" w14:textId="77777777" w:rsidR="00C13408" w:rsidRPr="00D52997" w:rsidRDefault="00C13408" w:rsidP="00322D3A">
      <w:pPr>
        <w:rPr>
          <w:szCs w:val="22"/>
        </w:rPr>
      </w:pPr>
      <w:r w:rsidRPr="00FD1605">
        <w:rPr>
          <w:szCs w:val="22"/>
        </w:rPr>
        <w:t>При проучвания</w:t>
      </w:r>
      <w:r w:rsidR="00F90F05">
        <w:rPr>
          <w:szCs w:val="22"/>
        </w:rPr>
        <w:t xml:space="preserve"> фаза </w:t>
      </w:r>
      <w:r w:rsidR="00F90F05">
        <w:rPr>
          <w:szCs w:val="22"/>
          <w:lang w:val="en-US"/>
        </w:rPr>
        <w:t>I</w:t>
      </w:r>
      <w:r w:rsidRPr="00FD1605">
        <w:rPr>
          <w:szCs w:val="22"/>
        </w:rPr>
        <w:t xml:space="preserve">, след </w:t>
      </w:r>
      <w:r w:rsidR="00F90F05">
        <w:rPr>
          <w:szCs w:val="22"/>
        </w:rPr>
        <w:t xml:space="preserve">единични перорални </w:t>
      </w:r>
      <w:r w:rsidRPr="00FD1605">
        <w:rPr>
          <w:szCs w:val="22"/>
        </w:rPr>
        <w:t xml:space="preserve"> дози от 2 500</w:t>
      </w:r>
      <w:r w:rsidR="00015E88" w:rsidRPr="00FD1605">
        <w:rPr>
          <w:szCs w:val="22"/>
        </w:rPr>
        <w:t> </w:t>
      </w:r>
      <w:r w:rsidRPr="006B1EC5">
        <w:rPr>
          <w:szCs w:val="22"/>
        </w:rPr>
        <w:t xml:space="preserve">микрограма и </w:t>
      </w:r>
      <w:r w:rsidR="00F90F05">
        <w:rPr>
          <w:szCs w:val="22"/>
        </w:rPr>
        <w:t xml:space="preserve">една </w:t>
      </w:r>
      <w:r w:rsidRPr="006B1EC5">
        <w:rPr>
          <w:szCs w:val="22"/>
        </w:rPr>
        <w:t>ед</w:t>
      </w:r>
      <w:r w:rsidR="00F90F05">
        <w:rPr>
          <w:szCs w:val="22"/>
        </w:rPr>
        <w:t>инична</w:t>
      </w:r>
      <w:r w:rsidRPr="006B1EC5">
        <w:rPr>
          <w:szCs w:val="22"/>
        </w:rPr>
        <w:t xml:space="preserve"> доза от 5 000</w:t>
      </w:r>
      <w:r w:rsidR="00015E88" w:rsidRPr="00FD1605">
        <w:rPr>
          <w:szCs w:val="22"/>
        </w:rPr>
        <w:t> </w:t>
      </w:r>
      <w:r w:rsidRPr="006B1EC5">
        <w:rPr>
          <w:szCs w:val="22"/>
        </w:rPr>
        <w:t>микрограма (10</w:t>
      </w:r>
      <w:r w:rsidR="00BE32EF" w:rsidRPr="00FD1605">
        <w:rPr>
          <w:szCs w:val="22"/>
        </w:rPr>
        <w:t> </w:t>
      </w:r>
      <w:r w:rsidRPr="006B1EC5">
        <w:rPr>
          <w:szCs w:val="22"/>
        </w:rPr>
        <w:t>пъти препоръч</w:t>
      </w:r>
      <w:r w:rsidR="00F90F05">
        <w:rPr>
          <w:szCs w:val="22"/>
        </w:rPr>
        <w:t>ителната</w:t>
      </w:r>
      <w:r w:rsidRPr="006B1EC5">
        <w:rPr>
          <w:szCs w:val="22"/>
        </w:rPr>
        <w:t xml:space="preserve"> доза), с повишена честота са били наблюдавани следните симптоми: главоболие, стомашно</w:t>
      </w:r>
      <w:r w:rsidR="00BE32EF" w:rsidRPr="00FD1605">
        <w:rPr>
          <w:szCs w:val="22"/>
        </w:rPr>
        <w:noBreakHyphen/>
      </w:r>
      <w:r w:rsidRPr="006B1EC5">
        <w:rPr>
          <w:szCs w:val="22"/>
        </w:rPr>
        <w:t>чревни нарушения, замайване, сърцебиене, пр</w:t>
      </w:r>
      <w:r w:rsidRPr="005C4D6B">
        <w:rPr>
          <w:szCs w:val="22"/>
        </w:rPr>
        <w:t>ималяване, ст</w:t>
      </w:r>
      <w:r w:rsidRPr="00D52997">
        <w:rPr>
          <w:szCs w:val="22"/>
        </w:rPr>
        <w:t xml:space="preserve">удена пот и артериална хипотония. </w:t>
      </w:r>
    </w:p>
    <w:p w14:paraId="2B3B81E2" w14:textId="77777777" w:rsidR="007E6299" w:rsidRPr="006D3DEF" w:rsidRDefault="007E6299" w:rsidP="00322D3A">
      <w:pPr>
        <w:rPr>
          <w:szCs w:val="22"/>
        </w:rPr>
      </w:pPr>
    </w:p>
    <w:p w14:paraId="24F28F8C" w14:textId="77777777" w:rsidR="007E6299" w:rsidRDefault="007E6299" w:rsidP="00322D3A">
      <w:pPr>
        <w:rPr>
          <w:szCs w:val="22"/>
          <w:u w:val="single"/>
        </w:rPr>
      </w:pPr>
      <w:r w:rsidRPr="00E532F4">
        <w:rPr>
          <w:szCs w:val="22"/>
          <w:u w:val="single"/>
        </w:rPr>
        <w:t>Лечение</w:t>
      </w:r>
    </w:p>
    <w:p w14:paraId="0879BC8A" w14:textId="77777777" w:rsidR="003A0311" w:rsidRPr="00E532F4" w:rsidRDefault="003A0311" w:rsidP="00322D3A">
      <w:pPr>
        <w:rPr>
          <w:szCs w:val="22"/>
          <w:u w:val="single"/>
        </w:rPr>
      </w:pPr>
    </w:p>
    <w:p w14:paraId="4142A2F8" w14:textId="77777777" w:rsidR="003874EF" w:rsidRDefault="00C13408" w:rsidP="001E72B9">
      <w:pPr>
        <w:rPr>
          <w:szCs w:val="22"/>
        </w:rPr>
      </w:pPr>
      <w:r w:rsidRPr="00E532F4">
        <w:rPr>
          <w:szCs w:val="22"/>
        </w:rPr>
        <w:t>В случай на предозиране</w:t>
      </w:r>
      <w:r w:rsidR="00EE7F9E">
        <w:rPr>
          <w:szCs w:val="22"/>
        </w:rPr>
        <w:t>,</w:t>
      </w:r>
      <w:r w:rsidRPr="00E532F4">
        <w:rPr>
          <w:szCs w:val="22"/>
        </w:rPr>
        <w:t xml:space="preserve"> се препоръчва провеждането на подходящи поддържащи медицински грижи. Тъй като рофлумиласт се свързва с плазмените протеини във висока степен, малко</w:t>
      </w:r>
      <w:r w:rsidR="003874EF">
        <w:rPr>
          <w:szCs w:val="22"/>
          <w:lang w:val="en-US"/>
        </w:rPr>
        <w:t xml:space="preserve"> </w:t>
      </w:r>
      <w:r w:rsidRPr="00E532F4">
        <w:rPr>
          <w:szCs w:val="22"/>
        </w:rPr>
        <w:t xml:space="preserve">вероятно е хемодиализата </w:t>
      </w:r>
      <w:r w:rsidRPr="007855E3">
        <w:rPr>
          <w:szCs w:val="22"/>
        </w:rPr>
        <w:t xml:space="preserve">да бъде ефикасен метод за неговото отстраняване. Не е известно дали рофлумиласт се диализира чрез перитонеална диализа. </w:t>
      </w:r>
    </w:p>
    <w:p w14:paraId="3472DDB6" w14:textId="77777777" w:rsidR="003874EF" w:rsidRPr="007855E3" w:rsidRDefault="003874EF" w:rsidP="00046FC1">
      <w:pPr>
        <w:keepNext/>
        <w:rPr>
          <w:szCs w:val="22"/>
        </w:rPr>
      </w:pPr>
    </w:p>
    <w:p w14:paraId="35B04BE3" w14:textId="77777777" w:rsidR="003874EF" w:rsidRPr="00FD1605" w:rsidRDefault="003874EF" w:rsidP="00046FC1">
      <w:pPr>
        <w:keepNext/>
        <w:rPr>
          <w:szCs w:val="22"/>
        </w:rPr>
      </w:pPr>
    </w:p>
    <w:p w14:paraId="475C02DB" w14:textId="77777777" w:rsidR="00C13408" w:rsidRPr="00FD1605" w:rsidRDefault="00C13408" w:rsidP="00046FC1">
      <w:pPr>
        <w:keepNext/>
        <w:keepLines/>
        <w:rPr>
          <w:szCs w:val="22"/>
        </w:rPr>
      </w:pPr>
      <w:r w:rsidRPr="00FD1605">
        <w:rPr>
          <w:b/>
          <w:szCs w:val="22"/>
        </w:rPr>
        <w:t>5.</w:t>
      </w:r>
      <w:r w:rsidRPr="00FD1605">
        <w:rPr>
          <w:b/>
          <w:szCs w:val="22"/>
        </w:rPr>
        <w:tab/>
        <w:t>ФАРМАКОЛОГИЧНИ СВОЙСТВА</w:t>
      </w:r>
    </w:p>
    <w:p w14:paraId="2FE658A9" w14:textId="77777777" w:rsidR="00C13408" w:rsidRPr="00FD1605" w:rsidRDefault="00C13408" w:rsidP="00322D3A">
      <w:pPr>
        <w:keepNext/>
        <w:keepLines/>
        <w:rPr>
          <w:b/>
          <w:szCs w:val="22"/>
        </w:rPr>
      </w:pPr>
    </w:p>
    <w:p w14:paraId="32E421B7" w14:textId="77777777" w:rsidR="00C13408" w:rsidRPr="00FD1605" w:rsidRDefault="00C13408" w:rsidP="00322D3A">
      <w:pPr>
        <w:keepNext/>
        <w:keepLines/>
        <w:ind w:left="567" w:hanging="567"/>
        <w:rPr>
          <w:szCs w:val="22"/>
        </w:rPr>
      </w:pPr>
      <w:r w:rsidRPr="00FD1605">
        <w:rPr>
          <w:b/>
          <w:szCs w:val="22"/>
        </w:rPr>
        <w:t xml:space="preserve">5.1 </w:t>
      </w:r>
      <w:r w:rsidRPr="00FD1605">
        <w:rPr>
          <w:b/>
          <w:szCs w:val="22"/>
        </w:rPr>
        <w:tab/>
        <w:t xml:space="preserve">Фармакодинамични свойства </w:t>
      </w:r>
    </w:p>
    <w:p w14:paraId="74EE268B" w14:textId="77777777" w:rsidR="00C13408" w:rsidRPr="00FD1605" w:rsidRDefault="00C13408" w:rsidP="00322D3A">
      <w:pPr>
        <w:keepNext/>
        <w:keepLines/>
        <w:rPr>
          <w:szCs w:val="22"/>
        </w:rPr>
      </w:pPr>
    </w:p>
    <w:p w14:paraId="2236E7F6" w14:textId="1475E0A9" w:rsidR="00095C92" w:rsidRPr="00FD1605" w:rsidRDefault="00C13408" w:rsidP="00095C92">
      <w:pPr>
        <w:keepNext/>
        <w:keepLines/>
        <w:rPr>
          <w:szCs w:val="22"/>
        </w:rPr>
      </w:pPr>
      <w:r w:rsidRPr="00FD1605">
        <w:rPr>
          <w:szCs w:val="22"/>
        </w:rPr>
        <w:t xml:space="preserve">Фармакотерапевтична група: </w:t>
      </w:r>
      <w:r w:rsidR="00095C92">
        <w:rPr>
          <w:szCs w:val="22"/>
        </w:rPr>
        <w:t>Лекарства за лечение на обструктивни заболявания на дихателните пътища</w:t>
      </w:r>
      <w:r w:rsidR="00095C92" w:rsidRPr="00FD1605">
        <w:rPr>
          <w:szCs w:val="22"/>
        </w:rPr>
        <w:t xml:space="preserve">, други </w:t>
      </w:r>
      <w:r w:rsidR="00095C92">
        <w:rPr>
          <w:szCs w:val="22"/>
        </w:rPr>
        <w:t>лекарства за лечение на обструктивни заболявания на дихателните пътища</w:t>
      </w:r>
      <w:r w:rsidR="00095C92" w:rsidRPr="00FD1605">
        <w:rPr>
          <w:szCs w:val="22"/>
        </w:rPr>
        <w:t xml:space="preserve">, АТС код R03DX07 </w:t>
      </w:r>
    </w:p>
    <w:p w14:paraId="6F49A41F" w14:textId="00B21BF8" w:rsidR="00C13408" w:rsidRPr="00FD1605" w:rsidRDefault="00C13408" w:rsidP="00322D3A">
      <w:pPr>
        <w:keepNext/>
        <w:keepLines/>
        <w:rPr>
          <w:szCs w:val="22"/>
        </w:rPr>
      </w:pPr>
      <w:r w:rsidRPr="00FD1605">
        <w:rPr>
          <w:szCs w:val="22"/>
        </w:rPr>
        <w:t xml:space="preserve"> </w:t>
      </w:r>
    </w:p>
    <w:p w14:paraId="772A1C64" w14:textId="77777777" w:rsidR="00C13408" w:rsidRPr="00FD1605" w:rsidRDefault="00C13408" w:rsidP="00322D3A">
      <w:pPr>
        <w:keepNext/>
        <w:keepLines/>
        <w:rPr>
          <w:szCs w:val="22"/>
        </w:rPr>
      </w:pPr>
    </w:p>
    <w:p w14:paraId="25900E28" w14:textId="77777777" w:rsidR="003A0311" w:rsidRDefault="00C13408" w:rsidP="00322D3A">
      <w:pPr>
        <w:keepNext/>
        <w:keepLines/>
        <w:rPr>
          <w:szCs w:val="22"/>
        </w:rPr>
      </w:pPr>
      <w:r w:rsidRPr="00FD1605">
        <w:rPr>
          <w:szCs w:val="22"/>
          <w:u w:val="single"/>
        </w:rPr>
        <w:t>Механизъм на действие</w:t>
      </w:r>
    </w:p>
    <w:p w14:paraId="227BE8AE" w14:textId="4BE7AEAB" w:rsidR="00C13408" w:rsidRPr="00FD1605" w:rsidRDefault="00C13408" w:rsidP="00322D3A">
      <w:pPr>
        <w:keepNext/>
        <w:keepLines/>
        <w:rPr>
          <w:szCs w:val="22"/>
        </w:rPr>
      </w:pPr>
    </w:p>
    <w:p w14:paraId="069A0E04" w14:textId="77777777" w:rsidR="00C13408" w:rsidRPr="00D52997" w:rsidRDefault="00C13408" w:rsidP="00322D3A">
      <w:pPr>
        <w:keepNext/>
        <w:keepLines/>
        <w:rPr>
          <w:szCs w:val="22"/>
        </w:rPr>
      </w:pPr>
      <w:r w:rsidRPr="00FD1605">
        <w:rPr>
          <w:szCs w:val="22"/>
        </w:rPr>
        <w:t xml:space="preserve">Рофлумиласт е PDE4 инхибитор, нестероидно противовъзпалително </w:t>
      </w:r>
      <w:r w:rsidR="00B37CB8" w:rsidRPr="00FD1605">
        <w:rPr>
          <w:szCs w:val="22"/>
        </w:rPr>
        <w:t>активно вещество</w:t>
      </w:r>
      <w:r w:rsidRPr="00FD1605">
        <w:rPr>
          <w:szCs w:val="22"/>
        </w:rPr>
        <w:t>, насочено и към системното, и към белодробното възпаление, свързано с ХОББ. Механизмът на действие е инхибиране на PDE4, главният ензим, метаболизиращ цикличния аденозин монофосфат (сАМР), установен в структурните и възпалителните клетки като важен в патогенезата на ХОББ. Рофлумиласт е насочен срещу PDE4А, 4В и 4D сдвоени варианти с</w:t>
      </w:r>
      <w:r w:rsidR="00C21DDB">
        <w:rPr>
          <w:szCs w:val="22"/>
        </w:rPr>
        <w:t>ъс</w:t>
      </w:r>
      <w:r w:rsidRPr="00FD1605">
        <w:rPr>
          <w:szCs w:val="22"/>
        </w:rPr>
        <w:t xml:space="preserve"> </w:t>
      </w:r>
      <w:r w:rsidR="00C21DDB">
        <w:rPr>
          <w:szCs w:val="22"/>
        </w:rPr>
        <w:t>сходна</w:t>
      </w:r>
      <w:r w:rsidR="00C21DDB" w:rsidRPr="00FD1605">
        <w:rPr>
          <w:szCs w:val="22"/>
        </w:rPr>
        <w:t xml:space="preserve"> </w:t>
      </w:r>
      <w:r w:rsidR="00F425D0">
        <w:rPr>
          <w:szCs w:val="22"/>
        </w:rPr>
        <w:t>активност</w:t>
      </w:r>
      <w:r w:rsidR="00C21DDB" w:rsidRPr="00FD1605">
        <w:rPr>
          <w:szCs w:val="22"/>
        </w:rPr>
        <w:t xml:space="preserve"> </w:t>
      </w:r>
      <w:r w:rsidRPr="00FD1605">
        <w:rPr>
          <w:szCs w:val="22"/>
        </w:rPr>
        <w:t>в наномолния диапазон. Афинитетът към PDE4С сдвоени варианти е 5 до 10</w:t>
      </w:r>
      <w:r w:rsidR="00015E88" w:rsidRPr="00FD1605">
        <w:rPr>
          <w:szCs w:val="22"/>
        </w:rPr>
        <w:t> </w:t>
      </w:r>
      <w:r w:rsidRPr="006B1EC5">
        <w:rPr>
          <w:szCs w:val="22"/>
        </w:rPr>
        <w:t>пъти по</w:t>
      </w:r>
      <w:r w:rsidR="00BE32EF" w:rsidRPr="00FD1605">
        <w:rPr>
          <w:szCs w:val="22"/>
        </w:rPr>
        <w:noBreakHyphen/>
      </w:r>
      <w:r w:rsidRPr="006B1EC5">
        <w:rPr>
          <w:szCs w:val="22"/>
        </w:rPr>
        <w:t>нисък. Механизмът на действие и селективността се отнасят също и за рофлумиласт N</w:t>
      </w:r>
      <w:r w:rsidR="00015E88" w:rsidRPr="006B1EC5">
        <w:rPr>
          <w:szCs w:val="22"/>
        </w:rPr>
        <w:noBreakHyphen/>
      </w:r>
      <w:r w:rsidRPr="00D52997">
        <w:rPr>
          <w:szCs w:val="22"/>
        </w:rPr>
        <w:t xml:space="preserve">оксид, който е главният активен метаболит на рофлумиласт.   </w:t>
      </w:r>
    </w:p>
    <w:p w14:paraId="5F1868C6" w14:textId="77777777" w:rsidR="00C13408" w:rsidRPr="006D3DEF" w:rsidRDefault="00C13408" w:rsidP="00322D3A">
      <w:pPr>
        <w:rPr>
          <w:szCs w:val="22"/>
        </w:rPr>
      </w:pPr>
    </w:p>
    <w:p w14:paraId="46784C0C" w14:textId="77777777" w:rsidR="00C13408" w:rsidRDefault="00C13408" w:rsidP="00322D3A">
      <w:pPr>
        <w:rPr>
          <w:szCs w:val="22"/>
          <w:u w:val="single"/>
        </w:rPr>
      </w:pPr>
      <w:r w:rsidRPr="00E532F4">
        <w:rPr>
          <w:szCs w:val="22"/>
          <w:u w:val="single"/>
        </w:rPr>
        <w:t>Фармакодинамични ефекти</w:t>
      </w:r>
    </w:p>
    <w:p w14:paraId="100A3337" w14:textId="77777777" w:rsidR="003A0311" w:rsidRPr="00E532F4" w:rsidRDefault="003A0311" w:rsidP="00322D3A">
      <w:pPr>
        <w:rPr>
          <w:szCs w:val="22"/>
          <w:u w:val="single"/>
        </w:rPr>
      </w:pPr>
    </w:p>
    <w:p w14:paraId="725B8A10" w14:textId="77777777" w:rsidR="00C13408" w:rsidRPr="00D52997" w:rsidRDefault="00C13408" w:rsidP="00322D3A">
      <w:pPr>
        <w:rPr>
          <w:szCs w:val="22"/>
        </w:rPr>
      </w:pPr>
      <w:r w:rsidRPr="00E532F4">
        <w:rPr>
          <w:szCs w:val="22"/>
        </w:rPr>
        <w:t>И</w:t>
      </w:r>
      <w:r w:rsidRPr="007855E3">
        <w:rPr>
          <w:szCs w:val="22"/>
        </w:rPr>
        <w:t>нхибирането на PDE4 води до повишени интрацелуларни нива на сАМР и намалява, свързаните с ХОББ, нарушения на функциите на левкоцитите, гладко</w:t>
      </w:r>
      <w:r w:rsidR="00F16247" w:rsidRPr="00FD1605">
        <w:rPr>
          <w:szCs w:val="22"/>
        </w:rPr>
        <w:noBreakHyphen/>
      </w:r>
      <w:r w:rsidRPr="00F16247">
        <w:rPr>
          <w:szCs w:val="22"/>
        </w:rPr>
        <w:t>мускулните клетки на дихателните пътища и белодробните съдове, ендотелните клетки и епителните клетки на дихателни</w:t>
      </w:r>
      <w:r w:rsidRPr="006D3DEF">
        <w:rPr>
          <w:szCs w:val="22"/>
        </w:rPr>
        <w:t>те пътища</w:t>
      </w:r>
      <w:r w:rsidR="00D82052">
        <w:rPr>
          <w:szCs w:val="22"/>
        </w:rPr>
        <w:t>,</w:t>
      </w:r>
      <w:r w:rsidRPr="006D3DEF">
        <w:rPr>
          <w:szCs w:val="22"/>
        </w:rPr>
        <w:t xml:space="preserve"> и фибробластите в експерименталните модели. При </w:t>
      </w:r>
      <w:r w:rsidRPr="00E532F4">
        <w:rPr>
          <w:i/>
          <w:szCs w:val="22"/>
        </w:rPr>
        <w:t>in</w:t>
      </w:r>
      <w:r w:rsidR="003A7144">
        <w:rPr>
          <w:i/>
          <w:szCs w:val="22"/>
          <w:lang w:val="en-US"/>
        </w:rPr>
        <w:t> </w:t>
      </w:r>
      <w:r w:rsidRPr="00E532F4">
        <w:rPr>
          <w:i/>
          <w:szCs w:val="22"/>
        </w:rPr>
        <w:t xml:space="preserve">vitro </w:t>
      </w:r>
      <w:r w:rsidRPr="00E532F4">
        <w:rPr>
          <w:szCs w:val="22"/>
        </w:rPr>
        <w:t>стимулиране на човешки неутрофили, моноцити, макрофаги или лимфоцити, рофлумиласт и рофлумиласт N</w:t>
      </w:r>
      <w:r w:rsidR="00015E88" w:rsidRPr="00FD1605">
        <w:rPr>
          <w:szCs w:val="22"/>
        </w:rPr>
        <w:noBreakHyphen/>
      </w:r>
      <w:r w:rsidRPr="006B1EC5">
        <w:rPr>
          <w:szCs w:val="22"/>
        </w:rPr>
        <w:t xml:space="preserve">оксид потискат освобождаването на медиатори на възпалението, като левкотриен В4, реактивни </w:t>
      </w:r>
      <w:r w:rsidRPr="005C4D6B">
        <w:rPr>
          <w:szCs w:val="22"/>
        </w:rPr>
        <w:t>кислородни ви</w:t>
      </w:r>
      <w:r w:rsidRPr="00D52997">
        <w:rPr>
          <w:szCs w:val="22"/>
        </w:rPr>
        <w:t>дове, тумор</w:t>
      </w:r>
      <w:r w:rsidR="00F16247" w:rsidRPr="00FD1605">
        <w:rPr>
          <w:szCs w:val="22"/>
        </w:rPr>
        <w:noBreakHyphen/>
      </w:r>
      <w:r w:rsidRPr="00D52997">
        <w:rPr>
          <w:szCs w:val="22"/>
        </w:rPr>
        <w:t>некротизиращ фактор</w:t>
      </w:r>
      <w:r w:rsidR="00343175">
        <w:rPr>
          <w:szCs w:val="22"/>
        </w:rPr>
        <w:t> </w:t>
      </w:r>
      <w:r w:rsidRPr="00D52997">
        <w:rPr>
          <w:szCs w:val="22"/>
        </w:rPr>
        <w:t>α, интерферон</w:t>
      </w:r>
      <w:r w:rsidR="00343175">
        <w:rPr>
          <w:szCs w:val="22"/>
        </w:rPr>
        <w:t> </w:t>
      </w:r>
      <w:r w:rsidRPr="00D52997">
        <w:rPr>
          <w:szCs w:val="22"/>
        </w:rPr>
        <w:t>γ и гранзим</w:t>
      </w:r>
      <w:r w:rsidR="00343175">
        <w:rPr>
          <w:szCs w:val="22"/>
        </w:rPr>
        <w:t> </w:t>
      </w:r>
      <w:r w:rsidRPr="00D52997">
        <w:rPr>
          <w:szCs w:val="22"/>
        </w:rPr>
        <w:t xml:space="preserve">В. </w:t>
      </w:r>
    </w:p>
    <w:p w14:paraId="3CCC73C9" w14:textId="77777777" w:rsidR="00C21DDB" w:rsidRDefault="00C21DDB" w:rsidP="00322D3A">
      <w:pPr>
        <w:rPr>
          <w:szCs w:val="22"/>
        </w:rPr>
      </w:pPr>
    </w:p>
    <w:p w14:paraId="0A82B61F" w14:textId="77777777" w:rsidR="00C13408" w:rsidRPr="00E532F4" w:rsidRDefault="00C13408" w:rsidP="00322D3A">
      <w:pPr>
        <w:rPr>
          <w:szCs w:val="22"/>
        </w:rPr>
      </w:pPr>
      <w:r w:rsidRPr="006D3DEF">
        <w:rPr>
          <w:szCs w:val="22"/>
        </w:rPr>
        <w:t>При пациенти с ХОББ, рофлумиласт намалява неутрофилите в храчките. Освен това, рофлумиласт намалява притока на неутрофили и еозинофили в дихателните пътища, предизвикан от</w:t>
      </w:r>
      <w:r w:rsidR="00C21DDB">
        <w:rPr>
          <w:szCs w:val="22"/>
        </w:rPr>
        <w:t xml:space="preserve"> приложението на</w:t>
      </w:r>
      <w:r w:rsidRPr="006D3DEF">
        <w:rPr>
          <w:szCs w:val="22"/>
        </w:rPr>
        <w:t xml:space="preserve"> ендот</w:t>
      </w:r>
      <w:r w:rsidRPr="00E532F4">
        <w:rPr>
          <w:szCs w:val="22"/>
        </w:rPr>
        <w:t>оксин при здрави доброволци.</w:t>
      </w:r>
    </w:p>
    <w:p w14:paraId="53917D68" w14:textId="77777777" w:rsidR="00C13408" w:rsidRPr="00E532F4" w:rsidRDefault="00C13408" w:rsidP="00322D3A">
      <w:pPr>
        <w:rPr>
          <w:szCs w:val="22"/>
        </w:rPr>
      </w:pPr>
    </w:p>
    <w:p w14:paraId="0F84D6D3" w14:textId="77777777" w:rsidR="00C13408" w:rsidRDefault="00C13408" w:rsidP="00322D3A">
      <w:pPr>
        <w:rPr>
          <w:szCs w:val="22"/>
          <w:u w:val="single"/>
        </w:rPr>
      </w:pPr>
      <w:r w:rsidRPr="007855E3">
        <w:rPr>
          <w:szCs w:val="22"/>
          <w:u w:val="single"/>
        </w:rPr>
        <w:t>Клинична ефикасност</w:t>
      </w:r>
      <w:r w:rsidR="007E6299" w:rsidRPr="00FD1605">
        <w:rPr>
          <w:szCs w:val="22"/>
          <w:u w:val="single"/>
        </w:rPr>
        <w:t xml:space="preserve"> и безопасност</w:t>
      </w:r>
    </w:p>
    <w:p w14:paraId="76322089" w14:textId="77777777" w:rsidR="003A0311" w:rsidRPr="00FD1605" w:rsidRDefault="003A0311" w:rsidP="00322D3A">
      <w:pPr>
        <w:rPr>
          <w:szCs w:val="22"/>
          <w:u w:val="single"/>
        </w:rPr>
      </w:pPr>
    </w:p>
    <w:p w14:paraId="7C171756" w14:textId="1224AB18" w:rsidR="00C13408" w:rsidRPr="00F16247" w:rsidRDefault="00C13408" w:rsidP="00322D3A">
      <w:pPr>
        <w:rPr>
          <w:szCs w:val="22"/>
        </w:rPr>
      </w:pPr>
      <w:r w:rsidRPr="00FD1605">
        <w:rPr>
          <w:szCs w:val="22"/>
        </w:rPr>
        <w:t>При две потвърждаващи, 1</w:t>
      </w:r>
      <w:r w:rsidR="00015E88" w:rsidRPr="00FD1605">
        <w:rPr>
          <w:szCs w:val="22"/>
        </w:rPr>
        <w:noBreakHyphen/>
      </w:r>
      <w:r w:rsidRPr="006B1EC5">
        <w:rPr>
          <w:szCs w:val="22"/>
        </w:rPr>
        <w:t xml:space="preserve">годишни </w:t>
      </w:r>
      <w:r w:rsidR="005C52B2">
        <w:rPr>
          <w:szCs w:val="22"/>
        </w:rPr>
        <w:t xml:space="preserve">репликационни </w:t>
      </w:r>
      <w:r w:rsidRPr="006B1EC5">
        <w:rPr>
          <w:szCs w:val="22"/>
        </w:rPr>
        <w:t>проучвания (М2</w:t>
      </w:r>
      <w:r w:rsidR="00015E88" w:rsidRPr="00FD1605">
        <w:rPr>
          <w:szCs w:val="22"/>
        </w:rPr>
        <w:noBreakHyphen/>
      </w:r>
      <w:r w:rsidRPr="006B1EC5">
        <w:rPr>
          <w:szCs w:val="22"/>
        </w:rPr>
        <w:t>124 и М2</w:t>
      </w:r>
      <w:r w:rsidR="00015E88" w:rsidRPr="00FD1605">
        <w:rPr>
          <w:szCs w:val="22"/>
        </w:rPr>
        <w:noBreakHyphen/>
      </w:r>
      <w:r w:rsidRPr="006B1EC5">
        <w:rPr>
          <w:szCs w:val="22"/>
        </w:rPr>
        <w:t>125) и две допълнителни 6</w:t>
      </w:r>
      <w:r w:rsidR="00015E88" w:rsidRPr="00FD1605">
        <w:rPr>
          <w:szCs w:val="22"/>
        </w:rPr>
        <w:noBreakHyphen/>
      </w:r>
      <w:r w:rsidRPr="006B1EC5">
        <w:rPr>
          <w:szCs w:val="22"/>
        </w:rPr>
        <w:t>месечни проучвания (М2</w:t>
      </w:r>
      <w:r w:rsidR="00015E88" w:rsidRPr="00FD1605">
        <w:rPr>
          <w:szCs w:val="22"/>
        </w:rPr>
        <w:noBreakHyphen/>
      </w:r>
      <w:r w:rsidRPr="006B1EC5">
        <w:rPr>
          <w:szCs w:val="22"/>
        </w:rPr>
        <w:t>127 и М2</w:t>
      </w:r>
      <w:r w:rsidR="00015E88" w:rsidRPr="00FD1605">
        <w:rPr>
          <w:szCs w:val="22"/>
        </w:rPr>
        <w:noBreakHyphen/>
      </w:r>
      <w:r w:rsidRPr="006B1EC5">
        <w:rPr>
          <w:szCs w:val="22"/>
        </w:rPr>
        <w:t>128), общо 4 768</w:t>
      </w:r>
      <w:r w:rsidR="00BE32EF" w:rsidRPr="00FD1605">
        <w:rPr>
          <w:szCs w:val="22"/>
        </w:rPr>
        <w:t> </w:t>
      </w:r>
      <w:r w:rsidRPr="006B1EC5">
        <w:rPr>
          <w:szCs w:val="22"/>
        </w:rPr>
        <w:t>пациенти са били рандомизирани и лекув</w:t>
      </w:r>
      <w:r w:rsidRPr="005C4D6B">
        <w:rPr>
          <w:szCs w:val="22"/>
        </w:rPr>
        <w:t xml:space="preserve">ани, като от </w:t>
      </w:r>
      <w:r w:rsidRPr="00D52997">
        <w:rPr>
          <w:szCs w:val="22"/>
        </w:rPr>
        <w:t xml:space="preserve">тях 2 374 са били лекувани с </w:t>
      </w:r>
      <w:r w:rsidR="00B37CB8" w:rsidRPr="00D52997">
        <w:rPr>
          <w:szCs w:val="22"/>
        </w:rPr>
        <w:t>рофлумиласт</w:t>
      </w:r>
      <w:r w:rsidRPr="00F16247">
        <w:rPr>
          <w:szCs w:val="22"/>
        </w:rPr>
        <w:t>. Като дизайн</w:t>
      </w:r>
      <w:r w:rsidR="00D82052">
        <w:rPr>
          <w:szCs w:val="22"/>
        </w:rPr>
        <w:t>,</w:t>
      </w:r>
      <w:r w:rsidRPr="00F16247">
        <w:rPr>
          <w:szCs w:val="22"/>
        </w:rPr>
        <w:t xml:space="preserve"> проучванията са били двойнослепи и плацебо</w:t>
      </w:r>
      <w:r w:rsidR="00F425D0">
        <w:rPr>
          <w:szCs w:val="22"/>
        </w:rPr>
        <w:t>-</w:t>
      </w:r>
      <w:r w:rsidRPr="00F16247">
        <w:rPr>
          <w:szCs w:val="22"/>
        </w:rPr>
        <w:t xml:space="preserve">контролирани, с </w:t>
      </w:r>
      <w:r w:rsidR="00B80C89">
        <w:rPr>
          <w:szCs w:val="22"/>
        </w:rPr>
        <w:t>паралелни</w:t>
      </w:r>
      <w:r w:rsidR="00B80C89" w:rsidRPr="00F16247">
        <w:rPr>
          <w:szCs w:val="22"/>
        </w:rPr>
        <w:t xml:space="preserve"> </w:t>
      </w:r>
      <w:r w:rsidRPr="00F16247">
        <w:rPr>
          <w:szCs w:val="22"/>
        </w:rPr>
        <w:t xml:space="preserve">групи. </w:t>
      </w:r>
    </w:p>
    <w:p w14:paraId="1CE729EB" w14:textId="77777777" w:rsidR="00C13408" w:rsidRPr="006D3DEF" w:rsidRDefault="00C13408" w:rsidP="00322D3A">
      <w:pPr>
        <w:rPr>
          <w:szCs w:val="22"/>
        </w:rPr>
      </w:pPr>
    </w:p>
    <w:p w14:paraId="6B3FD098" w14:textId="42EC3C58" w:rsidR="00C13408" w:rsidRPr="00F16247" w:rsidRDefault="00C13408" w:rsidP="00322D3A">
      <w:pPr>
        <w:rPr>
          <w:szCs w:val="22"/>
        </w:rPr>
      </w:pPr>
      <w:r w:rsidRPr="006D3DEF">
        <w:rPr>
          <w:szCs w:val="22"/>
        </w:rPr>
        <w:t>Едногодишните проучвания са включвали пациенти с анамнеза за тежка до много тежка ХОББ [ФЕО1 (форсир</w:t>
      </w:r>
      <w:r w:rsidRPr="00E532F4">
        <w:rPr>
          <w:szCs w:val="22"/>
        </w:rPr>
        <w:t>ан експираторен обем за 1</w:t>
      </w:r>
      <w:r w:rsidR="006050CD" w:rsidRPr="00FD1605">
        <w:rPr>
          <w:szCs w:val="22"/>
        </w:rPr>
        <w:t> </w:t>
      </w:r>
      <w:r w:rsidRPr="006B1EC5">
        <w:rPr>
          <w:szCs w:val="22"/>
        </w:rPr>
        <w:t>sec) ≤50% от прогнозирания], свързана с хроничен бронхит, с най</w:t>
      </w:r>
      <w:r w:rsidR="006050CD" w:rsidRPr="00FD1605">
        <w:rPr>
          <w:szCs w:val="22"/>
        </w:rPr>
        <w:noBreakHyphen/>
      </w:r>
      <w:r w:rsidRPr="006B1EC5">
        <w:rPr>
          <w:szCs w:val="22"/>
        </w:rPr>
        <w:t>малко 1</w:t>
      </w:r>
      <w:r w:rsidR="006050CD" w:rsidRPr="00FD1605">
        <w:rPr>
          <w:szCs w:val="22"/>
        </w:rPr>
        <w:t> </w:t>
      </w:r>
      <w:r w:rsidRPr="006B1EC5">
        <w:rPr>
          <w:szCs w:val="22"/>
        </w:rPr>
        <w:t>документирано обостряне през предишната година и със симптоми на изходно ниво, определени като скор по скала за кашлица и храчки. В проучванията е била разрешена употребата</w:t>
      </w:r>
      <w:r w:rsidRPr="005C4D6B">
        <w:rPr>
          <w:szCs w:val="22"/>
        </w:rPr>
        <w:t xml:space="preserve"> на дългодействащи бета</w:t>
      </w:r>
      <w:r w:rsidR="006050CD" w:rsidRPr="00FD1605">
        <w:rPr>
          <w:szCs w:val="22"/>
        </w:rPr>
        <w:noBreakHyphen/>
      </w:r>
      <w:r w:rsidRPr="006B1EC5">
        <w:rPr>
          <w:szCs w:val="22"/>
        </w:rPr>
        <w:t xml:space="preserve">агонисти (LABA), които са били използвани от около 50% от изследваната популация. Краткодействащи антихолинергици (SAMA) са били разрешени за пациенти, неприемащи LABA. </w:t>
      </w:r>
      <w:r w:rsidR="00594630">
        <w:rPr>
          <w:szCs w:val="22"/>
        </w:rPr>
        <w:t>Животоспасяващи л</w:t>
      </w:r>
      <w:r w:rsidRPr="006B1EC5">
        <w:rPr>
          <w:szCs w:val="22"/>
        </w:rPr>
        <w:t>екарствени продукти (салбутамол ил</w:t>
      </w:r>
      <w:r w:rsidRPr="005C4D6B">
        <w:rPr>
          <w:szCs w:val="22"/>
        </w:rPr>
        <w:t xml:space="preserve">и албутерол) </w:t>
      </w:r>
      <w:r w:rsidRPr="00F16247">
        <w:rPr>
          <w:szCs w:val="22"/>
        </w:rPr>
        <w:t>са били разрешени в случай на необходимост. Употребата на инхалаторни кортикостероиди и теофилин е била забранена по време на проучванията. Пациенти без анамнеза за обостряния са били изключени.</w:t>
      </w:r>
    </w:p>
    <w:p w14:paraId="0A324837" w14:textId="77777777" w:rsidR="00C13408" w:rsidRPr="006D3DEF" w:rsidRDefault="00C13408" w:rsidP="00322D3A">
      <w:pPr>
        <w:rPr>
          <w:szCs w:val="22"/>
        </w:rPr>
      </w:pPr>
    </w:p>
    <w:p w14:paraId="46091629" w14:textId="77777777" w:rsidR="00C13408" w:rsidRDefault="00C13408" w:rsidP="00322D3A">
      <w:pPr>
        <w:rPr>
          <w:szCs w:val="22"/>
        </w:rPr>
      </w:pPr>
      <w:r w:rsidRPr="00E532F4">
        <w:rPr>
          <w:szCs w:val="22"/>
        </w:rPr>
        <w:t>При сборен анализ на 1</w:t>
      </w:r>
      <w:r w:rsidR="00015E88" w:rsidRPr="00FD1605">
        <w:rPr>
          <w:szCs w:val="22"/>
        </w:rPr>
        <w:noBreakHyphen/>
      </w:r>
      <w:r w:rsidRPr="006B1EC5">
        <w:rPr>
          <w:szCs w:val="22"/>
        </w:rPr>
        <w:t>годишните проучвания М2</w:t>
      </w:r>
      <w:r w:rsidR="00015E88" w:rsidRPr="00FD1605">
        <w:rPr>
          <w:szCs w:val="22"/>
        </w:rPr>
        <w:noBreakHyphen/>
      </w:r>
      <w:r w:rsidRPr="006B1EC5">
        <w:rPr>
          <w:szCs w:val="22"/>
        </w:rPr>
        <w:t>124 и М2</w:t>
      </w:r>
      <w:r w:rsidR="00015E88" w:rsidRPr="00FD1605">
        <w:rPr>
          <w:szCs w:val="22"/>
        </w:rPr>
        <w:noBreakHyphen/>
      </w:r>
      <w:r w:rsidRPr="006B1EC5">
        <w:rPr>
          <w:szCs w:val="22"/>
        </w:rPr>
        <w:t xml:space="preserve">125, приложението на </w:t>
      </w:r>
      <w:r w:rsidR="00B37CB8" w:rsidRPr="005C4D6B">
        <w:rPr>
          <w:szCs w:val="22"/>
        </w:rPr>
        <w:t>рофлумиласт</w:t>
      </w:r>
      <w:r w:rsidRPr="00F16247">
        <w:rPr>
          <w:szCs w:val="22"/>
        </w:rPr>
        <w:t xml:space="preserve"> 500</w:t>
      </w:r>
      <w:r w:rsidR="00CA2C6C" w:rsidRPr="00FD1605">
        <w:rPr>
          <w:szCs w:val="22"/>
        </w:rPr>
        <w:t> </w:t>
      </w:r>
      <w:r w:rsidRPr="006B1EC5">
        <w:rPr>
          <w:szCs w:val="22"/>
        </w:rPr>
        <w:t>микрограма веднъж дневно значимо е подобрило белодробната функция в сравнение с плацебо, средно с 48</w:t>
      </w:r>
      <w:r w:rsidR="00AD42DB" w:rsidRPr="00FD1605">
        <w:rPr>
          <w:szCs w:val="22"/>
        </w:rPr>
        <w:t> </w:t>
      </w:r>
      <w:r w:rsidRPr="006B1EC5">
        <w:rPr>
          <w:szCs w:val="22"/>
        </w:rPr>
        <w:t xml:space="preserve">ml (ФЕО1 преди прилагане на бронходилататор, първична </w:t>
      </w:r>
      <w:r w:rsidRPr="006B1EC5">
        <w:rPr>
          <w:szCs w:val="22"/>
        </w:rPr>
        <w:lastRenderedPageBreak/>
        <w:t>крайна точка, р&lt;0,0001) и 55</w:t>
      </w:r>
      <w:r w:rsidR="00AD42DB" w:rsidRPr="00FD1605">
        <w:rPr>
          <w:szCs w:val="22"/>
        </w:rPr>
        <w:t> </w:t>
      </w:r>
      <w:r w:rsidRPr="006B1EC5">
        <w:rPr>
          <w:szCs w:val="22"/>
        </w:rPr>
        <w:t>ml (ФЕО1 след прилагане на бронходилататор, р&lt;0,0001). Подобряването на белодробната функция е било очевидно при първата визита след 4</w:t>
      </w:r>
      <w:r w:rsidR="00CA2C6C" w:rsidRPr="00FD1605">
        <w:rPr>
          <w:szCs w:val="22"/>
        </w:rPr>
        <w:t> </w:t>
      </w:r>
      <w:r w:rsidRPr="006B1EC5">
        <w:rPr>
          <w:szCs w:val="22"/>
        </w:rPr>
        <w:t>седмици и е било поддържано до 1</w:t>
      </w:r>
      <w:r w:rsidR="00CA2C6C" w:rsidRPr="00FD1605">
        <w:rPr>
          <w:szCs w:val="22"/>
        </w:rPr>
        <w:t> </w:t>
      </w:r>
      <w:r w:rsidRPr="006B1EC5">
        <w:rPr>
          <w:szCs w:val="22"/>
        </w:rPr>
        <w:t>година (край на лечебния период). Честотата (за пациентогодина) на умерените обостряния (изискващи пр</w:t>
      </w:r>
      <w:r w:rsidRPr="005C4D6B">
        <w:rPr>
          <w:szCs w:val="22"/>
        </w:rPr>
        <w:t>иложение на с</w:t>
      </w:r>
      <w:r w:rsidRPr="00F16247">
        <w:rPr>
          <w:szCs w:val="22"/>
        </w:rPr>
        <w:t>истемни глюкокортикоиди) или тежки обостряния (налагащи хоспитализация и/или водещи до смърт) след 1</w:t>
      </w:r>
      <w:r w:rsidR="00CA2C6C" w:rsidRPr="00FD1605">
        <w:rPr>
          <w:szCs w:val="22"/>
        </w:rPr>
        <w:t> </w:t>
      </w:r>
      <w:r w:rsidRPr="006B1EC5">
        <w:rPr>
          <w:szCs w:val="22"/>
        </w:rPr>
        <w:t>година е била 1,142</w:t>
      </w:r>
      <w:r w:rsidR="00A05CD2">
        <w:rPr>
          <w:szCs w:val="22"/>
        </w:rPr>
        <w:t xml:space="preserve"> </w:t>
      </w:r>
      <w:r w:rsidRPr="006B1EC5">
        <w:rPr>
          <w:szCs w:val="22"/>
        </w:rPr>
        <w:t>при рофлумиласт и 1,374</w:t>
      </w:r>
      <w:r w:rsidR="00A05CD2">
        <w:rPr>
          <w:szCs w:val="22"/>
        </w:rPr>
        <w:t xml:space="preserve"> </w:t>
      </w:r>
      <w:r w:rsidRPr="006B1EC5">
        <w:rPr>
          <w:szCs w:val="22"/>
        </w:rPr>
        <w:t xml:space="preserve">при плацебо, cъответстваща на </w:t>
      </w:r>
      <w:r w:rsidRPr="005C4D6B">
        <w:rPr>
          <w:color w:val="000000"/>
          <w:szCs w:val="22"/>
        </w:rPr>
        <w:t xml:space="preserve">понижаване на относителния риск </w:t>
      </w:r>
      <w:r w:rsidRPr="00F16247">
        <w:rPr>
          <w:szCs w:val="22"/>
        </w:rPr>
        <w:t>с 16,9% (95%CI: 8,2% към 24,8%)</w:t>
      </w:r>
      <w:r w:rsidRPr="0084141A">
        <w:rPr>
          <w:szCs w:val="22"/>
        </w:rPr>
        <w:t xml:space="preserve"> (</w:t>
      </w:r>
      <w:r w:rsidR="00F425D0">
        <w:rPr>
          <w:szCs w:val="22"/>
        </w:rPr>
        <w:t xml:space="preserve">първична </w:t>
      </w:r>
      <w:r w:rsidRPr="0084141A">
        <w:rPr>
          <w:szCs w:val="22"/>
        </w:rPr>
        <w:t>крайна точка, р=0,0003). Ефектът е бил подобен, независимо от предшестващо лечение с инхалаторни кортикостероиди или основно лечение с LABA. В подгрупата от пациенти с анамнеза за чести обостряния (най-малко 2</w:t>
      </w:r>
      <w:r w:rsidR="006050CD" w:rsidRPr="00FD1605">
        <w:rPr>
          <w:szCs w:val="22"/>
        </w:rPr>
        <w:t> </w:t>
      </w:r>
      <w:r w:rsidRPr="006B1EC5">
        <w:rPr>
          <w:szCs w:val="22"/>
        </w:rPr>
        <w:t>обостряния за последната година), честотата на обостряният</w:t>
      </w:r>
      <w:r w:rsidRPr="005C4D6B">
        <w:rPr>
          <w:szCs w:val="22"/>
        </w:rPr>
        <w:t>а е била 1,526</w:t>
      </w:r>
      <w:r w:rsidR="00A05CD2">
        <w:rPr>
          <w:szCs w:val="22"/>
        </w:rPr>
        <w:t xml:space="preserve"> </w:t>
      </w:r>
      <w:r w:rsidRPr="006B1EC5">
        <w:rPr>
          <w:szCs w:val="22"/>
        </w:rPr>
        <w:t>при рофлумиласт и 1,941</w:t>
      </w:r>
      <w:r w:rsidR="00A05CD2">
        <w:rPr>
          <w:szCs w:val="22"/>
        </w:rPr>
        <w:t xml:space="preserve"> </w:t>
      </w:r>
      <w:r w:rsidRPr="006B1EC5">
        <w:rPr>
          <w:szCs w:val="22"/>
        </w:rPr>
        <w:t xml:space="preserve">при плацебо, съответстваща на </w:t>
      </w:r>
      <w:r w:rsidRPr="006B1EC5">
        <w:rPr>
          <w:color w:val="000000"/>
          <w:szCs w:val="22"/>
        </w:rPr>
        <w:t xml:space="preserve">понижаване на относителния риск </w:t>
      </w:r>
      <w:r w:rsidRPr="005C4D6B">
        <w:rPr>
          <w:szCs w:val="22"/>
        </w:rPr>
        <w:t xml:space="preserve">с 21,3% (95%CI: 7,5% към 33,1%). Рофлумиласт не е намалил значимо честотата на обострянията в сравнение с плацебо при </w:t>
      </w:r>
      <w:r w:rsidR="009263BD">
        <w:rPr>
          <w:szCs w:val="22"/>
        </w:rPr>
        <w:t>под</w:t>
      </w:r>
      <w:r w:rsidRPr="005C4D6B">
        <w:rPr>
          <w:szCs w:val="22"/>
        </w:rPr>
        <w:t>групата от пациенти</w:t>
      </w:r>
      <w:r w:rsidRPr="006D3DEF">
        <w:rPr>
          <w:szCs w:val="22"/>
        </w:rPr>
        <w:t xml:space="preserve"> с умерена ХОББ. </w:t>
      </w:r>
    </w:p>
    <w:p w14:paraId="65A3F4DD" w14:textId="77777777" w:rsidR="00F425D0" w:rsidRPr="006D3DEF" w:rsidRDefault="00F425D0" w:rsidP="00322D3A">
      <w:pPr>
        <w:rPr>
          <w:szCs w:val="22"/>
        </w:rPr>
      </w:pPr>
    </w:p>
    <w:p w14:paraId="5DF5B78C" w14:textId="77777777" w:rsidR="00C13408" w:rsidRPr="006B1EC5" w:rsidRDefault="00C21DDB" w:rsidP="00322D3A">
      <w:pPr>
        <w:rPr>
          <w:szCs w:val="22"/>
        </w:rPr>
      </w:pPr>
      <w:r w:rsidRPr="00E532F4">
        <w:rPr>
          <w:szCs w:val="22"/>
        </w:rPr>
        <w:t>Намал</w:t>
      </w:r>
      <w:r>
        <w:rPr>
          <w:szCs w:val="22"/>
        </w:rPr>
        <w:t>ението</w:t>
      </w:r>
      <w:r w:rsidRPr="00E532F4">
        <w:rPr>
          <w:szCs w:val="22"/>
        </w:rPr>
        <w:t xml:space="preserve"> </w:t>
      </w:r>
      <w:r w:rsidR="00C13408" w:rsidRPr="00E532F4">
        <w:rPr>
          <w:szCs w:val="22"/>
        </w:rPr>
        <w:t xml:space="preserve">на умерените или тежките обостряния при лечение с </w:t>
      </w:r>
      <w:r w:rsidR="00B37CB8" w:rsidRPr="00E532F4">
        <w:rPr>
          <w:szCs w:val="22"/>
        </w:rPr>
        <w:t>рофлумиласт</w:t>
      </w:r>
      <w:r w:rsidR="00C13408" w:rsidRPr="00FD1605">
        <w:rPr>
          <w:szCs w:val="22"/>
        </w:rPr>
        <w:t xml:space="preserve"> и LABA, </w:t>
      </w:r>
      <w:r w:rsidR="00D82548">
        <w:rPr>
          <w:szCs w:val="22"/>
        </w:rPr>
        <w:t xml:space="preserve">в </w:t>
      </w:r>
      <w:r w:rsidR="00C13408" w:rsidRPr="00FD1605">
        <w:rPr>
          <w:szCs w:val="22"/>
        </w:rPr>
        <w:t>сравнен</w:t>
      </w:r>
      <w:r w:rsidR="00D82548">
        <w:rPr>
          <w:szCs w:val="22"/>
        </w:rPr>
        <w:t>ие</w:t>
      </w:r>
      <w:r w:rsidR="00C13408" w:rsidRPr="00FD1605">
        <w:rPr>
          <w:szCs w:val="22"/>
        </w:rPr>
        <w:t xml:space="preserve"> с плацебо и LABA, е било </w:t>
      </w:r>
      <w:r w:rsidR="00044764">
        <w:rPr>
          <w:szCs w:val="22"/>
        </w:rPr>
        <w:t>средно</w:t>
      </w:r>
      <w:r w:rsidR="00044764" w:rsidRPr="00FD1605">
        <w:rPr>
          <w:szCs w:val="22"/>
        </w:rPr>
        <w:t xml:space="preserve"> </w:t>
      </w:r>
      <w:r w:rsidR="00C13408" w:rsidRPr="00FD1605">
        <w:rPr>
          <w:szCs w:val="22"/>
        </w:rPr>
        <w:t xml:space="preserve">21% (р=0,0011). Съответното намаляване на обострянията, наблюдавано при пациенти без </w:t>
      </w:r>
      <w:r w:rsidR="005B6FFA">
        <w:rPr>
          <w:szCs w:val="22"/>
        </w:rPr>
        <w:t>съпътстващо</w:t>
      </w:r>
      <w:r w:rsidR="005B6FFA" w:rsidRPr="00FD1605">
        <w:rPr>
          <w:szCs w:val="22"/>
        </w:rPr>
        <w:t xml:space="preserve"> </w:t>
      </w:r>
      <w:r w:rsidR="00C13408" w:rsidRPr="00FD1605">
        <w:rPr>
          <w:szCs w:val="22"/>
        </w:rPr>
        <w:t>прилагане на LABA, е било средно 15% (р=0,0387). Броят на пациентите, починали по каквато и да е причина, е бил еднакъв при тези, лекувани с плацебо или рофлумиласт (42</w:t>
      </w:r>
      <w:r w:rsidR="006050CD" w:rsidRPr="00FD1605">
        <w:rPr>
          <w:szCs w:val="22"/>
        </w:rPr>
        <w:t> </w:t>
      </w:r>
      <w:r w:rsidR="00C13408" w:rsidRPr="006B1EC5">
        <w:rPr>
          <w:szCs w:val="22"/>
        </w:rPr>
        <w:t>починали от всяка група; 2,7% от всяка група; сборен анализ).</w:t>
      </w:r>
    </w:p>
    <w:p w14:paraId="368F59F7" w14:textId="77777777" w:rsidR="00C13408" w:rsidRPr="005C4D6B" w:rsidRDefault="00C13408" w:rsidP="00322D3A">
      <w:pPr>
        <w:rPr>
          <w:szCs w:val="22"/>
        </w:rPr>
      </w:pPr>
    </w:p>
    <w:p w14:paraId="347B25FC" w14:textId="77777777" w:rsidR="00C13408" w:rsidRPr="005C4D6B" w:rsidRDefault="00C13408" w:rsidP="00322D3A">
      <w:pPr>
        <w:rPr>
          <w:szCs w:val="22"/>
        </w:rPr>
      </w:pPr>
      <w:r w:rsidRPr="00F16247">
        <w:rPr>
          <w:szCs w:val="22"/>
        </w:rPr>
        <w:t>Общо 2 690</w:t>
      </w:r>
      <w:r w:rsidR="006050CD" w:rsidRPr="00FD1605">
        <w:rPr>
          <w:szCs w:val="22"/>
        </w:rPr>
        <w:t> </w:t>
      </w:r>
      <w:r w:rsidRPr="006B1EC5">
        <w:rPr>
          <w:szCs w:val="22"/>
        </w:rPr>
        <w:t>пациенти са били включени и рандомиз</w:t>
      </w:r>
      <w:r w:rsidRPr="005C4D6B">
        <w:rPr>
          <w:szCs w:val="22"/>
        </w:rPr>
        <w:t>ирани в две поддържащи 1</w:t>
      </w:r>
      <w:r w:rsidR="00CA2C6C" w:rsidRPr="00FD1605">
        <w:rPr>
          <w:szCs w:val="22"/>
        </w:rPr>
        <w:noBreakHyphen/>
      </w:r>
      <w:r w:rsidRPr="006B1EC5">
        <w:rPr>
          <w:szCs w:val="22"/>
        </w:rPr>
        <w:t>годишни проучвния (М2</w:t>
      </w:r>
      <w:r w:rsidR="00CA2C6C" w:rsidRPr="00FD1605">
        <w:rPr>
          <w:szCs w:val="22"/>
        </w:rPr>
        <w:noBreakHyphen/>
      </w:r>
      <w:r w:rsidRPr="006B1EC5">
        <w:rPr>
          <w:szCs w:val="22"/>
        </w:rPr>
        <w:t>111 и М2</w:t>
      </w:r>
      <w:r w:rsidR="00CA2C6C" w:rsidRPr="00FD1605">
        <w:rPr>
          <w:szCs w:val="22"/>
        </w:rPr>
        <w:noBreakHyphen/>
      </w:r>
      <w:r w:rsidRPr="006B1EC5">
        <w:rPr>
          <w:szCs w:val="22"/>
        </w:rPr>
        <w:t xml:space="preserve">112). </w:t>
      </w:r>
      <w:r w:rsidR="00044764">
        <w:rPr>
          <w:szCs w:val="22"/>
        </w:rPr>
        <w:t>За разлика от</w:t>
      </w:r>
      <w:r w:rsidRPr="006B1EC5">
        <w:rPr>
          <w:szCs w:val="22"/>
        </w:rPr>
        <w:t xml:space="preserve"> двете потвърждаващи проучвания, за включване на пациентите не се е изисквала анамнеза за хроничен бронхит и обостряния на ХОББ. Инхалаторни кортикостероиди са били из</w:t>
      </w:r>
      <w:r w:rsidRPr="005C4D6B">
        <w:rPr>
          <w:szCs w:val="22"/>
        </w:rPr>
        <w:t xml:space="preserve">ползвани при </w:t>
      </w:r>
      <w:r w:rsidRPr="00F16247">
        <w:rPr>
          <w:szCs w:val="22"/>
        </w:rPr>
        <w:t xml:space="preserve">809 (61%) от лекуваните с рофлумиласт пациенти, като използването на LABA и теофилин е било забранено. Прилагането на </w:t>
      </w:r>
      <w:r w:rsidR="00B37CB8" w:rsidRPr="0084141A">
        <w:rPr>
          <w:szCs w:val="22"/>
        </w:rPr>
        <w:t>рофлумиласт</w:t>
      </w:r>
      <w:r w:rsidRPr="00BF6FC5">
        <w:rPr>
          <w:szCs w:val="22"/>
        </w:rPr>
        <w:t xml:space="preserve"> 500</w:t>
      </w:r>
      <w:r w:rsidR="00CA2C6C" w:rsidRPr="00FD1605">
        <w:rPr>
          <w:szCs w:val="22"/>
        </w:rPr>
        <w:t> </w:t>
      </w:r>
      <w:r w:rsidRPr="006B1EC5">
        <w:rPr>
          <w:szCs w:val="22"/>
        </w:rPr>
        <w:t>микрограма веднъж дневно значимо е подобрило белодробната функция, сравнено с плацебо, средно с 51</w:t>
      </w:r>
      <w:r w:rsidR="00AD42DB" w:rsidRPr="00FD1605">
        <w:rPr>
          <w:szCs w:val="22"/>
        </w:rPr>
        <w:t> </w:t>
      </w:r>
      <w:r w:rsidRPr="006B1EC5">
        <w:rPr>
          <w:szCs w:val="22"/>
        </w:rPr>
        <w:t>ml (ФЕО1 преди прилагане на бронходилататор, р&lt;0,0001) и 53</w:t>
      </w:r>
      <w:r w:rsidR="00AD42DB" w:rsidRPr="00FD1605">
        <w:rPr>
          <w:szCs w:val="22"/>
        </w:rPr>
        <w:t> </w:t>
      </w:r>
      <w:r w:rsidRPr="006B1EC5">
        <w:rPr>
          <w:szCs w:val="22"/>
        </w:rPr>
        <w:t>ml (ФЕО1 след прилагане на бронходилататор, р&lt;0,0001). Честотата на обостряния (както е дефинирано в протоколите) не е била значимо намалена от рофлумиласт при отделните проучвания (</w:t>
      </w:r>
      <w:r w:rsidRPr="006B1EC5">
        <w:rPr>
          <w:color w:val="000000"/>
          <w:szCs w:val="22"/>
        </w:rPr>
        <w:t>понижаване на относителния риск</w:t>
      </w:r>
      <w:r w:rsidRPr="005C4D6B">
        <w:rPr>
          <w:color w:val="000000"/>
          <w:szCs w:val="22"/>
        </w:rPr>
        <w:t>: 13,5% при проучване M2</w:t>
      </w:r>
      <w:r w:rsidR="00CA2C6C" w:rsidRPr="00FD1605">
        <w:rPr>
          <w:color w:val="000000"/>
          <w:szCs w:val="22"/>
        </w:rPr>
        <w:noBreakHyphen/>
      </w:r>
      <w:r w:rsidRPr="006B1EC5">
        <w:rPr>
          <w:color w:val="000000"/>
          <w:szCs w:val="22"/>
        </w:rPr>
        <w:t>111 и 6,6% при проучване M2</w:t>
      </w:r>
      <w:r w:rsidR="00CA2C6C" w:rsidRPr="00FD1605">
        <w:rPr>
          <w:color w:val="000000"/>
          <w:szCs w:val="22"/>
        </w:rPr>
        <w:noBreakHyphen/>
      </w:r>
      <w:r w:rsidRPr="006B1EC5">
        <w:rPr>
          <w:color w:val="000000"/>
          <w:szCs w:val="22"/>
        </w:rPr>
        <w:t xml:space="preserve">112; р=незначимо). Честотата на нежеланите събития не е зависела от </w:t>
      </w:r>
      <w:r w:rsidR="00DF3C65">
        <w:rPr>
          <w:color w:val="000000"/>
          <w:szCs w:val="22"/>
        </w:rPr>
        <w:t>съпътстващо</w:t>
      </w:r>
      <w:r w:rsidR="00DF3C65" w:rsidRPr="006B1EC5">
        <w:rPr>
          <w:color w:val="000000"/>
          <w:szCs w:val="22"/>
        </w:rPr>
        <w:t xml:space="preserve">то </w:t>
      </w:r>
      <w:r w:rsidRPr="006B1EC5">
        <w:rPr>
          <w:color w:val="000000"/>
          <w:szCs w:val="22"/>
        </w:rPr>
        <w:t xml:space="preserve">лечение с инхалаторни кортикостероиди. </w:t>
      </w:r>
    </w:p>
    <w:p w14:paraId="736CF26F" w14:textId="77777777" w:rsidR="00C13408" w:rsidRPr="006D3DEF" w:rsidRDefault="00C13408" w:rsidP="00322D3A">
      <w:pPr>
        <w:rPr>
          <w:szCs w:val="22"/>
        </w:rPr>
      </w:pPr>
    </w:p>
    <w:p w14:paraId="359D8DE0" w14:textId="7BD3C77E" w:rsidR="00C13408" w:rsidRPr="006B1EC5" w:rsidRDefault="00C13408" w:rsidP="00322D3A">
      <w:pPr>
        <w:rPr>
          <w:szCs w:val="22"/>
        </w:rPr>
      </w:pPr>
      <w:r w:rsidRPr="00E532F4">
        <w:rPr>
          <w:szCs w:val="22"/>
        </w:rPr>
        <w:t>Две 6</w:t>
      </w:r>
      <w:r w:rsidR="00CA2C6C" w:rsidRPr="00FD1605">
        <w:rPr>
          <w:szCs w:val="22"/>
        </w:rPr>
        <w:noBreakHyphen/>
      </w:r>
      <w:r w:rsidRPr="006B1EC5">
        <w:rPr>
          <w:szCs w:val="22"/>
        </w:rPr>
        <w:t xml:space="preserve">месечни </w:t>
      </w:r>
      <w:r w:rsidR="00491C38">
        <w:rPr>
          <w:szCs w:val="22"/>
        </w:rPr>
        <w:t>поддържащи</w:t>
      </w:r>
      <w:r w:rsidRPr="006B1EC5">
        <w:rPr>
          <w:szCs w:val="22"/>
        </w:rPr>
        <w:t xml:space="preserve"> проучвания (М2</w:t>
      </w:r>
      <w:r w:rsidR="00CA2C6C" w:rsidRPr="00FD1605">
        <w:rPr>
          <w:szCs w:val="22"/>
        </w:rPr>
        <w:noBreakHyphen/>
      </w:r>
      <w:r w:rsidRPr="006B1EC5">
        <w:rPr>
          <w:szCs w:val="22"/>
        </w:rPr>
        <w:t>127 и М2</w:t>
      </w:r>
      <w:r w:rsidR="00CA2C6C" w:rsidRPr="00FD1605">
        <w:rPr>
          <w:szCs w:val="22"/>
        </w:rPr>
        <w:noBreakHyphen/>
      </w:r>
      <w:r w:rsidRPr="006B1EC5">
        <w:rPr>
          <w:szCs w:val="22"/>
        </w:rPr>
        <w:t>128) са включвали па</w:t>
      </w:r>
      <w:r w:rsidRPr="005C4D6B">
        <w:rPr>
          <w:szCs w:val="22"/>
        </w:rPr>
        <w:t>циенти с анамнеза за ХОББ най</w:t>
      </w:r>
      <w:r w:rsidR="00BF6FC5" w:rsidRPr="00FD1605">
        <w:rPr>
          <w:szCs w:val="22"/>
        </w:rPr>
        <w:noBreakHyphen/>
      </w:r>
      <w:r w:rsidRPr="005C4D6B">
        <w:rPr>
          <w:szCs w:val="22"/>
        </w:rPr>
        <w:t>малко 12</w:t>
      </w:r>
      <w:r w:rsidR="004605A1" w:rsidRPr="00FD1605">
        <w:rPr>
          <w:szCs w:val="22"/>
        </w:rPr>
        <w:t> </w:t>
      </w:r>
      <w:r w:rsidRPr="006B1EC5">
        <w:rPr>
          <w:szCs w:val="22"/>
        </w:rPr>
        <w:t xml:space="preserve">месеца преди изходното ниво. Двете проучвания са включвали пациенти с умерена до тежка ХОББ с необратима обструкция на дихателните пътища и ФЕО1 от 40 до 70% от прогнозирания. Рофлумиласт или плацебо са </w:t>
      </w:r>
      <w:r w:rsidRPr="005C4D6B">
        <w:rPr>
          <w:szCs w:val="22"/>
        </w:rPr>
        <w:t>били добавени</w:t>
      </w:r>
      <w:r w:rsidRPr="00F16247">
        <w:rPr>
          <w:szCs w:val="22"/>
        </w:rPr>
        <w:t xml:space="preserve"> към продължителното лечение с дългодействащ бронходилататор, по</w:t>
      </w:r>
      <w:r w:rsidR="004605A1" w:rsidRPr="00FD1605">
        <w:rPr>
          <w:szCs w:val="22"/>
        </w:rPr>
        <w:noBreakHyphen/>
      </w:r>
      <w:r w:rsidRPr="006B1EC5">
        <w:rPr>
          <w:szCs w:val="22"/>
        </w:rPr>
        <w:t xml:space="preserve">специално салметерол при </w:t>
      </w:r>
      <w:r w:rsidR="00AF7D36">
        <w:rPr>
          <w:szCs w:val="22"/>
        </w:rPr>
        <w:t>П</w:t>
      </w:r>
      <w:r w:rsidRPr="006B1EC5">
        <w:rPr>
          <w:szCs w:val="22"/>
        </w:rPr>
        <w:t>роучване М2</w:t>
      </w:r>
      <w:r w:rsidR="00CA2C6C" w:rsidRPr="00FD1605">
        <w:rPr>
          <w:szCs w:val="22"/>
        </w:rPr>
        <w:noBreakHyphen/>
      </w:r>
      <w:r w:rsidRPr="006B1EC5">
        <w:rPr>
          <w:szCs w:val="22"/>
        </w:rPr>
        <w:t xml:space="preserve">127 или тиотропиум при </w:t>
      </w:r>
      <w:r w:rsidR="00AF7D36">
        <w:rPr>
          <w:szCs w:val="22"/>
        </w:rPr>
        <w:t>П</w:t>
      </w:r>
      <w:r w:rsidRPr="006B1EC5">
        <w:rPr>
          <w:szCs w:val="22"/>
        </w:rPr>
        <w:t>роучване М2</w:t>
      </w:r>
      <w:r w:rsidR="00CA2C6C" w:rsidRPr="00FD1605">
        <w:rPr>
          <w:szCs w:val="22"/>
        </w:rPr>
        <w:noBreakHyphen/>
      </w:r>
      <w:r w:rsidRPr="006B1EC5">
        <w:rPr>
          <w:szCs w:val="22"/>
        </w:rPr>
        <w:t>128. При двете 6</w:t>
      </w:r>
      <w:r w:rsidR="004605A1" w:rsidRPr="00FD1605">
        <w:rPr>
          <w:szCs w:val="22"/>
        </w:rPr>
        <w:noBreakHyphen/>
      </w:r>
      <w:r w:rsidRPr="006B1EC5">
        <w:rPr>
          <w:szCs w:val="22"/>
        </w:rPr>
        <w:t>месечни проучвания ФЕО1 преди прилагане на бронходилататор се е подобрил значително, с 49</w:t>
      </w:r>
      <w:r w:rsidR="00AD42DB" w:rsidRPr="00FD1605">
        <w:rPr>
          <w:szCs w:val="22"/>
        </w:rPr>
        <w:t> </w:t>
      </w:r>
      <w:r w:rsidRPr="006B1EC5">
        <w:rPr>
          <w:szCs w:val="22"/>
        </w:rPr>
        <w:t xml:space="preserve">ml (първична крайна точка, р&lt;0,0001) повече от бронходилататорния ефект на </w:t>
      </w:r>
      <w:r w:rsidR="00DF3C65">
        <w:rPr>
          <w:szCs w:val="22"/>
        </w:rPr>
        <w:t>съпътстващо</w:t>
      </w:r>
      <w:r w:rsidR="00DF3C65" w:rsidRPr="006B1EC5">
        <w:rPr>
          <w:szCs w:val="22"/>
        </w:rPr>
        <w:t xml:space="preserve">то </w:t>
      </w:r>
      <w:r w:rsidRPr="006B1EC5">
        <w:rPr>
          <w:szCs w:val="22"/>
        </w:rPr>
        <w:t xml:space="preserve">лечение със салметерол при </w:t>
      </w:r>
      <w:r w:rsidR="00AF7D36">
        <w:rPr>
          <w:szCs w:val="22"/>
        </w:rPr>
        <w:t>П</w:t>
      </w:r>
      <w:r w:rsidRPr="006B1EC5">
        <w:rPr>
          <w:szCs w:val="22"/>
        </w:rPr>
        <w:t>роучване М2</w:t>
      </w:r>
      <w:r w:rsidR="00CA2C6C" w:rsidRPr="00FD1605">
        <w:rPr>
          <w:szCs w:val="22"/>
        </w:rPr>
        <w:noBreakHyphen/>
      </w:r>
      <w:r w:rsidRPr="006B1EC5">
        <w:rPr>
          <w:szCs w:val="22"/>
        </w:rPr>
        <w:t>127 и с 80</w:t>
      </w:r>
      <w:r w:rsidR="00AD42DB" w:rsidRPr="00FD1605">
        <w:rPr>
          <w:szCs w:val="22"/>
        </w:rPr>
        <w:t> </w:t>
      </w:r>
      <w:r w:rsidRPr="006B1EC5">
        <w:rPr>
          <w:szCs w:val="22"/>
        </w:rPr>
        <w:t xml:space="preserve">ml (първична крайна точка, р&lt;0,0001) повече от </w:t>
      </w:r>
      <w:r w:rsidR="00DF3C65">
        <w:rPr>
          <w:szCs w:val="22"/>
        </w:rPr>
        <w:t>съпътстващо</w:t>
      </w:r>
      <w:r w:rsidR="00DF3C65" w:rsidRPr="006B1EC5">
        <w:rPr>
          <w:szCs w:val="22"/>
        </w:rPr>
        <w:t xml:space="preserve">то </w:t>
      </w:r>
      <w:r w:rsidRPr="006B1EC5">
        <w:rPr>
          <w:szCs w:val="22"/>
        </w:rPr>
        <w:t xml:space="preserve">лечение с тиотропиум при </w:t>
      </w:r>
      <w:r w:rsidR="00AF7D36">
        <w:rPr>
          <w:szCs w:val="22"/>
        </w:rPr>
        <w:t>П</w:t>
      </w:r>
      <w:r w:rsidRPr="006B1EC5">
        <w:rPr>
          <w:szCs w:val="22"/>
        </w:rPr>
        <w:t>роучване М2</w:t>
      </w:r>
      <w:r w:rsidR="00CA2C6C" w:rsidRPr="00FD1605">
        <w:rPr>
          <w:szCs w:val="22"/>
        </w:rPr>
        <w:noBreakHyphen/>
      </w:r>
      <w:r w:rsidRPr="006B1EC5">
        <w:rPr>
          <w:szCs w:val="22"/>
        </w:rPr>
        <w:t>128.</w:t>
      </w:r>
    </w:p>
    <w:p w14:paraId="7858A675" w14:textId="77777777" w:rsidR="00C13408" w:rsidRPr="00D52997" w:rsidRDefault="00C13408" w:rsidP="00322D3A">
      <w:pPr>
        <w:rPr>
          <w:szCs w:val="22"/>
          <w:lang w:eastAsia="es-ES"/>
        </w:rPr>
      </w:pPr>
    </w:p>
    <w:p w14:paraId="7BF6DFC5" w14:textId="06993093" w:rsidR="002544BB" w:rsidRPr="004D04FB" w:rsidRDefault="002544BB" w:rsidP="002544BB">
      <w:pPr>
        <w:tabs>
          <w:tab w:val="left" w:pos="567"/>
        </w:tabs>
        <w:rPr>
          <w:rFonts w:eastAsia="TimesNewRoman,Italic"/>
          <w:w w:val="0"/>
          <w:szCs w:val="22"/>
          <w:lang w:eastAsia="en-US"/>
        </w:rPr>
      </w:pPr>
      <w:r w:rsidRPr="00432D46">
        <w:rPr>
          <w:rFonts w:eastAsia="TimesNewRoman,Italic"/>
          <w:w w:val="0"/>
          <w:szCs w:val="22"/>
          <w:lang w:eastAsia="en-US"/>
        </w:rPr>
        <w:t xml:space="preserve">Проучване RO-2455-404-RD </w:t>
      </w:r>
      <w:r w:rsidRPr="003F6F76">
        <w:rPr>
          <w:rFonts w:eastAsia="TimesNewRoman,Italic"/>
          <w:w w:val="0"/>
          <w:szCs w:val="22"/>
          <w:lang w:eastAsia="en-US"/>
        </w:rPr>
        <w:t>е с продължителност от една година</w:t>
      </w:r>
      <w:r w:rsidRPr="00432D46">
        <w:rPr>
          <w:rFonts w:eastAsia="TimesNewRoman,Italic"/>
          <w:w w:val="0"/>
          <w:szCs w:val="22"/>
          <w:lang w:eastAsia="en-US"/>
        </w:rPr>
        <w:t xml:space="preserve"> при пациенти с ХОББ с изходно </w:t>
      </w:r>
      <w:r w:rsidRPr="003F6F76">
        <w:rPr>
          <w:rFonts w:eastAsia="TimesNewRoman,Italic"/>
          <w:w w:val="0"/>
          <w:szCs w:val="22"/>
          <w:lang w:eastAsia="en-US"/>
        </w:rPr>
        <w:t xml:space="preserve">ниво </w:t>
      </w:r>
      <w:r w:rsidRPr="00432D46">
        <w:rPr>
          <w:rFonts w:eastAsia="TimesNewRoman,Italic"/>
          <w:w w:val="0"/>
          <w:szCs w:val="22"/>
          <w:lang w:eastAsia="en-US"/>
        </w:rPr>
        <w:t>(</w:t>
      </w:r>
      <w:r w:rsidR="00044764" w:rsidRPr="00432D46">
        <w:rPr>
          <w:rFonts w:eastAsia="TimesNewRoman,Italic"/>
          <w:w w:val="0"/>
          <w:szCs w:val="22"/>
          <w:lang w:eastAsia="en-US"/>
        </w:rPr>
        <w:t>пред</w:t>
      </w:r>
      <w:r w:rsidR="00044764">
        <w:rPr>
          <w:rFonts w:eastAsia="TimesNewRoman,Italic"/>
          <w:w w:val="0"/>
          <w:szCs w:val="22"/>
          <w:lang w:eastAsia="en-US"/>
        </w:rPr>
        <w:t>и приложение на</w:t>
      </w:r>
      <w:r w:rsidR="00044764" w:rsidRPr="00432D46">
        <w:rPr>
          <w:rFonts w:eastAsia="TimesNewRoman,Italic"/>
          <w:w w:val="0"/>
          <w:szCs w:val="22"/>
          <w:lang w:eastAsia="en-US"/>
        </w:rPr>
        <w:t xml:space="preserve"> </w:t>
      </w:r>
      <w:r w:rsidRPr="00432D46">
        <w:rPr>
          <w:rFonts w:eastAsia="TimesNewRoman,Italic"/>
          <w:w w:val="0"/>
          <w:szCs w:val="22"/>
          <w:lang w:eastAsia="en-US"/>
        </w:rPr>
        <w:t xml:space="preserve">бронходилататор) </w:t>
      </w:r>
      <w:r w:rsidR="00E83EA6">
        <w:rPr>
          <w:rFonts w:eastAsia="TimesNewRoman,Italic"/>
          <w:w w:val="0"/>
          <w:szCs w:val="22"/>
          <w:lang w:eastAsia="en-US"/>
        </w:rPr>
        <w:t>ФЕО1</w:t>
      </w:r>
      <w:r w:rsidRPr="00432D46">
        <w:rPr>
          <w:rFonts w:eastAsia="TimesNewRoman,Italic"/>
          <w:w w:val="0"/>
          <w:szCs w:val="22"/>
          <w:lang w:eastAsia="en-US"/>
        </w:rPr>
        <w:t xml:space="preserve"> &lt;50% </w:t>
      </w:r>
      <w:r w:rsidRPr="003F6F76">
        <w:rPr>
          <w:rFonts w:eastAsia="TimesNewRoman,Italic"/>
          <w:w w:val="0"/>
          <w:szCs w:val="22"/>
          <w:lang w:eastAsia="en-US"/>
        </w:rPr>
        <w:t>от</w:t>
      </w:r>
      <w:r w:rsidRPr="00432D46">
        <w:rPr>
          <w:rFonts w:eastAsia="TimesNewRoman,Italic"/>
          <w:w w:val="0"/>
          <w:szCs w:val="22"/>
          <w:lang w:eastAsia="en-US"/>
        </w:rPr>
        <w:t xml:space="preserve"> пр</w:t>
      </w:r>
      <w:r w:rsidRPr="003F6F76">
        <w:rPr>
          <w:rFonts w:eastAsia="TimesNewRoman,Italic"/>
          <w:w w:val="0"/>
          <w:szCs w:val="22"/>
          <w:lang w:eastAsia="en-US"/>
        </w:rPr>
        <w:t>едвидена</w:t>
      </w:r>
      <w:r w:rsidR="003F6F76" w:rsidRPr="003F6F76">
        <w:rPr>
          <w:rFonts w:eastAsia="TimesNewRoman,Italic"/>
          <w:w w:val="0"/>
          <w:szCs w:val="22"/>
          <w:lang w:eastAsia="en-US"/>
        </w:rPr>
        <w:t>та</w:t>
      </w:r>
      <w:r w:rsidRPr="00432D46">
        <w:rPr>
          <w:rFonts w:eastAsia="TimesNewRoman,Italic"/>
          <w:w w:val="0"/>
          <w:szCs w:val="22"/>
          <w:lang w:eastAsia="en-US"/>
        </w:rPr>
        <w:t xml:space="preserve"> нормална </w:t>
      </w:r>
      <w:r w:rsidRPr="003F6F76">
        <w:rPr>
          <w:rFonts w:eastAsia="TimesNewRoman,Italic"/>
          <w:w w:val="0"/>
          <w:szCs w:val="22"/>
          <w:lang w:eastAsia="en-US"/>
        </w:rPr>
        <w:t xml:space="preserve">стойност </w:t>
      </w:r>
      <w:r w:rsidR="003F6F76" w:rsidRPr="00432D46">
        <w:rPr>
          <w:rFonts w:eastAsia="TimesNewRoman,Italic"/>
          <w:w w:val="0"/>
          <w:szCs w:val="22"/>
          <w:lang w:eastAsia="en-US"/>
        </w:rPr>
        <w:t xml:space="preserve">и анамнеза за чести </w:t>
      </w:r>
      <w:r w:rsidR="003F6F76" w:rsidRPr="003F6F76">
        <w:rPr>
          <w:rFonts w:eastAsia="TimesNewRoman,Italic"/>
          <w:w w:val="0"/>
          <w:szCs w:val="22"/>
          <w:lang w:eastAsia="en-US"/>
        </w:rPr>
        <w:t>екзацербации</w:t>
      </w:r>
      <w:r w:rsidR="003F6F76" w:rsidRPr="00432D46">
        <w:rPr>
          <w:rFonts w:eastAsia="TimesNewRoman,Italic"/>
          <w:w w:val="0"/>
          <w:szCs w:val="22"/>
          <w:lang w:eastAsia="en-US"/>
        </w:rPr>
        <w:t xml:space="preserve">. Проучването оценява ефекта </w:t>
      </w:r>
      <w:r w:rsidR="003F6F76" w:rsidRPr="003F6F76">
        <w:rPr>
          <w:rFonts w:eastAsia="TimesNewRoman,Italic"/>
          <w:w w:val="0"/>
          <w:szCs w:val="22"/>
          <w:lang w:eastAsia="en-US"/>
        </w:rPr>
        <w:t>на</w:t>
      </w:r>
      <w:r w:rsidR="003F6F76" w:rsidRPr="00432D46">
        <w:rPr>
          <w:rFonts w:eastAsia="TimesNewRoman,Italic"/>
          <w:w w:val="0"/>
          <w:szCs w:val="22"/>
          <w:lang w:eastAsia="en-US"/>
        </w:rPr>
        <w:t xml:space="preserve"> рофлумиласт </w:t>
      </w:r>
      <w:r w:rsidR="003F6F76" w:rsidRPr="003F6F76">
        <w:rPr>
          <w:rFonts w:eastAsia="TimesNewRoman,Italic"/>
          <w:w w:val="0"/>
          <w:szCs w:val="22"/>
          <w:lang w:eastAsia="en-US"/>
        </w:rPr>
        <w:t>върху</w:t>
      </w:r>
      <w:r w:rsidR="001633CD">
        <w:rPr>
          <w:rFonts w:eastAsia="TimesNewRoman,Italic"/>
          <w:w w:val="0"/>
          <w:szCs w:val="22"/>
          <w:lang w:eastAsia="en-US"/>
        </w:rPr>
        <w:t xml:space="preserve"> честотата</w:t>
      </w:r>
      <w:r w:rsidR="003F6F76" w:rsidRPr="003F6F76">
        <w:rPr>
          <w:rFonts w:eastAsia="TimesNewRoman,Italic"/>
          <w:w w:val="0"/>
          <w:szCs w:val="22"/>
          <w:lang w:eastAsia="en-US"/>
        </w:rPr>
        <w:t xml:space="preserve"> на екзацербациите при </w:t>
      </w:r>
      <w:r w:rsidRPr="00432D46">
        <w:rPr>
          <w:rFonts w:eastAsia="TimesNewRoman,Italic"/>
          <w:w w:val="0"/>
          <w:szCs w:val="22"/>
          <w:lang w:eastAsia="en-US"/>
        </w:rPr>
        <w:t xml:space="preserve">ХОББ </w:t>
      </w:r>
      <w:r w:rsidR="003F6F76" w:rsidRPr="003F6F76">
        <w:rPr>
          <w:rFonts w:eastAsia="TimesNewRoman,Italic"/>
          <w:w w:val="0"/>
          <w:szCs w:val="22"/>
          <w:lang w:eastAsia="en-US"/>
        </w:rPr>
        <w:t>при пациенти</w:t>
      </w:r>
      <w:r w:rsidRPr="00432D46">
        <w:rPr>
          <w:rFonts w:eastAsia="TimesNewRoman,Italic"/>
          <w:w w:val="0"/>
          <w:szCs w:val="22"/>
          <w:lang w:eastAsia="en-US"/>
        </w:rPr>
        <w:t>, лекувани с фиксирани комбина</w:t>
      </w:r>
      <w:r w:rsidR="003F6F76" w:rsidRPr="00432D46">
        <w:rPr>
          <w:rFonts w:eastAsia="TimesNewRoman,Italic"/>
          <w:w w:val="0"/>
          <w:szCs w:val="22"/>
          <w:lang w:eastAsia="en-US"/>
        </w:rPr>
        <w:t xml:space="preserve">ции </w:t>
      </w:r>
      <w:r w:rsidR="003F6F76" w:rsidRPr="003F6F76">
        <w:rPr>
          <w:rFonts w:eastAsia="TimesNewRoman,Italic"/>
          <w:w w:val="0"/>
          <w:szCs w:val="22"/>
          <w:lang w:eastAsia="en-US"/>
        </w:rPr>
        <w:t>на</w:t>
      </w:r>
      <w:r w:rsidRPr="00432D46">
        <w:rPr>
          <w:rFonts w:eastAsia="TimesNewRoman,Italic"/>
          <w:w w:val="0"/>
          <w:szCs w:val="22"/>
          <w:lang w:eastAsia="en-US"/>
        </w:rPr>
        <w:t xml:space="preserve"> LABA и инхалаторни кортикостероиди, в сравнен</w:t>
      </w:r>
      <w:r w:rsidR="003F6F76" w:rsidRPr="00432D46">
        <w:rPr>
          <w:rFonts w:eastAsia="TimesNewRoman,Italic"/>
          <w:w w:val="0"/>
          <w:szCs w:val="22"/>
          <w:lang w:eastAsia="en-US"/>
        </w:rPr>
        <w:t>ие с плацебо. Общо 1</w:t>
      </w:r>
      <w:r w:rsidR="00594630">
        <w:rPr>
          <w:rFonts w:eastAsia="TimesNewRoman,Italic"/>
          <w:w w:val="0"/>
          <w:szCs w:val="22"/>
          <w:lang w:eastAsia="en-US"/>
        </w:rPr>
        <w:t> </w:t>
      </w:r>
      <w:r w:rsidR="003F6F76" w:rsidRPr="00432D46">
        <w:rPr>
          <w:rFonts w:eastAsia="TimesNewRoman,Italic"/>
          <w:w w:val="0"/>
          <w:szCs w:val="22"/>
          <w:lang w:eastAsia="en-US"/>
        </w:rPr>
        <w:t>935</w:t>
      </w:r>
      <w:r w:rsidR="00D82548">
        <w:rPr>
          <w:rFonts w:eastAsia="TimesNewRoman,Italic"/>
          <w:w w:val="0"/>
          <w:szCs w:val="22"/>
          <w:lang w:eastAsia="en-US"/>
        </w:rPr>
        <w:t> </w:t>
      </w:r>
      <w:r w:rsidR="00594630" w:rsidRPr="00432D46">
        <w:rPr>
          <w:rFonts w:eastAsia="TimesNewRoman,Italic"/>
          <w:w w:val="0"/>
          <w:szCs w:val="22"/>
          <w:lang w:eastAsia="en-US"/>
        </w:rPr>
        <w:t>пациент</w:t>
      </w:r>
      <w:r w:rsidR="00594630">
        <w:rPr>
          <w:rFonts w:eastAsia="TimesNewRoman,Italic"/>
          <w:w w:val="0"/>
          <w:szCs w:val="22"/>
          <w:lang w:eastAsia="en-US"/>
        </w:rPr>
        <w:t>и</w:t>
      </w:r>
      <w:r w:rsidR="00594630" w:rsidRPr="00432D46">
        <w:rPr>
          <w:rFonts w:eastAsia="TimesNewRoman,Italic"/>
          <w:w w:val="0"/>
          <w:szCs w:val="22"/>
          <w:lang w:eastAsia="en-US"/>
        </w:rPr>
        <w:t xml:space="preserve"> </w:t>
      </w:r>
      <w:r w:rsidR="003F6F76" w:rsidRPr="00432D46">
        <w:rPr>
          <w:rFonts w:eastAsia="TimesNewRoman,Italic"/>
          <w:w w:val="0"/>
          <w:szCs w:val="22"/>
          <w:lang w:eastAsia="en-US"/>
        </w:rPr>
        <w:t xml:space="preserve">са били рандомизирани </w:t>
      </w:r>
      <w:r w:rsidR="00381153">
        <w:rPr>
          <w:rFonts w:eastAsia="TimesNewRoman,Italic"/>
          <w:w w:val="0"/>
          <w:szCs w:val="22"/>
          <w:lang w:eastAsia="en-US"/>
        </w:rPr>
        <w:t>на</w:t>
      </w:r>
      <w:r w:rsidRPr="00432D46">
        <w:rPr>
          <w:rFonts w:eastAsia="TimesNewRoman,Italic"/>
          <w:w w:val="0"/>
          <w:szCs w:val="22"/>
          <w:lang w:eastAsia="en-US"/>
        </w:rPr>
        <w:t xml:space="preserve"> двойносляпо лече</w:t>
      </w:r>
      <w:r w:rsidR="003F6F76" w:rsidRPr="00432D46">
        <w:rPr>
          <w:rFonts w:eastAsia="TimesNewRoman,Italic"/>
          <w:w w:val="0"/>
          <w:szCs w:val="22"/>
          <w:lang w:eastAsia="en-US"/>
        </w:rPr>
        <w:t xml:space="preserve">ние и приблизително 70% </w:t>
      </w:r>
      <w:r w:rsidRPr="00432D46">
        <w:rPr>
          <w:rFonts w:eastAsia="TimesNewRoman,Italic"/>
          <w:w w:val="0"/>
          <w:szCs w:val="22"/>
          <w:lang w:eastAsia="en-US"/>
        </w:rPr>
        <w:t xml:space="preserve">също </w:t>
      </w:r>
      <w:r w:rsidR="003F6F76" w:rsidRPr="003F6F76">
        <w:rPr>
          <w:rFonts w:eastAsia="TimesNewRoman,Italic"/>
          <w:w w:val="0"/>
          <w:szCs w:val="22"/>
          <w:lang w:eastAsia="en-US"/>
        </w:rPr>
        <w:t>са използвали</w:t>
      </w:r>
      <w:r w:rsidRPr="00432D46">
        <w:rPr>
          <w:rFonts w:eastAsia="TimesNewRoman,Italic"/>
          <w:w w:val="0"/>
          <w:szCs w:val="22"/>
          <w:lang w:eastAsia="en-US"/>
        </w:rPr>
        <w:t xml:space="preserve"> дългодействащ мускаринов антагонист </w:t>
      </w:r>
      <w:r w:rsidR="003F6F76" w:rsidRPr="00432D46">
        <w:rPr>
          <w:rFonts w:eastAsia="TimesNewRoman,Italic"/>
          <w:w w:val="0"/>
          <w:szCs w:val="22"/>
          <w:lang w:eastAsia="en-US"/>
        </w:rPr>
        <w:t>(</w:t>
      </w:r>
      <w:r w:rsidR="00044764">
        <w:rPr>
          <w:rFonts w:eastAsia="TimesNewRoman,Italic"/>
          <w:w w:val="0"/>
          <w:szCs w:val="22"/>
          <w:lang w:val="en-US" w:eastAsia="en-US"/>
        </w:rPr>
        <w:t>LAMA</w:t>
      </w:r>
      <w:r w:rsidR="003F6F76" w:rsidRPr="00432D46">
        <w:rPr>
          <w:rFonts w:eastAsia="TimesNewRoman,Italic"/>
          <w:w w:val="0"/>
          <w:szCs w:val="22"/>
          <w:lang w:eastAsia="en-US"/>
        </w:rPr>
        <w:t xml:space="preserve">) в хода на </w:t>
      </w:r>
      <w:r w:rsidR="003F6F76" w:rsidRPr="003F6F76">
        <w:rPr>
          <w:rFonts w:eastAsia="TimesNewRoman,Italic"/>
          <w:w w:val="0"/>
          <w:szCs w:val="22"/>
          <w:lang w:eastAsia="en-US"/>
        </w:rPr>
        <w:t>изпитването</w:t>
      </w:r>
      <w:r w:rsidRPr="00432D46">
        <w:rPr>
          <w:rFonts w:eastAsia="TimesNewRoman,Italic"/>
          <w:w w:val="0"/>
          <w:szCs w:val="22"/>
          <w:lang w:eastAsia="en-US"/>
        </w:rPr>
        <w:t>. Първичната крайна</w:t>
      </w:r>
      <w:r w:rsidR="003F6F76" w:rsidRPr="00432D46">
        <w:rPr>
          <w:rFonts w:eastAsia="TimesNewRoman,Italic"/>
          <w:w w:val="0"/>
          <w:szCs w:val="22"/>
          <w:lang w:eastAsia="en-US"/>
        </w:rPr>
        <w:t xml:space="preserve"> точка е намаляване</w:t>
      </w:r>
      <w:r w:rsidR="003F6F76" w:rsidRPr="003F6F76">
        <w:rPr>
          <w:rFonts w:eastAsia="TimesNewRoman,Italic"/>
          <w:w w:val="0"/>
          <w:szCs w:val="22"/>
          <w:lang w:eastAsia="en-US"/>
        </w:rPr>
        <w:t>то</w:t>
      </w:r>
      <w:r w:rsidR="003F6F76" w:rsidRPr="00432D46">
        <w:rPr>
          <w:rFonts w:eastAsia="TimesNewRoman,Italic"/>
          <w:w w:val="0"/>
          <w:szCs w:val="22"/>
          <w:lang w:eastAsia="en-US"/>
        </w:rPr>
        <w:t xml:space="preserve"> на </w:t>
      </w:r>
      <w:r w:rsidR="001633CD">
        <w:rPr>
          <w:rFonts w:eastAsia="TimesNewRoman,Italic"/>
          <w:w w:val="0"/>
          <w:szCs w:val="22"/>
          <w:lang w:eastAsia="en-US"/>
        </w:rPr>
        <w:t>честотат</w:t>
      </w:r>
      <w:r w:rsidR="003F6F76" w:rsidRPr="003F6F76">
        <w:rPr>
          <w:rFonts w:eastAsia="TimesNewRoman,Italic"/>
          <w:w w:val="0"/>
          <w:szCs w:val="22"/>
          <w:lang w:eastAsia="en-US"/>
        </w:rPr>
        <w:t>а</w:t>
      </w:r>
      <w:r w:rsidRPr="00432D46">
        <w:rPr>
          <w:rFonts w:eastAsia="TimesNewRoman,Italic"/>
          <w:w w:val="0"/>
          <w:szCs w:val="22"/>
          <w:lang w:eastAsia="en-US"/>
        </w:rPr>
        <w:t xml:space="preserve"> на </w:t>
      </w:r>
      <w:r w:rsidR="003F6F76" w:rsidRPr="00432D46">
        <w:rPr>
          <w:rFonts w:eastAsia="TimesNewRoman,Italic"/>
          <w:w w:val="0"/>
          <w:szCs w:val="22"/>
          <w:lang w:eastAsia="en-US"/>
        </w:rPr>
        <w:t>умерени</w:t>
      </w:r>
      <w:r w:rsidR="003F6F76" w:rsidRPr="003F6F76">
        <w:rPr>
          <w:rFonts w:eastAsia="TimesNewRoman,Italic"/>
          <w:w w:val="0"/>
          <w:szCs w:val="22"/>
          <w:lang w:eastAsia="en-US"/>
        </w:rPr>
        <w:t>те</w:t>
      </w:r>
      <w:r w:rsidR="003F6F76" w:rsidRPr="00432D46">
        <w:rPr>
          <w:rFonts w:eastAsia="TimesNewRoman,Italic"/>
          <w:w w:val="0"/>
          <w:szCs w:val="22"/>
          <w:lang w:eastAsia="en-US"/>
        </w:rPr>
        <w:t xml:space="preserve"> или тежки екзацербации</w:t>
      </w:r>
      <w:r w:rsidRPr="00432D46">
        <w:rPr>
          <w:rFonts w:eastAsia="TimesNewRoman,Italic"/>
          <w:w w:val="0"/>
          <w:szCs w:val="22"/>
          <w:lang w:eastAsia="en-US"/>
        </w:rPr>
        <w:t xml:space="preserve"> на ХО</w:t>
      </w:r>
      <w:r w:rsidR="003F6F76" w:rsidRPr="00432D46">
        <w:rPr>
          <w:rFonts w:eastAsia="TimesNewRoman,Italic"/>
          <w:w w:val="0"/>
          <w:szCs w:val="22"/>
          <w:lang w:eastAsia="en-US"/>
        </w:rPr>
        <w:t xml:space="preserve">ББ на пациент годишно. </w:t>
      </w:r>
      <w:r w:rsidR="001633CD">
        <w:rPr>
          <w:rFonts w:eastAsia="TimesNewRoman,Italic"/>
          <w:w w:val="0"/>
          <w:szCs w:val="22"/>
          <w:lang w:eastAsia="en-US"/>
        </w:rPr>
        <w:t>Честотата</w:t>
      </w:r>
      <w:r w:rsidRPr="00432D46">
        <w:rPr>
          <w:rFonts w:eastAsia="TimesNewRoman,Italic"/>
          <w:w w:val="0"/>
          <w:szCs w:val="22"/>
          <w:lang w:eastAsia="en-US"/>
        </w:rPr>
        <w:t xml:space="preserve"> на тежки</w:t>
      </w:r>
      <w:r w:rsidR="003F6F76" w:rsidRPr="003F6F76">
        <w:rPr>
          <w:rFonts w:eastAsia="TimesNewRoman,Italic"/>
          <w:w w:val="0"/>
          <w:szCs w:val="22"/>
          <w:lang w:eastAsia="en-US"/>
        </w:rPr>
        <w:t>те</w:t>
      </w:r>
      <w:r w:rsidRPr="00432D46">
        <w:rPr>
          <w:rFonts w:eastAsia="TimesNewRoman,Italic"/>
          <w:w w:val="0"/>
          <w:szCs w:val="22"/>
          <w:lang w:eastAsia="en-US"/>
        </w:rPr>
        <w:t xml:space="preserve"> е</w:t>
      </w:r>
      <w:r w:rsidR="003F6F76" w:rsidRPr="00432D46">
        <w:rPr>
          <w:rFonts w:eastAsia="TimesNewRoman,Italic"/>
          <w:w w:val="0"/>
          <w:szCs w:val="22"/>
          <w:lang w:eastAsia="en-US"/>
        </w:rPr>
        <w:t xml:space="preserve">кзацербации на ХОББ и промените </w:t>
      </w:r>
      <w:r w:rsidRPr="00432D46">
        <w:rPr>
          <w:rFonts w:eastAsia="TimesNewRoman,Italic"/>
          <w:w w:val="0"/>
          <w:szCs w:val="22"/>
          <w:lang w:eastAsia="en-US"/>
        </w:rPr>
        <w:t>в</w:t>
      </w:r>
      <w:r w:rsidR="003F6F76" w:rsidRPr="003F6F76">
        <w:rPr>
          <w:rFonts w:eastAsia="TimesNewRoman,Italic"/>
          <w:w w:val="0"/>
          <w:szCs w:val="22"/>
          <w:lang w:eastAsia="en-US"/>
        </w:rPr>
        <w:t>ъв</w:t>
      </w:r>
      <w:r w:rsidR="00E83EA6">
        <w:rPr>
          <w:rFonts w:eastAsia="TimesNewRoman,Italic"/>
          <w:w w:val="0"/>
          <w:szCs w:val="22"/>
          <w:lang w:eastAsia="en-US"/>
        </w:rPr>
        <w:t xml:space="preserve"> ФЕО1</w:t>
      </w:r>
      <w:r w:rsidR="003F6F76" w:rsidRPr="00432D46">
        <w:rPr>
          <w:rFonts w:eastAsia="TimesNewRoman,Italic"/>
          <w:w w:val="0"/>
          <w:szCs w:val="22"/>
          <w:lang w:eastAsia="en-US"/>
        </w:rPr>
        <w:t xml:space="preserve"> са </w:t>
      </w:r>
      <w:r w:rsidRPr="00432D46">
        <w:rPr>
          <w:rFonts w:eastAsia="TimesNewRoman,Italic"/>
          <w:w w:val="0"/>
          <w:szCs w:val="22"/>
          <w:lang w:eastAsia="en-US"/>
        </w:rPr>
        <w:t>оценени като основни вторични крайни точки.</w:t>
      </w:r>
    </w:p>
    <w:p w14:paraId="48F37FC7" w14:textId="77777777" w:rsidR="005A720A" w:rsidRPr="004D04FB" w:rsidRDefault="005A720A" w:rsidP="002544BB">
      <w:pPr>
        <w:tabs>
          <w:tab w:val="left" w:pos="567"/>
        </w:tabs>
        <w:rPr>
          <w:rFonts w:eastAsia="TimesNewRoman,Italic"/>
          <w:w w:val="0"/>
          <w:szCs w:val="22"/>
          <w:lang w:eastAsia="en-US"/>
        </w:rPr>
      </w:pPr>
    </w:p>
    <w:p w14:paraId="4079CED5" w14:textId="77777777" w:rsidR="002544BB" w:rsidRPr="00517820" w:rsidRDefault="003F6F76" w:rsidP="00E83EA6">
      <w:pPr>
        <w:keepNext/>
        <w:tabs>
          <w:tab w:val="left" w:pos="567"/>
        </w:tabs>
        <w:rPr>
          <w:rFonts w:eastAsia="TimesNewRoman,Italic"/>
          <w:i/>
          <w:w w:val="0"/>
          <w:szCs w:val="22"/>
          <w:lang w:eastAsia="en-US"/>
        </w:rPr>
      </w:pPr>
      <w:r>
        <w:rPr>
          <w:rFonts w:eastAsia="TimesNewRoman,Italic"/>
          <w:i/>
          <w:w w:val="0"/>
          <w:szCs w:val="22"/>
          <w:highlight w:val="white"/>
          <w:lang w:eastAsia="en-US"/>
        </w:rPr>
        <w:lastRenderedPageBreak/>
        <w:t>Таблица</w:t>
      </w:r>
      <w:r w:rsidR="00180DCA">
        <w:rPr>
          <w:rFonts w:eastAsia="TimesNewRoman,Italic"/>
          <w:i/>
          <w:w w:val="0"/>
          <w:szCs w:val="22"/>
          <w:highlight w:val="white"/>
          <w:lang w:val="fr-FR" w:eastAsia="en-US"/>
        </w:rPr>
        <w:t> </w:t>
      </w:r>
      <w:r w:rsidR="002544BB" w:rsidRPr="00517820">
        <w:rPr>
          <w:rFonts w:eastAsia="TimesNewRoman,Italic"/>
          <w:i/>
          <w:w w:val="0"/>
          <w:szCs w:val="22"/>
          <w:highlight w:val="white"/>
          <w:lang w:eastAsia="en-US"/>
        </w:rPr>
        <w:t xml:space="preserve">2. </w:t>
      </w:r>
      <w:r>
        <w:rPr>
          <w:rFonts w:eastAsia="TimesNewRoman,Italic"/>
          <w:i/>
          <w:w w:val="0"/>
          <w:szCs w:val="22"/>
          <w:highlight w:val="white"/>
          <w:lang w:eastAsia="en-US"/>
        </w:rPr>
        <w:t xml:space="preserve">Обобщение на крайните точки на екзацербации при </w:t>
      </w:r>
      <w:r w:rsidR="008B538E">
        <w:rPr>
          <w:rFonts w:eastAsia="TimesNewRoman,Italic"/>
          <w:i/>
          <w:w w:val="0"/>
          <w:szCs w:val="22"/>
          <w:highlight w:val="white"/>
          <w:lang w:eastAsia="en-US"/>
        </w:rPr>
        <w:t xml:space="preserve">ХОББ </w:t>
      </w:r>
      <w:r w:rsidR="00594630">
        <w:rPr>
          <w:rFonts w:eastAsia="TimesNewRoman,Italic"/>
          <w:i/>
          <w:w w:val="0"/>
          <w:szCs w:val="22"/>
          <w:highlight w:val="white"/>
          <w:lang w:eastAsia="en-US"/>
        </w:rPr>
        <w:t xml:space="preserve">в </w:t>
      </w:r>
      <w:r w:rsidR="008B538E">
        <w:rPr>
          <w:rFonts w:eastAsia="TimesNewRoman,Italic"/>
          <w:i/>
          <w:w w:val="0"/>
          <w:szCs w:val="22"/>
          <w:highlight w:val="white"/>
          <w:lang w:eastAsia="en-US"/>
        </w:rPr>
        <w:t>Проучване</w:t>
      </w:r>
      <w:r w:rsidR="00D36B01" w:rsidRPr="00517820">
        <w:rPr>
          <w:rFonts w:eastAsia="TimesNewRoman,Italic"/>
          <w:i/>
          <w:w w:val="0"/>
          <w:szCs w:val="22"/>
          <w:highlight w:val="white"/>
          <w:lang w:eastAsia="en-US"/>
        </w:rPr>
        <w:t xml:space="preserve"> </w:t>
      </w:r>
      <w:r w:rsidR="002544BB" w:rsidRPr="002544BB">
        <w:rPr>
          <w:rFonts w:eastAsia="TimesNewRoman,Italic" w:cs="TimesNewRoman,Italic"/>
          <w:i/>
          <w:w w:val="0"/>
          <w:szCs w:val="22"/>
          <w:highlight w:val="white"/>
          <w:lang w:val="en-GB" w:eastAsia="en-US"/>
        </w:rPr>
        <w:t>RO</w:t>
      </w:r>
      <w:r w:rsidR="002544BB" w:rsidRPr="00517820">
        <w:rPr>
          <w:rFonts w:eastAsia="TimesNewRoman,Italic" w:cs="TimesNewRoman,Italic"/>
          <w:i/>
          <w:w w:val="0"/>
          <w:szCs w:val="22"/>
          <w:highlight w:val="white"/>
          <w:lang w:eastAsia="en-US"/>
        </w:rPr>
        <w:t>-2455</w:t>
      </w:r>
      <w:r w:rsidR="00BF6458" w:rsidRPr="00BF6458">
        <w:rPr>
          <w:rFonts w:eastAsia="TimesNewRoman,Italic" w:cs="TimesNewRoman,Italic"/>
          <w:i/>
          <w:w w:val="0"/>
          <w:szCs w:val="22"/>
          <w:highlight w:val="white"/>
          <w:lang w:eastAsia="en-US"/>
        </w:rPr>
        <w:noBreakHyphen/>
      </w:r>
      <w:r w:rsidR="002544BB" w:rsidRPr="00517820">
        <w:rPr>
          <w:rFonts w:eastAsia="TimesNewRoman,Italic" w:cs="TimesNewRoman,Italic"/>
          <w:i/>
          <w:w w:val="0"/>
          <w:szCs w:val="22"/>
          <w:highlight w:val="white"/>
          <w:lang w:eastAsia="en-US"/>
        </w:rPr>
        <w:t>404-</w:t>
      </w:r>
      <w:r w:rsidR="002544BB" w:rsidRPr="002544BB">
        <w:rPr>
          <w:rFonts w:eastAsia="TimesNewRoman,Italic" w:cs="TimesNewRoman,Italic"/>
          <w:i/>
          <w:w w:val="0"/>
          <w:szCs w:val="22"/>
          <w:highlight w:val="white"/>
          <w:lang w:val="en-GB" w:eastAsia="en-US"/>
        </w:rPr>
        <w:t>RD</w:t>
      </w:r>
    </w:p>
    <w:p w14:paraId="1C009D8B" w14:textId="77777777" w:rsidR="002544BB" w:rsidRPr="00517820" w:rsidRDefault="002544BB" w:rsidP="004D04FB">
      <w:pPr>
        <w:keepNext/>
        <w:tabs>
          <w:tab w:val="left" w:pos="567"/>
        </w:tabs>
        <w:rPr>
          <w:rFonts w:eastAsia="TimesNewRoman,Italic"/>
          <w:w w:val="0"/>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109"/>
        <w:gridCol w:w="1241"/>
        <w:gridCol w:w="1243"/>
        <w:gridCol w:w="1245"/>
        <w:gridCol w:w="756"/>
        <w:gridCol w:w="906"/>
        <w:gridCol w:w="1071"/>
      </w:tblGrid>
      <w:tr w:rsidR="00004CBF" w:rsidRPr="00F14B18" w14:paraId="0ADF4F7F" w14:textId="77777777" w:rsidTr="00F14B18">
        <w:trPr>
          <w:trHeight w:val="317"/>
          <w:tblHeader/>
          <w:jc w:val="center"/>
        </w:trPr>
        <w:tc>
          <w:tcPr>
            <w:tcW w:w="822" w:type="pct"/>
            <w:vMerge w:val="restart"/>
            <w:shd w:val="clear" w:color="auto" w:fill="auto"/>
            <w:vAlign w:val="bottom"/>
          </w:tcPr>
          <w:p w14:paraId="5EA8A101" w14:textId="77777777" w:rsidR="002544BB" w:rsidRPr="00F14B18" w:rsidRDefault="008B538E" w:rsidP="00E83EA6">
            <w:pPr>
              <w:keepNext/>
              <w:tabs>
                <w:tab w:val="left" w:pos="567"/>
              </w:tabs>
              <w:rPr>
                <w:rFonts w:eastAsia="TimesNewRoman,Italic"/>
                <w:b/>
                <w:w w:val="0"/>
                <w:szCs w:val="22"/>
                <w:lang w:eastAsia="en-US"/>
              </w:rPr>
            </w:pPr>
            <w:r w:rsidRPr="00F14B18">
              <w:rPr>
                <w:rFonts w:eastAsia="TimesNewRoman,Italic"/>
                <w:b/>
                <w:w w:val="0"/>
                <w:szCs w:val="22"/>
                <w:lang w:eastAsia="en-US"/>
              </w:rPr>
              <w:t>Категория екзацербация</w:t>
            </w:r>
          </w:p>
        </w:tc>
        <w:tc>
          <w:tcPr>
            <w:tcW w:w="612" w:type="pct"/>
            <w:vMerge w:val="restart"/>
            <w:shd w:val="clear" w:color="auto" w:fill="auto"/>
            <w:vAlign w:val="bottom"/>
          </w:tcPr>
          <w:p w14:paraId="06359675" w14:textId="77777777" w:rsidR="002544BB" w:rsidRPr="00F14B18" w:rsidRDefault="008B538E" w:rsidP="00E83EA6">
            <w:pPr>
              <w:keepNext/>
              <w:tabs>
                <w:tab w:val="left" w:pos="567"/>
              </w:tabs>
              <w:rPr>
                <w:rFonts w:eastAsia="TimesNewRoman,Italic"/>
                <w:b/>
                <w:w w:val="0"/>
                <w:szCs w:val="22"/>
                <w:lang w:eastAsia="en-US"/>
              </w:rPr>
            </w:pPr>
            <w:r w:rsidRPr="00F14B18">
              <w:rPr>
                <w:rFonts w:eastAsia="TimesNewRoman,Italic"/>
                <w:b/>
                <w:w w:val="0"/>
                <w:szCs w:val="22"/>
                <w:lang w:eastAsia="en-US"/>
              </w:rPr>
              <w:t>Модел на анализа</w:t>
            </w:r>
          </w:p>
        </w:tc>
        <w:tc>
          <w:tcPr>
            <w:tcW w:w="685" w:type="pct"/>
            <w:vMerge w:val="restart"/>
            <w:shd w:val="clear" w:color="auto" w:fill="auto"/>
            <w:vAlign w:val="bottom"/>
          </w:tcPr>
          <w:p w14:paraId="50D9B9FB" w14:textId="77777777" w:rsidR="002544BB" w:rsidRPr="00F14B18" w:rsidRDefault="008B538E" w:rsidP="000C6818">
            <w:pPr>
              <w:keepNext/>
              <w:tabs>
                <w:tab w:val="left" w:pos="567"/>
              </w:tabs>
              <w:rPr>
                <w:rFonts w:eastAsia="TimesNewRoman,Italic"/>
                <w:b/>
                <w:w w:val="0"/>
                <w:sz w:val="16"/>
                <w:szCs w:val="16"/>
                <w:lang w:eastAsia="en-US"/>
              </w:rPr>
            </w:pPr>
            <w:r w:rsidRPr="003D44CE">
              <w:rPr>
                <w:rFonts w:eastAsia="TimesNewRoman,Italic"/>
                <w:b/>
                <w:w w:val="0"/>
                <w:szCs w:val="22"/>
                <w:lang w:eastAsia="en-US"/>
              </w:rPr>
              <w:t>Рофлумиласт</w:t>
            </w:r>
          </w:p>
          <w:p w14:paraId="4BC0A3DB" w14:textId="77777777" w:rsidR="002544BB" w:rsidRPr="00F14B18" w:rsidRDefault="002544BB" w:rsidP="000C6818">
            <w:pPr>
              <w:keepNext/>
              <w:tabs>
                <w:tab w:val="left" w:pos="567"/>
              </w:tabs>
              <w:jc w:val="center"/>
              <w:rPr>
                <w:rFonts w:eastAsia="TimesNewRoman,Italic"/>
                <w:b/>
                <w:w w:val="0"/>
                <w:szCs w:val="22"/>
                <w:lang w:val="en-GB" w:eastAsia="en-US"/>
              </w:rPr>
            </w:pPr>
            <w:r w:rsidRPr="00F14B18">
              <w:rPr>
                <w:rFonts w:eastAsia="TimesNewRoman,Italic"/>
                <w:b/>
                <w:w w:val="0"/>
                <w:szCs w:val="22"/>
                <w:highlight w:val="white"/>
                <w:lang w:val="en-GB" w:eastAsia="en-US"/>
              </w:rPr>
              <w:t>(N=969)</w:t>
            </w:r>
          </w:p>
          <w:p w14:paraId="385AE1F3" w14:textId="77777777" w:rsidR="002544BB" w:rsidRPr="00F14B18" w:rsidRDefault="00FB5B90" w:rsidP="000C6818">
            <w:pPr>
              <w:keepNext/>
              <w:tabs>
                <w:tab w:val="left" w:pos="567"/>
              </w:tabs>
              <w:jc w:val="center"/>
              <w:rPr>
                <w:rFonts w:eastAsia="TimesNewRoman,Italic"/>
                <w:b/>
                <w:w w:val="0"/>
                <w:szCs w:val="22"/>
                <w:lang w:val="en-GB" w:eastAsia="en-US"/>
              </w:rPr>
            </w:pPr>
            <w:r w:rsidRPr="00F14B18">
              <w:rPr>
                <w:rFonts w:eastAsia="TimesNewRoman,Italic"/>
                <w:b/>
                <w:w w:val="0"/>
                <w:szCs w:val="22"/>
                <w:highlight w:val="white"/>
                <w:lang w:eastAsia="en-US"/>
              </w:rPr>
              <w:t>Степен</w:t>
            </w:r>
            <w:r w:rsidR="002544BB" w:rsidRPr="00F14B18">
              <w:rPr>
                <w:rFonts w:eastAsia="TimesNewRoman,Italic"/>
                <w:b/>
                <w:w w:val="0"/>
                <w:szCs w:val="22"/>
                <w:highlight w:val="white"/>
                <w:lang w:val="en-GB" w:eastAsia="en-US"/>
              </w:rPr>
              <w:t xml:space="preserve"> (n)</w:t>
            </w:r>
          </w:p>
        </w:tc>
        <w:tc>
          <w:tcPr>
            <w:tcW w:w="686" w:type="pct"/>
            <w:vMerge w:val="restart"/>
            <w:shd w:val="clear" w:color="auto" w:fill="auto"/>
            <w:vAlign w:val="bottom"/>
          </w:tcPr>
          <w:p w14:paraId="119AF581" w14:textId="77777777" w:rsidR="00004CBF" w:rsidRPr="00F14B18" w:rsidRDefault="00FB5B90" w:rsidP="000C6818">
            <w:pPr>
              <w:keepNext/>
              <w:tabs>
                <w:tab w:val="left" w:pos="567"/>
              </w:tabs>
              <w:rPr>
                <w:rFonts w:eastAsia="TimesNewRoman,Italic"/>
                <w:b/>
                <w:w w:val="0"/>
                <w:szCs w:val="22"/>
                <w:lang w:eastAsia="en-US"/>
              </w:rPr>
            </w:pPr>
            <w:r w:rsidRPr="00F14B18">
              <w:rPr>
                <w:rFonts w:eastAsia="TimesNewRoman,Italic"/>
                <w:b/>
                <w:w w:val="0"/>
                <w:szCs w:val="22"/>
                <w:lang w:eastAsia="en-US"/>
              </w:rPr>
              <w:t>Плацебо</w:t>
            </w:r>
          </w:p>
          <w:p w14:paraId="00C9219F" w14:textId="77777777" w:rsidR="00004CBF" w:rsidRPr="00F14B18" w:rsidRDefault="002544BB" w:rsidP="00C468AA">
            <w:pPr>
              <w:keepNext/>
              <w:tabs>
                <w:tab w:val="left" w:pos="567"/>
              </w:tabs>
              <w:rPr>
                <w:rFonts w:eastAsia="TimesNewRoman,Italic"/>
                <w:b/>
                <w:w w:val="0"/>
                <w:szCs w:val="22"/>
                <w:lang w:eastAsia="en-US"/>
              </w:rPr>
            </w:pPr>
            <w:r w:rsidRPr="00F14B18">
              <w:rPr>
                <w:rFonts w:eastAsia="TimesNewRoman,Italic"/>
                <w:b/>
                <w:w w:val="0"/>
                <w:szCs w:val="22"/>
                <w:lang w:eastAsia="en-US"/>
              </w:rPr>
              <w:t>(N=966)</w:t>
            </w:r>
          </w:p>
          <w:p w14:paraId="3F1B7660" w14:textId="77777777" w:rsidR="002544BB" w:rsidRPr="00F14B18" w:rsidRDefault="00FB5B90" w:rsidP="004D04FB">
            <w:pPr>
              <w:keepNext/>
              <w:tabs>
                <w:tab w:val="left" w:pos="567"/>
              </w:tabs>
              <w:rPr>
                <w:rFonts w:eastAsia="TimesNewRoman,Italic"/>
                <w:b/>
                <w:w w:val="0"/>
                <w:szCs w:val="22"/>
                <w:lang w:eastAsia="en-US"/>
              </w:rPr>
            </w:pPr>
            <w:r w:rsidRPr="00F14B18">
              <w:rPr>
                <w:rFonts w:eastAsia="TimesNewRoman,Italic"/>
                <w:b/>
                <w:w w:val="0"/>
                <w:szCs w:val="22"/>
                <w:lang w:eastAsia="en-US"/>
              </w:rPr>
              <w:t>Степен</w:t>
            </w:r>
            <w:r w:rsidR="002544BB" w:rsidRPr="00F14B18">
              <w:rPr>
                <w:rFonts w:eastAsia="TimesNewRoman,Italic"/>
                <w:b/>
                <w:w w:val="0"/>
                <w:szCs w:val="22"/>
                <w:lang w:eastAsia="en-US"/>
              </w:rPr>
              <w:t xml:space="preserve"> (n)</w:t>
            </w:r>
          </w:p>
        </w:tc>
        <w:tc>
          <w:tcPr>
            <w:tcW w:w="1604" w:type="pct"/>
            <w:gridSpan w:val="3"/>
            <w:shd w:val="clear" w:color="auto" w:fill="auto"/>
            <w:vAlign w:val="bottom"/>
          </w:tcPr>
          <w:p w14:paraId="1B9921C3" w14:textId="77777777" w:rsidR="002544BB" w:rsidRPr="00F14B18" w:rsidRDefault="00FB5B90" w:rsidP="004D04FB">
            <w:pPr>
              <w:keepNext/>
              <w:tabs>
                <w:tab w:val="left" w:pos="567"/>
              </w:tabs>
              <w:rPr>
                <w:rFonts w:eastAsia="TimesNewRoman,Italic"/>
                <w:b/>
                <w:w w:val="0"/>
                <w:szCs w:val="22"/>
                <w:lang w:eastAsia="en-US"/>
              </w:rPr>
            </w:pPr>
            <w:r w:rsidRPr="00F14B18">
              <w:rPr>
                <w:rFonts w:eastAsia="TimesNewRoman,Italic"/>
                <w:b/>
                <w:w w:val="0"/>
                <w:szCs w:val="22"/>
                <w:lang w:eastAsia="en-US"/>
              </w:rPr>
              <w:t>Съотношение Рофлумиласт/Плацебо</w:t>
            </w:r>
          </w:p>
        </w:tc>
        <w:tc>
          <w:tcPr>
            <w:tcW w:w="591" w:type="pct"/>
            <w:vMerge w:val="restart"/>
            <w:shd w:val="clear" w:color="auto" w:fill="auto"/>
            <w:vAlign w:val="bottom"/>
          </w:tcPr>
          <w:p w14:paraId="5CB0EF75" w14:textId="77777777" w:rsidR="002544BB" w:rsidRPr="00F14B18" w:rsidRDefault="002544BB" w:rsidP="004D04FB">
            <w:pPr>
              <w:keepNext/>
              <w:tabs>
                <w:tab w:val="left" w:pos="567"/>
              </w:tabs>
              <w:rPr>
                <w:rFonts w:eastAsia="TimesNewRoman,Italic"/>
                <w:b/>
                <w:w w:val="0"/>
                <w:szCs w:val="22"/>
                <w:lang w:eastAsia="en-US"/>
              </w:rPr>
            </w:pPr>
            <w:r w:rsidRPr="00F14B18">
              <w:rPr>
                <w:rFonts w:eastAsia="TimesNewRoman,Italic"/>
                <w:b/>
                <w:w w:val="0"/>
                <w:szCs w:val="22"/>
                <w:lang w:eastAsia="en-US"/>
              </w:rPr>
              <w:t>2-</w:t>
            </w:r>
            <w:r w:rsidR="00FB5B90" w:rsidRPr="00F14B18">
              <w:rPr>
                <w:rFonts w:eastAsia="TimesNewRoman,Italic"/>
                <w:b/>
                <w:w w:val="0"/>
                <w:szCs w:val="22"/>
                <w:lang w:eastAsia="en-US"/>
              </w:rPr>
              <w:t>странна</w:t>
            </w:r>
            <w:r w:rsidRPr="00F14B18">
              <w:rPr>
                <w:rFonts w:eastAsia="TimesNewRoman,Italic"/>
                <w:b/>
                <w:w w:val="0"/>
                <w:szCs w:val="22"/>
                <w:lang w:eastAsia="en-US"/>
              </w:rPr>
              <w:t xml:space="preserve"> p-</w:t>
            </w:r>
            <w:r w:rsidR="00FB5B90" w:rsidRPr="00F14B18">
              <w:rPr>
                <w:rFonts w:eastAsia="TimesNewRoman,Italic"/>
                <w:b/>
                <w:w w:val="0"/>
                <w:szCs w:val="22"/>
                <w:lang w:eastAsia="en-US"/>
              </w:rPr>
              <w:t>стойност</w:t>
            </w:r>
          </w:p>
        </w:tc>
      </w:tr>
      <w:tr w:rsidR="00004CBF" w:rsidRPr="00F14B18" w14:paraId="4F81B2C4" w14:textId="77777777" w:rsidTr="00F14B18">
        <w:trPr>
          <w:trHeight w:val="318"/>
          <w:tblHeader/>
          <w:jc w:val="center"/>
        </w:trPr>
        <w:tc>
          <w:tcPr>
            <w:tcW w:w="822" w:type="pct"/>
            <w:vMerge/>
            <w:tcBorders>
              <w:bottom w:val="single" w:sz="4" w:space="0" w:color="auto"/>
            </w:tcBorders>
            <w:vAlign w:val="bottom"/>
          </w:tcPr>
          <w:p w14:paraId="33F97582" w14:textId="77777777" w:rsidR="002544BB" w:rsidRPr="00F14B18" w:rsidRDefault="002544BB" w:rsidP="00DA0E71">
            <w:pPr>
              <w:keepNext/>
              <w:tabs>
                <w:tab w:val="left" w:pos="567"/>
              </w:tabs>
              <w:jc w:val="center"/>
              <w:rPr>
                <w:rFonts w:eastAsia="TimesNewRoman,Italic"/>
                <w:b/>
                <w:w w:val="0"/>
                <w:szCs w:val="22"/>
                <w:lang w:val="en-GB" w:eastAsia="en-US"/>
              </w:rPr>
            </w:pPr>
          </w:p>
        </w:tc>
        <w:tc>
          <w:tcPr>
            <w:tcW w:w="612" w:type="pct"/>
            <w:vMerge/>
            <w:tcBorders>
              <w:bottom w:val="single" w:sz="4" w:space="0" w:color="auto"/>
            </w:tcBorders>
          </w:tcPr>
          <w:p w14:paraId="041DC2D0" w14:textId="77777777" w:rsidR="002544BB" w:rsidRPr="00F14B18" w:rsidRDefault="002544BB" w:rsidP="00DA0E71">
            <w:pPr>
              <w:keepNext/>
              <w:tabs>
                <w:tab w:val="left" w:pos="567"/>
              </w:tabs>
              <w:jc w:val="center"/>
              <w:rPr>
                <w:rFonts w:eastAsia="TimesNewRoman,Italic"/>
                <w:b/>
                <w:w w:val="0"/>
                <w:szCs w:val="22"/>
                <w:lang w:val="en-GB" w:eastAsia="en-US"/>
              </w:rPr>
            </w:pPr>
          </w:p>
        </w:tc>
        <w:tc>
          <w:tcPr>
            <w:tcW w:w="685" w:type="pct"/>
            <w:vMerge/>
            <w:tcBorders>
              <w:bottom w:val="single" w:sz="4" w:space="0" w:color="auto"/>
            </w:tcBorders>
          </w:tcPr>
          <w:p w14:paraId="04C75D17" w14:textId="77777777" w:rsidR="002544BB" w:rsidRPr="00F14B18" w:rsidRDefault="002544BB" w:rsidP="00DA0E71">
            <w:pPr>
              <w:keepNext/>
              <w:tabs>
                <w:tab w:val="left" w:pos="567"/>
              </w:tabs>
              <w:jc w:val="center"/>
              <w:rPr>
                <w:rFonts w:eastAsia="TimesNewRoman,Italic"/>
                <w:b/>
                <w:w w:val="0"/>
                <w:szCs w:val="22"/>
                <w:lang w:val="en-GB" w:eastAsia="en-US"/>
              </w:rPr>
            </w:pPr>
          </w:p>
        </w:tc>
        <w:tc>
          <w:tcPr>
            <w:tcW w:w="686" w:type="pct"/>
            <w:vMerge/>
            <w:tcBorders>
              <w:bottom w:val="single" w:sz="4" w:space="0" w:color="auto"/>
            </w:tcBorders>
          </w:tcPr>
          <w:p w14:paraId="6F4ADF52" w14:textId="77777777" w:rsidR="002544BB" w:rsidRPr="00F14B18" w:rsidRDefault="002544BB" w:rsidP="00DA0E71">
            <w:pPr>
              <w:keepNext/>
              <w:tabs>
                <w:tab w:val="left" w:pos="567"/>
              </w:tabs>
              <w:jc w:val="center"/>
              <w:rPr>
                <w:rFonts w:eastAsia="TimesNewRoman,Italic"/>
                <w:b/>
                <w:w w:val="0"/>
                <w:szCs w:val="22"/>
                <w:lang w:val="en-GB" w:eastAsia="en-US"/>
              </w:rPr>
            </w:pPr>
          </w:p>
        </w:tc>
        <w:tc>
          <w:tcPr>
            <w:tcW w:w="687" w:type="pct"/>
            <w:tcBorders>
              <w:bottom w:val="single" w:sz="4" w:space="0" w:color="auto"/>
            </w:tcBorders>
            <w:shd w:val="clear" w:color="auto" w:fill="auto"/>
            <w:vAlign w:val="bottom"/>
          </w:tcPr>
          <w:p w14:paraId="26662DD3" w14:textId="77777777" w:rsidR="002544BB" w:rsidRPr="00F14B18" w:rsidRDefault="00FB5B90" w:rsidP="00DA0E71">
            <w:pPr>
              <w:keepNext/>
              <w:tabs>
                <w:tab w:val="left" w:pos="567"/>
              </w:tabs>
              <w:jc w:val="center"/>
              <w:rPr>
                <w:rFonts w:eastAsia="TimesNewRoman,Italic"/>
                <w:b/>
                <w:w w:val="0"/>
                <w:szCs w:val="22"/>
                <w:lang w:eastAsia="en-US"/>
              </w:rPr>
            </w:pPr>
            <w:r w:rsidRPr="00F14B18">
              <w:rPr>
                <w:rFonts w:eastAsia="TimesNewRoman,Italic"/>
                <w:b/>
                <w:w w:val="0"/>
                <w:szCs w:val="22"/>
                <w:lang w:eastAsia="en-US"/>
              </w:rPr>
              <w:t xml:space="preserve">Съотношение </w:t>
            </w:r>
            <w:r w:rsidR="001633CD" w:rsidRPr="00F14B18">
              <w:rPr>
                <w:rFonts w:eastAsia="TimesNewRoman,Italic"/>
                <w:b/>
                <w:w w:val="0"/>
                <w:szCs w:val="22"/>
                <w:lang w:eastAsia="en-US"/>
              </w:rPr>
              <w:t>на честотата</w:t>
            </w:r>
          </w:p>
        </w:tc>
        <w:tc>
          <w:tcPr>
            <w:tcW w:w="417" w:type="pct"/>
            <w:tcBorders>
              <w:bottom w:val="single" w:sz="4" w:space="0" w:color="auto"/>
            </w:tcBorders>
            <w:shd w:val="clear" w:color="auto" w:fill="auto"/>
            <w:vAlign w:val="bottom"/>
          </w:tcPr>
          <w:p w14:paraId="38F8B3D2" w14:textId="77777777" w:rsidR="002544BB" w:rsidRPr="00F14B18" w:rsidRDefault="00FB5B90" w:rsidP="00DA0E71">
            <w:pPr>
              <w:keepNext/>
              <w:tabs>
                <w:tab w:val="left" w:pos="567"/>
              </w:tabs>
              <w:jc w:val="center"/>
              <w:rPr>
                <w:rFonts w:eastAsia="TimesNewRoman,Italic"/>
                <w:b/>
                <w:w w:val="0"/>
                <w:szCs w:val="22"/>
                <w:lang w:eastAsia="en-US"/>
              </w:rPr>
            </w:pPr>
            <w:r w:rsidRPr="00F14B18">
              <w:rPr>
                <w:rFonts w:eastAsia="TimesNewRoman,Italic"/>
                <w:b/>
                <w:w w:val="0"/>
                <w:szCs w:val="22"/>
                <w:lang w:eastAsia="en-US"/>
              </w:rPr>
              <w:t>Промяна</w:t>
            </w:r>
            <w:r w:rsidR="00004CBF" w:rsidRPr="00F14B18">
              <w:rPr>
                <w:rFonts w:eastAsia="TimesNewRoman,Italic"/>
                <w:b/>
                <w:w w:val="0"/>
                <w:szCs w:val="22"/>
                <w:lang w:val="en-GB" w:eastAsia="en-US"/>
              </w:rPr>
              <w:t xml:space="preserve"> </w:t>
            </w:r>
            <w:r w:rsidR="002544BB" w:rsidRPr="00F14B18">
              <w:rPr>
                <w:rFonts w:eastAsia="TimesNewRoman,Italic"/>
                <w:b/>
                <w:w w:val="0"/>
                <w:szCs w:val="22"/>
                <w:lang w:eastAsia="en-US"/>
              </w:rPr>
              <w:t>(%)</w:t>
            </w:r>
          </w:p>
        </w:tc>
        <w:tc>
          <w:tcPr>
            <w:tcW w:w="500" w:type="pct"/>
            <w:tcBorders>
              <w:bottom w:val="single" w:sz="4" w:space="0" w:color="auto"/>
            </w:tcBorders>
            <w:shd w:val="clear" w:color="auto" w:fill="auto"/>
            <w:vAlign w:val="bottom"/>
          </w:tcPr>
          <w:p w14:paraId="381753A9" w14:textId="77777777" w:rsidR="002544BB" w:rsidRPr="00F14B18" w:rsidRDefault="002544BB" w:rsidP="00DA0E71">
            <w:pPr>
              <w:keepNext/>
              <w:tabs>
                <w:tab w:val="left" w:pos="567"/>
              </w:tabs>
              <w:jc w:val="center"/>
              <w:rPr>
                <w:rFonts w:eastAsia="TimesNewRoman,Italic"/>
                <w:b/>
                <w:w w:val="0"/>
                <w:szCs w:val="22"/>
                <w:lang w:eastAsia="en-US"/>
              </w:rPr>
            </w:pPr>
            <w:r w:rsidRPr="00F14B18">
              <w:rPr>
                <w:rFonts w:eastAsia="TimesNewRoman,Italic"/>
                <w:b/>
                <w:w w:val="0"/>
                <w:szCs w:val="22"/>
                <w:lang w:eastAsia="en-US"/>
              </w:rPr>
              <w:t>95% CI</w:t>
            </w:r>
          </w:p>
        </w:tc>
        <w:tc>
          <w:tcPr>
            <w:tcW w:w="591" w:type="pct"/>
            <w:vMerge/>
            <w:tcBorders>
              <w:bottom w:val="single" w:sz="4" w:space="0" w:color="auto"/>
            </w:tcBorders>
          </w:tcPr>
          <w:p w14:paraId="71F14219" w14:textId="77777777" w:rsidR="002544BB" w:rsidRPr="00F14B18" w:rsidRDefault="002544BB" w:rsidP="00DA0E71">
            <w:pPr>
              <w:keepNext/>
              <w:tabs>
                <w:tab w:val="left" w:pos="567"/>
              </w:tabs>
              <w:jc w:val="center"/>
              <w:rPr>
                <w:rFonts w:eastAsia="TimesNewRoman,Italic"/>
                <w:b/>
                <w:w w:val="0"/>
                <w:szCs w:val="22"/>
                <w:lang w:val="en-GB" w:eastAsia="en-US"/>
              </w:rPr>
            </w:pPr>
          </w:p>
        </w:tc>
      </w:tr>
      <w:tr w:rsidR="00004CBF" w:rsidRPr="00F14B18" w14:paraId="04AC87D6" w14:textId="77777777" w:rsidTr="00F14B18">
        <w:trPr>
          <w:jc w:val="center"/>
        </w:trPr>
        <w:tc>
          <w:tcPr>
            <w:tcW w:w="822" w:type="pct"/>
            <w:tcBorders>
              <w:bottom w:val="single" w:sz="4" w:space="0" w:color="auto"/>
            </w:tcBorders>
            <w:shd w:val="clear" w:color="auto" w:fill="auto"/>
          </w:tcPr>
          <w:p w14:paraId="3DB3E271" w14:textId="77777777" w:rsidR="002544BB" w:rsidRPr="00F14B18" w:rsidRDefault="00901F37" w:rsidP="00E83EA6">
            <w:pPr>
              <w:keepNext/>
              <w:tabs>
                <w:tab w:val="left" w:pos="567"/>
              </w:tabs>
              <w:rPr>
                <w:rFonts w:eastAsia="TimesNewRoman,Italic"/>
                <w:w w:val="0"/>
                <w:szCs w:val="22"/>
                <w:lang w:eastAsia="en-US"/>
              </w:rPr>
            </w:pPr>
            <w:r w:rsidRPr="00F14B18">
              <w:rPr>
                <w:rFonts w:eastAsia="TimesNewRoman,Italic"/>
                <w:w w:val="0"/>
                <w:szCs w:val="22"/>
                <w:highlight w:val="white"/>
                <w:lang w:eastAsia="en-US"/>
              </w:rPr>
              <w:t>Умерени</w:t>
            </w:r>
            <w:r w:rsidR="008B538E" w:rsidRPr="00F14B18">
              <w:rPr>
                <w:rFonts w:eastAsia="TimesNewRoman,Italic"/>
                <w:w w:val="0"/>
                <w:szCs w:val="22"/>
                <w:highlight w:val="white"/>
                <w:lang w:eastAsia="en-US"/>
              </w:rPr>
              <w:t xml:space="preserve"> или тежк</w:t>
            </w:r>
            <w:r w:rsidRPr="00F14B18">
              <w:rPr>
                <w:rFonts w:eastAsia="TimesNewRoman,Italic"/>
                <w:w w:val="0"/>
                <w:szCs w:val="22"/>
                <w:lang w:eastAsia="en-US"/>
              </w:rPr>
              <w:t>и</w:t>
            </w:r>
          </w:p>
        </w:tc>
        <w:tc>
          <w:tcPr>
            <w:tcW w:w="612" w:type="pct"/>
            <w:tcBorders>
              <w:bottom w:val="single" w:sz="4" w:space="0" w:color="auto"/>
            </w:tcBorders>
            <w:shd w:val="clear" w:color="auto" w:fill="auto"/>
          </w:tcPr>
          <w:p w14:paraId="3902EFB4" w14:textId="77777777" w:rsidR="002544BB" w:rsidRPr="00F14B18" w:rsidRDefault="00FB5B90" w:rsidP="00E83EA6">
            <w:pPr>
              <w:keepNext/>
              <w:tabs>
                <w:tab w:val="left" w:pos="567"/>
              </w:tabs>
              <w:jc w:val="center"/>
              <w:rPr>
                <w:rFonts w:eastAsia="TimesNewRoman,Italic"/>
                <w:w w:val="0"/>
                <w:szCs w:val="22"/>
                <w:lang w:eastAsia="en-US"/>
              </w:rPr>
            </w:pPr>
            <w:r w:rsidRPr="00F14B18">
              <w:rPr>
                <w:rFonts w:eastAsia="TimesNewRoman,Italic"/>
                <w:w w:val="0"/>
                <w:szCs w:val="22"/>
                <w:lang w:eastAsia="en-US"/>
              </w:rPr>
              <w:t>Поасонова регресия</w:t>
            </w:r>
          </w:p>
        </w:tc>
        <w:tc>
          <w:tcPr>
            <w:tcW w:w="685" w:type="pct"/>
            <w:tcBorders>
              <w:bottom w:val="single" w:sz="4" w:space="0" w:color="auto"/>
            </w:tcBorders>
            <w:shd w:val="clear" w:color="auto" w:fill="auto"/>
          </w:tcPr>
          <w:p w14:paraId="40B2A063" w14:textId="77777777" w:rsidR="002544BB" w:rsidRPr="00F14B18" w:rsidRDefault="00FB5B90" w:rsidP="000C6818">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805 (380)</w:t>
            </w:r>
          </w:p>
        </w:tc>
        <w:tc>
          <w:tcPr>
            <w:tcW w:w="686" w:type="pct"/>
            <w:tcBorders>
              <w:bottom w:val="single" w:sz="4" w:space="0" w:color="auto"/>
            </w:tcBorders>
            <w:shd w:val="clear" w:color="auto" w:fill="auto"/>
          </w:tcPr>
          <w:p w14:paraId="1FBFC132" w14:textId="77777777" w:rsidR="002544BB" w:rsidRPr="00F14B18" w:rsidRDefault="00FB5B90" w:rsidP="000C6818">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927 (432)</w:t>
            </w:r>
          </w:p>
        </w:tc>
        <w:tc>
          <w:tcPr>
            <w:tcW w:w="687" w:type="pct"/>
            <w:tcBorders>
              <w:bottom w:val="single" w:sz="4" w:space="0" w:color="auto"/>
            </w:tcBorders>
            <w:shd w:val="clear" w:color="auto" w:fill="auto"/>
            <w:vAlign w:val="center"/>
          </w:tcPr>
          <w:p w14:paraId="1A635CBB" w14:textId="77777777" w:rsidR="002544BB" w:rsidRPr="00F14B18" w:rsidRDefault="00FB5B90" w:rsidP="000C6818">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868</w:t>
            </w:r>
          </w:p>
        </w:tc>
        <w:tc>
          <w:tcPr>
            <w:tcW w:w="417" w:type="pct"/>
            <w:tcBorders>
              <w:bottom w:val="single" w:sz="4" w:space="0" w:color="auto"/>
            </w:tcBorders>
            <w:shd w:val="clear" w:color="auto" w:fill="auto"/>
            <w:vAlign w:val="center"/>
          </w:tcPr>
          <w:p w14:paraId="70E922EF" w14:textId="77777777" w:rsidR="002544BB" w:rsidRPr="00F14B18" w:rsidRDefault="00FB5B90" w:rsidP="000C6818">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-13</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2</w:t>
            </w:r>
          </w:p>
        </w:tc>
        <w:tc>
          <w:tcPr>
            <w:tcW w:w="500" w:type="pct"/>
            <w:tcBorders>
              <w:bottom w:val="single" w:sz="4" w:space="0" w:color="auto"/>
            </w:tcBorders>
            <w:shd w:val="clear" w:color="auto" w:fill="auto"/>
            <w:vAlign w:val="center"/>
          </w:tcPr>
          <w:p w14:paraId="3AEE2316" w14:textId="77777777" w:rsidR="002544BB" w:rsidRPr="00F14B18" w:rsidRDefault="00FB5B90" w:rsidP="00C468AA">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Pr="00F14B18">
              <w:rPr>
                <w:rFonts w:eastAsia="TimesNewRoman,Italic"/>
                <w:w w:val="0"/>
                <w:szCs w:val="22"/>
                <w:highlight w:val="white"/>
                <w:lang w:val="en-GB" w:eastAsia="en-US"/>
              </w:rPr>
              <w:t>753, 1</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002</w:t>
            </w:r>
          </w:p>
        </w:tc>
        <w:tc>
          <w:tcPr>
            <w:tcW w:w="591" w:type="pct"/>
            <w:tcBorders>
              <w:bottom w:val="single" w:sz="4" w:space="0" w:color="auto"/>
            </w:tcBorders>
            <w:shd w:val="clear" w:color="auto" w:fill="auto"/>
            <w:vAlign w:val="center"/>
          </w:tcPr>
          <w:p w14:paraId="5CC4CAFF" w14:textId="77777777" w:rsidR="002544BB" w:rsidRPr="00F14B18" w:rsidRDefault="00FB5B90" w:rsidP="004D04FB">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0529</w:t>
            </w:r>
          </w:p>
        </w:tc>
      </w:tr>
      <w:tr w:rsidR="00004CBF" w:rsidRPr="00F14B18" w14:paraId="36BE2D9C" w14:textId="77777777" w:rsidTr="00F14B18">
        <w:trPr>
          <w:jc w:val="center"/>
        </w:trPr>
        <w:tc>
          <w:tcPr>
            <w:tcW w:w="822" w:type="pct"/>
            <w:tcBorders>
              <w:bottom w:val="single" w:sz="4" w:space="0" w:color="auto"/>
            </w:tcBorders>
            <w:shd w:val="clear" w:color="auto" w:fill="auto"/>
          </w:tcPr>
          <w:p w14:paraId="69E3BF22" w14:textId="77777777" w:rsidR="002544BB" w:rsidRPr="00F14B18" w:rsidRDefault="008B538E" w:rsidP="00E83EA6">
            <w:pPr>
              <w:keepNext/>
              <w:tabs>
                <w:tab w:val="left" w:pos="567"/>
              </w:tabs>
              <w:rPr>
                <w:rFonts w:eastAsia="TimesNewRoman,Italic"/>
                <w:w w:val="0"/>
                <w:szCs w:val="22"/>
                <w:lang w:eastAsia="en-US"/>
              </w:rPr>
            </w:pPr>
            <w:r w:rsidRPr="00F14B18">
              <w:rPr>
                <w:rFonts w:eastAsia="TimesNewRoman,Italic"/>
                <w:w w:val="0"/>
                <w:szCs w:val="22"/>
                <w:lang w:eastAsia="en-US"/>
              </w:rPr>
              <w:t>Умерен</w:t>
            </w:r>
            <w:r w:rsidR="00901F37" w:rsidRPr="00F14B18">
              <w:rPr>
                <w:rFonts w:eastAsia="TimesNewRoman,Italic"/>
                <w:w w:val="0"/>
                <w:szCs w:val="22"/>
                <w:lang w:eastAsia="en-US"/>
              </w:rPr>
              <w:t>и</w:t>
            </w:r>
          </w:p>
        </w:tc>
        <w:tc>
          <w:tcPr>
            <w:tcW w:w="612" w:type="pct"/>
            <w:tcBorders>
              <w:bottom w:val="single" w:sz="4" w:space="0" w:color="auto"/>
            </w:tcBorders>
            <w:shd w:val="clear" w:color="auto" w:fill="auto"/>
          </w:tcPr>
          <w:p w14:paraId="61286380" w14:textId="77777777" w:rsidR="002544BB" w:rsidRPr="00F14B18" w:rsidRDefault="00FB5B90" w:rsidP="00E83EA6">
            <w:pPr>
              <w:keepNext/>
              <w:tabs>
                <w:tab w:val="left" w:pos="567"/>
              </w:tabs>
              <w:jc w:val="center"/>
              <w:rPr>
                <w:rFonts w:eastAsia="TimesNewRoman,Italic"/>
                <w:w w:val="0"/>
                <w:szCs w:val="22"/>
                <w:lang w:eastAsia="en-US"/>
              </w:rPr>
            </w:pPr>
            <w:r w:rsidRPr="00F14B18">
              <w:rPr>
                <w:rFonts w:eastAsia="TimesNewRoman,Italic"/>
                <w:w w:val="0"/>
                <w:szCs w:val="22"/>
                <w:highlight w:val="white"/>
                <w:lang w:eastAsia="en-US"/>
              </w:rPr>
              <w:t>Поасонова регресия</w:t>
            </w:r>
          </w:p>
        </w:tc>
        <w:tc>
          <w:tcPr>
            <w:tcW w:w="685" w:type="pct"/>
            <w:tcBorders>
              <w:bottom w:val="single" w:sz="4" w:space="0" w:color="auto"/>
            </w:tcBorders>
            <w:shd w:val="clear" w:color="auto" w:fill="auto"/>
          </w:tcPr>
          <w:p w14:paraId="657E11C5" w14:textId="77777777" w:rsidR="002544BB" w:rsidRPr="00F14B18" w:rsidRDefault="00FB5B90" w:rsidP="000C6818">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574 (287)</w:t>
            </w:r>
          </w:p>
        </w:tc>
        <w:tc>
          <w:tcPr>
            <w:tcW w:w="686" w:type="pct"/>
            <w:tcBorders>
              <w:bottom w:val="single" w:sz="4" w:space="0" w:color="auto"/>
            </w:tcBorders>
            <w:shd w:val="clear" w:color="auto" w:fill="auto"/>
          </w:tcPr>
          <w:p w14:paraId="307C9E77" w14:textId="77777777" w:rsidR="002544BB" w:rsidRPr="00F14B18" w:rsidRDefault="00FB5B90" w:rsidP="000C6818">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627 (333)</w:t>
            </w:r>
          </w:p>
        </w:tc>
        <w:tc>
          <w:tcPr>
            <w:tcW w:w="687" w:type="pct"/>
            <w:tcBorders>
              <w:bottom w:val="single" w:sz="4" w:space="0" w:color="auto"/>
            </w:tcBorders>
            <w:shd w:val="clear" w:color="auto" w:fill="auto"/>
            <w:vAlign w:val="center"/>
          </w:tcPr>
          <w:p w14:paraId="37D80449" w14:textId="77777777" w:rsidR="002544BB" w:rsidRPr="00F14B18" w:rsidRDefault="00FB5B90" w:rsidP="000C6818">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914</w:t>
            </w:r>
          </w:p>
        </w:tc>
        <w:tc>
          <w:tcPr>
            <w:tcW w:w="417" w:type="pct"/>
            <w:tcBorders>
              <w:bottom w:val="single" w:sz="4" w:space="0" w:color="auto"/>
            </w:tcBorders>
            <w:shd w:val="clear" w:color="auto" w:fill="auto"/>
            <w:vAlign w:val="center"/>
          </w:tcPr>
          <w:p w14:paraId="7529422D" w14:textId="77777777" w:rsidR="002544BB" w:rsidRPr="00F14B18" w:rsidRDefault="00FB5B90" w:rsidP="000C6818">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-8</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6</w:t>
            </w:r>
          </w:p>
        </w:tc>
        <w:tc>
          <w:tcPr>
            <w:tcW w:w="500" w:type="pct"/>
            <w:tcBorders>
              <w:bottom w:val="single" w:sz="4" w:space="0" w:color="auto"/>
            </w:tcBorders>
            <w:shd w:val="clear" w:color="auto" w:fill="auto"/>
            <w:vAlign w:val="center"/>
          </w:tcPr>
          <w:p w14:paraId="4ADCBA7F" w14:textId="77777777" w:rsidR="002544BB" w:rsidRPr="00F14B18" w:rsidRDefault="002544BB" w:rsidP="00C468AA">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00FB5B90" w:rsidRPr="00F14B18">
              <w:rPr>
                <w:rFonts w:eastAsia="TimesNewRoman,Italic"/>
                <w:w w:val="0"/>
                <w:szCs w:val="22"/>
                <w:highlight w:val="white"/>
                <w:lang w:eastAsia="en-US"/>
              </w:rPr>
              <w:t>,</w:t>
            </w:r>
            <w:r w:rsidR="00FB5B90" w:rsidRPr="00F14B18">
              <w:rPr>
                <w:rFonts w:eastAsia="TimesNewRoman,Italic"/>
                <w:w w:val="0"/>
                <w:szCs w:val="22"/>
                <w:highlight w:val="white"/>
                <w:lang w:val="en-GB" w:eastAsia="en-US"/>
              </w:rPr>
              <w:t>775, 1</w:t>
            </w:r>
            <w:r w:rsidR="00FB5B90" w:rsidRPr="00F14B18">
              <w:rPr>
                <w:rFonts w:eastAsia="TimesNewRoman,Italic"/>
                <w:w w:val="0"/>
                <w:szCs w:val="22"/>
                <w:highlight w:val="white"/>
                <w:lang w:eastAsia="en-US"/>
              </w:rPr>
              <w:t>,</w:t>
            </w:r>
            <w:r w:rsidRPr="00F14B18">
              <w:rPr>
                <w:rFonts w:eastAsia="TimesNewRoman,Italic"/>
                <w:w w:val="0"/>
                <w:szCs w:val="22"/>
                <w:highlight w:val="white"/>
                <w:lang w:val="en-GB" w:eastAsia="en-US"/>
              </w:rPr>
              <w:t>078</w:t>
            </w:r>
          </w:p>
        </w:tc>
        <w:tc>
          <w:tcPr>
            <w:tcW w:w="591" w:type="pct"/>
            <w:tcBorders>
              <w:bottom w:val="single" w:sz="4" w:space="0" w:color="auto"/>
            </w:tcBorders>
            <w:shd w:val="clear" w:color="auto" w:fill="auto"/>
            <w:vAlign w:val="center"/>
          </w:tcPr>
          <w:p w14:paraId="10EB879C" w14:textId="77777777" w:rsidR="002544BB" w:rsidRPr="00F14B18" w:rsidRDefault="00FB5B90" w:rsidP="004D04FB">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2875</w:t>
            </w:r>
          </w:p>
        </w:tc>
      </w:tr>
      <w:tr w:rsidR="00004CBF" w:rsidRPr="00F14B18" w14:paraId="7D4941FB" w14:textId="77777777" w:rsidTr="00F14B18">
        <w:trPr>
          <w:jc w:val="center"/>
        </w:trPr>
        <w:tc>
          <w:tcPr>
            <w:tcW w:w="822" w:type="pct"/>
            <w:shd w:val="clear" w:color="auto" w:fill="auto"/>
          </w:tcPr>
          <w:p w14:paraId="38E88D84" w14:textId="77777777" w:rsidR="002544BB" w:rsidRPr="00F14B18" w:rsidRDefault="008B538E" w:rsidP="00E83EA6">
            <w:pPr>
              <w:keepNext/>
              <w:tabs>
                <w:tab w:val="left" w:pos="567"/>
              </w:tabs>
              <w:rPr>
                <w:rFonts w:eastAsia="TimesNewRoman,Italic"/>
                <w:w w:val="0"/>
                <w:szCs w:val="22"/>
                <w:lang w:eastAsia="en-US"/>
              </w:rPr>
            </w:pPr>
            <w:r w:rsidRPr="00F14B18">
              <w:rPr>
                <w:rFonts w:eastAsia="TimesNewRoman,Italic"/>
                <w:w w:val="0"/>
                <w:szCs w:val="22"/>
                <w:lang w:eastAsia="en-US"/>
              </w:rPr>
              <w:t>Тежк</w:t>
            </w:r>
            <w:r w:rsidR="00901F37" w:rsidRPr="00F14B18">
              <w:rPr>
                <w:rFonts w:eastAsia="TimesNewRoman,Italic"/>
                <w:w w:val="0"/>
                <w:szCs w:val="22"/>
                <w:lang w:eastAsia="en-US"/>
              </w:rPr>
              <w:t>и</w:t>
            </w:r>
          </w:p>
        </w:tc>
        <w:tc>
          <w:tcPr>
            <w:tcW w:w="612" w:type="pct"/>
            <w:shd w:val="clear" w:color="auto" w:fill="auto"/>
          </w:tcPr>
          <w:p w14:paraId="4C89E49B" w14:textId="77777777" w:rsidR="002544BB" w:rsidRPr="00F14B18" w:rsidRDefault="00171FD5" w:rsidP="00046FC1">
            <w:pPr>
              <w:keepNext/>
              <w:tabs>
                <w:tab w:val="left" w:pos="567"/>
              </w:tabs>
              <w:rPr>
                <w:rFonts w:eastAsia="TimesNewRoman,Italic"/>
                <w:w w:val="0"/>
                <w:szCs w:val="22"/>
                <w:lang w:eastAsia="en-US"/>
              </w:rPr>
            </w:pPr>
            <w:r w:rsidRPr="00F14B18">
              <w:rPr>
                <w:rFonts w:eastAsia="TimesNewRoman,Italic"/>
                <w:w w:val="0"/>
                <w:szCs w:val="22"/>
                <w:highlight w:val="white"/>
                <w:lang w:eastAsia="en-US"/>
              </w:rPr>
              <w:t>Отрицателна</w:t>
            </w:r>
            <w:r w:rsidR="00FB5B90" w:rsidRPr="00F14B18">
              <w:rPr>
                <w:rFonts w:eastAsia="TimesNewRoman,Italic"/>
                <w:w w:val="0"/>
                <w:szCs w:val="22"/>
                <w:highlight w:val="white"/>
                <w:lang w:eastAsia="en-US"/>
              </w:rPr>
              <w:t xml:space="preserve"> биномна регресия</w:t>
            </w:r>
          </w:p>
        </w:tc>
        <w:tc>
          <w:tcPr>
            <w:tcW w:w="685" w:type="pct"/>
            <w:shd w:val="clear" w:color="auto" w:fill="auto"/>
          </w:tcPr>
          <w:p w14:paraId="6113FE79" w14:textId="77777777" w:rsidR="002544BB" w:rsidRPr="00F14B18" w:rsidRDefault="00FB5B90" w:rsidP="000C6818">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239 (151)</w:t>
            </w:r>
          </w:p>
        </w:tc>
        <w:tc>
          <w:tcPr>
            <w:tcW w:w="686" w:type="pct"/>
            <w:shd w:val="clear" w:color="auto" w:fill="auto"/>
          </w:tcPr>
          <w:p w14:paraId="571664F0" w14:textId="77777777" w:rsidR="002544BB" w:rsidRPr="00F14B18" w:rsidRDefault="00FB5B90" w:rsidP="000C6818">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315 (192)</w:t>
            </w:r>
          </w:p>
        </w:tc>
        <w:tc>
          <w:tcPr>
            <w:tcW w:w="687" w:type="pct"/>
            <w:shd w:val="clear" w:color="auto" w:fill="auto"/>
            <w:vAlign w:val="center"/>
          </w:tcPr>
          <w:p w14:paraId="112B2421" w14:textId="77777777" w:rsidR="002544BB" w:rsidRPr="00F14B18" w:rsidRDefault="00FB5B90" w:rsidP="00C468AA">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757</w:t>
            </w:r>
          </w:p>
        </w:tc>
        <w:tc>
          <w:tcPr>
            <w:tcW w:w="417" w:type="pct"/>
            <w:shd w:val="clear" w:color="auto" w:fill="auto"/>
            <w:vAlign w:val="center"/>
          </w:tcPr>
          <w:p w14:paraId="3F15D0C4" w14:textId="77777777" w:rsidR="002544BB" w:rsidRPr="00F14B18" w:rsidRDefault="00FB5B90" w:rsidP="004D04FB">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-24</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3</w:t>
            </w:r>
          </w:p>
        </w:tc>
        <w:tc>
          <w:tcPr>
            <w:tcW w:w="500" w:type="pct"/>
            <w:shd w:val="clear" w:color="auto" w:fill="auto"/>
            <w:vAlign w:val="center"/>
          </w:tcPr>
          <w:p w14:paraId="42F6D3AF" w14:textId="77777777" w:rsidR="002544BB" w:rsidRPr="00F14B18" w:rsidRDefault="00FB5B90" w:rsidP="004D04FB">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Pr="00F14B18">
              <w:rPr>
                <w:rFonts w:eastAsia="TimesNewRoman,Italic"/>
                <w:w w:val="0"/>
                <w:szCs w:val="22"/>
                <w:highlight w:val="white"/>
                <w:lang w:val="en-GB" w:eastAsia="en-US"/>
              </w:rPr>
              <w:t>601, 0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952</w:t>
            </w:r>
          </w:p>
        </w:tc>
        <w:tc>
          <w:tcPr>
            <w:tcW w:w="591" w:type="pct"/>
            <w:shd w:val="clear" w:color="auto" w:fill="auto"/>
            <w:vAlign w:val="center"/>
          </w:tcPr>
          <w:p w14:paraId="1223AA4F" w14:textId="77777777" w:rsidR="002544BB" w:rsidRPr="00F14B18" w:rsidRDefault="00FB5B90" w:rsidP="004D04FB">
            <w:pPr>
              <w:keepNext/>
              <w:tabs>
                <w:tab w:val="left" w:pos="567"/>
              </w:tabs>
              <w:jc w:val="center"/>
              <w:rPr>
                <w:rFonts w:eastAsia="TimesNewRoman,Italic"/>
                <w:w w:val="0"/>
                <w:szCs w:val="22"/>
                <w:lang w:val="en-GB" w:eastAsia="en-US"/>
              </w:rPr>
            </w:pPr>
            <w:r w:rsidRPr="00F14B18">
              <w:rPr>
                <w:rFonts w:eastAsia="TimesNewRoman,Italic"/>
                <w:w w:val="0"/>
                <w:szCs w:val="22"/>
                <w:highlight w:val="white"/>
                <w:lang w:val="en-GB" w:eastAsia="en-US"/>
              </w:rPr>
              <w:t>0</w:t>
            </w:r>
            <w:r w:rsidRPr="00F14B18">
              <w:rPr>
                <w:rFonts w:eastAsia="TimesNewRoman,Italic"/>
                <w:w w:val="0"/>
                <w:szCs w:val="22"/>
                <w:highlight w:val="white"/>
                <w:lang w:eastAsia="en-US"/>
              </w:rPr>
              <w:t>,</w:t>
            </w:r>
            <w:r w:rsidR="002544BB" w:rsidRPr="00F14B18">
              <w:rPr>
                <w:rFonts w:eastAsia="TimesNewRoman,Italic"/>
                <w:w w:val="0"/>
                <w:szCs w:val="22"/>
                <w:highlight w:val="white"/>
                <w:lang w:val="en-GB" w:eastAsia="en-US"/>
              </w:rPr>
              <w:t>0175</w:t>
            </w:r>
          </w:p>
        </w:tc>
      </w:tr>
    </w:tbl>
    <w:p w14:paraId="7E753D9B" w14:textId="77777777" w:rsidR="002544BB" w:rsidRPr="002544BB" w:rsidRDefault="002544BB" w:rsidP="004D04FB">
      <w:pPr>
        <w:keepNext/>
        <w:tabs>
          <w:tab w:val="left" w:pos="567"/>
        </w:tabs>
        <w:spacing w:line="260" w:lineRule="exact"/>
        <w:rPr>
          <w:rFonts w:eastAsia="TimesNewRoman,Italic"/>
          <w:w w:val="0"/>
          <w:szCs w:val="22"/>
          <w:lang w:val="en-GB" w:eastAsia="en-US"/>
        </w:rPr>
      </w:pPr>
    </w:p>
    <w:p w14:paraId="72C95439" w14:textId="77777777" w:rsidR="002544BB" w:rsidRPr="00EB2349" w:rsidRDefault="00FB5B90" w:rsidP="002544BB">
      <w:pPr>
        <w:tabs>
          <w:tab w:val="left" w:pos="567"/>
        </w:tabs>
        <w:rPr>
          <w:rFonts w:eastAsia="TimesNewRoman,Italic"/>
          <w:w w:val="0"/>
          <w:szCs w:val="22"/>
          <w:lang w:eastAsia="en-US"/>
        </w:rPr>
      </w:pPr>
      <w:r w:rsidRPr="00EB2349">
        <w:rPr>
          <w:rFonts w:eastAsia="TimesNewRoman,Italic"/>
          <w:w w:val="0"/>
          <w:szCs w:val="22"/>
          <w:lang w:eastAsia="en-US"/>
        </w:rPr>
        <w:t>Има тенденция към намаляване</w:t>
      </w:r>
      <w:r w:rsidR="001633CD" w:rsidRPr="00EB2349">
        <w:rPr>
          <w:rFonts w:eastAsia="TimesNewRoman,Italic"/>
          <w:w w:val="0"/>
          <w:szCs w:val="22"/>
          <w:lang w:eastAsia="en-US"/>
        </w:rPr>
        <w:t xml:space="preserve"> на умерени или тежки </w:t>
      </w:r>
      <w:r w:rsidR="001633CD" w:rsidRPr="001633CD">
        <w:rPr>
          <w:rFonts w:eastAsia="TimesNewRoman,Italic"/>
          <w:w w:val="0"/>
          <w:szCs w:val="22"/>
          <w:lang w:eastAsia="en-US"/>
        </w:rPr>
        <w:t>екзацербации</w:t>
      </w:r>
      <w:r w:rsidRPr="00EB2349">
        <w:rPr>
          <w:rFonts w:eastAsia="TimesNewRoman,Italic"/>
          <w:w w:val="0"/>
          <w:szCs w:val="22"/>
          <w:lang w:eastAsia="en-US"/>
        </w:rPr>
        <w:t xml:space="preserve"> при па</w:t>
      </w:r>
      <w:r w:rsidR="001633CD" w:rsidRPr="00EB2349">
        <w:rPr>
          <w:rFonts w:eastAsia="TimesNewRoman,Italic"/>
          <w:w w:val="0"/>
          <w:szCs w:val="22"/>
          <w:lang w:eastAsia="en-US"/>
        </w:rPr>
        <w:t>циенти, лекувани с рофлумиласт</w:t>
      </w:r>
      <w:r w:rsidRPr="00EB2349">
        <w:rPr>
          <w:rFonts w:eastAsia="TimesNewRoman,Italic"/>
          <w:w w:val="0"/>
          <w:szCs w:val="22"/>
          <w:lang w:eastAsia="en-US"/>
        </w:rPr>
        <w:t xml:space="preserve"> в сравнение с плацебо в </w:t>
      </w:r>
      <w:r w:rsidR="00251A13" w:rsidRPr="00251A13">
        <w:rPr>
          <w:rFonts w:eastAsia="TimesNewRoman,Italic"/>
          <w:w w:val="0"/>
          <w:szCs w:val="22"/>
          <w:lang w:eastAsia="en-US"/>
        </w:rPr>
        <w:t>продължение на 52</w:t>
      </w:r>
      <w:r w:rsidR="00383D56">
        <w:rPr>
          <w:rFonts w:eastAsia="TimesNewRoman,Italic"/>
          <w:w w:val="0"/>
          <w:szCs w:val="22"/>
          <w:lang w:eastAsia="en-US"/>
        </w:rPr>
        <w:t> </w:t>
      </w:r>
      <w:r w:rsidR="00251A13" w:rsidRPr="00251A13">
        <w:rPr>
          <w:rFonts w:eastAsia="TimesNewRoman,Italic"/>
          <w:w w:val="0"/>
          <w:szCs w:val="22"/>
          <w:lang w:eastAsia="en-US"/>
        </w:rPr>
        <w:t>седмици, ко</w:t>
      </w:r>
      <w:r w:rsidR="00251A13">
        <w:rPr>
          <w:rFonts w:eastAsia="TimesNewRoman,Italic"/>
          <w:w w:val="0"/>
          <w:szCs w:val="22"/>
          <w:lang w:eastAsia="en-US"/>
        </w:rPr>
        <w:t>ято</w:t>
      </w:r>
      <w:r w:rsidR="00251A13" w:rsidRPr="00251A13">
        <w:rPr>
          <w:rFonts w:eastAsia="TimesNewRoman,Italic"/>
          <w:w w:val="0"/>
          <w:szCs w:val="22"/>
          <w:lang w:eastAsia="en-US"/>
        </w:rPr>
        <w:t xml:space="preserve"> не</w:t>
      </w:r>
      <w:r w:rsidR="00251A13">
        <w:rPr>
          <w:rFonts w:eastAsia="TimesNewRoman,Italic"/>
          <w:w w:val="0"/>
          <w:szCs w:val="22"/>
          <w:lang w:eastAsia="en-US"/>
        </w:rPr>
        <w:t xml:space="preserve"> е</w:t>
      </w:r>
      <w:r w:rsidR="00251A13" w:rsidRPr="00251A13">
        <w:rPr>
          <w:rFonts w:eastAsia="TimesNewRoman,Italic"/>
          <w:w w:val="0"/>
          <w:szCs w:val="22"/>
          <w:lang w:eastAsia="en-US"/>
        </w:rPr>
        <w:t xml:space="preserve"> постигнал</w:t>
      </w:r>
      <w:r w:rsidR="00251A13">
        <w:rPr>
          <w:rFonts w:eastAsia="TimesNewRoman,Italic"/>
          <w:w w:val="0"/>
          <w:szCs w:val="22"/>
          <w:lang w:eastAsia="en-US"/>
        </w:rPr>
        <w:t xml:space="preserve">а </w:t>
      </w:r>
      <w:r w:rsidRPr="00EB2349">
        <w:rPr>
          <w:rFonts w:eastAsia="TimesNewRoman,Italic"/>
          <w:w w:val="0"/>
          <w:szCs w:val="22"/>
          <w:lang w:eastAsia="en-US"/>
        </w:rPr>
        <w:t>статисти</w:t>
      </w:r>
      <w:r w:rsidR="00B80A2D">
        <w:rPr>
          <w:rFonts w:eastAsia="TimesNewRoman,Italic"/>
          <w:w w:val="0"/>
          <w:szCs w:val="22"/>
          <w:lang w:eastAsia="en-US"/>
        </w:rPr>
        <w:t>ческа значимост (Таблица </w:t>
      </w:r>
      <w:r w:rsidR="001633CD" w:rsidRPr="00EB2349">
        <w:rPr>
          <w:rFonts w:eastAsia="TimesNewRoman,Italic"/>
          <w:w w:val="0"/>
          <w:szCs w:val="22"/>
          <w:lang w:eastAsia="en-US"/>
        </w:rPr>
        <w:t xml:space="preserve">2). </w:t>
      </w:r>
      <w:r w:rsidR="001633CD" w:rsidRPr="001633CD">
        <w:rPr>
          <w:rFonts w:eastAsia="TimesNewRoman,Italic"/>
          <w:w w:val="0"/>
          <w:szCs w:val="22"/>
          <w:lang w:eastAsia="en-US"/>
        </w:rPr>
        <w:t>П</w:t>
      </w:r>
      <w:r w:rsidRPr="00EB2349">
        <w:rPr>
          <w:rFonts w:eastAsia="TimesNewRoman,Italic"/>
          <w:w w:val="0"/>
          <w:szCs w:val="22"/>
          <w:lang w:eastAsia="en-US"/>
        </w:rPr>
        <w:t xml:space="preserve">редварително определен анализ на чувствителността </w:t>
      </w:r>
      <w:r w:rsidR="00F425D0">
        <w:rPr>
          <w:rFonts w:eastAsia="TimesNewRoman,Italic"/>
          <w:w w:val="0"/>
          <w:szCs w:val="22"/>
          <w:lang w:eastAsia="en-US"/>
        </w:rPr>
        <w:t xml:space="preserve">чрез </w:t>
      </w:r>
      <w:r w:rsidR="001633CD" w:rsidRPr="00EB2349">
        <w:rPr>
          <w:rFonts w:eastAsia="TimesNewRoman,Italic"/>
          <w:w w:val="0"/>
          <w:szCs w:val="22"/>
          <w:lang w:eastAsia="en-US"/>
        </w:rPr>
        <w:t>отрицател</w:t>
      </w:r>
      <w:r w:rsidR="001633CD" w:rsidRPr="001633CD">
        <w:rPr>
          <w:rFonts w:eastAsia="TimesNewRoman,Italic"/>
          <w:w w:val="0"/>
          <w:szCs w:val="22"/>
          <w:lang w:eastAsia="en-US"/>
        </w:rPr>
        <w:t xml:space="preserve">ен </w:t>
      </w:r>
      <w:r w:rsidR="001633CD" w:rsidRPr="00EB2349">
        <w:rPr>
          <w:rFonts w:eastAsia="TimesNewRoman,Italic"/>
          <w:w w:val="0"/>
          <w:szCs w:val="22"/>
          <w:lang w:eastAsia="en-US"/>
        </w:rPr>
        <w:t>бином</w:t>
      </w:r>
      <w:r w:rsidR="001633CD" w:rsidRPr="001633CD">
        <w:rPr>
          <w:rFonts w:eastAsia="TimesNewRoman,Italic"/>
          <w:w w:val="0"/>
          <w:szCs w:val="22"/>
          <w:lang w:eastAsia="en-US"/>
        </w:rPr>
        <w:t>ен</w:t>
      </w:r>
      <w:r w:rsidR="001633CD" w:rsidRPr="00EB2349">
        <w:rPr>
          <w:rFonts w:eastAsia="TimesNewRoman,Italic"/>
          <w:w w:val="0"/>
          <w:szCs w:val="22"/>
          <w:lang w:eastAsia="en-US"/>
        </w:rPr>
        <w:t xml:space="preserve"> регресионен</w:t>
      </w:r>
      <w:r w:rsidR="001633CD" w:rsidRPr="001633CD">
        <w:rPr>
          <w:rFonts w:eastAsia="TimesNewRoman,Italic"/>
          <w:w w:val="0"/>
          <w:szCs w:val="22"/>
          <w:lang w:eastAsia="en-US"/>
        </w:rPr>
        <w:t xml:space="preserve"> модел,</w:t>
      </w:r>
      <w:r w:rsidR="001633CD" w:rsidRPr="00EB2349">
        <w:rPr>
          <w:rFonts w:eastAsia="TimesNewRoman,Italic"/>
          <w:w w:val="0"/>
          <w:szCs w:val="22"/>
          <w:lang w:eastAsia="en-US"/>
        </w:rPr>
        <w:t xml:space="preserve"> </w:t>
      </w:r>
      <w:r w:rsidRPr="00EB2349">
        <w:rPr>
          <w:rFonts w:eastAsia="TimesNewRoman,Italic"/>
          <w:w w:val="0"/>
          <w:szCs w:val="22"/>
          <w:lang w:eastAsia="en-US"/>
        </w:rPr>
        <w:t xml:space="preserve">показва статистически значима разлика от -14,2% </w:t>
      </w:r>
      <w:r w:rsidR="00F425D0">
        <w:rPr>
          <w:rFonts w:eastAsia="TimesNewRoman,Italic"/>
          <w:w w:val="0"/>
          <w:szCs w:val="22"/>
          <w:lang w:eastAsia="en-US"/>
        </w:rPr>
        <w:t xml:space="preserve">в лечението </w:t>
      </w:r>
      <w:r w:rsidRPr="00EB2349">
        <w:rPr>
          <w:rFonts w:eastAsia="TimesNewRoman,Italic"/>
          <w:w w:val="0"/>
          <w:szCs w:val="22"/>
          <w:lang w:eastAsia="en-US"/>
        </w:rPr>
        <w:t>(съотношение на честотата: 0,86; 95% CI: 0,74 до 0,99).</w:t>
      </w:r>
    </w:p>
    <w:p w14:paraId="30B104B8" w14:textId="77777777" w:rsidR="002544BB" w:rsidRPr="00517820" w:rsidRDefault="002544BB" w:rsidP="002544BB">
      <w:pPr>
        <w:tabs>
          <w:tab w:val="left" w:pos="567"/>
        </w:tabs>
        <w:rPr>
          <w:rFonts w:eastAsia="TimesNewRoman,Italic"/>
          <w:w w:val="0"/>
          <w:szCs w:val="22"/>
          <w:lang w:eastAsia="en-US"/>
        </w:rPr>
      </w:pPr>
    </w:p>
    <w:p w14:paraId="120EE3FC" w14:textId="78F1E01A" w:rsidR="002544BB" w:rsidRPr="00EB2349" w:rsidRDefault="001B6961" w:rsidP="002544BB">
      <w:pPr>
        <w:tabs>
          <w:tab w:val="left" w:pos="567"/>
        </w:tabs>
        <w:rPr>
          <w:rFonts w:eastAsia="TimesNewRoman,Italic"/>
          <w:w w:val="0"/>
          <w:szCs w:val="22"/>
          <w:lang w:eastAsia="en-US"/>
        </w:rPr>
      </w:pPr>
      <w:r>
        <w:rPr>
          <w:rFonts w:eastAsia="TimesNewRoman,Italic"/>
          <w:w w:val="0"/>
          <w:szCs w:val="22"/>
          <w:lang w:eastAsia="en-US"/>
        </w:rPr>
        <w:t>Съотношени</w:t>
      </w:r>
      <w:r w:rsidR="00F425D0">
        <w:rPr>
          <w:rFonts w:eastAsia="TimesNewRoman,Italic"/>
          <w:w w:val="0"/>
          <w:szCs w:val="22"/>
          <w:lang w:eastAsia="en-US"/>
        </w:rPr>
        <w:t>ята на честотите</w:t>
      </w:r>
      <w:r>
        <w:rPr>
          <w:rFonts w:eastAsia="TimesNewRoman,Italic"/>
          <w:w w:val="0"/>
          <w:szCs w:val="22"/>
          <w:lang w:eastAsia="en-US"/>
        </w:rPr>
        <w:t xml:space="preserve"> </w:t>
      </w:r>
      <w:r w:rsidR="00F425D0">
        <w:rPr>
          <w:rFonts w:eastAsia="TimesNewRoman,Italic"/>
          <w:w w:val="0"/>
          <w:szCs w:val="22"/>
          <w:lang w:eastAsia="en-US"/>
        </w:rPr>
        <w:t>при</w:t>
      </w:r>
      <w:r>
        <w:rPr>
          <w:rFonts w:eastAsia="TimesNewRoman,Italic"/>
          <w:w w:val="0"/>
          <w:szCs w:val="22"/>
          <w:lang w:eastAsia="en-US"/>
        </w:rPr>
        <w:t xml:space="preserve"> </w:t>
      </w:r>
      <w:r w:rsidR="00044764">
        <w:rPr>
          <w:rFonts w:eastAsia="TimesNewRoman,Italic"/>
          <w:w w:val="0"/>
          <w:szCs w:val="22"/>
          <w:lang w:eastAsia="en-US"/>
        </w:rPr>
        <w:t xml:space="preserve">Поасоновия регресионен анализ на популацията следвала </w:t>
      </w:r>
      <w:r w:rsidR="001633CD">
        <w:rPr>
          <w:rFonts w:eastAsia="TimesNewRoman,Italic"/>
          <w:w w:val="0"/>
          <w:szCs w:val="22"/>
          <w:lang w:eastAsia="en-US"/>
        </w:rPr>
        <w:t xml:space="preserve">протокола и </w:t>
      </w:r>
      <w:r w:rsidR="00044764">
        <w:rPr>
          <w:rFonts w:eastAsia="TimesNewRoman,Italic"/>
          <w:w w:val="0"/>
          <w:szCs w:val="22"/>
          <w:lang w:eastAsia="en-US"/>
        </w:rPr>
        <w:t xml:space="preserve">Поасоновия регресионен анализ </w:t>
      </w:r>
      <w:r>
        <w:rPr>
          <w:rFonts w:eastAsia="TimesNewRoman,Italic"/>
          <w:w w:val="0"/>
          <w:szCs w:val="22"/>
          <w:lang w:eastAsia="en-US"/>
        </w:rPr>
        <w:t xml:space="preserve">на </w:t>
      </w:r>
      <w:r w:rsidR="00044764">
        <w:rPr>
          <w:rFonts w:eastAsia="TimesNewRoman,Italic"/>
          <w:w w:val="0"/>
          <w:szCs w:val="22"/>
          <w:lang w:eastAsia="en-US"/>
        </w:rPr>
        <w:t xml:space="preserve">незначимата </w:t>
      </w:r>
      <w:r w:rsidR="001633CD">
        <w:rPr>
          <w:rFonts w:eastAsia="TimesNewRoman,Italic"/>
          <w:w w:val="0"/>
          <w:szCs w:val="22"/>
          <w:lang w:eastAsia="en-US"/>
        </w:rPr>
        <w:t xml:space="preserve">чувствителност за отпадане </w:t>
      </w:r>
      <w:r w:rsidR="00044764">
        <w:rPr>
          <w:rFonts w:eastAsia="TimesNewRoman,Italic"/>
          <w:w w:val="0"/>
          <w:szCs w:val="22"/>
          <w:lang w:eastAsia="en-US"/>
        </w:rPr>
        <w:t xml:space="preserve">в </w:t>
      </w:r>
      <w:r w:rsidR="00247DDC">
        <w:rPr>
          <w:rFonts w:eastAsia="TimesNewRoman,Italic"/>
          <w:w w:val="0"/>
          <w:szCs w:val="22"/>
          <w:lang w:val="en-US" w:eastAsia="en-US"/>
        </w:rPr>
        <w:t xml:space="preserve">ITT </w:t>
      </w:r>
      <w:r w:rsidR="00044764">
        <w:rPr>
          <w:rFonts w:eastAsia="TimesNewRoman,Italic"/>
          <w:w w:val="0"/>
          <w:szCs w:val="22"/>
          <w:lang w:eastAsia="en-US"/>
        </w:rPr>
        <w:t xml:space="preserve">популацията </w:t>
      </w:r>
      <w:r w:rsidR="00142339">
        <w:rPr>
          <w:rFonts w:eastAsia="TimesNewRoman,Italic"/>
          <w:w w:val="0"/>
          <w:szCs w:val="22"/>
          <w:lang w:eastAsia="en-US"/>
        </w:rPr>
        <w:t>са</w:t>
      </w:r>
      <w:r w:rsidR="00E03C67">
        <w:rPr>
          <w:rFonts w:eastAsia="TimesNewRoman,Italic"/>
          <w:w w:val="0"/>
          <w:szCs w:val="22"/>
          <w:lang w:eastAsia="en-US"/>
        </w:rPr>
        <w:t xml:space="preserve"> съответно </w:t>
      </w:r>
      <w:r w:rsidR="00E03C67" w:rsidRPr="00517820">
        <w:rPr>
          <w:rFonts w:eastAsia="TimesNewRoman,Italic"/>
          <w:w w:val="0"/>
          <w:szCs w:val="22"/>
          <w:lang w:eastAsia="en-US"/>
        </w:rPr>
        <w:t>0</w:t>
      </w:r>
      <w:r w:rsidR="00E03C67">
        <w:rPr>
          <w:rFonts w:eastAsia="TimesNewRoman,Italic"/>
          <w:w w:val="0"/>
          <w:szCs w:val="22"/>
          <w:lang w:eastAsia="en-US"/>
        </w:rPr>
        <w:t>,</w:t>
      </w:r>
      <w:r w:rsidR="00E03C67" w:rsidRPr="00517820">
        <w:rPr>
          <w:rFonts w:eastAsia="TimesNewRoman,Italic"/>
          <w:w w:val="0"/>
          <w:szCs w:val="22"/>
          <w:lang w:eastAsia="en-US"/>
        </w:rPr>
        <w:t xml:space="preserve">81 (95% </w:t>
      </w:r>
      <w:r w:rsidR="00E03C67">
        <w:rPr>
          <w:rFonts w:eastAsia="TimesNewRoman,Italic"/>
          <w:w w:val="0"/>
          <w:szCs w:val="22"/>
          <w:lang w:val="en-GB" w:eastAsia="en-US"/>
        </w:rPr>
        <w:t>CI</w:t>
      </w:r>
      <w:r w:rsidR="00E03C67" w:rsidRPr="00517820">
        <w:rPr>
          <w:rFonts w:eastAsia="TimesNewRoman,Italic"/>
          <w:w w:val="0"/>
          <w:szCs w:val="22"/>
          <w:lang w:eastAsia="en-US"/>
        </w:rPr>
        <w:t>: 0</w:t>
      </w:r>
      <w:r w:rsidR="00E03C67">
        <w:rPr>
          <w:rFonts w:eastAsia="TimesNewRoman,Italic"/>
          <w:w w:val="0"/>
          <w:szCs w:val="22"/>
          <w:lang w:eastAsia="en-US"/>
        </w:rPr>
        <w:t>,</w:t>
      </w:r>
      <w:r w:rsidR="00E03C67" w:rsidRPr="00517820">
        <w:rPr>
          <w:rFonts w:eastAsia="TimesNewRoman,Italic"/>
          <w:w w:val="0"/>
          <w:szCs w:val="22"/>
          <w:lang w:eastAsia="en-US"/>
        </w:rPr>
        <w:t xml:space="preserve">69 </w:t>
      </w:r>
      <w:r w:rsidR="00E03C67">
        <w:rPr>
          <w:rFonts w:eastAsia="TimesNewRoman,Italic"/>
          <w:w w:val="0"/>
          <w:szCs w:val="22"/>
          <w:lang w:eastAsia="en-US"/>
        </w:rPr>
        <w:t>до</w:t>
      </w:r>
      <w:r w:rsidR="00E03C67" w:rsidRPr="00517820">
        <w:rPr>
          <w:rFonts w:eastAsia="TimesNewRoman,Italic"/>
          <w:w w:val="0"/>
          <w:szCs w:val="22"/>
          <w:lang w:eastAsia="en-US"/>
        </w:rPr>
        <w:t xml:space="preserve"> 0</w:t>
      </w:r>
      <w:r w:rsidR="00E03C67">
        <w:rPr>
          <w:rFonts w:eastAsia="TimesNewRoman,Italic"/>
          <w:w w:val="0"/>
          <w:szCs w:val="22"/>
          <w:lang w:eastAsia="en-US"/>
        </w:rPr>
        <w:t>,</w:t>
      </w:r>
      <w:r w:rsidR="00E03C67" w:rsidRPr="00517820">
        <w:rPr>
          <w:rFonts w:eastAsia="TimesNewRoman,Italic"/>
          <w:w w:val="0"/>
          <w:szCs w:val="22"/>
          <w:lang w:eastAsia="en-US"/>
        </w:rPr>
        <w:t xml:space="preserve">94) </w:t>
      </w:r>
      <w:r w:rsidR="00E03C67">
        <w:rPr>
          <w:rFonts w:eastAsia="TimesNewRoman,Italic"/>
          <w:w w:val="0"/>
          <w:szCs w:val="22"/>
          <w:lang w:eastAsia="en-US"/>
        </w:rPr>
        <w:t>и</w:t>
      </w:r>
      <w:r w:rsidR="00E03C67" w:rsidRPr="00517820">
        <w:rPr>
          <w:rFonts w:eastAsia="TimesNewRoman,Italic"/>
          <w:w w:val="0"/>
          <w:szCs w:val="22"/>
          <w:lang w:eastAsia="en-US"/>
        </w:rPr>
        <w:t xml:space="preserve"> 0</w:t>
      </w:r>
      <w:r w:rsidR="00E03C67">
        <w:rPr>
          <w:rFonts w:eastAsia="TimesNewRoman,Italic"/>
          <w:w w:val="0"/>
          <w:szCs w:val="22"/>
          <w:lang w:eastAsia="en-US"/>
        </w:rPr>
        <w:t>,</w:t>
      </w:r>
      <w:r w:rsidR="00E03C67" w:rsidRPr="00517820">
        <w:rPr>
          <w:rFonts w:eastAsia="TimesNewRoman,Italic"/>
          <w:w w:val="0"/>
          <w:szCs w:val="22"/>
          <w:lang w:eastAsia="en-US"/>
        </w:rPr>
        <w:t xml:space="preserve">89 (95% </w:t>
      </w:r>
      <w:r w:rsidR="00E03C67">
        <w:rPr>
          <w:rFonts w:eastAsia="TimesNewRoman,Italic"/>
          <w:w w:val="0"/>
          <w:szCs w:val="22"/>
          <w:lang w:val="en-GB" w:eastAsia="en-US"/>
        </w:rPr>
        <w:t>CI</w:t>
      </w:r>
      <w:r w:rsidR="00E03C67" w:rsidRPr="00517820">
        <w:rPr>
          <w:rFonts w:eastAsia="TimesNewRoman,Italic"/>
          <w:w w:val="0"/>
          <w:szCs w:val="22"/>
          <w:lang w:eastAsia="en-US"/>
        </w:rPr>
        <w:t>: 0</w:t>
      </w:r>
      <w:r w:rsidR="00E03C67">
        <w:rPr>
          <w:rFonts w:eastAsia="TimesNewRoman,Italic"/>
          <w:w w:val="0"/>
          <w:szCs w:val="22"/>
          <w:lang w:eastAsia="en-US"/>
        </w:rPr>
        <w:t>,</w:t>
      </w:r>
      <w:r w:rsidR="00E03C67" w:rsidRPr="00517820">
        <w:rPr>
          <w:rFonts w:eastAsia="TimesNewRoman,Italic"/>
          <w:w w:val="0"/>
          <w:szCs w:val="22"/>
          <w:lang w:eastAsia="en-US"/>
        </w:rPr>
        <w:t xml:space="preserve">77 </w:t>
      </w:r>
      <w:r w:rsidR="00E03C67">
        <w:rPr>
          <w:rFonts w:eastAsia="TimesNewRoman,Italic"/>
          <w:w w:val="0"/>
          <w:szCs w:val="22"/>
          <w:lang w:eastAsia="en-US"/>
        </w:rPr>
        <w:t>до</w:t>
      </w:r>
      <w:r w:rsidR="00E03C67" w:rsidRPr="00517820">
        <w:rPr>
          <w:rFonts w:eastAsia="TimesNewRoman,Italic"/>
          <w:w w:val="0"/>
          <w:szCs w:val="22"/>
          <w:lang w:eastAsia="en-US"/>
        </w:rPr>
        <w:t xml:space="preserve"> 1</w:t>
      </w:r>
      <w:r w:rsidR="00E03C67">
        <w:rPr>
          <w:rFonts w:eastAsia="TimesNewRoman,Italic"/>
          <w:w w:val="0"/>
          <w:szCs w:val="22"/>
          <w:lang w:eastAsia="en-US"/>
        </w:rPr>
        <w:t>,</w:t>
      </w:r>
      <w:r w:rsidR="002A48EA">
        <w:rPr>
          <w:rFonts w:eastAsia="TimesNewRoman,Italic"/>
          <w:w w:val="0"/>
          <w:szCs w:val="22"/>
          <w:lang w:eastAsia="en-US"/>
        </w:rPr>
        <w:t>02).</w:t>
      </w:r>
    </w:p>
    <w:p w14:paraId="604CE58E" w14:textId="77777777" w:rsidR="002544BB" w:rsidRPr="00517820" w:rsidRDefault="002544BB" w:rsidP="002544BB">
      <w:pPr>
        <w:tabs>
          <w:tab w:val="left" w:pos="567"/>
        </w:tabs>
        <w:rPr>
          <w:rFonts w:eastAsia="TimesNewRoman,Italic"/>
          <w:w w:val="0"/>
          <w:szCs w:val="22"/>
          <w:lang w:eastAsia="en-US"/>
        </w:rPr>
      </w:pPr>
    </w:p>
    <w:p w14:paraId="010F5C78" w14:textId="77777777" w:rsidR="002544BB" w:rsidRPr="00EB2349" w:rsidRDefault="00E03C67" w:rsidP="002544BB">
      <w:pPr>
        <w:tabs>
          <w:tab w:val="left" w:pos="567"/>
        </w:tabs>
        <w:rPr>
          <w:rFonts w:eastAsia="TimesNewRoman,Italic"/>
          <w:w w:val="0"/>
          <w:szCs w:val="22"/>
          <w:lang w:eastAsia="en-US"/>
        </w:rPr>
      </w:pPr>
      <w:r w:rsidRPr="00EB2349">
        <w:rPr>
          <w:rFonts w:eastAsia="TimesNewRoman,Italic"/>
          <w:w w:val="0"/>
          <w:szCs w:val="22"/>
          <w:lang w:eastAsia="en-US"/>
        </w:rPr>
        <w:t>Намаления</w:t>
      </w:r>
      <w:r>
        <w:rPr>
          <w:rFonts w:eastAsia="TimesNewRoman,Italic"/>
          <w:w w:val="0"/>
          <w:szCs w:val="22"/>
          <w:lang w:eastAsia="en-US"/>
        </w:rPr>
        <w:t>та</w:t>
      </w:r>
      <w:r w:rsidRPr="00E03C67">
        <w:rPr>
          <w:rFonts w:eastAsia="TimesNewRoman,Italic"/>
          <w:w w:val="0"/>
          <w:szCs w:val="22"/>
          <w:lang w:eastAsia="en-US"/>
        </w:rPr>
        <w:t xml:space="preserve"> </w:t>
      </w:r>
      <w:r>
        <w:rPr>
          <w:rFonts w:eastAsia="TimesNewRoman,Italic"/>
          <w:w w:val="0"/>
          <w:szCs w:val="22"/>
          <w:lang w:eastAsia="en-US"/>
        </w:rPr>
        <w:t>с</w:t>
      </w:r>
      <w:r w:rsidR="00251A13" w:rsidRPr="00251A13">
        <w:rPr>
          <w:rFonts w:eastAsia="TimesNewRoman,Italic"/>
          <w:w w:val="0"/>
          <w:szCs w:val="22"/>
          <w:lang w:eastAsia="en-US"/>
        </w:rPr>
        <w:t xml:space="preserve">а постигнати в подгрупата </w:t>
      </w:r>
      <w:r w:rsidRPr="00EB2349">
        <w:rPr>
          <w:rFonts w:eastAsia="TimesNewRoman,Italic"/>
          <w:w w:val="0"/>
          <w:szCs w:val="22"/>
          <w:lang w:eastAsia="en-US"/>
        </w:rPr>
        <w:t xml:space="preserve">пациенти, лекувани едновременно с </w:t>
      </w:r>
      <w:r w:rsidR="00BD0D59">
        <w:rPr>
          <w:rFonts w:eastAsia="TimesNewRoman,Italic"/>
          <w:w w:val="0"/>
          <w:szCs w:val="22"/>
          <w:lang w:val="en-US" w:eastAsia="en-US"/>
        </w:rPr>
        <w:t>LAMA</w:t>
      </w:r>
      <w:r w:rsidR="00BD0D59" w:rsidRPr="00EB2349">
        <w:rPr>
          <w:rFonts w:eastAsia="TimesNewRoman,Italic"/>
          <w:w w:val="0"/>
          <w:szCs w:val="22"/>
          <w:lang w:eastAsia="en-US"/>
        </w:rPr>
        <w:t xml:space="preserve"> </w:t>
      </w:r>
      <w:r w:rsidRPr="00EB2349">
        <w:rPr>
          <w:rFonts w:eastAsia="TimesNewRoman,Italic"/>
          <w:w w:val="0"/>
          <w:szCs w:val="22"/>
          <w:lang w:eastAsia="en-US"/>
        </w:rPr>
        <w:t>(съотношение на честотата: 0,88; 95% CI: 0,75 до 1</w:t>
      </w:r>
      <w:r w:rsidRPr="00E03C67">
        <w:rPr>
          <w:rFonts w:eastAsia="TimesNewRoman,Italic"/>
          <w:w w:val="0"/>
          <w:szCs w:val="22"/>
          <w:lang w:eastAsia="en-US"/>
        </w:rPr>
        <w:t>,04) и в подгрупата</w:t>
      </w:r>
      <w:r>
        <w:rPr>
          <w:rFonts w:eastAsia="TimesNewRoman,Italic"/>
          <w:w w:val="0"/>
          <w:szCs w:val="22"/>
          <w:lang w:eastAsia="en-US"/>
        </w:rPr>
        <w:t>, която не е лекувана</w:t>
      </w:r>
      <w:r w:rsidRPr="00EB2349">
        <w:rPr>
          <w:rFonts w:eastAsia="TimesNewRoman,Italic"/>
          <w:w w:val="0"/>
          <w:szCs w:val="22"/>
          <w:lang w:eastAsia="en-US"/>
        </w:rPr>
        <w:t xml:space="preserve"> с </w:t>
      </w:r>
      <w:r w:rsidR="00BD0D59">
        <w:rPr>
          <w:rFonts w:eastAsia="TimesNewRoman,Italic"/>
          <w:w w:val="0"/>
          <w:szCs w:val="22"/>
          <w:lang w:val="en-US" w:eastAsia="en-US"/>
        </w:rPr>
        <w:t>LAMA</w:t>
      </w:r>
      <w:r w:rsidR="00BD0D59" w:rsidRPr="00EB2349">
        <w:rPr>
          <w:rFonts w:eastAsia="TimesNewRoman,Italic"/>
          <w:w w:val="0"/>
          <w:szCs w:val="22"/>
          <w:lang w:eastAsia="en-US"/>
        </w:rPr>
        <w:t xml:space="preserve"> </w:t>
      </w:r>
      <w:r w:rsidRPr="00EB2349">
        <w:rPr>
          <w:rFonts w:eastAsia="TimesNewRoman,Italic"/>
          <w:w w:val="0"/>
          <w:szCs w:val="22"/>
          <w:lang w:eastAsia="en-US"/>
        </w:rPr>
        <w:t>(съотношение на честотата: 0,83; 95% CI: 0,62 до 1,12).</w:t>
      </w:r>
    </w:p>
    <w:p w14:paraId="455B1FF1" w14:textId="77777777" w:rsidR="002544BB" w:rsidRPr="00517820" w:rsidRDefault="002544BB" w:rsidP="002544BB">
      <w:pPr>
        <w:tabs>
          <w:tab w:val="left" w:pos="567"/>
        </w:tabs>
        <w:rPr>
          <w:rFonts w:eastAsia="TimesNewRoman,Italic"/>
          <w:w w:val="0"/>
          <w:szCs w:val="22"/>
          <w:lang w:eastAsia="en-US"/>
        </w:rPr>
      </w:pPr>
    </w:p>
    <w:p w14:paraId="53E52ACE" w14:textId="77777777" w:rsidR="002544BB" w:rsidRPr="00FF4108" w:rsidRDefault="00E03C67" w:rsidP="002544BB">
      <w:pPr>
        <w:tabs>
          <w:tab w:val="left" w:pos="567"/>
        </w:tabs>
        <w:rPr>
          <w:rFonts w:eastAsia="TimesNewRoman,Italic"/>
          <w:w w:val="0"/>
          <w:szCs w:val="22"/>
          <w:lang w:eastAsia="en-US"/>
        </w:rPr>
      </w:pPr>
      <w:r>
        <w:rPr>
          <w:rFonts w:eastAsia="TimesNewRoman,Italic"/>
          <w:w w:val="0"/>
          <w:szCs w:val="22"/>
          <w:lang w:eastAsia="en-US"/>
        </w:rPr>
        <w:t>Честотат</w:t>
      </w:r>
      <w:r w:rsidR="00251A13" w:rsidRPr="00251A13">
        <w:rPr>
          <w:rFonts w:eastAsia="TimesNewRoman,Italic"/>
          <w:w w:val="0"/>
          <w:szCs w:val="22"/>
          <w:lang w:eastAsia="en-US"/>
        </w:rPr>
        <w:t xml:space="preserve">а на тежки </w:t>
      </w:r>
      <w:r w:rsidR="00251A13">
        <w:rPr>
          <w:rFonts w:eastAsia="TimesNewRoman,Italic"/>
          <w:w w:val="0"/>
          <w:szCs w:val="22"/>
          <w:lang w:eastAsia="en-US"/>
        </w:rPr>
        <w:t>екзацербации</w:t>
      </w:r>
      <w:r w:rsidRPr="00EB2349">
        <w:rPr>
          <w:rFonts w:eastAsia="TimesNewRoman,Italic"/>
          <w:w w:val="0"/>
          <w:szCs w:val="22"/>
          <w:lang w:eastAsia="en-US"/>
        </w:rPr>
        <w:t xml:space="preserve"> е намален</w:t>
      </w:r>
      <w:r>
        <w:rPr>
          <w:rFonts w:eastAsia="TimesNewRoman,Italic"/>
          <w:w w:val="0"/>
          <w:szCs w:val="22"/>
          <w:lang w:eastAsia="en-US"/>
        </w:rPr>
        <w:t>а</w:t>
      </w:r>
      <w:r w:rsidRPr="00EB2349">
        <w:rPr>
          <w:rFonts w:eastAsia="TimesNewRoman,Italic"/>
          <w:w w:val="0"/>
          <w:szCs w:val="22"/>
          <w:lang w:eastAsia="en-US"/>
        </w:rPr>
        <w:t xml:space="preserve"> в цялостната група пациенти (съотношение на честотата: 0,76; 95% CI: 0,60 </w:t>
      </w:r>
      <w:r w:rsidRPr="00E03C67">
        <w:rPr>
          <w:rFonts w:eastAsia="TimesNewRoman,Italic"/>
          <w:w w:val="0"/>
          <w:szCs w:val="22"/>
          <w:lang w:eastAsia="en-US"/>
        </w:rPr>
        <w:t xml:space="preserve">до 0,95) с </w:t>
      </w:r>
      <w:r>
        <w:rPr>
          <w:rFonts w:eastAsia="TimesNewRoman,Italic"/>
          <w:w w:val="0"/>
          <w:szCs w:val="22"/>
          <w:lang w:eastAsia="en-US"/>
        </w:rPr>
        <w:t>честота от</w:t>
      </w:r>
      <w:r w:rsidRPr="00E03C67">
        <w:rPr>
          <w:rFonts w:eastAsia="TimesNewRoman,Italic"/>
          <w:w w:val="0"/>
          <w:szCs w:val="22"/>
          <w:lang w:eastAsia="en-US"/>
        </w:rPr>
        <w:t xml:space="preserve"> 0</w:t>
      </w:r>
      <w:r>
        <w:rPr>
          <w:rFonts w:eastAsia="TimesNewRoman,Italic"/>
          <w:w w:val="0"/>
          <w:szCs w:val="22"/>
          <w:lang w:eastAsia="en-US"/>
        </w:rPr>
        <w:t>,</w:t>
      </w:r>
      <w:r w:rsidRPr="00E03C67">
        <w:rPr>
          <w:rFonts w:eastAsia="TimesNewRoman,Italic"/>
          <w:w w:val="0"/>
          <w:szCs w:val="22"/>
          <w:lang w:eastAsia="en-US"/>
        </w:rPr>
        <w:t>24 на пациент/</w:t>
      </w:r>
      <w:r w:rsidRPr="00EB2349">
        <w:rPr>
          <w:rFonts w:eastAsia="TimesNewRoman,Italic"/>
          <w:w w:val="0"/>
          <w:szCs w:val="22"/>
          <w:lang w:eastAsia="en-US"/>
        </w:rPr>
        <w:t>година</w:t>
      </w:r>
      <w:r>
        <w:rPr>
          <w:rFonts w:eastAsia="TimesNewRoman,Italic"/>
          <w:w w:val="0"/>
          <w:szCs w:val="22"/>
          <w:lang w:eastAsia="en-US"/>
        </w:rPr>
        <w:t>,</w:t>
      </w:r>
      <w:r w:rsidRPr="00E03C67">
        <w:rPr>
          <w:rFonts w:eastAsia="TimesNewRoman,Italic"/>
          <w:w w:val="0"/>
          <w:szCs w:val="22"/>
          <w:lang w:eastAsia="en-US"/>
        </w:rPr>
        <w:t xml:space="preserve"> в сравнение с </w:t>
      </w:r>
      <w:r>
        <w:rPr>
          <w:rFonts w:eastAsia="TimesNewRoman,Italic"/>
          <w:w w:val="0"/>
          <w:szCs w:val="22"/>
          <w:lang w:eastAsia="en-US"/>
        </w:rPr>
        <w:t>честотата от</w:t>
      </w:r>
      <w:r w:rsidRPr="00E03C67">
        <w:rPr>
          <w:rFonts w:eastAsia="TimesNewRoman,Italic"/>
          <w:w w:val="0"/>
          <w:szCs w:val="22"/>
          <w:lang w:eastAsia="en-US"/>
        </w:rPr>
        <w:t xml:space="preserve"> 0</w:t>
      </w:r>
      <w:r>
        <w:rPr>
          <w:rFonts w:eastAsia="TimesNewRoman,Italic"/>
          <w:w w:val="0"/>
          <w:szCs w:val="22"/>
          <w:lang w:eastAsia="en-US"/>
        </w:rPr>
        <w:t>,</w:t>
      </w:r>
      <w:r w:rsidRPr="00E03C67">
        <w:rPr>
          <w:rFonts w:eastAsia="TimesNewRoman,Italic"/>
          <w:w w:val="0"/>
          <w:szCs w:val="22"/>
          <w:lang w:eastAsia="en-US"/>
        </w:rPr>
        <w:t>32 на пациент/</w:t>
      </w:r>
      <w:r w:rsidRPr="00EB2349">
        <w:rPr>
          <w:rFonts w:eastAsia="TimesNewRoman,Italic"/>
          <w:w w:val="0"/>
          <w:szCs w:val="22"/>
          <w:lang w:eastAsia="en-US"/>
        </w:rPr>
        <w:t>година при</w:t>
      </w:r>
      <w:r w:rsidRPr="00E03C67">
        <w:rPr>
          <w:rFonts w:eastAsia="TimesNewRoman,Italic"/>
          <w:w w:val="0"/>
          <w:szCs w:val="22"/>
          <w:lang w:eastAsia="en-US"/>
        </w:rPr>
        <w:t xml:space="preserve"> пациенти, лекувани с плацебо</w:t>
      </w:r>
      <w:r>
        <w:rPr>
          <w:rFonts w:eastAsia="TimesNewRoman,Italic"/>
          <w:w w:val="0"/>
          <w:szCs w:val="22"/>
          <w:lang w:eastAsia="en-US"/>
        </w:rPr>
        <w:t xml:space="preserve">. </w:t>
      </w:r>
      <w:r w:rsidRPr="00EB2349">
        <w:rPr>
          <w:rFonts w:eastAsia="TimesNewRoman,Italic"/>
          <w:w w:val="0"/>
          <w:szCs w:val="22"/>
          <w:lang w:eastAsia="en-US"/>
        </w:rPr>
        <w:t>Подобно намален</w:t>
      </w:r>
      <w:r w:rsidRPr="00E03C67">
        <w:rPr>
          <w:rFonts w:eastAsia="TimesNewRoman,Italic"/>
          <w:w w:val="0"/>
          <w:szCs w:val="22"/>
          <w:lang w:eastAsia="en-US"/>
        </w:rPr>
        <w:t xml:space="preserve">ие е постигнато в подгрупата </w:t>
      </w:r>
      <w:r w:rsidRPr="00EB2349">
        <w:rPr>
          <w:rFonts w:eastAsia="TimesNewRoman,Italic"/>
          <w:w w:val="0"/>
          <w:szCs w:val="22"/>
          <w:lang w:eastAsia="en-US"/>
        </w:rPr>
        <w:t xml:space="preserve">пациенти, лекувани едновременно с </w:t>
      </w:r>
      <w:r w:rsidR="00BD0D59">
        <w:rPr>
          <w:rFonts w:eastAsia="TimesNewRoman,Italic"/>
          <w:w w:val="0"/>
          <w:szCs w:val="22"/>
          <w:lang w:val="en-US" w:eastAsia="en-US"/>
        </w:rPr>
        <w:t>LAMA</w:t>
      </w:r>
      <w:r w:rsidR="00BD0D59" w:rsidRPr="00EB2349">
        <w:rPr>
          <w:rFonts w:eastAsia="TimesNewRoman,Italic"/>
          <w:w w:val="0"/>
          <w:szCs w:val="22"/>
          <w:lang w:eastAsia="en-US"/>
        </w:rPr>
        <w:t xml:space="preserve"> </w:t>
      </w:r>
      <w:r w:rsidRPr="00EB2349">
        <w:rPr>
          <w:rFonts w:eastAsia="TimesNewRoman,Italic"/>
          <w:w w:val="0"/>
          <w:szCs w:val="22"/>
          <w:lang w:eastAsia="en-US"/>
        </w:rPr>
        <w:t>(съотношение на честотата: 0,77; 95% CI: 0,60 до 0,99) и в подгрупата</w:t>
      </w:r>
      <w:r>
        <w:rPr>
          <w:rFonts w:eastAsia="TimesNewRoman,Italic"/>
          <w:w w:val="0"/>
          <w:szCs w:val="22"/>
          <w:lang w:eastAsia="en-US"/>
        </w:rPr>
        <w:t>, която</w:t>
      </w:r>
      <w:r w:rsidRPr="00E03C67">
        <w:rPr>
          <w:rFonts w:eastAsia="TimesNewRoman,Italic"/>
          <w:w w:val="0"/>
          <w:szCs w:val="22"/>
          <w:lang w:eastAsia="en-US"/>
        </w:rPr>
        <w:t xml:space="preserve"> не </w:t>
      </w:r>
      <w:r>
        <w:rPr>
          <w:rFonts w:eastAsia="TimesNewRoman,Italic"/>
          <w:w w:val="0"/>
          <w:szCs w:val="22"/>
          <w:lang w:eastAsia="en-US"/>
        </w:rPr>
        <w:t>е</w:t>
      </w:r>
      <w:r w:rsidRPr="00EB2349">
        <w:rPr>
          <w:rFonts w:eastAsia="TimesNewRoman,Italic"/>
          <w:w w:val="0"/>
          <w:szCs w:val="22"/>
          <w:lang w:eastAsia="en-US"/>
        </w:rPr>
        <w:t xml:space="preserve"> лекува</w:t>
      </w:r>
      <w:r>
        <w:rPr>
          <w:rFonts w:eastAsia="TimesNewRoman,Italic"/>
          <w:w w:val="0"/>
          <w:szCs w:val="22"/>
          <w:lang w:eastAsia="en-US"/>
        </w:rPr>
        <w:t>на</w:t>
      </w:r>
      <w:r w:rsidRPr="00EB2349">
        <w:rPr>
          <w:rFonts w:eastAsia="TimesNewRoman,Italic"/>
          <w:w w:val="0"/>
          <w:szCs w:val="22"/>
          <w:lang w:eastAsia="en-US"/>
        </w:rPr>
        <w:t xml:space="preserve"> с </w:t>
      </w:r>
      <w:r w:rsidR="00BD0D59">
        <w:rPr>
          <w:rFonts w:eastAsia="TimesNewRoman,Italic"/>
          <w:w w:val="0"/>
          <w:szCs w:val="22"/>
          <w:lang w:val="en-US" w:eastAsia="en-US"/>
        </w:rPr>
        <w:t>LAMA</w:t>
      </w:r>
      <w:r w:rsidR="00BD0D59" w:rsidRPr="00EB2349">
        <w:rPr>
          <w:rFonts w:eastAsia="TimesNewRoman,Italic"/>
          <w:w w:val="0"/>
          <w:szCs w:val="22"/>
          <w:lang w:eastAsia="en-US"/>
        </w:rPr>
        <w:t xml:space="preserve"> </w:t>
      </w:r>
      <w:r w:rsidRPr="00EB2349">
        <w:rPr>
          <w:rFonts w:eastAsia="TimesNewRoman,Italic"/>
          <w:w w:val="0"/>
          <w:szCs w:val="22"/>
          <w:lang w:eastAsia="en-US"/>
        </w:rPr>
        <w:t>(съотношение на честотата: 0,71; 95% CI: 0,42 до 1,20)</w:t>
      </w:r>
      <w:r w:rsidR="00FF4108" w:rsidRPr="00FF4108">
        <w:rPr>
          <w:rFonts w:eastAsia="TimesNewRoman,Italic"/>
          <w:w w:val="0"/>
          <w:szCs w:val="22"/>
          <w:lang w:eastAsia="en-US"/>
        </w:rPr>
        <w:t>.</w:t>
      </w:r>
    </w:p>
    <w:p w14:paraId="19A8065E" w14:textId="77777777" w:rsidR="002544BB" w:rsidRPr="00517820" w:rsidRDefault="002544BB" w:rsidP="002544BB">
      <w:pPr>
        <w:tabs>
          <w:tab w:val="left" w:pos="567"/>
        </w:tabs>
        <w:rPr>
          <w:rFonts w:eastAsia="TimesNewRoman,Italic"/>
          <w:w w:val="0"/>
          <w:szCs w:val="22"/>
          <w:lang w:eastAsia="en-US"/>
        </w:rPr>
      </w:pPr>
    </w:p>
    <w:p w14:paraId="5E08FC58" w14:textId="77777777" w:rsidR="002544BB" w:rsidRPr="00E96BD2" w:rsidRDefault="00E03C67" w:rsidP="002544BB">
      <w:pPr>
        <w:tabs>
          <w:tab w:val="left" w:pos="567"/>
        </w:tabs>
        <w:rPr>
          <w:rFonts w:eastAsia="TimesNewRoman,Italic"/>
          <w:w w:val="0"/>
          <w:szCs w:val="22"/>
          <w:lang w:eastAsia="en-US"/>
        </w:rPr>
      </w:pPr>
      <w:r>
        <w:rPr>
          <w:rFonts w:eastAsia="TimesNewRoman,Italic"/>
          <w:w w:val="0"/>
          <w:szCs w:val="22"/>
          <w:lang w:eastAsia="en-US"/>
        </w:rPr>
        <w:t xml:space="preserve">Рофлумиласт подобрява </w:t>
      </w:r>
      <w:r w:rsidR="00383D56">
        <w:rPr>
          <w:rFonts w:eastAsia="TimesNewRoman,Italic"/>
          <w:w w:val="0"/>
          <w:szCs w:val="22"/>
          <w:lang w:eastAsia="en-US"/>
        </w:rPr>
        <w:t>белодробната функция след 4 </w:t>
      </w:r>
      <w:r w:rsidRPr="00E03C67">
        <w:rPr>
          <w:rFonts w:eastAsia="TimesNewRoman,Italic"/>
          <w:w w:val="0"/>
          <w:szCs w:val="22"/>
          <w:lang w:eastAsia="en-US"/>
        </w:rPr>
        <w:t>седмици (</w:t>
      </w:r>
      <w:r>
        <w:rPr>
          <w:rFonts w:eastAsia="TimesNewRoman,Italic"/>
          <w:w w:val="0"/>
          <w:szCs w:val="22"/>
          <w:lang w:eastAsia="en-US"/>
        </w:rPr>
        <w:t>при лечение с продължителност</w:t>
      </w:r>
      <w:r w:rsidRPr="00E03C67">
        <w:rPr>
          <w:rFonts w:eastAsia="TimesNewRoman,Italic"/>
          <w:w w:val="0"/>
          <w:szCs w:val="22"/>
          <w:lang w:eastAsia="en-US"/>
        </w:rPr>
        <w:t xml:space="preserve"> 52</w:t>
      </w:r>
      <w:r w:rsidR="00C866C3">
        <w:rPr>
          <w:rFonts w:eastAsia="TimesNewRoman,Italic"/>
          <w:w w:val="0"/>
          <w:szCs w:val="22"/>
          <w:lang w:val="fr-FR" w:eastAsia="en-US"/>
        </w:rPr>
        <w:t> </w:t>
      </w:r>
      <w:r w:rsidRPr="00E03C67">
        <w:rPr>
          <w:rFonts w:eastAsia="TimesNewRoman,Italic"/>
          <w:w w:val="0"/>
          <w:szCs w:val="22"/>
          <w:lang w:eastAsia="en-US"/>
        </w:rPr>
        <w:t>с</w:t>
      </w:r>
      <w:r w:rsidR="00CA50A0">
        <w:rPr>
          <w:rFonts w:eastAsia="TimesNewRoman,Italic"/>
          <w:w w:val="0"/>
          <w:szCs w:val="22"/>
          <w:lang w:eastAsia="en-US"/>
        </w:rPr>
        <w:t xml:space="preserve">едмици). </w:t>
      </w:r>
      <w:r w:rsidR="004D04FB">
        <w:rPr>
          <w:rFonts w:eastAsia="TimesNewRoman,Italic"/>
          <w:w w:val="0"/>
          <w:szCs w:val="22"/>
          <w:lang w:eastAsia="en-US"/>
        </w:rPr>
        <w:t>ФЕО1</w:t>
      </w:r>
      <w:r w:rsidRPr="00E03C67">
        <w:rPr>
          <w:rFonts w:eastAsia="TimesNewRoman,Italic"/>
          <w:w w:val="0"/>
          <w:szCs w:val="22"/>
          <w:lang w:eastAsia="en-US"/>
        </w:rPr>
        <w:t xml:space="preserve"> </w:t>
      </w:r>
      <w:r w:rsidR="004F0E6D">
        <w:rPr>
          <w:rFonts w:eastAsia="TimesNewRoman,Italic"/>
          <w:w w:val="0"/>
          <w:szCs w:val="22"/>
          <w:lang w:val="en-US" w:eastAsia="en-US"/>
        </w:rPr>
        <w:t xml:space="preserve">след приложение на бронходилататор </w:t>
      </w:r>
      <w:r w:rsidR="00CA50A0">
        <w:rPr>
          <w:rFonts w:eastAsia="TimesNewRoman,Italic"/>
          <w:w w:val="0"/>
          <w:szCs w:val="22"/>
          <w:lang w:eastAsia="en-US"/>
        </w:rPr>
        <w:t>се увеличава за групата на лечение с рофлумиласт с 52</w:t>
      </w:r>
      <w:r w:rsidR="00C866C3">
        <w:rPr>
          <w:rFonts w:eastAsia="TimesNewRoman,Italic"/>
          <w:w w:val="0"/>
          <w:szCs w:val="22"/>
          <w:lang w:val="fr-FR" w:eastAsia="en-US"/>
        </w:rPr>
        <w:t> </w:t>
      </w:r>
      <w:r w:rsidR="00CA50A0" w:rsidRPr="00CA50A0">
        <w:rPr>
          <w:rFonts w:eastAsia="TimesNewRoman,Italic"/>
          <w:w w:val="0"/>
          <w:szCs w:val="22"/>
          <w:lang w:val="en-GB" w:eastAsia="en-US"/>
        </w:rPr>
        <w:t>m</w:t>
      </w:r>
      <w:r w:rsidR="00142339">
        <w:rPr>
          <w:rFonts w:eastAsia="TimesNewRoman,Italic"/>
          <w:w w:val="0"/>
          <w:szCs w:val="22"/>
          <w:lang w:val="en-GB" w:eastAsia="en-US"/>
        </w:rPr>
        <w:t>l</w:t>
      </w:r>
      <w:r w:rsidR="00CA50A0">
        <w:rPr>
          <w:rFonts w:eastAsia="TimesNewRoman,Italic"/>
          <w:w w:val="0"/>
          <w:szCs w:val="22"/>
          <w:lang w:eastAsia="en-US"/>
        </w:rPr>
        <w:t xml:space="preserve"> (95% CI: 40, 65</w:t>
      </w:r>
      <w:r w:rsidR="00B14068">
        <w:rPr>
          <w:rFonts w:eastAsia="TimesNewRoman,Italic"/>
          <w:w w:val="0"/>
          <w:szCs w:val="22"/>
          <w:lang w:val="en-US" w:eastAsia="en-US"/>
        </w:rPr>
        <w:t> </w:t>
      </w:r>
      <w:r w:rsidR="00CA50A0" w:rsidRPr="00CA50A0">
        <w:rPr>
          <w:rFonts w:eastAsia="TimesNewRoman,Italic"/>
          <w:w w:val="0"/>
          <w:szCs w:val="22"/>
          <w:lang w:val="en-GB" w:eastAsia="en-US"/>
        </w:rPr>
        <w:t>m</w:t>
      </w:r>
      <w:r w:rsidR="00142339">
        <w:rPr>
          <w:rFonts w:eastAsia="TimesNewRoman,Italic"/>
          <w:w w:val="0"/>
          <w:szCs w:val="22"/>
          <w:lang w:val="en-GB" w:eastAsia="en-US"/>
        </w:rPr>
        <w:t>l</w:t>
      </w:r>
      <w:r w:rsidRPr="00E03C67">
        <w:rPr>
          <w:rFonts w:eastAsia="TimesNewRoman,Italic"/>
          <w:w w:val="0"/>
          <w:szCs w:val="22"/>
          <w:lang w:eastAsia="en-US"/>
        </w:rPr>
        <w:t>) и се на</w:t>
      </w:r>
      <w:r w:rsidR="00CA50A0">
        <w:rPr>
          <w:rFonts w:eastAsia="TimesNewRoman,Italic"/>
          <w:w w:val="0"/>
          <w:szCs w:val="22"/>
          <w:lang w:eastAsia="en-US"/>
        </w:rPr>
        <w:t>малява за плацебо групата с 4</w:t>
      </w:r>
      <w:r w:rsidR="00B14068">
        <w:rPr>
          <w:rFonts w:eastAsia="TimesNewRoman,Italic"/>
          <w:w w:val="0"/>
          <w:szCs w:val="22"/>
          <w:highlight w:val="white"/>
          <w:lang w:val="en-US" w:eastAsia="en-US"/>
        </w:rPr>
        <w:t> </w:t>
      </w:r>
      <w:r w:rsidR="00CA50A0" w:rsidRPr="00CA50A0">
        <w:rPr>
          <w:rFonts w:eastAsia="TimesNewRoman,Italic"/>
          <w:w w:val="0"/>
          <w:szCs w:val="22"/>
          <w:lang w:val="en-GB" w:eastAsia="en-US"/>
        </w:rPr>
        <w:t>m</w:t>
      </w:r>
      <w:r w:rsidR="00142339">
        <w:rPr>
          <w:rFonts w:eastAsia="TimesNewRoman,Italic"/>
          <w:w w:val="0"/>
          <w:szCs w:val="22"/>
          <w:lang w:val="en-GB" w:eastAsia="en-US"/>
        </w:rPr>
        <w:t>l</w:t>
      </w:r>
      <w:r w:rsidR="00CA50A0">
        <w:rPr>
          <w:rFonts w:eastAsia="TimesNewRoman,Italic"/>
          <w:w w:val="0"/>
          <w:szCs w:val="22"/>
          <w:lang w:eastAsia="en-US"/>
        </w:rPr>
        <w:t xml:space="preserve"> (95% CI: -16, 9</w:t>
      </w:r>
      <w:r w:rsidR="00C866C3">
        <w:rPr>
          <w:rFonts w:eastAsia="TimesNewRoman,Italic"/>
          <w:w w:val="0"/>
          <w:szCs w:val="22"/>
          <w:lang w:val="fr-FR" w:eastAsia="en-US"/>
        </w:rPr>
        <w:t> </w:t>
      </w:r>
      <w:r w:rsidR="00CA50A0" w:rsidRPr="00CA50A0">
        <w:rPr>
          <w:rFonts w:eastAsia="TimesNewRoman,Italic"/>
          <w:w w:val="0"/>
          <w:szCs w:val="22"/>
          <w:lang w:val="en-GB" w:eastAsia="en-US"/>
        </w:rPr>
        <w:t>m</w:t>
      </w:r>
      <w:r w:rsidR="00142339">
        <w:rPr>
          <w:rFonts w:eastAsia="TimesNewRoman,Italic"/>
          <w:w w:val="0"/>
          <w:szCs w:val="22"/>
          <w:lang w:val="en-GB" w:eastAsia="en-US"/>
        </w:rPr>
        <w:t>l</w:t>
      </w:r>
      <w:r w:rsidR="00CA50A0">
        <w:rPr>
          <w:rFonts w:eastAsia="TimesNewRoman,Italic"/>
          <w:w w:val="0"/>
          <w:szCs w:val="22"/>
          <w:lang w:eastAsia="en-US"/>
        </w:rPr>
        <w:t xml:space="preserve">). </w:t>
      </w:r>
      <w:r w:rsidR="004D04FB">
        <w:rPr>
          <w:rFonts w:eastAsia="TimesNewRoman,Italic"/>
          <w:w w:val="0"/>
          <w:szCs w:val="22"/>
          <w:lang w:eastAsia="en-US"/>
        </w:rPr>
        <w:t>ФЕО1</w:t>
      </w:r>
      <w:r w:rsidR="00CA50A0" w:rsidRPr="00517820">
        <w:rPr>
          <w:rFonts w:eastAsia="TimesNewRoman,Italic"/>
          <w:w w:val="0"/>
          <w:szCs w:val="22"/>
          <w:lang w:eastAsia="en-US"/>
        </w:rPr>
        <w:t xml:space="preserve"> </w:t>
      </w:r>
      <w:r w:rsidR="004F0E6D">
        <w:rPr>
          <w:rFonts w:eastAsia="TimesNewRoman,Italic"/>
          <w:w w:val="0"/>
          <w:szCs w:val="22"/>
          <w:lang w:eastAsia="en-US"/>
        </w:rPr>
        <w:t xml:space="preserve">след приложение на бронходилататор </w:t>
      </w:r>
      <w:r w:rsidR="00CA50A0">
        <w:rPr>
          <w:rFonts w:eastAsia="TimesNewRoman,Italic"/>
          <w:w w:val="0"/>
          <w:szCs w:val="22"/>
          <w:lang w:eastAsia="en-US"/>
        </w:rPr>
        <w:t>показва</w:t>
      </w:r>
      <w:r w:rsidRPr="00E03C67">
        <w:rPr>
          <w:rFonts w:eastAsia="TimesNewRoman,Italic"/>
          <w:w w:val="0"/>
          <w:szCs w:val="22"/>
          <w:lang w:eastAsia="en-US"/>
        </w:rPr>
        <w:t xml:space="preserve"> клинично значимо п</w:t>
      </w:r>
      <w:r w:rsidR="00CA50A0">
        <w:rPr>
          <w:rFonts w:eastAsia="TimesNewRoman,Italic"/>
          <w:w w:val="0"/>
          <w:szCs w:val="22"/>
          <w:lang w:eastAsia="en-US"/>
        </w:rPr>
        <w:t xml:space="preserve">одобрение в полза на </w:t>
      </w:r>
      <w:r w:rsidR="00FF4108">
        <w:rPr>
          <w:rFonts w:eastAsia="TimesNewRoman,Italic"/>
          <w:w w:val="0"/>
          <w:szCs w:val="22"/>
          <w:lang w:val="en-GB" w:eastAsia="en-US"/>
        </w:rPr>
        <w:t>p</w:t>
      </w:r>
      <w:r w:rsidR="00CA50A0">
        <w:rPr>
          <w:rFonts w:eastAsia="TimesNewRoman,Italic"/>
          <w:w w:val="0"/>
          <w:szCs w:val="22"/>
          <w:lang w:eastAsia="en-US"/>
        </w:rPr>
        <w:t>офлумиласт от 56</w:t>
      </w:r>
      <w:r w:rsidR="00B14068">
        <w:rPr>
          <w:rFonts w:eastAsia="TimesNewRoman,Italic"/>
          <w:w w:val="0"/>
          <w:szCs w:val="22"/>
          <w:lang w:val="en-US" w:eastAsia="en-US"/>
        </w:rPr>
        <w:t> </w:t>
      </w:r>
      <w:r w:rsidR="00CA50A0" w:rsidRPr="00CA50A0">
        <w:rPr>
          <w:rFonts w:eastAsia="TimesNewRoman,Italic"/>
          <w:w w:val="0"/>
          <w:szCs w:val="22"/>
          <w:lang w:val="en-GB" w:eastAsia="en-US"/>
        </w:rPr>
        <w:t>m</w:t>
      </w:r>
      <w:r w:rsidR="00142339">
        <w:rPr>
          <w:rFonts w:eastAsia="TimesNewRoman,Italic"/>
          <w:w w:val="0"/>
          <w:szCs w:val="22"/>
          <w:lang w:val="en-US" w:eastAsia="en-US"/>
        </w:rPr>
        <w:t>l</w:t>
      </w:r>
      <w:r w:rsidR="00CA50A0" w:rsidRPr="00CA50A0">
        <w:rPr>
          <w:rFonts w:eastAsia="TimesNewRoman,Italic"/>
          <w:w w:val="0"/>
          <w:szCs w:val="22"/>
          <w:lang w:eastAsia="en-US"/>
        </w:rPr>
        <w:t xml:space="preserve"> </w:t>
      </w:r>
      <w:r w:rsidRPr="00E03C67">
        <w:rPr>
          <w:rFonts w:eastAsia="TimesNewRoman,Italic"/>
          <w:w w:val="0"/>
          <w:szCs w:val="22"/>
          <w:lang w:eastAsia="en-US"/>
        </w:rPr>
        <w:t>с</w:t>
      </w:r>
      <w:r w:rsidR="00CA50A0">
        <w:rPr>
          <w:rFonts w:eastAsia="TimesNewRoman,Italic"/>
          <w:w w:val="0"/>
          <w:szCs w:val="22"/>
          <w:lang w:eastAsia="en-US"/>
        </w:rPr>
        <w:t>прямо плацебо (95% CI: 38, 73</w:t>
      </w:r>
      <w:r w:rsidR="00B14068">
        <w:rPr>
          <w:rFonts w:eastAsia="TimesNewRoman,Italic"/>
          <w:w w:val="0"/>
          <w:szCs w:val="22"/>
          <w:lang w:val="en-US" w:eastAsia="en-US"/>
        </w:rPr>
        <w:t> </w:t>
      </w:r>
      <w:r w:rsidR="00CA50A0" w:rsidRPr="00CA50A0">
        <w:rPr>
          <w:rFonts w:eastAsia="TimesNewRoman,Italic"/>
          <w:w w:val="0"/>
          <w:szCs w:val="22"/>
          <w:lang w:val="en-GB" w:eastAsia="en-US"/>
        </w:rPr>
        <w:t>m</w:t>
      </w:r>
      <w:r w:rsidR="00142339">
        <w:rPr>
          <w:rFonts w:eastAsia="TimesNewRoman,Italic"/>
          <w:w w:val="0"/>
          <w:szCs w:val="22"/>
          <w:lang w:val="en-GB" w:eastAsia="en-US"/>
        </w:rPr>
        <w:t>l</w:t>
      </w:r>
      <w:r w:rsidRPr="00E03C67">
        <w:rPr>
          <w:rFonts w:eastAsia="TimesNewRoman,Italic"/>
          <w:w w:val="0"/>
          <w:szCs w:val="22"/>
          <w:lang w:eastAsia="en-US"/>
        </w:rPr>
        <w:t>)</w:t>
      </w:r>
      <w:r w:rsidR="00CA50A0">
        <w:rPr>
          <w:rFonts w:eastAsia="TimesNewRoman,Italic"/>
          <w:w w:val="0"/>
          <w:szCs w:val="22"/>
          <w:lang w:eastAsia="en-US"/>
        </w:rPr>
        <w:t>.</w:t>
      </w:r>
    </w:p>
    <w:p w14:paraId="19C59EA7" w14:textId="77777777" w:rsidR="002544BB" w:rsidRPr="00517820" w:rsidRDefault="002544BB" w:rsidP="002544BB">
      <w:pPr>
        <w:tabs>
          <w:tab w:val="left" w:pos="567"/>
        </w:tabs>
        <w:rPr>
          <w:rFonts w:eastAsia="TimesNewRoman,Italic"/>
          <w:w w:val="0"/>
          <w:szCs w:val="22"/>
          <w:lang w:eastAsia="en-US"/>
        </w:rPr>
      </w:pPr>
    </w:p>
    <w:p w14:paraId="4D64289C" w14:textId="722F4EB6" w:rsidR="002544BB" w:rsidRPr="00E96BD2" w:rsidRDefault="00CA50A0" w:rsidP="002544BB">
      <w:pPr>
        <w:tabs>
          <w:tab w:val="left" w:pos="567"/>
        </w:tabs>
        <w:rPr>
          <w:rFonts w:eastAsia="TimesNewRoman,Italic"/>
          <w:w w:val="0"/>
          <w:szCs w:val="22"/>
          <w:lang w:eastAsia="en-US"/>
        </w:rPr>
      </w:pPr>
      <w:r w:rsidRPr="00CA50A0">
        <w:rPr>
          <w:rFonts w:eastAsia="TimesNewRoman,Italic"/>
          <w:w w:val="0"/>
          <w:szCs w:val="22"/>
          <w:lang w:eastAsia="en-US"/>
        </w:rPr>
        <w:t>Седемнадесет</w:t>
      </w:r>
      <w:r w:rsidR="008128E7">
        <w:rPr>
          <w:rFonts w:eastAsia="TimesNewRoman,Italic"/>
          <w:w w:val="0"/>
          <w:szCs w:val="22"/>
          <w:lang w:val="en-US" w:eastAsia="en-US"/>
        </w:rPr>
        <w:t> </w:t>
      </w:r>
      <w:r w:rsidRPr="00CA50A0">
        <w:rPr>
          <w:rFonts w:eastAsia="TimesNewRoman,Italic"/>
          <w:w w:val="0"/>
          <w:szCs w:val="22"/>
          <w:lang w:eastAsia="en-US"/>
        </w:rPr>
        <w:t>(1</w:t>
      </w:r>
      <w:r>
        <w:rPr>
          <w:rFonts w:eastAsia="TimesNewRoman,Italic"/>
          <w:w w:val="0"/>
          <w:szCs w:val="22"/>
          <w:lang w:eastAsia="en-US"/>
        </w:rPr>
        <w:t>,</w:t>
      </w:r>
      <w:r w:rsidR="00251A13" w:rsidRPr="00251A13">
        <w:rPr>
          <w:rFonts w:eastAsia="TimesNewRoman,Italic"/>
          <w:w w:val="0"/>
          <w:szCs w:val="22"/>
          <w:lang w:eastAsia="en-US"/>
        </w:rPr>
        <w:t>8%)</w:t>
      </w:r>
      <w:r w:rsidR="008128E7">
        <w:rPr>
          <w:rFonts w:eastAsia="TimesNewRoman,Italic"/>
          <w:w w:val="0"/>
          <w:szCs w:val="22"/>
          <w:lang w:val="en-US" w:eastAsia="en-US"/>
        </w:rPr>
        <w:t> </w:t>
      </w:r>
      <w:r w:rsidR="00251A13" w:rsidRPr="00251A13">
        <w:rPr>
          <w:rFonts w:eastAsia="TimesNewRoman,Italic"/>
          <w:w w:val="0"/>
          <w:szCs w:val="22"/>
          <w:lang w:eastAsia="en-US"/>
        </w:rPr>
        <w:t>пациенти</w:t>
      </w:r>
      <w:r w:rsidRPr="00E96BD2">
        <w:rPr>
          <w:rFonts w:eastAsia="TimesNewRoman,Italic"/>
          <w:w w:val="0"/>
          <w:szCs w:val="22"/>
          <w:lang w:eastAsia="en-US"/>
        </w:rPr>
        <w:t xml:space="preserve"> в групата на</w:t>
      </w:r>
      <w:r>
        <w:rPr>
          <w:rFonts w:eastAsia="TimesNewRoman,Italic"/>
          <w:w w:val="0"/>
          <w:szCs w:val="22"/>
          <w:lang w:eastAsia="en-US"/>
        </w:rPr>
        <w:t xml:space="preserve"> лечение с</w:t>
      </w:r>
      <w:r w:rsidRPr="00CA50A0">
        <w:rPr>
          <w:rFonts w:eastAsia="TimesNewRoman,Italic"/>
          <w:w w:val="0"/>
          <w:szCs w:val="22"/>
          <w:lang w:eastAsia="en-US"/>
        </w:rPr>
        <w:t xml:space="preserve"> рофлумиласт и 18</w:t>
      </w:r>
      <w:r w:rsidR="00891FCC">
        <w:rPr>
          <w:rFonts w:eastAsia="TimesNewRoman,Italic"/>
          <w:w w:val="0"/>
          <w:szCs w:val="22"/>
          <w:lang w:val="en-US" w:eastAsia="en-US"/>
        </w:rPr>
        <w:t> </w:t>
      </w:r>
      <w:r w:rsidRPr="00CA50A0">
        <w:rPr>
          <w:rFonts w:eastAsia="TimesNewRoman,Italic"/>
          <w:w w:val="0"/>
          <w:szCs w:val="22"/>
          <w:lang w:eastAsia="en-US"/>
        </w:rPr>
        <w:t>(1</w:t>
      </w:r>
      <w:r>
        <w:rPr>
          <w:rFonts w:eastAsia="TimesNewRoman,Italic"/>
          <w:w w:val="0"/>
          <w:szCs w:val="22"/>
          <w:lang w:eastAsia="en-US"/>
        </w:rPr>
        <w:t>,</w:t>
      </w:r>
      <w:r w:rsidR="00251A13" w:rsidRPr="00251A13">
        <w:rPr>
          <w:rFonts w:eastAsia="TimesNewRoman,Italic"/>
          <w:w w:val="0"/>
          <w:szCs w:val="22"/>
          <w:lang w:eastAsia="en-US"/>
        </w:rPr>
        <w:t>9%)</w:t>
      </w:r>
      <w:r w:rsidR="00891FCC">
        <w:rPr>
          <w:rFonts w:eastAsia="TimesNewRoman,Italic"/>
          <w:w w:val="0"/>
          <w:szCs w:val="22"/>
          <w:lang w:val="en-US" w:eastAsia="en-US"/>
        </w:rPr>
        <w:t> </w:t>
      </w:r>
      <w:r w:rsidRPr="00E96BD2">
        <w:rPr>
          <w:rFonts w:eastAsia="TimesNewRoman,Italic"/>
          <w:w w:val="0"/>
          <w:szCs w:val="22"/>
          <w:lang w:eastAsia="en-US"/>
        </w:rPr>
        <w:t>пациенти</w:t>
      </w:r>
      <w:r w:rsidRPr="00CA50A0">
        <w:rPr>
          <w:rFonts w:eastAsia="TimesNewRoman,Italic"/>
          <w:w w:val="0"/>
          <w:szCs w:val="22"/>
          <w:lang w:eastAsia="en-US"/>
        </w:rPr>
        <w:t xml:space="preserve"> в плацебо групата са </w:t>
      </w:r>
      <w:r>
        <w:rPr>
          <w:rFonts w:eastAsia="TimesNewRoman,Italic"/>
          <w:w w:val="0"/>
          <w:szCs w:val="22"/>
          <w:lang w:eastAsia="en-US"/>
        </w:rPr>
        <w:t>починали</w:t>
      </w:r>
      <w:r w:rsidRPr="00E96BD2">
        <w:rPr>
          <w:rFonts w:eastAsia="TimesNewRoman,Italic"/>
          <w:w w:val="0"/>
          <w:szCs w:val="22"/>
          <w:lang w:eastAsia="en-US"/>
        </w:rPr>
        <w:t xml:space="preserve"> </w:t>
      </w:r>
      <w:r>
        <w:rPr>
          <w:rFonts w:eastAsia="TimesNewRoman,Italic"/>
          <w:w w:val="0"/>
          <w:szCs w:val="22"/>
          <w:lang w:eastAsia="en-US"/>
        </w:rPr>
        <w:t xml:space="preserve">поради някаква причина </w:t>
      </w:r>
      <w:r w:rsidRPr="00E96BD2">
        <w:rPr>
          <w:rFonts w:eastAsia="TimesNewRoman,Italic"/>
          <w:w w:val="0"/>
          <w:szCs w:val="22"/>
          <w:lang w:eastAsia="en-US"/>
        </w:rPr>
        <w:t>по време на периода на двойносляпо</w:t>
      </w:r>
      <w:r>
        <w:rPr>
          <w:rFonts w:eastAsia="TimesNewRoman,Italic"/>
          <w:w w:val="0"/>
          <w:szCs w:val="22"/>
          <w:lang w:eastAsia="en-US"/>
        </w:rPr>
        <w:t>то</w:t>
      </w:r>
      <w:r w:rsidRPr="00E96BD2">
        <w:rPr>
          <w:rFonts w:eastAsia="TimesNewRoman,Italic"/>
          <w:w w:val="0"/>
          <w:szCs w:val="22"/>
          <w:lang w:eastAsia="en-US"/>
        </w:rPr>
        <w:t xml:space="preserve"> лечени</w:t>
      </w:r>
      <w:r>
        <w:rPr>
          <w:rFonts w:eastAsia="TimesNewRoman,Italic"/>
          <w:w w:val="0"/>
          <w:szCs w:val="22"/>
          <w:lang w:eastAsia="en-US"/>
        </w:rPr>
        <w:t xml:space="preserve">е </w:t>
      </w:r>
      <w:r w:rsidRPr="00CA50A0">
        <w:rPr>
          <w:rFonts w:eastAsia="TimesNewRoman,Italic"/>
          <w:w w:val="0"/>
          <w:szCs w:val="22"/>
          <w:lang w:eastAsia="en-US"/>
        </w:rPr>
        <w:t>и 7</w:t>
      </w:r>
      <w:r w:rsidR="00891FCC">
        <w:rPr>
          <w:rFonts w:eastAsia="TimesNewRoman,Italic"/>
          <w:w w:val="0"/>
          <w:szCs w:val="22"/>
          <w:lang w:val="en-US" w:eastAsia="en-US"/>
        </w:rPr>
        <w:t> </w:t>
      </w:r>
      <w:r w:rsidRPr="00CA50A0">
        <w:rPr>
          <w:rFonts w:eastAsia="TimesNewRoman,Italic"/>
          <w:w w:val="0"/>
          <w:szCs w:val="22"/>
          <w:lang w:eastAsia="en-US"/>
        </w:rPr>
        <w:t>(0</w:t>
      </w:r>
      <w:r>
        <w:rPr>
          <w:rFonts w:eastAsia="TimesNewRoman,Italic"/>
          <w:w w:val="0"/>
          <w:szCs w:val="22"/>
          <w:lang w:eastAsia="en-US"/>
        </w:rPr>
        <w:t>,</w:t>
      </w:r>
      <w:r w:rsidR="00251A13" w:rsidRPr="00251A13">
        <w:rPr>
          <w:rFonts w:eastAsia="TimesNewRoman,Italic"/>
          <w:w w:val="0"/>
          <w:szCs w:val="22"/>
          <w:lang w:eastAsia="en-US"/>
        </w:rPr>
        <w:t>7%)</w:t>
      </w:r>
      <w:r w:rsidR="00891FCC">
        <w:rPr>
          <w:rFonts w:eastAsia="TimesNewRoman,Italic"/>
          <w:w w:val="0"/>
          <w:szCs w:val="22"/>
          <w:lang w:val="en-US" w:eastAsia="en-US"/>
        </w:rPr>
        <w:t> </w:t>
      </w:r>
      <w:r w:rsidR="00251A13" w:rsidRPr="00251A13">
        <w:rPr>
          <w:rFonts w:eastAsia="TimesNewRoman,Italic"/>
          <w:w w:val="0"/>
          <w:szCs w:val="22"/>
          <w:lang w:eastAsia="en-US"/>
        </w:rPr>
        <w:t>пациенти</w:t>
      </w:r>
      <w:r w:rsidRPr="00E96BD2">
        <w:rPr>
          <w:rFonts w:eastAsia="TimesNewRoman,Italic"/>
          <w:w w:val="0"/>
          <w:szCs w:val="22"/>
          <w:lang w:eastAsia="en-US"/>
        </w:rPr>
        <w:t xml:space="preserve"> във всяка група </w:t>
      </w:r>
      <w:r>
        <w:rPr>
          <w:rFonts w:eastAsia="TimesNewRoman,Italic"/>
          <w:w w:val="0"/>
          <w:szCs w:val="22"/>
          <w:lang w:eastAsia="en-US"/>
        </w:rPr>
        <w:t>са починали поради екзацербация</w:t>
      </w:r>
      <w:r w:rsidRPr="00E96BD2">
        <w:rPr>
          <w:rFonts w:eastAsia="TimesNewRoman,Italic"/>
          <w:w w:val="0"/>
          <w:szCs w:val="22"/>
          <w:lang w:eastAsia="en-US"/>
        </w:rPr>
        <w:t xml:space="preserve"> на ХОББ. </w:t>
      </w:r>
      <w:r w:rsidR="004F0E6D">
        <w:rPr>
          <w:rFonts w:eastAsia="TimesNewRoman,Italic"/>
          <w:w w:val="0"/>
          <w:szCs w:val="22"/>
          <w:lang w:eastAsia="en-US"/>
        </w:rPr>
        <w:t>Делът</w:t>
      </w:r>
      <w:r w:rsidR="004F0E6D" w:rsidRPr="00E96BD2">
        <w:rPr>
          <w:rFonts w:eastAsia="TimesNewRoman,Italic"/>
          <w:w w:val="0"/>
          <w:szCs w:val="22"/>
          <w:lang w:eastAsia="en-US"/>
        </w:rPr>
        <w:t xml:space="preserve"> </w:t>
      </w:r>
      <w:r w:rsidRPr="00E96BD2">
        <w:rPr>
          <w:rFonts w:eastAsia="TimesNewRoman,Italic"/>
          <w:w w:val="0"/>
          <w:szCs w:val="22"/>
          <w:lang w:eastAsia="en-US"/>
        </w:rPr>
        <w:t>на паци</w:t>
      </w:r>
      <w:r w:rsidRPr="00CA50A0">
        <w:rPr>
          <w:rFonts w:eastAsia="TimesNewRoman,Italic"/>
          <w:w w:val="0"/>
          <w:szCs w:val="22"/>
          <w:lang w:eastAsia="en-US"/>
        </w:rPr>
        <w:t xml:space="preserve">ентите, които са имали поне </w:t>
      </w:r>
      <w:r>
        <w:rPr>
          <w:rFonts w:eastAsia="TimesNewRoman,Italic"/>
          <w:w w:val="0"/>
          <w:szCs w:val="22"/>
          <w:lang w:eastAsia="en-US"/>
        </w:rPr>
        <w:t>1</w:t>
      </w:r>
      <w:r w:rsidR="00891FCC">
        <w:rPr>
          <w:rFonts w:eastAsia="TimesNewRoman,Italic"/>
          <w:w w:val="0"/>
          <w:szCs w:val="22"/>
          <w:lang w:val="en-US" w:eastAsia="en-US"/>
        </w:rPr>
        <w:t> </w:t>
      </w:r>
      <w:r w:rsidRPr="00E96BD2">
        <w:rPr>
          <w:rFonts w:eastAsia="TimesNewRoman,Italic"/>
          <w:w w:val="0"/>
          <w:szCs w:val="22"/>
          <w:lang w:eastAsia="en-US"/>
        </w:rPr>
        <w:t>нежелан</w:t>
      </w:r>
      <w:r w:rsidR="00142339">
        <w:rPr>
          <w:rFonts w:eastAsia="TimesNewRoman,Italic"/>
          <w:w w:val="0"/>
          <w:szCs w:val="22"/>
          <w:lang w:eastAsia="en-US"/>
        </w:rPr>
        <w:t>о</w:t>
      </w:r>
      <w:r w:rsidRPr="00E96BD2">
        <w:rPr>
          <w:rFonts w:eastAsia="TimesNewRoman,Italic"/>
          <w:w w:val="0"/>
          <w:szCs w:val="22"/>
          <w:lang w:eastAsia="en-US"/>
        </w:rPr>
        <w:t xml:space="preserve"> </w:t>
      </w:r>
      <w:r w:rsidR="00142339">
        <w:rPr>
          <w:rFonts w:eastAsia="TimesNewRoman,Italic"/>
          <w:w w:val="0"/>
          <w:szCs w:val="22"/>
          <w:lang w:eastAsia="en-US"/>
        </w:rPr>
        <w:t>събитие,</w:t>
      </w:r>
      <w:r w:rsidRPr="00E96BD2">
        <w:rPr>
          <w:rFonts w:eastAsia="TimesNewRoman,Italic"/>
          <w:w w:val="0"/>
          <w:szCs w:val="22"/>
          <w:lang w:eastAsia="en-US"/>
        </w:rPr>
        <w:t xml:space="preserve"> </w:t>
      </w:r>
      <w:r>
        <w:rPr>
          <w:rFonts w:eastAsia="TimesNewRoman,Italic"/>
          <w:w w:val="0"/>
          <w:szCs w:val="22"/>
          <w:lang w:eastAsia="en-US"/>
        </w:rPr>
        <w:t>е</w:t>
      </w:r>
      <w:r w:rsidRPr="00CA50A0">
        <w:rPr>
          <w:rFonts w:eastAsia="TimesNewRoman,Italic"/>
          <w:w w:val="0"/>
          <w:szCs w:val="22"/>
          <w:lang w:eastAsia="en-US"/>
        </w:rPr>
        <w:t xml:space="preserve"> </w:t>
      </w:r>
      <w:r w:rsidR="00251A13">
        <w:rPr>
          <w:rFonts w:eastAsia="TimesNewRoman,Italic"/>
          <w:w w:val="0"/>
          <w:szCs w:val="22"/>
          <w:lang w:eastAsia="en-US"/>
        </w:rPr>
        <w:t xml:space="preserve">съответно </w:t>
      </w:r>
      <w:r w:rsidRPr="00CA50A0">
        <w:rPr>
          <w:rFonts w:eastAsia="TimesNewRoman,Italic"/>
          <w:w w:val="0"/>
          <w:szCs w:val="22"/>
          <w:lang w:eastAsia="en-US"/>
        </w:rPr>
        <w:t>648</w:t>
      </w:r>
      <w:r w:rsidR="00891FCC">
        <w:rPr>
          <w:rFonts w:eastAsia="TimesNewRoman,Italic"/>
          <w:w w:val="0"/>
          <w:szCs w:val="22"/>
          <w:lang w:val="en-US" w:eastAsia="en-US"/>
        </w:rPr>
        <w:t> </w:t>
      </w:r>
      <w:r w:rsidRPr="00CA50A0">
        <w:rPr>
          <w:rFonts w:eastAsia="TimesNewRoman,Italic"/>
          <w:w w:val="0"/>
          <w:szCs w:val="22"/>
          <w:lang w:eastAsia="en-US"/>
        </w:rPr>
        <w:t>(66,9%)</w:t>
      </w:r>
      <w:r w:rsidR="00891FCC">
        <w:rPr>
          <w:rFonts w:eastAsia="TimesNewRoman,Italic"/>
          <w:w w:val="0"/>
          <w:szCs w:val="22"/>
          <w:lang w:val="en-US" w:eastAsia="en-US"/>
        </w:rPr>
        <w:t> </w:t>
      </w:r>
      <w:r w:rsidRPr="00CA50A0">
        <w:rPr>
          <w:rFonts w:eastAsia="TimesNewRoman,Italic"/>
          <w:w w:val="0"/>
          <w:szCs w:val="22"/>
          <w:lang w:eastAsia="en-US"/>
        </w:rPr>
        <w:t>пациент</w:t>
      </w:r>
      <w:r>
        <w:rPr>
          <w:rFonts w:eastAsia="TimesNewRoman,Italic"/>
          <w:w w:val="0"/>
          <w:szCs w:val="22"/>
          <w:lang w:eastAsia="en-US"/>
        </w:rPr>
        <w:t>и</w:t>
      </w:r>
      <w:r w:rsidRPr="00CA50A0">
        <w:rPr>
          <w:rFonts w:eastAsia="TimesNewRoman,Italic"/>
          <w:w w:val="0"/>
          <w:szCs w:val="22"/>
          <w:lang w:eastAsia="en-US"/>
        </w:rPr>
        <w:t xml:space="preserve"> </w:t>
      </w:r>
      <w:r w:rsidR="00251A13" w:rsidRPr="00251A13">
        <w:rPr>
          <w:rFonts w:eastAsia="TimesNewRoman,Italic"/>
          <w:w w:val="0"/>
          <w:szCs w:val="22"/>
          <w:lang w:eastAsia="en-US"/>
        </w:rPr>
        <w:t xml:space="preserve">по време на периода на двойно-сляпото лечение </w:t>
      </w:r>
      <w:r w:rsidRPr="00CA50A0">
        <w:rPr>
          <w:rFonts w:eastAsia="TimesNewRoman,Italic"/>
          <w:w w:val="0"/>
          <w:szCs w:val="22"/>
          <w:lang w:eastAsia="en-US"/>
        </w:rPr>
        <w:t>и 572</w:t>
      </w:r>
      <w:r w:rsidR="00891FCC">
        <w:rPr>
          <w:rFonts w:eastAsia="TimesNewRoman,Italic"/>
          <w:w w:val="0"/>
          <w:szCs w:val="22"/>
          <w:lang w:val="en-US" w:eastAsia="en-US"/>
        </w:rPr>
        <w:t> </w:t>
      </w:r>
      <w:r w:rsidRPr="00CA50A0">
        <w:rPr>
          <w:rFonts w:eastAsia="TimesNewRoman,Italic"/>
          <w:w w:val="0"/>
          <w:szCs w:val="22"/>
          <w:lang w:eastAsia="en-US"/>
        </w:rPr>
        <w:t>(59,2%)</w:t>
      </w:r>
      <w:r w:rsidR="00891FCC">
        <w:rPr>
          <w:rFonts w:eastAsia="TimesNewRoman,Italic"/>
          <w:w w:val="0"/>
          <w:szCs w:val="22"/>
          <w:lang w:val="en-US" w:eastAsia="en-US"/>
        </w:rPr>
        <w:t> </w:t>
      </w:r>
      <w:r w:rsidRPr="00CA50A0">
        <w:rPr>
          <w:rFonts w:eastAsia="TimesNewRoman,Italic"/>
          <w:w w:val="0"/>
          <w:szCs w:val="22"/>
          <w:lang w:eastAsia="en-US"/>
        </w:rPr>
        <w:t>пациенти</w:t>
      </w:r>
      <w:r w:rsidRPr="00E96BD2">
        <w:rPr>
          <w:rFonts w:eastAsia="TimesNewRoman,Italic"/>
          <w:w w:val="0"/>
          <w:szCs w:val="22"/>
          <w:lang w:eastAsia="en-US"/>
        </w:rPr>
        <w:t xml:space="preserve"> в </w:t>
      </w:r>
      <w:r>
        <w:rPr>
          <w:rFonts w:eastAsia="TimesNewRoman,Italic"/>
          <w:w w:val="0"/>
          <w:szCs w:val="22"/>
          <w:lang w:eastAsia="en-US"/>
        </w:rPr>
        <w:t xml:space="preserve">групите на лечение с </w:t>
      </w:r>
      <w:r w:rsidRPr="00CA50A0">
        <w:rPr>
          <w:rFonts w:eastAsia="TimesNewRoman,Italic"/>
          <w:w w:val="0"/>
          <w:szCs w:val="22"/>
          <w:lang w:eastAsia="en-US"/>
        </w:rPr>
        <w:t>рофлумиласт и плацебо</w:t>
      </w:r>
      <w:r w:rsidRPr="00E96BD2">
        <w:rPr>
          <w:rFonts w:eastAsia="TimesNewRoman,Italic"/>
          <w:w w:val="0"/>
          <w:szCs w:val="22"/>
          <w:lang w:eastAsia="en-US"/>
        </w:rPr>
        <w:t>. Наблюдаваните нежела</w:t>
      </w:r>
      <w:r w:rsidRPr="00CA50A0">
        <w:rPr>
          <w:rFonts w:eastAsia="TimesNewRoman,Italic"/>
          <w:w w:val="0"/>
          <w:szCs w:val="22"/>
          <w:lang w:eastAsia="en-US"/>
        </w:rPr>
        <w:t xml:space="preserve">ни реакции </w:t>
      </w:r>
      <w:r w:rsidR="0071296F">
        <w:rPr>
          <w:rFonts w:eastAsia="TimesNewRoman,Italic"/>
          <w:w w:val="0"/>
          <w:szCs w:val="22"/>
          <w:lang w:eastAsia="en-US"/>
        </w:rPr>
        <w:t>н</w:t>
      </w:r>
      <w:r w:rsidRPr="00CA50A0">
        <w:rPr>
          <w:rFonts w:eastAsia="TimesNewRoman,Italic"/>
          <w:w w:val="0"/>
          <w:szCs w:val="22"/>
          <w:lang w:eastAsia="en-US"/>
        </w:rPr>
        <w:t>а рофлумиласт</w:t>
      </w:r>
      <w:r>
        <w:rPr>
          <w:rFonts w:eastAsia="TimesNewRoman,Italic"/>
          <w:w w:val="0"/>
          <w:szCs w:val="22"/>
          <w:lang w:eastAsia="en-US"/>
        </w:rPr>
        <w:t xml:space="preserve"> </w:t>
      </w:r>
      <w:r w:rsidRPr="00E96BD2">
        <w:rPr>
          <w:rFonts w:eastAsia="TimesNewRoman,Italic"/>
          <w:w w:val="0"/>
          <w:szCs w:val="22"/>
          <w:lang w:eastAsia="en-US"/>
        </w:rPr>
        <w:t>при Проучване RO-2455-404-RD са в съответствие с тези, които вече са включени в точка</w:t>
      </w:r>
      <w:r w:rsidR="007E231F">
        <w:rPr>
          <w:rFonts w:eastAsia="TimesNewRoman,Italic"/>
          <w:w w:val="0"/>
          <w:szCs w:val="22"/>
          <w:lang w:eastAsia="en-US"/>
        </w:rPr>
        <w:t> </w:t>
      </w:r>
      <w:r w:rsidRPr="00E96BD2">
        <w:rPr>
          <w:rFonts w:eastAsia="TimesNewRoman,Italic"/>
          <w:w w:val="0"/>
          <w:szCs w:val="22"/>
          <w:lang w:eastAsia="en-US"/>
        </w:rPr>
        <w:t>4.8.</w:t>
      </w:r>
    </w:p>
    <w:p w14:paraId="1676CE81" w14:textId="77777777" w:rsidR="002544BB" w:rsidRPr="00517820" w:rsidRDefault="002544BB" w:rsidP="002544BB">
      <w:pPr>
        <w:tabs>
          <w:tab w:val="left" w:pos="567"/>
        </w:tabs>
        <w:rPr>
          <w:rFonts w:eastAsia="TimesNewRoman,Italic"/>
          <w:w w:val="0"/>
          <w:szCs w:val="22"/>
          <w:lang w:eastAsia="en-US"/>
        </w:rPr>
      </w:pPr>
    </w:p>
    <w:p w14:paraId="66DCD891" w14:textId="377FD70E" w:rsidR="002544BB" w:rsidRPr="00FD1605" w:rsidRDefault="00862406" w:rsidP="002544BB">
      <w:pPr>
        <w:rPr>
          <w:szCs w:val="22"/>
        </w:rPr>
      </w:pPr>
      <w:r w:rsidRPr="00862406">
        <w:rPr>
          <w:rFonts w:eastAsia="TimesNewRoman,Italic"/>
          <w:w w:val="0"/>
          <w:szCs w:val="22"/>
          <w:lang w:eastAsia="en-US"/>
        </w:rPr>
        <w:t>По</w:t>
      </w:r>
      <w:r>
        <w:rPr>
          <w:rFonts w:eastAsia="TimesNewRoman,Italic"/>
          <w:w w:val="0"/>
          <w:szCs w:val="22"/>
          <w:lang w:eastAsia="en-US"/>
        </w:rPr>
        <w:t>-голяма част</w:t>
      </w:r>
      <w:r w:rsidR="00CA50A0" w:rsidRPr="004D04FB">
        <w:rPr>
          <w:rFonts w:eastAsia="TimesNewRoman,Italic"/>
          <w:w w:val="0"/>
          <w:szCs w:val="22"/>
          <w:lang w:eastAsia="en-US"/>
        </w:rPr>
        <w:t xml:space="preserve"> пациенти в групата на </w:t>
      </w:r>
      <w:r w:rsidR="00CA50A0">
        <w:rPr>
          <w:rFonts w:eastAsia="TimesNewRoman,Italic"/>
          <w:w w:val="0"/>
          <w:szCs w:val="22"/>
          <w:lang w:eastAsia="en-US"/>
        </w:rPr>
        <w:t xml:space="preserve">лечение с </w:t>
      </w:r>
      <w:r w:rsidR="00CA50A0" w:rsidRPr="00CA50A0">
        <w:rPr>
          <w:rFonts w:eastAsia="TimesNewRoman,Italic"/>
          <w:w w:val="0"/>
          <w:szCs w:val="22"/>
          <w:lang w:eastAsia="en-US"/>
        </w:rPr>
        <w:t>рофлумиласт (2</w:t>
      </w:r>
      <w:r w:rsidR="00CA50A0">
        <w:rPr>
          <w:rFonts w:eastAsia="TimesNewRoman,Italic"/>
          <w:w w:val="0"/>
          <w:szCs w:val="22"/>
          <w:lang w:eastAsia="en-US"/>
        </w:rPr>
        <w:t>7,</w:t>
      </w:r>
      <w:r w:rsidR="00CA50A0" w:rsidRPr="004D04FB">
        <w:rPr>
          <w:rFonts w:eastAsia="TimesNewRoman,Italic"/>
          <w:w w:val="0"/>
          <w:szCs w:val="22"/>
          <w:lang w:eastAsia="en-US"/>
        </w:rPr>
        <w:t>6%)</w:t>
      </w:r>
      <w:r w:rsidR="00891FCC">
        <w:rPr>
          <w:rFonts w:eastAsia="TimesNewRoman,Italic"/>
          <w:w w:val="0"/>
          <w:szCs w:val="22"/>
          <w:lang w:val="en-US" w:eastAsia="en-US"/>
        </w:rPr>
        <w:t>,</w:t>
      </w:r>
      <w:r w:rsidR="00CA50A0" w:rsidRPr="004D04FB">
        <w:rPr>
          <w:rFonts w:eastAsia="TimesNewRoman,Italic"/>
          <w:w w:val="0"/>
          <w:szCs w:val="22"/>
          <w:lang w:eastAsia="en-US"/>
        </w:rPr>
        <w:t xml:space="preserve"> в сравнени</w:t>
      </w:r>
      <w:r w:rsidRPr="00862406">
        <w:rPr>
          <w:rFonts w:eastAsia="TimesNewRoman,Italic"/>
          <w:w w:val="0"/>
          <w:szCs w:val="22"/>
          <w:lang w:eastAsia="en-US"/>
        </w:rPr>
        <w:t>е с плацебо (19,8%)</w:t>
      </w:r>
      <w:r w:rsidR="00891FCC">
        <w:rPr>
          <w:rFonts w:eastAsia="TimesNewRoman,Italic"/>
          <w:w w:val="0"/>
          <w:szCs w:val="22"/>
          <w:lang w:val="en-US" w:eastAsia="en-US"/>
        </w:rPr>
        <w:t>,</w:t>
      </w:r>
      <w:r w:rsidRPr="00862406">
        <w:rPr>
          <w:rFonts w:eastAsia="TimesNewRoman,Italic"/>
          <w:w w:val="0"/>
          <w:szCs w:val="22"/>
          <w:lang w:eastAsia="en-US"/>
        </w:rPr>
        <w:t xml:space="preserve"> </w:t>
      </w:r>
      <w:r>
        <w:rPr>
          <w:rFonts w:eastAsia="TimesNewRoman,Italic"/>
          <w:w w:val="0"/>
          <w:szCs w:val="22"/>
          <w:lang w:eastAsia="en-US"/>
        </w:rPr>
        <w:t>спряха</w:t>
      </w:r>
      <w:r w:rsidR="00CA50A0" w:rsidRPr="004D04FB">
        <w:rPr>
          <w:rFonts w:eastAsia="TimesNewRoman,Italic"/>
          <w:w w:val="0"/>
          <w:szCs w:val="22"/>
          <w:lang w:eastAsia="en-US"/>
        </w:rPr>
        <w:t xml:space="preserve"> изпитваното лекарство поради някаква причина (съотношение на риска: 1,40; </w:t>
      </w:r>
      <w:r w:rsidR="00CA50A0" w:rsidRPr="004D04FB">
        <w:rPr>
          <w:rFonts w:eastAsia="TimesNewRoman,Italic"/>
          <w:w w:val="0"/>
          <w:szCs w:val="22"/>
          <w:lang w:eastAsia="en-US"/>
        </w:rPr>
        <w:lastRenderedPageBreak/>
        <w:t xml:space="preserve">95% CI: 1,19 до 1,65). Основните причини за прекратяване </w:t>
      </w:r>
      <w:r>
        <w:rPr>
          <w:rFonts w:eastAsia="TimesNewRoman,Italic"/>
          <w:w w:val="0"/>
          <w:szCs w:val="22"/>
          <w:lang w:eastAsia="en-US"/>
        </w:rPr>
        <w:t xml:space="preserve">на изпитването бяха </w:t>
      </w:r>
      <w:r w:rsidR="00CA50A0" w:rsidRPr="004D04FB">
        <w:rPr>
          <w:rFonts w:eastAsia="TimesNewRoman,Italic"/>
          <w:w w:val="0"/>
          <w:szCs w:val="22"/>
          <w:lang w:eastAsia="en-US"/>
        </w:rPr>
        <w:t>оттегляне на съгласие</w:t>
      </w:r>
      <w:r>
        <w:rPr>
          <w:rFonts w:eastAsia="TimesNewRoman,Italic"/>
          <w:w w:val="0"/>
          <w:szCs w:val="22"/>
          <w:lang w:eastAsia="en-US"/>
        </w:rPr>
        <w:t>то</w:t>
      </w:r>
      <w:r w:rsidR="00CA50A0" w:rsidRPr="004D04FB">
        <w:rPr>
          <w:rFonts w:eastAsia="TimesNewRoman,Italic"/>
          <w:w w:val="0"/>
          <w:szCs w:val="22"/>
          <w:lang w:eastAsia="en-US"/>
        </w:rPr>
        <w:t xml:space="preserve"> и </w:t>
      </w:r>
      <w:r w:rsidR="0016703F" w:rsidRPr="004D04FB">
        <w:rPr>
          <w:rFonts w:eastAsia="TimesNewRoman,Italic"/>
          <w:w w:val="0"/>
          <w:szCs w:val="22"/>
          <w:lang w:eastAsia="en-US"/>
        </w:rPr>
        <w:t>съобщ</w:t>
      </w:r>
      <w:r w:rsidR="0016703F">
        <w:rPr>
          <w:rFonts w:eastAsia="TimesNewRoman,Italic"/>
          <w:w w:val="0"/>
          <w:szCs w:val="22"/>
          <w:lang w:eastAsia="en-US"/>
        </w:rPr>
        <w:t>ени</w:t>
      </w:r>
      <w:r w:rsidR="0016703F" w:rsidRPr="00862406">
        <w:rPr>
          <w:rFonts w:eastAsia="TimesNewRoman,Italic"/>
          <w:w w:val="0"/>
          <w:szCs w:val="22"/>
          <w:lang w:eastAsia="en-US"/>
        </w:rPr>
        <w:t xml:space="preserve"> </w:t>
      </w:r>
      <w:r w:rsidRPr="00862406">
        <w:rPr>
          <w:rFonts w:eastAsia="TimesNewRoman,Italic"/>
          <w:w w:val="0"/>
          <w:szCs w:val="22"/>
          <w:lang w:eastAsia="en-US"/>
        </w:rPr>
        <w:t xml:space="preserve"> нежелани </w:t>
      </w:r>
      <w:r w:rsidR="0016703F">
        <w:rPr>
          <w:rFonts w:eastAsia="TimesNewRoman,Italic"/>
          <w:w w:val="0"/>
          <w:szCs w:val="22"/>
          <w:lang w:eastAsia="en-US"/>
        </w:rPr>
        <w:t>събития</w:t>
      </w:r>
      <w:r w:rsidR="00CA50A0" w:rsidRPr="004D04FB">
        <w:rPr>
          <w:rFonts w:eastAsia="TimesNewRoman,Italic"/>
          <w:w w:val="0"/>
          <w:szCs w:val="22"/>
          <w:lang w:eastAsia="en-US"/>
        </w:rPr>
        <w:t>.</w:t>
      </w:r>
    </w:p>
    <w:p w14:paraId="416D2B3C" w14:textId="77777777" w:rsidR="00C13408" w:rsidRDefault="00C13408" w:rsidP="00322D3A">
      <w:pPr>
        <w:rPr>
          <w:szCs w:val="22"/>
        </w:rPr>
      </w:pPr>
    </w:p>
    <w:p w14:paraId="1420809B" w14:textId="77777777" w:rsidR="003A0311" w:rsidRDefault="00142339" w:rsidP="00755CA2">
      <w:pPr>
        <w:tabs>
          <w:tab w:val="left" w:pos="567"/>
        </w:tabs>
        <w:rPr>
          <w:rFonts w:eastAsia="TimesNewRoman,Italic"/>
          <w:w w:val="0"/>
          <w:szCs w:val="22"/>
          <w:u w:val="single"/>
          <w:lang w:eastAsia="en-US"/>
        </w:rPr>
      </w:pPr>
      <w:bookmarkStart w:id="0" w:name="_Hlk498949596"/>
      <w:r>
        <w:rPr>
          <w:rFonts w:eastAsia="TimesNewRoman,Italic"/>
          <w:w w:val="0"/>
          <w:szCs w:val="22"/>
          <w:u w:val="single"/>
          <w:lang w:eastAsia="en-US"/>
        </w:rPr>
        <w:t>И</w:t>
      </w:r>
      <w:r w:rsidR="00755CA2">
        <w:rPr>
          <w:rFonts w:eastAsia="TimesNewRoman,Italic"/>
          <w:w w:val="0"/>
          <w:szCs w:val="22"/>
          <w:u w:val="single"/>
          <w:lang w:eastAsia="en-US"/>
        </w:rPr>
        <w:t>зпитване с титриране на началната доза</w:t>
      </w:r>
    </w:p>
    <w:p w14:paraId="3DF26BB0" w14:textId="3E6A1040" w:rsidR="00755CA2" w:rsidRDefault="00755CA2" w:rsidP="00755CA2">
      <w:pPr>
        <w:tabs>
          <w:tab w:val="left" w:pos="567"/>
        </w:tabs>
        <w:rPr>
          <w:rFonts w:eastAsia="TimesNewRoman,Italic"/>
          <w:w w:val="0"/>
          <w:szCs w:val="22"/>
          <w:u w:val="single"/>
          <w:lang w:eastAsia="en-US"/>
        </w:rPr>
      </w:pPr>
    </w:p>
    <w:p w14:paraId="181A0D51" w14:textId="05FE2AC4" w:rsidR="00755CA2" w:rsidRPr="00846300" w:rsidRDefault="00755CA2" w:rsidP="00755CA2">
      <w:pPr>
        <w:autoSpaceDE w:val="0"/>
        <w:autoSpaceDN w:val="0"/>
        <w:adjustRightInd w:val="0"/>
        <w:rPr>
          <w:szCs w:val="22"/>
          <w:lang w:val="en-GB" w:eastAsia="ja-JP"/>
        </w:rPr>
      </w:pPr>
      <w:r>
        <w:rPr>
          <w:szCs w:val="22"/>
          <w:lang w:eastAsia="ja-JP"/>
        </w:rPr>
        <w:t>Поносимостта на</w:t>
      </w:r>
      <w:r w:rsidRPr="001466D1">
        <w:rPr>
          <w:szCs w:val="22"/>
          <w:lang w:val="en-GB" w:eastAsia="ja-JP"/>
        </w:rPr>
        <w:t xml:space="preserve"> </w:t>
      </w:r>
      <w:r w:rsidRPr="001466D1">
        <w:rPr>
          <w:szCs w:val="22"/>
          <w:lang w:eastAsia="ja-JP"/>
        </w:rPr>
        <w:t xml:space="preserve">рофлумиласт </w:t>
      </w:r>
      <w:r>
        <w:rPr>
          <w:szCs w:val="22"/>
          <w:lang w:eastAsia="ja-JP"/>
        </w:rPr>
        <w:t xml:space="preserve">е оценявана в едно </w:t>
      </w:r>
      <w:r w:rsidRPr="001466D1">
        <w:rPr>
          <w:szCs w:val="22"/>
          <w:lang w:val="en-GB" w:eastAsia="ja-JP"/>
        </w:rPr>
        <w:t>12-</w:t>
      </w:r>
      <w:r>
        <w:rPr>
          <w:szCs w:val="22"/>
          <w:lang w:eastAsia="ja-JP"/>
        </w:rPr>
        <w:t>седмично рандомизирано</w:t>
      </w:r>
      <w:r w:rsidRPr="001466D1">
        <w:rPr>
          <w:szCs w:val="22"/>
          <w:lang w:val="en-GB" w:eastAsia="ja-JP"/>
        </w:rPr>
        <w:t xml:space="preserve">, </w:t>
      </w:r>
      <w:r>
        <w:rPr>
          <w:szCs w:val="22"/>
          <w:lang w:eastAsia="ja-JP"/>
        </w:rPr>
        <w:t xml:space="preserve">двойносляпо изпитване с </w:t>
      </w:r>
      <w:r w:rsidR="00B80C89">
        <w:rPr>
          <w:szCs w:val="22"/>
          <w:lang w:eastAsia="ja-JP"/>
        </w:rPr>
        <w:t>паралелни</w:t>
      </w:r>
      <w:r>
        <w:rPr>
          <w:szCs w:val="22"/>
          <w:lang w:eastAsia="ja-JP"/>
        </w:rPr>
        <w:t xml:space="preserve"> групи </w:t>
      </w:r>
      <w:r w:rsidRPr="001466D1">
        <w:rPr>
          <w:szCs w:val="22"/>
          <w:lang w:val="en-GB" w:eastAsia="ja-JP"/>
        </w:rPr>
        <w:t xml:space="preserve">(RO-2455-302-RD) </w:t>
      </w:r>
      <w:r>
        <w:rPr>
          <w:szCs w:val="22"/>
          <w:lang w:eastAsia="ja-JP"/>
        </w:rPr>
        <w:t>при пациенти с тежка</w:t>
      </w:r>
      <w:r w:rsidRPr="001466D1">
        <w:rPr>
          <w:szCs w:val="22"/>
          <w:lang w:val="en-GB" w:eastAsia="ja-JP"/>
        </w:rPr>
        <w:t xml:space="preserve"> </w:t>
      </w:r>
      <w:r>
        <w:rPr>
          <w:szCs w:val="22"/>
          <w:lang w:eastAsia="ja-JP"/>
        </w:rPr>
        <w:t>ХОББ, свързана с хроничен бронхит</w:t>
      </w:r>
      <w:r w:rsidRPr="001466D1">
        <w:rPr>
          <w:szCs w:val="22"/>
          <w:lang w:val="en-GB" w:eastAsia="ja-JP"/>
        </w:rPr>
        <w:t xml:space="preserve">. </w:t>
      </w:r>
      <w:r>
        <w:rPr>
          <w:szCs w:val="22"/>
          <w:lang w:eastAsia="ja-JP"/>
        </w:rPr>
        <w:t>При скри</w:t>
      </w:r>
      <w:r w:rsidR="000841A0">
        <w:rPr>
          <w:szCs w:val="22"/>
          <w:lang w:eastAsia="ja-JP"/>
        </w:rPr>
        <w:t>нинга</w:t>
      </w:r>
      <w:r>
        <w:rPr>
          <w:szCs w:val="22"/>
          <w:lang w:eastAsia="ja-JP"/>
        </w:rPr>
        <w:t xml:space="preserve"> пациентите трябва да са имали най-малко една екзацербация през предходната година</w:t>
      </w:r>
      <w:r w:rsidRPr="001466D1">
        <w:rPr>
          <w:szCs w:val="22"/>
          <w:lang w:val="en-GB" w:eastAsia="ja-JP"/>
        </w:rPr>
        <w:t xml:space="preserve"> </w:t>
      </w:r>
      <w:r>
        <w:rPr>
          <w:szCs w:val="22"/>
          <w:lang w:eastAsia="ja-JP"/>
        </w:rPr>
        <w:t>и да са били на стандартно поддържащо лечение за</w:t>
      </w:r>
      <w:r w:rsidRPr="00846300">
        <w:rPr>
          <w:szCs w:val="22"/>
          <w:lang w:val="en-GB" w:eastAsia="en-US"/>
        </w:rPr>
        <w:t xml:space="preserve"> </w:t>
      </w:r>
      <w:r w:rsidRPr="001466D1">
        <w:rPr>
          <w:szCs w:val="22"/>
          <w:lang w:eastAsia="en-US"/>
        </w:rPr>
        <w:t>ХОББ</w:t>
      </w:r>
      <w:r w:rsidRPr="001466D1">
        <w:rPr>
          <w:szCs w:val="22"/>
          <w:lang w:val="en-GB" w:eastAsia="en-US"/>
        </w:rPr>
        <w:t xml:space="preserve"> </w:t>
      </w:r>
      <w:r>
        <w:rPr>
          <w:szCs w:val="22"/>
          <w:lang w:eastAsia="en-US"/>
        </w:rPr>
        <w:t>в продължение на най-малко</w:t>
      </w:r>
      <w:r w:rsidRPr="00846300">
        <w:rPr>
          <w:szCs w:val="22"/>
          <w:lang w:val="en-GB" w:eastAsia="en-US"/>
        </w:rPr>
        <w:t xml:space="preserve"> 12</w:t>
      </w:r>
      <w:r w:rsidR="00303D1D">
        <w:rPr>
          <w:szCs w:val="22"/>
          <w:lang w:eastAsia="en-US"/>
        </w:rPr>
        <w:t> </w:t>
      </w:r>
      <w:r>
        <w:rPr>
          <w:szCs w:val="22"/>
          <w:lang w:eastAsia="en-US"/>
        </w:rPr>
        <w:t>седмици</w:t>
      </w:r>
      <w:r w:rsidRPr="00846300">
        <w:rPr>
          <w:szCs w:val="22"/>
          <w:lang w:val="en-GB" w:eastAsia="ja-JP"/>
        </w:rPr>
        <w:t xml:space="preserve">. </w:t>
      </w:r>
      <w:r>
        <w:rPr>
          <w:szCs w:val="22"/>
          <w:lang w:eastAsia="ja-JP"/>
        </w:rPr>
        <w:t>Общо</w:t>
      </w:r>
      <w:r w:rsidRPr="00846300">
        <w:rPr>
          <w:szCs w:val="22"/>
          <w:lang w:val="en-GB" w:eastAsia="ja-JP"/>
        </w:rPr>
        <w:t xml:space="preserve"> 1</w:t>
      </w:r>
      <w:r w:rsidR="00891FCC">
        <w:rPr>
          <w:szCs w:val="22"/>
          <w:lang w:val="en-GB" w:eastAsia="ja-JP"/>
        </w:rPr>
        <w:t> </w:t>
      </w:r>
      <w:r w:rsidRPr="00846300">
        <w:rPr>
          <w:szCs w:val="22"/>
          <w:lang w:val="en-GB" w:eastAsia="ja-JP"/>
        </w:rPr>
        <w:t>323</w:t>
      </w:r>
      <w:r w:rsidR="00D63FBA">
        <w:rPr>
          <w:szCs w:val="22"/>
          <w:lang w:eastAsia="ja-JP"/>
        </w:rPr>
        <w:t> </w:t>
      </w:r>
      <w:r>
        <w:rPr>
          <w:szCs w:val="22"/>
          <w:lang w:val="en-GB" w:eastAsia="ja-JP"/>
        </w:rPr>
        <w:t>пациенти</w:t>
      </w:r>
      <w:r w:rsidRPr="00846300">
        <w:rPr>
          <w:szCs w:val="22"/>
          <w:lang w:val="en-GB" w:eastAsia="ja-JP"/>
        </w:rPr>
        <w:t xml:space="preserve"> </w:t>
      </w:r>
      <w:r>
        <w:rPr>
          <w:szCs w:val="22"/>
          <w:lang w:eastAsia="ja-JP"/>
        </w:rPr>
        <w:t xml:space="preserve">са рандомизирани </w:t>
      </w:r>
      <w:r w:rsidR="00C710D8">
        <w:rPr>
          <w:szCs w:val="22"/>
          <w:lang w:eastAsia="ja-JP"/>
        </w:rPr>
        <w:t>д</w:t>
      </w:r>
      <w:r>
        <w:rPr>
          <w:szCs w:val="22"/>
          <w:lang w:eastAsia="ja-JP"/>
        </w:rPr>
        <w:t>а получава</w:t>
      </w:r>
      <w:r w:rsidR="00C710D8">
        <w:rPr>
          <w:szCs w:val="22"/>
          <w:lang w:eastAsia="ja-JP"/>
        </w:rPr>
        <w:t>т</w:t>
      </w:r>
      <w:r>
        <w:rPr>
          <w:szCs w:val="22"/>
          <w:lang w:eastAsia="ja-JP"/>
        </w:rPr>
        <w:t xml:space="preserve"> </w:t>
      </w:r>
      <w:r w:rsidRPr="001466D1">
        <w:rPr>
          <w:szCs w:val="22"/>
          <w:lang w:eastAsia="ja-JP"/>
        </w:rPr>
        <w:t xml:space="preserve">рофлумиласт </w:t>
      </w:r>
      <w:r w:rsidRPr="00846300">
        <w:rPr>
          <w:szCs w:val="22"/>
          <w:lang w:val="en-GB" w:eastAsia="ja-JP"/>
        </w:rPr>
        <w:t>500</w:t>
      </w:r>
      <w:r w:rsidR="00D63FBA">
        <w:rPr>
          <w:szCs w:val="22"/>
          <w:lang w:eastAsia="ja-JP"/>
        </w:rPr>
        <w:t> </w:t>
      </w:r>
      <w:r w:rsidRPr="003D3EF9">
        <w:rPr>
          <w:szCs w:val="22"/>
          <w:lang w:eastAsia="ja-JP"/>
        </w:rPr>
        <w:t xml:space="preserve">микрограма </w:t>
      </w:r>
      <w:r>
        <w:rPr>
          <w:szCs w:val="22"/>
          <w:lang w:val="en-GB" w:eastAsia="ja-JP"/>
        </w:rPr>
        <w:t>веднъж дневно</w:t>
      </w:r>
      <w:r w:rsidRPr="00846300">
        <w:rPr>
          <w:szCs w:val="22"/>
          <w:lang w:val="en-GB" w:eastAsia="ja-JP"/>
        </w:rPr>
        <w:t xml:space="preserve"> </w:t>
      </w:r>
      <w:r>
        <w:rPr>
          <w:szCs w:val="22"/>
          <w:lang w:eastAsia="ja-JP"/>
        </w:rPr>
        <w:t>в продължение на</w:t>
      </w:r>
      <w:r w:rsidRPr="00846300">
        <w:rPr>
          <w:szCs w:val="22"/>
          <w:lang w:val="en-GB" w:eastAsia="ja-JP"/>
        </w:rPr>
        <w:t xml:space="preserve"> 12</w:t>
      </w:r>
      <w:r w:rsidR="00D63FBA">
        <w:rPr>
          <w:szCs w:val="22"/>
          <w:lang w:eastAsia="ja-JP"/>
        </w:rPr>
        <w:t> </w:t>
      </w:r>
      <w:r>
        <w:rPr>
          <w:szCs w:val="22"/>
          <w:lang w:val="en-GB" w:eastAsia="ja-JP"/>
        </w:rPr>
        <w:t>седмици</w:t>
      </w:r>
      <w:r w:rsidRPr="00846300">
        <w:rPr>
          <w:szCs w:val="22"/>
          <w:lang w:val="en-GB" w:eastAsia="ja-JP"/>
        </w:rPr>
        <w:t xml:space="preserve"> (n=443), </w:t>
      </w:r>
      <w:r w:rsidRPr="001466D1">
        <w:rPr>
          <w:szCs w:val="22"/>
          <w:lang w:eastAsia="ja-JP"/>
        </w:rPr>
        <w:t xml:space="preserve">рофлумиласт </w:t>
      </w:r>
      <w:r w:rsidRPr="00846300">
        <w:rPr>
          <w:szCs w:val="22"/>
          <w:lang w:val="en-GB" w:eastAsia="ja-JP"/>
        </w:rPr>
        <w:t>500</w:t>
      </w:r>
      <w:r w:rsidR="00D63FBA">
        <w:rPr>
          <w:szCs w:val="22"/>
          <w:lang w:eastAsia="ja-JP"/>
        </w:rPr>
        <w:t> </w:t>
      </w:r>
      <w:r w:rsidRPr="003D3EF9">
        <w:rPr>
          <w:szCs w:val="22"/>
          <w:lang w:eastAsia="ja-JP"/>
        </w:rPr>
        <w:t xml:space="preserve">микрограма </w:t>
      </w:r>
      <w:r>
        <w:rPr>
          <w:szCs w:val="22"/>
          <w:lang w:val="en-GB" w:eastAsia="ja-JP"/>
        </w:rPr>
        <w:t>през ден</w:t>
      </w:r>
      <w:r w:rsidRPr="00846300">
        <w:rPr>
          <w:szCs w:val="22"/>
          <w:lang w:val="en-GB" w:eastAsia="ja-JP"/>
        </w:rPr>
        <w:t xml:space="preserve"> </w:t>
      </w:r>
      <w:r>
        <w:rPr>
          <w:szCs w:val="22"/>
          <w:lang w:val="en-GB" w:eastAsia="ja-JP"/>
        </w:rPr>
        <w:t>в продължение на 4</w:t>
      </w:r>
      <w:r w:rsidR="00D63FBA">
        <w:rPr>
          <w:szCs w:val="22"/>
          <w:lang w:eastAsia="ja-JP"/>
        </w:rPr>
        <w:t> </w:t>
      </w:r>
      <w:r>
        <w:rPr>
          <w:szCs w:val="22"/>
          <w:lang w:val="en-GB" w:eastAsia="ja-JP"/>
        </w:rPr>
        <w:t>седмици</w:t>
      </w:r>
      <w:r>
        <w:rPr>
          <w:szCs w:val="22"/>
          <w:lang w:eastAsia="ja-JP"/>
        </w:rPr>
        <w:t>,</w:t>
      </w:r>
      <w:r w:rsidRPr="003D3EF9">
        <w:rPr>
          <w:szCs w:val="22"/>
          <w:lang w:val="en-GB" w:eastAsia="ja-JP"/>
        </w:rPr>
        <w:t xml:space="preserve"> </w:t>
      </w:r>
      <w:r>
        <w:rPr>
          <w:szCs w:val="22"/>
          <w:lang w:eastAsia="ja-JP"/>
        </w:rPr>
        <w:t>последвано от</w:t>
      </w:r>
      <w:r w:rsidRPr="00846300">
        <w:rPr>
          <w:szCs w:val="22"/>
          <w:lang w:val="en-GB" w:eastAsia="ja-JP"/>
        </w:rPr>
        <w:t xml:space="preserve"> </w:t>
      </w:r>
      <w:r w:rsidRPr="001466D1">
        <w:rPr>
          <w:szCs w:val="22"/>
          <w:lang w:eastAsia="ja-JP"/>
        </w:rPr>
        <w:t xml:space="preserve">рофлумиласт </w:t>
      </w:r>
      <w:r w:rsidRPr="00846300">
        <w:rPr>
          <w:szCs w:val="22"/>
          <w:lang w:val="en-GB" w:eastAsia="ja-JP"/>
        </w:rPr>
        <w:t>500</w:t>
      </w:r>
      <w:r w:rsidR="00D63FBA">
        <w:rPr>
          <w:szCs w:val="22"/>
          <w:lang w:eastAsia="ja-JP"/>
        </w:rPr>
        <w:t> </w:t>
      </w:r>
      <w:r w:rsidRPr="003D3EF9">
        <w:rPr>
          <w:szCs w:val="22"/>
          <w:lang w:eastAsia="ja-JP"/>
        </w:rPr>
        <w:t xml:space="preserve">микрограма </w:t>
      </w:r>
      <w:r>
        <w:rPr>
          <w:szCs w:val="22"/>
          <w:lang w:val="en-GB" w:eastAsia="ja-JP"/>
        </w:rPr>
        <w:t>веднъж дневно</w:t>
      </w:r>
      <w:r w:rsidRPr="00846300">
        <w:rPr>
          <w:szCs w:val="22"/>
          <w:lang w:val="en-GB" w:eastAsia="ja-JP"/>
        </w:rPr>
        <w:t xml:space="preserve"> </w:t>
      </w:r>
      <w:r>
        <w:rPr>
          <w:szCs w:val="22"/>
          <w:lang w:eastAsia="ja-JP"/>
        </w:rPr>
        <w:t>з</w:t>
      </w:r>
      <w:r>
        <w:rPr>
          <w:szCs w:val="22"/>
          <w:lang w:val="en-GB" w:eastAsia="ja-JP"/>
        </w:rPr>
        <w:t>а 8</w:t>
      </w:r>
      <w:r w:rsidR="00DE142B">
        <w:rPr>
          <w:szCs w:val="22"/>
          <w:lang w:eastAsia="ja-JP"/>
        </w:rPr>
        <w:t> </w:t>
      </w:r>
      <w:r>
        <w:rPr>
          <w:szCs w:val="22"/>
          <w:lang w:val="en-GB" w:eastAsia="ja-JP"/>
        </w:rPr>
        <w:t>седмици</w:t>
      </w:r>
      <w:r w:rsidRPr="003D3EF9">
        <w:rPr>
          <w:szCs w:val="22"/>
          <w:lang w:val="en-GB" w:eastAsia="ja-JP"/>
        </w:rPr>
        <w:t xml:space="preserve"> </w:t>
      </w:r>
      <w:r>
        <w:rPr>
          <w:szCs w:val="22"/>
          <w:lang w:val="en-GB" w:eastAsia="ja-JP"/>
        </w:rPr>
        <w:t>(n=439)</w:t>
      </w:r>
      <w:r>
        <w:rPr>
          <w:szCs w:val="22"/>
          <w:lang w:eastAsia="ja-JP"/>
        </w:rPr>
        <w:t>,</w:t>
      </w:r>
      <w:r w:rsidRPr="00846300">
        <w:rPr>
          <w:szCs w:val="22"/>
          <w:lang w:val="en-GB" w:eastAsia="ja-JP"/>
        </w:rPr>
        <w:t xml:space="preserve"> </w:t>
      </w:r>
      <w:r>
        <w:rPr>
          <w:szCs w:val="22"/>
          <w:lang w:eastAsia="ja-JP"/>
        </w:rPr>
        <w:t>или</w:t>
      </w:r>
      <w:r w:rsidRPr="00846300">
        <w:rPr>
          <w:szCs w:val="22"/>
          <w:lang w:val="en-GB" w:eastAsia="ja-JP"/>
        </w:rPr>
        <w:t xml:space="preserve"> </w:t>
      </w:r>
      <w:r w:rsidRPr="001466D1">
        <w:rPr>
          <w:szCs w:val="22"/>
          <w:lang w:eastAsia="ja-JP"/>
        </w:rPr>
        <w:t xml:space="preserve">рофлумиласт </w:t>
      </w:r>
      <w:r w:rsidRPr="00846300">
        <w:rPr>
          <w:szCs w:val="22"/>
          <w:lang w:val="en-GB" w:eastAsia="ja-JP"/>
        </w:rPr>
        <w:t>250</w:t>
      </w:r>
      <w:r w:rsidR="00DE142B">
        <w:rPr>
          <w:szCs w:val="22"/>
          <w:lang w:eastAsia="ja-JP"/>
        </w:rPr>
        <w:t> </w:t>
      </w:r>
      <w:r w:rsidRPr="003D3EF9">
        <w:rPr>
          <w:szCs w:val="22"/>
          <w:lang w:eastAsia="ja-JP"/>
        </w:rPr>
        <w:t xml:space="preserve">микрограма </w:t>
      </w:r>
      <w:r>
        <w:rPr>
          <w:szCs w:val="22"/>
          <w:lang w:val="en-GB" w:eastAsia="ja-JP"/>
        </w:rPr>
        <w:t>веднъж дневно</w:t>
      </w:r>
      <w:r w:rsidRPr="00846300">
        <w:rPr>
          <w:szCs w:val="22"/>
          <w:lang w:val="en-GB" w:eastAsia="ja-JP"/>
        </w:rPr>
        <w:t xml:space="preserve"> </w:t>
      </w:r>
      <w:r>
        <w:rPr>
          <w:szCs w:val="22"/>
          <w:lang w:val="en-GB" w:eastAsia="ja-JP"/>
        </w:rPr>
        <w:t>в продължение на 4</w:t>
      </w:r>
      <w:r w:rsidR="00DE142B">
        <w:rPr>
          <w:szCs w:val="22"/>
          <w:lang w:eastAsia="ja-JP"/>
        </w:rPr>
        <w:t> </w:t>
      </w:r>
      <w:r>
        <w:rPr>
          <w:szCs w:val="22"/>
          <w:lang w:val="en-GB" w:eastAsia="ja-JP"/>
        </w:rPr>
        <w:t>седмици</w:t>
      </w:r>
      <w:r>
        <w:rPr>
          <w:szCs w:val="22"/>
          <w:lang w:eastAsia="ja-JP"/>
        </w:rPr>
        <w:t>,</w:t>
      </w:r>
      <w:r w:rsidRPr="003D3EF9">
        <w:rPr>
          <w:szCs w:val="22"/>
          <w:lang w:val="en-GB" w:eastAsia="ja-JP"/>
        </w:rPr>
        <w:t xml:space="preserve"> </w:t>
      </w:r>
      <w:r w:rsidRPr="004B6A39">
        <w:rPr>
          <w:szCs w:val="22"/>
          <w:lang w:eastAsia="ja-JP"/>
        </w:rPr>
        <w:t>последвано от</w:t>
      </w:r>
      <w:r w:rsidRPr="004B6A39">
        <w:rPr>
          <w:szCs w:val="22"/>
          <w:lang w:val="en-GB" w:eastAsia="ja-JP"/>
        </w:rPr>
        <w:t xml:space="preserve"> </w:t>
      </w:r>
      <w:r w:rsidRPr="001466D1">
        <w:rPr>
          <w:szCs w:val="22"/>
          <w:lang w:eastAsia="ja-JP"/>
        </w:rPr>
        <w:t xml:space="preserve">рофлумиласт </w:t>
      </w:r>
      <w:r w:rsidRPr="00846300">
        <w:rPr>
          <w:szCs w:val="22"/>
          <w:lang w:val="en-GB" w:eastAsia="ja-JP"/>
        </w:rPr>
        <w:t>500</w:t>
      </w:r>
      <w:r w:rsidR="00DE142B">
        <w:rPr>
          <w:szCs w:val="22"/>
          <w:lang w:eastAsia="ja-JP"/>
        </w:rPr>
        <w:t> </w:t>
      </w:r>
      <w:r w:rsidRPr="003D3EF9">
        <w:rPr>
          <w:szCs w:val="22"/>
          <w:lang w:eastAsia="ja-JP"/>
        </w:rPr>
        <w:t xml:space="preserve">микрограма </w:t>
      </w:r>
      <w:r>
        <w:rPr>
          <w:szCs w:val="22"/>
          <w:lang w:val="en-GB" w:eastAsia="ja-JP"/>
        </w:rPr>
        <w:t>веднъж дневно</w:t>
      </w:r>
      <w:r w:rsidRPr="00846300">
        <w:rPr>
          <w:szCs w:val="22"/>
          <w:lang w:val="en-GB" w:eastAsia="ja-JP"/>
        </w:rPr>
        <w:t xml:space="preserve"> </w:t>
      </w:r>
      <w:r>
        <w:rPr>
          <w:szCs w:val="22"/>
          <w:lang w:eastAsia="ja-JP"/>
        </w:rPr>
        <w:t>з</w:t>
      </w:r>
      <w:r>
        <w:rPr>
          <w:szCs w:val="22"/>
          <w:lang w:val="en-GB" w:eastAsia="ja-JP"/>
        </w:rPr>
        <w:t>а 8</w:t>
      </w:r>
      <w:r w:rsidR="00303D1D">
        <w:rPr>
          <w:szCs w:val="22"/>
          <w:lang w:eastAsia="ja-JP"/>
        </w:rPr>
        <w:t> </w:t>
      </w:r>
      <w:r>
        <w:rPr>
          <w:szCs w:val="22"/>
          <w:lang w:val="en-GB" w:eastAsia="ja-JP"/>
        </w:rPr>
        <w:t>седмици</w:t>
      </w:r>
      <w:r w:rsidRPr="003D3EF9">
        <w:rPr>
          <w:szCs w:val="22"/>
          <w:lang w:val="en-GB" w:eastAsia="ja-JP"/>
        </w:rPr>
        <w:t xml:space="preserve"> </w:t>
      </w:r>
      <w:r w:rsidRPr="00846300">
        <w:rPr>
          <w:szCs w:val="22"/>
          <w:lang w:val="en-GB" w:eastAsia="ja-JP"/>
        </w:rPr>
        <w:t>(n=441).</w:t>
      </w:r>
    </w:p>
    <w:p w14:paraId="3A7D8FC1" w14:textId="77777777" w:rsidR="00755CA2" w:rsidRPr="00846300" w:rsidRDefault="00755CA2" w:rsidP="00755CA2">
      <w:pPr>
        <w:autoSpaceDE w:val="0"/>
        <w:autoSpaceDN w:val="0"/>
        <w:adjustRightInd w:val="0"/>
        <w:rPr>
          <w:szCs w:val="22"/>
          <w:lang w:val="en-GB" w:eastAsia="ja-JP"/>
        </w:rPr>
      </w:pPr>
    </w:p>
    <w:p w14:paraId="7E00A2D8" w14:textId="77777777" w:rsidR="00755CA2" w:rsidRPr="001E4B37" w:rsidRDefault="00755CA2" w:rsidP="00755CA2">
      <w:pPr>
        <w:autoSpaceDE w:val="0"/>
        <w:autoSpaceDN w:val="0"/>
        <w:adjustRightInd w:val="0"/>
        <w:rPr>
          <w:szCs w:val="22"/>
          <w:lang w:eastAsia="ja-JP"/>
        </w:rPr>
      </w:pPr>
      <w:r>
        <w:rPr>
          <w:szCs w:val="22"/>
          <w:lang w:eastAsia="ja-JP"/>
        </w:rPr>
        <w:t xml:space="preserve">През целия </w:t>
      </w:r>
      <w:r w:rsidR="00D63FBA">
        <w:rPr>
          <w:szCs w:val="22"/>
          <w:lang w:eastAsia="ja-JP"/>
        </w:rPr>
        <w:t xml:space="preserve">12-седмичен </w:t>
      </w:r>
      <w:r>
        <w:rPr>
          <w:szCs w:val="22"/>
          <w:lang w:eastAsia="ja-JP"/>
        </w:rPr>
        <w:t>период на проучването процентът на</w:t>
      </w:r>
      <w:r w:rsidRPr="00846300">
        <w:rPr>
          <w:szCs w:val="22"/>
          <w:lang w:val="en-GB" w:eastAsia="ja-JP"/>
        </w:rPr>
        <w:t xml:space="preserve"> </w:t>
      </w:r>
      <w:r>
        <w:rPr>
          <w:szCs w:val="22"/>
          <w:lang w:val="en-GB" w:eastAsia="ja-JP"/>
        </w:rPr>
        <w:t>пациенти</w:t>
      </w:r>
      <w:r>
        <w:rPr>
          <w:szCs w:val="22"/>
          <w:lang w:eastAsia="ja-JP"/>
        </w:rPr>
        <w:t>те,</w:t>
      </w:r>
      <w:r w:rsidRPr="00846300">
        <w:rPr>
          <w:szCs w:val="22"/>
          <w:lang w:val="en-GB" w:eastAsia="ja-JP"/>
        </w:rPr>
        <w:t xml:space="preserve"> </w:t>
      </w:r>
      <w:r>
        <w:rPr>
          <w:szCs w:val="22"/>
          <w:lang w:eastAsia="ja-JP"/>
        </w:rPr>
        <w:t>преустанов</w:t>
      </w:r>
      <w:r w:rsidR="00891FCC">
        <w:rPr>
          <w:szCs w:val="22"/>
          <w:lang w:val="en-US" w:eastAsia="ja-JP"/>
        </w:rPr>
        <w:t>или</w:t>
      </w:r>
      <w:r>
        <w:rPr>
          <w:szCs w:val="22"/>
          <w:lang w:eastAsia="ja-JP"/>
        </w:rPr>
        <w:t xml:space="preserve"> лечението поради някаква причина, е статистически значимо по-нисък при </w:t>
      </w:r>
      <w:r>
        <w:rPr>
          <w:szCs w:val="22"/>
          <w:lang w:val="en-GB" w:eastAsia="ja-JP"/>
        </w:rPr>
        <w:t>пациенти</w:t>
      </w:r>
      <w:r>
        <w:rPr>
          <w:szCs w:val="22"/>
          <w:lang w:eastAsia="ja-JP"/>
        </w:rPr>
        <w:t>те,</w:t>
      </w:r>
      <w:r w:rsidRPr="00846300">
        <w:rPr>
          <w:szCs w:val="22"/>
          <w:lang w:val="en-GB" w:eastAsia="ja-JP"/>
        </w:rPr>
        <w:t xml:space="preserve"> </w:t>
      </w:r>
      <w:r>
        <w:rPr>
          <w:szCs w:val="22"/>
          <w:lang w:eastAsia="ja-JP"/>
        </w:rPr>
        <w:t xml:space="preserve">приемали първоначално </w:t>
      </w:r>
      <w:r w:rsidRPr="001466D1">
        <w:rPr>
          <w:szCs w:val="22"/>
          <w:lang w:eastAsia="ja-JP"/>
        </w:rPr>
        <w:t xml:space="preserve">рофлумиласт </w:t>
      </w:r>
      <w:r w:rsidRPr="00846300">
        <w:rPr>
          <w:szCs w:val="22"/>
          <w:lang w:val="en-GB" w:eastAsia="ja-JP"/>
        </w:rPr>
        <w:t>250</w:t>
      </w:r>
      <w:r w:rsidR="00D63FBA">
        <w:rPr>
          <w:szCs w:val="22"/>
          <w:lang w:eastAsia="ja-JP"/>
        </w:rPr>
        <w:t> </w:t>
      </w:r>
      <w:r w:rsidRPr="003D3EF9">
        <w:rPr>
          <w:szCs w:val="22"/>
          <w:lang w:eastAsia="ja-JP"/>
        </w:rPr>
        <w:t xml:space="preserve">микрограма </w:t>
      </w:r>
      <w:r>
        <w:rPr>
          <w:szCs w:val="22"/>
          <w:lang w:val="en-GB" w:eastAsia="ja-JP"/>
        </w:rPr>
        <w:t>веднъж дневно</w:t>
      </w:r>
      <w:r w:rsidRPr="00846300">
        <w:rPr>
          <w:szCs w:val="22"/>
          <w:lang w:val="en-GB" w:eastAsia="ja-JP"/>
        </w:rPr>
        <w:t xml:space="preserve"> </w:t>
      </w:r>
      <w:r>
        <w:rPr>
          <w:szCs w:val="22"/>
          <w:lang w:val="en-GB" w:eastAsia="ja-JP"/>
        </w:rPr>
        <w:t>в продължение на 4</w:t>
      </w:r>
      <w:r w:rsidR="00DE142B">
        <w:rPr>
          <w:szCs w:val="22"/>
          <w:lang w:eastAsia="ja-JP"/>
        </w:rPr>
        <w:t> </w:t>
      </w:r>
      <w:r>
        <w:rPr>
          <w:szCs w:val="22"/>
          <w:lang w:val="en-GB" w:eastAsia="ja-JP"/>
        </w:rPr>
        <w:t>седмици</w:t>
      </w:r>
      <w:r>
        <w:rPr>
          <w:szCs w:val="22"/>
          <w:lang w:eastAsia="ja-JP"/>
        </w:rPr>
        <w:t>,</w:t>
      </w:r>
      <w:r w:rsidRPr="003D3EF9">
        <w:rPr>
          <w:szCs w:val="22"/>
          <w:lang w:val="en-GB" w:eastAsia="ja-JP"/>
        </w:rPr>
        <w:t xml:space="preserve"> </w:t>
      </w:r>
      <w:r w:rsidRPr="004B6A39">
        <w:rPr>
          <w:szCs w:val="22"/>
          <w:lang w:eastAsia="ja-JP"/>
        </w:rPr>
        <w:t>последвано от</w:t>
      </w:r>
      <w:r w:rsidRPr="004B6A39">
        <w:rPr>
          <w:szCs w:val="22"/>
          <w:lang w:val="en-GB" w:eastAsia="ja-JP"/>
        </w:rPr>
        <w:t xml:space="preserve"> </w:t>
      </w:r>
      <w:r w:rsidRPr="004B6A39">
        <w:rPr>
          <w:szCs w:val="22"/>
          <w:lang w:eastAsia="ja-JP"/>
        </w:rPr>
        <w:t xml:space="preserve">рофлумиласт </w:t>
      </w:r>
      <w:r w:rsidRPr="00846300">
        <w:rPr>
          <w:szCs w:val="22"/>
          <w:lang w:val="en-GB" w:eastAsia="ja-JP"/>
        </w:rPr>
        <w:t>500</w:t>
      </w:r>
      <w:r w:rsidR="00D63FBA">
        <w:rPr>
          <w:szCs w:val="22"/>
          <w:lang w:eastAsia="ja-JP"/>
        </w:rPr>
        <w:t> </w:t>
      </w:r>
      <w:r w:rsidRPr="003D3EF9">
        <w:rPr>
          <w:szCs w:val="22"/>
          <w:lang w:eastAsia="ja-JP"/>
        </w:rPr>
        <w:t xml:space="preserve">микрограма </w:t>
      </w:r>
      <w:r>
        <w:rPr>
          <w:szCs w:val="22"/>
          <w:lang w:val="en-GB" w:eastAsia="ja-JP"/>
        </w:rPr>
        <w:t>веднъж дневно</w:t>
      </w:r>
      <w:r w:rsidRPr="00846300">
        <w:rPr>
          <w:szCs w:val="22"/>
          <w:lang w:val="en-GB" w:eastAsia="ja-JP"/>
        </w:rPr>
        <w:t xml:space="preserve"> </w:t>
      </w:r>
      <w:r>
        <w:rPr>
          <w:szCs w:val="22"/>
          <w:lang w:eastAsia="ja-JP"/>
        </w:rPr>
        <w:t>за</w:t>
      </w:r>
      <w:r w:rsidRPr="00846300">
        <w:rPr>
          <w:szCs w:val="22"/>
          <w:lang w:val="en-GB" w:eastAsia="ja-JP"/>
        </w:rPr>
        <w:t xml:space="preserve"> </w:t>
      </w:r>
      <w:r>
        <w:rPr>
          <w:szCs w:val="22"/>
          <w:lang w:val="en-GB" w:eastAsia="ja-JP"/>
        </w:rPr>
        <w:t>8</w:t>
      </w:r>
      <w:r w:rsidR="00D63FBA">
        <w:rPr>
          <w:szCs w:val="22"/>
          <w:lang w:eastAsia="ja-JP"/>
        </w:rPr>
        <w:t> </w:t>
      </w:r>
      <w:r>
        <w:rPr>
          <w:szCs w:val="22"/>
          <w:lang w:val="en-GB" w:eastAsia="ja-JP"/>
        </w:rPr>
        <w:t>седмици</w:t>
      </w:r>
      <w:r w:rsidRPr="003D3EF9">
        <w:rPr>
          <w:szCs w:val="22"/>
          <w:lang w:val="en-GB" w:eastAsia="ja-JP"/>
        </w:rPr>
        <w:t xml:space="preserve"> </w:t>
      </w:r>
      <w:r w:rsidRPr="00846300">
        <w:rPr>
          <w:szCs w:val="22"/>
          <w:lang w:val="en-GB" w:eastAsia="ja-JP"/>
        </w:rPr>
        <w:t>(18</w:t>
      </w:r>
      <w:r>
        <w:rPr>
          <w:szCs w:val="22"/>
          <w:lang w:eastAsia="ja-JP"/>
        </w:rPr>
        <w:t>,</w:t>
      </w:r>
      <w:r w:rsidRPr="00846300">
        <w:rPr>
          <w:szCs w:val="22"/>
          <w:lang w:val="en-GB" w:eastAsia="ja-JP"/>
        </w:rPr>
        <w:t xml:space="preserve">4%) </w:t>
      </w:r>
      <w:r>
        <w:rPr>
          <w:szCs w:val="22"/>
          <w:lang w:eastAsia="ja-JP"/>
        </w:rPr>
        <w:t>в сравнение с пациентите, приемали</w:t>
      </w:r>
      <w:r w:rsidRPr="00846300">
        <w:rPr>
          <w:szCs w:val="22"/>
          <w:lang w:val="en-GB" w:eastAsia="ja-JP"/>
        </w:rPr>
        <w:t xml:space="preserve"> </w:t>
      </w:r>
      <w:r w:rsidRPr="001466D1">
        <w:rPr>
          <w:szCs w:val="22"/>
          <w:lang w:eastAsia="ja-JP"/>
        </w:rPr>
        <w:t xml:space="preserve">рофлумиласт </w:t>
      </w:r>
      <w:r w:rsidRPr="00846300">
        <w:rPr>
          <w:szCs w:val="22"/>
          <w:lang w:val="en-GB" w:eastAsia="ja-JP"/>
        </w:rPr>
        <w:t>500</w:t>
      </w:r>
      <w:r w:rsidR="00D63FBA">
        <w:rPr>
          <w:szCs w:val="22"/>
          <w:lang w:eastAsia="ja-JP"/>
        </w:rPr>
        <w:t> </w:t>
      </w:r>
      <w:r w:rsidRPr="003D3EF9">
        <w:rPr>
          <w:szCs w:val="22"/>
          <w:lang w:eastAsia="ja-JP"/>
        </w:rPr>
        <w:t xml:space="preserve">микрограма </w:t>
      </w:r>
      <w:r>
        <w:rPr>
          <w:szCs w:val="22"/>
          <w:lang w:val="en-GB" w:eastAsia="ja-JP"/>
        </w:rPr>
        <w:t>веднъж дневно</w:t>
      </w:r>
      <w:r w:rsidRPr="00846300">
        <w:rPr>
          <w:szCs w:val="22"/>
          <w:lang w:val="en-GB" w:eastAsia="ja-JP"/>
        </w:rPr>
        <w:t xml:space="preserve"> </w:t>
      </w:r>
      <w:r>
        <w:rPr>
          <w:szCs w:val="22"/>
          <w:lang w:val="en-GB" w:eastAsia="ja-JP"/>
        </w:rPr>
        <w:t xml:space="preserve">в продължение на </w:t>
      </w:r>
      <w:r w:rsidRPr="00846300">
        <w:rPr>
          <w:szCs w:val="22"/>
          <w:lang w:val="en-GB" w:eastAsia="ja-JP"/>
        </w:rPr>
        <w:t>12</w:t>
      </w:r>
      <w:r w:rsidR="00D63FBA">
        <w:rPr>
          <w:szCs w:val="22"/>
          <w:lang w:eastAsia="ja-JP"/>
        </w:rPr>
        <w:t> </w:t>
      </w:r>
      <w:r w:rsidRPr="003D3EF9">
        <w:rPr>
          <w:szCs w:val="22"/>
          <w:lang w:eastAsia="ja-JP"/>
        </w:rPr>
        <w:t>седмици</w:t>
      </w:r>
      <w:r w:rsidRPr="003D3EF9">
        <w:rPr>
          <w:szCs w:val="22"/>
          <w:lang w:val="en-GB" w:eastAsia="ja-JP"/>
        </w:rPr>
        <w:t xml:space="preserve"> </w:t>
      </w:r>
      <w:r w:rsidRPr="00846300">
        <w:rPr>
          <w:szCs w:val="22"/>
          <w:lang w:val="en-GB" w:eastAsia="ja-JP"/>
        </w:rPr>
        <w:t>(24</w:t>
      </w:r>
      <w:r>
        <w:rPr>
          <w:szCs w:val="22"/>
          <w:lang w:eastAsia="ja-JP"/>
        </w:rPr>
        <w:t>,</w:t>
      </w:r>
      <w:r w:rsidRPr="00846300">
        <w:rPr>
          <w:szCs w:val="22"/>
          <w:lang w:val="en-GB" w:eastAsia="ja-JP"/>
        </w:rPr>
        <w:t xml:space="preserve">6%; </w:t>
      </w:r>
      <w:r w:rsidR="00142339">
        <w:rPr>
          <w:szCs w:val="22"/>
          <w:lang w:eastAsia="ja-JP"/>
        </w:rPr>
        <w:t>съотношение на шансовете</w:t>
      </w:r>
      <w:r w:rsidRPr="00846300">
        <w:rPr>
          <w:szCs w:val="22"/>
          <w:lang w:val="en-GB" w:eastAsia="ja-JP"/>
        </w:rPr>
        <w:t xml:space="preserve"> 0</w:t>
      </w:r>
      <w:r>
        <w:rPr>
          <w:szCs w:val="22"/>
          <w:lang w:eastAsia="ja-JP"/>
        </w:rPr>
        <w:t>,</w:t>
      </w:r>
      <w:r w:rsidRPr="00846300">
        <w:rPr>
          <w:szCs w:val="22"/>
          <w:lang w:val="en-GB" w:eastAsia="ja-JP"/>
        </w:rPr>
        <w:t>66, 95% CI [0</w:t>
      </w:r>
      <w:r>
        <w:rPr>
          <w:szCs w:val="22"/>
          <w:lang w:eastAsia="ja-JP"/>
        </w:rPr>
        <w:t>,</w:t>
      </w:r>
      <w:r w:rsidRPr="00846300">
        <w:rPr>
          <w:szCs w:val="22"/>
          <w:lang w:val="en-GB" w:eastAsia="ja-JP"/>
        </w:rPr>
        <w:t>47, 0</w:t>
      </w:r>
      <w:r>
        <w:rPr>
          <w:szCs w:val="22"/>
          <w:lang w:eastAsia="ja-JP"/>
        </w:rPr>
        <w:t>,</w:t>
      </w:r>
      <w:r w:rsidRPr="00846300">
        <w:rPr>
          <w:szCs w:val="22"/>
          <w:lang w:val="en-GB" w:eastAsia="ja-JP"/>
        </w:rPr>
        <w:t>93], p=0</w:t>
      </w:r>
      <w:r>
        <w:rPr>
          <w:szCs w:val="22"/>
          <w:lang w:eastAsia="ja-JP"/>
        </w:rPr>
        <w:t>,</w:t>
      </w:r>
      <w:r w:rsidRPr="00846300">
        <w:rPr>
          <w:szCs w:val="22"/>
          <w:lang w:val="en-GB" w:eastAsia="ja-JP"/>
        </w:rPr>
        <w:t xml:space="preserve">017). </w:t>
      </w:r>
      <w:r>
        <w:rPr>
          <w:szCs w:val="22"/>
          <w:lang w:eastAsia="ja-JP"/>
        </w:rPr>
        <w:t>Честотата на преустановяване на</w:t>
      </w:r>
      <w:r w:rsidR="00D63FBA">
        <w:rPr>
          <w:szCs w:val="22"/>
          <w:lang w:eastAsia="ja-JP"/>
        </w:rPr>
        <w:t xml:space="preserve"> лечението при</w:t>
      </w:r>
      <w:r>
        <w:rPr>
          <w:szCs w:val="22"/>
          <w:lang w:eastAsia="ja-JP"/>
        </w:rPr>
        <w:t xml:space="preserve"> пациентите, получаващи </w:t>
      </w:r>
      <w:r w:rsidRPr="00846300">
        <w:rPr>
          <w:szCs w:val="22"/>
          <w:lang w:val="en-GB" w:eastAsia="ja-JP"/>
        </w:rPr>
        <w:t>500</w:t>
      </w:r>
      <w:r w:rsidR="00D63FBA">
        <w:rPr>
          <w:szCs w:val="22"/>
          <w:lang w:eastAsia="ja-JP"/>
        </w:rPr>
        <w:t> </w:t>
      </w:r>
      <w:r w:rsidRPr="003D3EF9">
        <w:rPr>
          <w:szCs w:val="22"/>
          <w:lang w:eastAsia="ja-JP"/>
        </w:rPr>
        <w:t xml:space="preserve">микрограма </w:t>
      </w:r>
      <w:r>
        <w:rPr>
          <w:szCs w:val="22"/>
          <w:lang w:val="en-GB" w:eastAsia="ja-JP"/>
        </w:rPr>
        <w:t>през ден</w:t>
      </w:r>
      <w:r w:rsidRPr="00846300">
        <w:rPr>
          <w:szCs w:val="22"/>
          <w:lang w:val="en-GB" w:eastAsia="ja-JP"/>
        </w:rPr>
        <w:t xml:space="preserve"> </w:t>
      </w:r>
      <w:r>
        <w:rPr>
          <w:szCs w:val="22"/>
          <w:lang w:val="en-GB" w:eastAsia="ja-JP"/>
        </w:rPr>
        <w:t>в продължение на 4</w:t>
      </w:r>
      <w:r w:rsidR="00D63FBA">
        <w:rPr>
          <w:szCs w:val="22"/>
          <w:lang w:eastAsia="ja-JP"/>
        </w:rPr>
        <w:t> </w:t>
      </w:r>
      <w:r>
        <w:rPr>
          <w:szCs w:val="22"/>
          <w:lang w:val="en-GB" w:eastAsia="ja-JP"/>
        </w:rPr>
        <w:t>седмици</w:t>
      </w:r>
      <w:r>
        <w:rPr>
          <w:szCs w:val="22"/>
          <w:lang w:eastAsia="ja-JP"/>
        </w:rPr>
        <w:t>,</w:t>
      </w:r>
      <w:r w:rsidRPr="003D3EF9">
        <w:rPr>
          <w:szCs w:val="22"/>
          <w:lang w:val="en-GB" w:eastAsia="ja-JP"/>
        </w:rPr>
        <w:t xml:space="preserve"> </w:t>
      </w:r>
      <w:r w:rsidRPr="004B6A39">
        <w:rPr>
          <w:szCs w:val="22"/>
          <w:lang w:eastAsia="ja-JP"/>
        </w:rPr>
        <w:t>последвано от</w:t>
      </w:r>
      <w:r w:rsidRPr="004B6A39">
        <w:rPr>
          <w:szCs w:val="22"/>
          <w:lang w:val="en-GB" w:eastAsia="ja-JP"/>
        </w:rPr>
        <w:t xml:space="preserve"> </w:t>
      </w:r>
      <w:r w:rsidRPr="00846300">
        <w:rPr>
          <w:szCs w:val="22"/>
          <w:lang w:val="en-GB" w:eastAsia="ja-JP"/>
        </w:rPr>
        <w:t>500</w:t>
      </w:r>
      <w:r w:rsidR="00DE142B">
        <w:rPr>
          <w:szCs w:val="22"/>
          <w:lang w:eastAsia="ja-JP"/>
        </w:rPr>
        <w:t> </w:t>
      </w:r>
      <w:r w:rsidRPr="003D3EF9">
        <w:rPr>
          <w:szCs w:val="22"/>
          <w:lang w:eastAsia="ja-JP"/>
        </w:rPr>
        <w:t xml:space="preserve">микрограма </w:t>
      </w:r>
      <w:r>
        <w:rPr>
          <w:szCs w:val="22"/>
          <w:lang w:val="en-GB" w:eastAsia="ja-JP"/>
        </w:rPr>
        <w:t>веднъж дневно</w:t>
      </w:r>
      <w:r>
        <w:rPr>
          <w:szCs w:val="22"/>
          <w:lang w:eastAsia="ja-JP"/>
        </w:rPr>
        <w:t xml:space="preserve"> за</w:t>
      </w:r>
      <w:r w:rsidRPr="00846300">
        <w:rPr>
          <w:szCs w:val="22"/>
          <w:lang w:val="en-GB" w:eastAsia="ja-JP"/>
        </w:rPr>
        <w:t xml:space="preserve"> </w:t>
      </w:r>
      <w:r>
        <w:rPr>
          <w:szCs w:val="22"/>
          <w:lang w:val="en-GB" w:eastAsia="ja-JP"/>
        </w:rPr>
        <w:t>8</w:t>
      </w:r>
      <w:r w:rsidR="00D63FBA">
        <w:rPr>
          <w:szCs w:val="22"/>
          <w:lang w:eastAsia="ja-JP"/>
        </w:rPr>
        <w:t> </w:t>
      </w:r>
      <w:r>
        <w:rPr>
          <w:szCs w:val="22"/>
          <w:lang w:val="en-GB" w:eastAsia="ja-JP"/>
        </w:rPr>
        <w:t>седмици</w:t>
      </w:r>
      <w:r>
        <w:rPr>
          <w:szCs w:val="22"/>
          <w:lang w:eastAsia="ja-JP"/>
        </w:rPr>
        <w:t>,</w:t>
      </w:r>
      <w:r w:rsidRPr="00846300">
        <w:rPr>
          <w:szCs w:val="22"/>
          <w:lang w:val="en-GB" w:eastAsia="ja-JP"/>
        </w:rPr>
        <w:t xml:space="preserve"> </w:t>
      </w:r>
      <w:r>
        <w:rPr>
          <w:szCs w:val="22"/>
          <w:lang w:eastAsia="ja-JP"/>
        </w:rPr>
        <w:t xml:space="preserve">не е статистически значимо различна от честотата при пациентите, приемали </w:t>
      </w:r>
      <w:r w:rsidRPr="00846300">
        <w:rPr>
          <w:szCs w:val="22"/>
          <w:lang w:val="en-GB" w:eastAsia="ja-JP"/>
        </w:rPr>
        <w:t>500</w:t>
      </w:r>
      <w:r w:rsidR="00D63FBA">
        <w:rPr>
          <w:szCs w:val="22"/>
          <w:lang w:eastAsia="ja-JP"/>
        </w:rPr>
        <w:t> </w:t>
      </w:r>
      <w:r w:rsidRPr="003D3EF9">
        <w:rPr>
          <w:szCs w:val="22"/>
          <w:lang w:eastAsia="ja-JP"/>
        </w:rPr>
        <w:t xml:space="preserve">микрограма </w:t>
      </w:r>
      <w:r>
        <w:rPr>
          <w:szCs w:val="22"/>
          <w:lang w:val="en-GB" w:eastAsia="ja-JP"/>
        </w:rPr>
        <w:t>веднъж дневно</w:t>
      </w:r>
      <w:r w:rsidRPr="00846300">
        <w:rPr>
          <w:szCs w:val="22"/>
          <w:lang w:val="en-GB" w:eastAsia="ja-JP"/>
        </w:rPr>
        <w:t xml:space="preserve"> </w:t>
      </w:r>
      <w:r>
        <w:rPr>
          <w:szCs w:val="22"/>
          <w:lang w:val="en-GB" w:eastAsia="ja-JP"/>
        </w:rPr>
        <w:t xml:space="preserve">в продължение на </w:t>
      </w:r>
      <w:r w:rsidRPr="00846300">
        <w:rPr>
          <w:szCs w:val="22"/>
          <w:lang w:val="en-GB" w:eastAsia="ja-JP"/>
        </w:rPr>
        <w:t>12</w:t>
      </w:r>
      <w:r w:rsidR="00D63FBA">
        <w:rPr>
          <w:szCs w:val="22"/>
          <w:lang w:eastAsia="ja-JP"/>
        </w:rPr>
        <w:t> </w:t>
      </w:r>
      <w:r>
        <w:rPr>
          <w:szCs w:val="22"/>
          <w:lang w:val="en-GB" w:eastAsia="ja-JP"/>
        </w:rPr>
        <w:t>седмици</w:t>
      </w:r>
      <w:r w:rsidRPr="00846300">
        <w:rPr>
          <w:szCs w:val="22"/>
          <w:lang w:val="en-GB" w:eastAsia="ja-JP"/>
        </w:rPr>
        <w:t xml:space="preserve">. </w:t>
      </w:r>
      <w:r w:rsidRPr="000952CE">
        <w:rPr>
          <w:szCs w:val="22"/>
          <w:lang w:eastAsia="en-US"/>
        </w:rPr>
        <w:t>Процентът на</w:t>
      </w:r>
      <w:r w:rsidRPr="000952CE">
        <w:rPr>
          <w:szCs w:val="22"/>
          <w:lang w:val="en-GB" w:eastAsia="en-US"/>
        </w:rPr>
        <w:t xml:space="preserve"> пациенти</w:t>
      </w:r>
      <w:r w:rsidRPr="000952CE">
        <w:rPr>
          <w:szCs w:val="22"/>
          <w:lang w:eastAsia="en-US"/>
        </w:rPr>
        <w:t>те,</w:t>
      </w:r>
      <w:r w:rsidRPr="000952CE">
        <w:rPr>
          <w:szCs w:val="22"/>
          <w:lang w:val="en-GB" w:eastAsia="en-US"/>
        </w:rPr>
        <w:t xml:space="preserve"> </w:t>
      </w:r>
      <w:r>
        <w:rPr>
          <w:szCs w:val="22"/>
          <w:lang w:eastAsia="en-US"/>
        </w:rPr>
        <w:t xml:space="preserve">получили нежелано събитие, </w:t>
      </w:r>
      <w:r w:rsidR="00B70505">
        <w:rPr>
          <w:szCs w:val="22"/>
          <w:lang w:eastAsia="en-US"/>
        </w:rPr>
        <w:t>възникващо</w:t>
      </w:r>
      <w:r>
        <w:rPr>
          <w:szCs w:val="22"/>
          <w:lang w:eastAsia="en-US"/>
        </w:rPr>
        <w:t xml:space="preserve"> по време на лечението </w:t>
      </w:r>
      <w:r w:rsidRPr="00846300">
        <w:rPr>
          <w:szCs w:val="22"/>
          <w:lang w:val="en-GB" w:eastAsia="en-US"/>
        </w:rPr>
        <w:t xml:space="preserve">(TEAE) </w:t>
      </w:r>
      <w:r>
        <w:rPr>
          <w:szCs w:val="22"/>
          <w:lang w:eastAsia="en-US"/>
        </w:rPr>
        <w:t>от специален интерес</w:t>
      </w:r>
      <w:r w:rsidRPr="00846300">
        <w:rPr>
          <w:szCs w:val="22"/>
          <w:lang w:val="en-GB" w:eastAsia="en-US"/>
        </w:rPr>
        <w:t xml:space="preserve">, </w:t>
      </w:r>
      <w:r>
        <w:rPr>
          <w:rFonts w:eastAsia="TimesNewRoman" w:cs="TimesNewRoman"/>
          <w:szCs w:val="22"/>
          <w:lang w:eastAsia="en-GB"/>
        </w:rPr>
        <w:t>определено като</w:t>
      </w:r>
      <w:r w:rsidRPr="00846300">
        <w:rPr>
          <w:rFonts w:eastAsia="TimesNewRoman" w:cs="TimesNewRoman"/>
          <w:szCs w:val="22"/>
          <w:lang w:val="en-US" w:eastAsia="en-GB"/>
        </w:rPr>
        <w:t xml:space="preserve"> </w:t>
      </w:r>
      <w:r>
        <w:rPr>
          <w:rFonts w:eastAsia="TimesNewRoman" w:cs="TimesNewRoman"/>
          <w:szCs w:val="22"/>
          <w:lang w:eastAsia="en-GB"/>
        </w:rPr>
        <w:t>диария</w:t>
      </w:r>
      <w:r w:rsidRPr="00846300">
        <w:rPr>
          <w:rFonts w:eastAsia="TimesNewRoman" w:cs="TimesNewRoman"/>
          <w:szCs w:val="22"/>
          <w:lang w:val="en-US" w:eastAsia="en-GB"/>
        </w:rPr>
        <w:t xml:space="preserve">, </w:t>
      </w:r>
      <w:r>
        <w:rPr>
          <w:rFonts w:eastAsia="TimesNewRoman" w:cs="TimesNewRoman"/>
          <w:szCs w:val="22"/>
          <w:lang w:eastAsia="en-GB"/>
        </w:rPr>
        <w:t>гадене</w:t>
      </w:r>
      <w:r w:rsidRPr="00846300">
        <w:rPr>
          <w:rFonts w:eastAsia="TimesNewRoman" w:cs="TimesNewRoman"/>
          <w:szCs w:val="22"/>
          <w:lang w:val="en-US" w:eastAsia="en-GB"/>
        </w:rPr>
        <w:t xml:space="preserve">, </w:t>
      </w:r>
      <w:r>
        <w:rPr>
          <w:rFonts w:eastAsia="TimesNewRoman" w:cs="TimesNewRoman"/>
          <w:szCs w:val="22"/>
          <w:lang w:eastAsia="en-GB"/>
        </w:rPr>
        <w:t>главоболие</w:t>
      </w:r>
      <w:r w:rsidRPr="00846300">
        <w:rPr>
          <w:rFonts w:eastAsia="TimesNewRoman" w:cs="TimesNewRoman"/>
          <w:szCs w:val="22"/>
          <w:lang w:val="en-US" w:eastAsia="en-GB"/>
        </w:rPr>
        <w:t xml:space="preserve">, </w:t>
      </w:r>
      <w:r>
        <w:rPr>
          <w:rFonts w:eastAsia="TimesNewRoman" w:cs="TimesNewRoman"/>
          <w:szCs w:val="22"/>
          <w:lang w:eastAsia="en-GB"/>
        </w:rPr>
        <w:t>понижен апетит</w:t>
      </w:r>
      <w:r w:rsidRPr="00846300">
        <w:rPr>
          <w:rFonts w:eastAsia="TimesNewRoman" w:cs="TimesNewRoman"/>
          <w:szCs w:val="22"/>
          <w:lang w:val="en-US" w:eastAsia="en-GB"/>
        </w:rPr>
        <w:t xml:space="preserve">, </w:t>
      </w:r>
      <w:r>
        <w:rPr>
          <w:rFonts w:eastAsia="TimesNewRoman" w:cs="TimesNewRoman"/>
          <w:szCs w:val="22"/>
          <w:lang w:eastAsia="en-GB"/>
        </w:rPr>
        <w:t>безсъние и коремна болка</w:t>
      </w:r>
      <w:r w:rsidRPr="00846300">
        <w:rPr>
          <w:szCs w:val="22"/>
          <w:lang w:val="en-GB" w:eastAsia="en-US"/>
        </w:rPr>
        <w:t xml:space="preserve"> (</w:t>
      </w:r>
      <w:r>
        <w:rPr>
          <w:szCs w:val="22"/>
          <w:lang w:eastAsia="en-US"/>
        </w:rPr>
        <w:t>вторична крайна точка</w:t>
      </w:r>
      <w:r w:rsidRPr="00846300">
        <w:rPr>
          <w:szCs w:val="22"/>
          <w:lang w:val="en-GB" w:eastAsia="en-US"/>
        </w:rPr>
        <w:t xml:space="preserve">), </w:t>
      </w:r>
      <w:r>
        <w:rPr>
          <w:szCs w:val="22"/>
          <w:lang w:eastAsia="en-US"/>
        </w:rPr>
        <w:t xml:space="preserve">е номинално статистически значимо по-нисък при </w:t>
      </w:r>
      <w:r>
        <w:rPr>
          <w:szCs w:val="22"/>
          <w:lang w:val="en-GB" w:eastAsia="en-US"/>
        </w:rPr>
        <w:t>пациенти</w:t>
      </w:r>
      <w:r>
        <w:rPr>
          <w:szCs w:val="22"/>
          <w:lang w:eastAsia="en-US"/>
        </w:rPr>
        <w:t>те,</w:t>
      </w:r>
      <w:r w:rsidRPr="00846300">
        <w:rPr>
          <w:szCs w:val="22"/>
          <w:lang w:val="en-GB" w:eastAsia="en-US"/>
        </w:rPr>
        <w:t xml:space="preserve"> </w:t>
      </w:r>
      <w:r>
        <w:rPr>
          <w:szCs w:val="22"/>
          <w:lang w:eastAsia="en-US"/>
        </w:rPr>
        <w:t>получавали първоначално</w:t>
      </w:r>
      <w:r w:rsidRPr="00846300">
        <w:rPr>
          <w:szCs w:val="22"/>
          <w:lang w:val="en-GB" w:eastAsia="en-US"/>
        </w:rPr>
        <w:t xml:space="preserve"> </w:t>
      </w:r>
      <w:r w:rsidRPr="001466D1">
        <w:rPr>
          <w:szCs w:val="22"/>
          <w:lang w:eastAsia="en-US"/>
        </w:rPr>
        <w:t xml:space="preserve">рофлумиласт </w:t>
      </w:r>
      <w:r w:rsidRPr="00846300">
        <w:rPr>
          <w:szCs w:val="22"/>
          <w:lang w:val="en-GB" w:eastAsia="en-US"/>
        </w:rPr>
        <w:t>250</w:t>
      </w:r>
      <w:r w:rsidR="00D63FBA">
        <w:rPr>
          <w:szCs w:val="22"/>
          <w:lang w:eastAsia="en-US"/>
        </w:rPr>
        <w:t> </w:t>
      </w:r>
      <w:r w:rsidRPr="003D3EF9">
        <w:rPr>
          <w:szCs w:val="22"/>
          <w:lang w:eastAsia="en-US"/>
        </w:rPr>
        <w:t xml:space="preserve">микрограма </w:t>
      </w:r>
      <w:r>
        <w:rPr>
          <w:szCs w:val="22"/>
          <w:lang w:val="en-GB" w:eastAsia="en-US"/>
        </w:rPr>
        <w:t>веднъж дневно</w:t>
      </w:r>
      <w:r w:rsidRPr="00846300">
        <w:rPr>
          <w:szCs w:val="22"/>
          <w:lang w:val="en-GB" w:eastAsia="en-US"/>
        </w:rPr>
        <w:t xml:space="preserve"> </w:t>
      </w:r>
      <w:r>
        <w:rPr>
          <w:szCs w:val="22"/>
          <w:lang w:val="en-GB" w:eastAsia="en-US"/>
        </w:rPr>
        <w:t>в продължение на 4</w:t>
      </w:r>
      <w:r w:rsidR="00D63FBA">
        <w:rPr>
          <w:szCs w:val="22"/>
          <w:lang w:eastAsia="en-US"/>
        </w:rPr>
        <w:t> </w:t>
      </w:r>
      <w:r>
        <w:rPr>
          <w:szCs w:val="22"/>
          <w:lang w:val="en-GB" w:eastAsia="en-US"/>
        </w:rPr>
        <w:t>седмици</w:t>
      </w:r>
      <w:r>
        <w:rPr>
          <w:szCs w:val="22"/>
          <w:lang w:eastAsia="en-US"/>
        </w:rPr>
        <w:t>,</w:t>
      </w:r>
      <w:r w:rsidRPr="00846300">
        <w:rPr>
          <w:szCs w:val="22"/>
          <w:lang w:val="en-GB" w:eastAsia="en-US"/>
        </w:rPr>
        <w:t xml:space="preserve"> </w:t>
      </w:r>
      <w:r w:rsidRPr="000952CE">
        <w:rPr>
          <w:szCs w:val="22"/>
          <w:lang w:eastAsia="en-US"/>
        </w:rPr>
        <w:t>последвано от</w:t>
      </w:r>
      <w:r w:rsidRPr="000952CE">
        <w:rPr>
          <w:szCs w:val="22"/>
          <w:lang w:val="en-GB" w:eastAsia="en-US"/>
        </w:rPr>
        <w:t xml:space="preserve"> </w:t>
      </w:r>
      <w:r w:rsidRPr="004B6A39">
        <w:rPr>
          <w:szCs w:val="22"/>
          <w:lang w:eastAsia="en-US"/>
        </w:rPr>
        <w:t xml:space="preserve">рофлумиласт </w:t>
      </w:r>
      <w:r w:rsidRPr="00846300">
        <w:rPr>
          <w:szCs w:val="22"/>
          <w:lang w:val="en-GB" w:eastAsia="en-US"/>
        </w:rPr>
        <w:t>500</w:t>
      </w:r>
      <w:r w:rsidR="00D63FBA">
        <w:rPr>
          <w:szCs w:val="22"/>
          <w:lang w:eastAsia="en-US"/>
        </w:rPr>
        <w:t> </w:t>
      </w:r>
      <w:r w:rsidRPr="003D3EF9">
        <w:rPr>
          <w:szCs w:val="22"/>
          <w:lang w:eastAsia="en-US"/>
        </w:rPr>
        <w:t xml:space="preserve">микрограма </w:t>
      </w:r>
      <w:r>
        <w:rPr>
          <w:szCs w:val="22"/>
          <w:lang w:val="en-GB" w:eastAsia="en-US"/>
        </w:rPr>
        <w:t>веднъж дневно</w:t>
      </w:r>
      <w:r w:rsidRPr="00846300">
        <w:rPr>
          <w:szCs w:val="22"/>
          <w:lang w:val="en-GB" w:eastAsia="en-US"/>
        </w:rPr>
        <w:t xml:space="preserve"> </w:t>
      </w:r>
      <w:r>
        <w:rPr>
          <w:szCs w:val="22"/>
          <w:lang w:eastAsia="en-US"/>
        </w:rPr>
        <w:t xml:space="preserve">за </w:t>
      </w:r>
      <w:r>
        <w:rPr>
          <w:szCs w:val="22"/>
          <w:lang w:val="en-GB" w:eastAsia="en-US"/>
        </w:rPr>
        <w:t>8</w:t>
      </w:r>
      <w:r w:rsidR="00303D1D">
        <w:rPr>
          <w:szCs w:val="22"/>
          <w:lang w:eastAsia="en-US"/>
        </w:rPr>
        <w:t> </w:t>
      </w:r>
      <w:r>
        <w:rPr>
          <w:szCs w:val="22"/>
          <w:lang w:val="en-GB" w:eastAsia="en-US"/>
        </w:rPr>
        <w:t>седмици</w:t>
      </w:r>
      <w:r w:rsidRPr="00846300">
        <w:rPr>
          <w:szCs w:val="22"/>
          <w:lang w:val="en-GB" w:eastAsia="en-US"/>
        </w:rPr>
        <w:t xml:space="preserve"> (45</w:t>
      </w:r>
      <w:r>
        <w:rPr>
          <w:szCs w:val="22"/>
          <w:lang w:eastAsia="en-US"/>
        </w:rPr>
        <w:t>,</w:t>
      </w:r>
      <w:r w:rsidRPr="00846300">
        <w:rPr>
          <w:szCs w:val="22"/>
          <w:lang w:val="en-GB" w:eastAsia="en-US"/>
        </w:rPr>
        <w:t>4%)</w:t>
      </w:r>
      <w:r>
        <w:rPr>
          <w:szCs w:val="22"/>
          <w:lang w:eastAsia="en-US"/>
        </w:rPr>
        <w:t>,</w:t>
      </w:r>
      <w:r w:rsidRPr="00846300">
        <w:rPr>
          <w:szCs w:val="22"/>
          <w:lang w:val="en-GB" w:eastAsia="en-US"/>
        </w:rPr>
        <w:t xml:space="preserve"> </w:t>
      </w:r>
      <w:r w:rsidRPr="000952CE">
        <w:rPr>
          <w:szCs w:val="22"/>
          <w:lang w:eastAsia="en-US"/>
        </w:rPr>
        <w:t>в сравнение с пациентите, приемали</w:t>
      </w:r>
      <w:r w:rsidRPr="000952CE">
        <w:rPr>
          <w:szCs w:val="22"/>
          <w:lang w:val="en-GB" w:eastAsia="en-US"/>
        </w:rPr>
        <w:t xml:space="preserve"> </w:t>
      </w:r>
      <w:r w:rsidRPr="001466D1">
        <w:rPr>
          <w:szCs w:val="22"/>
          <w:lang w:eastAsia="en-US"/>
        </w:rPr>
        <w:t xml:space="preserve">рофлумиласт </w:t>
      </w:r>
      <w:r w:rsidRPr="00846300">
        <w:rPr>
          <w:szCs w:val="22"/>
          <w:lang w:val="en-GB" w:eastAsia="en-US"/>
        </w:rPr>
        <w:t>500</w:t>
      </w:r>
      <w:r w:rsidR="00DE142B">
        <w:rPr>
          <w:szCs w:val="22"/>
          <w:lang w:eastAsia="en-US"/>
        </w:rPr>
        <w:t> </w:t>
      </w:r>
      <w:r w:rsidRPr="003D3EF9">
        <w:rPr>
          <w:szCs w:val="22"/>
          <w:lang w:eastAsia="en-US"/>
        </w:rPr>
        <w:t xml:space="preserve">микрограма </w:t>
      </w:r>
      <w:r>
        <w:rPr>
          <w:szCs w:val="22"/>
          <w:lang w:val="en-GB" w:eastAsia="en-US"/>
        </w:rPr>
        <w:t>веднъж дневно</w:t>
      </w:r>
      <w:r w:rsidRPr="00846300">
        <w:rPr>
          <w:szCs w:val="22"/>
          <w:lang w:val="en-GB" w:eastAsia="en-US"/>
        </w:rPr>
        <w:t xml:space="preserve"> </w:t>
      </w:r>
      <w:r>
        <w:rPr>
          <w:szCs w:val="22"/>
          <w:lang w:val="en-GB" w:eastAsia="en-US"/>
        </w:rPr>
        <w:t xml:space="preserve">в продължение на </w:t>
      </w:r>
      <w:r w:rsidRPr="00846300">
        <w:rPr>
          <w:szCs w:val="22"/>
          <w:lang w:val="en-GB" w:eastAsia="en-US"/>
        </w:rPr>
        <w:t>12</w:t>
      </w:r>
      <w:r w:rsidR="00D63FBA">
        <w:rPr>
          <w:szCs w:val="22"/>
          <w:lang w:eastAsia="en-US"/>
        </w:rPr>
        <w:t> </w:t>
      </w:r>
      <w:r>
        <w:rPr>
          <w:szCs w:val="22"/>
          <w:lang w:val="en-GB" w:eastAsia="en-US"/>
        </w:rPr>
        <w:t>седмици</w:t>
      </w:r>
      <w:r w:rsidRPr="00846300">
        <w:rPr>
          <w:szCs w:val="22"/>
          <w:lang w:val="en-GB" w:eastAsia="en-US"/>
        </w:rPr>
        <w:t xml:space="preserve"> (54</w:t>
      </w:r>
      <w:r>
        <w:rPr>
          <w:szCs w:val="22"/>
          <w:lang w:eastAsia="en-US"/>
        </w:rPr>
        <w:t>,</w:t>
      </w:r>
      <w:r w:rsidRPr="00846300">
        <w:rPr>
          <w:szCs w:val="22"/>
          <w:lang w:val="en-GB" w:eastAsia="en-US"/>
        </w:rPr>
        <w:t xml:space="preserve">2%, </w:t>
      </w:r>
      <w:r w:rsidR="002F1D87">
        <w:rPr>
          <w:szCs w:val="22"/>
          <w:lang w:eastAsia="en-US"/>
        </w:rPr>
        <w:t>съотношение на шансовете</w:t>
      </w:r>
      <w:r w:rsidRPr="00846300">
        <w:rPr>
          <w:szCs w:val="22"/>
          <w:lang w:val="en-GB" w:eastAsia="en-US"/>
        </w:rPr>
        <w:t xml:space="preserve"> 0</w:t>
      </w:r>
      <w:r>
        <w:rPr>
          <w:szCs w:val="22"/>
          <w:lang w:eastAsia="en-US"/>
        </w:rPr>
        <w:t>,</w:t>
      </w:r>
      <w:r w:rsidRPr="00846300">
        <w:rPr>
          <w:szCs w:val="22"/>
          <w:lang w:val="en-GB" w:eastAsia="en-US"/>
        </w:rPr>
        <w:t>63, 95% CI [0</w:t>
      </w:r>
      <w:r>
        <w:rPr>
          <w:szCs w:val="22"/>
          <w:lang w:eastAsia="en-US"/>
        </w:rPr>
        <w:t>,</w:t>
      </w:r>
      <w:r w:rsidRPr="00846300">
        <w:rPr>
          <w:szCs w:val="22"/>
          <w:lang w:val="en-GB" w:eastAsia="en-US"/>
        </w:rPr>
        <w:t>47, 0</w:t>
      </w:r>
      <w:r>
        <w:rPr>
          <w:szCs w:val="22"/>
          <w:lang w:eastAsia="en-US"/>
        </w:rPr>
        <w:t>,</w:t>
      </w:r>
      <w:r w:rsidRPr="00846300">
        <w:rPr>
          <w:szCs w:val="22"/>
          <w:lang w:val="en-GB" w:eastAsia="en-US"/>
        </w:rPr>
        <w:t>83], p=0</w:t>
      </w:r>
      <w:r>
        <w:rPr>
          <w:szCs w:val="22"/>
          <w:lang w:eastAsia="en-US"/>
        </w:rPr>
        <w:t>,</w:t>
      </w:r>
      <w:r w:rsidRPr="00846300">
        <w:rPr>
          <w:szCs w:val="22"/>
          <w:lang w:val="en-GB" w:eastAsia="en-US"/>
        </w:rPr>
        <w:t xml:space="preserve">001). </w:t>
      </w:r>
      <w:r>
        <w:rPr>
          <w:szCs w:val="22"/>
          <w:lang w:eastAsia="en-US"/>
        </w:rPr>
        <w:t xml:space="preserve">Честотата на </w:t>
      </w:r>
      <w:r w:rsidRPr="00846300">
        <w:rPr>
          <w:szCs w:val="22"/>
          <w:lang w:val="en-GB" w:eastAsia="en-US"/>
        </w:rPr>
        <w:t xml:space="preserve">TEAE </w:t>
      </w:r>
      <w:r w:rsidRPr="000952CE">
        <w:rPr>
          <w:szCs w:val="22"/>
          <w:lang w:eastAsia="en-US"/>
        </w:rPr>
        <w:t>от специален интерес</w:t>
      </w:r>
      <w:r w:rsidRPr="000952CE">
        <w:rPr>
          <w:szCs w:val="22"/>
          <w:lang w:val="en-GB" w:eastAsia="en-US"/>
        </w:rPr>
        <w:t xml:space="preserve"> </w:t>
      </w:r>
      <w:r>
        <w:rPr>
          <w:szCs w:val="22"/>
          <w:lang w:eastAsia="en-US"/>
        </w:rPr>
        <w:t xml:space="preserve">при пациентите, получаващи </w:t>
      </w:r>
      <w:r w:rsidRPr="00846300">
        <w:rPr>
          <w:szCs w:val="22"/>
          <w:lang w:val="en-GB" w:eastAsia="en-US"/>
        </w:rPr>
        <w:t>500</w:t>
      </w:r>
      <w:r w:rsidR="00FE2FF5">
        <w:rPr>
          <w:szCs w:val="22"/>
          <w:lang w:eastAsia="en-US"/>
        </w:rPr>
        <w:t> </w:t>
      </w:r>
      <w:r w:rsidRPr="003D3EF9">
        <w:rPr>
          <w:szCs w:val="22"/>
          <w:lang w:eastAsia="en-US"/>
        </w:rPr>
        <w:t xml:space="preserve">микрограма </w:t>
      </w:r>
      <w:r>
        <w:rPr>
          <w:szCs w:val="22"/>
          <w:lang w:val="en-GB" w:eastAsia="en-US"/>
        </w:rPr>
        <w:t>през ден</w:t>
      </w:r>
      <w:r w:rsidRPr="00846300">
        <w:rPr>
          <w:szCs w:val="22"/>
          <w:lang w:val="en-GB" w:eastAsia="en-US"/>
        </w:rPr>
        <w:t xml:space="preserve"> </w:t>
      </w:r>
      <w:r>
        <w:rPr>
          <w:szCs w:val="22"/>
          <w:lang w:val="en-GB" w:eastAsia="en-US"/>
        </w:rPr>
        <w:t>в продължение на 4</w:t>
      </w:r>
      <w:r w:rsidR="00DE142B">
        <w:rPr>
          <w:szCs w:val="22"/>
          <w:lang w:eastAsia="en-US"/>
        </w:rPr>
        <w:t> </w:t>
      </w:r>
      <w:r>
        <w:rPr>
          <w:szCs w:val="22"/>
          <w:lang w:val="en-GB" w:eastAsia="en-US"/>
        </w:rPr>
        <w:t>седмици</w:t>
      </w:r>
      <w:r>
        <w:rPr>
          <w:szCs w:val="22"/>
          <w:lang w:eastAsia="en-US"/>
        </w:rPr>
        <w:t>,</w:t>
      </w:r>
      <w:r w:rsidRPr="00846300">
        <w:rPr>
          <w:szCs w:val="22"/>
          <w:lang w:val="en-GB" w:eastAsia="en-US"/>
        </w:rPr>
        <w:t xml:space="preserve"> </w:t>
      </w:r>
      <w:r w:rsidRPr="004B6A39">
        <w:rPr>
          <w:szCs w:val="22"/>
          <w:lang w:eastAsia="en-US"/>
        </w:rPr>
        <w:t>последвано от</w:t>
      </w:r>
      <w:r w:rsidRPr="004B6A39">
        <w:rPr>
          <w:szCs w:val="22"/>
          <w:lang w:val="en-GB" w:eastAsia="en-US"/>
        </w:rPr>
        <w:t xml:space="preserve"> </w:t>
      </w:r>
      <w:r w:rsidRPr="00846300">
        <w:rPr>
          <w:szCs w:val="22"/>
          <w:lang w:val="en-GB" w:eastAsia="en-US"/>
        </w:rPr>
        <w:t>500</w:t>
      </w:r>
      <w:r w:rsidR="00D63FBA">
        <w:rPr>
          <w:szCs w:val="22"/>
          <w:lang w:eastAsia="en-US"/>
        </w:rPr>
        <w:t> </w:t>
      </w:r>
      <w:r w:rsidRPr="000952CE">
        <w:rPr>
          <w:szCs w:val="22"/>
          <w:lang w:eastAsia="en-US"/>
        </w:rPr>
        <w:t xml:space="preserve">микрограма </w:t>
      </w:r>
      <w:r>
        <w:rPr>
          <w:szCs w:val="22"/>
          <w:lang w:val="en-GB" w:eastAsia="en-US"/>
        </w:rPr>
        <w:t>веднъж дневно</w:t>
      </w:r>
      <w:r w:rsidRPr="00846300">
        <w:rPr>
          <w:szCs w:val="22"/>
          <w:lang w:val="en-GB" w:eastAsia="en-US"/>
        </w:rPr>
        <w:t xml:space="preserve"> </w:t>
      </w:r>
      <w:r>
        <w:rPr>
          <w:szCs w:val="22"/>
          <w:lang w:eastAsia="en-US"/>
        </w:rPr>
        <w:t xml:space="preserve">за </w:t>
      </w:r>
      <w:r>
        <w:rPr>
          <w:szCs w:val="22"/>
          <w:lang w:val="en-GB" w:eastAsia="en-US"/>
        </w:rPr>
        <w:t>8</w:t>
      </w:r>
      <w:r w:rsidR="00DE142B">
        <w:rPr>
          <w:szCs w:val="22"/>
          <w:lang w:eastAsia="en-US"/>
        </w:rPr>
        <w:t> </w:t>
      </w:r>
      <w:r>
        <w:rPr>
          <w:szCs w:val="22"/>
          <w:lang w:val="en-GB" w:eastAsia="en-US"/>
        </w:rPr>
        <w:t>седмици</w:t>
      </w:r>
      <w:r>
        <w:rPr>
          <w:szCs w:val="22"/>
          <w:lang w:eastAsia="en-US"/>
        </w:rPr>
        <w:t xml:space="preserve">, </w:t>
      </w:r>
      <w:r w:rsidRPr="007A5274">
        <w:rPr>
          <w:szCs w:val="22"/>
          <w:lang w:eastAsia="en-US"/>
        </w:rPr>
        <w:t xml:space="preserve">не е статистически значимо различна от честотата при пациентите, </w:t>
      </w:r>
      <w:r>
        <w:rPr>
          <w:szCs w:val="22"/>
          <w:lang w:eastAsia="en-US"/>
        </w:rPr>
        <w:t>получавали</w:t>
      </w:r>
      <w:r w:rsidRPr="00846300">
        <w:rPr>
          <w:szCs w:val="22"/>
          <w:lang w:val="en-GB" w:eastAsia="en-US"/>
        </w:rPr>
        <w:t xml:space="preserve"> 500</w:t>
      </w:r>
      <w:r w:rsidR="00DE142B">
        <w:rPr>
          <w:szCs w:val="22"/>
          <w:lang w:eastAsia="en-US"/>
        </w:rPr>
        <w:t> </w:t>
      </w:r>
      <w:r w:rsidRPr="003D3EF9">
        <w:rPr>
          <w:szCs w:val="22"/>
          <w:lang w:eastAsia="en-US"/>
        </w:rPr>
        <w:t xml:space="preserve">микрограма </w:t>
      </w:r>
      <w:r>
        <w:rPr>
          <w:szCs w:val="22"/>
          <w:lang w:val="en-GB" w:eastAsia="en-US"/>
        </w:rPr>
        <w:t>веднъж дневно</w:t>
      </w:r>
      <w:r w:rsidRPr="00846300">
        <w:rPr>
          <w:szCs w:val="22"/>
          <w:lang w:val="en-GB" w:eastAsia="en-US"/>
        </w:rPr>
        <w:t xml:space="preserve"> </w:t>
      </w:r>
      <w:r>
        <w:rPr>
          <w:szCs w:val="22"/>
          <w:lang w:val="en-GB" w:eastAsia="en-US"/>
        </w:rPr>
        <w:t xml:space="preserve">в продължение на </w:t>
      </w:r>
      <w:r w:rsidRPr="00846300">
        <w:rPr>
          <w:szCs w:val="22"/>
          <w:lang w:val="en-GB" w:eastAsia="en-US"/>
        </w:rPr>
        <w:t>12</w:t>
      </w:r>
      <w:r w:rsidR="00D63FBA">
        <w:rPr>
          <w:szCs w:val="22"/>
          <w:lang w:eastAsia="en-US"/>
        </w:rPr>
        <w:t> </w:t>
      </w:r>
      <w:r>
        <w:rPr>
          <w:szCs w:val="22"/>
          <w:lang w:val="en-GB" w:eastAsia="en-US"/>
        </w:rPr>
        <w:t>седмици</w:t>
      </w:r>
      <w:r w:rsidRPr="00846300">
        <w:rPr>
          <w:szCs w:val="22"/>
          <w:lang w:val="en-GB" w:eastAsia="en-US"/>
        </w:rPr>
        <w:t>.</w:t>
      </w:r>
    </w:p>
    <w:p w14:paraId="79744076" w14:textId="77777777" w:rsidR="00755CA2" w:rsidRPr="00846300" w:rsidRDefault="00755CA2" w:rsidP="00755CA2">
      <w:pPr>
        <w:autoSpaceDE w:val="0"/>
        <w:autoSpaceDN w:val="0"/>
        <w:adjustRightInd w:val="0"/>
        <w:rPr>
          <w:szCs w:val="22"/>
          <w:lang w:val="en-GB" w:eastAsia="en-US"/>
        </w:rPr>
      </w:pPr>
    </w:p>
    <w:p w14:paraId="7BD9E2C7" w14:textId="77777777" w:rsidR="00755CA2" w:rsidRPr="00846300" w:rsidRDefault="00034F41" w:rsidP="00755CA2">
      <w:pPr>
        <w:tabs>
          <w:tab w:val="left" w:pos="567"/>
        </w:tabs>
        <w:spacing w:line="260" w:lineRule="exact"/>
        <w:rPr>
          <w:szCs w:val="20"/>
          <w:lang w:val="en-GB" w:eastAsia="en-US"/>
        </w:rPr>
      </w:pPr>
      <w:r>
        <w:rPr>
          <w:szCs w:val="20"/>
          <w:lang w:eastAsia="en-US"/>
        </w:rPr>
        <w:t xml:space="preserve">Пациентите, които получават доза от 500 микрограма веднъж деневно, имат </w:t>
      </w:r>
      <w:r w:rsidR="00142339">
        <w:rPr>
          <w:szCs w:val="20"/>
          <w:lang w:eastAsia="en-US"/>
        </w:rPr>
        <w:t xml:space="preserve">медиана на </w:t>
      </w:r>
      <w:r w:rsidR="00142339">
        <w:rPr>
          <w:szCs w:val="20"/>
          <w:lang w:val="en-US" w:eastAsia="en-US"/>
        </w:rPr>
        <w:t>PDE4</w:t>
      </w:r>
      <w:r w:rsidR="00142339">
        <w:rPr>
          <w:szCs w:val="20"/>
          <w:lang w:eastAsia="en-US"/>
        </w:rPr>
        <w:t xml:space="preserve"> инхибиторна активност </w:t>
      </w:r>
      <w:r>
        <w:rPr>
          <w:szCs w:val="20"/>
          <w:lang w:eastAsia="en-US"/>
        </w:rPr>
        <w:t>1,2 (0,35, 2,03), а тези, които получават доза от 250 микрограма веднъж дневно имат</w:t>
      </w:r>
      <w:r w:rsidR="00FE66C4">
        <w:rPr>
          <w:szCs w:val="20"/>
          <w:lang w:eastAsia="en-US"/>
        </w:rPr>
        <w:t xml:space="preserve"> медиана</w:t>
      </w:r>
      <w:r>
        <w:rPr>
          <w:szCs w:val="20"/>
          <w:lang w:eastAsia="en-US"/>
        </w:rPr>
        <w:t xml:space="preserve"> </w:t>
      </w:r>
      <w:r w:rsidR="00FE66C4">
        <w:rPr>
          <w:szCs w:val="20"/>
          <w:lang w:eastAsia="en-US"/>
        </w:rPr>
        <w:t>на</w:t>
      </w:r>
      <w:r>
        <w:rPr>
          <w:szCs w:val="20"/>
          <w:lang w:eastAsia="en-US"/>
        </w:rPr>
        <w:t xml:space="preserve"> </w:t>
      </w:r>
      <w:r w:rsidRPr="00846300">
        <w:rPr>
          <w:szCs w:val="20"/>
          <w:lang w:val="en-GB" w:eastAsia="en-US"/>
        </w:rPr>
        <w:t>PDE4</w:t>
      </w:r>
      <w:r>
        <w:rPr>
          <w:szCs w:val="20"/>
          <w:lang w:eastAsia="en-US"/>
        </w:rPr>
        <w:t xml:space="preserve"> инхибиторна</w:t>
      </w:r>
      <w:r w:rsidR="00FE66C4">
        <w:rPr>
          <w:szCs w:val="20"/>
          <w:lang w:eastAsia="en-US"/>
        </w:rPr>
        <w:t>та</w:t>
      </w:r>
      <w:r>
        <w:rPr>
          <w:szCs w:val="20"/>
          <w:lang w:eastAsia="en-US"/>
        </w:rPr>
        <w:t xml:space="preserve"> активност 0,6 (0,20, 1,24).</w:t>
      </w:r>
      <w:r w:rsidR="00755CA2" w:rsidRPr="00846300">
        <w:rPr>
          <w:szCs w:val="20"/>
          <w:lang w:val="en-GB" w:eastAsia="en-US"/>
        </w:rPr>
        <w:t xml:space="preserve"> </w:t>
      </w:r>
      <w:r w:rsidR="00755CA2">
        <w:rPr>
          <w:szCs w:val="20"/>
          <w:lang w:eastAsia="en-US"/>
        </w:rPr>
        <w:t xml:space="preserve">Продължителното приложение на доза от </w:t>
      </w:r>
      <w:r w:rsidR="00755CA2" w:rsidRPr="00846300">
        <w:rPr>
          <w:szCs w:val="20"/>
          <w:lang w:val="en-GB" w:eastAsia="en-US"/>
        </w:rPr>
        <w:t>250</w:t>
      </w:r>
      <w:r w:rsidR="00DE142B">
        <w:rPr>
          <w:szCs w:val="20"/>
          <w:lang w:eastAsia="en-US"/>
        </w:rPr>
        <w:t> </w:t>
      </w:r>
      <w:r w:rsidR="00755CA2" w:rsidRPr="003D3EF9">
        <w:rPr>
          <w:szCs w:val="20"/>
          <w:lang w:eastAsia="en-US"/>
        </w:rPr>
        <w:t xml:space="preserve">микрограма </w:t>
      </w:r>
      <w:r w:rsidR="00755CA2">
        <w:rPr>
          <w:szCs w:val="20"/>
          <w:lang w:eastAsia="en-US"/>
        </w:rPr>
        <w:t xml:space="preserve">може да не индуцира достатъчно инхибиране на </w:t>
      </w:r>
      <w:r w:rsidR="00755CA2" w:rsidRPr="00846300">
        <w:rPr>
          <w:szCs w:val="20"/>
          <w:lang w:val="en-GB" w:eastAsia="en-US"/>
        </w:rPr>
        <w:t xml:space="preserve">PDE4 </w:t>
      </w:r>
      <w:r w:rsidR="00755CA2">
        <w:rPr>
          <w:szCs w:val="20"/>
          <w:lang w:eastAsia="en-US"/>
        </w:rPr>
        <w:t>до степен на клинична ефикасност</w:t>
      </w:r>
      <w:r w:rsidR="00755CA2" w:rsidRPr="00846300">
        <w:rPr>
          <w:szCs w:val="20"/>
          <w:lang w:val="en-GB" w:eastAsia="en-US"/>
        </w:rPr>
        <w:t xml:space="preserve">. </w:t>
      </w:r>
      <w:r w:rsidR="00755CA2">
        <w:rPr>
          <w:szCs w:val="20"/>
          <w:lang w:eastAsia="en-US"/>
        </w:rPr>
        <w:t xml:space="preserve">Дозата от </w:t>
      </w:r>
      <w:r w:rsidR="00755CA2" w:rsidRPr="00846300">
        <w:rPr>
          <w:szCs w:val="20"/>
          <w:lang w:val="en-GB" w:eastAsia="en-US"/>
        </w:rPr>
        <w:t>250</w:t>
      </w:r>
      <w:r w:rsidR="00DE142B">
        <w:rPr>
          <w:szCs w:val="20"/>
          <w:lang w:eastAsia="en-US"/>
        </w:rPr>
        <w:t> </w:t>
      </w:r>
      <w:r w:rsidR="00755CA2" w:rsidRPr="003D3EF9">
        <w:rPr>
          <w:szCs w:val="20"/>
          <w:lang w:eastAsia="en-US"/>
        </w:rPr>
        <w:t xml:space="preserve">микрограма </w:t>
      </w:r>
      <w:r w:rsidR="00755CA2">
        <w:rPr>
          <w:szCs w:val="20"/>
          <w:lang w:val="en-GB" w:eastAsia="en-US"/>
        </w:rPr>
        <w:t>веднъж дневно</w:t>
      </w:r>
      <w:r w:rsidR="00755CA2" w:rsidRPr="00846300">
        <w:rPr>
          <w:szCs w:val="20"/>
          <w:lang w:val="en-GB" w:eastAsia="en-US"/>
        </w:rPr>
        <w:t xml:space="preserve"> </w:t>
      </w:r>
      <w:r w:rsidR="00755CA2">
        <w:rPr>
          <w:bCs/>
          <w:szCs w:val="20"/>
          <w:lang w:eastAsia="en-US"/>
        </w:rPr>
        <w:t>е субтерапевтична доза и трябва да се използва</w:t>
      </w:r>
      <w:r>
        <w:rPr>
          <w:bCs/>
          <w:szCs w:val="20"/>
          <w:lang w:eastAsia="en-US"/>
        </w:rPr>
        <w:t xml:space="preserve"> само за начална доза </w:t>
      </w:r>
      <w:r w:rsidR="00E263F5">
        <w:rPr>
          <w:bCs/>
          <w:szCs w:val="20"/>
          <w:lang w:eastAsia="en-US"/>
        </w:rPr>
        <w:t>през първите 28 дни</w:t>
      </w:r>
      <w:r w:rsidR="00755CA2">
        <w:rPr>
          <w:bCs/>
          <w:szCs w:val="20"/>
          <w:lang w:eastAsia="en-US"/>
        </w:rPr>
        <w:t xml:space="preserve"> </w:t>
      </w:r>
      <w:r w:rsidR="00755CA2" w:rsidRPr="00846300">
        <w:rPr>
          <w:bCs/>
          <w:szCs w:val="20"/>
          <w:lang w:val="en-US" w:eastAsia="en-US"/>
        </w:rPr>
        <w:t>(</w:t>
      </w:r>
      <w:r w:rsidR="00755CA2">
        <w:rPr>
          <w:bCs/>
          <w:szCs w:val="20"/>
          <w:lang w:eastAsia="en-US"/>
        </w:rPr>
        <w:t>вж. точки</w:t>
      </w:r>
      <w:r w:rsidR="00DE142B">
        <w:rPr>
          <w:bCs/>
          <w:szCs w:val="20"/>
          <w:lang w:eastAsia="en-US"/>
        </w:rPr>
        <w:t> </w:t>
      </w:r>
      <w:r w:rsidR="00755CA2" w:rsidRPr="00846300">
        <w:rPr>
          <w:bCs/>
          <w:szCs w:val="20"/>
          <w:lang w:val="en-US" w:eastAsia="en-US"/>
        </w:rPr>
        <w:t xml:space="preserve">4.2 </w:t>
      </w:r>
      <w:r w:rsidR="00755CA2">
        <w:rPr>
          <w:bCs/>
          <w:szCs w:val="20"/>
          <w:lang w:eastAsia="en-US"/>
        </w:rPr>
        <w:t>и</w:t>
      </w:r>
      <w:r w:rsidR="00755CA2" w:rsidRPr="00846300">
        <w:rPr>
          <w:bCs/>
          <w:szCs w:val="20"/>
          <w:lang w:val="en-US" w:eastAsia="en-US"/>
        </w:rPr>
        <w:t xml:space="preserve"> 5.2).</w:t>
      </w:r>
      <w:bookmarkEnd w:id="0"/>
    </w:p>
    <w:p w14:paraId="70DDEC7E" w14:textId="77777777" w:rsidR="00755CA2" w:rsidRPr="00FD1605" w:rsidRDefault="00755CA2" w:rsidP="00322D3A">
      <w:pPr>
        <w:rPr>
          <w:szCs w:val="22"/>
        </w:rPr>
      </w:pPr>
    </w:p>
    <w:p w14:paraId="0CC695E3" w14:textId="77777777" w:rsidR="00C13408" w:rsidRDefault="00C13408" w:rsidP="00AB2528">
      <w:pPr>
        <w:keepNext/>
        <w:autoSpaceDE w:val="0"/>
        <w:autoSpaceDN w:val="0"/>
        <w:adjustRightInd w:val="0"/>
        <w:rPr>
          <w:szCs w:val="22"/>
          <w:u w:val="single"/>
        </w:rPr>
      </w:pPr>
      <w:r w:rsidRPr="00FD1605">
        <w:rPr>
          <w:szCs w:val="22"/>
          <w:u w:val="single"/>
        </w:rPr>
        <w:t>Педиатрична популация</w:t>
      </w:r>
    </w:p>
    <w:p w14:paraId="3970DF89" w14:textId="77777777" w:rsidR="003A0311" w:rsidRPr="00FD1605" w:rsidRDefault="003A0311" w:rsidP="00AB2528">
      <w:pPr>
        <w:keepNext/>
        <w:autoSpaceDE w:val="0"/>
        <w:autoSpaceDN w:val="0"/>
        <w:adjustRightInd w:val="0"/>
        <w:rPr>
          <w:szCs w:val="22"/>
          <w:u w:val="single"/>
        </w:rPr>
      </w:pPr>
    </w:p>
    <w:p w14:paraId="3A3C5BD8" w14:textId="77777777" w:rsidR="00C13408" w:rsidRPr="00FD1605" w:rsidRDefault="00C13408" w:rsidP="00AB2528">
      <w:pPr>
        <w:keepNext/>
        <w:autoSpaceDE w:val="0"/>
        <w:autoSpaceDN w:val="0"/>
        <w:adjustRightInd w:val="0"/>
        <w:rPr>
          <w:szCs w:val="22"/>
        </w:rPr>
      </w:pPr>
      <w:r w:rsidRPr="00FD1605">
        <w:rPr>
          <w:szCs w:val="22"/>
        </w:rPr>
        <w:t xml:space="preserve">Европейската агенция по лекарствата освобождава от задължението за подаване на резултатите от проучвания с </w:t>
      </w:r>
      <w:r w:rsidR="00B37CB8" w:rsidRPr="00FD1605">
        <w:rPr>
          <w:szCs w:val="22"/>
        </w:rPr>
        <w:t>рофлумиласт</w:t>
      </w:r>
      <w:r w:rsidRPr="00FD1605">
        <w:rPr>
          <w:szCs w:val="22"/>
        </w:rPr>
        <w:t xml:space="preserve"> при всички подгрупи на педиатричната популация с хронична обструктивна белод</w:t>
      </w:r>
      <w:r w:rsidR="007E231F">
        <w:rPr>
          <w:szCs w:val="22"/>
        </w:rPr>
        <w:t>робна болест (вж. точка </w:t>
      </w:r>
      <w:r w:rsidRPr="00FD1605">
        <w:rPr>
          <w:szCs w:val="22"/>
        </w:rPr>
        <w:t>4.2 за информация относно употребата при деца).</w:t>
      </w:r>
    </w:p>
    <w:p w14:paraId="389C357A" w14:textId="77777777" w:rsidR="00C13408" w:rsidRPr="00FD1605" w:rsidRDefault="00C13408" w:rsidP="00322D3A">
      <w:pPr>
        <w:rPr>
          <w:szCs w:val="22"/>
        </w:rPr>
      </w:pPr>
    </w:p>
    <w:p w14:paraId="5BBC5226" w14:textId="77777777" w:rsidR="00C13408" w:rsidRPr="00FD1605" w:rsidRDefault="00C13408" w:rsidP="00322D3A">
      <w:pPr>
        <w:ind w:left="567" w:hanging="567"/>
        <w:rPr>
          <w:szCs w:val="22"/>
        </w:rPr>
      </w:pPr>
      <w:r w:rsidRPr="00FD1605">
        <w:rPr>
          <w:b/>
          <w:szCs w:val="22"/>
        </w:rPr>
        <w:t>5.2</w:t>
      </w:r>
      <w:r w:rsidRPr="00FD1605">
        <w:rPr>
          <w:b/>
          <w:szCs w:val="22"/>
        </w:rPr>
        <w:tab/>
        <w:t>Фармакокинетични свойства</w:t>
      </w:r>
    </w:p>
    <w:p w14:paraId="62A86AEC" w14:textId="77777777" w:rsidR="00C13408" w:rsidRPr="00FD1605" w:rsidRDefault="00C13408" w:rsidP="00322D3A">
      <w:pPr>
        <w:rPr>
          <w:szCs w:val="22"/>
        </w:rPr>
      </w:pPr>
    </w:p>
    <w:p w14:paraId="721AC7E2" w14:textId="77777777" w:rsidR="00C13408" w:rsidRPr="006B1EC5" w:rsidRDefault="00C13408" w:rsidP="00322D3A">
      <w:pPr>
        <w:rPr>
          <w:szCs w:val="22"/>
        </w:rPr>
      </w:pPr>
      <w:r w:rsidRPr="00FD1605">
        <w:rPr>
          <w:szCs w:val="22"/>
        </w:rPr>
        <w:t>При хората рофлумиласт се метаболизира екстензивно, като образува рофлумиласт N</w:t>
      </w:r>
      <w:r w:rsidR="004605A1" w:rsidRPr="00FD1605">
        <w:rPr>
          <w:szCs w:val="22"/>
        </w:rPr>
        <w:noBreakHyphen/>
      </w:r>
      <w:r w:rsidRPr="006B1EC5">
        <w:rPr>
          <w:szCs w:val="22"/>
        </w:rPr>
        <w:t>оксид, главен фармакодинамично активен метаболит. Тъй като и рофлумиласт, и рофлумиласт N</w:t>
      </w:r>
      <w:r w:rsidR="004605A1" w:rsidRPr="00FD1605">
        <w:rPr>
          <w:szCs w:val="22"/>
        </w:rPr>
        <w:noBreakHyphen/>
      </w:r>
      <w:r w:rsidRPr="00D52997">
        <w:rPr>
          <w:szCs w:val="22"/>
        </w:rPr>
        <w:t xml:space="preserve">оксид допринасят за PDE4 инхибиторната активност </w:t>
      </w:r>
      <w:r w:rsidRPr="00BF6FC5">
        <w:rPr>
          <w:i/>
          <w:szCs w:val="22"/>
        </w:rPr>
        <w:t>in</w:t>
      </w:r>
      <w:r w:rsidR="003A7144">
        <w:rPr>
          <w:i/>
          <w:szCs w:val="22"/>
          <w:lang w:val="en-US"/>
        </w:rPr>
        <w:t> </w:t>
      </w:r>
      <w:r w:rsidRPr="00BF6FC5">
        <w:rPr>
          <w:i/>
          <w:szCs w:val="22"/>
        </w:rPr>
        <w:t xml:space="preserve">vivo, </w:t>
      </w:r>
      <w:r w:rsidRPr="00BF6FC5">
        <w:rPr>
          <w:szCs w:val="22"/>
        </w:rPr>
        <w:t xml:space="preserve">разглеждането на </w:t>
      </w:r>
      <w:r w:rsidRPr="00BF6FC5">
        <w:rPr>
          <w:szCs w:val="22"/>
        </w:rPr>
        <w:lastRenderedPageBreak/>
        <w:t>фармакокинетиката се базира на общата PDE4 инхибиторна активност (</w:t>
      </w:r>
      <w:r w:rsidR="0093474C">
        <w:rPr>
          <w:szCs w:val="22"/>
        </w:rPr>
        <w:t xml:space="preserve">т.е. </w:t>
      </w:r>
      <w:r w:rsidRPr="00BF6FC5">
        <w:rPr>
          <w:szCs w:val="22"/>
        </w:rPr>
        <w:t>общата експозиция на рофлумиласт и рофлумиласт N</w:t>
      </w:r>
      <w:r w:rsidR="004605A1" w:rsidRPr="00FD1605">
        <w:rPr>
          <w:szCs w:val="22"/>
        </w:rPr>
        <w:noBreakHyphen/>
      </w:r>
      <w:r w:rsidRPr="006B1EC5">
        <w:rPr>
          <w:szCs w:val="22"/>
        </w:rPr>
        <w:t xml:space="preserve">оксид). </w:t>
      </w:r>
    </w:p>
    <w:p w14:paraId="08731560" w14:textId="77777777" w:rsidR="00C13408" w:rsidRPr="00D52997" w:rsidRDefault="00C13408" w:rsidP="00322D3A">
      <w:pPr>
        <w:rPr>
          <w:szCs w:val="22"/>
          <w:u w:val="single"/>
        </w:rPr>
      </w:pPr>
    </w:p>
    <w:p w14:paraId="4207C97C" w14:textId="77777777" w:rsidR="00C13408" w:rsidRDefault="00C13408" w:rsidP="00322D3A">
      <w:pPr>
        <w:rPr>
          <w:szCs w:val="22"/>
          <w:u w:val="single"/>
        </w:rPr>
      </w:pPr>
      <w:r w:rsidRPr="006D3DEF">
        <w:rPr>
          <w:szCs w:val="22"/>
          <w:u w:val="single"/>
        </w:rPr>
        <w:t>Абсорбция</w:t>
      </w:r>
    </w:p>
    <w:p w14:paraId="3FC96A12" w14:textId="77777777" w:rsidR="003A0311" w:rsidRPr="006D3DEF" w:rsidRDefault="003A0311" w:rsidP="00322D3A">
      <w:pPr>
        <w:rPr>
          <w:szCs w:val="22"/>
          <w:u w:val="single"/>
        </w:rPr>
      </w:pPr>
    </w:p>
    <w:p w14:paraId="2CF70E14" w14:textId="77777777" w:rsidR="00C13408" w:rsidRPr="006B1EC5" w:rsidRDefault="00C13408" w:rsidP="00322D3A">
      <w:pPr>
        <w:rPr>
          <w:szCs w:val="22"/>
        </w:rPr>
      </w:pPr>
      <w:r w:rsidRPr="00E532F4">
        <w:rPr>
          <w:szCs w:val="22"/>
        </w:rPr>
        <w:t>Абсолютната бионаличност на рофлумиласт след 500</w:t>
      </w:r>
      <w:r w:rsidR="004605A1" w:rsidRPr="00FD1605">
        <w:rPr>
          <w:szCs w:val="22"/>
        </w:rPr>
        <w:t> </w:t>
      </w:r>
      <w:r w:rsidRPr="006B1EC5">
        <w:rPr>
          <w:szCs w:val="22"/>
        </w:rPr>
        <w:t>микрограма перорална доза е приблизително 80%. Максималната плазмена концентрац</w:t>
      </w:r>
      <w:r w:rsidRPr="00D52997">
        <w:rPr>
          <w:szCs w:val="22"/>
        </w:rPr>
        <w:t>ия на рофлуми</w:t>
      </w:r>
      <w:r w:rsidRPr="00BF6FC5">
        <w:rPr>
          <w:szCs w:val="22"/>
        </w:rPr>
        <w:t>ласт обичайно</w:t>
      </w:r>
      <w:r w:rsidR="00FE66C4">
        <w:rPr>
          <w:szCs w:val="22"/>
        </w:rPr>
        <w:t xml:space="preserve"> се</w:t>
      </w:r>
      <w:r w:rsidRPr="00BF6FC5">
        <w:rPr>
          <w:szCs w:val="22"/>
        </w:rPr>
        <w:t xml:space="preserve"> </w:t>
      </w:r>
      <w:r w:rsidR="00FE66C4">
        <w:rPr>
          <w:szCs w:val="22"/>
        </w:rPr>
        <w:t>достига</w:t>
      </w:r>
      <w:r w:rsidRPr="00BF6FC5">
        <w:rPr>
          <w:szCs w:val="22"/>
        </w:rPr>
        <w:t xml:space="preserve"> около един час след приема (в диапазона от 0,5 до 2</w:t>
      </w:r>
      <w:r w:rsidR="004605A1" w:rsidRPr="00FD1605">
        <w:rPr>
          <w:szCs w:val="22"/>
        </w:rPr>
        <w:t> </w:t>
      </w:r>
      <w:r w:rsidRPr="006B1EC5">
        <w:rPr>
          <w:szCs w:val="22"/>
        </w:rPr>
        <w:t>часа) на гладно. Максималната концентрация на N</w:t>
      </w:r>
      <w:r w:rsidR="004605A1" w:rsidRPr="00FD1605">
        <w:rPr>
          <w:szCs w:val="22"/>
        </w:rPr>
        <w:noBreakHyphen/>
      </w:r>
      <w:r w:rsidRPr="006B1EC5">
        <w:rPr>
          <w:szCs w:val="22"/>
        </w:rPr>
        <w:t>оксид</w:t>
      </w:r>
      <w:r w:rsidR="00BF6FC5" w:rsidRPr="00FD1605">
        <w:rPr>
          <w:szCs w:val="22"/>
        </w:rPr>
        <w:noBreakHyphen/>
      </w:r>
      <w:r w:rsidRPr="006B1EC5">
        <w:rPr>
          <w:szCs w:val="22"/>
        </w:rPr>
        <w:t>метаболита се достига след около осем часа (в диапазона от 4 до 13</w:t>
      </w:r>
      <w:r w:rsidR="004605A1" w:rsidRPr="00FD1605">
        <w:rPr>
          <w:szCs w:val="22"/>
        </w:rPr>
        <w:t> </w:t>
      </w:r>
      <w:r w:rsidRPr="00D52997">
        <w:rPr>
          <w:szCs w:val="22"/>
        </w:rPr>
        <w:t>часа). Приемът на храна не повлиява общата P</w:t>
      </w:r>
      <w:r w:rsidRPr="00BF6FC5">
        <w:rPr>
          <w:szCs w:val="22"/>
        </w:rPr>
        <w:t>DE4 инхибиторна активност, но забавя времето за достигане на максимална концентрация (</w:t>
      </w:r>
      <w:r w:rsidRPr="006D3DEF">
        <w:rPr>
          <w:spacing w:val="-2"/>
          <w:szCs w:val="22"/>
        </w:rPr>
        <w:t>t</w:t>
      </w:r>
      <w:r w:rsidRPr="00E532F4">
        <w:rPr>
          <w:spacing w:val="-2"/>
          <w:szCs w:val="22"/>
          <w:vertAlign w:val="subscript"/>
        </w:rPr>
        <w:t>max</w:t>
      </w:r>
      <w:r w:rsidRPr="00E532F4">
        <w:rPr>
          <w:spacing w:val="-2"/>
          <w:szCs w:val="22"/>
        </w:rPr>
        <w:t xml:space="preserve">) на рофлумиласт с един час и намалява </w:t>
      </w:r>
      <w:r w:rsidRPr="007855E3">
        <w:rPr>
          <w:szCs w:val="22"/>
        </w:rPr>
        <w:t>C</w:t>
      </w:r>
      <w:r w:rsidRPr="00FD1605">
        <w:rPr>
          <w:spacing w:val="-2"/>
          <w:szCs w:val="22"/>
          <w:vertAlign w:val="subscript"/>
        </w:rPr>
        <w:t>max</w:t>
      </w:r>
      <w:r w:rsidRPr="00FD1605">
        <w:rPr>
          <w:spacing w:val="-2"/>
          <w:szCs w:val="22"/>
        </w:rPr>
        <w:t xml:space="preserve"> приблизително </w:t>
      </w:r>
      <w:r w:rsidRPr="00FD1605">
        <w:rPr>
          <w:szCs w:val="22"/>
        </w:rPr>
        <w:t>с 40%. C</w:t>
      </w:r>
      <w:r w:rsidRPr="00FD1605">
        <w:rPr>
          <w:spacing w:val="-2"/>
          <w:szCs w:val="22"/>
          <w:vertAlign w:val="subscript"/>
        </w:rPr>
        <w:t>max</w:t>
      </w:r>
      <w:r w:rsidRPr="00FD1605">
        <w:rPr>
          <w:spacing w:val="-2"/>
          <w:szCs w:val="22"/>
        </w:rPr>
        <w:t xml:space="preserve"> </w:t>
      </w:r>
      <w:r w:rsidRPr="00FD1605">
        <w:rPr>
          <w:szCs w:val="22"/>
        </w:rPr>
        <w:t xml:space="preserve">и </w:t>
      </w:r>
      <w:r w:rsidRPr="00FD1605">
        <w:rPr>
          <w:spacing w:val="-2"/>
          <w:szCs w:val="22"/>
        </w:rPr>
        <w:t>t</w:t>
      </w:r>
      <w:r w:rsidRPr="00FD1605">
        <w:rPr>
          <w:spacing w:val="-2"/>
          <w:szCs w:val="22"/>
          <w:vertAlign w:val="subscript"/>
        </w:rPr>
        <w:t>max</w:t>
      </w:r>
      <w:r w:rsidRPr="00FD1605">
        <w:rPr>
          <w:spacing w:val="-2"/>
          <w:szCs w:val="22"/>
        </w:rPr>
        <w:t xml:space="preserve"> на </w:t>
      </w:r>
      <w:r w:rsidRPr="00FD1605">
        <w:rPr>
          <w:szCs w:val="22"/>
        </w:rPr>
        <w:t>рофлумиласт N</w:t>
      </w:r>
      <w:r w:rsidR="004605A1" w:rsidRPr="00FD1605">
        <w:rPr>
          <w:szCs w:val="22"/>
        </w:rPr>
        <w:noBreakHyphen/>
      </w:r>
      <w:r w:rsidRPr="006B1EC5">
        <w:rPr>
          <w:szCs w:val="22"/>
        </w:rPr>
        <w:t xml:space="preserve">оксид обаче не се повлияват. </w:t>
      </w:r>
    </w:p>
    <w:p w14:paraId="1CE3F16E" w14:textId="77777777" w:rsidR="00C13408" w:rsidRPr="00D52997" w:rsidRDefault="00C13408" w:rsidP="00322D3A">
      <w:pPr>
        <w:rPr>
          <w:szCs w:val="22"/>
        </w:rPr>
      </w:pPr>
    </w:p>
    <w:p w14:paraId="6FB1CC78" w14:textId="77777777" w:rsidR="00D61DFF" w:rsidRDefault="00C13408" w:rsidP="00322D3A">
      <w:pPr>
        <w:rPr>
          <w:szCs w:val="22"/>
          <w:u w:val="single"/>
        </w:rPr>
      </w:pPr>
      <w:r w:rsidRPr="006D3DEF">
        <w:rPr>
          <w:szCs w:val="22"/>
          <w:u w:val="single"/>
        </w:rPr>
        <w:t>Разпределение</w:t>
      </w:r>
    </w:p>
    <w:p w14:paraId="12FE0AB0" w14:textId="7295B179" w:rsidR="00C13408" w:rsidRPr="006D3DEF" w:rsidRDefault="00C13408" w:rsidP="00322D3A">
      <w:pPr>
        <w:rPr>
          <w:szCs w:val="22"/>
          <w:u w:val="single"/>
        </w:rPr>
      </w:pPr>
    </w:p>
    <w:p w14:paraId="36ECB56A" w14:textId="77777777" w:rsidR="00C13408" w:rsidRPr="00BF6FC5" w:rsidRDefault="00C13408" w:rsidP="00322D3A">
      <w:pPr>
        <w:rPr>
          <w:szCs w:val="22"/>
        </w:rPr>
      </w:pPr>
      <w:r w:rsidRPr="00E532F4">
        <w:rPr>
          <w:szCs w:val="22"/>
        </w:rPr>
        <w:t>Свързването на рофлумиласт и неговия N</w:t>
      </w:r>
      <w:r w:rsidR="004605A1" w:rsidRPr="00FD1605">
        <w:rPr>
          <w:szCs w:val="22"/>
        </w:rPr>
        <w:noBreakHyphen/>
      </w:r>
      <w:r w:rsidRPr="006B1EC5">
        <w:rPr>
          <w:szCs w:val="22"/>
        </w:rPr>
        <w:t>оксид</w:t>
      </w:r>
      <w:r w:rsidR="004605A1" w:rsidRPr="00FD1605">
        <w:rPr>
          <w:szCs w:val="22"/>
        </w:rPr>
        <w:noBreakHyphen/>
      </w:r>
      <w:r w:rsidRPr="006B1EC5">
        <w:rPr>
          <w:szCs w:val="22"/>
        </w:rPr>
        <w:t>метаболит с плазмените протеини е съответно 99% и 97%. Обемът на разпределение при ед</w:t>
      </w:r>
      <w:r w:rsidR="00FE66C4">
        <w:rPr>
          <w:szCs w:val="22"/>
        </w:rPr>
        <w:t>инична</w:t>
      </w:r>
      <w:r w:rsidRPr="006B1EC5">
        <w:rPr>
          <w:szCs w:val="22"/>
        </w:rPr>
        <w:t xml:space="preserve"> доза от 500</w:t>
      </w:r>
      <w:r w:rsidR="004605A1" w:rsidRPr="00FD1605">
        <w:rPr>
          <w:szCs w:val="22"/>
        </w:rPr>
        <w:t> </w:t>
      </w:r>
      <w:r w:rsidRPr="006B1EC5">
        <w:rPr>
          <w:szCs w:val="22"/>
        </w:rPr>
        <w:t>микрограма рофлумиласт е около 2,9</w:t>
      </w:r>
      <w:r w:rsidR="004605A1" w:rsidRPr="00FD1605">
        <w:rPr>
          <w:szCs w:val="22"/>
        </w:rPr>
        <w:t> </w:t>
      </w:r>
      <w:r w:rsidRPr="006B1EC5">
        <w:rPr>
          <w:szCs w:val="22"/>
        </w:rPr>
        <w:t>l/kg. Поради физико</w:t>
      </w:r>
      <w:r w:rsidR="004605A1" w:rsidRPr="00FD1605">
        <w:rPr>
          <w:szCs w:val="22"/>
        </w:rPr>
        <w:noBreakHyphen/>
      </w:r>
      <w:r w:rsidRPr="006B1EC5">
        <w:rPr>
          <w:szCs w:val="22"/>
        </w:rPr>
        <w:t>химичните си свойства, рофлумиласт се разпределя лесно в органите и т</w:t>
      </w:r>
      <w:r w:rsidRPr="00D52997">
        <w:rPr>
          <w:szCs w:val="22"/>
        </w:rPr>
        <w:t>ъканите, вклю</w:t>
      </w:r>
      <w:r w:rsidRPr="00BF6FC5">
        <w:rPr>
          <w:szCs w:val="22"/>
        </w:rPr>
        <w:t xml:space="preserve">чително </w:t>
      </w:r>
      <w:r w:rsidR="00FC4619">
        <w:rPr>
          <w:szCs w:val="22"/>
        </w:rPr>
        <w:t xml:space="preserve">в </w:t>
      </w:r>
      <w:r w:rsidRPr="00BF6FC5">
        <w:rPr>
          <w:szCs w:val="22"/>
        </w:rPr>
        <w:t xml:space="preserve">мастната тъкан на мишки, хамстери и плъхове. Ранната фаза на разпределение с подчертано проникване в тъканите се последва от изразена елиминационна фаза </w:t>
      </w:r>
      <w:r w:rsidR="00FC4619">
        <w:rPr>
          <w:szCs w:val="22"/>
        </w:rPr>
        <w:t>от</w:t>
      </w:r>
      <w:r w:rsidR="00FC4619" w:rsidRPr="00BF6FC5">
        <w:rPr>
          <w:szCs w:val="22"/>
        </w:rPr>
        <w:t xml:space="preserve"> </w:t>
      </w:r>
      <w:r w:rsidRPr="00BF6FC5">
        <w:rPr>
          <w:szCs w:val="22"/>
        </w:rPr>
        <w:t>мастната тъкан, най</w:t>
      </w:r>
      <w:r w:rsidR="004605A1" w:rsidRPr="00FD1605">
        <w:rPr>
          <w:szCs w:val="22"/>
        </w:rPr>
        <w:noBreakHyphen/>
      </w:r>
      <w:r w:rsidRPr="006B1EC5">
        <w:rPr>
          <w:szCs w:val="22"/>
        </w:rPr>
        <w:t>вероятно поради ясно изразеният разпад на изходното съединение до рофлумиласт N</w:t>
      </w:r>
      <w:r w:rsidR="004605A1" w:rsidRPr="00FD1605">
        <w:rPr>
          <w:szCs w:val="22"/>
        </w:rPr>
        <w:noBreakHyphen/>
      </w:r>
      <w:r w:rsidRPr="006B1EC5">
        <w:rPr>
          <w:szCs w:val="22"/>
        </w:rPr>
        <w:t>оксид. Тези проучвания с радио</w:t>
      </w:r>
      <w:r w:rsidR="00FE66C4">
        <w:rPr>
          <w:szCs w:val="22"/>
        </w:rPr>
        <w:t>изотопно</w:t>
      </w:r>
      <w:r w:rsidRPr="006B1EC5">
        <w:rPr>
          <w:szCs w:val="22"/>
        </w:rPr>
        <w:t xml:space="preserve"> маркиран рофлумиласт при плъхове показват също и ограничено преминаване през кръвно-мозъчната бариера. Няма данни за специфично кумулиране или задържане на рофлумиласт или неговите метаболити </w:t>
      </w:r>
      <w:r w:rsidRPr="00D52997">
        <w:rPr>
          <w:szCs w:val="22"/>
        </w:rPr>
        <w:t>в органи и ма</w:t>
      </w:r>
      <w:r w:rsidRPr="00BF6FC5">
        <w:rPr>
          <w:szCs w:val="22"/>
        </w:rPr>
        <w:t xml:space="preserve">стна тъкан.   </w:t>
      </w:r>
    </w:p>
    <w:p w14:paraId="31F8752E" w14:textId="77777777" w:rsidR="00C13408" w:rsidRPr="006D3DEF" w:rsidRDefault="00C13408" w:rsidP="00322D3A">
      <w:pPr>
        <w:rPr>
          <w:szCs w:val="22"/>
        </w:rPr>
      </w:pPr>
    </w:p>
    <w:p w14:paraId="23B43F1A" w14:textId="77777777" w:rsidR="00C13408" w:rsidRDefault="00C13408" w:rsidP="00322D3A">
      <w:pPr>
        <w:rPr>
          <w:szCs w:val="22"/>
          <w:u w:val="single"/>
        </w:rPr>
      </w:pPr>
      <w:r w:rsidRPr="00E532F4">
        <w:rPr>
          <w:szCs w:val="22"/>
          <w:u w:val="single"/>
        </w:rPr>
        <w:t>Биотрансформация</w:t>
      </w:r>
    </w:p>
    <w:p w14:paraId="54E596AB" w14:textId="77777777" w:rsidR="00D61DFF" w:rsidRPr="00E532F4" w:rsidRDefault="00D61DFF" w:rsidP="00322D3A">
      <w:pPr>
        <w:rPr>
          <w:szCs w:val="22"/>
          <w:u w:val="single"/>
        </w:rPr>
      </w:pPr>
    </w:p>
    <w:p w14:paraId="06D2103E" w14:textId="77777777" w:rsidR="00C13408" w:rsidRPr="00D52997" w:rsidRDefault="00C13408" w:rsidP="00322D3A">
      <w:pPr>
        <w:rPr>
          <w:i/>
          <w:szCs w:val="22"/>
        </w:rPr>
      </w:pPr>
      <w:r w:rsidRPr="00E532F4">
        <w:rPr>
          <w:szCs w:val="22"/>
        </w:rPr>
        <w:t>Рофлумиласт се метаболизира екстензивно чрез фаза</w:t>
      </w:r>
      <w:r w:rsidR="000964E0">
        <w:rPr>
          <w:szCs w:val="22"/>
        </w:rPr>
        <w:t> </w:t>
      </w:r>
      <w:r w:rsidRPr="00E532F4">
        <w:rPr>
          <w:szCs w:val="22"/>
        </w:rPr>
        <w:t>І (цитохром Р450) и фаза</w:t>
      </w:r>
      <w:r w:rsidR="000964E0">
        <w:rPr>
          <w:szCs w:val="22"/>
        </w:rPr>
        <w:t> </w:t>
      </w:r>
      <w:r w:rsidRPr="00E532F4">
        <w:rPr>
          <w:szCs w:val="22"/>
        </w:rPr>
        <w:t>ІІ (конюгация) реакции. N</w:t>
      </w:r>
      <w:r w:rsidR="004605A1" w:rsidRPr="00FD1605">
        <w:rPr>
          <w:szCs w:val="22"/>
        </w:rPr>
        <w:noBreakHyphen/>
      </w:r>
      <w:r w:rsidRPr="006B1EC5">
        <w:rPr>
          <w:szCs w:val="22"/>
        </w:rPr>
        <w:t>оксид</w:t>
      </w:r>
      <w:r w:rsidR="00BF6FC5" w:rsidRPr="00FD1605">
        <w:rPr>
          <w:szCs w:val="22"/>
        </w:rPr>
        <w:noBreakHyphen/>
      </w:r>
      <w:r w:rsidRPr="006B1EC5">
        <w:rPr>
          <w:szCs w:val="22"/>
        </w:rPr>
        <w:t>метаболитът е главният метаболит, наблюдаван в плазмата на хора. Плазмената AUC на N</w:t>
      </w:r>
      <w:r w:rsidR="00BF6FC5" w:rsidRPr="00FD1605">
        <w:rPr>
          <w:szCs w:val="22"/>
        </w:rPr>
        <w:noBreakHyphen/>
      </w:r>
      <w:r w:rsidRPr="006B1EC5">
        <w:rPr>
          <w:szCs w:val="22"/>
        </w:rPr>
        <w:t>оксид</w:t>
      </w:r>
      <w:r w:rsidR="00BF6FC5" w:rsidRPr="00FD1605">
        <w:rPr>
          <w:szCs w:val="22"/>
        </w:rPr>
        <w:noBreakHyphen/>
      </w:r>
      <w:r w:rsidRPr="006B1EC5">
        <w:rPr>
          <w:szCs w:val="22"/>
        </w:rPr>
        <w:t>метаболита средно</w:t>
      </w:r>
      <w:r w:rsidRPr="00D52997" w:rsidDel="006B1CAC">
        <w:rPr>
          <w:szCs w:val="22"/>
        </w:rPr>
        <w:t xml:space="preserve"> </w:t>
      </w:r>
      <w:r w:rsidRPr="00BF6FC5">
        <w:rPr>
          <w:szCs w:val="22"/>
        </w:rPr>
        <w:t>е приблизително 10</w:t>
      </w:r>
      <w:r w:rsidR="004605A1" w:rsidRPr="00FD1605">
        <w:rPr>
          <w:szCs w:val="22"/>
        </w:rPr>
        <w:t> </w:t>
      </w:r>
      <w:r w:rsidRPr="006B1EC5">
        <w:rPr>
          <w:szCs w:val="22"/>
        </w:rPr>
        <w:t>пъти по</w:t>
      </w:r>
      <w:r w:rsidR="004605A1" w:rsidRPr="00FD1605">
        <w:rPr>
          <w:szCs w:val="22"/>
        </w:rPr>
        <w:noBreakHyphen/>
      </w:r>
      <w:r w:rsidRPr="006B1EC5">
        <w:rPr>
          <w:szCs w:val="22"/>
        </w:rPr>
        <w:t>голяма от плазмената AUC на рофлумиласт. Поради това N</w:t>
      </w:r>
      <w:r w:rsidR="004605A1" w:rsidRPr="00FD1605">
        <w:rPr>
          <w:szCs w:val="22"/>
        </w:rPr>
        <w:noBreakHyphen/>
      </w:r>
      <w:r w:rsidRPr="006B1EC5">
        <w:rPr>
          <w:szCs w:val="22"/>
        </w:rPr>
        <w:t>оксид</w:t>
      </w:r>
      <w:r w:rsidR="00BF6FC5" w:rsidRPr="00FD1605">
        <w:rPr>
          <w:szCs w:val="22"/>
        </w:rPr>
        <w:noBreakHyphen/>
      </w:r>
      <w:r w:rsidRPr="006B1EC5">
        <w:rPr>
          <w:szCs w:val="22"/>
        </w:rPr>
        <w:t xml:space="preserve">метаболитът се приема за главния носител на общата PDE4 инхибиторна активност </w:t>
      </w:r>
      <w:r w:rsidRPr="00D52997">
        <w:rPr>
          <w:i/>
          <w:szCs w:val="22"/>
        </w:rPr>
        <w:t>in</w:t>
      </w:r>
      <w:r w:rsidR="003A7144">
        <w:rPr>
          <w:i/>
          <w:szCs w:val="22"/>
          <w:lang w:val="en-US"/>
        </w:rPr>
        <w:t> </w:t>
      </w:r>
      <w:r w:rsidRPr="00D52997">
        <w:rPr>
          <w:i/>
          <w:szCs w:val="22"/>
        </w:rPr>
        <w:t>vivo.</w:t>
      </w:r>
    </w:p>
    <w:p w14:paraId="43C5C023" w14:textId="77777777" w:rsidR="00C13408" w:rsidRPr="006D3DEF" w:rsidRDefault="00C13408" w:rsidP="00322D3A">
      <w:pPr>
        <w:rPr>
          <w:i/>
          <w:szCs w:val="22"/>
        </w:rPr>
      </w:pPr>
    </w:p>
    <w:p w14:paraId="1468DF9A" w14:textId="1CA96068" w:rsidR="00C13408" w:rsidRPr="00E532F4" w:rsidRDefault="00C13408" w:rsidP="00322D3A">
      <w:pPr>
        <w:rPr>
          <w:szCs w:val="22"/>
        </w:rPr>
      </w:pPr>
      <w:r w:rsidRPr="00E532F4">
        <w:rPr>
          <w:i/>
          <w:szCs w:val="22"/>
        </w:rPr>
        <w:t>In</w:t>
      </w:r>
      <w:r w:rsidR="003A7144">
        <w:rPr>
          <w:i/>
          <w:szCs w:val="22"/>
          <w:lang w:val="en-US"/>
        </w:rPr>
        <w:t> </w:t>
      </w:r>
      <w:r w:rsidRPr="00E532F4">
        <w:rPr>
          <w:i/>
          <w:szCs w:val="22"/>
        </w:rPr>
        <w:t xml:space="preserve">vitro </w:t>
      </w:r>
      <w:r w:rsidRPr="00E532F4">
        <w:rPr>
          <w:szCs w:val="22"/>
        </w:rPr>
        <w:t>проучванията и клиничните проучвания за взаимоде</w:t>
      </w:r>
      <w:r w:rsidRPr="007855E3">
        <w:rPr>
          <w:szCs w:val="22"/>
        </w:rPr>
        <w:t>йствия навеждат на мисълта, че метаболизмът на рофлумиласт до неговия N</w:t>
      </w:r>
      <w:r w:rsidR="004605A1" w:rsidRPr="00FD1605">
        <w:rPr>
          <w:szCs w:val="22"/>
        </w:rPr>
        <w:noBreakHyphen/>
      </w:r>
      <w:r w:rsidRPr="006B1EC5">
        <w:rPr>
          <w:szCs w:val="22"/>
        </w:rPr>
        <w:t>оксиден метаболит</w:t>
      </w:r>
      <w:r w:rsidRPr="006B1EC5">
        <w:rPr>
          <w:i/>
          <w:szCs w:val="22"/>
        </w:rPr>
        <w:t xml:space="preserve"> </w:t>
      </w:r>
      <w:r w:rsidRPr="006B1EC5">
        <w:rPr>
          <w:szCs w:val="22"/>
        </w:rPr>
        <w:t xml:space="preserve">се осъществява чрез CYP1A2 и 3A4. Въз основа на допълнителни </w:t>
      </w:r>
      <w:r w:rsidRPr="00D52997">
        <w:rPr>
          <w:i/>
          <w:szCs w:val="22"/>
        </w:rPr>
        <w:t>in</w:t>
      </w:r>
      <w:r w:rsidR="003A7144">
        <w:rPr>
          <w:i/>
          <w:szCs w:val="22"/>
          <w:lang w:val="en-US"/>
        </w:rPr>
        <w:t> </w:t>
      </w:r>
      <w:r w:rsidRPr="00D52997">
        <w:rPr>
          <w:i/>
          <w:szCs w:val="22"/>
        </w:rPr>
        <w:t>vitro</w:t>
      </w:r>
      <w:r w:rsidRPr="00BF6FC5">
        <w:rPr>
          <w:szCs w:val="22"/>
        </w:rPr>
        <w:t xml:space="preserve"> резултати при човешки чернодробни микрозоми, терапевтичните плазмени концентрации на рофлумиласт и рофлумиласт N</w:t>
      </w:r>
      <w:r w:rsidR="004605A1" w:rsidRPr="00FD1605">
        <w:rPr>
          <w:szCs w:val="22"/>
        </w:rPr>
        <w:noBreakHyphen/>
      </w:r>
      <w:r w:rsidRPr="006B1EC5">
        <w:rPr>
          <w:szCs w:val="22"/>
        </w:rPr>
        <w:t xml:space="preserve">оксид не инхибират CYP1A2, 2A6, 2B6, 2C8, 2C9, 2C19, 2D6, 2E1, 3A4/5 или 4A9/11. Затова има малка вероятност за значими взаимодействия с вещества, метаболизирани чрез тези Р450 ензими. Освен това </w:t>
      </w:r>
      <w:r w:rsidRPr="00D52997">
        <w:rPr>
          <w:i/>
          <w:szCs w:val="22"/>
        </w:rPr>
        <w:t>in</w:t>
      </w:r>
      <w:r w:rsidR="003A7144">
        <w:rPr>
          <w:i/>
          <w:szCs w:val="22"/>
          <w:lang w:val="en-US"/>
        </w:rPr>
        <w:t> </w:t>
      </w:r>
      <w:r w:rsidRPr="00D52997">
        <w:rPr>
          <w:i/>
          <w:szCs w:val="22"/>
        </w:rPr>
        <w:t xml:space="preserve">vitro </w:t>
      </w:r>
      <w:r w:rsidRPr="006D3DEF">
        <w:rPr>
          <w:szCs w:val="22"/>
        </w:rPr>
        <w:t>проучвания демонстрират липса на</w:t>
      </w:r>
      <w:r w:rsidRPr="00E532F4">
        <w:rPr>
          <w:szCs w:val="22"/>
        </w:rPr>
        <w:t xml:space="preserve"> индукция на CYP1A2, 2A6, 2C9, 2C19 или 3A4/5 и само слаба индукция на CYP2B6 от рофлумиласт. </w:t>
      </w:r>
    </w:p>
    <w:p w14:paraId="1656C51B" w14:textId="77777777" w:rsidR="00C13408" w:rsidRPr="00E532F4" w:rsidRDefault="00C13408" w:rsidP="00322D3A">
      <w:pPr>
        <w:rPr>
          <w:szCs w:val="22"/>
        </w:rPr>
      </w:pPr>
    </w:p>
    <w:p w14:paraId="19D44C17" w14:textId="77777777" w:rsidR="00D61DFF" w:rsidRDefault="00C13408" w:rsidP="00322D3A">
      <w:pPr>
        <w:rPr>
          <w:szCs w:val="22"/>
        </w:rPr>
      </w:pPr>
      <w:r w:rsidRPr="007855E3">
        <w:rPr>
          <w:szCs w:val="22"/>
          <w:u w:val="single"/>
        </w:rPr>
        <w:t>Елиминиране</w:t>
      </w:r>
    </w:p>
    <w:p w14:paraId="0077D970" w14:textId="28E42C41" w:rsidR="00C13408" w:rsidRPr="00FD1605" w:rsidRDefault="00C13408" w:rsidP="00322D3A">
      <w:pPr>
        <w:rPr>
          <w:szCs w:val="22"/>
        </w:rPr>
      </w:pPr>
    </w:p>
    <w:p w14:paraId="10DD5151" w14:textId="00302201" w:rsidR="00C13408" w:rsidRPr="00D52997" w:rsidRDefault="00C13408" w:rsidP="00322D3A">
      <w:pPr>
        <w:rPr>
          <w:szCs w:val="22"/>
        </w:rPr>
      </w:pPr>
      <w:r w:rsidRPr="00FD1605">
        <w:rPr>
          <w:szCs w:val="22"/>
        </w:rPr>
        <w:t>Плазменият клирънс след краткотрайна интравенозна инфузия на ролумиласт е около 9,6</w:t>
      </w:r>
      <w:r w:rsidR="004605A1" w:rsidRPr="00FD1605">
        <w:rPr>
          <w:szCs w:val="22"/>
        </w:rPr>
        <w:t> </w:t>
      </w:r>
      <w:r w:rsidRPr="006B1EC5">
        <w:rPr>
          <w:szCs w:val="22"/>
        </w:rPr>
        <w:t>l/h. След перорално приложение, медианата на плазмения ефективен полужив</w:t>
      </w:r>
      <w:r w:rsidRPr="00D52997">
        <w:rPr>
          <w:szCs w:val="22"/>
        </w:rPr>
        <w:t>от на рофлумиласт и неговия N</w:t>
      </w:r>
      <w:r w:rsidR="00125C04" w:rsidRPr="00FD1605">
        <w:rPr>
          <w:szCs w:val="22"/>
        </w:rPr>
        <w:noBreakHyphen/>
      </w:r>
      <w:r w:rsidRPr="006B1EC5">
        <w:rPr>
          <w:szCs w:val="22"/>
        </w:rPr>
        <w:t>оксид</w:t>
      </w:r>
      <w:r w:rsidR="004605A1" w:rsidRPr="00FD1605">
        <w:rPr>
          <w:szCs w:val="22"/>
        </w:rPr>
        <w:noBreakHyphen/>
      </w:r>
      <w:r w:rsidRPr="006B1EC5">
        <w:rPr>
          <w:szCs w:val="22"/>
        </w:rPr>
        <w:t>метаболит е съответно приблизително 17</w:t>
      </w:r>
      <w:r w:rsidR="00125C04" w:rsidRPr="00FD1605">
        <w:rPr>
          <w:szCs w:val="22"/>
        </w:rPr>
        <w:t> </w:t>
      </w:r>
      <w:r w:rsidRPr="006B1EC5">
        <w:rPr>
          <w:szCs w:val="22"/>
        </w:rPr>
        <w:t>часа и 30</w:t>
      </w:r>
      <w:r w:rsidR="00125C04" w:rsidRPr="00FD1605">
        <w:rPr>
          <w:szCs w:val="22"/>
        </w:rPr>
        <w:t> </w:t>
      </w:r>
      <w:r w:rsidRPr="006B1EC5">
        <w:rPr>
          <w:szCs w:val="22"/>
        </w:rPr>
        <w:t>часа. Плазмените концентрации в стационарно състояние на рофлумиласт и неговия N-оксид-метаболит се достигат след приблизително 4</w:t>
      </w:r>
      <w:r w:rsidR="004605A1" w:rsidRPr="00FD1605">
        <w:rPr>
          <w:szCs w:val="22"/>
        </w:rPr>
        <w:t> </w:t>
      </w:r>
      <w:r w:rsidRPr="006B1EC5">
        <w:rPr>
          <w:szCs w:val="22"/>
        </w:rPr>
        <w:t>дни за рофлумиласт и 6</w:t>
      </w:r>
      <w:r w:rsidR="004605A1" w:rsidRPr="00FD1605">
        <w:rPr>
          <w:szCs w:val="22"/>
        </w:rPr>
        <w:t> </w:t>
      </w:r>
      <w:r w:rsidRPr="006B1EC5">
        <w:rPr>
          <w:szCs w:val="22"/>
        </w:rPr>
        <w:t>дни за рофл</w:t>
      </w:r>
      <w:r w:rsidRPr="00D52997">
        <w:rPr>
          <w:szCs w:val="22"/>
        </w:rPr>
        <w:t>умиласт N</w:t>
      </w:r>
      <w:r w:rsidR="00125C04" w:rsidRPr="00FD1605">
        <w:rPr>
          <w:szCs w:val="22"/>
        </w:rPr>
        <w:noBreakHyphen/>
      </w:r>
      <w:r w:rsidRPr="006B1EC5">
        <w:rPr>
          <w:szCs w:val="22"/>
        </w:rPr>
        <w:t>ок</w:t>
      </w:r>
      <w:r w:rsidRPr="00D52997">
        <w:rPr>
          <w:szCs w:val="22"/>
        </w:rPr>
        <w:t>сид, след еднократ</w:t>
      </w:r>
      <w:r w:rsidR="002B6369">
        <w:rPr>
          <w:szCs w:val="22"/>
        </w:rPr>
        <w:t>но</w:t>
      </w:r>
      <w:r w:rsidRPr="00D52997">
        <w:rPr>
          <w:szCs w:val="22"/>
        </w:rPr>
        <w:t xml:space="preserve"> днев</w:t>
      </w:r>
      <w:r w:rsidR="002B6369">
        <w:rPr>
          <w:szCs w:val="22"/>
        </w:rPr>
        <w:t>но</w:t>
      </w:r>
      <w:r w:rsidRPr="00D52997">
        <w:rPr>
          <w:szCs w:val="22"/>
        </w:rPr>
        <w:t xml:space="preserve"> пр</w:t>
      </w:r>
      <w:r w:rsidR="002B6369">
        <w:rPr>
          <w:szCs w:val="22"/>
        </w:rPr>
        <w:t>иложение</w:t>
      </w:r>
      <w:r w:rsidRPr="00D52997">
        <w:rPr>
          <w:szCs w:val="22"/>
        </w:rPr>
        <w:t>. След интравенозно или перорално приложение на радио</w:t>
      </w:r>
      <w:r w:rsidR="00FE66C4">
        <w:rPr>
          <w:szCs w:val="22"/>
        </w:rPr>
        <w:t>изотопно</w:t>
      </w:r>
      <w:r w:rsidRPr="00D52997">
        <w:rPr>
          <w:szCs w:val="22"/>
        </w:rPr>
        <w:t xml:space="preserve"> маркиран рофлумиласт, около 20% от радиоактивността се открива във фецеса и 70% в урината под формата на неактивни метаболити.    </w:t>
      </w:r>
    </w:p>
    <w:p w14:paraId="158549AD" w14:textId="77777777" w:rsidR="00C13408" w:rsidRPr="006D3DEF" w:rsidRDefault="00C13408" w:rsidP="00322D3A">
      <w:pPr>
        <w:rPr>
          <w:szCs w:val="22"/>
        </w:rPr>
      </w:pPr>
    </w:p>
    <w:p w14:paraId="35682822" w14:textId="77777777" w:rsidR="00D61DFF" w:rsidRDefault="00C13408" w:rsidP="003D44CE">
      <w:pPr>
        <w:keepNext/>
        <w:rPr>
          <w:szCs w:val="22"/>
          <w:u w:val="single"/>
        </w:rPr>
      </w:pPr>
      <w:r w:rsidRPr="00E532F4">
        <w:rPr>
          <w:szCs w:val="22"/>
          <w:u w:val="single"/>
        </w:rPr>
        <w:lastRenderedPageBreak/>
        <w:t>Лине</w:t>
      </w:r>
      <w:r w:rsidR="00C07604">
        <w:rPr>
          <w:szCs w:val="22"/>
          <w:u w:val="single"/>
        </w:rPr>
        <w:t>й</w:t>
      </w:r>
      <w:r w:rsidRPr="00E532F4">
        <w:rPr>
          <w:szCs w:val="22"/>
          <w:u w:val="single"/>
        </w:rPr>
        <w:t>ност/нелине</w:t>
      </w:r>
      <w:r w:rsidR="00C07604">
        <w:rPr>
          <w:szCs w:val="22"/>
          <w:u w:val="single"/>
        </w:rPr>
        <w:t>й</w:t>
      </w:r>
      <w:r w:rsidRPr="00E532F4">
        <w:rPr>
          <w:szCs w:val="22"/>
          <w:u w:val="single"/>
        </w:rPr>
        <w:t>ност</w:t>
      </w:r>
    </w:p>
    <w:p w14:paraId="77D87DF9" w14:textId="51953257" w:rsidR="00C13408" w:rsidRPr="00E532F4" w:rsidRDefault="00C13408" w:rsidP="003D44CE">
      <w:pPr>
        <w:keepNext/>
        <w:rPr>
          <w:szCs w:val="22"/>
          <w:u w:val="single"/>
        </w:rPr>
      </w:pPr>
    </w:p>
    <w:p w14:paraId="4765A4E7" w14:textId="77777777" w:rsidR="00C13408" w:rsidRPr="006B1EC5" w:rsidRDefault="00C13408" w:rsidP="003D44CE">
      <w:pPr>
        <w:keepNext/>
        <w:rPr>
          <w:szCs w:val="22"/>
        </w:rPr>
      </w:pPr>
      <w:r w:rsidRPr="007855E3">
        <w:rPr>
          <w:szCs w:val="22"/>
        </w:rPr>
        <w:t>Фармакокинетиката на рофлумиласт и на неговия N</w:t>
      </w:r>
      <w:r w:rsidR="00125C04" w:rsidRPr="00FD1605">
        <w:rPr>
          <w:szCs w:val="22"/>
        </w:rPr>
        <w:noBreakHyphen/>
      </w:r>
      <w:r w:rsidRPr="006B1EC5">
        <w:rPr>
          <w:szCs w:val="22"/>
        </w:rPr>
        <w:t>оксид</w:t>
      </w:r>
      <w:r w:rsidR="00BF6FC5" w:rsidRPr="00517820">
        <w:rPr>
          <w:szCs w:val="22"/>
        </w:rPr>
        <w:noBreakHyphen/>
      </w:r>
      <w:r w:rsidRPr="006B1EC5">
        <w:rPr>
          <w:szCs w:val="22"/>
        </w:rPr>
        <w:t>метаболит е пропорционална на дозата в дозов</w:t>
      </w:r>
      <w:r w:rsidRPr="00D52997" w:rsidDel="00A13838">
        <w:rPr>
          <w:szCs w:val="22"/>
        </w:rPr>
        <w:t xml:space="preserve"> </w:t>
      </w:r>
      <w:r w:rsidRPr="00BF6FC5">
        <w:rPr>
          <w:szCs w:val="22"/>
        </w:rPr>
        <w:t>диапазон от 250</w:t>
      </w:r>
      <w:r w:rsidR="00125C04" w:rsidRPr="00FD1605">
        <w:rPr>
          <w:szCs w:val="22"/>
        </w:rPr>
        <w:t> </w:t>
      </w:r>
      <w:r w:rsidRPr="006B1EC5">
        <w:rPr>
          <w:szCs w:val="22"/>
        </w:rPr>
        <w:t>микрограма до 1 000</w:t>
      </w:r>
      <w:r w:rsidR="00125C04" w:rsidRPr="00FD1605">
        <w:rPr>
          <w:szCs w:val="22"/>
        </w:rPr>
        <w:t> </w:t>
      </w:r>
      <w:r w:rsidRPr="006B1EC5">
        <w:rPr>
          <w:szCs w:val="22"/>
        </w:rPr>
        <w:t xml:space="preserve">микрограма.  </w:t>
      </w:r>
    </w:p>
    <w:p w14:paraId="21741E0B" w14:textId="77777777" w:rsidR="00C13408" w:rsidRPr="00D52997" w:rsidRDefault="00C13408" w:rsidP="00322D3A">
      <w:pPr>
        <w:rPr>
          <w:szCs w:val="22"/>
        </w:rPr>
      </w:pPr>
    </w:p>
    <w:p w14:paraId="7EB14397" w14:textId="77777777" w:rsidR="00C13408" w:rsidRDefault="00C13408" w:rsidP="00322D3A">
      <w:pPr>
        <w:rPr>
          <w:szCs w:val="22"/>
          <w:u w:val="single"/>
        </w:rPr>
      </w:pPr>
      <w:r w:rsidRPr="006D3DEF">
        <w:rPr>
          <w:szCs w:val="22"/>
          <w:u w:val="single"/>
        </w:rPr>
        <w:t>Специални популации</w:t>
      </w:r>
    </w:p>
    <w:p w14:paraId="717AEF83" w14:textId="77777777" w:rsidR="00F45F86" w:rsidRPr="006D3DEF" w:rsidRDefault="00F45F86" w:rsidP="00322D3A">
      <w:pPr>
        <w:rPr>
          <w:szCs w:val="22"/>
          <w:u w:val="single"/>
        </w:rPr>
      </w:pPr>
    </w:p>
    <w:p w14:paraId="144377F1" w14:textId="77777777" w:rsidR="00C13408" w:rsidRPr="00517820" w:rsidRDefault="00C13408" w:rsidP="00322D3A">
      <w:pPr>
        <w:rPr>
          <w:szCs w:val="22"/>
        </w:rPr>
      </w:pPr>
      <w:r w:rsidRPr="00E532F4">
        <w:rPr>
          <w:szCs w:val="22"/>
        </w:rPr>
        <w:t xml:space="preserve">При </w:t>
      </w:r>
      <w:r w:rsidR="008D6533" w:rsidRPr="007855E3">
        <w:rPr>
          <w:szCs w:val="22"/>
        </w:rPr>
        <w:t>по</w:t>
      </w:r>
      <w:r w:rsidR="004605A1" w:rsidRPr="00FD1605">
        <w:rPr>
          <w:szCs w:val="22"/>
        </w:rPr>
        <w:noBreakHyphen/>
      </w:r>
      <w:r w:rsidR="008D6533" w:rsidRPr="006B1EC5">
        <w:rPr>
          <w:szCs w:val="22"/>
        </w:rPr>
        <w:t xml:space="preserve">възрастни </w:t>
      </w:r>
      <w:r w:rsidRPr="00D52997">
        <w:rPr>
          <w:szCs w:val="22"/>
        </w:rPr>
        <w:t>хора , жени и цветнокожи, общата PDE4 инхибиторна активнос</w:t>
      </w:r>
      <w:r w:rsidRPr="00BF6FC5">
        <w:rPr>
          <w:szCs w:val="22"/>
        </w:rPr>
        <w:t xml:space="preserve">т е повишена. Общата PDE4 инхибиторна активност е леко понижена при пушачи. Нито една от тези промени не се счита за клинично значима. Не се препоръчва коригиране на дозата при такива пациенти. Комбинация на фактори, както например при чернокожи жени </w:t>
      </w:r>
      <w:r w:rsidRPr="006D3DEF">
        <w:rPr>
          <w:szCs w:val="22"/>
        </w:rPr>
        <w:t xml:space="preserve">непушачки, може да доведе до повишение на експозицията и трайна непоносимост. В този случай лечението с </w:t>
      </w:r>
      <w:r w:rsidR="00B37CB8" w:rsidRPr="00E532F4">
        <w:rPr>
          <w:szCs w:val="22"/>
        </w:rPr>
        <w:t>рофлумиласт</w:t>
      </w:r>
      <w:r w:rsidRPr="007855E3">
        <w:rPr>
          <w:szCs w:val="22"/>
        </w:rPr>
        <w:t xml:space="preserve"> трябва да се оцени отново (вж. точка</w:t>
      </w:r>
      <w:r w:rsidR="007E231F">
        <w:rPr>
          <w:szCs w:val="22"/>
        </w:rPr>
        <w:t> </w:t>
      </w:r>
      <w:r w:rsidRPr="007855E3">
        <w:rPr>
          <w:szCs w:val="22"/>
        </w:rPr>
        <w:t>4.4).</w:t>
      </w:r>
    </w:p>
    <w:p w14:paraId="7B5D1C0F" w14:textId="77777777" w:rsidR="00862406" w:rsidRPr="00517820" w:rsidRDefault="00862406" w:rsidP="00322D3A">
      <w:pPr>
        <w:rPr>
          <w:szCs w:val="22"/>
        </w:rPr>
      </w:pPr>
    </w:p>
    <w:p w14:paraId="3E0A5E8A" w14:textId="77777777" w:rsidR="00862406" w:rsidRPr="00321E9A" w:rsidRDefault="000C6818" w:rsidP="00322D3A">
      <w:pPr>
        <w:rPr>
          <w:szCs w:val="22"/>
        </w:rPr>
      </w:pPr>
      <w:r>
        <w:rPr>
          <w:rFonts w:eastAsia="TimesNewRoman,Italic"/>
          <w:w w:val="0"/>
          <w:szCs w:val="22"/>
        </w:rPr>
        <w:t xml:space="preserve">По време на </w:t>
      </w:r>
      <w:r w:rsidR="00AE0435">
        <w:rPr>
          <w:rFonts w:eastAsia="TimesNewRoman,Italic"/>
          <w:w w:val="0"/>
          <w:szCs w:val="22"/>
        </w:rPr>
        <w:t>П</w:t>
      </w:r>
      <w:r>
        <w:rPr>
          <w:rFonts w:eastAsia="TimesNewRoman,Italic"/>
          <w:w w:val="0"/>
          <w:szCs w:val="22"/>
        </w:rPr>
        <w:t xml:space="preserve">роучване </w:t>
      </w:r>
      <w:r>
        <w:rPr>
          <w:rFonts w:eastAsia="TimesNewRoman,Italic"/>
          <w:w w:val="0"/>
          <w:szCs w:val="22"/>
          <w:lang w:val="en-US"/>
        </w:rPr>
        <w:t>RO</w:t>
      </w:r>
      <w:r w:rsidRPr="004D04FB">
        <w:rPr>
          <w:rFonts w:eastAsia="TimesNewRoman,Italic"/>
          <w:w w:val="0"/>
          <w:szCs w:val="22"/>
        </w:rPr>
        <w:t>-2455-404-</w:t>
      </w:r>
      <w:r w:rsidR="00FE66C4">
        <w:rPr>
          <w:rFonts w:eastAsia="TimesNewRoman,Italic"/>
          <w:w w:val="0"/>
          <w:szCs w:val="22"/>
          <w:lang w:val="en-US"/>
        </w:rPr>
        <w:t>R</w:t>
      </w:r>
      <w:r>
        <w:rPr>
          <w:rFonts w:eastAsia="TimesNewRoman,Italic"/>
          <w:w w:val="0"/>
          <w:szCs w:val="22"/>
          <w:lang w:val="en-US"/>
        </w:rPr>
        <w:t>D</w:t>
      </w:r>
      <w:r>
        <w:rPr>
          <w:rFonts w:eastAsia="TimesNewRoman,Italic"/>
          <w:w w:val="0"/>
          <w:szCs w:val="22"/>
        </w:rPr>
        <w:t xml:space="preserve"> при </w:t>
      </w:r>
      <w:r w:rsidR="00862406" w:rsidRPr="00874F81">
        <w:rPr>
          <w:rFonts w:eastAsia="TimesNewRoman,Italic"/>
          <w:w w:val="0"/>
          <w:szCs w:val="22"/>
        </w:rPr>
        <w:t xml:space="preserve">сравнение с общата популация, </w:t>
      </w:r>
      <w:r w:rsidR="00862406" w:rsidRPr="00F91DEA">
        <w:rPr>
          <w:rFonts w:eastAsia="TimesNewRoman,Italic"/>
          <w:w w:val="0"/>
          <w:szCs w:val="22"/>
        </w:rPr>
        <w:t xml:space="preserve">за </w:t>
      </w:r>
      <w:r w:rsidR="00862406" w:rsidRPr="00874F81">
        <w:rPr>
          <w:rFonts w:eastAsia="TimesNewRoman,Italic"/>
          <w:w w:val="0"/>
          <w:szCs w:val="22"/>
        </w:rPr>
        <w:t>общата PDE4 инхибиторна активност</w:t>
      </w:r>
      <w:r w:rsidR="00862406" w:rsidRPr="00F91DEA">
        <w:rPr>
          <w:rFonts w:eastAsia="TimesNewRoman,Italic"/>
          <w:w w:val="0"/>
          <w:szCs w:val="22"/>
        </w:rPr>
        <w:t>, която</w:t>
      </w:r>
      <w:r w:rsidR="00862406" w:rsidRPr="00874F81">
        <w:rPr>
          <w:rFonts w:eastAsia="TimesNewRoman,Italic"/>
          <w:w w:val="0"/>
          <w:szCs w:val="22"/>
        </w:rPr>
        <w:t xml:space="preserve"> се определя от </w:t>
      </w:r>
      <w:r w:rsidR="00862406" w:rsidRPr="00874F81">
        <w:rPr>
          <w:rFonts w:eastAsia="TimesNewRoman,Italic"/>
          <w:i/>
          <w:w w:val="0"/>
          <w:szCs w:val="22"/>
          <w:highlight w:val="white"/>
        </w:rPr>
        <w:t>ex</w:t>
      </w:r>
      <w:r w:rsidR="003A7144">
        <w:rPr>
          <w:rFonts w:eastAsia="TimesNewRoman,Italic"/>
          <w:i/>
          <w:w w:val="0"/>
          <w:szCs w:val="22"/>
          <w:highlight w:val="white"/>
          <w:lang w:val="en-US"/>
        </w:rPr>
        <w:t> </w:t>
      </w:r>
      <w:r w:rsidR="00862406" w:rsidRPr="00874F81">
        <w:rPr>
          <w:rFonts w:eastAsia="TimesNewRoman,Italic"/>
          <w:i/>
          <w:w w:val="0"/>
          <w:szCs w:val="22"/>
          <w:highlight w:val="white"/>
        </w:rPr>
        <w:t>vivo</w:t>
      </w:r>
      <w:r w:rsidR="00862406" w:rsidRPr="00874F81">
        <w:rPr>
          <w:rFonts w:eastAsia="TimesNewRoman,Italic"/>
          <w:w w:val="0"/>
          <w:szCs w:val="22"/>
        </w:rPr>
        <w:t xml:space="preserve"> несвързани фракции</w:t>
      </w:r>
      <w:r w:rsidR="00862406" w:rsidRPr="00F91DEA">
        <w:rPr>
          <w:rFonts w:eastAsia="TimesNewRoman,Italic"/>
          <w:w w:val="0"/>
          <w:szCs w:val="22"/>
        </w:rPr>
        <w:t>,</w:t>
      </w:r>
      <w:r w:rsidR="00862406" w:rsidRPr="00874F81">
        <w:rPr>
          <w:rFonts w:eastAsia="TimesNewRoman,Italic"/>
          <w:w w:val="0"/>
          <w:szCs w:val="22"/>
        </w:rPr>
        <w:t xml:space="preserve"> бе установено, че е с 15% по-висока при пациенти ≥75</w:t>
      </w:r>
      <w:r w:rsidR="00D73A19">
        <w:rPr>
          <w:rFonts w:eastAsia="TimesNewRoman,Italic"/>
          <w:w w:val="0"/>
          <w:szCs w:val="22"/>
          <w:lang w:val="fr-FR"/>
        </w:rPr>
        <w:t> </w:t>
      </w:r>
      <w:r w:rsidR="00F31C39">
        <w:rPr>
          <w:rFonts w:eastAsia="TimesNewRoman,Italic"/>
          <w:w w:val="0"/>
          <w:szCs w:val="22"/>
        </w:rPr>
        <w:t>години</w:t>
      </w:r>
      <w:r w:rsidR="00862406" w:rsidRPr="00F91DEA">
        <w:rPr>
          <w:rFonts w:eastAsia="TimesNewRoman,Italic"/>
          <w:w w:val="0"/>
          <w:szCs w:val="22"/>
        </w:rPr>
        <w:t xml:space="preserve"> и </w:t>
      </w:r>
      <w:r w:rsidR="00862406" w:rsidRPr="00874F81">
        <w:rPr>
          <w:rFonts w:eastAsia="TimesNewRoman,Italic"/>
          <w:w w:val="0"/>
          <w:szCs w:val="22"/>
        </w:rPr>
        <w:t>11% по-висока при пациенти с</w:t>
      </w:r>
      <w:r w:rsidR="00FE66C4">
        <w:rPr>
          <w:rFonts w:eastAsia="TimesNewRoman,Italic"/>
          <w:w w:val="0"/>
          <w:szCs w:val="22"/>
        </w:rPr>
        <w:t xml:space="preserve"> </w:t>
      </w:r>
      <w:r w:rsidR="00862406" w:rsidRPr="00874F81">
        <w:rPr>
          <w:rFonts w:eastAsia="TimesNewRoman,Italic"/>
          <w:w w:val="0"/>
          <w:szCs w:val="22"/>
        </w:rPr>
        <w:t>телесно тегло</w:t>
      </w:r>
      <w:r w:rsidR="00862406" w:rsidRPr="00F91DEA">
        <w:rPr>
          <w:rFonts w:eastAsia="TimesNewRoman,Italic"/>
          <w:w w:val="0"/>
          <w:szCs w:val="22"/>
        </w:rPr>
        <w:t xml:space="preserve"> </w:t>
      </w:r>
      <w:r w:rsidR="00862406" w:rsidRPr="00874F81">
        <w:rPr>
          <w:rFonts w:eastAsia="TimesNewRoman,Italic"/>
          <w:w w:val="0"/>
          <w:szCs w:val="22"/>
        </w:rPr>
        <w:t>&lt;60</w:t>
      </w:r>
      <w:r w:rsidR="00C866C3">
        <w:rPr>
          <w:rFonts w:eastAsia="TimesNewRoman,Italic"/>
          <w:w w:val="0"/>
          <w:szCs w:val="22"/>
          <w:lang w:val="fr-FR"/>
        </w:rPr>
        <w:t> </w:t>
      </w:r>
      <w:r w:rsidR="00862406" w:rsidRPr="00874F81">
        <w:rPr>
          <w:rFonts w:eastAsia="TimesNewRoman,Italic"/>
          <w:w w:val="0"/>
          <w:szCs w:val="22"/>
        </w:rPr>
        <w:t>kg</w:t>
      </w:r>
      <w:r w:rsidR="00FE66C4">
        <w:rPr>
          <w:rFonts w:eastAsia="TimesNewRoman,Italic"/>
          <w:w w:val="0"/>
          <w:szCs w:val="22"/>
        </w:rPr>
        <w:t xml:space="preserve"> на изходно ниво</w:t>
      </w:r>
      <w:r w:rsidR="00862406" w:rsidRPr="00874F81">
        <w:rPr>
          <w:rFonts w:eastAsia="TimesNewRoman,Italic"/>
          <w:w w:val="0"/>
          <w:szCs w:val="22"/>
        </w:rPr>
        <w:t xml:space="preserve"> (вж. точка</w:t>
      </w:r>
      <w:r w:rsidR="007E231F">
        <w:rPr>
          <w:rFonts w:eastAsia="TimesNewRoman,Italic"/>
          <w:w w:val="0"/>
          <w:szCs w:val="22"/>
        </w:rPr>
        <w:t> </w:t>
      </w:r>
      <w:r w:rsidR="00862406" w:rsidRPr="00874F81">
        <w:rPr>
          <w:rFonts w:eastAsia="TimesNewRoman,Italic"/>
          <w:w w:val="0"/>
          <w:szCs w:val="22"/>
        </w:rPr>
        <w:t>4.4).</w:t>
      </w:r>
    </w:p>
    <w:p w14:paraId="2ED9ADF9" w14:textId="77777777" w:rsidR="00C13408" w:rsidRPr="00FD1605" w:rsidRDefault="00C13408" w:rsidP="00322D3A">
      <w:pPr>
        <w:rPr>
          <w:szCs w:val="22"/>
        </w:rPr>
      </w:pPr>
    </w:p>
    <w:p w14:paraId="6FF3FB20" w14:textId="77777777" w:rsidR="00C13408" w:rsidRPr="00FD1605" w:rsidRDefault="00C13408" w:rsidP="00322D3A">
      <w:pPr>
        <w:rPr>
          <w:i/>
          <w:szCs w:val="22"/>
        </w:rPr>
      </w:pPr>
      <w:r w:rsidRPr="00FD1605">
        <w:rPr>
          <w:i/>
          <w:szCs w:val="22"/>
        </w:rPr>
        <w:t>Бъбречно увреждане</w:t>
      </w:r>
    </w:p>
    <w:p w14:paraId="7DF5FA60" w14:textId="77777777" w:rsidR="00C13408" w:rsidRPr="006B1EC5" w:rsidRDefault="00C13408" w:rsidP="00322D3A">
      <w:pPr>
        <w:rPr>
          <w:szCs w:val="22"/>
        </w:rPr>
      </w:pPr>
      <w:r w:rsidRPr="00FD1605">
        <w:rPr>
          <w:szCs w:val="22"/>
        </w:rPr>
        <w:t>Общата PDE4 инхибиторна активност намалява с 9% при пациенти с тежко бъбречно увреждане (креатининов клирънс 10</w:t>
      </w:r>
      <w:r w:rsidR="00A31F2C" w:rsidRPr="00FD1605">
        <w:rPr>
          <w:szCs w:val="22"/>
        </w:rPr>
        <w:noBreakHyphen/>
      </w:r>
      <w:r w:rsidRPr="006B1EC5">
        <w:rPr>
          <w:szCs w:val="22"/>
        </w:rPr>
        <w:t>30</w:t>
      </w:r>
      <w:r w:rsidR="00AD42DB" w:rsidRPr="00FD1605">
        <w:rPr>
          <w:szCs w:val="22"/>
        </w:rPr>
        <w:t> </w:t>
      </w:r>
      <w:r w:rsidRPr="006B1EC5">
        <w:rPr>
          <w:szCs w:val="22"/>
        </w:rPr>
        <w:t xml:space="preserve">ml/min). Не се налага корекция на дозата. </w:t>
      </w:r>
    </w:p>
    <w:p w14:paraId="60932989" w14:textId="77777777" w:rsidR="00C13408" w:rsidRPr="00D52997" w:rsidRDefault="00C13408" w:rsidP="00322D3A">
      <w:pPr>
        <w:rPr>
          <w:szCs w:val="22"/>
        </w:rPr>
      </w:pPr>
    </w:p>
    <w:p w14:paraId="08AD65EF" w14:textId="77777777" w:rsidR="00C13408" w:rsidRDefault="00C13408" w:rsidP="00322D3A">
      <w:pPr>
        <w:rPr>
          <w:i/>
          <w:szCs w:val="22"/>
        </w:rPr>
      </w:pPr>
      <w:r w:rsidRPr="006D3DEF">
        <w:rPr>
          <w:i/>
          <w:szCs w:val="22"/>
        </w:rPr>
        <w:t>Чернодробно увреждане</w:t>
      </w:r>
    </w:p>
    <w:p w14:paraId="7F2C2A48" w14:textId="77777777" w:rsidR="00DD292E" w:rsidRDefault="00336F0F" w:rsidP="00322D3A">
      <w:pPr>
        <w:rPr>
          <w:szCs w:val="22"/>
        </w:rPr>
      </w:pPr>
      <w:r>
        <w:rPr>
          <w:szCs w:val="22"/>
        </w:rPr>
        <w:t>Ф</w:t>
      </w:r>
      <w:r w:rsidRPr="00046FC1">
        <w:rPr>
          <w:szCs w:val="22"/>
        </w:rPr>
        <w:t>армакокинетиката</w:t>
      </w:r>
      <w:r>
        <w:rPr>
          <w:szCs w:val="22"/>
        </w:rPr>
        <w:t xml:space="preserve"> на рофлумиласт 250 микрограма, приложен веднъж дневно, е изследвана при 16 пациенти с леко до умерено чернодробно увреждане клас А и В по </w:t>
      </w:r>
      <w:r w:rsidRPr="003D44CE">
        <w:rPr>
          <w:szCs w:val="22"/>
        </w:rPr>
        <w:t>Child</w:t>
      </w:r>
      <w:r w:rsidRPr="003D44CE">
        <w:rPr>
          <w:szCs w:val="22"/>
        </w:rPr>
        <w:noBreakHyphen/>
        <w:t>Pugh</w:t>
      </w:r>
      <w:r>
        <w:rPr>
          <w:szCs w:val="22"/>
        </w:rPr>
        <w:t xml:space="preserve">. При тези пациенти общата </w:t>
      </w:r>
      <w:r w:rsidRPr="00BF6FC5">
        <w:rPr>
          <w:szCs w:val="22"/>
        </w:rPr>
        <w:t>PDE4</w:t>
      </w:r>
      <w:r>
        <w:rPr>
          <w:szCs w:val="22"/>
        </w:rPr>
        <w:t xml:space="preserve"> инхибиторна активност е повишена с около 20% при пациентите с чернодробно увреждане клас </w:t>
      </w:r>
      <w:r w:rsidR="004B3249">
        <w:rPr>
          <w:szCs w:val="22"/>
        </w:rPr>
        <w:t xml:space="preserve">А </w:t>
      </w:r>
      <w:r>
        <w:rPr>
          <w:szCs w:val="22"/>
        </w:rPr>
        <w:t xml:space="preserve">по </w:t>
      </w:r>
      <w:r w:rsidRPr="003D44CE">
        <w:rPr>
          <w:szCs w:val="22"/>
        </w:rPr>
        <w:t>Child</w:t>
      </w:r>
      <w:r w:rsidRPr="003D44CE">
        <w:rPr>
          <w:szCs w:val="22"/>
        </w:rPr>
        <w:noBreakHyphen/>
        <w:t>Pugh</w:t>
      </w:r>
      <w:r w:rsidR="004B3249">
        <w:rPr>
          <w:szCs w:val="22"/>
        </w:rPr>
        <w:t xml:space="preserve"> и с около 90% при пациентите с чернодробно увреждане клас </w:t>
      </w:r>
      <w:r w:rsidR="00E02C5D">
        <w:rPr>
          <w:szCs w:val="22"/>
        </w:rPr>
        <w:t>В</w:t>
      </w:r>
      <w:r w:rsidR="004B3249">
        <w:rPr>
          <w:szCs w:val="22"/>
        </w:rPr>
        <w:t xml:space="preserve"> по </w:t>
      </w:r>
      <w:r w:rsidR="004B3249" w:rsidRPr="003D44CE">
        <w:rPr>
          <w:szCs w:val="22"/>
        </w:rPr>
        <w:t>Child</w:t>
      </w:r>
      <w:r w:rsidR="004B3249" w:rsidRPr="003D44CE">
        <w:rPr>
          <w:szCs w:val="22"/>
        </w:rPr>
        <w:noBreakHyphen/>
        <w:t>Pugh</w:t>
      </w:r>
      <w:r>
        <w:rPr>
          <w:szCs w:val="22"/>
        </w:rPr>
        <w:t>.</w:t>
      </w:r>
      <w:r w:rsidR="004B3249">
        <w:rPr>
          <w:szCs w:val="22"/>
        </w:rPr>
        <w:t xml:space="preserve"> Симулации предполагат пропорционалност на дозата между рофлумиласт 250 и 500 микрограма при пациенти с леко и умерено чернодробно увреждане. Нео</w:t>
      </w:r>
      <w:r w:rsidR="007479E5">
        <w:rPr>
          <w:szCs w:val="22"/>
        </w:rPr>
        <w:t xml:space="preserve">бходимо е повишено внимание при пациенти с чернодробно увреждане клас А по </w:t>
      </w:r>
      <w:r w:rsidR="007479E5" w:rsidRPr="003D44CE">
        <w:rPr>
          <w:szCs w:val="22"/>
        </w:rPr>
        <w:t>Child</w:t>
      </w:r>
      <w:r w:rsidR="007479E5" w:rsidRPr="003D44CE">
        <w:rPr>
          <w:szCs w:val="22"/>
        </w:rPr>
        <w:noBreakHyphen/>
        <w:t>Pugh</w:t>
      </w:r>
      <w:r w:rsidR="007479E5">
        <w:rPr>
          <w:szCs w:val="22"/>
        </w:rPr>
        <w:t xml:space="preserve"> </w:t>
      </w:r>
      <w:r w:rsidR="00354258">
        <w:rPr>
          <w:szCs w:val="22"/>
        </w:rPr>
        <w:t>(</w:t>
      </w:r>
      <w:r w:rsidR="007479E5">
        <w:rPr>
          <w:szCs w:val="22"/>
        </w:rPr>
        <w:t>вж. точка 4.2</w:t>
      </w:r>
      <w:r w:rsidR="00354258">
        <w:rPr>
          <w:szCs w:val="22"/>
        </w:rPr>
        <w:t>)</w:t>
      </w:r>
      <w:r w:rsidR="007479E5">
        <w:rPr>
          <w:szCs w:val="22"/>
        </w:rPr>
        <w:t>.</w:t>
      </w:r>
      <w:r w:rsidR="00F90B0E">
        <w:rPr>
          <w:szCs w:val="22"/>
        </w:rPr>
        <w:t xml:space="preserve"> П</w:t>
      </w:r>
      <w:r w:rsidR="00354258">
        <w:rPr>
          <w:szCs w:val="22"/>
        </w:rPr>
        <w:t xml:space="preserve">ациенти с умерено или тежко чернодробно увреждане клас В или С по </w:t>
      </w:r>
      <w:r w:rsidR="00354258" w:rsidRPr="003D44CE">
        <w:rPr>
          <w:szCs w:val="22"/>
        </w:rPr>
        <w:t>Child</w:t>
      </w:r>
      <w:r w:rsidR="00354258" w:rsidRPr="003D44CE">
        <w:rPr>
          <w:szCs w:val="22"/>
        </w:rPr>
        <w:noBreakHyphen/>
        <w:t>Pugh</w:t>
      </w:r>
      <w:r w:rsidR="00354258">
        <w:rPr>
          <w:szCs w:val="22"/>
        </w:rPr>
        <w:t xml:space="preserve"> не трябва да приемат рофлумиласт (вж. точка 4.3).</w:t>
      </w:r>
    </w:p>
    <w:p w14:paraId="5C5F0FA7" w14:textId="77777777" w:rsidR="00336F0F" w:rsidRPr="006D3DEF" w:rsidRDefault="00336F0F" w:rsidP="00322D3A">
      <w:pPr>
        <w:rPr>
          <w:i/>
          <w:szCs w:val="22"/>
        </w:rPr>
      </w:pPr>
    </w:p>
    <w:p w14:paraId="45E8717A" w14:textId="77777777" w:rsidR="00C13408" w:rsidRPr="00FD1605" w:rsidRDefault="00C13408" w:rsidP="00322D3A">
      <w:pPr>
        <w:ind w:left="567" w:hanging="567"/>
        <w:rPr>
          <w:szCs w:val="22"/>
        </w:rPr>
      </w:pPr>
      <w:r w:rsidRPr="00FD1605">
        <w:rPr>
          <w:b/>
          <w:szCs w:val="22"/>
        </w:rPr>
        <w:t>5.3</w:t>
      </w:r>
      <w:r w:rsidRPr="00FD1605">
        <w:rPr>
          <w:b/>
          <w:szCs w:val="22"/>
        </w:rPr>
        <w:tab/>
        <w:t>Предклинични данни за безопасност</w:t>
      </w:r>
    </w:p>
    <w:p w14:paraId="0156402C" w14:textId="77777777" w:rsidR="00C13408" w:rsidRPr="00FD1605" w:rsidRDefault="00C13408" w:rsidP="00322D3A">
      <w:pPr>
        <w:rPr>
          <w:szCs w:val="22"/>
        </w:rPr>
      </w:pPr>
    </w:p>
    <w:p w14:paraId="64E88C35" w14:textId="77777777" w:rsidR="00C13408" w:rsidRPr="005A1894" w:rsidRDefault="00FE66C4" w:rsidP="00322D3A">
      <w:pPr>
        <w:rPr>
          <w:szCs w:val="22"/>
        </w:rPr>
      </w:pPr>
      <w:r>
        <w:rPr>
          <w:szCs w:val="22"/>
        </w:rPr>
        <w:t>Липсват</w:t>
      </w:r>
      <w:r w:rsidR="00C13408" w:rsidRPr="00FD1605">
        <w:rPr>
          <w:szCs w:val="22"/>
        </w:rPr>
        <w:t xml:space="preserve"> данни за имунотоксичен, кожно</w:t>
      </w:r>
      <w:r w:rsidR="005A1894" w:rsidRPr="00FD1605">
        <w:rPr>
          <w:szCs w:val="22"/>
        </w:rPr>
        <w:noBreakHyphen/>
      </w:r>
      <w:r w:rsidR="00C13408" w:rsidRPr="005A1894">
        <w:rPr>
          <w:szCs w:val="22"/>
        </w:rPr>
        <w:t>сенсибилизиращ или фотот</w:t>
      </w:r>
      <w:r w:rsidR="00C07604">
        <w:rPr>
          <w:szCs w:val="22"/>
        </w:rPr>
        <w:t>о</w:t>
      </w:r>
      <w:r w:rsidR="00C13408" w:rsidRPr="005A1894">
        <w:rPr>
          <w:szCs w:val="22"/>
        </w:rPr>
        <w:t xml:space="preserve">ксичен потенциал. </w:t>
      </w:r>
    </w:p>
    <w:p w14:paraId="4857BE3F" w14:textId="77777777" w:rsidR="00C13408" w:rsidRPr="006D3DEF" w:rsidRDefault="00C13408" w:rsidP="00322D3A">
      <w:pPr>
        <w:rPr>
          <w:szCs w:val="22"/>
        </w:rPr>
      </w:pPr>
    </w:p>
    <w:p w14:paraId="692A58E4" w14:textId="77777777" w:rsidR="00C13408" w:rsidRPr="006D3DEF" w:rsidRDefault="00C13408" w:rsidP="00322D3A">
      <w:pPr>
        <w:rPr>
          <w:szCs w:val="22"/>
        </w:rPr>
      </w:pPr>
      <w:r w:rsidRPr="00E532F4">
        <w:rPr>
          <w:szCs w:val="22"/>
        </w:rPr>
        <w:t>Леко намаляване на мъжкия фертилитет е наблюдавано във връзка с епидидималната токсичност при плъхове. Не са наблюдавани епидидимална токсичност или промени в спермата при други видове гризачи или негризачи, включително маймуни, независимо от по</w:t>
      </w:r>
      <w:r w:rsidR="005A1894" w:rsidRPr="00FD1605">
        <w:rPr>
          <w:szCs w:val="22"/>
        </w:rPr>
        <w:noBreakHyphen/>
      </w:r>
      <w:r w:rsidRPr="005A1894">
        <w:rPr>
          <w:szCs w:val="22"/>
        </w:rPr>
        <w:t>високата екс</w:t>
      </w:r>
      <w:r w:rsidRPr="006D3DEF">
        <w:rPr>
          <w:szCs w:val="22"/>
        </w:rPr>
        <w:t xml:space="preserve">позиция. </w:t>
      </w:r>
    </w:p>
    <w:p w14:paraId="18A11326" w14:textId="77777777" w:rsidR="00C13408" w:rsidRPr="00E532F4" w:rsidRDefault="00C13408" w:rsidP="00322D3A">
      <w:pPr>
        <w:rPr>
          <w:szCs w:val="22"/>
        </w:rPr>
      </w:pPr>
    </w:p>
    <w:p w14:paraId="766856FE" w14:textId="0CFDD9EB" w:rsidR="00C13408" w:rsidRPr="00FD1605" w:rsidRDefault="00C13408" w:rsidP="00322D3A">
      <w:pPr>
        <w:rPr>
          <w:szCs w:val="22"/>
        </w:rPr>
      </w:pPr>
      <w:r w:rsidRPr="00E532F4">
        <w:rPr>
          <w:szCs w:val="22"/>
        </w:rPr>
        <w:t>При едно от две проучвания</w:t>
      </w:r>
      <w:r w:rsidR="00610A91">
        <w:rPr>
          <w:szCs w:val="22"/>
        </w:rPr>
        <w:t xml:space="preserve"> з</w:t>
      </w:r>
      <w:r w:rsidRPr="00E532F4">
        <w:rPr>
          <w:szCs w:val="22"/>
        </w:rPr>
        <w:t xml:space="preserve">а ембриофеталното развитие при плъхове е наблюдавана по-висока честота на непълна осификация на черепа, при доза, предизвикваща токсичност при майката. При едно от три проучвания </w:t>
      </w:r>
      <w:r w:rsidR="00BD4568">
        <w:rPr>
          <w:szCs w:val="22"/>
        </w:rPr>
        <w:t>з</w:t>
      </w:r>
      <w:r w:rsidRPr="00E532F4">
        <w:rPr>
          <w:szCs w:val="22"/>
        </w:rPr>
        <w:t>а фертилитета и ембрио-феталното ра</w:t>
      </w:r>
      <w:r w:rsidRPr="007855E3">
        <w:rPr>
          <w:szCs w:val="22"/>
        </w:rPr>
        <w:t xml:space="preserve">звитие при плъхове са наблюдавани постимплантационни загуби. </w:t>
      </w:r>
      <w:r w:rsidRPr="00FD1605">
        <w:rPr>
          <w:szCs w:val="22"/>
        </w:rPr>
        <w:t xml:space="preserve">Постимплантационни загуби не са наблюдавани при зайци. Удължаване на бременността е наблюдавана при мишки. </w:t>
      </w:r>
    </w:p>
    <w:p w14:paraId="1BDE4556" w14:textId="77777777" w:rsidR="00C13408" w:rsidRPr="00FD1605" w:rsidRDefault="00C13408" w:rsidP="00322D3A">
      <w:pPr>
        <w:rPr>
          <w:szCs w:val="22"/>
        </w:rPr>
      </w:pPr>
    </w:p>
    <w:p w14:paraId="3916BFD8" w14:textId="77777777" w:rsidR="00C13408" w:rsidRPr="00FD1605" w:rsidRDefault="00C13408" w:rsidP="00322D3A">
      <w:pPr>
        <w:rPr>
          <w:szCs w:val="22"/>
        </w:rPr>
      </w:pPr>
      <w:r w:rsidRPr="00FD1605">
        <w:rPr>
          <w:szCs w:val="22"/>
        </w:rPr>
        <w:t xml:space="preserve">Значимостта на тези находки при хора не е известна. </w:t>
      </w:r>
    </w:p>
    <w:p w14:paraId="38CAA5E0" w14:textId="77777777" w:rsidR="00C13408" w:rsidRPr="00FD1605" w:rsidRDefault="00C13408" w:rsidP="00322D3A">
      <w:pPr>
        <w:rPr>
          <w:szCs w:val="22"/>
        </w:rPr>
      </w:pPr>
    </w:p>
    <w:p w14:paraId="514A4523" w14:textId="70507930" w:rsidR="00C13408" w:rsidRPr="006D3DEF" w:rsidRDefault="00C13408" w:rsidP="00322D3A">
      <w:pPr>
        <w:rPr>
          <w:szCs w:val="22"/>
        </w:rPr>
      </w:pPr>
      <w:r w:rsidRPr="00FD1605">
        <w:rPr>
          <w:szCs w:val="22"/>
        </w:rPr>
        <w:t>По</w:t>
      </w:r>
      <w:r w:rsidR="00A31F2C" w:rsidRPr="00FD1605">
        <w:rPr>
          <w:szCs w:val="22"/>
        </w:rPr>
        <w:noBreakHyphen/>
      </w:r>
      <w:r w:rsidRPr="006B1EC5">
        <w:rPr>
          <w:szCs w:val="22"/>
        </w:rPr>
        <w:t>значими находки при фармакологичните проу</w:t>
      </w:r>
      <w:r w:rsidRPr="00D52997">
        <w:rPr>
          <w:szCs w:val="22"/>
        </w:rPr>
        <w:t>чв</w:t>
      </w:r>
      <w:r w:rsidRPr="00BF6FC5">
        <w:rPr>
          <w:szCs w:val="22"/>
        </w:rPr>
        <w:t xml:space="preserve">ания за безопасност и </w:t>
      </w:r>
      <w:r w:rsidR="00356DE4">
        <w:rPr>
          <w:szCs w:val="22"/>
        </w:rPr>
        <w:t xml:space="preserve">проучванията за </w:t>
      </w:r>
      <w:r w:rsidRPr="00BF6FC5">
        <w:rPr>
          <w:szCs w:val="22"/>
        </w:rPr>
        <w:t>токсичност се откриват при дози и експозиция, по-високи от определените за клинична употреба. Тези находки са предимно стомашно-чревни (като повръщане, повишена стомашна секреция, стомашни ерозии, чревно възпаление) и сърдечни</w:t>
      </w:r>
      <w:r w:rsidRPr="006D3DEF">
        <w:rPr>
          <w:szCs w:val="22"/>
        </w:rPr>
        <w:t xml:space="preserve"> находки (като огнищни кръвоизливи, отлагане на хемосидерин и лимфо-хист</w:t>
      </w:r>
      <w:r w:rsidR="00C07604">
        <w:rPr>
          <w:szCs w:val="22"/>
        </w:rPr>
        <w:t>и</w:t>
      </w:r>
      <w:r w:rsidRPr="006D3DEF">
        <w:rPr>
          <w:szCs w:val="22"/>
        </w:rPr>
        <w:t>оцитни клетъчни инфилтрати в д</w:t>
      </w:r>
      <w:r w:rsidR="002C62F2">
        <w:rPr>
          <w:szCs w:val="22"/>
        </w:rPr>
        <w:t>е</w:t>
      </w:r>
      <w:r w:rsidRPr="006D3DEF">
        <w:rPr>
          <w:szCs w:val="22"/>
        </w:rPr>
        <w:t>сн</w:t>
      </w:r>
      <w:r w:rsidR="002C62F2">
        <w:rPr>
          <w:szCs w:val="22"/>
        </w:rPr>
        <w:t>ите</w:t>
      </w:r>
      <w:r w:rsidRPr="006D3DEF">
        <w:rPr>
          <w:szCs w:val="22"/>
        </w:rPr>
        <w:t xml:space="preserve"> </w:t>
      </w:r>
      <w:r w:rsidRPr="006D3DEF">
        <w:rPr>
          <w:szCs w:val="22"/>
        </w:rPr>
        <w:lastRenderedPageBreak/>
        <w:t>предсърди</w:t>
      </w:r>
      <w:r w:rsidR="002C62F2">
        <w:rPr>
          <w:szCs w:val="22"/>
        </w:rPr>
        <w:t>я</w:t>
      </w:r>
      <w:r w:rsidRPr="006D3DEF">
        <w:rPr>
          <w:szCs w:val="22"/>
        </w:rPr>
        <w:t xml:space="preserve"> при кучета и понижено кръвно налягане и повишена сърдечна честота при плъхове, морски свинчета и кучета).</w:t>
      </w:r>
    </w:p>
    <w:p w14:paraId="294B237D" w14:textId="77777777" w:rsidR="00C13408" w:rsidRPr="00E532F4" w:rsidRDefault="00C13408" w:rsidP="00322D3A">
      <w:pPr>
        <w:rPr>
          <w:szCs w:val="22"/>
        </w:rPr>
      </w:pPr>
    </w:p>
    <w:p w14:paraId="429D28BC" w14:textId="019DB9DB" w:rsidR="00C13408" w:rsidRPr="005A1894" w:rsidRDefault="00C13408" w:rsidP="00322D3A">
      <w:pPr>
        <w:rPr>
          <w:szCs w:val="22"/>
        </w:rPr>
      </w:pPr>
      <w:r w:rsidRPr="00E532F4">
        <w:rPr>
          <w:szCs w:val="22"/>
        </w:rPr>
        <w:t>При проучвания за токсичност при многократно прилагане и карциногенност при гризачи е била наблюдавана специфична за гризачи токсичност по отношение на назалната лигавица. Изглежда този ефект се дължи на ADCP</w:t>
      </w:r>
      <w:r w:rsidRPr="007855E3">
        <w:rPr>
          <w:iCs/>
          <w:szCs w:val="22"/>
          <w:lang w:eastAsia="es-ES"/>
        </w:rPr>
        <w:t>(4</w:t>
      </w:r>
      <w:r w:rsidR="004605A1" w:rsidRPr="00FD1605">
        <w:rPr>
          <w:iCs/>
          <w:szCs w:val="22"/>
          <w:lang w:eastAsia="es-ES"/>
        </w:rPr>
        <w:noBreakHyphen/>
      </w:r>
      <w:r w:rsidRPr="006B1EC5">
        <w:rPr>
          <w:iCs/>
          <w:szCs w:val="22"/>
          <w:lang w:eastAsia="es-ES"/>
        </w:rPr>
        <w:t>амино</w:t>
      </w:r>
      <w:r w:rsidR="004605A1" w:rsidRPr="00FD1605">
        <w:rPr>
          <w:iCs/>
          <w:szCs w:val="22"/>
          <w:lang w:eastAsia="es-ES"/>
        </w:rPr>
        <w:noBreakHyphen/>
      </w:r>
      <w:r w:rsidRPr="006B1EC5">
        <w:rPr>
          <w:iCs/>
          <w:szCs w:val="22"/>
          <w:lang w:eastAsia="es-ES"/>
        </w:rPr>
        <w:t>3,5</w:t>
      </w:r>
      <w:r w:rsidR="004605A1" w:rsidRPr="00FD1605">
        <w:rPr>
          <w:iCs/>
          <w:szCs w:val="22"/>
          <w:lang w:eastAsia="es-ES"/>
        </w:rPr>
        <w:noBreakHyphen/>
      </w:r>
      <w:r w:rsidRPr="006B1EC5">
        <w:rPr>
          <w:iCs/>
          <w:szCs w:val="22"/>
          <w:lang w:eastAsia="es-ES"/>
        </w:rPr>
        <w:t xml:space="preserve">дихлоро-пиридин) </w:t>
      </w:r>
      <w:r w:rsidRPr="00D52997">
        <w:rPr>
          <w:szCs w:val="22"/>
        </w:rPr>
        <w:t>N</w:t>
      </w:r>
      <w:r w:rsidR="004605A1" w:rsidRPr="00FD1605">
        <w:rPr>
          <w:szCs w:val="22"/>
        </w:rPr>
        <w:noBreakHyphen/>
      </w:r>
      <w:r w:rsidRPr="006B1EC5">
        <w:rPr>
          <w:szCs w:val="22"/>
        </w:rPr>
        <w:t>оксид, междинен продукт, ко</w:t>
      </w:r>
      <w:r w:rsidR="002C62F2">
        <w:rPr>
          <w:szCs w:val="22"/>
        </w:rPr>
        <w:t>й</w:t>
      </w:r>
      <w:r w:rsidRPr="006B1EC5">
        <w:rPr>
          <w:szCs w:val="22"/>
        </w:rPr>
        <w:t xml:space="preserve">то специфично се </w:t>
      </w:r>
      <w:r w:rsidRPr="00D52997">
        <w:rPr>
          <w:szCs w:val="22"/>
        </w:rPr>
        <w:t>образува в обон</w:t>
      </w:r>
      <w:r w:rsidRPr="005A1894">
        <w:rPr>
          <w:szCs w:val="22"/>
        </w:rPr>
        <w:t>ятелната лигавица на гризачите, със специфичен свързващ афинитет при тези видове (като мишк</w:t>
      </w:r>
      <w:r w:rsidR="00930317">
        <w:rPr>
          <w:szCs w:val="22"/>
        </w:rPr>
        <w:t>и</w:t>
      </w:r>
      <w:r w:rsidRPr="005A1894">
        <w:rPr>
          <w:szCs w:val="22"/>
        </w:rPr>
        <w:t>, плъх</w:t>
      </w:r>
      <w:r w:rsidR="00930317">
        <w:rPr>
          <w:szCs w:val="22"/>
        </w:rPr>
        <w:t>ове</w:t>
      </w:r>
      <w:r w:rsidRPr="005A1894">
        <w:rPr>
          <w:szCs w:val="22"/>
        </w:rPr>
        <w:t xml:space="preserve"> и хамстер).  </w:t>
      </w:r>
    </w:p>
    <w:p w14:paraId="22308239" w14:textId="77777777" w:rsidR="00C13408" w:rsidRPr="006D3DEF" w:rsidRDefault="00C13408" w:rsidP="00322D3A">
      <w:pPr>
        <w:rPr>
          <w:szCs w:val="22"/>
        </w:rPr>
      </w:pPr>
    </w:p>
    <w:p w14:paraId="3A009AF3" w14:textId="77777777" w:rsidR="00C13408" w:rsidRPr="00E532F4" w:rsidRDefault="00C13408" w:rsidP="00322D3A">
      <w:pPr>
        <w:rPr>
          <w:szCs w:val="22"/>
        </w:rPr>
      </w:pPr>
    </w:p>
    <w:p w14:paraId="444538BD" w14:textId="77777777" w:rsidR="00C13408" w:rsidRPr="00E532F4" w:rsidRDefault="00C13408" w:rsidP="00322D3A">
      <w:pPr>
        <w:ind w:left="567" w:hanging="567"/>
        <w:rPr>
          <w:b/>
          <w:noProof/>
          <w:szCs w:val="22"/>
        </w:rPr>
      </w:pPr>
      <w:r w:rsidRPr="00E532F4">
        <w:rPr>
          <w:b/>
          <w:noProof/>
          <w:szCs w:val="22"/>
        </w:rPr>
        <w:t>6.</w:t>
      </w:r>
      <w:r w:rsidRPr="00E532F4">
        <w:rPr>
          <w:b/>
          <w:noProof/>
          <w:szCs w:val="22"/>
        </w:rPr>
        <w:tab/>
        <w:t>ФАРМАЦЕВТИЧНИ ДАННИ</w:t>
      </w:r>
    </w:p>
    <w:p w14:paraId="2E9E8A0C" w14:textId="77777777" w:rsidR="00C13408" w:rsidRPr="007855E3" w:rsidRDefault="00C13408" w:rsidP="00322D3A">
      <w:pPr>
        <w:rPr>
          <w:noProof/>
          <w:szCs w:val="22"/>
        </w:rPr>
      </w:pPr>
    </w:p>
    <w:p w14:paraId="1322AA9B" w14:textId="77777777" w:rsidR="00C13408" w:rsidRPr="00FD1605" w:rsidRDefault="00C13408" w:rsidP="00322D3A">
      <w:pPr>
        <w:ind w:left="567" w:hanging="567"/>
        <w:rPr>
          <w:noProof/>
          <w:szCs w:val="22"/>
        </w:rPr>
      </w:pPr>
      <w:r w:rsidRPr="00FD1605">
        <w:rPr>
          <w:b/>
          <w:noProof/>
          <w:szCs w:val="22"/>
        </w:rPr>
        <w:t>6.1</w:t>
      </w:r>
      <w:r w:rsidRPr="00FD1605">
        <w:rPr>
          <w:b/>
          <w:noProof/>
          <w:szCs w:val="22"/>
        </w:rPr>
        <w:tab/>
        <w:t>Списък на помощните вещества</w:t>
      </w:r>
    </w:p>
    <w:p w14:paraId="33F7B149" w14:textId="77777777" w:rsidR="00C13408" w:rsidRPr="00FD1605" w:rsidRDefault="00C13408" w:rsidP="00322D3A">
      <w:pPr>
        <w:rPr>
          <w:szCs w:val="22"/>
          <w:u w:val="single"/>
        </w:rPr>
      </w:pPr>
    </w:p>
    <w:p w14:paraId="4059011B" w14:textId="77777777" w:rsidR="00C13408" w:rsidRPr="00FD1605" w:rsidRDefault="00C13408" w:rsidP="00322D3A">
      <w:pPr>
        <w:rPr>
          <w:szCs w:val="22"/>
          <w:u w:val="single"/>
        </w:rPr>
      </w:pPr>
      <w:r w:rsidRPr="00FD1605">
        <w:rPr>
          <w:szCs w:val="22"/>
          <w:u w:val="single"/>
        </w:rPr>
        <w:t>Ядро</w:t>
      </w:r>
    </w:p>
    <w:p w14:paraId="318C3C81" w14:textId="77777777" w:rsidR="00C13408" w:rsidRPr="00FD1605" w:rsidRDefault="00C13408" w:rsidP="00322D3A">
      <w:pPr>
        <w:rPr>
          <w:szCs w:val="22"/>
        </w:rPr>
      </w:pPr>
      <w:r w:rsidRPr="00FD1605">
        <w:rPr>
          <w:szCs w:val="22"/>
        </w:rPr>
        <w:t>Лактоза монохидрат</w:t>
      </w:r>
    </w:p>
    <w:p w14:paraId="6BF9F694" w14:textId="77777777" w:rsidR="00C13408" w:rsidRPr="00FD1605" w:rsidRDefault="00C13408" w:rsidP="00322D3A">
      <w:pPr>
        <w:rPr>
          <w:szCs w:val="22"/>
        </w:rPr>
      </w:pPr>
      <w:r w:rsidRPr="00FD1605">
        <w:rPr>
          <w:szCs w:val="22"/>
        </w:rPr>
        <w:t>Царевично нишесте</w:t>
      </w:r>
    </w:p>
    <w:p w14:paraId="6F75842C" w14:textId="77777777" w:rsidR="00C13408" w:rsidRPr="00FD1605" w:rsidRDefault="00C13408" w:rsidP="00322D3A">
      <w:pPr>
        <w:rPr>
          <w:szCs w:val="22"/>
        </w:rPr>
      </w:pPr>
      <w:r w:rsidRPr="00FD1605">
        <w:rPr>
          <w:szCs w:val="22"/>
        </w:rPr>
        <w:t xml:space="preserve">Повидон </w:t>
      </w:r>
    </w:p>
    <w:p w14:paraId="0A5C884B" w14:textId="77777777" w:rsidR="00C13408" w:rsidRPr="00FD1605" w:rsidRDefault="00C13408" w:rsidP="00322D3A">
      <w:pPr>
        <w:rPr>
          <w:szCs w:val="22"/>
        </w:rPr>
      </w:pPr>
      <w:r w:rsidRPr="00FD1605">
        <w:rPr>
          <w:szCs w:val="22"/>
        </w:rPr>
        <w:t>Магнезиев стеарат</w:t>
      </w:r>
    </w:p>
    <w:p w14:paraId="1AE565E9" w14:textId="77777777" w:rsidR="00C13408" w:rsidRPr="00FD1605" w:rsidRDefault="00C13408" w:rsidP="00322D3A">
      <w:pPr>
        <w:rPr>
          <w:szCs w:val="22"/>
        </w:rPr>
      </w:pPr>
    </w:p>
    <w:p w14:paraId="6D836C1D" w14:textId="77777777" w:rsidR="00C13408" w:rsidRPr="00FD1605" w:rsidRDefault="00C13408" w:rsidP="00322D3A">
      <w:pPr>
        <w:keepNext/>
        <w:keepLines/>
        <w:rPr>
          <w:szCs w:val="22"/>
          <w:u w:val="single"/>
        </w:rPr>
      </w:pPr>
      <w:r w:rsidRPr="00FD1605">
        <w:rPr>
          <w:szCs w:val="22"/>
          <w:u w:val="single"/>
        </w:rPr>
        <w:t>Обвивка</w:t>
      </w:r>
    </w:p>
    <w:p w14:paraId="65D797E2" w14:textId="77777777" w:rsidR="00C13408" w:rsidRPr="00FD1605" w:rsidRDefault="00C13408" w:rsidP="00322D3A">
      <w:pPr>
        <w:keepNext/>
        <w:keepLines/>
        <w:suppressAutoHyphens/>
        <w:adjustRightInd w:val="0"/>
        <w:snapToGrid w:val="0"/>
        <w:rPr>
          <w:szCs w:val="22"/>
        </w:rPr>
      </w:pPr>
      <w:r w:rsidRPr="00FD1605">
        <w:rPr>
          <w:szCs w:val="22"/>
        </w:rPr>
        <w:t>Хипромелоза</w:t>
      </w:r>
    </w:p>
    <w:p w14:paraId="1AEAA2FA" w14:textId="77777777" w:rsidR="00C13408" w:rsidRPr="003D44CE" w:rsidRDefault="00C13408" w:rsidP="00322D3A">
      <w:pPr>
        <w:keepNext/>
        <w:keepLines/>
        <w:suppressAutoHyphens/>
        <w:adjustRightInd w:val="0"/>
        <w:snapToGrid w:val="0"/>
        <w:rPr>
          <w:szCs w:val="22"/>
          <w:lang w:val="en-US"/>
        </w:rPr>
      </w:pPr>
      <w:r w:rsidRPr="00FD1605">
        <w:rPr>
          <w:szCs w:val="22"/>
        </w:rPr>
        <w:t xml:space="preserve">Макрогол </w:t>
      </w:r>
      <w:r w:rsidR="00F45F86">
        <w:rPr>
          <w:szCs w:val="22"/>
          <w:lang w:val="en-US"/>
        </w:rPr>
        <w:t>(</w:t>
      </w:r>
      <w:r w:rsidRPr="00FD1605">
        <w:rPr>
          <w:szCs w:val="22"/>
        </w:rPr>
        <w:t>4000</w:t>
      </w:r>
      <w:r w:rsidR="00F45F86">
        <w:rPr>
          <w:szCs w:val="22"/>
          <w:lang w:val="en-US"/>
        </w:rPr>
        <w:t>)</w:t>
      </w:r>
    </w:p>
    <w:p w14:paraId="367B1D8C" w14:textId="77777777" w:rsidR="00C13408" w:rsidRPr="00FD1605" w:rsidRDefault="00C13408" w:rsidP="00322D3A">
      <w:pPr>
        <w:keepNext/>
        <w:keepLines/>
        <w:suppressAutoHyphens/>
        <w:adjustRightInd w:val="0"/>
        <w:snapToGrid w:val="0"/>
        <w:rPr>
          <w:szCs w:val="22"/>
        </w:rPr>
      </w:pPr>
      <w:r w:rsidRPr="00FD1605">
        <w:rPr>
          <w:szCs w:val="22"/>
        </w:rPr>
        <w:t>Титанов диоксид (Е171)</w:t>
      </w:r>
    </w:p>
    <w:p w14:paraId="2C295DB3" w14:textId="77777777" w:rsidR="00C13408" w:rsidRPr="00FD1605" w:rsidRDefault="00C13408" w:rsidP="00322D3A">
      <w:pPr>
        <w:keepNext/>
        <w:keepLines/>
        <w:suppressAutoHyphens/>
        <w:adjustRightInd w:val="0"/>
        <w:snapToGrid w:val="0"/>
        <w:rPr>
          <w:szCs w:val="22"/>
        </w:rPr>
      </w:pPr>
      <w:r w:rsidRPr="00FD1605">
        <w:rPr>
          <w:szCs w:val="22"/>
        </w:rPr>
        <w:t>Жълт железен оксид (E172)</w:t>
      </w:r>
    </w:p>
    <w:p w14:paraId="49FC6DB3" w14:textId="77777777" w:rsidR="00C13408" w:rsidRPr="00FD1605" w:rsidRDefault="00C13408" w:rsidP="00322D3A">
      <w:pPr>
        <w:suppressAutoHyphens/>
        <w:adjustRightInd w:val="0"/>
        <w:snapToGrid w:val="0"/>
        <w:rPr>
          <w:szCs w:val="22"/>
        </w:rPr>
      </w:pPr>
    </w:p>
    <w:p w14:paraId="7409456A" w14:textId="77777777" w:rsidR="00C13408" w:rsidRPr="00FD1605" w:rsidRDefault="00C13408" w:rsidP="00322D3A">
      <w:pPr>
        <w:ind w:left="567" w:hanging="567"/>
        <w:rPr>
          <w:noProof/>
          <w:szCs w:val="22"/>
        </w:rPr>
      </w:pPr>
      <w:r w:rsidRPr="00FD1605">
        <w:rPr>
          <w:b/>
          <w:noProof/>
          <w:szCs w:val="22"/>
        </w:rPr>
        <w:t>6.2</w:t>
      </w:r>
      <w:r w:rsidRPr="00FD1605">
        <w:rPr>
          <w:b/>
          <w:noProof/>
          <w:szCs w:val="22"/>
        </w:rPr>
        <w:tab/>
        <w:t xml:space="preserve">Несъвместимости </w:t>
      </w:r>
    </w:p>
    <w:p w14:paraId="22B8E819" w14:textId="77777777" w:rsidR="00C13408" w:rsidRPr="00FD1605" w:rsidRDefault="00C13408" w:rsidP="00322D3A">
      <w:pPr>
        <w:rPr>
          <w:noProof/>
          <w:szCs w:val="22"/>
        </w:rPr>
      </w:pPr>
    </w:p>
    <w:p w14:paraId="2AACD2D6" w14:textId="77777777" w:rsidR="00C13408" w:rsidRPr="00FD1605" w:rsidRDefault="00C13408" w:rsidP="00322D3A">
      <w:pPr>
        <w:suppressAutoHyphens/>
        <w:adjustRightInd w:val="0"/>
        <w:snapToGrid w:val="0"/>
        <w:rPr>
          <w:szCs w:val="22"/>
        </w:rPr>
      </w:pPr>
      <w:r w:rsidRPr="00FD1605">
        <w:rPr>
          <w:szCs w:val="22"/>
        </w:rPr>
        <w:t>Неприложимо</w:t>
      </w:r>
    </w:p>
    <w:p w14:paraId="432127B8" w14:textId="77777777" w:rsidR="00C13408" w:rsidRPr="00FD1605" w:rsidRDefault="00C13408" w:rsidP="00322D3A">
      <w:pPr>
        <w:suppressAutoHyphens/>
        <w:adjustRightInd w:val="0"/>
        <w:snapToGrid w:val="0"/>
        <w:rPr>
          <w:szCs w:val="22"/>
        </w:rPr>
      </w:pPr>
    </w:p>
    <w:p w14:paraId="69FD9EB9" w14:textId="77777777" w:rsidR="00C13408" w:rsidRPr="00FD1605" w:rsidRDefault="00C13408" w:rsidP="00322D3A">
      <w:pPr>
        <w:ind w:left="567" w:hanging="567"/>
        <w:rPr>
          <w:noProof/>
          <w:szCs w:val="22"/>
        </w:rPr>
      </w:pPr>
      <w:r w:rsidRPr="00FD1605">
        <w:rPr>
          <w:b/>
          <w:noProof/>
          <w:szCs w:val="22"/>
        </w:rPr>
        <w:t>6.3</w:t>
      </w:r>
      <w:r w:rsidRPr="00FD1605">
        <w:rPr>
          <w:b/>
          <w:noProof/>
          <w:szCs w:val="22"/>
        </w:rPr>
        <w:tab/>
        <w:t>Срок на годност</w:t>
      </w:r>
    </w:p>
    <w:p w14:paraId="41BF1A17" w14:textId="77777777" w:rsidR="00C13408" w:rsidRPr="00FD1605" w:rsidRDefault="00C13408" w:rsidP="00322D3A">
      <w:pPr>
        <w:suppressAutoHyphens/>
        <w:adjustRightInd w:val="0"/>
        <w:snapToGrid w:val="0"/>
        <w:rPr>
          <w:szCs w:val="22"/>
        </w:rPr>
      </w:pPr>
    </w:p>
    <w:p w14:paraId="5B58B9FF" w14:textId="77777777" w:rsidR="00C13408" w:rsidRPr="006B1EC5" w:rsidRDefault="00C13408" w:rsidP="00322D3A">
      <w:pPr>
        <w:suppressAutoHyphens/>
        <w:adjustRightInd w:val="0"/>
        <w:snapToGrid w:val="0"/>
        <w:rPr>
          <w:szCs w:val="22"/>
        </w:rPr>
      </w:pPr>
      <w:r w:rsidRPr="00FD1605">
        <w:rPr>
          <w:szCs w:val="22"/>
        </w:rPr>
        <w:t>3</w:t>
      </w:r>
      <w:r w:rsidR="003753DF" w:rsidRPr="00FD1605">
        <w:rPr>
          <w:szCs w:val="22"/>
        </w:rPr>
        <w:t> </w:t>
      </w:r>
      <w:r w:rsidRPr="006B1EC5">
        <w:rPr>
          <w:szCs w:val="22"/>
        </w:rPr>
        <w:t>години</w:t>
      </w:r>
    </w:p>
    <w:p w14:paraId="75E45D13" w14:textId="77777777" w:rsidR="00C13408" w:rsidRPr="00D52997" w:rsidRDefault="00C13408" w:rsidP="00322D3A">
      <w:pPr>
        <w:suppressAutoHyphens/>
        <w:adjustRightInd w:val="0"/>
        <w:snapToGrid w:val="0"/>
        <w:rPr>
          <w:szCs w:val="22"/>
        </w:rPr>
      </w:pPr>
    </w:p>
    <w:p w14:paraId="54D3A241" w14:textId="77777777" w:rsidR="00C13408" w:rsidRPr="00E532F4" w:rsidRDefault="00C13408" w:rsidP="00322D3A">
      <w:pPr>
        <w:ind w:left="567" w:hanging="567"/>
        <w:rPr>
          <w:noProof/>
          <w:szCs w:val="22"/>
        </w:rPr>
      </w:pPr>
      <w:r w:rsidRPr="006D3DEF">
        <w:rPr>
          <w:b/>
          <w:noProof/>
          <w:szCs w:val="22"/>
        </w:rPr>
        <w:t>6.4</w:t>
      </w:r>
      <w:r w:rsidRPr="006D3DEF">
        <w:rPr>
          <w:b/>
          <w:noProof/>
          <w:szCs w:val="22"/>
        </w:rPr>
        <w:tab/>
      </w:r>
      <w:r w:rsidRPr="00E532F4">
        <w:rPr>
          <w:b/>
          <w:szCs w:val="22"/>
        </w:rPr>
        <w:t>Специални условия на съхранение</w:t>
      </w:r>
    </w:p>
    <w:p w14:paraId="5604774C" w14:textId="77777777" w:rsidR="00C13408" w:rsidRPr="007855E3" w:rsidRDefault="00C13408" w:rsidP="00322D3A">
      <w:pPr>
        <w:suppressAutoHyphens/>
        <w:adjustRightInd w:val="0"/>
        <w:snapToGrid w:val="0"/>
        <w:rPr>
          <w:szCs w:val="22"/>
        </w:rPr>
      </w:pPr>
    </w:p>
    <w:p w14:paraId="046176BB" w14:textId="77777777" w:rsidR="00C13408" w:rsidRPr="00FD1605" w:rsidRDefault="00C13408" w:rsidP="00322D3A">
      <w:pPr>
        <w:rPr>
          <w:szCs w:val="22"/>
        </w:rPr>
      </w:pPr>
      <w:r w:rsidRPr="00FD1605">
        <w:rPr>
          <w:szCs w:val="22"/>
        </w:rPr>
        <w:t xml:space="preserve">Този лекарствен продукт не изисква специални условия </w:t>
      </w:r>
      <w:r w:rsidR="00FE66C4">
        <w:rPr>
          <w:szCs w:val="22"/>
        </w:rPr>
        <w:t>н</w:t>
      </w:r>
      <w:r w:rsidRPr="00FD1605">
        <w:rPr>
          <w:szCs w:val="22"/>
        </w:rPr>
        <w:t>а съхранение.</w:t>
      </w:r>
    </w:p>
    <w:p w14:paraId="2A14886D" w14:textId="77777777" w:rsidR="00C13408" w:rsidRPr="00FD1605" w:rsidRDefault="00C13408" w:rsidP="00322D3A">
      <w:pPr>
        <w:suppressAutoHyphens/>
        <w:adjustRightInd w:val="0"/>
        <w:snapToGrid w:val="0"/>
        <w:rPr>
          <w:b/>
          <w:szCs w:val="22"/>
        </w:rPr>
      </w:pPr>
    </w:p>
    <w:p w14:paraId="70C282AE" w14:textId="77777777" w:rsidR="00C13408" w:rsidRPr="00FD1605" w:rsidRDefault="00C13408" w:rsidP="00322D3A">
      <w:pPr>
        <w:suppressAutoHyphens/>
        <w:adjustRightInd w:val="0"/>
        <w:snapToGrid w:val="0"/>
        <w:ind w:left="567" w:hanging="567"/>
        <w:rPr>
          <w:b/>
          <w:szCs w:val="22"/>
        </w:rPr>
      </w:pPr>
      <w:r w:rsidRPr="00FD1605">
        <w:rPr>
          <w:b/>
          <w:szCs w:val="22"/>
        </w:rPr>
        <w:t>6.5</w:t>
      </w:r>
      <w:r w:rsidRPr="00FD1605">
        <w:rPr>
          <w:b/>
          <w:szCs w:val="22"/>
        </w:rPr>
        <w:tab/>
        <w:t>Данни за опаковката</w:t>
      </w:r>
    </w:p>
    <w:p w14:paraId="711C392E" w14:textId="77777777" w:rsidR="00C13408" w:rsidRPr="00FD1605" w:rsidRDefault="00C13408" w:rsidP="00322D3A">
      <w:pPr>
        <w:suppressAutoHyphens/>
        <w:adjustRightInd w:val="0"/>
        <w:snapToGrid w:val="0"/>
        <w:rPr>
          <w:b/>
          <w:szCs w:val="22"/>
        </w:rPr>
      </w:pPr>
    </w:p>
    <w:p w14:paraId="62CA902C" w14:textId="77777777" w:rsidR="00C13408" w:rsidRPr="006B1EC5" w:rsidRDefault="00C13408" w:rsidP="00322D3A">
      <w:pPr>
        <w:suppressAutoHyphens/>
        <w:adjustRightInd w:val="0"/>
        <w:snapToGrid w:val="0"/>
        <w:rPr>
          <w:szCs w:val="22"/>
        </w:rPr>
      </w:pPr>
      <w:r w:rsidRPr="00FD1605">
        <w:rPr>
          <w:szCs w:val="22"/>
        </w:rPr>
        <w:t>PVC/PVDC алуминиеви блистери в опаковка от 10, 14, 28, 30, 84, 90 или 98</w:t>
      </w:r>
      <w:r w:rsidR="003753DF" w:rsidRPr="00FD1605">
        <w:rPr>
          <w:szCs w:val="22"/>
        </w:rPr>
        <w:t> </w:t>
      </w:r>
      <w:r w:rsidRPr="006B1EC5">
        <w:rPr>
          <w:szCs w:val="22"/>
        </w:rPr>
        <w:t>филмирани таблетки.</w:t>
      </w:r>
    </w:p>
    <w:p w14:paraId="1009C892" w14:textId="77777777" w:rsidR="00C13408" w:rsidRPr="00D52997" w:rsidRDefault="00C13408" w:rsidP="00322D3A">
      <w:pPr>
        <w:rPr>
          <w:szCs w:val="22"/>
        </w:rPr>
      </w:pPr>
    </w:p>
    <w:p w14:paraId="626041AF" w14:textId="77777777" w:rsidR="00C13408" w:rsidRPr="006D3DEF" w:rsidRDefault="00C13408" w:rsidP="00322D3A">
      <w:pPr>
        <w:rPr>
          <w:szCs w:val="22"/>
        </w:rPr>
      </w:pPr>
      <w:r w:rsidRPr="006D3DEF">
        <w:rPr>
          <w:szCs w:val="22"/>
        </w:rPr>
        <w:t xml:space="preserve">Не всички </w:t>
      </w:r>
      <w:r w:rsidR="00594630" w:rsidRPr="006D3DEF">
        <w:rPr>
          <w:szCs w:val="22"/>
        </w:rPr>
        <w:t>видов</w:t>
      </w:r>
      <w:r w:rsidR="00594630">
        <w:rPr>
          <w:szCs w:val="22"/>
        </w:rPr>
        <w:t>е</w:t>
      </w:r>
      <w:r w:rsidR="00594630" w:rsidRPr="006D3DEF">
        <w:rPr>
          <w:szCs w:val="22"/>
        </w:rPr>
        <w:t xml:space="preserve"> </w:t>
      </w:r>
      <w:r w:rsidRPr="006D3DEF">
        <w:rPr>
          <w:szCs w:val="22"/>
        </w:rPr>
        <w:t>опаковки могат да бъдат пуснати в продажба.</w:t>
      </w:r>
    </w:p>
    <w:p w14:paraId="21C4BCB4" w14:textId="77777777" w:rsidR="00C13408" w:rsidRPr="00E532F4" w:rsidRDefault="00C13408" w:rsidP="00322D3A">
      <w:pPr>
        <w:rPr>
          <w:szCs w:val="22"/>
        </w:rPr>
      </w:pPr>
    </w:p>
    <w:p w14:paraId="13880EF9" w14:textId="77777777" w:rsidR="00C13408" w:rsidRPr="007855E3" w:rsidRDefault="00C13408" w:rsidP="00322D3A">
      <w:pPr>
        <w:ind w:left="567" w:hanging="567"/>
        <w:rPr>
          <w:szCs w:val="22"/>
        </w:rPr>
      </w:pPr>
      <w:r w:rsidRPr="00E532F4">
        <w:rPr>
          <w:b/>
          <w:noProof/>
          <w:szCs w:val="22"/>
        </w:rPr>
        <w:t>6.6</w:t>
      </w:r>
      <w:r w:rsidRPr="00E532F4">
        <w:rPr>
          <w:b/>
          <w:noProof/>
          <w:szCs w:val="22"/>
        </w:rPr>
        <w:tab/>
      </w:r>
      <w:r w:rsidRPr="00E532F4">
        <w:rPr>
          <w:b/>
          <w:szCs w:val="22"/>
        </w:rPr>
        <w:t>Специални предпазни мерки при изхвърляне</w:t>
      </w:r>
    </w:p>
    <w:p w14:paraId="65B3282B" w14:textId="77777777" w:rsidR="00C13408" w:rsidRPr="00FD1605" w:rsidRDefault="00C13408" w:rsidP="00322D3A">
      <w:pPr>
        <w:rPr>
          <w:szCs w:val="22"/>
        </w:rPr>
      </w:pPr>
    </w:p>
    <w:p w14:paraId="2518DEED" w14:textId="77777777" w:rsidR="00C13408" w:rsidRPr="00FD1605" w:rsidRDefault="00C13408" w:rsidP="00322D3A">
      <w:pPr>
        <w:tabs>
          <w:tab w:val="left" w:pos="9356"/>
        </w:tabs>
        <w:adjustRightInd w:val="0"/>
        <w:snapToGrid w:val="0"/>
        <w:rPr>
          <w:noProof/>
          <w:szCs w:val="22"/>
        </w:rPr>
      </w:pPr>
      <w:r w:rsidRPr="00FD1605">
        <w:rPr>
          <w:szCs w:val="22"/>
        </w:rPr>
        <w:t>Няма специални изисквания.</w:t>
      </w:r>
    </w:p>
    <w:p w14:paraId="462CF3C1" w14:textId="77777777" w:rsidR="00C13408" w:rsidRPr="00FD1605" w:rsidRDefault="00C13408" w:rsidP="00322D3A">
      <w:pPr>
        <w:suppressAutoHyphens/>
        <w:adjustRightInd w:val="0"/>
        <w:snapToGrid w:val="0"/>
        <w:rPr>
          <w:szCs w:val="22"/>
        </w:rPr>
      </w:pPr>
    </w:p>
    <w:p w14:paraId="458FFBCB" w14:textId="77777777" w:rsidR="00C13408" w:rsidRPr="00FD1605" w:rsidRDefault="00C13408" w:rsidP="00322D3A">
      <w:pPr>
        <w:suppressAutoHyphens/>
        <w:adjustRightInd w:val="0"/>
        <w:snapToGrid w:val="0"/>
        <w:rPr>
          <w:szCs w:val="22"/>
        </w:rPr>
      </w:pPr>
    </w:p>
    <w:p w14:paraId="3FBB7BEE" w14:textId="77777777" w:rsidR="00C13408" w:rsidRPr="00FD1605" w:rsidRDefault="00C13408" w:rsidP="00FD1605">
      <w:pPr>
        <w:keepNext/>
        <w:ind w:left="567" w:hanging="567"/>
        <w:rPr>
          <w:b/>
          <w:caps/>
          <w:noProof/>
          <w:szCs w:val="22"/>
        </w:rPr>
      </w:pPr>
      <w:r w:rsidRPr="00FD1605">
        <w:rPr>
          <w:b/>
          <w:caps/>
          <w:noProof/>
          <w:szCs w:val="22"/>
        </w:rPr>
        <w:t>7.</w:t>
      </w:r>
      <w:r w:rsidRPr="00FD1605">
        <w:rPr>
          <w:b/>
          <w:caps/>
          <w:noProof/>
          <w:szCs w:val="22"/>
        </w:rPr>
        <w:tab/>
      </w:r>
      <w:r w:rsidRPr="00FD1605">
        <w:rPr>
          <w:b/>
          <w:szCs w:val="22"/>
        </w:rPr>
        <w:t>ПРИТЕЖАТЕЛ НА РАЗРЕШЕНИЕТО ЗА УПОТРЕБА</w:t>
      </w:r>
    </w:p>
    <w:p w14:paraId="168E237E" w14:textId="77777777" w:rsidR="00C13408" w:rsidRPr="00FD1605" w:rsidRDefault="00C13408" w:rsidP="00FD1605">
      <w:pPr>
        <w:keepNext/>
        <w:tabs>
          <w:tab w:val="left" w:pos="9356"/>
        </w:tabs>
        <w:adjustRightInd w:val="0"/>
        <w:snapToGrid w:val="0"/>
        <w:rPr>
          <w:noProof/>
          <w:szCs w:val="22"/>
        </w:rPr>
      </w:pPr>
    </w:p>
    <w:p w14:paraId="65F45DEE" w14:textId="77777777" w:rsidR="0087400F" w:rsidRPr="00B05441" w:rsidRDefault="0087400F" w:rsidP="00FD1605">
      <w:pPr>
        <w:keepNext/>
        <w:tabs>
          <w:tab w:val="left" w:pos="9356"/>
        </w:tabs>
        <w:adjustRightInd w:val="0"/>
        <w:snapToGrid w:val="0"/>
        <w:rPr>
          <w:szCs w:val="22"/>
        </w:rPr>
      </w:pPr>
      <w:r>
        <w:rPr>
          <w:szCs w:val="22"/>
          <w:lang w:val="pt-BR"/>
        </w:rPr>
        <w:t>AstraZeneca</w:t>
      </w:r>
      <w:r w:rsidRPr="00B05441">
        <w:rPr>
          <w:szCs w:val="22"/>
        </w:rPr>
        <w:t xml:space="preserve"> </w:t>
      </w:r>
      <w:r>
        <w:rPr>
          <w:szCs w:val="22"/>
          <w:lang w:val="pt-BR"/>
        </w:rPr>
        <w:t>AB</w:t>
      </w:r>
    </w:p>
    <w:p w14:paraId="6AC46666" w14:textId="77777777" w:rsidR="0087400F" w:rsidRPr="00B05441" w:rsidRDefault="0087400F" w:rsidP="00FD1605">
      <w:pPr>
        <w:keepNext/>
        <w:tabs>
          <w:tab w:val="left" w:pos="9356"/>
        </w:tabs>
        <w:adjustRightInd w:val="0"/>
        <w:snapToGrid w:val="0"/>
        <w:rPr>
          <w:szCs w:val="22"/>
        </w:rPr>
      </w:pPr>
      <w:r>
        <w:rPr>
          <w:szCs w:val="22"/>
          <w:lang w:val="pt-BR"/>
        </w:rPr>
        <w:t>SE</w:t>
      </w:r>
      <w:r w:rsidRPr="00B05441">
        <w:rPr>
          <w:szCs w:val="22"/>
        </w:rPr>
        <w:t xml:space="preserve">-151 85 </w:t>
      </w:r>
      <w:r>
        <w:rPr>
          <w:szCs w:val="22"/>
          <w:lang w:val="pt-BR"/>
        </w:rPr>
        <w:t>S</w:t>
      </w:r>
      <w:r w:rsidRPr="00B05441">
        <w:rPr>
          <w:szCs w:val="22"/>
        </w:rPr>
        <w:t>ö</w:t>
      </w:r>
      <w:r>
        <w:rPr>
          <w:szCs w:val="22"/>
          <w:lang w:val="pt-BR"/>
        </w:rPr>
        <w:t>dert</w:t>
      </w:r>
      <w:r w:rsidRPr="00B05441">
        <w:rPr>
          <w:szCs w:val="22"/>
        </w:rPr>
        <w:t>ä</w:t>
      </w:r>
      <w:r>
        <w:rPr>
          <w:szCs w:val="22"/>
          <w:lang w:val="pt-BR"/>
        </w:rPr>
        <w:t>lje</w:t>
      </w:r>
    </w:p>
    <w:p w14:paraId="0B994953" w14:textId="77777777" w:rsidR="00C13408" w:rsidRPr="00D52997" w:rsidRDefault="0087400F" w:rsidP="00322D3A">
      <w:pPr>
        <w:tabs>
          <w:tab w:val="left" w:pos="9356"/>
        </w:tabs>
        <w:adjustRightInd w:val="0"/>
        <w:snapToGrid w:val="0"/>
        <w:rPr>
          <w:noProof/>
          <w:szCs w:val="22"/>
        </w:rPr>
      </w:pPr>
      <w:r w:rsidRPr="007814C6">
        <w:rPr>
          <w:szCs w:val="22"/>
        </w:rPr>
        <w:t>Швеция</w:t>
      </w:r>
    </w:p>
    <w:p w14:paraId="129EA8C8" w14:textId="77777777" w:rsidR="00C13408" w:rsidRPr="006D3DEF" w:rsidRDefault="00C13408" w:rsidP="00322D3A">
      <w:pPr>
        <w:rPr>
          <w:szCs w:val="22"/>
          <w:u w:val="single"/>
        </w:rPr>
      </w:pPr>
    </w:p>
    <w:p w14:paraId="6BBDB9E6" w14:textId="77777777" w:rsidR="00C13408" w:rsidRPr="00E532F4" w:rsidRDefault="00C13408" w:rsidP="00322D3A">
      <w:pPr>
        <w:rPr>
          <w:szCs w:val="22"/>
          <w:u w:val="single"/>
        </w:rPr>
      </w:pPr>
    </w:p>
    <w:p w14:paraId="6891A410" w14:textId="77777777" w:rsidR="00C13408" w:rsidRPr="00FD1605" w:rsidRDefault="00C13408" w:rsidP="00AB2528">
      <w:pPr>
        <w:keepNext/>
        <w:ind w:left="567" w:hanging="567"/>
        <w:rPr>
          <w:b/>
          <w:caps/>
          <w:noProof/>
          <w:szCs w:val="22"/>
        </w:rPr>
      </w:pPr>
      <w:r w:rsidRPr="00E532F4">
        <w:rPr>
          <w:b/>
          <w:caps/>
          <w:noProof/>
          <w:szCs w:val="22"/>
        </w:rPr>
        <w:lastRenderedPageBreak/>
        <w:t>8.</w:t>
      </w:r>
      <w:r w:rsidRPr="00E532F4">
        <w:rPr>
          <w:b/>
          <w:caps/>
          <w:noProof/>
          <w:szCs w:val="22"/>
        </w:rPr>
        <w:tab/>
      </w:r>
      <w:r w:rsidRPr="007855E3">
        <w:rPr>
          <w:b/>
          <w:szCs w:val="22"/>
        </w:rPr>
        <w:t>НОМЕР НА РАЗРЕШЕНИЕТО ЗА УПОТРЕБА</w:t>
      </w:r>
    </w:p>
    <w:p w14:paraId="364FEF3A" w14:textId="77777777" w:rsidR="00C13408" w:rsidRPr="00FD1605" w:rsidRDefault="00C13408" w:rsidP="00AB2528">
      <w:pPr>
        <w:keepNext/>
        <w:tabs>
          <w:tab w:val="left" w:pos="9356"/>
        </w:tabs>
        <w:adjustRightInd w:val="0"/>
        <w:snapToGrid w:val="0"/>
        <w:rPr>
          <w:noProof/>
          <w:szCs w:val="22"/>
        </w:rPr>
      </w:pPr>
    </w:p>
    <w:p w14:paraId="33994FC0" w14:textId="77777777" w:rsidR="002F5459" w:rsidRDefault="002F5459" w:rsidP="002F5459">
      <w:pPr>
        <w:tabs>
          <w:tab w:val="left" w:pos="708"/>
        </w:tabs>
        <w:rPr>
          <w:noProof/>
          <w:szCs w:val="22"/>
        </w:rPr>
      </w:pPr>
      <w:r>
        <w:rPr>
          <w:noProof/>
          <w:szCs w:val="22"/>
        </w:rPr>
        <w:t>EU/1/10/636/001</w:t>
      </w:r>
      <w:r>
        <w:rPr>
          <w:noProof/>
          <w:szCs w:val="22"/>
        </w:rPr>
        <w:tab/>
      </w:r>
      <w:r>
        <w:rPr>
          <w:noProof/>
          <w:szCs w:val="22"/>
        </w:rPr>
        <w:tab/>
        <w:t>10</w:t>
      </w:r>
      <w:r>
        <w:rPr>
          <w:szCs w:val="22"/>
          <w:lang w:val="en-US"/>
        </w:rPr>
        <w:t> </w:t>
      </w:r>
      <w:r w:rsidRPr="006B1EC5">
        <w:rPr>
          <w:szCs w:val="22"/>
        </w:rPr>
        <w:t>филмирани таблетки</w:t>
      </w:r>
    </w:p>
    <w:p w14:paraId="1B953DC3" w14:textId="77777777" w:rsidR="002F5459" w:rsidRDefault="002F5459" w:rsidP="002F5459">
      <w:pPr>
        <w:tabs>
          <w:tab w:val="left" w:pos="708"/>
        </w:tabs>
        <w:rPr>
          <w:noProof/>
          <w:szCs w:val="22"/>
        </w:rPr>
      </w:pPr>
      <w:r>
        <w:rPr>
          <w:noProof/>
          <w:szCs w:val="22"/>
        </w:rPr>
        <w:t>EU/1/10/636/002</w:t>
      </w:r>
      <w:r>
        <w:rPr>
          <w:noProof/>
          <w:szCs w:val="22"/>
        </w:rPr>
        <w:tab/>
      </w:r>
      <w:r>
        <w:rPr>
          <w:noProof/>
          <w:szCs w:val="22"/>
        </w:rPr>
        <w:tab/>
        <w:t>30</w:t>
      </w:r>
      <w:r>
        <w:rPr>
          <w:szCs w:val="22"/>
          <w:lang w:val="en-US"/>
        </w:rPr>
        <w:t> </w:t>
      </w:r>
      <w:r w:rsidRPr="006B1EC5">
        <w:rPr>
          <w:szCs w:val="22"/>
        </w:rPr>
        <w:t>филмирани таблетки</w:t>
      </w:r>
    </w:p>
    <w:p w14:paraId="476F207B" w14:textId="77777777" w:rsidR="002F5459" w:rsidRDefault="002F5459" w:rsidP="002F5459">
      <w:pPr>
        <w:tabs>
          <w:tab w:val="left" w:pos="708"/>
        </w:tabs>
        <w:rPr>
          <w:noProof/>
          <w:szCs w:val="22"/>
        </w:rPr>
      </w:pPr>
      <w:r>
        <w:rPr>
          <w:noProof/>
          <w:szCs w:val="22"/>
        </w:rPr>
        <w:t>EU/1/10/636/003</w:t>
      </w:r>
      <w:r>
        <w:rPr>
          <w:noProof/>
          <w:szCs w:val="22"/>
        </w:rPr>
        <w:tab/>
      </w:r>
      <w:r>
        <w:rPr>
          <w:noProof/>
          <w:szCs w:val="22"/>
        </w:rPr>
        <w:tab/>
        <w:t>90</w:t>
      </w:r>
      <w:r>
        <w:rPr>
          <w:szCs w:val="22"/>
          <w:lang w:val="en-US"/>
        </w:rPr>
        <w:t> </w:t>
      </w:r>
      <w:r w:rsidRPr="006B1EC5">
        <w:rPr>
          <w:szCs w:val="22"/>
        </w:rPr>
        <w:t>филмирани таблетки</w:t>
      </w:r>
    </w:p>
    <w:p w14:paraId="0D3DE2D5" w14:textId="77777777" w:rsidR="002F5459" w:rsidRDefault="002F5459" w:rsidP="002F5459">
      <w:pPr>
        <w:tabs>
          <w:tab w:val="left" w:pos="708"/>
        </w:tabs>
        <w:rPr>
          <w:noProof/>
          <w:szCs w:val="22"/>
        </w:rPr>
      </w:pPr>
      <w:r>
        <w:rPr>
          <w:noProof/>
          <w:szCs w:val="22"/>
        </w:rPr>
        <w:t>EU/1/10/636/004</w:t>
      </w:r>
      <w:r>
        <w:rPr>
          <w:noProof/>
          <w:szCs w:val="22"/>
        </w:rPr>
        <w:tab/>
      </w:r>
      <w:r>
        <w:rPr>
          <w:noProof/>
          <w:szCs w:val="22"/>
        </w:rPr>
        <w:tab/>
        <w:t>14</w:t>
      </w:r>
      <w:r>
        <w:rPr>
          <w:szCs w:val="22"/>
          <w:lang w:val="en-US"/>
        </w:rPr>
        <w:t> </w:t>
      </w:r>
      <w:r w:rsidRPr="006B1EC5">
        <w:rPr>
          <w:szCs w:val="22"/>
        </w:rPr>
        <w:t>филмирани таблетки</w:t>
      </w:r>
    </w:p>
    <w:p w14:paraId="1A33B82F" w14:textId="77777777" w:rsidR="002F5459" w:rsidRDefault="002F5459" w:rsidP="002F5459">
      <w:pPr>
        <w:tabs>
          <w:tab w:val="left" w:pos="708"/>
        </w:tabs>
        <w:rPr>
          <w:noProof/>
          <w:szCs w:val="22"/>
        </w:rPr>
      </w:pPr>
      <w:r>
        <w:rPr>
          <w:noProof/>
          <w:szCs w:val="22"/>
        </w:rPr>
        <w:t>EU/1/10/636/005</w:t>
      </w:r>
      <w:r>
        <w:rPr>
          <w:noProof/>
          <w:szCs w:val="22"/>
        </w:rPr>
        <w:tab/>
      </w:r>
      <w:r>
        <w:rPr>
          <w:noProof/>
          <w:szCs w:val="22"/>
        </w:rPr>
        <w:tab/>
        <w:t>28</w:t>
      </w:r>
      <w:r>
        <w:rPr>
          <w:szCs w:val="22"/>
          <w:lang w:val="en-US"/>
        </w:rPr>
        <w:t> </w:t>
      </w:r>
      <w:r w:rsidRPr="006B1EC5">
        <w:rPr>
          <w:szCs w:val="22"/>
        </w:rPr>
        <w:t>филмирани таблетки</w:t>
      </w:r>
    </w:p>
    <w:p w14:paraId="4D2D9C65" w14:textId="77777777" w:rsidR="002F5459" w:rsidRDefault="002F5459" w:rsidP="002F5459">
      <w:pPr>
        <w:tabs>
          <w:tab w:val="left" w:pos="708"/>
        </w:tabs>
        <w:rPr>
          <w:noProof/>
          <w:szCs w:val="22"/>
        </w:rPr>
      </w:pPr>
      <w:r>
        <w:rPr>
          <w:noProof/>
          <w:szCs w:val="22"/>
        </w:rPr>
        <w:t>EU/1/10/636/006</w:t>
      </w:r>
      <w:r>
        <w:rPr>
          <w:noProof/>
          <w:szCs w:val="22"/>
        </w:rPr>
        <w:tab/>
      </w:r>
      <w:r>
        <w:rPr>
          <w:noProof/>
          <w:szCs w:val="22"/>
        </w:rPr>
        <w:tab/>
        <w:t>84</w:t>
      </w:r>
      <w:r>
        <w:rPr>
          <w:szCs w:val="22"/>
          <w:lang w:val="en-US"/>
        </w:rPr>
        <w:t> </w:t>
      </w:r>
      <w:r w:rsidRPr="006B1EC5">
        <w:rPr>
          <w:szCs w:val="22"/>
        </w:rPr>
        <w:t>филмирани таблетки</w:t>
      </w:r>
    </w:p>
    <w:p w14:paraId="69D5A6CE" w14:textId="77777777" w:rsidR="002F5459" w:rsidRDefault="002F5459" w:rsidP="002F5459">
      <w:pPr>
        <w:tabs>
          <w:tab w:val="left" w:pos="708"/>
        </w:tabs>
        <w:rPr>
          <w:noProof/>
          <w:szCs w:val="22"/>
        </w:rPr>
      </w:pPr>
      <w:r>
        <w:rPr>
          <w:noProof/>
          <w:szCs w:val="22"/>
        </w:rPr>
        <w:t>EU/1/10/636/007</w:t>
      </w:r>
      <w:r>
        <w:rPr>
          <w:noProof/>
          <w:szCs w:val="22"/>
        </w:rPr>
        <w:tab/>
      </w:r>
      <w:r>
        <w:rPr>
          <w:noProof/>
          <w:szCs w:val="22"/>
        </w:rPr>
        <w:tab/>
        <w:t>98</w:t>
      </w:r>
      <w:r>
        <w:rPr>
          <w:szCs w:val="22"/>
          <w:lang w:val="en-US"/>
        </w:rPr>
        <w:t> </w:t>
      </w:r>
      <w:r w:rsidRPr="006B1EC5">
        <w:rPr>
          <w:szCs w:val="22"/>
        </w:rPr>
        <w:t>филмирани таблетки</w:t>
      </w:r>
    </w:p>
    <w:p w14:paraId="446D1E0D" w14:textId="77777777" w:rsidR="00C13408" w:rsidRPr="00D52997" w:rsidRDefault="00C13408" w:rsidP="00322D3A">
      <w:pPr>
        <w:tabs>
          <w:tab w:val="left" w:pos="9356"/>
        </w:tabs>
        <w:adjustRightInd w:val="0"/>
        <w:snapToGrid w:val="0"/>
        <w:rPr>
          <w:noProof/>
          <w:szCs w:val="22"/>
        </w:rPr>
      </w:pPr>
    </w:p>
    <w:p w14:paraId="2926C42C" w14:textId="77777777" w:rsidR="00C13408" w:rsidRPr="006D3DEF" w:rsidRDefault="00C13408" w:rsidP="00322D3A">
      <w:pPr>
        <w:tabs>
          <w:tab w:val="left" w:pos="9356"/>
        </w:tabs>
        <w:adjustRightInd w:val="0"/>
        <w:snapToGrid w:val="0"/>
        <w:rPr>
          <w:noProof/>
          <w:szCs w:val="22"/>
        </w:rPr>
      </w:pPr>
    </w:p>
    <w:p w14:paraId="4F409198" w14:textId="77777777" w:rsidR="00C13408" w:rsidRPr="00FD1605" w:rsidRDefault="00C13408" w:rsidP="00322D3A">
      <w:pPr>
        <w:tabs>
          <w:tab w:val="left" w:pos="9356"/>
        </w:tabs>
        <w:ind w:left="567" w:hanging="567"/>
        <w:rPr>
          <w:b/>
          <w:caps/>
          <w:noProof/>
          <w:szCs w:val="22"/>
        </w:rPr>
      </w:pPr>
      <w:r w:rsidRPr="00E532F4">
        <w:rPr>
          <w:b/>
          <w:caps/>
          <w:noProof/>
          <w:szCs w:val="22"/>
        </w:rPr>
        <w:t>9.</w:t>
      </w:r>
      <w:r w:rsidRPr="00E532F4">
        <w:rPr>
          <w:b/>
          <w:caps/>
          <w:noProof/>
          <w:szCs w:val="22"/>
        </w:rPr>
        <w:tab/>
      </w:r>
      <w:r w:rsidRPr="00E532F4">
        <w:rPr>
          <w:b/>
          <w:szCs w:val="22"/>
        </w:rPr>
        <w:t>ДАТА НА ПЪРВО РАЗРЕШАВАНЕ / ПОДНОВЯВАНЕ НА РАЗРЕШЕНИЕ</w:t>
      </w:r>
      <w:r w:rsidRPr="007855E3">
        <w:rPr>
          <w:b/>
          <w:szCs w:val="22"/>
        </w:rPr>
        <w:t>ТО ЗА УПОТРЕБА</w:t>
      </w:r>
    </w:p>
    <w:p w14:paraId="7B1E443D" w14:textId="77777777" w:rsidR="00C13408" w:rsidRPr="00FD1605" w:rsidRDefault="00C13408" w:rsidP="00322D3A">
      <w:pPr>
        <w:tabs>
          <w:tab w:val="left" w:pos="9356"/>
        </w:tabs>
        <w:adjustRightInd w:val="0"/>
        <w:snapToGrid w:val="0"/>
        <w:rPr>
          <w:noProof/>
          <w:szCs w:val="22"/>
        </w:rPr>
      </w:pPr>
    </w:p>
    <w:p w14:paraId="532CD810" w14:textId="503252FC" w:rsidR="00C13408" w:rsidRPr="00FD1605" w:rsidRDefault="007E6299" w:rsidP="00322D3A">
      <w:pPr>
        <w:tabs>
          <w:tab w:val="left" w:pos="9356"/>
        </w:tabs>
        <w:adjustRightInd w:val="0"/>
        <w:snapToGrid w:val="0"/>
        <w:rPr>
          <w:noProof/>
          <w:szCs w:val="22"/>
        </w:rPr>
      </w:pPr>
      <w:r w:rsidRPr="00FD1605">
        <w:rPr>
          <w:noProof/>
          <w:szCs w:val="22"/>
        </w:rPr>
        <w:t xml:space="preserve">Дата на първо разрешаване за употреба: 05 </w:t>
      </w:r>
      <w:r w:rsidR="0097152F" w:rsidRPr="00FD1605">
        <w:rPr>
          <w:noProof/>
          <w:szCs w:val="22"/>
        </w:rPr>
        <w:t>юли</w:t>
      </w:r>
      <w:r w:rsidRPr="00FD1605">
        <w:rPr>
          <w:noProof/>
          <w:szCs w:val="22"/>
        </w:rPr>
        <w:t xml:space="preserve"> 2010</w:t>
      </w:r>
      <w:r w:rsidR="00F77B1C">
        <w:rPr>
          <w:noProof/>
          <w:szCs w:val="22"/>
        </w:rPr>
        <w:t xml:space="preserve"> г.</w:t>
      </w:r>
    </w:p>
    <w:p w14:paraId="7A69BA0C" w14:textId="4E342319" w:rsidR="00B37CB8" w:rsidRPr="00B05441" w:rsidRDefault="008A2753" w:rsidP="00322D3A">
      <w:pPr>
        <w:tabs>
          <w:tab w:val="left" w:pos="9356"/>
        </w:tabs>
        <w:adjustRightInd w:val="0"/>
        <w:snapToGrid w:val="0"/>
        <w:rPr>
          <w:noProof/>
          <w:szCs w:val="22"/>
        </w:rPr>
      </w:pPr>
      <w:r w:rsidRPr="00FD1605">
        <w:rPr>
          <w:noProof/>
          <w:szCs w:val="22"/>
        </w:rPr>
        <w:t>Дата на последно подновяване:</w:t>
      </w:r>
      <w:r w:rsidR="00835626" w:rsidRPr="00B05441">
        <w:rPr>
          <w:noProof/>
          <w:szCs w:val="22"/>
        </w:rPr>
        <w:t xml:space="preserve"> </w:t>
      </w:r>
      <w:r w:rsidR="00684987">
        <w:t>2</w:t>
      </w:r>
      <w:r w:rsidR="00576097">
        <w:rPr>
          <w:lang w:val="en-US"/>
        </w:rPr>
        <w:t>0</w:t>
      </w:r>
      <w:r w:rsidR="00684987">
        <w:t xml:space="preserve"> </w:t>
      </w:r>
      <w:r w:rsidR="00576097">
        <w:t>май</w:t>
      </w:r>
      <w:r w:rsidR="00684987" w:rsidRPr="00B05441">
        <w:t xml:space="preserve"> </w:t>
      </w:r>
      <w:r w:rsidR="00835626" w:rsidRPr="00FD1605">
        <w:rPr>
          <w:noProof/>
          <w:szCs w:val="22"/>
        </w:rPr>
        <w:t>20</w:t>
      </w:r>
      <w:r w:rsidR="00576097">
        <w:rPr>
          <w:noProof/>
          <w:szCs w:val="22"/>
        </w:rPr>
        <w:t>20</w:t>
      </w:r>
      <w:r w:rsidR="00F77B1C">
        <w:rPr>
          <w:noProof/>
          <w:szCs w:val="22"/>
        </w:rPr>
        <w:t xml:space="preserve"> г.</w:t>
      </w:r>
    </w:p>
    <w:p w14:paraId="45134F34" w14:textId="77777777" w:rsidR="00C13408" w:rsidRPr="00FD1605" w:rsidRDefault="00C13408" w:rsidP="00322D3A">
      <w:pPr>
        <w:tabs>
          <w:tab w:val="left" w:pos="9356"/>
        </w:tabs>
        <w:adjustRightInd w:val="0"/>
        <w:snapToGrid w:val="0"/>
        <w:rPr>
          <w:noProof/>
          <w:szCs w:val="22"/>
        </w:rPr>
      </w:pPr>
    </w:p>
    <w:p w14:paraId="10D246A6" w14:textId="77777777" w:rsidR="003753DF" w:rsidRPr="006B1EC5" w:rsidRDefault="003753DF" w:rsidP="00322D3A">
      <w:pPr>
        <w:tabs>
          <w:tab w:val="left" w:pos="9356"/>
        </w:tabs>
        <w:adjustRightInd w:val="0"/>
        <w:snapToGrid w:val="0"/>
        <w:rPr>
          <w:noProof/>
          <w:szCs w:val="22"/>
        </w:rPr>
      </w:pPr>
    </w:p>
    <w:p w14:paraId="6DED1017" w14:textId="77777777" w:rsidR="00C13408" w:rsidRPr="005A1894" w:rsidRDefault="00C13408" w:rsidP="00322D3A">
      <w:pPr>
        <w:tabs>
          <w:tab w:val="left" w:pos="9356"/>
        </w:tabs>
        <w:ind w:left="567" w:hanging="567"/>
        <w:rPr>
          <w:b/>
          <w:szCs w:val="22"/>
        </w:rPr>
      </w:pPr>
      <w:r w:rsidRPr="00D52997">
        <w:rPr>
          <w:b/>
          <w:caps/>
          <w:noProof/>
          <w:szCs w:val="22"/>
        </w:rPr>
        <w:t>10.</w:t>
      </w:r>
      <w:r w:rsidRPr="00D52997">
        <w:rPr>
          <w:b/>
          <w:caps/>
          <w:noProof/>
          <w:szCs w:val="22"/>
        </w:rPr>
        <w:tab/>
      </w:r>
      <w:r w:rsidRPr="005A1894">
        <w:rPr>
          <w:b/>
          <w:szCs w:val="22"/>
        </w:rPr>
        <w:t>ДАТА НА АКТУАЛИЗИРАНЕ НА ТЕКСТА</w:t>
      </w:r>
    </w:p>
    <w:p w14:paraId="3A8F2EA1" w14:textId="77777777" w:rsidR="00C13408" w:rsidRPr="006D3DEF" w:rsidRDefault="00C13408" w:rsidP="00322D3A">
      <w:pPr>
        <w:tabs>
          <w:tab w:val="left" w:pos="9356"/>
        </w:tabs>
        <w:rPr>
          <w:noProof/>
          <w:szCs w:val="22"/>
        </w:rPr>
      </w:pPr>
    </w:p>
    <w:p w14:paraId="21FC9C19" w14:textId="77777777" w:rsidR="00C13408" w:rsidRPr="00E532F4" w:rsidRDefault="00C13408" w:rsidP="00322D3A">
      <w:pPr>
        <w:tabs>
          <w:tab w:val="left" w:pos="9356"/>
        </w:tabs>
        <w:rPr>
          <w:noProof/>
          <w:szCs w:val="22"/>
        </w:rPr>
      </w:pPr>
    </w:p>
    <w:p w14:paraId="72FD3B1A" w14:textId="77777777" w:rsidR="0042619C" w:rsidRDefault="00C13408" w:rsidP="00046FC1">
      <w:pPr>
        <w:tabs>
          <w:tab w:val="left" w:pos="9356"/>
        </w:tabs>
        <w:rPr>
          <w:rStyle w:val="Hyperlink"/>
          <w:noProof/>
          <w:szCs w:val="22"/>
        </w:rPr>
      </w:pPr>
      <w:r w:rsidRPr="00E532F4">
        <w:rPr>
          <w:noProof/>
          <w:szCs w:val="22"/>
        </w:rPr>
        <w:t xml:space="preserve">Подробна информация за този лекарствен продукт е налична на интернет страницата на Европейската агенция по лекарствата </w:t>
      </w:r>
      <w:hyperlink r:id="rId16" w:history="1">
        <w:r w:rsidR="003A44E3" w:rsidRPr="006B1EC5">
          <w:rPr>
            <w:rStyle w:val="Hyperlink"/>
            <w:noProof/>
            <w:szCs w:val="22"/>
          </w:rPr>
          <w:t>http://www.ema.europa.eu</w:t>
        </w:r>
      </w:hyperlink>
    </w:p>
    <w:p w14:paraId="77D15458" w14:textId="77777777" w:rsidR="0042619C" w:rsidRDefault="0042619C">
      <w:pPr>
        <w:rPr>
          <w:rStyle w:val="Hyperlink"/>
          <w:noProof/>
          <w:szCs w:val="22"/>
        </w:rPr>
      </w:pPr>
      <w:r>
        <w:rPr>
          <w:rStyle w:val="Hyperlink"/>
          <w:noProof/>
          <w:szCs w:val="22"/>
        </w:rPr>
        <w:br w:type="page"/>
      </w:r>
    </w:p>
    <w:p w14:paraId="349DB692" w14:textId="77777777" w:rsidR="00C13408" w:rsidRPr="006D3DEF" w:rsidRDefault="00C13408" w:rsidP="00046FC1">
      <w:pPr>
        <w:tabs>
          <w:tab w:val="left" w:pos="9356"/>
        </w:tabs>
        <w:rPr>
          <w:noProof/>
          <w:szCs w:val="22"/>
        </w:rPr>
      </w:pPr>
    </w:p>
    <w:p w14:paraId="2171C998" w14:textId="77777777" w:rsidR="00C13408" w:rsidRPr="00E532F4" w:rsidRDefault="00C13408" w:rsidP="00322D3A">
      <w:pPr>
        <w:rPr>
          <w:noProof/>
          <w:szCs w:val="22"/>
        </w:rPr>
      </w:pPr>
    </w:p>
    <w:p w14:paraId="254F9BCB" w14:textId="77777777" w:rsidR="00C13408" w:rsidRPr="00E532F4" w:rsidRDefault="00C13408" w:rsidP="00322D3A">
      <w:pPr>
        <w:rPr>
          <w:noProof/>
          <w:szCs w:val="22"/>
        </w:rPr>
      </w:pPr>
    </w:p>
    <w:p w14:paraId="7A1890D6" w14:textId="77777777" w:rsidR="00C13408" w:rsidRPr="00E532F4" w:rsidRDefault="00C13408" w:rsidP="00322D3A">
      <w:pPr>
        <w:rPr>
          <w:noProof/>
          <w:szCs w:val="22"/>
        </w:rPr>
      </w:pPr>
    </w:p>
    <w:p w14:paraId="1B7956A2" w14:textId="77777777" w:rsidR="00C13408" w:rsidRPr="007855E3" w:rsidRDefault="00C13408" w:rsidP="00322D3A">
      <w:pPr>
        <w:rPr>
          <w:noProof/>
          <w:szCs w:val="22"/>
        </w:rPr>
      </w:pPr>
    </w:p>
    <w:p w14:paraId="18FD461E" w14:textId="77777777" w:rsidR="00C13408" w:rsidRPr="00FD1605" w:rsidRDefault="00C13408" w:rsidP="00322D3A">
      <w:pPr>
        <w:rPr>
          <w:noProof/>
          <w:szCs w:val="22"/>
        </w:rPr>
      </w:pPr>
    </w:p>
    <w:p w14:paraId="4777A864" w14:textId="77777777" w:rsidR="00C13408" w:rsidRPr="00FD1605" w:rsidRDefault="00C13408" w:rsidP="00322D3A">
      <w:pPr>
        <w:rPr>
          <w:noProof/>
          <w:szCs w:val="22"/>
        </w:rPr>
      </w:pPr>
    </w:p>
    <w:p w14:paraId="5483E6B5" w14:textId="77777777" w:rsidR="00C13408" w:rsidRPr="00FD1605" w:rsidRDefault="00C13408" w:rsidP="00322D3A">
      <w:pPr>
        <w:rPr>
          <w:noProof/>
          <w:szCs w:val="22"/>
        </w:rPr>
      </w:pPr>
    </w:p>
    <w:p w14:paraId="63369A8C" w14:textId="77777777" w:rsidR="00C13408" w:rsidRPr="00FD1605" w:rsidRDefault="00C13408" w:rsidP="00322D3A">
      <w:pPr>
        <w:rPr>
          <w:noProof/>
          <w:szCs w:val="22"/>
        </w:rPr>
      </w:pPr>
    </w:p>
    <w:p w14:paraId="40D3E32C" w14:textId="77777777" w:rsidR="00C13408" w:rsidRPr="00FD1605" w:rsidRDefault="00C13408" w:rsidP="00322D3A">
      <w:pPr>
        <w:rPr>
          <w:noProof/>
          <w:szCs w:val="22"/>
        </w:rPr>
      </w:pPr>
    </w:p>
    <w:p w14:paraId="1BBEE18F" w14:textId="77777777" w:rsidR="00C13408" w:rsidRPr="00FD1605" w:rsidRDefault="00C13408" w:rsidP="00322D3A">
      <w:pPr>
        <w:rPr>
          <w:noProof/>
          <w:szCs w:val="22"/>
        </w:rPr>
      </w:pPr>
    </w:p>
    <w:p w14:paraId="04DFE4DF" w14:textId="77777777" w:rsidR="00C13408" w:rsidRPr="00FD1605" w:rsidRDefault="00C13408" w:rsidP="00322D3A">
      <w:pPr>
        <w:rPr>
          <w:noProof/>
          <w:szCs w:val="22"/>
        </w:rPr>
      </w:pPr>
    </w:p>
    <w:p w14:paraId="1C5C0226" w14:textId="77777777" w:rsidR="00C13408" w:rsidRPr="00FD1605" w:rsidRDefault="00C13408" w:rsidP="00322D3A">
      <w:pPr>
        <w:rPr>
          <w:noProof/>
          <w:szCs w:val="22"/>
        </w:rPr>
      </w:pPr>
    </w:p>
    <w:p w14:paraId="10CB3C0E" w14:textId="77777777" w:rsidR="00C13408" w:rsidRPr="00FD1605" w:rsidRDefault="00C13408" w:rsidP="00322D3A">
      <w:pPr>
        <w:rPr>
          <w:noProof/>
          <w:szCs w:val="22"/>
        </w:rPr>
      </w:pPr>
    </w:p>
    <w:p w14:paraId="5FCBAD2A" w14:textId="77777777" w:rsidR="00C13408" w:rsidRPr="00FD1605" w:rsidRDefault="00C13408" w:rsidP="00322D3A">
      <w:pPr>
        <w:rPr>
          <w:noProof/>
          <w:szCs w:val="22"/>
        </w:rPr>
      </w:pPr>
    </w:p>
    <w:p w14:paraId="23BF1A6C" w14:textId="77777777" w:rsidR="00C13408" w:rsidRPr="00FD1605" w:rsidRDefault="00C13408" w:rsidP="00322D3A">
      <w:pPr>
        <w:rPr>
          <w:noProof/>
          <w:szCs w:val="22"/>
        </w:rPr>
      </w:pPr>
    </w:p>
    <w:p w14:paraId="756565DE" w14:textId="77777777" w:rsidR="00C13408" w:rsidRPr="00FD1605" w:rsidRDefault="00C13408" w:rsidP="00322D3A">
      <w:pPr>
        <w:rPr>
          <w:noProof/>
          <w:szCs w:val="22"/>
        </w:rPr>
      </w:pPr>
    </w:p>
    <w:p w14:paraId="4E01DE2C" w14:textId="77777777" w:rsidR="00C13408" w:rsidRPr="00FD1605" w:rsidRDefault="00C13408" w:rsidP="00322D3A">
      <w:pPr>
        <w:rPr>
          <w:noProof/>
          <w:szCs w:val="22"/>
        </w:rPr>
      </w:pPr>
    </w:p>
    <w:p w14:paraId="38B526CF" w14:textId="77777777" w:rsidR="00C13408" w:rsidRPr="00FD1605" w:rsidRDefault="00C13408" w:rsidP="00322D3A">
      <w:pPr>
        <w:rPr>
          <w:noProof/>
          <w:szCs w:val="22"/>
        </w:rPr>
      </w:pPr>
    </w:p>
    <w:p w14:paraId="189EB176" w14:textId="77777777" w:rsidR="00C13408" w:rsidRPr="00FD1605" w:rsidRDefault="00C13408" w:rsidP="00322D3A">
      <w:pPr>
        <w:rPr>
          <w:noProof/>
          <w:szCs w:val="22"/>
        </w:rPr>
      </w:pPr>
    </w:p>
    <w:p w14:paraId="1B0AC2AD" w14:textId="77777777" w:rsidR="00C13408" w:rsidRPr="00FD1605" w:rsidRDefault="00C13408" w:rsidP="00322D3A">
      <w:pPr>
        <w:rPr>
          <w:noProof/>
          <w:szCs w:val="22"/>
        </w:rPr>
      </w:pPr>
    </w:p>
    <w:p w14:paraId="06DB3347" w14:textId="77777777" w:rsidR="00C13408" w:rsidRPr="00FD1605" w:rsidRDefault="00C13408" w:rsidP="00322D3A">
      <w:pPr>
        <w:rPr>
          <w:noProof/>
          <w:szCs w:val="22"/>
        </w:rPr>
      </w:pPr>
    </w:p>
    <w:p w14:paraId="224AE8C3" w14:textId="77777777" w:rsidR="00C13408" w:rsidRDefault="00C13408" w:rsidP="00322D3A">
      <w:pPr>
        <w:rPr>
          <w:b/>
          <w:noProof/>
          <w:szCs w:val="22"/>
        </w:rPr>
      </w:pPr>
    </w:p>
    <w:p w14:paraId="2ED03CA2" w14:textId="77777777" w:rsidR="002A48EA" w:rsidRPr="00FD1605" w:rsidRDefault="002A48EA" w:rsidP="00322D3A">
      <w:pPr>
        <w:rPr>
          <w:b/>
          <w:noProof/>
          <w:szCs w:val="22"/>
        </w:rPr>
      </w:pPr>
    </w:p>
    <w:p w14:paraId="05B2EABF" w14:textId="77777777" w:rsidR="00C13408" w:rsidRPr="00FD1605" w:rsidRDefault="00C13408" w:rsidP="0074194D">
      <w:pPr>
        <w:jc w:val="center"/>
        <w:rPr>
          <w:b/>
          <w:noProof/>
          <w:szCs w:val="22"/>
        </w:rPr>
      </w:pPr>
      <w:r w:rsidRPr="00FD1605">
        <w:rPr>
          <w:b/>
          <w:noProof/>
          <w:szCs w:val="22"/>
        </w:rPr>
        <w:t>ПРИЛОЖЕНИЕ II</w:t>
      </w:r>
    </w:p>
    <w:p w14:paraId="3BE45756" w14:textId="77777777" w:rsidR="00C13408" w:rsidRPr="00FD1605" w:rsidRDefault="00C13408" w:rsidP="00322D3A">
      <w:pPr>
        <w:tabs>
          <w:tab w:val="left" w:pos="1260"/>
        </w:tabs>
        <w:jc w:val="center"/>
        <w:rPr>
          <w:b/>
          <w:noProof/>
          <w:szCs w:val="22"/>
        </w:rPr>
      </w:pPr>
    </w:p>
    <w:p w14:paraId="41F74FB0" w14:textId="77777777" w:rsidR="00C13408" w:rsidRPr="00FD1605" w:rsidRDefault="00C13408" w:rsidP="00322D3A">
      <w:pPr>
        <w:tabs>
          <w:tab w:val="left" w:pos="1260"/>
        </w:tabs>
        <w:jc w:val="center"/>
        <w:rPr>
          <w:rFonts w:eastAsia="Verdana"/>
          <w:b/>
          <w:noProof/>
          <w:szCs w:val="22"/>
          <w:lang w:eastAsia="en-GB"/>
        </w:rPr>
      </w:pPr>
    </w:p>
    <w:p w14:paraId="47B8FDC9" w14:textId="77777777" w:rsidR="00C13408" w:rsidRPr="00FD1605" w:rsidRDefault="00C13408" w:rsidP="00186673">
      <w:pPr>
        <w:tabs>
          <w:tab w:val="left" w:pos="1701"/>
        </w:tabs>
        <w:ind w:left="1701" w:hanging="708"/>
        <w:rPr>
          <w:rFonts w:eastAsia="Verdana"/>
          <w:b/>
          <w:caps/>
          <w:noProof/>
          <w:szCs w:val="22"/>
          <w:lang w:eastAsia="en-GB"/>
        </w:rPr>
      </w:pPr>
      <w:r w:rsidRPr="00FD1605">
        <w:rPr>
          <w:rFonts w:eastAsia="Verdana"/>
          <w:b/>
          <w:caps/>
          <w:noProof/>
          <w:szCs w:val="22"/>
          <w:lang w:eastAsia="en-GB"/>
        </w:rPr>
        <w:t>A.</w:t>
      </w:r>
      <w:r w:rsidRPr="00FD1605">
        <w:rPr>
          <w:rFonts w:eastAsia="Verdana"/>
          <w:b/>
          <w:caps/>
          <w:noProof/>
          <w:szCs w:val="22"/>
          <w:lang w:eastAsia="en-GB"/>
        </w:rPr>
        <w:tab/>
        <w:t>Пр</w:t>
      </w:r>
      <w:r w:rsidR="00A31D55" w:rsidRPr="00FD1605">
        <w:rPr>
          <w:rFonts w:eastAsia="Verdana"/>
          <w:b/>
          <w:caps/>
          <w:noProof/>
          <w:szCs w:val="22"/>
          <w:lang w:eastAsia="en-GB"/>
        </w:rPr>
        <w:t>оизводител</w:t>
      </w:r>
      <w:r w:rsidR="00DF189E">
        <w:rPr>
          <w:rFonts w:eastAsia="Verdana"/>
          <w:b/>
          <w:caps/>
          <w:noProof/>
          <w:szCs w:val="22"/>
          <w:lang w:eastAsia="en-GB"/>
        </w:rPr>
        <w:t>,</w:t>
      </w:r>
      <w:r w:rsidR="00A31D55" w:rsidRPr="00FD1605">
        <w:rPr>
          <w:rFonts w:eastAsia="Verdana"/>
          <w:b/>
          <w:caps/>
          <w:noProof/>
          <w:szCs w:val="22"/>
          <w:lang w:eastAsia="en-GB"/>
        </w:rPr>
        <w:t xml:space="preserve"> </w:t>
      </w:r>
      <w:r w:rsidRPr="00FD1605">
        <w:rPr>
          <w:rFonts w:eastAsia="Verdana"/>
          <w:b/>
          <w:caps/>
          <w:noProof/>
          <w:szCs w:val="22"/>
          <w:lang w:eastAsia="en-GB"/>
        </w:rPr>
        <w:t xml:space="preserve">отговорен за освобождаване на партиди </w:t>
      </w:r>
    </w:p>
    <w:p w14:paraId="1EECE29C" w14:textId="77777777" w:rsidR="00C13408" w:rsidRPr="00FD1605" w:rsidRDefault="00C13408" w:rsidP="00322D3A">
      <w:pPr>
        <w:tabs>
          <w:tab w:val="left" w:pos="1260"/>
        </w:tabs>
        <w:ind w:hanging="540"/>
        <w:rPr>
          <w:rFonts w:eastAsia="Verdana"/>
          <w:b/>
          <w:caps/>
          <w:noProof/>
          <w:szCs w:val="22"/>
          <w:lang w:eastAsia="en-GB"/>
        </w:rPr>
      </w:pPr>
    </w:p>
    <w:p w14:paraId="00BE454E" w14:textId="77777777" w:rsidR="00A31D55" w:rsidRPr="00FD1605" w:rsidRDefault="00C13408" w:rsidP="00A31D55">
      <w:pPr>
        <w:ind w:left="1701" w:right="849" w:hanging="708"/>
        <w:rPr>
          <w:b/>
          <w:noProof/>
          <w:szCs w:val="22"/>
        </w:rPr>
      </w:pPr>
      <w:r w:rsidRPr="00FD1605">
        <w:rPr>
          <w:rFonts w:eastAsia="Verdana"/>
          <w:b/>
          <w:caps/>
          <w:noProof/>
          <w:szCs w:val="22"/>
          <w:lang w:eastAsia="en-GB"/>
        </w:rPr>
        <w:t>Б.</w:t>
      </w:r>
      <w:r w:rsidRPr="00FD1605">
        <w:rPr>
          <w:rFonts w:eastAsia="Verdana"/>
          <w:b/>
          <w:caps/>
          <w:noProof/>
          <w:szCs w:val="22"/>
          <w:lang w:eastAsia="en-GB"/>
        </w:rPr>
        <w:tab/>
      </w:r>
      <w:r w:rsidR="00A31D55" w:rsidRPr="00FD1605">
        <w:rPr>
          <w:b/>
          <w:noProof/>
          <w:szCs w:val="22"/>
        </w:rPr>
        <w:t xml:space="preserve">УСЛОВИЯ ИЛИ ОГРАНИЧЕНИЯ ЗА ДОСТАВКА И УПОТРЕБА </w:t>
      </w:r>
    </w:p>
    <w:p w14:paraId="1E757184" w14:textId="77777777" w:rsidR="00A31D55" w:rsidRPr="00FD1605" w:rsidRDefault="00A31D55" w:rsidP="00A31D55">
      <w:pPr>
        <w:jc w:val="center"/>
        <w:rPr>
          <w:rFonts w:eastAsia="Verdana"/>
          <w:b/>
          <w:caps/>
          <w:noProof/>
          <w:szCs w:val="22"/>
          <w:lang w:eastAsia="en-GB"/>
        </w:rPr>
      </w:pPr>
    </w:p>
    <w:p w14:paraId="1A90A6EE" w14:textId="77777777" w:rsidR="00A31D55" w:rsidRPr="00FD1605" w:rsidRDefault="00A31D55" w:rsidP="00A31D55">
      <w:pPr>
        <w:ind w:left="1701" w:right="849" w:hanging="708"/>
        <w:rPr>
          <w:b/>
          <w:szCs w:val="22"/>
        </w:rPr>
      </w:pPr>
      <w:r w:rsidRPr="00FD1605">
        <w:rPr>
          <w:b/>
          <w:noProof/>
          <w:szCs w:val="22"/>
        </w:rPr>
        <w:t>В.</w:t>
      </w:r>
      <w:r w:rsidRPr="00FD1605">
        <w:rPr>
          <w:b/>
          <w:noProof/>
          <w:szCs w:val="22"/>
        </w:rPr>
        <w:tab/>
        <w:t xml:space="preserve">ДРУГИ УСЛОВИЯ И ИЗИСКВАНИЯ </w:t>
      </w:r>
      <w:r w:rsidRPr="00FD1605">
        <w:rPr>
          <w:b/>
          <w:szCs w:val="22"/>
        </w:rPr>
        <w:t>НА РАЗРЕШЕНИЕТО ЗА УПОТРЕБА</w:t>
      </w:r>
    </w:p>
    <w:p w14:paraId="3A60AC80" w14:textId="77777777" w:rsidR="00A31D55" w:rsidRPr="00FD1605" w:rsidRDefault="00A31D55" w:rsidP="00A31D55">
      <w:pPr>
        <w:ind w:left="1701" w:right="849" w:hanging="708"/>
        <w:rPr>
          <w:b/>
          <w:szCs w:val="22"/>
        </w:rPr>
      </w:pPr>
    </w:p>
    <w:p w14:paraId="29C676E4" w14:textId="77777777" w:rsidR="00A31D55" w:rsidRPr="00FD1605" w:rsidRDefault="00A31D55" w:rsidP="00A31D55">
      <w:pPr>
        <w:tabs>
          <w:tab w:val="left" w:pos="426"/>
        </w:tabs>
        <w:ind w:left="1701" w:right="849" w:hanging="708"/>
        <w:rPr>
          <w:b/>
          <w:noProof/>
          <w:szCs w:val="22"/>
        </w:rPr>
      </w:pPr>
      <w:r w:rsidRPr="00FD1605">
        <w:rPr>
          <w:b/>
          <w:noProof/>
          <w:szCs w:val="22"/>
        </w:rPr>
        <w:t>Г.</w:t>
      </w:r>
      <w:r w:rsidRPr="00FD1605">
        <w:rPr>
          <w:b/>
          <w:noProof/>
          <w:szCs w:val="22"/>
        </w:rPr>
        <w:tab/>
        <w:t>УСЛОВИЯ ИЛИ ОГРАНИЧЕНИЯ ЗА БЕЗОПАСНА И ЕФЕКТИВНА УПОТРЕБА НА ЛЕКАРСТВЕНИЯ ПРОДУКТ</w:t>
      </w:r>
    </w:p>
    <w:p w14:paraId="3DCBD674" w14:textId="77777777" w:rsidR="00A31D55" w:rsidRPr="00FD1605" w:rsidRDefault="00A31D55" w:rsidP="00A31D55">
      <w:pPr>
        <w:ind w:left="1701" w:right="849" w:hanging="708"/>
        <w:rPr>
          <w:b/>
          <w:szCs w:val="22"/>
        </w:rPr>
      </w:pPr>
    </w:p>
    <w:p w14:paraId="4FEF00DF" w14:textId="77777777" w:rsidR="00C13408" w:rsidRPr="006B1EC5" w:rsidRDefault="00C13408" w:rsidP="00A31D55">
      <w:pPr>
        <w:tabs>
          <w:tab w:val="left" w:pos="1701"/>
        </w:tabs>
        <w:ind w:left="1701" w:hanging="708"/>
        <w:rPr>
          <w:b/>
          <w:caps/>
          <w:noProof/>
          <w:szCs w:val="22"/>
        </w:rPr>
      </w:pPr>
    </w:p>
    <w:p w14:paraId="1F0157F6" w14:textId="77777777" w:rsidR="00C13408" w:rsidRPr="00D52997" w:rsidRDefault="00C13408" w:rsidP="00322D3A">
      <w:pPr>
        <w:jc w:val="center"/>
        <w:rPr>
          <w:b/>
          <w:noProof/>
          <w:szCs w:val="22"/>
        </w:rPr>
      </w:pPr>
    </w:p>
    <w:p w14:paraId="11982FE4" w14:textId="77777777" w:rsidR="002A48EA" w:rsidRDefault="002A48EA">
      <w:pPr>
        <w:rPr>
          <w:b/>
          <w:noProof/>
          <w:szCs w:val="22"/>
        </w:rPr>
      </w:pPr>
      <w:r>
        <w:rPr>
          <w:b/>
          <w:noProof/>
          <w:szCs w:val="22"/>
        </w:rPr>
        <w:br w:type="page"/>
      </w:r>
    </w:p>
    <w:p w14:paraId="16720829" w14:textId="2C79A5B7" w:rsidR="00C13408" w:rsidRPr="00C83D9F" w:rsidRDefault="008C437A" w:rsidP="00AA68E3">
      <w:pPr>
        <w:pStyle w:val="A-Heading1Left0cmHanging1cm"/>
      </w:pPr>
      <w:r w:rsidRPr="00C83D9F">
        <w:lastRenderedPageBreak/>
        <w:t>A.</w:t>
      </w:r>
      <w:r w:rsidRPr="00C83D9F">
        <w:tab/>
        <w:t>ПРОИЗВОДИТЕЛ</w:t>
      </w:r>
      <w:r w:rsidRPr="00C83D9F">
        <w:rPr>
          <w:lang w:val="en-US"/>
        </w:rPr>
        <w:t>,</w:t>
      </w:r>
      <w:r w:rsidRPr="00C83D9F">
        <w:t xml:space="preserve"> ОТГОВОРЕН ЗА ОСВОБОЖДАВАНЕ НА ПАРТИДИ</w:t>
      </w:r>
      <w:fldSimple w:instr=" DOCVARIABLE VAULT_ND_d0c86d52-aa00-4ddc-9e18-b0e228f08cff \* MERGEFORMAT ">
        <w:r w:rsidR="00C83D9F">
          <w:t xml:space="preserve"> </w:t>
        </w:r>
      </w:fldSimple>
    </w:p>
    <w:p w14:paraId="2FAFC791" w14:textId="77777777" w:rsidR="00C13408" w:rsidRPr="00FD1605" w:rsidRDefault="00C13408" w:rsidP="00322D3A">
      <w:pPr>
        <w:rPr>
          <w:rFonts w:eastAsia="Verdana"/>
          <w:noProof/>
          <w:szCs w:val="22"/>
          <w:lang w:eastAsia="en-GB"/>
        </w:rPr>
      </w:pPr>
    </w:p>
    <w:p w14:paraId="0587C1C6" w14:textId="342F1E75" w:rsidR="00C13408" w:rsidRPr="00046FC1" w:rsidRDefault="00C13408" w:rsidP="00322D3A">
      <w:pPr>
        <w:rPr>
          <w:rFonts w:eastAsia="Verdana"/>
          <w:noProof/>
          <w:szCs w:val="22"/>
          <w:u w:val="single"/>
          <w:lang w:eastAsia="en-GB"/>
        </w:rPr>
      </w:pPr>
      <w:r w:rsidRPr="00046FC1">
        <w:rPr>
          <w:rFonts w:eastAsia="Verdana"/>
          <w:noProof/>
          <w:szCs w:val="22"/>
          <w:u w:val="single"/>
          <w:lang w:eastAsia="en-GB"/>
        </w:rPr>
        <w:t>Име и адрес на</w:t>
      </w:r>
      <w:r w:rsidRPr="00594630">
        <w:rPr>
          <w:rFonts w:eastAsia="Verdana"/>
          <w:noProof/>
          <w:szCs w:val="22"/>
          <w:u w:val="single"/>
          <w:lang w:eastAsia="en-GB"/>
        </w:rPr>
        <w:t xml:space="preserve"> </w:t>
      </w:r>
      <w:r w:rsidR="00594630" w:rsidRPr="00046FC1">
        <w:rPr>
          <w:rFonts w:eastAsia="Verdana"/>
          <w:noProof/>
          <w:szCs w:val="22"/>
          <w:u w:val="single"/>
          <w:lang w:eastAsia="en-GB"/>
        </w:rPr>
        <w:t>производителя</w:t>
      </w:r>
      <w:r w:rsidRPr="00046FC1">
        <w:rPr>
          <w:rFonts w:eastAsia="Verdana"/>
          <w:noProof/>
          <w:szCs w:val="22"/>
          <w:u w:val="single"/>
          <w:lang w:eastAsia="en-GB"/>
        </w:rPr>
        <w:t xml:space="preserve">, отговорен за освобождаване на партиди </w:t>
      </w:r>
    </w:p>
    <w:p w14:paraId="67F491EE" w14:textId="77777777" w:rsidR="00781044" w:rsidRPr="006D3DEF" w:rsidRDefault="00781044" w:rsidP="00322D3A">
      <w:pPr>
        <w:rPr>
          <w:rFonts w:eastAsia="Verdana"/>
          <w:iCs/>
          <w:noProof/>
          <w:szCs w:val="22"/>
          <w:lang w:eastAsia="en-GB"/>
        </w:rPr>
      </w:pPr>
    </w:p>
    <w:p w14:paraId="4AB5DC2E" w14:textId="77777777" w:rsidR="0017540E" w:rsidRDefault="0017540E" w:rsidP="0017540E">
      <w:pPr>
        <w:rPr>
          <w:iCs/>
          <w:noProof/>
          <w:szCs w:val="20"/>
        </w:rPr>
      </w:pPr>
      <w:r>
        <w:rPr>
          <w:iCs/>
          <w:noProof/>
        </w:rPr>
        <w:t>Corden Pharma GmbH</w:t>
      </w:r>
    </w:p>
    <w:p w14:paraId="3DCCAA8D" w14:textId="5E850D85" w:rsidR="0017540E" w:rsidRPr="008A1DC6" w:rsidRDefault="0017540E" w:rsidP="0017540E">
      <w:pPr>
        <w:rPr>
          <w:iCs/>
          <w:noProof/>
        </w:rPr>
      </w:pPr>
      <w:r>
        <w:rPr>
          <w:iCs/>
          <w:noProof/>
        </w:rPr>
        <w:t>Otto-Hahn-</w:t>
      </w:r>
      <w:ins w:id="1" w:author="AstraZeneca 6" w:date="2025-09-11T10:03:00Z">
        <w:r w:rsidR="009778E2" w:rsidRPr="009778E2">
          <w:rPr>
            <w:iCs/>
            <w:noProof/>
            <w:lang w:val="sv-SE"/>
          </w:rPr>
          <w:t>Strasse 1</w:t>
        </w:r>
      </w:ins>
      <w:del w:id="2" w:author="AstraZeneca 6" w:date="2025-09-11T10:03:00Z">
        <w:r w:rsidDel="00630F91">
          <w:rPr>
            <w:iCs/>
            <w:noProof/>
          </w:rPr>
          <w:delText>S</w:delText>
        </w:r>
        <w:r w:rsidDel="006F3AD2">
          <w:rPr>
            <w:iCs/>
            <w:noProof/>
          </w:rPr>
          <w:delText>tr.</w:delText>
        </w:r>
      </w:del>
    </w:p>
    <w:p w14:paraId="6FB7B4E4" w14:textId="77777777" w:rsidR="0017540E" w:rsidRDefault="0017540E" w:rsidP="0017540E">
      <w:pPr>
        <w:rPr>
          <w:iCs/>
          <w:noProof/>
        </w:rPr>
      </w:pPr>
      <w:r>
        <w:rPr>
          <w:iCs/>
          <w:noProof/>
        </w:rPr>
        <w:t>68723 Plankstadt</w:t>
      </w:r>
    </w:p>
    <w:p w14:paraId="75A38E94" w14:textId="2BDF212E" w:rsidR="0017540E" w:rsidRDefault="0017540E" w:rsidP="0017540E">
      <w:pPr>
        <w:rPr>
          <w:iCs/>
          <w:noProof/>
        </w:rPr>
      </w:pPr>
      <w:r>
        <w:rPr>
          <w:iCs/>
          <w:noProof/>
        </w:rPr>
        <w:t>Германия</w:t>
      </w:r>
    </w:p>
    <w:p w14:paraId="2B83083C" w14:textId="77777777" w:rsidR="0017540E" w:rsidRPr="00E532F4" w:rsidRDefault="0017540E" w:rsidP="00322D3A">
      <w:pPr>
        <w:rPr>
          <w:rFonts w:eastAsia="Verdana"/>
          <w:noProof/>
          <w:szCs w:val="22"/>
          <w:lang w:eastAsia="en-GB"/>
        </w:rPr>
      </w:pPr>
    </w:p>
    <w:p w14:paraId="75E958B3" w14:textId="77777777" w:rsidR="00C13408" w:rsidRPr="00E532F4" w:rsidRDefault="00C13408" w:rsidP="00322D3A">
      <w:pPr>
        <w:rPr>
          <w:rFonts w:eastAsia="Verdana"/>
          <w:noProof/>
          <w:szCs w:val="22"/>
          <w:lang w:eastAsia="en-GB"/>
        </w:rPr>
      </w:pPr>
    </w:p>
    <w:p w14:paraId="13FCBF65" w14:textId="6ABB6BDE" w:rsidR="00622EF8" w:rsidRPr="00C83D9F" w:rsidRDefault="00C13408" w:rsidP="008C437A">
      <w:pPr>
        <w:pStyle w:val="A-Heading1Left0cmHanging1cm"/>
      </w:pPr>
      <w:r w:rsidRPr="00C83D9F">
        <w:t>Б.</w:t>
      </w:r>
      <w:r w:rsidRPr="00C83D9F">
        <w:tab/>
      </w:r>
      <w:r w:rsidR="00622EF8" w:rsidRPr="00C83D9F">
        <w:t>УСЛОВИЯ ИЛИ ОГРАНИЧЕНИЯ ЗА ДОСТАВКА И УПОТРЕБА</w:t>
      </w:r>
      <w:fldSimple w:instr=" DOCVARIABLE VAULT_ND_9acc509e-6297-4018-856e-da39b219a210 \* MERGEFORMAT ">
        <w:r w:rsidR="00C83D9F">
          <w:t xml:space="preserve"> </w:t>
        </w:r>
      </w:fldSimple>
    </w:p>
    <w:p w14:paraId="62473C9D" w14:textId="77777777" w:rsidR="00C13408" w:rsidRPr="00FD1605" w:rsidRDefault="00C13408" w:rsidP="00322D3A">
      <w:pPr>
        <w:rPr>
          <w:rFonts w:eastAsia="Verdana"/>
          <w:caps/>
          <w:noProof/>
          <w:szCs w:val="22"/>
          <w:lang w:eastAsia="en-GB"/>
        </w:rPr>
      </w:pPr>
    </w:p>
    <w:p w14:paraId="61ED3258" w14:textId="77777777" w:rsidR="00C13408" w:rsidRPr="00FD1605" w:rsidRDefault="00C13408" w:rsidP="00622EF8">
      <w:pPr>
        <w:tabs>
          <w:tab w:val="left" w:pos="567"/>
        </w:tabs>
        <w:rPr>
          <w:rFonts w:eastAsia="Verdana"/>
          <w:szCs w:val="22"/>
          <w:lang w:eastAsia="en-GB"/>
        </w:rPr>
      </w:pPr>
      <w:r w:rsidRPr="00FD1605">
        <w:rPr>
          <w:rFonts w:eastAsia="Verdana"/>
          <w:noProof/>
          <w:szCs w:val="22"/>
          <w:lang w:eastAsia="en-GB"/>
        </w:rPr>
        <w:t>Лекарствен продукт отпускан по лекарско предписание</w:t>
      </w:r>
      <w:r w:rsidRPr="00FD1605">
        <w:rPr>
          <w:rFonts w:eastAsia="Verdana"/>
          <w:szCs w:val="22"/>
          <w:lang w:eastAsia="en-GB"/>
        </w:rPr>
        <w:t>.</w:t>
      </w:r>
    </w:p>
    <w:p w14:paraId="63B1359B" w14:textId="77777777" w:rsidR="00622EF8" w:rsidRPr="00FD1605" w:rsidRDefault="00622EF8" w:rsidP="00622EF8">
      <w:pPr>
        <w:tabs>
          <w:tab w:val="left" w:pos="567"/>
        </w:tabs>
        <w:rPr>
          <w:b/>
          <w:noProof/>
          <w:szCs w:val="22"/>
        </w:rPr>
      </w:pPr>
    </w:p>
    <w:p w14:paraId="20625AC5" w14:textId="77777777" w:rsidR="00622EF8" w:rsidRPr="00FD1605" w:rsidRDefault="00622EF8" w:rsidP="00622EF8">
      <w:pPr>
        <w:tabs>
          <w:tab w:val="left" w:pos="567"/>
        </w:tabs>
        <w:rPr>
          <w:b/>
          <w:noProof/>
          <w:szCs w:val="22"/>
        </w:rPr>
      </w:pPr>
    </w:p>
    <w:p w14:paraId="7840FAC6" w14:textId="07E5B602" w:rsidR="00622EF8" w:rsidRPr="00C83D9F" w:rsidRDefault="00622EF8" w:rsidP="008C437A">
      <w:pPr>
        <w:pStyle w:val="A-Heading1Left0cmHanging1cm"/>
      </w:pPr>
      <w:r w:rsidRPr="00C83D9F">
        <w:t>В.</w:t>
      </w:r>
      <w:r w:rsidRPr="00C83D9F">
        <w:tab/>
        <w:t>ДРУГИ УСЛОВИЯ И ИЗИСКВАНИЯ НА РАЗРЕШЕНИЕТО ЗА УПОТРЕБА</w:t>
      </w:r>
      <w:fldSimple w:instr=" DOCVARIABLE VAULT_ND_5b40ef97-50ff-410a-9414-3d998085d0f5 \* MERGEFORMAT ">
        <w:r w:rsidR="00C83D9F">
          <w:t xml:space="preserve"> </w:t>
        </w:r>
      </w:fldSimple>
    </w:p>
    <w:p w14:paraId="6FE17B82" w14:textId="77777777" w:rsidR="00622EF8" w:rsidRPr="00FD1605" w:rsidRDefault="00622EF8" w:rsidP="00322D3A">
      <w:pPr>
        <w:rPr>
          <w:szCs w:val="22"/>
        </w:rPr>
      </w:pPr>
    </w:p>
    <w:p w14:paraId="384C148D" w14:textId="77777777" w:rsidR="00622EF8" w:rsidRPr="00FD1605" w:rsidRDefault="00622EF8" w:rsidP="00622EF8">
      <w:pPr>
        <w:numPr>
          <w:ilvl w:val="0"/>
          <w:numId w:val="28"/>
        </w:numPr>
        <w:suppressLineNumbers/>
        <w:tabs>
          <w:tab w:val="left" w:pos="567"/>
        </w:tabs>
        <w:ind w:right="-1" w:hanging="720"/>
        <w:rPr>
          <w:szCs w:val="22"/>
          <w:u w:val="single"/>
        </w:rPr>
      </w:pPr>
      <w:r w:rsidRPr="00FD1605">
        <w:rPr>
          <w:b/>
          <w:noProof/>
          <w:szCs w:val="22"/>
        </w:rPr>
        <w:t>Периодични актуализирани доклади за безопасност</w:t>
      </w:r>
      <w:r w:rsidR="00221446">
        <w:rPr>
          <w:b/>
          <w:noProof/>
          <w:szCs w:val="22"/>
          <w:lang w:val="en-US"/>
        </w:rPr>
        <w:t xml:space="preserve"> (</w:t>
      </w:r>
      <w:r w:rsidR="00221446">
        <w:rPr>
          <w:b/>
          <w:noProof/>
          <w:szCs w:val="22"/>
        </w:rPr>
        <w:t>ПАДБ</w:t>
      </w:r>
      <w:r w:rsidR="00265CF1">
        <w:rPr>
          <w:b/>
          <w:noProof/>
          <w:szCs w:val="22"/>
        </w:rPr>
        <w:t>)</w:t>
      </w:r>
    </w:p>
    <w:p w14:paraId="59BD3578" w14:textId="77777777" w:rsidR="00622EF8" w:rsidRPr="00FD1605" w:rsidRDefault="00622EF8" w:rsidP="00622EF8">
      <w:pPr>
        <w:suppressLineNumbers/>
        <w:tabs>
          <w:tab w:val="left" w:pos="0"/>
        </w:tabs>
        <w:ind w:right="567"/>
        <w:rPr>
          <w:szCs w:val="22"/>
        </w:rPr>
      </w:pPr>
    </w:p>
    <w:p w14:paraId="4AB92B0A" w14:textId="77777777" w:rsidR="00622EF8" w:rsidRPr="00FD1605" w:rsidRDefault="00622EF8" w:rsidP="00622EF8">
      <w:pPr>
        <w:suppressLineNumbers/>
        <w:tabs>
          <w:tab w:val="left" w:pos="0"/>
        </w:tabs>
        <w:ind w:right="-1"/>
        <w:rPr>
          <w:szCs w:val="22"/>
        </w:rPr>
      </w:pPr>
      <w:r w:rsidRPr="00FD1605">
        <w:rPr>
          <w:noProof/>
          <w:szCs w:val="22"/>
        </w:rPr>
        <w:t xml:space="preserve">Притежателят на разрешението за употреба трябва </w:t>
      </w:r>
      <w:r w:rsidR="005E1BF5">
        <w:rPr>
          <w:noProof/>
          <w:szCs w:val="22"/>
        </w:rPr>
        <w:t xml:space="preserve">да </w:t>
      </w:r>
      <w:r w:rsidRPr="00FD1605">
        <w:rPr>
          <w:noProof/>
          <w:szCs w:val="22"/>
        </w:rPr>
        <w:t>подава</w:t>
      </w:r>
      <w:r w:rsidR="00265CF1">
        <w:rPr>
          <w:noProof/>
          <w:szCs w:val="22"/>
        </w:rPr>
        <w:t xml:space="preserve"> ПАДБ</w:t>
      </w:r>
      <w:r w:rsidRPr="00FD1605">
        <w:rPr>
          <w:noProof/>
          <w:szCs w:val="22"/>
        </w:rPr>
        <w:t xml:space="preserve"> за този продукт съгласно изискванията, посочени в списъка с референтните дати на Европейския съюз (EURD списък), предвиден в чл. 107в, ал. 7 от Директива 2001/83/ЕО и публикуван на уебпортала на Европ</w:t>
      </w:r>
      <w:r w:rsidR="00EE7C6F" w:rsidRPr="00FD1605">
        <w:rPr>
          <w:noProof/>
          <w:szCs w:val="22"/>
        </w:rPr>
        <w:t>ейската агенция по лекарствата.</w:t>
      </w:r>
    </w:p>
    <w:p w14:paraId="3CB4EE6F" w14:textId="77777777" w:rsidR="00622EF8" w:rsidRPr="00FD1605" w:rsidRDefault="00622EF8" w:rsidP="00322D3A">
      <w:pPr>
        <w:rPr>
          <w:szCs w:val="22"/>
        </w:rPr>
      </w:pPr>
    </w:p>
    <w:p w14:paraId="042BDCF6" w14:textId="77777777" w:rsidR="00052DB9" w:rsidRPr="00FD1605" w:rsidRDefault="00052DB9" w:rsidP="00322D3A">
      <w:pPr>
        <w:rPr>
          <w:szCs w:val="22"/>
        </w:rPr>
      </w:pPr>
    </w:p>
    <w:p w14:paraId="21C88B88" w14:textId="3ECBFEAC" w:rsidR="00EE7C6F" w:rsidRPr="00C83D9F" w:rsidRDefault="00EE7C6F" w:rsidP="008C437A">
      <w:pPr>
        <w:pStyle w:val="A-Heading1Left0cmHanging1cm"/>
      </w:pPr>
      <w:r w:rsidRPr="00C83D9F">
        <w:t>Г.</w:t>
      </w:r>
      <w:r w:rsidRPr="00C83D9F">
        <w:tab/>
        <w:t>УСЛОВИЯ ИЛИ ОГРАНИЧЕНИЯ ЗА БЕЗОПАСНА И ЕФЕКТИВНА УПОТРЕБА НА ЛЕКАРСТВЕНИЯ ПРОДУКТ</w:t>
      </w:r>
      <w:fldSimple w:instr=" DOCVARIABLE VAULT_ND_6ee6476d-3a13-4efb-a6ae-2bbcd829efa6 \* MERGEFORMAT ">
        <w:r w:rsidR="00C83D9F">
          <w:t xml:space="preserve"> </w:t>
        </w:r>
      </w:fldSimple>
    </w:p>
    <w:p w14:paraId="259DA2CB" w14:textId="77777777" w:rsidR="00EE7C6F" w:rsidRPr="00FD1605" w:rsidRDefault="00EE7C6F" w:rsidP="00EE7C6F">
      <w:pPr>
        <w:suppressLineNumbers/>
        <w:ind w:right="-1"/>
        <w:rPr>
          <w:i/>
          <w:noProof/>
          <w:szCs w:val="22"/>
          <w:u w:val="single"/>
        </w:rPr>
      </w:pPr>
    </w:p>
    <w:p w14:paraId="2B7B1D0A" w14:textId="77777777" w:rsidR="00EE7C6F" w:rsidRPr="00FD1605" w:rsidRDefault="00EE7C6F" w:rsidP="00EE7C6F">
      <w:pPr>
        <w:numPr>
          <w:ilvl w:val="0"/>
          <w:numId w:val="28"/>
        </w:numPr>
        <w:suppressLineNumbers/>
        <w:tabs>
          <w:tab w:val="left" w:pos="567"/>
        </w:tabs>
        <w:ind w:right="-1" w:hanging="720"/>
        <w:rPr>
          <w:szCs w:val="22"/>
        </w:rPr>
      </w:pPr>
      <w:r w:rsidRPr="00FD1605">
        <w:rPr>
          <w:b/>
          <w:szCs w:val="22"/>
        </w:rPr>
        <w:t>План за управление на риска</w:t>
      </w:r>
      <w:r w:rsidRPr="00FD1605">
        <w:rPr>
          <w:b/>
          <w:noProof/>
          <w:szCs w:val="22"/>
        </w:rPr>
        <w:t xml:space="preserve"> (ПУР</w:t>
      </w:r>
      <w:r w:rsidRPr="00FD1605">
        <w:rPr>
          <w:b/>
          <w:i/>
          <w:noProof/>
          <w:szCs w:val="22"/>
        </w:rPr>
        <w:t>)</w:t>
      </w:r>
    </w:p>
    <w:p w14:paraId="2D15D390" w14:textId="77777777" w:rsidR="003753DF" w:rsidRPr="00FD1605" w:rsidRDefault="003753DF" w:rsidP="00EE7C6F">
      <w:pPr>
        <w:ind w:right="-1"/>
        <w:rPr>
          <w:szCs w:val="22"/>
        </w:rPr>
      </w:pPr>
    </w:p>
    <w:p w14:paraId="3962075E" w14:textId="77777777" w:rsidR="00EE7C6F" w:rsidRPr="00FD1605" w:rsidRDefault="00265CF1" w:rsidP="00EE7C6F">
      <w:pPr>
        <w:ind w:right="-1"/>
        <w:rPr>
          <w:noProof/>
          <w:szCs w:val="22"/>
        </w:rPr>
      </w:pPr>
      <w:r>
        <w:rPr>
          <w:szCs w:val="22"/>
        </w:rPr>
        <w:t>Притежателят на разрешението за употреба (</w:t>
      </w:r>
      <w:r w:rsidR="00EE7C6F" w:rsidRPr="006B1EC5">
        <w:rPr>
          <w:szCs w:val="22"/>
        </w:rPr>
        <w:t>ПРУ</w:t>
      </w:r>
      <w:r>
        <w:rPr>
          <w:szCs w:val="22"/>
        </w:rPr>
        <w:t>)</w:t>
      </w:r>
      <w:r w:rsidR="00EE7C6F" w:rsidRPr="006B1EC5">
        <w:rPr>
          <w:szCs w:val="22"/>
        </w:rPr>
        <w:t xml:space="preserve"> трябва да</w:t>
      </w:r>
      <w:r w:rsidR="00EE7C6F" w:rsidRPr="00D52997">
        <w:rPr>
          <w:szCs w:val="22"/>
        </w:rPr>
        <w:t xml:space="preserve"> извършва изискваните дейности и действия, свързани с проследяване на лекарствената безопасност, посочени в одобрения ПУР</w:t>
      </w:r>
      <w:r w:rsidR="00EE7C6F" w:rsidRPr="006D3DEF">
        <w:rPr>
          <w:noProof/>
          <w:szCs w:val="22"/>
        </w:rPr>
        <w:t>,</w:t>
      </w:r>
      <w:r w:rsidR="00EE7C6F" w:rsidRPr="00E532F4">
        <w:rPr>
          <w:szCs w:val="22"/>
        </w:rPr>
        <w:t xml:space="preserve"> представен в Модул 1.8.2 на </w:t>
      </w:r>
      <w:r w:rsidR="005F70A6">
        <w:rPr>
          <w:szCs w:val="22"/>
        </w:rPr>
        <w:t>р</w:t>
      </w:r>
      <w:r w:rsidR="00EE7C6F" w:rsidRPr="00E532F4">
        <w:rPr>
          <w:szCs w:val="22"/>
        </w:rPr>
        <w:t>азрешението за употреба</w:t>
      </w:r>
      <w:r w:rsidR="00EE7C6F" w:rsidRPr="00E532F4">
        <w:rPr>
          <w:noProof/>
          <w:szCs w:val="22"/>
        </w:rPr>
        <w:t>,</w:t>
      </w:r>
      <w:r w:rsidR="00EE7C6F" w:rsidRPr="00E532F4">
        <w:rPr>
          <w:szCs w:val="22"/>
        </w:rPr>
        <w:t xml:space="preserve"> както и при всички следващи съгласувани </w:t>
      </w:r>
      <w:r w:rsidR="00EE7C6F" w:rsidRPr="007855E3">
        <w:rPr>
          <w:noProof/>
          <w:szCs w:val="22"/>
        </w:rPr>
        <w:t>актуали</w:t>
      </w:r>
      <w:r w:rsidR="00EE7C6F" w:rsidRPr="00FD1605">
        <w:rPr>
          <w:noProof/>
          <w:szCs w:val="22"/>
        </w:rPr>
        <w:t>зации</w:t>
      </w:r>
      <w:r w:rsidR="00EE7C6F" w:rsidRPr="00FD1605">
        <w:rPr>
          <w:szCs w:val="22"/>
        </w:rPr>
        <w:t xml:space="preserve"> на ПУР</w:t>
      </w:r>
      <w:r w:rsidR="00EE7C6F" w:rsidRPr="00FD1605">
        <w:rPr>
          <w:noProof/>
          <w:szCs w:val="22"/>
        </w:rPr>
        <w:t>.</w:t>
      </w:r>
    </w:p>
    <w:p w14:paraId="00C162A4" w14:textId="77777777" w:rsidR="00EE7C6F" w:rsidRPr="00FD1605" w:rsidRDefault="00EE7C6F" w:rsidP="00EE7C6F">
      <w:pPr>
        <w:ind w:right="-1"/>
        <w:rPr>
          <w:szCs w:val="22"/>
        </w:rPr>
      </w:pPr>
    </w:p>
    <w:p w14:paraId="15F1D79E" w14:textId="77777777" w:rsidR="00EE7C6F" w:rsidRPr="00FD1605" w:rsidRDefault="00EE7C6F" w:rsidP="00EE7C6F">
      <w:pPr>
        <w:ind w:right="-1"/>
        <w:rPr>
          <w:szCs w:val="22"/>
        </w:rPr>
      </w:pPr>
      <w:r w:rsidRPr="00FD1605">
        <w:rPr>
          <w:szCs w:val="22"/>
        </w:rPr>
        <w:t>Актуализиран ПУР се п</w:t>
      </w:r>
      <w:r w:rsidRPr="00FD1605">
        <w:rPr>
          <w:noProof/>
          <w:szCs w:val="22"/>
        </w:rPr>
        <w:t>одава</w:t>
      </w:r>
      <w:r w:rsidRPr="00FD1605">
        <w:rPr>
          <w:szCs w:val="22"/>
        </w:rPr>
        <w:t>:</w:t>
      </w:r>
    </w:p>
    <w:p w14:paraId="79E9780D" w14:textId="77777777" w:rsidR="00EE7C6F" w:rsidRPr="00FD1605" w:rsidRDefault="00EE7C6F" w:rsidP="00FD1605">
      <w:pPr>
        <w:numPr>
          <w:ilvl w:val="0"/>
          <w:numId w:val="29"/>
        </w:numPr>
        <w:suppressLineNumbers/>
        <w:tabs>
          <w:tab w:val="clear" w:pos="720"/>
          <w:tab w:val="num" w:pos="567"/>
        </w:tabs>
        <w:spacing w:line="260" w:lineRule="exact"/>
        <w:ind w:left="567" w:right="-1" w:hanging="567"/>
        <w:rPr>
          <w:noProof/>
          <w:szCs w:val="22"/>
        </w:rPr>
      </w:pPr>
      <w:r w:rsidRPr="00FD1605">
        <w:rPr>
          <w:noProof/>
          <w:szCs w:val="22"/>
        </w:rPr>
        <w:t>по искане на Европейската агенция по лекарствата;</w:t>
      </w:r>
    </w:p>
    <w:p w14:paraId="0CAF8426" w14:textId="77777777" w:rsidR="00EE7C6F" w:rsidRPr="006B1EC5" w:rsidRDefault="00EE7C6F" w:rsidP="00FD1605">
      <w:pPr>
        <w:numPr>
          <w:ilvl w:val="0"/>
          <w:numId w:val="24"/>
        </w:numPr>
        <w:tabs>
          <w:tab w:val="clear" w:pos="720"/>
          <w:tab w:val="num" w:pos="567"/>
        </w:tabs>
        <w:ind w:left="567" w:right="-1" w:hanging="567"/>
        <w:rPr>
          <w:noProof/>
          <w:szCs w:val="22"/>
        </w:rPr>
      </w:pPr>
      <w:r w:rsidRPr="00FD1605">
        <w:rPr>
          <w:noProof/>
          <w:szCs w:val="22"/>
        </w:rPr>
        <w:t xml:space="preserve">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w:t>
      </w:r>
      <w:r w:rsidR="006C52E2">
        <w:rPr>
          <w:noProof/>
          <w:szCs w:val="22"/>
        </w:rPr>
        <w:t>свеждане на риска до минимум</w:t>
      </w:r>
      <w:r w:rsidRPr="00FD1605">
        <w:rPr>
          <w:noProof/>
          <w:szCs w:val="22"/>
        </w:rPr>
        <w:t>).</w:t>
      </w:r>
    </w:p>
    <w:p w14:paraId="446D5396" w14:textId="77777777" w:rsidR="00EE7C6F" w:rsidRPr="00D52997" w:rsidRDefault="00EE7C6F" w:rsidP="00EE7C6F">
      <w:pPr>
        <w:ind w:right="-1"/>
        <w:rPr>
          <w:i/>
          <w:szCs w:val="22"/>
        </w:rPr>
      </w:pPr>
    </w:p>
    <w:p w14:paraId="312C7AA8" w14:textId="77777777" w:rsidR="00EE7C6F" w:rsidRPr="007855E3" w:rsidRDefault="00EE7C6F" w:rsidP="00EE7C6F">
      <w:pPr>
        <w:ind w:right="-1"/>
        <w:rPr>
          <w:szCs w:val="22"/>
        </w:rPr>
      </w:pPr>
      <w:r w:rsidRPr="006D3DEF">
        <w:rPr>
          <w:szCs w:val="22"/>
        </w:rPr>
        <w:t xml:space="preserve">Ако </w:t>
      </w:r>
      <w:r w:rsidR="008D6533" w:rsidRPr="00E532F4">
        <w:rPr>
          <w:szCs w:val="22"/>
        </w:rPr>
        <w:t xml:space="preserve">датите на </w:t>
      </w:r>
      <w:r w:rsidRPr="00E532F4">
        <w:rPr>
          <w:szCs w:val="22"/>
        </w:rPr>
        <w:t>подаването на актуализиран периодичен доклад за безопасност и актуализиран ПУР съвпадне, те може да се пода</w:t>
      </w:r>
      <w:r w:rsidRPr="007855E3">
        <w:rPr>
          <w:szCs w:val="22"/>
        </w:rPr>
        <w:t>дат едновременно.</w:t>
      </w:r>
    </w:p>
    <w:p w14:paraId="1BEFA965" w14:textId="77777777" w:rsidR="00C13408" w:rsidRPr="00FD1605" w:rsidRDefault="00C13408" w:rsidP="00322D3A">
      <w:pPr>
        <w:rPr>
          <w:b/>
          <w:noProof/>
          <w:szCs w:val="22"/>
        </w:rPr>
      </w:pPr>
      <w:r w:rsidRPr="00FD1605">
        <w:rPr>
          <w:b/>
          <w:noProof/>
          <w:szCs w:val="22"/>
        </w:rPr>
        <w:br w:type="page"/>
      </w:r>
    </w:p>
    <w:p w14:paraId="54424847" w14:textId="77777777" w:rsidR="00C13408" w:rsidRPr="00FD1605" w:rsidRDefault="00C13408" w:rsidP="00322D3A">
      <w:pPr>
        <w:jc w:val="center"/>
        <w:rPr>
          <w:b/>
          <w:noProof/>
          <w:szCs w:val="22"/>
        </w:rPr>
      </w:pPr>
    </w:p>
    <w:p w14:paraId="0DDBBBAA" w14:textId="77777777" w:rsidR="00C13408" w:rsidRPr="00FD1605" w:rsidRDefault="00C13408" w:rsidP="00322D3A">
      <w:pPr>
        <w:jc w:val="center"/>
        <w:rPr>
          <w:b/>
          <w:noProof/>
          <w:szCs w:val="22"/>
        </w:rPr>
      </w:pPr>
    </w:p>
    <w:p w14:paraId="41BB2380" w14:textId="77777777" w:rsidR="00C13408" w:rsidRPr="00FD1605" w:rsidRDefault="00C13408" w:rsidP="00322D3A">
      <w:pPr>
        <w:jc w:val="center"/>
        <w:rPr>
          <w:b/>
          <w:noProof/>
          <w:szCs w:val="22"/>
        </w:rPr>
      </w:pPr>
    </w:p>
    <w:p w14:paraId="434DCEED" w14:textId="77777777" w:rsidR="00C13408" w:rsidRPr="00FD1605" w:rsidRDefault="00C13408" w:rsidP="00322D3A">
      <w:pPr>
        <w:jc w:val="center"/>
        <w:rPr>
          <w:b/>
          <w:noProof/>
          <w:szCs w:val="22"/>
        </w:rPr>
      </w:pPr>
    </w:p>
    <w:p w14:paraId="1B082361" w14:textId="77777777" w:rsidR="00C13408" w:rsidRPr="00FD1605" w:rsidRDefault="00C13408" w:rsidP="00322D3A">
      <w:pPr>
        <w:jc w:val="center"/>
        <w:rPr>
          <w:b/>
          <w:noProof/>
          <w:szCs w:val="22"/>
        </w:rPr>
      </w:pPr>
    </w:p>
    <w:p w14:paraId="22420C71" w14:textId="77777777" w:rsidR="00C13408" w:rsidRPr="00FD1605" w:rsidRDefault="00C13408" w:rsidP="00322D3A">
      <w:pPr>
        <w:jc w:val="center"/>
        <w:rPr>
          <w:b/>
          <w:noProof/>
          <w:szCs w:val="22"/>
        </w:rPr>
      </w:pPr>
    </w:p>
    <w:p w14:paraId="5AE41A79" w14:textId="77777777" w:rsidR="00C13408" w:rsidRPr="00FD1605" w:rsidRDefault="00C13408" w:rsidP="00322D3A">
      <w:pPr>
        <w:jc w:val="center"/>
        <w:rPr>
          <w:b/>
          <w:noProof/>
          <w:szCs w:val="22"/>
        </w:rPr>
      </w:pPr>
    </w:p>
    <w:p w14:paraId="7BD88279" w14:textId="77777777" w:rsidR="00C13408" w:rsidRPr="00FD1605" w:rsidRDefault="00C13408" w:rsidP="00322D3A">
      <w:pPr>
        <w:jc w:val="center"/>
        <w:rPr>
          <w:b/>
          <w:noProof/>
          <w:szCs w:val="22"/>
        </w:rPr>
      </w:pPr>
    </w:p>
    <w:p w14:paraId="3C125916" w14:textId="77777777" w:rsidR="00C13408" w:rsidRPr="00FD1605" w:rsidRDefault="00C13408" w:rsidP="00322D3A">
      <w:pPr>
        <w:jc w:val="center"/>
        <w:rPr>
          <w:b/>
          <w:noProof/>
          <w:szCs w:val="22"/>
        </w:rPr>
      </w:pPr>
    </w:p>
    <w:p w14:paraId="26F08805" w14:textId="77777777" w:rsidR="00C13408" w:rsidRPr="00FD1605" w:rsidRDefault="00C13408" w:rsidP="00322D3A">
      <w:pPr>
        <w:jc w:val="center"/>
        <w:rPr>
          <w:b/>
          <w:noProof/>
          <w:szCs w:val="22"/>
        </w:rPr>
      </w:pPr>
    </w:p>
    <w:p w14:paraId="749EF849" w14:textId="77777777" w:rsidR="00C13408" w:rsidRPr="00FD1605" w:rsidRDefault="00C13408" w:rsidP="00322D3A">
      <w:pPr>
        <w:jc w:val="center"/>
        <w:rPr>
          <w:b/>
          <w:noProof/>
          <w:szCs w:val="22"/>
        </w:rPr>
      </w:pPr>
    </w:p>
    <w:p w14:paraId="11A80BDF" w14:textId="77777777" w:rsidR="00C13408" w:rsidRPr="00FD1605" w:rsidRDefault="00C13408" w:rsidP="00322D3A">
      <w:pPr>
        <w:jc w:val="center"/>
        <w:rPr>
          <w:b/>
          <w:noProof/>
          <w:szCs w:val="22"/>
        </w:rPr>
      </w:pPr>
    </w:p>
    <w:p w14:paraId="76DC2D85" w14:textId="77777777" w:rsidR="00C13408" w:rsidRPr="00FD1605" w:rsidRDefault="00C13408" w:rsidP="00322D3A">
      <w:pPr>
        <w:jc w:val="center"/>
        <w:rPr>
          <w:b/>
          <w:noProof/>
          <w:szCs w:val="22"/>
        </w:rPr>
      </w:pPr>
    </w:p>
    <w:p w14:paraId="77CB3A67" w14:textId="77777777" w:rsidR="00C13408" w:rsidRPr="00FD1605" w:rsidRDefault="00C13408" w:rsidP="00322D3A">
      <w:pPr>
        <w:jc w:val="center"/>
        <w:rPr>
          <w:b/>
          <w:noProof/>
          <w:szCs w:val="22"/>
        </w:rPr>
      </w:pPr>
    </w:p>
    <w:p w14:paraId="4A8C819F" w14:textId="77777777" w:rsidR="00C13408" w:rsidRPr="00FD1605" w:rsidRDefault="00C13408" w:rsidP="00322D3A">
      <w:pPr>
        <w:jc w:val="center"/>
        <w:rPr>
          <w:b/>
          <w:noProof/>
          <w:szCs w:val="22"/>
        </w:rPr>
      </w:pPr>
    </w:p>
    <w:p w14:paraId="0B558283" w14:textId="77777777" w:rsidR="00C13408" w:rsidRPr="00FD1605" w:rsidRDefault="00C13408" w:rsidP="00322D3A">
      <w:pPr>
        <w:jc w:val="center"/>
        <w:rPr>
          <w:b/>
          <w:noProof/>
          <w:szCs w:val="22"/>
        </w:rPr>
      </w:pPr>
    </w:p>
    <w:p w14:paraId="6A7C9595" w14:textId="77777777" w:rsidR="00C13408" w:rsidRPr="00FD1605" w:rsidRDefault="00C13408" w:rsidP="00322D3A">
      <w:pPr>
        <w:jc w:val="center"/>
        <w:rPr>
          <w:b/>
          <w:noProof/>
          <w:szCs w:val="22"/>
        </w:rPr>
      </w:pPr>
    </w:p>
    <w:p w14:paraId="48836599" w14:textId="77777777" w:rsidR="00C13408" w:rsidRPr="00FD1605" w:rsidRDefault="00C13408" w:rsidP="00322D3A">
      <w:pPr>
        <w:jc w:val="center"/>
        <w:rPr>
          <w:b/>
          <w:noProof/>
          <w:szCs w:val="22"/>
        </w:rPr>
      </w:pPr>
    </w:p>
    <w:p w14:paraId="73DD6AB5" w14:textId="77777777" w:rsidR="00C13408" w:rsidRPr="00FD1605" w:rsidRDefault="00C13408" w:rsidP="00322D3A">
      <w:pPr>
        <w:jc w:val="center"/>
        <w:rPr>
          <w:b/>
          <w:noProof/>
          <w:szCs w:val="22"/>
        </w:rPr>
      </w:pPr>
    </w:p>
    <w:p w14:paraId="10539093" w14:textId="77777777" w:rsidR="00C13408" w:rsidRDefault="00C13408" w:rsidP="00322D3A">
      <w:pPr>
        <w:jc w:val="center"/>
        <w:rPr>
          <w:b/>
          <w:noProof/>
          <w:szCs w:val="22"/>
        </w:rPr>
      </w:pPr>
    </w:p>
    <w:p w14:paraId="70DE23C0" w14:textId="77777777" w:rsidR="00A017B3" w:rsidRPr="00FD1605" w:rsidRDefault="00A017B3" w:rsidP="00322D3A">
      <w:pPr>
        <w:jc w:val="center"/>
        <w:rPr>
          <w:b/>
          <w:noProof/>
          <w:szCs w:val="22"/>
        </w:rPr>
      </w:pPr>
    </w:p>
    <w:p w14:paraId="150E807A" w14:textId="77777777" w:rsidR="00C13408" w:rsidRPr="00FD1605" w:rsidRDefault="00C13408" w:rsidP="00322D3A">
      <w:pPr>
        <w:jc w:val="center"/>
        <w:rPr>
          <w:b/>
          <w:noProof/>
          <w:szCs w:val="22"/>
        </w:rPr>
      </w:pPr>
    </w:p>
    <w:p w14:paraId="68638862" w14:textId="77777777" w:rsidR="00C13408" w:rsidRPr="00FD1605" w:rsidRDefault="00C13408" w:rsidP="00322D3A">
      <w:pPr>
        <w:jc w:val="center"/>
        <w:rPr>
          <w:b/>
          <w:noProof/>
          <w:szCs w:val="22"/>
        </w:rPr>
      </w:pPr>
    </w:p>
    <w:p w14:paraId="4D73FD0E" w14:textId="77777777" w:rsidR="00C13408" w:rsidRPr="00FD1605" w:rsidRDefault="00C13408" w:rsidP="00322D3A">
      <w:pPr>
        <w:jc w:val="center"/>
        <w:rPr>
          <w:b/>
          <w:noProof/>
          <w:szCs w:val="22"/>
        </w:rPr>
      </w:pPr>
      <w:r w:rsidRPr="00FD1605">
        <w:rPr>
          <w:b/>
          <w:noProof/>
          <w:szCs w:val="22"/>
        </w:rPr>
        <w:t>ПРИЛОЖЕНИЕ III</w:t>
      </w:r>
    </w:p>
    <w:p w14:paraId="75BFD9AD" w14:textId="77777777" w:rsidR="00C13408" w:rsidRPr="00FD1605" w:rsidRDefault="00C13408" w:rsidP="00322D3A">
      <w:pPr>
        <w:jc w:val="center"/>
        <w:rPr>
          <w:b/>
          <w:noProof/>
          <w:szCs w:val="22"/>
        </w:rPr>
      </w:pPr>
    </w:p>
    <w:p w14:paraId="5C0EA8A6" w14:textId="77777777" w:rsidR="00C13408" w:rsidRPr="00FD1605" w:rsidRDefault="00AB2528" w:rsidP="00322D3A">
      <w:pPr>
        <w:jc w:val="center"/>
        <w:rPr>
          <w:b/>
          <w:bCs/>
          <w:noProof/>
          <w:szCs w:val="22"/>
        </w:rPr>
      </w:pPr>
      <w:r w:rsidRPr="00FD1605">
        <w:rPr>
          <w:b/>
          <w:bCs/>
          <w:noProof/>
          <w:szCs w:val="22"/>
        </w:rPr>
        <w:t xml:space="preserve">ДАННИ </w:t>
      </w:r>
      <w:r w:rsidR="00C13408" w:rsidRPr="00FD1605">
        <w:rPr>
          <w:b/>
          <w:bCs/>
          <w:noProof/>
          <w:szCs w:val="22"/>
        </w:rPr>
        <w:t xml:space="preserve">ВЪРХУ ОПАКОВКАТА И ЛИСТОВКАТА </w:t>
      </w:r>
    </w:p>
    <w:p w14:paraId="3968CA3D" w14:textId="77777777" w:rsidR="00C13408" w:rsidRPr="00FD1605" w:rsidRDefault="00C13408" w:rsidP="00322D3A">
      <w:pPr>
        <w:rPr>
          <w:szCs w:val="22"/>
        </w:rPr>
      </w:pPr>
      <w:r w:rsidRPr="00FD1605">
        <w:rPr>
          <w:szCs w:val="22"/>
        </w:rPr>
        <w:br w:type="page"/>
      </w:r>
    </w:p>
    <w:p w14:paraId="04234926" w14:textId="77777777" w:rsidR="00C13408" w:rsidRPr="00FD1605" w:rsidRDefault="00C13408" w:rsidP="00322D3A">
      <w:pPr>
        <w:rPr>
          <w:szCs w:val="22"/>
        </w:rPr>
      </w:pPr>
    </w:p>
    <w:p w14:paraId="58B9F91D" w14:textId="77777777" w:rsidR="00C13408" w:rsidRPr="00FD1605" w:rsidRDefault="00C13408" w:rsidP="00322D3A">
      <w:pPr>
        <w:rPr>
          <w:szCs w:val="22"/>
        </w:rPr>
      </w:pPr>
    </w:p>
    <w:p w14:paraId="7196C438" w14:textId="77777777" w:rsidR="00C13408" w:rsidRPr="00FD1605" w:rsidRDefault="00C13408" w:rsidP="00322D3A">
      <w:pPr>
        <w:rPr>
          <w:szCs w:val="22"/>
        </w:rPr>
      </w:pPr>
    </w:p>
    <w:p w14:paraId="3FF28DC2" w14:textId="77777777" w:rsidR="00C13408" w:rsidRPr="00FD1605" w:rsidRDefault="00C13408" w:rsidP="00322D3A">
      <w:pPr>
        <w:rPr>
          <w:szCs w:val="22"/>
        </w:rPr>
      </w:pPr>
    </w:p>
    <w:p w14:paraId="5735173A" w14:textId="77777777" w:rsidR="00C13408" w:rsidRPr="00FD1605" w:rsidRDefault="00C13408" w:rsidP="00322D3A">
      <w:pPr>
        <w:rPr>
          <w:szCs w:val="22"/>
        </w:rPr>
      </w:pPr>
    </w:p>
    <w:p w14:paraId="2AC8FE6A" w14:textId="77777777" w:rsidR="00C13408" w:rsidRPr="00FD1605" w:rsidRDefault="00C13408" w:rsidP="00322D3A">
      <w:pPr>
        <w:rPr>
          <w:szCs w:val="22"/>
        </w:rPr>
      </w:pPr>
    </w:p>
    <w:p w14:paraId="7BD4E306" w14:textId="77777777" w:rsidR="00C13408" w:rsidRPr="00FD1605" w:rsidRDefault="00C13408" w:rsidP="00322D3A">
      <w:pPr>
        <w:rPr>
          <w:szCs w:val="22"/>
        </w:rPr>
      </w:pPr>
    </w:p>
    <w:p w14:paraId="31165810" w14:textId="77777777" w:rsidR="00C13408" w:rsidRPr="00FD1605" w:rsidRDefault="00C13408" w:rsidP="00322D3A">
      <w:pPr>
        <w:rPr>
          <w:szCs w:val="22"/>
        </w:rPr>
      </w:pPr>
    </w:p>
    <w:p w14:paraId="413D3375" w14:textId="77777777" w:rsidR="00C13408" w:rsidRPr="00FD1605" w:rsidRDefault="00C13408" w:rsidP="00322D3A">
      <w:pPr>
        <w:rPr>
          <w:szCs w:val="22"/>
        </w:rPr>
      </w:pPr>
    </w:p>
    <w:p w14:paraId="63EBDA95" w14:textId="77777777" w:rsidR="00C13408" w:rsidRPr="00FD1605" w:rsidRDefault="00C13408" w:rsidP="00322D3A">
      <w:pPr>
        <w:rPr>
          <w:szCs w:val="22"/>
        </w:rPr>
      </w:pPr>
    </w:p>
    <w:p w14:paraId="6A2D601E" w14:textId="77777777" w:rsidR="00C13408" w:rsidRPr="00FD1605" w:rsidRDefault="00C13408" w:rsidP="00322D3A">
      <w:pPr>
        <w:rPr>
          <w:szCs w:val="22"/>
        </w:rPr>
      </w:pPr>
    </w:p>
    <w:p w14:paraId="69CD3E81" w14:textId="77777777" w:rsidR="00C13408" w:rsidRPr="00FD1605" w:rsidRDefault="00C13408" w:rsidP="00322D3A">
      <w:pPr>
        <w:rPr>
          <w:szCs w:val="22"/>
        </w:rPr>
      </w:pPr>
    </w:p>
    <w:p w14:paraId="01E3D261" w14:textId="77777777" w:rsidR="00C13408" w:rsidRPr="00FD1605" w:rsidRDefault="00C13408" w:rsidP="00322D3A">
      <w:pPr>
        <w:rPr>
          <w:szCs w:val="22"/>
        </w:rPr>
      </w:pPr>
    </w:p>
    <w:p w14:paraId="1C0A7BDA" w14:textId="77777777" w:rsidR="00C13408" w:rsidRPr="00FD1605" w:rsidRDefault="00C13408" w:rsidP="00322D3A">
      <w:pPr>
        <w:rPr>
          <w:szCs w:val="22"/>
        </w:rPr>
      </w:pPr>
    </w:p>
    <w:p w14:paraId="593E1EE8" w14:textId="77777777" w:rsidR="00C13408" w:rsidRPr="00FD1605" w:rsidRDefault="00C13408" w:rsidP="00322D3A">
      <w:pPr>
        <w:rPr>
          <w:szCs w:val="22"/>
        </w:rPr>
      </w:pPr>
    </w:p>
    <w:p w14:paraId="3F348A6A" w14:textId="77777777" w:rsidR="00C13408" w:rsidRDefault="00C13408" w:rsidP="00322D3A">
      <w:pPr>
        <w:rPr>
          <w:szCs w:val="22"/>
        </w:rPr>
      </w:pPr>
    </w:p>
    <w:p w14:paraId="5DAEE012" w14:textId="77777777" w:rsidR="00A017B3" w:rsidRPr="00FD1605" w:rsidRDefault="00A017B3" w:rsidP="00322D3A">
      <w:pPr>
        <w:rPr>
          <w:szCs w:val="22"/>
        </w:rPr>
      </w:pPr>
    </w:p>
    <w:p w14:paraId="18D6EB08" w14:textId="77777777" w:rsidR="00C13408" w:rsidRPr="00FD1605" w:rsidRDefault="00C13408" w:rsidP="00322D3A">
      <w:pPr>
        <w:rPr>
          <w:szCs w:val="22"/>
        </w:rPr>
      </w:pPr>
    </w:p>
    <w:p w14:paraId="0803593E" w14:textId="77777777" w:rsidR="00C13408" w:rsidRPr="00FD1605" w:rsidRDefault="00C13408" w:rsidP="00322D3A">
      <w:pPr>
        <w:rPr>
          <w:szCs w:val="22"/>
        </w:rPr>
      </w:pPr>
    </w:p>
    <w:p w14:paraId="03835002" w14:textId="77777777" w:rsidR="00C13408" w:rsidRPr="00FD1605" w:rsidRDefault="00C13408" w:rsidP="00322D3A">
      <w:pPr>
        <w:rPr>
          <w:szCs w:val="22"/>
        </w:rPr>
      </w:pPr>
    </w:p>
    <w:p w14:paraId="5FA0FDD8" w14:textId="77777777" w:rsidR="00C13408" w:rsidRPr="00FD1605" w:rsidRDefault="00C13408" w:rsidP="00322D3A">
      <w:pPr>
        <w:rPr>
          <w:szCs w:val="22"/>
        </w:rPr>
      </w:pPr>
    </w:p>
    <w:p w14:paraId="3E372C3F" w14:textId="77777777" w:rsidR="00C13408" w:rsidRPr="00FD1605" w:rsidRDefault="00C13408" w:rsidP="00322D3A">
      <w:pPr>
        <w:rPr>
          <w:szCs w:val="22"/>
        </w:rPr>
      </w:pPr>
    </w:p>
    <w:p w14:paraId="65A9527D" w14:textId="77777777" w:rsidR="00C13408" w:rsidRPr="00FD1605" w:rsidRDefault="00C13408" w:rsidP="00322D3A">
      <w:pPr>
        <w:adjustRightInd w:val="0"/>
        <w:snapToGrid w:val="0"/>
        <w:rPr>
          <w:noProof/>
          <w:szCs w:val="22"/>
        </w:rPr>
      </w:pPr>
    </w:p>
    <w:p w14:paraId="2BCE6AF1" w14:textId="41BF7947" w:rsidR="00C13408" w:rsidRPr="00C83D9F" w:rsidRDefault="00C13408" w:rsidP="008C437A">
      <w:pPr>
        <w:pStyle w:val="A-Heading1Centered"/>
      </w:pPr>
      <w:r w:rsidRPr="00C83D9F">
        <w:t>A. ДАННИ ВЪРХУ ОПАКОВКАТА</w:t>
      </w:r>
      <w:fldSimple w:instr=" DOCVARIABLE VAULT_ND_c2abccb6-3491-4d20-8221-bbd463764b59 \* MERGEFORMAT ">
        <w:r w:rsidR="00C83D9F">
          <w:t xml:space="preserve"> </w:t>
        </w:r>
      </w:fldSimple>
    </w:p>
    <w:p w14:paraId="28E957C0" w14:textId="77777777" w:rsidR="00C13408" w:rsidRPr="00FD1605" w:rsidRDefault="00C13408" w:rsidP="00322D3A">
      <w:pPr>
        <w:rPr>
          <w:szCs w:val="22"/>
        </w:rPr>
      </w:pPr>
    </w:p>
    <w:p w14:paraId="1AD81D12" w14:textId="77777777" w:rsidR="00C13408" w:rsidRPr="00FD1605" w:rsidRDefault="00C13408" w:rsidP="00322D3A">
      <w:pPr>
        <w:rPr>
          <w:szCs w:val="22"/>
        </w:rPr>
      </w:pPr>
    </w:p>
    <w:p w14:paraId="6FDFF77B" w14:textId="77777777" w:rsidR="00C13408" w:rsidRPr="00FD1605" w:rsidRDefault="00C13408" w:rsidP="00322D3A">
      <w:pPr>
        <w:rPr>
          <w:szCs w:val="22"/>
        </w:rPr>
      </w:pPr>
    </w:p>
    <w:p w14:paraId="7E260F82" w14:textId="77777777" w:rsidR="00C13408" w:rsidRPr="00FD1605" w:rsidRDefault="00C13408" w:rsidP="00322D3A">
      <w:pPr>
        <w:rPr>
          <w:szCs w:val="22"/>
        </w:rPr>
      </w:pPr>
    </w:p>
    <w:p w14:paraId="152DE8BD" w14:textId="77777777" w:rsidR="00C13408" w:rsidRPr="00FD1605" w:rsidRDefault="00C13408" w:rsidP="00322D3A">
      <w:pPr>
        <w:rPr>
          <w:szCs w:val="22"/>
        </w:rPr>
      </w:pPr>
    </w:p>
    <w:p w14:paraId="1D464D8A" w14:textId="77777777" w:rsidR="00C13408" w:rsidRPr="00FD1605" w:rsidRDefault="00C13408" w:rsidP="00322D3A">
      <w:pPr>
        <w:rPr>
          <w:szCs w:val="22"/>
        </w:rPr>
      </w:pPr>
    </w:p>
    <w:p w14:paraId="2D19676C" w14:textId="77777777" w:rsidR="00C13408" w:rsidRPr="00FD1605" w:rsidRDefault="00C13408" w:rsidP="00322D3A">
      <w:pPr>
        <w:rPr>
          <w:szCs w:val="22"/>
        </w:rPr>
      </w:pPr>
    </w:p>
    <w:p w14:paraId="42A16E3B" w14:textId="77777777" w:rsidR="00C13408" w:rsidRPr="00FD1605" w:rsidRDefault="00C13408" w:rsidP="00322D3A">
      <w:pPr>
        <w:rPr>
          <w:szCs w:val="22"/>
        </w:rPr>
      </w:pPr>
    </w:p>
    <w:p w14:paraId="460E98A9" w14:textId="77777777" w:rsidR="00C13408" w:rsidRPr="00FD1605" w:rsidRDefault="00C13408" w:rsidP="00322D3A">
      <w:pPr>
        <w:rPr>
          <w:szCs w:val="22"/>
        </w:rPr>
      </w:pPr>
    </w:p>
    <w:p w14:paraId="39037352" w14:textId="77777777" w:rsidR="00C13408" w:rsidRPr="00FD1605" w:rsidRDefault="00C13408" w:rsidP="00322D3A">
      <w:pPr>
        <w:rPr>
          <w:szCs w:val="22"/>
        </w:rPr>
      </w:pPr>
    </w:p>
    <w:p w14:paraId="546BE828" w14:textId="77777777" w:rsidR="00C13408" w:rsidRPr="00FD1605" w:rsidRDefault="00C13408" w:rsidP="00322D3A">
      <w:pPr>
        <w:rPr>
          <w:szCs w:val="22"/>
        </w:rPr>
      </w:pPr>
    </w:p>
    <w:p w14:paraId="4AB6186D" w14:textId="77777777" w:rsidR="00C13408" w:rsidRPr="00FD1605" w:rsidRDefault="00C13408" w:rsidP="00322D3A">
      <w:pPr>
        <w:rPr>
          <w:szCs w:val="22"/>
        </w:rPr>
      </w:pPr>
    </w:p>
    <w:p w14:paraId="46D3FBE4" w14:textId="77777777" w:rsidR="00C13408" w:rsidRPr="00FD1605" w:rsidRDefault="00C13408" w:rsidP="00322D3A">
      <w:pPr>
        <w:rPr>
          <w:szCs w:val="22"/>
        </w:rPr>
      </w:pPr>
    </w:p>
    <w:p w14:paraId="4D73420E" w14:textId="77777777" w:rsidR="00C13408" w:rsidRPr="00FD1605" w:rsidRDefault="00C13408" w:rsidP="00322D3A">
      <w:pPr>
        <w:rPr>
          <w:szCs w:val="22"/>
        </w:rPr>
      </w:pPr>
    </w:p>
    <w:p w14:paraId="59B9DFF6" w14:textId="77777777" w:rsidR="00C13408" w:rsidRPr="00FD1605" w:rsidRDefault="00C13408" w:rsidP="00322D3A">
      <w:pPr>
        <w:rPr>
          <w:szCs w:val="22"/>
        </w:rPr>
      </w:pPr>
    </w:p>
    <w:p w14:paraId="4AD1C824" w14:textId="77777777" w:rsidR="00C13408" w:rsidRPr="00FD1605" w:rsidRDefault="00C13408" w:rsidP="00322D3A">
      <w:pPr>
        <w:rPr>
          <w:szCs w:val="22"/>
        </w:rPr>
      </w:pPr>
    </w:p>
    <w:p w14:paraId="6CF7FCDE" w14:textId="77777777" w:rsidR="00C13408" w:rsidRPr="00FD1605" w:rsidRDefault="00C13408" w:rsidP="00322D3A">
      <w:pPr>
        <w:rPr>
          <w:szCs w:val="22"/>
        </w:rPr>
      </w:pPr>
    </w:p>
    <w:p w14:paraId="00ACD128" w14:textId="77777777" w:rsidR="00C13408" w:rsidRPr="00FD1605" w:rsidRDefault="00C13408" w:rsidP="00322D3A">
      <w:pPr>
        <w:rPr>
          <w:szCs w:val="22"/>
        </w:rPr>
      </w:pPr>
    </w:p>
    <w:p w14:paraId="00E08C6E" w14:textId="77777777" w:rsidR="00C13408" w:rsidRPr="00FD1605" w:rsidRDefault="00C13408" w:rsidP="00322D3A">
      <w:pPr>
        <w:rPr>
          <w:szCs w:val="22"/>
        </w:rPr>
      </w:pPr>
    </w:p>
    <w:p w14:paraId="41780179" w14:textId="77777777" w:rsidR="00C13408" w:rsidRPr="00FD1605" w:rsidRDefault="00C13408" w:rsidP="00322D3A">
      <w:pPr>
        <w:rPr>
          <w:szCs w:val="22"/>
        </w:rPr>
      </w:pPr>
    </w:p>
    <w:p w14:paraId="33DD560F" w14:textId="77777777" w:rsidR="00C13408" w:rsidRPr="00FD1605" w:rsidRDefault="00C13408" w:rsidP="00322D3A">
      <w:pPr>
        <w:rPr>
          <w:szCs w:val="22"/>
        </w:rPr>
      </w:pPr>
    </w:p>
    <w:p w14:paraId="4D3B5989" w14:textId="77777777" w:rsidR="00C13408" w:rsidRPr="00FD1605" w:rsidRDefault="00C13408" w:rsidP="00322D3A">
      <w:pPr>
        <w:rPr>
          <w:szCs w:val="22"/>
        </w:rPr>
      </w:pPr>
    </w:p>
    <w:p w14:paraId="78E6BFAC" w14:textId="77777777" w:rsidR="00C13408" w:rsidRPr="00FD1605" w:rsidRDefault="00C13408" w:rsidP="00322D3A">
      <w:pPr>
        <w:rPr>
          <w:szCs w:val="22"/>
        </w:rPr>
      </w:pPr>
    </w:p>
    <w:p w14:paraId="475420B2" w14:textId="77777777" w:rsidR="00C13408" w:rsidRPr="00FD1605" w:rsidRDefault="00C13408" w:rsidP="00322D3A">
      <w:pPr>
        <w:rPr>
          <w:szCs w:val="22"/>
        </w:rPr>
      </w:pPr>
    </w:p>
    <w:p w14:paraId="01772635" w14:textId="77777777" w:rsidR="00C13408" w:rsidRPr="00FD1605" w:rsidRDefault="00C13408" w:rsidP="00322D3A">
      <w:pPr>
        <w:rPr>
          <w:szCs w:val="22"/>
        </w:rPr>
      </w:pPr>
    </w:p>
    <w:p w14:paraId="5301750D" w14:textId="77777777" w:rsidR="00C13408" w:rsidRPr="00FD1605" w:rsidRDefault="00C13408" w:rsidP="00322D3A">
      <w:pPr>
        <w:rPr>
          <w:szCs w:val="22"/>
        </w:rPr>
      </w:pPr>
    </w:p>
    <w:p w14:paraId="79F45D98" w14:textId="77777777" w:rsidR="00C13408" w:rsidRPr="00FD1605" w:rsidRDefault="00C13408" w:rsidP="00322D3A">
      <w:pPr>
        <w:rPr>
          <w:szCs w:val="22"/>
        </w:rPr>
      </w:pPr>
    </w:p>
    <w:p w14:paraId="2EB78EC6" w14:textId="77777777" w:rsidR="00C13408" w:rsidRPr="00FD1605" w:rsidRDefault="00C13408" w:rsidP="00322D3A">
      <w:pPr>
        <w:rPr>
          <w:szCs w:val="22"/>
        </w:rPr>
      </w:pPr>
    </w:p>
    <w:p w14:paraId="52ED13D3" w14:textId="77777777" w:rsidR="0055517D" w:rsidRDefault="0055517D" w:rsidP="00322D3A">
      <w:pPr>
        <w:rPr>
          <w:noProof/>
          <w:szCs w:val="22"/>
        </w:rPr>
      </w:pPr>
      <w:r>
        <w:rPr>
          <w:noProof/>
          <w:szCs w:val="22"/>
        </w:rPr>
        <w:br/>
      </w:r>
    </w:p>
    <w:p w14:paraId="6C1E73F2" w14:textId="77777777" w:rsidR="0055517D" w:rsidRDefault="0055517D">
      <w:pPr>
        <w:rPr>
          <w:noProof/>
          <w:szCs w:val="22"/>
        </w:rPr>
      </w:pPr>
      <w:r>
        <w:rPr>
          <w:noProof/>
          <w:szCs w:val="22"/>
        </w:rPr>
        <w:br w:type="page"/>
      </w:r>
    </w:p>
    <w:p w14:paraId="6752F323" w14:textId="77777777" w:rsidR="0055517D" w:rsidRPr="00FD1605" w:rsidRDefault="0055517D" w:rsidP="0055517D">
      <w:pPr>
        <w:pBdr>
          <w:top w:val="single" w:sz="4" w:space="1" w:color="auto"/>
          <w:left w:val="single" w:sz="4" w:space="4" w:color="auto"/>
          <w:bottom w:val="single" w:sz="4" w:space="1" w:color="auto"/>
          <w:right w:val="single" w:sz="4" w:space="4" w:color="auto"/>
        </w:pBdr>
        <w:rPr>
          <w:b/>
          <w:noProof/>
          <w:szCs w:val="22"/>
        </w:rPr>
      </w:pPr>
      <w:r w:rsidRPr="00FD1605">
        <w:rPr>
          <w:b/>
          <w:noProof/>
          <w:szCs w:val="22"/>
        </w:rPr>
        <w:lastRenderedPageBreak/>
        <w:t>ДАННИ, КОИТО ТРЯБВА ДА СЪДЪРЖА ВТОРИЧНАТА ОПАКОВКА</w:t>
      </w:r>
    </w:p>
    <w:p w14:paraId="74467907" w14:textId="77777777" w:rsidR="0055517D" w:rsidRPr="00FD1605" w:rsidRDefault="0055517D" w:rsidP="0055517D">
      <w:pPr>
        <w:pBdr>
          <w:top w:val="single" w:sz="4" w:space="1" w:color="auto"/>
          <w:left w:val="single" w:sz="4" w:space="4" w:color="auto"/>
          <w:bottom w:val="single" w:sz="4" w:space="1" w:color="auto"/>
          <w:right w:val="single" w:sz="4" w:space="4" w:color="auto"/>
        </w:pBdr>
        <w:rPr>
          <w:b/>
          <w:noProof/>
          <w:szCs w:val="22"/>
        </w:rPr>
      </w:pPr>
    </w:p>
    <w:p w14:paraId="4E9DF049" w14:textId="77777777" w:rsidR="0055517D" w:rsidRPr="00FD1605" w:rsidRDefault="0055517D" w:rsidP="0055517D">
      <w:pPr>
        <w:pBdr>
          <w:top w:val="single" w:sz="4" w:space="1" w:color="auto"/>
          <w:left w:val="single" w:sz="4" w:space="4" w:color="auto"/>
          <w:bottom w:val="single" w:sz="4" w:space="1" w:color="auto"/>
          <w:right w:val="single" w:sz="4" w:space="4" w:color="auto"/>
        </w:pBdr>
        <w:rPr>
          <w:b/>
          <w:bCs/>
          <w:noProof/>
          <w:szCs w:val="22"/>
        </w:rPr>
      </w:pPr>
      <w:r w:rsidRPr="00FD1605">
        <w:rPr>
          <w:b/>
          <w:spacing w:val="-2"/>
          <w:szCs w:val="22"/>
        </w:rPr>
        <w:t>КАРТОНЕНА КУТИЯ ЗА БЛИСТЕР</w:t>
      </w:r>
      <w:r w:rsidRPr="00FD1605">
        <w:rPr>
          <w:b/>
          <w:noProof/>
          <w:szCs w:val="22"/>
        </w:rPr>
        <w:t xml:space="preserve"> </w:t>
      </w:r>
    </w:p>
    <w:p w14:paraId="1C180C58" w14:textId="77777777" w:rsidR="0055517D" w:rsidRDefault="0055517D" w:rsidP="0055517D">
      <w:pPr>
        <w:rPr>
          <w:noProof/>
          <w:szCs w:val="22"/>
        </w:rPr>
      </w:pPr>
    </w:p>
    <w:p w14:paraId="619E4E0E" w14:textId="77777777" w:rsidR="0055517D" w:rsidRPr="00FD1605" w:rsidRDefault="0055517D" w:rsidP="0055517D">
      <w:pPr>
        <w:rPr>
          <w:noProof/>
          <w:szCs w:val="22"/>
        </w:rPr>
      </w:pPr>
    </w:p>
    <w:p w14:paraId="112550DF" w14:textId="77777777" w:rsidR="0055517D" w:rsidRPr="00FD1605" w:rsidRDefault="0055517D" w:rsidP="0055517D">
      <w:pPr>
        <w:pBdr>
          <w:top w:val="single" w:sz="4" w:space="1" w:color="auto"/>
          <w:left w:val="single" w:sz="4" w:space="4" w:color="auto"/>
          <w:bottom w:val="single" w:sz="4" w:space="1" w:color="auto"/>
          <w:right w:val="single" w:sz="4" w:space="4" w:color="auto"/>
        </w:pBdr>
        <w:ind w:left="567" w:hanging="567"/>
        <w:rPr>
          <w:noProof/>
          <w:szCs w:val="22"/>
        </w:rPr>
      </w:pPr>
      <w:r w:rsidRPr="00FD1605">
        <w:rPr>
          <w:b/>
          <w:noProof/>
          <w:szCs w:val="22"/>
        </w:rPr>
        <w:t>1.</w:t>
      </w:r>
      <w:r w:rsidRPr="00FD1605">
        <w:rPr>
          <w:b/>
          <w:noProof/>
          <w:szCs w:val="22"/>
        </w:rPr>
        <w:tab/>
        <w:t>ИМЕ НА ЛЕКАРСТВЕНИЯ ПРОДУКТ</w:t>
      </w:r>
    </w:p>
    <w:p w14:paraId="5F9C300F" w14:textId="77777777" w:rsidR="0055517D" w:rsidRPr="00FD1605" w:rsidRDefault="0055517D" w:rsidP="0055517D">
      <w:pPr>
        <w:rPr>
          <w:b/>
          <w:bCs/>
          <w:noProof/>
          <w:szCs w:val="22"/>
        </w:rPr>
      </w:pPr>
    </w:p>
    <w:p w14:paraId="05ECA05F" w14:textId="77777777" w:rsidR="0055517D" w:rsidRPr="00D52997" w:rsidRDefault="0055517D" w:rsidP="0055517D">
      <w:pPr>
        <w:rPr>
          <w:spacing w:val="-2"/>
          <w:szCs w:val="22"/>
        </w:rPr>
      </w:pPr>
      <w:r w:rsidRPr="00FD1605">
        <w:rPr>
          <w:spacing w:val="-2"/>
          <w:szCs w:val="22"/>
        </w:rPr>
        <w:t xml:space="preserve">Daxas </w:t>
      </w:r>
      <w:r>
        <w:rPr>
          <w:spacing w:val="-2"/>
          <w:szCs w:val="22"/>
        </w:rPr>
        <w:t>2</w:t>
      </w:r>
      <w:r w:rsidRPr="00FD1605">
        <w:rPr>
          <w:spacing w:val="-2"/>
          <w:szCs w:val="22"/>
        </w:rPr>
        <w:t>50 </w:t>
      </w:r>
      <w:r w:rsidRPr="00D52997">
        <w:rPr>
          <w:spacing w:val="-2"/>
          <w:szCs w:val="22"/>
        </w:rPr>
        <w:t>микрограма таблетки</w:t>
      </w:r>
    </w:p>
    <w:p w14:paraId="61D105B8" w14:textId="77777777" w:rsidR="0055517D" w:rsidRPr="006D3DEF" w:rsidRDefault="0055517D" w:rsidP="0055517D">
      <w:pPr>
        <w:rPr>
          <w:spacing w:val="-2"/>
          <w:szCs w:val="22"/>
        </w:rPr>
      </w:pPr>
      <w:r>
        <w:rPr>
          <w:spacing w:val="-2"/>
          <w:szCs w:val="22"/>
        </w:rPr>
        <w:t>р</w:t>
      </w:r>
      <w:r w:rsidRPr="006D3DEF">
        <w:rPr>
          <w:spacing w:val="-2"/>
          <w:szCs w:val="22"/>
        </w:rPr>
        <w:t>офлумиласт</w:t>
      </w:r>
    </w:p>
    <w:p w14:paraId="2AD5604D" w14:textId="77777777" w:rsidR="0055517D" w:rsidRPr="00E532F4" w:rsidRDefault="0055517D" w:rsidP="0055517D">
      <w:pPr>
        <w:rPr>
          <w:b/>
          <w:bCs/>
          <w:noProof/>
          <w:szCs w:val="22"/>
        </w:rPr>
      </w:pPr>
    </w:p>
    <w:p w14:paraId="56DC387F" w14:textId="77777777" w:rsidR="0055517D" w:rsidRPr="00E532F4" w:rsidRDefault="0055517D" w:rsidP="0055517D">
      <w:pPr>
        <w:rPr>
          <w:b/>
          <w:bCs/>
          <w:noProof/>
          <w:szCs w:val="22"/>
        </w:rPr>
      </w:pPr>
    </w:p>
    <w:p w14:paraId="597047C3" w14:textId="77777777" w:rsidR="0055517D" w:rsidRPr="00FD1605" w:rsidRDefault="0055517D" w:rsidP="0055517D">
      <w:pPr>
        <w:pBdr>
          <w:top w:val="single" w:sz="4" w:space="1" w:color="auto"/>
          <w:left w:val="single" w:sz="4" w:space="4" w:color="auto"/>
          <w:bottom w:val="single" w:sz="4" w:space="1" w:color="auto"/>
          <w:right w:val="single" w:sz="4" w:space="4" w:color="auto"/>
        </w:pBdr>
        <w:ind w:left="567" w:hanging="567"/>
        <w:rPr>
          <w:noProof/>
          <w:szCs w:val="22"/>
        </w:rPr>
      </w:pPr>
      <w:r w:rsidRPr="007855E3">
        <w:rPr>
          <w:b/>
          <w:noProof/>
          <w:szCs w:val="22"/>
        </w:rPr>
        <w:t>2.</w:t>
      </w:r>
      <w:r w:rsidRPr="007855E3">
        <w:rPr>
          <w:b/>
          <w:noProof/>
          <w:szCs w:val="22"/>
        </w:rPr>
        <w:tab/>
        <w:t>ОБЯ</w:t>
      </w:r>
      <w:r w:rsidRPr="00FD1605">
        <w:rPr>
          <w:b/>
          <w:noProof/>
          <w:szCs w:val="22"/>
        </w:rPr>
        <w:t>ВЯВАНЕ НА АКТИВНОТО</w:t>
      </w:r>
      <w:r>
        <w:rPr>
          <w:b/>
          <w:noProof/>
          <w:szCs w:val="22"/>
        </w:rPr>
        <w:t>(ИТЕ)</w:t>
      </w:r>
      <w:r w:rsidRPr="00FD1605">
        <w:rPr>
          <w:b/>
          <w:noProof/>
          <w:szCs w:val="22"/>
        </w:rPr>
        <w:t xml:space="preserve"> ВЕЩЕСТВО</w:t>
      </w:r>
      <w:r>
        <w:rPr>
          <w:b/>
          <w:noProof/>
          <w:szCs w:val="22"/>
        </w:rPr>
        <w:t xml:space="preserve">(А) </w:t>
      </w:r>
    </w:p>
    <w:p w14:paraId="437DE5B2" w14:textId="77777777" w:rsidR="0055517D" w:rsidRPr="00FD1605" w:rsidRDefault="0055517D" w:rsidP="0055517D">
      <w:pPr>
        <w:rPr>
          <w:szCs w:val="22"/>
        </w:rPr>
      </w:pPr>
    </w:p>
    <w:p w14:paraId="4FE1C00B" w14:textId="77777777" w:rsidR="0055517D" w:rsidRPr="005A1894" w:rsidRDefault="0055517D" w:rsidP="0055517D">
      <w:pPr>
        <w:rPr>
          <w:szCs w:val="22"/>
        </w:rPr>
      </w:pPr>
      <w:r>
        <w:rPr>
          <w:szCs w:val="22"/>
        </w:rPr>
        <w:t>Всяка</w:t>
      </w:r>
      <w:r w:rsidRPr="00FD1605">
        <w:rPr>
          <w:szCs w:val="22"/>
        </w:rPr>
        <w:t xml:space="preserve"> таблетка съдържа </w:t>
      </w:r>
      <w:r>
        <w:rPr>
          <w:szCs w:val="22"/>
        </w:rPr>
        <w:t>2</w:t>
      </w:r>
      <w:r w:rsidRPr="00FD1605">
        <w:rPr>
          <w:spacing w:val="-2"/>
          <w:szCs w:val="22"/>
        </w:rPr>
        <w:t>50 </w:t>
      </w:r>
      <w:r w:rsidRPr="00D52997">
        <w:rPr>
          <w:spacing w:val="-2"/>
          <w:szCs w:val="22"/>
        </w:rPr>
        <w:t>микрограма рофлумиласт.</w:t>
      </w:r>
    </w:p>
    <w:p w14:paraId="229152CB" w14:textId="77777777" w:rsidR="0055517D" w:rsidRPr="006D3DEF" w:rsidRDefault="0055517D" w:rsidP="0055517D">
      <w:pPr>
        <w:rPr>
          <w:noProof/>
          <w:szCs w:val="22"/>
        </w:rPr>
      </w:pPr>
    </w:p>
    <w:p w14:paraId="3C2205B2" w14:textId="77777777" w:rsidR="0055517D" w:rsidRPr="00E532F4" w:rsidRDefault="0055517D" w:rsidP="0055517D">
      <w:pPr>
        <w:rPr>
          <w:noProof/>
          <w:szCs w:val="22"/>
        </w:rPr>
      </w:pPr>
    </w:p>
    <w:p w14:paraId="0041503D" w14:textId="77777777" w:rsidR="0055517D" w:rsidRPr="00FF4108" w:rsidRDefault="0055517D" w:rsidP="0055517D">
      <w:pPr>
        <w:pBdr>
          <w:top w:val="single" w:sz="4" w:space="1" w:color="auto"/>
          <w:left w:val="single" w:sz="4" w:space="4" w:color="auto"/>
          <w:bottom w:val="single" w:sz="4" w:space="1" w:color="auto"/>
          <w:right w:val="single" w:sz="4" w:space="4" w:color="auto"/>
        </w:pBdr>
        <w:ind w:left="567" w:hanging="567"/>
        <w:rPr>
          <w:noProof/>
          <w:szCs w:val="22"/>
          <w:highlight w:val="lightGray"/>
        </w:rPr>
      </w:pPr>
      <w:r w:rsidRPr="00E532F4">
        <w:rPr>
          <w:b/>
          <w:noProof/>
          <w:szCs w:val="22"/>
        </w:rPr>
        <w:t>3.</w:t>
      </w:r>
      <w:r w:rsidRPr="00E532F4">
        <w:rPr>
          <w:b/>
          <w:noProof/>
          <w:szCs w:val="22"/>
        </w:rPr>
        <w:tab/>
        <w:t>СПИСЪК НА ПОМОЩНИТЕ ВЕЩЕСТВА</w:t>
      </w:r>
    </w:p>
    <w:p w14:paraId="64AFEE14" w14:textId="77777777" w:rsidR="0055517D" w:rsidRPr="007855E3" w:rsidRDefault="0055517D" w:rsidP="0055517D">
      <w:pPr>
        <w:rPr>
          <w:noProof/>
          <w:szCs w:val="22"/>
        </w:rPr>
      </w:pPr>
    </w:p>
    <w:p w14:paraId="4C4D5EC4" w14:textId="77777777" w:rsidR="0055517D" w:rsidRPr="00FD1605" w:rsidRDefault="0055517D" w:rsidP="0055517D">
      <w:pPr>
        <w:rPr>
          <w:szCs w:val="22"/>
        </w:rPr>
      </w:pPr>
      <w:r w:rsidRPr="00FD1605">
        <w:rPr>
          <w:szCs w:val="22"/>
        </w:rPr>
        <w:t xml:space="preserve">Cъдържа лактоза. </w:t>
      </w:r>
      <w:r w:rsidRPr="00046FC1">
        <w:rPr>
          <w:szCs w:val="22"/>
          <w:highlight w:val="lightGray"/>
        </w:rPr>
        <w:t>Вижте листовката за допълнителна информация</w:t>
      </w:r>
      <w:r w:rsidRPr="00FD1605">
        <w:rPr>
          <w:szCs w:val="22"/>
        </w:rPr>
        <w:t>.</w:t>
      </w:r>
    </w:p>
    <w:p w14:paraId="4F3963D6" w14:textId="77777777" w:rsidR="0055517D" w:rsidRPr="00FD1605" w:rsidRDefault="0055517D" w:rsidP="0055517D">
      <w:pPr>
        <w:rPr>
          <w:noProof/>
          <w:szCs w:val="22"/>
        </w:rPr>
      </w:pPr>
    </w:p>
    <w:p w14:paraId="67B7F264" w14:textId="77777777" w:rsidR="0055517D" w:rsidRPr="00FD1605" w:rsidRDefault="0055517D" w:rsidP="0055517D">
      <w:pPr>
        <w:rPr>
          <w:noProof/>
          <w:szCs w:val="22"/>
        </w:rPr>
      </w:pPr>
    </w:p>
    <w:p w14:paraId="16DAC484" w14:textId="77777777" w:rsidR="0055517D" w:rsidRPr="00FD1605" w:rsidRDefault="0055517D" w:rsidP="0055517D">
      <w:pPr>
        <w:pBdr>
          <w:top w:val="single" w:sz="4" w:space="2" w:color="auto"/>
          <w:left w:val="single" w:sz="4" w:space="4" w:color="auto"/>
          <w:bottom w:val="single" w:sz="4" w:space="1" w:color="auto"/>
          <w:right w:val="single" w:sz="4" w:space="4" w:color="auto"/>
        </w:pBdr>
        <w:rPr>
          <w:noProof/>
          <w:szCs w:val="22"/>
        </w:rPr>
      </w:pPr>
      <w:r w:rsidRPr="00FD1605">
        <w:rPr>
          <w:b/>
          <w:noProof/>
          <w:szCs w:val="22"/>
        </w:rPr>
        <w:t>4.</w:t>
      </w:r>
      <w:r w:rsidRPr="00FD1605">
        <w:rPr>
          <w:b/>
          <w:noProof/>
          <w:szCs w:val="22"/>
        </w:rPr>
        <w:tab/>
        <w:t>ЛЕКАРСТВЕНА ФОРМА И КОЛИЧЕСТВО В ЕДНА ОПАКОВКА</w:t>
      </w:r>
    </w:p>
    <w:p w14:paraId="61B1BBCA" w14:textId="77777777" w:rsidR="0055517D" w:rsidRPr="00FD1605" w:rsidRDefault="0055517D" w:rsidP="0055517D">
      <w:pPr>
        <w:rPr>
          <w:noProof/>
          <w:szCs w:val="22"/>
        </w:rPr>
      </w:pPr>
    </w:p>
    <w:p w14:paraId="7A7E2B4A" w14:textId="77777777" w:rsidR="0055517D" w:rsidRPr="005A1894" w:rsidRDefault="0055517D" w:rsidP="0055517D">
      <w:pPr>
        <w:rPr>
          <w:szCs w:val="22"/>
        </w:rPr>
      </w:pPr>
      <w:r w:rsidRPr="00046FC1">
        <w:rPr>
          <w:szCs w:val="22"/>
        </w:rPr>
        <w:t>28 </w:t>
      </w:r>
      <w:r w:rsidRPr="00046FC1">
        <w:rPr>
          <w:spacing w:val="-2"/>
          <w:szCs w:val="22"/>
        </w:rPr>
        <w:t xml:space="preserve"> таблетки</w:t>
      </w:r>
      <w:r>
        <w:rPr>
          <w:spacing w:val="-2"/>
          <w:szCs w:val="22"/>
        </w:rPr>
        <w:t xml:space="preserve"> – </w:t>
      </w:r>
      <w:r w:rsidR="00173AB6">
        <w:rPr>
          <w:spacing w:val="-2"/>
          <w:szCs w:val="22"/>
        </w:rPr>
        <w:t>опаковка за започване на лечението за 28 дни</w:t>
      </w:r>
    </w:p>
    <w:p w14:paraId="554FC033" w14:textId="77777777" w:rsidR="0055517D" w:rsidRPr="006D3DEF" w:rsidRDefault="0055517D" w:rsidP="0055517D">
      <w:pPr>
        <w:rPr>
          <w:noProof/>
          <w:szCs w:val="22"/>
        </w:rPr>
      </w:pPr>
    </w:p>
    <w:p w14:paraId="6F8D4A5A" w14:textId="77777777" w:rsidR="0055517D" w:rsidRPr="00E532F4" w:rsidRDefault="0055517D" w:rsidP="0055517D">
      <w:pPr>
        <w:rPr>
          <w:noProof/>
          <w:szCs w:val="22"/>
        </w:rPr>
      </w:pPr>
    </w:p>
    <w:p w14:paraId="1A6A5921" w14:textId="77777777" w:rsidR="0055517D" w:rsidRPr="00FF4108" w:rsidRDefault="0055517D" w:rsidP="0055517D">
      <w:pPr>
        <w:pBdr>
          <w:top w:val="single" w:sz="4" w:space="1" w:color="auto"/>
          <w:left w:val="single" w:sz="4" w:space="4" w:color="auto"/>
          <w:bottom w:val="single" w:sz="4" w:space="1" w:color="auto"/>
          <w:right w:val="single" w:sz="4" w:space="4" w:color="auto"/>
        </w:pBdr>
        <w:ind w:left="567" w:hanging="567"/>
        <w:rPr>
          <w:noProof/>
          <w:szCs w:val="22"/>
          <w:highlight w:val="lightGray"/>
        </w:rPr>
      </w:pPr>
      <w:r w:rsidRPr="00E532F4">
        <w:rPr>
          <w:b/>
          <w:noProof/>
          <w:szCs w:val="22"/>
        </w:rPr>
        <w:t>5.</w:t>
      </w:r>
      <w:r w:rsidRPr="00E532F4">
        <w:rPr>
          <w:b/>
          <w:noProof/>
          <w:szCs w:val="22"/>
        </w:rPr>
        <w:tab/>
        <w:t>НАЧИН НА ПРИЛ</w:t>
      </w:r>
      <w:r>
        <w:rPr>
          <w:b/>
          <w:noProof/>
          <w:szCs w:val="22"/>
        </w:rPr>
        <w:t>ОЖЕНИЕ</w:t>
      </w:r>
      <w:r w:rsidRPr="00E532F4">
        <w:rPr>
          <w:b/>
          <w:noProof/>
          <w:szCs w:val="22"/>
        </w:rPr>
        <w:t xml:space="preserve"> И ПЪТ</w:t>
      </w:r>
      <w:r>
        <w:rPr>
          <w:b/>
          <w:noProof/>
          <w:szCs w:val="22"/>
        </w:rPr>
        <w:t>(</w:t>
      </w:r>
      <w:r w:rsidRPr="00E532F4">
        <w:rPr>
          <w:b/>
          <w:noProof/>
          <w:szCs w:val="22"/>
        </w:rPr>
        <w:t>ИЩА</w:t>
      </w:r>
      <w:r>
        <w:rPr>
          <w:b/>
          <w:noProof/>
          <w:szCs w:val="22"/>
        </w:rPr>
        <w:t>)</w:t>
      </w:r>
      <w:r w:rsidRPr="00E532F4">
        <w:rPr>
          <w:b/>
          <w:noProof/>
          <w:szCs w:val="22"/>
        </w:rPr>
        <w:t xml:space="preserve"> НА ВЪВЕЖДАНЕ</w:t>
      </w:r>
    </w:p>
    <w:p w14:paraId="7CEA1955" w14:textId="77777777" w:rsidR="0055517D" w:rsidRPr="007855E3" w:rsidRDefault="0055517D" w:rsidP="0055517D">
      <w:pPr>
        <w:rPr>
          <w:noProof/>
          <w:szCs w:val="22"/>
        </w:rPr>
      </w:pPr>
    </w:p>
    <w:p w14:paraId="3BDAC39F" w14:textId="77777777" w:rsidR="0055517D" w:rsidRPr="00FD1605" w:rsidRDefault="0055517D" w:rsidP="0055517D">
      <w:pPr>
        <w:rPr>
          <w:noProof/>
          <w:szCs w:val="22"/>
        </w:rPr>
      </w:pPr>
      <w:r w:rsidRPr="00FD1605">
        <w:rPr>
          <w:noProof/>
          <w:szCs w:val="22"/>
        </w:rPr>
        <w:t>Преди употреба прочетете листовката.</w:t>
      </w:r>
    </w:p>
    <w:p w14:paraId="528F7A69" w14:textId="77777777" w:rsidR="0055517D" w:rsidRPr="00FD1605" w:rsidRDefault="0055517D" w:rsidP="0055517D">
      <w:pPr>
        <w:rPr>
          <w:noProof/>
          <w:szCs w:val="22"/>
        </w:rPr>
      </w:pPr>
      <w:r w:rsidRPr="00FD1605">
        <w:rPr>
          <w:noProof/>
          <w:szCs w:val="22"/>
        </w:rPr>
        <w:t>Перорално приложение</w:t>
      </w:r>
    </w:p>
    <w:p w14:paraId="6557EB34" w14:textId="77777777" w:rsidR="0055517D" w:rsidRPr="00FD1605" w:rsidRDefault="0055517D" w:rsidP="0055517D">
      <w:pPr>
        <w:rPr>
          <w:noProof/>
          <w:szCs w:val="22"/>
        </w:rPr>
      </w:pPr>
    </w:p>
    <w:p w14:paraId="78E71AA8" w14:textId="77777777" w:rsidR="0055517D" w:rsidRPr="00FD1605" w:rsidRDefault="0055517D" w:rsidP="0055517D">
      <w:pPr>
        <w:rPr>
          <w:noProof/>
          <w:szCs w:val="22"/>
        </w:rPr>
      </w:pPr>
    </w:p>
    <w:p w14:paraId="54F68708" w14:textId="77777777" w:rsidR="0055517D" w:rsidRPr="00FD1605" w:rsidRDefault="0055517D" w:rsidP="0055517D">
      <w:pPr>
        <w:pBdr>
          <w:top w:val="single" w:sz="4" w:space="1" w:color="auto"/>
          <w:left w:val="single" w:sz="4" w:space="4" w:color="auto"/>
          <w:bottom w:val="single" w:sz="4" w:space="1" w:color="auto"/>
          <w:right w:val="single" w:sz="4" w:space="4" w:color="auto"/>
        </w:pBdr>
        <w:ind w:left="567" w:hanging="567"/>
        <w:rPr>
          <w:noProof/>
          <w:szCs w:val="22"/>
        </w:rPr>
      </w:pPr>
      <w:r w:rsidRPr="00FD1605">
        <w:rPr>
          <w:b/>
          <w:noProof/>
          <w:szCs w:val="22"/>
        </w:rPr>
        <w:t>6.</w:t>
      </w:r>
      <w:r w:rsidRPr="00FD1605">
        <w:rPr>
          <w:b/>
          <w:noProof/>
          <w:szCs w:val="22"/>
        </w:rPr>
        <w:tab/>
        <w:t xml:space="preserve">СПЕЦИАЛНО ПРЕДУПРЕЖДЕНИЕ, ЧЕ ЛЕКАРСТВЕНИЯТ ПРОДУКТ ТРЯБВА ДА СЕ СЪХРАНЯВА НА МЯСТО ДАЛЕЧЕ ОТ ПОГЛЕДА И ДОСЕГА НА ДЕЦА </w:t>
      </w:r>
    </w:p>
    <w:p w14:paraId="10A71C3F" w14:textId="77777777" w:rsidR="0055517D" w:rsidRPr="00FD1605" w:rsidRDefault="0055517D" w:rsidP="0055517D">
      <w:pPr>
        <w:adjustRightInd w:val="0"/>
        <w:snapToGrid w:val="0"/>
        <w:rPr>
          <w:noProof/>
          <w:szCs w:val="22"/>
        </w:rPr>
      </w:pPr>
    </w:p>
    <w:p w14:paraId="75F3444C" w14:textId="77777777" w:rsidR="0055517D" w:rsidRPr="00FD1605" w:rsidRDefault="0055517D" w:rsidP="0055517D">
      <w:pPr>
        <w:adjustRightInd w:val="0"/>
        <w:snapToGrid w:val="0"/>
        <w:rPr>
          <w:noProof/>
          <w:szCs w:val="22"/>
        </w:rPr>
      </w:pPr>
      <w:r w:rsidRPr="00FD1605">
        <w:rPr>
          <w:noProof/>
          <w:szCs w:val="22"/>
        </w:rPr>
        <w:t>Да се съхранява на място, недостъпно за деца.</w:t>
      </w:r>
    </w:p>
    <w:p w14:paraId="10900648" w14:textId="77777777" w:rsidR="0055517D" w:rsidRPr="00FD1605" w:rsidRDefault="0055517D" w:rsidP="0055517D">
      <w:pPr>
        <w:rPr>
          <w:noProof/>
          <w:szCs w:val="22"/>
        </w:rPr>
      </w:pPr>
    </w:p>
    <w:p w14:paraId="004DB693" w14:textId="77777777" w:rsidR="0055517D" w:rsidRPr="00FD1605" w:rsidRDefault="0055517D" w:rsidP="0055517D">
      <w:pPr>
        <w:rPr>
          <w:noProof/>
          <w:szCs w:val="22"/>
        </w:rPr>
      </w:pPr>
    </w:p>
    <w:p w14:paraId="4061E4A4" w14:textId="77777777" w:rsidR="0055517D" w:rsidRPr="00FD1605" w:rsidRDefault="0055517D" w:rsidP="0055517D">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FD1605">
        <w:rPr>
          <w:b/>
          <w:noProof/>
          <w:szCs w:val="22"/>
        </w:rPr>
        <w:t>7.</w:t>
      </w:r>
      <w:r w:rsidRPr="00FD1605">
        <w:rPr>
          <w:b/>
          <w:noProof/>
          <w:szCs w:val="22"/>
        </w:rPr>
        <w:tab/>
        <w:t>ДРУГИ СПЕЦИАЛНИ ПРЕДУПРЕЖДЕНИЯ, АКО Е НЕОБХОДИМО</w:t>
      </w:r>
    </w:p>
    <w:p w14:paraId="068D4D1C" w14:textId="77777777" w:rsidR="0055517D" w:rsidRPr="00FD1605" w:rsidRDefault="0055517D" w:rsidP="0055517D">
      <w:pPr>
        <w:adjustRightInd w:val="0"/>
        <w:snapToGrid w:val="0"/>
        <w:rPr>
          <w:noProof/>
          <w:szCs w:val="22"/>
        </w:rPr>
      </w:pPr>
    </w:p>
    <w:p w14:paraId="75D3F1C0" w14:textId="77777777" w:rsidR="0055517D" w:rsidRPr="00FD1605" w:rsidRDefault="0055517D" w:rsidP="0055517D">
      <w:pPr>
        <w:adjustRightInd w:val="0"/>
        <w:snapToGrid w:val="0"/>
        <w:rPr>
          <w:noProof/>
          <w:szCs w:val="22"/>
        </w:rPr>
      </w:pPr>
    </w:p>
    <w:p w14:paraId="5EEE56FF" w14:textId="77777777" w:rsidR="0055517D" w:rsidRPr="00FD1605" w:rsidRDefault="0055517D" w:rsidP="0055517D">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FD1605">
        <w:rPr>
          <w:b/>
          <w:noProof/>
          <w:szCs w:val="22"/>
        </w:rPr>
        <w:t>8.</w:t>
      </w:r>
      <w:r w:rsidRPr="00FD1605">
        <w:rPr>
          <w:b/>
          <w:noProof/>
          <w:szCs w:val="22"/>
        </w:rPr>
        <w:tab/>
        <w:t>ДАТА НА ИЗТИЧАНЕ НА СРОКА НА ГОДНОСТ</w:t>
      </w:r>
    </w:p>
    <w:p w14:paraId="788C6567" w14:textId="77777777" w:rsidR="0055517D" w:rsidRPr="00FD1605" w:rsidRDefault="0055517D" w:rsidP="0055517D">
      <w:pPr>
        <w:adjustRightInd w:val="0"/>
        <w:snapToGrid w:val="0"/>
        <w:rPr>
          <w:i/>
          <w:noProof/>
          <w:szCs w:val="22"/>
        </w:rPr>
      </w:pPr>
    </w:p>
    <w:p w14:paraId="3D1B086B" w14:textId="77777777" w:rsidR="0055517D" w:rsidRPr="00FD1605" w:rsidRDefault="0055517D" w:rsidP="0055517D">
      <w:pPr>
        <w:rPr>
          <w:noProof/>
          <w:szCs w:val="22"/>
        </w:rPr>
      </w:pPr>
      <w:r w:rsidRPr="00FD1605">
        <w:rPr>
          <w:noProof/>
          <w:szCs w:val="22"/>
        </w:rPr>
        <w:t>Годен до:</w:t>
      </w:r>
    </w:p>
    <w:p w14:paraId="511ECF35" w14:textId="77777777" w:rsidR="0055517D" w:rsidRPr="00FD1605" w:rsidRDefault="0055517D" w:rsidP="0055517D">
      <w:pPr>
        <w:adjustRightInd w:val="0"/>
        <w:snapToGrid w:val="0"/>
        <w:rPr>
          <w:noProof/>
          <w:szCs w:val="22"/>
        </w:rPr>
      </w:pPr>
    </w:p>
    <w:p w14:paraId="25FFF208" w14:textId="77777777" w:rsidR="0055517D" w:rsidRPr="00FD1605" w:rsidRDefault="0055517D" w:rsidP="0055517D">
      <w:pPr>
        <w:adjustRightInd w:val="0"/>
        <w:snapToGrid w:val="0"/>
        <w:rPr>
          <w:noProof/>
          <w:szCs w:val="22"/>
        </w:rPr>
      </w:pPr>
    </w:p>
    <w:p w14:paraId="66F4E536" w14:textId="77777777" w:rsidR="0055517D" w:rsidRPr="00FD1605" w:rsidRDefault="0055517D" w:rsidP="0055517D">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FD1605">
        <w:rPr>
          <w:b/>
          <w:noProof/>
          <w:szCs w:val="22"/>
        </w:rPr>
        <w:t>9.</w:t>
      </w:r>
      <w:r w:rsidRPr="00FD1605">
        <w:rPr>
          <w:b/>
          <w:noProof/>
          <w:szCs w:val="22"/>
        </w:rPr>
        <w:tab/>
        <w:t>СПЕЦИАЛНИ УСЛОВИЯ НА СЪХРАНЕНИЕ</w:t>
      </w:r>
    </w:p>
    <w:p w14:paraId="5C0A2D52" w14:textId="77777777" w:rsidR="0055517D" w:rsidRPr="00FD1605" w:rsidRDefault="0055517D" w:rsidP="0055517D">
      <w:pPr>
        <w:adjustRightInd w:val="0"/>
        <w:snapToGrid w:val="0"/>
        <w:rPr>
          <w:noProof/>
          <w:szCs w:val="22"/>
        </w:rPr>
      </w:pPr>
    </w:p>
    <w:p w14:paraId="0D79816D" w14:textId="77777777" w:rsidR="0055517D" w:rsidRPr="00FD1605" w:rsidRDefault="0055517D" w:rsidP="0055517D">
      <w:pPr>
        <w:adjustRightInd w:val="0"/>
        <w:snapToGrid w:val="0"/>
        <w:rPr>
          <w:noProof/>
          <w:szCs w:val="22"/>
        </w:rPr>
      </w:pPr>
    </w:p>
    <w:p w14:paraId="0966F5E3" w14:textId="77777777" w:rsidR="0055517D" w:rsidRPr="00FD1605" w:rsidRDefault="0055517D" w:rsidP="0055517D">
      <w:pPr>
        <w:pBdr>
          <w:top w:val="single" w:sz="4" w:space="1" w:color="auto"/>
          <w:left w:val="single" w:sz="4" w:space="4" w:color="auto"/>
          <w:bottom w:val="single" w:sz="4" w:space="1" w:color="auto"/>
          <w:right w:val="single" w:sz="4" w:space="4" w:color="auto"/>
        </w:pBdr>
        <w:ind w:left="567" w:hanging="567"/>
        <w:rPr>
          <w:b/>
          <w:noProof/>
          <w:szCs w:val="22"/>
        </w:rPr>
      </w:pPr>
      <w:r w:rsidRPr="00FD1605">
        <w:rPr>
          <w:b/>
          <w:noProof/>
          <w:szCs w:val="22"/>
        </w:rPr>
        <w:t>10.</w:t>
      </w:r>
      <w:r w:rsidRPr="00FD1605">
        <w:rPr>
          <w:b/>
          <w:noProof/>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DF3BD49" w14:textId="77777777" w:rsidR="0055517D" w:rsidRPr="00FD1605" w:rsidRDefault="0055517D" w:rsidP="0055517D">
      <w:pPr>
        <w:adjustRightInd w:val="0"/>
        <w:snapToGrid w:val="0"/>
        <w:rPr>
          <w:noProof/>
          <w:szCs w:val="22"/>
        </w:rPr>
      </w:pPr>
    </w:p>
    <w:p w14:paraId="1AB17FB9" w14:textId="77777777" w:rsidR="0055517D" w:rsidRPr="00FD1605" w:rsidRDefault="0055517D" w:rsidP="0055517D">
      <w:pPr>
        <w:adjustRightInd w:val="0"/>
        <w:snapToGrid w:val="0"/>
        <w:rPr>
          <w:noProof/>
          <w:szCs w:val="22"/>
        </w:rPr>
      </w:pPr>
    </w:p>
    <w:p w14:paraId="267DACC2" w14:textId="77777777" w:rsidR="0055517D" w:rsidRPr="00FD1605" w:rsidRDefault="0055517D" w:rsidP="0055517D">
      <w:pPr>
        <w:pBdr>
          <w:top w:val="single" w:sz="4" w:space="1" w:color="auto"/>
          <w:left w:val="single" w:sz="4" w:space="4" w:color="auto"/>
          <w:bottom w:val="single" w:sz="4" w:space="1" w:color="auto"/>
          <w:right w:val="single" w:sz="4" w:space="4" w:color="auto"/>
        </w:pBdr>
        <w:adjustRightInd w:val="0"/>
        <w:snapToGrid w:val="0"/>
        <w:ind w:left="567" w:hanging="567"/>
        <w:rPr>
          <w:b/>
          <w:noProof/>
          <w:szCs w:val="22"/>
        </w:rPr>
      </w:pPr>
      <w:r w:rsidRPr="00FD1605">
        <w:rPr>
          <w:b/>
          <w:noProof/>
          <w:szCs w:val="22"/>
        </w:rPr>
        <w:lastRenderedPageBreak/>
        <w:t>11.</w:t>
      </w:r>
      <w:r w:rsidRPr="00FD1605">
        <w:rPr>
          <w:b/>
          <w:noProof/>
          <w:szCs w:val="22"/>
        </w:rPr>
        <w:tab/>
        <w:t>ИМЕ И АДРЕС НА ПРИТЕЖАТЕЛЯ НА РАЗРЕШЕНИЕТО ЗА УПОТРЕБА</w:t>
      </w:r>
    </w:p>
    <w:p w14:paraId="3E594C11" w14:textId="77777777" w:rsidR="0055517D" w:rsidRPr="00FD1605" w:rsidRDefault="0055517D" w:rsidP="0055517D">
      <w:pPr>
        <w:adjustRightInd w:val="0"/>
        <w:snapToGrid w:val="0"/>
        <w:rPr>
          <w:noProof/>
          <w:szCs w:val="22"/>
        </w:rPr>
      </w:pPr>
    </w:p>
    <w:p w14:paraId="02C80DDC" w14:textId="77777777" w:rsidR="0055517D" w:rsidRPr="00B05441" w:rsidRDefault="0055517D" w:rsidP="0055517D">
      <w:pPr>
        <w:adjustRightInd w:val="0"/>
        <w:snapToGrid w:val="0"/>
        <w:rPr>
          <w:szCs w:val="22"/>
        </w:rPr>
      </w:pPr>
      <w:r>
        <w:rPr>
          <w:szCs w:val="22"/>
          <w:lang w:val="pt-BR"/>
        </w:rPr>
        <w:t>AstraZeneca</w:t>
      </w:r>
      <w:r w:rsidRPr="00B05441">
        <w:rPr>
          <w:szCs w:val="22"/>
        </w:rPr>
        <w:t xml:space="preserve"> </w:t>
      </w:r>
      <w:r>
        <w:rPr>
          <w:szCs w:val="22"/>
          <w:lang w:val="pt-BR"/>
        </w:rPr>
        <w:t>AB</w:t>
      </w:r>
    </w:p>
    <w:p w14:paraId="4FC850B1" w14:textId="77777777" w:rsidR="0055517D" w:rsidRPr="00B05441" w:rsidRDefault="0055517D" w:rsidP="0055517D">
      <w:pPr>
        <w:adjustRightInd w:val="0"/>
        <w:snapToGrid w:val="0"/>
        <w:rPr>
          <w:szCs w:val="22"/>
        </w:rPr>
      </w:pPr>
      <w:r>
        <w:rPr>
          <w:szCs w:val="22"/>
          <w:lang w:val="pt-BR"/>
        </w:rPr>
        <w:t>SE</w:t>
      </w:r>
      <w:r w:rsidRPr="00B05441">
        <w:rPr>
          <w:szCs w:val="22"/>
        </w:rPr>
        <w:t xml:space="preserve">-151 85 </w:t>
      </w:r>
      <w:r>
        <w:rPr>
          <w:szCs w:val="22"/>
          <w:lang w:val="pt-BR"/>
        </w:rPr>
        <w:t>S</w:t>
      </w:r>
      <w:r w:rsidRPr="00B05441">
        <w:rPr>
          <w:szCs w:val="22"/>
        </w:rPr>
        <w:t>ö</w:t>
      </w:r>
      <w:r>
        <w:rPr>
          <w:szCs w:val="22"/>
          <w:lang w:val="pt-BR"/>
        </w:rPr>
        <w:t>dert</w:t>
      </w:r>
      <w:r w:rsidRPr="00B05441">
        <w:rPr>
          <w:szCs w:val="22"/>
        </w:rPr>
        <w:t>ä</w:t>
      </w:r>
      <w:r>
        <w:rPr>
          <w:szCs w:val="22"/>
          <w:lang w:val="pt-BR"/>
        </w:rPr>
        <w:t>lje</w:t>
      </w:r>
    </w:p>
    <w:p w14:paraId="52CC70BE" w14:textId="77777777" w:rsidR="0055517D" w:rsidRPr="006D3DEF" w:rsidRDefault="0055517D" w:rsidP="0055517D">
      <w:pPr>
        <w:adjustRightInd w:val="0"/>
        <w:snapToGrid w:val="0"/>
        <w:rPr>
          <w:noProof/>
          <w:szCs w:val="22"/>
        </w:rPr>
      </w:pPr>
      <w:r w:rsidRPr="007814C6">
        <w:rPr>
          <w:szCs w:val="22"/>
        </w:rPr>
        <w:t>Швеция</w:t>
      </w:r>
    </w:p>
    <w:p w14:paraId="080DFCB9" w14:textId="77777777" w:rsidR="0055517D" w:rsidRPr="00E532F4" w:rsidRDefault="0055517D" w:rsidP="0055517D">
      <w:pPr>
        <w:adjustRightInd w:val="0"/>
        <w:snapToGrid w:val="0"/>
        <w:rPr>
          <w:noProof/>
          <w:szCs w:val="22"/>
        </w:rPr>
      </w:pPr>
    </w:p>
    <w:p w14:paraId="1BA4F490" w14:textId="77777777" w:rsidR="0055517D" w:rsidRPr="00E532F4" w:rsidRDefault="0055517D" w:rsidP="0055517D">
      <w:pPr>
        <w:adjustRightInd w:val="0"/>
        <w:snapToGrid w:val="0"/>
        <w:rPr>
          <w:noProof/>
          <w:szCs w:val="22"/>
        </w:rPr>
      </w:pPr>
    </w:p>
    <w:p w14:paraId="22470A5C" w14:textId="77777777" w:rsidR="0055517D" w:rsidRPr="00FD1605" w:rsidRDefault="0055517D" w:rsidP="0055517D">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7855E3">
        <w:rPr>
          <w:b/>
          <w:noProof/>
          <w:szCs w:val="22"/>
        </w:rPr>
        <w:t>12.</w:t>
      </w:r>
      <w:r w:rsidRPr="007855E3">
        <w:rPr>
          <w:b/>
          <w:noProof/>
          <w:szCs w:val="22"/>
        </w:rPr>
        <w:tab/>
        <w:t>НОМЕР(А) НА РАЗРЕШЕНИЕТО ЗА УПОТРЕБА</w:t>
      </w:r>
    </w:p>
    <w:p w14:paraId="1A65414B" w14:textId="77777777" w:rsidR="0055517D" w:rsidRPr="00FD1605" w:rsidRDefault="0055517D" w:rsidP="0055517D">
      <w:pPr>
        <w:adjustRightInd w:val="0"/>
        <w:snapToGrid w:val="0"/>
        <w:rPr>
          <w:noProof/>
          <w:szCs w:val="22"/>
        </w:rPr>
      </w:pPr>
    </w:p>
    <w:p w14:paraId="398693DE" w14:textId="77777777" w:rsidR="0055517D" w:rsidRPr="005A1894" w:rsidRDefault="0055517D" w:rsidP="0055517D">
      <w:pPr>
        <w:adjustRightInd w:val="0"/>
        <w:snapToGrid w:val="0"/>
        <w:rPr>
          <w:noProof/>
          <w:szCs w:val="22"/>
        </w:rPr>
      </w:pPr>
      <w:r w:rsidRPr="00FD1605">
        <w:rPr>
          <w:noProof/>
          <w:szCs w:val="22"/>
        </w:rPr>
        <w:t>EU/1/10/636/</w:t>
      </w:r>
      <w:r w:rsidR="008E6959">
        <w:rPr>
          <w:noProof/>
          <w:szCs w:val="22"/>
        </w:rPr>
        <w:t>008</w:t>
      </w:r>
      <w:r w:rsidRPr="00FD1605">
        <w:rPr>
          <w:noProof/>
          <w:szCs w:val="22"/>
        </w:rPr>
        <w:tab/>
      </w:r>
      <w:r w:rsidRPr="00046FC1">
        <w:rPr>
          <w:szCs w:val="22"/>
          <w:highlight w:val="lightGray"/>
        </w:rPr>
        <w:t>28</w:t>
      </w:r>
      <w:r w:rsidR="00DC0B9D" w:rsidRPr="00046FC1">
        <w:rPr>
          <w:spacing w:val="-2"/>
          <w:szCs w:val="22"/>
          <w:highlight w:val="lightGray"/>
        </w:rPr>
        <w:t> </w:t>
      </w:r>
      <w:r w:rsidRPr="00046FC1">
        <w:rPr>
          <w:spacing w:val="-2"/>
          <w:szCs w:val="22"/>
          <w:highlight w:val="lightGray"/>
        </w:rPr>
        <w:t>таблетки</w:t>
      </w:r>
    </w:p>
    <w:p w14:paraId="7AE37945" w14:textId="77777777" w:rsidR="0055517D" w:rsidRPr="006D3DEF" w:rsidRDefault="0055517D" w:rsidP="0055517D">
      <w:pPr>
        <w:adjustRightInd w:val="0"/>
        <w:snapToGrid w:val="0"/>
        <w:rPr>
          <w:noProof/>
          <w:szCs w:val="22"/>
        </w:rPr>
      </w:pPr>
    </w:p>
    <w:p w14:paraId="03B0532B" w14:textId="77777777" w:rsidR="0055517D" w:rsidRPr="00E532F4" w:rsidRDefault="0055517D" w:rsidP="0055517D">
      <w:pPr>
        <w:adjustRightInd w:val="0"/>
        <w:snapToGrid w:val="0"/>
        <w:rPr>
          <w:noProof/>
          <w:szCs w:val="22"/>
        </w:rPr>
      </w:pPr>
    </w:p>
    <w:p w14:paraId="1E7338EB" w14:textId="77777777" w:rsidR="0055517D" w:rsidRPr="007855E3" w:rsidRDefault="0055517D" w:rsidP="0055517D">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E532F4">
        <w:rPr>
          <w:b/>
          <w:noProof/>
          <w:szCs w:val="22"/>
        </w:rPr>
        <w:t>13.</w:t>
      </w:r>
      <w:r w:rsidRPr="00E532F4">
        <w:rPr>
          <w:b/>
          <w:noProof/>
          <w:szCs w:val="22"/>
        </w:rPr>
        <w:tab/>
        <w:t xml:space="preserve">ПАРТИДЕН НОМЕР </w:t>
      </w:r>
    </w:p>
    <w:p w14:paraId="455B4DDC" w14:textId="77777777" w:rsidR="0055517D" w:rsidRPr="00FD1605" w:rsidRDefault="0055517D" w:rsidP="0055517D">
      <w:pPr>
        <w:adjustRightInd w:val="0"/>
        <w:snapToGrid w:val="0"/>
        <w:rPr>
          <w:noProof/>
          <w:szCs w:val="22"/>
        </w:rPr>
      </w:pPr>
    </w:p>
    <w:p w14:paraId="5AC6DD7E" w14:textId="77777777" w:rsidR="0055517D" w:rsidRPr="00FD1605" w:rsidRDefault="0055517D" w:rsidP="0055517D">
      <w:pPr>
        <w:adjustRightInd w:val="0"/>
        <w:snapToGrid w:val="0"/>
        <w:rPr>
          <w:noProof/>
          <w:szCs w:val="22"/>
        </w:rPr>
      </w:pPr>
      <w:r w:rsidRPr="00FD1605">
        <w:rPr>
          <w:noProof/>
          <w:szCs w:val="22"/>
        </w:rPr>
        <w:t>Партида:</w:t>
      </w:r>
    </w:p>
    <w:p w14:paraId="1A2C0C2F" w14:textId="77777777" w:rsidR="0055517D" w:rsidRPr="00FD1605" w:rsidRDefault="0055517D" w:rsidP="0055517D">
      <w:pPr>
        <w:rPr>
          <w:noProof/>
          <w:szCs w:val="22"/>
        </w:rPr>
      </w:pPr>
    </w:p>
    <w:p w14:paraId="26DC1FA6" w14:textId="77777777" w:rsidR="0055517D" w:rsidRPr="00FD1605" w:rsidRDefault="0055517D" w:rsidP="0055517D">
      <w:pPr>
        <w:rPr>
          <w:noProof/>
          <w:szCs w:val="22"/>
        </w:rPr>
      </w:pPr>
    </w:p>
    <w:p w14:paraId="65B6DC19" w14:textId="77777777" w:rsidR="0055517D" w:rsidRPr="00FD1605" w:rsidRDefault="0055517D" w:rsidP="0055517D">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FD1605">
        <w:rPr>
          <w:b/>
          <w:noProof/>
          <w:szCs w:val="22"/>
        </w:rPr>
        <w:t>14.</w:t>
      </w:r>
      <w:r w:rsidRPr="00FD1605">
        <w:rPr>
          <w:b/>
          <w:noProof/>
          <w:szCs w:val="22"/>
        </w:rPr>
        <w:tab/>
        <w:t>НАЧИН НА ОТПУСКАНЕ</w:t>
      </w:r>
    </w:p>
    <w:p w14:paraId="33269F26" w14:textId="77777777" w:rsidR="0055517D" w:rsidRPr="00FD1605" w:rsidRDefault="0055517D" w:rsidP="0055517D">
      <w:pPr>
        <w:rPr>
          <w:noProof/>
          <w:szCs w:val="22"/>
        </w:rPr>
      </w:pPr>
    </w:p>
    <w:p w14:paraId="6BB43624" w14:textId="77777777" w:rsidR="0055517D" w:rsidRPr="00FD1605" w:rsidRDefault="0055517D" w:rsidP="0055517D">
      <w:pPr>
        <w:rPr>
          <w:noProof/>
          <w:szCs w:val="22"/>
        </w:rPr>
      </w:pPr>
    </w:p>
    <w:p w14:paraId="7B8DEBE6" w14:textId="77777777" w:rsidR="0055517D" w:rsidRPr="00FD1605" w:rsidRDefault="0055517D" w:rsidP="0055517D">
      <w:pPr>
        <w:pBdr>
          <w:top w:val="single" w:sz="4" w:space="1" w:color="auto"/>
          <w:left w:val="single" w:sz="4" w:space="4" w:color="auto"/>
          <w:bottom w:val="single" w:sz="4" w:space="1" w:color="auto"/>
          <w:right w:val="single" w:sz="4" w:space="4" w:color="auto"/>
        </w:pBdr>
        <w:ind w:left="567" w:hanging="567"/>
        <w:rPr>
          <w:noProof/>
          <w:szCs w:val="22"/>
        </w:rPr>
      </w:pPr>
      <w:r w:rsidRPr="00FD1605">
        <w:rPr>
          <w:b/>
          <w:noProof/>
          <w:szCs w:val="22"/>
        </w:rPr>
        <w:t>15.</w:t>
      </w:r>
      <w:r w:rsidRPr="00FD1605">
        <w:rPr>
          <w:b/>
          <w:noProof/>
          <w:szCs w:val="22"/>
        </w:rPr>
        <w:tab/>
        <w:t>УКАЗАНИЯ ЗА УПОТРЕБА</w:t>
      </w:r>
    </w:p>
    <w:p w14:paraId="0E9FDB42" w14:textId="77777777" w:rsidR="0055517D" w:rsidRPr="00FD1605" w:rsidRDefault="0055517D" w:rsidP="0055517D">
      <w:pPr>
        <w:rPr>
          <w:noProof/>
          <w:szCs w:val="22"/>
        </w:rPr>
      </w:pPr>
    </w:p>
    <w:p w14:paraId="25AB1A77" w14:textId="77777777" w:rsidR="0055517D" w:rsidRPr="00FD1605" w:rsidRDefault="0055517D" w:rsidP="0055517D">
      <w:pPr>
        <w:rPr>
          <w:noProof/>
          <w:szCs w:val="22"/>
        </w:rPr>
      </w:pPr>
    </w:p>
    <w:p w14:paraId="30231682" w14:textId="77777777" w:rsidR="0055517D" w:rsidRPr="00FD1605" w:rsidRDefault="0055517D" w:rsidP="0055517D">
      <w:pPr>
        <w:pBdr>
          <w:top w:val="single" w:sz="4" w:space="1" w:color="auto"/>
          <w:left w:val="single" w:sz="4" w:space="4" w:color="auto"/>
          <w:bottom w:val="single" w:sz="4" w:space="1" w:color="auto"/>
          <w:right w:val="single" w:sz="4" w:space="4" w:color="auto"/>
        </w:pBdr>
        <w:ind w:left="567" w:hanging="567"/>
        <w:rPr>
          <w:noProof/>
          <w:szCs w:val="22"/>
        </w:rPr>
      </w:pPr>
      <w:r w:rsidRPr="00FD1605">
        <w:rPr>
          <w:b/>
          <w:noProof/>
          <w:szCs w:val="22"/>
        </w:rPr>
        <w:t>16.</w:t>
      </w:r>
      <w:r w:rsidRPr="00FD1605">
        <w:rPr>
          <w:b/>
          <w:noProof/>
          <w:szCs w:val="22"/>
        </w:rPr>
        <w:tab/>
        <w:t>ИНФОРМАЦИЯ НА БРАЙЛОВА АЗБУКА</w:t>
      </w:r>
    </w:p>
    <w:p w14:paraId="4D233372" w14:textId="77777777" w:rsidR="0055517D" w:rsidRPr="00FD1605" w:rsidRDefault="0055517D" w:rsidP="0055517D">
      <w:pPr>
        <w:rPr>
          <w:szCs w:val="22"/>
        </w:rPr>
      </w:pPr>
    </w:p>
    <w:p w14:paraId="5A797B6C" w14:textId="77777777" w:rsidR="0055517D" w:rsidRPr="00046FC1" w:rsidRDefault="004950FD" w:rsidP="0055517D">
      <w:pPr>
        <w:rPr>
          <w:szCs w:val="22"/>
          <w:u w:val="single"/>
          <w:lang w:val="en-US"/>
        </w:rPr>
      </w:pPr>
      <w:r w:rsidRPr="00EF19F4">
        <w:rPr>
          <w:spacing w:val="-2"/>
          <w:szCs w:val="22"/>
          <w:lang w:val="en-US"/>
        </w:rPr>
        <w:t>daxas</w:t>
      </w:r>
      <w:r w:rsidR="0055517D" w:rsidRPr="00EF19F4">
        <w:rPr>
          <w:spacing w:val="-2"/>
          <w:szCs w:val="22"/>
        </w:rPr>
        <w:t xml:space="preserve"> 250 </w:t>
      </w:r>
      <w:r w:rsidRPr="00EF19F4">
        <w:rPr>
          <w:spacing w:val="-2"/>
          <w:szCs w:val="22"/>
          <w:lang w:val="en-US"/>
        </w:rPr>
        <w:t>mcg</w:t>
      </w:r>
    </w:p>
    <w:p w14:paraId="0180C45E" w14:textId="77777777" w:rsidR="0055517D" w:rsidRPr="006D3DEF" w:rsidRDefault="0055517D" w:rsidP="0055517D">
      <w:pPr>
        <w:rPr>
          <w:szCs w:val="22"/>
        </w:rPr>
      </w:pPr>
    </w:p>
    <w:p w14:paraId="43F9ED5D" w14:textId="77777777" w:rsidR="0055517D" w:rsidRPr="0055517D" w:rsidRDefault="0055517D" w:rsidP="0055517D">
      <w:pPr>
        <w:shd w:val="clear" w:color="000000" w:fill="FFFFFF"/>
        <w:tabs>
          <w:tab w:val="left" w:pos="567"/>
        </w:tabs>
        <w:spacing w:line="260" w:lineRule="exact"/>
        <w:rPr>
          <w:b/>
          <w:szCs w:val="22"/>
          <w:lang w:eastAsia="en-US"/>
        </w:rPr>
      </w:pPr>
    </w:p>
    <w:p w14:paraId="6613F0DC" w14:textId="77777777" w:rsidR="0055517D" w:rsidRPr="0055517D" w:rsidRDefault="0055517D" w:rsidP="00561E79">
      <w:pPr>
        <w:pBdr>
          <w:top w:val="single" w:sz="4" w:space="1" w:color="auto"/>
          <w:left w:val="single" w:sz="4" w:space="4" w:color="auto"/>
          <w:bottom w:val="single" w:sz="4" w:space="1" w:color="auto"/>
          <w:right w:val="single" w:sz="4" w:space="4" w:color="auto"/>
        </w:pBdr>
        <w:ind w:left="567" w:hanging="567"/>
        <w:rPr>
          <w:i/>
          <w:noProof/>
          <w:szCs w:val="20"/>
          <w:lang w:val="en-GB" w:eastAsia="en-US"/>
        </w:rPr>
      </w:pPr>
      <w:r w:rsidRPr="0055517D">
        <w:rPr>
          <w:b/>
          <w:noProof/>
          <w:szCs w:val="20"/>
          <w:lang w:val="en-GB" w:eastAsia="en-US"/>
        </w:rPr>
        <w:t>17.</w:t>
      </w:r>
      <w:r w:rsidRPr="0055517D">
        <w:rPr>
          <w:b/>
          <w:noProof/>
          <w:szCs w:val="20"/>
          <w:lang w:val="en-GB" w:eastAsia="en-US"/>
        </w:rPr>
        <w:tab/>
        <w:t>УНИКАЛЕН ИДЕНТИФИКАТОР — ДВУИЗМЕРЕН БАРКОД</w:t>
      </w:r>
    </w:p>
    <w:p w14:paraId="260C18B1" w14:textId="77777777" w:rsidR="0055517D" w:rsidRPr="0055517D" w:rsidRDefault="0055517D" w:rsidP="0055517D">
      <w:pPr>
        <w:tabs>
          <w:tab w:val="left" w:pos="567"/>
        </w:tabs>
        <w:spacing w:line="260" w:lineRule="exact"/>
        <w:rPr>
          <w:noProof/>
          <w:szCs w:val="20"/>
          <w:lang w:val="en-GB" w:eastAsia="en-US"/>
        </w:rPr>
      </w:pPr>
    </w:p>
    <w:p w14:paraId="391BFFF0" w14:textId="77777777" w:rsidR="0055517D" w:rsidRDefault="0055517D" w:rsidP="0055517D">
      <w:pPr>
        <w:tabs>
          <w:tab w:val="left" w:pos="567"/>
        </w:tabs>
        <w:spacing w:line="260" w:lineRule="exact"/>
        <w:rPr>
          <w:noProof/>
          <w:szCs w:val="20"/>
          <w:lang w:eastAsia="en-US"/>
        </w:rPr>
      </w:pPr>
      <w:r w:rsidRPr="0055517D">
        <w:rPr>
          <w:noProof/>
          <w:szCs w:val="20"/>
          <w:highlight w:val="lightGray"/>
          <w:lang w:val="en-GB" w:eastAsia="en-US"/>
        </w:rPr>
        <w:t>Двуизмерен баркод с включен уникален идентификатор</w:t>
      </w:r>
    </w:p>
    <w:p w14:paraId="02367887" w14:textId="77777777" w:rsidR="005C08A4" w:rsidRPr="003D44CE" w:rsidRDefault="005C08A4" w:rsidP="0055517D">
      <w:pPr>
        <w:tabs>
          <w:tab w:val="left" w:pos="567"/>
        </w:tabs>
        <w:spacing w:line="260" w:lineRule="exact"/>
        <w:rPr>
          <w:noProof/>
          <w:szCs w:val="22"/>
          <w:shd w:val="clear" w:color="auto" w:fill="CCCCCC"/>
          <w:lang w:eastAsia="en-US"/>
        </w:rPr>
      </w:pPr>
    </w:p>
    <w:p w14:paraId="7EBA7A74" w14:textId="77777777" w:rsidR="0055517D" w:rsidRDefault="0055517D" w:rsidP="0055517D">
      <w:pPr>
        <w:tabs>
          <w:tab w:val="left" w:pos="567"/>
        </w:tabs>
        <w:spacing w:line="260" w:lineRule="exact"/>
        <w:rPr>
          <w:noProof/>
          <w:szCs w:val="22"/>
          <w:shd w:val="clear" w:color="auto" w:fill="CCCCCC"/>
          <w:lang w:val="en-GB" w:eastAsia="en-US"/>
        </w:rPr>
      </w:pPr>
    </w:p>
    <w:p w14:paraId="52F8A2D0" w14:textId="77777777" w:rsidR="0055517D" w:rsidRPr="0055517D" w:rsidRDefault="0055517D" w:rsidP="00561E79">
      <w:pPr>
        <w:pBdr>
          <w:top w:val="single" w:sz="4" w:space="1" w:color="auto"/>
          <w:left w:val="single" w:sz="4" w:space="4" w:color="auto"/>
          <w:bottom w:val="single" w:sz="4" w:space="1" w:color="auto"/>
          <w:right w:val="single" w:sz="4" w:space="4" w:color="auto"/>
        </w:pBdr>
        <w:tabs>
          <w:tab w:val="left" w:pos="567"/>
        </w:tabs>
        <w:ind w:left="567" w:hanging="567"/>
        <w:rPr>
          <w:noProof/>
          <w:vanish/>
          <w:szCs w:val="22"/>
          <w:lang w:val="en-GB" w:eastAsia="en-US"/>
        </w:rPr>
      </w:pPr>
    </w:p>
    <w:p w14:paraId="278ADAE8" w14:textId="77777777" w:rsidR="0055517D" w:rsidRPr="0055517D" w:rsidRDefault="0055517D" w:rsidP="00561E79">
      <w:pPr>
        <w:pBdr>
          <w:top w:val="single" w:sz="4" w:space="1" w:color="auto"/>
          <w:left w:val="single" w:sz="4" w:space="4" w:color="auto"/>
          <w:bottom w:val="single" w:sz="4" w:space="1" w:color="auto"/>
          <w:right w:val="single" w:sz="4" w:space="4" w:color="auto"/>
        </w:pBdr>
        <w:ind w:left="567" w:hanging="567"/>
        <w:rPr>
          <w:i/>
          <w:noProof/>
          <w:szCs w:val="20"/>
          <w:lang w:val="en-GB" w:eastAsia="en-US"/>
        </w:rPr>
      </w:pPr>
      <w:r w:rsidRPr="0055517D">
        <w:rPr>
          <w:b/>
          <w:noProof/>
          <w:szCs w:val="20"/>
          <w:lang w:val="en-GB" w:eastAsia="en-US"/>
        </w:rPr>
        <w:t>18.</w:t>
      </w:r>
      <w:r w:rsidRPr="0055517D">
        <w:rPr>
          <w:b/>
          <w:noProof/>
          <w:szCs w:val="20"/>
          <w:lang w:val="en-GB" w:eastAsia="en-US"/>
        </w:rPr>
        <w:tab/>
        <w:t>УНИКАЛЕН ИДЕНТИФИКАТОР — ДАННИ ЗА ЧЕТЕНЕ ОТ ХОРА</w:t>
      </w:r>
    </w:p>
    <w:p w14:paraId="14FCCBDA" w14:textId="77777777" w:rsidR="0055517D" w:rsidRPr="0055517D" w:rsidRDefault="0055517D" w:rsidP="0055517D">
      <w:pPr>
        <w:tabs>
          <w:tab w:val="left" w:pos="567"/>
        </w:tabs>
        <w:spacing w:line="260" w:lineRule="exact"/>
        <w:rPr>
          <w:noProof/>
          <w:szCs w:val="20"/>
          <w:lang w:val="en-GB" w:eastAsia="en-US"/>
        </w:rPr>
      </w:pPr>
    </w:p>
    <w:p w14:paraId="41252E4E" w14:textId="77777777" w:rsidR="0055517D" w:rsidRPr="0055517D" w:rsidRDefault="0055517D" w:rsidP="0055517D">
      <w:pPr>
        <w:tabs>
          <w:tab w:val="left" w:pos="567"/>
        </w:tabs>
        <w:spacing w:line="260" w:lineRule="exact"/>
        <w:rPr>
          <w:color w:val="008000"/>
          <w:szCs w:val="22"/>
          <w:lang w:val="en-GB" w:eastAsia="en-US"/>
        </w:rPr>
      </w:pPr>
      <w:r w:rsidRPr="0055517D">
        <w:rPr>
          <w:szCs w:val="20"/>
          <w:lang w:val="en-GB" w:eastAsia="en-US"/>
        </w:rPr>
        <w:t>PC</w:t>
      </w:r>
    </w:p>
    <w:p w14:paraId="4A6E4472" w14:textId="77777777" w:rsidR="0055517D" w:rsidRPr="0055517D" w:rsidRDefault="0055517D" w:rsidP="0055517D">
      <w:pPr>
        <w:tabs>
          <w:tab w:val="left" w:pos="567"/>
        </w:tabs>
        <w:spacing w:line="260" w:lineRule="exact"/>
        <w:rPr>
          <w:szCs w:val="22"/>
          <w:lang w:val="en-GB" w:eastAsia="en-US"/>
        </w:rPr>
      </w:pPr>
      <w:r w:rsidRPr="0055517D">
        <w:rPr>
          <w:szCs w:val="20"/>
          <w:lang w:val="en-GB" w:eastAsia="en-US"/>
        </w:rPr>
        <w:t>SN</w:t>
      </w:r>
    </w:p>
    <w:p w14:paraId="0344A8A7" w14:textId="77777777" w:rsidR="0055517D" w:rsidRPr="0055517D" w:rsidRDefault="0055517D" w:rsidP="005135FA">
      <w:pPr>
        <w:tabs>
          <w:tab w:val="left" w:pos="567"/>
        </w:tabs>
        <w:spacing w:line="260" w:lineRule="exact"/>
        <w:rPr>
          <w:szCs w:val="20"/>
          <w:lang w:val="en-GB" w:eastAsia="en-US"/>
        </w:rPr>
      </w:pPr>
      <w:r w:rsidRPr="0055517D">
        <w:rPr>
          <w:szCs w:val="20"/>
          <w:lang w:val="en-GB" w:eastAsia="en-US"/>
        </w:rPr>
        <w:t>NN</w:t>
      </w:r>
    </w:p>
    <w:p w14:paraId="7C06BCF8" w14:textId="77777777" w:rsidR="0055517D" w:rsidRDefault="0055517D" w:rsidP="0055517D">
      <w:pPr>
        <w:rPr>
          <w:szCs w:val="22"/>
        </w:rPr>
      </w:pPr>
    </w:p>
    <w:p w14:paraId="298C800A" w14:textId="77777777" w:rsidR="004950FD" w:rsidRPr="00E532F4" w:rsidRDefault="004950FD" w:rsidP="0055517D">
      <w:pPr>
        <w:rPr>
          <w:szCs w:val="22"/>
        </w:rPr>
      </w:pPr>
    </w:p>
    <w:p w14:paraId="0E18D97A" w14:textId="77777777" w:rsidR="00C13408" w:rsidRDefault="00C13408" w:rsidP="00322D3A">
      <w:pPr>
        <w:rPr>
          <w:noProof/>
          <w:szCs w:val="22"/>
        </w:rPr>
      </w:pPr>
      <w:r w:rsidRPr="00FD1605">
        <w:rPr>
          <w:noProof/>
          <w:szCs w:val="22"/>
        </w:rPr>
        <w:br w:type="page"/>
      </w:r>
    </w:p>
    <w:p w14:paraId="6A5BC8A0" w14:textId="77777777" w:rsidR="00341BD9" w:rsidRDefault="00341BD9" w:rsidP="00322D3A">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341BD9" w:rsidRPr="00FD1605" w14:paraId="3350261A" w14:textId="77777777" w:rsidTr="00B41FC4">
        <w:tc>
          <w:tcPr>
            <w:tcW w:w="9286" w:type="dxa"/>
          </w:tcPr>
          <w:p w14:paraId="5E2CA1E0" w14:textId="77777777" w:rsidR="00341BD9" w:rsidRDefault="00341BD9" w:rsidP="00B41FC4">
            <w:pPr>
              <w:rPr>
                <w:b/>
                <w:noProof/>
                <w:szCs w:val="22"/>
              </w:rPr>
            </w:pPr>
            <w:r w:rsidRPr="00E532F4">
              <w:rPr>
                <w:b/>
                <w:noProof/>
                <w:szCs w:val="22"/>
              </w:rPr>
              <w:t>МИНИМУМ ДАННИ, КОИТО ТРЯБВА ДА СЪДЪРЖАТ БЛИСТЕРИТЕ И ЛЕНТИТЕ</w:t>
            </w:r>
          </w:p>
          <w:p w14:paraId="714B02F6" w14:textId="02E973AD" w:rsidR="00341BD9" w:rsidRPr="007855E3" w:rsidRDefault="00341BD9" w:rsidP="00B41FC4">
            <w:pPr>
              <w:rPr>
                <w:spacing w:val="-2"/>
                <w:szCs w:val="22"/>
              </w:rPr>
            </w:pPr>
          </w:p>
          <w:p w14:paraId="65BD897B" w14:textId="77777777" w:rsidR="00341BD9" w:rsidRPr="00FD1605" w:rsidRDefault="00341BD9" w:rsidP="00B41FC4">
            <w:pPr>
              <w:rPr>
                <w:szCs w:val="22"/>
              </w:rPr>
            </w:pPr>
            <w:r w:rsidRPr="00FD1605">
              <w:rPr>
                <w:b/>
                <w:noProof/>
                <w:szCs w:val="22"/>
              </w:rPr>
              <w:t>БЛИСТЕР</w:t>
            </w:r>
            <w:r>
              <w:rPr>
                <w:b/>
                <w:noProof/>
                <w:szCs w:val="22"/>
              </w:rPr>
              <w:t>И</w:t>
            </w:r>
          </w:p>
        </w:tc>
      </w:tr>
    </w:tbl>
    <w:p w14:paraId="24D274EF" w14:textId="77777777" w:rsidR="00341BD9" w:rsidRPr="00FD1605" w:rsidRDefault="00341BD9" w:rsidP="00341BD9">
      <w:pPr>
        <w:rPr>
          <w:szCs w:val="22"/>
        </w:rPr>
      </w:pPr>
    </w:p>
    <w:p w14:paraId="38DCC539" w14:textId="77777777" w:rsidR="00341BD9" w:rsidRPr="00FD1605" w:rsidRDefault="00341BD9" w:rsidP="00341BD9">
      <w:pPr>
        <w:rPr>
          <w:b/>
          <w:noProof/>
          <w:szCs w:val="22"/>
        </w:rPr>
      </w:pPr>
    </w:p>
    <w:p w14:paraId="0886F1BA" w14:textId="77777777" w:rsidR="00341BD9" w:rsidRPr="00FD1605" w:rsidRDefault="00341BD9" w:rsidP="003D44CE">
      <w:pPr>
        <w:pBdr>
          <w:top w:val="single" w:sz="4" w:space="1" w:color="auto"/>
          <w:left w:val="single" w:sz="4" w:space="0" w:color="auto"/>
          <w:bottom w:val="single" w:sz="4" w:space="1" w:color="auto"/>
          <w:right w:val="single" w:sz="4" w:space="4" w:color="auto"/>
        </w:pBdr>
        <w:ind w:left="567" w:hanging="567"/>
        <w:rPr>
          <w:noProof/>
          <w:szCs w:val="22"/>
        </w:rPr>
      </w:pPr>
      <w:r w:rsidRPr="00FD1605">
        <w:rPr>
          <w:b/>
          <w:noProof/>
          <w:szCs w:val="22"/>
        </w:rPr>
        <w:t>1.</w:t>
      </w:r>
      <w:r w:rsidRPr="00FD1605">
        <w:rPr>
          <w:b/>
          <w:noProof/>
          <w:szCs w:val="22"/>
        </w:rPr>
        <w:tab/>
        <w:t>ИМЕ НА ЛЕКАРСТВЕНИЯ ПРОДУКТ</w:t>
      </w:r>
    </w:p>
    <w:p w14:paraId="3BF43421" w14:textId="77777777" w:rsidR="00341BD9" w:rsidRPr="00FD1605" w:rsidRDefault="00341BD9" w:rsidP="00341BD9">
      <w:pPr>
        <w:rPr>
          <w:b/>
          <w:bCs/>
          <w:noProof/>
          <w:szCs w:val="22"/>
        </w:rPr>
      </w:pPr>
    </w:p>
    <w:p w14:paraId="22809B60" w14:textId="77777777" w:rsidR="00341BD9" w:rsidRPr="00D52997" w:rsidRDefault="00341BD9" w:rsidP="00341BD9">
      <w:pPr>
        <w:rPr>
          <w:spacing w:val="-2"/>
          <w:szCs w:val="22"/>
        </w:rPr>
      </w:pPr>
      <w:r w:rsidRPr="00FD1605">
        <w:rPr>
          <w:spacing w:val="-2"/>
          <w:szCs w:val="22"/>
        </w:rPr>
        <w:t xml:space="preserve">Daxas </w:t>
      </w:r>
      <w:r>
        <w:rPr>
          <w:spacing w:val="-2"/>
          <w:szCs w:val="22"/>
        </w:rPr>
        <w:t>2</w:t>
      </w:r>
      <w:r w:rsidRPr="00FD1605">
        <w:rPr>
          <w:spacing w:val="-2"/>
          <w:szCs w:val="22"/>
        </w:rPr>
        <w:t>50 </w:t>
      </w:r>
      <w:r w:rsidRPr="00D52997">
        <w:rPr>
          <w:spacing w:val="-2"/>
          <w:szCs w:val="22"/>
        </w:rPr>
        <w:t>микрограма таблетки</w:t>
      </w:r>
    </w:p>
    <w:p w14:paraId="3AD56CFE" w14:textId="77777777" w:rsidR="00341BD9" w:rsidRPr="006D3DEF" w:rsidRDefault="00341BD9" w:rsidP="00341BD9">
      <w:pPr>
        <w:rPr>
          <w:spacing w:val="-2"/>
          <w:szCs w:val="22"/>
        </w:rPr>
      </w:pPr>
      <w:r>
        <w:rPr>
          <w:spacing w:val="-2"/>
          <w:szCs w:val="22"/>
        </w:rPr>
        <w:t>р</w:t>
      </w:r>
      <w:r w:rsidRPr="006D3DEF">
        <w:rPr>
          <w:spacing w:val="-2"/>
          <w:szCs w:val="22"/>
        </w:rPr>
        <w:t>офлумиласт</w:t>
      </w:r>
    </w:p>
    <w:p w14:paraId="28C3322D" w14:textId="77777777" w:rsidR="00341BD9" w:rsidRPr="00E532F4" w:rsidRDefault="00341BD9" w:rsidP="00341BD9">
      <w:pPr>
        <w:rPr>
          <w:b/>
          <w:noProof/>
          <w:szCs w:val="22"/>
        </w:rPr>
      </w:pPr>
    </w:p>
    <w:p w14:paraId="6368C362" w14:textId="77777777" w:rsidR="00341BD9" w:rsidRPr="00E532F4" w:rsidRDefault="00341BD9" w:rsidP="00341BD9">
      <w:pPr>
        <w:rPr>
          <w:b/>
          <w:noProof/>
          <w:szCs w:val="22"/>
        </w:rPr>
      </w:pPr>
    </w:p>
    <w:p w14:paraId="451C7B0A" w14:textId="77777777" w:rsidR="00341BD9" w:rsidRPr="00FD1605" w:rsidRDefault="00341BD9" w:rsidP="003D44CE">
      <w:pPr>
        <w:pBdr>
          <w:top w:val="single" w:sz="4" w:space="1" w:color="auto"/>
          <w:left w:val="single" w:sz="4" w:space="0" w:color="auto"/>
          <w:bottom w:val="single" w:sz="4" w:space="1" w:color="auto"/>
          <w:right w:val="single" w:sz="4" w:space="4" w:color="auto"/>
        </w:pBdr>
        <w:ind w:left="567" w:hanging="567"/>
        <w:rPr>
          <w:b/>
          <w:noProof/>
          <w:szCs w:val="22"/>
        </w:rPr>
      </w:pPr>
      <w:r w:rsidRPr="007855E3">
        <w:rPr>
          <w:b/>
          <w:noProof/>
          <w:szCs w:val="22"/>
        </w:rPr>
        <w:t>2.</w:t>
      </w:r>
      <w:r w:rsidRPr="00FD1605">
        <w:rPr>
          <w:b/>
          <w:noProof/>
          <w:szCs w:val="22"/>
        </w:rPr>
        <w:tab/>
        <w:t>ИМЕ НА ПРИТЕЖАТЕЛЯ НА РАЗРЕШЕНИЕТО ЗА УПОТРЕБА</w:t>
      </w:r>
    </w:p>
    <w:p w14:paraId="70A912CF" w14:textId="77777777" w:rsidR="00341BD9" w:rsidRPr="00FD1605" w:rsidRDefault="00341BD9" w:rsidP="00341BD9">
      <w:pPr>
        <w:adjustRightInd w:val="0"/>
        <w:snapToGrid w:val="0"/>
        <w:rPr>
          <w:noProof/>
          <w:szCs w:val="22"/>
        </w:rPr>
      </w:pPr>
    </w:p>
    <w:p w14:paraId="214389C9" w14:textId="77777777" w:rsidR="00341BD9" w:rsidRPr="007F2689" w:rsidRDefault="00341BD9" w:rsidP="00341BD9">
      <w:pPr>
        <w:adjustRightInd w:val="0"/>
        <w:snapToGrid w:val="0"/>
        <w:rPr>
          <w:noProof/>
          <w:szCs w:val="22"/>
        </w:rPr>
      </w:pPr>
      <w:r w:rsidRPr="00037EA8">
        <w:rPr>
          <w:szCs w:val="22"/>
          <w:lang w:val="pt-BR"/>
        </w:rPr>
        <w:t>AstraZeneca</w:t>
      </w:r>
      <w:r w:rsidRPr="00037EA8">
        <w:rPr>
          <w:szCs w:val="22"/>
        </w:rPr>
        <w:t xml:space="preserve"> </w:t>
      </w:r>
      <w:r w:rsidRPr="00046FC1">
        <w:rPr>
          <w:szCs w:val="22"/>
          <w:highlight w:val="lightGray"/>
        </w:rPr>
        <w:t xml:space="preserve">(лого на </w:t>
      </w:r>
      <w:r w:rsidRPr="00046FC1">
        <w:rPr>
          <w:szCs w:val="22"/>
          <w:highlight w:val="lightGray"/>
          <w:lang w:val="pt-BR"/>
        </w:rPr>
        <w:t>AstraZeneca</w:t>
      </w:r>
      <w:r w:rsidRPr="00046FC1">
        <w:rPr>
          <w:szCs w:val="22"/>
          <w:highlight w:val="lightGray"/>
        </w:rPr>
        <w:t>)</w:t>
      </w:r>
    </w:p>
    <w:p w14:paraId="37099DCA" w14:textId="77777777" w:rsidR="00341BD9" w:rsidRPr="00FD1605" w:rsidRDefault="00341BD9" w:rsidP="00341BD9">
      <w:pPr>
        <w:adjustRightInd w:val="0"/>
        <w:snapToGrid w:val="0"/>
        <w:rPr>
          <w:noProof/>
          <w:szCs w:val="22"/>
        </w:rPr>
      </w:pPr>
    </w:p>
    <w:p w14:paraId="06F729F3" w14:textId="77777777" w:rsidR="00341BD9" w:rsidRPr="00FD1605" w:rsidRDefault="00341BD9" w:rsidP="00341BD9">
      <w:pPr>
        <w:adjustRightInd w:val="0"/>
        <w:snapToGrid w:val="0"/>
        <w:rPr>
          <w:noProof/>
          <w:szCs w:val="22"/>
        </w:rPr>
      </w:pPr>
    </w:p>
    <w:p w14:paraId="53110167" w14:textId="77777777" w:rsidR="00341BD9" w:rsidRPr="00FD1605" w:rsidRDefault="00341BD9" w:rsidP="003D44CE">
      <w:pPr>
        <w:pBdr>
          <w:top w:val="single" w:sz="4" w:space="1" w:color="auto"/>
          <w:left w:val="single" w:sz="4" w:space="0" w:color="auto"/>
          <w:bottom w:val="single" w:sz="4" w:space="1" w:color="auto"/>
          <w:right w:val="single" w:sz="4" w:space="4" w:color="auto"/>
        </w:pBdr>
        <w:ind w:left="567" w:hanging="567"/>
        <w:rPr>
          <w:noProof/>
          <w:szCs w:val="22"/>
        </w:rPr>
      </w:pPr>
      <w:r w:rsidRPr="00FD1605">
        <w:rPr>
          <w:b/>
          <w:noProof/>
          <w:szCs w:val="22"/>
        </w:rPr>
        <w:t xml:space="preserve">3. </w:t>
      </w:r>
      <w:r w:rsidRPr="00FD1605">
        <w:rPr>
          <w:b/>
          <w:noProof/>
          <w:szCs w:val="22"/>
        </w:rPr>
        <w:tab/>
        <w:t>ДАТА НА ИЗТИЧАНЕ НА СРОКА НА ГОДНОСТ</w:t>
      </w:r>
    </w:p>
    <w:p w14:paraId="4E6FBA1D" w14:textId="77777777" w:rsidR="00341BD9" w:rsidRPr="00FD1605" w:rsidRDefault="00341BD9" w:rsidP="00341BD9">
      <w:pPr>
        <w:adjustRightInd w:val="0"/>
        <w:snapToGrid w:val="0"/>
        <w:rPr>
          <w:i/>
          <w:noProof/>
          <w:szCs w:val="22"/>
        </w:rPr>
      </w:pPr>
    </w:p>
    <w:p w14:paraId="2F43C161" w14:textId="77777777" w:rsidR="00341BD9" w:rsidRPr="00046FC1" w:rsidRDefault="00341BD9" w:rsidP="00341BD9">
      <w:pPr>
        <w:rPr>
          <w:noProof/>
          <w:szCs w:val="22"/>
          <w:lang w:val="en-US"/>
        </w:rPr>
      </w:pPr>
      <w:r>
        <w:rPr>
          <w:noProof/>
          <w:szCs w:val="22"/>
          <w:lang w:val="en-US"/>
        </w:rPr>
        <w:t>EXP</w:t>
      </w:r>
    </w:p>
    <w:p w14:paraId="555E6DB8" w14:textId="77777777" w:rsidR="00341BD9" w:rsidRPr="00FD1605" w:rsidRDefault="00341BD9" w:rsidP="00341BD9">
      <w:pPr>
        <w:rPr>
          <w:noProof/>
          <w:szCs w:val="22"/>
        </w:rPr>
      </w:pPr>
    </w:p>
    <w:p w14:paraId="22A410A0" w14:textId="77777777" w:rsidR="00341BD9" w:rsidRPr="00FD1605" w:rsidRDefault="00341BD9" w:rsidP="00341BD9">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1BD9" w:rsidRPr="00FD1605" w14:paraId="2D889A50" w14:textId="77777777" w:rsidTr="00B41FC4">
        <w:tc>
          <w:tcPr>
            <w:tcW w:w="9287" w:type="dxa"/>
          </w:tcPr>
          <w:p w14:paraId="0B1E895E" w14:textId="77777777" w:rsidR="00341BD9" w:rsidRPr="00FD1605" w:rsidRDefault="00341BD9" w:rsidP="00B41FC4">
            <w:pPr>
              <w:tabs>
                <w:tab w:val="left" w:pos="142"/>
              </w:tabs>
              <w:ind w:left="567" w:hanging="567"/>
              <w:rPr>
                <w:b/>
                <w:noProof/>
                <w:szCs w:val="22"/>
              </w:rPr>
            </w:pPr>
            <w:r w:rsidRPr="00FD1605">
              <w:rPr>
                <w:b/>
                <w:noProof/>
                <w:szCs w:val="22"/>
              </w:rPr>
              <w:t>4.</w:t>
            </w:r>
            <w:r w:rsidRPr="00FD1605">
              <w:rPr>
                <w:b/>
                <w:noProof/>
                <w:szCs w:val="22"/>
              </w:rPr>
              <w:tab/>
              <w:t>ПАРТИДЕН НОМЕР</w:t>
            </w:r>
          </w:p>
        </w:tc>
      </w:tr>
    </w:tbl>
    <w:p w14:paraId="6C94CD9F" w14:textId="77777777" w:rsidR="00341BD9" w:rsidRPr="00FD1605" w:rsidRDefault="00341BD9" w:rsidP="00341BD9">
      <w:pPr>
        <w:rPr>
          <w:noProof/>
          <w:szCs w:val="22"/>
        </w:rPr>
      </w:pPr>
    </w:p>
    <w:p w14:paraId="23A12F72" w14:textId="77777777" w:rsidR="00341BD9" w:rsidRPr="00046FC1" w:rsidRDefault="00341BD9" w:rsidP="00341BD9">
      <w:pPr>
        <w:rPr>
          <w:noProof/>
          <w:szCs w:val="22"/>
          <w:lang w:val="en-US"/>
        </w:rPr>
      </w:pPr>
      <w:r>
        <w:rPr>
          <w:noProof/>
          <w:szCs w:val="22"/>
          <w:lang w:val="en-US"/>
        </w:rPr>
        <w:t>Lot</w:t>
      </w:r>
    </w:p>
    <w:p w14:paraId="79A5E46E" w14:textId="77777777" w:rsidR="00341BD9" w:rsidRPr="00FD1605" w:rsidRDefault="00341BD9" w:rsidP="00341BD9">
      <w:pPr>
        <w:rPr>
          <w:noProof/>
          <w:szCs w:val="22"/>
        </w:rPr>
      </w:pPr>
    </w:p>
    <w:p w14:paraId="6C393CC1" w14:textId="77777777" w:rsidR="00341BD9" w:rsidRPr="00FD1605" w:rsidRDefault="00341BD9" w:rsidP="00341BD9">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1BD9" w:rsidRPr="00FD1605" w14:paraId="2F1C5E3F" w14:textId="77777777" w:rsidTr="00B41FC4">
        <w:tc>
          <w:tcPr>
            <w:tcW w:w="9287" w:type="dxa"/>
          </w:tcPr>
          <w:p w14:paraId="6ADCAE6C" w14:textId="77777777" w:rsidR="00341BD9" w:rsidRPr="00FD1605" w:rsidRDefault="00341BD9" w:rsidP="00B41FC4">
            <w:pPr>
              <w:tabs>
                <w:tab w:val="left" w:pos="142"/>
              </w:tabs>
              <w:ind w:left="567" w:hanging="567"/>
              <w:rPr>
                <w:b/>
                <w:noProof/>
                <w:szCs w:val="22"/>
              </w:rPr>
            </w:pPr>
            <w:r w:rsidRPr="00FD1605">
              <w:rPr>
                <w:b/>
                <w:noProof/>
                <w:szCs w:val="22"/>
              </w:rPr>
              <w:t>5.</w:t>
            </w:r>
            <w:r w:rsidRPr="00FD1605">
              <w:rPr>
                <w:b/>
                <w:noProof/>
                <w:szCs w:val="22"/>
              </w:rPr>
              <w:tab/>
              <w:t>ДРУГО</w:t>
            </w:r>
          </w:p>
        </w:tc>
      </w:tr>
    </w:tbl>
    <w:p w14:paraId="6E5857D9" w14:textId="77777777" w:rsidR="00341BD9" w:rsidRDefault="00341BD9" w:rsidP="00341BD9">
      <w:pPr>
        <w:rPr>
          <w:szCs w:val="22"/>
        </w:rPr>
      </w:pPr>
    </w:p>
    <w:p w14:paraId="4E2F0C2E" w14:textId="77777777" w:rsidR="00341BD9" w:rsidRDefault="00341BD9">
      <w:pPr>
        <w:rPr>
          <w:szCs w:val="22"/>
        </w:rPr>
      </w:pPr>
      <w:r>
        <w:rPr>
          <w:szCs w:val="22"/>
        </w:rPr>
        <w:br w:type="page"/>
      </w:r>
    </w:p>
    <w:p w14:paraId="7DF30D5C" w14:textId="77777777" w:rsidR="00341BD9" w:rsidRPr="00FD1605" w:rsidRDefault="00341BD9" w:rsidP="00341BD9">
      <w:pPr>
        <w:rPr>
          <w:szCs w:val="22"/>
        </w:rPr>
      </w:pPr>
    </w:p>
    <w:p w14:paraId="70547BA7" w14:textId="77777777" w:rsidR="00341BD9" w:rsidRPr="00FD1605" w:rsidRDefault="00341BD9" w:rsidP="00322D3A">
      <w:pPr>
        <w:rPr>
          <w:b/>
          <w:noProof/>
          <w:szCs w:val="22"/>
        </w:rPr>
      </w:pPr>
    </w:p>
    <w:p w14:paraId="7418B1F9" w14:textId="77777777" w:rsidR="00C13408" w:rsidRPr="00FD1605" w:rsidRDefault="00C13408" w:rsidP="00322D3A">
      <w:pPr>
        <w:pBdr>
          <w:top w:val="single" w:sz="4" w:space="1" w:color="auto"/>
          <w:left w:val="single" w:sz="4" w:space="4" w:color="auto"/>
          <w:bottom w:val="single" w:sz="4" w:space="1" w:color="auto"/>
          <w:right w:val="single" w:sz="4" w:space="4" w:color="auto"/>
        </w:pBdr>
        <w:rPr>
          <w:b/>
          <w:noProof/>
          <w:szCs w:val="22"/>
        </w:rPr>
      </w:pPr>
      <w:r w:rsidRPr="00FD1605">
        <w:rPr>
          <w:b/>
          <w:noProof/>
          <w:szCs w:val="22"/>
        </w:rPr>
        <w:t>ДАННИ, КОИТО ТРЯБВА ДА СЪДЪРЖА ВТОРИЧНАТА ОПАКОВКА</w:t>
      </w:r>
    </w:p>
    <w:p w14:paraId="7270847B" w14:textId="77777777" w:rsidR="00C13408" w:rsidRPr="00FD1605" w:rsidRDefault="00C13408" w:rsidP="00322D3A">
      <w:pPr>
        <w:pBdr>
          <w:top w:val="single" w:sz="4" w:space="1" w:color="auto"/>
          <w:left w:val="single" w:sz="4" w:space="4" w:color="auto"/>
          <w:bottom w:val="single" w:sz="4" w:space="1" w:color="auto"/>
          <w:right w:val="single" w:sz="4" w:space="4" w:color="auto"/>
        </w:pBdr>
        <w:rPr>
          <w:b/>
          <w:noProof/>
          <w:szCs w:val="22"/>
        </w:rPr>
      </w:pPr>
    </w:p>
    <w:p w14:paraId="61975998" w14:textId="77777777" w:rsidR="00C13408" w:rsidRPr="00FD1605" w:rsidRDefault="00C13408" w:rsidP="00322D3A">
      <w:pPr>
        <w:pBdr>
          <w:top w:val="single" w:sz="4" w:space="1" w:color="auto"/>
          <w:left w:val="single" w:sz="4" w:space="4" w:color="auto"/>
          <w:bottom w:val="single" w:sz="4" w:space="1" w:color="auto"/>
          <w:right w:val="single" w:sz="4" w:space="4" w:color="auto"/>
        </w:pBdr>
        <w:rPr>
          <w:b/>
          <w:bCs/>
          <w:noProof/>
          <w:szCs w:val="22"/>
        </w:rPr>
      </w:pPr>
      <w:r w:rsidRPr="00FD1605">
        <w:rPr>
          <w:b/>
          <w:spacing w:val="-2"/>
          <w:szCs w:val="22"/>
        </w:rPr>
        <w:t>КАРТОНЕНА КУТИЯ ЗА БЛИСТЕР</w:t>
      </w:r>
      <w:r w:rsidRPr="00FD1605">
        <w:rPr>
          <w:b/>
          <w:noProof/>
          <w:szCs w:val="22"/>
        </w:rPr>
        <w:t xml:space="preserve"> </w:t>
      </w:r>
    </w:p>
    <w:p w14:paraId="06550040" w14:textId="77777777" w:rsidR="00C13408" w:rsidRDefault="00C13408" w:rsidP="00322D3A">
      <w:pPr>
        <w:rPr>
          <w:noProof/>
          <w:szCs w:val="22"/>
        </w:rPr>
      </w:pPr>
    </w:p>
    <w:p w14:paraId="05F75D89" w14:textId="77777777" w:rsidR="00A017B3" w:rsidRPr="00FD1605" w:rsidRDefault="00A017B3" w:rsidP="00322D3A">
      <w:pPr>
        <w:rPr>
          <w:noProof/>
          <w:szCs w:val="22"/>
        </w:rPr>
      </w:pPr>
    </w:p>
    <w:p w14:paraId="7DCC12C7" w14:textId="77777777" w:rsidR="00C13408" w:rsidRPr="00FD1605" w:rsidRDefault="00C13408" w:rsidP="00322D3A">
      <w:pPr>
        <w:pBdr>
          <w:top w:val="single" w:sz="4" w:space="1" w:color="auto"/>
          <w:left w:val="single" w:sz="4" w:space="4" w:color="auto"/>
          <w:bottom w:val="single" w:sz="4" w:space="1" w:color="auto"/>
          <w:right w:val="single" w:sz="4" w:space="4" w:color="auto"/>
        </w:pBdr>
        <w:ind w:left="567" w:hanging="567"/>
        <w:rPr>
          <w:noProof/>
          <w:szCs w:val="22"/>
        </w:rPr>
      </w:pPr>
      <w:r w:rsidRPr="00FD1605">
        <w:rPr>
          <w:b/>
          <w:noProof/>
          <w:szCs w:val="22"/>
        </w:rPr>
        <w:t>1.</w:t>
      </w:r>
      <w:r w:rsidRPr="00FD1605">
        <w:rPr>
          <w:b/>
          <w:noProof/>
          <w:szCs w:val="22"/>
        </w:rPr>
        <w:tab/>
        <w:t>ИМЕ НА ЛЕКАРСТВЕНИЯ ПРОДУКТ</w:t>
      </w:r>
    </w:p>
    <w:p w14:paraId="18F95D79" w14:textId="77777777" w:rsidR="00C13408" w:rsidRPr="00FD1605" w:rsidRDefault="00C13408" w:rsidP="00322D3A">
      <w:pPr>
        <w:rPr>
          <w:b/>
          <w:bCs/>
          <w:noProof/>
          <w:szCs w:val="22"/>
        </w:rPr>
      </w:pPr>
    </w:p>
    <w:p w14:paraId="3183A421" w14:textId="77777777" w:rsidR="00C13408" w:rsidRPr="00D52997" w:rsidRDefault="00C13408" w:rsidP="00322D3A">
      <w:pPr>
        <w:rPr>
          <w:spacing w:val="-2"/>
          <w:szCs w:val="22"/>
        </w:rPr>
      </w:pPr>
      <w:r w:rsidRPr="00FD1605">
        <w:rPr>
          <w:spacing w:val="-2"/>
          <w:szCs w:val="22"/>
        </w:rPr>
        <w:t>Daxas 500</w:t>
      </w:r>
      <w:r w:rsidR="005507D4" w:rsidRPr="00FD1605">
        <w:rPr>
          <w:spacing w:val="-2"/>
          <w:szCs w:val="22"/>
        </w:rPr>
        <w:t> </w:t>
      </w:r>
      <w:r w:rsidRPr="00D52997">
        <w:rPr>
          <w:spacing w:val="-2"/>
          <w:szCs w:val="22"/>
        </w:rPr>
        <w:t>микрограма филмирани таблетки</w:t>
      </w:r>
    </w:p>
    <w:p w14:paraId="223C502B" w14:textId="77777777" w:rsidR="00C13408" w:rsidRPr="006D3DEF" w:rsidRDefault="00C13408" w:rsidP="00322D3A">
      <w:pPr>
        <w:rPr>
          <w:spacing w:val="-2"/>
          <w:szCs w:val="22"/>
        </w:rPr>
      </w:pPr>
      <w:r w:rsidRPr="006D3DEF">
        <w:rPr>
          <w:spacing w:val="-2"/>
          <w:szCs w:val="22"/>
        </w:rPr>
        <w:t>Рофлумиласт</w:t>
      </w:r>
    </w:p>
    <w:p w14:paraId="7EDC54B7" w14:textId="77777777" w:rsidR="00C13408" w:rsidRPr="00E532F4" w:rsidRDefault="00C13408" w:rsidP="00322D3A">
      <w:pPr>
        <w:rPr>
          <w:b/>
          <w:bCs/>
          <w:noProof/>
          <w:szCs w:val="22"/>
        </w:rPr>
      </w:pPr>
    </w:p>
    <w:p w14:paraId="65AADB2D" w14:textId="77777777" w:rsidR="00C13408" w:rsidRPr="00E532F4" w:rsidRDefault="00C13408" w:rsidP="00322D3A">
      <w:pPr>
        <w:rPr>
          <w:b/>
          <w:bCs/>
          <w:noProof/>
          <w:szCs w:val="22"/>
        </w:rPr>
      </w:pPr>
    </w:p>
    <w:p w14:paraId="66A7405C" w14:textId="77777777" w:rsidR="00C13408" w:rsidRPr="00FD1605" w:rsidRDefault="00C13408" w:rsidP="00322D3A">
      <w:pPr>
        <w:pBdr>
          <w:top w:val="single" w:sz="4" w:space="1" w:color="auto"/>
          <w:left w:val="single" w:sz="4" w:space="4" w:color="auto"/>
          <w:bottom w:val="single" w:sz="4" w:space="1" w:color="auto"/>
          <w:right w:val="single" w:sz="4" w:space="4" w:color="auto"/>
        </w:pBdr>
        <w:ind w:left="567" w:hanging="567"/>
        <w:rPr>
          <w:noProof/>
          <w:szCs w:val="22"/>
        </w:rPr>
      </w:pPr>
      <w:r w:rsidRPr="007855E3">
        <w:rPr>
          <w:b/>
          <w:noProof/>
          <w:szCs w:val="22"/>
        </w:rPr>
        <w:t>2.</w:t>
      </w:r>
      <w:r w:rsidRPr="007855E3">
        <w:rPr>
          <w:b/>
          <w:noProof/>
          <w:szCs w:val="22"/>
        </w:rPr>
        <w:tab/>
        <w:t>ОБЯ</w:t>
      </w:r>
      <w:r w:rsidRPr="00FD1605">
        <w:rPr>
          <w:b/>
          <w:noProof/>
          <w:szCs w:val="22"/>
        </w:rPr>
        <w:t>ВЯВАНЕ НА АКТИВНОТО</w:t>
      </w:r>
      <w:r w:rsidR="007F2689">
        <w:rPr>
          <w:b/>
          <w:noProof/>
          <w:szCs w:val="22"/>
        </w:rPr>
        <w:t>(ИТЕ)</w:t>
      </w:r>
      <w:r w:rsidRPr="00FD1605">
        <w:rPr>
          <w:b/>
          <w:noProof/>
          <w:szCs w:val="22"/>
        </w:rPr>
        <w:t xml:space="preserve"> ВЕЩЕСТВО</w:t>
      </w:r>
      <w:r w:rsidR="007F2689">
        <w:rPr>
          <w:b/>
          <w:noProof/>
          <w:szCs w:val="22"/>
        </w:rPr>
        <w:t xml:space="preserve">(А) </w:t>
      </w:r>
    </w:p>
    <w:p w14:paraId="395D02A8" w14:textId="77777777" w:rsidR="00C13408" w:rsidRPr="00FD1605" w:rsidRDefault="00C13408" w:rsidP="00322D3A">
      <w:pPr>
        <w:rPr>
          <w:szCs w:val="22"/>
        </w:rPr>
      </w:pPr>
    </w:p>
    <w:p w14:paraId="403BBCD3" w14:textId="77777777" w:rsidR="00C13408" w:rsidRPr="005A1894" w:rsidRDefault="00C761FD" w:rsidP="00322D3A">
      <w:pPr>
        <w:rPr>
          <w:szCs w:val="22"/>
        </w:rPr>
      </w:pPr>
      <w:r>
        <w:rPr>
          <w:szCs w:val="22"/>
        </w:rPr>
        <w:t xml:space="preserve">Всяка </w:t>
      </w:r>
      <w:r w:rsidR="00C13408" w:rsidRPr="00FD1605">
        <w:rPr>
          <w:szCs w:val="22"/>
        </w:rPr>
        <w:t xml:space="preserve">таблетка съдържа </w:t>
      </w:r>
      <w:r w:rsidR="00C13408" w:rsidRPr="00FD1605">
        <w:rPr>
          <w:spacing w:val="-2"/>
          <w:szCs w:val="22"/>
        </w:rPr>
        <w:t>500</w:t>
      </w:r>
      <w:r w:rsidR="005507D4" w:rsidRPr="00FD1605">
        <w:rPr>
          <w:spacing w:val="-2"/>
          <w:szCs w:val="22"/>
        </w:rPr>
        <w:t> </w:t>
      </w:r>
      <w:r w:rsidR="00C13408" w:rsidRPr="00D52997">
        <w:rPr>
          <w:spacing w:val="-2"/>
          <w:szCs w:val="22"/>
        </w:rPr>
        <w:t>микрограма рофлумиласт.</w:t>
      </w:r>
    </w:p>
    <w:p w14:paraId="4EC7C3AB" w14:textId="77777777" w:rsidR="00C13408" w:rsidRPr="006D3DEF" w:rsidRDefault="00C13408" w:rsidP="00322D3A">
      <w:pPr>
        <w:rPr>
          <w:noProof/>
          <w:szCs w:val="22"/>
        </w:rPr>
      </w:pPr>
    </w:p>
    <w:p w14:paraId="60AA48DE" w14:textId="77777777" w:rsidR="00C13408" w:rsidRPr="00E532F4" w:rsidRDefault="00C13408" w:rsidP="00322D3A">
      <w:pPr>
        <w:rPr>
          <w:noProof/>
          <w:szCs w:val="22"/>
        </w:rPr>
      </w:pPr>
    </w:p>
    <w:p w14:paraId="7FBA4D01" w14:textId="77777777" w:rsidR="00C13408" w:rsidRPr="00FF4108" w:rsidRDefault="00C13408" w:rsidP="00322D3A">
      <w:pPr>
        <w:pBdr>
          <w:top w:val="single" w:sz="4" w:space="1" w:color="auto"/>
          <w:left w:val="single" w:sz="4" w:space="4" w:color="auto"/>
          <w:bottom w:val="single" w:sz="4" w:space="1" w:color="auto"/>
          <w:right w:val="single" w:sz="4" w:space="4" w:color="auto"/>
        </w:pBdr>
        <w:ind w:left="567" w:hanging="567"/>
        <w:rPr>
          <w:noProof/>
          <w:szCs w:val="22"/>
          <w:highlight w:val="lightGray"/>
        </w:rPr>
      </w:pPr>
      <w:r w:rsidRPr="00E532F4">
        <w:rPr>
          <w:b/>
          <w:noProof/>
          <w:szCs w:val="22"/>
        </w:rPr>
        <w:t>3.</w:t>
      </w:r>
      <w:r w:rsidRPr="00E532F4">
        <w:rPr>
          <w:b/>
          <w:noProof/>
          <w:szCs w:val="22"/>
        </w:rPr>
        <w:tab/>
        <w:t>СПИСЪК НА ПОМОЩНИТЕ ВЕЩЕСТВА</w:t>
      </w:r>
    </w:p>
    <w:p w14:paraId="29290FD5" w14:textId="77777777" w:rsidR="00C13408" w:rsidRPr="007855E3" w:rsidRDefault="00C13408" w:rsidP="00322D3A">
      <w:pPr>
        <w:rPr>
          <w:noProof/>
          <w:szCs w:val="22"/>
        </w:rPr>
      </w:pPr>
    </w:p>
    <w:p w14:paraId="27512A95" w14:textId="77777777" w:rsidR="00C13408" w:rsidRPr="00FD1605" w:rsidRDefault="00C13408" w:rsidP="00322D3A">
      <w:pPr>
        <w:rPr>
          <w:szCs w:val="22"/>
        </w:rPr>
      </w:pPr>
      <w:r w:rsidRPr="00FD1605">
        <w:rPr>
          <w:szCs w:val="22"/>
        </w:rPr>
        <w:t>Cъдържа лактоза. Вижте листовката за допълнителна информация.</w:t>
      </w:r>
    </w:p>
    <w:p w14:paraId="6FDB658D" w14:textId="77777777" w:rsidR="00C13408" w:rsidRPr="00FD1605" w:rsidRDefault="00C13408" w:rsidP="00322D3A">
      <w:pPr>
        <w:rPr>
          <w:noProof/>
          <w:szCs w:val="22"/>
        </w:rPr>
      </w:pPr>
    </w:p>
    <w:p w14:paraId="4ED3C0BE" w14:textId="77777777" w:rsidR="00C13408" w:rsidRPr="00FD1605" w:rsidRDefault="00C13408" w:rsidP="00322D3A">
      <w:pPr>
        <w:rPr>
          <w:noProof/>
          <w:szCs w:val="22"/>
        </w:rPr>
      </w:pPr>
    </w:p>
    <w:p w14:paraId="2C960FDE" w14:textId="77777777" w:rsidR="00C13408" w:rsidRPr="00FD1605" w:rsidRDefault="00C13408" w:rsidP="00322D3A">
      <w:pPr>
        <w:pBdr>
          <w:top w:val="single" w:sz="4" w:space="2" w:color="auto"/>
          <w:left w:val="single" w:sz="4" w:space="4" w:color="auto"/>
          <w:bottom w:val="single" w:sz="4" w:space="1" w:color="auto"/>
          <w:right w:val="single" w:sz="4" w:space="4" w:color="auto"/>
        </w:pBdr>
        <w:rPr>
          <w:noProof/>
          <w:szCs w:val="22"/>
        </w:rPr>
      </w:pPr>
      <w:r w:rsidRPr="00FD1605">
        <w:rPr>
          <w:b/>
          <w:noProof/>
          <w:szCs w:val="22"/>
        </w:rPr>
        <w:t>4.</w:t>
      </w:r>
      <w:r w:rsidRPr="00FD1605">
        <w:rPr>
          <w:b/>
          <w:noProof/>
          <w:szCs w:val="22"/>
        </w:rPr>
        <w:tab/>
        <w:t>ЛЕКАРСТВЕНА ФОРМА И КОЛИЧЕСТВО В ЕДНА ОПАКОВКА</w:t>
      </w:r>
    </w:p>
    <w:p w14:paraId="13EB7F22" w14:textId="77777777" w:rsidR="00C13408" w:rsidRPr="00FD1605" w:rsidRDefault="00C13408" w:rsidP="00322D3A">
      <w:pPr>
        <w:rPr>
          <w:noProof/>
          <w:szCs w:val="22"/>
        </w:rPr>
      </w:pPr>
    </w:p>
    <w:p w14:paraId="4C78F9C4" w14:textId="77777777" w:rsidR="00C13408" w:rsidRPr="005A1894" w:rsidRDefault="00C13408" w:rsidP="00322D3A">
      <w:pPr>
        <w:rPr>
          <w:spacing w:val="-2"/>
          <w:szCs w:val="22"/>
        </w:rPr>
      </w:pPr>
      <w:r w:rsidRPr="00FD1605">
        <w:rPr>
          <w:szCs w:val="22"/>
        </w:rPr>
        <w:t>10</w:t>
      </w:r>
      <w:r w:rsidR="003753DF" w:rsidRPr="00FD1605">
        <w:rPr>
          <w:szCs w:val="22"/>
        </w:rPr>
        <w:t> </w:t>
      </w:r>
      <w:r w:rsidRPr="00D52997">
        <w:rPr>
          <w:spacing w:val="-2"/>
          <w:szCs w:val="22"/>
        </w:rPr>
        <w:t>филми</w:t>
      </w:r>
      <w:r w:rsidRPr="005A1894">
        <w:rPr>
          <w:spacing w:val="-2"/>
          <w:szCs w:val="22"/>
        </w:rPr>
        <w:t>рани таблетки</w:t>
      </w:r>
    </w:p>
    <w:p w14:paraId="5812B9CE" w14:textId="77777777" w:rsidR="00C13408" w:rsidRPr="005A1894" w:rsidRDefault="00C13408" w:rsidP="00322D3A">
      <w:pPr>
        <w:rPr>
          <w:spacing w:val="-2"/>
          <w:szCs w:val="22"/>
        </w:rPr>
      </w:pPr>
      <w:r w:rsidRPr="00FF4108">
        <w:rPr>
          <w:szCs w:val="22"/>
          <w:highlight w:val="lightGray"/>
        </w:rPr>
        <w:t>14</w:t>
      </w:r>
      <w:r w:rsidR="003753DF" w:rsidRPr="00FF4108">
        <w:rPr>
          <w:szCs w:val="22"/>
          <w:highlight w:val="lightGray"/>
        </w:rPr>
        <w:t> </w:t>
      </w:r>
      <w:r w:rsidRPr="00FF4108">
        <w:rPr>
          <w:spacing w:val="-2"/>
          <w:szCs w:val="22"/>
          <w:highlight w:val="lightGray"/>
        </w:rPr>
        <w:t>филмирани таблетки</w:t>
      </w:r>
    </w:p>
    <w:p w14:paraId="616EF95D" w14:textId="77777777" w:rsidR="00C13408" w:rsidRPr="005A1894" w:rsidRDefault="00C13408" w:rsidP="00322D3A">
      <w:pPr>
        <w:rPr>
          <w:szCs w:val="22"/>
        </w:rPr>
      </w:pPr>
      <w:r w:rsidRPr="00FF4108">
        <w:rPr>
          <w:szCs w:val="22"/>
          <w:highlight w:val="lightGray"/>
        </w:rPr>
        <w:t>28</w:t>
      </w:r>
      <w:r w:rsidR="003753DF" w:rsidRPr="00FF4108">
        <w:rPr>
          <w:szCs w:val="22"/>
          <w:highlight w:val="lightGray"/>
        </w:rPr>
        <w:t> </w:t>
      </w:r>
      <w:r w:rsidRPr="00FF4108">
        <w:rPr>
          <w:spacing w:val="-2"/>
          <w:szCs w:val="22"/>
          <w:highlight w:val="lightGray"/>
        </w:rPr>
        <w:t>филмирани таблетки</w:t>
      </w:r>
    </w:p>
    <w:p w14:paraId="79614357" w14:textId="77777777" w:rsidR="00C13408" w:rsidRPr="00FF4108" w:rsidRDefault="00C13408" w:rsidP="00322D3A">
      <w:pPr>
        <w:rPr>
          <w:spacing w:val="-2"/>
          <w:szCs w:val="22"/>
          <w:highlight w:val="lightGray"/>
        </w:rPr>
      </w:pPr>
      <w:r w:rsidRPr="00FF4108">
        <w:rPr>
          <w:szCs w:val="22"/>
          <w:highlight w:val="lightGray"/>
        </w:rPr>
        <w:t>30</w:t>
      </w:r>
      <w:r w:rsidR="003753DF" w:rsidRPr="00FF4108">
        <w:rPr>
          <w:szCs w:val="22"/>
          <w:highlight w:val="lightGray"/>
        </w:rPr>
        <w:t> </w:t>
      </w:r>
      <w:r w:rsidRPr="00FF4108">
        <w:rPr>
          <w:spacing w:val="-2"/>
          <w:szCs w:val="22"/>
          <w:highlight w:val="lightGray"/>
        </w:rPr>
        <w:t>филмирани таблетки</w:t>
      </w:r>
    </w:p>
    <w:p w14:paraId="236169A7" w14:textId="77777777" w:rsidR="00C13408" w:rsidRPr="00FF4108" w:rsidRDefault="00C13408" w:rsidP="00322D3A">
      <w:pPr>
        <w:rPr>
          <w:szCs w:val="22"/>
          <w:highlight w:val="lightGray"/>
        </w:rPr>
      </w:pPr>
      <w:r w:rsidRPr="00FF4108">
        <w:rPr>
          <w:szCs w:val="22"/>
          <w:highlight w:val="lightGray"/>
        </w:rPr>
        <w:t>84</w:t>
      </w:r>
      <w:r w:rsidR="003753DF" w:rsidRPr="00FF4108">
        <w:rPr>
          <w:szCs w:val="22"/>
          <w:highlight w:val="lightGray"/>
        </w:rPr>
        <w:t> </w:t>
      </w:r>
      <w:r w:rsidRPr="00FF4108">
        <w:rPr>
          <w:spacing w:val="-2"/>
          <w:szCs w:val="22"/>
          <w:highlight w:val="lightGray"/>
        </w:rPr>
        <w:t>филмирани таблетки</w:t>
      </w:r>
    </w:p>
    <w:p w14:paraId="6B1EE7AF" w14:textId="77777777" w:rsidR="00C13408" w:rsidRPr="005A1894" w:rsidRDefault="00C13408" w:rsidP="00322D3A">
      <w:pPr>
        <w:rPr>
          <w:spacing w:val="-2"/>
          <w:szCs w:val="22"/>
        </w:rPr>
      </w:pPr>
      <w:r w:rsidRPr="00FF4108">
        <w:rPr>
          <w:szCs w:val="22"/>
          <w:highlight w:val="lightGray"/>
        </w:rPr>
        <w:t>90</w:t>
      </w:r>
      <w:r w:rsidR="003753DF" w:rsidRPr="00FF4108">
        <w:rPr>
          <w:szCs w:val="22"/>
          <w:highlight w:val="lightGray"/>
        </w:rPr>
        <w:t> </w:t>
      </w:r>
      <w:r w:rsidRPr="00FF4108">
        <w:rPr>
          <w:spacing w:val="-2"/>
          <w:szCs w:val="22"/>
          <w:highlight w:val="lightGray"/>
        </w:rPr>
        <w:t>филмирани таблетки</w:t>
      </w:r>
    </w:p>
    <w:p w14:paraId="1BAB115F" w14:textId="77777777" w:rsidR="00C13408" w:rsidRPr="005A1894" w:rsidRDefault="00C13408" w:rsidP="00322D3A">
      <w:pPr>
        <w:rPr>
          <w:szCs w:val="22"/>
        </w:rPr>
      </w:pPr>
      <w:r w:rsidRPr="00FF4108">
        <w:rPr>
          <w:szCs w:val="22"/>
          <w:highlight w:val="lightGray"/>
        </w:rPr>
        <w:t>98</w:t>
      </w:r>
      <w:r w:rsidR="003753DF" w:rsidRPr="00FF4108">
        <w:rPr>
          <w:szCs w:val="22"/>
          <w:highlight w:val="lightGray"/>
        </w:rPr>
        <w:t> </w:t>
      </w:r>
      <w:r w:rsidRPr="00FF4108">
        <w:rPr>
          <w:spacing w:val="-2"/>
          <w:szCs w:val="22"/>
          <w:highlight w:val="lightGray"/>
        </w:rPr>
        <w:t>филмирани таблетки</w:t>
      </w:r>
    </w:p>
    <w:p w14:paraId="0CC63977" w14:textId="77777777" w:rsidR="00C13408" w:rsidRPr="006D3DEF" w:rsidRDefault="00C13408" w:rsidP="00322D3A">
      <w:pPr>
        <w:rPr>
          <w:noProof/>
          <w:szCs w:val="22"/>
        </w:rPr>
      </w:pPr>
    </w:p>
    <w:p w14:paraId="2B973671" w14:textId="77777777" w:rsidR="00C13408" w:rsidRPr="00E532F4" w:rsidRDefault="00C13408" w:rsidP="00322D3A">
      <w:pPr>
        <w:rPr>
          <w:noProof/>
          <w:szCs w:val="22"/>
        </w:rPr>
      </w:pPr>
    </w:p>
    <w:p w14:paraId="631046F8" w14:textId="77777777" w:rsidR="00C13408" w:rsidRPr="00FF4108" w:rsidRDefault="00C13408" w:rsidP="00322D3A">
      <w:pPr>
        <w:pBdr>
          <w:top w:val="single" w:sz="4" w:space="1" w:color="auto"/>
          <w:left w:val="single" w:sz="4" w:space="4" w:color="auto"/>
          <w:bottom w:val="single" w:sz="4" w:space="1" w:color="auto"/>
          <w:right w:val="single" w:sz="4" w:space="4" w:color="auto"/>
        </w:pBdr>
        <w:ind w:left="567" w:hanging="567"/>
        <w:rPr>
          <w:noProof/>
          <w:szCs w:val="22"/>
          <w:highlight w:val="lightGray"/>
        </w:rPr>
      </w:pPr>
      <w:r w:rsidRPr="00E532F4">
        <w:rPr>
          <w:b/>
          <w:noProof/>
          <w:szCs w:val="22"/>
        </w:rPr>
        <w:t>5.</w:t>
      </w:r>
      <w:r w:rsidRPr="00E532F4">
        <w:rPr>
          <w:b/>
          <w:noProof/>
          <w:szCs w:val="22"/>
        </w:rPr>
        <w:tab/>
        <w:t>НАЧИН НА ПРИЛ</w:t>
      </w:r>
      <w:r w:rsidR="004260DC">
        <w:rPr>
          <w:b/>
          <w:noProof/>
          <w:szCs w:val="22"/>
        </w:rPr>
        <w:t>ОЖЕНИЕ</w:t>
      </w:r>
      <w:r w:rsidRPr="00E532F4">
        <w:rPr>
          <w:b/>
          <w:noProof/>
          <w:szCs w:val="22"/>
        </w:rPr>
        <w:t xml:space="preserve"> И ПЪТ</w:t>
      </w:r>
      <w:r w:rsidR="007F2689">
        <w:rPr>
          <w:b/>
          <w:noProof/>
          <w:szCs w:val="22"/>
        </w:rPr>
        <w:t>(</w:t>
      </w:r>
      <w:r w:rsidRPr="00E532F4">
        <w:rPr>
          <w:b/>
          <w:noProof/>
          <w:szCs w:val="22"/>
        </w:rPr>
        <w:t>ИЩА</w:t>
      </w:r>
      <w:r w:rsidR="007F2689">
        <w:rPr>
          <w:b/>
          <w:noProof/>
          <w:szCs w:val="22"/>
        </w:rPr>
        <w:t>)</w:t>
      </w:r>
      <w:r w:rsidRPr="00E532F4">
        <w:rPr>
          <w:b/>
          <w:noProof/>
          <w:szCs w:val="22"/>
        </w:rPr>
        <w:t xml:space="preserve"> НА ВЪВЕЖДАНЕ</w:t>
      </w:r>
    </w:p>
    <w:p w14:paraId="027F8199" w14:textId="77777777" w:rsidR="00C13408" w:rsidRPr="007855E3" w:rsidRDefault="00C13408" w:rsidP="00322D3A">
      <w:pPr>
        <w:rPr>
          <w:noProof/>
          <w:szCs w:val="22"/>
        </w:rPr>
      </w:pPr>
    </w:p>
    <w:p w14:paraId="709B7477" w14:textId="77777777" w:rsidR="00C13408" w:rsidRPr="00FD1605" w:rsidRDefault="00C13408" w:rsidP="00322D3A">
      <w:pPr>
        <w:rPr>
          <w:noProof/>
          <w:szCs w:val="22"/>
        </w:rPr>
      </w:pPr>
      <w:r w:rsidRPr="00FD1605">
        <w:rPr>
          <w:noProof/>
          <w:szCs w:val="22"/>
        </w:rPr>
        <w:t>Преди употреба прочетете листовката.</w:t>
      </w:r>
    </w:p>
    <w:p w14:paraId="16CFE7AE" w14:textId="77777777" w:rsidR="00C13408" w:rsidRPr="00FD1605" w:rsidRDefault="00C13408" w:rsidP="00322D3A">
      <w:pPr>
        <w:rPr>
          <w:noProof/>
          <w:szCs w:val="22"/>
        </w:rPr>
      </w:pPr>
      <w:r w:rsidRPr="00FD1605">
        <w:rPr>
          <w:noProof/>
          <w:szCs w:val="22"/>
        </w:rPr>
        <w:t>Перорално приложение</w:t>
      </w:r>
    </w:p>
    <w:p w14:paraId="40F7BEB9" w14:textId="77777777" w:rsidR="00C13408" w:rsidRPr="00FD1605" w:rsidRDefault="00C13408" w:rsidP="00322D3A">
      <w:pPr>
        <w:rPr>
          <w:noProof/>
          <w:szCs w:val="22"/>
        </w:rPr>
      </w:pPr>
    </w:p>
    <w:p w14:paraId="7B5CA81A" w14:textId="77777777" w:rsidR="00C13408" w:rsidRPr="00FD1605" w:rsidRDefault="00C13408" w:rsidP="00322D3A">
      <w:pPr>
        <w:rPr>
          <w:noProof/>
          <w:szCs w:val="22"/>
        </w:rPr>
      </w:pPr>
    </w:p>
    <w:p w14:paraId="2CA9F90A" w14:textId="77777777" w:rsidR="00C13408" w:rsidRPr="00FD1605" w:rsidRDefault="00C13408" w:rsidP="00322D3A">
      <w:pPr>
        <w:pBdr>
          <w:top w:val="single" w:sz="4" w:space="1" w:color="auto"/>
          <w:left w:val="single" w:sz="4" w:space="4" w:color="auto"/>
          <w:bottom w:val="single" w:sz="4" w:space="1" w:color="auto"/>
          <w:right w:val="single" w:sz="4" w:space="4" w:color="auto"/>
        </w:pBdr>
        <w:ind w:left="567" w:hanging="567"/>
        <w:rPr>
          <w:noProof/>
          <w:szCs w:val="22"/>
        </w:rPr>
      </w:pPr>
      <w:r w:rsidRPr="00FD1605">
        <w:rPr>
          <w:b/>
          <w:noProof/>
          <w:szCs w:val="22"/>
        </w:rPr>
        <w:t>6.</w:t>
      </w:r>
      <w:r w:rsidRPr="00FD1605">
        <w:rPr>
          <w:b/>
          <w:noProof/>
          <w:szCs w:val="22"/>
        </w:rPr>
        <w:tab/>
        <w:t xml:space="preserve">СПЕЦИАЛНО ПРЕДУПРЕЖДЕНИЕ, ЧЕ ЛЕКАРСТВЕНИЯТ ПРОДУКТ ТРЯБВА ДА СЕ СЪХРАНЯВА НА МЯСТО ДАЛЕЧЕ ОТ ПОГЛЕДА И ДОСЕГА НА ДЕЦА </w:t>
      </w:r>
    </w:p>
    <w:p w14:paraId="0FC3B766" w14:textId="77777777" w:rsidR="00C13408" w:rsidRPr="00FD1605" w:rsidRDefault="00C13408" w:rsidP="00322D3A">
      <w:pPr>
        <w:adjustRightInd w:val="0"/>
        <w:snapToGrid w:val="0"/>
        <w:rPr>
          <w:noProof/>
          <w:szCs w:val="22"/>
        </w:rPr>
      </w:pPr>
    </w:p>
    <w:p w14:paraId="625F7176" w14:textId="77777777" w:rsidR="00C13408" w:rsidRPr="00FD1605" w:rsidRDefault="00C13408" w:rsidP="00322D3A">
      <w:pPr>
        <w:adjustRightInd w:val="0"/>
        <w:snapToGrid w:val="0"/>
        <w:rPr>
          <w:noProof/>
          <w:szCs w:val="22"/>
        </w:rPr>
      </w:pPr>
      <w:r w:rsidRPr="00FD1605">
        <w:rPr>
          <w:noProof/>
          <w:szCs w:val="22"/>
        </w:rPr>
        <w:t>Да се съхранява на място, недостъпно за деца.</w:t>
      </w:r>
    </w:p>
    <w:p w14:paraId="0290988F" w14:textId="77777777" w:rsidR="00C13408" w:rsidRPr="00FD1605" w:rsidRDefault="00C13408" w:rsidP="00322D3A">
      <w:pPr>
        <w:rPr>
          <w:noProof/>
          <w:szCs w:val="22"/>
        </w:rPr>
      </w:pPr>
    </w:p>
    <w:p w14:paraId="00394D84" w14:textId="77777777" w:rsidR="00C13408" w:rsidRPr="00FD1605" w:rsidRDefault="00C13408" w:rsidP="00322D3A">
      <w:pPr>
        <w:rPr>
          <w:noProof/>
          <w:szCs w:val="22"/>
        </w:rPr>
      </w:pPr>
    </w:p>
    <w:p w14:paraId="315F70D6" w14:textId="77777777" w:rsidR="00C13408" w:rsidRPr="00FD1605" w:rsidRDefault="00C13408" w:rsidP="00322D3A">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FD1605">
        <w:rPr>
          <w:b/>
          <w:noProof/>
          <w:szCs w:val="22"/>
        </w:rPr>
        <w:t>7.</w:t>
      </w:r>
      <w:r w:rsidRPr="00FD1605">
        <w:rPr>
          <w:b/>
          <w:noProof/>
          <w:szCs w:val="22"/>
        </w:rPr>
        <w:tab/>
        <w:t>ДРУГИ СПЕЦИАЛНИ ПРЕДУПРЕЖДЕНИЯ, АКО Е НЕОБХОДИМО</w:t>
      </w:r>
    </w:p>
    <w:p w14:paraId="35788ED7" w14:textId="77777777" w:rsidR="00C13408" w:rsidRPr="00FD1605" w:rsidRDefault="00C13408" w:rsidP="00322D3A">
      <w:pPr>
        <w:adjustRightInd w:val="0"/>
        <w:snapToGrid w:val="0"/>
        <w:rPr>
          <w:noProof/>
          <w:szCs w:val="22"/>
        </w:rPr>
      </w:pPr>
    </w:p>
    <w:p w14:paraId="6D0C9429" w14:textId="77777777" w:rsidR="00C13408" w:rsidRPr="00FD1605" w:rsidRDefault="00C13408" w:rsidP="00322D3A">
      <w:pPr>
        <w:adjustRightInd w:val="0"/>
        <w:snapToGrid w:val="0"/>
        <w:rPr>
          <w:noProof/>
          <w:szCs w:val="22"/>
        </w:rPr>
      </w:pPr>
    </w:p>
    <w:p w14:paraId="169CE2BB" w14:textId="77777777" w:rsidR="00C13408" w:rsidRPr="00FD1605" w:rsidRDefault="00C13408" w:rsidP="00322D3A">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FD1605">
        <w:rPr>
          <w:b/>
          <w:noProof/>
          <w:szCs w:val="22"/>
        </w:rPr>
        <w:t>8.</w:t>
      </w:r>
      <w:r w:rsidRPr="00FD1605">
        <w:rPr>
          <w:b/>
          <w:noProof/>
          <w:szCs w:val="22"/>
        </w:rPr>
        <w:tab/>
        <w:t>ДАТА НА ИЗТИЧАНЕ НА СРОКА НА ГОДНОСТ</w:t>
      </w:r>
    </w:p>
    <w:p w14:paraId="1BB2E0E6" w14:textId="77777777" w:rsidR="00C13408" w:rsidRPr="00FD1605" w:rsidRDefault="00C13408" w:rsidP="00322D3A">
      <w:pPr>
        <w:adjustRightInd w:val="0"/>
        <w:snapToGrid w:val="0"/>
        <w:rPr>
          <w:i/>
          <w:noProof/>
          <w:szCs w:val="22"/>
        </w:rPr>
      </w:pPr>
    </w:p>
    <w:p w14:paraId="386A9D8A" w14:textId="77777777" w:rsidR="00C13408" w:rsidRPr="00FD1605" w:rsidRDefault="00C13408" w:rsidP="00322D3A">
      <w:pPr>
        <w:rPr>
          <w:noProof/>
          <w:szCs w:val="22"/>
        </w:rPr>
      </w:pPr>
      <w:r w:rsidRPr="00FD1605">
        <w:rPr>
          <w:noProof/>
          <w:szCs w:val="22"/>
        </w:rPr>
        <w:t>Годен до:</w:t>
      </w:r>
    </w:p>
    <w:p w14:paraId="6D2A83A2" w14:textId="77777777" w:rsidR="00C13408" w:rsidRPr="00FD1605" w:rsidRDefault="00C13408" w:rsidP="00322D3A">
      <w:pPr>
        <w:adjustRightInd w:val="0"/>
        <w:snapToGrid w:val="0"/>
        <w:rPr>
          <w:noProof/>
          <w:szCs w:val="22"/>
        </w:rPr>
      </w:pPr>
    </w:p>
    <w:p w14:paraId="1308C927" w14:textId="77777777" w:rsidR="00C13408" w:rsidRPr="00FD1605" w:rsidRDefault="00C13408" w:rsidP="00322D3A">
      <w:pPr>
        <w:adjustRightInd w:val="0"/>
        <w:snapToGrid w:val="0"/>
        <w:rPr>
          <w:noProof/>
          <w:szCs w:val="22"/>
        </w:rPr>
      </w:pPr>
    </w:p>
    <w:p w14:paraId="531994D7" w14:textId="77777777" w:rsidR="00C13408" w:rsidRPr="00FD1605" w:rsidRDefault="00C13408" w:rsidP="00322D3A">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FD1605">
        <w:rPr>
          <w:b/>
          <w:noProof/>
          <w:szCs w:val="22"/>
        </w:rPr>
        <w:t>9.</w:t>
      </w:r>
      <w:r w:rsidRPr="00FD1605">
        <w:rPr>
          <w:b/>
          <w:noProof/>
          <w:szCs w:val="22"/>
        </w:rPr>
        <w:tab/>
        <w:t>СПЕЦИАЛНИ УСЛОВИЯ НА СЪХРАНЕНИЕ</w:t>
      </w:r>
    </w:p>
    <w:p w14:paraId="176FD460" w14:textId="77777777" w:rsidR="00C13408" w:rsidRPr="00FD1605" w:rsidRDefault="00C13408" w:rsidP="00322D3A">
      <w:pPr>
        <w:adjustRightInd w:val="0"/>
        <w:snapToGrid w:val="0"/>
        <w:rPr>
          <w:noProof/>
          <w:szCs w:val="22"/>
        </w:rPr>
      </w:pPr>
    </w:p>
    <w:p w14:paraId="3833194D" w14:textId="77777777" w:rsidR="00C13408" w:rsidRPr="00FD1605" w:rsidRDefault="00C13408" w:rsidP="00322D3A">
      <w:pPr>
        <w:adjustRightInd w:val="0"/>
        <w:snapToGrid w:val="0"/>
        <w:rPr>
          <w:noProof/>
          <w:szCs w:val="22"/>
        </w:rPr>
      </w:pPr>
    </w:p>
    <w:p w14:paraId="1B5E822E" w14:textId="77777777" w:rsidR="00C13408" w:rsidRPr="00FD1605" w:rsidRDefault="00C13408" w:rsidP="00322D3A">
      <w:pPr>
        <w:pBdr>
          <w:top w:val="single" w:sz="4" w:space="1" w:color="auto"/>
          <w:left w:val="single" w:sz="4" w:space="4" w:color="auto"/>
          <w:bottom w:val="single" w:sz="4" w:space="1" w:color="auto"/>
          <w:right w:val="single" w:sz="4" w:space="4" w:color="auto"/>
        </w:pBdr>
        <w:ind w:left="567" w:hanging="567"/>
        <w:rPr>
          <w:b/>
          <w:noProof/>
          <w:szCs w:val="22"/>
        </w:rPr>
      </w:pPr>
      <w:r w:rsidRPr="00FD1605">
        <w:rPr>
          <w:b/>
          <w:noProof/>
          <w:szCs w:val="22"/>
        </w:rPr>
        <w:t>10.</w:t>
      </w:r>
      <w:r w:rsidRPr="00FD1605">
        <w:rPr>
          <w:b/>
          <w:noProof/>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3B4E512" w14:textId="77777777" w:rsidR="00C13408" w:rsidRPr="00FD1605" w:rsidRDefault="00C13408" w:rsidP="00322D3A">
      <w:pPr>
        <w:adjustRightInd w:val="0"/>
        <w:snapToGrid w:val="0"/>
        <w:rPr>
          <w:noProof/>
          <w:szCs w:val="22"/>
        </w:rPr>
      </w:pPr>
    </w:p>
    <w:p w14:paraId="1DC4AC86" w14:textId="77777777" w:rsidR="00C13408" w:rsidRPr="00FD1605" w:rsidRDefault="00C13408" w:rsidP="00322D3A">
      <w:pPr>
        <w:adjustRightInd w:val="0"/>
        <w:snapToGrid w:val="0"/>
        <w:rPr>
          <w:noProof/>
          <w:szCs w:val="22"/>
        </w:rPr>
      </w:pPr>
    </w:p>
    <w:p w14:paraId="1D1B4103" w14:textId="77777777" w:rsidR="00C13408" w:rsidRPr="00FD1605" w:rsidRDefault="00C13408" w:rsidP="00322D3A">
      <w:pPr>
        <w:pBdr>
          <w:top w:val="single" w:sz="4" w:space="1" w:color="auto"/>
          <w:left w:val="single" w:sz="4" w:space="4" w:color="auto"/>
          <w:bottom w:val="single" w:sz="4" w:space="1" w:color="auto"/>
          <w:right w:val="single" w:sz="4" w:space="4" w:color="auto"/>
        </w:pBdr>
        <w:adjustRightInd w:val="0"/>
        <w:snapToGrid w:val="0"/>
        <w:ind w:left="567" w:hanging="567"/>
        <w:rPr>
          <w:b/>
          <w:noProof/>
          <w:szCs w:val="22"/>
        </w:rPr>
      </w:pPr>
      <w:r w:rsidRPr="00FD1605">
        <w:rPr>
          <w:b/>
          <w:noProof/>
          <w:szCs w:val="22"/>
        </w:rPr>
        <w:t>11.</w:t>
      </w:r>
      <w:r w:rsidRPr="00FD1605">
        <w:rPr>
          <w:b/>
          <w:noProof/>
          <w:szCs w:val="22"/>
        </w:rPr>
        <w:tab/>
        <w:t>ИМЕ И АДРЕС НА ПРИТЕЖАТЕЛЯ НА РАЗРЕШЕНИЕТО ЗА УПОТРЕБА</w:t>
      </w:r>
    </w:p>
    <w:p w14:paraId="3999C9A3" w14:textId="77777777" w:rsidR="00C13408" w:rsidRPr="00FD1605" w:rsidRDefault="00C13408" w:rsidP="00322D3A">
      <w:pPr>
        <w:adjustRightInd w:val="0"/>
        <w:snapToGrid w:val="0"/>
        <w:rPr>
          <w:noProof/>
          <w:szCs w:val="22"/>
        </w:rPr>
      </w:pPr>
    </w:p>
    <w:p w14:paraId="5BD938DF" w14:textId="77777777" w:rsidR="009E5EB4" w:rsidRPr="00B05441" w:rsidRDefault="009E5EB4" w:rsidP="00322D3A">
      <w:pPr>
        <w:adjustRightInd w:val="0"/>
        <w:snapToGrid w:val="0"/>
        <w:rPr>
          <w:szCs w:val="22"/>
        </w:rPr>
      </w:pPr>
      <w:r>
        <w:rPr>
          <w:szCs w:val="22"/>
          <w:lang w:val="pt-BR"/>
        </w:rPr>
        <w:t>AstraZeneca</w:t>
      </w:r>
      <w:r w:rsidRPr="00B05441">
        <w:rPr>
          <w:szCs w:val="22"/>
        </w:rPr>
        <w:t xml:space="preserve"> </w:t>
      </w:r>
      <w:r>
        <w:rPr>
          <w:szCs w:val="22"/>
          <w:lang w:val="pt-BR"/>
        </w:rPr>
        <w:t>AB</w:t>
      </w:r>
    </w:p>
    <w:p w14:paraId="3767A7DE" w14:textId="77777777" w:rsidR="009E5EB4" w:rsidRPr="00B05441" w:rsidRDefault="009E5EB4" w:rsidP="00322D3A">
      <w:pPr>
        <w:adjustRightInd w:val="0"/>
        <w:snapToGrid w:val="0"/>
        <w:rPr>
          <w:szCs w:val="22"/>
        </w:rPr>
      </w:pPr>
      <w:r>
        <w:rPr>
          <w:szCs w:val="22"/>
          <w:lang w:val="pt-BR"/>
        </w:rPr>
        <w:t>SE</w:t>
      </w:r>
      <w:r w:rsidRPr="00B05441">
        <w:rPr>
          <w:szCs w:val="22"/>
        </w:rPr>
        <w:t xml:space="preserve">-151 85 </w:t>
      </w:r>
      <w:r>
        <w:rPr>
          <w:szCs w:val="22"/>
          <w:lang w:val="pt-BR"/>
        </w:rPr>
        <w:t>S</w:t>
      </w:r>
      <w:r w:rsidRPr="00B05441">
        <w:rPr>
          <w:szCs w:val="22"/>
        </w:rPr>
        <w:t>ö</w:t>
      </w:r>
      <w:r>
        <w:rPr>
          <w:szCs w:val="22"/>
          <w:lang w:val="pt-BR"/>
        </w:rPr>
        <w:t>dert</w:t>
      </w:r>
      <w:r w:rsidRPr="00B05441">
        <w:rPr>
          <w:szCs w:val="22"/>
        </w:rPr>
        <w:t>ä</w:t>
      </w:r>
      <w:r>
        <w:rPr>
          <w:szCs w:val="22"/>
          <w:lang w:val="pt-BR"/>
        </w:rPr>
        <w:t>lje</w:t>
      </w:r>
    </w:p>
    <w:p w14:paraId="1E9FB5DC" w14:textId="77777777" w:rsidR="00C13408" w:rsidRPr="006D3DEF" w:rsidRDefault="009E5EB4" w:rsidP="00322D3A">
      <w:pPr>
        <w:adjustRightInd w:val="0"/>
        <w:snapToGrid w:val="0"/>
        <w:rPr>
          <w:noProof/>
          <w:szCs w:val="22"/>
        </w:rPr>
      </w:pPr>
      <w:r w:rsidRPr="007814C6">
        <w:rPr>
          <w:szCs w:val="22"/>
        </w:rPr>
        <w:t>Швеция</w:t>
      </w:r>
    </w:p>
    <w:p w14:paraId="701073F6" w14:textId="77777777" w:rsidR="00C13408" w:rsidRPr="00E532F4" w:rsidRDefault="00C13408" w:rsidP="00322D3A">
      <w:pPr>
        <w:adjustRightInd w:val="0"/>
        <w:snapToGrid w:val="0"/>
        <w:rPr>
          <w:noProof/>
          <w:szCs w:val="22"/>
        </w:rPr>
      </w:pPr>
    </w:p>
    <w:p w14:paraId="423DA9AA" w14:textId="77777777" w:rsidR="00C13408" w:rsidRPr="00E532F4" w:rsidRDefault="00C13408" w:rsidP="00322D3A">
      <w:pPr>
        <w:adjustRightInd w:val="0"/>
        <w:snapToGrid w:val="0"/>
        <w:rPr>
          <w:noProof/>
          <w:szCs w:val="22"/>
        </w:rPr>
      </w:pPr>
    </w:p>
    <w:p w14:paraId="52A2BDFE" w14:textId="77777777" w:rsidR="00C13408" w:rsidRPr="00FD1605" w:rsidRDefault="00C13408" w:rsidP="00322D3A">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7855E3">
        <w:rPr>
          <w:b/>
          <w:noProof/>
          <w:szCs w:val="22"/>
        </w:rPr>
        <w:t>12.</w:t>
      </w:r>
      <w:r w:rsidRPr="007855E3">
        <w:rPr>
          <w:b/>
          <w:noProof/>
          <w:szCs w:val="22"/>
        </w:rPr>
        <w:tab/>
        <w:t>НОМЕР(А) НА РАЗРЕШЕНИЕТО ЗА УПОТРЕБА</w:t>
      </w:r>
    </w:p>
    <w:p w14:paraId="485F8DF1" w14:textId="77777777" w:rsidR="00C13408" w:rsidRPr="00FD1605" w:rsidRDefault="00C13408" w:rsidP="00322D3A">
      <w:pPr>
        <w:adjustRightInd w:val="0"/>
        <w:snapToGrid w:val="0"/>
        <w:rPr>
          <w:noProof/>
          <w:szCs w:val="22"/>
        </w:rPr>
      </w:pPr>
    </w:p>
    <w:p w14:paraId="14D53A22" w14:textId="77777777" w:rsidR="00C13408" w:rsidRPr="005A1894" w:rsidRDefault="00C13408" w:rsidP="00322D3A">
      <w:pPr>
        <w:adjustRightInd w:val="0"/>
        <w:snapToGrid w:val="0"/>
        <w:rPr>
          <w:noProof/>
          <w:szCs w:val="22"/>
        </w:rPr>
      </w:pPr>
      <w:r w:rsidRPr="00FD1605">
        <w:rPr>
          <w:noProof/>
          <w:szCs w:val="22"/>
        </w:rPr>
        <w:t>EU/1/10/636/001</w:t>
      </w:r>
      <w:r w:rsidRPr="00FD1605">
        <w:rPr>
          <w:noProof/>
          <w:szCs w:val="22"/>
        </w:rPr>
        <w:tab/>
      </w:r>
      <w:r w:rsidRPr="00046FC1">
        <w:rPr>
          <w:szCs w:val="22"/>
          <w:highlight w:val="lightGray"/>
        </w:rPr>
        <w:t>10</w:t>
      </w:r>
      <w:r w:rsidR="003753DF" w:rsidRPr="00046FC1">
        <w:rPr>
          <w:szCs w:val="22"/>
          <w:highlight w:val="lightGray"/>
        </w:rPr>
        <w:t> </w:t>
      </w:r>
      <w:r w:rsidRPr="00046FC1">
        <w:rPr>
          <w:spacing w:val="-2"/>
          <w:szCs w:val="22"/>
          <w:highlight w:val="lightGray"/>
        </w:rPr>
        <w:t>филмирани таблетки</w:t>
      </w:r>
    </w:p>
    <w:p w14:paraId="5323ED30" w14:textId="77777777" w:rsidR="00C13408" w:rsidRPr="00FF4108" w:rsidRDefault="00C13408" w:rsidP="00322D3A">
      <w:pPr>
        <w:adjustRightInd w:val="0"/>
        <w:snapToGrid w:val="0"/>
        <w:rPr>
          <w:spacing w:val="-2"/>
          <w:szCs w:val="22"/>
          <w:highlight w:val="lightGray"/>
        </w:rPr>
      </w:pPr>
      <w:r w:rsidRPr="00FF4108">
        <w:rPr>
          <w:noProof/>
          <w:szCs w:val="22"/>
          <w:highlight w:val="lightGray"/>
        </w:rPr>
        <w:t>EU/1/10/636/002</w:t>
      </w:r>
      <w:r w:rsidRPr="00FF4108">
        <w:rPr>
          <w:noProof/>
          <w:szCs w:val="22"/>
          <w:highlight w:val="lightGray"/>
        </w:rPr>
        <w:tab/>
      </w:r>
      <w:r w:rsidRPr="00FF4108">
        <w:rPr>
          <w:szCs w:val="22"/>
          <w:highlight w:val="lightGray"/>
        </w:rPr>
        <w:t>30</w:t>
      </w:r>
      <w:r w:rsidR="003753DF" w:rsidRPr="00FF4108">
        <w:rPr>
          <w:szCs w:val="22"/>
          <w:highlight w:val="lightGray"/>
        </w:rPr>
        <w:t> </w:t>
      </w:r>
      <w:r w:rsidRPr="00FF4108">
        <w:rPr>
          <w:spacing w:val="-2"/>
          <w:szCs w:val="22"/>
          <w:highlight w:val="lightGray"/>
        </w:rPr>
        <w:t>филмирани таблетки</w:t>
      </w:r>
    </w:p>
    <w:p w14:paraId="244F252D" w14:textId="77777777" w:rsidR="00C13408" w:rsidRPr="00FF4108" w:rsidRDefault="00C13408" w:rsidP="00322D3A">
      <w:pPr>
        <w:adjustRightInd w:val="0"/>
        <w:snapToGrid w:val="0"/>
        <w:rPr>
          <w:noProof/>
          <w:szCs w:val="22"/>
          <w:highlight w:val="lightGray"/>
        </w:rPr>
      </w:pPr>
      <w:r w:rsidRPr="00FF4108">
        <w:rPr>
          <w:noProof/>
          <w:szCs w:val="22"/>
          <w:highlight w:val="lightGray"/>
        </w:rPr>
        <w:t>EU/1/10/636/003</w:t>
      </w:r>
      <w:r w:rsidRPr="00FF4108">
        <w:rPr>
          <w:noProof/>
          <w:szCs w:val="22"/>
          <w:highlight w:val="lightGray"/>
        </w:rPr>
        <w:tab/>
        <w:t>9</w:t>
      </w:r>
      <w:r w:rsidRPr="00FF4108">
        <w:rPr>
          <w:szCs w:val="22"/>
          <w:highlight w:val="lightGray"/>
        </w:rPr>
        <w:t>0</w:t>
      </w:r>
      <w:r w:rsidR="003753DF" w:rsidRPr="00FF4108">
        <w:rPr>
          <w:szCs w:val="22"/>
          <w:highlight w:val="lightGray"/>
        </w:rPr>
        <w:t> </w:t>
      </w:r>
      <w:r w:rsidRPr="00FF4108">
        <w:rPr>
          <w:spacing w:val="-2"/>
          <w:szCs w:val="22"/>
          <w:highlight w:val="lightGray"/>
        </w:rPr>
        <w:t>филмирани таблетки</w:t>
      </w:r>
    </w:p>
    <w:p w14:paraId="0B5207EB" w14:textId="77777777" w:rsidR="00C13408" w:rsidRPr="00FF4108" w:rsidRDefault="00C13408" w:rsidP="00322D3A">
      <w:pPr>
        <w:adjustRightInd w:val="0"/>
        <w:snapToGrid w:val="0"/>
        <w:rPr>
          <w:noProof/>
          <w:szCs w:val="22"/>
          <w:highlight w:val="lightGray"/>
        </w:rPr>
      </w:pPr>
      <w:r w:rsidRPr="00FF4108">
        <w:rPr>
          <w:noProof/>
          <w:szCs w:val="22"/>
          <w:highlight w:val="lightGray"/>
        </w:rPr>
        <w:t>EU/1/10/636/004</w:t>
      </w:r>
      <w:r w:rsidRPr="00FF4108">
        <w:rPr>
          <w:noProof/>
          <w:szCs w:val="22"/>
          <w:highlight w:val="lightGray"/>
        </w:rPr>
        <w:tab/>
        <w:t>14</w:t>
      </w:r>
      <w:r w:rsidR="003753DF" w:rsidRPr="00FF4108">
        <w:rPr>
          <w:szCs w:val="22"/>
          <w:highlight w:val="lightGray"/>
        </w:rPr>
        <w:t> </w:t>
      </w:r>
      <w:r w:rsidRPr="00FF4108">
        <w:rPr>
          <w:spacing w:val="-2"/>
          <w:szCs w:val="22"/>
          <w:highlight w:val="lightGray"/>
        </w:rPr>
        <w:t>филмирани таблетки</w:t>
      </w:r>
    </w:p>
    <w:p w14:paraId="65066A4E" w14:textId="77777777" w:rsidR="00C13408" w:rsidRPr="00FF4108" w:rsidRDefault="00C13408" w:rsidP="00322D3A">
      <w:pPr>
        <w:adjustRightInd w:val="0"/>
        <w:snapToGrid w:val="0"/>
        <w:rPr>
          <w:noProof/>
          <w:szCs w:val="22"/>
          <w:highlight w:val="lightGray"/>
        </w:rPr>
      </w:pPr>
      <w:r w:rsidRPr="00FF4108">
        <w:rPr>
          <w:noProof/>
          <w:szCs w:val="22"/>
          <w:highlight w:val="lightGray"/>
        </w:rPr>
        <w:t>EU/1/10/636/005</w:t>
      </w:r>
      <w:r w:rsidRPr="00FF4108">
        <w:rPr>
          <w:noProof/>
          <w:szCs w:val="22"/>
          <w:highlight w:val="lightGray"/>
        </w:rPr>
        <w:tab/>
      </w:r>
      <w:r w:rsidRPr="00FF4108">
        <w:rPr>
          <w:szCs w:val="22"/>
          <w:highlight w:val="lightGray"/>
        </w:rPr>
        <w:t>28</w:t>
      </w:r>
      <w:r w:rsidR="003753DF" w:rsidRPr="00FF4108">
        <w:rPr>
          <w:szCs w:val="22"/>
          <w:highlight w:val="lightGray"/>
        </w:rPr>
        <w:t> </w:t>
      </w:r>
      <w:r w:rsidRPr="00FF4108">
        <w:rPr>
          <w:spacing w:val="-2"/>
          <w:szCs w:val="22"/>
          <w:highlight w:val="lightGray"/>
        </w:rPr>
        <w:t>филмирани таблетки</w:t>
      </w:r>
    </w:p>
    <w:p w14:paraId="42292B6C" w14:textId="77777777" w:rsidR="00C13408" w:rsidRPr="00FF4108" w:rsidRDefault="00C13408" w:rsidP="00322D3A">
      <w:pPr>
        <w:adjustRightInd w:val="0"/>
        <w:snapToGrid w:val="0"/>
        <w:rPr>
          <w:noProof/>
          <w:szCs w:val="22"/>
          <w:highlight w:val="lightGray"/>
        </w:rPr>
      </w:pPr>
      <w:r w:rsidRPr="00FF4108">
        <w:rPr>
          <w:noProof/>
          <w:szCs w:val="22"/>
          <w:highlight w:val="lightGray"/>
        </w:rPr>
        <w:t>EU/1/10/636/006</w:t>
      </w:r>
      <w:r w:rsidRPr="00FF4108">
        <w:rPr>
          <w:noProof/>
          <w:szCs w:val="22"/>
          <w:highlight w:val="lightGray"/>
        </w:rPr>
        <w:tab/>
      </w:r>
      <w:r w:rsidRPr="00FF4108">
        <w:rPr>
          <w:szCs w:val="22"/>
          <w:highlight w:val="lightGray"/>
        </w:rPr>
        <w:t>84</w:t>
      </w:r>
      <w:r w:rsidR="003753DF" w:rsidRPr="00FF4108">
        <w:rPr>
          <w:szCs w:val="22"/>
          <w:highlight w:val="lightGray"/>
        </w:rPr>
        <w:t> </w:t>
      </w:r>
      <w:r w:rsidRPr="00FF4108">
        <w:rPr>
          <w:spacing w:val="-2"/>
          <w:szCs w:val="22"/>
          <w:highlight w:val="lightGray"/>
        </w:rPr>
        <w:t>филмирани таблетки</w:t>
      </w:r>
    </w:p>
    <w:p w14:paraId="40739617" w14:textId="77777777" w:rsidR="00C13408" w:rsidRPr="005A1894" w:rsidRDefault="00C13408" w:rsidP="00322D3A">
      <w:pPr>
        <w:adjustRightInd w:val="0"/>
        <w:snapToGrid w:val="0"/>
        <w:rPr>
          <w:noProof/>
          <w:szCs w:val="22"/>
        </w:rPr>
      </w:pPr>
      <w:r w:rsidRPr="00FF4108">
        <w:rPr>
          <w:noProof/>
          <w:szCs w:val="22"/>
          <w:highlight w:val="lightGray"/>
        </w:rPr>
        <w:t>EU/1/10/636/007</w:t>
      </w:r>
      <w:r w:rsidRPr="00FF4108">
        <w:rPr>
          <w:noProof/>
          <w:szCs w:val="22"/>
          <w:highlight w:val="lightGray"/>
        </w:rPr>
        <w:tab/>
      </w:r>
      <w:r w:rsidRPr="00FF4108">
        <w:rPr>
          <w:szCs w:val="22"/>
          <w:highlight w:val="lightGray"/>
        </w:rPr>
        <w:t>98</w:t>
      </w:r>
      <w:r w:rsidR="003753DF" w:rsidRPr="00FF4108">
        <w:rPr>
          <w:szCs w:val="22"/>
          <w:highlight w:val="lightGray"/>
        </w:rPr>
        <w:t> </w:t>
      </w:r>
      <w:r w:rsidRPr="00FF4108">
        <w:rPr>
          <w:spacing w:val="-2"/>
          <w:szCs w:val="22"/>
          <w:highlight w:val="lightGray"/>
        </w:rPr>
        <w:t>филмирани таблетки</w:t>
      </w:r>
    </w:p>
    <w:p w14:paraId="2D51D19D" w14:textId="77777777" w:rsidR="00C13408" w:rsidRPr="006D3DEF" w:rsidRDefault="00C13408" w:rsidP="00322D3A">
      <w:pPr>
        <w:adjustRightInd w:val="0"/>
        <w:snapToGrid w:val="0"/>
        <w:rPr>
          <w:noProof/>
          <w:szCs w:val="22"/>
        </w:rPr>
      </w:pPr>
    </w:p>
    <w:p w14:paraId="36E34509" w14:textId="77777777" w:rsidR="00C13408" w:rsidRPr="00E532F4" w:rsidRDefault="00C13408" w:rsidP="00322D3A">
      <w:pPr>
        <w:adjustRightInd w:val="0"/>
        <w:snapToGrid w:val="0"/>
        <w:rPr>
          <w:noProof/>
          <w:szCs w:val="22"/>
        </w:rPr>
      </w:pPr>
    </w:p>
    <w:p w14:paraId="47DC2B4F" w14:textId="77777777" w:rsidR="00C13408" w:rsidRPr="007855E3" w:rsidRDefault="00C13408" w:rsidP="00322D3A">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E532F4">
        <w:rPr>
          <w:b/>
          <w:noProof/>
          <w:szCs w:val="22"/>
        </w:rPr>
        <w:t>13.</w:t>
      </w:r>
      <w:r w:rsidRPr="00E532F4">
        <w:rPr>
          <w:b/>
          <w:noProof/>
          <w:szCs w:val="22"/>
        </w:rPr>
        <w:tab/>
        <w:t xml:space="preserve">ПАРТИДЕН НОМЕР </w:t>
      </w:r>
    </w:p>
    <w:p w14:paraId="647642A6" w14:textId="77777777" w:rsidR="00C13408" w:rsidRPr="00FD1605" w:rsidRDefault="00C13408" w:rsidP="00322D3A">
      <w:pPr>
        <w:adjustRightInd w:val="0"/>
        <w:snapToGrid w:val="0"/>
        <w:rPr>
          <w:noProof/>
          <w:szCs w:val="22"/>
        </w:rPr>
      </w:pPr>
    </w:p>
    <w:p w14:paraId="27E7C90D" w14:textId="77777777" w:rsidR="00C13408" w:rsidRPr="00FD1605" w:rsidRDefault="00C13408" w:rsidP="00322D3A">
      <w:pPr>
        <w:adjustRightInd w:val="0"/>
        <w:snapToGrid w:val="0"/>
        <w:rPr>
          <w:noProof/>
          <w:szCs w:val="22"/>
        </w:rPr>
      </w:pPr>
      <w:r w:rsidRPr="00FD1605">
        <w:rPr>
          <w:noProof/>
          <w:szCs w:val="22"/>
        </w:rPr>
        <w:t>Партида:</w:t>
      </w:r>
    </w:p>
    <w:p w14:paraId="0218BD09" w14:textId="77777777" w:rsidR="00C13408" w:rsidRPr="00FD1605" w:rsidRDefault="00C13408" w:rsidP="00322D3A">
      <w:pPr>
        <w:rPr>
          <w:noProof/>
          <w:szCs w:val="22"/>
        </w:rPr>
      </w:pPr>
    </w:p>
    <w:p w14:paraId="0A18B66C" w14:textId="77777777" w:rsidR="00C13408" w:rsidRPr="00FD1605" w:rsidRDefault="00C13408" w:rsidP="00322D3A">
      <w:pPr>
        <w:rPr>
          <w:noProof/>
          <w:szCs w:val="22"/>
        </w:rPr>
      </w:pPr>
    </w:p>
    <w:p w14:paraId="711B10E5" w14:textId="77777777" w:rsidR="00C13408" w:rsidRPr="00FD1605" w:rsidRDefault="00C13408" w:rsidP="00322D3A">
      <w:pPr>
        <w:pBdr>
          <w:top w:val="single" w:sz="4" w:space="1" w:color="auto"/>
          <w:left w:val="single" w:sz="4" w:space="4" w:color="auto"/>
          <w:bottom w:val="single" w:sz="4" w:space="1" w:color="auto"/>
          <w:right w:val="single" w:sz="4" w:space="4" w:color="auto"/>
        </w:pBdr>
        <w:adjustRightInd w:val="0"/>
        <w:snapToGrid w:val="0"/>
        <w:ind w:left="567" w:hanging="567"/>
        <w:rPr>
          <w:noProof/>
          <w:szCs w:val="22"/>
        </w:rPr>
      </w:pPr>
      <w:r w:rsidRPr="00FD1605">
        <w:rPr>
          <w:b/>
          <w:noProof/>
          <w:szCs w:val="22"/>
        </w:rPr>
        <w:t>14.</w:t>
      </w:r>
      <w:r w:rsidRPr="00FD1605">
        <w:rPr>
          <w:b/>
          <w:noProof/>
          <w:szCs w:val="22"/>
        </w:rPr>
        <w:tab/>
        <w:t>НАЧИН НА ОТПУСКАНЕ</w:t>
      </w:r>
    </w:p>
    <w:p w14:paraId="366412D9" w14:textId="77777777" w:rsidR="00C13408" w:rsidRPr="00FD1605" w:rsidRDefault="00C13408" w:rsidP="00322D3A">
      <w:pPr>
        <w:rPr>
          <w:noProof/>
          <w:szCs w:val="22"/>
        </w:rPr>
      </w:pPr>
    </w:p>
    <w:p w14:paraId="3833EE84" w14:textId="77777777" w:rsidR="00C13408" w:rsidRPr="00FD1605" w:rsidRDefault="00C13408" w:rsidP="00322D3A">
      <w:pPr>
        <w:rPr>
          <w:noProof/>
          <w:szCs w:val="22"/>
        </w:rPr>
      </w:pPr>
    </w:p>
    <w:p w14:paraId="3B521612" w14:textId="77777777" w:rsidR="00C13408" w:rsidRPr="00FD1605" w:rsidRDefault="00C13408" w:rsidP="00322D3A">
      <w:pPr>
        <w:pBdr>
          <w:top w:val="single" w:sz="4" w:space="1" w:color="auto"/>
          <w:left w:val="single" w:sz="4" w:space="4" w:color="auto"/>
          <w:bottom w:val="single" w:sz="4" w:space="1" w:color="auto"/>
          <w:right w:val="single" w:sz="4" w:space="4" w:color="auto"/>
        </w:pBdr>
        <w:ind w:left="567" w:hanging="567"/>
        <w:rPr>
          <w:noProof/>
          <w:szCs w:val="22"/>
        </w:rPr>
      </w:pPr>
      <w:r w:rsidRPr="00FD1605">
        <w:rPr>
          <w:b/>
          <w:noProof/>
          <w:szCs w:val="22"/>
        </w:rPr>
        <w:t>15.</w:t>
      </w:r>
      <w:r w:rsidRPr="00FD1605">
        <w:rPr>
          <w:b/>
          <w:noProof/>
          <w:szCs w:val="22"/>
        </w:rPr>
        <w:tab/>
        <w:t>УКАЗАНИЯ ЗА УПОТРЕБА</w:t>
      </w:r>
    </w:p>
    <w:p w14:paraId="57257B64" w14:textId="77777777" w:rsidR="00C13408" w:rsidRPr="00FD1605" w:rsidRDefault="00C13408" w:rsidP="00322D3A">
      <w:pPr>
        <w:rPr>
          <w:noProof/>
          <w:szCs w:val="22"/>
        </w:rPr>
      </w:pPr>
    </w:p>
    <w:p w14:paraId="53FB96C6" w14:textId="77777777" w:rsidR="00C13408" w:rsidRPr="00FD1605" w:rsidRDefault="00C13408" w:rsidP="00322D3A">
      <w:pPr>
        <w:rPr>
          <w:noProof/>
          <w:szCs w:val="22"/>
        </w:rPr>
      </w:pPr>
    </w:p>
    <w:p w14:paraId="75D415E6" w14:textId="77777777" w:rsidR="00C13408" w:rsidRPr="00FD1605" w:rsidRDefault="00C13408" w:rsidP="00322D3A">
      <w:pPr>
        <w:pBdr>
          <w:top w:val="single" w:sz="4" w:space="1" w:color="auto"/>
          <w:left w:val="single" w:sz="4" w:space="4" w:color="auto"/>
          <w:bottom w:val="single" w:sz="4" w:space="1" w:color="auto"/>
          <w:right w:val="single" w:sz="4" w:space="4" w:color="auto"/>
        </w:pBdr>
        <w:ind w:left="567" w:hanging="567"/>
        <w:rPr>
          <w:noProof/>
          <w:szCs w:val="22"/>
        </w:rPr>
      </w:pPr>
      <w:r w:rsidRPr="00FD1605">
        <w:rPr>
          <w:b/>
          <w:noProof/>
          <w:szCs w:val="22"/>
        </w:rPr>
        <w:t>16.</w:t>
      </w:r>
      <w:r w:rsidRPr="00FD1605">
        <w:rPr>
          <w:b/>
          <w:noProof/>
          <w:szCs w:val="22"/>
        </w:rPr>
        <w:tab/>
        <w:t>ИНФОРМАЦИЯ НА БРАЙЛОВА АЗБУКА</w:t>
      </w:r>
    </w:p>
    <w:p w14:paraId="64590EF1" w14:textId="77777777" w:rsidR="00C13408" w:rsidRPr="00FD1605" w:rsidRDefault="00C13408" w:rsidP="00322D3A">
      <w:pPr>
        <w:rPr>
          <w:szCs w:val="22"/>
        </w:rPr>
      </w:pPr>
    </w:p>
    <w:p w14:paraId="479F0D17" w14:textId="77777777" w:rsidR="00C13408" w:rsidRPr="005A1894" w:rsidRDefault="00EF19F4" w:rsidP="00322D3A">
      <w:pPr>
        <w:rPr>
          <w:szCs w:val="22"/>
          <w:u w:val="single"/>
        </w:rPr>
      </w:pPr>
      <w:r w:rsidRPr="00046FC1">
        <w:rPr>
          <w:spacing w:val="-2"/>
          <w:szCs w:val="22"/>
          <w:lang w:val="en-US"/>
        </w:rPr>
        <w:t>daxas</w:t>
      </w:r>
      <w:r w:rsidR="00C13408" w:rsidRPr="00EF19F4">
        <w:rPr>
          <w:spacing w:val="-2"/>
          <w:szCs w:val="22"/>
        </w:rPr>
        <w:t xml:space="preserve"> 500</w:t>
      </w:r>
      <w:r w:rsidR="003753DF" w:rsidRPr="00EF19F4">
        <w:rPr>
          <w:spacing w:val="-2"/>
          <w:szCs w:val="22"/>
        </w:rPr>
        <w:t> </w:t>
      </w:r>
      <w:r w:rsidRPr="00046FC1">
        <w:rPr>
          <w:spacing w:val="-2"/>
          <w:szCs w:val="22"/>
          <w:lang w:val="en-US"/>
        </w:rPr>
        <w:t>mcg</w:t>
      </w:r>
    </w:p>
    <w:p w14:paraId="3BC60785" w14:textId="77777777" w:rsidR="007F2689" w:rsidRDefault="007F2689" w:rsidP="007F2689">
      <w:pPr>
        <w:shd w:val="clear" w:color="000000" w:fill="FFFFFF"/>
        <w:tabs>
          <w:tab w:val="left" w:pos="567"/>
        </w:tabs>
        <w:spacing w:line="260" w:lineRule="exact"/>
        <w:rPr>
          <w:b/>
          <w:szCs w:val="22"/>
          <w:lang w:eastAsia="en-US"/>
        </w:rPr>
      </w:pPr>
    </w:p>
    <w:p w14:paraId="371B3CD4" w14:textId="77777777" w:rsidR="004950FD" w:rsidRPr="007F2689" w:rsidRDefault="004950FD" w:rsidP="007F2689">
      <w:pPr>
        <w:shd w:val="clear" w:color="000000" w:fill="FFFFFF"/>
        <w:tabs>
          <w:tab w:val="left" w:pos="567"/>
        </w:tabs>
        <w:spacing w:line="260" w:lineRule="exact"/>
        <w:rPr>
          <w:b/>
          <w:szCs w:val="22"/>
          <w:lang w:eastAsia="en-US"/>
        </w:rPr>
      </w:pPr>
    </w:p>
    <w:p w14:paraId="2AF95DBE" w14:textId="77777777" w:rsidR="007F2689" w:rsidRPr="007F2689" w:rsidRDefault="007F2689" w:rsidP="00D51BE5">
      <w:pPr>
        <w:pBdr>
          <w:top w:val="single" w:sz="4" w:space="1" w:color="auto"/>
          <w:left w:val="single" w:sz="4" w:space="4" w:color="auto"/>
          <w:bottom w:val="single" w:sz="4" w:space="1" w:color="auto"/>
          <w:right w:val="single" w:sz="4" w:space="4" w:color="auto"/>
        </w:pBdr>
        <w:ind w:left="567" w:hanging="567"/>
        <w:rPr>
          <w:i/>
          <w:noProof/>
          <w:szCs w:val="20"/>
          <w:lang w:val="en-GB" w:eastAsia="en-US"/>
        </w:rPr>
      </w:pPr>
      <w:r w:rsidRPr="007F2689">
        <w:rPr>
          <w:b/>
          <w:noProof/>
          <w:szCs w:val="20"/>
          <w:lang w:val="en-GB" w:eastAsia="en-US"/>
        </w:rPr>
        <w:t>17.</w:t>
      </w:r>
      <w:r w:rsidRPr="007F2689">
        <w:rPr>
          <w:b/>
          <w:noProof/>
          <w:szCs w:val="20"/>
          <w:lang w:val="en-GB" w:eastAsia="en-US"/>
        </w:rPr>
        <w:tab/>
        <w:t>УНИКАЛЕН ИДЕНТИФИКАТОР — ДВУИЗМЕРЕН БАРКОД</w:t>
      </w:r>
    </w:p>
    <w:p w14:paraId="3B8E1BDD" w14:textId="77777777" w:rsidR="007F2689" w:rsidRPr="007F2689" w:rsidRDefault="007F2689" w:rsidP="007F2689">
      <w:pPr>
        <w:tabs>
          <w:tab w:val="left" w:pos="567"/>
        </w:tabs>
        <w:spacing w:line="260" w:lineRule="exact"/>
        <w:rPr>
          <w:noProof/>
          <w:szCs w:val="20"/>
          <w:lang w:val="en-GB" w:eastAsia="en-US"/>
        </w:rPr>
      </w:pPr>
    </w:p>
    <w:p w14:paraId="55CFBEF5" w14:textId="77777777" w:rsidR="007F2689" w:rsidRDefault="007F2689" w:rsidP="007F2689">
      <w:pPr>
        <w:tabs>
          <w:tab w:val="left" w:pos="567"/>
        </w:tabs>
        <w:spacing w:line="260" w:lineRule="exact"/>
        <w:rPr>
          <w:noProof/>
          <w:szCs w:val="20"/>
          <w:lang w:eastAsia="en-US"/>
        </w:rPr>
      </w:pPr>
      <w:r w:rsidRPr="007F2689">
        <w:rPr>
          <w:noProof/>
          <w:szCs w:val="20"/>
          <w:highlight w:val="lightGray"/>
          <w:lang w:val="en-GB" w:eastAsia="en-US"/>
        </w:rPr>
        <w:t>Двуизмерен баркод с включен уникален идентификатор</w:t>
      </w:r>
    </w:p>
    <w:p w14:paraId="1DDD9665" w14:textId="77777777" w:rsidR="005C08A4" w:rsidRPr="003D44CE" w:rsidRDefault="005C08A4" w:rsidP="007F2689">
      <w:pPr>
        <w:tabs>
          <w:tab w:val="left" w:pos="567"/>
        </w:tabs>
        <w:spacing w:line="260" w:lineRule="exact"/>
        <w:rPr>
          <w:noProof/>
          <w:szCs w:val="22"/>
          <w:shd w:val="clear" w:color="auto" w:fill="CCCCCC"/>
          <w:lang w:eastAsia="en-US"/>
        </w:rPr>
      </w:pPr>
    </w:p>
    <w:p w14:paraId="58DF6EEA" w14:textId="77777777" w:rsidR="003022EB" w:rsidRPr="007F2689" w:rsidRDefault="003022EB" w:rsidP="007F2689">
      <w:pPr>
        <w:tabs>
          <w:tab w:val="left" w:pos="567"/>
        </w:tabs>
        <w:spacing w:line="260" w:lineRule="exact"/>
        <w:rPr>
          <w:noProof/>
          <w:szCs w:val="22"/>
          <w:shd w:val="clear" w:color="auto" w:fill="CCCCCC"/>
          <w:lang w:val="en-GB" w:eastAsia="en-US"/>
        </w:rPr>
      </w:pPr>
    </w:p>
    <w:p w14:paraId="0EAEF920" w14:textId="77777777" w:rsidR="007F2689" w:rsidRPr="007F2689" w:rsidRDefault="007F2689" w:rsidP="00D51BE5">
      <w:pPr>
        <w:pBdr>
          <w:top w:val="single" w:sz="4" w:space="1" w:color="auto"/>
          <w:left w:val="single" w:sz="4" w:space="4" w:color="auto"/>
          <w:bottom w:val="single" w:sz="4" w:space="1" w:color="auto"/>
          <w:right w:val="single" w:sz="4" w:space="4" w:color="auto"/>
        </w:pBdr>
        <w:tabs>
          <w:tab w:val="left" w:pos="567"/>
        </w:tabs>
        <w:ind w:left="567" w:hanging="567"/>
        <w:rPr>
          <w:noProof/>
          <w:vanish/>
          <w:szCs w:val="22"/>
          <w:lang w:val="en-GB" w:eastAsia="en-US"/>
        </w:rPr>
      </w:pPr>
    </w:p>
    <w:p w14:paraId="69980C9A" w14:textId="77777777" w:rsidR="007F2689" w:rsidRPr="007F2689" w:rsidRDefault="007F2689" w:rsidP="00D51BE5">
      <w:pPr>
        <w:pBdr>
          <w:top w:val="single" w:sz="4" w:space="1" w:color="auto"/>
          <w:left w:val="single" w:sz="4" w:space="4" w:color="auto"/>
          <w:bottom w:val="single" w:sz="4" w:space="1" w:color="auto"/>
          <w:right w:val="single" w:sz="4" w:space="4" w:color="auto"/>
        </w:pBdr>
        <w:ind w:left="567" w:hanging="567"/>
        <w:rPr>
          <w:i/>
          <w:noProof/>
          <w:szCs w:val="20"/>
          <w:lang w:val="en-GB" w:eastAsia="en-US"/>
        </w:rPr>
      </w:pPr>
      <w:r w:rsidRPr="007F2689">
        <w:rPr>
          <w:b/>
          <w:noProof/>
          <w:szCs w:val="20"/>
          <w:lang w:val="en-GB" w:eastAsia="en-US"/>
        </w:rPr>
        <w:t>18.</w:t>
      </w:r>
      <w:r w:rsidRPr="007F2689">
        <w:rPr>
          <w:b/>
          <w:noProof/>
          <w:szCs w:val="20"/>
          <w:lang w:val="en-GB" w:eastAsia="en-US"/>
        </w:rPr>
        <w:tab/>
        <w:t>УНИКАЛЕН ИДЕНТИФИКАТОР — ДАННИ ЗА ЧЕТЕНЕ ОТ ХОРА</w:t>
      </w:r>
    </w:p>
    <w:p w14:paraId="092850D5" w14:textId="77777777" w:rsidR="007F2689" w:rsidRPr="007F2689" w:rsidRDefault="007F2689" w:rsidP="007F2689">
      <w:pPr>
        <w:tabs>
          <w:tab w:val="left" w:pos="567"/>
        </w:tabs>
        <w:spacing w:line="260" w:lineRule="exact"/>
        <w:rPr>
          <w:noProof/>
          <w:szCs w:val="20"/>
          <w:lang w:val="en-GB" w:eastAsia="en-US"/>
        </w:rPr>
      </w:pPr>
    </w:p>
    <w:p w14:paraId="6AB1A988" w14:textId="77777777" w:rsidR="007F2689" w:rsidRPr="007F2689" w:rsidRDefault="007F2689" w:rsidP="007F2689">
      <w:pPr>
        <w:tabs>
          <w:tab w:val="left" w:pos="567"/>
        </w:tabs>
        <w:spacing w:line="260" w:lineRule="exact"/>
        <w:rPr>
          <w:color w:val="008000"/>
          <w:szCs w:val="22"/>
          <w:lang w:val="en-GB" w:eastAsia="en-US"/>
        </w:rPr>
      </w:pPr>
      <w:r w:rsidRPr="007F2689">
        <w:rPr>
          <w:szCs w:val="20"/>
          <w:lang w:val="en-GB" w:eastAsia="en-US"/>
        </w:rPr>
        <w:t>PC</w:t>
      </w:r>
    </w:p>
    <w:p w14:paraId="3CC1C26A" w14:textId="77777777" w:rsidR="007F2689" w:rsidRPr="007F2689" w:rsidRDefault="007F2689" w:rsidP="007F2689">
      <w:pPr>
        <w:tabs>
          <w:tab w:val="left" w:pos="567"/>
        </w:tabs>
        <w:spacing w:line="260" w:lineRule="exact"/>
        <w:rPr>
          <w:szCs w:val="22"/>
          <w:lang w:val="en-GB" w:eastAsia="en-US"/>
        </w:rPr>
      </w:pPr>
      <w:r w:rsidRPr="007F2689">
        <w:rPr>
          <w:szCs w:val="20"/>
          <w:lang w:val="en-GB" w:eastAsia="en-US"/>
        </w:rPr>
        <w:t>SN</w:t>
      </w:r>
    </w:p>
    <w:p w14:paraId="704C2795" w14:textId="77777777" w:rsidR="007F2689" w:rsidRPr="007F2689" w:rsidRDefault="007F2689" w:rsidP="005135FA">
      <w:pPr>
        <w:tabs>
          <w:tab w:val="left" w:pos="567"/>
        </w:tabs>
        <w:spacing w:line="260" w:lineRule="exact"/>
        <w:rPr>
          <w:szCs w:val="20"/>
          <w:lang w:val="en-GB" w:eastAsia="en-US"/>
        </w:rPr>
      </w:pPr>
      <w:r w:rsidRPr="007F2689">
        <w:rPr>
          <w:szCs w:val="20"/>
          <w:lang w:val="en-GB" w:eastAsia="en-US"/>
        </w:rPr>
        <w:t>NN</w:t>
      </w:r>
    </w:p>
    <w:p w14:paraId="34977F7B" w14:textId="77777777" w:rsidR="007F2689" w:rsidRPr="007F2689" w:rsidRDefault="007F2689" w:rsidP="007F2689">
      <w:pPr>
        <w:rPr>
          <w:szCs w:val="22"/>
        </w:rPr>
      </w:pPr>
    </w:p>
    <w:p w14:paraId="3302715E" w14:textId="77777777" w:rsidR="00C13408" w:rsidRPr="00E532F4" w:rsidRDefault="00C13408" w:rsidP="00322D3A">
      <w:pPr>
        <w:rPr>
          <w:szCs w:val="22"/>
        </w:rPr>
      </w:pPr>
    </w:p>
    <w:p w14:paraId="7FC3FB43" w14:textId="77777777" w:rsidR="007F2689" w:rsidRDefault="007F2689">
      <w:pPr>
        <w:rPr>
          <w:szCs w:val="22"/>
        </w:rPr>
      </w:pPr>
      <w:r>
        <w:rPr>
          <w:szCs w:val="22"/>
        </w:rPr>
        <w:br w:type="page"/>
      </w:r>
    </w:p>
    <w:p w14:paraId="2D4E1662" w14:textId="0DFB56A9" w:rsidR="00C13408" w:rsidRPr="00E532F4" w:rsidRDefault="00C13408" w:rsidP="00322D3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C13408" w:rsidRPr="00FD1605" w14:paraId="1987D89B" w14:textId="77777777" w:rsidTr="0035306D">
        <w:tc>
          <w:tcPr>
            <w:tcW w:w="9286" w:type="dxa"/>
          </w:tcPr>
          <w:p w14:paraId="27BD875E" w14:textId="77777777" w:rsidR="00C13408" w:rsidRPr="007855E3" w:rsidRDefault="00C13408" w:rsidP="00322D3A">
            <w:pPr>
              <w:rPr>
                <w:spacing w:val="-2"/>
                <w:szCs w:val="22"/>
              </w:rPr>
            </w:pPr>
            <w:r w:rsidRPr="00E532F4">
              <w:rPr>
                <w:b/>
                <w:noProof/>
                <w:szCs w:val="22"/>
              </w:rPr>
              <w:t xml:space="preserve">МИНИМУМ ДАННИ, КОИТО ТРЯБВА ДА СЪДЪРЖАТ БЛИСТЕРИТЕ И ЛЕНТИТЕ </w:t>
            </w:r>
            <w:r w:rsidRPr="007855E3">
              <w:rPr>
                <w:spacing w:val="-2"/>
                <w:szCs w:val="22"/>
              </w:rPr>
              <w:t xml:space="preserve"> </w:t>
            </w:r>
          </w:p>
          <w:p w14:paraId="2CFEEBDA" w14:textId="77777777" w:rsidR="005C08A4" w:rsidRDefault="005C08A4" w:rsidP="00322D3A">
            <w:pPr>
              <w:rPr>
                <w:b/>
                <w:noProof/>
                <w:szCs w:val="22"/>
              </w:rPr>
            </w:pPr>
          </w:p>
          <w:p w14:paraId="4AAAE7B5" w14:textId="77777777" w:rsidR="00C13408" w:rsidRPr="00FD1605" w:rsidRDefault="00C13408" w:rsidP="00322D3A">
            <w:pPr>
              <w:rPr>
                <w:szCs w:val="22"/>
              </w:rPr>
            </w:pPr>
            <w:r w:rsidRPr="00FD1605">
              <w:rPr>
                <w:b/>
                <w:noProof/>
                <w:szCs w:val="22"/>
              </w:rPr>
              <w:t>БЛИСТЕР</w:t>
            </w:r>
            <w:r w:rsidR="007F2689">
              <w:rPr>
                <w:b/>
                <w:noProof/>
                <w:szCs w:val="22"/>
              </w:rPr>
              <w:t>И</w:t>
            </w:r>
          </w:p>
        </w:tc>
      </w:tr>
    </w:tbl>
    <w:p w14:paraId="0B8D8196" w14:textId="77777777" w:rsidR="00C13408" w:rsidRPr="00FD1605" w:rsidRDefault="00C13408" w:rsidP="00322D3A">
      <w:pPr>
        <w:rPr>
          <w:szCs w:val="22"/>
        </w:rPr>
      </w:pPr>
    </w:p>
    <w:p w14:paraId="4EB111B6" w14:textId="77777777" w:rsidR="00C13408" w:rsidRPr="00FD1605" w:rsidRDefault="00C13408" w:rsidP="00322D3A">
      <w:pPr>
        <w:rPr>
          <w:b/>
          <w:noProof/>
          <w:szCs w:val="22"/>
        </w:rPr>
      </w:pPr>
    </w:p>
    <w:p w14:paraId="7A01521F" w14:textId="77777777" w:rsidR="00C13408" w:rsidRPr="00FD1605" w:rsidRDefault="00C13408" w:rsidP="00322D3A">
      <w:pPr>
        <w:pBdr>
          <w:top w:val="single" w:sz="4" w:space="1" w:color="auto"/>
          <w:left w:val="single" w:sz="4" w:space="4" w:color="auto"/>
          <w:bottom w:val="single" w:sz="4" w:space="1" w:color="auto"/>
          <w:right w:val="single" w:sz="4" w:space="4" w:color="auto"/>
        </w:pBdr>
        <w:ind w:left="567" w:hanging="567"/>
        <w:rPr>
          <w:noProof/>
          <w:szCs w:val="22"/>
        </w:rPr>
      </w:pPr>
      <w:r w:rsidRPr="00FD1605">
        <w:rPr>
          <w:b/>
          <w:noProof/>
          <w:szCs w:val="22"/>
        </w:rPr>
        <w:t>1.</w:t>
      </w:r>
      <w:r w:rsidRPr="00FD1605">
        <w:rPr>
          <w:b/>
          <w:noProof/>
          <w:szCs w:val="22"/>
        </w:rPr>
        <w:tab/>
        <w:t>ИМЕ НА ЛЕКАРСТВЕНИЯ ПРОДУКТ</w:t>
      </w:r>
    </w:p>
    <w:p w14:paraId="1FB87BC1" w14:textId="77777777" w:rsidR="00C13408" w:rsidRPr="00FD1605" w:rsidRDefault="00C13408" w:rsidP="00322D3A">
      <w:pPr>
        <w:rPr>
          <w:b/>
          <w:bCs/>
          <w:noProof/>
          <w:szCs w:val="22"/>
        </w:rPr>
      </w:pPr>
    </w:p>
    <w:p w14:paraId="037064C6" w14:textId="77777777" w:rsidR="00C13408" w:rsidRPr="00D52997" w:rsidRDefault="00C13408" w:rsidP="00322D3A">
      <w:pPr>
        <w:rPr>
          <w:spacing w:val="-2"/>
          <w:szCs w:val="22"/>
        </w:rPr>
      </w:pPr>
      <w:r w:rsidRPr="00FD1605">
        <w:rPr>
          <w:spacing w:val="-2"/>
          <w:szCs w:val="22"/>
        </w:rPr>
        <w:t>Daxas 500</w:t>
      </w:r>
      <w:r w:rsidR="005507D4" w:rsidRPr="00FD1605">
        <w:rPr>
          <w:spacing w:val="-2"/>
          <w:szCs w:val="22"/>
        </w:rPr>
        <w:t> </w:t>
      </w:r>
      <w:r w:rsidRPr="00D52997">
        <w:rPr>
          <w:spacing w:val="-2"/>
          <w:szCs w:val="22"/>
        </w:rPr>
        <w:t>микрограма филмирани таблетки</w:t>
      </w:r>
    </w:p>
    <w:p w14:paraId="09D6A240" w14:textId="77777777" w:rsidR="00C13408" w:rsidRPr="006D3DEF" w:rsidRDefault="00C13408" w:rsidP="00322D3A">
      <w:pPr>
        <w:rPr>
          <w:spacing w:val="-2"/>
          <w:szCs w:val="22"/>
        </w:rPr>
      </w:pPr>
      <w:r w:rsidRPr="006D3DEF">
        <w:rPr>
          <w:spacing w:val="-2"/>
          <w:szCs w:val="22"/>
        </w:rPr>
        <w:t>Рофлумиласт</w:t>
      </w:r>
    </w:p>
    <w:p w14:paraId="0A1B2C13" w14:textId="77777777" w:rsidR="00C13408" w:rsidRPr="00E532F4" w:rsidRDefault="00C13408" w:rsidP="00322D3A">
      <w:pPr>
        <w:rPr>
          <w:b/>
          <w:noProof/>
          <w:szCs w:val="22"/>
        </w:rPr>
      </w:pPr>
    </w:p>
    <w:p w14:paraId="4F767891" w14:textId="77777777" w:rsidR="00C13408" w:rsidRPr="00E532F4" w:rsidRDefault="00C13408" w:rsidP="00322D3A">
      <w:pPr>
        <w:rPr>
          <w:b/>
          <w:noProof/>
          <w:szCs w:val="22"/>
        </w:rPr>
      </w:pPr>
    </w:p>
    <w:p w14:paraId="0EFC3E34" w14:textId="77777777" w:rsidR="00C13408" w:rsidRPr="00FD1605" w:rsidRDefault="00C13408" w:rsidP="00322D3A">
      <w:pPr>
        <w:pBdr>
          <w:top w:val="single" w:sz="4" w:space="1" w:color="auto"/>
          <w:left w:val="single" w:sz="4" w:space="4" w:color="auto"/>
          <w:bottom w:val="single" w:sz="4" w:space="1" w:color="auto"/>
          <w:right w:val="single" w:sz="4" w:space="4" w:color="auto"/>
        </w:pBdr>
        <w:tabs>
          <w:tab w:val="left" w:pos="540"/>
        </w:tabs>
        <w:adjustRightInd w:val="0"/>
        <w:snapToGrid w:val="0"/>
        <w:rPr>
          <w:b/>
          <w:noProof/>
          <w:szCs w:val="22"/>
        </w:rPr>
      </w:pPr>
      <w:r w:rsidRPr="007855E3">
        <w:rPr>
          <w:b/>
          <w:noProof/>
          <w:szCs w:val="22"/>
        </w:rPr>
        <w:t>2.</w:t>
      </w:r>
      <w:r w:rsidRPr="00FD1605">
        <w:rPr>
          <w:b/>
          <w:noProof/>
          <w:szCs w:val="22"/>
        </w:rPr>
        <w:tab/>
        <w:t>ИМЕ НА ПРИТЕЖАТЕЛЯ НА РАЗРЕШЕНИЕТО ЗА УПОТРЕБА</w:t>
      </w:r>
    </w:p>
    <w:p w14:paraId="7DEAF71A" w14:textId="77777777" w:rsidR="00C13408" w:rsidRPr="00FD1605" w:rsidRDefault="00C13408" w:rsidP="00322D3A">
      <w:pPr>
        <w:adjustRightInd w:val="0"/>
        <w:snapToGrid w:val="0"/>
        <w:rPr>
          <w:noProof/>
          <w:szCs w:val="22"/>
        </w:rPr>
      </w:pPr>
    </w:p>
    <w:p w14:paraId="3A1692B6" w14:textId="77777777" w:rsidR="007F2689" w:rsidRPr="007F2689" w:rsidRDefault="00361D57" w:rsidP="007F2689">
      <w:pPr>
        <w:adjustRightInd w:val="0"/>
        <w:snapToGrid w:val="0"/>
        <w:rPr>
          <w:szCs w:val="22"/>
        </w:rPr>
      </w:pPr>
      <w:r>
        <w:rPr>
          <w:szCs w:val="22"/>
          <w:lang w:val="pt-BR"/>
        </w:rPr>
        <w:t>AstraZeneca</w:t>
      </w:r>
      <w:r w:rsidRPr="00B05441">
        <w:rPr>
          <w:szCs w:val="22"/>
        </w:rPr>
        <w:t xml:space="preserve"> </w:t>
      </w:r>
      <w:bookmarkStart w:id="3" w:name="_Hlk498953388"/>
      <w:r w:rsidR="007F2689" w:rsidRPr="00046FC1">
        <w:rPr>
          <w:szCs w:val="22"/>
          <w:highlight w:val="lightGray"/>
        </w:rPr>
        <w:t xml:space="preserve">(лого на </w:t>
      </w:r>
      <w:r w:rsidR="007F2689" w:rsidRPr="00046FC1">
        <w:rPr>
          <w:szCs w:val="22"/>
          <w:highlight w:val="lightGray"/>
          <w:lang w:val="pt-BR"/>
        </w:rPr>
        <w:t>AstraZeneca</w:t>
      </w:r>
      <w:r w:rsidR="007F2689" w:rsidRPr="00046FC1">
        <w:rPr>
          <w:szCs w:val="22"/>
          <w:highlight w:val="lightGray"/>
        </w:rPr>
        <w:t>)</w:t>
      </w:r>
      <w:bookmarkEnd w:id="3"/>
    </w:p>
    <w:p w14:paraId="0F072A1C" w14:textId="77777777" w:rsidR="00C13408" w:rsidRPr="00FD1605" w:rsidRDefault="00C13408" w:rsidP="00322D3A">
      <w:pPr>
        <w:adjustRightInd w:val="0"/>
        <w:snapToGrid w:val="0"/>
        <w:rPr>
          <w:noProof/>
          <w:szCs w:val="22"/>
        </w:rPr>
      </w:pPr>
    </w:p>
    <w:p w14:paraId="20E72D6B" w14:textId="77777777" w:rsidR="00C13408" w:rsidRPr="00FD1605" w:rsidRDefault="00C13408" w:rsidP="00322D3A">
      <w:pPr>
        <w:adjustRightInd w:val="0"/>
        <w:snapToGrid w:val="0"/>
        <w:rPr>
          <w:noProof/>
          <w:szCs w:val="22"/>
        </w:rPr>
      </w:pPr>
    </w:p>
    <w:p w14:paraId="5FC63304" w14:textId="77777777" w:rsidR="00C13408" w:rsidRPr="00FD1605" w:rsidRDefault="00C13408" w:rsidP="00322D3A">
      <w:pPr>
        <w:pBdr>
          <w:top w:val="single" w:sz="4" w:space="1" w:color="auto"/>
          <w:left w:val="single" w:sz="4" w:space="4" w:color="auto"/>
          <w:bottom w:val="single" w:sz="4" w:space="1" w:color="auto"/>
          <w:right w:val="single" w:sz="4" w:space="4" w:color="auto"/>
        </w:pBdr>
        <w:tabs>
          <w:tab w:val="left" w:pos="540"/>
        </w:tabs>
        <w:adjustRightInd w:val="0"/>
        <w:snapToGrid w:val="0"/>
        <w:rPr>
          <w:noProof/>
          <w:szCs w:val="22"/>
        </w:rPr>
      </w:pPr>
      <w:r w:rsidRPr="00FD1605">
        <w:rPr>
          <w:b/>
          <w:noProof/>
          <w:szCs w:val="22"/>
        </w:rPr>
        <w:t xml:space="preserve">3. </w:t>
      </w:r>
      <w:r w:rsidRPr="00FD1605">
        <w:rPr>
          <w:b/>
          <w:noProof/>
          <w:szCs w:val="22"/>
        </w:rPr>
        <w:tab/>
        <w:t>ДАТА НА ИЗТИЧАНЕ НА СРОКА НА ГОДНОСТ</w:t>
      </w:r>
    </w:p>
    <w:p w14:paraId="51A015CA" w14:textId="77777777" w:rsidR="00C13408" w:rsidRPr="00FD1605" w:rsidRDefault="00C13408" w:rsidP="00322D3A">
      <w:pPr>
        <w:adjustRightInd w:val="0"/>
        <w:snapToGrid w:val="0"/>
        <w:rPr>
          <w:i/>
          <w:noProof/>
          <w:szCs w:val="22"/>
        </w:rPr>
      </w:pPr>
    </w:p>
    <w:p w14:paraId="0570D176" w14:textId="77777777" w:rsidR="00C13408" w:rsidRPr="00046FC1" w:rsidRDefault="00503741" w:rsidP="00322D3A">
      <w:pPr>
        <w:rPr>
          <w:noProof/>
          <w:szCs w:val="22"/>
          <w:lang w:val="en-US"/>
        </w:rPr>
      </w:pPr>
      <w:r>
        <w:rPr>
          <w:noProof/>
          <w:szCs w:val="22"/>
          <w:lang w:val="en-US"/>
        </w:rPr>
        <w:t>EXP</w:t>
      </w:r>
    </w:p>
    <w:p w14:paraId="54203EA2" w14:textId="77777777" w:rsidR="00C13408" w:rsidRPr="00FD1605" w:rsidRDefault="00C13408" w:rsidP="00322D3A">
      <w:pPr>
        <w:rPr>
          <w:noProof/>
          <w:szCs w:val="22"/>
        </w:rPr>
      </w:pPr>
    </w:p>
    <w:p w14:paraId="740FB17A" w14:textId="77777777" w:rsidR="00C13408" w:rsidRPr="00FD1605" w:rsidRDefault="00C13408" w:rsidP="00322D3A">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13408" w:rsidRPr="00FD1605" w14:paraId="5ED9AB40" w14:textId="77777777" w:rsidTr="0035306D">
        <w:tc>
          <w:tcPr>
            <w:tcW w:w="9287" w:type="dxa"/>
          </w:tcPr>
          <w:p w14:paraId="1918935A" w14:textId="77777777" w:rsidR="00C13408" w:rsidRPr="00FD1605" w:rsidRDefault="00C13408" w:rsidP="00322D3A">
            <w:pPr>
              <w:tabs>
                <w:tab w:val="left" w:pos="142"/>
              </w:tabs>
              <w:ind w:left="567" w:hanging="567"/>
              <w:rPr>
                <w:b/>
                <w:noProof/>
                <w:szCs w:val="22"/>
              </w:rPr>
            </w:pPr>
            <w:r w:rsidRPr="00FD1605">
              <w:rPr>
                <w:b/>
                <w:noProof/>
                <w:szCs w:val="22"/>
              </w:rPr>
              <w:t>4.</w:t>
            </w:r>
            <w:r w:rsidRPr="00FD1605">
              <w:rPr>
                <w:b/>
                <w:noProof/>
                <w:szCs w:val="22"/>
              </w:rPr>
              <w:tab/>
              <w:t>ПАРТИДЕН НОМЕР</w:t>
            </w:r>
          </w:p>
        </w:tc>
      </w:tr>
    </w:tbl>
    <w:p w14:paraId="5F8BA1FF" w14:textId="77777777" w:rsidR="00C13408" w:rsidRPr="00FD1605" w:rsidRDefault="00C13408" w:rsidP="00322D3A">
      <w:pPr>
        <w:rPr>
          <w:noProof/>
          <w:szCs w:val="22"/>
        </w:rPr>
      </w:pPr>
    </w:p>
    <w:p w14:paraId="0AD2951F" w14:textId="77777777" w:rsidR="00C13408" w:rsidRPr="00046FC1" w:rsidRDefault="00503741" w:rsidP="00322D3A">
      <w:pPr>
        <w:rPr>
          <w:noProof/>
          <w:szCs w:val="22"/>
          <w:lang w:val="en-US"/>
        </w:rPr>
      </w:pPr>
      <w:r>
        <w:rPr>
          <w:noProof/>
          <w:szCs w:val="22"/>
          <w:lang w:val="en-US"/>
        </w:rPr>
        <w:t>Lot</w:t>
      </w:r>
    </w:p>
    <w:p w14:paraId="4BAF85CD" w14:textId="77777777" w:rsidR="00C13408" w:rsidRPr="00FD1605" w:rsidRDefault="00C13408" w:rsidP="00322D3A">
      <w:pPr>
        <w:rPr>
          <w:noProof/>
          <w:szCs w:val="22"/>
        </w:rPr>
      </w:pPr>
    </w:p>
    <w:p w14:paraId="27ACE483" w14:textId="77777777" w:rsidR="00C13408" w:rsidRPr="00FD1605" w:rsidRDefault="00C13408" w:rsidP="00322D3A">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13408" w:rsidRPr="00FD1605" w14:paraId="2D7BB4F0" w14:textId="77777777" w:rsidTr="0035306D">
        <w:tc>
          <w:tcPr>
            <w:tcW w:w="9287" w:type="dxa"/>
          </w:tcPr>
          <w:p w14:paraId="2EC743AB" w14:textId="77777777" w:rsidR="00C13408" w:rsidRPr="00FD1605" w:rsidRDefault="00C13408" w:rsidP="00322D3A">
            <w:pPr>
              <w:tabs>
                <w:tab w:val="left" w:pos="142"/>
              </w:tabs>
              <w:ind w:left="567" w:hanging="567"/>
              <w:rPr>
                <w:b/>
                <w:noProof/>
                <w:szCs w:val="22"/>
              </w:rPr>
            </w:pPr>
            <w:r w:rsidRPr="00FD1605">
              <w:rPr>
                <w:b/>
                <w:noProof/>
                <w:szCs w:val="22"/>
              </w:rPr>
              <w:t>5.</w:t>
            </w:r>
            <w:r w:rsidRPr="00FD1605">
              <w:rPr>
                <w:b/>
                <w:noProof/>
                <w:szCs w:val="22"/>
              </w:rPr>
              <w:tab/>
              <w:t>ДРУГО</w:t>
            </w:r>
          </w:p>
        </w:tc>
      </w:tr>
    </w:tbl>
    <w:p w14:paraId="7DD92F67" w14:textId="77777777" w:rsidR="00C13408" w:rsidRDefault="00C13408" w:rsidP="00322D3A">
      <w:pPr>
        <w:rPr>
          <w:szCs w:val="22"/>
        </w:rPr>
      </w:pPr>
    </w:p>
    <w:p w14:paraId="0FFC88EB" w14:textId="77777777" w:rsidR="00503741" w:rsidRPr="00FD1605" w:rsidRDefault="00503741" w:rsidP="00322D3A">
      <w:pPr>
        <w:rPr>
          <w:szCs w:val="22"/>
        </w:rPr>
      </w:pPr>
    </w:p>
    <w:p w14:paraId="661D54A5" w14:textId="77777777" w:rsidR="00C13408" w:rsidRPr="00FD1605" w:rsidRDefault="00C13408" w:rsidP="00322D3A">
      <w:pPr>
        <w:rPr>
          <w:szCs w:val="22"/>
        </w:rPr>
      </w:pPr>
      <w:r w:rsidRPr="00FD1605">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C13408" w:rsidRPr="00FD1605" w14:paraId="017BE6B5" w14:textId="77777777" w:rsidTr="0035306D">
        <w:tc>
          <w:tcPr>
            <w:tcW w:w="9286" w:type="dxa"/>
          </w:tcPr>
          <w:p w14:paraId="0E451D67" w14:textId="77777777" w:rsidR="00C13408" w:rsidRPr="00FD1605" w:rsidRDefault="00C13408" w:rsidP="00322D3A">
            <w:pPr>
              <w:rPr>
                <w:spacing w:val="-2"/>
                <w:szCs w:val="22"/>
              </w:rPr>
            </w:pPr>
            <w:r w:rsidRPr="00FD1605">
              <w:rPr>
                <w:b/>
                <w:noProof/>
                <w:szCs w:val="22"/>
              </w:rPr>
              <w:lastRenderedPageBreak/>
              <w:t xml:space="preserve">МИНИМУМ ДАННИ, КОИТО ТРЯБВА ДА СЪДЪРЖАТ БЛИСТЕРИТЕ И ЛЕНТИТЕ </w:t>
            </w:r>
            <w:r w:rsidRPr="00FD1605">
              <w:rPr>
                <w:spacing w:val="-2"/>
                <w:szCs w:val="22"/>
              </w:rPr>
              <w:t xml:space="preserve"> </w:t>
            </w:r>
          </w:p>
          <w:p w14:paraId="0C85BBA2" w14:textId="77777777" w:rsidR="00C13408" w:rsidRPr="00FD1605" w:rsidRDefault="00C13408" w:rsidP="007F2689">
            <w:pPr>
              <w:rPr>
                <w:szCs w:val="22"/>
              </w:rPr>
            </w:pPr>
            <w:r w:rsidRPr="00FD1605">
              <w:rPr>
                <w:b/>
                <w:caps/>
                <w:noProof/>
                <w:szCs w:val="22"/>
              </w:rPr>
              <w:t>календарн</w:t>
            </w:r>
            <w:r w:rsidR="007F2689">
              <w:rPr>
                <w:b/>
                <w:caps/>
                <w:noProof/>
                <w:szCs w:val="22"/>
              </w:rPr>
              <w:t>И</w:t>
            </w:r>
            <w:r w:rsidRPr="00FD1605">
              <w:rPr>
                <w:b/>
                <w:noProof/>
                <w:szCs w:val="22"/>
              </w:rPr>
              <w:t xml:space="preserve"> БЛИСТЕР</w:t>
            </w:r>
            <w:r w:rsidR="007F2689">
              <w:rPr>
                <w:b/>
                <w:noProof/>
                <w:szCs w:val="22"/>
              </w:rPr>
              <w:t>И</w:t>
            </w:r>
          </w:p>
        </w:tc>
      </w:tr>
    </w:tbl>
    <w:p w14:paraId="094E71B8" w14:textId="77777777" w:rsidR="00C13408" w:rsidRPr="00FD1605" w:rsidRDefault="00C13408" w:rsidP="00322D3A">
      <w:pPr>
        <w:rPr>
          <w:szCs w:val="22"/>
        </w:rPr>
      </w:pPr>
    </w:p>
    <w:p w14:paraId="216D49A8" w14:textId="77777777" w:rsidR="00C13408" w:rsidRPr="00FD1605" w:rsidRDefault="00C13408" w:rsidP="00322D3A">
      <w:pPr>
        <w:rPr>
          <w:b/>
          <w:noProof/>
          <w:szCs w:val="22"/>
        </w:rPr>
      </w:pPr>
    </w:p>
    <w:p w14:paraId="78AF7EA4" w14:textId="77777777" w:rsidR="00C13408" w:rsidRPr="00FD1605" w:rsidRDefault="00C13408" w:rsidP="00322D3A">
      <w:pPr>
        <w:pBdr>
          <w:top w:val="single" w:sz="4" w:space="1" w:color="auto"/>
          <w:left w:val="single" w:sz="4" w:space="4" w:color="auto"/>
          <w:bottom w:val="single" w:sz="4" w:space="1" w:color="auto"/>
          <w:right w:val="single" w:sz="4" w:space="4" w:color="auto"/>
        </w:pBdr>
        <w:ind w:left="567" w:hanging="567"/>
        <w:rPr>
          <w:noProof/>
          <w:szCs w:val="22"/>
        </w:rPr>
      </w:pPr>
      <w:r w:rsidRPr="00FD1605">
        <w:rPr>
          <w:b/>
          <w:noProof/>
          <w:szCs w:val="22"/>
        </w:rPr>
        <w:t>1.</w:t>
      </w:r>
      <w:r w:rsidRPr="00FD1605">
        <w:rPr>
          <w:b/>
          <w:noProof/>
          <w:szCs w:val="22"/>
        </w:rPr>
        <w:tab/>
        <w:t>ИМЕ НА ЛЕКАРСТВЕНИЯ ПРОДУКТ</w:t>
      </w:r>
    </w:p>
    <w:p w14:paraId="7F9A6282" w14:textId="77777777" w:rsidR="00C13408" w:rsidRPr="00FD1605" w:rsidRDefault="00C13408" w:rsidP="00322D3A">
      <w:pPr>
        <w:rPr>
          <w:b/>
          <w:bCs/>
          <w:noProof/>
          <w:szCs w:val="22"/>
        </w:rPr>
      </w:pPr>
    </w:p>
    <w:p w14:paraId="60C2004C" w14:textId="77777777" w:rsidR="00C13408" w:rsidRPr="005A1894" w:rsidRDefault="00C13408" w:rsidP="00322D3A">
      <w:pPr>
        <w:rPr>
          <w:spacing w:val="-2"/>
          <w:szCs w:val="22"/>
        </w:rPr>
      </w:pPr>
      <w:r w:rsidRPr="00FD1605">
        <w:rPr>
          <w:spacing w:val="-2"/>
          <w:szCs w:val="22"/>
        </w:rPr>
        <w:t>Daxas 500</w:t>
      </w:r>
      <w:r w:rsidR="005507D4" w:rsidRPr="00FD1605">
        <w:rPr>
          <w:spacing w:val="-2"/>
          <w:szCs w:val="22"/>
        </w:rPr>
        <w:t> </w:t>
      </w:r>
      <w:r w:rsidRPr="00D52997">
        <w:rPr>
          <w:spacing w:val="-2"/>
          <w:szCs w:val="22"/>
        </w:rPr>
        <w:t>мик</w:t>
      </w:r>
      <w:r w:rsidRPr="005A1894">
        <w:rPr>
          <w:spacing w:val="-2"/>
          <w:szCs w:val="22"/>
        </w:rPr>
        <w:t>рограма таблетки</w:t>
      </w:r>
    </w:p>
    <w:p w14:paraId="0D92532E" w14:textId="77777777" w:rsidR="00C13408" w:rsidRPr="006D3DEF" w:rsidRDefault="00C13408" w:rsidP="00322D3A">
      <w:pPr>
        <w:rPr>
          <w:spacing w:val="-2"/>
          <w:szCs w:val="22"/>
        </w:rPr>
      </w:pPr>
      <w:r w:rsidRPr="006D3DEF">
        <w:rPr>
          <w:spacing w:val="-2"/>
          <w:szCs w:val="22"/>
        </w:rPr>
        <w:t>Рофлумиласт</w:t>
      </w:r>
    </w:p>
    <w:p w14:paraId="418DD0F2" w14:textId="77777777" w:rsidR="00C13408" w:rsidRPr="00E532F4" w:rsidRDefault="00C13408" w:rsidP="00322D3A">
      <w:pPr>
        <w:rPr>
          <w:b/>
          <w:noProof/>
          <w:szCs w:val="22"/>
        </w:rPr>
      </w:pPr>
    </w:p>
    <w:p w14:paraId="7895A775" w14:textId="77777777" w:rsidR="00C13408" w:rsidRPr="00E532F4" w:rsidRDefault="00C13408" w:rsidP="00322D3A">
      <w:pPr>
        <w:rPr>
          <w:b/>
          <w:noProof/>
          <w:szCs w:val="22"/>
        </w:rPr>
      </w:pPr>
    </w:p>
    <w:p w14:paraId="204621A7" w14:textId="77777777" w:rsidR="00C13408" w:rsidRPr="007855E3" w:rsidRDefault="00C13408" w:rsidP="00322D3A">
      <w:pPr>
        <w:pBdr>
          <w:top w:val="single" w:sz="4" w:space="1" w:color="auto"/>
          <w:left w:val="single" w:sz="4" w:space="4" w:color="auto"/>
          <w:bottom w:val="single" w:sz="4" w:space="1" w:color="auto"/>
          <w:right w:val="single" w:sz="4" w:space="4" w:color="auto"/>
        </w:pBdr>
        <w:tabs>
          <w:tab w:val="left" w:pos="540"/>
        </w:tabs>
        <w:adjustRightInd w:val="0"/>
        <w:snapToGrid w:val="0"/>
        <w:rPr>
          <w:b/>
          <w:noProof/>
          <w:szCs w:val="22"/>
        </w:rPr>
      </w:pPr>
      <w:r w:rsidRPr="007855E3">
        <w:rPr>
          <w:b/>
          <w:noProof/>
          <w:szCs w:val="22"/>
        </w:rPr>
        <w:t>2.</w:t>
      </w:r>
      <w:r w:rsidRPr="007855E3">
        <w:rPr>
          <w:b/>
          <w:noProof/>
          <w:szCs w:val="22"/>
        </w:rPr>
        <w:tab/>
        <w:t>ИМЕ НА ПРИТЕЖАТЕЛЯ НА РАЗРЕШЕНИЕТО ЗА УПОТРЕБА</w:t>
      </w:r>
    </w:p>
    <w:p w14:paraId="3D85B7BE" w14:textId="77777777" w:rsidR="00C13408" w:rsidRPr="00FD1605" w:rsidRDefault="00C13408" w:rsidP="00322D3A">
      <w:pPr>
        <w:adjustRightInd w:val="0"/>
        <w:snapToGrid w:val="0"/>
        <w:rPr>
          <w:noProof/>
          <w:szCs w:val="22"/>
        </w:rPr>
      </w:pPr>
    </w:p>
    <w:p w14:paraId="4DE6D714" w14:textId="77777777" w:rsidR="007F2689" w:rsidRPr="007F2689" w:rsidRDefault="00361D57" w:rsidP="007F2689">
      <w:pPr>
        <w:adjustRightInd w:val="0"/>
        <w:snapToGrid w:val="0"/>
        <w:rPr>
          <w:szCs w:val="22"/>
        </w:rPr>
      </w:pPr>
      <w:r>
        <w:rPr>
          <w:szCs w:val="22"/>
          <w:lang w:val="pt-BR"/>
        </w:rPr>
        <w:t>AstraZeneca</w:t>
      </w:r>
      <w:r w:rsidRPr="00B05441">
        <w:rPr>
          <w:szCs w:val="22"/>
        </w:rPr>
        <w:t xml:space="preserve"> </w:t>
      </w:r>
      <w:r w:rsidR="007F2689" w:rsidRPr="00046FC1">
        <w:rPr>
          <w:szCs w:val="22"/>
          <w:highlight w:val="lightGray"/>
        </w:rPr>
        <w:t xml:space="preserve">(лого на </w:t>
      </w:r>
      <w:r w:rsidR="007F2689" w:rsidRPr="00046FC1">
        <w:rPr>
          <w:szCs w:val="22"/>
          <w:highlight w:val="lightGray"/>
          <w:lang w:val="pt-BR"/>
        </w:rPr>
        <w:t>AstraZeneca</w:t>
      </w:r>
      <w:r w:rsidR="007F2689" w:rsidRPr="00046FC1">
        <w:rPr>
          <w:szCs w:val="22"/>
          <w:highlight w:val="lightGray"/>
        </w:rPr>
        <w:t>)</w:t>
      </w:r>
    </w:p>
    <w:p w14:paraId="2BD5F90D" w14:textId="77777777" w:rsidR="00C13408" w:rsidRPr="00FD1605" w:rsidRDefault="00C13408" w:rsidP="00322D3A">
      <w:pPr>
        <w:adjustRightInd w:val="0"/>
        <w:snapToGrid w:val="0"/>
        <w:rPr>
          <w:noProof/>
          <w:szCs w:val="22"/>
        </w:rPr>
      </w:pPr>
    </w:p>
    <w:p w14:paraId="4AC038F2" w14:textId="77777777" w:rsidR="00C13408" w:rsidRPr="00FD1605" w:rsidRDefault="00C13408" w:rsidP="00322D3A">
      <w:pPr>
        <w:adjustRightInd w:val="0"/>
        <w:snapToGrid w:val="0"/>
        <w:rPr>
          <w:noProof/>
          <w:szCs w:val="22"/>
        </w:rPr>
      </w:pPr>
    </w:p>
    <w:p w14:paraId="4B5571DB" w14:textId="77777777" w:rsidR="00C13408" w:rsidRPr="00FD1605" w:rsidRDefault="00C13408" w:rsidP="00322D3A">
      <w:pPr>
        <w:pBdr>
          <w:top w:val="single" w:sz="4" w:space="1" w:color="auto"/>
          <w:left w:val="single" w:sz="4" w:space="4" w:color="auto"/>
          <w:bottom w:val="single" w:sz="4" w:space="1" w:color="auto"/>
          <w:right w:val="single" w:sz="4" w:space="4" w:color="auto"/>
        </w:pBdr>
        <w:tabs>
          <w:tab w:val="left" w:pos="540"/>
        </w:tabs>
        <w:adjustRightInd w:val="0"/>
        <w:snapToGrid w:val="0"/>
        <w:rPr>
          <w:noProof/>
          <w:szCs w:val="22"/>
        </w:rPr>
      </w:pPr>
      <w:r w:rsidRPr="00FD1605">
        <w:rPr>
          <w:b/>
          <w:noProof/>
          <w:szCs w:val="22"/>
        </w:rPr>
        <w:t xml:space="preserve">3. </w:t>
      </w:r>
      <w:r w:rsidRPr="00FD1605">
        <w:rPr>
          <w:b/>
          <w:noProof/>
          <w:szCs w:val="22"/>
        </w:rPr>
        <w:tab/>
        <w:t>ДАТА НА ИЗТИЧАНЕ НА СРОКА НА ГОДНОСТ</w:t>
      </w:r>
    </w:p>
    <w:p w14:paraId="27FDC583" w14:textId="77777777" w:rsidR="00C13408" w:rsidRPr="00FD1605" w:rsidRDefault="00C13408" w:rsidP="00322D3A">
      <w:pPr>
        <w:adjustRightInd w:val="0"/>
        <w:snapToGrid w:val="0"/>
        <w:rPr>
          <w:i/>
          <w:noProof/>
          <w:szCs w:val="22"/>
        </w:rPr>
      </w:pPr>
    </w:p>
    <w:p w14:paraId="4D8EFC18" w14:textId="77777777" w:rsidR="00C13408" w:rsidRPr="00046FC1" w:rsidRDefault="00CD4EA6" w:rsidP="00322D3A">
      <w:pPr>
        <w:rPr>
          <w:noProof/>
          <w:szCs w:val="22"/>
          <w:lang w:val="en-US"/>
        </w:rPr>
      </w:pPr>
      <w:r>
        <w:rPr>
          <w:noProof/>
          <w:szCs w:val="22"/>
          <w:lang w:val="en-US"/>
        </w:rPr>
        <w:t>EXP</w:t>
      </w:r>
    </w:p>
    <w:p w14:paraId="016A05D4" w14:textId="77777777" w:rsidR="00C13408" w:rsidRPr="00FD1605" w:rsidRDefault="00C13408" w:rsidP="00322D3A">
      <w:pPr>
        <w:rPr>
          <w:noProof/>
          <w:szCs w:val="22"/>
        </w:rPr>
      </w:pPr>
    </w:p>
    <w:p w14:paraId="5B6E5913" w14:textId="77777777" w:rsidR="00C13408" w:rsidRPr="00FD1605" w:rsidRDefault="00C13408" w:rsidP="00322D3A">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13408" w:rsidRPr="00FD1605" w14:paraId="6FE65B86" w14:textId="77777777" w:rsidTr="0035306D">
        <w:tc>
          <w:tcPr>
            <w:tcW w:w="9287" w:type="dxa"/>
          </w:tcPr>
          <w:p w14:paraId="335C1D8C" w14:textId="77777777" w:rsidR="00C13408" w:rsidRPr="00FD1605" w:rsidRDefault="00C13408" w:rsidP="00322D3A">
            <w:pPr>
              <w:tabs>
                <w:tab w:val="left" w:pos="142"/>
              </w:tabs>
              <w:ind w:left="567" w:hanging="567"/>
              <w:rPr>
                <w:b/>
                <w:noProof/>
                <w:szCs w:val="22"/>
              </w:rPr>
            </w:pPr>
            <w:r w:rsidRPr="00FD1605">
              <w:rPr>
                <w:b/>
                <w:noProof/>
                <w:szCs w:val="22"/>
              </w:rPr>
              <w:t>4.</w:t>
            </w:r>
            <w:r w:rsidRPr="00FD1605">
              <w:rPr>
                <w:b/>
                <w:noProof/>
                <w:szCs w:val="22"/>
              </w:rPr>
              <w:tab/>
              <w:t>ПАРТИДЕН НОМЕР</w:t>
            </w:r>
          </w:p>
        </w:tc>
      </w:tr>
    </w:tbl>
    <w:p w14:paraId="73521172" w14:textId="77777777" w:rsidR="00C13408" w:rsidRPr="00FD1605" w:rsidRDefault="00C13408" w:rsidP="00322D3A">
      <w:pPr>
        <w:rPr>
          <w:noProof/>
          <w:szCs w:val="22"/>
        </w:rPr>
      </w:pPr>
    </w:p>
    <w:p w14:paraId="2E7446AA" w14:textId="77777777" w:rsidR="00C13408" w:rsidRPr="00046FC1" w:rsidRDefault="00CD4EA6" w:rsidP="00322D3A">
      <w:pPr>
        <w:rPr>
          <w:noProof/>
          <w:szCs w:val="22"/>
          <w:lang w:val="en-US"/>
        </w:rPr>
      </w:pPr>
      <w:r>
        <w:rPr>
          <w:noProof/>
          <w:szCs w:val="22"/>
          <w:lang w:val="en-US"/>
        </w:rPr>
        <w:t>Lot</w:t>
      </w:r>
    </w:p>
    <w:p w14:paraId="3DC7B229" w14:textId="77777777" w:rsidR="00C13408" w:rsidRPr="00FD1605" w:rsidRDefault="00C13408" w:rsidP="00322D3A">
      <w:pPr>
        <w:rPr>
          <w:noProof/>
          <w:szCs w:val="22"/>
        </w:rPr>
      </w:pPr>
    </w:p>
    <w:p w14:paraId="310AB6E5" w14:textId="77777777" w:rsidR="00C13408" w:rsidRPr="00FD1605" w:rsidRDefault="00C13408" w:rsidP="00322D3A">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13408" w:rsidRPr="00FD1605" w14:paraId="300601D2" w14:textId="77777777" w:rsidTr="0035306D">
        <w:tc>
          <w:tcPr>
            <w:tcW w:w="9287" w:type="dxa"/>
          </w:tcPr>
          <w:p w14:paraId="03174D88" w14:textId="77777777" w:rsidR="00C13408" w:rsidRPr="00FD1605" w:rsidRDefault="00C13408" w:rsidP="00322D3A">
            <w:pPr>
              <w:tabs>
                <w:tab w:val="left" w:pos="142"/>
              </w:tabs>
              <w:ind w:left="567" w:hanging="567"/>
              <w:rPr>
                <w:b/>
                <w:noProof/>
                <w:szCs w:val="22"/>
              </w:rPr>
            </w:pPr>
            <w:r w:rsidRPr="00FD1605">
              <w:rPr>
                <w:b/>
                <w:noProof/>
                <w:szCs w:val="22"/>
              </w:rPr>
              <w:t>5.</w:t>
            </w:r>
            <w:r w:rsidRPr="00FD1605">
              <w:rPr>
                <w:b/>
                <w:noProof/>
                <w:szCs w:val="22"/>
              </w:rPr>
              <w:tab/>
              <w:t>ДРУГО</w:t>
            </w:r>
          </w:p>
        </w:tc>
      </w:tr>
    </w:tbl>
    <w:p w14:paraId="71809D98" w14:textId="77777777" w:rsidR="00C13408" w:rsidRPr="00FD1605" w:rsidRDefault="00C13408" w:rsidP="00322D3A">
      <w:pPr>
        <w:rPr>
          <w:szCs w:val="22"/>
        </w:rPr>
      </w:pPr>
    </w:p>
    <w:p w14:paraId="6E2ACBEC" w14:textId="77777777" w:rsidR="00C13408" w:rsidRPr="00FD1605" w:rsidRDefault="00C13408" w:rsidP="00322D3A">
      <w:pPr>
        <w:rPr>
          <w:szCs w:val="22"/>
        </w:rPr>
      </w:pPr>
      <w:r w:rsidRPr="00FD1605">
        <w:rPr>
          <w:szCs w:val="22"/>
        </w:rPr>
        <w:t>Понеделник Вторник Сряда Четвъртък Петък Събота Неделя</w:t>
      </w:r>
    </w:p>
    <w:p w14:paraId="7ADE18BD" w14:textId="77777777" w:rsidR="00C13408" w:rsidRDefault="00C13408" w:rsidP="00322D3A">
      <w:pPr>
        <w:rPr>
          <w:szCs w:val="22"/>
        </w:rPr>
      </w:pPr>
    </w:p>
    <w:p w14:paraId="3567FC2D" w14:textId="77777777" w:rsidR="008B30E5" w:rsidRPr="00FD1605" w:rsidRDefault="008B30E5" w:rsidP="00322D3A">
      <w:pPr>
        <w:rPr>
          <w:szCs w:val="22"/>
        </w:rPr>
      </w:pPr>
    </w:p>
    <w:p w14:paraId="71422B61" w14:textId="77777777" w:rsidR="00C13408" w:rsidRPr="00FD1605" w:rsidRDefault="00C13408" w:rsidP="00322D3A">
      <w:pPr>
        <w:rPr>
          <w:szCs w:val="22"/>
        </w:rPr>
      </w:pPr>
      <w:r w:rsidRPr="00FD1605">
        <w:rPr>
          <w:szCs w:val="22"/>
        </w:rPr>
        <w:br w:type="page"/>
      </w:r>
    </w:p>
    <w:p w14:paraId="12870AB2" w14:textId="77777777" w:rsidR="00C13408" w:rsidRPr="00FD1605" w:rsidRDefault="00C13408" w:rsidP="00322D3A">
      <w:pPr>
        <w:rPr>
          <w:szCs w:val="22"/>
        </w:rPr>
      </w:pPr>
    </w:p>
    <w:p w14:paraId="61B21C37" w14:textId="77777777" w:rsidR="00C13408" w:rsidRPr="00FD1605" w:rsidRDefault="00C13408" w:rsidP="00322D3A">
      <w:pPr>
        <w:rPr>
          <w:szCs w:val="22"/>
        </w:rPr>
      </w:pPr>
    </w:p>
    <w:p w14:paraId="08F143C0" w14:textId="77777777" w:rsidR="00C13408" w:rsidRPr="00FD1605" w:rsidRDefault="00C13408" w:rsidP="00322D3A">
      <w:pPr>
        <w:rPr>
          <w:szCs w:val="22"/>
        </w:rPr>
      </w:pPr>
    </w:p>
    <w:p w14:paraId="2AC0C118" w14:textId="77777777" w:rsidR="00C13408" w:rsidRPr="00FD1605" w:rsidRDefault="00C13408" w:rsidP="00322D3A">
      <w:pPr>
        <w:rPr>
          <w:szCs w:val="22"/>
        </w:rPr>
      </w:pPr>
    </w:p>
    <w:p w14:paraId="3FBC6CDE" w14:textId="77777777" w:rsidR="00C13408" w:rsidRPr="00FD1605" w:rsidRDefault="00C13408" w:rsidP="00322D3A">
      <w:pPr>
        <w:rPr>
          <w:szCs w:val="22"/>
        </w:rPr>
      </w:pPr>
    </w:p>
    <w:p w14:paraId="3AA94E80" w14:textId="77777777" w:rsidR="00C13408" w:rsidRPr="00FD1605" w:rsidRDefault="00C13408" w:rsidP="00322D3A">
      <w:pPr>
        <w:rPr>
          <w:szCs w:val="22"/>
        </w:rPr>
      </w:pPr>
    </w:p>
    <w:p w14:paraId="0C3553C7" w14:textId="77777777" w:rsidR="00C13408" w:rsidRPr="00FD1605" w:rsidRDefault="00C13408" w:rsidP="00322D3A">
      <w:pPr>
        <w:rPr>
          <w:szCs w:val="22"/>
        </w:rPr>
      </w:pPr>
    </w:p>
    <w:p w14:paraId="74DBB382" w14:textId="77777777" w:rsidR="00C13408" w:rsidRPr="00FD1605" w:rsidRDefault="00C13408" w:rsidP="00322D3A">
      <w:pPr>
        <w:rPr>
          <w:szCs w:val="22"/>
        </w:rPr>
      </w:pPr>
    </w:p>
    <w:p w14:paraId="2B82879A" w14:textId="77777777" w:rsidR="00C13408" w:rsidRPr="00FD1605" w:rsidRDefault="00C13408" w:rsidP="00322D3A">
      <w:pPr>
        <w:rPr>
          <w:szCs w:val="22"/>
        </w:rPr>
      </w:pPr>
    </w:p>
    <w:p w14:paraId="4998DEB6" w14:textId="77777777" w:rsidR="00C13408" w:rsidRPr="00FD1605" w:rsidRDefault="00C13408" w:rsidP="00322D3A">
      <w:pPr>
        <w:rPr>
          <w:szCs w:val="22"/>
        </w:rPr>
      </w:pPr>
    </w:p>
    <w:p w14:paraId="08A4B5B3" w14:textId="77777777" w:rsidR="00C13408" w:rsidRPr="00FD1605" w:rsidRDefault="00C13408" w:rsidP="00322D3A">
      <w:pPr>
        <w:rPr>
          <w:szCs w:val="22"/>
        </w:rPr>
      </w:pPr>
    </w:p>
    <w:p w14:paraId="31DB55BE" w14:textId="77777777" w:rsidR="00C13408" w:rsidRPr="00FD1605" w:rsidRDefault="00C13408" w:rsidP="00322D3A">
      <w:pPr>
        <w:rPr>
          <w:szCs w:val="22"/>
        </w:rPr>
      </w:pPr>
    </w:p>
    <w:p w14:paraId="467518F7" w14:textId="77777777" w:rsidR="00C13408" w:rsidRPr="00FD1605" w:rsidRDefault="00C13408" w:rsidP="00322D3A">
      <w:pPr>
        <w:rPr>
          <w:szCs w:val="22"/>
        </w:rPr>
      </w:pPr>
    </w:p>
    <w:p w14:paraId="154B8563" w14:textId="77777777" w:rsidR="00C13408" w:rsidRPr="00FD1605" w:rsidRDefault="00C13408" w:rsidP="00322D3A">
      <w:pPr>
        <w:rPr>
          <w:szCs w:val="22"/>
        </w:rPr>
      </w:pPr>
    </w:p>
    <w:p w14:paraId="0D48EFA6" w14:textId="77777777" w:rsidR="00C13408" w:rsidRPr="00FD1605" w:rsidRDefault="00C13408" w:rsidP="00322D3A">
      <w:pPr>
        <w:rPr>
          <w:szCs w:val="22"/>
        </w:rPr>
      </w:pPr>
    </w:p>
    <w:p w14:paraId="421E6E20" w14:textId="77777777" w:rsidR="00C13408" w:rsidRPr="00FD1605" w:rsidRDefault="00C13408" w:rsidP="00322D3A">
      <w:pPr>
        <w:rPr>
          <w:szCs w:val="22"/>
        </w:rPr>
      </w:pPr>
    </w:p>
    <w:p w14:paraId="24738BA8" w14:textId="77777777" w:rsidR="00C13408" w:rsidRPr="00FD1605" w:rsidRDefault="00C13408" w:rsidP="00322D3A">
      <w:pPr>
        <w:rPr>
          <w:szCs w:val="22"/>
        </w:rPr>
      </w:pPr>
    </w:p>
    <w:p w14:paraId="7FC17130" w14:textId="77777777" w:rsidR="00C13408" w:rsidRPr="00FD1605" w:rsidRDefault="00C13408" w:rsidP="00322D3A">
      <w:pPr>
        <w:rPr>
          <w:szCs w:val="22"/>
        </w:rPr>
      </w:pPr>
    </w:p>
    <w:p w14:paraId="3B203161" w14:textId="77777777" w:rsidR="00C13408" w:rsidRPr="00FD1605" w:rsidRDefault="00C13408" w:rsidP="00322D3A">
      <w:pPr>
        <w:rPr>
          <w:szCs w:val="22"/>
        </w:rPr>
      </w:pPr>
    </w:p>
    <w:p w14:paraId="5D13224A" w14:textId="77777777" w:rsidR="00C13408" w:rsidRDefault="00C13408" w:rsidP="00322D3A">
      <w:pPr>
        <w:rPr>
          <w:szCs w:val="22"/>
        </w:rPr>
      </w:pPr>
    </w:p>
    <w:p w14:paraId="421758BC" w14:textId="77777777" w:rsidR="00A017B3" w:rsidRPr="00FD1605" w:rsidRDefault="00A017B3" w:rsidP="00322D3A">
      <w:pPr>
        <w:rPr>
          <w:szCs w:val="22"/>
        </w:rPr>
      </w:pPr>
    </w:p>
    <w:p w14:paraId="14B3F4B3" w14:textId="77777777" w:rsidR="00C13408" w:rsidRPr="00FD1605" w:rsidRDefault="00C13408" w:rsidP="00322D3A">
      <w:pPr>
        <w:rPr>
          <w:szCs w:val="22"/>
        </w:rPr>
      </w:pPr>
    </w:p>
    <w:p w14:paraId="56BF26AE" w14:textId="77777777" w:rsidR="00C13408" w:rsidRPr="00FD1605" w:rsidRDefault="00C13408" w:rsidP="00322D3A">
      <w:pPr>
        <w:jc w:val="center"/>
        <w:rPr>
          <w:noProof/>
          <w:szCs w:val="22"/>
        </w:rPr>
      </w:pPr>
    </w:p>
    <w:p w14:paraId="7E3BCF21" w14:textId="10069982" w:rsidR="00C13408" w:rsidRPr="00C83D9F" w:rsidRDefault="00C13408" w:rsidP="004E1940">
      <w:pPr>
        <w:pStyle w:val="A-Heading1Centered"/>
      </w:pPr>
      <w:r w:rsidRPr="00C83D9F">
        <w:t>Б. ЛИСТОВКА</w:t>
      </w:r>
      <w:fldSimple w:instr=" DOCVARIABLE VAULT_ND_b30c7a0a-deef-43fe-8d98-fc7da1cd4797 \* MERGEFORMAT ">
        <w:r w:rsidR="00C83D9F">
          <w:t xml:space="preserve"> </w:t>
        </w:r>
      </w:fldSimple>
    </w:p>
    <w:p w14:paraId="578610BC" w14:textId="77777777" w:rsidR="00C13408" w:rsidRPr="00FD1605" w:rsidRDefault="00C13408" w:rsidP="00322D3A">
      <w:pPr>
        <w:rPr>
          <w:szCs w:val="22"/>
        </w:rPr>
      </w:pPr>
    </w:p>
    <w:p w14:paraId="4D3CDDEE" w14:textId="77777777" w:rsidR="00C13408" w:rsidRPr="00FD1605" w:rsidRDefault="00C13408" w:rsidP="00322D3A">
      <w:pPr>
        <w:rPr>
          <w:szCs w:val="22"/>
        </w:rPr>
      </w:pPr>
    </w:p>
    <w:p w14:paraId="331AC0F0" w14:textId="77777777" w:rsidR="00C13408" w:rsidRPr="00FD1605" w:rsidRDefault="00C13408" w:rsidP="00322D3A">
      <w:pPr>
        <w:rPr>
          <w:szCs w:val="22"/>
        </w:rPr>
      </w:pPr>
    </w:p>
    <w:p w14:paraId="246889FC" w14:textId="77777777" w:rsidR="007F2689" w:rsidRDefault="007F2689">
      <w:pPr>
        <w:rPr>
          <w:szCs w:val="22"/>
        </w:rPr>
      </w:pPr>
      <w:r>
        <w:rPr>
          <w:szCs w:val="22"/>
        </w:rPr>
        <w:br w:type="page"/>
      </w:r>
    </w:p>
    <w:p w14:paraId="5982575F" w14:textId="77777777" w:rsidR="007F2689" w:rsidRPr="00FD1605" w:rsidRDefault="007F2689" w:rsidP="007F2689">
      <w:pPr>
        <w:jc w:val="center"/>
        <w:rPr>
          <w:b/>
          <w:noProof/>
          <w:szCs w:val="22"/>
        </w:rPr>
      </w:pPr>
      <w:bookmarkStart w:id="4" w:name="_Hlk498953480"/>
      <w:r w:rsidRPr="00FD1605">
        <w:rPr>
          <w:b/>
          <w:noProof/>
          <w:szCs w:val="22"/>
        </w:rPr>
        <w:lastRenderedPageBreak/>
        <w:t xml:space="preserve">Листовка: информация за </w:t>
      </w:r>
      <w:r>
        <w:rPr>
          <w:b/>
          <w:noProof/>
          <w:szCs w:val="22"/>
        </w:rPr>
        <w:t>пациента</w:t>
      </w:r>
    </w:p>
    <w:p w14:paraId="785EB4A5" w14:textId="77777777" w:rsidR="007F2689" w:rsidRPr="00FD1605" w:rsidRDefault="007F2689" w:rsidP="007F2689">
      <w:pPr>
        <w:rPr>
          <w:spacing w:val="-2"/>
          <w:szCs w:val="22"/>
        </w:rPr>
      </w:pPr>
    </w:p>
    <w:p w14:paraId="644515AD" w14:textId="77777777" w:rsidR="007F2689" w:rsidRPr="006B1EC5" w:rsidRDefault="007F2689" w:rsidP="007F2689">
      <w:pPr>
        <w:jc w:val="center"/>
        <w:rPr>
          <w:b/>
          <w:bCs/>
          <w:spacing w:val="-2"/>
          <w:szCs w:val="22"/>
        </w:rPr>
      </w:pPr>
      <w:r w:rsidRPr="00FD1605">
        <w:rPr>
          <w:b/>
          <w:bCs/>
          <w:spacing w:val="-2"/>
          <w:szCs w:val="22"/>
        </w:rPr>
        <w:t xml:space="preserve">Daxas </w:t>
      </w:r>
      <w:r>
        <w:rPr>
          <w:b/>
          <w:bCs/>
          <w:spacing w:val="-2"/>
          <w:szCs w:val="22"/>
        </w:rPr>
        <w:t>2</w:t>
      </w:r>
      <w:r w:rsidRPr="00FD1605">
        <w:rPr>
          <w:b/>
          <w:bCs/>
          <w:spacing w:val="-2"/>
          <w:szCs w:val="22"/>
        </w:rPr>
        <w:t>50 </w:t>
      </w:r>
      <w:r w:rsidRPr="006B1EC5">
        <w:rPr>
          <w:b/>
          <w:bCs/>
          <w:spacing w:val="-2"/>
          <w:szCs w:val="22"/>
        </w:rPr>
        <w:t>микрограма таблетки</w:t>
      </w:r>
    </w:p>
    <w:p w14:paraId="495D71E0" w14:textId="77777777" w:rsidR="007F2689" w:rsidRPr="006D3DEF" w:rsidRDefault="002D439D" w:rsidP="007F2689">
      <w:pPr>
        <w:jc w:val="center"/>
        <w:rPr>
          <w:spacing w:val="-2"/>
          <w:szCs w:val="22"/>
        </w:rPr>
      </w:pPr>
      <w:r>
        <w:rPr>
          <w:spacing w:val="-2"/>
          <w:szCs w:val="22"/>
        </w:rPr>
        <w:t>р</w:t>
      </w:r>
      <w:r w:rsidR="007F2689" w:rsidRPr="00D52997">
        <w:rPr>
          <w:spacing w:val="-2"/>
          <w:szCs w:val="22"/>
        </w:rPr>
        <w:t xml:space="preserve">офлумиласт </w:t>
      </w:r>
      <w:r w:rsidR="007F2689" w:rsidRPr="005A1894">
        <w:rPr>
          <w:szCs w:val="22"/>
        </w:rPr>
        <w:t>(</w:t>
      </w:r>
      <w:r>
        <w:rPr>
          <w:szCs w:val="22"/>
          <w:lang w:val="en-US"/>
        </w:rPr>
        <w:t>r</w:t>
      </w:r>
      <w:r w:rsidR="007F2689" w:rsidRPr="005A1894">
        <w:rPr>
          <w:szCs w:val="22"/>
        </w:rPr>
        <w:t>oflumilast)</w:t>
      </w:r>
    </w:p>
    <w:p w14:paraId="20977EED" w14:textId="77777777" w:rsidR="0077116A" w:rsidRPr="00E532F4" w:rsidRDefault="0077116A" w:rsidP="00A4293C">
      <w:pPr>
        <w:jc w:val="center"/>
        <w:rPr>
          <w:szCs w:val="22"/>
        </w:rPr>
      </w:pPr>
    </w:p>
    <w:p w14:paraId="349C5D9D" w14:textId="77777777" w:rsidR="007F2689" w:rsidRPr="00FD1605" w:rsidRDefault="007F2689" w:rsidP="007F2689">
      <w:pPr>
        <w:suppressAutoHyphens/>
        <w:rPr>
          <w:b/>
          <w:noProof/>
          <w:szCs w:val="22"/>
        </w:rPr>
      </w:pPr>
    </w:p>
    <w:p w14:paraId="6DC02F91" w14:textId="77777777" w:rsidR="007F2689" w:rsidRPr="00FD1605" w:rsidRDefault="007F2689" w:rsidP="007F2689">
      <w:pPr>
        <w:suppressAutoHyphens/>
        <w:rPr>
          <w:noProof/>
          <w:szCs w:val="22"/>
        </w:rPr>
      </w:pPr>
      <w:r w:rsidRPr="00FD1605">
        <w:rPr>
          <w:b/>
          <w:noProof/>
          <w:szCs w:val="22"/>
        </w:rPr>
        <w:t xml:space="preserve">Прочетете внимателно цялата листовка, преди да започнете да приемате това лекарство тъй като тя съдържа важна за Вас информация. </w:t>
      </w:r>
    </w:p>
    <w:p w14:paraId="00EDBE39" w14:textId="77777777" w:rsidR="007F2689" w:rsidRPr="00FD1605" w:rsidRDefault="007F2689" w:rsidP="007F2689">
      <w:pPr>
        <w:numPr>
          <w:ilvl w:val="0"/>
          <w:numId w:val="13"/>
        </w:numPr>
        <w:tabs>
          <w:tab w:val="left" w:pos="360"/>
        </w:tabs>
        <w:rPr>
          <w:noProof/>
          <w:szCs w:val="22"/>
        </w:rPr>
      </w:pPr>
      <w:r w:rsidRPr="00FD1605">
        <w:rPr>
          <w:noProof/>
          <w:szCs w:val="22"/>
        </w:rPr>
        <w:t>Запазете тази листовка. Може да се наложи да я прочетете отново.</w:t>
      </w:r>
    </w:p>
    <w:p w14:paraId="3BA73D97" w14:textId="77777777" w:rsidR="007F2689" w:rsidRPr="00FD1605" w:rsidRDefault="007F2689" w:rsidP="007F2689">
      <w:pPr>
        <w:numPr>
          <w:ilvl w:val="0"/>
          <w:numId w:val="13"/>
        </w:numPr>
        <w:tabs>
          <w:tab w:val="left" w:pos="360"/>
        </w:tabs>
        <w:rPr>
          <w:noProof/>
          <w:szCs w:val="22"/>
        </w:rPr>
      </w:pPr>
      <w:r w:rsidRPr="00FD1605">
        <w:rPr>
          <w:noProof/>
          <w:szCs w:val="22"/>
        </w:rPr>
        <w:t>Ако имате някакви допълнителни въпроси, попитайте Вашия лекар или фармацевт.</w:t>
      </w:r>
    </w:p>
    <w:p w14:paraId="19F29C21" w14:textId="77777777" w:rsidR="007F2689" w:rsidRPr="00FD1605" w:rsidRDefault="007F2689" w:rsidP="007F2689">
      <w:pPr>
        <w:numPr>
          <w:ilvl w:val="0"/>
          <w:numId w:val="13"/>
        </w:numPr>
        <w:tabs>
          <w:tab w:val="left" w:pos="360"/>
        </w:tabs>
        <w:rPr>
          <w:noProof/>
          <w:szCs w:val="22"/>
        </w:rPr>
      </w:pPr>
      <w:r w:rsidRPr="00FD1605">
        <w:rPr>
          <w:noProof/>
          <w:szCs w:val="22"/>
        </w:rPr>
        <w:t>Това лекарство е предписано лично на Вас. Не го преотстъпвайте на други хора. То може да им навреди, независимо че признаците на тяхното заболяване</w:t>
      </w:r>
      <w:r w:rsidRPr="00FD1605">
        <w:rPr>
          <w:szCs w:val="22"/>
        </w:rPr>
        <w:t xml:space="preserve"> </w:t>
      </w:r>
      <w:r w:rsidRPr="00FD1605">
        <w:rPr>
          <w:noProof/>
          <w:szCs w:val="22"/>
        </w:rPr>
        <w:t>са същите като Вашите.</w:t>
      </w:r>
    </w:p>
    <w:p w14:paraId="0B5C6DDE" w14:textId="77777777" w:rsidR="007F2689" w:rsidRPr="00FD1605" w:rsidRDefault="007F2689" w:rsidP="007F2689">
      <w:pPr>
        <w:numPr>
          <w:ilvl w:val="0"/>
          <w:numId w:val="13"/>
        </w:numPr>
        <w:tabs>
          <w:tab w:val="left" w:pos="567"/>
        </w:tabs>
        <w:ind w:right="-2"/>
        <w:rPr>
          <w:szCs w:val="22"/>
        </w:rPr>
      </w:pPr>
      <w:r w:rsidRPr="00FD1605">
        <w:rPr>
          <w:szCs w:val="22"/>
        </w:rPr>
        <w:t xml:space="preserve">Ако </w:t>
      </w:r>
      <w:r w:rsidRPr="00FD1605">
        <w:rPr>
          <w:noProof/>
          <w:szCs w:val="22"/>
        </w:rPr>
        <w:t xml:space="preserve">получите някакви нежелани </w:t>
      </w:r>
      <w:r w:rsidRPr="00FD1605">
        <w:rPr>
          <w:szCs w:val="22"/>
        </w:rPr>
        <w:t>реакции</w:t>
      </w:r>
      <w:r w:rsidRPr="00FD1605">
        <w:rPr>
          <w:noProof/>
          <w:szCs w:val="22"/>
        </w:rPr>
        <w:t>,</w:t>
      </w:r>
      <w:r w:rsidRPr="00FD1605">
        <w:rPr>
          <w:szCs w:val="22"/>
        </w:rPr>
        <w:t xml:space="preserve"> уведомете Вашия</w:t>
      </w:r>
      <w:r w:rsidRPr="00FD1605">
        <w:rPr>
          <w:noProof/>
          <w:szCs w:val="22"/>
        </w:rPr>
        <w:t xml:space="preserve"> </w:t>
      </w:r>
      <w:r w:rsidRPr="00FD1605">
        <w:rPr>
          <w:szCs w:val="22"/>
        </w:rPr>
        <w:t>лекар или фармацевт</w:t>
      </w:r>
      <w:r w:rsidRPr="00FD1605">
        <w:rPr>
          <w:noProof/>
          <w:szCs w:val="22"/>
        </w:rPr>
        <w:t>.</w:t>
      </w:r>
      <w:r w:rsidRPr="00FD1605">
        <w:rPr>
          <w:color w:val="FF0000"/>
          <w:szCs w:val="22"/>
        </w:rPr>
        <w:t xml:space="preserve"> </w:t>
      </w:r>
      <w:r w:rsidRPr="00FD1605">
        <w:rPr>
          <w:szCs w:val="22"/>
        </w:rPr>
        <w:t>Това включва и всички възможни</w:t>
      </w:r>
      <w:r w:rsidRPr="00FD1605">
        <w:rPr>
          <w:color w:val="FF0000"/>
          <w:szCs w:val="22"/>
        </w:rPr>
        <w:t xml:space="preserve"> </w:t>
      </w:r>
      <w:r w:rsidRPr="00FD1605">
        <w:rPr>
          <w:noProof/>
          <w:szCs w:val="22"/>
        </w:rPr>
        <w:t>нежелани реакции, неописани в тази листовка.</w:t>
      </w:r>
      <w:r>
        <w:rPr>
          <w:noProof/>
          <w:szCs w:val="22"/>
        </w:rPr>
        <w:t xml:space="preserve"> Вижте точка </w:t>
      </w:r>
      <w:r w:rsidRPr="00FD1605">
        <w:rPr>
          <w:noProof/>
          <w:szCs w:val="22"/>
        </w:rPr>
        <w:t>4.</w:t>
      </w:r>
    </w:p>
    <w:p w14:paraId="73EF82E3" w14:textId="77777777" w:rsidR="007F2689" w:rsidRPr="00FD1605" w:rsidRDefault="007F2689" w:rsidP="007F2689">
      <w:pPr>
        <w:rPr>
          <w:szCs w:val="22"/>
        </w:rPr>
      </w:pPr>
    </w:p>
    <w:p w14:paraId="467D22DE" w14:textId="77777777" w:rsidR="007F2689" w:rsidRPr="00FD1605" w:rsidRDefault="007F2689" w:rsidP="007F2689">
      <w:pPr>
        <w:numPr>
          <w:ilvl w:val="12"/>
          <w:numId w:val="0"/>
        </w:numPr>
        <w:rPr>
          <w:noProof/>
          <w:szCs w:val="22"/>
        </w:rPr>
      </w:pPr>
      <w:r w:rsidRPr="00FD1605">
        <w:rPr>
          <w:b/>
          <w:noProof/>
          <w:szCs w:val="22"/>
        </w:rPr>
        <w:t>Какво съдържа тази листовка</w:t>
      </w:r>
      <w:r w:rsidRPr="00FD1605">
        <w:rPr>
          <w:noProof/>
          <w:szCs w:val="22"/>
        </w:rPr>
        <w:t xml:space="preserve">: </w:t>
      </w:r>
    </w:p>
    <w:p w14:paraId="49AF87C6" w14:textId="77777777" w:rsidR="007F2689" w:rsidRPr="00FD1605" w:rsidRDefault="007F2689" w:rsidP="007F2689">
      <w:pPr>
        <w:numPr>
          <w:ilvl w:val="12"/>
          <w:numId w:val="0"/>
        </w:numPr>
        <w:tabs>
          <w:tab w:val="left" w:pos="360"/>
        </w:tabs>
        <w:rPr>
          <w:noProof/>
          <w:szCs w:val="22"/>
        </w:rPr>
      </w:pPr>
      <w:r w:rsidRPr="00FD1605">
        <w:rPr>
          <w:noProof/>
          <w:szCs w:val="22"/>
        </w:rPr>
        <w:t>1.</w:t>
      </w:r>
      <w:r w:rsidRPr="00FD1605">
        <w:rPr>
          <w:noProof/>
          <w:szCs w:val="22"/>
        </w:rPr>
        <w:tab/>
        <w:t xml:space="preserve">Какво представлява </w:t>
      </w:r>
      <w:r w:rsidRPr="00FD1605">
        <w:rPr>
          <w:spacing w:val="-2"/>
          <w:szCs w:val="22"/>
        </w:rPr>
        <w:t>Daxas</w:t>
      </w:r>
      <w:r w:rsidRPr="00FD1605">
        <w:rPr>
          <w:noProof/>
          <w:szCs w:val="22"/>
        </w:rPr>
        <w:t xml:space="preserve"> и за какво се използва</w:t>
      </w:r>
    </w:p>
    <w:p w14:paraId="6DF88AB2" w14:textId="77777777" w:rsidR="007F2689" w:rsidRPr="00FD1605" w:rsidRDefault="007F2689" w:rsidP="007F2689">
      <w:pPr>
        <w:numPr>
          <w:ilvl w:val="12"/>
          <w:numId w:val="0"/>
        </w:numPr>
        <w:tabs>
          <w:tab w:val="left" w:pos="360"/>
        </w:tabs>
        <w:rPr>
          <w:noProof/>
          <w:szCs w:val="22"/>
        </w:rPr>
      </w:pPr>
      <w:r w:rsidRPr="00FD1605">
        <w:rPr>
          <w:noProof/>
          <w:szCs w:val="22"/>
        </w:rPr>
        <w:t>2.</w:t>
      </w:r>
      <w:r w:rsidRPr="00FD1605">
        <w:rPr>
          <w:noProof/>
          <w:szCs w:val="22"/>
        </w:rPr>
        <w:tab/>
        <w:t>Какво трябва да знаете, преди</w:t>
      </w:r>
      <w:r w:rsidRPr="00FD1605">
        <w:rPr>
          <w:szCs w:val="22"/>
        </w:rPr>
        <w:t xml:space="preserve"> да приемете </w:t>
      </w:r>
      <w:r w:rsidRPr="00FD1605">
        <w:rPr>
          <w:spacing w:val="-2"/>
          <w:szCs w:val="22"/>
        </w:rPr>
        <w:t xml:space="preserve">Daxas </w:t>
      </w:r>
    </w:p>
    <w:p w14:paraId="72EDD1B6" w14:textId="77777777" w:rsidR="007F2689" w:rsidRPr="00FD1605" w:rsidRDefault="007F2689" w:rsidP="007F2689">
      <w:pPr>
        <w:numPr>
          <w:ilvl w:val="12"/>
          <w:numId w:val="0"/>
        </w:numPr>
        <w:tabs>
          <w:tab w:val="left" w:pos="360"/>
        </w:tabs>
        <w:rPr>
          <w:noProof/>
          <w:szCs w:val="22"/>
        </w:rPr>
      </w:pPr>
      <w:r w:rsidRPr="00FD1605">
        <w:rPr>
          <w:noProof/>
          <w:szCs w:val="22"/>
        </w:rPr>
        <w:t>3.</w:t>
      </w:r>
      <w:r w:rsidRPr="00FD1605">
        <w:rPr>
          <w:noProof/>
          <w:szCs w:val="22"/>
        </w:rPr>
        <w:tab/>
        <w:t>Как да приемате</w:t>
      </w:r>
      <w:r w:rsidRPr="00FD1605">
        <w:rPr>
          <w:spacing w:val="-2"/>
          <w:szCs w:val="22"/>
        </w:rPr>
        <w:t xml:space="preserve"> Daxas</w:t>
      </w:r>
    </w:p>
    <w:p w14:paraId="2893277C" w14:textId="77777777" w:rsidR="007F2689" w:rsidRPr="00FD1605" w:rsidRDefault="007F2689" w:rsidP="007F2689">
      <w:pPr>
        <w:numPr>
          <w:ilvl w:val="12"/>
          <w:numId w:val="0"/>
        </w:numPr>
        <w:tabs>
          <w:tab w:val="left" w:pos="360"/>
        </w:tabs>
        <w:rPr>
          <w:noProof/>
          <w:szCs w:val="22"/>
        </w:rPr>
      </w:pPr>
      <w:r w:rsidRPr="00FD1605">
        <w:rPr>
          <w:noProof/>
          <w:szCs w:val="22"/>
        </w:rPr>
        <w:t>4.</w:t>
      </w:r>
      <w:r w:rsidRPr="00FD1605">
        <w:rPr>
          <w:noProof/>
          <w:szCs w:val="22"/>
        </w:rPr>
        <w:tab/>
        <w:t>Възможни нежелани реакции</w:t>
      </w:r>
    </w:p>
    <w:p w14:paraId="305E76F8" w14:textId="77777777" w:rsidR="007F2689" w:rsidRPr="00FD1605" w:rsidRDefault="007F2689" w:rsidP="007F2689">
      <w:pPr>
        <w:tabs>
          <w:tab w:val="left" w:pos="360"/>
        </w:tabs>
        <w:rPr>
          <w:noProof/>
          <w:szCs w:val="22"/>
        </w:rPr>
      </w:pPr>
      <w:r w:rsidRPr="00FD1605">
        <w:rPr>
          <w:noProof/>
          <w:szCs w:val="22"/>
        </w:rPr>
        <w:t>5.</w:t>
      </w:r>
      <w:r w:rsidRPr="00FD1605">
        <w:rPr>
          <w:noProof/>
          <w:szCs w:val="22"/>
        </w:rPr>
        <w:tab/>
        <w:t xml:space="preserve">Как да съхранявате </w:t>
      </w:r>
      <w:r w:rsidRPr="00FD1605">
        <w:rPr>
          <w:spacing w:val="-2"/>
          <w:szCs w:val="22"/>
        </w:rPr>
        <w:t>Daxas</w:t>
      </w:r>
    </w:p>
    <w:p w14:paraId="3306E767" w14:textId="77777777" w:rsidR="007F2689" w:rsidRPr="00FD1605" w:rsidRDefault="007F2689" w:rsidP="007F2689">
      <w:pPr>
        <w:tabs>
          <w:tab w:val="left" w:pos="360"/>
        </w:tabs>
        <w:rPr>
          <w:noProof/>
          <w:szCs w:val="22"/>
        </w:rPr>
      </w:pPr>
      <w:r w:rsidRPr="00FD1605">
        <w:rPr>
          <w:noProof/>
          <w:szCs w:val="22"/>
        </w:rPr>
        <w:t>6.</w:t>
      </w:r>
      <w:r w:rsidRPr="00FD1605">
        <w:rPr>
          <w:noProof/>
          <w:szCs w:val="22"/>
        </w:rPr>
        <w:tab/>
        <w:t>Съдържание на опаковката и допълнителна информация</w:t>
      </w:r>
    </w:p>
    <w:p w14:paraId="2AE8360F" w14:textId="77777777" w:rsidR="007F2689" w:rsidRPr="00FD1605" w:rsidRDefault="007F2689" w:rsidP="007F2689">
      <w:pPr>
        <w:numPr>
          <w:ilvl w:val="12"/>
          <w:numId w:val="0"/>
        </w:numPr>
        <w:tabs>
          <w:tab w:val="left" w:pos="360"/>
        </w:tabs>
        <w:rPr>
          <w:noProof/>
          <w:szCs w:val="22"/>
        </w:rPr>
      </w:pPr>
    </w:p>
    <w:p w14:paraId="296E968C" w14:textId="77777777" w:rsidR="007F2689" w:rsidRPr="00FD1605" w:rsidRDefault="007F2689" w:rsidP="007F2689">
      <w:pPr>
        <w:numPr>
          <w:ilvl w:val="12"/>
          <w:numId w:val="0"/>
        </w:numPr>
        <w:rPr>
          <w:noProof/>
          <w:szCs w:val="22"/>
        </w:rPr>
      </w:pPr>
    </w:p>
    <w:p w14:paraId="12923C13" w14:textId="77777777" w:rsidR="007F2689" w:rsidRPr="00FD1605" w:rsidRDefault="007F2689" w:rsidP="007F2689">
      <w:pPr>
        <w:numPr>
          <w:ilvl w:val="12"/>
          <w:numId w:val="0"/>
        </w:numPr>
        <w:tabs>
          <w:tab w:val="left" w:pos="360"/>
        </w:tabs>
        <w:rPr>
          <w:noProof/>
          <w:szCs w:val="22"/>
        </w:rPr>
      </w:pPr>
      <w:r w:rsidRPr="00FD1605">
        <w:rPr>
          <w:b/>
          <w:noProof/>
          <w:szCs w:val="22"/>
        </w:rPr>
        <w:t>1.</w:t>
      </w:r>
      <w:r w:rsidRPr="00FD1605">
        <w:rPr>
          <w:b/>
          <w:noProof/>
          <w:szCs w:val="22"/>
        </w:rPr>
        <w:tab/>
        <w:t xml:space="preserve">Какво представлява </w:t>
      </w:r>
      <w:r w:rsidRPr="00FD1605">
        <w:rPr>
          <w:b/>
          <w:spacing w:val="-2"/>
          <w:szCs w:val="22"/>
        </w:rPr>
        <w:t>Daxas</w:t>
      </w:r>
      <w:r w:rsidRPr="00FD1605">
        <w:rPr>
          <w:b/>
          <w:noProof/>
          <w:szCs w:val="22"/>
        </w:rPr>
        <w:t xml:space="preserve"> и за какво се използва</w:t>
      </w:r>
    </w:p>
    <w:p w14:paraId="0F1755C2" w14:textId="77777777" w:rsidR="007F2689" w:rsidRPr="00FD1605" w:rsidRDefault="007F2689" w:rsidP="007F2689">
      <w:pPr>
        <w:tabs>
          <w:tab w:val="left" w:pos="540"/>
        </w:tabs>
        <w:rPr>
          <w:b/>
          <w:noProof/>
          <w:szCs w:val="22"/>
        </w:rPr>
      </w:pPr>
    </w:p>
    <w:p w14:paraId="0D41B771" w14:textId="77777777" w:rsidR="007F2689" w:rsidRPr="006D3DEF" w:rsidRDefault="007F2689" w:rsidP="007F2689">
      <w:pPr>
        <w:rPr>
          <w:spacing w:val="-2"/>
          <w:szCs w:val="22"/>
        </w:rPr>
      </w:pPr>
      <w:r w:rsidRPr="00FD1605">
        <w:rPr>
          <w:spacing w:val="-2"/>
          <w:szCs w:val="22"/>
        </w:rPr>
        <w:t>Daxas съдържа активното вещество рофлумиласт, противовъзпалително лекарство, наречено инхибитор на фосфодиестераза </w:t>
      </w:r>
      <w:r w:rsidRPr="00D52997">
        <w:rPr>
          <w:spacing w:val="-2"/>
          <w:szCs w:val="22"/>
        </w:rPr>
        <w:t>4. Рофлумиласт намалява активността на фосфодиестераза</w:t>
      </w:r>
      <w:r w:rsidRPr="00FD1605">
        <w:rPr>
          <w:spacing w:val="-2"/>
          <w:szCs w:val="22"/>
        </w:rPr>
        <w:t> </w:t>
      </w:r>
      <w:r w:rsidRPr="006B1EC5">
        <w:rPr>
          <w:spacing w:val="-2"/>
          <w:szCs w:val="22"/>
        </w:rPr>
        <w:t>4, белтък, който се среща естествено в клетките на организма. Когато активността на този белтък е намалена, намалява</w:t>
      </w:r>
      <w:r w:rsidRPr="00D52997" w:rsidDel="00183F7F">
        <w:rPr>
          <w:spacing w:val="-2"/>
          <w:szCs w:val="22"/>
        </w:rPr>
        <w:t xml:space="preserve"> </w:t>
      </w:r>
      <w:r w:rsidRPr="005A1894">
        <w:rPr>
          <w:spacing w:val="-2"/>
          <w:szCs w:val="22"/>
        </w:rPr>
        <w:t>възпалението в белите дробове. Това помага за спиране на стесняването на</w:t>
      </w:r>
      <w:r w:rsidRPr="006D3DEF">
        <w:rPr>
          <w:spacing w:val="-2"/>
          <w:szCs w:val="22"/>
        </w:rPr>
        <w:t xml:space="preserve"> дихателните пътища, настъпващо при </w:t>
      </w:r>
      <w:r w:rsidRPr="00046FC1">
        <w:rPr>
          <w:b/>
          <w:spacing w:val="-2"/>
          <w:szCs w:val="22"/>
        </w:rPr>
        <w:t>хроничната обструктивна белодробна болест (ХОББ)</w:t>
      </w:r>
      <w:r w:rsidRPr="006D3DEF">
        <w:rPr>
          <w:spacing w:val="-2"/>
          <w:szCs w:val="22"/>
        </w:rPr>
        <w:t xml:space="preserve">. Така Daxas облекчава проблемите с дишането.   </w:t>
      </w:r>
    </w:p>
    <w:p w14:paraId="2D2713DD" w14:textId="77777777" w:rsidR="007F2689" w:rsidRPr="00E532F4" w:rsidRDefault="007F2689" w:rsidP="007F2689">
      <w:pPr>
        <w:rPr>
          <w:spacing w:val="-2"/>
          <w:szCs w:val="22"/>
        </w:rPr>
      </w:pPr>
    </w:p>
    <w:p w14:paraId="4F31C666" w14:textId="77777777" w:rsidR="007F2689" w:rsidRPr="00FD1605" w:rsidRDefault="007F2689" w:rsidP="007F2689">
      <w:pPr>
        <w:rPr>
          <w:spacing w:val="-2"/>
          <w:szCs w:val="22"/>
        </w:rPr>
      </w:pPr>
      <w:r w:rsidRPr="00E532F4">
        <w:rPr>
          <w:spacing w:val="-2"/>
          <w:szCs w:val="22"/>
        </w:rPr>
        <w:t xml:space="preserve">Daxas се използва за </w:t>
      </w:r>
      <w:r w:rsidRPr="007855E3">
        <w:rPr>
          <w:spacing w:val="-2"/>
          <w:szCs w:val="22"/>
        </w:rPr>
        <w:t xml:space="preserve">поддържащо </w:t>
      </w:r>
      <w:r w:rsidRPr="00FD1605">
        <w:rPr>
          <w:spacing w:val="-2"/>
          <w:szCs w:val="22"/>
        </w:rPr>
        <w:t xml:space="preserve">лечение на тежка ХОББ при възрастни, които в миналото са имали често влошаване на симптомите на ХОББ </w:t>
      </w:r>
      <w:r w:rsidRPr="00FD1605">
        <w:rPr>
          <w:noProof/>
          <w:szCs w:val="22"/>
        </w:rPr>
        <w:t>(така наречените екзацербации) и които имат хроничен бронхит</w:t>
      </w:r>
      <w:r w:rsidRPr="00FD1605">
        <w:rPr>
          <w:spacing w:val="-2"/>
          <w:szCs w:val="22"/>
        </w:rPr>
        <w:t xml:space="preserve">. ХОББ е хронично заболяване на белите дробове, което води до свиване на дихателните пътища (обструкция) и набъбване и раздразване на стените на малките дихателни пътища (възпаление). Това води до симптоми като кашлица, хрипове, стягане в гърдите или затруднено дишане. </w:t>
      </w:r>
      <w:r w:rsidRPr="00FD1605">
        <w:rPr>
          <w:noProof/>
          <w:szCs w:val="22"/>
        </w:rPr>
        <w:t xml:space="preserve">Daxas се използва като допълнение към лечението с бронходилататори. </w:t>
      </w:r>
    </w:p>
    <w:p w14:paraId="43950AF9" w14:textId="77777777" w:rsidR="007F2689" w:rsidRPr="00FD1605" w:rsidRDefault="007F2689" w:rsidP="007F2689">
      <w:pPr>
        <w:rPr>
          <w:spacing w:val="-2"/>
          <w:szCs w:val="22"/>
        </w:rPr>
      </w:pPr>
    </w:p>
    <w:p w14:paraId="47D2DD14" w14:textId="77777777" w:rsidR="007F2689" w:rsidRPr="00FD1605" w:rsidRDefault="007F2689" w:rsidP="007F2689">
      <w:pPr>
        <w:rPr>
          <w:spacing w:val="-2"/>
          <w:szCs w:val="22"/>
        </w:rPr>
      </w:pPr>
    </w:p>
    <w:p w14:paraId="7F78344F" w14:textId="77777777" w:rsidR="007F2689" w:rsidRPr="00FD1605" w:rsidRDefault="007F2689" w:rsidP="007F2689">
      <w:pPr>
        <w:tabs>
          <w:tab w:val="left" w:pos="540"/>
        </w:tabs>
        <w:rPr>
          <w:b/>
          <w:spacing w:val="-2"/>
          <w:szCs w:val="22"/>
        </w:rPr>
      </w:pPr>
      <w:r w:rsidRPr="00FD1605">
        <w:rPr>
          <w:b/>
          <w:spacing w:val="-2"/>
          <w:szCs w:val="22"/>
        </w:rPr>
        <w:t>2.</w:t>
      </w:r>
      <w:r w:rsidRPr="00FD1605">
        <w:rPr>
          <w:b/>
          <w:spacing w:val="-2"/>
          <w:szCs w:val="22"/>
        </w:rPr>
        <w:tab/>
      </w:r>
      <w:r w:rsidRPr="00FD1605">
        <w:rPr>
          <w:b/>
          <w:noProof/>
          <w:szCs w:val="22"/>
        </w:rPr>
        <w:t>Какво трябва да знаете, преди</w:t>
      </w:r>
      <w:r w:rsidRPr="00FD1605">
        <w:rPr>
          <w:b/>
          <w:szCs w:val="22"/>
        </w:rPr>
        <w:t xml:space="preserve"> да приемете </w:t>
      </w:r>
      <w:r w:rsidRPr="00FD1605">
        <w:rPr>
          <w:b/>
          <w:spacing w:val="-2"/>
          <w:szCs w:val="22"/>
        </w:rPr>
        <w:t>Daxas</w:t>
      </w:r>
    </w:p>
    <w:p w14:paraId="417BB80E" w14:textId="77777777" w:rsidR="007F2689" w:rsidRPr="00FD1605" w:rsidRDefault="007F2689" w:rsidP="007F2689">
      <w:pPr>
        <w:rPr>
          <w:b/>
          <w:szCs w:val="22"/>
        </w:rPr>
      </w:pPr>
    </w:p>
    <w:p w14:paraId="4250C694" w14:textId="77777777" w:rsidR="007F2689" w:rsidRPr="00FD1605" w:rsidRDefault="007F2689" w:rsidP="007F2689">
      <w:pPr>
        <w:rPr>
          <w:b/>
          <w:spacing w:val="-2"/>
          <w:szCs w:val="22"/>
        </w:rPr>
      </w:pPr>
      <w:r w:rsidRPr="00FD1605">
        <w:rPr>
          <w:b/>
          <w:szCs w:val="22"/>
        </w:rPr>
        <w:t xml:space="preserve">Не приемайте </w:t>
      </w:r>
      <w:r w:rsidRPr="00FD1605">
        <w:rPr>
          <w:b/>
          <w:spacing w:val="-2"/>
          <w:szCs w:val="22"/>
        </w:rPr>
        <w:t>Daxas</w:t>
      </w:r>
    </w:p>
    <w:p w14:paraId="2FDEFF46" w14:textId="77777777" w:rsidR="008C0695" w:rsidRPr="00FD1605" w:rsidRDefault="007F2689" w:rsidP="007F2689">
      <w:pPr>
        <w:numPr>
          <w:ilvl w:val="0"/>
          <w:numId w:val="14"/>
        </w:numPr>
        <w:tabs>
          <w:tab w:val="clear" w:pos="720"/>
          <w:tab w:val="num" w:pos="426"/>
        </w:tabs>
        <w:ind w:left="426" w:hanging="426"/>
        <w:rPr>
          <w:szCs w:val="22"/>
        </w:rPr>
      </w:pPr>
      <w:r w:rsidRPr="00FD1605">
        <w:rPr>
          <w:szCs w:val="22"/>
        </w:rPr>
        <w:t xml:space="preserve">ако сте алергични към рофлумиласт или към някоя от другите съставки на </w:t>
      </w:r>
      <w:r w:rsidRPr="00FD1605">
        <w:rPr>
          <w:spacing w:val="-2"/>
          <w:szCs w:val="22"/>
        </w:rPr>
        <w:t>това лекарство (изброени</w:t>
      </w:r>
      <w:r>
        <w:rPr>
          <w:spacing w:val="-2"/>
          <w:szCs w:val="22"/>
        </w:rPr>
        <w:t xml:space="preserve"> в точка </w:t>
      </w:r>
      <w:r w:rsidRPr="00FD1605">
        <w:rPr>
          <w:spacing w:val="-2"/>
          <w:szCs w:val="22"/>
        </w:rPr>
        <w:t>6)</w:t>
      </w:r>
      <w:r w:rsidR="00F655E0">
        <w:rPr>
          <w:spacing w:val="-2"/>
          <w:szCs w:val="22"/>
          <w:lang w:val="en-US"/>
        </w:rPr>
        <w:t>;</w:t>
      </w:r>
    </w:p>
    <w:p w14:paraId="18F3DC4D" w14:textId="77777777" w:rsidR="007F2689" w:rsidRPr="008C0695" w:rsidRDefault="007F2689" w:rsidP="00046FC1">
      <w:pPr>
        <w:numPr>
          <w:ilvl w:val="0"/>
          <w:numId w:val="14"/>
        </w:numPr>
        <w:tabs>
          <w:tab w:val="clear" w:pos="720"/>
          <w:tab w:val="num" w:pos="426"/>
        </w:tabs>
        <w:ind w:left="426" w:hanging="426"/>
        <w:rPr>
          <w:szCs w:val="22"/>
        </w:rPr>
      </w:pPr>
      <w:r w:rsidRPr="008C0695">
        <w:rPr>
          <w:spacing w:val="-2"/>
          <w:szCs w:val="22"/>
        </w:rPr>
        <w:t>ако имате умерени или тежки чернодробни проблеми.</w:t>
      </w:r>
    </w:p>
    <w:p w14:paraId="5E572E78" w14:textId="77777777" w:rsidR="007F2689" w:rsidRPr="00FD1605" w:rsidRDefault="007F2689" w:rsidP="007F2689">
      <w:pPr>
        <w:rPr>
          <w:spacing w:val="-2"/>
          <w:szCs w:val="22"/>
        </w:rPr>
      </w:pPr>
    </w:p>
    <w:p w14:paraId="519E89C9" w14:textId="77777777" w:rsidR="007F2689" w:rsidRPr="00FD1605" w:rsidRDefault="007F2689" w:rsidP="00A03FCD">
      <w:pPr>
        <w:rPr>
          <w:b/>
          <w:noProof/>
          <w:szCs w:val="22"/>
        </w:rPr>
      </w:pPr>
      <w:r w:rsidRPr="00FD1605">
        <w:rPr>
          <w:b/>
          <w:noProof/>
          <w:szCs w:val="22"/>
        </w:rPr>
        <w:t>Предупреждения и предпазни мерки</w:t>
      </w:r>
    </w:p>
    <w:p w14:paraId="4A18B5D7" w14:textId="77777777" w:rsidR="007F2689" w:rsidRPr="00FD1605" w:rsidRDefault="007F2689" w:rsidP="007F2689">
      <w:pPr>
        <w:rPr>
          <w:b/>
          <w:noProof/>
          <w:szCs w:val="22"/>
        </w:rPr>
      </w:pPr>
      <w:r w:rsidRPr="00FD1605">
        <w:rPr>
          <w:noProof/>
          <w:szCs w:val="22"/>
        </w:rPr>
        <w:t>Говорете</w:t>
      </w:r>
      <w:r w:rsidRPr="00FD1605">
        <w:rPr>
          <w:szCs w:val="22"/>
        </w:rPr>
        <w:t xml:space="preserve"> с Вашия лекар или фармацевт</w:t>
      </w:r>
      <w:r w:rsidRPr="00FD1605">
        <w:rPr>
          <w:noProof/>
          <w:szCs w:val="22"/>
        </w:rPr>
        <w:t>, преди да приемете</w:t>
      </w:r>
      <w:r w:rsidRPr="00FD1605" w:rsidDel="00AB59AE">
        <w:rPr>
          <w:b/>
          <w:noProof/>
          <w:szCs w:val="22"/>
        </w:rPr>
        <w:t xml:space="preserve"> </w:t>
      </w:r>
      <w:r w:rsidRPr="00FD1605">
        <w:rPr>
          <w:spacing w:val="-2"/>
          <w:szCs w:val="22"/>
        </w:rPr>
        <w:t>Daxas</w:t>
      </w:r>
      <w:r w:rsidR="00C55677">
        <w:rPr>
          <w:spacing w:val="-2"/>
          <w:szCs w:val="22"/>
          <w:lang w:val="en-US"/>
        </w:rPr>
        <w:t>.</w:t>
      </w:r>
      <w:r w:rsidRPr="00FD1605" w:rsidDel="00AB59AE">
        <w:rPr>
          <w:b/>
          <w:noProof/>
          <w:szCs w:val="22"/>
        </w:rPr>
        <w:t xml:space="preserve"> </w:t>
      </w:r>
    </w:p>
    <w:p w14:paraId="3104E06F" w14:textId="77777777" w:rsidR="007F2689" w:rsidRPr="00FD1605" w:rsidRDefault="007F2689" w:rsidP="007F2689">
      <w:pPr>
        <w:rPr>
          <w:b/>
          <w:noProof/>
          <w:szCs w:val="22"/>
        </w:rPr>
      </w:pPr>
    </w:p>
    <w:p w14:paraId="2322C84F" w14:textId="77777777" w:rsidR="007F2689" w:rsidRPr="00FD1605" w:rsidRDefault="007F2689" w:rsidP="003D44CE">
      <w:pPr>
        <w:keepNext/>
        <w:rPr>
          <w:b/>
          <w:noProof/>
          <w:szCs w:val="22"/>
        </w:rPr>
      </w:pPr>
      <w:r w:rsidRPr="00FD1605">
        <w:rPr>
          <w:spacing w:val="-2"/>
          <w:szCs w:val="22"/>
          <w:u w:val="single"/>
        </w:rPr>
        <w:t xml:space="preserve">Внезапни пристъпи на задух </w:t>
      </w:r>
    </w:p>
    <w:p w14:paraId="086B4B34" w14:textId="77777777" w:rsidR="007F2689" w:rsidRPr="00FD1605" w:rsidRDefault="007F2689" w:rsidP="003D44CE">
      <w:pPr>
        <w:keepNext/>
        <w:rPr>
          <w:spacing w:val="-2"/>
          <w:szCs w:val="22"/>
        </w:rPr>
      </w:pPr>
      <w:r w:rsidRPr="00FD1605">
        <w:rPr>
          <w:spacing w:val="-2"/>
          <w:szCs w:val="22"/>
        </w:rPr>
        <w:t>Daxas не е предназначен за лечение на внезапни пристъпи на задух (остър бронхоспазъм). С цел облекчаване на внезапен пристъп на задух</w:t>
      </w:r>
      <w:r w:rsidRPr="00FD1605" w:rsidDel="00B172EC">
        <w:rPr>
          <w:spacing w:val="-2"/>
          <w:szCs w:val="22"/>
        </w:rPr>
        <w:t xml:space="preserve"> </w:t>
      </w:r>
      <w:r w:rsidRPr="00FD1605">
        <w:rPr>
          <w:spacing w:val="-2"/>
          <w:szCs w:val="22"/>
        </w:rPr>
        <w:t>е много важно Вашият лекар да Ви осигури друго лекарство, което да е постоянно на Ваше разположение, за да можете да се справите с подобен пристъп. Daxas няма да Ви помогне в тази ситуация.</w:t>
      </w:r>
    </w:p>
    <w:p w14:paraId="1730CED4" w14:textId="77777777" w:rsidR="007F2689" w:rsidRPr="00FD1605" w:rsidRDefault="007F2689" w:rsidP="007F2689">
      <w:pPr>
        <w:rPr>
          <w:spacing w:val="-2"/>
          <w:szCs w:val="22"/>
        </w:rPr>
      </w:pPr>
    </w:p>
    <w:p w14:paraId="467B52B0" w14:textId="77777777" w:rsidR="007F2689" w:rsidRPr="00FD1605" w:rsidRDefault="007F2689" w:rsidP="007F2689">
      <w:pPr>
        <w:rPr>
          <w:noProof/>
          <w:szCs w:val="22"/>
          <w:u w:val="single"/>
        </w:rPr>
      </w:pPr>
      <w:r w:rsidRPr="00FD1605">
        <w:rPr>
          <w:noProof/>
          <w:szCs w:val="22"/>
          <w:u w:val="single"/>
        </w:rPr>
        <w:lastRenderedPageBreak/>
        <w:t>Телесно тегло</w:t>
      </w:r>
    </w:p>
    <w:p w14:paraId="04200235" w14:textId="77777777" w:rsidR="007F2689" w:rsidRPr="00FD1605" w:rsidRDefault="007F2689" w:rsidP="007F2689">
      <w:pPr>
        <w:rPr>
          <w:spacing w:val="-2"/>
          <w:szCs w:val="22"/>
        </w:rPr>
      </w:pPr>
      <w:r w:rsidRPr="00FD1605">
        <w:rPr>
          <w:spacing w:val="-2"/>
          <w:szCs w:val="22"/>
        </w:rPr>
        <w:t xml:space="preserve">Вие трябва да проверявате редовно Вашето тегло. Кажете на Вашия лекар, ако докато приемате това лекарство, забележите нежелана загуба на телесно тегло (непредизвикана от диета или физически упражнения).  </w:t>
      </w:r>
    </w:p>
    <w:p w14:paraId="5B015DAE" w14:textId="77777777" w:rsidR="007F2689" w:rsidRPr="00FD1605" w:rsidRDefault="007F2689" w:rsidP="007F2689">
      <w:pPr>
        <w:rPr>
          <w:spacing w:val="-2"/>
          <w:szCs w:val="22"/>
        </w:rPr>
      </w:pPr>
    </w:p>
    <w:p w14:paraId="5E73BF6A" w14:textId="77777777" w:rsidR="007F2689" w:rsidRPr="00FD1605" w:rsidRDefault="007F2689" w:rsidP="007F2689">
      <w:pPr>
        <w:rPr>
          <w:spacing w:val="-2"/>
          <w:szCs w:val="22"/>
          <w:u w:val="single"/>
        </w:rPr>
      </w:pPr>
      <w:r w:rsidRPr="00FD1605">
        <w:rPr>
          <w:spacing w:val="-2"/>
          <w:szCs w:val="22"/>
          <w:u w:val="single"/>
        </w:rPr>
        <w:t>Други заболявания</w:t>
      </w:r>
    </w:p>
    <w:p w14:paraId="1983323B" w14:textId="77777777" w:rsidR="007F2689" w:rsidRPr="00FD1605" w:rsidRDefault="007F2689" w:rsidP="007F2689">
      <w:pPr>
        <w:rPr>
          <w:spacing w:val="-2"/>
          <w:szCs w:val="22"/>
        </w:rPr>
      </w:pPr>
      <w:r w:rsidRPr="00FD1605">
        <w:rPr>
          <w:spacing w:val="-2"/>
          <w:szCs w:val="22"/>
        </w:rPr>
        <w:t>Daxas не се препоръчва за пациенти с едно или повече от следните заболявания:</w:t>
      </w:r>
    </w:p>
    <w:p w14:paraId="592ACA6A" w14:textId="77777777" w:rsidR="007F2689" w:rsidRPr="00FD1605" w:rsidRDefault="007F2689" w:rsidP="007F2689">
      <w:pPr>
        <w:numPr>
          <w:ilvl w:val="0"/>
          <w:numId w:val="13"/>
        </w:numPr>
        <w:rPr>
          <w:noProof/>
          <w:szCs w:val="22"/>
        </w:rPr>
      </w:pPr>
      <w:r w:rsidRPr="00FD1605">
        <w:rPr>
          <w:spacing w:val="-2"/>
          <w:szCs w:val="22"/>
        </w:rPr>
        <w:t xml:space="preserve">тежки имунологични заболявания като </w:t>
      </w:r>
      <w:r w:rsidR="00B46C16">
        <w:rPr>
          <w:spacing w:val="-2"/>
          <w:szCs w:val="22"/>
        </w:rPr>
        <w:t>ХИВ</w:t>
      </w:r>
      <w:r w:rsidRPr="00FD1605">
        <w:rPr>
          <w:spacing w:val="-2"/>
          <w:szCs w:val="22"/>
        </w:rPr>
        <w:t xml:space="preserve"> инфекция, множествена склероза (МС), лупус еритематодес (ЛЕ) или прогресивна мултифокална ле</w:t>
      </w:r>
      <w:r w:rsidR="00CE049C">
        <w:rPr>
          <w:spacing w:val="-2"/>
          <w:szCs w:val="22"/>
        </w:rPr>
        <w:t>в</w:t>
      </w:r>
      <w:r w:rsidRPr="00FD1605">
        <w:rPr>
          <w:spacing w:val="-2"/>
          <w:szCs w:val="22"/>
        </w:rPr>
        <w:t>коенц</w:t>
      </w:r>
      <w:r w:rsidR="00CE049C">
        <w:rPr>
          <w:spacing w:val="-2"/>
          <w:szCs w:val="22"/>
        </w:rPr>
        <w:t>е</w:t>
      </w:r>
      <w:r w:rsidRPr="00FD1605">
        <w:rPr>
          <w:spacing w:val="-2"/>
          <w:szCs w:val="22"/>
        </w:rPr>
        <w:t>фалопатия (ПМЛ)</w:t>
      </w:r>
      <w:r w:rsidR="00CE049C">
        <w:rPr>
          <w:spacing w:val="-2"/>
          <w:szCs w:val="22"/>
        </w:rPr>
        <w:t>;</w:t>
      </w:r>
      <w:r w:rsidRPr="00FD1605">
        <w:rPr>
          <w:spacing w:val="-2"/>
          <w:szCs w:val="22"/>
        </w:rPr>
        <w:t xml:space="preserve"> </w:t>
      </w:r>
    </w:p>
    <w:p w14:paraId="59A41B33" w14:textId="7E3853C7" w:rsidR="007F2689" w:rsidRPr="00FD1605" w:rsidRDefault="007F2689" w:rsidP="007F2689">
      <w:pPr>
        <w:numPr>
          <w:ilvl w:val="0"/>
          <w:numId w:val="13"/>
        </w:numPr>
        <w:rPr>
          <w:noProof/>
          <w:szCs w:val="22"/>
        </w:rPr>
      </w:pPr>
      <w:r w:rsidRPr="00FD1605">
        <w:rPr>
          <w:spacing w:val="-2"/>
          <w:szCs w:val="22"/>
        </w:rPr>
        <w:t>тежки остри инфекциозни заболявания като остър хепатит</w:t>
      </w:r>
      <w:r w:rsidR="00CE049C">
        <w:rPr>
          <w:spacing w:val="-2"/>
          <w:szCs w:val="22"/>
        </w:rPr>
        <w:t>;</w:t>
      </w:r>
    </w:p>
    <w:p w14:paraId="07B45370" w14:textId="77777777" w:rsidR="007F2689" w:rsidRPr="00FD1605" w:rsidRDefault="007F2689" w:rsidP="007F2689">
      <w:pPr>
        <w:numPr>
          <w:ilvl w:val="0"/>
          <w:numId w:val="13"/>
        </w:numPr>
        <w:rPr>
          <w:noProof/>
          <w:szCs w:val="22"/>
        </w:rPr>
      </w:pPr>
      <w:r w:rsidRPr="00FD1605">
        <w:rPr>
          <w:spacing w:val="-2"/>
          <w:szCs w:val="22"/>
        </w:rPr>
        <w:t>рак (с изключение на базалноклетъчен карцином, бавно развиващ се рак на кожата)</w:t>
      </w:r>
      <w:r w:rsidR="00CE049C">
        <w:rPr>
          <w:spacing w:val="-2"/>
          <w:szCs w:val="22"/>
        </w:rPr>
        <w:t>;</w:t>
      </w:r>
    </w:p>
    <w:p w14:paraId="2BF1B659" w14:textId="77777777" w:rsidR="007F2689" w:rsidRPr="00FD1605" w:rsidRDefault="007F2689" w:rsidP="007F2689">
      <w:pPr>
        <w:numPr>
          <w:ilvl w:val="0"/>
          <w:numId w:val="13"/>
        </w:numPr>
        <w:rPr>
          <w:noProof/>
          <w:szCs w:val="22"/>
        </w:rPr>
      </w:pPr>
      <w:r w:rsidRPr="00FD1605">
        <w:rPr>
          <w:spacing w:val="-2"/>
          <w:szCs w:val="22"/>
        </w:rPr>
        <w:t>тежки нарушения на сърдечната функция</w:t>
      </w:r>
      <w:r w:rsidR="00CE049C">
        <w:rPr>
          <w:spacing w:val="-2"/>
          <w:szCs w:val="22"/>
        </w:rPr>
        <w:t>.</w:t>
      </w:r>
    </w:p>
    <w:p w14:paraId="10C38EDD" w14:textId="77777777" w:rsidR="007F2689" w:rsidRPr="00FD1605" w:rsidRDefault="007F2689" w:rsidP="007F2689">
      <w:pPr>
        <w:rPr>
          <w:noProof/>
          <w:szCs w:val="22"/>
        </w:rPr>
      </w:pPr>
      <w:r w:rsidRPr="00FD1605">
        <w:rPr>
          <w:spacing w:val="-2"/>
          <w:szCs w:val="22"/>
        </w:rPr>
        <w:t xml:space="preserve">Липсва съответен опит с Daxas при тези заболявания. Трябва да разговаряте с Вашия лекар, ако имате диагностицирано някое от тези заболявания. </w:t>
      </w:r>
    </w:p>
    <w:p w14:paraId="394C6F68" w14:textId="77777777" w:rsidR="007F2689" w:rsidRPr="00FD1605" w:rsidRDefault="007F2689" w:rsidP="007F2689">
      <w:pPr>
        <w:numPr>
          <w:ilvl w:val="12"/>
          <w:numId w:val="0"/>
        </w:numPr>
        <w:rPr>
          <w:noProof/>
          <w:szCs w:val="22"/>
        </w:rPr>
      </w:pPr>
    </w:p>
    <w:p w14:paraId="445AA852" w14:textId="58A81613" w:rsidR="007F2689" w:rsidRPr="00FD1605" w:rsidRDefault="007F2689" w:rsidP="007F2689">
      <w:pPr>
        <w:rPr>
          <w:spacing w:val="-2"/>
          <w:szCs w:val="22"/>
        </w:rPr>
      </w:pPr>
      <w:r w:rsidRPr="00FD1605">
        <w:rPr>
          <w:noProof/>
          <w:szCs w:val="22"/>
        </w:rPr>
        <w:t>Опитът също е ограничен при пациенти с предшестващ</w:t>
      </w:r>
      <w:r w:rsidR="00F93EEF">
        <w:rPr>
          <w:noProof/>
          <w:szCs w:val="22"/>
        </w:rPr>
        <w:t>а</w:t>
      </w:r>
      <w:r w:rsidRPr="00FD1605">
        <w:rPr>
          <w:noProof/>
          <w:szCs w:val="22"/>
        </w:rPr>
        <w:t xml:space="preserve"> диагно</w:t>
      </w:r>
      <w:r w:rsidR="00163A8B">
        <w:rPr>
          <w:noProof/>
          <w:szCs w:val="22"/>
        </w:rPr>
        <w:t>за</w:t>
      </w:r>
      <w:r w:rsidRPr="00FD1605">
        <w:rPr>
          <w:noProof/>
          <w:szCs w:val="22"/>
        </w:rPr>
        <w:t xml:space="preserve"> туберкулоза, вирусен хепатит, инфекция с херпес вирус или херпес зостер вирус. Моля</w:t>
      </w:r>
      <w:r w:rsidR="00CE049C">
        <w:rPr>
          <w:noProof/>
          <w:szCs w:val="22"/>
        </w:rPr>
        <w:t>,</w:t>
      </w:r>
      <w:r w:rsidRPr="00FD1605">
        <w:rPr>
          <w:noProof/>
          <w:szCs w:val="22"/>
        </w:rPr>
        <w:t xml:space="preserve"> говорете с Вашия лекар, ако имате едно от тези заболявания.</w:t>
      </w:r>
    </w:p>
    <w:p w14:paraId="64F82CD3" w14:textId="77777777" w:rsidR="007F2689" w:rsidRPr="00FD1605" w:rsidRDefault="007F2689" w:rsidP="007F2689">
      <w:pPr>
        <w:rPr>
          <w:spacing w:val="-2"/>
          <w:szCs w:val="22"/>
        </w:rPr>
      </w:pPr>
    </w:p>
    <w:p w14:paraId="1FDC8F18" w14:textId="77777777" w:rsidR="007F2689" w:rsidRPr="00FD1605" w:rsidRDefault="007F2689" w:rsidP="007F2689">
      <w:pPr>
        <w:rPr>
          <w:spacing w:val="-2"/>
          <w:szCs w:val="22"/>
          <w:u w:val="single"/>
        </w:rPr>
      </w:pPr>
      <w:r w:rsidRPr="00FD1605">
        <w:rPr>
          <w:spacing w:val="-2"/>
          <w:szCs w:val="22"/>
          <w:u w:val="single"/>
        </w:rPr>
        <w:t>Симптоми, за които трябва да сте наясно</w:t>
      </w:r>
    </w:p>
    <w:p w14:paraId="6B6A4988" w14:textId="77777777" w:rsidR="007F2689" w:rsidRPr="00FD1605" w:rsidRDefault="007F2689" w:rsidP="007F2689">
      <w:pPr>
        <w:rPr>
          <w:spacing w:val="-2"/>
          <w:szCs w:val="22"/>
        </w:rPr>
      </w:pPr>
      <w:r w:rsidRPr="00FD1605">
        <w:rPr>
          <w:spacing w:val="-2"/>
          <w:szCs w:val="22"/>
        </w:rPr>
        <w:t xml:space="preserve">Може да получите диария, гадене, коремна болка или главоболие по време на първите седмици от лечението с Daxas. </w:t>
      </w:r>
      <w:r w:rsidR="00D21143">
        <w:rPr>
          <w:spacing w:val="-2"/>
          <w:szCs w:val="22"/>
        </w:rPr>
        <w:t>Говорете с</w:t>
      </w:r>
      <w:r w:rsidRPr="00FD1605">
        <w:rPr>
          <w:spacing w:val="-2"/>
          <w:szCs w:val="22"/>
        </w:rPr>
        <w:t xml:space="preserve"> Вашия лекар, ако тези нежелани реакции не отшумят през първите седмици от лечението. </w:t>
      </w:r>
    </w:p>
    <w:p w14:paraId="6793E0FD" w14:textId="77777777" w:rsidR="007F2689" w:rsidRPr="00FD1605" w:rsidRDefault="007F2689" w:rsidP="007F2689">
      <w:pPr>
        <w:rPr>
          <w:noProof/>
          <w:szCs w:val="22"/>
        </w:rPr>
      </w:pPr>
    </w:p>
    <w:p w14:paraId="2F2B2A0B" w14:textId="77777777" w:rsidR="007F2689" w:rsidRPr="00FD1605" w:rsidRDefault="007F2689" w:rsidP="007F2689">
      <w:pPr>
        <w:rPr>
          <w:noProof/>
          <w:szCs w:val="22"/>
        </w:rPr>
      </w:pPr>
      <w:r w:rsidRPr="00FD1605">
        <w:rPr>
          <w:noProof/>
          <w:szCs w:val="22"/>
        </w:rPr>
        <w:t xml:space="preserve">Daxas не се препоръчва при пациенти с анамнеза за депресия, свързана с мисли или поведение за самоубийство. Вие също може да изпитате сънливост, безпокойство, нервност или потиснато настроение. Преди да започнете лечение с Daxas информирайте Вашия лекар, ако страдате от подобни симптоми или за допълнителни лекарства, които трябва да приемате, тъй като някои от тях може да повишат вероятността от тези нежелани реакции. </w:t>
      </w:r>
      <w:r w:rsidR="00E4321F">
        <w:rPr>
          <w:noProof/>
          <w:szCs w:val="22"/>
        </w:rPr>
        <w:t>Вие или грижещият се за Вас трябва също незабавно да информирате Вашия лекар, а</w:t>
      </w:r>
      <w:r w:rsidRPr="00FD1605">
        <w:rPr>
          <w:noProof/>
          <w:szCs w:val="22"/>
        </w:rPr>
        <w:t>ко имате промяна в поведението или настроението</w:t>
      </w:r>
      <w:r w:rsidR="00E4321F">
        <w:rPr>
          <w:noProof/>
          <w:szCs w:val="22"/>
        </w:rPr>
        <w:t>,</w:t>
      </w:r>
      <w:r w:rsidRPr="00FD1605">
        <w:rPr>
          <w:noProof/>
          <w:szCs w:val="22"/>
        </w:rPr>
        <w:t xml:space="preserve"> или някакви мисли за самоубийство.</w:t>
      </w:r>
    </w:p>
    <w:p w14:paraId="25F8C38F" w14:textId="77777777" w:rsidR="007F2689" w:rsidRPr="00FD1605" w:rsidRDefault="007F2689" w:rsidP="007F2689">
      <w:pPr>
        <w:rPr>
          <w:noProof/>
          <w:szCs w:val="22"/>
        </w:rPr>
      </w:pPr>
    </w:p>
    <w:p w14:paraId="53731D70" w14:textId="77777777" w:rsidR="007F2689" w:rsidRPr="00FD1605" w:rsidRDefault="007F2689" w:rsidP="007F2689">
      <w:pPr>
        <w:adjustRightInd w:val="0"/>
        <w:snapToGrid w:val="0"/>
        <w:rPr>
          <w:b/>
          <w:szCs w:val="22"/>
        </w:rPr>
      </w:pPr>
      <w:r w:rsidRPr="00FD1605">
        <w:rPr>
          <w:b/>
          <w:szCs w:val="22"/>
        </w:rPr>
        <w:t xml:space="preserve">Деца и юноши </w:t>
      </w:r>
    </w:p>
    <w:p w14:paraId="023D3F63" w14:textId="4363CE0A" w:rsidR="007F2689" w:rsidRPr="00D52997" w:rsidRDefault="00D61DFF" w:rsidP="007F2689">
      <w:pPr>
        <w:rPr>
          <w:noProof/>
          <w:szCs w:val="22"/>
        </w:rPr>
      </w:pPr>
      <w:r>
        <w:rPr>
          <w:bCs/>
          <w:szCs w:val="22"/>
        </w:rPr>
        <w:t xml:space="preserve">Не давайте това лекарство на </w:t>
      </w:r>
      <w:r w:rsidR="007F2689" w:rsidRPr="00FD1605">
        <w:rPr>
          <w:bCs/>
          <w:szCs w:val="22"/>
        </w:rPr>
        <w:t>деца и юноши под 18</w:t>
      </w:r>
      <w:r w:rsidR="007F2689" w:rsidRPr="00FD1605">
        <w:rPr>
          <w:bCs/>
          <w:szCs w:val="22"/>
        </w:rPr>
        <w:noBreakHyphen/>
      </w:r>
      <w:r w:rsidR="007F2689" w:rsidRPr="006B1EC5">
        <w:rPr>
          <w:bCs/>
          <w:szCs w:val="22"/>
        </w:rPr>
        <w:t>годишна възраст.</w:t>
      </w:r>
    </w:p>
    <w:p w14:paraId="02B56973" w14:textId="77777777" w:rsidR="007F2689" w:rsidRPr="006D3DEF" w:rsidRDefault="007F2689" w:rsidP="007F2689">
      <w:pPr>
        <w:rPr>
          <w:spacing w:val="-2"/>
          <w:szCs w:val="22"/>
        </w:rPr>
      </w:pPr>
    </w:p>
    <w:p w14:paraId="049B01E7" w14:textId="77777777" w:rsidR="007F2689" w:rsidRPr="00FD1605" w:rsidRDefault="007F2689" w:rsidP="007F2689">
      <w:pPr>
        <w:rPr>
          <w:szCs w:val="22"/>
        </w:rPr>
      </w:pPr>
      <w:r w:rsidRPr="00E532F4">
        <w:rPr>
          <w:b/>
          <w:noProof/>
          <w:szCs w:val="22"/>
        </w:rPr>
        <w:t>Други лекарства</w:t>
      </w:r>
      <w:r w:rsidRPr="007855E3">
        <w:rPr>
          <w:b/>
          <w:noProof/>
          <w:szCs w:val="22"/>
        </w:rPr>
        <w:t xml:space="preserve"> и </w:t>
      </w:r>
      <w:r w:rsidRPr="00FD1605">
        <w:rPr>
          <w:b/>
          <w:spacing w:val="-2"/>
          <w:szCs w:val="22"/>
        </w:rPr>
        <w:t>Daxas</w:t>
      </w:r>
      <w:r w:rsidRPr="00FD1605">
        <w:rPr>
          <w:spacing w:val="-2"/>
          <w:szCs w:val="22"/>
        </w:rPr>
        <w:t xml:space="preserve"> </w:t>
      </w:r>
    </w:p>
    <w:p w14:paraId="49A4A9F8" w14:textId="77777777" w:rsidR="007F2689" w:rsidRPr="00E532F4" w:rsidRDefault="002314F3" w:rsidP="007F2689">
      <w:pPr>
        <w:numPr>
          <w:ilvl w:val="12"/>
          <w:numId w:val="0"/>
        </w:numPr>
        <w:rPr>
          <w:noProof/>
          <w:szCs w:val="22"/>
        </w:rPr>
      </w:pPr>
      <w:r>
        <w:rPr>
          <w:noProof/>
          <w:szCs w:val="22"/>
        </w:rPr>
        <w:t>И</w:t>
      </w:r>
      <w:r w:rsidR="007F2689" w:rsidRPr="00FD1605">
        <w:rPr>
          <w:noProof/>
          <w:szCs w:val="22"/>
        </w:rPr>
        <w:t>нформирайте Вашия лекар или фармацевт, ако приемате, наскоро сте приемали или е възможно да прием</w:t>
      </w:r>
      <w:r w:rsidR="00B65B42">
        <w:rPr>
          <w:noProof/>
          <w:szCs w:val="22"/>
        </w:rPr>
        <w:t>а</w:t>
      </w:r>
      <w:r w:rsidR="007F2689" w:rsidRPr="00FD1605">
        <w:rPr>
          <w:noProof/>
          <w:szCs w:val="22"/>
        </w:rPr>
        <w:t>те други лекарства, по</w:t>
      </w:r>
      <w:r w:rsidR="007F2689" w:rsidRPr="00FD1605">
        <w:rPr>
          <w:noProof/>
          <w:szCs w:val="22"/>
        </w:rPr>
        <w:noBreakHyphen/>
      </w:r>
      <w:r w:rsidR="007F2689" w:rsidRPr="005A1894">
        <w:rPr>
          <w:noProof/>
          <w:szCs w:val="22"/>
        </w:rPr>
        <w:t>специално следните</w:t>
      </w:r>
      <w:r w:rsidR="007F2689" w:rsidRPr="006D3DEF">
        <w:rPr>
          <w:noProof/>
          <w:szCs w:val="22"/>
        </w:rPr>
        <w:t>:</w:t>
      </w:r>
    </w:p>
    <w:p w14:paraId="4D196400" w14:textId="77777777" w:rsidR="007F2689" w:rsidRPr="007855E3" w:rsidRDefault="007F2689" w:rsidP="003D44CE">
      <w:pPr>
        <w:numPr>
          <w:ilvl w:val="0"/>
          <w:numId w:val="44"/>
        </w:numPr>
        <w:ind w:left="562" w:hanging="562"/>
        <w:rPr>
          <w:noProof/>
          <w:szCs w:val="22"/>
        </w:rPr>
      </w:pPr>
      <w:r w:rsidRPr="007855E3">
        <w:rPr>
          <w:noProof/>
          <w:szCs w:val="22"/>
        </w:rPr>
        <w:t>лекарство, съдържащо теофилин (лекарство за лечение на заболявания на дихателната система)</w:t>
      </w:r>
      <w:r w:rsidR="00313952">
        <w:rPr>
          <w:noProof/>
          <w:szCs w:val="22"/>
          <w:lang w:val="en-US"/>
        </w:rPr>
        <w:t>;</w:t>
      </w:r>
      <w:r w:rsidRPr="007855E3">
        <w:rPr>
          <w:noProof/>
          <w:szCs w:val="22"/>
        </w:rPr>
        <w:t xml:space="preserve"> или</w:t>
      </w:r>
    </w:p>
    <w:p w14:paraId="621E3CF9" w14:textId="77777777" w:rsidR="007F2689" w:rsidRPr="00FD1605" w:rsidRDefault="007F2689" w:rsidP="003D44CE">
      <w:pPr>
        <w:numPr>
          <w:ilvl w:val="0"/>
          <w:numId w:val="44"/>
        </w:numPr>
        <w:ind w:left="562" w:hanging="562"/>
        <w:rPr>
          <w:noProof/>
          <w:szCs w:val="22"/>
        </w:rPr>
      </w:pPr>
      <w:r w:rsidRPr="00FD1605">
        <w:rPr>
          <w:noProof/>
          <w:szCs w:val="22"/>
        </w:rPr>
        <w:t>лекарство, използвано за лечение на имунологични заболявания, като метотрексат, азатиоприн, инфликсимаб, етанерцепт, или дългосрочен прием на перорални кортикост</w:t>
      </w:r>
      <w:r w:rsidR="003D6A50" w:rsidRPr="003D44CE">
        <w:rPr>
          <w:noProof/>
          <w:szCs w:val="22"/>
        </w:rPr>
        <w:t>e</w:t>
      </w:r>
      <w:r w:rsidRPr="00FD1605">
        <w:rPr>
          <w:noProof/>
          <w:szCs w:val="22"/>
        </w:rPr>
        <w:t>роиди</w:t>
      </w:r>
      <w:r w:rsidR="00CE049C">
        <w:rPr>
          <w:noProof/>
          <w:szCs w:val="22"/>
        </w:rPr>
        <w:t>;</w:t>
      </w:r>
      <w:r w:rsidRPr="00FD1605">
        <w:rPr>
          <w:noProof/>
          <w:szCs w:val="22"/>
        </w:rPr>
        <w:t xml:space="preserve"> </w:t>
      </w:r>
    </w:p>
    <w:p w14:paraId="3D1608A7" w14:textId="77777777" w:rsidR="007F2689" w:rsidRPr="00FD1605" w:rsidRDefault="007F2689" w:rsidP="003D44CE">
      <w:pPr>
        <w:numPr>
          <w:ilvl w:val="0"/>
          <w:numId w:val="44"/>
        </w:numPr>
        <w:ind w:left="562" w:hanging="562"/>
        <w:rPr>
          <w:noProof/>
          <w:szCs w:val="22"/>
        </w:rPr>
      </w:pPr>
      <w:r w:rsidRPr="00FD1605">
        <w:rPr>
          <w:noProof/>
          <w:szCs w:val="22"/>
        </w:rPr>
        <w:t>лекарства, съдържащи флувоксамин (лекарство за лечение на тревожни разстройства и депресия), еноксацин (лекарство за лечение на бактериални инфекции) или циметидин (лекарство за лечение на стомашна язва или киселини).</w:t>
      </w:r>
    </w:p>
    <w:p w14:paraId="1156D399" w14:textId="77777777" w:rsidR="007F2689" w:rsidRPr="00FD1605" w:rsidRDefault="007F2689" w:rsidP="007F2689">
      <w:pPr>
        <w:rPr>
          <w:noProof/>
          <w:szCs w:val="22"/>
        </w:rPr>
      </w:pPr>
    </w:p>
    <w:p w14:paraId="4B0061C2" w14:textId="77777777" w:rsidR="007F2689" w:rsidRPr="00FD1605" w:rsidRDefault="007F2689" w:rsidP="007F2689">
      <w:pPr>
        <w:rPr>
          <w:noProof/>
          <w:szCs w:val="22"/>
        </w:rPr>
      </w:pPr>
      <w:r w:rsidRPr="00FD1605">
        <w:rPr>
          <w:noProof/>
          <w:szCs w:val="22"/>
        </w:rPr>
        <w:t xml:space="preserve">Ефектът на </w:t>
      </w:r>
      <w:r w:rsidRPr="00FD1605">
        <w:rPr>
          <w:spacing w:val="-2"/>
          <w:szCs w:val="22"/>
        </w:rPr>
        <w:t>Daxas може да бъде намален, ако го приемате заедно с рифампицин (антибиотик)</w:t>
      </w:r>
      <w:r w:rsidRPr="00FD1605">
        <w:rPr>
          <w:noProof/>
          <w:szCs w:val="22"/>
        </w:rPr>
        <w:t xml:space="preserve"> или фенобарбитал, карбамазепин или фенитоин (лекарства, обикновено предписвани за лечене на епилепсия).</w:t>
      </w:r>
      <w:r w:rsidRPr="00FD1605">
        <w:rPr>
          <w:spacing w:val="-2"/>
          <w:szCs w:val="22"/>
        </w:rPr>
        <w:t xml:space="preserve"> Посъветвайте се с Вашия лекар. </w:t>
      </w:r>
    </w:p>
    <w:p w14:paraId="68B32CC3" w14:textId="77777777" w:rsidR="007F2689" w:rsidRPr="00046FC1" w:rsidRDefault="007F2689" w:rsidP="007F2689">
      <w:pPr>
        <w:rPr>
          <w:szCs w:val="22"/>
          <w:lang w:val="en-US"/>
        </w:rPr>
      </w:pPr>
    </w:p>
    <w:p w14:paraId="3CC91426" w14:textId="77777777" w:rsidR="007F2689" w:rsidRPr="00FD1605" w:rsidRDefault="007F2689" w:rsidP="007F2689">
      <w:pPr>
        <w:numPr>
          <w:ilvl w:val="12"/>
          <w:numId w:val="0"/>
        </w:numPr>
        <w:rPr>
          <w:spacing w:val="-2"/>
          <w:szCs w:val="22"/>
        </w:rPr>
      </w:pPr>
      <w:r w:rsidRPr="00FD1605">
        <w:rPr>
          <w:spacing w:val="-2"/>
          <w:szCs w:val="22"/>
        </w:rPr>
        <w:t>Daxas може да се приема с други лекарства, използвани при лечението на ХОББ, като инхалаторни или перорални кортикостероиди или бронходилататори. Не спирайте приема на тези лекарства и не намалява</w:t>
      </w:r>
      <w:r w:rsidR="00CE049C">
        <w:rPr>
          <w:spacing w:val="-2"/>
          <w:szCs w:val="22"/>
        </w:rPr>
        <w:t>й</w:t>
      </w:r>
      <w:r w:rsidRPr="00FD1605">
        <w:rPr>
          <w:spacing w:val="-2"/>
          <w:szCs w:val="22"/>
        </w:rPr>
        <w:t xml:space="preserve">те техните дози, освен ако Вашият лекар не Ви посъветва. </w:t>
      </w:r>
    </w:p>
    <w:p w14:paraId="0916D172" w14:textId="77777777" w:rsidR="007F2689" w:rsidRPr="00FD1605" w:rsidRDefault="007F2689" w:rsidP="007F2689">
      <w:pPr>
        <w:rPr>
          <w:noProof/>
          <w:szCs w:val="22"/>
        </w:rPr>
      </w:pPr>
    </w:p>
    <w:p w14:paraId="4B6DBB82" w14:textId="77777777" w:rsidR="007F2689" w:rsidRPr="00FD1605" w:rsidRDefault="007F2689" w:rsidP="007F2689">
      <w:pPr>
        <w:numPr>
          <w:ilvl w:val="12"/>
          <w:numId w:val="0"/>
        </w:numPr>
        <w:rPr>
          <w:b/>
          <w:noProof/>
          <w:szCs w:val="22"/>
        </w:rPr>
      </w:pPr>
      <w:r w:rsidRPr="00FD1605">
        <w:rPr>
          <w:b/>
          <w:noProof/>
          <w:szCs w:val="22"/>
        </w:rPr>
        <w:t>Бременност и кърмене</w:t>
      </w:r>
    </w:p>
    <w:p w14:paraId="4BBF53CD" w14:textId="77777777" w:rsidR="00D61DFF" w:rsidRDefault="00D61DFF" w:rsidP="00D61DFF">
      <w:pPr>
        <w:tabs>
          <w:tab w:val="left" w:pos="708"/>
        </w:tabs>
        <w:adjustRightInd w:val="0"/>
        <w:snapToGrid w:val="0"/>
        <w:rPr>
          <w:iCs/>
          <w:szCs w:val="20"/>
        </w:rPr>
      </w:pPr>
      <w:r>
        <w:rPr>
          <w:iCs/>
        </w:rPr>
        <w:lastRenderedPageBreak/>
        <w:t xml:space="preserve">Ако сте бременна или кърмите, смятате, че може да сте бременна или планирате бременност, </w:t>
      </w:r>
      <w:r w:rsidR="00651C9D">
        <w:rPr>
          <w:iCs/>
        </w:rPr>
        <w:t>попитайте Вашия лекар или фармацевт за съвет преди да приемете това лекарство.</w:t>
      </w:r>
    </w:p>
    <w:p w14:paraId="05FEB6B1" w14:textId="3CF55F81" w:rsidR="007F2689" w:rsidRPr="00FD1605" w:rsidRDefault="007F2689" w:rsidP="007F2689">
      <w:pPr>
        <w:adjustRightInd w:val="0"/>
        <w:snapToGrid w:val="0"/>
        <w:rPr>
          <w:iCs/>
          <w:szCs w:val="22"/>
        </w:rPr>
      </w:pPr>
      <w:r w:rsidRPr="00FD1605">
        <w:rPr>
          <w:spacing w:val="-2"/>
          <w:szCs w:val="22"/>
        </w:rPr>
        <w:t>Вие не трябва</w:t>
      </w:r>
      <w:r w:rsidRPr="00FD1605">
        <w:rPr>
          <w:b/>
          <w:spacing w:val="-2"/>
          <w:szCs w:val="22"/>
        </w:rPr>
        <w:t xml:space="preserve"> </w:t>
      </w:r>
      <w:r w:rsidRPr="00FD1605">
        <w:rPr>
          <w:iCs/>
          <w:szCs w:val="22"/>
        </w:rPr>
        <w:t xml:space="preserve">да забременявате по време на лечение с това лекарство и трябва да използвате ефективен метод за контрацепция по време на лечението, защото Daxas може да бъде вреден за Вашето неродено бебе. </w:t>
      </w:r>
    </w:p>
    <w:p w14:paraId="17B36843" w14:textId="77777777" w:rsidR="007F2689" w:rsidRPr="00FD1605" w:rsidRDefault="007F2689" w:rsidP="007F2689">
      <w:pPr>
        <w:numPr>
          <w:ilvl w:val="12"/>
          <w:numId w:val="0"/>
        </w:numPr>
        <w:rPr>
          <w:szCs w:val="22"/>
        </w:rPr>
      </w:pPr>
    </w:p>
    <w:p w14:paraId="58B3A283" w14:textId="77777777" w:rsidR="007F2689" w:rsidRPr="00FD1605" w:rsidRDefault="007F2689" w:rsidP="007F2689">
      <w:pPr>
        <w:numPr>
          <w:ilvl w:val="12"/>
          <w:numId w:val="0"/>
        </w:numPr>
        <w:rPr>
          <w:noProof/>
          <w:szCs w:val="22"/>
        </w:rPr>
      </w:pPr>
      <w:r w:rsidRPr="00FD1605">
        <w:rPr>
          <w:b/>
          <w:noProof/>
          <w:szCs w:val="22"/>
        </w:rPr>
        <w:t>Шофиране и работа с машини</w:t>
      </w:r>
    </w:p>
    <w:p w14:paraId="7E6E6310" w14:textId="77777777" w:rsidR="007F2689" w:rsidRPr="00FD1605" w:rsidRDefault="007F2689" w:rsidP="007F2689">
      <w:pPr>
        <w:rPr>
          <w:spacing w:val="-2"/>
          <w:szCs w:val="22"/>
        </w:rPr>
      </w:pPr>
      <w:r w:rsidRPr="00FD1605">
        <w:rPr>
          <w:spacing w:val="-2"/>
          <w:szCs w:val="22"/>
        </w:rPr>
        <w:t xml:space="preserve">Daxas не повлиява способността за шофиране или работа с машини. </w:t>
      </w:r>
    </w:p>
    <w:p w14:paraId="6BDB5718" w14:textId="77777777" w:rsidR="007F2689" w:rsidRPr="00FD1605" w:rsidRDefault="007F2689" w:rsidP="007F2689">
      <w:pPr>
        <w:rPr>
          <w:spacing w:val="-2"/>
          <w:szCs w:val="22"/>
        </w:rPr>
      </w:pPr>
    </w:p>
    <w:p w14:paraId="58A91E57" w14:textId="77777777" w:rsidR="007F2689" w:rsidRPr="00FD1605" w:rsidRDefault="007F2689" w:rsidP="007F2689">
      <w:pPr>
        <w:rPr>
          <w:spacing w:val="-2"/>
          <w:szCs w:val="22"/>
        </w:rPr>
      </w:pPr>
      <w:r w:rsidRPr="00FD1605">
        <w:rPr>
          <w:b/>
          <w:spacing w:val="-2"/>
          <w:szCs w:val="22"/>
        </w:rPr>
        <w:t>Daxas съдържа лактоза</w:t>
      </w:r>
    </w:p>
    <w:p w14:paraId="6AFDDBBA" w14:textId="77777777" w:rsidR="007F2689" w:rsidRPr="00FD1605" w:rsidRDefault="007F2689" w:rsidP="007F2689">
      <w:pPr>
        <w:rPr>
          <w:spacing w:val="-2"/>
          <w:szCs w:val="22"/>
        </w:rPr>
      </w:pPr>
      <w:r w:rsidRPr="00FD1605">
        <w:rPr>
          <w:spacing w:val="-2"/>
          <w:szCs w:val="22"/>
        </w:rPr>
        <w:t xml:space="preserve">Ако Вашият лекар </w:t>
      </w:r>
      <w:r w:rsidR="004B0541">
        <w:rPr>
          <w:spacing w:val="-2"/>
          <w:szCs w:val="22"/>
        </w:rPr>
        <w:t>В</w:t>
      </w:r>
      <w:r w:rsidRPr="00FD1605">
        <w:rPr>
          <w:spacing w:val="-2"/>
          <w:szCs w:val="22"/>
        </w:rPr>
        <w:t>и е казал, че имате непоносимост към някои захари, свържете се с него преди да приемете то</w:t>
      </w:r>
      <w:r w:rsidR="004C2808">
        <w:rPr>
          <w:spacing w:val="-2"/>
          <w:szCs w:val="22"/>
        </w:rPr>
        <w:t>зи</w:t>
      </w:r>
      <w:r w:rsidR="009E1BE7">
        <w:rPr>
          <w:spacing w:val="-2"/>
          <w:szCs w:val="22"/>
        </w:rPr>
        <w:t xml:space="preserve"> лекарствен продукт</w:t>
      </w:r>
      <w:r w:rsidRPr="00FD1605">
        <w:rPr>
          <w:spacing w:val="-2"/>
          <w:szCs w:val="22"/>
        </w:rPr>
        <w:t>.</w:t>
      </w:r>
    </w:p>
    <w:p w14:paraId="27E34C88" w14:textId="77777777" w:rsidR="007F2689" w:rsidRPr="00FD1605" w:rsidRDefault="007F2689" w:rsidP="007F2689">
      <w:pPr>
        <w:rPr>
          <w:spacing w:val="-2"/>
          <w:szCs w:val="22"/>
        </w:rPr>
      </w:pPr>
    </w:p>
    <w:p w14:paraId="55FBCEDA" w14:textId="77777777" w:rsidR="007F2689" w:rsidRPr="00FD1605" w:rsidRDefault="007F2689" w:rsidP="007F2689">
      <w:pPr>
        <w:rPr>
          <w:spacing w:val="-2"/>
          <w:szCs w:val="22"/>
        </w:rPr>
      </w:pPr>
    </w:p>
    <w:p w14:paraId="383B6C0B" w14:textId="77777777" w:rsidR="007F2689" w:rsidRPr="00FD1605" w:rsidRDefault="007F2689" w:rsidP="007F2689">
      <w:pPr>
        <w:numPr>
          <w:ilvl w:val="0"/>
          <w:numId w:val="18"/>
        </w:numPr>
        <w:ind w:left="567" w:hanging="567"/>
        <w:rPr>
          <w:b/>
          <w:noProof/>
          <w:szCs w:val="22"/>
        </w:rPr>
      </w:pPr>
      <w:r w:rsidRPr="00FD1605">
        <w:rPr>
          <w:b/>
          <w:noProof/>
          <w:szCs w:val="22"/>
        </w:rPr>
        <w:t xml:space="preserve">Как да приемате </w:t>
      </w:r>
      <w:r w:rsidRPr="00FD1605">
        <w:rPr>
          <w:b/>
          <w:spacing w:val="-2"/>
          <w:szCs w:val="22"/>
        </w:rPr>
        <w:t>Daxas</w:t>
      </w:r>
      <w:r w:rsidRPr="00FD1605">
        <w:rPr>
          <w:b/>
          <w:noProof/>
          <w:szCs w:val="22"/>
        </w:rPr>
        <w:t xml:space="preserve"> </w:t>
      </w:r>
    </w:p>
    <w:p w14:paraId="5AACBC95" w14:textId="77777777" w:rsidR="007F2689" w:rsidRPr="00FD1605" w:rsidRDefault="007F2689" w:rsidP="007F2689">
      <w:pPr>
        <w:rPr>
          <w:szCs w:val="22"/>
        </w:rPr>
      </w:pPr>
    </w:p>
    <w:p w14:paraId="2FCB911F" w14:textId="77777777" w:rsidR="007F2689" w:rsidRPr="00FD1605" w:rsidRDefault="007F2689" w:rsidP="007F2689">
      <w:pPr>
        <w:rPr>
          <w:noProof/>
          <w:szCs w:val="22"/>
        </w:rPr>
      </w:pPr>
      <w:r w:rsidRPr="00FD1605">
        <w:rPr>
          <w:noProof/>
          <w:szCs w:val="22"/>
        </w:rPr>
        <w:t xml:space="preserve">Винаги приемайте </w:t>
      </w:r>
      <w:r w:rsidRPr="00FD1605">
        <w:rPr>
          <w:spacing w:val="-2"/>
          <w:szCs w:val="22"/>
        </w:rPr>
        <w:t>това лекарство</w:t>
      </w:r>
      <w:r w:rsidRPr="00FD1605">
        <w:rPr>
          <w:noProof/>
          <w:szCs w:val="22"/>
        </w:rPr>
        <w:t xml:space="preserve"> точно както Ви е казал Вашият лекар. Ако не сте сигурни в нещо, попитайте Вашия лекар или фармацевт.</w:t>
      </w:r>
    </w:p>
    <w:p w14:paraId="2F8B28CE" w14:textId="77777777" w:rsidR="007F2689" w:rsidRDefault="007F2689" w:rsidP="007F2689">
      <w:pPr>
        <w:rPr>
          <w:noProof/>
          <w:szCs w:val="22"/>
        </w:rPr>
      </w:pPr>
    </w:p>
    <w:p w14:paraId="08A938D0" w14:textId="77777777" w:rsidR="001057AA" w:rsidRDefault="003920D8" w:rsidP="00046FC1">
      <w:pPr>
        <w:pStyle w:val="ListParagraph"/>
        <w:numPr>
          <w:ilvl w:val="0"/>
          <w:numId w:val="42"/>
        </w:numPr>
        <w:rPr>
          <w:noProof/>
          <w:szCs w:val="22"/>
        </w:rPr>
      </w:pPr>
      <w:r w:rsidRPr="00046FC1">
        <w:rPr>
          <w:b/>
          <w:noProof/>
          <w:szCs w:val="22"/>
        </w:rPr>
        <w:t>През първите 28 дни</w:t>
      </w:r>
      <w:r>
        <w:rPr>
          <w:noProof/>
          <w:szCs w:val="22"/>
        </w:rPr>
        <w:t xml:space="preserve"> – препоръчителната доза е една таблетка от 250 микрограма веднъж д</w:t>
      </w:r>
      <w:r w:rsidR="008C0695">
        <w:rPr>
          <w:noProof/>
          <w:szCs w:val="22"/>
        </w:rPr>
        <w:t>не</w:t>
      </w:r>
      <w:r>
        <w:rPr>
          <w:noProof/>
          <w:szCs w:val="22"/>
        </w:rPr>
        <w:t xml:space="preserve">вно. </w:t>
      </w:r>
    </w:p>
    <w:p w14:paraId="5EF52C19" w14:textId="2C5D9DD9" w:rsidR="00B63E56" w:rsidRDefault="003920D8" w:rsidP="00046FC1">
      <w:pPr>
        <w:pStyle w:val="ListParagraph"/>
        <w:numPr>
          <w:ilvl w:val="1"/>
          <w:numId w:val="42"/>
        </w:numPr>
        <w:rPr>
          <w:noProof/>
          <w:szCs w:val="22"/>
        </w:rPr>
      </w:pPr>
      <w:r>
        <w:rPr>
          <w:noProof/>
          <w:szCs w:val="22"/>
        </w:rPr>
        <w:t>Началната доза е ниска доза, която се използва, за да помогне на Ваш</w:t>
      </w:r>
      <w:r w:rsidR="001377F0">
        <w:rPr>
          <w:noProof/>
          <w:szCs w:val="22"/>
        </w:rPr>
        <w:t>ия</w:t>
      </w:r>
      <w:r>
        <w:rPr>
          <w:noProof/>
          <w:szCs w:val="22"/>
        </w:rPr>
        <w:t xml:space="preserve"> </w:t>
      </w:r>
      <w:r w:rsidR="001377F0">
        <w:rPr>
          <w:noProof/>
          <w:szCs w:val="22"/>
        </w:rPr>
        <w:t>организъм</w:t>
      </w:r>
      <w:r>
        <w:rPr>
          <w:noProof/>
          <w:szCs w:val="22"/>
        </w:rPr>
        <w:t xml:space="preserve"> да свикне с лекарството, преди да започнете да приемате пълната доза. С тази ниска доза няма да получите пълен ефект от лекарството – затова е важно да преминете на пълна доза (която се нарича „поддържаща доза“) след 28 дни.</w:t>
      </w:r>
    </w:p>
    <w:p w14:paraId="7EA99F2F" w14:textId="77777777" w:rsidR="00590B96" w:rsidRPr="00571BCE" w:rsidRDefault="00590B96" w:rsidP="00046FC1">
      <w:pPr>
        <w:pStyle w:val="ListParagraph"/>
        <w:numPr>
          <w:ilvl w:val="0"/>
          <w:numId w:val="42"/>
        </w:numPr>
        <w:tabs>
          <w:tab w:val="left" w:pos="567"/>
        </w:tabs>
        <w:contextualSpacing/>
        <w:rPr>
          <w:szCs w:val="22"/>
        </w:rPr>
      </w:pPr>
      <w:r w:rsidRPr="00C404CC">
        <w:rPr>
          <w:b/>
          <w:noProof/>
          <w:szCs w:val="22"/>
        </w:rPr>
        <w:t>След 28 дни</w:t>
      </w:r>
      <w:r w:rsidRPr="00C404CC">
        <w:rPr>
          <w:noProof/>
          <w:szCs w:val="22"/>
        </w:rPr>
        <w:t xml:space="preserve"> – препоръчителната поддържаща доза е една таблетка от 500 микрограма веднъж дневно.</w:t>
      </w:r>
    </w:p>
    <w:p w14:paraId="4C4CC1B0" w14:textId="77777777" w:rsidR="007F2689" w:rsidRPr="00E532F4" w:rsidRDefault="007F2689">
      <w:pPr>
        <w:rPr>
          <w:noProof/>
        </w:rPr>
      </w:pPr>
    </w:p>
    <w:p w14:paraId="37AF6144" w14:textId="77777777" w:rsidR="007F2689" w:rsidRPr="007855E3" w:rsidRDefault="007F2689">
      <w:pPr>
        <w:rPr>
          <w:szCs w:val="22"/>
        </w:rPr>
      </w:pPr>
      <w:r w:rsidRPr="00E532F4">
        <w:rPr>
          <w:szCs w:val="22"/>
        </w:rPr>
        <w:t>Глътнете таблетката с малко вода. Може да приемате това ле</w:t>
      </w:r>
      <w:r w:rsidRPr="007855E3">
        <w:rPr>
          <w:szCs w:val="22"/>
        </w:rPr>
        <w:t xml:space="preserve">карство със или без храна. Приемайте таблетката по едно и също време всеки ден. </w:t>
      </w:r>
    </w:p>
    <w:p w14:paraId="5E334FDC" w14:textId="77777777" w:rsidR="007F2689" w:rsidRPr="00FD1605" w:rsidRDefault="007F2689" w:rsidP="007F2689">
      <w:pPr>
        <w:rPr>
          <w:szCs w:val="22"/>
        </w:rPr>
      </w:pPr>
    </w:p>
    <w:p w14:paraId="718B82CF" w14:textId="77777777" w:rsidR="007F2689" w:rsidRPr="00FD1605" w:rsidRDefault="007F2689" w:rsidP="007F2689">
      <w:pPr>
        <w:rPr>
          <w:spacing w:val="-2"/>
          <w:szCs w:val="22"/>
        </w:rPr>
      </w:pPr>
      <w:r w:rsidRPr="00FD1605">
        <w:rPr>
          <w:szCs w:val="22"/>
        </w:rPr>
        <w:t xml:space="preserve">Може да е необходимо да приемате </w:t>
      </w:r>
      <w:r w:rsidRPr="00FD1605">
        <w:rPr>
          <w:spacing w:val="-2"/>
          <w:szCs w:val="22"/>
        </w:rPr>
        <w:t xml:space="preserve">Daxas няколко седмици до постигане на неговия благоприятен ефект. </w:t>
      </w:r>
    </w:p>
    <w:p w14:paraId="102641E1" w14:textId="77777777" w:rsidR="007F2689" w:rsidRPr="00FD1605" w:rsidRDefault="007F2689" w:rsidP="007F2689">
      <w:pPr>
        <w:rPr>
          <w:spacing w:val="-2"/>
          <w:szCs w:val="22"/>
        </w:rPr>
      </w:pPr>
    </w:p>
    <w:p w14:paraId="26B9FFD3" w14:textId="77777777" w:rsidR="007F2689" w:rsidRPr="00FD1605" w:rsidRDefault="007F2689" w:rsidP="007F2689">
      <w:pPr>
        <w:rPr>
          <w:b/>
          <w:spacing w:val="-2"/>
          <w:szCs w:val="22"/>
        </w:rPr>
      </w:pPr>
      <w:r w:rsidRPr="00FD1605">
        <w:rPr>
          <w:b/>
          <w:noProof/>
          <w:szCs w:val="22"/>
        </w:rPr>
        <w:t xml:space="preserve">Ако сте приели повече от необходимата доза </w:t>
      </w:r>
      <w:r w:rsidRPr="00FD1605">
        <w:rPr>
          <w:b/>
          <w:spacing w:val="-2"/>
          <w:szCs w:val="22"/>
        </w:rPr>
        <w:t>Daxas</w:t>
      </w:r>
    </w:p>
    <w:p w14:paraId="48980623" w14:textId="77777777" w:rsidR="007F2689" w:rsidRPr="00FD1605" w:rsidRDefault="007F2689" w:rsidP="007F2689">
      <w:pPr>
        <w:rPr>
          <w:szCs w:val="22"/>
        </w:rPr>
      </w:pPr>
      <w:r w:rsidRPr="00FD1605">
        <w:rPr>
          <w:szCs w:val="22"/>
        </w:rPr>
        <w:t xml:space="preserve">Ако сте приели повече таблетки отколкото трябва, Вие може да получите следните симптоми: главоболие, гадене, диария, замаяност, сърцебиене, прималяване, студена пот и ниско кръвно налягане. Информирайте Вашия лекар или фармацевт незабавно. Ако е възможно, вземете Вашето лекарство и тази листовка с Вас. </w:t>
      </w:r>
    </w:p>
    <w:p w14:paraId="0B30474F" w14:textId="77777777" w:rsidR="007F2689" w:rsidRPr="00FD1605" w:rsidRDefault="007F2689" w:rsidP="007F2689">
      <w:pPr>
        <w:rPr>
          <w:szCs w:val="22"/>
        </w:rPr>
      </w:pPr>
    </w:p>
    <w:p w14:paraId="562C45F7" w14:textId="77777777" w:rsidR="007F2689" w:rsidRPr="00FD1605" w:rsidRDefault="007F2689" w:rsidP="007F2689">
      <w:pPr>
        <w:numPr>
          <w:ilvl w:val="12"/>
          <w:numId w:val="0"/>
        </w:numPr>
        <w:rPr>
          <w:noProof/>
          <w:szCs w:val="22"/>
        </w:rPr>
      </w:pPr>
      <w:r w:rsidRPr="00FD1605">
        <w:rPr>
          <w:b/>
          <w:noProof/>
          <w:szCs w:val="22"/>
        </w:rPr>
        <w:t xml:space="preserve">Ако сте пропуснали да приемете </w:t>
      </w:r>
      <w:r w:rsidRPr="00FD1605">
        <w:rPr>
          <w:b/>
          <w:spacing w:val="-2"/>
          <w:szCs w:val="22"/>
        </w:rPr>
        <w:t>Daxas</w:t>
      </w:r>
    </w:p>
    <w:p w14:paraId="7B84EB45" w14:textId="77777777" w:rsidR="007F2689" w:rsidRPr="00FD1605" w:rsidRDefault="007F2689" w:rsidP="007F2689">
      <w:pPr>
        <w:rPr>
          <w:noProof/>
          <w:szCs w:val="22"/>
        </w:rPr>
      </w:pPr>
      <w:r w:rsidRPr="00FD1605">
        <w:rPr>
          <w:szCs w:val="22"/>
        </w:rPr>
        <w:t xml:space="preserve">Ако сте забравили да приемете таблетка в обичайното време, приемете таблетката незабавно след като сте си спомнили на същия ден. Ако сте забравили да приемете таблетка </w:t>
      </w:r>
      <w:r w:rsidRPr="00FD1605">
        <w:rPr>
          <w:spacing w:val="-2"/>
          <w:szCs w:val="22"/>
        </w:rPr>
        <w:t>Daxas един ден, следващия ден приемете следващата таблетка</w:t>
      </w:r>
      <w:r w:rsidR="00CE049C">
        <w:rPr>
          <w:spacing w:val="-2"/>
          <w:szCs w:val="22"/>
        </w:rPr>
        <w:t>,</w:t>
      </w:r>
      <w:r w:rsidRPr="00FD1605">
        <w:rPr>
          <w:spacing w:val="-2"/>
          <w:szCs w:val="22"/>
        </w:rPr>
        <w:t xml:space="preserve"> както обичайно. </w:t>
      </w:r>
      <w:r w:rsidRPr="00FD1605">
        <w:rPr>
          <w:noProof/>
          <w:szCs w:val="22"/>
        </w:rPr>
        <w:t>Не вземайте двойна доза, за да компенсирате пропуснатата доза.</w:t>
      </w:r>
    </w:p>
    <w:p w14:paraId="3542AE67" w14:textId="77777777" w:rsidR="007F2689" w:rsidRPr="00FD1605" w:rsidRDefault="007F2689" w:rsidP="007F2689">
      <w:pPr>
        <w:rPr>
          <w:noProof/>
          <w:szCs w:val="22"/>
        </w:rPr>
      </w:pPr>
    </w:p>
    <w:p w14:paraId="5A297477" w14:textId="77777777" w:rsidR="007F2689" w:rsidRPr="00FD1605" w:rsidRDefault="007F2689" w:rsidP="007F2689">
      <w:pPr>
        <w:rPr>
          <w:b/>
          <w:spacing w:val="-2"/>
          <w:szCs w:val="22"/>
        </w:rPr>
      </w:pPr>
      <w:r w:rsidRPr="00FD1605">
        <w:rPr>
          <w:b/>
          <w:noProof/>
          <w:szCs w:val="22"/>
        </w:rPr>
        <w:t xml:space="preserve">Ако сте спрели приема на </w:t>
      </w:r>
      <w:r w:rsidRPr="00FD1605">
        <w:rPr>
          <w:b/>
          <w:spacing w:val="-2"/>
          <w:szCs w:val="22"/>
        </w:rPr>
        <w:t>Daxas</w:t>
      </w:r>
    </w:p>
    <w:p w14:paraId="0365EB46" w14:textId="77777777" w:rsidR="007F2689" w:rsidRPr="00FD1605" w:rsidRDefault="007F2689" w:rsidP="007F2689">
      <w:pPr>
        <w:rPr>
          <w:spacing w:val="-2"/>
          <w:szCs w:val="22"/>
        </w:rPr>
      </w:pPr>
      <w:r w:rsidRPr="00FD1605">
        <w:rPr>
          <w:szCs w:val="22"/>
        </w:rPr>
        <w:t xml:space="preserve">Важно е да продължите приема на </w:t>
      </w:r>
      <w:r w:rsidRPr="00FD1605">
        <w:rPr>
          <w:spacing w:val="-2"/>
          <w:szCs w:val="22"/>
        </w:rPr>
        <w:t xml:space="preserve">Daxas толкова, колкото Ви е предписал Вашият лекар, дори ако нямате оплаквания, с цел да поддържате контрола на дихателната си функция. </w:t>
      </w:r>
    </w:p>
    <w:p w14:paraId="77FFA170" w14:textId="77777777" w:rsidR="007F2689" w:rsidRPr="00FD1605" w:rsidRDefault="007F2689" w:rsidP="007F2689">
      <w:pPr>
        <w:rPr>
          <w:spacing w:val="-2"/>
          <w:szCs w:val="22"/>
        </w:rPr>
      </w:pPr>
    </w:p>
    <w:p w14:paraId="24E12AB1" w14:textId="77777777" w:rsidR="007F2689" w:rsidRPr="00FD1605" w:rsidRDefault="007F2689" w:rsidP="007F2689">
      <w:pPr>
        <w:rPr>
          <w:noProof/>
          <w:szCs w:val="22"/>
        </w:rPr>
      </w:pPr>
      <w:r w:rsidRPr="00FD1605">
        <w:rPr>
          <w:noProof/>
          <w:szCs w:val="22"/>
        </w:rPr>
        <w:t>Ако имате някакви допълнителни въпроси, свързани с употребата на това лекарство, моля</w:t>
      </w:r>
      <w:r w:rsidR="00CE049C">
        <w:rPr>
          <w:noProof/>
          <w:szCs w:val="22"/>
        </w:rPr>
        <w:t>,</w:t>
      </w:r>
      <w:r w:rsidRPr="00FD1605">
        <w:rPr>
          <w:noProof/>
          <w:szCs w:val="22"/>
        </w:rPr>
        <w:t xml:space="preserve"> попитайте Вашия лекар или фармацевт.</w:t>
      </w:r>
    </w:p>
    <w:p w14:paraId="6D2F9C71" w14:textId="77777777" w:rsidR="007F2689" w:rsidRPr="00FD1605" w:rsidRDefault="007F2689" w:rsidP="007F2689">
      <w:pPr>
        <w:rPr>
          <w:noProof/>
          <w:szCs w:val="22"/>
        </w:rPr>
      </w:pPr>
    </w:p>
    <w:p w14:paraId="56919A94" w14:textId="77777777" w:rsidR="007F2689" w:rsidRPr="00FD1605" w:rsidRDefault="007F2689" w:rsidP="007F2689">
      <w:pPr>
        <w:rPr>
          <w:noProof/>
          <w:szCs w:val="22"/>
        </w:rPr>
      </w:pPr>
    </w:p>
    <w:p w14:paraId="2AE3FF9A" w14:textId="77777777" w:rsidR="007F2689" w:rsidRPr="00FD1605" w:rsidRDefault="007F2689" w:rsidP="007F2689">
      <w:pPr>
        <w:numPr>
          <w:ilvl w:val="12"/>
          <w:numId w:val="0"/>
        </w:numPr>
        <w:ind w:left="567" w:hanging="567"/>
        <w:rPr>
          <w:noProof/>
          <w:szCs w:val="22"/>
        </w:rPr>
      </w:pPr>
      <w:r w:rsidRPr="00FD1605">
        <w:rPr>
          <w:b/>
          <w:noProof/>
          <w:szCs w:val="22"/>
        </w:rPr>
        <w:t>4.</w:t>
      </w:r>
      <w:r w:rsidRPr="00FD1605">
        <w:rPr>
          <w:b/>
          <w:noProof/>
          <w:szCs w:val="22"/>
        </w:rPr>
        <w:tab/>
        <w:t>Възможни нежелани реакции</w:t>
      </w:r>
    </w:p>
    <w:p w14:paraId="07D176A3" w14:textId="77777777" w:rsidR="007F2689" w:rsidRPr="00FD1605" w:rsidRDefault="007F2689" w:rsidP="007F2689">
      <w:pPr>
        <w:rPr>
          <w:szCs w:val="22"/>
        </w:rPr>
      </w:pPr>
    </w:p>
    <w:p w14:paraId="09C10DD4" w14:textId="77777777" w:rsidR="007F2689" w:rsidRPr="00FD1605" w:rsidRDefault="007F2689" w:rsidP="007F2689">
      <w:pPr>
        <w:numPr>
          <w:ilvl w:val="12"/>
          <w:numId w:val="0"/>
        </w:numPr>
        <w:rPr>
          <w:noProof/>
          <w:szCs w:val="22"/>
        </w:rPr>
      </w:pPr>
      <w:r w:rsidRPr="00FD1605">
        <w:rPr>
          <w:noProof/>
          <w:szCs w:val="22"/>
        </w:rPr>
        <w:lastRenderedPageBreak/>
        <w:t xml:space="preserve">Както всички лекарства, </w:t>
      </w:r>
      <w:r w:rsidRPr="00FD1605">
        <w:rPr>
          <w:spacing w:val="-2"/>
          <w:szCs w:val="22"/>
        </w:rPr>
        <w:t>това лекарство</w:t>
      </w:r>
      <w:r w:rsidRPr="00FD1605">
        <w:rPr>
          <w:noProof/>
          <w:szCs w:val="22"/>
        </w:rPr>
        <w:t xml:space="preserve"> може да предизвика нежелани реакции, въпреки че не всеки ги получава. </w:t>
      </w:r>
    </w:p>
    <w:p w14:paraId="4E3C43D9" w14:textId="77777777" w:rsidR="007F2689" w:rsidRPr="00FD1605" w:rsidRDefault="007F2689" w:rsidP="007F2689">
      <w:pPr>
        <w:numPr>
          <w:ilvl w:val="12"/>
          <w:numId w:val="0"/>
        </w:numPr>
        <w:ind w:right="-2"/>
        <w:rPr>
          <w:noProof/>
          <w:szCs w:val="22"/>
        </w:rPr>
      </w:pPr>
    </w:p>
    <w:p w14:paraId="7903C0C2" w14:textId="77777777" w:rsidR="007F2689" w:rsidRPr="00FD1605" w:rsidRDefault="007F2689" w:rsidP="007F2689">
      <w:pPr>
        <w:numPr>
          <w:ilvl w:val="12"/>
          <w:numId w:val="0"/>
        </w:numPr>
        <w:rPr>
          <w:noProof/>
          <w:szCs w:val="22"/>
        </w:rPr>
      </w:pPr>
      <w:r w:rsidRPr="00FD1605">
        <w:rPr>
          <w:noProof/>
          <w:szCs w:val="22"/>
        </w:rPr>
        <w:t xml:space="preserve">Вие може да получите диария, гадене, стомашна болка или главоболие през първите седмици на лечение с Daxas. </w:t>
      </w:r>
      <w:r w:rsidR="005B2C50">
        <w:rPr>
          <w:noProof/>
          <w:szCs w:val="22"/>
        </w:rPr>
        <w:t>Говорете с</w:t>
      </w:r>
      <w:r w:rsidRPr="00FD1605">
        <w:rPr>
          <w:noProof/>
          <w:szCs w:val="22"/>
        </w:rPr>
        <w:t xml:space="preserve"> Вашия лекар</w:t>
      </w:r>
      <w:r w:rsidR="00CE049C">
        <w:rPr>
          <w:noProof/>
          <w:szCs w:val="22"/>
        </w:rPr>
        <w:t>,</w:t>
      </w:r>
      <w:r w:rsidRPr="00FD1605">
        <w:rPr>
          <w:noProof/>
          <w:szCs w:val="22"/>
        </w:rPr>
        <w:t xml:space="preserve"> ако тези нежелани реакции не отшум</w:t>
      </w:r>
      <w:r w:rsidR="00EB4548">
        <w:rPr>
          <w:noProof/>
          <w:szCs w:val="22"/>
        </w:rPr>
        <w:t>я</w:t>
      </w:r>
      <w:r w:rsidRPr="00FD1605">
        <w:rPr>
          <w:noProof/>
          <w:szCs w:val="22"/>
        </w:rPr>
        <w:t>т през първите седмици на лечението.</w:t>
      </w:r>
    </w:p>
    <w:p w14:paraId="2006C605" w14:textId="77777777" w:rsidR="007F2689" w:rsidRPr="00FD1605" w:rsidRDefault="007F2689" w:rsidP="007F2689">
      <w:pPr>
        <w:numPr>
          <w:ilvl w:val="12"/>
          <w:numId w:val="0"/>
        </w:numPr>
        <w:rPr>
          <w:noProof/>
          <w:szCs w:val="22"/>
        </w:rPr>
      </w:pPr>
    </w:p>
    <w:p w14:paraId="3EE764E4" w14:textId="77777777" w:rsidR="007F2689" w:rsidRPr="00FD1605" w:rsidRDefault="007F2689" w:rsidP="007F2689">
      <w:pPr>
        <w:rPr>
          <w:noProof/>
          <w:szCs w:val="22"/>
        </w:rPr>
      </w:pPr>
      <w:r w:rsidRPr="00FD1605">
        <w:rPr>
          <w:szCs w:val="22"/>
        </w:rPr>
        <w:t xml:space="preserve">Някои нежелани реакции могат да бъдат сериозни. При клинични проучвания и при постмаркетинговия опит са били съобщавани редки случаи на самоубийствени мисли и поведение (включително самоубийство). </w:t>
      </w:r>
      <w:r w:rsidRPr="00FD1605">
        <w:rPr>
          <w:noProof/>
          <w:szCs w:val="22"/>
        </w:rPr>
        <w:t>Ако имате мисли за самоубийство, моля, незабавно информирайте Вашия лекар. Вие също може да получите сънливост (често), тревожност (нечесто), нервност (рядко),</w:t>
      </w:r>
      <w:r w:rsidRPr="00FD1605">
        <w:rPr>
          <w:szCs w:val="22"/>
        </w:rPr>
        <w:t xml:space="preserve"> пристъп на паника </w:t>
      </w:r>
      <w:r w:rsidRPr="00FD1605">
        <w:rPr>
          <w:noProof/>
          <w:szCs w:val="22"/>
        </w:rPr>
        <w:t>(рядко) или депресивно настроение (рядко).</w:t>
      </w:r>
    </w:p>
    <w:p w14:paraId="4E1645B6" w14:textId="77777777" w:rsidR="007F2689" w:rsidRPr="00FD1605" w:rsidRDefault="007F2689" w:rsidP="007F2689">
      <w:pPr>
        <w:rPr>
          <w:noProof/>
          <w:szCs w:val="22"/>
        </w:rPr>
      </w:pPr>
    </w:p>
    <w:p w14:paraId="477D2A83" w14:textId="77777777" w:rsidR="007F2689" w:rsidRPr="007855E3" w:rsidRDefault="007F2689" w:rsidP="007F2689">
      <w:pPr>
        <w:numPr>
          <w:ilvl w:val="12"/>
          <w:numId w:val="0"/>
        </w:numPr>
        <w:ind w:right="-2"/>
        <w:rPr>
          <w:spacing w:val="-2"/>
          <w:szCs w:val="22"/>
        </w:rPr>
      </w:pPr>
      <w:r w:rsidRPr="00FD1605">
        <w:rPr>
          <w:noProof/>
          <w:szCs w:val="22"/>
        </w:rPr>
        <w:t xml:space="preserve">В нечести случаи може да настъпят алергични реакции. Aлергичните ракции може да засегнат кожата и в редки случаи да предизвикат подуване на клепачите, лицето, устните и езика, което е възможно да доведе до трудности в дишането и/или спадане на кръвното налягане и сърцебиене. </w:t>
      </w:r>
      <w:r w:rsidRPr="00FD1605">
        <w:rPr>
          <w:rFonts w:eastAsia="SimSun"/>
          <w:szCs w:val="22"/>
          <w:lang w:eastAsia="zh-CN"/>
        </w:rPr>
        <w:t xml:space="preserve">В случай на тежка алергична реакция, прекратете приема на </w:t>
      </w:r>
      <w:r w:rsidRPr="00FD1605">
        <w:rPr>
          <w:spacing w:val="-2"/>
          <w:szCs w:val="22"/>
        </w:rPr>
        <w:t>Daxas и се свържете с Вашия лекар незабавно или идете незабавно в спешното отделение на най</w:t>
      </w:r>
      <w:r w:rsidRPr="00FD1605">
        <w:rPr>
          <w:spacing w:val="-2"/>
          <w:szCs w:val="22"/>
        </w:rPr>
        <w:noBreakHyphen/>
      </w:r>
      <w:r w:rsidR="00EB4548">
        <w:rPr>
          <w:spacing w:val="-2"/>
          <w:szCs w:val="22"/>
        </w:rPr>
        <w:t>близката болница. Вземете всичк</w:t>
      </w:r>
      <w:r w:rsidRPr="006B1EC5">
        <w:rPr>
          <w:spacing w:val="-2"/>
          <w:szCs w:val="22"/>
        </w:rPr>
        <w:t>ите си</w:t>
      </w:r>
      <w:r w:rsidRPr="00D52997">
        <w:rPr>
          <w:spacing w:val="-2"/>
          <w:szCs w:val="22"/>
        </w:rPr>
        <w:t xml:space="preserve"> лекарств</w:t>
      </w:r>
      <w:r w:rsidRPr="005A1894">
        <w:rPr>
          <w:spacing w:val="-2"/>
          <w:szCs w:val="22"/>
        </w:rPr>
        <w:t>а</w:t>
      </w:r>
      <w:r w:rsidRPr="006D3DEF">
        <w:rPr>
          <w:spacing w:val="-2"/>
          <w:szCs w:val="22"/>
        </w:rPr>
        <w:t xml:space="preserve"> и тази листовка с Вас</w:t>
      </w:r>
      <w:r w:rsidR="00EB4548">
        <w:rPr>
          <w:spacing w:val="-2"/>
          <w:szCs w:val="22"/>
        </w:rPr>
        <w:t>,</w:t>
      </w:r>
      <w:r w:rsidRPr="006D3DEF">
        <w:rPr>
          <w:spacing w:val="-2"/>
          <w:szCs w:val="22"/>
        </w:rPr>
        <w:t xml:space="preserve"> за да осигурите пъл</w:t>
      </w:r>
      <w:r w:rsidRPr="00E532F4">
        <w:rPr>
          <w:spacing w:val="-2"/>
          <w:szCs w:val="22"/>
        </w:rPr>
        <w:t xml:space="preserve">на информация за Вашето текущо лечение. </w:t>
      </w:r>
    </w:p>
    <w:p w14:paraId="27D4C3CD" w14:textId="77777777" w:rsidR="007F2689" w:rsidRPr="00FD1605" w:rsidRDefault="007F2689" w:rsidP="007F2689">
      <w:pPr>
        <w:numPr>
          <w:ilvl w:val="12"/>
          <w:numId w:val="0"/>
        </w:numPr>
        <w:ind w:right="-2"/>
        <w:rPr>
          <w:noProof/>
          <w:szCs w:val="22"/>
          <w:u w:val="single"/>
        </w:rPr>
      </w:pPr>
    </w:p>
    <w:p w14:paraId="28684BA4" w14:textId="77777777" w:rsidR="007F2689" w:rsidRPr="00FD1605" w:rsidRDefault="007F2689" w:rsidP="007F2689">
      <w:pPr>
        <w:numPr>
          <w:ilvl w:val="12"/>
          <w:numId w:val="0"/>
        </w:numPr>
        <w:ind w:right="-2"/>
        <w:rPr>
          <w:noProof/>
          <w:szCs w:val="22"/>
          <w:u w:val="single"/>
        </w:rPr>
      </w:pPr>
      <w:r w:rsidRPr="00FD1605">
        <w:rPr>
          <w:noProof/>
          <w:szCs w:val="22"/>
          <w:u w:val="single"/>
        </w:rPr>
        <w:t>Другите нежелани реакции включват:</w:t>
      </w:r>
    </w:p>
    <w:p w14:paraId="442AA6F3" w14:textId="77777777" w:rsidR="007F2689" w:rsidRPr="00FD1605" w:rsidRDefault="007F2689" w:rsidP="007F2689">
      <w:pPr>
        <w:rPr>
          <w:rFonts w:eastAsia="SimSun"/>
          <w:szCs w:val="22"/>
          <w:lang w:eastAsia="zh-CN"/>
        </w:rPr>
      </w:pPr>
    </w:p>
    <w:p w14:paraId="33537FFC" w14:textId="77777777" w:rsidR="007F2689" w:rsidRPr="005A1894" w:rsidRDefault="007F2689" w:rsidP="007F2689">
      <w:pPr>
        <w:rPr>
          <w:b/>
          <w:szCs w:val="22"/>
        </w:rPr>
      </w:pPr>
      <w:r w:rsidRPr="00FD1605">
        <w:rPr>
          <w:rFonts w:eastAsia="SimSun"/>
          <w:b/>
          <w:szCs w:val="22"/>
          <w:lang w:eastAsia="zh-CN"/>
        </w:rPr>
        <w:t xml:space="preserve">Чести нежелани реакции </w:t>
      </w:r>
      <w:r w:rsidRPr="003D44CE">
        <w:rPr>
          <w:bCs/>
          <w:noProof/>
          <w:szCs w:val="22"/>
        </w:rPr>
        <w:t xml:space="preserve">(може да </w:t>
      </w:r>
      <w:r w:rsidR="00EB4548" w:rsidRPr="003D44CE">
        <w:rPr>
          <w:bCs/>
          <w:noProof/>
          <w:szCs w:val="22"/>
        </w:rPr>
        <w:t>засе</w:t>
      </w:r>
      <w:r w:rsidRPr="003D44CE">
        <w:rPr>
          <w:bCs/>
          <w:noProof/>
          <w:szCs w:val="22"/>
        </w:rPr>
        <w:t>гнат до 1 на 10 души)</w:t>
      </w:r>
    </w:p>
    <w:p w14:paraId="2561B9DE" w14:textId="77777777" w:rsidR="007F2689" w:rsidRPr="006D3DEF" w:rsidRDefault="007F2689" w:rsidP="003D44CE">
      <w:pPr>
        <w:numPr>
          <w:ilvl w:val="0"/>
          <w:numId w:val="44"/>
        </w:numPr>
        <w:ind w:left="562" w:hanging="562"/>
        <w:rPr>
          <w:rFonts w:eastAsia="SimSun"/>
          <w:szCs w:val="22"/>
          <w:lang w:eastAsia="zh-CN"/>
        </w:rPr>
      </w:pPr>
      <w:r w:rsidRPr="006D3DEF">
        <w:rPr>
          <w:rFonts w:eastAsia="SimSun"/>
          <w:szCs w:val="22"/>
          <w:lang w:eastAsia="zh-CN"/>
        </w:rPr>
        <w:t>диария, гадене, стомашна болка</w:t>
      </w:r>
      <w:r w:rsidR="00CE049C">
        <w:rPr>
          <w:rFonts w:eastAsia="SimSun"/>
          <w:szCs w:val="22"/>
          <w:lang w:eastAsia="zh-CN"/>
        </w:rPr>
        <w:t>;</w:t>
      </w:r>
    </w:p>
    <w:p w14:paraId="312452E4" w14:textId="77777777" w:rsidR="007F2689" w:rsidRPr="00FD1605" w:rsidRDefault="007F2689" w:rsidP="003D44CE">
      <w:pPr>
        <w:numPr>
          <w:ilvl w:val="0"/>
          <w:numId w:val="44"/>
        </w:numPr>
        <w:ind w:left="562" w:hanging="562"/>
        <w:rPr>
          <w:rFonts w:eastAsia="SimSun"/>
          <w:szCs w:val="22"/>
          <w:lang w:eastAsia="zh-CN"/>
        </w:rPr>
      </w:pPr>
      <w:r w:rsidRPr="00E532F4">
        <w:rPr>
          <w:rFonts w:eastAsia="SimSun"/>
          <w:szCs w:val="22"/>
          <w:lang w:eastAsia="zh-CN"/>
        </w:rPr>
        <w:t>намаляване на теглото,</w:t>
      </w:r>
      <w:r w:rsidRPr="00E532F4" w:rsidDel="008D6533">
        <w:rPr>
          <w:rFonts w:eastAsia="SimSun"/>
          <w:szCs w:val="22"/>
          <w:lang w:eastAsia="zh-CN"/>
        </w:rPr>
        <w:t xml:space="preserve"> </w:t>
      </w:r>
      <w:r w:rsidRPr="007855E3">
        <w:rPr>
          <w:rFonts w:eastAsia="SimSun"/>
          <w:szCs w:val="22"/>
          <w:lang w:eastAsia="zh-CN"/>
        </w:rPr>
        <w:t>н</w:t>
      </w:r>
      <w:r w:rsidRPr="00FD1605">
        <w:rPr>
          <w:rFonts w:eastAsia="SimSun"/>
          <w:szCs w:val="22"/>
          <w:lang w:eastAsia="zh-CN"/>
        </w:rPr>
        <w:t>амален апетит</w:t>
      </w:r>
      <w:r w:rsidR="00CE049C">
        <w:rPr>
          <w:rFonts w:eastAsia="SimSun"/>
          <w:szCs w:val="22"/>
          <w:lang w:eastAsia="zh-CN"/>
        </w:rPr>
        <w:t>;</w:t>
      </w:r>
    </w:p>
    <w:p w14:paraId="598CB51E" w14:textId="77777777" w:rsidR="007F2689" w:rsidRPr="00FD1605" w:rsidRDefault="007F2689" w:rsidP="003D44CE">
      <w:pPr>
        <w:numPr>
          <w:ilvl w:val="0"/>
          <w:numId w:val="44"/>
        </w:numPr>
        <w:ind w:left="562" w:hanging="562"/>
        <w:rPr>
          <w:rFonts w:eastAsia="SimSun"/>
          <w:szCs w:val="22"/>
          <w:lang w:eastAsia="zh-CN"/>
        </w:rPr>
      </w:pPr>
      <w:r w:rsidRPr="00FD1605">
        <w:rPr>
          <w:rFonts w:eastAsia="SimSun"/>
          <w:szCs w:val="22"/>
          <w:lang w:eastAsia="zh-CN"/>
        </w:rPr>
        <w:t xml:space="preserve">главоболие. </w:t>
      </w:r>
    </w:p>
    <w:p w14:paraId="060D13E6" w14:textId="77777777" w:rsidR="007F2689" w:rsidRPr="00FD1605" w:rsidRDefault="007F2689" w:rsidP="007F2689">
      <w:pPr>
        <w:numPr>
          <w:ilvl w:val="12"/>
          <w:numId w:val="0"/>
        </w:numPr>
        <w:rPr>
          <w:noProof/>
          <w:szCs w:val="22"/>
        </w:rPr>
      </w:pPr>
    </w:p>
    <w:p w14:paraId="3EC1036B" w14:textId="77777777" w:rsidR="007F2689" w:rsidRPr="005A1894" w:rsidRDefault="007F2689" w:rsidP="007F2689">
      <w:pPr>
        <w:rPr>
          <w:rFonts w:eastAsia="SimSun"/>
          <w:szCs w:val="22"/>
          <w:lang w:eastAsia="zh-CN"/>
        </w:rPr>
      </w:pPr>
      <w:r w:rsidRPr="00FD1605">
        <w:rPr>
          <w:b/>
          <w:noProof/>
          <w:szCs w:val="22"/>
        </w:rPr>
        <w:t xml:space="preserve">Нечести </w:t>
      </w:r>
      <w:r w:rsidRPr="00FD1605">
        <w:rPr>
          <w:rFonts w:eastAsia="SimSun"/>
          <w:b/>
          <w:szCs w:val="22"/>
          <w:lang w:eastAsia="zh-CN"/>
        </w:rPr>
        <w:t xml:space="preserve">нежелани реакции </w:t>
      </w:r>
      <w:r w:rsidR="00EB4548" w:rsidRPr="003D44CE">
        <w:rPr>
          <w:bCs/>
          <w:noProof/>
          <w:szCs w:val="22"/>
        </w:rPr>
        <w:t>(може да засе</w:t>
      </w:r>
      <w:r w:rsidRPr="003D44CE">
        <w:rPr>
          <w:bCs/>
          <w:noProof/>
          <w:szCs w:val="22"/>
        </w:rPr>
        <w:t>гнат до 1 на 100 души)</w:t>
      </w:r>
    </w:p>
    <w:p w14:paraId="0DAD07CD" w14:textId="77777777" w:rsidR="007F2689" w:rsidRPr="003D44CE" w:rsidRDefault="007F2689" w:rsidP="003D44CE">
      <w:pPr>
        <w:numPr>
          <w:ilvl w:val="0"/>
          <w:numId w:val="44"/>
        </w:numPr>
        <w:ind w:left="562" w:hanging="562"/>
        <w:rPr>
          <w:rFonts w:eastAsia="SimSun"/>
          <w:szCs w:val="22"/>
          <w:lang w:eastAsia="zh-CN"/>
        </w:rPr>
      </w:pPr>
      <w:r w:rsidRPr="006D3DEF">
        <w:rPr>
          <w:rFonts w:eastAsia="SimSun"/>
          <w:szCs w:val="22"/>
          <w:lang w:eastAsia="zh-CN"/>
        </w:rPr>
        <w:t>треперене, световърте</w:t>
      </w:r>
      <w:r w:rsidRPr="00E532F4">
        <w:rPr>
          <w:rFonts w:eastAsia="SimSun"/>
          <w:szCs w:val="22"/>
          <w:lang w:eastAsia="zh-CN"/>
        </w:rPr>
        <w:t>ж (вертиго), замайване</w:t>
      </w:r>
      <w:r w:rsidR="00CE049C">
        <w:rPr>
          <w:rFonts w:eastAsia="SimSun"/>
          <w:szCs w:val="22"/>
          <w:lang w:eastAsia="zh-CN"/>
        </w:rPr>
        <w:t>;</w:t>
      </w:r>
    </w:p>
    <w:p w14:paraId="4210F47A" w14:textId="1E7D5A56" w:rsidR="007F2689" w:rsidRPr="003D44CE" w:rsidRDefault="007F2689" w:rsidP="003D44CE">
      <w:pPr>
        <w:numPr>
          <w:ilvl w:val="0"/>
          <w:numId w:val="44"/>
        </w:numPr>
        <w:ind w:left="562" w:hanging="562"/>
        <w:rPr>
          <w:rFonts w:eastAsia="SimSun"/>
          <w:szCs w:val="22"/>
          <w:lang w:eastAsia="zh-CN"/>
        </w:rPr>
      </w:pPr>
      <w:r w:rsidRPr="007855E3">
        <w:rPr>
          <w:rFonts w:eastAsia="SimSun"/>
          <w:szCs w:val="22"/>
          <w:lang w:eastAsia="zh-CN"/>
        </w:rPr>
        <w:t xml:space="preserve">усещане на ускорена или </w:t>
      </w:r>
      <w:r w:rsidR="00EE3311" w:rsidRPr="007855E3">
        <w:rPr>
          <w:rFonts w:eastAsia="SimSun"/>
          <w:szCs w:val="22"/>
          <w:lang w:eastAsia="zh-CN"/>
        </w:rPr>
        <w:t>не</w:t>
      </w:r>
      <w:r w:rsidR="00EE3311">
        <w:rPr>
          <w:rFonts w:eastAsia="SimSun"/>
          <w:szCs w:val="22"/>
          <w:lang w:eastAsia="zh-CN"/>
        </w:rPr>
        <w:t>равномерна</w:t>
      </w:r>
      <w:r w:rsidR="00EE3311" w:rsidRPr="007855E3">
        <w:rPr>
          <w:rFonts w:eastAsia="SimSun"/>
          <w:szCs w:val="22"/>
          <w:lang w:eastAsia="zh-CN"/>
        </w:rPr>
        <w:t xml:space="preserve"> </w:t>
      </w:r>
      <w:r w:rsidRPr="007855E3">
        <w:rPr>
          <w:rFonts w:eastAsia="SimSun"/>
          <w:szCs w:val="22"/>
          <w:lang w:eastAsia="zh-CN"/>
        </w:rPr>
        <w:t>сърдечна дейност (</w:t>
      </w:r>
      <w:r w:rsidR="00EB4548">
        <w:rPr>
          <w:rFonts w:eastAsia="SimSun"/>
          <w:szCs w:val="22"/>
          <w:lang w:eastAsia="zh-CN"/>
        </w:rPr>
        <w:t>сърцебиене</w:t>
      </w:r>
      <w:r w:rsidRPr="007855E3">
        <w:rPr>
          <w:rFonts w:eastAsia="SimSun"/>
          <w:szCs w:val="22"/>
          <w:lang w:eastAsia="zh-CN"/>
        </w:rPr>
        <w:t>)</w:t>
      </w:r>
      <w:r w:rsidR="00CE049C">
        <w:rPr>
          <w:rFonts w:eastAsia="SimSun"/>
          <w:szCs w:val="22"/>
          <w:lang w:eastAsia="zh-CN"/>
        </w:rPr>
        <w:t>;</w:t>
      </w:r>
    </w:p>
    <w:p w14:paraId="1F7FBE38" w14:textId="77777777" w:rsidR="007F2689" w:rsidRPr="003D44CE" w:rsidRDefault="007F2689" w:rsidP="003D44CE">
      <w:pPr>
        <w:numPr>
          <w:ilvl w:val="0"/>
          <w:numId w:val="44"/>
        </w:numPr>
        <w:ind w:left="562" w:hanging="562"/>
        <w:rPr>
          <w:rFonts w:eastAsia="SimSun"/>
          <w:szCs w:val="22"/>
          <w:lang w:eastAsia="zh-CN"/>
        </w:rPr>
      </w:pPr>
      <w:r w:rsidRPr="00FD1605">
        <w:rPr>
          <w:rFonts w:eastAsia="SimSun"/>
          <w:szCs w:val="22"/>
          <w:lang w:eastAsia="zh-CN"/>
        </w:rPr>
        <w:t>гастрит, повръщане</w:t>
      </w:r>
      <w:r w:rsidR="00CE049C">
        <w:rPr>
          <w:rFonts w:eastAsia="SimSun"/>
          <w:szCs w:val="22"/>
          <w:lang w:eastAsia="zh-CN"/>
        </w:rPr>
        <w:t>;</w:t>
      </w:r>
    </w:p>
    <w:p w14:paraId="02B13247" w14:textId="77777777" w:rsidR="007F2689" w:rsidRPr="003D44CE" w:rsidRDefault="007F2689" w:rsidP="003D44CE">
      <w:pPr>
        <w:numPr>
          <w:ilvl w:val="0"/>
          <w:numId w:val="44"/>
        </w:numPr>
        <w:ind w:left="562" w:hanging="562"/>
        <w:rPr>
          <w:rFonts w:eastAsia="SimSun"/>
          <w:szCs w:val="22"/>
          <w:lang w:eastAsia="zh-CN"/>
        </w:rPr>
      </w:pPr>
      <w:r w:rsidRPr="00FD1605">
        <w:rPr>
          <w:rFonts w:eastAsia="SimSun"/>
          <w:szCs w:val="22"/>
          <w:lang w:eastAsia="zh-CN"/>
        </w:rPr>
        <w:t xml:space="preserve">връщане на кисело стомашно съдържимо в хранопровода (киселини), нарушено </w:t>
      </w:r>
      <w:r w:rsidR="00D878ED" w:rsidRPr="003D44CE">
        <w:rPr>
          <w:rFonts w:eastAsia="SimSun"/>
          <w:szCs w:val="22"/>
          <w:lang w:eastAsia="zh-CN"/>
        </w:rPr>
        <w:t xml:space="preserve">     </w:t>
      </w:r>
      <w:r w:rsidRPr="00FD1605">
        <w:rPr>
          <w:rFonts w:eastAsia="SimSun"/>
          <w:szCs w:val="22"/>
          <w:lang w:eastAsia="zh-CN"/>
        </w:rPr>
        <w:t>храносмилане</w:t>
      </w:r>
      <w:r w:rsidR="00CE049C">
        <w:rPr>
          <w:rFonts w:eastAsia="SimSun"/>
          <w:szCs w:val="22"/>
          <w:lang w:eastAsia="zh-CN"/>
        </w:rPr>
        <w:t>;</w:t>
      </w:r>
    </w:p>
    <w:p w14:paraId="62E28FA7" w14:textId="77777777" w:rsidR="007F2689" w:rsidRPr="003D44CE" w:rsidRDefault="007F2689" w:rsidP="003D44CE">
      <w:pPr>
        <w:numPr>
          <w:ilvl w:val="0"/>
          <w:numId w:val="44"/>
        </w:numPr>
        <w:ind w:left="562" w:hanging="562"/>
        <w:rPr>
          <w:rFonts w:eastAsia="SimSun"/>
          <w:szCs w:val="22"/>
          <w:lang w:eastAsia="zh-CN"/>
        </w:rPr>
      </w:pPr>
      <w:r w:rsidRPr="00FD1605">
        <w:rPr>
          <w:rFonts w:eastAsia="SimSun"/>
          <w:szCs w:val="22"/>
          <w:lang w:eastAsia="zh-CN"/>
        </w:rPr>
        <w:t>обрив</w:t>
      </w:r>
      <w:r w:rsidR="00CE049C">
        <w:rPr>
          <w:rFonts w:eastAsia="SimSun"/>
          <w:szCs w:val="22"/>
          <w:lang w:eastAsia="zh-CN"/>
        </w:rPr>
        <w:t>;</w:t>
      </w:r>
    </w:p>
    <w:p w14:paraId="28ADECE9" w14:textId="77777777" w:rsidR="007F2689" w:rsidRPr="003D44CE" w:rsidRDefault="007F2689" w:rsidP="003D44CE">
      <w:pPr>
        <w:numPr>
          <w:ilvl w:val="0"/>
          <w:numId w:val="44"/>
        </w:numPr>
        <w:ind w:left="562" w:hanging="562"/>
        <w:rPr>
          <w:rFonts w:eastAsia="SimSun"/>
          <w:szCs w:val="22"/>
          <w:lang w:eastAsia="zh-CN"/>
        </w:rPr>
      </w:pPr>
      <w:r w:rsidRPr="00FD1605">
        <w:rPr>
          <w:rFonts w:eastAsia="SimSun"/>
          <w:szCs w:val="22"/>
          <w:lang w:eastAsia="zh-CN"/>
        </w:rPr>
        <w:t>мускулна болка, мускулна слабост или крампи</w:t>
      </w:r>
      <w:r w:rsidR="00CE049C">
        <w:rPr>
          <w:rFonts w:eastAsia="SimSun"/>
          <w:szCs w:val="22"/>
          <w:lang w:eastAsia="zh-CN"/>
        </w:rPr>
        <w:t>;</w:t>
      </w:r>
    </w:p>
    <w:p w14:paraId="33667F10" w14:textId="77777777" w:rsidR="007F2689" w:rsidRPr="003D44CE" w:rsidRDefault="007F2689" w:rsidP="003D44CE">
      <w:pPr>
        <w:numPr>
          <w:ilvl w:val="0"/>
          <w:numId w:val="44"/>
        </w:numPr>
        <w:ind w:left="562" w:hanging="562"/>
        <w:rPr>
          <w:rFonts w:eastAsia="SimSun"/>
          <w:szCs w:val="22"/>
          <w:lang w:eastAsia="zh-CN"/>
        </w:rPr>
      </w:pPr>
      <w:r w:rsidRPr="00FD1605">
        <w:rPr>
          <w:rFonts w:eastAsia="SimSun"/>
          <w:szCs w:val="22"/>
          <w:lang w:eastAsia="zh-CN"/>
        </w:rPr>
        <w:t>болки в гърба</w:t>
      </w:r>
      <w:r w:rsidR="00CE049C">
        <w:rPr>
          <w:rFonts w:eastAsia="SimSun"/>
          <w:szCs w:val="22"/>
          <w:lang w:eastAsia="zh-CN"/>
        </w:rPr>
        <w:t>;</w:t>
      </w:r>
    </w:p>
    <w:p w14:paraId="7E25492C" w14:textId="77777777" w:rsidR="007F2689" w:rsidRPr="003D44CE" w:rsidRDefault="007F2689" w:rsidP="003D44CE">
      <w:pPr>
        <w:numPr>
          <w:ilvl w:val="0"/>
          <w:numId w:val="44"/>
        </w:numPr>
        <w:ind w:left="562" w:hanging="562"/>
        <w:rPr>
          <w:rFonts w:eastAsia="SimSun"/>
          <w:szCs w:val="22"/>
          <w:lang w:eastAsia="zh-CN"/>
        </w:rPr>
      </w:pPr>
      <w:r w:rsidRPr="00FD1605">
        <w:rPr>
          <w:rFonts w:eastAsia="SimSun"/>
          <w:szCs w:val="22"/>
          <w:lang w:eastAsia="zh-CN"/>
        </w:rPr>
        <w:t xml:space="preserve">чувство на слабост или уморяемост; неразположение.   </w:t>
      </w:r>
    </w:p>
    <w:p w14:paraId="77751E4F" w14:textId="77777777" w:rsidR="007F2689" w:rsidRPr="00FD1605" w:rsidRDefault="007F2689" w:rsidP="007F2689">
      <w:pPr>
        <w:rPr>
          <w:szCs w:val="22"/>
        </w:rPr>
      </w:pPr>
    </w:p>
    <w:p w14:paraId="6318AA51" w14:textId="77777777" w:rsidR="007F2689" w:rsidRPr="00D52997" w:rsidRDefault="007F2689" w:rsidP="007F2689">
      <w:pPr>
        <w:rPr>
          <w:rFonts w:eastAsia="SimSun"/>
          <w:b/>
          <w:szCs w:val="22"/>
          <w:lang w:eastAsia="zh-CN"/>
        </w:rPr>
      </w:pPr>
      <w:r w:rsidRPr="00FD1605">
        <w:rPr>
          <w:rFonts w:eastAsia="SimSun"/>
          <w:b/>
          <w:szCs w:val="22"/>
          <w:lang w:eastAsia="zh-CN"/>
        </w:rPr>
        <w:t xml:space="preserve">Редки нежелани реакции </w:t>
      </w:r>
      <w:r w:rsidRPr="003D44CE">
        <w:rPr>
          <w:bCs/>
          <w:noProof/>
          <w:szCs w:val="22"/>
        </w:rPr>
        <w:t>(може</w:t>
      </w:r>
      <w:r w:rsidR="00EB4548" w:rsidRPr="003D44CE">
        <w:rPr>
          <w:bCs/>
          <w:noProof/>
          <w:szCs w:val="22"/>
        </w:rPr>
        <w:t xml:space="preserve"> да засе</w:t>
      </w:r>
      <w:r w:rsidRPr="003D44CE">
        <w:rPr>
          <w:bCs/>
          <w:noProof/>
          <w:szCs w:val="22"/>
        </w:rPr>
        <w:t>гнат до 1 на 1 000 души)</w:t>
      </w:r>
    </w:p>
    <w:p w14:paraId="444ADBBD" w14:textId="77777777" w:rsidR="007F2689" w:rsidRPr="003D44CE" w:rsidRDefault="007F2689" w:rsidP="003D44CE">
      <w:pPr>
        <w:numPr>
          <w:ilvl w:val="0"/>
          <w:numId w:val="44"/>
        </w:numPr>
        <w:ind w:left="562" w:hanging="562"/>
        <w:rPr>
          <w:rFonts w:eastAsia="SimSun"/>
          <w:szCs w:val="22"/>
          <w:lang w:eastAsia="zh-CN"/>
        </w:rPr>
      </w:pPr>
      <w:r w:rsidRPr="006D3DEF">
        <w:rPr>
          <w:rFonts w:eastAsia="SimSun"/>
          <w:szCs w:val="22"/>
          <w:lang w:eastAsia="zh-CN"/>
        </w:rPr>
        <w:t>у</w:t>
      </w:r>
      <w:r w:rsidRPr="00E532F4">
        <w:rPr>
          <w:rFonts w:eastAsia="SimSun"/>
          <w:szCs w:val="22"/>
          <w:lang w:eastAsia="zh-CN"/>
        </w:rPr>
        <w:t>величаване на гърдите при мъже</w:t>
      </w:r>
      <w:r w:rsidR="00CE049C">
        <w:rPr>
          <w:rFonts w:eastAsia="SimSun"/>
          <w:szCs w:val="22"/>
          <w:lang w:eastAsia="zh-CN"/>
        </w:rPr>
        <w:t>;</w:t>
      </w:r>
    </w:p>
    <w:p w14:paraId="06DCB43C" w14:textId="77777777" w:rsidR="007F2689" w:rsidRPr="003D44CE" w:rsidRDefault="007F2689" w:rsidP="003D44CE">
      <w:pPr>
        <w:numPr>
          <w:ilvl w:val="0"/>
          <w:numId w:val="44"/>
        </w:numPr>
        <w:ind w:left="562" w:hanging="562"/>
        <w:rPr>
          <w:rFonts w:eastAsia="SimSun"/>
          <w:szCs w:val="22"/>
          <w:lang w:eastAsia="zh-CN"/>
        </w:rPr>
      </w:pPr>
      <w:r w:rsidRPr="007855E3">
        <w:rPr>
          <w:rFonts w:eastAsia="SimSun"/>
          <w:szCs w:val="22"/>
          <w:lang w:eastAsia="zh-CN"/>
        </w:rPr>
        <w:t>намалени вкусови усещания</w:t>
      </w:r>
      <w:r w:rsidR="00CE049C">
        <w:rPr>
          <w:rFonts w:eastAsia="SimSun"/>
          <w:szCs w:val="22"/>
          <w:lang w:eastAsia="zh-CN"/>
        </w:rPr>
        <w:t>;</w:t>
      </w:r>
    </w:p>
    <w:p w14:paraId="5BFB1BB7" w14:textId="77777777" w:rsidR="007F2689" w:rsidRPr="003D44CE" w:rsidRDefault="007F2689" w:rsidP="003D44CE">
      <w:pPr>
        <w:numPr>
          <w:ilvl w:val="0"/>
          <w:numId w:val="44"/>
        </w:numPr>
        <w:ind w:left="562" w:hanging="562"/>
        <w:rPr>
          <w:rFonts w:eastAsia="SimSun"/>
          <w:szCs w:val="22"/>
          <w:lang w:eastAsia="zh-CN"/>
        </w:rPr>
      </w:pPr>
      <w:r w:rsidRPr="00FD1605">
        <w:rPr>
          <w:rFonts w:eastAsia="SimSun"/>
          <w:szCs w:val="22"/>
          <w:lang w:eastAsia="zh-CN"/>
        </w:rPr>
        <w:t>инфекции на дихателните пътища (с изключение на пневмония)</w:t>
      </w:r>
      <w:r w:rsidR="00CE049C">
        <w:rPr>
          <w:rFonts w:eastAsia="SimSun"/>
          <w:szCs w:val="22"/>
          <w:lang w:eastAsia="zh-CN"/>
        </w:rPr>
        <w:t>;</w:t>
      </w:r>
    </w:p>
    <w:p w14:paraId="4B6324FB" w14:textId="77777777" w:rsidR="007F2689" w:rsidRPr="003D44CE" w:rsidRDefault="007F2689" w:rsidP="003D44CE">
      <w:pPr>
        <w:numPr>
          <w:ilvl w:val="0"/>
          <w:numId w:val="44"/>
        </w:numPr>
        <w:ind w:left="562" w:hanging="562"/>
        <w:rPr>
          <w:rFonts w:eastAsia="SimSun"/>
          <w:szCs w:val="22"/>
          <w:lang w:eastAsia="zh-CN"/>
        </w:rPr>
      </w:pPr>
      <w:r w:rsidRPr="00FD1605">
        <w:rPr>
          <w:rFonts w:eastAsia="SimSun"/>
          <w:szCs w:val="22"/>
          <w:lang w:eastAsia="zh-CN"/>
        </w:rPr>
        <w:t>кървави изпражнения, запек</w:t>
      </w:r>
      <w:r w:rsidR="00CE049C">
        <w:rPr>
          <w:rFonts w:eastAsia="SimSun"/>
          <w:szCs w:val="22"/>
          <w:lang w:eastAsia="zh-CN"/>
        </w:rPr>
        <w:t>;</w:t>
      </w:r>
    </w:p>
    <w:p w14:paraId="358E816F" w14:textId="77777777" w:rsidR="007F2689" w:rsidRPr="003D44CE" w:rsidRDefault="007F2689" w:rsidP="003D44CE">
      <w:pPr>
        <w:numPr>
          <w:ilvl w:val="0"/>
          <w:numId w:val="44"/>
        </w:numPr>
        <w:ind w:left="562" w:hanging="562"/>
        <w:rPr>
          <w:rFonts w:eastAsia="SimSun"/>
          <w:szCs w:val="22"/>
          <w:lang w:eastAsia="zh-CN"/>
        </w:rPr>
      </w:pPr>
      <w:r w:rsidRPr="00FD1605">
        <w:rPr>
          <w:rFonts w:eastAsia="SimSun"/>
          <w:szCs w:val="22"/>
          <w:lang w:eastAsia="zh-CN"/>
        </w:rPr>
        <w:t>повишаване на чернодробните или мускулни ензими (открива се чрез изследване на кръвта)</w:t>
      </w:r>
      <w:r w:rsidR="00CE049C">
        <w:rPr>
          <w:rFonts w:eastAsia="SimSun"/>
          <w:szCs w:val="22"/>
          <w:lang w:eastAsia="zh-CN"/>
        </w:rPr>
        <w:t>;</w:t>
      </w:r>
    </w:p>
    <w:p w14:paraId="37084768" w14:textId="77777777" w:rsidR="007F2689" w:rsidRPr="003D44CE" w:rsidRDefault="007F2689" w:rsidP="003D44CE">
      <w:pPr>
        <w:numPr>
          <w:ilvl w:val="0"/>
          <w:numId w:val="44"/>
        </w:numPr>
        <w:ind w:left="562" w:hanging="562"/>
        <w:rPr>
          <w:rFonts w:eastAsia="SimSun"/>
          <w:szCs w:val="22"/>
          <w:lang w:eastAsia="zh-CN"/>
        </w:rPr>
      </w:pPr>
      <w:r w:rsidRPr="00FD1605">
        <w:rPr>
          <w:rFonts w:eastAsia="SimSun"/>
          <w:szCs w:val="22"/>
          <w:lang w:eastAsia="zh-CN"/>
        </w:rPr>
        <w:t>обрив (уртикария)</w:t>
      </w:r>
      <w:r w:rsidRPr="003D44CE">
        <w:rPr>
          <w:rFonts w:eastAsia="SimSun"/>
          <w:szCs w:val="22"/>
          <w:lang w:eastAsia="zh-CN"/>
        </w:rPr>
        <w:t>.</w:t>
      </w:r>
    </w:p>
    <w:p w14:paraId="53A83094" w14:textId="77777777" w:rsidR="007F2689" w:rsidRPr="00FD1605" w:rsidRDefault="007F2689" w:rsidP="007F2689">
      <w:pPr>
        <w:rPr>
          <w:spacing w:val="-2"/>
          <w:szCs w:val="22"/>
        </w:rPr>
      </w:pPr>
    </w:p>
    <w:p w14:paraId="765C88C3" w14:textId="77777777" w:rsidR="007F2689" w:rsidRPr="00FD1605" w:rsidRDefault="007F2689" w:rsidP="007F2689">
      <w:pPr>
        <w:numPr>
          <w:ilvl w:val="12"/>
          <w:numId w:val="0"/>
        </w:numPr>
        <w:tabs>
          <w:tab w:val="left" w:pos="720"/>
        </w:tabs>
        <w:ind w:right="-2"/>
        <w:rPr>
          <w:b/>
          <w:szCs w:val="22"/>
        </w:rPr>
      </w:pPr>
      <w:r w:rsidRPr="00FD1605">
        <w:rPr>
          <w:b/>
          <w:szCs w:val="22"/>
        </w:rPr>
        <w:t>Съобщаване на нежелани реакции</w:t>
      </w:r>
    </w:p>
    <w:p w14:paraId="56F7895D" w14:textId="53D946BA" w:rsidR="007F2689" w:rsidRPr="006B1EC5" w:rsidRDefault="007F2689" w:rsidP="007F2689">
      <w:pPr>
        <w:ind w:right="-2"/>
        <w:rPr>
          <w:szCs w:val="22"/>
        </w:rPr>
      </w:pPr>
      <w:r w:rsidRPr="00FD1605">
        <w:rPr>
          <w:szCs w:val="22"/>
        </w:rPr>
        <w:t xml:space="preserve">Ако </w:t>
      </w:r>
      <w:r w:rsidRPr="00FD1605">
        <w:rPr>
          <w:noProof/>
          <w:szCs w:val="22"/>
        </w:rPr>
        <w:t>получите някакви нежелани</w:t>
      </w:r>
      <w:r w:rsidRPr="00FD1605">
        <w:rPr>
          <w:szCs w:val="22"/>
        </w:rPr>
        <w:t xml:space="preserve"> лекарствени реакции</w:t>
      </w:r>
      <w:r w:rsidRPr="00FD1605">
        <w:rPr>
          <w:noProof/>
          <w:szCs w:val="22"/>
        </w:rPr>
        <w:t xml:space="preserve">, уведомете Вашия лекар или фармацевт. </w:t>
      </w:r>
      <w:r w:rsidRPr="00FD1605">
        <w:rPr>
          <w:szCs w:val="22"/>
        </w:rPr>
        <w:t>Това включва всички възможни</w:t>
      </w:r>
      <w:r w:rsidRPr="00FD1605">
        <w:rPr>
          <w:color w:val="FF0000"/>
          <w:szCs w:val="22"/>
        </w:rPr>
        <w:t xml:space="preserve"> </w:t>
      </w:r>
      <w:r w:rsidRPr="00FD1605">
        <w:rPr>
          <w:szCs w:val="22"/>
        </w:rPr>
        <w:t>неописани в тази листовка нежелани реакции</w:t>
      </w:r>
      <w:r w:rsidRPr="00FD1605">
        <w:rPr>
          <w:noProof/>
          <w:szCs w:val="22"/>
        </w:rPr>
        <w:t xml:space="preserve">. Можете също да съобщите нежелани реакции </w:t>
      </w:r>
      <w:r w:rsidRPr="00FD1605">
        <w:rPr>
          <w:szCs w:val="22"/>
        </w:rPr>
        <w:t xml:space="preserve">директно чрез </w:t>
      </w:r>
      <w:r w:rsidRPr="00FF4108">
        <w:rPr>
          <w:szCs w:val="22"/>
          <w:highlight w:val="lightGray"/>
        </w:rPr>
        <w:t xml:space="preserve">националната система за съобщаване, посочена в </w:t>
      </w:r>
      <w:hyperlink r:id="rId17" w:history="1">
        <w:r w:rsidR="00E6532A">
          <w:rPr>
            <w:color w:val="0000FF"/>
            <w:szCs w:val="22"/>
            <w:highlight w:val="lightGray"/>
            <w:u w:val="single"/>
          </w:rPr>
          <w:t>Приложение V</w:t>
        </w:r>
      </w:hyperlink>
      <w:r w:rsidRPr="006B1EC5">
        <w:rPr>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715D9D9B" w14:textId="77777777" w:rsidR="007F2689" w:rsidRPr="00FD1605" w:rsidRDefault="007F2689" w:rsidP="007F2689">
      <w:pPr>
        <w:rPr>
          <w:noProof/>
          <w:szCs w:val="22"/>
        </w:rPr>
      </w:pPr>
    </w:p>
    <w:p w14:paraId="2F7447EF" w14:textId="77777777" w:rsidR="007F2689" w:rsidRPr="006B1EC5" w:rsidRDefault="007F2689" w:rsidP="007F2689">
      <w:pPr>
        <w:rPr>
          <w:noProof/>
          <w:szCs w:val="22"/>
        </w:rPr>
      </w:pPr>
    </w:p>
    <w:p w14:paraId="1AF862C9" w14:textId="77777777" w:rsidR="007F2689" w:rsidRPr="00E532F4" w:rsidRDefault="007F2689" w:rsidP="007F2689">
      <w:pPr>
        <w:keepNext/>
        <w:ind w:left="567" w:hanging="567"/>
        <w:rPr>
          <w:noProof/>
          <w:szCs w:val="22"/>
        </w:rPr>
      </w:pPr>
      <w:r w:rsidRPr="00D52997">
        <w:rPr>
          <w:b/>
          <w:noProof/>
          <w:szCs w:val="22"/>
        </w:rPr>
        <w:lastRenderedPageBreak/>
        <w:t>5.</w:t>
      </w:r>
      <w:r w:rsidRPr="00D52997">
        <w:rPr>
          <w:b/>
          <w:noProof/>
          <w:szCs w:val="22"/>
        </w:rPr>
        <w:tab/>
        <w:t>К</w:t>
      </w:r>
      <w:r w:rsidRPr="005A1894">
        <w:rPr>
          <w:b/>
          <w:noProof/>
          <w:szCs w:val="22"/>
        </w:rPr>
        <w:t xml:space="preserve">ак да съхранявате </w:t>
      </w:r>
      <w:r w:rsidRPr="006D3DEF">
        <w:rPr>
          <w:b/>
          <w:spacing w:val="-2"/>
          <w:szCs w:val="22"/>
        </w:rPr>
        <w:t>Daxas</w:t>
      </w:r>
    </w:p>
    <w:p w14:paraId="45F26D05" w14:textId="77777777" w:rsidR="007F2689" w:rsidRPr="00E532F4" w:rsidRDefault="007F2689" w:rsidP="007F2689">
      <w:pPr>
        <w:keepNext/>
        <w:rPr>
          <w:szCs w:val="22"/>
        </w:rPr>
      </w:pPr>
    </w:p>
    <w:p w14:paraId="004D34E8" w14:textId="77777777" w:rsidR="007F2689" w:rsidRPr="007855E3" w:rsidRDefault="007F2689" w:rsidP="007F2689">
      <w:pPr>
        <w:keepNext/>
        <w:numPr>
          <w:ilvl w:val="12"/>
          <w:numId w:val="0"/>
        </w:numPr>
        <w:rPr>
          <w:noProof/>
          <w:szCs w:val="22"/>
        </w:rPr>
      </w:pPr>
      <w:r w:rsidRPr="007855E3">
        <w:rPr>
          <w:noProof/>
          <w:szCs w:val="22"/>
        </w:rPr>
        <w:t xml:space="preserve">Да се съхранява на място, недостъпно за деца. </w:t>
      </w:r>
    </w:p>
    <w:p w14:paraId="2CF364D3" w14:textId="77777777" w:rsidR="007F2689" w:rsidRPr="007855E3" w:rsidRDefault="007F2689" w:rsidP="007F2689">
      <w:pPr>
        <w:keepNext/>
        <w:rPr>
          <w:szCs w:val="22"/>
        </w:rPr>
      </w:pPr>
    </w:p>
    <w:p w14:paraId="106FC381" w14:textId="64334E61" w:rsidR="007F2689" w:rsidRPr="00FD1605" w:rsidRDefault="007F2689" w:rsidP="007F2689">
      <w:pPr>
        <w:rPr>
          <w:noProof/>
          <w:szCs w:val="22"/>
        </w:rPr>
      </w:pPr>
      <w:r w:rsidRPr="00FD1605">
        <w:rPr>
          <w:noProof/>
          <w:szCs w:val="22"/>
        </w:rPr>
        <w:t xml:space="preserve">Не използвайте </w:t>
      </w:r>
      <w:r w:rsidRPr="00FD1605">
        <w:rPr>
          <w:spacing w:val="-2"/>
          <w:szCs w:val="22"/>
        </w:rPr>
        <w:t>това лекарство</w:t>
      </w:r>
      <w:r w:rsidRPr="00FD1605">
        <w:rPr>
          <w:noProof/>
          <w:szCs w:val="22"/>
        </w:rPr>
        <w:t xml:space="preserve"> след срока на годност, отбелязан върху картонената опаковка и блистера след </w:t>
      </w:r>
      <w:r w:rsidR="00EE3311">
        <w:rPr>
          <w:noProof/>
          <w:szCs w:val="22"/>
        </w:rPr>
        <w:t>„</w:t>
      </w:r>
      <w:r w:rsidRPr="00FD1605">
        <w:rPr>
          <w:noProof/>
          <w:szCs w:val="22"/>
        </w:rPr>
        <w:t>Годен до:</w:t>
      </w:r>
      <w:r w:rsidR="00EE3311">
        <w:rPr>
          <w:noProof/>
          <w:szCs w:val="22"/>
        </w:rPr>
        <w:t>“ и „</w:t>
      </w:r>
      <w:r w:rsidR="00EE3311">
        <w:rPr>
          <w:noProof/>
          <w:szCs w:val="22"/>
          <w:lang w:val="en-US"/>
        </w:rPr>
        <w:t>EXP</w:t>
      </w:r>
      <w:r w:rsidR="00EE3311">
        <w:rPr>
          <w:noProof/>
          <w:szCs w:val="22"/>
        </w:rPr>
        <w:t>“</w:t>
      </w:r>
      <w:r w:rsidRPr="00FD1605">
        <w:rPr>
          <w:noProof/>
          <w:szCs w:val="22"/>
        </w:rPr>
        <w:t>. Срокът на годност отговаря на последния ден от посочения месец.</w:t>
      </w:r>
    </w:p>
    <w:p w14:paraId="2AABED5A" w14:textId="77777777" w:rsidR="007F2689" w:rsidRPr="00FD1605" w:rsidRDefault="007F2689" w:rsidP="007F2689">
      <w:pPr>
        <w:rPr>
          <w:noProof/>
          <w:szCs w:val="22"/>
        </w:rPr>
      </w:pPr>
    </w:p>
    <w:p w14:paraId="20BD6618" w14:textId="77777777" w:rsidR="007F2689" w:rsidRPr="00FD1605" w:rsidRDefault="007F2689" w:rsidP="007F2689">
      <w:pPr>
        <w:rPr>
          <w:szCs w:val="22"/>
        </w:rPr>
      </w:pPr>
      <w:r w:rsidRPr="00FD1605">
        <w:rPr>
          <w:szCs w:val="22"/>
        </w:rPr>
        <w:t xml:space="preserve">Това лекарство не изисква специални условия на съхранение. </w:t>
      </w:r>
    </w:p>
    <w:p w14:paraId="1D027CBD" w14:textId="77777777" w:rsidR="007F2689" w:rsidRPr="00FD1605" w:rsidRDefault="007F2689" w:rsidP="007F2689">
      <w:pPr>
        <w:rPr>
          <w:szCs w:val="22"/>
        </w:rPr>
      </w:pPr>
    </w:p>
    <w:p w14:paraId="03782638" w14:textId="77777777" w:rsidR="007F2689" w:rsidRPr="00FD1605" w:rsidRDefault="007F2689" w:rsidP="007F2689">
      <w:pPr>
        <w:rPr>
          <w:noProof/>
          <w:szCs w:val="22"/>
        </w:rPr>
      </w:pPr>
      <w:r w:rsidRPr="00FD1605">
        <w:rPr>
          <w:noProof/>
          <w:szCs w:val="22"/>
        </w:rPr>
        <w:t xml:space="preserve">Не изхвърляйте лекарствата в канализацията или в контейнера за домашни отпадъци. Попитайте Вашия фармацевт </w:t>
      </w:r>
      <w:r w:rsidRPr="00FD1605">
        <w:rPr>
          <w:szCs w:val="22"/>
        </w:rPr>
        <w:t xml:space="preserve">как да </w:t>
      </w:r>
      <w:r w:rsidRPr="00FD1605">
        <w:rPr>
          <w:noProof/>
          <w:szCs w:val="22"/>
        </w:rPr>
        <w:t>изх</w:t>
      </w:r>
      <w:r w:rsidR="00235B4B">
        <w:rPr>
          <w:noProof/>
          <w:szCs w:val="22"/>
        </w:rPr>
        <w:t>в</w:t>
      </w:r>
      <w:r w:rsidRPr="00FD1605">
        <w:rPr>
          <w:noProof/>
          <w:szCs w:val="22"/>
        </w:rPr>
        <w:t>ърляте лекарствата, които вече не използвате. Тези мерки ще спомогнат за опазване на околната среда.</w:t>
      </w:r>
    </w:p>
    <w:p w14:paraId="335EF7BA" w14:textId="77777777" w:rsidR="007F2689" w:rsidRPr="00FD1605" w:rsidRDefault="007F2689" w:rsidP="007F2689">
      <w:pPr>
        <w:rPr>
          <w:noProof/>
          <w:szCs w:val="22"/>
        </w:rPr>
      </w:pPr>
    </w:p>
    <w:p w14:paraId="5D527C0D" w14:textId="77777777" w:rsidR="007F2689" w:rsidRPr="00FD1605" w:rsidRDefault="007F2689" w:rsidP="007F2689">
      <w:pPr>
        <w:rPr>
          <w:noProof/>
          <w:szCs w:val="22"/>
        </w:rPr>
      </w:pPr>
    </w:p>
    <w:p w14:paraId="406DE4A0" w14:textId="77777777" w:rsidR="007F2689" w:rsidRPr="00FD1605" w:rsidRDefault="007F2689" w:rsidP="007F2689">
      <w:pPr>
        <w:ind w:left="567" w:hanging="567"/>
        <w:rPr>
          <w:b/>
          <w:noProof/>
          <w:szCs w:val="22"/>
        </w:rPr>
      </w:pPr>
      <w:r w:rsidRPr="00FD1605">
        <w:rPr>
          <w:b/>
          <w:noProof/>
          <w:szCs w:val="22"/>
        </w:rPr>
        <w:t>6.</w:t>
      </w:r>
      <w:r w:rsidRPr="00FD1605">
        <w:rPr>
          <w:b/>
          <w:noProof/>
          <w:szCs w:val="22"/>
        </w:rPr>
        <w:tab/>
        <w:t xml:space="preserve">Съдържание на опаковката и допълнителна информация </w:t>
      </w:r>
    </w:p>
    <w:p w14:paraId="52E8A929" w14:textId="77777777" w:rsidR="007F2689" w:rsidRPr="00FD1605" w:rsidRDefault="007F2689" w:rsidP="007F2689">
      <w:pPr>
        <w:rPr>
          <w:szCs w:val="22"/>
        </w:rPr>
      </w:pPr>
    </w:p>
    <w:p w14:paraId="42AE7E55" w14:textId="77777777" w:rsidR="007F2689" w:rsidRPr="00FD1605" w:rsidRDefault="007F2689" w:rsidP="007F2689">
      <w:pPr>
        <w:rPr>
          <w:b/>
          <w:spacing w:val="-2"/>
          <w:szCs w:val="22"/>
        </w:rPr>
      </w:pPr>
      <w:r w:rsidRPr="00FD1605">
        <w:rPr>
          <w:b/>
          <w:noProof/>
          <w:szCs w:val="22"/>
        </w:rPr>
        <w:t xml:space="preserve">Какво съдържа </w:t>
      </w:r>
      <w:r w:rsidRPr="00FD1605">
        <w:rPr>
          <w:b/>
          <w:spacing w:val="-2"/>
          <w:szCs w:val="22"/>
        </w:rPr>
        <w:t>Daxas</w:t>
      </w:r>
    </w:p>
    <w:p w14:paraId="3B31670F" w14:textId="77777777" w:rsidR="00EB4548" w:rsidRDefault="007F2689" w:rsidP="00046FC1">
      <w:pPr>
        <w:rPr>
          <w:szCs w:val="22"/>
        </w:rPr>
      </w:pPr>
      <w:r w:rsidRPr="00FD1605">
        <w:rPr>
          <w:szCs w:val="22"/>
        </w:rPr>
        <w:t xml:space="preserve">Активното вещество е рофлумиласт. </w:t>
      </w:r>
    </w:p>
    <w:p w14:paraId="714B7EAA" w14:textId="77777777" w:rsidR="00C55142" w:rsidRDefault="00C55142" w:rsidP="00046FC1">
      <w:pPr>
        <w:rPr>
          <w:szCs w:val="22"/>
        </w:rPr>
      </w:pPr>
    </w:p>
    <w:p w14:paraId="78474640" w14:textId="77777777" w:rsidR="007F2689" w:rsidRPr="00E532F4" w:rsidRDefault="00EB4548" w:rsidP="00046FC1">
      <w:pPr>
        <w:rPr>
          <w:szCs w:val="22"/>
        </w:rPr>
      </w:pPr>
      <w:r>
        <w:rPr>
          <w:szCs w:val="22"/>
        </w:rPr>
        <w:t>Всяка</w:t>
      </w:r>
      <w:r w:rsidR="007F2689" w:rsidRPr="00EB4548">
        <w:rPr>
          <w:szCs w:val="22"/>
        </w:rPr>
        <w:t xml:space="preserve"> таблетка </w:t>
      </w:r>
      <w:r w:rsidRPr="00EB4548">
        <w:rPr>
          <w:szCs w:val="22"/>
          <w:lang w:val="en-GB"/>
        </w:rPr>
        <w:t xml:space="preserve">Daxas </w:t>
      </w:r>
      <w:r>
        <w:rPr>
          <w:szCs w:val="22"/>
        </w:rPr>
        <w:t>2</w:t>
      </w:r>
      <w:r w:rsidR="007F2689" w:rsidRPr="00EB4548">
        <w:rPr>
          <w:szCs w:val="22"/>
        </w:rPr>
        <w:t xml:space="preserve">50 микрограма </w:t>
      </w:r>
      <w:r w:rsidRPr="00EB4548">
        <w:rPr>
          <w:szCs w:val="22"/>
        </w:rPr>
        <w:t xml:space="preserve">съдържа 250 микрограма </w:t>
      </w:r>
      <w:r w:rsidR="007F2689" w:rsidRPr="00EB4548">
        <w:rPr>
          <w:szCs w:val="22"/>
        </w:rPr>
        <w:t xml:space="preserve">рофлумиласт. </w:t>
      </w:r>
      <w:r w:rsidR="002D3AEE">
        <w:rPr>
          <w:szCs w:val="22"/>
        </w:rPr>
        <w:t>Другите съставк</w:t>
      </w:r>
      <w:r w:rsidR="007701A7">
        <w:rPr>
          <w:szCs w:val="22"/>
        </w:rPr>
        <w:t>и</w:t>
      </w:r>
      <w:r w:rsidR="002D3AEE">
        <w:rPr>
          <w:szCs w:val="22"/>
        </w:rPr>
        <w:t xml:space="preserve"> са </w:t>
      </w:r>
      <w:r w:rsidR="007F2689" w:rsidRPr="00E532F4">
        <w:rPr>
          <w:szCs w:val="22"/>
        </w:rPr>
        <w:t>лактоз</w:t>
      </w:r>
      <w:r w:rsidR="002D3AEE">
        <w:rPr>
          <w:szCs w:val="22"/>
        </w:rPr>
        <w:t>а</w:t>
      </w:r>
      <w:r w:rsidR="007F2689" w:rsidRPr="00E532F4">
        <w:rPr>
          <w:szCs w:val="22"/>
        </w:rPr>
        <w:t xml:space="preserve"> монохидрат</w:t>
      </w:r>
      <w:r w:rsidR="002D3AEE">
        <w:rPr>
          <w:szCs w:val="22"/>
        </w:rPr>
        <w:t xml:space="preserve"> </w:t>
      </w:r>
      <w:r w:rsidR="002D3AEE" w:rsidRPr="002D3AEE">
        <w:rPr>
          <w:szCs w:val="22"/>
          <w:lang w:val="en-GB"/>
        </w:rPr>
        <w:t>(</w:t>
      </w:r>
      <w:r w:rsidR="002D3AEE">
        <w:rPr>
          <w:szCs w:val="22"/>
        </w:rPr>
        <w:t>в</w:t>
      </w:r>
      <w:r w:rsidR="00023F4E">
        <w:rPr>
          <w:szCs w:val="22"/>
        </w:rPr>
        <w:t>и</w:t>
      </w:r>
      <w:r w:rsidR="00985AA4">
        <w:rPr>
          <w:szCs w:val="22"/>
        </w:rPr>
        <w:t>ж</w:t>
      </w:r>
      <w:r w:rsidR="00023F4E">
        <w:rPr>
          <w:szCs w:val="22"/>
        </w:rPr>
        <w:t>те</w:t>
      </w:r>
      <w:r w:rsidR="002D3AEE">
        <w:rPr>
          <w:szCs w:val="22"/>
        </w:rPr>
        <w:t xml:space="preserve"> в точка</w:t>
      </w:r>
      <w:r w:rsidR="00590B96">
        <w:rPr>
          <w:szCs w:val="22"/>
        </w:rPr>
        <w:t> </w:t>
      </w:r>
      <w:r w:rsidR="002D3AEE" w:rsidRPr="002D3AEE">
        <w:rPr>
          <w:szCs w:val="22"/>
          <w:lang w:val="en-GB"/>
        </w:rPr>
        <w:t xml:space="preserve">2 “Daxas </w:t>
      </w:r>
      <w:r w:rsidR="002D3AEE">
        <w:rPr>
          <w:szCs w:val="22"/>
        </w:rPr>
        <w:t>съдържа лактоза</w:t>
      </w:r>
      <w:r w:rsidR="002D3AEE" w:rsidRPr="002D3AEE">
        <w:rPr>
          <w:szCs w:val="22"/>
          <w:lang w:val="en-GB"/>
        </w:rPr>
        <w:t>”)</w:t>
      </w:r>
      <w:r w:rsidR="007F2689" w:rsidRPr="00E532F4">
        <w:rPr>
          <w:szCs w:val="22"/>
        </w:rPr>
        <w:t>, царевично нишесте, повидон, магнезиев стеарат.</w:t>
      </w:r>
    </w:p>
    <w:p w14:paraId="615F0740" w14:textId="77777777" w:rsidR="007F2689" w:rsidRPr="00FD1605" w:rsidRDefault="007F2689" w:rsidP="007F2689">
      <w:pPr>
        <w:ind w:left="360"/>
        <w:rPr>
          <w:szCs w:val="22"/>
        </w:rPr>
      </w:pPr>
    </w:p>
    <w:p w14:paraId="15A601C9" w14:textId="77777777" w:rsidR="007F2689" w:rsidRPr="00FD1605" w:rsidRDefault="007F2689" w:rsidP="007F2689">
      <w:pPr>
        <w:numPr>
          <w:ilvl w:val="12"/>
          <w:numId w:val="0"/>
        </w:numPr>
        <w:rPr>
          <w:b/>
          <w:noProof/>
          <w:szCs w:val="22"/>
        </w:rPr>
      </w:pPr>
      <w:r w:rsidRPr="00FD1605">
        <w:rPr>
          <w:b/>
          <w:noProof/>
          <w:szCs w:val="22"/>
        </w:rPr>
        <w:t>Как изглежда</w:t>
      </w:r>
      <w:r w:rsidRPr="00FD1605">
        <w:rPr>
          <w:b/>
          <w:spacing w:val="-2"/>
          <w:szCs w:val="22"/>
        </w:rPr>
        <w:t xml:space="preserve"> Daxas</w:t>
      </w:r>
      <w:r w:rsidRPr="00FD1605">
        <w:rPr>
          <w:b/>
          <w:noProof/>
          <w:szCs w:val="22"/>
        </w:rPr>
        <w:t xml:space="preserve"> и какво съдържа опаковката </w:t>
      </w:r>
    </w:p>
    <w:p w14:paraId="1C9F4633" w14:textId="77777777" w:rsidR="007F2689" w:rsidRPr="006D3DEF" w:rsidRDefault="007F2689" w:rsidP="007F2689">
      <w:pPr>
        <w:rPr>
          <w:szCs w:val="22"/>
        </w:rPr>
      </w:pPr>
      <w:r w:rsidRPr="00FD1605">
        <w:rPr>
          <w:spacing w:val="-2"/>
          <w:szCs w:val="22"/>
        </w:rPr>
        <w:t xml:space="preserve">Daxas </w:t>
      </w:r>
      <w:r w:rsidR="009F66E2">
        <w:rPr>
          <w:spacing w:val="-2"/>
          <w:szCs w:val="22"/>
          <w:lang w:val="en-US"/>
        </w:rPr>
        <w:t>25</w:t>
      </w:r>
      <w:r w:rsidRPr="00FD1605">
        <w:rPr>
          <w:spacing w:val="-2"/>
          <w:szCs w:val="22"/>
        </w:rPr>
        <w:t>0 </w:t>
      </w:r>
      <w:r w:rsidRPr="006B1EC5">
        <w:rPr>
          <w:spacing w:val="-2"/>
          <w:szCs w:val="22"/>
        </w:rPr>
        <w:t xml:space="preserve">микрограма таблетки са </w:t>
      </w:r>
      <w:r w:rsidR="002D3AEE">
        <w:rPr>
          <w:szCs w:val="22"/>
        </w:rPr>
        <w:t>бели до почти бели</w:t>
      </w:r>
      <w:r w:rsidRPr="00D52997">
        <w:rPr>
          <w:szCs w:val="22"/>
        </w:rPr>
        <w:t xml:space="preserve"> с изпъкнало релефно означение „D” от едната с</w:t>
      </w:r>
      <w:r w:rsidRPr="006D3DEF">
        <w:rPr>
          <w:szCs w:val="22"/>
        </w:rPr>
        <w:t>трана</w:t>
      </w:r>
      <w:r w:rsidR="002D3AEE">
        <w:rPr>
          <w:szCs w:val="22"/>
        </w:rPr>
        <w:t xml:space="preserve"> </w:t>
      </w:r>
      <w:r w:rsidR="002D3AEE" w:rsidRPr="002D3AEE">
        <w:rPr>
          <w:szCs w:val="22"/>
        </w:rPr>
        <w:t>и „250“ от другата страна</w:t>
      </w:r>
      <w:r w:rsidRPr="006D3DEF">
        <w:rPr>
          <w:szCs w:val="22"/>
        </w:rPr>
        <w:t xml:space="preserve">. </w:t>
      </w:r>
    </w:p>
    <w:p w14:paraId="2554E5A0" w14:textId="77777777" w:rsidR="007F2689" w:rsidRPr="00D52997" w:rsidRDefault="007F2689" w:rsidP="007F2689">
      <w:pPr>
        <w:suppressAutoHyphens/>
        <w:adjustRightInd w:val="0"/>
        <w:snapToGrid w:val="0"/>
        <w:rPr>
          <w:szCs w:val="22"/>
        </w:rPr>
      </w:pPr>
      <w:r w:rsidRPr="00E532F4">
        <w:rPr>
          <w:szCs w:val="22"/>
        </w:rPr>
        <w:t>Вся</w:t>
      </w:r>
      <w:r w:rsidRPr="00FD1605">
        <w:rPr>
          <w:szCs w:val="22"/>
        </w:rPr>
        <w:t>ка опаковка съдържа 28</w:t>
      </w:r>
      <w:r w:rsidR="00DC0B9D">
        <w:rPr>
          <w:szCs w:val="22"/>
        </w:rPr>
        <w:t> </w:t>
      </w:r>
      <w:r w:rsidRPr="00D52997">
        <w:rPr>
          <w:szCs w:val="22"/>
        </w:rPr>
        <w:t>таблетки.</w:t>
      </w:r>
    </w:p>
    <w:p w14:paraId="44F9EF76" w14:textId="77777777" w:rsidR="007F2689" w:rsidRPr="00E532F4" w:rsidRDefault="007F2689" w:rsidP="007F2689">
      <w:pPr>
        <w:rPr>
          <w:szCs w:val="22"/>
        </w:rPr>
      </w:pPr>
    </w:p>
    <w:p w14:paraId="43644E85" w14:textId="77777777" w:rsidR="007F2689" w:rsidRPr="00E532F4" w:rsidRDefault="007F2689" w:rsidP="007F2689">
      <w:pPr>
        <w:rPr>
          <w:b/>
          <w:szCs w:val="22"/>
        </w:rPr>
      </w:pPr>
      <w:r w:rsidRPr="00E532F4">
        <w:rPr>
          <w:b/>
          <w:szCs w:val="22"/>
        </w:rPr>
        <w:t>Притежател на разрешението за употреба</w:t>
      </w:r>
    </w:p>
    <w:p w14:paraId="7A25172F" w14:textId="77777777" w:rsidR="007F2689" w:rsidRPr="00B05441" w:rsidRDefault="007F2689" w:rsidP="007F2689">
      <w:pPr>
        <w:tabs>
          <w:tab w:val="left" w:pos="9356"/>
        </w:tabs>
        <w:adjustRightInd w:val="0"/>
        <w:snapToGrid w:val="0"/>
        <w:rPr>
          <w:szCs w:val="22"/>
        </w:rPr>
      </w:pPr>
      <w:r>
        <w:rPr>
          <w:szCs w:val="22"/>
          <w:lang w:val="pt-BR"/>
        </w:rPr>
        <w:t>AstraZeneca</w:t>
      </w:r>
      <w:r w:rsidRPr="00B05441">
        <w:rPr>
          <w:szCs w:val="22"/>
        </w:rPr>
        <w:t xml:space="preserve"> </w:t>
      </w:r>
      <w:r>
        <w:rPr>
          <w:szCs w:val="22"/>
          <w:lang w:val="pt-BR"/>
        </w:rPr>
        <w:t>AB</w:t>
      </w:r>
    </w:p>
    <w:p w14:paraId="7BF7623A" w14:textId="77777777" w:rsidR="007F2689" w:rsidRPr="00B05441" w:rsidRDefault="007F2689" w:rsidP="007F2689">
      <w:pPr>
        <w:tabs>
          <w:tab w:val="left" w:pos="9356"/>
        </w:tabs>
        <w:adjustRightInd w:val="0"/>
        <w:snapToGrid w:val="0"/>
        <w:rPr>
          <w:szCs w:val="22"/>
        </w:rPr>
      </w:pPr>
      <w:r w:rsidRPr="007814C6">
        <w:rPr>
          <w:szCs w:val="22"/>
          <w:lang w:val="pt-BR"/>
        </w:rPr>
        <w:t>SE</w:t>
      </w:r>
      <w:r w:rsidRPr="00B05441">
        <w:rPr>
          <w:szCs w:val="22"/>
        </w:rPr>
        <w:t xml:space="preserve">-151 85 </w:t>
      </w:r>
      <w:r w:rsidRPr="007814C6">
        <w:rPr>
          <w:szCs w:val="22"/>
          <w:lang w:val="pt-BR"/>
        </w:rPr>
        <w:t>S</w:t>
      </w:r>
      <w:r w:rsidRPr="00B05441">
        <w:rPr>
          <w:szCs w:val="22"/>
        </w:rPr>
        <w:t>ö</w:t>
      </w:r>
      <w:r w:rsidRPr="007814C6">
        <w:rPr>
          <w:szCs w:val="22"/>
          <w:lang w:val="pt-BR"/>
        </w:rPr>
        <w:t>dert</w:t>
      </w:r>
      <w:r w:rsidRPr="00B05441">
        <w:rPr>
          <w:szCs w:val="22"/>
        </w:rPr>
        <w:t>ä</w:t>
      </w:r>
      <w:r w:rsidRPr="007814C6">
        <w:rPr>
          <w:szCs w:val="22"/>
          <w:lang w:val="pt-BR"/>
        </w:rPr>
        <w:t>lje</w:t>
      </w:r>
    </w:p>
    <w:p w14:paraId="5C804A86" w14:textId="77777777" w:rsidR="007F2689" w:rsidRPr="006D3DEF" w:rsidRDefault="007F2689" w:rsidP="007F2689">
      <w:pPr>
        <w:tabs>
          <w:tab w:val="left" w:pos="9356"/>
        </w:tabs>
        <w:adjustRightInd w:val="0"/>
        <w:snapToGrid w:val="0"/>
        <w:rPr>
          <w:noProof/>
          <w:szCs w:val="22"/>
        </w:rPr>
      </w:pPr>
      <w:r w:rsidRPr="007814C6">
        <w:rPr>
          <w:szCs w:val="22"/>
        </w:rPr>
        <w:t>Швеция</w:t>
      </w:r>
    </w:p>
    <w:p w14:paraId="40B7CF78" w14:textId="77777777" w:rsidR="007F2689" w:rsidRPr="00E532F4" w:rsidRDefault="007F2689" w:rsidP="007F2689">
      <w:pPr>
        <w:rPr>
          <w:b/>
          <w:szCs w:val="22"/>
        </w:rPr>
      </w:pPr>
    </w:p>
    <w:p w14:paraId="0AFF3DA4" w14:textId="05D479CE" w:rsidR="007F2689" w:rsidRDefault="007F2689" w:rsidP="00C6634F">
      <w:pPr>
        <w:rPr>
          <w:rFonts w:eastAsia="SimSun"/>
          <w:szCs w:val="22"/>
          <w:lang w:eastAsia="zh-CN"/>
        </w:rPr>
      </w:pPr>
      <w:r w:rsidRPr="00E532F4">
        <w:rPr>
          <w:b/>
          <w:szCs w:val="22"/>
        </w:rPr>
        <w:t>Производител</w:t>
      </w:r>
    </w:p>
    <w:p w14:paraId="09F893E5" w14:textId="77777777" w:rsidR="009B62B8" w:rsidRPr="00C6634F" w:rsidRDefault="009B62B8" w:rsidP="009B62B8">
      <w:pPr>
        <w:rPr>
          <w:iCs/>
          <w:noProof/>
          <w:szCs w:val="20"/>
        </w:rPr>
      </w:pPr>
      <w:r w:rsidRPr="00C6634F">
        <w:rPr>
          <w:iCs/>
          <w:noProof/>
        </w:rPr>
        <w:t>Corden Pharma GmbH</w:t>
      </w:r>
    </w:p>
    <w:p w14:paraId="204E66E0" w14:textId="3B0DDB85" w:rsidR="009B62B8" w:rsidRPr="008F120D" w:rsidRDefault="009B62B8" w:rsidP="009B62B8">
      <w:pPr>
        <w:rPr>
          <w:iCs/>
          <w:noProof/>
          <w:lang w:val="en-US"/>
          <w:rPrChange w:id="5" w:author="AstraZeneca 6" w:date="2025-09-11T10:04:00Z">
            <w:rPr>
              <w:iCs/>
              <w:noProof/>
            </w:rPr>
          </w:rPrChange>
        </w:rPr>
      </w:pPr>
      <w:r w:rsidRPr="00C6634F">
        <w:rPr>
          <w:iCs/>
          <w:noProof/>
        </w:rPr>
        <w:t>Otto-Hahn-</w:t>
      </w:r>
      <w:ins w:id="6" w:author="AstraZeneca 6" w:date="2025-09-11T10:04:00Z">
        <w:r w:rsidR="008F120D">
          <w:rPr>
            <w:iCs/>
            <w:noProof/>
            <w:lang w:val="en-US"/>
          </w:rPr>
          <w:t>Strasse 1</w:t>
        </w:r>
      </w:ins>
      <w:del w:id="7" w:author="AstraZeneca 6" w:date="2025-09-11T10:04:00Z">
        <w:r w:rsidRPr="00C6634F" w:rsidDel="008F120D">
          <w:rPr>
            <w:iCs/>
            <w:noProof/>
          </w:rPr>
          <w:delText>Str.</w:delText>
        </w:r>
      </w:del>
    </w:p>
    <w:p w14:paraId="7ACD5911" w14:textId="77777777" w:rsidR="009B62B8" w:rsidRPr="00C6634F" w:rsidRDefault="009B62B8" w:rsidP="009B62B8">
      <w:pPr>
        <w:rPr>
          <w:iCs/>
          <w:noProof/>
        </w:rPr>
      </w:pPr>
      <w:r w:rsidRPr="00C6634F">
        <w:rPr>
          <w:iCs/>
          <w:noProof/>
        </w:rPr>
        <w:t>68723 Plankstadt</w:t>
      </w:r>
    </w:p>
    <w:p w14:paraId="6ED8B083" w14:textId="2AAFE10A" w:rsidR="009B62B8" w:rsidRDefault="009B62B8" w:rsidP="009B62B8">
      <w:pPr>
        <w:adjustRightInd w:val="0"/>
        <w:snapToGrid w:val="0"/>
        <w:rPr>
          <w:iCs/>
          <w:noProof/>
        </w:rPr>
      </w:pPr>
      <w:r w:rsidRPr="00C6634F">
        <w:rPr>
          <w:iCs/>
          <w:noProof/>
        </w:rPr>
        <w:t>Германия</w:t>
      </w:r>
    </w:p>
    <w:p w14:paraId="38590A8F" w14:textId="77777777" w:rsidR="009B62B8" w:rsidRPr="006D3DEF" w:rsidRDefault="009B62B8" w:rsidP="009B62B8">
      <w:pPr>
        <w:adjustRightInd w:val="0"/>
        <w:snapToGrid w:val="0"/>
        <w:rPr>
          <w:rFonts w:eastAsia="SimSun"/>
          <w:szCs w:val="22"/>
          <w:lang w:eastAsia="zh-CN"/>
        </w:rPr>
      </w:pPr>
    </w:p>
    <w:p w14:paraId="7CEC74C5" w14:textId="77777777" w:rsidR="007F2689" w:rsidRPr="00E532F4" w:rsidRDefault="007F2689" w:rsidP="007F2689">
      <w:pPr>
        <w:rPr>
          <w:szCs w:val="22"/>
        </w:rPr>
      </w:pPr>
      <w:r w:rsidRPr="00E532F4">
        <w:rPr>
          <w:szCs w:val="22"/>
        </w:rPr>
        <w:t xml:space="preserve">За допълнителна информация относно това лекарство, моля, свържете се с локалния представител на притежателя на разрешението за употреба. </w:t>
      </w:r>
    </w:p>
    <w:p w14:paraId="1648B29D" w14:textId="77777777" w:rsidR="007F2689" w:rsidRPr="00B05441" w:rsidRDefault="007F2689" w:rsidP="007F2689">
      <w:pPr>
        <w:pStyle w:val="A-TableText"/>
        <w:tabs>
          <w:tab w:val="left" w:pos="567"/>
        </w:tabs>
        <w:spacing w:before="0" w:after="0" w:line="260" w:lineRule="exact"/>
        <w:rPr>
          <w:noProof/>
          <w:lang w:val="bg-BG"/>
        </w:rPr>
      </w:pPr>
    </w:p>
    <w:tbl>
      <w:tblPr>
        <w:tblW w:w="9356" w:type="dxa"/>
        <w:tblInd w:w="-34" w:type="dxa"/>
        <w:tblLayout w:type="fixed"/>
        <w:tblLook w:val="0000" w:firstRow="0" w:lastRow="0" w:firstColumn="0" w:lastColumn="0" w:noHBand="0" w:noVBand="0"/>
      </w:tblPr>
      <w:tblGrid>
        <w:gridCol w:w="34"/>
        <w:gridCol w:w="4644"/>
        <w:gridCol w:w="4678"/>
      </w:tblGrid>
      <w:tr w:rsidR="007F2689" w:rsidRPr="00D35AF5" w14:paraId="504A57C3" w14:textId="77777777" w:rsidTr="000952CE">
        <w:trPr>
          <w:gridBefore w:val="1"/>
          <w:wBefore w:w="34" w:type="dxa"/>
        </w:trPr>
        <w:tc>
          <w:tcPr>
            <w:tcW w:w="4644" w:type="dxa"/>
          </w:tcPr>
          <w:p w14:paraId="7DF8ED0D" w14:textId="77777777" w:rsidR="007F2689" w:rsidRPr="00D35AF5" w:rsidRDefault="007F2689" w:rsidP="000952CE">
            <w:pPr>
              <w:rPr>
                <w:noProof/>
                <w:lang w:val="fr-FR"/>
              </w:rPr>
            </w:pPr>
            <w:r w:rsidRPr="00D35AF5">
              <w:rPr>
                <w:b/>
                <w:noProof/>
                <w:lang w:val="fr-FR"/>
              </w:rPr>
              <w:t>België/Belgique/Belgien</w:t>
            </w:r>
          </w:p>
          <w:p w14:paraId="51AAF885" w14:textId="77777777" w:rsidR="007F2689" w:rsidRPr="00D35AF5" w:rsidRDefault="007F2689" w:rsidP="000952CE">
            <w:pPr>
              <w:rPr>
                <w:noProof/>
                <w:lang w:val="fr-FR"/>
              </w:rPr>
            </w:pPr>
            <w:r w:rsidRPr="00D35AF5">
              <w:rPr>
                <w:noProof/>
                <w:lang w:val="fr-FR"/>
              </w:rPr>
              <w:t>AstraZeneca S.A./N.V.</w:t>
            </w:r>
          </w:p>
          <w:p w14:paraId="270CD644" w14:textId="77777777" w:rsidR="007F2689" w:rsidRDefault="007F2689" w:rsidP="000952CE">
            <w:pPr>
              <w:rPr>
                <w:noProof/>
              </w:rPr>
            </w:pPr>
            <w:r>
              <w:rPr>
                <w:noProof/>
              </w:rPr>
              <w:t>Tel: +32 2 370 48 11</w:t>
            </w:r>
          </w:p>
          <w:p w14:paraId="3284C146" w14:textId="77777777" w:rsidR="007F2689" w:rsidRDefault="007F2689" w:rsidP="000952CE">
            <w:pPr>
              <w:ind w:right="34"/>
              <w:rPr>
                <w:noProof/>
              </w:rPr>
            </w:pPr>
          </w:p>
        </w:tc>
        <w:tc>
          <w:tcPr>
            <w:tcW w:w="4678" w:type="dxa"/>
          </w:tcPr>
          <w:p w14:paraId="29F77AB7" w14:textId="77777777" w:rsidR="007F2689" w:rsidRDefault="007F2689" w:rsidP="000952CE">
            <w:pPr>
              <w:rPr>
                <w:noProof/>
                <w:lang w:val="pt-PT"/>
              </w:rPr>
            </w:pPr>
            <w:r>
              <w:rPr>
                <w:b/>
                <w:noProof/>
                <w:lang w:val="pt-PT"/>
              </w:rPr>
              <w:t>Lietuva</w:t>
            </w:r>
          </w:p>
          <w:p w14:paraId="162B819E" w14:textId="77777777" w:rsidR="007F2689" w:rsidRDefault="007F2689" w:rsidP="000952CE">
            <w:pPr>
              <w:rPr>
                <w:lang w:val="pt-PT"/>
              </w:rPr>
            </w:pPr>
            <w:r>
              <w:rPr>
                <w:lang w:val="pt-PT"/>
              </w:rPr>
              <w:t>UAB AstraZeneca</w:t>
            </w:r>
            <w:r>
              <w:rPr>
                <w:b/>
                <w:bCs/>
                <w:lang w:val="pt-PT"/>
              </w:rPr>
              <w:t xml:space="preserve"> </w:t>
            </w:r>
            <w:r>
              <w:rPr>
                <w:lang w:val="pt-PT"/>
              </w:rPr>
              <w:t>Lietuva</w:t>
            </w:r>
          </w:p>
          <w:p w14:paraId="1E185AA6" w14:textId="77777777" w:rsidR="007F2689" w:rsidRDefault="007F2689" w:rsidP="000952CE">
            <w:pPr>
              <w:rPr>
                <w:lang w:val="it-IT"/>
              </w:rPr>
            </w:pPr>
            <w:r>
              <w:rPr>
                <w:lang w:val="it-IT"/>
              </w:rPr>
              <w:t>Tel: +370 5 2660550</w:t>
            </w:r>
          </w:p>
          <w:p w14:paraId="275A5A63" w14:textId="77777777" w:rsidR="007F2689" w:rsidRPr="00F7021C" w:rsidRDefault="007F2689" w:rsidP="000952CE">
            <w:pPr>
              <w:pStyle w:val="A-TableText"/>
              <w:tabs>
                <w:tab w:val="left" w:pos="567"/>
              </w:tabs>
              <w:autoSpaceDE w:val="0"/>
              <w:autoSpaceDN w:val="0"/>
              <w:adjustRightInd w:val="0"/>
              <w:spacing w:before="0" w:after="0" w:line="260" w:lineRule="exact"/>
              <w:rPr>
                <w:noProof/>
                <w:lang w:val="it-IT"/>
              </w:rPr>
            </w:pPr>
          </w:p>
        </w:tc>
      </w:tr>
      <w:tr w:rsidR="007F2689" w14:paraId="33D51E60" w14:textId="77777777" w:rsidTr="000952CE">
        <w:trPr>
          <w:gridBefore w:val="1"/>
          <w:wBefore w:w="34" w:type="dxa"/>
        </w:trPr>
        <w:tc>
          <w:tcPr>
            <w:tcW w:w="4644" w:type="dxa"/>
          </w:tcPr>
          <w:p w14:paraId="4F15BED6" w14:textId="77777777" w:rsidR="007F2689" w:rsidRDefault="007F2689" w:rsidP="000952CE">
            <w:pPr>
              <w:autoSpaceDE w:val="0"/>
              <w:autoSpaceDN w:val="0"/>
              <w:adjustRightInd w:val="0"/>
              <w:rPr>
                <w:b/>
                <w:bCs/>
                <w:szCs w:val="22"/>
                <w:highlight w:val="green"/>
              </w:rPr>
            </w:pPr>
            <w:r>
              <w:rPr>
                <w:b/>
                <w:bCs/>
                <w:szCs w:val="22"/>
              </w:rPr>
              <w:t>България</w:t>
            </w:r>
          </w:p>
          <w:p w14:paraId="10470045" w14:textId="77777777" w:rsidR="007F2689" w:rsidRPr="008150DF" w:rsidRDefault="007F2689" w:rsidP="000952CE">
            <w:pPr>
              <w:autoSpaceDE w:val="0"/>
              <w:autoSpaceDN w:val="0"/>
              <w:adjustRightInd w:val="0"/>
              <w:rPr>
                <w:szCs w:val="22"/>
              </w:rPr>
            </w:pPr>
            <w:r w:rsidRPr="008150DF">
              <w:rPr>
                <w:szCs w:val="22"/>
              </w:rPr>
              <w:t>АстраЗенека България ЕООД</w:t>
            </w:r>
          </w:p>
          <w:p w14:paraId="0EE21975" w14:textId="77777777" w:rsidR="007F2689" w:rsidRPr="008150DF" w:rsidRDefault="007F2689" w:rsidP="000952CE">
            <w:pPr>
              <w:autoSpaceDE w:val="0"/>
              <w:autoSpaceDN w:val="0"/>
              <w:adjustRightInd w:val="0"/>
              <w:rPr>
                <w:szCs w:val="22"/>
              </w:rPr>
            </w:pPr>
            <w:r w:rsidRPr="008150DF">
              <w:rPr>
                <w:szCs w:val="22"/>
              </w:rPr>
              <w:t xml:space="preserve">Тел.: </w:t>
            </w:r>
            <w:r w:rsidRPr="008150DF">
              <w:t>+359 24455000</w:t>
            </w:r>
          </w:p>
          <w:p w14:paraId="12F74E6F" w14:textId="77777777" w:rsidR="007F2689" w:rsidRPr="00B05441" w:rsidRDefault="007F2689" w:rsidP="000952CE">
            <w:pPr>
              <w:pStyle w:val="A-TableText"/>
              <w:tabs>
                <w:tab w:val="left" w:pos="567"/>
              </w:tabs>
              <w:autoSpaceDE w:val="0"/>
              <w:autoSpaceDN w:val="0"/>
              <w:adjustRightInd w:val="0"/>
              <w:spacing w:before="0" w:after="0" w:line="260" w:lineRule="exact"/>
              <w:rPr>
                <w:noProof/>
                <w:lang w:val="bg-BG"/>
              </w:rPr>
            </w:pPr>
          </w:p>
        </w:tc>
        <w:tc>
          <w:tcPr>
            <w:tcW w:w="4678" w:type="dxa"/>
          </w:tcPr>
          <w:p w14:paraId="3488C341" w14:textId="77777777" w:rsidR="007F2689" w:rsidRDefault="007F2689" w:rsidP="000952CE">
            <w:pPr>
              <w:rPr>
                <w:noProof/>
                <w:lang w:val="de-DE"/>
              </w:rPr>
            </w:pPr>
            <w:r>
              <w:rPr>
                <w:b/>
                <w:noProof/>
                <w:lang w:val="de-DE"/>
              </w:rPr>
              <w:t>Luxembourg/Luxemburg</w:t>
            </w:r>
          </w:p>
          <w:p w14:paraId="7DB760A9" w14:textId="77777777" w:rsidR="007F2689" w:rsidRPr="00D35AF5" w:rsidRDefault="007F2689" w:rsidP="000952CE">
            <w:pPr>
              <w:rPr>
                <w:noProof/>
                <w:lang w:val="pt-BR"/>
              </w:rPr>
            </w:pPr>
            <w:r w:rsidRPr="00D35AF5">
              <w:rPr>
                <w:noProof/>
                <w:lang w:val="pt-BR"/>
              </w:rPr>
              <w:t>AstraZeneca S.A./N.V.</w:t>
            </w:r>
          </w:p>
          <w:p w14:paraId="7F04419B" w14:textId="77777777" w:rsidR="007F2689" w:rsidRDefault="007F2689" w:rsidP="000952CE">
            <w:pPr>
              <w:rPr>
                <w:noProof/>
                <w:lang w:val="fr-FR"/>
              </w:rPr>
            </w:pPr>
            <w:r>
              <w:rPr>
                <w:noProof/>
                <w:lang w:val="fr-FR"/>
              </w:rPr>
              <w:t>Tél/Tel: +32 2 370 48 11</w:t>
            </w:r>
          </w:p>
          <w:p w14:paraId="6155CE38" w14:textId="77777777" w:rsidR="007F2689" w:rsidRDefault="007F2689" w:rsidP="000952CE">
            <w:pPr>
              <w:pStyle w:val="A-TableText"/>
              <w:tabs>
                <w:tab w:val="left" w:pos="567"/>
              </w:tabs>
              <w:autoSpaceDE w:val="0"/>
              <w:autoSpaceDN w:val="0"/>
              <w:adjustRightInd w:val="0"/>
              <w:spacing w:before="0" w:after="0" w:line="260" w:lineRule="exact"/>
              <w:rPr>
                <w:noProof/>
                <w:lang w:val="fr-FR"/>
              </w:rPr>
            </w:pPr>
          </w:p>
        </w:tc>
      </w:tr>
      <w:tr w:rsidR="007F2689" w14:paraId="7475222B" w14:textId="77777777" w:rsidTr="000952CE">
        <w:trPr>
          <w:gridBefore w:val="1"/>
          <w:wBefore w:w="34" w:type="dxa"/>
          <w:trHeight w:val="1015"/>
        </w:trPr>
        <w:tc>
          <w:tcPr>
            <w:tcW w:w="4644" w:type="dxa"/>
          </w:tcPr>
          <w:p w14:paraId="11FB0F29" w14:textId="77777777" w:rsidR="007F2689" w:rsidRDefault="007F2689" w:rsidP="000952CE">
            <w:pPr>
              <w:tabs>
                <w:tab w:val="left" w:pos="-720"/>
              </w:tabs>
              <w:suppressAutoHyphens/>
              <w:rPr>
                <w:noProof/>
              </w:rPr>
            </w:pPr>
            <w:r>
              <w:rPr>
                <w:b/>
                <w:noProof/>
              </w:rPr>
              <w:t>Česká republika</w:t>
            </w:r>
          </w:p>
          <w:p w14:paraId="678159E7" w14:textId="77777777" w:rsidR="007F2689" w:rsidRDefault="007F2689" w:rsidP="000952CE">
            <w:pPr>
              <w:tabs>
                <w:tab w:val="left" w:pos="-720"/>
              </w:tabs>
              <w:suppressAutoHyphens/>
              <w:rPr>
                <w:noProof/>
              </w:rPr>
            </w:pPr>
            <w:r>
              <w:rPr>
                <w:noProof/>
              </w:rPr>
              <w:t>AstraZeneca Czech Republic s.r.o.</w:t>
            </w:r>
          </w:p>
          <w:p w14:paraId="6862F418" w14:textId="77777777" w:rsidR="007F2689" w:rsidRDefault="007F2689" w:rsidP="000952CE">
            <w:pPr>
              <w:rPr>
                <w:noProof/>
                <w:lang w:val="nb-NO"/>
              </w:rPr>
            </w:pPr>
            <w:r>
              <w:rPr>
                <w:noProof/>
                <w:lang w:val="nb-NO"/>
              </w:rPr>
              <w:t xml:space="preserve">Tel: </w:t>
            </w:r>
            <w:r>
              <w:rPr>
                <w:color w:val="000000"/>
                <w:lang w:val="cs-CZ"/>
              </w:rPr>
              <w:t>+420 222 807 111</w:t>
            </w:r>
          </w:p>
          <w:p w14:paraId="373B1C41" w14:textId="77777777" w:rsidR="007F2689" w:rsidRDefault="007F2689" w:rsidP="000952CE">
            <w:pPr>
              <w:rPr>
                <w:noProof/>
                <w:lang w:val="nb-NO"/>
              </w:rPr>
            </w:pPr>
          </w:p>
        </w:tc>
        <w:tc>
          <w:tcPr>
            <w:tcW w:w="4678" w:type="dxa"/>
          </w:tcPr>
          <w:p w14:paraId="71B7B3CA" w14:textId="77777777" w:rsidR="007F2689" w:rsidRDefault="007F2689" w:rsidP="000952CE">
            <w:pPr>
              <w:spacing w:line="260" w:lineRule="atLeast"/>
              <w:rPr>
                <w:b/>
                <w:noProof/>
                <w:lang w:val="fr-FR"/>
              </w:rPr>
            </w:pPr>
            <w:r>
              <w:rPr>
                <w:b/>
                <w:noProof/>
                <w:lang w:val="fr-FR"/>
              </w:rPr>
              <w:t>Magyarország</w:t>
            </w:r>
          </w:p>
          <w:p w14:paraId="2F7945D8" w14:textId="77777777" w:rsidR="007F2689" w:rsidRDefault="007F2689" w:rsidP="000952CE">
            <w:pPr>
              <w:spacing w:line="260" w:lineRule="atLeast"/>
              <w:rPr>
                <w:noProof/>
                <w:lang w:val="nb-NO"/>
              </w:rPr>
            </w:pPr>
            <w:r>
              <w:rPr>
                <w:noProof/>
                <w:lang w:val="nb-NO"/>
              </w:rPr>
              <w:t>AstraZeneca Kft.</w:t>
            </w:r>
          </w:p>
          <w:p w14:paraId="5A7933E1" w14:textId="77777777" w:rsidR="007F2689" w:rsidRDefault="007F2689" w:rsidP="000952CE">
            <w:pPr>
              <w:rPr>
                <w:noProof/>
                <w:lang w:val="pt-PT"/>
              </w:rPr>
            </w:pPr>
            <w:r>
              <w:rPr>
                <w:noProof/>
                <w:lang w:val="pt-PT"/>
              </w:rPr>
              <w:t>Tel.: +36 1 883 6500</w:t>
            </w:r>
          </w:p>
          <w:p w14:paraId="76C8125B" w14:textId="77777777" w:rsidR="007F2689" w:rsidRDefault="007F2689" w:rsidP="000952CE">
            <w:pPr>
              <w:pStyle w:val="A-TableText"/>
              <w:tabs>
                <w:tab w:val="left" w:pos="-720"/>
                <w:tab w:val="left" w:pos="567"/>
              </w:tabs>
              <w:suppressAutoHyphens/>
              <w:spacing w:before="0" w:after="0" w:line="260" w:lineRule="exact"/>
              <w:rPr>
                <w:strike/>
                <w:noProof/>
                <w:lang w:val="pt-PT"/>
              </w:rPr>
            </w:pPr>
          </w:p>
        </w:tc>
      </w:tr>
      <w:tr w:rsidR="007F2689" w14:paraId="15B092C1" w14:textId="77777777" w:rsidTr="000952CE">
        <w:trPr>
          <w:gridBefore w:val="1"/>
          <w:wBefore w:w="34" w:type="dxa"/>
        </w:trPr>
        <w:tc>
          <w:tcPr>
            <w:tcW w:w="4644" w:type="dxa"/>
          </w:tcPr>
          <w:p w14:paraId="4CACC83A" w14:textId="77777777" w:rsidR="007F2689" w:rsidRDefault="007F2689" w:rsidP="000952CE">
            <w:pPr>
              <w:rPr>
                <w:noProof/>
                <w:lang w:val="de-DE"/>
              </w:rPr>
            </w:pPr>
            <w:r>
              <w:rPr>
                <w:b/>
                <w:noProof/>
                <w:lang w:val="de-DE"/>
              </w:rPr>
              <w:t>Danmark</w:t>
            </w:r>
          </w:p>
          <w:p w14:paraId="1B8A359C" w14:textId="77777777" w:rsidR="007F2689" w:rsidRDefault="007F2689" w:rsidP="000952CE">
            <w:pPr>
              <w:rPr>
                <w:noProof/>
                <w:lang w:val="de-DE"/>
              </w:rPr>
            </w:pPr>
            <w:r>
              <w:rPr>
                <w:noProof/>
                <w:lang w:val="de-DE"/>
              </w:rPr>
              <w:t>AstraZeneca A/S</w:t>
            </w:r>
          </w:p>
          <w:p w14:paraId="203761AA" w14:textId="77777777" w:rsidR="007F2689" w:rsidRDefault="007F2689" w:rsidP="000952CE">
            <w:pPr>
              <w:rPr>
                <w:noProof/>
                <w:lang w:val="de-DE"/>
              </w:rPr>
            </w:pPr>
            <w:r>
              <w:rPr>
                <w:noProof/>
                <w:lang w:val="de-DE"/>
              </w:rPr>
              <w:lastRenderedPageBreak/>
              <w:t>Tlf: +45 43 66 64 62</w:t>
            </w:r>
          </w:p>
          <w:p w14:paraId="07AA6EE2" w14:textId="77777777" w:rsidR="007F2689" w:rsidRDefault="007F2689" w:rsidP="000952CE">
            <w:pPr>
              <w:pStyle w:val="A-TableText"/>
              <w:tabs>
                <w:tab w:val="left" w:pos="-720"/>
                <w:tab w:val="left" w:pos="567"/>
              </w:tabs>
              <w:suppressAutoHyphens/>
              <w:spacing w:before="0" w:after="0" w:line="260" w:lineRule="exact"/>
              <w:rPr>
                <w:noProof/>
                <w:lang w:val="pt-PT"/>
              </w:rPr>
            </w:pPr>
          </w:p>
        </w:tc>
        <w:tc>
          <w:tcPr>
            <w:tcW w:w="4678" w:type="dxa"/>
          </w:tcPr>
          <w:p w14:paraId="306C8974" w14:textId="77777777" w:rsidR="007F2689" w:rsidRPr="00D35AF5" w:rsidRDefault="007F2689" w:rsidP="000952CE">
            <w:pPr>
              <w:tabs>
                <w:tab w:val="left" w:pos="-720"/>
                <w:tab w:val="left" w:pos="4536"/>
              </w:tabs>
              <w:suppressAutoHyphens/>
              <w:rPr>
                <w:b/>
                <w:noProof/>
              </w:rPr>
            </w:pPr>
            <w:r w:rsidRPr="00D35AF5">
              <w:rPr>
                <w:b/>
                <w:noProof/>
              </w:rPr>
              <w:lastRenderedPageBreak/>
              <w:t>Malta</w:t>
            </w:r>
          </w:p>
          <w:p w14:paraId="4EE1E734" w14:textId="77777777" w:rsidR="007F2689" w:rsidRPr="00D35AF5" w:rsidRDefault="007F2689" w:rsidP="000952CE">
            <w:pPr>
              <w:rPr>
                <w:noProof/>
              </w:rPr>
            </w:pPr>
            <w:r w:rsidRPr="00D35AF5">
              <w:rPr>
                <w:noProof/>
              </w:rPr>
              <w:t>Associated Drug Co. Ltd</w:t>
            </w:r>
          </w:p>
          <w:p w14:paraId="4B6F9B58" w14:textId="77777777" w:rsidR="007F2689" w:rsidRDefault="007F2689" w:rsidP="000952CE">
            <w:pPr>
              <w:pStyle w:val="A-TableText"/>
              <w:tabs>
                <w:tab w:val="left" w:pos="567"/>
              </w:tabs>
              <w:spacing w:before="0" w:after="0" w:line="260" w:lineRule="exact"/>
              <w:rPr>
                <w:noProof/>
                <w:lang w:val="de-DE"/>
              </w:rPr>
            </w:pPr>
            <w:r>
              <w:rPr>
                <w:noProof/>
                <w:lang w:val="de-DE"/>
              </w:rPr>
              <w:lastRenderedPageBreak/>
              <w:t>Tel: +356 2277 8000</w:t>
            </w:r>
          </w:p>
          <w:p w14:paraId="13A75690" w14:textId="77777777" w:rsidR="007F2689" w:rsidRDefault="007F2689" w:rsidP="000952CE">
            <w:pPr>
              <w:pStyle w:val="A-TableText"/>
              <w:tabs>
                <w:tab w:val="left" w:pos="567"/>
              </w:tabs>
              <w:spacing w:before="0" w:after="0" w:line="260" w:lineRule="exact"/>
              <w:rPr>
                <w:strike/>
                <w:noProof/>
                <w:lang w:val="de-DE"/>
              </w:rPr>
            </w:pPr>
          </w:p>
        </w:tc>
      </w:tr>
      <w:tr w:rsidR="007F2689" w14:paraId="29DD0976" w14:textId="77777777" w:rsidTr="000952CE">
        <w:trPr>
          <w:gridBefore w:val="1"/>
          <w:wBefore w:w="34" w:type="dxa"/>
        </w:trPr>
        <w:tc>
          <w:tcPr>
            <w:tcW w:w="4644" w:type="dxa"/>
          </w:tcPr>
          <w:p w14:paraId="31FAB1AF" w14:textId="77777777" w:rsidR="007F2689" w:rsidRDefault="007F2689" w:rsidP="000952CE">
            <w:pPr>
              <w:rPr>
                <w:noProof/>
                <w:lang w:val="de-DE"/>
              </w:rPr>
            </w:pPr>
            <w:r>
              <w:rPr>
                <w:b/>
                <w:noProof/>
                <w:lang w:val="de-DE"/>
              </w:rPr>
              <w:lastRenderedPageBreak/>
              <w:t>Deutschland</w:t>
            </w:r>
          </w:p>
          <w:p w14:paraId="797F498F" w14:textId="77777777" w:rsidR="007F2689" w:rsidRDefault="007F2689" w:rsidP="000952CE">
            <w:pPr>
              <w:rPr>
                <w:noProof/>
                <w:lang w:val="de-DE"/>
              </w:rPr>
            </w:pPr>
            <w:r>
              <w:rPr>
                <w:noProof/>
                <w:lang w:val="de-DE"/>
              </w:rPr>
              <w:t>AstraZeneca GmbH</w:t>
            </w:r>
          </w:p>
          <w:p w14:paraId="2335DBA0" w14:textId="1CE4EC5C" w:rsidR="007F2689" w:rsidRDefault="007F2689" w:rsidP="000952CE">
            <w:pPr>
              <w:rPr>
                <w:noProof/>
                <w:lang w:val="de-DE"/>
              </w:rPr>
            </w:pPr>
            <w:r>
              <w:rPr>
                <w:noProof/>
                <w:lang w:val="de-DE"/>
              </w:rPr>
              <w:t xml:space="preserve">Tel: </w:t>
            </w:r>
            <w:r w:rsidR="0079369F">
              <w:rPr>
                <w:noProof/>
                <w:lang w:val="de-DE"/>
              </w:rPr>
              <w:t xml:space="preserve">+49 40 </w:t>
            </w:r>
            <w:r w:rsidR="0086663E">
              <w:rPr>
                <w:noProof/>
                <w:lang w:val="de-DE"/>
              </w:rPr>
              <w:t>809034100</w:t>
            </w:r>
          </w:p>
          <w:p w14:paraId="64375985" w14:textId="77777777" w:rsidR="007F2689" w:rsidRDefault="007F2689" w:rsidP="000952CE">
            <w:pPr>
              <w:pStyle w:val="A-TableText"/>
              <w:tabs>
                <w:tab w:val="left" w:pos="-720"/>
                <w:tab w:val="left" w:pos="567"/>
              </w:tabs>
              <w:suppressAutoHyphens/>
              <w:spacing w:before="0" w:after="0" w:line="260" w:lineRule="exact"/>
              <w:rPr>
                <w:noProof/>
                <w:lang w:val="de-DE"/>
              </w:rPr>
            </w:pPr>
          </w:p>
        </w:tc>
        <w:tc>
          <w:tcPr>
            <w:tcW w:w="4678" w:type="dxa"/>
          </w:tcPr>
          <w:p w14:paraId="3A723FB3" w14:textId="77777777" w:rsidR="007F2689" w:rsidRDefault="007F2689" w:rsidP="000952CE">
            <w:pPr>
              <w:suppressAutoHyphens/>
              <w:rPr>
                <w:noProof/>
                <w:lang w:val="de-DE"/>
              </w:rPr>
            </w:pPr>
            <w:r>
              <w:rPr>
                <w:b/>
                <w:noProof/>
                <w:lang w:val="de-DE"/>
              </w:rPr>
              <w:t>Nederland</w:t>
            </w:r>
          </w:p>
          <w:p w14:paraId="4C027D95" w14:textId="77777777" w:rsidR="007F2689" w:rsidRDefault="007F2689" w:rsidP="000952CE">
            <w:pPr>
              <w:rPr>
                <w:iCs/>
                <w:noProof/>
                <w:lang w:val="de-DE"/>
              </w:rPr>
            </w:pPr>
            <w:r>
              <w:rPr>
                <w:iCs/>
                <w:noProof/>
                <w:lang w:val="de-DE"/>
              </w:rPr>
              <w:t>AstraZeneca BV</w:t>
            </w:r>
          </w:p>
          <w:p w14:paraId="1698A8E1" w14:textId="330F2CE5" w:rsidR="007F2689" w:rsidRDefault="007F2689" w:rsidP="000952CE">
            <w:pPr>
              <w:rPr>
                <w:noProof/>
                <w:lang w:val="de-DE"/>
              </w:rPr>
            </w:pPr>
            <w:r>
              <w:rPr>
                <w:noProof/>
                <w:lang w:val="de-DE"/>
              </w:rPr>
              <w:t xml:space="preserve">Tel: +31 </w:t>
            </w:r>
            <w:r w:rsidR="0077116A">
              <w:rPr>
                <w:noProof/>
                <w:lang w:val="de-DE"/>
              </w:rPr>
              <w:t>85</w:t>
            </w:r>
            <w:r w:rsidR="001D69C9">
              <w:rPr>
                <w:noProof/>
                <w:lang w:val="de-DE"/>
              </w:rPr>
              <w:t xml:space="preserve"> </w:t>
            </w:r>
            <w:r w:rsidR="0077116A">
              <w:rPr>
                <w:noProof/>
                <w:lang w:val="de-DE"/>
              </w:rPr>
              <w:t>808 9900</w:t>
            </w:r>
          </w:p>
          <w:p w14:paraId="79937ADB" w14:textId="77777777" w:rsidR="007F2689" w:rsidRDefault="007F2689" w:rsidP="000952CE">
            <w:pPr>
              <w:rPr>
                <w:strike/>
                <w:noProof/>
                <w:lang w:val="de-DE"/>
              </w:rPr>
            </w:pPr>
            <w:r>
              <w:rPr>
                <w:noProof/>
                <w:lang w:val="de-DE"/>
              </w:rPr>
              <w:t xml:space="preserve"> </w:t>
            </w:r>
          </w:p>
        </w:tc>
      </w:tr>
      <w:tr w:rsidR="007F2689" w14:paraId="08983806" w14:textId="77777777" w:rsidTr="000952CE">
        <w:trPr>
          <w:gridBefore w:val="1"/>
          <w:wBefore w:w="34" w:type="dxa"/>
        </w:trPr>
        <w:tc>
          <w:tcPr>
            <w:tcW w:w="4644" w:type="dxa"/>
          </w:tcPr>
          <w:p w14:paraId="1FC0CEE8" w14:textId="77777777" w:rsidR="007F2689" w:rsidRDefault="007F2689" w:rsidP="000952CE">
            <w:pPr>
              <w:tabs>
                <w:tab w:val="left" w:pos="-720"/>
              </w:tabs>
              <w:suppressAutoHyphens/>
              <w:rPr>
                <w:b/>
                <w:bCs/>
                <w:noProof/>
                <w:lang w:val="fi-FI"/>
              </w:rPr>
            </w:pPr>
            <w:r>
              <w:rPr>
                <w:b/>
                <w:bCs/>
                <w:noProof/>
                <w:lang w:val="fi-FI"/>
              </w:rPr>
              <w:t>Eesti</w:t>
            </w:r>
          </w:p>
          <w:p w14:paraId="42CE685B" w14:textId="77777777" w:rsidR="007F2689" w:rsidRDefault="007F2689" w:rsidP="000952CE">
            <w:pPr>
              <w:tabs>
                <w:tab w:val="left" w:pos="-720"/>
              </w:tabs>
              <w:suppressAutoHyphens/>
              <w:rPr>
                <w:noProof/>
                <w:lang w:val="fi-FI"/>
              </w:rPr>
            </w:pPr>
            <w:r>
              <w:rPr>
                <w:noProof/>
                <w:lang w:val="fi-FI"/>
              </w:rPr>
              <w:t xml:space="preserve">AstraZeneca </w:t>
            </w:r>
          </w:p>
          <w:p w14:paraId="03864F3E" w14:textId="77777777" w:rsidR="007F2689" w:rsidRDefault="007F2689" w:rsidP="000952CE">
            <w:pPr>
              <w:tabs>
                <w:tab w:val="left" w:pos="-720"/>
              </w:tabs>
              <w:suppressAutoHyphens/>
              <w:rPr>
                <w:noProof/>
                <w:lang w:val="fi-FI"/>
              </w:rPr>
            </w:pPr>
            <w:r>
              <w:rPr>
                <w:noProof/>
                <w:lang w:val="fi-FI"/>
              </w:rPr>
              <w:t>Tel: +372 6549 600</w:t>
            </w:r>
          </w:p>
          <w:p w14:paraId="529AAB61" w14:textId="77777777" w:rsidR="007F2689" w:rsidRDefault="007F2689" w:rsidP="000952CE">
            <w:pPr>
              <w:pStyle w:val="A-TableText"/>
              <w:tabs>
                <w:tab w:val="left" w:pos="-720"/>
                <w:tab w:val="left" w:pos="567"/>
              </w:tabs>
              <w:suppressAutoHyphens/>
              <w:spacing w:before="0" w:after="0" w:line="260" w:lineRule="exact"/>
              <w:rPr>
                <w:noProof/>
                <w:lang w:val="fi-FI"/>
              </w:rPr>
            </w:pPr>
          </w:p>
        </w:tc>
        <w:tc>
          <w:tcPr>
            <w:tcW w:w="4678" w:type="dxa"/>
          </w:tcPr>
          <w:p w14:paraId="12AD8860" w14:textId="77777777" w:rsidR="007F2689" w:rsidRDefault="007F2689" w:rsidP="000952CE">
            <w:pPr>
              <w:rPr>
                <w:noProof/>
                <w:lang w:val="nb-NO"/>
              </w:rPr>
            </w:pPr>
            <w:r>
              <w:rPr>
                <w:b/>
                <w:noProof/>
                <w:lang w:val="nb-NO"/>
              </w:rPr>
              <w:t>Norge</w:t>
            </w:r>
          </w:p>
          <w:p w14:paraId="26558013" w14:textId="77777777" w:rsidR="007F2689" w:rsidRDefault="007F2689" w:rsidP="000952CE">
            <w:pPr>
              <w:rPr>
                <w:noProof/>
                <w:lang w:val="nb-NO"/>
              </w:rPr>
            </w:pPr>
            <w:r>
              <w:rPr>
                <w:noProof/>
                <w:lang w:val="nb-NO"/>
              </w:rPr>
              <w:t>AstraZeneca AS</w:t>
            </w:r>
          </w:p>
          <w:p w14:paraId="391F3165" w14:textId="77777777" w:rsidR="007F2689" w:rsidRDefault="007F2689" w:rsidP="000952CE">
            <w:pPr>
              <w:rPr>
                <w:noProof/>
                <w:lang w:val="nb-NO"/>
              </w:rPr>
            </w:pPr>
            <w:r>
              <w:rPr>
                <w:noProof/>
                <w:lang w:val="nb-NO"/>
              </w:rPr>
              <w:t>Tlf: +47 21 00 64 00</w:t>
            </w:r>
          </w:p>
          <w:p w14:paraId="7CB6B705" w14:textId="77777777" w:rsidR="007F2689" w:rsidRDefault="007F2689" w:rsidP="000952CE">
            <w:pPr>
              <w:pStyle w:val="A-TableText"/>
              <w:tabs>
                <w:tab w:val="left" w:pos="-720"/>
                <w:tab w:val="left" w:pos="567"/>
              </w:tabs>
              <w:suppressAutoHyphens/>
              <w:spacing w:before="0" w:after="0" w:line="260" w:lineRule="exact"/>
              <w:rPr>
                <w:strike/>
                <w:noProof/>
                <w:lang w:val="nb-NO"/>
              </w:rPr>
            </w:pPr>
          </w:p>
        </w:tc>
      </w:tr>
      <w:tr w:rsidR="007F2689" w:rsidRPr="00D35AF5" w14:paraId="2B7A10E6" w14:textId="77777777" w:rsidTr="000952CE">
        <w:trPr>
          <w:gridBefore w:val="1"/>
          <w:wBefore w:w="34" w:type="dxa"/>
        </w:trPr>
        <w:tc>
          <w:tcPr>
            <w:tcW w:w="4644" w:type="dxa"/>
          </w:tcPr>
          <w:p w14:paraId="52AA05BC" w14:textId="77777777" w:rsidR="007F2689" w:rsidRDefault="007F2689" w:rsidP="000952CE">
            <w:pPr>
              <w:rPr>
                <w:noProof/>
                <w:lang w:val="el-GR"/>
              </w:rPr>
            </w:pPr>
            <w:r>
              <w:rPr>
                <w:b/>
                <w:noProof/>
                <w:lang w:val="el-GR"/>
              </w:rPr>
              <w:t>Ελλάδα</w:t>
            </w:r>
          </w:p>
          <w:p w14:paraId="5FAAE90B" w14:textId="77777777" w:rsidR="007F2689" w:rsidRDefault="007F2689" w:rsidP="000952CE">
            <w:pPr>
              <w:rPr>
                <w:noProof/>
                <w:lang w:val="el-GR"/>
              </w:rPr>
            </w:pPr>
            <w:r>
              <w:rPr>
                <w:noProof/>
                <w:lang w:val="el-GR"/>
              </w:rPr>
              <w:t>AstraZeneca A.E.</w:t>
            </w:r>
          </w:p>
          <w:p w14:paraId="3ABB2C7A" w14:textId="77777777" w:rsidR="007F2689" w:rsidRDefault="007F2689" w:rsidP="000952CE">
            <w:pPr>
              <w:rPr>
                <w:noProof/>
                <w:lang w:val="el-GR"/>
              </w:rPr>
            </w:pPr>
            <w:r>
              <w:rPr>
                <w:noProof/>
                <w:lang w:val="el-GR"/>
              </w:rPr>
              <w:t xml:space="preserve">Τηλ: </w:t>
            </w:r>
            <w:r w:rsidRPr="00D35AF5">
              <w:rPr>
                <w:lang w:val="pt-BR"/>
              </w:rPr>
              <w:t>+30 210 6871500</w:t>
            </w:r>
          </w:p>
          <w:p w14:paraId="39A62A39" w14:textId="77777777" w:rsidR="007F2689" w:rsidRDefault="007F2689" w:rsidP="000952CE">
            <w:pPr>
              <w:tabs>
                <w:tab w:val="left" w:pos="-720"/>
              </w:tabs>
              <w:suppressAutoHyphens/>
              <w:rPr>
                <w:noProof/>
                <w:lang w:val="el-GR"/>
              </w:rPr>
            </w:pPr>
          </w:p>
        </w:tc>
        <w:tc>
          <w:tcPr>
            <w:tcW w:w="4678" w:type="dxa"/>
          </w:tcPr>
          <w:p w14:paraId="36AEA7BF" w14:textId="77777777" w:rsidR="007F2689" w:rsidRDefault="007F2689" w:rsidP="000952CE">
            <w:pPr>
              <w:rPr>
                <w:noProof/>
                <w:lang w:val="fi-FI"/>
              </w:rPr>
            </w:pPr>
            <w:r>
              <w:rPr>
                <w:b/>
                <w:noProof/>
                <w:lang w:val="fi-FI"/>
              </w:rPr>
              <w:t>Österreich</w:t>
            </w:r>
          </w:p>
          <w:p w14:paraId="65661876" w14:textId="77777777" w:rsidR="007F2689" w:rsidRDefault="007F2689" w:rsidP="000952CE">
            <w:pPr>
              <w:rPr>
                <w:noProof/>
                <w:lang w:val="fi-FI"/>
              </w:rPr>
            </w:pPr>
            <w:r>
              <w:rPr>
                <w:noProof/>
                <w:lang w:val="el-GR"/>
              </w:rPr>
              <w:t>AstraZeneca Österreich GmbH</w:t>
            </w:r>
          </w:p>
          <w:p w14:paraId="18C54B0D" w14:textId="77777777" w:rsidR="007F2689" w:rsidRDefault="007F2689" w:rsidP="000952CE">
            <w:pPr>
              <w:rPr>
                <w:noProof/>
                <w:lang w:val="de-DE"/>
              </w:rPr>
            </w:pPr>
            <w:r>
              <w:rPr>
                <w:noProof/>
                <w:lang w:val="de-DE"/>
              </w:rPr>
              <w:t>Tel: +43 1 711 31 0</w:t>
            </w:r>
          </w:p>
          <w:p w14:paraId="63DCDF94" w14:textId="77777777" w:rsidR="007F2689" w:rsidRDefault="007F2689" w:rsidP="000952CE">
            <w:pPr>
              <w:pStyle w:val="A-TableText"/>
              <w:tabs>
                <w:tab w:val="left" w:pos="567"/>
              </w:tabs>
              <w:spacing w:before="0" w:after="0" w:line="260" w:lineRule="exact"/>
              <w:rPr>
                <w:strike/>
                <w:noProof/>
                <w:lang w:val="de-DE"/>
              </w:rPr>
            </w:pPr>
          </w:p>
        </w:tc>
      </w:tr>
      <w:tr w:rsidR="007F2689" w14:paraId="0F09A24C" w14:textId="77777777" w:rsidTr="000952CE">
        <w:tc>
          <w:tcPr>
            <w:tcW w:w="4678" w:type="dxa"/>
            <w:gridSpan w:val="2"/>
          </w:tcPr>
          <w:p w14:paraId="04E7231F" w14:textId="77777777" w:rsidR="007F2689" w:rsidRDefault="007F2689" w:rsidP="000952CE">
            <w:pPr>
              <w:tabs>
                <w:tab w:val="left" w:pos="-720"/>
                <w:tab w:val="left" w:pos="4536"/>
              </w:tabs>
              <w:suppressAutoHyphens/>
              <w:rPr>
                <w:b/>
                <w:noProof/>
                <w:lang w:val="es-ES"/>
              </w:rPr>
            </w:pPr>
            <w:r>
              <w:rPr>
                <w:b/>
                <w:noProof/>
                <w:lang w:val="es-ES"/>
              </w:rPr>
              <w:t>España</w:t>
            </w:r>
          </w:p>
          <w:p w14:paraId="323B0E64" w14:textId="77777777" w:rsidR="007F2689" w:rsidRDefault="007F2689" w:rsidP="000952CE">
            <w:pPr>
              <w:rPr>
                <w:noProof/>
                <w:lang w:val="es-ES"/>
              </w:rPr>
            </w:pPr>
            <w:r>
              <w:rPr>
                <w:noProof/>
                <w:lang w:val="es-ES"/>
              </w:rPr>
              <w:t>AstraZeneca Farmacéutica Spain, S.A.</w:t>
            </w:r>
          </w:p>
          <w:p w14:paraId="1EA3D9AA" w14:textId="77777777" w:rsidR="007F2689" w:rsidRDefault="007F2689" w:rsidP="000952CE">
            <w:pPr>
              <w:rPr>
                <w:noProof/>
                <w:lang w:val="es-ES"/>
              </w:rPr>
            </w:pPr>
            <w:r>
              <w:rPr>
                <w:noProof/>
                <w:lang w:val="es-ES"/>
              </w:rPr>
              <w:t>Tel: +34 91 301 91 00</w:t>
            </w:r>
          </w:p>
          <w:p w14:paraId="0EE1FF3D" w14:textId="77777777" w:rsidR="007F2689" w:rsidRDefault="007F2689" w:rsidP="000952CE">
            <w:pPr>
              <w:pStyle w:val="A-TableText"/>
              <w:tabs>
                <w:tab w:val="left" w:pos="-720"/>
                <w:tab w:val="left" w:pos="567"/>
              </w:tabs>
              <w:suppressAutoHyphens/>
              <w:spacing w:before="0" w:after="0" w:line="260" w:lineRule="exact"/>
              <w:rPr>
                <w:noProof/>
                <w:lang w:val="pl-PL"/>
              </w:rPr>
            </w:pPr>
          </w:p>
        </w:tc>
        <w:tc>
          <w:tcPr>
            <w:tcW w:w="4678" w:type="dxa"/>
          </w:tcPr>
          <w:p w14:paraId="0F098EA5" w14:textId="77777777" w:rsidR="007F2689" w:rsidRDefault="007F2689" w:rsidP="000952CE">
            <w:pPr>
              <w:tabs>
                <w:tab w:val="left" w:pos="-720"/>
                <w:tab w:val="left" w:pos="4536"/>
              </w:tabs>
              <w:suppressAutoHyphens/>
              <w:rPr>
                <w:b/>
                <w:bCs/>
                <w:i/>
                <w:iCs/>
                <w:noProof/>
                <w:szCs w:val="22"/>
                <w:lang w:val="pl-PL"/>
              </w:rPr>
            </w:pPr>
            <w:r>
              <w:rPr>
                <w:b/>
                <w:noProof/>
                <w:lang w:val="pl-PL"/>
              </w:rPr>
              <w:t>Polska</w:t>
            </w:r>
          </w:p>
          <w:p w14:paraId="7CB20E5A" w14:textId="77777777" w:rsidR="007F2689" w:rsidRDefault="007F2689" w:rsidP="000952CE">
            <w:pPr>
              <w:rPr>
                <w:noProof/>
                <w:szCs w:val="22"/>
                <w:lang w:val="pl-PL"/>
              </w:rPr>
            </w:pPr>
            <w:r>
              <w:rPr>
                <w:noProof/>
                <w:szCs w:val="22"/>
                <w:lang w:val="pl-PL"/>
              </w:rPr>
              <w:t>AstraZeneca Pharma Poland Sp. z o.o.</w:t>
            </w:r>
          </w:p>
          <w:p w14:paraId="55DD9EA9" w14:textId="77777777" w:rsidR="007F2689" w:rsidRDefault="007F2689" w:rsidP="000952CE">
            <w:pPr>
              <w:rPr>
                <w:noProof/>
                <w:szCs w:val="22"/>
                <w:lang w:val="pl-PL"/>
              </w:rPr>
            </w:pPr>
            <w:r>
              <w:rPr>
                <w:noProof/>
                <w:szCs w:val="22"/>
                <w:lang w:val="pl-PL"/>
              </w:rPr>
              <w:t>Tel.: +48 22 245 73 00</w:t>
            </w:r>
          </w:p>
          <w:p w14:paraId="321C9EEC" w14:textId="77777777" w:rsidR="007F2689" w:rsidRDefault="007F2689" w:rsidP="000952CE">
            <w:pPr>
              <w:pStyle w:val="A-TableText"/>
              <w:tabs>
                <w:tab w:val="left" w:pos="-720"/>
                <w:tab w:val="left" w:pos="567"/>
              </w:tabs>
              <w:suppressAutoHyphens/>
              <w:spacing w:before="0" w:after="0" w:line="260" w:lineRule="exact"/>
              <w:rPr>
                <w:strike/>
                <w:noProof/>
                <w:lang w:val="pl-PL"/>
              </w:rPr>
            </w:pPr>
          </w:p>
        </w:tc>
      </w:tr>
      <w:tr w:rsidR="007F2689" w14:paraId="3D07DF68" w14:textId="77777777" w:rsidTr="000952CE">
        <w:tc>
          <w:tcPr>
            <w:tcW w:w="4678" w:type="dxa"/>
            <w:gridSpan w:val="2"/>
          </w:tcPr>
          <w:p w14:paraId="7FA3F9EC" w14:textId="77777777" w:rsidR="007F2689" w:rsidRDefault="007F2689" w:rsidP="000952CE">
            <w:pPr>
              <w:tabs>
                <w:tab w:val="left" w:pos="-720"/>
                <w:tab w:val="left" w:pos="4536"/>
              </w:tabs>
              <w:suppressAutoHyphens/>
              <w:rPr>
                <w:b/>
                <w:noProof/>
                <w:lang w:val="fr-FR"/>
              </w:rPr>
            </w:pPr>
            <w:r>
              <w:rPr>
                <w:b/>
                <w:noProof/>
                <w:lang w:val="fr-FR"/>
              </w:rPr>
              <w:t>France</w:t>
            </w:r>
          </w:p>
          <w:p w14:paraId="50B7DB67" w14:textId="77777777" w:rsidR="007F2689" w:rsidRDefault="007F2689" w:rsidP="000952CE">
            <w:pPr>
              <w:rPr>
                <w:noProof/>
                <w:lang w:val="fr-FR"/>
              </w:rPr>
            </w:pPr>
            <w:r>
              <w:rPr>
                <w:noProof/>
                <w:lang w:val="fr-FR"/>
              </w:rPr>
              <w:t>AstraZeneca</w:t>
            </w:r>
          </w:p>
          <w:p w14:paraId="3868E43F" w14:textId="77777777" w:rsidR="007F2689" w:rsidRDefault="007F2689" w:rsidP="000952CE">
            <w:pPr>
              <w:rPr>
                <w:noProof/>
                <w:lang w:val="fr-FR"/>
              </w:rPr>
            </w:pPr>
            <w:r>
              <w:rPr>
                <w:noProof/>
                <w:lang w:val="fr-FR"/>
              </w:rPr>
              <w:t>Tél: +33 1 41 29 40 00</w:t>
            </w:r>
          </w:p>
          <w:p w14:paraId="2B0918F5" w14:textId="77777777" w:rsidR="007F2689" w:rsidRDefault="007F2689" w:rsidP="000952CE">
            <w:pPr>
              <w:pStyle w:val="A-TableText"/>
              <w:tabs>
                <w:tab w:val="left" w:pos="567"/>
              </w:tabs>
              <w:spacing w:before="0" w:after="0" w:line="260" w:lineRule="exact"/>
              <w:rPr>
                <w:b/>
                <w:noProof/>
                <w:lang w:val="fr-FR"/>
              </w:rPr>
            </w:pPr>
          </w:p>
        </w:tc>
        <w:tc>
          <w:tcPr>
            <w:tcW w:w="4678" w:type="dxa"/>
          </w:tcPr>
          <w:p w14:paraId="170F4134" w14:textId="77777777" w:rsidR="007F2689" w:rsidRDefault="007F2689" w:rsidP="000952CE">
            <w:pPr>
              <w:rPr>
                <w:noProof/>
                <w:lang w:val="pt-PT"/>
              </w:rPr>
            </w:pPr>
            <w:r>
              <w:rPr>
                <w:b/>
                <w:noProof/>
                <w:lang w:val="pt-PT"/>
              </w:rPr>
              <w:t>Portugal</w:t>
            </w:r>
          </w:p>
          <w:p w14:paraId="3F452555" w14:textId="77777777" w:rsidR="007F2689" w:rsidRDefault="007F2689" w:rsidP="000952CE">
            <w:pPr>
              <w:rPr>
                <w:noProof/>
                <w:lang w:val="pt-PT"/>
              </w:rPr>
            </w:pPr>
            <w:r>
              <w:rPr>
                <w:noProof/>
                <w:lang w:val="pt-PT"/>
              </w:rPr>
              <w:t>AstraZeneca Produtos Farmacêuticos, Lda.</w:t>
            </w:r>
          </w:p>
          <w:p w14:paraId="5AB6059E" w14:textId="77777777" w:rsidR="007F2689" w:rsidRDefault="007F2689" w:rsidP="000952CE">
            <w:pPr>
              <w:rPr>
                <w:noProof/>
                <w:lang w:val="pt-PT"/>
              </w:rPr>
            </w:pPr>
            <w:r>
              <w:rPr>
                <w:noProof/>
                <w:lang w:val="pt-PT"/>
              </w:rPr>
              <w:t>Tel: +351 21 434 61 00</w:t>
            </w:r>
          </w:p>
          <w:p w14:paraId="14027324" w14:textId="77777777" w:rsidR="007F2689" w:rsidRDefault="007F2689" w:rsidP="000952CE">
            <w:pPr>
              <w:pStyle w:val="A-TableText"/>
              <w:tabs>
                <w:tab w:val="left" w:pos="-720"/>
                <w:tab w:val="left" w:pos="567"/>
              </w:tabs>
              <w:suppressAutoHyphens/>
              <w:spacing w:before="0" w:after="0" w:line="260" w:lineRule="exact"/>
              <w:rPr>
                <w:strike/>
                <w:noProof/>
                <w:lang w:val="pt-PT"/>
              </w:rPr>
            </w:pPr>
          </w:p>
        </w:tc>
      </w:tr>
      <w:tr w:rsidR="007F2689" w:rsidRPr="00D35AF5" w14:paraId="3EA9F437" w14:textId="77777777" w:rsidTr="000952CE">
        <w:tc>
          <w:tcPr>
            <w:tcW w:w="4678" w:type="dxa"/>
            <w:gridSpan w:val="2"/>
          </w:tcPr>
          <w:p w14:paraId="72125C84" w14:textId="77777777" w:rsidR="007F2689" w:rsidRPr="00D35AF5" w:rsidRDefault="007F2689" w:rsidP="000952CE">
            <w:pPr>
              <w:pStyle w:val="Default"/>
              <w:rPr>
                <w:sz w:val="22"/>
                <w:szCs w:val="22"/>
                <w:lang w:val="pt-BR"/>
              </w:rPr>
            </w:pPr>
            <w:r w:rsidRPr="00D35AF5">
              <w:rPr>
                <w:b/>
                <w:bCs/>
                <w:sz w:val="22"/>
                <w:szCs w:val="22"/>
                <w:lang w:val="pt-BR"/>
              </w:rPr>
              <w:t xml:space="preserve">Hrvatska </w:t>
            </w:r>
          </w:p>
          <w:p w14:paraId="45741596" w14:textId="77777777" w:rsidR="007F2689" w:rsidRPr="004232BB" w:rsidRDefault="007F2689" w:rsidP="000952CE">
            <w:pPr>
              <w:pStyle w:val="A-TableText"/>
              <w:spacing w:before="0" w:after="0"/>
              <w:rPr>
                <w:lang w:val="hr-HR"/>
              </w:rPr>
            </w:pPr>
            <w:r w:rsidRPr="004232BB">
              <w:rPr>
                <w:lang w:val="hr-HR"/>
              </w:rPr>
              <w:t>AstraZeneca d.o.o.</w:t>
            </w:r>
          </w:p>
          <w:p w14:paraId="116CE90C" w14:textId="77777777" w:rsidR="007F2689" w:rsidRDefault="007F2689" w:rsidP="000952CE">
            <w:pPr>
              <w:rPr>
                <w:lang w:val="hr-HR"/>
              </w:rPr>
            </w:pPr>
            <w:r w:rsidRPr="004232BB">
              <w:rPr>
                <w:lang w:val="hr-HR"/>
              </w:rPr>
              <w:t>Tel: +385 1 4628 000</w:t>
            </w:r>
          </w:p>
          <w:p w14:paraId="1A3524C3" w14:textId="77777777" w:rsidR="007F2689" w:rsidRPr="001569CC" w:rsidRDefault="007F2689" w:rsidP="000952CE">
            <w:pPr>
              <w:rPr>
                <w:noProof/>
                <w:lang w:val="hr-HR"/>
              </w:rPr>
            </w:pPr>
          </w:p>
        </w:tc>
        <w:tc>
          <w:tcPr>
            <w:tcW w:w="4678" w:type="dxa"/>
          </w:tcPr>
          <w:p w14:paraId="03D0178C" w14:textId="77777777" w:rsidR="007F2689" w:rsidRPr="00D35AF5" w:rsidRDefault="007F2689" w:rsidP="000952CE">
            <w:pPr>
              <w:tabs>
                <w:tab w:val="left" w:pos="-720"/>
                <w:tab w:val="left" w:pos="4536"/>
              </w:tabs>
              <w:suppressAutoHyphens/>
              <w:rPr>
                <w:b/>
                <w:noProof/>
                <w:szCs w:val="22"/>
                <w:highlight w:val="green"/>
                <w:lang w:val="pt-BR"/>
              </w:rPr>
            </w:pPr>
            <w:r w:rsidRPr="00D35AF5">
              <w:rPr>
                <w:b/>
                <w:noProof/>
                <w:szCs w:val="22"/>
                <w:lang w:val="pt-BR"/>
              </w:rPr>
              <w:t>România</w:t>
            </w:r>
          </w:p>
          <w:p w14:paraId="61240D01" w14:textId="77777777" w:rsidR="007F2689" w:rsidRPr="00D35AF5" w:rsidRDefault="007F2689" w:rsidP="000952CE">
            <w:pPr>
              <w:tabs>
                <w:tab w:val="left" w:pos="-720"/>
                <w:tab w:val="left" w:pos="4536"/>
              </w:tabs>
              <w:suppressAutoHyphens/>
              <w:rPr>
                <w:noProof/>
                <w:szCs w:val="22"/>
                <w:lang w:val="pt-BR"/>
              </w:rPr>
            </w:pPr>
            <w:r w:rsidRPr="00D35AF5">
              <w:rPr>
                <w:noProof/>
                <w:szCs w:val="22"/>
                <w:lang w:val="pt-BR"/>
              </w:rPr>
              <w:t>AstraZeneca Pharma SRL</w:t>
            </w:r>
          </w:p>
          <w:p w14:paraId="3F13D394" w14:textId="77777777" w:rsidR="007F2689" w:rsidRDefault="007F2689" w:rsidP="000952CE">
            <w:pPr>
              <w:tabs>
                <w:tab w:val="left" w:pos="-720"/>
                <w:tab w:val="left" w:pos="4536"/>
              </w:tabs>
              <w:suppressAutoHyphens/>
              <w:rPr>
                <w:noProof/>
                <w:szCs w:val="22"/>
                <w:lang w:val="pl-PL"/>
              </w:rPr>
            </w:pPr>
            <w:r>
              <w:rPr>
                <w:noProof/>
                <w:szCs w:val="22"/>
                <w:lang w:val="pl-PL"/>
              </w:rPr>
              <w:t>Tel: +40 21 317 60 41</w:t>
            </w:r>
          </w:p>
          <w:p w14:paraId="76A8A409" w14:textId="77777777" w:rsidR="007F2689" w:rsidRDefault="007F2689" w:rsidP="000952CE">
            <w:pPr>
              <w:tabs>
                <w:tab w:val="left" w:pos="-720"/>
              </w:tabs>
              <w:suppressAutoHyphens/>
              <w:rPr>
                <w:noProof/>
                <w:lang w:val="it-IT"/>
              </w:rPr>
            </w:pPr>
          </w:p>
        </w:tc>
      </w:tr>
      <w:tr w:rsidR="007F2689" w:rsidRPr="00D35AF5" w14:paraId="1FACE958" w14:textId="77777777" w:rsidTr="000952CE">
        <w:tc>
          <w:tcPr>
            <w:tcW w:w="4678" w:type="dxa"/>
            <w:gridSpan w:val="2"/>
          </w:tcPr>
          <w:p w14:paraId="190AC111" w14:textId="77777777" w:rsidR="007F2689" w:rsidRDefault="007F2689" w:rsidP="000952CE">
            <w:pPr>
              <w:rPr>
                <w:noProof/>
              </w:rPr>
            </w:pPr>
            <w:r w:rsidRPr="00D35AF5">
              <w:rPr>
                <w:noProof/>
                <w:lang w:val="pt-BR"/>
              </w:rPr>
              <w:br w:type="page"/>
            </w:r>
            <w:r>
              <w:rPr>
                <w:b/>
                <w:noProof/>
              </w:rPr>
              <w:t>Ireland</w:t>
            </w:r>
          </w:p>
          <w:p w14:paraId="4C9D6FE8" w14:textId="77777777" w:rsidR="007F2689" w:rsidRDefault="007F2689" w:rsidP="000952CE">
            <w:pPr>
              <w:rPr>
                <w:noProof/>
              </w:rPr>
            </w:pPr>
            <w:r>
              <w:rPr>
                <w:noProof/>
              </w:rPr>
              <w:t xml:space="preserve">AstraZeneca Pharmaceuticals (Ireland) </w:t>
            </w:r>
            <w:r w:rsidR="00474182" w:rsidRPr="00474182">
              <w:rPr>
                <w:noProof/>
                <w:lang w:val="en-US"/>
              </w:rPr>
              <w:t>DAC</w:t>
            </w:r>
          </w:p>
          <w:p w14:paraId="4EDB031A" w14:textId="77777777" w:rsidR="007F2689" w:rsidRDefault="007F2689" w:rsidP="000952CE">
            <w:pPr>
              <w:rPr>
                <w:noProof/>
              </w:rPr>
            </w:pPr>
            <w:r>
              <w:rPr>
                <w:noProof/>
              </w:rPr>
              <w:t>Tel: +353 1609 7100</w:t>
            </w:r>
          </w:p>
          <w:p w14:paraId="4312E4E5" w14:textId="77777777" w:rsidR="007F2689" w:rsidRDefault="007F2689" w:rsidP="000952CE">
            <w:pPr>
              <w:pStyle w:val="A-TableText"/>
              <w:tabs>
                <w:tab w:val="left" w:pos="-720"/>
                <w:tab w:val="left" w:pos="567"/>
              </w:tabs>
              <w:suppressAutoHyphens/>
              <w:spacing w:before="0" w:after="0" w:line="260" w:lineRule="exact"/>
              <w:rPr>
                <w:noProof/>
              </w:rPr>
            </w:pPr>
          </w:p>
        </w:tc>
        <w:tc>
          <w:tcPr>
            <w:tcW w:w="4678" w:type="dxa"/>
          </w:tcPr>
          <w:p w14:paraId="46E406F9" w14:textId="77777777" w:rsidR="007F2689" w:rsidRPr="00D35AF5" w:rsidRDefault="007F2689" w:rsidP="000952CE">
            <w:pPr>
              <w:rPr>
                <w:noProof/>
                <w:highlight w:val="green"/>
                <w:lang w:val="pt-BR"/>
              </w:rPr>
            </w:pPr>
            <w:r w:rsidRPr="00D35AF5">
              <w:rPr>
                <w:b/>
                <w:noProof/>
                <w:lang w:val="pt-BR"/>
              </w:rPr>
              <w:t>Slovenija</w:t>
            </w:r>
          </w:p>
          <w:p w14:paraId="34EC59DF" w14:textId="77777777" w:rsidR="007F2689" w:rsidRPr="00D35AF5" w:rsidRDefault="007F2689" w:rsidP="000952CE">
            <w:pPr>
              <w:rPr>
                <w:noProof/>
                <w:lang w:val="pt-BR"/>
              </w:rPr>
            </w:pPr>
            <w:r w:rsidRPr="00D35AF5">
              <w:rPr>
                <w:noProof/>
                <w:lang w:val="pt-BR"/>
              </w:rPr>
              <w:t>AstraZeneca UK Limited</w:t>
            </w:r>
          </w:p>
          <w:p w14:paraId="6A408A90" w14:textId="77777777" w:rsidR="007F2689" w:rsidRPr="00D35AF5" w:rsidRDefault="007F2689" w:rsidP="000952CE">
            <w:pPr>
              <w:rPr>
                <w:noProof/>
                <w:lang w:val="pt-BR"/>
              </w:rPr>
            </w:pPr>
            <w:r w:rsidRPr="00D35AF5">
              <w:rPr>
                <w:noProof/>
                <w:lang w:val="pt-BR"/>
              </w:rPr>
              <w:t>Tel: +386 1 51 35 600</w:t>
            </w:r>
          </w:p>
          <w:p w14:paraId="4910AC40" w14:textId="77777777" w:rsidR="007F2689" w:rsidRDefault="007F2689" w:rsidP="000952CE">
            <w:pPr>
              <w:pStyle w:val="A-TableText"/>
              <w:tabs>
                <w:tab w:val="left" w:pos="-720"/>
                <w:tab w:val="left" w:pos="567"/>
              </w:tabs>
              <w:suppressAutoHyphens/>
              <w:spacing w:before="0" w:after="0" w:line="260" w:lineRule="exact"/>
              <w:rPr>
                <w:strike/>
                <w:noProof/>
                <w:lang w:val="it-IT"/>
              </w:rPr>
            </w:pPr>
          </w:p>
        </w:tc>
      </w:tr>
      <w:tr w:rsidR="007F2689" w14:paraId="71A2D122" w14:textId="77777777" w:rsidTr="000952CE">
        <w:tc>
          <w:tcPr>
            <w:tcW w:w="4678" w:type="dxa"/>
            <w:gridSpan w:val="2"/>
          </w:tcPr>
          <w:p w14:paraId="4780A37E" w14:textId="77777777" w:rsidR="007F2689" w:rsidRDefault="007F2689" w:rsidP="000952CE">
            <w:pPr>
              <w:rPr>
                <w:b/>
                <w:noProof/>
                <w:lang w:val="it-IT"/>
              </w:rPr>
            </w:pPr>
            <w:r>
              <w:rPr>
                <w:b/>
                <w:noProof/>
                <w:lang w:val="it-IT"/>
              </w:rPr>
              <w:t>Ísland</w:t>
            </w:r>
          </w:p>
          <w:p w14:paraId="2D0D0067" w14:textId="77777777" w:rsidR="007F2689" w:rsidRDefault="007F2689" w:rsidP="000952CE">
            <w:pPr>
              <w:rPr>
                <w:noProof/>
                <w:lang w:val="it-IT"/>
              </w:rPr>
            </w:pPr>
            <w:r>
              <w:rPr>
                <w:noProof/>
                <w:lang w:val="it-IT"/>
              </w:rPr>
              <w:t>Vistor</w:t>
            </w:r>
            <w:del w:id="8" w:author="AstraZeneca 6" w:date="2025-09-11T10:04:00Z">
              <w:r w:rsidDel="005C648E">
                <w:rPr>
                  <w:noProof/>
                  <w:lang w:val="it-IT"/>
                </w:rPr>
                <w:delText xml:space="preserve"> hf.</w:delText>
              </w:r>
            </w:del>
          </w:p>
          <w:p w14:paraId="66D52AE9" w14:textId="77777777" w:rsidR="007F2689" w:rsidRDefault="007F2689" w:rsidP="000952CE">
            <w:pPr>
              <w:tabs>
                <w:tab w:val="left" w:pos="-720"/>
              </w:tabs>
              <w:suppressAutoHyphens/>
              <w:rPr>
                <w:noProof/>
                <w:lang w:val="nl-NL"/>
              </w:rPr>
            </w:pPr>
            <w:r>
              <w:rPr>
                <w:noProof/>
                <w:lang w:val="nl-NL"/>
              </w:rPr>
              <w:t>S</w:t>
            </w:r>
            <w:r>
              <w:rPr>
                <w:noProof/>
                <w:lang w:val="cs-CZ"/>
              </w:rPr>
              <w:t>í</w:t>
            </w:r>
            <w:r>
              <w:rPr>
                <w:noProof/>
                <w:lang w:val="nl-NL"/>
              </w:rPr>
              <w:t>mi: +354 535 7000</w:t>
            </w:r>
          </w:p>
          <w:p w14:paraId="1ADC0F07" w14:textId="77777777" w:rsidR="007F2689" w:rsidRDefault="007F2689" w:rsidP="000952CE">
            <w:pPr>
              <w:tabs>
                <w:tab w:val="left" w:pos="-720"/>
              </w:tabs>
              <w:suppressAutoHyphens/>
              <w:rPr>
                <w:noProof/>
                <w:lang w:val="nl-NL"/>
              </w:rPr>
            </w:pPr>
          </w:p>
        </w:tc>
        <w:tc>
          <w:tcPr>
            <w:tcW w:w="4678" w:type="dxa"/>
          </w:tcPr>
          <w:p w14:paraId="073945FB" w14:textId="77777777" w:rsidR="007F2689" w:rsidRDefault="007F2689" w:rsidP="000952CE">
            <w:pPr>
              <w:tabs>
                <w:tab w:val="left" w:pos="-720"/>
              </w:tabs>
              <w:suppressAutoHyphens/>
              <w:rPr>
                <w:b/>
                <w:noProof/>
                <w:szCs w:val="22"/>
                <w:lang w:val="nl-NL"/>
              </w:rPr>
            </w:pPr>
            <w:r>
              <w:rPr>
                <w:b/>
                <w:noProof/>
                <w:szCs w:val="22"/>
                <w:lang w:val="nl-NL"/>
              </w:rPr>
              <w:t>Slovenská republika</w:t>
            </w:r>
          </w:p>
          <w:p w14:paraId="3B3E57C5" w14:textId="77777777" w:rsidR="007F2689" w:rsidRDefault="007F2689" w:rsidP="000952CE">
            <w:pPr>
              <w:rPr>
                <w:noProof/>
                <w:szCs w:val="22"/>
                <w:lang w:val="nl-NL"/>
              </w:rPr>
            </w:pPr>
            <w:r>
              <w:rPr>
                <w:noProof/>
                <w:szCs w:val="22"/>
                <w:lang w:val="nl-NL"/>
              </w:rPr>
              <w:t>AstraZeneca AB, o.z.</w:t>
            </w:r>
          </w:p>
          <w:p w14:paraId="61B9F323" w14:textId="77777777" w:rsidR="007F2689" w:rsidRDefault="007F2689" w:rsidP="000952CE">
            <w:pPr>
              <w:rPr>
                <w:noProof/>
                <w:szCs w:val="22"/>
                <w:highlight w:val="green"/>
                <w:lang w:val="nl-NL"/>
              </w:rPr>
            </w:pPr>
            <w:r>
              <w:rPr>
                <w:noProof/>
                <w:szCs w:val="22"/>
                <w:lang w:val="nl-NL"/>
              </w:rPr>
              <w:t xml:space="preserve">Tel: +421 2 5737 7777 </w:t>
            </w:r>
          </w:p>
          <w:p w14:paraId="35B16600" w14:textId="77777777" w:rsidR="007F2689" w:rsidRDefault="007F2689" w:rsidP="000952CE">
            <w:pPr>
              <w:pStyle w:val="A-TableText"/>
              <w:tabs>
                <w:tab w:val="left" w:pos="-720"/>
                <w:tab w:val="left" w:pos="567"/>
              </w:tabs>
              <w:suppressAutoHyphens/>
              <w:spacing w:before="0" w:after="0" w:line="260" w:lineRule="exact"/>
              <w:rPr>
                <w:b/>
                <w:strike/>
                <w:noProof/>
                <w:color w:val="008000"/>
                <w:szCs w:val="22"/>
                <w:lang w:val="it-IT"/>
              </w:rPr>
            </w:pPr>
          </w:p>
        </w:tc>
      </w:tr>
      <w:tr w:rsidR="007F2689" w14:paraId="05835F59" w14:textId="77777777" w:rsidTr="000952CE">
        <w:tc>
          <w:tcPr>
            <w:tcW w:w="4678" w:type="dxa"/>
            <w:gridSpan w:val="2"/>
          </w:tcPr>
          <w:p w14:paraId="0E3DFBF7" w14:textId="77777777" w:rsidR="007F2689" w:rsidRDefault="007F2689" w:rsidP="000952CE">
            <w:pPr>
              <w:rPr>
                <w:noProof/>
                <w:lang w:val="it-IT"/>
              </w:rPr>
            </w:pPr>
            <w:r>
              <w:rPr>
                <w:b/>
                <w:noProof/>
                <w:lang w:val="it-IT"/>
              </w:rPr>
              <w:t>Italia</w:t>
            </w:r>
          </w:p>
          <w:p w14:paraId="7AF7FAE2" w14:textId="77777777" w:rsidR="007F2689" w:rsidRDefault="007F2689" w:rsidP="000952CE">
            <w:pPr>
              <w:rPr>
                <w:lang w:val="it-IT"/>
              </w:rPr>
            </w:pPr>
            <w:r>
              <w:rPr>
                <w:lang w:val="it-IT"/>
              </w:rPr>
              <w:t>Simesa S.p.A.</w:t>
            </w:r>
          </w:p>
          <w:p w14:paraId="1660AD3C" w14:textId="154C3A2D" w:rsidR="007F2689" w:rsidRDefault="007F2689" w:rsidP="000952CE">
            <w:pPr>
              <w:rPr>
                <w:lang w:val="it-IT"/>
              </w:rPr>
            </w:pPr>
            <w:r>
              <w:rPr>
                <w:lang w:val="it-IT"/>
              </w:rPr>
              <w:t xml:space="preserve">Tel: </w:t>
            </w:r>
            <w:r w:rsidR="0086663E">
              <w:rPr>
                <w:lang w:val="en-US"/>
              </w:rPr>
              <w:t>+39 02 00704500</w:t>
            </w:r>
          </w:p>
          <w:p w14:paraId="15E29776" w14:textId="77777777" w:rsidR="007F2689" w:rsidRPr="00D317A3" w:rsidRDefault="007F2689" w:rsidP="000952CE">
            <w:pPr>
              <w:pStyle w:val="A-TableText"/>
              <w:tabs>
                <w:tab w:val="left" w:pos="567"/>
              </w:tabs>
              <w:spacing w:before="0" w:after="0" w:line="260" w:lineRule="exact"/>
              <w:rPr>
                <w:b/>
                <w:noProof/>
                <w:lang w:val="it-IT"/>
              </w:rPr>
            </w:pPr>
          </w:p>
        </w:tc>
        <w:tc>
          <w:tcPr>
            <w:tcW w:w="4678" w:type="dxa"/>
          </w:tcPr>
          <w:p w14:paraId="30D95A57" w14:textId="77777777" w:rsidR="007F2689" w:rsidRDefault="007F2689" w:rsidP="000952CE">
            <w:pPr>
              <w:tabs>
                <w:tab w:val="left" w:pos="-720"/>
                <w:tab w:val="left" w:pos="4536"/>
              </w:tabs>
              <w:suppressAutoHyphens/>
              <w:rPr>
                <w:noProof/>
                <w:lang w:val="fi-FI"/>
              </w:rPr>
            </w:pPr>
            <w:r>
              <w:rPr>
                <w:b/>
                <w:noProof/>
                <w:lang w:val="fi-FI"/>
              </w:rPr>
              <w:t>Suomi/Finland</w:t>
            </w:r>
          </w:p>
          <w:p w14:paraId="1D6B9898" w14:textId="77777777" w:rsidR="007F2689" w:rsidRDefault="007F2689" w:rsidP="000952CE">
            <w:pPr>
              <w:rPr>
                <w:noProof/>
                <w:lang w:val="fi-FI"/>
              </w:rPr>
            </w:pPr>
            <w:r>
              <w:rPr>
                <w:noProof/>
                <w:lang w:val="fi-FI"/>
              </w:rPr>
              <w:t>AstraZeneca Oy</w:t>
            </w:r>
          </w:p>
          <w:p w14:paraId="43C9C2A8" w14:textId="77777777" w:rsidR="007F2689" w:rsidRDefault="007F2689" w:rsidP="000952CE">
            <w:pPr>
              <w:rPr>
                <w:noProof/>
                <w:lang w:val="fi-FI"/>
              </w:rPr>
            </w:pPr>
            <w:r>
              <w:rPr>
                <w:noProof/>
                <w:lang w:val="fi-FI"/>
              </w:rPr>
              <w:t>Puh/Tel: +358 10 23 010</w:t>
            </w:r>
          </w:p>
          <w:p w14:paraId="2E3D6CCA" w14:textId="77777777" w:rsidR="007F2689" w:rsidRDefault="007F2689" w:rsidP="000952CE">
            <w:pPr>
              <w:tabs>
                <w:tab w:val="left" w:pos="-720"/>
              </w:tabs>
              <w:suppressAutoHyphens/>
              <w:rPr>
                <w:noProof/>
                <w:lang w:val="el-GR"/>
              </w:rPr>
            </w:pPr>
          </w:p>
        </w:tc>
      </w:tr>
      <w:tr w:rsidR="007F2689" w:rsidRPr="001569CC" w14:paraId="7A0055F9" w14:textId="77777777" w:rsidTr="000952CE">
        <w:tc>
          <w:tcPr>
            <w:tcW w:w="4678" w:type="dxa"/>
            <w:gridSpan w:val="2"/>
          </w:tcPr>
          <w:p w14:paraId="1BED8445" w14:textId="77777777" w:rsidR="007F2689" w:rsidRDefault="007F2689" w:rsidP="000952CE">
            <w:pPr>
              <w:rPr>
                <w:b/>
                <w:noProof/>
                <w:lang w:val="el-GR"/>
              </w:rPr>
            </w:pPr>
            <w:r>
              <w:rPr>
                <w:b/>
                <w:noProof/>
                <w:lang w:val="el-GR"/>
              </w:rPr>
              <w:t>Κύπρος</w:t>
            </w:r>
          </w:p>
          <w:p w14:paraId="01F8019E" w14:textId="77777777" w:rsidR="007F2689" w:rsidRDefault="007F2689" w:rsidP="000952CE">
            <w:pPr>
              <w:rPr>
                <w:noProof/>
                <w:lang w:val="el-GR"/>
              </w:rPr>
            </w:pPr>
            <w:r>
              <w:rPr>
                <w:noProof/>
                <w:lang w:val="el-GR"/>
              </w:rPr>
              <w:t>Αλέκτωρ Φαρµακευτική Λτδ</w:t>
            </w:r>
          </w:p>
          <w:p w14:paraId="2262C6DE" w14:textId="77777777" w:rsidR="007F2689" w:rsidRDefault="007F2689" w:rsidP="000952CE">
            <w:pPr>
              <w:rPr>
                <w:noProof/>
                <w:lang w:val="el-GR"/>
              </w:rPr>
            </w:pPr>
            <w:r>
              <w:rPr>
                <w:noProof/>
                <w:lang w:val="el-GR"/>
              </w:rPr>
              <w:t>Τηλ: +357 22490305</w:t>
            </w:r>
          </w:p>
          <w:p w14:paraId="4273FC88" w14:textId="77777777" w:rsidR="007F2689" w:rsidRPr="00B05441" w:rsidRDefault="007F2689" w:rsidP="000952CE">
            <w:pPr>
              <w:pStyle w:val="A-TableText"/>
              <w:tabs>
                <w:tab w:val="left" w:pos="567"/>
              </w:tabs>
              <w:spacing w:before="0" w:after="0" w:line="260" w:lineRule="exact"/>
              <w:rPr>
                <w:b/>
                <w:noProof/>
                <w:lang w:val="bg-BG"/>
              </w:rPr>
            </w:pPr>
          </w:p>
        </w:tc>
        <w:tc>
          <w:tcPr>
            <w:tcW w:w="4678" w:type="dxa"/>
          </w:tcPr>
          <w:p w14:paraId="76ABBBA1" w14:textId="77777777" w:rsidR="007F2689" w:rsidRDefault="007F2689" w:rsidP="000952CE">
            <w:pPr>
              <w:tabs>
                <w:tab w:val="left" w:pos="-720"/>
                <w:tab w:val="left" w:pos="4536"/>
              </w:tabs>
              <w:suppressAutoHyphens/>
              <w:rPr>
                <w:b/>
                <w:noProof/>
                <w:lang w:val="sv-SE"/>
              </w:rPr>
            </w:pPr>
            <w:r>
              <w:rPr>
                <w:b/>
                <w:noProof/>
                <w:lang w:val="sv-SE"/>
              </w:rPr>
              <w:t>Sverige</w:t>
            </w:r>
          </w:p>
          <w:p w14:paraId="354A019B" w14:textId="77777777" w:rsidR="007F2689" w:rsidRDefault="007F2689" w:rsidP="000952CE">
            <w:pPr>
              <w:rPr>
                <w:noProof/>
                <w:lang w:val="sv-SE"/>
              </w:rPr>
            </w:pPr>
            <w:r>
              <w:rPr>
                <w:noProof/>
                <w:lang w:val="sv-SE"/>
              </w:rPr>
              <w:t>AstraZeneca AB</w:t>
            </w:r>
          </w:p>
          <w:p w14:paraId="732C635C" w14:textId="77777777" w:rsidR="007F2689" w:rsidRDefault="007F2689" w:rsidP="000952CE">
            <w:pPr>
              <w:rPr>
                <w:noProof/>
                <w:lang w:val="sv-SE"/>
              </w:rPr>
            </w:pPr>
            <w:r>
              <w:rPr>
                <w:noProof/>
                <w:lang w:val="sv-SE"/>
              </w:rPr>
              <w:t>Tel: +46 8 553 26 000</w:t>
            </w:r>
          </w:p>
          <w:p w14:paraId="08ECA847" w14:textId="77777777" w:rsidR="007F2689" w:rsidRDefault="007F2689" w:rsidP="000952CE">
            <w:pPr>
              <w:tabs>
                <w:tab w:val="left" w:pos="-720"/>
              </w:tabs>
              <w:suppressAutoHyphens/>
              <w:rPr>
                <w:noProof/>
                <w:lang w:val="el-GR"/>
              </w:rPr>
            </w:pPr>
          </w:p>
        </w:tc>
      </w:tr>
      <w:tr w:rsidR="007F2689" w14:paraId="1451E06C" w14:textId="77777777" w:rsidTr="000952CE">
        <w:tc>
          <w:tcPr>
            <w:tcW w:w="4678" w:type="dxa"/>
            <w:gridSpan w:val="2"/>
          </w:tcPr>
          <w:p w14:paraId="79EF3BC5" w14:textId="77777777" w:rsidR="007F2689" w:rsidRPr="00D043EB" w:rsidRDefault="007F2689" w:rsidP="000952CE">
            <w:pPr>
              <w:rPr>
                <w:b/>
                <w:noProof/>
                <w:lang w:val="en-US"/>
              </w:rPr>
            </w:pPr>
            <w:r w:rsidRPr="00D043EB">
              <w:rPr>
                <w:b/>
                <w:noProof/>
                <w:lang w:val="en-US"/>
              </w:rPr>
              <w:t>Latvija</w:t>
            </w:r>
          </w:p>
          <w:p w14:paraId="69D500C1" w14:textId="77777777" w:rsidR="007F2689" w:rsidRPr="00D043EB" w:rsidRDefault="007F2689" w:rsidP="000952CE">
            <w:pPr>
              <w:tabs>
                <w:tab w:val="left" w:pos="-720"/>
              </w:tabs>
              <w:suppressAutoHyphens/>
              <w:rPr>
                <w:noProof/>
                <w:lang w:val="en-US"/>
              </w:rPr>
            </w:pPr>
            <w:r w:rsidRPr="00D043EB">
              <w:rPr>
                <w:noProof/>
                <w:lang w:val="en-US"/>
              </w:rPr>
              <w:t>SIA AstraZeneca Latvija</w:t>
            </w:r>
          </w:p>
          <w:p w14:paraId="2B8AE69F" w14:textId="77777777" w:rsidR="007F2689" w:rsidRDefault="007F2689" w:rsidP="000952CE">
            <w:pPr>
              <w:tabs>
                <w:tab w:val="left" w:pos="-720"/>
              </w:tabs>
              <w:suppressAutoHyphens/>
              <w:rPr>
                <w:noProof/>
                <w:lang w:val="pt-PT"/>
              </w:rPr>
            </w:pPr>
            <w:r>
              <w:rPr>
                <w:noProof/>
                <w:lang w:val="pt-PT"/>
              </w:rPr>
              <w:t>Tel: +</w:t>
            </w:r>
            <w:r>
              <w:rPr>
                <w:color w:val="000000"/>
                <w:lang w:val="lv-LV"/>
              </w:rPr>
              <w:t>371 67377100</w:t>
            </w:r>
          </w:p>
          <w:p w14:paraId="0ABE3AEE" w14:textId="77777777" w:rsidR="007F2689" w:rsidRDefault="007F2689" w:rsidP="000952CE">
            <w:pPr>
              <w:pStyle w:val="A-TableText"/>
              <w:tabs>
                <w:tab w:val="left" w:pos="-720"/>
                <w:tab w:val="left" w:pos="567"/>
              </w:tabs>
              <w:suppressAutoHyphens/>
              <w:spacing w:before="0" w:after="0" w:line="260" w:lineRule="exact"/>
              <w:rPr>
                <w:noProof/>
                <w:lang w:val="pt-PT"/>
              </w:rPr>
            </w:pPr>
          </w:p>
        </w:tc>
        <w:tc>
          <w:tcPr>
            <w:tcW w:w="4678" w:type="dxa"/>
          </w:tcPr>
          <w:p w14:paraId="3EE775C8" w14:textId="40EF13DF" w:rsidR="007F2689" w:rsidRPr="003A1B17" w:rsidDel="005C648E" w:rsidRDefault="007F2689" w:rsidP="00621195">
            <w:pPr>
              <w:tabs>
                <w:tab w:val="left" w:pos="-720"/>
                <w:tab w:val="left" w:pos="4536"/>
              </w:tabs>
              <w:suppressAutoHyphens/>
              <w:rPr>
                <w:del w:id="9" w:author="AstraZeneca 6" w:date="2025-09-11T10:04:00Z"/>
                <w:b/>
                <w:noProof/>
                <w:lang w:val="en-US"/>
              </w:rPr>
            </w:pPr>
            <w:del w:id="10" w:author="AstraZeneca 6" w:date="2025-09-11T10:04:00Z">
              <w:r w:rsidDel="005C648E">
                <w:rPr>
                  <w:b/>
                  <w:noProof/>
                </w:rPr>
                <w:delText>United Kingdom</w:delText>
              </w:r>
              <w:r w:rsidR="009A4E82" w:rsidDel="005C648E">
                <w:rPr>
                  <w:b/>
                  <w:noProof/>
                  <w:lang w:val="en-US"/>
                </w:rPr>
                <w:delText xml:space="preserve"> </w:delText>
              </w:r>
              <w:r w:rsidR="009A4E82" w:rsidDel="005C648E">
                <w:rPr>
                  <w:b/>
                  <w:noProof/>
                </w:rPr>
                <w:delText>(Northern Ireland)</w:delText>
              </w:r>
            </w:del>
          </w:p>
          <w:p w14:paraId="509E51C5" w14:textId="0166EC2B" w:rsidR="007F2689" w:rsidDel="005C648E" w:rsidRDefault="007F2689" w:rsidP="00E92079">
            <w:pPr>
              <w:tabs>
                <w:tab w:val="left" w:pos="-720"/>
                <w:tab w:val="left" w:pos="4536"/>
              </w:tabs>
              <w:suppressAutoHyphens/>
              <w:rPr>
                <w:del w:id="11" w:author="AstraZeneca 6" w:date="2025-09-11T10:04:00Z"/>
                <w:noProof/>
              </w:rPr>
            </w:pPr>
            <w:del w:id="12" w:author="AstraZeneca 6" w:date="2025-09-11T10:04:00Z">
              <w:r w:rsidDel="005C648E">
                <w:rPr>
                  <w:noProof/>
                </w:rPr>
                <w:delText>AstraZeneca UK Ltd</w:delText>
              </w:r>
            </w:del>
          </w:p>
          <w:p w14:paraId="64B3E3C8" w14:textId="6FD0ED4F" w:rsidR="007F2689" w:rsidDel="005C648E" w:rsidRDefault="007F2689" w:rsidP="00E92079">
            <w:pPr>
              <w:tabs>
                <w:tab w:val="left" w:pos="-720"/>
              </w:tabs>
              <w:suppressAutoHyphens/>
              <w:rPr>
                <w:del w:id="13" w:author="AstraZeneca 6" w:date="2025-09-11T10:04:00Z"/>
                <w:noProof/>
              </w:rPr>
            </w:pPr>
            <w:del w:id="14" w:author="AstraZeneca 6" w:date="2025-09-11T10:04:00Z">
              <w:r w:rsidDel="005C648E">
                <w:rPr>
                  <w:noProof/>
                </w:rPr>
                <w:delText>Tel: +44 1582 836 836</w:delText>
              </w:r>
            </w:del>
          </w:p>
          <w:p w14:paraId="64365B1A" w14:textId="77777777" w:rsidR="007F2689" w:rsidRDefault="007F2689" w:rsidP="00E92079">
            <w:pPr>
              <w:tabs>
                <w:tab w:val="left" w:pos="-720"/>
              </w:tabs>
              <w:suppressAutoHyphens/>
              <w:rPr>
                <w:noProof/>
              </w:rPr>
            </w:pPr>
          </w:p>
        </w:tc>
      </w:tr>
    </w:tbl>
    <w:p w14:paraId="241B38E6" w14:textId="77777777" w:rsidR="007F2689" w:rsidRPr="00FD1605" w:rsidRDefault="007F2689" w:rsidP="007F2689">
      <w:pPr>
        <w:rPr>
          <w:szCs w:val="22"/>
        </w:rPr>
      </w:pPr>
    </w:p>
    <w:p w14:paraId="436282BB" w14:textId="77777777" w:rsidR="007F2689" w:rsidRPr="00FD1605" w:rsidRDefault="007F2689" w:rsidP="007F2689">
      <w:pPr>
        <w:rPr>
          <w:b/>
          <w:szCs w:val="22"/>
        </w:rPr>
      </w:pPr>
      <w:r w:rsidRPr="00FD1605">
        <w:rPr>
          <w:b/>
          <w:szCs w:val="22"/>
        </w:rPr>
        <w:t>Дата на последното одобрение на листовката</w:t>
      </w:r>
    </w:p>
    <w:p w14:paraId="353E1C19" w14:textId="77777777" w:rsidR="007F2689" w:rsidRPr="00FD1605" w:rsidRDefault="007F2689" w:rsidP="007F2689">
      <w:pPr>
        <w:rPr>
          <w:noProof/>
          <w:szCs w:val="22"/>
        </w:rPr>
      </w:pPr>
    </w:p>
    <w:p w14:paraId="2AC8AE98" w14:textId="77777777" w:rsidR="007F2689" w:rsidRPr="00FD1605" w:rsidRDefault="007F2689" w:rsidP="007F2689">
      <w:pPr>
        <w:rPr>
          <w:noProof/>
          <w:szCs w:val="22"/>
        </w:rPr>
      </w:pPr>
      <w:r w:rsidRPr="00FD1605">
        <w:rPr>
          <w:noProof/>
          <w:szCs w:val="22"/>
        </w:rPr>
        <w:t xml:space="preserve">Подробна информация за този лекарствен продукт е налична на интернет страницата на Европейската агенция по лекарствата </w:t>
      </w:r>
      <w:hyperlink r:id="rId18" w:history="1">
        <w:r w:rsidRPr="006B1EC5">
          <w:rPr>
            <w:rStyle w:val="Hyperlink"/>
            <w:noProof/>
            <w:szCs w:val="22"/>
          </w:rPr>
          <w:t>http://www.ema.europa.eu</w:t>
        </w:r>
      </w:hyperlink>
      <w:bookmarkEnd w:id="4"/>
    </w:p>
    <w:p w14:paraId="6FDEC9F1" w14:textId="77777777" w:rsidR="00C13408" w:rsidRPr="00FD1605" w:rsidRDefault="00C13408" w:rsidP="00322D3A">
      <w:pPr>
        <w:jc w:val="center"/>
        <w:rPr>
          <w:b/>
          <w:noProof/>
          <w:szCs w:val="22"/>
        </w:rPr>
      </w:pPr>
      <w:r w:rsidRPr="00FD1605">
        <w:rPr>
          <w:szCs w:val="22"/>
        </w:rPr>
        <w:br w:type="page"/>
      </w:r>
      <w:r w:rsidR="00AC5891" w:rsidRPr="00FD1605">
        <w:rPr>
          <w:b/>
          <w:noProof/>
          <w:szCs w:val="22"/>
        </w:rPr>
        <w:lastRenderedPageBreak/>
        <w:t>Листовка: информация за потребителя</w:t>
      </w:r>
    </w:p>
    <w:p w14:paraId="0DA017DD" w14:textId="77777777" w:rsidR="00C13408" w:rsidRPr="00FD1605" w:rsidRDefault="00C13408" w:rsidP="00322D3A">
      <w:pPr>
        <w:rPr>
          <w:spacing w:val="-2"/>
          <w:szCs w:val="22"/>
        </w:rPr>
      </w:pPr>
    </w:p>
    <w:p w14:paraId="51C03347" w14:textId="77777777" w:rsidR="00C13408" w:rsidRPr="006B1EC5" w:rsidRDefault="00C13408" w:rsidP="00322D3A">
      <w:pPr>
        <w:jc w:val="center"/>
        <w:rPr>
          <w:b/>
          <w:bCs/>
          <w:spacing w:val="-2"/>
          <w:szCs w:val="22"/>
        </w:rPr>
      </w:pPr>
      <w:r w:rsidRPr="00FD1605">
        <w:rPr>
          <w:b/>
          <w:bCs/>
          <w:spacing w:val="-2"/>
          <w:szCs w:val="22"/>
        </w:rPr>
        <w:t>Daxas 500</w:t>
      </w:r>
      <w:r w:rsidR="005507D4" w:rsidRPr="00FD1605">
        <w:rPr>
          <w:b/>
          <w:bCs/>
          <w:spacing w:val="-2"/>
          <w:szCs w:val="22"/>
        </w:rPr>
        <w:t> </w:t>
      </w:r>
      <w:r w:rsidRPr="006B1EC5">
        <w:rPr>
          <w:b/>
          <w:bCs/>
          <w:spacing w:val="-2"/>
          <w:szCs w:val="22"/>
        </w:rPr>
        <w:t>микрограма филмирани таблетки</w:t>
      </w:r>
    </w:p>
    <w:p w14:paraId="557C1B42" w14:textId="77777777" w:rsidR="00C13408" w:rsidRPr="006D3DEF" w:rsidRDefault="00DA6E82" w:rsidP="00322D3A">
      <w:pPr>
        <w:jc w:val="center"/>
        <w:rPr>
          <w:spacing w:val="-2"/>
          <w:szCs w:val="22"/>
        </w:rPr>
      </w:pPr>
      <w:r>
        <w:rPr>
          <w:spacing w:val="-2"/>
          <w:szCs w:val="22"/>
        </w:rPr>
        <w:t>р</w:t>
      </w:r>
      <w:r w:rsidR="00C13408" w:rsidRPr="00D52997">
        <w:rPr>
          <w:spacing w:val="-2"/>
          <w:szCs w:val="22"/>
        </w:rPr>
        <w:t xml:space="preserve">офлумиласт </w:t>
      </w:r>
      <w:r w:rsidR="00C13408" w:rsidRPr="005A1894">
        <w:rPr>
          <w:szCs w:val="22"/>
        </w:rPr>
        <w:t>(</w:t>
      </w:r>
      <w:r>
        <w:rPr>
          <w:szCs w:val="22"/>
          <w:lang w:val="en-US"/>
        </w:rPr>
        <w:t>r</w:t>
      </w:r>
      <w:r w:rsidR="00C13408" w:rsidRPr="005A1894">
        <w:rPr>
          <w:szCs w:val="22"/>
        </w:rPr>
        <w:t>oflumilast)</w:t>
      </w:r>
    </w:p>
    <w:p w14:paraId="152EA578" w14:textId="77777777" w:rsidR="00C13408" w:rsidRPr="00E532F4" w:rsidRDefault="00C13408" w:rsidP="00322D3A">
      <w:pPr>
        <w:rPr>
          <w:szCs w:val="22"/>
        </w:rPr>
      </w:pPr>
    </w:p>
    <w:p w14:paraId="32C48000" w14:textId="77777777" w:rsidR="008D6533" w:rsidRPr="00FD1605" w:rsidRDefault="008D6533" w:rsidP="00322D3A">
      <w:pPr>
        <w:suppressAutoHyphens/>
        <w:rPr>
          <w:b/>
          <w:noProof/>
          <w:szCs w:val="22"/>
        </w:rPr>
      </w:pPr>
    </w:p>
    <w:p w14:paraId="376F5665" w14:textId="77777777" w:rsidR="00C13408" w:rsidRPr="00FD1605" w:rsidRDefault="00C13408" w:rsidP="00322D3A">
      <w:pPr>
        <w:suppressAutoHyphens/>
        <w:rPr>
          <w:noProof/>
          <w:szCs w:val="22"/>
        </w:rPr>
      </w:pPr>
      <w:r w:rsidRPr="00FD1605">
        <w:rPr>
          <w:b/>
          <w:noProof/>
          <w:szCs w:val="22"/>
        </w:rPr>
        <w:t>Прочетете внимателно цялата листовка, преди да започнете да приемате това лекарство</w:t>
      </w:r>
      <w:r w:rsidR="00AC5891" w:rsidRPr="00FD1605">
        <w:rPr>
          <w:b/>
          <w:noProof/>
          <w:szCs w:val="22"/>
        </w:rPr>
        <w:t xml:space="preserve"> тъй като тя съдържа важна за Вас информация</w:t>
      </w:r>
      <w:r w:rsidRPr="00FD1605">
        <w:rPr>
          <w:b/>
          <w:noProof/>
          <w:szCs w:val="22"/>
        </w:rPr>
        <w:t xml:space="preserve">. </w:t>
      </w:r>
    </w:p>
    <w:p w14:paraId="455224BA" w14:textId="77777777" w:rsidR="00C13408" w:rsidRPr="00FD1605" w:rsidRDefault="00C13408" w:rsidP="00322D3A">
      <w:pPr>
        <w:numPr>
          <w:ilvl w:val="0"/>
          <w:numId w:val="13"/>
        </w:numPr>
        <w:tabs>
          <w:tab w:val="left" w:pos="360"/>
        </w:tabs>
        <w:rPr>
          <w:noProof/>
          <w:szCs w:val="22"/>
        </w:rPr>
      </w:pPr>
      <w:r w:rsidRPr="00FD1605">
        <w:rPr>
          <w:noProof/>
          <w:szCs w:val="22"/>
        </w:rPr>
        <w:t>Запазете тази листовка. Може да се наложи да я прочетете отново.</w:t>
      </w:r>
    </w:p>
    <w:p w14:paraId="7B57CAB5" w14:textId="77777777" w:rsidR="00C13408" w:rsidRPr="00FD1605" w:rsidRDefault="00C13408" w:rsidP="00322D3A">
      <w:pPr>
        <w:numPr>
          <w:ilvl w:val="0"/>
          <w:numId w:val="13"/>
        </w:numPr>
        <w:tabs>
          <w:tab w:val="left" w:pos="360"/>
        </w:tabs>
        <w:rPr>
          <w:noProof/>
          <w:szCs w:val="22"/>
        </w:rPr>
      </w:pPr>
      <w:r w:rsidRPr="00FD1605">
        <w:rPr>
          <w:noProof/>
          <w:szCs w:val="22"/>
        </w:rPr>
        <w:t>Ако имате някакви допълнителни въпроси, попитайте Вашия лекар или фармацевт.</w:t>
      </w:r>
    </w:p>
    <w:p w14:paraId="72088B78" w14:textId="77777777" w:rsidR="00C13408" w:rsidRPr="00FD1605" w:rsidRDefault="00C13408" w:rsidP="00322D3A">
      <w:pPr>
        <w:numPr>
          <w:ilvl w:val="0"/>
          <w:numId w:val="13"/>
        </w:numPr>
        <w:tabs>
          <w:tab w:val="left" w:pos="360"/>
        </w:tabs>
        <w:rPr>
          <w:noProof/>
          <w:szCs w:val="22"/>
        </w:rPr>
      </w:pPr>
      <w:r w:rsidRPr="00FD1605">
        <w:rPr>
          <w:noProof/>
          <w:szCs w:val="22"/>
        </w:rPr>
        <w:t xml:space="preserve">Това лекарство е предписано лично на Вас. Не го преотстъпвайте на други хора. То може да им навреди, независимо </w:t>
      </w:r>
      <w:r w:rsidR="00AC5891" w:rsidRPr="00FD1605">
        <w:rPr>
          <w:noProof/>
          <w:szCs w:val="22"/>
        </w:rPr>
        <w:t>че признаците на тяхното заболяване</w:t>
      </w:r>
      <w:r w:rsidR="00AC5891" w:rsidRPr="00FD1605">
        <w:rPr>
          <w:szCs w:val="22"/>
        </w:rPr>
        <w:t xml:space="preserve"> </w:t>
      </w:r>
      <w:r w:rsidRPr="00FD1605">
        <w:rPr>
          <w:noProof/>
          <w:szCs w:val="22"/>
        </w:rPr>
        <w:t>са същите като Вашите.</w:t>
      </w:r>
    </w:p>
    <w:p w14:paraId="4CDB7567" w14:textId="77777777" w:rsidR="00AC5891" w:rsidRPr="00FD1605" w:rsidRDefault="00AC5891" w:rsidP="00AC5891">
      <w:pPr>
        <w:numPr>
          <w:ilvl w:val="0"/>
          <w:numId w:val="13"/>
        </w:numPr>
        <w:tabs>
          <w:tab w:val="left" w:pos="567"/>
        </w:tabs>
        <w:ind w:right="-2"/>
        <w:rPr>
          <w:szCs w:val="22"/>
        </w:rPr>
      </w:pPr>
      <w:r w:rsidRPr="00FD1605">
        <w:rPr>
          <w:szCs w:val="22"/>
        </w:rPr>
        <w:t xml:space="preserve">Ако </w:t>
      </w:r>
      <w:r w:rsidRPr="00FD1605">
        <w:rPr>
          <w:noProof/>
          <w:szCs w:val="22"/>
        </w:rPr>
        <w:t xml:space="preserve">получите някакви нежелани </w:t>
      </w:r>
      <w:r w:rsidRPr="00FD1605">
        <w:rPr>
          <w:szCs w:val="22"/>
        </w:rPr>
        <w:t>реакции</w:t>
      </w:r>
      <w:r w:rsidRPr="00FD1605">
        <w:rPr>
          <w:noProof/>
          <w:szCs w:val="22"/>
        </w:rPr>
        <w:t>,</w:t>
      </w:r>
      <w:r w:rsidRPr="00FD1605">
        <w:rPr>
          <w:szCs w:val="22"/>
        </w:rPr>
        <w:t xml:space="preserve"> уведомете Вашия</w:t>
      </w:r>
      <w:r w:rsidRPr="00FD1605">
        <w:rPr>
          <w:noProof/>
          <w:szCs w:val="22"/>
        </w:rPr>
        <w:t xml:space="preserve"> </w:t>
      </w:r>
      <w:r w:rsidRPr="00FD1605">
        <w:rPr>
          <w:szCs w:val="22"/>
        </w:rPr>
        <w:t>лекар или фармацевт</w:t>
      </w:r>
      <w:r w:rsidRPr="00FD1605">
        <w:rPr>
          <w:noProof/>
          <w:szCs w:val="22"/>
        </w:rPr>
        <w:t>.</w:t>
      </w:r>
      <w:r w:rsidRPr="00FD1605">
        <w:rPr>
          <w:color w:val="FF0000"/>
          <w:szCs w:val="22"/>
        </w:rPr>
        <w:t xml:space="preserve"> </w:t>
      </w:r>
      <w:r w:rsidRPr="00FD1605">
        <w:rPr>
          <w:szCs w:val="22"/>
        </w:rPr>
        <w:t>Това включва и всички възможни</w:t>
      </w:r>
      <w:r w:rsidRPr="00FD1605">
        <w:rPr>
          <w:color w:val="FF0000"/>
          <w:szCs w:val="22"/>
        </w:rPr>
        <w:t xml:space="preserve"> </w:t>
      </w:r>
      <w:r w:rsidRPr="00FD1605">
        <w:rPr>
          <w:noProof/>
          <w:szCs w:val="22"/>
        </w:rPr>
        <w:t>нежелани реакции, неописани в тази листовка.</w:t>
      </w:r>
      <w:r w:rsidR="007E231F">
        <w:rPr>
          <w:noProof/>
          <w:szCs w:val="22"/>
        </w:rPr>
        <w:t xml:space="preserve"> Вижте точка </w:t>
      </w:r>
      <w:r w:rsidR="008D6533" w:rsidRPr="00FD1605">
        <w:rPr>
          <w:noProof/>
          <w:szCs w:val="22"/>
        </w:rPr>
        <w:t>4.</w:t>
      </w:r>
    </w:p>
    <w:p w14:paraId="1A33BF2C" w14:textId="77777777" w:rsidR="00C13408" w:rsidRPr="00FD1605" w:rsidRDefault="00C13408" w:rsidP="00322D3A">
      <w:pPr>
        <w:rPr>
          <w:szCs w:val="22"/>
        </w:rPr>
      </w:pPr>
    </w:p>
    <w:p w14:paraId="4E39AACA" w14:textId="77777777" w:rsidR="00C13408" w:rsidRPr="00FD1605" w:rsidRDefault="0028203A" w:rsidP="00322D3A">
      <w:pPr>
        <w:numPr>
          <w:ilvl w:val="12"/>
          <w:numId w:val="0"/>
        </w:numPr>
        <w:rPr>
          <w:noProof/>
          <w:szCs w:val="22"/>
        </w:rPr>
      </w:pPr>
      <w:r w:rsidRPr="00FD1605">
        <w:rPr>
          <w:b/>
          <w:noProof/>
          <w:szCs w:val="22"/>
        </w:rPr>
        <w:t>Какво съдържа</w:t>
      </w:r>
      <w:r w:rsidR="00C13408" w:rsidRPr="00FD1605">
        <w:rPr>
          <w:b/>
          <w:noProof/>
          <w:szCs w:val="22"/>
        </w:rPr>
        <w:t xml:space="preserve"> тази листовка</w:t>
      </w:r>
      <w:r w:rsidR="00C13408" w:rsidRPr="00FD1605">
        <w:rPr>
          <w:noProof/>
          <w:szCs w:val="22"/>
        </w:rPr>
        <w:t xml:space="preserve">: </w:t>
      </w:r>
    </w:p>
    <w:p w14:paraId="1559DCE1" w14:textId="77777777" w:rsidR="00C13408" w:rsidRPr="00FD1605" w:rsidRDefault="00C13408" w:rsidP="00322D3A">
      <w:pPr>
        <w:numPr>
          <w:ilvl w:val="12"/>
          <w:numId w:val="0"/>
        </w:numPr>
        <w:tabs>
          <w:tab w:val="left" w:pos="360"/>
        </w:tabs>
        <w:rPr>
          <w:noProof/>
          <w:szCs w:val="22"/>
        </w:rPr>
      </w:pPr>
      <w:r w:rsidRPr="00FD1605">
        <w:rPr>
          <w:noProof/>
          <w:szCs w:val="22"/>
        </w:rPr>
        <w:t>1.</w:t>
      </w:r>
      <w:r w:rsidRPr="00FD1605">
        <w:rPr>
          <w:noProof/>
          <w:szCs w:val="22"/>
        </w:rPr>
        <w:tab/>
        <w:t xml:space="preserve">Какво представлява </w:t>
      </w:r>
      <w:r w:rsidRPr="00FD1605">
        <w:rPr>
          <w:spacing w:val="-2"/>
          <w:szCs w:val="22"/>
        </w:rPr>
        <w:t>Daxas</w:t>
      </w:r>
      <w:r w:rsidRPr="00FD1605">
        <w:rPr>
          <w:noProof/>
          <w:szCs w:val="22"/>
        </w:rPr>
        <w:t xml:space="preserve"> и за какво се използва</w:t>
      </w:r>
    </w:p>
    <w:p w14:paraId="337B60E2" w14:textId="77777777" w:rsidR="00C13408" w:rsidRPr="00FD1605" w:rsidRDefault="00C13408" w:rsidP="00322D3A">
      <w:pPr>
        <w:numPr>
          <w:ilvl w:val="12"/>
          <w:numId w:val="0"/>
        </w:numPr>
        <w:tabs>
          <w:tab w:val="left" w:pos="360"/>
        </w:tabs>
        <w:rPr>
          <w:noProof/>
          <w:szCs w:val="22"/>
        </w:rPr>
      </w:pPr>
      <w:r w:rsidRPr="00FD1605">
        <w:rPr>
          <w:noProof/>
          <w:szCs w:val="22"/>
        </w:rPr>
        <w:t>2.</w:t>
      </w:r>
      <w:r w:rsidRPr="00FD1605">
        <w:rPr>
          <w:noProof/>
          <w:szCs w:val="22"/>
        </w:rPr>
        <w:tab/>
      </w:r>
      <w:r w:rsidR="00AC5891" w:rsidRPr="00FD1605">
        <w:rPr>
          <w:noProof/>
          <w:szCs w:val="22"/>
        </w:rPr>
        <w:t>Какво трябва да знаете, преди</w:t>
      </w:r>
      <w:r w:rsidR="0028203A" w:rsidRPr="00FD1605">
        <w:rPr>
          <w:szCs w:val="22"/>
        </w:rPr>
        <w:t xml:space="preserve"> да приемете </w:t>
      </w:r>
      <w:r w:rsidRPr="00FD1605">
        <w:rPr>
          <w:spacing w:val="-2"/>
          <w:szCs w:val="22"/>
        </w:rPr>
        <w:t xml:space="preserve">Daxas </w:t>
      </w:r>
    </w:p>
    <w:p w14:paraId="1F4079F9" w14:textId="77777777" w:rsidR="00C13408" w:rsidRPr="00FD1605" w:rsidRDefault="00C13408" w:rsidP="00322D3A">
      <w:pPr>
        <w:numPr>
          <w:ilvl w:val="12"/>
          <w:numId w:val="0"/>
        </w:numPr>
        <w:tabs>
          <w:tab w:val="left" w:pos="360"/>
        </w:tabs>
        <w:rPr>
          <w:noProof/>
          <w:szCs w:val="22"/>
        </w:rPr>
      </w:pPr>
      <w:r w:rsidRPr="00FD1605">
        <w:rPr>
          <w:noProof/>
          <w:szCs w:val="22"/>
        </w:rPr>
        <w:t>3.</w:t>
      </w:r>
      <w:r w:rsidRPr="00FD1605">
        <w:rPr>
          <w:noProof/>
          <w:szCs w:val="22"/>
        </w:rPr>
        <w:tab/>
        <w:t>Как да приемате</w:t>
      </w:r>
      <w:r w:rsidRPr="00FD1605">
        <w:rPr>
          <w:spacing w:val="-2"/>
          <w:szCs w:val="22"/>
        </w:rPr>
        <w:t xml:space="preserve"> Daxas</w:t>
      </w:r>
    </w:p>
    <w:p w14:paraId="0793FDF5" w14:textId="77777777" w:rsidR="00C13408" w:rsidRPr="00FD1605" w:rsidRDefault="00C13408" w:rsidP="00322D3A">
      <w:pPr>
        <w:numPr>
          <w:ilvl w:val="12"/>
          <w:numId w:val="0"/>
        </w:numPr>
        <w:tabs>
          <w:tab w:val="left" w:pos="360"/>
        </w:tabs>
        <w:rPr>
          <w:noProof/>
          <w:szCs w:val="22"/>
        </w:rPr>
      </w:pPr>
      <w:r w:rsidRPr="00FD1605">
        <w:rPr>
          <w:noProof/>
          <w:szCs w:val="22"/>
        </w:rPr>
        <w:t>4.</w:t>
      </w:r>
      <w:r w:rsidRPr="00FD1605">
        <w:rPr>
          <w:noProof/>
          <w:szCs w:val="22"/>
        </w:rPr>
        <w:tab/>
        <w:t>Възможни нежелани реакции</w:t>
      </w:r>
    </w:p>
    <w:p w14:paraId="538251D5" w14:textId="77777777" w:rsidR="00C13408" w:rsidRPr="00FD1605" w:rsidRDefault="00C13408" w:rsidP="00322D3A">
      <w:pPr>
        <w:tabs>
          <w:tab w:val="left" w:pos="360"/>
        </w:tabs>
        <w:rPr>
          <w:noProof/>
          <w:szCs w:val="22"/>
        </w:rPr>
      </w:pPr>
      <w:r w:rsidRPr="00FD1605">
        <w:rPr>
          <w:noProof/>
          <w:szCs w:val="22"/>
        </w:rPr>
        <w:t>5.</w:t>
      </w:r>
      <w:r w:rsidRPr="00FD1605">
        <w:rPr>
          <w:noProof/>
          <w:szCs w:val="22"/>
        </w:rPr>
        <w:tab/>
        <w:t xml:space="preserve">Как да съхранявате </w:t>
      </w:r>
      <w:r w:rsidRPr="00FD1605">
        <w:rPr>
          <w:spacing w:val="-2"/>
          <w:szCs w:val="22"/>
        </w:rPr>
        <w:t>Daxas</w:t>
      </w:r>
    </w:p>
    <w:p w14:paraId="498A2A33" w14:textId="77777777" w:rsidR="00C13408" w:rsidRPr="00FD1605" w:rsidRDefault="00C13408" w:rsidP="00322D3A">
      <w:pPr>
        <w:tabs>
          <w:tab w:val="left" w:pos="360"/>
        </w:tabs>
        <w:rPr>
          <w:noProof/>
          <w:szCs w:val="22"/>
        </w:rPr>
      </w:pPr>
      <w:r w:rsidRPr="00FD1605">
        <w:rPr>
          <w:noProof/>
          <w:szCs w:val="22"/>
        </w:rPr>
        <w:t>6.</w:t>
      </w:r>
      <w:r w:rsidRPr="00FD1605">
        <w:rPr>
          <w:noProof/>
          <w:szCs w:val="22"/>
        </w:rPr>
        <w:tab/>
      </w:r>
      <w:r w:rsidR="0028203A" w:rsidRPr="00FD1605">
        <w:rPr>
          <w:noProof/>
          <w:szCs w:val="22"/>
        </w:rPr>
        <w:t>Съдържание на опаковката и д</w:t>
      </w:r>
      <w:r w:rsidRPr="00FD1605">
        <w:rPr>
          <w:noProof/>
          <w:szCs w:val="22"/>
        </w:rPr>
        <w:t>опълнителна информация</w:t>
      </w:r>
    </w:p>
    <w:p w14:paraId="5481CDDA" w14:textId="77777777" w:rsidR="00C13408" w:rsidRPr="00FD1605" w:rsidRDefault="00C13408" w:rsidP="00322D3A">
      <w:pPr>
        <w:numPr>
          <w:ilvl w:val="12"/>
          <w:numId w:val="0"/>
        </w:numPr>
        <w:tabs>
          <w:tab w:val="left" w:pos="360"/>
        </w:tabs>
        <w:rPr>
          <w:noProof/>
          <w:szCs w:val="22"/>
        </w:rPr>
      </w:pPr>
    </w:p>
    <w:p w14:paraId="12C3108B" w14:textId="77777777" w:rsidR="00C13408" w:rsidRPr="00FD1605" w:rsidRDefault="00C13408" w:rsidP="00322D3A">
      <w:pPr>
        <w:numPr>
          <w:ilvl w:val="12"/>
          <w:numId w:val="0"/>
        </w:numPr>
        <w:rPr>
          <w:noProof/>
          <w:szCs w:val="22"/>
        </w:rPr>
      </w:pPr>
    </w:p>
    <w:p w14:paraId="605E70FF" w14:textId="77777777" w:rsidR="0028203A" w:rsidRPr="00FD1605" w:rsidRDefault="00C13408" w:rsidP="00046FC1">
      <w:pPr>
        <w:numPr>
          <w:ilvl w:val="12"/>
          <w:numId w:val="0"/>
        </w:numPr>
        <w:ind w:left="570" w:right="-2" w:hanging="570"/>
        <w:rPr>
          <w:noProof/>
          <w:szCs w:val="22"/>
        </w:rPr>
      </w:pPr>
      <w:r w:rsidRPr="00FD1605">
        <w:rPr>
          <w:b/>
          <w:noProof/>
          <w:szCs w:val="22"/>
        </w:rPr>
        <w:t>1.</w:t>
      </w:r>
      <w:r w:rsidRPr="00FD1605">
        <w:rPr>
          <w:b/>
          <w:noProof/>
          <w:szCs w:val="22"/>
        </w:rPr>
        <w:tab/>
      </w:r>
      <w:r w:rsidR="0028203A" w:rsidRPr="00FD1605">
        <w:rPr>
          <w:b/>
          <w:noProof/>
          <w:szCs w:val="22"/>
        </w:rPr>
        <w:t xml:space="preserve">Какво представлява </w:t>
      </w:r>
      <w:r w:rsidR="0028203A" w:rsidRPr="00FD1605">
        <w:rPr>
          <w:b/>
          <w:spacing w:val="-2"/>
          <w:szCs w:val="22"/>
        </w:rPr>
        <w:t>Daxas</w:t>
      </w:r>
      <w:r w:rsidR="0028203A" w:rsidRPr="00FD1605">
        <w:rPr>
          <w:b/>
          <w:noProof/>
          <w:szCs w:val="22"/>
        </w:rPr>
        <w:t xml:space="preserve"> и за какво се използва</w:t>
      </w:r>
    </w:p>
    <w:p w14:paraId="2221D1F0" w14:textId="77777777" w:rsidR="00C13408" w:rsidRPr="00FD1605" w:rsidRDefault="00C13408" w:rsidP="00322D3A">
      <w:pPr>
        <w:tabs>
          <w:tab w:val="left" w:pos="540"/>
        </w:tabs>
        <w:rPr>
          <w:b/>
          <w:noProof/>
          <w:szCs w:val="22"/>
        </w:rPr>
      </w:pPr>
    </w:p>
    <w:p w14:paraId="067F9BDD" w14:textId="5FA82748" w:rsidR="00C13408" w:rsidRPr="006D3DEF" w:rsidRDefault="00C13408" w:rsidP="00322D3A">
      <w:pPr>
        <w:rPr>
          <w:spacing w:val="-2"/>
          <w:szCs w:val="22"/>
        </w:rPr>
      </w:pPr>
      <w:r w:rsidRPr="00FD1605">
        <w:rPr>
          <w:spacing w:val="-2"/>
          <w:szCs w:val="22"/>
        </w:rPr>
        <w:t>Daxas съдържа активното вещество рофлумиласт, противовъзпалително лекарство, наречено инхибитор на фосфодиестераза</w:t>
      </w:r>
      <w:r w:rsidR="00B550B7" w:rsidRPr="00FD1605">
        <w:rPr>
          <w:spacing w:val="-2"/>
          <w:szCs w:val="22"/>
        </w:rPr>
        <w:t> </w:t>
      </w:r>
      <w:r w:rsidRPr="00D52997">
        <w:rPr>
          <w:spacing w:val="-2"/>
          <w:szCs w:val="22"/>
        </w:rPr>
        <w:t>4. Рофлумиласт намалява активността на фосфодиестераза</w:t>
      </w:r>
      <w:r w:rsidR="00B550B7" w:rsidRPr="00FD1605">
        <w:rPr>
          <w:spacing w:val="-2"/>
          <w:szCs w:val="22"/>
        </w:rPr>
        <w:t> </w:t>
      </w:r>
      <w:r w:rsidRPr="006B1EC5">
        <w:rPr>
          <w:spacing w:val="-2"/>
          <w:szCs w:val="22"/>
        </w:rPr>
        <w:t>4, белтък, който се среща естествено в клетките на организма. Когато активността на този белтък е намалена, намалява</w:t>
      </w:r>
      <w:r w:rsidRPr="00D52997" w:rsidDel="00183F7F">
        <w:rPr>
          <w:spacing w:val="-2"/>
          <w:szCs w:val="22"/>
        </w:rPr>
        <w:t xml:space="preserve"> </w:t>
      </w:r>
      <w:r w:rsidRPr="005A1894">
        <w:rPr>
          <w:spacing w:val="-2"/>
          <w:szCs w:val="22"/>
        </w:rPr>
        <w:t>възпалението в белите дробове. Това помага за спиране на стесняването на</w:t>
      </w:r>
      <w:r w:rsidRPr="006D3DEF">
        <w:rPr>
          <w:spacing w:val="-2"/>
          <w:szCs w:val="22"/>
        </w:rPr>
        <w:t xml:space="preserve"> дихателните пътища, настъпващо при </w:t>
      </w:r>
      <w:r w:rsidRPr="00046FC1">
        <w:rPr>
          <w:b/>
          <w:spacing w:val="-2"/>
          <w:szCs w:val="22"/>
        </w:rPr>
        <w:t>хроничната обструктивна белодробна болест (ХОББ)</w:t>
      </w:r>
      <w:r w:rsidRPr="006D3DEF">
        <w:rPr>
          <w:spacing w:val="-2"/>
          <w:szCs w:val="22"/>
        </w:rPr>
        <w:t>. Така Daxas облекчава проблемите с дишането.</w:t>
      </w:r>
    </w:p>
    <w:p w14:paraId="688B1F2F" w14:textId="77777777" w:rsidR="00C13408" w:rsidRPr="00E532F4" w:rsidRDefault="00C13408" w:rsidP="00322D3A">
      <w:pPr>
        <w:rPr>
          <w:spacing w:val="-2"/>
          <w:szCs w:val="22"/>
        </w:rPr>
      </w:pPr>
    </w:p>
    <w:p w14:paraId="3C384D3A" w14:textId="77777777" w:rsidR="00C13408" w:rsidRPr="00FD1605" w:rsidRDefault="00C13408" w:rsidP="00322D3A">
      <w:pPr>
        <w:rPr>
          <w:spacing w:val="-2"/>
          <w:szCs w:val="22"/>
        </w:rPr>
      </w:pPr>
      <w:r w:rsidRPr="00E532F4">
        <w:rPr>
          <w:spacing w:val="-2"/>
          <w:szCs w:val="22"/>
        </w:rPr>
        <w:t xml:space="preserve">Daxas се използва за </w:t>
      </w:r>
      <w:r w:rsidR="0028203A" w:rsidRPr="007855E3">
        <w:rPr>
          <w:spacing w:val="-2"/>
          <w:szCs w:val="22"/>
        </w:rPr>
        <w:t xml:space="preserve">поддържащо </w:t>
      </w:r>
      <w:r w:rsidRPr="00FD1605">
        <w:rPr>
          <w:spacing w:val="-2"/>
          <w:szCs w:val="22"/>
        </w:rPr>
        <w:t xml:space="preserve">лечение </w:t>
      </w:r>
      <w:r w:rsidR="0028203A" w:rsidRPr="00FD1605">
        <w:rPr>
          <w:spacing w:val="-2"/>
          <w:szCs w:val="22"/>
        </w:rPr>
        <w:t>на тежка ХОББ при възрастни, които в миналото са</w:t>
      </w:r>
      <w:r w:rsidR="002F1B51" w:rsidRPr="00FD1605">
        <w:rPr>
          <w:spacing w:val="-2"/>
          <w:szCs w:val="22"/>
        </w:rPr>
        <w:t xml:space="preserve"> имали често влошаване на </w:t>
      </w:r>
      <w:r w:rsidR="0028203A" w:rsidRPr="00FD1605">
        <w:rPr>
          <w:spacing w:val="-2"/>
          <w:szCs w:val="22"/>
        </w:rPr>
        <w:t>симптоми</w:t>
      </w:r>
      <w:r w:rsidR="002F1B51" w:rsidRPr="00FD1605">
        <w:rPr>
          <w:spacing w:val="-2"/>
          <w:szCs w:val="22"/>
        </w:rPr>
        <w:t>те</w:t>
      </w:r>
      <w:r w:rsidR="0028203A" w:rsidRPr="00FD1605">
        <w:rPr>
          <w:spacing w:val="-2"/>
          <w:szCs w:val="22"/>
        </w:rPr>
        <w:t xml:space="preserve"> на ХОББ </w:t>
      </w:r>
      <w:r w:rsidR="0028203A" w:rsidRPr="00FD1605">
        <w:rPr>
          <w:noProof/>
          <w:szCs w:val="22"/>
        </w:rPr>
        <w:t>(така наречените екзацербации) и които имат хроничен бронхит</w:t>
      </w:r>
      <w:r w:rsidRPr="00FD1605">
        <w:rPr>
          <w:spacing w:val="-2"/>
          <w:szCs w:val="22"/>
        </w:rPr>
        <w:t>. ХОББ е хронично заболяване на белите дробове, което води до свиване на дихателните пътища (обструкция) и набъбване и раздразване на стените на малките дихателни пътища (възпаление)</w:t>
      </w:r>
      <w:r w:rsidR="00AB59AE" w:rsidRPr="00FD1605">
        <w:rPr>
          <w:spacing w:val="-2"/>
          <w:szCs w:val="22"/>
        </w:rPr>
        <w:t xml:space="preserve">. Това </w:t>
      </w:r>
      <w:r w:rsidRPr="00FD1605">
        <w:rPr>
          <w:spacing w:val="-2"/>
          <w:szCs w:val="22"/>
        </w:rPr>
        <w:t>вод</w:t>
      </w:r>
      <w:r w:rsidR="00AB59AE" w:rsidRPr="00FD1605">
        <w:rPr>
          <w:spacing w:val="-2"/>
          <w:szCs w:val="22"/>
        </w:rPr>
        <w:t>и</w:t>
      </w:r>
      <w:r w:rsidRPr="00FD1605">
        <w:rPr>
          <w:spacing w:val="-2"/>
          <w:szCs w:val="22"/>
        </w:rPr>
        <w:t xml:space="preserve"> до симптоми като кашлица, хрипове, стягане в гърдите или затруднено дишане. </w:t>
      </w:r>
      <w:r w:rsidRPr="00FD1605">
        <w:rPr>
          <w:noProof/>
          <w:szCs w:val="22"/>
        </w:rPr>
        <w:t xml:space="preserve">Daxas се използва като допълнение към лечението с бронходилататори. </w:t>
      </w:r>
    </w:p>
    <w:p w14:paraId="56F78D46" w14:textId="77777777" w:rsidR="00C13408" w:rsidRPr="00FD1605" w:rsidRDefault="00C13408" w:rsidP="00322D3A">
      <w:pPr>
        <w:rPr>
          <w:spacing w:val="-2"/>
          <w:szCs w:val="22"/>
        </w:rPr>
      </w:pPr>
    </w:p>
    <w:p w14:paraId="71F3A326" w14:textId="77777777" w:rsidR="00C13408" w:rsidRPr="00FD1605" w:rsidRDefault="00C13408" w:rsidP="00322D3A">
      <w:pPr>
        <w:rPr>
          <w:spacing w:val="-2"/>
          <w:szCs w:val="22"/>
        </w:rPr>
      </w:pPr>
    </w:p>
    <w:p w14:paraId="2AC6D826" w14:textId="77777777" w:rsidR="00C13408" w:rsidRPr="00FD1605" w:rsidRDefault="00C13408" w:rsidP="00322D3A">
      <w:pPr>
        <w:tabs>
          <w:tab w:val="left" w:pos="540"/>
        </w:tabs>
        <w:rPr>
          <w:b/>
          <w:spacing w:val="-2"/>
          <w:szCs w:val="22"/>
        </w:rPr>
      </w:pPr>
      <w:r w:rsidRPr="00FD1605">
        <w:rPr>
          <w:b/>
          <w:spacing w:val="-2"/>
          <w:szCs w:val="22"/>
        </w:rPr>
        <w:t>2.</w:t>
      </w:r>
      <w:r w:rsidRPr="00FD1605">
        <w:rPr>
          <w:b/>
          <w:spacing w:val="-2"/>
          <w:szCs w:val="22"/>
        </w:rPr>
        <w:tab/>
      </w:r>
      <w:r w:rsidR="00AB59AE" w:rsidRPr="00FD1605">
        <w:rPr>
          <w:b/>
          <w:noProof/>
          <w:szCs w:val="22"/>
        </w:rPr>
        <w:t>Какво трябва да знаете, преди</w:t>
      </w:r>
      <w:r w:rsidR="00AB59AE" w:rsidRPr="00FD1605">
        <w:rPr>
          <w:b/>
          <w:szCs w:val="22"/>
        </w:rPr>
        <w:t xml:space="preserve"> да приемете </w:t>
      </w:r>
      <w:r w:rsidR="00AB59AE" w:rsidRPr="00FD1605">
        <w:rPr>
          <w:b/>
          <w:spacing w:val="-2"/>
          <w:szCs w:val="22"/>
        </w:rPr>
        <w:t>Daxas</w:t>
      </w:r>
    </w:p>
    <w:p w14:paraId="295F00A6" w14:textId="77777777" w:rsidR="00C13408" w:rsidRPr="00FD1605" w:rsidRDefault="00C13408" w:rsidP="00322D3A">
      <w:pPr>
        <w:rPr>
          <w:b/>
          <w:szCs w:val="22"/>
        </w:rPr>
      </w:pPr>
    </w:p>
    <w:p w14:paraId="3CA8A7C9" w14:textId="77777777" w:rsidR="00C13408" w:rsidRPr="00FD1605" w:rsidRDefault="00C13408" w:rsidP="00322D3A">
      <w:pPr>
        <w:rPr>
          <w:b/>
          <w:spacing w:val="-2"/>
          <w:szCs w:val="22"/>
        </w:rPr>
      </w:pPr>
      <w:r w:rsidRPr="00FD1605">
        <w:rPr>
          <w:b/>
          <w:szCs w:val="22"/>
        </w:rPr>
        <w:t xml:space="preserve">Не приемайте </w:t>
      </w:r>
      <w:r w:rsidRPr="00FD1605">
        <w:rPr>
          <w:b/>
          <w:spacing w:val="-2"/>
          <w:szCs w:val="22"/>
        </w:rPr>
        <w:t>Daxas</w:t>
      </w:r>
    </w:p>
    <w:p w14:paraId="2D39AECD" w14:textId="77777777" w:rsidR="009944B0" w:rsidRPr="00FD1605" w:rsidRDefault="00C13408" w:rsidP="0045749D">
      <w:pPr>
        <w:numPr>
          <w:ilvl w:val="0"/>
          <w:numId w:val="14"/>
        </w:numPr>
        <w:tabs>
          <w:tab w:val="clear" w:pos="720"/>
          <w:tab w:val="num" w:pos="426"/>
        </w:tabs>
        <w:ind w:left="426" w:hanging="426"/>
        <w:rPr>
          <w:szCs w:val="22"/>
        </w:rPr>
      </w:pPr>
      <w:r w:rsidRPr="00FD1605">
        <w:rPr>
          <w:szCs w:val="22"/>
        </w:rPr>
        <w:t xml:space="preserve">ако сте алергични към рофлумиласт или към някоя от другите съставки на </w:t>
      </w:r>
      <w:r w:rsidR="00AB59AE" w:rsidRPr="00FD1605">
        <w:rPr>
          <w:spacing w:val="-2"/>
          <w:szCs w:val="22"/>
        </w:rPr>
        <w:t>това лекарство</w:t>
      </w:r>
      <w:r w:rsidRPr="00FD1605">
        <w:rPr>
          <w:spacing w:val="-2"/>
          <w:szCs w:val="22"/>
        </w:rPr>
        <w:t xml:space="preserve"> (</w:t>
      </w:r>
      <w:r w:rsidR="00224178" w:rsidRPr="00FD1605">
        <w:rPr>
          <w:spacing w:val="-2"/>
          <w:szCs w:val="22"/>
        </w:rPr>
        <w:t>изброени</w:t>
      </w:r>
      <w:r w:rsidR="007E231F">
        <w:rPr>
          <w:spacing w:val="-2"/>
          <w:szCs w:val="22"/>
        </w:rPr>
        <w:t xml:space="preserve"> в точка </w:t>
      </w:r>
      <w:r w:rsidRPr="00FD1605">
        <w:rPr>
          <w:spacing w:val="-2"/>
          <w:szCs w:val="22"/>
        </w:rPr>
        <w:t>6)</w:t>
      </w:r>
      <w:r w:rsidR="00D462F0">
        <w:rPr>
          <w:spacing w:val="-2"/>
          <w:szCs w:val="22"/>
        </w:rPr>
        <w:t>;</w:t>
      </w:r>
    </w:p>
    <w:p w14:paraId="18F3ADB7" w14:textId="77777777" w:rsidR="00C13408" w:rsidRPr="002F1D87" w:rsidRDefault="00C13408" w:rsidP="00046FC1">
      <w:pPr>
        <w:numPr>
          <w:ilvl w:val="0"/>
          <w:numId w:val="14"/>
        </w:numPr>
        <w:tabs>
          <w:tab w:val="clear" w:pos="720"/>
          <w:tab w:val="num" w:pos="426"/>
        </w:tabs>
        <w:ind w:left="426" w:hanging="426"/>
        <w:rPr>
          <w:szCs w:val="22"/>
        </w:rPr>
      </w:pPr>
      <w:r w:rsidRPr="009944B0">
        <w:rPr>
          <w:spacing w:val="-2"/>
          <w:szCs w:val="22"/>
        </w:rPr>
        <w:t>ако имате умерен</w:t>
      </w:r>
      <w:r w:rsidR="000A2B1B" w:rsidRPr="009944B0">
        <w:rPr>
          <w:spacing w:val="-2"/>
          <w:szCs w:val="22"/>
        </w:rPr>
        <w:t>и</w:t>
      </w:r>
      <w:r w:rsidRPr="009944B0">
        <w:rPr>
          <w:spacing w:val="-2"/>
          <w:szCs w:val="22"/>
        </w:rPr>
        <w:t xml:space="preserve"> или тежк</w:t>
      </w:r>
      <w:r w:rsidR="00FA1B96" w:rsidRPr="009944B0">
        <w:rPr>
          <w:spacing w:val="-2"/>
          <w:szCs w:val="22"/>
        </w:rPr>
        <w:t>и</w:t>
      </w:r>
      <w:r w:rsidRPr="008B57E3">
        <w:rPr>
          <w:spacing w:val="-2"/>
          <w:szCs w:val="22"/>
        </w:rPr>
        <w:t xml:space="preserve"> чернодробн</w:t>
      </w:r>
      <w:r w:rsidR="00FA1B96" w:rsidRPr="008B57E3">
        <w:rPr>
          <w:spacing w:val="-2"/>
          <w:szCs w:val="22"/>
        </w:rPr>
        <w:t>и</w:t>
      </w:r>
      <w:r w:rsidRPr="008B57E3">
        <w:rPr>
          <w:spacing w:val="-2"/>
          <w:szCs w:val="22"/>
        </w:rPr>
        <w:t xml:space="preserve"> </w:t>
      </w:r>
      <w:r w:rsidR="00FA1B96" w:rsidRPr="005523E3">
        <w:rPr>
          <w:spacing w:val="-2"/>
          <w:szCs w:val="22"/>
        </w:rPr>
        <w:t>проблеми</w:t>
      </w:r>
      <w:r w:rsidRPr="002F1D87">
        <w:rPr>
          <w:spacing w:val="-2"/>
          <w:szCs w:val="22"/>
        </w:rPr>
        <w:t>.</w:t>
      </w:r>
    </w:p>
    <w:p w14:paraId="575C04A5" w14:textId="77777777" w:rsidR="00C13408" w:rsidRPr="00FD1605" w:rsidRDefault="00C13408" w:rsidP="00322D3A">
      <w:pPr>
        <w:rPr>
          <w:spacing w:val="-2"/>
          <w:szCs w:val="22"/>
        </w:rPr>
      </w:pPr>
    </w:p>
    <w:p w14:paraId="002B0C81" w14:textId="77777777" w:rsidR="00AB59AE" w:rsidRPr="00FD1605" w:rsidRDefault="00AB59AE" w:rsidP="00A03FCD">
      <w:pPr>
        <w:rPr>
          <w:b/>
          <w:noProof/>
          <w:szCs w:val="22"/>
        </w:rPr>
      </w:pPr>
      <w:r w:rsidRPr="00FD1605">
        <w:rPr>
          <w:b/>
          <w:noProof/>
          <w:szCs w:val="22"/>
        </w:rPr>
        <w:t>Предупреждения и предпазни мерки</w:t>
      </w:r>
    </w:p>
    <w:p w14:paraId="0E8B6D2F" w14:textId="77777777" w:rsidR="00480187" w:rsidRPr="00FD1605" w:rsidRDefault="00AB59AE" w:rsidP="00322D3A">
      <w:pPr>
        <w:rPr>
          <w:b/>
          <w:noProof/>
          <w:szCs w:val="22"/>
        </w:rPr>
      </w:pPr>
      <w:r w:rsidRPr="00FD1605">
        <w:rPr>
          <w:noProof/>
          <w:szCs w:val="22"/>
        </w:rPr>
        <w:t>Говорете</w:t>
      </w:r>
      <w:r w:rsidRPr="00FD1605">
        <w:rPr>
          <w:szCs w:val="22"/>
        </w:rPr>
        <w:t xml:space="preserve"> с Вашия лекар или фармацевт</w:t>
      </w:r>
      <w:r w:rsidRPr="00FD1605">
        <w:rPr>
          <w:noProof/>
          <w:szCs w:val="22"/>
        </w:rPr>
        <w:t>, преди да приемете</w:t>
      </w:r>
      <w:r w:rsidRPr="00FD1605" w:rsidDel="00AB59AE">
        <w:rPr>
          <w:b/>
          <w:noProof/>
          <w:szCs w:val="22"/>
        </w:rPr>
        <w:t xml:space="preserve"> </w:t>
      </w:r>
      <w:r w:rsidRPr="00FD1605">
        <w:rPr>
          <w:spacing w:val="-2"/>
          <w:szCs w:val="22"/>
        </w:rPr>
        <w:t>Daxas</w:t>
      </w:r>
      <w:r w:rsidR="00D462F0">
        <w:rPr>
          <w:spacing w:val="-2"/>
          <w:szCs w:val="22"/>
        </w:rPr>
        <w:t>.</w:t>
      </w:r>
      <w:r w:rsidRPr="00FD1605" w:rsidDel="00AB59AE">
        <w:rPr>
          <w:b/>
          <w:noProof/>
          <w:szCs w:val="22"/>
        </w:rPr>
        <w:t xml:space="preserve"> </w:t>
      </w:r>
    </w:p>
    <w:p w14:paraId="15E86005" w14:textId="77777777" w:rsidR="00480187" w:rsidRPr="00FD1605" w:rsidRDefault="00480187" w:rsidP="00322D3A">
      <w:pPr>
        <w:rPr>
          <w:b/>
          <w:noProof/>
          <w:szCs w:val="22"/>
        </w:rPr>
      </w:pPr>
    </w:p>
    <w:p w14:paraId="0EB86DA7" w14:textId="77777777" w:rsidR="00AB59AE" w:rsidRPr="00FD1605" w:rsidRDefault="00AB59AE" w:rsidP="003D44CE">
      <w:pPr>
        <w:keepNext/>
        <w:rPr>
          <w:b/>
          <w:noProof/>
          <w:szCs w:val="22"/>
        </w:rPr>
      </w:pPr>
      <w:r w:rsidRPr="00FD1605">
        <w:rPr>
          <w:spacing w:val="-2"/>
          <w:szCs w:val="22"/>
          <w:u w:val="single"/>
        </w:rPr>
        <w:t xml:space="preserve">Внезапни пристъпи на задух </w:t>
      </w:r>
    </w:p>
    <w:p w14:paraId="5453506D" w14:textId="77777777" w:rsidR="00C13408" w:rsidRPr="00FD1605" w:rsidRDefault="00C13408" w:rsidP="003D44CE">
      <w:pPr>
        <w:keepNext/>
        <w:rPr>
          <w:spacing w:val="-2"/>
          <w:szCs w:val="22"/>
        </w:rPr>
      </w:pPr>
      <w:r w:rsidRPr="00FD1605">
        <w:rPr>
          <w:spacing w:val="-2"/>
          <w:szCs w:val="22"/>
        </w:rPr>
        <w:t>Daxas не е предназначен за лечение на внезапни пристъпи на задух (остър бронхоспазъм). С цел облекчаване на внезапен пристъп на задух</w:t>
      </w:r>
      <w:r w:rsidRPr="00FD1605" w:rsidDel="00B172EC">
        <w:rPr>
          <w:spacing w:val="-2"/>
          <w:szCs w:val="22"/>
        </w:rPr>
        <w:t xml:space="preserve"> </w:t>
      </w:r>
      <w:r w:rsidRPr="00FD1605">
        <w:rPr>
          <w:spacing w:val="-2"/>
          <w:szCs w:val="22"/>
        </w:rPr>
        <w:t>е много важно Вашият лекар да Ви осигури друго лекарство, което да е постоянно на Ваше разположение, за да можете да се справите с подобен пристъп. Daxas няма да Ви помогне в тази ситуация.</w:t>
      </w:r>
    </w:p>
    <w:p w14:paraId="1B4150CE" w14:textId="77777777" w:rsidR="00C13408" w:rsidRPr="00FD1605" w:rsidRDefault="00C13408" w:rsidP="00322D3A">
      <w:pPr>
        <w:rPr>
          <w:spacing w:val="-2"/>
          <w:szCs w:val="22"/>
        </w:rPr>
      </w:pPr>
    </w:p>
    <w:p w14:paraId="33C5A768" w14:textId="77777777" w:rsidR="00AB59AE" w:rsidRPr="00FD1605" w:rsidRDefault="002F1B51" w:rsidP="00AB59AE">
      <w:pPr>
        <w:rPr>
          <w:noProof/>
          <w:szCs w:val="22"/>
          <w:u w:val="single"/>
        </w:rPr>
      </w:pPr>
      <w:r w:rsidRPr="00FD1605">
        <w:rPr>
          <w:noProof/>
          <w:szCs w:val="22"/>
          <w:u w:val="single"/>
        </w:rPr>
        <w:lastRenderedPageBreak/>
        <w:t>Телесно</w:t>
      </w:r>
      <w:r w:rsidR="00AB59AE" w:rsidRPr="00FD1605">
        <w:rPr>
          <w:noProof/>
          <w:szCs w:val="22"/>
          <w:u w:val="single"/>
        </w:rPr>
        <w:t xml:space="preserve"> тегло</w:t>
      </w:r>
    </w:p>
    <w:p w14:paraId="40B41FF1" w14:textId="77777777" w:rsidR="00C13408" w:rsidRPr="00FD1605" w:rsidRDefault="00C13408" w:rsidP="00322D3A">
      <w:pPr>
        <w:rPr>
          <w:spacing w:val="-2"/>
          <w:szCs w:val="22"/>
        </w:rPr>
      </w:pPr>
      <w:r w:rsidRPr="00FD1605">
        <w:rPr>
          <w:spacing w:val="-2"/>
          <w:szCs w:val="22"/>
        </w:rPr>
        <w:t xml:space="preserve">Вие трябва да проверявате редовно Вашето тегло. Кажете на Вашия лекар, ако докато приемате това лекарство, забележите нежелана загуба на телесно тегло (непредизвикана от диета или физически упражнения).  </w:t>
      </w:r>
    </w:p>
    <w:p w14:paraId="593A2E40" w14:textId="77777777" w:rsidR="00C13408" w:rsidRPr="00FD1605" w:rsidRDefault="00C13408" w:rsidP="00322D3A">
      <w:pPr>
        <w:rPr>
          <w:spacing w:val="-2"/>
          <w:szCs w:val="22"/>
        </w:rPr>
      </w:pPr>
    </w:p>
    <w:p w14:paraId="280D34F4" w14:textId="77777777" w:rsidR="00224178" w:rsidRPr="00FD1605" w:rsidRDefault="00224178" w:rsidP="00322D3A">
      <w:pPr>
        <w:rPr>
          <w:spacing w:val="-2"/>
          <w:szCs w:val="22"/>
          <w:u w:val="single"/>
        </w:rPr>
      </w:pPr>
      <w:r w:rsidRPr="00FD1605">
        <w:rPr>
          <w:spacing w:val="-2"/>
          <w:szCs w:val="22"/>
          <w:u w:val="single"/>
        </w:rPr>
        <w:t>Други заболявания</w:t>
      </w:r>
    </w:p>
    <w:p w14:paraId="1DB5371B" w14:textId="77777777" w:rsidR="00224178" w:rsidRPr="00FD1605" w:rsidRDefault="00C13408" w:rsidP="00322D3A">
      <w:pPr>
        <w:rPr>
          <w:spacing w:val="-2"/>
          <w:szCs w:val="22"/>
        </w:rPr>
      </w:pPr>
      <w:r w:rsidRPr="00FD1605">
        <w:rPr>
          <w:spacing w:val="-2"/>
          <w:szCs w:val="22"/>
        </w:rPr>
        <w:t xml:space="preserve">Daxas не се препоръчва за пациенти с </w:t>
      </w:r>
      <w:r w:rsidR="00224178" w:rsidRPr="00FD1605">
        <w:rPr>
          <w:spacing w:val="-2"/>
          <w:szCs w:val="22"/>
        </w:rPr>
        <w:t>едно или повече от следните заболявания:</w:t>
      </w:r>
    </w:p>
    <w:p w14:paraId="4C0FBEB4" w14:textId="77777777" w:rsidR="00A65852" w:rsidRPr="00FD1605" w:rsidRDefault="00C13408" w:rsidP="00322D3A">
      <w:pPr>
        <w:numPr>
          <w:ilvl w:val="0"/>
          <w:numId w:val="13"/>
        </w:numPr>
        <w:rPr>
          <w:noProof/>
          <w:szCs w:val="22"/>
        </w:rPr>
      </w:pPr>
      <w:r w:rsidRPr="00FD1605">
        <w:rPr>
          <w:spacing w:val="-2"/>
          <w:szCs w:val="22"/>
        </w:rPr>
        <w:t xml:space="preserve">тежки имунологични заболявания като </w:t>
      </w:r>
      <w:r w:rsidR="009944B0">
        <w:rPr>
          <w:spacing w:val="-2"/>
          <w:szCs w:val="22"/>
        </w:rPr>
        <w:t>ХИВ</w:t>
      </w:r>
      <w:r w:rsidRPr="00FD1605">
        <w:rPr>
          <w:spacing w:val="-2"/>
          <w:szCs w:val="22"/>
        </w:rPr>
        <w:t xml:space="preserve"> инфекция, множествена склероза</w:t>
      </w:r>
      <w:r w:rsidR="00224178" w:rsidRPr="00FD1605">
        <w:rPr>
          <w:spacing w:val="-2"/>
          <w:szCs w:val="22"/>
        </w:rPr>
        <w:t xml:space="preserve"> (МС)</w:t>
      </w:r>
      <w:r w:rsidRPr="00FD1605">
        <w:rPr>
          <w:spacing w:val="-2"/>
          <w:szCs w:val="22"/>
        </w:rPr>
        <w:t>, лупус еритематодес</w:t>
      </w:r>
      <w:r w:rsidR="00224178" w:rsidRPr="00FD1605">
        <w:rPr>
          <w:spacing w:val="-2"/>
          <w:szCs w:val="22"/>
        </w:rPr>
        <w:t xml:space="preserve"> (ЛЕ) или</w:t>
      </w:r>
      <w:r w:rsidRPr="00FD1605">
        <w:rPr>
          <w:spacing w:val="-2"/>
          <w:szCs w:val="22"/>
        </w:rPr>
        <w:t xml:space="preserve"> прогресивна мултифокална лек</w:t>
      </w:r>
      <w:r w:rsidR="007701A7">
        <w:rPr>
          <w:spacing w:val="-2"/>
          <w:szCs w:val="22"/>
        </w:rPr>
        <w:t>в</w:t>
      </w:r>
      <w:r w:rsidRPr="00FD1605">
        <w:rPr>
          <w:spacing w:val="-2"/>
          <w:szCs w:val="22"/>
        </w:rPr>
        <w:t>оенц</w:t>
      </w:r>
      <w:r w:rsidR="007701A7">
        <w:rPr>
          <w:spacing w:val="-2"/>
          <w:szCs w:val="22"/>
        </w:rPr>
        <w:t>е</w:t>
      </w:r>
      <w:r w:rsidRPr="00FD1605">
        <w:rPr>
          <w:spacing w:val="-2"/>
          <w:szCs w:val="22"/>
        </w:rPr>
        <w:t>фалопатия</w:t>
      </w:r>
      <w:r w:rsidR="00A65852" w:rsidRPr="00FD1605">
        <w:rPr>
          <w:spacing w:val="-2"/>
          <w:szCs w:val="22"/>
        </w:rPr>
        <w:t xml:space="preserve"> (ПМЛ)</w:t>
      </w:r>
      <w:r w:rsidR="007701A7">
        <w:rPr>
          <w:spacing w:val="-2"/>
          <w:szCs w:val="22"/>
        </w:rPr>
        <w:t>;</w:t>
      </w:r>
      <w:r w:rsidRPr="00FD1605">
        <w:rPr>
          <w:spacing w:val="-2"/>
          <w:szCs w:val="22"/>
        </w:rPr>
        <w:t xml:space="preserve"> </w:t>
      </w:r>
    </w:p>
    <w:p w14:paraId="1313EC90" w14:textId="3E518647" w:rsidR="00A65852" w:rsidRPr="00FD1605" w:rsidRDefault="00C13408" w:rsidP="00322D3A">
      <w:pPr>
        <w:numPr>
          <w:ilvl w:val="0"/>
          <w:numId w:val="13"/>
        </w:numPr>
        <w:rPr>
          <w:noProof/>
          <w:szCs w:val="22"/>
        </w:rPr>
      </w:pPr>
      <w:r w:rsidRPr="00FD1605">
        <w:rPr>
          <w:spacing w:val="-2"/>
          <w:szCs w:val="22"/>
        </w:rPr>
        <w:t>тежки остри инфекциозни заболявания като остър хепатит</w:t>
      </w:r>
      <w:r w:rsidR="007701A7">
        <w:rPr>
          <w:spacing w:val="-2"/>
          <w:szCs w:val="22"/>
        </w:rPr>
        <w:t>;</w:t>
      </w:r>
    </w:p>
    <w:p w14:paraId="7E671CBC" w14:textId="77777777" w:rsidR="00A65852" w:rsidRPr="00FD1605" w:rsidRDefault="00C13408" w:rsidP="00322D3A">
      <w:pPr>
        <w:numPr>
          <w:ilvl w:val="0"/>
          <w:numId w:val="13"/>
        </w:numPr>
        <w:rPr>
          <w:noProof/>
          <w:szCs w:val="22"/>
        </w:rPr>
      </w:pPr>
      <w:r w:rsidRPr="00FD1605">
        <w:rPr>
          <w:spacing w:val="-2"/>
          <w:szCs w:val="22"/>
        </w:rPr>
        <w:t>рак (с изключение на базалноклетъчен карцином, бавно развиващ се рак на кожата)</w:t>
      </w:r>
      <w:r w:rsidR="007701A7">
        <w:rPr>
          <w:spacing w:val="-2"/>
          <w:szCs w:val="22"/>
        </w:rPr>
        <w:t>;</w:t>
      </w:r>
      <w:r w:rsidRPr="00FD1605">
        <w:rPr>
          <w:spacing w:val="-2"/>
          <w:szCs w:val="22"/>
        </w:rPr>
        <w:t xml:space="preserve"> </w:t>
      </w:r>
    </w:p>
    <w:p w14:paraId="54C662FD" w14:textId="77777777" w:rsidR="00A65852" w:rsidRPr="00FD1605" w:rsidRDefault="00C13408" w:rsidP="00322D3A">
      <w:pPr>
        <w:numPr>
          <w:ilvl w:val="0"/>
          <w:numId w:val="13"/>
        </w:numPr>
        <w:rPr>
          <w:noProof/>
          <w:szCs w:val="22"/>
        </w:rPr>
      </w:pPr>
      <w:r w:rsidRPr="00FD1605">
        <w:rPr>
          <w:spacing w:val="-2"/>
          <w:szCs w:val="22"/>
        </w:rPr>
        <w:t>тежки нарушения на сърдечната функция</w:t>
      </w:r>
      <w:r w:rsidR="007701A7">
        <w:rPr>
          <w:spacing w:val="-2"/>
          <w:szCs w:val="22"/>
        </w:rPr>
        <w:t>.</w:t>
      </w:r>
    </w:p>
    <w:p w14:paraId="59D06624" w14:textId="77777777" w:rsidR="00C13408" w:rsidRPr="00FD1605" w:rsidRDefault="00941A24" w:rsidP="00A65852">
      <w:pPr>
        <w:rPr>
          <w:noProof/>
          <w:szCs w:val="22"/>
        </w:rPr>
      </w:pPr>
      <w:r w:rsidRPr="00FD1605">
        <w:rPr>
          <w:spacing w:val="-2"/>
          <w:szCs w:val="22"/>
        </w:rPr>
        <w:t>Л</w:t>
      </w:r>
      <w:r w:rsidR="00C13408" w:rsidRPr="00FD1605">
        <w:rPr>
          <w:spacing w:val="-2"/>
          <w:szCs w:val="22"/>
        </w:rPr>
        <w:t>ипс</w:t>
      </w:r>
      <w:r w:rsidRPr="00FD1605">
        <w:rPr>
          <w:spacing w:val="-2"/>
          <w:szCs w:val="22"/>
        </w:rPr>
        <w:t>в</w:t>
      </w:r>
      <w:r w:rsidR="00C13408" w:rsidRPr="00FD1605">
        <w:rPr>
          <w:spacing w:val="-2"/>
          <w:szCs w:val="22"/>
        </w:rPr>
        <w:t xml:space="preserve">а съответен опит с Daxas при тези заболявания. Трябва да разговаряте с Вашия лекар, ако имате диагностицирано някое от тези заболявания. </w:t>
      </w:r>
    </w:p>
    <w:p w14:paraId="2AEB51F0" w14:textId="77777777" w:rsidR="00C13408" w:rsidRPr="00FD1605" w:rsidRDefault="00C13408" w:rsidP="00322D3A">
      <w:pPr>
        <w:numPr>
          <w:ilvl w:val="12"/>
          <w:numId w:val="0"/>
        </w:numPr>
        <w:rPr>
          <w:noProof/>
          <w:szCs w:val="22"/>
        </w:rPr>
      </w:pPr>
    </w:p>
    <w:p w14:paraId="20B33C61" w14:textId="07BE50EE" w:rsidR="00C13408" w:rsidRPr="00FD1605" w:rsidRDefault="00C13408" w:rsidP="00322D3A">
      <w:pPr>
        <w:rPr>
          <w:spacing w:val="-2"/>
          <w:szCs w:val="22"/>
        </w:rPr>
      </w:pPr>
      <w:r w:rsidRPr="00FD1605">
        <w:rPr>
          <w:noProof/>
          <w:szCs w:val="22"/>
        </w:rPr>
        <w:t>Опитът също е ограничен при пациенти с предшестващ</w:t>
      </w:r>
      <w:r w:rsidR="0028631B">
        <w:rPr>
          <w:noProof/>
          <w:szCs w:val="22"/>
        </w:rPr>
        <w:t>а</w:t>
      </w:r>
      <w:r w:rsidRPr="00FD1605">
        <w:rPr>
          <w:noProof/>
          <w:szCs w:val="22"/>
        </w:rPr>
        <w:t xml:space="preserve"> диагно</w:t>
      </w:r>
      <w:r w:rsidR="0028631B">
        <w:rPr>
          <w:noProof/>
          <w:szCs w:val="22"/>
        </w:rPr>
        <w:t>за</w:t>
      </w:r>
      <w:r w:rsidRPr="00FD1605">
        <w:rPr>
          <w:noProof/>
          <w:szCs w:val="22"/>
        </w:rPr>
        <w:t xml:space="preserve"> туберкулоза, вирусен хепатит, инфекция с херпес вирус или херпес зостер вирус. </w:t>
      </w:r>
      <w:r w:rsidR="00A65852" w:rsidRPr="00FD1605">
        <w:rPr>
          <w:noProof/>
          <w:szCs w:val="22"/>
        </w:rPr>
        <w:t>Моля</w:t>
      </w:r>
      <w:r w:rsidR="007701A7">
        <w:rPr>
          <w:noProof/>
          <w:szCs w:val="22"/>
        </w:rPr>
        <w:t>,</w:t>
      </w:r>
      <w:r w:rsidR="00A65852" w:rsidRPr="00FD1605">
        <w:rPr>
          <w:noProof/>
          <w:szCs w:val="22"/>
        </w:rPr>
        <w:t xml:space="preserve"> говорете с Вашия лекар</w:t>
      </w:r>
      <w:r w:rsidR="00941A24" w:rsidRPr="00FD1605">
        <w:rPr>
          <w:noProof/>
          <w:szCs w:val="22"/>
        </w:rPr>
        <w:t>,</w:t>
      </w:r>
      <w:r w:rsidR="00A65852" w:rsidRPr="00FD1605">
        <w:rPr>
          <w:noProof/>
          <w:szCs w:val="22"/>
        </w:rPr>
        <w:t xml:space="preserve"> ако имате едно от тези заболявания.</w:t>
      </w:r>
    </w:p>
    <w:p w14:paraId="17202710" w14:textId="77777777" w:rsidR="00C13408" w:rsidRPr="00FD1605" w:rsidRDefault="00C13408" w:rsidP="00322D3A">
      <w:pPr>
        <w:rPr>
          <w:spacing w:val="-2"/>
          <w:szCs w:val="22"/>
        </w:rPr>
      </w:pPr>
    </w:p>
    <w:p w14:paraId="478751C6" w14:textId="77777777" w:rsidR="00C91BC9" w:rsidRPr="00FD1605" w:rsidRDefault="00C91BC9" w:rsidP="00322D3A">
      <w:pPr>
        <w:rPr>
          <w:spacing w:val="-2"/>
          <w:szCs w:val="22"/>
          <w:u w:val="single"/>
        </w:rPr>
      </w:pPr>
      <w:r w:rsidRPr="00FD1605">
        <w:rPr>
          <w:spacing w:val="-2"/>
          <w:szCs w:val="22"/>
          <w:u w:val="single"/>
        </w:rPr>
        <w:t>Симптоми</w:t>
      </w:r>
      <w:r w:rsidR="00941A24" w:rsidRPr="00FD1605">
        <w:rPr>
          <w:spacing w:val="-2"/>
          <w:szCs w:val="22"/>
          <w:u w:val="single"/>
        </w:rPr>
        <w:t>,</w:t>
      </w:r>
      <w:r w:rsidRPr="00FD1605">
        <w:rPr>
          <w:spacing w:val="-2"/>
          <w:szCs w:val="22"/>
          <w:u w:val="single"/>
        </w:rPr>
        <w:t xml:space="preserve"> за които трябва да сте наясно</w:t>
      </w:r>
    </w:p>
    <w:p w14:paraId="2D590547" w14:textId="77777777" w:rsidR="00C13408" w:rsidRPr="00FD1605" w:rsidRDefault="00C13408" w:rsidP="00322D3A">
      <w:pPr>
        <w:rPr>
          <w:spacing w:val="-2"/>
          <w:szCs w:val="22"/>
        </w:rPr>
      </w:pPr>
      <w:r w:rsidRPr="00FD1605">
        <w:rPr>
          <w:spacing w:val="-2"/>
          <w:szCs w:val="22"/>
        </w:rPr>
        <w:t xml:space="preserve">Може да получите диария, гадене, коремна болка или главоболие по време на първите седмици от лечението с Daxas. </w:t>
      </w:r>
      <w:r w:rsidR="009944B0">
        <w:rPr>
          <w:spacing w:val="-2"/>
          <w:szCs w:val="22"/>
        </w:rPr>
        <w:t>Говорете с</w:t>
      </w:r>
      <w:r w:rsidRPr="00FD1605">
        <w:rPr>
          <w:spacing w:val="-2"/>
          <w:szCs w:val="22"/>
        </w:rPr>
        <w:t xml:space="preserve"> Вашия лекар, ако тези нежелани реакции не отшумят през първите седмици от лечението. </w:t>
      </w:r>
    </w:p>
    <w:p w14:paraId="4B2C414B" w14:textId="77777777" w:rsidR="00C13408" w:rsidRPr="00FD1605" w:rsidRDefault="00C13408" w:rsidP="00322D3A">
      <w:pPr>
        <w:rPr>
          <w:noProof/>
          <w:szCs w:val="22"/>
        </w:rPr>
      </w:pPr>
    </w:p>
    <w:p w14:paraId="7BD1C58A" w14:textId="77777777" w:rsidR="00C13408" w:rsidRPr="00FD1605" w:rsidRDefault="00C13408" w:rsidP="00322D3A">
      <w:pPr>
        <w:rPr>
          <w:noProof/>
          <w:szCs w:val="22"/>
        </w:rPr>
      </w:pPr>
      <w:r w:rsidRPr="00FD1605">
        <w:rPr>
          <w:noProof/>
          <w:szCs w:val="22"/>
        </w:rPr>
        <w:t xml:space="preserve">Daxas не се препоръчва при пациенти с </w:t>
      </w:r>
      <w:r w:rsidR="00DB2F47" w:rsidRPr="00FD1605">
        <w:rPr>
          <w:noProof/>
          <w:szCs w:val="22"/>
        </w:rPr>
        <w:t>анамнеза</w:t>
      </w:r>
      <w:r w:rsidRPr="00FD1605">
        <w:rPr>
          <w:noProof/>
          <w:szCs w:val="22"/>
        </w:rPr>
        <w:t xml:space="preserve"> за депресия, свързана с мисли или поведение за самоубийство. Вие също може да изпитате сънливост, безпокойство, нервност или потиснато настроение. Преди да започнете лечение с Daxas информирайте Вашия лекар, ако страдате от подобни симптоми или за допълнителни лекарства, които трябва да приемате, тъй като някои от тях може да повишат вероятността от тези нежелани реакции. </w:t>
      </w:r>
      <w:r w:rsidR="00913B46">
        <w:rPr>
          <w:noProof/>
          <w:szCs w:val="22"/>
        </w:rPr>
        <w:t>Вие или грижещият се за Вас трябва също незабавно да информирате Вашия лекар, а</w:t>
      </w:r>
      <w:r w:rsidRPr="00FD1605">
        <w:rPr>
          <w:noProof/>
          <w:szCs w:val="22"/>
        </w:rPr>
        <w:t>ко имате промяна в поведението или настроението</w:t>
      </w:r>
      <w:r w:rsidR="000B5566">
        <w:rPr>
          <w:noProof/>
          <w:szCs w:val="22"/>
        </w:rPr>
        <w:t>,</w:t>
      </w:r>
      <w:r w:rsidRPr="00FD1605">
        <w:rPr>
          <w:noProof/>
          <w:szCs w:val="22"/>
        </w:rPr>
        <w:t xml:space="preserve"> или някакви мисли за самоубийство.</w:t>
      </w:r>
    </w:p>
    <w:p w14:paraId="39944388" w14:textId="77777777" w:rsidR="00C13408" w:rsidRPr="00FD1605" w:rsidRDefault="00C13408" w:rsidP="00322D3A">
      <w:pPr>
        <w:rPr>
          <w:noProof/>
          <w:szCs w:val="22"/>
        </w:rPr>
      </w:pPr>
    </w:p>
    <w:p w14:paraId="07EF90C0" w14:textId="77777777" w:rsidR="00C13408" w:rsidRPr="00FD1605" w:rsidRDefault="00C13408" w:rsidP="00322D3A">
      <w:pPr>
        <w:adjustRightInd w:val="0"/>
        <w:snapToGrid w:val="0"/>
        <w:rPr>
          <w:b/>
          <w:szCs w:val="22"/>
        </w:rPr>
      </w:pPr>
      <w:r w:rsidRPr="00FD1605">
        <w:rPr>
          <w:b/>
          <w:szCs w:val="22"/>
        </w:rPr>
        <w:t xml:space="preserve">Деца </w:t>
      </w:r>
      <w:r w:rsidR="00C91BC9" w:rsidRPr="00FD1605">
        <w:rPr>
          <w:b/>
          <w:szCs w:val="22"/>
        </w:rPr>
        <w:t xml:space="preserve">и юноши </w:t>
      </w:r>
    </w:p>
    <w:p w14:paraId="0C90CF26" w14:textId="2B33817F" w:rsidR="00C13408" w:rsidRPr="00D52997" w:rsidRDefault="00557D93" w:rsidP="00322D3A">
      <w:pPr>
        <w:rPr>
          <w:noProof/>
          <w:szCs w:val="22"/>
        </w:rPr>
      </w:pPr>
      <w:r>
        <w:rPr>
          <w:bCs/>
          <w:szCs w:val="22"/>
        </w:rPr>
        <w:t xml:space="preserve">Не давайте това лекарство на </w:t>
      </w:r>
      <w:r w:rsidR="00C13408" w:rsidRPr="00FD1605">
        <w:rPr>
          <w:bCs/>
          <w:szCs w:val="22"/>
        </w:rPr>
        <w:t>деца и юноши под 18</w:t>
      </w:r>
      <w:r w:rsidR="005507D4" w:rsidRPr="00FD1605">
        <w:rPr>
          <w:bCs/>
          <w:szCs w:val="22"/>
        </w:rPr>
        <w:noBreakHyphen/>
      </w:r>
      <w:r w:rsidR="00C13408" w:rsidRPr="006B1EC5">
        <w:rPr>
          <w:bCs/>
          <w:szCs w:val="22"/>
        </w:rPr>
        <w:t>годишна възраст.</w:t>
      </w:r>
    </w:p>
    <w:p w14:paraId="2A679D87" w14:textId="77777777" w:rsidR="00C13408" w:rsidRPr="006D3DEF" w:rsidRDefault="00C13408" w:rsidP="00322D3A">
      <w:pPr>
        <w:rPr>
          <w:spacing w:val="-2"/>
          <w:szCs w:val="22"/>
        </w:rPr>
      </w:pPr>
    </w:p>
    <w:p w14:paraId="64130AC6" w14:textId="77777777" w:rsidR="00C13408" w:rsidRPr="00FD1605" w:rsidRDefault="00C91BC9" w:rsidP="00322D3A">
      <w:pPr>
        <w:rPr>
          <w:szCs w:val="22"/>
        </w:rPr>
      </w:pPr>
      <w:r w:rsidRPr="00E532F4">
        <w:rPr>
          <w:b/>
          <w:noProof/>
          <w:szCs w:val="22"/>
        </w:rPr>
        <w:t>Д</w:t>
      </w:r>
      <w:r w:rsidR="00C13408" w:rsidRPr="00E532F4">
        <w:rPr>
          <w:b/>
          <w:noProof/>
          <w:szCs w:val="22"/>
        </w:rPr>
        <w:t>руги лекарства</w:t>
      </w:r>
      <w:r w:rsidRPr="007855E3">
        <w:rPr>
          <w:b/>
          <w:noProof/>
          <w:szCs w:val="22"/>
        </w:rPr>
        <w:t xml:space="preserve"> и </w:t>
      </w:r>
      <w:r w:rsidRPr="00FD1605">
        <w:rPr>
          <w:b/>
          <w:spacing w:val="-2"/>
          <w:szCs w:val="22"/>
        </w:rPr>
        <w:t>Daxas</w:t>
      </w:r>
      <w:r w:rsidR="00C13408" w:rsidRPr="00FD1605">
        <w:rPr>
          <w:spacing w:val="-2"/>
          <w:szCs w:val="22"/>
        </w:rPr>
        <w:t xml:space="preserve"> </w:t>
      </w:r>
    </w:p>
    <w:p w14:paraId="499139C0" w14:textId="77777777" w:rsidR="00C13408" w:rsidRPr="00E532F4" w:rsidRDefault="0094684C" w:rsidP="00322D3A">
      <w:pPr>
        <w:numPr>
          <w:ilvl w:val="12"/>
          <w:numId w:val="0"/>
        </w:numPr>
        <w:rPr>
          <w:noProof/>
          <w:szCs w:val="22"/>
        </w:rPr>
      </w:pPr>
      <w:r>
        <w:rPr>
          <w:noProof/>
          <w:szCs w:val="22"/>
        </w:rPr>
        <w:t>И</w:t>
      </w:r>
      <w:r w:rsidR="00C13408" w:rsidRPr="00FD1605">
        <w:rPr>
          <w:noProof/>
          <w:szCs w:val="22"/>
        </w:rPr>
        <w:t>нформирайте Вашия лекар или фармацевт, ако приемате</w:t>
      </w:r>
      <w:r w:rsidR="00C91BC9" w:rsidRPr="00FD1605">
        <w:rPr>
          <w:noProof/>
          <w:szCs w:val="22"/>
        </w:rPr>
        <w:t>,</w:t>
      </w:r>
      <w:r w:rsidR="00C13408" w:rsidRPr="00FD1605">
        <w:rPr>
          <w:noProof/>
          <w:szCs w:val="22"/>
        </w:rPr>
        <w:t xml:space="preserve"> наскоро сте приемали</w:t>
      </w:r>
      <w:r w:rsidR="00C91BC9" w:rsidRPr="00FD1605">
        <w:rPr>
          <w:noProof/>
          <w:szCs w:val="22"/>
        </w:rPr>
        <w:t xml:space="preserve"> или е възможно да прием</w:t>
      </w:r>
      <w:r w:rsidR="002D3AEE">
        <w:rPr>
          <w:noProof/>
          <w:szCs w:val="22"/>
        </w:rPr>
        <w:t>а</w:t>
      </w:r>
      <w:r w:rsidR="00C91BC9" w:rsidRPr="00FD1605">
        <w:rPr>
          <w:noProof/>
          <w:szCs w:val="22"/>
        </w:rPr>
        <w:t>те</w:t>
      </w:r>
      <w:r w:rsidR="00C13408" w:rsidRPr="00FD1605">
        <w:rPr>
          <w:noProof/>
          <w:szCs w:val="22"/>
        </w:rPr>
        <w:t xml:space="preserve"> други лекарства, </w:t>
      </w:r>
      <w:r w:rsidR="00C91BC9" w:rsidRPr="00FD1605">
        <w:rPr>
          <w:noProof/>
          <w:szCs w:val="22"/>
        </w:rPr>
        <w:t>по</w:t>
      </w:r>
      <w:r w:rsidR="005A1894" w:rsidRPr="00FD1605">
        <w:rPr>
          <w:noProof/>
          <w:szCs w:val="22"/>
        </w:rPr>
        <w:noBreakHyphen/>
      </w:r>
      <w:r w:rsidR="00C91BC9" w:rsidRPr="005A1894">
        <w:rPr>
          <w:noProof/>
          <w:szCs w:val="22"/>
        </w:rPr>
        <w:t>специално следните</w:t>
      </w:r>
      <w:r w:rsidR="008F3BC5" w:rsidRPr="006D3DEF">
        <w:rPr>
          <w:noProof/>
          <w:szCs w:val="22"/>
        </w:rPr>
        <w:t>:</w:t>
      </w:r>
    </w:p>
    <w:p w14:paraId="63616333" w14:textId="77777777" w:rsidR="00C13408" w:rsidRPr="007855E3" w:rsidRDefault="00C13408" w:rsidP="003D44CE">
      <w:pPr>
        <w:numPr>
          <w:ilvl w:val="0"/>
          <w:numId w:val="44"/>
        </w:numPr>
        <w:ind w:left="562" w:hanging="562"/>
        <w:rPr>
          <w:noProof/>
          <w:szCs w:val="22"/>
        </w:rPr>
      </w:pPr>
      <w:r w:rsidRPr="007855E3">
        <w:rPr>
          <w:noProof/>
          <w:szCs w:val="22"/>
        </w:rPr>
        <w:t>лекарство, съдържащо теофилин (лекарство за лечение на заболявания на дихателната система) или</w:t>
      </w:r>
    </w:p>
    <w:p w14:paraId="2A277D4F" w14:textId="77777777" w:rsidR="00C13408" w:rsidRPr="00FD1605" w:rsidRDefault="00C13408" w:rsidP="003D44CE">
      <w:pPr>
        <w:numPr>
          <w:ilvl w:val="0"/>
          <w:numId w:val="44"/>
        </w:numPr>
        <w:ind w:left="562" w:hanging="562"/>
        <w:rPr>
          <w:noProof/>
          <w:szCs w:val="22"/>
        </w:rPr>
      </w:pPr>
      <w:r w:rsidRPr="00FD1605">
        <w:rPr>
          <w:noProof/>
          <w:szCs w:val="22"/>
        </w:rPr>
        <w:t>лекарство, използвано за лечение на имунологични заболявания, като метотрексат, азатиоприн, инфликсимаб, етанерцепт, или дългосрочен прием на перорални кортикост</w:t>
      </w:r>
      <w:r w:rsidR="00DE2E3B">
        <w:rPr>
          <w:noProof/>
          <w:szCs w:val="22"/>
        </w:rPr>
        <w:t>е</w:t>
      </w:r>
      <w:r w:rsidRPr="00FD1605">
        <w:rPr>
          <w:noProof/>
          <w:szCs w:val="22"/>
        </w:rPr>
        <w:t xml:space="preserve">роиди </w:t>
      </w:r>
    </w:p>
    <w:p w14:paraId="47FF1B1D" w14:textId="77777777" w:rsidR="00C13408" w:rsidRPr="00FD1605" w:rsidRDefault="00C13408" w:rsidP="003D44CE">
      <w:pPr>
        <w:numPr>
          <w:ilvl w:val="0"/>
          <w:numId w:val="44"/>
        </w:numPr>
        <w:ind w:left="562" w:hanging="562"/>
        <w:rPr>
          <w:noProof/>
          <w:szCs w:val="22"/>
        </w:rPr>
      </w:pPr>
      <w:r w:rsidRPr="00FD1605">
        <w:rPr>
          <w:noProof/>
          <w:szCs w:val="22"/>
        </w:rPr>
        <w:t>лекарства, съдържащи флувоксамин</w:t>
      </w:r>
      <w:r w:rsidR="008F3BC5" w:rsidRPr="00FD1605">
        <w:rPr>
          <w:noProof/>
          <w:szCs w:val="22"/>
        </w:rPr>
        <w:t xml:space="preserve"> (лекарство за лечение на тревожни разстройства и депресия), </w:t>
      </w:r>
      <w:r w:rsidRPr="00FD1605">
        <w:rPr>
          <w:noProof/>
          <w:szCs w:val="22"/>
        </w:rPr>
        <w:t xml:space="preserve">еноксацин </w:t>
      </w:r>
      <w:r w:rsidR="008F3BC5" w:rsidRPr="00FD1605">
        <w:rPr>
          <w:noProof/>
          <w:szCs w:val="22"/>
        </w:rPr>
        <w:t xml:space="preserve">(лекарство за лечение на бактериални инфекции), </w:t>
      </w:r>
      <w:r w:rsidRPr="00FD1605">
        <w:rPr>
          <w:noProof/>
          <w:szCs w:val="22"/>
        </w:rPr>
        <w:t>или циметидин</w:t>
      </w:r>
      <w:r w:rsidR="001C2F59" w:rsidRPr="00FD1605">
        <w:rPr>
          <w:noProof/>
          <w:szCs w:val="22"/>
        </w:rPr>
        <w:t xml:space="preserve"> (лекарство за лечение на стомашна язва или киселини)</w:t>
      </w:r>
      <w:r w:rsidRPr="00FD1605">
        <w:rPr>
          <w:noProof/>
          <w:szCs w:val="22"/>
        </w:rPr>
        <w:t>.</w:t>
      </w:r>
    </w:p>
    <w:p w14:paraId="20BFF217" w14:textId="77777777" w:rsidR="00C13408" w:rsidRPr="00FD1605" w:rsidRDefault="00C13408" w:rsidP="00322D3A">
      <w:pPr>
        <w:rPr>
          <w:noProof/>
          <w:szCs w:val="22"/>
        </w:rPr>
      </w:pPr>
    </w:p>
    <w:p w14:paraId="7EB72BED" w14:textId="77777777" w:rsidR="00C13408" w:rsidRPr="00FD1605" w:rsidRDefault="00C13408" w:rsidP="00322D3A">
      <w:pPr>
        <w:rPr>
          <w:noProof/>
          <w:szCs w:val="22"/>
        </w:rPr>
      </w:pPr>
      <w:r w:rsidRPr="00FD1605">
        <w:rPr>
          <w:noProof/>
          <w:szCs w:val="22"/>
        </w:rPr>
        <w:t xml:space="preserve">Ефектът на </w:t>
      </w:r>
      <w:r w:rsidRPr="00FD1605">
        <w:rPr>
          <w:spacing w:val="-2"/>
          <w:szCs w:val="22"/>
        </w:rPr>
        <w:t>Daxas може да бъде намален, ако го приемате заедно с рифампицин (антибиотик)</w:t>
      </w:r>
      <w:r w:rsidRPr="00FD1605">
        <w:rPr>
          <w:noProof/>
          <w:szCs w:val="22"/>
        </w:rPr>
        <w:t xml:space="preserve"> или фенобарбитал, карбамазепин или фенитоин (лекарства, обикновено предписвани за лечене на епилепсия).</w:t>
      </w:r>
      <w:r w:rsidRPr="00FD1605">
        <w:rPr>
          <w:spacing w:val="-2"/>
          <w:szCs w:val="22"/>
        </w:rPr>
        <w:t xml:space="preserve"> Посъветвайте се с Вашия лекар. </w:t>
      </w:r>
    </w:p>
    <w:p w14:paraId="541D1F8D" w14:textId="77777777" w:rsidR="00C13408" w:rsidRPr="00FD1605" w:rsidRDefault="00C13408" w:rsidP="00322D3A">
      <w:pPr>
        <w:rPr>
          <w:szCs w:val="22"/>
        </w:rPr>
      </w:pPr>
    </w:p>
    <w:p w14:paraId="7C50592F" w14:textId="77777777" w:rsidR="008F3BC5" w:rsidRPr="00FD1605" w:rsidRDefault="008F3BC5" w:rsidP="008F3BC5">
      <w:pPr>
        <w:numPr>
          <w:ilvl w:val="12"/>
          <w:numId w:val="0"/>
        </w:numPr>
        <w:rPr>
          <w:spacing w:val="-2"/>
          <w:szCs w:val="22"/>
        </w:rPr>
      </w:pPr>
      <w:r w:rsidRPr="00FD1605">
        <w:rPr>
          <w:spacing w:val="-2"/>
          <w:szCs w:val="22"/>
        </w:rPr>
        <w:t>Daxas може да се приема с други лекарства, използвани при лечението на ХОББ, като инхалаторни или перорални кортикостероиди или бронходилататори. Не спирайте приема на тези лекарства и не намалява</w:t>
      </w:r>
      <w:r w:rsidR="007701A7">
        <w:rPr>
          <w:spacing w:val="-2"/>
          <w:szCs w:val="22"/>
        </w:rPr>
        <w:t>й</w:t>
      </w:r>
      <w:r w:rsidRPr="00FD1605">
        <w:rPr>
          <w:spacing w:val="-2"/>
          <w:szCs w:val="22"/>
        </w:rPr>
        <w:t xml:space="preserve">те техните дози, освен ако Вашият лекар не Ви посъветва. </w:t>
      </w:r>
    </w:p>
    <w:p w14:paraId="317A4EAB" w14:textId="77777777" w:rsidR="00C13408" w:rsidRPr="00FD1605" w:rsidRDefault="00C13408" w:rsidP="00322D3A">
      <w:pPr>
        <w:rPr>
          <w:noProof/>
          <w:szCs w:val="22"/>
        </w:rPr>
      </w:pPr>
    </w:p>
    <w:p w14:paraId="3C28D3DB" w14:textId="77777777" w:rsidR="00C13408" w:rsidRPr="00FD1605" w:rsidRDefault="00C13408" w:rsidP="00322D3A">
      <w:pPr>
        <w:numPr>
          <w:ilvl w:val="12"/>
          <w:numId w:val="0"/>
        </w:numPr>
        <w:rPr>
          <w:b/>
          <w:noProof/>
          <w:szCs w:val="22"/>
        </w:rPr>
      </w:pPr>
      <w:r w:rsidRPr="00FD1605">
        <w:rPr>
          <w:b/>
          <w:noProof/>
          <w:szCs w:val="22"/>
        </w:rPr>
        <w:t>Бременност и кърмене</w:t>
      </w:r>
    </w:p>
    <w:p w14:paraId="05545B51" w14:textId="77777777" w:rsidR="009A5896" w:rsidRDefault="009A5896" w:rsidP="001C2F59">
      <w:pPr>
        <w:adjustRightInd w:val="0"/>
        <w:snapToGrid w:val="0"/>
        <w:rPr>
          <w:noProof/>
          <w:szCs w:val="22"/>
        </w:rPr>
      </w:pPr>
    </w:p>
    <w:p w14:paraId="103FF557" w14:textId="71FBA01A" w:rsidR="009A5896" w:rsidRDefault="009A5896" w:rsidP="009A5896">
      <w:pPr>
        <w:tabs>
          <w:tab w:val="left" w:pos="708"/>
        </w:tabs>
        <w:adjustRightInd w:val="0"/>
        <w:snapToGrid w:val="0"/>
        <w:rPr>
          <w:iCs/>
          <w:szCs w:val="20"/>
        </w:rPr>
      </w:pPr>
      <w:r>
        <w:rPr>
          <w:iCs/>
        </w:rPr>
        <w:lastRenderedPageBreak/>
        <w:t>А</w:t>
      </w:r>
      <w:r w:rsidRPr="00FD1605">
        <w:rPr>
          <w:spacing w:val="-2"/>
          <w:szCs w:val="22"/>
        </w:rPr>
        <w:t>ко сте бр</w:t>
      </w:r>
      <w:r>
        <w:rPr>
          <w:spacing w:val="-2"/>
          <w:szCs w:val="22"/>
        </w:rPr>
        <w:t>е</w:t>
      </w:r>
      <w:r w:rsidRPr="00FD1605">
        <w:rPr>
          <w:spacing w:val="-2"/>
          <w:szCs w:val="22"/>
        </w:rPr>
        <w:t xml:space="preserve">менна или кърмите, </w:t>
      </w:r>
      <w:r>
        <w:rPr>
          <w:spacing w:val="-2"/>
          <w:szCs w:val="22"/>
        </w:rPr>
        <w:t>смятате</w:t>
      </w:r>
      <w:r w:rsidRPr="00FD1605">
        <w:rPr>
          <w:spacing w:val="-2"/>
          <w:szCs w:val="22"/>
        </w:rPr>
        <w:t>, че може да сте бременна</w:t>
      </w:r>
      <w:r>
        <w:rPr>
          <w:spacing w:val="-2"/>
          <w:szCs w:val="22"/>
        </w:rPr>
        <w:t xml:space="preserve"> </w:t>
      </w:r>
      <w:r w:rsidRPr="00FD1605">
        <w:rPr>
          <w:spacing w:val="-2"/>
          <w:szCs w:val="22"/>
        </w:rPr>
        <w:t xml:space="preserve">или планирате </w:t>
      </w:r>
      <w:r w:rsidRPr="00B23811">
        <w:rPr>
          <w:spacing w:val="-2"/>
          <w:szCs w:val="22"/>
        </w:rPr>
        <w:t>бременност</w:t>
      </w:r>
      <w:r>
        <w:rPr>
          <w:iCs/>
        </w:rPr>
        <w:t>, попитайте Вашия лекар или фармацевт преди да вземете това лекарство.</w:t>
      </w:r>
    </w:p>
    <w:p w14:paraId="00B3C5F4" w14:textId="1E757370" w:rsidR="001C2F59" w:rsidRPr="00FD1605" w:rsidRDefault="001C2F59" w:rsidP="001C2F59">
      <w:pPr>
        <w:adjustRightInd w:val="0"/>
        <w:snapToGrid w:val="0"/>
        <w:rPr>
          <w:iCs/>
          <w:szCs w:val="22"/>
        </w:rPr>
      </w:pPr>
      <w:r w:rsidRPr="00FD1605">
        <w:rPr>
          <w:spacing w:val="-2"/>
          <w:szCs w:val="22"/>
        </w:rPr>
        <w:t>Вие не трябва</w:t>
      </w:r>
      <w:r w:rsidRPr="00FD1605">
        <w:rPr>
          <w:b/>
          <w:spacing w:val="-2"/>
          <w:szCs w:val="22"/>
        </w:rPr>
        <w:t xml:space="preserve"> </w:t>
      </w:r>
      <w:r w:rsidRPr="00FD1605">
        <w:rPr>
          <w:iCs/>
          <w:szCs w:val="22"/>
        </w:rPr>
        <w:t>да забременявате по време на лечение с това лекарство</w:t>
      </w:r>
      <w:r w:rsidR="00941A24" w:rsidRPr="00FD1605">
        <w:rPr>
          <w:iCs/>
          <w:szCs w:val="22"/>
        </w:rPr>
        <w:t xml:space="preserve"> и трябва да използвате ефективен</w:t>
      </w:r>
      <w:r w:rsidRPr="00FD1605">
        <w:rPr>
          <w:iCs/>
          <w:szCs w:val="22"/>
        </w:rPr>
        <w:t xml:space="preserve"> метод за контрацепция по време на лечението, защото Daxas </w:t>
      </w:r>
      <w:r w:rsidR="00905DFE" w:rsidRPr="00FD1605">
        <w:rPr>
          <w:iCs/>
          <w:szCs w:val="22"/>
        </w:rPr>
        <w:t>мо</w:t>
      </w:r>
      <w:r w:rsidRPr="00FD1605">
        <w:rPr>
          <w:iCs/>
          <w:szCs w:val="22"/>
        </w:rPr>
        <w:t xml:space="preserve">же да бъде вреден за Вашето неродено бебе. </w:t>
      </w:r>
    </w:p>
    <w:p w14:paraId="0BBDCFBA" w14:textId="77777777" w:rsidR="00C13408" w:rsidRPr="00FD1605" w:rsidRDefault="00C13408" w:rsidP="001C2F59">
      <w:pPr>
        <w:numPr>
          <w:ilvl w:val="12"/>
          <w:numId w:val="0"/>
        </w:numPr>
        <w:rPr>
          <w:szCs w:val="22"/>
        </w:rPr>
      </w:pPr>
    </w:p>
    <w:p w14:paraId="0BD6BAE3" w14:textId="77777777" w:rsidR="00C13408" w:rsidRPr="00FD1605" w:rsidRDefault="00C13408" w:rsidP="00322D3A">
      <w:pPr>
        <w:numPr>
          <w:ilvl w:val="12"/>
          <w:numId w:val="0"/>
        </w:numPr>
        <w:rPr>
          <w:noProof/>
          <w:szCs w:val="22"/>
        </w:rPr>
      </w:pPr>
      <w:r w:rsidRPr="00FD1605">
        <w:rPr>
          <w:b/>
          <w:noProof/>
          <w:szCs w:val="22"/>
        </w:rPr>
        <w:t>Шофиране и работа с машини</w:t>
      </w:r>
    </w:p>
    <w:p w14:paraId="47CC4ACD" w14:textId="77777777" w:rsidR="00C13408" w:rsidRPr="00FD1605" w:rsidRDefault="00C13408" w:rsidP="00322D3A">
      <w:pPr>
        <w:rPr>
          <w:spacing w:val="-2"/>
          <w:szCs w:val="22"/>
        </w:rPr>
      </w:pPr>
      <w:r w:rsidRPr="00FD1605">
        <w:rPr>
          <w:spacing w:val="-2"/>
          <w:szCs w:val="22"/>
        </w:rPr>
        <w:t xml:space="preserve">Daxas не повлиява способността за шофиране или работа с машини. </w:t>
      </w:r>
    </w:p>
    <w:p w14:paraId="035E82BD" w14:textId="77777777" w:rsidR="00C13408" w:rsidRPr="00FD1605" w:rsidRDefault="00C13408" w:rsidP="00322D3A">
      <w:pPr>
        <w:rPr>
          <w:spacing w:val="-2"/>
          <w:szCs w:val="22"/>
        </w:rPr>
      </w:pPr>
    </w:p>
    <w:p w14:paraId="5BCA49CD" w14:textId="77777777" w:rsidR="00756B5B" w:rsidRPr="00FD1605" w:rsidRDefault="00C13408" w:rsidP="00322D3A">
      <w:pPr>
        <w:rPr>
          <w:spacing w:val="-2"/>
          <w:szCs w:val="22"/>
        </w:rPr>
      </w:pPr>
      <w:r w:rsidRPr="00FD1605">
        <w:rPr>
          <w:b/>
          <w:spacing w:val="-2"/>
          <w:szCs w:val="22"/>
        </w:rPr>
        <w:t>Daxas съдържа лактоза</w:t>
      </w:r>
    </w:p>
    <w:p w14:paraId="7A7E1FB3" w14:textId="77777777" w:rsidR="00C13408" w:rsidRPr="00FD1605" w:rsidRDefault="00C13408" w:rsidP="00322D3A">
      <w:pPr>
        <w:rPr>
          <w:spacing w:val="-2"/>
          <w:szCs w:val="22"/>
        </w:rPr>
      </w:pPr>
      <w:r w:rsidRPr="00FD1605">
        <w:rPr>
          <w:spacing w:val="-2"/>
          <w:szCs w:val="22"/>
        </w:rPr>
        <w:t xml:space="preserve">Ако Вашият лекар </w:t>
      </w:r>
      <w:r w:rsidR="0094684C">
        <w:rPr>
          <w:spacing w:val="-2"/>
          <w:szCs w:val="22"/>
        </w:rPr>
        <w:t>В</w:t>
      </w:r>
      <w:r w:rsidRPr="00FD1605">
        <w:rPr>
          <w:spacing w:val="-2"/>
          <w:szCs w:val="22"/>
        </w:rPr>
        <w:t>и е казал, че имате непоносимост към някои захари, свържете се с него преди да приемете то</w:t>
      </w:r>
      <w:r w:rsidR="00FA31F9">
        <w:rPr>
          <w:spacing w:val="-2"/>
          <w:szCs w:val="22"/>
        </w:rPr>
        <w:t>зи</w:t>
      </w:r>
      <w:r w:rsidRPr="00FD1605">
        <w:rPr>
          <w:spacing w:val="-2"/>
          <w:szCs w:val="22"/>
        </w:rPr>
        <w:t xml:space="preserve"> лекарств</w:t>
      </w:r>
      <w:r w:rsidR="00FA31F9">
        <w:rPr>
          <w:spacing w:val="-2"/>
          <w:szCs w:val="22"/>
        </w:rPr>
        <w:t>ен продукт</w:t>
      </w:r>
      <w:r w:rsidRPr="00FD1605">
        <w:rPr>
          <w:spacing w:val="-2"/>
          <w:szCs w:val="22"/>
        </w:rPr>
        <w:t>.</w:t>
      </w:r>
    </w:p>
    <w:p w14:paraId="53931B40" w14:textId="77777777" w:rsidR="00C13408" w:rsidRPr="00FD1605" w:rsidRDefault="00C13408" w:rsidP="00322D3A">
      <w:pPr>
        <w:rPr>
          <w:spacing w:val="-2"/>
          <w:szCs w:val="22"/>
        </w:rPr>
      </w:pPr>
    </w:p>
    <w:p w14:paraId="4D893E97" w14:textId="77777777" w:rsidR="00C13408" w:rsidRPr="00FD1605" w:rsidRDefault="00C13408" w:rsidP="00322D3A">
      <w:pPr>
        <w:rPr>
          <w:spacing w:val="-2"/>
          <w:szCs w:val="22"/>
        </w:rPr>
      </w:pPr>
    </w:p>
    <w:p w14:paraId="2533069E" w14:textId="77777777" w:rsidR="00C13408" w:rsidRPr="00FD1605" w:rsidRDefault="00C13408" w:rsidP="00046FC1">
      <w:pPr>
        <w:numPr>
          <w:ilvl w:val="0"/>
          <w:numId w:val="40"/>
        </w:numPr>
        <w:ind w:hanging="720"/>
        <w:rPr>
          <w:b/>
          <w:noProof/>
          <w:szCs w:val="22"/>
        </w:rPr>
      </w:pPr>
      <w:r w:rsidRPr="00FD1605">
        <w:rPr>
          <w:b/>
          <w:noProof/>
          <w:szCs w:val="22"/>
        </w:rPr>
        <w:t>К</w:t>
      </w:r>
      <w:r w:rsidR="00BA1B8E" w:rsidRPr="00FD1605">
        <w:rPr>
          <w:b/>
          <w:noProof/>
          <w:szCs w:val="22"/>
        </w:rPr>
        <w:t>ак да приемате</w:t>
      </w:r>
      <w:r w:rsidRPr="00FD1605">
        <w:rPr>
          <w:b/>
          <w:noProof/>
          <w:szCs w:val="22"/>
        </w:rPr>
        <w:t xml:space="preserve"> </w:t>
      </w:r>
      <w:r w:rsidR="00905DFE" w:rsidRPr="00FD1605">
        <w:rPr>
          <w:b/>
          <w:spacing w:val="-2"/>
          <w:szCs w:val="22"/>
        </w:rPr>
        <w:t>Daxas</w:t>
      </w:r>
      <w:r w:rsidR="00BA1B8E" w:rsidRPr="00FD1605">
        <w:rPr>
          <w:b/>
          <w:noProof/>
          <w:szCs w:val="22"/>
        </w:rPr>
        <w:t xml:space="preserve"> </w:t>
      </w:r>
    </w:p>
    <w:p w14:paraId="3191941F" w14:textId="77777777" w:rsidR="00C13408" w:rsidRPr="00FD1605" w:rsidRDefault="00C13408" w:rsidP="00322D3A">
      <w:pPr>
        <w:rPr>
          <w:szCs w:val="22"/>
        </w:rPr>
      </w:pPr>
    </w:p>
    <w:p w14:paraId="38EC2FFF" w14:textId="77777777" w:rsidR="00C13408" w:rsidRPr="00FD1605" w:rsidRDefault="00C13408" w:rsidP="00322D3A">
      <w:pPr>
        <w:rPr>
          <w:noProof/>
          <w:szCs w:val="22"/>
        </w:rPr>
      </w:pPr>
      <w:r w:rsidRPr="00FD1605">
        <w:rPr>
          <w:noProof/>
          <w:szCs w:val="22"/>
        </w:rPr>
        <w:t xml:space="preserve">Винаги приемайте </w:t>
      </w:r>
      <w:r w:rsidR="00BA1B8E" w:rsidRPr="00FD1605">
        <w:rPr>
          <w:spacing w:val="-2"/>
          <w:szCs w:val="22"/>
        </w:rPr>
        <w:t>това лекарство</w:t>
      </w:r>
      <w:r w:rsidRPr="00FD1605">
        <w:rPr>
          <w:noProof/>
          <w:szCs w:val="22"/>
        </w:rPr>
        <w:t xml:space="preserve"> точно както Ви е казал Вашият лекар. Ако не сте сигурни в нещо, попитайте Вашия лекар или фармацевт.</w:t>
      </w:r>
    </w:p>
    <w:p w14:paraId="57FA0F18" w14:textId="77777777" w:rsidR="00C13408" w:rsidRPr="006D3DEF" w:rsidRDefault="00C13408" w:rsidP="00322D3A">
      <w:pPr>
        <w:rPr>
          <w:noProof/>
          <w:szCs w:val="22"/>
        </w:rPr>
      </w:pPr>
    </w:p>
    <w:p w14:paraId="2F21F42C" w14:textId="77777777" w:rsidR="00D912C9" w:rsidRDefault="00D912C9" w:rsidP="00D912C9">
      <w:pPr>
        <w:pStyle w:val="ListParagraph"/>
        <w:numPr>
          <w:ilvl w:val="0"/>
          <w:numId w:val="42"/>
        </w:numPr>
        <w:rPr>
          <w:noProof/>
          <w:szCs w:val="22"/>
        </w:rPr>
      </w:pPr>
      <w:r w:rsidRPr="00942416">
        <w:rPr>
          <w:b/>
          <w:noProof/>
          <w:szCs w:val="22"/>
        </w:rPr>
        <w:t>През първите 28 дни</w:t>
      </w:r>
      <w:r>
        <w:rPr>
          <w:noProof/>
          <w:szCs w:val="22"/>
        </w:rPr>
        <w:t xml:space="preserve"> – препоръчителната доза е една таблетка от 250 микрограма веднъж д</w:t>
      </w:r>
      <w:r w:rsidR="00A8427D">
        <w:rPr>
          <w:noProof/>
          <w:szCs w:val="22"/>
        </w:rPr>
        <w:t>не</w:t>
      </w:r>
      <w:r>
        <w:rPr>
          <w:noProof/>
          <w:szCs w:val="22"/>
        </w:rPr>
        <w:t xml:space="preserve">вно. </w:t>
      </w:r>
    </w:p>
    <w:p w14:paraId="44A0F767" w14:textId="77777777" w:rsidR="00D912C9" w:rsidRDefault="00D912C9" w:rsidP="00D912C9">
      <w:pPr>
        <w:pStyle w:val="ListParagraph"/>
        <w:numPr>
          <w:ilvl w:val="1"/>
          <w:numId w:val="42"/>
        </w:numPr>
        <w:rPr>
          <w:noProof/>
          <w:szCs w:val="22"/>
        </w:rPr>
      </w:pPr>
      <w:r>
        <w:rPr>
          <w:noProof/>
          <w:szCs w:val="22"/>
        </w:rPr>
        <w:t>Началната доза е ниска доза, която се използва, за да помогне на Ваш</w:t>
      </w:r>
      <w:r w:rsidR="0025136A">
        <w:rPr>
          <w:noProof/>
          <w:szCs w:val="22"/>
        </w:rPr>
        <w:t>ия</w:t>
      </w:r>
      <w:r>
        <w:rPr>
          <w:noProof/>
          <w:szCs w:val="22"/>
        </w:rPr>
        <w:t xml:space="preserve"> </w:t>
      </w:r>
      <w:r w:rsidR="0025136A">
        <w:rPr>
          <w:noProof/>
          <w:szCs w:val="22"/>
        </w:rPr>
        <w:t>организъм</w:t>
      </w:r>
      <w:r>
        <w:rPr>
          <w:noProof/>
          <w:szCs w:val="22"/>
        </w:rPr>
        <w:t xml:space="preserve"> да свикне с лекарството, преди да започнете да приемате пълната доза. С тази ниска доза, няма да получите пълен ефект от лекарството – затова е важно да преминете на пълна доза (която се нарича „поддържаща доза“) след 28 дни.</w:t>
      </w:r>
    </w:p>
    <w:p w14:paraId="6E4005D4" w14:textId="77777777" w:rsidR="00C13408" w:rsidRPr="00A8427D" w:rsidRDefault="00D912C9" w:rsidP="00046FC1">
      <w:pPr>
        <w:pStyle w:val="ListParagraph"/>
        <w:numPr>
          <w:ilvl w:val="0"/>
          <w:numId w:val="42"/>
        </w:numPr>
        <w:rPr>
          <w:noProof/>
          <w:szCs w:val="22"/>
        </w:rPr>
      </w:pPr>
      <w:r w:rsidRPr="00EB61AF">
        <w:rPr>
          <w:b/>
          <w:noProof/>
          <w:szCs w:val="22"/>
        </w:rPr>
        <w:t>След 28 дни</w:t>
      </w:r>
      <w:r w:rsidRPr="00EB61AF">
        <w:rPr>
          <w:noProof/>
          <w:szCs w:val="22"/>
        </w:rPr>
        <w:t xml:space="preserve"> – препоръчителната поддържаща </w:t>
      </w:r>
      <w:r w:rsidRPr="008737FE">
        <w:rPr>
          <w:noProof/>
          <w:szCs w:val="22"/>
        </w:rPr>
        <w:t>доза е една таблетка от 500 микрограма веднъж д</w:t>
      </w:r>
      <w:r w:rsidR="00A8427D">
        <w:rPr>
          <w:noProof/>
          <w:szCs w:val="22"/>
        </w:rPr>
        <w:t>не</w:t>
      </w:r>
      <w:r w:rsidRPr="008737FE">
        <w:rPr>
          <w:noProof/>
          <w:szCs w:val="22"/>
        </w:rPr>
        <w:t>вно.</w:t>
      </w:r>
    </w:p>
    <w:p w14:paraId="292C86EF" w14:textId="77777777" w:rsidR="00D912C9" w:rsidRPr="00E532F4" w:rsidRDefault="00D912C9" w:rsidP="00D912C9">
      <w:pPr>
        <w:rPr>
          <w:noProof/>
          <w:szCs w:val="22"/>
        </w:rPr>
      </w:pPr>
    </w:p>
    <w:p w14:paraId="2C414E79" w14:textId="77777777" w:rsidR="00C13408" w:rsidRPr="007855E3" w:rsidRDefault="00C13408" w:rsidP="00322D3A">
      <w:pPr>
        <w:rPr>
          <w:szCs w:val="22"/>
        </w:rPr>
      </w:pPr>
      <w:r w:rsidRPr="00E532F4">
        <w:rPr>
          <w:szCs w:val="22"/>
        </w:rPr>
        <w:t>Глътнете таблетката с малко вода. Може да приемате това ле</w:t>
      </w:r>
      <w:r w:rsidRPr="007855E3">
        <w:rPr>
          <w:szCs w:val="22"/>
        </w:rPr>
        <w:t xml:space="preserve">карство със или без храна. Приемайте таблетката по едно и също време всеки ден. </w:t>
      </w:r>
    </w:p>
    <w:p w14:paraId="606C5504" w14:textId="77777777" w:rsidR="00C13408" w:rsidRPr="00FD1605" w:rsidRDefault="00C13408" w:rsidP="00322D3A">
      <w:pPr>
        <w:rPr>
          <w:szCs w:val="22"/>
        </w:rPr>
      </w:pPr>
    </w:p>
    <w:p w14:paraId="37066B39" w14:textId="77777777" w:rsidR="00C13408" w:rsidRPr="00FD1605" w:rsidRDefault="00C13408" w:rsidP="00322D3A">
      <w:pPr>
        <w:rPr>
          <w:spacing w:val="-2"/>
          <w:szCs w:val="22"/>
        </w:rPr>
      </w:pPr>
      <w:r w:rsidRPr="00FD1605">
        <w:rPr>
          <w:szCs w:val="22"/>
        </w:rPr>
        <w:t xml:space="preserve">Може да е необходимо да приемате </w:t>
      </w:r>
      <w:r w:rsidRPr="00FD1605">
        <w:rPr>
          <w:spacing w:val="-2"/>
          <w:szCs w:val="22"/>
        </w:rPr>
        <w:t xml:space="preserve">Daxas няколко седмици до постигане на неговия благоприятен ефект. </w:t>
      </w:r>
    </w:p>
    <w:p w14:paraId="0C4C2B59" w14:textId="77777777" w:rsidR="00C13408" w:rsidRPr="00FD1605" w:rsidRDefault="00C13408" w:rsidP="00322D3A">
      <w:pPr>
        <w:rPr>
          <w:spacing w:val="-2"/>
          <w:szCs w:val="22"/>
        </w:rPr>
      </w:pPr>
    </w:p>
    <w:p w14:paraId="6127AD4D" w14:textId="77777777" w:rsidR="00C13408" w:rsidRPr="00FD1605" w:rsidRDefault="00C13408" w:rsidP="00322D3A">
      <w:pPr>
        <w:rPr>
          <w:b/>
          <w:spacing w:val="-2"/>
          <w:szCs w:val="22"/>
        </w:rPr>
      </w:pPr>
      <w:r w:rsidRPr="00FD1605">
        <w:rPr>
          <w:b/>
          <w:noProof/>
          <w:szCs w:val="22"/>
        </w:rPr>
        <w:t xml:space="preserve">Ако сте приели повече от необходимата доза </w:t>
      </w:r>
      <w:r w:rsidRPr="00FD1605">
        <w:rPr>
          <w:b/>
          <w:spacing w:val="-2"/>
          <w:szCs w:val="22"/>
        </w:rPr>
        <w:t>Daxas</w:t>
      </w:r>
    </w:p>
    <w:p w14:paraId="4A30571C" w14:textId="77777777" w:rsidR="00C13408" w:rsidRPr="00FD1605" w:rsidRDefault="00BA1B8E" w:rsidP="00322D3A">
      <w:pPr>
        <w:rPr>
          <w:szCs w:val="22"/>
        </w:rPr>
      </w:pPr>
      <w:r w:rsidRPr="00FD1605">
        <w:rPr>
          <w:szCs w:val="22"/>
        </w:rPr>
        <w:t xml:space="preserve">Ако сте приели повече таблетки отколкото </w:t>
      </w:r>
      <w:r w:rsidR="00865A94" w:rsidRPr="00FD1605">
        <w:rPr>
          <w:szCs w:val="22"/>
        </w:rPr>
        <w:t>трябва, В</w:t>
      </w:r>
      <w:r w:rsidRPr="00FD1605">
        <w:rPr>
          <w:szCs w:val="22"/>
        </w:rPr>
        <w:t xml:space="preserve">ие може да получите следните симптоми: </w:t>
      </w:r>
      <w:r w:rsidR="00865A94" w:rsidRPr="00FD1605">
        <w:rPr>
          <w:szCs w:val="22"/>
        </w:rPr>
        <w:t>главоболие</w:t>
      </w:r>
      <w:r w:rsidRPr="00FD1605">
        <w:rPr>
          <w:szCs w:val="22"/>
        </w:rPr>
        <w:t xml:space="preserve">, </w:t>
      </w:r>
      <w:r w:rsidR="00865A94" w:rsidRPr="00FD1605">
        <w:rPr>
          <w:szCs w:val="22"/>
        </w:rPr>
        <w:t>гадене,</w:t>
      </w:r>
      <w:r w:rsidRPr="00FD1605">
        <w:rPr>
          <w:szCs w:val="22"/>
        </w:rPr>
        <w:t xml:space="preserve"> </w:t>
      </w:r>
      <w:r w:rsidR="00865A94" w:rsidRPr="00FD1605">
        <w:rPr>
          <w:szCs w:val="22"/>
        </w:rPr>
        <w:t>диария, замаяност, сърцебиене, прималяване, студена пот и ниско кръвно налягане</w:t>
      </w:r>
      <w:r w:rsidRPr="00FD1605">
        <w:rPr>
          <w:szCs w:val="22"/>
        </w:rPr>
        <w:t xml:space="preserve">. </w:t>
      </w:r>
      <w:r w:rsidR="00C13408" w:rsidRPr="00FD1605">
        <w:rPr>
          <w:szCs w:val="22"/>
        </w:rPr>
        <w:t xml:space="preserve">Информирайте Вашия лекар или фармацевт незабавно. Ако е възможно, вземете Вашето лекарство и тази листовка с Вас. </w:t>
      </w:r>
    </w:p>
    <w:p w14:paraId="3B8ABBD7" w14:textId="77777777" w:rsidR="00C13408" w:rsidRPr="00FD1605" w:rsidRDefault="00C13408" w:rsidP="00322D3A">
      <w:pPr>
        <w:rPr>
          <w:szCs w:val="22"/>
        </w:rPr>
      </w:pPr>
    </w:p>
    <w:p w14:paraId="54550BCF" w14:textId="77777777" w:rsidR="00C13408" w:rsidRPr="00FD1605" w:rsidRDefault="00C13408" w:rsidP="00322D3A">
      <w:pPr>
        <w:numPr>
          <w:ilvl w:val="12"/>
          <w:numId w:val="0"/>
        </w:numPr>
        <w:rPr>
          <w:noProof/>
          <w:szCs w:val="22"/>
        </w:rPr>
      </w:pPr>
      <w:r w:rsidRPr="00FD1605">
        <w:rPr>
          <w:b/>
          <w:noProof/>
          <w:szCs w:val="22"/>
        </w:rPr>
        <w:t xml:space="preserve">Ако сте пропуснали да приемете </w:t>
      </w:r>
      <w:r w:rsidRPr="00FD1605">
        <w:rPr>
          <w:b/>
          <w:spacing w:val="-2"/>
          <w:szCs w:val="22"/>
        </w:rPr>
        <w:t>Daxas</w:t>
      </w:r>
    </w:p>
    <w:p w14:paraId="5DB2E2D5" w14:textId="77777777" w:rsidR="00C13408" w:rsidRPr="00FD1605" w:rsidRDefault="00C13408" w:rsidP="00322D3A">
      <w:pPr>
        <w:rPr>
          <w:noProof/>
          <w:szCs w:val="22"/>
        </w:rPr>
      </w:pPr>
      <w:r w:rsidRPr="00FD1605">
        <w:rPr>
          <w:szCs w:val="22"/>
        </w:rPr>
        <w:t>Ако сте забравили да приемете таблетка в обичайното време, приемете таблетката незабавно след като сте си спомнили</w:t>
      </w:r>
      <w:r w:rsidR="00865A94" w:rsidRPr="00FD1605">
        <w:rPr>
          <w:szCs w:val="22"/>
        </w:rPr>
        <w:t xml:space="preserve"> на същия ден</w:t>
      </w:r>
      <w:r w:rsidRPr="00FD1605">
        <w:rPr>
          <w:szCs w:val="22"/>
        </w:rPr>
        <w:t xml:space="preserve">. Ако сте забравили да приемете таблетка </w:t>
      </w:r>
      <w:r w:rsidRPr="00FD1605">
        <w:rPr>
          <w:spacing w:val="-2"/>
          <w:szCs w:val="22"/>
        </w:rPr>
        <w:t>Daxas един ден, следващия ден приемете следващата таблетка</w:t>
      </w:r>
      <w:r w:rsidR="007655C7">
        <w:rPr>
          <w:spacing w:val="-2"/>
          <w:szCs w:val="22"/>
        </w:rPr>
        <w:t>,</w:t>
      </w:r>
      <w:r w:rsidRPr="00FD1605">
        <w:rPr>
          <w:spacing w:val="-2"/>
          <w:szCs w:val="22"/>
        </w:rPr>
        <w:t xml:space="preserve"> както обичайно. </w:t>
      </w:r>
      <w:r w:rsidRPr="00FD1605">
        <w:rPr>
          <w:noProof/>
          <w:szCs w:val="22"/>
        </w:rPr>
        <w:t>Не вземайте двойна доза, за да компенсирате пропуснатата доза.</w:t>
      </w:r>
    </w:p>
    <w:p w14:paraId="32B4EF07" w14:textId="77777777" w:rsidR="00C13408" w:rsidRPr="00FD1605" w:rsidRDefault="00C13408" w:rsidP="00322D3A">
      <w:pPr>
        <w:rPr>
          <w:noProof/>
          <w:szCs w:val="22"/>
        </w:rPr>
      </w:pPr>
    </w:p>
    <w:p w14:paraId="6242BDBA" w14:textId="77777777" w:rsidR="00C13408" w:rsidRPr="00FD1605" w:rsidRDefault="00C13408" w:rsidP="00322D3A">
      <w:pPr>
        <w:rPr>
          <w:b/>
          <w:spacing w:val="-2"/>
          <w:szCs w:val="22"/>
        </w:rPr>
      </w:pPr>
      <w:r w:rsidRPr="00FD1605">
        <w:rPr>
          <w:b/>
          <w:noProof/>
          <w:szCs w:val="22"/>
        </w:rPr>
        <w:t xml:space="preserve">Ако сте спрели приема на </w:t>
      </w:r>
      <w:r w:rsidRPr="00FD1605">
        <w:rPr>
          <w:b/>
          <w:spacing w:val="-2"/>
          <w:szCs w:val="22"/>
        </w:rPr>
        <w:t>Daxas</w:t>
      </w:r>
    </w:p>
    <w:p w14:paraId="35756EC6" w14:textId="77777777" w:rsidR="00C13408" w:rsidRPr="00FD1605" w:rsidRDefault="00C13408" w:rsidP="00322D3A">
      <w:pPr>
        <w:rPr>
          <w:spacing w:val="-2"/>
          <w:szCs w:val="22"/>
        </w:rPr>
      </w:pPr>
      <w:r w:rsidRPr="00FD1605">
        <w:rPr>
          <w:szCs w:val="22"/>
        </w:rPr>
        <w:t xml:space="preserve">Важно е да продължите приема на </w:t>
      </w:r>
      <w:r w:rsidRPr="00FD1605">
        <w:rPr>
          <w:spacing w:val="-2"/>
          <w:szCs w:val="22"/>
        </w:rPr>
        <w:t xml:space="preserve">Daxas толкова, колкото Ви е предписал Вашият лекар, дори ако нямате оплаквания, с цел да поддържате контрола на дихателната си функция. </w:t>
      </w:r>
    </w:p>
    <w:p w14:paraId="7527727A" w14:textId="77777777" w:rsidR="00C13408" w:rsidRPr="00FD1605" w:rsidRDefault="00C13408" w:rsidP="00322D3A">
      <w:pPr>
        <w:rPr>
          <w:spacing w:val="-2"/>
          <w:szCs w:val="22"/>
        </w:rPr>
      </w:pPr>
    </w:p>
    <w:p w14:paraId="055F9647" w14:textId="77777777" w:rsidR="00C13408" w:rsidRPr="00FD1605" w:rsidRDefault="00C13408" w:rsidP="00322D3A">
      <w:pPr>
        <w:rPr>
          <w:noProof/>
          <w:szCs w:val="22"/>
        </w:rPr>
      </w:pPr>
      <w:r w:rsidRPr="00FD1605">
        <w:rPr>
          <w:noProof/>
          <w:szCs w:val="22"/>
        </w:rPr>
        <w:t>Ако имате някакви допълнителни въпроси, свързани с употребата на това лекарство, моля</w:t>
      </w:r>
      <w:r w:rsidR="007655C7">
        <w:rPr>
          <w:noProof/>
          <w:szCs w:val="22"/>
        </w:rPr>
        <w:t>,</w:t>
      </w:r>
      <w:r w:rsidRPr="00FD1605">
        <w:rPr>
          <w:noProof/>
          <w:szCs w:val="22"/>
        </w:rPr>
        <w:t xml:space="preserve"> попитайте Вашия лекар или фармацевт.</w:t>
      </w:r>
    </w:p>
    <w:p w14:paraId="3F14E142" w14:textId="77777777" w:rsidR="00C13408" w:rsidRPr="00FD1605" w:rsidRDefault="00C13408" w:rsidP="00322D3A">
      <w:pPr>
        <w:rPr>
          <w:noProof/>
          <w:szCs w:val="22"/>
        </w:rPr>
      </w:pPr>
    </w:p>
    <w:p w14:paraId="1F12750C" w14:textId="77777777" w:rsidR="00C13408" w:rsidRPr="00FD1605" w:rsidRDefault="00C13408" w:rsidP="00322D3A">
      <w:pPr>
        <w:rPr>
          <w:noProof/>
          <w:szCs w:val="22"/>
        </w:rPr>
      </w:pPr>
    </w:p>
    <w:p w14:paraId="22211F8F" w14:textId="77777777" w:rsidR="00C13408" w:rsidRPr="00FD1605" w:rsidRDefault="00C13408" w:rsidP="00322D3A">
      <w:pPr>
        <w:numPr>
          <w:ilvl w:val="12"/>
          <w:numId w:val="0"/>
        </w:numPr>
        <w:ind w:left="567" w:hanging="567"/>
        <w:rPr>
          <w:noProof/>
          <w:szCs w:val="22"/>
        </w:rPr>
      </w:pPr>
      <w:r w:rsidRPr="00FD1605">
        <w:rPr>
          <w:b/>
          <w:noProof/>
          <w:szCs w:val="22"/>
        </w:rPr>
        <w:t>4.</w:t>
      </w:r>
      <w:r w:rsidRPr="00FD1605">
        <w:rPr>
          <w:b/>
          <w:noProof/>
          <w:szCs w:val="22"/>
        </w:rPr>
        <w:tab/>
        <w:t>В</w:t>
      </w:r>
      <w:r w:rsidR="00CD5E52" w:rsidRPr="00FD1605">
        <w:rPr>
          <w:b/>
          <w:noProof/>
          <w:szCs w:val="22"/>
        </w:rPr>
        <w:t>ъзможни нежелани реакции</w:t>
      </w:r>
    </w:p>
    <w:p w14:paraId="6BC46E63" w14:textId="77777777" w:rsidR="00C13408" w:rsidRPr="00FD1605" w:rsidRDefault="00C13408" w:rsidP="00322D3A">
      <w:pPr>
        <w:rPr>
          <w:szCs w:val="22"/>
        </w:rPr>
      </w:pPr>
    </w:p>
    <w:p w14:paraId="69CBCA11" w14:textId="77777777" w:rsidR="00C13408" w:rsidRPr="00FD1605" w:rsidRDefault="00C13408" w:rsidP="00322D3A">
      <w:pPr>
        <w:numPr>
          <w:ilvl w:val="12"/>
          <w:numId w:val="0"/>
        </w:numPr>
        <w:rPr>
          <w:noProof/>
          <w:szCs w:val="22"/>
        </w:rPr>
      </w:pPr>
      <w:r w:rsidRPr="00FD1605">
        <w:rPr>
          <w:noProof/>
          <w:szCs w:val="22"/>
        </w:rPr>
        <w:lastRenderedPageBreak/>
        <w:t xml:space="preserve">Както всички лекарства, </w:t>
      </w:r>
      <w:r w:rsidR="00CD5E52" w:rsidRPr="00FD1605">
        <w:rPr>
          <w:spacing w:val="-2"/>
          <w:szCs w:val="22"/>
        </w:rPr>
        <w:t>това лекарство</w:t>
      </w:r>
      <w:r w:rsidRPr="00FD1605">
        <w:rPr>
          <w:noProof/>
          <w:szCs w:val="22"/>
        </w:rPr>
        <w:t xml:space="preserve"> може да предизвика нежелани реакции, въпреки че не всеки ги получава. </w:t>
      </w:r>
    </w:p>
    <w:p w14:paraId="4A13E2FD" w14:textId="77777777" w:rsidR="00CD5E52" w:rsidRPr="00FD1605" w:rsidRDefault="00CD5E52" w:rsidP="00CD5E52">
      <w:pPr>
        <w:numPr>
          <w:ilvl w:val="12"/>
          <w:numId w:val="0"/>
        </w:numPr>
        <w:ind w:right="-2"/>
        <w:rPr>
          <w:noProof/>
          <w:szCs w:val="22"/>
        </w:rPr>
      </w:pPr>
    </w:p>
    <w:p w14:paraId="77F7E491" w14:textId="77777777" w:rsidR="00CD5E52" w:rsidRPr="00FD1605" w:rsidRDefault="00CD5E52" w:rsidP="00CD5E52">
      <w:pPr>
        <w:numPr>
          <w:ilvl w:val="12"/>
          <w:numId w:val="0"/>
        </w:numPr>
        <w:rPr>
          <w:noProof/>
          <w:szCs w:val="22"/>
        </w:rPr>
      </w:pPr>
      <w:r w:rsidRPr="00FD1605">
        <w:rPr>
          <w:noProof/>
          <w:szCs w:val="22"/>
        </w:rPr>
        <w:t xml:space="preserve">Вие може да получите диария, гадене, стомашна болка или главоболие през първите седмици на лечение с Daxas. </w:t>
      </w:r>
      <w:r w:rsidR="0094684C">
        <w:rPr>
          <w:noProof/>
          <w:szCs w:val="22"/>
        </w:rPr>
        <w:t>Говорете с</w:t>
      </w:r>
      <w:r w:rsidRPr="00FD1605">
        <w:rPr>
          <w:noProof/>
          <w:szCs w:val="22"/>
        </w:rPr>
        <w:t xml:space="preserve"> Вашия лекар</w:t>
      </w:r>
      <w:r w:rsidR="007655C7">
        <w:rPr>
          <w:noProof/>
          <w:szCs w:val="22"/>
        </w:rPr>
        <w:t>,</w:t>
      </w:r>
      <w:r w:rsidR="00905DFE" w:rsidRPr="00FD1605">
        <w:rPr>
          <w:noProof/>
          <w:szCs w:val="22"/>
        </w:rPr>
        <w:t xml:space="preserve"> </w:t>
      </w:r>
      <w:r w:rsidRPr="00FD1605">
        <w:rPr>
          <w:noProof/>
          <w:szCs w:val="22"/>
        </w:rPr>
        <w:t>ако тези нежелани реакции не отшум</w:t>
      </w:r>
      <w:r w:rsidR="00EB4548">
        <w:rPr>
          <w:noProof/>
          <w:szCs w:val="22"/>
        </w:rPr>
        <w:t>я</w:t>
      </w:r>
      <w:r w:rsidRPr="00FD1605">
        <w:rPr>
          <w:noProof/>
          <w:szCs w:val="22"/>
        </w:rPr>
        <w:t>т през първите седмици на лечението.</w:t>
      </w:r>
    </w:p>
    <w:p w14:paraId="7C0874A6" w14:textId="77777777" w:rsidR="00CD5E52" w:rsidRPr="00FD1605" w:rsidRDefault="00CD5E52" w:rsidP="00CD5E52">
      <w:pPr>
        <w:numPr>
          <w:ilvl w:val="12"/>
          <w:numId w:val="0"/>
        </w:numPr>
        <w:rPr>
          <w:noProof/>
          <w:szCs w:val="22"/>
        </w:rPr>
      </w:pPr>
    </w:p>
    <w:p w14:paraId="6B700CBF" w14:textId="77777777" w:rsidR="00905DFE" w:rsidRPr="00FD1605" w:rsidRDefault="00CD5E52" w:rsidP="00905DFE">
      <w:pPr>
        <w:rPr>
          <w:noProof/>
          <w:szCs w:val="22"/>
        </w:rPr>
      </w:pPr>
      <w:r w:rsidRPr="00FD1605">
        <w:rPr>
          <w:szCs w:val="22"/>
        </w:rPr>
        <w:t xml:space="preserve">Някои нежелани реакции могат да бъдат сериозни. </w:t>
      </w:r>
      <w:r w:rsidR="00CB6273" w:rsidRPr="00FD1605">
        <w:rPr>
          <w:szCs w:val="22"/>
        </w:rPr>
        <w:t xml:space="preserve">При клинични проучвания </w:t>
      </w:r>
      <w:r w:rsidR="00941A24" w:rsidRPr="00FD1605">
        <w:rPr>
          <w:szCs w:val="22"/>
        </w:rPr>
        <w:t>и при постмаркетинговия опит</w:t>
      </w:r>
      <w:r w:rsidR="00CB6273" w:rsidRPr="00FD1605">
        <w:rPr>
          <w:szCs w:val="22"/>
        </w:rPr>
        <w:t xml:space="preserve"> са били </w:t>
      </w:r>
      <w:r w:rsidR="00941A24" w:rsidRPr="00FD1605">
        <w:rPr>
          <w:szCs w:val="22"/>
        </w:rPr>
        <w:t>съобщавани редки</w:t>
      </w:r>
      <w:r w:rsidR="00CB6273" w:rsidRPr="00FD1605">
        <w:rPr>
          <w:szCs w:val="22"/>
        </w:rPr>
        <w:t xml:space="preserve"> случаи на самоубийствени мисли и поведение (включително самоубийство). </w:t>
      </w:r>
      <w:r w:rsidR="00CB6273" w:rsidRPr="00FD1605">
        <w:rPr>
          <w:noProof/>
          <w:szCs w:val="22"/>
        </w:rPr>
        <w:t>Ако имате мисли за самоубийство</w:t>
      </w:r>
      <w:r w:rsidR="00941A24" w:rsidRPr="00FD1605">
        <w:rPr>
          <w:noProof/>
          <w:szCs w:val="22"/>
        </w:rPr>
        <w:t>,</w:t>
      </w:r>
      <w:r w:rsidR="00CB6273" w:rsidRPr="00FD1605">
        <w:rPr>
          <w:noProof/>
          <w:szCs w:val="22"/>
        </w:rPr>
        <w:t xml:space="preserve"> моля</w:t>
      </w:r>
      <w:r w:rsidR="00941A24" w:rsidRPr="00FD1605">
        <w:rPr>
          <w:noProof/>
          <w:szCs w:val="22"/>
        </w:rPr>
        <w:t>,</w:t>
      </w:r>
      <w:r w:rsidR="00CB6273" w:rsidRPr="00FD1605">
        <w:rPr>
          <w:noProof/>
          <w:szCs w:val="22"/>
        </w:rPr>
        <w:t xml:space="preserve"> незабавно информира</w:t>
      </w:r>
      <w:r w:rsidR="00941A24" w:rsidRPr="00FD1605">
        <w:rPr>
          <w:noProof/>
          <w:szCs w:val="22"/>
        </w:rPr>
        <w:t>й</w:t>
      </w:r>
      <w:r w:rsidR="00CB6273" w:rsidRPr="00FD1605">
        <w:rPr>
          <w:noProof/>
          <w:szCs w:val="22"/>
        </w:rPr>
        <w:t>те Вашия л</w:t>
      </w:r>
      <w:r w:rsidR="00905DFE" w:rsidRPr="00FD1605">
        <w:rPr>
          <w:noProof/>
          <w:szCs w:val="22"/>
        </w:rPr>
        <w:t>екар. Вие също може да получите</w:t>
      </w:r>
      <w:r w:rsidR="00CB6273" w:rsidRPr="00FD1605">
        <w:rPr>
          <w:noProof/>
          <w:szCs w:val="22"/>
        </w:rPr>
        <w:t xml:space="preserve"> сънливост </w:t>
      </w:r>
      <w:r w:rsidRPr="00FD1605">
        <w:rPr>
          <w:noProof/>
          <w:szCs w:val="22"/>
        </w:rPr>
        <w:t>(</w:t>
      </w:r>
      <w:r w:rsidR="00CB6273" w:rsidRPr="00FD1605">
        <w:rPr>
          <w:noProof/>
          <w:szCs w:val="22"/>
        </w:rPr>
        <w:t>често</w:t>
      </w:r>
      <w:r w:rsidRPr="00FD1605">
        <w:rPr>
          <w:noProof/>
          <w:szCs w:val="22"/>
        </w:rPr>
        <w:t xml:space="preserve">), </w:t>
      </w:r>
      <w:r w:rsidR="00CB6273" w:rsidRPr="00FD1605">
        <w:rPr>
          <w:noProof/>
          <w:szCs w:val="22"/>
        </w:rPr>
        <w:t>тревожност (нечесто</w:t>
      </w:r>
      <w:r w:rsidRPr="00FD1605">
        <w:rPr>
          <w:noProof/>
          <w:szCs w:val="22"/>
        </w:rPr>
        <w:t xml:space="preserve">), </w:t>
      </w:r>
      <w:r w:rsidR="00CB6273" w:rsidRPr="00FD1605">
        <w:rPr>
          <w:noProof/>
          <w:szCs w:val="22"/>
        </w:rPr>
        <w:t>нервност</w:t>
      </w:r>
      <w:r w:rsidRPr="00FD1605">
        <w:rPr>
          <w:noProof/>
          <w:szCs w:val="22"/>
        </w:rPr>
        <w:t xml:space="preserve"> (</w:t>
      </w:r>
      <w:r w:rsidR="00CB6273" w:rsidRPr="00FD1605">
        <w:rPr>
          <w:noProof/>
          <w:szCs w:val="22"/>
        </w:rPr>
        <w:t>рядко</w:t>
      </w:r>
      <w:r w:rsidRPr="00FD1605">
        <w:rPr>
          <w:noProof/>
          <w:szCs w:val="22"/>
        </w:rPr>
        <w:t>)</w:t>
      </w:r>
      <w:r w:rsidR="00562BBA" w:rsidRPr="00FD1605">
        <w:rPr>
          <w:noProof/>
          <w:szCs w:val="22"/>
        </w:rPr>
        <w:t>,</w:t>
      </w:r>
      <w:r w:rsidR="00562BBA" w:rsidRPr="00FD1605">
        <w:rPr>
          <w:szCs w:val="22"/>
        </w:rPr>
        <w:t xml:space="preserve"> </w:t>
      </w:r>
      <w:r w:rsidR="00AB2528" w:rsidRPr="00FD1605">
        <w:rPr>
          <w:szCs w:val="22"/>
        </w:rPr>
        <w:t xml:space="preserve">пристъп на паника </w:t>
      </w:r>
      <w:r w:rsidR="00562BBA" w:rsidRPr="00FD1605">
        <w:rPr>
          <w:noProof/>
          <w:szCs w:val="22"/>
        </w:rPr>
        <w:t>(рядко)</w:t>
      </w:r>
      <w:r w:rsidRPr="00FD1605">
        <w:rPr>
          <w:noProof/>
          <w:szCs w:val="22"/>
        </w:rPr>
        <w:t xml:space="preserve"> </w:t>
      </w:r>
      <w:r w:rsidR="00CB6273" w:rsidRPr="00FD1605">
        <w:rPr>
          <w:noProof/>
          <w:szCs w:val="22"/>
        </w:rPr>
        <w:t>или депресивно настроение</w:t>
      </w:r>
      <w:r w:rsidRPr="00FD1605">
        <w:rPr>
          <w:noProof/>
          <w:szCs w:val="22"/>
        </w:rPr>
        <w:t xml:space="preserve"> (</w:t>
      </w:r>
      <w:r w:rsidR="00CB6273" w:rsidRPr="00FD1605">
        <w:rPr>
          <w:noProof/>
          <w:szCs w:val="22"/>
        </w:rPr>
        <w:t>рядко</w:t>
      </w:r>
      <w:r w:rsidRPr="00FD1605">
        <w:rPr>
          <w:noProof/>
          <w:szCs w:val="22"/>
        </w:rPr>
        <w:t>).</w:t>
      </w:r>
    </w:p>
    <w:p w14:paraId="44A5F2BF" w14:textId="77777777" w:rsidR="00905DFE" w:rsidRPr="00FD1605" w:rsidRDefault="00905DFE" w:rsidP="00905DFE">
      <w:pPr>
        <w:rPr>
          <w:noProof/>
          <w:szCs w:val="22"/>
        </w:rPr>
      </w:pPr>
    </w:p>
    <w:p w14:paraId="2D5E70DD" w14:textId="77777777" w:rsidR="00480187" w:rsidRPr="007855E3" w:rsidRDefault="002C4064" w:rsidP="00FE2B34">
      <w:pPr>
        <w:numPr>
          <w:ilvl w:val="12"/>
          <w:numId w:val="0"/>
        </w:numPr>
        <w:ind w:right="-2"/>
        <w:rPr>
          <w:spacing w:val="-2"/>
          <w:szCs w:val="22"/>
        </w:rPr>
      </w:pPr>
      <w:r w:rsidRPr="00FD1605">
        <w:rPr>
          <w:noProof/>
          <w:szCs w:val="22"/>
        </w:rPr>
        <w:t>В нечести случаи може да настъпят алергични реакции</w:t>
      </w:r>
      <w:r w:rsidR="00CD5E52" w:rsidRPr="00FD1605">
        <w:rPr>
          <w:noProof/>
          <w:szCs w:val="22"/>
        </w:rPr>
        <w:t>. A</w:t>
      </w:r>
      <w:r w:rsidRPr="00FD1605">
        <w:rPr>
          <w:noProof/>
          <w:szCs w:val="22"/>
        </w:rPr>
        <w:t xml:space="preserve">лергичните ракции може да засегнат кожата и в редки случаи да предизвикат подуване на клепачите, лицето, устните и езика, което </w:t>
      </w:r>
      <w:r w:rsidR="00941A24" w:rsidRPr="00FD1605">
        <w:rPr>
          <w:noProof/>
          <w:szCs w:val="22"/>
        </w:rPr>
        <w:t xml:space="preserve">е </w:t>
      </w:r>
      <w:r w:rsidRPr="00FD1605">
        <w:rPr>
          <w:noProof/>
          <w:szCs w:val="22"/>
        </w:rPr>
        <w:t>възможно да доведе до трудности в дишането и/или спадане на кръвното налягане и сърцебиене</w:t>
      </w:r>
      <w:r w:rsidR="00CD5E52" w:rsidRPr="00FD1605">
        <w:rPr>
          <w:noProof/>
          <w:szCs w:val="22"/>
        </w:rPr>
        <w:t xml:space="preserve">. </w:t>
      </w:r>
      <w:r w:rsidR="00FE2B34" w:rsidRPr="00FD1605">
        <w:rPr>
          <w:rFonts w:eastAsia="SimSun"/>
          <w:szCs w:val="22"/>
          <w:lang w:eastAsia="zh-CN"/>
        </w:rPr>
        <w:t xml:space="preserve">В случай на тежка алергична реакция, прекратете приема на </w:t>
      </w:r>
      <w:r w:rsidR="00FE2B34" w:rsidRPr="00FD1605">
        <w:rPr>
          <w:spacing w:val="-2"/>
          <w:szCs w:val="22"/>
        </w:rPr>
        <w:t>Daxas и се свържете с Вашия лекар незабавно, или идете незабавно в спешното отделение на най</w:t>
      </w:r>
      <w:r w:rsidR="00B550B7" w:rsidRPr="00FD1605">
        <w:rPr>
          <w:spacing w:val="-2"/>
          <w:szCs w:val="22"/>
        </w:rPr>
        <w:noBreakHyphen/>
      </w:r>
      <w:r w:rsidR="004103B9" w:rsidRPr="006B1EC5">
        <w:rPr>
          <w:spacing w:val="-2"/>
          <w:szCs w:val="22"/>
        </w:rPr>
        <w:t>близката болница. Вземете всич</w:t>
      </w:r>
      <w:r w:rsidR="00EB4548">
        <w:rPr>
          <w:spacing w:val="-2"/>
          <w:szCs w:val="22"/>
        </w:rPr>
        <w:t>к</w:t>
      </w:r>
      <w:r w:rsidR="004103B9" w:rsidRPr="006B1EC5">
        <w:rPr>
          <w:spacing w:val="-2"/>
          <w:szCs w:val="22"/>
        </w:rPr>
        <w:t>ите си</w:t>
      </w:r>
      <w:r w:rsidR="00FE2B34" w:rsidRPr="00D52997">
        <w:rPr>
          <w:spacing w:val="-2"/>
          <w:szCs w:val="22"/>
        </w:rPr>
        <w:t xml:space="preserve"> лекарств</w:t>
      </w:r>
      <w:r w:rsidR="00A704B3" w:rsidRPr="005A1894">
        <w:rPr>
          <w:spacing w:val="-2"/>
          <w:szCs w:val="22"/>
        </w:rPr>
        <w:t>а</w:t>
      </w:r>
      <w:r w:rsidR="00FE2B34" w:rsidRPr="006D3DEF">
        <w:rPr>
          <w:spacing w:val="-2"/>
          <w:szCs w:val="22"/>
        </w:rPr>
        <w:t xml:space="preserve"> и тази листовка с Вас за да осигурите пъл</w:t>
      </w:r>
      <w:r w:rsidR="004103B9" w:rsidRPr="00E532F4">
        <w:rPr>
          <w:spacing w:val="-2"/>
          <w:szCs w:val="22"/>
        </w:rPr>
        <w:t>на информация за Вашето текущо</w:t>
      </w:r>
      <w:r w:rsidR="00FE2B34" w:rsidRPr="00E532F4">
        <w:rPr>
          <w:spacing w:val="-2"/>
          <w:szCs w:val="22"/>
        </w:rPr>
        <w:t xml:space="preserve"> лечение. </w:t>
      </w:r>
    </w:p>
    <w:p w14:paraId="1B1CA235" w14:textId="77777777" w:rsidR="00FE2B34" w:rsidRPr="00FD1605" w:rsidRDefault="00FE2B34" w:rsidP="00FE2B34">
      <w:pPr>
        <w:numPr>
          <w:ilvl w:val="12"/>
          <w:numId w:val="0"/>
        </w:numPr>
        <w:ind w:right="-2"/>
        <w:rPr>
          <w:noProof/>
          <w:szCs w:val="22"/>
          <w:u w:val="single"/>
        </w:rPr>
      </w:pPr>
    </w:p>
    <w:p w14:paraId="34878F84" w14:textId="77777777" w:rsidR="00FE2B34" w:rsidRPr="00FD1605" w:rsidRDefault="004103B9" w:rsidP="00FE2B34">
      <w:pPr>
        <w:numPr>
          <w:ilvl w:val="12"/>
          <w:numId w:val="0"/>
        </w:numPr>
        <w:ind w:right="-2"/>
        <w:rPr>
          <w:noProof/>
          <w:szCs w:val="22"/>
          <w:u w:val="single"/>
        </w:rPr>
      </w:pPr>
      <w:r w:rsidRPr="00FD1605">
        <w:rPr>
          <w:noProof/>
          <w:szCs w:val="22"/>
          <w:u w:val="single"/>
        </w:rPr>
        <w:t>Другите нежелани</w:t>
      </w:r>
      <w:r w:rsidR="00FE2B34" w:rsidRPr="00FD1605">
        <w:rPr>
          <w:noProof/>
          <w:szCs w:val="22"/>
          <w:u w:val="single"/>
        </w:rPr>
        <w:t xml:space="preserve"> реакции включват:</w:t>
      </w:r>
    </w:p>
    <w:p w14:paraId="4F9980A3" w14:textId="77777777" w:rsidR="00FE2B34" w:rsidRPr="00FD1605" w:rsidRDefault="00FE2B34" w:rsidP="00322D3A">
      <w:pPr>
        <w:rPr>
          <w:rFonts w:eastAsia="SimSun"/>
          <w:szCs w:val="22"/>
          <w:lang w:eastAsia="zh-CN"/>
        </w:rPr>
      </w:pPr>
    </w:p>
    <w:p w14:paraId="4EE8C435" w14:textId="77777777" w:rsidR="00C13408" w:rsidRPr="005A1894" w:rsidRDefault="00C13408" w:rsidP="00322D3A">
      <w:pPr>
        <w:rPr>
          <w:b/>
          <w:szCs w:val="22"/>
        </w:rPr>
      </w:pPr>
      <w:r w:rsidRPr="00FD1605">
        <w:rPr>
          <w:rFonts w:eastAsia="SimSun"/>
          <w:b/>
          <w:szCs w:val="22"/>
          <w:lang w:eastAsia="zh-CN"/>
        </w:rPr>
        <w:t>Чести нежелани</w:t>
      </w:r>
      <w:r w:rsidR="0094684C">
        <w:rPr>
          <w:rFonts w:eastAsia="SimSun"/>
          <w:b/>
          <w:szCs w:val="22"/>
          <w:lang w:eastAsia="zh-CN"/>
        </w:rPr>
        <w:t xml:space="preserve"> </w:t>
      </w:r>
      <w:r w:rsidRPr="00FD1605">
        <w:rPr>
          <w:rFonts w:eastAsia="SimSun"/>
          <w:b/>
          <w:szCs w:val="22"/>
          <w:lang w:eastAsia="zh-CN"/>
        </w:rPr>
        <w:t xml:space="preserve">реакции </w:t>
      </w:r>
      <w:r w:rsidR="00FE2B34" w:rsidRPr="003D44CE">
        <w:rPr>
          <w:bCs/>
          <w:noProof/>
          <w:szCs w:val="22"/>
        </w:rPr>
        <w:t>(</w:t>
      </w:r>
      <w:r w:rsidR="004103B9" w:rsidRPr="003D44CE">
        <w:rPr>
          <w:bCs/>
          <w:noProof/>
          <w:szCs w:val="22"/>
        </w:rPr>
        <w:t xml:space="preserve">може да </w:t>
      </w:r>
      <w:r w:rsidR="00FE2B34" w:rsidRPr="003D44CE">
        <w:rPr>
          <w:bCs/>
          <w:noProof/>
          <w:szCs w:val="22"/>
        </w:rPr>
        <w:t>зас</w:t>
      </w:r>
      <w:r w:rsidR="00EB4548" w:rsidRPr="003D44CE">
        <w:rPr>
          <w:bCs/>
          <w:noProof/>
          <w:szCs w:val="22"/>
        </w:rPr>
        <w:t>е</w:t>
      </w:r>
      <w:r w:rsidR="00FE2B34" w:rsidRPr="003D44CE">
        <w:rPr>
          <w:bCs/>
          <w:noProof/>
          <w:szCs w:val="22"/>
        </w:rPr>
        <w:t>г</w:t>
      </w:r>
      <w:r w:rsidR="004103B9" w:rsidRPr="003D44CE">
        <w:rPr>
          <w:bCs/>
          <w:noProof/>
          <w:szCs w:val="22"/>
        </w:rPr>
        <w:t>н</w:t>
      </w:r>
      <w:r w:rsidR="00FE2B34" w:rsidRPr="003D44CE">
        <w:rPr>
          <w:bCs/>
          <w:noProof/>
          <w:szCs w:val="22"/>
        </w:rPr>
        <w:t>а</w:t>
      </w:r>
      <w:r w:rsidR="00240EC0" w:rsidRPr="003D44CE">
        <w:rPr>
          <w:bCs/>
          <w:noProof/>
          <w:szCs w:val="22"/>
        </w:rPr>
        <w:t>т</w:t>
      </w:r>
      <w:r w:rsidR="004103B9" w:rsidRPr="003D44CE">
        <w:rPr>
          <w:bCs/>
          <w:noProof/>
          <w:szCs w:val="22"/>
        </w:rPr>
        <w:t xml:space="preserve"> до 1 </w:t>
      </w:r>
      <w:r w:rsidR="00E50151" w:rsidRPr="003D44CE">
        <w:rPr>
          <w:bCs/>
          <w:noProof/>
          <w:szCs w:val="22"/>
        </w:rPr>
        <w:t>на 10</w:t>
      </w:r>
      <w:r w:rsidR="0094338A" w:rsidRPr="003D44CE">
        <w:rPr>
          <w:bCs/>
          <w:noProof/>
          <w:szCs w:val="22"/>
        </w:rPr>
        <w:t> </w:t>
      </w:r>
      <w:r w:rsidR="004103B9" w:rsidRPr="003D44CE">
        <w:rPr>
          <w:bCs/>
          <w:noProof/>
          <w:szCs w:val="22"/>
        </w:rPr>
        <w:t>души</w:t>
      </w:r>
      <w:r w:rsidR="00FE2B34" w:rsidRPr="003D44CE">
        <w:rPr>
          <w:bCs/>
          <w:noProof/>
          <w:szCs w:val="22"/>
        </w:rPr>
        <w:t>)</w:t>
      </w:r>
    </w:p>
    <w:p w14:paraId="52BBFAAC" w14:textId="77777777" w:rsidR="008D6533" w:rsidRPr="006D3DEF" w:rsidRDefault="008D6533" w:rsidP="003D44CE">
      <w:pPr>
        <w:numPr>
          <w:ilvl w:val="0"/>
          <w:numId w:val="44"/>
        </w:numPr>
        <w:ind w:left="562" w:hanging="562"/>
        <w:rPr>
          <w:rFonts w:eastAsia="SimSun"/>
          <w:szCs w:val="22"/>
          <w:lang w:eastAsia="zh-CN"/>
        </w:rPr>
      </w:pPr>
      <w:r w:rsidRPr="006D3DEF">
        <w:rPr>
          <w:rFonts w:eastAsia="SimSun"/>
          <w:szCs w:val="22"/>
          <w:lang w:eastAsia="zh-CN"/>
        </w:rPr>
        <w:t>диария, гадене, стомашна болка</w:t>
      </w:r>
      <w:r w:rsidR="007655C7">
        <w:rPr>
          <w:rFonts w:eastAsia="SimSun"/>
          <w:szCs w:val="22"/>
          <w:lang w:eastAsia="zh-CN"/>
        </w:rPr>
        <w:t>;</w:t>
      </w:r>
    </w:p>
    <w:p w14:paraId="108C7506" w14:textId="77777777" w:rsidR="00480187" w:rsidRPr="00FD1605" w:rsidRDefault="008D6533" w:rsidP="003D44CE">
      <w:pPr>
        <w:numPr>
          <w:ilvl w:val="0"/>
          <w:numId w:val="44"/>
        </w:numPr>
        <w:ind w:left="562" w:hanging="562"/>
        <w:rPr>
          <w:rFonts w:eastAsia="SimSun"/>
          <w:szCs w:val="22"/>
          <w:lang w:eastAsia="zh-CN"/>
        </w:rPr>
      </w:pPr>
      <w:r w:rsidRPr="00E532F4">
        <w:rPr>
          <w:rFonts w:eastAsia="SimSun"/>
          <w:szCs w:val="22"/>
          <w:lang w:eastAsia="zh-CN"/>
        </w:rPr>
        <w:t>намаляване на теглото,</w:t>
      </w:r>
      <w:r w:rsidRPr="00E532F4" w:rsidDel="008D6533">
        <w:rPr>
          <w:rFonts w:eastAsia="SimSun"/>
          <w:szCs w:val="22"/>
          <w:lang w:eastAsia="zh-CN"/>
        </w:rPr>
        <w:t xml:space="preserve"> </w:t>
      </w:r>
      <w:r w:rsidRPr="007855E3">
        <w:rPr>
          <w:rFonts w:eastAsia="SimSun"/>
          <w:szCs w:val="22"/>
          <w:lang w:eastAsia="zh-CN"/>
        </w:rPr>
        <w:t>н</w:t>
      </w:r>
      <w:r w:rsidR="00C13408" w:rsidRPr="00FD1605">
        <w:rPr>
          <w:rFonts w:eastAsia="SimSun"/>
          <w:szCs w:val="22"/>
          <w:lang w:eastAsia="zh-CN"/>
        </w:rPr>
        <w:t>амален апетит</w:t>
      </w:r>
      <w:r w:rsidR="007655C7">
        <w:rPr>
          <w:rFonts w:eastAsia="SimSun"/>
          <w:szCs w:val="22"/>
          <w:lang w:eastAsia="zh-CN"/>
        </w:rPr>
        <w:t>;</w:t>
      </w:r>
    </w:p>
    <w:p w14:paraId="7772272A" w14:textId="77777777" w:rsidR="008D6533" w:rsidRPr="00FD1605" w:rsidRDefault="008D6533" w:rsidP="003D44CE">
      <w:pPr>
        <w:numPr>
          <w:ilvl w:val="0"/>
          <w:numId w:val="44"/>
        </w:numPr>
        <w:ind w:left="562" w:hanging="562"/>
        <w:rPr>
          <w:rFonts w:eastAsia="SimSun"/>
          <w:szCs w:val="22"/>
          <w:lang w:eastAsia="zh-CN"/>
        </w:rPr>
      </w:pPr>
      <w:r w:rsidRPr="00FD1605">
        <w:rPr>
          <w:rFonts w:eastAsia="SimSun"/>
          <w:szCs w:val="22"/>
          <w:lang w:eastAsia="zh-CN"/>
        </w:rPr>
        <w:t xml:space="preserve">главоболие. </w:t>
      </w:r>
    </w:p>
    <w:p w14:paraId="71557B1A" w14:textId="77777777" w:rsidR="00C038F6" w:rsidRPr="00FD1605" w:rsidRDefault="00C038F6" w:rsidP="00322D3A">
      <w:pPr>
        <w:numPr>
          <w:ilvl w:val="12"/>
          <w:numId w:val="0"/>
        </w:numPr>
        <w:rPr>
          <w:noProof/>
          <w:szCs w:val="22"/>
        </w:rPr>
      </w:pPr>
    </w:p>
    <w:p w14:paraId="77609698" w14:textId="77777777" w:rsidR="00E50151" w:rsidRPr="005A1894" w:rsidRDefault="00C13408" w:rsidP="00FD1605">
      <w:pPr>
        <w:rPr>
          <w:rFonts w:eastAsia="SimSun"/>
          <w:szCs w:val="22"/>
          <w:lang w:eastAsia="zh-CN"/>
        </w:rPr>
      </w:pPr>
      <w:r w:rsidRPr="00FD1605">
        <w:rPr>
          <w:b/>
          <w:noProof/>
          <w:szCs w:val="22"/>
        </w:rPr>
        <w:t xml:space="preserve">Нечести </w:t>
      </w:r>
      <w:r w:rsidRPr="00FD1605">
        <w:rPr>
          <w:rFonts w:eastAsia="SimSun"/>
          <w:b/>
          <w:szCs w:val="22"/>
          <w:lang w:eastAsia="zh-CN"/>
        </w:rPr>
        <w:t>нежелани реакции</w:t>
      </w:r>
      <w:r w:rsidR="00E50151" w:rsidRPr="00FD1605">
        <w:rPr>
          <w:rFonts w:eastAsia="SimSun"/>
          <w:b/>
          <w:szCs w:val="22"/>
          <w:lang w:eastAsia="zh-CN"/>
        </w:rPr>
        <w:t xml:space="preserve"> </w:t>
      </w:r>
      <w:r w:rsidR="004103B9" w:rsidRPr="003D44CE">
        <w:rPr>
          <w:bCs/>
          <w:noProof/>
          <w:szCs w:val="22"/>
        </w:rPr>
        <w:t>(може да зас</w:t>
      </w:r>
      <w:r w:rsidR="002D3AEE" w:rsidRPr="003D44CE">
        <w:rPr>
          <w:bCs/>
          <w:noProof/>
          <w:szCs w:val="22"/>
        </w:rPr>
        <w:t>е</w:t>
      </w:r>
      <w:r w:rsidR="004103B9" w:rsidRPr="003D44CE">
        <w:rPr>
          <w:bCs/>
          <w:noProof/>
          <w:szCs w:val="22"/>
        </w:rPr>
        <w:t>гнат до 1 на 100</w:t>
      </w:r>
      <w:r w:rsidR="0094338A" w:rsidRPr="003D44CE">
        <w:rPr>
          <w:bCs/>
          <w:noProof/>
          <w:szCs w:val="22"/>
        </w:rPr>
        <w:t> </w:t>
      </w:r>
      <w:r w:rsidR="004103B9" w:rsidRPr="003D44CE">
        <w:rPr>
          <w:bCs/>
          <w:noProof/>
          <w:szCs w:val="22"/>
        </w:rPr>
        <w:t>души)</w:t>
      </w:r>
    </w:p>
    <w:p w14:paraId="4F7E32B0" w14:textId="77777777" w:rsidR="00E50151" w:rsidRPr="003D44CE" w:rsidRDefault="00C13408" w:rsidP="003D44CE">
      <w:pPr>
        <w:numPr>
          <w:ilvl w:val="0"/>
          <w:numId w:val="44"/>
        </w:numPr>
        <w:ind w:left="562" w:hanging="562"/>
        <w:rPr>
          <w:rFonts w:eastAsia="SimSun"/>
          <w:szCs w:val="22"/>
          <w:lang w:eastAsia="zh-CN"/>
        </w:rPr>
      </w:pPr>
      <w:r w:rsidRPr="006D3DEF">
        <w:rPr>
          <w:rFonts w:eastAsia="SimSun"/>
          <w:szCs w:val="22"/>
          <w:lang w:eastAsia="zh-CN"/>
        </w:rPr>
        <w:t>треперене, световърте</w:t>
      </w:r>
      <w:r w:rsidRPr="00E532F4">
        <w:rPr>
          <w:rFonts w:eastAsia="SimSun"/>
          <w:szCs w:val="22"/>
          <w:lang w:eastAsia="zh-CN"/>
        </w:rPr>
        <w:t>ж (вертиго), замайване</w:t>
      </w:r>
      <w:r w:rsidR="007655C7">
        <w:rPr>
          <w:rFonts w:eastAsia="SimSun"/>
          <w:szCs w:val="22"/>
          <w:lang w:eastAsia="zh-CN"/>
        </w:rPr>
        <w:t>;</w:t>
      </w:r>
    </w:p>
    <w:p w14:paraId="376B7250" w14:textId="1ADA4411" w:rsidR="00E50151" w:rsidRPr="003D44CE" w:rsidRDefault="00C13408" w:rsidP="003D44CE">
      <w:pPr>
        <w:numPr>
          <w:ilvl w:val="0"/>
          <w:numId w:val="44"/>
        </w:numPr>
        <w:ind w:left="562" w:hanging="562"/>
        <w:rPr>
          <w:rFonts w:eastAsia="SimSun"/>
          <w:szCs w:val="22"/>
          <w:lang w:eastAsia="zh-CN"/>
        </w:rPr>
      </w:pPr>
      <w:r w:rsidRPr="007855E3">
        <w:rPr>
          <w:rFonts w:eastAsia="SimSun"/>
          <w:szCs w:val="22"/>
          <w:lang w:eastAsia="zh-CN"/>
        </w:rPr>
        <w:t xml:space="preserve">усещане на ускорена или </w:t>
      </w:r>
      <w:r w:rsidR="00257A55">
        <w:rPr>
          <w:rFonts w:eastAsia="SimSun"/>
          <w:szCs w:val="22"/>
          <w:lang w:eastAsia="zh-CN"/>
        </w:rPr>
        <w:t>неравномерна</w:t>
      </w:r>
      <w:r w:rsidR="004650E2">
        <w:rPr>
          <w:rFonts w:eastAsia="SimSun"/>
          <w:szCs w:val="22"/>
          <w:lang w:eastAsia="zh-CN"/>
        </w:rPr>
        <w:t xml:space="preserve"> </w:t>
      </w:r>
      <w:r w:rsidRPr="007855E3">
        <w:rPr>
          <w:rFonts w:eastAsia="SimSun"/>
          <w:szCs w:val="22"/>
          <w:lang w:eastAsia="zh-CN"/>
        </w:rPr>
        <w:t>сърдечна дейност (палпитации)</w:t>
      </w:r>
      <w:r w:rsidR="007655C7">
        <w:rPr>
          <w:rFonts w:eastAsia="SimSun"/>
          <w:szCs w:val="22"/>
          <w:lang w:eastAsia="zh-CN"/>
        </w:rPr>
        <w:t>;</w:t>
      </w:r>
    </w:p>
    <w:p w14:paraId="300D41E0" w14:textId="77777777" w:rsidR="00E50151" w:rsidRPr="003D44CE" w:rsidRDefault="00C13408" w:rsidP="003D44CE">
      <w:pPr>
        <w:numPr>
          <w:ilvl w:val="0"/>
          <w:numId w:val="44"/>
        </w:numPr>
        <w:ind w:left="562" w:hanging="562"/>
        <w:rPr>
          <w:rFonts w:eastAsia="SimSun"/>
          <w:szCs w:val="22"/>
          <w:lang w:eastAsia="zh-CN"/>
        </w:rPr>
      </w:pPr>
      <w:r w:rsidRPr="00FD1605">
        <w:rPr>
          <w:rFonts w:eastAsia="SimSun"/>
          <w:szCs w:val="22"/>
          <w:lang w:eastAsia="zh-CN"/>
        </w:rPr>
        <w:t>гастрит, повръщане</w:t>
      </w:r>
      <w:r w:rsidR="007655C7">
        <w:rPr>
          <w:rFonts w:eastAsia="SimSun"/>
          <w:szCs w:val="22"/>
          <w:lang w:eastAsia="zh-CN"/>
        </w:rPr>
        <w:t>;</w:t>
      </w:r>
    </w:p>
    <w:p w14:paraId="07A50DEA" w14:textId="77777777" w:rsidR="00CB3831" w:rsidRPr="003D44CE" w:rsidRDefault="00C13408" w:rsidP="003D44CE">
      <w:pPr>
        <w:numPr>
          <w:ilvl w:val="0"/>
          <w:numId w:val="44"/>
        </w:numPr>
        <w:ind w:left="562" w:hanging="562"/>
        <w:rPr>
          <w:rFonts w:eastAsia="SimSun"/>
          <w:szCs w:val="22"/>
          <w:lang w:eastAsia="zh-CN"/>
        </w:rPr>
      </w:pPr>
      <w:r w:rsidRPr="00FD1605">
        <w:rPr>
          <w:rFonts w:eastAsia="SimSun"/>
          <w:szCs w:val="22"/>
          <w:lang w:eastAsia="zh-CN"/>
        </w:rPr>
        <w:t>връщане на кисело стомашно съдържимо в хранопровода (киселини), нарушено храносмилане</w:t>
      </w:r>
      <w:r w:rsidR="007655C7">
        <w:rPr>
          <w:rFonts w:eastAsia="SimSun"/>
          <w:szCs w:val="22"/>
          <w:lang w:eastAsia="zh-CN"/>
        </w:rPr>
        <w:t>;</w:t>
      </w:r>
    </w:p>
    <w:p w14:paraId="62136DD2" w14:textId="77777777" w:rsidR="00CB3831" w:rsidRPr="003D44CE" w:rsidRDefault="00C13408" w:rsidP="003D44CE">
      <w:pPr>
        <w:numPr>
          <w:ilvl w:val="0"/>
          <w:numId w:val="44"/>
        </w:numPr>
        <w:ind w:left="562" w:hanging="562"/>
        <w:rPr>
          <w:rFonts w:eastAsia="SimSun"/>
          <w:szCs w:val="22"/>
          <w:lang w:eastAsia="zh-CN"/>
        </w:rPr>
      </w:pPr>
      <w:r w:rsidRPr="00FD1605">
        <w:rPr>
          <w:rFonts w:eastAsia="SimSun"/>
          <w:szCs w:val="22"/>
          <w:lang w:eastAsia="zh-CN"/>
        </w:rPr>
        <w:t>обрив</w:t>
      </w:r>
      <w:r w:rsidR="007655C7">
        <w:rPr>
          <w:rFonts w:eastAsia="SimSun"/>
          <w:szCs w:val="22"/>
          <w:lang w:eastAsia="zh-CN"/>
        </w:rPr>
        <w:t>;</w:t>
      </w:r>
    </w:p>
    <w:p w14:paraId="1E690AC0" w14:textId="77777777" w:rsidR="00CB3831" w:rsidRPr="003D44CE" w:rsidRDefault="00C13408" w:rsidP="003D44CE">
      <w:pPr>
        <w:numPr>
          <w:ilvl w:val="0"/>
          <w:numId w:val="44"/>
        </w:numPr>
        <w:ind w:left="562" w:hanging="562"/>
        <w:rPr>
          <w:rFonts w:eastAsia="SimSun"/>
          <w:szCs w:val="22"/>
          <w:lang w:eastAsia="zh-CN"/>
        </w:rPr>
      </w:pPr>
      <w:r w:rsidRPr="00FD1605">
        <w:rPr>
          <w:rFonts w:eastAsia="SimSun"/>
          <w:szCs w:val="22"/>
          <w:lang w:eastAsia="zh-CN"/>
        </w:rPr>
        <w:t>мускулна болка</w:t>
      </w:r>
      <w:r w:rsidR="00CB3831" w:rsidRPr="00FD1605">
        <w:rPr>
          <w:rFonts w:eastAsia="SimSun"/>
          <w:szCs w:val="22"/>
          <w:lang w:eastAsia="zh-CN"/>
        </w:rPr>
        <w:t xml:space="preserve">, мускулна слабост </w:t>
      </w:r>
      <w:r w:rsidRPr="00FD1605">
        <w:rPr>
          <w:rFonts w:eastAsia="SimSun"/>
          <w:szCs w:val="22"/>
          <w:lang w:eastAsia="zh-CN"/>
        </w:rPr>
        <w:t>или крампи</w:t>
      </w:r>
      <w:r w:rsidR="007655C7">
        <w:rPr>
          <w:rFonts w:eastAsia="SimSun"/>
          <w:szCs w:val="22"/>
          <w:lang w:eastAsia="zh-CN"/>
        </w:rPr>
        <w:t>;</w:t>
      </w:r>
    </w:p>
    <w:p w14:paraId="3ECE2C16" w14:textId="77777777" w:rsidR="00CB3831" w:rsidRPr="003D44CE" w:rsidRDefault="00C13408" w:rsidP="003D44CE">
      <w:pPr>
        <w:numPr>
          <w:ilvl w:val="0"/>
          <w:numId w:val="44"/>
        </w:numPr>
        <w:ind w:left="562" w:hanging="562"/>
        <w:rPr>
          <w:rFonts w:eastAsia="SimSun"/>
          <w:szCs w:val="22"/>
          <w:lang w:eastAsia="zh-CN"/>
        </w:rPr>
      </w:pPr>
      <w:r w:rsidRPr="00FD1605">
        <w:rPr>
          <w:rFonts w:eastAsia="SimSun"/>
          <w:szCs w:val="22"/>
          <w:lang w:eastAsia="zh-CN"/>
        </w:rPr>
        <w:t>болки в гърба</w:t>
      </w:r>
      <w:r w:rsidR="007655C7">
        <w:rPr>
          <w:rFonts w:eastAsia="SimSun"/>
          <w:szCs w:val="22"/>
          <w:lang w:eastAsia="zh-CN"/>
        </w:rPr>
        <w:t>;</w:t>
      </w:r>
    </w:p>
    <w:p w14:paraId="067E14A6" w14:textId="77777777" w:rsidR="00C13408" w:rsidRPr="003D44CE" w:rsidRDefault="00C13408" w:rsidP="003D44CE">
      <w:pPr>
        <w:numPr>
          <w:ilvl w:val="0"/>
          <w:numId w:val="44"/>
        </w:numPr>
        <w:ind w:left="562" w:hanging="562"/>
        <w:rPr>
          <w:rFonts w:eastAsia="SimSun"/>
          <w:szCs w:val="22"/>
          <w:lang w:eastAsia="zh-CN"/>
        </w:rPr>
      </w:pPr>
      <w:r w:rsidRPr="00FD1605">
        <w:rPr>
          <w:rFonts w:eastAsia="SimSun"/>
          <w:szCs w:val="22"/>
          <w:lang w:eastAsia="zh-CN"/>
        </w:rPr>
        <w:t xml:space="preserve">чувство на слабост или уморяемост; неразположение.   </w:t>
      </w:r>
    </w:p>
    <w:p w14:paraId="2DEAD0D0" w14:textId="77777777" w:rsidR="00C13408" w:rsidRPr="00FD1605" w:rsidRDefault="00C13408" w:rsidP="00322D3A">
      <w:pPr>
        <w:rPr>
          <w:szCs w:val="22"/>
        </w:rPr>
      </w:pPr>
    </w:p>
    <w:p w14:paraId="2459915B" w14:textId="77777777" w:rsidR="00C13408" w:rsidRPr="00D52997" w:rsidRDefault="00C13408" w:rsidP="00322D3A">
      <w:pPr>
        <w:rPr>
          <w:rFonts w:eastAsia="SimSun"/>
          <w:b/>
          <w:szCs w:val="22"/>
          <w:lang w:eastAsia="zh-CN"/>
        </w:rPr>
      </w:pPr>
      <w:r w:rsidRPr="00FD1605">
        <w:rPr>
          <w:rFonts w:eastAsia="SimSun"/>
          <w:b/>
          <w:szCs w:val="22"/>
          <w:lang w:eastAsia="zh-CN"/>
        </w:rPr>
        <w:t>Редки нежелани реакции</w:t>
      </w:r>
      <w:r w:rsidR="00CB3831" w:rsidRPr="00FD1605">
        <w:rPr>
          <w:rFonts w:eastAsia="SimSun"/>
          <w:b/>
          <w:szCs w:val="22"/>
          <w:lang w:eastAsia="zh-CN"/>
        </w:rPr>
        <w:t xml:space="preserve"> </w:t>
      </w:r>
      <w:r w:rsidR="004103B9" w:rsidRPr="003D44CE">
        <w:rPr>
          <w:bCs/>
          <w:noProof/>
          <w:szCs w:val="22"/>
        </w:rPr>
        <w:t>(може да зас</w:t>
      </w:r>
      <w:r w:rsidR="00EB4548" w:rsidRPr="003D44CE">
        <w:rPr>
          <w:bCs/>
          <w:noProof/>
          <w:szCs w:val="22"/>
        </w:rPr>
        <w:t>е</w:t>
      </w:r>
      <w:r w:rsidR="004103B9" w:rsidRPr="003D44CE">
        <w:rPr>
          <w:bCs/>
          <w:noProof/>
          <w:szCs w:val="22"/>
        </w:rPr>
        <w:t>гнат до 1 на 1</w:t>
      </w:r>
      <w:r w:rsidR="00383D56" w:rsidRPr="003D44CE">
        <w:rPr>
          <w:bCs/>
          <w:noProof/>
          <w:szCs w:val="22"/>
        </w:rPr>
        <w:t> </w:t>
      </w:r>
      <w:r w:rsidR="004103B9" w:rsidRPr="003D44CE">
        <w:rPr>
          <w:bCs/>
          <w:noProof/>
          <w:szCs w:val="22"/>
        </w:rPr>
        <w:t>000</w:t>
      </w:r>
      <w:r w:rsidR="0094338A" w:rsidRPr="003D44CE">
        <w:rPr>
          <w:bCs/>
          <w:noProof/>
          <w:szCs w:val="22"/>
        </w:rPr>
        <w:t> </w:t>
      </w:r>
      <w:r w:rsidR="004103B9" w:rsidRPr="003D44CE">
        <w:rPr>
          <w:bCs/>
          <w:noProof/>
          <w:szCs w:val="22"/>
        </w:rPr>
        <w:t>души)</w:t>
      </w:r>
    </w:p>
    <w:p w14:paraId="1B2A2913" w14:textId="77777777" w:rsidR="00CB3831" w:rsidRPr="003D44CE" w:rsidRDefault="00CB3831" w:rsidP="003D44CE">
      <w:pPr>
        <w:numPr>
          <w:ilvl w:val="0"/>
          <w:numId w:val="44"/>
        </w:numPr>
        <w:ind w:left="562" w:hanging="562"/>
        <w:rPr>
          <w:rFonts w:eastAsia="SimSun"/>
          <w:szCs w:val="22"/>
          <w:lang w:eastAsia="zh-CN"/>
        </w:rPr>
      </w:pPr>
      <w:r w:rsidRPr="006D3DEF">
        <w:rPr>
          <w:rFonts w:eastAsia="SimSun"/>
          <w:szCs w:val="22"/>
          <w:lang w:eastAsia="zh-CN"/>
        </w:rPr>
        <w:t>у</w:t>
      </w:r>
      <w:r w:rsidR="00C13408" w:rsidRPr="00E532F4">
        <w:rPr>
          <w:rFonts w:eastAsia="SimSun"/>
          <w:szCs w:val="22"/>
          <w:lang w:eastAsia="zh-CN"/>
        </w:rPr>
        <w:t>величаване на гърдите при мъже</w:t>
      </w:r>
      <w:r w:rsidR="007655C7">
        <w:rPr>
          <w:rFonts w:eastAsia="SimSun"/>
          <w:szCs w:val="22"/>
          <w:lang w:eastAsia="zh-CN"/>
        </w:rPr>
        <w:t>;</w:t>
      </w:r>
    </w:p>
    <w:p w14:paraId="3B768FA6" w14:textId="77777777" w:rsidR="00CB3831" w:rsidRPr="003D44CE" w:rsidRDefault="00C13408" w:rsidP="003D44CE">
      <w:pPr>
        <w:numPr>
          <w:ilvl w:val="0"/>
          <w:numId w:val="44"/>
        </w:numPr>
        <w:ind w:left="562" w:hanging="562"/>
        <w:rPr>
          <w:rFonts w:eastAsia="SimSun"/>
          <w:szCs w:val="22"/>
          <w:lang w:eastAsia="zh-CN"/>
        </w:rPr>
      </w:pPr>
      <w:r w:rsidRPr="007855E3">
        <w:rPr>
          <w:rFonts w:eastAsia="SimSun"/>
          <w:szCs w:val="22"/>
          <w:lang w:eastAsia="zh-CN"/>
        </w:rPr>
        <w:t>намалени вкусови усещания</w:t>
      </w:r>
      <w:r w:rsidR="007655C7">
        <w:rPr>
          <w:rFonts w:eastAsia="SimSun"/>
          <w:szCs w:val="22"/>
          <w:lang w:eastAsia="zh-CN"/>
        </w:rPr>
        <w:t>;</w:t>
      </w:r>
    </w:p>
    <w:p w14:paraId="4E71B3A9" w14:textId="77777777" w:rsidR="00CB3831" w:rsidRPr="003D44CE" w:rsidRDefault="00C13408" w:rsidP="003D44CE">
      <w:pPr>
        <w:numPr>
          <w:ilvl w:val="0"/>
          <w:numId w:val="44"/>
        </w:numPr>
        <w:ind w:left="562" w:hanging="562"/>
        <w:rPr>
          <w:rFonts w:eastAsia="SimSun"/>
          <w:szCs w:val="22"/>
          <w:lang w:eastAsia="zh-CN"/>
        </w:rPr>
      </w:pPr>
      <w:r w:rsidRPr="00FD1605">
        <w:rPr>
          <w:rFonts w:eastAsia="SimSun"/>
          <w:szCs w:val="22"/>
          <w:lang w:eastAsia="zh-CN"/>
        </w:rPr>
        <w:t>инфекции на дихателните пътища (с изключение на пневмония)</w:t>
      </w:r>
      <w:r w:rsidR="007655C7">
        <w:rPr>
          <w:rFonts w:eastAsia="SimSun"/>
          <w:szCs w:val="22"/>
          <w:lang w:eastAsia="zh-CN"/>
        </w:rPr>
        <w:t>;</w:t>
      </w:r>
    </w:p>
    <w:p w14:paraId="7B064ADC" w14:textId="77777777" w:rsidR="00CB3831" w:rsidRPr="003D44CE" w:rsidRDefault="00C13408" w:rsidP="003D44CE">
      <w:pPr>
        <w:numPr>
          <w:ilvl w:val="0"/>
          <w:numId w:val="44"/>
        </w:numPr>
        <w:ind w:left="562" w:hanging="562"/>
        <w:rPr>
          <w:rFonts w:eastAsia="SimSun"/>
          <w:szCs w:val="22"/>
          <w:lang w:eastAsia="zh-CN"/>
        </w:rPr>
      </w:pPr>
      <w:r w:rsidRPr="00FD1605">
        <w:rPr>
          <w:rFonts w:eastAsia="SimSun"/>
          <w:szCs w:val="22"/>
          <w:lang w:eastAsia="zh-CN"/>
        </w:rPr>
        <w:t>кървави изпражнения, запек</w:t>
      </w:r>
      <w:r w:rsidR="007655C7">
        <w:rPr>
          <w:rFonts w:eastAsia="SimSun"/>
          <w:szCs w:val="22"/>
          <w:lang w:eastAsia="zh-CN"/>
        </w:rPr>
        <w:t>;</w:t>
      </w:r>
    </w:p>
    <w:p w14:paraId="3B72CC6A" w14:textId="77777777" w:rsidR="00CB3831" w:rsidRPr="003D44CE" w:rsidRDefault="00C13408" w:rsidP="003D44CE">
      <w:pPr>
        <w:numPr>
          <w:ilvl w:val="0"/>
          <w:numId w:val="44"/>
        </w:numPr>
        <w:ind w:left="562" w:hanging="562"/>
        <w:rPr>
          <w:rFonts w:eastAsia="SimSun"/>
          <w:szCs w:val="22"/>
          <w:lang w:eastAsia="zh-CN"/>
        </w:rPr>
      </w:pPr>
      <w:r w:rsidRPr="00FD1605">
        <w:rPr>
          <w:rFonts w:eastAsia="SimSun"/>
          <w:szCs w:val="22"/>
          <w:lang w:eastAsia="zh-CN"/>
        </w:rPr>
        <w:t>повишаване на чернодробните или мускулни ензими (открива се чрез изследване на кръвта)</w:t>
      </w:r>
      <w:r w:rsidR="007655C7">
        <w:rPr>
          <w:rFonts w:eastAsia="SimSun"/>
          <w:szCs w:val="22"/>
          <w:lang w:eastAsia="zh-CN"/>
        </w:rPr>
        <w:t>;</w:t>
      </w:r>
    </w:p>
    <w:p w14:paraId="3E18C6F7" w14:textId="77777777" w:rsidR="00C13408" w:rsidRPr="003D44CE" w:rsidRDefault="00C13408" w:rsidP="003D44CE">
      <w:pPr>
        <w:numPr>
          <w:ilvl w:val="0"/>
          <w:numId w:val="44"/>
        </w:numPr>
        <w:ind w:left="562" w:hanging="562"/>
        <w:rPr>
          <w:rFonts w:eastAsia="SimSun"/>
          <w:szCs w:val="22"/>
          <w:lang w:eastAsia="zh-CN"/>
        </w:rPr>
      </w:pPr>
      <w:r w:rsidRPr="00FD1605">
        <w:rPr>
          <w:rFonts w:eastAsia="SimSun"/>
          <w:szCs w:val="22"/>
          <w:lang w:eastAsia="zh-CN"/>
        </w:rPr>
        <w:t>обрив (уртикария)</w:t>
      </w:r>
      <w:r w:rsidR="00A017B3" w:rsidRPr="003D44CE">
        <w:rPr>
          <w:rFonts w:eastAsia="SimSun"/>
          <w:szCs w:val="22"/>
          <w:lang w:eastAsia="zh-CN"/>
        </w:rPr>
        <w:t>.</w:t>
      </w:r>
    </w:p>
    <w:p w14:paraId="5795BE02" w14:textId="77777777" w:rsidR="00C13408" w:rsidRPr="00FD1605" w:rsidRDefault="00C13408" w:rsidP="00322D3A">
      <w:pPr>
        <w:rPr>
          <w:spacing w:val="-2"/>
          <w:szCs w:val="22"/>
        </w:rPr>
      </w:pPr>
    </w:p>
    <w:p w14:paraId="26A7291F" w14:textId="77777777" w:rsidR="008D6533" w:rsidRPr="00FD1605" w:rsidRDefault="008D6533" w:rsidP="008D6533">
      <w:pPr>
        <w:numPr>
          <w:ilvl w:val="12"/>
          <w:numId w:val="0"/>
        </w:numPr>
        <w:tabs>
          <w:tab w:val="left" w:pos="720"/>
        </w:tabs>
        <w:ind w:right="-2"/>
        <w:rPr>
          <w:b/>
          <w:szCs w:val="22"/>
        </w:rPr>
      </w:pPr>
      <w:r w:rsidRPr="00FD1605">
        <w:rPr>
          <w:b/>
          <w:szCs w:val="22"/>
        </w:rPr>
        <w:t>Съобщаване на нежелани реакции</w:t>
      </w:r>
    </w:p>
    <w:p w14:paraId="75E14E4B" w14:textId="312960FE" w:rsidR="008D6533" w:rsidRPr="006B1EC5" w:rsidRDefault="008D6533" w:rsidP="008D6533">
      <w:pPr>
        <w:ind w:right="-2"/>
        <w:rPr>
          <w:szCs w:val="22"/>
        </w:rPr>
      </w:pPr>
      <w:r w:rsidRPr="00FD1605">
        <w:rPr>
          <w:szCs w:val="22"/>
        </w:rPr>
        <w:t xml:space="preserve">Ако </w:t>
      </w:r>
      <w:r w:rsidRPr="00FD1605">
        <w:rPr>
          <w:noProof/>
          <w:szCs w:val="22"/>
        </w:rPr>
        <w:t>получите някакви нежелани</w:t>
      </w:r>
      <w:r w:rsidRPr="00FD1605">
        <w:rPr>
          <w:szCs w:val="22"/>
        </w:rPr>
        <w:t xml:space="preserve"> лекарствени реакции</w:t>
      </w:r>
      <w:r w:rsidRPr="00FD1605">
        <w:rPr>
          <w:noProof/>
          <w:szCs w:val="22"/>
        </w:rPr>
        <w:t xml:space="preserve">, уведомете Вашия лекар или фармацевт. </w:t>
      </w:r>
      <w:r w:rsidRPr="00FD1605">
        <w:rPr>
          <w:szCs w:val="22"/>
        </w:rPr>
        <w:t>Това включва всички възможни</w:t>
      </w:r>
      <w:r w:rsidRPr="00FD1605">
        <w:rPr>
          <w:color w:val="FF0000"/>
          <w:szCs w:val="22"/>
        </w:rPr>
        <w:t xml:space="preserve"> </w:t>
      </w:r>
      <w:r w:rsidRPr="00FD1605">
        <w:rPr>
          <w:szCs w:val="22"/>
        </w:rPr>
        <w:t>неописани в тази листовка нежелани реакции</w:t>
      </w:r>
      <w:r w:rsidRPr="00FD1605">
        <w:rPr>
          <w:noProof/>
          <w:szCs w:val="22"/>
        </w:rPr>
        <w:t xml:space="preserve">. Можете също да съобщите нежелани реакции </w:t>
      </w:r>
      <w:r w:rsidRPr="00FD1605">
        <w:rPr>
          <w:szCs w:val="22"/>
        </w:rPr>
        <w:t xml:space="preserve">директно чрез </w:t>
      </w:r>
      <w:r w:rsidRPr="00FF4108">
        <w:rPr>
          <w:szCs w:val="22"/>
          <w:highlight w:val="lightGray"/>
        </w:rPr>
        <w:t xml:space="preserve">националната система за съобщаване, посочена в </w:t>
      </w:r>
      <w:hyperlink r:id="rId19" w:history="1">
        <w:r w:rsidR="008F4827">
          <w:rPr>
            <w:color w:val="0000FF"/>
            <w:szCs w:val="22"/>
            <w:highlight w:val="lightGray"/>
            <w:u w:val="single"/>
          </w:rPr>
          <w:t>Приложение V</w:t>
        </w:r>
      </w:hyperlink>
      <w:r w:rsidRPr="006B1EC5">
        <w:rPr>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5F8590C0" w14:textId="77777777" w:rsidR="00C13408" w:rsidRPr="00FD1605" w:rsidRDefault="00C13408" w:rsidP="00322D3A">
      <w:pPr>
        <w:rPr>
          <w:noProof/>
          <w:szCs w:val="22"/>
        </w:rPr>
      </w:pPr>
    </w:p>
    <w:p w14:paraId="220EF92F" w14:textId="77777777" w:rsidR="00B550B7" w:rsidRPr="006B1EC5" w:rsidRDefault="00B550B7" w:rsidP="00322D3A">
      <w:pPr>
        <w:rPr>
          <w:noProof/>
          <w:szCs w:val="22"/>
        </w:rPr>
      </w:pPr>
    </w:p>
    <w:p w14:paraId="337A34FA" w14:textId="77777777" w:rsidR="00C13408" w:rsidRPr="00E532F4" w:rsidRDefault="00C13408" w:rsidP="00DA0E71">
      <w:pPr>
        <w:keepNext/>
        <w:ind w:left="567" w:hanging="567"/>
        <w:rPr>
          <w:noProof/>
          <w:szCs w:val="22"/>
        </w:rPr>
      </w:pPr>
      <w:r w:rsidRPr="00D52997">
        <w:rPr>
          <w:b/>
          <w:noProof/>
          <w:szCs w:val="22"/>
        </w:rPr>
        <w:lastRenderedPageBreak/>
        <w:t>5.</w:t>
      </w:r>
      <w:r w:rsidRPr="00D52997">
        <w:rPr>
          <w:b/>
          <w:noProof/>
          <w:szCs w:val="22"/>
        </w:rPr>
        <w:tab/>
        <w:t>К</w:t>
      </w:r>
      <w:r w:rsidR="00463213" w:rsidRPr="005A1894">
        <w:rPr>
          <w:b/>
          <w:noProof/>
          <w:szCs w:val="22"/>
        </w:rPr>
        <w:t xml:space="preserve">ак да съхранявате </w:t>
      </w:r>
      <w:r w:rsidR="00463213" w:rsidRPr="006D3DEF">
        <w:rPr>
          <w:b/>
          <w:spacing w:val="-2"/>
          <w:szCs w:val="22"/>
        </w:rPr>
        <w:t>Daxas</w:t>
      </w:r>
    </w:p>
    <w:p w14:paraId="724F176F" w14:textId="77777777" w:rsidR="00C13408" w:rsidRPr="00E532F4" w:rsidRDefault="00C13408" w:rsidP="00DA0E71">
      <w:pPr>
        <w:keepNext/>
        <w:rPr>
          <w:szCs w:val="22"/>
        </w:rPr>
      </w:pPr>
    </w:p>
    <w:p w14:paraId="5F42FB80" w14:textId="77777777" w:rsidR="00C13408" w:rsidRPr="007855E3" w:rsidRDefault="00C13408" w:rsidP="00DA0E71">
      <w:pPr>
        <w:keepNext/>
        <w:numPr>
          <w:ilvl w:val="12"/>
          <w:numId w:val="0"/>
        </w:numPr>
        <w:rPr>
          <w:noProof/>
          <w:szCs w:val="22"/>
        </w:rPr>
      </w:pPr>
      <w:r w:rsidRPr="007855E3">
        <w:rPr>
          <w:noProof/>
          <w:szCs w:val="22"/>
        </w:rPr>
        <w:t xml:space="preserve">Да се съхранява на място, недостъпно за деца. </w:t>
      </w:r>
    </w:p>
    <w:p w14:paraId="27B75935" w14:textId="77777777" w:rsidR="00C13408" w:rsidRPr="007855E3" w:rsidRDefault="00C13408" w:rsidP="00DA0E71">
      <w:pPr>
        <w:keepNext/>
        <w:rPr>
          <w:szCs w:val="22"/>
        </w:rPr>
      </w:pPr>
    </w:p>
    <w:p w14:paraId="3FE61BD3" w14:textId="5C1B1DDA" w:rsidR="00C13408" w:rsidRPr="00FD1605" w:rsidRDefault="00C13408" w:rsidP="00322D3A">
      <w:pPr>
        <w:rPr>
          <w:noProof/>
          <w:szCs w:val="22"/>
        </w:rPr>
      </w:pPr>
      <w:r w:rsidRPr="00FD1605">
        <w:rPr>
          <w:noProof/>
          <w:szCs w:val="22"/>
        </w:rPr>
        <w:t xml:space="preserve">Не използвайте </w:t>
      </w:r>
      <w:r w:rsidR="00463213" w:rsidRPr="00FD1605">
        <w:rPr>
          <w:spacing w:val="-2"/>
          <w:szCs w:val="22"/>
        </w:rPr>
        <w:t>това лекарство</w:t>
      </w:r>
      <w:r w:rsidRPr="00FD1605">
        <w:rPr>
          <w:noProof/>
          <w:szCs w:val="22"/>
        </w:rPr>
        <w:t xml:space="preserve"> след срока на годност, отбелязан върху картонената опаковка и блистера след </w:t>
      </w:r>
      <w:r w:rsidR="00107237">
        <w:rPr>
          <w:noProof/>
          <w:szCs w:val="22"/>
        </w:rPr>
        <w:t>„</w:t>
      </w:r>
      <w:r w:rsidRPr="00FD1605">
        <w:rPr>
          <w:noProof/>
          <w:szCs w:val="22"/>
        </w:rPr>
        <w:t>Годен до:</w:t>
      </w:r>
      <w:r w:rsidR="00107237">
        <w:rPr>
          <w:noProof/>
          <w:szCs w:val="22"/>
        </w:rPr>
        <w:t>“ и „</w:t>
      </w:r>
      <w:r w:rsidR="00107237">
        <w:rPr>
          <w:noProof/>
          <w:szCs w:val="22"/>
          <w:lang w:val="en-US"/>
        </w:rPr>
        <w:t>EXP”</w:t>
      </w:r>
      <w:r w:rsidR="00765586">
        <w:rPr>
          <w:noProof/>
          <w:szCs w:val="22"/>
          <w:lang w:val="en-US"/>
        </w:rPr>
        <w:t xml:space="preserve">. </w:t>
      </w:r>
      <w:r w:rsidRPr="00FD1605">
        <w:rPr>
          <w:noProof/>
          <w:szCs w:val="22"/>
        </w:rPr>
        <w:t>Срокът на годност отговаря на последния ден от посочения месец.</w:t>
      </w:r>
    </w:p>
    <w:p w14:paraId="79C631C2" w14:textId="77777777" w:rsidR="00C13408" w:rsidRPr="00FD1605" w:rsidRDefault="00C13408" w:rsidP="00322D3A">
      <w:pPr>
        <w:rPr>
          <w:noProof/>
          <w:szCs w:val="22"/>
        </w:rPr>
      </w:pPr>
    </w:p>
    <w:p w14:paraId="436FE3F3" w14:textId="77777777" w:rsidR="00C13408" w:rsidRPr="00FD1605" w:rsidRDefault="00C13408" w:rsidP="00322D3A">
      <w:pPr>
        <w:rPr>
          <w:szCs w:val="22"/>
        </w:rPr>
      </w:pPr>
      <w:r w:rsidRPr="00FD1605">
        <w:rPr>
          <w:szCs w:val="22"/>
        </w:rPr>
        <w:t xml:space="preserve">Това лекарство не изисква специални условия на съхранение. </w:t>
      </w:r>
    </w:p>
    <w:p w14:paraId="3688C083" w14:textId="77777777" w:rsidR="00C13408" w:rsidRPr="00FD1605" w:rsidRDefault="00C13408" w:rsidP="00322D3A">
      <w:pPr>
        <w:rPr>
          <w:szCs w:val="22"/>
        </w:rPr>
      </w:pPr>
    </w:p>
    <w:p w14:paraId="374E3642" w14:textId="77777777" w:rsidR="00C13408" w:rsidRPr="00FD1605" w:rsidRDefault="00463213" w:rsidP="00322D3A">
      <w:pPr>
        <w:rPr>
          <w:noProof/>
          <w:szCs w:val="22"/>
        </w:rPr>
      </w:pPr>
      <w:r w:rsidRPr="00FD1605">
        <w:rPr>
          <w:noProof/>
          <w:szCs w:val="22"/>
        </w:rPr>
        <w:t>Не изхвърляйте л</w:t>
      </w:r>
      <w:r w:rsidR="00C13408" w:rsidRPr="00FD1605">
        <w:rPr>
          <w:noProof/>
          <w:szCs w:val="22"/>
        </w:rPr>
        <w:t xml:space="preserve">екарствата </w:t>
      </w:r>
      <w:r w:rsidR="00C038F6" w:rsidRPr="00FD1605">
        <w:rPr>
          <w:noProof/>
          <w:szCs w:val="22"/>
        </w:rPr>
        <w:t>в</w:t>
      </w:r>
      <w:r w:rsidR="00C13408" w:rsidRPr="00FD1605">
        <w:rPr>
          <w:noProof/>
          <w:szCs w:val="22"/>
        </w:rPr>
        <w:t xml:space="preserve"> канализацията или в контейнера за домашни отпадъци. Попитайте Вашия фармацевт </w:t>
      </w:r>
      <w:r w:rsidRPr="00FD1605">
        <w:rPr>
          <w:szCs w:val="22"/>
        </w:rPr>
        <w:t xml:space="preserve">как да </w:t>
      </w:r>
      <w:r w:rsidRPr="00FD1605">
        <w:rPr>
          <w:noProof/>
          <w:szCs w:val="22"/>
        </w:rPr>
        <w:t>изх</w:t>
      </w:r>
      <w:r w:rsidR="006C37A1">
        <w:rPr>
          <w:noProof/>
          <w:szCs w:val="22"/>
        </w:rPr>
        <w:t>в</w:t>
      </w:r>
      <w:r w:rsidRPr="00FD1605">
        <w:rPr>
          <w:noProof/>
          <w:szCs w:val="22"/>
        </w:rPr>
        <w:t>ърляте лекарствата, които вече не използвате</w:t>
      </w:r>
      <w:r w:rsidR="00C13408" w:rsidRPr="00FD1605">
        <w:rPr>
          <w:noProof/>
          <w:szCs w:val="22"/>
        </w:rPr>
        <w:t>. Тези мерки ще спомогнат за опазване на околната среда.</w:t>
      </w:r>
    </w:p>
    <w:p w14:paraId="4E84658E" w14:textId="77777777" w:rsidR="00C13408" w:rsidRPr="00FD1605" w:rsidRDefault="00C13408" w:rsidP="00322D3A">
      <w:pPr>
        <w:rPr>
          <w:noProof/>
          <w:szCs w:val="22"/>
        </w:rPr>
      </w:pPr>
    </w:p>
    <w:p w14:paraId="4838E1C9" w14:textId="77777777" w:rsidR="00C13408" w:rsidRPr="00FD1605" w:rsidRDefault="00C13408" w:rsidP="00322D3A">
      <w:pPr>
        <w:rPr>
          <w:noProof/>
          <w:szCs w:val="22"/>
        </w:rPr>
      </w:pPr>
    </w:p>
    <w:p w14:paraId="493AB6C2" w14:textId="77777777" w:rsidR="00C13408" w:rsidRPr="00FD1605" w:rsidRDefault="00C13408" w:rsidP="00322D3A">
      <w:pPr>
        <w:ind w:left="567" w:hanging="567"/>
        <w:rPr>
          <w:b/>
          <w:noProof/>
          <w:szCs w:val="22"/>
        </w:rPr>
      </w:pPr>
      <w:r w:rsidRPr="00FD1605">
        <w:rPr>
          <w:b/>
          <w:noProof/>
          <w:szCs w:val="22"/>
        </w:rPr>
        <w:t>6.</w:t>
      </w:r>
      <w:r w:rsidRPr="00FD1605">
        <w:rPr>
          <w:b/>
          <w:noProof/>
          <w:szCs w:val="22"/>
        </w:rPr>
        <w:tab/>
      </w:r>
      <w:r w:rsidR="00463213" w:rsidRPr="00FD1605">
        <w:rPr>
          <w:b/>
          <w:noProof/>
          <w:szCs w:val="22"/>
        </w:rPr>
        <w:t xml:space="preserve">Съдържание на опаковката и допълнителна информация </w:t>
      </w:r>
    </w:p>
    <w:p w14:paraId="6C82090A" w14:textId="77777777" w:rsidR="00C13408" w:rsidRPr="00FD1605" w:rsidRDefault="00C13408" w:rsidP="00322D3A">
      <w:pPr>
        <w:rPr>
          <w:szCs w:val="22"/>
        </w:rPr>
      </w:pPr>
    </w:p>
    <w:p w14:paraId="53A1B94C" w14:textId="77777777" w:rsidR="00C13408" w:rsidRPr="00FD1605" w:rsidRDefault="00C13408" w:rsidP="00322D3A">
      <w:pPr>
        <w:rPr>
          <w:b/>
          <w:spacing w:val="-2"/>
          <w:szCs w:val="22"/>
        </w:rPr>
      </w:pPr>
      <w:r w:rsidRPr="00FD1605">
        <w:rPr>
          <w:b/>
          <w:noProof/>
          <w:szCs w:val="22"/>
        </w:rPr>
        <w:t xml:space="preserve">Какво съдържа </w:t>
      </w:r>
      <w:r w:rsidRPr="00FD1605">
        <w:rPr>
          <w:b/>
          <w:spacing w:val="-2"/>
          <w:szCs w:val="22"/>
        </w:rPr>
        <w:t>Daxas</w:t>
      </w:r>
    </w:p>
    <w:p w14:paraId="7E4E6B67" w14:textId="77777777" w:rsidR="002D583E" w:rsidRDefault="00C13408" w:rsidP="00046FC1">
      <w:pPr>
        <w:rPr>
          <w:szCs w:val="22"/>
        </w:rPr>
      </w:pPr>
      <w:r w:rsidRPr="00FD1605">
        <w:rPr>
          <w:szCs w:val="22"/>
        </w:rPr>
        <w:t xml:space="preserve">Активното вещество е рофлумиласт. </w:t>
      </w:r>
    </w:p>
    <w:p w14:paraId="217B439C" w14:textId="77777777" w:rsidR="002D583E" w:rsidRDefault="002D583E" w:rsidP="00046FC1">
      <w:pPr>
        <w:rPr>
          <w:szCs w:val="22"/>
        </w:rPr>
      </w:pPr>
    </w:p>
    <w:p w14:paraId="10DD6E73" w14:textId="77777777" w:rsidR="00C13408" w:rsidRPr="00D52997" w:rsidRDefault="002D583E" w:rsidP="00046FC1">
      <w:pPr>
        <w:rPr>
          <w:szCs w:val="22"/>
        </w:rPr>
      </w:pPr>
      <w:r>
        <w:rPr>
          <w:szCs w:val="22"/>
        </w:rPr>
        <w:t>Всяка</w:t>
      </w:r>
      <w:r w:rsidR="0094338A" w:rsidRPr="00FD1605">
        <w:rPr>
          <w:szCs w:val="22"/>
        </w:rPr>
        <w:t> </w:t>
      </w:r>
      <w:r w:rsidR="00C13408" w:rsidRPr="006B1EC5">
        <w:rPr>
          <w:szCs w:val="22"/>
        </w:rPr>
        <w:t>филмирана таблетка (таблетка) съдържа 500</w:t>
      </w:r>
      <w:r w:rsidR="0094338A" w:rsidRPr="00FD1605">
        <w:rPr>
          <w:szCs w:val="22"/>
        </w:rPr>
        <w:t> </w:t>
      </w:r>
      <w:r w:rsidR="00C13408" w:rsidRPr="00D52997">
        <w:rPr>
          <w:szCs w:val="22"/>
        </w:rPr>
        <w:t xml:space="preserve">микрограма рофлумиласт. </w:t>
      </w:r>
    </w:p>
    <w:p w14:paraId="19E2DCCA" w14:textId="77777777" w:rsidR="00C13408" w:rsidRPr="006D3DEF" w:rsidRDefault="00C13408" w:rsidP="00322D3A">
      <w:pPr>
        <w:numPr>
          <w:ilvl w:val="0"/>
          <w:numId w:val="17"/>
        </w:numPr>
        <w:tabs>
          <w:tab w:val="num" w:pos="180"/>
        </w:tabs>
        <w:ind w:left="180" w:hanging="180"/>
        <w:rPr>
          <w:szCs w:val="22"/>
        </w:rPr>
      </w:pPr>
      <w:r w:rsidRPr="006D3DEF">
        <w:rPr>
          <w:szCs w:val="22"/>
        </w:rPr>
        <w:t xml:space="preserve">Другите </w:t>
      </w:r>
      <w:r w:rsidR="007655C7" w:rsidRPr="006D3DEF">
        <w:rPr>
          <w:szCs w:val="22"/>
        </w:rPr>
        <w:t>съставк</w:t>
      </w:r>
      <w:r w:rsidR="007655C7">
        <w:rPr>
          <w:szCs w:val="22"/>
        </w:rPr>
        <w:t>и</w:t>
      </w:r>
      <w:r w:rsidR="007655C7" w:rsidRPr="006D3DEF">
        <w:rPr>
          <w:szCs w:val="22"/>
        </w:rPr>
        <w:t xml:space="preserve"> </w:t>
      </w:r>
      <w:r w:rsidRPr="006D3DEF">
        <w:rPr>
          <w:szCs w:val="22"/>
        </w:rPr>
        <w:t xml:space="preserve">са: </w:t>
      </w:r>
    </w:p>
    <w:p w14:paraId="2F3CEEE6" w14:textId="77777777" w:rsidR="00C13408" w:rsidRPr="00E532F4" w:rsidRDefault="00C13408" w:rsidP="00322D3A">
      <w:pPr>
        <w:numPr>
          <w:ilvl w:val="0"/>
          <w:numId w:val="17"/>
        </w:numPr>
        <w:ind w:hanging="180"/>
        <w:rPr>
          <w:szCs w:val="22"/>
        </w:rPr>
      </w:pPr>
      <w:r w:rsidRPr="00E532F4">
        <w:rPr>
          <w:szCs w:val="22"/>
        </w:rPr>
        <w:t>Ядро: лактоз</w:t>
      </w:r>
      <w:r w:rsidR="002D3AEE">
        <w:rPr>
          <w:szCs w:val="22"/>
        </w:rPr>
        <w:t>а</w:t>
      </w:r>
      <w:r w:rsidRPr="00E532F4">
        <w:rPr>
          <w:szCs w:val="22"/>
        </w:rPr>
        <w:t xml:space="preserve"> монохидрат</w:t>
      </w:r>
      <w:r w:rsidR="00A8540F">
        <w:rPr>
          <w:szCs w:val="22"/>
        </w:rPr>
        <w:t xml:space="preserve"> </w:t>
      </w:r>
      <w:r w:rsidR="00A8540F" w:rsidRPr="00A8540F">
        <w:rPr>
          <w:szCs w:val="22"/>
          <w:lang w:val="en-GB"/>
        </w:rPr>
        <w:t>(</w:t>
      </w:r>
      <w:r w:rsidR="00A8540F" w:rsidRPr="00A8540F">
        <w:rPr>
          <w:szCs w:val="22"/>
        </w:rPr>
        <w:t>вижте в точка</w:t>
      </w:r>
      <w:r w:rsidR="00A8540F" w:rsidRPr="00A8540F">
        <w:rPr>
          <w:szCs w:val="22"/>
          <w:lang w:val="en-GB"/>
        </w:rPr>
        <w:t xml:space="preserve"> 2 “Daxas </w:t>
      </w:r>
      <w:r w:rsidR="00A8540F" w:rsidRPr="00A8540F">
        <w:rPr>
          <w:szCs w:val="22"/>
        </w:rPr>
        <w:t>съдържа лактоза</w:t>
      </w:r>
      <w:r w:rsidR="00A8540F" w:rsidRPr="00A8540F">
        <w:rPr>
          <w:szCs w:val="22"/>
          <w:lang w:val="en-GB"/>
        </w:rPr>
        <w:t>”)</w:t>
      </w:r>
      <w:r w:rsidRPr="00E532F4">
        <w:rPr>
          <w:szCs w:val="22"/>
        </w:rPr>
        <w:t>, царевично нишесте, повидон, магнезиев стеарат.</w:t>
      </w:r>
    </w:p>
    <w:p w14:paraId="4FA5CC43" w14:textId="77777777" w:rsidR="00C13408" w:rsidRPr="00FD1605" w:rsidRDefault="00C13408" w:rsidP="00322D3A">
      <w:pPr>
        <w:numPr>
          <w:ilvl w:val="0"/>
          <w:numId w:val="17"/>
        </w:numPr>
        <w:ind w:hanging="180"/>
        <w:rPr>
          <w:szCs w:val="22"/>
        </w:rPr>
      </w:pPr>
      <w:r w:rsidRPr="00E532F4">
        <w:rPr>
          <w:szCs w:val="22"/>
        </w:rPr>
        <w:t>Обвивка: хипромелоза</w:t>
      </w:r>
      <w:r w:rsidRPr="00FD1605">
        <w:rPr>
          <w:szCs w:val="22"/>
        </w:rPr>
        <w:t xml:space="preserve">, макрогол </w:t>
      </w:r>
      <w:r w:rsidR="00AA296F">
        <w:rPr>
          <w:szCs w:val="22"/>
        </w:rPr>
        <w:t>(</w:t>
      </w:r>
      <w:r w:rsidRPr="00FD1605">
        <w:rPr>
          <w:szCs w:val="22"/>
        </w:rPr>
        <w:t>4000</w:t>
      </w:r>
      <w:r w:rsidR="00AA296F">
        <w:rPr>
          <w:szCs w:val="22"/>
        </w:rPr>
        <w:t>)</w:t>
      </w:r>
      <w:r w:rsidRPr="00FD1605">
        <w:rPr>
          <w:szCs w:val="22"/>
        </w:rPr>
        <w:t>, титанов диоксид (Е171), жълт железен оксид (E172).</w:t>
      </w:r>
    </w:p>
    <w:p w14:paraId="269A16F5" w14:textId="77777777" w:rsidR="00C13408" w:rsidRPr="00FD1605" w:rsidRDefault="00C13408" w:rsidP="00322D3A">
      <w:pPr>
        <w:ind w:left="360"/>
        <w:rPr>
          <w:szCs w:val="22"/>
        </w:rPr>
      </w:pPr>
    </w:p>
    <w:p w14:paraId="006F8F12" w14:textId="77777777" w:rsidR="00C13408" w:rsidRPr="00FD1605" w:rsidRDefault="00C13408" w:rsidP="00322D3A">
      <w:pPr>
        <w:numPr>
          <w:ilvl w:val="12"/>
          <w:numId w:val="0"/>
        </w:numPr>
        <w:rPr>
          <w:b/>
          <w:noProof/>
          <w:szCs w:val="22"/>
        </w:rPr>
      </w:pPr>
      <w:r w:rsidRPr="00FD1605">
        <w:rPr>
          <w:b/>
          <w:noProof/>
          <w:szCs w:val="22"/>
        </w:rPr>
        <w:t>Как изглежда</w:t>
      </w:r>
      <w:r w:rsidRPr="00FD1605">
        <w:rPr>
          <w:b/>
          <w:spacing w:val="-2"/>
          <w:szCs w:val="22"/>
        </w:rPr>
        <w:t xml:space="preserve"> Daxas</w:t>
      </w:r>
      <w:r w:rsidRPr="00FD1605">
        <w:rPr>
          <w:b/>
          <w:noProof/>
          <w:szCs w:val="22"/>
        </w:rPr>
        <w:t xml:space="preserve"> и какво съдържа опаковката </w:t>
      </w:r>
    </w:p>
    <w:p w14:paraId="52D065C0" w14:textId="77777777" w:rsidR="00C13408" w:rsidRPr="006D3DEF" w:rsidRDefault="00C13408" w:rsidP="00322D3A">
      <w:pPr>
        <w:rPr>
          <w:szCs w:val="22"/>
        </w:rPr>
      </w:pPr>
      <w:r w:rsidRPr="00FD1605">
        <w:rPr>
          <w:spacing w:val="-2"/>
          <w:szCs w:val="22"/>
        </w:rPr>
        <w:t>Daxas 500</w:t>
      </w:r>
      <w:r w:rsidR="00B550B7" w:rsidRPr="00FD1605">
        <w:rPr>
          <w:spacing w:val="-2"/>
          <w:szCs w:val="22"/>
        </w:rPr>
        <w:t> </w:t>
      </w:r>
      <w:r w:rsidRPr="006B1EC5">
        <w:rPr>
          <w:spacing w:val="-2"/>
          <w:szCs w:val="22"/>
        </w:rPr>
        <w:t xml:space="preserve">микрограма филмирани таблетки са </w:t>
      </w:r>
      <w:r w:rsidRPr="00D52997">
        <w:rPr>
          <w:szCs w:val="22"/>
        </w:rPr>
        <w:t>жълти, с формата на буквата „D” филмирани таблетки с изпъкнало релефно означение „D” от едната с</w:t>
      </w:r>
      <w:r w:rsidRPr="006D3DEF">
        <w:rPr>
          <w:szCs w:val="22"/>
        </w:rPr>
        <w:t xml:space="preserve">трана. </w:t>
      </w:r>
    </w:p>
    <w:p w14:paraId="1FDC6A25" w14:textId="77777777" w:rsidR="00C13408" w:rsidRPr="00D52997" w:rsidRDefault="00C13408" w:rsidP="00322D3A">
      <w:pPr>
        <w:suppressAutoHyphens/>
        <w:adjustRightInd w:val="0"/>
        <w:snapToGrid w:val="0"/>
        <w:rPr>
          <w:szCs w:val="22"/>
        </w:rPr>
      </w:pPr>
      <w:r w:rsidRPr="00E532F4">
        <w:rPr>
          <w:szCs w:val="22"/>
        </w:rPr>
        <w:t>Вс</w:t>
      </w:r>
      <w:r w:rsidR="00FA1B96" w:rsidRPr="00E532F4">
        <w:rPr>
          <w:szCs w:val="22"/>
        </w:rPr>
        <w:t>я</w:t>
      </w:r>
      <w:r w:rsidRPr="00FD1605">
        <w:rPr>
          <w:szCs w:val="22"/>
        </w:rPr>
        <w:t>к</w:t>
      </w:r>
      <w:r w:rsidR="00FA1B96" w:rsidRPr="00FD1605">
        <w:rPr>
          <w:szCs w:val="22"/>
        </w:rPr>
        <w:t>а</w:t>
      </w:r>
      <w:r w:rsidRPr="00FD1605">
        <w:rPr>
          <w:szCs w:val="22"/>
        </w:rPr>
        <w:t xml:space="preserve"> </w:t>
      </w:r>
      <w:r w:rsidR="00FA1B96" w:rsidRPr="00FD1605">
        <w:rPr>
          <w:szCs w:val="22"/>
        </w:rPr>
        <w:t>опаковка</w:t>
      </w:r>
      <w:r w:rsidRPr="00FD1605">
        <w:rPr>
          <w:szCs w:val="22"/>
        </w:rPr>
        <w:t xml:space="preserve"> съдържа 10, 14, 28, 30, 84, 90 или 98</w:t>
      </w:r>
      <w:r w:rsidR="00B550B7" w:rsidRPr="00FD1605">
        <w:rPr>
          <w:szCs w:val="22"/>
        </w:rPr>
        <w:t> </w:t>
      </w:r>
      <w:r w:rsidRPr="00D52997">
        <w:rPr>
          <w:szCs w:val="22"/>
        </w:rPr>
        <w:t>филмирани таблетки.</w:t>
      </w:r>
    </w:p>
    <w:p w14:paraId="65E0C1E4" w14:textId="77777777" w:rsidR="00C13408" w:rsidRPr="006D3DEF" w:rsidRDefault="00C13408" w:rsidP="00322D3A">
      <w:pPr>
        <w:rPr>
          <w:szCs w:val="22"/>
        </w:rPr>
      </w:pPr>
      <w:r w:rsidRPr="006D3DEF">
        <w:rPr>
          <w:szCs w:val="22"/>
        </w:rPr>
        <w:t>Не всички видове опаковки могат да бъдат пуснати в продажба.</w:t>
      </w:r>
    </w:p>
    <w:p w14:paraId="7A7B275C" w14:textId="77777777" w:rsidR="00A017B3" w:rsidRPr="00E532F4" w:rsidRDefault="00A017B3" w:rsidP="00322D3A">
      <w:pPr>
        <w:rPr>
          <w:szCs w:val="22"/>
        </w:rPr>
      </w:pPr>
    </w:p>
    <w:p w14:paraId="61A1E4F6" w14:textId="77777777" w:rsidR="00C13408" w:rsidRPr="00E532F4" w:rsidRDefault="00C13408" w:rsidP="00322D3A">
      <w:pPr>
        <w:rPr>
          <w:b/>
          <w:szCs w:val="22"/>
        </w:rPr>
      </w:pPr>
      <w:r w:rsidRPr="00E532F4">
        <w:rPr>
          <w:b/>
          <w:szCs w:val="22"/>
        </w:rPr>
        <w:t>Притежател на разрешението за употреба</w:t>
      </w:r>
    </w:p>
    <w:p w14:paraId="1AD9AAFA" w14:textId="77777777" w:rsidR="009E5EB4" w:rsidRPr="00B05441" w:rsidRDefault="009E5EB4" w:rsidP="00322D3A">
      <w:pPr>
        <w:tabs>
          <w:tab w:val="left" w:pos="9356"/>
        </w:tabs>
        <w:adjustRightInd w:val="0"/>
        <w:snapToGrid w:val="0"/>
        <w:rPr>
          <w:szCs w:val="22"/>
        </w:rPr>
      </w:pPr>
      <w:r>
        <w:rPr>
          <w:szCs w:val="22"/>
          <w:lang w:val="pt-BR"/>
        </w:rPr>
        <w:t>AstraZeneca</w:t>
      </w:r>
      <w:r w:rsidRPr="00B05441">
        <w:rPr>
          <w:szCs w:val="22"/>
        </w:rPr>
        <w:t xml:space="preserve"> </w:t>
      </w:r>
      <w:r>
        <w:rPr>
          <w:szCs w:val="22"/>
          <w:lang w:val="pt-BR"/>
        </w:rPr>
        <w:t>AB</w:t>
      </w:r>
    </w:p>
    <w:p w14:paraId="2B810B18" w14:textId="77777777" w:rsidR="009E5EB4" w:rsidRPr="00B05441" w:rsidRDefault="009E5EB4" w:rsidP="00322D3A">
      <w:pPr>
        <w:tabs>
          <w:tab w:val="left" w:pos="9356"/>
        </w:tabs>
        <w:adjustRightInd w:val="0"/>
        <w:snapToGrid w:val="0"/>
        <w:rPr>
          <w:szCs w:val="22"/>
        </w:rPr>
      </w:pPr>
      <w:r w:rsidRPr="007814C6">
        <w:rPr>
          <w:szCs w:val="22"/>
          <w:lang w:val="pt-BR"/>
        </w:rPr>
        <w:t>SE</w:t>
      </w:r>
      <w:r w:rsidRPr="00B05441">
        <w:rPr>
          <w:szCs w:val="22"/>
        </w:rPr>
        <w:t xml:space="preserve">-151 85 </w:t>
      </w:r>
      <w:r w:rsidRPr="007814C6">
        <w:rPr>
          <w:szCs w:val="22"/>
          <w:lang w:val="pt-BR"/>
        </w:rPr>
        <w:t>S</w:t>
      </w:r>
      <w:r w:rsidRPr="00B05441">
        <w:rPr>
          <w:szCs w:val="22"/>
        </w:rPr>
        <w:t>ö</w:t>
      </w:r>
      <w:r w:rsidRPr="007814C6">
        <w:rPr>
          <w:szCs w:val="22"/>
          <w:lang w:val="pt-BR"/>
        </w:rPr>
        <w:t>dert</w:t>
      </w:r>
      <w:r w:rsidRPr="00B05441">
        <w:rPr>
          <w:szCs w:val="22"/>
        </w:rPr>
        <w:t>ä</w:t>
      </w:r>
      <w:r w:rsidRPr="007814C6">
        <w:rPr>
          <w:szCs w:val="22"/>
          <w:lang w:val="pt-BR"/>
        </w:rPr>
        <w:t>lje</w:t>
      </w:r>
    </w:p>
    <w:p w14:paraId="10935C22" w14:textId="77777777" w:rsidR="00C13408" w:rsidRPr="006D3DEF" w:rsidRDefault="009E5EB4" w:rsidP="00322D3A">
      <w:pPr>
        <w:tabs>
          <w:tab w:val="left" w:pos="9356"/>
        </w:tabs>
        <w:adjustRightInd w:val="0"/>
        <w:snapToGrid w:val="0"/>
        <w:rPr>
          <w:noProof/>
          <w:szCs w:val="22"/>
        </w:rPr>
      </w:pPr>
      <w:r w:rsidRPr="007814C6">
        <w:rPr>
          <w:szCs w:val="22"/>
        </w:rPr>
        <w:t>Швеция</w:t>
      </w:r>
    </w:p>
    <w:p w14:paraId="0042319D" w14:textId="77777777" w:rsidR="00C13408" w:rsidRPr="00E532F4" w:rsidRDefault="00C13408" w:rsidP="00322D3A">
      <w:pPr>
        <w:rPr>
          <w:b/>
          <w:szCs w:val="22"/>
        </w:rPr>
      </w:pPr>
    </w:p>
    <w:p w14:paraId="059F48A1" w14:textId="2E28F10A" w:rsidR="00A017B3" w:rsidRDefault="00C13408" w:rsidP="00C6634F">
      <w:pPr>
        <w:rPr>
          <w:rFonts w:eastAsia="SimSun"/>
          <w:szCs w:val="22"/>
          <w:lang w:eastAsia="zh-CN"/>
        </w:rPr>
      </w:pPr>
      <w:r w:rsidRPr="00E532F4">
        <w:rPr>
          <w:b/>
          <w:szCs w:val="22"/>
        </w:rPr>
        <w:t>Производител</w:t>
      </w:r>
    </w:p>
    <w:p w14:paraId="7BECD7B1" w14:textId="77777777" w:rsidR="009B62B8" w:rsidRPr="00C6634F" w:rsidRDefault="009B62B8" w:rsidP="009B62B8">
      <w:pPr>
        <w:rPr>
          <w:iCs/>
          <w:noProof/>
          <w:szCs w:val="20"/>
        </w:rPr>
      </w:pPr>
      <w:r w:rsidRPr="00C6634F">
        <w:rPr>
          <w:iCs/>
          <w:noProof/>
        </w:rPr>
        <w:t>Corden Pharma GmbH</w:t>
      </w:r>
    </w:p>
    <w:p w14:paraId="481BA087" w14:textId="4F98497D" w:rsidR="009B62B8" w:rsidRPr="005C648E" w:rsidRDefault="009B62B8" w:rsidP="009B62B8">
      <w:pPr>
        <w:rPr>
          <w:iCs/>
          <w:noProof/>
          <w:lang w:val="en-US"/>
          <w:rPrChange w:id="15" w:author="AstraZeneca 6" w:date="2025-09-11T10:05:00Z">
            <w:rPr>
              <w:iCs/>
              <w:noProof/>
            </w:rPr>
          </w:rPrChange>
        </w:rPr>
      </w:pPr>
      <w:r w:rsidRPr="00C6634F">
        <w:rPr>
          <w:iCs/>
          <w:noProof/>
        </w:rPr>
        <w:t>Otto-Hahn-</w:t>
      </w:r>
      <w:ins w:id="16" w:author="AstraZeneca 6" w:date="2025-09-11T10:05:00Z">
        <w:r w:rsidR="005C648E">
          <w:rPr>
            <w:iCs/>
            <w:noProof/>
            <w:lang w:val="en-US"/>
          </w:rPr>
          <w:t>Strasse 1</w:t>
        </w:r>
      </w:ins>
      <w:del w:id="17" w:author="AstraZeneca 6" w:date="2025-09-11T10:05:00Z">
        <w:r w:rsidRPr="00C6634F" w:rsidDel="005C648E">
          <w:rPr>
            <w:iCs/>
            <w:noProof/>
          </w:rPr>
          <w:delText>Str.</w:delText>
        </w:r>
      </w:del>
    </w:p>
    <w:p w14:paraId="66EA455D" w14:textId="77777777" w:rsidR="009B62B8" w:rsidRPr="00C6634F" w:rsidRDefault="009B62B8" w:rsidP="009B62B8">
      <w:pPr>
        <w:rPr>
          <w:iCs/>
          <w:noProof/>
        </w:rPr>
      </w:pPr>
      <w:r w:rsidRPr="00C6634F">
        <w:rPr>
          <w:iCs/>
          <w:noProof/>
        </w:rPr>
        <w:t>68723 Plankstadt</w:t>
      </w:r>
    </w:p>
    <w:p w14:paraId="4473F752" w14:textId="43656958" w:rsidR="009B62B8" w:rsidRPr="00C6634F" w:rsidRDefault="009B62B8" w:rsidP="009B62B8">
      <w:pPr>
        <w:rPr>
          <w:iCs/>
          <w:noProof/>
        </w:rPr>
      </w:pPr>
      <w:r w:rsidRPr="00C6634F">
        <w:rPr>
          <w:iCs/>
          <w:noProof/>
        </w:rPr>
        <w:t>Германия</w:t>
      </w:r>
    </w:p>
    <w:p w14:paraId="01EAC88E" w14:textId="77777777" w:rsidR="00BD2433" w:rsidRPr="006D3DEF" w:rsidRDefault="00BD2433" w:rsidP="00322D3A">
      <w:pPr>
        <w:adjustRightInd w:val="0"/>
        <w:snapToGrid w:val="0"/>
        <w:rPr>
          <w:rFonts w:eastAsia="SimSun"/>
          <w:szCs w:val="22"/>
          <w:lang w:eastAsia="zh-CN"/>
        </w:rPr>
      </w:pPr>
    </w:p>
    <w:p w14:paraId="4AB1EF87" w14:textId="77777777" w:rsidR="00C13408" w:rsidRPr="00E532F4" w:rsidRDefault="00C13408" w:rsidP="00322D3A">
      <w:pPr>
        <w:rPr>
          <w:szCs w:val="22"/>
        </w:rPr>
      </w:pPr>
      <w:r w:rsidRPr="00E532F4">
        <w:rPr>
          <w:szCs w:val="22"/>
        </w:rPr>
        <w:t xml:space="preserve">За допълнителна информация относно това лекарство, моля, свържете се с локалния представител на притежателя на разрешението за употреба. </w:t>
      </w:r>
    </w:p>
    <w:p w14:paraId="273ED9DF" w14:textId="77777777" w:rsidR="00657B93" w:rsidRPr="00B05441" w:rsidRDefault="00657B93" w:rsidP="00657B93">
      <w:pPr>
        <w:pStyle w:val="A-TableText"/>
        <w:tabs>
          <w:tab w:val="left" w:pos="567"/>
        </w:tabs>
        <w:spacing w:before="0" w:after="0" w:line="260" w:lineRule="exact"/>
        <w:rPr>
          <w:noProof/>
          <w:lang w:val="bg-BG"/>
        </w:rPr>
      </w:pPr>
      <w:bookmarkStart w:id="18" w:name="a1179"/>
    </w:p>
    <w:tbl>
      <w:tblPr>
        <w:tblW w:w="9356" w:type="dxa"/>
        <w:tblInd w:w="-34" w:type="dxa"/>
        <w:tblLayout w:type="fixed"/>
        <w:tblLook w:val="0000" w:firstRow="0" w:lastRow="0" w:firstColumn="0" w:lastColumn="0" w:noHBand="0" w:noVBand="0"/>
      </w:tblPr>
      <w:tblGrid>
        <w:gridCol w:w="34"/>
        <w:gridCol w:w="4644"/>
        <w:gridCol w:w="4678"/>
      </w:tblGrid>
      <w:tr w:rsidR="00657B93" w:rsidRPr="00D35AF5" w14:paraId="68D80DEC" w14:textId="77777777" w:rsidTr="00E378F6">
        <w:trPr>
          <w:gridBefore w:val="1"/>
          <w:wBefore w:w="34" w:type="dxa"/>
        </w:trPr>
        <w:tc>
          <w:tcPr>
            <w:tcW w:w="4644" w:type="dxa"/>
          </w:tcPr>
          <w:p w14:paraId="313912F5" w14:textId="77777777" w:rsidR="00657B93" w:rsidRPr="00D35AF5" w:rsidRDefault="00657B93" w:rsidP="00E378F6">
            <w:pPr>
              <w:rPr>
                <w:noProof/>
                <w:lang w:val="fr-FR"/>
              </w:rPr>
            </w:pPr>
            <w:r w:rsidRPr="00D35AF5">
              <w:rPr>
                <w:b/>
                <w:noProof/>
                <w:lang w:val="fr-FR"/>
              </w:rPr>
              <w:t>België/Belgique/Belgien</w:t>
            </w:r>
          </w:p>
          <w:p w14:paraId="75991DC3" w14:textId="77777777" w:rsidR="00657B93" w:rsidRPr="00D35AF5" w:rsidRDefault="00657B93" w:rsidP="00E378F6">
            <w:pPr>
              <w:rPr>
                <w:noProof/>
                <w:lang w:val="fr-FR"/>
              </w:rPr>
            </w:pPr>
            <w:r w:rsidRPr="00D35AF5">
              <w:rPr>
                <w:noProof/>
                <w:lang w:val="fr-FR"/>
              </w:rPr>
              <w:t>AstraZeneca S.A./N.V.</w:t>
            </w:r>
          </w:p>
          <w:p w14:paraId="0E17BD1A" w14:textId="77777777" w:rsidR="00657B93" w:rsidRDefault="00657B93" w:rsidP="00E378F6">
            <w:pPr>
              <w:rPr>
                <w:noProof/>
              </w:rPr>
            </w:pPr>
            <w:r>
              <w:rPr>
                <w:noProof/>
              </w:rPr>
              <w:t>Tel: +32 2 370 48 11</w:t>
            </w:r>
          </w:p>
          <w:p w14:paraId="3FBE3A47" w14:textId="77777777" w:rsidR="00657B93" w:rsidRDefault="00657B93" w:rsidP="00E378F6">
            <w:pPr>
              <w:ind w:right="34"/>
              <w:rPr>
                <w:noProof/>
              </w:rPr>
            </w:pPr>
          </w:p>
        </w:tc>
        <w:tc>
          <w:tcPr>
            <w:tcW w:w="4678" w:type="dxa"/>
          </w:tcPr>
          <w:p w14:paraId="7FCE9998" w14:textId="77777777" w:rsidR="00657B93" w:rsidRDefault="00657B93" w:rsidP="00E378F6">
            <w:pPr>
              <w:rPr>
                <w:noProof/>
                <w:lang w:val="pt-PT"/>
              </w:rPr>
            </w:pPr>
            <w:r>
              <w:rPr>
                <w:b/>
                <w:noProof/>
                <w:lang w:val="pt-PT"/>
              </w:rPr>
              <w:t>Lietuva</w:t>
            </w:r>
          </w:p>
          <w:p w14:paraId="33E75A53" w14:textId="77777777" w:rsidR="00657B93" w:rsidRDefault="00657B93" w:rsidP="00E378F6">
            <w:pPr>
              <w:rPr>
                <w:lang w:val="pt-PT"/>
              </w:rPr>
            </w:pPr>
            <w:r>
              <w:rPr>
                <w:lang w:val="pt-PT"/>
              </w:rPr>
              <w:t>UAB AstraZeneca</w:t>
            </w:r>
            <w:r>
              <w:rPr>
                <w:b/>
                <w:bCs/>
                <w:lang w:val="pt-PT"/>
              </w:rPr>
              <w:t xml:space="preserve"> </w:t>
            </w:r>
            <w:r>
              <w:rPr>
                <w:lang w:val="pt-PT"/>
              </w:rPr>
              <w:t>Lietuva</w:t>
            </w:r>
          </w:p>
          <w:p w14:paraId="4D80F09A" w14:textId="77777777" w:rsidR="00657B93" w:rsidRDefault="00657B93" w:rsidP="00E378F6">
            <w:pPr>
              <w:rPr>
                <w:lang w:val="it-IT"/>
              </w:rPr>
            </w:pPr>
            <w:r>
              <w:rPr>
                <w:lang w:val="it-IT"/>
              </w:rPr>
              <w:t>Tel: +370 5 2660550</w:t>
            </w:r>
          </w:p>
          <w:p w14:paraId="669B249A" w14:textId="77777777" w:rsidR="00657B93" w:rsidRPr="00F7021C" w:rsidRDefault="00657B93" w:rsidP="00E378F6">
            <w:pPr>
              <w:pStyle w:val="A-TableText"/>
              <w:tabs>
                <w:tab w:val="left" w:pos="567"/>
              </w:tabs>
              <w:autoSpaceDE w:val="0"/>
              <w:autoSpaceDN w:val="0"/>
              <w:adjustRightInd w:val="0"/>
              <w:spacing w:before="0" w:after="0" w:line="260" w:lineRule="exact"/>
              <w:rPr>
                <w:noProof/>
                <w:lang w:val="it-IT"/>
              </w:rPr>
            </w:pPr>
          </w:p>
        </w:tc>
      </w:tr>
      <w:tr w:rsidR="00657B93" w14:paraId="7D20F0D5" w14:textId="77777777" w:rsidTr="00E378F6">
        <w:trPr>
          <w:gridBefore w:val="1"/>
          <w:wBefore w:w="34" w:type="dxa"/>
        </w:trPr>
        <w:tc>
          <w:tcPr>
            <w:tcW w:w="4644" w:type="dxa"/>
          </w:tcPr>
          <w:p w14:paraId="439AF8BE" w14:textId="77777777" w:rsidR="00657B93" w:rsidRDefault="00657B93" w:rsidP="00E378F6">
            <w:pPr>
              <w:autoSpaceDE w:val="0"/>
              <w:autoSpaceDN w:val="0"/>
              <w:adjustRightInd w:val="0"/>
              <w:rPr>
                <w:b/>
                <w:bCs/>
                <w:szCs w:val="22"/>
                <w:highlight w:val="green"/>
              </w:rPr>
            </w:pPr>
            <w:r>
              <w:rPr>
                <w:b/>
                <w:bCs/>
                <w:szCs w:val="22"/>
              </w:rPr>
              <w:t>България</w:t>
            </w:r>
          </w:p>
          <w:p w14:paraId="2B455AFB" w14:textId="77777777" w:rsidR="00657B93" w:rsidRPr="00FE7EAD" w:rsidRDefault="00657B93" w:rsidP="00E378F6">
            <w:pPr>
              <w:autoSpaceDE w:val="0"/>
              <w:autoSpaceDN w:val="0"/>
              <w:adjustRightInd w:val="0"/>
              <w:rPr>
                <w:szCs w:val="22"/>
              </w:rPr>
            </w:pPr>
            <w:r w:rsidRPr="00FE7EAD">
              <w:rPr>
                <w:szCs w:val="22"/>
              </w:rPr>
              <w:t>АстраЗенека България ЕООД</w:t>
            </w:r>
          </w:p>
          <w:p w14:paraId="1EC00D60" w14:textId="77777777" w:rsidR="00657B93" w:rsidRPr="00FE7EAD" w:rsidRDefault="00657B93" w:rsidP="00E378F6">
            <w:pPr>
              <w:autoSpaceDE w:val="0"/>
              <w:autoSpaceDN w:val="0"/>
              <w:adjustRightInd w:val="0"/>
              <w:rPr>
                <w:szCs w:val="22"/>
              </w:rPr>
            </w:pPr>
            <w:r w:rsidRPr="00FE7EAD">
              <w:rPr>
                <w:szCs w:val="22"/>
              </w:rPr>
              <w:t xml:space="preserve">Тел.: </w:t>
            </w:r>
            <w:r w:rsidRPr="00FE7EAD">
              <w:t>+359 24455000</w:t>
            </w:r>
          </w:p>
          <w:p w14:paraId="48CDEC93" w14:textId="77777777" w:rsidR="00657B93" w:rsidRPr="00B05441" w:rsidRDefault="00657B93" w:rsidP="00E378F6">
            <w:pPr>
              <w:pStyle w:val="A-TableText"/>
              <w:tabs>
                <w:tab w:val="left" w:pos="567"/>
              </w:tabs>
              <w:autoSpaceDE w:val="0"/>
              <w:autoSpaceDN w:val="0"/>
              <w:adjustRightInd w:val="0"/>
              <w:spacing w:before="0" w:after="0" w:line="260" w:lineRule="exact"/>
              <w:rPr>
                <w:noProof/>
                <w:lang w:val="bg-BG"/>
              </w:rPr>
            </w:pPr>
          </w:p>
        </w:tc>
        <w:tc>
          <w:tcPr>
            <w:tcW w:w="4678" w:type="dxa"/>
          </w:tcPr>
          <w:p w14:paraId="1EF98EEF" w14:textId="77777777" w:rsidR="00657B93" w:rsidRDefault="00657B93" w:rsidP="00E378F6">
            <w:pPr>
              <w:rPr>
                <w:noProof/>
                <w:lang w:val="de-DE"/>
              </w:rPr>
            </w:pPr>
            <w:r>
              <w:rPr>
                <w:b/>
                <w:noProof/>
                <w:lang w:val="de-DE"/>
              </w:rPr>
              <w:t>Luxembourg/Luxemburg</w:t>
            </w:r>
          </w:p>
          <w:p w14:paraId="66ED1DE5" w14:textId="77777777" w:rsidR="00657B93" w:rsidRPr="00D35AF5" w:rsidRDefault="00657B93" w:rsidP="00E378F6">
            <w:pPr>
              <w:rPr>
                <w:noProof/>
                <w:lang w:val="pt-BR"/>
              </w:rPr>
            </w:pPr>
            <w:r w:rsidRPr="00D35AF5">
              <w:rPr>
                <w:noProof/>
                <w:lang w:val="pt-BR"/>
              </w:rPr>
              <w:t>AstraZeneca S.A./N.V.</w:t>
            </w:r>
          </w:p>
          <w:p w14:paraId="31A0C770" w14:textId="77777777" w:rsidR="00657B93" w:rsidRDefault="00657B93" w:rsidP="00E378F6">
            <w:pPr>
              <w:rPr>
                <w:noProof/>
                <w:lang w:val="fr-FR"/>
              </w:rPr>
            </w:pPr>
            <w:r>
              <w:rPr>
                <w:noProof/>
                <w:lang w:val="fr-FR"/>
              </w:rPr>
              <w:t>Tél/Tel: +32 2 370 48 11</w:t>
            </w:r>
          </w:p>
          <w:p w14:paraId="000FE716" w14:textId="77777777" w:rsidR="00657B93" w:rsidRDefault="00657B93" w:rsidP="00E378F6">
            <w:pPr>
              <w:pStyle w:val="A-TableText"/>
              <w:tabs>
                <w:tab w:val="left" w:pos="567"/>
              </w:tabs>
              <w:autoSpaceDE w:val="0"/>
              <w:autoSpaceDN w:val="0"/>
              <w:adjustRightInd w:val="0"/>
              <w:spacing w:before="0" w:after="0" w:line="260" w:lineRule="exact"/>
              <w:rPr>
                <w:noProof/>
                <w:lang w:val="fr-FR"/>
              </w:rPr>
            </w:pPr>
          </w:p>
        </w:tc>
      </w:tr>
      <w:tr w:rsidR="00657B93" w14:paraId="02D452C4" w14:textId="77777777" w:rsidTr="00E378F6">
        <w:trPr>
          <w:gridBefore w:val="1"/>
          <w:wBefore w:w="34" w:type="dxa"/>
          <w:trHeight w:val="1015"/>
        </w:trPr>
        <w:tc>
          <w:tcPr>
            <w:tcW w:w="4644" w:type="dxa"/>
          </w:tcPr>
          <w:p w14:paraId="73C42445" w14:textId="77777777" w:rsidR="00657B93" w:rsidRDefault="00657B93" w:rsidP="00E378F6">
            <w:pPr>
              <w:tabs>
                <w:tab w:val="left" w:pos="-720"/>
              </w:tabs>
              <w:suppressAutoHyphens/>
              <w:rPr>
                <w:noProof/>
              </w:rPr>
            </w:pPr>
            <w:r>
              <w:rPr>
                <w:b/>
                <w:noProof/>
              </w:rPr>
              <w:lastRenderedPageBreak/>
              <w:t>Česká republika</w:t>
            </w:r>
          </w:p>
          <w:p w14:paraId="46B07383" w14:textId="77777777" w:rsidR="00657B93" w:rsidRDefault="00657B93" w:rsidP="00E378F6">
            <w:pPr>
              <w:tabs>
                <w:tab w:val="left" w:pos="-720"/>
              </w:tabs>
              <w:suppressAutoHyphens/>
              <w:rPr>
                <w:noProof/>
              </w:rPr>
            </w:pPr>
            <w:r>
              <w:rPr>
                <w:noProof/>
              </w:rPr>
              <w:t>AstraZeneca Czech Republic s.r.o.</w:t>
            </w:r>
          </w:p>
          <w:p w14:paraId="7A4C3996" w14:textId="77777777" w:rsidR="00657B93" w:rsidRDefault="00657B93" w:rsidP="00E378F6">
            <w:pPr>
              <w:rPr>
                <w:noProof/>
                <w:lang w:val="nb-NO"/>
              </w:rPr>
            </w:pPr>
            <w:r>
              <w:rPr>
                <w:noProof/>
                <w:lang w:val="nb-NO"/>
              </w:rPr>
              <w:t xml:space="preserve">Tel: </w:t>
            </w:r>
            <w:r>
              <w:rPr>
                <w:color w:val="000000"/>
                <w:lang w:val="cs-CZ"/>
              </w:rPr>
              <w:t>+420 222 807 111</w:t>
            </w:r>
          </w:p>
          <w:p w14:paraId="594A16E4" w14:textId="77777777" w:rsidR="00657B93" w:rsidRDefault="00657B93" w:rsidP="00E378F6">
            <w:pPr>
              <w:rPr>
                <w:noProof/>
                <w:lang w:val="nb-NO"/>
              </w:rPr>
            </w:pPr>
          </w:p>
        </w:tc>
        <w:tc>
          <w:tcPr>
            <w:tcW w:w="4678" w:type="dxa"/>
          </w:tcPr>
          <w:p w14:paraId="0A5D1C25" w14:textId="77777777" w:rsidR="00657B93" w:rsidRDefault="00657B93" w:rsidP="00E378F6">
            <w:pPr>
              <w:spacing w:line="260" w:lineRule="atLeast"/>
              <w:rPr>
                <w:b/>
                <w:noProof/>
                <w:lang w:val="fr-FR"/>
              </w:rPr>
            </w:pPr>
            <w:r>
              <w:rPr>
                <w:b/>
                <w:noProof/>
                <w:lang w:val="fr-FR"/>
              </w:rPr>
              <w:t>Magyarország</w:t>
            </w:r>
          </w:p>
          <w:p w14:paraId="310D7FD3" w14:textId="77777777" w:rsidR="00657B93" w:rsidRDefault="00657B93" w:rsidP="00E378F6">
            <w:pPr>
              <w:spacing w:line="260" w:lineRule="atLeast"/>
              <w:rPr>
                <w:noProof/>
                <w:lang w:val="nb-NO"/>
              </w:rPr>
            </w:pPr>
            <w:r>
              <w:rPr>
                <w:noProof/>
                <w:lang w:val="nb-NO"/>
              </w:rPr>
              <w:t>AstraZeneca Kft.</w:t>
            </w:r>
          </w:p>
          <w:p w14:paraId="6DED86F5" w14:textId="77777777" w:rsidR="00657B93" w:rsidRDefault="00657B93" w:rsidP="00E378F6">
            <w:pPr>
              <w:rPr>
                <w:noProof/>
                <w:lang w:val="pt-PT"/>
              </w:rPr>
            </w:pPr>
            <w:r>
              <w:rPr>
                <w:noProof/>
                <w:lang w:val="pt-PT"/>
              </w:rPr>
              <w:t>Tel.: +36 1 883 6500</w:t>
            </w:r>
          </w:p>
          <w:p w14:paraId="4C5F65E1" w14:textId="77777777" w:rsidR="00657B93" w:rsidRDefault="00657B93" w:rsidP="00E378F6">
            <w:pPr>
              <w:pStyle w:val="A-TableText"/>
              <w:tabs>
                <w:tab w:val="left" w:pos="-720"/>
                <w:tab w:val="left" w:pos="567"/>
              </w:tabs>
              <w:suppressAutoHyphens/>
              <w:spacing w:before="0" w:after="0" w:line="260" w:lineRule="exact"/>
              <w:rPr>
                <w:strike/>
                <w:noProof/>
                <w:lang w:val="pt-PT"/>
              </w:rPr>
            </w:pPr>
          </w:p>
        </w:tc>
      </w:tr>
      <w:tr w:rsidR="00657B93" w14:paraId="3549FD41" w14:textId="77777777" w:rsidTr="00E378F6">
        <w:trPr>
          <w:gridBefore w:val="1"/>
          <w:wBefore w:w="34" w:type="dxa"/>
        </w:trPr>
        <w:tc>
          <w:tcPr>
            <w:tcW w:w="4644" w:type="dxa"/>
          </w:tcPr>
          <w:p w14:paraId="2677DD81" w14:textId="77777777" w:rsidR="00657B93" w:rsidRDefault="00657B93" w:rsidP="00E378F6">
            <w:pPr>
              <w:rPr>
                <w:noProof/>
                <w:lang w:val="de-DE"/>
              </w:rPr>
            </w:pPr>
            <w:r>
              <w:rPr>
                <w:b/>
                <w:noProof/>
                <w:lang w:val="de-DE"/>
              </w:rPr>
              <w:t>Danmark</w:t>
            </w:r>
          </w:p>
          <w:p w14:paraId="5F796F76" w14:textId="77777777" w:rsidR="00657B93" w:rsidRDefault="00657B93" w:rsidP="00E378F6">
            <w:pPr>
              <w:rPr>
                <w:noProof/>
                <w:lang w:val="de-DE"/>
              </w:rPr>
            </w:pPr>
            <w:r>
              <w:rPr>
                <w:noProof/>
                <w:lang w:val="de-DE"/>
              </w:rPr>
              <w:t>AstraZeneca A/S</w:t>
            </w:r>
          </w:p>
          <w:p w14:paraId="50B5EB4A" w14:textId="77777777" w:rsidR="00657B93" w:rsidRDefault="00657B93" w:rsidP="00E378F6">
            <w:pPr>
              <w:rPr>
                <w:noProof/>
                <w:lang w:val="de-DE"/>
              </w:rPr>
            </w:pPr>
            <w:r>
              <w:rPr>
                <w:noProof/>
                <w:lang w:val="de-DE"/>
              </w:rPr>
              <w:t>Tlf: +45 43 66 64 62</w:t>
            </w:r>
          </w:p>
          <w:p w14:paraId="6E106586" w14:textId="77777777" w:rsidR="00657B93" w:rsidRDefault="00657B93" w:rsidP="00E378F6">
            <w:pPr>
              <w:pStyle w:val="A-TableText"/>
              <w:tabs>
                <w:tab w:val="left" w:pos="-720"/>
                <w:tab w:val="left" w:pos="567"/>
              </w:tabs>
              <w:suppressAutoHyphens/>
              <w:spacing w:before="0" w:after="0" w:line="260" w:lineRule="exact"/>
              <w:rPr>
                <w:noProof/>
                <w:lang w:val="pt-PT"/>
              </w:rPr>
            </w:pPr>
          </w:p>
        </w:tc>
        <w:tc>
          <w:tcPr>
            <w:tcW w:w="4678" w:type="dxa"/>
          </w:tcPr>
          <w:p w14:paraId="0613B840" w14:textId="77777777" w:rsidR="00657B93" w:rsidRPr="00D35AF5" w:rsidRDefault="00657B93" w:rsidP="00E378F6">
            <w:pPr>
              <w:tabs>
                <w:tab w:val="left" w:pos="-720"/>
                <w:tab w:val="left" w:pos="4536"/>
              </w:tabs>
              <w:suppressAutoHyphens/>
              <w:rPr>
                <w:b/>
                <w:noProof/>
              </w:rPr>
            </w:pPr>
            <w:r w:rsidRPr="00D35AF5">
              <w:rPr>
                <w:b/>
                <w:noProof/>
              </w:rPr>
              <w:t>Malta</w:t>
            </w:r>
          </w:p>
          <w:p w14:paraId="3D901863" w14:textId="77777777" w:rsidR="00657B93" w:rsidRPr="00D35AF5" w:rsidRDefault="00657B93" w:rsidP="00E378F6">
            <w:pPr>
              <w:rPr>
                <w:noProof/>
              </w:rPr>
            </w:pPr>
            <w:r w:rsidRPr="00D35AF5">
              <w:rPr>
                <w:noProof/>
              </w:rPr>
              <w:t>Associated Drug Co. Ltd</w:t>
            </w:r>
          </w:p>
          <w:p w14:paraId="5C045D16" w14:textId="77777777" w:rsidR="00657B93" w:rsidRDefault="00657B93" w:rsidP="00E378F6">
            <w:pPr>
              <w:pStyle w:val="A-TableText"/>
              <w:tabs>
                <w:tab w:val="left" w:pos="567"/>
              </w:tabs>
              <w:spacing w:before="0" w:after="0" w:line="260" w:lineRule="exact"/>
              <w:rPr>
                <w:noProof/>
                <w:lang w:val="de-DE"/>
              </w:rPr>
            </w:pPr>
            <w:r>
              <w:rPr>
                <w:noProof/>
                <w:lang w:val="de-DE"/>
              </w:rPr>
              <w:t>Tel: +356 2277 8000</w:t>
            </w:r>
          </w:p>
          <w:p w14:paraId="2E740E01" w14:textId="77777777" w:rsidR="00657B93" w:rsidRDefault="00657B93" w:rsidP="00E378F6">
            <w:pPr>
              <w:pStyle w:val="A-TableText"/>
              <w:tabs>
                <w:tab w:val="left" w:pos="567"/>
              </w:tabs>
              <w:spacing w:before="0" w:after="0" w:line="260" w:lineRule="exact"/>
              <w:rPr>
                <w:strike/>
                <w:noProof/>
                <w:lang w:val="de-DE"/>
              </w:rPr>
            </w:pPr>
          </w:p>
        </w:tc>
      </w:tr>
      <w:tr w:rsidR="00657B93" w14:paraId="2DB517C7" w14:textId="77777777" w:rsidTr="00E378F6">
        <w:trPr>
          <w:gridBefore w:val="1"/>
          <w:wBefore w:w="34" w:type="dxa"/>
        </w:trPr>
        <w:tc>
          <w:tcPr>
            <w:tcW w:w="4644" w:type="dxa"/>
          </w:tcPr>
          <w:p w14:paraId="728565A0" w14:textId="77777777" w:rsidR="00657B93" w:rsidRDefault="00657B93" w:rsidP="00E378F6">
            <w:pPr>
              <w:rPr>
                <w:noProof/>
                <w:lang w:val="de-DE"/>
              </w:rPr>
            </w:pPr>
            <w:r>
              <w:rPr>
                <w:b/>
                <w:noProof/>
                <w:lang w:val="de-DE"/>
              </w:rPr>
              <w:t>Deutschland</w:t>
            </w:r>
          </w:p>
          <w:p w14:paraId="0298A21D" w14:textId="77777777" w:rsidR="00657B93" w:rsidRDefault="00657B93" w:rsidP="00E378F6">
            <w:pPr>
              <w:rPr>
                <w:noProof/>
                <w:lang w:val="de-DE"/>
              </w:rPr>
            </w:pPr>
            <w:r>
              <w:rPr>
                <w:noProof/>
                <w:lang w:val="de-DE"/>
              </w:rPr>
              <w:t>AstraZeneca GmbH</w:t>
            </w:r>
          </w:p>
          <w:p w14:paraId="348FF718" w14:textId="325E3955" w:rsidR="00657B93" w:rsidRDefault="00657B93" w:rsidP="00E378F6">
            <w:pPr>
              <w:rPr>
                <w:noProof/>
                <w:lang w:val="de-DE"/>
              </w:rPr>
            </w:pPr>
            <w:r>
              <w:rPr>
                <w:noProof/>
                <w:lang w:val="de-DE"/>
              </w:rPr>
              <w:t xml:space="preserve">Tel: </w:t>
            </w:r>
            <w:r w:rsidR="00820488">
              <w:rPr>
                <w:noProof/>
                <w:lang w:val="de-DE"/>
              </w:rPr>
              <w:t>+49 40 809034100</w:t>
            </w:r>
          </w:p>
          <w:p w14:paraId="12073548" w14:textId="77777777" w:rsidR="00657B93" w:rsidRDefault="00657B93" w:rsidP="00E378F6">
            <w:pPr>
              <w:pStyle w:val="A-TableText"/>
              <w:tabs>
                <w:tab w:val="left" w:pos="-720"/>
                <w:tab w:val="left" w:pos="567"/>
              </w:tabs>
              <w:suppressAutoHyphens/>
              <w:spacing w:before="0" w:after="0" w:line="260" w:lineRule="exact"/>
              <w:rPr>
                <w:noProof/>
                <w:lang w:val="de-DE"/>
              </w:rPr>
            </w:pPr>
          </w:p>
        </w:tc>
        <w:tc>
          <w:tcPr>
            <w:tcW w:w="4678" w:type="dxa"/>
          </w:tcPr>
          <w:p w14:paraId="3993C24E" w14:textId="77777777" w:rsidR="00657B93" w:rsidRDefault="00657B93" w:rsidP="00E378F6">
            <w:pPr>
              <w:suppressAutoHyphens/>
              <w:rPr>
                <w:noProof/>
                <w:lang w:val="de-DE"/>
              </w:rPr>
            </w:pPr>
            <w:r>
              <w:rPr>
                <w:b/>
                <w:noProof/>
                <w:lang w:val="de-DE"/>
              </w:rPr>
              <w:t>Nederland</w:t>
            </w:r>
          </w:p>
          <w:p w14:paraId="7491F82F" w14:textId="77777777" w:rsidR="00657B93" w:rsidRDefault="00657B93" w:rsidP="00E378F6">
            <w:pPr>
              <w:rPr>
                <w:iCs/>
                <w:noProof/>
                <w:lang w:val="de-DE"/>
              </w:rPr>
            </w:pPr>
            <w:r>
              <w:rPr>
                <w:iCs/>
                <w:noProof/>
                <w:lang w:val="de-DE"/>
              </w:rPr>
              <w:t>AstraZeneca BV</w:t>
            </w:r>
          </w:p>
          <w:p w14:paraId="1EEB18B7" w14:textId="4D8DA127" w:rsidR="00657B93" w:rsidRDefault="00657B93" w:rsidP="00E378F6">
            <w:pPr>
              <w:rPr>
                <w:noProof/>
                <w:lang w:val="de-DE"/>
              </w:rPr>
            </w:pPr>
            <w:r>
              <w:rPr>
                <w:noProof/>
                <w:lang w:val="de-DE"/>
              </w:rPr>
              <w:t xml:space="preserve">Tel: +31 </w:t>
            </w:r>
            <w:r w:rsidR="00105E11">
              <w:rPr>
                <w:noProof/>
                <w:lang w:val="de-DE"/>
              </w:rPr>
              <w:t>85 808 9900</w:t>
            </w:r>
          </w:p>
          <w:p w14:paraId="3C1FDEDA" w14:textId="77777777" w:rsidR="00657B93" w:rsidRDefault="00657B93" w:rsidP="00E378F6">
            <w:pPr>
              <w:rPr>
                <w:strike/>
                <w:noProof/>
                <w:lang w:val="de-DE"/>
              </w:rPr>
            </w:pPr>
            <w:r>
              <w:rPr>
                <w:noProof/>
                <w:lang w:val="de-DE"/>
              </w:rPr>
              <w:t xml:space="preserve"> </w:t>
            </w:r>
          </w:p>
        </w:tc>
      </w:tr>
      <w:tr w:rsidR="00657B93" w14:paraId="35E8BA18" w14:textId="77777777" w:rsidTr="00E378F6">
        <w:trPr>
          <w:gridBefore w:val="1"/>
          <w:wBefore w:w="34" w:type="dxa"/>
        </w:trPr>
        <w:tc>
          <w:tcPr>
            <w:tcW w:w="4644" w:type="dxa"/>
          </w:tcPr>
          <w:p w14:paraId="175E0B2E" w14:textId="77777777" w:rsidR="00657B93" w:rsidRDefault="00657B93" w:rsidP="00E378F6">
            <w:pPr>
              <w:tabs>
                <w:tab w:val="left" w:pos="-720"/>
              </w:tabs>
              <w:suppressAutoHyphens/>
              <w:rPr>
                <w:b/>
                <w:bCs/>
                <w:noProof/>
                <w:lang w:val="fi-FI"/>
              </w:rPr>
            </w:pPr>
            <w:r>
              <w:rPr>
                <w:b/>
                <w:bCs/>
                <w:noProof/>
                <w:lang w:val="fi-FI"/>
              </w:rPr>
              <w:t>Eesti</w:t>
            </w:r>
          </w:p>
          <w:p w14:paraId="0DDFAE0B" w14:textId="77777777" w:rsidR="00657B93" w:rsidRDefault="00657B93" w:rsidP="00E378F6">
            <w:pPr>
              <w:tabs>
                <w:tab w:val="left" w:pos="-720"/>
              </w:tabs>
              <w:suppressAutoHyphens/>
              <w:rPr>
                <w:noProof/>
                <w:lang w:val="fi-FI"/>
              </w:rPr>
            </w:pPr>
            <w:r>
              <w:rPr>
                <w:noProof/>
                <w:lang w:val="fi-FI"/>
              </w:rPr>
              <w:t xml:space="preserve">AstraZeneca </w:t>
            </w:r>
          </w:p>
          <w:p w14:paraId="592496AA" w14:textId="77777777" w:rsidR="00657B93" w:rsidRDefault="00657B93" w:rsidP="00E378F6">
            <w:pPr>
              <w:tabs>
                <w:tab w:val="left" w:pos="-720"/>
              </w:tabs>
              <w:suppressAutoHyphens/>
              <w:rPr>
                <w:noProof/>
                <w:lang w:val="fi-FI"/>
              </w:rPr>
            </w:pPr>
            <w:r>
              <w:rPr>
                <w:noProof/>
                <w:lang w:val="fi-FI"/>
              </w:rPr>
              <w:t>Tel: +372 6549 600</w:t>
            </w:r>
          </w:p>
          <w:p w14:paraId="6BB4DA36" w14:textId="77777777" w:rsidR="00657B93" w:rsidRDefault="00657B93" w:rsidP="00E378F6">
            <w:pPr>
              <w:pStyle w:val="A-TableText"/>
              <w:tabs>
                <w:tab w:val="left" w:pos="-720"/>
                <w:tab w:val="left" w:pos="567"/>
              </w:tabs>
              <w:suppressAutoHyphens/>
              <w:spacing w:before="0" w:after="0" w:line="260" w:lineRule="exact"/>
              <w:rPr>
                <w:noProof/>
                <w:lang w:val="fi-FI"/>
              </w:rPr>
            </w:pPr>
          </w:p>
        </w:tc>
        <w:tc>
          <w:tcPr>
            <w:tcW w:w="4678" w:type="dxa"/>
          </w:tcPr>
          <w:p w14:paraId="14243D62" w14:textId="77777777" w:rsidR="00657B93" w:rsidRDefault="00657B93" w:rsidP="00E378F6">
            <w:pPr>
              <w:rPr>
                <w:noProof/>
                <w:lang w:val="nb-NO"/>
              </w:rPr>
            </w:pPr>
            <w:r>
              <w:rPr>
                <w:b/>
                <w:noProof/>
                <w:lang w:val="nb-NO"/>
              </w:rPr>
              <w:t>Norge</w:t>
            </w:r>
          </w:p>
          <w:p w14:paraId="4D53A481" w14:textId="77777777" w:rsidR="00657B93" w:rsidRDefault="00657B93" w:rsidP="00E378F6">
            <w:pPr>
              <w:rPr>
                <w:noProof/>
                <w:lang w:val="nb-NO"/>
              </w:rPr>
            </w:pPr>
            <w:r>
              <w:rPr>
                <w:noProof/>
                <w:lang w:val="nb-NO"/>
              </w:rPr>
              <w:t>AstraZeneca AS</w:t>
            </w:r>
          </w:p>
          <w:p w14:paraId="1CDAC2C8" w14:textId="77777777" w:rsidR="00657B93" w:rsidRDefault="00657B93" w:rsidP="00E378F6">
            <w:pPr>
              <w:rPr>
                <w:noProof/>
                <w:lang w:val="nb-NO"/>
              </w:rPr>
            </w:pPr>
            <w:r>
              <w:rPr>
                <w:noProof/>
                <w:lang w:val="nb-NO"/>
              </w:rPr>
              <w:t>Tlf: +47 21 00 64 00</w:t>
            </w:r>
          </w:p>
          <w:p w14:paraId="0F6F24F0" w14:textId="77777777" w:rsidR="00657B93" w:rsidRDefault="00657B93" w:rsidP="00E378F6">
            <w:pPr>
              <w:pStyle w:val="A-TableText"/>
              <w:tabs>
                <w:tab w:val="left" w:pos="-720"/>
                <w:tab w:val="left" w:pos="567"/>
              </w:tabs>
              <w:suppressAutoHyphens/>
              <w:spacing w:before="0" w:after="0" w:line="260" w:lineRule="exact"/>
              <w:rPr>
                <w:strike/>
                <w:noProof/>
                <w:lang w:val="nb-NO"/>
              </w:rPr>
            </w:pPr>
          </w:p>
        </w:tc>
      </w:tr>
      <w:tr w:rsidR="00657B93" w:rsidRPr="00D35AF5" w14:paraId="3166A4AF" w14:textId="77777777" w:rsidTr="00E378F6">
        <w:trPr>
          <w:gridBefore w:val="1"/>
          <w:wBefore w:w="34" w:type="dxa"/>
        </w:trPr>
        <w:tc>
          <w:tcPr>
            <w:tcW w:w="4644" w:type="dxa"/>
          </w:tcPr>
          <w:p w14:paraId="3C37F952" w14:textId="77777777" w:rsidR="00657B93" w:rsidRDefault="00657B93" w:rsidP="00E378F6">
            <w:pPr>
              <w:rPr>
                <w:noProof/>
                <w:lang w:val="el-GR"/>
              </w:rPr>
            </w:pPr>
            <w:r>
              <w:rPr>
                <w:b/>
                <w:noProof/>
                <w:lang w:val="el-GR"/>
              </w:rPr>
              <w:t>Ελλάδα</w:t>
            </w:r>
          </w:p>
          <w:p w14:paraId="4A648705" w14:textId="77777777" w:rsidR="00657B93" w:rsidRDefault="00657B93" w:rsidP="00E378F6">
            <w:pPr>
              <w:rPr>
                <w:noProof/>
                <w:lang w:val="el-GR"/>
              </w:rPr>
            </w:pPr>
            <w:r>
              <w:rPr>
                <w:noProof/>
                <w:lang w:val="el-GR"/>
              </w:rPr>
              <w:t>AstraZeneca A.E.</w:t>
            </w:r>
          </w:p>
          <w:p w14:paraId="0D9CA88E" w14:textId="77777777" w:rsidR="00657B93" w:rsidRDefault="00657B93" w:rsidP="00E378F6">
            <w:pPr>
              <w:rPr>
                <w:noProof/>
                <w:lang w:val="el-GR"/>
              </w:rPr>
            </w:pPr>
            <w:r>
              <w:rPr>
                <w:noProof/>
                <w:lang w:val="el-GR"/>
              </w:rPr>
              <w:t xml:space="preserve">Τηλ: </w:t>
            </w:r>
            <w:r w:rsidRPr="00D35AF5">
              <w:rPr>
                <w:lang w:val="pt-BR"/>
              </w:rPr>
              <w:t>+30 210 6871500</w:t>
            </w:r>
          </w:p>
          <w:p w14:paraId="4DFB0BFA" w14:textId="77777777" w:rsidR="00657B93" w:rsidRDefault="00657B93" w:rsidP="00E378F6">
            <w:pPr>
              <w:tabs>
                <w:tab w:val="left" w:pos="-720"/>
              </w:tabs>
              <w:suppressAutoHyphens/>
              <w:rPr>
                <w:noProof/>
                <w:lang w:val="el-GR"/>
              </w:rPr>
            </w:pPr>
          </w:p>
        </w:tc>
        <w:tc>
          <w:tcPr>
            <w:tcW w:w="4678" w:type="dxa"/>
          </w:tcPr>
          <w:p w14:paraId="33075F18" w14:textId="77777777" w:rsidR="00657B93" w:rsidRDefault="00657B93" w:rsidP="00E378F6">
            <w:pPr>
              <w:rPr>
                <w:noProof/>
                <w:lang w:val="fi-FI"/>
              </w:rPr>
            </w:pPr>
            <w:r>
              <w:rPr>
                <w:b/>
                <w:noProof/>
                <w:lang w:val="fi-FI"/>
              </w:rPr>
              <w:t>Österreich</w:t>
            </w:r>
          </w:p>
          <w:p w14:paraId="3CD7FD6D" w14:textId="77777777" w:rsidR="00657B93" w:rsidRDefault="00657B93" w:rsidP="00E378F6">
            <w:pPr>
              <w:rPr>
                <w:noProof/>
                <w:lang w:val="fi-FI"/>
              </w:rPr>
            </w:pPr>
            <w:r>
              <w:rPr>
                <w:noProof/>
                <w:lang w:val="el-GR"/>
              </w:rPr>
              <w:t>AstraZeneca Österreich GmbH</w:t>
            </w:r>
          </w:p>
          <w:p w14:paraId="4522130B" w14:textId="77777777" w:rsidR="00657B93" w:rsidRDefault="00657B93" w:rsidP="00E378F6">
            <w:pPr>
              <w:rPr>
                <w:noProof/>
                <w:lang w:val="de-DE"/>
              </w:rPr>
            </w:pPr>
            <w:r>
              <w:rPr>
                <w:noProof/>
                <w:lang w:val="de-DE"/>
              </w:rPr>
              <w:t>Tel: +43 1 711 31 0</w:t>
            </w:r>
          </w:p>
          <w:p w14:paraId="47415BAC" w14:textId="77777777" w:rsidR="00657B93" w:rsidRDefault="00657B93" w:rsidP="00E378F6">
            <w:pPr>
              <w:pStyle w:val="A-TableText"/>
              <w:tabs>
                <w:tab w:val="left" w:pos="567"/>
              </w:tabs>
              <w:spacing w:before="0" w:after="0" w:line="260" w:lineRule="exact"/>
              <w:rPr>
                <w:strike/>
                <w:noProof/>
                <w:lang w:val="de-DE"/>
              </w:rPr>
            </w:pPr>
          </w:p>
        </w:tc>
      </w:tr>
      <w:tr w:rsidR="00657B93" w14:paraId="6340CCB1" w14:textId="77777777" w:rsidTr="00E378F6">
        <w:tc>
          <w:tcPr>
            <w:tcW w:w="4678" w:type="dxa"/>
            <w:gridSpan w:val="2"/>
          </w:tcPr>
          <w:p w14:paraId="49C8A730" w14:textId="77777777" w:rsidR="00657B93" w:rsidRDefault="00657B93" w:rsidP="00E378F6">
            <w:pPr>
              <w:tabs>
                <w:tab w:val="left" w:pos="-720"/>
                <w:tab w:val="left" w:pos="4536"/>
              </w:tabs>
              <w:suppressAutoHyphens/>
              <w:rPr>
                <w:b/>
                <w:noProof/>
                <w:lang w:val="es-ES"/>
              </w:rPr>
            </w:pPr>
            <w:r>
              <w:rPr>
                <w:b/>
                <w:noProof/>
                <w:lang w:val="es-ES"/>
              </w:rPr>
              <w:t>España</w:t>
            </w:r>
          </w:p>
          <w:p w14:paraId="31C2BF92" w14:textId="77777777" w:rsidR="00657B93" w:rsidRDefault="00657B93" w:rsidP="00E378F6">
            <w:pPr>
              <w:rPr>
                <w:noProof/>
                <w:lang w:val="es-ES"/>
              </w:rPr>
            </w:pPr>
            <w:r>
              <w:rPr>
                <w:noProof/>
                <w:lang w:val="es-ES"/>
              </w:rPr>
              <w:t>AstraZeneca Farmacéutica Spain, S.A.</w:t>
            </w:r>
          </w:p>
          <w:p w14:paraId="173C036E" w14:textId="77777777" w:rsidR="00657B93" w:rsidRDefault="00657B93" w:rsidP="00E378F6">
            <w:pPr>
              <w:rPr>
                <w:noProof/>
                <w:lang w:val="es-ES"/>
              </w:rPr>
            </w:pPr>
            <w:r>
              <w:rPr>
                <w:noProof/>
                <w:lang w:val="es-ES"/>
              </w:rPr>
              <w:t>Tel: +34 91 301 91 00</w:t>
            </w:r>
          </w:p>
          <w:p w14:paraId="745C600F" w14:textId="77777777" w:rsidR="00657B93" w:rsidRDefault="00657B93" w:rsidP="00E378F6">
            <w:pPr>
              <w:pStyle w:val="A-TableText"/>
              <w:tabs>
                <w:tab w:val="left" w:pos="-720"/>
                <w:tab w:val="left" w:pos="567"/>
              </w:tabs>
              <w:suppressAutoHyphens/>
              <w:spacing w:before="0" w:after="0" w:line="260" w:lineRule="exact"/>
              <w:rPr>
                <w:noProof/>
                <w:lang w:val="pl-PL"/>
              </w:rPr>
            </w:pPr>
          </w:p>
        </w:tc>
        <w:tc>
          <w:tcPr>
            <w:tcW w:w="4678" w:type="dxa"/>
          </w:tcPr>
          <w:p w14:paraId="16DE1C22" w14:textId="77777777" w:rsidR="00657B93" w:rsidRDefault="00657B93" w:rsidP="00E378F6">
            <w:pPr>
              <w:tabs>
                <w:tab w:val="left" w:pos="-720"/>
                <w:tab w:val="left" w:pos="4536"/>
              </w:tabs>
              <w:suppressAutoHyphens/>
              <w:rPr>
                <w:b/>
                <w:bCs/>
                <w:i/>
                <w:iCs/>
                <w:noProof/>
                <w:szCs w:val="22"/>
                <w:lang w:val="pl-PL"/>
              </w:rPr>
            </w:pPr>
            <w:r>
              <w:rPr>
                <w:b/>
                <w:noProof/>
                <w:lang w:val="pl-PL"/>
              </w:rPr>
              <w:t>Polska</w:t>
            </w:r>
          </w:p>
          <w:p w14:paraId="61EA016B" w14:textId="77777777" w:rsidR="00657B93" w:rsidRDefault="00657B93" w:rsidP="00E378F6">
            <w:pPr>
              <w:rPr>
                <w:noProof/>
                <w:szCs w:val="22"/>
                <w:lang w:val="pl-PL"/>
              </w:rPr>
            </w:pPr>
            <w:r>
              <w:rPr>
                <w:noProof/>
                <w:szCs w:val="22"/>
                <w:lang w:val="pl-PL"/>
              </w:rPr>
              <w:t>AstraZeneca Pharma Poland Sp. z o.o.</w:t>
            </w:r>
          </w:p>
          <w:p w14:paraId="69454122" w14:textId="77777777" w:rsidR="00657B93" w:rsidRDefault="00657B93" w:rsidP="00E378F6">
            <w:pPr>
              <w:rPr>
                <w:noProof/>
                <w:szCs w:val="22"/>
                <w:lang w:val="pl-PL"/>
              </w:rPr>
            </w:pPr>
            <w:r>
              <w:rPr>
                <w:noProof/>
                <w:szCs w:val="22"/>
                <w:lang w:val="pl-PL"/>
              </w:rPr>
              <w:t>Tel.: +48 22 245 73 00</w:t>
            </w:r>
          </w:p>
          <w:p w14:paraId="20E09856" w14:textId="77777777" w:rsidR="00657B93" w:rsidRDefault="00657B93" w:rsidP="00E378F6">
            <w:pPr>
              <w:pStyle w:val="A-TableText"/>
              <w:tabs>
                <w:tab w:val="left" w:pos="-720"/>
                <w:tab w:val="left" w:pos="567"/>
              </w:tabs>
              <w:suppressAutoHyphens/>
              <w:spacing w:before="0" w:after="0" w:line="260" w:lineRule="exact"/>
              <w:rPr>
                <w:strike/>
                <w:noProof/>
                <w:lang w:val="pl-PL"/>
              </w:rPr>
            </w:pPr>
          </w:p>
        </w:tc>
      </w:tr>
      <w:tr w:rsidR="00657B93" w14:paraId="2CCCADC7" w14:textId="77777777" w:rsidTr="00E378F6">
        <w:tc>
          <w:tcPr>
            <w:tcW w:w="4678" w:type="dxa"/>
            <w:gridSpan w:val="2"/>
          </w:tcPr>
          <w:p w14:paraId="47F99E02" w14:textId="77777777" w:rsidR="00657B93" w:rsidRDefault="00657B93" w:rsidP="00E378F6">
            <w:pPr>
              <w:tabs>
                <w:tab w:val="left" w:pos="-720"/>
                <w:tab w:val="left" w:pos="4536"/>
              </w:tabs>
              <w:suppressAutoHyphens/>
              <w:rPr>
                <w:b/>
                <w:noProof/>
                <w:lang w:val="fr-FR"/>
              </w:rPr>
            </w:pPr>
            <w:r>
              <w:rPr>
                <w:b/>
                <w:noProof/>
                <w:lang w:val="fr-FR"/>
              </w:rPr>
              <w:t>France</w:t>
            </w:r>
          </w:p>
          <w:p w14:paraId="4E2F884B" w14:textId="77777777" w:rsidR="00657B93" w:rsidRDefault="00657B93" w:rsidP="00E378F6">
            <w:pPr>
              <w:rPr>
                <w:noProof/>
                <w:lang w:val="fr-FR"/>
              </w:rPr>
            </w:pPr>
            <w:r>
              <w:rPr>
                <w:noProof/>
                <w:lang w:val="fr-FR"/>
              </w:rPr>
              <w:t>AstraZeneca</w:t>
            </w:r>
          </w:p>
          <w:p w14:paraId="108C8FB9" w14:textId="77777777" w:rsidR="00657B93" w:rsidRDefault="00657B93" w:rsidP="00E378F6">
            <w:pPr>
              <w:rPr>
                <w:noProof/>
                <w:lang w:val="fr-FR"/>
              </w:rPr>
            </w:pPr>
            <w:r>
              <w:rPr>
                <w:noProof/>
                <w:lang w:val="fr-FR"/>
              </w:rPr>
              <w:t>Tél: +33 1 41 29 40 00</w:t>
            </w:r>
          </w:p>
          <w:p w14:paraId="7B7263F3" w14:textId="77777777" w:rsidR="00657B93" w:rsidRDefault="00657B93" w:rsidP="00E378F6">
            <w:pPr>
              <w:pStyle w:val="A-TableText"/>
              <w:tabs>
                <w:tab w:val="left" w:pos="567"/>
              </w:tabs>
              <w:spacing w:before="0" w:after="0" w:line="260" w:lineRule="exact"/>
              <w:rPr>
                <w:b/>
                <w:noProof/>
                <w:lang w:val="fr-FR"/>
              </w:rPr>
            </w:pPr>
          </w:p>
        </w:tc>
        <w:tc>
          <w:tcPr>
            <w:tcW w:w="4678" w:type="dxa"/>
          </w:tcPr>
          <w:p w14:paraId="6E7166DF" w14:textId="77777777" w:rsidR="00657B93" w:rsidRDefault="00657B93" w:rsidP="00E378F6">
            <w:pPr>
              <w:rPr>
                <w:noProof/>
                <w:lang w:val="pt-PT"/>
              </w:rPr>
            </w:pPr>
            <w:r>
              <w:rPr>
                <w:b/>
                <w:noProof/>
                <w:lang w:val="pt-PT"/>
              </w:rPr>
              <w:t>Portugal</w:t>
            </w:r>
          </w:p>
          <w:p w14:paraId="0F84741F" w14:textId="77777777" w:rsidR="00657B93" w:rsidRDefault="00657B93" w:rsidP="00E378F6">
            <w:pPr>
              <w:rPr>
                <w:noProof/>
                <w:lang w:val="pt-PT"/>
              </w:rPr>
            </w:pPr>
            <w:r>
              <w:rPr>
                <w:noProof/>
                <w:lang w:val="pt-PT"/>
              </w:rPr>
              <w:t>AstraZeneca Produtos Farmacêuticos, Lda.</w:t>
            </w:r>
          </w:p>
          <w:p w14:paraId="67678D85" w14:textId="77777777" w:rsidR="00657B93" w:rsidRDefault="00657B93" w:rsidP="00E378F6">
            <w:pPr>
              <w:rPr>
                <w:noProof/>
                <w:lang w:val="pt-PT"/>
              </w:rPr>
            </w:pPr>
            <w:r>
              <w:rPr>
                <w:noProof/>
                <w:lang w:val="pt-PT"/>
              </w:rPr>
              <w:t>Tel: +351 21 434 61 00</w:t>
            </w:r>
          </w:p>
          <w:p w14:paraId="0AAD135E" w14:textId="77777777" w:rsidR="00657B93" w:rsidRDefault="00657B93" w:rsidP="00E378F6">
            <w:pPr>
              <w:pStyle w:val="A-TableText"/>
              <w:tabs>
                <w:tab w:val="left" w:pos="-720"/>
                <w:tab w:val="left" w:pos="567"/>
              </w:tabs>
              <w:suppressAutoHyphens/>
              <w:spacing w:before="0" w:after="0" w:line="260" w:lineRule="exact"/>
              <w:rPr>
                <w:strike/>
                <w:noProof/>
                <w:lang w:val="pt-PT"/>
              </w:rPr>
            </w:pPr>
          </w:p>
        </w:tc>
      </w:tr>
      <w:tr w:rsidR="00657B93" w:rsidRPr="00D35AF5" w14:paraId="732F38CF" w14:textId="77777777" w:rsidTr="00E378F6">
        <w:tc>
          <w:tcPr>
            <w:tcW w:w="4678" w:type="dxa"/>
            <w:gridSpan w:val="2"/>
          </w:tcPr>
          <w:p w14:paraId="433380B6" w14:textId="77777777" w:rsidR="00657B93" w:rsidRPr="00D35AF5" w:rsidRDefault="00657B93" w:rsidP="00E378F6">
            <w:pPr>
              <w:pStyle w:val="Default"/>
              <w:rPr>
                <w:sz w:val="22"/>
                <w:szCs w:val="22"/>
                <w:lang w:val="pt-BR"/>
              </w:rPr>
            </w:pPr>
            <w:r w:rsidRPr="00D35AF5">
              <w:rPr>
                <w:b/>
                <w:bCs/>
                <w:sz w:val="22"/>
                <w:szCs w:val="22"/>
                <w:lang w:val="pt-BR"/>
              </w:rPr>
              <w:t xml:space="preserve">Hrvatska </w:t>
            </w:r>
          </w:p>
          <w:p w14:paraId="29DDA2A8" w14:textId="77777777" w:rsidR="00657B93" w:rsidRPr="004232BB" w:rsidRDefault="00657B93" w:rsidP="00E378F6">
            <w:pPr>
              <w:pStyle w:val="A-TableText"/>
              <w:spacing w:before="0" w:after="0"/>
              <w:rPr>
                <w:lang w:val="hr-HR"/>
              </w:rPr>
            </w:pPr>
            <w:r w:rsidRPr="004232BB">
              <w:rPr>
                <w:lang w:val="hr-HR"/>
              </w:rPr>
              <w:t>AstraZeneca d.o.o.</w:t>
            </w:r>
          </w:p>
          <w:p w14:paraId="36B5C705" w14:textId="77777777" w:rsidR="00657B93" w:rsidRDefault="00657B93" w:rsidP="00E378F6">
            <w:pPr>
              <w:rPr>
                <w:lang w:val="hr-HR"/>
              </w:rPr>
            </w:pPr>
            <w:r w:rsidRPr="004232BB">
              <w:rPr>
                <w:lang w:val="hr-HR"/>
              </w:rPr>
              <w:t>Tel: +385 1 4628 000</w:t>
            </w:r>
          </w:p>
          <w:p w14:paraId="76A0E94C" w14:textId="77777777" w:rsidR="00657B93" w:rsidRPr="001569CC" w:rsidRDefault="00657B93" w:rsidP="00E378F6">
            <w:pPr>
              <w:rPr>
                <w:noProof/>
                <w:lang w:val="hr-HR"/>
              </w:rPr>
            </w:pPr>
          </w:p>
        </w:tc>
        <w:tc>
          <w:tcPr>
            <w:tcW w:w="4678" w:type="dxa"/>
          </w:tcPr>
          <w:p w14:paraId="16230AB0" w14:textId="77777777" w:rsidR="00657B93" w:rsidRPr="00D35AF5" w:rsidRDefault="00657B93" w:rsidP="00E378F6">
            <w:pPr>
              <w:tabs>
                <w:tab w:val="left" w:pos="-720"/>
                <w:tab w:val="left" w:pos="4536"/>
              </w:tabs>
              <w:suppressAutoHyphens/>
              <w:rPr>
                <w:b/>
                <w:noProof/>
                <w:szCs w:val="22"/>
                <w:highlight w:val="green"/>
                <w:lang w:val="pt-BR"/>
              </w:rPr>
            </w:pPr>
            <w:r w:rsidRPr="00D35AF5">
              <w:rPr>
                <w:b/>
                <w:noProof/>
                <w:szCs w:val="22"/>
                <w:lang w:val="pt-BR"/>
              </w:rPr>
              <w:t>România</w:t>
            </w:r>
          </w:p>
          <w:p w14:paraId="595DC200" w14:textId="77777777" w:rsidR="00657B93" w:rsidRPr="00D35AF5" w:rsidRDefault="00657B93" w:rsidP="00E378F6">
            <w:pPr>
              <w:tabs>
                <w:tab w:val="left" w:pos="-720"/>
                <w:tab w:val="left" w:pos="4536"/>
              </w:tabs>
              <w:suppressAutoHyphens/>
              <w:rPr>
                <w:noProof/>
                <w:szCs w:val="22"/>
                <w:lang w:val="pt-BR"/>
              </w:rPr>
            </w:pPr>
            <w:r w:rsidRPr="00D35AF5">
              <w:rPr>
                <w:noProof/>
                <w:szCs w:val="22"/>
                <w:lang w:val="pt-BR"/>
              </w:rPr>
              <w:t>AstraZeneca Pharma SRL</w:t>
            </w:r>
          </w:p>
          <w:p w14:paraId="7CE85F73" w14:textId="77777777" w:rsidR="00657B93" w:rsidRDefault="00657B93" w:rsidP="00E378F6">
            <w:pPr>
              <w:tabs>
                <w:tab w:val="left" w:pos="-720"/>
                <w:tab w:val="left" w:pos="4536"/>
              </w:tabs>
              <w:suppressAutoHyphens/>
              <w:rPr>
                <w:noProof/>
                <w:szCs w:val="22"/>
                <w:lang w:val="pl-PL"/>
              </w:rPr>
            </w:pPr>
            <w:r>
              <w:rPr>
                <w:noProof/>
                <w:szCs w:val="22"/>
                <w:lang w:val="pl-PL"/>
              </w:rPr>
              <w:t>Tel: +40 21 317 60 41</w:t>
            </w:r>
          </w:p>
          <w:p w14:paraId="79A2BCBB" w14:textId="77777777" w:rsidR="00657B93" w:rsidRDefault="00657B93" w:rsidP="00E378F6">
            <w:pPr>
              <w:tabs>
                <w:tab w:val="left" w:pos="-720"/>
              </w:tabs>
              <w:suppressAutoHyphens/>
              <w:rPr>
                <w:noProof/>
                <w:lang w:val="it-IT"/>
              </w:rPr>
            </w:pPr>
          </w:p>
        </w:tc>
      </w:tr>
      <w:tr w:rsidR="00657B93" w:rsidRPr="00D35AF5" w14:paraId="367D8E63" w14:textId="77777777" w:rsidTr="00E378F6">
        <w:tc>
          <w:tcPr>
            <w:tcW w:w="4678" w:type="dxa"/>
            <w:gridSpan w:val="2"/>
          </w:tcPr>
          <w:p w14:paraId="75A3462C" w14:textId="77777777" w:rsidR="00657B93" w:rsidRDefault="00657B93" w:rsidP="00E378F6">
            <w:pPr>
              <w:rPr>
                <w:noProof/>
              </w:rPr>
            </w:pPr>
            <w:r w:rsidRPr="00D35AF5">
              <w:rPr>
                <w:noProof/>
                <w:lang w:val="pt-BR"/>
              </w:rPr>
              <w:br w:type="page"/>
            </w:r>
            <w:r>
              <w:rPr>
                <w:b/>
                <w:noProof/>
              </w:rPr>
              <w:t>Ireland</w:t>
            </w:r>
          </w:p>
          <w:p w14:paraId="13C7F242" w14:textId="77777777" w:rsidR="00657B93" w:rsidRPr="00046FC1" w:rsidRDefault="00657B93" w:rsidP="00E378F6">
            <w:pPr>
              <w:rPr>
                <w:noProof/>
                <w:lang w:val="en-US"/>
              </w:rPr>
            </w:pPr>
            <w:r>
              <w:rPr>
                <w:noProof/>
              </w:rPr>
              <w:t xml:space="preserve">AstraZeneca Pharmaceuticals (Ireland) </w:t>
            </w:r>
            <w:r w:rsidR="00474182">
              <w:rPr>
                <w:noProof/>
                <w:lang w:val="en-US"/>
              </w:rPr>
              <w:t>DAC</w:t>
            </w:r>
          </w:p>
          <w:p w14:paraId="78A59395" w14:textId="77777777" w:rsidR="00657B93" w:rsidRDefault="00657B93" w:rsidP="00E378F6">
            <w:pPr>
              <w:rPr>
                <w:noProof/>
              </w:rPr>
            </w:pPr>
            <w:r>
              <w:rPr>
                <w:noProof/>
              </w:rPr>
              <w:t>Tel: +353 1609 7100</w:t>
            </w:r>
          </w:p>
          <w:p w14:paraId="031BB185" w14:textId="77777777" w:rsidR="00657B93" w:rsidRDefault="00657B93" w:rsidP="00E378F6">
            <w:pPr>
              <w:pStyle w:val="A-TableText"/>
              <w:tabs>
                <w:tab w:val="left" w:pos="-720"/>
                <w:tab w:val="left" w:pos="567"/>
              </w:tabs>
              <w:suppressAutoHyphens/>
              <w:spacing w:before="0" w:after="0" w:line="260" w:lineRule="exact"/>
              <w:rPr>
                <w:noProof/>
              </w:rPr>
            </w:pPr>
          </w:p>
        </w:tc>
        <w:tc>
          <w:tcPr>
            <w:tcW w:w="4678" w:type="dxa"/>
          </w:tcPr>
          <w:p w14:paraId="5875EE7E" w14:textId="77777777" w:rsidR="00657B93" w:rsidRPr="00D35AF5" w:rsidRDefault="00657B93" w:rsidP="00E378F6">
            <w:pPr>
              <w:rPr>
                <w:noProof/>
                <w:highlight w:val="green"/>
                <w:lang w:val="pt-BR"/>
              </w:rPr>
            </w:pPr>
            <w:r w:rsidRPr="00D35AF5">
              <w:rPr>
                <w:b/>
                <w:noProof/>
                <w:lang w:val="pt-BR"/>
              </w:rPr>
              <w:t>Slovenija</w:t>
            </w:r>
          </w:p>
          <w:p w14:paraId="3F4B33F0" w14:textId="77777777" w:rsidR="00657B93" w:rsidRPr="00D35AF5" w:rsidRDefault="00657B93" w:rsidP="00E378F6">
            <w:pPr>
              <w:rPr>
                <w:noProof/>
                <w:lang w:val="pt-BR"/>
              </w:rPr>
            </w:pPr>
            <w:r w:rsidRPr="00D35AF5">
              <w:rPr>
                <w:noProof/>
                <w:lang w:val="pt-BR"/>
              </w:rPr>
              <w:t>AstraZeneca UK Limited</w:t>
            </w:r>
          </w:p>
          <w:p w14:paraId="431458B3" w14:textId="77777777" w:rsidR="00657B93" w:rsidRPr="00D35AF5" w:rsidRDefault="00657B93" w:rsidP="00E378F6">
            <w:pPr>
              <w:rPr>
                <w:noProof/>
                <w:lang w:val="pt-BR"/>
              </w:rPr>
            </w:pPr>
            <w:r w:rsidRPr="00D35AF5">
              <w:rPr>
                <w:noProof/>
                <w:lang w:val="pt-BR"/>
              </w:rPr>
              <w:t>Tel: +386 1 51 35 600</w:t>
            </w:r>
          </w:p>
          <w:p w14:paraId="7E9BB50C" w14:textId="77777777" w:rsidR="00657B93" w:rsidRDefault="00657B93" w:rsidP="00E378F6">
            <w:pPr>
              <w:pStyle w:val="A-TableText"/>
              <w:tabs>
                <w:tab w:val="left" w:pos="-720"/>
                <w:tab w:val="left" w:pos="567"/>
              </w:tabs>
              <w:suppressAutoHyphens/>
              <w:spacing w:before="0" w:after="0" w:line="260" w:lineRule="exact"/>
              <w:rPr>
                <w:strike/>
                <w:noProof/>
                <w:lang w:val="it-IT"/>
              </w:rPr>
            </w:pPr>
          </w:p>
        </w:tc>
      </w:tr>
      <w:tr w:rsidR="00657B93" w14:paraId="30DCA317" w14:textId="77777777" w:rsidTr="00E378F6">
        <w:tc>
          <w:tcPr>
            <w:tcW w:w="4678" w:type="dxa"/>
            <w:gridSpan w:val="2"/>
          </w:tcPr>
          <w:p w14:paraId="09CC3DB7" w14:textId="77777777" w:rsidR="00657B93" w:rsidRDefault="00657B93" w:rsidP="00E378F6">
            <w:pPr>
              <w:rPr>
                <w:b/>
                <w:noProof/>
                <w:lang w:val="it-IT"/>
              </w:rPr>
            </w:pPr>
            <w:r>
              <w:rPr>
                <w:b/>
                <w:noProof/>
                <w:lang w:val="it-IT"/>
              </w:rPr>
              <w:t>Ísland</w:t>
            </w:r>
          </w:p>
          <w:p w14:paraId="7B684F79" w14:textId="379E9279" w:rsidR="00657B93" w:rsidRDefault="00657B93" w:rsidP="00E378F6">
            <w:pPr>
              <w:rPr>
                <w:noProof/>
                <w:lang w:val="it-IT"/>
              </w:rPr>
            </w:pPr>
            <w:r>
              <w:rPr>
                <w:noProof/>
                <w:lang w:val="it-IT"/>
              </w:rPr>
              <w:t xml:space="preserve">Vistor </w:t>
            </w:r>
            <w:del w:id="19" w:author="AstraZeneca 6" w:date="2025-09-11T11:09:00Z">
              <w:r w:rsidDel="00DD7F00">
                <w:rPr>
                  <w:noProof/>
                  <w:lang w:val="it-IT"/>
                </w:rPr>
                <w:delText>hf.</w:delText>
              </w:r>
            </w:del>
          </w:p>
          <w:p w14:paraId="6BBDC56C" w14:textId="77777777" w:rsidR="00657B93" w:rsidRDefault="00657B93" w:rsidP="00E378F6">
            <w:pPr>
              <w:tabs>
                <w:tab w:val="left" w:pos="-720"/>
              </w:tabs>
              <w:suppressAutoHyphens/>
              <w:rPr>
                <w:noProof/>
                <w:lang w:val="nl-NL"/>
              </w:rPr>
            </w:pPr>
            <w:r>
              <w:rPr>
                <w:noProof/>
                <w:lang w:val="nl-NL"/>
              </w:rPr>
              <w:t>S</w:t>
            </w:r>
            <w:r>
              <w:rPr>
                <w:noProof/>
                <w:lang w:val="cs-CZ"/>
              </w:rPr>
              <w:t>í</w:t>
            </w:r>
            <w:r>
              <w:rPr>
                <w:noProof/>
                <w:lang w:val="nl-NL"/>
              </w:rPr>
              <w:t>mi: +354 535 7000</w:t>
            </w:r>
          </w:p>
          <w:p w14:paraId="6A4BB2CC" w14:textId="77777777" w:rsidR="00657B93" w:rsidRDefault="00657B93" w:rsidP="00E378F6">
            <w:pPr>
              <w:tabs>
                <w:tab w:val="left" w:pos="-720"/>
              </w:tabs>
              <w:suppressAutoHyphens/>
              <w:rPr>
                <w:noProof/>
                <w:lang w:val="nl-NL"/>
              </w:rPr>
            </w:pPr>
          </w:p>
        </w:tc>
        <w:tc>
          <w:tcPr>
            <w:tcW w:w="4678" w:type="dxa"/>
          </w:tcPr>
          <w:p w14:paraId="751731F8" w14:textId="77777777" w:rsidR="00657B93" w:rsidRDefault="00657B93" w:rsidP="00E378F6">
            <w:pPr>
              <w:tabs>
                <w:tab w:val="left" w:pos="-720"/>
              </w:tabs>
              <w:suppressAutoHyphens/>
              <w:rPr>
                <w:b/>
                <w:noProof/>
                <w:szCs w:val="22"/>
                <w:lang w:val="nl-NL"/>
              </w:rPr>
            </w:pPr>
            <w:r>
              <w:rPr>
                <w:b/>
                <w:noProof/>
                <w:szCs w:val="22"/>
                <w:lang w:val="nl-NL"/>
              </w:rPr>
              <w:t>Slovenská republika</w:t>
            </w:r>
          </w:p>
          <w:p w14:paraId="15E4EC96" w14:textId="77777777" w:rsidR="00657B93" w:rsidRDefault="00657B93" w:rsidP="00E378F6">
            <w:pPr>
              <w:rPr>
                <w:noProof/>
                <w:szCs w:val="22"/>
                <w:lang w:val="nl-NL"/>
              </w:rPr>
            </w:pPr>
            <w:r>
              <w:rPr>
                <w:noProof/>
                <w:szCs w:val="22"/>
                <w:lang w:val="nl-NL"/>
              </w:rPr>
              <w:t>AstraZeneca AB, o.z.</w:t>
            </w:r>
          </w:p>
          <w:p w14:paraId="0A54E2C7" w14:textId="77777777" w:rsidR="00657B93" w:rsidRDefault="00657B93" w:rsidP="00E378F6">
            <w:pPr>
              <w:rPr>
                <w:noProof/>
                <w:szCs w:val="22"/>
                <w:highlight w:val="green"/>
                <w:lang w:val="nl-NL"/>
              </w:rPr>
            </w:pPr>
            <w:r>
              <w:rPr>
                <w:noProof/>
                <w:szCs w:val="22"/>
                <w:lang w:val="nl-NL"/>
              </w:rPr>
              <w:t xml:space="preserve">Tel: +421 2 5737 7777 </w:t>
            </w:r>
          </w:p>
          <w:p w14:paraId="758CAD2E" w14:textId="77777777" w:rsidR="00657B93" w:rsidRDefault="00657B93" w:rsidP="00E378F6">
            <w:pPr>
              <w:pStyle w:val="A-TableText"/>
              <w:tabs>
                <w:tab w:val="left" w:pos="-720"/>
                <w:tab w:val="left" w:pos="567"/>
              </w:tabs>
              <w:suppressAutoHyphens/>
              <w:spacing w:before="0" w:after="0" w:line="260" w:lineRule="exact"/>
              <w:rPr>
                <w:b/>
                <w:strike/>
                <w:noProof/>
                <w:color w:val="008000"/>
                <w:szCs w:val="22"/>
                <w:lang w:val="it-IT"/>
              </w:rPr>
            </w:pPr>
          </w:p>
        </w:tc>
      </w:tr>
      <w:tr w:rsidR="00657B93" w14:paraId="4034F3AF" w14:textId="77777777" w:rsidTr="00E378F6">
        <w:tc>
          <w:tcPr>
            <w:tcW w:w="4678" w:type="dxa"/>
            <w:gridSpan w:val="2"/>
          </w:tcPr>
          <w:p w14:paraId="1B697A0E" w14:textId="77777777" w:rsidR="00657B93" w:rsidRDefault="00657B93" w:rsidP="00E378F6">
            <w:pPr>
              <w:rPr>
                <w:noProof/>
                <w:lang w:val="it-IT"/>
              </w:rPr>
            </w:pPr>
            <w:r>
              <w:rPr>
                <w:b/>
                <w:noProof/>
                <w:lang w:val="it-IT"/>
              </w:rPr>
              <w:t>Italia</w:t>
            </w:r>
          </w:p>
          <w:p w14:paraId="387C369D" w14:textId="77777777" w:rsidR="00657B93" w:rsidRDefault="0039337F" w:rsidP="00E378F6">
            <w:pPr>
              <w:rPr>
                <w:lang w:val="it-IT"/>
              </w:rPr>
            </w:pPr>
            <w:r>
              <w:rPr>
                <w:lang w:val="it-IT"/>
              </w:rPr>
              <w:t xml:space="preserve">Simesa </w:t>
            </w:r>
            <w:r w:rsidR="00657B93">
              <w:rPr>
                <w:lang w:val="it-IT"/>
              </w:rPr>
              <w:t>S.p.A.</w:t>
            </w:r>
          </w:p>
          <w:p w14:paraId="10480279" w14:textId="63CA4E1D" w:rsidR="00657B93" w:rsidRDefault="00657B93" w:rsidP="00E378F6">
            <w:pPr>
              <w:rPr>
                <w:lang w:val="it-IT"/>
              </w:rPr>
            </w:pPr>
            <w:r>
              <w:rPr>
                <w:lang w:val="it-IT"/>
              </w:rPr>
              <w:t xml:space="preserve">Tel: </w:t>
            </w:r>
            <w:r w:rsidR="00820488">
              <w:rPr>
                <w:lang w:val="en-US"/>
              </w:rPr>
              <w:t>+</w:t>
            </w:r>
            <w:r w:rsidR="00B949AD">
              <w:rPr>
                <w:lang w:val="en-US"/>
              </w:rPr>
              <w:t>39 02 00704500</w:t>
            </w:r>
          </w:p>
          <w:p w14:paraId="3593A2D7" w14:textId="77777777" w:rsidR="00657B93" w:rsidRPr="00D317A3" w:rsidRDefault="00657B93" w:rsidP="00E378F6">
            <w:pPr>
              <w:pStyle w:val="A-TableText"/>
              <w:tabs>
                <w:tab w:val="left" w:pos="567"/>
              </w:tabs>
              <w:spacing w:before="0" w:after="0" w:line="260" w:lineRule="exact"/>
              <w:rPr>
                <w:b/>
                <w:noProof/>
                <w:lang w:val="it-IT"/>
              </w:rPr>
            </w:pPr>
          </w:p>
        </w:tc>
        <w:tc>
          <w:tcPr>
            <w:tcW w:w="4678" w:type="dxa"/>
          </w:tcPr>
          <w:p w14:paraId="7BDAE57F" w14:textId="77777777" w:rsidR="00657B93" w:rsidRDefault="00657B93" w:rsidP="00E378F6">
            <w:pPr>
              <w:tabs>
                <w:tab w:val="left" w:pos="-720"/>
                <w:tab w:val="left" w:pos="4536"/>
              </w:tabs>
              <w:suppressAutoHyphens/>
              <w:rPr>
                <w:noProof/>
                <w:lang w:val="fi-FI"/>
              </w:rPr>
            </w:pPr>
            <w:r>
              <w:rPr>
                <w:b/>
                <w:noProof/>
                <w:lang w:val="fi-FI"/>
              </w:rPr>
              <w:t>Suomi/Finland</w:t>
            </w:r>
          </w:p>
          <w:p w14:paraId="17A33FB6" w14:textId="77777777" w:rsidR="00657B93" w:rsidRDefault="00657B93" w:rsidP="00E378F6">
            <w:pPr>
              <w:rPr>
                <w:noProof/>
                <w:lang w:val="fi-FI"/>
              </w:rPr>
            </w:pPr>
            <w:r>
              <w:rPr>
                <w:noProof/>
                <w:lang w:val="fi-FI"/>
              </w:rPr>
              <w:t>AstraZeneca Oy</w:t>
            </w:r>
          </w:p>
          <w:p w14:paraId="6CCFE548" w14:textId="77777777" w:rsidR="00657B93" w:rsidRDefault="00657B93" w:rsidP="00E378F6">
            <w:pPr>
              <w:rPr>
                <w:noProof/>
                <w:lang w:val="fi-FI"/>
              </w:rPr>
            </w:pPr>
            <w:r>
              <w:rPr>
                <w:noProof/>
                <w:lang w:val="fi-FI"/>
              </w:rPr>
              <w:t>Puh/Tel: +358 10 23 010</w:t>
            </w:r>
          </w:p>
          <w:p w14:paraId="7E9BF5E3" w14:textId="77777777" w:rsidR="00657B93" w:rsidRDefault="00657B93" w:rsidP="00E378F6">
            <w:pPr>
              <w:tabs>
                <w:tab w:val="left" w:pos="-720"/>
              </w:tabs>
              <w:suppressAutoHyphens/>
              <w:rPr>
                <w:noProof/>
                <w:lang w:val="el-GR"/>
              </w:rPr>
            </w:pPr>
          </w:p>
        </w:tc>
      </w:tr>
      <w:tr w:rsidR="00657B93" w:rsidRPr="001569CC" w14:paraId="0F45D4E0" w14:textId="77777777" w:rsidTr="00E378F6">
        <w:tc>
          <w:tcPr>
            <w:tcW w:w="4678" w:type="dxa"/>
            <w:gridSpan w:val="2"/>
          </w:tcPr>
          <w:p w14:paraId="4A7561E8" w14:textId="77777777" w:rsidR="00657B93" w:rsidRDefault="00657B93" w:rsidP="00E378F6">
            <w:pPr>
              <w:rPr>
                <w:b/>
                <w:noProof/>
                <w:lang w:val="el-GR"/>
              </w:rPr>
            </w:pPr>
            <w:r>
              <w:rPr>
                <w:b/>
                <w:noProof/>
                <w:lang w:val="el-GR"/>
              </w:rPr>
              <w:t>Κύπρος</w:t>
            </w:r>
          </w:p>
          <w:p w14:paraId="1439D940" w14:textId="77777777" w:rsidR="00657B93" w:rsidRDefault="00657B93" w:rsidP="00E378F6">
            <w:pPr>
              <w:rPr>
                <w:noProof/>
                <w:lang w:val="el-GR"/>
              </w:rPr>
            </w:pPr>
            <w:r>
              <w:rPr>
                <w:noProof/>
                <w:lang w:val="el-GR"/>
              </w:rPr>
              <w:t>Αλέκτωρ Φαρµακευτική Λτδ</w:t>
            </w:r>
          </w:p>
          <w:p w14:paraId="0A50292C" w14:textId="77777777" w:rsidR="00657B93" w:rsidRDefault="00657B93" w:rsidP="00E378F6">
            <w:pPr>
              <w:rPr>
                <w:noProof/>
                <w:lang w:val="el-GR"/>
              </w:rPr>
            </w:pPr>
            <w:r>
              <w:rPr>
                <w:noProof/>
                <w:lang w:val="el-GR"/>
              </w:rPr>
              <w:t>Τηλ: +357 22490305</w:t>
            </w:r>
          </w:p>
          <w:p w14:paraId="404823F3" w14:textId="77777777" w:rsidR="00657B93" w:rsidRPr="00B05441" w:rsidRDefault="00657B93" w:rsidP="00E378F6">
            <w:pPr>
              <w:pStyle w:val="A-TableText"/>
              <w:tabs>
                <w:tab w:val="left" w:pos="567"/>
              </w:tabs>
              <w:spacing w:before="0" w:after="0" w:line="260" w:lineRule="exact"/>
              <w:rPr>
                <w:b/>
                <w:noProof/>
                <w:lang w:val="bg-BG"/>
              </w:rPr>
            </w:pPr>
          </w:p>
        </w:tc>
        <w:tc>
          <w:tcPr>
            <w:tcW w:w="4678" w:type="dxa"/>
          </w:tcPr>
          <w:p w14:paraId="2A97E623" w14:textId="77777777" w:rsidR="00657B93" w:rsidRDefault="00657B93" w:rsidP="00E378F6">
            <w:pPr>
              <w:tabs>
                <w:tab w:val="left" w:pos="-720"/>
                <w:tab w:val="left" w:pos="4536"/>
              </w:tabs>
              <w:suppressAutoHyphens/>
              <w:rPr>
                <w:b/>
                <w:noProof/>
                <w:lang w:val="sv-SE"/>
              </w:rPr>
            </w:pPr>
            <w:r>
              <w:rPr>
                <w:b/>
                <w:noProof/>
                <w:lang w:val="sv-SE"/>
              </w:rPr>
              <w:t>Sverige</w:t>
            </w:r>
          </w:p>
          <w:p w14:paraId="2064A3C9" w14:textId="77777777" w:rsidR="00657B93" w:rsidRDefault="00657B93" w:rsidP="00E378F6">
            <w:pPr>
              <w:rPr>
                <w:noProof/>
                <w:lang w:val="sv-SE"/>
              </w:rPr>
            </w:pPr>
            <w:r>
              <w:rPr>
                <w:noProof/>
                <w:lang w:val="sv-SE"/>
              </w:rPr>
              <w:t>AstraZeneca AB</w:t>
            </w:r>
          </w:p>
          <w:p w14:paraId="4FEC0C0B" w14:textId="77777777" w:rsidR="00657B93" w:rsidRDefault="00657B93" w:rsidP="00E378F6">
            <w:pPr>
              <w:rPr>
                <w:noProof/>
                <w:lang w:val="sv-SE"/>
              </w:rPr>
            </w:pPr>
            <w:r>
              <w:rPr>
                <w:noProof/>
                <w:lang w:val="sv-SE"/>
              </w:rPr>
              <w:t>Tel: +46 8 553 26 000</w:t>
            </w:r>
          </w:p>
          <w:p w14:paraId="2D96DA6A" w14:textId="77777777" w:rsidR="00657B93" w:rsidRDefault="00657B93" w:rsidP="00E378F6">
            <w:pPr>
              <w:tabs>
                <w:tab w:val="left" w:pos="-720"/>
              </w:tabs>
              <w:suppressAutoHyphens/>
              <w:rPr>
                <w:noProof/>
                <w:lang w:val="el-GR"/>
              </w:rPr>
            </w:pPr>
          </w:p>
        </w:tc>
      </w:tr>
      <w:tr w:rsidR="00657B93" w14:paraId="4EF42AE4" w14:textId="77777777" w:rsidTr="00E378F6">
        <w:tc>
          <w:tcPr>
            <w:tcW w:w="4678" w:type="dxa"/>
            <w:gridSpan w:val="2"/>
          </w:tcPr>
          <w:p w14:paraId="050449FB" w14:textId="77777777" w:rsidR="00657B93" w:rsidRPr="00D043EB" w:rsidRDefault="00657B93" w:rsidP="00E378F6">
            <w:pPr>
              <w:rPr>
                <w:b/>
                <w:noProof/>
                <w:lang w:val="en-US"/>
              </w:rPr>
            </w:pPr>
            <w:r w:rsidRPr="00D043EB">
              <w:rPr>
                <w:b/>
                <w:noProof/>
                <w:lang w:val="en-US"/>
              </w:rPr>
              <w:t>Latvija</w:t>
            </w:r>
          </w:p>
          <w:p w14:paraId="1096C2EE" w14:textId="77777777" w:rsidR="00657B93" w:rsidRPr="00D043EB" w:rsidRDefault="00657B93" w:rsidP="00E378F6">
            <w:pPr>
              <w:tabs>
                <w:tab w:val="left" w:pos="-720"/>
              </w:tabs>
              <w:suppressAutoHyphens/>
              <w:rPr>
                <w:noProof/>
                <w:lang w:val="en-US"/>
              </w:rPr>
            </w:pPr>
            <w:r w:rsidRPr="00D043EB">
              <w:rPr>
                <w:noProof/>
                <w:lang w:val="en-US"/>
              </w:rPr>
              <w:t>SIA AstraZeneca Latvija</w:t>
            </w:r>
          </w:p>
          <w:p w14:paraId="02C0E667" w14:textId="77777777" w:rsidR="00657B93" w:rsidRDefault="00657B93" w:rsidP="00E378F6">
            <w:pPr>
              <w:tabs>
                <w:tab w:val="left" w:pos="-720"/>
              </w:tabs>
              <w:suppressAutoHyphens/>
              <w:rPr>
                <w:noProof/>
                <w:lang w:val="pt-PT"/>
              </w:rPr>
            </w:pPr>
            <w:r>
              <w:rPr>
                <w:noProof/>
                <w:lang w:val="pt-PT"/>
              </w:rPr>
              <w:t>Tel: +</w:t>
            </w:r>
            <w:r>
              <w:rPr>
                <w:color w:val="000000"/>
                <w:lang w:val="lv-LV"/>
              </w:rPr>
              <w:t>371 67377100</w:t>
            </w:r>
          </w:p>
          <w:p w14:paraId="3D53AAE6" w14:textId="77777777" w:rsidR="00657B93" w:rsidRDefault="00657B93" w:rsidP="00E378F6">
            <w:pPr>
              <w:pStyle w:val="A-TableText"/>
              <w:tabs>
                <w:tab w:val="left" w:pos="-720"/>
                <w:tab w:val="left" w:pos="567"/>
              </w:tabs>
              <w:suppressAutoHyphens/>
              <w:spacing w:before="0" w:after="0" w:line="260" w:lineRule="exact"/>
              <w:rPr>
                <w:noProof/>
                <w:lang w:val="pt-PT"/>
              </w:rPr>
            </w:pPr>
          </w:p>
        </w:tc>
        <w:tc>
          <w:tcPr>
            <w:tcW w:w="4678" w:type="dxa"/>
          </w:tcPr>
          <w:p w14:paraId="4DD01D36" w14:textId="4E99ABC2" w:rsidR="00657B93" w:rsidRPr="003A1B17" w:rsidDel="00EB45B7" w:rsidRDefault="00657B93" w:rsidP="00EB45B7">
            <w:pPr>
              <w:tabs>
                <w:tab w:val="left" w:pos="-720"/>
                <w:tab w:val="left" w:pos="4536"/>
              </w:tabs>
              <w:suppressAutoHyphens/>
              <w:rPr>
                <w:del w:id="20" w:author="AstraZeneca 6" w:date="2025-09-11T10:06:00Z"/>
                <w:b/>
                <w:noProof/>
                <w:lang w:val="en-US"/>
              </w:rPr>
            </w:pPr>
            <w:del w:id="21" w:author="AstraZeneca 6" w:date="2025-09-11T10:06:00Z">
              <w:r w:rsidDel="00EB45B7">
                <w:rPr>
                  <w:b/>
                  <w:noProof/>
                </w:rPr>
                <w:delText>United Kingdom</w:delText>
              </w:r>
              <w:r w:rsidR="009A4E82" w:rsidDel="00EB45B7">
                <w:rPr>
                  <w:b/>
                  <w:noProof/>
                  <w:lang w:val="en-US"/>
                </w:rPr>
                <w:delText xml:space="preserve"> </w:delText>
              </w:r>
              <w:r w:rsidR="009A4E82" w:rsidDel="00EB45B7">
                <w:rPr>
                  <w:b/>
                  <w:noProof/>
                </w:rPr>
                <w:delText>(Northern Ireland)</w:delText>
              </w:r>
            </w:del>
          </w:p>
          <w:p w14:paraId="43FD816D" w14:textId="732A9E1C" w:rsidR="00657B93" w:rsidDel="00EB45B7" w:rsidRDefault="00657B93" w:rsidP="005D1EA9">
            <w:pPr>
              <w:rPr>
                <w:del w:id="22" w:author="AstraZeneca 6" w:date="2025-09-11T10:06:00Z"/>
                <w:noProof/>
              </w:rPr>
            </w:pPr>
            <w:del w:id="23" w:author="AstraZeneca 6" w:date="2025-09-11T10:06:00Z">
              <w:r w:rsidDel="00EB45B7">
                <w:rPr>
                  <w:noProof/>
                </w:rPr>
                <w:delText>AstraZeneca UK Ltd</w:delText>
              </w:r>
            </w:del>
          </w:p>
          <w:p w14:paraId="6F5B0025" w14:textId="414FFEBA" w:rsidR="00657B93" w:rsidDel="00EB45B7" w:rsidRDefault="00657B93" w:rsidP="005D1EA9">
            <w:pPr>
              <w:tabs>
                <w:tab w:val="left" w:pos="-720"/>
                <w:tab w:val="left" w:pos="4536"/>
              </w:tabs>
              <w:suppressAutoHyphens/>
              <w:rPr>
                <w:del w:id="24" w:author="AstraZeneca 6" w:date="2025-09-11T10:06:00Z"/>
                <w:noProof/>
              </w:rPr>
            </w:pPr>
            <w:del w:id="25" w:author="AstraZeneca 6" w:date="2025-09-11T10:06:00Z">
              <w:r w:rsidDel="00EB45B7">
                <w:rPr>
                  <w:noProof/>
                </w:rPr>
                <w:delText>Tel: +44 1582 836 836</w:delText>
              </w:r>
            </w:del>
          </w:p>
          <w:p w14:paraId="11218B92" w14:textId="77777777" w:rsidR="00657B93" w:rsidRDefault="00657B93" w:rsidP="005D1EA9">
            <w:pPr>
              <w:tabs>
                <w:tab w:val="left" w:pos="-720"/>
                <w:tab w:val="left" w:pos="4536"/>
              </w:tabs>
              <w:suppressAutoHyphens/>
              <w:rPr>
                <w:noProof/>
              </w:rPr>
            </w:pPr>
          </w:p>
        </w:tc>
      </w:tr>
    </w:tbl>
    <w:p w14:paraId="081E5847" w14:textId="77777777" w:rsidR="00E041A3" w:rsidRPr="00FD1605" w:rsidRDefault="00E041A3" w:rsidP="00E041A3">
      <w:pPr>
        <w:rPr>
          <w:szCs w:val="22"/>
        </w:rPr>
      </w:pPr>
    </w:p>
    <w:bookmarkEnd w:id="18"/>
    <w:p w14:paraId="0F2D6168" w14:textId="77777777" w:rsidR="00C13408" w:rsidRDefault="00C13408" w:rsidP="00322D3A">
      <w:pPr>
        <w:rPr>
          <w:b/>
          <w:szCs w:val="22"/>
        </w:rPr>
      </w:pPr>
      <w:r w:rsidRPr="00FD1605">
        <w:rPr>
          <w:b/>
          <w:szCs w:val="22"/>
        </w:rPr>
        <w:t xml:space="preserve">Дата на последно </w:t>
      </w:r>
      <w:r w:rsidR="00C3641C">
        <w:rPr>
          <w:b/>
          <w:szCs w:val="22"/>
        </w:rPr>
        <w:t>преразглеждане</w:t>
      </w:r>
      <w:r w:rsidR="00C3641C" w:rsidRPr="00FD1605">
        <w:rPr>
          <w:b/>
          <w:szCs w:val="22"/>
        </w:rPr>
        <w:t xml:space="preserve"> </w:t>
      </w:r>
      <w:r w:rsidRPr="00FD1605">
        <w:rPr>
          <w:b/>
          <w:szCs w:val="22"/>
        </w:rPr>
        <w:t>на листовката</w:t>
      </w:r>
    </w:p>
    <w:p w14:paraId="5AFE7C71" w14:textId="77777777" w:rsidR="001D002B" w:rsidRPr="00FD1605" w:rsidRDefault="001D002B" w:rsidP="00322D3A">
      <w:pPr>
        <w:rPr>
          <w:b/>
          <w:szCs w:val="22"/>
        </w:rPr>
      </w:pPr>
    </w:p>
    <w:p w14:paraId="449F9D70" w14:textId="35F13E63" w:rsidR="00C850F0" w:rsidRPr="00A4293C" w:rsidRDefault="00C13408" w:rsidP="00322D3A">
      <w:pPr>
        <w:rPr>
          <w:noProof/>
          <w:szCs w:val="22"/>
          <w:lang w:val="en-US"/>
        </w:rPr>
      </w:pPr>
      <w:r w:rsidRPr="00FD1605">
        <w:rPr>
          <w:noProof/>
          <w:szCs w:val="22"/>
        </w:rPr>
        <w:t xml:space="preserve">Подробна информация за този лекарствен продукт е налична на интернет страницата на Европейската агенция по лекарствата </w:t>
      </w:r>
      <w:hyperlink r:id="rId20" w:history="1">
        <w:r w:rsidR="003A44E3" w:rsidRPr="006B1EC5">
          <w:rPr>
            <w:rStyle w:val="Hyperlink"/>
            <w:noProof/>
            <w:szCs w:val="22"/>
          </w:rPr>
          <w:t>http://www.ema.europa.eu</w:t>
        </w:r>
      </w:hyperlink>
    </w:p>
    <w:sectPr w:rsidR="00C850F0" w:rsidRPr="00A4293C" w:rsidSect="00E532F4">
      <w:footerReference w:type="default" r:id="rId21"/>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29E4" w14:textId="77777777" w:rsidR="002A2B42" w:rsidRDefault="002A2B42">
      <w:r>
        <w:separator/>
      </w:r>
    </w:p>
  </w:endnote>
  <w:endnote w:type="continuationSeparator" w:id="0">
    <w:p w14:paraId="4ECFF8BB" w14:textId="77777777" w:rsidR="002A2B42" w:rsidRDefault="002A2B42">
      <w:r>
        <w:continuationSeparator/>
      </w:r>
    </w:p>
  </w:endnote>
  <w:endnote w:type="continuationNotice" w:id="1">
    <w:p w14:paraId="00F1B0E7" w14:textId="77777777" w:rsidR="002A2B42" w:rsidRDefault="002A2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TimesNewRoman">
    <w:altName w:val="Yu Gothic"/>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607B" w14:textId="574B6071" w:rsidR="00B41FC4" w:rsidRDefault="00B41FC4">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3024EA">
      <w:rPr>
        <w:rStyle w:val="PageNumber"/>
        <w:rFonts w:ascii="Arial" w:hAnsi="Arial" w:cs="Arial"/>
        <w:noProof/>
        <w:sz w:val="16"/>
      </w:rPr>
      <w:t>56</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441" w14:textId="77777777" w:rsidR="002A2B42" w:rsidRDefault="002A2B42">
      <w:r>
        <w:separator/>
      </w:r>
    </w:p>
  </w:footnote>
  <w:footnote w:type="continuationSeparator" w:id="0">
    <w:p w14:paraId="60756E73" w14:textId="77777777" w:rsidR="002A2B42" w:rsidRDefault="002A2B42">
      <w:r>
        <w:continuationSeparator/>
      </w:r>
    </w:p>
  </w:footnote>
  <w:footnote w:type="continuationNotice" w:id="1">
    <w:p w14:paraId="705F529D" w14:textId="77777777" w:rsidR="002A2B42" w:rsidRDefault="002A2B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3.5pt" o:bullet="t">
        <v:imagedata r:id="rId1" o:title="BT_1000x858px"/>
      </v:shape>
    </w:pict>
  </w:numPicBullet>
  <w:abstractNum w:abstractNumId="0" w15:restartNumberingAfterBreak="0">
    <w:nsid w:val="FFFFFF1D"/>
    <w:multiLevelType w:val="multilevel"/>
    <w:tmpl w:val="5E486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3245E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F36597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720169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95AE08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A409D5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8C3DD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389A5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DF4AD8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1A513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6D0760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71557F6"/>
    <w:multiLevelType w:val="hybridMultilevel"/>
    <w:tmpl w:val="64966D7E"/>
    <w:lvl w:ilvl="0" w:tplc="5720BE34">
      <w:start w:val="1"/>
      <w:numFmt w:val="bullet"/>
      <w:lvlText w:val=""/>
      <w:lvlPicBulletId w:val="0"/>
      <w:lvlJc w:val="left"/>
      <w:pPr>
        <w:ind w:left="720" w:hanging="360"/>
      </w:pPr>
      <w:rPr>
        <w:rFonts w:ascii="Symbol" w:hAnsi="Symbol" w:hint="default"/>
      </w:rPr>
    </w:lvl>
    <w:lvl w:ilvl="1" w:tplc="14F6A8A8" w:tentative="1">
      <w:start w:val="1"/>
      <w:numFmt w:val="bullet"/>
      <w:lvlText w:val=""/>
      <w:lvlJc w:val="left"/>
      <w:pPr>
        <w:tabs>
          <w:tab w:val="num" w:pos="1440"/>
        </w:tabs>
        <w:ind w:left="1440" w:hanging="360"/>
      </w:pPr>
      <w:rPr>
        <w:rFonts w:ascii="Symbol" w:hAnsi="Symbol" w:hint="default"/>
      </w:rPr>
    </w:lvl>
    <w:lvl w:ilvl="2" w:tplc="ABBAA714" w:tentative="1">
      <w:start w:val="1"/>
      <w:numFmt w:val="bullet"/>
      <w:lvlText w:val=""/>
      <w:lvlJc w:val="left"/>
      <w:pPr>
        <w:tabs>
          <w:tab w:val="num" w:pos="2160"/>
        </w:tabs>
        <w:ind w:left="2160" w:hanging="360"/>
      </w:pPr>
      <w:rPr>
        <w:rFonts w:ascii="Symbol" w:hAnsi="Symbol" w:hint="default"/>
      </w:rPr>
    </w:lvl>
    <w:lvl w:ilvl="3" w:tplc="54329102" w:tentative="1">
      <w:start w:val="1"/>
      <w:numFmt w:val="bullet"/>
      <w:lvlText w:val=""/>
      <w:lvlJc w:val="left"/>
      <w:pPr>
        <w:tabs>
          <w:tab w:val="num" w:pos="2880"/>
        </w:tabs>
        <w:ind w:left="2880" w:hanging="360"/>
      </w:pPr>
      <w:rPr>
        <w:rFonts w:ascii="Symbol" w:hAnsi="Symbol" w:hint="default"/>
      </w:rPr>
    </w:lvl>
    <w:lvl w:ilvl="4" w:tplc="6A20D7C6" w:tentative="1">
      <w:start w:val="1"/>
      <w:numFmt w:val="bullet"/>
      <w:lvlText w:val=""/>
      <w:lvlJc w:val="left"/>
      <w:pPr>
        <w:tabs>
          <w:tab w:val="num" w:pos="3600"/>
        </w:tabs>
        <w:ind w:left="3600" w:hanging="360"/>
      </w:pPr>
      <w:rPr>
        <w:rFonts w:ascii="Symbol" w:hAnsi="Symbol" w:hint="default"/>
      </w:rPr>
    </w:lvl>
    <w:lvl w:ilvl="5" w:tplc="3DDCA56A" w:tentative="1">
      <w:start w:val="1"/>
      <w:numFmt w:val="bullet"/>
      <w:lvlText w:val=""/>
      <w:lvlJc w:val="left"/>
      <w:pPr>
        <w:tabs>
          <w:tab w:val="num" w:pos="4320"/>
        </w:tabs>
        <w:ind w:left="4320" w:hanging="360"/>
      </w:pPr>
      <w:rPr>
        <w:rFonts w:ascii="Symbol" w:hAnsi="Symbol" w:hint="default"/>
      </w:rPr>
    </w:lvl>
    <w:lvl w:ilvl="6" w:tplc="4642A3CE" w:tentative="1">
      <w:start w:val="1"/>
      <w:numFmt w:val="bullet"/>
      <w:lvlText w:val=""/>
      <w:lvlJc w:val="left"/>
      <w:pPr>
        <w:tabs>
          <w:tab w:val="num" w:pos="5040"/>
        </w:tabs>
        <w:ind w:left="5040" w:hanging="360"/>
      </w:pPr>
      <w:rPr>
        <w:rFonts w:ascii="Symbol" w:hAnsi="Symbol" w:hint="default"/>
      </w:rPr>
    </w:lvl>
    <w:lvl w:ilvl="7" w:tplc="BC209CE0" w:tentative="1">
      <w:start w:val="1"/>
      <w:numFmt w:val="bullet"/>
      <w:lvlText w:val=""/>
      <w:lvlJc w:val="left"/>
      <w:pPr>
        <w:tabs>
          <w:tab w:val="num" w:pos="5760"/>
        </w:tabs>
        <w:ind w:left="5760" w:hanging="360"/>
      </w:pPr>
      <w:rPr>
        <w:rFonts w:ascii="Symbol" w:hAnsi="Symbol" w:hint="default"/>
      </w:rPr>
    </w:lvl>
    <w:lvl w:ilvl="8" w:tplc="A676656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D345B9"/>
    <w:multiLevelType w:val="hybridMultilevel"/>
    <w:tmpl w:val="80605EEC"/>
    <w:lvl w:ilvl="0" w:tplc="F4C85600">
      <w:numFmt w:val="bullet"/>
      <w:lvlText w:val="-"/>
      <w:lvlJc w:val="left"/>
      <w:pPr>
        <w:tabs>
          <w:tab w:val="num" w:pos="720"/>
        </w:tabs>
        <w:ind w:left="720" w:hanging="360"/>
      </w:pPr>
      <w:rPr>
        <w:rFonts w:ascii="Calibri" w:eastAsia="Calibri" w:hAnsi="Calibri" w:cs="Calibri"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B5CA3"/>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5021825"/>
    <w:multiLevelType w:val="hybridMultilevel"/>
    <w:tmpl w:val="839A3F38"/>
    <w:lvl w:ilvl="0" w:tplc="F4C85600">
      <w:numFmt w:val="bullet"/>
      <w:lvlText w:val="-"/>
      <w:lvlJc w:val="left"/>
      <w:pPr>
        <w:tabs>
          <w:tab w:val="num" w:pos="720"/>
        </w:tabs>
        <w:ind w:left="720" w:hanging="360"/>
      </w:pPr>
      <w:rPr>
        <w:rFonts w:ascii="Calibri" w:eastAsia="Calibri" w:hAnsi="Calibri" w:cs="Calibri"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0" w15:restartNumberingAfterBreak="0">
    <w:nsid w:val="25D81C2D"/>
    <w:multiLevelType w:val="hybridMultilevel"/>
    <w:tmpl w:val="1DBAB854"/>
    <w:lvl w:ilvl="0" w:tplc="68C8328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CB309A5"/>
    <w:multiLevelType w:val="hybridMultilevel"/>
    <w:tmpl w:val="84A8C31C"/>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23" w15:restartNumberingAfterBreak="0">
    <w:nsid w:val="385018DD"/>
    <w:multiLevelType w:val="multilevel"/>
    <w:tmpl w:val="0F32595E"/>
    <w:lvl w:ilvl="0">
      <w:start w:val="4"/>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FB72023"/>
    <w:multiLevelType w:val="hybridMultilevel"/>
    <w:tmpl w:val="2F727F9A"/>
    <w:lvl w:ilvl="0" w:tplc="FFFFFFFF">
      <w:start w:val="1"/>
      <w:numFmt w:val="bullet"/>
      <w:lvlText w:val="-"/>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F442E"/>
    <w:multiLevelType w:val="hybridMultilevel"/>
    <w:tmpl w:val="5478DC3A"/>
    <w:lvl w:ilvl="0" w:tplc="04020001">
      <w:start w:val="1"/>
      <w:numFmt w:val="bullet"/>
      <w:lvlText w:val=""/>
      <w:lvlJc w:val="left"/>
      <w:pPr>
        <w:ind w:left="360" w:hanging="360"/>
      </w:pPr>
      <w:rPr>
        <w:rFonts w:ascii="Symbol" w:hAnsi="Symbol" w:hint="default"/>
      </w:rPr>
    </w:lvl>
    <w:lvl w:ilvl="1" w:tplc="F4C85600">
      <w:numFmt w:val="bullet"/>
      <w:lvlText w:val="-"/>
      <w:lvlJc w:val="left"/>
      <w:pPr>
        <w:ind w:left="1080" w:hanging="360"/>
      </w:pPr>
      <w:rPr>
        <w:rFonts w:ascii="Calibri" w:eastAsia="Calibri" w:hAnsi="Calibri" w:cs="Calibri"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4F082383"/>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D64C0"/>
    <w:multiLevelType w:val="hybridMultilevel"/>
    <w:tmpl w:val="84A8C31C"/>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605974E2"/>
    <w:multiLevelType w:val="hybridMultilevel"/>
    <w:tmpl w:val="B474557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D83757"/>
    <w:multiLevelType w:val="multilevel"/>
    <w:tmpl w:val="608AF98C"/>
    <w:lvl w:ilvl="0">
      <w:start w:val="1"/>
      <w:numFmt w:val="bullet"/>
      <w:lvlText w:val=""/>
      <w:lvlJc w:val="left"/>
      <w:pPr>
        <w:tabs>
          <w:tab w:val="num" w:pos="357"/>
        </w:tabs>
        <w:ind w:left="357" w:hanging="357"/>
      </w:pPr>
      <w:rPr>
        <w:rFonts w:ascii="Symbol" w:hAnsi="Symbol" w:hint="default"/>
        <w:color w:val="auto"/>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1" w15:restartNumberingAfterBreak="0">
    <w:nsid w:val="62D9714A"/>
    <w:multiLevelType w:val="hybridMultilevel"/>
    <w:tmpl w:val="0FCC88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2F40304"/>
    <w:multiLevelType w:val="hybridMultilevel"/>
    <w:tmpl w:val="DF182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703FAF"/>
    <w:multiLevelType w:val="hybridMultilevel"/>
    <w:tmpl w:val="C3C031BC"/>
    <w:lvl w:ilvl="0" w:tplc="F4C85600">
      <w:numFmt w:val="bullet"/>
      <w:lvlText w:val="-"/>
      <w:lvlJc w:val="left"/>
      <w:pPr>
        <w:tabs>
          <w:tab w:val="num" w:pos="720"/>
        </w:tabs>
        <w:ind w:left="720" w:hanging="360"/>
      </w:pPr>
      <w:rPr>
        <w:rFonts w:ascii="Calibri" w:eastAsia="Calibri" w:hAnsi="Calibri" w:cs="Calibri"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9337D0"/>
    <w:multiLevelType w:val="hybridMultilevel"/>
    <w:tmpl w:val="73F4E1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72E57B83"/>
    <w:multiLevelType w:val="multilevel"/>
    <w:tmpl w:val="0F32595E"/>
    <w:lvl w:ilvl="0">
      <w:start w:val="4"/>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F687F8A"/>
    <w:multiLevelType w:val="hybridMultilevel"/>
    <w:tmpl w:val="32E4E44E"/>
    <w:lvl w:ilvl="0" w:tplc="F4C85600">
      <w:numFmt w:val="bullet"/>
      <w:lvlText w:val="-"/>
      <w:lvlJc w:val="left"/>
      <w:pPr>
        <w:tabs>
          <w:tab w:val="num" w:pos="720"/>
        </w:tabs>
        <w:ind w:left="720" w:hanging="360"/>
      </w:pPr>
      <w:rPr>
        <w:rFonts w:ascii="Calibri" w:eastAsia="Calibri" w:hAnsi="Calibri" w:cs="Calibri"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204222657">
    <w:abstractNumId w:val="23"/>
  </w:num>
  <w:num w:numId="2" w16cid:durableId="821584639">
    <w:abstractNumId w:val="34"/>
  </w:num>
  <w:num w:numId="3" w16cid:durableId="314260277">
    <w:abstractNumId w:val="10"/>
  </w:num>
  <w:num w:numId="4" w16cid:durableId="1782727803">
    <w:abstractNumId w:val="8"/>
  </w:num>
  <w:num w:numId="5" w16cid:durableId="2107339924">
    <w:abstractNumId w:val="7"/>
  </w:num>
  <w:num w:numId="6" w16cid:durableId="430779872">
    <w:abstractNumId w:val="6"/>
  </w:num>
  <w:num w:numId="7" w16cid:durableId="2025017130">
    <w:abstractNumId w:val="5"/>
  </w:num>
  <w:num w:numId="8" w16cid:durableId="1851487013">
    <w:abstractNumId w:val="9"/>
  </w:num>
  <w:num w:numId="9" w16cid:durableId="279382736">
    <w:abstractNumId w:val="4"/>
  </w:num>
  <w:num w:numId="10" w16cid:durableId="505249215">
    <w:abstractNumId w:val="3"/>
  </w:num>
  <w:num w:numId="11" w16cid:durableId="1976713980">
    <w:abstractNumId w:val="2"/>
  </w:num>
  <w:num w:numId="12" w16cid:durableId="462843502">
    <w:abstractNumId w:val="1"/>
  </w:num>
  <w:num w:numId="13" w16cid:durableId="343631032">
    <w:abstractNumId w:val="11"/>
    <w:lvlOverride w:ilvl="0">
      <w:lvl w:ilvl="0">
        <w:start w:val="1"/>
        <w:numFmt w:val="bullet"/>
        <w:lvlText w:val="-"/>
        <w:legacy w:legacy="1" w:legacySpace="0" w:legacyIndent="360"/>
        <w:lvlJc w:val="left"/>
        <w:pPr>
          <w:ind w:left="360" w:hanging="360"/>
        </w:pPr>
      </w:lvl>
    </w:lvlOverride>
  </w:num>
  <w:num w:numId="14" w16cid:durableId="227620857">
    <w:abstractNumId w:val="33"/>
  </w:num>
  <w:num w:numId="15" w16cid:durableId="580287772">
    <w:abstractNumId w:val="37"/>
  </w:num>
  <w:num w:numId="16" w16cid:durableId="359941928">
    <w:abstractNumId w:val="17"/>
  </w:num>
  <w:num w:numId="17" w16cid:durableId="1061830610">
    <w:abstractNumId w:val="15"/>
  </w:num>
  <w:num w:numId="18" w16cid:durableId="744912655">
    <w:abstractNumId w:val="21"/>
  </w:num>
  <w:num w:numId="19" w16cid:durableId="1702315963">
    <w:abstractNumId w:val="27"/>
  </w:num>
  <w:num w:numId="20" w16cid:durableId="362217781">
    <w:abstractNumId w:val="18"/>
  </w:num>
  <w:num w:numId="21" w16cid:durableId="1663774945">
    <w:abstractNumId w:val="13"/>
  </w:num>
  <w:num w:numId="22" w16cid:durableId="776367191">
    <w:abstractNumId w:val="29"/>
  </w:num>
  <w:num w:numId="23" w16cid:durableId="791940236">
    <w:abstractNumId w:val="30"/>
  </w:num>
  <w:num w:numId="24" w16cid:durableId="1995404715">
    <w:abstractNumId w:val="14"/>
  </w:num>
  <w:num w:numId="25" w16cid:durableId="1239168998">
    <w:abstractNumId w:val="26"/>
  </w:num>
  <w:num w:numId="26" w16cid:durableId="12076215">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784424685">
    <w:abstractNumId w:val="19"/>
  </w:num>
  <w:num w:numId="28" w16cid:durableId="454954395">
    <w:abstractNumId w:val="35"/>
  </w:num>
  <w:num w:numId="29" w16cid:durableId="3972836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8554990">
    <w:abstractNumId w:val="35"/>
  </w:num>
  <w:num w:numId="31" w16cid:durableId="612975447">
    <w:abstractNumId w:val="35"/>
  </w:num>
  <w:num w:numId="32" w16cid:durableId="1960918693">
    <w:abstractNumId w:val="11"/>
    <w:lvlOverride w:ilvl="0">
      <w:lvl w:ilvl="0">
        <w:start w:val="1"/>
        <w:numFmt w:val="bullet"/>
        <w:lvlText w:val="-"/>
        <w:lvlJc w:val="left"/>
        <w:pPr>
          <w:ind w:left="360" w:hanging="360"/>
        </w:pPr>
      </w:lvl>
    </w:lvlOverride>
  </w:num>
  <w:num w:numId="33" w16cid:durableId="737677929">
    <w:abstractNumId w:val="11"/>
    <w:lvlOverride w:ilvl="0">
      <w:lvl w:ilvl="0">
        <w:start w:val="1"/>
        <w:numFmt w:val="bullet"/>
        <w:lvlText w:val="-"/>
        <w:legacy w:legacy="1" w:legacySpace="0" w:legacyIndent="360"/>
        <w:lvlJc w:val="left"/>
        <w:pPr>
          <w:ind w:left="360" w:hanging="360"/>
        </w:pPr>
      </w:lvl>
    </w:lvlOverride>
  </w:num>
  <w:num w:numId="34" w16cid:durableId="2117283200">
    <w:abstractNumId w:val="12"/>
  </w:num>
  <w:num w:numId="35" w16cid:durableId="1989043685">
    <w:abstractNumId w:val="0"/>
  </w:num>
  <w:num w:numId="36" w16cid:durableId="1636913008">
    <w:abstractNumId w:val="31"/>
  </w:num>
  <w:num w:numId="37" w16cid:durableId="539510449">
    <w:abstractNumId w:val="32"/>
  </w:num>
  <w:num w:numId="38" w16cid:durableId="1300259048">
    <w:abstractNumId w:val="22"/>
  </w:num>
  <w:num w:numId="39" w16cid:durableId="1414277819">
    <w:abstractNumId w:val="36"/>
  </w:num>
  <w:num w:numId="40" w16cid:durableId="1436829519">
    <w:abstractNumId w:val="28"/>
  </w:num>
  <w:num w:numId="41" w16cid:durableId="1268974288">
    <w:abstractNumId w:val="16"/>
  </w:num>
  <w:num w:numId="42" w16cid:durableId="2059936678">
    <w:abstractNumId w:val="25"/>
  </w:num>
  <w:num w:numId="43" w16cid:durableId="1615674463">
    <w:abstractNumId w:val="20"/>
  </w:num>
  <w:num w:numId="44" w16cid:durableId="2018193748">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6">
    <w15:presenceInfo w15:providerId="None" w15:userId="AstraZeneca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12496a93-7198-4735-938d-a0425ba6c650" w:val=" "/>
    <w:docVar w:name="VAULT_ND_5b40ef97-50ff-410a-9414-3d998085d0f5" w:val=" "/>
    <w:docVar w:name="VAULT_ND_6ee6476d-3a13-4efb-a6ae-2bbcd829efa6" w:val=" "/>
    <w:docVar w:name="VAULT_ND_9acc509e-6297-4018-856e-da39b219a210" w:val=" "/>
    <w:docVar w:name="VAULT_ND_b30c7a0a-deef-43fe-8d98-fc7da1cd4797" w:val=" "/>
    <w:docVar w:name="VAULT_ND_c2abccb6-3491-4d20-8221-bbd463764b59" w:val=" "/>
    <w:docVar w:name="VAULT_ND_d0c86d52-aa00-4ddc-9e18-b0e228f08cff" w:val=" "/>
  </w:docVars>
  <w:rsids>
    <w:rsidRoot w:val="00D90961"/>
    <w:rsid w:val="00002528"/>
    <w:rsid w:val="00004CBF"/>
    <w:rsid w:val="000056D9"/>
    <w:rsid w:val="00007742"/>
    <w:rsid w:val="00007FF4"/>
    <w:rsid w:val="00010148"/>
    <w:rsid w:val="00011C7D"/>
    <w:rsid w:val="00012992"/>
    <w:rsid w:val="000132AA"/>
    <w:rsid w:val="000154EF"/>
    <w:rsid w:val="00015E88"/>
    <w:rsid w:val="000166AD"/>
    <w:rsid w:val="0002056E"/>
    <w:rsid w:val="00023F4E"/>
    <w:rsid w:val="00025423"/>
    <w:rsid w:val="000274C0"/>
    <w:rsid w:val="00027E06"/>
    <w:rsid w:val="00030BFB"/>
    <w:rsid w:val="00030C0C"/>
    <w:rsid w:val="0003131B"/>
    <w:rsid w:val="00033553"/>
    <w:rsid w:val="00033EDE"/>
    <w:rsid w:val="000349EA"/>
    <w:rsid w:val="00034D90"/>
    <w:rsid w:val="00034F41"/>
    <w:rsid w:val="00035ED5"/>
    <w:rsid w:val="00037EA8"/>
    <w:rsid w:val="00044764"/>
    <w:rsid w:val="000467CA"/>
    <w:rsid w:val="00046984"/>
    <w:rsid w:val="00046FC1"/>
    <w:rsid w:val="00050BC9"/>
    <w:rsid w:val="00052DB9"/>
    <w:rsid w:val="00052DE8"/>
    <w:rsid w:val="00055C67"/>
    <w:rsid w:val="00055D50"/>
    <w:rsid w:val="0005611B"/>
    <w:rsid w:val="000570DC"/>
    <w:rsid w:val="00057BFD"/>
    <w:rsid w:val="00057C6C"/>
    <w:rsid w:val="00060EB6"/>
    <w:rsid w:val="00061129"/>
    <w:rsid w:val="00062FD2"/>
    <w:rsid w:val="00063A80"/>
    <w:rsid w:val="00066666"/>
    <w:rsid w:val="000667F4"/>
    <w:rsid w:val="000670F4"/>
    <w:rsid w:val="00072F54"/>
    <w:rsid w:val="00076760"/>
    <w:rsid w:val="000773C5"/>
    <w:rsid w:val="00083A35"/>
    <w:rsid w:val="000841A0"/>
    <w:rsid w:val="000846F0"/>
    <w:rsid w:val="00084D63"/>
    <w:rsid w:val="00087D23"/>
    <w:rsid w:val="0009246D"/>
    <w:rsid w:val="000952CE"/>
    <w:rsid w:val="000955B7"/>
    <w:rsid w:val="00095C92"/>
    <w:rsid w:val="000964E0"/>
    <w:rsid w:val="000A07F5"/>
    <w:rsid w:val="000A2701"/>
    <w:rsid w:val="000A2B1B"/>
    <w:rsid w:val="000A4C1E"/>
    <w:rsid w:val="000A78F7"/>
    <w:rsid w:val="000B1602"/>
    <w:rsid w:val="000B3839"/>
    <w:rsid w:val="000B5566"/>
    <w:rsid w:val="000C0CB9"/>
    <w:rsid w:val="000C2DE2"/>
    <w:rsid w:val="000C3BDD"/>
    <w:rsid w:val="000C6376"/>
    <w:rsid w:val="000C6721"/>
    <w:rsid w:val="000C6818"/>
    <w:rsid w:val="000D0D37"/>
    <w:rsid w:val="000D2088"/>
    <w:rsid w:val="000D51C4"/>
    <w:rsid w:val="000D5420"/>
    <w:rsid w:val="000D6CE2"/>
    <w:rsid w:val="000D6FA5"/>
    <w:rsid w:val="000D7678"/>
    <w:rsid w:val="000E1774"/>
    <w:rsid w:val="000E1C57"/>
    <w:rsid w:val="000E2783"/>
    <w:rsid w:val="000F7388"/>
    <w:rsid w:val="00100E94"/>
    <w:rsid w:val="00102E7F"/>
    <w:rsid w:val="001057AA"/>
    <w:rsid w:val="00105E11"/>
    <w:rsid w:val="00107237"/>
    <w:rsid w:val="0011048F"/>
    <w:rsid w:val="00110C3E"/>
    <w:rsid w:val="00111A15"/>
    <w:rsid w:val="0011201C"/>
    <w:rsid w:val="00113322"/>
    <w:rsid w:val="00114122"/>
    <w:rsid w:val="00115DC4"/>
    <w:rsid w:val="0012361F"/>
    <w:rsid w:val="00125C04"/>
    <w:rsid w:val="001260A7"/>
    <w:rsid w:val="00131329"/>
    <w:rsid w:val="00132464"/>
    <w:rsid w:val="00133243"/>
    <w:rsid w:val="001332D4"/>
    <w:rsid w:val="0013519A"/>
    <w:rsid w:val="00136F2B"/>
    <w:rsid w:val="001377F0"/>
    <w:rsid w:val="00142339"/>
    <w:rsid w:val="001466D1"/>
    <w:rsid w:val="00146C53"/>
    <w:rsid w:val="00151475"/>
    <w:rsid w:val="00155961"/>
    <w:rsid w:val="00160F37"/>
    <w:rsid w:val="00161F22"/>
    <w:rsid w:val="001633CD"/>
    <w:rsid w:val="00163A8B"/>
    <w:rsid w:val="001653F6"/>
    <w:rsid w:val="0016703F"/>
    <w:rsid w:val="00171FD5"/>
    <w:rsid w:val="00172672"/>
    <w:rsid w:val="00173221"/>
    <w:rsid w:val="00173AB6"/>
    <w:rsid w:val="001741DE"/>
    <w:rsid w:val="0017540E"/>
    <w:rsid w:val="00175985"/>
    <w:rsid w:val="00180DCA"/>
    <w:rsid w:val="00181AA3"/>
    <w:rsid w:val="0018312D"/>
    <w:rsid w:val="00183F7F"/>
    <w:rsid w:val="001845E6"/>
    <w:rsid w:val="00186673"/>
    <w:rsid w:val="001871F3"/>
    <w:rsid w:val="001873D5"/>
    <w:rsid w:val="00193FCA"/>
    <w:rsid w:val="0019537A"/>
    <w:rsid w:val="00195BCB"/>
    <w:rsid w:val="001973DF"/>
    <w:rsid w:val="001A0399"/>
    <w:rsid w:val="001A09A2"/>
    <w:rsid w:val="001A4CBA"/>
    <w:rsid w:val="001A4DC2"/>
    <w:rsid w:val="001B16DB"/>
    <w:rsid w:val="001B2D6A"/>
    <w:rsid w:val="001B3E7E"/>
    <w:rsid w:val="001B402B"/>
    <w:rsid w:val="001B6961"/>
    <w:rsid w:val="001C17A0"/>
    <w:rsid w:val="001C1F40"/>
    <w:rsid w:val="001C28FE"/>
    <w:rsid w:val="001C2F59"/>
    <w:rsid w:val="001C3BCC"/>
    <w:rsid w:val="001C5A5A"/>
    <w:rsid w:val="001C7375"/>
    <w:rsid w:val="001D002B"/>
    <w:rsid w:val="001D042B"/>
    <w:rsid w:val="001D1F53"/>
    <w:rsid w:val="001D6367"/>
    <w:rsid w:val="001D69C9"/>
    <w:rsid w:val="001D7569"/>
    <w:rsid w:val="001D7640"/>
    <w:rsid w:val="001E0A98"/>
    <w:rsid w:val="001E25BB"/>
    <w:rsid w:val="001E2FDA"/>
    <w:rsid w:val="001E30F4"/>
    <w:rsid w:val="001E4272"/>
    <w:rsid w:val="001E4374"/>
    <w:rsid w:val="001E72B9"/>
    <w:rsid w:val="001F0361"/>
    <w:rsid w:val="001F2029"/>
    <w:rsid w:val="001F7C9F"/>
    <w:rsid w:val="001F7D7D"/>
    <w:rsid w:val="00201591"/>
    <w:rsid w:val="002027E2"/>
    <w:rsid w:val="00203E35"/>
    <w:rsid w:val="0020711D"/>
    <w:rsid w:val="002078BC"/>
    <w:rsid w:val="00216083"/>
    <w:rsid w:val="00217DF8"/>
    <w:rsid w:val="002202E6"/>
    <w:rsid w:val="00221446"/>
    <w:rsid w:val="002224A3"/>
    <w:rsid w:val="00224178"/>
    <w:rsid w:val="0022521D"/>
    <w:rsid w:val="00230D00"/>
    <w:rsid w:val="002314F3"/>
    <w:rsid w:val="002319A2"/>
    <w:rsid w:val="00233D5C"/>
    <w:rsid w:val="00234D5A"/>
    <w:rsid w:val="00235B4B"/>
    <w:rsid w:val="002361B9"/>
    <w:rsid w:val="00240EC0"/>
    <w:rsid w:val="002414F3"/>
    <w:rsid w:val="0024238F"/>
    <w:rsid w:val="002450B5"/>
    <w:rsid w:val="00245E27"/>
    <w:rsid w:val="002470B4"/>
    <w:rsid w:val="00247830"/>
    <w:rsid w:val="00247DDC"/>
    <w:rsid w:val="002503DD"/>
    <w:rsid w:val="0025136A"/>
    <w:rsid w:val="00251A13"/>
    <w:rsid w:val="00253E6E"/>
    <w:rsid w:val="002544BB"/>
    <w:rsid w:val="00255816"/>
    <w:rsid w:val="00257A55"/>
    <w:rsid w:val="00265CF1"/>
    <w:rsid w:val="0027090F"/>
    <w:rsid w:val="002723C7"/>
    <w:rsid w:val="00280622"/>
    <w:rsid w:val="00281D95"/>
    <w:rsid w:val="0028203A"/>
    <w:rsid w:val="00282564"/>
    <w:rsid w:val="002840D1"/>
    <w:rsid w:val="00284C87"/>
    <w:rsid w:val="00285467"/>
    <w:rsid w:val="0028631B"/>
    <w:rsid w:val="00287E04"/>
    <w:rsid w:val="00292D42"/>
    <w:rsid w:val="0029617A"/>
    <w:rsid w:val="00297586"/>
    <w:rsid w:val="002A1EED"/>
    <w:rsid w:val="002A2B42"/>
    <w:rsid w:val="002A48EA"/>
    <w:rsid w:val="002A5AF4"/>
    <w:rsid w:val="002A5FEA"/>
    <w:rsid w:val="002A7D42"/>
    <w:rsid w:val="002B25B6"/>
    <w:rsid w:val="002B6369"/>
    <w:rsid w:val="002B76FC"/>
    <w:rsid w:val="002C3334"/>
    <w:rsid w:val="002C4064"/>
    <w:rsid w:val="002C4AE4"/>
    <w:rsid w:val="002C4D72"/>
    <w:rsid w:val="002C62F2"/>
    <w:rsid w:val="002C6D3B"/>
    <w:rsid w:val="002D13A2"/>
    <w:rsid w:val="002D3AEE"/>
    <w:rsid w:val="002D439D"/>
    <w:rsid w:val="002D583E"/>
    <w:rsid w:val="002E0113"/>
    <w:rsid w:val="002E1926"/>
    <w:rsid w:val="002E3757"/>
    <w:rsid w:val="002F1B51"/>
    <w:rsid w:val="002F1D87"/>
    <w:rsid w:val="002F3CB4"/>
    <w:rsid w:val="002F5053"/>
    <w:rsid w:val="002F5459"/>
    <w:rsid w:val="003022EB"/>
    <w:rsid w:val="003024EA"/>
    <w:rsid w:val="00303D1D"/>
    <w:rsid w:val="00306B96"/>
    <w:rsid w:val="0031176C"/>
    <w:rsid w:val="00311C45"/>
    <w:rsid w:val="00312083"/>
    <w:rsid w:val="003130AB"/>
    <w:rsid w:val="00313952"/>
    <w:rsid w:val="00313D77"/>
    <w:rsid w:val="003176BE"/>
    <w:rsid w:val="00321154"/>
    <w:rsid w:val="003215DC"/>
    <w:rsid w:val="00321E9A"/>
    <w:rsid w:val="003220A3"/>
    <w:rsid w:val="00322D3A"/>
    <w:rsid w:val="00333A68"/>
    <w:rsid w:val="003360B0"/>
    <w:rsid w:val="003364DA"/>
    <w:rsid w:val="00336F0F"/>
    <w:rsid w:val="00341AEB"/>
    <w:rsid w:val="00341BD9"/>
    <w:rsid w:val="00341E3B"/>
    <w:rsid w:val="00343175"/>
    <w:rsid w:val="00351101"/>
    <w:rsid w:val="0035306D"/>
    <w:rsid w:val="00354258"/>
    <w:rsid w:val="00354FAC"/>
    <w:rsid w:val="00356DE4"/>
    <w:rsid w:val="00361D57"/>
    <w:rsid w:val="003660E7"/>
    <w:rsid w:val="00366252"/>
    <w:rsid w:val="00374C52"/>
    <w:rsid w:val="003753DF"/>
    <w:rsid w:val="00377496"/>
    <w:rsid w:val="00381153"/>
    <w:rsid w:val="0038204C"/>
    <w:rsid w:val="00382AF7"/>
    <w:rsid w:val="00383D56"/>
    <w:rsid w:val="00383EBC"/>
    <w:rsid w:val="00387003"/>
    <w:rsid w:val="003874EF"/>
    <w:rsid w:val="00390407"/>
    <w:rsid w:val="00391A22"/>
    <w:rsid w:val="003920D8"/>
    <w:rsid w:val="0039337F"/>
    <w:rsid w:val="003969AE"/>
    <w:rsid w:val="003A0311"/>
    <w:rsid w:val="003A19B8"/>
    <w:rsid w:val="003A1B17"/>
    <w:rsid w:val="003A38C7"/>
    <w:rsid w:val="003A431B"/>
    <w:rsid w:val="003A44E3"/>
    <w:rsid w:val="003A7144"/>
    <w:rsid w:val="003A7FCC"/>
    <w:rsid w:val="003B04AB"/>
    <w:rsid w:val="003B3EDC"/>
    <w:rsid w:val="003B4880"/>
    <w:rsid w:val="003B6151"/>
    <w:rsid w:val="003C144F"/>
    <w:rsid w:val="003C16E0"/>
    <w:rsid w:val="003C2471"/>
    <w:rsid w:val="003C4A49"/>
    <w:rsid w:val="003D0BFF"/>
    <w:rsid w:val="003D12AB"/>
    <w:rsid w:val="003D1E90"/>
    <w:rsid w:val="003D2757"/>
    <w:rsid w:val="003D3EF9"/>
    <w:rsid w:val="003D44CE"/>
    <w:rsid w:val="003D6A50"/>
    <w:rsid w:val="003D6E17"/>
    <w:rsid w:val="003E0420"/>
    <w:rsid w:val="003E0DDB"/>
    <w:rsid w:val="003E1BA2"/>
    <w:rsid w:val="003E393B"/>
    <w:rsid w:val="003E6617"/>
    <w:rsid w:val="003F376C"/>
    <w:rsid w:val="003F4600"/>
    <w:rsid w:val="003F4F68"/>
    <w:rsid w:val="003F6CB8"/>
    <w:rsid w:val="003F6F76"/>
    <w:rsid w:val="003F7CBC"/>
    <w:rsid w:val="00400AFC"/>
    <w:rsid w:val="00401C16"/>
    <w:rsid w:val="00401E0D"/>
    <w:rsid w:val="0040436B"/>
    <w:rsid w:val="00404379"/>
    <w:rsid w:val="00406D4A"/>
    <w:rsid w:val="004103B9"/>
    <w:rsid w:val="00410EDF"/>
    <w:rsid w:val="00411157"/>
    <w:rsid w:val="00411F82"/>
    <w:rsid w:val="004153EC"/>
    <w:rsid w:val="00417B66"/>
    <w:rsid w:val="00420CAB"/>
    <w:rsid w:val="004225F0"/>
    <w:rsid w:val="00425642"/>
    <w:rsid w:val="004260DC"/>
    <w:rsid w:val="0042619C"/>
    <w:rsid w:val="004263A2"/>
    <w:rsid w:val="0043012E"/>
    <w:rsid w:val="0043073F"/>
    <w:rsid w:val="00430933"/>
    <w:rsid w:val="00432D46"/>
    <w:rsid w:val="0043562C"/>
    <w:rsid w:val="0043703F"/>
    <w:rsid w:val="0044614C"/>
    <w:rsid w:val="00446881"/>
    <w:rsid w:val="00451370"/>
    <w:rsid w:val="00451840"/>
    <w:rsid w:val="004524B7"/>
    <w:rsid w:val="00452FAB"/>
    <w:rsid w:val="004554ED"/>
    <w:rsid w:val="0045749D"/>
    <w:rsid w:val="004605A1"/>
    <w:rsid w:val="00461438"/>
    <w:rsid w:val="004620D3"/>
    <w:rsid w:val="00463213"/>
    <w:rsid w:val="00463225"/>
    <w:rsid w:val="004650E2"/>
    <w:rsid w:val="0047240D"/>
    <w:rsid w:val="004724C9"/>
    <w:rsid w:val="00474182"/>
    <w:rsid w:val="00474950"/>
    <w:rsid w:val="0047631A"/>
    <w:rsid w:val="00476914"/>
    <w:rsid w:val="00476F07"/>
    <w:rsid w:val="00480187"/>
    <w:rsid w:val="004803E2"/>
    <w:rsid w:val="004852B5"/>
    <w:rsid w:val="00491C38"/>
    <w:rsid w:val="004950FD"/>
    <w:rsid w:val="004A084F"/>
    <w:rsid w:val="004A2EE4"/>
    <w:rsid w:val="004A339D"/>
    <w:rsid w:val="004A348E"/>
    <w:rsid w:val="004A34B7"/>
    <w:rsid w:val="004A38CF"/>
    <w:rsid w:val="004A3A21"/>
    <w:rsid w:val="004A3CD5"/>
    <w:rsid w:val="004A688C"/>
    <w:rsid w:val="004A6DAC"/>
    <w:rsid w:val="004B0408"/>
    <w:rsid w:val="004B0541"/>
    <w:rsid w:val="004B3249"/>
    <w:rsid w:val="004B62F9"/>
    <w:rsid w:val="004B6A39"/>
    <w:rsid w:val="004C0D5A"/>
    <w:rsid w:val="004C1E5F"/>
    <w:rsid w:val="004C2544"/>
    <w:rsid w:val="004C2808"/>
    <w:rsid w:val="004C541E"/>
    <w:rsid w:val="004D04FB"/>
    <w:rsid w:val="004D1347"/>
    <w:rsid w:val="004D1D7D"/>
    <w:rsid w:val="004D76C8"/>
    <w:rsid w:val="004E1940"/>
    <w:rsid w:val="004E438B"/>
    <w:rsid w:val="004E441C"/>
    <w:rsid w:val="004F07B6"/>
    <w:rsid w:val="004F0E6D"/>
    <w:rsid w:val="004F508D"/>
    <w:rsid w:val="00500AEC"/>
    <w:rsid w:val="00503741"/>
    <w:rsid w:val="0050517E"/>
    <w:rsid w:val="005135FA"/>
    <w:rsid w:val="00515A8B"/>
    <w:rsid w:val="00516AFB"/>
    <w:rsid w:val="00517778"/>
    <w:rsid w:val="00517820"/>
    <w:rsid w:val="005204EA"/>
    <w:rsid w:val="005207C1"/>
    <w:rsid w:val="00520D4A"/>
    <w:rsid w:val="005218C7"/>
    <w:rsid w:val="00523BAA"/>
    <w:rsid w:val="00524EEC"/>
    <w:rsid w:val="00525929"/>
    <w:rsid w:val="005351DC"/>
    <w:rsid w:val="00536742"/>
    <w:rsid w:val="00536CB4"/>
    <w:rsid w:val="00541004"/>
    <w:rsid w:val="00546203"/>
    <w:rsid w:val="00547A9F"/>
    <w:rsid w:val="005507D4"/>
    <w:rsid w:val="005523E3"/>
    <w:rsid w:val="0055240E"/>
    <w:rsid w:val="00554835"/>
    <w:rsid w:val="0055517D"/>
    <w:rsid w:val="005556A7"/>
    <w:rsid w:val="005562E9"/>
    <w:rsid w:val="00556B5F"/>
    <w:rsid w:val="00557D93"/>
    <w:rsid w:val="005613CE"/>
    <w:rsid w:val="00561D5B"/>
    <w:rsid w:val="00561E79"/>
    <w:rsid w:val="0056215C"/>
    <w:rsid w:val="00562BBA"/>
    <w:rsid w:val="00567394"/>
    <w:rsid w:val="00567532"/>
    <w:rsid w:val="00571B1A"/>
    <w:rsid w:val="00571FB9"/>
    <w:rsid w:val="00573E99"/>
    <w:rsid w:val="00576097"/>
    <w:rsid w:val="005762DF"/>
    <w:rsid w:val="00576A82"/>
    <w:rsid w:val="00577145"/>
    <w:rsid w:val="00580AA9"/>
    <w:rsid w:val="005818A4"/>
    <w:rsid w:val="0058264E"/>
    <w:rsid w:val="00582768"/>
    <w:rsid w:val="005876BE"/>
    <w:rsid w:val="00587EF5"/>
    <w:rsid w:val="00590B96"/>
    <w:rsid w:val="00594630"/>
    <w:rsid w:val="0059780E"/>
    <w:rsid w:val="005A180E"/>
    <w:rsid w:val="005A1894"/>
    <w:rsid w:val="005A29F8"/>
    <w:rsid w:val="005A720A"/>
    <w:rsid w:val="005A7941"/>
    <w:rsid w:val="005B1907"/>
    <w:rsid w:val="005B2C50"/>
    <w:rsid w:val="005B425D"/>
    <w:rsid w:val="005B6FFA"/>
    <w:rsid w:val="005C08A4"/>
    <w:rsid w:val="005C237B"/>
    <w:rsid w:val="005C430D"/>
    <w:rsid w:val="005C4D6B"/>
    <w:rsid w:val="005C52B2"/>
    <w:rsid w:val="005C648E"/>
    <w:rsid w:val="005C6C44"/>
    <w:rsid w:val="005D028D"/>
    <w:rsid w:val="005D1EA9"/>
    <w:rsid w:val="005D3260"/>
    <w:rsid w:val="005D3C84"/>
    <w:rsid w:val="005E0E45"/>
    <w:rsid w:val="005E1859"/>
    <w:rsid w:val="005E1BF5"/>
    <w:rsid w:val="005E2288"/>
    <w:rsid w:val="005E6F14"/>
    <w:rsid w:val="005F3F0F"/>
    <w:rsid w:val="005F6CBF"/>
    <w:rsid w:val="005F70A6"/>
    <w:rsid w:val="00600340"/>
    <w:rsid w:val="006006BA"/>
    <w:rsid w:val="0060099E"/>
    <w:rsid w:val="00601F0F"/>
    <w:rsid w:val="006040C9"/>
    <w:rsid w:val="006050CD"/>
    <w:rsid w:val="0060567A"/>
    <w:rsid w:val="006078B6"/>
    <w:rsid w:val="006103CF"/>
    <w:rsid w:val="00610A91"/>
    <w:rsid w:val="00610F4A"/>
    <w:rsid w:val="00621195"/>
    <w:rsid w:val="00621EAF"/>
    <w:rsid w:val="00621F6B"/>
    <w:rsid w:val="00622EF8"/>
    <w:rsid w:val="00625C45"/>
    <w:rsid w:val="00630BE4"/>
    <w:rsid w:val="00630F91"/>
    <w:rsid w:val="006337BA"/>
    <w:rsid w:val="00635E95"/>
    <w:rsid w:val="006370A3"/>
    <w:rsid w:val="006416B3"/>
    <w:rsid w:val="006427F3"/>
    <w:rsid w:val="00643298"/>
    <w:rsid w:val="00644FDC"/>
    <w:rsid w:val="006516F6"/>
    <w:rsid w:val="00651C9D"/>
    <w:rsid w:val="00654B6A"/>
    <w:rsid w:val="00656E26"/>
    <w:rsid w:val="006571F7"/>
    <w:rsid w:val="00657B93"/>
    <w:rsid w:val="00657F5B"/>
    <w:rsid w:val="00662860"/>
    <w:rsid w:val="00662986"/>
    <w:rsid w:val="00666DB0"/>
    <w:rsid w:val="0067026C"/>
    <w:rsid w:val="00672337"/>
    <w:rsid w:val="006723F4"/>
    <w:rsid w:val="0067506F"/>
    <w:rsid w:val="00676296"/>
    <w:rsid w:val="00676A1C"/>
    <w:rsid w:val="00677519"/>
    <w:rsid w:val="00680910"/>
    <w:rsid w:val="006846F7"/>
    <w:rsid w:val="00684987"/>
    <w:rsid w:val="00685233"/>
    <w:rsid w:val="00685745"/>
    <w:rsid w:val="0068607C"/>
    <w:rsid w:val="00686452"/>
    <w:rsid w:val="00687C69"/>
    <w:rsid w:val="00687EE0"/>
    <w:rsid w:val="006905E8"/>
    <w:rsid w:val="0069305F"/>
    <w:rsid w:val="00694C87"/>
    <w:rsid w:val="00696742"/>
    <w:rsid w:val="006A14A4"/>
    <w:rsid w:val="006A36E1"/>
    <w:rsid w:val="006A403A"/>
    <w:rsid w:val="006A53CE"/>
    <w:rsid w:val="006B0B22"/>
    <w:rsid w:val="006B1CAC"/>
    <w:rsid w:val="006B1EC5"/>
    <w:rsid w:val="006B1F48"/>
    <w:rsid w:val="006B333A"/>
    <w:rsid w:val="006B3C66"/>
    <w:rsid w:val="006B3EA0"/>
    <w:rsid w:val="006B4A30"/>
    <w:rsid w:val="006C37A1"/>
    <w:rsid w:val="006C4783"/>
    <w:rsid w:val="006C52E2"/>
    <w:rsid w:val="006C75D6"/>
    <w:rsid w:val="006D0C4C"/>
    <w:rsid w:val="006D27F6"/>
    <w:rsid w:val="006D3DEF"/>
    <w:rsid w:val="006D5CA3"/>
    <w:rsid w:val="006D704B"/>
    <w:rsid w:val="006E23F4"/>
    <w:rsid w:val="006E25F2"/>
    <w:rsid w:val="006E638B"/>
    <w:rsid w:val="006E695D"/>
    <w:rsid w:val="006E6CD2"/>
    <w:rsid w:val="006F090F"/>
    <w:rsid w:val="006F2D8B"/>
    <w:rsid w:val="006F3AD2"/>
    <w:rsid w:val="006F5B9D"/>
    <w:rsid w:val="0070280B"/>
    <w:rsid w:val="00702C1B"/>
    <w:rsid w:val="00703743"/>
    <w:rsid w:val="007048A5"/>
    <w:rsid w:val="00704E35"/>
    <w:rsid w:val="007065AC"/>
    <w:rsid w:val="0070660B"/>
    <w:rsid w:val="007073C8"/>
    <w:rsid w:val="007073D0"/>
    <w:rsid w:val="007102F7"/>
    <w:rsid w:val="00710CAA"/>
    <w:rsid w:val="007125F9"/>
    <w:rsid w:val="0071296F"/>
    <w:rsid w:val="0071502B"/>
    <w:rsid w:val="00715174"/>
    <w:rsid w:val="00715EBC"/>
    <w:rsid w:val="007172D4"/>
    <w:rsid w:val="007301DD"/>
    <w:rsid w:val="007302E4"/>
    <w:rsid w:val="00734E40"/>
    <w:rsid w:val="007372FA"/>
    <w:rsid w:val="007417C2"/>
    <w:rsid w:val="0074194D"/>
    <w:rsid w:val="0074280B"/>
    <w:rsid w:val="00744594"/>
    <w:rsid w:val="0074595E"/>
    <w:rsid w:val="00746FF8"/>
    <w:rsid w:val="007479E5"/>
    <w:rsid w:val="00752527"/>
    <w:rsid w:val="00753D9F"/>
    <w:rsid w:val="00755CA2"/>
    <w:rsid w:val="00756B5B"/>
    <w:rsid w:val="00757A82"/>
    <w:rsid w:val="007627DF"/>
    <w:rsid w:val="0076494E"/>
    <w:rsid w:val="00765586"/>
    <w:rsid w:val="007655C7"/>
    <w:rsid w:val="007701A7"/>
    <w:rsid w:val="00770D5E"/>
    <w:rsid w:val="00770E7F"/>
    <w:rsid w:val="0077106F"/>
    <w:rsid w:val="0077116A"/>
    <w:rsid w:val="0077402C"/>
    <w:rsid w:val="00776361"/>
    <w:rsid w:val="00776ADF"/>
    <w:rsid w:val="00781044"/>
    <w:rsid w:val="00782D7C"/>
    <w:rsid w:val="007848C1"/>
    <w:rsid w:val="007855E3"/>
    <w:rsid w:val="00787EC5"/>
    <w:rsid w:val="00791C21"/>
    <w:rsid w:val="0079313B"/>
    <w:rsid w:val="0079369F"/>
    <w:rsid w:val="00796F57"/>
    <w:rsid w:val="007A14B5"/>
    <w:rsid w:val="007A1CE9"/>
    <w:rsid w:val="007A4F1B"/>
    <w:rsid w:val="007A5274"/>
    <w:rsid w:val="007A71DA"/>
    <w:rsid w:val="007A75AE"/>
    <w:rsid w:val="007B3D54"/>
    <w:rsid w:val="007B3F64"/>
    <w:rsid w:val="007B4AC0"/>
    <w:rsid w:val="007C169B"/>
    <w:rsid w:val="007C1846"/>
    <w:rsid w:val="007C2819"/>
    <w:rsid w:val="007C764D"/>
    <w:rsid w:val="007D1609"/>
    <w:rsid w:val="007D19EB"/>
    <w:rsid w:val="007D2448"/>
    <w:rsid w:val="007D267E"/>
    <w:rsid w:val="007D46E5"/>
    <w:rsid w:val="007D75E9"/>
    <w:rsid w:val="007D7AE1"/>
    <w:rsid w:val="007D7CEA"/>
    <w:rsid w:val="007E12D1"/>
    <w:rsid w:val="007E231F"/>
    <w:rsid w:val="007E3609"/>
    <w:rsid w:val="007E47E3"/>
    <w:rsid w:val="007E6299"/>
    <w:rsid w:val="007F0634"/>
    <w:rsid w:val="007F21DD"/>
    <w:rsid w:val="007F2689"/>
    <w:rsid w:val="007F373E"/>
    <w:rsid w:val="007F3E9D"/>
    <w:rsid w:val="007F3F9B"/>
    <w:rsid w:val="007F5493"/>
    <w:rsid w:val="0080028D"/>
    <w:rsid w:val="0080092C"/>
    <w:rsid w:val="00801D01"/>
    <w:rsid w:val="00803044"/>
    <w:rsid w:val="00811914"/>
    <w:rsid w:val="008122D7"/>
    <w:rsid w:val="008128E7"/>
    <w:rsid w:val="00814D82"/>
    <w:rsid w:val="008150DF"/>
    <w:rsid w:val="0081533E"/>
    <w:rsid w:val="00816D68"/>
    <w:rsid w:val="00816F37"/>
    <w:rsid w:val="00820488"/>
    <w:rsid w:val="0082404C"/>
    <w:rsid w:val="00824EC8"/>
    <w:rsid w:val="00826D21"/>
    <w:rsid w:val="008318E4"/>
    <w:rsid w:val="00835626"/>
    <w:rsid w:val="008373D0"/>
    <w:rsid w:val="00837586"/>
    <w:rsid w:val="00840BF3"/>
    <w:rsid w:val="0084141A"/>
    <w:rsid w:val="00843ABA"/>
    <w:rsid w:val="00846300"/>
    <w:rsid w:val="00846A28"/>
    <w:rsid w:val="00854AA3"/>
    <w:rsid w:val="00855964"/>
    <w:rsid w:val="0085790A"/>
    <w:rsid w:val="008607F6"/>
    <w:rsid w:val="00862406"/>
    <w:rsid w:val="00863509"/>
    <w:rsid w:val="0086421A"/>
    <w:rsid w:val="00865A94"/>
    <w:rsid w:val="0086663E"/>
    <w:rsid w:val="00866DE2"/>
    <w:rsid w:val="008725B5"/>
    <w:rsid w:val="00872662"/>
    <w:rsid w:val="008737FE"/>
    <w:rsid w:val="0087400F"/>
    <w:rsid w:val="008740C1"/>
    <w:rsid w:val="00883995"/>
    <w:rsid w:val="00884D16"/>
    <w:rsid w:val="0088796C"/>
    <w:rsid w:val="00891FCC"/>
    <w:rsid w:val="008A12DD"/>
    <w:rsid w:val="008A1C79"/>
    <w:rsid w:val="008A1DC6"/>
    <w:rsid w:val="008A2753"/>
    <w:rsid w:val="008A5C1B"/>
    <w:rsid w:val="008B2460"/>
    <w:rsid w:val="008B2D26"/>
    <w:rsid w:val="008B30E5"/>
    <w:rsid w:val="008B44B6"/>
    <w:rsid w:val="008B538E"/>
    <w:rsid w:val="008B57E3"/>
    <w:rsid w:val="008C0695"/>
    <w:rsid w:val="008C0EE5"/>
    <w:rsid w:val="008C402C"/>
    <w:rsid w:val="008C437A"/>
    <w:rsid w:val="008C527E"/>
    <w:rsid w:val="008C5F15"/>
    <w:rsid w:val="008C6E45"/>
    <w:rsid w:val="008D0644"/>
    <w:rsid w:val="008D0D00"/>
    <w:rsid w:val="008D49A3"/>
    <w:rsid w:val="008D6533"/>
    <w:rsid w:val="008D75BD"/>
    <w:rsid w:val="008E4862"/>
    <w:rsid w:val="008E6882"/>
    <w:rsid w:val="008E6959"/>
    <w:rsid w:val="008E759C"/>
    <w:rsid w:val="008F120D"/>
    <w:rsid w:val="008F3BC5"/>
    <w:rsid w:val="008F4760"/>
    <w:rsid w:val="008F4827"/>
    <w:rsid w:val="008F653F"/>
    <w:rsid w:val="008F689A"/>
    <w:rsid w:val="008F6FD2"/>
    <w:rsid w:val="008F72A5"/>
    <w:rsid w:val="00900977"/>
    <w:rsid w:val="00901F37"/>
    <w:rsid w:val="00903106"/>
    <w:rsid w:val="009054B0"/>
    <w:rsid w:val="00905DFE"/>
    <w:rsid w:val="00906F3D"/>
    <w:rsid w:val="00910315"/>
    <w:rsid w:val="00912AC8"/>
    <w:rsid w:val="009132D3"/>
    <w:rsid w:val="00913842"/>
    <w:rsid w:val="00913976"/>
    <w:rsid w:val="00913B46"/>
    <w:rsid w:val="00914124"/>
    <w:rsid w:val="009146C7"/>
    <w:rsid w:val="00915EC1"/>
    <w:rsid w:val="0092031F"/>
    <w:rsid w:val="00920C12"/>
    <w:rsid w:val="00921AC5"/>
    <w:rsid w:val="00922A86"/>
    <w:rsid w:val="0092379C"/>
    <w:rsid w:val="009240A5"/>
    <w:rsid w:val="0092576E"/>
    <w:rsid w:val="009263BD"/>
    <w:rsid w:val="00930317"/>
    <w:rsid w:val="0093474C"/>
    <w:rsid w:val="009350B6"/>
    <w:rsid w:val="00935AF8"/>
    <w:rsid w:val="00937025"/>
    <w:rsid w:val="00940F82"/>
    <w:rsid w:val="00941A24"/>
    <w:rsid w:val="00942058"/>
    <w:rsid w:val="00942663"/>
    <w:rsid w:val="0094338A"/>
    <w:rsid w:val="0094590B"/>
    <w:rsid w:val="0094659C"/>
    <w:rsid w:val="0094684C"/>
    <w:rsid w:val="009511AC"/>
    <w:rsid w:val="00953327"/>
    <w:rsid w:val="00960822"/>
    <w:rsid w:val="0096171A"/>
    <w:rsid w:val="00963035"/>
    <w:rsid w:val="00965288"/>
    <w:rsid w:val="0096598F"/>
    <w:rsid w:val="00966229"/>
    <w:rsid w:val="00971358"/>
    <w:rsid w:val="0097152F"/>
    <w:rsid w:val="00972C09"/>
    <w:rsid w:val="009747E6"/>
    <w:rsid w:val="00976F56"/>
    <w:rsid w:val="00977367"/>
    <w:rsid w:val="009778E2"/>
    <w:rsid w:val="00977F9F"/>
    <w:rsid w:val="00985AA4"/>
    <w:rsid w:val="009865F9"/>
    <w:rsid w:val="009944B0"/>
    <w:rsid w:val="00995754"/>
    <w:rsid w:val="0099640C"/>
    <w:rsid w:val="00997254"/>
    <w:rsid w:val="009975ED"/>
    <w:rsid w:val="00997D7D"/>
    <w:rsid w:val="009A100F"/>
    <w:rsid w:val="009A221D"/>
    <w:rsid w:val="009A30B3"/>
    <w:rsid w:val="009A4482"/>
    <w:rsid w:val="009A4E82"/>
    <w:rsid w:val="009A5896"/>
    <w:rsid w:val="009A6D24"/>
    <w:rsid w:val="009B0827"/>
    <w:rsid w:val="009B3A3A"/>
    <w:rsid w:val="009B5293"/>
    <w:rsid w:val="009B573E"/>
    <w:rsid w:val="009B5C99"/>
    <w:rsid w:val="009B62B8"/>
    <w:rsid w:val="009B6846"/>
    <w:rsid w:val="009C748D"/>
    <w:rsid w:val="009D26B7"/>
    <w:rsid w:val="009D33E2"/>
    <w:rsid w:val="009D5CE0"/>
    <w:rsid w:val="009D63BB"/>
    <w:rsid w:val="009D6C63"/>
    <w:rsid w:val="009D7883"/>
    <w:rsid w:val="009E1BE7"/>
    <w:rsid w:val="009E2BF9"/>
    <w:rsid w:val="009E5EB4"/>
    <w:rsid w:val="009E6C75"/>
    <w:rsid w:val="009E6E24"/>
    <w:rsid w:val="009F0FBF"/>
    <w:rsid w:val="009F11C8"/>
    <w:rsid w:val="009F24AF"/>
    <w:rsid w:val="009F469C"/>
    <w:rsid w:val="009F66E2"/>
    <w:rsid w:val="00A017B3"/>
    <w:rsid w:val="00A021E8"/>
    <w:rsid w:val="00A03FCD"/>
    <w:rsid w:val="00A0400B"/>
    <w:rsid w:val="00A05CD2"/>
    <w:rsid w:val="00A06CE7"/>
    <w:rsid w:val="00A06E3C"/>
    <w:rsid w:val="00A0708F"/>
    <w:rsid w:val="00A0767E"/>
    <w:rsid w:val="00A10DCE"/>
    <w:rsid w:val="00A12989"/>
    <w:rsid w:val="00A13838"/>
    <w:rsid w:val="00A1523D"/>
    <w:rsid w:val="00A15CD4"/>
    <w:rsid w:val="00A22741"/>
    <w:rsid w:val="00A2368D"/>
    <w:rsid w:val="00A23DE3"/>
    <w:rsid w:val="00A2722B"/>
    <w:rsid w:val="00A2725E"/>
    <w:rsid w:val="00A31D55"/>
    <w:rsid w:val="00A31F2C"/>
    <w:rsid w:val="00A331FE"/>
    <w:rsid w:val="00A371BC"/>
    <w:rsid w:val="00A379D7"/>
    <w:rsid w:val="00A408D8"/>
    <w:rsid w:val="00A411E7"/>
    <w:rsid w:val="00A4293C"/>
    <w:rsid w:val="00A44040"/>
    <w:rsid w:val="00A44FA2"/>
    <w:rsid w:val="00A52A82"/>
    <w:rsid w:val="00A54101"/>
    <w:rsid w:val="00A54A66"/>
    <w:rsid w:val="00A60E1F"/>
    <w:rsid w:val="00A64777"/>
    <w:rsid w:val="00A65852"/>
    <w:rsid w:val="00A65A20"/>
    <w:rsid w:val="00A6793F"/>
    <w:rsid w:val="00A704B3"/>
    <w:rsid w:val="00A7076C"/>
    <w:rsid w:val="00A707AC"/>
    <w:rsid w:val="00A71FAF"/>
    <w:rsid w:val="00A73716"/>
    <w:rsid w:val="00A76513"/>
    <w:rsid w:val="00A8427D"/>
    <w:rsid w:val="00A8540F"/>
    <w:rsid w:val="00A8679D"/>
    <w:rsid w:val="00A86FAC"/>
    <w:rsid w:val="00A870AB"/>
    <w:rsid w:val="00A87298"/>
    <w:rsid w:val="00A90E73"/>
    <w:rsid w:val="00A92257"/>
    <w:rsid w:val="00A933EE"/>
    <w:rsid w:val="00A9418D"/>
    <w:rsid w:val="00A9545A"/>
    <w:rsid w:val="00A97532"/>
    <w:rsid w:val="00AA2809"/>
    <w:rsid w:val="00AA296F"/>
    <w:rsid w:val="00AA3B4F"/>
    <w:rsid w:val="00AA4187"/>
    <w:rsid w:val="00AA41EC"/>
    <w:rsid w:val="00AA4B01"/>
    <w:rsid w:val="00AA68E3"/>
    <w:rsid w:val="00AB00F7"/>
    <w:rsid w:val="00AB2363"/>
    <w:rsid w:val="00AB2528"/>
    <w:rsid w:val="00AB3DAC"/>
    <w:rsid w:val="00AB40DA"/>
    <w:rsid w:val="00AB4791"/>
    <w:rsid w:val="00AB59AE"/>
    <w:rsid w:val="00AB5CE3"/>
    <w:rsid w:val="00AC0FB5"/>
    <w:rsid w:val="00AC1563"/>
    <w:rsid w:val="00AC2218"/>
    <w:rsid w:val="00AC43AA"/>
    <w:rsid w:val="00AC46CA"/>
    <w:rsid w:val="00AC5891"/>
    <w:rsid w:val="00AC6837"/>
    <w:rsid w:val="00AD1EEE"/>
    <w:rsid w:val="00AD42DB"/>
    <w:rsid w:val="00AD7571"/>
    <w:rsid w:val="00AE0435"/>
    <w:rsid w:val="00AE0949"/>
    <w:rsid w:val="00AE24BA"/>
    <w:rsid w:val="00AE406B"/>
    <w:rsid w:val="00AE7F24"/>
    <w:rsid w:val="00AF1D17"/>
    <w:rsid w:val="00AF2201"/>
    <w:rsid w:val="00AF5ABF"/>
    <w:rsid w:val="00AF5EBA"/>
    <w:rsid w:val="00AF64D1"/>
    <w:rsid w:val="00AF7825"/>
    <w:rsid w:val="00AF7D36"/>
    <w:rsid w:val="00B040BA"/>
    <w:rsid w:val="00B05441"/>
    <w:rsid w:val="00B112A5"/>
    <w:rsid w:val="00B114F1"/>
    <w:rsid w:val="00B11931"/>
    <w:rsid w:val="00B11C9C"/>
    <w:rsid w:val="00B14068"/>
    <w:rsid w:val="00B14EEA"/>
    <w:rsid w:val="00B14FAE"/>
    <w:rsid w:val="00B172EC"/>
    <w:rsid w:val="00B17F76"/>
    <w:rsid w:val="00B23811"/>
    <w:rsid w:val="00B23AAB"/>
    <w:rsid w:val="00B25365"/>
    <w:rsid w:val="00B338D4"/>
    <w:rsid w:val="00B37CB8"/>
    <w:rsid w:val="00B41942"/>
    <w:rsid w:val="00B41FC4"/>
    <w:rsid w:val="00B42B05"/>
    <w:rsid w:val="00B4350D"/>
    <w:rsid w:val="00B43E43"/>
    <w:rsid w:val="00B46C16"/>
    <w:rsid w:val="00B46E53"/>
    <w:rsid w:val="00B547A9"/>
    <w:rsid w:val="00B55002"/>
    <w:rsid w:val="00B550B7"/>
    <w:rsid w:val="00B57A02"/>
    <w:rsid w:val="00B57CDD"/>
    <w:rsid w:val="00B60895"/>
    <w:rsid w:val="00B63E56"/>
    <w:rsid w:val="00B64C9D"/>
    <w:rsid w:val="00B65B42"/>
    <w:rsid w:val="00B664B2"/>
    <w:rsid w:val="00B70505"/>
    <w:rsid w:val="00B70F64"/>
    <w:rsid w:val="00B71134"/>
    <w:rsid w:val="00B72126"/>
    <w:rsid w:val="00B747A6"/>
    <w:rsid w:val="00B752F4"/>
    <w:rsid w:val="00B753F2"/>
    <w:rsid w:val="00B7770A"/>
    <w:rsid w:val="00B80A2D"/>
    <w:rsid w:val="00B80C89"/>
    <w:rsid w:val="00B83F8D"/>
    <w:rsid w:val="00B84B6C"/>
    <w:rsid w:val="00B949AD"/>
    <w:rsid w:val="00B96E07"/>
    <w:rsid w:val="00BA1B8E"/>
    <w:rsid w:val="00BA220E"/>
    <w:rsid w:val="00BA4B1A"/>
    <w:rsid w:val="00BB0F47"/>
    <w:rsid w:val="00BC194A"/>
    <w:rsid w:val="00BC61FC"/>
    <w:rsid w:val="00BC6A54"/>
    <w:rsid w:val="00BD0562"/>
    <w:rsid w:val="00BD0D59"/>
    <w:rsid w:val="00BD2433"/>
    <w:rsid w:val="00BD4568"/>
    <w:rsid w:val="00BD586B"/>
    <w:rsid w:val="00BD5995"/>
    <w:rsid w:val="00BD7C38"/>
    <w:rsid w:val="00BE32EF"/>
    <w:rsid w:val="00BE34DB"/>
    <w:rsid w:val="00BE483E"/>
    <w:rsid w:val="00BF2138"/>
    <w:rsid w:val="00BF39A0"/>
    <w:rsid w:val="00BF3DD7"/>
    <w:rsid w:val="00BF6458"/>
    <w:rsid w:val="00BF6FC5"/>
    <w:rsid w:val="00C00C32"/>
    <w:rsid w:val="00C023E7"/>
    <w:rsid w:val="00C038F6"/>
    <w:rsid w:val="00C046E3"/>
    <w:rsid w:val="00C04A4B"/>
    <w:rsid w:val="00C07604"/>
    <w:rsid w:val="00C12A1A"/>
    <w:rsid w:val="00C13408"/>
    <w:rsid w:val="00C139A1"/>
    <w:rsid w:val="00C20544"/>
    <w:rsid w:val="00C218D4"/>
    <w:rsid w:val="00C21DDB"/>
    <w:rsid w:val="00C24527"/>
    <w:rsid w:val="00C24C85"/>
    <w:rsid w:val="00C24F52"/>
    <w:rsid w:val="00C25C33"/>
    <w:rsid w:val="00C261F4"/>
    <w:rsid w:val="00C31AB1"/>
    <w:rsid w:val="00C33A39"/>
    <w:rsid w:val="00C3641C"/>
    <w:rsid w:val="00C43885"/>
    <w:rsid w:val="00C468AA"/>
    <w:rsid w:val="00C50F57"/>
    <w:rsid w:val="00C5343A"/>
    <w:rsid w:val="00C55142"/>
    <w:rsid w:val="00C55677"/>
    <w:rsid w:val="00C5572C"/>
    <w:rsid w:val="00C5620B"/>
    <w:rsid w:val="00C56B66"/>
    <w:rsid w:val="00C62686"/>
    <w:rsid w:val="00C62E20"/>
    <w:rsid w:val="00C644C2"/>
    <w:rsid w:val="00C64757"/>
    <w:rsid w:val="00C65490"/>
    <w:rsid w:val="00C6634F"/>
    <w:rsid w:val="00C678FA"/>
    <w:rsid w:val="00C710D8"/>
    <w:rsid w:val="00C7250D"/>
    <w:rsid w:val="00C72735"/>
    <w:rsid w:val="00C74A53"/>
    <w:rsid w:val="00C761FD"/>
    <w:rsid w:val="00C8081F"/>
    <w:rsid w:val="00C81F7D"/>
    <w:rsid w:val="00C82A81"/>
    <w:rsid w:val="00C83282"/>
    <w:rsid w:val="00C83B40"/>
    <w:rsid w:val="00C83D9F"/>
    <w:rsid w:val="00C84414"/>
    <w:rsid w:val="00C850F0"/>
    <w:rsid w:val="00C866C3"/>
    <w:rsid w:val="00C87A87"/>
    <w:rsid w:val="00C90DCB"/>
    <w:rsid w:val="00C91BC9"/>
    <w:rsid w:val="00C92B56"/>
    <w:rsid w:val="00C95893"/>
    <w:rsid w:val="00C96432"/>
    <w:rsid w:val="00C96D9B"/>
    <w:rsid w:val="00C97E03"/>
    <w:rsid w:val="00CA2858"/>
    <w:rsid w:val="00CA2C6C"/>
    <w:rsid w:val="00CA50A0"/>
    <w:rsid w:val="00CA5438"/>
    <w:rsid w:val="00CA60A6"/>
    <w:rsid w:val="00CA6999"/>
    <w:rsid w:val="00CA7C35"/>
    <w:rsid w:val="00CB06FE"/>
    <w:rsid w:val="00CB13A5"/>
    <w:rsid w:val="00CB1A77"/>
    <w:rsid w:val="00CB3831"/>
    <w:rsid w:val="00CB38FB"/>
    <w:rsid w:val="00CB53FB"/>
    <w:rsid w:val="00CB6273"/>
    <w:rsid w:val="00CB70A8"/>
    <w:rsid w:val="00CB7AC4"/>
    <w:rsid w:val="00CB7C3C"/>
    <w:rsid w:val="00CC198E"/>
    <w:rsid w:val="00CC1E18"/>
    <w:rsid w:val="00CC460D"/>
    <w:rsid w:val="00CC6A55"/>
    <w:rsid w:val="00CD2199"/>
    <w:rsid w:val="00CD4EA6"/>
    <w:rsid w:val="00CD5E52"/>
    <w:rsid w:val="00CE049C"/>
    <w:rsid w:val="00CE0A3D"/>
    <w:rsid w:val="00CE4469"/>
    <w:rsid w:val="00CE4DD6"/>
    <w:rsid w:val="00CE74D0"/>
    <w:rsid w:val="00CF0B89"/>
    <w:rsid w:val="00CF57A0"/>
    <w:rsid w:val="00D03FF9"/>
    <w:rsid w:val="00D04C04"/>
    <w:rsid w:val="00D06FBF"/>
    <w:rsid w:val="00D10505"/>
    <w:rsid w:val="00D15F23"/>
    <w:rsid w:val="00D21143"/>
    <w:rsid w:val="00D22E0B"/>
    <w:rsid w:val="00D2696F"/>
    <w:rsid w:val="00D26D7F"/>
    <w:rsid w:val="00D26DE8"/>
    <w:rsid w:val="00D32B49"/>
    <w:rsid w:val="00D33853"/>
    <w:rsid w:val="00D35C4D"/>
    <w:rsid w:val="00D36B01"/>
    <w:rsid w:val="00D40579"/>
    <w:rsid w:val="00D41027"/>
    <w:rsid w:val="00D42ADC"/>
    <w:rsid w:val="00D441E6"/>
    <w:rsid w:val="00D46146"/>
    <w:rsid w:val="00D462F0"/>
    <w:rsid w:val="00D506C4"/>
    <w:rsid w:val="00D51BE5"/>
    <w:rsid w:val="00D52997"/>
    <w:rsid w:val="00D53952"/>
    <w:rsid w:val="00D5627D"/>
    <w:rsid w:val="00D56DCD"/>
    <w:rsid w:val="00D57CBC"/>
    <w:rsid w:val="00D6031B"/>
    <w:rsid w:val="00D60745"/>
    <w:rsid w:val="00D6117D"/>
    <w:rsid w:val="00D61DFF"/>
    <w:rsid w:val="00D63FBA"/>
    <w:rsid w:val="00D70110"/>
    <w:rsid w:val="00D70C97"/>
    <w:rsid w:val="00D719BF"/>
    <w:rsid w:val="00D73A19"/>
    <w:rsid w:val="00D82052"/>
    <w:rsid w:val="00D82548"/>
    <w:rsid w:val="00D843A0"/>
    <w:rsid w:val="00D878ED"/>
    <w:rsid w:val="00D87954"/>
    <w:rsid w:val="00D90961"/>
    <w:rsid w:val="00D90E66"/>
    <w:rsid w:val="00D912C9"/>
    <w:rsid w:val="00D9180F"/>
    <w:rsid w:val="00D95952"/>
    <w:rsid w:val="00D96C1C"/>
    <w:rsid w:val="00D97818"/>
    <w:rsid w:val="00DA0E71"/>
    <w:rsid w:val="00DA13C3"/>
    <w:rsid w:val="00DA332E"/>
    <w:rsid w:val="00DA36FE"/>
    <w:rsid w:val="00DA40FD"/>
    <w:rsid w:val="00DA52F5"/>
    <w:rsid w:val="00DA5EE3"/>
    <w:rsid w:val="00DA667A"/>
    <w:rsid w:val="00DA6AF7"/>
    <w:rsid w:val="00DA6E82"/>
    <w:rsid w:val="00DA7DD1"/>
    <w:rsid w:val="00DB200A"/>
    <w:rsid w:val="00DB2CFC"/>
    <w:rsid w:val="00DB2F47"/>
    <w:rsid w:val="00DC05A7"/>
    <w:rsid w:val="00DC0B9D"/>
    <w:rsid w:val="00DC1D24"/>
    <w:rsid w:val="00DC3280"/>
    <w:rsid w:val="00DC3993"/>
    <w:rsid w:val="00DC71C1"/>
    <w:rsid w:val="00DD0F36"/>
    <w:rsid w:val="00DD267C"/>
    <w:rsid w:val="00DD292E"/>
    <w:rsid w:val="00DD3814"/>
    <w:rsid w:val="00DD7F00"/>
    <w:rsid w:val="00DE142B"/>
    <w:rsid w:val="00DE2E3B"/>
    <w:rsid w:val="00DF0F85"/>
    <w:rsid w:val="00DF189E"/>
    <w:rsid w:val="00DF19F2"/>
    <w:rsid w:val="00DF2DFE"/>
    <w:rsid w:val="00DF301A"/>
    <w:rsid w:val="00DF3C65"/>
    <w:rsid w:val="00DF61E7"/>
    <w:rsid w:val="00DF6910"/>
    <w:rsid w:val="00E005D7"/>
    <w:rsid w:val="00E022DD"/>
    <w:rsid w:val="00E02C5D"/>
    <w:rsid w:val="00E03C67"/>
    <w:rsid w:val="00E041A3"/>
    <w:rsid w:val="00E05EE7"/>
    <w:rsid w:val="00E15E69"/>
    <w:rsid w:val="00E15F33"/>
    <w:rsid w:val="00E2071A"/>
    <w:rsid w:val="00E208B9"/>
    <w:rsid w:val="00E244CF"/>
    <w:rsid w:val="00E2496D"/>
    <w:rsid w:val="00E25900"/>
    <w:rsid w:val="00E263F5"/>
    <w:rsid w:val="00E26D5F"/>
    <w:rsid w:val="00E27290"/>
    <w:rsid w:val="00E30262"/>
    <w:rsid w:val="00E31C8F"/>
    <w:rsid w:val="00E35FFF"/>
    <w:rsid w:val="00E366ED"/>
    <w:rsid w:val="00E36F93"/>
    <w:rsid w:val="00E378F6"/>
    <w:rsid w:val="00E42D2D"/>
    <w:rsid w:val="00E4320F"/>
    <w:rsid w:val="00E4321F"/>
    <w:rsid w:val="00E44C2D"/>
    <w:rsid w:val="00E46A2E"/>
    <w:rsid w:val="00E47776"/>
    <w:rsid w:val="00E477FD"/>
    <w:rsid w:val="00E47B85"/>
    <w:rsid w:val="00E50151"/>
    <w:rsid w:val="00E50326"/>
    <w:rsid w:val="00E50618"/>
    <w:rsid w:val="00E532F4"/>
    <w:rsid w:val="00E5388D"/>
    <w:rsid w:val="00E567BA"/>
    <w:rsid w:val="00E606FD"/>
    <w:rsid w:val="00E60F08"/>
    <w:rsid w:val="00E6234D"/>
    <w:rsid w:val="00E62777"/>
    <w:rsid w:val="00E6532A"/>
    <w:rsid w:val="00E6612B"/>
    <w:rsid w:val="00E662F2"/>
    <w:rsid w:val="00E670E4"/>
    <w:rsid w:val="00E7239C"/>
    <w:rsid w:val="00E72DEC"/>
    <w:rsid w:val="00E7314C"/>
    <w:rsid w:val="00E74699"/>
    <w:rsid w:val="00E817D3"/>
    <w:rsid w:val="00E81B8A"/>
    <w:rsid w:val="00E81C34"/>
    <w:rsid w:val="00E83951"/>
    <w:rsid w:val="00E83A8C"/>
    <w:rsid w:val="00E83EA6"/>
    <w:rsid w:val="00E86FE5"/>
    <w:rsid w:val="00E92079"/>
    <w:rsid w:val="00E929A2"/>
    <w:rsid w:val="00E94959"/>
    <w:rsid w:val="00E94C25"/>
    <w:rsid w:val="00E95A27"/>
    <w:rsid w:val="00E96BD2"/>
    <w:rsid w:val="00EA0C1D"/>
    <w:rsid w:val="00EB1831"/>
    <w:rsid w:val="00EB2349"/>
    <w:rsid w:val="00EB4548"/>
    <w:rsid w:val="00EB45B7"/>
    <w:rsid w:val="00EB5281"/>
    <w:rsid w:val="00EB5F8C"/>
    <w:rsid w:val="00EB61AF"/>
    <w:rsid w:val="00EB70B9"/>
    <w:rsid w:val="00EB718F"/>
    <w:rsid w:val="00EC16F0"/>
    <w:rsid w:val="00EC2233"/>
    <w:rsid w:val="00EC382A"/>
    <w:rsid w:val="00EC6092"/>
    <w:rsid w:val="00EC6B17"/>
    <w:rsid w:val="00ED01A4"/>
    <w:rsid w:val="00ED6463"/>
    <w:rsid w:val="00ED787D"/>
    <w:rsid w:val="00EE26E9"/>
    <w:rsid w:val="00EE3311"/>
    <w:rsid w:val="00EE603E"/>
    <w:rsid w:val="00EE6331"/>
    <w:rsid w:val="00EE658F"/>
    <w:rsid w:val="00EE7C6F"/>
    <w:rsid w:val="00EE7F9E"/>
    <w:rsid w:val="00EF19F4"/>
    <w:rsid w:val="00EF4284"/>
    <w:rsid w:val="00EF53B1"/>
    <w:rsid w:val="00F02729"/>
    <w:rsid w:val="00F04860"/>
    <w:rsid w:val="00F0733F"/>
    <w:rsid w:val="00F07DA4"/>
    <w:rsid w:val="00F11C89"/>
    <w:rsid w:val="00F13C3F"/>
    <w:rsid w:val="00F14B18"/>
    <w:rsid w:val="00F14EDC"/>
    <w:rsid w:val="00F157A4"/>
    <w:rsid w:val="00F16247"/>
    <w:rsid w:val="00F16D03"/>
    <w:rsid w:val="00F23B01"/>
    <w:rsid w:val="00F263BB"/>
    <w:rsid w:val="00F30A22"/>
    <w:rsid w:val="00F31A2B"/>
    <w:rsid w:val="00F31AC4"/>
    <w:rsid w:val="00F31C39"/>
    <w:rsid w:val="00F332DF"/>
    <w:rsid w:val="00F3653B"/>
    <w:rsid w:val="00F425D0"/>
    <w:rsid w:val="00F432E4"/>
    <w:rsid w:val="00F4386F"/>
    <w:rsid w:val="00F43C02"/>
    <w:rsid w:val="00F44AD5"/>
    <w:rsid w:val="00F45F86"/>
    <w:rsid w:val="00F51939"/>
    <w:rsid w:val="00F52D02"/>
    <w:rsid w:val="00F53C5F"/>
    <w:rsid w:val="00F54E19"/>
    <w:rsid w:val="00F55E8E"/>
    <w:rsid w:val="00F56B73"/>
    <w:rsid w:val="00F64B98"/>
    <w:rsid w:val="00F655E0"/>
    <w:rsid w:val="00F670AF"/>
    <w:rsid w:val="00F72B65"/>
    <w:rsid w:val="00F72D94"/>
    <w:rsid w:val="00F74628"/>
    <w:rsid w:val="00F77A4A"/>
    <w:rsid w:val="00F77B1C"/>
    <w:rsid w:val="00F846F3"/>
    <w:rsid w:val="00F876DE"/>
    <w:rsid w:val="00F87A23"/>
    <w:rsid w:val="00F90B0E"/>
    <w:rsid w:val="00F90F05"/>
    <w:rsid w:val="00F929CA"/>
    <w:rsid w:val="00F93EEF"/>
    <w:rsid w:val="00F95BA5"/>
    <w:rsid w:val="00F9702B"/>
    <w:rsid w:val="00F97C62"/>
    <w:rsid w:val="00FA0A8A"/>
    <w:rsid w:val="00FA0B0F"/>
    <w:rsid w:val="00FA1552"/>
    <w:rsid w:val="00FA1721"/>
    <w:rsid w:val="00FA1A1A"/>
    <w:rsid w:val="00FA1B96"/>
    <w:rsid w:val="00FA31F9"/>
    <w:rsid w:val="00FA37B2"/>
    <w:rsid w:val="00FA4BE2"/>
    <w:rsid w:val="00FA68DA"/>
    <w:rsid w:val="00FB01F7"/>
    <w:rsid w:val="00FB24F0"/>
    <w:rsid w:val="00FB5B90"/>
    <w:rsid w:val="00FC3CA4"/>
    <w:rsid w:val="00FC4619"/>
    <w:rsid w:val="00FC48F0"/>
    <w:rsid w:val="00FC7A83"/>
    <w:rsid w:val="00FD1605"/>
    <w:rsid w:val="00FD1CDB"/>
    <w:rsid w:val="00FD3456"/>
    <w:rsid w:val="00FE2B34"/>
    <w:rsid w:val="00FE2E49"/>
    <w:rsid w:val="00FE2FF5"/>
    <w:rsid w:val="00FE66C4"/>
    <w:rsid w:val="00FE6F3B"/>
    <w:rsid w:val="00FE7382"/>
    <w:rsid w:val="00FE7EAD"/>
    <w:rsid w:val="00FF0220"/>
    <w:rsid w:val="00FF238C"/>
    <w:rsid w:val="00FF2C0C"/>
    <w:rsid w:val="00FF2EF3"/>
    <w:rsid w:val="00FF3FF7"/>
    <w:rsid w:val="00FF4108"/>
    <w:rsid w:val="00FF5FB2"/>
    <w:rsid w:val="00FF747F"/>
    <w:rsid w:val="00FF7EDC"/>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58EF7E"/>
  <w15:docId w15:val="{D5A659E2-D914-445F-9BA8-BCB345F8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933"/>
    <w:rPr>
      <w:sz w:val="22"/>
      <w:szCs w:val="24"/>
      <w:lang w:val="bg-BG" w:eastAsia="bg-BG"/>
    </w:rPr>
  </w:style>
  <w:style w:type="paragraph" w:styleId="Heading1">
    <w:name w:val="heading 1"/>
    <w:aliases w:val="D70AR,Info rubrik 1,titel 1"/>
    <w:basedOn w:val="Normal"/>
    <w:next w:val="Normal"/>
    <w:link w:val="Heading1Char"/>
    <w:qFormat/>
    <w:rsid w:val="007F3F9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7F3F9B"/>
    <w:pPr>
      <w:keepNext/>
      <w:spacing w:before="240" w:after="60"/>
      <w:outlineLvl w:val="1"/>
    </w:pPr>
    <w:rPr>
      <w:rFonts w:ascii="Arial" w:hAnsi="Arial"/>
      <w:b/>
      <w:bCs/>
      <w:i/>
      <w:iCs/>
      <w:sz w:val="28"/>
      <w:szCs w:val="28"/>
    </w:rPr>
  </w:style>
  <w:style w:type="paragraph" w:styleId="Heading3">
    <w:name w:val="heading 3"/>
    <w:basedOn w:val="Normal"/>
    <w:next w:val="Normal"/>
    <w:qFormat/>
    <w:rsid w:val="007F3F9B"/>
    <w:pPr>
      <w:keepNext/>
      <w:spacing w:before="240" w:after="60"/>
      <w:outlineLvl w:val="2"/>
    </w:pPr>
    <w:rPr>
      <w:rFonts w:ascii="Arial" w:hAnsi="Arial" w:cs="Arial"/>
      <w:b/>
      <w:bCs/>
      <w:sz w:val="26"/>
      <w:szCs w:val="26"/>
    </w:rPr>
  </w:style>
  <w:style w:type="paragraph" w:styleId="Heading4">
    <w:name w:val="heading 4"/>
    <w:basedOn w:val="Normal"/>
    <w:next w:val="Normal"/>
    <w:qFormat/>
    <w:rsid w:val="007F3F9B"/>
    <w:pPr>
      <w:keepNext/>
      <w:spacing w:before="240" w:after="60"/>
      <w:outlineLvl w:val="3"/>
    </w:pPr>
    <w:rPr>
      <w:b/>
      <w:bCs/>
      <w:sz w:val="28"/>
      <w:szCs w:val="28"/>
    </w:rPr>
  </w:style>
  <w:style w:type="paragraph" w:styleId="Heading5">
    <w:name w:val="heading 5"/>
    <w:basedOn w:val="Normal"/>
    <w:next w:val="Normal"/>
    <w:link w:val="Heading5Char"/>
    <w:qFormat/>
    <w:rsid w:val="007F3F9B"/>
    <w:pPr>
      <w:spacing w:before="240" w:after="60"/>
      <w:outlineLvl w:val="4"/>
    </w:pPr>
    <w:rPr>
      <w:b/>
      <w:bCs/>
      <w:i/>
      <w:iCs/>
      <w:sz w:val="26"/>
      <w:szCs w:val="26"/>
    </w:rPr>
  </w:style>
  <w:style w:type="paragraph" w:styleId="Heading6">
    <w:name w:val="heading 6"/>
    <w:basedOn w:val="Normal"/>
    <w:next w:val="Normal"/>
    <w:link w:val="Heading6Char"/>
    <w:qFormat/>
    <w:rsid w:val="007F3F9B"/>
    <w:pPr>
      <w:spacing w:before="240" w:after="60"/>
      <w:outlineLvl w:val="5"/>
    </w:pPr>
    <w:rPr>
      <w:b/>
      <w:bCs/>
      <w:szCs w:val="22"/>
    </w:rPr>
  </w:style>
  <w:style w:type="paragraph" w:styleId="Heading7">
    <w:name w:val="heading 7"/>
    <w:basedOn w:val="Normal"/>
    <w:next w:val="Normal"/>
    <w:link w:val="Heading7Char"/>
    <w:qFormat/>
    <w:rsid w:val="007F3F9B"/>
    <w:pPr>
      <w:spacing w:before="240" w:after="60"/>
      <w:outlineLvl w:val="6"/>
    </w:pPr>
    <w:rPr>
      <w:sz w:val="24"/>
    </w:rPr>
  </w:style>
  <w:style w:type="paragraph" w:styleId="Heading8">
    <w:name w:val="heading 8"/>
    <w:basedOn w:val="Normal"/>
    <w:next w:val="Normal"/>
    <w:link w:val="Heading8Char"/>
    <w:qFormat/>
    <w:rsid w:val="007F3F9B"/>
    <w:pPr>
      <w:spacing w:before="240" w:after="60"/>
      <w:outlineLvl w:val="7"/>
    </w:pPr>
    <w:rPr>
      <w:i/>
      <w:iCs/>
      <w:sz w:val="24"/>
    </w:rPr>
  </w:style>
  <w:style w:type="paragraph" w:styleId="Heading9">
    <w:name w:val="heading 9"/>
    <w:basedOn w:val="Normal"/>
    <w:next w:val="Normal"/>
    <w:link w:val="Heading9Char"/>
    <w:qFormat/>
    <w:rsid w:val="007F3F9B"/>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F3F9B"/>
    <w:pPr>
      <w:tabs>
        <w:tab w:val="left" w:pos="567"/>
      </w:tabs>
      <w:spacing w:line="260" w:lineRule="exact"/>
    </w:pPr>
    <w:rPr>
      <w:b/>
      <w:bCs/>
      <w:szCs w:val="22"/>
      <w:lang w:val="en-GB" w:eastAsia="en-US"/>
    </w:rPr>
  </w:style>
  <w:style w:type="paragraph" w:styleId="BalloonText">
    <w:name w:val="Balloon Text"/>
    <w:basedOn w:val="Normal"/>
    <w:link w:val="BalloonTextChar"/>
    <w:semiHidden/>
    <w:rsid w:val="007F3F9B"/>
    <w:rPr>
      <w:rFonts w:ascii="Tahoma" w:hAnsi="Tahoma"/>
      <w:sz w:val="16"/>
      <w:szCs w:val="16"/>
    </w:rPr>
  </w:style>
  <w:style w:type="paragraph" w:styleId="BlockText">
    <w:name w:val="Block Text"/>
    <w:basedOn w:val="Normal"/>
    <w:rsid w:val="007F3F9B"/>
    <w:pPr>
      <w:spacing w:after="120"/>
      <w:ind w:left="1440" w:right="1440"/>
    </w:pPr>
  </w:style>
  <w:style w:type="paragraph" w:styleId="BodyText">
    <w:name w:val="Body Text"/>
    <w:basedOn w:val="Normal"/>
    <w:link w:val="BodyTextChar"/>
    <w:rsid w:val="007F3F9B"/>
    <w:pPr>
      <w:spacing w:after="120"/>
    </w:pPr>
    <w:rPr>
      <w:sz w:val="24"/>
    </w:rPr>
  </w:style>
  <w:style w:type="paragraph" w:styleId="BodyText2">
    <w:name w:val="Body Text 2"/>
    <w:basedOn w:val="Normal"/>
    <w:rsid w:val="007F3F9B"/>
    <w:pPr>
      <w:spacing w:after="120" w:line="480" w:lineRule="auto"/>
    </w:pPr>
  </w:style>
  <w:style w:type="paragraph" w:styleId="BodyTextFirstIndent">
    <w:name w:val="Body Text First Indent"/>
    <w:basedOn w:val="BodyText"/>
    <w:link w:val="BodyTextFirstIndentChar"/>
    <w:rsid w:val="007F3F9B"/>
    <w:pPr>
      <w:ind w:firstLine="210"/>
    </w:pPr>
  </w:style>
  <w:style w:type="paragraph" w:styleId="BodyTextIndent">
    <w:name w:val="Body Text Indent"/>
    <w:basedOn w:val="Normal"/>
    <w:link w:val="BodyTextIndentChar"/>
    <w:rsid w:val="007F3F9B"/>
    <w:pPr>
      <w:spacing w:after="120"/>
      <w:ind w:left="283"/>
    </w:pPr>
    <w:rPr>
      <w:sz w:val="24"/>
    </w:rPr>
  </w:style>
  <w:style w:type="paragraph" w:styleId="BodyTextFirstIndent2">
    <w:name w:val="Body Text First Indent 2"/>
    <w:basedOn w:val="BodyTextIndent"/>
    <w:link w:val="BodyTextFirstIndent2Char"/>
    <w:rsid w:val="007F3F9B"/>
    <w:pPr>
      <w:ind w:firstLine="210"/>
    </w:pPr>
  </w:style>
  <w:style w:type="paragraph" w:styleId="BodyTextIndent2">
    <w:name w:val="Body Text Indent 2"/>
    <w:basedOn w:val="Normal"/>
    <w:link w:val="BodyTextIndent2Char"/>
    <w:rsid w:val="007F3F9B"/>
    <w:pPr>
      <w:spacing w:after="120" w:line="480" w:lineRule="auto"/>
      <w:ind w:left="283"/>
    </w:pPr>
    <w:rPr>
      <w:sz w:val="24"/>
    </w:rPr>
  </w:style>
  <w:style w:type="paragraph" w:styleId="BodyTextIndent3">
    <w:name w:val="Body Text Indent 3"/>
    <w:basedOn w:val="Normal"/>
    <w:link w:val="BodyTextIndent3Char"/>
    <w:rsid w:val="007F3F9B"/>
    <w:pPr>
      <w:spacing w:after="120"/>
      <w:ind w:left="283"/>
    </w:pPr>
    <w:rPr>
      <w:sz w:val="16"/>
      <w:szCs w:val="16"/>
    </w:rPr>
  </w:style>
  <w:style w:type="paragraph" w:styleId="Caption">
    <w:name w:val="caption"/>
    <w:basedOn w:val="Normal"/>
    <w:next w:val="Normal"/>
    <w:qFormat/>
    <w:rsid w:val="007F3F9B"/>
    <w:rPr>
      <w:b/>
      <w:bCs/>
      <w:sz w:val="20"/>
      <w:szCs w:val="20"/>
    </w:rPr>
  </w:style>
  <w:style w:type="paragraph" w:styleId="Closing">
    <w:name w:val="Closing"/>
    <w:basedOn w:val="Normal"/>
    <w:link w:val="ClosingChar"/>
    <w:rsid w:val="007F3F9B"/>
    <w:pPr>
      <w:ind w:left="4252"/>
    </w:pPr>
    <w:rPr>
      <w:sz w:val="24"/>
    </w:rPr>
  </w:style>
  <w:style w:type="paragraph" w:styleId="CommentText">
    <w:name w:val="annotation text"/>
    <w:basedOn w:val="Normal"/>
    <w:link w:val="CommentTextChar"/>
    <w:semiHidden/>
    <w:rsid w:val="007F3F9B"/>
    <w:rPr>
      <w:sz w:val="20"/>
      <w:szCs w:val="20"/>
    </w:rPr>
  </w:style>
  <w:style w:type="paragraph" w:styleId="CommentSubject">
    <w:name w:val="annotation subject"/>
    <w:basedOn w:val="CommentText"/>
    <w:next w:val="CommentText"/>
    <w:link w:val="CommentSubjectChar"/>
    <w:rsid w:val="007F3F9B"/>
    <w:rPr>
      <w:b/>
      <w:bCs/>
    </w:rPr>
  </w:style>
  <w:style w:type="paragraph" w:styleId="Date">
    <w:name w:val="Date"/>
    <w:basedOn w:val="Normal"/>
    <w:next w:val="Normal"/>
    <w:link w:val="DateChar"/>
    <w:rsid w:val="007F3F9B"/>
    <w:rPr>
      <w:sz w:val="24"/>
    </w:rPr>
  </w:style>
  <w:style w:type="paragraph" w:styleId="DocumentMap">
    <w:name w:val="Document Map"/>
    <w:basedOn w:val="Normal"/>
    <w:link w:val="DocumentMapChar"/>
    <w:semiHidden/>
    <w:rsid w:val="007F3F9B"/>
    <w:pPr>
      <w:shd w:val="clear" w:color="auto" w:fill="000080"/>
    </w:pPr>
    <w:rPr>
      <w:rFonts w:ascii="Tahoma" w:hAnsi="Tahoma"/>
      <w:sz w:val="20"/>
      <w:szCs w:val="20"/>
    </w:rPr>
  </w:style>
  <w:style w:type="paragraph" w:styleId="E-mailSignature">
    <w:name w:val="E-mail Signature"/>
    <w:basedOn w:val="Normal"/>
    <w:link w:val="E-mailSignatureChar"/>
    <w:rsid w:val="007F3F9B"/>
    <w:rPr>
      <w:sz w:val="24"/>
    </w:rPr>
  </w:style>
  <w:style w:type="paragraph" w:styleId="EndnoteText">
    <w:name w:val="endnote text"/>
    <w:basedOn w:val="Normal"/>
    <w:link w:val="EndnoteTextChar"/>
    <w:rsid w:val="007F3F9B"/>
    <w:rPr>
      <w:sz w:val="20"/>
      <w:szCs w:val="20"/>
    </w:rPr>
  </w:style>
  <w:style w:type="paragraph" w:styleId="EnvelopeAddress">
    <w:name w:val="envelope address"/>
    <w:basedOn w:val="Normal"/>
    <w:rsid w:val="007F3F9B"/>
    <w:pPr>
      <w:framePr w:w="7920" w:h="1980" w:hRule="exact" w:hSpace="141" w:wrap="auto" w:hAnchor="page" w:xAlign="center" w:yAlign="bottom"/>
      <w:ind w:left="2880"/>
    </w:pPr>
    <w:rPr>
      <w:rFonts w:ascii="Arial" w:hAnsi="Arial" w:cs="Arial"/>
    </w:rPr>
  </w:style>
  <w:style w:type="paragraph" w:styleId="EnvelopeReturn">
    <w:name w:val="envelope return"/>
    <w:basedOn w:val="Normal"/>
    <w:rsid w:val="007F3F9B"/>
    <w:rPr>
      <w:rFonts w:ascii="Arial" w:hAnsi="Arial" w:cs="Arial"/>
      <w:sz w:val="20"/>
      <w:szCs w:val="20"/>
    </w:rPr>
  </w:style>
  <w:style w:type="paragraph" w:styleId="Footer">
    <w:name w:val="footer"/>
    <w:basedOn w:val="Normal"/>
    <w:link w:val="FooterChar"/>
    <w:rsid w:val="007F3F9B"/>
    <w:pPr>
      <w:tabs>
        <w:tab w:val="center" w:pos="4536"/>
        <w:tab w:val="right" w:pos="9072"/>
      </w:tabs>
    </w:pPr>
    <w:rPr>
      <w:sz w:val="24"/>
    </w:rPr>
  </w:style>
  <w:style w:type="paragraph" w:styleId="FootnoteText">
    <w:name w:val="footnote text"/>
    <w:basedOn w:val="Normal"/>
    <w:link w:val="FootnoteTextChar"/>
    <w:rsid w:val="007F3F9B"/>
    <w:rPr>
      <w:sz w:val="20"/>
      <w:szCs w:val="20"/>
    </w:rPr>
  </w:style>
  <w:style w:type="paragraph" w:styleId="Header">
    <w:name w:val="header"/>
    <w:basedOn w:val="Normal"/>
    <w:link w:val="HeaderChar"/>
    <w:rsid w:val="007F3F9B"/>
    <w:pPr>
      <w:tabs>
        <w:tab w:val="center" w:pos="4536"/>
        <w:tab w:val="right" w:pos="9072"/>
      </w:tabs>
    </w:pPr>
    <w:rPr>
      <w:sz w:val="24"/>
    </w:rPr>
  </w:style>
  <w:style w:type="paragraph" w:styleId="HTMLAddress">
    <w:name w:val="HTML Address"/>
    <w:basedOn w:val="Normal"/>
    <w:link w:val="HTMLAddressChar"/>
    <w:rsid w:val="007F3F9B"/>
    <w:rPr>
      <w:i/>
      <w:iCs/>
      <w:sz w:val="24"/>
    </w:rPr>
  </w:style>
  <w:style w:type="paragraph" w:styleId="HTMLPreformatted">
    <w:name w:val="HTML Preformatted"/>
    <w:basedOn w:val="Normal"/>
    <w:link w:val="HTMLPreformattedChar"/>
    <w:rsid w:val="007F3F9B"/>
    <w:rPr>
      <w:rFonts w:ascii="Courier New" w:hAnsi="Courier New"/>
      <w:sz w:val="20"/>
      <w:szCs w:val="20"/>
    </w:rPr>
  </w:style>
  <w:style w:type="paragraph" w:styleId="Index1">
    <w:name w:val="index 1"/>
    <w:basedOn w:val="Normal"/>
    <w:next w:val="Normal"/>
    <w:autoRedefine/>
    <w:rsid w:val="007F3F9B"/>
    <w:pPr>
      <w:ind w:left="240" w:hanging="240"/>
    </w:pPr>
  </w:style>
  <w:style w:type="paragraph" w:styleId="Index2">
    <w:name w:val="index 2"/>
    <w:basedOn w:val="Normal"/>
    <w:next w:val="Normal"/>
    <w:autoRedefine/>
    <w:rsid w:val="007F3F9B"/>
    <w:pPr>
      <w:ind w:left="480" w:hanging="240"/>
    </w:pPr>
  </w:style>
  <w:style w:type="paragraph" w:styleId="Index3">
    <w:name w:val="index 3"/>
    <w:basedOn w:val="Normal"/>
    <w:next w:val="Normal"/>
    <w:autoRedefine/>
    <w:rsid w:val="007F3F9B"/>
    <w:pPr>
      <w:ind w:left="720" w:hanging="240"/>
    </w:pPr>
  </w:style>
  <w:style w:type="paragraph" w:styleId="Index4">
    <w:name w:val="index 4"/>
    <w:basedOn w:val="Normal"/>
    <w:next w:val="Normal"/>
    <w:autoRedefine/>
    <w:rsid w:val="007F3F9B"/>
    <w:pPr>
      <w:ind w:left="960" w:hanging="240"/>
    </w:pPr>
  </w:style>
  <w:style w:type="paragraph" w:styleId="Index5">
    <w:name w:val="index 5"/>
    <w:basedOn w:val="Normal"/>
    <w:next w:val="Normal"/>
    <w:autoRedefine/>
    <w:rsid w:val="007F3F9B"/>
    <w:pPr>
      <w:ind w:left="1200" w:hanging="240"/>
    </w:pPr>
  </w:style>
  <w:style w:type="paragraph" w:styleId="Index6">
    <w:name w:val="index 6"/>
    <w:basedOn w:val="Normal"/>
    <w:next w:val="Normal"/>
    <w:autoRedefine/>
    <w:rsid w:val="007F3F9B"/>
    <w:pPr>
      <w:ind w:left="1440" w:hanging="240"/>
    </w:pPr>
  </w:style>
  <w:style w:type="paragraph" w:styleId="Index7">
    <w:name w:val="index 7"/>
    <w:basedOn w:val="Normal"/>
    <w:next w:val="Normal"/>
    <w:autoRedefine/>
    <w:rsid w:val="007F3F9B"/>
    <w:pPr>
      <w:ind w:left="1680" w:hanging="240"/>
    </w:pPr>
  </w:style>
  <w:style w:type="paragraph" w:styleId="Index8">
    <w:name w:val="index 8"/>
    <w:basedOn w:val="Normal"/>
    <w:next w:val="Normal"/>
    <w:autoRedefine/>
    <w:rsid w:val="007F3F9B"/>
    <w:pPr>
      <w:ind w:left="1920" w:hanging="240"/>
    </w:pPr>
  </w:style>
  <w:style w:type="paragraph" w:styleId="Index9">
    <w:name w:val="index 9"/>
    <w:basedOn w:val="Normal"/>
    <w:next w:val="Normal"/>
    <w:autoRedefine/>
    <w:rsid w:val="007F3F9B"/>
    <w:pPr>
      <w:ind w:left="2160" w:hanging="240"/>
    </w:pPr>
  </w:style>
  <w:style w:type="paragraph" w:styleId="IndexHeading">
    <w:name w:val="index heading"/>
    <w:basedOn w:val="Normal"/>
    <w:next w:val="Index1"/>
    <w:rsid w:val="007F3F9B"/>
    <w:rPr>
      <w:rFonts w:ascii="Arial" w:hAnsi="Arial" w:cs="Arial"/>
      <w:b/>
      <w:bCs/>
    </w:rPr>
  </w:style>
  <w:style w:type="paragraph" w:styleId="List">
    <w:name w:val="List"/>
    <w:basedOn w:val="Normal"/>
    <w:rsid w:val="007F3F9B"/>
    <w:pPr>
      <w:ind w:left="283" w:hanging="283"/>
    </w:pPr>
  </w:style>
  <w:style w:type="paragraph" w:styleId="List2">
    <w:name w:val="List 2"/>
    <w:basedOn w:val="Normal"/>
    <w:rsid w:val="007F3F9B"/>
    <w:pPr>
      <w:ind w:left="566" w:hanging="283"/>
    </w:pPr>
  </w:style>
  <w:style w:type="paragraph" w:styleId="List3">
    <w:name w:val="List 3"/>
    <w:basedOn w:val="Normal"/>
    <w:rsid w:val="007F3F9B"/>
    <w:pPr>
      <w:ind w:left="849" w:hanging="283"/>
    </w:pPr>
  </w:style>
  <w:style w:type="paragraph" w:styleId="List4">
    <w:name w:val="List 4"/>
    <w:basedOn w:val="Normal"/>
    <w:rsid w:val="007F3F9B"/>
    <w:pPr>
      <w:ind w:left="1132" w:hanging="283"/>
    </w:pPr>
  </w:style>
  <w:style w:type="paragraph" w:styleId="List5">
    <w:name w:val="List 5"/>
    <w:basedOn w:val="Normal"/>
    <w:rsid w:val="007F3F9B"/>
    <w:pPr>
      <w:ind w:left="1415" w:hanging="283"/>
    </w:pPr>
  </w:style>
  <w:style w:type="paragraph" w:styleId="ListBullet">
    <w:name w:val="List Bullet"/>
    <w:basedOn w:val="Normal"/>
    <w:rsid w:val="007F3F9B"/>
    <w:pPr>
      <w:numPr>
        <w:numId w:val="3"/>
      </w:numPr>
    </w:pPr>
  </w:style>
  <w:style w:type="paragraph" w:styleId="ListBullet2">
    <w:name w:val="List Bullet 2"/>
    <w:basedOn w:val="Normal"/>
    <w:rsid w:val="007F3F9B"/>
    <w:pPr>
      <w:numPr>
        <w:numId w:val="4"/>
      </w:numPr>
    </w:pPr>
  </w:style>
  <w:style w:type="paragraph" w:styleId="ListBullet3">
    <w:name w:val="List Bullet 3"/>
    <w:basedOn w:val="Normal"/>
    <w:rsid w:val="007F3F9B"/>
    <w:pPr>
      <w:numPr>
        <w:numId w:val="5"/>
      </w:numPr>
    </w:pPr>
  </w:style>
  <w:style w:type="paragraph" w:styleId="ListBullet4">
    <w:name w:val="List Bullet 4"/>
    <w:basedOn w:val="Normal"/>
    <w:rsid w:val="007F3F9B"/>
    <w:pPr>
      <w:numPr>
        <w:numId w:val="6"/>
      </w:numPr>
    </w:pPr>
  </w:style>
  <w:style w:type="paragraph" w:styleId="ListBullet5">
    <w:name w:val="List Bullet 5"/>
    <w:basedOn w:val="Normal"/>
    <w:rsid w:val="007F3F9B"/>
    <w:pPr>
      <w:numPr>
        <w:numId w:val="7"/>
      </w:numPr>
    </w:pPr>
  </w:style>
  <w:style w:type="paragraph" w:styleId="ListContinue">
    <w:name w:val="List Continue"/>
    <w:basedOn w:val="Normal"/>
    <w:rsid w:val="007F3F9B"/>
    <w:pPr>
      <w:spacing w:after="120"/>
      <w:ind w:left="283"/>
    </w:pPr>
  </w:style>
  <w:style w:type="paragraph" w:styleId="ListContinue2">
    <w:name w:val="List Continue 2"/>
    <w:basedOn w:val="Normal"/>
    <w:rsid w:val="007F3F9B"/>
    <w:pPr>
      <w:spacing w:after="120"/>
      <w:ind w:left="566"/>
    </w:pPr>
  </w:style>
  <w:style w:type="paragraph" w:styleId="ListContinue3">
    <w:name w:val="List Continue 3"/>
    <w:basedOn w:val="Normal"/>
    <w:rsid w:val="007F3F9B"/>
    <w:pPr>
      <w:spacing w:after="120"/>
      <w:ind w:left="849"/>
    </w:pPr>
  </w:style>
  <w:style w:type="paragraph" w:styleId="ListContinue4">
    <w:name w:val="List Continue 4"/>
    <w:basedOn w:val="Normal"/>
    <w:rsid w:val="007F3F9B"/>
    <w:pPr>
      <w:spacing w:after="120"/>
      <w:ind w:left="1132"/>
    </w:pPr>
  </w:style>
  <w:style w:type="paragraph" w:styleId="ListContinue5">
    <w:name w:val="List Continue 5"/>
    <w:basedOn w:val="Normal"/>
    <w:rsid w:val="007F3F9B"/>
    <w:pPr>
      <w:spacing w:after="120"/>
      <w:ind w:left="1415"/>
    </w:pPr>
  </w:style>
  <w:style w:type="paragraph" w:styleId="ListNumber">
    <w:name w:val="List Number"/>
    <w:basedOn w:val="Normal"/>
    <w:rsid w:val="007F3F9B"/>
    <w:pPr>
      <w:numPr>
        <w:numId w:val="8"/>
      </w:numPr>
    </w:pPr>
  </w:style>
  <w:style w:type="paragraph" w:styleId="ListNumber2">
    <w:name w:val="List Number 2"/>
    <w:basedOn w:val="Normal"/>
    <w:rsid w:val="007F3F9B"/>
    <w:pPr>
      <w:numPr>
        <w:numId w:val="9"/>
      </w:numPr>
    </w:pPr>
  </w:style>
  <w:style w:type="paragraph" w:styleId="ListNumber3">
    <w:name w:val="List Number 3"/>
    <w:basedOn w:val="Normal"/>
    <w:rsid w:val="007F3F9B"/>
    <w:pPr>
      <w:numPr>
        <w:numId w:val="10"/>
      </w:numPr>
    </w:pPr>
  </w:style>
  <w:style w:type="paragraph" w:styleId="ListNumber4">
    <w:name w:val="List Number 4"/>
    <w:basedOn w:val="Normal"/>
    <w:rsid w:val="007F3F9B"/>
    <w:pPr>
      <w:numPr>
        <w:numId w:val="11"/>
      </w:numPr>
    </w:pPr>
  </w:style>
  <w:style w:type="paragraph" w:styleId="ListNumber5">
    <w:name w:val="List Number 5"/>
    <w:basedOn w:val="Normal"/>
    <w:rsid w:val="007F3F9B"/>
    <w:pPr>
      <w:numPr>
        <w:numId w:val="12"/>
      </w:numPr>
    </w:pPr>
  </w:style>
  <w:style w:type="paragraph" w:styleId="MacroText">
    <w:name w:val="macro"/>
    <w:link w:val="MacroTextChar"/>
    <w:rsid w:val="007F3F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bg-BG" w:eastAsia="bg-BG"/>
    </w:rPr>
  </w:style>
  <w:style w:type="paragraph" w:styleId="MessageHeader">
    <w:name w:val="Message Header"/>
    <w:basedOn w:val="Normal"/>
    <w:link w:val="MessageHeaderChar"/>
    <w:rsid w:val="007F3F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Web">
    <w:name w:val="Normal (Web)"/>
    <w:basedOn w:val="Normal"/>
    <w:rsid w:val="007F3F9B"/>
  </w:style>
  <w:style w:type="paragraph" w:styleId="NormalIndent">
    <w:name w:val="Normal Indent"/>
    <w:basedOn w:val="Normal"/>
    <w:rsid w:val="007F3F9B"/>
    <w:pPr>
      <w:ind w:left="708"/>
    </w:pPr>
  </w:style>
  <w:style w:type="paragraph" w:styleId="NoteHeading">
    <w:name w:val="Note Heading"/>
    <w:basedOn w:val="Normal"/>
    <w:next w:val="Normal"/>
    <w:link w:val="NoteHeadingChar"/>
    <w:rsid w:val="007F3F9B"/>
    <w:rPr>
      <w:sz w:val="24"/>
    </w:rPr>
  </w:style>
  <w:style w:type="paragraph" w:styleId="PlainText">
    <w:name w:val="Plain Text"/>
    <w:basedOn w:val="Normal"/>
    <w:link w:val="PlainTextChar"/>
    <w:rsid w:val="007F3F9B"/>
    <w:rPr>
      <w:rFonts w:ascii="Courier New" w:hAnsi="Courier New"/>
      <w:sz w:val="20"/>
      <w:szCs w:val="20"/>
    </w:rPr>
  </w:style>
  <w:style w:type="paragraph" w:styleId="Salutation">
    <w:name w:val="Salutation"/>
    <w:basedOn w:val="Normal"/>
    <w:next w:val="Normal"/>
    <w:link w:val="SalutationChar"/>
    <w:rsid w:val="007F3F9B"/>
    <w:rPr>
      <w:sz w:val="24"/>
    </w:rPr>
  </w:style>
  <w:style w:type="paragraph" w:styleId="Signature">
    <w:name w:val="Signature"/>
    <w:basedOn w:val="Normal"/>
    <w:link w:val="SignatureChar"/>
    <w:rsid w:val="007F3F9B"/>
    <w:pPr>
      <w:ind w:left="4252"/>
    </w:pPr>
    <w:rPr>
      <w:sz w:val="24"/>
    </w:rPr>
  </w:style>
  <w:style w:type="paragraph" w:styleId="Subtitle">
    <w:name w:val="Subtitle"/>
    <w:basedOn w:val="Normal"/>
    <w:link w:val="SubtitleChar"/>
    <w:qFormat/>
    <w:rsid w:val="007F3F9B"/>
    <w:pPr>
      <w:spacing w:after="60"/>
      <w:jc w:val="center"/>
      <w:outlineLvl w:val="1"/>
    </w:pPr>
    <w:rPr>
      <w:rFonts w:ascii="Arial" w:hAnsi="Arial"/>
      <w:sz w:val="24"/>
    </w:rPr>
  </w:style>
  <w:style w:type="paragraph" w:styleId="TableofAuthorities">
    <w:name w:val="table of authorities"/>
    <w:basedOn w:val="Normal"/>
    <w:next w:val="Normal"/>
    <w:rsid w:val="007F3F9B"/>
    <w:pPr>
      <w:ind w:left="240" w:hanging="240"/>
    </w:pPr>
  </w:style>
  <w:style w:type="paragraph" w:styleId="TableofFigures">
    <w:name w:val="table of figures"/>
    <w:basedOn w:val="Normal"/>
    <w:next w:val="Normal"/>
    <w:rsid w:val="007F3F9B"/>
  </w:style>
  <w:style w:type="paragraph" w:styleId="Title">
    <w:name w:val="Title"/>
    <w:basedOn w:val="Normal"/>
    <w:link w:val="TitleChar"/>
    <w:qFormat/>
    <w:rsid w:val="007F3F9B"/>
    <w:pPr>
      <w:spacing w:before="240" w:after="60"/>
      <w:jc w:val="center"/>
      <w:outlineLvl w:val="0"/>
    </w:pPr>
    <w:rPr>
      <w:rFonts w:ascii="Arial" w:hAnsi="Arial"/>
      <w:b/>
      <w:bCs/>
      <w:kern w:val="28"/>
      <w:sz w:val="32"/>
      <w:szCs w:val="32"/>
    </w:rPr>
  </w:style>
  <w:style w:type="paragraph" w:styleId="TOAHeading">
    <w:name w:val="toa heading"/>
    <w:basedOn w:val="Normal"/>
    <w:next w:val="Normal"/>
    <w:rsid w:val="007F3F9B"/>
    <w:pPr>
      <w:spacing w:before="120"/>
    </w:pPr>
    <w:rPr>
      <w:rFonts w:ascii="Arial" w:hAnsi="Arial" w:cs="Arial"/>
      <w:b/>
      <w:bCs/>
    </w:rPr>
  </w:style>
  <w:style w:type="paragraph" w:styleId="TOC1">
    <w:name w:val="toc 1"/>
    <w:basedOn w:val="Normal"/>
    <w:next w:val="Normal"/>
    <w:autoRedefine/>
    <w:rsid w:val="007F3F9B"/>
  </w:style>
  <w:style w:type="paragraph" w:styleId="TOC2">
    <w:name w:val="toc 2"/>
    <w:basedOn w:val="Normal"/>
    <w:next w:val="Normal"/>
    <w:autoRedefine/>
    <w:rsid w:val="007F3F9B"/>
    <w:pPr>
      <w:ind w:left="240"/>
    </w:pPr>
  </w:style>
  <w:style w:type="paragraph" w:styleId="TOC3">
    <w:name w:val="toc 3"/>
    <w:basedOn w:val="Normal"/>
    <w:next w:val="Normal"/>
    <w:autoRedefine/>
    <w:rsid w:val="007F3F9B"/>
    <w:pPr>
      <w:ind w:left="480"/>
    </w:pPr>
  </w:style>
  <w:style w:type="paragraph" w:styleId="TOC4">
    <w:name w:val="toc 4"/>
    <w:basedOn w:val="Normal"/>
    <w:next w:val="Normal"/>
    <w:autoRedefine/>
    <w:rsid w:val="007F3F9B"/>
    <w:pPr>
      <w:ind w:left="720"/>
    </w:pPr>
  </w:style>
  <w:style w:type="paragraph" w:styleId="TOC5">
    <w:name w:val="toc 5"/>
    <w:basedOn w:val="Normal"/>
    <w:next w:val="Normal"/>
    <w:autoRedefine/>
    <w:rsid w:val="007F3F9B"/>
    <w:pPr>
      <w:ind w:left="960"/>
    </w:pPr>
  </w:style>
  <w:style w:type="paragraph" w:styleId="TOC6">
    <w:name w:val="toc 6"/>
    <w:basedOn w:val="Normal"/>
    <w:next w:val="Normal"/>
    <w:autoRedefine/>
    <w:rsid w:val="007F3F9B"/>
    <w:pPr>
      <w:ind w:left="1200"/>
    </w:pPr>
  </w:style>
  <w:style w:type="paragraph" w:styleId="TOC7">
    <w:name w:val="toc 7"/>
    <w:basedOn w:val="Normal"/>
    <w:next w:val="Normal"/>
    <w:autoRedefine/>
    <w:rsid w:val="007F3F9B"/>
    <w:pPr>
      <w:ind w:left="1440"/>
    </w:pPr>
  </w:style>
  <w:style w:type="paragraph" w:styleId="TOC8">
    <w:name w:val="toc 8"/>
    <w:basedOn w:val="Normal"/>
    <w:next w:val="Normal"/>
    <w:autoRedefine/>
    <w:rsid w:val="007F3F9B"/>
    <w:pPr>
      <w:ind w:left="1680"/>
    </w:pPr>
  </w:style>
  <w:style w:type="paragraph" w:styleId="TOC9">
    <w:name w:val="toc 9"/>
    <w:basedOn w:val="Normal"/>
    <w:next w:val="Normal"/>
    <w:autoRedefine/>
    <w:rsid w:val="007F3F9B"/>
    <w:pPr>
      <w:ind w:left="1920"/>
    </w:pPr>
  </w:style>
  <w:style w:type="character" w:styleId="Hyperlink">
    <w:name w:val="Hyperlink"/>
    <w:uiPriority w:val="99"/>
    <w:rsid w:val="007F3F9B"/>
    <w:rPr>
      <w:color w:val="0000FF"/>
      <w:u w:val="single"/>
    </w:rPr>
  </w:style>
  <w:style w:type="paragraph" w:customStyle="1" w:styleId="Default">
    <w:name w:val="Default"/>
    <w:rsid w:val="007F3F9B"/>
    <w:pPr>
      <w:widowControl w:val="0"/>
      <w:autoSpaceDE w:val="0"/>
      <w:autoSpaceDN w:val="0"/>
      <w:adjustRightInd w:val="0"/>
    </w:pPr>
    <w:rPr>
      <w:color w:val="000000"/>
      <w:sz w:val="24"/>
      <w:szCs w:val="24"/>
      <w:lang w:val="en-US" w:eastAsia="en-US"/>
    </w:rPr>
  </w:style>
  <w:style w:type="paragraph" w:customStyle="1" w:styleId="NormalAgency">
    <w:name w:val="Normal (Agency)"/>
    <w:rsid w:val="007F3F9B"/>
    <w:rPr>
      <w:rFonts w:ascii="Verdana" w:eastAsia="Verdana" w:hAnsi="Verdana" w:cs="Verdana"/>
      <w:sz w:val="18"/>
      <w:szCs w:val="18"/>
      <w:lang w:eastAsia="en-GB"/>
    </w:rPr>
  </w:style>
  <w:style w:type="paragraph" w:customStyle="1" w:styleId="BodytextAgency">
    <w:name w:val="Body text (Agency)"/>
    <w:basedOn w:val="Normal"/>
    <w:rsid w:val="007F3F9B"/>
    <w:pPr>
      <w:spacing w:after="140" w:line="280" w:lineRule="atLeast"/>
    </w:pPr>
    <w:rPr>
      <w:rFonts w:ascii="Verdana" w:eastAsia="Verdana" w:hAnsi="Verdana" w:cs="Verdana"/>
      <w:sz w:val="18"/>
      <w:szCs w:val="18"/>
      <w:lang w:val="en-GB" w:eastAsia="en-GB"/>
    </w:rPr>
  </w:style>
  <w:style w:type="character" w:styleId="PageNumber">
    <w:name w:val="page number"/>
    <w:basedOn w:val="DefaultParagraphFont"/>
    <w:rsid w:val="007F3F9B"/>
  </w:style>
  <w:style w:type="character" w:styleId="CommentReference">
    <w:name w:val="annotation reference"/>
    <w:semiHidden/>
    <w:rsid w:val="00D90961"/>
    <w:rPr>
      <w:sz w:val="16"/>
      <w:szCs w:val="16"/>
    </w:rPr>
  </w:style>
  <w:style w:type="paragraph" w:customStyle="1" w:styleId="TitleB">
    <w:name w:val="TitleB"/>
    <w:basedOn w:val="Heading1"/>
    <w:qFormat/>
    <w:rsid w:val="001C28FE"/>
    <w:pPr>
      <w:spacing w:before="0" w:after="0"/>
      <w:ind w:left="567" w:hanging="567"/>
    </w:pPr>
    <w:rPr>
      <w:rFonts w:ascii="Times New Roman" w:hAnsi="Times New Roman"/>
      <w:caps/>
      <w:noProof/>
      <w:sz w:val="22"/>
      <w:szCs w:val="22"/>
    </w:rPr>
  </w:style>
  <w:style w:type="paragraph" w:customStyle="1" w:styleId="TitleA">
    <w:name w:val="Title A"/>
    <w:basedOn w:val="Heading1"/>
    <w:link w:val="TitleAChar"/>
    <w:qFormat/>
    <w:rsid w:val="001C28FE"/>
    <w:pPr>
      <w:spacing w:before="0" w:after="0"/>
      <w:jc w:val="center"/>
    </w:pPr>
    <w:rPr>
      <w:rFonts w:ascii="Times New Roman" w:hAnsi="Times New Roman"/>
      <w:sz w:val="22"/>
    </w:rPr>
  </w:style>
  <w:style w:type="character" w:customStyle="1" w:styleId="Heading1Char">
    <w:name w:val="Heading 1 Char"/>
    <w:aliases w:val="D70AR Char,Info rubrik 1 Char,titel 1 Char"/>
    <w:link w:val="Heading1"/>
    <w:rsid w:val="00C13408"/>
    <w:rPr>
      <w:rFonts w:ascii="Arial" w:hAnsi="Arial" w:cs="Arial"/>
      <w:b/>
      <w:bCs/>
      <w:kern w:val="32"/>
      <w:sz w:val="32"/>
      <w:szCs w:val="32"/>
      <w:lang w:val="bg-BG" w:eastAsia="bg-BG"/>
    </w:rPr>
  </w:style>
  <w:style w:type="character" w:customStyle="1" w:styleId="Heading2Char">
    <w:name w:val="Heading 2 Char"/>
    <w:link w:val="Heading2"/>
    <w:rsid w:val="00C13408"/>
    <w:rPr>
      <w:rFonts w:ascii="Arial" w:hAnsi="Arial" w:cs="Arial"/>
      <w:b/>
      <w:bCs/>
      <w:i/>
      <w:iCs/>
      <w:sz w:val="28"/>
      <w:szCs w:val="28"/>
      <w:lang w:val="bg-BG" w:eastAsia="bg-BG"/>
    </w:rPr>
  </w:style>
  <w:style w:type="character" w:customStyle="1" w:styleId="Heading6Char">
    <w:name w:val="Heading 6 Char"/>
    <w:link w:val="Heading6"/>
    <w:rsid w:val="00C13408"/>
    <w:rPr>
      <w:b/>
      <w:bCs/>
      <w:sz w:val="22"/>
      <w:szCs w:val="22"/>
      <w:lang w:val="bg-BG" w:eastAsia="bg-BG"/>
    </w:rPr>
  </w:style>
  <w:style w:type="character" w:customStyle="1" w:styleId="Heading7Char">
    <w:name w:val="Heading 7 Char"/>
    <w:link w:val="Heading7"/>
    <w:rsid w:val="00C13408"/>
    <w:rPr>
      <w:sz w:val="24"/>
      <w:szCs w:val="24"/>
      <w:lang w:val="bg-BG" w:eastAsia="bg-BG"/>
    </w:rPr>
  </w:style>
  <w:style w:type="character" w:customStyle="1" w:styleId="HeaderChar">
    <w:name w:val="Header Char"/>
    <w:link w:val="Header"/>
    <w:rsid w:val="00C13408"/>
    <w:rPr>
      <w:sz w:val="24"/>
      <w:szCs w:val="24"/>
      <w:lang w:val="bg-BG" w:eastAsia="bg-BG"/>
    </w:rPr>
  </w:style>
  <w:style w:type="character" w:customStyle="1" w:styleId="FooterChar">
    <w:name w:val="Footer Char"/>
    <w:link w:val="Footer"/>
    <w:rsid w:val="00C13408"/>
    <w:rPr>
      <w:sz w:val="24"/>
      <w:szCs w:val="24"/>
      <w:lang w:val="bg-BG" w:eastAsia="bg-BG"/>
    </w:rPr>
  </w:style>
  <w:style w:type="character" w:customStyle="1" w:styleId="BodyTextIndentChar">
    <w:name w:val="Body Text Indent Char"/>
    <w:link w:val="BodyTextIndent"/>
    <w:rsid w:val="00C13408"/>
    <w:rPr>
      <w:sz w:val="24"/>
      <w:szCs w:val="24"/>
      <w:lang w:val="bg-BG" w:eastAsia="bg-BG"/>
    </w:rPr>
  </w:style>
  <w:style w:type="character" w:customStyle="1" w:styleId="BodyTextChar">
    <w:name w:val="Body Text Char"/>
    <w:link w:val="BodyText"/>
    <w:rsid w:val="00C13408"/>
    <w:rPr>
      <w:sz w:val="24"/>
      <w:szCs w:val="24"/>
      <w:lang w:val="bg-BG" w:eastAsia="bg-BG"/>
    </w:rPr>
  </w:style>
  <w:style w:type="character" w:customStyle="1" w:styleId="CommentTextChar">
    <w:name w:val="Comment Text Char"/>
    <w:link w:val="CommentText"/>
    <w:semiHidden/>
    <w:rsid w:val="00C13408"/>
    <w:rPr>
      <w:lang w:val="bg-BG" w:eastAsia="bg-BG"/>
    </w:rPr>
  </w:style>
  <w:style w:type="paragraph" w:customStyle="1" w:styleId="EMEAEnBodyText">
    <w:name w:val="EMEA En Body Text"/>
    <w:basedOn w:val="Normal"/>
    <w:rsid w:val="00C13408"/>
    <w:pPr>
      <w:tabs>
        <w:tab w:val="left" w:pos="0"/>
      </w:tabs>
      <w:spacing w:before="120" w:after="120"/>
      <w:jc w:val="both"/>
    </w:pPr>
    <w:rPr>
      <w:szCs w:val="20"/>
      <w:lang w:val="en-US" w:eastAsia="en-US"/>
    </w:rPr>
  </w:style>
  <w:style w:type="character" w:customStyle="1" w:styleId="DocumentMapChar">
    <w:name w:val="Document Map Char"/>
    <w:link w:val="DocumentMap"/>
    <w:semiHidden/>
    <w:rsid w:val="00C13408"/>
    <w:rPr>
      <w:rFonts w:ascii="Tahoma" w:hAnsi="Tahoma" w:cs="Tahoma"/>
      <w:shd w:val="clear" w:color="auto" w:fill="000080"/>
      <w:lang w:val="bg-BG" w:eastAsia="bg-BG"/>
    </w:rPr>
  </w:style>
  <w:style w:type="paragraph" w:customStyle="1" w:styleId="AHeader1">
    <w:name w:val="AHeader 1"/>
    <w:basedOn w:val="Normal"/>
    <w:rsid w:val="00C13408"/>
    <w:pPr>
      <w:numPr>
        <w:numId w:val="27"/>
      </w:numPr>
      <w:tabs>
        <w:tab w:val="left" w:pos="0"/>
      </w:tabs>
      <w:spacing w:after="120"/>
    </w:pPr>
    <w:rPr>
      <w:rFonts w:ascii="Arial" w:hAnsi="Arial" w:cs="Arial"/>
      <w:b/>
      <w:bCs/>
      <w:szCs w:val="20"/>
      <w:lang w:val="en-GB" w:eastAsia="en-US"/>
    </w:rPr>
  </w:style>
  <w:style w:type="paragraph" w:customStyle="1" w:styleId="AHeader2">
    <w:name w:val="AHeader 2"/>
    <w:basedOn w:val="AHeader1"/>
    <w:rsid w:val="00C13408"/>
    <w:pPr>
      <w:numPr>
        <w:ilvl w:val="1"/>
      </w:numPr>
      <w:tabs>
        <w:tab w:val="clear" w:pos="709"/>
        <w:tab w:val="num" w:pos="360"/>
      </w:tabs>
    </w:pPr>
  </w:style>
  <w:style w:type="paragraph" w:customStyle="1" w:styleId="AHeader3">
    <w:name w:val="AHeader 3"/>
    <w:basedOn w:val="AHeader2"/>
    <w:rsid w:val="00C13408"/>
    <w:pPr>
      <w:numPr>
        <w:ilvl w:val="2"/>
      </w:numPr>
      <w:tabs>
        <w:tab w:val="clear" w:pos="1276"/>
        <w:tab w:val="num" w:pos="360"/>
      </w:tabs>
    </w:pPr>
  </w:style>
  <w:style w:type="paragraph" w:customStyle="1" w:styleId="AHeader2abc">
    <w:name w:val="AHeader 2 abc"/>
    <w:basedOn w:val="AHeader3"/>
    <w:rsid w:val="00C13408"/>
    <w:pPr>
      <w:numPr>
        <w:ilvl w:val="3"/>
      </w:numPr>
      <w:tabs>
        <w:tab w:val="clear" w:pos="1276"/>
        <w:tab w:val="num" w:pos="360"/>
      </w:tabs>
      <w:jc w:val="both"/>
    </w:pPr>
    <w:rPr>
      <w:b w:val="0"/>
      <w:bCs w:val="0"/>
    </w:rPr>
  </w:style>
  <w:style w:type="paragraph" w:customStyle="1" w:styleId="AHeader3abc">
    <w:name w:val="AHeader 3 abc"/>
    <w:basedOn w:val="AHeader2abc"/>
    <w:rsid w:val="00C13408"/>
    <w:pPr>
      <w:numPr>
        <w:ilvl w:val="4"/>
      </w:numPr>
      <w:tabs>
        <w:tab w:val="clear" w:pos="1701"/>
        <w:tab w:val="num" w:pos="360"/>
      </w:tabs>
    </w:pPr>
  </w:style>
  <w:style w:type="character" w:customStyle="1" w:styleId="BodyTextIndent3Char">
    <w:name w:val="Body Text Indent 3 Char"/>
    <w:link w:val="BodyTextIndent3"/>
    <w:rsid w:val="00C13408"/>
    <w:rPr>
      <w:sz w:val="16"/>
      <w:szCs w:val="16"/>
      <w:lang w:val="bg-BG" w:eastAsia="bg-BG"/>
    </w:rPr>
  </w:style>
  <w:style w:type="character" w:styleId="FollowedHyperlink">
    <w:name w:val="FollowedHyperlink"/>
    <w:rsid w:val="00C13408"/>
    <w:rPr>
      <w:color w:val="800080"/>
      <w:u w:val="single"/>
    </w:rPr>
  </w:style>
  <w:style w:type="character" w:customStyle="1" w:styleId="BalloonTextChar">
    <w:name w:val="Balloon Text Char"/>
    <w:link w:val="BalloonText"/>
    <w:semiHidden/>
    <w:rsid w:val="00C13408"/>
    <w:rPr>
      <w:rFonts w:ascii="Tahoma" w:hAnsi="Tahoma" w:cs="Tahoma"/>
      <w:sz w:val="16"/>
      <w:szCs w:val="16"/>
      <w:lang w:val="bg-BG" w:eastAsia="bg-BG"/>
    </w:rPr>
  </w:style>
  <w:style w:type="paragraph" w:customStyle="1" w:styleId="Textodeglobo">
    <w:name w:val="Texto de globo"/>
    <w:basedOn w:val="Normal"/>
    <w:semiHidden/>
    <w:rsid w:val="00C13408"/>
    <w:pPr>
      <w:tabs>
        <w:tab w:val="left" w:pos="0"/>
      </w:tabs>
      <w:spacing w:line="260" w:lineRule="exact"/>
    </w:pPr>
    <w:rPr>
      <w:rFonts w:ascii="Tahoma" w:hAnsi="Tahoma" w:cs="Tahoma"/>
      <w:sz w:val="16"/>
      <w:szCs w:val="16"/>
      <w:lang w:val="en-GB" w:eastAsia="en-US"/>
    </w:rPr>
  </w:style>
  <w:style w:type="paragraph" w:customStyle="1" w:styleId="Sprechblasentext">
    <w:name w:val="Sprechblasentext"/>
    <w:basedOn w:val="Normal"/>
    <w:semiHidden/>
    <w:rsid w:val="00C13408"/>
    <w:pPr>
      <w:tabs>
        <w:tab w:val="left" w:pos="0"/>
      </w:tabs>
      <w:spacing w:line="260" w:lineRule="exact"/>
    </w:pPr>
    <w:rPr>
      <w:rFonts w:ascii="Tahoma" w:hAnsi="Tahoma" w:cs="Tahoma"/>
      <w:sz w:val="16"/>
      <w:szCs w:val="16"/>
      <w:lang w:val="en-GB" w:eastAsia="en-US"/>
    </w:rPr>
  </w:style>
  <w:style w:type="character" w:styleId="Emphasis">
    <w:name w:val="Emphasis"/>
    <w:qFormat/>
    <w:rsid w:val="00C13408"/>
    <w:rPr>
      <w:i/>
      <w:iCs/>
    </w:rPr>
  </w:style>
  <w:style w:type="character" w:styleId="Strong">
    <w:name w:val="Strong"/>
    <w:qFormat/>
    <w:rsid w:val="00C13408"/>
    <w:rPr>
      <w:b/>
      <w:bCs/>
    </w:rPr>
  </w:style>
  <w:style w:type="paragraph" w:styleId="Bibliography">
    <w:name w:val="Bibliography"/>
    <w:basedOn w:val="Normal"/>
    <w:next w:val="Normal"/>
    <w:uiPriority w:val="37"/>
    <w:semiHidden/>
    <w:unhideWhenUsed/>
    <w:rsid w:val="00C13408"/>
    <w:pPr>
      <w:tabs>
        <w:tab w:val="left" w:pos="0"/>
      </w:tabs>
      <w:spacing w:line="260" w:lineRule="exact"/>
    </w:pPr>
    <w:rPr>
      <w:szCs w:val="20"/>
      <w:lang w:val="en-GB" w:eastAsia="en-US"/>
    </w:rPr>
  </w:style>
  <w:style w:type="character" w:customStyle="1" w:styleId="NormalAgencyChar">
    <w:name w:val="Normal (Agency) Char"/>
    <w:rsid w:val="00C13408"/>
    <w:rPr>
      <w:rFonts w:ascii="Verdana" w:eastAsia="Verdana" w:hAnsi="Verdana" w:cs="Verdana"/>
      <w:sz w:val="18"/>
      <w:szCs w:val="18"/>
      <w:lang w:val="en-GB" w:eastAsia="en-GB" w:bidi="ar-SA"/>
    </w:rPr>
  </w:style>
  <w:style w:type="character" w:customStyle="1" w:styleId="BodytextAgencyChar">
    <w:name w:val="Body text (Agency) Char"/>
    <w:rsid w:val="00C13408"/>
    <w:rPr>
      <w:rFonts w:ascii="Verdana" w:eastAsia="Verdana" w:hAnsi="Verdana" w:cs="Verdana"/>
      <w:sz w:val="18"/>
      <w:szCs w:val="18"/>
      <w:lang w:val="en-GB" w:eastAsia="en-GB" w:bidi="ar-SA"/>
    </w:rPr>
  </w:style>
  <w:style w:type="paragraph" w:customStyle="1" w:styleId="CharChar">
    <w:name w:val="Char Char"/>
    <w:basedOn w:val="Normal"/>
    <w:rsid w:val="00C13408"/>
    <w:pPr>
      <w:widowControl w:val="0"/>
      <w:tabs>
        <w:tab w:val="left" w:pos="0"/>
      </w:tabs>
      <w:adjustRightInd w:val="0"/>
      <w:spacing w:after="160" w:line="240" w:lineRule="exact"/>
      <w:jc w:val="both"/>
      <w:textAlignment w:val="baseline"/>
    </w:pPr>
    <w:rPr>
      <w:rFonts w:ascii="Verdana" w:hAnsi="Verdana" w:cs="Verdana"/>
      <w:sz w:val="20"/>
      <w:szCs w:val="20"/>
      <w:lang w:val="en-US" w:eastAsia="en-US"/>
    </w:rPr>
  </w:style>
  <w:style w:type="character" w:customStyle="1" w:styleId="BodyTextFirstIndentChar">
    <w:name w:val="Body Text First Indent Char"/>
    <w:link w:val="BodyTextFirstIndent"/>
    <w:rsid w:val="00C13408"/>
    <w:rPr>
      <w:sz w:val="24"/>
      <w:szCs w:val="24"/>
      <w:lang w:val="bg-BG" w:eastAsia="bg-BG"/>
    </w:rPr>
  </w:style>
  <w:style w:type="character" w:customStyle="1" w:styleId="BodyTextFirstIndent2Char">
    <w:name w:val="Body Text First Indent 2 Char"/>
    <w:link w:val="BodyTextFirstIndent2"/>
    <w:rsid w:val="00C13408"/>
    <w:rPr>
      <w:sz w:val="24"/>
      <w:szCs w:val="24"/>
      <w:lang w:val="bg-BG" w:eastAsia="bg-BG"/>
    </w:rPr>
  </w:style>
  <w:style w:type="character" w:customStyle="1" w:styleId="ClosingChar">
    <w:name w:val="Closing Char"/>
    <w:link w:val="Closing"/>
    <w:rsid w:val="00C13408"/>
    <w:rPr>
      <w:sz w:val="24"/>
      <w:szCs w:val="24"/>
      <w:lang w:val="bg-BG" w:eastAsia="bg-BG"/>
    </w:rPr>
  </w:style>
  <w:style w:type="character" w:customStyle="1" w:styleId="CommentSubjectChar">
    <w:name w:val="Comment Subject Char"/>
    <w:link w:val="CommentSubject"/>
    <w:rsid w:val="00C13408"/>
    <w:rPr>
      <w:b/>
      <w:bCs/>
      <w:lang w:val="bg-BG" w:eastAsia="bg-BG"/>
    </w:rPr>
  </w:style>
  <w:style w:type="character" w:customStyle="1" w:styleId="DateChar">
    <w:name w:val="Date Char"/>
    <w:link w:val="Date"/>
    <w:rsid w:val="00C13408"/>
    <w:rPr>
      <w:sz w:val="24"/>
      <w:szCs w:val="24"/>
      <w:lang w:val="bg-BG" w:eastAsia="bg-BG"/>
    </w:rPr>
  </w:style>
  <w:style w:type="character" w:customStyle="1" w:styleId="E-mailSignatureChar">
    <w:name w:val="E-mail Signature Char"/>
    <w:link w:val="E-mailSignature"/>
    <w:rsid w:val="00C13408"/>
    <w:rPr>
      <w:sz w:val="24"/>
      <w:szCs w:val="24"/>
      <w:lang w:val="bg-BG" w:eastAsia="bg-BG"/>
    </w:rPr>
  </w:style>
  <w:style w:type="character" w:customStyle="1" w:styleId="EndnoteTextChar">
    <w:name w:val="Endnote Text Char"/>
    <w:link w:val="EndnoteText"/>
    <w:rsid w:val="00C13408"/>
    <w:rPr>
      <w:lang w:val="bg-BG" w:eastAsia="bg-BG"/>
    </w:rPr>
  </w:style>
  <w:style w:type="character" w:customStyle="1" w:styleId="FootnoteTextChar">
    <w:name w:val="Footnote Text Char"/>
    <w:link w:val="FootnoteText"/>
    <w:rsid w:val="00C13408"/>
    <w:rPr>
      <w:lang w:val="bg-BG" w:eastAsia="bg-BG"/>
    </w:rPr>
  </w:style>
  <w:style w:type="character" w:customStyle="1" w:styleId="HTMLAddressChar">
    <w:name w:val="HTML Address Char"/>
    <w:link w:val="HTMLAddress"/>
    <w:rsid w:val="00C13408"/>
    <w:rPr>
      <w:i/>
      <w:iCs/>
      <w:sz w:val="24"/>
      <w:szCs w:val="24"/>
      <w:lang w:val="bg-BG" w:eastAsia="bg-BG"/>
    </w:rPr>
  </w:style>
  <w:style w:type="character" w:customStyle="1" w:styleId="HTMLPreformattedChar">
    <w:name w:val="HTML Preformatted Char"/>
    <w:link w:val="HTMLPreformatted"/>
    <w:rsid w:val="00C13408"/>
    <w:rPr>
      <w:rFonts w:ascii="Courier New" w:hAnsi="Courier New" w:cs="Courier New"/>
      <w:lang w:val="bg-BG" w:eastAsia="bg-BG"/>
    </w:rPr>
  </w:style>
  <w:style w:type="paragraph" w:customStyle="1" w:styleId="LightShading-Accent22">
    <w:name w:val="Light Shading - Accent 22"/>
    <w:basedOn w:val="Normal"/>
    <w:next w:val="Normal"/>
    <w:link w:val="LightShading-Accent2Char1"/>
    <w:uiPriority w:val="30"/>
    <w:qFormat/>
    <w:rsid w:val="00C13408"/>
    <w:pPr>
      <w:pBdr>
        <w:bottom w:val="single" w:sz="4" w:space="4" w:color="4F81BD"/>
      </w:pBdr>
      <w:tabs>
        <w:tab w:val="left" w:pos="0"/>
      </w:tabs>
      <w:spacing w:before="200" w:after="280" w:line="260" w:lineRule="exact"/>
      <w:ind w:left="936" w:right="936"/>
    </w:pPr>
    <w:rPr>
      <w:b/>
      <w:bCs/>
      <w:i/>
      <w:iCs/>
      <w:color w:val="4F81BD"/>
      <w:szCs w:val="20"/>
      <w:lang w:val="en-GB" w:eastAsia="en-US"/>
    </w:rPr>
  </w:style>
  <w:style w:type="character" w:customStyle="1" w:styleId="LightShading-Accent2Char1">
    <w:name w:val="Light Shading - Accent 2 Char1"/>
    <w:link w:val="LightShading-Accent22"/>
    <w:uiPriority w:val="30"/>
    <w:rsid w:val="00C13408"/>
    <w:rPr>
      <w:b/>
      <w:bCs/>
      <w:i/>
      <w:iCs/>
      <w:color w:val="4F81BD"/>
      <w:sz w:val="22"/>
      <w:lang w:val="en-GB" w:eastAsia="en-US"/>
    </w:rPr>
  </w:style>
  <w:style w:type="paragraph" w:customStyle="1" w:styleId="ColorfulList-Accent12">
    <w:name w:val="Colorful List - Accent 12"/>
    <w:basedOn w:val="Normal"/>
    <w:uiPriority w:val="34"/>
    <w:qFormat/>
    <w:rsid w:val="00C13408"/>
    <w:pPr>
      <w:tabs>
        <w:tab w:val="left" w:pos="0"/>
      </w:tabs>
      <w:spacing w:line="260" w:lineRule="exact"/>
      <w:ind w:left="708"/>
    </w:pPr>
    <w:rPr>
      <w:szCs w:val="20"/>
      <w:lang w:val="en-GB" w:eastAsia="en-US"/>
    </w:rPr>
  </w:style>
  <w:style w:type="character" w:customStyle="1" w:styleId="MacroTextChar">
    <w:name w:val="Macro Text Char"/>
    <w:link w:val="MacroText"/>
    <w:rsid w:val="00C13408"/>
    <w:rPr>
      <w:rFonts w:ascii="Courier New" w:hAnsi="Courier New" w:cs="Courier New"/>
      <w:lang w:val="bg-BG" w:eastAsia="bg-BG" w:bidi="ar-SA"/>
    </w:rPr>
  </w:style>
  <w:style w:type="character" w:customStyle="1" w:styleId="MessageHeaderChar">
    <w:name w:val="Message Header Char"/>
    <w:link w:val="MessageHeader"/>
    <w:rsid w:val="00C13408"/>
    <w:rPr>
      <w:rFonts w:ascii="Arial" w:hAnsi="Arial" w:cs="Arial"/>
      <w:sz w:val="24"/>
      <w:szCs w:val="24"/>
      <w:shd w:val="pct20" w:color="auto" w:fill="auto"/>
      <w:lang w:val="bg-BG" w:eastAsia="bg-BG"/>
    </w:rPr>
  </w:style>
  <w:style w:type="paragraph" w:styleId="NoSpacing">
    <w:name w:val="No Spacing"/>
    <w:uiPriority w:val="1"/>
    <w:qFormat/>
    <w:rsid w:val="00C13408"/>
    <w:pPr>
      <w:tabs>
        <w:tab w:val="left" w:pos="567"/>
      </w:tabs>
    </w:pPr>
    <w:rPr>
      <w:sz w:val="22"/>
      <w:lang w:eastAsia="en-US"/>
    </w:rPr>
  </w:style>
  <w:style w:type="character" w:customStyle="1" w:styleId="NoteHeadingChar">
    <w:name w:val="Note Heading Char"/>
    <w:link w:val="NoteHeading"/>
    <w:rsid w:val="00C13408"/>
    <w:rPr>
      <w:sz w:val="24"/>
      <w:szCs w:val="24"/>
      <w:lang w:val="bg-BG" w:eastAsia="bg-BG"/>
    </w:rPr>
  </w:style>
  <w:style w:type="character" w:customStyle="1" w:styleId="PlainTextChar">
    <w:name w:val="Plain Text Char"/>
    <w:link w:val="PlainText"/>
    <w:rsid w:val="00C13408"/>
    <w:rPr>
      <w:rFonts w:ascii="Courier New" w:hAnsi="Courier New" w:cs="Courier New"/>
      <w:lang w:val="bg-BG" w:eastAsia="bg-BG"/>
    </w:rPr>
  </w:style>
  <w:style w:type="paragraph" w:customStyle="1" w:styleId="ColorfulGrid-Accent12">
    <w:name w:val="Colorful Grid - Accent 12"/>
    <w:basedOn w:val="Normal"/>
    <w:next w:val="Normal"/>
    <w:link w:val="ColorfulGrid-Accent1Char1"/>
    <w:uiPriority w:val="29"/>
    <w:qFormat/>
    <w:rsid w:val="00C13408"/>
    <w:pPr>
      <w:tabs>
        <w:tab w:val="left" w:pos="0"/>
      </w:tabs>
      <w:spacing w:line="260" w:lineRule="exact"/>
    </w:pPr>
    <w:rPr>
      <w:i/>
      <w:iCs/>
      <w:color w:val="000000"/>
      <w:szCs w:val="20"/>
      <w:lang w:val="en-GB" w:eastAsia="en-US"/>
    </w:rPr>
  </w:style>
  <w:style w:type="character" w:customStyle="1" w:styleId="ColorfulGrid-Accent1Char1">
    <w:name w:val="Colorful Grid - Accent 1 Char1"/>
    <w:link w:val="ColorfulGrid-Accent12"/>
    <w:uiPriority w:val="29"/>
    <w:rsid w:val="00C13408"/>
    <w:rPr>
      <w:i/>
      <w:iCs/>
      <w:color w:val="000000"/>
      <w:sz w:val="22"/>
      <w:lang w:val="en-GB" w:eastAsia="en-US"/>
    </w:rPr>
  </w:style>
  <w:style w:type="character" w:customStyle="1" w:styleId="SalutationChar">
    <w:name w:val="Salutation Char"/>
    <w:link w:val="Salutation"/>
    <w:rsid w:val="00C13408"/>
    <w:rPr>
      <w:sz w:val="24"/>
      <w:szCs w:val="24"/>
      <w:lang w:val="bg-BG" w:eastAsia="bg-BG"/>
    </w:rPr>
  </w:style>
  <w:style w:type="character" w:customStyle="1" w:styleId="SignatureChar">
    <w:name w:val="Signature Char"/>
    <w:link w:val="Signature"/>
    <w:rsid w:val="00C13408"/>
    <w:rPr>
      <w:sz w:val="24"/>
      <w:szCs w:val="24"/>
      <w:lang w:val="bg-BG" w:eastAsia="bg-BG"/>
    </w:rPr>
  </w:style>
  <w:style w:type="character" w:customStyle="1" w:styleId="SubtitleChar">
    <w:name w:val="Subtitle Char"/>
    <w:link w:val="Subtitle"/>
    <w:rsid w:val="00C13408"/>
    <w:rPr>
      <w:rFonts w:ascii="Arial" w:hAnsi="Arial" w:cs="Arial"/>
      <w:sz w:val="24"/>
      <w:szCs w:val="24"/>
      <w:lang w:val="bg-BG" w:eastAsia="bg-BG"/>
    </w:rPr>
  </w:style>
  <w:style w:type="character" w:customStyle="1" w:styleId="TitleChar">
    <w:name w:val="Title Char"/>
    <w:link w:val="Title"/>
    <w:rsid w:val="00C13408"/>
    <w:rPr>
      <w:rFonts w:ascii="Arial" w:hAnsi="Arial" w:cs="Arial"/>
      <w:b/>
      <w:bCs/>
      <w:kern w:val="28"/>
      <w:sz w:val="32"/>
      <w:szCs w:val="32"/>
      <w:lang w:val="bg-BG" w:eastAsia="bg-BG"/>
    </w:rPr>
  </w:style>
  <w:style w:type="paragraph" w:styleId="TOCHeading">
    <w:name w:val="TOC Heading"/>
    <w:basedOn w:val="Heading1"/>
    <w:next w:val="Normal"/>
    <w:uiPriority w:val="39"/>
    <w:qFormat/>
    <w:rsid w:val="00C13408"/>
    <w:pPr>
      <w:tabs>
        <w:tab w:val="left" w:pos="0"/>
      </w:tabs>
      <w:spacing w:line="260" w:lineRule="exact"/>
      <w:outlineLvl w:val="9"/>
    </w:pPr>
    <w:rPr>
      <w:rFonts w:ascii="Cambria" w:hAnsi="Cambria"/>
      <w:lang w:val="en-GB" w:eastAsia="en-US"/>
    </w:rPr>
  </w:style>
  <w:style w:type="paragraph" w:customStyle="1" w:styleId="CharChar7">
    <w:name w:val="Char Char7"/>
    <w:basedOn w:val="Normal"/>
    <w:rsid w:val="00C13408"/>
    <w:pPr>
      <w:widowControl w:val="0"/>
      <w:tabs>
        <w:tab w:val="left" w:pos="0"/>
      </w:tabs>
      <w:adjustRightInd w:val="0"/>
      <w:spacing w:after="160" w:line="240" w:lineRule="exact"/>
      <w:jc w:val="both"/>
      <w:textAlignment w:val="baseline"/>
    </w:pPr>
    <w:rPr>
      <w:rFonts w:ascii="Verdana" w:hAnsi="Verdana" w:cs="Verdana"/>
      <w:sz w:val="20"/>
      <w:szCs w:val="20"/>
      <w:lang w:val="en-US" w:eastAsia="en-US"/>
    </w:rPr>
  </w:style>
  <w:style w:type="paragraph" w:customStyle="1" w:styleId="CharChar6">
    <w:name w:val="Char Char6"/>
    <w:basedOn w:val="Normal"/>
    <w:rsid w:val="00C13408"/>
    <w:pPr>
      <w:widowControl w:val="0"/>
      <w:tabs>
        <w:tab w:val="left" w:pos="0"/>
      </w:tabs>
      <w:adjustRightInd w:val="0"/>
      <w:spacing w:after="160" w:line="240" w:lineRule="exact"/>
      <w:jc w:val="both"/>
      <w:textAlignment w:val="baseline"/>
    </w:pPr>
    <w:rPr>
      <w:rFonts w:ascii="Verdana" w:hAnsi="Verdana" w:cs="Verdana"/>
      <w:sz w:val="20"/>
      <w:szCs w:val="20"/>
      <w:lang w:val="en-US" w:eastAsia="en-US"/>
    </w:rPr>
  </w:style>
  <w:style w:type="paragraph" w:customStyle="1" w:styleId="a">
    <w:name w:val="Κείμενο πλαισίου"/>
    <w:basedOn w:val="Normal"/>
    <w:semiHidden/>
    <w:rsid w:val="00C13408"/>
    <w:pPr>
      <w:widowControl w:val="0"/>
      <w:tabs>
        <w:tab w:val="left" w:pos="0"/>
      </w:tabs>
    </w:pPr>
    <w:rPr>
      <w:rFonts w:ascii="Tahoma" w:hAnsi="Tahoma" w:cs="Tahoma"/>
      <w:sz w:val="16"/>
      <w:szCs w:val="16"/>
      <w:lang w:val="el-GR" w:eastAsia="en-US"/>
    </w:rPr>
  </w:style>
  <w:style w:type="character" w:styleId="EndnoteReference">
    <w:name w:val="endnote reference"/>
    <w:unhideWhenUsed/>
    <w:rsid w:val="00C13408"/>
    <w:rPr>
      <w:vertAlign w:val="superscript"/>
    </w:rPr>
  </w:style>
  <w:style w:type="paragraph" w:customStyle="1" w:styleId="LightShading-Accent21">
    <w:name w:val="Light Shading - Accent 21"/>
    <w:basedOn w:val="Normal"/>
    <w:next w:val="Normal"/>
    <w:link w:val="LightShading-Accent2Char"/>
    <w:uiPriority w:val="30"/>
    <w:qFormat/>
    <w:rsid w:val="00C13408"/>
    <w:pPr>
      <w:pBdr>
        <w:bottom w:val="single" w:sz="4" w:space="4" w:color="4F81BD"/>
      </w:pBdr>
      <w:tabs>
        <w:tab w:val="left" w:pos="0"/>
      </w:tabs>
      <w:spacing w:before="200" w:after="280" w:line="260" w:lineRule="exact"/>
      <w:ind w:left="936" w:right="936"/>
    </w:pPr>
    <w:rPr>
      <w:b/>
      <w:bCs/>
      <w:i/>
      <w:iCs/>
      <w:color w:val="4F81BD"/>
      <w:szCs w:val="20"/>
      <w:lang w:val="en-GB" w:eastAsia="en-US"/>
    </w:rPr>
  </w:style>
  <w:style w:type="character" w:customStyle="1" w:styleId="LightShading-Accent2Char">
    <w:name w:val="Light Shading - Accent 2 Char"/>
    <w:link w:val="LightShading-Accent21"/>
    <w:uiPriority w:val="30"/>
    <w:rsid w:val="00C13408"/>
    <w:rPr>
      <w:b/>
      <w:bCs/>
      <w:i/>
      <w:iCs/>
      <w:color w:val="4F81BD"/>
      <w:sz w:val="22"/>
      <w:lang w:val="en-GB" w:eastAsia="en-US"/>
    </w:rPr>
  </w:style>
  <w:style w:type="paragraph" w:customStyle="1" w:styleId="ColorfulList-Accent11">
    <w:name w:val="Colorful List - Accent 11"/>
    <w:basedOn w:val="Normal"/>
    <w:uiPriority w:val="34"/>
    <w:qFormat/>
    <w:rsid w:val="00C13408"/>
    <w:pPr>
      <w:tabs>
        <w:tab w:val="left" w:pos="0"/>
      </w:tabs>
      <w:spacing w:line="260" w:lineRule="exact"/>
      <w:ind w:left="708"/>
    </w:pPr>
    <w:rPr>
      <w:szCs w:val="20"/>
      <w:lang w:val="en-GB" w:eastAsia="en-US"/>
    </w:rPr>
  </w:style>
  <w:style w:type="paragraph" w:customStyle="1" w:styleId="NoSpacing1">
    <w:name w:val="No Spacing1"/>
    <w:uiPriority w:val="1"/>
    <w:qFormat/>
    <w:rsid w:val="00C13408"/>
    <w:pPr>
      <w:tabs>
        <w:tab w:val="left" w:pos="567"/>
      </w:tabs>
    </w:pPr>
    <w:rPr>
      <w:sz w:val="22"/>
      <w:lang w:eastAsia="en-US"/>
    </w:rPr>
  </w:style>
  <w:style w:type="paragraph" w:customStyle="1" w:styleId="ColorfulGrid-Accent11">
    <w:name w:val="Colorful Grid - Accent 11"/>
    <w:basedOn w:val="Normal"/>
    <w:next w:val="Normal"/>
    <w:link w:val="ColorfulGrid-Accent1Char"/>
    <w:uiPriority w:val="29"/>
    <w:qFormat/>
    <w:rsid w:val="00C13408"/>
    <w:pPr>
      <w:tabs>
        <w:tab w:val="left" w:pos="0"/>
      </w:tabs>
      <w:spacing w:line="260" w:lineRule="exact"/>
    </w:pPr>
    <w:rPr>
      <w:i/>
      <w:iCs/>
      <w:color w:val="000000"/>
      <w:szCs w:val="20"/>
      <w:lang w:val="en-GB" w:eastAsia="en-US"/>
    </w:rPr>
  </w:style>
  <w:style w:type="character" w:customStyle="1" w:styleId="ColorfulGrid-Accent1Char">
    <w:name w:val="Colorful Grid - Accent 1 Char"/>
    <w:link w:val="ColorfulGrid-Accent11"/>
    <w:uiPriority w:val="29"/>
    <w:rsid w:val="00C13408"/>
    <w:rPr>
      <w:i/>
      <w:iCs/>
      <w:color w:val="000000"/>
      <w:sz w:val="22"/>
      <w:lang w:val="en-GB" w:eastAsia="en-US"/>
    </w:rPr>
  </w:style>
  <w:style w:type="paragraph" w:customStyle="1" w:styleId="CharChar5">
    <w:name w:val="Char Char5"/>
    <w:basedOn w:val="Normal"/>
    <w:rsid w:val="00C13408"/>
    <w:pPr>
      <w:widowControl w:val="0"/>
      <w:tabs>
        <w:tab w:val="left" w:pos="0"/>
      </w:tabs>
      <w:adjustRightInd w:val="0"/>
      <w:spacing w:after="160" w:line="240" w:lineRule="exact"/>
      <w:jc w:val="both"/>
      <w:textAlignment w:val="baseline"/>
    </w:pPr>
    <w:rPr>
      <w:rFonts w:ascii="Verdana" w:hAnsi="Verdana" w:cs="Verdana"/>
      <w:sz w:val="20"/>
      <w:szCs w:val="20"/>
      <w:lang w:val="en-US" w:eastAsia="en-US"/>
    </w:rPr>
  </w:style>
  <w:style w:type="paragraph" w:customStyle="1" w:styleId="BTEMEASMCA">
    <w:name w:val="BT EMEA_SMCA"/>
    <w:basedOn w:val="Normal"/>
    <w:autoRedefine/>
    <w:rsid w:val="00C13408"/>
    <w:pPr>
      <w:tabs>
        <w:tab w:val="left" w:pos="0"/>
      </w:tabs>
    </w:pPr>
    <w:rPr>
      <w:noProof/>
      <w:szCs w:val="22"/>
      <w:lang w:val="lt-LT" w:eastAsia="en-US"/>
    </w:rPr>
  </w:style>
  <w:style w:type="character" w:customStyle="1" w:styleId="BTEMEASMCAChar">
    <w:name w:val="BT EMEA_SMCA Char"/>
    <w:rsid w:val="00C13408"/>
    <w:rPr>
      <w:noProof/>
      <w:sz w:val="22"/>
      <w:szCs w:val="22"/>
      <w:lang w:eastAsia="en-US"/>
    </w:rPr>
  </w:style>
  <w:style w:type="paragraph" w:customStyle="1" w:styleId="Textbubliny">
    <w:name w:val="Text bubliny"/>
    <w:basedOn w:val="Normal"/>
    <w:semiHidden/>
    <w:rsid w:val="00C13408"/>
    <w:pPr>
      <w:tabs>
        <w:tab w:val="left" w:pos="0"/>
      </w:tabs>
      <w:ind w:left="567" w:hanging="567"/>
    </w:pPr>
    <w:rPr>
      <w:rFonts w:ascii="Tahoma" w:hAnsi="Tahoma" w:cs="Tahoma"/>
      <w:noProof/>
      <w:sz w:val="16"/>
      <w:szCs w:val="16"/>
      <w:lang w:val="sk-SK" w:eastAsia="sk-SK"/>
    </w:rPr>
  </w:style>
  <w:style w:type="paragraph" w:customStyle="1" w:styleId="Predmetkomentra">
    <w:name w:val="Predmet komentára"/>
    <w:basedOn w:val="CommentText"/>
    <w:next w:val="CommentText"/>
    <w:semiHidden/>
    <w:rsid w:val="00C13408"/>
    <w:pPr>
      <w:tabs>
        <w:tab w:val="left" w:pos="0"/>
      </w:tabs>
      <w:ind w:left="567" w:hanging="567"/>
    </w:pPr>
    <w:rPr>
      <w:b/>
      <w:bCs/>
      <w:noProof/>
      <w:lang w:val="sk-SK" w:eastAsia="sk-SK"/>
    </w:rPr>
  </w:style>
  <w:style w:type="numbering" w:customStyle="1" w:styleId="NoList1">
    <w:name w:val="No List1"/>
    <w:next w:val="NoList"/>
    <w:uiPriority w:val="99"/>
    <w:semiHidden/>
    <w:unhideWhenUsed/>
    <w:rsid w:val="00C13408"/>
  </w:style>
  <w:style w:type="character" w:customStyle="1" w:styleId="Heading5Char">
    <w:name w:val="Heading 5 Char"/>
    <w:link w:val="Heading5"/>
    <w:rsid w:val="00C13408"/>
    <w:rPr>
      <w:b/>
      <w:bCs/>
      <w:i/>
      <w:iCs/>
      <w:sz w:val="26"/>
      <w:szCs w:val="26"/>
      <w:lang w:val="bg-BG" w:eastAsia="bg-BG"/>
    </w:rPr>
  </w:style>
  <w:style w:type="character" w:customStyle="1" w:styleId="Heading8Char">
    <w:name w:val="Heading 8 Char"/>
    <w:link w:val="Heading8"/>
    <w:rsid w:val="00C13408"/>
    <w:rPr>
      <w:i/>
      <w:iCs/>
      <w:sz w:val="24"/>
      <w:szCs w:val="24"/>
      <w:lang w:val="bg-BG" w:eastAsia="bg-BG"/>
    </w:rPr>
  </w:style>
  <w:style w:type="character" w:customStyle="1" w:styleId="Heading9Char">
    <w:name w:val="Heading 9 Char"/>
    <w:link w:val="Heading9"/>
    <w:rsid w:val="00C13408"/>
    <w:rPr>
      <w:rFonts w:ascii="Arial" w:hAnsi="Arial" w:cs="Arial"/>
      <w:sz w:val="22"/>
      <w:szCs w:val="22"/>
      <w:lang w:val="bg-BG" w:eastAsia="bg-BG"/>
    </w:rPr>
  </w:style>
  <w:style w:type="character" w:customStyle="1" w:styleId="BodyTextIndent2Char">
    <w:name w:val="Body Text Indent 2 Char"/>
    <w:link w:val="BodyTextIndent2"/>
    <w:rsid w:val="00C13408"/>
    <w:rPr>
      <w:sz w:val="24"/>
      <w:szCs w:val="24"/>
      <w:lang w:val="bg-BG" w:eastAsia="bg-BG"/>
    </w:rPr>
  </w:style>
  <w:style w:type="character" w:customStyle="1" w:styleId="BodyTextChar1">
    <w:name w:val="Body Text Char1"/>
    <w:rsid w:val="00C13408"/>
    <w:rPr>
      <w:noProof/>
      <w:sz w:val="22"/>
      <w:szCs w:val="24"/>
      <w:lang w:val="sk-SK" w:eastAsia="sk-SK"/>
    </w:rPr>
  </w:style>
  <w:style w:type="character" w:customStyle="1" w:styleId="BodyTextIndentChar1">
    <w:name w:val="Body Text Indent Char1"/>
    <w:rsid w:val="00C13408"/>
    <w:rPr>
      <w:noProof/>
      <w:sz w:val="22"/>
      <w:szCs w:val="24"/>
      <w:lang w:val="sk-SK" w:eastAsia="sk-SK"/>
    </w:rPr>
  </w:style>
  <w:style w:type="character" w:customStyle="1" w:styleId="CommentTextChar1">
    <w:name w:val="Comment Text Char1"/>
    <w:semiHidden/>
    <w:rsid w:val="00C13408"/>
    <w:rPr>
      <w:noProof/>
      <w:lang w:val="sk-SK" w:eastAsia="sk-SK"/>
    </w:rPr>
  </w:style>
  <w:style w:type="paragraph" w:customStyle="1" w:styleId="CharChar4">
    <w:name w:val="Char Char4"/>
    <w:basedOn w:val="Normal"/>
    <w:rsid w:val="00C13408"/>
    <w:pPr>
      <w:widowControl w:val="0"/>
      <w:tabs>
        <w:tab w:val="left" w:pos="0"/>
      </w:tabs>
      <w:adjustRightInd w:val="0"/>
      <w:spacing w:after="160" w:line="240" w:lineRule="exact"/>
      <w:jc w:val="both"/>
      <w:textAlignment w:val="baseline"/>
    </w:pPr>
    <w:rPr>
      <w:rFonts w:ascii="Verdana" w:hAnsi="Verdana" w:cs="Verdana"/>
      <w:sz w:val="20"/>
      <w:szCs w:val="20"/>
      <w:lang w:val="en-US" w:eastAsia="en-US"/>
    </w:rPr>
  </w:style>
  <w:style w:type="numbering" w:customStyle="1" w:styleId="NoList2">
    <w:name w:val="No List2"/>
    <w:next w:val="NoList"/>
    <w:uiPriority w:val="99"/>
    <w:semiHidden/>
    <w:unhideWhenUsed/>
    <w:rsid w:val="00C13408"/>
  </w:style>
  <w:style w:type="numbering" w:customStyle="1" w:styleId="NoList3">
    <w:name w:val="No List3"/>
    <w:next w:val="NoList"/>
    <w:uiPriority w:val="99"/>
    <w:semiHidden/>
    <w:unhideWhenUsed/>
    <w:rsid w:val="00C13408"/>
  </w:style>
  <w:style w:type="numbering" w:customStyle="1" w:styleId="NoList4">
    <w:name w:val="No List4"/>
    <w:next w:val="NoList"/>
    <w:uiPriority w:val="99"/>
    <w:semiHidden/>
    <w:unhideWhenUsed/>
    <w:rsid w:val="00C13408"/>
  </w:style>
  <w:style w:type="numbering" w:customStyle="1" w:styleId="NoList5">
    <w:name w:val="No List5"/>
    <w:next w:val="NoList"/>
    <w:uiPriority w:val="99"/>
    <w:semiHidden/>
    <w:unhideWhenUsed/>
    <w:rsid w:val="00C13408"/>
  </w:style>
  <w:style w:type="numbering" w:customStyle="1" w:styleId="NoList6">
    <w:name w:val="No List6"/>
    <w:next w:val="NoList"/>
    <w:uiPriority w:val="99"/>
    <w:semiHidden/>
    <w:unhideWhenUsed/>
    <w:rsid w:val="00C13408"/>
  </w:style>
  <w:style w:type="numbering" w:customStyle="1" w:styleId="NoList7">
    <w:name w:val="No List7"/>
    <w:next w:val="NoList"/>
    <w:semiHidden/>
    <w:rsid w:val="00C13408"/>
  </w:style>
  <w:style w:type="paragraph" w:customStyle="1" w:styleId="CharChar3">
    <w:name w:val="Char Char3"/>
    <w:basedOn w:val="Normal"/>
    <w:rsid w:val="00C13408"/>
    <w:pPr>
      <w:widowControl w:val="0"/>
      <w:adjustRightInd w:val="0"/>
      <w:spacing w:after="160" w:line="240" w:lineRule="exact"/>
      <w:jc w:val="both"/>
      <w:textAlignment w:val="baseline"/>
    </w:pPr>
    <w:rPr>
      <w:rFonts w:ascii="Verdana" w:hAnsi="Verdana" w:cs="Verdana"/>
      <w:sz w:val="20"/>
      <w:szCs w:val="20"/>
      <w:lang w:val="en-US" w:eastAsia="en-US"/>
    </w:rPr>
  </w:style>
  <w:style w:type="table" w:styleId="TableGrid">
    <w:name w:val="Table Grid"/>
    <w:basedOn w:val="TableNormal"/>
    <w:rsid w:val="00C13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rsid w:val="00C13408"/>
    <w:pPr>
      <w:widowControl w:val="0"/>
      <w:tabs>
        <w:tab w:val="left" w:pos="0"/>
      </w:tabs>
      <w:adjustRightInd w:val="0"/>
      <w:spacing w:after="160" w:line="240" w:lineRule="exact"/>
      <w:jc w:val="both"/>
      <w:textAlignment w:val="baseline"/>
    </w:pPr>
    <w:rPr>
      <w:rFonts w:ascii="Verdana" w:hAnsi="Verdana" w:cs="Verdana"/>
      <w:sz w:val="20"/>
      <w:szCs w:val="20"/>
      <w:lang w:val="en-US" w:eastAsia="en-US"/>
    </w:rPr>
  </w:style>
  <w:style w:type="paragraph" w:customStyle="1" w:styleId="CharChar1">
    <w:name w:val="Char Char1"/>
    <w:basedOn w:val="Normal"/>
    <w:rsid w:val="00C13408"/>
    <w:pPr>
      <w:widowControl w:val="0"/>
      <w:tabs>
        <w:tab w:val="left" w:pos="0"/>
      </w:tabs>
      <w:adjustRightInd w:val="0"/>
      <w:spacing w:after="160" w:line="240" w:lineRule="exact"/>
      <w:jc w:val="both"/>
      <w:textAlignment w:val="baseline"/>
    </w:pPr>
    <w:rPr>
      <w:rFonts w:ascii="Verdana" w:hAnsi="Verdana" w:cs="Verdana"/>
      <w:sz w:val="20"/>
      <w:szCs w:val="20"/>
      <w:lang w:val="en-US" w:eastAsia="en-US"/>
    </w:rPr>
  </w:style>
  <w:style w:type="numbering" w:customStyle="1" w:styleId="NoList8">
    <w:name w:val="No List8"/>
    <w:next w:val="NoList"/>
    <w:uiPriority w:val="99"/>
    <w:semiHidden/>
    <w:unhideWhenUsed/>
    <w:rsid w:val="00C13408"/>
  </w:style>
  <w:style w:type="numbering" w:customStyle="1" w:styleId="NoList9">
    <w:name w:val="No List9"/>
    <w:next w:val="NoList"/>
    <w:uiPriority w:val="99"/>
    <w:semiHidden/>
    <w:unhideWhenUsed/>
    <w:rsid w:val="00C13408"/>
  </w:style>
  <w:style w:type="numbering" w:customStyle="1" w:styleId="NoList10">
    <w:name w:val="No List10"/>
    <w:next w:val="NoList"/>
    <w:uiPriority w:val="99"/>
    <w:semiHidden/>
    <w:unhideWhenUsed/>
    <w:rsid w:val="00C13408"/>
  </w:style>
  <w:style w:type="numbering" w:customStyle="1" w:styleId="NoList11">
    <w:name w:val="No List11"/>
    <w:next w:val="NoList"/>
    <w:uiPriority w:val="99"/>
    <w:semiHidden/>
    <w:unhideWhenUsed/>
    <w:rsid w:val="00C13408"/>
  </w:style>
  <w:style w:type="numbering" w:customStyle="1" w:styleId="NoList12">
    <w:name w:val="No List12"/>
    <w:next w:val="NoList"/>
    <w:semiHidden/>
    <w:rsid w:val="00C13408"/>
  </w:style>
  <w:style w:type="character" w:customStyle="1" w:styleId="TitleAChar">
    <w:name w:val="Title A Char"/>
    <w:link w:val="TitleA"/>
    <w:rsid w:val="005C430D"/>
    <w:rPr>
      <w:b/>
      <w:bCs/>
      <w:kern w:val="32"/>
      <w:sz w:val="22"/>
      <w:szCs w:val="32"/>
      <w:lang w:val="bg-BG" w:eastAsia="bg-BG"/>
    </w:rPr>
  </w:style>
  <w:style w:type="paragraph" w:customStyle="1" w:styleId="ColorfulShading-Accent11">
    <w:name w:val="Colorful Shading - Accent 11"/>
    <w:hidden/>
    <w:uiPriority w:val="99"/>
    <w:semiHidden/>
    <w:rsid w:val="00A1523D"/>
    <w:rPr>
      <w:sz w:val="24"/>
      <w:szCs w:val="24"/>
      <w:lang w:val="bg-BG" w:eastAsia="bg-BG"/>
    </w:rPr>
  </w:style>
  <w:style w:type="paragraph" w:styleId="IntenseQuote">
    <w:name w:val="Intense Quote"/>
    <w:basedOn w:val="Normal"/>
    <w:next w:val="Normal"/>
    <w:link w:val="IntenseQuoteChar"/>
    <w:uiPriority w:val="30"/>
    <w:qFormat/>
    <w:rsid w:val="00556B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56B5F"/>
    <w:rPr>
      <w:b/>
      <w:bCs/>
      <w:i/>
      <w:iCs/>
      <w:color w:val="4F81BD"/>
      <w:sz w:val="22"/>
      <w:szCs w:val="24"/>
      <w:lang w:val="bg-BG" w:eastAsia="bg-BG"/>
    </w:rPr>
  </w:style>
  <w:style w:type="paragraph" w:styleId="ListParagraph">
    <w:name w:val="List Paragraph"/>
    <w:basedOn w:val="Normal"/>
    <w:uiPriority w:val="34"/>
    <w:qFormat/>
    <w:rsid w:val="00556B5F"/>
    <w:pPr>
      <w:ind w:left="720"/>
    </w:pPr>
  </w:style>
  <w:style w:type="paragraph" w:styleId="Revision">
    <w:name w:val="Revision"/>
    <w:hidden/>
    <w:uiPriority w:val="99"/>
    <w:semiHidden/>
    <w:rsid w:val="00321E9A"/>
    <w:rPr>
      <w:sz w:val="22"/>
      <w:szCs w:val="24"/>
      <w:lang w:val="bg-BG" w:eastAsia="bg-BG"/>
    </w:rPr>
  </w:style>
  <w:style w:type="paragraph" w:styleId="Quote">
    <w:name w:val="Quote"/>
    <w:basedOn w:val="Normal"/>
    <w:next w:val="Normal"/>
    <w:link w:val="QuoteChar"/>
    <w:uiPriority w:val="29"/>
    <w:qFormat/>
    <w:rsid w:val="00DA0E71"/>
    <w:rPr>
      <w:i/>
      <w:iCs/>
      <w:color w:val="000000"/>
    </w:rPr>
  </w:style>
  <w:style w:type="character" w:customStyle="1" w:styleId="QuoteChar">
    <w:name w:val="Quote Char"/>
    <w:link w:val="Quote"/>
    <w:uiPriority w:val="29"/>
    <w:rsid w:val="00DA0E71"/>
    <w:rPr>
      <w:i/>
      <w:iCs/>
      <w:color w:val="000000"/>
      <w:sz w:val="22"/>
      <w:szCs w:val="24"/>
      <w:lang w:val="bg-BG" w:eastAsia="bg-BG"/>
    </w:rPr>
  </w:style>
  <w:style w:type="character" w:customStyle="1" w:styleId="hps">
    <w:name w:val="hps"/>
    <w:rsid w:val="00446881"/>
  </w:style>
  <w:style w:type="paragraph" w:customStyle="1" w:styleId="A-TableText">
    <w:name w:val="A-Table Text"/>
    <w:rsid w:val="00657B93"/>
    <w:pPr>
      <w:spacing w:before="60" w:after="60"/>
    </w:pPr>
    <w:rPr>
      <w:sz w:val="22"/>
      <w:lang w:eastAsia="en-US"/>
    </w:rPr>
  </w:style>
  <w:style w:type="paragraph" w:customStyle="1" w:styleId="A-FigureTitle">
    <w:name w:val="A-Figure Title"/>
    <w:next w:val="Normal"/>
    <w:rsid w:val="00657B93"/>
    <w:pPr>
      <w:keepNext/>
      <w:numPr>
        <w:numId w:val="38"/>
      </w:numPr>
      <w:tabs>
        <w:tab w:val="left" w:pos="1800"/>
      </w:tabs>
      <w:spacing w:after="120" w:line="280" w:lineRule="atLeast"/>
    </w:pPr>
    <w:rPr>
      <w:b/>
      <w:sz w:val="24"/>
      <w:lang w:eastAsia="en-US"/>
    </w:rPr>
  </w:style>
  <w:style w:type="paragraph" w:customStyle="1" w:styleId="No-numheading3Agency">
    <w:name w:val="No-num heading 3 (Agency)"/>
    <w:rsid w:val="00FE2E49"/>
    <w:pPr>
      <w:keepNext/>
      <w:spacing w:before="280" w:after="220"/>
      <w:outlineLvl w:val="2"/>
    </w:pPr>
    <w:rPr>
      <w:rFonts w:ascii="Verdana" w:hAnsi="Verdana"/>
      <w:b/>
      <w:snapToGrid w:val="0"/>
      <w:kern w:val="32"/>
      <w:sz w:val="22"/>
      <w:lang w:eastAsia="fr-LU"/>
    </w:rPr>
  </w:style>
  <w:style w:type="paragraph" w:customStyle="1" w:styleId="A-Heading1Centered">
    <w:name w:val="A-Heading 1 + Centered"/>
    <w:basedOn w:val="Normal"/>
    <w:qFormat/>
    <w:rsid w:val="008C437A"/>
    <w:pPr>
      <w:keepNext/>
      <w:tabs>
        <w:tab w:val="left" w:pos="567"/>
      </w:tabs>
      <w:jc w:val="center"/>
      <w:outlineLvl w:val="0"/>
    </w:pPr>
    <w:rPr>
      <w:b/>
      <w:bCs/>
      <w:caps/>
      <w:noProof/>
      <w:szCs w:val="20"/>
      <w:lang w:val="en-GB" w:eastAsia="en-US"/>
    </w:rPr>
  </w:style>
  <w:style w:type="paragraph" w:customStyle="1" w:styleId="A-Heading1Left0cmHanging1cm">
    <w:name w:val="A-Heading 1 + Left:  0 cm Hanging:  1 cm"/>
    <w:basedOn w:val="Normal"/>
    <w:qFormat/>
    <w:rsid w:val="008C437A"/>
    <w:pPr>
      <w:keepNext/>
      <w:tabs>
        <w:tab w:val="left" w:pos="567"/>
      </w:tabs>
      <w:ind w:left="567" w:hanging="567"/>
      <w:outlineLvl w:val="0"/>
    </w:pPr>
    <w:rPr>
      <w:b/>
      <w:bCs/>
      <w:caps/>
      <w:noProof/>
      <w:szCs w:val="20"/>
      <w:lang w:val="en-GB" w:eastAsia="en-US"/>
    </w:rPr>
  </w:style>
  <w:style w:type="paragraph" w:customStyle="1" w:styleId="A-Heading1">
    <w:name w:val="A-Heading 1"/>
    <w:next w:val="Normal"/>
    <w:qFormat/>
    <w:rsid w:val="008C437A"/>
    <w:pPr>
      <w:keepNext/>
      <w:tabs>
        <w:tab w:val="left" w:pos="567"/>
      </w:tabs>
      <w:suppressAutoHyphens/>
      <w:outlineLvl w:val="0"/>
    </w:pPr>
    <w:rPr>
      <w:b/>
      <w:caps/>
      <w:sz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5670">
      <w:bodyDiv w:val="1"/>
      <w:marLeft w:val="0"/>
      <w:marRight w:val="0"/>
      <w:marTop w:val="0"/>
      <w:marBottom w:val="0"/>
      <w:divBdr>
        <w:top w:val="none" w:sz="0" w:space="0" w:color="auto"/>
        <w:left w:val="none" w:sz="0" w:space="0" w:color="auto"/>
        <w:bottom w:val="none" w:sz="0" w:space="0" w:color="auto"/>
        <w:right w:val="none" w:sz="0" w:space="0" w:color="auto"/>
      </w:divBdr>
    </w:div>
    <w:div w:id="541138033">
      <w:bodyDiv w:val="1"/>
      <w:marLeft w:val="0"/>
      <w:marRight w:val="0"/>
      <w:marTop w:val="0"/>
      <w:marBottom w:val="0"/>
      <w:divBdr>
        <w:top w:val="none" w:sz="0" w:space="0" w:color="auto"/>
        <w:left w:val="none" w:sz="0" w:space="0" w:color="auto"/>
        <w:bottom w:val="none" w:sz="0" w:space="0" w:color="auto"/>
        <w:right w:val="none" w:sz="0" w:space="0" w:color="auto"/>
      </w:divBdr>
    </w:div>
    <w:div w:id="637339792">
      <w:bodyDiv w:val="1"/>
      <w:marLeft w:val="0"/>
      <w:marRight w:val="0"/>
      <w:marTop w:val="0"/>
      <w:marBottom w:val="0"/>
      <w:divBdr>
        <w:top w:val="none" w:sz="0" w:space="0" w:color="auto"/>
        <w:left w:val="none" w:sz="0" w:space="0" w:color="auto"/>
        <w:bottom w:val="none" w:sz="0" w:space="0" w:color="auto"/>
        <w:right w:val="none" w:sz="0" w:space="0" w:color="auto"/>
      </w:divBdr>
    </w:div>
    <w:div w:id="654601525">
      <w:bodyDiv w:val="1"/>
      <w:marLeft w:val="0"/>
      <w:marRight w:val="0"/>
      <w:marTop w:val="0"/>
      <w:marBottom w:val="0"/>
      <w:divBdr>
        <w:top w:val="none" w:sz="0" w:space="0" w:color="auto"/>
        <w:left w:val="none" w:sz="0" w:space="0" w:color="auto"/>
        <w:bottom w:val="none" w:sz="0" w:space="0" w:color="auto"/>
        <w:right w:val="none" w:sz="0" w:space="0" w:color="auto"/>
      </w:divBdr>
    </w:div>
    <w:div w:id="879323290">
      <w:bodyDiv w:val="1"/>
      <w:marLeft w:val="0"/>
      <w:marRight w:val="0"/>
      <w:marTop w:val="0"/>
      <w:marBottom w:val="0"/>
      <w:divBdr>
        <w:top w:val="none" w:sz="0" w:space="0" w:color="auto"/>
        <w:left w:val="none" w:sz="0" w:space="0" w:color="auto"/>
        <w:bottom w:val="none" w:sz="0" w:space="0" w:color="auto"/>
        <w:right w:val="none" w:sz="0" w:space="0" w:color="auto"/>
      </w:divBdr>
    </w:div>
    <w:div w:id="890263910">
      <w:bodyDiv w:val="1"/>
      <w:marLeft w:val="0"/>
      <w:marRight w:val="0"/>
      <w:marTop w:val="0"/>
      <w:marBottom w:val="0"/>
      <w:divBdr>
        <w:top w:val="none" w:sz="0" w:space="0" w:color="auto"/>
        <w:left w:val="none" w:sz="0" w:space="0" w:color="auto"/>
        <w:bottom w:val="none" w:sz="0" w:space="0" w:color="auto"/>
        <w:right w:val="none" w:sz="0" w:space="0" w:color="auto"/>
      </w:divBdr>
    </w:div>
    <w:div w:id="1066495824">
      <w:bodyDiv w:val="1"/>
      <w:marLeft w:val="0"/>
      <w:marRight w:val="0"/>
      <w:marTop w:val="0"/>
      <w:marBottom w:val="0"/>
      <w:divBdr>
        <w:top w:val="none" w:sz="0" w:space="0" w:color="auto"/>
        <w:left w:val="none" w:sz="0" w:space="0" w:color="auto"/>
        <w:bottom w:val="none" w:sz="0" w:space="0" w:color="auto"/>
        <w:right w:val="none" w:sz="0" w:space="0" w:color="auto"/>
      </w:divBdr>
    </w:div>
    <w:div w:id="1311859597">
      <w:bodyDiv w:val="1"/>
      <w:marLeft w:val="0"/>
      <w:marRight w:val="0"/>
      <w:marTop w:val="0"/>
      <w:marBottom w:val="0"/>
      <w:divBdr>
        <w:top w:val="none" w:sz="0" w:space="0" w:color="auto"/>
        <w:left w:val="none" w:sz="0" w:space="0" w:color="auto"/>
        <w:bottom w:val="none" w:sz="0" w:space="0" w:color="auto"/>
        <w:right w:val="none" w:sz="0" w:space="0" w:color="auto"/>
      </w:divBdr>
    </w:div>
    <w:div w:id="1773162941">
      <w:bodyDiv w:val="1"/>
      <w:marLeft w:val="0"/>
      <w:marRight w:val="0"/>
      <w:marTop w:val="0"/>
      <w:marBottom w:val="0"/>
      <w:divBdr>
        <w:top w:val="none" w:sz="0" w:space="0" w:color="auto"/>
        <w:left w:val="none" w:sz="0" w:space="0" w:color="auto"/>
        <w:bottom w:val="none" w:sz="0" w:space="0" w:color="auto"/>
        <w:right w:val="none" w:sz="0" w:space="0" w:color="auto"/>
      </w:divBdr>
    </w:div>
    <w:div w:id="1820029837">
      <w:bodyDiv w:val="1"/>
      <w:marLeft w:val="0"/>
      <w:marRight w:val="0"/>
      <w:marTop w:val="0"/>
      <w:marBottom w:val="0"/>
      <w:divBdr>
        <w:top w:val="none" w:sz="0" w:space="0" w:color="auto"/>
        <w:left w:val="none" w:sz="0" w:space="0" w:color="auto"/>
        <w:bottom w:val="none" w:sz="0" w:space="0" w:color="auto"/>
        <w:right w:val="none" w:sz="0" w:space="0" w:color="auto"/>
      </w:divBdr>
    </w:div>
    <w:div w:id="1917549494">
      <w:bodyDiv w:val="1"/>
      <w:marLeft w:val="0"/>
      <w:marRight w:val="0"/>
      <w:marTop w:val="0"/>
      <w:marBottom w:val="0"/>
      <w:divBdr>
        <w:top w:val="none" w:sz="0" w:space="0" w:color="auto"/>
        <w:left w:val="none" w:sz="0" w:space="0" w:color="auto"/>
        <w:bottom w:val="none" w:sz="0" w:space="0" w:color="auto"/>
        <w:right w:val="none" w:sz="0" w:space="0" w:color="auto"/>
      </w:divBdr>
    </w:div>
    <w:div w:id="19664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hyperlink" Target="https://www.ema.europa.eu/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EMADOC-1700519818-2495574</_dlc_DocId>
    <_dlc_DocIdUrl xmlns="a034c160-bfb7-45f5-8632-2eb7e0508071">
      <Url>https://euema.sharepoint.com/sites/CRM/_layouts/15/DocIdRedir.aspx?ID=EMADOC-1700519818-2495574</Url>
      <Description>EMADOC-1700519818-2495574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A88B15-549B-4B38-A5C7-88B12361A058}">
  <ds:schemaRefs>
    <ds:schemaRef ds:uri="http://schemas.microsoft.com/sharepoint/v3/contenttype/forms"/>
  </ds:schemaRefs>
</ds:datastoreItem>
</file>

<file path=customXml/itemProps2.xml><?xml version="1.0" encoding="utf-8"?>
<ds:datastoreItem xmlns:ds="http://schemas.openxmlformats.org/officeDocument/2006/customXml" ds:itemID="{03C18868-0F71-440B-8CAA-2D7AD9A2C65A}">
  <ds:schemaRefs>
    <ds:schemaRef ds:uri="http://schemas.microsoft.com/office/2006/metadata/properties"/>
    <ds:schemaRef ds:uri="http://schemas.microsoft.com/office/infopath/2007/PartnerControls"/>
    <ds:schemaRef ds:uri="44a56295-c29e-4898-8136-a54736c65b82"/>
    <ds:schemaRef ds:uri="71454b8f-7d37-41e1-8986-93e65bcd75e8"/>
  </ds:schemaRefs>
</ds:datastoreItem>
</file>

<file path=customXml/itemProps3.xml><?xml version="1.0" encoding="utf-8"?>
<ds:datastoreItem xmlns:ds="http://schemas.openxmlformats.org/officeDocument/2006/customXml" ds:itemID="{F2F72B63-945F-4D2A-9D17-F8478D76F75A}"/>
</file>

<file path=customXml/itemProps4.xml><?xml version="1.0" encoding="utf-8"?>
<ds:datastoreItem xmlns:ds="http://schemas.openxmlformats.org/officeDocument/2006/customXml" ds:itemID="{01EEBA5F-5F8A-4844-BA45-ED1AD367A259}">
  <ds:schemaRefs>
    <ds:schemaRef ds:uri="http://schemas.openxmlformats.org/officeDocument/2006/bibliography"/>
  </ds:schemaRefs>
</ds:datastoreItem>
</file>

<file path=customXml/itemProps5.xml><?xml version="1.0" encoding="utf-8"?>
<ds:datastoreItem xmlns:ds="http://schemas.openxmlformats.org/officeDocument/2006/customXml" ds:itemID="{31487FD8-7599-43F7-8700-975D2F5BD144}"/>
</file>

<file path=docProps/app.xml><?xml version="1.0" encoding="utf-8"?>
<Properties xmlns="http://schemas.openxmlformats.org/officeDocument/2006/extended-properties" xmlns:vt="http://schemas.openxmlformats.org/officeDocument/2006/docPropsVTypes">
  <Template>Normal</Template>
  <TotalTime>46</TotalTime>
  <Pages>55</Pages>
  <Words>16198</Words>
  <Characters>96868</Characters>
  <Application>Microsoft Office Word</Application>
  <DocSecurity>0</DocSecurity>
  <Lines>3228</Lines>
  <Paragraphs>1362</Paragraphs>
  <ScaleCrop>false</ScaleCrop>
  <HeadingPairs>
    <vt:vector size="2" baseType="variant">
      <vt:variant>
        <vt:lpstr>Title</vt:lpstr>
      </vt:variant>
      <vt:variant>
        <vt:i4>1</vt:i4>
      </vt:variant>
    </vt:vector>
  </HeadingPairs>
  <TitlesOfParts>
    <vt:vector size="1" baseType="lpstr">
      <vt:lpstr>Daxas: EPAR – Product information - tracked changes</vt:lpstr>
    </vt:vector>
  </TitlesOfParts>
  <Company/>
  <LinksUpToDate>false</LinksUpToDate>
  <CharactersWithSpaces>111704</CharactersWithSpaces>
  <SharedDoc>false</SharedDoc>
  <HLinks>
    <vt:vector size="24" baseType="variant">
      <vt:variant>
        <vt:i4>1245197</vt:i4>
      </vt:variant>
      <vt:variant>
        <vt:i4>42</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EPAR – Product information - tracked changes</dc:title>
  <dc:subject>EPAR</dc:subject>
  <dc:creator>CHMP</dc:creator>
  <cp:keywords>Daxas, INN-roflumilast</cp:keywords>
  <cp:lastModifiedBy>admin2</cp:lastModifiedBy>
  <cp:revision>51</cp:revision>
  <cp:lastPrinted>2018-03-16T12:44:00Z</cp:lastPrinted>
  <dcterms:created xsi:type="dcterms:W3CDTF">2023-09-19T13:52:00Z</dcterms:created>
  <dcterms:modified xsi:type="dcterms:W3CDTF">2025-09-18T07:20:00Z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3e05f9ff-6d43-43ab-a652-8681a2864b37</vt:lpwstr>
  </property>
</Properties>
</file>