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060"/>
      </w:tblGrid>
      <w:tr w:rsidR="007B1B2B" w14:paraId="3F8F65D7" w14:textId="77777777" w:rsidTr="007B1B2B">
        <w:tc>
          <w:tcPr>
            <w:tcW w:w="9060" w:type="dxa"/>
          </w:tcPr>
          <w:p w14:paraId="7E94DE18" w14:textId="3178E8E0" w:rsidR="002D585F" w:rsidRPr="00220238" w:rsidRDefault="002D585F" w:rsidP="002D585F">
            <w:pPr>
              <w:widowControl w:val="0"/>
              <w:tabs>
                <w:tab w:val="clear" w:pos="567"/>
                <w:tab w:val="left" w:pos="720"/>
              </w:tabs>
            </w:pPr>
            <w:r w:rsidRPr="00220238">
              <w:t xml:space="preserve">Настоящият документ представлява одобрената продуктова информация на </w:t>
            </w:r>
            <w:r w:rsidR="00600B85" w:rsidRPr="00600B85">
              <w:t>Dimethyl fumarate Mylan</w:t>
            </w:r>
            <w:r w:rsidRPr="00220238">
              <w:t>, като са подчертани промените, настъпили в резултат на предходната процедура, които засягат продуктовата информация (</w:t>
            </w:r>
            <w:r w:rsidR="00A76E56" w:rsidRPr="00D8528F">
              <w:rPr>
                <w:bCs/>
              </w:rPr>
              <w:t>EMA/T/0000335043</w:t>
            </w:r>
            <w:r w:rsidRPr="00220238">
              <w:t>).</w:t>
            </w:r>
          </w:p>
          <w:p w14:paraId="301930E9" w14:textId="77777777" w:rsidR="002D585F" w:rsidRPr="00220238" w:rsidRDefault="002D585F" w:rsidP="002D585F">
            <w:pPr>
              <w:widowControl w:val="0"/>
              <w:tabs>
                <w:tab w:val="clear" w:pos="567"/>
                <w:tab w:val="left" w:pos="720"/>
              </w:tabs>
            </w:pPr>
          </w:p>
          <w:p w14:paraId="2FB4A0F3" w14:textId="2F7CF64C" w:rsidR="007B1B2B" w:rsidRDefault="002D585F" w:rsidP="002D585F">
            <w:pPr>
              <w:rPr>
                <w:lang w:val="bg-BG"/>
              </w:rPr>
            </w:pPr>
            <w:r w:rsidRPr="00220238">
              <w:t xml:space="preserve">За повече информация вижте уебсайта на Европейската агенция по лекарствата: </w:t>
            </w:r>
            <w:hyperlink r:id="rId11" w:history="1">
              <w:r w:rsidR="004C20B2" w:rsidRPr="00D8528F">
                <w:rPr>
                  <w:rStyle w:val="Hyperlink"/>
                  <w:bCs/>
                </w:rPr>
                <w:t>https://www.ema.europa.eu/en/medicines/human/EPAR/dimethyl-fumarate-mylan</w:t>
              </w:r>
            </w:hyperlink>
          </w:p>
        </w:tc>
      </w:tr>
    </w:tbl>
    <w:p w14:paraId="6B922E7B" w14:textId="77777777" w:rsidR="00325FFD" w:rsidRPr="00C553BE" w:rsidRDefault="00325FFD" w:rsidP="00871BB2">
      <w:pPr>
        <w:rPr>
          <w:lang w:val="bg-BG"/>
        </w:rPr>
      </w:pPr>
    </w:p>
    <w:p w14:paraId="620E1825" w14:textId="77777777" w:rsidR="00325FFD" w:rsidRPr="00C553BE" w:rsidRDefault="00325FFD" w:rsidP="00871BB2">
      <w:pPr>
        <w:rPr>
          <w:lang w:val="bg-BG"/>
        </w:rPr>
      </w:pPr>
    </w:p>
    <w:p w14:paraId="51C14032" w14:textId="77777777" w:rsidR="00325FFD" w:rsidRPr="00C553BE" w:rsidRDefault="00325FFD" w:rsidP="00871BB2">
      <w:pPr>
        <w:rPr>
          <w:lang w:val="bg-BG"/>
        </w:rPr>
      </w:pPr>
    </w:p>
    <w:p w14:paraId="7DC8A88F" w14:textId="77777777" w:rsidR="00325FFD" w:rsidRPr="00C553BE" w:rsidRDefault="00325FFD" w:rsidP="00871BB2">
      <w:pPr>
        <w:rPr>
          <w:lang w:val="bg-BG"/>
        </w:rPr>
      </w:pPr>
    </w:p>
    <w:p w14:paraId="15F77375" w14:textId="77777777" w:rsidR="00325FFD" w:rsidRPr="00C553BE" w:rsidRDefault="00325FFD" w:rsidP="00871BB2">
      <w:pPr>
        <w:rPr>
          <w:lang w:val="bg-BG"/>
        </w:rPr>
      </w:pPr>
    </w:p>
    <w:p w14:paraId="51150C92" w14:textId="77777777" w:rsidR="00325FFD" w:rsidRPr="00C553BE" w:rsidRDefault="00325FFD" w:rsidP="00871BB2">
      <w:pPr>
        <w:rPr>
          <w:lang w:val="bg-BG"/>
        </w:rPr>
      </w:pPr>
    </w:p>
    <w:p w14:paraId="2F90184E" w14:textId="77777777" w:rsidR="00325FFD" w:rsidRPr="00C553BE" w:rsidRDefault="00325FFD" w:rsidP="00871BB2">
      <w:pPr>
        <w:rPr>
          <w:lang w:val="bg-BG"/>
        </w:rPr>
      </w:pPr>
    </w:p>
    <w:p w14:paraId="460124F4" w14:textId="77777777" w:rsidR="00325FFD" w:rsidRPr="00C553BE" w:rsidRDefault="00325FFD" w:rsidP="00871BB2">
      <w:pPr>
        <w:rPr>
          <w:lang w:val="bg-BG"/>
        </w:rPr>
      </w:pPr>
    </w:p>
    <w:p w14:paraId="34F37C75" w14:textId="77777777" w:rsidR="00325FFD" w:rsidRPr="00C553BE" w:rsidRDefault="00325FFD" w:rsidP="00871BB2">
      <w:pPr>
        <w:rPr>
          <w:lang w:val="bg-BG"/>
        </w:rPr>
      </w:pPr>
    </w:p>
    <w:p w14:paraId="7BFA69D8" w14:textId="77777777" w:rsidR="00325FFD" w:rsidRPr="00C553BE" w:rsidRDefault="00325FFD" w:rsidP="00871BB2">
      <w:pPr>
        <w:rPr>
          <w:lang w:val="bg-BG"/>
        </w:rPr>
      </w:pPr>
    </w:p>
    <w:p w14:paraId="50BB7F66" w14:textId="77777777" w:rsidR="00325FFD" w:rsidRPr="00C553BE" w:rsidRDefault="00325FFD" w:rsidP="00871BB2">
      <w:pPr>
        <w:rPr>
          <w:lang w:val="bg-BG"/>
        </w:rPr>
      </w:pPr>
    </w:p>
    <w:p w14:paraId="441356AD" w14:textId="77777777" w:rsidR="00325FFD" w:rsidRPr="00C553BE" w:rsidRDefault="00325FFD" w:rsidP="00871BB2">
      <w:pPr>
        <w:rPr>
          <w:lang w:val="bg-BG"/>
        </w:rPr>
      </w:pPr>
    </w:p>
    <w:p w14:paraId="34F116E5" w14:textId="77777777" w:rsidR="00325FFD" w:rsidRPr="00C553BE" w:rsidRDefault="00325FFD" w:rsidP="00871BB2">
      <w:pPr>
        <w:rPr>
          <w:lang w:val="bg-BG"/>
        </w:rPr>
      </w:pPr>
    </w:p>
    <w:p w14:paraId="2008262F" w14:textId="77777777" w:rsidR="00325FFD" w:rsidRPr="00C553BE" w:rsidRDefault="00325FFD" w:rsidP="00871BB2">
      <w:pPr>
        <w:rPr>
          <w:lang w:val="bg-BG"/>
        </w:rPr>
      </w:pPr>
    </w:p>
    <w:p w14:paraId="73ADAE7D" w14:textId="77777777" w:rsidR="00325FFD" w:rsidRPr="00C553BE" w:rsidRDefault="00325FFD" w:rsidP="00871BB2">
      <w:pPr>
        <w:rPr>
          <w:lang w:val="bg-BG"/>
        </w:rPr>
      </w:pPr>
    </w:p>
    <w:p w14:paraId="690BF44F" w14:textId="77777777" w:rsidR="00325FFD" w:rsidRPr="00C553BE" w:rsidRDefault="00325FFD" w:rsidP="00871BB2">
      <w:pPr>
        <w:rPr>
          <w:lang w:val="bg-BG"/>
        </w:rPr>
      </w:pPr>
    </w:p>
    <w:p w14:paraId="0AA86121" w14:textId="77777777" w:rsidR="00325FFD" w:rsidRPr="00C553BE" w:rsidRDefault="00325FFD" w:rsidP="00871BB2">
      <w:pPr>
        <w:rPr>
          <w:lang w:val="bg-BG"/>
        </w:rPr>
      </w:pPr>
    </w:p>
    <w:p w14:paraId="78A2EE13" w14:textId="77777777" w:rsidR="00325FFD" w:rsidRPr="00C553BE" w:rsidRDefault="00325FFD" w:rsidP="00871BB2">
      <w:pPr>
        <w:rPr>
          <w:lang w:val="bg-BG"/>
        </w:rPr>
      </w:pPr>
    </w:p>
    <w:p w14:paraId="1D944CDC" w14:textId="77777777" w:rsidR="00325FFD" w:rsidRPr="00C553BE" w:rsidRDefault="00325FFD" w:rsidP="00871BB2">
      <w:pPr>
        <w:rPr>
          <w:lang w:val="bg-BG"/>
        </w:rPr>
      </w:pPr>
    </w:p>
    <w:p w14:paraId="5D55546F" w14:textId="77777777" w:rsidR="00325FFD" w:rsidRPr="00C553BE" w:rsidRDefault="00325FFD" w:rsidP="00871BB2">
      <w:pPr>
        <w:rPr>
          <w:lang w:val="bg-BG"/>
        </w:rPr>
      </w:pPr>
    </w:p>
    <w:p w14:paraId="2D950F3A" w14:textId="77777777" w:rsidR="00325FFD" w:rsidRPr="00C553BE" w:rsidRDefault="00325FFD" w:rsidP="00871BB2">
      <w:pPr>
        <w:rPr>
          <w:lang w:val="bg-BG"/>
        </w:rPr>
      </w:pPr>
    </w:p>
    <w:p w14:paraId="4A75E2EF" w14:textId="77777777" w:rsidR="00325FFD" w:rsidRPr="00C553BE" w:rsidRDefault="00325FFD" w:rsidP="00871BB2">
      <w:pPr>
        <w:rPr>
          <w:lang w:val="bg-BG"/>
        </w:rPr>
      </w:pPr>
    </w:p>
    <w:p w14:paraId="278FD3E0" w14:textId="77777777" w:rsidR="00325FFD" w:rsidRDefault="00325FFD" w:rsidP="00871BB2">
      <w:pPr>
        <w:rPr>
          <w:lang w:val="bg-BG"/>
        </w:rPr>
      </w:pPr>
    </w:p>
    <w:p w14:paraId="6D19276E" w14:textId="77777777" w:rsidR="00C553BE" w:rsidRPr="00C553BE" w:rsidRDefault="00C553BE" w:rsidP="00871BB2">
      <w:pPr>
        <w:rPr>
          <w:lang w:val="bg-BG"/>
        </w:rPr>
      </w:pPr>
    </w:p>
    <w:p w14:paraId="53C0052D" w14:textId="7C1C6DA0" w:rsidR="00325FFD" w:rsidRPr="00C553BE" w:rsidRDefault="00A93DDA" w:rsidP="00871BB2">
      <w:pPr>
        <w:suppressLineNumbers/>
        <w:tabs>
          <w:tab w:val="left" w:pos="-1440"/>
          <w:tab w:val="left" w:pos="-720"/>
        </w:tabs>
        <w:jc w:val="center"/>
        <w:rPr>
          <w:b/>
          <w:lang w:val="bg-BG"/>
        </w:rPr>
      </w:pPr>
      <w:r w:rsidRPr="00C553BE">
        <w:rPr>
          <w:b/>
          <w:lang w:val="bg-BG"/>
        </w:rPr>
        <w:t>ПРИЛОЖЕНИЕ </w:t>
      </w:r>
      <w:r w:rsidR="0010457D" w:rsidRPr="00C553BE">
        <w:rPr>
          <w:b/>
          <w:lang w:val="bg-BG"/>
        </w:rPr>
        <w:t>I</w:t>
      </w:r>
    </w:p>
    <w:p w14:paraId="4A0B7B83" w14:textId="77777777" w:rsidR="00835BC9" w:rsidRPr="00C553BE" w:rsidRDefault="00835BC9" w:rsidP="00871BB2">
      <w:pPr>
        <w:suppressLineNumbers/>
        <w:tabs>
          <w:tab w:val="left" w:pos="-1440"/>
          <w:tab w:val="left" w:pos="-720"/>
        </w:tabs>
        <w:jc w:val="center"/>
        <w:rPr>
          <w:lang w:val="bg-BG"/>
        </w:rPr>
      </w:pPr>
    </w:p>
    <w:p w14:paraId="1B427C16" w14:textId="77777777" w:rsidR="00325FFD" w:rsidRPr="00C553BE" w:rsidRDefault="0010457D" w:rsidP="00871BB2">
      <w:pPr>
        <w:pStyle w:val="TitleA"/>
      </w:pPr>
      <w:r w:rsidRPr="00C553BE">
        <w:t>КРАТКА ХАРАКТЕРИСТИКА НА ПРОДУКТА</w:t>
      </w:r>
    </w:p>
    <w:p w14:paraId="0AD9E4BF" w14:textId="4C29E193" w:rsidR="00325FFD" w:rsidRPr="00C553BE" w:rsidRDefault="00E621BA" w:rsidP="00871BB2">
      <w:pPr>
        <w:keepNext/>
        <w:keepLines/>
        <w:ind w:left="567" w:hanging="567"/>
        <w:rPr>
          <w:lang w:val="bg-BG"/>
        </w:rPr>
      </w:pPr>
      <w:r w:rsidRPr="00C553BE">
        <w:rPr>
          <w:color w:val="008000"/>
          <w:lang w:val="bg-BG"/>
        </w:rPr>
        <w:br w:type="page"/>
      </w:r>
      <w:r w:rsidR="0010457D" w:rsidRPr="00C553BE">
        <w:rPr>
          <w:b/>
          <w:lang w:val="bg-BG"/>
        </w:rPr>
        <w:lastRenderedPageBreak/>
        <w:t>1.</w:t>
      </w:r>
      <w:r w:rsidR="0010457D" w:rsidRPr="00C553BE">
        <w:rPr>
          <w:b/>
          <w:lang w:val="bg-BG"/>
        </w:rPr>
        <w:tab/>
        <w:t>ИМЕ НА ЛЕКАРСТВЕНИЯ ПРОДУКТ</w:t>
      </w:r>
    </w:p>
    <w:p w14:paraId="64291C4C" w14:textId="77777777" w:rsidR="00325FFD" w:rsidRPr="00C553BE" w:rsidRDefault="00325FFD" w:rsidP="00871BB2">
      <w:pPr>
        <w:keepNext/>
        <w:keepLines/>
        <w:rPr>
          <w:bCs/>
          <w:lang w:val="bg-BG"/>
        </w:rPr>
      </w:pPr>
    </w:p>
    <w:p w14:paraId="182F7032" w14:textId="69B8990A" w:rsidR="00325FFD" w:rsidRPr="00C553BE" w:rsidRDefault="00E11C22" w:rsidP="00061E8F">
      <w:pPr>
        <w:keepNext/>
        <w:keepLines/>
        <w:rPr>
          <w:lang w:val="bg-BG"/>
        </w:rPr>
      </w:pPr>
      <w:r w:rsidRPr="00C553BE">
        <w:rPr>
          <w:lang w:val="bg-BG"/>
        </w:rPr>
        <w:t>Диметилфумарат Mylan</w:t>
      </w:r>
      <w:r w:rsidR="0010457D" w:rsidRPr="00C553BE">
        <w:rPr>
          <w:lang w:val="bg-BG"/>
        </w:rPr>
        <w:t xml:space="preserve"> 120 mg </w:t>
      </w:r>
      <w:r w:rsidR="00EA00D3" w:rsidRPr="00C553BE">
        <w:rPr>
          <w:lang w:val="bg-BG"/>
        </w:rPr>
        <w:t>стомашно-устойчиви твърди капсули</w:t>
      </w:r>
    </w:p>
    <w:p w14:paraId="6EEFE6CF" w14:textId="062ABEB2" w:rsidR="00325FFD" w:rsidRPr="00C553BE" w:rsidRDefault="00E11C22" w:rsidP="00061E8F">
      <w:pPr>
        <w:rPr>
          <w:lang w:val="bg-BG"/>
        </w:rPr>
      </w:pPr>
      <w:r w:rsidRPr="00C553BE">
        <w:rPr>
          <w:lang w:val="bg-BG"/>
        </w:rPr>
        <w:t>Диметилфумарат Mylan</w:t>
      </w:r>
      <w:r w:rsidR="0010457D" w:rsidRPr="00C553BE">
        <w:rPr>
          <w:lang w:val="bg-BG"/>
        </w:rPr>
        <w:t xml:space="preserve"> 240 mg </w:t>
      </w:r>
      <w:r w:rsidR="00EA00D3" w:rsidRPr="00C553BE">
        <w:rPr>
          <w:lang w:val="bg-BG"/>
        </w:rPr>
        <w:t>стомашно-устойчиви твърди капсули</w:t>
      </w:r>
    </w:p>
    <w:p w14:paraId="04767955" w14:textId="77777777" w:rsidR="00325FFD" w:rsidRPr="00C553BE" w:rsidRDefault="00325FFD" w:rsidP="00871BB2">
      <w:pPr>
        <w:rPr>
          <w:shd w:val="clear" w:color="auto" w:fill="BFBFBF"/>
          <w:lang w:val="bg-BG"/>
        </w:rPr>
      </w:pPr>
    </w:p>
    <w:p w14:paraId="5019552B" w14:textId="77777777" w:rsidR="00325FFD" w:rsidRPr="00C553BE" w:rsidRDefault="00325FFD" w:rsidP="00871BB2">
      <w:pPr>
        <w:rPr>
          <w:lang w:val="bg-BG"/>
        </w:rPr>
      </w:pPr>
    </w:p>
    <w:p w14:paraId="76E541A9" w14:textId="77777777" w:rsidR="00325FFD" w:rsidRPr="00C553BE" w:rsidRDefault="0010457D" w:rsidP="00871BB2">
      <w:pPr>
        <w:keepNext/>
        <w:keepLines/>
        <w:ind w:left="567" w:hanging="567"/>
        <w:rPr>
          <w:lang w:val="bg-BG"/>
        </w:rPr>
      </w:pPr>
      <w:r w:rsidRPr="00C553BE">
        <w:rPr>
          <w:b/>
          <w:lang w:val="bg-BG"/>
        </w:rPr>
        <w:t>2.</w:t>
      </w:r>
      <w:r w:rsidRPr="00C553BE">
        <w:rPr>
          <w:b/>
          <w:lang w:val="bg-BG"/>
        </w:rPr>
        <w:tab/>
        <w:t>КАЧЕСТВЕН И КОЛИЧЕСТВЕН СЪСТАВ</w:t>
      </w:r>
    </w:p>
    <w:p w14:paraId="5414F7F0" w14:textId="77777777" w:rsidR="00325FFD" w:rsidRPr="00C553BE" w:rsidRDefault="00325FFD" w:rsidP="00871BB2">
      <w:pPr>
        <w:keepNext/>
        <w:keepLines/>
        <w:rPr>
          <w:bCs/>
          <w:lang w:val="bg-BG"/>
        </w:rPr>
      </w:pPr>
    </w:p>
    <w:p w14:paraId="4378A2A8" w14:textId="7A526F47" w:rsidR="00325FFD" w:rsidRPr="00C553BE" w:rsidRDefault="00E11C22" w:rsidP="00871BB2">
      <w:pPr>
        <w:keepNext/>
        <w:keepLines/>
        <w:rPr>
          <w:lang w:val="bg-BG"/>
        </w:rPr>
      </w:pPr>
      <w:r w:rsidRPr="00C553BE">
        <w:rPr>
          <w:u w:val="single"/>
          <w:lang w:val="bg-BG"/>
        </w:rPr>
        <w:t>Диметилфумарат Mylan</w:t>
      </w:r>
      <w:r w:rsidR="0010457D" w:rsidRPr="00C553BE">
        <w:rPr>
          <w:u w:val="single"/>
          <w:lang w:val="bg-BG"/>
        </w:rPr>
        <w:t xml:space="preserve"> 120 mg </w:t>
      </w:r>
      <w:r w:rsidR="00EA00D3" w:rsidRPr="00C553BE">
        <w:rPr>
          <w:u w:val="single"/>
          <w:lang w:val="bg-BG"/>
        </w:rPr>
        <w:t>стомашно-устойчиви твърди капсули</w:t>
      </w:r>
    </w:p>
    <w:p w14:paraId="0604D32A" w14:textId="77777777" w:rsidR="00325FFD" w:rsidRPr="00061E8F" w:rsidRDefault="00325FFD" w:rsidP="00061E8F">
      <w:pPr>
        <w:keepNext/>
        <w:keepLines/>
        <w:rPr>
          <w:lang w:val="bg-BG"/>
        </w:rPr>
      </w:pPr>
    </w:p>
    <w:p w14:paraId="0225945B" w14:textId="0DCF6D40" w:rsidR="00325FFD" w:rsidRPr="00C553BE" w:rsidRDefault="0010457D" w:rsidP="00061E8F">
      <w:pPr>
        <w:keepNext/>
        <w:keepLines/>
        <w:rPr>
          <w:lang w:val="bg-BG"/>
        </w:rPr>
      </w:pPr>
      <w:r w:rsidRPr="00C553BE">
        <w:rPr>
          <w:lang w:val="bg-BG"/>
        </w:rPr>
        <w:t>Всяка стомашно-устойчива капсула съдържа 120 mg диметилфумарат (dimethyl fumarate)</w:t>
      </w:r>
      <w:r w:rsidR="0083020C" w:rsidRPr="00C553BE">
        <w:rPr>
          <w:lang w:val="bg-BG"/>
        </w:rPr>
        <w:t>.</w:t>
      </w:r>
    </w:p>
    <w:p w14:paraId="76B90CF8" w14:textId="77777777" w:rsidR="00325FFD" w:rsidRPr="00C553BE" w:rsidRDefault="00325FFD" w:rsidP="00871BB2">
      <w:pPr>
        <w:rPr>
          <w:lang w:val="bg-BG"/>
        </w:rPr>
      </w:pPr>
    </w:p>
    <w:p w14:paraId="343382DA" w14:textId="2D8D5C0A" w:rsidR="00325FFD" w:rsidRPr="00C553BE" w:rsidRDefault="00E11C22" w:rsidP="00061E8F">
      <w:pPr>
        <w:keepNext/>
        <w:keepLines/>
        <w:rPr>
          <w:u w:val="single"/>
          <w:lang w:val="bg-BG"/>
        </w:rPr>
      </w:pPr>
      <w:r w:rsidRPr="00C553BE">
        <w:rPr>
          <w:u w:val="single"/>
          <w:lang w:val="bg-BG"/>
        </w:rPr>
        <w:t>Диметилфумарат Mylan</w:t>
      </w:r>
      <w:r w:rsidR="0010457D" w:rsidRPr="00C553BE">
        <w:rPr>
          <w:u w:val="single"/>
          <w:lang w:val="bg-BG"/>
        </w:rPr>
        <w:t xml:space="preserve"> 240 mg </w:t>
      </w:r>
      <w:r w:rsidR="00EA00D3" w:rsidRPr="00C553BE">
        <w:rPr>
          <w:u w:val="single"/>
          <w:lang w:val="bg-BG"/>
        </w:rPr>
        <w:t>стомашно-устойчиви твърди капсули</w:t>
      </w:r>
    </w:p>
    <w:p w14:paraId="372FC03C" w14:textId="77777777" w:rsidR="00325FFD" w:rsidRPr="00061E8F" w:rsidRDefault="00325FFD" w:rsidP="00061E8F">
      <w:pPr>
        <w:keepNext/>
        <w:keepLines/>
        <w:rPr>
          <w:lang w:val="bg-BG"/>
        </w:rPr>
      </w:pPr>
    </w:p>
    <w:p w14:paraId="3DEE8BDF" w14:textId="541111A1" w:rsidR="00325FFD" w:rsidRPr="00C553BE" w:rsidRDefault="0010457D" w:rsidP="00061E8F">
      <w:pPr>
        <w:keepNext/>
        <w:keepLines/>
        <w:rPr>
          <w:lang w:val="bg-BG"/>
        </w:rPr>
      </w:pPr>
      <w:r w:rsidRPr="00C553BE">
        <w:rPr>
          <w:lang w:val="bg-BG"/>
        </w:rPr>
        <w:t xml:space="preserve">Всяка стомашно-устойчива </w:t>
      </w:r>
      <w:r w:rsidR="00E527D4" w:rsidRPr="00C553BE">
        <w:rPr>
          <w:lang w:val="bg-BG"/>
        </w:rPr>
        <w:t xml:space="preserve">твърда </w:t>
      </w:r>
      <w:r w:rsidRPr="00C553BE">
        <w:rPr>
          <w:lang w:val="bg-BG"/>
        </w:rPr>
        <w:t>капсула съдържа 240 mg диметилфумарат (dimethyl fumarate)</w:t>
      </w:r>
      <w:r w:rsidR="0083020C" w:rsidRPr="00C553BE">
        <w:rPr>
          <w:lang w:val="bg-BG"/>
        </w:rPr>
        <w:t>.</w:t>
      </w:r>
    </w:p>
    <w:p w14:paraId="0378CE32" w14:textId="77777777" w:rsidR="00325FFD" w:rsidRPr="00C553BE" w:rsidRDefault="00325FFD" w:rsidP="00871BB2">
      <w:pPr>
        <w:rPr>
          <w:lang w:val="bg-BG"/>
        </w:rPr>
      </w:pPr>
    </w:p>
    <w:p w14:paraId="4C8B0205" w14:textId="77777777" w:rsidR="00325FFD" w:rsidRPr="00C553BE" w:rsidRDefault="0010457D" w:rsidP="00871BB2">
      <w:pPr>
        <w:rPr>
          <w:lang w:val="bg-BG"/>
        </w:rPr>
      </w:pPr>
      <w:r w:rsidRPr="00C553BE">
        <w:rPr>
          <w:lang w:val="bg-BG"/>
        </w:rPr>
        <w:t>За пълния списък на помощните вещества вижте точка 6.1.</w:t>
      </w:r>
    </w:p>
    <w:p w14:paraId="0BD959F4" w14:textId="77777777" w:rsidR="00325FFD" w:rsidRPr="00C553BE" w:rsidRDefault="00325FFD" w:rsidP="00871BB2">
      <w:pPr>
        <w:pStyle w:val="TitleB"/>
        <w:spacing w:line="240" w:lineRule="auto"/>
        <w:rPr>
          <w:b w:val="0"/>
          <w:bCs/>
        </w:rPr>
      </w:pPr>
    </w:p>
    <w:p w14:paraId="2C5C9AD7" w14:textId="77777777" w:rsidR="00325FFD" w:rsidRPr="00C553BE" w:rsidRDefault="00325FFD" w:rsidP="00871BB2">
      <w:pPr>
        <w:rPr>
          <w:lang w:val="bg-BG"/>
        </w:rPr>
      </w:pPr>
    </w:p>
    <w:p w14:paraId="77AD0298" w14:textId="77777777" w:rsidR="00325FFD" w:rsidRPr="00C553BE" w:rsidRDefault="0010457D" w:rsidP="00871BB2">
      <w:pPr>
        <w:keepNext/>
        <w:keepLines/>
        <w:ind w:left="567" w:hanging="567"/>
        <w:rPr>
          <w:lang w:val="bg-BG"/>
        </w:rPr>
      </w:pPr>
      <w:r w:rsidRPr="00C553BE">
        <w:rPr>
          <w:b/>
          <w:lang w:val="bg-BG"/>
        </w:rPr>
        <w:t>3.</w:t>
      </w:r>
      <w:r w:rsidRPr="00C553BE">
        <w:rPr>
          <w:b/>
          <w:lang w:val="bg-BG"/>
        </w:rPr>
        <w:tab/>
        <w:t>ЛЕКАРСТВЕНА ФОРМА</w:t>
      </w:r>
    </w:p>
    <w:p w14:paraId="43496EEA" w14:textId="77777777" w:rsidR="00325FFD" w:rsidRPr="00C553BE" w:rsidRDefault="00325FFD" w:rsidP="00871BB2">
      <w:pPr>
        <w:keepNext/>
        <w:keepLines/>
        <w:rPr>
          <w:bCs/>
          <w:lang w:val="bg-BG"/>
        </w:rPr>
      </w:pPr>
    </w:p>
    <w:p w14:paraId="7330DDD9" w14:textId="2310B537" w:rsidR="00325FFD" w:rsidRPr="00C553BE" w:rsidRDefault="0010457D" w:rsidP="00871BB2">
      <w:pPr>
        <w:keepNext/>
        <w:keepLines/>
        <w:rPr>
          <w:lang w:val="bg-BG"/>
        </w:rPr>
      </w:pPr>
      <w:r w:rsidRPr="00C553BE">
        <w:rPr>
          <w:lang w:val="bg-BG"/>
        </w:rPr>
        <w:t xml:space="preserve">Стомашно-устойчива </w:t>
      </w:r>
      <w:r w:rsidR="00E527D4" w:rsidRPr="00C553BE">
        <w:rPr>
          <w:lang w:val="bg-BG"/>
        </w:rPr>
        <w:t xml:space="preserve">твърда </w:t>
      </w:r>
      <w:r w:rsidRPr="00C553BE">
        <w:rPr>
          <w:lang w:val="bg-BG"/>
        </w:rPr>
        <w:t>капсула</w:t>
      </w:r>
      <w:r w:rsidR="00E527D4" w:rsidRPr="00C553BE">
        <w:rPr>
          <w:lang w:val="bg-BG"/>
        </w:rPr>
        <w:t xml:space="preserve"> (сто</w:t>
      </w:r>
      <w:r w:rsidR="008A168A" w:rsidRPr="00C553BE">
        <w:rPr>
          <w:lang w:val="bg-BG"/>
        </w:rPr>
        <w:t>машно-устойчива капсула)</w:t>
      </w:r>
    </w:p>
    <w:p w14:paraId="34BBBBAE" w14:textId="77777777" w:rsidR="00325FFD" w:rsidRPr="00C553BE" w:rsidRDefault="00325FFD" w:rsidP="00871BB2">
      <w:pPr>
        <w:rPr>
          <w:lang w:val="bg-BG"/>
        </w:rPr>
      </w:pPr>
    </w:p>
    <w:p w14:paraId="211BC0C7" w14:textId="78612B9A" w:rsidR="00325FFD" w:rsidRPr="00C553BE" w:rsidRDefault="00E11C22" w:rsidP="00871BB2">
      <w:pPr>
        <w:keepNext/>
        <w:keepLines/>
        <w:rPr>
          <w:lang w:val="bg-BG"/>
        </w:rPr>
      </w:pPr>
      <w:r w:rsidRPr="00C553BE">
        <w:rPr>
          <w:u w:val="single"/>
          <w:lang w:val="bg-BG"/>
        </w:rPr>
        <w:t>Диметилфумарат Mylan</w:t>
      </w:r>
      <w:r w:rsidR="0010457D" w:rsidRPr="00C553BE">
        <w:rPr>
          <w:u w:val="single"/>
          <w:lang w:val="bg-BG"/>
        </w:rPr>
        <w:t xml:space="preserve"> 120 mg </w:t>
      </w:r>
      <w:r w:rsidR="00EA00D3" w:rsidRPr="00C553BE">
        <w:rPr>
          <w:u w:val="single"/>
          <w:lang w:val="bg-BG"/>
        </w:rPr>
        <w:t>стомашно-устойчиви твърди капсули</w:t>
      </w:r>
    </w:p>
    <w:p w14:paraId="40BF5F78" w14:textId="77777777" w:rsidR="00325FFD" w:rsidRPr="00061E8F" w:rsidRDefault="00325FFD" w:rsidP="00871BB2">
      <w:pPr>
        <w:keepNext/>
        <w:keepLines/>
        <w:rPr>
          <w:lang w:val="bg-BG"/>
        </w:rPr>
      </w:pPr>
    </w:p>
    <w:p w14:paraId="08BE5BE2" w14:textId="024ECA63" w:rsidR="00325FFD" w:rsidRPr="00C553BE" w:rsidRDefault="00EA00D3" w:rsidP="00871BB2">
      <w:pPr>
        <w:keepNext/>
        <w:keepLines/>
        <w:rPr>
          <w:lang w:val="bg-BG"/>
        </w:rPr>
      </w:pPr>
      <w:r w:rsidRPr="00C553BE">
        <w:rPr>
          <w:lang w:val="bg-BG"/>
        </w:rPr>
        <w:t>Стомашно-устойчиви твърди капсули</w:t>
      </w:r>
      <w:r w:rsidR="0010457D" w:rsidRPr="00C553BE">
        <w:rPr>
          <w:lang w:val="bg-BG"/>
        </w:rPr>
        <w:t xml:space="preserve"> в </w:t>
      </w:r>
      <w:r w:rsidR="00A842DB" w:rsidRPr="00C553BE">
        <w:rPr>
          <w:lang w:val="bg-BG"/>
        </w:rPr>
        <w:t>синьо-</w:t>
      </w:r>
      <w:r w:rsidR="0010457D" w:rsidRPr="00C553BE">
        <w:rPr>
          <w:lang w:val="bg-BG"/>
        </w:rPr>
        <w:t xml:space="preserve">зелено и бяло </w:t>
      </w:r>
      <w:r w:rsidR="00A842DB" w:rsidRPr="00C553BE">
        <w:rPr>
          <w:lang w:val="bg-BG"/>
        </w:rPr>
        <w:t>с дължина 21,7 mm</w:t>
      </w:r>
      <w:r w:rsidR="0010457D" w:rsidRPr="00C553BE">
        <w:rPr>
          <w:lang w:val="bg-BG"/>
        </w:rPr>
        <w:t>, с</w:t>
      </w:r>
      <w:r w:rsidR="00D41CD6" w:rsidRPr="00C553BE">
        <w:rPr>
          <w:lang w:val="bg-BG"/>
        </w:rPr>
        <w:t xml:space="preserve"> </w:t>
      </w:r>
      <w:r w:rsidR="0010457D" w:rsidRPr="00C553BE">
        <w:rPr>
          <w:lang w:val="bg-BG"/>
        </w:rPr>
        <w:t>отпечатан надпис „</w:t>
      </w:r>
      <w:r w:rsidR="005473F9" w:rsidRPr="00C553BE">
        <w:rPr>
          <w:lang w:val="bg-BG"/>
        </w:rPr>
        <w:t>M</w:t>
      </w:r>
      <w:r w:rsidR="00E14F17">
        <w:t>YLAN</w:t>
      </w:r>
      <w:r w:rsidR="0010457D" w:rsidRPr="00C553BE">
        <w:rPr>
          <w:lang w:val="bg-BG"/>
        </w:rPr>
        <w:t>“</w:t>
      </w:r>
      <w:r w:rsidR="00A842DB" w:rsidRPr="00C553BE">
        <w:rPr>
          <w:lang w:val="bg-BG"/>
        </w:rPr>
        <w:t xml:space="preserve"> над „</w:t>
      </w:r>
      <w:r w:rsidR="00FD6C21" w:rsidRPr="00C553BE">
        <w:rPr>
          <w:lang w:val="bg-BG"/>
        </w:rPr>
        <w:t>DF </w:t>
      </w:r>
      <w:r w:rsidR="00A842DB" w:rsidRPr="00C553BE">
        <w:rPr>
          <w:lang w:val="bg-BG"/>
        </w:rPr>
        <w:t>120“</w:t>
      </w:r>
      <w:r w:rsidR="0010457D" w:rsidRPr="00C553BE">
        <w:rPr>
          <w:lang w:val="bg-BG"/>
        </w:rPr>
        <w:t xml:space="preserve">, съдържащи </w:t>
      </w:r>
      <w:r w:rsidR="00A842DB" w:rsidRPr="00C553BE">
        <w:rPr>
          <w:lang w:val="bg-BG"/>
        </w:rPr>
        <w:t xml:space="preserve">бели до почти бели пелети с </w:t>
      </w:r>
      <w:r w:rsidR="002A421B" w:rsidRPr="00C553BE">
        <w:rPr>
          <w:lang w:val="bg-BG"/>
        </w:rPr>
        <w:t>ентеросолвентна обвивка</w:t>
      </w:r>
      <w:r w:rsidR="0010457D" w:rsidRPr="00C553BE">
        <w:rPr>
          <w:lang w:val="bg-BG"/>
        </w:rPr>
        <w:t>.</w:t>
      </w:r>
    </w:p>
    <w:p w14:paraId="09D7A60D" w14:textId="77777777" w:rsidR="00325FFD" w:rsidRPr="00C553BE" w:rsidRDefault="00325FFD" w:rsidP="00871BB2">
      <w:pPr>
        <w:rPr>
          <w:lang w:val="bg-BG"/>
        </w:rPr>
      </w:pPr>
    </w:p>
    <w:p w14:paraId="3109F5FF" w14:textId="5675296F" w:rsidR="00325FFD" w:rsidRPr="00C553BE" w:rsidRDefault="00E11C22" w:rsidP="00871BB2">
      <w:pPr>
        <w:keepNext/>
        <w:keepLines/>
        <w:rPr>
          <w:u w:val="single"/>
          <w:lang w:val="bg-BG"/>
        </w:rPr>
      </w:pPr>
      <w:r w:rsidRPr="00C553BE">
        <w:rPr>
          <w:u w:val="single"/>
          <w:lang w:val="bg-BG"/>
        </w:rPr>
        <w:t>Диметилфумарат Mylan</w:t>
      </w:r>
      <w:r w:rsidR="0010457D" w:rsidRPr="00C553BE">
        <w:rPr>
          <w:u w:val="single"/>
          <w:lang w:val="bg-BG"/>
        </w:rPr>
        <w:t xml:space="preserve"> 240 mg </w:t>
      </w:r>
      <w:r w:rsidR="00EA00D3" w:rsidRPr="00C553BE">
        <w:rPr>
          <w:u w:val="single"/>
          <w:lang w:val="bg-BG"/>
        </w:rPr>
        <w:t>стомашно-устойчиви твърди капсули</w:t>
      </w:r>
    </w:p>
    <w:p w14:paraId="662F1718" w14:textId="77777777" w:rsidR="00325FFD" w:rsidRPr="00C553BE" w:rsidRDefault="00325FFD" w:rsidP="00871BB2">
      <w:pPr>
        <w:keepNext/>
        <w:keepLines/>
        <w:rPr>
          <w:u w:val="single"/>
          <w:lang w:val="bg-BG"/>
        </w:rPr>
      </w:pPr>
    </w:p>
    <w:p w14:paraId="3795DD4B" w14:textId="0E7D369D" w:rsidR="00325FFD" w:rsidRPr="00C553BE" w:rsidRDefault="00EA00D3" w:rsidP="00871BB2">
      <w:pPr>
        <w:keepNext/>
        <w:keepLines/>
        <w:rPr>
          <w:lang w:val="bg-BG"/>
        </w:rPr>
      </w:pPr>
      <w:r w:rsidRPr="00C553BE">
        <w:rPr>
          <w:lang w:val="bg-BG"/>
        </w:rPr>
        <w:t>Стомашно-устойчиви твърди капсули</w:t>
      </w:r>
      <w:r w:rsidR="00047B50" w:rsidRPr="00C553BE">
        <w:rPr>
          <w:lang w:val="bg-BG"/>
        </w:rPr>
        <w:t xml:space="preserve"> в синьо-зелено</w:t>
      </w:r>
      <w:r w:rsidR="007F3F16" w:rsidRPr="00C553BE">
        <w:rPr>
          <w:lang w:val="bg-BG"/>
        </w:rPr>
        <w:t xml:space="preserve"> с дължина 2</w:t>
      </w:r>
      <w:r w:rsidR="004C3783" w:rsidRPr="007B1B2B">
        <w:rPr>
          <w:lang w:val="bg-BG"/>
          <w:rPrChange w:id="0" w:author="Anonymous Viatris" w:date="2026-04-18T22:46:00Z" w16du:dateUtc="2026-04-18T17:16:00Z">
            <w:rPr>
              <w:lang w:val="en-US"/>
            </w:rPr>
          </w:rPrChange>
        </w:rPr>
        <w:t>3</w:t>
      </w:r>
      <w:r w:rsidR="007F3F16" w:rsidRPr="00C553BE">
        <w:rPr>
          <w:lang w:val="bg-BG"/>
        </w:rPr>
        <w:t>,</w:t>
      </w:r>
      <w:r w:rsidR="004C3783" w:rsidRPr="007B1B2B">
        <w:rPr>
          <w:lang w:val="bg-BG"/>
          <w:rPrChange w:id="1" w:author="Anonymous Viatris" w:date="2026-04-18T22:46:00Z" w16du:dateUtc="2026-04-18T17:16:00Z">
            <w:rPr>
              <w:lang w:val="en-US"/>
            </w:rPr>
          </w:rPrChange>
        </w:rPr>
        <w:t>5</w:t>
      </w:r>
      <w:r w:rsidR="007F3F16" w:rsidRPr="00C553BE">
        <w:rPr>
          <w:lang w:val="bg-BG"/>
        </w:rPr>
        <w:t xml:space="preserve"> mm, с </w:t>
      </w:r>
      <w:r w:rsidR="00A842DB" w:rsidRPr="00C553BE">
        <w:rPr>
          <w:lang w:val="bg-BG"/>
        </w:rPr>
        <w:t>отпечатан надпис „</w:t>
      </w:r>
      <w:r w:rsidR="005473F9" w:rsidRPr="00C553BE">
        <w:rPr>
          <w:lang w:val="bg-BG"/>
        </w:rPr>
        <w:t>M</w:t>
      </w:r>
      <w:r w:rsidR="00E14F17">
        <w:t>YLAN</w:t>
      </w:r>
      <w:r w:rsidR="00A842DB" w:rsidRPr="00C553BE">
        <w:rPr>
          <w:lang w:val="bg-BG"/>
        </w:rPr>
        <w:t>“ над „</w:t>
      </w:r>
      <w:r w:rsidR="00FD6C21" w:rsidRPr="00C553BE">
        <w:rPr>
          <w:lang w:val="bg-BG"/>
        </w:rPr>
        <w:t>DF </w:t>
      </w:r>
      <w:r w:rsidR="00A842DB" w:rsidRPr="00C553BE">
        <w:rPr>
          <w:lang w:val="bg-BG"/>
        </w:rPr>
        <w:t xml:space="preserve">240“, съдържащи бели до почти бели пелети с </w:t>
      </w:r>
      <w:r w:rsidR="002A421B" w:rsidRPr="00C553BE">
        <w:rPr>
          <w:lang w:val="bg-BG"/>
        </w:rPr>
        <w:t>ентеросолвентна обвивка</w:t>
      </w:r>
      <w:r w:rsidR="0010457D" w:rsidRPr="00C553BE">
        <w:rPr>
          <w:lang w:val="bg-BG"/>
        </w:rPr>
        <w:t>.</w:t>
      </w:r>
    </w:p>
    <w:p w14:paraId="0B575D77" w14:textId="77777777" w:rsidR="00325FFD" w:rsidRPr="00C553BE" w:rsidRDefault="00325FFD" w:rsidP="00871BB2">
      <w:pPr>
        <w:rPr>
          <w:lang w:val="bg-BG"/>
        </w:rPr>
      </w:pPr>
    </w:p>
    <w:p w14:paraId="31A96231" w14:textId="77777777" w:rsidR="00325FFD" w:rsidRPr="00C553BE" w:rsidRDefault="00325FFD" w:rsidP="00871BB2">
      <w:pPr>
        <w:rPr>
          <w:lang w:val="bg-BG"/>
        </w:rPr>
      </w:pPr>
    </w:p>
    <w:p w14:paraId="4A28C1F9" w14:textId="77777777" w:rsidR="00325FFD" w:rsidRPr="00C553BE" w:rsidRDefault="0010457D" w:rsidP="00871BB2">
      <w:pPr>
        <w:keepNext/>
        <w:keepLines/>
        <w:ind w:left="567" w:hanging="567"/>
        <w:rPr>
          <w:lang w:val="bg-BG"/>
        </w:rPr>
      </w:pPr>
      <w:r w:rsidRPr="00C553BE">
        <w:rPr>
          <w:b/>
          <w:lang w:val="bg-BG"/>
        </w:rPr>
        <w:t>4.</w:t>
      </w:r>
      <w:r w:rsidRPr="00C553BE">
        <w:rPr>
          <w:b/>
          <w:lang w:val="bg-BG"/>
        </w:rPr>
        <w:tab/>
        <w:t>КЛИНИЧНИ ДАННИ</w:t>
      </w:r>
    </w:p>
    <w:p w14:paraId="18A654F0" w14:textId="77777777" w:rsidR="00325FFD" w:rsidRPr="00C553BE" w:rsidRDefault="00325FFD" w:rsidP="00871BB2">
      <w:pPr>
        <w:keepNext/>
        <w:keepLines/>
        <w:rPr>
          <w:bCs/>
          <w:lang w:val="bg-BG"/>
        </w:rPr>
      </w:pPr>
    </w:p>
    <w:p w14:paraId="401528BF" w14:textId="77777777" w:rsidR="00325FFD" w:rsidRPr="00C553BE" w:rsidRDefault="0010457D" w:rsidP="00871BB2">
      <w:pPr>
        <w:keepNext/>
        <w:keepLines/>
        <w:ind w:left="567" w:hanging="567"/>
        <w:rPr>
          <w:lang w:val="bg-BG"/>
        </w:rPr>
      </w:pPr>
      <w:r w:rsidRPr="00C553BE">
        <w:rPr>
          <w:b/>
          <w:lang w:val="bg-BG"/>
        </w:rPr>
        <w:t>4.1</w:t>
      </w:r>
      <w:r w:rsidRPr="00C553BE">
        <w:rPr>
          <w:b/>
          <w:lang w:val="bg-BG"/>
        </w:rPr>
        <w:tab/>
        <w:t>Терапевтични показания</w:t>
      </w:r>
    </w:p>
    <w:p w14:paraId="06C8EBA6" w14:textId="77777777" w:rsidR="00325FFD" w:rsidRPr="00C553BE" w:rsidRDefault="00325FFD" w:rsidP="00871BB2">
      <w:pPr>
        <w:keepNext/>
        <w:keepLines/>
        <w:rPr>
          <w:bCs/>
          <w:lang w:val="bg-BG"/>
        </w:rPr>
      </w:pPr>
    </w:p>
    <w:p w14:paraId="650504FC" w14:textId="58C1566F" w:rsidR="00325FFD" w:rsidRPr="00C553BE" w:rsidRDefault="00E11C22" w:rsidP="00871BB2">
      <w:pPr>
        <w:keepNext/>
        <w:keepLines/>
        <w:rPr>
          <w:lang w:val="bg-BG"/>
        </w:rPr>
      </w:pPr>
      <w:r w:rsidRPr="00C553BE">
        <w:rPr>
          <w:lang w:val="bg-BG"/>
        </w:rPr>
        <w:t>Диметилфумарат Mylan</w:t>
      </w:r>
      <w:r w:rsidR="0010457D" w:rsidRPr="00C553BE">
        <w:rPr>
          <w:lang w:val="bg-BG"/>
        </w:rPr>
        <w:t xml:space="preserve"> е показан за лечение на възрастни </w:t>
      </w:r>
      <w:r w:rsidR="004C6E1A" w:rsidRPr="00C553BE">
        <w:rPr>
          <w:lang w:val="bg-BG"/>
        </w:rPr>
        <w:t xml:space="preserve">и педиатрични </w:t>
      </w:r>
      <w:r w:rsidR="0010457D" w:rsidRPr="00C553BE">
        <w:rPr>
          <w:lang w:val="bg-BG"/>
        </w:rPr>
        <w:t xml:space="preserve">пациенти </w:t>
      </w:r>
      <w:r w:rsidR="004C6E1A" w:rsidRPr="00C553BE">
        <w:rPr>
          <w:lang w:val="bg-BG"/>
        </w:rPr>
        <w:t xml:space="preserve">на възраст 13 и повече години </w:t>
      </w:r>
      <w:r w:rsidR="0010457D" w:rsidRPr="00C553BE">
        <w:rPr>
          <w:lang w:val="bg-BG"/>
        </w:rPr>
        <w:t>с пристъпно-ремитентна множествена склероза (</w:t>
      </w:r>
      <w:r w:rsidR="004C6E1A" w:rsidRPr="00C553BE">
        <w:rPr>
          <w:lang w:val="bg-BG"/>
        </w:rPr>
        <w:t>ПРМС</w:t>
      </w:r>
      <w:r w:rsidR="0010457D" w:rsidRPr="00C553BE">
        <w:rPr>
          <w:lang w:val="bg-BG"/>
        </w:rPr>
        <w:t>).</w:t>
      </w:r>
    </w:p>
    <w:p w14:paraId="0C9D34E8" w14:textId="77777777" w:rsidR="00325FFD" w:rsidRPr="00C553BE" w:rsidRDefault="00325FFD" w:rsidP="00871BB2">
      <w:pPr>
        <w:rPr>
          <w:lang w:val="bg-BG"/>
        </w:rPr>
      </w:pPr>
    </w:p>
    <w:p w14:paraId="06035757" w14:textId="77777777" w:rsidR="00325FFD" w:rsidRPr="00C553BE" w:rsidRDefault="0010457D" w:rsidP="00871BB2">
      <w:pPr>
        <w:keepNext/>
        <w:keepLines/>
        <w:ind w:left="567" w:hanging="567"/>
        <w:rPr>
          <w:lang w:val="bg-BG"/>
        </w:rPr>
      </w:pPr>
      <w:r w:rsidRPr="00C553BE">
        <w:rPr>
          <w:b/>
          <w:lang w:val="bg-BG"/>
        </w:rPr>
        <w:t>4.2</w:t>
      </w:r>
      <w:r w:rsidRPr="00C553BE">
        <w:rPr>
          <w:b/>
          <w:lang w:val="bg-BG"/>
        </w:rPr>
        <w:tab/>
        <w:t>Дозировка и начин на приложение</w:t>
      </w:r>
    </w:p>
    <w:p w14:paraId="493A5AC7" w14:textId="77777777" w:rsidR="00325FFD" w:rsidRPr="00C553BE" w:rsidRDefault="00325FFD" w:rsidP="00871BB2">
      <w:pPr>
        <w:keepNext/>
        <w:keepLines/>
        <w:rPr>
          <w:bCs/>
          <w:lang w:val="bg-BG"/>
        </w:rPr>
      </w:pPr>
    </w:p>
    <w:p w14:paraId="5EB96AA5" w14:textId="77777777" w:rsidR="00325FFD" w:rsidRPr="00C553BE" w:rsidRDefault="0010457D" w:rsidP="00871BB2">
      <w:pPr>
        <w:keepNext/>
        <w:keepLines/>
        <w:tabs>
          <w:tab w:val="clear" w:pos="567"/>
        </w:tabs>
        <w:rPr>
          <w:lang w:val="bg-BG"/>
        </w:rPr>
      </w:pPr>
      <w:r w:rsidRPr="00C553BE">
        <w:rPr>
          <w:lang w:val="bg-BG"/>
        </w:rPr>
        <w:t>Лечението трябва да се започне под наблюдението на лекар с опит в лечението на множествена склероза.</w:t>
      </w:r>
    </w:p>
    <w:p w14:paraId="0A3D1A6E" w14:textId="77777777" w:rsidR="00325FFD" w:rsidRPr="00C553BE" w:rsidRDefault="00325FFD" w:rsidP="00871BB2">
      <w:pPr>
        <w:tabs>
          <w:tab w:val="clear" w:pos="567"/>
        </w:tabs>
        <w:rPr>
          <w:lang w:val="bg-BG"/>
        </w:rPr>
      </w:pPr>
    </w:p>
    <w:p w14:paraId="652BA34F" w14:textId="77777777" w:rsidR="00325FFD" w:rsidRPr="00C553BE" w:rsidRDefault="0010457D" w:rsidP="00871BB2">
      <w:pPr>
        <w:keepNext/>
        <w:keepLines/>
        <w:rPr>
          <w:lang w:val="bg-BG"/>
        </w:rPr>
      </w:pPr>
      <w:r w:rsidRPr="00C553BE">
        <w:rPr>
          <w:u w:val="single"/>
          <w:lang w:val="bg-BG"/>
        </w:rPr>
        <w:t>Дозировка</w:t>
      </w:r>
    </w:p>
    <w:p w14:paraId="5624F420" w14:textId="77777777" w:rsidR="00325FFD" w:rsidRPr="00C553BE" w:rsidRDefault="00325FFD" w:rsidP="00871BB2">
      <w:pPr>
        <w:keepNext/>
        <w:keepLines/>
        <w:rPr>
          <w:lang w:val="bg-BG"/>
        </w:rPr>
      </w:pPr>
    </w:p>
    <w:p w14:paraId="62B65513" w14:textId="1D3C66BA" w:rsidR="00325FFD" w:rsidRPr="00C553BE" w:rsidRDefault="0010457D" w:rsidP="00871BB2">
      <w:pPr>
        <w:keepNext/>
        <w:keepLines/>
        <w:autoSpaceDE w:val="0"/>
        <w:rPr>
          <w:lang w:val="bg-BG"/>
        </w:rPr>
      </w:pPr>
      <w:r w:rsidRPr="00C553BE">
        <w:rPr>
          <w:lang w:val="bg-BG"/>
        </w:rPr>
        <w:t xml:space="preserve">Началната доза е 120 mg </w:t>
      </w:r>
      <w:r w:rsidR="00FD6C21" w:rsidRPr="00C553BE">
        <w:rPr>
          <w:lang w:val="bg-BG"/>
        </w:rPr>
        <w:t>два </w:t>
      </w:r>
      <w:r w:rsidRPr="00C553BE">
        <w:rPr>
          <w:lang w:val="bg-BG"/>
        </w:rPr>
        <w:t xml:space="preserve">пъти дневно. След 7 дни дозата трябва да се увеличи до препоръчителната поддържаща доза 240 mg </w:t>
      </w:r>
      <w:r w:rsidR="00FD6C21" w:rsidRPr="00C553BE">
        <w:rPr>
          <w:lang w:val="bg-BG"/>
        </w:rPr>
        <w:t>два </w:t>
      </w:r>
      <w:r w:rsidRPr="00C553BE">
        <w:rPr>
          <w:lang w:val="bg-BG"/>
        </w:rPr>
        <w:t>пъти дневно (вж. точка 4.4).</w:t>
      </w:r>
    </w:p>
    <w:p w14:paraId="07EAB7DC" w14:textId="77777777" w:rsidR="00325FFD" w:rsidRPr="00C553BE" w:rsidRDefault="00325FFD" w:rsidP="00871BB2">
      <w:pPr>
        <w:rPr>
          <w:lang w:val="bg-BG"/>
        </w:rPr>
      </w:pPr>
    </w:p>
    <w:p w14:paraId="529C335C" w14:textId="4568BD57" w:rsidR="00325FFD" w:rsidRPr="00C553BE" w:rsidRDefault="0010457D" w:rsidP="00871BB2">
      <w:pPr>
        <w:autoSpaceDE w:val="0"/>
        <w:rPr>
          <w:lang w:val="bg-BG"/>
        </w:rPr>
      </w:pPr>
      <w:r w:rsidRPr="00C553BE">
        <w:rPr>
          <w:lang w:val="bg-BG"/>
        </w:rPr>
        <w:t>Ако пациентът пропусне една доза, не трябва да приема двойна доза. Пациентът може да приеме пропуснатата доза само ако м</w:t>
      </w:r>
      <w:r w:rsidR="00DB1057" w:rsidRPr="00C553BE">
        <w:rPr>
          <w:lang w:val="bg-BG"/>
        </w:rPr>
        <w:t xml:space="preserve">ежду дозите са минали </w:t>
      </w:r>
      <w:r w:rsidR="00C31B61" w:rsidRPr="00C553BE">
        <w:rPr>
          <w:lang w:val="bg-BG"/>
        </w:rPr>
        <w:t>4 </w:t>
      </w:r>
      <w:r w:rsidR="00DB1057" w:rsidRPr="00C553BE">
        <w:rPr>
          <w:lang w:val="bg-BG"/>
        </w:rPr>
        <w:t xml:space="preserve">часа. В </w:t>
      </w:r>
      <w:r w:rsidRPr="00C553BE">
        <w:rPr>
          <w:lang w:val="bg-BG"/>
        </w:rPr>
        <w:t>противен случай пациентът трябва да изчака до следващата доза по график.</w:t>
      </w:r>
    </w:p>
    <w:p w14:paraId="4D6B325A" w14:textId="77777777" w:rsidR="00325FFD" w:rsidRPr="00C553BE" w:rsidRDefault="00325FFD" w:rsidP="00871BB2">
      <w:pPr>
        <w:autoSpaceDE w:val="0"/>
        <w:rPr>
          <w:lang w:val="bg-BG"/>
        </w:rPr>
      </w:pPr>
    </w:p>
    <w:p w14:paraId="2477900C" w14:textId="313DA458" w:rsidR="00325FFD" w:rsidRPr="00C553BE" w:rsidRDefault="0010457D" w:rsidP="00871BB2">
      <w:pPr>
        <w:autoSpaceDE w:val="0"/>
        <w:rPr>
          <w:lang w:val="bg-BG"/>
        </w:rPr>
      </w:pPr>
      <w:r w:rsidRPr="00C553BE">
        <w:rPr>
          <w:lang w:val="bg-BG"/>
        </w:rPr>
        <w:lastRenderedPageBreak/>
        <w:t xml:space="preserve">Временно намаляване на дозата до 120 mg </w:t>
      </w:r>
      <w:r w:rsidR="00FD6C21" w:rsidRPr="00C553BE">
        <w:rPr>
          <w:lang w:val="bg-BG"/>
        </w:rPr>
        <w:t>два </w:t>
      </w:r>
      <w:r w:rsidRPr="00C553BE">
        <w:rPr>
          <w:lang w:val="bg-BG"/>
        </w:rPr>
        <w:t xml:space="preserve">пъти дневно може да намали появата на зачервяване и стомашно-чревни нежелани реакции. В рамките на 1 месец трябва да се възобнови приемът на препоръчителната поддържаща доза 240 mg </w:t>
      </w:r>
      <w:r w:rsidR="00FD6C21" w:rsidRPr="00C553BE">
        <w:rPr>
          <w:lang w:val="bg-BG"/>
        </w:rPr>
        <w:t>два </w:t>
      </w:r>
      <w:r w:rsidRPr="00C553BE">
        <w:rPr>
          <w:lang w:val="bg-BG"/>
        </w:rPr>
        <w:t>пъти дневно.</w:t>
      </w:r>
    </w:p>
    <w:p w14:paraId="19DDDEAC" w14:textId="77777777" w:rsidR="00325FFD" w:rsidRPr="00C553BE" w:rsidRDefault="00325FFD" w:rsidP="00871BB2">
      <w:pPr>
        <w:rPr>
          <w:lang w:val="bg-BG"/>
        </w:rPr>
      </w:pPr>
    </w:p>
    <w:p w14:paraId="6FB43CCE" w14:textId="56F4A51D" w:rsidR="00325FFD" w:rsidRPr="00C553BE" w:rsidRDefault="00E11C22" w:rsidP="00871BB2">
      <w:pPr>
        <w:autoSpaceDE w:val="0"/>
        <w:rPr>
          <w:lang w:val="bg-BG"/>
        </w:rPr>
      </w:pPr>
      <w:r w:rsidRPr="00C553BE">
        <w:rPr>
          <w:lang w:val="bg-BG"/>
        </w:rPr>
        <w:t>Диметилфумарат Mylan</w:t>
      </w:r>
      <w:r w:rsidR="0010457D" w:rsidRPr="00C553BE">
        <w:rPr>
          <w:lang w:val="bg-BG"/>
        </w:rPr>
        <w:t xml:space="preserve"> трябва да се приема с храна (вж. точка 5.2). При пациентите, които може да имат зачервяване или стомашно-чревни нежелани реакции, приемът на </w:t>
      </w:r>
      <w:r w:rsidRPr="00C553BE">
        <w:rPr>
          <w:lang w:val="bg-BG"/>
        </w:rPr>
        <w:t>Диметилфумарат Mylan</w:t>
      </w:r>
      <w:r w:rsidR="00435493" w:rsidRPr="00C553BE">
        <w:rPr>
          <w:lang w:val="bg-BG"/>
        </w:rPr>
        <w:t xml:space="preserve"> с </w:t>
      </w:r>
      <w:r w:rsidR="0010457D" w:rsidRPr="00C553BE">
        <w:rPr>
          <w:lang w:val="bg-BG"/>
        </w:rPr>
        <w:t>храна може да подобри поносимостта (вж. точки 4.4, 4.5 и 4.8).</w:t>
      </w:r>
    </w:p>
    <w:p w14:paraId="708DA03F" w14:textId="77777777" w:rsidR="00325FFD" w:rsidRPr="00C553BE" w:rsidRDefault="00325FFD" w:rsidP="00871BB2">
      <w:pPr>
        <w:rPr>
          <w:lang w:val="bg-BG"/>
        </w:rPr>
      </w:pPr>
    </w:p>
    <w:p w14:paraId="04498302" w14:textId="77777777" w:rsidR="00325FFD" w:rsidRPr="00C553BE" w:rsidRDefault="0010457D" w:rsidP="00871BB2">
      <w:pPr>
        <w:keepNext/>
        <w:keepLines/>
        <w:rPr>
          <w:iCs/>
          <w:u w:val="single"/>
          <w:lang w:val="bg-BG"/>
        </w:rPr>
      </w:pPr>
      <w:r w:rsidRPr="00C553BE">
        <w:rPr>
          <w:iCs/>
          <w:u w:val="single"/>
          <w:lang w:val="bg-BG"/>
        </w:rPr>
        <w:t>Специални популации</w:t>
      </w:r>
    </w:p>
    <w:p w14:paraId="1333896B" w14:textId="77777777" w:rsidR="00325FFD" w:rsidRPr="00C553BE" w:rsidRDefault="00325FFD" w:rsidP="00871BB2">
      <w:pPr>
        <w:keepNext/>
        <w:keepLines/>
        <w:rPr>
          <w:iCs/>
          <w:lang w:val="bg-BG"/>
        </w:rPr>
      </w:pPr>
    </w:p>
    <w:p w14:paraId="3B2B8F5C" w14:textId="77777777" w:rsidR="00325FFD" w:rsidRPr="00C553BE" w:rsidRDefault="0010457D" w:rsidP="00871BB2">
      <w:pPr>
        <w:keepNext/>
        <w:keepLines/>
        <w:rPr>
          <w:lang w:val="bg-BG"/>
        </w:rPr>
      </w:pPr>
      <w:r w:rsidRPr="00C553BE">
        <w:rPr>
          <w:i/>
          <w:lang w:val="bg-BG"/>
        </w:rPr>
        <w:t>Старческа възраст</w:t>
      </w:r>
    </w:p>
    <w:p w14:paraId="0FBD01EE" w14:textId="77777777" w:rsidR="001023DF" w:rsidRPr="00C553BE" w:rsidRDefault="001023DF" w:rsidP="00871BB2">
      <w:pPr>
        <w:keepNext/>
        <w:keepLines/>
        <w:autoSpaceDE w:val="0"/>
        <w:rPr>
          <w:lang w:val="bg-BG"/>
        </w:rPr>
      </w:pPr>
    </w:p>
    <w:p w14:paraId="11278CD3" w14:textId="670396CC" w:rsidR="00325FFD" w:rsidRPr="00C553BE" w:rsidRDefault="0010457D" w:rsidP="00871BB2">
      <w:pPr>
        <w:keepNext/>
        <w:keepLines/>
        <w:autoSpaceDE w:val="0"/>
        <w:rPr>
          <w:lang w:val="bg-BG"/>
        </w:rPr>
      </w:pPr>
      <w:r w:rsidRPr="00C553BE">
        <w:rPr>
          <w:lang w:val="bg-BG"/>
        </w:rPr>
        <w:t xml:space="preserve">Клиничните проучвания на </w:t>
      </w:r>
      <w:r w:rsidR="00B657B4" w:rsidRPr="00C553BE">
        <w:rPr>
          <w:lang w:val="bg-BG"/>
        </w:rPr>
        <w:t>д</w:t>
      </w:r>
      <w:r w:rsidR="003C053C" w:rsidRPr="00C553BE">
        <w:rPr>
          <w:lang w:val="bg-BG"/>
        </w:rPr>
        <w:t xml:space="preserve">иметилфумарат </w:t>
      </w:r>
      <w:r w:rsidRPr="00C553BE">
        <w:rPr>
          <w:lang w:val="bg-BG"/>
        </w:rPr>
        <w:t>са проведени с ограничена експозиция при пациенти на възраст</w:t>
      </w:r>
      <w:r w:rsidR="006A0F35" w:rsidRPr="00C553BE">
        <w:rPr>
          <w:lang w:val="bg-BG"/>
        </w:rPr>
        <w:t> </w:t>
      </w:r>
      <w:r w:rsidRPr="00C553BE">
        <w:rPr>
          <w:lang w:val="bg-BG"/>
        </w:rPr>
        <w:t xml:space="preserve">55 и повече години и не включват достатъчен брой пациенти на </w:t>
      </w:r>
      <w:r w:rsidR="004C6E1A" w:rsidRPr="00C553BE">
        <w:rPr>
          <w:lang w:val="bg-BG"/>
        </w:rPr>
        <w:t>възраст </w:t>
      </w:r>
      <w:r w:rsidRPr="00C553BE">
        <w:rPr>
          <w:lang w:val="bg-BG"/>
        </w:rPr>
        <w:t>65 и повече години, за да се определи дали те отговарят по различен начин, в сравнение с по-младите пациенти (вж. точка 5.2). На базата на начина на действие на активното вещество, няма теоретични основания за каквото и да било изискване за корекции на дозата при пациенти в старческа възраст.</w:t>
      </w:r>
    </w:p>
    <w:p w14:paraId="35522A4F" w14:textId="77777777" w:rsidR="00325FFD" w:rsidRPr="00C553BE" w:rsidRDefault="00325FFD" w:rsidP="00871BB2">
      <w:pPr>
        <w:rPr>
          <w:lang w:val="bg-BG"/>
        </w:rPr>
      </w:pPr>
    </w:p>
    <w:p w14:paraId="2C2DE042" w14:textId="77777777" w:rsidR="00325FFD" w:rsidRPr="00C553BE" w:rsidRDefault="0010457D" w:rsidP="00871BB2">
      <w:pPr>
        <w:keepNext/>
        <w:keepLines/>
        <w:rPr>
          <w:lang w:val="bg-BG"/>
        </w:rPr>
      </w:pPr>
      <w:r w:rsidRPr="00C553BE">
        <w:rPr>
          <w:i/>
          <w:lang w:val="bg-BG"/>
        </w:rPr>
        <w:t>Бъбречно и чернодробно увреждане</w:t>
      </w:r>
    </w:p>
    <w:p w14:paraId="28B982BC" w14:textId="77777777" w:rsidR="001023DF" w:rsidRPr="00C553BE" w:rsidRDefault="001023DF" w:rsidP="00871BB2">
      <w:pPr>
        <w:keepNext/>
        <w:keepLines/>
        <w:rPr>
          <w:lang w:val="bg-BG"/>
        </w:rPr>
      </w:pPr>
      <w:bookmarkStart w:id="2" w:name="OLE_LINK6"/>
      <w:bookmarkStart w:id="3" w:name="OLE_LINK5"/>
    </w:p>
    <w:p w14:paraId="7701095B" w14:textId="3C8A8267" w:rsidR="00325FFD" w:rsidRPr="00C553BE" w:rsidRDefault="003C053C" w:rsidP="00871BB2">
      <w:pPr>
        <w:keepNext/>
        <w:keepLines/>
        <w:rPr>
          <w:lang w:val="bg-BG"/>
        </w:rPr>
      </w:pPr>
      <w:r w:rsidRPr="00C553BE">
        <w:rPr>
          <w:lang w:val="bg-BG"/>
        </w:rPr>
        <w:t>Диметилфумарат</w:t>
      </w:r>
      <w:r w:rsidR="0010457D" w:rsidRPr="00C553BE">
        <w:rPr>
          <w:lang w:val="bg-BG"/>
        </w:rPr>
        <w:t xml:space="preserve"> не е проучван при пациенти с бъбречно или чернодробно увреждане. На базата на клиникофармакологични проучвания, корекции на дозата не са необходими (вж. точка 5.2). Необходимо е повишено внимание при лечение на пациенти с тежк</w:t>
      </w:r>
      <w:r w:rsidR="00A170B0" w:rsidRPr="00C553BE">
        <w:rPr>
          <w:lang w:val="bg-BG"/>
        </w:rPr>
        <w:t>а степен на</w:t>
      </w:r>
      <w:r w:rsidR="0010457D" w:rsidRPr="00C553BE">
        <w:rPr>
          <w:lang w:val="bg-BG"/>
        </w:rPr>
        <w:t xml:space="preserve"> бъбречно или чернодробно увреждане (вж. точка 4.4).</w:t>
      </w:r>
    </w:p>
    <w:bookmarkEnd w:id="2"/>
    <w:bookmarkEnd w:id="3"/>
    <w:p w14:paraId="7DD0EFE6" w14:textId="77777777" w:rsidR="00325FFD" w:rsidRPr="00C553BE" w:rsidRDefault="00325FFD" w:rsidP="00871BB2">
      <w:pPr>
        <w:rPr>
          <w:lang w:val="bg-BG"/>
        </w:rPr>
      </w:pPr>
    </w:p>
    <w:p w14:paraId="539056E5" w14:textId="77777777" w:rsidR="00325FFD" w:rsidRPr="00C553BE" w:rsidRDefault="0010457D" w:rsidP="00871BB2">
      <w:pPr>
        <w:keepNext/>
        <w:keepLines/>
        <w:rPr>
          <w:lang w:val="bg-BG"/>
        </w:rPr>
      </w:pPr>
      <w:r w:rsidRPr="00C553BE">
        <w:rPr>
          <w:i/>
          <w:lang w:val="bg-BG"/>
        </w:rPr>
        <w:t>Педиатрична популация</w:t>
      </w:r>
    </w:p>
    <w:p w14:paraId="087FB3B3" w14:textId="77777777" w:rsidR="00FD6C21" w:rsidRPr="00C553BE" w:rsidRDefault="00FD6C21" w:rsidP="00871BB2">
      <w:pPr>
        <w:keepNext/>
        <w:keepLines/>
        <w:autoSpaceDE w:val="0"/>
        <w:rPr>
          <w:lang w:val="bg-BG"/>
        </w:rPr>
      </w:pPr>
    </w:p>
    <w:p w14:paraId="43AB0F7A" w14:textId="14B540B2" w:rsidR="00962620" w:rsidRPr="00C553BE" w:rsidRDefault="004C6E1A" w:rsidP="00871BB2">
      <w:pPr>
        <w:keepNext/>
        <w:keepLines/>
        <w:autoSpaceDE w:val="0"/>
        <w:rPr>
          <w:lang w:val="bg-BG"/>
        </w:rPr>
      </w:pPr>
      <w:r w:rsidRPr="00C553BE">
        <w:rPr>
          <w:lang w:val="bg-BG"/>
        </w:rPr>
        <w:t>Дозировката е еднаква при възрастни и педиатрични пациенти на възраст 13 и повече години.</w:t>
      </w:r>
    </w:p>
    <w:p w14:paraId="2F9F6547" w14:textId="77777777" w:rsidR="00962620" w:rsidRPr="00C553BE" w:rsidRDefault="00962620" w:rsidP="00871BB2">
      <w:pPr>
        <w:autoSpaceDE w:val="0"/>
        <w:rPr>
          <w:lang w:val="bg-BG"/>
        </w:rPr>
      </w:pPr>
    </w:p>
    <w:p w14:paraId="3D920ABA" w14:textId="38449F60" w:rsidR="00962620" w:rsidRPr="00C553BE" w:rsidRDefault="00EF4338" w:rsidP="00871BB2">
      <w:pPr>
        <w:autoSpaceDE w:val="0"/>
        <w:rPr>
          <w:lang w:val="bg-BG"/>
        </w:rPr>
      </w:pPr>
      <w:r w:rsidRPr="00C553BE">
        <w:rPr>
          <w:lang w:val="bg-BG"/>
        </w:rPr>
        <w:t>Има ограничени данни при деца на възраст между 10</w:t>
      </w:r>
      <w:r>
        <w:rPr>
          <w:lang w:val="en-US"/>
        </w:rPr>
        <w:t> </w:t>
      </w:r>
      <w:r w:rsidRPr="00C553BE">
        <w:rPr>
          <w:lang w:val="bg-BG"/>
        </w:rPr>
        <w:t xml:space="preserve">и 12 години. </w:t>
      </w:r>
      <w:r w:rsidRPr="00C553BE">
        <w:rPr>
          <w:rFonts w:eastAsia="Times New Roman"/>
          <w:lang w:val="bg-BG"/>
        </w:rPr>
        <w:t>Наличните понастоящем данни са описани в точки 4.8 и</w:t>
      </w:r>
      <w:r>
        <w:rPr>
          <w:rFonts w:eastAsia="Times New Roman"/>
          <w:lang w:val="en-US"/>
        </w:rPr>
        <w:t> </w:t>
      </w:r>
      <w:r w:rsidRPr="00C553BE">
        <w:rPr>
          <w:rFonts w:eastAsia="Times New Roman"/>
          <w:lang w:val="bg-BG"/>
        </w:rPr>
        <w:t>5.1, но не могат да бъдат направени препоръки относно дозировката.</w:t>
      </w:r>
    </w:p>
    <w:p w14:paraId="0E86166D" w14:textId="77777777" w:rsidR="001023DF" w:rsidRPr="00C553BE" w:rsidRDefault="001023DF" w:rsidP="00871BB2">
      <w:pPr>
        <w:autoSpaceDE w:val="0"/>
        <w:rPr>
          <w:lang w:val="bg-BG"/>
        </w:rPr>
      </w:pPr>
    </w:p>
    <w:p w14:paraId="52A05B5A" w14:textId="2FBA6D15" w:rsidR="00325FFD" w:rsidRPr="00C553BE" w:rsidRDefault="00962620" w:rsidP="00871BB2">
      <w:pPr>
        <w:autoSpaceDE w:val="0"/>
        <w:rPr>
          <w:lang w:val="bg-BG"/>
        </w:rPr>
      </w:pPr>
      <w:r w:rsidRPr="00C553BE">
        <w:rPr>
          <w:lang w:val="bg-BG"/>
        </w:rPr>
        <w:t xml:space="preserve">Безопасността и ефикасността на </w:t>
      </w:r>
      <w:r w:rsidR="00480949" w:rsidRPr="00C553BE">
        <w:rPr>
          <w:lang w:val="bg-BG"/>
        </w:rPr>
        <w:t>диметилфумарат</w:t>
      </w:r>
      <w:r w:rsidRPr="00C553BE">
        <w:rPr>
          <w:lang w:val="bg-BG"/>
        </w:rPr>
        <w:t xml:space="preserve"> при деца на възраст под 10 години не са установени.</w:t>
      </w:r>
      <w:r w:rsidR="001023DF" w:rsidRPr="00C553BE">
        <w:rPr>
          <w:lang w:val="bg-BG"/>
        </w:rPr>
        <w:t xml:space="preserve"> Липсват данни.</w:t>
      </w:r>
    </w:p>
    <w:p w14:paraId="6CDD6C20" w14:textId="77777777" w:rsidR="00325FFD" w:rsidRPr="00C553BE" w:rsidRDefault="00325FFD" w:rsidP="00871BB2">
      <w:pPr>
        <w:autoSpaceDE w:val="0"/>
        <w:rPr>
          <w:lang w:val="bg-BG"/>
        </w:rPr>
      </w:pPr>
    </w:p>
    <w:p w14:paraId="0589FF11" w14:textId="77777777" w:rsidR="00325FFD" w:rsidRPr="00C553BE" w:rsidRDefault="0010457D" w:rsidP="00871BB2">
      <w:pPr>
        <w:keepNext/>
        <w:keepLines/>
        <w:rPr>
          <w:lang w:val="bg-BG"/>
        </w:rPr>
      </w:pPr>
      <w:r w:rsidRPr="00C553BE">
        <w:rPr>
          <w:u w:val="single"/>
          <w:lang w:val="bg-BG"/>
        </w:rPr>
        <w:t>Начин на приложение</w:t>
      </w:r>
    </w:p>
    <w:p w14:paraId="1A0AD0F9" w14:textId="77777777" w:rsidR="00325FFD" w:rsidRPr="00C553BE" w:rsidRDefault="00325FFD" w:rsidP="00871BB2">
      <w:pPr>
        <w:keepNext/>
        <w:keepLines/>
        <w:rPr>
          <w:lang w:val="bg-BG"/>
        </w:rPr>
      </w:pPr>
    </w:p>
    <w:p w14:paraId="2BFF90DD" w14:textId="77777777" w:rsidR="00325FFD" w:rsidRPr="00C553BE" w:rsidRDefault="0010457D" w:rsidP="00871BB2">
      <w:pPr>
        <w:keepNext/>
        <w:keepLines/>
        <w:rPr>
          <w:lang w:val="bg-BG"/>
        </w:rPr>
      </w:pPr>
      <w:r w:rsidRPr="00C553BE">
        <w:rPr>
          <w:lang w:val="bg-BG"/>
        </w:rPr>
        <w:t>За перорално приложение.</w:t>
      </w:r>
    </w:p>
    <w:p w14:paraId="06652ECD" w14:textId="77777777" w:rsidR="00325FFD" w:rsidRPr="00C553BE" w:rsidRDefault="00325FFD" w:rsidP="00871BB2">
      <w:pPr>
        <w:keepNext/>
        <w:keepLines/>
        <w:rPr>
          <w:lang w:val="bg-BG"/>
        </w:rPr>
      </w:pPr>
    </w:p>
    <w:p w14:paraId="72C13102" w14:textId="24D69558" w:rsidR="00325FFD" w:rsidRPr="00C553BE" w:rsidRDefault="0010457D" w:rsidP="00871BB2">
      <w:pPr>
        <w:keepNext/>
        <w:keepLines/>
        <w:rPr>
          <w:lang w:val="bg-BG"/>
        </w:rPr>
      </w:pPr>
      <w:r w:rsidRPr="00C553BE">
        <w:rPr>
          <w:lang w:val="bg-BG"/>
        </w:rPr>
        <w:t xml:space="preserve">Капсулата трябва да се </w:t>
      </w:r>
      <w:r w:rsidR="00C24829">
        <w:rPr>
          <w:lang w:val="bg-BG"/>
        </w:rPr>
        <w:t>гълта</w:t>
      </w:r>
      <w:r w:rsidRPr="00C553BE">
        <w:rPr>
          <w:lang w:val="bg-BG"/>
        </w:rPr>
        <w:t xml:space="preserve"> цяла. Капсулата или съдържанието </w:t>
      </w:r>
      <w:r w:rsidR="00C31B61" w:rsidRPr="00C553BE">
        <w:rPr>
          <w:lang w:val="bg-BG"/>
        </w:rPr>
        <w:t xml:space="preserve">ѝ </w:t>
      </w:r>
      <w:r w:rsidRPr="00C553BE">
        <w:rPr>
          <w:lang w:val="bg-BG"/>
        </w:rPr>
        <w:t>не трябва да се чупи, разделя, разтваря, смуче или дъвче, тъй като ентер</w:t>
      </w:r>
      <w:r w:rsidR="00565FBA" w:rsidRPr="00C553BE">
        <w:rPr>
          <w:lang w:val="bg-BG"/>
        </w:rPr>
        <w:t>осолвентната обвивка</w:t>
      </w:r>
      <w:r w:rsidRPr="00C553BE">
        <w:rPr>
          <w:lang w:val="bg-BG"/>
        </w:rPr>
        <w:t xml:space="preserve"> на </w:t>
      </w:r>
      <w:r w:rsidR="001F722D" w:rsidRPr="00C553BE">
        <w:rPr>
          <w:lang w:val="bg-BG"/>
        </w:rPr>
        <w:t>пелет</w:t>
      </w:r>
      <w:r w:rsidRPr="00C553BE">
        <w:rPr>
          <w:lang w:val="bg-BG"/>
        </w:rPr>
        <w:t>ите предотвратява дразнещи ефекти върху</w:t>
      </w:r>
      <w:r w:rsidR="001023DF" w:rsidRPr="00C553BE">
        <w:rPr>
          <w:lang w:val="bg-BG"/>
        </w:rPr>
        <w:t xml:space="preserve"> стомашно-чревния тракт</w:t>
      </w:r>
      <w:r w:rsidRPr="00C553BE">
        <w:rPr>
          <w:lang w:val="bg-BG"/>
        </w:rPr>
        <w:t>.</w:t>
      </w:r>
    </w:p>
    <w:p w14:paraId="7881FEF4" w14:textId="77777777" w:rsidR="00325FFD" w:rsidRPr="00C553BE" w:rsidRDefault="00325FFD" w:rsidP="00871BB2">
      <w:pPr>
        <w:rPr>
          <w:lang w:val="bg-BG"/>
        </w:rPr>
      </w:pPr>
    </w:p>
    <w:p w14:paraId="2E1EBFC4" w14:textId="77777777" w:rsidR="00325FFD" w:rsidRPr="00C553BE" w:rsidRDefault="0010457D" w:rsidP="00871BB2">
      <w:pPr>
        <w:keepNext/>
        <w:keepLines/>
        <w:ind w:left="567" w:hanging="567"/>
        <w:rPr>
          <w:lang w:val="bg-BG"/>
        </w:rPr>
      </w:pPr>
      <w:r w:rsidRPr="00C553BE">
        <w:rPr>
          <w:b/>
          <w:lang w:val="bg-BG"/>
        </w:rPr>
        <w:t>4.3</w:t>
      </w:r>
      <w:r w:rsidRPr="00C553BE">
        <w:rPr>
          <w:b/>
          <w:lang w:val="bg-BG"/>
        </w:rPr>
        <w:tab/>
        <w:t>Противопоказания</w:t>
      </w:r>
    </w:p>
    <w:p w14:paraId="6CAF960C" w14:textId="77777777" w:rsidR="00325FFD" w:rsidRPr="00C553BE" w:rsidRDefault="00325FFD" w:rsidP="00871BB2">
      <w:pPr>
        <w:keepNext/>
        <w:keepLines/>
        <w:rPr>
          <w:bCs/>
          <w:lang w:val="bg-BG"/>
        </w:rPr>
      </w:pPr>
    </w:p>
    <w:p w14:paraId="271C2E04" w14:textId="77777777" w:rsidR="00325FFD" w:rsidRPr="00C553BE" w:rsidRDefault="0010457D" w:rsidP="00871BB2">
      <w:pPr>
        <w:keepNext/>
        <w:keepLines/>
        <w:rPr>
          <w:lang w:val="bg-BG"/>
        </w:rPr>
      </w:pPr>
      <w:r w:rsidRPr="00C553BE">
        <w:rPr>
          <w:lang w:val="bg-BG"/>
        </w:rPr>
        <w:t>Свръхчувствителност към активното вещество или към някое от помощните вещества, изброени в точка 6.1.</w:t>
      </w:r>
    </w:p>
    <w:p w14:paraId="7F1E1967" w14:textId="569DE687" w:rsidR="00325FFD" w:rsidRPr="00C553BE" w:rsidRDefault="0010457D" w:rsidP="00871BB2">
      <w:pPr>
        <w:rPr>
          <w:lang w:val="bg-BG"/>
        </w:rPr>
      </w:pPr>
      <w:r w:rsidRPr="00C553BE">
        <w:rPr>
          <w:lang w:val="bg-BG"/>
        </w:rPr>
        <w:t>Подозирана или потвърдена прогресивна мултифокална левкоенцефалопатия (ПМЛ).</w:t>
      </w:r>
    </w:p>
    <w:p w14:paraId="7F756B2F" w14:textId="77777777" w:rsidR="001F722D" w:rsidRPr="00C553BE" w:rsidRDefault="001F722D" w:rsidP="00871BB2">
      <w:pPr>
        <w:rPr>
          <w:lang w:val="bg-BG"/>
        </w:rPr>
      </w:pPr>
    </w:p>
    <w:p w14:paraId="5CA4A717" w14:textId="77777777" w:rsidR="00325FFD" w:rsidRPr="00C553BE" w:rsidRDefault="0010457D" w:rsidP="00871BB2">
      <w:pPr>
        <w:keepNext/>
        <w:keepLines/>
        <w:rPr>
          <w:lang w:val="bg-BG"/>
        </w:rPr>
      </w:pPr>
      <w:r w:rsidRPr="00C553BE">
        <w:rPr>
          <w:b/>
          <w:lang w:val="bg-BG"/>
        </w:rPr>
        <w:lastRenderedPageBreak/>
        <w:t>4.4</w:t>
      </w:r>
      <w:r w:rsidRPr="00C553BE">
        <w:rPr>
          <w:b/>
          <w:lang w:val="bg-BG"/>
        </w:rPr>
        <w:tab/>
        <w:t>Специални предупреждения и предпазни мерки при употреба</w:t>
      </w:r>
    </w:p>
    <w:p w14:paraId="33AAF6D2" w14:textId="77777777" w:rsidR="00325FFD" w:rsidRPr="00C553BE" w:rsidRDefault="00325FFD" w:rsidP="00871BB2">
      <w:pPr>
        <w:keepNext/>
        <w:keepLines/>
        <w:rPr>
          <w:bCs/>
          <w:lang w:val="bg-BG"/>
        </w:rPr>
      </w:pPr>
    </w:p>
    <w:p w14:paraId="40CBAB7C" w14:textId="77777777" w:rsidR="00325FFD" w:rsidRPr="00C553BE" w:rsidRDefault="0010457D" w:rsidP="00871BB2">
      <w:pPr>
        <w:keepNext/>
        <w:keepLines/>
        <w:rPr>
          <w:lang w:val="bg-BG"/>
        </w:rPr>
      </w:pPr>
      <w:r w:rsidRPr="00C553BE">
        <w:rPr>
          <w:u w:val="single"/>
          <w:lang w:val="bg-BG"/>
        </w:rPr>
        <w:t>Кръвни/лабораторни тестове</w:t>
      </w:r>
    </w:p>
    <w:p w14:paraId="607E7BAD" w14:textId="77777777" w:rsidR="00325FFD" w:rsidRPr="00C553BE" w:rsidRDefault="00325FFD" w:rsidP="00871BB2">
      <w:pPr>
        <w:keepNext/>
        <w:keepLines/>
        <w:rPr>
          <w:lang w:val="bg-BG"/>
        </w:rPr>
      </w:pPr>
    </w:p>
    <w:p w14:paraId="3DD60795" w14:textId="41AC3C18" w:rsidR="001023DF" w:rsidRPr="00C553BE" w:rsidRDefault="001023DF" w:rsidP="00871BB2">
      <w:pPr>
        <w:keepNext/>
        <w:keepLines/>
        <w:rPr>
          <w:lang w:val="bg-BG"/>
        </w:rPr>
      </w:pPr>
      <w:r w:rsidRPr="00C553BE">
        <w:rPr>
          <w:i/>
          <w:iCs/>
          <w:lang w:val="bg-BG"/>
        </w:rPr>
        <w:t>Бъбречна функция</w:t>
      </w:r>
    </w:p>
    <w:p w14:paraId="5BE5D326" w14:textId="77777777" w:rsidR="001023DF" w:rsidRPr="00C553BE" w:rsidRDefault="001023DF" w:rsidP="00871BB2">
      <w:pPr>
        <w:keepNext/>
        <w:keepLines/>
        <w:rPr>
          <w:lang w:val="bg-BG"/>
        </w:rPr>
      </w:pPr>
    </w:p>
    <w:p w14:paraId="6F5B8E8F" w14:textId="0AADF558" w:rsidR="00325FFD" w:rsidRPr="00C553BE" w:rsidRDefault="0010457D" w:rsidP="00871BB2">
      <w:pPr>
        <w:keepNext/>
        <w:keepLines/>
        <w:rPr>
          <w:lang w:val="bg-BG"/>
        </w:rPr>
      </w:pPr>
      <w:r w:rsidRPr="00C553BE">
        <w:rPr>
          <w:lang w:val="bg-BG"/>
        </w:rPr>
        <w:t xml:space="preserve">Промени в резултатите от бъбречните лабораторни тестове са наблюдавани в клинични проучвания при пациенти, лекувани с диметилфумарат (вж. точка 4.8). Клиничните последствия от тези промени са неизвестни. Оценка на бъбречната функция (напр. креатинин, уреен азот в кръвта и изследване на урината) се препоръчва преди започване на лечението, след </w:t>
      </w:r>
      <w:r w:rsidR="00EF4338" w:rsidRPr="00C553BE">
        <w:rPr>
          <w:lang w:val="bg-BG"/>
        </w:rPr>
        <w:t>3</w:t>
      </w:r>
      <w:r w:rsidR="00EF4338">
        <w:rPr>
          <w:lang w:val="en-US"/>
        </w:rPr>
        <w:t> </w:t>
      </w:r>
      <w:r w:rsidR="00EF4338" w:rsidRPr="00C553BE">
        <w:rPr>
          <w:lang w:val="bg-BG"/>
        </w:rPr>
        <w:t>и 6 месеца лечение, на всеки 6 до 12 месеца след това и както е клинично показано.</w:t>
      </w:r>
    </w:p>
    <w:p w14:paraId="267907AD" w14:textId="77777777" w:rsidR="00325FFD" w:rsidRPr="00C553BE" w:rsidRDefault="00325FFD" w:rsidP="00871BB2">
      <w:pPr>
        <w:rPr>
          <w:lang w:val="bg-BG"/>
        </w:rPr>
      </w:pPr>
    </w:p>
    <w:p w14:paraId="543CBB36" w14:textId="4C6C8907" w:rsidR="001023DF" w:rsidRPr="00C553BE" w:rsidRDefault="001023DF" w:rsidP="00061E8F">
      <w:pPr>
        <w:keepNext/>
        <w:keepLines/>
        <w:rPr>
          <w:i/>
          <w:iCs/>
          <w:lang w:val="bg-BG"/>
        </w:rPr>
      </w:pPr>
      <w:r w:rsidRPr="00C553BE">
        <w:rPr>
          <w:i/>
          <w:iCs/>
          <w:lang w:val="bg-BG"/>
        </w:rPr>
        <w:t>Чернодробна функция</w:t>
      </w:r>
    </w:p>
    <w:p w14:paraId="6E2421A4" w14:textId="77777777" w:rsidR="001023DF" w:rsidRPr="00C553BE" w:rsidRDefault="001023DF" w:rsidP="00061E8F">
      <w:pPr>
        <w:keepNext/>
        <w:keepLines/>
        <w:rPr>
          <w:lang w:val="bg-BG"/>
        </w:rPr>
      </w:pPr>
    </w:p>
    <w:p w14:paraId="0C2837EA" w14:textId="696279C6" w:rsidR="00325FFD" w:rsidRPr="00C553BE" w:rsidRDefault="004F60F6" w:rsidP="00061E8F">
      <w:pPr>
        <w:keepNext/>
        <w:keepLines/>
        <w:rPr>
          <w:lang w:val="bg-BG"/>
        </w:rPr>
      </w:pPr>
      <w:r w:rsidRPr="00C553BE">
        <w:rPr>
          <w:lang w:val="bg-BG"/>
        </w:rPr>
        <w:t xml:space="preserve">В </w:t>
      </w:r>
      <w:r w:rsidR="0010457D" w:rsidRPr="00C553BE">
        <w:rPr>
          <w:lang w:val="bg-BG"/>
        </w:rPr>
        <w:t>резултат от лечението с диметилфумарат може да възникне лекарствено индуцирано увреждане на черния дроб, включващо повишение на чернодробните ензими (≥ 3</w:t>
      </w:r>
      <w:r w:rsidR="001023DF" w:rsidRPr="00C553BE">
        <w:rPr>
          <w:lang w:val="bg-BG"/>
        </w:rPr>
        <w:t> пъти</w:t>
      </w:r>
      <w:r w:rsidR="0010457D" w:rsidRPr="00C553BE">
        <w:rPr>
          <w:lang w:val="bg-BG"/>
        </w:rPr>
        <w:t xml:space="preserve"> горната граница на нормата (ГГН)) и увеличение на нивата на общия билирубин (</w:t>
      </w:r>
      <w:r w:rsidR="00EF4338" w:rsidRPr="00C553BE">
        <w:rPr>
          <w:lang w:val="bg-BG"/>
        </w:rPr>
        <w:t>≥ 2x ГГН</w:t>
      </w:r>
      <w:r w:rsidR="0010457D" w:rsidRPr="00C553BE">
        <w:rPr>
          <w:lang w:val="bg-BG"/>
        </w:rPr>
        <w:t xml:space="preserve">). Времето до настъпването може да бъде </w:t>
      </w:r>
      <w:r w:rsidR="001023DF" w:rsidRPr="00C553BE">
        <w:rPr>
          <w:lang w:val="bg-BG"/>
        </w:rPr>
        <w:t>дни</w:t>
      </w:r>
      <w:r w:rsidR="0010457D" w:rsidRPr="00C553BE">
        <w:rPr>
          <w:lang w:val="bg-BG"/>
        </w:rPr>
        <w:t>, няколко седмици или по-дълъг период. След спиране на лечението се наблюдава отшумяване на нежеланите реакции. Оценка на серумните аминотрансферази (напр. аланин аминотрансфераза (ALT), аспартат аминотрансфераза (AST)) и нивата на общия билирубин се препоръчва преди започване на лечението и по време на лечението, както е клинично показано.</w:t>
      </w:r>
    </w:p>
    <w:p w14:paraId="7DF5CB18" w14:textId="77777777" w:rsidR="00325FFD" w:rsidRPr="00C553BE" w:rsidRDefault="00325FFD" w:rsidP="00871BB2">
      <w:pPr>
        <w:rPr>
          <w:lang w:val="bg-BG"/>
        </w:rPr>
      </w:pPr>
    </w:p>
    <w:p w14:paraId="2B34290A" w14:textId="77777777" w:rsidR="001023DF" w:rsidRPr="00446890" w:rsidRDefault="001023DF" w:rsidP="00061E8F">
      <w:pPr>
        <w:pStyle w:val="Standard1"/>
        <w:keepNext/>
        <w:keepLines/>
        <w:suppressLineNumbers/>
        <w:rPr>
          <w:i/>
          <w:iCs/>
          <w:szCs w:val="22"/>
        </w:rPr>
      </w:pPr>
      <w:r w:rsidRPr="00446890">
        <w:rPr>
          <w:i/>
          <w:iCs/>
          <w:szCs w:val="22"/>
        </w:rPr>
        <w:t>Лимфоцити</w:t>
      </w:r>
    </w:p>
    <w:p w14:paraId="17635238" w14:textId="77777777" w:rsidR="001023DF" w:rsidRPr="00446890" w:rsidRDefault="001023DF" w:rsidP="00061E8F">
      <w:pPr>
        <w:keepNext/>
        <w:keepLines/>
        <w:rPr>
          <w:lang w:val="bg-BG"/>
        </w:rPr>
      </w:pPr>
    </w:p>
    <w:p w14:paraId="597D55AC" w14:textId="197422AF" w:rsidR="00325FFD" w:rsidRPr="00C553BE" w:rsidRDefault="0010457D" w:rsidP="00061E8F">
      <w:pPr>
        <w:keepNext/>
        <w:keepLines/>
        <w:rPr>
          <w:lang w:val="bg-BG"/>
        </w:rPr>
      </w:pPr>
      <w:r w:rsidRPr="00446890">
        <w:rPr>
          <w:lang w:val="bg-BG"/>
        </w:rPr>
        <w:t>Пациентите, лекувани с </w:t>
      </w:r>
      <w:r w:rsidR="001F722D" w:rsidRPr="00446890">
        <w:rPr>
          <w:lang w:val="bg-BG"/>
        </w:rPr>
        <w:t>д</w:t>
      </w:r>
      <w:r w:rsidR="003C053C" w:rsidRPr="00446890">
        <w:rPr>
          <w:lang w:val="bg-BG"/>
        </w:rPr>
        <w:t>иметилфумарат</w:t>
      </w:r>
      <w:r w:rsidRPr="00446890">
        <w:rPr>
          <w:lang w:val="bg-BG"/>
        </w:rPr>
        <w:t>, могат д</w:t>
      </w:r>
      <w:r w:rsidR="00A80871" w:rsidRPr="00446890">
        <w:rPr>
          <w:lang w:val="bg-BG"/>
        </w:rPr>
        <w:t>а развият лимфопения (вж. точка </w:t>
      </w:r>
      <w:r w:rsidRPr="00446890">
        <w:rPr>
          <w:lang w:val="bg-BG"/>
        </w:rPr>
        <w:t>4.8). Данни от актуална пълна кръвна картина, включително за лимфоцитите, трябва да се получат преди започване на лечението с </w:t>
      </w:r>
      <w:r w:rsidR="001F722D" w:rsidRPr="00446890">
        <w:rPr>
          <w:lang w:val="bg-BG"/>
        </w:rPr>
        <w:t>д</w:t>
      </w:r>
      <w:r w:rsidR="003C053C" w:rsidRPr="00446890">
        <w:rPr>
          <w:lang w:val="bg-BG"/>
        </w:rPr>
        <w:t>иметилфумарат</w:t>
      </w:r>
      <w:r w:rsidRPr="00446890">
        <w:rPr>
          <w:lang w:val="bg-BG"/>
        </w:rPr>
        <w:t>.</w:t>
      </w:r>
    </w:p>
    <w:p w14:paraId="384C8E5D" w14:textId="77777777" w:rsidR="00325FFD" w:rsidRPr="00C553BE" w:rsidRDefault="00325FFD" w:rsidP="00871BB2">
      <w:pPr>
        <w:rPr>
          <w:lang w:val="bg-BG"/>
        </w:rPr>
      </w:pPr>
    </w:p>
    <w:p w14:paraId="6BFE4852" w14:textId="12141514" w:rsidR="00325FFD" w:rsidRPr="00C553BE" w:rsidRDefault="0010457D" w:rsidP="00871BB2">
      <w:pPr>
        <w:rPr>
          <w:lang w:val="bg-BG"/>
        </w:rPr>
      </w:pPr>
      <w:r w:rsidRPr="00C553BE">
        <w:rPr>
          <w:lang w:val="bg-BG"/>
        </w:rPr>
        <w:t>Ако се установи, че броят на лимфоцитите е под нормалния диапазон, трябва да се направи щателна оценка на възможните причини</w:t>
      </w:r>
      <w:r w:rsidR="00176D31" w:rsidRPr="00C553BE">
        <w:rPr>
          <w:lang w:val="bg-BG"/>
        </w:rPr>
        <w:t xml:space="preserve"> преди започване на лечението</w:t>
      </w:r>
      <w:r w:rsidRPr="00C553BE">
        <w:rPr>
          <w:lang w:val="bg-BG"/>
        </w:rPr>
        <w:t>. Диметилфумарат не е проучван при пациенти с</w:t>
      </w:r>
      <w:r w:rsidRPr="00C553BE">
        <w:rPr>
          <w:color w:val="000000"/>
          <w:lang w:val="bg-BG"/>
        </w:rPr>
        <w:t> </w:t>
      </w:r>
      <w:r w:rsidRPr="00C553BE">
        <w:rPr>
          <w:lang w:val="bg-BG"/>
        </w:rPr>
        <w:t>предшестващи ниски стойности на броя на лимфоцитите и при лечението на тези пациенти е необходимо повишено внимание. При пациенти с</w:t>
      </w:r>
      <w:r w:rsidRPr="00C553BE">
        <w:rPr>
          <w:color w:val="000000"/>
          <w:lang w:val="bg-BG"/>
        </w:rPr>
        <w:t> </w:t>
      </w:r>
      <w:r w:rsidRPr="00C553BE">
        <w:rPr>
          <w:lang w:val="bg-BG"/>
        </w:rPr>
        <w:t xml:space="preserve">тежка лимфопения (брой на лимфоцитите </w:t>
      </w:r>
      <w:r w:rsidR="00EF4338" w:rsidRPr="00C553BE">
        <w:rPr>
          <w:lang w:val="bg-BG"/>
        </w:rPr>
        <w:t>&lt; 0,5×10</w:t>
      </w:r>
      <w:r w:rsidR="00EF4338" w:rsidRPr="00C553BE">
        <w:rPr>
          <w:vertAlign w:val="superscript"/>
          <w:lang w:val="bg-BG"/>
        </w:rPr>
        <w:t>9</w:t>
      </w:r>
      <w:r w:rsidR="00EF4338" w:rsidRPr="00C553BE">
        <w:rPr>
          <w:lang w:val="bg-BG"/>
        </w:rPr>
        <w:t>/l</w:t>
      </w:r>
      <w:r w:rsidRPr="00C553BE">
        <w:rPr>
          <w:lang w:val="bg-BG"/>
        </w:rPr>
        <w:t>) не трябва да се започва лечение.</w:t>
      </w:r>
    </w:p>
    <w:p w14:paraId="15295705" w14:textId="77777777" w:rsidR="00325FFD" w:rsidRPr="00C553BE" w:rsidRDefault="00325FFD" w:rsidP="00871BB2">
      <w:pPr>
        <w:rPr>
          <w:lang w:val="bg-BG"/>
        </w:rPr>
      </w:pPr>
    </w:p>
    <w:p w14:paraId="6DFC1D93" w14:textId="749FE175" w:rsidR="00325FFD" w:rsidRPr="00C553BE" w:rsidRDefault="0010457D" w:rsidP="00871BB2">
      <w:pPr>
        <w:rPr>
          <w:lang w:val="bg-BG"/>
        </w:rPr>
      </w:pPr>
      <w:r w:rsidRPr="00C553BE">
        <w:rPr>
          <w:lang w:val="bg-BG"/>
        </w:rPr>
        <w:t xml:space="preserve">След започване на терапията </w:t>
      </w:r>
      <w:r w:rsidR="00176D31" w:rsidRPr="00C553BE">
        <w:rPr>
          <w:lang w:val="bg-BG"/>
        </w:rPr>
        <w:t xml:space="preserve">трябва да се провеждат </w:t>
      </w:r>
      <w:r w:rsidRPr="00C553BE">
        <w:rPr>
          <w:lang w:val="bg-BG"/>
        </w:rPr>
        <w:t>изследвания на пълната кръвна картина, включително на лимфоцитите, на всеки 3 месеца.</w:t>
      </w:r>
    </w:p>
    <w:p w14:paraId="7C078A88" w14:textId="77777777" w:rsidR="00325FFD" w:rsidRPr="00C553BE" w:rsidRDefault="00325FFD" w:rsidP="00871BB2">
      <w:pPr>
        <w:rPr>
          <w:lang w:val="bg-BG"/>
        </w:rPr>
      </w:pPr>
    </w:p>
    <w:p w14:paraId="08911DAF" w14:textId="3E36AA0D" w:rsidR="00232ED7" w:rsidRPr="00C553BE" w:rsidRDefault="0010457D" w:rsidP="00871BB2">
      <w:pPr>
        <w:keepNext/>
        <w:keepLines/>
        <w:rPr>
          <w:lang w:val="bg-BG"/>
        </w:rPr>
      </w:pPr>
      <w:r w:rsidRPr="00C553BE">
        <w:rPr>
          <w:lang w:val="bg-BG"/>
        </w:rPr>
        <w:t>При пациенти с</w:t>
      </w:r>
      <w:r w:rsidRPr="00C553BE">
        <w:rPr>
          <w:color w:val="000000"/>
          <w:lang w:val="bg-BG"/>
        </w:rPr>
        <w:t> </w:t>
      </w:r>
      <w:r w:rsidRPr="00C553BE">
        <w:rPr>
          <w:lang w:val="bg-BG"/>
        </w:rPr>
        <w:t>лимфопения се препоръчва</w:t>
      </w:r>
      <w:r w:rsidR="004B36B8" w:rsidRPr="00C553BE">
        <w:rPr>
          <w:lang w:val="bg-BG"/>
        </w:rPr>
        <w:t xml:space="preserve"> да се подхожда с повишено внимание</w:t>
      </w:r>
      <w:r w:rsidRPr="00C553BE">
        <w:rPr>
          <w:lang w:val="bg-BG"/>
        </w:rPr>
        <w:t xml:space="preserve"> поради повишен риск от ПМЛ, както следва:</w:t>
      </w:r>
    </w:p>
    <w:p w14:paraId="53EAC43F" w14:textId="7FCC0D7A" w:rsidR="00325FFD" w:rsidRPr="00C553BE" w:rsidRDefault="006E416C" w:rsidP="00871BB2">
      <w:pPr>
        <w:pStyle w:val="ListParagraph"/>
        <w:keepNext/>
        <w:keepLines/>
        <w:numPr>
          <w:ilvl w:val="0"/>
          <w:numId w:val="24"/>
        </w:numPr>
        <w:tabs>
          <w:tab w:val="clear" w:pos="567"/>
        </w:tabs>
        <w:ind w:left="567" w:hanging="567"/>
        <w:rPr>
          <w:color w:val="000000"/>
          <w:lang w:val="bg-BG"/>
        </w:rPr>
      </w:pPr>
      <w:r w:rsidRPr="00C553BE">
        <w:rPr>
          <w:lang w:val="bg-BG"/>
        </w:rPr>
        <w:t>Лечението</w:t>
      </w:r>
      <w:r w:rsidR="0010457D" w:rsidRPr="00C553BE">
        <w:rPr>
          <w:lang w:val="bg-BG"/>
        </w:rPr>
        <w:t xml:space="preserve"> трябва да се спре при пациенти с продължителна тежка лимфопения (брой на лимфоцитите </w:t>
      </w:r>
      <w:r w:rsidR="00EF4338" w:rsidRPr="00C553BE">
        <w:rPr>
          <w:color w:val="000000"/>
          <w:lang w:val="bg-BG"/>
        </w:rPr>
        <w:t>&lt; 0,5×10</w:t>
      </w:r>
      <w:r w:rsidR="00EF4338" w:rsidRPr="00C553BE">
        <w:rPr>
          <w:color w:val="000000"/>
          <w:vertAlign w:val="superscript"/>
          <w:lang w:val="bg-BG"/>
        </w:rPr>
        <w:t>9</w:t>
      </w:r>
      <w:r w:rsidR="00EF4338" w:rsidRPr="00C553BE">
        <w:rPr>
          <w:color w:val="000000"/>
          <w:lang w:val="bg-BG"/>
        </w:rPr>
        <w:t>/l</w:t>
      </w:r>
      <w:r w:rsidR="0010457D" w:rsidRPr="00C553BE">
        <w:rPr>
          <w:color w:val="000000"/>
          <w:lang w:val="bg-BG"/>
        </w:rPr>
        <w:t>), персистиращ</w:t>
      </w:r>
      <w:r w:rsidR="00591E16" w:rsidRPr="00C553BE">
        <w:rPr>
          <w:color w:val="000000"/>
          <w:lang w:val="bg-BG"/>
        </w:rPr>
        <w:t>а</w:t>
      </w:r>
      <w:r w:rsidR="0010457D" w:rsidRPr="00C553BE">
        <w:rPr>
          <w:color w:val="000000"/>
          <w:lang w:val="bg-BG"/>
        </w:rPr>
        <w:t xml:space="preserve"> в продължение на повече от 6 месеца.</w:t>
      </w:r>
    </w:p>
    <w:p w14:paraId="707779DA" w14:textId="65F89916" w:rsidR="00325FFD" w:rsidRPr="00C553BE" w:rsidRDefault="0010457D" w:rsidP="00871BB2">
      <w:pPr>
        <w:pStyle w:val="ListParagraph"/>
        <w:numPr>
          <w:ilvl w:val="0"/>
          <w:numId w:val="24"/>
        </w:numPr>
        <w:tabs>
          <w:tab w:val="clear" w:pos="567"/>
        </w:tabs>
        <w:ind w:left="567" w:hanging="567"/>
        <w:rPr>
          <w:lang w:val="bg-BG"/>
        </w:rPr>
      </w:pPr>
      <w:r w:rsidRPr="00C553BE">
        <w:rPr>
          <w:color w:val="000000"/>
          <w:lang w:val="bg-BG"/>
        </w:rPr>
        <w:t xml:space="preserve">При пациенти с продължително умерено намаляване на </w:t>
      </w:r>
      <w:r w:rsidR="00EE3E9E" w:rsidRPr="00C553BE">
        <w:rPr>
          <w:color w:val="000000"/>
          <w:lang w:val="bg-BG"/>
        </w:rPr>
        <w:t xml:space="preserve">абсолютния </w:t>
      </w:r>
      <w:r w:rsidRPr="00C553BE">
        <w:rPr>
          <w:color w:val="000000"/>
          <w:lang w:val="bg-BG"/>
        </w:rPr>
        <w:t>бро</w:t>
      </w:r>
      <w:r w:rsidR="00EE3E9E" w:rsidRPr="00C553BE">
        <w:rPr>
          <w:color w:val="000000"/>
          <w:lang w:val="bg-BG"/>
        </w:rPr>
        <w:t>й</w:t>
      </w:r>
      <w:r w:rsidRPr="00C553BE">
        <w:rPr>
          <w:color w:val="000000"/>
          <w:lang w:val="bg-BG"/>
        </w:rPr>
        <w:t xml:space="preserve"> на лимфоцитите </w:t>
      </w:r>
      <w:r w:rsidR="00EF4338" w:rsidRPr="00C553BE">
        <w:rPr>
          <w:color w:val="000000"/>
          <w:lang w:val="bg-BG"/>
        </w:rPr>
        <w:t>≥ 0,5×10</w:t>
      </w:r>
      <w:r w:rsidR="00EF4338" w:rsidRPr="00C553BE">
        <w:rPr>
          <w:color w:val="000000"/>
          <w:vertAlign w:val="superscript"/>
          <w:lang w:val="bg-BG"/>
        </w:rPr>
        <w:t>9</w:t>
      </w:r>
      <w:r w:rsidR="00EF4338" w:rsidRPr="00C553BE">
        <w:rPr>
          <w:color w:val="000000"/>
          <w:lang w:val="bg-BG"/>
        </w:rPr>
        <w:t>/l до &lt; 0,8×10</w:t>
      </w:r>
      <w:r w:rsidR="00EF4338" w:rsidRPr="00C553BE">
        <w:rPr>
          <w:color w:val="000000"/>
          <w:vertAlign w:val="superscript"/>
          <w:lang w:val="bg-BG"/>
        </w:rPr>
        <w:t>9</w:t>
      </w:r>
      <w:r w:rsidR="00EF4338" w:rsidRPr="00C553BE">
        <w:rPr>
          <w:color w:val="000000"/>
          <w:lang w:val="bg-BG"/>
        </w:rPr>
        <w:t>/l</w:t>
      </w:r>
      <w:r w:rsidRPr="00C553BE">
        <w:rPr>
          <w:color w:val="000000"/>
          <w:lang w:val="bg-BG"/>
        </w:rPr>
        <w:t xml:space="preserve"> в продължение на повече от </w:t>
      </w:r>
      <w:r w:rsidR="002018B5" w:rsidRPr="00C553BE">
        <w:rPr>
          <w:color w:val="000000"/>
          <w:lang w:val="bg-BG"/>
        </w:rPr>
        <w:t>6 </w:t>
      </w:r>
      <w:r w:rsidRPr="00C553BE">
        <w:rPr>
          <w:color w:val="000000"/>
          <w:lang w:val="bg-BG"/>
        </w:rPr>
        <w:t>месеца</w:t>
      </w:r>
      <w:r w:rsidR="00591E16" w:rsidRPr="00C553BE">
        <w:rPr>
          <w:color w:val="000000"/>
          <w:lang w:val="bg-BG"/>
        </w:rPr>
        <w:t>,</w:t>
      </w:r>
      <w:r w:rsidRPr="00C553BE">
        <w:rPr>
          <w:color w:val="000000"/>
          <w:lang w:val="bg-BG"/>
        </w:rPr>
        <w:t xml:space="preserve"> </w:t>
      </w:r>
      <w:r w:rsidRPr="00C553BE">
        <w:rPr>
          <w:lang w:val="bg-BG"/>
        </w:rPr>
        <w:t xml:space="preserve">съотношението полза/риск </w:t>
      </w:r>
      <w:r w:rsidR="00EE3E9E" w:rsidRPr="00C553BE">
        <w:rPr>
          <w:lang w:val="bg-BG"/>
        </w:rPr>
        <w:t xml:space="preserve">от </w:t>
      </w:r>
      <w:r w:rsidRPr="00C553BE">
        <w:rPr>
          <w:color w:val="000000"/>
          <w:lang w:val="bg-BG"/>
        </w:rPr>
        <w:t>лечението с </w:t>
      </w:r>
      <w:r w:rsidR="001F722D" w:rsidRPr="00C553BE">
        <w:rPr>
          <w:color w:val="000000"/>
          <w:lang w:val="bg-BG"/>
        </w:rPr>
        <w:t>д</w:t>
      </w:r>
      <w:r w:rsidR="003C053C" w:rsidRPr="00C553BE">
        <w:rPr>
          <w:color w:val="000000"/>
          <w:lang w:val="bg-BG"/>
        </w:rPr>
        <w:t>иметилфумарат</w:t>
      </w:r>
      <w:r w:rsidRPr="00C553BE">
        <w:rPr>
          <w:color w:val="000000"/>
          <w:lang w:val="bg-BG"/>
        </w:rPr>
        <w:t xml:space="preserve"> </w:t>
      </w:r>
      <w:r w:rsidRPr="00C553BE">
        <w:rPr>
          <w:lang w:val="bg-BG"/>
        </w:rPr>
        <w:t>трябва да се преоцени.</w:t>
      </w:r>
    </w:p>
    <w:p w14:paraId="328A9FA6" w14:textId="3923BD41" w:rsidR="00325FFD" w:rsidRPr="00C553BE" w:rsidRDefault="0010457D" w:rsidP="00871BB2">
      <w:pPr>
        <w:pStyle w:val="ListParagraph"/>
        <w:numPr>
          <w:ilvl w:val="0"/>
          <w:numId w:val="24"/>
        </w:numPr>
        <w:tabs>
          <w:tab w:val="clear" w:pos="567"/>
        </w:tabs>
        <w:ind w:left="567" w:hanging="567"/>
        <w:rPr>
          <w:lang w:val="bg-BG"/>
        </w:rPr>
      </w:pPr>
      <w:r w:rsidRPr="00C553BE">
        <w:rPr>
          <w:lang w:val="bg-BG"/>
        </w:rPr>
        <w:t>При пациенти с</w:t>
      </w:r>
      <w:r w:rsidRPr="00C553BE">
        <w:rPr>
          <w:color w:val="000000"/>
          <w:lang w:val="bg-BG"/>
        </w:rPr>
        <w:t> </w:t>
      </w:r>
      <w:r w:rsidRPr="00C553BE">
        <w:rPr>
          <w:lang w:val="bg-BG"/>
        </w:rPr>
        <w:t>брой на лимфоцитите под долната граница на нормата (ДГН), дефинирана според референтния диапазон на местн</w:t>
      </w:r>
      <w:r w:rsidR="00591E16" w:rsidRPr="00C553BE">
        <w:rPr>
          <w:lang w:val="bg-BG"/>
        </w:rPr>
        <w:t>ите</w:t>
      </w:r>
      <w:r w:rsidRPr="00C553BE">
        <w:rPr>
          <w:lang w:val="bg-BG"/>
        </w:rPr>
        <w:t xml:space="preserve"> лаборатори</w:t>
      </w:r>
      <w:r w:rsidR="00591E16" w:rsidRPr="00C553BE">
        <w:rPr>
          <w:lang w:val="bg-BG"/>
        </w:rPr>
        <w:t>и</w:t>
      </w:r>
      <w:r w:rsidRPr="00C553BE">
        <w:rPr>
          <w:lang w:val="bg-BG"/>
        </w:rPr>
        <w:t xml:space="preserve">, се препоръчва редовно проследяване на абсолютния брой на лимфоцитите. Трябва да се </w:t>
      </w:r>
      <w:r w:rsidR="00EE3E9E" w:rsidRPr="00C553BE">
        <w:rPr>
          <w:lang w:val="bg-BG"/>
        </w:rPr>
        <w:t>вземат предвид</w:t>
      </w:r>
      <w:r w:rsidRPr="00C553BE">
        <w:rPr>
          <w:lang w:val="bg-BG"/>
        </w:rPr>
        <w:t xml:space="preserve"> допълнителни</w:t>
      </w:r>
      <w:r w:rsidR="00EE3E9E" w:rsidRPr="00C553BE">
        <w:rPr>
          <w:lang w:val="bg-BG"/>
        </w:rPr>
        <w:t>те</w:t>
      </w:r>
      <w:r w:rsidRPr="00C553BE">
        <w:rPr>
          <w:lang w:val="bg-BG"/>
        </w:rPr>
        <w:t xml:space="preserve"> фактори, които могат в още по-голяма степен да повишат индивидуалния риск от ПМЛ (вж</w:t>
      </w:r>
      <w:r w:rsidR="00232ED7" w:rsidRPr="00C553BE">
        <w:rPr>
          <w:lang w:val="bg-BG"/>
        </w:rPr>
        <w:t>.</w:t>
      </w:r>
      <w:r w:rsidRPr="00C553BE">
        <w:rPr>
          <w:lang w:val="bg-BG"/>
        </w:rPr>
        <w:t xml:space="preserve"> под</w:t>
      </w:r>
      <w:r w:rsidR="00232ED7" w:rsidRPr="00C553BE">
        <w:rPr>
          <w:lang w:val="bg-BG"/>
        </w:rPr>
        <w:t>точката</w:t>
      </w:r>
      <w:r w:rsidRPr="00C553BE">
        <w:rPr>
          <w:lang w:val="bg-BG"/>
        </w:rPr>
        <w:t xml:space="preserve"> за ПМЛ по-долу).</w:t>
      </w:r>
    </w:p>
    <w:p w14:paraId="0B1B7C19" w14:textId="77777777" w:rsidR="00325FFD" w:rsidRPr="00C553BE" w:rsidRDefault="00325FFD" w:rsidP="00871BB2">
      <w:pPr>
        <w:rPr>
          <w:lang w:val="bg-BG"/>
        </w:rPr>
      </w:pPr>
    </w:p>
    <w:p w14:paraId="387487ED" w14:textId="179C95A9" w:rsidR="00325FFD" w:rsidRPr="00C553BE" w:rsidRDefault="0010457D" w:rsidP="00061E8F">
      <w:pPr>
        <w:keepNext/>
        <w:keepLines/>
        <w:rPr>
          <w:lang w:val="bg-BG"/>
        </w:rPr>
      </w:pPr>
      <w:r w:rsidRPr="00C553BE">
        <w:rPr>
          <w:lang w:val="bg-BG"/>
        </w:rPr>
        <w:t>Броят на лимфоцитите трябва да се проследява до оздравяването</w:t>
      </w:r>
      <w:r w:rsidR="002018B5" w:rsidRPr="00C553BE">
        <w:rPr>
          <w:lang w:val="bg-BG"/>
        </w:rPr>
        <w:t xml:space="preserve"> (вж. точка 5.1)</w:t>
      </w:r>
      <w:r w:rsidRPr="00C553BE">
        <w:rPr>
          <w:lang w:val="bg-BG"/>
        </w:rPr>
        <w:t xml:space="preserve">. </w:t>
      </w:r>
      <w:r w:rsidR="002018B5" w:rsidRPr="00C553BE">
        <w:rPr>
          <w:lang w:val="bg-BG"/>
        </w:rPr>
        <w:t xml:space="preserve">След </w:t>
      </w:r>
      <w:r w:rsidRPr="00C553BE">
        <w:rPr>
          <w:lang w:val="bg-BG"/>
        </w:rPr>
        <w:t>оздравяване</w:t>
      </w:r>
      <w:r w:rsidR="002018B5" w:rsidRPr="00C553BE">
        <w:rPr>
          <w:lang w:val="bg-BG"/>
        </w:rPr>
        <w:t>то</w:t>
      </w:r>
      <w:r w:rsidRPr="00C553BE">
        <w:rPr>
          <w:lang w:val="bg-BG"/>
        </w:rPr>
        <w:t xml:space="preserve"> и </w:t>
      </w:r>
      <w:r w:rsidR="008B2B6A" w:rsidRPr="00C553BE">
        <w:rPr>
          <w:lang w:val="bg-BG"/>
        </w:rPr>
        <w:t xml:space="preserve">при </w:t>
      </w:r>
      <w:r w:rsidRPr="00C553BE">
        <w:rPr>
          <w:lang w:val="bg-BG"/>
        </w:rPr>
        <w:t>липса на алтернативни в</w:t>
      </w:r>
      <w:r w:rsidR="002018B5" w:rsidRPr="00C553BE">
        <w:rPr>
          <w:lang w:val="bg-BG"/>
        </w:rPr>
        <w:t>арианти</w:t>
      </w:r>
      <w:r w:rsidRPr="00C553BE">
        <w:rPr>
          <w:lang w:val="bg-BG"/>
        </w:rPr>
        <w:t xml:space="preserve"> за лечение, решенията дали да се започне отново </w:t>
      </w:r>
      <w:r w:rsidR="001F722D" w:rsidRPr="00C553BE">
        <w:rPr>
          <w:lang w:val="bg-BG"/>
        </w:rPr>
        <w:t>д</w:t>
      </w:r>
      <w:r w:rsidR="003C053C" w:rsidRPr="00C553BE">
        <w:rPr>
          <w:lang w:val="bg-BG"/>
        </w:rPr>
        <w:t>иметилфумарат</w:t>
      </w:r>
      <w:r w:rsidR="002018B5" w:rsidRPr="00C553BE">
        <w:rPr>
          <w:lang w:val="bg-BG"/>
        </w:rPr>
        <w:t>, или не,</w:t>
      </w:r>
      <w:r w:rsidRPr="00C553BE">
        <w:rPr>
          <w:lang w:val="bg-BG"/>
        </w:rPr>
        <w:t xml:space="preserve"> след </w:t>
      </w:r>
      <w:r w:rsidR="002018B5" w:rsidRPr="00C553BE">
        <w:rPr>
          <w:lang w:val="bg-BG"/>
        </w:rPr>
        <w:t>спиране</w:t>
      </w:r>
      <w:r w:rsidRPr="00C553BE">
        <w:rPr>
          <w:lang w:val="bg-BG"/>
        </w:rPr>
        <w:t xml:space="preserve"> на лечението, трябва да се основават на клинична</w:t>
      </w:r>
      <w:r w:rsidR="002018B5" w:rsidRPr="00C553BE">
        <w:rPr>
          <w:lang w:val="bg-BG"/>
        </w:rPr>
        <w:t>та</w:t>
      </w:r>
      <w:r w:rsidRPr="00C553BE">
        <w:rPr>
          <w:lang w:val="bg-BG"/>
        </w:rPr>
        <w:t xml:space="preserve"> преценка.</w:t>
      </w:r>
    </w:p>
    <w:p w14:paraId="698F5574" w14:textId="77777777" w:rsidR="00325FFD" w:rsidRPr="00C553BE" w:rsidRDefault="00325FFD" w:rsidP="00871BB2">
      <w:pPr>
        <w:rPr>
          <w:lang w:val="bg-BG"/>
        </w:rPr>
      </w:pPr>
    </w:p>
    <w:p w14:paraId="3ACE327C" w14:textId="77777777" w:rsidR="00325FFD" w:rsidRPr="00C553BE" w:rsidRDefault="0010457D" w:rsidP="00871BB2">
      <w:pPr>
        <w:keepNext/>
        <w:keepLines/>
        <w:rPr>
          <w:lang w:val="bg-BG"/>
        </w:rPr>
      </w:pPr>
      <w:r w:rsidRPr="00C553BE">
        <w:rPr>
          <w:u w:val="single"/>
          <w:lang w:val="bg-BG"/>
        </w:rPr>
        <w:lastRenderedPageBreak/>
        <w:t>Ядрено-магнитен резонанс (ЯМР)</w:t>
      </w:r>
    </w:p>
    <w:p w14:paraId="137395BE" w14:textId="77777777" w:rsidR="00325FFD" w:rsidRPr="00C553BE" w:rsidRDefault="00325FFD" w:rsidP="00871BB2">
      <w:pPr>
        <w:keepNext/>
        <w:keepLines/>
        <w:rPr>
          <w:lang w:val="bg-BG"/>
        </w:rPr>
      </w:pPr>
    </w:p>
    <w:p w14:paraId="54445391" w14:textId="3AEED81C" w:rsidR="00325FFD" w:rsidRPr="00C553BE" w:rsidRDefault="0010457D" w:rsidP="00871BB2">
      <w:pPr>
        <w:keepNext/>
        <w:keepLines/>
        <w:rPr>
          <w:lang w:val="bg-BG"/>
        </w:rPr>
      </w:pPr>
      <w:r w:rsidRPr="00C553BE">
        <w:rPr>
          <w:lang w:val="bg-BG"/>
        </w:rPr>
        <w:t>Преди започване на лечението с </w:t>
      </w:r>
      <w:r w:rsidR="001F722D" w:rsidRPr="00C553BE">
        <w:rPr>
          <w:lang w:val="bg-BG"/>
        </w:rPr>
        <w:t>д</w:t>
      </w:r>
      <w:r w:rsidR="003C053C" w:rsidRPr="00C553BE">
        <w:rPr>
          <w:lang w:val="bg-BG"/>
        </w:rPr>
        <w:t>иметилфумарат</w:t>
      </w:r>
      <w:r w:rsidRPr="00C553BE">
        <w:rPr>
          <w:lang w:val="bg-BG"/>
        </w:rPr>
        <w:t xml:space="preserve"> трябва да е налице изходно ЯМР изображение (обикновено получено в рамките на 3-те предходни месеца) за справка. Необходимостта от допълнително ЯМР сканиране трябва да се преценява съгласно националните и местните препоръки. ЯМР изследвания може да се обсъждат като част от повишената бдителност при пациенти, за които се смята, че са изложени на повишен риск от ПМЛ. В случай на клинично съмнение за ПМЛ</w:t>
      </w:r>
      <w:r w:rsidR="009918B0" w:rsidRPr="00C553BE">
        <w:rPr>
          <w:lang w:val="bg-BG"/>
        </w:rPr>
        <w:t>,</w:t>
      </w:r>
      <w:r w:rsidRPr="00C553BE">
        <w:rPr>
          <w:lang w:val="bg-BG"/>
        </w:rPr>
        <w:t xml:space="preserve"> незабавно трябва да се проведе ЯМР изследване за диагностични цели.</w:t>
      </w:r>
    </w:p>
    <w:p w14:paraId="5C46CEB2" w14:textId="77777777" w:rsidR="00325FFD" w:rsidRPr="00C553BE" w:rsidRDefault="00325FFD" w:rsidP="00871BB2">
      <w:pPr>
        <w:rPr>
          <w:lang w:val="bg-BG"/>
        </w:rPr>
      </w:pPr>
    </w:p>
    <w:p w14:paraId="23746785" w14:textId="77777777" w:rsidR="00325FFD" w:rsidRPr="00C553BE" w:rsidRDefault="0010457D" w:rsidP="00871BB2">
      <w:pPr>
        <w:keepNext/>
        <w:keepLines/>
        <w:rPr>
          <w:lang w:val="bg-BG"/>
        </w:rPr>
      </w:pPr>
      <w:r w:rsidRPr="00C553BE">
        <w:rPr>
          <w:u w:val="single"/>
          <w:lang w:val="bg-BG"/>
        </w:rPr>
        <w:t>Прогресивна мултифокална левкоенцефалопатия (ПМЛ)</w:t>
      </w:r>
    </w:p>
    <w:p w14:paraId="43B41F86" w14:textId="77777777" w:rsidR="00325FFD" w:rsidRPr="00C553BE" w:rsidRDefault="00325FFD" w:rsidP="00871BB2">
      <w:pPr>
        <w:keepNext/>
        <w:keepLines/>
        <w:rPr>
          <w:lang w:val="bg-BG"/>
        </w:rPr>
      </w:pPr>
    </w:p>
    <w:p w14:paraId="702A3915" w14:textId="503489C1" w:rsidR="00325FFD" w:rsidRPr="00C553BE" w:rsidRDefault="0010457D" w:rsidP="00871BB2">
      <w:pPr>
        <w:keepNext/>
        <w:keepLines/>
        <w:rPr>
          <w:lang w:val="bg-BG"/>
        </w:rPr>
      </w:pPr>
      <w:r w:rsidRPr="00C553BE">
        <w:rPr>
          <w:lang w:val="bg-BG"/>
        </w:rPr>
        <w:t>Съобщава се за ПМЛ при пациенти, лекувани с</w:t>
      </w:r>
      <w:r w:rsidRPr="00C553BE">
        <w:rPr>
          <w:color w:val="000000"/>
          <w:lang w:val="bg-BG"/>
        </w:rPr>
        <w:t> </w:t>
      </w:r>
      <w:r w:rsidR="001F722D" w:rsidRPr="00C553BE">
        <w:rPr>
          <w:color w:val="000000"/>
          <w:lang w:val="bg-BG"/>
        </w:rPr>
        <w:t>д</w:t>
      </w:r>
      <w:r w:rsidR="003C053C" w:rsidRPr="00C553BE">
        <w:rPr>
          <w:lang w:val="bg-BG"/>
        </w:rPr>
        <w:t>иметилфумарат</w:t>
      </w:r>
      <w:r w:rsidRPr="00C553BE">
        <w:rPr>
          <w:lang w:val="bg-BG"/>
        </w:rPr>
        <w:t xml:space="preserve"> (</w:t>
      </w:r>
      <w:r w:rsidR="00C94296" w:rsidRPr="00C553BE">
        <w:rPr>
          <w:lang w:val="bg-BG"/>
        </w:rPr>
        <w:t>вж.</w:t>
      </w:r>
      <w:r w:rsidRPr="00C553BE">
        <w:rPr>
          <w:lang w:val="bg-BG"/>
        </w:rPr>
        <w:t xml:space="preserve"> точка 4.8). ПМЛ е опортюнистична инфекция, причинявана от вируса на John-Cunningham (JCV), която може да </w:t>
      </w:r>
      <w:r w:rsidR="00446890">
        <w:rPr>
          <w:lang w:val="bg-BG"/>
        </w:rPr>
        <w:t>доведе до летален изход</w:t>
      </w:r>
      <w:r w:rsidRPr="00C553BE">
        <w:rPr>
          <w:lang w:val="bg-BG"/>
        </w:rPr>
        <w:t xml:space="preserve"> или до тежка </w:t>
      </w:r>
      <w:r w:rsidR="008B2B6A" w:rsidRPr="00C553BE">
        <w:rPr>
          <w:lang w:val="bg-BG"/>
        </w:rPr>
        <w:t xml:space="preserve">степен на </w:t>
      </w:r>
      <w:r w:rsidRPr="00C553BE">
        <w:rPr>
          <w:lang w:val="bg-BG"/>
        </w:rPr>
        <w:t>инвалид</w:t>
      </w:r>
      <w:r w:rsidR="008B2B6A" w:rsidRPr="00C553BE">
        <w:rPr>
          <w:lang w:val="bg-BG"/>
        </w:rPr>
        <w:t>изиране</w:t>
      </w:r>
      <w:r w:rsidRPr="00C553BE">
        <w:rPr>
          <w:lang w:val="bg-BG"/>
        </w:rPr>
        <w:t>.</w:t>
      </w:r>
    </w:p>
    <w:p w14:paraId="1EDCDFEE" w14:textId="77777777" w:rsidR="00325FFD" w:rsidRPr="00C553BE" w:rsidRDefault="00325FFD" w:rsidP="00871BB2">
      <w:pPr>
        <w:rPr>
          <w:lang w:val="bg-BG"/>
        </w:rPr>
      </w:pPr>
    </w:p>
    <w:p w14:paraId="01EF1862" w14:textId="719B66EF" w:rsidR="00962620" w:rsidRPr="00C553BE" w:rsidRDefault="0010457D" w:rsidP="00871BB2">
      <w:pPr>
        <w:pStyle w:val="target"/>
        <w:rPr>
          <w:lang w:val="bg-BG"/>
        </w:rPr>
      </w:pPr>
      <w:r w:rsidRPr="00C553BE">
        <w:rPr>
          <w:lang w:val="bg-BG"/>
        </w:rPr>
        <w:t>Случаи на ПМЛ са възниквали по време на лечение с</w:t>
      </w:r>
      <w:r w:rsidRPr="00C553BE">
        <w:rPr>
          <w:color w:val="000000"/>
          <w:lang w:val="bg-BG"/>
        </w:rPr>
        <w:t> </w:t>
      </w:r>
      <w:r w:rsidRPr="00C553BE">
        <w:rPr>
          <w:lang w:val="bg-BG"/>
        </w:rPr>
        <w:t xml:space="preserve">диметилфумарат и други лекарствени продукти, съдържащи фумарати, </w:t>
      </w:r>
      <w:r w:rsidR="00EE3E9E" w:rsidRPr="00C553BE">
        <w:rPr>
          <w:lang w:val="bg-BG"/>
        </w:rPr>
        <w:t>при наличие</w:t>
      </w:r>
      <w:r w:rsidRPr="00C553BE">
        <w:rPr>
          <w:lang w:val="bg-BG"/>
        </w:rPr>
        <w:t xml:space="preserve"> на лимфопения (брой на лимфоцитите под ДГН). Продължителната умерена до тежка лимфопения изглежда увеличава риска от възникване на ПМЛ по време на лечение с</w:t>
      </w:r>
      <w:r w:rsidRPr="00C553BE">
        <w:rPr>
          <w:color w:val="000000"/>
          <w:lang w:val="bg-BG"/>
        </w:rPr>
        <w:t> </w:t>
      </w:r>
      <w:r w:rsidR="001F722D" w:rsidRPr="00C553BE">
        <w:rPr>
          <w:color w:val="000000"/>
          <w:lang w:val="bg-BG"/>
        </w:rPr>
        <w:t>д</w:t>
      </w:r>
      <w:r w:rsidR="003C053C" w:rsidRPr="00C553BE">
        <w:rPr>
          <w:lang w:val="bg-BG"/>
        </w:rPr>
        <w:t>иметилфумарат</w:t>
      </w:r>
      <w:r w:rsidRPr="00C553BE">
        <w:rPr>
          <w:lang w:val="bg-BG"/>
        </w:rPr>
        <w:t>, но при пациенти с</w:t>
      </w:r>
      <w:r w:rsidRPr="00C553BE">
        <w:rPr>
          <w:color w:val="000000"/>
          <w:lang w:val="bg-BG"/>
        </w:rPr>
        <w:t> </w:t>
      </w:r>
      <w:r w:rsidRPr="00C553BE">
        <w:rPr>
          <w:lang w:val="bg-BG"/>
        </w:rPr>
        <w:t>лека лимфопения рискът не може да бъде изключен.</w:t>
      </w:r>
    </w:p>
    <w:p w14:paraId="3F868CCB" w14:textId="77777777" w:rsidR="002E0EC1" w:rsidRPr="00C553BE" w:rsidRDefault="002E0EC1" w:rsidP="00871BB2">
      <w:pPr>
        <w:pStyle w:val="target"/>
        <w:rPr>
          <w:lang w:val="bg-BG"/>
        </w:rPr>
      </w:pPr>
    </w:p>
    <w:p w14:paraId="576D9F8C" w14:textId="77777777" w:rsidR="00325FFD" w:rsidRPr="00C553BE" w:rsidRDefault="0010457D" w:rsidP="00871BB2">
      <w:pPr>
        <w:pStyle w:val="Standard1"/>
        <w:keepNext/>
        <w:keepLines/>
        <w:rPr>
          <w:szCs w:val="22"/>
        </w:rPr>
      </w:pPr>
      <w:r w:rsidRPr="00C553BE">
        <w:rPr>
          <w:szCs w:val="22"/>
        </w:rPr>
        <w:t>Допълнителни</w:t>
      </w:r>
      <w:r w:rsidR="005E7A3F" w:rsidRPr="00C553BE">
        <w:rPr>
          <w:szCs w:val="22"/>
        </w:rPr>
        <w:t>те</w:t>
      </w:r>
      <w:r w:rsidRPr="00C553BE">
        <w:rPr>
          <w:szCs w:val="22"/>
        </w:rPr>
        <w:t xml:space="preserve"> фактори, които може да допринесат за повиш</w:t>
      </w:r>
      <w:r w:rsidR="005E7A3F" w:rsidRPr="00C553BE">
        <w:rPr>
          <w:szCs w:val="22"/>
        </w:rPr>
        <w:t>аване на</w:t>
      </w:r>
      <w:r w:rsidRPr="00C553BE">
        <w:rPr>
          <w:szCs w:val="22"/>
        </w:rPr>
        <w:t xml:space="preserve"> риск</w:t>
      </w:r>
      <w:r w:rsidR="005E7A3F" w:rsidRPr="00C553BE">
        <w:rPr>
          <w:szCs w:val="22"/>
        </w:rPr>
        <w:t>а</w:t>
      </w:r>
      <w:r w:rsidRPr="00C553BE">
        <w:rPr>
          <w:szCs w:val="22"/>
        </w:rPr>
        <w:t xml:space="preserve"> от </w:t>
      </w:r>
      <w:r w:rsidR="005E7A3F" w:rsidRPr="00C553BE">
        <w:rPr>
          <w:szCs w:val="22"/>
        </w:rPr>
        <w:t xml:space="preserve">развитие на </w:t>
      </w:r>
      <w:r w:rsidRPr="00C553BE">
        <w:rPr>
          <w:szCs w:val="22"/>
        </w:rPr>
        <w:t xml:space="preserve">ПМЛ при </w:t>
      </w:r>
      <w:r w:rsidR="005E7A3F" w:rsidRPr="00C553BE">
        <w:rPr>
          <w:szCs w:val="22"/>
        </w:rPr>
        <w:t>наличие</w:t>
      </w:r>
      <w:r w:rsidRPr="00C553BE">
        <w:rPr>
          <w:szCs w:val="22"/>
        </w:rPr>
        <w:t xml:space="preserve"> на лимфопения, са:</w:t>
      </w:r>
    </w:p>
    <w:p w14:paraId="31D42EE3" w14:textId="349D6CA2" w:rsidR="00325FFD" w:rsidRPr="00C553BE" w:rsidRDefault="0010457D" w:rsidP="00871BB2">
      <w:pPr>
        <w:pStyle w:val="Standard1"/>
        <w:keepNext/>
        <w:keepLines/>
        <w:numPr>
          <w:ilvl w:val="0"/>
          <w:numId w:val="25"/>
        </w:numPr>
        <w:ind w:left="567" w:hanging="567"/>
        <w:rPr>
          <w:szCs w:val="22"/>
        </w:rPr>
      </w:pPr>
      <w:r w:rsidRPr="00C553BE">
        <w:rPr>
          <w:szCs w:val="22"/>
        </w:rPr>
        <w:t xml:space="preserve">продължителност на лечението с </w:t>
      </w:r>
      <w:r w:rsidR="001F722D" w:rsidRPr="00C553BE">
        <w:rPr>
          <w:szCs w:val="22"/>
        </w:rPr>
        <w:t>д</w:t>
      </w:r>
      <w:r w:rsidR="003C053C" w:rsidRPr="00C553BE">
        <w:rPr>
          <w:szCs w:val="22"/>
        </w:rPr>
        <w:t>иметилфумарат</w:t>
      </w:r>
      <w:r w:rsidRPr="00C553BE">
        <w:rPr>
          <w:szCs w:val="22"/>
        </w:rPr>
        <w:t>. Случаи на ПМЛ са настъпвали след приблизително 1</w:t>
      </w:r>
      <w:r w:rsidR="001C7FCA" w:rsidRPr="00C553BE">
        <w:rPr>
          <w:szCs w:val="22"/>
        </w:rPr>
        <w:t> </w:t>
      </w:r>
      <w:r w:rsidRPr="00C553BE">
        <w:rPr>
          <w:szCs w:val="22"/>
        </w:rPr>
        <w:t>до</w:t>
      </w:r>
      <w:r w:rsidR="001C7FCA" w:rsidRPr="00C553BE">
        <w:rPr>
          <w:szCs w:val="22"/>
        </w:rPr>
        <w:t> </w:t>
      </w:r>
      <w:r w:rsidR="00D3599B" w:rsidRPr="00C553BE">
        <w:rPr>
          <w:szCs w:val="22"/>
        </w:rPr>
        <w:t>5 </w:t>
      </w:r>
      <w:r w:rsidRPr="00C553BE">
        <w:rPr>
          <w:szCs w:val="22"/>
        </w:rPr>
        <w:t>години лечение, макар точната връзка с продължителността на лечението да не е известна</w:t>
      </w:r>
      <w:r w:rsidRPr="00C553BE">
        <w:rPr>
          <w:i/>
          <w:szCs w:val="22"/>
        </w:rPr>
        <w:t>.</w:t>
      </w:r>
    </w:p>
    <w:p w14:paraId="07C3C476" w14:textId="138C4893" w:rsidR="00325FFD" w:rsidRPr="00C553BE" w:rsidRDefault="0010457D" w:rsidP="00871BB2">
      <w:pPr>
        <w:pStyle w:val="Standard1"/>
        <w:numPr>
          <w:ilvl w:val="0"/>
          <w:numId w:val="25"/>
        </w:numPr>
        <w:ind w:left="567" w:hanging="567"/>
        <w:rPr>
          <w:szCs w:val="22"/>
        </w:rPr>
      </w:pPr>
      <w:r w:rsidRPr="00C553BE">
        <w:rPr>
          <w:szCs w:val="22"/>
        </w:rPr>
        <w:t>значително намаляване на броя</w:t>
      </w:r>
      <w:r w:rsidR="00591DBA" w:rsidRPr="00C553BE">
        <w:rPr>
          <w:szCs w:val="22"/>
        </w:rPr>
        <w:t xml:space="preserve"> на</w:t>
      </w:r>
      <w:r w:rsidRPr="00C553BE">
        <w:rPr>
          <w:szCs w:val="22"/>
        </w:rPr>
        <w:t xml:space="preserve"> CD4+ и особено CD8+ T-клетки</w:t>
      </w:r>
      <w:r w:rsidR="00591DBA" w:rsidRPr="00C553BE">
        <w:rPr>
          <w:szCs w:val="22"/>
        </w:rPr>
        <w:t>те</w:t>
      </w:r>
      <w:r w:rsidRPr="00C553BE">
        <w:rPr>
          <w:szCs w:val="22"/>
        </w:rPr>
        <w:t>, които са важни за имунната защита (вж. точка</w:t>
      </w:r>
      <w:r w:rsidR="00A80871" w:rsidRPr="00C553BE">
        <w:rPr>
          <w:szCs w:val="22"/>
        </w:rPr>
        <w:t> </w:t>
      </w:r>
      <w:r w:rsidRPr="00C553BE">
        <w:rPr>
          <w:szCs w:val="22"/>
        </w:rPr>
        <w:t>4.8), и</w:t>
      </w:r>
    </w:p>
    <w:p w14:paraId="7C548ACD" w14:textId="42F0A9AD" w:rsidR="00325FFD" w:rsidRPr="00C553BE" w:rsidRDefault="0010457D" w:rsidP="00871BB2">
      <w:pPr>
        <w:pStyle w:val="Standard1"/>
        <w:numPr>
          <w:ilvl w:val="0"/>
          <w:numId w:val="25"/>
        </w:numPr>
        <w:ind w:left="567" w:hanging="567"/>
        <w:rPr>
          <w:szCs w:val="22"/>
        </w:rPr>
      </w:pPr>
      <w:r w:rsidRPr="00C553BE">
        <w:rPr>
          <w:szCs w:val="22"/>
        </w:rPr>
        <w:t xml:space="preserve">предходна имуносупресивна или </w:t>
      </w:r>
      <w:r w:rsidR="00591DBA" w:rsidRPr="00C553BE">
        <w:rPr>
          <w:szCs w:val="22"/>
        </w:rPr>
        <w:t xml:space="preserve">имуномодулираща </w:t>
      </w:r>
      <w:r w:rsidRPr="00C553BE">
        <w:rPr>
          <w:szCs w:val="22"/>
        </w:rPr>
        <w:t>терапия (вж. по-долу).</w:t>
      </w:r>
    </w:p>
    <w:p w14:paraId="525DD38E" w14:textId="77777777" w:rsidR="00325FFD" w:rsidRPr="00C553BE" w:rsidRDefault="00325FFD" w:rsidP="00871BB2">
      <w:pPr>
        <w:pStyle w:val="target"/>
        <w:rPr>
          <w:lang w:val="bg-BG"/>
        </w:rPr>
      </w:pPr>
    </w:p>
    <w:p w14:paraId="7489DCCD" w14:textId="4BBF5D0E" w:rsidR="00325FFD" w:rsidRPr="00C553BE" w:rsidRDefault="0010457D" w:rsidP="00871BB2">
      <w:pPr>
        <w:pStyle w:val="target"/>
        <w:rPr>
          <w:lang w:val="bg-BG"/>
        </w:rPr>
      </w:pPr>
      <w:r w:rsidRPr="00C553BE">
        <w:rPr>
          <w:lang w:val="bg-BG"/>
        </w:rPr>
        <w:t>Лекарите трябва да направят оценка на пациентите си, за да установят дали симптомите са показателни за неврологична дисфункция и, ако е така, дали тези симптоми са типични за МС или</w:t>
      </w:r>
      <w:r w:rsidR="00FE626C" w:rsidRPr="00C553BE">
        <w:rPr>
          <w:lang w:val="bg-BG"/>
        </w:rPr>
        <w:t xml:space="preserve"> е възможно да се дължат на </w:t>
      </w:r>
      <w:r w:rsidRPr="00C553BE">
        <w:rPr>
          <w:lang w:val="bg-BG"/>
        </w:rPr>
        <w:t>ПМЛ.</w:t>
      </w:r>
    </w:p>
    <w:p w14:paraId="67E8AC17" w14:textId="77777777" w:rsidR="00325FFD" w:rsidRPr="00C553BE" w:rsidRDefault="00325FFD" w:rsidP="00871BB2">
      <w:pPr>
        <w:rPr>
          <w:lang w:val="bg-BG"/>
        </w:rPr>
      </w:pPr>
    </w:p>
    <w:p w14:paraId="641EE5DD" w14:textId="09171915" w:rsidR="00325FFD" w:rsidRPr="00C553BE" w:rsidRDefault="0010457D" w:rsidP="00871BB2">
      <w:pPr>
        <w:rPr>
          <w:lang w:val="bg-BG"/>
        </w:rPr>
      </w:pPr>
      <w:r w:rsidRPr="00C553BE">
        <w:rPr>
          <w:lang w:val="bg-BG"/>
        </w:rPr>
        <w:t xml:space="preserve">При първите признаци или симптоми, предполагащи ПМЛ, </w:t>
      </w:r>
      <w:r w:rsidR="008C2F7E" w:rsidRPr="00C553BE">
        <w:rPr>
          <w:lang w:val="bg-BG"/>
        </w:rPr>
        <w:t>д</w:t>
      </w:r>
      <w:r w:rsidR="003C053C" w:rsidRPr="00C553BE">
        <w:rPr>
          <w:lang w:val="bg-BG"/>
        </w:rPr>
        <w:t>иметилфумарат</w:t>
      </w:r>
      <w:r w:rsidRPr="00C553BE">
        <w:rPr>
          <w:lang w:val="bg-BG"/>
        </w:rPr>
        <w:t xml:space="preserve"> трябва да се спре и да се извършат съответните диагностични оценки, включително определяне на ДНК на JCV в</w:t>
      </w:r>
      <w:r w:rsidRPr="00C553BE">
        <w:rPr>
          <w:color w:val="000000"/>
          <w:lang w:val="bg-BG"/>
        </w:rPr>
        <w:t> </w:t>
      </w:r>
      <w:r w:rsidRPr="00C553BE">
        <w:rPr>
          <w:lang w:val="bg-BG"/>
        </w:rPr>
        <w:t>цереброспиналната течност (ЦСТ) чрез метод</w:t>
      </w:r>
      <w:r w:rsidR="002355D2" w:rsidRPr="00C553BE">
        <w:rPr>
          <w:lang w:val="bg-BG"/>
        </w:rPr>
        <w:t>а</w:t>
      </w:r>
      <w:r w:rsidRPr="00C553BE">
        <w:rPr>
          <w:lang w:val="bg-BG"/>
        </w:rPr>
        <w:t xml:space="preserve"> </w:t>
      </w:r>
      <w:r w:rsidR="002355D2" w:rsidRPr="00C553BE">
        <w:rPr>
          <w:lang w:val="bg-BG"/>
        </w:rPr>
        <w:t>з</w:t>
      </w:r>
      <w:r w:rsidRPr="00C553BE">
        <w:rPr>
          <w:lang w:val="bg-BG"/>
        </w:rPr>
        <w:t>а количествен</w:t>
      </w:r>
      <w:r w:rsidR="002355D2" w:rsidRPr="00C553BE">
        <w:rPr>
          <w:lang w:val="bg-BG"/>
        </w:rPr>
        <w:t>о определяне</w:t>
      </w:r>
      <w:r w:rsidRPr="00C553BE">
        <w:rPr>
          <w:lang w:val="bg-BG"/>
        </w:rPr>
        <w:t xml:space="preserve"> полимеразна верижна реакция (polymerase chain reaction, PCR). Симптомите на ПМЛ могат да наподобяват рецидив на МС. Типичните симптоми, свързани с ПМЛ, са разнообразни, прогресират в продължение на дни до седмици и включват прогресираща слабост в едната страна на тялото или непохватност на крайниците, смущения на зрението и промени в мисленето, паметта и ориентацията, които водят до обърканост и промени на личността. Лекарите трябва да бъдат особено </w:t>
      </w:r>
      <w:r w:rsidR="002355D2" w:rsidRPr="00C553BE">
        <w:rPr>
          <w:lang w:val="bg-BG"/>
        </w:rPr>
        <w:t>наблюдателни</w:t>
      </w:r>
      <w:r w:rsidRPr="00C553BE">
        <w:rPr>
          <w:lang w:val="bg-BG"/>
        </w:rPr>
        <w:t xml:space="preserve"> за появата на симптоми, предполагащи ПМЛ, които пациентът може да не забележи. Освен това пациентите трябва да бъдат съветвани да информират своя партньор или лицата, които се грижат за тях, за лечението си, тъй като те могат да забележат симптоми, за които пациентът не си дава сметка.</w:t>
      </w:r>
    </w:p>
    <w:p w14:paraId="106544A0" w14:textId="77777777" w:rsidR="00325FFD" w:rsidRPr="00C553BE" w:rsidRDefault="00325FFD" w:rsidP="00871BB2">
      <w:pPr>
        <w:rPr>
          <w:lang w:val="bg-BG"/>
        </w:rPr>
      </w:pPr>
    </w:p>
    <w:p w14:paraId="180672D6" w14:textId="77777777" w:rsidR="00325FFD" w:rsidRPr="00C553BE" w:rsidRDefault="0010457D" w:rsidP="00871BB2">
      <w:pPr>
        <w:rPr>
          <w:lang w:val="bg-BG"/>
        </w:rPr>
      </w:pPr>
      <w:r w:rsidRPr="00C553BE">
        <w:rPr>
          <w:lang w:val="bg-BG"/>
        </w:rPr>
        <w:t>ПМЛ може да възникне само при наличие на JCV инфекция. Трябва да се има предвид, че влиянието на лимфопенията върху точността на серумния тест за анти-JCV антитела не е проучено при пациенти, лекувани с</w:t>
      </w:r>
      <w:r w:rsidRPr="00C553BE">
        <w:rPr>
          <w:color w:val="000000"/>
          <w:lang w:val="bg-BG"/>
        </w:rPr>
        <w:t> </w:t>
      </w:r>
      <w:r w:rsidRPr="00C553BE">
        <w:rPr>
          <w:lang w:val="bg-BG"/>
        </w:rPr>
        <w:t xml:space="preserve">диметилфумарат. Необходимо е също така да се отбележи, че </w:t>
      </w:r>
      <w:r w:rsidR="00785222" w:rsidRPr="00C553BE">
        <w:rPr>
          <w:lang w:val="bg-BG"/>
        </w:rPr>
        <w:t xml:space="preserve">наличието на </w:t>
      </w:r>
      <w:r w:rsidRPr="00C553BE">
        <w:rPr>
          <w:lang w:val="bg-BG"/>
        </w:rPr>
        <w:t>отрицателен тест за анти-JCV антитела (при наличие на нормален брой лимфоцити) не изключва възможността за последващ</w:t>
      </w:r>
      <w:r w:rsidR="00785222" w:rsidRPr="00C553BE">
        <w:rPr>
          <w:lang w:val="bg-BG"/>
        </w:rPr>
        <w:t>о</w:t>
      </w:r>
      <w:r w:rsidRPr="00C553BE">
        <w:rPr>
          <w:lang w:val="bg-BG"/>
        </w:rPr>
        <w:t xml:space="preserve"> </w:t>
      </w:r>
      <w:r w:rsidR="00785222" w:rsidRPr="00C553BE">
        <w:rPr>
          <w:lang w:val="bg-BG"/>
        </w:rPr>
        <w:t xml:space="preserve">развитие на </w:t>
      </w:r>
      <w:r w:rsidRPr="00C553BE">
        <w:rPr>
          <w:lang w:val="bg-BG"/>
        </w:rPr>
        <w:t>JCV инфекция.</w:t>
      </w:r>
    </w:p>
    <w:p w14:paraId="4A7044DF" w14:textId="77777777" w:rsidR="00325FFD" w:rsidRPr="00C553BE" w:rsidRDefault="00325FFD" w:rsidP="00871BB2">
      <w:pPr>
        <w:rPr>
          <w:lang w:val="bg-BG"/>
        </w:rPr>
      </w:pPr>
    </w:p>
    <w:p w14:paraId="500F03A4" w14:textId="10E43B49" w:rsidR="00325FFD" w:rsidRPr="00C553BE" w:rsidRDefault="0010457D" w:rsidP="00871BB2">
      <w:pPr>
        <w:pStyle w:val="target"/>
        <w:rPr>
          <w:lang w:val="bg-BG"/>
        </w:rPr>
      </w:pPr>
      <w:r w:rsidRPr="00C553BE">
        <w:rPr>
          <w:lang w:val="bg-BG"/>
        </w:rPr>
        <w:t>Ако пациентът развие ПМЛ, лечението с</w:t>
      </w:r>
      <w:r w:rsidRPr="00C553BE">
        <w:rPr>
          <w:color w:val="000000"/>
          <w:lang w:val="bg-BG"/>
        </w:rPr>
        <w:t> </w:t>
      </w:r>
      <w:r w:rsidR="008C2F7E" w:rsidRPr="00C553BE">
        <w:rPr>
          <w:color w:val="000000"/>
          <w:lang w:val="bg-BG"/>
        </w:rPr>
        <w:t>д</w:t>
      </w:r>
      <w:r w:rsidR="003C053C" w:rsidRPr="00C553BE">
        <w:rPr>
          <w:lang w:val="bg-BG"/>
        </w:rPr>
        <w:t>иметилфумарат</w:t>
      </w:r>
      <w:r w:rsidRPr="00C553BE">
        <w:rPr>
          <w:lang w:val="bg-BG"/>
        </w:rPr>
        <w:t xml:space="preserve"> трябва да бъде окончателно прекратено.</w:t>
      </w:r>
    </w:p>
    <w:p w14:paraId="6B0B823E" w14:textId="77777777" w:rsidR="00325FFD" w:rsidRPr="00C553BE" w:rsidRDefault="00325FFD" w:rsidP="00871BB2">
      <w:pPr>
        <w:rPr>
          <w:lang w:val="bg-BG"/>
        </w:rPr>
      </w:pPr>
    </w:p>
    <w:p w14:paraId="3390724B" w14:textId="5DA67BC3" w:rsidR="00325FFD" w:rsidRPr="00C553BE" w:rsidRDefault="0010457D" w:rsidP="00871BB2">
      <w:pPr>
        <w:keepNext/>
        <w:keepLines/>
        <w:rPr>
          <w:lang w:val="bg-BG"/>
        </w:rPr>
      </w:pPr>
      <w:r w:rsidRPr="00C553BE">
        <w:rPr>
          <w:u w:val="single"/>
          <w:lang w:val="bg-BG"/>
        </w:rPr>
        <w:lastRenderedPageBreak/>
        <w:t>Предходно ле</w:t>
      </w:r>
      <w:r w:rsidR="003F1C6F" w:rsidRPr="00C553BE">
        <w:rPr>
          <w:u w:val="single"/>
          <w:lang w:val="bg-BG"/>
        </w:rPr>
        <w:t xml:space="preserve">чение с </w:t>
      </w:r>
      <w:r w:rsidRPr="00C553BE">
        <w:rPr>
          <w:u w:val="single"/>
          <w:lang w:val="bg-BG"/>
        </w:rPr>
        <w:t>имуносупресори или имуномодулатори</w:t>
      </w:r>
    </w:p>
    <w:p w14:paraId="477D8522" w14:textId="77777777" w:rsidR="00325FFD" w:rsidRPr="00C553BE" w:rsidRDefault="00325FFD" w:rsidP="00871BB2">
      <w:pPr>
        <w:keepNext/>
        <w:keepLines/>
        <w:rPr>
          <w:lang w:val="bg-BG"/>
        </w:rPr>
      </w:pPr>
    </w:p>
    <w:p w14:paraId="356933AE" w14:textId="2A4D382E" w:rsidR="00325FFD" w:rsidRPr="00C553BE" w:rsidRDefault="0010457D" w:rsidP="00871BB2">
      <w:pPr>
        <w:keepNext/>
        <w:keepLines/>
        <w:rPr>
          <w:lang w:val="bg-BG"/>
        </w:rPr>
      </w:pPr>
      <w:r w:rsidRPr="00C553BE">
        <w:rPr>
          <w:lang w:val="bg-BG"/>
        </w:rPr>
        <w:t xml:space="preserve">Не са провеждани проучвания за оценка на ефикасността и безопасността на </w:t>
      </w:r>
      <w:r w:rsidR="008C2F7E" w:rsidRPr="00C553BE">
        <w:rPr>
          <w:lang w:val="bg-BG"/>
        </w:rPr>
        <w:t>д</w:t>
      </w:r>
      <w:r w:rsidR="003C053C" w:rsidRPr="00C553BE">
        <w:rPr>
          <w:color w:val="000000"/>
          <w:lang w:val="bg-BG"/>
        </w:rPr>
        <w:t>иметилфумарат</w:t>
      </w:r>
      <w:r w:rsidRPr="00C553BE">
        <w:rPr>
          <w:color w:val="000000"/>
          <w:lang w:val="bg-BG"/>
        </w:rPr>
        <w:t xml:space="preserve"> при превключване на пациенти от други болест-модифициращи терапии на </w:t>
      </w:r>
      <w:r w:rsidR="008C2F7E" w:rsidRPr="00C553BE">
        <w:rPr>
          <w:color w:val="000000"/>
          <w:lang w:val="bg-BG"/>
        </w:rPr>
        <w:t>д</w:t>
      </w:r>
      <w:r w:rsidR="003C053C" w:rsidRPr="00C553BE">
        <w:rPr>
          <w:color w:val="000000"/>
          <w:lang w:val="bg-BG"/>
        </w:rPr>
        <w:t>иметилфумарат</w:t>
      </w:r>
      <w:r w:rsidRPr="00C553BE">
        <w:rPr>
          <w:color w:val="000000"/>
          <w:lang w:val="bg-BG"/>
        </w:rPr>
        <w:t>. Възможно е предходна имуносупресивна терапия да допринесе за развитието на ПМЛ при лекувани с </w:t>
      </w:r>
      <w:r w:rsidRPr="00C553BE">
        <w:rPr>
          <w:lang w:val="bg-BG"/>
        </w:rPr>
        <w:t xml:space="preserve">диметилфумарат </w:t>
      </w:r>
      <w:r w:rsidRPr="00C553BE">
        <w:rPr>
          <w:color w:val="000000"/>
          <w:lang w:val="bg-BG"/>
        </w:rPr>
        <w:t>пациенти.</w:t>
      </w:r>
    </w:p>
    <w:p w14:paraId="1FF07B3F" w14:textId="77777777" w:rsidR="00325FFD" w:rsidRPr="00C553BE" w:rsidRDefault="00325FFD" w:rsidP="00871BB2">
      <w:pPr>
        <w:rPr>
          <w:lang w:val="bg-BG"/>
        </w:rPr>
      </w:pPr>
    </w:p>
    <w:p w14:paraId="67B4DBFA" w14:textId="25AA1CC7" w:rsidR="00325FFD" w:rsidRPr="00C553BE" w:rsidRDefault="0010457D" w:rsidP="00871BB2">
      <w:pPr>
        <w:pStyle w:val="target"/>
        <w:rPr>
          <w:lang w:val="bg-BG"/>
        </w:rPr>
      </w:pPr>
      <w:r w:rsidRPr="00C553BE">
        <w:rPr>
          <w:color w:val="000000"/>
          <w:lang w:val="bg-BG"/>
        </w:rPr>
        <w:t xml:space="preserve">Случаи на ПМЛ </w:t>
      </w:r>
      <w:r w:rsidR="009F2364" w:rsidRPr="00C553BE">
        <w:rPr>
          <w:color w:val="000000"/>
          <w:lang w:val="bg-BG"/>
        </w:rPr>
        <w:t>се съобщават</w:t>
      </w:r>
      <w:r w:rsidRPr="00C553BE">
        <w:rPr>
          <w:color w:val="000000"/>
          <w:lang w:val="bg-BG"/>
        </w:rPr>
        <w:t xml:space="preserve"> при пациенти, лекувани преди това с натализумаб, за който ПМЛ е установен риск. Лекарите трябва да са наясно, че при случаите на ПМЛ, възникнали след скорошно спиране на натализумаб, може да няма лимфопения.</w:t>
      </w:r>
    </w:p>
    <w:p w14:paraId="2067F996" w14:textId="77777777" w:rsidR="00325FFD" w:rsidRPr="00C553BE" w:rsidRDefault="00325FFD" w:rsidP="00871BB2">
      <w:pPr>
        <w:rPr>
          <w:lang w:val="bg-BG"/>
        </w:rPr>
      </w:pPr>
    </w:p>
    <w:p w14:paraId="4FDEBB52" w14:textId="5138EDA8" w:rsidR="00325FFD" w:rsidRPr="00C553BE" w:rsidRDefault="0010457D" w:rsidP="00871BB2">
      <w:pPr>
        <w:pStyle w:val="target"/>
        <w:rPr>
          <w:lang w:val="bg-BG"/>
        </w:rPr>
      </w:pPr>
      <w:r w:rsidRPr="00C553BE">
        <w:rPr>
          <w:color w:val="000000"/>
          <w:lang w:val="bg-BG"/>
        </w:rPr>
        <w:t>Освен това повечето потвърдени случаи на ПМЛ при лечение с </w:t>
      </w:r>
      <w:r w:rsidR="008C2F7E" w:rsidRPr="00C553BE">
        <w:rPr>
          <w:color w:val="000000"/>
          <w:lang w:val="bg-BG"/>
        </w:rPr>
        <w:t>д</w:t>
      </w:r>
      <w:r w:rsidR="003C053C" w:rsidRPr="00C553BE">
        <w:rPr>
          <w:color w:val="000000"/>
          <w:lang w:val="bg-BG"/>
        </w:rPr>
        <w:t>иметилфумарат</w:t>
      </w:r>
      <w:r w:rsidRPr="00C553BE">
        <w:rPr>
          <w:color w:val="000000"/>
          <w:lang w:val="bg-BG"/>
        </w:rPr>
        <w:t xml:space="preserve"> са възникнали при пациенти с предходно имуномодулиращо лечение.</w:t>
      </w:r>
    </w:p>
    <w:p w14:paraId="2EC50BBC" w14:textId="77777777" w:rsidR="00325FFD" w:rsidRPr="00C553BE" w:rsidRDefault="00325FFD" w:rsidP="00871BB2">
      <w:pPr>
        <w:rPr>
          <w:lang w:val="bg-BG"/>
        </w:rPr>
      </w:pPr>
    </w:p>
    <w:p w14:paraId="5860080F" w14:textId="61E71C7D" w:rsidR="00325FFD" w:rsidRPr="00C553BE" w:rsidRDefault="0010457D" w:rsidP="00871BB2">
      <w:pPr>
        <w:rPr>
          <w:lang w:val="bg-BG"/>
        </w:rPr>
      </w:pPr>
      <w:r w:rsidRPr="00C553BE">
        <w:rPr>
          <w:color w:val="000000"/>
          <w:lang w:val="bg-BG"/>
        </w:rPr>
        <w:t xml:space="preserve">При превключване на пациенти от друга болест-модифицираща терапия на </w:t>
      </w:r>
      <w:r w:rsidR="008C2F7E" w:rsidRPr="00C553BE">
        <w:rPr>
          <w:color w:val="000000"/>
          <w:lang w:val="bg-BG"/>
        </w:rPr>
        <w:t>д</w:t>
      </w:r>
      <w:r w:rsidR="003C053C" w:rsidRPr="00C553BE">
        <w:rPr>
          <w:color w:val="000000"/>
          <w:lang w:val="bg-BG"/>
        </w:rPr>
        <w:t>иметилфумарат</w:t>
      </w:r>
      <w:r w:rsidR="00A46BEC" w:rsidRPr="00C553BE">
        <w:rPr>
          <w:color w:val="000000"/>
          <w:lang w:val="bg-BG"/>
        </w:rPr>
        <w:t>,</w:t>
      </w:r>
      <w:r w:rsidR="003C053C" w:rsidRPr="00C553BE">
        <w:rPr>
          <w:color w:val="000000"/>
          <w:lang w:val="bg-BG"/>
        </w:rPr>
        <w:t xml:space="preserve"> </w:t>
      </w:r>
      <w:r w:rsidRPr="00C553BE">
        <w:rPr>
          <w:color w:val="000000"/>
          <w:lang w:val="bg-BG"/>
        </w:rPr>
        <w:t xml:space="preserve">полуживотът и механизмът на действие на тази друга терапия трябва да се обсъдят с цел да се избегне адитивен имунен ефект, като същевременно се намали рискът от повторно активиране на МС. </w:t>
      </w:r>
      <w:r w:rsidRPr="00C553BE">
        <w:rPr>
          <w:lang w:val="bg-BG"/>
        </w:rPr>
        <w:t>Изследван</w:t>
      </w:r>
      <w:r w:rsidR="00A46BEC" w:rsidRPr="00C553BE">
        <w:rPr>
          <w:lang w:val="bg-BG"/>
        </w:rPr>
        <w:t>е</w:t>
      </w:r>
      <w:r w:rsidRPr="00C553BE">
        <w:rPr>
          <w:lang w:val="bg-BG"/>
        </w:rPr>
        <w:t xml:space="preserve"> на пълна кръвна картина се препоръчва преди започване на лечение с </w:t>
      </w:r>
      <w:r w:rsidR="008C2F7E" w:rsidRPr="00C553BE">
        <w:rPr>
          <w:lang w:val="bg-BG"/>
        </w:rPr>
        <w:t>д</w:t>
      </w:r>
      <w:r w:rsidR="003C053C" w:rsidRPr="00C553BE">
        <w:rPr>
          <w:color w:val="000000"/>
          <w:lang w:val="bg-BG"/>
        </w:rPr>
        <w:t>иметилфумарат</w:t>
      </w:r>
      <w:r w:rsidRPr="00C553BE">
        <w:rPr>
          <w:color w:val="000000"/>
          <w:lang w:val="bg-BG"/>
        </w:rPr>
        <w:t xml:space="preserve"> и периодично в хода на лечението (вж. „</w:t>
      </w:r>
      <w:r w:rsidRPr="00C553BE">
        <w:rPr>
          <w:lang w:val="bg-BG"/>
        </w:rPr>
        <w:t>Кръвни/лабораторни тестове” по-горе).</w:t>
      </w:r>
    </w:p>
    <w:p w14:paraId="7721FC57" w14:textId="77777777" w:rsidR="00325FFD" w:rsidRPr="00C553BE" w:rsidRDefault="00325FFD" w:rsidP="00871BB2">
      <w:pPr>
        <w:rPr>
          <w:color w:val="000000"/>
          <w:lang w:val="bg-BG"/>
        </w:rPr>
      </w:pPr>
    </w:p>
    <w:p w14:paraId="6DDA8E16" w14:textId="0A95A1BC" w:rsidR="00325FFD" w:rsidRPr="00C553BE" w:rsidRDefault="0010457D" w:rsidP="00871BB2">
      <w:pPr>
        <w:keepNext/>
        <w:keepLines/>
        <w:rPr>
          <w:lang w:val="bg-BG"/>
        </w:rPr>
      </w:pPr>
      <w:r w:rsidRPr="00C553BE">
        <w:rPr>
          <w:u w:val="single"/>
          <w:lang w:val="bg-BG"/>
        </w:rPr>
        <w:t>Тежк</w:t>
      </w:r>
      <w:r w:rsidR="00446890">
        <w:rPr>
          <w:u w:val="single"/>
          <w:lang w:val="bg-BG"/>
        </w:rPr>
        <w:t xml:space="preserve">а степен на </w:t>
      </w:r>
      <w:r w:rsidRPr="00C553BE">
        <w:rPr>
          <w:u w:val="single"/>
          <w:lang w:val="bg-BG"/>
        </w:rPr>
        <w:t xml:space="preserve">бъбречно </w:t>
      </w:r>
      <w:r w:rsidR="009F2364" w:rsidRPr="00C553BE">
        <w:rPr>
          <w:u w:val="single"/>
          <w:lang w:val="bg-BG"/>
        </w:rPr>
        <w:t>или</w:t>
      </w:r>
      <w:r w:rsidRPr="00C553BE">
        <w:rPr>
          <w:u w:val="single"/>
          <w:lang w:val="bg-BG"/>
        </w:rPr>
        <w:t xml:space="preserve"> чернодробно увреждане</w:t>
      </w:r>
    </w:p>
    <w:p w14:paraId="7489E530" w14:textId="77777777" w:rsidR="00325FFD" w:rsidRPr="00C553BE" w:rsidRDefault="00325FFD" w:rsidP="00871BB2">
      <w:pPr>
        <w:keepNext/>
        <w:keepLines/>
        <w:rPr>
          <w:lang w:val="bg-BG"/>
        </w:rPr>
      </w:pPr>
    </w:p>
    <w:p w14:paraId="692A64BC" w14:textId="09A5F0B7" w:rsidR="00325FFD" w:rsidRPr="00C553BE" w:rsidRDefault="003C053C" w:rsidP="00871BB2">
      <w:pPr>
        <w:keepNext/>
        <w:keepLines/>
        <w:rPr>
          <w:lang w:val="bg-BG"/>
        </w:rPr>
      </w:pPr>
      <w:r w:rsidRPr="00C553BE">
        <w:rPr>
          <w:lang w:val="bg-BG"/>
        </w:rPr>
        <w:t xml:space="preserve">Диметилфумарат </w:t>
      </w:r>
      <w:r w:rsidR="0010457D" w:rsidRPr="00C553BE">
        <w:rPr>
          <w:lang w:val="bg-BG"/>
        </w:rPr>
        <w:t>не е проучван при пациенти с тежк</w:t>
      </w:r>
      <w:r w:rsidR="00A170B0" w:rsidRPr="00C553BE">
        <w:rPr>
          <w:lang w:val="bg-BG"/>
        </w:rPr>
        <w:t>а степен на</w:t>
      </w:r>
      <w:r w:rsidR="0010457D" w:rsidRPr="00C553BE">
        <w:rPr>
          <w:lang w:val="bg-BG"/>
        </w:rPr>
        <w:t xml:space="preserve"> бъбречно или чернодробно увреждане и, следователно, при тези пациенти е необходимо повишено внимание (вж. точка 4.2).</w:t>
      </w:r>
    </w:p>
    <w:p w14:paraId="1A677BB5" w14:textId="77777777" w:rsidR="00325FFD" w:rsidRPr="00C553BE" w:rsidRDefault="00325FFD" w:rsidP="00871BB2">
      <w:pPr>
        <w:rPr>
          <w:lang w:val="bg-BG"/>
        </w:rPr>
      </w:pPr>
    </w:p>
    <w:p w14:paraId="0F018874" w14:textId="77777777" w:rsidR="00325FFD" w:rsidRPr="00C553BE" w:rsidRDefault="0010457D" w:rsidP="00871BB2">
      <w:pPr>
        <w:keepNext/>
        <w:keepLines/>
        <w:rPr>
          <w:lang w:val="bg-BG"/>
        </w:rPr>
      </w:pPr>
      <w:r w:rsidRPr="00C553BE">
        <w:rPr>
          <w:u w:val="single"/>
          <w:lang w:val="bg-BG"/>
        </w:rPr>
        <w:t>Тежко активно стомашно-чревно заболяване</w:t>
      </w:r>
    </w:p>
    <w:p w14:paraId="48DC785F" w14:textId="77777777" w:rsidR="00325FFD" w:rsidRPr="00C553BE" w:rsidRDefault="00325FFD" w:rsidP="00871BB2">
      <w:pPr>
        <w:keepNext/>
        <w:keepLines/>
        <w:rPr>
          <w:lang w:val="bg-BG"/>
        </w:rPr>
      </w:pPr>
    </w:p>
    <w:p w14:paraId="4D02B11F" w14:textId="72C2C37A" w:rsidR="00325FFD" w:rsidRPr="00C553BE" w:rsidRDefault="003C053C" w:rsidP="00871BB2">
      <w:pPr>
        <w:keepNext/>
        <w:keepLines/>
        <w:rPr>
          <w:lang w:val="bg-BG"/>
        </w:rPr>
      </w:pPr>
      <w:r w:rsidRPr="00C553BE">
        <w:rPr>
          <w:lang w:val="bg-BG"/>
        </w:rPr>
        <w:t>Диметилфумарат</w:t>
      </w:r>
      <w:r w:rsidR="0010457D" w:rsidRPr="00C553BE">
        <w:rPr>
          <w:lang w:val="bg-BG"/>
        </w:rPr>
        <w:t xml:space="preserve"> не е проучван при пациенти с тежко активно стомашно-чревно заболяване и, следователно, при тези пациенти е необходимо повишено внимание.</w:t>
      </w:r>
    </w:p>
    <w:p w14:paraId="7B51DF94" w14:textId="77777777" w:rsidR="00325FFD" w:rsidRPr="00C553BE" w:rsidRDefault="00325FFD" w:rsidP="00871BB2">
      <w:pPr>
        <w:suppressAutoHyphens w:val="0"/>
        <w:rPr>
          <w:lang w:val="bg-BG"/>
        </w:rPr>
      </w:pPr>
    </w:p>
    <w:p w14:paraId="0EFB317F" w14:textId="77777777" w:rsidR="00325FFD" w:rsidRPr="00C553BE" w:rsidRDefault="0010457D" w:rsidP="00871BB2">
      <w:pPr>
        <w:keepNext/>
        <w:keepLines/>
        <w:rPr>
          <w:lang w:val="bg-BG"/>
        </w:rPr>
      </w:pPr>
      <w:r w:rsidRPr="00C553BE">
        <w:rPr>
          <w:u w:val="single"/>
          <w:lang w:val="bg-BG"/>
        </w:rPr>
        <w:t>Зачервяване</w:t>
      </w:r>
    </w:p>
    <w:p w14:paraId="55A68B02" w14:textId="77777777" w:rsidR="00325FFD" w:rsidRPr="00C553BE" w:rsidRDefault="00325FFD" w:rsidP="00871BB2">
      <w:pPr>
        <w:keepNext/>
        <w:keepLines/>
        <w:rPr>
          <w:lang w:val="bg-BG"/>
        </w:rPr>
      </w:pPr>
    </w:p>
    <w:p w14:paraId="712FBC91" w14:textId="61FB683F" w:rsidR="00325FFD" w:rsidRPr="00C553BE" w:rsidRDefault="0010457D" w:rsidP="00871BB2">
      <w:pPr>
        <w:keepNext/>
        <w:keepLines/>
        <w:rPr>
          <w:lang w:val="bg-BG"/>
        </w:rPr>
      </w:pPr>
      <w:r w:rsidRPr="00C553BE">
        <w:rPr>
          <w:lang w:val="bg-BG"/>
        </w:rPr>
        <w:t>При клинични проучвания 34% от лекуваните с </w:t>
      </w:r>
      <w:r w:rsidR="008C2F7E" w:rsidRPr="00C553BE">
        <w:rPr>
          <w:lang w:val="bg-BG"/>
        </w:rPr>
        <w:t>д</w:t>
      </w:r>
      <w:r w:rsidR="003C053C" w:rsidRPr="00C553BE">
        <w:rPr>
          <w:lang w:val="bg-BG"/>
        </w:rPr>
        <w:t>иметилфумарат</w:t>
      </w:r>
      <w:r w:rsidRPr="00C553BE">
        <w:rPr>
          <w:lang w:val="bg-BG"/>
        </w:rPr>
        <w:t xml:space="preserve"> пациенти имат зачервяване. При по-голямата част от пациентите със зачервяване, то е леко или умерено по тежест. Данните от проучвания при здрави доброволци предполагат, че свързаното с диметилфумарат зачервяване вероятно е </w:t>
      </w:r>
      <w:r w:rsidR="00A46BEC" w:rsidRPr="00C553BE">
        <w:rPr>
          <w:lang w:val="bg-BG"/>
        </w:rPr>
        <w:t xml:space="preserve">опосредствано </w:t>
      </w:r>
      <w:r w:rsidRPr="00C553BE">
        <w:rPr>
          <w:lang w:val="bg-BG"/>
        </w:rPr>
        <w:t>от простагландини. Един кратък курс на лечение със 75 mg ацетилсалицилова киселина без ентеросолвентна обвивка може да бъде полезен при пациенти, които страдат от непоносимо зачервяване (вж. точка 4.5). В две проучвания при здрави доброволци намалява появата и тежестта на зачервяването в периода на приложението.</w:t>
      </w:r>
    </w:p>
    <w:p w14:paraId="4F61F5A5" w14:textId="77777777" w:rsidR="00325FFD" w:rsidRPr="00C553BE" w:rsidRDefault="00325FFD" w:rsidP="00871BB2">
      <w:pPr>
        <w:rPr>
          <w:lang w:val="bg-BG"/>
        </w:rPr>
      </w:pPr>
    </w:p>
    <w:p w14:paraId="7C19953A" w14:textId="5A4579D1" w:rsidR="00325FFD" w:rsidRPr="00C553BE" w:rsidRDefault="0010457D" w:rsidP="00871BB2">
      <w:pPr>
        <w:rPr>
          <w:lang w:val="bg-BG"/>
        </w:rPr>
      </w:pPr>
      <w:r w:rsidRPr="00C553BE">
        <w:rPr>
          <w:lang w:val="bg-BG"/>
        </w:rPr>
        <w:t xml:space="preserve">При клинични проучвания 3 от общо 2 560 лекувани с диметилфумарат пациенти изпитват сериозни симптоми на зачервяване, които вероятно представляват реакции на свръхчувствителност или анафилактоидни реакции. Тези </w:t>
      </w:r>
      <w:r w:rsidR="009F2364" w:rsidRPr="00C553BE">
        <w:rPr>
          <w:lang w:val="bg-BG"/>
        </w:rPr>
        <w:t>нежелани реакции</w:t>
      </w:r>
      <w:r w:rsidRPr="00C553BE">
        <w:rPr>
          <w:lang w:val="bg-BG"/>
        </w:rPr>
        <w:t xml:space="preserve"> не са животозастрашаващи, но водят до хоспитализация. Предписващите лекари и пациентите трябва да внимават за тази възможност в случай на тежки реакции на зачервяване (вж. точки 4.2, 4.5 и 4.8).</w:t>
      </w:r>
    </w:p>
    <w:p w14:paraId="7C7ECD8C" w14:textId="77777777" w:rsidR="00325FFD" w:rsidRPr="00061E8F" w:rsidRDefault="00325FFD" w:rsidP="00871BB2">
      <w:pPr>
        <w:rPr>
          <w:lang w:val="bg-BG"/>
        </w:rPr>
      </w:pPr>
    </w:p>
    <w:p w14:paraId="27A08140" w14:textId="77777777" w:rsidR="00325FFD" w:rsidRPr="00C553BE" w:rsidRDefault="0010457D" w:rsidP="00871BB2">
      <w:pPr>
        <w:keepNext/>
        <w:keepLines/>
        <w:rPr>
          <w:lang w:val="bg-BG"/>
        </w:rPr>
      </w:pPr>
      <w:r w:rsidRPr="00C553BE">
        <w:rPr>
          <w:u w:val="single"/>
          <w:lang w:val="bg-BG"/>
        </w:rPr>
        <w:lastRenderedPageBreak/>
        <w:t>Анафилактични реакции</w:t>
      </w:r>
    </w:p>
    <w:p w14:paraId="538B44CC" w14:textId="77777777" w:rsidR="00325FFD" w:rsidRPr="00C553BE" w:rsidRDefault="00325FFD" w:rsidP="00871BB2">
      <w:pPr>
        <w:keepNext/>
        <w:keepLines/>
        <w:rPr>
          <w:lang w:val="bg-BG"/>
        </w:rPr>
      </w:pPr>
    </w:p>
    <w:p w14:paraId="20DB2A11" w14:textId="51141201" w:rsidR="00325FFD" w:rsidRPr="00C553BE" w:rsidRDefault="0010457D" w:rsidP="00871BB2">
      <w:pPr>
        <w:keepNext/>
        <w:keepLines/>
        <w:rPr>
          <w:lang w:val="bg-BG"/>
        </w:rPr>
      </w:pPr>
      <w:r w:rsidRPr="00C553BE">
        <w:rPr>
          <w:lang w:val="bg-BG"/>
        </w:rPr>
        <w:t xml:space="preserve">След приложение на </w:t>
      </w:r>
      <w:r w:rsidR="008C2F7E" w:rsidRPr="00C553BE">
        <w:rPr>
          <w:lang w:val="bg-BG"/>
        </w:rPr>
        <w:t>д</w:t>
      </w:r>
      <w:r w:rsidR="003C053C" w:rsidRPr="00C553BE">
        <w:rPr>
          <w:lang w:val="bg-BG"/>
        </w:rPr>
        <w:t>иметилфумарат</w:t>
      </w:r>
      <w:r w:rsidRPr="00C553BE">
        <w:rPr>
          <w:lang w:val="bg-BG"/>
        </w:rPr>
        <w:t xml:space="preserve"> в постмаркетингови условия се съобщават случаи на анафилаксия/анафилактоидна реакция</w:t>
      </w:r>
      <w:r w:rsidR="009F2364" w:rsidRPr="00C553BE">
        <w:rPr>
          <w:lang w:val="bg-BG"/>
        </w:rPr>
        <w:t xml:space="preserve"> (вж. точка 4.8)</w:t>
      </w:r>
      <w:r w:rsidRPr="00C553BE">
        <w:rPr>
          <w:lang w:val="bg-BG"/>
        </w:rPr>
        <w:t xml:space="preserve">. Симптомите могат да включват диспнея, хипоксия, хипотония, ангиоедем, обрив или уртикария. Механизмът на анафилаксия, индуцирана от диметилфумарат, е неизвестен. Тези реакции обикновено възникват след първата доза, но може също да възникнат във всеки момент по време на лечението и могат да бъдат сериозни и животозастрашаващи. Пациентите трябва да бъдат инструктирани да прекратят приема на </w:t>
      </w:r>
      <w:r w:rsidR="008C2F7E" w:rsidRPr="00C553BE">
        <w:rPr>
          <w:lang w:val="bg-BG"/>
        </w:rPr>
        <w:t>д</w:t>
      </w:r>
      <w:r w:rsidR="003C053C" w:rsidRPr="00C553BE">
        <w:rPr>
          <w:lang w:val="bg-BG"/>
        </w:rPr>
        <w:t>иметилфумарат</w:t>
      </w:r>
      <w:r w:rsidRPr="00C553BE">
        <w:rPr>
          <w:lang w:val="bg-BG"/>
        </w:rPr>
        <w:t xml:space="preserve"> и да потърсят незабавно медицинска помощ, ако получат признаци или симптоми на анафилаксия. Лечението не трябва да се подновява (вж. точка 4.8).</w:t>
      </w:r>
    </w:p>
    <w:p w14:paraId="12E98D7E" w14:textId="77777777" w:rsidR="00325FFD" w:rsidRPr="00C553BE" w:rsidRDefault="00325FFD" w:rsidP="00871BB2">
      <w:pPr>
        <w:rPr>
          <w:lang w:val="bg-BG"/>
        </w:rPr>
      </w:pPr>
    </w:p>
    <w:p w14:paraId="24E5E0E9" w14:textId="77777777" w:rsidR="00325FFD" w:rsidRPr="00C553BE" w:rsidRDefault="0010457D" w:rsidP="00871BB2">
      <w:pPr>
        <w:keepNext/>
        <w:keepLines/>
        <w:rPr>
          <w:lang w:val="bg-BG"/>
        </w:rPr>
      </w:pPr>
      <w:r w:rsidRPr="00C553BE">
        <w:rPr>
          <w:u w:val="single"/>
          <w:lang w:val="bg-BG"/>
        </w:rPr>
        <w:t>Инфекции</w:t>
      </w:r>
    </w:p>
    <w:p w14:paraId="21F1FEB9" w14:textId="77777777" w:rsidR="00325FFD" w:rsidRPr="00C553BE" w:rsidRDefault="00325FFD" w:rsidP="00871BB2">
      <w:pPr>
        <w:keepNext/>
        <w:keepLines/>
        <w:rPr>
          <w:lang w:val="bg-BG"/>
        </w:rPr>
      </w:pPr>
    </w:p>
    <w:p w14:paraId="5BC5BBE6" w14:textId="4162D002" w:rsidR="00325FFD" w:rsidRPr="00C553BE" w:rsidRDefault="0010457D" w:rsidP="00871BB2">
      <w:pPr>
        <w:keepNext/>
        <w:keepLines/>
        <w:rPr>
          <w:lang w:val="bg-BG"/>
        </w:rPr>
      </w:pPr>
      <w:r w:rsidRPr="00C553BE">
        <w:rPr>
          <w:lang w:val="bg-BG"/>
        </w:rPr>
        <w:t xml:space="preserve">При плацебо-контролирани проучвания </w:t>
      </w:r>
      <w:r w:rsidR="00446890" w:rsidRPr="00C553BE">
        <w:rPr>
          <w:lang w:val="bg-BG"/>
        </w:rPr>
        <w:t>фаза 3</w:t>
      </w:r>
      <w:r w:rsidR="00446890">
        <w:rPr>
          <w:lang w:val="bg-BG"/>
        </w:rPr>
        <w:t xml:space="preserve"> </w:t>
      </w:r>
      <w:r w:rsidRPr="00C553BE">
        <w:rPr>
          <w:lang w:val="bg-BG"/>
        </w:rPr>
        <w:t>честотата на инфекциите (60% срещу 58%) и сериозните инфекции (2% срещу 2%) е подобна при пациенти, лекувани съответно с </w:t>
      </w:r>
      <w:r w:rsidR="008C2F7E" w:rsidRPr="00C553BE">
        <w:rPr>
          <w:lang w:val="bg-BG"/>
        </w:rPr>
        <w:t>д</w:t>
      </w:r>
      <w:r w:rsidR="003C053C" w:rsidRPr="00C553BE">
        <w:rPr>
          <w:lang w:val="bg-BG"/>
        </w:rPr>
        <w:t>иметилфумарат</w:t>
      </w:r>
      <w:r w:rsidRPr="00C553BE">
        <w:rPr>
          <w:lang w:val="bg-BG"/>
        </w:rPr>
        <w:t xml:space="preserve"> или плацебо. Въпреки това</w:t>
      </w:r>
      <w:r w:rsidR="00AC5284" w:rsidRPr="00C553BE">
        <w:rPr>
          <w:lang w:val="bg-BG"/>
        </w:rPr>
        <w:t>,</w:t>
      </w:r>
      <w:r w:rsidRPr="00C553BE">
        <w:rPr>
          <w:lang w:val="bg-BG"/>
        </w:rPr>
        <w:t xml:space="preserve"> поради имуномодулиращите свойства на </w:t>
      </w:r>
      <w:r w:rsidR="008C2F7E" w:rsidRPr="00C553BE">
        <w:rPr>
          <w:lang w:val="bg-BG"/>
        </w:rPr>
        <w:t>д</w:t>
      </w:r>
      <w:r w:rsidR="003C053C" w:rsidRPr="00C553BE">
        <w:rPr>
          <w:lang w:val="bg-BG"/>
        </w:rPr>
        <w:t xml:space="preserve">иметилфумарат </w:t>
      </w:r>
      <w:r w:rsidRPr="00C553BE">
        <w:rPr>
          <w:lang w:val="bg-BG"/>
        </w:rPr>
        <w:t>(вж. точка 5.1), ако даден пациент развие сериозна инфекция, трябва да се обмисли спиране на лечението с </w:t>
      </w:r>
      <w:r w:rsidR="00783B0F" w:rsidRPr="00C553BE">
        <w:rPr>
          <w:lang w:val="bg-BG"/>
        </w:rPr>
        <w:t>д</w:t>
      </w:r>
      <w:r w:rsidR="00E11C22" w:rsidRPr="00C553BE">
        <w:rPr>
          <w:lang w:val="bg-BG"/>
        </w:rPr>
        <w:t>иметилфумарат</w:t>
      </w:r>
      <w:r w:rsidRPr="00C553BE">
        <w:rPr>
          <w:lang w:val="bg-BG"/>
        </w:rPr>
        <w:t xml:space="preserve"> и да се направи повторна оценка на ползите и рисковете преди да се поднови терапията. Пациентите, получаващи </w:t>
      </w:r>
      <w:r w:rsidR="00783B0F" w:rsidRPr="00C553BE">
        <w:rPr>
          <w:lang w:val="bg-BG"/>
        </w:rPr>
        <w:t>д</w:t>
      </w:r>
      <w:r w:rsidR="00E11C22" w:rsidRPr="00C553BE">
        <w:rPr>
          <w:lang w:val="bg-BG"/>
        </w:rPr>
        <w:t>иметилфумарат</w:t>
      </w:r>
      <w:r w:rsidRPr="00C553BE">
        <w:rPr>
          <w:lang w:val="bg-BG"/>
        </w:rPr>
        <w:t>, трябва да бъдат инструктирани да съобщават на лекаря за симптоми на инфекции. Пациентите със сериозни инфекции не трябва да започват лечение с </w:t>
      </w:r>
      <w:r w:rsidR="00783B0F" w:rsidRPr="00C553BE">
        <w:rPr>
          <w:lang w:val="bg-BG"/>
        </w:rPr>
        <w:t>д</w:t>
      </w:r>
      <w:r w:rsidR="00E11C22" w:rsidRPr="00C553BE">
        <w:rPr>
          <w:lang w:val="bg-BG"/>
        </w:rPr>
        <w:t>иметилфумарат</w:t>
      </w:r>
      <w:r w:rsidRPr="00C553BE">
        <w:rPr>
          <w:lang w:val="bg-BG"/>
        </w:rPr>
        <w:t>, докато инфекцията(ите) не отшуми(ят).</w:t>
      </w:r>
    </w:p>
    <w:p w14:paraId="4BC64557" w14:textId="77777777" w:rsidR="00325FFD" w:rsidRPr="00C553BE" w:rsidRDefault="00325FFD" w:rsidP="00871BB2">
      <w:pPr>
        <w:tabs>
          <w:tab w:val="clear" w:pos="567"/>
        </w:tabs>
        <w:rPr>
          <w:lang w:val="bg-BG"/>
        </w:rPr>
      </w:pPr>
    </w:p>
    <w:p w14:paraId="105EEBD5" w14:textId="6BC412B7" w:rsidR="00325FFD" w:rsidRPr="00C553BE" w:rsidRDefault="0010457D" w:rsidP="00871BB2">
      <w:pPr>
        <w:rPr>
          <w:lang w:val="bg-BG"/>
        </w:rPr>
      </w:pPr>
      <w:r w:rsidRPr="00C553BE">
        <w:rPr>
          <w:lang w:val="bg-BG"/>
        </w:rPr>
        <w:t xml:space="preserve">Не се наблюдава увеличаване на честотата на сериозните инфекции при пациенти с брой на лимфоцитите </w:t>
      </w:r>
      <w:r w:rsidR="00EF4338" w:rsidRPr="00C553BE">
        <w:rPr>
          <w:lang w:val="bg-BG"/>
        </w:rPr>
        <w:t>&lt; 0,8×10</w:t>
      </w:r>
      <w:r w:rsidR="00EF4338" w:rsidRPr="00C553BE">
        <w:rPr>
          <w:vertAlign w:val="superscript"/>
          <w:lang w:val="bg-BG"/>
        </w:rPr>
        <w:t>9</w:t>
      </w:r>
      <w:r w:rsidR="00EF4338" w:rsidRPr="00C553BE">
        <w:rPr>
          <w:lang w:val="bg-BG"/>
        </w:rPr>
        <w:t>/l или &lt; 0,5×10</w:t>
      </w:r>
      <w:r w:rsidR="00EF4338" w:rsidRPr="00C553BE">
        <w:rPr>
          <w:vertAlign w:val="superscript"/>
          <w:lang w:val="bg-BG"/>
        </w:rPr>
        <w:t>9</w:t>
      </w:r>
      <w:r w:rsidR="00EF4338" w:rsidRPr="00C553BE">
        <w:rPr>
          <w:lang w:val="bg-BG"/>
        </w:rPr>
        <w:t>/l</w:t>
      </w:r>
      <w:r w:rsidRPr="00C553BE">
        <w:rPr>
          <w:lang w:val="bg-BG"/>
        </w:rPr>
        <w:t xml:space="preserve"> (вж. точка 4.8). Ако терапията продължи при наличие на умерена до тежка продължителна лимфопения, рискът от опортюнистична инфекция, включително ПМЛ, не може да бъде изключен (вж. </w:t>
      </w:r>
      <w:r w:rsidR="00BA7165" w:rsidRPr="00C553BE">
        <w:rPr>
          <w:lang w:val="bg-BG"/>
        </w:rPr>
        <w:t>точка</w:t>
      </w:r>
      <w:r w:rsidR="00BA7165" w:rsidRPr="00C553BE">
        <w:rPr>
          <w:bCs/>
          <w:lang w:val="bg-BG"/>
        </w:rPr>
        <w:t xml:space="preserve"> 4.4, </w:t>
      </w:r>
      <w:r w:rsidRPr="00C553BE">
        <w:rPr>
          <w:lang w:val="bg-BG"/>
        </w:rPr>
        <w:t>подточката относно ПМЛ).</w:t>
      </w:r>
    </w:p>
    <w:p w14:paraId="2489F9F6" w14:textId="77777777" w:rsidR="00325FFD" w:rsidRPr="00C553BE" w:rsidRDefault="00325FFD" w:rsidP="00871BB2">
      <w:pPr>
        <w:rPr>
          <w:lang w:val="bg-BG"/>
        </w:rPr>
      </w:pPr>
    </w:p>
    <w:p w14:paraId="5C4712F4" w14:textId="77777777" w:rsidR="00325FFD" w:rsidRPr="00C553BE" w:rsidRDefault="0010457D" w:rsidP="00871BB2">
      <w:pPr>
        <w:keepNext/>
        <w:keepLines/>
        <w:rPr>
          <w:lang w:val="bg-BG"/>
        </w:rPr>
      </w:pPr>
      <w:r w:rsidRPr="00C553BE">
        <w:rPr>
          <w:u w:val="single"/>
          <w:lang w:val="bg-BG"/>
        </w:rPr>
        <w:t>Херпес зостер инфекции</w:t>
      </w:r>
    </w:p>
    <w:p w14:paraId="2DAF0A83" w14:textId="77777777" w:rsidR="00325FFD" w:rsidRPr="00C553BE" w:rsidRDefault="00325FFD" w:rsidP="00871BB2">
      <w:pPr>
        <w:keepNext/>
        <w:keepLines/>
        <w:rPr>
          <w:lang w:val="bg-BG"/>
        </w:rPr>
      </w:pPr>
    </w:p>
    <w:p w14:paraId="2F32FE56" w14:textId="0A21DD7F" w:rsidR="00325FFD" w:rsidRPr="00C553BE" w:rsidRDefault="00783B0F" w:rsidP="00871BB2">
      <w:pPr>
        <w:keepNext/>
        <w:keepLines/>
        <w:rPr>
          <w:lang w:val="bg-BG"/>
        </w:rPr>
      </w:pPr>
      <w:r w:rsidRPr="00C553BE">
        <w:rPr>
          <w:lang w:val="bg-BG"/>
        </w:rPr>
        <w:t>Съобщават се</w:t>
      </w:r>
      <w:r w:rsidR="0010457D" w:rsidRPr="00C553BE">
        <w:rPr>
          <w:lang w:val="bg-BG"/>
        </w:rPr>
        <w:t xml:space="preserve"> случаи на херпес зостер при </w:t>
      </w:r>
      <w:r w:rsidR="00E13173" w:rsidRPr="00C553BE">
        <w:rPr>
          <w:lang w:val="bg-BG"/>
        </w:rPr>
        <w:t xml:space="preserve">лечение с </w:t>
      </w:r>
      <w:r w:rsidR="008C062E" w:rsidRPr="00C553BE">
        <w:rPr>
          <w:lang w:val="bg-BG"/>
        </w:rPr>
        <w:t>д</w:t>
      </w:r>
      <w:r w:rsidR="003C053C" w:rsidRPr="00C553BE">
        <w:rPr>
          <w:lang w:val="bg-BG"/>
        </w:rPr>
        <w:t>иметилфумарат</w:t>
      </w:r>
      <w:r w:rsidRPr="00C553BE">
        <w:rPr>
          <w:lang w:val="bg-BG"/>
        </w:rPr>
        <w:t xml:space="preserve"> (вж. точка 4.8)</w:t>
      </w:r>
      <w:r w:rsidR="0010457D" w:rsidRPr="00C553BE">
        <w:rPr>
          <w:lang w:val="bg-BG"/>
        </w:rPr>
        <w:t xml:space="preserve">. Повечето случаи не са сериозни, но са съобщавани и сериозни случаи, включително дисеминиран херпес зостер, херпес зостер офталмикус, херпес зостер отикус, херпес зостер неврологична инфекция, херпес зостер менингоенцефалит и херпес зостер менингомиелит. Тези </w:t>
      </w:r>
      <w:r w:rsidRPr="00C553BE">
        <w:rPr>
          <w:lang w:val="bg-BG"/>
        </w:rPr>
        <w:t>нежелани реакции</w:t>
      </w:r>
      <w:r w:rsidR="0010457D" w:rsidRPr="00C553BE">
        <w:rPr>
          <w:lang w:val="bg-BG"/>
        </w:rPr>
        <w:t xml:space="preserve"> могат да настъпят по всяко време в хода на лечението. </w:t>
      </w:r>
      <w:r w:rsidRPr="00C553BE">
        <w:rPr>
          <w:lang w:val="bg-BG"/>
        </w:rPr>
        <w:t xml:space="preserve">Пациентите трябва да бъдат наблюдавани </w:t>
      </w:r>
      <w:r w:rsidR="0010457D" w:rsidRPr="00C553BE">
        <w:rPr>
          <w:lang w:val="bg-BG"/>
        </w:rPr>
        <w:t xml:space="preserve">за признаци и симптоми на херпес зостер особено когато е съобщавана съпътстваща лимфоцитопения. Ако се развие херпес зостер, трябва да бъде приложено подходящото лечение. </w:t>
      </w:r>
      <w:r w:rsidR="007C382D" w:rsidRPr="00C553BE">
        <w:rPr>
          <w:lang w:val="bg-BG"/>
        </w:rPr>
        <w:t>Трябва да се обмисли</w:t>
      </w:r>
      <w:r w:rsidR="0010457D" w:rsidRPr="00C553BE">
        <w:rPr>
          <w:lang w:val="bg-BG"/>
        </w:rPr>
        <w:t xml:space="preserve"> прекъсване на лечението при пациенти със сериозни инфекции до отшумяване на инфекцията (вж. точка 4.8).</w:t>
      </w:r>
    </w:p>
    <w:p w14:paraId="5253EC4D" w14:textId="77777777" w:rsidR="00325FFD" w:rsidRPr="00C553BE" w:rsidRDefault="00325FFD" w:rsidP="00871BB2">
      <w:pPr>
        <w:rPr>
          <w:lang w:val="bg-BG"/>
        </w:rPr>
      </w:pPr>
    </w:p>
    <w:p w14:paraId="789D359D" w14:textId="77777777" w:rsidR="00325FFD" w:rsidRPr="00C553BE" w:rsidRDefault="0010457D" w:rsidP="00871BB2">
      <w:pPr>
        <w:keepNext/>
        <w:keepLines/>
        <w:rPr>
          <w:lang w:val="bg-BG"/>
        </w:rPr>
      </w:pPr>
      <w:r w:rsidRPr="00C553BE">
        <w:rPr>
          <w:u w:val="single"/>
          <w:lang w:val="bg-BG"/>
        </w:rPr>
        <w:t>Започване на лечението</w:t>
      </w:r>
    </w:p>
    <w:p w14:paraId="421EBA9A" w14:textId="77777777" w:rsidR="00325FFD" w:rsidRPr="00C553BE" w:rsidRDefault="00325FFD" w:rsidP="00871BB2">
      <w:pPr>
        <w:keepNext/>
        <w:keepLines/>
        <w:rPr>
          <w:lang w:val="bg-BG"/>
        </w:rPr>
      </w:pPr>
    </w:p>
    <w:p w14:paraId="2FE97572" w14:textId="03B3E6A2" w:rsidR="00325FFD" w:rsidRPr="00C553BE" w:rsidRDefault="0010457D" w:rsidP="00871BB2">
      <w:pPr>
        <w:keepNext/>
        <w:keepLines/>
        <w:rPr>
          <w:lang w:val="bg-BG"/>
        </w:rPr>
      </w:pPr>
      <w:r w:rsidRPr="00C553BE">
        <w:rPr>
          <w:lang w:val="bg-BG"/>
        </w:rPr>
        <w:t>Лечението трябва да се започне постепенно, за да се намали появата на зачервяване и стомашно-чревни нежелани реакции (вж. точка 4.2).</w:t>
      </w:r>
    </w:p>
    <w:p w14:paraId="2A4B658A" w14:textId="77777777" w:rsidR="00325FFD" w:rsidRPr="00C553BE" w:rsidRDefault="00325FFD" w:rsidP="00871BB2">
      <w:pPr>
        <w:rPr>
          <w:lang w:val="bg-BG"/>
        </w:rPr>
      </w:pPr>
    </w:p>
    <w:p w14:paraId="298331C8" w14:textId="77777777" w:rsidR="00325FFD" w:rsidRPr="00C553BE" w:rsidRDefault="0010457D" w:rsidP="00871BB2">
      <w:pPr>
        <w:keepNext/>
        <w:rPr>
          <w:lang w:val="bg-BG"/>
        </w:rPr>
      </w:pPr>
      <w:r w:rsidRPr="00C553BE">
        <w:rPr>
          <w:u w:val="single"/>
          <w:lang w:val="bg-BG"/>
        </w:rPr>
        <w:t>Синдром на Fanconi</w:t>
      </w:r>
    </w:p>
    <w:p w14:paraId="2919868C" w14:textId="77777777" w:rsidR="00325FFD" w:rsidRPr="00C553BE" w:rsidRDefault="00325FFD" w:rsidP="00871BB2">
      <w:pPr>
        <w:keepNext/>
        <w:rPr>
          <w:lang w:val="bg-BG"/>
        </w:rPr>
      </w:pPr>
    </w:p>
    <w:p w14:paraId="534B67E0" w14:textId="27A38602" w:rsidR="00325FFD" w:rsidRPr="00C553BE" w:rsidRDefault="0010457D" w:rsidP="00871BB2">
      <w:pPr>
        <w:rPr>
          <w:lang w:val="bg-BG"/>
        </w:rPr>
      </w:pPr>
      <w:r w:rsidRPr="00C553BE">
        <w:rPr>
          <w:rStyle w:val="CharChar0"/>
          <w:lang w:val="bg-BG"/>
        </w:rPr>
        <w:t>Съоб</w:t>
      </w:r>
      <w:r w:rsidR="009936ED" w:rsidRPr="00C553BE">
        <w:rPr>
          <w:rStyle w:val="CharChar0"/>
          <w:lang w:val="bg-BG"/>
        </w:rPr>
        <w:t>щ</w:t>
      </w:r>
      <w:r w:rsidRPr="00C553BE">
        <w:rPr>
          <w:rStyle w:val="CharChar0"/>
          <w:lang w:val="bg-BG"/>
        </w:rPr>
        <w:t xml:space="preserve">авани са случаи на синдрома на </w:t>
      </w:r>
      <w:r w:rsidRPr="00C553BE">
        <w:rPr>
          <w:lang w:val="bg-BG"/>
        </w:rPr>
        <w:t>Fanconi</w:t>
      </w:r>
      <w:r w:rsidRPr="00C553BE">
        <w:rPr>
          <w:rStyle w:val="CharChar0"/>
          <w:lang w:val="bg-BG"/>
        </w:rPr>
        <w:t xml:space="preserve"> </w:t>
      </w:r>
      <w:r w:rsidR="007C382D" w:rsidRPr="00C553BE">
        <w:rPr>
          <w:rStyle w:val="CharChar0"/>
          <w:lang w:val="bg-BG"/>
        </w:rPr>
        <w:t>с</w:t>
      </w:r>
      <w:r w:rsidRPr="00C553BE">
        <w:rPr>
          <w:rStyle w:val="CharChar0"/>
          <w:lang w:val="bg-BG"/>
        </w:rPr>
        <w:t xml:space="preserve"> лекарствен продукт, съдържащ диметилфумарат в комбинация с други естери на фумаровата киселина. Ранната диагноза на синдрома на </w:t>
      </w:r>
      <w:r w:rsidRPr="00C553BE">
        <w:rPr>
          <w:lang w:val="bg-BG"/>
        </w:rPr>
        <w:t>Fanconi</w:t>
      </w:r>
      <w:r w:rsidRPr="00C553BE">
        <w:rPr>
          <w:rStyle w:val="CharChar0"/>
          <w:lang w:val="bg-BG"/>
        </w:rPr>
        <w:t xml:space="preserve"> и прекъсването на лечението с диметилфумарат са важни за предотвратяване на настъпването на бъбречно увреждане и остеомалация, тъй като синдромът обикновено е обратим. Най-важните признаци са</w:t>
      </w:r>
      <w:r w:rsidR="00E13173" w:rsidRPr="00C553BE">
        <w:rPr>
          <w:rStyle w:val="CharChar0"/>
          <w:lang w:val="bg-BG"/>
        </w:rPr>
        <w:t>:</w:t>
      </w:r>
      <w:r w:rsidRPr="00C553BE">
        <w:rPr>
          <w:rStyle w:val="CharChar0"/>
          <w:lang w:val="bg-BG"/>
        </w:rPr>
        <w:t xml:space="preserve"> протеинурия, глюкозурия (с нормални нива на кръвна захар), хипераминоацидурия и фосфатурия (възможно е да е едновременно с хипофосфатемия). Прогресията може да включва симптоми като полиурия, полидипсия и слабост в проксималните мускули. В редки случаи може да настъпи хипофосфатемична остеомалация с нелокализирани болки в костите, повишена алкална фосфатаза в серума и стрес фрактури. Важно е, че синдромът на </w:t>
      </w:r>
      <w:r w:rsidRPr="00C553BE">
        <w:rPr>
          <w:lang w:val="bg-BG"/>
        </w:rPr>
        <w:t>Fanconi</w:t>
      </w:r>
      <w:r w:rsidRPr="00C553BE">
        <w:rPr>
          <w:rStyle w:val="CharChar0"/>
          <w:lang w:val="bg-BG"/>
        </w:rPr>
        <w:t xml:space="preserve"> може да настъпи без повишени нива на креатинин </w:t>
      </w:r>
      <w:r w:rsidRPr="00C553BE">
        <w:rPr>
          <w:rStyle w:val="CharChar0"/>
          <w:lang w:val="bg-BG"/>
        </w:rPr>
        <w:lastRenderedPageBreak/>
        <w:t xml:space="preserve">или ниска скорост на гломерулна филтрация. В случай на неясни симптоми трябва да се обмисли синдром на </w:t>
      </w:r>
      <w:r w:rsidRPr="00C553BE">
        <w:rPr>
          <w:lang w:val="bg-BG"/>
        </w:rPr>
        <w:t>Fanconi</w:t>
      </w:r>
      <w:r w:rsidRPr="00C553BE">
        <w:rPr>
          <w:rStyle w:val="CharChar0"/>
          <w:lang w:val="bg-BG"/>
        </w:rPr>
        <w:t xml:space="preserve"> и да се извършат подходящи изследвания.</w:t>
      </w:r>
    </w:p>
    <w:p w14:paraId="0EDCCD00" w14:textId="41FE64EF" w:rsidR="00325FFD" w:rsidRPr="00C553BE" w:rsidRDefault="00325FFD" w:rsidP="00871BB2">
      <w:pPr>
        <w:rPr>
          <w:lang w:val="bg-BG"/>
        </w:rPr>
      </w:pPr>
    </w:p>
    <w:p w14:paraId="6264FC4D" w14:textId="56315B6B" w:rsidR="009E44AE" w:rsidRPr="00C553BE" w:rsidRDefault="00BA7165" w:rsidP="00871BB2">
      <w:pPr>
        <w:keepNext/>
        <w:keepLines/>
        <w:ind w:left="567" w:hanging="567"/>
        <w:outlineLvl w:val="0"/>
        <w:rPr>
          <w:bCs/>
          <w:u w:val="single"/>
          <w:lang w:val="bg-BG"/>
        </w:rPr>
      </w:pPr>
      <w:r w:rsidRPr="00C553BE">
        <w:rPr>
          <w:bCs/>
          <w:u w:val="single"/>
          <w:lang w:val="bg-BG"/>
        </w:rPr>
        <w:t>Съдържание на натрий</w:t>
      </w:r>
    </w:p>
    <w:p w14:paraId="3E8CEAAB" w14:textId="3F1370F2" w:rsidR="00BA7165" w:rsidRPr="00C553BE" w:rsidRDefault="00BA7165" w:rsidP="00871BB2">
      <w:pPr>
        <w:keepNext/>
        <w:keepLines/>
        <w:ind w:left="567" w:hanging="567"/>
        <w:outlineLvl w:val="0"/>
        <w:rPr>
          <w:bCs/>
          <w:lang w:val="bg-BG"/>
        </w:rPr>
      </w:pPr>
    </w:p>
    <w:p w14:paraId="67E0D10C" w14:textId="0AFEAD4F" w:rsidR="00BA7165" w:rsidRPr="00C553BE" w:rsidRDefault="0010071A" w:rsidP="00871BB2">
      <w:pPr>
        <w:keepNext/>
        <w:keepLines/>
        <w:outlineLvl w:val="0"/>
        <w:rPr>
          <w:lang w:val="bg-BG"/>
        </w:rPr>
      </w:pPr>
      <w:r w:rsidRPr="00C553BE">
        <w:rPr>
          <w:lang w:val="bg-BG"/>
        </w:rPr>
        <w:t>Този лекарствен продукт съдържа по-малко от 1</w:t>
      </w:r>
      <w:r w:rsidRPr="00C553BE">
        <w:rPr>
          <w:rStyle w:val="CharChar0"/>
          <w:lang w:val="bg-BG"/>
        </w:rPr>
        <w:t> </w:t>
      </w:r>
      <w:r w:rsidRPr="00C553BE">
        <w:rPr>
          <w:lang w:val="bg-BG"/>
        </w:rPr>
        <w:t>mmol натрий (23</w:t>
      </w:r>
      <w:r w:rsidRPr="00C553BE">
        <w:rPr>
          <w:rStyle w:val="CharChar0"/>
          <w:lang w:val="bg-BG"/>
        </w:rPr>
        <w:t> </w:t>
      </w:r>
      <w:r w:rsidRPr="00C553BE">
        <w:rPr>
          <w:lang w:val="bg-BG"/>
        </w:rPr>
        <w:t xml:space="preserve">mg) на </w:t>
      </w:r>
      <w:r w:rsidR="00D43154" w:rsidRPr="00C553BE">
        <w:rPr>
          <w:lang w:val="bg-BG"/>
        </w:rPr>
        <w:t>капсула</w:t>
      </w:r>
      <w:r w:rsidRPr="00C553BE">
        <w:rPr>
          <w:lang w:val="bg-BG"/>
        </w:rPr>
        <w:t>, т.е. може да се каже, че практически не съдържа натрий.</w:t>
      </w:r>
    </w:p>
    <w:p w14:paraId="7B0133C9" w14:textId="77777777" w:rsidR="009E44AE" w:rsidRPr="00C553BE" w:rsidRDefault="009E44AE" w:rsidP="00871BB2">
      <w:pPr>
        <w:rPr>
          <w:lang w:val="bg-BG"/>
        </w:rPr>
      </w:pPr>
    </w:p>
    <w:p w14:paraId="47B13D8F" w14:textId="2F784E98" w:rsidR="00325FFD" w:rsidRPr="00C553BE" w:rsidRDefault="0010457D" w:rsidP="00871BB2">
      <w:pPr>
        <w:keepNext/>
        <w:keepLines/>
        <w:tabs>
          <w:tab w:val="clear" w:pos="567"/>
        </w:tabs>
        <w:ind w:left="567" w:hanging="567"/>
        <w:rPr>
          <w:lang w:val="bg-BG"/>
        </w:rPr>
      </w:pPr>
      <w:r w:rsidRPr="00C553BE">
        <w:rPr>
          <w:b/>
          <w:lang w:val="bg-BG"/>
        </w:rPr>
        <w:t>4.5</w:t>
      </w:r>
      <w:r w:rsidRPr="00C553BE">
        <w:rPr>
          <w:b/>
          <w:lang w:val="bg-BG"/>
        </w:rPr>
        <w:tab/>
        <w:t>Взаимодействие с</w:t>
      </w:r>
      <w:r w:rsidR="00871DE2" w:rsidRPr="00C553BE">
        <w:rPr>
          <w:b/>
          <w:lang w:val="bg-BG"/>
        </w:rPr>
        <w:t xml:space="preserve"> </w:t>
      </w:r>
      <w:r w:rsidRPr="00C553BE">
        <w:rPr>
          <w:b/>
          <w:lang w:val="bg-BG"/>
        </w:rPr>
        <w:t>други лекарствени продукти и други форми на взаимодействие</w:t>
      </w:r>
    </w:p>
    <w:p w14:paraId="75937881" w14:textId="77777777" w:rsidR="00325FFD" w:rsidRPr="00C553BE" w:rsidRDefault="00325FFD" w:rsidP="00871BB2">
      <w:pPr>
        <w:keepNext/>
        <w:keepLines/>
        <w:rPr>
          <w:bCs/>
          <w:lang w:val="bg-BG"/>
        </w:rPr>
      </w:pPr>
    </w:p>
    <w:p w14:paraId="1A58C256" w14:textId="3A8BDBFF" w:rsidR="007C382D" w:rsidRPr="00C553BE" w:rsidRDefault="007C382D" w:rsidP="00871BB2">
      <w:pPr>
        <w:keepNext/>
        <w:keepLines/>
        <w:rPr>
          <w:lang w:val="bg-BG"/>
        </w:rPr>
      </w:pPr>
      <w:r w:rsidRPr="00C553BE">
        <w:rPr>
          <w:u w:val="single"/>
          <w:lang w:val="bg-BG"/>
        </w:rPr>
        <w:t>Антинеопластична терапия, терапия с имуносупресори или кортикостероиди</w:t>
      </w:r>
    </w:p>
    <w:p w14:paraId="7112CAC0" w14:textId="77777777" w:rsidR="007C382D" w:rsidRPr="00C553BE" w:rsidRDefault="007C382D" w:rsidP="00871BB2">
      <w:pPr>
        <w:keepNext/>
        <w:keepLines/>
        <w:rPr>
          <w:lang w:val="bg-BG"/>
        </w:rPr>
      </w:pPr>
    </w:p>
    <w:p w14:paraId="3582D9BC" w14:textId="5B203C74" w:rsidR="00325FFD" w:rsidRPr="00C553BE" w:rsidRDefault="00E11C22" w:rsidP="00871BB2">
      <w:pPr>
        <w:keepNext/>
        <w:keepLines/>
        <w:rPr>
          <w:lang w:val="bg-BG"/>
        </w:rPr>
      </w:pPr>
      <w:r w:rsidRPr="00C553BE">
        <w:rPr>
          <w:lang w:val="bg-BG"/>
        </w:rPr>
        <w:t>Диметилфумарат</w:t>
      </w:r>
      <w:r w:rsidR="0010457D" w:rsidRPr="00C553BE">
        <w:rPr>
          <w:lang w:val="bg-BG"/>
        </w:rPr>
        <w:t xml:space="preserve"> не е проучван в комбинация с антинеопластични или имуносупресивни терапии и следователно, при </w:t>
      </w:r>
      <w:r w:rsidR="00446890">
        <w:rPr>
          <w:lang w:val="bg-BG"/>
        </w:rPr>
        <w:t>съпътстващо</w:t>
      </w:r>
      <w:r w:rsidR="0010457D" w:rsidRPr="00C553BE">
        <w:rPr>
          <w:lang w:val="bg-BG"/>
        </w:rPr>
        <w:t xml:space="preserve"> приложение е необходимо повишено внимание. При клинични проучвания на множествена склероза, </w:t>
      </w:r>
      <w:r w:rsidR="00446890">
        <w:rPr>
          <w:lang w:val="bg-BG"/>
        </w:rPr>
        <w:t>съпътстващото</w:t>
      </w:r>
      <w:r w:rsidR="0010457D" w:rsidRPr="00C553BE">
        <w:rPr>
          <w:lang w:val="bg-BG"/>
        </w:rPr>
        <w:t xml:space="preserve"> лечение на пристъпите с кратък курс на интравенозно прилагани кортикостероиди не е свързано с клинично значимо повишаване на честотата на инфекциозни заболявания.</w:t>
      </w:r>
    </w:p>
    <w:p w14:paraId="77E7D849" w14:textId="77777777" w:rsidR="00325FFD" w:rsidRPr="00C553BE" w:rsidRDefault="00325FFD" w:rsidP="00871BB2">
      <w:pPr>
        <w:rPr>
          <w:lang w:val="bg-BG"/>
        </w:rPr>
      </w:pPr>
    </w:p>
    <w:p w14:paraId="0A2A3A8E" w14:textId="466A10A2" w:rsidR="007C382D" w:rsidRPr="00C553BE" w:rsidRDefault="007C382D" w:rsidP="00061E8F">
      <w:pPr>
        <w:keepNext/>
        <w:keepLines/>
        <w:rPr>
          <w:lang w:val="bg-BG"/>
        </w:rPr>
      </w:pPr>
      <w:r w:rsidRPr="00C553BE">
        <w:rPr>
          <w:u w:val="single"/>
          <w:lang w:val="bg-BG"/>
        </w:rPr>
        <w:t>Ваксини</w:t>
      </w:r>
    </w:p>
    <w:p w14:paraId="497C18DC" w14:textId="77777777" w:rsidR="007C382D" w:rsidRPr="00C553BE" w:rsidRDefault="007C382D" w:rsidP="00061E8F">
      <w:pPr>
        <w:keepNext/>
        <w:keepLines/>
        <w:rPr>
          <w:lang w:val="bg-BG"/>
        </w:rPr>
      </w:pPr>
    </w:p>
    <w:p w14:paraId="1461644E" w14:textId="0EB3380C" w:rsidR="00325FFD" w:rsidRPr="00C553BE" w:rsidRDefault="0010457D" w:rsidP="00061E8F">
      <w:pPr>
        <w:keepNext/>
        <w:keepLines/>
        <w:rPr>
          <w:lang w:val="bg-BG"/>
        </w:rPr>
      </w:pPr>
      <w:r w:rsidRPr="00C553BE">
        <w:rPr>
          <w:lang w:val="bg-BG"/>
        </w:rPr>
        <w:t>Съпътстващо приложение на неживи ваксини в съответствие с националните имунизационни календари може да се обмисли по време на терапията с </w:t>
      </w:r>
      <w:r w:rsidR="007C382D" w:rsidRPr="00C553BE">
        <w:rPr>
          <w:lang w:val="bg-BG"/>
        </w:rPr>
        <w:t>д</w:t>
      </w:r>
      <w:r w:rsidR="00E11C22" w:rsidRPr="00C553BE">
        <w:rPr>
          <w:lang w:val="bg-BG"/>
        </w:rPr>
        <w:t>иметилфумарат</w:t>
      </w:r>
      <w:r w:rsidRPr="00C553BE">
        <w:rPr>
          <w:lang w:val="bg-BG"/>
        </w:rPr>
        <w:t>. В клинично проучване, включващо общо 71 пациенти с </w:t>
      </w:r>
      <w:r w:rsidR="007C382D" w:rsidRPr="00C553BE">
        <w:rPr>
          <w:lang w:val="bg-BG"/>
        </w:rPr>
        <w:t>ПРМС</w:t>
      </w:r>
      <w:r w:rsidRPr="00C553BE">
        <w:rPr>
          <w:lang w:val="bg-BG"/>
        </w:rPr>
        <w:t>, пациентите</w:t>
      </w:r>
      <w:r w:rsidR="00207FC2" w:rsidRPr="00C553BE">
        <w:rPr>
          <w:lang w:val="bg-BG"/>
        </w:rPr>
        <w:t>,</w:t>
      </w:r>
      <w:r w:rsidRPr="00C553BE">
        <w:rPr>
          <w:lang w:val="bg-BG"/>
        </w:rPr>
        <w:t xml:space="preserve"> приемащи </w:t>
      </w:r>
      <w:r w:rsidR="008C062E" w:rsidRPr="00C553BE">
        <w:rPr>
          <w:lang w:val="bg-BG"/>
        </w:rPr>
        <w:t>д</w:t>
      </w:r>
      <w:r w:rsidR="003C053C" w:rsidRPr="00C553BE">
        <w:rPr>
          <w:lang w:val="bg-BG"/>
        </w:rPr>
        <w:t>иметилфумарат</w:t>
      </w:r>
      <w:r w:rsidRPr="00C553BE">
        <w:rPr>
          <w:lang w:val="bg-BG"/>
        </w:rPr>
        <w:t xml:space="preserve"> 240 mg </w:t>
      </w:r>
      <w:r w:rsidR="00A41660" w:rsidRPr="00C553BE">
        <w:rPr>
          <w:lang w:val="bg-BG"/>
        </w:rPr>
        <w:t>два </w:t>
      </w:r>
      <w:r w:rsidRPr="00C553BE">
        <w:rPr>
          <w:lang w:val="bg-BG"/>
        </w:rPr>
        <w:t>пъти дневно в продължение на най-малко 6 месеца (n = 38) или непегилиран интерферон в продължение на най-малко 3 месеца (n = 33)</w:t>
      </w:r>
      <w:r w:rsidR="00207FC2" w:rsidRPr="00C553BE">
        <w:rPr>
          <w:lang w:val="bg-BG"/>
        </w:rPr>
        <w:t>,</w:t>
      </w:r>
      <w:r w:rsidRPr="00C553BE">
        <w:rPr>
          <w:lang w:val="bg-BG"/>
        </w:rPr>
        <w:t xml:space="preserve"> постигат сравним имунен отговор (дефиниран като ≥ 2-кратно увеличение от титъра преди ваксинацията до титъра след ваксинацията) на тетаничен токсоид (сенсибилизиращ антиген) и конюгирана менингококова полизахаридна C ваксина (неоантиген), докато имунният отговор към различните серотипове на неконюгирана 23-валентна пневмококова полизахаридна ваксина (независим от T-клетки антиген) варира и в двете групи </w:t>
      </w:r>
      <w:r w:rsidR="00446890">
        <w:rPr>
          <w:lang w:val="bg-BG"/>
        </w:rPr>
        <w:t>н</w:t>
      </w:r>
      <w:r w:rsidRPr="00C553BE">
        <w:rPr>
          <w:lang w:val="bg-BG"/>
        </w:rPr>
        <w:t xml:space="preserve">а лечение. Положителен имунен отговор, дефиниран като ≥ 4-кратно увеличение на титъра на антителата към трите ваксини, се постига от по-малко участници и в двете групи </w:t>
      </w:r>
      <w:r w:rsidR="00446890">
        <w:rPr>
          <w:lang w:val="bg-BG"/>
        </w:rPr>
        <w:t>н</w:t>
      </w:r>
      <w:r w:rsidRPr="00C553BE">
        <w:rPr>
          <w:lang w:val="bg-BG"/>
        </w:rPr>
        <w:t>а лечение. Констатирани са малки числени различия в отговора към тетаничен токсоид и пневмококов полизахарид серотип 3</w:t>
      </w:r>
      <w:r w:rsidR="00A41660" w:rsidRPr="00C553BE">
        <w:rPr>
          <w:lang w:val="bg-BG"/>
        </w:rPr>
        <w:t xml:space="preserve"> </w:t>
      </w:r>
      <w:r w:rsidRPr="00C553BE">
        <w:rPr>
          <w:lang w:val="bg-BG"/>
        </w:rPr>
        <w:t>в полза на непегилирания интерферон.</w:t>
      </w:r>
    </w:p>
    <w:p w14:paraId="7751BA82" w14:textId="77777777" w:rsidR="00325FFD" w:rsidRPr="00C553BE" w:rsidRDefault="00325FFD" w:rsidP="00871BB2">
      <w:pPr>
        <w:rPr>
          <w:lang w:val="bg-BG"/>
        </w:rPr>
      </w:pPr>
    </w:p>
    <w:p w14:paraId="156CF395" w14:textId="678BEBC3" w:rsidR="00325FFD" w:rsidRPr="00C553BE" w:rsidRDefault="0010457D" w:rsidP="00871BB2">
      <w:pPr>
        <w:rPr>
          <w:lang w:val="bg-BG"/>
        </w:rPr>
      </w:pPr>
      <w:r w:rsidRPr="00C553BE">
        <w:rPr>
          <w:lang w:val="bg-BG"/>
        </w:rPr>
        <w:t xml:space="preserve">Липсват клинични данни за ефикасността и безопасността на </w:t>
      </w:r>
      <w:r w:rsidR="0010071A" w:rsidRPr="00C553BE">
        <w:rPr>
          <w:lang w:val="bg-BG"/>
        </w:rPr>
        <w:t xml:space="preserve">живите </w:t>
      </w:r>
      <w:r w:rsidRPr="00C553BE">
        <w:rPr>
          <w:lang w:val="bg-BG"/>
        </w:rPr>
        <w:t xml:space="preserve">атенюирани ваксини при пациенти, приемащи </w:t>
      </w:r>
      <w:r w:rsidR="007C382D" w:rsidRPr="00C553BE">
        <w:rPr>
          <w:lang w:val="bg-BG"/>
        </w:rPr>
        <w:t>д</w:t>
      </w:r>
      <w:r w:rsidR="00E11C22" w:rsidRPr="00C553BE">
        <w:rPr>
          <w:lang w:val="bg-BG"/>
        </w:rPr>
        <w:t>иметилфумарат</w:t>
      </w:r>
      <w:r w:rsidRPr="00C553BE">
        <w:rPr>
          <w:lang w:val="bg-BG"/>
        </w:rPr>
        <w:t xml:space="preserve">. Живите ваксини може да са носители на повишен риск от </w:t>
      </w:r>
      <w:r w:rsidR="00207FC2" w:rsidRPr="00C553BE">
        <w:rPr>
          <w:lang w:val="bg-BG"/>
        </w:rPr>
        <w:t xml:space="preserve">клинична </w:t>
      </w:r>
      <w:r w:rsidRPr="00C553BE">
        <w:rPr>
          <w:lang w:val="bg-BG"/>
        </w:rPr>
        <w:t>инфекция и не трябва да се прилагат при пациенти, лекувани с </w:t>
      </w:r>
      <w:r w:rsidR="007C382D" w:rsidRPr="00C553BE">
        <w:rPr>
          <w:lang w:val="bg-BG"/>
        </w:rPr>
        <w:t>д</w:t>
      </w:r>
      <w:r w:rsidR="00E11C22" w:rsidRPr="00C553BE">
        <w:rPr>
          <w:lang w:val="bg-BG"/>
        </w:rPr>
        <w:t>иметилфумарат</w:t>
      </w:r>
      <w:r w:rsidRPr="00C553BE">
        <w:rPr>
          <w:lang w:val="bg-BG"/>
        </w:rPr>
        <w:t>, освен ако в изключителни случаи този потенциален риск се сметне, че компенсира риска от непоставяне на ваксина на конкретния пациент.</w:t>
      </w:r>
    </w:p>
    <w:p w14:paraId="0FC95367" w14:textId="77777777" w:rsidR="00325FFD" w:rsidRPr="00C553BE" w:rsidRDefault="00325FFD" w:rsidP="00871BB2">
      <w:pPr>
        <w:rPr>
          <w:lang w:val="bg-BG"/>
        </w:rPr>
      </w:pPr>
    </w:p>
    <w:p w14:paraId="3D531D83" w14:textId="77777777" w:rsidR="007C382D" w:rsidRPr="00C553BE" w:rsidRDefault="007C382D" w:rsidP="00061E8F">
      <w:pPr>
        <w:pStyle w:val="Standard1"/>
        <w:keepNext/>
        <w:keepLines/>
        <w:suppressLineNumbers/>
        <w:rPr>
          <w:szCs w:val="22"/>
          <w:u w:val="single"/>
        </w:rPr>
      </w:pPr>
      <w:r w:rsidRPr="00C553BE">
        <w:rPr>
          <w:szCs w:val="22"/>
          <w:u w:val="single"/>
        </w:rPr>
        <w:t>Други производни на фумаровата киселина</w:t>
      </w:r>
    </w:p>
    <w:p w14:paraId="495D5C65" w14:textId="77777777" w:rsidR="007C382D" w:rsidRPr="00C553BE" w:rsidRDefault="007C382D" w:rsidP="00061E8F">
      <w:pPr>
        <w:keepNext/>
        <w:keepLines/>
        <w:rPr>
          <w:lang w:val="bg-BG"/>
        </w:rPr>
      </w:pPr>
    </w:p>
    <w:p w14:paraId="399159B4" w14:textId="2B9A76A7" w:rsidR="00325FFD" w:rsidRPr="00C553BE" w:rsidRDefault="0010457D" w:rsidP="00061E8F">
      <w:pPr>
        <w:keepNext/>
        <w:keepLines/>
        <w:rPr>
          <w:lang w:val="bg-BG"/>
        </w:rPr>
      </w:pPr>
      <w:r w:rsidRPr="00C553BE">
        <w:rPr>
          <w:lang w:val="bg-BG"/>
        </w:rPr>
        <w:t>По време на лечение с </w:t>
      </w:r>
      <w:r w:rsidR="007C382D" w:rsidRPr="00C553BE">
        <w:rPr>
          <w:lang w:val="bg-BG"/>
        </w:rPr>
        <w:t>д</w:t>
      </w:r>
      <w:r w:rsidR="00E11C22" w:rsidRPr="00C553BE">
        <w:rPr>
          <w:lang w:val="bg-BG"/>
        </w:rPr>
        <w:t>иметилфумарат</w:t>
      </w:r>
      <w:r w:rsidRPr="00C553BE">
        <w:rPr>
          <w:lang w:val="bg-BG"/>
        </w:rPr>
        <w:t xml:space="preserve"> трябва да се избягва едновременното приложение на други производни на фумаровата киселина (локално или системно).</w:t>
      </w:r>
    </w:p>
    <w:p w14:paraId="762C5D21" w14:textId="77777777" w:rsidR="006B5536" w:rsidRPr="00C553BE" w:rsidRDefault="006B5536" w:rsidP="00871BB2">
      <w:pPr>
        <w:rPr>
          <w:lang w:val="bg-BG"/>
        </w:rPr>
      </w:pPr>
    </w:p>
    <w:p w14:paraId="4B59E99B" w14:textId="3C22DE57" w:rsidR="00325FFD" w:rsidRPr="00C553BE" w:rsidRDefault="0010457D" w:rsidP="00871BB2">
      <w:pPr>
        <w:rPr>
          <w:lang w:val="bg-BG"/>
        </w:rPr>
      </w:pPr>
      <w:r w:rsidRPr="00C553BE">
        <w:rPr>
          <w:lang w:val="bg-BG"/>
        </w:rPr>
        <w:t>При хора диметилфумарат се метаболизира екстензивно от естерази преди да достигне системното кръвообращение, а допълнителен метаболизъм се осъществява чрез цикъла на трикарбо</w:t>
      </w:r>
      <w:r w:rsidR="003732E3">
        <w:rPr>
          <w:lang w:val="bg-BG"/>
        </w:rPr>
        <w:t>новите</w:t>
      </w:r>
      <w:r w:rsidRPr="00C553BE">
        <w:rPr>
          <w:lang w:val="bg-BG"/>
        </w:rPr>
        <w:t xml:space="preserve"> киселин</w:t>
      </w:r>
      <w:r w:rsidR="003732E3">
        <w:rPr>
          <w:lang w:val="bg-BG"/>
        </w:rPr>
        <w:t>и</w:t>
      </w:r>
      <w:r w:rsidRPr="00C553BE">
        <w:rPr>
          <w:lang w:val="bg-BG"/>
        </w:rPr>
        <w:t xml:space="preserve">, без участието на системата на </w:t>
      </w:r>
      <w:r w:rsidR="00C31B61" w:rsidRPr="00C553BE">
        <w:rPr>
          <w:lang w:val="bg-BG"/>
        </w:rPr>
        <w:t>цитохром </w:t>
      </w:r>
      <w:r w:rsidRPr="00C553BE">
        <w:rPr>
          <w:lang w:val="bg-BG"/>
        </w:rPr>
        <w:t xml:space="preserve">P450 (CYP). Потенциални рискове за взаимодействия не са установени от проучвания на </w:t>
      </w:r>
      <w:r w:rsidR="00C31B61" w:rsidRPr="00C553BE">
        <w:rPr>
          <w:i/>
          <w:lang w:val="bg-BG"/>
        </w:rPr>
        <w:t>in </w:t>
      </w:r>
      <w:r w:rsidRPr="00C553BE">
        <w:rPr>
          <w:i/>
          <w:lang w:val="bg-BG"/>
        </w:rPr>
        <w:t>vitro</w:t>
      </w:r>
      <w:r w:rsidRPr="00C553BE">
        <w:rPr>
          <w:lang w:val="bg-BG"/>
        </w:rPr>
        <w:t xml:space="preserve"> инхибиране и индукция на CYP, проучване на р-гликопротеин или проучвания на свързването с протеини на диметилфумарат и монометилфумарат (</w:t>
      </w:r>
      <w:r w:rsidR="000F1AFA" w:rsidRPr="00C553BE">
        <w:rPr>
          <w:lang w:val="bg-BG"/>
        </w:rPr>
        <w:t>основният</w:t>
      </w:r>
      <w:r w:rsidRPr="00C553BE">
        <w:rPr>
          <w:lang w:val="bg-BG"/>
        </w:rPr>
        <w:t xml:space="preserve"> метаболит на диметилфумарат).</w:t>
      </w:r>
    </w:p>
    <w:p w14:paraId="5363AFDB" w14:textId="77777777" w:rsidR="00325FFD" w:rsidRPr="00C553BE" w:rsidRDefault="00325FFD" w:rsidP="00871BB2">
      <w:pPr>
        <w:rPr>
          <w:lang w:val="bg-BG"/>
        </w:rPr>
      </w:pPr>
    </w:p>
    <w:p w14:paraId="00BE3A3B" w14:textId="20B896C9" w:rsidR="000F1AFA" w:rsidRPr="00C553BE" w:rsidRDefault="00E02963" w:rsidP="00061E8F">
      <w:pPr>
        <w:pStyle w:val="Standard1"/>
        <w:keepNext/>
        <w:keepLines/>
        <w:suppressLineNumbers/>
        <w:rPr>
          <w:szCs w:val="22"/>
          <w:u w:val="single"/>
        </w:rPr>
      </w:pPr>
      <w:r>
        <w:rPr>
          <w:szCs w:val="22"/>
          <w:u w:val="single"/>
        </w:rPr>
        <w:lastRenderedPageBreak/>
        <w:t>Ефекти</w:t>
      </w:r>
      <w:r w:rsidR="000F1AFA" w:rsidRPr="00C553BE">
        <w:rPr>
          <w:szCs w:val="22"/>
          <w:u w:val="single"/>
        </w:rPr>
        <w:t xml:space="preserve"> на други вещества върху диметилфумарат</w:t>
      </w:r>
    </w:p>
    <w:p w14:paraId="01563BC2" w14:textId="77777777" w:rsidR="000F1AFA" w:rsidRPr="00C553BE" w:rsidRDefault="000F1AFA" w:rsidP="00061E8F">
      <w:pPr>
        <w:keepNext/>
        <w:keepLines/>
        <w:rPr>
          <w:lang w:val="bg-BG"/>
        </w:rPr>
      </w:pPr>
    </w:p>
    <w:p w14:paraId="325E4884" w14:textId="6F4D3E26" w:rsidR="00325FFD" w:rsidRPr="00C553BE" w:rsidRDefault="0010457D" w:rsidP="00061E8F">
      <w:pPr>
        <w:keepNext/>
        <w:keepLines/>
        <w:rPr>
          <w:lang w:val="bg-BG"/>
        </w:rPr>
      </w:pPr>
      <w:r w:rsidRPr="00C553BE">
        <w:rPr>
          <w:lang w:val="bg-BG"/>
        </w:rPr>
        <w:t>Често използваните лекарствени продукти при пациенти с множествена склероза – интерферон бета-1а и глатирамеров ацетат, приложени интрамускулно – са клинично тествани за потенциални взаимодействия с диметилфумарат, при което не променят фармакокинетичния му профил.</w:t>
      </w:r>
    </w:p>
    <w:p w14:paraId="6610AF44" w14:textId="77777777" w:rsidR="00325FFD" w:rsidRPr="00C553BE" w:rsidRDefault="00325FFD" w:rsidP="00871BB2">
      <w:pPr>
        <w:rPr>
          <w:lang w:val="bg-BG"/>
        </w:rPr>
      </w:pPr>
    </w:p>
    <w:p w14:paraId="2920B033" w14:textId="647D5510" w:rsidR="00325FFD" w:rsidRPr="00C553BE" w:rsidRDefault="0010457D" w:rsidP="00871BB2">
      <w:pPr>
        <w:rPr>
          <w:lang w:val="bg-BG"/>
        </w:rPr>
      </w:pPr>
      <w:r w:rsidRPr="00C553BE">
        <w:rPr>
          <w:lang w:val="bg-BG"/>
        </w:rPr>
        <w:t>Данните от проучвания при здрави доброволци предполагат, че свързаното с </w:t>
      </w:r>
      <w:r w:rsidR="008C062E" w:rsidRPr="00C553BE">
        <w:rPr>
          <w:lang w:val="bg-BG"/>
        </w:rPr>
        <w:t>д</w:t>
      </w:r>
      <w:r w:rsidR="003C053C" w:rsidRPr="00C553BE">
        <w:rPr>
          <w:lang w:val="bg-BG"/>
        </w:rPr>
        <w:t xml:space="preserve">иметилфумарат </w:t>
      </w:r>
      <w:r w:rsidRPr="00C553BE">
        <w:rPr>
          <w:lang w:val="bg-BG"/>
        </w:rPr>
        <w:t xml:space="preserve">зачервяване вероятно е </w:t>
      </w:r>
      <w:r w:rsidR="00BD3E02" w:rsidRPr="00C553BE">
        <w:rPr>
          <w:lang w:val="bg-BG"/>
        </w:rPr>
        <w:t xml:space="preserve">опосредствано </w:t>
      </w:r>
      <w:r w:rsidRPr="00C553BE">
        <w:rPr>
          <w:lang w:val="bg-BG"/>
        </w:rPr>
        <w:t xml:space="preserve">от простагландини. В две проучвания при здрави доброволци приложението на 325 mg (или еквивалентна доза) ацетилсалицилова киселина без ентеросолвентна обвивка 30 минути преди приема на </w:t>
      </w:r>
      <w:r w:rsidR="008C062E" w:rsidRPr="00C553BE">
        <w:rPr>
          <w:lang w:val="bg-BG"/>
        </w:rPr>
        <w:t>д</w:t>
      </w:r>
      <w:r w:rsidR="003C053C" w:rsidRPr="00C553BE">
        <w:rPr>
          <w:lang w:val="bg-BG"/>
        </w:rPr>
        <w:t>иметилфумарат</w:t>
      </w:r>
      <w:r w:rsidRPr="00C553BE">
        <w:rPr>
          <w:lang w:val="bg-BG"/>
        </w:rPr>
        <w:t xml:space="preserve">, </w:t>
      </w:r>
      <w:r w:rsidR="00E02963">
        <w:rPr>
          <w:lang w:val="bg-BG"/>
        </w:rPr>
        <w:t>прилагане</w:t>
      </w:r>
      <w:r w:rsidRPr="00C553BE">
        <w:rPr>
          <w:lang w:val="bg-BG"/>
        </w:rPr>
        <w:t xml:space="preserve"> съответно в продължение на 4 дни и в рамките на 4 седмици, не променя фармакокинетичния профил на </w:t>
      </w:r>
      <w:r w:rsidR="00905897" w:rsidRPr="00C553BE">
        <w:rPr>
          <w:lang w:val="bg-BG"/>
        </w:rPr>
        <w:t>д</w:t>
      </w:r>
      <w:r w:rsidR="003C053C" w:rsidRPr="00C553BE">
        <w:rPr>
          <w:lang w:val="bg-BG"/>
        </w:rPr>
        <w:t>иметилфумарат</w:t>
      </w:r>
      <w:r w:rsidRPr="00C553BE">
        <w:rPr>
          <w:lang w:val="bg-BG"/>
        </w:rPr>
        <w:t>. Потенциалните рискове, свързани с терапията с ацетилсалицилова киселина, трябва да се разгледат преди едновременното приложение с </w:t>
      </w:r>
      <w:r w:rsidR="000F1AFA" w:rsidRPr="00C553BE">
        <w:rPr>
          <w:lang w:val="bg-BG"/>
        </w:rPr>
        <w:t>д</w:t>
      </w:r>
      <w:r w:rsidR="00E11C22" w:rsidRPr="00C553BE">
        <w:rPr>
          <w:lang w:val="bg-BG"/>
        </w:rPr>
        <w:t>иметилфумарат</w:t>
      </w:r>
      <w:r w:rsidRPr="00C553BE">
        <w:rPr>
          <w:lang w:val="bg-BG"/>
        </w:rPr>
        <w:t xml:space="preserve"> при пациенти с </w:t>
      </w:r>
      <w:r w:rsidR="000F1AFA" w:rsidRPr="00C553BE">
        <w:rPr>
          <w:lang w:val="bg-BG"/>
        </w:rPr>
        <w:t>ПРМС</w:t>
      </w:r>
      <w:r w:rsidRPr="00C553BE">
        <w:rPr>
          <w:lang w:val="bg-BG"/>
        </w:rPr>
        <w:t>. Дългосрочната непрекъсната употреба на ацетилсалицилова киселина (&gt; 4 седмици) не е проучена (вж. точки 4.4 и 4.8).</w:t>
      </w:r>
    </w:p>
    <w:p w14:paraId="66146EF7" w14:textId="77777777" w:rsidR="00325FFD" w:rsidRPr="00C553BE" w:rsidRDefault="00325FFD" w:rsidP="00871BB2">
      <w:pPr>
        <w:rPr>
          <w:lang w:val="bg-BG"/>
        </w:rPr>
      </w:pPr>
    </w:p>
    <w:p w14:paraId="38F1DCC9" w14:textId="25CE3243" w:rsidR="00325FFD" w:rsidRPr="00C553BE" w:rsidRDefault="0010457D" w:rsidP="00871BB2">
      <w:pPr>
        <w:rPr>
          <w:lang w:val="bg-BG"/>
        </w:rPr>
      </w:pPr>
      <w:r w:rsidRPr="00C553BE">
        <w:rPr>
          <w:lang w:val="bg-BG"/>
        </w:rPr>
        <w:t xml:space="preserve">Съпътстваща терапия с нефротоксични лекарствени продукти (например аминогликозиди, диуретици, нестероидни противовъзпалителни средства или литий) може да повиши потенциала за бъбречни нежелани реакции (напр. протеинурия, вж. точка 4.8) при пациенти, приемащи </w:t>
      </w:r>
      <w:r w:rsidR="000F1AFA" w:rsidRPr="00C553BE">
        <w:rPr>
          <w:lang w:val="bg-BG"/>
        </w:rPr>
        <w:t>д</w:t>
      </w:r>
      <w:r w:rsidR="00E11C22" w:rsidRPr="00C553BE">
        <w:rPr>
          <w:lang w:val="bg-BG"/>
        </w:rPr>
        <w:t>иметилфумарат</w:t>
      </w:r>
      <w:r w:rsidRPr="00C553BE">
        <w:rPr>
          <w:lang w:val="bg-BG"/>
        </w:rPr>
        <w:t xml:space="preserve"> (вж. точка 4.4</w:t>
      </w:r>
      <w:r w:rsidR="009C0941" w:rsidRPr="00C553BE">
        <w:rPr>
          <w:lang w:val="bg-BG"/>
        </w:rPr>
        <w:t>,</w:t>
      </w:r>
      <w:r w:rsidRPr="00C553BE">
        <w:rPr>
          <w:lang w:val="bg-BG"/>
        </w:rPr>
        <w:t xml:space="preserve"> </w:t>
      </w:r>
      <w:r w:rsidR="009C0941" w:rsidRPr="00C553BE">
        <w:rPr>
          <w:lang w:val="bg-BG"/>
        </w:rPr>
        <w:t>„</w:t>
      </w:r>
      <w:r w:rsidRPr="00C553BE">
        <w:rPr>
          <w:lang w:val="bg-BG"/>
        </w:rPr>
        <w:t>Кръвни/лабораторни тестове</w:t>
      </w:r>
      <w:r w:rsidR="009C0941" w:rsidRPr="00C553BE">
        <w:rPr>
          <w:lang w:val="bg-BG"/>
        </w:rPr>
        <w:t>“</w:t>
      </w:r>
      <w:r w:rsidRPr="00C553BE">
        <w:rPr>
          <w:lang w:val="bg-BG"/>
        </w:rPr>
        <w:t>).</w:t>
      </w:r>
    </w:p>
    <w:p w14:paraId="31AFE9CE" w14:textId="77777777" w:rsidR="00325FFD" w:rsidRPr="00C553BE" w:rsidRDefault="00325FFD" w:rsidP="00871BB2">
      <w:pPr>
        <w:rPr>
          <w:lang w:val="bg-BG"/>
        </w:rPr>
      </w:pPr>
    </w:p>
    <w:p w14:paraId="44A9550F" w14:textId="2C015E71" w:rsidR="00325FFD" w:rsidRPr="00C553BE" w:rsidRDefault="0010457D" w:rsidP="00871BB2">
      <w:pPr>
        <w:rPr>
          <w:lang w:val="bg-BG"/>
        </w:rPr>
      </w:pPr>
      <w:r w:rsidRPr="00C553BE">
        <w:rPr>
          <w:lang w:val="bg-BG"/>
        </w:rPr>
        <w:t xml:space="preserve">Консумацията на умерени количества алкохол не променя експозицията на диметилфумарат и не се свързва с увеличаване на нежеланите лекарствени реакции. Консумацията на големи количества силни алкохолни напитки (повече от 30% обемно съдържание на алкохол) трябва да се избягва в рамките на един час от приема на </w:t>
      </w:r>
      <w:r w:rsidR="000F1AFA" w:rsidRPr="00C553BE">
        <w:rPr>
          <w:lang w:val="bg-BG"/>
        </w:rPr>
        <w:t>д</w:t>
      </w:r>
      <w:r w:rsidR="00E11C22" w:rsidRPr="00C553BE">
        <w:rPr>
          <w:lang w:val="bg-BG"/>
        </w:rPr>
        <w:t>иметилфумарат</w:t>
      </w:r>
      <w:r w:rsidRPr="00C553BE">
        <w:rPr>
          <w:lang w:val="bg-BG"/>
        </w:rPr>
        <w:t xml:space="preserve">, тъй като алкохолът може да доведе до увеличаване на честотата на стомашно-чревни нежелани </w:t>
      </w:r>
      <w:r w:rsidR="00CB67CF" w:rsidRPr="00C553BE">
        <w:rPr>
          <w:lang w:val="bg-BG"/>
        </w:rPr>
        <w:t>реакции</w:t>
      </w:r>
      <w:r w:rsidRPr="00C553BE">
        <w:rPr>
          <w:lang w:val="bg-BG"/>
        </w:rPr>
        <w:t>.</w:t>
      </w:r>
    </w:p>
    <w:p w14:paraId="2F30F665" w14:textId="77777777" w:rsidR="00325FFD" w:rsidRPr="00C553BE" w:rsidRDefault="00325FFD" w:rsidP="00871BB2">
      <w:pPr>
        <w:rPr>
          <w:lang w:val="bg-BG"/>
        </w:rPr>
      </w:pPr>
    </w:p>
    <w:p w14:paraId="045DB318" w14:textId="373541EC" w:rsidR="000F1AFA" w:rsidRPr="00C553BE" w:rsidRDefault="00E02963" w:rsidP="00061E8F">
      <w:pPr>
        <w:pStyle w:val="Standard1"/>
        <w:keepNext/>
        <w:keepLines/>
        <w:suppressLineNumbers/>
        <w:rPr>
          <w:szCs w:val="22"/>
          <w:u w:val="single"/>
        </w:rPr>
      </w:pPr>
      <w:r>
        <w:rPr>
          <w:szCs w:val="22"/>
          <w:u w:val="single"/>
        </w:rPr>
        <w:t>Ефекти</w:t>
      </w:r>
      <w:r w:rsidR="000F1AFA" w:rsidRPr="00C553BE">
        <w:rPr>
          <w:szCs w:val="22"/>
          <w:u w:val="single"/>
        </w:rPr>
        <w:t xml:space="preserve"> на диметилфумарат върху други вещества</w:t>
      </w:r>
    </w:p>
    <w:p w14:paraId="31976D6A" w14:textId="77777777" w:rsidR="000F1AFA" w:rsidRPr="00C553BE" w:rsidRDefault="000F1AFA" w:rsidP="00061E8F">
      <w:pPr>
        <w:keepNext/>
        <w:keepLines/>
        <w:rPr>
          <w:lang w:val="bg-BG"/>
        </w:rPr>
      </w:pPr>
    </w:p>
    <w:p w14:paraId="04694149" w14:textId="50CF97B2" w:rsidR="00325FFD" w:rsidRPr="00C553BE" w:rsidRDefault="00C31B61" w:rsidP="00061E8F">
      <w:pPr>
        <w:keepNext/>
        <w:keepLines/>
        <w:rPr>
          <w:lang w:val="bg-BG"/>
        </w:rPr>
      </w:pPr>
      <w:r w:rsidRPr="00C553BE">
        <w:rPr>
          <w:i/>
          <w:lang w:val="bg-BG"/>
        </w:rPr>
        <w:t>In </w:t>
      </w:r>
      <w:r w:rsidR="0010457D" w:rsidRPr="00C553BE">
        <w:rPr>
          <w:i/>
          <w:lang w:val="bg-BG"/>
        </w:rPr>
        <w:t>vitro</w:t>
      </w:r>
      <w:r w:rsidR="0010457D" w:rsidRPr="00061E8F">
        <w:rPr>
          <w:iCs/>
          <w:lang w:val="bg-BG"/>
        </w:rPr>
        <w:t xml:space="preserve"> </w:t>
      </w:r>
      <w:r w:rsidR="0010457D" w:rsidRPr="00C553BE">
        <w:rPr>
          <w:lang w:val="bg-BG"/>
        </w:rPr>
        <w:t xml:space="preserve">проучвания на индукцията на CYP не показват взаимодействие между </w:t>
      </w:r>
      <w:r w:rsidR="00905897" w:rsidRPr="00C553BE">
        <w:rPr>
          <w:lang w:val="bg-BG"/>
        </w:rPr>
        <w:t>д</w:t>
      </w:r>
      <w:r w:rsidR="003C053C" w:rsidRPr="00C553BE">
        <w:rPr>
          <w:lang w:val="bg-BG"/>
        </w:rPr>
        <w:t>иметилфумарат</w:t>
      </w:r>
      <w:r w:rsidR="0010457D" w:rsidRPr="00C553BE">
        <w:rPr>
          <w:lang w:val="bg-BG"/>
        </w:rPr>
        <w:t xml:space="preserve"> и перорални контрацептивни средства. В едно </w:t>
      </w:r>
      <w:r w:rsidR="0010457D" w:rsidRPr="00C553BE">
        <w:rPr>
          <w:i/>
          <w:lang w:val="bg-BG"/>
        </w:rPr>
        <w:t>in vivo</w:t>
      </w:r>
      <w:r w:rsidR="0010457D" w:rsidRPr="00061E8F">
        <w:rPr>
          <w:iCs/>
          <w:lang w:val="bg-BG"/>
        </w:rPr>
        <w:t xml:space="preserve"> </w:t>
      </w:r>
      <w:r w:rsidR="0010457D" w:rsidRPr="00C553BE">
        <w:rPr>
          <w:lang w:val="bg-BG"/>
        </w:rPr>
        <w:t xml:space="preserve">проучване едновременното приложение на </w:t>
      </w:r>
      <w:r w:rsidR="007D4FE6" w:rsidRPr="00C553BE">
        <w:rPr>
          <w:lang w:val="bg-BG"/>
        </w:rPr>
        <w:t>д</w:t>
      </w:r>
      <w:r w:rsidR="003C053C" w:rsidRPr="00C553BE">
        <w:rPr>
          <w:lang w:val="bg-BG"/>
        </w:rPr>
        <w:t xml:space="preserve">иметилфумарат </w:t>
      </w:r>
      <w:r w:rsidR="0010457D" w:rsidRPr="00C553BE">
        <w:rPr>
          <w:lang w:val="bg-BG"/>
        </w:rPr>
        <w:t xml:space="preserve">с комбиниран перорален контрацептив (норгестимат и етинилестрадиол) не предизвиква никаква съответна промяна в експозицията на пероралния контрацептив. Не са провеждани проучвания за взаимодействията с перорални контрацептиви, съдържащи други прогестогени, но не се очаква влияние на </w:t>
      </w:r>
      <w:r w:rsidR="00D0159E" w:rsidRPr="00C553BE">
        <w:rPr>
          <w:lang w:val="bg-BG"/>
        </w:rPr>
        <w:t>д</w:t>
      </w:r>
      <w:r w:rsidR="00E11C22" w:rsidRPr="00C553BE">
        <w:rPr>
          <w:lang w:val="bg-BG"/>
        </w:rPr>
        <w:t>иметилфумарат</w:t>
      </w:r>
      <w:r w:rsidR="0010457D" w:rsidRPr="00C553BE">
        <w:rPr>
          <w:lang w:val="bg-BG"/>
        </w:rPr>
        <w:t xml:space="preserve"> върху тяхната експозиция.</w:t>
      </w:r>
    </w:p>
    <w:p w14:paraId="54FA30A9" w14:textId="77777777" w:rsidR="00325FFD" w:rsidRPr="00C553BE" w:rsidRDefault="00325FFD" w:rsidP="00871BB2">
      <w:pPr>
        <w:rPr>
          <w:lang w:val="bg-BG"/>
        </w:rPr>
      </w:pPr>
    </w:p>
    <w:p w14:paraId="1D29A481" w14:textId="77777777" w:rsidR="00325FFD" w:rsidRPr="00C553BE" w:rsidRDefault="0010457D" w:rsidP="00871BB2">
      <w:pPr>
        <w:keepNext/>
        <w:keepLines/>
        <w:rPr>
          <w:lang w:val="bg-BG"/>
        </w:rPr>
      </w:pPr>
      <w:r w:rsidRPr="00C553BE">
        <w:rPr>
          <w:u w:val="single"/>
          <w:lang w:val="bg-BG"/>
        </w:rPr>
        <w:t>Педиатрична популация</w:t>
      </w:r>
    </w:p>
    <w:p w14:paraId="6198ABEC" w14:textId="77777777" w:rsidR="00325FFD" w:rsidRPr="00C553BE" w:rsidRDefault="00325FFD" w:rsidP="00871BB2">
      <w:pPr>
        <w:keepNext/>
        <w:keepLines/>
        <w:rPr>
          <w:lang w:val="bg-BG"/>
        </w:rPr>
      </w:pPr>
    </w:p>
    <w:p w14:paraId="39086C61" w14:textId="77777777" w:rsidR="00325FFD" w:rsidRPr="00C553BE" w:rsidRDefault="0010457D" w:rsidP="00871BB2">
      <w:pPr>
        <w:keepNext/>
        <w:keepLines/>
        <w:rPr>
          <w:lang w:val="bg-BG"/>
        </w:rPr>
      </w:pPr>
      <w:r w:rsidRPr="00C553BE">
        <w:rPr>
          <w:lang w:val="bg-BG"/>
        </w:rPr>
        <w:t>Проучвания за взаимодействията са провеждани само при възрастни.</w:t>
      </w:r>
    </w:p>
    <w:p w14:paraId="13329172" w14:textId="77777777" w:rsidR="00325FFD" w:rsidRPr="00C553BE" w:rsidRDefault="00325FFD" w:rsidP="00871BB2">
      <w:pPr>
        <w:rPr>
          <w:lang w:val="bg-BG"/>
        </w:rPr>
      </w:pPr>
    </w:p>
    <w:p w14:paraId="16026B7A" w14:textId="77777777" w:rsidR="00325FFD" w:rsidRPr="00C553BE" w:rsidRDefault="0010457D" w:rsidP="00871BB2">
      <w:pPr>
        <w:keepNext/>
        <w:keepLines/>
        <w:ind w:left="567" w:hanging="567"/>
        <w:rPr>
          <w:lang w:val="bg-BG"/>
        </w:rPr>
      </w:pPr>
      <w:r w:rsidRPr="00C553BE">
        <w:rPr>
          <w:b/>
          <w:lang w:val="bg-BG"/>
        </w:rPr>
        <w:t>4.6</w:t>
      </w:r>
      <w:r w:rsidRPr="00C553BE">
        <w:rPr>
          <w:b/>
          <w:lang w:val="bg-BG"/>
        </w:rPr>
        <w:tab/>
        <w:t>Фертилитет, бременност и кърмене</w:t>
      </w:r>
    </w:p>
    <w:p w14:paraId="75E1EF79" w14:textId="77777777" w:rsidR="00325FFD" w:rsidRPr="00C553BE" w:rsidRDefault="00325FFD" w:rsidP="00871BB2">
      <w:pPr>
        <w:keepNext/>
        <w:keepLines/>
        <w:rPr>
          <w:bCs/>
          <w:lang w:val="bg-BG"/>
        </w:rPr>
      </w:pPr>
    </w:p>
    <w:p w14:paraId="77ACF216" w14:textId="77777777" w:rsidR="00325FFD" w:rsidRPr="00C553BE" w:rsidRDefault="0010457D" w:rsidP="00871BB2">
      <w:pPr>
        <w:keepNext/>
        <w:keepLines/>
        <w:rPr>
          <w:lang w:val="bg-BG"/>
        </w:rPr>
      </w:pPr>
      <w:r w:rsidRPr="00C553BE">
        <w:rPr>
          <w:u w:val="single"/>
          <w:lang w:val="bg-BG"/>
        </w:rPr>
        <w:t>Бременност</w:t>
      </w:r>
    </w:p>
    <w:p w14:paraId="40D01D05" w14:textId="77777777" w:rsidR="00325FFD" w:rsidRPr="00C553BE" w:rsidRDefault="00325FFD" w:rsidP="00871BB2">
      <w:pPr>
        <w:keepNext/>
        <w:keepLines/>
        <w:rPr>
          <w:lang w:val="bg-BG"/>
        </w:rPr>
      </w:pPr>
    </w:p>
    <w:p w14:paraId="1B0023F6" w14:textId="513AA640" w:rsidR="00D0159E" w:rsidRPr="00C553BE" w:rsidRDefault="00D0159E" w:rsidP="00871BB2">
      <w:pPr>
        <w:keepNext/>
        <w:keepLines/>
        <w:rPr>
          <w:lang w:val="bg-BG"/>
        </w:rPr>
      </w:pPr>
      <w:r w:rsidRPr="00C553BE">
        <w:rPr>
          <w:lang w:val="bg-BG"/>
        </w:rPr>
        <w:t xml:space="preserve">Съществува </w:t>
      </w:r>
      <w:r w:rsidRPr="00C553BE">
        <w:rPr>
          <w:iCs/>
          <w:lang w:val="bg-BG"/>
        </w:rPr>
        <w:t>неголям обем данни</w:t>
      </w:r>
      <w:r w:rsidRPr="00C553BE">
        <w:rPr>
          <w:lang w:val="bg-BG"/>
        </w:rPr>
        <w:t xml:space="preserve"> при бременни жени (за изхода от 300 до 1 </w:t>
      </w:r>
      <w:r w:rsidR="00452987" w:rsidRPr="00C553BE">
        <w:rPr>
          <w:lang w:val="bg-BG"/>
        </w:rPr>
        <w:t>000</w:t>
      </w:r>
      <w:r w:rsidR="00452987" w:rsidRPr="00C553BE">
        <w:rPr>
          <w:lang w:val="en-US"/>
        </w:rPr>
        <w:t> </w:t>
      </w:r>
      <w:r w:rsidRPr="00C553BE">
        <w:rPr>
          <w:lang w:val="bg-BG"/>
        </w:rPr>
        <w:t xml:space="preserve">случая на бременност), основаващи се на регистър на случаите на бременност и постмаркетингови спонтанни съобщения. В регистъра на случаите на бременност за </w:t>
      </w:r>
      <w:r w:rsidR="00452987" w:rsidRPr="00C553BE">
        <w:rPr>
          <w:lang w:val="bg-BG"/>
        </w:rPr>
        <w:t>диметилфумарат</w:t>
      </w:r>
      <w:r w:rsidRPr="00C553BE">
        <w:rPr>
          <w:lang w:val="bg-BG"/>
        </w:rPr>
        <w:t xml:space="preserve"> са документирани </w:t>
      </w:r>
      <w:r w:rsidR="00452987" w:rsidRPr="00C553BE">
        <w:rPr>
          <w:lang w:val="bg-BG"/>
        </w:rPr>
        <w:t>289</w:t>
      </w:r>
      <w:r w:rsidR="00452987" w:rsidRPr="00C553BE">
        <w:rPr>
          <w:lang w:val="en-US"/>
        </w:rPr>
        <w:t> </w:t>
      </w:r>
      <w:r w:rsidRPr="00C553BE">
        <w:rPr>
          <w:lang w:val="bg-BG"/>
        </w:rPr>
        <w:t>проспективно събрани данни за бременност при пациентки с МС, които са били с експозиция на диметилфумарат. Медианата на продължителността на експозиция на диметилфумарат е 4,6 гестационни седмици с ограничена експозиция след шестата гестационна седмица (изход от 44 бременности). Експозицията на диметилфумарат по време на толкова ранна бременност не показва наличие нито на малформативна, нито на фетална/неонатална токсичност в сравнение с общата популация. Рискът от по-продължителна експозиция на диметилфумарат или експозиция в по-късни стадии на бременността не е известен.</w:t>
      </w:r>
    </w:p>
    <w:p w14:paraId="5A607263" w14:textId="77777777" w:rsidR="00D0159E" w:rsidRPr="00C553BE" w:rsidRDefault="00D0159E" w:rsidP="00061E8F">
      <w:pPr>
        <w:rPr>
          <w:lang w:val="bg-BG"/>
        </w:rPr>
      </w:pPr>
    </w:p>
    <w:p w14:paraId="0AF6195E" w14:textId="7A51AF01" w:rsidR="00325FFD" w:rsidRPr="00C553BE" w:rsidRDefault="0010457D" w:rsidP="00061E8F">
      <w:pPr>
        <w:rPr>
          <w:lang w:val="bg-BG"/>
        </w:rPr>
      </w:pPr>
      <w:r w:rsidRPr="00C553BE">
        <w:rPr>
          <w:lang w:val="bg-BG"/>
        </w:rPr>
        <w:lastRenderedPageBreak/>
        <w:t xml:space="preserve">Проучванията при животни показват репродуктивна токсичност (вж. точка 5.3). </w:t>
      </w:r>
      <w:r w:rsidR="00D0159E" w:rsidRPr="00C553BE">
        <w:rPr>
          <w:lang w:val="bg-BG"/>
        </w:rPr>
        <w:t>Като предпазна мярка е за предпочитане да се избягва употребата на д</w:t>
      </w:r>
      <w:r w:rsidR="00E11C22" w:rsidRPr="00C553BE">
        <w:rPr>
          <w:lang w:val="bg-BG"/>
        </w:rPr>
        <w:t>иметилфумарат</w:t>
      </w:r>
      <w:r w:rsidRPr="00C553BE">
        <w:rPr>
          <w:lang w:val="bg-BG"/>
        </w:rPr>
        <w:t xml:space="preserve"> по време на бременност. </w:t>
      </w:r>
      <w:r w:rsidR="00E11C22" w:rsidRPr="00C553BE">
        <w:rPr>
          <w:lang w:val="bg-BG"/>
        </w:rPr>
        <w:t>Диметилфумарат</w:t>
      </w:r>
      <w:r w:rsidRPr="00C553BE">
        <w:rPr>
          <w:lang w:val="bg-BG"/>
        </w:rPr>
        <w:t xml:space="preserve"> трябва да се използва по време на бременност само при категорична необходимост и ако потенциалната полза оправдава потенциалния риск за фетуса.</w:t>
      </w:r>
    </w:p>
    <w:p w14:paraId="1E37E8BE" w14:textId="77777777" w:rsidR="00325FFD" w:rsidRPr="00C553BE" w:rsidRDefault="00325FFD" w:rsidP="00871BB2">
      <w:pPr>
        <w:rPr>
          <w:lang w:val="bg-BG"/>
        </w:rPr>
      </w:pPr>
    </w:p>
    <w:p w14:paraId="61E88056" w14:textId="77777777" w:rsidR="00325FFD" w:rsidRPr="00C553BE" w:rsidRDefault="0010457D" w:rsidP="00871BB2">
      <w:pPr>
        <w:keepNext/>
        <w:keepLines/>
        <w:rPr>
          <w:lang w:val="bg-BG"/>
        </w:rPr>
      </w:pPr>
      <w:r w:rsidRPr="00C553BE">
        <w:rPr>
          <w:u w:val="single"/>
          <w:lang w:val="bg-BG"/>
        </w:rPr>
        <w:t>Кърмене</w:t>
      </w:r>
    </w:p>
    <w:p w14:paraId="2F904FBD" w14:textId="77777777" w:rsidR="00325FFD" w:rsidRPr="00C553BE" w:rsidRDefault="00325FFD" w:rsidP="00871BB2">
      <w:pPr>
        <w:keepNext/>
        <w:keepLines/>
        <w:rPr>
          <w:lang w:val="bg-BG"/>
        </w:rPr>
      </w:pPr>
    </w:p>
    <w:p w14:paraId="4E4FE019" w14:textId="1DB22EE2" w:rsidR="00325FFD" w:rsidRPr="00C553BE" w:rsidRDefault="0010457D" w:rsidP="00871BB2">
      <w:pPr>
        <w:keepNext/>
        <w:keepLines/>
        <w:rPr>
          <w:lang w:val="bg-BG"/>
        </w:rPr>
      </w:pPr>
      <w:r w:rsidRPr="00C553BE">
        <w:rPr>
          <w:lang w:val="bg-BG"/>
        </w:rPr>
        <w:t>Не е известно дали диметилфумарат или неговите метаболити се екскретират в кърмата. Не може да се изключи риск за новородените/кърмачетата. Трябва да се вземе решение дали да се преустанови кърменето или да се преустанови терапията с </w:t>
      </w:r>
      <w:r w:rsidR="00D0159E" w:rsidRPr="00C553BE">
        <w:rPr>
          <w:lang w:val="bg-BG"/>
        </w:rPr>
        <w:t>д</w:t>
      </w:r>
      <w:r w:rsidR="00E11C22" w:rsidRPr="00C553BE">
        <w:rPr>
          <w:lang w:val="bg-BG"/>
        </w:rPr>
        <w:t>иметилфумарат</w:t>
      </w:r>
      <w:r w:rsidR="00D0159E" w:rsidRPr="00C553BE">
        <w:rPr>
          <w:lang w:val="bg-BG"/>
        </w:rPr>
        <w:t xml:space="preserve">, като се вземат </w:t>
      </w:r>
      <w:r w:rsidRPr="00C553BE">
        <w:rPr>
          <w:lang w:val="bg-BG"/>
        </w:rPr>
        <w:t>предвид ползата от кърменето за детето и ползата от терапията за жената.</w:t>
      </w:r>
    </w:p>
    <w:p w14:paraId="69550223" w14:textId="77777777" w:rsidR="00325FFD" w:rsidRPr="00C553BE" w:rsidRDefault="00325FFD" w:rsidP="00871BB2">
      <w:pPr>
        <w:rPr>
          <w:lang w:val="bg-BG"/>
        </w:rPr>
      </w:pPr>
    </w:p>
    <w:p w14:paraId="7D3FD77F" w14:textId="77777777" w:rsidR="00325FFD" w:rsidRPr="00C553BE" w:rsidRDefault="0010457D" w:rsidP="00871BB2">
      <w:pPr>
        <w:keepNext/>
        <w:keepLines/>
        <w:rPr>
          <w:lang w:val="bg-BG"/>
        </w:rPr>
      </w:pPr>
      <w:r w:rsidRPr="00C553BE">
        <w:rPr>
          <w:u w:val="single"/>
          <w:lang w:val="bg-BG"/>
        </w:rPr>
        <w:t>Фертилитет</w:t>
      </w:r>
    </w:p>
    <w:p w14:paraId="153B1ABA" w14:textId="77777777" w:rsidR="00325FFD" w:rsidRPr="00C553BE" w:rsidRDefault="00325FFD" w:rsidP="00871BB2">
      <w:pPr>
        <w:keepNext/>
        <w:keepLines/>
        <w:rPr>
          <w:lang w:val="bg-BG"/>
        </w:rPr>
      </w:pPr>
    </w:p>
    <w:p w14:paraId="177D0127" w14:textId="6F1E3660" w:rsidR="00325FFD" w:rsidRPr="00C553BE" w:rsidRDefault="0010457D" w:rsidP="00871BB2">
      <w:pPr>
        <w:keepNext/>
        <w:keepLines/>
        <w:rPr>
          <w:lang w:val="bg-BG"/>
        </w:rPr>
      </w:pPr>
      <w:r w:rsidRPr="00C553BE">
        <w:rPr>
          <w:lang w:val="bg-BG"/>
        </w:rPr>
        <w:t xml:space="preserve">Липсват данни за ефектите на диметилфумарат върху фертилитета при хора. Данни от предклиничните проучвания не предполагат връзка </w:t>
      </w:r>
      <w:r w:rsidR="00E11C22" w:rsidRPr="00C553BE">
        <w:rPr>
          <w:lang w:val="bg-BG"/>
        </w:rPr>
        <w:t xml:space="preserve">между </w:t>
      </w:r>
      <w:r w:rsidRPr="00C553BE">
        <w:rPr>
          <w:lang w:val="bg-BG"/>
        </w:rPr>
        <w:t xml:space="preserve">диметилфумарат </w:t>
      </w:r>
      <w:r w:rsidR="00E11C22" w:rsidRPr="00C553BE">
        <w:rPr>
          <w:lang w:val="bg-BG"/>
        </w:rPr>
        <w:t xml:space="preserve">и </w:t>
      </w:r>
      <w:r w:rsidRPr="00C553BE">
        <w:rPr>
          <w:lang w:val="bg-BG"/>
        </w:rPr>
        <w:t>повишен риск от намален фертилитет (вж. точка 5.3).</w:t>
      </w:r>
    </w:p>
    <w:p w14:paraId="31A1F5C2" w14:textId="77777777" w:rsidR="00325FFD" w:rsidRPr="00C553BE" w:rsidRDefault="00325FFD" w:rsidP="00871BB2">
      <w:pPr>
        <w:rPr>
          <w:lang w:val="bg-BG"/>
        </w:rPr>
      </w:pPr>
    </w:p>
    <w:p w14:paraId="2D5DDCFC" w14:textId="77777777" w:rsidR="00325FFD" w:rsidRPr="00C553BE" w:rsidRDefault="0010457D" w:rsidP="00871BB2">
      <w:pPr>
        <w:keepNext/>
        <w:keepLines/>
        <w:ind w:left="567" w:hanging="567"/>
        <w:rPr>
          <w:lang w:val="bg-BG"/>
        </w:rPr>
      </w:pPr>
      <w:r w:rsidRPr="00C553BE">
        <w:rPr>
          <w:b/>
          <w:lang w:val="bg-BG"/>
        </w:rPr>
        <w:t>4.7</w:t>
      </w:r>
      <w:r w:rsidRPr="00C553BE">
        <w:rPr>
          <w:b/>
          <w:lang w:val="bg-BG"/>
        </w:rPr>
        <w:tab/>
        <w:t>Ефекти върху способността за шофиране и работа с машини</w:t>
      </w:r>
    </w:p>
    <w:p w14:paraId="04F36A4B" w14:textId="77777777" w:rsidR="00325FFD" w:rsidRPr="00C553BE" w:rsidRDefault="00325FFD" w:rsidP="00871BB2">
      <w:pPr>
        <w:keepNext/>
        <w:keepLines/>
        <w:rPr>
          <w:bCs/>
          <w:lang w:val="bg-BG"/>
        </w:rPr>
      </w:pPr>
    </w:p>
    <w:p w14:paraId="09418250" w14:textId="146CBF0F" w:rsidR="00325FFD" w:rsidRPr="00C553BE" w:rsidRDefault="00E11C22" w:rsidP="00871BB2">
      <w:pPr>
        <w:keepNext/>
        <w:keepLines/>
        <w:rPr>
          <w:lang w:val="bg-BG"/>
        </w:rPr>
      </w:pPr>
      <w:r w:rsidRPr="00C553BE">
        <w:rPr>
          <w:lang w:val="bg-BG"/>
        </w:rPr>
        <w:t>Диметилфумарат</w:t>
      </w:r>
      <w:r w:rsidR="0010457D" w:rsidRPr="00C553BE">
        <w:rPr>
          <w:lang w:val="bg-BG"/>
        </w:rPr>
        <w:t xml:space="preserve"> не повлиява или повлиява пренебрежимо способността за шофиране и работа с машини.</w:t>
      </w:r>
    </w:p>
    <w:p w14:paraId="3130D9FB" w14:textId="77777777" w:rsidR="00325FFD" w:rsidRPr="00C553BE" w:rsidRDefault="00325FFD" w:rsidP="00871BB2">
      <w:pPr>
        <w:rPr>
          <w:lang w:val="bg-BG"/>
        </w:rPr>
      </w:pPr>
    </w:p>
    <w:p w14:paraId="3A273E63" w14:textId="77777777" w:rsidR="00325FFD" w:rsidRPr="00C553BE" w:rsidRDefault="0010457D" w:rsidP="00871BB2">
      <w:pPr>
        <w:keepNext/>
        <w:keepLines/>
        <w:ind w:left="567" w:hanging="567"/>
        <w:rPr>
          <w:lang w:val="bg-BG"/>
        </w:rPr>
      </w:pPr>
      <w:r w:rsidRPr="00C553BE">
        <w:rPr>
          <w:b/>
          <w:lang w:val="bg-BG"/>
        </w:rPr>
        <w:t>4.8</w:t>
      </w:r>
      <w:r w:rsidRPr="00C553BE">
        <w:rPr>
          <w:b/>
          <w:lang w:val="bg-BG"/>
        </w:rPr>
        <w:tab/>
        <w:t>Нежелани лекарствени реакции</w:t>
      </w:r>
    </w:p>
    <w:p w14:paraId="0E912B64" w14:textId="77777777" w:rsidR="00325FFD" w:rsidRPr="00C553BE" w:rsidRDefault="00325FFD" w:rsidP="00871BB2">
      <w:pPr>
        <w:keepNext/>
        <w:keepLines/>
        <w:rPr>
          <w:bCs/>
          <w:lang w:val="bg-BG"/>
        </w:rPr>
      </w:pPr>
    </w:p>
    <w:p w14:paraId="723A637B" w14:textId="77777777" w:rsidR="00325FFD" w:rsidRPr="00C553BE" w:rsidRDefault="0010457D" w:rsidP="00871BB2">
      <w:pPr>
        <w:keepNext/>
        <w:keepLines/>
        <w:rPr>
          <w:lang w:val="bg-BG"/>
        </w:rPr>
      </w:pPr>
      <w:r w:rsidRPr="00C553BE">
        <w:rPr>
          <w:u w:val="single"/>
          <w:lang w:val="bg-BG"/>
        </w:rPr>
        <w:t>Резюме на профила на безопасност</w:t>
      </w:r>
    </w:p>
    <w:p w14:paraId="450762D0" w14:textId="77777777" w:rsidR="00325FFD" w:rsidRPr="00C553BE" w:rsidRDefault="00325FFD" w:rsidP="00871BB2">
      <w:pPr>
        <w:keepNext/>
        <w:keepLines/>
        <w:rPr>
          <w:lang w:val="bg-BG"/>
        </w:rPr>
      </w:pPr>
    </w:p>
    <w:p w14:paraId="4766AC97" w14:textId="229178DF" w:rsidR="00325FFD" w:rsidRPr="00C553BE" w:rsidRDefault="0010457D" w:rsidP="00061E8F">
      <w:pPr>
        <w:keepNext/>
        <w:keepLines/>
        <w:rPr>
          <w:lang w:val="bg-BG"/>
        </w:rPr>
      </w:pPr>
      <w:r w:rsidRPr="00C553BE">
        <w:rPr>
          <w:lang w:val="bg-BG"/>
        </w:rPr>
        <w:t xml:space="preserve">Най-честите нежелани реакции са зачервяване </w:t>
      </w:r>
      <w:r w:rsidR="00D0159E" w:rsidRPr="00C553BE">
        <w:rPr>
          <w:lang w:val="bg-BG"/>
        </w:rPr>
        <w:t xml:space="preserve">(35%) </w:t>
      </w:r>
      <w:r w:rsidRPr="00C553BE">
        <w:rPr>
          <w:lang w:val="bg-BG"/>
        </w:rPr>
        <w:t>и стомашно-чревни събития (т.е. диария</w:t>
      </w:r>
      <w:r w:rsidR="007C7BA9" w:rsidRPr="00C553BE">
        <w:rPr>
          <w:lang w:val="bg-BG"/>
        </w:rPr>
        <w:t xml:space="preserve"> (14%)</w:t>
      </w:r>
      <w:r w:rsidRPr="00C553BE">
        <w:rPr>
          <w:lang w:val="bg-BG"/>
        </w:rPr>
        <w:t>, гадене</w:t>
      </w:r>
      <w:r w:rsidR="007C7BA9" w:rsidRPr="00C553BE">
        <w:rPr>
          <w:lang w:val="bg-BG"/>
        </w:rPr>
        <w:t xml:space="preserve"> (12%)</w:t>
      </w:r>
      <w:r w:rsidRPr="00C553BE">
        <w:rPr>
          <w:lang w:val="bg-BG"/>
        </w:rPr>
        <w:t>, коремна болка</w:t>
      </w:r>
      <w:r w:rsidR="007C7BA9" w:rsidRPr="00C553BE">
        <w:rPr>
          <w:lang w:val="bg-BG"/>
        </w:rPr>
        <w:t xml:space="preserve"> (10%)</w:t>
      </w:r>
      <w:r w:rsidRPr="00C553BE">
        <w:rPr>
          <w:lang w:val="bg-BG"/>
        </w:rPr>
        <w:t>, болка в горната част на корема</w:t>
      </w:r>
      <w:r w:rsidR="007C7BA9" w:rsidRPr="00C553BE">
        <w:rPr>
          <w:lang w:val="bg-BG"/>
        </w:rPr>
        <w:t xml:space="preserve"> (10%)</w:t>
      </w:r>
      <w:r w:rsidRPr="00C553BE">
        <w:rPr>
          <w:lang w:val="bg-BG"/>
        </w:rPr>
        <w:t>). Зачервяването и стомашно-чревните събития са с тенденция за поява в началото на курса на лечение (най-вече през първия месец), като при пациенти със зачервяване и стомашно-чревни събития, тези събития могат да продължат да се появяват периодично в хода на лечението с </w:t>
      </w:r>
      <w:r w:rsidR="007C7BA9" w:rsidRPr="00C553BE">
        <w:rPr>
          <w:lang w:val="bg-BG"/>
        </w:rPr>
        <w:t>д</w:t>
      </w:r>
      <w:r w:rsidR="00E11C22" w:rsidRPr="00C553BE">
        <w:rPr>
          <w:lang w:val="bg-BG"/>
        </w:rPr>
        <w:t>иметилфумарат</w:t>
      </w:r>
      <w:r w:rsidRPr="00C553BE">
        <w:rPr>
          <w:lang w:val="bg-BG"/>
        </w:rPr>
        <w:t>. Най-често съобщаваните нежелани реакции, водещи до преустановяване на лечението</w:t>
      </w:r>
      <w:r w:rsidR="005E0F53" w:rsidRPr="00C553BE">
        <w:rPr>
          <w:lang w:val="bg-BG"/>
        </w:rPr>
        <w:t>,</w:t>
      </w:r>
      <w:r w:rsidRPr="00C553BE">
        <w:rPr>
          <w:lang w:val="bg-BG"/>
        </w:rPr>
        <w:t xml:space="preserve"> са зачервяване (3%) и стомашно-чревни събития (4%).</w:t>
      </w:r>
    </w:p>
    <w:p w14:paraId="7F1B47CC" w14:textId="77777777" w:rsidR="002018B5" w:rsidRPr="00C553BE" w:rsidRDefault="002018B5" w:rsidP="00871BB2">
      <w:pPr>
        <w:rPr>
          <w:lang w:val="bg-BG"/>
        </w:rPr>
      </w:pPr>
    </w:p>
    <w:p w14:paraId="48F7ED54" w14:textId="440FAD05" w:rsidR="00325FFD" w:rsidRPr="00C553BE" w:rsidRDefault="0010457D" w:rsidP="00871BB2">
      <w:pPr>
        <w:rPr>
          <w:lang w:val="bg-BG"/>
        </w:rPr>
      </w:pPr>
      <w:r w:rsidRPr="00C553BE">
        <w:rPr>
          <w:lang w:val="bg-BG"/>
        </w:rPr>
        <w:t xml:space="preserve">В плацебо-контролирани и неконтролирани клинични проучвания </w:t>
      </w:r>
      <w:r w:rsidR="007C7BA9" w:rsidRPr="00C553BE">
        <w:rPr>
          <w:lang w:val="bg-BG"/>
        </w:rPr>
        <w:t xml:space="preserve">фаза 2 и 3 </w:t>
      </w:r>
      <w:r w:rsidRPr="00C553BE">
        <w:rPr>
          <w:lang w:val="bg-BG"/>
        </w:rPr>
        <w:t>общо 2 </w:t>
      </w:r>
      <w:r w:rsidR="002018B5" w:rsidRPr="00C553BE">
        <w:rPr>
          <w:lang w:val="bg-BG"/>
        </w:rPr>
        <w:t>513</w:t>
      </w:r>
      <w:r w:rsidR="00C31B61" w:rsidRPr="00C553BE">
        <w:rPr>
          <w:lang w:val="bg-BG"/>
        </w:rPr>
        <w:t> </w:t>
      </w:r>
      <w:r w:rsidRPr="00C553BE">
        <w:rPr>
          <w:lang w:val="bg-BG"/>
        </w:rPr>
        <w:t xml:space="preserve">пациенти получават </w:t>
      </w:r>
      <w:r w:rsidR="009E44AE" w:rsidRPr="00C553BE">
        <w:rPr>
          <w:lang w:val="bg-BG"/>
        </w:rPr>
        <w:t>д</w:t>
      </w:r>
      <w:r w:rsidR="003C053C" w:rsidRPr="00C553BE">
        <w:rPr>
          <w:lang w:val="bg-BG"/>
        </w:rPr>
        <w:t>иметилфумарат</w:t>
      </w:r>
      <w:r w:rsidRPr="00C553BE">
        <w:rPr>
          <w:lang w:val="bg-BG"/>
        </w:rPr>
        <w:t xml:space="preserve"> за периоди до </w:t>
      </w:r>
      <w:r w:rsidR="002018B5" w:rsidRPr="00C553BE">
        <w:rPr>
          <w:lang w:val="bg-BG"/>
        </w:rPr>
        <w:t>12</w:t>
      </w:r>
      <w:r w:rsidRPr="00C553BE">
        <w:rPr>
          <w:lang w:val="bg-BG"/>
        </w:rPr>
        <w:t xml:space="preserve"> години с обща експозиция, еквивалентна на </w:t>
      </w:r>
      <w:r w:rsidR="00757E6E" w:rsidRPr="00C553BE">
        <w:rPr>
          <w:lang w:val="bg-BG"/>
        </w:rPr>
        <w:t>11</w:t>
      </w:r>
      <w:r w:rsidRPr="00C553BE">
        <w:rPr>
          <w:lang w:val="bg-BG"/>
        </w:rPr>
        <w:t> </w:t>
      </w:r>
      <w:r w:rsidR="00757E6E" w:rsidRPr="00C553BE">
        <w:rPr>
          <w:lang w:val="bg-BG"/>
        </w:rPr>
        <w:t>31</w:t>
      </w:r>
      <w:r w:rsidR="00C31B61" w:rsidRPr="00C553BE">
        <w:rPr>
          <w:lang w:val="bg-BG"/>
        </w:rPr>
        <w:t>8 </w:t>
      </w:r>
      <w:r w:rsidRPr="00C553BE">
        <w:rPr>
          <w:lang w:val="bg-BG"/>
        </w:rPr>
        <w:t xml:space="preserve">човекогодини. </w:t>
      </w:r>
      <w:r w:rsidR="00757E6E" w:rsidRPr="00C553BE">
        <w:rPr>
          <w:lang w:val="bg-BG"/>
        </w:rPr>
        <w:t xml:space="preserve">Общо </w:t>
      </w:r>
      <w:r w:rsidRPr="00C553BE">
        <w:rPr>
          <w:lang w:val="bg-BG"/>
        </w:rPr>
        <w:t>1 </w:t>
      </w:r>
      <w:r w:rsidR="00757E6E" w:rsidRPr="00C553BE">
        <w:rPr>
          <w:lang w:val="bg-BG"/>
        </w:rPr>
        <w:t>1</w:t>
      </w:r>
      <w:r w:rsidR="00C31B61" w:rsidRPr="00C553BE">
        <w:rPr>
          <w:lang w:val="bg-BG"/>
        </w:rPr>
        <w:t>6</w:t>
      </w:r>
      <w:r w:rsidR="00757E6E" w:rsidRPr="00C553BE">
        <w:rPr>
          <w:lang w:val="bg-BG"/>
        </w:rPr>
        <w:t>9</w:t>
      </w:r>
      <w:r w:rsidR="00C31B61" w:rsidRPr="00C553BE">
        <w:rPr>
          <w:lang w:val="bg-BG"/>
        </w:rPr>
        <w:t> </w:t>
      </w:r>
      <w:r w:rsidRPr="00C553BE">
        <w:rPr>
          <w:lang w:val="bg-BG"/>
        </w:rPr>
        <w:t xml:space="preserve">пациенти получават </w:t>
      </w:r>
      <w:r w:rsidR="00757E6E" w:rsidRPr="00C553BE">
        <w:rPr>
          <w:lang w:val="bg-BG"/>
        </w:rPr>
        <w:t xml:space="preserve">най-малко 5 години </w:t>
      </w:r>
      <w:r w:rsidRPr="00C553BE">
        <w:rPr>
          <w:lang w:val="bg-BG"/>
        </w:rPr>
        <w:t>лечение с </w:t>
      </w:r>
      <w:r w:rsidR="009E44AE" w:rsidRPr="00C553BE">
        <w:rPr>
          <w:lang w:val="bg-BG"/>
        </w:rPr>
        <w:t>д</w:t>
      </w:r>
      <w:r w:rsidR="003C053C" w:rsidRPr="00C553BE">
        <w:rPr>
          <w:lang w:val="bg-BG"/>
        </w:rPr>
        <w:t>иметилфумарат</w:t>
      </w:r>
      <w:r w:rsidR="00757E6E" w:rsidRPr="00C553BE">
        <w:rPr>
          <w:lang w:val="bg-BG"/>
        </w:rPr>
        <w:t>, а 426 пациенти получават най-малко 10 години лечение с диметилфумарат</w:t>
      </w:r>
      <w:r w:rsidRPr="00C553BE">
        <w:rPr>
          <w:lang w:val="bg-BG"/>
        </w:rPr>
        <w:t>. Опитът при неконтролираните клинични проучвания е в съответствие с опита при плацебо-контролираните клинични проучвания.</w:t>
      </w:r>
    </w:p>
    <w:p w14:paraId="6A588C80" w14:textId="77777777" w:rsidR="00325FFD" w:rsidRPr="00C553BE" w:rsidRDefault="00325FFD" w:rsidP="00871BB2">
      <w:pPr>
        <w:rPr>
          <w:lang w:val="bg-BG"/>
        </w:rPr>
      </w:pPr>
    </w:p>
    <w:p w14:paraId="6212F44C" w14:textId="112EBEEC" w:rsidR="00325FFD" w:rsidRPr="00C553BE" w:rsidRDefault="0010457D" w:rsidP="00871BB2">
      <w:pPr>
        <w:keepNext/>
        <w:keepLines/>
        <w:rPr>
          <w:lang w:val="bg-BG"/>
        </w:rPr>
      </w:pPr>
      <w:r w:rsidRPr="00C553BE">
        <w:rPr>
          <w:u w:val="single"/>
          <w:lang w:val="bg-BG"/>
        </w:rPr>
        <w:t>Табличен списък на нежелани реакции</w:t>
      </w:r>
    </w:p>
    <w:p w14:paraId="0C32F3BC" w14:textId="77777777" w:rsidR="00325FFD" w:rsidRPr="00C553BE" w:rsidRDefault="00325FFD" w:rsidP="00871BB2">
      <w:pPr>
        <w:keepNext/>
        <w:keepLines/>
        <w:rPr>
          <w:lang w:val="bg-BG"/>
        </w:rPr>
      </w:pPr>
    </w:p>
    <w:p w14:paraId="19BD2AE5" w14:textId="11F2EF81" w:rsidR="00325FFD" w:rsidRPr="00C553BE" w:rsidRDefault="0010457D" w:rsidP="00871BB2">
      <w:pPr>
        <w:keepNext/>
        <w:keepLines/>
        <w:rPr>
          <w:lang w:val="bg-BG"/>
        </w:rPr>
      </w:pPr>
      <w:r w:rsidRPr="00C553BE">
        <w:rPr>
          <w:lang w:val="bg-BG"/>
        </w:rPr>
        <w:t xml:space="preserve">Нежеланите реакции, </w:t>
      </w:r>
      <w:r w:rsidR="00143671" w:rsidRPr="00C553BE">
        <w:rPr>
          <w:lang w:val="bg-BG"/>
        </w:rPr>
        <w:t>проявили се</w:t>
      </w:r>
      <w:r w:rsidR="00B1368E" w:rsidRPr="00C553BE">
        <w:rPr>
          <w:lang w:val="bg-BG"/>
        </w:rPr>
        <w:t xml:space="preserve"> в клинични проучвания</w:t>
      </w:r>
      <w:r w:rsidR="00143671" w:rsidRPr="00C553BE">
        <w:rPr>
          <w:lang w:val="bg-BG"/>
        </w:rPr>
        <w:t>, при постмаркетинговите</w:t>
      </w:r>
      <w:r w:rsidR="189CD8D8" w:rsidRPr="00C553BE">
        <w:rPr>
          <w:lang w:val="bg-BG"/>
        </w:rPr>
        <w:t xml:space="preserve"> </w:t>
      </w:r>
      <w:r w:rsidR="00B1368E" w:rsidRPr="00C553BE">
        <w:rPr>
          <w:lang w:val="bg-BG"/>
        </w:rPr>
        <w:t xml:space="preserve">проучвания за безопасност и </w:t>
      </w:r>
      <w:r w:rsidR="00143671" w:rsidRPr="00C553BE">
        <w:rPr>
          <w:lang w:val="bg-BG"/>
        </w:rPr>
        <w:t xml:space="preserve">получени </w:t>
      </w:r>
      <w:r w:rsidR="00B1368E" w:rsidRPr="00C553BE">
        <w:rPr>
          <w:lang w:val="bg-BG"/>
        </w:rPr>
        <w:t>от спонтанни съобщения</w:t>
      </w:r>
      <w:r w:rsidRPr="00C553BE">
        <w:rPr>
          <w:lang w:val="bg-BG"/>
        </w:rPr>
        <w:t>, са представени в таблицата по-долу.</w:t>
      </w:r>
    </w:p>
    <w:p w14:paraId="0923647E" w14:textId="77777777" w:rsidR="00325FFD" w:rsidRPr="00C553BE" w:rsidRDefault="00325FFD" w:rsidP="00871BB2">
      <w:pPr>
        <w:rPr>
          <w:lang w:val="bg-BG"/>
        </w:rPr>
      </w:pPr>
    </w:p>
    <w:p w14:paraId="2DD2EC53" w14:textId="61B970E3" w:rsidR="00325FFD" w:rsidRPr="00C553BE" w:rsidRDefault="0010457D" w:rsidP="00871BB2">
      <w:pPr>
        <w:keepNext/>
        <w:keepLines/>
        <w:rPr>
          <w:lang w:val="bg-BG"/>
        </w:rPr>
      </w:pPr>
      <w:r w:rsidRPr="00C553BE">
        <w:rPr>
          <w:lang w:val="bg-BG"/>
        </w:rPr>
        <w:t xml:space="preserve">Нежеланите реакции са представени като предпочитани термини по MedDRA в системо-органни класове по MedDRA. Нежеланите реакции по-долу са представени в следните категории </w:t>
      </w:r>
      <w:r w:rsidR="00E02963">
        <w:rPr>
          <w:lang w:val="bg-BG"/>
        </w:rPr>
        <w:t>по</w:t>
      </w:r>
      <w:r w:rsidRPr="00C553BE">
        <w:rPr>
          <w:lang w:val="bg-BG"/>
        </w:rPr>
        <w:t xml:space="preserve"> честота:</w:t>
      </w:r>
    </w:p>
    <w:p w14:paraId="0FC0E89F" w14:textId="77777777" w:rsidR="00325FFD" w:rsidRPr="00C553BE" w:rsidRDefault="0010457D" w:rsidP="00871BB2">
      <w:pPr>
        <w:keepNext/>
        <w:keepLines/>
        <w:numPr>
          <w:ilvl w:val="0"/>
          <w:numId w:val="17"/>
        </w:numPr>
        <w:tabs>
          <w:tab w:val="clear" w:pos="567"/>
        </w:tabs>
        <w:ind w:left="567" w:hanging="567"/>
        <w:rPr>
          <w:lang w:val="bg-BG"/>
        </w:rPr>
      </w:pPr>
      <w:r w:rsidRPr="00C553BE">
        <w:rPr>
          <w:lang w:val="bg-BG"/>
        </w:rPr>
        <w:t>Много чести (≥ 1/10)</w:t>
      </w:r>
    </w:p>
    <w:p w14:paraId="76A8E5A3" w14:textId="77777777" w:rsidR="00325FFD" w:rsidRPr="00C553BE" w:rsidRDefault="0010457D" w:rsidP="00871BB2">
      <w:pPr>
        <w:numPr>
          <w:ilvl w:val="0"/>
          <w:numId w:val="17"/>
        </w:numPr>
        <w:tabs>
          <w:tab w:val="clear" w:pos="567"/>
        </w:tabs>
        <w:ind w:left="567" w:hanging="567"/>
        <w:rPr>
          <w:lang w:val="bg-BG"/>
        </w:rPr>
      </w:pPr>
      <w:r w:rsidRPr="00C553BE">
        <w:rPr>
          <w:lang w:val="bg-BG"/>
        </w:rPr>
        <w:t>Чести (≥ 1/100 до &lt; 1/10)</w:t>
      </w:r>
    </w:p>
    <w:p w14:paraId="487EA22A" w14:textId="77777777" w:rsidR="00325FFD" w:rsidRPr="00C553BE" w:rsidRDefault="0010457D" w:rsidP="00871BB2">
      <w:pPr>
        <w:numPr>
          <w:ilvl w:val="0"/>
          <w:numId w:val="17"/>
        </w:numPr>
        <w:tabs>
          <w:tab w:val="clear" w:pos="567"/>
        </w:tabs>
        <w:ind w:left="567" w:hanging="567"/>
        <w:rPr>
          <w:lang w:val="bg-BG"/>
        </w:rPr>
      </w:pPr>
      <w:r w:rsidRPr="00C553BE">
        <w:rPr>
          <w:lang w:val="bg-BG"/>
        </w:rPr>
        <w:t>Нечести (≥ 1/1 000 до &lt; 1/100)</w:t>
      </w:r>
    </w:p>
    <w:p w14:paraId="3D1FFA27" w14:textId="77777777" w:rsidR="00325FFD" w:rsidRPr="00C553BE" w:rsidRDefault="0010457D" w:rsidP="00871BB2">
      <w:pPr>
        <w:numPr>
          <w:ilvl w:val="0"/>
          <w:numId w:val="17"/>
        </w:numPr>
        <w:tabs>
          <w:tab w:val="clear" w:pos="567"/>
        </w:tabs>
        <w:ind w:left="567" w:hanging="567"/>
        <w:rPr>
          <w:lang w:val="bg-BG"/>
        </w:rPr>
      </w:pPr>
      <w:r w:rsidRPr="00C553BE">
        <w:rPr>
          <w:lang w:val="bg-BG"/>
        </w:rPr>
        <w:t>Редки (≥ 1/10 000 до &lt; 1/1 000)</w:t>
      </w:r>
    </w:p>
    <w:p w14:paraId="0ECC7C4B" w14:textId="77777777" w:rsidR="00325FFD" w:rsidRPr="00C553BE" w:rsidRDefault="0010457D" w:rsidP="00871BB2">
      <w:pPr>
        <w:keepNext/>
        <w:numPr>
          <w:ilvl w:val="0"/>
          <w:numId w:val="17"/>
        </w:numPr>
        <w:tabs>
          <w:tab w:val="clear" w:pos="567"/>
        </w:tabs>
        <w:ind w:left="567" w:hanging="567"/>
        <w:rPr>
          <w:lang w:val="bg-BG"/>
        </w:rPr>
      </w:pPr>
      <w:r w:rsidRPr="00C553BE">
        <w:rPr>
          <w:lang w:val="bg-BG"/>
        </w:rPr>
        <w:lastRenderedPageBreak/>
        <w:t>Много редки (&lt; 1/10 000)</w:t>
      </w:r>
    </w:p>
    <w:p w14:paraId="55C8FFB8" w14:textId="2F341462" w:rsidR="00325FFD" w:rsidRPr="00C553BE" w:rsidRDefault="0010457D" w:rsidP="00871BB2">
      <w:pPr>
        <w:numPr>
          <w:ilvl w:val="0"/>
          <w:numId w:val="17"/>
        </w:numPr>
        <w:tabs>
          <w:tab w:val="clear" w:pos="567"/>
        </w:tabs>
        <w:ind w:left="567" w:hanging="567"/>
        <w:rPr>
          <w:lang w:val="bg-BG"/>
        </w:rPr>
      </w:pPr>
      <w:r w:rsidRPr="00C553BE">
        <w:rPr>
          <w:lang w:val="bg-BG"/>
        </w:rPr>
        <w:t>С неизвестна честота (от наличните данни не може да бъде направена оценка на честотата)</w:t>
      </w:r>
    </w:p>
    <w:p w14:paraId="1B0711B5" w14:textId="77777777" w:rsidR="00325FFD" w:rsidRPr="00C553BE" w:rsidRDefault="00325FFD" w:rsidP="00871BB2">
      <w:pPr>
        <w:rPr>
          <w:iCs/>
          <w:lang w:val="bg-BG"/>
        </w:rPr>
      </w:pPr>
    </w:p>
    <w:tbl>
      <w:tblPr>
        <w:tblW w:w="0" w:type="auto"/>
        <w:tblInd w:w="93" w:type="dxa"/>
        <w:tblLayout w:type="fixed"/>
        <w:tblLook w:val="0000" w:firstRow="0" w:lastRow="0" w:firstColumn="0" w:lastColumn="0" w:noHBand="0" w:noVBand="0"/>
      </w:tblPr>
      <w:tblGrid>
        <w:gridCol w:w="3120"/>
        <w:gridCol w:w="3120"/>
        <w:gridCol w:w="2574"/>
      </w:tblGrid>
      <w:tr w:rsidR="00325FFD" w:rsidRPr="00C553BE" w14:paraId="70BE3C87" w14:textId="77777777">
        <w:trPr>
          <w:cantSplit/>
          <w:trHeight w:val="283"/>
          <w:tblHeader/>
        </w:trPr>
        <w:tc>
          <w:tcPr>
            <w:tcW w:w="3120" w:type="dxa"/>
            <w:tcBorders>
              <w:top w:val="single" w:sz="4" w:space="0" w:color="000000"/>
              <w:left w:val="single" w:sz="4" w:space="0" w:color="000000"/>
              <w:bottom w:val="single" w:sz="4" w:space="0" w:color="000000"/>
            </w:tcBorders>
            <w:shd w:val="clear" w:color="auto" w:fill="auto"/>
            <w:vAlign w:val="center"/>
          </w:tcPr>
          <w:p w14:paraId="793F1AC0" w14:textId="77777777" w:rsidR="00325FFD" w:rsidRPr="00C553BE" w:rsidRDefault="0010457D" w:rsidP="00871BB2">
            <w:pPr>
              <w:keepNext/>
              <w:autoSpaceDE w:val="0"/>
              <w:snapToGrid w:val="0"/>
              <w:rPr>
                <w:lang w:val="bg-BG"/>
              </w:rPr>
            </w:pPr>
            <w:r w:rsidRPr="00C553BE">
              <w:rPr>
                <w:b/>
                <w:lang w:val="bg-BG"/>
              </w:rPr>
              <w:t>Системо-органни класове по MedDRA</w:t>
            </w:r>
          </w:p>
        </w:tc>
        <w:tc>
          <w:tcPr>
            <w:tcW w:w="3120" w:type="dxa"/>
            <w:tcBorders>
              <w:top w:val="single" w:sz="4" w:space="0" w:color="000000"/>
              <w:left w:val="single" w:sz="4" w:space="0" w:color="000000"/>
              <w:bottom w:val="single" w:sz="4" w:space="0" w:color="000000"/>
            </w:tcBorders>
            <w:shd w:val="clear" w:color="auto" w:fill="auto"/>
            <w:vAlign w:val="center"/>
          </w:tcPr>
          <w:p w14:paraId="04F23B54" w14:textId="77777777" w:rsidR="00325FFD" w:rsidRPr="00C553BE" w:rsidRDefault="0010457D" w:rsidP="00871BB2">
            <w:pPr>
              <w:keepNext/>
              <w:autoSpaceDE w:val="0"/>
              <w:snapToGrid w:val="0"/>
              <w:rPr>
                <w:lang w:val="bg-BG"/>
              </w:rPr>
            </w:pPr>
            <w:r w:rsidRPr="00C553BE">
              <w:rPr>
                <w:b/>
                <w:lang w:val="bg-BG"/>
              </w:rPr>
              <w:t>Нежелана реакция</w:t>
            </w:r>
          </w:p>
        </w:tc>
        <w:tc>
          <w:tcPr>
            <w:tcW w:w="25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DAB77E" w14:textId="77777777" w:rsidR="00325FFD" w:rsidRPr="00C553BE" w:rsidRDefault="0010457D" w:rsidP="00871BB2">
            <w:pPr>
              <w:keepNext/>
              <w:autoSpaceDE w:val="0"/>
              <w:snapToGrid w:val="0"/>
              <w:rPr>
                <w:lang w:val="bg-BG"/>
              </w:rPr>
            </w:pPr>
            <w:bookmarkStart w:id="4" w:name="_Hlk345585762"/>
            <w:bookmarkStart w:id="5" w:name="OLE_LINK4"/>
            <w:bookmarkStart w:id="6" w:name="OLE_LINK3"/>
            <w:r w:rsidRPr="00C553BE">
              <w:rPr>
                <w:b/>
                <w:lang w:val="bg-BG"/>
              </w:rPr>
              <w:t>Категория</w:t>
            </w:r>
            <w:bookmarkEnd w:id="4"/>
            <w:bookmarkEnd w:id="5"/>
            <w:bookmarkEnd w:id="6"/>
            <w:r w:rsidRPr="00C553BE">
              <w:rPr>
                <w:b/>
                <w:lang w:val="bg-BG"/>
              </w:rPr>
              <w:t xml:space="preserve"> по честота</w:t>
            </w:r>
          </w:p>
        </w:tc>
      </w:tr>
      <w:tr w:rsidR="00325FFD" w:rsidRPr="00C553BE" w14:paraId="07A0EFEB" w14:textId="77777777">
        <w:trPr>
          <w:cantSplit/>
        </w:trPr>
        <w:tc>
          <w:tcPr>
            <w:tcW w:w="3120" w:type="dxa"/>
            <w:vMerge w:val="restart"/>
            <w:tcBorders>
              <w:top w:val="single" w:sz="4" w:space="0" w:color="000000"/>
              <w:left w:val="single" w:sz="4" w:space="0" w:color="000000"/>
            </w:tcBorders>
            <w:shd w:val="clear" w:color="auto" w:fill="auto"/>
          </w:tcPr>
          <w:p w14:paraId="4D250C7D" w14:textId="77777777" w:rsidR="00325FFD" w:rsidRPr="00C553BE" w:rsidRDefault="0010457D" w:rsidP="00871BB2">
            <w:pPr>
              <w:keepNext/>
              <w:autoSpaceDE w:val="0"/>
              <w:snapToGrid w:val="0"/>
              <w:rPr>
                <w:lang w:val="bg-BG"/>
              </w:rPr>
            </w:pPr>
            <w:r w:rsidRPr="00C553BE">
              <w:rPr>
                <w:lang w:val="bg-BG"/>
              </w:rPr>
              <w:t>Инфекции и инфестации</w:t>
            </w:r>
          </w:p>
        </w:tc>
        <w:tc>
          <w:tcPr>
            <w:tcW w:w="3120" w:type="dxa"/>
            <w:tcBorders>
              <w:top w:val="single" w:sz="4" w:space="0" w:color="000000"/>
              <w:left w:val="single" w:sz="4" w:space="0" w:color="000000"/>
              <w:bottom w:val="single" w:sz="4" w:space="0" w:color="000000"/>
            </w:tcBorders>
            <w:shd w:val="clear" w:color="auto" w:fill="auto"/>
            <w:vAlign w:val="center"/>
          </w:tcPr>
          <w:p w14:paraId="215D0495" w14:textId="77777777" w:rsidR="00325FFD" w:rsidRPr="00C553BE" w:rsidRDefault="0010457D" w:rsidP="00871BB2">
            <w:pPr>
              <w:keepNext/>
              <w:autoSpaceDE w:val="0"/>
              <w:snapToGrid w:val="0"/>
              <w:rPr>
                <w:lang w:val="bg-BG"/>
              </w:rPr>
            </w:pPr>
            <w:r w:rsidRPr="00C553BE">
              <w:rPr>
                <w:lang w:val="bg-BG"/>
              </w:rPr>
              <w:t>Гастроентерит</w:t>
            </w:r>
          </w:p>
        </w:tc>
        <w:tc>
          <w:tcPr>
            <w:tcW w:w="25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85948F" w14:textId="77777777" w:rsidR="00325FFD" w:rsidRPr="00C553BE" w:rsidRDefault="0010457D" w:rsidP="00871BB2">
            <w:pPr>
              <w:keepNext/>
              <w:autoSpaceDE w:val="0"/>
              <w:snapToGrid w:val="0"/>
              <w:rPr>
                <w:lang w:val="bg-BG"/>
              </w:rPr>
            </w:pPr>
            <w:r w:rsidRPr="00C553BE">
              <w:rPr>
                <w:lang w:val="bg-BG"/>
              </w:rPr>
              <w:t>Честа</w:t>
            </w:r>
          </w:p>
        </w:tc>
      </w:tr>
      <w:tr w:rsidR="00325FFD" w:rsidRPr="00C553BE" w14:paraId="53143F58" w14:textId="77777777">
        <w:trPr>
          <w:cantSplit/>
        </w:trPr>
        <w:tc>
          <w:tcPr>
            <w:tcW w:w="3120" w:type="dxa"/>
            <w:vMerge/>
            <w:tcBorders>
              <w:top w:val="single" w:sz="4" w:space="0" w:color="000000"/>
              <w:left w:val="single" w:sz="4" w:space="0" w:color="000000"/>
            </w:tcBorders>
            <w:shd w:val="clear" w:color="auto" w:fill="auto"/>
          </w:tcPr>
          <w:p w14:paraId="4420C62A" w14:textId="77777777" w:rsidR="00325FFD" w:rsidRPr="00C553BE" w:rsidRDefault="00325FFD" w:rsidP="00871BB2">
            <w:pPr>
              <w:autoSpaceDE w:val="0"/>
              <w:snapToGrid w:val="0"/>
              <w:rPr>
                <w:lang w:val="bg-BG"/>
              </w:rPr>
            </w:pPr>
          </w:p>
        </w:tc>
        <w:tc>
          <w:tcPr>
            <w:tcW w:w="3120" w:type="dxa"/>
            <w:tcBorders>
              <w:top w:val="single" w:sz="4" w:space="0" w:color="000000"/>
              <w:left w:val="single" w:sz="4" w:space="0" w:color="000000"/>
              <w:bottom w:val="single" w:sz="4" w:space="0" w:color="000000"/>
            </w:tcBorders>
            <w:shd w:val="clear" w:color="auto" w:fill="auto"/>
            <w:vAlign w:val="center"/>
          </w:tcPr>
          <w:p w14:paraId="385F1126" w14:textId="77777777" w:rsidR="00325FFD" w:rsidRPr="00C553BE" w:rsidRDefault="0010457D" w:rsidP="00871BB2">
            <w:pPr>
              <w:autoSpaceDE w:val="0"/>
              <w:snapToGrid w:val="0"/>
              <w:rPr>
                <w:lang w:val="bg-BG"/>
              </w:rPr>
            </w:pPr>
            <w:r w:rsidRPr="00C553BE">
              <w:rPr>
                <w:lang w:val="bg-BG"/>
              </w:rPr>
              <w:t>Прогресивна мултифокална левкоенцефалопатия (ПМЛ)</w:t>
            </w:r>
          </w:p>
        </w:tc>
        <w:tc>
          <w:tcPr>
            <w:tcW w:w="25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21BB1E" w14:textId="77777777" w:rsidR="00325FFD" w:rsidRPr="00C553BE" w:rsidRDefault="0010457D" w:rsidP="00871BB2">
            <w:pPr>
              <w:autoSpaceDE w:val="0"/>
              <w:snapToGrid w:val="0"/>
              <w:rPr>
                <w:lang w:val="bg-BG"/>
              </w:rPr>
            </w:pPr>
            <w:r w:rsidRPr="00C553BE">
              <w:rPr>
                <w:lang w:val="bg-BG"/>
              </w:rPr>
              <w:t>С неизвестна честота</w:t>
            </w:r>
          </w:p>
        </w:tc>
      </w:tr>
      <w:tr w:rsidR="00325FFD" w:rsidRPr="00C553BE" w14:paraId="4481B1AC" w14:textId="77777777">
        <w:trPr>
          <w:cantSplit/>
        </w:trPr>
        <w:tc>
          <w:tcPr>
            <w:tcW w:w="3120" w:type="dxa"/>
            <w:vMerge/>
            <w:tcBorders>
              <w:top w:val="single" w:sz="4" w:space="0" w:color="000000"/>
              <w:left w:val="single" w:sz="4" w:space="0" w:color="000000"/>
            </w:tcBorders>
            <w:shd w:val="clear" w:color="auto" w:fill="auto"/>
          </w:tcPr>
          <w:p w14:paraId="4ACEFDD1" w14:textId="77777777" w:rsidR="00325FFD" w:rsidRPr="00C553BE" w:rsidRDefault="00325FFD" w:rsidP="00871BB2">
            <w:pPr>
              <w:autoSpaceDE w:val="0"/>
              <w:snapToGrid w:val="0"/>
              <w:rPr>
                <w:lang w:val="bg-BG"/>
              </w:rPr>
            </w:pPr>
          </w:p>
        </w:tc>
        <w:tc>
          <w:tcPr>
            <w:tcW w:w="3120" w:type="dxa"/>
            <w:tcBorders>
              <w:top w:val="single" w:sz="4" w:space="0" w:color="000000"/>
              <w:left w:val="single" w:sz="4" w:space="0" w:color="000000"/>
              <w:bottom w:val="single" w:sz="4" w:space="0" w:color="000000"/>
            </w:tcBorders>
            <w:shd w:val="clear" w:color="auto" w:fill="auto"/>
            <w:vAlign w:val="center"/>
          </w:tcPr>
          <w:p w14:paraId="01EC1585" w14:textId="2FDAED06" w:rsidR="00325FFD" w:rsidRPr="00C553BE" w:rsidRDefault="0010457D" w:rsidP="00871BB2">
            <w:pPr>
              <w:autoSpaceDE w:val="0"/>
              <w:snapToGrid w:val="0"/>
              <w:rPr>
                <w:lang w:val="bg-BG"/>
              </w:rPr>
            </w:pPr>
            <w:r w:rsidRPr="00C553BE">
              <w:rPr>
                <w:lang w:val="bg-BG"/>
              </w:rPr>
              <w:t>Херпес зостер</w:t>
            </w:r>
          </w:p>
        </w:tc>
        <w:tc>
          <w:tcPr>
            <w:tcW w:w="25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023395" w14:textId="77777777" w:rsidR="00325FFD" w:rsidRPr="00C553BE" w:rsidRDefault="0010457D" w:rsidP="00871BB2">
            <w:pPr>
              <w:autoSpaceDE w:val="0"/>
              <w:snapToGrid w:val="0"/>
              <w:rPr>
                <w:lang w:val="bg-BG"/>
              </w:rPr>
            </w:pPr>
            <w:r w:rsidRPr="00C553BE">
              <w:rPr>
                <w:lang w:val="bg-BG"/>
              </w:rPr>
              <w:t>С неизвестна честота</w:t>
            </w:r>
          </w:p>
        </w:tc>
      </w:tr>
      <w:tr w:rsidR="00325FFD" w:rsidRPr="00C553BE" w14:paraId="69E7FF2E" w14:textId="77777777">
        <w:trPr>
          <w:cantSplit/>
        </w:trPr>
        <w:tc>
          <w:tcPr>
            <w:tcW w:w="3120" w:type="dxa"/>
            <w:vMerge w:val="restart"/>
            <w:tcBorders>
              <w:top w:val="single" w:sz="4" w:space="0" w:color="000000"/>
              <w:left w:val="single" w:sz="4" w:space="0" w:color="000000"/>
            </w:tcBorders>
            <w:shd w:val="clear" w:color="auto" w:fill="auto"/>
          </w:tcPr>
          <w:p w14:paraId="3E89FC76" w14:textId="77777777" w:rsidR="00325FFD" w:rsidRPr="00C553BE" w:rsidRDefault="0010457D" w:rsidP="00871BB2">
            <w:pPr>
              <w:autoSpaceDE w:val="0"/>
              <w:snapToGrid w:val="0"/>
              <w:rPr>
                <w:lang w:val="bg-BG"/>
              </w:rPr>
            </w:pPr>
            <w:r w:rsidRPr="00C553BE">
              <w:rPr>
                <w:lang w:val="bg-BG"/>
              </w:rPr>
              <w:t>Нарушения на кръвта и лимфната система</w:t>
            </w:r>
          </w:p>
        </w:tc>
        <w:tc>
          <w:tcPr>
            <w:tcW w:w="3120" w:type="dxa"/>
            <w:tcBorders>
              <w:top w:val="single" w:sz="4" w:space="0" w:color="000000"/>
              <w:left w:val="single" w:sz="4" w:space="0" w:color="000000"/>
              <w:bottom w:val="single" w:sz="4" w:space="0" w:color="000000"/>
            </w:tcBorders>
            <w:shd w:val="clear" w:color="auto" w:fill="auto"/>
            <w:vAlign w:val="center"/>
          </w:tcPr>
          <w:p w14:paraId="4EA700B3" w14:textId="77777777" w:rsidR="00325FFD" w:rsidRPr="00C553BE" w:rsidRDefault="0010457D" w:rsidP="00871BB2">
            <w:pPr>
              <w:autoSpaceDE w:val="0"/>
              <w:snapToGrid w:val="0"/>
              <w:rPr>
                <w:lang w:val="bg-BG"/>
              </w:rPr>
            </w:pPr>
            <w:r w:rsidRPr="00C553BE">
              <w:rPr>
                <w:lang w:val="bg-BG"/>
              </w:rPr>
              <w:t>Лимфопения</w:t>
            </w:r>
          </w:p>
        </w:tc>
        <w:tc>
          <w:tcPr>
            <w:tcW w:w="25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D2B7F4" w14:textId="77777777" w:rsidR="00325FFD" w:rsidRPr="00C553BE" w:rsidRDefault="0010457D" w:rsidP="00871BB2">
            <w:pPr>
              <w:snapToGrid w:val="0"/>
              <w:rPr>
                <w:lang w:val="bg-BG"/>
              </w:rPr>
            </w:pPr>
            <w:r w:rsidRPr="00C553BE">
              <w:rPr>
                <w:lang w:val="bg-BG"/>
              </w:rPr>
              <w:t>Честа</w:t>
            </w:r>
          </w:p>
        </w:tc>
      </w:tr>
      <w:tr w:rsidR="00325FFD" w:rsidRPr="00C553BE" w14:paraId="40F45516" w14:textId="77777777">
        <w:trPr>
          <w:cantSplit/>
        </w:trPr>
        <w:tc>
          <w:tcPr>
            <w:tcW w:w="3120" w:type="dxa"/>
            <w:vMerge/>
            <w:tcBorders>
              <w:top w:val="single" w:sz="4" w:space="0" w:color="000000"/>
              <w:left w:val="single" w:sz="4" w:space="0" w:color="000000"/>
            </w:tcBorders>
            <w:shd w:val="clear" w:color="auto" w:fill="auto"/>
          </w:tcPr>
          <w:p w14:paraId="04356527" w14:textId="77777777" w:rsidR="00325FFD" w:rsidRPr="00C553BE" w:rsidRDefault="00325FFD" w:rsidP="00871BB2">
            <w:pPr>
              <w:autoSpaceDE w:val="0"/>
              <w:snapToGrid w:val="0"/>
              <w:rPr>
                <w:lang w:val="bg-BG"/>
              </w:rPr>
            </w:pPr>
          </w:p>
        </w:tc>
        <w:tc>
          <w:tcPr>
            <w:tcW w:w="3120" w:type="dxa"/>
            <w:tcBorders>
              <w:top w:val="single" w:sz="4" w:space="0" w:color="000000"/>
              <w:left w:val="single" w:sz="4" w:space="0" w:color="000000"/>
              <w:bottom w:val="single" w:sz="4" w:space="0" w:color="000000"/>
            </w:tcBorders>
            <w:shd w:val="clear" w:color="auto" w:fill="auto"/>
            <w:vAlign w:val="center"/>
          </w:tcPr>
          <w:p w14:paraId="0F7629B1" w14:textId="77777777" w:rsidR="00325FFD" w:rsidRPr="00C553BE" w:rsidRDefault="0010457D" w:rsidP="00871BB2">
            <w:pPr>
              <w:autoSpaceDE w:val="0"/>
              <w:snapToGrid w:val="0"/>
              <w:rPr>
                <w:lang w:val="bg-BG"/>
              </w:rPr>
            </w:pPr>
            <w:r w:rsidRPr="00C553BE">
              <w:rPr>
                <w:lang w:val="bg-BG"/>
              </w:rPr>
              <w:t>Левкопения</w:t>
            </w:r>
          </w:p>
        </w:tc>
        <w:tc>
          <w:tcPr>
            <w:tcW w:w="25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2A1855" w14:textId="77777777" w:rsidR="00325FFD" w:rsidRPr="00C553BE" w:rsidRDefault="0010457D" w:rsidP="00871BB2">
            <w:pPr>
              <w:snapToGrid w:val="0"/>
              <w:rPr>
                <w:lang w:val="bg-BG"/>
              </w:rPr>
            </w:pPr>
            <w:r w:rsidRPr="00C553BE">
              <w:rPr>
                <w:lang w:val="bg-BG"/>
              </w:rPr>
              <w:t>Честа</w:t>
            </w:r>
          </w:p>
        </w:tc>
      </w:tr>
      <w:tr w:rsidR="00325FFD" w:rsidRPr="00C553BE" w14:paraId="19E1DD06" w14:textId="77777777">
        <w:trPr>
          <w:cantSplit/>
        </w:trPr>
        <w:tc>
          <w:tcPr>
            <w:tcW w:w="3120" w:type="dxa"/>
            <w:vMerge/>
            <w:tcBorders>
              <w:top w:val="single" w:sz="4" w:space="0" w:color="000000"/>
              <w:left w:val="single" w:sz="4" w:space="0" w:color="000000"/>
            </w:tcBorders>
            <w:shd w:val="clear" w:color="auto" w:fill="auto"/>
          </w:tcPr>
          <w:p w14:paraId="78710F85" w14:textId="77777777" w:rsidR="00325FFD" w:rsidRPr="00C553BE" w:rsidRDefault="00325FFD" w:rsidP="00871BB2">
            <w:pPr>
              <w:autoSpaceDE w:val="0"/>
              <w:snapToGrid w:val="0"/>
              <w:rPr>
                <w:lang w:val="bg-BG"/>
              </w:rPr>
            </w:pPr>
          </w:p>
        </w:tc>
        <w:tc>
          <w:tcPr>
            <w:tcW w:w="3120" w:type="dxa"/>
            <w:tcBorders>
              <w:top w:val="single" w:sz="4" w:space="0" w:color="000000"/>
              <w:left w:val="single" w:sz="4" w:space="0" w:color="000000"/>
              <w:bottom w:val="single" w:sz="4" w:space="0" w:color="000000"/>
            </w:tcBorders>
            <w:shd w:val="clear" w:color="auto" w:fill="auto"/>
            <w:vAlign w:val="center"/>
          </w:tcPr>
          <w:p w14:paraId="246D5C0D" w14:textId="77777777" w:rsidR="00325FFD" w:rsidRPr="00C553BE" w:rsidRDefault="0010457D" w:rsidP="00871BB2">
            <w:pPr>
              <w:keepNext/>
              <w:snapToGrid w:val="0"/>
              <w:rPr>
                <w:lang w:val="bg-BG"/>
              </w:rPr>
            </w:pPr>
            <w:r w:rsidRPr="00C553BE">
              <w:rPr>
                <w:lang w:val="bg-BG"/>
              </w:rPr>
              <w:t>Тромбоцитопения</w:t>
            </w:r>
          </w:p>
        </w:tc>
        <w:tc>
          <w:tcPr>
            <w:tcW w:w="25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712695" w14:textId="77777777" w:rsidR="00325FFD" w:rsidRPr="00C553BE" w:rsidRDefault="0010457D" w:rsidP="00871BB2">
            <w:pPr>
              <w:keepNext/>
              <w:snapToGrid w:val="0"/>
              <w:rPr>
                <w:lang w:val="bg-BG"/>
              </w:rPr>
            </w:pPr>
            <w:r w:rsidRPr="00C553BE">
              <w:rPr>
                <w:lang w:val="bg-BG"/>
              </w:rPr>
              <w:t>Нечеста</w:t>
            </w:r>
          </w:p>
        </w:tc>
      </w:tr>
      <w:tr w:rsidR="00325FFD" w:rsidRPr="00C553BE" w14:paraId="37B858D9" w14:textId="77777777">
        <w:trPr>
          <w:cantSplit/>
        </w:trPr>
        <w:tc>
          <w:tcPr>
            <w:tcW w:w="3120" w:type="dxa"/>
            <w:vMerge w:val="restart"/>
            <w:tcBorders>
              <w:top w:val="single" w:sz="4" w:space="0" w:color="000000"/>
              <w:left w:val="single" w:sz="4" w:space="0" w:color="000000"/>
            </w:tcBorders>
            <w:shd w:val="clear" w:color="auto" w:fill="auto"/>
          </w:tcPr>
          <w:p w14:paraId="08E9002E" w14:textId="77777777" w:rsidR="00325FFD" w:rsidRPr="00C553BE" w:rsidRDefault="0010457D" w:rsidP="00061E8F">
            <w:pPr>
              <w:autoSpaceDE w:val="0"/>
              <w:snapToGrid w:val="0"/>
              <w:rPr>
                <w:lang w:val="bg-BG"/>
              </w:rPr>
            </w:pPr>
            <w:r w:rsidRPr="00C553BE">
              <w:rPr>
                <w:lang w:val="bg-BG"/>
              </w:rPr>
              <w:t>Нарушения на имунната система</w:t>
            </w:r>
          </w:p>
        </w:tc>
        <w:tc>
          <w:tcPr>
            <w:tcW w:w="3120" w:type="dxa"/>
            <w:tcBorders>
              <w:top w:val="single" w:sz="4" w:space="0" w:color="000000"/>
              <w:left w:val="single" w:sz="4" w:space="0" w:color="000000"/>
              <w:bottom w:val="single" w:sz="4" w:space="0" w:color="000000"/>
            </w:tcBorders>
            <w:shd w:val="clear" w:color="auto" w:fill="auto"/>
            <w:vAlign w:val="center"/>
          </w:tcPr>
          <w:p w14:paraId="6DB8A5BF" w14:textId="77777777" w:rsidR="00325FFD" w:rsidRPr="00C553BE" w:rsidRDefault="0010457D" w:rsidP="00871BB2">
            <w:pPr>
              <w:keepNext/>
              <w:autoSpaceDE w:val="0"/>
              <w:snapToGrid w:val="0"/>
              <w:rPr>
                <w:lang w:val="bg-BG"/>
              </w:rPr>
            </w:pPr>
            <w:r w:rsidRPr="00C553BE">
              <w:rPr>
                <w:lang w:val="bg-BG"/>
              </w:rPr>
              <w:t>Свръхчувствителност</w:t>
            </w:r>
          </w:p>
        </w:tc>
        <w:tc>
          <w:tcPr>
            <w:tcW w:w="25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BB83B3" w14:textId="77777777" w:rsidR="00325FFD" w:rsidRPr="00C553BE" w:rsidRDefault="0010457D" w:rsidP="00871BB2">
            <w:pPr>
              <w:keepNext/>
              <w:snapToGrid w:val="0"/>
              <w:rPr>
                <w:lang w:val="bg-BG"/>
              </w:rPr>
            </w:pPr>
            <w:r w:rsidRPr="00C553BE">
              <w:rPr>
                <w:lang w:val="bg-BG"/>
              </w:rPr>
              <w:t>Нечеста</w:t>
            </w:r>
          </w:p>
        </w:tc>
      </w:tr>
      <w:tr w:rsidR="00325FFD" w:rsidRPr="00C553BE" w14:paraId="3BBD9842" w14:textId="77777777">
        <w:trPr>
          <w:cantSplit/>
        </w:trPr>
        <w:tc>
          <w:tcPr>
            <w:tcW w:w="3120" w:type="dxa"/>
            <w:vMerge/>
            <w:tcBorders>
              <w:top w:val="single" w:sz="4" w:space="0" w:color="000000"/>
              <w:left w:val="single" w:sz="4" w:space="0" w:color="000000"/>
            </w:tcBorders>
            <w:shd w:val="clear" w:color="auto" w:fill="auto"/>
          </w:tcPr>
          <w:p w14:paraId="3635491C" w14:textId="77777777" w:rsidR="00325FFD" w:rsidRPr="00C553BE" w:rsidRDefault="00325FFD" w:rsidP="00871BB2">
            <w:pPr>
              <w:keepNext/>
              <w:autoSpaceDE w:val="0"/>
              <w:snapToGrid w:val="0"/>
              <w:rPr>
                <w:lang w:val="bg-BG"/>
              </w:rPr>
            </w:pPr>
          </w:p>
        </w:tc>
        <w:tc>
          <w:tcPr>
            <w:tcW w:w="3120" w:type="dxa"/>
            <w:tcBorders>
              <w:top w:val="single" w:sz="4" w:space="0" w:color="000000"/>
              <w:left w:val="single" w:sz="4" w:space="0" w:color="000000"/>
              <w:bottom w:val="single" w:sz="4" w:space="0" w:color="000000"/>
            </w:tcBorders>
            <w:shd w:val="clear" w:color="auto" w:fill="auto"/>
            <w:vAlign w:val="center"/>
          </w:tcPr>
          <w:p w14:paraId="35428D91" w14:textId="7CC3CBC1" w:rsidR="00325FFD" w:rsidRPr="00C553BE" w:rsidRDefault="0010457D" w:rsidP="00871BB2">
            <w:pPr>
              <w:keepNext/>
              <w:autoSpaceDE w:val="0"/>
              <w:snapToGrid w:val="0"/>
              <w:rPr>
                <w:lang w:val="bg-BG"/>
              </w:rPr>
            </w:pPr>
            <w:r w:rsidRPr="00C553BE">
              <w:rPr>
                <w:lang w:val="bg-BG"/>
              </w:rPr>
              <w:t>Анафилаксия</w:t>
            </w:r>
          </w:p>
        </w:tc>
        <w:tc>
          <w:tcPr>
            <w:tcW w:w="25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3DB7B6" w14:textId="77777777" w:rsidR="00325FFD" w:rsidRPr="00C553BE" w:rsidRDefault="0010457D" w:rsidP="00871BB2">
            <w:pPr>
              <w:keepNext/>
              <w:snapToGrid w:val="0"/>
              <w:rPr>
                <w:lang w:val="bg-BG"/>
              </w:rPr>
            </w:pPr>
            <w:r w:rsidRPr="00C553BE">
              <w:rPr>
                <w:lang w:val="bg-BG"/>
              </w:rPr>
              <w:t>С неизвестна честота</w:t>
            </w:r>
          </w:p>
        </w:tc>
      </w:tr>
      <w:tr w:rsidR="00325FFD" w:rsidRPr="00C553BE" w14:paraId="11FCFA4F" w14:textId="77777777">
        <w:trPr>
          <w:cantSplit/>
        </w:trPr>
        <w:tc>
          <w:tcPr>
            <w:tcW w:w="3120" w:type="dxa"/>
            <w:vMerge/>
            <w:tcBorders>
              <w:top w:val="single" w:sz="4" w:space="0" w:color="000000"/>
              <w:left w:val="single" w:sz="4" w:space="0" w:color="000000"/>
            </w:tcBorders>
            <w:shd w:val="clear" w:color="auto" w:fill="auto"/>
          </w:tcPr>
          <w:p w14:paraId="7386FF54" w14:textId="77777777" w:rsidR="00325FFD" w:rsidRPr="00C553BE" w:rsidRDefault="00325FFD" w:rsidP="00871BB2">
            <w:pPr>
              <w:keepNext/>
              <w:autoSpaceDE w:val="0"/>
              <w:snapToGrid w:val="0"/>
              <w:rPr>
                <w:lang w:val="bg-BG"/>
              </w:rPr>
            </w:pPr>
          </w:p>
        </w:tc>
        <w:tc>
          <w:tcPr>
            <w:tcW w:w="3120" w:type="dxa"/>
            <w:tcBorders>
              <w:top w:val="single" w:sz="4" w:space="0" w:color="000000"/>
              <w:left w:val="single" w:sz="4" w:space="0" w:color="000000"/>
              <w:bottom w:val="single" w:sz="4" w:space="0" w:color="000000"/>
            </w:tcBorders>
            <w:shd w:val="clear" w:color="auto" w:fill="auto"/>
            <w:vAlign w:val="center"/>
          </w:tcPr>
          <w:p w14:paraId="1CFE342D" w14:textId="7E6C9D60" w:rsidR="00325FFD" w:rsidRPr="00C553BE" w:rsidRDefault="0010457D" w:rsidP="00871BB2">
            <w:pPr>
              <w:keepNext/>
              <w:autoSpaceDE w:val="0"/>
              <w:snapToGrid w:val="0"/>
              <w:rPr>
                <w:lang w:val="bg-BG"/>
              </w:rPr>
            </w:pPr>
            <w:r w:rsidRPr="00C553BE">
              <w:rPr>
                <w:lang w:val="bg-BG"/>
              </w:rPr>
              <w:t>Диспнея</w:t>
            </w:r>
          </w:p>
        </w:tc>
        <w:tc>
          <w:tcPr>
            <w:tcW w:w="25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246329" w14:textId="77777777" w:rsidR="00325FFD" w:rsidRPr="00C553BE" w:rsidRDefault="0010457D" w:rsidP="00871BB2">
            <w:pPr>
              <w:keepNext/>
              <w:snapToGrid w:val="0"/>
              <w:rPr>
                <w:lang w:val="bg-BG"/>
              </w:rPr>
            </w:pPr>
            <w:r w:rsidRPr="00C553BE">
              <w:rPr>
                <w:lang w:val="bg-BG"/>
              </w:rPr>
              <w:t>С неизвестна честота</w:t>
            </w:r>
          </w:p>
        </w:tc>
      </w:tr>
      <w:tr w:rsidR="00325FFD" w:rsidRPr="00C553BE" w14:paraId="608AE2B1" w14:textId="77777777">
        <w:trPr>
          <w:cantSplit/>
        </w:trPr>
        <w:tc>
          <w:tcPr>
            <w:tcW w:w="3120" w:type="dxa"/>
            <w:vMerge/>
            <w:tcBorders>
              <w:top w:val="single" w:sz="4" w:space="0" w:color="000000"/>
              <w:left w:val="single" w:sz="4" w:space="0" w:color="000000"/>
            </w:tcBorders>
            <w:shd w:val="clear" w:color="auto" w:fill="auto"/>
          </w:tcPr>
          <w:p w14:paraId="311B5715" w14:textId="77777777" w:rsidR="00325FFD" w:rsidRPr="00C553BE" w:rsidRDefault="00325FFD" w:rsidP="00871BB2">
            <w:pPr>
              <w:autoSpaceDE w:val="0"/>
              <w:snapToGrid w:val="0"/>
              <w:rPr>
                <w:lang w:val="bg-BG"/>
              </w:rPr>
            </w:pPr>
          </w:p>
        </w:tc>
        <w:tc>
          <w:tcPr>
            <w:tcW w:w="3120" w:type="dxa"/>
            <w:tcBorders>
              <w:top w:val="single" w:sz="4" w:space="0" w:color="000000"/>
              <w:left w:val="single" w:sz="4" w:space="0" w:color="000000"/>
              <w:bottom w:val="single" w:sz="4" w:space="0" w:color="000000"/>
            </w:tcBorders>
            <w:shd w:val="clear" w:color="auto" w:fill="auto"/>
            <w:vAlign w:val="center"/>
          </w:tcPr>
          <w:p w14:paraId="00E884D1" w14:textId="27DE6C3B" w:rsidR="00325FFD" w:rsidRPr="00C553BE" w:rsidRDefault="0010457D" w:rsidP="00871BB2">
            <w:pPr>
              <w:autoSpaceDE w:val="0"/>
              <w:snapToGrid w:val="0"/>
              <w:rPr>
                <w:lang w:val="bg-BG"/>
              </w:rPr>
            </w:pPr>
            <w:r w:rsidRPr="00C553BE">
              <w:rPr>
                <w:lang w:val="bg-BG"/>
              </w:rPr>
              <w:t>Хипоксия</w:t>
            </w:r>
          </w:p>
        </w:tc>
        <w:tc>
          <w:tcPr>
            <w:tcW w:w="25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3C04A3" w14:textId="77777777" w:rsidR="00325FFD" w:rsidRPr="00C553BE" w:rsidRDefault="0010457D" w:rsidP="00871BB2">
            <w:pPr>
              <w:snapToGrid w:val="0"/>
              <w:rPr>
                <w:lang w:val="bg-BG"/>
              </w:rPr>
            </w:pPr>
            <w:r w:rsidRPr="00C553BE">
              <w:rPr>
                <w:lang w:val="bg-BG"/>
              </w:rPr>
              <w:t>С неизвестна честота</w:t>
            </w:r>
          </w:p>
        </w:tc>
      </w:tr>
      <w:tr w:rsidR="00325FFD" w:rsidRPr="00C553BE" w14:paraId="29DEF08E" w14:textId="77777777">
        <w:trPr>
          <w:cantSplit/>
        </w:trPr>
        <w:tc>
          <w:tcPr>
            <w:tcW w:w="3120" w:type="dxa"/>
            <w:vMerge/>
            <w:tcBorders>
              <w:top w:val="single" w:sz="4" w:space="0" w:color="000000"/>
              <w:left w:val="single" w:sz="4" w:space="0" w:color="000000"/>
            </w:tcBorders>
            <w:shd w:val="clear" w:color="auto" w:fill="auto"/>
          </w:tcPr>
          <w:p w14:paraId="4B2780E2" w14:textId="77777777" w:rsidR="00325FFD" w:rsidRPr="00C553BE" w:rsidRDefault="00325FFD" w:rsidP="00871BB2">
            <w:pPr>
              <w:autoSpaceDE w:val="0"/>
              <w:snapToGrid w:val="0"/>
              <w:rPr>
                <w:lang w:val="bg-BG"/>
              </w:rPr>
            </w:pPr>
          </w:p>
        </w:tc>
        <w:tc>
          <w:tcPr>
            <w:tcW w:w="3120" w:type="dxa"/>
            <w:tcBorders>
              <w:top w:val="single" w:sz="4" w:space="0" w:color="000000"/>
              <w:left w:val="single" w:sz="4" w:space="0" w:color="000000"/>
              <w:bottom w:val="single" w:sz="4" w:space="0" w:color="000000"/>
            </w:tcBorders>
            <w:shd w:val="clear" w:color="auto" w:fill="auto"/>
            <w:vAlign w:val="center"/>
          </w:tcPr>
          <w:p w14:paraId="45883D1C" w14:textId="1AEACCC2" w:rsidR="00325FFD" w:rsidRPr="00C553BE" w:rsidRDefault="0010457D" w:rsidP="00871BB2">
            <w:pPr>
              <w:autoSpaceDE w:val="0"/>
              <w:snapToGrid w:val="0"/>
              <w:rPr>
                <w:lang w:val="bg-BG"/>
              </w:rPr>
            </w:pPr>
            <w:r w:rsidRPr="00C553BE">
              <w:rPr>
                <w:lang w:val="bg-BG"/>
              </w:rPr>
              <w:t>Хипотония</w:t>
            </w:r>
          </w:p>
        </w:tc>
        <w:tc>
          <w:tcPr>
            <w:tcW w:w="25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9D414D" w14:textId="77777777" w:rsidR="00325FFD" w:rsidRPr="00C553BE" w:rsidRDefault="0010457D" w:rsidP="00871BB2">
            <w:pPr>
              <w:snapToGrid w:val="0"/>
              <w:rPr>
                <w:lang w:val="bg-BG"/>
              </w:rPr>
            </w:pPr>
            <w:r w:rsidRPr="00C553BE">
              <w:rPr>
                <w:lang w:val="bg-BG"/>
              </w:rPr>
              <w:t>С неизвестна честота</w:t>
            </w:r>
          </w:p>
        </w:tc>
      </w:tr>
      <w:tr w:rsidR="00325FFD" w:rsidRPr="00C553BE" w14:paraId="6C611970" w14:textId="77777777">
        <w:trPr>
          <w:cantSplit/>
        </w:trPr>
        <w:tc>
          <w:tcPr>
            <w:tcW w:w="3120" w:type="dxa"/>
            <w:vMerge/>
            <w:tcBorders>
              <w:top w:val="single" w:sz="4" w:space="0" w:color="000000"/>
              <w:left w:val="single" w:sz="4" w:space="0" w:color="000000"/>
            </w:tcBorders>
            <w:shd w:val="clear" w:color="auto" w:fill="auto"/>
          </w:tcPr>
          <w:p w14:paraId="68BF394C" w14:textId="77777777" w:rsidR="00325FFD" w:rsidRPr="00C553BE" w:rsidRDefault="00325FFD" w:rsidP="00871BB2">
            <w:pPr>
              <w:autoSpaceDE w:val="0"/>
              <w:snapToGrid w:val="0"/>
              <w:rPr>
                <w:lang w:val="bg-BG"/>
              </w:rPr>
            </w:pPr>
          </w:p>
        </w:tc>
        <w:tc>
          <w:tcPr>
            <w:tcW w:w="3120" w:type="dxa"/>
            <w:tcBorders>
              <w:top w:val="single" w:sz="4" w:space="0" w:color="000000"/>
              <w:left w:val="single" w:sz="4" w:space="0" w:color="000000"/>
              <w:bottom w:val="single" w:sz="4" w:space="0" w:color="000000"/>
            </w:tcBorders>
            <w:shd w:val="clear" w:color="auto" w:fill="auto"/>
            <w:vAlign w:val="center"/>
          </w:tcPr>
          <w:p w14:paraId="0B05FDEA" w14:textId="3CBDE03B" w:rsidR="00325FFD" w:rsidRPr="00C553BE" w:rsidRDefault="0010457D" w:rsidP="00871BB2">
            <w:pPr>
              <w:autoSpaceDE w:val="0"/>
              <w:snapToGrid w:val="0"/>
              <w:rPr>
                <w:lang w:val="bg-BG"/>
              </w:rPr>
            </w:pPr>
            <w:r w:rsidRPr="00C553BE">
              <w:rPr>
                <w:lang w:val="bg-BG"/>
              </w:rPr>
              <w:t>Ангиоедем</w:t>
            </w:r>
          </w:p>
        </w:tc>
        <w:tc>
          <w:tcPr>
            <w:tcW w:w="25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EAC3A9" w14:textId="77777777" w:rsidR="00325FFD" w:rsidRPr="00C553BE" w:rsidRDefault="0010457D" w:rsidP="00871BB2">
            <w:pPr>
              <w:snapToGrid w:val="0"/>
              <w:rPr>
                <w:lang w:val="bg-BG"/>
              </w:rPr>
            </w:pPr>
            <w:r w:rsidRPr="00C553BE">
              <w:rPr>
                <w:lang w:val="bg-BG"/>
              </w:rPr>
              <w:t>С неизвестна честота</w:t>
            </w:r>
          </w:p>
        </w:tc>
      </w:tr>
      <w:tr w:rsidR="00325FFD" w:rsidRPr="00C553BE" w14:paraId="326A0768" w14:textId="77777777">
        <w:trPr>
          <w:cantSplit/>
        </w:trPr>
        <w:tc>
          <w:tcPr>
            <w:tcW w:w="3120" w:type="dxa"/>
            <w:tcBorders>
              <w:top w:val="single" w:sz="4" w:space="0" w:color="000000"/>
              <w:left w:val="single" w:sz="4" w:space="0" w:color="000000"/>
              <w:bottom w:val="single" w:sz="4" w:space="0" w:color="000000"/>
            </w:tcBorders>
            <w:shd w:val="clear" w:color="auto" w:fill="auto"/>
          </w:tcPr>
          <w:p w14:paraId="6419BF04" w14:textId="77777777" w:rsidR="00325FFD" w:rsidRPr="00C553BE" w:rsidRDefault="0010457D" w:rsidP="00871BB2">
            <w:pPr>
              <w:autoSpaceDE w:val="0"/>
              <w:snapToGrid w:val="0"/>
              <w:rPr>
                <w:lang w:val="bg-BG"/>
              </w:rPr>
            </w:pPr>
            <w:r w:rsidRPr="00C553BE">
              <w:rPr>
                <w:lang w:val="bg-BG"/>
              </w:rPr>
              <w:t>Нарушения на нервната система</w:t>
            </w:r>
          </w:p>
        </w:tc>
        <w:tc>
          <w:tcPr>
            <w:tcW w:w="3120" w:type="dxa"/>
            <w:tcBorders>
              <w:top w:val="single" w:sz="4" w:space="0" w:color="000000"/>
              <w:left w:val="single" w:sz="4" w:space="0" w:color="000000"/>
              <w:bottom w:val="single" w:sz="4" w:space="0" w:color="000000"/>
            </w:tcBorders>
            <w:shd w:val="clear" w:color="auto" w:fill="auto"/>
            <w:vAlign w:val="center"/>
          </w:tcPr>
          <w:p w14:paraId="4AC1FADB" w14:textId="77777777" w:rsidR="00325FFD" w:rsidRPr="00C553BE" w:rsidRDefault="0010457D" w:rsidP="00871BB2">
            <w:pPr>
              <w:autoSpaceDE w:val="0"/>
              <w:snapToGrid w:val="0"/>
              <w:rPr>
                <w:lang w:val="bg-BG"/>
              </w:rPr>
            </w:pPr>
            <w:r w:rsidRPr="00C553BE">
              <w:rPr>
                <w:lang w:val="bg-BG"/>
              </w:rPr>
              <w:t>Усещане за парене</w:t>
            </w:r>
          </w:p>
        </w:tc>
        <w:tc>
          <w:tcPr>
            <w:tcW w:w="25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C18DCF" w14:textId="77777777" w:rsidR="00325FFD" w:rsidRPr="00C553BE" w:rsidRDefault="0010457D" w:rsidP="00871BB2">
            <w:pPr>
              <w:snapToGrid w:val="0"/>
              <w:rPr>
                <w:lang w:val="bg-BG"/>
              </w:rPr>
            </w:pPr>
            <w:r w:rsidRPr="00C553BE">
              <w:rPr>
                <w:lang w:val="bg-BG"/>
              </w:rPr>
              <w:t>Честа</w:t>
            </w:r>
          </w:p>
        </w:tc>
      </w:tr>
      <w:tr w:rsidR="00325FFD" w:rsidRPr="00C553BE" w14:paraId="2F6330F2" w14:textId="77777777">
        <w:trPr>
          <w:cantSplit/>
        </w:trPr>
        <w:tc>
          <w:tcPr>
            <w:tcW w:w="3120" w:type="dxa"/>
            <w:vMerge w:val="restart"/>
            <w:tcBorders>
              <w:top w:val="single" w:sz="4" w:space="0" w:color="000000"/>
              <w:left w:val="single" w:sz="4" w:space="0" w:color="000000"/>
              <w:bottom w:val="single" w:sz="4" w:space="0" w:color="000000"/>
            </w:tcBorders>
            <w:shd w:val="clear" w:color="auto" w:fill="auto"/>
          </w:tcPr>
          <w:p w14:paraId="28AAE604" w14:textId="77777777" w:rsidR="00325FFD" w:rsidRPr="00C553BE" w:rsidRDefault="0010457D" w:rsidP="00871BB2">
            <w:pPr>
              <w:autoSpaceDE w:val="0"/>
              <w:snapToGrid w:val="0"/>
              <w:rPr>
                <w:lang w:val="bg-BG"/>
              </w:rPr>
            </w:pPr>
            <w:r w:rsidRPr="00C553BE">
              <w:rPr>
                <w:lang w:val="bg-BG"/>
              </w:rPr>
              <w:t>Съдови нарушения</w:t>
            </w:r>
          </w:p>
        </w:tc>
        <w:tc>
          <w:tcPr>
            <w:tcW w:w="3120" w:type="dxa"/>
            <w:tcBorders>
              <w:top w:val="single" w:sz="4" w:space="0" w:color="000000"/>
              <w:left w:val="single" w:sz="4" w:space="0" w:color="000000"/>
              <w:bottom w:val="single" w:sz="4" w:space="0" w:color="000000"/>
            </w:tcBorders>
            <w:shd w:val="clear" w:color="auto" w:fill="auto"/>
            <w:vAlign w:val="center"/>
          </w:tcPr>
          <w:p w14:paraId="3F46FB00" w14:textId="7BFEB742" w:rsidR="00325FFD" w:rsidRPr="00C553BE" w:rsidRDefault="0010457D" w:rsidP="00871BB2">
            <w:pPr>
              <w:autoSpaceDE w:val="0"/>
              <w:snapToGrid w:val="0"/>
              <w:rPr>
                <w:lang w:val="bg-BG"/>
              </w:rPr>
            </w:pPr>
            <w:r w:rsidRPr="00C553BE">
              <w:rPr>
                <w:lang w:val="bg-BG"/>
              </w:rPr>
              <w:t>Зачервяване</w:t>
            </w:r>
          </w:p>
        </w:tc>
        <w:tc>
          <w:tcPr>
            <w:tcW w:w="25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17F6C9" w14:textId="77777777" w:rsidR="00325FFD" w:rsidRPr="00C553BE" w:rsidRDefault="0010457D" w:rsidP="00871BB2">
            <w:pPr>
              <w:autoSpaceDE w:val="0"/>
              <w:snapToGrid w:val="0"/>
              <w:rPr>
                <w:lang w:val="bg-BG"/>
              </w:rPr>
            </w:pPr>
            <w:r w:rsidRPr="00C553BE">
              <w:rPr>
                <w:lang w:val="bg-BG"/>
              </w:rPr>
              <w:t>Много честа</w:t>
            </w:r>
          </w:p>
        </w:tc>
      </w:tr>
      <w:tr w:rsidR="00325FFD" w:rsidRPr="00C553BE" w14:paraId="17F70B99" w14:textId="77777777">
        <w:trPr>
          <w:cantSplit/>
        </w:trPr>
        <w:tc>
          <w:tcPr>
            <w:tcW w:w="3120" w:type="dxa"/>
            <w:vMerge/>
            <w:tcBorders>
              <w:top w:val="single" w:sz="4" w:space="0" w:color="000000"/>
              <w:left w:val="single" w:sz="4" w:space="0" w:color="000000"/>
              <w:bottom w:val="single" w:sz="4" w:space="0" w:color="000000"/>
            </w:tcBorders>
            <w:shd w:val="clear" w:color="auto" w:fill="auto"/>
          </w:tcPr>
          <w:p w14:paraId="0B598909" w14:textId="77777777" w:rsidR="00325FFD" w:rsidRPr="00C553BE" w:rsidRDefault="00325FFD" w:rsidP="00871BB2">
            <w:pPr>
              <w:autoSpaceDE w:val="0"/>
              <w:snapToGrid w:val="0"/>
              <w:rPr>
                <w:lang w:val="bg-BG"/>
              </w:rPr>
            </w:pPr>
          </w:p>
        </w:tc>
        <w:tc>
          <w:tcPr>
            <w:tcW w:w="3120" w:type="dxa"/>
            <w:tcBorders>
              <w:top w:val="single" w:sz="4" w:space="0" w:color="000000"/>
              <w:left w:val="single" w:sz="4" w:space="0" w:color="000000"/>
              <w:bottom w:val="single" w:sz="4" w:space="0" w:color="000000"/>
            </w:tcBorders>
            <w:shd w:val="clear" w:color="auto" w:fill="auto"/>
            <w:vAlign w:val="center"/>
          </w:tcPr>
          <w:p w14:paraId="04EADEF0" w14:textId="77777777" w:rsidR="00325FFD" w:rsidRPr="00C553BE" w:rsidRDefault="0010457D" w:rsidP="00871BB2">
            <w:pPr>
              <w:autoSpaceDE w:val="0"/>
              <w:snapToGrid w:val="0"/>
              <w:rPr>
                <w:lang w:val="bg-BG"/>
              </w:rPr>
            </w:pPr>
            <w:r w:rsidRPr="00C553BE">
              <w:rPr>
                <w:lang w:val="bg-BG"/>
              </w:rPr>
              <w:t>Горещи вълни</w:t>
            </w:r>
          </w:p>
        </w:tc>
        <w:tc>
          <w:tcPr>
            <w:tcW w:w="25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77474C" w14:textId="77777777" w:rsidR="00325FFD" w:rsidRPr="00C553BE" w:rsidRDefault="0010457D" w:rsidP="00871BB2">
            <w:pPr>
              <w:autoSpaceDE w:val="0"/>
              <w:snapToGrid w:val="0"/>
              <w:rPr>
                <w:lang w:val="bg-BG"/>
              </w:rPr>
            </w:pPr>
            <w:r w:rsidRPr="00C553BE">
              <w:rPr>
                <w:lang w:val="bg-BG"/>
              </w:rPr>
              <w:t>Честа</w:t>
            </w:r>
          </w:p>
        </w:tc>
      </w:tr>
      <w:tr w:rsidR="00757E6E" w:rsidRPr="00C553BE" w14:paraId="58F0E0A8" w14:textId="77777777">
        <w:trPr>
          <w:cantSplit/>
        </w:trPr>
        <w:tc>
          <w:tcPr>
            <w:tcW w:w="3120" w:type="dxa"/>
            <w:tcBorders>
              <w:top w:val="single" w:sz="4" w:space="0" w:color="000000"/>
              <w:left w:val="single" w:sz="4" w:space="0" w:color="000000"/>
              <w:bottom w:val="single" w:sz="4" w:space="0" w:color="000000"/>
            </w:tcBorders>
            <w:shd w:val="clear" w:color="auto" w:fill="auto"/>
          </w:tcPr>
          <w:p w14:paraId="10BD9F0D" w14:textId="291F953E" w:rsidR="00757E6E" w:rsidRPr="00C553BE" w:rsidRDefault="00757E6E" w:rsidP="00871BB2">
            <w:pPr>
              <w:autoSpaceDE w:val="0"/>
              <w:snapToGrid w:val="0"/>
              <w:rPr>
                <w:lang w:val="bg-BG"/>
              </w:rPr>
            </w:pPr>
            <w:r w:rsidRPr="00C553BE">
              <w:rPr>
                <w:lang w:val="bg-BG"/>
              </w:rPr>
              <w:t>Респираторни, гръдни и медиастинални нарушения</w:t>
            </w:r>
          </w:p>
        </w:tc>
        <w:tc>
          <w:tcPr>
            <w:tcW w:w="3120" w:type="dxa"/>
            <w:tcBorders>
              <w:top w:val="single" w:sz="4" w:space="0" w:color="000000"/>
              <w:left w:val="single" w:sz="4" w:space="0" w:color="000000"/>
              <w:bottom w:val="single" w:sz="4" w:space="0" w:color="000000"/>
            </w:tcBorders>
            <w:shd w:val="clear" w:color="auto" w:fill="auto"/>
            <w:vAlign w:val="center"/>
          </w:tcPr>
          <w:p w14:paraId="558B75B6" w14:textId="06C2118F" w:rsidR="00757E6E" w:rsidRPr="00C553BE" w:rsidRDefault="00831F43" w:rsidP="00871BB2">
            <w:pPr>
              <w:autoSpaceDE w:val="0"/>
              <w:snapToGrid w:val="0"/>
              <w:rPr>
                <w:lang w:val="bg-BG"/>
              </w:rPr>
            </w:pPr>
            <w:r w:rsidRPr="00C553BE">
              <w:rPr>
                <w:lang w:val="bg-BG"/>
              </w:rPr>
              <w:t>Ринорея</w:t>
            </w:r>
          </w:p>
        </w:tc>
        <w:tc>
          <w:tcPr>
            <w:tcW w:w="25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2FA59A" w14:textId="17881938" w:rsidR="00757E6E" w:rsidRPr="00C553BE" w:rsidRDefault="00831F43" w:rsidP="00871BB2">
            <w:pPr>
              <w:autoSpaceDE w:val="0"/>
              <w:snapToGrid w:val="0"/>
              <w:rPr>
                <w:lang w:val="bg-BG"/>
              </w:rPr>
            </w:pPr>
            <w:r w:rsidRPr="00C553BE">
              <w:rPr>
                <w:lang w:val="bg-BG"/>
              </w:rPr>
              <w:t>С неизвестна честота</w:t>
            </w:r>
          </w:p>
        </w:tc>
      </w:tr>
      <w:tr w:rsidR="00325FFD" w:rsidRPr="00C553BE" w14:paraId="3BAEAEF4" w14:textId="77777777">
        <w:trPr>
          <w:cantSplit/>
        </w:trPr>
        <w:tc>
          <w:tcPr>
            <w:tcW w:w="3120" w:type="dxa"/>
            <w:vMerge w:val="restart"/>
            <w:tcBorders>
              <w:top w:val="single" w:sz="4" w:space="0" w:color="000000"/>
              <w:left w:val="single" w:sz="4" w:space="0" w:color="000000"/>
              <w:bottom w:val="single" w:sz="4" w:space="0" w:color="000000"/>
            </w:tcBorders>
            <w:shd w:val="clear" w:color="auto" w:fill="auto"/>
          </w:tcPr>
          <w:p w14:paraId="7B84B004" w14:textId="77777777" w:rsidR="00325FFD" w:rsidRPr="00C553BE" w:rsidRDefault="0010457D" w:rsidP="00871BB2">
            <w:pPr>
              <w:autoSpaceDE w:val="0"/>
              <w:snapToGrid w:val="0"/>
              <w:rPr>
                <w:lang w:val="bg-BG"/>
              </w:rPr>
            </w:pPr>
            <w:r w:rsidRPr="00C553BE">
              <w:rPr>
                <w:lang w:val="bg-BG"/>
              </w:rPr>
              <w:t>Стомашно-чревни нарушения</w:t>
            </w:r>
          </w:p>
        </w:tc>
        <w:tc>
          <w:tcPr>
            <w:tcW w:w="3120" w:type="dxa"/>
            <w:tcBorders>
              <w:top w:val="single" w:sz="4" w:space="0" w:color="000000"/>
              <w:left w:val="single" w:sz="4" w:space="0" w:color="000000"/>
              <w:bottom w:val="single" w:sz="4" w:space="0" w:color="000000"/>
            </w:tcBorders>
            <w:shd w:val="clear" w:color="auto" w:fill="auto"/>
            <w:vAlign w:val="center"/>
          </w:tcPr>
          <w:p w14:paraId="2C617594" w14:textId="75C96000" w:rsidR="00325FFD" w:rsidRPr="00C553BE" w:rsidRDefault="0010457D" w:rsidP="00871BB2">
            <w:pPr>
              <w:autoSpaceDE w:val="0"/>
              <w:snapToGrid w:val="0"/>
              <w:rPr>
                <w:lang w:val="bg-BG"/>
              </w:rPr>
            </w:pPr>
            <w:r w:rsidRPr="00C553BE">
              <w:rPr>
                <w:lang w:val="bg-BG"/>
              </w:rPr>
              <w:t>Диария</w:t>
            </w:r>
          </w:p>
        </w:tc>
        <w:tc>
          <w:tcPr>
            <w:tcW w:w="25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E86670" w14:textId="77777777" w:rsidR="00325FFD" w:rsidRPr="00C553BE" w:rsidRDefault="0010457D" w:rsidP="00871BB2">
            <w:pPr>
              <w:snapToGrid w:val="0"/>
              <w:rPr>
                <w:lang w:val="bg-BG"/>
              </w:rPr>
            </w:pPr>
            <w:r w:rsidRPr="00C553BE">
              <w:rPr>
                <w:lang w:val="bg-BG"/>
              </w:rPr>
              <w:t>Много честа</w:t>
            </w:r>
          </w:p>
        </w:tc>
      </w:tr>
      <w:tr w:rsidR="00325FFD" w:rsidRPr="00C553BE" w14:paraId="1427133E" w14:textId="77777777">
        <w:trPr>
          <w:cantSplit/>
        </w:trPr>
        <w:tc>
          <w:tcPr>
            <w:tcW w:w="3120" w:type="dxa"/>
            <w:vMerge/>
            <w:tcBorders>
              <w:top w:val="single" w:sz="4" w:space="0" w:color="000000"/>
              <w:left w:val="single" w:sz="4" w:space="0" w:color="000000"/>
              <w:bottom w:val="single" w:sz="4" w:space="0" w:color="000000"/>
            </w:tcBorders>
            <w:shd w:val="clear" w:color="auto" w:fill="auto"/>
          </w:tcPr>
          <w:p w14:paraId="377A9F6E" w14:textId="77777777" w:rsidR="00325FFD" w:rsidRPr="00C553BE" w:rsidRDefault="00325FFD" w:rsidP="00871BB2">
            <w:pPr>
              <w:autoSpaceDE w:val="0"/>
              <w:snapToGrid w:val="0"/>
              <w:rPr>
                <w:lang w:val="bg-BG"/>
              </w:rPr>
            </w:pPr>
          </w:p>
        </w:tc>
        <w:tc>
          <w:tcPr>
            <w:tcW w:w="3120" w:type="dxa"/>
            <w:tcBorders>
              <w:top w:val="single" w:sz="4" w:space="0" w:color="000000"/>
              <w:left w:val="single" w:sz="4" w:space="0" w:color="000000"/>
              <w:bottom w:val="single" w:sz="4" w:space="0" w:color="000000"/>
            </w:tcBorders>
            <w:shd w:val="clear" w:color="auto" w:fill="auto"/>
            <w:vAlign w:val="center"/>
          </w:tcPr>
          <w:p w14:paraId="7643222A" w14:textId="4974D81C" w:rsidR="00325FFD" w:rsidRPr="00C553BE" w:rsidRDefault="0010457D" w:rsidP="00871BB2">
            <w:pPr>
              <w:autoSpaceDE w:val="0"/>
              <w:snapToGrid w:val="0"/>
              <w:rPr>
                <w:lang w:val="bg-BG"/>
              </w:rPr>
            </w:pPr>
            <w:r w:rsidRPr="00C553BE">
              <w:rPr>
                <w:lang w:val="bg-BG"/>
              </w:rPr>
              <w:t>Гадене</w:t>
            </w:r>
          </w:p>
        </w:tc>
        <w:tc>
          <w:tcPr>
            <w:tcW w:w="25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8291FC" w14:textId="77777777" w:rsidR="00325FFD" w:rsidRPr="00C553BE" w:rsidRDefault="0010457D" w:rsidP="00871BB2">
            <w:pPr>
              <w:snapToGrid w:val="0"/>
              <w:rPr>
                <w:lang w:val="bg-BG"/>
              </w:rPr>
            </w:pPr>
            <w:r w:rsidRPr="00C553BE">
              <w:rPr>
                <w:lang w:val="bg-BG"/>
              </w:rPr>
              <w:t>Много честа</w:t>
            </w:r>
          </w:p>
        </w:tc>
      </w:tr>
      <w:tr w:rsidR="00325FFD" w:rsidRPr="00C553BE" w14:paraId="1ACAAEF2" w14:textId="77777777">
        <w:trPr>
          <w:cantSplit/>
        </w:trPr>
        <w:tc>
          <w:tcPr>
            <w:tcW w:w="3120" w:type="dxa"/>
            <w:vMerge/>
            <w:tcBorders>
              <w:top w:val="single" w:sz="4" w:space="0" w:color="000000"/>
              <w:left w:val="single" w:sz="4" w:space="0" w:color="000000"/>
              <w:bottom w:val="single" w:sz="4" w:space="0" w:color="000000"/>
            </w:tcBorders>
            <w:shd w:val="clear" w:color="auto" w:fill="auto"/>
          </w:tcPr>
          <w:p w14:paraId="3A19E8D2" w14:textId="77777777" w:rsidR="00325FFD" w:rsidRPr="00C553BE" w:rsidRDefault="00325FFD" w:rsidP="00871BB2">
            <w:pPr>
              <w:autoSpaceDE w:val="0"/>
              <w:snapToGrid w:val="0"/>
              <w:rPr>
                <w:lang w:val="bg-BG"/>
              </w:rPr>
            </w:pPr>
          </w:p>
        </w:tc>
        <w:tc>
          <w:tcPr>
            <w:tcW w:w="3120" w:type="dxa"/>
            <w:tcBorders>
              <w:top w:val="single" w:sz="4" w:space="0" w:color="000000"/>
              <w:left w:val="single" w:sz="4" w:space="0" w:color="000000"/>
              <w:bottom w:val="single" w:sz="4" w:space="0" w:color="000000"/>
            </w:tcBorders>
            <w:shd w:val="clear" w:color="auto" w:fill="auto"/>
            <w:vAlign w:val="center"/>
          </w:tcPr>
          <w:p w14:paraId="0F059C14" w14:textId="22938A9B" w:rsidR="00325FFD" w:rsidRPr="00C553BE" w:rsidRDefault="0010457D" w:rsidP="00871BB2">
            <w:pPr>
              <w:autoSpaceDE w:val="0"/>
              <w:snapToGrid w:val="0"/>
              <w:rPr>
                <w:lang w:val="bg-BG"/>
              </w:rPr>
            </w:pPr>
            <w:r w:rsidRPr="00C553BE">
              <w:rPr>
                <w:lang w:val="bg-BG"/>
              </w:rPr>
              <w:t>Болка в горната част на корема</w:t>
            </w:r>
          </w:p>
        </w:tc>
        <w:tc>
          <w:tcPr>
            <w:tcW w:w="25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41724C" w14:textId="77777777" w:rsidR="00325FFD" w:rsidRPr="00C553BE" w:rsidRDefault="0010457D" w:rsidP="00871BB2">
            <w:pPr>
              <w:snapToGrid w:val="0"/>
              <w:rPr>
                <w:lang w:val="bg-BG"/>
              </w:rPr>
            </w:pPr>
            <w:r w:rsidRPr="00C553BE">
              <w:rPr>
                <w:lang w:val="bg-BG"/>
              </w:rPr>
              <w:t>Много честа</w:t>
            </w:r>
          </w:p>
        </w:tc>
      </w:tr>
      <w:tr w:rsidR="00325FFD" w:rsidRPr="00C553BE" w14:paraId="0FDD495C" w14:textId="77777777">
        <w:trPr>
          <w:cantSplit/>
        </w:trPr>
        <w:tc>
          <w:tcPr>
            <w:tcW w:w="3120" w:type="dxa"/>
            <w:vMerge/>
            <w:tcBorders>
              <w:top w:val="single" w:sz="4" w:space="0" w:color="000000"/>
              <w:left w:val="single" w:sz="4" w:space="0" w:color="000000"/>
              <w:bottom w:val="single" w:sz="4" w:space="0" w:color="000000"/>
            </w:tcBorders>
            <w:shd w:val="clear" w:color="auto" w:fill="auto"/>
          </w:tcPr>
          <w:p w14:paraId="6CA62B84" w14:textId="77777777" w:rsidR="00325FFD" w:rsidRPr="00C553BE" w:rsidRDefault="00325FFD" w:rsidP="00871BB2">
            <w:pPr>
              <w:autoSpaceDE w:val="0"/>
              <w:snapToGrid w:val="0"/>
              <w:rPr>
                <w:lang w:val="bg-BG"/>
              </w:rPr>
            </w:pPr>
          </w:p>
        </w:tc>
        <w:tc>
          <w:tcPr>
            <w:tcW w:w="3120" w:type="dxa"/>
            <w:tcBorders>
              <w:top w:val="single" w:sz="4" w:space="0" w:color="000000"/>
              <w:left w:val="single" w:sz="4" w:space="0" w:color="000000"/>
              <w:bottom w:val="single" w:sz="4" w:space="0" w:color="000000"/>
            </w:tcBorders>
            <w:shd w:val="clear" w:color="auto" w:fill="auto"/>
            <w:vAlign w:val="center"/>
          </w:tcPr>
          <w:p w14:paraId="3DE04A3C" w14:textId="77777777" w:rsidR="00325FFD" w:rsidRPr="00C553BE" w:rsidRDefault="0010457D" w:rsidP="00871BB2">
            <w:pPr>
              <w:autoSpaceDE w:val="0"/>
              <w:snapToGrid w:val="0"/>
              <w:rPr>
                <w:lang w:val="bg-BG"/>
              </w:rPr>
            </w:pPr>
            <w:r w:rsidRPr="00C553BE">
              <w:rPr>
                <w:lang w:val="bg-BG"/>
              </w:rPr>
              <w:t>Коремна болка</w:t>
            </w:r>
          </w:p>
        </w:tc>
        <w:tc>
          <w:tcPr>
            <w:tcW w:w="25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8CAD32" w14:textId="77777777" w:rsidR="00325FFD" w:rsidRPr="00C553BE" w:rsidRDefault="0010457D" w:rsidP="00871BB2">
            <w:pPr>
              <w:snapToGrid w:val="0"/>
              <w:rPr>
                <w:lang w:val="bg-BG"/>
              </w:rPr>
            </w:pPr>
            <w:r w:rsidRPr="00C553BE">
              <w:rPr>
                <w:lang w:val="bg-BG"/>
              </w:rPr>
              <w:t>Много честа</w:t>
            </w:r>
          </w:p>
        </w:tc>
      </w:tr>
      <w:tr w:rsidR="00325FFD" w:rsidRPr="00C553BE" w14:paraId="35722270" w14:textId="77777777">
        <w:trPr>
          <w:cantSplit/>
        </w:trPr>
        <w:tc>
          <w:tcPr>
            <w:tcW w:w="3120" w:type="dxa"/>
            <w:vMerge/>
            <w:tcBorders>
              <w:top w:val="single" w:sz="4" w:space="0" w:color="000000"/>
              <w:left w:val="single" w:sz="4" w:space="0" w:color="000000"/>
              <w:bottom w:val="single" w:sz="4" w:space="0" w:color="000000"/>
            </w:tcBorders>
            <w:shd w:val="clear" w:color="auto" w:fill="auto"/>
          </w:tcPr>
          <w:p w14:paraId="3753FB01" w14:textId="77777777" w:rsidR="00325FFD" w:rsidRPr="00C553BE" w:rsidRDefault="00325FFD" w:rsidP="00871BB2">
            <w:pPr>
              <w:autoSpaceDE w:val="0"/>
              <w:snapToGrid w:val="0"/>
              <w:rPr>
                <w:lang w:val="bg-BG"/>
              </w:rPr>
            </w:pPr>
          </w:p>
        </w:tc>
        <w:tc>
          <w:tcPr>
            <w:tcW w:w="3120" w:type="dxa"/>
            <w:tcBorders>
              <w:top w:val="single" w:sz="4" w:space="0" w:color="000000"/>
              <w:left w:val="single" w:sz="4" w:space="0" w:color="000000"/>
              <w:bottom w:val="single" w:sz="4" w:space="0" w:color="000000"/>
            </w:tcBorders>
            <w:shd w:val="clear" w:color="auto" w:fill="auto"/>
            <w:vAlign w:val="center"/>
          </w:tcPr>
          <w:p w14:paraId="2BD13220" w14:textId="77777777" w:rsidR="00325FFD" w:rsidRPr="00C553BE" w:rsidRDefault="0010457D" w:rsidP="00871BB2">
            <w:pPr>
              <w:autoSpaceDE w:val="0"/>
              <w:snapToGrid w:val="0"/>
              <w:rPr>
                <w:lang w:val="bg-BG"/>
              </w:rPr>
            </w:pPr>
            <w:r w:rsidRPr="00C553BE">
              <w:rPr>
                <w:lang w:val="bg-BG"/>
              </w:rPr>
              <w:t>Повръщане</w:t>
            </w:r>
          </w:p>
        </w:tc>
        <w:tc>
          <w:tcPr>
            <w:tcW w:w="25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7CCA86" w14:textId="77777777" w:rsidR="00325FFD" w:rsidRPr="00C553BE" w:rsidRDefault="0010457D" w:rsidP="00871BB2">
            <w:pPr>
              <w:snapToGrid w:val="0"/>
              <w:rPr>
                <w:lang w:val="bg-BG"/>
              </w:rPr>
            </w:pPr>
            <w:r w:rsidRPr="00C553BE">
              <w:rPr>
                <w:lang w:val="bg-BG"/>
              </w:rPr>
              <w:t>Честа</w:t>
            </w:r>
          </w:p>
        </w:tc>
      </w:tr>
      <w:tr w:rsidR="00325FFD" w:rsidRPr="00C553BE" w14:paraId="1FCDEA2B" w14:textId="77777777">
        <w:trPr>
          <w:cantSplit/>
        </w:trPr>
        <w:tc>
          <w:tcPr>
            <w:tcW w:w="3120" w:type="dxa"/>
            <w:vMerge/>
            <w:tcBorders>
              <w:top w:val="single" w:sz="4" w:space="0" w:color="000000"/>
              <w:left w:val="single" w:sz="4" w:space="0" w:color="000000"/>
              <w:bottom w:val="single" w:sz="4" w:space="0" w:color="000000"/>
            </w:tcBorders>
            <w:shd w:val="clear" w:color="auto" w:fill="auto"/>
          </w:tcPr>
          <w:p w14:paraId="769FFF85" w14:textId="77777777" w:rsidR="00325FFD" w:rsidRPr="00C553BE" w:rsidRDefault="00325FFD" w:rsidP="00871BB2">
            <w:pPr>
              <w:autoSpaceDE w:val="0"/>
              <w:snapToGrid w:val="0"/>
              <w:rPr>
                <w:lang w:val="bg-BG"/>
              </w:rPr>
            </w:pPr>
          </w:p>
        </w:tc>
        <w:tc>
          <w:tcPr>
            <w:tcW w:w="3120" w:type="dxa"/>
            <w:tcBorders>
              <w:top w:val="single" w:sz="4" w:space="0" w:color="000000"/>
              <w:left w:val="single" w:sz="4" w:space="0" w:color="000000"/>
              <w:bottom w:val="single" w:sz="4" w:space="0" w:color="000000"/>
            </w:tcBorders>
            <w:shd w:val="clear" w:color="auto" w:fill="auto"/>
            <w:vAlign w:val="center"/>
          </w:tcPr>
          <w:p w14:paraId="731A938A" w14:textId="77777777" w:rsidR="00325FFD" w:rsidRPr="00C553BE" w:rsidRDefault="0010457D" w:rsidP="00871BB2">
            <w:pPr>
              <w:autoSpaceDE w:val="0"/>
              <w:snapToGrid w:val="0"/>
              <w:rPr>
                <w:lang w:val="bg-BG"/>
              </w:rPr>
            </w:pPr>
            <w:r w:rsidRPr="00C553BE">
              <w:rPr>
                <w:lang w:val="bg-BG"/>
              </w:rPr>
              <w:t>Диспепсия</w:t>
            </w:r>
          </w:p>
        </w:tc>
        <w:tc>
          <w:tcPr>
            <w:tcW w:w="25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9B09A5" w14:textId="77777777" w:rsidR="00325FFD" w:rsidRPr="00C553BE" w:rsidRDefault="0010457D" w:rsidP="00871BB2">
            <w:pPr>
              <w:snapToGrid w:val="0"/>
              <w:rPr>
                <w:lang w:val="bg-BG"/>
              </w:rPr>
            </w:pPr>
            <w:r w:rsidRPr="00C553BE">
              <w:rPr>
                <w:lang w:val="bg-BG"/>
              </w:rPr>
              <w:t>Честа</w:t>
            </w:r>
          </w:p>
        </w:tc>
      </w:tr>
      <w:tr w:rsidR="00325FFD" w:rsidRPr="00C553BE" w14:paraId="285DEF96" w14:textId="77777777">
        <w:trPr>
          <w:cantSplit/>
        </w:trPr>
        <w:tc>
          <w:tcPr>
            <w:tcW w:w="3120" w:type="dxa"/>
            <w:vMerge/>
            <w:tcBorders>
              <w:top w:val="single" w:sz="4" w:space="0" w:color="000000"/>
              <w:left w:val="single" w:sz="4" w:space="0" w:color="000000"/>
              <w:bottom w:val="single" w:sz="4" w:space="0" w:color="000000"/>
            </w:tcBorders>
            <w:shd w:val="clear" w:color="auto" w:fill="auto"/>
          </w:tcPr>
          <w:p w14:paraId="399D2453" w14:textId="77777777" w:rsidR="00325FFD" w:rsidRPr="00C553BE" w:rsidRDefault="00325FFD" w:rsidP="00871BB2">
            <w:pPr>
              <w:autoSpaceDE w:val="0"/>
              <w:snapToGrid w:val="0"/>
              <w:rPr>
                <w:lang w:val="bg-BG"/>
              </w:rPr>
            </w:pPr>
          </w:p>
        </w:tc>
        <w:tc>
          <w:tcPr>
            <w:tcW w:w="3120" w:type="dxa"/>
            <w:tcBorders>
              <w:top w:val="single" w:sz="4" w:space="0" w:color="000000"/>
              <w:left w:val="single" w:sz="4" w:space="0" w:color="000000"/>
              <w:bottom w:val="single" w:sz="4" w:space="0" w:color="000000"/>
            </w:tcBorders>
            <w:shd w:val="clear" w:color="auto" w:fill="auto"/>
            <w:vAlign w:val="center"/>
          </w:tcPr>
          <w:p w14:paraId="5C87608A" w14:textId="77777777" w:rsidR="00325FFD" w:rsidRPr="00C553BE" w:rsidRDefault="0010457D" w:rsidP="00871BB2">
            <w:pPr>
              <w:autoSpaceDE w:val="0"/>
              <w:snapToGrid w:val="0"/>
              <w:rPr>
                <w:lang w:val="bg-BG"/>
              </w:rPr>
            </w:pPr>
            <w:r w:rsidRPr="00C553BE">
              <w:rPr>
                <w:lang w:val="bg-BG"/>
              </w:rPr>
              <w:t>Гастрит</w:t>
            </w:r>
          </w:p>
        </w:tc>
        <w:tc>
          <w:tcPr>
            <w:tcW w:w="25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8F668C" w14:textId="77777777" w:rsidR="00325FFD" w:rsidRPr="00C553BE" w:rsidRDefault="0010457D" w:rsidP="00871BB2">
            <w:pPr>
              <w:snapToGrid w:val="0"/>
              <w:rPr>
                <w:lang w:val="bg-BG"/>
              </w:rPr>
            </w:pPr>
            <w:r w:rsidRPr="00C553BE">
              <w:rPr>
                <w:lang w:val="bg-BG"/>
              </w:rPr>
              <w:t>Честа</w:t>
            </w:r>
          </w:p>
        </w:tc>
      </w:tr>
      <w:tr w:rsidR="00325FFD" w:rsidRPr="00C553BE" w14:paraId="47211B4D" w14:textId="77777777">
        <w:trPr>
          <w:cantSplit/>
        </w:trPr>
        <w:tc>
          <w:tcPr>
            <w:tcW w:w="3120" w:type="dxa"/>
            <w:vMerge/>
            <w:tcBorders>
              <w:top w:val="single" w:sz="4" w:space="0" w:color="000000"/>
              <w:left w:val="single" w:sz="4" w:space="0" w:color="000000"/>
              <w:bottom w:val="single" w:sz="4" w:space="0" w:color="000000"/>
            </w:tcBorders>
            <w:shd w:val="clear" w:color="auto" w:fill="auto"/>
          </w:tcPr>
          <w:p w14:paraId="36BD2875" w14:textId="77777777" w:rsidR="00325FFD" w:rsidRPr="00C553BE" w:rsidRDefault="00325FFD" w:rsidP="00871BB2">
            <w:pPr>
              <w:autoSpaceDE w:val="0"/>
              <w:snapToGrid w:val="0"/>
              <w:rPr>
                <w:lang w:val="bg-BG"/>
              </w:rPr>
            </w:pPr>
          </w:p>
        </w:tc>
        <w:tc>
          <w:tcPr>
            <w:tcW w:w="3120" w:type="dxa"/>
            <w:tcBorders>
              <w:top w:val="single" w:sz="4" w:space="0" w:color="000000"/>
              <w:left w:val="single" w:sz="4" w:space="0" w:color="000000"/>
              <w:bottom w:val="single" w:sz="4" w:space="0" w:color="000000"/>
            </w:tcBorders>
            <w:shd w:val="clear" w:color="auto" w:fill="auto"/>
            <w:vAlign w:val="center"/>
          </w:tcPr>
          <w:p w14:paraId="11C5D79D" w14:textId="77777777" w:rsidR="00325FFD" w:rsidRPr="00C553BE" w:rsidRDefault="0010457D" w:rsidP="00871BB2">
            <w:pPr>
              <w:autoSpaceDE w:val="0"/>
              <w:snapToGrid w:val="0"/>
              <w:rPr>
                <w:lang w:val="bg-BG"/>
              </w:rPr>
            </w:pPr>
            <w:r w:rsidRPr="00C553BE">
              <w:rPr>
                <w:lang w:val="bg-BG"/>
              </w:rPr>
              <w:t>Стомашно-чревно нарушение</w:t>
            </w:r>
          </w:p>
        </w:tc>
        <w:tc>
          <w:tcPr>
            <w:tcW w:w="25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ED63F8" w14:textId="77777777" w:rsidR="00325FFD" w:rsidRPr="00C553BE" w:rsidRDefault="0010457D" w:rsidP="00871BB2">
            <w:pPr>
              <w:snapToGrid w:val="0"/>
              <w:rPr>
                <w:lang w:val="bg-BG"/>
              </w:rPr>
            </w:pPr>
            <w:r w:rsidRPr="00C553BE">
              <w:rPr>
                <w:lang w:val="bg-BG"/>
              </w:rPr>
              <w:t>Честа</w:t>
            </w:r>
          </w:p>
        </w:tc>
      </w:tr>
      <w:tr w:rsidR="00D70E20" w:rsidRPr="00C553BE" w14:paraId="674F146E" w14:textId="77777777" w:rsidTr="007C152D">
        <w:trPr>
          <w:cantSplit/>
        </w:trPr>
        <w:tc>
          <w:tcPr>
            <w:tcW w:w="3120" w:type="dxa"/>
            <w:vMerge w:val="restart"/>
            <w:tcBorders>
              <w:top w:val="single" w:sz="4" w:space="0" w:color="000000"/>
              <w:left w:val="single" w:sz="4" w:space="0" w:color="000000"/>
            </w:tcBorders>
            <w:shd w:val="clear" w:color="auto" w:fill="auto"/>
          </w:tcPr>
          <w:p w14:paraId="5C213CB3" w14:textId="77777777" w:rsidR="00D70E20" w:rsidRPr="00C553BE" w:rsidRDefault="00D70E20" w:rsidP="00871BB2">
            <w:pPr>
              <w:autoSpaceDE w:val="0"/>
              <w:snapToGrid w:val="0"/>
              <w:rPr>
                <w:lang w:val="bg-BG"/>
              </w:rPr>
            </w:pPr>
            <w:r w:rsidRPr="00C553BE">
              <w:rPr>
                <w:lang w:val="bg-BG"/>
              </w:rPr>
              <w:t>Хепатобилиарни нарушения</w:t>
            </w:r>
          </w:p>
        </w:tc>
        <w:tc>
          <w:tcPr>
            <w:tcW w:w="3120" w:type="dxa"/>
            <w:tcBorders>
              <w:top w:val="single" w:sz="4" w:space="0" w:color="000000"/>
              <w:left w:val="single" w:sz="4" w:space="0" w:color="000000"/>
              <w:bottom w:val="single" w:sz="4" w:space="0" w:color="000000"/>
            </w:tcBorders>
            <w:shd w:val="clear" w:color="auto" w:fill="auto"/>
            <w:vAlign w:val="center"/>
          </w:tcPr>
          <w:p w14:paraId="0222962B" w14:textId="77777777" w:rsidR="00D70E20" w:rsidRPr="00C553BE" w:rsidRDefault="00D70E20" w:rsidP="00871BB2">
            <w:pPr>
              <w:autoSpaceDE w:val="0"/>
              <w:snapToGrid w:val="0"/>
              <w:rPr>
                <w:lang w:val="bg-BG"/>
              </w:rPr>
            </w:pPr>
            <w:r w:rsidRPr="00C553BE">
              <w:rPr>
                <w:lang w:val="bg-BG"/>
              </w:rPr>
              <w:t>Повишена аспартат аминотрансфераза</w:t>
            </w:r>
          </w:p>
        </w:tc>
        <w:tc>
          <w:tcPr>
            <w:tcW w:w="25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E79BC2" w14:textId="77777777" w:rsidR="00D70E20" w:rsidRPr="00C553BE" w:rsidRDefault="00D70E20" w:rsidP="00871BB2">
            <w:pPr>
              <w:snapToGrid w:val="0"/>
              <w:rPr>
                <w:lang w:val="bg-BG"/>
              </w:rPr>
            </w:pPr>
            <w:r w:rsidRPr="00C553BE">
              <w:rPr>
                <w:lang w:val="bg-BG"/>
              </w:rPr>
              <w:t>Честа</w:t>
            </w:r>
          </w:p>
        </w:tc>
      </w:tr>
      <w:tr w:rsidR="00D70E20" w:rsidRPr="00C553BE" w14:paraId="0E2CEED6" w14:textId="77777777" w:rsidTr="007C152D">
        <w:trPr>
          <w:cantSplit/>
        </w:trPr>
        <w:tc>
          <w:tcPr>
            <w:tcW w:w="3120" w:type="dxa"/>
            <w:vMerge/>
            <w:tcBorders>
              <w:left w:val="single" w:sz="4" w:space="0" w:color="000000"/>
            </w:tcBorders>
            <w:shd w:val="clear" w:color="auto" w:fill="auto"/>
          </w:tcPr>
          <w:p w14:paraId="5FCF9E36" w14:textId="77777777" w:rsidR="00D70E20" w:rsidRPr="00C553BE" w:rsidRDefault="00D70E20" w:rsidP="00871BB2">
            <w:pPr>
              <w:autoSpaceDE w:val="0"/>
              <w:snapToGrid w:val="0"/>
              <w:rPr>
                <w:lang w:val="bg-BG"/>
              </w:rPr>
            </w:pPr>
          </w:p>
        </w:tc>
        <w:tc>
          <w:tcPr>
            <w:tcW w:w="3120" w:type="dxa"/>
            <w:tcBorders>
              <w:top w:val="single" w:sz="4" w:space="0" w:color="000000"/>
              <w:left w:val="single" w:sz="4" w:space="0" w:color="000000"/>
              <w:bottom w:val="single" w:sz="4" w:space="0" w:color="000000"/>
            </w:tcBorders>
            <w:shd w:val="clear" w:color="auto" w:fill="auto"/>
            <w:vAlign w:val="center"/>
          </w:tcPr>
          <w:p w14:paraId="3AF55B81" w14:textId="77777777" w:rsidR="00D70E20" w:rsidRPr="00C553BE" w:rsidRDefault="00D70E20" w:rsidP="00871BB2">
            <w:pPr>
              <w:autoSpaceDE w:val="0"/>
              <w:snapToGrid w:val="0"/>
              <w:rPr>
                <w:lang w:val="bg-BG"/>
              </w:rPr>
            </w:pPr>
            <w:r w:rsidRPr="00C553BE">
              <w:rPr>
                <w:lang w:val="bg-BG"/>
              </w:rPr>
              <w:t>Повишена аланин аминотрансфераза</w:t>
            </w:r>
          </w:p>
        </w:tc>
        <w:tc>
          <w:tcPr>
            <w:tcW w:w="25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C42E30" w14:textId="77777777" w:rsidR="00D70E20" w:rsidRPr="00C553BE" w:rsidRDefault="00D70E20" w:rsidP="00871BB2">
            <w:pPr>
              <w:snapToGrid w:val="0"/>
              <w:rPr>
                <w:lang w:val="bg-BG"/>
              </w:rPr>
            </w:pPr>
            <w:r w:rsidRPr="00C553BE">
              <w:rPr>
                <w:lang w:val="bg-BG"/>
              </w:rPr>
              <w:t>Честа</w:t>
            </w:r>
          </w:p>
        </w:tc>
      </w:tr>
      <w:tr w:rsidR="00EF4338" w:rsidRPr="00C553BE" w14:paraId="6A533B07" w14:textId="77777777" w:rsidTr="007C152D">
        <w:trPr>
          <w:cantSplit/>
        </w:trPr>
        <w:tc>
          <w:tcPr>
            <w:tcW w:w="3120" w:type="dxa"/>
            <w:vMerge/>
            <w:tcBorders>
              <w:left w:val="single" w:sz="4" w:space="0" w:color="000000"/>
              <w:bottom w:val="single" w:sz="4" w:space="0" w:color="000000"/>
            </w:tcBorders>
            <w:shd w:val="clear" w:color="auto" w:fill="auto"/>
          </w:tcPr>
          <w:p w14:paraId="6CD343E8" w14:textId="77777777" w:rsidR="00EF4338" w:rsidRPr="00C553BE" w:rsidRDefault="00EF4338" w:rsidP="00EF4338">
            <w:pPr>
              <w:autoSpaceDE w:val="0"/>
              <w:snapToGrid w:val="0"/>
              <w:rPr>
                <w:lang w:val="bg-BG"/>
              </w:rPr>
            </w:pPr>
          </w:p>
        </w:tc>
        <w:tc>
          <w:tcPr>
            <w:tcW w:w="3120" w:type="dxa"/>
            <w:tcBorders>
              <w:top w:val="single" w:sz="4" w:space="0" w:color="000000"/>
              <w:left w:val="single" w:sz="4" w:space="0" w:color="000000"/>
              <w:bottom w:val="single" w:sz="4" w:space="0" w:color="000000"/>
            </w:tcBorders>
            <w:shd w:val="clear" w:color="auto" w:fill="auto"/>
            <w:vAlign w:val="center"/>
          </w:tcPr>
          <w:p w14:paraId="7FE11603" w14:textId="5B500249" w:rsidR="00EF4338" w:rsidRPr="00C553BE" w:rsidRDefault="00EF4338" w:rsidP="00EF4338">
            <w:pPr>
              <w:autoSpaceDE w:val="0"/>
              <w:snapToGrid w:val="0"/>
              <w:rPr>
                <w:lang w:val="bg-BG"/>
              </w:rPr>
            </w:pPr>
            <w:r w:rsidRPr="00C553BE">
              <w:rPr>
                <w:lang w:val="bg-BG"/>
              </w:rPr>
              <w:t>Лекарствено индуцирано увреждане на черния дроб</w:t>
            </w:r>
          </w:p>
        </w:tc>
        <w:tc>
          <w:tcPr>
            <w:tcW w:w="25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165F4E" w14:textId="1818DE07" w:rsidR="00EF4338" w:rsidRPr="00C553BE" w:rsidRDefault="00EF4338" w:rsidP="00EF4338">
            <w:pPr>
              <w:snapToGrid w:val="0"/>
              <w:rPr>
                <w:lang w:val="bg-BG"/>
              </w:rPr>
            </w:pPr>
            <w:r>
              <w:rPr>
                <w:lang w:val="bg-BG"/>
              </w:rPr>
              <w:t>Рядка</w:t>
            </w:r>
          </w:p>
        </w:tc>
      </w:tr>
      <w:tr w:rsidR="00B1368E" w:rsidRPr="00C553BE" w14:paraId="285E598A" w14:textId="77777777" w:rsidTr="006B4790">
        <w:trPr>
          <w:cantSplit/>
        </w:trPr>
        <w:tc>
          <w:tcPr>
            <w:tcW w:w="3120" w:type="dxa"/>
            <w:vMerge w:val="restart"/>
            <w:tcBorders>
              <w:top w:val="single" w:sz="4" w:space="0" w:color="000000"/>
              <w:left w:val="single" w:sz="4" w:space="0" w:color="000000"/>
            </w:tcBorders>
            <w:shd w:val="clear" w:color="auto" w:fill="auto"/>
          </w:tcPr>
          <w:p w14:paraId="160C79F3" w14:textId="77777777" w:rsidR="00B1368E" w:rsidRPr="00C553BE" w:rsidRDefault="00B1368E" w:rsidP="00871BB2">
            <w:pPr>
              <w:autoSpaceDE w:val="0"/>
              <w:snapToGrid w:val="0"/>
              <w:rPr>
                <w:lang w:val="bg-BG"/>
              </w:rPr>
            </w:pPr>
            <w:r w:rsidRPr="00C553BE">
              <w:rPr>
                <w:lang w:val="bg-BG"/>
              </w:rPr>
              <w:t>Нарушения на кожата и подкожната тъкан</w:t>
            </w:r>
          </w:p>
        </w:tc>
        <w:tc>
          <w:tcPr>
            <w:tcW w:w="3120" w:type="dxa"/>
            <w:tcBorders>
              <w:top w:val="single" w:sz="4" w:space="0" w:color="000000"/>
              <w:left w:val="single" w:sz="4" w:space="0" w:color="000000"/>
              <w:bottom w:val="single" w:sz="4" w:space="0" w:color="000000"/>
            </w:tcBorders>
            <w:shd w:val="clear" w:color="auto" w:fill="auto"/>
            <w:vAlign w:val="center"/>
          </w:tcPr>
          <w:p w14:paraId="77AF2329" w14:textId="77777777" w:rsidR="00B1368E" w:rsidRPr="00C553BE" w:rsidRDefault="00B1368E" w:rsidP="00871BB2">
            <w:pPr>
              <w:autoSpaceDE w:val="0"/>
              <w:snapToGrid w:val="0"/>
              <w:rPr>
                <w:lang w:val="bg-BG"/>
              </w:rPr>
            </w:pPr>
            <w:r w:rsidRPr="00C553BE">
              <w:rPr>
                <w:lang w:val="bg-BG"/>
              </w:rPr>
              <w:t>Пруритус</w:t>
            </w:r>
          </w:p>
        </w:tc>
        <w:tc>
          <w:tcPr>
            <w:tcW w:w="25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E4CB77" w14:textId="77777777" w:rsidR="00B1368E" w:rsidRPr="00C553BE" w:rsidRDefault="00B1368E" w:rsidP="00871BB2">
            <w:pPr>
              <w:snapToGrid w:val="0"/>
              <w:rPr>
                <w:lang w:val="bg-BG"/>
              </w:rPr>
            </w:pPr>
            <w:r w:rsidRPr="00C553BE">
              <w:rPr>
                <w:lang w:val="bg-BG"/>
              </w:rPr>
              <w:t>Честа</w:t>
            </w:r>
          </w:p>
        </w:tc>
      </w:tr>
      <w:tr w:rsidR="00B1368E" w:rsidRPr="00C553BE" w14:paraId="76CEE649" w14:textId="77777777" w:rsidTr="006B4790">
        <w:trPr>
          <w:cantSplit/>
        </w:trPr>
        <w:tc>
          <w:tcPr>
            <w:tcW w:w="3120" w:type="dxa"/>
            <w:vMerge/>
            <w:tcBorders>
              <w:left w:val="single" w:sz="4" w:space="0" w:color="000000"/>
            </w:tcBorders>
            <w:shd w:val="clear" w:color="auto" w:fill="auto"/>
          </w:tcPr>
          <w:p w14:paraId="469DDDA5" w14:textId="77777777" w:rsidR="00B1368E" w:rsidRPr="00C553BE" w:rsidRDefault="00B1368E" w:rsidP="00871BB2">
            <w:pPr>
              <w:autoSpaceDE w:val="0"/>
              <w:snapToGrid w:val="0"/>
              <w:rPr>
                <w:lang w:val="bg-BG"/>
              </w:rPr>
            </w:pPr>
          </w:p>
        </w:tc>
        <w:tc>
          <w:tcPr>
            <w:tcW w:w="3120" w:type="dxa"/>
            <w:tcBorders>
              <w:top w:val="single" w:sz="4" w:space="0" w:color="000000"/>
              <w:left w:val="single" w:sz="4" w:space="0" w:color="000000"/>
              <w:bottom w:val="single" w:sz="4" w:space="0" w:color="000000"/>
            </w:tcBorders>
            <w:shd w:val="clear" w:color="auto" w:fill="auto"/>
            <w:vAlign w:val="center"/>
          </w:tcPr>
          <w:p w14:paraId="314CECF7" w14:textId="77777777" w:rsidR="00B1368E" w:rsidRPr="00C553BE" w:rsidRDefault="00B1368E" w:rsidP="00871BB2">
            <w:pPr>
              <w:autoSpaceDE w:val="0"/>
              <w:snapToGrid w:val="0"/>
              <w:rPr>
                <w:lang w:val="bg-BG"/>
              </w:rPr>
            </w:pPr>
            <w:r w:rsidRPr="00C553BE">
              <w:rPr>
                <w:lang w:val="bg-BG"/>
              </w:rPr>
              <w:t>Обрив</w:t>
            </w:r>
          </w:p>
        </w:tc>
        <w:tc>
          <w:tcPr>
            <w:tcW w:w="25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2B9A64" w14:textId="77777777" w:rsidR="00B1368E" w:rsidRPr="00C553BE" w:rsidRDefault="00B1368E" w:rsidP="00871BB2">
            <w:pPr>
              <w:snapToGrid w:val="0"/>
              <w:rPr>
                <w:lang w:val="bg-BG"/>
              </w:rPr>
            </w:pPr>
            <w:r w:rsidRPr="00C553BE">
              <w:rPr>
                <w:lang w:val="bg-BG"/>
              </w:rPr>
              <w:t>Честа</w:t>
            </w:r>
          </w:p>
        </w:tc>
      </w:tr>
      <w:tr w:rsidR="00B1368E" w:rsidRPr="00C553BE" w14:paraId="4EB6D31A" w14:textId="77777777" w:rsidTr="006B4790">
        <w:trPr>
          <w:cantSplit/>
        </w:trPr>
        <w:tc>
          <w:tcPr>
            <w:tcW w:w="3120" w:type="dxa"/>
            <w:vMerge/>
            <w:tcBorders>
              <w:left w:val="single" w:sz="4" w:space="0" w:color="000000"/>
            </w:tcBorders>
            <w:shd w:val="clear" w:color="auto" w:fill="auto"/>
          </w:tcPr>
          <w:p w14:paraId="7A657760" w14:textId="77777777" w:rsidR="00B1368E" w:rsidRPr="00C553BE" w:rsidRDefault="00B1368E" w:rsidP="00871BB2">
            <w:pPr>
              <w:autoSpaceDE w:val="0"/>
              <w:snapToGrid w:val="0"/>
              <w:rPr>
                <w:lang w:val="bg-BG"/>
              </w:rPr>
            </w:pPr>
          </w:p>
        </w:tc>
        <w:tc>
          <w:tcPr>
            <w:tcW w:w="3120" w:type="dxa"/>
            <w:tcBorders>
              <w:top w:val="single" w:sz="4" w:space="0" w:color="000000"/>
              <w:left w:val="single" w:sz="4" w:space="0" w:color="000000"/>
              <w:bottom w:val="single" w:sz="4" w:space="0" w:color="000000"/>
            </w:tcBorders>
            <w:shd w:val="clear" w:color="auto" w:fill="auto"/>
            <w:vAlign w:val="center"/>
          </w:tcPr>
          <w:p w14:paraId="21A19DA1" w14:textId="77777777" w:rsidR="00B1368E" w:rsidRPr="00C553BE" w:rsidRDefault="00B1368E" w:rsidP="00871BB2">
            <w:pPr>
              <w:autoSpaceDE w:val="0"/>
              <w:snapToGrid w:val="0"/>
              <w:rPr>
                <w:lang w:val="bg-BG"/>
              </w:rPr>
            </w:pPr>
            <w:r w:rsidRPr="00C553BE">
              <w:rPr>
                <w:lang w:val="bg-BG"/>
              </w:rPr>
              <w:t>Еритем</w:t>
            </w:r>
          </w:p>
        </w:tc>
        <w:tc>
          <w:tcPr>
            <w:tcW w:w="25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28F7CA" w14:textId="77777777" w:rsidR="00B1368E" w:rsidRPr="00C553BE" w:rsidRDefault="00B1368E" w:rsidP="00871BB2">
            <w:pPr>
              <w:snapToGrid w:val="0"/>
              <w:rPr>
                <w:lang w:val="bg-BG"/>
              </w:rPr>
            </w:pPr>
            <w:r w:rsidRPr="00C553BE">
              <w:rPr>
                <w:lang w:val="bg-BG"/>
              </w:rPr>
              <w:t>Честа</w:t>
            </w:r>
          </w:p>
        </w:tc>
      </w:tr>
      <w:tr w:rsidR="00B1368E" w:rsidRPr="00C553BE" w14:paraId="3B597A2E" w14:textId="77777777" w:rsidTr="006B4790">
        <w:trPr>
          <w:cantSplit/>
        </w:trPr>
        <w:tc>
          <w:tcPr>
            <w:tcW w:w="3120" w:type="dxa"/>
            <w:vMerge/>
            <w:tcBorders>
              <w:left w:val="single" w:sz="4" w:space="0" w:color="000000"/>
              <w:bottom w:val="single" w:sz="4" w:space="0" w:color="000000"/>
            </w:tcBorders>
            <w:shd w:val="clear" w:color="auto" w:fill="auto"/>
          </w:tcPr>
          <w:p w14:paraId="56CD7AAA" w14:textId="77777777" w:rsidR="00B1368E" w:rsidRPr="00C553BE" w:rsidRDefault="00B1368E" w:rsidP="00871BB2">
            <w:pPr>
              <w:autoSpaceDE w:val="0"/>
              <w:snapToGrid w:val="0"/>
              <w:rPr>
                <w:lang w:val="bg-BG"/>
              </w:rPr>
            </w:pPr>
          </w:p>
        </w:tc>
        <w:tc>
          <w:tcPr>
            <w:tcW w:w="3120" w:type="dxa"/>
            <w:tcBorders>
              <w:top w:val="single" w:sz="4" w:space="0" w:color="000000"/>
              <w:left w:val="single" w:sz="4" w:space="0" w:color="000000"/>
              <w:bottom w:val="single" w:sz="4" w:space="0" w:color="000000"/>
            </w:tcBorders>
            <w:shd w:val="clear" w:color="auto" w:fill="auto"/>
            <w:vAlign w:val="center"/>
          </w:tcPr>
          <w:p w14:paraId="23E7AD04" w14:textId="77777777" w:rsidR="00B1368E" w:rsidRPr="00C553BE" w:rsidRDefault="00B1368E" w:rsidP="00871BB2">
            <w:pPr>
              <w:autoSpaceDE w:val="0"/>
              <w:snapToGrid w:val="0"/>
              <w:rPr>
                <w:lang w:val="bg-BG"/>
              </w:rPr>
            </w:pPr>
            <w:r w:rsidRPr="00C553BE">
              <w:rPr>
                <w:lang w:val="bg-BG"/>
              </w:rPr>
              <w:t>Алопеция</w:t>
            </w:r>
          </w:p>
        </w:tc>
        <w:tc>
          <w:tcPr>
            <w:tcW w:w="25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E54374" w14:textId="77777777" w:rsidR="00B1368E" w:rsidRPr="00C553BE" w:rsidRDefault="00B1368E" w:rsidP="00871BB2">
            <w:pPr>
              <w:snapToGrid w:val="0"/>
              <w:rPr>
                <w:lang w:val="bg-BG"/>
              </w:rPr>
            </w:pPr>
            <w:r w:rsidRPr="00C553BE">
              <w:rPr>
                <w:lang w:val="bg-BG"/>
              </w:rPr>
              <w:t>Честа</w:t>
            </w:r>
          </w:p>
        </w:tc>
      </w:tr>
      <w:tr w:rsidR="00325FFD" w:rsidRPr="00C553BE" w14:paraId="71879338" w14:textId="77777777">
        <w:trPr>
          <w:cantSplit/>
        </w:trPr>
        <w:tc>
          <w:tcPr>
            <w:tcW w:w="3120" w:type="dxa"/>
            <w:tcBorders>
              <w:top w:val="single" w:sz="4" w:space="0" w:color="000000"/>
              <w:left w:val="single" w:sz="4" w:space="0" w:color="000000"/>
              <w:bottom w:val="single" w:sz="4" w:space="0" w:color="000000"/>
            </w:tcBorders>
            <w:shd w:val="clear" w:color="auto" w:fill="auto"/>
          </w:tcPr>
          <w:p w14:paraId="72B103A9" w14:textId="77777777" w:rsidR="00325FFD" w:rsidRPr="00C553BE" w:rsidRDefault="0010457D" w:rsidP="00871BB2">
            <w:pPr>
              <w:autoSpaceDE w:val="0"/>
              <w:snapToGrid w:val="0"/>
              <w:rPr>
                <w:lang w:val="bg-BG"/>
              </w:rPr>
            </w:pPr>
            <w:r w:rsidRPr="00C553BE">
              <w:rPr>
                <w:lang w:val="bg-BG"/>
              </w:rPr>
              <w:t>Нарушения на бъбреците и пикочните пътища</w:t>
            </w:r>
          </w:p>
        </w:tc>
        <w:tc>
          <w:tcPr>
            <w:tcW w:w="3120" w:type="dxa"/>
            <w:tcBorders>
              <w:top w:val="single" w:sz="4" w:space="0" w:color="000000"/>
              <w:left w:val="single" w:sz="4" w:space="0" w:color="000000"/>
              <w:bottom w:val="single" w:sz="4" w:space="0" w:color="000000"/>
            </w:tcBorders>
            <w:shd w:val="clear" w:color="auto" w:fill="auto"/>
            <w:vAlign w:val="center"/>
          </w:tcPr>
          <w:p w14:paraId="0BE65924" w14:textId="77777777" w:rsidR="00325FFD" w:rsidRPr="00C553BE" w:rsidRDefault="0010457D" w:rsidP="00871BB2">
            <w:pPr>
              <w:autoSpaceDE w:val="0"/>
              <w:snapToGrid w:val="0"/>
              <w:rPr>
                <w:lang w:val="bg-BG"/>
              </w:rPr>
            </w:pPr>
            <w:r w:rsidRPr="00C553BE">
              <w:rPr>
                <w:lang w:val="bg-BG"/>
              </w:rPr>
              <w:t>Протеинурия</w:t>
            </w:r>
          </w:p>
        </w:tc>
        <w:tc>
          <w:tcPr>
            <w:tcW w:w="25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F67F8A" w14:textId="77777777" w:rsidR="00325FFD" w:rsidRPr="00C553BE" w:rsidRDefault="0010457D" w:rsidP="00871BB2">
            <w:pPr>
              <w:snapToGrid w:val="0"/>
              <w:rPr>
                <w:lang w:val="bg-BG"/>
              </w:rPr>
            </w:pPr>
            <w:r w:rsidRPr="00C553BE">
              <w:rPr>
                <w:lang w:val="bg-BG"/>
              </w:rPr>
              <w:t>Честа</w:t>
            </w:r>
          </w:p>
        </w:tc>
      </w:tr>
      <w:tr w:rsidR="00325FFD" w:rsidRPr="00C553BE" w14:paraId="529FACC6" w14:textId="77777777">
        <w:trPr>
          <w:cantSplit/>
        </w:trPr>
        <w:tc>
          <w:tcPr>
            <w:tcW w:w="3120" w:type="dxa"/>
            <w:tcBorders>
              <w:top w:val="single" w:sz="4" w:space="0" w:color="000000"/>
              <w:left w:val="single" w:sz="4" w:space="0" w:color="000000"/>
              <w:bottom w:val="single" w:sz="4" w:space="0" w:color="000000"/>
            </w:tcBorders>
            <w:shd w:val="clear" w:color="auto" w:fill="auto"/>
          </w:tcPr>
          <w:p w14:paraId="7927AD1F" w14:textId="77777777" w:rsidR="00325FFD" w:rsidRPr="00C553BE" w:rsidRDefault="0010457D" w:rsidP="00871BB2">
            <w:pPr>
              <w:autoSpaceDE w:val="0"/>
              <w:snapToGrid w:val="0"/>
              <w:rPr>
                <w:lang w:val="bg-BG"/>
              </w:rPr>
            </w:pPr>
            <w:r w:rsidRPr="00C553BE">
              <w:rPr>
                <w:lang w:val="bg-BG"/>
              </w:rPr>
              <w:t>Общи нарушения и ефекти на мястото на приложение</w:t>
            </w:r>
          </w:p>
        </w:tc>
        <w:tc>
          <w:tcPr>
            <w:tcW w:w="3120" w:type="dxa"/>
            <w:tcBorders>
              <w:top w:val="single" w:sz="4" w:space="0" w:color="000000"/>
              <w:left w:val="single" w:sz="4" w:space="0" w:color="000000"/>
              <w:bottom w:val="single" w:sz="4" w:space="0" w:color="000000"/>
            </w:tcBorders>
            <w:shd w:val="clear" w:color="auto" w:fill="auto"/>
            <w:vAlign w:val="center"/>
          </w:tcPr>
          <w:p w14:paraId="0229801E" w14:textId="77777777" w:rsidR="00325FFD" w:rsidRPr="00C553BE" w:rsidRDefault="0010457D" w:rsidP="00871BB2">
            <w:pPr>
              <w:autoSpaceDE w:val="0"/>
              <w:snapToGrid w:val="0"/>
              <w:rPr>
                <w:lang w:val="bg-BG"/>
              </w:rPr>
            </w:pPr>
            <w:r w:rsidRPr="00C553BE">
              <w:rPr>
                <w:lang w:val="bg-BG"/>
              </w:rPr>
              <w:t>Усещане за топлина</w:t>
            </w:r>
          </w:p>
        </w:tc>
        <w:tc>
          <w:tcPr>
            <w:tcW w:w="25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24AA23" w14:textId="77777777" w:rsidR="00325FFD" w:rsidRPr="00C553BE" w:rsidRDefault="0010457D" w:rsidP="00871BB2">
            <w:pPr>
              <w:snapToGrid w:val="0"/>
              <w:rPr>
                <w:lang w:val="bg-BG"/>
              </w:rPr>
            </w:pPr>
            <w:r w:rsidRPr="00C553BE">
              <w:rPr>
                <w:lang w:val="bg-BG"/>
              </w:rPr>
              <w:t>Честа</w:t>
            </w:r>
          </w:p>
        </w:tc>
      </w:tr>
      <w:tr w:rsidR="00325FFD" w:rsidRPr="00C553BE" w14:paraId="776314AF" w14:textId="77777777">
        <w:trPr>
          <w:cantSplit/>
        </w:trPr>
        <w:tc>
          <w:tcPr>
            <w:tcW w:w="3120" w:type="dxa"/>
            <w:vMerge w:val="restart"/>
            <w:tcBorders>
              <w:top w:val="single" w:sz="4" w:space="0" w:color="000000"/>
              <w:left w:val="single" w:sz="4" w:space="0" w:color="000000"/>
              <w:bottom w:val="single" w:sz="4" w:space="0" w:color="000000"/>
            </w:tcBorders>
            <w:shd w:val="clear" w:color="auto" w:fill="auto"/>
          </w:tcPr>
          <w:p w14:paraId="52B41145" w14:textId="77777777" w:rsidR="00325FFD" w:rsidRPr="00C553BE" w:rsidRDefault="0010457D" w:rsidP="00871BB2">
            <w:pPr>
              <w:autoSpaceDE w:val="0"/>
              <w:snapToGrid w:val="0"/>
              <w:rPr>
                <w:lang w:val="bg-BG"/>
              </w:rPr>
            </w:pPr>
            <w:r w:rsidRPr="00C553BE">
              <w:rPr>
                <w:lang w:val="bg-BG"/>
              </w:rPr>
              <w:t>Изследвания</w:t>
            </w:r>
          </w:p>
        </w:tc>
        <w:tc>
          <w:tcPr>
            <w:tcW w:w="3120" w:type="dxa"/>
            <w:tcBorders>
              <w:top w:val="single" w:sz="4" w:space="0" w:color="000000"/>
              <w:left w:val="single" w:sz="4" w:space="0" w:color="000000"/>
              <w:bottom w:val="single" w:sz="4" w:space="0" w:color="000000"/>
            </w:tcBorders>
            <w:shd w:val="clear" w:color="auto" w:fill="auto"/>
            <w:vAlign w:val="center"/>
          </w:tcPr>
          <w:p w14:paraId="61075D74" w14:textId="77777777" w:rsidR="00325FFD" w:rsidRPr="00C553BE" w:rsidRDefault="0010457D" w:rsidP="00871BB2">
            <w:pPr>
              <w:autoSpaceDE w:val="0"/>
              <w:snapToGrid w:val="0"/>
              <w:rPr>
                <w:lang w:val="bg-BG"/>
              </w:rPr>
            </w:pPr>
            <w:r w:rsidRPr="00C553BE">
              <w:rPr>
                <w:lang w:val="bg-BG"/>
              </w:rPr>
              <w:t>Данни за кетонни тела в урината</w:t>
            </w:r>
          </w:p>
        </w:tc>
        <w:tc>
          <w:tcPr>
            <w:tcW w:w="25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991FBA" w14:textId="77777777" w:rsidR="00325FFD" w:rsidRPr="00C553BE" w:rsidRDefault="0010457D" w:rsidP="00871BB2">
            <w:pPr>
              <w:snapToGrid w:val="0"/>
              <w:rPr>
                <w:lang w:val="bg-BG"/>
              </w:rPr>
            </w:pPr>
            <w:r w:rsidRPr="00C553BE">
              <w:rPr>
                <w:lang w:val="bg-BG"/>
              </w:rPr>
              <w:t>Много честа</w:t>
            </w:r>
          </w:p>
        </w:tc>
      </w:tr>
      <w:tr w:rsidR="00325FFD" w:rsidRPr="00C553BE" w14:paraId="5A75ED11" w14:textId="77777777">
        <w:trPr>
          <w:cantSplit/>
        </w:trPr>
        <w:tc>
          <w:tcPr>
            <w:tcW w:w="3120" w:type="dxa"/>
            <w:vMerge/>
            <w:tcBorders>
              <w:top w:val="single" w:sz="4" w:space="0" w:color="000000"/>
              <w:left w:val="single" w:sz="4" w:space="0" w:color="000000"/>
              <w:bottom w:val="single" w:sz="4" w:space="0" w:color="000000"/>
            </w:tcBorders>
            <w:shd w:val="clear" w:color="auto" w:fill="auto"/>
          </w:tcPr>
          <w:p w14:paraId="2F1D6FFE" w14:textId="77777777" w:rsidR="00325FFD" w:rsidRPr="00C553BE" w:rsidRDefault="00325FFD" w:rsidP="00871BB2">
            <w:pPr>
              <w:autoSpaceDE w:val="0"/>
              <w:snapToGrid w:val="0"/>
              <w:rPr>
                <w:lang w:val="bg-BG"/>
              </w:rPr>
            </w:pPr>
          </w:p>
        </w:tc>
        <w:tc>
          <w:tcPr>
            <w:tcW w:w="3120" w:type="dxa"/>
            <w:tcBorders>
              <w:top w:val="single" w:sz="4" w:space="0" w:color="000000"/>
              <w:left w:val="single" w:sz="4" w:space="0" w:color="000000"/>
              <w:bottom w:val="single" w:sz="4" w:space="0" w:color="000000"/>
            </w:tcBorders>
            <w:shd w:val="clear" w:color="auto" w:fill="auto"/>
            <w:vAlign w:val="center"/>
          </w:tcPr>
          <w:p w14:paraId="175E24D7" w14:textId="11392D62" w:rsidR="00325FFD" w:rsidRPr="00C553BE" w:rsidRDefault="0010457D" w:rsidP="00871BB2">
            <w:pPr>
              <w:autoSpaceDE w:val="0"/>
              <w:snapToGrid w:val="0"/>
              <w:rPr>
                <w:lang w:val="bg-BG"/>
              </w:rPr>
            </w:pPr>
            <w:r w:rsidRPr="00C553BE">
              <w:rPr>
                <w:lang w:val="bg-BG"/>
              </w:rPr>
              <w:t>Наличие на албумин в урината</w:t>
            </w:r>
          </w:p>
        </w:tc>
        <w:tc>
          <w:tcPr>
            <w:tcW w:w="25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B7FD1D" w14:textId="77777777" w:rsidR="00325FFD" w:rsidRPr="00C553BE" w:rsidRDefault="0010457D" w:rsidP="00871BB2">
            <w:pPr>
              <w:snapToGrid w:val="0"/>
              <w:rPr>
                <w:lang w:val="bg-BG"/>
              </w:rPr>
            </w:pPr>
            <w:r w:rsidRPr="00C553BE">
              <w:rPr>
                <w:lang w:val="bg-BG"/>
              </w:rPr>
              <w:t>Честа</w:t>
            </w:r>
          </w:p>
        </w:tc>
      </w:tr>
      <w:tr w:rsidR="00325FFD" w:rsidRPr="00C553BE" w14:paraId="1B7F3DE8" w14:textId="77777777">
        <w:trPr>
          <w:cantSplit/>
        </w:trPr>
        <w:tc>
          <w:tcPr>
            <w:tcW w:w="3120" w:type="dxa"/>
            <w:vMerge/>
            <w:tcBorders>
              <w:top w:val="single" w:sz="4" w:space="0" w:color="000000"/>
              <w:left w:val="single" w:sz="4" w:space="0" w:color="000000"/>
              <w:bottom w:val="single" w:sz="4" w:space="0" w:color="000000"/>
            </w:tcBorders>
            <w:shd w:val="clear" w:color="auto" w:fill="auto"/>
          </w:tcPr>
          <w:p w14:paraId="79149378" w14:textId="77777777" w:rsidR="00325FFD" w:rsidRPr="00C553BE" w:rsidRDefault="00325FFD" w:rsidP="00871BB2">
            <w:pPr>
              <w:autoSpaceDE w:val="0"/>
              <w:snapToGrid w:val="0"/>
              <w:rPr>
                <w:b/>
                <w:lang w:val="bg-BG"/>
              </w:rPr>
            </w:pPr>
          </w:p>
        </w:tc>
        <w:tc>
          <w:tcPr>
            <w:tcW w:w="3120" w:type="dxa"/>
            <w:tcBorders>
              <w:top w:val="single" w:sz="4" w:space="0" w:color="000000"/>
              <w:left w:val="single" w:sz="4" w:space="0" w:color="000000"/>
              <w:bottom w:val="single" w:sz="4" w:space="0" w:color="000000"/>
            </w:tcBorders>
            <w:shd w:val="clear" w:color="auto" w:fill="auto"/>
            <w:vAlign w:val="center"/>
          </w:tcPr>
          <w:p w14:paraId="256A4AD2" w14:textId="77777777" w:rsidR="00325FFD" w:rsidRPr="00C553BE" w:rsidRDefault="0010457D" w:rsidP="00871BB2">
            <w:pPr>
              <w:autoSpaceDE w:val="0"/>
              <w:snapToGrid w:val="0"/>
              <w:rPr>
                <w:lang w:val="bg-BG"/>
              </w:rPr>
            </w:pPr>
            <w:r w:rsidRPr="00C553BE">
              <w:rPr>
                <w:lang w:val="bg-BG"/>
              </w:rPr>
              <w:t>Понижени стойности на броя на левкоцитите</w:t>
            </w:r>
          </w:p>
        </w:tc>
        <w:tc>
          <w:tcPr>
            <w:tcW w:w="25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C5273D" w14:textId="77777777" w:rsidR="00325FFD" w:rsidRPr="00C553BE" w:rsidRDefault="0010457D" w:rsidP="00871BB2">
            <w:pPr>
              <w:snapToGrid w:val="0"/>
              <w:rPr>
                <w:lang w:val="bg-BG"/>
              </w:rPr>
            </w:pPr>
            <w:r w:rsidRPr="00C553BE">
              <w:rPr>
                <w:lang w:val="bg-BG"/>
              </w:rPr>
              <w:t>Честа</w:t>
            </w:r>
          </w:p>
        </w:tc>
      </w:tr>
    </w:tbl>
    <w:p w14:paraId="13B3E51D" w14:textId="77777777" w:rsidR="00325FFD" w:rsidRPr="00061E8F" w:rsidRDefault="00325FFD" w:rsidP="00871BB2">
      <w:pPr>
        <w:rPr>
          <w:lang w:val="bg-BG"/>
        </w:rPr>
      </w:pPr>
    </w:p>
    <w:p w14:paraId="7769451A" w14:textId="77777777" w:rsidR="00325FFD" w:rsidRPr="00C553BE" w:rsidRDefault="0010457D" w:rsidP="00871BB2">
      <w:pPr>
        <w:keepNext/>
        <w:rPr>
          <w:lang w:val="bg-BG"/>
        </w:rPr>
      </w:pPr>
      <w:r w:rsidRPr="00C553BE">
        <w:rPr>
          <w:u w:val="single"/>
          <w:lang w:val="bg-BG"/>
        </w:rPr>
        <w:lastRenderedPageBreak/>
        <w:t>Описание на избрани нежелани реакции</w:t>
      </w:r>
    </w:p>
    <w:p w14:paraId="1C8CDFCC" w14:textId="77777777" w:rsidR="00325FFD" w:rsidRPr="00C553BE" w:rsidRDefault="00325FFD" w:rsidP="00871BB2">
      <w:pPr>
        <w:keepNext/>
        <w:rPr>
          <w:lang w:val="bg-BG"/>
        </w:rPr>
      </w:pPr>
    </w:p>
    <w:p w14:paraId="63725792" w14:textId="77777777" w:rsidR="00325FFD" w:rsidRPr="00C553BE" w:rsidRDefault="0010457D" w:rsidP="00871BB2">
      <w:pPr>
        <w:keepNext/>
        <w:rPr>
          <w:lang w:val="bg-BG"/>
        </w:rPr>
      </w:pPr>
      <w:r w:rsidRPr="00C553BE">
        <w:rPr>
          <w:i/>
          <w:lang w:val="bg-BG"/>
        </w:rPr>
        <w:t>Зачервяване</w:t>
      </w:r>
    </w:p>
    <w:p w14:paraId="34965A4D" w14:textId="77777777" w:rsidR="00325FFD" w:rsidRPr="00C553BE" w:rsidRDefault="00325FFD" w:rsidP="00871BB2">
      <w:pPr>
        <w:keepNext/>
        <w:rPr>
          <w:iCs/>
          <w:lang w:val="bg-BG"/>
        </w:rPr>
      </w:pPr>
    </w:p>
    <w:p w14:paraId="071302C9" w14:textId="5208B918" w:rsidR="00325FFD" w:rsidRPr="00C553BE" w:rsidRDefault="0010457D" w:rsidP="00871BB2">
      <w:pPr>
        <w:keepNext/>
        <w:rPr>
          <w:lang w:val="bg-BG"/>
        </w:rPr>
      </w:pPr>
      <w:r w:rsidRPr="00C553BE">
        <w:rPr>
          <w:lang w:val="bg-BG"/>
        </w:rPr>
        <w:t>В плацебо-контролираните проучвания съответната честота на зачервяване (34% срещу 4%) и горещи вълни (7% срещу 2%) се повишава при пациенти, лекувани с </w:t>
      </w:r>
      <w:r w:rsidR="00AF01BC" w:rsidRPr="00C553BE">
        <w:rPr>
          <w:lang w:val="bg-BG"/>
        </w:rPr>
        <w:t>д</w:t>
      </w:r>
      <w:r w:rsidR="003C053C" w:rsidRPr="00C553BE">
        <w:rPr>
          <w:lang w:val="bg-BG"/>
        </w:rPr>
        <w:t>иметилфумарат</w:t>
      </w:r>
      <w:r w:rsidRPr="00C553BE">
        <w:rPr>
          <w:lang w:val="bg-BG"/>
        </w:rPr>
        <w:t>, в сравнение с плацебо. Зачервяването обикновено се описва като прилив на кръв или горещи вълни, но може да включва и други събития (напр. затопляне, почервеняване, сърбеж и усещане за парене). Събитията, свързани със зачервяване, са с тенденция за поява в началото на курса на лечение (най-вече през първия месец), като при пациенти със зачервяване тези събития могат да продължат да се появяват периодично в хода на лечението с </w:t>
      </w:r>
      <w:r w:rsidR="00230AD1" w:rsidRPr="00C553BE">
        <w:rPr>
          <w:lang w:val="bg-BG"/>
        </w:rPr>
        <w:t>д</w:t>
      </w:r>
      <w:r w:rsidR="00E11C22" w:rsidRPr="00C553BE">
        <w:rPr>
          <w:lang w:val="bg-BG"/>
        </w:rPr>
        <w:t>иметилфумарат</w:t>
      </w:r>
      <w:r w:rsidRPr="00C553BE">
        <w:rPr>
          <w:lang w:val="bg-BG"/>
        </w:rPr>
        <w:t>. При по-голямата част от пациентите събитията, свързани със зачервяване, са леки до умерени по тежест. Общо 3% от пациентите, лекувани с </w:t>
      </w:r>
      <w:r w:rsidR="00AF01BC" w:rsidRPr="00C553BE">
        <w:rPr>
          <w:lang w:val="bg-BG"/>
        </w:rPr>
        <w:t>д</w:t>
      </w:r>
      <w:r w:rsidR="003C053C" w:rsidRPr="00C553BE">
        <w:rPr>
          <w:lang w:val="bg-BG"/>
        </w:rPr>
        <w:t>иметилфумарат</w:t>
      </w:r>
      <w:r w:rsidRPr="00C553BE">
        <w:rPr>
          <w:lang w:val="bg-BG"/>
        </w:rPr>
        <w:t>, преустановяват лечението поради зачервяване. Честотата на сериозното зачервяване, което може да се характеризира с генерализиран еритем, обрив и/или пруритус, се наблюдава при по-малко от 1% от пациентите, лекувани с </w:t>
      </w:r>
      <w:r w:rsidR="00AF01BC" w:rsidRPr="00C553BE">
        <w:rPr>
          <w:lang w:val="bg-BG"/>
        </w:rPr>
        <w:t>д</w:t>
      </w:r>
      <w:r w:rsidR="003C053C" w:rsidRPr="00C553BE">
        <w:rPr>
          <w:lang w:val="bg-BG"/>
        </w:rPr>
        <w:t>иметилфумарат</w:t>
      </w:r>
      <w:r w:rsidRPr="00C553BE">
        <w:rPr>
          <w:lang w:val="bg-BG"/>
        </w:rPr>
        <w:t xml:space="preserve"> (вж</w:t>
      </w:r>
      <w:r w:rsidR="0062046C" w:rsidRPr="00C553BE">
        <w:rPr>
          <w:lang w:val="bg-BG"/>
        </w:rPr>
        <w:t xml:space="preserve">. </w:t>
      </w:r>
      <w:r w:rsidRPr="00C553BE">
        <w:rPr>
          <w:lang w:val="bg-BG"/>
        </w:rPr>
        <w:t>точки 4.2, 4.4 и 4.5).</w:t>
      </w:r>
    </w:p>
    <w:p w14:paraId="7F5E7F14" w14:textId="77777777" w:rsidR="00325FFD" w:rsidRPr="00C553BE" w:rsidRDefault="00325FFD" w:rsidP="00871BB2">
      <w:pPr>
        <w:rPr>
          <w:iCs/>
          <w:lang w:val="bg-BG"/>
        </w:rPr>
      </w:pPr>
    </w:p>
    <w:p w14:paraId="673E2CF5" w14:textId="25672D56" w:rsidR="00325FFD" w:rsidRPr="00C553BE" w:rsidRDefault="0010457D" w:rsidP="00871BB2">
      <w:pPr>
        <w:keepNext/>
        <w:keepLines/>
        <w:rPr>
          <w:lang w:val="bg-BG"/>
        </w:rPr>
      </w:pPr>
      <w:r w:rsidRPr="00C553BE">
        <w:rPr>
          <w:i/>
          <w:lang w:val="bg-BG"/>
        </w:rPr>
        <w:t>Стомашно-чревни</w:t>
      </w:r>
      <w:r w:rsidR="00230AD1" w:rsidRPr="00C553BE">
        <w:rPr>
          <w:i/>
          <w:lang w:val="bg-BG"/>
        </w:rPr>
        <w:t xml:space="preserve"> нежелани реакции</w:t>
      </w:r>
    </w:p>
    <w:p w14:paraId="574F953C" w14:textId="77777777" w:rsidR="00325FFD" w:rsidRPr="00C553BE" w:rsidRDefault="00325FFD" w:rsidP="00871BB2">
      <w:pPr>
        <w:keepNext/>
        <w:keepLines/>
        <w:rPr>
          <w:iCs/>
          <w:lang w:val="bg-BG"/>
        </w:rPr>
      </w:pPr>
    </w:p>
    <w:p w14:paraId="231CFDA8" w14:textId="237EBF2D" w:rsidR="00325FFD" w:rsidRPr="00C553BE" w:rsidRDefault="0010457D" w:rsidP="00871BB2">
      <w:pPr>
        <w:keepNext/>
        <w:keepLines/>
        <w:rPr>
          <w:lang w:val="bg-BG"/>
        </w:rPr>
      </w:pPr>
      <w:r w:rsidRPr="00C553BE">
        <w:rPr>
          <w:lang w:val="bg-BG"/>
        </w:rPr>
        <w:t>Честотата на стомашно-чревните събития (напр. диария [14% срещу 10%], гадене [12% срещу 9%], болка в горната част на корема [10% срещу 6%], коремна болка [9% срещу 4%], повръщане [8% срещу 5%] и диспепсия [5% срещу 3%</w:t>
      </w:r>
      <w:r w:rsidR="005D3A73" w:rsidRPr="00C553BE">
        <w:rPr>
          <w:lang w:val="bg-BG"/>
        </w:rPr>
        <w:t>]</w:t>
      </w:r>
      <w:r w:rsidRPr="00C553BE">
        <w:rPr>
          <w:lang w:val="bg-BG"/>
        </w:rPr>
        <w:t>) е повишена при пациенти, лекувани с </w:t>
      </w:r>
      <w:r w:rsidR="00AF01BC" w:rsidRPr="00C553BE">
        <w:rPr>
          <w:lang w:val="bg-BG"/>
        </w:rPr>
        <w:t>д</w:t>
      </w:r>
      <w:r w:rsidR="003C053C" w:rsidRPr="00C553BE">
        <w:rPr>
          <w:lang w:val="bg-BG"/>
        </w:rPr>
        <w:t>иметилфумарат</w:t>
      </w:r>
      <w:r w:rsidRPr="00C553BE">
        <w:rPr>
          <w:lang w:val="bg-BG"/>
        </w:rPr>
        <w:t xml:space="preserve">, в сравнение с плацебо. Стомашно-чревните </w:t>
      </w:r>
      <w:r w:rsidR="00230AD1" w:rsidRPr="00C553BE">
        <w:rPr>
          <w:lang w:val="bg-BG"/>
        </w:rPr>
        <w:t>нежелани реакции</w:t>
      </w:r>
      <w:r w:rsidRPr="00C553BE">
        <w:rPr>
          <w:lang w:val="bg-BG"/>
        </w:rPr>
        <w:t xml:space="preserve"> са с тенденция за поява в началото на курса на лечение (най-вече през първия месец), като при пациенти със стомашно-чревни събития, тези събития могат да продължат да се появяват периодично в хода на лечението с </w:t>
      </w:r>
      <w:r w:rsidR="00AF01BC" w:rsidRPr="00C553BE">
        <w:rPr>
          <w:lang w:val="bg-BG"/>
        </w:rPr>
        <w:t>д</w:t>
      </w:r>
      <w:r w:rsidR="003C053C" w:rsidRPr="00C553BE">
        <w:rPr>
          <w:lang w:val="bg-BG"/>
        </w:rPr>
        <w:t>иметилфумарат</w:t>
      </w:r>
      <w:r w:rsidRPr="00C553BE">
        <w:rPr>
          <w:lang w:val="bg-BG"/>
        </w:rPr>
        <w:t>. При по-голямата част от пациентите със стомашно-чревни събития</w:t>
      </w:r>
      <w:r w:rsidR="00397DA8" w:rsidRPr="00C553BE">
        <w:rPr>
          <w:lang w:val="bg-BG"/>
        </w:rPr>
        <w:t>,</w:t>
      </w:r>
      <w:r w:rsidRPr="00C553BE">
        <w:rPr>
          <w:lang w:val="bg-BG"/>
        </w:rPr>
        <w:t xml:space="preserve"> тези събития са леки или умерени по тежест. Четири процента (4%) от пациентите, лекувани с </w:t>
      </w:r>
      <w:r w:rsidR="00AF01BC" w:rsidRPr="00C553BE">
        <w:rPr>
          <w:lang w:val="bg-BG"/>
        </w:rPr>
        <w:t>д</w:t>
      </w:r>
      <w:r w:rsidR="003C053C" w:rsidRPr="00C553BE">
        <w:rPr>
          <w:lang w:val="bg-BG"/>
        </w:rPr>
        <w:t>иметилфумарат</w:t>
      </w:r>
      <w:r w:rsidRPr="00C553BE">
        <w:rPr>
          <w:lang w:val="bg-BG"/>
        </w:rPr>
        <w:t xml:space="preserve">, преустановяват лечението поради стомашно-чревни </w:t>
      </w:r>
      <w:r w:rsidR="00E842B8" w:rsidRPr="00C553BE">
        <w:rPr>
          <w:lang w:val="bg-BG"/>
        </w:rPr>
        <w:t>нежелани реакции</w:t>
      </w:r>
      <w:r w:rsidRPr="00C553BE">
        <w:rPr>
          <w:lang w:val="bg-BG"/>
        </w:rPr>
        <w:t xml:space="preserve">. Честотата на сериозните стомашно-чревни </w:t>
      </w:r>
      <w:r w:rsidR="00E842B8" w:rsidRPr="00C553BE">
        <w:rPr>
          <w:lang w:val="bg-BG"/>
        </w:rPr>
        <w:t>събития</w:t>
      </w:r>
      <w:r w:rsidRPr="00C553BE">
        <w:rPr>
          <w:lang w:val="bg-BG"/>
        </w:rPr>
        <w:t>, включително гастроентерит и гастрит, се наблюдава при 1% от пациентите, лекувани с </w:t>
      </w:r>
      <w:r w:rsidR="00AF01BC" w:rsidRPr="00C553BE">
        <w:rPr>
          <w:lang w:val="bg-BG"/>
        </w:rPr>
        <w:t>д</w:t>
      </w:r>
      <w:r w:rsidR="003C053C" w:rsidRPr="00C553BE">
        <w:rPr>
          <w:lang w:val="bg-BG"/>
        </w:rPr>
        <w:t>иметилфумарат</w:t>
      </w:r>
      <w:r w:rsidRPr="00C553BE">
        <w:rPr>
          <w:lang w:val="bg-BG"/>
        </w:rPr>
        <w:t xml:space="preserve"> (вж. точка 4.2).</w:t>
      </w:r>
    </w:p>
    <w:p w14:paraId="2A3BEE39" w14:textId="77777777" w:rsidR="00325FFD" w:rsidRPr="00C553BE" w:rsidRDefault="00325FFD" w:rsidP="00871BB2">
      <w:pPr>
        <w:rPr>
          <w:iCs/>
          <w:lang w:val="bg-BG"/>
        </w:rPr>
      </w:pPr>
    </w:p>
    <w:p w14:paraId="582ED287" w14:textId="77777777" w:rsidR="00325FFD" w:rsidRPr="00C553BE" w:rsidRDefault="0010457D" w:rsidP="00871BB2">
      <w:pPr>
        <w:keepLines/>
        <w:rPr>
          <w:lang w:val="bg-BG"/>
        </w:rPr>
      </w:pPr>
      <w:r w:rsidRPr="00C553BE">
        <w:rPr>
          <w:i/>
          <w:lang w:val="bg-BG"/>
        </w:rPr>
        <w:t>Чернодробна функция</w:t>
      </w:r>
    </w:p>
    <w:p w14:paraId="174F6C5F" w14:textId="77777777" w:rsidR="00325FFD" w:rsidRPr="00C553BE" w:rsidRDefault="00325FFD" w:rsidP="00871BB2">
      <w:pPr>
        <w:keepLines/>
        <w:rPr>
          <w:iCs/>
          <w:lang w:val="bg-BG"/>
        </w:rPr>
      </w:pPr>
    </w:p>
    <w:p w14:paraId="5CFD3E7E" w14:textId="4BD1E77A" w:rsidR="00325FFD" w:rsidRPr="00C553BE" w:rsidRDefault="0010457D" w:rsidP="00871BB2">
      <w:pPr>
        <w:rPr>
          <w:lang w:val="bg-BG"/>
        </w:rPr>
      </w:pPr>
      <w:r w:rsidRPr="00C553BE">
        <w:rPr>
          <w:lang w:val="bg-BG"/>
        </w:rPr>
        <w:t>Въз основа на данните от плацебо-контролирани проучвания</w:t>
      </w:r>
      <w:r w:rsidR="00397DA8" w:rsidRPr="00C553BE">
        <w:rPr>
          <w:lang w:val="bg-BG"/>
        </w:rPr>
        <w:t>,</w:t>
      </w:r>
      <w:r w:rsidRPr="00C553BE">
        <w:rPr>
          <w:lang w:val="bg-BG"/>
        </w:rPr>
        <w:t xml:space="preserve"> по-голямата част от пациентите с повишения на чернодробните трансаминази са със стойности &lt; 3 пъти ГГН. Повишена честота на повишения на чернодробните трансаминази при пациенти, лекувани с </w:t>
      </w:r>
      <w:r w:rsidR="00AF01BC" w:rsidRPr="00C553BE">
        <w:rPr>
          <w:lang w:val="bg-BG"/>
        </w:rPr>
        <w:t>д</w:t>
      </w:r>
      <w:r w:rsidR="003C053C" w:rsidRPr="00C553BE">
        <w:rPr>
          <w:lang w:val="bg-BG"/>
        </w:rPr>
        <w:t>иметилфумарат</w:t>
      </w:r>
      <w:r w:rsidRPr="00C553BE">
        <w:rPr>
          <w:lang w:val="bg-BG"/>
        </w:rPr>
        <w:t>, спрямо плацебо, е наблюдавана най-вече през първите 6 месеца от лечението. Повишения на аланин аминотрансферазата и аспартат аминотрансферазата ≥ 3 пъти ГГН са наблюдавани съответно при 5% и 2% от пациентите, лекувани с плацебо, и при 6% и 2% от пациентите, лекувани с </w:t>
      </w:r>
      <w:r w:rsidR="00AF01BC" w:rsidRPr="00C553BE">
        <w:rPr>
          <w:lang w:val="bg-BG"/>
        </w:rPr>
        <w:t>д</w:t>
      </w:r>
      <w:r w:rsidR="003C053C" w:rsidRPr="00C553BE">
        <w:rPr>
          <w:lang w:val="bg-BG"/>
        </w:rPr>
        <w:t>иметилфумарат</w:t>
      </w:r>
      <w:r w:rsidRPr="00C553BE">
        <w:rPr>
          <w:lang w:val="bg-BG"/>
        </w:rPr>
        <w:t>. Честотата на преустановяване на лечението поради повишени стойности на чернодробните трансаминази е &lt; 1% и е подобна при пациенти, лекувани с </w:t>
      </w:r>
      <w:r w:rsidR="00AF01BC" w:rsidRPr="00C553BE">
        <w:rPr>
          <w:lang w:val="bg-BG"/>
        </w:rPr>
        <w:t>д</w:t>
      </w:r>
      <w:r w:rsidR="003C053C" w:rsidRPr="00C553BE">
        <w:rPr>
          <w:lang w:val="bg-BG"/>
        </w:rPr>
        <w:t>иметилфумарат</w:t>
      </w:r>
      <w:r w:rsidRPr="00C553BE">
        <w:rPr>
          <w:lang w:val="bg-BG"/>
        </w:rPr>
        <w:t xml:space="preserve"> или плацебо. Увеличения на трансаминазите ≥ 3 пъти ГГН със съпътстващи увеличения на общия билирубин &gt; 2 пъти ГГН не се наблюдават в плацебо-контролираните проучвания.</w:t>
      </w:r>
    </w:p>
    <w:p w14:paraId="7A535AA3" w14:textId="77777777" w:rsidR="00325FFD" w:rsidRPr="00C553BE" w:rsidRDefault="00325FFD" w:rsidP="00871BB2">
      <w:pPr>
        <w:rPr>
          <w:lang w:val="bg-BG"/>
        </w:rPr>
      </w:pPr>
    </w:p>
    <w:p w14:paraId="6AC90A83" w14:textId="0A805DFC" w:rsidR="00325FFD" w:rsidRPr="00C553BE" w:rsidRDefault="0010457D" w:rsidP="00871BB2">
      <w:pPr>
        <w:rPr>
          <w:lang w:val="bg-BG"/>
        </w:rPr>
      </w:pPr>
      <w:r w:rsidRPr="00C553BE">
        <w:rPr>
          <w:lang w:val="bg-BG"/>
        </w:rPr>
        <w:t xml:space="preserve">Повишение на чернодробните ензими и случаи на предизвикано от лекарството увреждане на черния дроб (увеличения на трансаминазите ≥ 3 пъти ГГН със съпътстващи увеличения на общия билирубин &gt; 2 пъти ГГН) се съобщават от постмаркетинговия опит след приложение на </w:t>
      </w:r>
      <w:r w:rsidR="007D4FE6" w:rsidRPr="00C553BE">
        <w:rPr>
          <w:lang w:val="bg-BG"/>
        </w:rPr>
        <w:t>д</w:t>
      </w:r>
      <w:r w:rsidR="003C053C" w:rsidRPr="00C553BE">
        <w:rPr>
          <w:lang w:val="bg-BG"/>
        </w:rPr>
        <w:t>иметилфумарат</w:t>
      </w:r>
      <w:r w:rsidRPr="00C553BE">
        <w:rPr>
          <w:lang w:val="bg-BG"/>
        </w:rPr>
        <w:t>, като отшумяват след спиране на лечението.</w:t>
      </w:r>
    </w:p>
    <w:p w14:paraId="3DA521A0" w14:textId="77777777" w:rsidR="00325FFD" w:rsidRPr="00C553BE" w:rsidRDefault="00325FFD" w:rsidP="00871BB2">
      <w:pPr>
        <w:rPr>
          <w:lang w:val="bg-BG"/>
        </w:rPr>
      </w:pPr>
    </w:p>
    <w:p w14:paraId="0307CF78" w14:textId="77777777" w:rsidR="00325FFD" w:rsidRPr="00C553BE" w:rsidRDefault="0010457D" w:rsidP="00871BB2">
      <w:pPr>
        <w:keepNext/>
        <w:keepLines/>
        <w:rPr>
          <w:lang w:val="bg-BG"/>
        </w:rPr>
      </w:pPr>
      <w:r w:rsidRPr="00C553BE">
        <w:rPr>
          <w:i/>
          <w:lang w:val="bg-BG"/>
        </w:rPr>
        <w:lastRenderedPageBreak/>
        <w:t>Лимфопения</w:t>
      </w:r>
    </w:p>
    <w:p w14:paraId="5DAEE7FD" w14:textId="77777777" w:rsidR="00325FFD" w:rsidRPr="00C553BE" w:rsidRDefault="00325FFD" w:rsidP="00871BB2">
      <w:pPr>
        <w:keepNext/>
        <w:keepLines/>
        <w:rPr>
          <w:iCs/>
          <w:lang w:val="bg-BG"/>
        </w:rPr>
      </w:pPr>
    </w:p>
    <w:p w14:paraId="3CFF3F0A" w14:textId="77777777" w:rsidR="00EF4338" w:rsidRPr="00C553BE" w:rsidRDefault="0010457D" w:rsidP="00EF4338">
      <w:pPr>
        <w:keepNext/>
        <w:keepLines/>
        <w:rPr>
          <w:lang w:val="bg-BG"/>
        </w:rPr>
      </w:pPr>
      <w:r w:rsidRPr="00C553BE">
        <w:rPr>
          <w:lang w:val="bg-BG"/>
        </w:rPr>
        <w:t xml:space="preserve">При плацебо-контролираните проучвания по-голямата част от пациентите (&gt; 98%) имат нормални стойности на </w:t>
      </w:r>
      <w:r w:rsidR="000D3FDE" w:rsidRPr="00C553BE">
        <w:rPr>
          <w:lang w:val="bg-BG"/>
        </w:rPr>
        <w:t xml:space="preserve">броя на </w:t>
      </w:r>
      <w:r w:rsidRPr="00C553BE">
        <w:rPr>
          <w:lang w:val="bg-BG"/>
        </w:rPr>
        <w:t>лимфоцитите преди започване на лечението. При лечение с</w:t>
      </w:r>
      <w:r w:rsidRPr="00C553BE">
        <w:rPr>
          <w:color w:val="000000"/>
          <w:lang w:val="bg-BG"/>
        </w:rPr>
        <w:t> </w:t>
      </w:r>
      <w:r w:rsidR="00BE358B" w:rsidRPr="00C553BE">
        <w:rPr>
          <w:lang w:val="bg-BG"/>
        </w:rPr>
        <w:t>д</w:t>
      </w:r>
      <w:r w:rsidR="003C053C" w:rsidRPr="00C553BE">
        <w:rPr>
          <w:lang w:val="bg-BG"/>
        </w:rPr>
        <w:t>иметилфумарат</w:t>
      </w:r>
      <w:r w:rsidRPr="00C553BE">
        <w:rPr>
          <w:lang w:val="bg-BG"/>
        </w:rPr>
        <w:t>, средният брой на лимфоцитите намалява през първата година с</w:t>
      </w:r>
      <w:r w:rsidRPr="00C553BE">
        <w:rPr>
          <w:color w:val="000000"/>
          <w:lang w:val="bg-BG"/>
        </w:rPr>
        <w:t> </w:t>
      </w:r>
      <w:r w:rsidRPr="00C553BE">
        <w:rPr>
          <w:lang w:val="bg-BG"/>
        </w:rPr>
        <w:t>последващо плато. Броят на лимфоцитите намалява средно с</w:t>
      </w:r>
      <w:r w:rsidRPr="00C553BE">
        <w:rPr>
          <w:color w:val="000000"/>
          <w:lang w:val="bg-BG"/>
        </w:rPr>
        <w:t> </w:t>
      </w:r>
      <w:r w:rsidRPr="00C553BE">
        <w:rPr>
          <w:lang w:val="bg-BG"/>
        </w:rPr>
        <w:t xml:space="preserve">приблизително 30% от изходната стойност. </w:t>
      </w:r>
      <w:r w:rsidR="00EF4338" w:rsidRPr="00C553BE">
        <w:rPr>
          <w:lang w:val="bg-BG"/>
        </w:rPr>
        <w:t>Средните стойности и медианите на броя на лимфоцитите остават в</w:t>
      </w:r>
      <w:r w:rsidR="00EF4338" w:rsidRPr="00C553BE">
        <w:rPr>
          <w:color w:val="000000"/>
          <w:lang w:val="bg-BG"/>
        </w:rPr>
        <w:t> </w:t>
      </w:r>
      <w:r w:rsidR="00EF4338" w:rsidRPr="00C553BE">
        <w:rPr>
          <w:lang w:val="bg-BG"/>
        </w:rPr>
        <w:t>рамките на нормалните граници. Стойности за броя на лимфоцитите &lt; 0,5×10</w:t>
      </w:r>
      <w:r w:rsidR="00EF4338" w:rsidRPr="00C553BE">
        <w:rPr>
          <w:vertAlign w:val="superscript"/>
          <w:lang w:val="bg-BG"/>
        </w:rPr>
        <w:t>9</w:t>
      </w:r>
      <w:r w:rsidR="00EF4338" w:rsidRPr="00C553BE">
        <w:rPr>
          <w:lang w:val="bg-BG"/>
        </w:rPr>
        <w:t>/l са наблюдавани при &lt; 1% от пациентите, лекувани с</w:t>
      </w:r>
      <w:r w:rsidR="00EF4338" w:rsidRPr="00C553BE">
        <w:rPr>
          <w:color w:val="000000"/>
          <w:lang w:val="bg-BG"/>
        </w:rPr>
        <w:t> </w:t>
      </w:r>
      <w:r w:rsidR="00EF4338" w:rsidRPr="00C553BE">
        <w:rPr>
          <w:lang w:val="bg-BG"/>
        </w:rPr>
        <w:t>плацебо, и при 6% от пациентите, лекувани с</w:t>
      </w:r>
      <w:r w:rsidR="00EF4338" w:rsidRPr="00C553BE">
        <w:rPr>
          <w:color w:val="000000"/>
          <w:lang w:val="bg-BG"/>
        </w:rPr>
        <w:t> д</w:t>
      </w:r>
      <w:r w:rsidR="00EF4338" w:rsidRPr="00C553BE">
        <w:rPr>
          <w:lang w:val="bg-BG"/>
        </w:rPr>
        <w:t>иметилфумарат. Брой на лимфоцитите &lt; 0,2×10</w:t>
      </w:r>
      <w:r w:rsidR="00EF4338" w:rsidRPr="00C553BE">
        <w:rPr>
          <w:vertAlign w:val="superscript"/>
          <w:lang w:val="bg-BG"/>
        </w:rPr>
        <w:t>9</w:t>
      </w:r>
      <w:r w:rsidR="00EF4338" w:rsidRPr="00C553BE">
        <w:rPr>
          <w:lang w:val="bg-BG"/>
        </w:rPr>
        <w:t>/l е наблюдаван при 1 пациент, лекуван с</w:t>
      </w:r>
      <w:r w:rsidR="00EF4338" w:rsidRPr="00C553BE">
        <w:rPr>
          <w:color w:val="000000"/>
          <w:lang w:val="bg-BG"/>
        </w:rPr>
        <w:t> </w:t>
      </w:r>
      <w:r w:rsidR="00EF4338" w:rsidRPr="00C553BE">
        <w:rPr>
          <w:lang w:val="bg-BG"/>
        </w:rPr>
        <w:t>диметилфумарат, и при нито един от пациентите, лекувани с</w:t>
      </w:r>
      <w:r w:rsidR="00EF4338" w:rsidRPr="00C553BE">
        <w:rPr>
          <w:color w:val="000000"/>
          <w:lang w:val="bg-BG"/>
        </w:rPr>
        <w:t> </w:t>
      </w:r>
      <w:r w:rsidR="00EF4338" w:rsidRPr="00C553BE">
        <w:rPr>
          <w:lang w:val="bg-BG"/>
        </w:rPr>
        <w:t>плацебо.</w:t>
      </w:r>
    </w:p>
    <w:p w14:paraId="2722440B" w14:textId="77777777" w:rsidR="00EF4338" w:rsidRPr="00C553BE" w:rsidRDefault="00EF4338" w:rsidP="00EF4338">
      <w:pPr>
        <w:rPr>
          <w:lang w:val="bg-BG"/>
        </w:rPr>
      </w:pPr>
    </w:p>
    <w:p w14:paraId="68991291" w14:textId="77777777" w:rsidR="00EF4338" w:rsidRPr="00C553BE" w:rsidRDefault="00EF4338" w:rsidP="00EF4338">
      <w:pPr>
        <w:pStyle w:val="target"/>
        <w:rPr>
          <w:lang w:val="bg-BG"/>
        </w:rPr>
      </w:pPr>
      <w:r w:rsidRPr="00C553BE">
        <w:rPr>
          <w:lang w:val="bg-BG"/>
        </w:rPr>
        <w:t>При клиничните проучвания (контролирани и неконтролирани) 41% от пациентите, лекувани с</w:t>
      </w:r>
      <w:r w:rsidRPr="00C553BE">
        <w:rPr>
          <w:color w:val="000000"/>
          <w:lang w:val="bg-BG"/>
        </w:rPr>
        <w:t> д</w:t>
      </w:r>
      <w:r w:rsidRPr="00C553BE">
        <w:rPr>
          <w:lang w:val="bg-BG"/>
        </w:rPr>
        <w:t>иметилфумарат, имат лимфопения (дефинирана при тези проучвания като &lt; 0,91×10</w:t>
      </w:r>
      <w:r w:rsidRPr="00C553BE">
        <w:rPr>
          <w:vertAlign w:val="superscript"/>
          <w:lang w:val="bg-BG"/>
        </w:rPr>
        <w:t>9</w:t>
      </w:r>
      <w:r w:rsidRPr="00C553BE">
        <w:rPr>
          <w:lang w:val="bg-BG"/>
        </w:rPr>
        <w:t>/l). При 28% от пациентите е наблюдавана лека лимфопения (брой на лимфоцитите ≥ 0,8×10</w:t>
      </w:r>
      <w:r w:rsidRPr="00C553BE">
        <w:rPr>
          <w:vertAlign w:val="superscript"/>
          <w:lang w:val="bg-BG"/>
        </w:rPr>
        <w:t>9</w:t>
      </w:r>
      <w:r w:rsidRPr="00C553BE">
        <w:rPr>
          <w:lang w:val="bg-BG"/>
        </w:rPr>
        <w:t>/l до &lt; 0,91×10</w:t>
      </w:r>
      <w:r w:rsidRPr="00C553BE">
        <w:rPr>
          <w:vertAlign w:val="superscript"/>
          <w:lang w:val="bg-BG"/>
        </w:rPr>
        <w:t>9</w:t>
      </w:r>
      <w:r w:rsidRPr="00C553BE">
        <w:rPr>
          <w:lang w:val="bg-BG"/>
        </w:rPr>
        <w:t>/l); при 11% от пациентите е наблюдавана умерена лимфопения (брой на лимфоцитите ≥ 0,5×10</w:t>
      </w:r>
      <w:r w:rsidRPr="00C553BE">
        <w:rPr>
          <w:vertAlign w:val="superscript"/>
          <w:lang w:val="bg-BG"/>
        </w:rPr>
        <w:t>9</w:t>
      </w:r>
      <w:r w:rsidRPr="00C553BE">
        <w:rPr>
          <w:lang w:val="bg-BG"/>
        </w:rPr>
        <w:t>/l до &lt; 0,8×10</w:t>
      </w:r>
      <w:r w:rsidRPr="00C553BE">
        <w:rPr>
          <w:vertAlign w:val="superscript"/>
          <w:lang w:val="bg-BG"/>
        </w:rPr>
        <w:t>9</w:t>
      </w:r>
      <w:r w:rsidRPr="00C553BE">
        <w:rPr>
          <w:lang w:val="bg-BG"/>
        </w:rPr>
        <w:t>/l), персистираща в</w:t>
      </w:r>
      <w:r w:rsidRPr="00C553BE">
        <w:rPr>
          <w:color w:val="000000"/>
          <w:lang w:val="bg-BG"/>
        </w:rPr>
        <w:t> </w:t>
      </w:r>
      <w:r w:rsidRPr="00C553BE">
        <w:rPr>
          <w:lang w:val="bg-BG"/>
        </w:rPr>
        <w:t>продължение на поне шест месеца; при 2% от пациентите е наблюдавана тежка лимфопения (брой на лимфоцитите &lt; 0,5×10</w:t>
      </w:r>
      <w:r w:rsidRPr="00C553BE">
        <w:rPr>
          <w:vertAlign w:val="superscript"/>
          <w:lang w:val="bg-BG"/>
        </w:rPr>
        <w:t>9</w:t>
      </w:r>
      <w:r w:rsidRPr="00C553BE">
        <w:rPr>
          <w:lang w:val="bg-BG"/>
        </w:rPr>
        <w:t>/l), персистираща в</w:t>
      </w:r>
      <w:r w:rsidRPr="00C553BE">
        <w:rPr>
          <w:color w:val="000000"/>
          <w:lang w:val="bg-BG"/>
        </w:rPr>
        <w:t> </w:t>
      </w:r>
      <w:r w:rsidRPr="00C553BE">
        <w:rPr>
          <w:lang w:val="bg-BG"/>
        </w:rPr>
        <w:t>продължение на поне шест месеца. В</w:t>
      </w:r>
      <w:r w:rsidRPr="00C553BE">
        <w:rPr>
          <w:color w:val="000000"/>
          <w:lang w:val="bg-BG"/>
        </w:rPr>
        <w:t> </w:t>
      </w:r>
      <w:r w:rsidRPr="00C553BE">
        <w:rPr>
          <w:lang w:val="bg-BG"/>
        </w:rPr>
        <w:t>групата с</w:t>
      </w:r>
      <w:r w:rsidRPr="00C553BE">
        <w:rPr>
          <w:color w:val="000000"/>
          <w:lang w:val="bg-BG"/>
        </w:rPr>
        <w:t> </w:t>
      </w:r>
      <w:r w:rsidRPr="00C553BE">
        <w:rPr>
          <w:lang w:val="bg-BG"/>
        </w:rPr>
        <w:t>тежка лимфопения броят на лимфоцитите на повечето пациенти остава &lt; 0,5×10</w:t>
      </w:r>
      <w:r w:rsidRPr="00C553BE">
        <w:rPr>
          <w:vertAlign w:val="superscript"/>
          <w:lang w:val="bg-BG"/>
        </w:rPr>
        <w:t>9</w:t>
      </w:r>
      <w:r w:rsidRPr="00C553BE">
        <w:rPr>
          <w:lang w:val="bg-BG"/>
        </w:rPr>
        <w:t>/l при продължаване на терапията.</w:t>
      </w:r>
    </w:p>
    <w:p w14:paraId="536A23D5" w14:textId="77777777" w:rsidR="00EF4338" w:rsidRPr="00C553BE" w:rsidRDefault="00EF4338" w:rsidP="00EF4338">
      <w:pPr>
        <w:pStyle w:val="target"/>
        <w:rPr>
          <w:lang w:val="bg-BG"/>
        </w:rPr>
      </w:pPr>
    </w:p>
    <w:p w14:paraId="29ED9672" w14:textId="77777777" w:rsidR="00EF4338" w:rsidRPr="00C553BE" w:rsidRDefault="00EF4338" w:rsidP="00EF4338">
      <w:pPr>
        <w:pStyle w:val="target"/>
        <w:rPr>
          <w:lang w:val="bg-BG"/>
        </w:rPr>
      </w:pPr>
      <w:r w:rsidRPr="00C553BE">
        <w:rPr>
          <w:lang w:val="bg-BG"/>
        </w:rPr>
        <w:t>В допълнение, в неконтролирано проспективно постмаркетингово проучване, на седмица 48 от лечението с диметилфумарат (n = 185),</w:t>
      </w:r>
      <w:r w:rsidRPr="00C553BE">
        <w:rPr>
          <w:i/>
          <w:lang w:val="bg-BG"/>
        </w:rPr>
        <w:t xml:space="preserve"> </w:t>
      </w:r>
      <w:r w:rsidRPr="00C553BE">
        <w:rPr>
          <w:lang w:val="bg-BG"/>
        </w:rPr>
        <w:t>броят CD4+ T-клетки е бил умерено (брой ≥ 0,2×10</w:t>
      </w:r>
      <w:r w:rsidRPr="00C553BE">
        <w:rPr>
          <w:vertAlign w:val="superscript"/>
          <w:lang w:val="bg-BG"/>
        </w:rPr>
        <w:t>9</w:t>
      </w:r>
      <w:r w:rsidRPr="00C553BE">
        <w:rPr>
          <w:lang w:val="bg-BG"/>
        </w:rPr>
        <w:t>/l до &lt; 0,4×10</w:t>
      </w:r>
      <w:r w:rsidRPr="00C553BE">
        <w:rPr>
          <w:vertAlign w:val="superscript"/>
          <w:lang w:val="bg-BG"/>
        </w:rPr>
        <w:t>9</w:t>
      </w:r>
      <w:r w:rsidRPr="00C553BE">
        <w:rPr>
          <w:lang w:val="bg-BG"/>
        </w:rPr>
        <w:t>/l) или значително (&lt; 0,2×10</w:t>
      </w:r>
      <w:r w:rsidRPr="00C553BE">
        <w:rPr>
          <w:vertAlign w:val="superscript"/>
          <w:lang w:val="bg-BG"/>
        </w:rPr>
        <w:t>9</w:t>
      </w:r>
      <w:r w:rsidRPr="00C553BE">
        <w:rPr>
          <w:lang w:val="bg-BG"/>
        </w:rPr>
        <w:t>/l) понижен съответно при до 37% или 6% от пациентите, а CD8+ T-клетките са били по-често понижени при максимум 59% от пациентите с брой &lt; 0,2×10</w:t>
      </w:r>
      <w:r w:rsidRPr="00C553BE">
        <w:rPr>
          <w:vertAlign w:val="superscript"/>
          <w:lang w:val="bg-BG"/>
        </w:rPr>
        <w:t>9</w:t>
      </w:r>
      <w:r w:rsidRPr="00C553BE">
        <w:rPr>
          <w:lang w:val="bg-BG"/>
        </w:rPr>
        <w:t>/l и при 25% от пациентите с брой &lt; 0,1×10</w:t>
      </w:r>
      <w:r w:rsidRPr="00C553BE">
        <w:rPr>
          <w:vertAlign w:val="superscript"/>
          <w:lang w:val="bg-BG"/>
        </w:rPr>
        <w:t>9</w:t>
      </w:r>
      <w:r w:rsidRPr="00C553BE">
        <w:rPr>
          <w:lang w:val="bg-BG"/>
        </w:rPr>
        <w:t>/l. В контролираните и неконтролираните клинични проучвания пациентите, които спират терапията с диметилфумарат с брой на лимфоцитите под долната граница на нормата (ДГН), са наблюдавани за възстановяване на броя на лимфоцитите до ДГН (вж. точка 5.1).</w:t>
      </w:r>
    </w:p>
    <w:p w14:paraId="1AB154C1" w14:textId="77777777" w:rsidR="00EF4338" w:rsidRPr="00C553BE" w:rsidRDefault="00EF4338" w:rsidP="00EF4338">
      <w:pPr>
        <w:rPr>
          <w:lang w:val="bg-BG"/>
        </w:rPr>
      </w:pPr>
    </w:p>
    <w:p w14:paraId="200D3294" w14:textId="77777777" w:rsidR="00EF4338" w:rsidRPr="00C553BE" w:rsidRDefault="00EF4338" w:rsidP="00EF4338">
      <w:pPr>
        <w:keepNext/>
        <w:rPr>
          <w:lang w:val="bg-BG"/>
        </w:rPr>
      </w:pPr>
      <w:r w:rsidRPr="00C553BE">
        <w:rPr>
          <w:i/>
          <w:iCs/>
          <w:lang w:val="bg-BG"/>
        </w:rPr>
        <w:t xml:space="preserve">Прогресивна мултифокална левкоенцефалопатия </w:t>
      </w:r>
      <w:r w:rsidRPr="00C553BE">
        <w:rPr>
          <w:rFonts w:eastAsia="Times New Roman"/>
          <w:i/>
          <w:iCs/>
          <w:lang w:val="bg-BG" w:eastAsia="en-US"/>
        </w:rPr>
        <w:t>(</w:t>
      </w:r>
      <w:r w:rsidRPr="00C553BE">
        <w:rPr>
          <w:i/>
          <w:lang w:val="bg-BG"/>
        </w:rPr>
        <w:t>ПМЛ)</w:t>
      </w:r>
    </w:p>
    <w:p w14:paraId="355A0FAA" w14:textId="77777777" w:rsidR="00EF4338" w:rsidRPr="00C553BE" w:rsidRDefault="00EF4338" w:rsidP="00EF4338">
      <w:pPr>
        <w:keepNext/>
        <w:keepLines/>
        <w:rPr>
          <w:lang w:val="bg-BG"/>
        </w:rPr>
      </w:pPr>
    </w:p>
    <w:p w14:paraId="5B17B390" w14:textId="77777777" w:rsidR="00EF4338" w:rsidRPr="00C553BE" w:rsidRDefault="00EF4338" w:rsidP="00EF4338">
      <w:pPr>
        <w:pStyle w:val="target"/>
        <w:keepNext/>
        <w:keepLines/>
        <w:rPr>
          <w:lang w:val="bg-BG"/>
        </w:rPr>
      </w:pPr>
      <w:r w:rsidRPr="00C553BE">
        <w:rPr>
          <w:lang w:val="bg-BG"/>
        </w:rPr>
        <w:t>При лечение с</w:t>
      </w:r>
      <w:r w:rsidRPr="00C553BE">
        <w:rPr>
          <w:color w:val="000000"/>
          <w:lang w:val="bg-BG"/>
        </w:rPr>
        <w:t> д</w:t>
      </w:r>
      <w:r w:rsidRPr="00C553BE">
        <w:rPr>
          <w:lang w:val="bg-BG"/>
        </w:rPr>
        <w:t>иметилфумарат са съобщавани случаи на инфекции с</w:t>
      </w:r>
      <w:r w:rsidRPr="00C553BE">
        <w:rPr>
          <w:color w:val="000000"/>
          <w:lang w:val="bg-BG"/>
        </w:rPr>
        <w:t> </w:t>
      </w:r>
      <w:r w:rsidRPr="00C553BE">
        <w:rPr>
          <w:lang w:val="bg-BG"/>
        </w:rPr>
        <w:t xml:space="preserve">вируса на John Cunningham (JCV), причиняващ ПМЛ (вж. точка 4.4). ПМЛ може да бъде смъртоносна или да доведе до тежка степен на инвалидизиране. При едно от клиничните изпитвания, 1 пациент, приемащ диметилфумарат, е развил ПМЛ </w:t>
      </w:r>
      <w:r w:rsidRPr="00C553BE">
        <w:rPr>
          <w:color w:val="000000"/>
          <w:lang w:val="bg-BG"/>
        </w:rPr>
        <w:t>при наличие</w:t>
      </w:r>
      <w:r w:rsidRPr="00C553BE">
        <w:rPr>
          <w:lang w:val="bg-BG"/>
        </w:rPr>
        <w:t xml:space="preserve"> на продължителна тежка лимфопения (брой на лимфоцитите предимно &lt; 0,5×10</w:t>
      </w:r>
      <w:r w:rsidRPr="00C553BE">
        <w:rPr>
          <w:vertAlign w:val="superscript"/>
          <w:lang w:val="bg-BG"/>
        </w:rPr>
        <w:t>9</w:t>
      </w:r>
      <w:r w:rsidRPr="00C553BE">
        <w:rPr>
          <w:lang w:val="bg-BG"/>
        </w:rPr>
        <w:t>/l в</w:t>
      </w:r>
      <w:r w:rsidRPr="00C553BE">
        <w:rPr>
          <w:color w:val="000000"/>
          <w:lang w:val="bg-BG"/>
        </w:rPr>
        <w:t> </w:t>
      </w:r>
      <w:r w:rsidRPr="00C553BE">
        <w:rPr>
          <w:lang w:val="bg-BG"/>
        </w:rPr>
        <w:t>продължение на 3,5 години), с</w:t>
      </w:r>
      <w:r w:rsidRPr="00C553BE">
        <w:rPr>
          <w:color w:val="000000"/>
          <w:lang w:val="bg-BG"/>
        </w:rPr>
        <w:t> </w:t>
      </w:r>
      <w:r w:rsidRPr="00C553BE">
        <w:rPr>
          <w:lang w:val="bg-BG"/>
        </w:rPr>
        <w:t>летален изход. В</w:t>
      </w:r>
      <w:r w:rsidRPr="00C553BE">
        <w:rPr>
          <w:color w:val="000000"/>
          <w:lang w:val="bg-BG"/>
        </w:rPr>
        <w:t> </w:t>
      </w:r>
      <w:r w:rsidRPr="00C553BE">
        <w:rPr>
          <w:lang w:val="bg-BG"/>
        </w:rPr>
        <w:t>постмаркетинговите условия ПМЛ е възниквала и при наличие на умерена и лека лимфопения (&gt; 0,5×10</w:t>
      </w:r>
      <w:r w:rsidRPr="00C553BE">
        <w:rPr>
          <w:vertAlign w:val="superscript"/>
          <w:lang w:val="bg-BG"/>
        </w:rPr>
        <w:t>9</w:t>
      </w:r>
      <w:r w:rsidRPr="00C553BE">
        <w:rPr>
          <w:lang w:val="bg-BG"/>
        </w:rPr>
        <w:t>/l до &lt; ДГН, дефинирана според референтния диапазон на местните лаборатории).</w:t>
      </w:r>
    </w:p>
    <w:p w14:paraId="37508E1A" w14:textId="77777777" w:rsidR="00EF4338" w:rsidRPr="00C553BE" w:rsidRDefault="00EF4338" w:rsidP="00EF4338">
      <w:pPr>
        <w:pStyle w:val="target"/>
        <w:rPr>
          <w:lang w:val="bg-BG"/>
        </w:rPr>
      </w:pPr>
    </w:p>
    <w:p w14:paraId="14955505" w14:textId="28685FC7" w:rsidR="00325FFD" w:rsidRPr="00C553BE" w:rsidRDefault="00EF4338" w:rsidP="00EF4338">
      <w:pPr>
        <w:rPr>
          <w:lang w:val="bg-BG"/>
        </w:rPr>
      </w:pPr>
      <w:r w:rsidRPr="00C553BE">
        <w:rPr>
          <w:lang w:val="bg-BG"/>
        </w:rPr>
        <w:t>При няколко случая на ПМЛ с определени подгрупи Т-клетки към момента на поставяне на диагнозата ПМЛ е установено, че броят CD8+ Т-клетки е понижен до &lt; 0,1×10</w:t>
      </w:r>
      <w:r w:rsidRPr="00C553BE">
        <w:rPr>
          <w:vertAlign w:val="superscript"/>
          <w:lang w:val="bg-BG"/>
        </w:rPr>
        <w:t>9</w:t>
      </w:r>
      <w:r w:rsidRPr="00C553BE">
        <w:rPr>
          <w:lang w:val="bg-BG"/>
        </w:rPr>
        <w:t>/l, а намаляването на броя CD4+ T-клетки е варирало (в диапазона от &lt; 0,05 до 0,5×10</w:t>
      </w:r>
      <w:r w:rsidRPr="00C553BE">
        <w:rPr>
          <w:vertAlign w:val="superscript"/>
          <w:lang w:val="bg-BG"/>
        </w:rPr>
        <w:t>9</w:t>
      </w:r>
      <w:r w:rsidRPr="00C553BE">
        <w:rPr>
          <w:lang w:val="bg-BG"/>
        </w:rPr>
        <w:t>/l) и е корелирало повече с цялостната тежест на лимфопенията (&lt; 0,5×10</w:t>
      </w:r>
      <w:r w:rsidRPr="00C553BE">
        <w:rPr>
          <w:vertAlign w:val="superscript"/>
          <w:lang w:val="bg-BG"/>
        </w:rPr>
        <w:t>9</w:t>
      </w:r>
      <w:r w:rsidRPr="00C553BE">
        <w:rPr>
          <w:lang w:val="bg-BG"/>
        </w:rPr>
        <w:t>/l до &lt; ДГН). Затова съотношението CD4+/CD8+ е било увеличено при тези пациенти.</w:t>
      </w:r>
    </w:p>
    <w:p w14:paraId="3FEB4A2D" w14:textId="557FE697" w:rsidR="00325FFD" w:rsidRPr="00C553BE" w:rsidRDefault="00325FFD" w:rsidP="00871BB2">
      <w:pPr>
        <w:rPr>
          <w:lang w:val="bg-BG"/>
        </w:rPr>
      </w:pPr>
    </w:p>
    <w:p w14:paraId="40898461" w14:textId="12D4FD7D" w:rsidR="00325FFD" w:rsidRPr="00C553BE" w:rsidRDefault="0010457D" w:rsidP="00871BB2">
      <w:pPr>
        <w:pStyle w:val="target"/>
        <w:rPr>
          <w:lang w:val="bg-BG"/>
        </w:rPr>
      </w:pPr>
      <w:r w:rsidRPr="00C553BE">
        <w:rPr>
          <w:lang w:val="bg-BG"/>
        </w:rPr>
        <w:t>Продължителната умерена до тежка лимфопения изглежда увеличава риска от възникване на ПМЛ по време на лечение с</w:t>
      </w:r>
      <w:r w:rsidRPr="00C553BE">
        <w:rPr>
          <w:color w:val="000000"/>
          <w:lang w:val="bg-BG"/>
        </w:rPr>
        <w:t> </w:t>
      </w:r>
      <w:r w:rsidR="00BE358B" w:rsidRPr="00C553BE">
        <w:rPr>
          <w:lang w:val="bg-BG"/>
        </w:rPr>
        <w:t>д</w:t>
      </w:r>
      <w:r w:rsidR="003C053C" w:rsidRPr="00C553BE">
        <w:rPr>
          <w:lang w:val="bg-BG"/>
        </w:rPr>
        <w:t>иметилфумарат</w:t>
      </w:r>
      <w:r w:rsidR="000D3FDE" w:rsidRPr="00C553BE">
        <w:rPr>
          <w:lang w:val="bg-BG"/>
        </w:rPr>
        <w:t>.</w:t>
      </w:r>
      <w:r w:rsidRPr="00C553BE">
        <w:rPr>
          <w:lang w:val="bg-BG"/>
        </w:rPr>
        <w:t xml:space="preserve"> </w:t>
      </w:r>
      <w:r w:rsidR="000D3FDE" w:rsidRPr="00C553BE">
        <w:rPr>
          <w:lang w:val="bg-BG"/>
        </w:rPr>
        <w:t>Н</w:t>
      </w:r>
      <w:r w:rsidRPr="00C553BE">
        <w:rPr>
          <w:lang w:val="bg-BG"/>
        </w:rPr>
        <w:t>о при пациенти с</w:t>
      </w:r>
      <w:r w:rsidRPr="00C553BE">
        <w:rPr>
          <w:color w:val="000000"/>
          <w:lang w:val="bg-BG"/>
        </w:rPr>
        <w:t> </w:t>
      </w:r>
      <w:r w:rsidRPr="00C553BE">
        <w:rPr>
          <w:lang w:val="bg-BG"/>
        </w:rPr>
        <w:t>лека лимфопения също възниква ПМЛ. Освен това повечето случаи на ПМЛ в</w:t>
      </w:r>
      <w:r w:rsidRPr="00C553BE">
        <w:rPr>
          <w:color w:val="000000"/>
          <w:lang w:val="bg-BG"/>
        </w:rPr>
        <w:t> </w:t>
      </w:r>
      <w:r w:rsidRPr="00C553BE">
        <w:rPr>
          <w:lang w:val="bg-BG"/>
        </w:rPr>
        <w:t>постмаркетинговите условия са възникнали при пациенти на възраст &gt; 50 години.</w:t>
      </w:r>
    </w:p>
    <w:p w14:paraId="76A84385" w14:textId="77777777" w:rsidR="00325FFD" w:rsidRPr="00C553BE" w:rsidRDefault="00325FFD" w:rsidP="00871BB2">
      <w:pPr>
        <w:rPr>
          <w:lang w:val="bg-BG"/>
        </w:rPr>
      </w:pPr>
    </w:p>
    <w:p w14:paraId="6599551B" w14:textId="77777777" w:rsidR="000D3FDE" w:rsidRPr="00C553BE" w:rsidRDefault="000D3FDE" w:rsidP="00871BB2">
      <w:pPr>
        <w:pStyle w:val="Standard1"/>
        <w:keepNext/>
        <w:rPr>
          <w:i/>
          <w:iCs/>
          <w:szCs w:val="22"/>
        </w:rPr>
      </w:pPr>
      <w:r w:rsidRPr="00C553BE">
        <w:rPr>
          <w:i/>
          <w:iCs/>
          <w:szCs w:val="22"/>
        </w:rPr>
        <w:t>Херпес зостер инфекции</w:t>
      </w:r>
    </w:p>
    <w:p w14:paraId="492077E8" w14:textId="77777777" w:rsidR="000D3FDE" w:rsidRPr="00C553BE" w:rsidRDefault="000D3FDE" w:rsidP="00871BB2">
      <w:pPr>
        <w:keepNext/>
        <w:rPr>
          <w:lang w:val="bg-BG"/>
        </w:rPr>
      </w:pPr>
    </w:p>
    <w:p w14:paraId="30332DB1" w14:textId="262360CC" w:rsidR="00325FFD" w:rsidRPr="00C553BE" w:rsidRDefault="0010457D" w:rsidP="00871BB2">
      <w:pPr>
        <w:rPr>
          <w:lang w:val="bg-BG"/>
        </w:rPr>
      </w:pPr>
      <w:r w:rsidRPr="00C553BE">
        <w:rPr>
          <w:lang w:val="bg-BG"/>
        </w:rPr>
        <w:t xml:space="preserve">Съобщавани са херпес зостер инфекции при употреба на </w:t>
      </w:r>
      <w:r w:rsidR="00BE358B" w:rsidRPr="00C553BE">
        <w:rPr>
          <w:lang w:val="bg-BG"/>
        </w:rPr>
        <w:t>д</w:t>
      </w:r>
      <w:r w:rsidR="003C053C" w:rsidRPr="00C553BE">
        <w:rPr>
          <w:lang w:val="bg-BG"/>
        </w:rPr>
        <w:t>иметилфумарат</w:t>
      </w:r>
      <w:r w:rsidRPr="00C553BE">
        <w:rPr>
          <w:lang w:val="bg-BG"/>
        </w:rPr>
        <w:t>. В дългосрочно</w:t>
      </w:r>
      <w:r w:rsidR="003D4023" w:rsidRPr="00C553BE">
        <w:rPr>
          <w:lang w:val="bg-BG"/>
        </w:rPr>
        <w:t>то</w:t>
      </w:r>
      <w:r w:rsidRPr="00C553BE">
        <w:rPr>
          <w:lang w:val="bg-BG"/>
        </w:rPr>
        <w:t xml:space="preserve"> разширено проучване, в което 1</w:t>
      </w:r>
      <w:r w:rsidR="00DB3F38" w:rsidRPr="00C553BE">
        <w:rPr>
          <w:lang w:val="bg-BG"/>
        </w:rPr>
        <w:t> </w:t>
      </w:r>
      <w:r w:rsidR="002F492E" w:rsidRPr="00C553BE">
        <w:rPr>
          <w:lang w:val="bg-BG"/>
        </w:rPr>
        <w:t>736 </w:t>
      </w:r>
      <w:r w:rsidRPr="00C553BE">
        <w:rPr>
          <w:lang w:val="bg-BG"/>
        </w:rPr>
        <w:t xml:space="preserve">пациенти с МС са лекувани, приблизително 5% имат един или повече случая на херпес зостер, от които </w:t>
      </w:r>
      <w:r w:rsidR="000D3FDE" w:rsidRPr="00C553BE">
        <w:rPr>
          <w:lang w:val="bg-BG"/>
        </w:rPr>
        <w:t>42%</w:t>
      </w:r>
      <w:r w:rsidRPr="00C553BE">
        <w:rPr>
          <w:lang w:val="bg-BG"/>
        </w:rPr>
        <w:t xml:space="preserve"> са леки</w:t>
      </w:r>
      <w:r w:rsidR="000D3FDE" w:rsidRPr="00C553BE">
        <w:rPr>
          <w:lang w:val="bg-BG"/>
        </w:rPr>
        <w:t>,</w:t>
      </w:r>
      <w:r w:rsidRPr="00C553BE">
        <w:rPr>
          <w:lang w:val="bg-BG"/>
        </w:rPr>
        <w:t xml:space="preserve"> </w:t>
      </w:r>
      <w:r w:rsidR="000D3FDE" w:rsidRPr="00C553BE">
        <w:rPr>
          <w:lang w:val="bg-BG"/>
        </w:rPr>
        <w:t xml:space="preserve">55% са </w:t>
      </w:r>
      <w:r w:rsidRPr="00C553BE">
        <w:rPr>
          <w:lang w:val="bg-BG"/>
        </w:rPr>
        <w:t>умерени</w:t>
      </w:r>
      <w:r w:rsidR="00663A58" w:rsidRPr="00C553BE">
        <w:rPr>
          <w:lang w:val="bg-BG"/>
        </w:rPr>
        <w:t>,</w:t>
      </w:r>
      <w:r w:rsidR="000D3FDE" w:rsidRPr="00C553BE">
        <w:rPr>
          <w:lang w:val="bg-BG"/>
        </w:rPr>
        <w:t xml:space="preserve"> </w:t>
      </w:r>
      <w:r w:rsidR="00663A58" w:rsidRPr="00C553BE">
        <w:rPr>
          <w:lang w:val="bg-BG"/>
        </w:rPr>
        <w:t>а</w:t>
      </w:r>
      <w:r w:rsidR="000D3FDE" w:rsidRPr="00C553BE">
        <w:rPr>
          <w:lang w:val="bg-BG"/>
        </w:rPr>
        <w:t xml:space="preserve"> 3% са тежки</w:t>
      </w:r>
      <w:r w:rsidRPr="00C553BE">
        <w:rPr>
          <w:lang w:val="bg-BG"/>
        </w:rPr>
        <w:t xml:space="preserve">. </w:t>
      </w:r>
      <w:r w:rsidR="000D3FDE" w:rsidRPr="00C553BE">
        <w:rPr>
          <w:lang w:val="bg-BG"/>
        </w:rPr>
        <w:lastRenderedPageBreak/>
        <w:t xml:space="preserve">Времето до настъпването от първата доза </w:t>
      </w:r>
      <w:r w:rsidR="00D9401A" w:rsidRPr="00C553BE">
        <w:rPr>
          <w:lang w:val="bg-BG"/>
        </w:rPr>
        <w:t>диметилфумарат</w:t>
      </w:r>
      <w:r w:rsidR="000D3FDE" w:rsidRPr="00C553BE">
        <w:rPr>
          <w:lang w:val="bg-BG"/>
        </w:rPr>
        <w:t xml:space="preserve"> варира от приблизително 3 месеца до 10 години. Четирима пациенти получават сериозни събития, всички от които отшумяват. </w:t>
      </w:r>
      <w:r w:rsidRPr="00C553BE">
        <w:rPr>
          <w:lang w:val="bg-BG"/>
        </w:rPr>
        <w:t xml:space="preserve">Повечето участници, включително тези със сериозна херпес зостер инфекция, имат брой на лимфоцитите над долната граница на нормата. Лимфопенията при повечето участници със съпътстващ брой на лимфоцитите под ДГН е оценена като умерена или тежка. В постмаркетинговите условия повечето случаи на херпес зостер инфекция не са сериозни и отшумяват след лечение. Налични са ограничени данни за </w:t>
      </w:r>
      <w:r w:rsidR="00D32AF6" w:rsidRPr="00C553BE">
        <w:rPr>
          <w:lang w:val="bg-BG"/>
        </w:rPr>
        <w:t xml:space="preserve">абсолютен брой на лимфоцитите (absolute lymphocyte count, </w:t>
      </w:r>
      <w:r w:rsidRPr="00C553BE">
        <w:rPr>
          <w:lang w:val="bg-BG"/>
        </w:rPr>
        <w:t xml:space="preserve">ALC) при пациенти с херпес зостер инфекция в постмаркетинговите условия. Въпреки това, когато е съобщавана, лимфопенията при повечето пациенти е умерена </w:t>
      </w:r>
      <w:r w:rsidR="00EF4338" w:rsidRPr="00C553BE">
        <w:rPr>
          <w:lang w:val="bg-BG"/>
        </w:rPr>
        <w:t>(≥ 0,5×10</w:t>
      </w:r>
      <w:r w:rsidR="00EF4338" w:rsidRPr="00C553BE">
        <w:rPr>
          <w:vertAlign w:val="superscript"/>
          <w:lang w:val="bg-BG"/>
        </w:rPr>
        <w:t>9</w:t>
      </w:r>
      <w:r w:rsidR="00EF4338" w:rsidRPr="00C553BE">
        <w:rPr>
          <w:lang w:val="bg-BG"/>
        </w:rPr>
        <w:t>/l до &lt; 0,8×10</w:t>
      </w:r>
      <w:r w:rsidR="00EF4338" w:rsidRPr="00C553BE">
        <w:rPr>
          <w:vertAlign w:val="superscript"/>
          <w:lang w:val="bg-BG"/>
        </w:rPr>
        <w:t>9</w:t>
      </w:r>
      <w:r w:rsidR="00EF4338" w:rsidRPr="00C553BE">
        <w:rPr>
          <w:lang w:val="bg-BG"/>
        </w:rPr>
        <w:t>/l) или тежка (&lt; 0,5×10</w:t>
      </w:r>
      <w:r w:rsidR="00EF4338" w:rsidRPr="00C553BE">
        <w:rPr>
          <w:vertAlign w:val="superscript"/>
          <w:lang w:val="bg-BG"/>
        </w:rPr>
        <w:t>9</w:t>
      </w:r>
      <w:r w:rsidR="00EF4338" w:rsidRPr="00C553BE">
        <w:rPr>
          <w:lang w:val="bg-BG"/>
        </w:rPr>
        <w:t>/l до 0,2×10</w:t>
      </w:r>
      <w:r w:rsidR="00EF4338" w:rsidRPr="00C553BE">
        <w:rPr>
          <w:vertAlign w:val="superscript"/>
          <w:lang w:val="bg-BG"/>
        </w:rPr>
        <w:t>9</w:t>
      </w:r>
      <w:r w:rsidR="00EF4338" w:rsidRPr="00C553BE">
        <w:rPr>
          <w:lang w:val="bg-BG"/>
        </w:rPr>
        <w:t>/l) (вж. точка 4.4)</w:t>
      </w:r>
      <w:r w:rsidRPr="00C553BE">
        <w:rPr>
          <w:lang w:val="bg-BG"/>
        </w:rPr>
        <w:t>.</w:t>
      </w:r>
    </w:p>
    <w:p w14:paraId="366CBA31" w14:textId="77777777" w:rsidR="00325FFD" w:rsidRPr="00C553BE" w:rsidRDefault="00325FFD" w:rsidP="00871BB2">
      <w:pPr>
        <w:rPr>
          <w:lang w:val="bg-BG"/>
        </w:rPr>
      </w:pPr>
    </w:p>
    <w:p w14:paraId="042FA9F2" w14:textId="77777777" w:rsidR="00325FFD" w:rsidRPr="00C553BE" w:rsidRDefault="0010457D" w:rsidP="00871BB2">
      <w:pPr>
        <w:keepNext/>
        <w:keepLines/>
        <w:rPr>
          <w:lang w:val="bg-BG"/>
        </w:rPr>
      </w:pPr>
      <w:r w:rsidRPr="00C553BE">
        <w:rPr>
          <w:i/>
          <w:lang w:val="bg-BG"/>
        </w:rPr>
        <w:t>Лабораторни отклонения</w:t>
      </w:r>
    </w:p>
    <w:p w14:paraId="3397489C" w14:textId="77777777" w:rsidR="00325FFD" w:rsidRPr="00C553BE" w:rsidRDefault="00325FFD" w:rsidP="00871BB2">
      <w:pPr>
        <w:keepNext/>
        <w:keepLines/>
        <w:rPr>
          <w:iCs/>
          <w:lang w:val="bg-BG"/>
        </w:rPr>
      </w:pPr>
    </w:p>
    <w:p w14:paraId="4DC95C24" w14:textId="4B1ACF03" w:rsidR="00325FFD" w:rsidRPr="00C553BE" w:rsidRDefault="0010457D" w:rsidP="00871BB2">
      <w:pPr>
        <w:keepNext/>
        <w:keepLines/>
        <w:rPr>
          <w:lang w:val="bg-BG"/>
        </w:rPr>
      </w:pPr>
      <w:r w:rsidRPr="00C553BE">
        <w:rPr>
          <w:lang w:val="bg-BG"/>
        </w:rPr>
        <w:t>При плацебо-контролираните проучвания измерената стойност на кетонни тела в урината (1+ или повече) е по-висока при пациенти, лекувани с </w:t>
      </w:r>
      <w:r w:rsidR="00BE358B" w:rsidRPr="00C553BE">
        <w:rPr>
          <w:lang w:val="bg-BG"/>
        </w:rPr>
        <w:t>д</w:t>
      </w:r>
      <w:r w:rsidR="003C053C" w:rsidRPr="00C553BE">
        <w:rPr>
          <w:lang w:val="bg-BG"/>
        </w:rPr>
        <w:t>иметилфумарат</w:t>
      </w:r>
      <w:r w:rsidRPr="00C553BE">
        <w:rPr>
          <w:lang w:val="bg-BG"/>
        </w:rPr>
        <w:t xml:space="preserve"> (45%), в сравнение с плацебо (10%). Нежелани клинични последици не са наблюдавани при клинични проучвания.</w:t>
      </w:r>
    </w:p>
    <w:p w14:paraId="4D181F91" w14:textId="77777777" w:rsidR="006B5536" w:rsidRPr="00C553BE" w:rsidRDefault="006B5536" w:rsidP="00871BB2">
      <w:pPr>
        <w:rPr>
          <w:lang w:val="bg-BG"/>
        </w:rPr>
      </w:pPr>
    </w:p>
    <w:p w14:paraId="08097407" w14:textId="60AC4D23" w:rsidR="00325FFD" w:rsidRPr="00C553BE" w:rsidRDefault="0010457D" w:rsidP="00871BB2">
      <w:pPr>
        <w:rPr>
          <w:lang w:val="bg-BG"/>
        </w:rPr>
      </w:pPr>
      <w:r w:rsidRPr="00C553BE">
        <w:rPr>
          <w:lang w:val="bg-BG"/>
        </w:rPr>
        <w:t>Нивата на 1,25-</w:t>
      </w:r>
      <w:r w:rsidR="002F492E" w:rsidRPr="00C553BE">
        <w:rPr>
          <w:lang w:val="bg-BG"/>
        </w:rPr>
        <w:t>дихидроксивитамин </w:t>
      </w:r>
      <w:r w:rsidRPr="00C553BE">
        <w:rPr>
          <w:lang w:val="bg-BG"/>
        </w:rPr>
        <w:t>D се понижават при пациентите, лекувани с </w:t>
      </w:r>
      <w:r w:rsidR="00BE358B" w:rsidRPr="00C553BE">
        <w:rPr>
          <w:lang w:val="bg-BG"/>
        </w:rPr>
        <w:t>д</w:t>
      </w:r>
      <w:r w:rsidR="003C053C" w:rsidRPr="00C553BE">
        <w:rPr>
          <w:lang w:val="bg-BG"/>
        </w:rPr>
        <w:t>иметилфумарат</w:t>
      </w:r>
      <w:r w:rsidRPr="00C553BE">
        <w:rPr>
          <w:lang w:val="bg-BG"/>
        </w:rPr>
        <w:t>, спрямо плацебо (медиана на процентното понижение от изходното ниво след 2</w:t>
      </w:r>
      <w:r w:rsidR="00CB051D" w:rsidRPr="00C553BE">
        <w:rPr>
          <w:lang w:val="bg-BG"/>
        </w:rPr>
        <w:t> </w:t>
      </w:r>
      <w:r w:rsidRPr="00C553BE">
        <w:rPr>
          <w:lang w:val="bg-BG"/>
        </w:rPr>
        <w:t>години съответно с 25% срещу 15%), а нивата на паратиреоидния хормон (ПТХ) се повишават при пациентите, лекувани с </w:t>
      </w:r>
      <w:r w:rsidR="00BE358B" w:rsidRPr="00C553BE">
        <w:rPr>
          <w:lang w:val="bg-BG"/>
        </w:rPr>
        <w:t>д</w:t>
      </w:r>
      <w:r w:rsidR="003C053C" w:rsidRPr="00C553BE">
        <w:rPr>
          <w:lang w:val="bg-BG"/>
        </w:rPr>
        <w:t>иметилфумарат</w:t>
      </w:r>
      <w:r w:rsidRPr="00C553BE">
        <w:rPr>
          <w:lang w:val="bg-BG"/>
        </w:rPr>
        <w:t>, спрямо плацебо (медиана на процентното повишение от изходното ниво след 2</w:t>
      </w:r>
      <w:r w:rsidR="003E618C" w:rsidRPr="00C553BE">
        <w:rPr>
          <w:lang w:val="bg-BG"/>
        </w:rPr>
        <w:t> </w:t>
      </w:r>
      <w:r w:rsidRPr="00C553BE">
        <w:rPr>
          <w:lang w:val="bg-BG"/>
        </w:rPr>
        <w:t>години съответно с 29% срещу 15%). Средните стойности за двата параметъра остават в нормалния диапазон.</w:t>
      </w:r>
    </w:p>
    <w:p w14:paraId="6DB4DEEC" w14:textId="77777777" w:rsidR="00325FFD" w:rsidRPr="00C553BE" w:rsidRDefault="00325FFD" w:rsidP="00871BB2">
      <w:pPr>
        <w:autoSpaceDE w:val="0"/>
        <w:rPr>
          <w:lang w:val="bg-BG"/>
        </w:rPr>
      </w:pPr>
    </w:p>
    <w:p w14:paraId="4ED8EE48" w14:textId="77777777" w:rsidR="00325FFD" w:rsidRPr="00C553BE" w:rsidRDefault="0010457D" w:rsidP="00871BB2">
      <w:pPr>
        <w:rPr>
          <w:lang w:val="bg-BG"/>
        </w:rPr>
      </w:pPr>
      <w:r w:rsidRPr="00C553BE">
        <w:rPr>
          <w:lang w:val="bg-BG"/>
        </w:rPr>
        <w:t>През първите 2 месеца от терапията се наблюдава преходно увеличение на средния брой еозинофили.</w:t>
      </w:r>
    </w:p>
    <w:p w14:paraId="733A2562" w14:textId="77777777" w:rsidR="00325FFD" w:rsidRPr="00C553BE" w:rsidRDefault="00325FFD" w:rsidP="00871BB2">
      <w:pPr>
        <w:autoSpaceDE w:val="0"/>
        <w:rPr>
          <w:lang w:val="bg-BG"/>
        </w:rPr>
      </w:pPr>
    </w:p>
    <w:p w14:paraId="18B909A7" w14:textId="77777777" w:rsidR="00325FFD" w:rsidRPr="00C553BE" w:rsidRDefault="0010457D" w:rsidP="00871BB2">
      <w:pPr>
        <w:keepNext/>
        <w:keepLines/>
        <w:autoSpaceDE w:val="0"/>
        <w:rPr>
          <w:lang w:val="bg-BG"/>
        </w:rPr>
      </w:pPr>
      <w:r w:rsidRPr="00C553BE">
        <w:rPr>
          <w:u w:val="single"/>
          <w:lang w:val="bg-BG"/>
        </w:rPr>
        <w:t>Педиатрична популация</w:t>
      </w:r>
    </w:p>
    <w:p w14:paraId="0DB4189F" w14:textId="77777777" w:rsidR="00325FFD" w:rsidRPr="00C553BE" w:rsidRDefault="00325FFD" w:rsidP="00871BB2">
      <w:pPr>
        <w:keepNext/>
        <w:keepLines/>
        <w:autoSpaceDE w:val="0"/>
        <w:rPr>
          <w:lang w:val="bg-BG"/>
        </w:rPr>
      </w:pPr>
    </w:p>
    <w:p w14:paraId="749EB291" w14:textId="5476D8C8" w:rsidR="00F17D1E" w:rsidRPr="00C553BE" w:rsidRDefault="00F17D1E" w:rsidP="00871BB2">
      <w:pPr>
        <w:pStyle w:val="Standard1"/>
        <w:keepNext/>
        <w:keepLines/>
        <w:autoSpaceDE w:val="0"/>
        <w:autoSpaceDN w:val="0"/>
        <w:adjustRightInd w:val="0"/>
        <w:rPr>
          <w:rFonts w:eastAsia="SimSun"/>
          <w:szCs w:val="22"/>
        </w:rPr>
      </w:pPr>
      <w:r w:rsidRPr="00C553BE">
        <w:rPr>
          <w:rFonts w:eastAsia="SimSun"/>
          <w:szCs w:val="22"/>
        </w:rPr>
        <w:t xml:space="preserve">В едно 96-седмично открито, рандомизирано, активно контролирано изпитване при педиатрични пациенти с ПРМС </w:t>
      </w:r>
      <w:r w:rsidR="000D3FDE" w:rsidRPr="00C553BE">
        <w:rPr>
          <w:szCs w:val="22"/>
        </w:rPr>
        <w:t>(n</w:t>
      </w:r>
      <w:r w:rsidR="00EE3552" w:rsidRPr="00C553BE">
        <w:rPr>
          <w:szCs w:val="22"/>
        </w:rPr>
        <w:t> </w:t>
      </w:r>
      <w:r w:rsidR="000D3FDE" w:rsidRPr="00C553BE">
        <w:rPr>
          <w:szCs w:val="22"/>
        </w:rPr>
        <w:t>=</w:t>
      </w:r>
      <w:r w:rsidR="00EE3552" w:rsidRPr="00C553BE">
        <w:rPr>
          <w:szCs w:val="22"/>
        </w:rPr>
        <w:t> </w:t>
      </w:r>
      <w:r w:rsidR="000D3FDE" w:rsidRPr="00C553BE">
        <w:rPr>
          <w:szCs w:val="22"/>
        </w:rPr>
        <w:t xml:space="preserve">7 </w:t>
      </w:r>
      <w:r w:rsidRPr="00C553BE">
        <w:rPr>
          <w:rFonts w:eastAsia="SimSun"/>
          <w:szCs w:val="22"/>
        </w:rPr>
        <w:t xml:space="preserve">на възраст от 10 до под </w:t>
      </w:r>
      <w:r w:rsidR="00804FE7" w:rsidRPr="00C553BE">
        <w:rPr>
          <w:rFonts w:eastAsia="SimSun"/>
          <w:szCs w:val="22"/>
        </w:rPr>
        <w:t xml:space="preserve">13 години и </w:t>
      </w:r>
      <w:r w:rsidR="00804FE7" w:rsidRPr="00C553BE">
        <w:rPr>
          <w:szCs w:val="22"/>
        </w:rPr>
        <w:t>n</w:t>
      </w:r>
      <w:r w:rsidR="00EE3552" w:rsidRPr="00C553BE">
        <w:rPr>
          <w:szCs w:val="22"/>
        </w:rPr>
        <w:t> </w:t>
      </w:r>
      <w:r w:rsidR="00804FE7" w:rsidRPr="00C553BE">
        <w:rPr>
          <w:szCs w:val="22"/>
        </w:rPr>
        <w:t>=</w:t>
      </w:r>
      <w:r w:rsidR="00EE3552" w:rsidRPr="00C553BE">
        <w:rPr>
          <w:szCs w:val="22"/>
        </w:rPr>
        <w:t> </w:t>
      </w:r>
      <w:r w:rsidR="00804FE7" w:rsidRPr="00C553BE">
        <w:rPr>
          <w:szCs w:val="22"/>
        </w:rPr>
        <w:t xml:space="preserve">71 на възраст под </w:t>
      </w:r>
      <w:r w:rsidRPr="00C553BE">
        <w:rPr>
          <w:rFonts w:eastAsia="SimSun"/>
          <w:szCs w:val="22"/>
        </w:rPr>
        <w:t>18 години</w:t>
      </w:r>
      <w:r w:rsidR="00804FE7" w:rsidRPr="00C553BE">
        <w:rPr>
          <w:rFonts w:eastAsia="SimSun"/>
          <w:szCs w:val="22"/>
        </w:rPr>
        <w:t>)</w:t>
      </w:r>
      <w:r w:rsidR="00663A58" w:rsidRPr="00C553BE">
        <w:rPr>
          <w:rFonts w:eastAsia="SimSun"/>
          <w:szCs w:val="22"/>
        </w:rPr>
        <w:t xml:space="preserve"> </w:t>
      </w:r>
      <w:r w:rsidR="00804FE7" w:rsidRPr="00C553BE">
        <w:rPr>
          <w:rFonts w:eastAsia="SimSun"/>
          <w:szCs w:val="22"/>
        </w:rPr>
        <w:t xml:space="preserve">са лекувани със 120 mg </w:t>
      </w:r>
      <w:r w:rsidR="00EE3552" w:rsidRPr="00C553BE">
        <w:rPr>
          <w:rFonts w:eastAsia="SimSun"/>
          <w:szCs w:val="22"/>
        </w:rPr>
        <w:t>два </w:t>
      </w:r>
      <w:r w:rsidRPr="00C553BE">
        <w:rPr>
          <w:rFonts w:eastAsia="SimSun"/>
          <w:szCs w:val="22"/>
        </w:rPr>
        <w:t xml:space="preserve">пъти дневно в продължение на 7 дни, последвано от 240 mg </w:t>
      </w:r>
      <w:r w:rsidR="00EE3552" w:rsidRPr="00C553BE">
        <w:rPr>
          <w:rFonts w:eastAsia="SimSun"/>
          <w:szCs w:val="22"/>
        </w:rPr>
        <w:t>два </w:t>
      </w:r>
      <w:r w:rsidRPr="00C553BE">
        <w:rPr>
          <w:rFonts w:eastAsia="SimSun"/>
          <w:szCs w:val="22"/>
        </w:rPr>
        <w:t>пъти дневно за останалата част от продължителността на лечението</w:t>
      </w:r>
      <w:r w:rsidR="00804FE7" w:rsidRPr="00C553BE">
        <w:rPr>
          <w:rFonts w:eastAsia="SimSun"/>
          <w:szCs w:val="22"/>
        </w:rPr>
        <w:t>.</w:t>
      </w:r>
      <w:r w:rsidRPr="00C553BE">
        <w:rPr>
          <w:rFonts w:eastAsia="SimSun"/>
          <w:szCs w:val="22"/>
        </w:rPr>
        <w:t xml:space="preserve"> </w:t>
      </w:r>
      <w:r w:rsidR="00804FE7" w:rsidRPr="00C553BE">
        <w:rPr>
          <w:rFonts w:eastAsia="SimSun"/>
          <w:szCs w:val="22"/>
        </w:rPr>
        <w:t>П</w:t>
      </w:r>
      <w:r w:rsidRPr="00C553BE">
        <w:rPr>
          <w:rFonts w:eastAsia="SimSun"/>
          <w:szCs w:val="22"/>
        </w:rPr>
        <w:t>рофилът на безопасност при педиатричните пациенти изглежда подобен на преди това наблюдавания при възрастни пациенти.</w:t>
      </w:r>
    </w:p>
    <w:p w14:paraId="07355C6A" w14:textId="77777777" w:rsidR="00F17D1E" w:rsidRPr="00C553BE" w:rsidRDefault="00F17D1E" w:rsidP="00871BB2">
      <w:pPr>
        <w:pStyle w:val="Standard1"/>
        <w:autoSpaceDE w:val="0"/>
        <w:autoSpaceDN w:val="0"/>
        <w:adjustRightInd w:val="0"/>
        <w:rPr>
          <w:szCs w:val="22"/>
        </w:rPr>
      </w:pPr>
    </w:p>
    <w:p w14:paraId="25270C2D" w14:textId="1D09FD86" w:rsidR="00F17D1E" w:rsidRPr="00C553BE" w:rsidRDefault="00F17D1E" w:rsidP="00871BB2">
      <w:pPr>
        <w:rPr>
          <w:lang w:val="bg-BG" w:eastAsia="en-US"/>
        </w:rPr>
      </w:pPr>
      <w:r w:rsidRPr="00C553BE">
        <w:rPr>
          <w:lang w:val="bg-BG" w:eastAsia="en-US"/>
        </w:rPr>
        <w:t>Дизайнът на педиатричното клинично изпитване се различава от този на плацебо</w:t>
      </w:r>
      <w:r w:rsidRPr="00C553BE">
        <w:rPr>
          <w:lang w:val="bg-BG" w:eastAsia="en-US"/>
        </w:rPr>
        <w:noBreakHyphen/>
        <w:t xml:space="preserve">контролираните клинични изпитвания при възрастни. Ето защо не може да се изключи принос на дизайна на клиничното изпитване за числените различия при нежеланите </w:t>
      </w:r>
      <w:r w:rsidR="00232F57" w:rsidRPr="00C553BE">
        <w:rPr>
          <w:lang w:val="bg-BG" w:eastAsia="en-US"/>
        </w:rPr>
        <w:t xml:space="preserve">събития </w:t>
      </w:r>
      <w:r w:rsidRPr="00C553BE">
        <w:rPr>
          <w:lang w:val="bg-BG" w:eastAsia="en-US"/>
        </w:rPr>
        <w:t>между педиатричната популация и популацията на възрастни пациенти.</w:t>
      </w:r>
      <w:r w:rsidR="00804FE7" w:rsidRPr="00C553BE">
        <w:rPr>
          <w:lang w:val="bg-BG" w:eastAsia="en-US"/>
        </w:rPr>
        <w:t xml:space="preserve"> </w:t>
      </w:r>
      <w:r w:rsidR="00804FE7" w:rsidRPr="00C553BE">
        <w:rPr>
          <w:lang w:val="bg-BG"/>
        </w:rPr>
        <w:t>Стомашно-чревните нарушения, а така също респираторните, гръдните и медиастиналните нарушения и нежеланите събития главоболие и дисменорея се съобщават по-често (≥</w:t>
      </w:r>
      <w:r w:rsidR="00232F57" w:rsidRPr="00C553BE">
        <w:rPr>
          <w:lang w:val="bg-BG"/>
        </w:rPr>
        <w:t> </w:t>
      </w:r>
      <w:r w:rsidR="00804FE7" w:rsidRPr="00C553BE">
        <w:rPr>
          <w:lang w:val="bg-BG"/>
        </w:rPr>
        <w:t>10%) при педиатричната популация, отколкото при популацията на възрастните. Тези нежелани събития се съобщават със следните проценти при педиатричните пациенти:</w:t>
      </w:r>
    </w:p>
    <w:p w14:paraId="3CBBC119" w14:textId="012B7185" w:rsidR="00F17D1E" w:rsidRPr="00C553BE" w:rsidRDefault="00F17D1E" w:rsidP="00871BB2">
      <w:pPr>
        <w:pStyle w:val="ListParagraph"/>
        <w:numPr>
          <w:ilvl w:val="0"/>
          <w:numId w:val="23"/>
        </w:numPr>
        <w:tabs>
          <w:tab w:val="clear" w:pos="567"/>
        </w:tabs>
        <w:suppressAutoHyphens w:val="0"/>
        <w:ind w:left="567" w:hanging="567"/>
        <w:rPr>
          <w:rFonts w:eastAsia="Times New Roman"/>
          <w:lang w:val="bg-BG" w:eastAsia="en-US"/>
        </w:rPr>
      </w:pPr>
      <w:r w:rsidRPr="00C553BE">
        <w:rPr>
          <w:rFonts w:eastAsia="Times New Roman"/>
          <w:lang w:val="bg-BG" w:eastAsia="en-US"/>
        </w:rPr>
        <w:t xml:space="preserve">Главоболие се съобщава при 28% от пациентите, лекувани с </w:t>
      </w:r>
      <w:r w:rsidR="00CE3A85" w:rsidRPr="00C553BE">
        <w:rPr>
          <w:rFonts w:eastAsia="Times New Roman"/>
          <w:lang w:val="bg-BG" w:eastAsia="en-US"/>
        </w:rPr>
        <w:t>диметилфумарат</w:t>
      </w:r>
      <w:r w:rsidRPr="00C553BE">
        <w:rPr>
          <w:rFonts w:eastAsia="Times New Roman"/>
          <w:lang w:val="bg-BG" w:eastAsia="en-US"/>
        </w:rPr>
        <w:t xml:space="preserve">, спрямо 36% при пациентите, лекувани с </w:t>
      </w:r>
      <w:r w:rsidRPr="00C553BE">
        <w:rPr>
          <w:lang w:val="bg-BG"/>
        </w:rPr>
        <w:t>интерферон бета-1a.</w:t>
      </w:r>
    </w:p>
    <w:p w14:paraId="09EBBB9F" w14:textId="01FD3010" w:rsidR="00F17D1E" w:rsidRPr="00C553BE" w:rsidRDefault="00F17D1E" w:rsidP="00871BB2">
      <w:pPr>
        <w:pStyle w:val="ListParagraph"/>
        <w:numPr>
          <w:ilvl w:val="0"/>
          <w:numId w:val="23"/>
        </w:numPr>
        <w:tabs>
          <w:tab w:val="clear" w:pos="567"/>
        </w:tabs>
        <w:suppressAutoHyphens w:val="0"/>
        <w:ind w:left="567" w:hanging="567"/>
        <w:rPr>
          <w:rFonts w:eastAsia="Times New Roman"/>
          <w:lang w:val="bg-BG" w:eastAsia="en-US"/>
        </w:rPr>
      </w:pPr>
      <w:r w:rsidRPr="00C553BE">
        <w:rPr>
          <w:lang w:val="bg-BG"/>
        </w:rPr>
        <w:t>Стомашно-чревни нарушения</w:t>
      </w:r>
      <w:r w:rsidRPr="00C553BE">
        <w:rPr>
          <w:rFonts w:eastAsia="Times New Roman"/>
          <w:lang w:val="bg-BG"/>
        </w:rPr>
        <w:t xml:space="preserve"> се съобщават при 74% от пациентите, лекувани с </w:t>
      </w:r>
      <w:r w:rsidR="00CE3A85" w:rsidRPr="00C553BE">
        <w:rPr>
          <w:rFonts w:eastAsia="Times New Roman"/>
          <w:lang w:val="bg-BG"/>
        </w:rPr>
        <w:t>диметилфумарат</w:t>
      </w:r>
      <w:r w:rsidRPr="00C553BE">
        <w:rPr>
          <w:rFonts w:eastAsia="Times New Roman"/>
          <w:lang w:val="bg-BG"/>
        </w:rPr>
        <w:t xml:space="preserve">, спрямо 31% при пациентите, лекувани с </w:t>
      </w:r>
      <w:r w:rsidRPr="00C553BE">
        <w:rPr>
          <w:lang w:val="bg-BG"/>
        </w:rPr>
        <w:t>интерферон бета-1a</w:t>
      </w:r>
      <w:r w:rsidRPr="00C553BE">
        <w:rPr>
          <w:rFonts w:eastAsia="Times New Roman"/>
          <w:lang w:val="bg-BG"/>
        </w:rPr>
        <w:t xml:space="preserve">. От тях при </w:t>
      </w:r>
      <w:r w:rsidR="00CE3A85" w:rsidRPr="00C553BE">
        <w:rPr>
          <w:rFonts w:eastAsia="Times New Roman"/>
          <w:lang w:val="bg-BG"/>
        </w:rPr>
        <w:t>диметилфумарат</w:t>
      </w:r>
      <w:r w:rsidRPr="00C553BE">
        <w:rPr>
          <w:rFonts w:eastAsia="Times New Roman"/>
          <w:lang w:val="bg-BG"/>
        </w:rPr>
        <w:t xml:space="preserve"> най</w:t>
      </w:r>
      <w:r w:rsidRPr="00C553BE">
        <w:rPr>
          <w:rFonts w:eastAsia="Times New Roman"/>
          <w:lang w:val="bg-BG"/>
        </w:rPr>
        <w:noBreakHyphen/>
        <w:t>често се съобщават коремна болка и повръщане.</w:t>
      </w:r>
    </w:p>
    <w:p w14:paraId="33896694" w14:textId="68CCD9F9" w:rsidR="00F17D1E" w:rsidRPr="00C553BE" w:rsidRDefault="00F17D1E" w:rsidP="00871BB2">
      <w:pPr>
        <w:pStyle w:val="ListParagraph"/>
        <w:numPr>
          <w:ilvl w:val="0"/>
          <w:numId w:val="23"/>
        </w:numPr>
        <w:tabs>
          <w:tab w:val="clear" w:pos="567"/>
        </w:tabs>
        <w:suppressAutoHyphens w:val="0"/>
        <w:ind w:left="567" w:hanging="567"/>
        <w:rPr>
          <w:rFonts w:eastAsia="Times New Roman"/>
          <w:lang w:val="bg-BG" w:eastAsia="en-US"/>
        </w:rPr>
      </w:pPr>
      <w:r w:rsidRPr="00C553BE">
        <w:rPr>
          <w:lang w:val="bg-BG"/>
        </w:rPr>
        <w:t xml:space="preserve">Респираторни, гръдни и медиастинални нарушения </w:t>
      </w:r>
      <w:r w:rsidRPr="00C553BE">
        <w:rPr>
          <w:rFonts w:eastAsia="Times New Roman"/>
          <w:lang w:val="bg-BG"/>
        </w:rPr>
        <w:t xml:space="preserve">се съобщават при 32% от пациентите, лекувани с </w:t>
      </w:r>
      <w:r w:rsidR="00CE3A85" w:rsidRPr="00C553BE">
        <w:rPr>
          <w:rFonts w:eastAsia="Times New Roman"/>
          <w:lang w:val="bg-BG"/>
        </w:rPr>
        <w:t>диметилфумарат</w:t>
      </w:r>
      <w:r w:rsidRPr="00C553BE">
        <w:rPr>
          <w:rFonts w:eastAsia="Times New Roman"/>
          <w:lang w:val="bg-BG"/>
        </w:rPr>
        <w:t xml:space="preserve">, спрямо 11% от пациентите, лекувани с </w:t>
      </w:r>
      <w:r w:rsidRPr="00C553BE">
        <w:rPr>
          <w:lang w:val="bg-BG"/>
        </w:rPr>
        <w:t>интерферон бета-1a</w:t>
      </w:r>
      <w:r w:rsidRPr="00C553BE">
        <w:rPr>
          <w:rFonts w:eastAsia="Times New Roman"/>
          <w:lang w:val="bg-BG"/>
        </w:rPr>
        <w:t xml:space="preserve">. От тях при </w:t>
      </w:r>
      <w:r w:rsidR="00CE3A85" w:rsidRPr="00C553BE">
        <w:rPr>
          <w:rFonts w:eastAsia="Times New Roman"/>
          <w:lang w:val="bg-BG"/>
        </w:rPr>
        <w:t>диметилфумарат</w:t>
      </w:r>
      <w:r w:rsidRPr="00C553BE">
        <w:rPr>
          <w:rFonts w:eastAsia="Times New Roman"/>
          <w:lang w:val="bg-BG"/>
        </w:rPr>
        <w:t xml:space="preserve"> най-често се съобщават орофарингеална болка и кашлица.</w:t>
      </w:r>
    </w:p>
    <w:p w14:paraId="39310EDD" w14:textId="41AFD7E0" w:rsidR="00F17D1E" w:rsidRPr="00C553BE" w:rsidRDefault="00F17D1E" w:rsidP="00871BB2">
      <w:pPr>
        <w:pStyle w:val="ListParagraph"/>
        <w:numPr>
          <w:ilvl w:val="0"/>
          <w:numId w:val="23"/>
        </w:numPr>
        <w:tabs>
          <w:tab w:val="clear" w:pos="567"/>
        </w:tabs>
        <w:suppressAutoHyphens w:val="0"/>
        <w:ind w:left="567" w:hanging="567"/>
        <w:rPr>
          <w:rFonts w:eastAsia="Times New Roman"/>
          <w:lang w:val="bg-BG" w:eastAsia="en-US"/>
        </w:rPr>
      </w:pPr>
      <w:r w:rsidRPr="00C553BE">
        <w:rPr>
          <w:rFonts w:eastAsia="Times New Roman"/>
          <w:lang w:val="bg-BG" w:eastAsia="en-US"/>
        </w:rPr>
        <w:t xml:space="preserve">Дисменорея се съобщава при 17% от пациентите, лекувани с </w:t>
      </w:r>
      <w:r w:rsidR="00CE3A85" w:rsidRPr="00C553BE">
        <w:rPr>
          <w:rFonts w:eastAsia="Times New Roman"/>
          <w:lang w:val="bg-BG" w:eastAsia="en-US"/>
        </w:rPr>
        <w:t>диметилфумарат</w:t>
      </w:r>
      <w:r w:rsidRPr="00C553BE">
        <w:rPr>
          <w:rFonts w:eastAsia="Times New Roman"/>
          <w:lang w:val="bg-BG" w:eastAsia="en-US"/>
        </w:rPr>
        <w:t>, спрямо 7% от пациентите,</w:t>
      </w:r>
      <w:r w:rsidRPr="00C553BE">
        <w:rPr>
          <w:lang w:val="bg-BG"/>
        </w:rPr>
        <w:t xml:space="preserve"> лекувани с интерферон бета</w:t>
      </w:r>
      <w:r w:rsidRPr="00C553BE">
        <w:rPr>
          <w:lang w:val="bg-BG"/>
        </w:rPr>
        <w:noBreakHyphen/>
        <w:t>1a</w:t>
      </w:r>
      <w:r w:rsidRPr="00C553BE">
        <w:rPr>
          <w:rFonts w:eastAsia="Times New Roman"/>
          <w:lang w:val="bg-BG" w:eastAsia="en-US"/>
        </w:rPr>
        <w:t>.</w:t>
      </w:r>
    </w:p>
    <w:p w14:paraId="214CF73A" w14:textId="77777777" w:rsidR="00EE3552" w:rsidRPr="00C553BE" w:rsidRDefault="00EE3552" w:rsidP="00871BB2">
      <w:pPr>
        <w:pStyle w:val="Standard1"/>
        <w:autoSpaceDE w:val="0"/>
        <w:autoSpaceDN w:val="0"/>
        <w:adjustRightInd w:val="0"/>
        <w:rPr>
          <w:szCs w:val="22"/>
        </w:rPr>
      </w:pPr>
    </w:p>
    <w:p w14:paraId="2A13F89F" w14:textId="01BD8A11" w:rsidR="00F17D1E" w:rsidRPr="00C553BE" w:rsidRDefault="00F17D1E" w:rsidP="00871BB2">
      <w:pPr>
        <w:pStyle w:val="Standard1"/>
        <w:autoSpaceDE w:val="0"/>
        <w:autoSpaceDN w:val="0"/>
        <w:adjustRightInd w:val="0"/>
        <w:rPr>
          <w:szCs w:val="22"/>
        </w:rPr>
      </w:pPr>
      <w:r w:rsidRPr="00C553BE">
        <w:rPr>
          <w:szCs w:val="22"/>
        </w:rPr>
        <w:t xml:space="preserve">В едно малко 24-седмично, открито, неконтролирано проучване при педиатрични пациенти с ПРМС на възраст от 13 до 17 години (120 mg </w:t>
      </w:r>
      <w:r w:rsidR="00EE3552" w:rsidRPr="00C553BE">
        <w:rPr>
          <w:szCs w:val="22"/>
        </w:rPr>
        <w:t>два </w:t>
      </w:r>
      <w:r w:rsidRPr="00C553BE">
        <w:rPr>
          <w:szCs w:val="22"/>
        </w:rPr>
        <w:t xml:space="preserve">пъти дневно в продължение на 7 дни, </w:t>
      </w:r>
      <w:r w:rsidRPr="00C553BE">
        <w:rPr>
          <w:szCs w:val="22"/>
        </w:rPr>
        <w:lastRenderedPageBreak/>
        <w:t xml:space="preserve">последвано от 240 mg </w:t>
      </w:r>
      <w:r w:rsidR="00EE3552" w:rsidRPr="00C553BE">
        <w:rPr>
          <w:szCs w:val="22"/>
        </w:rPr>
        <w:t>два </w:t>
      </w:r>
      <w:r w:rsidRPr="00C553BE">
        <w:rPr>
          <w:szCs w:val="22"/>
        </w:rPr>
        <w:t xml:space="preserve">пъти дневно за останалата част от продължителността на лечението; n = 22), последвано от 96-седмично разширено проучване (240 mg </w:t>
      </w:r>
      <w:r w:rsidR="00EE3552" w:rsidRPr="00C553BE">
        <w:rPr>
          <w:szCs w:val="22"/>
        </w:rPr>
        <w:t>два </w:t>
      </w:r>
      <w:r w:rsidRPr="00C553BE">
        <w:rPr>
          <w:szCs w:val="22"/>
        </w:rPr>
        <w:t>пъти дневно; n = 20), профилът на безопасност изглежда подобен на наблюдавания при възрастни пациенти.</w:t>
      </w:r>
    </w:p>
    <w:p w14:paraId="06A5D4C1" w14:textId="77777777" w:rsidR="00325FFD" w:rsidRPr="00C553BE" w:rsidRDefault="00325FFD" w:rsidP="00871BB2">
      <w:pPr>
        <w:rPr>
          <w:lang w:val="bg-BG"/>
        </w:rPr>
      </w:pPr>
    </w:p>
    <w:p w14:paraId="22DFA444" w14:textId="77777777" w:rsidR="00325FFD" w:rsidRPr="00C553BE" w:rsidRDefault="0010457D" w:rsidP="00871BB2">
      <w:pPr>
        <w:keepNext/>
        <w:keepLines/>
        <w:tabs>
          <w:tab w:val="clear" w:pos="567"/>
          <w:tab w:val="left" w:pos="720"/>
        </w:tabs>
        <w:rPr>
          <w:lang w:val="bg-BG"/>
        </w:rPr>
      </w:pPr>
      <w:r w:rsidRPr="00C553BE">
        <w:rPr>
          <w:u w:val="single"/>
          <w:lang w:val="bg-BG"/>
        </w:rPr>
        <w:t>Съобщаване на подозирани нежелани реакции</w:t>
      </w:r>
    </w:p>
    <w:p w14:paraId="4189687E" w14:textId="77777777" w:rsidR="00804FE7" w:rsidRPr="00C553BE" w:rsidRDefault="00804FE7" w:rsidP="00871BB2">
      <w:pPr>
        <w:keepNext/>
        <w:keepLines/>
        <w:tabs>
          <w:tab w:val="clear" w:pos="567"/>
          <w:tab w:val="left" w:pos="720"/>
        </w:tabs>
        <w:rPr>
          <w:lang w:val="bg-BG"/>
        </w:rPr>
      </w:pPr>
    </w:p>
    <w:p w14:paraId="34553273" w14:textId="20B4401B" w:rsidR="00325FFD" w:rsidRPr="00C553BE" w:rsidRDefault="0010457D" w:rsidP="00871BB2">
      <w:pPr>
        <w:keepNext/>
        <w:keepLines/>
        <w:tabs>
          <w:tab w:val="clear" w:pos="567"/>
          <w:tab w:val="left" w:pos="720"/>
        </w:tabs>
        <w:rPr>
          <w:lang w:val="bg-BG"/>
        </w:rPr>
      </w:pPr>
      <w:r w:rsidRPr="00C553BE">
        <w:rPr>
          <w:lang w:val="bg-BG"/>
        </w:rPr>
        <w:t xml:space="preserve">Съобщаването на подозирани нежелани реакции след разрешаване за употреба на лекарствения продукт е важно. Това позволява да продължи наблюдението на съотношението полза/риск за лекарствения продукт. От медицинските специалисти се изисква да съобщават всяка подозирана нежелана реакция чрез </w:t>
      </w:r>
      <w:r w:rsidRPr="00C553BE">
        <w:rPr>
          <w:highlight w:val="lightGray"/>
          <w:lang w:val="bg-BG"/>
        </w:rPr>
        <w:t>национална система за съобщаване, посочена в </w:t>
      </w:r>
      <w:r w:rsidR="005E41E0">
        <w:fldChar w:fldCharType="begin"/>
      </w:r>
      <w:r w:rsidR="005E41E0">
        <w:instrText>HYPERLINK</w:instrText>
      </w:r>
      <w:r w:rsidR="005E41E0" w:rsidRPr="007B1B2B">
        <w:rPr>
          <w:lang w:val="bg-BG"/>
          <w:rPrChange w:id="7" w:author="Anonymous Viatris" w:date="2026-04-18T22:46:00Z" w16du:dateUtc="2026-04-18T17:16:00Z">
            <w:rPr/>
          </w:rPrChange>
        </w:rPr>
        <w:instrText xml:space="preserve"> "</w:instrText>
      </w:r>
      <w:r w:rsidR="005E41E0">
        <w:instrText>https</w:instrText>
      </w:r>
      <w:r w:rsidR="005E41E0" w:rsidRPr="007B1B2B">
        <w:rPr>
          <w:lang w:val="bg-BG"/>
          <w:rPrChange w:id="8" w:author="Anonymous Viatris" w:date="2026-04-18T22:46:00Z" w16du:dateUtc="2026-04-18T17:16:00Z">
            <w:rPr/>
          </w:rPrChange>
        </w:rPr>
        <w:instrText>://</w:instrText>
      </w:r>
      <w:r w:rsidR="005E41E0">
        <w:instrText>www</w:instrText>
      </w:r>
      <w:r w:rsidR="005E41E0" w:rsidRPr="007B1B2B">
        <w:rPr>
          <w:lang w:val="bg-BG"/>
          <w:rPrChange w:id="9" w:author="Anonymous Viatris" w:date="2026-04-18T22:46:00Z" w16du:dateUtc="2026-04-18T17:16:00Z">
            <w:rPr/>
          </w:rPrChange>
        </w:rPr>
        <w:instrText>.</w:instrText>
      </w:r>
      <w:r w:rsidR="005E41E0">
        <w:instrText>ema</w:instrText>
      </w:r>
      <w:r w:rsidR="005E41E0" w:rsidRPr="007B1B2B">
        <w:rPr>
          <w:lang w:val="bg-BG"/>
          <w:rPrChange w:id="10" w:author="Anonymous Viatris" w:date="2026-04-18T22:46:00Z" w16du:dateUtc="2026-04-18T17:16:00Z">
            <w:rPr/>
          </w:rPrChange>
        </w:rPr>
        <w:instrText>.</w:instrText>
      </w:r>
      <w:r w:rsidR="005E41E0">
        <w:instrText>europa</w:instrText>
      </w:r>
      <w:r w:rsidR="005E41E0" w:rsidRPr="007B1B2B">
        <w:rPr>
          <w:lang w:val="bg-BG"/>
          <w:rPrChange w:id="11" w:author="Anonymous Viatris" w:date="2026-04-18T22:46:00Z" w16du:dateUtc="2026-04-18T17:16:00Z">
            <w:rPr/>
          </w:rPrChange>
        </w:rPr>
        <w:instrText>.</w:instrText>
      </w:r>
      <w:r w:rsidR="005E41E0">
        <w:instrText>eu</w:instrText>
      </w:r>
      <w:r w:rsidR="005E41E0" w:rsidRPr="007B1B2B">
        <w:rPr>
          <w:lang w:val="bg-BG"/>
          <w:rPrChange w:id="12" w:author="Anonymous Viatris" w:date="2026-04-18T22:46:00Z" w16du:dateUtc="2026-04-18T17:16:00Z">
            <w:rPr/>
          </w:rPrChange>
        </w:rPr>
        <w:instrText>/</w:instrText>
      </w:r>
      <w:r w:rsidR="005E41E0">
        <w:instrText>en</w:instrText>
      </w:r>
      <w:r w:rsidR="005E41E0" w:rsidRPr="007B1B2B">
        <w:rPr>
          <w:lang w:val="bg-BG"/>
          <w:rPrChange w:id="13" w:author="Anonymous Viatris" w:date="2026-04-18T22:46:00Z" w16du:dateUtc="2026-04-18T17:16:00Z">
            <w:rPr/>
          </w:rPrChange>
        </w:rPr>
        <w:instrText>/</w:instrText>
      </w:r>
      <w:r w:rsidR="005E41E0">
        <w:instrText>documents</w:instrText>
      </w:r>
      <w:r w:rsidR="005E41E0" w:rsidRPr="007B1B2B">
        <w:rPr>
          <w:lang w:val="bg-BG"/>
          <w:rPrChange w:id="14" w:author="Anonymous Viatris" w:date="2026-04-18T22:46:00Z" w16du:dateUtc="2026-04-18T17:16:00Z">
            <w:rPr/>
          </w:rPrChange>
        </w:rPr>
        <w:instrText>/</w:instrText>
      </w:r>
      <w:r w:rsidR="005E41E0">
        <w:instrText>template</w:instrText>
      </w:r>
      <w:r w:rsidR="005E41E0" w:rsidRPr="007B1B2B">
        <w:rPr>
          <w:lang w:val="bg-BG"/>
          <w:rPrChange w:id="15" w:author="Anonymous Viatris" w:date="2026-04-18T22:46:00Z" w16du:dateUtc="2026-04-18T17:16:00Z">
            <w:rPr/>
          </w:rPrChange>
        </w:rPr>
        <w:instrText>-</w:instrText>
      </w:r>
      <w:r w:rsidR="005E41E0">
        <w:instrText>form</w:instrText>
      </w:r>
      <w:r w:rsidR="005E41E0" w:rsidRPr="007B1B2B">
        <w:rPr>
          <w:lang w:val="bg-BG"/>
          <w:rPrChange w:id="16" w:author="Anonymous Viatris" w:date="2026-04-18T22:46:00Z" w16du:dateUtc="2026-04-18T17:16:00Z">
            <w:rPr/>
          </w:rPrChange>
        </w:rPr>
        <w:instrText>/</w:instrText>
      </w:r>
      <w:r w:rsidR="005E41E0">
        <w:instrText>qrd</w:instrText>
      </w:r>
      <w:r w:rsidR="005E41E0" w:rsidRPr="007B1B2B">
        <w:rPr>
          <w:lang w:val="bg-BG"/>
          <w:rPrChange w:id="17" w:author="Anonymous Viatris" w:date="2026-04-18T22:46:00Z" w16du:dateUtc="2026-04-18T17:16:00Z">
            <w:rPr/>
          </w:rPrChange>
        </w:rPr>
        <w:instrText>-</w:instrText>
      </w:r>
      <w:r w:rsidR="005E41E0">
        <w:instrText>appendix</w:instrText>
      </w:r>
      <w:r w:rsidR="005E41E0" w:rsidRPr="007B1B2B">
        <w:rPr>
          <w:lang w:val="bg-BG"/>
          <w:rPrChange w:id="18" w:author="Anonymous Viatris" w:date="2026-04-18T22:46:00Z" w16du:dateUtc="2026-04-18T17:16:00Z">
            <w:rPr/>
          </w:rPrChange>
        </w:rPr>
        <w:instrText>-</w:instrText>
      </w:r>
      <w:r w:rsidR="005E41E0">
        <w:instrText>v</w:instrText>
      </w:r>
      <w:r w:rsidR="005E41E0" w:rsidRPr="007B1B2B">
        <w:rPr>
          <w:lang w:val="bg-BG"/>
          <w:rPrChange w:id="19" w:author="Anonymous Viatris" w:date="2026-04-18T22:46:00Z" w16du:dateUtc="2026-04-18T17:16:00Z">
            <w:rPr/>
          </w:rPrChange>
        </w:rPr>
        <w:instrText>-</w:instrText>
      </w:r>
      <w:r w:rsidR="005E41E0">
        <w:instrText>adverse</w:instrText>
      </w:r>
      <w:r w:rsidR="005E41E0" w:rsidRPr="007B1B2B">
        <w:rPr>
          <w:lang w:val="bg-BG"/>
          <w:rPrChange w:id="20" w:author="Anonymous Viatris" w:date="2026-04-18T22:46:00Z" w16du:dateUtc="2026-04-18T17:16:00Z">
            <w:rPr/>
          </w:rPrChange>
        </w:rPr>
        <w:instrText>-</w:instrText>
      </w:r>
      <w:r w:rsidR="005E41E0">
        <w:instrText>drug</w:instrText>
      </w:r>
      <w:r w:rsidR="005E41E0" w:rsidRPr="007B1B2B">
        <w:rPr>
          <w:lang w:val="bg-BG"/>
          <w:rPrChange w:id="21" w:author="Anonymous Viatris" w:date="2026-04-18T22:46:00Z" w16du:dateUtc="2026-04-18T17:16:00Z">
            <w:rPr/>
          </w:rPrChange>
        </w:rPr>
        <w:instrText>-</w:instrText>
      </w:r>
      <w:r w:rsidR="005E41E0">
        <w:instrText>reaction</w:instrText>
      </w:r>
      <w:r w:rsidR="005E41E0" w:rsidRPr="007B1B2B">
        <w:rPr>
          <w:lang w:val="bg-BG"/>
          <w:rPrChange w:id="22" w:author="Anonymous Viatris" w:date="2026-04-18T22:46:00Z" w16du:dateUtc="2026-04-18T17:16:00Z">
            <w:rPr/>
          </w:rPrChange>
        </w:rPr>
        <w:instrText>-</w:instrText>
      </w:r>
      <w:r w:rsidR="005E41E0">
        <w:instrText>reporting</w:instrText>
      </w:r>
      <w:r w:rsidR="005E41E0" w:rsidRPr="007B1B2B">
        <w:rPr>
          <w:lang w:val="bg-BG"/>
          <w:rPrChange w:id="23" w:author="Anonymous Viatris" w:date="2026-04-18T22:46:00Z" w16du:dateUtc="2026-04-18T17:16:00Z">
            <w:rPr/>
          </w:rPrChange>
        </w:rPr>
        <w:instrText>-</w:instrText>
      </w:r>
      <w:r w:rsidR="005E41E0">
        <w:instrText>details</w:instrText>
      </w:r>
      <w:r w:rsidR="005E41E0" w:rsidRPr="007B1B2B">
        <w:rPr>
          <w:lang w:val="bg-BG"/>
          <w:rPrChange w:id="24" w:author="Anonymous Viatris" w:date="2026-04-18T22:46:00Z" w16du:dateUtc="2026-04-18T17:16:00Z">
            <w:rPr/>
          </w:rPrChange>
        </w:rPr>
        <w:instrText>_</w:instrText>
      </w:r>
      <w:r w:rsidR="005E41E0">
        <w:instrText>en</w:instrText>
      </w:r>
      <w:r w:rsidR="005E41E0" w:rsidRPr="007B1B2B">
        <w:rPr>
          <w:lang w:val="bg-BG"/>
          <w:rPrChange w:id="25" w:author="Anonymous Viatris" w:date="2026-04-18T22:46:00Z" w16du:dateUtc="2026-04-18T17:16:00Z">
            <w:rPr/>
          </w:rPrChange>
        </w:rPr>
        <w:instrText>.</w:instrText>
      </w:r>
      <w:r w:rsidR="005E41E0">
        <w:instrText>docx</w:instrText>
      </w:r>
      <w:r w:rsidR="005E41E0" w:rsidRPr="007B1B2B">
        <w:rPr>
          <w:lang w:val="bg-BG"/>
          <w:rPrChange w:id="26" w:author="Anonymous Viatris" w:date="2026-04-18T22:46:00Z" w16du:dateUtc="2026-04-18T17:16:00Z">
            <w:rPr/>
          </w:rPrChange>
        </w:rPr>
        <w:instrText>"</w:instrText>
      </w:r>
      <w:r w:rsidR="005E41E0">
        <w:fldChar w:fldCharType="separate"/>
      </w:r>
      <w:r w:rsidR="005E41E0" w:rsidRPr="00C553BE">
        <w:rPr>
          <w:rStyle w:val="Hyperlink"/>
          <w:noProof/>
          <w:highlight w:val="lightGray"/>
          <w:lang w:val="bg-BG"/>
        </w:rPr>
        <w:t>Приложение</w:t>
      </w:r>
      <w:r w:rsidR="005E41E0" w:rsidRPr="00C553BE">
        <w:rPr>
          <w:rStyle w:val="Hyperlink"/>
          <w:noProof/>
          <w:highlight w:val="lightGray"/>
          <w:lang w:val="en-US"/>
        </w:rPr>
        <w:t> </w:t>
      </w:r>
      <w:r w:rsidR="005E41E0" w:rsidRPr="00C553BE">
        <w:rPr>
          <w:rStyle w:val="Hyperlink"/>
          <w:noProof/>
          <w:highlight w:val="lightGray"/>
          <w:lang w:val="bg-BG"/>
        </w:rPr>
        <w:t>V</w:t>
      </w:r>
      <w:r w:rsidR="005E41E0">
        <w:fldChar w:fldCharType="end"/>
      </w:r>
      <w:r w:rsidRPr="00C553BE">
        <w:rPr>
          <w:lang w:val="bg-BG"/>
        </w:rPr>
        <w:t>.</w:t>
      </w:r>
    </w:p>
    <w:p w14:paraId="437D3786" w14:textId="77777777" w:rsidR="00325FFD" w:rsidRPr="00C553BE" w:rsidRDefault="00325FFD" w:rsidP="00871BB2">
      <w:pPr>
        <w:rPr>
          <w:lang w:val="bg-BG"/>
        </w:rPr>
      </w:pPr>
    </w:p>
    <w:p w14:paraId="35C7F00A" w14:textId="77777777" w:rsidR="00325FFD" w:rsidRPr="00C553BE" w:rsidRDefault="0010457D" w:rsidP="00871BB2">
      <w:pPr>
        <w:keepNext/>
        <w:keepLines/>
        <w:ind w:left="567" w:hanging="567"/>
        <w:rPr>
          <w:lang w:val="bg-BG"/>
        </w:rPr>
      </w:pPr>
      <w:r w:rsidRPr="00C553BE">
        <w:rPr>
          <w:b/>
          <w:lang w:val="bg-BG"/>
        </w:rPr>
        <w:t>4.9</w:t>
      </w:r>
      <w:r w:rsidRPr="00C553BE">
        <w:rPr>
          <w:b/>
          <w:lang w:val="bg-BG"/>
        </w:rPr>
        <w:tab/>
        <w:t>Предозиране</w:t>
      </w:r>
    </w:p>
    <w:p w14:paraId="525079BC" w14:textId="77777777" w:rsidR="00325FFD" w:rsidRPr="00C553BE" w:rsidRDefault="00325FFD" w:rsidP="00871BB2">
      <w:pPr>
        <w:keepNext/>
        <w:keepLines/>
        <w:rPr>
          <w:bCs/>
          <w:lang w:val="bg-BG"/>
        </w:rPr>
      </w:pPr>
    </w:p>
    <w:p w14:paraId="745B13C9" w14:textId="738A4DA6" w:rsidR="00325FFD" w:rsidRPr="00C553BE" w:rsidRDefault="0010457D" w:rsidP="00871BB2">
      <w:pPr>
        <w:keepNext/>
        <w:keepLines/>
        <w:rPr>
          <w:lang w:val="bg-BG"/>
        </w:rPr>
      </w:pPr>
      <w:r w:rsidRPr="00C553BE">
        <w:rPr>
          <w:lang w:val="bg-BG"/>
        </w:rPr>
        <w:t xml:space="preserve">Има съобщения за случаи на предозиране на </w:t>
      </w:r>
      <w:r w:rsidR="00D53D9D" w:rsidRPr="00C553BE">
        <w:rPr>
          <w:lang w:val="bg-BG"/>
        </w:rPr>
        <w:t>д</w:t>
      </w:r>
      <w:r w:rsidR="003C053C" w:rsidRPr="00C553BE">
        <w:rPr>
          <w:lang w:val="bg-BG"/>
        </w:rPr>
        <w:t>иметилфумарат</w:t>
      </w:r>
      <w:r w:rsidRPr="00C553BE">
        <w:rPr>
          <w:lang w:val="bg-BG"/>
        </w:rPr>
        <w:t xml:space="preserve">. Симптомите, описани в тези случаи, съответстват на известния профил на </w:t>
      </w:r>
      <w:r w:rsidR="00437094" w:rsidRPr="00C553BE">
        <w:rPr>
          <w:lang w:val="bg-BG"/>
        </w:rPr>
        <w:t>безопасност</w:t>
      </w:r>
      <w:r w:rsidRPr="00C553BE">
        <w:rPr>
          <w:lang w:val="bg-BG"/>
        </w:rPr>
        <w:t xml:space="preserve"> на </w:t>
      </w:r>
      <w:r w:rsidR="00D53D9D" w:rsidRPr="00C553BE">
        <w:rPr>
          <w:lang w:val="bg-BG"/>
        </w:rPr>
        <w:t>д</w:t>
      </w:r>
      <w:r w:rsidR="003C053C" w:rsidRPr="00C553BE">
        <w:rPr>
          <w:lang w:val="bg-BG"/>
        </w:rPr>
        <w:t>иметилфумарат</w:t>
      </w:r>
      <w:r w:rsidRPr="00C553BE">
        <w:rPr>
          <w:lang w:val="bg-BG"/>
        </w:rPr>
        <w:t xml:space="preserve">. Няма известни терапевтични интервенции, които да ускорят елиминирането на </w:t>
      </w:r>
      <w:r w:rsidR="00D53D9D" w:rsidRPr="00C553BE">
        <w:rPr>
          <w:lang w:val="bg-BG"/>
        </w:rPr>
        <w:t>д</w:t>
      </w:r>
      <w:r w:rsidR="003C053C" w:rsidRPr="00C553BE">
        <w:rPr>
          <w:lang w:val="bg-BG"/>
        </w:rPr>
        <w:t>иметилфумарат</w:t>
      </w:r>
      <w:r w:rsidRPr="00C553BE">
        <w:rPr>
          <w:lang w:val="bg-BG"/>
        </w:rPr>
        <w:t>, нито пък има известен антидот. В случай на предозиране е препоръчително да се започне симптоматично поддържащо лечение по клинични показания.</w:t>
      </w:r>
    </w:p>
    <w:p w14:paraId="6512F4D6" w14:textId="77777777" w:rsidR="00325FFD" w:rsidRPr="00C553BE" w:rsidRDefault="00325FFD" w:rsidP="00871BB2">
      <w:pPr>
        <w:rPr>
          <w:lang w:val="bg-BG"/>
        </w:rPr>
      </w:pPr>
    </w:p>
    <w:p w14:paraId="2347A876" w14:textId="77777777" w:rsidR="00325FFD" w:rsidRPr="00C553BE" w:rsidRDefault="00325FFD" w:rsidP="00871BB2">
      <w:pPr>
        <w:rPr>
          <w:lang w:val="bg-BG"/>
        </w:rPr>
      </w:pPr>
    </w:p>
    <w:p w14:paraId="0F166DDE" w14:textId="77777777" w:rsidR="00325FFD" w:rsidRPr="00C553BE" w:rsidRDefault="0010457D" w:rsidP="00871BB2">
      <w:pPr>
        <w:keepNext/>
        <w:keepLines/>
        <w:ind w:left="567" w:hanging="567"/>
        <w:rPr>
          <w:lang w:val="bg-BG"/>
        </w:rPr>
      </w:pPr>
      <w:r w:rsidRPr="00C553BE">
        <w:rPr>
          <w:b/>
          <w:lang w:val="bg-BG"/>
        </w:rPr>
        <w:t>5.</w:t>
      </w:r>
      <w:r w:rsidRPr="00C553BE">
        <w:rPr>
          <w:b/>
          <w:lang w:val="bg-BG"/>
        </w:rPr>
        <w:tab/>
        <w:t>ФАРМАКОЛОГИЧНИ СВОЙСТВА</w:t>
      </w:r>
    </w:p>
    <w:p w14:paraId="6A819D8F" w14:textId="77777777" w:rsidR="00325FFD" w:rsidRPr="00C553BE" w:rsidRDefault="00325FFD" w:rsidP="00871BB2">
      <w:pPr>
        <w:keepNext/>
        <w:keepLines/>
        <w:rPr>
          <w:bCs/>
          <w:lang w:val="bg-BG"/>
        </w:rPr>
      </w:pPr>
    </w:p>
    <w:p w14:paraId="098674D5" w14:textId="77777777" w:rsidR="00325FFD" w:rsidRPr="00C553BE" w:rsidRDefault="0010457D" w:rsidP="00871BB2">
      <w:pPr>
        <w:keepNext/>
        <w:keepLines/>
        <w:ind w:left="567" w:hanging="567"/>
        <w:rPr>
          <w:lang w:val="bg-BG"/>
        </w:rPr>
      </w:pPr>
      <w:r w:rsidRPr="00C553BE">
        <w:rPr>
          <w:b/>
          <w:lang w:val="bg-BG"/>
        </w:rPr>
        <w:t>5.1</w:t>
      </w:r>
      <w:r w:rsidRPr="00C553BE">
        <w:rPr>
          <w:b/>
          <w:lang w:val="bg-BG"/>
        </w:rPr>
        <w:tab/>
        <w:t>Фармакодинамични свойства</w:t>
      </w:r>
    </w:p>
    <w:p w14:paraId="063CC8DA" w14:textId="77777777" w:rsidR="00325FFD" w:rsidRPr="00C553BE" w:rsidRDefault="00325FFD" w:rsidP="00871BB2">
      <w:pPr>
        <w:keepNext/>
        <w:keepLines/>
        <w:rPr>
          <w:bCs/>
          <w:lang w:val="bg-BG"/>
        </w:rPr>
      </w:pPr>
    </w:p>
    <w:p w14:paraId="64F212E2" w14:textId="63495EA2" w:rsidR="00325FFD" w:rsidRPr="00C553BE" w:rsidRDefault="0010457D" w:rsidP="00871BB2">
      <w:pPr>
        <w:keepNext/>
        <w:keepLines/>
        <w:rPr>
          <w:lang w:val="bg-BG"/>
        </w:rPr>
      </w:pPr>
      <w:r w:rsidRPr="00C553BE">
        <w:rPr>
          <w:lang w:val="bg-BG"/>
        </w:rPr>
        <w:t xml:space="preserve">Фармакотерапевтична група: </w:t>
      </w:r>
      <w:r w:rsidR="00D03A77" w:rsidRPr="00C553BE">
        <w:rPr>
          <w:lang w:val="bg-BG"/>
        </w:rPr>
        <w:t>имуносупресори, други имуносупресори</w:t>
      </w:r>
      <w:r w:rsidRPr="00C553BE">
        <w:rPr>
          <w:lang w:val="bg-BG"/>
        </w:rPr>
        <w:t xml:space="preserve">, </w:t>
      </w:r>
      <w:r w:rsidR="00D03A77" w:rsidRPr="00C553BE">
        <w:rPr>
          <w:lang w:val="bg-BG"/>
        </w:rPr>
        <w:t>ATC </w:t>
      </w:r>
      <w:r w:rsidRPr="00C553BE">
        <w:rPr>
          <w:lang w:val="bg-BG"/>
        </w:rPr>
        <w:t>код: L04AX07</w:t>
      </w:r>
    </w:p>
    <w:p w14:paraId="35CB5114" w14:textId="77777777" w:rsidR="00325FFD" w:rsidRPr="00C553BE" w:rsidRDefault="00325FFD" w:rsidP="00871BB2">
      <w:pPr>
        <w:rPr>
          <w:lang w:val="bg-BG"/>
        </w:rPr>
      </w:pPr>
    </w:p>
    <w:p w14:paraId="53F23219" w14:textId="77777777" w:rsidR="00325FFD" w:rsidRPr="00C553BE" w:rsidRDefault="0010457D" w:rsidP="00871BB2">
      <w:pPr>
        <w:keepNext/>
        <w:keepLines/>
        <w:rPr>
          <w:lang w:val="bg-BG"/>
        </w:rPr>
      </w:pPr>
      <w:r w:rsidRPr="00C553BE">
        <w:rPr>
          <w:u w:val="single"/>
          <w:lang w:val="bg-BG"/>
        </w:rPr>
        <w:t>Механизъм на действие</w:t>
      </w:r>
    </w:p>
    <w:p w14:paraId="0D78CE04" w14:textId="77777777" w:rsidR="00325FFD" w:rsidRPr="00C553BE" w:rsidRDefault="00325FFD" w:rsidP="00871BB2">
      <w:pPr>
        <w:keepNext/>
        <w:keepLines/>
        <w:rPr>
          <w:lang w:val="bg-BG"/>
        </w:rPr>
      </w:pPr>
    </w:p>
    <w:p w14:paraId="6E841643" w14:textId="222CAFE0" w:rsidR="00325FFD" w:rsidRPr="00C553BE" w:rsidRDefault="0010457D" w:rsidP="00871BB2">
      <w:pPr>
        <w:keepNext/>
        <w:keepLines/>
        <w:rPr>
          <w:lang w:val="bg-BG"/>
        </w:rPr>
      </w:pPr>
      <w:r w:rsidRPr="00C553BE">
        <w:rPr>
          <w:lang w:val="bg-BG"/>
        </w:rPr>
        <w:t xml:space="preserve">Механизмът, по който диметилфумарат </w:t>
      </w:r>
      <w:r w:rsidR="00B30A56">
        <w:rPr>
          <w:lang w:val="bg-BG"/>
        </w:rPr>
        <w:t>проявява</w:t>
      </w:r>
      <w:r w:rsidRPr="00C553BE">
        <w:rPr>
          <w:lang w:val="bg-BG"/>
        </w:rPr>
        <w:t xml:space="preserve"> терапевтични ефекти при множествена склероза</w:t>
      </w:r>
      <w:r w:rsidR="00012667" w:rsidRPr="00C553BE">
        <w:rPr>
          <w:lang w:val="bg-BG"/>
        </w:rPr>
        <w:t>,</w:t>
      </w:r>
      <w:r w:rsidRPr="00C553BE">
        <w:rPr>
          <w:lang w:val="bg-BG"/>
        </w:rPr>
        <w:t xml:space="preserve"> не е напълно изяснен. Предклиничните проучвания показват, че фармакодинамичните отговори на диметилфумарат изглежда се медиират предимно чрез активиране на транскрипционния път на ядрения фактор (erythroid-</w:t>
      </w:r>
      <w:r w:rsidR="002F492E" w:rsidRPr="00C553BE">
        <w:rPr>
          <w:lang w:val="bg-BG"/>
        </w:rPr>
        <w:t>derived </w:t>
      </w:r>
      <w:r w:rsidRPr="00C553BE">
        <w:rPr>
          <w:lang w:val="bg-BG"/>
        </w:rPr>
        <w:t>2)-</w:t>
      </w:r>
      <w:r w:rsidR="002F492E" w:rsidRPr="00C553BE">
        <w:rPr>
          <w:lang w:val="bg-BG"/>
        </w:rPr>
        <w:t>like </w:t>
      </w:r>
      <w:r w:rsidRPr="00C553BE">
        <w:rPr>
          <w:lang w:val="bg-BG"/>
        </w:rPr>
        <w:t>2 (Nrf2). Доказано е, че диметилфумарат регулира</w:t>
      </w:r>
      <w:r w:rsidR="00012667" w:rsidRPr="00C553BE">
        <w:rPr>
          <w:lang w:val="bg-BG"/>
        </w:rPr>
        <w:t xml:space="preserve"> възходящо</w:t>
      </w:r>
      <w:r w:rsidRPr="00C553BE">
        <w:rPr>
          <w:lang w:val="bg-BG"/>
        </w:rPr>
        <w:t xml:space="preserve"> Nrf2-зависими антиоксидантни гени при пациенти (напр. NAD(P)H дехидрогеназа, </w:t>
      </w:r>
      <w:r w:rsidR="002F492E" w:rsidRPr="00C553BE">
        <w:rPr>
          <w:lang w:val="bg-BG"/>
        </w:rPr>
        <w:t>хинон </w:t>
      </w:r>
      <w:r w:rsidRPr="00C553BE">
        <w:rPr>
          <w:lang w:val="bg-BG"/>
        </w:rPr>
        <w:t>1; [NQO1]).</w:t>
      </w:r>
    </w:p>
    <w:p w14:paraId="5C570BFD" w14:textId="77777777" w:rsidR="00325FFD" w:rsidRPr="00C553BE" w:rsidRDefault="00325FFD" w:rsidP="00871BB2">
      <w:pPr>
        <w:rPr>
          <w:lang w:val="bg-BG"/>
        </w:rPr>
      </w:pPr>
    </w:p>
    <w:p w14:paraId="1273C84C" w14:textId="77777777" w:rsidR="00325FFD" w:rsidRPr="00C553BE" w:rsidRDefault="0010457D" w:rsidP="00871BB2">
      <w:pPr>
        <w:keepNext/>
        <w:rPr>
          <w:lang w:val="bg-BG"/>
        </w:rPr>
      </w:pPr>
      <w:r w:rsidRPr="00C553BE">
        <w:rPr>
          <w:u w:val="single"/>
          <w:lang w:val="bg-BG"/>
        </w:rPr>
        <w:t>Фармакодинамични ефекти</w:t>
      </w:r>
    </w:p>
    <w:p w14:paraId="7ED7C7D9" w14:textId="77777777" w:rsidR="00325FFD" w:rsidRPr="00C553BE" w:rsidRDefault="00325FFD" w:rsidP="00871BB2">
      <w:pPr>
        <w:keepNext/>
        <w:rPr>
          <w:lang w:val="bg-BG"/>
        </w:rPr>
      </w:pPr>
    </w:p>
    <w:p w14:paraId="371AD189" w14:textId="77777777" w:rsidR="00325FFD" w:rsidRPr="00C553BE" w:rsidRDefault="0010457D" w:rsidP="00871BB2">
      <w:pPr>
        <w:keepNext/>
        <w:autoSpaceDE w:val="0"/>
        <w:rPr>
          <w:lang w:val="bg-BG"/>
        </w:rPr>
      </w:pPr>
      <w:r w:rsidRPr="00C553BE">
        <w:rPr>
          <w:i/>
          <w:lang w:val="bg-BG"/>
        </w:rPr>
        <w:t>Ефекти върху имунната система</w:t>
      </w:r>
    </w:p>
    <w:p w14:paraId="6064F734" w14:textId="77777777" w:rsidR="00437094" w:rsidRPr="00C553BE" w:rsidRDefault="00437094" w:rsidP="00871BB2">
      <w:pPr>
        <w:keepNext/>
        <w:autoSpaceDE w:val="0"/>
        <w:rPr>
          <w:lang w:val="bg-BG"/>
        </w:rPr>
      </w:pPr>
    </w:p>
    <w:p w14:paraId="1AE5386F" w14:textId="4EA444BB" w:rsidR="00325FFD" w:rsidRPr="00C553BE" w:rsidRDefault="0010457D" w:rsidP="00871BB2">
      <w:pPr>
        <w:keepNext/>
        <w:autoSpaceDE w:val="0"/>
        <w:rPr>
          <w:lang w:val="bg-BG"/>
        </w:rPr>
      </w:pPr>
      <w:r w:rsidRPr="00C553BE">
        <w:rPr>
          <w:lang w:val="bg-BG"/>
        </w:rPr>
        <w:t xml:space="preserve">При предклинични и клинични проучвания диметилфумарат демонстрира противовъзпалителни и имуномодулиращи свойства. Диметилфумарат и монометилфумарат, който е основният метаболит на диметилфумарат, значимо намаляват активацията на имунните клетки и последвалото освобождаване на провъзпалителни цитокини в отговор на възпалителни стимули в предклинични модели. При клинични проучвания </w:t>
      </w:r>
      <w:r w:rsidR="009D3D3A" w:rsidRPr="00C553BE">
        <w:rPr>
          <w:lang w:val="bg-BG"/>
        </w:rPr>
        <w:t xml:space="preserve">при </w:t>
      </w:r>
      <w:r w:rsidRPr="00C553BE">
        <w:rPr>
          <w:lang w:val="bg-BG"/>
        </w:rPr>
        <w:t>пациенти с псориазис диметилфумарат засяга лимфоцитните фенотипи чрез низходяща регулация на профилите на провъзпалителните цитокини (T</w:t>
      </w:r>
      <w:r w:rsidRPr="00C553BE">
        <w:rPr>
          <w:vertAlign w:val="subscript"/>
          <w:lang w:val="bg-BG"/>
        </w:rPr>
        <w:t>H</w:t>
      </w:r>
      <w:r w:rsidRPr="00C553BE">
        <w:rPr>
          <w:lang w:val="bg-BG"/>
        </w:rPr>
        <w:t>1, T</w:t>
      </w:r>
      <w:r w:rsidRPr="00C553BE">
        <w:rPr>
          <w:vertAlign w:val="subscript"/>
          <w:lang w:val="bg-BG"/>
        </w:rPr>
        <w:t>H</w:t>
      </w:r>
      <w:r w:rsidRPr="00C553BE">
        <w:rPr>
          <w:lang w:val="bg-BG"/>
        </w:rPr>
        <w:t>17) и ги отклонява към производство на противовъзпалителни вещества (T</w:t>
      </w:r>
      <w:r w:rsidRPr="00C553BE">
        <w:rPr>
          <w:vertAlign w:val="subscript"/>
          <w:lang w:val="bg-BG"/>
        </w:rPr>
        <w:t>H</w:t>
      </w:r>
      <w:r w:rsidRPr="00C553BE">
        <w:rPr>
          <w:lang w:val="bg-BG"/>
        </w:rPr>
        <w:t xml:space="preserve">2). Диметилфумарат показва терапевтична активност в множество модели на възпалителни и невроинфламаторни поражения. По време на проучвания </w:t>
      </w:r>
      <w:r w:rsidR="00381948" w:rsidRPr="00C553BE">
        <w:rPr>
          <w:lang w:val="bg-BG"/>
        </w:rPr>
        <w:t xml:space="preserve">фаза 3 </w:t>
      </w:r>
      <w:r w:rsidRPr="00C553BE">
        <w:rPr>
          <w:lang w:val="bg-BG"/>
        </w:rPr>
        <w:t>при пациенти с МС</w:t>
      </w:r>
      <w:r w:rsidR="00D03A77" w:rsidRPr="00C553BE">
        <w:rPr>
          <w:lang w:val="bg-BG"/>
        </w:rPr>
        <w:t xml:space="preserve"> (DEFINE, CONFIRM и ENDORSE)</w:t>
      </w:r>
      <w:r w:rsidRPr="00C553BE">
        <w:rPr>
          <w:lang w:val="bg-BG"/>
        </w:rPr>
        <w:t>, лечението с </w:t>
      </w:r>
      <w:r w:rsidR="00D53D9D" w:rsidRPr="00C553BE">
        <w:rPr>
          <w:lang w:val="bg-BG"/>
        </w:rPr>
        <w:t>д</w:t>
      </w:r>
      <w:r w:rsidR="003C053C" w:rsidRPr="00C553BE">
        <w:rPr>
          <w:lang w:val="bg-BG"/>
        </w:rPr>
        <w:t>иметилфумарат</w:t>
      </w:r>
      <w:r w:rsidRPr="00C553BE">
        <w:rPr>
          <w:lang w:val="bg-BG"/>
        </w:rPr>
        <w:t xml:space="preserve"> намалява средния брой на лимфоцитите с приблизително 30% от изходната им стойност в течение на първата година, с последващо плато.</w:t>
      </w:r>
      <w:r w:rsidR="00D03A77" w:rsidRPr="00C553BE">
        <w:rPr>
          <w:lang w:val="bg-BG"/>
        </w:rPr>
        <w:t xml:space="preserve"> В тези проучвания пациентите, които спират </w:t>
      </w:r>
      <w:r w:rsidR="00437094" w:rsidRPr="00C553BE">
        <w:rPr>
          <w:lang w:val="bg-BG"/>
        </w:rPr>
        <w:t>лечението</w:t>
      </w:r>
      <w:r w:rsidR="00D03A77" w:rsidRPr="00C553BE">
        <w:rPr>
          <w:lang w:val="bg-BG"/>
        </w:rPr>
        <w:t xml:space="preserve"> с брой на лимфоцитите под долната граница на нормата (ДГН</w:t>
      </w:r>
      <w:r w:rsidR="0004097B" w:rsidRPr="00C553BE">
        <w:rPr>
          <w:lang w:val="bg-BG"/>
        </w:rPr>
        <w:t xml:space="preserve">, </w:t>
      </w:r>
      <w:r w:rsidR="00EF4338" w:rsidRPr="00C553BE">
        <w:rPr>
          <w:lang w:val="bg-BG"/>
        </w:rPr>
        <w:t>0,9×10</w:t>
      </w:r>
      <w:r w:rsidR="00EF4338" w:rsidRPr="00C553BE">
        <w:rPr>
          <w:vertAlign w:val="superscript"/>
          <w:lang w:val="bg-BG"/>
        </w:rPr>
        <w:t>9</w:t>
      </w:r>
      <w:r w:rsidR="00EF4338" w:rsidRPr="00C553BE">
        <w:rPr>
          <w:lang w:val="bg-BG"/>
        </w:rPr>
        <w:t>/l</w:t>
      </w:r>
      <w:r w:rsidR="00D03A77" w:rsidRPr="00C553BE">
        <w:rPr>
          <w:lang w:val="bg-BG"/>
        </w:rPr>
        <w:t>), са наблюдавани за възстановяване на броя на лимфоцитите до ДГН.</w:t>
      </w:r>
    </w:p>
    <w:p w14:paraId="66B2AE9F" w14:textId="08903743" w:rsidR="00325FFD" w:rsidRPr="00C553BE" w:rsidRDefault="00325FFD" w:rsidP="00871BB2">
      <w:pPr>
        <w:keepNext/>
        <w:rPr>
          <w:lang w:val="bg-BG"/>
        </w:rPr>
      </w:pPr>
    </w:p>
    <w:p w14:paraId="0F6103EF" w14:textId="54EB26F3" w:rsidR="00213156" w:rsidRPr="00C553BE" w:rsidRDefault="00213156" w:rsidP="00871BB2">
      <w:pPr>
        <w:pStyle w:val="Standard2"/>
        <w:autoSpaceDE w:val="0"/>
        <w:autoSpaceDN w:val="0"/>
        <w:adjustRightInd w:val="0"/>
        <w:rPr>
          <w:szCs w:val="22"/>
          <w:lang w:val="bg-BG"/>
        </w:rPr>
      </w:pPr>
      <w:r w:rsidRPr="00C553BE">
        <w:rPr>
          <w:szCs w:val="22"/>
          <w:lang w:val="bg-BG"/>
        </w:rPr>
        <w:t xml:space="preserve">Фигура 1 показва </w:t>
      </w:r>
      <w:r w:rsidR="0004097B" w:rsidRPr="00C553BE">
        <w:rPr>
          <w:szCs w:val="22"/>
          <w:lang w:val="bg-BG"/>
        </w:rPr>
        <w:t xml:space="preserve">дела </w:t>
      </w:r>
      <w:r w:rsidRPr="00C553BE">
        <w:rPr>
          <w:szCs w:val="22"/>
          <w:lang w:val="bg-BG"/>
        </w:rPr>
        <w:t xml:space="preserve">на пациентите, за които е изчислено, че ще достигнат ДГН въз основа на метода Kaplan-Meier без продължителна тежка лимфопения. Изходната стойност на </w:t>
      </w:r>
      <w:r w:rsidRPr="00C553BE">
        <w:rPr>
          <w:szCs w:val="22"/>
          <w:lang w:val="bg-BG"/>
        </w:rPr>
        <w:lastRenderedPageBreak/>
        <w:t>възстановяване (recovery baseline, RBL) е дефинирана като последния ALC по време на лечението преди спиране на диметилфумарат. Изчисленият дял на пациентите, възстановяващи се до ДГН (</w:t>
      </w:r>
      <w:r w:rsidR="00EF4338" w:rsidRPr="00C553BE">
        <w:rPr>
          <w:szCs w:val="22"/>
          <w:lang w:val="bg-BG"/>
        </w:rPr>
        <w:t>ALC ≥ 0,9</w:t>
      </w:r>
      <w:r w:rsidR="00EF4338" w:rsidRPr="00061E8F">
        <w:rPr>
          <w:lang w:val="bg-BG"/>
        </w:rPr>
        <w:t>×</w:t>
      </w:r>
      <w:r w:rsidR="00EF4338" w:rsidRPr="00C553BE">
        <w:rPr>
          <w:szCs w:val="22"/>
          <w:lang w:val="bg-BG"/>
        </w:rPr>
        <w:t>10</w:t>
      </w:r>
      <w:r w:rsidR="00EF4338" w:rsidRPr="00C553BE">
        <w:rPr>
          <w:szCs w:val="22"/>
          <w:vertAlign w:val="superscript"/>
          <w:lang w:val="bg-BG"/>
        </w:rPr>
        <w:t>9</w:t>
      </w:r>
      <w:r w:rsidR="00EF4338" w:rsidRPr="00C553BE">
        <w:rPr>
          <w:szCs w:val="22"/>
          <w:lang w:val="bg-BG"/>
        </w:rPr>
        <w:t>/l</w:t>
      </w:r>
      <w:r w:rsidRPr="00C553BE">
        <w:rPr>
          <w:szCs w:val="22"/>
          <w:lang w:val="bg-BG"/>
        </w:rPr>
        <w:t>) на седмица 12 и седмица 24, които имат лека, умерена или тежка лимфопения при RBL, е представен в таблица 1, таблица 2 и таблица 3 с 95% точкови доверителни интервали. Стандартната грешка на изчислението по Kaplan-Meier на функцията на преживяемост е изчислена с използване на формулата на Greenwood.</w:t>
      </w:r>
    </w:p>
    <w:p w14:paraId="17E0A7F7" w14:textId="77777777" w:rsidR="00213156" w:rsidRPr="00C553BE" w:rsidRDefault="00213156" w:rsidP="00871BB2">
      <w:pPr>
        <w:pStyle w:val="Standard2"/>
        <w:autoSpaceDE w:val="0"/>
        <w:autoSpaceDN w:val="0"/>
        <w:adjustRightInd w:val="0"/>
        <w:rPr>
          <w:szCs w:val="22"/>
          <w:lang w:val="bg-BG"/>
        </w:rPr>
      </w:pPr>
    </w:p>
    <w:p w14:paraId="209874CA" w14:textId="636052BE" w:rsidR="00213156" w:rsidRPr="00C553BE" w:rsidRDefault="00213156" w:rsidP="00871BB2">
      <w:pPr>
        <w:keepNext/>
        <w:keepLines/>
        <w:rPr>
          <w:b/>
          <w:bCs/>
          <w:lang w:val="bg-BG"/>
        </w:rPr>
      </w:pPr>
      <w:bookmarkStart w:id="27" w:name="IDX"/>
      <w:bookmarkEnd w:id="27"/>
      <w:r w:rsidRPr="00C553BE">
        <w:rPr>
          <w:b/>
          <w:bCs/>
          <w:lang w:val="bg-BG"/>
        </w:rPr>
        <w:t>Фигура 1:</w:t>
      </w:r>
      <w:r w:rsidRPr="00061E8F">
        <w:rPr>
          <w:lang w:val="bg-BG"/>
        </w:rPr>
        <w:t xml:space="preserve"> </w:t>
      </w:r>
      <w:r w:rsidRPr="00C553BE">
        <w:rPr>
          <w:b/>
          <w:bCs/>
          <w:lang w:val="bg-BG"/>
        </w:rPr>
        <w:t>Метод на Kaplan-Meier; дял на пациентите с възстановяване до ≥ 910 клетки/mm</w:t>
      </w:r>
      <w:r w:rsidRPr="00C553BE">
        <w:rPr>
          <w:b/>
          <w:bCs/>
          <w:vertAlign w:val="superscript"/>
          <w:lang w:val="bg-BG"/>
        </w:rPr>
        <w:t>3</w:t>
      </w:r>
      <w:r w:rsidRPr="00C553BE">
        <w:rPr>
          <w:b/>
          <w:bCs/>
          <w:lang w:val="bg-BG"/>
        </w:rPr>
        <w:t xml:space="preserve"> </w:t>
      </w:r>
      <w:r w:rsidR="00437094" w:rsidRPr="00C553BE">
        <w:rPr>
          <w:b/>
          <w:bCs/>
          <w:lang w:val="bg-BG"/>
        </w:rPr>
        <w:t>(</w:t>
      </w:r>
      <w:r w:rsidR="00EF4338" w:rsidRPr="00C553BE">
        <w:rPr>
          <w:b/>
          <w:bCs/>
          <w:lang w:val="bg-BG"/>
        </w:rPr>
        <w:t>0,9×10</w:t>
      </w:r>
      <w:r w:rsidR="00EF4338" w:rsidRPr="00C553BE">
        <w:rPr>
          <w:b/>
          <w:bCs/>
          <w:vertAlign w:val="superscript"/>
          <w:lang w:val="bg-BG"/>
        </w:rPr>
        <w:t>9</w:t>
      </w:r>
      <w:r w:rsidR="00EF4338" w:rsidRPr="00C553BE">
        <w:rPr>
          <w:b/>
          <w:bCs/>
          <w:lang w:val="bg-BG"/>
        </w:rPr>
        <w:t>/l</w:t>
      </w:r>
      <w:r w:rsidR="00437094" w:rsidRPr="00C553BE">
        <w:rPr>
          <w:b/>
          <w:bCs/>
          <w:lang w:val="bg-BG"/>
        </w:rPr>
        <w:t xml:space="preserve">) </w:t>
      </w:r>
      <w:r w:rsidRPr="00C553BE">
        <w:rPr>
          <w:b/>
          <w:bCs/>
          <w:lang w:val="bg-BG"/>
        </w:rPr>
        <w:t>ДГН от изходната стойност на възстановяване (RBL)</w:t>
      </w:r>
    </w:p>
    <w:p w14:paraId="28834085" w14:textId="77777777" w:rsidR="00437094" w:rsidRPr="00061E8F" w:rsidRDefault="00437094" w:rsidP="00061E8F">
      <w:pPr>
        <w:keepNext/>
        <w:keepLines/>
        <w:rPr>
          <w:lang w:val="bg-BG"/>
        </w:rPr>
      </w:pPr>
      <w:r w:rsidRPr="00C553BE">
        <w:rPr>
          <w:noProof/>
          <w:lang w:val="bg-BG" w:eastAsia="bg-BG"/>
        </w:rPr>
        <w:drawing>
          <wp:inline distT="0" distB="0" distL="0" distR="0" wp14:anchorId="438696ED" wp14:editId="1D58DF50">
            <wp:extent cx="5759450" cy="2753360"/>
            <wp:effectExtent l="0" t="0" r="0" b="8890"/>
            <wp:docPr id="1275334646" name="Picture 1275334646" descr="A graph of a graph showing the growth of a staircas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5334646" name="Picture 1275334646" descr="A graph of a graph showing the growth of a staircase&#10;&#10;Description automatically generated with medium confidence"/>
                    <pic:cNvPicPr/>
                  </pic:nvPicPr>
                  <pic:blipFill>
                    <a:blip r:embed="rId12"/>
                    <a:stretch>
                      <a:fillRect/>
                    </a:stretch>
                  </pic:blipFill>
                  <pic:spPr>
                    <a:xfrm>
                      <a:off x="0" y="0"/>
                      <a:ext cx="5759450" cy="2753360"/>
                    </a:xfrm>
                    <a:prstGeom prst="rect">
                      <a:avLst/>
                    </a:prstGeom>
                  </pic:spPr>
                </pic:pic>
              </a:graphicData>
            </a:graphic>
          </wp:inline>
        </w:drawing>
      </w:r>
    </w:p>
    <w:p w14:paraId="4E4EE3D1" w14:textId="2022E346" w:rsidR="00437094" w:rsidRPr="00C553BE" w:rsidRDefault="00437094" w:rsidP="00871BB2">
      <w:pPr>
        <w:pStyle w:val="ListParagraph"/>
        <w:ind w:left="0"/>
        <w:rPr>
          <w:lang w:val="bg-BG"/>
        </w:rPr>
      </w:pPr>
      <w:r w:rsidRPr="00C553BE">
        <w:rPr>
          <w:lang w:val="bg-BG"/>
        </w:rPr>
        <w:t>Бележка: 500 клетки/mm</w:t>
      </w:r>
      <w:r w:rsidRPr="00C553BE">
        <w:rPr>
          <w:vertAlign w:val="superscript"/>
          <w:lang w:val="bg-BG"/>
        </w:rPr>
        <w:t>3</w:t>
      </w:r>
      <w:r w:rsidRPr="00C553BE">
        <w:rPr>
          <w:lang w:val="bg-BG"/>
        </w:rPr>
        <w:t>, 800 клетки/mm</w:t>
      </w:r>
      <w:r w:rsidRPr="00C553BE">
        <w:rPr>
          <w:vertAlign w:val="superscript"/>
          <w:lang w:val="bg-BG"/>
        </w:rPr>
        <w:t>3</w:t>
      </w:r>
      <w:r w:rsidRPr="00C553BE">
        <w:rPr>
          <w:lang w:val="bg-BG"/>
        </w:rPr>
        <w:t>, 910 клетки/mm</w:t>
      </w:r>
      <w:r w:rsidRPr="00C553BE">
        <w:rPr>
          <w:vertAlign w:val="superscript"/>
          <w:lang w:val="bg-BG"/>
        </w:rPr>
        <w:t>3</w:t>
      </w:r>
      <w:r w:rsidRPr="00C553BE">
        <w:rPr>
          <w:lang w:val="bg-BG"/>
        </w:rPr>
        <w:t xml:space="preserve"> съответстват респективно на </w:t>
      </w:r>
      <w:r w:rsidR="00E118B8" w:rsidRPr="00C553BE">
        <w:rPr>
          <w:lang w:val="bg-BG"/>
        </w:rPr>
        <w:t>0,5×10</w:t>
      </w:r>
      <w:r w:rsidR="00E118B8" w:rsidRPr="00C553BE">
        <w:rPr>
          <w:vertAlign w:val="superscript"/>
          <w:lang w:val="bg-BG"/>
        </w:rPr>
        <w:t>9</w:t>
      </w:r>
      <w:r w:rsidR="00E118B8" w:rsidRPr="00C553BE">
        <w:rPr>
          <w:lang w:val="bg-BG"/>
        </w:rPr>
        <w:t>/l, 0,8×10</w:t>
      </w:r>
      <w:r w:rsidR="00E118B8" w:rsidRPr="00C553BE">
        <w:rPr>
          <w:vertAlign w:val="superscript"/>
          <w:lang w:val="bg-BG"/>
        </w:rPr>
        <w:t>9</w:t>
      </w:r>
      <w:r w:rsidR="00E118B8" w:rsidRPr="00C553BE">
        <w:rPr>
          <w:lang w:val="bg-BG"/>
        </w:rPr>
        <w:t>/l и 0,9×10</w:t>
      </w:r>
      <w:r w:rsidR="00E118B8" w:rsidRPr="00C553BE">
        <w:rPr>
          <w:vertAlign w:val="superscript"/>
          <w:lang w:val="bg-BG"/>
        </w:rPr>
        <w:t>9</w:t>
      </w:r>
      <w:r w:rsidR="00E118B8" w:rsidRPr="00C553BE">
        <w:rPr>
          <w:lang w:val="bg-BG"/>
        </w:rPr>
        <w:t>/l</w:t>
      </w:r>
      <w:r w:rsidRPr="00C553BE">
        <w:rPr>
          <w:lang w:val="bg-BG"/>
        </w:rPr>
        <w:t>.</w:t>
      </w:r>
    </w:p>
    <w:p w14:paraId="29F5F658" w14:textId="77777777" w:rsidR="00437094" w:rsidRPr="00C553BE" w:rsidRDefault="00437094" w:rsidP="00871BB2">
      <w:pPr>
        <w:rPr>
          <w:lang w:val="bg-BG"/>
        </w:rPr>
      </w:pPr>
    </w:p>
    <w:p w14:paraId="333EF231" w14:textId="77777777" w:rsidR="00213156" w:rsidRPr="00C553BE" w:rsidRDefault="00213156" w:rsidP="00871BB2">
      <w:pPr>
        <w:keepNext/>
        <w:keepLines/>
        <w:rPr>
          <w:b/>
          <w:bCs/>
          <w:lang w:val="bg-BG"/>
        </w:rPr>
      </w:pPr>
      <w:r w:rsidRPr="00C553BE">
        <w:rPr>
          <w:b/>
          <w:bCs/>
          <w:lang w:val="bg-BG"/>
        </w:rPr>
        <w:t>Таблица 1:</w:t>
      </w:r>
      <w:r w:rsidRPr="00C553BE">
        <w:rPr>
          <w:lang w:val="bg-BG"/>
        </w:rPr>
        <w:t xml:space="preserve"> </w:t>
      </w:r>
      <w:r w:rsidRPr="00C553BE">
        <w:rPr>
          <w:b/>
          <w:bCs/>
          <w:lang w:val="bg-BG"/>
        </w:rPr>
        <w:t>Метод на Kaplan-Meier; дял на пациентите, за които е изчислено, че ще достигнат ДГН, лека лимфопения при изходната стойност на възстановяване (RBL), с изключение на пациенти с продължителна тежка лимфопения</w:t>
      </w:r>
    </w:p>
    <w:p w14:paraId="10DE1307" w14:textId="77777777" w:rsidR="00213156" w:rsidRPr="00C553BE" w:rsidRDefault="00213156" w:rsidP="00871BB2">
      <w:pPr>
        <w:keepNext/>
        <w:keepLines/>
        <w:rPr>
          <w:lang w:val="bg-BG"/>
        </w:rPr>
      </w:pPr>
    </w:p>
    <w:tbl>
      <w:tblPr>
        <w:tblStyle w:val="TableGrid"/>
        <w:tblW w:w="0" w:type="auto"/>
        <w:tblLook w:val="04A0" w:firstRow="1" w:lastRow="0" w:firstColumn="1" w:lastColumn="0" w:noHBand="0" w:noVBand="1"/>
      </w:tblPr>
      <w:tblGrid>
        <w:gridCol w:w="3504"/>
        <w:gridCol w:w="1852"/>
        <w:gridCol w:w="1852"/>
        <w:gridCol w:w="1852"/>
      </w:tblGrid>
      <w:tr w:rsidR="00213156" w:rsidRPr="00C553BE" w14:paraId="659E9593" w14:textId="77777777" w:rsidTr="00D92B2E">
        <w:trPr>
          <w:cantSplit/>
          <w:tblHeader/>
        </w:trPr>
        <w:tc>
          <w:tcPr>
            <w:tcW w:w="1797" w:type="pct"/>
          </w:tcPr>
          <w:p w14:paraId="328CA320" w14:textId="77777777" w:rsidR="00213156" w:rsidRPr="00C553BE" w:rsidRDefault="00213156" w:rsidP="00871BB2">
            <w:pPr>
              <w:rPr>
                <w:b/>
                <w:lang w:val="bg-BG"/>
              </w:rPr>
            </w:pPr>
            <w:r w:rsidRPr="00C553BE">
              <w:rPr>
                <w:b/>
                <w:lang w:val="bg-BG"/>
              </w:rPr>
              <w:t>Брой пациенти с лека лимфопения</w:t>
            </w:r>
            <w:r w:rsidRPr="00C553BE">
              <w:rPr>
                <w:b/>
                <w:vertAlign w:val="superscript"/>
                <w:lang w:val="bg-BG"/>
              </w:rPr>
              <w:t>a</w:t>
            </w:r>
            <w:r w:rsidRPr="00C553BE">
              <w:rPr>
                <w:b/>
                <w:lang w:val="bg-BG"/>
              </w:rPr>
              <w:t xml:space="preserve"> в риск</w:t>
            </w:r>
          </w:p>
        </w:tc>
        <w:tc>
          <w:tcPr>
            <w:tcW w:w="950" w:type="pct"/>
          </w:tcPr>
          <w:p w14:paraId="585AC336" w14:textId="77777777" w:rsidR="00213156" w:rsidRPr="00C553BE" w:rsidRDefault="00213156" w:rsidP="00871BB2">
            <w:pPr>
              <w:jc w:val="center"/>
              <w:rPr>
                <w:b/>
                <w:lang w:val="bg-BG"/>
              </w:rPr>
            </w:pPr>
            <w:r w:rsidRPr="00C553BE">
              <w:rPr>
                <w:b/>
                <w:lang w:val="bg-BG"/>
              </w:rPr>
              <w:t>Изходно ниво</w:t>
            </w:r>
          </w:p>
          <w:p w14:paraId="2CFFDE7D" w14:textId="3622B7D7" w:rsidR="00213156" w:rsidRPr="00C553BE" w:rsidRDefault="00213156" w:rsidP="00871BB2">
            <w:pPr>
              <w:jc w:val="center"/>
              <w:rPr>
                <w:b/>
                <w:lang w:val="bg-BG"/>
              </w:rPr>
            </w:pPr>
            <w:r w:rsidRPr="00C553BE">
              <w:rPr>
                <w:b/>
                <w:lang w:val="bg-BG"/>
              </w:rPr>
              <w:t>N = 86</w:t>
            </w:r>
          </w:p>
        </w:tc>
        <w:tc>
          <w:tcPr>
            <w:tcW w:w="950" w:type="pct"/>
          </w:tcPr>
          <w:p w14:paraId="6F071C27" w14:textId="77777777" w:rsidR="00213156" w:rsidRPr="00C553BE" w:rsidRDefault="00213156" w:rsidP="00871BB2">
            <w:pPr>
              <w:jc w:val="center"/>
              <w:rPr>
                <w:b/>
                <w:lang w:val="bg-BG"/>
              </w:rPr>
            </w:pPr>
            <w:r w:rsidRPr="00C553BE">
              <w:rPr>
                <w:b/>
                <w:lang w:val="bg-BG"/>
              </w:rPr>
              <w:t>Седмица 12</w:t>
            </w:r>
          </w:p>
          <w:p w14:paraId="7ECFED97" w14:textId="5786E52B" w:rsidR="00213156" w:rsidRPr="00C553BE" w:rsidRDefault="00213156" w:rsidP="00871BB2">
            <w:pPr>
              <w:jc w:val="center"/>
              <w:rPr>
                <w:b/>
                <w:lang w:val="bg-BG"/>
              </w:rPr>
            </w:pPr>
            <w:r w:rsidRPr="00C553BE">
              <w:rPr>
                <w:b/>
                <w:lang w:val="bg-BG"/>
              </w:rPr>
              <w:t>N = 12</w:t>
            </w:r>
          </w:p>
        </w:tc>
        <w:tc>
          <w:tcPr>
            <w:tcW w:w="950" w:type="pct"/>
          </w:tcPr>
          <w:p w14:paraId="09DAA994" w14:textId="77777777" w:rsidR="00213156" w:rsidRPr="00C553BE" w:rsidRDefault="00213156" w:rsidP="00871BB2">
            <w:pPr>
              <w:jc w:val="center"/>
              <w:rPr>
                <w:b/>
                <w:lang w:val="bg-BG"/>
              </w:rPr>
            </w:pPr>
            <w:r w:rsidRPr="00C553BE">
              <w:rPr>
                <w:b/>
                <w:lang w:val="bg-BG"/>
              </w:rPr>
              <w:t>Седмица 24</w:t>
            </w:r>
          </w:p>
          <w:p w14:paraId="24A83FA6" w14:textId="01CAA04A" w:rsidR="00213156" w:rsidRPr="00C553BE" w:rsidRDefault="00213156" w:rsidP="00871BB2">
            <w:pPr>
              <w:jc w:val="center"/>
              <w:rPr>
                <w:b/>
                <w:lang w:val="bg-BG"/>
              </w:rPr>
            </w:pPr>
            <w:r w:rsidRPr="00C553BE">
              <w:rPr>
                <w:b/>
                <w:lang w:val="bg-BG"/>
              </w:rPr>
              <w:t>N = 4</w:t>
            </w:r>
          </w:p>
        </w:tc>
      </w:tr>
      <w:tr w:rsidR="00213156" w:rsidRPr="00C553BE" w14:paraId="19DF9102" w14:textId="77777777" w:rsidTr="0011421C">
        <w:trPr>
          <w:cantSplit/>
        </w:trPr>
        <w:tc>
          <w:tcPr>
            <w:tcW w:w="1797" w:type="pct"/>
          </w:tcPr>
          <w:p w14:paraId="0FDD132E" w14:textId="77777777" w:rsidR="00213156" w:rsidRPr="00C553BE" w:rsidRDefault="00213156" w:rsidP="00871BB2">
            <w:pPr>
              <w:rPr>
                <w:lang w:val="bg-BG"/>
              </w:rPr>
            </w:pPr>
            <w:r w:rsidRPr="00C553BE">
              <w:rPr>
                <w:lang w:val="bg-BG"/>
              </w:rPr>
              <w:t>Дял, достигащи</w:t>
            </w:r>
          </w:p>
          <w:p w14:paraId="2F3578F8" w14:textId="7D25DF88" w:rsidR="00213156" w:rsidRPr="00C553BE" w:rsidRDefault="00213156" w:rsidP="00871BB2">
            <w:pPr>
              <w:rPr>
                <w:lang w:val="bg-BG"/>
              </w:rPr>
            </w:pPr>
            <w:r w:rsidRPr="00C553BE">
              <w:rPr>
                <w:lang w:val="bg-BG"/>
              </w:rPr>
              <w:t>ДГН (95% CI)</w:t>
            </w:r>
          </w:p>
        </w:tc>
        <w:tc>
          <w:tcPr>
            <w:tcW w:w="950" w:type="pct"/>
          </w:tcPr>
          <w:p w14:paraId="316E90D8" w14:textId="77777777" w:rsidR="00213156" w:rsidRPr="00C553BE" w:rsidRDefault="00213156" w:rsidP="00871BB2">
            <w:pPr>
              <w:jc w:val="center"/>
              <w:rPr>
                <w:lang w:val="bg-BG"/>
              </w:rPr>
            </w:pPr>
          </w:p>
        </w:tc>
        <w:tc>
          <w:tcPr>
            <w:tcW w:w="950" w:type="pct"/>
          </w:tcPr>
          <w:p w14:paraId="79B784A2" w14:textId="77777777" w:rsidR="00213156" w:rsidRPr="00C553BE" w:rsidRDefault="00213156" w:rsidP="00871BB2">
            <w:pPr>
              <w:jc w:val="center"/>
              <w:rPr>
                <w:lang w:val="bg-BG"/>
              </w:rPr>
            </w:pPr>
            <w:r w:rsidRPr="00C553BE">
              <w:rPr>
                <w:lang w:val="bg-BG"/>
              </w:rPr>
              <w:t>0,81</w:t>
            </w:r>
          </w:p>
          <w:p w14:paraId="106836B6" w14:textId="77777777" w:rsidR="00213156" w:rsidRPr="00C553BE" w:rsidRDefault="00213156" w:rsidP="00871BB2">
            <w:pPr>
              <w:jc w:val="center"/>
              <w:rPr>
                <w:lang w:val="bg-BG"/>
              </w:rPr>
            </w:pPr>
            <w:r w:rsidRPr="00C553BE">
              <w:rPr>
                <w:lang w:val="bg-BG"/>
              </w:rPr>
              <w:t>(0,71; 0,89)</w:t>
            </w:r>
          </w:p>
        </w:tc>
        <w:tc>
          <w:tcPr>
            <w:tcW w:w="950" w:type="pct"/>
          </w:tcPr>
          <w:p w14:paraId="0907A156" w14:textId="77777777" w:rsidR="00213156" w:rsidRPr="00C553BE" w:rsidRDefault="00213156" w:rsidP="00871BB2">
            <w:pPr>
              <w:jc w:val="center"/>
              <w:rPr>
                <w:lang w:val="bg-BG"/>
              </w:rPr>
            </w:pPr>
            <w:r w:rsidRPr="00C553BE">
              <w:rPr>
                <w:lang w:val="bg-BG"/>
              </w:rPr>
              <w:t>0,90</w:t>
            </w:r>
          </w:p>
          <w:p w14:paraId="04C52315" w14:textId="77777777" w:rsidR="00213156" w:rsidRPr="00C553BE" w:rsidRDefault="00213156" w:rsidP="00871BB2">
            <w:pPr>
              <w:jc w:val="center"/>
              <w:rPr>
                <w:lang w:val="bg-BG"/>
              </w:rPr>
            </w:pPr>
            <w:r w:rsidRPr="00C553BE">
              <w:rPr>
                <w:lang w:val="bg-BG"/>
              </w:rPr>
              <w:t>(0,81; 0,96)</w:t>
            </w:r>
          </w:p>
        </w:tc>
      </w:tr>
    </w:tbl>
    <w:p w14:paraId="30CAABEE" w14:textId="3081B171" w:rsidR="00213156" w:rsidRPr="00C553BE" w:rsidRDefault="00213156" w:rsidP="00871BB2">
      <w:pPr>
        <w:rPr>
          <w:lang w:val="bg-BG"/>
        </w:rPr>
      </w:pPr>
      <w:r w:rsidRPr="00061E8F">
        <w:rPr>
          <w:vertAlign w:val="superscript"/>
          <w:lang w:val="bg-BG"/>
        </w:rPr>
        <w:t>a</w:t>
      </w:r>
      <w:r w:rsidRPr="00061E8F">
        <w:rPr>
          <w:lang w:val="bg-BG"/>
        </w:rPr>
        <w:t xml:space="preserve"> Пациенти с </w:t>
      </w:r>
      <w:r w:rsidR="00E118B8" w:rsidRPr="00061E8F">
        <w:rPr>
          <w:lang w:val="bg-BG"/>
        </w:rPr>
        <w:t>ALC &lt; 0,9×10</w:t>
      </w:r>
      <w:r w:rsidR="00E118B8" w:rsidRPr="00061E8F">
        <w:rPr>
          <w:vertAlign w:val="superscript"/>
          <w:lang w:val="bg-BG"/>
        </w:rPr>
        <w:t>9</w:t>
      </w:r>
      <w:r w:rsidR="00E118B8" w:rsidRPr="00061E8F">
        <w:rPr>
          <w:lang w:val="bg-BG"/>
        </w:rPr>
        <w:t>/l и ≥ </w:t>
      </w:r>
      <w:r w:rsidR="00E118B8" w:rsidRPr="00C553BE">
        <w:rPr>
          <w:lang w:val="bg-BG"/>
        </w:rPr>
        <w:t>0,8×10</w:t>
      </w:r>
      <w:r w:rsidR="00E118B8" w:rsidRPr="00C553BE">
        <w:rPr>
          <w:vertAlign w:val="superscript"/>
          <w:lang w:val="bg-BG"/>
        </w:rPr>
        <w:t>9</w:t>
      </w:r>
      <w:r w:rsidR="00E118B8" w:rsidRPr="00C553BE">
        <w:rPr>
          <w:lang w:val="bg-BG"/>
        </w:rPr>
        <w:t>/l</w:t>
      </w:r>
      <w:r w:rsidR="00E118B8" w:rsidRPr="00061E8F">
        <w:rPr>
          <w:lang w:val="bg-BG"/>
        </w:rPr>
        <w:t xml:space="preserve"> при RBL</w:t>
      </w:r>
      <w:r w:rsidR="002352D9" w:rsidRPr="00061E8F">
        <w:rPr>
          <w:lang w:val="bg-BG"/>
        </w:rPr>
        <w:t>,</w:t>
      </w:r>
      <w:r w:rsidRPr="00061E8F">
        <w:rPr>
          <w:lang w:val="bg-BG"/>
        </w:rPr>
        <w:t xml:space="preserve"> с изключение на пациенти с продължителна тежка лимфопения.</w:t>
      </w:r>
    </w:p>
    <w:p w14:paraId="6A3297C2" w14:textId="77777777" w:rsidR="00213156" w:rsidRPr="00C553BE" w:rsidRDefault="00213156" w:rsidP="00871BB2">
      <w:pPr>
        <w:rPr>
          <w:lang w:val="bg-BG"/>
        </w:rPr>
      </w:pPr>
    </w:p>
    <w:p w14:paraId="31F4E690" w14:textId="77777777" w:rsidR="00213156" w:rsidRPr="00C553BE" w:rsidRDefault="00213156" w:rsidP="00871BB2">
      <w:pPr>
        <w:keepNext/>
        <w:keepLines/>
        <w:rPr>
          <w:b/>
          <w:bCs/>
          <w:lang w:val="bg-BG"/>
        </w:rPr>
      </w:pPr>
      <w:r w:rsidRPr="00C553BE">
        <w:rPr>
          <w:b/>
          <w:bCs/>
          <w:lang w:val="bg-BG"/>
        </w:rPr>
        <w:t>Таблица 2:</w:t>
      </w:r>
      <w:r w:rsidRPr="00C553BE">
        <w:rPr>
          <w:lang w:val="bg-BG"/>
        </w:rPr>
        <w:t xml:space="preserve"> </w:t>
      </w:r>
      <w:r w:rsidRPr="00C553BE">
        <w:rPr>
          <w:b/>
          <w:bCs/>
          <w:lang w:val="bg-BG"/>
        </w:rPr>
        <w:t>Метод на Kaplan-Meier; дял на пациентите, за които е изчислено, че ще достигнат ДГН, умерена лимфопения при изходната стойност на възстановяване (RBL), с изключение на пациенти с продължителна тежка лимфопения</w:t>
      </w:r>
    </w:p>
    <w:p w14:paraId="1B3DEA2C" w14:textId="77777777" w:rsidR="00213156" w:rsidRPr="00C553BE" w:rsidRDefault="00213156" w:rsidP="00871BB2">
      <w:pPr>
        <w:keepNext/>
        <w:keepLines/>
        <w:rPr>
          <w:lang w:val="bg-BG"/>
        </w:rPr>
      </w:pPr>
    </w:p>
    <w:tbl>
      <w:tblPr>
        <w:tblStyle w:val="TableGrid"/>
        <w:tblW w:w="5000" w:type="pct"/>
        <w:tblLayout w:type="fixed"/>
        <w:tblLook w:val="04A0" w:firstRow="1" w:lastRow="0" w:firstColumn="1" w:lastColumn="0" w:noHBand="0" w:noVBand="1"/>
      </w:tblPr>
      <w:tblGrid>
        <w:gridCol w:w="3504"/>
        <w:gridCol w:w="1852"/>
        <w:gridCol w:w="1852"/>
        <w:gridCol w:w="1852"/>
      </w:tblGrid>
      <w:tr w:rsidR="00213156" w:rsidRPr="00C553BE" w14:paraId="683ED178" w14:textId="77777777" w:rsidTr="00D92B2E">
        <w:trPr>
          <w:cantSplit/>
          <w:tblHeader/>
        </w:trPr>
        <w:tc>
          <w:tcPr>
            <w:tcW w:w="1797" w:type="pct"/>
          </w:tcPr>
          <w:p w14:paraId="314D54E1" w14:textId="77777777" w:rsidR="00213156" w:rsidRPr="00C553BE" w:rsidRDefault="00213156" w:rsidP="00871BB2">
            <w:pPr>
              <w:rPr>
                <w:b/>
                <w:lang w:val="bg-BG"/>
              </w:rPr>
            </w:pPr>
            <w:r w:rsidRPr="00C553BE">
              <w:rPr>
                <w:b/>
                <w:lang w:val="bg-BG"/>
              </w:rPr>
              <w:t>Брой пациенти с умерена лимфопения</w:t>
            </w:r>
            <w:r w:rsidRPr="00C553BE">
              <w:rPr>
                <w:b/>
                <w:vertAlign w:val="superscript"/>
                <w:lang w:val="bg-BG"/>
              </w:rPr>
              <w:t>a</w:t>
            </w:r>
            <w:r w:rsidRPr="00C553BE">
              <w:rPr>
                <w:b/>
                <w:lang w:val="bg-BG"/>
              </w:rPr>
              <w:t xml:space="preserve"> в риск</w:t>
            </w:r>
          </w:p>
        </w:tc>
        <w:tc>
          <w:tcPr>
            <w:tcW w:w="950" w:type="pct"/>
          </w:tcPr>
          <w:p w14:paraId="7EBE0CBB" w14:textId="77777777" w:rsidR="00213156" w:rsidRPr="00C553BE" w:rsidRDefault="00213156" w:rsidP="00871BB2">
            <w:pPr>
              <w:jc w:val="center"/>
              <w:rPr>
                <w:b/>
                <w:lang w:val="bg-BG"/>
              </w:rPr>
            </w:pPr>
            <w:r w:rsidRPr="00C553BE">
              <w:rPr>
                <w:b/>
                <w:lang w:val="bg-BG"/>
              </w:rPr>
              <w:t>Изходно ниво</w:t>
            </w:r>
          </w:p>
          <w:p w14:paraId="5BFB6FB2" w14:textId="58F5D3FC" w:rsidR="00213156" w:rsidRPr="00C553BE" w:rsidRDefault="00213156" w:rsidP="00871BB2">
            <w:pPr>
              <w:jc w:val="center"/>
              <w:rPr>
                <w:b/>
                <w:lang w:val="bg-BG"/>
              </w:rPr>
            </w:pPr>
            <w:r w:rsidRPr="00C553BE">
              <w:rPr>
                <w:b/>
                <w:lang w:val="bg-BG"/>
              </w:rPr>
              <w:t>N = 124</w:t>
            </w:r>
          </w:p>
        </w:tc>
        <w:tc>
          <w:tcPr>
            <w:tcW w:w="950" w:type="pct"/>
          </w:tcPr>
          <w:p w14:paraId="57F8F2FA" w14:textId="77777777" w:rsidR="00213156" w:rsidRPr="00C553BE" w:rsidRDefault="00213156" w:rsidP="00871BB2">
            <w:pPr>
              <w:jc w:val="center"/>
              <w:rPr>
                <w:b/>
                <w:lang w:val="bg-BG"/>
              </w:rPr>
            </w:pPr>
            <w:r w:rsidRPr="00C553BE">
              <w:rPr>
                <w:b/>
                <w:lang w:val="bg-BG"/>
              </w:rPr>
              <w:t>Седмица 12</w:t>
            </w:r>
          </w:p>
          <w:p w14:paraId="048E4F91" w14:textId="460BB3CE" w:rsidR="00213156" w:rsidRPr="00C553BE" w:rsidRDefault="00213156" w:rsidP="00871BB2">
            <w:pPr>
              <w:jc w:val="center"/>
              <w:rPr>
                <w:b/>
                <w:lang w:val="bg-BG"/>
              </w:rPr>
            </w:pPr>
            <w:r w:rsidRPr="00C553BE">
              <w:rPr>
                <w:b/>
                <w:lang w:val="bg-BG"/>
              </w:rPr>
              <w:t>N = 33</w:t>
            </w:r>
          </w:p>
        </w:tc>
        <w:tc>
          <w:tcPr>
            <w:tcW w:w="950" w:type="pct"/>
          </w:tcPr>
          <w:p w14:paraId="628F32FC" w14:textId="77777777" w:rsidR="00213156" w:rsidRPr="00C553BE" w:rsidRDefault="00213156" w:rsidP="00871BB2">
            <w:pPr>
              <w:jc w:val="center"/>
              <w:rPr>
                <w:b/>
                <w:lang w:val="bg-BG"/>
              </w:rPr>
            </w:pPr>
            <w:r w:rsidRPr="00C553BE">
              <w:rPr>
                <w:b/>
                <w:lang w:val="bg-BG"/>
              </w:rPr>
              <w:t>Седмица 24</w:t>
            </w:r>
          </w:p>
          <w:p w14:paraId="2AA3C810" w14:textId="261F67FD" w:rsidR="00213156" w:rsidRPr="00C553BE" w:rsidRDefault="00213156" w:rsidP="00871BB2">
            <w:pPr>
              <w:jc w:val="center"/>
              <w:rPr>
                <w:b/>
                <w:lang w:val="bg-BG"/>
              </w:rPr>
            </w:pPr>
            <w:r w:rsidRPr="00C553BE">
              <w:rPr>
                <w:b/>
                <w:lang w:val="bg-BG"/>
              </w:rPr>
              <w:t>N = 17</w:t>
            </w:r>
          </w:p>
        </w:tc>
      </w:tr>
      <w:tr w:rsidR="00213156" w:rsidRPr="00C553BE" w14:paraId="2B00F880" w14:textId="77777777" w:rsidTr="00D92B2E">
        <w:trPr>
          <w:cantSplit/>
        </w:trPr>
        <w:tc>
          <w:tcPr>
            <w:tcW w:w="1797" w:type="pct"/>
          </w:tcPr>
          <w:p w14:paraId="4CF6E99F" w14:textId="77777777" w:rsidR="00213156" w:rsidRPr="00C553BE" w:rsidRDefault="00213156" w:rsidP="00871BB2">
            <w:pPr>
              <w:rPr>
                <w:lang w:val="bg-BG"/>
              </w:rPr>
            </w:pPr>
            <w:r w:rsidRPr="00C553BE">
              <w:rPr>
                <w:lang w:val="bg-BG"/>
              </w:rPr>
              <w:t>Дял, достигащи</w:t>
            </w:r>
          </w:p>
          <w:p w14:paraId="376D4A5C" w14:textId="789077D6" w:rsidR="00213156" w:rsidRPr="00C553BE" w:rsidRDefault="00213156" w:rsidP="00871BB2">
            <w:pPr>
              <w:rPr>
                <w:lang w:val="bg-BG"/>
              </w:rPr>
            </w:pPr>
            <w:r w:rsidRPr="00C553BE">
              <w:rPr>
                <w:lang w:val="bg-BG"/>
              </w:rPr>
              <w:t>ДГН (95% CI)</w:t>
            </w:r>
          </w:p>
        </w:tc>
        <w:tc>
          <w:tcPr>
            <w:tcW w:w="950" w:type="pct"/>
          </w:tcPr>
          <w:p w14:paraId="76CA7DD7" w14:textId="77777777" w:rsidR="00213156" w:rsidRPr="00C553BE" w:rsidRDefault="00213156" w:rsidP="00871BB2">
            <w:pPr>
              <w:jc w:val="center"/>
              <w:rPr>
                <w:lang w:val="bg-BG"/>
              </w:rPr>
            </w:pPr>
          </w:p>
        </w:tc>
        <w:tc>
          <w:tcPr>
            <w:tcW w:w="950" w:type="pct"/>
          </w:tcPr>
          <w:p w14:paraId="514A99D0" w14:textId="77777777" w:rsidR="00213156" w:rsidRPr="00C553BE" w:rsidRDefault="00213156" w:rsidP="00871BB2">
            <w:pPr>
              <w:jc w:val="center"/>
              <w:rPr>
                <w:lang w:val="bg-BG"/>
              </w:rPr>
            </w:pPr>
            <w:r w:rsidRPr="00C553BE">
              <w:rPr>
                <w:lang w:val="bg-BG"/>
              </w:rPr>
              <w:t>0,57</w:t>
            </w:r>
          </w:p>
          <w:p w14:paraId="35FBB261" w14:textId="77777777" w:rsidR="00213156" w:rsidRPr="00C553BE" w:rsidRDefault="00213156" w:rsidP="00871BB2">
            <w:pPr>
              <w:jc w:val="center"/>
              <w:rPr>
                <w:lang w:val="bg-BG"/>
              </w:rPr>
            </w:pPr>
            <w:r w:rsidRPr="00C553BE">
              <w:rPr>
                <w:lang w:val="bg-BG"/>
              </w:rPr>
              <w:t>(0,46; 0,67)</w:t>
            </w:r>
          </w:p>
        </w:tc>
        <w:tc>
          <w:tcPr>
            <w:tcW w:w="950" w:type="pct"/>
          </w:tcPr>
          <w:p w14:paraId="13F709B5" w14:textId="77777777" w:rsidR="00213156" w:rsidRPr="00C553BE" w:rsidRDefault="00213156" w:rsidP="00871BB2">
            <w:pPr>
              <w:jc w:val="center"/>
              <w:rPr>
                <w:lang w:val="bg-BG"/>
              </w:rPr>
            </w:pPr>
            <w:r w:rsidRPr="00C553BE">
              <w:rPr>
                <w:lang w:val="bg-BG"/>
              </w:rPr>
              <w:t>0,70</w:t>
            </w:r>
          </w:p>
          <w:p w14:paraId="073C2FC3" w14:textId="77777777" w:rsidR="00213156" w:rsidRPr="00C553BE" w:rsidRDefault="00213156" w:rsidP="00871BB2">
            <w:pPr>
              <w:jc w:val="center"/>
              <w:rPr>
                <w:lang w:val="bg-BG"/>
              </w:rPr>
            </w:pPr>
            <w:r w:rsidRPr="00C553BE">
              <w:rPr>
                <w:lang w:val="bg-BG"/>
              </w:rPr>
              <w:t>(0,60; 0,80)</w:t>
            </w:r>
          </w:p>
        </w:tc>
      </w:tr>
    </w:tbl>
    <w:p w14:paraId="5F4A03DD" w14:textId="07D29385" w:rsidR="00213156" w:rsidRPr="00061E8F" w:rsidRDefault="00213156" w:rsidP="00871BB2">
      <w:pPr>
        <w:rPr>
          <w:sz w:val="24"/>
          <w:szCs w:val="24"/>
          <w:lang w:val="bg-BG"/>
        </w:rPr>
      </w:pPr>
      <w:r w:rsidRPr="00061E8F">
        <w:rPr>
          <w:vertAlign w:val="superscript"/>
          <w:lang w:val="bg-BG"/>
        </w:rPr>
        <w:t>a</w:t>
      </w:r>
      <w:r w:rsidRPr="00061E8F">
        <w:rPr>
          <w:lang w:val="bg-BG"/>
        </w:rPr>
        <w:t xml:space="preserve"> Пациенти с </w:t>
      </w:r>
      <w:r w:rsidR="00E118B8" w:rsidRPr="00061E8F">
        <w:rPr>
          <w:lang w:val="bg-BG"/>
        </w:rPr>
        <w:t>ALC &lt; 0,8×10</w:t>
      </w:r>
      <w:r w:rsidR="00E118B8" w:rsidRPr="00061E8F">
        <w:rPr>
          <w:vertAlign w:val="superscript"/>
          <w:lang w:val="bg-BG"/>
        </w:rPr>
        <w:t>9</w:t>
      </w:r>
      <w:r w:rsidR="00E118B8" w:rsidRPr="00061E8F">
        <w:rPr>
          <w:lang w:val="bg-BG"/>
        </w:rPr>
        <w:t>/l и ≥ 0,5×10</w:t>
      </w:r>
      <w:r w:rsidR="00E118B8" w:rsidRPr="00061E8F">
        <w:rPr>
          <w:vertAlign w:val="superscript"/>
          <w:lang w:val="bg-BG"/>
        </w:rPr>
        <w:t>9</w:t>
      </w:r>
      <w:r w:rsidR="00E118B8" w:rsidRPr="00061E8F">
        <w:rPr>
          <w:lang w:val="bg-BG"/>
        </w:rPr>
        <w:t>/l при RBL</w:t>
      </w:r>
      <w:r w:rsidR="002352D9" w:rsidRPr="00061E8F">
        <w:rPr>
          <w:lang w:val="bg-BG"/>
        </w:rPr>
        <w:t>,</w:t>
      </w:r>
      <w:r w:rsidRPr="00061E8F">
        <w:rPr>
          <w:lang w:val="bg-BG"/>
        </w:rPr>
        <w:t xml:space="preserve"> с изключение на пациенти с продължителна тежка лимфопения.</w:t>
      </w:r>
    </w:p>
    <w:p w14:paraId="35832C6C" w14:textId="77777777" w:rsidR="00213156" w:rsidRPr="00C553BE" w:rsidRDefault="00213156" w:rsidP="00871BB2">
      <w:pPr>
        <w:rPr>
          <w:lang w:val="bg-BG"/>
        </w:rPr>
      </w:pPr>
    </w:p>
    <w:p w14:paraId="044BFDBC" w14:textId="77777777" w:rsidR="00213156" w:rsidRPr="00C553BE" w:rsidRDefault="00213156" w:rsidP="00871BB2">
      <w:pPr>
        <w:keepNext/>
        <w:keepLines/>
        <w:rPr>
          <w:b/>
          <w:bCs/>
          <w:lang w:val="bg-BG"/>
        </w:rPr>
      </w:pPr>
      <w:r w:rsidRPr="00C553BE">
        <w:rPr>
          <w:b/>
          <w:bCs/>
          <w:lang w:val="bg-BG"/>
        </w:rPr>
        <w:lastRenderedPageBreak/>
        <w:t>Таблица 3:</w:t>
      </w:r>
      <w:r w:rsidRPr="00C553BE">
        <w:rPr>
          <w:lang w:val="bg-BG"/>
        </w:rPr>
        <w:t xml:space="preserve"> </w:t>
      </w:r>
      <w:r w:rsidRPr="00C553BE">
        <w:rPr>
          <w:b/>
          <w:bCs/>
          <w:lang w:val="bg-BG"/>
        </w:rPr>
        <w:t>Метод на Kaplan-Meier; дял на пациентите, за които е изчислено, че ще достигнат ДГН, тежка лимфопения при изходната стойност на възстановяване (RBL), с изключение на пациенти с продължителна тежка лимфопения</w:t>
      </w:r>
    </w:p>
    <w:p w14:paraId="7251C83F" w14:textId="77777777" w:rsidR="00213156" w:rsidRPr="00C553BE" w:rsidRDefault="00213156" w:rsidP="00871BB2">
      <w:pPr>
        <w:keepNext/>
        <w:keepLines/>
        <w:rPr>
          <w:lang w:val="bg-BG"/>
        </w:rPr>
      </w:pPr>
    </w:p>
    <w:tbl>
      <w:tblPr>
        <w:tblStyle w:val="TableGrid"/>
        <w:tblW w:w="0" w:type="auto"/>
        <w:tblLook w:val="04A0" w:firstRow="1" w:lastRow="0" w:firstColumn="1" w:lastColumn="0" w:noHBand="0" w:noVBand="1"/>
      </w:tblPr>
      <w:tblGrid>
        <w:gridCol w:w="3504"/>
        <w:gridCol w:w="1852"/>
        <w:gridCol w:w="1852"/>
        <w:gridCol w:w="1852"/>
      </w:tblGrid>
      <w:tr w:rsidR="00213156" w:rsidRPr="00C553BE" w14:paraId="6C419084" w14:textId="77777777" w:rsidTr="00A96D19">
        <w:trPr>
          <w:cantSplit/>
          <w:tblHeader/>
        </w:trPr>
        <w:tc>
          <w:tcPr>
            <w:tcW w:w="1797" w:type="pct"/>
          </w:tcPr>
          <w:p w14:paraId="467C0682" w14:textId="77777777" w:rsidR="00213156" w:rsidRPr="00C553BE" w:rsidRDefault="00213156" w:rsidP="00871BB2">
            <w:pPr>
              <w:rPr>
                <w:b/>
                <w:lang w:val="bg-BG"/>
              </w:rPr>
            </w:pPr>
            <w:r w:rsidRPr="00C553BE">
              <w:rPr>
                <w:b/>
                <w:lang w:val="bg-BG"/>
              </w:rPr>
              <w:t>Брой пациенти с тежка лимфопения</w:t>
            </w:r>
            <w:r w:rsidRPr="00C553BE">
              <w:rPr>
                <w:b/>
                <w:vertAlign w:val="superscript"/>
                <w:lang w:val="bg-BG"/>
              </w:rPr>
              <w:t>a</w:t>
            </w:r>
            <w:r w:rsidRPr="00C553BE">
              <w:rPr>
                <w:b/>
                <w:lang w:val="bg-BG"/>
              </w:rPr>
              <w:t xml:space="preserve"> в риск</w:t>
            </w:r>
          </w:p>
        </w:tc>
        <w:tc>
          <w:tcPr>
            <w:tcW w:w="950" w:type="pct"/>
          </w:tcPr>
          <w:p w14:paraId="1F12792D" w14:textId="77777777" w:rsidR="00213156" w:rsidRPr="00C553BE" w:rsidRDefault="00213156" w:rsidP="00871BB2">
            <w:pPr>
              <w:jc w:val="center"/>
              <w:rPr>
                <w:b/>
                <w:lang w:val="bg-BG"/>
              </w:rPr>
            </w:pPr>
            <w:r w:rsidRPr="00C553BE">
              <w:rPr>
                <w:b/>
                <w:lang w:val="bg-BG"/>
              </w:rPr>
              <w:t>Изходно ниво</w:t>
            </w:r>
          </w:p>
          <w:p w14:paraId="22BF85EC" w14:textId="0A9DED56" w:rsidR="00213156" w:rsidRPr="00C553BE" w:rsidRDefault="00213156" w:rsidP="00871BB2">
            <w:pPr>
              <w:jc w:val="center"/>
              <w:rPr>
                <w:b/>
                <w:lang w:val="bg-BG"/>
              </w:rPr>
            </w:pPr>
            <w:r w:rsidRPr="00C553BE">
              <w:rPr>
                <w:b/>
                <w:lang w:val="bg-BG"/>
              </w:rPr>
              <w:t>N = 18</w:t>
            </w:r>
          </w:p>
        </w:tc>
        <w:tc>
          <w:tcPr>
            <w:tcW w:w="950" w:type="pct"/>
          </w:tcPr>
          <w:p w14:paraId="288168A8" w14:textId="77777777" w:rsidR="00213156" w:rsidRPr="00C553BE" w:rsidRDefault="00213156" w:rsidP="00871BB2">
            <w:pPr>
              <w:jc w:val="center"/>
              <w:rPr>
                <w:b/>
                <w:lang w:val="bg-BG"/>
              </w:rPr>
            </w:pPr>
            <w:r w:rsidRPr="00C553BE">
              <w:rPr>
                <w:b/>
                <w:lang w:val="bg-BG"/>
              </w:rPr>
              <w:t>Седмица 12</w:t>
            </w:r>
          </w:p>
          <w:p w14:paraId="0798B82C" w14:textId="01B86B9F" w:rsidR="00213156" w:rsidRPr="00C553BE" w:rsidRDefault="00213156" w:rsidP="00871BB2">
            <w:pPr>
              <w:jc w:val="center"/>
              <w:rPr>
                <w:b/>
                <w:lang w:val="bg-BG"/>
              </w:rPr>
            </w:pPr>
            <w:r w:rsidRPr="00C553BE">
              <w:rPr>
                <w:b/>
                <w:lang w:val="bg-BG"/>
              </w:rPr>
              <w:t>N = 6</w:t>
            </w:r>
          </w:p>
        </w:tc>
        <w:tc>
          <w:tcPr>
            <w:tcW w:w="950" w:type="pct"/>
          </w:tcPr>
          <w:p w14:paraId="08DE19DF" w14:textId="77777777" w:rsidR="00213156" w:rsidRPr="00C553BE" w:rsidRDefault="00213156" w:rsidP="00871BB2">
            <w:pPr>
              <w:jc w:val="center"/>
              <w:rPr>
                <w:b/>
                <w:lang w:val="bg-BG"/>
              </w:rPr>
            </w:pPr>
            <w:r w:rsidRPr="00C553BE">
              <w:rPr>
                <w:b/>
                <w:lang w:val="bg-BG"/>
              </w:rPr>
              <w:t>Седмица 24</w:t>
            </w:r>
          </w:p>
          <w:p w14:paraId="4B934818" w14:textId="39CB3CDA" w:rsidR="00213156" w:rsidRPr="00C553BE" w:rsidRDefault="00213156" w:rsidP="00871BB2">
            <w:pPr>
              <w:jc w:val="center"/>
              <w:rPr>
                <w:b/>
                <w:lang w:val="bg-BG"/>
              </w:rPr>
            </w:pPr>
            <w:r w:rsidRPr="00C553BE">
              <w:rPr>
                <w:b/>
                <w:lang w:val="bg-BG"/>
              </w:rPr>
              <w:t>N = 4</w:t>
            </w:r>
          </w:p>
        </w:tc>
      </w:tr>
      <w:tr w:rsidR="00213156" w:rsidRPr="00C553BE" w14:paraId="29CC5773" w14:textId="77777777" w:rsidTr="00D92B2E">
        <w:trPr>
          <w:cantSplit/>
        </w:trPr>
        <w:tc>
          <w:tcPr>
            <w:tcW w:w="1797" w:type="pct"/>
          </w:tcPr>
          <w:p w14:paraId="2A5202F4" w14:textId="77777777" w:rsidR="00213156" w:rsidRPr="00C553BE" w:rsidRDefault="00213156" w:rsidP="00871BB2">
            <w:pPr>
              <w:rPr>
                <w:lang w:val="bg-BG"/>
              </w:rPr>
            </w:pPr>
            <w:r w:rsidRPr="00C553BE">
              <w:rPr>
                <w:lang w:val="bg-BG"/>
              </w:rPr>
              <w:t>Дял, достигащи</w:t>
            </w:r>
          </w:p>
          <w:p w14:paraId="27480CCE" w14:textId="46A662EB" w:rsidR="00213156" w:rsidRPr="00C553BE" w:rsidRDefault="00213156" w:rsidP="00871BB2">
            <w:pPr>
              <w:rPr>
                <w:lang w:val="bg-BG"/>
              </w:rPr>
            </w:pPr>
            <w:r w:rsidRPr="00C553BE">
              <w:rPr>
                <w:lang w:val="bg-BG"/>
              </w:rPr>
              <w:t>ДГН (95% CI)</w:t>
            </w:r>
          </w:p>
        </w:tc>
        <w:tc>
          <w:tcPr>
            <w:tcW w:w="950" w:type="pct"/>
          </w:tcPr>
          <w:p w14:paraId="121FFD3A" w14:textId="77777777" w:rsidR="00213156" w:rsidRPr="00C553BE" w:rsidRDefault="00213156" w:rsidP="00871BB2">
            <w:pPr>
              <w:jc w:val="center"/>
              <w:rPr>
                <w:lang w:val="bg-BG"/>
              </w:rPr>
            </w:pPr>
          </w:p>
        </w:tc>
        <w:tc>
          <w:tcPr>
            <w:tcW w:w="950" w:type="pct"/>
          </w:tcPr>
          <w:p w14:paraId="70424AFF" w14:textId="77777777" w:rsidR="00213156" w:rsidRPr="00C553BE" w:rsidRDefault="00213156" w:rsidP="00871BB2">
            <w:pPr>
              <w:jc w:val="center"/>
              <w:rPr>
                <w:lang w:val="bg-BG"/>
              </w:rPr>
            </w:pPr>
            <w:r w:rsidRPr="00C553BE">
              <w:rPr>
                <w:lang w:val="bg-BG"/>
              </w:rPr>
              <w:t>0,43</w:t>
            </w:r>
          </w:p>
          <w:p w14:paraId="3A4409EE" w14:textId="77777777" w:rsidR="00213156" w:rsidRPr="00C553BE" w:rsidRDefault="00213156" w:rsidP="00871BB2">
            <w:pPr>
              <w:jc w:val="center"/>
              <w:rPr>
                <w:lang w:val="bg-BG"/>
              </w:rPr>
            </w:pPr>
            <w:r w:rsidRPr="00C553BE">
              <w:rPr>
                <w:lang w:val="bg-BG"/>
              </w:rPr>
              <w:t>(0,20; 0,75)</w:t>
            </w:r>
          </w:p>
        </w:tc>
        <w:tc>
          <w:tcPr>
            <w:tcW w:w="950" w:type="pct"/>
          </w:tcPr>
          <w:p w14:paraId="5F3DBB83" w14:textId="77777777" w:rsidR="00213156" w:rsidRPr="00C553BE" w:rsidRDefault="00213156" w:rsidP="00871BB2">
            <w:pPr>
              <w:jc w:val="center"/>
              <w:rPr>
                <w:lang w:val="bg-BG"/>
              </w:rPr>
            </w:pPr>
            <w:r w:rsidRPr="00C553BE">
              <w:rPr>
                <w:lang w:val="bg-BG"/>
              </w:rPr>
              <w:t>0,62</w:t>
            </w:r>
          </w:p>
          <w:p w14:paraId="5E4F7870" w14:textId="77777777" w:rsidR="00213156" w:rsidRPr="00C553BE" w:rsidRDefault="00213156" w:rsidP="00871BB2">
            <w:pPr>
              <w:jc w:val="center"/>
              <w:rPr>
                <w:lang w:val="bg-BG"/>
              </w:rPr>
            </w:pPr>
            <w:r w:rsidRPr="00C553BE">
              <w:rPr>
                <w:lang w:val="bg-BG"/>
              </w:rPr>
              <w:t>(0,35; 0,88)</w:t>
            </w:r>
          </w:p>
        </w:tc>
      </w:tr>
    </w:tbl>
    <w:p w14:paraId="1F43ACCC" w14:textId="352DDD47" w:rsidR="00213156" w:rsidRPr="00061E8F" w:rsidRDefault="00213156" w:rsidP="00871BB2">
      <w:pPr>
        <w:rPr>
          <w:sz w:val="24"/>
          <w:szCs w:val="24"/>
          <w:lang w:val="bg-BG"/>
        </w:rPr>
      </w:pPr>
      <w:r w:rsidRPr="00061E8F">
        <w:rPr>
          <w:vertAlign w:val="superscript"/>
          <w:lang w:val="bg-BG"/>
        </w:rPr>
        <w:t>a</w:t>
      </w:r>
      <w:r w:rsidRPr="00061E8F">
        <w:rPr>
          <w:lang w:val="bg-BG"/>
        </w:rPr>
        <w:t xml:space="preserve"> Пациенти с </w:t>
      </w:r>
      <w:r w:rsidR="00E118B8" w:rsidRPr="00061E8F">
        <w:rPr>
          <w:lang w:val="bg-BG"/>
        </w:rPr>
        <w:t>ALC &lt; 0,5×10</w:t>
      </w:r>
      <w:r w:rsidR="00E118B8" w:rsidRPr="00061E8F">
        <w:rPr>
          <w:vertAlign w:val="superscript"/>
          <w:lang w:val="bg-BG"/>
        </w:rPr>
        <w:t>9</w:t>
      </w:r>
      <w:r w:rsidR="00E118B8" w:rsidRPr="00061E8F">
        <w:rPr>
          <w:lang w:val="bg-BG"/>
        </w:rPr>
        <w:t>/l при RBL</w:t>
      </w:r>
      <w:r w:rsidR="002352D9" w:rsidRPr="00061E8F">
        <w:rPr>
          <w:lang w:val="bg-BG"/>
        </w:rPr>
        <w:t>,</w:t>
      </w:r>
      <w:r w:rsidRPr="00061E8F">
        <w:rPr>
          <w:lang w:val="bg-BG"/>
        </w:rPr>
        <w:t xml:space="preserve"> с изключение на пациенти с продължителна тежка лимфопения.</w:t>
      </w:r>
    </w:p>
    <w:p w14:paraId="1E3F96FD" w14:textId="77777777" w:rsidR="00213156" w:rsidRPr="00C553BE" w:rsidRDefault="00213156" w:rsidP="00871BB2">
      <w:pPr>
        <w:rPr>
          <w:lang w:val="bg-BG"/>
        </w:rPr>
      </w:pPr>
    </w:p>
    <w:p w14:paraId="6FE201B8" w14:textId="77777777" w:rsidR="00325FFD" w:rsidRPr="00C553BE" w:rsidRDefault="0010457D" w:rsidP="00871BB2">
      <w:pPr>
        <w:keepNext/>
        <w:keepLines/>
        <w:autoSpaceDE w:val="0"/>
        <w:rPr>
          <w:lang w:val="bg-BG"/>
        </w:rPr>
      </w:pPr>
      <w:r w:rsidRPr="00C553BE">
        <w:rPr>
          <w:u w:val="single"/>
          <w:lang w:val="bg-BG"/>
        </w:rPr>
        <w:t>Клинична ефикасност и безопасност</w:t>
      </w:r>
    </w:p>
    <w:p w14:paraId="4C68E8A1" w14:textId="77777777" w:rsidR="00325FFD" w:rsidRPr="00C553BE" w:rsidRDefault="00325FFD" w:rsidP="00871BB2">
      <w:pPr>
        <w:keepNext/>
        <w:keepLines/>
        <w:rPr>
          <w:lang w:val="bg-BG"/>
        </w:rPr>
      </w:pPr>
    </w:p>
    <w:p w14:paraId="618E28A9" w14:textId="77BC644B" w:rsidR="002352D9" w:rsidRPr="00C553BE" w:rsidRDefault="0010457D" w:rsidP="00871BB2">
      <w:pPr>
        <w:keepNext/>
        <w:keepLines/>
        <w:rPr>
          <w:lang w:val="bg-BG"/>
        </w:rPr>
      </w:pPr>
      <w:r w:rsidRPr="00C553BE">
        <w:rPr>
          <w:lang w:val="bg-BG"/>
        </w:rPr>
        <w:t>Проведени са две 2-годишни, рандомизирани, двойнослепи, плацебо-контролирани проучвания (DEFINE с 1 </w:t>
      </w:r>
      <w:r w:rsidR="002F492E" w:rsidRPr="00C553BE">
        <w:rPr>
          <w:lang w:val="bg-BG"/>
        </w:rPr>
        <w:t>234 </w:t>
      </w:r>
      <w:r w:rsidR="002352D9" w:rsidRPr="00C553BE">
        <w:rPr>
          <w:lang w:val="bg-BG"/>
        </w:rPr>
        <w:t>пациенти</w:t>
      </w:r>
      <w:r w:rsidRPr="00C553BE">
        <w:rPr>
          <w:lang w:val="bg-BG"/>
        </w:rPr>
        <w:t xml:space="preserve"> и CONFIRM с 1 </w:t>
      </w:r>
      <w:r w:rsidR="002F492E" w:rsidRPr="00C553BE">
        <w:rPr>
          <w:lang w:val="bg-BG"/>
        </w:rPr>
        <w:t>417 </w:t>
      </w:r>
      <w:r w:rsidR="002352D9" w:rsidRPr="00C553BE">
        <w:rPr>
          <w:lang w:val="bg-BG"/>
        </w:rPr>
        <w:t>пациенти)</w:t>
      </w:r>
      <w:r w:rsidRPr="00C553BE">
        <w:rPr>
          <w:lang w:val="bg-BG"/>
        </w:rPr>
        <w:t xml:space="preserve"> </w:t>
      </w:r>
      <w:r w:rsidR="002352D9" w:rsidRPr="00C553BE">
        <w:rPr>
          <w:lang w:val="bg-BG"/>
        </w:rPr>
        <w:t>при</w:t>
      </w:r>
      <w:r w:rsidRPr="00C553BE">
        <w:rPr>
          <w:lang w:val="bg-BG"/>
        </w:rPr>
        <w:t xml:space="preserve"> пациенти с ПРМС. Пациенти с прогресиращи форми на МС не са включени в тези проучвания.</w:t>
      </w:r>
    </w:p>
    <w:p w14:paraId="0762C97D" w14:textId="77777777" w:rsidR="002352D9" w:rsidRPr="00C553BE" w:rsidRDefault="002352D9" w:rsidP="00871BB2">
      <w:pPr>
        <w:rPr>
          <w:lang w:val="bg-BG"/>
        </w:rPr>
      </w:pPr>
    </w:p>
    <w:p w14:paraId="6FB13AD5" w14:textId="02874778" w:rsidR="00325FFD" w:rsidRPr="00C553BE" w:rsidRDefault="0010457D" w:rsidP="00871BB2">
      <w:pPr>
        <w:rPr>
          <w:lang w:val="bg-BG"/>
        </w:rPr>
      </w:pPr>
      <w:r w:rsidRPr="00C553BE">
        <w:rPr>
          <w:lang w:val="bg-BG"/>
        </w:rPr>
        <w:t>Ефикасността (вж. таблица</w:t>
      </w:r>
      <w:r w:rsidR="00006E12" w:rsidRPr="00C553BE">
        <w:rPr>
          <w:lang w:val="bg-BG"/>
        </w:rPr>
        <w:t> 4</w:t>
      </w:r>
      <w:r w:rsidRPr="00C553BE">
        <w:rPr>
          <w:lang w:val="bg-BG"/>
        </w:rPr>
        <w:t>) и безопасността са доказани при пациенти с общ с</w:t>
      </w:r>
      <w:r w:rsidR="00541089" w:rsidRPr="00C553BE">
        <w:rPr>
          <w:lang w:val="bg-BG"/>
        </w:rPr>
        <w:t>к</w:t>
      </w:r>
      <w:r w:rsidRPr="00C553BE">
        <w:rPr>
          <w:lang w:val="bg-BG"/>
        </w:rPr>
        <w:t xml:space="preserve">ор по разширената скала за инвалиден статус (Expanded Disability Status Scale, EDSS) от </w:t>
      </w:r>
      <w:r w:rsidR="00E118B8" w:rsidRPr="00C553BE">
        <w:rPr>
          <w:lang w:val="bg-BG"/>
        </w:rPr>
        <w:t>0</w:t>
      </w:r>
      <w:r w:rsidR="00E118B8">
        <w:rPr>
          <w:lang w:val="bg-BG"/>
        </w:rPr>
        <w:t> </w:t>
      </w:r>
      <w:r w:rsidR="00E118B8" w:rsidRPr="00C553BE">
        <w:rPr>
          <w:lang w:val="bg-BG"/>
        </w:rPr>
        <w:t>до 5 точки</w:t>
      </w:r>
      <w:r w:rsidRPr="00C553BE">
        <w:rPr>
          <w:lang w:val="bg-BG"/>
        </w:rPr>
        <w:t xml:space="preserve"> включително, които имат поне </w:t>
      </w:r>
      <w:r w:rsidR="002F492E" w:rsidRPr="00C553BE">
        <w:rPr>
          <w:lang w:val="bg-BG"/>
        </w:rPr>
        <w:t>1 </w:t>
      </w:r>
      <w:r w:rsidRPr="00C553BE">
        <w:rPr>
          <w:lang w:val="bg-BG"/>
        </w:rPr>
        <w:t xml:space="preserve">пристъп през годината преди рандомизацията или изображение на мозъка с ЯМР в рамките на </w:t>
      </w:r>
      <w:r w:rsidR="002F492E" w:rsidRPr="00C553BE">
        <w:rPr>
          <w:lang w:val="bg-BG"/>
        </w:rPr>
        <w:t>6 </w:t>
      </w:r>
      <w:r w:rsidRPr="00C553BE">
        <w:rPr>
          <w:lang w:val="bg-BG"/>
        </w:rPr>
        <w:t xml:space="preserve">седмици преди рандомизацията, показващо най-малко една усилена с гадолиний лезия (Gd+). </w:t>
      </w:r>
      <w:r w:rsidR="002F492E" w:rsidRPr="00C553BE">
        <w:rPr>
          <w:lang w:val="bg-BG"/>
        </w:rPr>
        <w:t>Проучване</w:t>
      </w:r>
      <w:r w:rsidR="002352D9" w:rsidRPr="00C553BE">
        <w:rPr>
          <w:lang w:val="bg-BG"/>
        </w:rPr>
        <w:t>то</w:t>
      </w:r>
      <w:r w:rsidR="00C24B69" w:rsidRPr="00C553BE">
        <w:rPr>
          <w:lang w:val="bg-BG"/>
        </w:rPr>
        <w:t> CONFIRM</w:t>
      </w:r>
      <w:r w:rsidRPr="00C553BE">
        <w:rPr>
          <w:lang w:val="bg-BG"/>
        </w:rPr>
        <w:t xml:space="preserve"> съдържа заслепен за оценяващия (т.е. лекарят по проучването/изследователят, оценяващ отговора към проучваното лекарство, не знае кое е лекарството) референтен сравнителен продукт – глатирамеров ацетат.</w:t>
      </w:r>
    </w:p>
    <w:p w14:paraId="7D2AEF1E" w14:textId="77777777" w:rsidR="00325FFD" w:rsidRPr="00C553BE" w:rsidRDefault="00325FFD" w:rsidP="00871BB2">
      <w:pPr>
        <w:rPr>
          <w:lang w:val="bg-BG"/>
        </w:rPr>
      </w:pPr>
    </w:p>
    <w:p w14:paraId="732447E8" w14:textId="0CDE8893" w:rsidR="00325FFD" w:rsidRPr="00C553BE" w:rsidRDefault="0010457D" w:rsidP="00871BB2">
      <w:pPr>
        <w:rPr>
          <w:lang w:val="bg-BG"/>
        </w:rPr>
      </w:pPr>
      <w:r w:rsidRPr="00C553BE">
        <w:rPr>
          <w:lang w:val="bg-BG"/>
        </w:rPr>
        <w:t>В </w:t>
      </w:r>
      <w:r w:rsidR="00C24B69" w:rsidRPr="00C553BE">
        <w:rPr>
          <w:lang w:val="bg-BG"/>
        </w:rPr>
        <w:t>DEFINE</w:t>
      </w:r>
      <w:r w:rsidRPr="00C553BE">
        <w:rPr>
          <w:lang w:val="bg-BG"/>
        </w:rPr>
        <w:t xml:space="preserve"> пациентите имат следните медиани на изходните характеристики: възраст </w:t>
      </w:r>
      <w:r w:rsidR="002F492E" w:rsidRPr="00C553BE">
        <w:rPr>
          <w:lang w:val="bg-BG"/>
        </w:rPr>
        <w:t>39 </w:t>
      </w:r>
      <w:r w:rsidRPr="00C553BE">
        <w:rPr>
          <w:lang w:val="bg-BG"/>
        </w:rPr>
        <w:t>години, продължителност на заболяването 7,</w:t>
      </w:r>
      <w:r w:rsidR="002F492E" w:rsidRPr="00C553BE">
        <w:rPr>
          <w:lang w:val="bg-BG"/>
        </w:rPr>
        <w:t>0 </w:t>
      </w:r>
      <w:r w:rsidRPr="00C553BE">
        <w:rPr>
          <w:lang w:val="bg-BG"/>
        </w:rPr>
        <w:t>години, общ сбор по EDSS 2,</w:t>
      </w:r>
      <w:r w:rsidR="002F492E" w:rsidRPr="00C553BE">
        <w:rPr>
          <w:lang w:val="bg-BG"/>
        </w:rPr>
        <w:t>0 </w:t>
      </w:r>
      <w:r w:rsidRPr="00C553BE">
        <w:rPr>
          <w:lang w:val="bg-BG"/>
        </w:rPr>
        <w:t>точки. Освен това 16% от пациентите имат общ сбор по EDSS &gt; 3,</w:t>
      </w:r>
      <w:r w:rsidR="002F492E" w:rsidRPr="00C553BE">
        <w:rPr>
          <w:lang w:val="bg-BG"/>
        </w:rPr>
        <w:t>5 </w:t>
      </w:r>
      <w:r w:rsidRPr="00C553BE">
        <w:rPr>
          <w:lang w:val="bg-BG"/>
        </w:rPr>
        <w:t>точки, 28% имат ≥ 2</w:t>
      </w:r>
      <w:r w:rsidR="00546F82" w:rsidRPr="00C553BE">
        <w:rPr>
          <w:lang w:val="bg-BG"/>
        </w:rPr>
        <w:t> </w:t>
      </w:r>
      <w:r w:rsidRPr="00C553BE">
        <w:rPr>
          <w:lang w:val="bg-BG"/>
        </w:rPr>
        <w:t>пристъпа в предходната година, а 42% са получавали преди това други одобрени лекарства за МС. В кохортата с ЯМР изследване 36% от включваните в проучването пациенти имат Gd+ лезии на изходното ниво (среден брой на Gd+ лезиите 1,4).</w:t>
      </w:r>
    </w:p>
    <w:p w14:paraId="51E792C8" w14:textId="77777777" w:rsidR="00325FFD" w:rsidRPr="00C553BE" w:rsidRDefault="00325FFD" w:rsidP="00871BB2">
      <w:pPr>
        <w:rPr>
          <w:lang w:val="bg-BG"/>
        </w:rPr>
      </w:pPr>
    </w:p>
    <w:p w14:paraId="3BF6D41B" w14:textId="1BA6D1C3" w:rsidR="00325FFD" w:rsidRPr="00C553BE" w:rsidRDefault="0010457D" w:rsidP="00871BB2">
      <w:pPr>
        <w:rPr>
          <w:lang w:val="bg-BG"/>
        </w:rPr>
      </w:pPr>
      <w:r w:rsidRPr="00C553BE">
        <w:rPr>
          <w:lang w:val="bg-BG"/>
        </w:rPr>
        <w:t>В </w:t>
      </w:r>
      <w:r w:rsidR="00C24B69" w:rsidRPr="00C553BE">
        <w:rPr>
          <w:lang w:val="bg-BG"/>
        </w:rPr>
        <w:t>CONFIRM</w:t>
      </w:r>
      <w:r w:rsidRPr="00C553BE">
        <w:rPr>
          <w:lang w:val="bg-BG"/>
        </w:rPr>
        <w:t xml:space="preserve"> пациентите имат следните медиани на изходните характеристики: възраст </w:t>
      </w:r>
      <w:r w:rsidR="002F492E" w:rsidRPr="00C553BE">
        <w:rPr>
          <w:lang w:val="bg-BG"/>
        </w:rPr>
        <w:t>37 </w:t>
      </w:r>
      <w:r w:rsidRPr="00C553BE">
        <w:rPr>
          <w:lang w:val="bg-BG"/>
        </w:rPr>
        <w:t>години, продължителност на заболяването 6,</w:t>
      </w:r>
      <w:r w:rsidR="002F492E" w:rsidRPr="00C553BE">
        <w:rPr>
          <w:lang w:val="bg-BG"/>
        </w:rPr>
        <w:t>0 </w:t>
      </w:r>
      <w:r w:rsidRPr="00C553BE">
        <w:rPr>
          <w:lang w:val="bg-BG"/>
        </w:rPr>
        <w:t>години, общ сбор по EDSS 2,</w:t>
      </w:r>
      <w:r w:rsidR="002F492E" w:rsidRPr="00C553BE">
        <w:rPr>
          <w:lang w:val="bg-BG"/>
        </w:rPr>
        <w:t>5 </w:t>
      </w:r>
      <w:r w:rsidRPr="00C553BE">
        <w:rPr>
          <w:lang w:val="bg-BG"/>
        </w:rPr>
        <w:t>точки. Освен това 17% от пациентите имат общ сбор по EDSS &gt; 3,</w:t>
      </w:r>
      <w:r w:rsidR="002F492E" w:rsidRPr="00C553BE">
        <w:rPr>
          <w:lang w:val="bg-BG"/>
        </w:rPr>
        <w:t>5 </w:t>
      </w:r>
      <w:r w:rsidRPr="00C553BE">
        <w:rPr>
          <w:lang w:val="bg-BG"/>
        </w:rPr>
        <w:t>точки, 32% имат ≥ 2</w:t>
      </w:r>
      <w:r w:rsidR="00546F82" w:rsidRPr="00C553BE">
        <w:rPr>
          <w:lang w:val="bg-BG"/>
        </w:rPr>
        <w:t> </w:t>
      </w:r>
      <w:r w:rsidRPr="00C553BE">
        <w:rPr>
          <w:lang w:val="bg-BG"/>
        </w:rPr>
        <w:t>пристъпа в предходната година, а 30% са получавали преди това други одобрени лекарства за МС. В кохортата с ЯМР изследване 45% от включваните в проучването пациенти имат Gd+ лезии на изходното ниво (среден брой на Gd+ лезиите 2,4).</w:t>
      </w:r>
    </w:p>
    <w:p w14:paraId="0733D44C" w14:textId="77777777" w:rsidR="00325FFD" w:rsidRPr="00C553BE" w:rsidRDefault="00325FFD" w:rsidP="00871BB2">
      <w:pPr>
        <w:rPr>
          <w:lang w:val="bg-BG"/>
        </w:rPr>
      </w:pPr>
    </w:p>
    <w:p w14:paraId="6A641BD5" w14:textId="69C9D69E" w:rsidR="00325FFD" w:rsidRPr="00C553BE" w:rsidRDefault="0010457D" w:rsidP="00871BB2">
      <w:pPr>
        <w:rPr>
          <w:lang w:val="bg-BG"/>
        </w:rPr>
      </w:pPr>
      <w:r w:rsidRPr="00C553BE">
        <w:rPr>
          <w:lang w:val="bg-BG"/>
        </w:rPr>
        <w:t xml:space="preserve">В сравнение с плацебо, при </w:t>
      </w:r>
      <w:r w:rsidR="009339CD" w:rsidRPr="00C553BE">
        <w:rPr>
          <w:lang w:val="bg-BG"/>
        </w:rPr>
        <w:t>лекуваните</w:t>
      </w:r>
      <w:r w:rsidRPr="00C553BE">
        <w:rPr>
          <w:lang w:val="bg-BG"/>
        </w:rPr>
        <w:t xml:space="preserve"> с </w:t>
      </w:r>
      <w:r w:rsidR="00D53D9D" w:rsidRPr="00C553BE">
        <w:rPr>
          <w:lang w:val="bg-BG"/>
        </w:rPr>
        <w:t>д</w:t>
      </w:r>
      <w:r w:rsidR="003C053C" w:rsidRPr="00C553BE">
        <w:rPr>
          <w:lang w:val="bg-BG"/>
        </w:rPr>
        <w:t>иметилфумарат</w:t>
      </w:r>
      <w:r w:rsidRPr="00C553BE">
        <w:rPr>
          <w:lang w:val="bg-BG"/>
        </w:rPr>
        <w:t xml:space="preserve"> пациенти има клинично значимо и статистически значимо намаление на първичната крайна точка в </w:t>
      </w:r>
      <w:r w:rsidR="00C24B69" w:rsidRPr="00C553BE">
        <w:rPr>
          <w:lang w:val="bg-BG"/>
        </w:rPr>
        <w:t>п</w:t>
      </w:r>
      <w:r w:rsidR="002F492E" w:rsidRPr="00C553BE">
        <w:rPr>
          <w:lang w:val="bg-BG"/>
        </w:rPr>
        <w:t>роучване</w:t>
      </w:r>
      <w:r w:rsidR="00C24B69" w:rsidRPr="00C553BE">
        <w:rPr>
          <w:lang w:val="bg-BG"/>
        </w:rPr>
        <w:t>то DEFINE,</w:t>
      </w:r>
      <w:r w:rsidRPr="00C553BE">
        <w:rPr>
          <w:lang w:val="bg-BG"/>
        </w:rPr>
        <w:t xml:space="preserve"> дял на </w:t>
      </w:r>
      <w:r w:rsidR="00C24B69" w:rsidRPr="00C553BE">
        <w:rPr>
          <w:lang w:val="bg-BG"/>
        </w:rPr>
        <w:t xml:space="preserve">пациентите </w:t>
      </w:r>
      <w:r w:rsidRPr="00C553BE">
        <w:rPr>
          <w:lang w:val="bg-BG"/>
        </w:rPr>
        <w:t xml:space="preserve">с пристъп за </w:t>
      </w:r>
      <w:r w:rsidR="002F492E" w:rsidRPr="00C553BE">
        <w:rPr>
          <w:lang w:val="bg-BG"/>
        </w:rPr>
        <w:t>2 </w:t>
      </w:r>
      <w:r w:rsidRPr="00C553BE">
        <w:rPr>
          <w:lang w:val="bg-BG"/>
        </w:rPr>
        <w:t>години; и първичната крайна точка в </w:t>
      </w:r>
      <w:r w:rsidR="00C24B69" w:rsidRPr="00C553BE">
        <w:rPr>
          <w:lang w:val="bg-BG"/>
        </w:rPr>
        <w:t>п</w:t>
      </w:r>
      <w:r w:rsidR="002F492E" w:rsidRPr="00C553BE">
        <w:rPr>
          <w:lang w:val="bg-BG"/>
        </w:rPr>
        <w:t>роучване</w:t>
      </w:r>
      <w:r w:rsidR="00C24B69" w:rsidRPr="00C553BE">
        <w:rPr>
          <w:lang w:val="bg-BG"/>
        </w:rPr>
        <w:t>то</w:t>
      </w:r>
      <w:r w:rsidR="002F492E" w:rsidRPr="00C553BE">
        <w:rPr>
          <w:lang w:val="bg-BG"/>
        </w:rPr>
        <w:t> </w:t>
      </w:r>
      <w:r w:rsidR="00C24B69" w:rsidRPr="00C553BE">
        <w:rPr>
          <w:lang w:val="bg-BG"/>
        </w:rPr>
        <w:t xml:space="preserve">CONFIRM, </w:t>
      </w:r>
      <w:r w:rsidRPr="00C553BE">
        <w:rPr>
          <w:lang w:val="bg-BG"/>
        </w:rPr>
        <w:t xml:space="preserve">честота на пристъпите на годишна база </w:t>
      </w:r>
      <w:r w:rsidR="00C24B69" w:rsidRPr="00C553BE">
        <w:rPr>
          <w:lang w:val="bg-BG"/>
        </w:rPr>
        <w:t xml:space="preserve">(annualised relapse rate, ARR) </w:t>
      </w:r>
      <w:r w:rsidRPr="00C553BE">
        <w:rPr>
          <w:lang w:val="bg-BG"/>
        </w:rPr>
        <w:t>за 2-годишния период.</w:t>
      </w:r>
    </w:p>
    <w:p w14:paraId="1D8CAB60" w14:textId="77777777" w:rsidR="00325FFD" w:rsidRPr="00C553BE" w:rsidRDefault="00325FFD" w:rsidP="00871BB2">
      <w:pPr>
        <w:rPr>
          <w:lang w:val="bg-BG"/>
        </w:rPr>
      </w:pPr>
    </w:p>
    <w:p w14:paraId="58F15AFC" w14:textId="77777777" w:rsidR="00006E12" w:rsidRPr="00C553BE" w:rsidRDefault="00006E12" w:rsidP="00871BB2">
      <w:pPr>
        <w:pStyle w:val="Standard1"/>
        <w:keepNext/>
        <w:rPr>
          <w:b/>
          <w:bCs/>
          <w:szCs w:val="22"/>
        </w:rPr>
      </w:pPr>
      <w:r w:rsidRPr="00C553BE">
        <w:rPr>
          <w:b/>
          <w:bCs/>
          <w:szCs w:val="22"/>
        </w:rPr>
        <w:t>Таблица 4:</w:t>
      </w:r>
      <w:r w:rsidRPr="00C553BE">
        <w:rPr>
          <w:rFonts w:eastAsia="SimSun"/>
          <w:b/>
          <w:bCs/>
          <w:szCs w:val="22"/>
          <w:lang w:eastAsia="en-GB"/>
        </w:rPr>
        <w:t xml:space="preserve"> Клинични и ЯМР крайни точки за проучвания DEFINE и CONFIRM</w:t>
      </w:r>
    </w:p>
    <w:p w14:paraId="1B68150F" w14:textId="77777777" w:rsidR="00325FFD" w:rsidRPr="00C553BE" w:rsidRDefault="00325FFD" w:rsidP="00871BB2">
      <w:pPr>
        <w:rPr>
          <w:lang w:val="bg-BG"/>
        </w:rPr>
      </w:pPr>
    </w:p>
    <w:tbl>
      <w:tblPr>
        <w:tblW w:w="9234" w:type="dxa"/>
        <w:tblInd w:w="108" w:type="dxa"/>
        <w:tblLayout w:type="fixed"/>
        <w:tblLook w:val="0000" w:firstRow="0" w:lastRow="0" w:firstColumn="0" w:lastColumn="0" w:noHBand="0" w:noVBand="0"/>
      </w:tblPr>
      <w:tblGrid>
        <w:gridCol w:w="2550"/>
        <w:gridCol w:w="963"/>
        <w:gridCol w:w="1586"/>
        <w:gridCol w:w="963"/>
        <w:gridCol w:w="1586"/>
        <w:gridCol w:w="1586"/>
      </w:tblGrid>
      <w:tr w:rsidR="00325FFD" w:rsidRPr="00C553BE" w14:paraId="781F0871" w14:textId="77777777" w:rsidTr="00A96D19">
        <w:trPr>
          <w:cantSplit/>
          <w:tblHeader/>
        </w:trPr>
        <w:tc>
          <w:tcPr>
            <w:tcW w:w="2550" w:type="dxa"/>
            <w:tcBorders>
              <w:top w:val="single" w:sz="4" w:space="0" w:color="000000"/>
              <w:left w:val="single" w:sz="4" w:space="0" w:color="000000"/>
              <w:bottom w:val="single" w:sz="4" w:space="0" w:color="000000"/>
            </w:tcBorders>
            <w:shd w:val="clear" w:color="auto" w:fill="auto"/>
            <w:vAlign w:val="center"/>
          </w:tcPr>
          <w:p w14:paraId="02FCAF5A" w14:textId="77777777" w:rsidR="00325FFD" w:rsidRPr="00C553BE" w:rsidRDefault="00325FFD" w:rsidP="00871BB2">
            <w:pPr>
              <w:keepNext/>
              <w:snapToGrid w:val="0"/>
              <w:jc w:val="center"/>
              <w:rPr>
                <w:b/>
                <w:lang w:val="bg-BG"/>
              </w:rPr>
            </w:pPr>
          </w:p>
        </w:tc>
        <w:tc>
          <w:tcPr>
            <w:tcW w:w="2549" w:type="dxa"/>
            <w:gridSpan w:val="2"/>
            <w:tcBorders>
              <w:top w:val="single" w:sz="4" w:space="0" w:color="000000"/>
              <w:left w:val="single" w:sz="4" w:space="0" w:color="000000"/>
              <w:bottom w:val="single" w:sz="4" w:space="0" w:color="000000"/>
            </w:tcBorders>
            <w:shd w:val="clear" w:color="auto" w:fill="auto"/>
            <w:vAlign w:val="center"/>
          </w:tcPr>
          <w:p w14:paraId="32DFCD70" w14:textId="77777777" w:rsidR="00325FFD" w:rsidRPr="00C553BE" w:rsidRDefault="0010457D" w:rsidP="00061E8F">
            <w:pPr>
              <w:keepNext/>
              <w:snapToGrid w:val="0"/>
              <w:jc w:val="center"/>
              <w:rPr>
                <w:lang w:val="bg-BG"/>
              </w:rPr>
            </w:pPr>
            <w:r w:rsidRPr="00C553BE">
              <w:rPr>
                <w:b/>
                <w:lang w:val="bg-BG"/>
              </w:rPr>
              <w:t>DEFINE</w:t>
            </w:r>
          </w:p>
        </w:tc>
        <w:tc>
          <w:tcPr>
            <w:tcW w:w="413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ED90EF1" w14:textId="77777777" w:rsidR="00325FFD" w:rsidRPr="00C553BE" w:rsidRDefault="0010457D" w:rsidP="00061E8F">
            <w:pPr>
              <w:keepNext/>
              <w:snapToGrid w:val="0"/>
              <w:ind w:left="-57" w:right="-57"/>
              <w:jc w:val="center"/>
              <w:rPr>
                <w:lang w:val="bg-BG"/>
              </w:rPr>
            </w:pPr>
            <w:r w:rsidRPr="00C553BE">
              <w:rPr>
                <w:b/>
                <w:lang w:val="bg-BG"/>
              </w:rPr>
              <w:t>CONFIRM</w:t>
            </w:r>
          </w:p>
        </w:tc>
      </w:tr>
      <w:tr w:rsidR="00325FFD" w:rsidRPr="00C553BE" w14:paraId="6F8877DD" w14:textId="77777777" w:rsidTr="00A96D19">
        <w:trPr>
          <w:cantSplit/>
          <w:tblHeader/>
        </w:trPr>
        <w:tc>
          <w:tcPr>
            <w:tcW w:w="2550" w:type="dxa"/>
            <w:tcBorders>
              <w:top w:val="single" w:sz="4" w:space="0" w:color="000000"/>
              <w:left w:val="single" w:sz="4" w:space="0" w:color="000000"/>
              <w:bottom w:val="single" w:sz="4" w:space="0" w:color="000000"/>
            </w:tcBorders>
            <w:shd w:val="clear" w:color="auto" w:fill="auto"/>
          </w:tcPr>
          <w:p w14:paraId="5993CF89" w14:textId="77777777" w:rsidR="00325FFD" w:rsidRPr="00C553BE" w:rsidRDefault="00325FFD" w:rsidP="00871BB2">
            <w:pPr>
              <w:snapToGrid w:val="0"/>
              <w:rPr>
                <w:b/>
                <w:lang w:val="bg-BG"/>
              </w:rPr>
            </w:pPr>
          </w:p>
        </w:tc>
        <w:tc>
          <w:tcPr>
            <w:tcW w:w="963" w:type="dxa"/>
            <w:tcBorders>
              <w:top w:val="single" w:sz="4" w:space="0" w:color="000000"/>
              <w:left w:val="single" w:sz="4" w:space="0" w:color="000000"/>
              <w:bottom w:val="single" w:sz="4" w:space="0" w:color="000000"/>
            </w:tcBorders>
            <w:shd w:val="clear" w:color="auto" w:fill="auto"/>
          </w:tcPr>
          <w:p w14:paraId="168D979C" w14:textId="77777777" w:rsidR="00325FFD" w:rsidRPr="00C553BE" w:rsidRDefault="0010457D" w:rsidP="00871BB2">
            <w:pPr>
              <w:keepNext/>
              <w:snapToGrid w:val="0"/>
              <w:ind w:left="-113" w:right="-113"/>
              <w:rPr>
                <w:lang w:val="bg-BG"/>
              </w:rPr>
            </w:pPr>
            <w:r w:rsidRPr="00C553BE">
              <w:rPr>
                <w:b/>
                <w:lang w:val="bg-BG"/>
              </w:rPr>
              <w:t>Плацебо</w:t>
            </w:r>
          </w:p>
        </w:tc>
        <w:tc>
          <w:tcPr>
            <w:tcW w:w="1586" w:type="dxa"/>
            <w:tcBorders>
              <w:top w:val="single" w:sz="4" w:space="0" w:color="000000"/>
              <w:left w:val="single" w:sz="4" w:space="0" w:color="000000"/>
              <w:bottom w:val="single" w:sz="4" w:space="0" w:color="000000"/>
            </w:tcBorders>
            <w:shd w:val="clear" w:color="auto" w:fill="auto"/>
          </w:tcPr>
          <w:p w14:paraId="50FDF12C" w14:textId="0A091124" w:rsidR="00325FFD" w:rsidRPr="00C553BE" w:rsidRDefault="003C053C" w:rsidP="00871BB2">
            <w:pPr>
              <w:keepNext/>
              <w:snapToGrid w:val="0"/>
              <w:rPr>
                <w:lang w:val="bg-BG"/>
              </w:rPr>
            </w:pPr>
            <w:r w:rsidRPr="00C553BE">
              <w:rPr>
                <w:b/>
                <w:lang w:val="bg-BG"/>
              </w:rPr>
              <w:t>Диметилфумарат</w:t>
            </w:r>
          </w:p>
          <w:p w14:paraId="3919F2FC" w14:textId="77777777" w:rsidR="00325FFD" w:rsidRPr="00C553BE" w:rsidRDefault="0010457D" w:rsidP="00871BB2">
            <w:pPr>
              <w:keepNext/>
              <w:rPr>
                <w:lang w:val="bg-BG"/>
              </w:rPr>
            </w:pPr>
            <w:r w:rsidRPr="00C553BE">
              <w:rPr>
                <w:b/>
                <w:lang w:val="bg-BG"/>
              </w:rPr>
              <w:t>240 mg</w:t>
            </w:r>
          </w:p>
          <w:p w14:paraId="338B8AC2" w14:textId="7F3B4EC0" w:rsidR="00325FFD" w:rsidRPr="00C553BE" w:rsidRDefault="00E754D1" w:rsidP="00871BB2">
            <w:pPr>
              <w:keepNext/>
              <w:rPr>
                <w:lang w:val="bg-BG"/>
              </w:rPr>
            </w:pPr>
            <w:r w:rsidRPr="00C553BE">
              <w:rPr>
                <w:b/>
                <w:lang w:val="bg-BG"/>
              </w:rPr>
              <w:t>два </w:t>
            </w:r>
            <w:r w:rsidR="0010457D" w:rsidRPr="00C553BE">
              <w:rPr>
                <w:b/>
                <w:lang w:val="bg-BG"/>
              </w:rPr>
              <w:t>пъти дневно</w:t>
            </w:r>
          </w:p>
        </w:tc>
        <w:tc>
          <w:tcPr>
            <w:tcW w:w="963" w:type="dxa"/>
            <w:tcBorders>
              <w:top w:val="single" w:sz="4" w:space="0" w:color="000000"/>
              <w:left w:val="single" w:sz="4" w:space="0" w:color="000000"/>
              <w:bottom w:val="single" w:sz="4" w:space="0" w:color="000000"/>
            </w:tcBorders>
            <w:shd w:val="clear" w:color="auto" w:fill="auto"/>
          </w:tcPr>
          <w:p w14:paraId="0B570CD2" w14:textId="77777777" w:rsidR="00325FFD" w:rsidRPr="00C553BE" w:rsidRDefault="0010457D" w:rsidP="00871BB2">
            <w:pPr>
              <w:keepNext/>
              <w:snapToGrid w:val="0"/>
              <w:ind w:left="-113" w:right="-113"/>
              <w:rPr>
                <w:lang w:val="bg-BG"/>
              </w:rPr>
            </w:pPr>
            <w:r w:rsidRPr="00C553BE">
              <w:rPr>
                <w:b/>
                <w:lang w:val="bg-BG"/>
              </w:rPr>
              <w:t>Плацебо</w:t>
            </w:r>
          </w:p>
        </w:tc>
        <w:tc>
          <w:tcPr>
            <w:tcW w:w="1586" w:type="dxa"/>
            <w:tcBorders>
              <w:top w:val="single" w:sz="4" w:space="0" w:color="000000"/>
              <w:left w:val="single" w:sz="4" w:space="0" w:color="000000"/>
              <w:bottom w:val="single" w:sz="4" w:space="0" w:color="000000"/>
            </w:tcBorders>
            <w:shd w:val="clear" w:color="auto" w:fill="auto"/>
          </w:tcPr>
          <w:p w14:paraId="25938DB0" w14:textId="0F4C952D" w:rsidR="00325FFD" w:rsidRPr="00C553BE" w:rsidRDefault="003C053C" w:rsidP="00871BB2">
            <w:pPr>
              <w:keepNext/>
              <w:snapToGrid w:val="0"/>
              <w:rPr>
                <w:lang w:val="bg-BG"/>
              </w:rPr>
            </w:pPr>
            <w:r w:rsidRPr="00C553BE">
              <w:rPr>
                <w:b/>
                <w:lang w:val="bg-BG"/>
              </w:rPr>
              <w:t>Диметилфумарат</w:t>
            </w:r>
          </w:p>
          <w:p w14:paraId="28AF51A9" w14:textId="77777777" w:rsidR="00325FFD" w:rsidRPr="00C553BE" w:rsidRDefault="0010457D" w:rsidP="00871BB2">
            <w:pPr>
              <w:keepNext/>
              <w:rPr>
                <w:lang w:val="bg-BG"/>
              </w:rPr>
            </w:pPr>
            <w:r w:rsidRPr="00C553BE">
              <w:rPr>
                <w:b/>
                <w:lang w:val="bg-BG"/>
              </w:rPr>
              <w:t>240 mg</w:t>
            </w:r>
          </w:p>
          <w:p w14:paraId="68DC8720" w14:textId="21491669" w:rsidR="00325FFD" w:rsidRPr="00C553BE" w:rsidRDefault="00E754D1" w:rsidP="00871BB2">
            <w:pPr>
              <w:keepNext/>
              <w:rPr>
                <w:lang w:val="bg-BG"/>
              </w:rPr>
            </w:pPr>
            <w:r w:rsidRPr="00C553BE">
              <w:rPr>
                <w:b/>
                <w:lang w:val="bg-BG"/>
              </w:rPr>
              <w:t>два </w:t>
            </w:r>
            <w:r w:rsidR="0010457D" w:rsidRPr="00C553BE">
              <w:rPr>
                <w:b/>
                <w:lang w:val="bg-BG"/>
              </w:rPr>
              <w:t>пъти дневно</w:t>
            </w:r>
          </w:p>
        </w:tc>
        <w:tc>
          <w:tcPr>
            <w:tcW w:w="1586" w:type="dxa"/>
            <w:tcBorders>
              <w:top w:val="single" w:sz="4" w:space="0" w:color="000000"/>
              <w:left w:val="single" w:sz="4" w:space="0" w:color="000000"/>
              <w:bottom w:val="single" w:sz="4" w:space="0" w:color="000000"/>
              <w:right w:val="single" w:sz="4" w:space="0" w:color="000000"/>
            </w:tcBorders>
            <w:shd w:val="clear" w:color="auto" w:fill="auto"/>
          </w:tcPr>
          <w:p w14:paraId="6F38C272" w14:textId="77777777" w:rsidR="00325FFD" w:rsidRPr="00C553BE" w:rsidRDefault="0010457D" w:rsidP="00871BB2">
            <w:pPr>
              <w:keepNext/>
              <w:snapToGrid w:val="0"/>
              <w:ind w:left="-57" w:right="-57"/>
              <w:rPr>
                <w:lang w:val="bg-BG"/>
              </w:rPr>
            </w:pPr>
            <w:r w:rsidRPr="00C553BE">
              <w:rPr>
                <w:b/>
                <w:lang w:val="bg-BG"/>
              </w:rPr>
              <w:t>Глатирамеров ацетат</w:t>
            </w:r>
          </w:p>
        </w:tc>
      </w:tr>
      <w:tr w:rsidR="003D4C8B" w:rsidRPr="00C553BE" w14:paraId="0D9C59F6" w14:textId="77777777" w:rsidTr="00A96D19">
        <w:trPr>
          <w:cantSplit/>
        </w:trPr>
        <w:tc>
          <w:tcPr>
            <w:tcW w:w="9234" w:type="dxa"/>
            <w:gridSpan w:val="6"/>
            <w:tcBorders>
              <w:top w:val="single" w:sz="4" w:space="0" w:color="000000"/>
              <w:left w:val="single" w:sz="4" w:space="0" w:color="000000"/>
              <w:bottom w:val="single" w:sz="4" w:space="0" w:color="000000"/>
              <w:right w:val="single" w:sz="4" w:space="0" w:color="000000"/>
            </w:tcBorders>
            <w:shd w:val="clear" w:color="auto" w:fill="auto"/>
          </w:tcPr>
          <w:p w14:paraId="38AADAE5" w14:textId="4111A587" w:rsidR="003D4C8B" w:rsidRPr="00C553BE" w:rsidRDefault="003D4C8B" w:rsidP="00871BB2">
            <w:pPr>
              <w:keepNext/>
              <w:snapToGrid w:val="0"/>
              <w:rPr>
                <w:lang w:val="bg-BG"/>
              </w:rPr>
            </w:pPr>
            <w:r w:rsidRPr="00C553BE">
              <w:rPr>
                <w:b/>
                <w:lang w:val="bg-BG"/>
              </w:rPr>
              <w:t>Клинични крайни точки</w:t>
            </w:r>
            <w:r w:rsidRPr="00C553BE">
              <w:rPr>
                <w:b/>
                <w:vertAlign w:val="superscript"/>
                <w:lang w:val="bg-BG"/>
              </w:rPr>
              <w:t>a</w:t>
            </w:r>
          </w:p>
        </w:tc>
      </w:tr>
      <w:tr w:rsidR="00325FFD" w:rsidRPr="00C553BE" w14:paraId="7EF97528" w14:textId="77777777" w:rsidTr="00A96D19">
        <w:trPr>
          <w:cantSplit/>
        </w:trPr>
        <w:tc>
          <w:tcPr>
            <w:tcW w:w="2550" w:type="dxa"/>
            <w:tcBorders>
              <w:top w:val="single" w:sz="4" w:space="0" w:color="000000"/>
              <w:left w:val="single" w:sz="4" w:space="0" w:color="000000"/>
              <w:bottom w:val="single" w:sz="4" w:space="0" w:color="000000"/>
            </w:tcBorders>
            <w:shd w:val="clear" w:color="auto" w:fill="auto"/>
          </w:tcPr>
          <w:p w14:paraId="4233F2E1" w14:textId="17E59064" w:rsidR="00325FFD" w:rsidRPr="00C553BE" w:rsidRDefault="0010457D" w:rsidP="00871BB2">
            <w:pPr>
              <w:snapToGrid w:val="0"/>
              <w:rPr>
                <w:lang w:val="bg-BG"/>
              </w:rPr>
            </w:pPr>
            <w:r w:rsidRPr="00C553BE">
              <w:rPr>
                <w:lang w:val="bg-BG"/>
              </w:rPr>
              <w:t xml:space="preserve">Брой на </w:t>
            </w:r>
            <w:r w:rsidR="0000336E" w:rsidRPr="00C553BE">
              <w:rPr>
                <w:lang w:val="bg-BG"/>
              </w:rPr>
              <w:t>пациентите</w:t>
            </w:r>
          </w:p>
        </w:tc>
        <w:tc>
          <w:tcPr>
            <w:tcW w:w="963" w:type="dxa"/>
            <w:tcBorders>
              <w:top w:val="single" w:sz="4" w:space="0" w:color="000000"/>
              <w:left w:val="single" w:sz="4" w:space="0" w:color="000000"/>
              <w:bottom w:val="single" w:sz="4" w:space="0" w:color="000000"/>
            </w:tcBorders>
            <w:shd w:val="clear" w:color="auto" w:fill="auto"/>
          </w:tcPr>
          <w:p w14:paraId="5DF98AA3" w14:textId="77777777" w:rsidR="00325FFD" w:rsidRPr="00C553BE" w:rsidRDefault="0010457D" w:rsidP="00871BB2">
            <w:pPr>
              <w:keepNext/>
              <w:snapToGrid w:val="0"/>
              <w:rPr>
                <w:lang w:val="bg-BG"/>
              </w:rPr>
            </w:pPr>
            <w:r w:rsidRPr="00C553BE">
              <w:rPr>
                <w:lang w:val="bg-BG"/>
              </w:rPr>
              <w:t>408</w:t>
            </w:r>
          </w:p>
        </w:tc>
        <w:tc>
          <w:tcPr>
            <w:tcW w:w="1586" w:type="dxa"/>
            <w:tcBorders>
              <w:top w:val="single" w:sz="4" w:space="0" w:color="000000"/>
              <w:left w:val="single" w:sz="4" w:space="0" w:color="000000"/>
              <w:bottom w:val="single" w:sz="4" w:space="0" w:color="000000"/>
            </w:tcBorders>
            <w:shd w:val="clear" w:color="auto" w:fill="auto"/>
          </w:tcPr>
          <w:p w14:paraId="49487471" w14:textId="77777777" w:rsidR="00325FFD" w:rsidRPr="00C553BE" w:rsidRDefault="0010457D" w:rsidP="00871BB2">
            <w:pPr>
              <w:keepNext/>
              <w:snapToGrid w:val="0"/>
              <w:rPr>
                <w:lang w:val="bg-BG"/>
              </w:rPr>
            </w:pPr>
            <w:r w:rsidRPr="00C553BE">
              <w:rPr>
                <w:lang w:val="bg-BG"/>
              </w:rPr>
              <w:t>410</w:t>
            </w:r>
          </w:p>
        </w:tc>
        <w:tc>
          <w:tcPr>
            <w:tcW w:w="963" w:type="dxa"/>
            <w:tcBorders>
              <w:top w:val="single" w:sz="4" w:space="0" w:color="000000"/>
              <w:left w:val="single" w:sz="4" w:space="0" w:color="000000"/>
              <w:bottom w:val="single" w:sz="4" w:space="0" w:color="000000"/>
            </w:tcBorders>
            <w:shd w:val="clear" w:color="auto" w:fill="auto"/>
          </w:tcPr>
          <w:p w14:paraId="7BA7FC19" w14:textId="77777777" w:rsidR="00325FFD" w:rsidRPr="00C553BE" w:rsidRDefault="0010457D" w:rsidP="00871BB2">
            <w:pPr>
              <w:keepNext/>
              <w:snapToGrid w:val="0"/>
              <w:rPr>
                <w:lang w:val="bg-BG"/>
              </w:rPr>
            </w:pPr>
            <w:r w:rsidRPr="00C553BE">
              <w:rPr>
                <w:lang w:val="bg-BG"/>
              </w:rPr>
              <w:t>363</w:t>
            </w:r>
          </w:p>
        </w:tc>
        <w:tc>
          <w:tcPr>
            <w:tcW w:w="1586" w:type="dxa"/>
            <w:tcBorders>
              <w:top w:val="single" w:sz="4" w:space="0" w:color="000000"/>
              <w:left w:val="single" w:sz="4" w:space="0" w:color="000000"/>
              <w:bottom w:val="single" w:sz="4" w:space="0" w:color="000000"/>
            </w:tcBorders>
            <w:shd w:val="clear" w:color="auto" w:fill="auto"/>
          </w:tcPr>
          <w:p w14:paraId="767F3E3E" w14:textId="77777777" w:rsidR="00325FFD" w:rsidRPr="00C553BE" w:rsidRDefault="0010457D" w:rsidP="00871BB2">
            <w:pPr>
              <w:keepNext/>
              <w:snapToGrid w:val="0"/>
              <w:rPr>
                <w:lang w:val="bg-BG"/>
              </w:rPr>
            </w:pPr>
            <w:r w:rsidRPr="00C553BE">
              <w:rPr>
                <w:lang w:val="bg-BG"/>
              </w:rPr>
              <w:t>359</w:t>
            </w:r>
          </w:p>
        </w:tc>
        <w:tc>
          <w:tcPr>
            <w:tcW w:w="1586" w:type="dxa"/>
            <w:tcBorders>
              <w:top w:val="single" w:sz="4" w:space="0" w:color="000000"/>
              <w:left w:val="single" w:sz="4" w:space="0" w:color="000000"/>
              <w:bottom w:val="single" w:sz="4" w:space="0" w:color="000000"/>
              <w:right w:val="single" w:sz="4" w:space="0" w:color="000000"/>
            </w:tcBorders>
            <w:shd w:val="clear" w:color="auto" w:fill="auto"/>
          </w:tcPr>
          <w:p w14:paraId="0A83D7C6" w14:textId="77777777" w:rsidR="00325FFD" w:rsidRPr="00C553BE" w:rsidRDefault="0010457D" w:rsidP="00871BB2">
            <w:pPr>
              <w:keepNext/>
              <w:snapToGrid w:val="0"/>
              <w:rPr>
                <w:lang w:val="bg-BG"/>
              </w:rPr>
            </w:pPr>
            <w:r w:rsidRPr="00C553BE">
              <w:rPr>
                <w:lang w:val="bg-BG"/>
              </w:rPr>
              <w:t>350</w:t>
            </w:r>
          </w:p>
        </w:tc>
      </w:tr>
      <w:tr w:rsidR="00325FFD" w:rsidRPr="00C553BE" w14:paraId="1D7CA7CE" w14:textId="77777777" w:rsidTr="00A96D19">
        <w:trPr>
          <w:cantSplit/>
        </w:trPr>
        <w:tc>
          <w:tcPr>
            <w:tcW w:w="2550" w:type="dxa"/>
            <w:tcBorders>
              <w:top w:val="single" w:sz="4" w:space="0" w:color="000000"/>
              <w:left w:val="single" w:sz="4" w:space="0" w:color="000000"/>
              <w:bottom w:val="single" w:sz="4" w:space="0" w:color="000000"/>
            </w:tcBorders>
            <w:shd w:val="clear" w:color="auto" w:fill="auto"/>
          </w:tcPr>
          <w:p w14:paraId="43108282" w14:textId="77777777" w:rsidR="00325FFD" w:rsidRPr="00C553BE" w:rsidRDefault="0010457D" w:rsidP="00871BB2">
            <w:pPr>
              <w:snapToGrid w:val="0"/>
              <w:rPr>
                <w:lang w:val="bg-BG"/>
              </w:rPr>
            </w:pPr>
            <w:r w:rsidRPr="00C553BE">
              <w:rPr>
                <w:lang w:val="bg-BG"/>
              </w:rPr>
              <w:t>Честота на пристъпите на годишна база</w:t>
            </w:r>
          </w:p>
        </w:tc>
        <w:tc>
          <w:tcPr>
            <w:tcW w:w="963" w:type="dxa"/>
            <w:tcBorders>
              <w:top w:val="single" w:sz="4" w:space="0" w:color="000000"/>
              <w:left w:val="single" w:sz="4" w:space="0" w:color="000000"/>
              <w:bottom w:val="single" w:sz="4" w:space="0" w:color="000000"/>
            </w:tcBorders>
            <w:shd w:val="clear" w:color="auto" w:fill="auto"/>
          </w:tcPr>
          <w:p w14:paraId="6B6B7C2E" w14:textId="77777777" w:rsidR="00325FFD" w:rsidRPr="00C553BE" w:rsidRDefault="0010457D" w:rsidP="00871BB2">
            <w:pPr>
              <w:keepNext/>
              <w:snapToGrid w:val="0"/>
              <w:rPr>
                <w:lang w:val="bg-BG"/>
              </w:rPr>
            </w:pPr>
            <w:r w:rsidRPr="00C553BE">
              <w:rPr>
                <w:lang w:val="bg-BG"/>
              </w:rPr>
              <w:t>0,364</w:t>
            </w:r>
          </w:p>
        </w:tc>
        <w:tc>
          <w:tcPr>
            <w:tcW w:w="1586" w:type="dxa"/>
            <w:tcBorders>
              <w:top w:val="single" w:sz="4" w:space="0" w:color="000000"/>
              <w:left w:val="single" w:sz="4" w:space="0" w:color="000000"/>
              <w:bottom w:val="single" w:sz="4" w:space="0" w:color="000000"/>
            </w:tcBorders>
            <w:shd w:val="clear" w:color="auto" w:fill="auto"/>
          </w:tcPr>
          <w:p w14:paraId="1587F171" w14:textId="77777777" w:rsidR="00325FFD" w:rsidRPr="00C553BE" w:rsidRDefault="0010457D" w:rsidP="00871BB2">
            <w:pPr>
              <w:keepNext/>
              <w:snapToGrid w:val="0"/>
              <w:rPr>
                <w:lang w:val="bg-BG"/>
              </w:rPr>
            </w:pPr>
            <w:r w:rsidRPr="00C553BE">
              <w:rPr>
                <w:lang w:val="bg-BG"/>
              </w:rPr>
              <w:t>0,172***</w:t>
            </w:r>
          </w:p>
        </w:tc>
        <w:tc>
          <w:tcPr>
            <w:tcW w:w="963" w:type="dxa"/>
            <w:tcBorders>
              <w:top w:val="single" w:sz="4" w:space="0" w:color="000000"/>
              <w:left w:val="single" w:sz="4" w:space="0" w:color="000000"/>
              <w:bottom w:val="single" w:sz="4" w:space="0" w:color="000000"/>
            </w:tcBorders>
            <w:shd w:val="clear" w:color="auto" w:fill="auto"/>
          </w:tcPr>
          <w:p w14:paraId="1B4631ED" w14:textId="77777777" w:rsidR="00325FFD" w:rsidRPr="00C553BE" w:rsidRDefault="0010457D" w:rsidP="00871BB2">
            <w:pPr>
              <w:keepNext/>
              <w:snapToGrid w:val="0"/>
              <w:rPr>
                <w:lang w:val="bg-BG"/>
              </w:rPr>
            </w:pPr>
            <w:r w:rsidRPr="00C553BE">
              <w:rPr>
                <w:lang w:val="bg-BG"/>
              </w:rPr>
              <w:t>0,401</w:t>
            </w:r>
          </w:p>
        </w:tc>
        <w:tc>
          <w:tcPr>
            <w:tcW w:w="1586" w:type="dxa"/>
            <w:tcBorders>
              <w:top w:val="single" w:sz="4" w:space="0" w:color="000000"/>
              <w:left w:val="single" w:sz="4" w:space="0" w:color="000000"/>
              <w:bottom w:val="single" w:sz="4" w:space="0" w:color="000000"/>
            </w:tcBorders>
            <w:shd w:val="clear" w:color="auto" w:fill="auto"/>
          </w:tcPr>
          <w:p w14:paraId="6EF61B93" w14:textId="77777777" w:rsidR="00325FFD" w:rsidRPr="00C553BE" w:rsidRDefault="0010457D" w:rsidP="00871BB2">
            <w:pPr>
              <w:keepNext/>
              <w:snapToGrid w:val="0"/>
              <w:rPr>
                <w:lang w:val="bg-BG"/>
              </w:rPr>
            </w:pPr>
            <w:r w:rsidRPr="00C553BE">
              <w:rPr>
                <w:lang w:val="bg-BG"/>
              </w:rPr>
              <w:t>0,224***</w:t>
            </w:r>
          </w:p>
        </w:tc>
        <w:tc>
          <w:tcPr>
            <w:tcW w:w="1586" w:type="dxa"/>
            <w:tcBorders>
              <w:top w:val="single" w:sz="4" w:space="0" w:color="000000"/>
              <w:left w:val="single" w:sz="4" w:space="0" w:color="000000"/>
              <w:bottom w:val="single" w:sz="4" w:space="0" w:color="000000"/>
              <w:right w:val="single" w:sz="4" w:space="0" w:color="000000"/>
            </w:tcBorders>
            <w:shd w:val="clear" w:color="auto" w:fill="auto"/>
          </w:tcPr>
          <w:p w14:paraId="728CC55E" w14:textId="77777777" w:rsidR="00325FFD" w:rsidRPr="00C553BE" w:rsidRDefault="0010457D" w:rsidP="00871BB2">
            <w:pPr>
              <w:keepNext/>
              <w:snapToGrid w:val="0"/>
              <w:rPr>
                <w:lang w:val="bg-BG"/>
              </w:rPr>
            </w:pPr>
            <w:r w:rsidRPr="00C553BE">
              <w:rPr>
                <w:lang w:val="bg-BG"/>
              </w:rPr>
              <w:t>0,286*</w:t>
            </w:r>
          </w:p>
        </w:tc>
      </w:tr>
      <w:tr w:rsidR="00325FFD" w:rsidRPr="00C553BE" w14:paraId="3B975294" w14:textId="77777777" w:rsidTr="00A96D19">
        <w:trPr>
          <w:cantSplit/>
        </w:trPr>
        <w:tc>
          <w:tcPr>
            <w:tcW w:w="2550" w:type="dxa"/>
            <w:tcBorders>
              <w:top w:val="single" w:sz="4" w:space="0" w:color="000000"/>
              <w:left w:val="single" w:sz="4" w:space="0" w:color="000000"/>
              <w:bottom w:val="single" w:sz="4" w:space="0" w:color="000000"/>
            </w:tcBorders>
            <w:shd w:val="clear" w:color="auto" w:fill="auto"/>
          </w:tcPr>
          <w:p w14:paraId="523E38AA" w14:textId="77777777" w:rsidR="00325FFD" w:rsidRPr="00C553BE" w:rsidRDefault="0010457D" w:rsidP="00871BB2">
            <w:pPr>
              <w:snapToGrid w:val="0"/>
              <w:rPr>
                <w:lang w:val="bg-BG"/>
              </w:rPr>
            </w:pPr>
            <w:r w:rsidRPr="00C553BE">
              <w:rPr>
                <w:lang w:val="bg-BG"/>
              </w:rPr>
              <w:lastRenderedPageBreak/>
              <w:t>Съотношение на честотите</w:t>
            </w:r>
          </w:p>
          <w:p w14:paraId="3810BFC1" w14:textId="5CE11276" w:rsidR="00325FFD" w:rsidRPr="00C553BE" w:rsidRDefault="0010457D" w:rsidP="00871BB2">
            <w:pPr>
              <w:rPr>
                <w:lang w:val="bg-BG"/>
              </w:rPr>
            </w:pPr>
            <w:r w:rsidRPr="00C553BE">
              <w:rPr>
                <w:lang w:val="bg-BG"/>
              </w:rPr>
              <w:t>(95</w:t>
            </w:r>
            <w:r w:rsidR="002F492E" w:rsidRPr="00C553BE">
              <w:rPr>
                <w:lang w:val="bg-BG"/>
              </w:rPr>
              <w:t>% </w:t>
            </w:r>
            <w:r w:rsidRPr="00C553BE">
              <w:rPr>
                <w:lang w:val="bg-BG"/>
              </w:rPr>
              <w:t>CI)</w:t>
            </w:r>
          </w:p>
        </w:tc>
        <w:tc>
          <w:tcPr>
            <w:tcW w:w="963" w:type="dxa"/>
            <w:tcBorders>
              <w:top w:val="single" w:sz="4" w:space="0" w:color="000000"/>
              <w:left w:val="single" w:sz="4" w:space="0" w:color="000000"/>
              <w:bottom w:val="single" w:sz="4" w:space="0" w:color="000000"/>
            </w:tcBorders>
            <w:shd w:val="clear" w:color="auto" w:fill="auto"/>
          </w:tcPr>
          <w:p w14:paraId="75991B76" w14:textId="77777777" w:rsidR="00325FFD" w:rsidRPr="00C553BE" w:rsidRDefault="00325FFD" w:rsidP="00871BB2">
            <w:pPr>
              <w:keepNext/>
              <w:snapToGrid w:val="0"/>
              <w:rPr>
                <w:lang w:val="bg-BG"/>
              </w:rPr>
            </w:pPr>
          </w:p>
        </w:tc>
        <w:tc>
          <w:tcPr>
            <w:tcW w:w="1586" w:type="dxa"/>
            <w:tcBorders>
              <w:top w:val="single" w:sz="4" w:space="0" w:color="000000"/>
              <w:left w:val="single" w:sz="4" w:space="0" w:color="000000"/>
              <w:bottom w:val="single" w:sz="4" w:space="0" w:color="000000"/>
            </w:tcBorders>
            <w:shd w:val="clear" w:color="auto" w:fill="auto"/>
          </w:tcPr>
          <w:p w14:paraId="0DBF8198" w14:textId="77777777" w:rsidR="00325FFD" w:rsidRPr="00C553BE" w:rsidRDefault="0010457D" w:rsidP="00871BB2">
            <w:pPr>
              <w:keepNext/>
              <w:snapToGrid w:val="0"/>
              <w:rPr>
                <w:lang w:val="bg-BG"/>
              </w:rPr>
            </w:pPr>
            <w:r w:rsidRPr="00C553BE">
              <w:rPr>
                <w:lang w:val="bg-BG"/>
              </w:rPr>
              <w:t>0,47</w:t>
            </w:r>
          </w:p>
          <w:p w14:paraId="06DB6449" w14:textId="418E134E" w:rsidR="00325FFD" w:rsidRPr="00C553BE" w:rsidRDefault="0010457D" w:rsidP="00871BB2">
            <w:pPr>
              <w:keepNext/>
              <w:rPr>
                <w:lang w:val="bg-BG"/>
              </w:rPr>
            </w:pPr>
            <w:r w:rsidRPr="00C553BE">
              <w:rPr>
                <w:lang w:val="bg-BG"/>
              </w:rPr>
              <w:t>(0,37</w:t>
            </w:r>
            <w:r w:rsidR="002F492E" w:rsidRPr="00C553BE">
              <w:rPr>
                <w:lang w:val="bg-BG"/>
              </w:rPr>
              <w:t>;</w:t>
            </w:r>
            <w:r w:rsidRPr="00C553BE">
              <w:rPr>
                <w:lang w:val="bg-BG"/>
              </w:rPr>
              <w:t xml:space="preserve"> 0,61)</w:t>
            </w:r>
          </w:p>
        </w:tc>
        <w:tc>
          <w:tcPr>
            <w:tcW w:w="963" w:type="dxa"/>
            <w:tcBorders>
              <w:top w:val="single" w:sz="4" w:space="0" w:color="000000"/>
              <w:left w:val="single" w:sz="4" w:space="0" w:color="000000"/>
              <w:bottom w:val="single" w:sz="4" w:space="0" w:color="000000"/>
            </w:tcBorders>
            <w:shd w:val="clear" w:color="auto" w:fill="auto"/>
          </w:tcPr>
          <w:p w14:paraId="29A3039C" w14:textId="77777777" w:rsidR="00325FFD" w:rsidRPr="00C553BE" w:rsidRDefault="00325FFD" w:rsidP="00871BB2">
            <w:pPr>
              <w:keepNext/>
              <w:snapToGrid w:val="0"/>
              <w:rPr>
                <w:lang w:val="bg-BG"/>
              </w:rPr>
            </w:pPr>
          </w:p>
        </w:tc>
        <w:tc>
          <w:tcPr>
            <w:tcW w:w="1586" w:type="dxa"/>
            <w:tcBorders>
              <w:top w:val="single" w:sz="4" w:space="0" w:color="000000"/>
              <w:left w:val="single" w:sz="4" w:space="0" w:color="000000"/>
              <w:bottom w:val="single" w:sz="4" w:space="0" w:color="000000"/>
            </w:tcBorders>
            <w:shd w:val="clear" w:color="auto" w:fill="auto"/>
          </w:tcPr>
          <w:p w14:paraId="6DCE4F43" w14:textId="77777777" w:rsidR="00325FFD" w:rsidRPr="00C553BE" w:rsidRDefault="0010457D" w:rsidP="00871BB2">
            <w:pPr>
              <w:keepNext/>
              <w:snapToGrid w:val="0"/>
              <w:rPr>
                <w:lang w:val="bg-BG"/>
              </w:rPr>
            </w:pPr>
            <w:r w:rsidRPr="00C553BE">
              <w:rPr>
                <w:lang w:val="bg-BG"/>
              </w:rPr>
              <w:t>0,56</w:t>
            </w:r>
          </w:p>
          <w:p w14:paraId="1EC3A425" w14:textId="02877A65" w:rsidR="00325FFD" w:rsidRPr="00C553BE" w:rsidRDefault="0010457D" w:rsidP="00871BB2">
            <w:pPr>
              <w:keepNext/>
              <w:rPr>
                <w:lang w:val="bg-BG"/>
              </w:rPr>
            </w:pPr>
            <w:r w:rsidRPr="00C553BE">
              <w:rPr>
                <w:lang w:val="bg-BG"/>
              </w:rPr>
              <w:t>(0,42</w:t>
            </w:r>
            <w:r w:rsidR="002F492E" w:rsidRPr="00C553BE">
              <w:rPr>
                <w:lang w:val="bg-BG"/>
              </w:rPr>
              <w:t>;</w:t>
            </w:r>
            <w:r w:rsidRPr="00C553BE">
              <w:rPr>
                <w:lang w:val="bg-BG"/>
              </w:rPr>
              <w:t xml:space="preserve"> 0,74)</w:t>
            </w:r>
          </w:p>
        </w:tc>
        <w:tc>
          <w:tcPr>
            <w:tcW w:w="1586" w:type="dxa"/>
            <w:tcBorders>
              <w:top w:val="single" w:sz="4" w:space="0" w:color="000000"/>
              <w:left w:val="single" w:sz="4" w:space="0" w:color="000000"/>
              <w:bottom w:val="single" w:sz="4" w:space="0" w:color="000000"/>
              <w:right w:val="single" w:sz="4" w:space="0" w:color="000000"/>
            </w:tcBorders>
            <w:shd w:val="clear" w:color="auto" w:fill="auto"/>
          </w:tcPr>
          <w:p w14:paraId="527CDB02" w14:textId="77777777" w:rsidR="00325FFD" w:rsidRPr="00C553BE" w:rsidRDefault="0010457D" w:rsidP="00871BB2">
            <w:pPr>
              <w:keepNext/>
              <w:snapToGrid w:val="0"/>
              <w:rPr>
                <w:lang w:val="bg-BG"/>
              </w:rPr>
            </w:pPr>
            <w:r w:rsidRPr="00C553BE">
              <w:rPr>
                <w:lang w:val="bg-BG"/>
              </w:rPr>
              <w:t>0,71</w:t>
            </w:r>
          </w:p>
          <w:p w14:paraId="1AEAC514" w14:textId="226F2D1D" w:rsidR="00325FFD" w:rsidRPr="00C553BE" w:rsidRDefault="0010457D" w:rsidP="00871BB2">
            <w:pPr>
              <w:keepNext/>
              <w:rPr>
                <w:lang w:val="bg-BG"/>
              </w:rPr>
            </w:pPr>
            <w:r w:rsidRPr="00C553BE">
              <w:rPr>
                <w:lang w:val="bg-BG"/>
              </w:rPr>
              <w:t>(0,55</w:t>
            </w:r>
            <w:r w:rsidR="002F492E" w:rsidRPr="00C553BE">
              <w:rPr>
                <w:lang w:val="bg-BG"/>
              </w:rPr>
              <w:t>;</w:t>
            </w:r>
            <w:r w:rsidRPr="00C553BE">
              <w:rPr>
                <w:lang w:val="bg-BG"/>
              </w:rPr>
              <w:t xml:space="preserve"> 0,93)</w:t>
            </w:r>
          </w:p>
        </w:tc>
      </w:tr>
      <w:tr w:rsidR="00325FFD" w:rsidRPr="00C553BE" w14:paraId="34A686A8" w14:textId="77777777" w:rsidTr="00A96D19">
        <w:trPr>
          <w:cantSplit/>
        </w:trPr>
        <w:tc>
          <w:tcPr>
            <w:tcW w:w="2550" w:type="dxa"/>
            <w:tcBorders>
              <w:top w:val="single" w:sz="4" w:space="0" w:color="000000"/>
              <w:left w:val="single" w:sz="4" w:space="0" w:color="000000"/>
              <w:bottom w:val="single" w:sz="4" w:space="0" w:color="000000"/>
            </w:tcBorders>
            <w:shd w:val="clear" w:color="auto" w:fill="auto"/>
          </w:tcPr>
          <w:p w14:paraId="3747C817" w14:textId="77777777" w:rsidR="00325FFD" w:rsidRPr="00C553BE" w:rsidRDefault="0010457D" w:rsidP="00871BB2">
            <w:pPr>
              <w:snapToGrid w:val="0"/>
              <w:rPr>
                <w:lang w:val="bg-BG"/>
              </w:rPr>
            </w:pPr>
            <w:r w:rsidRPr="00C553BE">
              <w:rPr>
                <w:lang w:val="bg-BG"/>
              </w:rPr>
              <w:t>Дял на участниците с пристъп</w:t>
            </w:r>
          </w:p>
        </w:tc>
        <w:tc>
          <w:tcPr>
            <w:tcW w:w="963" w:type="dxa"/>
            <w:tcBorders>
              <w:top w:val="single" w:sz="4" w:space="0" w:color="000000"/>
              <w:left w:val="single" w:sz="4" w:space="0" w:color="000000"/>
              <w:bottom w:val="single" w:sz="4" w:space="0" w:color="000000"/>
            </w:tcBorders>
            <w:shd w:val="clear" w:color="auto" w:fill="auto"/>
          </w:tcPr>
          <w:p w14:paraId="57D3E967" w14:textId="77777777" w:rsidR="00325FFD" w:rsidRPr="00C553BE" w:rsidRDefault="0010457D" w:rsidP="00871BB2">
            <w:pPr>
              <w:keepNext/>
              <w:snapToGrid w:val="0"/>
              <w:rPr>
                <w:lang w:val="bg-BG"/>
              </w:rPr>
            </w:pPr>
            <w:r w:rsidRPr="00C553BE">
              <w:rPr>
                <w:lang w:val="bg-BG"/>
              </w:rPr>
              <w:t>0,461</w:t>
            </w:r>
          </w:p>
        </w:tc>
        <w:tc>
          <w:tcPr>
            <w:tcW w:w="1586" w:type="dxa"/>
            <w:tcBorders>
              <w:top w:val="single" w:sz="4" w:space="0" w:color="000000"/>
              <w:left w:val="single" w:sz="4" w:space="0" w:color="000000"/>
              <w:bottom w:val="single" w:sz="4" w:space="0" w:color="000000"/>
            </w:tcBorders>
            <w:shd w:val="clear" w:color="auto" w:fill="auto"/>
          </w:tcPr>
          <w:p w14:paraId="77AE0675" w14:textId="77777777" w:rsidR="00325FFD" w:rsidRPr="00C553BE" w:rsidRDefault="0010457D" w:rsidP="00871BB2">
            <w:pPr>
              <w:keepNext/>
              <w:snapToGrid w:val="0"/>
              <w:rPr>
                <w:lang w:val="bg-BG"/>
              </w:rPr>
            </w:pPr>
            <w:r w:rsidRPr="00C553BE">
              <w:rPr>
                <w:lang w:val="bg-BG"/>
              </w:rPr>
              <w:t>0,270***</w:t>
            </w:r>
          </w:p>
        </w:tc>
        <w:tc>
          <w:tcPr>
            <w:tcW w:w="963" w:type="dxa"/>
            <w:tcBorders>
              <w:top w:val="single" w:sz="4" w:space="0" w:color="000000"/>
              <w:left w:val="single" w:sz="4" w:space="0" w:color="000000"/>
              <w:bottom w:val="single" w:sz="4" w:space="0" w:color="000000"/>
            </w:tcBorders>
            <w:shd w:val="clear" w:color="auto" w:fill="auto"/>
          </w:tcPr>
          <w:p w14:paraId="6A3AA1E0" w14:textId="77777777" w:rsidR="00325FFD" w:rsidRPr="00C553BE" w:rsidRDefault="0010457D" w:rsidP="00871BB2">
            <w:pPr>
              <w:keepNext/>
              <w:snapToGrid w:val="0"/>
              <w:rPr>
                <w:lang w:val="bg-BG"/>
              </w:rPr>
            </w:pPr>
            <w:r w:rsidRPr="00C553BE">
              <w:rPr>
                <w:lang w:val="bg-BG"/>
              </w:rPr>
              <w:t>0,410</w:t>
            </w:r>
          </w:p>
        </w:tc>
        <w:tc>
          <w:tcPr>
            <w:tcW w:w="1586" w:type="dxa"/>
            <w:tcBorders>
              <w:top w:val="single" w:sz="4" w:space="0" w:color="000000"/>
              <w:left w:val="single" w:sz="4" w:space="0" w:color="000000"/>
              <w:bottom w:val="single" w:sz="4" w:space="0" w:color="000000"/>
            </w:tcBorders>
            <w:shd w:val="clear" w:color="auto" w:fill="auto"/>
          </w:tcPr>
          <w:p w14:paraId="6660F374" w14:textId="77777777" w:rsidR="00325FFD" w:rsidRPr="00C553BE" w:rsidRDefault="0010457D" w:rsidP="00871BB2">
            <w:pPr>
              <w:keepNext/>
              <w:snapToGrid w:val="0"/>
              <w:rPr>
                <w:lang w:val="bg-BG"/>
              </w:rPr>
            </w:pPr>
            <w:r w:rsidRPr="00C553BE">
              <w:rPr>
                <w:lang w:val="bg-BG"/>
              </w:rPr>
              <w:t>0,291**</w:t>
            </w:r>
          </w:p>
        </w:tc>
        <w:tc>
          <w:tcPr>
            <w:tcW w:w="1586" w:type="dxa"/>
            <w:tcBorders>
              <w:top w:val="single" w:sz="4" w:space="0" w:color="000000"/>
              <w:left w:val="single" w:sz="4" w:space="0" w:color="000000"/>
              <w:bottom w:val="single" w:sz="4" w:space="0" w:color="000000"/>
              <w:right w:val="single" w:sz="4" w:space="0" w:color="000000"/>
            </w:tcBorders>
            <w:shd w:val="clear" w:color="auto" w:fill="auto"/>
          </w:tcPr>
          <w:p w14:paraId="30688441" w14:textId="77777777" w:rsidR="00325FFD" w:rsidRPr="00C553BE" w:rsidRDefault="0010457D" w:rsidP="00871BB2">
            <w:pPr>
              <w:keepNext/>
              <w:snapToGrid w:val="0"/>
              <w:rPr>
                <w:lang w:val="bg-BG"/>
              </w:rPr>
            </w:pPr>
            <w:r w:rsidRPr="00C553BE">
              <w:rPr>
                <w:lang w:val="bg-BG"/>
              </w:rPr>
              <w:t>0,321**</w:t>
            </w:r>
          </w:p>
        </w:tc>
      </w:tr>
      <w:tr w:rsidR="00325FFD" w:rsidRPr="00C553BE" w14:paraId="6DD702E2" w14:textId="77777777" w:rsidTr="00A96D19">
        <w:trPr>
          <w:cantSplit/>
        </w:trPr>
        <w:tc>
          <w:tcPr>
            <w:tcW w:w="2550" w:type="dxa"/>
            <w:tcBorders>
              <w:top w:val="single" w:sz="4" w:space="0" w:color="000000"/>
              <w:left w:val="single" w:sz="4" w:space="0" w:color="000000"/>
              <w:bottom w:val="single" w:sz="4" w:space="0" w:color="000000"/>
            </w:tcBorders>
            <w:shd w:val="clear" w:color="auto" w:fill="auto"/>
          </w:tcPr>
          <w:p w14:paraId="7388BB16" w14:textId="77777777" w:rsidR="00325FFD" w:rsidRPr="00C553BE" w:rsidRDefault="0010457D" w:rsidP="00871BB2">
            <w:pPr>
              <w:snapToGrid w:val="0"/>
              <w:rPr>
                <w:lang w:val="bg-BG"/>
              </w:rPr>
            </w:pPr>
            <w:r w:rsidRPr="00C553BE">
              <w:rPr>
                <w:lang w:val="bg-BG"/>
              </w:rPr>
              <w:t>Коефициент на риск</w:t>
            </w:r>
          </w:p>
          <w:p w14:paraId="5F7E35F3" w14:textId="1E2282C3" w:rsidR="00325FFD" w:rsidRPr="00C553BE" w:rsidRDefault="0010457D" w:rsidP="00871BB2">
            <w:pPr>
              <w:rPr>
                <w:lang w:val="bg-BG"/>
              </w:rPr>
            </w:pPr>
            <w:r w:rsidRPr="00C553BE">
              <w:rPr>
                <w:lang w:val="bg-BG"/>
              </w:rPr>
              <w:t>(95</w:t>
            </w:r>
            <w:r w:rsidR="002F492E" w:rsidRPr="00C553BE">
              <w:rPr>
                <w:lang w:val="bg-BG"/>
              </w:rPr>
              <w:t>% </w:t>
            </w:r>
            <w:r w:rsidRPr="00C553BE">
              <w:rPr>
                <w:lang w:val="bg-BG"/>
              </w:rPr>
              <w:t>CI)</w:t>
            </w:r>
          </w:p>
        </w:tc>
        <w:tc>
          <w:tcPr>
            <w:tcW w:w="963" w:type="dxa"/>
            <w:tcBorders>
              <w:top w:val="single" w:sz="4" w:space="0" w:color="000000"/>
              <w:left w:val="single" w:sz="4" w:space="0" w:color="000000"/>
              <w:bottom w:val="single" w:sz="4" w:space="0" w:color="000000"/>
            </w:tcBorders>
            <w:shd w:val="clear" w:color="auto" w:fill="auto"/>
          </w:tcPr>
          <w:p w14:paraId="07E887F8" w14:textId="77777777" w:rsidR="00325FFD" w:rsidRPr="00C553BE" w:rsidRDefault="00325FFD" w:rsidP="00871BB2">
            <w:pPr>
              <w:keepNext/>
              <w:snapToGrid w:val="0"/>
              <w:rPr>
                <w:lang w:val="bg-BG"/>
              </w:rPr>
            </w:pPr>
          </w:p>
        </w:tc>
        <w:tc>
          <w:tcPr>
            <w:tcW w:w="1586" w:type="dxa"/>
            <w:tcBorders>
              <w:top w:val="single" w:sz="4" w:space="0" w:color="000000"/>
              <w:left w:val="single" w:sz="4" w:space="0" w:color="000000"/>
              <w:bottom w:val="single" w:sz="4" w:space="0" w:color="000000"/>
            </w:tcBorders>
            <w:shd w:val="clear" w:color="auto" w:fill="auto"/>
          </w:tcPr>
          <w:p w14:paraId="7EB4DCA7" w14:textId="77777777" w:rsidR="00325FFD" w:rsidRPr="00C553BE" w:rsidRDefault="0010457D" w:rsidP="00871BB2">
            <w:pPr>
              <w:keepNext/>
              <w:snapToGrid w:val="0"/>
              <w:rPr>
                <w:lang w:val="bg-BG"/>
              </w:rPr>
            </w:pPr>
            <w:r w:rsidRPr="00C553BE">
              <w:rPr>
                <w:lang w:val="bg-BG"/>
              </w:rPr>
              <w:t>0,51</w:t>
            </w:r>
          </w:p>
          <w:p w14:paraId="7B81EF45" w14:textId="2CFF396C" w:rsidR="00325FFD" w:rsidRPr="00C553BE" w:rsidRDefault="0010457D" w:rsidP="00871BB2">
            <w:pPr>
              <w:keepNext/>
              <w:rPr>
                <w:lang w:val="bg-BG"/>
              </w:rPr>
            </w:pPr>
            <w:r w:rsidRPr="00C553BE">
              <w:rPr>
                <w:lang w:val="bg-BG"/>
              </w:rPr>
              <w:t>(0,40</w:t>
            </w:r>
            <w:r w:rsidR="002F492E" w:rsidRPr="00C553BE">
              <w:rPr>
                <w:lang w:val="bg-BG"/>
              </w:rPr>
              <w:t>;</w:t>
            </w:r>
            <w:r w:rsidRPr="00C553BE">
              <w:rPr>
                <w:lang w:val="bg-BG"/>
              </w:rPr>
              <w:t xml:space="preserve"> 0,66)</w:t>
            </w:r>
          </w:p>
        </w:tc>
        <w:tc>
          <w:tcPr>
            <w:tcW w:w="963" w:type="dxa"/>
            <w:tcBorders>
              <w:top w:val="single" w:sz="4" w:space="0" w:color="000000"/>
              <w:left w:val="single" w:sz="4" w:space="0" w:color="000000"/>
              <w:bottom w:val="single" w:sz="4" w:space="0" w:color="000000"/>
            </w:tcBorders>
            <w:shd w:val="clear" w:color="auto" w:fill="auto"/>
          </w:tcPr>
          <w:p w14:paraId="42C52CF7" w14:textId="77777777" w:rsidR="00325FFD" w:rsidRPr="00C553BE" w:rsidRDefault="00325FFD" w:rsidP="00871BB2">
            <w:pPr>
              <w:keepNext/>
              <w:snapToGrid w:val="0"/>
              <w:rPr>
                <w:lang w:val="bg-BG"/>
              </w:rPr>
            </w:pPr>
          </w:p>
        </w:tc>
        <w:tc>
          <w:tcPr>
            <w:tcW w:w="1586" w:type="dxa"/>
            <w:tcBorders>
              <w:top w:val="single" w:sz="4" w:space="0" w:color="000000"/>
              <w:left w:val="single" w:sz="4" w:space="0" w:color="000000"/>
              <w:bottom w:val="single" w:sz="4" w:space="0" w:color="000000"/>
            </w:tcBorders>
            <w:shd w:val="clear" w:color="auto" w:fill="auto"/>
          </w:tcPr>
          <w:p w14:paraId="215AE629" w14:textId="77777777" w:rsidR="00325FFD" w:rsidRPr="00C553BE" w:rsidRDefault="0010457D" w:rsidP="00871BB2">
            <w:pPr>
              <w:keepNext/>
              <w:snapToGrid w:val="0"/>
              <w:rPr>
                <w:lang w:val="bg-BG"/>
              </w:rPr>
            </w:pPr>
            <w:r w:rsidRPr="00C553BE">
              <w:rPr>
                <w:lang w:val="bg-BG"/>
              </w:rPr>
              <w:t>0,66</w:t>
            </w:r>
          </w:p>
          <w:p w14:paraId="373C71FC" w14:textId="564AC21E" w:rsidR="00325FFD" w:rsidRPr="00C553BE" w:rsidRDefault="0010457D" w:rsidP="00871BB2">
            <w:pPr>
              <w:keepNext/>
              <w:rPr>
                <w:lang w:val="bg-BG"/>
              </w:rPr>
            </w:pPr>
            <w:r w:rsidRPr="00C553BE">
              <w:rPr>
                <w:lang w:val="bg-BG"/>
              </w:rPr>
              <w:t>(0,51</w:t>
            </w:r>
            <w:r w:rsidR="002F492E" w:rsidRPr="00C553BE">
              <w:rPr>
                <w:lang w:val="bg-BG"/>
              </w:rPr>
              <w:t>;</w:t>
            </w:r>
            <w:r w:rsidRPr="00C553BE">
              <w:rPr>
                <w:lang w:val="bg-BG"/>
              </w:rPr>
              <w:t xml:space="preserve"> 0,86)</w:t>
            </w:r>
          </w:p>
        </w:tc>
        <w:tc>
          <w:tcPr>
            <w:tcW w:w="1586" w:type="dxa"/>
            <w:tcBorders>
              <w:top w:val="single" w:sz="4" w:space="0" w:color="000000"/>
              <w:left w:val="single" w:sz="4" w:space="0" w:color="000000"/>
              <w:bottom w:val="single" w:sz="4" w:space="0" w:color="000000"/>
              <w:right w:val="single" w:sz="4" w:space="0" w:color="000000"/>
            </w:tcBorders>
            <w:shd w:val="clear" w:color="auto" w:fill="auto"/>
          </w:tcPr>
          <w:p w14:paraId="24EDA824" w14:textId="77777777" w:rsidR="00325FFD" w:rsidRPr="00C553BE" w:rsidRDefault="0010457D" w:rsidP="00871BB2">
            <w:pPr>
              <w:keepNext/>
              <w:snapToGrid w:val="0"/>
              <w:rPr>
                <w:lang w:val="bg-BG"/>
              </w:rPr>
            </w:pPr>
            <w:r w:rsidRPr="00C553BE">
              <w:rPr>
                <w:lang w:val="bg-BG"/>
              </w:rPr>
              <w:t>0,71</w:t>
            </w:r>
          </w:p>
          <w:p w14:paraId="4C582D84" w14:textId="0D05E998" w:rsidR="00325FFD" w:rsidRPr="00C553BE" w:rsidRDefault="0010457D" w:rsidP="00871BB2">
            <w:pPr>
              <w:keepNext/>
              <w:rPr>
                <w:lang w:val="bg-BG"/>
              </w:rPr>
            </w:pPr>
            <w:r w:rsidRPr="00C553BE">
              <w:rPr>
                <w:lang w:val="bg-BG"/>
              </w:rPr>
              <w:t>(0,55</w:t>
            </w:r>
            <w:r w:rsidR="002F492E" w:rsidRPr="00C553BE">
              <w:rPr>
                <w:lang w:val="bg-BG"/>
              </w:rPr>
              <w:t>;</w:t>
            </w:r>
            <w:r w:rsidRPr="00C553BE">
              <w:rPr>
                <w:lang w:val="bg-BG"/>
              </w:rPr>
              <w:t xml:space="preserve"> 0,92)</w:t>
            </w:r>
          </w:p>
        </w:tc>
      </w:tr>
      <w:tr w:rsidR="00325FFD" w:rsidRPr="00C553BE" w14:paraId="5E81B5EF" w14:textId="77777777" w:rsidTr="00A96D19">
        <w:trPr>
          <w:cantSplit/>
        </w:trPr>
        <w:tc>
          <w:tcPr>
            <w:tcW w:w="2550" w:type="dxa"/>
            <w:tcBorders>
              <w:top w:val="single" w:sz="4" w:space="0" w:color="000000"/>
              <w:left w:val="single" w:sz="4" w:space="0" w:color="000000"/>
              <w:bottom w:val="single" w:sz="4" w:space="0" w:color="000000"/>
            </w:tcBorders>
            <w:shd w:val="clear" w:color="auto" w:fill="auto"/>
          </w:tcPr>
          <w:p w14:paraId="6C968173" w14:textId="36DF26E3" w:rsidR="00325FFD" w:rsidRPr="00C553BE" w:rsidRDefault="0010457D" w:rsidP="00871BB2">
            <w:pPr>
              <w:snapToGrid w:val="0"/>
              <w:rPr>
                <w:lang w:val="bg-BG"/>
              </w:rPr>
            </w:pPr>
            <w:r w:rsidRPr="00C553BE">
              <w:rPr>
                <w:lang w:val="bg-BG"/>
              </w:rPr>
              <w:t xml:space="preserve">Дял с 12-седмично потвърдено прогресиране на </w:t>
            </w:r>
            <w:r w:rsidR="007F3A13" w:rsidRPr="00C553BE">
              <w:rPr>
                <w:lang w:val="bg-BG"/>
              </w:rPr>
              <w:t>инвалидизирането</w:t>
            </w:r>
          </w:p>
        </w:tc>
        <w:tc>
          <w:tcPr>
            <w:tcW w:w="963" w:type="dxa"/>
            <w:tcBorders>
              <w:top w:val="single" w:sz="4" w:space="0" w:color="000000"/>
              <w:left w:val="single" w:sz="4" w:space="0" w:color="000000"/>
              <w:bottom w:val="single" w:sz="4" w:space="0" w:color="000000"/>
            </w:tcBorders>
            <w:shd w:val="clear" w:color="auto" w:fill="auto"/>
          </w:tcPr>
          <w:p w14:paraId="64F1019A" w14:textId="77777777" w:rsidR="00325FFD" w:rsidRPr="00C553BE" w:rsidRDefault="0010457D" w:rsidP="00871BB2">
            <w:pPr>
              <w:keepNext/>
              <w:snapToGrid w:val="0"/>
              <w:rPr>
                <w:lang w:val="bg-BG"/>
              </w:rPr>
            </w:pPr>
            <w:r w:rsidRPr="00C553BE">
              <w:rPr>
                <w:lang w:val="bg-BG"/>
              </w:rPr>
              <w:t>0,271</w:t>
            </w:r>
          </w:p>
        </w:tc>
        <w:tc>
          <w:tcPr>
            <w:tcW w:w="1586" w:type="dxa"/>
            <w:tcBorders>
              <w:top w:val="single" w:sz="4" w:space="0" w:color="000000"/>
              <w:left w:val="single" w:sz="4" w:space="0" w:color="000000"/>
              <w:bottom w:val="single" w:sz="4" w:space="0" w:color="000000"/>
            </w:tcBorders>
            <w:shd w:val="clear" w:color="auto" w:fill="auto"/>
          </w:tcPr>
          <w:p w14:paraId="0CD74F49" w14:textId="77777777" w:rsidR="00325FFD" w:rsidRPr="00C553BE" w:rsidRDefault="0010457D" w:rsidP="00871BB2">
            <w:pPr>
              <w:keepNext/>
              <w:snapToGrid w:val="0"/>
              <w:rPr>
                <w:lang w:val="bg-BG"/>
              </w:rPr>
            </w:pPr>
            <w:r w:rsidRPr="00C553BE">
              <w:rPr>
                <w:lang w:val="bg-BG"/>
              </w:rPr>
              <w:t>0,164**</w:t>
            </w:r>
          </w:p>
        </w:tc>
        <w:tc>
          <w:tcPr>
            <w:tcW w:w="963" w:type="dxa"/>
            <w:tcBorders>
              <w:top w:val="single" w:sz="4" w:space="0" w:color="000000"/>
              <w:left w:val="single" w:sz="4" w:space="0" w:color="000000"/>
              <w:bottom w:val="single" w:sz="4" w:space="0" w:color="000000"/>
            </w:tcBorders>
            <w:shd w:val="clear" w:color="auto" w:fill="auto"/>
          </w:tcPr>
          <w:p w14:paraId="3B094AEF" w14:textId="77777777" w:rsidR="00325FFD" w:rsidRPr="00C553BE" w:rsidRDefault="0010457D" w:rsidP="00871BB2">
            <w:pPr>
              <w:keepNext/>
              <w:snapToGrid w:val="0"/>
              <w:rPr>
                <w:lang w:val="bg-BG"/>
              </w:rPr>
            </w:pPr>
            <w:r w:rsidRPr="00C553BE">
              <w:rPr>
                <w:lang w:val="bg-BG"/>
              </w:rPr>
              <w:t>0,169</w:t>
            </w:r>
          </w:p>
        </w:tc>
        <w:tc>
          <w:tcPr>
            <w:tcW w:w="1586" w:type="dxa"/>
            <w:tcBorders>
              <w:top w:val="single" w:sz="4" w:space="0" w:color="000000"/>
              <w:left w:val="single" w:sz="4" w:space="0" w:color="000000"/>
              <w:bottom w:val="single" w:sz="4" w:space="0" w:color="000000"/>
            </w:tcBorders>
            <w:shd w:val="clear" w:color="auto" w:fill="auto"/>
          </w:tcPr>
          <w:p w14:paraId="6E8C7B21" w14:textId="77777777" w:rsidR="00325FFD" w:rsidRPr="00C553BE" w:rsidRDefault="0010457D" w:rsidP="00871BB2">
            <w:pPr>
              <w:keepNext/>
              <w:snapToGrid w:val="0"/>
              <w:rPr>
                <w:lang w:val="bg-BG"/>
              </w:rPr>
            </w:pPr>
            <w:r w:rsidRPr="00C553BE">
              <w:rPr>
                <w:lang w:val="bg-BG"/>
              </w:rPr>
              <w:t>0,128</w:t>
            </w:r>
            <w:r w:rsidRPr="00C553BE">
              <w:rPr>
                <w:vertAlign w:val="superscript"/>
                <w:lang w:val="bg-BG"/>
              </w:rPr>
              <w:t>#</w:t>
            </w:r>
          </w:p>
        </w:tc>
        <w:tc>
          <w:tcPr>
            <w:tcW w:w="1586" w:type="dxa"/>
            <w:tcBorders>
              <w:top w:val="single" w:sz="4" w:space="0" w:color="000000"/>
              <w:left w:val="single" w:sz="4" w:space="0" w:color="000000"/>
              <w:bottom w:val="single" w:sz="4" w:space="0" w:color="000000"/>
              <w:right w:val="single" w:sz="4" w:space="0" w:color="000000"/>
            </w:tcBorders>
            <w:shd w:val="clear" w:color="auto" w:fill="auto"/>
          </w:tcPr>
          <w:p w14:paraId="1E5C85B2" w14:textId="77777777" w:rsidR="00325FFD" w:rsidRPr="00C553BE" w:rsidRDefault="0010457D" w:rsidP="00871BB2">
            <w:pPr>
              <w:keepNext/>
              <w:snapToGrid w:val="0"/>
              <w:rPr>
                <w:lang w:val="bg-BG"/>
              </w:rPr>
            </w:pPr>
            <w:r w:rsidRPr="00C553BE">
              <w:rPr>
                <w:lang w:val="bg-BG"/>
              </w:rPr>
              <w:t>0,156</w:t>
            </w:r>
            <w:r w:rsidRPr="00C553BE">
              <w:rPr>
                <w:vertAlign w:val="superscript"/>
                <w:lang w:val="bg-BG"/>
              </w:rPr>
              <w:t>#</w:t>
            </w:r>
          </w:p>
        </w:tc>
      </w:tr>
      <w:tr w:rsidR="00325FFD" w:rsidRPr="00C553BE" w14:paraId="67B92DDB" w14:textId="77777777" w:rsidTr="00A96D19">
        <w:trPr>
          <w:cantSplit/>
        </w:trPr>
        <w:tc>
          <w:tcPr>
            <w:tcW w:w="2550" w:type="dxa"/>
            <w:tcBorders>
              <w:top w:val="single" w:sz="4" w:space="0" w:color="000000"/>
              <w:left w:val="single" w:sz="4" w:space="0" w:color="000000"/>
              <w:bottom w:val="single" w:sz="4" w:space="0" w:color="000000"/>
            </w:tcBorders>
            <w:shd w:val="clear" w:color="auto" w:fill="auto"/>
          </w:tcPr>
          <w:p w14:paraId="312D7B79" w14:textId="77777777" w:rsidR="00325FFD" w:rsidRPr="00C553BE" w:rsidRDefault="0010457D" w:rsidP="00871BB2">
            <w:pPr>
              <w:rPr>
                <w:lang w:val="bg-BG"/>
              </w:rPr>
            </w:pPr>
            <w:r w:rsidRPr="00C553BE">
              <w:rPr>
                <w:lang w:val="bg-BG"/>
              </w:rPr>
              <w:t>Коефициент на риск</w:t>
            </w:r>
          </w:p>
          <w:p w14:paraId="38E6AF25" w14:textId="29E3B4EC" w:rsidR="00325FFD" w:rsidRPr="00C553BE" w:rsidRDefault="0010457D" w:rsidP="00871BB2">
            <w:pPr>
              <w:rPr>
                <w:lang w:val="bg-BG"/>
              </w:rPr>
            </w:pPr>
            <w:r w:rsidRPr="00C553BE">
              <w:rPr>
                <w:lang w:val="bg-BG"/>
              </w:rPr>
              <w:t>(95</w:t>
            </w:r>
            <w:r w:rsidR="002F492E" w:rsidRPr="00C553BE">
              <w:rPr>
                <w:lang w:val="bg-BG"/>
              </w:rPr>
              <w:t>% </w:t>
            </w:r>
            <w:r w:rsidRPr="00C553BE">
              <w:rPr>
                <w:lang w:val="bg-BG"/>
              </w:rPr>
              <w:t>CI)</w:t>
            </w:r>
          </w:p>
        </w:tc>
        <w:tc>
          <w:tcPr>
            <w:tcW w:w="963" w:type="dxa"/>
            <w:tcBorders>
              <w:top w:val="single" w:sz="4" w:space="0" w:color="000000"/>
              <w:left w:val="single" w:sz="4" w:space="0" w:color="000000"/>
              <w:bottom w:val="single" w:sz="4" w:space="0" w:color="000000"/>
            </w:tcBorders>
            <w:shd w:val="clear" w:color="auto" w:fill="auto"/>
          </w:tcPr>
          <w:p w14:paraId="04D9DE49" w14:textId="77777777" w:rsidR="00325FFD" w:rsidRPr="00C553BE" w:rsidRDefault="00325FFD" w:rsidP="00871BB2">
            <w:pPr>
              <w:keepNext/>
              <w:snapToGrid w:val="0"/>
              <w:rPr>
                <w:lang w:val="bg-BG"/>
              </w:rPr>
            </w:pPr>
          </w:p>
        </w:tc>
        <w:tc>
          <w:tcPr>
            <w:tcW w:w="1586" w:type="dxa"/>
            <w:tcBorders>
              <w:top w:val="single" w:sz="4" w:space="0" w:color="000000"/>
              <w:left w:val="single" w:sz="4" w:space="0" w:color="000000"/>
              <w:bottom w:val="single" w:sz="4" w:space="0" w:color="000000"/>
            </w:tcBorders>
            <w:shd w:val="clear" w:color="auto" w:fill="auto"/>
          </w:tcPr>
          <w:p w14:paraId="353140B5" w14:textId="77777777" w:rsidR="00325FFD" w:rsidRPr="00C553BE" w:rsidRDefault="0010457D" w:rsidP="00871BB2">
            <w:pPr>
              <w:keepNext/>
              <w:snapToGrid w:val="0"/>
              <w:rPr>
                <w:lang w:val="bg-BG"/>
              </w:rPr>
            </w:pPr>
            <w:r w:rsidRPr="00C553BE">
              <w:rPr>
                <w:lang w:val="bg-BG"/>
              </w:rPr>
              <w:t>0,62</w:t>
            </w:r>
          </w:p>
          <w:p w14:paraId="3D8C1D58" w14:textId="1FA08F23" w:rsidR="00325FFD" w:rsidRPr="00C553BE" w:rsidRDefault="0010457D" w:rsidP="00871BB2">
            <w:pPr>
              <w:keepNext/>
              <w:rPr>
                <w:lang w:val="bg-BG"/>
              </w:rPr>
            </w:pPr>
            <w:r w:rsidRPr="00C553BE">
              <w:rPr>
                <w:lang w:val="bg-BG"/>
              </w:rPr>
              <w:t>(0,44</w:t>
            </w:r>
            <w:r w:rsidR="002F492E" w:rsidRPr="00C553BE">
              <w:rPr>
                <w:lang w:val="bg-BG"/>
              </w:rPr>
              <w:t>;</w:t>
            </w:r>
            <w:r w:rsidRPr="00C553BE">
              <w:rPr>
                <w:lang w:val="bg-BG"/>
              </w:rPr>
              <w:t xml:space="preserve"> 0,87)</w:t>
            </w:r>
          </w:p>
        </w:tc>
        <w:tc>
          <w:tcPr>
            <w:tcW w:w="963" w:type="dxa"/>
            <w:tcBorders>
              <w:top w:val="single" w:sz="4" w:space="0" w:color="000000"/>
              <w:left w:val="single" w:sz="4" w:space="0" w:color="000000"/>
              <w:bottom w:val="single" w:sz="4" w:space="0" w:color="000000"/>
            </w:tcBorders>
            <w:shd w:val="clear" w:color="auto" w:fill="auto"/>
          </w:tcPr>
          <w:p w14:paraId="434E9EA6" w14:textId="77777777" w:rsidR="00325FFD" w:rsidRPr="00C553BE" w:rsidRDefault="00325FFD" w:rsidP="00871BB2">
            <w:pPr>
              <w:keepNext/>
              <w:snapToGrid w:val="0"/>
              <w:rPr>
                <w:lang w:val="bg-BG"/>
              </w:rPr>
            </w:pPr>
          </w:p>
        </w:tc>
        <w:tc>
          <w:tcPr>
            <w:tcW w:w="1586" w:type="dxa"/>
            <w:tcBorders>
              <w:top w:val="single" w:sz="4" w:space="0" w:color="000000"/>
              <w:left w:val="single" w:sz="4" w:space="0" w:color="000000"/>
              <w:bottom w:val="single" w:sz="4" w:space="0" w:color="000000"/>
            </w:tcBorders>
            <w:shd w:val="clear" w:color="auto" w:fill="auto"/>
          </w:tcPr>
          <w:p w14:paraId="3A290C70" w14:textId="77777777" w:rsidR="00325FFD" w:rsidRPr="00C553BE" w:rsidRDefault="0010457D" w:rsidP="00871BB2">
            <w:pPr>
              <w:keepNext/>
              <w:snapToGrid w:val="0"/>
              <w:rPr>
                <w:lang w:val="bg-BG"/>
              </w:rPr>
            </w:pPr>
            <w:r w:rsidRPr="00C553BE">
              <w:rPr>
                <w:lang w:val="bg-BG"/>
              </w:rPr>
              <w:t>0,79</w:t>
            </w:r>
          </w:p>
          <w:p w14:paraId="53CEFF20" w14:textId="6D9FFD8A" w:rsidR="00325FFD" w:rsidRPr="00C553BE" w:rsidRDefault="0010457D" w:rsidP="00871BB2">
            <w:pPr>
              <w:keepNext/>
              <w:rPr>
                <w:lang w:val="bg-BG"/>
              </w:rPr>
            </w:pPr>
            <w:r w:rsidRPr="00C553BE">
              <w:rPr>
                <w:lang w:val="bg-BG"/>
              </w:rPr>
              <w:t>(0,52</w:t>
            </w:r>
            <w:r w:rsidR="002F492E" w:rsidRPr="00C553BE">
              <w:rPr>
                <w:lang w:val="bg-BG"/>
              </w:rPr>
              <w:t>;</w:t>
            </w:r>
            <w:r w:rsidRPr="00C553BE">
              <w:rPr>
                <w:lang w:val="bg-BG"/>
              </w:rPr>
              <w:t xml:space="preserve"> 1,19)</w:t>
            </w:r>
          </w:p>
        </w:tc>
        <w:tc>
          <w:tcPr>
            <w:tcW w:w="1586" w:type="dxa"/>
            <w:tcBorders>
              <w:top w:val="single" w:sz="4" w:space="0" w:color="000000"/>
              <w:left w:val="single" w:sz="4" w:space="0" w:color="000000"/>
              <w:bottom w:val="single" w:sz="4" w:space="0" w:color="000000"/>
              <w:right w:val="single" w:sz="4" w:space="0" w:color="000000"/>
            </w:tcBorders>
            <w:shd w:val="clear" w:color="auto" w:fill="auto"/>
          </w:tcPr>
          <w:p w14:paraId="471E51AE" w14:textId="77777777" w:rsidR="00325FFD" w:rsidRPr="00C553BE" w:rsidRDefault="0010457D" w:rsidP="00871BB2">
            <w:pPr>
              <w:keepNext/>
              <w:snapToGrid w:val="0"/>
              <w:rPr>
                <w:lang w:val="bg-BG"/>
              </w:rPr>
            </w:pPr>
            <w:r w:rsidRPr="00C553BE">
              <w:rPr>
                <w:lang w:val="bg-BG"/>
              </w:rPr>
              <w:t>0,93</w:t>
            </w:r>
          </w:p>
          <w:p w14:paraId="71305EFE" w14:textId="2DCE9071" w:rsidR="00325FFD" w:rsidRPr="00C553BE" w:rsidRDefault="0010457D" w:rsidP="00871BB2">
            <w:pPr>
              <w:keepNext/>
              <w:rPr>
                <w:lang w:val="bg-BG"/>
              </w:rPr>
            </w:pPr>
            <w:r w:rsidRPr="00C553BE">
              <w:rPr>
                <w:lang w:val="bg-BG"/>
              </w:rPr>
              <w:t>(0,63</w:t>
            </w:r>
            <w:r w:rsidR="002F492E" w:rsidRPr="00C553BE">
              <w:rPr>
                <w:lang w:val="bg-BG"/>
              </w:rPr>
              <w:t>;</w:t>
            </w:r>
            <w:r w:rsidRPr="00C553BE">
              <w:rPr>
                <w:lang w:val="bg-BG"/>
              </w:rPr>
              <w:t xml:space="preserve"> 1,37)</w:t>
            </w:r>
          </w:p>
        </w:tc>
      </w:tr>
      <w:tr w:rsidR="00325FFD" w:rsidRPr="00C553BE" w14:paraId="32208B69" w14:textId="77777777" w:rsidTr="00A96D19">
        <w:trPr>
          <w:cantSplit/>
        </w:trPr>
        <w:tc>
          <w:tcPr>
            <w:tcW w:w="2550" w:type="dxa"/>
            <w:tcBorders>
              <w:top w:val="single" w:sz="4" w:space="0" w:color="000000"/>
              <w:left w:val="single" w:sz="4" w:space="0" w:color="000000"/>
              <w:bottom w:val="single" w:sz="4" w:space="0" w:color="000000"/>
            </w:tcBorders>
            <w:shd w:val="clear" w:color="auto" w:fill="auto"/>
          </w:tcPr>
          <w:p w14:paraId="462126DD" w14:textId="68881BE3" w:rsidR="00325FFD" w:rsidRPr="00C553BE" w:rsidRDefault="0010457D" w:rsidP="00871BB2">
            <w:pPr>
              <w:snapToGrid w:val="0"/>
              <w:rPr>
                <w:lang w:val="bg-BG"/>
              </w:rPr>
            </w:pPr>
            <w:r w:rsidRPr="00C553BE">
              <w:rPr>
                <w:lang w:val="bg-BG"/>
              </w:rPr>
              <w:t xml:space="preserve">Дял с 24-седмично потвърдено прогресиране на </w:t>
            </w:r>
            <w:r w:rsidR="007F3A13" w:rsidRPr="00C553BE">
              <w:rPr>
                <w:lang w:val="bg-BG"/>
              </w:rPr>
              <w:t>инвалидизирането</w:t>
            </w:r>
          </w:p>
        </w:tc>
        <w:tc>
          <w:tcPr>
            <w:tcW w:w="963" w:type="dxa"/>
            <w:tcBorders>
              <w:top w:val="single" w:sz="4" w:space="0" w:color="000000"/>
              <w:left w:val="single" w:sz="4" w:space="0" w:color="000000"/>
              <w:bottom w:val="single" w:sz="4" w:space="0" w:color="000000"/>
            </w:tcBorders>
            <w:shd w:val="clear" w:color="auto" w:fill="auto"/>
          </w:tcPr>
          <w:p w14:paraId="00DCD33E" w14:textId="77777777" w:rsidR="00325FFD" w:rsidRPr="00C553BE" w:rsidRDefault="0010457D" w:rsidP="00871BB2">
            <w:pPr>
              <w:keepNext/>
              <w:snapToGrid w:val="0"/>
              <w:rPr>
                <w:lang w:val="bg-BG"/>
              </w:rPr>
            </w:pPr>
            <w:r w:rsidRPr="00C553BE">
              <w:rPr>
                <w:lang w:val="bg-BG"/>
              </w:rPr>
              <w:t>0,169</w:t>
            </w:r>
          </w:p>
        </w:tc>
        <w:tc>
          <w:tcPr>
            <w:tcW w:w="1586" w:type="dxa"/>
            <w:tcBorders>
              <w:top w:val="single" w:sz="4" w:space="0" w:color="000000"/>
              <w:left w:val="single" w:sz="4" w:space="0" w:color="000000"/>
              <w:bottom w:val="single" w:sz="4" w:space="0" w:color="000000"/>
            </w:tcBorders>
            <w:shd w:val="clear" w:color="auto" w:fill="auto"/>
          </w:tcPr>
          <w:p w14:paraId="32A094AA" w14:textId="77777777" w:rsidR="00325FFD" w:rsidRPr="00C553BE" w:rsidRDefault="0010457D" w:rsidP="00871BB2">
            <w:pPr>
              <w:keepNext/>
              <w:snapToGrid w:val="0"/>
              <w:rPr>
                <w:lang w:val="bg-BG"/>
              </w:rPr>
            </w:pPr>
            <w:r w:rsidRPr="00C553BE">
              <w:rPr>
                <w:lang w:val="bg-BG"/>
              </w:rPr>
              <w:t>0,128</w:t>
            </w:r>
            <w:r w:rsidRPr="00C553BE">
              <w:rPr>
                <w:vertAlign w:val="superscript"/>
                <w:lang w:val="bg-BG"/>
              </w:rPr>
              <w:t>#</w:t>
            </w:r>
          </w:p>
        </w:tc>
        <w:tc>
          <w:tcPr>
            <w:tcW w:w="963" w:type="dxa"/>
            <w:tcBorders>
              <w:top w:val="single" w:sz="4" w:space="0" w:color="000000"/>
              <w:left w:val="single" w:sz="4" w:space="0" w:color="000000"/>
              <w:bottom w:val="single" w:sz="4" w:space="0" w:color="000000"/>
            </w:tcBorders>
            <w:shd w:val="clear" w:color="auto" w:fill="auto"/>
          </w:tcPr>
          <w:p w14:paraId="55741EDD" w14:textId="77777777" w:rsidR="00325FFD" w:rsidRPr="00C553BE" w:rsidRDefault="0010457D" w:rsidP="00871BB2">
            <w:pPr>
              <w:keepNext/>
              <w:snapToGrid w:val="0"/>
              <w:rPr>
                <w:lang w:val="bg-BG"/>
              </w:rPr>
            </w:pPr>
            <w:r w:rsidRPr="00C553BE">
              <w:rPr>
                <w:lang w:val="bg-BG"/>
              </w:rPr>
              <w:t>0,125</w:t>
            </w:r>
          </w:p>
        </w:tc>
        <w:tc>
          <w:tcPr>
            <w:tcW w:w="1586" w:type="dxa"/>
            <w:tcBorders>
              <w:top w:val="single" w:sz="4" w:space="0" w:color="000000"/>
              <w:left w:val="single" w:sz="4" w:space="0" w:color="000000"/>
              <w:bottom w:val="single" w:sz="4" w:space="0" w:color="000000"/>
            </w:tcBorders>
            <w:shd w:val="clear" w:color="auto" w:fill="auto"/>
          </w:tcPr>
          <w:p w14:paraId="62D0F935" w14:textId="77777777" w:rsidR="00325FFD" w:rsidRPr="00C553BE" w:rsidRDefault="0010457D" w:rsidP="00871BB2">
            <w:pPr>
              <w:keepNext/>
              <w:snapToGrid w:val="0"/>
              <w:rPr>
                <w:lang w:val="bg-BG"/>
              </w:rPr>
            </w:pPr>
            <w:r w:rsidRPr="00C553BE">
              <w:rPr>
                <w:lang w:val="bg-BG"/>
              </w:rPr>
              <w:t>0,078</w:t>
            </w:r>
            <w:r w:rsidRPr="00C553BE">
              <w:rPr>
                <w:vertAlign w:val="superscript"/>
                <w:lang w:val="bg-BG"/>
              </w:rPr>
              <w:t>#</w:t>
            </w:r>
          </w:p>
        </w:tc>
        <w:tc>
          <w:tcPr>
            <w:tcW w:w="1586" w:type="dxa"/>
            <w:tcBorders>
              <w:top w:val="single" w:sz="4" w:space="0" w:color="000000"/>
              <w:left w:val="single" w:sz="4" w:space="0" w:color="000000"/>
              <w:bottom w:val="single" w:sz="4" w:space="0" w:color="000000"/>
              <w:right w:val="single" w:sz="4" w:space="0" w:color="000000"/>
            </w:tcBorders>
            <w:shd w:val="clear" w:color="auto" w:fill="auto"/>
          </w:tcPr>
          <w:p w14:paraId="05F56496" w14:textId="77777777" w:rsidR="00325FFD" w:rsidRPr="00C553BE" w:rsidRDefault="0010457D" w:rsidP="00871BB2">
            <w:pPr>
              <w:keepNext/>
              <w:snapToGrid w:val="0"/>
              <w:rPr>
                <w:lang w:val="bg-BG"/>
              </w:rPr>
            </w:pPr>
            <w:r w:rsidRPr="00C553BE">
              <w:rPr>
                <w:lang w:val="bg-BG"/>
              </w:rPr>
              <w:t>0,108</w:t>
            </w:r>
            <w:r w:rsidRPr="00C553BE">
              <w:rPr>
                <w:vertAlign w:val="superscript"/>
                <w:lang w:val="bg-BG"/>
              </w:rPr>
              <w:t>#</w:t>
            </w:r>
          </w:p>
        </w:tc>
      </w:tr>
      <w:tr w:rsidR="00325FFD" w:rsidRPr="00C553BE" w14:paraId="62FFAEAB" w14:textId="77777777" w:rsidTr="00A96D19">
        <w:trPr>
          <w:cantSplit/>
        </w:trPr>
        <w:tc>
          <w:tcPr>
            <w:tcW w:w="2550" w:type="dxa"/>
            <w:tcBorders>
              <w:top w:val="single" w:sz="4" w:space="0" w:color="000000"/>
              <w:left w:val="single" w:sz="4" w:space="0" w:color="000000"/>
              <w:bottom w:val="single" w:sz="4" w:space="0" w:color="000000"/>
            </w:tcBorders>
            <w:shd w:val="clear" w:color="auto" w:fill="auto"/>
          </w:tcPr>
          <w:p w14:paraId="25910879" w14:textId="77777777" w:rsidR="00325FFD" w:rsidRPr="00C553BE" w:rsidRDefault="0010457D" w:rsidP="00871BB2">
            <w:pPr>
              <w:snapToGrid w:val="0"/>
              <w:rPr>
                <w:lang w:val="bg-BG"/>
              </w:rPr>
            </w:pPr>
            <w:r w:rsidRPr="00C553BE">
              <w:rPr>
                <w:lang w:val="bg-BG"/>
              </w:rPr>
              <w:t>Коефициент на риск</w:t>
            </w:r>
          </w:p>
          <w:p w14:paraId="47FECED1" w14:textId="48A2AF54" w:rsidR="00325FFD" w:rsidRPr="00C553BE" w:rsidRDefault="0010457D" w:rsidP="00871BB2">
            <w:pPr>
              <w:rPr>
                <w:lang w:val="bg-BG"/>
              </w:rPr>
            </w:pPr>
            <w:r w:rsidRPr="00C553BE">
              <w:rPr>
                <w:lang w:val="bg-BG"/>
              </w:rPr>
              <w:t>(95</w:t>
            </w:r>
            <w:r w:rsidR="002F492E" w:rsidRPr="00C553BE">
              <w:rPr>
                <w:lang w:val="bg-BG"/>
              </w:rPr>
              <w:t>% </w:t>
            </w:r>
            <w:r w:rsidRPr="00C553BE">
              <w:rPr>
                <w:lang w:val="bg-BG"/>
              </w:rPr>
              <w:t>CI)</w:t>
            </w:r>
          </w:p>
        </w:tc>
        <w:tc>
          <w:tcPr>
            <w:tcW w:w="963" w:type="dxa"/>
            <w:tcBorders>
              <w:top w:val="single" w:sz="4" w:space="0" w:color="000000"/>
              <w:left w:val="single" w:sz="4" w:space="0" w:color="000000"/>
              <w:bottom w:val="single" w:sz="4" w:space="0" w:color="000000"/>
            </w:tcBorders>
            <w:shd w:val="clear" w:color="auto" w:fill="auto"/>
          </w:tcPr>
          <w:p w14:paraId="1550FEFF" w14:textId="77777777" w:rsidR="00325FFD" w:rsidRPr="00C553BE" w:rsidRDefault="00325FFD" w:rsidP="00871BB2">
            <w:pPr>
              <w:keepNext/>
              <w:snapToGrid w:val="0"/>
              <w:rPr>
                <w:lang w:val="bg-BG"/>
              </w:rPr>
            </w:pPr>
          </w:p>
        </w:tc>
        <w:tc>
          <w:tcPr>
            <w:tcW w:w="1586" w:type="dxa"/>
            <w:tcBorders>
              <w:top w:val="single" w:sz="4" w:space="0" w:color="000000"/>
              <w:left w:val="single" w:sz="4" w:space="0" w:color="000000"/>
              <w:bottom w:val="single" w:sz="4" w:space="0" w:color="000000"/>
            </w:tcBorders>
            <w:shd w:val="clear" w:color="auto" w:fill="auto"/>
          </w:tcPr>
          <w:p w14:paraId="6C02F59E" w14:textId="0BED7AF6" w:rsidR="00E754D1" w:rsidRPr="00C553BE" w:rsidRDefault="0010457D" w:rsidP="00871BB2">
            <w:pPr>
              <w:keepNext/>
              <w:snapToGrid w:val="0"/>
              <w:rPr>
                <w:lang w:val="bg-BG"/>
              </w:rPr>
            </w:pPr>
            <w:r w:rsidRPr="00C553BE">
              <w:rPr>
                <w:lang w:val="bg-BG"/>
              </w:rPr>
              <w:t>0,77</w:t>
            </w:r>
          </w:p>
          <w:p w14:paraId="5F5332A9" w14:textId="5E6BE37C" w:rsidR="00325FFD" w:rsidRPr="00C553BE" w:rsidRDefault="0010457D" w:rsidP="00871BB2">
            <w:pPr>
              <w:keepNext/>
              <w:snapToGrid w:val="0"/>
              <w:rPr>
                <w:lang w:val="bg-BG"/>
              </w:rPr>
            </w:pPr>
            <w:r w:rsidRPr="00C553BE">
              <w:rPr>
                <w:lang w:val="bg-BG"/>
              </w:rPr>
              <w:t>(0,52</w:t>
            </w:r>
            <w:r w:rsidR="002F492E" w:rsidRPr="00C553BE">
              <w:rPr>
                <w:lang w:val="bg-BG"/>
              </w:rPr>
              <w:t>;</w:t>
            </w:r>
            <w:r w:rsidRPr="00C553BE">
              <w:rPr>
                <w:lang w:val="bg-BG"/>
              </w:rPr>
              <w:t xml:space="preserve"> 1,14)</w:t>
            </w:r>
          </w:p>
        </w:tc>
        <w:tc>
          <w:tcPr>
            <w:tcW w:w="963" w:type="dxa"/>
            <w:tcBorders>
              <w:top w:val="single" w:sz="4" w:space="0" w:color="000000"/>
              <w:left w:val="single" w:sz="4" w:space="0" w:color="000000"/>
              <w:bottom w:val="single" w:sz="4" w:space="0" w:color="000000"/>
            </w:tcBorders>
            <w:shd w:val="clear" w:color="auto" w:fill="auto"/>
          </w:tcPr>
          <w:p w14:paraId="15CB55D0" w14:textId="77777777" w:rsidR="00325FFD" w:rsidRPr="00C553BE" w:rsidRDefault="00325FFD" w:rsidP="00871BB2">
            <w:pPr>
              <w:keepNext/>
              <w:snapToGrid w:val="0"/>
              <w:rPr>
                <w:lang w:val="bg-BG"/>
              </w:rPr>
            </w:pPr>
          </w:p>
        </w:tc>
        <w:tc>
          <w:tcPr>
            <w:tcW w:w="1586" w:type="dxa"/>
            <w:tcBorders>
              <w:top w:val="single" w:sz="4" w:space="0" w:color="000000"/>
              <w:left w:val="single" w:sz="4" w:space="0" w:color="000000"/>
              <w:bottom w:val="single" w:sz="4" w:space="0" w:color="000000"/>
            </w:tcBorders>
            <w:shd w:val="clear" w:color="auto" w:fill="auto"/>
          </w:tcPr>
          <w:p w14:paraId="51F60FB1" w14:textId="3092E76A" w:rsidR="00E754D1" w:rsidRPr="00C553BE" w:rsidRDefault="0010457D" w:rsidP="00871BB2">
            <w:pPr>
              <w:keepNext/>
              <w:snapToGrid w:val="0"/>
              <w:rPr>
                <w:lang w:val="bg-BG"/>
              </w:rPr>
            </w:pPr>
            <w:r w:rsidRPr="00C553BE">
              <w:rPr>
                <w:lang w:val="bg-BG"/>
              </w:rPr>
              <w:t>0,62</w:t>
            </w:r>
          </w:p>
          <w:p w14:paraId="34A7CCED" w14:textId="7AF63256" w:rsidR="00325FFD" w:rsidRPr="00C553BE" w:rsidRDefault="0010457D" w:rsidP="00871BB2">
            <w:pPr>
              <w:keepNext/>
              <w:snapToGrid w:val="0"/>
              <w:rPr>
                <w:lang w:val="bg-BG"/>
              </w:rPr>
            </w:pPr>
            <w:r w:rsidRPr="00C553BE">
              <w:rPr>
                <w:lang w:val="bg-BG"/>
              </w:rPr>
              <w:t>(0,37</w:t>
            </w:r>
            <w:r w:rsidR="002F492E" w:rsidRPr="00C553BE">
              <w:rPr>
                <w:lang w:val="bg-BG"/>
              </w:rPr>
              <w:t>;</w:t>
            </w:r>
            <w:r w:rsidRPr="00C553BE">
              <w:rPr>
                <w:lang w:val="bg-BG"/>
              </w:rPr>
              <w:t xml:space="preserve"> 1,03)</w:t>
            </w:r>
          </w:p>
        </w:tc>
        <w:tc>
          <w:tcPr>
            <w:tcW w:w="1586" w:type="dxa"/>
            <w:tcBorders>
              <w:top w:val="single" w:sz="4" w:space="0" w:color="000000"/>
              <w:left w:val="single" w:sz="4" w:space="0" w:color="000000"/>
              <w:bottom w:val="single" w:sz="4" w:space="0" w:color="000000"/>
              <w:right w:val="single" w:sz="4" w:space="0" w:color="000000"/>
            </w:tcBorders>
            <w:shd w:val="clear" w:color="auto" w:fill="auto"/>
          </w:tcPr>
          <w:p w14:paraId="246D7B10" w14:textId="77777777" w:rsidR="00325FFD" w:rsidRPr="00C553BE" w:rsidRDefault="0010457D" w:rsidP="00871BB2">
            <w:pPr>
              <w:keepNext/>
              <w:snapToGrid w:val="0"/>
              <w:rPr>
                <w:lang w:val="bg-BG"/>
              </w:rPr>
            </w:pPr>
            <w:r w:rsidRPr="00C553BE">
              <w:rPr>
                <w:lang w:val="bg-BG"/>
              </w:rPr>
              <w:t>0,87</w:t>
            </w:r>
          </w:p>
          <w:p w14:paraId="1716DBEC" w14:textId="31160399" w:rsidR="00325FFD" w:rsidRPr="00C553BE" w:rsidRDefault="0010457D" w:rsidP="00871BB2">
            <w:pPr>
              <w:keepNext/>
              <w:rPr>
                <w:lang w:val="bg-BG"/>
              </w:rPr>
            </w:pPr>
            <w:r w:rsidRPr="00C553BE">
              <w:rPr>
                <w:lang w:val="bg-BG"/>
              </w:rPr>
              <w:t>(0,55</w:t>
            </w:r>
            <w:r w:rsidR="002F492E" w:rsidRPr="00C553BE">
              <w:rPr>
                <w:lang w:val="bg-BG"/>
              </w:rPr>
              <w:t>;</w:t>
            </w:r>
            <w:r w:rsidRPr="00C553BE">
              <w:rPr>
                <w:lang w:val="bg-BG"/>
              </w:rPr>
              <w:t xml:space="preserve"> 1,38)</w:t>
            </w:r>
          </w:p>
        </w:tc>
      </w:tr>
      <w:tr w:rsidR="003D4C8B" w:rsidRPr="00C553BE" w14:paraId="63D7350E" w14:textId="77777777" w:rsidTr="00A96D19">
        <w:trPr>
          <w:cantSplit/>
        </w:trPr>
        <w:tc>
          <w:tcPr>
            <w:tcW w:w="9234" w:type="dxa"/>
            <w:gridSpan w:val="6"/>
            <w:tcBorders>
              <w:top w:val="single" w:sz="4" w:space="0" w:color="000000"/>
              <w:left w:val="single" w:sz="4" w:space="0" w:color="000000"/>
              <w:bottom w:val="single" w:sz="4" w:space="0" w:color="000000"/>
              <w:right w:val="single" w:sz="4" w:space="0" w:color="000000"/>
            </w:tcBorders>
            <w:shd w:val="clear" w:color="auto" w:fill="auto"/>
          </w:tcPr>
          <w:p w14:paraId="1B1A87C4" w14:textId="32DD835C" w:rsidR="003D4C8B" w:rsidRPr="00C553BE" w:rsidRDefault="003D4C8B" w:rsidP="00871BB2">
            <w:pPr>
              <w:keepNext/>
              <w:snapToGrid w:val="0"/>
              <w:rPr>
                <w:lang w:val="bg-BG"/>
              </w:rPr>
            </w:pPr>
            <w:r w:rsidRPr="00C553BE">
              <w:rPr>
                <w:b/>
                <w:lang w:val="bg-BG"/>
              </w:rPr>
              <w:t>Крайни точки за ЯМР</w:t>
            </w:r>
            <w:r w:rsidRPr="00C553BE">
              <w:rPr>
                <w:b/>
                <w:vertAlign w:val="superscript"/>
                <w:lang w:val="bg-BG"/>
              </w:rPr>
              <w:t>б</w:t>
            </w:r>
          </w:p>
        </w:tc>
      </w:tr>
      <w:tr w:rsidR="00325FFD" w:rsidRPr="00C553BE" w14:paraId="0B1F7895" w14:textId="77777777" w:rsidTr="00A96D19">
        <w:trPr>
          <w:cantSplit/>
        </w:trPr>
        <w:tc>
          <w:tcPr>
            <w:tcW w:w="2550" w:type="dxa"/>
            <w:tcBorders>
              <w:top w:val="single" w:sz="4" w:space="0" w:color="000000"/>
              <w:left w:val="single" w:sz="4" w:space="0" w:color="000000"/>
              <w:bottom w:val="single" w:sz="4" w:space="0" w:color="000000"/>
            </w:tcBorders>
            <w:shd w:val="clear" w:color="auto" w:fill="auto"/>
          </w:tcPr>
          <w:p w14:paraId="521B4588" w14:textId="3494E46B" w:rsidR="00325FFD" w:rsidRPr="00C553BE" w:rsidRDefault="0010457D" w:rsidP="00871BB2">
            <w:pPr>
              <w:snapToGrid w:val="0"/>
              <w:rPr>
                <w:lang w:val="bg-BG"/>
              </w:rPr>
            </w:pPr>
            <w:r w:rsidRPr="00C553BE">
              <w:rPr>
                <w:lang w:val="bg-BG"/>
              </w:rPr>
              <w:t xml:space="preserve">Брой на </w:t>
            </w:r>
            <w:r w:rsidR="0000336E" w:rsidRPr="00C553BE">
              <w:rPr>
                <w:lang w:val="bg-BG"/>
              </w:rPr>
              <w:t>пациентите</w:t>
            </w:r>
          </w:p>
        </w:tc>
        <w:tc>
          <w:tcPr>
            <w:tcW w:w="963" w:type="dxa"/>
            <w:tcBorders>
              <w:top w:val="single" w:sz="4" w:space="0" w:color="000000"/>
              <w:left w:val="single" w:sz="4" w:space="0" w:color="000000"/>
              <w:bottom w:val="single" w:sz="4" w:space="0" w:color="000000"/>
            </w:tcBorders>
            <w:shd w:val="clear" w:color="auto" w:fill="auto"/>
          </w:tcPr>
          <w:p w14:paraId="7B475E60" w14:textId="77777777" w:rsidR="00325FFD" w:rsidRPr="00C553BE" w:rsidRDefault="0010457D" w:rsidP="00871BB2">
            <w:pPr>
              <w:keepNext/>
              <w:snapToGrid w:val="0"/>
              <w:rPr>
                <w:lang w:val="bg-BG"/>
              </w:rPr>
            </w:pPr>
            <w:r w:rsidRPr="00C553BE">
              <w:rPr>
                <w:lang w:val="bg-BG"/>
              </w:rPr>
              <w:t>165</w:t>
            </w:r>
          </w:p>
        </w:tc>
        <w:tc>
          <w:tcPr>
            <w:tcW w:w="1586" w:type="dxa"/>
            <w:tcBorders>
              <w:top w:val="single" w:sz="4" w:space="0" w:color="000000"/>
              <w:left w:val="single" w:sz="4" w:space="0" w:color="000000"/>
              <w:bottom w:val="single" w:sz="4" w:space="0" w:color="000000"/>
            </w:tcBorders>
            <w:shd w:val="clear" w:color="auto" w:fill="auto"/>
          </w:tcPr>
          <w:p w14:paraId="7BFC7F42" w14:textId="77777777" w:rsidR="00325FFD" w:rsidRPr="00C553BE" w:rsidRDefault="0010457D" w:rsidP="00871BB2">
            <w:pPr>
              <w:keepNext/>
              <w:snapToGrid w:val="0"/>
              <w:rPr>
                <w:lang w:val="bg-BG"/>
              </w:rPr>
            </w:pPr>
            <w:r w:rsidRPr="00C553BE">
              <w:rPr>
                <w:lang w:val="bg-BG"/>
              </w:rPr>
              <w:t>152</w:t>
            </w:r>
          </w:p>
        </w:tc>
        <w:tc>
          <w:tcPr>
            <w:tcW w:w="963" w:type="dxa"/>
            <w:tcBorders>
              <w:top w:val="single" w:sz="4" w:space="0" w:color="000000"/>
              <w:left w:val="single" w:sz="4" w:space="0" w:color="000000"/>
              <w:bottom w:val="single" w:sz="4" w:space="0" w:color="000000"/>
            </w:tcBorders>
            <w:shd w:val="clear" w:color="auto" w:fill="auto"/>
          </w:tcPr>
          <w:p w14:paraId="20AB06E2" w14:textId="77777777" w:rsidR="00325FFD" w:rsidRPr="00C553BE" w:rsidRDefault="0010457D" w:rsidP="00871BB2">
            <w:pPr>
              <w:keepNext/>
              <w:snapToGrid w:val="0"/>
              <w:rPr>
                <w:lang w:val="bg-BG"/>
              </w:rPr>
            </w:pPr>
            <w:r w:rsidRPr="00C553BE">
              <w:rPr>
                <w:lang w:val="bg-BG"/>
              </w:rPr>
              <w:t>144</w:t>
            </w:r>
          </w:p>
        </w:tc>
        <w:tc>
          <w:tcPr>
            <w:tcW w:w="1586" w:type="dxa"/>
            <w:tcBorders>
              <w:top w:val="single" w:sz="4" w:space="0" w:color="000000"/>
              <w:left w:val="single" w:sz="4" w:space="0" w:color="000000"/>
              <w:bottom w:val="single" w:sz="4" w:space="0" w:color="000000"/>
            </w:tcBorders>
            <w:shd w:val="clear" w:color="auto" w:fill="auto"/>
          </w:tcPr>
          <w:p w14:paraId="5C33C1F9" w14:textId="77777777" w:rsidR="00325FFD" w:rsidRPr="00C553BE" w:rsidRDefault="0010457D" w:rsidP="00871BB2">
            <w:pPr>
              <w:keepNext/>
              <w:snapToGrid w:val="0"/>
              <w:rPr>
                <w:lang w:val="bg-BG"/>
              </w:rPr>
            </w:pPr>
            <w:r w:rsidRPr="00C553BE">
              <w:rPr>
                <w:lang w:val="bg-BG"/>
              </w:rPr>
              <w:t>147</w:t>
            </w:r>
          </w:p>
        </w:tc>
        <w:tc>
          <w:tcPr>
            <w:tcW w:w="1586" w:type="dxa"/>
            <w:tcBorders>
              <w:top w:val="single" w:sz="4" w:space="0" w:color="000000"/>
              <w:left w:val="single" w:sz="4" w:space="0" w:color="000000"/>
              <w:bottom w:val="single" w:sz="4" w:space="0" w:color="000000"/>
              <w:right w:val="single" w:sz="4" w:space="0" w:color="000000"/>
            </w:tcBorders>
            <w:shd w:val="clear" w:color="auto" w:fill="auto"/>
          </w:tcPr>
          <w:p w14:paraId="48A55E4D" w14:textId="77777777" w:rsidR="00325FFD" w:rsidRPr="00C553BE" w:rsidRDefault="0010457D" w:rsidP="00871BB2">
            <w:pPr>
              <w:keepNext/>
              <w:snapToGrid w:val="0"/>
              <w:rPr>
                <w:lang w:val="bg-BG"/>
              </w:rPr>
            </w:pPr>
            <w:r w:rsidRPr="00C553BE">
              <w:rPr>
                <w:lang w:val="bg-BG"/>
              </w:rPr>
              <w:t>161</w:t>
            </w:r>
          </w:p>
        </w:tc>
      </w:tr>
      <w:tr w:rsidR="00325FFD" w:rsidRPr="00C553BE" w14:paraId="738F8C56" w14:textId="77777777" w:rsidTr="00A96D19">
        <w:trPr>
          <w:cantSplit/>
        </w:trPr>
        <w:tc>
          <w:tcPr>
            <w:tcW w:w="2550" w:type="dxa"/>
            <w:tcBorders>
              <w:top w:val="single" w:sz="4" w:space="0" w:color="000000"/>
              <w:left w:val="single" w:sz="4" w:space="0" w:color="000000"/>
              <w:bottom w:val="single" w:sz="4" w:space="0" w:color="000000"/>
            </w:tcBorders>
            <w:shd w:val="clear" w:color="auto" w:fill="auto"/>
          </w:tcPr>
          <w:p w14:paraId="51619FFB" w14:textId="0B8202ED" w:rsidR="00325FFD" w:rsidRPr="00C553BE" w:rsidRDefault="0010457D" w:rsidP="00871BB2">
            <w:pPr>
              <w:snapToGrid w:val="0"/>
              <w:rPr>
                <w:lang w:val="bg-BG"/>
              </w:rPr>
            </w:pPr>
            <w:r w:rsidRPr="00C553BE">
              <w:rPr>
                <w:lang w:val="bg-BG"/>
              </w:rPr>
              <w:t xml:space="preserve">Среден (медианен) брой нови или наново разширяващи се </w:t>
            </w:r>
            <w:r w:rsidR="002F492E" w:rsidRPr="00C553BE">
              <w:rPr>
                <w:lang w:val="bg-BG"/>
              </w:rPr>
              <w:t>T2 </w:t>
            </w:r>
            <w:r w:rsidRPr="00C553BE">
              <w:rPr>
                <w:lang w:val="bg-BG"/>
              </w:rPr>
              <w:t xml:space="preserve">лезии за </w:t>
            </w:r>
            <w:r w:rsidR="002F492E" w:rsidRPr="00C553BE">
              <w:rPr>
                <w:lang w:val="bg-BG"/>
              </w:rPr>
              <w:t>2 </w:t>
            </w:r>
            <w:r w:rsidRPr="00C553BE">
              <w:rPr>
                <w:lang w:val="bg-BG"/>
              </w:rPr>
              <w:t>години</w:t>
            </w:r>
          </w:p>
        </w:tc>
        <w:tc>
          <w:tcPr>
            <w:tcW w:w="963" w:type="dxa"/>
            <w:tcBorders>
              <w:top w:val="single" w:sz="4" w:space="0" w:color="000000"/>
              <w:left w:val="single" w:sz="4" w:space="0" w:color="000000"/>
              <w:bottom w:val="single" w:sz="4" w:space="0" w:color="000000"/>
            </w:tcBorders>
            <w:shd w:val="clear" w:color="auto" w:fill="auto"/>
          </w:tcPr>
          <w:p w14:paraId="29432E56" w14:textId="77777777" w:rsidR="00325FFD" w:rsidRPr="00C553BE" w:rsidRDefault="0010457D" w:rsidP="00871BB2">
            <w:pPr>
              <w:keepNext/>
              <w:snapToGrid w:val="0"/>
              <w:rPr>
                <w:lang w:val="bg-BG"/>
              </w:rPr>
            </w:pPr>
            <w:r w:rsidRPr="00C553BE">
              <w:rPr>
                <w:lang w:val="bg-BG"/>
              </w:rPr>
              <w:t>16,5</w:t>
            </w:r>
          </w:p>
          <w:p w14:paraId="11555E08" w14:textId="77777777" w:rsidR="00325FFD" w:rsidRPr="00C553BE" w:rsidRDefault="0010457D" w:rsidP="00871BB2">
            <w:pPr>
              <w:keepNext/>
              <w:rPr>
                <w:lang w:val="bg-BG"/>
              </w:rPr>
            </w:pPr>
            <w:r w:rsidRPr="00C553BE">
              <w:rPr>
                <w:lang w:val="bg-BG"/>
              </w:rPr>
              <w:t>(7,0)</w:t>
            </w:r>
          </w:p>
        </w:tc>
        <w:tc>
          <w:tcPr>
            <w:tcW w:w="1586" w:type="dxa"/>
            <w:tcBorders>
              <w:top w:val="single" w:sz="4" w:space="0" w:color="000000"/>
              <w:left w:val="single" w:sz="4" w:space="0" w:color="000000"/>
              <w:bottom w:val="single" w:sz="4" w:space="0" w:color="000000"/>
            </w:tcBorders>
            <w:shd w:val="clear" w:color="auto" w:fill="auto"/>
          </w:tcPr>
          <w:p w14:paraId="130502A5" w14:textId="77777777" w:rsidR="00325FFD" w:rsidRPr="00C553BE" w:rsidRDefault="0010457D" w:rsidP="00871BB2">
            <w:pPr>
              <w:keepNext/>
              <w:snapToGrid w:val="0"/>
              <w:rPr>
                <w:lang w:val="bg-BG"/>
              </w:rPr>
            </w:pPr>
            <w:r w:rsidRPr="00C553BE">
              <w:rPr>
                <w:lang w:val="bg-BG"/>
              </w:rPr>
              <w:t>3,2</w:t>
            </w:r>
          </w:p>
          <w:p w14:paraId="42432E16" w14:textId="77777777" w:rsidR="00325FFD" w:rsidRPr="00C553BE" w:rsidRDefault="0010457D" w:rsidP="00871BB2">
            <w:pPr>
              <w:keepNext/>
              <w:rPr>
                <w:lang w:val="bg-BG"/>
              </w:rPr>
            </w:pPr>
            <w:r w:rsidRPr="00C553BE">
              <w:rPr>
                <w:lang w:val="bg-BG"/>
              </w:rPr>
              <w:t>(1,0)***</w:t>
            </w:r>
          </w:p>
        </w:tc>
        <w:tc>
          <w:tcPr>
            <w:tcW w:w="963" w:type="dxa"/>
            <w:tcBorders>
              <w:top w:val="single" w:sz="4" w:space="0" w:color="000000"/>
              <w:left w:val="single" w:sz="4" w:space="0" w:color="000000"/>
              <w:bottom w:val="single" w:sz="4" w:space="0" w:color="000000"/>
            </w:tcBorders>
            <w:shd w:val="clear" w:color="auto" w:fill="auto"/>
          </w:tcPr>
          <w:p w14:paraId="264BDA09" w14:textId="77777777" w:rsidR="00325FFD" w:rsidRPr="00C553BE" w:rsidRDefault="0010457D" w:rsidP="00871BB2">
            <w:pPr>
              <w:keepNext/>
              <w:snapToGrid w:val="0"/>
              <w:rPr>
                <w:lang w:val="bg-BG"/>
              </w:rPr>
            </w:pPr>
            <w:r w:rsidRPr="00C553BE">
              <w:rPr>
                <w:lang w:val="bg-BG"/>
              </w:rPr>
              <w:t>19,9</w:t>
            </w:r>
          </w:p>
          <w:p w14:paraId="46F84F28" w14:textId="77777777" w:rsidR="00325FFD" w:rsidRPr="00C553BE" w:rsidRDefault="0010457D" w:rsidP="00871BB2">
            <w:pPr>
              <w:keepNext/>
              <w:rPr>
                <w:lang w:val="bg-BG"/>
              </w:rPr>
            </w:pPr>
            <w:r w:rsidRPr="00C553BE">
              <w:rPr>
                <w:lang w:val="bg-BG"/>
              </w:rPr>
              <w:t>(11,0)</w:t>
            </w:r>
          </w:p>
        </w:tc>
        <w:tc>
          <w:tcPr>
            <w:tcW w:w="1586" w:type="dxa"/>
            <w:tcBorders>
              <w:top w:val="single" w:sz="4" w:space="0" w:color="000000"/>
              <w:left w:val="single" w:sz="4" w:space="0" w:color="000000"/>
              <w:bottom w:val="single" w:sz="4" w:space="0" w:color="000000"/>
            </w:tcBorders>
            <w:shd w:val="clear" w:color="auto" w:fill="auto"/>
          </w:tcPr>
          <w:p w14:paraId="3F017ABD" w14:textId="77777777" w:rsidR="00325FFD" w:rsidRPr="00C553BE" w:rsidRDefault="0010457D" w:rsidP="00871BB2">
            <w:pPr>
              <w:keepNext/>
              <w:snapToGrid w:val="0"/>
              <w:rPr>
                <w:lang w:val="bg-BG"/>
              </w:rPr>
            </w:pPr>
            <w:r w:rsidRPr="00C553BE">
              <w:rPr>
                <w:lang w:val="bg-BG"/>
              </w:rPr>
              <w:t>5,7</w:t>
            </w:r>
          </w:p>
          <w:p w14:paraId="36CE69E5" w14:textId="77777777" w:rsidR="00325FFD" w:rsidRPr="00C553BE" w:rsidRDefault="0010457D" w:rsidP="00871BB2">
            <w:pPr>
              <w:keepNext/>
              <w:rPr>
                <w:lang w:val="bg-BG"/>
              </w:rPr>
            </w:pPr>
            <w:r w:rsidRPr="00C553BE">
              <w:rPr>
                <w:lang w:val="bg-BG"/>
              </w:rPr>
              <w:t>(2,0)***</w:t>
            </w:r>
          </w:p>
        </w:tc>
        <w:tc>
          <w:tcPr>
            <w:tcW w:w="1586" w:type="dxa"/>
            <w:tcBorders>
              <w:top w:val="single" w:sz="4" w:space="0" w:color="000000"/>
              <w:left w:val="single" w:sz="4" w:space="0" w:color="000000"/>
              <w:bottom w:val="single" w:sz="4" w:space="0" w:color="000000"/>
              <w:right w:val="single" w:sz="4" w:space="0" w:color="000000"/>
            </w:tcBorders>
            <w:shd w:val="clear" w:color="auto" w:fill="auto"/>
          </w:tcPr>
          <w:p w14:paraId="27C149BD" w14:textId="77777777" w:rsidR="00325FFD" w:rsidRPr="00C553BE" w:rsidRDefault="0010457D" w:rsidP="00871BB2">
            <w:pPr>
              <w:keepNext/>
              <w:snapToGrid w:val="0"/>
              <w:rPr>
                <w:lang w:val="bg-BG"/>
              </w:rPr>
            </w:pPr>
            <w:r w:rsidRPr="00C553BE">
              <w:rPr>
                <w:lang w:val="bg-BG"/>
              </w:rPr>
              <w:t>9,6</w:t>
            </w:r>
          </w:p>
          <w:p w14:paraId="3D369F71" w14:textId="77777777" w:rsidR="00325FFD" w:rsidRPr="00C553BE" w:rsidRDefault="0010457D" w:rsidP="00871BB2">
            <w:pPr>
              <w:keepNext/>
              <w:rPr>
                <w:lang w:val="bg-BG"/>
              </w:rPr>
            </w:pPr>
            <w:r w:rsidRPr="00C553BE">
              <w:rPr>
                <w:lang w:val="bg-BG"/>
              </w:rPr>
              <w:t>(3,0)***</w:t>
            </w:r>
          </w:p>
        </w:tc>
      </w:tr>
      <w:tr w:rsidR="00325FFD" w:rsidRPr="00C553BE" w14:paraId="4857506C" w14:textId="77777777" w:rsidTr="00A96D19">
        <w:trPr>
          <w:cantSplit/>
        </w:trPr>
        <w:tc>
          <w:tcPr>
            <w:tcW w:w="2550" w:type="dxa"/>
            <w:tcBorders>
              <w:top w:val="single" w:sz="4" w:space="0" w:color="000000"/>
              <w:left w:val="single" w:sz="4" w:space="0" w:color="000000"/>
              <w:bottom w:val="single" w:sz="4" w:space="0" w:color="000000"/>
            </w:tcBorders>
            <w:shd w:val="clear" w:color="auto" w:fill="auto"/>
          </w:tcPr>
          <w:p w14:paraId="6507BAB9" w14:textId="77777777" w:rsidR="00325FFD" w:rsidRPr="00C553BE" w:rsidRDefault="0010457D" w:rsidP="00871BB2">
            <w:pPr>
              <w:snapToGrid w:val="0"/>
              <w:rPr>
                <w:lang w:val="bg-BG"/>
              </w:rPr>
            </w:pPr>
            <w:r w:rsidRPr="00C553BE">
              <w:rPr>
                <w:lang w:val="bg-BG"/>
              </w:rPr>
              <w:t>Средно съотношение на лезиите</w:t>
            </w:r>
          </w:p>
          <w:p w14:paraId="7493323B" w14:textId="15B703EF" w:rsidR="00325FFD" w:rsidRPr="00C553BE" w:rsidRDefault="0010457D" w:rsidP="00871BB2">
            <w:pPr>
              <w:rPr>
                <w:lang w:val="bg-BG"/>
              </w:rPr>
            </w:pPr>
            <w:r w:rsidRPr="00C553BE">
              <w:rPr>
                <w:lang w:val="bg-BG"/>
              </w:rPr>
              <w:t>(95</w:t>
            </w:r>
            <w:r w:rsidR="002F492E" w:rsidRPr="00C553BE">
              <w:rPr>
                <w:lang w:val="bg-BG"/>
              </w:rPr>
              <w:t>% </w:t>
            </w:r>
            <w:r w:rsidRPr="00C553BE">
              <w:rPr>
                <w:lang w:val="bg-BG"/>
              </w:rPr>
              <w:t>CI)</w:t>
            </w:r>
          </w:p>
        </w:tc>
        <w:tc>
          <w:tcPr>
            <w:tcW w:w="963" w:type="dxa"/>
            <w:tcBorders>
              <w:top w:val="single" w:sz="4" w:space="0" w:color="000000"/>
              <w:left w:val="single" w:sz="4" w:space="0" w:color="000000"/>
              <w:bottom w:val="single" w:sz="4" w:space="0" w:color="000000"/>
            </w:tcBorders>
            <w:shd w:val="clear" w:color="auto" w:fill="auto"/>
          </w:tcPr>
          <w:p w14:paraId="4DFAF845" w14:textId="77777777" w:rsidR="00325FFD" w:rsidRPr="00C553BE" w:rsidRDefault="00325FFD" w:rsidP="00871BB2">
            <w:pPr>
              <w:keepNext/>
              <w:snapToGrid w:val="0"/>
              <w:rPr>
                <w:lang w:val="bg-BG"/>
              </w:rPr>
            </w:pPr>
          </w:p>
        </w:tc>
        <w:tc>
          <w:tcPr>
            <w:tcW w:w="1586" w:type="dxa"/>
            <w:tcBorders>
              <w:top w:val="single" w:sz="4" w:space="0" w:color="000000"/>
              <w:left w:val="single" w:sz="4" w:space="0" w:color="000000"/>
              <w:bottom w:val="single" w:sz="4" w:space="0" w:color="000000"/>
            </w:tcBorders>
            <w:shd w:val="clear" w:color="auto" w:fill="auto"/>
          </w:tcPr>
          <w:p w14:paraId="30134C34" w14:textId="77777777" w:rsidR="00325FFD" w:rsidRPr="00C553BE" w:rsidRDefault="0010457D" w:rsidP="00871BB2">
            <w:pPr>
              <w:keepNext/>
              <w:snapToGrid w:val="0"/>
              <w:rPr>
                <w:lang w:val="bg-BG"/>
              </w:rPr>
            </w:pPr>
            <w:r w:rsidRPr="00C553BE">
              <w:rPr>
                <w:lang w:val="bg-BG"/>
              </w:rPr>
              <w:t>0,15</w:t>
            </w:r>
          </w:p>
          <w:p w14:paraId="6F5F3843" w14:textId="291EA664" w:rsidR="00325FFD" w:rsidRPr="00C553BE" w:rsidRDefault="0010457D" w:rsidP="00871BB2">
            <w:pPr>
              <w:keepNext/>
              <w:rPr>
                <w:lang w:val="bg-BG"/>
              </w:rPr>
            </w:pPr>
            <w:r w:rsidRPr="00C553BE">
              <w:rPr>
                <w:lang w:val="bg-BG"/>
              </w:rPr>
              <w:t>(0,10</w:t>
            </w:r>
            <w:r w:rsidR="002F492E" w:rsidRPr="00C553BE">
              <w:rPr>
                <w:lang w:val="bg-BG"/>
              </w:rPr>
              <w:t>;</w:t>
            </w:r>
            <w:r w:rsidRPr="00C553BE">
              <w:rPr>
                <w:lang w:val="bg-BG"/>
              </w:rPr>
              <w:t xml:space="preserve"> 0,23)</w:t>
            </w:r>
          </w:p>
        </w:tc>
        <w:tc>
          <w:tcPr>
            <w:tcW w:w="963" w:type="dxa"/>
            <w:tcBorders>
              <w:top w:val="single" w:sz="4" w:space="0" w:color="000000"/>
              <w:left w:val="single" w:sz="4" w:space="0" w:color="000000"/>
              <w:bottom w:val="single" w:sz="4" w:space="0" w:color="000000"/>
            </w:tcBorders>
            <w:shd w:val="clear" w:color="auto" w:fill="auto"/>
          </w:tcPr>
          <w:p w14:paraId="32FE4638" w14:textId="77777777" w:rsidR="00325FFD" w:rsidRPr="00C553BE" w:rsidRDefault="00325FFD" w:rsidP="00871BB2">
            <w:pPr>
              <w:keepNext/>
              <w:snapToGrid w:val="0"/>
              <w:rPr>
                <w:lang w:val="bg-BG"/>
              </w:rPr>
            </w:pPr>
          </w:p>
        </w:tc>
        <w:tc>
          <w:tcPr>
            <w:tcW w:w="1586" w:type="dxa"/>
            <w:tcBorders>
              <w:top w:val="single" w:sz="4" w:space="0" w:color="000000"/>
              <w:left w:val="single" w:sz="4" w:space="0" w:color="000000"/>
              <w:bottom w:val="single" w:sz="4" w:space="0" w:color="000000"/>
            </w:tcBorders>
            <w:shd w:val="clear" w:color="auto" w:fill="auto"/>
          </w:tcPr>
          <w:p w14:paraId="5FD8B120" w14:textId="77777777" w:rsidR="00325FFD" w:rsidRPr="00C553BE" w:rsidRDefault="0010457D" w:rsidP="00871BB2">
            <w:pPr>
              <w:keepNext/>
              <w:snapToGrid w:val="0"/>
              <w:rPr>
                <w:lang w:val="bg-BG"/>
              </w:rPr>
            </w:pPr>
            <w:r w:rsidRPr="00C553BE">
              <w:rPr>
                <w:lang w:val="bg-BG"/>
              </w:rPr>
              <w:t>0,29</w:t>
            </w:r>
          </w:p>
          <w:p w14:paraId="17101037" w14:textId="17E21782" w:rsidR="00325FFD" w:rsidRPr="00C553BE" w:rsidRDefault="0010457D" w:rsidP="00871BB2">
            <w:pPr>
              <w:keepNext/>
              <w:rPr>
                <w:lang w:val="bg-BG"/>
              </w:rPr>
            </w:pPr>
            <w:r w:rsidRPr="00C553BE">
              <w:rPr>
                <w:lang w:val="bg-BG"/>
              </w:rPr>
              <w:t>(0,21</w:t>
            </w:r>
            <w:r w:rsidR="002F492E" w:rsidRPr="00C553BE">
              <w:rPr>
                <w:lang w:val="bg-BG"/>
              </w:rPr>
              <w:t>;</w:t>
            </w:r>
            <w:r w:rsidRPr="00C553BE">
              <w:rPr>
                <w:lang w:val="bg-BG"/>
              </w:rPr>
              <w:t xml:space="preserve"> 0,41)</w:t>
            </w:r>
          </w:p>
        </w:tc>
        <w:tc>
          <w:tcPr>
            <w:tcW w:w="1586" w:type="dxa"/>
            <w:tcBorders>
              <w:top w:val="single" w:sz="4" w:space="0" w:color="000000"/>
              <w:left w:val="single" w:sz="4" w:space="0" w:color="000000"/>
              <w:bottom w:val="single" w:sz="4" w:space="0" w:color="000000"/>
              <w:right w:val="single" w:sz="4" w:space="0" w:color="000000"/>
            </w:tcBorders>
            <w:shd w:val="clear" w:color="auto" w:fill="auto"/>
          </w:tcPr>
          <w:p w14:paraId="5E4ABD8F" w14:textId="77777777" w:rsidR="00325FFD" w:rsidRPr="00C553BE" w:rsidRDefault="0010457D" w:rsidP="00871BB2">
            <w:pPr>
              <w:keepNext/>
              <w:snapToGrid w:val="0"/>
              <w:rPr>
                <w:lang w:val="bg-BG"/>
              </w:rPr>
            </w:pPr>
            <w:r w:rsidRPr="00C553BE">
              <w:rPr>
                <w:lang w:val="bg-BG"/>
              </w:rPr>
              <w:t>0,46</w:t>
            </w:r>
          </w:p>
          <w:p w14:paraId="7456FDE6" w14:textId="57AC8D26" w:rsidR="00325FFD" w:rsidRPr="00C553BE" w:rsidRDefault="0010457D" w:rsidP="00871BB2">
            <w:pPr>
              <w:keepNext/>
              <w:rPr>
                <w:lang w:val="bg-BG"/>
              </w:rPr>
            </w:pPr>
            <w:r w:rsidRPr="00C553BE">
              <w:rPr>
                <w:lang w:val="bg-BG"/>
              </w:rPr>
              <w:t>(0,33</w:t>
            </w:r>
            <w:r w:rsidR="002F492E" w:rsidRPr="00C553BE">
              <w:rPr>
                <w:lang w:val="bg-BG"/>
              </w:rPr>
              <w:t>;</w:t>
            </w:r>
            <w:r w:rsidRPr="00C553BE">
              <w:rPr>
                <w:lang w:val="bg-BG"/>
              </w:rPr>
              <w:t xml:space="preserve"> 0,63)</w:t>
            </w:r>
          </w:p>
        </w:tc>
      </w:tr>
      <w:tr w:rsidR="00325FFD" w:rsidRPr="00C553BE" w14:paraId="1519A71D" w14:textId="77777777" w:rsidTr="00A96D19">
        <w:trPr>
          <w:cantSplit/>
        </w:trPr>
        <w:tc>
          <w:tcPr>
            <w:tcW w:w="2550" w:type="dxa"/>
            <w:tcBorders>
              <w:top w:val="single" w:sz="4" w:space="0" w:color="000000"/>
              <w:left w:val="single" w:sz="4" w:space="0" w:color="000000"/>
              <w:bottom w:val="single" w:sz="4" w:space="0" w:color="000000"/>
            </w:tcBorders>
            <w:shd w:val="clear" w:color="auto" w:fill="auto"/>
          </w:tcPr>
          <w:p w14:paraId="58B5206A" w14:textId="0EC4A241" w:rsidR="00325FFD" w:rsidRPr="00C553BE" w:rsidRDefault="0010457D" w:rsidP="00871BB2">
            <w:pPr>
              <w:snapToGrid w:val="0"/>
              <w:rPr>
                <w:lang w:val="bg-BG"/>
              </w:rPr>
            </w:pPr>
            <w:r w:rsidRPr="00C553BE">
              <w:rPr>
                <w:lang w:val="bg-BG"/>
              </w:rPr>
              <w:t xml:space="preserve">Среден (медианен) брой Gd лезии за </w:t>
            </w:r>
            <w:r w:rsidR="002F492E" w:rsidRPr="00C553BE">
              <w:rPr>
                <w:lang w:val="bg-BG"/>
              </w:rPr>
              <w:t>2 </w:t>
            </w:r>
            <w:r w:rsidRPr="00C553BE">
              <w:rPr>
                <w:lang w:val="bg-BG"/>
              </w:rPr>
              <w:t>години</w:t>
            </w:r>
          </w:p>
        </w:tc>
        <w:tc>
          <w:tcPr>
            <w:tcW w:w="963" w:type="dxa"/>
            <w:tcBorders>
              <w:top w:val="single" w:sz="4" w:space="0" w:color="000000"/>
              <w:left w:val="single" w:sz="4" w:space="0" w:color="000000"/>
              <w:bottom w:val="single" w:sz="4" w:space="0" w:color="000000"/>
            </w:tcBorders>
            <w:shd w:val="clear" w:color="auto" w:fill="auto"/>
          </w:tcPr>
          <w:p w14:paraId="37A972E7" w14:textId="77777777" w:rsidR="00325FFD" w:rsidRPr="00C553BE" w:rsidRDefault="0010457D" w:rsidP="00871BB2">
            <w:pPr>
              <w:keepNext/>
              <w:snapToGrid w:val="0"/>
              <w:rPr>
                <w:lang w:val="bg-BG"/>
              </w:rPr>
            </w:pPr>
            <w:r w:rsidRPr="00C553BE">
              <w:rPr>
                <w:lang w:val="bg-BG"/>
              </w:rPr>
              <w:t>1,8</w:t>
            </w:r>
          </w:p>
          <w:p w14:paraId="7AA9CD13" w14:textId="77777777" w:rsidR="00325FFD" w:rsidRPr="00C553BE" w:rsidRDefault="0010457D" w:rsidP="00871BB2">
            <w:pPr>
              <w:keepNext/>
              <w:rPr>
                <w:lang w:val="bg-BG"/>
              </w:rPr>
            </w:pPr>
            <w:r w:rsidRPr="00C553BE">
              <w:rPr>
                <w:lang w:val="bg-BG"/>
              </w:rPr>
              <w:t>(0)</w:t>
            </w:r>
          </w:p>
        </w:tc>
        <w:tc>
          <w:tcPr>
            <w:tcW w:w="1586" w:type="dxa"/>
            <w:tcBorders>
              <w:top w:val="single" w:sz="4" w:space="0" w:color="000000"/>
              <w:left w:val="single" w:sz="4" w:space="0" w:color="000000"/>
              <w:bottom w:val="single" w:sz="4" w:space="0" w:color="000000"/>
            </w:tcBorders>
            <w:shd w:val="clear" w:color="auto" w:fill="auto"/>
          </w:tcPr>
          <w:p w14:paraId="5F2D44D7" w14:textId="77777777" w:rsidR="00325FFD" w:rsidRPr="00C553BE" w:rsidRDefault="0010457D" w:rsidP="00871BB2">
            <w:pPr>
              <w:keepNext/>
              <w:snapToGrid w:val="0"/>
              <w:rPr>
                <w:lang w:val="bg-BG"/>
              </w:rPr>
            </w:pPr>
            <w:r w:rsidRPr="00C553BE">
              <w:rPr>
                <w:lang w:val="bg-BG"/>
              </w:rPr>
              <w:t>0,1</w:t>
            </w:r>
          </w:p>
          <w:p w14:paraId="66B6DE85" w14:textId="77777777" w:rsidR="00325FFD" w:rsidRPr="00C553BE" w:rsidRDefault="0010457D" w:rsidP="00871BB2">
            <w:pPr>
              <w:keepNext/>
              <w:rPr>
                <w:lang w:val="bg-BG"/>
              </w:rPr>
            </w:pPr>
            <w:r w:rsidRPr="00C553BE">
              <w:rPr>
                <w:lang w:val="bg-BG"/>
              </w:rPr>
              <w:t xml:space="preserve">(0)*** </w:t>
            </w:r>
          </w:p>
        </w:tc>
        <w:tc>
          <w:tcPr>
            <w:tcW w:w="963" w:type="dxa"/>
            <w:tcBorders>
              <w:top w:val="single" w:sz="4" w:space="0" w:color="000000"/>
              <w:left w:val="single" w:sz="4" w:space="0" w:color="000000"/>
              <w:bottom w:val="single" w:sz="4" w:space="0" w:color="000000"/>
            </w:tcBorders>
            <w:shd w:val="clear" w:color="auto" w:fill="auto"/>
          </w:tcPr>
          <w:p w14:paraId="10837C2C" w14:textId="77777777" w:rsidR="00325FFD" w:rsidRPr="00C553BE" w:rsidRDefault="0010457D" w:rsidP="00871BB2">
            <w:pPr>
              <w:keepNext/>
              <w:tabs>
                <w:tab w:val="center" w:pos="833"/>
                <w:tab w:val="left" w:pos="1657"/>
              </w:tabs>
              <w:snapToGrid w:val="0"/>
              <w:rPr>
                <w:lang w:val="bg-BG"/>
              </w:rPr>
            </w:pPr>
            <w:r w:rsidRPr="00C553BE">
              <w:rPr>
                <w:lang w:val="bg-BG"/>
              </w:rPr>
              <w:t>2,0</w:t>
            </w:r>
          </w:p>
          <w:p w14:paraId="1F3F4E05" w14:textId="77777777" w:rsidR="00325FFD" w:rsidRPr="00C553BE" w:rsidRDefault="0010457D" w:rsidP="00871BB2">
            <w:pPr>
              <w:keepNext/>
              <w:tabs>
                <w:tab w:val="center" w:pos="833"/>
                <w:tab w:val="left" w:pos="1657"/>
              </w:tabs>
              <w:rPr>
                <w:lang w:val="bg-BG"/>
              </w:rPr>
            </w:pPr>
            <w:r w:rsidRPr="00C553BE">
              <w:rPr>
                <w:lang w:val="bg-BG"/>
              </w:rPr>
              <w:t>(0,0)</w:t>
            </w:r>
          </w:p>
        </w:tc>
        <w:tc>
          <w:tcPr>
            <w:tcW w:w="1586" w:type="dxa"/>
            <w:tcBorders>
              <w:top w:val="single" w:sz="4" w:space="0" w:color="000000"/>
              <w:left w:val="single" w:sz="4" w:space="0" w:color="000000"/>
              <w:bottom w:val="single" w:sz="4" w:space="0" w:color="000000"/>
            </w:tcBorders>
            <w:shd w:val="clear" w:color="auto" w:fill="auto"/>
          </w:tcPr>
          <w:p w14:paraId="5AA0EBD5" w14:textId="77777777" w:rsidR="00325FFD" w:rsidRPr="00C553BE" w:rsidRDefault="0010457D" w:rsidP="00871BB2">
            <w:pPr>
              <w:keepNext/>
              <w:snapToGrid w:val="0"/>
              <w:rPr>
                <w:lang w:val="bg-BG"/>
              </w:rPr>
            </w:pPr>
            <w:r w:rsidRPr="00C553BE">
              <w:rPr>
                <w:lang w:val="bg-BG"/>
              </w:rPr>
              <w:t>0,5</w:t>
            </w:r>
          </w:p>
          <w:p w14:paraId="6A84384C" w14:textId="28915BCD" w:rsidR="00325FFD" w:rsidRPr="00C553BE" w:rsidRDefault="0010457D" w:rsidP="00871BB2">
            <w:pPr>
              <w:keepNext/>
              <w:rPr>
                <w:lang w:val="bg-BG"/>
              </w:rPr>
            </w:pPr>
            <w:r w:rsidRPr="00C553BE">
              <w:rPr>
                <w:lang w:val="bg-BG"/>
              </w:rPr>
              <w:t>(0,0)***</w:t>
            </w:r>
          </w:p>
        </w:tc>
        <w:tc>
          <w:tcPr>
            <w:tcW w:w="1586" w:type="dxa"/>
            <w:tcBorders>
              <w:top w:val="single" w:sz="4" w:space="0" w:color="000000"/>
              <w:left w:val="single" w:sz="4" w:space="0" w:color="000000"/>
              <w:bottom w:val="single" w:sz="4" w:space="0" w:color="000000"/>
              <w:right w:val="single" w:sz="4" w:space="0" w:color="000000"/>
            </w:tcBorders>
            <w:shd w:val="clear" w:color="auto" w:fill="auto"/>
          </w:tcPr>
          <w:p w14:paraId="6D70A75B" w14:textId="77777777" w:rsidR="00325FFD" w:rsidRPr="00C553BE" w:rsidRDefault="0010457D" w:rsidP="00871BB2">
            <w:pPr>
              <w:keepNext/>
              <w:snapToGrid w:val="0"/>
              <w:rPr>
                <w:lang w:val="bg-BG"/>
              </w:rPr>
            </w:pPr>
            <w:r w:rsidRPr="00C553BE">
              <w:rPr>
                <w:lang w:val="bg-BG"/>
              </w:rPr>
              <w:t>0,7</w:t>
            </w:r>
          </w:p>
          <w:p w14:paraId="15D12F8B" w14:textId="6B7B862F" w:rsidR="00325FFD" w:rsidRPr="00C553BE" w:rsidRDefault="0010457D" w:rsidP="00871BB2">
            <w:pPr>
              <w:keepNext/>
              <w:rPr>
                <w:lang w:val="bg-BG"/>
              </w:rPr>
            </w:pPr>
            <w:r w:rsidRPr="00C553BE">
              <w:rPr>
                <w:lang w:val="bg-BG"/>
              </w:rPr>
              <w:t>(0,0)**</w:t>
            </w:r>
          </w:p>
        </w:tc>
      </w:tr>
      <w:tr w:rsidR="00325FFD" w:rsidRPr="00C553BE" w14:paraId="145719BD" w14:textId="77777777" w:rsidTr="00A96D19">
        <w:trPr>
          <w:cantSplit/>
        </w:trPr>
        <w:tc>
          <w:tcPr>
            <w:tcW w:w="2550" w:type="dxa"/>
            <w:tcBorders>
              <w:top w:val="single" w:sz="4" w:space="0" w:color="000000"/>
              <w:left w:val="single" w:sz="4" w:space="0" w:color="000000"/>
              <w:bottom w:val="single" w:sz="4" w:space="0" w:color="000000"/>
            </w:tcBorders>
            <w:shd w:val="clear" w:color="auto" w:fill="auto"/>
          </w:tcPr>
          <w:p w14:paraId="142CBF2E" w14:textId="77777777" w:rsidR="00325FFD" w:rsidRPr="00C553BE" w:rsidRDefault="0010457D" w:rsidP="00871BB2">
            <w:pPr>
              <w:snapToGrid w:val="0"/>
              <w:rPr>
                <w:lang w:val="bg-BG"/>
              </w:rPr>
            </w:pPr>
            <w:r w:rsidRPr="00C553BE">
              <w:rPr>
                <w:lang w:val="bg-BG"/>
              </w:rPr>
              <w:t>Съотношение на шансовете</w:t>
            </w:r>
          </w:p>
          <w:p w14:paraId="13AF11AB" w14:textId="1FE9962D" w:rsidR="00325FFD" w:rsidRPr="00C553BE" w:rsidRDefault="0010457D" w:rsidP="00871BB2">
            <w:pPr>
              <w:rPr>
                <w:lang w:val="bg-BG"/>
              </w:rPr>
            </w:pPr>
            <w:r w:rsidRPr="00C553BE">
              <w:rPr>
                <w:lang w:val="bg-BG"/>
              </w:rPr>
              <w:t>(95</w:t>
            </w:r>
            <w:r w:rsidR="002F492E" w:rsidRPr="00C553BE">
              <w:rPr>
                <w:lang w:val="bg-BG"/>
              </w:rPr>
              <w:t>% </w:t>
            </w:r>
            <w:r w:rsidRPr="00C553BE">
              <w:rPr>
                <w:lang w:val="bg-BG"/>
              </w:rPr>
              <w:t>CI)</w:t>
            </w:r>
          </w:p>
        </w:tc>
        <w:tc>
          <w:tcPr>
            <w:tcW w:w="963" w:type="dxa"/>
            <w:tcBorders>
              <w:top w:val="single" w:sz="4" w:space="0" w:color="000000"/>
              <w:left w:val="single" w:sz="4" w:space="0" w:color="000000"/>
              <w:bottom w:val="single" w:sz="4" w:space="0" w:color="000000"/>
            </w:tcBorders>
            <w:shd w:val="clear" w:color="auto" w:fill="auto"/>
          </w:tcPr>
          <w:p w14:paraId="3E458B50" w14:textId="77777777" w:rsidR="00325FFD" w:rsidRPr="00C553BE" w:rsidRDefault="00325FFD" w:rsidP="00871BB2">
            <w:pPr>
              <w:keepNext/>
              <w:snapToGrid w:val="0"/>
              <w:rPr>
                <w:lang w:val="bg-BG"/>
              </w:rPr>
            </w:pPr>
          </w:p>
        </w:tc>
        <w:tc>
          <w:tcPr>
            <w:tcW w:w="1586" w:type="dxa"/>
            <w:tcBorders>
              <w:top w:val="single" w:sz="4" w:space="0" w:color="000000"/>
              <w:left w:val="single" w:sz="4" w:space="0" w:color="000000"/>
              <w:bottom w:val="single" w:sz="4" w:space="0" w:color="000000"/>
            </w:tcBorders>
            <w:shd w:val="clear" w:color="auto" w:fill="auto"/>
          </w:tcPr>
          <w:p w14:paraId="0CFE4CC4" w14:textId="77777777" w:rsidR="00325FFD" w:rsidRPr="00C553BE" w:rsidRDefault="0010457D" w:rsidP="00871BB2">
            <w:pPr>
              <w:keepNext/>
              <w:snapToGrid w:val="0"/>
              <w:rPr>
                <w:lang w:val="bg-BG"/>
              </w:rPr>
            </w:pPr>
            <w:r w:rsidRPr="00C553BE">
              <w:rPr>
                <w:lang w:val="bg-BG"/>
              </w:rPr>
              <w:t>0,10</w:t>
            </w:r>
          </w:p>
          <w:p w14:paraId="12D3A05F" w14:textId="5F32F571" w:rsidR="00325FFD" w:rsidRPr="00C553BE" w:rsidRDefault="0010457D" w:rsidP="00871BB2">
            <w:pPr>
              <w:keepNext/>
              <w:rPr>
                <w:lang w:val="bg-BG"/>
              </w:rPr>
            </w:pPr>
            <w:r w:rsidRPr="00C553BE">
              <w:rPr>
                <w:lang w:val="bg-BG"/>
              </w:rPr>
              <w:t>(0,05</w:t>
            </w:r>
            <w:r w:rsidR="002F492E" w:rsidRPr="00C553BE">
              <w:rPr>
                <w:lang w:val="bg-BG"/>
              </w:rPr>
              <w:t>;</w:t>
            </w:r>
            <w:r w:rsidRPr="00C553BE">
              <w:rPr>
                <w:lang w:val="bg-BG"/>
              </w:rPr>
              <w:t xml:space="preserve"> 0,22)</w:t>
            </w:r>
          </w:p>
        </w:tc>
        <w:tc>
          <w:tcPr>
            <w:tcW w:w="963" w:type="dxa"/>
            <w:tcBorders>
              <w:top w:val="single" w:sz="4" w:space="0" w:color="000000"/>
              <w:left w:val="single" w:sz="4" w:space="0" w:color="000000"/>
              <w:bottom w:val="single" w:sz="4" w:space="0" w:color="000000"/>
            </w:tcBorders>
            <w:shd w:val="clear" w:color="auto" w:fill="auto"/>
          </w:tcPr>
          <w:p w14:paraId="5BBC1395" w14:textId="77777777" w:rsidR="00325FFD" w:rsidRPr="00C553BE" w:rsidRDefault="00325FFD" w:rsidP="00871BB2">
            <w:pPr>
              <w:keepNext/>
              <w:tabs>
                <w:tab w:val="center" w:pos="833"/>
                <w:tab w:val="left" w:pos="1657"/>
              </w:tabs>
              <w:snapToGrid w:val="0"/>
              <w:rPr>
                <w:lang w:val="bg-BG"/>
              </w:rPr>
            </w:pPr>
          </w:p>
        </w:tc>
        <w:tc>
          <w:tcPr>
            <w:tcW w:w="1586" w:type="dxa"/>
            <w:tcBorders>
              <w:top w:val="single" w:sz="4" w:space="0" w:color="000000"/>
              <w:left w:val="single" w:sz="4" w:space="0" w:color="000000"/>
              <w:bottom w:val="single" w:sz="4" w:space="0" w:color="000000"/>
            </w:tcBorders>
            <w:shd w:val="clear" w:color="auto" w:fill="auto"/>
          </w:tcPr>
          <w:p w14:paraId="59482860" w14:textId="77777777" w:rsidR="00325FFD" w:rsidRPr="00C553BE" w:rsidRDefault="0010457D" w:rsidP="00871BB2">
            <w:pPr>
              <w:keepNext/>
              <w:snapToGrid w:val="0"/>
              <w:rPr>
                <w:lang w:val="bg-BG"/>
              </w:rPr>
            </w:pPr>
            <w:r w:rsidRPr="00C553BE">
              <w:rPr>
                <w:lang w:val="bg-BG"/>
              </w:rPr>
              <w:t>0,26</w:t>
            </w:r>
          </w:p>
          <w:p w14:paraId="4041BE45" w14:textId="40FED9A0" w:rsidR="00325FFD" w:rsidRPr="00C553BE" w:rsidRDefault="0010457D" w:rsidP="00871BB2">
            <w:pPr>
              <w:keepNext/>
              <w:rPr>
                <w:lang w:val="bg-BG"/>
              </w:rPr>
            </w:pPr>
            <w:r w:rsidRPr="00C553BE">
              <w:rPr>
                <w:lang w:val="bg-BG"/>
              </w:rPr>
              <w:t>(0,15</w:t>
            </w:r>
            <w:r w:rsidR="002F492E" w:rsidRPr="00C553BE">
              <w:rPr>
                <w:lang w:val="bg-BG"/>
              </w:rPr>
              <w:t>;</w:t>
            </w:r>
            <w:r w:rsidRPr="00C553BE">
              <w:rPr>
                <w:lang w:val="bg-BG"/>
              </w:rPr>
              <w:t xml:space="preserve"> 0,46)</w:t>
            </w:r>
          </w:p>
        </w:tc>
        <w:tc>
          <w:tcPr>
            <w:tcW w:w="1586" w:type="dxa"/>
            <w:tcBorders>
              <w:top w:val="single" w:sz="4" w:space="0" w:color="000000"/>
              <w:left w:val="single" w:sz="4" w:space="0" w:color="000000"/>
              <w:bottom w:val="single" w:sz="4" w:space="0" w:color="000000"/>
              <w:right w:val="single" w:sz="4" w:space="0" w:color="000000"/>
            </w:tcBorders>
            <w:shd w:val="clear" w:color="auto" w:fill="auto"/>
          </w:tcPr>
          <w:p w14:paraId="352D3D46" w14:textId="77777777" w:rsidR="00325FFD" w:rsidRPr="00C553BE" w:rsidRDefault="0010457D" w:rsidP="00871BB2">
            <w:pPr>
              <w:keepNext/>
              <w:snapToGrid w:val="0"/>
              <w:rPr>
                <w:lang w:val="bg-BG"/>
              </w:rPr>
            </w:pPr>
            <w:r w:rsidRPr="00C553BE">
              <w:rPr>
                <w:lang w:val="bg-BG"/>
              </w:rPr>
              <w:t>0,39</w:t>
            </w:r>
          </w:p>
          <w:p w14:paraId="239488F6" w14:textId="0BEFA658" w:rsidR="00325FFD" w:rsidRPr="00C553BE" w:rsidRDefault="0010457D" w:rsidP="00871BB2">
            <w:pPr>
              <w:keepNext/>
              <w:rPr>
                <w:lang w:val="bg-BG"/>
              </w:rPr>
            </w:pPr>
            <w:r w:rsidRPr="00C553BE">
              <w:rPr>
                <w:lang w:val="bg-BG"/>
              </w:rPr>
              <w:t>(0,24</w:t>
            </w:r>
            <w:r w:rsidR="002F492E" w:rsidRPr="00C553BE">
              <w:rPr>
                <w:lang w:val="bg-BG"/>
              </w:rPr>
              <w:t>;</w:t>
            </w:r>
            <w:r w:rsidRPr="00C553BE">
              <w:rPr>
                <w:lang w:val="bg-BG"/>
              </w:rPr>
              <w:t xml:space="preserve"> 0,65)</w:t>
            </w:r>
          </w:p>
        </w:tc>
      </w:tr>
      <w:tr w:rsidR="00325FFD" w:rsidRPr="00C553BE" w14:paraId="122431BE" w14:textId="77777777" w:rsidTr="00A96D19">
        <w:trPr>
          <w:cantSplit/>
        </w:trPr>
        <w:tc>
          <w:tcPr>
            <w:tcW w:w="2550" w:type="dxa"/>
            <w:tcBorders>
              <w:top w:val="single" w:sz="4" w:space="0" w:color="000000"/>
              <w:left w:val="single" w:sz="4" w:space="0" w:color="000000"/>
              <w:bottom w:val="single" w:sz="4" w:space="0" w:color="000000"/>
            </w:tcBorders>
            <w:shd w:val="clear" w:color="auto" w:fill="auto"/>
          </w:tcPr>
          <w:p w14:paraId="6C832F5D" w14:textId="32028954" w:rsidR="00325FFD" w:rsidRPr="00C553BE" w:rsidRDefault="0010457D" w:rsidP="00871BB2">
            <w:pPr>
              <w:keepNext/>
              <w:snapToGrid w:val="0"/>
              <w:rPr>
                <w:lang w:val="bg-BG"/>
              </w:rPr>
            </w:pPr>
            <w:r w:rsidRPr="00C553BE">
              <w:rPr>
                <w:lang w:val="bg-BG"/>
              </w:rPr>
              <w:t xml:space="preserve">Среден (медианен) брой нови хипоинтензивни </w:t>
            </w:r>
            <w:r w:rsidR="002F492E" w:rsidRPr="00C553BE">
              <w:rPr>
                <w:lang w:val="bg-BG"/>
              </w:rPr>
              <w:t>T1 </w:t>
            </w:r>
            <w:r w:rsidRPr="00C553BE">
              <w:rPr>
                <w:lang w:val="bg-BG"/>
              </w:rPr>
              <w:t xml:space="preserve">лезии за </w:t>
            </w:r>
            <w:r w:rsidR="002F492E" w:rsidRPr="00C553BE">
              <w:rPr>
                <w:lang w:val="bg-BG"/>
              </w:rPr>
              <w:t>2 </w:t>
            </w:r>
            <w:r w:rsidRPr="00C553BE">
              <w:rPr>
                <w:lang w:val="bg-BG"/>
              </w:rPr>
              <w:t>години</w:t>
            </w:r>
          </w:p>
        </w:tc>
        <w:tc>
          <w:tcPr>
            <w:tcW w:w="963" w:type="dxa"/>
            <w:tcBorders>
              <w:top w:val="single" w:sz="4" w:space="0" w:color="000000"/>
              <w:left w:val="single" w:sz="4" w:space="0" w:color="000000"/>
              <w:bottom w:val="single" w:sz="4" w:space="0" w:color="000000"/>
            </w:tcBorders>
            <w:shd w:val="clear" w:color="auto" w:fill="auto"/>
          </w:tcPr>
          <w:p w14:paraId="7FBCFC77" w14:textId="77777777" w:rsidR="00325FFD" w:rsidRPr="00C553BE" w:rsidRDefault="0010457D" w:rsidP="00871BB2">
            <w:pPr>
              <w:keepNext/>
              <w:snapToGrid w:val="0"/>
              <w:rPr>
                <w:lang w:val="bg-BG"/>
              </w:rPr>
            </w:pPr>
            <w:r w:rsidRPr="00C553BE">
              <w:rPr>
                <w:lang w:val="bg-BG"/>
              </w:rPr>
              <w:t>5,7</w:t>
            </w:r>
          </w:p>
          <w:p w14:paraId="102E60D6" w14:textId="77777777" w:rsidR="00325FFD" w:rsidRPr="00C553BE" w:rsidRDefault="0010457D" w:rsidP="00871BB2">
            <w:pPr>
              <w:keepNext/>
              <w:rPr>
                <w:lang w:val="bg-BG"/>
              </w:rPr>
            </w:pPr>
            <w:r w:rsidRPr="00C553BE">
              <w:rPr>
                <w:lang w:val="bg-BG"/>
              </w:rPr>
              <w:t>(2,0)</w:t>
            </w:r>
          </w:p>
        </w:tc>
        <w:tc>
          <w:tcPr>
            <w:tcW w:w="1586" w:type="dxa"/>
            <w:tcBorders>
              <w:top w:val="single" w:sz="4" w:space="0" w:color="000000"/>
              <w:left w:val="single" w:sz="4" w:space="0" w:color="000000"/>
              <w:bottom w:val="single" w:sz="4" w:space="0" w:color="000000"/>
            </w:tcBorders>
            <w:shd w:val="clear" w:color="auto" w:fill="auto"/>
          </w:tcPr>
          <w:p w14:paraId="5E45B21B" w14:textId="77777777" w:rsidR="00325FFD" w:rsidRPr="00C553BE" w:rsidRDefault="0010457D" w:rsidP="00871BB2">
            <w:pPr>
              <w:keepNext/>
              <w:snapToGrid w:val="0"/>
              <w:rPr>
                <w:lang w:val="bg-BG"/>
              </w:rPr>
            </w:pPr>
            <w:r w:rsidRPr="00C553BE">
              <w:rPr>
                <w:lang w:val="bg-BG"/>
              </w:rPr>
              <w:t>2,0</w:t>
            </w:r>
          </w:p>
          <w:p w14:paraId="32CE90C6" w14:textId="77777777" w:rsidR="00325FFD" w:rsidRPr="00C553BE" w:rsidRDefault="0010457D" w:rsidP="00871BB2">
            <w:pPr>
              <w:keepNext/>
              <w:rPr>
                <w:lang w:val="bg-BG"/>
              </w:rPr>
            </w:pPr>
            <w:r w:rsidRPr="00C553BE">
              <w:rPr>
                <w:lang w:val="bg-BG"/>
              </w:rPr>
              <w:t>(1,0)***</w:t>
            </w:r>
          </w:p>
        </w:tc>
        <w:tc>
          <w:tcPr>
            <w:tcW w:w="963" w:type="dxa"/>
            <w:tcBorders>
              <w:top w:val="single" w:sz="4" w:space="0" w:color="000000"/>
              <w:left w:val="single" w:sz="4" w:space="0" w:color="000000"/>
              <w:bottom w:val="single" w:sz="4" w:space="0" w:color="000000"/>
            </w:tcBorders>
            <w:shd w:val="clear" w:color="auto" w:fill="auto"/>
          </w:tcPr>
          <w:p w14:paraId="3994C30A" w14:textId="77777777" w:rsidR="00325FFD" w:rsidRPr="00C553BE" w:rsidRDefault="0010457D" w:rsidP="00871BB2">
            <w:pPr>
              <w:keepNext/>
              <w:snapToGrid w:val="0"/>
              <w:rPr>
                <w:lang w:val="bg-BG"/>
              </w:rPr>
            </w:pPr>
            <w:r w:rsidRPr="00C553BE">
              <w:rPr>
                <w:lang w:val="bg-BG"/>
              </w:rPr>
              <w:t>8,1</w:t>
            </w:r>
          </w:p>
          <w:p w14:paraId="1B0B1893" w14:textId="77777777" w:rsidR="00325FFD" w:rsidRPr="00C553BE" w:rsidRDefault="0010457D" w:rsidP="00871BB2">
            <w:pPr>
              <w:keepNext/>
              <w:rPr>
                <w:lang w:val="bg-BG"/>
              </w:rPr>
            </w:pPr>
            <w:r w:rsidRPr="00C553BE">
              <w:rPr>
                <w:lang w:val="bg-BG"/>
              </w:rPr>
              <w:t>(4,0)</w:t>
            </w:r>
          </w:p>
        </w:tc>
        <w:tc>
          <w:tcPr>
            <w:tcW w:w="1586" w:type="dxa"/>
            <w:tcBorders>
              <w:top w:val="single" w:sz="4" w:space="0" w:color="000000"/>
              <w:left w:val="single" w:sz="4" w:space="0" w:color="000000"/>
              <w:bottom w:val="single" w:sz="4" w:space="0" w:color="000000"/>
            </w:tcBorders>
            <w:shd w:val="clear" w:color="auto" w:fill="auto"/>
          </w:tcPr>
          <w:p w14:paraId="13BA6CE3" w14:textId="77777777" w:rsidR="00325FFD" w:rsidRPr="00C553BE" w:rsidRDefault="0010457D" w:rsidP="00871BB2">
            <w:pPr>
              <w:keepNext/>
              <w:snapToGrid w:val="0"/>
              <w:rPr>
                <w:lang w:val="bg-BG"/>
              </w:rPr>
            </w:pPr>
            <w:r w:rsidRPr="00C553BE">
              <w:rPr>
                <w:lang w:val="bg-BG"/>
              </w:rPr>
              <w:t>3,8</w:t>
            </w:r>
          </w:p>
          <w:p w14:paraId="71EFFDC1" w14:textId="77777777" w:rsidR="00325FFD" w:rsidRPr="00C553BE" w:rsidRDefault="0010457D" w:rsidP="00871BB2">
            <w:pPr>
              <w:keepNext/>
              <w:rPr>
                <w:lang w:val="bg-BG"/>
              </w:rPr>
            </w:pPr>
            <w:r w:rsidRPr="00C553BE">
              <w:rPr>
                <w:lang w:val="bg-BG"/>
              </w:rPr>
              <w:t>(1,0)***</w:t>
            </w:r>
          </w:p>
        </w:tc>
        <w:tc>
          <w:tcPr>
            <w:tcW w:w="1586" w:type="dxa"/>
            <w:tcBorders>
              <w:top w:val="single" w:sz="4" w:space="0" w:color="000000"/>
              <w:left w:val="single" w:sz="4" w:space="0" w:color="000000"/>
              <w:bottom w:val="single" w:sz="4" w:space="0" w:color="000000"/>
              <w:right w:val="single" w:sz="4" w:space="0" w:color="000000"/>
            </w:tcBorders>
            <w:shd w:val="clear" w:color="auto" w:fill="auto"/>
          </w:tcPr>
          <w:p w14:paraId="1EE6C549" w14:textId="77777777" w:rsidR="00325FFD" w:rsidRPr="00C553BE" w:rsidRDefault="0010457D" w:rsidP="00871BB2">
            <w:pPr>
              <w:keepNext/>
              <w:snapToGrid w:val="0"/>
              <w:rPr>
                <w:lang w:val="bg-BG"/>
              </w:rPr>
            </w:pPr>
            <w:r w:rsidRPr="00C553BE">
              <w:rPr>
                <w:lang w:val="bg-BG"/>
              </w:rPr>
              <w:t>4,5</w:t>
            </w:r>
          </w:p>
          <w:p w14:paraId="162B31DA" w14:textId="77777777" w:rsidR="00325FFD" w:rsidRPr="00C553BE" w:rsidRDefault="0010457D" w:rsidP="00871BB2">
            <w:pPr>
              <w:keepNext/>
              <w:rPr>
                <w:lang w:val="bg-BG"/>
              </w:rPr>
            </w:pPr>
            <w:r w:rsidRPr="00C553BE">
              <w:rPr>
                <w:lang w:val="bg-BG"/>
              </w:rPr>
              <w:t>(2,0)**</w:t>
            </w:r>
          </w:p>
        </w:tc>
      </w:tr>
      <w:tr w:rsidR="00325FFD" w:rsidRPr="00C553BE" w14:paraId="4C6E3FB5" w14:textId="77777777" w:rsidTr="00A96D19">
        <w:trPr>
          <w:cantSplit/>
        </w:trPr>
        <w:tc>
          <w:tcPr>
            <w:tcW w:w="2550" w:type="dxa"/>
            <w:tcBorders>
              <w:top w:val="single" w:sz="4" w:space="0" w:color="000000"/>
              <w:left w:val="single" w:sz="4" w:space="0" w:color="000000"/>
              <w:bottom w:val="single" w:sz="4" w:space="0" w:color="000000"/>
            </w:tcBorders>
            <w:shd w:val="clear" w:color="auto" w:fill="auto"/>
          </w:tcPr>
          <w:p w14:paraId="11950CAF" w14:textId="77777777" w:rsidR="00325FFD" w:rsidRPr="00C553BE" w:rsidRDefault="0010457D" w:rsidP="00871BB2">
            <w:pPr>
              <w:keepNext/>
              <w:snapToGrid w:val="0"/>
              <w:rPr>
                <w:lang w:val="bg-BG"/>
              </w:rPr>
            </w:pPr>
            <w:r w:rsidRPr="00C553BE">
              <w:rPr>
                <w:lang w:val="bg-BG"/>
              </w:rPr>
              <w:t>Средно съотношение на лезиите</w:t>
            </w:r>
          </w:p>
          <w:p w14:paraId="1E145411" w14:textId="265B2F83" w:rsidR="00325FFD" w:rsidRPr="00C553BE" w:rsidRDefault="0010457D" w:rsidP="00871BB2">
            <w:pPr>
              <w:keepNext/>
              <w:rPr>
                <w:lang w:val="bg-BG"/>
              </w:rPr>
            </w:pPr>
            <w:r w:rsidRPr="00C553BE">
              <w:rPr>
                <w:lang w:val="bg-BG"/>
              </w:rPr>
              <w:t>(95</w:t>
            </w:r>
            <w:r w:rsidR="002F492E" w:rsidRPr="00C553BE">
              <w:rPr>
                <w:lang w:val="bg-BG"/>
              </w:rPr>
              <w:t>% </w:t>
            </w:r>
            <w:r w:rsidRPr="00C553BE">
              <w:rPr>
                <w:lang w:val="bg-BG"/>
              </w:rPr>
              <w:t>CI)</w:t>
            </w:r>
          </w:p>
        </w:tc>
        <w:tc>
          <w:tcPr>
            <w:tcW w:w="963" w:type="dxa"/>
            <w:tcBorders>
              <w:top w:val="single" w:sz="4" w:space="0" w:color="000000"/>
              <w:left w:val="single" w:sz="4" w:space="0" w:color="000000"/>
              <w:bottom w:val="single" w:sz="4" w:space="0" w:color="000000"/>
            </w:tcBorders>
            <w:shd w:val="clear" w:color="auto" w:fill="auto"/>
          </w:tcPr>
          <w:p w14:paraId="0CE9D663" w14:textId="77777777" w:rsidR="00325FFD" w:rsidRPr="00C553BE" w:rsidRDefault="00325FFD" w:rsidP="00871BB2">
            <w:pPr>
              <w:keepNext/>
              <w:snapToGrid w:val="0"/>
              <w:rPr>
                <w:lang w:val="bg-BG"/>
              </w:rPr>
            </w:pPr>
          </w:p>
        </w:tc>
        <w:tc>
          <w:tcPr>
            <w:tcW w:w="1586" w:type="dxa"/>
            <w:tcBorders>
              <w:top w:val="single" w:sz="4" w:space="0" w:color="000000"/>
              <w:left w:val="single" w:sz="4" w:space="0" w:color="000000"/>
              <w:bottom w:val="single" w:sz="4" w:space="0" w:color="000000"/>
            </w:tcBorders>
            <w:shd w:val="clear" w:color="auto" w:fill="auto"/>
          </w:tcPr>
          <w:p w14:paraId="01D24F03" w14:textId="77777777" w:rsidR="00325FFD" w:rsidRPr="00C553BE" w:rsidRDefault="0010457D" w:rsidP="00871BB2">
            <w:pPr>
              <w:keepNext/>
              <w:snapToGrid w:val="0"/>
              <w:rPr>
                <w:lang w:val="bg-BG"/>
              </w:rPr>
            </w:pPr>
            <w:r w:rsidRPr="00C553BE">
              <w:rPr>
                <w:lang w:val="bg-BG"/>
              </w:rPr>
              <w:t>0,28</w:t>
            </w:r>
          </w:p>
          <w:p w14:paraId="7C2DDEA8" w14:textId="133A7FD2" w:rsidR="00325FFD" w:rsidRPr="00C553BE" w:rsidRDefault="0010457D" w:rsidP="00871BB2">
            <w:pPr>
              <w:keepNext/>
              <w:rPr>
                <w:lang w:val="bg-BG"/>
              </w:rPr>
            </w:pPr>
            <w:r w:rsidRPr="00C553BE">
              <w:rPr>
                <w:lang w:val="bg-BG"/>
              </w:rPr>
              <w:t>(0,20</w:t>
            </w:r>
            <w:r w:rsidR="002F492E" w:rsidRPr="00C553BE">
              <w:rPr>
                <w:lang w:val="bg-BG"/>
              </w:rPr>
              <w:t>;</w:t>
            </w:r>
            <w:r w:rsidRPr="00C553BE">
              <w:rPr>
                <w:lang w:val="bg-BG"/>
              </w:rPr>
              <w:t xml:space="preserve"> 0,39)</w:t>
            </w:r>
          </w:p>
        </w:tc>
        <w:tc>
          <w:tcPr>
            <w:tcW w:w="963" w:type="dxa"/>
            <w:tcBorders>
              <w:top w:val="single" w:sz="4" w:space="0" w:color="000000"/>
              <w:left w:val="single" w:sz="4" w:space="0" w:color="000000"/>
              <w:bottom w:val="single" w:sz="4" w:space="0" w:color="000000"/>
            </w:tcBorders>
            <w:shd w:val="clear" w:color="auto" w:fill="auto"/>
          </w:tcPr>
          <w:p w14:paraId="06C3D88F" w14:textId="77777777" w:rsidR="00325FFD" w:rsidRPr="00C553BE" w:rsidRDefault="00325FFD" w:rsidP="00871BB2">
            <w:pPr>
              <w:keepNext/>
              <w:snapToGrid w:val="0"/>
              <w:rPr>
                <w:lang w:val="bg-BG"/>
              </w:rPr>
            </w:pPr>
          </w:p>
        </w:tc>
        <w:tc>
          <w:tcPr>
            <w:tcW w:w="1586" w:type="dxa"/>
            <w:tcBorders>
              <w:top w:val="single" w:sz="4" w:space="0" w:color="000000"/>
              <w:left w:val="single" w:sz="4" w:space="0" w:color="000000"/>
              <w:bottom w:val="single" w:sz="4" w:space="0" w:color="000000"/>
            </w:tcBorders>
            <w:shd w:val="clear" w:color="auto" w:fill="auto"/>
          </w:tcPr>
          <w:p w14:paraId="2257A45E" w14:textId="77777777" w:rsidR="00325FFD" w:rsidRPr="00C553BE" w:rsidRDefault="0010457D" w:rsidP="00871BB2">
            <w:pPr>
              <w:keepNext/>
              <w:snapToGrid w:val="0"/>
              <w:rPr>
                <w:lang w:val="bg-BG"/>
              </w:rPr>
            </w:pPr>
            <w:r w:rsidRPr="00C553BE">
              <w:rPr>
                <w:lang w:val="bg-BG"/>
              </w:rPr>
              <w:t>0,43</w:t>
            </w:r>
          </w:p>
          <w:p w14:paraId="17496964" w14:textId="46465CDA" w:rsidR="00325FFD" w:rsidRPr="00C553BE" w:rsidRDefault="0010457D" w:rsidP="00871BB2">
            <w:pPr>
              <w:keepNext/>
              <w:rPr>
                <w:lang w:val="bg-BG"/>
              </w:rPr>
            </w:pPr>
            <w:r w:rsidRPr="00C553BE">
              <w:rPr>
                <w:lang w:val="bg-BG"/>
              </w:rPr>
              <w:t>(0,30</w:t>
            </w:r>
            <w:r w:rsidR="002F492E" w:rsidRPr="00C553BE">
              <w:rPr>
                <w:lang w:val="bg-BG"/>
              </w:rPr>
              <w:t>;</w:t>
            </w:r>
            <w:r w:rsidRPr="00C553BE">
              <w:rPr>
                <w:lang w:val="bg-BG"/>
              </w:rPr>
              <w:t xml:space="preserve"> 0,61)</w:t>
            </w:r>
          </w:p>
        </w:tc>
        <w:tc>
          <w:tcPr>
            <w:tcW w:w="1586" w:type="dxa"/>
            <w:tcBorders>
              <w:top w:val="single" w:sz="4" w:space="0" w:color="000000"/>
              <w:left w:val="single" w:sz="4" w:space="0" w:color="000000"/>
              <w:bottom w:val="single" w:sz="4" w:space="0" w:color="000000"/>
              <w:right w:val="single" w:sz="4" w:space="0" w:color="000000"/>
            </w:tcBorders>
            <w:shd w:val="clear" w:color="auto" w:fill="auto"/>
          </w:tcPr>
          <w:p w14:paraId="765CE07D" w14:textId="77777777" w:rsidR="00325FFD" w:rsidRPr="00C553BE" w:rsidRDefault="0010457D" w:rsidP="00871BB2">
            <w:pPr>
              <w:keepNext/>
              <w:snapToGrid w:val="0"/>
              <w:rPr>
                <w:lang w:val="bg-BG"/>
              </w:rPr>
            </w:pPr>
            <w:r w:rsidRPr="00C553BE">
              <w:rPr>
                <w:lang w:val="bg-BG"/>
              </w:rPr>
              <w:t>0,59</w:t>
            </w:r>
          </w:p>
          <w:p w14:paraId="641D2055" w14:textId="1464EE91" w:rsidR="00325FFD" w:rsidRPr="00C553BE" w:rsidRDefault="0010457D" w:rsidP="00871BB2">
            <w:pPr>
              <w:keepNext/>
              <w:rPr>
                <w:lang w:val="bg-BG"/>
              </w:rPr>
            </w:pPr>
            <w:r w:rsidRPr="00C553BE">
              <w:rPr>
                <w:lang w:val="bg-BG"/>
              </w:rPr>
              <w:t>(0,42</w:t>
            </w:r>
            <w:r w:rsidR="002F492E" w:rsidRPr="00C553BE">
              <w:rPr>
                <w:lang w:val="bg-BG"/>
              </w:rPr>
              <w:t>;</w:t>
            </w:r>
            <w:r w:rsidRPr="00C553BE">
              <w:rPr>
                <w:lang w:val="bg-BG"/>
              </w:rPr>
              <w:t xml:space="preserve"> 0,82)</w:t>
            </w:r>
          </w:p>
        </w:tc>
      </w:tr>
    </w:tbl>
    <w:p w14:paraId="3C8EF2FF" w14:textId="24553440" w:rsidR="00325FFD" w:rsidRPr="00061E8F" w:rsidRDefault="0010457D" w:rsidP="00871BB2">
      <w:pPr>
        <w:keepNext/>
        <w:rPr>
          <w:lang w:val="bg-BG"/>
        </w:rPr>
      </w:pPr>
      <w:r w:rsidRPr="00061E8F">
        <w:rPr>
          <w:vertAlign w:val="superscript"/>
          <w:lang w:val="bg-BG"/>
        </w:rPr>
        <w:t>a</w:t>
      </w:r>
      <w:r w:rsidRPr="00061E8F">
        <w:rPr>
          <w:lang w:val="bg-BG"/>
        </w:rPr>
        <w:t xml:space="preserve">Всички анализи на клинични крайни точки са intent-to-treat; </w:t>
      </w:r>
      <w:r w:rsidRPr="00061E8F">
        <w:rPr>
          <w:vertAlign w:val="superscript"/>
          <w:lang w:val="bg-BG"/>
        </w:rPr>
        <w:t>б</w:t>
      </w:r>
      <w:r w:rsidRPr="00061E8F">
        <w:rPr>
          <w:lang w:val="bg-BG"/>
        </w:rPr>
        <w:t>ЯМР анализът използва ЯМР кохорта</w:t>
      </w:r>
    </w:p>
    <w:p w14:paraId="530CFE39" w14:textId="77777777" w:rsidR="00325FFD" w:rsidRPr="00061E8F" w:rsidRDefault="0010457D" w:rsidP="00871BB2">
      <w:pPr>
        <w:keepNext/>
        <w:rPr>
          <w:lang w:val="bg-BG"/>
        </w:rPr>
      </w:pPr>
      <w:r w:rsidRPr="00061E8F">
        <w:rPr>
          <w:lang w:val="bg-BG"/>
        </w:rPr>
        <w:t>*P-стойност &lt; 0,05; **P-стойност &lt; 0,01; ***P-стойност &lt; 0,0001; #няма статистическа значимост</w:t>
      </w:r>
    </w:p>
    <w:p w14:paraId="3481A587" w14:textId="4876402B" w:rsidR="00325FFD" w:rsidRPr="00C553BE" w:rsidRDefault="00325FFD" w:rsidP="00871BB2">
      <w:pPr>
        <w:rPr>
          <w:lang w:val="bg-BG"/>
        </w:rPr>
      </w:pPr>
    </w:p>
    <w:p w14:paraId="7DFBFD87" w14:textId="10A478D7" w:rsidR="005A5395" w:rsidRPr="00C553BE" w:rsidRDefault="005A5395" w:rsidP="00871BB2">
      <w:pPr>
        <w:pStyle w:val="Standard2"/>
        <w:rPr>
          <w:szCs w:val="22"/>
          <w:lang w:val="bg-BG"/>
        </w:rPr>
      </w:pPr>
      <w:r w:rsidRPr="00C553BE">
        <w:rPr>
          <w:szCs w:val="22"/>
          <w:lang w:val="bg-BG"/>
        </w:rPr>
        <w:t xml:space="preserve">В открито неконтролирано 8-годишно разширено проучване (ENDORSE) са включени 1 736 подходящи за включване пациенти с ПРМС от основните проучвания (DEFINE и CONFIRM). Първичната цел на проучването е да се оцени дългосрочната безопасност на диметилфумарат при пациенти с ПРМС. От общо 1 736 пациенти приблизително половината (909; 52%) са лекувани в продължение на 6 или повече години. 501 пациенти са лекувани непрекъснато с диметилфумарат 240 mg </w:t>
      </w:r>
      <w:r w:rsidR="007B4345" w:rsidRPr="00C553BE">
        <w:rPr>
          <w:szCs w:val="22"/>
          <w:lang w:val="bg-BG"/>
        </w:rPr>
        <w:t>два </w:t>
      </w:r>
      <w:r w:rsidRPr="00C553BE">
        <w:rPr>
          <w:szCs w:val="22"/>
          <w:lang w:val="bg-BG"/>
        </w:rPr>
        <w:t xml:space="preserve">пъти дневно и в 3-те проучвания, а 249 пациенти, </w:t>
      </w:r>
      <w:r w:rsidRPr="00C553BE">
        <w:rPr>
          <w:szCs w:val="22"/>
          <w:lang w:val="bg-BG"/>
        </w:rPr>
        <w:lastRenderedPageBreak/>
        <w:t xml:space="preserve">които преди това са получавали плацебо в проучванията DEFINE и CONFIRM, получават лечение 240 mg </w:t>
      </w:r>
      <w:r w:rsidR="007B4345" w:rsidRPr="00C553BE">
        <w:rPr>
          <w:szCs w:val="22"/>
          <w:lang w:val="bg-BG"/>
        </w:rPr>
        <w:t>два </w:t>
      </w:r>
      <w:r w:rsidRPr="00C553BE">
        <w:rPr>
          <w:szCs w:val="22"/>
          <w:lang w:val="bg-BG"/>
        </w:rPr>
        <w:t xml:space="preserve">пъти дневно в проучването ENDORSE. Пациентите, които получават лечение </w:t>
      </w:r>
      <w:r w:rsidR="007B4345" w:rsidRPr="00C553BE">
        <w:rPr>
          <w:szCs w:val="22"/>
          <w:lang w:val="bg-BG"/>
        </w:rPr>
        <w:t>два </w:t>
      </w:r>
      <w:r w:rsidRPr="00C553BE">
        <w:rPr>
          <w:szCs w:val="22"/>
          <w:lang w:val="bg-BG"/>
        </w:rPr>
        <w:t>пъти дневно непрекъснато, са лекувани в продължение на максимум 12 години.</w:t>
      </w:r>
    </w:p>
    <w:p w14:paraId="473A2718" w14:textId="77777777" w:rsidR="005A5395" w:rsidRPr="00C553BE" w:rsidRDefault="005A5395" w:rsidP="00871BB2">
      <w:pPr>
        <w:pStyle w:val="Standard2"/>
        <w:rPr>
          <w:szCs w:val="22"/>
          <w:lang w:val="bg-BG"/>
        </w:rPr>
      </w:pPr>
    </w:p>
    <w:p w14:paraId="1CFA91B9" w14:textId="12C1CB3E" w:rsidR="005A5395" w:rsidRPr="00C553BE" w:rsidRDefault="005A5395" w:rsidP="00871BB2">
      <w:pPr>
        <w:pStyle w:val="Standard2"/>
        <w:rPr>
          <w:bCs/>
          <w:szCs w:val="22"/>
          <w:lang w:val="bg-BG"/>
        </w:rPr>
      </w:pPr>
      <w:r w:rsidRPr="00C553BE">
        <w:rPr>
          <w:szCs w:val="22"/>
          <w:lang w:val="bg-BG"/>
        </w:rPr>
        <w:t xml:space="preserve">По време на проучването ENDORSE повечето от половината от всички пациенти, лекувани с диметилфумарат 240 mg </w:t>
      </w:r>
      <w:r w:rsidR="007B4345" w:rsidRPr="00C553BE">
        <w:rPr>
          <w:szCs w:val="22"/>
          <w:lang w:val="bg-BG"/>
        </w:rPr>
        <w:t>два </w:t>
      </w:r>
      <w:r w:rsidRPr="00C553BE">
        <w:rPr>
          <w:szCs w:val="22"/>
          <w:lang w:val="bg-BG"/>
        </w:rPr>
        <w:t xml:space="preserve">пъти дневно, не получават пристъпи. При пациентите, лекувани непрекъснато </w:t>
      </w:r>
      <w:r w:rsidR="007B4345" w:rsidRPr="00C553BE">
        <w:rPr>
          <w:szCs w:val="22"/>
          <w:lang w:val="bg-BG"/>
        </w:rPr>
        <w:t>два </w:t>
      </w:r>
      <w:r w:rsidRPr="00C553BE">
        <w:rPr>
          <w:szCs w:val="22"/>
          <w:lang w:val="bg-BG"/>
        </w:rPr>
        <w:t xml:space="preserve">пъти дневно и в 3-те проучвания, коригираната ARR е 0,187 (95% CI: 0,156; 0,224) в проучванията DEFINE и CONFIRM и 0,141 (95% CI: 0,119; 0,167) в проучването ENDORSE. При пациентите, които преди това са получавали плацебо, коригираната ARR се понижава от 0,330 (95% CI: 0,266; 0,408) в проучванията DEFINE и </w:t>
      </w:r>
      <w:r w:rsidR="007B4345" w:rsidRPr="00C553BE">
        <w:rPr>
          <w:szCs w:val="22"/>
          <w:lang w:val="bg-BG"/>
        </w:rPr>
        <w:t xml:space="preserve">CONFIRM </w:t>
      </w:r>
      <w:r w:rsidRPr="00C553BE">
        <w:rPr>
          <w:szCs w:val="22"/>
          <w:lang w:val="bg-BG"/>
        </w:rPr>
        <w:t>до 0,149 (95% CI: 0,116; 0,190) в проучването ENDORSE.</w:t>
      </w:r>
    </w:p>
    <w:p w14:paraId="53B51D0E" w14:textId="77777777" w:rsidR="005A5395" w:rsidRPr="00C553BE" w:rsidRDefault="005A5395" w:rsidP="00871BB2">
      <w:pPr>
        <w:pStyle w:val="Standard2"/>
        <w:rPr>
          <w:bCs/>
          <w:szCs w:val="22"/>
          <w:lang w:val="bg-BG"/>
        </w:rPr>
      </w:pPr>
    </w:p>
    <w:p w14:paraId="66287A6D" w14:textId="4209A216" w:rsidR="005A5395" w:rsidRPr="00C553BE" w:rsidRDefault="005A5395" w:rsidP="00061E8F">
      <w:pPr>
        <w:pStyle w:val="Standard2"/>
        <w:rPr>
          <w:bCs/>
          <w:szCs w:val="22"/>
          <w:lang w:val="bg-BG"/>
        </w:rPr>
      </w:pPr>
      <w:r w:rsidRPr="00C553BE">
        <w:rPr>
          <w:szCs w:val="22"/>
          <w:lang w:val="bg-BG"/>
        </w:rPr>
        <w:t>В проучването ENDORSE мнозинството пациенти (&gt; 75%) нямат потвърдена прогресия на инвалид</w:t>
      </w:r>
      <w:r w:rsidR="00E87578" w:rsidRPr="00C553BE">
        <w:rPr>
          <w:szCs w:val="22"/>
          <w:lang w:val="bg-BG"/>
        </w:rPr>
        <w:t>изирането</w:t>
      </w:r>
      <w:r w:rsidRPr="00C553BE">
        <w:rPr>
          <w:szCs w:val="22"/>
          <w:lang w:val="bg-BG"/>
        </w:rPr>
        <w:t xml:space="preserve"> (измерена като устойчива 6-месечна прогресия на инвалид</w:t>
      </w:r>
      <w:r w:rsidR="00E87578" w:rsidRPr="00C553BE">
        <w:rPr>
          <w:szCs w:val="22"/>
          <w:lang w:val="bg-BG"/>
        </w:rPr>
        <w:t>изирането</w:t>
      </w:r>
      <w:r w:rsidRPr="00C553BE">
        <w:rPr>
          <w:szCs w:val="22"/>
          <w:lang w:val="bg-BG"/>
        </w:rPr>
        <w:t>). Сборните резултати от трите проучвания показват, че лекуваните с диметилфумарат пациенти имат трайни и ниски степени на потвърдена прогресия на инвалид</w:t>
      </w:r>
      <w:r w:rsidR="00E87578" w:rsidRPr="00C553BE">
        <w:rPr>
          <w:szCs w:val="22"/>
          <w:lang w:val="bg-BG"/>
        </w:rPr>
        <w:t>изирането</w:t>
      </w:r>
      <w:r w:rsidRPr="00C553BE">
        <w:rPr>
          <w:szCs w:val="22"/>
          <w:lang w:val="bg-BG"/>
        </w:rPr>
        <w:t xml:space="preserve"> със слабо увеличение на средните общи сборове по EDSS в ENDORSE. Оценките с ЯМР (до 6-тата година, включително 752 пациенти, които преди това са включени в кохортата с ЯМР в проучванията DEFINE и CONFIRM) показват, че мнозинството пациенти (приблизително 90%) нямат Gd-усилващи лезии. След 6-те години коригираният на годишна основа среден брой нови или новоразширяващи се T2 и нови T1 лезии остава нисък.</w:t>
      </w:r>
    </w:p>
    <w:p w14:paraId="13534EA0" w14:textId="77777777" w:rsidR="005A5395" w:rsidRPr="00C553BE" w:rsidRDefault="005A5395" w:rsidP="00871BB2">
      <w:pPr>
        <w:rPr>
          <w:lang w:val="bg-BG"/>
        </w:rPr>
      </w:pPr>
    </w:p>
    <w:p w14:paraId="6CB7F732" w14:textId="77777777" w:rsidR="00325FFD" w:rsidRPr="00061E8F" w:rsidRDefault="0010457D" w:rsidP="00061E8F">
      <w:pPr>
        <w:keepNext/>
        <w:keepLines/>
        <w:rPr>
          <w:i/>
          <w:iCs/>
          <w:lang w:val="bg-BG"/>
        </w:rPr>
      </w:pPr>
      <w:r w:rsidRPr="00061E8F">
        <w:rPr>
          <w:i/>
          <w:iCs/>
          <w:lang w:val="bg-BG"/>
        </w:rPr>
        <w:t>Ефикасност при пациенти с висока активност на заболяването:</w:t>
      </w:r>
    </w:p>
    <w:p w14:paraId="2C879696" w14:textId="77777777" w:rsidR="007B4345" w:rsidRPr="00C553BE" w:rsidRDefault="007B4345" w:rsidP="00061E8F">
      <w:pPr>
        <w:keepNext/>
        <w:keepLines/>
        <w:rPr>
          <w:lang w:val="bg-BG"/>
        </w:rPr>
      </w:pPr>
    </w:p>
    <w:p w14:paraId="68931A1E" w14:textId="08DD4AB4" w:rsidR="00325FFD" w:rsidRPr="00C553BE" w:rsidRDefault="00E87578" w:rsidP="00061E8F">
      <w:pPr>
        <w:keepNext/>
        <w:keepLines/>
        <w:rPr>
          <w:lang w:val="bg-BG"/>
        </w:rPr>
      </w:pPr>
      <w:r w:rsidRPr="00C553BE">
        <w:rPr>
          <w:lang w:val="bg-BG"/>
        </w:rPr>
        <w:t>В проучванията DEFINE и CONFIRM е н</w:t>
      </w:r>
      <w:r w:rsidR="0010457D" w:rsidRPr="00C553BE">
        <w:rPr>
          <w:lang w:val="bg-BG"/>
        </w:rPr>
        <w:t xml:space="preserve">аблюдаван траен лечебен ефект върху пристъпите в подгрупата на пациенти с висока активност на заболяването, докато ефектът върху времето за устойчива 3-месечна прогресия на </w:t>
      </w:r>
      <w:r w:rsidR="003D4C8B" w:rsidRPr="00C553BE">
        <w:rPr>
          <w:lang w:val="bg-BG"/>
        </w:rPr>
        <w:t xml:space="preserve">инвалидизирането </w:t>
      </w:r>
      <w:r w:rsidR="0010457D" w:rsidRPr="00C553BE">
        <w:rPr>
          <w:lang w:val="bg-BG"/>
        </w:rPr>
        <w:t>не е ясно установен. Поради дизайна на проучванията високата активност на заболяването се определя както следва:</w:t>
      </w:r>
    </w:p>
    <w:p w14:paraId="6E5DF2E6" w14:textId="597BCD4C" w:rsidR="00325FFD" w:rsidRPr="00C553BE" w:rsidRDefault="0010457D" w:rsidP="00871BB2">
      <w:pPr>
        <w:numPr>
          <w:ilvl w:val="0"/>
          <w:numId w:val="16"/>
        </w:numPr>
        <w:tabs>
          <w:tab w:val="clear" w:pos="567"/>
        </w:tabs>
        <w:ind w:left="567" w:hanging="567"/>
        <w:rPr>
          <w:lang w:val="bg-BG"/>
        </w:rPr>
      </w:pPr>
      <w:r w:rsidRPr="00C553BE">
        <w:rPr>
          <w:lang w:val="bg-BG"/>
        </w:rPr>
        <w:t>Пациенти с </w:t>
      </w:r>
      <w:r w:rsidR="00541089" w:rsidRPr="00C553BE">
        <w:rPr>
          <w:lang w:val="bg-BG"/>
        </w:rPr>
        <w:t>2</w:t>
      </w:r>
      <w:r w:rsidRPr="00C553BE">
        <w:rPr>
          <w:lang w:val="bg-BG"/>
        </w:rPr>
        <w:t xml:space="preserve"> или повече пристъпа за една година и с една или повече Gd-усилващи лезии при ЯМР на мозъка (n = 42 в DEFINE; n = 51 в CONFIRM), или</w:t>
      </w:r>
    </w:p>
    <w:p w14:paraId="253C4104" w14:textId="2F9EBA61" w:rsidR="00325FFD" w:rsidRPr="00C553BE" w:rsidRDefault="0010457D" w:rsidP="00871BB2">
      <w:pPr>
        <w:ind w:left="567" w:hanging="567"/>
        <w:rPr>
          <w:lang w:val="bg-BG"/>
        </w:rPr>
      </w:pPr>
      <w:r w:rsidRPr="00C553BE">
        <w:rPr>
          <w:lang w:val="bg-BG"/>
        </w:rPr>
        <w:t>-</w:t>
      </w:r>
      <w:r w:rsidRPr="00C553BE">
        <w:rPr>
          <w:lang w:val="bg-BG"/>
        </w:rPr>
        <w:tab/>
        <w:t xml:space="preserve">Пациенти, които не са се повлияли от пълен и </w:t>
      </w:r>
      <w:r w:rsidR="00CA4883" w:rsidRPr="00C553BE">
        <w:rPr>
          <w:lang w:val="bg-BG"/>
        </w:rPr>
        <w:t xml:space="preserve">подходящ </w:t>
      </w:r>
      <w:r w:rsidRPr="00C553BE">
        <w:rPr>
          <w:lang w:val="bg-BG"/>
        </w:rPr>
        <w:t xml:space="preserve">курс (най-малко една година лечение) с бета-интерферон, имали са най-малко </w:t>
      </w:r>
      <w:r w:rsidR="007B4345" w:rsidRPr="00C553BE">
        <w:rPr>
          <w:lang w:val="bg-BG"/>
        </w:rPr>
        <w:t>1 </w:t>
      </w:r>
      <w:r w:rsidRPr="00C553BE">
        <w:rPr>
          <w:lang w:val="bg-BG"/>
        </w:rPr>
        <w:t xml:space="preserve">пристъп през предходната година, докато са се лекували, и най-малко </w:t>
      </w:r>
      <w:r w:rsidR="00CA4883" w:rsidRPr="00C553BE">
        <w:rPr>
          <w:lang w:val="bg-BG"/>
        </w:rPr>
        <w:t>9 </w:t>
      </w:r>
      <w:r w:rsidRPr="00C553BE">
        <w:rPr>
          <w:lang w:val="bg-BG"/>
        </w:rPr>
        <w:t xml:space="preserve">T2-хиперинтензивни лезии при ЯМР на черепа или най-малко </w:t>
      </w:r>
      <w:r w:rsidR="00CA4883" w:rsidRPr="00C553BE">
        <w:rPr>
          <w:lang w:val="bg-BG"/>
        </w:rPr>
        <w:t>1 </w:t>
      </w:r>
      <w:r w:rsidRPr="00C553BE">
        <w:rPr>
          <w:lang w:val="bg-BG"/>
        </w:rPr>
        <w:t xml:space="preserve">Gd-усилваща лезия, или пациенти с непроменена или повишена честота на пристъпите през предишната година, в сравнение с предходните </w:t>
      </w:r>
      <w:r w:rsidR="002F492E" w:rsidRPr="00C553BE">
        <w:rPr>
          <w:lang w:val="bg-BG"/>
        </w:rPr>
        <w:t>2 </w:t>
      </w:r>
      <w:r w:rsidRPr="00C553BE">
        <w:rPr>
          <w:lang w:val="bg-BG"/>
        </w:rPr>
        <w:t>години (n = 177 в DEFINE; n = 141 в CONFIRM).</w:t>
      </w:r>
    </w:p>
    <w:p w14:paraId="1396F9D1" w14:textId="77777777" w:rsidR="00325FFD" w:rsidRPr="00C553BE" w:rsidRDefault="00325FFD" w:rsidP="00871BB2">
      <w:pPr>
        <w:rPr>
          <w:lang w:val="bg-BG"/>
        </w:rPr>
      </w:pPr>
    </w:p>
    <w:p w14:paraId="21FA85B8" w14:textId="77777777" w:rsidR="00325FFD" w:rsidRPr="00C553BE" w:rsidRDefault="0010457D" w:rsidP="00871BB2">
      <w:pPr>
        <w:keepNext/>
        <w:keepLines/>
        <w:rPr>
          <w:lang w:val="bg-BG"/>
        </w:rPr>
      </w:pPr>
      <w:r w:rsidRPr="00C553BE">
        <w:rPr>
          <w:u w:val="single"/>
          <w:lang w:val="bg-BG"/>
        </w:rPr>
        <w:t>Педиатрична популация</w:t>
      </w:r>
    </w:p>
    <w:p w14:paraId="22E89F90" w14:textId="77777777" w:rsidR="00325FFD" w:rsidRPr="00C553BE" w:rsidRDefault="00325FFD" w:rsidP="00871BB2">
      <w:pPr>
        <w:keepNext/>
        <w:keepLines/>
        <w:rPr>
          <w:lang w:val="bg-BG"/>
        </w:rPr>
      </w:pPr>
    </w:p>
    <w:p w14:paraId="39C97F63" w14:textId="5A5F77B3" w:rsidR="00541089" w:rsidRPr="00C553BE" w:rsidRDefault="00541089" w:rsidP="00871BB2">
      <w:pPr>
        <w:pStyle w:val="GTCBodyText"/>
        <w:keepNext/>
        <w:keepLines/>
        <w:spacing w:before="0" w:after="0" w:line="240" w:lineRule="auto"/>
        <w:jc w:val="left"/>
        <w:rPr>
          <w:sz w:val="22"/>
          <w:szCs w:val="22"/>
          <w:lang w:val="bg-BG"/>
        </w:rPr>
      </w:pPr>
      <w:r w:rsidRPr="00C553BE">
        <w:rPr>
          <w:sz w:val="22"/>
          <w:szCs w:val="22"/>
          <w:lang w:val="bg-BG"/>
        </w:rPr>
        <w:t xml:space="preserve">Безопасността и </w:t>
      </w:r>
      <w:r w:rsidR="00006E12" w:rsidRPr="00C553BE">
        <w:rPr>
          <w:sz w:val="22"/>
          <w:szCs w:val="22"/>
          <w:lang w:val="bg-BG"/>
        </w:rPr>
        <w:t>ефикасността</w:t>
      </w:r>
      <w:r w:rsidRPr="00C553BE">
        <w:rPr>
          <w:sz w:val="22"/>
          <w:szCs w:val="22"/>
          <w:lang w:val="bg-BG"/>
        </w:rPr>
        <w:t xml:space="preserve"> на </w:t>
      </w:r>
      <w:r w:rsidR="00F3117F" w:rsidRPr="00C553BE">
        <w:rPr>
          <w:sz w:val="22"/>
          <w:szCs w:val="22"/>
          <w:lang w:val="bg-BG"/>
        </w:rPr>
        <w:t>диметилфумарат</w:t>
      </w:r>
      <w:r w:rsidRPr="00C553BE">
        <w:rPr>
          <w:sz w:val="22"/>
          <w:szCs w:val="22"/>
          <w:lang w:val="bg-BG"/>
        </w:rPr>
        <w:t xml:space="preserve"> при педиатрична ПРМС са оценени в едно рандомизирано, открито, активно контролирано (интерферон бета-1a), паралелногрупово проучване при пациенти с ПРМС на възраст от 10 до под 18 години. Сто и петдесет пациенти са рандомизирани на диметилфумарат (240 mg перорално </w:t>
      </w:r>
      <w:r w:rsidR="00AC575D" w:rsidRPr="00C553BE">
        <w:rPr>
          <w:sz w:val="22"/>
          <w:szCs w:val="22"/>
          <w:lang w:val="bg-BG"/>
        </w:rPr>
        <w:t>два </w:t>
      </w:r>
      <w:r w:rsidRPr="00C553BE">
        <w:rPr>
          <w:sz w:val="22"/>
          <w:szCs w:val="22"/>
          <w:lang w:val="bg-BG"/>
        </w:rPr>
        <w:t>пъти дневно) или интерферон бета</w:t>
      </w:r>
      <w:r w:rsidRPr="00C553BE">
        <w:rPr>
          <w:sz w:val="22"/>
          <w:szCs w:val="22"/>
          <w:lang w:val="bg-BG"/>
        </w:rPr>
        <w:noBreakHyphen/>
        <w:t xml:space="preserve">1a (30 μg i.m. </w:t>
      </w:r>
      <w:r w:rsidR="00AC575D" w:rsidRPr="00C553BE">
        <w:rPr>
          <w:sz w:val="22"/>
          <w:szCs w:val="22"/>
          <w:lang w:val="bg-BG"/>
        </w:rPr>
        <w:t>веднъж </w:t>
      </w:r>
      <w:r w:rsidRPr="00C553BE">
        <w:rPr>
          <w:sz w:val="22"/>
          <w:szCs w:val="22"/>
          <w:lang w:val="bg-BG"/>
        </w:rPr>
        <w:t>седмично) в продължение на 96 седмици. Първичната крайна точка е делът на пациентите без нови или новоувеличаващи се Т2-хиперинтензивни лезии при ЯМР сканиране на мозъка на седмица 96. Основната вторична крайна точка е броят на новите или новоувеличаващи се Т2-хиперинтензивни лезии при ЯМР сканиране на мозъка на седмица 96. Представена е дескриптивна статистика, тъй като няма предварително планирана потвърждаваща хипотеза за първичната крайна точка.</w:t>
      </w:r>
    </w:p>
    <w:p w14:paraId="0228D581" w14:textId="77777777" w:rsidR="00541089" w:rsidRPr="00C553BE" w:rsidRDefault="00541089" w:rsidP="00871BB2">
      <w:pPr>
        <w:pStyle w:val="GTCBodyText"/>
        <w:spacing w:before="0" w:after="0" w:line="240" w:lineRule="auto"/>
        <w:jc w:val="left"/>
        <w:rPr>
          <w:sz w:val="22"/>
          <w:szCs w:val="22"/>
          <w:lang w:val="bg-BG" w:eastAsia="nl-NL"/>
        </w:rPr>
      </w:pPr>
    </w:p>
    <w:p w14:paraId="739375D9" w14:textId="16FFE987" w:rsidR="00541089" w:rsidRPr="00C553BE" w:rsidRDefault="00541089" w:rsidP="00871BB2">
      <w:pPr>
        <w:pStyle w:val="GTCBodyText"/>
        <w:spacing w:before="0" w:after="0" w:line="240" w:lineRule="auto"/>
        <w:jc w:val="left"/>
        <w:rPr>
          <w:sz w:val="22"/>
          <w:szCs w:val="22"/>
          <w:lang w:val="bg-BG" w:eastAsia="nl-NL"/>
        </w:rPr>
      </w:pPr>
      <w:r w:rsidRPr="00C553BE">
        <w:rPr>
          <w:sz w:val="22"/>
          <w:szCs w:val="22"/>
          <w:lang w:val="bg-BG" w:eastAsia="nl-NL"/>
        </w:rPr>
        <w:t>Делът на пациентите в ITT популацията с</w:t>
      </w:r>
      <w:r w:rsidRPr="00C553BE">
        <w:rPr>
          <w:sz w:val="22"/>
          <w:szCs w:val="22"/>
          <w:lang w:val="bg-BG"/>
        </w:rPr>
        <w:t xml:space="preserve"> нови или новоувеличаващи се </w:t>
      </w:r>
      <w:r w:rsidR="00AC575D" w:rsidRPr="00C553BE">
        <w:rPr>
          <w:sz w:val="22"/>
          <w:szCs w:val="22"/>
          <w:lang w:val="bg-BG"/>
        </w:rPr>
        <w:t>Т2 </w:t>
      </w:r>
      <w:r w:rsidRPr="00C553BE">
        <w:rPr>
          <w:sz w:val="22"/>
          <w:szCs w:val="22"/>
          <w:lang w:val="bg-BG"/>
        </w:rPr>
        <w:t>лезии, установени при ЯМР,</w:t>
      </w:r>
      <w:r w:rsidRPr="00C553BE">
        <w:rPr>
          <w:sz w:val="22"/>
          <w:szCs w:val="22"/>
          <w:lang w:val="bg-BG" w:eastAsia="nl-NL"/>
        </w:rPr>
        <w:t xml:space="preserve"> на седмица 96 спрямо изходното ниво е 12,8% за диметилфумарат спрямо 2,8% в групата на </w:t>
      </w:r>
      <w:r w:rsidRPr="00C553BE">
        <w:rPr>
          <w:sz w:val="22"/>
          <w:szCs w:val="22"/>
          <w:lang w:val="bg-BG"/>
        </w:rPr>
        <w:t>интерферон бета-1a</w:t>
      </w:r>
      <w:r w:rsidRPr="00C553BE">
        <w:rPr>
          <w:sz w:val="22"/>
          <w:szCs w:val="22"/>
          <w:lang w:val="bg-BG" w:eastAsia="nl-NL"/>
        </w:rPr>
        <w:t xml:space="preserve">. Средният брой </w:t>
      </w:r>
      <w:r w:rsidRPr="00C553BE">
        <w:rPr>
          <w:sz w:val="22"/>
          <w:szCs w:val="22"/>
          <w:lang w:val="bg-BG"/>
        </w:rPr>
        <w:t xml:space="preserve">нови или новоувеличаващи се </w:t>
      </w:r>
      <w:r w:rsidR="00AC575D" w:rsidRPr="00C553BE">
        <w:rPr>
          <w:sz w:val="22"/>
          <w:szCs w:val="22"/>
          <w:lang w:val="bg-BG"/>
        </w:rPr>
        <w:t>Т2 </w:t>
      </w:r>
      <w:r w:rsidRPr="00C553BE">
        <w:rPr>
          <w:sz w:val="22"/>
          <w:szCs w:val="22"/>
          <w:lang w:val="bg-BG"/>
        </w:rPr>
        <w:t xml:space="preserve">лезии </w:t>
      </w:r>
      <w:r w:rsidRPr="00C553BE">
        <w:rPr>
          <w:sz w:val="22"/>
          <w:szCs w:val="22"/>
          <w:lang w:val="bg-BG" w:eastAsia="nl-NL"/>
        </w:rPr>
        <w:t>на седмица 96 спрямо изходното ниво, коригиран за броя T2 лезии на изходното ниво и възрастта (популация ITT с изключение на пациентите без ЯМР измервания), е 12,4 за диметилфумарат и 32,6 за интерферон бета-1a.</w:t>
      </w:r>
    </w:p>
    <w:p w14:paraId="7B1D0AAE" w14:textId="77777777" w:rsidR="00541089" w:rsidRPr="00C553BE" w:rsidRDefault="00541089" w:rsidP="00871BB2">
      <w:pPr>
        <w:pStyle w:val="GTCBodyText"/>
        <w:spacing w:before="0" w:after="0" w:line="240" w:lineRule="auto"/>
        <w:jc w:val="left"/>
        <w:rPr>
          <w:sz w:val="22"/>
          <w:szCs w:val="22"/>
          <w:lang w:val="bg-BG" w:eastAsia="nl-NL"/>
        </w:rPr>
      </w:pPr>
    </w:p>
    <w:p w14:paraId="242FA7EE" w14:textId="77777777" w:rsidR="00541089" w:rsidRPr="00C553BE" w:rsidRDefault="00541089" w:rsidP="00871BB2">
      <w:pPr>
        <w:pStyle w:val="GTCBodyText"/>
        <w:spacing w:before="0" w:after="0" w:line="240" w:lineRule="auto"/>
        <w:jc w:val="left"/>
        <w:rPr>
          <w:sz w:val="22"/>
          <w:szCs w:val="22"/>
          <w:lang w:val="bg-BG" w:eastAsia="nl-NL"/>
        </w:rPr>
      </w:pPr>
      <w:r w:rsidRPr="00C553BE">
        <w:rPr>
          <w:sz w:val="22"/>
          <w:szCs w:val="22"/>
          <w:lang w:val="bg-BG" w:eastAsia="nl-NL"/>
        </w:rPr>
        <w:lastRenderedPageBreak/>
        <w:t>Вероятността за клиничен пристъп е 34% в групата на диметилфумарат и 48% в групата на интерферон бета-1a към края на 96-седмичния период на откритото проучване.</w:t>
      </w:r>
    </w:p>
    <w:p w14:paraId="534A0C88" w14:textId="77777777" w:rsidR="00541089" w:rsidRPr="00C553BE" w:rsidRDefault="00541089" w:rsidP="00871BB2">
      <w:pPr>
        <w:pStyle w:val="GTCBodyText"/>
        <w:spacing w:before="0" w:after="0" w:line="240" w:lineRule="auto"/>
        <w:jc w:val="left"/>
        <w:rPr>
          <w:sz w:val="22"/>
          <w:szCs w:val="22"/>
          <w:lang w:val="bg-BG"/>
        </w:rPr>
      </w:pPr>
    </w:p>
    <w:p w14:paraId="513E283C" w14:textId="575C5180" w:rsidR="00325FFD" w:rsidRPr="00C553BE" w:rsidRDefault="00541089" w:rsidP="00871BB2">
      <w:pPr>
        <w:rPr>
          <w:lang w:val="bg-BG"/>
        </w:rPr>
      </w:pPr>
      <w:r w:rsidRPr="00C553BE">
        <w:rPr>
          <w:lang w:val="bg-BG"/>
        </w:rPr>
        <w:t xml:space="preserve">Профилът на безопасност при педиатричните пациенти (на възраст от 13 до под 18 години), получаващи </w:t>
      </w:r>
      <w:r w:rsidR="00F3117F" w:rsidRPr="00C553BE">
        <w:rPr>
          <w:lang w:val="bg-BG"/>
        </w:rPr>
        <w:t>диметилфумарат</w:t>
      </w:r>
      <w:r w:rsidRPr="00C553BE">
        <w:rPr>
          <w:lang w:val="bg-BG"/>
        </w:rPr>
        <w:t>, си съответства по качество с преди това наблюдавания при възрастни пациенти (вж. точка 4.8).</w:t>
      </w:r>
    </w:p>
    <w:p w14:paraId="589A663A" w14:textId="77777777" w:rsidR="00325FFD" w:rsidRPr="00C553BE" w:rsidRDefault="00325FFD" w:rsidP="00871BB2">
      <w:pPr>
        <w:rPr>
          <w:lang w:val="bg-BG"/>
        </w:rPr>
      </w:pPr>
    </w:p>
    <w:p w14:paraId="3650B682" w14:textId="77777777" w:rsidR="00325FFD" w:rsidRPr="00C553BE" w:rsidRDefault="0010457D" w:rsidP="00871BB2">
      <w:pPr>
        <w:keepNext/>
        <w:keepLines/>
        <w:ind w:left="567" w:hanging="567"/>
        <w:rPr>
          <w:lang w:val="bg-BG"/>
        </w:rPr>
      </w:pPr>
      <w:r w:rsidRPr="00C553BE">
        <w:rPr>
          <w:b/>
          <w:lang w:val="bg-BG"/>
        </w:rPr>
        <w:t>5.2</w:t>
      </w:r>
      <w:r w:rsidRPr="00C553BE">
        <w:rPr>
          <w:b/>
          <w:lang w:val="bg-BG"/>
        </w:rPr>
        <w:tab/>
        <w:t>Фармакокинетични свойства</w:t>
      </w:r>
    </w:p>
    <w:p w14:paraId="5176613B" w14:textId="77777777" w:rsidR="00325FFD" w:rsidRPr="00C553BE" w:rsidRDefault="00325FFD" w:rsidP="00871BB2">
      <w:pPr>
        <w:keepNext/>
        <w:keepLines/>
        <w:rPr>
          <w:bCs/>
          <w:lang w:val="bg-BG"/>
        </w:rPr>
      </w:pPr>
    </w:p>
    <w:p w14:paraId="457D03A1" w14:textId="4DC0E535" w:rsidR="00325FFD" w:rsidRPr="00C553BE" w:rsidRDefault="0010457D" w:rsidP="00871BB2">
      <w:pPr>
        <w:keepNext/>
        <w:keepLines/>
        <w:rPr>
          <w:lang w:val="bg-BG"/>
        </w:rPr>
      </w:pPr>
      <w:r w:rsidRPr="00C553BE">
        <w:rPr>
          <w:lang w:val="bg-BG"/>
        </w:rPr>
        <w:t xml:space="preserve">След перорално приложение диметилфумарат се подлага на бърза предсистемна хидролиза от естерази и се превръща в своя основен метаболит – монометилфумарат, който също е активен. Диметилфумарат не се определя количествено в плазмата след перорално приложение на </w:t>
      </w:r>
      <w:r w:rsidR="00D53D9D" w:rsidRPr="00C553BE">
        <w:rPr>
          <w:lang w:val="bg-BG"/>
        </w:rPr>
        <w:t>д</w:t>
      </w:r>
      <w:r w:rsidR="003C053C" w:rsidRPr="00C553BE">
        <w:rPr>
          <w:lang w:val="bg-BG"/>
        </w:rPr>
        <w:t>иметилфумарат</w:t>
      </w:r>
      <w:r w:rsidRPr="00C553BE">
        <w:rPr>
          <w:lang w:val="bg-BG"/>
        </w:rPr>
        <w:t>. Следователно всички фармакокинетични анализи, свързани с диметилфумарат, са извършени с плазмени концентрации на монометилфумарат. Фармакокинетичните данни са получени при пациенти с множествена склероза и здрави доброволци.</w:t>
      </w:r>
    </w:p>
    <w:p w14:paraId="6801003E" w14:textId="77777777" w:rsidR="00325FFD" w:rsidRPr="00C553BE" w:rsidRDefault="00325FFD" w:rsidP="00871BB2">
      <w:pPr>
        <w:rPr>
          <w:lang w:val="bg-BG"/>
        </w:rPr>
      </w:pPr>
    </w:p>
    <w:p w14:paraId="097332AD" w14:textId="77777777" w:rsidR="00325FFD" w:rsidRPr="00C553BE" w:rsidRDefault="0010457D" w:rsidP="00871BB2">
      <w:pPr>
        <w:keepNext/>
        <w:keepLines/>
        <w:rPr>
          <w:lang w:val="bg-BG"/>
        </w:rPr>
      </w:pPr>
      <w:r w:rsidRPr="00C553BE">
        <w:rPr>
          <w:u w:val="single"/>
          <w:lang w:val="bg-BG"/>
        </w:rPr>
        <w:t>Абсорбция</w:t>
      </w:r>
    </w:p>
    <w:p w14:paraId="236BDCC2" w14:textId="77777777" w:rsidR="00325FFD" w:rsidRPr="00C553BE" w:rsidRDefault="00325FFD" w:rsidP="00871BB2">
      <w:pPr>
        <w:keepNext/>
        <w:keepLines/>
        <w:rPr>
          <w:lang w:val="bg-BG"/>
        </w:rPr>
      </w:pPr>
    </w:p>
    <w:p w14:paraId="7C00C402" w14:textId="043FFE79" w:rsidR="00325FFD" w:rsidRPr="00C553BE" w:rsidRDefault="0010457D" w:rsidP="00871BB2">
      <w:pPr>
        <w:keepNext/>
        <w:keepLines/>
        <w:rPr>
          <w:lang w:val="bg-BG"/>
        </w:rPr>
      </w:pPr>
      <w:r w:rsidRPr="00C553BE">
        <w:rPr>
          <w:lang w:val="bg-BG"/>
        </w:rPr>
        <w:t>T</w:t>
      </w:r>
      <w:r w:rsidRPr="00C553BE">
        <w:rPr>
          <w:vertAlign w:val="subscript"/>
          <w:lang w:val="bg-BG"/>
        </w:rPr>
        <w:t>max</w:t>
      </w:r>
      <w:r w:rsidRPr="00C553BE">
        <w:rPr>
          <w:lang w:val="bg-BG"/>
        </w:rPr>
        <w:t xml:space="preserve"> на монометилфумарат е от 2 до 2,5 часа. Тъй като стомашно-устойчивите </w:t>
      </w:r>
      <w:r w:rsidR="008A168A" w:rsidRPr="00C553BE">
        <w:rPr>
          <w:lang w:val="bg-BG"/>
        </w:rPr>
        <w:t xml:space="preserve">твърди </w:t>
      </w:r>
      <w:r w:rsidRPr="00C553BE">
        <w:rPr>
          <w:lang w:val="bg-BG"/>
        </w:rPr>
        <w:t xml:space="preserve">капсули </w:t>
      </w:r>
      <w:r w:rsidR="00616127" w:rsidRPr="00C553BE">
        <w:rPr>
          <w:lang w:val="bg-BG"/>
        </w:rPr>
        <w:t>диметилфумарат</w:t>
      </w:r>
      <w:r w:rsidRPr="00C553BE">
        <w:rPr>
          <w:lang w:val="bg-BG"/>
        </w:rPr>
        <w:t xml:space="preserve"> съдържат</w:t>
      </w:r>
      <w:r w:rsidR="00AD080D" w:rsidRPr="00C553BE">
        <w:rPr>
          <w:lang w:val="bg-BG"/>
        </w:rPr>
        <w:t xml:space="preserve"> ентеросолвентни</w:t>
      </w:r>
      <w:r w:rsidRPr="00C553BE">
        <w:rPr>
          <w:lang w:val="bg-BG"/>
        </w:rPr>
        <w:t xml:space="preserve"> </w:t>
      </w:r>
      <w:r w:rsidR="00D53D9D" w:rsidRPr="00C553BE">
        <w:rPr>
          <w:lang w:val="bg-BG"/>
        </w:rPr>
        <w:t>пелети</w:t>
      </w:r>
      <w:r w:rsidRPr="00C553BE">
        <w:rPr>
          <w:lang w:val="bg-BG"/>
        </w:rPr>
        <w:t xml:space="preserve">, които са защитени с ентеросолвентно покритие, абсорбцията не започва, докато не напуснат стомаха (обикновено за по-малко от </w:t>
      </w:r>
      <w:r w:rsidR="00BE0A43" w:rsidRPr="00C553BE">
        <w:rPr>
          <w:lang w:val="bg-BG"/>
        </w:rPr>
        <w:t>1 </w:t>
      </w:r>
      <w:r w:rsidRPr="00C553BE">
        <w:rPr>
          <w:lang w:val="bg-BG"/>
        </w:rPr>
        <w:t xml:space="preserve">час). След прием на 240 mg </w:t>
      </w:r>
      <w:r w:rsidR="00616127" w:rsidRPr="00C553BE">
        <w:rPr>
          <w:lang w:val="bg-BG"/>
        </w:rPr>
        <w:t>два</w:t>
      </w:r>
      <w:r w:rsidR="00616127" w:rsidRPr="00C553BE">
        <w:rPr>
          <w:lang w:val="en-US"/>
        </w:rPr>
        <w:t> </w:t>
      </w:r>
      <w:r w:rsidRPr="00C553BE">
        <w:rPr>
          <w:lang w:val="bg-BG"/>
        </w:rPr>
        <w:t>пъти дневно с храна медианата на пиковата концентрация (C</w:t>
      </w:r>
      <w:r w:rsidRPr="00C553BE">
        <w:rPr>
          <w:vertAlign w:val="subscript"/>
          <w:lang w:val="bg-BG"/>
        </w:rPr>
        <w:t>max</w:t>
      </w:r>
      <w:r w:rsidRPr="00C553BE">
        <w:rPr>
          <w:lang w:val="bg-BG"/>
        </w:rPr>
        <w:t xml:space="preserve">) е 1,72 mg/l, а общата експозиция площ под кривата </w:t>
      </w:r>
      <w:r w:rsidR="00AD080D" w:rsidRPr="00C553BE">
        <w:rPr>
          <w:lang w:val="bg-BG"/>
        </w:rPr>
        <w:t>(</w:t>
      </w:r>
      <w:r w:rsidRPr="00C553BE">
        <w:rPr>
          <w:lang w:val="bg-BG"/>
        </w:rPr>
        <w:t>AUC) е 8,02 h.mg/l при пациенти с множествена склероза. Като цяло, C</w:t>
      </w:r>
      <w:r w:rsidRPr="00C553BE">
        <w:rPr>
          <w:vertAlign w:val="subscript"/>
          <w:lang w:val="bg-BG"/>
        </w:rPr>
        <w:t>max</w:t>
      </w:r>
      <w:r w:rsidRPr="00C553BE">
        <w:rPr>
          <w:lang w:val="bg-BG"/>
        </w:rPr>
        <w:t xml:space="preserve"> и AUC нарастват общо взето пропорционално на дозата в проучения дозов диапазон (120 mg до 360 mg). При участници с множествена склероза са прилагани две дози от 240 mg с период от </w:t>
      </w:r>
      <w:r w:rsidR="00BE0A43" w:rsidRPr="00C553BE">
        <w:rPr>
          <w:lang w:val="bg-BG"/>
        </w:rPr>
        <w:t>4 </w:t>
      </w:r>
      <w:r w:rsidRPr="00C553BE">
        <w:rPr>
          <w:lang w:val="bg-BG"/>
        </w:rPr>
        <w:t xml:space="preserve">часа между дозите като част от схема на прием </w:t>
      </w:r>
      <w:r w:rsidR="00616127" w:rsidRPr="00C553BE">
        <w:rPr>
          <w:lang w:val="bg-BG"/>
        </w:rPr>
        <w:t>три</w:t>
      </w:r>
      <w:r w:rsidR="00616127" w:rsidRPr="00C553BE">
        <w:rPr>
          <w:lang w:val="en-US"/>
        </w:rPr>
        <w:t> </w:t>
      </w:r>
      <w:r w:rsidRPr="00C553BE">
        <w:rPr>
          <w:lang w:val="bg-BG"/>
        </w:rPr>
        <w:t>пъти дневно. Това води до минимално кумулиране на експозицията, което дава повишение на медианната C</w:t>
      </w:r>
      <w:r w:rsidRPr="00C553BE">
        <w:rPr>
          <w:vertAlign w:val="subscript"/>
          <w:lang w:val="bg-BG"/>
        </w:rPr>
        <w:t>max</w:t>
      </w:r>
      <w:r w:rsidRPr="00C553BE">
        <w:rPr>
          <w:lang w:val="bg-BG"/>
        </w:rPr>
        <w:t xml:space="preserve"> от 12%, в сравнение с прием </w:t>
      </w:r>
      <w:r w:rsidR="00616127" w:rsidRPr="00C553BE">
        <w:rPr>
          <w:lang w:val="bg-BG"/>
        </w:rPr>
        <w:t>два</w:t>
      </w:r>
      <w:r w:rsidR="00616127" w:rsidRPr="00C553BE">
        <w:rPr>
          <w:lang w:val="en-US"/>
        </w:rPr>
        <w:t> </w:t>
      </w:r>
      <w:r w:rsidRPr="00C553BE">
        <w:rPr>
          <w:lang w:val="bg-BG"/>
        </w:rPr>
        <w:t xml:space="preserve">пъти дневно (1,72 mg/l за </w:t>
      </w:r>
      <w:r w:rsidR="00616127" w:rsidRPr="00C553BE">
        <w:rPr>
          <w:lang w:val="bg-BG"/>
        </w:rPr>
        <w:t>два</w:t>
      </w:r>
      <w:r w:rsidR="00616127" w:rsidRPr="00C553BE">
        <w:rPr>
          <w:lang w:val="en-US"/>
        </w:rPr>
        <w:t> </w:t>
      </w:r>
      <w:r w:rsidRPr="00C553BE">
        <w:rPr>
          <w:lang w:val="bg-BG"/>
        </w:rPr>
        <w:t xml:space="preserve">пъти дневно в сравнение с 1,93 mg/l за </w:t>
      </w:r>
      <w:r w:rsidR="00616127" w:rsidRPr="00C553BE">
        <w:rPr>
          <w:lang w:val="bg-BG"/>
        </w:rPr>
        <w:t>три</w:t>
      </w:r>
      <w:r w:rsidR="00616127" w:rsidRPr="00C553BE">
        <w:rPr>
          <w:lang w:val="en-US"/>
        </w:rPr>
        <w:t> </w:t>
      </w:r>
      <w:r w:rsidRPr="00C553BE">
        <w:rPr>
          <w:lang w:val="bg-BG"/>
        </w:rPr>
        <w:t>пъти дневно), без никакви последствия за безопасността.</w:t>
      </w:r>
    </w:p>
    <w:p w14:paraId="446C7025" w14:textId="77777777" w:rsidR="00325FFD" w:rsidRPr="00C553BE" w:rsidRDefault="00325FFD" w:rsidP="00871BB2">
      <w:pPr>
        <w:rPr>
          <w:lang w:val="bg-BG"/>
        </w:rPr>
      </w:pPr>
    </w:p>
    <w:p w14:paraId="0F17192E" w14:textId="66B68AF2" w:rsidR="00325FFD" w:rsidRPr="00C553BE" w:rsidRDefault="0010457D" w:rsidP="00871BB2">
      <w:pPr>
        <w:rPr>
          <w:lang w:val="bg-BG"/>
        </w:rPr>
      </w:pPr>
      <w:r w:rsidRPr="00C553BE">
        <w:rPr>
          <w:lang w:val="bg-BG"/>
        </w:rPr>
        <w:t xml:space="preserve">Храната не оказва клинично значим ефект върху експозицията на диметилфумарат. Въпреки това </w:t>
      </w:r>
      <w:r w:rsidR="004151A3" w:rsidRPr="00C553BE">
        <w:rPr>
          <w:lang w:val="bg-BG"/>
        </w:rPr>
        <w:t>д</w:t>
      </w:r>
      <w:r w:rsidR="003C053C" w:rsidRPr="00C553BE">
        <w:rPr>
          <w:lang w:val="bg-BG"/>
        </w:rPr>
        <w:t>иметилфумарат</w:t>
      </w:r>
      <w:r w:rsidRPr="00C553BE">
        <w:rPr>
          <w:lang w:val="bg-BG"/>
        </w:rPr>
        <w:t xml:space="preserve"> трябва да се приема с храна, заради по-добрата поносимост по отношение на зачервяването или стомашно-чревните нежелани събития (вж. точка</w:t>
      </w:r>
      <w:r w:rsidR="00A80871" w:rsidRPr="00C553BE">
        <w:rPr>
          <w:lang w:val="bg-BG"/>
        </w:rPr>
        <w:t> </w:t>
      </w:r>
      <w:r w:rsidRPr="00C553BE">
        <w:rPr>
          <w:lang w:val="bg-BG"/>
        </w:rPr>
        <w:t>4.2).</w:t>
      </w:r>
    </w:p>
    <w:p w14:paraId="042DB61B" w14:textId="77777777" w:rsidR="00325FFD" w:rsidRPr="00C553BE" w:rsidRDefault="00325FFD" w:rsidP="00871BB2">
      <w:pPr>
        <w:rPr>
          <w:lang w:val="bg-BG"/>
        </w:rPr>
      </w:pPr>
    </w:p>
    <w:p w14:paraId="68AFECB8" w14:textId="77777777" w:rsidR="00325FFD" w:rsidRPr="00C553BE" w:rsidRDefault="0010457D" w:rsidP="00871BB2">
      <w:pPr>
        <w:keepNext/>
        <w:keepLines/>
        <w:rPr>
          <w:lang w:val="bg-BG"/>
        </w:rPr>
      </w:pPr>
      <w:r w:rsidRPr="00C553BE">
        <w:rPr>
          <w:u w:val="single"/>
          <w:lang w:val="bg-BG"/>
        </w:rPr>
        <w:t>Разпределение</w:t>
      </w:r>
    </w:p>
    <w:p w14:paraId="4019308D" w14:textId="77777777" w:rsidR="00325FFD" w:rsidRPr="00C553BE" w:rsidRDefault="00325FFD" w:rsidP="00871BB2">
      <w:pPr>
        <w:keepNext/>
        <w:keepLines/>
        <w:rPr>
          <w:lang w:val="bg-BG"/>
        </w:rPr>
      </w:pPr>
    </w:p>
    <w:p w14:paraId="216865AB" w14:textId="77777777" w:rsidR="00325FFD" w:rsidRPr="00C553BE" w:rsidRDefault="0010457D" w:rsidP="00871BB2">
      <w:pPr>
        <w:keepNext/>
        <w:keepLines/>
        <w:rPr>
          <w:lang w:val="bg-BG"/>
        </w:rPr>
      </w:pPr>
      <w:r w:rsidRPr="00C553BE">
        <w:rPr>
          <w:lang w:val="bg-BG"/>
        </w:rPr>
        <w:t>Привидният обем на разпределение след перорален прием на 240 mg диметилфумарат варира между 60 l и 90 l. Свързването на монометилфумарат с плазмените протеини при хора обикновено варира между 27% и 40%.</w:t>
      </w:r>
    </w:p>
    <w:p w14:paraId="3D111FCC" w14:textId="77777777" w:rsidR="00325FFD" w:rsidRPr="00C553BE" w:rsidRDefault="00325FFD" w:rsidP="00871BB2">
      <w:pPr>
        <w:rPr>
          <w:lang w:val="bg-BG"/>
        </w:rPr>
      </w:pPr>
    </w:p>
    <w:p w14:paraId="54FDA44F" w14:textId="77777777" w:rsidR="00325FFD" w:rsidRPr="00C553BE" w:rsidRDefault="0010457D" w:rsidP="00871BB2">
      <w:pPr>
        <w:keepNext/>
        <w:rPr>
          <w:lang w:val="bg-BG"/>
        </w:rPr>
      </w:pPr>
      <w:r w:rsidRPr="00C553BE">
        <w:rPr>
          <w:u w:val="single"/>
          <w:lang w:val="bg-BG"/>
        </w:rPr>
        <w:t>Биотрансформация</w:t>
      </w:r>
    </w:p>
    <w:p w14:paraId="21954451" w14:textId="77777777" w:rsidR="00325FFD" w:rsidRPr="00C553BE" w:rsidRDefault="00325FFD" w:rsidP="00871BB2">
      <w:pPr>
        <w:keepNext/>
        <w:rPr>
          <w:lang w:val="bg-BG"/>
        </w:rPr>
      </w:pPr>
    </w:p>
    <w:p w14:paraId="766A9431" w14:textId="6D7A14ED" w:rsidR="00325FFD" w:rsidRPr="00C553BE" w:rsidRDefault="0010457D" w:rsidP="00871BB2">
      <w:pPr>
        <w:keepNext/>
        <w:rPr>
          <w:lang w:val="bg-BG"/>
        </w:rPr>
      </w:pPr>
      <w:r w:rsidRPr="00C553BE">
        <w:rPr>
          <w:lang w:val="bg-BG"/>
        </w:rPr>
        <w:t xml:space="preserve">При хора диметилфумарат се метаболизира екстензивно, като под 0,1% от дозата се екскретира като непроменен диметилфумарат в урината. Първоначалният метаболизъм се извършва от естерази, които са повсеместно разпространени в стомашно-чревния тракт, кръвта и тъканите, след което активното вещество постъпва в системното кръвообращение. Допълнителен метаболизъм се осъществява чрез цикъла на </w:t>
      </w:r>
      <w:r w:rsidR="001E094D" w:rsidRPr="00C553BE">
        <w:rPr>
          <w:lang w:val="bg-BG"/>
        </w:rPr>
        <w:t xml:space="preserve">трикарбоксилната </w:t>
      </w:r>
      <w:r w:rsidRPr="00C553BE">
        <w:rPr>
          <w:lang w:val="bg-BG"/>
        </w:rPr>
        <w:t xml:space="preserve">киселина без участието на системата на </w:t>
      </w:r>
      <w:r w:rsidR="00BE0A43" w:rsidRPr="00C553BE">
        <w:rPr>
          <w:lang w:val="bg-BG"/>
        </w:rPr>
        <w:t>цитохром </w:t>
      </w:r>
      <w:r w:rsidRPr="00C553BE">
        <w:rPr>
          <w:lang w:val="bg-BG"/>
        </w:rPr>
        <w:t>P450 (CYP). Проучване на единична доза от 240 mg 14C</w:t>
      </w:r>
      <w:r w:rsidRPr="00C553BE">
        <w:rPr>
          <w:lang w:val="bg-BG"/>
        </w:rPr>
        <w:noBreakHyphen/>
        <w:t>диметилфумарат идентифицира глюкозата като преобладаващ метаболит в плазмата при хора. Другите циркулиращи метаболити включват фумарова киселина, лимонена киселина и монометилфумарат. Метаболизмът на фумаровата киселина надолу по веригата се осъществява чрез цикъла на трикарбоксилната киселина, като издишването на CO</w:t>
      </w:r>
      <w:r w:rsidRPr="00C553BE">
        <w:rPr>
          <w:vertAlign w:val="subscript"/>
          <w:lang w:val="bg-BG"/>
        </w:rPr>
        <w:t>2</w:t>
      </w:r>
      <w:r w:rsidRPr="00C553BE">
        <w:rPr>
          <w:lang w:val="bg-BG"/>
        </w:rPr>
        <w:t xml:space="preserve"> служи за основен път на елиминиране.</w:t>
      </w:r>
    </w:p>
    <w:p w14:paraId="71C4018D" w14:textId="77777777" w:rsidR="00325FFD" w:rsidRPr="00C553BE" w:rsidRDefault="00325FFD" w:rsidP="00871BB2">
      <w:pPr>
        <w:rPr>
          <w:lang w:val="bg-BG"/>
        </w:rPr>
      </w:pPr>
    </w:p>
    <w:p w14:paraId="077C71D7" w14:textId="77777777" w:rsidR="00325FFD" w:rsidRPr="00C553BE" w:rsidRDefault="0010457D" w:rsidP="00871BB2">
      <w:pPr>
        <w:keepNext/>
        <w:keepLines/>
        <w:rPr>
          <w:lang w:val="bg-BG"/>
        </w:rPr>
      </w:pPr>
      <w:r w:rsidRPr="00C553BE">
        <w:rPr>
          <w:u w:val="single"/>
          <w:lang w:val="bg-BG"/>
        </w:rPr>
        <w:lastRenderedPageBreak/>
        <w:t>Елиминиране</w:t>
      </w:r>
    </w:p>
    <w:p w14:paraId="4C280312" w14:textId="77777777" w:rsidR="00325FFD" w:rsidRPr="00C553BE" w:rsidRDefault="00325FFD" w:rsidP="00871BB2">
      <w:pPr>
        <w:keepNext/>
        <w:keepLines/>
        <w:rPr>
          <w:lang w:val="bg-BG"/>
        </w:rPr>
      </w:pPr>
    </w:p>
    <w:p w14:paraId="360AABB2" w14:textId="7F81BFD4" w:rsidR="00325FFD" w:rsidRPr="00C553BE" w:rsidRDefault="0010457D" w:rsidP="00871BB2">
      <w:pPr>
        <w:keepNext/>
        <w:keepLines/>
        <w:rPr>
          <w:lang w:val="bg-BG"/>
        </w:rPr>
      </w:pPr>
      <w:r w:rsidRPr="00C553BE">
        <w:rPr>
          <w:lang w:val="bg-BG"/>
        </w:rPr>
        <w:t>Издишването на CO</w:t>
      </w:r>
      <w:r w:rsidRPr="00C553BE">
        <w:rPr>
          <w:vertAlign w:val="subscript"/>
          <w:lang w:val="bg-BG"/>
        </w:rPr>
        <w:t>2</w:t>
      </w:r>
      <w:r w:rsidRPr="00C553BE">
        <w:rPr>
          <w:lang w:val="bg-BG"/>
        </w:rPr>
        <w:t xml:space="preserve"> е основният път за елиминиране на диметилфумарат, чрез който се отстранява 60% от дозата. Бъбречното и фекалното елиминиране са второстепенни пътища</w:t>
      </w:r>
      <w:r w:rsidR="001E094D" w:rsidRPr="00C553BE">
        <w:rPr>
          <w:lang w:val="bg-BG"/>
        </w:rPr>
        <w:t>,</w:t>
      </w:r>
      <w:r w:rsidRPr="00C553BE">
        <w:rPr>
          <w:lang w:val="bg-BG"/>
        </w:rPr>
        <w:t xml:space="preserve"> допринасящи съответно за отстраняване на 15,5% и 0,9% от дозата.</w:t>
      </w:r>
    </w:p>
    <w:p w14:paraId="5269A38E" w14:textId="77777777" w:rsidR="00325FFD" w:rsidRPr="00C553BE" w:rsidRDefault="00325FFD" w:rsidP="00871BB2">
      <w:pPr>
        <w:rPr>
          <w:lang w:val="bg-BG"/>
        </w:rPr>
      </w:pPr>
    </w:p>
    <w:p w14:paraId="39B45AE6" w14:textId="34B8D230" w:rsidR="00325FFD" w:rsidRPr="00C553BE" w:rsidRDefault="0010457D" w:rsidP="00871BB2">
      <w:pPr>
        <w:rPr>
          <w:lang w:val="bg-BG"/>
        </w:rPr>
      </w:pPr>
      <w:r w:rsidRPr="00C553BE">
        <w:rPr>
          <w:lang w:val="bg-BG"/>
        </w:rPr>
        <w:t xml:space="preserve">Терминалният полуживот на монометилфумарат е кратък (приблизително 1 час) и при повечето индивиди след </w:t>
      </w:r>
      <w:r w:rsidR="00BE0A43" w:rsidRPr="00C553BE">
        <w:rPr>
          <w:lang w:val="bg-BG"/>
        </w:rPr>
        <w:t>24 </w:t>
      </w:r>
      <w:r w:rsidRPr="00C553BE">
        <w:rPr>
          <w:lang w:val="bg-BG"/>
        </w:rPr>
        <w:t xml:space="preserve">часа в кръвообращението не се открива монометилфумарат. Кумулиране на </w:t>
      </w:r>
      <w:r w:rsidR="00006E12" w:rsidRPr="00C553BE">
        <w:rPr>
          <w:lang w:val="bg-BG"/>
        </w:rPr>
        <w:t>диметилфумарат</w:t>
      </w:r>
      <w:r w:rsidRPr="00C553BE">
        <w:rPr>
          <w:lang w:val="bg-BG"/>
        </w:rPr>
        <w:t xml:space="preserve"> или монометилфумарат не настъпва при многократни дози диметилфумарат в терапевтичната схема.</w:t>
      </w:r>
    </w:p>
    <w:p w14:paraId="570FFB00" w14:textId="77777777" w:rsidR="00325FFD" w:rsidRPr="00C553BE" w:rsidRDefault="00325FFD" w:rsidP="00871BB2">
      <w:pPr>
        <w:rPr>
          <w:lang w:val="bg-BG"/>
        </w:rPr>
      </w:pPr>
    </w:p>
    <w:p w14:paraId="1B1D19DA" w14:textId="77777777" w:rsidR="00325FFD" w:rsidRPr="00C553BE" w:rsidRDefault="0010457D" w:rsidP="00871BB2">
      <w:pPr>
        <w:keepNext/>
        <w:keepLines/>
        <w:rPr>
          <w:lang w:val="bg-BG"/>
        </w:rPr>
      </w:pPr>
      <w:r w:rsidRPr="00C553BE">
        <w:rPr>
          <w:u w:val="single"/>
          <w:lang w:val="bg-BG"/>
        </w:rPr>
        <w:t>Линейност</w:t>
      </w:r>
    </w:p>
    <w:p w14:paraId="4675746C" w14:textId="77777777" w:rsidR="00325FFD" w:rsidRPr="00C553BE" w:rsidRDefault="00325FFD" w:rsidP="00871BB2">
      <w:pPr>
        <w:keepNext/>
        <w:keepLines/>
        <w:rPr>
          <w:lang w:val="bg-BG"/>
        </w:rPr>
      </w:pPr>
    </w:p>
    <w:p w14:paraId="23001DDD" w14:textId="538999D8" w:rsidR="00325FFD" w:rsidRPr="00C553BE" w:rsidRDefault="0010457D" w:rsidP="00871BB2">
      <w:pPr>
        <w:keepNext/>
        <w:keepLines/>
        <w:rPr>
          <w:lang w:val="bg-BG"/>
        </w:rPr>
      </w:pPr>
      <w:r w:rsidRPr="00C553BE">
        <w:rPr>
          <w:lang w:val="bg-BG"/>
        </w:rPr>
        <w:t>Експозицията на диметилфумарат се увеличава по приблизително пропорционален на дозата начин при единични и многократни дози в проучения дозов диапазон от 120 mg до 360 mg.</w:t>
      </w:r>
    </w:p>
    <w:p w14:paraId="56867DD4" w14:textId="77777777" w:rsidR="00325FFD" w:rsidRPr="00C553BE" w:rsidRDefault="00325FFD" w:rsidP="00871BB2">
      <w:pPr>
        <w:rPr>
          <w:lang w:val="bg-BG"/>
        </w:rPr>
      </w:pPr>
    </w:p>
    <w:p w14:paraId="0095FFFE" w14:textId="77777777" w:rsidR="00325FFD" w:rsidRPr="00C553BE" w:rsidRDefault="0010457D" w:rsidP="00871BB2">
      <w:pPr>
        <w:keepNext/>
        <w:keepLines/>
        <w:rPr>
          <w:lang w:val="bg-BG"/>
        </w:rPr>
      </w:pPr>
      <w:r w:rsidRPr="00C553BE">
        <w:rPr>
          <w:u w:val="single"/>
          <w:lang w:val="bg-BG"/>
        </w:rPr>
        <w:t>Фармакокинетика при специални групи пациенти</w:t>
      </w:r>
    </w:p>
    <w:p w14:paraId="158A5BD0" w14:textId="77777777" w:rsidR="00325FFD" w:rsidRPr="00C553BE" w:rsidRDefault="00325FFD" w:rsidP="00871BB2">
      <w:pPr>
        <w:keepNext/>
        <w:keepLines/>
        <w:rPr>
          <w:lang w:val="bg-BG"/>
        </w:rPr>
      </w:pPr>
    </w:p>
    <w:p w14:paraId="77F0F84D" w14:textId="77777777" w:rsidR="00325FFD" w:rsidRPr="00C553BE" w:rsidRDefault="0010457D" w:rsidP="00871BB2">
      <w:pPr>
        <w:keepNext/>
        <w:keepLines/>
        <w:rPr>
          <w:lang w:val="bg-BG"/>
        </w:rPr>
      </w:pPr>
      <w:r w:rsidRPr="00C553BE">
        <w:rPr>
          <w:lang w:val="bg-BG"/>
        </w:rPr>
        <w:t>Според резултатите от дисперсионен анализ (ANOVA), телесното тегло е основната ковариата на експозицията (чрез C</w:t>
      </w:r>
      <w:r w:rsidRPr="00C553BE">
        <w:rPr>
          <w:vertAlign w:val="subscript"/>
          <w:lang w:val="bg-BG"/>
        </w:rPr>
        <w:t>max</w:t>
      </w:r>
      <w:r w:rsidRPr="00C553BE">
        <w:rPr>
          <w:lang w:val="bg-BG"/>
        </w:rPr>
        <w:t xml:space="preserve"> и AUC) при пациенти с ПРМС, но не повлиява мерките за безопасност и ефикасност, оценени в клиничните проучвания.</w:t>
      </w:r>
    </w:p>
    <w:p w14:paraId="7272A116" w14:textId="77777777" w:rsidR="00325FFD" w:rsidRPr="00C553BE" w:rsidRDefault="00325FFD" w:rsidP="00871BB2">
      <w:pPr>
        <w:rPr>
          <w:lang w:val="bg-BG"/>
        </w:rPr>
      </w:pPr>
    </w:p>
    <w:p w14:paraId="329ABC02" w14:textId="77777777" w:rsidR="00325FFD" w:rsidRPr="00C553BE" w:rsidRDefault="0010457D" w:rsidP="00871BB2">
      <w:pPr>
        <w:rPr>
          <w:lang w:val="bg-BG"/>
        </w:rPr>
      </w:pPr>
      <w:r w:rsidRPr="00C553BE">
        <w:rPr>
          <w:lang w:val="bg-BG"/>
        </w:rPr>
        <w:t>Полът и възрастта не оказват клинично значимо влияние върху фармакокинетиката на диметилфумарат. Фармакокинетиката при пациенти на възраст 65 и повече години не е проучена.</w:t>
      </w:r>
    </w:p>
    <w:p w14:paraId="752B6BAB" w14:textId="77777777" w:rsidR="00325FFD" w:rsidRPr="00C553BE" w:rsidRDefault="00325FFD" w:rsidP="00871BB2">
      <w:pPr>
        <w:rPr>
          <w:lang w:val="bg-BG"/>
        </w:rPr>
      </w:pPr>
    </w:p>
    <w:p w14:paraId="71449BE8" w14:textId="77777777" w:rsidR="00325FFD" w:rsidRPr="00C553BE" w:rsidRDefault="0010457D" w:rsidP="00871BB2">
      <w:pPr>
        <w:keepNext/>
        <w:keepLines/>
        <w:rPr>
          <w:i/>
          <w:lang w:val="bg-BG"/>
        </w:rPr>
      </w:pPr>
      <w:r w:rsidRPr="00C553BE">
        <w:rPr>
          <w:i/>
          <w:lang w:val="bg-BG"/>
        </w:rPr>
        <w:t>Бъбречно увреждане</w:t>
      </w:r>
    </w:p>
    <w:p w14:paraId="57AD6E82" w14:textId="77777777" w:rsidR="00006E12" w:rsidRPr="00C553BE" w:rsidRDefault="00006E12" w:rsidP="00871BB2">
      <w:pPr>
        <w:keepNext/>
        <w:keepLines/>
        <w:rPr>
          <w:lang w:val="bg-BG"/>
        </w:rPr>
      </w:pPr>
    </w:p>
    <w:p w14:paraId="701E1641" w14:textId="60DFCA29" w:rsidR="00325FFD" w:rsidRPr="00C553BE" w:rsidRDefault="0010457D" w:rsidP="00871BB2">
      <w:pPr>
        <w:keepNext/>
        <w:keepLines/>
        <w:rPr>
          <w:lang w:val="bg-BG"/>
        </w:rPr>
      </w:pPr>
      <w:r w:rsidRPr="00C553BE">
        <w:rPr>
          <w:lang w:val="bg-BG"/>
        </w:rPr>
        <w:t xml:space="preserve">Тъй като </w:t>
      </w:r>
      <w:r w:rsidR="008D1080" w:rsidRPr="00C553BE">
        <w:rPr>
          <w:lang w:val="bg-BG"/>
        </w:rPr>
        <w:t xml:space="preserve">бъбречната </w:t>
      </w:r>
      <w:r w:rsidRPr="00C553BE">
        <w:rPr>
          <w:lang w:val="bg-BG"/>
        </w:rPr>
        <w:t>екскреция е второстепенен път за елиминиране на диметилфумарат, чрез който се отстраняват под 16% от приложената доза, оценяване на фармакокинетиката при индивиди с бъбречно увреждане не е извършено.</w:t>
      </w:r>
    </w:p>
    <w:p w14:paraId="4D48A8EF" w14:textId="77777777" w:rsidR="00325FFD" w:rsidRPr="00C553BE" w:rsidRDefault="00325FFD" w:rsidP="00871BB2">
      <w:pPr>
        <w:rPr>
          <w:lang w:val="bg-BG"/>
        </w:rPr>
      </w:pPr>
    </w:p>
    <w:p w14:paraId="7785B342" w14:textId="77777777" w:rsidR="00325FFD" w:rsidRPr="00C553BE" w:rsidRDefault="0010457D" w:rsidP="00871BB2">
      <w:pPr>
        <w:keepNext/>
        <w:keepLines/>
        <w:rPr>
          <w:lang w:val="bg-BG"/>
        </w:rPr>
      </w:pPr>
      <w:r w:rsidRPr="00C553BE">
        <w:rPr>
          <w:i/>
          <w:lang w:val="bg-BG"/>
        </w:rPr>
        <w:t>Чернодробно увреждане</w:t>
      </w:r>
    </w:p>
    <w:p w14:paraId="36CC79BB" w14:textId="77777777" w:rsidR="00006E12" w:rsidRPr="00C553BE" w:rsidRDefault="00006E12" w:rsidP="00871BB2">
      <w:pPr>
        <w:keepNext/>
        <w:keepLines/>
        <w:rPr>
          <w:lang w:val="bg-BG"/>
        </w:rPr>
      </w:pPr>
    </w:p>
    <w:p w14:paraId="5F3AF465" w14:textId="36C4CBD5" w:rsidR="00325FFD" w:rsidRPr="00C553BE" w:rsidRDefault="0010457D" w:rsidP="00871BB2">
      <w:pPr>
        <w:keepNext/>
        <w:keepLines/>
        <w:rPr>
          <w:lang w:val="bg-BG"/>
        </w:rPr>
      </w:pPr>
      <w:r w:rsidRPr="00C553BE">
        <w:rPr>
          <w:lang w:val="bg-BG"/>
        </w:rPr>
        <w:t>Тъй като диметилфумарат и монометилфумарат се метаболизират от естерази без участието на системата на CYP450, оценяване на фармакокинетиката при индивиди с чернодробно увреждане не е извършено.</w:t>
      </w:r>
    </w:p>
    <w:p w14:paraId="73BEA59F" w14:textId="77777777" w:rsidR="00325FFD" w:rsidRPr="00C553BE" w:rsidRDefault="00325FFD" w:rsidP="00871BB2">
      <w:pPr>
        <w:rPr>
          <w:lang w:val="bg-BG"/>
        </w:rPr>
      </w:pPr>
    </w:p>
    <w:p w14:paraId="1E25D737" w14:textId="77777777" w:rsidR="00006E12" w:rsidRPr="00C553BE" w:rsidRDefault="00006E12" w:rsidP="00871BB2">
      <w:pPr>
        <w:keepNext/>
        <w:keepLines/>
        <w:rPr>
          <w:lang w:val="bg-BG"/>
        </w:rPr>
      </w:pPr>
      <w:r w:rsidRPr="00C553BE">
        <w:rPr>
          <w:i/>
          <w:lang w:val="bg-BG"/>
        </w:rPr>
        <w:t>Педиатрична популация</w:t>
      </w:r>
    </w:p>
    <w:p w14:paraId="1462B822" w14:textId="77777777" w:rsidR="00616127" w:rsidRPr="00C553BE" w:rsidRDefault="00616127" w:rsidP="00871BB2">
      <w:pPr>
        <w:keepNext/>
        <w:keepLines/>
        <w:rPr>
          <w:lang w:val="bg-BG"/>
        </w:rPr>
      </w:pPr>
    </w:p>
    <w:p w14:paraId="2CBE26AF" w14:textId="261211D8" w:rsidR="00006E12" w:rsidRPr="00C553BE" w:rsidRDefault="00006E12" w:rsidP="00871BB2">
      <w:pPr>
        <w:keepNext/>
        <w:keepLines/>
        <w:rPr>
          <w:lang w:val="bg-BG"/>
        </w:rPr>
      </w:pPr>
      <w:r w:rsidRPr="00C553BE">
        <w:rPr>
          <w:lang w:val="bg-BG"/>
        </w:rPr>
        <w:t xml:space="preserve">Фармакокинетичният профил на 240 mg диметилфумарат </w:t>
      </w:r>
      <w:r w:rsidR="00616127" w:rsidRPr="00C553BE">
        <w:rPr>
          <w:lang w:val="bg-BG"/>
        </w:rPr>
        <w:t>два </w:t>
      </w:r>
      <w:r w:rsidRPr="00C553BE">
        <w:rPr>
          <w:lang w:val="bg-BG"/>
        </w:rPr>
        <w:t>пъти дневно е оценен в малко, открито, неконтролирано проучване при пациенти с ПРМС на възраст от 13 до 17 години (n = 21). Фармакокинетиката на диметилфумарат при тези пациенти в юношеска възраст е в съответствие с наблюдаваната преди това при възрастни пациенти (C</w:t>
      </w:r>
      <w:r w:rsidRPr="00C553BE">
        <w:rPr>
          <w:vertAlign w:val="subscript"/>
          <w:lang w:val="bg-BG"/>
        </w:rPr>
        <w:t>max</w:t>
      </w:r>
      <w:r w:rsidRPr="00C553BE">
        <w:rPr>
          <w:lang w:val="bg-BG"/>
        </w:rPr>
        <w:t>: 2,00 ± 1,29 mg/l; AUC</w:t>
      </w:r>
      <w:r w:rsidRPr="00C553BE">
        <w:rPr>
          <w:vertAlign w:val="subscript"/>
          <w:lang w:val="bg-BG"/>
        </w:rPr>
        <w:t>0</w:t>
      </w:r>
      <w:r w:rsidRPr="00C553BE">
        <w:rPr>
          <w:vertAlign w:val="subscript"/>
          <w:lang w:val="bg-BG"/>
        </w:rPr>
        <w:noBreakHyphen/>
        <w:t>12</w:t>
      </w:r>
      <w:r w:rsidR="00885D8C" w:rsidRPr="00C553BE">
        <w:rPr>
          <w:vertAlign w:val="subscript"/>
          <w:lang w:val="bg-BG"/>
        </w:rPr>
        <w:t> </w:t>
      </w:r>
      <w:r w:rsidRPr="00C553BE">
        <w:rPr>
          <w:vertAlign w:val="subscript"/>
          <w:lang w:val="bg-BG"/>
        </w:rPr>
        <w:t>ч</w:t>
      </w:r>
      <w:r w:rsidRPr="00C553BE">
        <w:rPr>
          <w:lang w:val="bg-BG"/>
        </w:rPr>
        <w:t>: 3,62 ± 1,16 h.mg/l, което съответства на обща дневна AUC 7,24 h.mg/l).</w:t>
      </w:r>
    </w:p>
    <w:p w14:paraId="43C8C0B9" w14:textId="77777777" w:rsidR="00006E12" w:rsidRPr="00C553BE" w:rsidRDefault="00006E12" w:rsidP="00871BB2">
      <w:pPr>
        <w:rPr>
          <w:lang w:val="bg-BG"/>
        </w:rPr>
      </w:pPr>
    </w:p>
    <w:p w14:paraId="73E4CA48" w14:textId="77777777" w:rsidR="00325FFD" w:rsidRPr="00C553BE" w:rsidRDefault="0010457D" w:rsidP="00871BB2">
      <w:pPr>
        <w:keepNext/>
        <w:keepLines/>
        <w:ind w:left="567" w:hanging="567"/>
        <w:rPr>
          <w:lang w:val="bg-BG"/>
        </w:rPr>
      </w:pPr>
      <w:r w:rsidRPr="00C553BE">
        <w:rPr>
          <w:b/>
          <w:lang w:val="bg-BG"/>
        </w:rPr>
        <w:t>5.3</w:t>
      </w:r>
      <w:r w:rsidRPr="00C553BE">
        <w:rPr>
          <w:b/>
          <w:lang w:val="bg-BG"/>
        </w:rPr>
        <w:tab/>
        <w:t>Предклинични данни за безопасност</w:t>
      </w:r>
    </w:p>
    <w:p w14:paraId="2B31205F" w14:textId="77777777" w:rsidR="00325FFD" w:rsidRPr="00C553BE" w:rsidRDefault="00325FFD" w:rsidP="00871BB2">
      <w:pPr>
        <w:keepNext/>
        <w:keepLines/>
        <w:rPr>
          <w:bCs/>
          <w:lang w:val="bg-BG"/>
        </w:rPr>
      </w:pPr>
    </w:p>
    <w:p w14:paraId="16B3ABDD" w14:textId="77777777" w:rsidR="00325FFD" w:rsidRPr="00C553BE" w:rsidRDefault="0010457D" w:rsidP="00871BB2">
      <w:pPr>
        <w:keepNext/>
        <w:keepLines/>
        <w:rPr>
          <w:lang w:val="bg-BG"/>
        </w:rPr>
      </w:pPr>
      <w:r w:rsidRPr="00C553BE">
        <w:rPr>
          <w:lang w:val="bg-BG"/>
        </w:rPr>
        <w:t>Нежеланите реакции, описани в точките за токсикология и репродуктивна токсичност по-долу, не се наблюдават при клиничните проучвания, но се наблюдават при животни при нива на експозиция, подобни на нивата на клинична експозиция.</w:t>
      </w:r>
    </w:p>
    <w:p w14:paraId="05D4FE7A" w14:textId="77777777" w:rsidR="00325FFD" w:rsidRPr="00C553BE" w:rsidRDefault="00325FFD" w:rsidP="00871BB2">
      <w:pPr>
        <w:rPr>
          <w:lang w:val="bg-BG"/>
        </w:rPr>
      </w:pPr>
    </w:p>
    <w:p w14:paraId="573342D8" w14:textId="6508DCD4" w:rsidR="00325FFD" w:rsidRPr="00C553BE" w:rsidRDefault="00006E12" w:rsidP="00871BB2">
      <w:pPr>
        <w:keepNext/>
        <w:keepLines/>
        <w:rPr>
          <w:lang w:val="bg-BG"/>
        </w:rPr>
      </w:pPr>
      <w:r w:rsidRPr="00C553BE">
        <w:rPr>
          <w:u w:val="single"/>
          <w:lang w:val="bg-BG"/>
        </w:rPr>
        <w:lastRenderedPageBreak/>
        <w:t>Генотоксичност</w:t>
      </w:r>
    </w:p>
    <w:p w14:paraId="64983EF8" w14:textId="77777777" w:rsidR="00325FFD" w:rsidRPr="00C553BE" w:rsidRDefault="00325FFD" w:rsidP="00871BB2">
      <w:pPr>
        <w:keepNext/>
        <w:keepLines/>
        <w:rPr>
          <w:lang w:val="bg-BG"/>
        </w:rPr>
      </w:pPr>
    </w:p>
    <w:p w14:paraId="3FB49C84" w14:textId="7489CDA0" w:rsidR="00325FFD" w:rsidRPr="00C553BE" w:rsidRDefault="0010457D" w:rsidP="00871BB2">
      <w:pPr>
        <w:keepNext/>
        <w:keepLines/>
        <w:rPr>
          <w:lang w:val="bg-BG"/>
        </w:rPr>
      </w:pPr>
      <w:r w:rsidRPr="00C553BE">
        <w:rPr>
          <w:lang w:val="bg-BG"/>
        </w:rPr>
        <w:t xml:space="preserve">Диметилфумарат и монометилфумарат дават отрицателен резултат в батерия от </w:t>
      </w:r>
      <w:r w:rsidR="00BE0A43" w:rsidRPr="00C553BE">
        <w:rPr>
          <w:i/>
          <w:lang w:val="bg-BG"/>
        </w:rPr>
        <w:t>in </w:t>
      </w:r>
      <w:r w:rsidRPr="00C553BE">
        <w:rPr>
          <w:i/>
          <w:lang w:val="bg-BG"/>
        </w:rPr>
        <w:t>vitro</w:t>
      </w:r>
      <w:r w:rsidRPr="00C553BE">
        <w:rPr>
          <w:lang w:val="bg-BG"/>
        </w:rPr>
        <w:t xml:space="preserve"> тестове (Ames, хромозомни аберации в клетки от бозайници). Диметилфумарат дава отрицателен резултат и в </w:t>
      </w:r>
      <w:r w:rsidR="00CF08DF" w:rsidRPr="00C553BE">
        <w:rPr>
          <w:i/>
          <w:lang w:val="bg-BG"/>
        </w:rPr>
        <w:t>in </w:t>
      </w:r>
      <w:r w:rsidRPr="00C553BE">
        <w:rPr>
          <w:i/>
          <w:lang w:val="bg-BG"/>
        </w:rPr>
        <w:t>vivo</w:t>
      </w:r>
      <w:r w:rsidRPr="00C553BE">
        <w:rPr>
          <w:lang w:val="bg-BG"/>
        </w:rPr>
        <w:t xml:space="preserve"> микронуклеарен тест при плъхове.</w:t>
      </w:r>
    </w:p>
    <w:p w14:paraId="0EE5476D" w14:textId="77777777" w:rsidR="00325FFD" w:rsidRPr="00C553BE" w:rsidRDefault="00325FFD" w:rsidP="00871BB2">
      <w:pPr>
        <w:rPr>
          <w:lang w:val="bg-BG"/>
        </w:rPr>
      </w:pPr>
    </w:p>
    <w:p w14:paraId="0CF1E16A" w14:textId="77777777" w:rsidR="00325FFD" w:rsidRPr="00C553BE" w:rsidRDefault="0010457D" w:rsidP="00871BB2">
      <w:pPr>
        <w:keepNext/>
        <w:keepLines/>
        <w:rPr>
          <w:lang w:val="bg-BG"/>
        </w:rPr>
      </w:pPr>
      <w:r w:rsidRPr="00C553BE">
        <w:rPr>
          <w:u w:val="single"/>
          <w:lang w:val="bg-BG"/>
        </w:rPr>
        <w:t>Канцерогенеза</w:t>
      </w:r>
    </w:p>
    <w:p w14:paraId="3661578E" w14:textId="77777777" w:rsidR="00325FFD" w:rsidRPr="00C553BE" w:rsidRDefault="00325FFD" w:rsidP="00871BB2">
      <w:pPr>
        <w:keepNext/>
        <w:keepLines/>
        <w:rPr>
          <w:lang w:val="bg-BG"/>
        </w:rPr>
      </w:pPr>
    </w:p>
    <w:p w14:paraId="0F2FD9A1" w14:textId="03FD5689" w:rsidR="00541089" w:rsidRPr="00C553BE" w:rsidRDefault="0010457D" w:rsidP="00871BB2">
      <w:pPr>
        <w:keepNext/>
        <w:keepLines/>
        <w:rPr>
          <w:lang w:val="bg-BG"/>
        </w:rPr>
      </w:pPr>
      <w:r w:rsidRPr="00C553BE">
        <w:rPr>
          <w:lang w:val="bg-BG"/>
        </w:rPr>
        <w:t xml:space="preserve">Проучванията за канцерогенност на диметилфумарат са проведени за период до </w:t>
      </w:r>
      <w:r w:rsidR="00BE0A43" w:rsidRPr="00C553BE">
        <w:rPr>
          <w:lang w:val="bg-BG"/>
        </w:rPr>
        <w:t>2 </w:t>
      </w:r>
      <w:r w:rsidRPr="00C553BE">
        <w:rPr>
          <w:lang w:val="bg-BG"/>
        </w:rPr>
        <w:t>години при мишки и плъхове. Диметилфумарат е прилаган перорално в дози от 25, 75, 200 и 400 mg/kg дневно при мишки и в дози от 25, 50, 100 и 150 mg/kg дневно при плъхове.</w:t>
      </w:r>
    </w:p>
    <w:p w14:paraId="1412AFC5" w14:textId="77777777" w:rsidR="00541089" w:rsidRPr="00C553BE" w:rsidRDefault="00541089" w:rsidP="00871BB2">
      <w:pPr>
        <w:rPr>
          <w:lang w:val="bg-BG"/>
        </w:rPr>
      </w:pPr>
    </w:p>
    <w:p w14:paraId="4F68B754" w14:textId="28ED7979" w:rsidR="00325FFD" w:rsidRPr="00C553BE" w:rsidRDefault="0010457D" w:rsidP="00871BB2">
      <w:pPr>
        <w:rPr>
          <w:lang w:val="bg-BG"/>
        </w:rPr>
      </w:pPr>
      <w:r w:rsidRPr="00C553BE">
        <w:rPr>
          <w:lang w:val="bg-BG"/>
        </w:rPr>
        <w:t>При мишки честотата на карцинома на бъбречните тубули се увеличава при 75 mg/kg дневно, при еквивалентна експозиция (AUC) спрямо препоръчителната доза при хора. При плъхове честотата на карцином</w:t>
      </w:r>
      <w:r w:rsidR="00987A85" w:rsidRPr="00C553BE">
        <w:rPr>
          <w:lang w:val="bg-BG"/>
        </w:rPr>
        <w:t>и</w:t>
      </w:r>
      <w:r w:rsidRPr="00C553BE">
        <w:rPr>
          <w:lang w:val="bg-BG"/>
        </w:rPr>
        <w:t xml:space="preserve"> на бъбречните тубули</w:t>
      </w:r>
      <w:r w:rsidR="00987A85" w:rsidRPr="00C553BE">
        <w:rPr>
          <w:lang w:val="bg-BG"/>
        </w:rPr>
        <w:t xml:space="preserve"> и на тестикуларни аденоми на клетките на Leydig</w:t>
      </w:r>
      <w:r w:rsidRPr="00C553BE">
        <w:rPr>
          <w:lang w:val="bg-BG"/>
        </w:rPr>
        <w:t xml:space="preserve"> се увеличава при 100 mg/kg дневно, при експозиция приблизително 2 пъти по-висока от препоръчителната доза при хора. Значението на тези находки по отношение на риска при хора е неизвестно.</w:t>
      </w:r>
    </w:p>
    <w:p w14:paraId="7F4DFC0F" w14:textId="77777777" w:rsidR="00325FFD" w:rsidRPr="00C553BE" w:rsidRDefault="00325FFD" w:rsidP="00871BB2">
      <w:pPr>
        <w:rPr>
          <w:lang w:val="bg-BG"/>
        </w:rPr>
      </w:pPr>
    </w:p>
    <w:p w14:paraId="6DCBD6E3" w14:textId="77777777" w:rsidR="00325FFD" w:rsidRPr="00C553BE" w:rsidRDefault="0010457D" w:rsidP="00871BB2">
      <w:pPr>
        <w:rPr>
          <w:lang w:val="bg-BG"/>
        </w:rPr>
      </w:pPr>
      <w:r w:rsidRPr="00C553BE">
        <w:rPr>
          <w:lang w:val="bg-BG"/>
        </w:rPr>
        <w:t>Честотата на сквамозноклетъчния папилом и карцином в негландуларния стомах (предстомах) се повишава при еквивалентна експозиция спрямо препоръчителната доза за хора при мишки и под нивото на експозиция спрямо препоръчителната доза за хора при плъхове (на базата на AUC). Предстомахът при гризачите няма човешки аналог.</w:t>
      </w:r>
    </w:p>
    <w:p w14:paraId="3FFFC404" w14:textId="77777777" w:rsidR="00325FFD" w:rsidRPr="00C553BE" w:rsidRDefault="00325FFD" w:rsidP="00871BB2">
      <w:pPr>
        <w:rPr>
          <w:lang w:val="bg-BG"/>
        </w:rPr>
      </w:pPr>
    </w:p>
    <w:p w14:paraId="520FA98A" w14:textId="77777777" w:rsidR="00325FFD" w:rsidRPr="00C553BE" w:rsidRDefault="0010457D" w:rsidP="00871BB2">
      <w:pPr>
        <w:keepNext/>
        <w:keepLines/>
        <w:rPr>
          <w:lang w:val="bg-BG"/>
        </w:rPr>
      </w:pPr>
      <w:r w:rsidRPr="00C553BE">
        <w:rPr>
          <w:u w:val="single"/>
          <w:lang w:val="bg-BG"/>
        </w:rPr>
        <w:t>Токсикология</w:t>
      </w:r>
    </w:p>
    <w:p w14:paraId="3DE7F60A" w14:textId="77777777" w:rsidR="00325FFD" w:rsidRPr="00C553BE" w:rsidRDefault="00325FFD" w:rsidP="00871BB2">
      <w:pPr>
        <w:keepNext/>
        <w:keepLines/>
        <w:rPr>
          <w:lang w:val="bg-BG"/>
        </w:rPr>
      </w:pPr>
    </w:p>
    <w:p w14:paraId="06D6AE7C" w14:textId="200C9DF7" w:rsidR="00325FFD" w:rsidRPr="00C553BE" w:rsidRDefault="0010457D" w:rsidP="00871BB2">
      <w:pPr>
        <w:keepNext/>
        <w:keepLines/>
        <w:rPr>
          <w:lang w:val="bg-BG"/>
        </w:rPr>
      </w:pPr>
      <w:r w:rsidRPr="00C553BE">
        <w:rPr>
          <w:lang w:val="bg-BG"/>
        </w:rPr>
        <w:t xml:space="preserve">Неклиничните проучвания при гризачи, зайци и маймуни са проведени със суспензия на диметилфумарат (диметилфумарат в 0,8% хидроксипропилметилцелулоза), приложена чрез перорална сонда. </w:t>
      </w:r>
      <w:r w:rsidR="00006E12" w:rsidRPr="00C553BE">
        <w:rPr>
          <w:lang w:val="bg-BG"/>
        </w:rPr>
        <w:t>Проучването за хронична токсичност</w:t>
      </w:r>
      <w:r w:rsidRPr="00C553BE">
        <w:rPr>
          <w:lang w:val="bg-BG"/>
        </w:rPr>
        <w:t xml:space="preserve"> при кучета е проведено с перорално приложение на капсулата с диметилфумарат.</w:t>
      </w:r>
    </w:p>
    <w:p w14:paraId="74F07E25" w14:textId="77777777" w:rsidR="00325FFD" w:rsidRPr="00C553BE" w:rsidRDefault="00325FFD" w:rsidP="00871BB2">
      <w:pPr>
        <w:rPr>
          <w:lang w:val="bg-BG"/>
        </w:rPr>
      </w:pPr>
    </w:p>
    <w:p w14:paraId="49244CFF" w14:textId="258B27CE" w:rsidR="00325FFD" w:rsidRPr="00C553BE" w:rsidRDefault="0010457D" w:rsidP="00871BB2">
      <w:pPr>
        <w:rPr>
          <w:lang w:val="bg-BG"/>
        </w:rPr>
      </w:pPr>
      <w:r w:rsidRPr="00C553BE">
        <w:rPr>
          <w:lang w:val="bg-BG"/>
        </w:rPr>
        <w:t xml:space="preserve">Промени в бъбреците са наблюдавани след многократно перорално приложение на диметилфумарат при мишки, плъхове, кучета и маймуни. Епителна регенерация на бъбречните тубули, предполагаща увреждане, е наблюдавана при всички животински видове. Хиперплазия на бъбречните тубули е наблюдавана при плъхове с доживотен прием (2-годишно проучване). При кучета, получавали ежедневно перорални дози диметилфумарат в продължение на 11 месеца, изчислената за корова атрофия допустима граница е наблюдавана при 3 пъти над препоръчителната доза на базата на AUC. При маймуни, получавали ежедневно перорални дози диметилфумарат в продължение на </w:t>
      </w:r>
      <w:r w:rsidR="00BE0A43" w:rsidRPr="00C553BE">
        <w:rPr>
          <w:lang w:val="bg-BG"/>
        </w:rPr>
        <w:t>12 </w:t>
      </w:r>
      <w:r w:rsidRPr="00C553BE">
        <w:rPr>
          <w:lang w:val="bg-BG"/>
        </w:rPr>
        <w:t xml:space="preserve">месеца, некроза на единични клетки е наблюдавана при 2 пъти над препоръчителната доза на базата на AUC. Интерстициална фиброза и корова атрофия са наблюдавани при доза 6 пъти над препоръчителната доза на базата на AUC. Значението на тези находки </w:t>
      </w:r>
      <w:r w:rsidR="00E174AA" w:rsidRPr="00C553BE">
        <w:rPr>
          <w:lang w:val="bg-BG"/>
        </w:rPr>
        <w:t xml:space="preserve">при </w:t>
      </w:r>
      <w:r w:rsidRPr="00C553BE">
        <w:rPr>
          <w:lang w:val="bg-BG"/>
        </w:rPr>
        <w:t>хора е неизвестно.</w:t>
      </w:r>
    </w:p>
    <w:p w14:paraId="10AAC0B6" w14:textId="77777777" w:rsidR="00325FFD" w:rsidRPr="00C553BE" w:rsidRDefault="00325FFD" w:rsidP="00871BB2">
      <w:pPr>
        <w:rPr>
          <w:lang w:val="bg-BG"/>
        </w:rPr>
      </w:pPr>
    </w:p>
    <w:p w14:paraId="01AFB314" w14:textId="6682C7A6" w:rsidR="00325FFD" w:rsidRPr="00C553BE" w:rsidRDefault="0010457D" w:rsidP="00871BB2">
      <w:pPr>
        <w:rPr>
          <w:lang w:val="bg-BG"/>
        </w:rPr>
      </w:pPr>
      <w:r w:rsidRPr="00C553BE">
        <w:rPr>
          <w:lang w:val="bg-BG"/>
        </w:rPr>
        <w:t xml:space="preserve">В тестисите на плъхове и кучета е наблюдавана дегенерация на епитела на семенните </w:t>
      </w:r>
      <w:bookmarkStart w:id="28" w:name="_Hlk95898720"/>
      <w:r w:rsidRPr="00C553BE">
        <w:rPr>
          <w:lang w:val="bg-BG"/>
        </w:rPr>
        <w:t>каналчета</w:t>
      </w:r>
      <w:bookmarkEnd w:id="28"/>
      <w:r w:rsidRPr="00C553BE">
        <w:rPr>
          <w:lang w:val="bg-BG"/>
        </w:rPr>
        <w:t xml:space="preserve">. Находките са наблюдавани при плъхове при доза, приблизително равна на препоръчителната, и при кучета при доза 3 пъти над препоръчителната (на базата на AUC). Значението на тези находки </w:t>
      </w:r>
      <w:r w:rsidR="00E174AA" w:rsidRPr="00C553BE">
        <w:rPr>
          <w:lang w:val="bg-BG"/>
        </w:rPr>
        <w:t xml:space="preserve">при </w:t>
      </w:r>
      <w:r w:rsidRPr="00C553BE">
        <w:rPr>
          <w:lang w:val="bg-BG"/>
        </w:rPr>
        <w:t>хора е неизвестно.</w:t>
      </w:r>
    </w:p>
    <w:p w14:paraId="4C75B924" w14:textId="77777777" w:rsidR="00325FFD" w:rsidRPr="00C553BE" w:rsidRDefault="00325FFD" w:rsidP="00871BB2">
      <w:pPr>
        <w:rPr>
          <w:lang w:val="bg-BG"/>
        </w:rPr>
      </w:pPr>
    </w:p>
    <w:p w14:paraId="5B4C80BB" w14:textId="575E98B6" w:rsidR="00325FFD" w:rsidRPr="00C553BE" w:rsidRDefault="0010457D" w:rsidP="00871BB2">
      <w:pPr>
        <w:rPr>
          <w:lang w:val="bg-BG"/>
        </w:rPr>
      </w:pPr>
      <w:r w:rsidRPr="00C553BE">
        <w:rPr>
          <w:lang w:val="bg-BG"/>
        </w:rPr>
        <w:t>Находките в предстомаха на мишки и плъхове се състоят от сквамозноклетъчна епителна хиперплазия и хиперкератоза; възпаление; и сквамозноклетъчен папилом и карцином при проучвания с продължителност 3 месеца или повече. Предстомахът при мишки и плъхове няма човешки аналог.</w:t>
      </w:r>
    </w:p>
    <w:p w14:paraId="20F370EF" w14:textId="77777777" w:rsidR="00325FFD" w:rsidRPr="00C553BE" w:rsidRDefault="00325FFD" w:rsidP="00871BB2">
      <w:pPr>
        <w:rPr>
          <w:lang w:val="bg-BG"/>
        </w:rPr>
      </w:pPr>
    </w:p>
    <w:p w14:paraId="364042FD" w14:textId="1F14C441" w:rsidR="00325FFD" w:rsidRPr="00C553BE" w:rsidRDefault="00006E12" w:rsidP="00871BB2">
      <w:pPr>
        <w:keepNext/>
        <w:rPr>
          <w:lang w:val="bg-BG"/>
        </w:rPr>
      </w:pPr>
      <w:r w:rsidRPr="00C553BE">
        <w:rPr>
          <w:u w:val="single"/>
          <w:lang w:val="bg-BG"/>
        </w:rPr>
        <w:t>Репродуктивна токсичност и токсичност на развитието</w:t>
      </w:r>
    </w:p>
    <w:p w14:paraId="5A56A64C" w14:textId="77777777" w:rsidR="00325FFD" w:rsidRPr="00C553BE" w:rsidRDefault="00325FFD" w:rsidP="00871BB2">
      <w:pPr>
        <w:keepNext/>
        <w:rPr>
          <w:lang w:val="bg-BG"/>
        </w:rPr>
      </w:pPr>
    </w:p>
    <w:p w14:paraId="493688E7" w14:textId="4AEC0928" w:rsidR="00325FFD" w:rsidRPr="00C553BE" w:rsidRDefault="0010457D" w:rsidP="00871BB2">
      <w:pPr>
        <w:rPr>
          <w:lang w:val="bg-BG"/>
        </w:rPr>
      </w:pPr>
      <w:r w:rsidRPr="00C553BE">
        <w:rPr>
          <w:lang w:val="bg-BG"/>
        </w:rPr>
        <w:t xml:space="preserve">Пероралното приложение на диметилфумарат при мъжки плъхове в дози 75, 250 и 375 mg/kg дневно преди и </w:t>
      </w:r>
      <w:r w:rsidR="00E174AA" w:rsidRPr="00C553BE">
        <w:rPr>
          <w:lang w:val="bg-BG"/>
        </w:rPr>
        <w:t>към момента</w:t>
      </w:r>
      <w:r w:rsidRPr="00C553BE">
        <w:rPr>
          <w:lang w:val="bg-BG"/>
        </w:rPr>
        <w:t xml:space="preserve"> на чифтосването няма ефекти върху фертилитета на мъжките </w:t>
      </w:r>
      <w:r w:rsidRPr="00C553BE">
        <w:rPr>
          <w:lang w:val="bg-BG"/>
        </w:rPr>
        <w:lastRenderedPageBreak/>
        <w:t xml:space="preserve">животни до най-високата тествана доза (най-малко </w:t>
      </w:r>
      <w:r w:rsidR="00BE0A43" w:rsidRPr="00C553BE">
        <w:rPr>
          <w:lang w:val="bg-BG"/>
        </w:rPr>
        <w:t>2 </w:t>
      </w:r>
      <w:r w:rsidRPr="00C553BE">
        <w:rPr>
          <w:lang w:val="bg-BG"/>
        </w:rPr>
        <w:t xml:space="preserve">пъти по-висока от препоръчителната доза на базата на AUC). Пероралното приложение на диметилфумарат при женски плъхове в дози 25, 100 и 250 mg/kg дневно преди и </w:t>
      </w:r>
      <w:r w:rsidR="00E174AA" w:rsidRPr="00C553BE">
        <w:rPr>
          <w:lang w:val="bg-BG"/>
        </w:rPr>
        <w:t>към момента</w:t>
      </w:r>
      <w:r w:rsidRPr="00C553BE">
        <w:rPr>
          <w:lang w:val="bg-BG"/>
        </w:rPr>
        <w:t xml:space="preserve"> на чифтосването, както и до </w:t>
      </w:r>
      <w:r w:rsidR="00BE0A43" w:rsidRPr="00C553BE">
        <w:rPr>
          <w:lang w:val="bg-BG"/>
        </w:rPr>
        <w:t>ден </w:t>
      </w:r>
      <w:r w:rsidRPr="00C553BE">
        <w:rPr>
          <w:lang w:val="bg-BG"/>
        </w:rPr>
        <w:t>7 на бременността, предизвиква намаляване на еструсните цикли за 14-дневен период и увеличаване на броя на животните с продължителен диеструс при най-високата тествана доза (</w:t>
      </w:r>
      <w:r w:rsidR="00BE0A43" w:rsidRPr="00C553BE">
        <w:rPr>
          <w:lang w:val="bg-BG"/>
        </w:rPr>
        <w:t>11 </w:t>
      </w:r>
      <w:r w:rsidRPr="00C553BE">
        <w:rPr>
          <w:lang w:val="bg-BG"/>
        </w:rPr>
        <w:t>пъти по-висока от препоръчителната доза на базата на AUC). Тези промени обаче не повлияват фертилитета или на броя на получените жизнеспособни фетуси.</w:t>
      </w:r>
    </w:p>
    <w:p w14:paraId="4C2ED0D9" w14:textId="77777777" w:rsidR="00325FFD" w:rsidRPr="00C553BE" w:rsidRDefault="00325FFD" w:rsidP="00871BB2">
      <w:pPr>
        <w:rPr>
          <w:lang w:val="bg-BG"/>
        </w:rPr>
      </w:pPr>
    </w:p>
    <w:p w14:paraId="3B0EE0E3" w14:textId="3B23DB7F" w:rsidR="00325FFD" w:rsidRPr="00C553BE" w:rsidRDefault="0010457D" w:rsidP="00871BB2">
      <w:pPr>
        <w:rPr>
          <w:lang w:val="bg-BG"/>
        </w:rPr>
      </w:pPr>
      <w:r w:rsidRPr="00C553BE">
        <w:rPr>
          <w:lang w:val="bg-BG"/>
        </w:rPr>
        <w:t xml:space="preserve">Доказано е, че диметилфумарат преминава плацентната мембрана и попада във феталната кръв при плъхове и зайци, със съотношения на феталните към майчините плазмени концентрации </w:t>
      </w:r>
      <w:r w:rsidR="008D1080" w:rsidRPr="00C553BE">
        <w:rPr>
          <w:lang w:val="bg-BG"/>
        </w:rPr>
        <w:t xml:space="preserve">съответно </w:t>
      </w:r>
      <w:r w:rsidRPr="00C553BE">
        <w:rPr>
          <w:lang w:val="bg-BG"/>
        </w:rPr>
        <w:t xml:space="preserve">от 0,48 до 0,64 и 0,1. Не са наблюдавани малформации при никоя доза на диметилфумарат при плъхове или зайци. Приложението на диметилфумарат в перорални дози от 25, 100 и 250 mg/kg дневно при бременни плъхове през периода на органогенезата води до нежелани реакции при майката при </w:t>
      </w:r>
      <w:r w:rsidR="00BE0A43" w:rsidRPr="00C553BE">
        <w:rPr>
          <w:lang w:val="bg-BG"/>
        </w:rPr>
        <w:t>4 </w:t>
      </w:r>
      <w:r w:rsidRPr="00C553BE">
        <w:rPr>
          <w:lang w:val="bg-BG"/>
        </w:rPr>
        <w:t xml:space="preserve">пъти по-висока от препоръчителната доза на базата на AUC, и до ниско тегло на фетуса и забавена осификация (метатарзални фаланги и фаланги на задните крайници) при </w:t>
      </w:r>
      <w:r w:rsidR="00BE0A43" w:rsidRPr="00C553BE">
        <w:rPr>
          <w:lang w:val="bg-BG"/>
        </w:rPr>
        <w:t>11 </w:t>
      </w:r>
      <w:r w:rsidRPr="00C553BE">
        <w:rPr>
          <w:lang w:val="bg-BG"/>
        </w:rPr>
        <w:t>пъти по-висока от препоръчителната доза на базата на AUC. Ниското тегло на фетуса и забавената осификация се считат за вторични по отношение на майчината токсичност (намаляване на телесното тегло и консумацията на храна).</w:t>
      </w:r>
    </w:p>
    <w:p w14:paraId="44D625F4" w14:textId="77777777" w:rsidR="00325FFD" w:rsidRPr="00C553BE" w:rsidRDefault="00325FFD" w:rsidP="00871BB2">
      <w:pPr>
        <w:rPr>
          <w:lang w:val="bg-BG"/>
        </w:rPr>
      </w:pPr>
    </w:p>
    <w:p w14:paraId="667AD209" w14:textId="7657E246" w:rsidR="00325FFD" w:rsidRPr="00C553BE" w:rsidRDefault="0010457D" w:rsidP="00871BB2">
      <w:pPr>
        <w:rPr>
          <w:lang w:val="bg-BG"/>
        </w:rPr>
      </w:pPr>
      <w:r w:rsidRPr="00C553BE">
        <w:rPr>
          <w:lang w:val="bg-BG"/>
        </w:rPr>
        <w:t xml:space="preserve">Пероралното приложение на диметилфумарат в дози 25, 75 и 150 mg/kg дневно при бременни зайци по време на органогенезата няма ефект върху ембрио-феталното развитие и води до намаляване на телесно тегло на майката при </w:t>
      </w:r>
      <w:r w:rsidR="00BE0A43" w:rsidRPr="00C553BE">
        <w:rPr>
          <w:lang w:val="bg-BG"/>
        </w:rPr>
        <w:t>7 </w:t>
      </w:r>
      <w:r w:rsidRPr="00C553BE">
        <w:rPr>
          <w:lang w:val="bg-BG"/>
        </w:rPr>
        <w:t xml:space="preserve">пъти по-висока от препоръчителната доза, и до увеличаване на броя на абортите при </w:t>
      </w:r>
      <w:r w:rsidR="00A1544D" w:rsidRPr="00C553BE">
        <w:rPr>
          <w:lang w:val="bg-BG"/>
        </w:rPr>
        <w:t>16 </w:t>
      </w:r>
      <w:r w:rsidRPr="00C553BE">
        <w:rPr>
          <w:lang w:val="bg-BG"/>
        </w:rPr>
        <w:t>пъти по-висока от препоръчителна доза на базата на AUC.</w:t>
      </w:r>
    </w:p>
    <w:p w14:paraId="10D89FA7" w14:textId="77777777" w:rsidR="00325FFD" w:rsidRPr="00C553BE" w:rsidRDefault="00325FFD" w:rsidP="00871BB2">
      <w:pPr>
        <w:rPr>
          <w:lang w:val="bg-BG"/>
        </w:rPr>
      </w:pPr>
    </w:p>
    <w:p w14:paraId="61719139" w14:textId="5622211F" w:rsidR="00325FFD" w:rsidRPr="00C553BE" w:rsidRDefault="0010457D" w:rsidP="00871BB2">
      <w:pPr>
        <w:rPr>
          <w:lang w:val="bg-BG"/>
        </w:rPr>
      </w:pPr>
      <w:r w:rsidRPr="00C553BE">
        <w:rPr>
          <w:lang w:val="bg-BG"/>
        </w:rPr>
        <w:t xml:space="preserve">Пероралното приложение на диметилфумарат в дози 25, 100 и 250 mg/kg дневно при плъхове по време на бременност и кърмене води до по-ниски телесни тегла в поколението F1, както и закъснения в половото съзряване при мъжките животни от F1 при </w:t>
      </w:r>
      <w:r w:rsidR="00BE0A43" w:rsidRPr="00C553BE">
        <w:rPr>
          <w:lang w:val="bg-BG"/>
        </w:rPr>
        <w:t>11 </w:t>
      </w:r>
      <w:r w:rsidRPr="00C553BE">
        <w:rPr>
          <w:lang w:val="bg-BG"/>
        </w:rPr>
        <w:t>пъти по-висока от препоръчителната доза на базата на AUC. Липсват ефекти върху фертилитета в поколението F1. По-ниското телесно тегло на потомството се счита за вторично по отношение на майчината токсичност.</w:t>
      </w:r>
    </w:p>
    <w:p w14:paraId="5CDD2374" w14:textId="33B99124" w:rsidR="00325FFD" w:rsidRPr="00C553BE" w:rsidRDefault="00325FFD" w:rsidP="00871BB2">
      <w:pPr>
        <w:rPr>
          <w:lang w:val="bg-BG"/>
        </w:rPr>
      </w:pPr>
    </w:p>
    <w:p w14:paraId="33D10B85" w14:textId="77777777" w:rsidR="00E800E3" w:rsidRPr="00C553BE" w:rsidRDefault="00E800E3" w:rsidP="00061E8F">
      <w:pPr>
        <w:pStyle w:val="Standard1"/>
        <w:keepNext/>
        <w:keepLines/>
        <w:rPr>
          <w:szCs w:val="22"/>
          <w:u w:val="single"/>
        </w:rPr>
      </w:pPr>
      <w:r w:rsidRPr="00C553BE">
        <w:rPr>
          <w:szCs w:val="22"/>
          <w:u w:val="single"/>
        </w:rPr>
        <w:t>Токсичност при ювенилни животни</w:t>
      </w:r>
    </w:p>
    <w:p w14:paraId="75B3A9A2" w14:textId="77777777" w:rsidR="00E800E3" w:rsidRPr="00061E8F" w:rsidRDefault="00E800E3" w:rsidP="00061E8F">
      <w:pPr>
        <w:pStyle w:val="Standard1"/>
        <w:keepNext/>
        <w:keepLines/>
        <w:rPr>
          <w:szCs w:val="22"/>
        </w:rPr>
      </w:pPr>
    </w:p>
    <w:p w14:paraId="7101E89E" w14:textId="485E12D7" w:rsidR="00987A85" w:rsidRPr="00C553BE" w:rsidRDefault="00987A85" w:rsidP="00061E8F">
      <w:pPr>
        <w:keepNext/>
        <w:keepLines/>
        <w:rPr>
          <w:lang w:val="bg-BG"/>
        </w:rPr>
      </w:pPr>
      <w:r w:rsidRPr="00C553BE">
        <w:rPr>
          <w:lang w:val="bg-BG"/>
        </w:rPr>
        <w:t xml:space="preserve">Две проучвания за токсичност при ювенилни плъхове с ежедневно перорално приложение на диметилфумарат от постнатален ден (ПНД) 28 до ПНД 90-93 (еквивалентни на приблизително 3 и повече години при хората) показват подобна токсичност в таргетните органи бъбреци и предстомах като наблюдаваната при възрастните животни. В първото проучване диметилфумарат не засяга развитието, невроповеденческите реакции или мъжкия и женския фертилитет до най-високата доза от 140 mg/kg дневно (приблизително 4,6 пъти препоръчителната доза при хора въз основа на ограничени данни за AUC при педиатрични пациенти). По подобен начин не са наблюдавани ефекти върху мъжките репродуктивни и спомагателни органи до най-високата доза диметилфумарат от 375 mg/kg дневно във второто проучване при мъжки ювенилни плъхове (около 15 пъти предполагаемата AUC при препоръчителната педиатрична доза). Наблюдават се обаче понижение на костното минерално съдържание и плътността на фемура и лумбалните прешлени при мъжки ювенилни плъхове. Промени при костна денситометрия са наблюдавани също при ювенилни плъхове след перорално приложение на дироксимелов фумарат, друг фумаратен естер, който се метаболизира до същия активен метаболит монометилфумарат </w:t>
      </w:r>
      <w:r w:rsidRPr="00C553BE">
        <w:rPr>
          <w:i/>
          <w:iCs/>
          <w:lang w:val="bg-BG"/>
        </w:rPr>
        <w:t>in vivo</w:t>
      </w:r>
      <w:r w:rsidRPr="00C553BE">
        <w:rPr>
          <w:lang w:val="bg-BG"/>
        </w:rPr>
        <w:t>. NOАEL за промените при денситометрията при ювенилни плъхове е приблизително 1,5 пъти предполагаемата AUC при препоръчителната педиатрична доза. Възможна е връзка на ефектите върху костите с по-ниско телесно тегло, но не може да се изключи и наличието на пряк ефект. Костните находки са с ограничено значение за възрастните пациенти. Значението за педиатричните пациенти не е известно.</w:t>
      </w:r>
    </w:p>
    <w:p w14:paraId="70883080" w14:textId="77777777" w:rsidR="00987A85" w:rsidRPr="00C553BE" w:rsidRDefault="00987A85" w:rsidP="00871BB2">
      <w:pPr>
        <w:rPr>
          <w:lang w:val="bg-BG"/>
        </w:rPr>
      </w:pPr>
    </w:p>
    <w:p w14:paraId="2AA5FAA0" w14:textId="77777777" w:rsidR="00325FFD" w:rsidRPr="00C553BE" w:rsidRDefault="00325FFD" w:rsidP="00871BB2">
      <w:pPr>
        <w:rPr>
          <w:lang w:val="bg-BG"/>
        </w:rPr>
      </w:pPr>
    </w:p>
    <w:p w14:paraId="3C8C8BAA" w14:textId="77777777" w:rsidR="00325FFD" w:rsidRPr="00C553BE" w:rsidRDefault="0010457D" w:rsidP="00871BB2">
      <w:pPr>
        <w:keepNext/>
        <w:keepLines/>
        <w:ind w:left="567" w:hanging="567"/>
        <w:rPr>
          <w:lang w:val="bg-BG"/>
        </w:rPr>
      </w:pPr>
      <w:r w:rsidRPr="00C553BE">
        <w:rPr>
          <w:b/>
          <w:lang w:val="bg-BG"/>
        </w:rPr>
        <w:lastRenderedPageBreak/>
        <w:t>6.</w:t>
      </w:r>
      <w:r w:rsidRPr="00C553BE">
        <w:rPr>
          <w:b/>
          <w:lang w:val="bg-BG"/>
        </w:rPr>
        <w:tab/>
        <w:t>ФАРМАЦЕВТИЧНИ ДАННИ</w:t>
      </w:r>
    </w:p>
    <w:p w14:paraId="76D6D3CB" w14:textId="77777777" w:rsidR="00325FFD" w:rsidRPr="00C553BE" w:rsidRDefault="00325FFD" w:rsidP="00871BB2">
      <w:pPr>
        <w:keepNext/>
        <w:keepLines/>
        <w:rPr>
          <w:bCs/>
          <w:lang w:val="bg-BG"/>
        </w:rPr>
      </w:pPr>
    </w:p>
    <w:p w14:paraId="2A880730" w14:textId="77777777" w:rsidR="00325FFD" w:rsidRPr="00C553BE" w:rsidRDefault="0010457D" w:rsidP="00871BB2">
      <w:pPr>
        <w:keepNext/>
        <w:keepLines/>
        <w:ind w:left="567" w:hanging="567"/>
        <w:rPr>
          <w:lang w:val="bg-BG"/>
        </w:rPr>
      </w:pPr>
      <w:bookmarkStart w:id="29" w:name="OLE_LINK2"/>
      <w:bookmarkStart w:id="30" w:name="OLE_LINK1"/>
      <w:r w:rsidRPr="00C553BE">
        <w:rPr>
          <w:b/>
          <w:lang w:val="bg-BG"/>
        </w:rPr>
        <w:t>6.1</w:t>
      </w:r>
      <w:r w:rsidRPr="00C553BE">
        <w:rPr>
          <w:b/>
          <w:lang w:val="bg-BG"/>
        </w:rPr>
        <w:tab/>
        <w:t>Списък на помощните вещества</w:t>
      </w:r>
    </w:p>
    <w:bookmarkEnd w:id="29"/>
    <w:bookmarkEnd w:id="30"/>
    <w:p w14:paraId="3F887A67" w14:textId="77777777" w:rsidR="00325FFD" w:rsidRPr="00C553BE" w:rsidRDefault="00325FFD" w:rsidP="00871BB2">
      <w:pPr>
        <w:keepNext/>
        <w:keepLines/>
        <w:rPr>
          <w:bCs/>
          <w:lang w:val="bg-BG"/>
        </w:rPr>
      </w:pPr>
    </w:p>
    <w:p w14:paraId="71CCA392" w14:textId="1668DA4A" w:rsidR="00325FFD" w:rsidRPr="00C553BE" w:rsidRDefault="0010457D" w:rsidP="00871BB2">
      <w:pPr>
        <w:keepNext/>
        <w:keepLines/>
        <w:rPr>
          <w:lang w:val="bg-BG"/>
        </w:rPr>
      </w:pPr>
      <w:r w:rsidRPr="00C553BE">
        <w:rPr>
          <w:u w:val="single"/>
          <w:lang w:val="bg-BG"/>
        </w:rPr>
        <w:t>Капсулно съдържимо (</w:t>
      </w:r>
      <w:r w:rsidR="0054718F" w:rsidRPr="00C553BE">
        <w:rPr>
          <w:u w:val="single"/>
          <w:lang w:val="bg-BG"/>
        </w:rPr>
        <w:t>пелети</w:t>
      </w:r>
      <w:r w:rsidRPr="00C553BE">
        <w:rPr>
          <w:u w:val="single"/>
          <w:lang w:val="bg-BG"/>
        </w:rPr>
        <w:t xml:space="preserve"> с ентеросолвентна обвивка)</w:t>
      </w:r>
    </w:p>
    <w:p w14:paraId="52AC164B" w14:textId="77777777" w:rsidR="00325FFD" w:rsidRPr="00C553BE" w:rsidRDefault="00325FFD" w:rsidP="00871BB2">
      <w:pPr>
        <w:keepNext/>
        <w:keepLines/>
        <w:rPr>
          <w:lang w:val="bg-BG"/>
        </w:rPr>
      </w:pPr>
    </w:p>
    <w:p w14:paraId="2EE017A2" w14:textId="77777777" w:rsidR="00325FFD" w:rsidRPr="00C553BE" w:rsidRDefault="0010457D" w:rsidP="00871BB2">
      <w:pPr>
        <w:keepNext/>
        <w:keepLines/>
        <w:rPr>
          <w:lang w:val="bg-BG"/>
        </w:rPr>
      </w:pPr>
      <w:r w:rsidRPr="00C553BE">
        <w:rPr>
          <w:lang w:val="bg-BG"/>
        </w:rPr>
        <w:t>Микрокристална целулоза</w:t>
      </w:r>
    </w:p>
    <w:p w14:paraId="65F77A44" w14:textId="77777777" w:rsidR="00325FFD" w:rsidRPr="00C553BE" w:rsidRDefault="0010457D" w:rsidP="00871BB2">
      <w:pPr>
        <w:rPr>
          <w:lang w:val="bg-BG"/>
        </w:rPr>
      </w:pPr>
      <w:r w:rsidRPr="00C553BE">
        <w:rPr>
          <w:lang w:val="bg-BG"/>
        </w:rPr>
        <w:t>Кроскармелоза натрий</w:t>
      </w:r>
    </w:p>
    <w:p w14:paraId="2A4B7BED" w14:textId="12A44A58" w:rsidR="00325FFD" w:rsidRPr="00C553BE" w:rsidRDefault="004049FA" w:rsidP="00871BB2">
      <w:pPr>
        <w:rPr>
          <w:lang w:val="bg-BG"/>
        </w:rPr>
      </w:pPr>
      <w:r w:rsidRPr="00C553BE">
        <w:rPr>
          <w:lang w:val="bg-BG"/>
        </w:rPr>
        <w:t xml:space="preserve">Силициев </w:t>
      </w:r>
      <w:r w:rsidR="0010457D" w:rsidRPr="00C553BE">
        <w:rPr>
          <w:lang w:val="bg-BG"/>
        </w:rPr>
        <w:t>диоксид, колоиден безводен</w:t>
      </w:r>
    </w:p>
    <w:p w14:paraId="2CDDFA35" w14:textId="77777777" w:rsidR="00325FFD" w:rsidRPr="00C553BE" w:rsidRDefault="0010457D" w:rsidP="00871BB2">
      <w:pPr>
        <w:rPr>
          <w:lang w:val="bg-BG"/>
        </w:rPr>
      </w:pPr>
      <w:r w:rsidRPr="00C553BE">
        <w:rPr>
          <w:lang w:val="bg-BG"/>
        </w:rPr>
        <w:t>Магнезиев стеарат</w:t>
      </w:r>
    </w:p>
    <w:p w14:paraId="63D04968" w14:textId="77777777" w:rsidR="00E118B8" w:rsidRPr="00C553BE" w:rsidRDefault="00E118B8" w:rsidP="00E118B8">
      <w:pPr>
        <w:rPr>
          <w:lang w:val="bg-BG"/>
        </w:rPr>
      </w:pPr>
      <w:r w:rsidRPr="00C553BE">
        <w:rPr>
          <w:lang w:val="bg-BG"/>
        </w:rPr>
        <w:t>Съполимер на метакрилова киселина</w:t>
      </w:r>
      <w:r>
        <w:rPr>
          <w:lang w:val="bg-BG"/>
        </w:rPr>
        <w:t>-</w:t>
      </w:r>
      <w:r w:rsidRPr="00C553BE">
        <w:rPr>
          <w:lang w:val="bg-BG"/>
        </w:rPr>
        <w:t>метилметакрилат (1:1)</w:t>
      </w:r>
    </w:p>
    <w:p w14:paraId="61E8A998" w14:textId="489D0A0D" w:rsidR="00325FFD" w:rsidRPr="00C553BE" w:rsidRDefault="00E118B8" w:rsidP="00E118B8">
      <w:pPr>
        <w:rPr>
          <w:lang w:val="bg-BG"/>
        </w:rPr>
      </w:pPr>
      <w:r w:rsidRPr="00C553BE">
        <w:rPr>
          <w:lang w:val="bg-BG"/>
        </w:rPr>
        <w:t>Съполимер на метакрилова киселина</w:t>
      </w:r>
      <w:r>
        <w:rPr>
          <w:lang w:val="bg-BG"/>
        </w:rPr>
        <w:t>-</w:t>
      </w:r>
      <w:r w:rsidRPr="00C553BE">
        <w:rPr>
          <w:lang w:val="bg-BG"/>
        </w:rPr>
        <w:t>етилакрилат (1:1), 30-процентна дисперсия</w:t>
      </w:r>
    </w:p>
    <w:p w14:paraId="61822069" w14:textId="1702B772" w:rsidR="0054718F" w:rsidRPr="00C553BE" w:rsidRDefault="0054718F" w:rsidP="00871BB2">
      <w:pPr>
        <w:rPr>
          <w:lang w:val="bg-BG"/>
        </w:rPr>
      </w:pPr>
      <w:r w:rsidRPr="00C553BE">
        <w:rPr>
          <w:lang w:val="bg-BG"/>
        </w:rPr>
        <w:t>Триетилцитрат</w:t>
      </w:r>
    </w:p>
    <w:p w14:paraId="2FAF862F" w14:textId="77777777" w:rsidR="0054718F" w:rsidRPr="00C553BE" w:rsidRDefault="0054718F" w:rsidP="00871BB2">
      <w:pPr>
        <w:rPr>
          <w:lang w:val="bg-BG"/>
        </w:rPr>
      </w:pPr>
      <w:r w:rsidRPr="00C553BE">
        <w:rPr>
          <w:lang w:val="bg-BG"/>
        </w:rPr>
        <w:t>Талк</w:t>
      </w:r>
    </w:p>
    <w:p w14:paraId="28D66E65" w14:textId="77777777" w:rsidR="00325FFD" w:rsidRPr="00C553BE" w:rsidRDefault="00325FFD" w:rsidP="00871BB2">
      <w:pPr>
        <w:rPr>
          <w:lang w:val="bg-BG"/>
        </w:rPr>
      </w:pPr>
    </w:p>
    <w:p w14:paraId="4555DDC6" w14:textId="7CADEAD5" w:rsidR="00325FFD" w:rsidRPr="00C553BE" w:rsidRDefault="00C86EFE" w:rsidP="00871BB2">
      <w:pPr>
        <w:keepNext/>
        <w:keepLines/>
        <w:rPr>
          <w:lang w:val="bg-BG"/>
        </w:rPr>
      </w:pPr>
      <w:r w:rsidRPr="00C553BE">
        <w:rPr>
          <w:u w:val="single"/>
          <w:lang w:val="bg-BG"/>
        </w:rPr>
        <w:t xml:space="preserve">Състав </w:t>
      </w:r>
      <w:r w:rsidR="0010457D" w:rsidRPr="00C553BE">
        <w:rPr>
          <w:u w:val="single"/>
          <w:lang w:val="bg-BG"/>
        </w:rPr>
        <w:t>на капсулата</w:t>
      </w:r>
    </w:p>
    <w:p w14:paraId="0A29E0E8" w14:textId="77777777" w:rsidR="00325FFD" w:rsidRPr="00C553BE" w:rsidRDefault="00325FFD" w:rsidP="00871BB2">
      <w:pPr>
        <w:keepNext/>
        <w:keepLines/>
        <w:rPr>
          <w:lang w:val="bg-BG"/>
        </w:rPr>
      </w:pPr>
    </w:p>
    <w:p w14:paraId="03A5CDF2" w14:textId="77777777" w:rsidR="00325FFD" w:rsidRPr="00C553BE" w:rsidRDefault="0010457D" w:rsidP="00871BB2">
      <w:pPr>
        <w:keepNext/>
        <w:keepLines/>
        <w:rPr>
          <w:lang w:val="bg-BG"/>
        </w:rPr>
      </w:pPr>
      <w:r w:rsidRPr="00C553BE">
        <w:rPr>
          <w:lang w:val="bg-BG"/>
        </w:rPr>
        <w:t>Желатин</w:t>
      </w:r>
    </w:p>
    <w:p w14:paraId="0ADA7018" w14:textId="4D516BA6" w:rsidR="00325FFD" w:rsidRPr="00C553BE" w:rsidRDefault="0010457D" w:rsidP="00871BB2">
      <w:pPr>
        <w:rPr>
          <w:lang w:val="bg-BG"/>
        </w:rPr>
      </w:pPr>
      <w:r w:rsidRPr="00C553BE">
        <w:rPr>
          <w:lang w:val="bg-BG"/>
        </w:rPr>
        <w:t>Титанов диоксид (E171)</w:t>
      </w:r>
    </w:p>
    <w:p w14:paraId="334458CE" w14:textId="1A0BC233" w:rsidR="0054718F" w:rsidRPr="00C553BE" w:rsidRDefault="0054718F" w:rsidP="00871BB2">
      <w:pPr>
        <w:outlineLvl w:val="0"/>
        <w:rPr>
          <w:bCs/>
          <w:lang w:val="bg-BG"/>
        </w:rPr>
      </w:pPr>
      <w:r w:rsidRPr="00C553BE">
        <w:rPr>
          <w:bCs/>
          <w:lang w:val="bg-BG"/>
        </w:rPr>
        <w:t xml:space="preserve">FD&amp;C </w:t>
      </w:r>
      <w:r w:rsidR="00881D86" w:rsidRPr="00C553BE">
        <w:rPr>
          <w:lang w:val="bg-BG"/>
        </w:rPr>
        <w:t xml:space="preserve">синьо </w:t>
      </w:r>
      <w:r w:rsidR="00BE0A43" w:rsidRPr="00C553BE">
        <w:rPr>
          <w:lang w:val="bg-BG"/>
        </w:rPr>
        <w:t>№</w:t>
      </w:r>
      <w:r w:rsidR="00BE0A43" w:rsidRPr="00C553BE">
        <w:rPr>
          <w:color w:val="4D5156"/>
          <w:shd w:val="clear" w:color="auto" w:fill="FFFFFF"/>
          <w:lang w:val="bg-BG"/>
        </w:rPr>
        <w:t> </w:t>
      </w:r>
      <w:r w:rsidRPr="00C553BE">
        <w:rPr>
          <w:bCs/>
          <w:lang w:val="bg-BG"/>
        </w:rPr>
        <w:t>2 (E132)</w:t>
      </w:r>
    </w:p>
    <w:p w14:paraId="35D2F7D4" w14:textId="358306CE" w:rsidR="00325FFD" w:rsidRPr="00C553BE" w:rsidRDefault="0010457D" w:rsidP="00871BB2">
      <w:pPr>
        <w:rPr>
          <w:lang w:val="bg-BG"/>
        </w:rPr>
      </w:pPr>
      <w:r w:rsidRPr="00C553BE">
        <w:rPr>
          <w:lang w:val="bg-BG"/>
        </w:rPr>
        <w:t>Жълт железен оксид (E172)</w:t>
      </w:r>
    </w:p>
    <w:p w14:paraId="58A3A9F3" w14:textId="7EA8ED6A" w:rsidR="00881D86" w:rsidRDefault="00881D86" w:rsidP="00871BB2">
      <w:pPr>
        <w:rPr>
          <w:lang w:val="bg-BG"/>
        </w:rPr>
      </w:pPr>
      <w:r w:rsidRPr="00C553BE">
        <w:rPr>
          <w:lang w:val="bg-BG"/>
        </w:rPr>
        <w:t>Черен железен оксид (E172)</w:t>
      </w:r>
    </w:p>
    <w:p w14:paraId="34E22FB6" w14:textId="2C8DEA20" w:rsidR="00A23267" w:rsidRPr="00A23267" w:rsidRDefault="00A23267" w:rsidP="00871BB2">
      <w:pPr>
        <w:rPr>
          <w:lang w:val="bg-BG"/>
        </w:rPr>
      </w:pPr>
      <w:r>
        <w:rPr>
          <w:lang w:val="bg-BG"/>
        </w:rPr>
        <w:t xml:space="preserve">Пречистена вода (само </w:t>
      </w:r>
      <w:r w:rsidR="006F192F">
        <w:rPr>
          <w:lang w:val="bg-BG"/>
        </w:rPr>
        <w:t>в</w:t>
      </w:r>
      <w:r>
        <w:rPr>
          <w:lang w:val="bg-BG"/>
        </w:rPr>
        <w:t xml:space="preserve"> капсули</w:t>
      </w:r>
      <w:r w:rsidR="00271BDA">
        <w:rPr>
          <w:lang w:val="bg-BG"/>
        </w:rPr>
        <w:t>те</w:t>
      </w:r>
      <w:r>
        <w:rPr>
          <w:lang w:val="bg-BG"/>
        </w:rPr>
        <w:t xml:space="preserve"> от 240 </w:t>
      </w:r>
      <w:r>
        <w:rPr>
          <w:lang w:val="en-US"/>
        </w:rPr>
        <w:t>mg</w:t>
      </w:r>
      <w:r>
        <w:rPr>
          <w:lang w:val="bg-BG"/>
        </w:rPr>
        <w:t>)</w:t>
      </w:r>
    </w:p>
    <w:p w14:paraId="797A4CD0" w14:textId="77777777" w:rsidR="00325FFD" w:rsidRPr="00C553BE" w:rsidRDefault="00325FFD" w:rsidP="00871BB2">
      <w:pPr>
        <w:rPr>
          <w:lang w:val="bg-BG"/>
        </w:rPr>
      </w:pPr>
    </w:p>
    <w:p w14:paraId="63E1CEBB" w14:textId="087F8482" w:rsidR="00325FFD" w:rsidRPr="00C553BE" w:rsidRDefault="0010457D" w:rsidP="00871BB2">
      <w:pPr>
        <w:keepNext/>
        <w:keepLines/>
        <w:rPr>
          <w:lang w:val="bg-BG"/>
        </w:rPr>
      </w:pPr>
      <w:r w:rsidRPr="00C553BE">
        <w:rPr>
          <w:u w:val="single"/>
          <w:lang w:val="bg-BG"/>
        </w:rPr>
        <w:t>Отпечатан надпис върху капсулата (черно мастило)</w:t>
      </w:r>
    </w:p>
    <w:p w14:paraId="68C4CFD8" w14:textId="77777777" w:rsidR="00325FFD" w:rsidRPr="00C553BE" w:rsidRDefault="00325FFD" w:rsidP="00871BB2">
      <w:pPr>
        <w:keepNext/>
        <w:keepLines/>
        <w:rPr>
          <w:lang w:val="bg-BG"/>
        </w:rPr>
      </w:pPr>
    </w:p>
    <w:p w14:paraId="61669198" w14:textId="7ADA1D30" w:rsidR="00325FFD" w:rsidRPr="00C553BE" w:rsidRDefault="0010457D" w:rsidP="00871BB2">
      <w:pPr>
        <w:keepNext/>
        <w:keepLines/>
        <w:rPr>
          <w:lang w:val="bg-BG"/>
        </w:rPr>
      </w:pPr>
      <w:r w:rsidRPr="00C553BE">
        <w:rPr>
          <w:lang w:val="bg-BG"/>
        </w:rPr>
        <w:t>Шеллак</w:t>
      </w:r>
    </w:p>
    <w:p w14:paraId="1C9EC1FC" w14:textId="7C845460" w:rsidR="00881D86" w:rsidRPr="00C553BE" w:rsidRDefault="00881D86" w:rsidP="00871BB2">
      <w:pPr>
        <w:rPr>
          <w:lang w:val="bg-BG"/>
        </w:rPr>
      </w:pPr>
      <w:bookmarkStart w:id="31" w:name="_Hlk95898976"/>
      <w:r w:rsidRPr="00C553BE">
        <w:rPr>
          <w:lang w:val="bg-BG"/>
        </w:rPr>
        <w:t>Пропиленгликол</w:t>
      </w:r>
    </w:p>
    <w:bookmarkEnd w:id="31"/>
    <w:p w14:paraId="36EC6549" w14:textId="483959ED" w:rsidR="00325FFD" w:rsidRPr="00C553BE" w:rsidRDefault="005D0DD3" w:rsidP="00871BB2">
      <w:pPr>
        <w:rPr>
          <w:lang w:val="bg-BG"/>
        </w:rPr>
      </w:pPr>
      <w:r w:rsidRPr="00C553BE">
        <w:rPr>
          <w:lang w:val="bg-BG"/>
        </w:rPr>
        <w:t>Амониев</w:t>
      </w:r>
      <w:r w:rsidR="0010457D" w:rsidRPr="00C553BE">
        <w:rPr>
          <w:lang w:val="bg-BG"/>
        </w:rPr>
        <w:t xml:space="preserve"> хидроксид</w:t>
      </w:r>
    </w:p>
    <w:p w14:paraId="25F67F08" w14:textId="31A900E2" w:rsidR="00325FFD" w:rsidRPr="00C553BE" w:rsidRDefault="0010457D" w:rsidP="00871BB2">
      <w:pPr>
        <w:rPr>
          <w:lang w:val="bg-BG"/>
        </w:rPr>
      </w:pPr>
      <w:r w:rsidRPr="00C553BE">
        <w:rPr>
          <w:lang w:val="bg-BG"/>
        </w:rPr>
        <w:t>Черен железен оксид (E172)</w:t>
      </w:r>
    </w:p>
    <w:p w14:paraId="7C7423C1" w14:textId="77777777" w:rsidR="00325FFD" w:rsidRPr="00C553BE" w:rsidRDefault="00325FFD" w:rsidP="00871BB2">
      <w:pPr>
        <w:rPr>
          <w:lang w:val="bg-BG"/>
        </w:rPr>
      </w:pPr>
    </w:p>
    <w:p w14:paraId="0E8C98C1" w14:textId="77777777" w:rsidR="00325FFD" w:rsidRPr="00C553BE" w:rsidRDefault="0010457D" w:rsidP="00871BB2">
      <w:pPr>
        <w:keepNext/>
        <w:keepLines/>
        <w:ind w:left="567" w:hanging="567"/>
        <w:rPr>
          <w:lang w:val="bg-BG"/>
        </w:rPr>
      </w:pPr>
      <w:r w:rsidRPr="00C553BE">
        <w:rPr>
          <w:b/>
          <w:lang w:val="bg-BG"/>
        </w:rPr>
        <w:t>6.2</w:t>
      </w:r>
      <w:r w:rsidRPr="00C553BE">
        <w:rPr>
          <w:b/>
          <w:lang w:val="bg-BG"/>
        </w:rPr>
        <w:tab/>
        <w:t>Несъвместимости</w:t>
      </w:r>
    </w:p>
    <w:p w14:paraId="42CCDE7C" w14:textId="77777777" w:rsidR="00325FFD" w:rsidRPr="00C553BE" w:rsidRDefault="00325FFD" w:rsidP="00871BB2">
      <w:pPr>
        <w:keepNext/>
        <w:keepLines/>
        <w:rPr>
          <w:bCs/>
          <w:lang w:val="bg-BG"/>
        </w:rPr>
      </w:pPr>
    </w:p>
    <w:p w14:paraId="488001A1" w14:textId="77777777" w:rsidR="00325FFD" w:rsidRPr="00C553BE" w:rsidRDefault="0010457D" w:rsidP="00871BB2">
      <w:pPr>
        <w:keepNext/>
        <w:keepLines/>
        <w:rPr>
          <w:lang w:val="bg-BG"/>
        </w:rPr>
      </w:pPr>
      <w:r w:rsidRPr="00C553BE">
        <w:rPr>
          <w:lang w:val="bg-BG"/>
        </w:rPr>
        <w:t>Неприложимо</w:t>
      </w:r>
    </w:p>
    <w:p w14:paraId="71CB5B5F" w14:textId="77777777" w:rsidR="00325FFD" w:rsidRPr="00C553BE" w:rsidRDefault="00325FFD" w:rsidP="00871BB2">
      <w:pPr>
        <w:rPr>
          <w:lang w:val="bg-BG"/>
        </w:rPr>
      </w:pPr>
    </w:p>
    <w:p w14:paraId="217D3C35" w14:textId="77777777" w:rsidR="00325FFD" w:rsidRPr="00C553BE" w:rsidRDefault="0010457D" w:rsidP="00871BB2">
      <w:pPr>
        <w:keepNext/>
        <w:keepLines/>
        <w:ind w:left="567" w:hanging="567"/>
        <w:rPr>
          <w:lang w:val="bg-BG"/>
        </w:rPr>
      </w:pPr>
      <w:r w:rsidRPr="00C553BE">
        <w:rPr>
          <w:b/>
          <w:lang w:val="bg-BG"/>
        </w:rPr>
        <w:t>6.3</w:t>
      </w:r>
      <w:r w:rsidRPr="00C553BE">
        <w:rPr>
          <w:b/>
          <w:lang w:val="bg-BG"/>
        </w:rPr>
        <w:tab/>
        <w:t>Срок на годност</w:t>
      </w:r>
    </w:p>
    <w:p w14:paraId="5C7B77EC" w14:textId="77777777" w:rsidR="00325FFD" w:rsidRPr="00C553BE" w:rsidRDefault="00325FFD" w:rsidP="00871BB2">
      <w:pPr>
        <w:keepNext/>
        <w:keepLines/>
        <w:rPr>
          <w:bCs/>
          <w:lang w:val="bg-BG"/>
        </w:rPr>
      </w:pPr>
    </w:p>
    <w:p w14:paraId="07B47B32" w14:textId="4DC988F7" w:rsidR="00325FFD" w:rsidRPr="00C553BE" w:rsidRDefault="005D0DD3" w:rsidP="00871BB2">
      <w:pPr>
        <w:keepNext/>
        <w:keepLines/>
        <w:rPr>
          <w:lang w:val="bg-BG"/>
        </w:rPr>
      </w:pPr>
      <w:r w:rsidRPr="00C553BE">
        <w:rPr>
          <w:lang w:val="bg-BG"/>
        </w:rPr>
        <w:t>3 </w:t>
      </w:r>
      <w:r w:rsidR="0010457D" w:rsidRPr="00C553BE">
        <w:rPr>
          <w:lang w:val="bg-BG"/>
        </w:rPr>
        <w:t>години</w:t>
      </w:r>
    </w:p>
    <w:p w14:paraId="31E6D434" w14:textId="77777777" w:rsidR="00325FFD" w:rsidRPr="00C553BE" w:rsidRDefault="00325FFD" w:rsidP="00871BB2">
      <w:pPr>
        <w:rPr>
          <w:lang w:val="bg-BG"/>
        </w:rPr>
      </w:pPr>
    </w:p>
    <w:p w14:paraId="7F679AB7" w14:textId="77777777" w:rsidR="00325FFD" w:rsidRPr="00C553BE" w:rsidRDefault="0010457D" w:rsidP="00871BB2">
      <w:pPr>
        <w:keepNext/>
        <w:keepLines/>
        <w:ind w:left="567" w:hanging="567"/>
        <w:rPr>
          <w:lang w:val="bg-BG"/>
        </w:rPr>
      </w:pPr>
      <w:r w:rsidRPr="00C553BE">
        <w:rPr>
          <w:b/>
          <w:lang w:val="bg-BG"/>
        </w:rPr>
        <w:t>6.4</w:t>
      </w:r>
      <w:r w:rsidRPr="00C553BE">
        <w:rPr>
          <w:b/>
          <w:lang w:val="bg-BG"/>
        </w:rPr>
        <w:tab/>
        <w:t>Специални условия на съхранение</w:t>
      </w:r>
    </w:p>
    <w:p w14:paraId="44A757CA" w14:textId="77777777" w:rsidR="00325FFD" w:rsidRPr="00C553BE" w:rsidRDefault="00325FFD" w:rsidP="00871BB2">
      <w:pPr>
        <w:keepNext/>
        <w:keepLines/>
        <w:rPr>
          <w:bCs/>
          <w:lang w:val="bg-BG"/>
        </w:rPr>
      </w:pPr>
    </w:p>
    <w:p w14:paraId="62DFBD38" w14:textId="1A5189BC" w:rsidR="00325FFD" w:rsidRPr="00C553BE" w:rsidRDefault="0010457D" w:rsidP="00871BB2">
      <w:pPr>
        <w:keepNext/>
        <w:keepLines/>
        <w:rPr>
          <w:lang w:val="bg-BG"/>
        </w:rPr>
      </w:pPr>
      <w:r w:rsidRPr="00C553BE">
        <w:rPr>
          <w:lang w:val="bg-BG"/>
        </w:rPr>
        <w:t xml:space="preserve">Да </w:t>
      </w:r>
      <w:r w:rsidR="004049FA" w:rsidRPr="00C553BE">
        <w:rPr>
          <w:lang w:val="bg-BG"/>
        </w:rPr>
        <w:t xml:space="preserve">не </w:t>
      </w:r>
      <w:r w:rsidRPr="00C553BE">
        <w:rPr>
          <w:lang w:val="bg-BG"/>
        </w:rPr>
        <w:t>се съхранява над 30</w:t>
      </w:r>
      <w:r w:rsidR="00BE0A43" w:rsidRPr="00C553BE">
        <w:rPr>
          <w:lang w:val="bg-BG"/>
        </w:rPr>
        <w:t> </w:t>
      </w:r>
      <w:r w:rsidRPr="00C553BE">
        <w:rPr>
          <w:lang w:val="bg-BG"/>
        </w:rPr>
        <w:t>°C.</w:t>
      </w:r>
    </w:p>
    <w:p w14:paraId="6C816440" w14:textId="77777777" w:rsidR="00325FFD" w:rsidRPr="00C553BE" w:rsidRDefault="00325FFD" w:rsidP="00871BB2">
      <w:pPr>
        <w:rPr>
          <w:lang w:val="bg-BG"/>
        </w:rPr>
      </w:pPr>
    </w:p>
    <w:p w14:paraId="3AEFEED3" w14:textId="77777777" w:rsidR="00325FFD" w:rsidRPr="00C553BE" w:rsidRDefault="0010457D" w:rsidP="00871BB2">
      <w:pPr>
        <w:keepNext/>
        <w:keepLines/>
        <w:ind w:left="567" w:hanging="567"/>
        <w:rPr>
          <w:lang w:val="bg-BG"/>
        </w:rPr>
      </w:pPr>
      <w:r w:rsidRPr="00C553BE">
        <w:rPr>
          <w:b/>
          <w:lang w:val="bg-BG"/>
        </w:rPr>
        <w:t>6.5</w:t>
      </w:r>
      <w:r w:rsidRPr="00C553BE">
        <w:rPr>
          <w:b/>
          <w:lang w:val="bg-BG"/>
        </w:rPr>
        <w:tab/>
        <w:t>Вид и съдържание на опаковката</w:t>
      </w:r>
    </w:p>
    <w:p w14:paraId="21A9ECFF" w14:textId="77777777" w:rsidR="00325FFD" w:rsidRPr="00C553BE" w:rsidRDefault="00325FFD" w:rsidP="00871BB2">
      <w:pPr>
        <w:keepNext/>
        <w:keepLines/>
        <w:rPr>
          <w:bCs/>
          <w:lang w:val="bg-BG"/>
        </w:rPr>
      </w:pPr>
    </w:p>
    <w:p w14:paraId="470B2494" w14:textId="17E91806" w:rsidR="00AD4309" w:rsidRPr="00C553BE" w:rsidRDefault="0010457D" w:rsidP="00871BB2">
      <w:pPr>
        <w:keepNext/>
        <w:keepLines/>
        <w:rPr>
          <w:lang w:val="bg-BG"/>
        </w:rPr>
      </w:pPr>
      <w:r w:rsidRPr="00061E8F">
        <w:rPr>
          <w:u w:val="single"/>
          <w:lang w:val="bg-BG"/>
        </w:rPr>
        <w:t xml:space="preserve">120 mg </w:t>
      </w:r>
      <w:r w:rsidR="00EA00D3" w:rsidRPr="00061E8F">
        <w:rPr>
          <w:u w:val="single"/>
          <w:lang w:val="bg-BG"/>
        </w:rPr>
        <w:t>стомашно-устойчиви твърди капсули</w:t>
      </w:r>
    </w:p>
    <w:p w14:paraId="6EAA7209" w14:textId="77777777" w:rsidR="00AD4309" w:rsidRPr="00C553BE" w:rsidRDefault="00AD4309" w:rsidP="00871BB2">
      <w:pPr>
        <w:keepNext/>
        <w:keepLines/>
        <w:rPr>
          <w:lang w:val="bg-BG"/>
        </w:rPr>
      </w:pPr>
    </w:p>
    <w:p w14:paraId="0EF5AC09" w14:textId="644B62D0" w:rsidR="00325FFD" w:rsidRPr="00C553BE" w:rsidRDefault="00BE0A43" w:rsidP="00871BB2">
      <w:pPr>
        <w:keepNext/>
        <w:keepLines/>
        <w:rPr>
          <w:lang w:val="bg-BG"/>
        </w:rPr>
      </w:pPr>
      <w:r w:rsidRPr="00C553BE">
        <w:rPr>
          <w:lang w:val="bg-BG"/>
        </w:rPr>
        <w:t>14 </w:t>
      </w:r>
      <w:r w:rsidR="00EA00D3" w:rsidRPr="00C553BE">
        <w:rPr>
          <w:lang w:val="bg-BG"/>
        </w:rPr>
        <w:t>стомашно-устойчиви твърди капсули</w:t>
      </w:r>
      <w:r w:rsidR="0010457D" w:rsidRPr="00C553BE">
        <w:rPr>
          <w:lang w:val="bg-BG"/>
        </w:rPr>
        <w:t xml:space="preserve"> в блистери</w:t>
      </w:r>
      <w:r w:rsidR="005D0DD3" w:rsidRPr="00C553BE">
        <w:rPr>
          <w:lang w:val="bg-BG"/>
        </w:rPr>
        <w:t xml:space="preserve"> и </w:t>
      </w:r>
      <w:r w:rsidR="0063486E" w:rsidRPr="00C553BE">
        <w:rPr>
          <w:lang w:val="bg-BG"/>
        </w:rPr>
        <w:t>блистери с</w:t>
      </w:r>
      <w:r w:rsidR="00BA7934" w:rsidRPr="00C553BE">
        <w:rPr>
          <w:lang w:val="bg-BG"/>
        </w:rPr>
        <w:t xml:space="preserve"> единични дози от </w:t>
      </w:r>
      <w:r w:rsidR="00BA7934" w:rsidRPr="00C553BE">
        <w:rPr>
          <w:bCs/>
          <w:lang w:val="bg-BG"/>
        </w:rPr>
        <w:t>PVC/PE/PVdC</w:t>
      </w:r>
      <w:r w:rsidR="009D3D3A" w:rsidRPr="00C553BE">
        <w:rPr>
          <w:lang w:val="bg-BG"/>
        </w:rPr>
        <w:t>-Al</w:t>
      </w:r>
      <w:r w:rsidR="00BA7934" w:rsidRPr="00C553BE">
        <w:rPr>
          <w:lang w:val="bg-BG"/>
        </w:rPr>
        <w:t xml:space="preserve"> и бели бутилки от полиетилен с висока плътност (HDPE) с бяла, непрозрачна капачка</w:t>
      </w:r>
      <w:r w:rsidR="00C86EFE" w:rsidRPr="00C553BE">
        <w:rPr>
          <w:lang w:val="bg-BG"/>
        </w:rPr>
        <w:t xml:space="preserve"> на винт</w:t>
      </w:r>
      <w:r w:rsidR="00BA7934" w:rsidRPr="00C553BE">
        <w:rPr>
          <w:lang w:val="bg-BG"/>
        </w:rPr>
        <w:t xml:space="preserve"> от полипропилен с индукционно</w:t>
      </w:r>
      <w:r w:rsidR="001356D6" w:rsidRPr="00C553BE">
        <w:rPr>
          <w:lang w:val="bg-BG"/>
        </w:rPr>
        <w:t xml:space="preserve"> запечатано </w:t>
      </w:r>
      <w:r w:rsidR="00BA7934" w:rsidRPr="00C553BE">
        <w:rPr>
          <w:lang w:val="bg-BG"/>
        </w:rPr>
        <w:t xml:space="preserve">алуминиево фолио, съдържащи </w:t>
      </w:r>
      <w:r w:rsidR="00AD4309" w:rsidRPr="00C553BE">
        <w:rPr>
          <w:lang w:val="bg-BG"/>
        </w:rPr>
        <w:t>14 </w:t>
      </w:r>
      <w:r w:rsidR="00BA7934" w:rsidRPr="00C553BE">
        <w:rPr>
          <w:lang w:val="bg-BG"/>
        </w:rPr>
        <w:t xml:space="preserve">или </w:t>
      </w:r>
      <w:r w:rsidRPr="00C553BE">
        <w:rPr>
          <w:lang w:val="bg-BG"/>
        </w:rPr>
        <w:t>60 </w:t>
      </w:r>
      <w:r w:rsidR="00EA00D3" w:rsidRPr="00C553BE">
        <w:rPr>
          <w:lang w:val="bg-BG"/>
        </w:rPr>
        <w:t>стомашно-устойчиви твърди капсули</w:t>
      </w:r>
      <w:r w:rsidR="00BA7934" w:rsidRPr="00C553BE">
        <w:rPr>
          <w:lang w:val="bg-BG"/>
        </w:rPr>
        <w:t>.</w:t>
      </w:r>
    </w:p>
    <w:p w14:paraId="0EDA7321" w14:textId="77777777" w:rsidR="00ED2F24" w:rsidRPr="00C553BE" w:rsidRDefault="00ED2F24" w:rsidP="00871BB2">
      <w:pPr>
        <w:rPr>
          <w:lang w:val="bg-BG"/>
        </w:rPr>
      </w:pPr>
    </w:p>
    <w:p w14:paraId="1218C267" w14:textId="3B1AAE17" w:rsidR="00AD4309" w:rsidRPr="00C553BE" w:rsidRDefault="0010457D" w:rsidP="00061E8F">
      <w:pPr>
        <w:keepLines/>
        <w:rPr>
          <w:rFonts w:eastAsia="Times New Roman"/>
          <w:lang w:val="bg-BG" w:eastAsia="en-US"/>
        </w:rPr>
      </w:pPr>
      <w:r w:rsidRPr="00061E8F">
        <w:rPr>
          <w:rFonts w:eastAsia="Times New Roman"/>
          <w:u w:val="single"/>
          <w:lang w:val="bg-BG" w:eastAsia="en-US"/>
        </w:rPr>
        <w:t xml:space="preserve">240 mg </w:t>
      </w:r>
      <w:r w:rsidR="00EA00D3" w:rsidRPr="00061E8F">
        <w:rPr>
          <w:rFonts w:eastAsia="Times New Roman"/>
          <w:u w:val="single"/>
          <w:lang w:val="bg-BG" w:eastAsia="en-US"/>
        </w:rPr>
        <w:t>стомашно-устойчиви твърди капсули</w:t>
      </w:r>
    </w:p>
    <w:p w14:paraId="02509FCE" w14:textId="77777777" w:rsidR="00AD4309" w:rsidRPr="00C553BE" w:rsidRDefault="00AD4309" w:rsidP="00061E8F">
      <w:pPr>
        <w:keepLines/>
        <w:rPr>
          <w:rFonts w:eastAsia="Times New Roman"/>
          <w:lang w:val="bg-BG" w:eastAsia="en-US"/>
        </w:rPr>
      </w:pPr>
    </w:p>
    <w:p w14:paraId="01D58DFF" w14:textId="09956ABF" w:rsidR="00325FFD" w:rsidRPr="00C553BE" w:rsidRDefault="00BA7934" w:rsidP="00061E8F">
      <w:pPr>
        <w:keepLines/>
        <w:rPr>
          <w:rFonts w:eastAsia="Times New Roman"/>
          <w:lang w:val="bg-BG" w:eastAsia="en-US"/>
        </w:rPr>
      </w:pPr>
      <w:r w:rsidRPr="00C553BE">
        <w:rPr>
          <w:rFonts w:eastAsia="Times New Roman"/>
          <w:lang w:val="bg-BG" w:eastAsia="en-US"/>
        </w:rPr>
        <w:lastRenderedPageBreak/>
        <w:t xml:space="preserve">56 или </w:t>
      </w:r>
      <w:r w:rsidR="00BE0A43" w:rsidRPr="00C553BE">
        <w:rPr>
          <w:rFonts w:eastAsia="Times New Roman"/>
          <w:lang w:val="bg-BG" w:eastAsia="en-US"/>
        </w:rPr>
        <w:t>168 </w:t>
      </w:r>
      <w:r w:rsidR="00EA00D3" w:rsidRPr="00C553BE">
        <w:rPr>
          <w:rFonts w:eastAsia="Times New Roman"/>
          <w:lang w:val="bg-BG" w:eastAsia="en-US"/>
        </w:rPr>
        <w:t>стомашно-устойчиви твърди капсули</w:t>
      </w:r>
      <w:r w:rsidRPr="00C553BE">
        <w:rPr>
          <w:rFonts w:eastAsia="Times New Roman"/>
          <w:lang w:val="bg-BG" w:eastAsia="en-US"/>
        </w:rPr>
        <w:t xml:space="preserve"> </w:t>
      </w:r>
      <w:r w:rsidR="000A331E" w:rsidRPr="00C553BE">
        <w:rPr>
          <w:rFonts w:eastAsia="Times New Roman"/>
          <w:lang w:val="bg-BG" w:eastAsia="en-US"/>
        </w:rPr>
        <w:t xml:space="preserve">в блистери </w:t>
      </w:r>
      <w:r w:rsidRPr="00C553BE">
        <w:rPr>
          <w:rFonts w:eastAsia="Times New Roman"/>
          <w:lang w:val="bg-BG" w:eastAsia="en-US"/>
        </w:rPr>
        <w:t xml:space="preserve">и </w:t>
      </w:r>
      <w:r w:rsidR="0063486E" w:rsidRPr="00C553BE">
        <w:rPr>
          <w:rFonts w:eastAsia="Times New Roman"/>
          <w:lang w:val="bg-BG" w:eastAsia="en-US"/>
        </w:rPr>
        <w:t>блистери с</w:t>
      </w:r>
      <w:r w:rsidRPr="00C553BE">
        <w:rPr>
          <w:rFonts w:eastAsia="Times New Roman"/>
          <w:lang w:val="bg-BG" w:eastAsia="en-US"/>
        </w:rPr>
        <w:t xml:space="preserve"> единични дози от PVC/PE/PVdC</w:t>
      </w:r>
      <w:r w:rsidR="009D3D3A" w:rsidRPr="00C553BE">
        <w:rPr>
          <w:rFonts w:eastAsia="Times New Roman"/>
          <w:lang w:val="bg-BG" w:eastAsia="en-US"/>
        </w:rPr>
        <w:t>-Al</w:t>
      </w:r>
      <w:r w:rsidRPr="00C553BE">
        <w:rPr>
          <w:rFonts w:eastAsia="Times New Roman"/>
          <w:lang w:val="bg-BG" w:eastAsia="en-US"/>
        </w:rPr>
        <w:t xml:space="preserve"> и бели бутилки от полиетилен с висока плътност (HDPE) с бяла, непрозрачна капачка</w:t>
      </w:r>
      <w:r w:rsidR="001356D6" w:rsidRPr="00C553BE">
        <w:rPr>
          <w:rFonts w:eastAsia="Times New Roman"/>
          <w:lang w:val="bg-BG" w:eastAsia="en-US"/>
        </w:rPr>
        <w:t xml:space="preserve"> на винт</w:t>
      </w:r>
      <w:r w:rsidRPr="00C553BE">
        <w:rPr>
          <w:rFonts w:eastAsia="Times New Roman"/>
          <w:lang w:val="bg-BG" w:eastAsia="en-US"/>
        </w:rPr>
        <w:t xml:space="preserve"> от полипропилен с индукционно </w:t>
      </w:r>
      <w:r w:rsidR="001356D6" w:rsidRPr="00C553BE">
        <w:rPr>
          <w:rFonts w:eastAsia="Times New Roman"/>
          <w:lang w:val="bg-BG" w:eastAsia="en-US"/>
        </w:rPr>
        <w:t>запечатано</w:t>
      </w:r>
      <w:r w:rsidRPr="00C553BE">
        <w:rPr>
          <w:rFonts w:eastAsia="Times New Roman"/>
          <w:lang w:val="bg-BG" w:eastAsia="en-US"/>
        </w:rPr>
        <w:t xml:space="preserve"> алуминиево фолио, съдържащи </w:t>
      </w:r>
      <w:r w:rsidR="00AD4309" w:rsidRPr="00C553BE">
        <w:rPr>
          <w:rFonts w:eastAsia="Times New Roman"/>
          <w:lang w:val="bg-BG" w:eastAsia="en-US"/>
        </w:rPr>
        <w:t>56 </w:t>
      </w:r>
      <w:r w:rsidRPr="00C553BE">
        <w:rPr>
          <w:rFonts w:eastAsia="Times New Roman"/>
          <w:lang w:val="bg-BG" w:eastAsia="en-US"/>
        </w:rPr>
        <w:t xml:space="preserve">или </w:t>
      </w:r>
      <w:r w:rsidR="00BE0A43" w:rsidRPr="00C553BE">
        <w:rPr>
          <w:rFonts w:eastAsia="Times New Roman"/>
          <w:lang w:val="bg-BG" w:eastAsia="en-US"/>
        </w:rPr>
        <w:t>168 </w:t>
      </w:r>
      <w:r w:rsidR="00EA00D3" w:rsidRPr="00C553BE">
        <w:rPr>
          <w:rFonts w:eastAsia="Times New Roman"/>
          <w:lang w:val="bg-BG" w:eastAsia="en-US"/>
        </w:rPr>
        <w:t>стомашно-устойчиви твърди капсули</w:t>
      </w:r>
      <w:r w:rsidRPr="00C553BE">
        <w:rPr>
          <w:rFonts w:eastAsia="Times New Roman"/>
          <w:lang w:val="bg-BG" w:eastAsia="en-US"/>
        </w:rPr>
        <w:t>.</w:t>
      </w:r>
    </w:p>
    <w:p w14:paraId="78B51001" w14:textId="77777777" w:rsidR="00325FFD" w:rsidRPr="00C553BE" w:rsidRDefault="00325FFD" w:rsidP="00871BB2">
      <w:pPr>
        <w:rPr>
          <w:lang w:val="bg-BG"/>
        </w:rPr>
      </w:pPr>
    </w:p>
    <w:p w14:paraId="5533E230" w14:textId="77777777" w:rsidR="00325FFD" w:rsidRPr="00C553BE" w:rsidRDefault="0010457D" w:rsidP="00871BB2">
      <w:pPr>
        <w:rPr>
          <w:lang w:val="bg-BG"/>
        </w:rPr>
      </w:pPr>
      <w:r w:rsidRPr="00C553BE">
        <w:rPr>
          <w:lang w:val="bg-BG"/>
        </w:rPr>
        <w:t>Не всички видове опаковки могат да бъдат пуснати на пазара.</w:t>
      </w:r>
    </w:p>
    <w:p w14:paraId="42792487" w14:textId="77777777" w:rsidR="00325FFD" w:rsidRPr="00C553BE" w:rsidRDefault="00325FFD" w:rsidP="00871BB2">
      <w:pPr>
        <w:rPr>
          <w:lang w:val="bg-BG"/>
        </w:rPr>
      </w:pPr>
    </w:p>
    <w:p w14:paraId="3C7B27C2" w14:textId="77777777" w:rsidR="00325FFD" w:rsidRPr="00C553BE" w:rsidRDefault="0010457D" w:rsidP="00871BB2">
      <w:pPr>
        <w:keepNext/>
        <w:keepLines/>
        <w:ind w:left="567" w:hanging="567"/>
        <w:rPr>
          <w:lang w:val="bg-BG"/>
        </w:rPr>
      </w:pPr>
      <w:r w:rsidRPr="00C553BE">
        <w:rPr>
          <w:b/>
          <w:lang w:val="bg-BG"/>
        </w:rPr>
        <w:t>6.6</w:t>
      </w:r>
      <w:r w:rsidRPr="00C553BE">
        <w:rPr>
          <w:b/>
          <w:lang w:val="bg-BG"/>
        </w:rPr>
        <w:tab/>
        <w:t>Специални предпазни мерки при изхвърляне</w:t>
      </w:r>
    </w:p>
    <w:p w14:paraId="5BB119B6" w14:textId="77777777" w:rsidR="00325FFD" w:rsidRPr="00C553BE" w:rsidRDefault="00325FFD" w:rsidP="00871BB2">
      <w:pPr>
        <w:keepNext/>
        <w:keepLines/>
        <w:rPr>
          <w:bCs/>
          <w:lang w:val="bg-BG"/>
        </w:rPr>
      </w:pPr>
    </w:p>
    <w:p w14:paraId="34344BF6" w14:textId="3959D72C" w:rsidR="00325FFD" w:rsidRPr="00C553BE" w:rsidRDefault="00987A85" w:rsidP="00871BB2">
      <w:pPr>
        <w:keepNext/>
        <w:keepLines/>
        <w:rPr>
          <w:lang w:val="bg-BG"/>
        </w:rPr>
      </w:pPr>
      <w:r w:rsidRPr="00C553BE">
        <w:rPr>
          <w:lang w:val="bg-BG"/>
        </w:rPr>
        <w:t>Неизползваният лекарствен продукт или отпадъчните материали от него трябва да се изхвърлят в съответствие с местните изисквания</w:t>
      </w:r>
      <w:r w:rsidR="0010457D" w:rsidRPr="00C553BE">
        <w:rPr>
          <w:lang w:val="bg-BG"/>
        </w:rPr>
        <w:t>.</w:t>
      </w:r>
    </w:p>
    <w:p w14:paraId="5552E4F9" w14:textId="77777777" w:rsidR="00325FFD" w:rsidRPr="00C553BE" w:rsidRDefault="00325FFD" w:rsidP="00871BB2">
      <w:pPr>
        <w:rPr>
          <w:lang w:val="bg-BG"/>
        </w:rPr>
      </w:pPr>
    </w:p>
    <w:p w14:paraId="6826FEAB" w14:textId="77777777" w:rsidR="00325FFD" w:rsidRPr="00C553BE" w:rsidRDefault="00325FFD" w:rsidP="00871BB2">
      <w:pPr>
        <w:rPr>
          <w:lang w:val="bg-BG"/>
        </w:rPr>
      </w:pPr>
    </w:p>
    <w:p w14:paraId="3B04DAA3" w14:textId="77777777" w:rsidR="00325FFD" w:rsidRPr="00C553BE" w:rsidRDefault="0010457D" w:rsidP="00871BB2">
      <w:pPr>
        <w:keepNext/>
        <w:keepLines/>
        <w:ind w:left="567" w:hanging="567"/>
        <w:rPr>
          <w:lang w:val="bg-BG"/>
        </w:rPr>
      </w:pPr>
      <w:r w:rsidRPr="00C553BE">
        <w:rPr>
          <w:b/>
          <w:lang w:val="bg-BG"/>
        </w:rPr>
        <w:t>7.</w:t>
      </w:r>
      <w:r w:rsidRPr="00C553BE">
        <w:rPr>
          <w:b/>
          <w:lang w:val="bg-BG"/>
        </w:rPr>
        <w:tab/>
        <w:t>ПРИТЕЖАТЕЛ НА РАЗРЕШЕНИЕТО ЗА УПОТРЕБА</w:t>
      </w:r>
    </w:p>
    <w:p w14:paraId="44446400" w14:textId="77777777" w:rsidR="00325FFD" w:rsidRPr="00C553BE" w:rsidRDefault="00325FFD" w:rsidP="00871BB2">
      <w:pPr>
        <w:keepNext/>
        <w:keepLines/>
        <w:rPr>
          <w:bCs/>
          <w:lang w:val="bg-BG"/>
        </w:rPr>
      </w:pPr>
    </w:p>
    <w:p w14:paraId="6AEB12B9" w14:textId="77777777" w:rsidR="007E3306" w:rsidRPr="007E3306" w:rsidRDefault="007E3306" w:rsidP="007E3306">
      <w:pPr>
        <w:keepNext/>
        <w:keepLines/>
        <w:rPr>
          <w:lang w:val="bg-BG"/>
        </w:rPr>
      </w:pPr>
      <w:r w:rsidRPr="007E3306">
        <w:rPr>
          <w:lang w:val="bg-BG"/>
        </w:rPr>
        <w:t>Mylan Pharmaceuticals Limited</w:t>
      </w:r>
    </w:p>
    <w:p w14:paraId="573A3DA4" w14:textId="77777777" w:rsidR="007E3306" w:rsidRPr="007E3306" w:rsidRDefault="007E3306" w:rsidP="007E3306">
      <w:pPr>
        <w:keepNext/>
        <w:keepLines/>
        <w:rPr>
          <w:lang w:val="bg-BG"/>
        </w:rPr>
      </w:pPr>
      <w:r w:rsidRPr="007E3306">
        <w:rPr>
          <w:lang w:val="bg-BG"/>
        </w:rPr>
        <w:t>Damastown Industrial Park</w:t>
      </w:r>
    </w:p>
    <w:p w14:paraId="705B8EEC" w14:textId="77777777" w:rsidR="007E3306" w:rsidRPr="007E3306" w:rsidRDefault="007E3306" w:rsidP="007E3306">
      <w:pPr>
        <w:keepNext/>
        <w:keepLines/>
        <w:rPr>
          <w:lang w:val="bg-BG"/>
        </w:rPr>
      </w:pPr>
      <w:r w:rsidRPr="007E3306">
        <w:rPr>
          <w:lang w:val="bg-BG"/>
        </w:rPr>
        <w:t>Mulhuddart</w:t>
      </w:r>
    </w:p>
    <w:p w14:paraId="0386E57B" w14:textId="77777777" w:rsidR="007E3306" w:rsidRPr="007E3306" w:rsidRDefault="007E3306" w:rsidP="007E3306">
      <w:pPr>
        <w:keepNext/>
        <w:keepLines/>
        <w:rPr>
          <w:lang w:val="bg-BG"/>
        </w:rPr>
      </w:pPr>
      <w:r w:rsidRPr="007E3306">
        <w:rPr>
          <w:lang w:val="bg-BG"/>
        </w:rPr>
        <w:t>Dublin 15</w:t>
      </w:r>
    </w:p>
    <w:p w14:paraId="40FABABE" w14:textId="00F0832B" w:rsidR="007E3306" w:rsidRPr="00C553BE" w:rsidRDefault="007E3306" w:rsidP="007E3306">
      <w:pPr>
        <w:keepNext/>
        <w:keepLines/>
        <w:rPr>
          <w:lang w:val="bg-BG"/>
        </w:rPr>
      </w:pPr>
      <w:r w:rsidRPr="007E3306">
        <w:rPr>
          <w:lang w:val="bg-BG"/>
        </w:rPr>
        <w:t>DUBLIN</w:t>
      </w:r>
    </w:p>
    <w:p w14:paraId="1B235E71" w14:textId="29E3976C" w:rsidR="00325FFD" w:rsidRPr="00C553BE" w:rsidRDefault="000C4335" w:rsidP="00871BB2">
      <w:pPr>
        <w:keepNext/>
        <w:keepLines/>
        <w:rPr>
          <w:lang w:val="bg-BG"/>
        </w:rPr>
      </w:pPr>
      <w:r w:rsidRPr="00C553BE">
        <w:rPr>
          <w:lang w:val="bg-BG"/>
        </w:rPr>
        <w:t>И</w:t>
      </w:r>
      <w:r w:rsidR="0010457D" w:rsidRPr="00C553BE">
        <w:rPr>
          <w:lang w:val="bg-BG"/>
        </w:rPr>
        <w:t>рландия</w:t>
      </w:r>
    </w:p>
    <w:p w14:paraId="36EADE68" w14:textId="77777777" w:rsidR="00325FFD" w:rsidRPr="00C553BE" w:rsidRDefault="00325FFD" w:rsidP="00871BB2">
      <w:pPr>
        <w:rPr>
          <w:lang w:val="bg-BG"/>
        </w:rPr>
      </w:pPr>
    </w:p>
    <w:p w14:paraId="6B630EF3" w14:textId="77777777" w:rsidR="00325FFD" w:rsidRPr="00C553BE" w:rsidRDefault="00325FFD" w:rsidP="00871BB2">
      <w:pPr>
        <w:rPr>
          <w:lang w:val="bg-BG"/>
        </w:rPr>
      </w:pPr>
    </w:p>
    <w:p w14:paraId="524171F1" w14:textId="77777777" w:rsidR="00325FFD" w:rsidRPr="00C553BE" w:rsidRDefault="0010457D" w:rsidP="00871BB2">
      <w:pPr>
        <w:keepNext/>
        <w:keepLines/>
        <w:ind w:left="567" w:hanging="567"/>
        <w:rPr>
          <w:lang w:val="bg-BG"/>
        </w:rPr>
      </w:pPr>
      <w:r w:rsidRPr="00C553BE">
        <w:rPr>
          <w:b/>
          <w:lang w:val="bg-BG"/>
        </w:rPr>
        <w:t>8.</w:t>
      </w:r>
      <w:r w:rsidRPr="00C553BE">
        <w:rPr>
          <w:b/>
          <w:lang w:val="bg-BG"/>
        </w:rPr>
        <w:tab/>
        <w:t>НОМЕР(А) НА РАЗРЕШЕНИЕТО ЗА УПОТРЕБА</w:t>
      </w:r>
    </w:p>
    <w:p w14:paraId="33BD1985" w14:textId="1AFAFE1A" w:rsidR="00325FFD" w:rsidRPr="00C553BE" w:rsidRDefault="00325FFD" w:rsidP="00871BB2">
      <w:pPr>
        <w:keepNext/>
        <w:keepLines/>
        <w:rPr>
          <w:bCs/>
          <w:lang w:val="bg-BG"/>
        </w:rPr>
      </w:pPr>
    </w:p>
    <w:p w14:paraId="29F2E4D8" w14:textId="700B5FE4" w:rsidR="00BE0A43" w:rsidRPr="00C553BE" w:rsidRDefault="001E62EE" w:rsidP="00871BB2">
      <w:pPr>
        <w:keepNext/>
        <w:keepLines/>
        <w:rPr>
          <w:bCs/>
          <w:lang w:val="bg-BG"/>
        </w:rPr>
      </w:pPr>
      <w:r w:rsidRPr="00C553BE">
        <w:rPr>
          <w:bCs/>
          <w:lang w:val="bg-BG"/>
        </w:rPr>
        <w:t xml:space="preserve">Диметилфумарат Mylan 120 mg </w:t>
      </w:r>
      <w:r w:rsidR="00EA00D3" w:rsidRPr="00C553BE">
        <w:rPr>
          <w:bCs/>
          <w:lang w:val="bg-BG"/>
        </w:rPr>
        <w:t>стомашно-устойчиви твърди капсули</w:t>
      </w:r>
    </w:p>
    <w:p w14:paraId="26FBAA4A" w14:textId="7F6A9D3E" w:rsidR="001E62EE" w:rsidRPr="00C553BE" w:rsidRDefault="001E62EE" w:rsidP="00871BB2">
      <w:pPr>
        <w:keepNext/>
        <w:keepLines/>
        <w:rPr>
          <w:bCs/>
          <w:lang w:val="bg-BG"/>
        </w:rPr>
      </w:pPr>
    </w:p>
    <w:p w14:paraId="4A617558" w14:textId="7AB9BBF0" w:rsidR="001E62EE" w:rsidRPr="00C553BE" w:rsidRDefault="001E62EE" w:rsidP="00871BB2">
      <w:pPr>
        <w:keepNext/>
        <w:keepLines/>
        <w:rPr>
          <w:bCs/>
          <w:lang w:val="bg-BG"/>
        </w:rPr>
      </w:pPr>
      <w:r w:rsidRPr="00C553BE">
        <w:rPr>
          <w:bCs/>
          <w:lang w:val="bg-BG"/>
        </w:rPr>
        <w:t>EU/1/</w:t>
      </w:r>
      <w:r w:rsidR="006113FF" w:rsidRPr="00C553BE">
        <w:rPr>
          <w:bCs/>
          <w:lang w:val="bg-BG"/>
        </w:rPr>
        <w:t>24/1814</w:t>
      </w:r>
      <w:r w:rsidRPr="00C553BE">
        <w:rPr>
          <w:bCs/>
          <w:lang w:val="bg-BG"/>
        </w:rPr>
        <w:t>/001</w:t>
      </w:r>
    </w:p>
    <w:p w14:paraId="17DF874A" w14:textId="426BED95" w:rsidR="001E62EE" w:rsidRPr="00C553BE" w:rsidRDefault="001E62EE" w:rsidP="00871BB2">
      <w:pPr>
        <w:rPr>
          <w:bCs/>
          <w:lang w:val="bg-BG"/>
        </w:rPr>
      </w:pPr>
      <w:r w:rsidRPr="00C553BE">
        <w:rPr>
          <w:bCs/>
          <w:lang w:val="bg-BG"/>
        </w:rPr>
        <w:t>EU/1/</w:t>
      </w:r>
      <w:r w:rsidR="006113FF" w:rsidRPr="00C553BE">
        <w:rPr>
          <w:bCs/>
          <w:lang w:val="bg-BG"/>
        </w:rPr>
        <w:t>24/1814</w:t>
      </w:r>
      <w:r w:rsidRPr="00C553BE">
        <w:rPr>
          <w:bCs/>
          <w:lang w:val="bg-BG"/>
        </w:rPr>
        <w:t>/002</w:t>
      </w:r>
    </w:p>
    <w:p w14:paraId="7555DEF2" w14:textId="41864FA9" w:rsidR="001E62EE" w:rsidRPr="00C553BE" w:rsidRDefault="001E62EE" w:rsidP="00871BB2">
      <w:pPr>
        <w:rPr>
          <w:bCs/>
          <w:lang w:val="bg-BG"/>
        </w:rPr>
      </w:pPr>
      <w:r w:rsidRPr="00C553BE">
        <w:rPr>
          <w:bCs/>
          <w:lang w:val="bg-BG"/>
        </w:rPr>
        <w:t>EU/1/</w:t>
      </w:r>
      <w:r w:rsidR="006113FF" w:rsidRPr="00C553BE">
        <w:rPr>
          <w:bCs/>
          <w:lang w:val="bg-BG"/>
        </w:rPr>
        <w:t>24/1814</w:t>
      </w:r>
      <w:r w:rsidRPr="00C553BE">
        <w:rPr>
          <w:bCs/>
          <w:lang w:val="bg-BG"/>
        </w:rPr>
        <w:t>/003</w:t>
      </w:r>
    </w:p>
    <w:p w14:paraId="3B1FDCB6" w14:textId="58AADAC3" w:rsidR="001E62EE" w:rsidRPr="00C553BE" w:rsidRDefault="001E62EE" w:rsidP="00871BB2">
      <w:pPr>
        <w:rPr>
          <w:bCs/>
          <w:lang w:val="bg-BG"/>
        </w:rPr>
      </w:pPr>
      <w:r w:rsidRPr="00C553BE">
        <w:rPr>
          <w:bCs/>
          <w:lang w:val="bg-BG"/>
        </w:rPr>
        <w:t>EU/1/</w:t>
      </w:r>
      <w:r w:rsidR="006113FF" w:rsidRPr="00C553BE">
        <w:rPr>
          <w:bCs/>
          <w:lang w:val="bg-BG"/>
        </w:rPr>
        <w:t>24/1814</w:t>
      </w:r>
      <w:r w:rsidRPr="00C553BE">
        <w:rPr>
          <w:bCs/>
          <w:lang w:val="bg-BG"/>
        </w:rPr>
        <w:t>/004</w:t>
      </w:r>
    </w:p>
    <w:p w14:paraId="7B98B011" w14:textId="07FBB6D1" w:rsidR="001E62EE" w:rsidRPr="00C553BE" w:rsidRDefault="001E62EE" w:rsidP="00871BB2">
      <w:pPr>
        <w:rPr>
          <w:bCs/>
          <w:lang w:val="bg-BG"/>
        </w:rPr>
      </w:pPr>
    </w:p>
    <w:p w14:paraId="506A48DE" w14:textId="3ADB4BF6" w:rsidR="001E62EE" w:rsidRPr="00C553BE" w:rsidRDefault="001E62EE" w:rsidP="00871BB2">
      <w:pPr>
        <w:keepNext/>
        <w:keepLines/>
        <w:rPr>
          <w:bCs/>
          <w:lang w:val="bg-BG"/>
        </w:rPr>
      </w:pPr>
      <w:r w:rsidRPr="00C553BE">
        <w:rPr>
          <w:bCs/>
          <w:lang w:val="bg-BG"/>
        </w:rPr>
        <w:t xml:space="preserve">Диметилфумарат Mylan 240 mg </w:t>
      </w:r>
      <w:r w:rsidR="00EA00D3" w:rsidRPr="00C553BE">
        <w:rPr>
          <w:bCs/>
          <w:lang w:val="bg-BG"/>
        </w:rPr>
        <w:t>стомашно-устойчиви твърди капсули</w:t>
      </w:r>
    </w:p>
    <w:p w14:paraId="7264C0D4" w14:textId="09FE0220" w:rsidR="001E62EE" w:rsidRPr="00C553BE" w:rsidRDefault="001E62EE" w:rsidP="00871BB2">
      <w:pPr>
        <w:keepNext/>
        <w:keepLines/>
        <w:rPr>
          <w:bCs/>
          <w:lang w:val="bg-BG"/>
        </w:rPr>
      </w:pPr>
    </w:p>
    <w:p w14:paraId="1AEF2468" w14:textId="2D9758E9" w:rsidR="001E62EE" w:rsidRPr="00C553BE" w:rsidRDefault="001E62EE" w:rsidP="00871BB2">
      <w:pPr>
        <w:keepNext/>
        <w:keepLines/>
        <w:rPr>
          <w:lang w:val="bg-BG"/>
        </w:rPr>
      </w:pPr>
      <w:r w:rsidRPr="00C553BE">
        <w:rPr>
          <w:lang w:val="bg-BG"/>
        </w:rPr>
        <w:t>EU/1/</w:t>
      </w:r>
      <w:r w:rsidR="006113FF" w:rsidRPr="00C553BE">
        <w:rPr>
          <w:lang w:val="bg-BG"/>
        </w:rPr>
        <w:t>24/1814</w:t>
      </w:r>
      <w:r w:rsidRPr="00C553BE">
        <w:rPr>
          <w:lang w:val="bg-BG"/>
        </w:rPr>
        <w:t>/005</w:t>
      </w:r>
    </w:p>
    <w:p w14:paraId="63545A2F" w14:textId="223AB5F8" w:rsidR="001E62EE" w:rsidRPr="00C553BE" w:rsidRDefault="001E62EE" w:rsidP="00871BB2">
      <w:pPr>
        <w:rPr>
          <w:lang w:val="bg-BG"/>
        </w:rPr>
      </w:pPr>
      <w:r w:rsidRPr="00C553BE">
        <w:rPr>
          <w:lang w:val="bg-BG"/>
        </w:rPr>
        <w:t>EU/1/</w:t>
      </w:r>
      <w:r w:rsidR="006113FF" w:rsidRPr="00C553BE">
        <w:rPr>
          <w:lang w:val="bg-BG"/>
        </w:rPr>
        <w:t>24/1814</w:t>
      </w:r>
      <w:r w:rsidRPr="00C553BE">
        <w:rPr>
          <w:lang w:val="bg-BG"/>
        </w:rPr>
        <w:t>/006</w:t>
      </w:r>
    </w:p>
    <w:p w14:paraId="3614A3F4" w14:textId="41639DF8" w:rsidR="001E62EE" w:rsidRPr="00C553BE" w:rsidRDefault="001E62EE" w:rsidP="00871BB2">
      <w:pPr>
        <w:rPr>
          <w:lang w:val="bg-BG"/>
        </w:rPr>
      </w:pPr>
      <w:r w:rsidRPr="00C553BE">
        <w:rPr>
          <w:lang w:val="bg-BG"/>
        </w:rPr>
        <w:t>EU/1/</w:t>
      </w:r>
      <w:r w:rsidR="006113FF" w:rsidRPr="00C553BE">
        <w:rPr>
          <w:lang w:val="bg-BG"/>
        </w:rPr>
        <w:t>24/1814</w:t>
      </w:r>
      <w:r w:rsidRPr="00C553BE">
        <w:rPr>
          <w:lang w:val="bg-BG"/>
        </w:rPr>
        <w:t>/007</w:t>
      </w:r>
    </w:p>
    <w:p w14:paraId="50E28A2D" w14:textId="25B019BF" w:rsidR="001E62EE" w:rsidRPr="00C553BE" w:rsidRDefault="001E62EE" w:rsidP="00871BB2">
      <w:pPr>
        <w:rPr>
          <w:lang w:val="bg-BG"/>
        </w:rPr>
      </w:pPr>
      <w:r w:rsidRPr="00C553BE">
        <w:rPr>
          <w:lang w:val="bg-BG"/>
        </w:rPr>
        <w:t>EU/1/</w:t>
      </w:r>
      <w:r w:rsidR="006113FF" w:rsidRPr="00C553BE">
        <w:rPr>
          <w:lang w:val="bg-BG"/>
        </w:rPr>
        <w:t>24/1814</w:t>
      </w:r>
      <w:r w:rsidRPr="00C553BE">
        <w:rPr>
          <w:lang w:val="bg-BG"/>
        </w:rPr>
        <w:t>/008</w:t>
      </w:r>
    </w:p>
    <w:p w14:paraId="1DDBC594" w14:textId="6FD88861" w:rsidR="001E62EE" w:rsidRPr="00C553BE" w:rsidRDefault="001E62EE" w:rsidP="00871BB2">
      <w:pPr>
        <w:rPr>
          <w:lang w:val="bg-BG"/>
        </w:rPr>
      </w:pPr>
      <w:r w:rsidRPr="00C553BE">
        <w:rPr>
          <w:lang w:val="bg-BG"/>
        </w:rPr>
        <w:t>EU/1/</w:t>
      </w:r>
      <w:r w:rsidR="006113FF" w:rsidRPr="00C553BE">
        <w:rPr>
          <w:lang w:val="bg-BG"/>
        </w:rPr>
        <w:t>24/1814</w:t>
      </w:r>
      <w:r w:rsidRPr="00C553BE">
        <w:rPr>
          <w:lang w:val="bg-BG"/>
        </w:rPr>
        <w:t>/009</w:t>
      </w:r>
    </w:p>
    <w:p w14:paraId="13378174" w14:textId="60F4E2D4" w:rsidR="001E62EE" w:rsidRPr="00C553BE" w:rsidRDefault="001E62EE" w:rsidP="00871BB2">
      <w:pPr>
        <w:rPr>
          <w:lang w:val="bg-BG"/>
        </w:rPr>
      </w:pPr>
      <w:r w:rsidRPr="00C553BE">
        <w:rPr>
          <w:lang w:val="bg-BG"/>
        </w:rPr>
        <w:t>EU/1/</w:t>
      </w:r>
      <w:r w:rsidR="006113FF" w:rsidRPr="00C553BE">
        <w:rPr>
          <w:lang w:val="bg-BG"/>
        </w:rPr>
        <w:t>24/1814</w:t>
      </w:r>
      <w:r w:rsidRPr="00C553BE">
        <w:rPr>
          <w:lang w:val="bg-BG"/>
        </w:rPr>
        <w:t>/010</w:t>
      </w:r>
    </w:p>
    <w:p w14:paraId="11663332" w14:textId="77777777" w:rsidR="001E62EE" w:rsidRPr="00C553BE" w:rsidRDefault="001E62EE" w:rsidP="00871BB2">
      <w:pPr>
        <w:rPr>
          <w:bCs/>
          <w:lang w:val="bg-BG"/>
        </w:rPr>
      </w:pPr>
    </w:p>
    <w:p w14:paraId="2176933E" w14:textId="77777777" w:rsidR="00325FFD" w:rsidRPr="00C553BE" w:rsidRDefault="00325FFD" w:rsidP="00871BB2">
      <w:pPr>
        <w:rPr>
          <w:bCs/>
          <w:lang w:val="bg-BG"/>
        </w:rPr>
      </w:pPr>
    </w:p>
    <w:p w14:paraId="5CFB7183" w14:textId="77777777" w:rsidR="00325FFD" w:rsidRPr="00C553BE" w:rsidRDefault="0010457D" w:rsidP="00871BB2">
      <w:pPr>
        <w:keepNext/>
        <w:keepLines/>
        <w:ind w:left="567" w:hanging="567"/>
        <w:rPr>
          <w:lang w:val="bg-BG"/>
        </w:rPr>
      </w:pPr>
      <w:r w:rsidRPr="00C553BE">
        <w:rPr>
          <w:b/>
          <w:lang w:val="bg-BG"/>
        </w:rPr>
        <w:t>9.</w:t>
      </w:r>
      <w:r w:rsidRPr="00C553BE">
        <w:rPr>
          <w:b/>
          <w:lang w:val="bg-BG"/>
        </w:rPr>
        <w:tab/>
        <w:t>ДАТА НА ПЪРВО РАЗРЕШАВАНЕ/ПОДНОВЯВАНЕ НА РАЗРЕШЕНИЕТО ЗА УПОТРЕБА</w:t>
      </w:r>
    </w:p>
    <w:p w14:paraId="353E8D13" w14:textId="77777777" w:rsidR="00325FFD" w:rsidRPr="00C553BE" w:rsidRDefault="00325FFD" w:rsidP="00871BB2">
      <w:pPr>
        <w:keepNext/>
        <w:keepLines/>
        <w:rPr>
          <w:bCs/>
          <w:lang w:val="bg-BG"/>
        </w:rPr>
      </w:pPr>
    </w:p>
    <w:p w14:paraId="56B127CE" w14:textId="2AD6188B" w:rsidR="00AD4309" w:rsidRPr="007B1B2B" w:rsidRDefault="00AD4309" w:rsidP="00871BB2">
      <w:pPr>
        <w:keepNext/>
        <w:keepLines/>
        <w:rPr>
          <w:bCs/>
          <w:lang w:val="bg-BG"/>
          <w:rPrChange w:id="32" w:author="Anonymous Viatris" w:date="2026-04-18T22:46:00Z" w16du:dateUtc="2026-04-18T17:16:00Z">
            <w:rPr>
              <w:bCs/>
              <w:lang w:val="en-US"/>
            </w:rPr>
          </w:rPrChange>
        </w:rPr>
      </w:pPr>
      <w:r w:rsidRPr="00C553BE">
        <w:rPr>
          <w:bCs/>
          <w:lang w:val="bg-BG"/>
        </w:rPr>
        <w:t>Дата на първо разрешаване:</w:t>
      </w:r>
      <w:r w:rsidR="009D5E47" w:rsidRPr="007B1B2B">
        <w:rPr>
          <w:bCs/>
          <w:lang w:val="bg-BG"/>
          <w:rPrChange w:id="33" w:author="Anonymous Viatris" w:date="2026-04-18T22:46:00Z" w16du:dateUtc="2026-04-18T17:16:00Z">
            <w:rPr>
              <w:bCs/>
              <w:lang w:val="en-US"/>
            </w:rPr>
          </w:rPrChange>
        </w:rPr>
        <w:t xml:space="preserve"> </w:t>
      </w:r>
      <w:r w:rsidR="009D5E47">
        <w:rPr>
          <w:bCs/>
          <w:lang w:val="bg-BG"/>
        </w:rPr>
        <w:t>22 април 2024</w:t>
      </w:r>
    </w:p>
    <w:p w14:paraId="09E87D89" w14:textId="77777777" w:rsidR="00BE0A43" w:rsidRPr="00C553BE" w:rsidRDefault="00BE0A43" w:rsidP="00871BB2">
      <w:pPr>
        <w:rPr>
          <w:lang w:val="bg-BG"/>
        </w:rPr>
      </w:pPr>
    </w:p>
    <w:p w14:paraId="652973DA" w14:textId="77777777" w:rsidR="00AD4309" w:rsidRPr="00C553BE" w:rsidRDefault="00AD4309" w:rsidP="00871BB2">
      <w:pPr>
        <w:rPr>
          <w:lang w:val="bg-BG"/>
        </w:rPr>
      </w:pPr>
    </w:p>
    <w:p w14:paraId="45FEFEC8" w14:textId="77777777" w:rsidR="00325FFD" w:rsidRPr="00C553BE" w:rsidRDefault="0010457D" w:rsidP="00061E8F">
      <w:pPr>
        <w:keepNext/>
        <w:keepLines/>
        <w:ind w:left="567" w:hanging="567"/>
        <w:rPr>
          <w:lang w:val="bg-BG"/>
        </w:rPr>
      </w:pPr>
      <w:r w:rsidRPr="00C553BE">
        <w:rPr>
          <w:b/>
          <w:lang w:val="bg-BG"/>
        </w:rPr>
        <w:t>10.</w:t>
      </w:r>
      <w:r w:rsidRPr="00C553BE">
        <w:rPr>
          <w:b/>
          <w:lang w:val="bg-BG"/>
        </w:rPr>
        <w:tab/>
        <w:t>ДАТА НА АКТУАЛИЗИРАНЕ НА ТЕКСТА</w:t>
      </w:r>
    </w:p>
    <w:p w14:paraId="6281187E" w14:textId="77777777" w:rsidR="00325FFD" w:rsidRPr="00C553BE" w:rsidRDefault="00325FFD" w:rsidP="00061E8F">
      <w:pPr>
        <w:keepNext/>
        <w:keepLines/>
        <w:rPr>
          <w:bCs/>
          <w:lang w:val="bg-BG"/>
        </w:rPr>
      </w:pPr>
    </w:p>
    <w:p w14:paraId="272CE22A" w14:textId="6E8996F7" w:rsidR="000C4335" w:rsidRPr="00C553BE" w:rsidRDefault="0010457D" w:rsidP="00061E8F">
      <w:pPr>
        <w:keepNext/>
        <w:keepLines/>
        <w:numPr>
          <w:ilvl w:val="12"/>
          <w:numId w:val="0"/>
        </w:numPr>
        <w:rPr>
          <w:lang w:val="bg-BG"/>
        </w:rPr>
      </w:pPr>
      <w:r w:rsidRPr="00C553BE">
        <w:rPr>
          <w:lang w:val="bg-BG"/>
        </w:rPr>
        <w:t>Подробна информация за този лекарствен продукт е предоставена на уебсайта на Европейската агенция по лекарствата</w:t>
      </w:r>
      <w:r w:rsidR="005E41E0" w:rsidRPr="00C553BE">
        <w:rPr>
          <w:noProof/>
          <w:lang w:val="bg-BG"/>
        </w:rPr>
        <w:t xml:space="preserve"> </w:t>
      </w:r>
      <w:r w:rsidR="005E41E0">
        <w:fldChar w:fldCharType="begin"/>
      </w:r>
      <w:r w:rsidR="005E41E0">
        <w:instrText>HYPERLINK</w:instrText>
      </w:r>
      <w:r w:rsidR="005E41E0" w:rsidRPr="007B1B2B">
        <w:rPr>
          <w:lang w:val="bg-BG"/>
          <w:rPrChange w:id="34" w:author="Anonymous Viatris" w:date="2026-04-18T22:46:00Z" w16du:dateUtc="2026-04-18T17:16:00Z">
            <w:rPr/>
          </w:rPrChange>
        </w:rPr>
        <w:instrText xml:space="preserve"> "</w:instrText>
      </w:r>
      <w:r w:rsidR="005E41E0">
        <w:instrText>https</w:instrText>
      </w:r>
      <w:r w:rsidR="005E41E0" w:rsidRPr="007B1B2B">
        <w:rPr>
          <w:lang w:val="bg-BG"/>
          <w:rPrChange w:id="35" w:author="Anonymous Viatris" w:date="2026-04-18T22:46:00Z" w16du:dateUtc="2026-04-18T17:16:00Z">
            <w:rPr/>
          </w:rPrChange>
        </w:rPr>
        <w:instrText>://</w:instrText>
      </w:r>
      <w:r w:rsidR="005E41E0">
        <w:instrText>www</w:instrText>
      </w:r>
      <w:r w:rsidR="005E41E0" w:rsidRPr="007B1B2B">
        <w:rPr>
          <w:lang w:val="bg-BG"/>
          <w:rPrChange w:id="36" w:author="Anonymous Viatris" w:date="2026-04-18T22:46:00Z" w16du:dateUtc="2026-04-18T17:16:00Z">
            <w:rPr/>
          </w:rPrChange>
        </w:rPr>
        <w:instrText>.</w:instrText>
      </w:r>
      <w:r w:rsidR="005E41E0">
        <w:instrText>ema</w:instrText>
      </w:r>
      <w:r w:rsidR="005E41E0" w:rsidRPr="007B1B2B">
        <w:rPr>
          <w:lang w:val="bg-BG"/>
          <w:rPrChange w:id="37" w:author="Anonymous Viatris" w:date="2026-04-18T22:46:00Z" w16du:dateUtc="2026-04-18T17:16:00Z">
            <w:rPr/>
          </w:rPrChange>
        </w:rPr>
        <w:instrText>.</w:instrText>
      </w:r>
      <w:r w:rsidR="005E41E0">
        <w:instrText>europa</w:instrText>
      </w:r>
      <w:r w:rsidR="005E41E0" w:rsidRPr="007B1B2B">
        <w:rPr>
          <w:lang w:val="bg-BG"/>
          <w:rPrChange w:id="38" w:author="Anonymous Viatris" w:date="2026-04-18T22:46:00Z" w16du:dateUtc="2026-04-18T17:16:00Z">
            <w:rPr/>
          </w:rPrChange>
        </w:rPr>
        <w:instrText>.</w:instrText>
      </w:r>
      <w:r w:rsidR="005E41E0">
        <w:instrText>eu</w:instrText>
      </w:r>
      <w:r w:rsidR="005E41E0" w:rsidRPr="007B1B2B">
        <w:rPr>
          <w:lang w:val="bg-BG"/>
          <w:rPrChange w:id="39" w:author="Anonymous Viatris" w:date="2026-04-18T22:46:00Z" w16du:dateUtc="2026-04-18T17:16:00Z">
            <w:rPr/>
          </w:rPrChange>
        </w:rPr>
        <w:instrText>"</w:instrText>
      </w:r>
      <w:r w:rsidR="005E41E0">
        <w:fldChar w:fldCharType="separate"/>
      </w:r>
      <w:r w:rsidR="005E41E0" w:rsidRPr="00C553BE">
        <w:rPr>
          <w:rStyle w:val="Hyperlink"/>
          <w:lang w:val="bg-BG"/>
        </w:rPr>
        <w:t>http</w:t>
      </w:r>
      <w:r w:rsidR="005E41E0" w:rsidRPr="00C553BE">
        <w:rPr>
          <w:rStyle w:val="Hyperlink"/>
        </w:rPr>
        <w:t>s</w:t>
      </w:r>
      <w:r w:rsidR="005E41E0" w:rsidRPr="00C553BE">
        <w:rPr>
          <w:rStyle w:val="Hyperlink"/>
          <w:lang w:val="bg-BG"/>
        </w:rPr>
        <w:t>://www.ema.europa.eu</w:t>
      </w:r>
      <w:r w:rsidR="005E41E0">
        <w:fldChar w:fldCharType="end"/>
      </w:r>
      <w:r w:rsidR="00C63CDE" w:rsidRPr="00C553BE">
        <w:rPr>
          <w:lang w:val="bg-BG"/>
        </w:rPr>
        <w:t>.</w:t>
      </w:r>
    </w:p>
    <w:p w14:paraId="7FED25D8" w14:textId="63CB9AA0" w:rsidR="000C4335" w:rsidRPr="00C553BE" w:rsidRDefault="000C4335" w:rsidP="00871BB2">
      <w:pPr>
        <w:numPr>
          <w:ilvl w:val="12"/>
          <w:numId w:val="0"/>
        </w:numPr>
        <w:rPr>
          <w:lang w:val="bg-BG"/>
        </w:rPr>
      </w:pPr>
    </w:p>
    <w:p w14:paraId="3E078B97" w14:textId="469271EB" w:rsidR="00325FFD" w:rsidRPr="00C553BE" w:rsidRDefault="00325FFD" w:rsidP="00871BB2">
      <w:pPr>
        <w:numPr>
          <w:ilvl w:val="12"/>
          <w:numId w:val="0"/>
        </w:numPr>
        <w:rPr>
          <w:lang w:val="bg-BG"/>
        </w:rPr>
      </w:pPr>
    </w:p>
    <w:p w14:paraId="60D4F1B7" w14:textId="2367981C" w:rsidR="00C17B64" w:rsidRPr="00C553BE" w:rsidRDefault="00C17B64" w:rsidP="00061E8F">
      <w:pPr>
        <w:tabs>
          <w:tab w:val="clear" w:pos="567"/>
        </w:tabs>
        <w:suppressAutoHyphens w:val="0"/>
        <w:rPr>
          <w:lang w:val="bg-BG"/>
        </w:rPr>
      </w:pPr>
      <w:r w:rsidRPr="00C553BE">
        <w:rPr>
          <w:lang w:val="bg-BG"/>
        </w:rPr>
        <w:br w:type="page"/>
      </w:r>
    </w:p>
    <w:p w14:paraId="4282EE15" w14:textId="77777777" w:rsidR="00325FFD" w:rsidRPr="00C553BE" w:rsidRDefault="00325FFD" w:rsidP="00871BB2">
      <w:pPr>
        <w:rPr>
          <w:lang w:val="bg-BG"/>
        </w:rPr>
      </w:pPr>
    </w:p>
    <w:p w14:paraId="33F46762" w14:textId="77777777" w:rsidR="00325FFD" w:rsidRPr="00C553BE" w:rsidRDefault="00325FFD" w:rsidP="00871BB2">
      <w:pPr>
        <w:rPr>
          <w:lang w:val="bg-BG"/>
        </w:rPr>
      </w:pPr>
    </w:p>
    <w:p w14:paraId="422EE694" w14:textId="77777777" w:rsidR="00325FFD" w:rsidRPr="00C553BE" w:rsidRDefault="00325FFD" w:rsidP="00871BB2">
      <w:pPr>
        <w:rPr>
          <w:lang w:val="bg-BG"/>
        </w:rPr>
      </w:pPr>
    </w:p>
    <w:p w14:paraId="1C509CA7" w14:textId="77777777" w:rsidR="00325FFD" w:rsidRPr="00C553BE" w:rsidRDefault="00325FFD" w:rsidP="00871BB2">
      <w:pPr>
        <w:rPr>
          <w:lang w:val="bg-BG"/>
        </w:rPr>
      </w:pPr>
    </w:p>
    <w:p w14:paraId="5B9660D3" w14:textId="77777777" w:rsidR="00325FFD" w:rsidRPr="00C553BE" w:rsidRDefault="00325FFD" w:rsidP="00871BB2">
      <w:pPr>
        <w:rPr>
          <w:lang w:val="bg-BG"/>
        </w:rPr>
      </w:pPr>
    </w:p>
    <w:p w14:paraId="330D544C" w14:textId="77777777" w:rsidR="00325FFD" w:rsidRPr="00C553BE" w:rsidRDefault="00325FFD" w:rsidP="00871BB2">
      <w:pPr>
        <w:rPr>
          <w:lang w:val="bg-BG"/>
        </w:rPr>
      </w:pPr>
    </w:p>
    <w:p w14:paraId="2167B2B1" w14:textId="77777777" w:rsidR="00325FFD" w:rsidRPr="00C553BE" w:rsidRDefault="00325FFD" w:rsidP="00871BB2">
      <w:pPr>
        <w:rPr>
          <w:lang w:val="bg-BG"/>
        </w:rPr>
      </w:pPr>
    </w:p>
    <w:p w14:paraId="223EE3EE" w14:textId="77777777" w:rsidR="00325FFD" w:rsidRPr="00C553BE" w:rsidRDefault="00325FFD" w:rsidP="00871BB2">
      <w:pPr>
        <w:rPr>
          <w:lang w:val="bg-BG"/>
        </w:rPr>
      </w:pPr>
    </w:p>
    <w:p w14:paraId="61BADAB4" w14:textId="77777777" w:rsidR="00325FFD" w:rsidRPr="00C553BE" w:rsidRDefault="00325FFD" w:rsidP="00871BB2">
      <w:pPr>
        <w:rPr>
          <w:lang w:val="bg-BG"/>
        </w:rPr>
      </w:pPr>
    </w:p>
    <w:p w14:paraId="586522E6" w14:textId="77777777" w:rsidR="00325FFD" w:rsidRPr="00C553BE" w:rsidRDefault="00325FFD" w:rsidP="00871BB2">
      <w:pPr>
        <w:rPr>
          <w:lang w:val="bg-BG"/>
        </w:rPr>
      </w:pPr>
    </w:p>
    <w:p w14:paraId="3AF8C6E5" w14:textId="77777777" w:rsidR="00325FFD" w:rsidRPr="00C553BE" w:rsidRDefault="00325FFD" w:rsidP="00871BB2">
      <w:pPr>
        <w:rPr>
          <w:lang w:val="bg-BG"/>
        </w:rPr>
      </w:pPr>
    </w:p>
    <w:p w14:paraId="74F303E6" w14:textId="77777777" w:rsidR="00325FFD" w:rsidRPr="00C553BE" w:rsidRDefault="00325FFD" w:rsidP="00871BB2">
      <w:pPr>
        <w:rPr>
          <w:lang w:val="bg-BG"/>
        </w:rPr>
      </w:pPr>
    </w:p>
    <w:p w14:paraId="29E97E0D" w14:textId="77777777" w:rsidR="00325FFD" w:rsidRPr="00C553BE" w:rsidRDefault="00325FFD" w:rsidP="00871BB2">
      <w:pPr>
        <w:rPr>
          <w:lang w:val="bg-BG"/>
        </w:rPr>
      </w:pPr>
    </w:p>
    <w:p w14:paraId="7D9576FC" w14:textId="77777777" w:rsidR="00325FFD" w:rsidRPr="00C553BE" w:rsidRDefault="00325FFD" w:rsidP="00871BB2">
      <w:pPr>
        <w:rPr>
          <w:lang w:val="bg-BG"/>
        </w:rPr>
      </w:pPr>
    </w:p>
    <w:p w14:paraId="6A029F93" w14:textId="77777777" w:rsidR="00325FFD" w:rsidRPr="00C553BE" w:rsidRDefault="00325FFD" w:rsidP="00871BB2">
      <w:pPr>
        <w:rPr>
          <w:lang w:val="bg-BG"/>
        </w:rPr>
      </w:pPr>
    </w:p>
    <w:p w14:paraId="01B0B854" w14:textId="77777777" w:rsidR="00325FFD" w:rsidRPr="00C553BE" w:rsidRDefault="00325FFD" w:rsidP="00871BB2">
      <w:pPr>
        <w:rPr>
          <w:lang w:val="bg-BG"/>
        </w:rPr>
      </w:pPr>
    </w:p>
    <w:p w14:paraId="739C0D88" w14:textId="77777777" w:rsidR="00325FFD" w:rsidRPr="00C553BE" w:rsidRDefault="00325FFD" w:rsidP="00871BB2">
      <w:pPr>
        <w:rPr>
          <w:lang w:val="bg-BG"/>
        </w:rPr>
      </w:pPr>
    </w:p>
    <w:p w14:paraId="44C02241" w14:textId="77777777" w:rsidR="00325FFD" w:rsidRPr="00C553BE" w:rsidRDefault="00325FFD" w:rsidP="00871BB2">
      <w:pPr>
        <w:rPr>
          <w:lang w:val="bg-BG"/>
        </w:rPr>
      </w:pPr>
    </w:p>
    <w:p w14:paraId="19EEEE28" w14:textId="77777777" w:rsidR="00325FFD" w:rsidRPr="00C553BE" w:rsidRDefault="00325FFD" w:rsidP="00871BB2">
      <w:pPr>
        <w:rPr>
          <w:lang w:val="bg-BG"/>
        </w:rPr>
      </w:pPr>
    </w:p>
    <w:p w14:paraId="7E334680" w14:textId="77777777" w:rsidR="00325FFD" w:rsidRPr="00C553BE" w:rsidRDefault="00325FFD" w:rsidP="00871BB2">
      <w:pPr>
        <w:rPr>
          <w:lang w:val="bg-BG"/>
        </w:rPr>
      </w:pPr>
    </w:p>
    <w:p w14:paraId="102491C4" w14:textId="77777777" w:rsidR="00325FFD" w:rsidRPr="00C553BE" w:rsidRDefault="00325FFD" w:rsidP="00871BB2">
      <w:pPr>
        <w:rPr>
          <w:lang w:val="bg-BG"/>
        </w:rPr>
      </w:pPr>
    </w:p>
    <w:p w14:paraId="65F8CA04" w14:textId="77777777" w:rsidR="00325FFD" w:rsidRDefault="00325FFD" w:rsidP="00871BB2">
      <w:pPr>
        <w:rPr>
          <w:lang w:val="bg-BG"/>
        </w:rPr>
      </w:pPr>
    </w:p>
    <w:p w14:paraId="1D3C1572" w14:textId="77777777" w:rsidR="00066A59" w:rsidRDefault="00066A59" w:rsidP="00871BB2">
      <w:pPr>
        <w:rPr>
          <w:lang w:val="bg-BG"/>
        </w:rPr>
      </w:pPr>
    </w:p>
    <w:p w14:paraId="6573779C" w14:textId="77777777" w:rsidR="00066A59" w:rsidRPr="00C553BE" w:rsidRDefault="00066A59" w:rsidP="00871BB2">
      <w:pPr>
        <w:rPr>
          <w:lang w:val="bg-BG"/>
        </w:rPr>
      </w:pPr>
    </w:p>
    <w:p w14:paraId="146AF60A" w14:textId="7B2912D1" w:rsidR="00325FFD" w:rsidRPr="00066A59" w:rsidRDefault="00A93DDA" w:rsidP="00871BB2">
      <w:pPr>
        <w:suppressLineNumbers/>
        <w:jc w:val="center"/>
        <w:rPr>
          <w:lang w:val="bg-BG"/>
        </w:rPr>
      </w:pPr>
      <w:r w:rsidRPr="00066A59">
        <w:rPr>
          <w:b/>
          <w:lang w:val="bg-BG"/>
        </w:rPr>
        <w:t>ПРИЛОЖЕНИЕ </w:t>
      </w:r>
      <w:r w:rsidR="0010457D" w:rsidRPr="00066A59">
        <w:rPr>
          <w:b/>
          <w:lang w:val="bg-BG"/>
        </w:rPr>
        <w:t>II</w:t>
      </w:r>
    </w:p>
    <w:p w14:paraId="666D9767" w14:textId="77777777" w:rsidR="00325FFD" w:rsidRPr="00061E8F" w:rsidRDefault="00325FFD" w:rsidP="00871BB2">
      <w:pPr>
        <w:rPr>
          <w:bCs/>
          <w:lang w:val="bg-BG"/>
        </w:rPr>
      </w:pPr>
    </w:p>
    <w:p w14:paraId="62FB51F9" w14:textId="080F4DF7" w:rsidR="00120FAB" w:rsidRPr="00066A59" w:rsidRDefault="00120FAB" w:rsidP="00871BB2">
      <w:pPr>
        <w:ind w:left="1701" w:right="849" w:hanging="708"/>
        <w:rPr>
          <w:b/>
          <w:noProof/>
          <w:lang w:val="bg-BG"/>
        </w:rPr>
      </w:pPr>
      <w:r w:rsidRPr="00066A59">
        <w:rPr>
          <w:b/>
          <w:noProof/>
        </w:rPr>
        <w:t>A</w:t>
      </w:r>
      <w:r w:rsidRPr="00066A59">
        <w:rPr>
          <w:b/>
          <w:noProof/>
          <w:lang w:val="bg-BG"/>
        </w:rPr>
        <w:t>.</w:t>
      </w:r>
      <w:r w:rsidRPr="00066A59">
        <w:rPr>
          <w:b/>
          <w:noProof/>
          <w:lang w:val="bg-BG"/>
        </w:rPr>
        <w:tab/>
      </w:r>
      <w:r w:rsidRPr="00066A59">
        <w:rPr>
          <w:b/>
          <w:lang w:val="bg-BG"/>
        </w:rPr>
        <w:t>ПРОИЗВОДИТЕЛ, ОТГОВОРЕН ЗА ОСВОБОЖДАВАНЕ НА ПАРТИДИ</w:t>
      </w:r>
    </w:p>
    <w:p w14:paraId="24FBE6AD" w14:textId="77777777" w:rsidR="00325FFD" w:rsidRPr="00061E8F" w:rsidRDefault="00325FFD" w:rsidP="00871BB2">
      <w:pPr>
        <w:rPr>
          <w:bCs/>
          <w:lang w:val="bg-BG"/>
        </w:rPr>
      </w:pPr>
    </w:p>
    <w:p w14:paraId="6ECD422D" w14:textId="77777777" w:rsidR="00325FFD" w:rsidRPr="00066A59" w:rsidRDefault="0010457D" w:rsidP="00871BB2">
      <w:pPr>
        <w:suppressLineNumbers/>
        <w:ind w:left="1701" w:right="1416" w:hanging="708"/>
        <w:rPr>
          <w:lang w:val="bg-BG"/>
        </w:rPr>
      </w:pPr>
      <w:r w:rsidRPr="00066A59">
        <w:rPr>
          <w:b/>
          <w:lang w:val="bg-BG"/>
        </w:rPr>
        <w:t>Б.</w:t>
      </w:r>
      <w:r w:rsidRPr="00066A59">
        <w:rPr>
          <w:b/>
          <w:lang w:val="bg-BG"/>
        </w:rPr>
        <w:tab/>
        <w:t>УСЛОВИЯ ИЛИ ОГРАНИЧЕНИЯ ЗА ДОСТАВКА И УПОТРЕБА</w:t>
      </w:r>
    </w:p>
    <w:p w14:paraId="5370B58D" w14:textId="77777777" w:rsidR="00325FFD" w:rsidRPr="00061E8F" w:rsidRDefault="00325FFD" w:rsidP="00871BB2">
      <w:pPr>
        <w:rPr>
          <w:bCs/>
          <w:lang w:val="bg-BG"/>
        </w:rPr>
      </w:pPr>
    </w:p>
    <w:p w14:paraId="25F1D025" w14:textId="77777777" w:rsidR="00325FFD" w:rsidRPr="00066A59" w:rsidRDefault="0010457D" w:rsidP="00871BB2">
      <w:pPr>
        <w:ind w:left="1701" w:right="1416" w:hanging="708"/>
        <w:rPr>
          <w:lang w:val="bg-BG"/>
        </w:rPr>
      </w:pPr>
      <w:r w:rsidRPr="00066A59">
        <w:rPr>
          <w:b/>
          <w:lang w:val="bg-BG"/>
        </w:rPr>
        <w:t>В.</w:t>
      </w:r>
      <w:r w:rsidRPr="00066A59">
        <w:rPr>
          <w:b/>
          <w:lang w:val="bg-BG"/>
        </w:rPr>
        <w:tab/>
        <w:t>ДРУГИ УСЛОВИЯ И ИЗИСКВАНИЯ НА РАЗРЕШЕНИЕТО ЗА УПОТРЕБА</w:t>
      </w:r>
    </w:p>
    <w:p w14:paraId="48CAE0D3" w14:textId="77777777" w:rsidR="00325FFD" w:rsidRPr="00061E8F" w:rsidRDefault="00325FFD" w:rsidP="00871BB2">
      <w:pPr>
        <w:ind w:left="1701" w:right="1416" w:hanging="708"/>
        <w:rPr>
          <w:bCs/>
          <w:lang w:val="bg-BG"/>
        </w:rPr>
      </w:pPr>
    </w:p>
    <w:p w14:paraId="2A1FE023" w14:textId="77777777" w:rsidR="00325FFD" w:rsidRPr="00066A59" w:rsidRDefault="0010457D" w:rsidP="00871BB2">
      <w:pPr>
        <w:ind w:left="1701" w:right="1416" w:hanging="708"/>
        <w:rPr>
          <w:lang w:val="bg-BG"/>
        </w:rPr>
      </w:pPr>
      <w:r w:rsidRPr="00066A59">
        <w:rPr>
          <w:b/>
          <w:lang w:val="bg-BG"/>
        </w:rPr>
        <w:t>Г.</w:t>
      </w:r>
      <w:r w:rsidRPr="00066A59">
        <w:rPr>
          <w:b/>
          <w:lang w:val="bg-BG"/>
        </w:rPr>
        <w:tab/>
        <w:t>УСЛОВИЯ ИЛИ ОГРАНИЧЕНИЯ ЗА БЕЗОПАСНА И ЕФЕКТИВНА УПОТРЕБА НА ЛЕКАРСТВЕНИЯ ПРОДУКТ</w:t>
      </w:r>
    </w:p>
    <w:p w14:paraId="23E65E42" w14:textId="77777777" w:rsidR="00325FFD" w:rsidRPr="00061E8F" w:rsidRDefault="00325FFD" w:rsidP="00871BB2">
      <w:pPr>
        <w:ind w:left="1701" w:right="1416" w:hanging="708"/>
        <w:rPr>
          <w:bCs/>
          <w:lang w:val="bg-BG"/>
        </w:rPr>
      </w:pPr>
    </w:p>
    <w:p w14:paraId="3230DABF" w14:textId="67F0896D" w:rsidR="00325FFD" w:rsidRPr="00066A59" w:rsidRDefault="00515874" w:rsidP="00061E8F">
      <w:pPr>
        <w:keepNext/>
        <w:keepLines/>
        <w:ind w:left="567" w:hanging="567"/>
        <w:rPr>
          <w:b/>
          <w:lang w:val="bg-BG"/>
        </w:rPr>
      </w:pPr>
      <w:r w:rsidRPr="00C553BE">
        <w:rPr>
          <w:lang w:val="bg-BG"/>
        </w:rPr>
        <w:br w:type="page"/>
      </w:r>
      <w:r w:rsidR="00907644" w:rsidRPr="00C553BE">
        <w:rPr>
          <w:b/>
          <w:noProof/>
        </w:rPr>
        <w:lastRenderedPageBreak/>
        <w:t>A</w:t>
      </w:r>
      <w:r w:rsidR="00907644" w:rsidRPr="00C553BE">
        <w:rPr>
          <w:b/>
          <w:noProof/>
          <w:lang w:val="bg-BG"/>
        </w:rPr>
        <w:t>.</w:t>
      </w:r>
      <w:r w:rsidR="00907644" w:rsidRPr="00C553BE">
        <w:rPr>
          <w:b/>
          <w:noProof/>
          <w:lang w:val="bg-BG"/>
        </w:rPr>
        <w:tab/>
      </w:r>
      <w:r w:rsidR="00907644" w:rsidRPr="00066A59">
        <w:rPr>
          <w:b/>
          <w:lang w:val="bg-BG"/>
        </w:rPr>
        <w:t>ПРОИЗВОДИТЕЛИ, ОТГОВОРНИ ЗА ОСВОБОЖДАВАНЕ НА ПАРТИДИ</w:t>
      </w:r>
    </w:p>
    <w:p w14:paraId="17448F35" w14:textId="77777777" w:rsidR="00325FFD" w:rsidRPr="00C553BE" w:rsidRDefault="00325FFD" w:rsidP="00871BB2">
      <w:pPr>
        <w:keepNext/>
        <w:keepLines/>
        <w:rPr>
          <w:lang w:val="bg-BG"/>
        </w:rPr>
      </w:pPr>
    </w:p>
    <w:p w14:paraId="3C36921C" w14:textId="06317422" w:rsidR="00325FFD" w:rsidRPr="00C553BE" w:rsidRDefault="0010457D" w:rsidP="00871BB2">
      <w:pPr>
        <w:keepNext/>
        <w:keepLines/>
        <w:rPr>
          <w:lang w:val="bg-BG"/>
        </w:rPr>
      </w:pPr>
      <w:r w:rsidRPr="00C553BE">
        <w:rPr>
          <w:u w:val="single"/>
          <w:lang w:val="bg-BG"/>
        </w:rPr>
        <w:t xml:space="preserve">Име и адрес на </w:t>
      </w:r>
      <w:r w:rsidR="00D10BB8" w:rsidRPr="00C553BE">
        <w:rPr>
          <w:u w:val="single"/>
          <w:lang w:val="bg-BG"/>
        </w:rPr>
        <w:t>производителите, отговорни</w:t>
      </w:r>
      <w:r w:rsidRPr="00C553BE">
        <w:rPr>
          <w:u w:val="single"/>
          <w:lang w:val="bg-BG"/>
        </w:rPr>
        <w:t xml:space="preserve"> за освобождаване на партидите</w:t>
      </w:r>
    </w:p>
    <w:p w14:paraId="14901C4F" w14:textId="77777777" w:rsidR="00325FFD" w:rsidRPr="00C553BE" w:rsidRDefault="00325FFD" w:rsidP="00871BB2">
      <w:pPr>
        <w:keepNext/>
        <w:keepLines/>
        <w:rPr>
          <w:lang w:val="bg-BG"/>
        </w:rPr>
      </w:pPr>
    </w:p>
    <w:p w14:paraId="35835038" w14:textId="4AAA30FC" w:rsidR="004151A3" w:rsidRPr="007B1B2B" w:rsidRDefault="004151A3" w:rsidP="00871BB2">
      <w:pPr>
        <w:keepNext/>
        <w:keepLines/>
        <w:rPr>
          <w:lang w:val="bg-BG"/>
          <w:rPrChange w:id="40" w:author="Anonymous Viatris" w:date="2026-04-18T22:46:00Z" w16du:dateUtc="2026-04-18T17:16:00Z">
            <w:rPr/>
          </w:rPrChange>
        </w:rPr>
      </w:pPr>
      <w:r w:rsidRPr="00C553BE">
        <w:rPr>
          <w:lang w:val="bg-BG"/>
        </w:rPr>
        <w:t>Mylan Hungary Kft</w:t>
      </w:r>
      <w:r w:rsidR="004508A0" w:rsidRPr="007B1B2B">
        <w:rPr>
          <w:lang w:val="bg-BG"/>
          <w:rPrChange w:id="41" w:author="Anonymous Viatris" w:date="2026-04-18T22:46:00Z" w16du:dateUtc="2026-04-18T17:16:00Z">
            <w:rPr/>
          </w:rPrChange>
        </w:rPr>
        <w:t>.</w:t>
      </w:r>
    </w:p>
    <w:p w14:paraId="09A94A84" w14:textId="56CD23A6" w:rsidR="004151A3" w:rsidRPr="00C553BE" w:rsidRDefault="004151A3" w:rsidP="00871BB2">
      <w:pPr>
        <w:keepNext/>
        <w:keepLines/>
        <w:rPr>
          <w:lang w:val="bg-BG"/>
        </w:rPr>
      </w:pPr>
      <w:r w:rsidRPr="00C553BE">
        <w:rPr>
          <w:lang w:val="bg-BG"/>
        </w:rPr>
        <w:t>Mylan utca 1</w:t>
      </w:r>
    </w:p>
    <w:p w14:paraId="3E9C5915" w14:textId="16DD865B" w:rsidR="004151A3" w:rsidRPr="00C553BE" w:rsidRDefault="004151A3" w:rsidP="00871BB2">
      <w:pPr>
        <w:keepNext/>
        <w:keepLines/>
        <w:rPr>
          <w:lang w:val="bg-BG"/>
        </w:rPr>
      </w:pPr>
      <w:r w:rsidRPr="00C553BE">
        <w:rPr>
          <w:lang w:val="bg-BG"/>
        </w:rPr>
        <w:t>Komárom, 2900</w:t>
      </w:r>
    </w:p>
    <w:p w14:paraId="0F125E23" w14:textId="17A1EC6A" w:rsidR="004151A3" w:rsidRPr="00C553BE" w:rsidRDefault="004151A3" w:rsidP="00871BB2">
      <w:pPr>
        <w:keepNext/>
        <w:keepLines/>
        <w:rPr>
          <w:lang w:val="bg-BG"/>
        </w:rPr>
      </w:pPr>
      <w:r w:rsidRPr="00C553BE">
        <w:rPr>
          <w:lang w:val="bg-BG"/>
        </w:rPr>
        <w:t>Унгария</w:t>
      </w:r>
    </w:p>
    <w:p w14:paraId="4EB22095" w14:textId="77777777" w:rsidR="004151A3" w:rsidRPr="00C553BE" w:rsidRDefault="004151A3" w:rsidP="00871BB2">
      <w:pPr>
        <w:rPr>
          <w:lang w:val="bg-BG"/>
        </w:rPr>
      </w:pPr>
    </w:p>
    <w:p w14:paraId="2298D2FE" w14:textId="694F6DB7" w:rsidR="004151A3" w:rsidRPr="00C553BE" w:rsidRDefault="004151A3" w:rsidP="00871BB2">
      <w:pPr>
        <w:keepNext/>
        <w:keepLines/>
        <w:rPr>
          <w:lang w:val="bg-BG"/>
        </w:rPr>
      </w:pPr>
      <w:del w:id="42" w:author="Anonymous Viatris" w:date="2026-04-18T22:47:00Z" w16du:dateUtc="2026-04-18T17:17:00Z">
        <w:r w:rsidRPr="00C553BE" w:rsidDel="004C20B2">
          <w:rPr>
            <w:lang w:val="bg-BG"/>
          </w:rPr>
          <w:delText xml:space="preserve">Mylan </w:delText>
        </w:r>
      </w:del>
      <w:ins w:id="43" w:author="Anonymous Viatris" w:date="2026-04-18T22:47:00Z" w16du:dateUtc="2026-04-18T17:17:00Z">
        <w:r w:rsidR="004C20B2">
          <w:rPr>
            <w:lang w:val="en-US"/>
          </w:rPr>
          <w:t>Viatris</w:t>
        </w:r>
        <w:r w:rsidR="004C20B2" w:rsidRPr="00C553BE">
          <w:rPr>
            <w:lang w:val="bg-BG"/>
          </w:rPr>
          <w:t xml:space="preserve"> </w:t>
        </w:r>
      </w:ins>
      <w:r w:rsidRPr="00C553BE">
        <w:rPr>
          <w:lang w:val="bg-BG"/>
        </w:rPr>
        <w:t>Germany GmbH</w:t>
      </w:r>
    </w:p>
    <w:p w14:paraId="5BE30C19" w14:textId="77777777" w:rsidR="004151A3" w:rsidRPr="00C553BE" w:rsidRDefault="004151A3" w:rsidP="00871BB2">
      <w:pPr>
        <w:keepNext/>
        <w:keepLines/>
        <w:rPr>
          <w:lang w:val="bg-BG"/>
        </w:rPr>
      </w:pPr>
      <w:r w:rsidRPr="00C553BE">
        <w:rPr>
          <w:lang w:val="bg-BG"/>
        </w:rPr>
        <w:t>Benzstrasse 1, Bad Homburg</w:t>
      </w:r>
    </w:p>
    <w:p w14:paraId="30541345" w14:textId="77777777" w:rsidR="004151A3" w:rsidRPr="00C553BE" w:rsidRDefault="004151A3" w:rsidP="00871BB2">
      <w:pPr>
        <w:keepNext/>
        <w:keepLines/>
        <w:rPr>
          <w:lang w:val="bg-BG"/>
        </w:rPr>
      </w:pPr>
      <w:r w:rsidRPr="00C553BE">
        <w:rPr>
          <w:lang w:val="bg-BG"/>
        </w:rPr>
        <w:t>61352 Hesse</w:t>
      </w:r>
    </w:p>
    <w:p w14:paraId="2473FF08" w14:textId="5DD5CB8C" w:rsidR="004151A3" w:rsidRPr="00C553BE" w:rsidRDefault="004151A3" w:rsidP="00871BB2">
      <w:pPr>
        <w:keepNext/>
        <w:keepLines/>
        <w:rPr>
          <w:lang w:val="bg-BG"/>
        </w:rPr>
      </w:pPr>
      <w:r w:rsidRPr="00C553BE">
        <w:rPr>
          <w:lang w:val="bg-BG"/>
        </w:rPr>
        <w:t>Германия</w:t>
      </w:r>
    </w:p>
    <w:p w14:paraId="24D27D90" w14:textId="77777777" w:rsidR="004F370D" w:rsidRPr="00C553BE" w:rsidRDefault="004F370D" w:rsidP="00871BB2">
      <w:pPr>
        <w:rPr>
          <w:lang w:val="bg-BG"/>
        </w:rPr>
      </w:pPr>
    </w:p>
    <w:p w14:paraId="3A27CE50" w14:textId="2E9A053A" w:rsidR="00325FFD" w:rsidRPr="00C553BE" w:rsidRDefault="000C4335" w:rsidP="00871BB2">
      <w:pPr>
        <w:rPr>
          <w:lang w:val="bg-BG"/>
        </w:rPr>
      </w:pPr>
      <w:r w:rsidRPr="00C553BE">
        <w:rPr>
          <w:lang w:val="bg-BG"/>
        </w:rPr>
        <w:t>Печатната листовка на лекарствения продукт трябва да съдържа името и адреса на производителя, отговорен за освобождаването на съответната партида.</w:t>
      </w:r>
    </w:p>
    <w:p w14:paraId="65C7571D" w14:textId="2B65D398" w:rsidR="000C4335" w:rsidRPr="00C553BE" w:rsidRDefault="000C4335" w:rsidP="00871BB2">
      <w:pPr>
        <w:rPr>
          <w:lang w:val="bg-BG"/>
        </w:rPr>
      </w:pPr>
    </w:p>
    <w:p w14:paraId="7C7342CF" w14:textId="77777777" w:rsidR="000C4335" w:rsidRPr="00C553BE" w:rsidRDefault="000C4335" w:rsidP="00871BB2">
      <w:pPr>
        <w:rPr>
          <w:lang w:val="bg-BG"/>
        </w:rPr>
      </w:pPr>
    </w:p>
    <w:p w14:paraId="2422941A" w14:textId="77777777" w:rsidR="00325FFD" w:rsidRPr="00C553BE" w:rsidRDefault="0010457D" w:rsidP="00871BB2">
      <w:pPr>
        <w:pStyle w:val="TitleB"/>
        <w:keepNext/>
        <w:keepLines/>
        <w:spacing w:line="240" w:lineRule="auto"/>
      </w:pPr>
      <w:r w:rsidRPr="00C553BE">
        <w:t>Б.</w:t>
      </w:r>
      <w:r w:rsidRPr="00C553BE">
        <w:tab/>
        <w:t>УСЛОВИЯ ИЛИ ОГРАНИЧЕНИЯ ЗА ДОСТАВКА И УПОТРЕБА</w:t>
      </w:r>
    </w:p>
    <w:p w14:paraId="5D987665" w14:textId="77777777" w:rsidR="00325FFD" w:rsidRPr="00C553BE" w:rsidRDefault="00325FFD" w:rsidP="00871BB2">
      <w:pPr>
        <w:keepNext/>
        <w:keepLines/>
        <w:rPr>
          <w:bCs/>
          <w:lang w:val="bg-BG"/>
        </w:rPr>
      </w:pPr>
    </w:p>
    <w:p w14:paraId="3D02EF70" w14:textId="4B77FC84" w:rsidR="00325FFD" w:rsidRPr="00C553BE" w:rsidRDefault="0010457D" w:rsidP="00871BB2">
      <w:pPr>
        <w:keepNext/>
        <w:keepLines/>
        <w:rPr>
          <w:lang w:val="bg-BG"/>
        </w:rPr>
      </w:pPr>
      <w:r w:rsidRPr="00C553BE">
        <w:rPr>
          <w:lang w:val="bg-BG"/>
        </w:rPr>
        <w:t xml:space="preserve">Лекарственият продукт се отпуска по ограничено лекарско предписание (вж. </w:t>
      </w:r>
      <w:r w:rsidR="00BE0A43" w:rsidRPr="00C553BE">
        <w:rPr>
          <w:lang w:val="bg-BG"/>
        </w:rPr>
        <w:t>Приложение </w:t>
      </w:r>
      <w:r w:rsidRPr="00C553BE">
        <w:rPr>
          <w:lang w:val="bg-BG"/>
        </w:rPr>
        <w:t>I: Кратка характеристика на продукта, точка</w:t>
      </w:r>
      <w:r w:rsidR="00A80871" w:rsidRPr="00C553BE">
        <w:rPr>
          <w:lang w:val="bg-BG"/>
        </w:rPr>
        <w:t> </w:t>
      </w:r>
      <w:r w:rsidRPr="00C553BE">
        <w:rPr>
          <w:lang w:val="bg-BG"/>
        </w:rPr>
        <w:t>4.2).</w:t>
      </w:r>
    </w:p>
    <w:p w14:paraId="34A860FF" w14:textId="77777777" w:rsidR="00325FFD" w:rsidRPr="00C553BE" w:rsidRDefault="00325FFD" w:rsidP="00871BB2">
      <w:pPr>
        <w:rPr>
          <w:lang w:val="bg-BG"/>
        </w:rPr>
      </w:pPr>
    </w:p>
    <w:p w14:paraId="3A9DF127" w14:textId="77777777" w:rsidR="00325FFD" w:rsidRPr="00C553BE" w:rsidRDefault="00325FFD" w:rsidP="00871BB2">
      <w:pPr>
        <w:rPr>
          <w:lang w:val="bg-BG"/>
        </w:rPr>
      </w:pPr>
    </w:p>
    <w:p w14:paraId="583928D4" w14:textId="77777777" w:rsidR="00325FFD" w:rsidRPr="00C553BE" w:rsidRDefault="0010457D" w:rsidP="00871BB2">
      <w:pPr>
        <w:pStyle w:val="TitleB"/>
        <w:keepNext/>
        <w:keepLines/>
        <w:spacing w:line="240" w:lineRule="auto"/>
      </w:pPr>
      <w:r w:rsidRPr="00C553BE">
        <w:t>В.</w:t>
      </w:r>
      <w:r w:rsidRPr="00C553BE">
        <w:tab/>
        <w:t>ДРУГИ УСЛОВИЯ И ИЗИСКВАНИЯ НА РАЗРЕШЕНИЕТО ЗА УПОТРЕБА</w:t>
      </w:r>
    </w:p>
    <w:p w14:paraId="23E027AE" w14:textId="77777777" w:rsidR="00325FFD" w:rsidRPr="00C553BE" w:rsidRDefault="00325FFD" w:rsidP="00871BB2">
      <w:pPr>
        <w:keepNext/>
        <w:keepLines/>
        <w:rPr>
          <w:bCs/>
          <w:lang w:val="bg-BG"/>
        </w:rPr>
      </w:pPr>
    </w:p>
    <w:p w14:paraId="695F0FCE" w14:textId="77777777" w:rsidR="00325FFD" w:rsidRPr="00C553BE" w:rsidRDefault="0010457D" w:rsidP="00871BB2">
      <w:pPr>
        <w:keepNext/>
        <w:keepLines/>
        <w:numPr>
          <w:ilvl w:val="0"/>
          <w:numId w:val="20"/>
        </w:numPr>
        <w:suppressLineNumbers/>
        <w:tabs>
          <w:tab w:val="clear" w:pos="720"/>
        </w:tabs>
        <w:suppressAutoHyphens w:val="0"/>
        <w:ind w:left="567" w:hanging="567"/>
        <w:rPr>
          <w:lang w:val="bg-BG"/>
        </w:rPr>
      </w:pPr>
      <w:r w:rsidRPr="00C553BE">
        <w:rPr>
          <w:b/>
          <w:lang w:val="bg-BG"/>
        </w:rPr>
        <w:t>Периодични актуализирани доклади за безопасност (ПАДБ)</w:t>
      </w:r>
    </w:p>
    <w:p w14:paraId="7EEE4A9E" w14:textId="77777777" w:rsidR="00325FFD" w:rsidRPr="00C553BE" w:rsidRDefault="00325FFD" w:rsidP="00871BB2">
      <w:pPr>
        <w:keepNext/>
        <w:keepLines/>
        <w:suppressLineNumbers/>
        <w:tabs>
          <w:tab w:val="left" w:pos="0"/>
        </w:tabs>
        <w:ind w:right="567"/>
        <w:rPr>
          <w:lang w:val="bg-BG"/>
        </w:rPr>
      </w:pPr>
    </w:p>
    <w:p w14:paraId="16B1881C" w14:textId="77777777" w:rsidR="00325FFD" w:rsidRPr="00C553BE" w:rsidRDefault="0010457D" w:rsidP="00871BB2">
      <w:pPr>
        <w:keepNext/>
        <w:keepLines/>
        <w:rPr>
          <w:lang w:val="bg-BG"/>
        </w:rPr>
      </w:pPr>
      <w:r w:rsidRPr="00C553BE">
        <w:rPr>
          <w:lang w:val="bg-BG"/>
        </w:rPr>
        <w:t>Изискванията за подаване на ПАДБ за този лекарствен продукт са посочени в списъка с референтните дати на Европейския съюз (EURD списък), предвиден в чл. 107в, ал. 7 от Директива 2001/83/ЕО, и във всички следващи актуализации, публикувани на европейския уебпортал за лекарства.</w:t>
      </w:r>
    </w:p>
    <w:p w14:paraId="33BF65A0" w14:textId="77777777" w:rsidR="00325FFD" w:rsidRPr="00C553BE" w:rsidRDefault="00325FFD" w:rsidP="00871BB2">
      <w:pPr>
        <w:rPr>
          <w:lang w:val="bg-BG"/>
        </w:rPr>
      </w:pPr>
    </w:p>
    <w:p w14:paraId="50AA8197" w14:textId="77777777" w:rsidR="00325FFD" w:rsidRPr="00C553BE" w:rsidRDefault="00325FFD" w:rsidP="00871BB2">
      <w:pPr>
        <w:rPr>
          <w:lang w:val="bg-BG"/>
        </w:rPr>
      </w:pPr>
    </w:p>
    <w:p w14:paraId="383A6F39" w14:textId="77777777" w:rsidR="00325FFD" w:rsidRPr="00C553BE" w:rsidRDefault="0010457D" w:rsidP="00871BB2">
      <w:pPr>
        <w:pStyle w:val="TitleB"/>
        <w:keepNext/>
        <w:keepLines/>
        <w:spacing w:line="240" w:lineRule="auto"/>
      </w:pPr>
      <w:r w:rsidRPr="00C553BE">
        <w:t>Г.</w:t>
      </w:r>
      <w:r w:rsidRPr="00C553BE">
        <w:tab/>
        <w:t>УСЛОВИЯ ИЛИ ОГРАНИЧЕНИЯ ЗА БЕЗОПАСНА И ЕФЕКТИВНА УПОТРЕБА НА ЛЕКАРСТВЕНИЯ ПРОДУКТ</w:t>
      </w:r>
    </w:p>
    <w:p w14:paraId="34C9B0BB" w14:textId="77777777" w:rsidR="00325FFD" w:rsidRPr="00C553BE" w:rsidRDefault="00325FFD" w:rsidP="00871BB2">
      <w:pPr>
        <w:keepNext/>
        <w:keepLines/>
        <w:suppressLineNumbers/>
        <w:ind w:right="-1"/>
        <w:rPr>
          <w:iCs/>
          <w:lang w:val="bg-BG"/>
        </w:rPr>
      </w:pPr>
    </w:p>
    <w:p w14:paraId="388DB34D" w14:textId="77777777" w:rsidR="00325FFD" w:rsidRPr="00C553BE" w:rsidRDefault="0010457D" w:rsidP="00871BB2">
      <w:pPr>
        <w:keepNext/>
        <w:keepLines/>
        <w:numPr>
          <w:ilvl w:val="0"/>
          <w:numId w:val="20"/>
        </w:numPr>
        <w:suppressLineNumbers/>
        <w:tabs>
          <w:tab w:val="clear" w:pos="720"/>
        </w:tabs>
        <w:suppressAutoHyphens w:val="0"/>
        <w:ind w:left="567" w:hanging="567"/>
        <w:rPr>
          <w:lang w:val="bg-BG"/>
        </w:rPr>
      </w:pPr>
      <w:r w:rsidRPr="00C553BE">
        <w:rPr>
          <w:b/>
          <w:lang w:val="bg-BG"/>
        </w:rPr>
        <w:t>План за управление на риска (ПУР</w:t>
      </w:r>
      <w:r w:rsidRPr="00C553BE">
        <w:rPr>
          <w:b/>
          <w:i/>
          <w:lang w:val="bg-BG"/>
        </w:rPr>
        <w:t>)</w:t>
      </w:r>
    </w:p>
    <w:p w14:paraId="2F2461BF" w14:textId="77777777" w:rsidR="00325FFD" w:rsidRPr="00C553BE" w:rsidRDefault="00325FFD" w:rsidP="00871BB2">
      <w:pPr>
        <w:pStyle w:val="TOC1"/>
        <w:keepNext/>
        <w:keepLines/>
        <w:spacing w:line="240" w:lineRule="auto"/>
        <w:ind w:left="0" w:firstLine="0"/>
        <w:rPr>
          <w:b w:val="0"/>
          <w:bCs/>
          <w:szCs w:val="22"/>
          <w:lang w:val="bg-BG"/>
        </w:rPr>
      </w:pPr>
    </w:p>
    <w:p w14:paraId="21C6AEE3" w14:textId="2DFCF650" w:rsidR="00325FFD" w:rsidRPr="00C553BE" w:rsidRDefault="0010457D" w:rsidP="00871BB2">
      <w:pPr>
        <w:keepNext/>
        <w:keepLines/>
        <w:rPr>
          <w:lang w:val="bg-BG"/>
        </w:rPr>
      </w:pPr>
      <w:r w:rsidRPr="00C553BE">
        <w:rPr>
          <w:lang w:val="bg-BG"/>
        </w:rPr>
        <w:t xml:space="preserve">Притежателят на разрешението за употреба (ПРУ) трябва да извършва изискваните дейности и действия, свързани с проследяване на лекарствената безопасност, посочени в одобрения ПУР, представен в Модул 1.8.2 на разрешението за употреба, както и </w:t>
      </w:r>
      <w:r w:rsidR="00230FD3" w:rsidRPr="00C553BE">
        <w:rPr>
          <w:lang w:val="bg-BG"/>
        </w:rPr>
        <w:t>във</w:t>
      </w:r>
      <w:r w:rsidRPr="00C553BE">
        <w:rPr>
          <w:lang w:val="bg-BG"/>
        </w:rPr>
        <w:t xml:space="preserve"> всички следващи одобрени актуализации на ПУР.</w:t>
      </w:r>
    </w:p>
    <w:p w14:paraId="5E2FED6A" w14:textId="77777777" w:rsidR="00325FFD" w:rsidRPr="00C553BE" w:rsidRDefault="00325FFD" w:rsidP="00871BB2">
      <w:pPr>
        <w:rPr>
          <w:lang w:val="bg-BG"/>
        </w:rPr>
      </w:pPr>
    </w:p>
    <w:p w14:paraId="6FB3E920" w14:textId="77777777" w:rsidR="00325FFD" w:rsidRPr="00C553BE" w:rsidRDefault="0010457D" w:rsidP="00871BB2">
      <w:pPr>
        <w:keepNext/>
        <w:keepLines/>
        <w:rPr>
          <w:lang w:val="bg-BG"/>
        </w:rPr>
      </w:pPr>
      <w:r w:rsidRPr="00C553BE">
        <w:rPr>
          <w:lang w:val="bg-BG"/>
        </w:rPr>
        <w:t>Актуализиран ПУР трябва да се подава:</w:t>
      </w:r>
    </w:p>
    <w:p w14:paraId="640366DC" w14:textId="77777777" w:rsidR="00325FFD" w:rsidRPr="00C553BE" w:rsidRDefault="0010457D" w:rsidP="00871BB2">
      <w:pPr>
        <w:keepNext/>
        <w:keepLines/>
        <w:numPr>
          <w:ilvl w:val="0"/>
          <w:numId w:val="18"/>
        </w:numPr>
        <w:suppressAutoHyphens w:val="0"/>
        <w:ind w:left="567" w:hanging="567"/>
        <w:rPr>
          <w:lang w:val="bg-BG"/>
        </w:rPr>
      </w:pPr>
      <w:r w:rsidRPr="00C553BE">
        <w:rPr>
          <w:lang w:val="bg-BG"/>
        </w:rPr>
        <w:t>по искане на Европейската агенция по лекарствата;</w:t>
      </w:r>
    </w:p>
    <w:p w14:paraId="718DF809" w14:textId="77777777" w:rsidR="00325FFD" w:rsidRPr="00C553BE" w:rsidRDefault="0010457D" w:rsidP="00871BB2">
      <w:pPr>
        <w:numPr>
          <w:ilvl w:val="0"/>
          <w:numId w:val="18"/>
        </w:numPr>
        <w:suppressAutoHyphens w:val="0"/>
        <w:ind w:left="567" w:hanging="567"/>
        <w:rPr>
          <w:lang w:val="bg-BG"/>
        </w:rPr>
      </w:pPr>
      <w:r w:rsidRPr="00C553BE">
        <w:rPr>
          <w:lang w:val="bg-BG"/>
        </w:rPr>
        <w:t>винаги, когато се изменя системата за управление на риска, особено в резултат на получаване на нова информация, която може да доведе до значими промени в съотношението полза/риск, или след достигане на важен етап (във връзка с проследяване на лекарствената безопасност или свеждане на риска до минимум)</w:t>
      </w:r>
      <w:r w:rsidRPr="00061E8F">
        <w:rPr>
          <w:iCs/>
          <w:lang w:val="bg-BG"/>
        </w:rPr>
        <w:t>.</w:t>
      </w:r>
    </w:p>
    <w:p w14:paraId="5FA7663E" w14:textId="3EDCBFA8" w:rsidR="00325FFD" w:rsidRPr="00C553BE" w:rsidRDefault="00835019" w:rsidP="00061E8F">
      <w:pPr>
        <w:tabs>
          <w:tab w:val="clear" w:pos="567"/>
        </w:tabs>
        <w:suppressAutoHyphens w:val="0"/>
        <w:rPr>
          <w:lang w:val="bg-BG"/>
        </w:rPr>
      </w:pPr>
      <w:r w:rsidRPr="00C553BE">
        <w:rPr>
          <w:lang w:val="bg-BG"/>
        </w:rPr>
        <w:br w:type="page"/>
      </w:r>
    </w:p>
    <w:p w14:paraId="7D1E12B4" w14:textId="77777777" w:rsidR="00835019" w:rsidRPr="00C553BE" w:rsidRDefault="00835019" w:rsidP="00871BB2">
      <w:pPr>
        <w:rPr>
          <w:lang w:val="bg-BG"/>
        </w:rPr>
      </w:pPr>
    </w:p>
    <w:p w14:paraId="4C2FB91A" w14:textId="77777777" w:rsidR="00325FFD" w:rsidRPr="00C553BE" w:rsidRDefault="00325FFD" w:rsidP="00871BB2">
      <w:pPr>
        <w:rPr>
          <w:lang w:val="bg-BG"/>
        </w:rPr>
      </w:pPr>
    </w:p>
    <w:p w14:paraId="5DDD0883" w14:textId="77777777" w:rsidR="00325FFD" w:rsidRPr="00C553BE" w:rsidRDefault="00325FFD" w:rsidP="00871BB2">
      <w:pPr>
        <w:rPr>
          <w:lang w:val="bg-BG"/>
        </w:rPr>
      </w:pPr>
    </w:p>
    <w:p w14:paraId="039C8347" w14:textId="77777777" w:rsidR="00325FFD" w:rsidRPr="00C553BE" w:rsidRDefault="00325FFD" w:rsidP="00871BB2">
      <w:pPr>
        <w:rPr>
          <w:lang w:val="bg-BG"/>
        </w:rPr>
      </w:pPr>
    </w:p>
    <w:p w14:paraId="2664EDAC" w14:textId="77777777" w:rsidR="00325FFD" w:rsidRPr="00C553BE" w:rsidRDefault="00325FFD" w:rsidP="00871BB2">
      <w:pPr>
        <w:rPr>
          <w:lang w:val="bg-BG"/>
        </w:rPr>
      </w:pPr>
    </w:p>
    <w:p w14:paraId="08FE9FC7" w14:textId="77777777" w:rsidR="00325FFD" w:rsidRPr="00C553BE" w:rsidRDefault="00325FFD" w:rsidP="00871BB2">
      <w:pPr>
        <w:rPr>
          <w:lang w:val="bg-BG"/>
        </w:rPr>
      </w:pPr>
    </w:p>
    <w:p w14:paraId="2B4442ED" w14:textId="77777777" w:rsidR="00325FFD" w:rsidRPr="00C553BE" w:rsidRDefault="00325FFD" w:rsidP="00871BB2">
      <w:pPr>
        <w:rPr>
          <w:lang w:val="bg-BG"/>
        </w:rPr>
      </w:pPr>
    </w:p>
    <w:p w14:paraId="74C84953" w14:textId="77777777" w:rsidR="00325FFD" w:rsidRPr="00C553BE" w:rsidRDefault="00325FFD" w:rsidP="00871BB2">
      <w:pPr>
        <w:rPr>
          <w:lang w:val="bg-BG"/>
        </w:rPr>
      </w:pPr>
    </w:p>
    <w:p w14:paraId="42B1DD14" w14:textId="77777777" w:rsidR="00325FFD" w:rsidRPr="00C553BE" w:rsidRDefault="00325FFD" w:rsidP="00871BB2">
      <w:pPr>
        <w:rPr>
          <w:lang w:val="bg-BG"/>
        </w:rPr>
      </w:pPr>
    </w:p>
    <w:p w14:paraId="3C7B1FB5" w14:textId="77777777" w:rsidR="00325FFD" w:rsidRPr="00C553BE" w:rsidRDefault="00325FFD" w:rsidP="00871BB2">
      <w:pPr>
        <w:rPr>
          <w:lang w:val="bg-BG"/>
        </w:rPr>
      </w:pPr>
    </w:p>
    <w:p w14:paraId="5A7C3B9E" w14:textId="77777777" w:rsidR="00325FFD" w:rsidRPr="00C553BE" w:rsidRDefault="00325FFD" w:rsidP="00871BB2">
      <w:pPr>
        <w:rPr>
          <w:lang w:val="bg-BG"/>
        </w:rPr>
      </w:pPr>
    </w:p>
    <w:p w14:paraId="6B080692" w14:textId="77777777" w:rsidR="00325FFD" w:rsidRPr="00C553BE" w:rsidRDefault="00325FFD" w:rsidP="00871BB2">
      <w:pPr>
        <w:rPr>
          <w:lang w:val="bg-BG"/>
        </w:rPr>
      </w:pPr>
    </w:p>
    <w:p w14:paraId="2DF0F7A4" w14:textId="77777777" w:rsidR="00325FFD" w:rsidRPr="00C553BE" w:rsidRDefault="00325FFD" w:rsidP="00871BB2">
      <w:pPr>
        <w:rPr>
          <w:lang w:val="bg-BG"/>
        </w:rPr>
      </w:pPr>
    </w:p>
    <w:p w14:paraId="105917F0" w14:textId="77777777" w:rsidR="00325FFD" w:rsidRPr="00C553BE" w:rsidRDefault="00325FFD" w:rsidP="00871BB2">
      <w:pPr>
        <w:rPr>
          <w:lang w:val="bg-BG"/>
        </w:rPr>
      </w:pPr>
    </w:p>
    <w:p w14:paraId="44F7FEFF" w14:textId="77777777" w:rsidR="00325FFD" w:rsidRPr="00C553BE" w:rsidRDefault="00325FFD" w:rsidP="00871BB2">
      <w:pPr>
        <w:rPr>
          <w:lang w:val="bg-BG"/>
        </w:rPr>
      </w:pPr>
    </w:p>
    <w:p w14:paraId="78FE47F0" w14:textId="77777777" w:rsidR="00325FFD" w:rsidRPr="00C553BE" w:rsidRDefault="00325FFD" w:rsidP="00871BB2">
      <w:pPr>
        <w:rPr>
          <w:lang w:val="bg-BG"/>
        </w:rPr>
      </w:pPr>
    </w:p>
    <w:p w14:paraId="4E1AB115" w14:textId="77777777" w:rsidR="00325FFD" w:rsidRPr="00C553BE" w:rsidRDefault="00325FFD" w:rsidP="00871BB2">
      <w:pPr>
        <w:rPr>
          <w:lang w:val="bg-BG"/>
        </w:rPr>
      </w:pPr>
    </w:p>
    <w:p w14:paraId="710845DF" w14:textId="77777777" w:rsidR="00325FFD" w:rsidRPr="00061E8F" w:rsidRDefault="00325FFD" w:rsidP="00871BB2">
      <w:pPr>
        <w:rPr>
          <w:bCs/>
          <w:lang w:val="bg-BG"/>
        </w:rPr>
      </w:pPr>
    </w:p>
    <w:p w14:paraId="656D74A5" w14:textId="77777777" w:rsidR="00325FFD" w:rsidRPr="00061E8F" w:rsidRDefault="00325FFD" w:rsidP="00871BB2">
      <w:pPr>
        <w:rPr>
          <w:bCs/>
          <w:lang w:val="bg-BG"/>
        </w:rPr>
      </w:pPr>
    </w:p>
    <w:p w14:paraId="3320C8DD" w14:textId="77777777" w:rsidR="00325FFD" w:rsidRPr="00061E8F" w:rsidRDefault="00325FFD" w:rsidP="00871BB2">
      <w:pPr>
        <w:rPr>
          <w:bCs/>
          <w:lang w:val="bg-BG"/>
        </w:rPr>
      </w:pPr>
    </w:p>
    <w:p w14:paraId="0BC6A7D8" w14:textId="77777777" w:rsidR="00325FFD" w:rsidRPr="00061E8F" w:rsidRDefault="00325FFD" w:rsidP="00871BB2">
      <w:pPr>
        <w:rPr>
          <w:bCs/>
          <w:lang w:val="bg-BG"/>
        </w:rPr>
      </w:pPr>
    </w:p>
    <w:p w14:paraId="5F21CFFA" w14:textId="77777777" w:rsidR="00325FFD" w:rsidRPr="00061E8F" w:rsidRDefault="00325FFD" w:rsidP="00871BB2">
      <w:pPr>
        <w:rPr>
          <w:bCs/>
          <w:lang w:val="bg-BG"/>
        </w:rPr>
      </w:pPr>
    </w:p>
    <w:p w14:paraId="2F3480BD" w14:textId="77777777" w:rsidR="00325FFD" w:rsidRDefault="00325FFD" w:rsidP="00871BB2">
      <w:pPr>
        <w:rPr>
          <w:bCs/>
          <w:lang w:val="bg-BG"/>
        </w:rPr>
      </w:pPr>
    </w:p>
    <w:p w14:paraId="0C3BA11D" w14:textId="551F3B47" w:rsidR="00325FFD" w:rsidRPr="00C553BE" w:rsidRDefault="00A93DDA" w:rsidP="00871BB2">
      <w:pPr>
        <w:suppressLineNumbers/>
        <w:jc w:val="center"/>
        <w:rPr>
          <w:lang w:val="bg-BG"/>
        </w:rPr>
      </w:pPr>
      <w:r w:rsidRPr="00C553BE">
        <w:rPr>
          <w:b/>
          <w:lang w:val="bg-BG"/>
        </w:rPr>
        <w:t>ПРИЛОЖЕНИЕ </w:t>
      </w:r>
      <w:r w:rsidR="0010457D" w:rsidRPr="00C553BE">
        <w:rPr>
          <w:b/>
          <w:lang w:val="bg-BG"/>
        </w:rPr>
        <w:t>III</w:t>
      </w:r>
    </w:p>
    <w:p w14:paraId="66A08FD4" w14:textId="77777777" w:rsidR="00325FFD" w:rsidRPr="00061E8F" w:rsidRDefault="00325FFD" w:rsidP="00871BB2">
      <w:pPr>
        <w:rPr>
          <w:bCs/>
          <w:lang w:val="bg-BG"/>
        </w:rPr>
      </w:pPr>
    </w:p>
    <w:p w14:paraId="38BA9DFE" w14:textId="45745C8D" w:rsidR="00325FFD" w:rsidRPr="00C553BE" w:rsidRDefault="0010457D" w:rsidP="00871BB2">
      <w:pPr>
        <w:suppressLineNumbers/>
        <w:jc w:val="center"/>
        <w:rPr>
          <w:b/>
          <w:lang w:val="bg-BG"/>
        </w:rPr>
      </w:pPr>
      <w:r w:rsidRPr="00C553BE">
        <w:rPr>
          <w:b/>
          <w:lang w:val="bg-BG"/>
        </w:rPr>
        <w:t>ДАННИ ВЪРХУ ОПАКОВКАТА И ЛИСТОВКА</w:t>
      </w:r>
    </w:p>
    <w:p w14:paraId="6A4BFB47" w14:textId="4E50C35F" w:rsidR="00325FFD" w:rsidRPr="00C553BE" w:rsidRDefault="00A85B73" w:rsidP="00871BB2">
      <w:pPr>
        <w:rPr>
          <w:b/>
          <w:lang w:val="bg-BG"/>
        </w:rPr>
      </w:pPr>
      <w:r w:rsidRPr="00C553BE">
        <w:rPr>
          <w:b/>
          <w:lang w:val="bg-BG"/>
        </w:rPr>
        <w:br w:type="page"/>
      </w:r>
    </w:p>
    <w:p w14:paraId="7FF3C31B" w14:textId="77777777" w:rsidR="00325FFD" w:rsidRPr="00C553BE" w:rsidRDefault="00325FFD" w:rsidP="00871BB2">
      <w:pPr>
        <w:rPr>
          <w:lang w:val="bg-BG"/>
        </w:rPr>
      </w:pPr>
    </w:p>
    <w:p w14:paraId="4590EDBA" w14:textId="77777777" w:rsidR="00325FFD" w:rsidRPr="00C553BE" w:rsidRDefault="00325FFD" w:rsidP="00871BB2">
      <w:pPr>
        <w:rPr>
          <w:lang w:val="bg-BG"/>
        </w:rPr>
      </w:pPr>
    </w:p>
    <w:p w14:paraId="63FCC96B" w14:textId="77777777" w:rsidR="00325FFD" w:rsidRPr="00C553BE" w:rsidRDefault="00325FFD" w:rsidP="00871BB2">
      <w:pPr>
        <w:rPr>
          <w:lang w:val="bg-BG"/>
        </w:rPr>
      </w:pPr>
    </w:p>
    <w:p w14:paraId="73C7E755" w14:textId="77777777" w:rsidR="00325FFD" w:rsidRPr="00C553BE" w:rsidRDefault="00325FFD" w:rsidP="00871BB2">
      <w:pPr>
        <w:rPr>
          <w:lang w:val="bg-BG"/>
        </w:rPr>
      </w:pPr>
    </w:p>
    <w:p w14:paraId="5702A36F" w14:textId="77777777" w:rsidR="00325FFD" w:rsidRPr="00C553BE" w:rsidRDefault="00325FFD" w:rsidP="00871BB2">
      <w:pPr>
        <w:rPr>
          <w:lang w:val="bg-BG"/>
        </w:rPr>
      </w:pPr>
    </w:p>
    <w:p w14:paraId="1B44C765" w14:textId="77777777" w:rsidR="00325FFD" w:rsidRPr="00C553BE" w:rsidRDefault="00325FFD" w:rsidP="00871BB2">
      <w:pPr>
        <w:rPr>
          <w:lang w:val="bg-BG"/>
        </w:rPr>
      </w:pPr>
    </w:p>
    <w:p w14:paraId="38A24103" w14:textId="77777777" w:rsidR="00325FFD" w:rsidRPr="00C553BE" w:rsidRDefault="00325FFD" w:rsidP="00871BB2">
      <w:pPr>
        <w:rPr>
          <w:lang w:val="bg-BG"/>
        </w:rPr>
      </w:pPr>
    </w:p>
    <w:p w14:paraId="43A4E954" w14:textId="77777777" w:rsidR="00325FFD" w:rsidRPr="00C553BE" w:rsidRDefault="00325FFD" w:rsidP="00871BB2">
      <w:pPr>
        <w:rPr>
          <w:lang w:val="bg-BG"/>
        </w:rPr>
      </w:pPr>
    </w:p>
    <w:p w14:paraId="2898222B" w14:textId="77777777" w:rsidR="00325FFD" w:rsidRPr="00C553BE" w:rsidRDefault="00325FFD" w:rsidP="00871BB2">
      <w:pPr>
        <w:rPr>
          <w:lang w:val="bg-BG"/>
        </w:rPr>
      </w:pPr>
    </w:p>
    <w:p w14:paraId="6F639F9D" w14:textId="77777777" w:rsidR="00325FFD" w:rsidRPr="00C553BE" w:rsidRDefault="00325FFD" w:rsidP="00871BB2">
      <w:pPr>
        <w:rPr>
          <w:lang w:val="bg-BG"/>
        </w:rPr>
      </w:pPr>
    </w:p>
    <w:p w14:paraId="5BEF3BA0" w14:textId="77777777" w:rsidR="00325FFD" w:rsidRPr="00C553BE" w:rsidRDefault="00325FFD" w:rsidP="00871BB2">
      <w:pPr>
        <w:rPr>
          <w:lang w:val="bg-BG"/>
        </w:rPr>
      </w:pPr>
    </w:p>
    <w:p w14:paraId="03CF510E" w14:textId="77777777" w:rsidR="00325FFD" w:rsidRPr="00C553BE" w:rsidRDefault="00325FFD" w:rsidP="00871BB2">
      <w:pPr>
        <w:rPr>
          <w:lang w:val="bg-BG"/>
        </w:rPr>
      </w:pPr>
    </w:p>
    <w:p w14:paraId="43653717" w14:textId="77777777" w:rsidR="00325FFD" w:rsidRPr="00C553BE" w:rsidRDefault="00325FFD" w:rsidP="00871BB2">
      <w:pPr>
        <w:rPr>
          <w:lang w:val="bg-BG"/>
        </w:rPr>
      </w:pPr>
    </w:p>
    <w:p w14:paraId="1CFF3F41" w14:textId="77777777" w:rsidR="00325FFD" w:rsidRPr="00C553BE" w:rsidRDefault="00325FFD" w:rsidP="00871BB2">
      <w:pPr>
        <w:rPr>
          <w:lang w:val="bg-BG"/>
        </w:rPr>
      </w:pPr>
    </w:p>
    <w:p w14:paraId="072A688C" w14:textId="77777777" w:rsidR="00325FFD" w:rsidRPr="00C553BE" w:rsidRDefault="00325FFD" w:rsidP="00871BB2">
      <w:pPr>
        <w:rPr>
          <w:lang w:val="bg-BG"/>
        </w:rPr>
      </w:pPr>
    </w:p>
    <w:p w14:paraId="00F984BA" w14:textId="77777777" w:rsidR="00325FFD" w:rsidRPr="00C553BE" w:rsidRDefault="00325FFD" w:rsidP="00871BB2">
      <w:pPr>
        <w:rPr>
          <w:lang w:val="bg-BG"/>
        </w:rPr>
      </w:pPr>
    </w:p>
    <w:p w14:paraId="7F657A14" w14:textId="77777777" w:rsidR="00325FFD" w:rsidRPr="00C553BE" w:rsidRDefault="00325FFD" w:rsidP="00871BB2">
      <w:pPr>
        <w:rPr>
          <w:lang w:val="bg-BG"/>
        </w:rPr>
      </w:pPr>
    </w:p>
    <w:p w14:paraId="73095F67" w14:textId="77777777" w:rsidR="00325FFD" w:rsidRPr="00C553BE" w:rsidRDefault="00325FFD" w:rsidP="00871BB2">
      <w:pPr>
        <w:rPr>
          <w:lang w:val="bg-BG"/>
        </w:rPr>
      </w:pPr>
    </w:p>
    <w:p w14:paraId="499DEDD3" w14:textId="77777777" w:rsidR="00325FFD" w:rsidRPr="00C553BE" w:rsidRDefault="00325FFD" w:rsidP="00871BB2">
      <w:pPr>
        <w:rPr>
          <w:lang w:val="bg-BG"/>
        </w:rPr>
      </w:pPr>
    </w:p>
    <w:p w14:paraId="4AB997C9" w14:textId="77777777" w:rsidR="00325FFD" w:rsidRPr="00C553BE" w:rsidRDefault="00325FFD" w:rsidP="00871BB2">
      <w:pPr>
        <w:rPr>
          <w:lang w:val="bg-BG"/>
        </w:rPr>
      </w:pPr>
    </w:p>
    <w:p w14:paraId="4D00D595" w14:textId="77777777" w:rsidR="00325FFD" w:rsidRPr="00C553BE" w:rsidRDefault="00325FFD" w:rsidP="00871BB2">
      <w:pPr>
        <w:rPr>
          <w:lang w:val="bg-BG"/>
        </w:rPr>
      </w:pPr>
    </w:p>
    <w:p w14:paraId="340E8D9F" w14:textId="77777777" w:rsidR="00325FFD" w:rsidRPr="00C553BE" w:rsidRDefault="00325FFD" w:rsidP="00871BB2">
      <w:pPr>
        <w:rPr>
          <w:lang w:val="bg-BG"/>
        </w:rPr>
      </w:pPr>
    </w:p>
    <w:p w14:paraId="1745D3B0" w14:textId="77777777" w:rsidR="00D76611" w:rsidRDefault="00D76611" w:rsidP="00871BB2">
      <w:pPr>
        <w:pStyle w:val="TitleA"/>
      </w:pPr>
    </w:p>
    <w:p w14:paraId="2D5BD418" w14:textId="77777777" w:rsidR="00325FFD" w:rsidRPr="00C553BE" w:rsidRDefault="0010457D" w:rsidP="00871BB2">
      <w:pPr>
        <w:pStyle w:val="TitleA"/>
      </w:pPr>
      <w:r w:rsidRPr="00C553BE">
        <w:t>A. ДАННИ ВЪРХУ ОПАКОВКАТА</w:t>
      </w:r>
    </w:p>
    <w:p w14:paraId="753222CB" w14:textId="0073E25F" w:rsidR="00325FFD" w:rsidRPr="00C553BE" w:rsidRDefault="00A85B73" w:rsidP="00871BB2">
      <w:pPr>
        <w:rPr>
          <w:lang w:val="bg-BG"/>
        </w:rPr>
      </w:pPr>
      <w:r w:rsidRPr="00C553BE">
        <w:rPr>
          <w:b/>
          <w:lang w:val="bg-BG"/>
        </w:rPr>
        <w:br w:type="page"/>
      </w:r>
    </w:p>
    <w:p w14:paraId="1F6DAA87" w14:textId="77777777" w:rsidR="00325FFD" w:rsidRPr="00C553BE" w:rsidRDefault="0010457D" w:rsidP="00871BB2">
      <w:pPr>
        <w:suppressLineNumbers/>
        <w:pBdr>
          <w:top w:val="single" w:sz="4" w:space="1" w:color="000000"/>
          <w:left w:val="single" w:sz="4" w:space="4" w:color="000000"/>
          <w:bottom w:val="single" w:sz="4" w:space="1" w:color="000000"/>
          <w:right w:val="single" w:sz="4" w:space="4" w:color="000000"/>
        </w:pBdr>
        <w:rPr>
          <w:lang w:val="bg-BG"/>
        </w:rPr>
      </w:pPr>
      <w:r w:rsidRPr="00C553BE">
        <w:rPr>
          <w:b/>
          <w:lang w:val="bg-BG"/>
        </w:rPr>
        <w:lastRenderedPageBreak/>
        <w:t>ДАННИ, КОИТО ТРЯБВА ДА СЪДЪРЖА ВТОРИЧНАТА ОПАКОВКА</w:t>
      </w:r>
    </w:p>
    <w:p w14:paraId="4D33BC5B" w14:textId="77777777" w:rsidR="00325FFD" w:rsidRPr="00061E8F" w:rsidRDefault="00325FFD" w:rsidP="00871BB2">
      <w:pPr>
        <w:suppressLineNumbers/>
        <w:pBdr>
          <w:top w:val="single" w:sz="4" w:space="1" w:color="000000"/>
          <w:left w:val="single" w:sz="4" w:space="4" w:color="000000"/>
          <w:bottom w:val="single" w:sz="4" w:space="1" w:color="000000"/>
          <w:right w:val="single" w:sz="4" w:space="4" w:color="000000"/>
        </w:pBdr>
        <w:ind w:left="567" w:hanging="567"/>
        <w:rPr>
          <w:bCs/>
          <w:lang w:val="bg-BG"/>
        </w:rPr>
      </w:pPr>
    </w:p>
    <w:p w14:paraId="54CDDB8E" w14:textId="4DE33D2C" w:rsidR="00325FFD" w:rsidRPr="00061E8F" w:rsidRDefault="0010457D" w:rsidP="00871BB2">
      <w:pPr>
        <w:suppressLineNumbers/>
        <w:pBdr>
          <w:top w:val="single" w:sz="4" w:space="1" w:color="000000"/>
          <w:left w:val="single" w:sz="4" w:space="4" w:color="000000"/>
          <w:bottom w:val="single" w:sz="4" w:space="1" w:color="000000"/>
          <w:right w:val="single" w:sz="4" w:space="4" w:color="000000"/>
        </w:pBdr>
        <w:rPr>
          <w:rFonts w:ascii="Times New Roman Bold" w:hAnsi="Times New Roman Bold"/>
          <w:caps/>
          <w:lang w:val="bg-BG"/>
        </w:rPr>
      </w:pPr>
      <w:r w:rsidRPr="00061E8F">
        <w:rPr>
          <w:rFonts w:ascii="Times New Roman Bold" w:hAnsi="Times New Roman Bold"/>
          <w:b/>
          <w:caps/>
          <w:lang w:val="bg-BG"/>
        </w:rPr>
        <w:t>КАРТОНЕНА ОПАКОВКА</w:t>
      </w:r>
      <w:r w:rsidR="00B31AC7" w:rsidRPr="00061E8F">
        <w:rPr>
          <w:rFonts w:ascii="Times New Roman Bold" w:hAnsi="Times New Roman Bold"/>
          <w:b/>
          <w:caps/>
          <w:lang w:val="bg-BG"/>
        </w:rPr>
        <w:t xml:space="preserve"> за блистери</w:t>
      </w:r>
    </w:p>
    <w:p w14:paraId="786CB105" w14:textId="77777777" w:rsidR="00325FFD" w:rsidRPr="00C553BE" w:rsidRDefault="00325FFD" w:rsidP="00871BB2">
      <w:pPr>
        <w:rPr>
          <w:bCs/>
          <w:lang w:val="bg-BG"/>
        </w:rPr>
      </w:pPr>
    </w:p>
    <w:p w14:paraId="7CD0163B" w14:textId="77777777" w:rsidR="00325FFD" w:rsidRPr="00C553BE" w:rsidRDefault="00325FFD" w:rsidP="00871BB2">
      <w:pPr>
        <w:rPr>
          <w:bCs/>
          <w:lang w:val="bg-BG"/>
        </w:rPr>
      </w:pPr>
    </w:p>
    <w:p w14:paraId="55F1DABB" w14:textId="77777777" w:rsidR="00325FFD" w:rsidRPr="00C553BE" w:rsidRDefault="0010457D" w:rsidP="00871BB2">
      <w:pPr>
        <w:keepNext/>
        <w:keepLines/>
        <w:suppressLineNumbers/>
        <w:pBdr>
          <w:top w:val="single" w:sz="4" w:space="1" w:color="000000"/>
          <w:left w:val="single" w:sz="4" w:space="4" w:color="000000"/>
          <w:bottom w:val="single" w:sz="4" w:space="1" w:color="000000"/>
          <w:right w:val="single" w:sz="4" w:space="4" w:color="000000"/>
        </w:pBdr>
        <w:ind w:left="567" w:hanging="567"/>
        <w:rPr>
          <w:lang w:val="bg-BG"/>
        </w:rPr>
      </w:pPr>
      <w:r w:rsidRPr="00C553BE">
        <w:rPr>
          <w:b/>
          <w:lang w:val="bg-BG"/>
        </w:rPr>
        <w:t>1.</w:t>
      </w:r>
      <w:r w:rsidRPr="00C553BE">
        <w:rPr>
          <w:b/>
          <w:lang w:val="bg-BG"/>
        </w:rPr>
        <w:tab/>
        <w:t>ИМЕ НА ЛЕКАРСТВЕНИЯ ПРОДУКТ</w:t>
      </w:r>
    </w:p>
    <w:p w14:paraId="3A61172B" w14:textId="77777777" w:rsidR="00325FFD" w:rsidRPr="00C553BE" w:rsidRDefault="00325FFD" w:rsidP="00871BB2">
      <w:pPr>
        <w:keepNext/>
        <w:keepLines/>
        <w:rPr>
          <w:bCs/>
          <w:lang w:val="bg-BG"/>
        </w:rPr>
      </w:pPr>
    </w:p>
    <w:p w14:paraId="39C2A14A" w14:textId="209A52DC" w:rsidR="00325FFD" w:rsidRPr="00C553BE" w:rsidRDefault="00E11C22" w:rsidP="00871BB2">
      <w:pPr>
        <w:keepNext/>
        <w:keepLines/>
        <w:suppressLineNumbers/>
        <w:rPr>
          <w:lang w:val="bg-BG"/>
        </w:rPr>
      </w:pPr>
      <w:r w:rsidRPr="00C553BE">
        <w:rPr>
          <w:lang w:val="bg-BG"/>
        </w:rPr>
        <w:t>Диметилфумарат Mylan</w:t>
      </w:r>
      <w:r w:rsidR="0010457D" w:rsidRPr="00C553BE">
        <w:rPr>
          <w:lang w:val="bg-BG"/>
        </w:rPr>
        <w:t xml:space="preserve"> 120 mg стомашно-устойчиви</w:t>
      </w:r>
      <w:r w:rsidR="00B31AC7" w:rsidRPr="00C553BE">
        <w:rPr>
          <w:lang w:val="bg-BG"/>
        </w:rPr>
        <w:t xml:space="preserve"> твърди</w:t>
      </w:r>
      <w:r w:rsidR="0010457D" w:rsidRPr="00C553BE">
        <w:rPr>
          <w:lang w:val="bg-BG"/>
        </w:rPr>
        <w:t xml:space="preserve"> капсули</w:t>
      </w:r>
    </w:p>
    <w:p w14:paraId="7AB27776" w14:textId="77777777" w:rsidR="00325FFD" w:rsidRPr="00C553BE" w:rsidRDefault="0010457D" w:rsidP="00871BB2">
      <w:pPr>
        <w:rPr>
          <w:lang w:val="bg-BG"/>
        </w:rPr>
      </w:pPr>
      <w:r w:rsidRPr="00C553BE">
        <w:rPr>
          <w:lang w:val="bg-BG"/>
        </w:rPr>
        <w:t>диметилфумарат</w:t>
      </w:r>
    </w:p>
    <w:p w14:paraId="2B9DD311" w14:textId="77777777" w:rsidR="00325FFD" w:rsidRPr="00C553BE" w:rsidRDefault="00325FFD" w:rsidP="00871BB2">
      <w:pPr>
        <w:rPr>
          <w:lang w:val="bg-BG"/>
        </w:rPr>
      </w:pPr>
    </w:p>
    <w:p w14:paraId="60B70DEA" w14:textId="77777777" w:rsidR="00325FFD" w:rsidRPr="00C553BE" w:rsidRDefault="00325FFD" w:rsidP="00871BB2">
      <w:pPr>
        <w:rPr>
          <w:lang w:val="bg-BG"/>
        </w:rPr>
      </w:pPr>
    </w:p>
    <w:p w14:paraId="699DA292" w14:textId="77777777" w:rsidR="00325FFD" w:rsidRPr="00C553BE" w:rsidRDefault="0010457D" w:rsidP="00871BB2">
      <w:pPr>
        <w:keepNext/>
        <w:keepLines/>
        <w:pBdr>
          <w:top w:val="single" w:sz="4" w:space="1" w:color="000000"/>
          <w:left w:val="single" w:sz="4" w:space="4" w:color="000000"/>
          <w:bottom w:val="single" w:sz="4" w:space="1" w:color="000000"/>
          <w:right w:val="single" w:sz="4" w:space="4" w:color="000000"/>
        </w:pBdr>
        <w:ind w:left="567" w:hanging="567"/>
        <w:rPr>
          <w:lang w:val="bg-BG"/>
        </w:rPr>
      </w:pPr>
      <w:r w:rsidRPr="00C553BE">
        <w:rPr>
          <w:b/>
          <w:lang w:val="bg-BG"/>
        </w:rPr>
        <w:t>2.</w:t>
      </w:r>
      <w:r w:rsidRPr="00C553BE">
        <w:rPr>
          <w:b/>
          <w:lang w:val="bg-BG"/>
        </w:rPr>
        <w:tab/>
        <w:t>ОБЯВЯВАНЕ НА АКТИВНОТО(ИТЕ) ВЕЩЕСТВО(А)</w:t>
      </w:r>
    </w:p>
    <w:p w14:paraId="5F72AFB3" w14:textId="77777777" w:rsidR="00325FFD" w:rsidRPr="00C553BE" w:rsidRDefault="00325FFD" w:rsidP="00871BB2">
      <w:pPr>
        <w:keepNext/>
        <w:keepLines/>
        <w:rPr>
          <w:bCs/>
          <w:lang w:val="bg-BG"/>
        </w:rPr>
      </w:pPr>
    </w:p>
    <w:p w14:paraId="4DCB5F1C" w14:textId="54421DA7" w:rsidR="00325FFD" w:rsidRPr="00C553BE" w:rsidRDefault="0010457D" w:rsidP="00871BB2">
      <w:pPr>
        <w:keepNext/>
        <w:keepLines/>
        <w:rPr>
          <w:lang w:val="bg-BG"/>
        </w:rPr>
      </w:pPr>
      <w:r w:rsidRPr="00C553BE">
        <w:rPr>
          <w:lang w:val="bg-BG"/>
        </w:rPr>
        <w:t>Всяка капсула съдържа 120 mg диметилфумарат</w:t>
      </w:r>
      <w:r w:rsidR="00D005AB" w:rsidRPr="00C553BE">
        <w:rPr>
          <w:lang w:val="bg-BG"/>
        </w:rPr>
        <w:t>.</w:t>
      </w:r>
    </w:p>
    <w:p w14:paraId="0E0CA365" w14:textId="77777777" w:rsidR="00325FFD" w:rsidRPr="00C553BE" w:rsidRDefault="00325FFD" w:rsidP="00871BB2">
      <w:pPr>
        <w:rPr>
          <w:lang w:val="bg-BG"/>
        </w:rPr>
      </w:pPr>
    </w:p>
    <w:p w14:paraId="15E51497" w14:textId="77777777" w:rsidR="00325FFD" w:rsidRPr="00C553BE" w:rsidRDefault="00325FFD" w:rsidP="00871BB2">
      <w:pPr>
        <w:rPr>
          <w:lang w:val="bg-BG"/>
        </w:rPr>
      </w:pPr>
    </w:p>
    <w:p w14:paraId="10538F7E" w14:textId="77777777" w:rsidR="00325FFD" w:rsidRPr="00C553BE" w:rsidRDefault="0010457D" w:rsidP="00871BB2">
      <w:pPr>
        <w:keepNext/>
        <w:keepLines/>
        <w:suppressLineNumbers/>
        <w:pBdr>
          <w:top w:val="single" w:sz="4" w:space="1" w:color="000000"/>
          <w:left w:val="single" w:sz="4" w:space="4" w:color="000000"/>
          <w:bottom w:val="single" w:sz="4" w:space="1" w:color="000000"/>
          <w:right w:val="single" w:sz="4" w:space="4" w:color="000000"/>
        </w:pBdr>
        <w:ind w:left="567" w:hanging="567"/>
        <w:rPr>
          <w:lang w:val="bg-BG"/>
        </w:rPr>
      </w:pPr>
      <w:r w:rsidRPr="00C553BE">
        <w:rPr>
          <w:b/>
          <w:lang w:val="bg-BG"/>
        </w:rPr>
        <w:t>3.</w:t>
      </w:r>
      <w:r w:rsidRPr="00C553BE">
        <w:rPr>
          <w:b/>
          <w:lang w:val="bg-BG"/>
        </w:rPr>
        <w:tab/>
        <w:t>СПИСЪК НА ПОМОЩНИТЕ ВЕЩЕСТВА</w:t>
      </w:r>
    </w:p>
    <w:p w14:paraId="70B495CF" w14:textId="77777777" w:rsidR="00325FFD" w:rsidRPr="00C553BE" w:rsidRDefault="00325FFD" w:rsidP="00871BB2">
      <w:pPr>
        <w:keepNext/>
        <w:keepLines/>
        <w:rPr>
          <w:bCs/>
          <w:lang w:val="bg-BG"/>
        </w:rPr>
      </w:pPr>
    </w:p>
    <w:p w14:paraId="023883FD" w14:textId="77777777" w:rsidR="00BE0A43" w:rsidRPr="00C553BE" w:rsidRDefault="00BE0A43" w:rsidP="00871BB2">
      <w:pPr>
        <w:rPr>
          <w:bCs/>
          <w:lang w:val="bg-BG"/>
        </w:rPr>
      </w:pPr>
    </w:p>
    <w:p w14:paraId="7BB3A568" w14:textId="77777777" w:rsidR="00325FFD" w:rsidRPr="00C553BE" w:rsidRDefault="0010457D" w:rsidP="00871BB2">
      <w:pPr>
        <w:keepNext/>
        <w:keepLines/>
        <w:suppressLineNumbers/>
        <w:pBdr>
          <w:top w:val="single" w:sz="4" w:space="1" w:color="000000"/>
          <w:left w:val="single" w:sz="4" w:space="4" w:color="000000"/>
          <w:bottom w:val="single" w:sz="4" w:space="1" w:color="000000"/>
          <w:right w:val="single" w:sz="4" w:space="4" w:color="000000"/>
        </w:pBdr>
        <w:ind w:left="567" w:hanging="567"/>
        <w:rPr>
          <w:lang w:val="bg-BG"/>
        </w:rPr>
      </w:pPr>
      <w:r w:rsidRPr="00C553BE">
        <w:rPr>
          <w:b/>
          <w:lang w:val="bg-BG"/>
        </w:rPr>
        <w:t>4.</w:t>
      </w:r>
      <w:r w:rsidRPr="00C553BE">
        <w:rPr>
          <w:b/>
          <w:lang w:val="bg-BG"/>
        </w:rPr>
        <w:tab/>
        <w:t>ЛЕКАРСТВЕНА ФОРМА И КОЛИЧЕСТВО В ЕДНА ОПАКОВКА</w:t>
      </w:r>
    </w:p>
    <w:p w14:paraId="35DD796C" w14:textId="77777777" w:rsidR="00325FFD" w:rsidRPr="00C553BE" w:rsidRDefault="00325FFD" w:rsidP="00871BB2">
      <w:pPr>
        <w:keepNext/>
        <w:keepLines/>
        <w:rPr>
          <w:bCs/>
          <w:lang w:val="bg-BG"/>
        </w:rPr>
      </w:pPr>
    </w:p>
    <w:p w14:paraId="0C87FAC8" w14:textId="2276414F" w:rsidR="00325FFD" w:rsidRPr="00C553BE" w:rsidRDefault="000C4335" w:rsidP="00871BB2">
      <w:pPr>
        <w:keepNext/>
        <w:keepLines/>
        <w:suppressLineNumbers/>
        <w:rPr>
          <w:highlight w:val="lightGray"/>
          <w:lang w:val="bg-BG"/>
        </w:rPr>
      </w:pPr>
      <w:r w:rsidRPr="00C553BE">
        <w:rPr>
          <w:highlight w:val="lightGray"/>
          <w:lang w:val="bg-BG"/>
        </w:rPr>
        <w:t>С</w:t>
      </w:r>
      <w:r w:rsidR="0010457D" w:rsidRPr="00C553BE">
        <w:rPr>
          <w:highlight w:val="lightGray"/>
          <w:lang w:val="bg-BG"/>
        </w:rPr>
        <w:t>томашно-</w:t>
      </w:r>
      <w:r w:rsidR="00E118B8" w:rsidRPr="00C553BE">
        <w:rPr>
          <w:highlight w:val="lightGray"/>
          <w:lang w:val="bg-BG"/>
        </w:rPr>
        <w:t>устойчив</w:t>
      </w:r>
      <w:r w:rsidR="00E118B8">
        <w:rPr>
          <w:highlight w:val="lightGray"/>
          <w:lang w:val="bg-BG"/>
        </w:rPr>
        <w:t>а</w:t>
      </w:r>
      <w:r w:rsidR="00E118B8" w:rsidRPr="00C553BE">
        <w:rPr>
          <w:highlight w:val="lightGray"/>
          <w:lang w:val="bg-BG"/>
        </w:rPr>
        <w:t xml:space="preserve"> твърд</w:t>
      </w:r>
      <w:r w:rsidR="00E118B8">
        <w:rPr>
          <w:highlight w:val="lightGray"/>
          <w:lang w:val="bg-BG"/>
        </w:rPr>
        <w:t>а</w:t>
      </w:r>
      <w:r w:rsidR="00E118B8" w:rsidRPr="00C553BE">
        <w:rPr>
          <w:highlight w:val="lightGray"/>
          <w:lang w:val="bg-BG"/>
        </w:rPr>
        <w:t xml:space="preserve"> капсул</w:t>
      </w:r>
      <w:r w:rsidR="00E118B8">
        <w:rPr>
          <w:highlight w:val="lightGray"/>
          <w:lang w:val="bg-BG"/>
        </w:rPr>
        <w:t>а</w:t>
      </w:r>
    </w:p>
    <w:p w14:paraId="6A3F6C8E" w14:textId="53C183C3" w:rsidR="000C4335" w:rsidRPr="00C553BE" w:rsidRDefault="000C4335" w:rsidP="00871BB2">
      <w:pPr>
        <w:rPr>
          <w:lang w:val="bg-BG"/>
        </w:rPr>
      </w:pPr>
    </w:p>
    <w:p w14:paraId="15C529C2" w14:textId="793EB6C3" w:rsidR="000C4335" w:rsidRPr="00C553BE" w:rsidRDefault="000C4335" w:rsidP="00871BB2">
      <w:pPr>
        <w:rPr>
          <w:lang w:val="bg-BG"/>
        </w:rPr>
      </w:pPr>
      <w:r w:rsidRPr="00C553BE">
        <w:rPr>
          <w:lang w:val="bg-BG"/>
        </w:rPr>
        <w:t>14 </w:t>
      </w:r>
      <w:r w:rsidR="009F69D1" w:rsidRPr="00C553BE">
        <w:rPr>
          <w:lang w:val="bg-BG"/>
        </w:rPr>
        <w:t xml:space="preserve">стомашно-устойчиви </w:t>
      </w:r>
      <w:r w:rsidR="006F192F">
        <w:rPr>
          <w:lang w:val="bg-BG"/>
        </w:rPr>
        <w:t xml:space="preserve">твърди </w:t>
      </w:r>
      <w:r w:rsidR="009F69D1" w:rsidRPr="00C553BE">
        <w:rPr>
          <w:lang w:val="bg-BG"/>
        </w:rPr>
        <w:t>капсули</w:t>
      </w:r>
    </w:p>
    <w:p w14:paraId="47DFA662" w14:textId="38632EAA" w:rsidR="000C4335" w:rsidRPr="00C553BE" w:rsidRDefault="000C4335" w:rsidP="00871BB2">
      <w:pPr>
        <w:rPr>
          <w:lang w:val="bg-BG"/>
        </w:rPr>
      </w:pPr>
      <w:r w:rsidRPr="00C553BE">
        <w:rPr>
          <w:highlight w:val="lightGray"/>
          <w:lang w:val="bg-BG"/>
        </w:rPr>
        <w:t>14 x 1 </w:t>
      </w:r>
      <w:r w:rsidR="009F69D1" w:rsidRPr="00C553BE">
        <w:rPr>
          <w:highlight w:val="lightGray"/>
          <w:lang w:val="bg-BG"/>
        </w:rPr>
        <w:t xml:space="preserve">стомашно-устойчиви </w:t>
      </w:r>
      <w:r w:rsidR="006F192F">
        <w:rPr>
          <w:highlight w:val="lightGray"/>
          <w:lang w:val="bg-BG"/>
        </w:rPr>
        <w:t xml:space="preserve">твърди </w:t>
      </w:r>
      <w:r w:rsidR="009F69D1" w:rsidRPr="00C553BE">
        <w:rPr>
          <w:highlight w:val="lightGray"/>
          <w:lang w:val="bg-BG"/>
        </w:rPr>
        <w:t>капсули</w:t>
      </w:r>
    </w:p>
    <w:p w14:paraId="57AC7643" w14:textId="77777777" w:rsidR="00325FFD" w:rsidRPr="00C553BE" w:rsidRDefault="00325FFD" w:rsidP="00871BB2">
      <w:pPr>
        <w:rPr>
          <w:lang w:val="bg-BG"/>
        </w:rPr>
      </w:pPr>
    </w:p>
    <w:p w14:paraId="0E41DD9B" w14:textId="77777777" w:rsidR="00325FFD" w:rsidRPr="00C553BE" w:rsidRDefault="00325FFD" w:rsidP="00871BB2">
      <w:pPr>
        <w:rPr>
          <w:lang w:val="bg-BG"/>
        </w:rPr>
      </w:pPr>
    </w:p>
    <w:p w14:paraId="0FDF410E" w14:textId="77777777" w:rsidR="00325FFD" w:rsidRPr="00C553BE" w:rsidRDefault="0010457D" w:rsidP="00871BB2">
      <w:pPr>
        <w:keepNext/>
        <w:keepLines/>
        <w:pBdr>
          <w:top w:val="single" w:sz="4" w:space="1" w:color="000000"/>
          <w:left w:val="single" w:sz="4" w:space="4" w:color="000000"/>
          <w:bottom w:val="single" w:sz="4" w:space="1" w:color="000000"/>
          <w:right w:val="single" w:sz="4" w:space="4" w:color="000000"/>
        </w:pBdr>
        <w:ind w:left="567" w:hanging="567"/>
        <w:rPr>
          <w:lang w:val="bg-BG"/>
        </w:rPr>
      </w:pPr>
      <w:r w:rsidRPr="00C553BE">
        <w:rPr>
          <w:b/>
          <w:lang w:val="bg-BG"/>
        </w:rPr>
        <w:t>5.</w:t>
      </w:r>
      <w:r w:rsidRPr="00C553BE">
        <w:rPr>
          <w:b/>
          <w:lang w:val="bg-BG"/>
        </w:rPr>
        <w:tab/>
        <w:t>НАЧИН НА ПРИЛОЖЕНИЕ И ПЪТ(ИЩА) НА ВЪВЕЖДАНЕ</w:t>
      </w:r>
    </w:p>
    <w:p w14:paraId="02CF5CFA" w14:textId="77777777" w:rsidR="00325FFD" w:rsidRPr="00C553BE" w:rsidRDefault="00325FFD" w:rsidP="00871BB2">
      <w:pPr>
        <w:keepNext/>
        <w:keepLines/>
        <w:rPr>
          <w:bCs/>
          <w:lang w:val="bg-BG"/>
        </w:rPr>
      </w:pPr>
    </w:p>
    <w:p w14:paraId="064E405B" w14:textId="77777777" w:rsidR="00325FFD" w:rsidRPr="00C553BE" w:rsidRDefault="0010457D" w:rsidP="00871BB2">
      <w:pPr>
        <w:keepNext/>
        <w:keepLines/>
        <w:rPr>
          <w:lang w:val="bg-BG"/>
        </w:rPr>
      </w:pPr>
      <w:r w:rsidRPr="00C553BE">
        <w:rPr>
          <w:lang w:val="bg-BG"/>
        </w:rPr>
        <w:t>Перорално приложение</w:t>
      </w:r>
    </w:p>
    <w:p w14:paraId="39544B8E" w14:textId="77777777" w:rsidR="009F69D1" w:rsidRPr="00C553BE" w:rsidRDefault="009F69D1" w:rsidP="00871BB2">
      <w:pPr>
        <w:rPr>
          <w:lang w:val="bg-BG"/>
        </w:rPr>
      </w:pPr>
      <w:r w:rsidRPr="00C553BE">
        <w:rPr>
          <w:lang w:val="bg-BG"/>
        </w:rPr>
        <w:t>Преди употреба прочетете листовката.</w:t>
      </w:r>
    </w:p>
    <w:p w14:paraId="03078F92" w14:textId="77777777" w:rsidR="00325FFD" w:rsidRPr="00C553BE" w:rsidRDefault="00325FFD" w:rsidP="00871BB2">
      <w:pPr>
        <w:rPr>
          <w:lang w:val="bg-BG"/>
        </w:rPr>
      </w:pPr>
    </w:p>
    <w:p w14:paraId="541B8378" w14:textId="77777777" w:rsidR="00325FFD" w:rsidRPr="00C553BE" w:rsidRDefault="00325FFD" w:rsidP="00871BB2">
      <w:pPr>
        <w:rPr>
          <w:lang w:val="bg-BG"/>
        </w:rPr>
      </w:pPr>
    </w:p>
    <w:p w14:paraId="3E8F6B9C" w14:textId="77777777" w:rsidR="00325FFD" w:rsidRPr="00C553BE" w:rsidRDefault="0010457D" w:rsidP="00871BB2">
      <w:pPr>
        <w:keepNext/>
        <w:keepLines/>
        <w:pBdr>
          <w:top w:val="single" w:sz="4" w:space="1" w:color="000000"/>
          <w:left w:val="single" w:sz="4" w:space="4" w:color="000000"/>
          <w:bottom w:val="single" w:sz="4" w:space="1" w:color="000000"/>
          <w:right w:val="single" w:sz="4" w:space="4" w:color="000000"/>
        </w:pBdr>
        <w:ind w:left="567" w:hanging="567"/>
        <w:rPr>
          <w:lang w:val="bg-BG"/>
        </w:rPr>
      </w:pPr>
      <w:r w:rsidRPr="00C553BE">
        <w:rPr>
          <w:b/>
          <w:lang w:val="bg-BG"/>
        </w:rPr>
        <w:t>6.</w:t>
      </w:r>
      <w:r w:rsidRPr="00C553BE">
        <w:rPr>
          <w:b/>
          <w:lang w:val="bg-BG"/>
        </w:rPr>
        <w:tab/>
        <w:t>СПЕЦИАЛНО ПРЕДУПРЕЖДЕНИЕ, ЧЕ ЛЕКАРСТВЕНИЯТ ПРОДУКТ ТРЯБВА ДА СЕ СЪХРАНЯВА НА МЯСТО ДАЛЕЧЕ ОТ ПОГЛЕДА И ДОСЕГА НА ДЕЦА</w:t>
      </w:r>
    </w:p>
    <w:p w14:paraId="1F20286D" w14:textId="77777777" w:rsidR="00325FFD" w:rsidRPr="00C553BE" w:rsidRDefault="00325FFD" w:rsidP="00871BB2">
      <w:pPr>
        <w:keepNext/>
        <w:keepLines/>
        <w:rPr>
          <w:bCs/>
          <w:lang w:val="bg-BG"/>
        </w:rPr>
      </w:pPr>
    </w:p>
    <w:p w14:paraId="2FBB8E87" w14:textId="77777777" w:rsidR="00325FFD" w:rsidRPr="00C553BE" w:rsidRDefault="0010457D" w:rsidP="00871BB2">
      <w:pPr>
        <w:keepNext/>
        <w:keepLines/>
        <w:rPr>
          <w:lang w:val="bg-BG"/>
        </w:rPr>
      </w:pPr>
      <w:r w:rsidRPr="00C553BE">
        <w:rPr>
          <w:lang w:val="bg-BG"/>
        </w:rPr>
        <w:t>Да се съхранява на място, недостъпно за деца.</w:t>
      </w:r>
    </w:p>
    <w:p w14:paraId="49579BF9" w14:textId="77777777" w:rsidR="00325FFD" w:rsidRPr="00C553BE" w:rsidRDefault="00325FFD" w:rsidP="00871BB2">
      <w:pPr>
        <w:rPr>
          <w:lang w:val="bg-BG"/>
        </w:rPr>
      </w:pPr>
    </w:p>
    <w:p w14:paraId="41076B82" w14:textId="77777777" w:rsidR="00325FFD" w:rsidRPr="00C553BE" w:rsidRDefault="00325FFD" w:rsidP="00871BB2">
      <w:pPr>
        <w:rPr>
          <w:lang w:val="bg-BG"/>
        </w:rPr>
      </w:pPr>
    </w:p>
    <w:p w14:paraId="54B44214" w14:textId="77777777" w:rsidR="00325FFD" w:rsidRPr="00C553BE" w:rsidRDefault="0010457D" w:rsidP="00871BB2">
      <w:pPr>
        <w:keepNext/>
        <w:keepLines/>
        <w:pBdr>
          <w:top w:val="single" w:sz="4" w:space="1" w:color="000000"/>
          <w:left w:val="single" w:sz="4" w:space="4" w:color="000000"/>
          <w:bottom w:val="single" w:sz="4" w:space="1" w:color="000000"/>
          <w:right w:val="single" w:sz="4" w:space="4" w:color="000000"/>
        </w:pBdr>
        <w:ind w:left="567" w:hanging="567"/>
        <w:rPr>
          <w:lang w:val="bg-BG"/>
        </w:rPr>
      </w:pPr>
      <w:r w:rsidRPr="00C553BE">
        <w:rPr>
          <w:b/>
          <w:lang w:val="bg-BG"/>
        </w:rPr>
        <w:t>7.</w:t>
      </w:r>
      <w:r w:rsidRPr="00C553BE">
        <w:rPr>
          <w:b/>
          <w:lang w:val="bg-BG"/>
        </w:rPr>
        <w:tab/>
        <w:t>ДРУГИ СПЕЦИАЛНИ ПРЕДУПРЕЖДЕНИЯ, АКО Е НЕОБХОДИМО</w:t>
      </w:r>
    </w:p>
    <w:p w14:paraId="2257C9AA" w14:textId="4D2C429F" w:rsidR="00325FFD" w:rsidRPr="00C553BE" w:rsidRDefault="00325FFD" w:rsidP="00871BB2">
      <w:pPr>
        <w:keepNext/>
        <w:keepLines/>
        <w:rPr>
          <w:bCs/>
          <w:lang w:val="bg-BG"/>
        </w:rPr>
      </w:pPr>
    </w:p>
    <w:p w14:paraId="1CE054C7" w14:textId="77777777" w:rsidR="00325FFD" w:rsidRPr="00C553BE" w:rsidRDefault="00325FFD" w:rsidP="00871BB2">
      <w:pPr>
        <w:rPr>
          <w:bCs/>
          <w:lang w:val="bg-BG"/>
        </w:rPr>
      </w:pPr>
    </w:p>
    <w:p w14:paraId="65211DD9" w14:textId="77777777" w:rsidR="00325FFD" w:rsidRPr="00C553BE" w:rsidRDefault="0010457D" w:rsidP="00871BB2">
      <w:pPr>
        <w:keepNext/>
        <w:keepLines/>
        <w:pBdr>
          <w:top w:val="single" w:sz="4" w:space="1" w:color="000000"/>
          <w:left w:val="single" w:sz="4" w:space="4" w:color="000000"/>
          <w:bottom w:val="single" w:sz="4" w:space="1" w:color="000000"/>
          <w:right w:val="single" w:sz="4" w:space="4" w:color="000000"/>
        </w:pBdr>
        <w:ind w:left="567" w:hanging="567"/>
        <w:rPr>
          <w:lang w:val="bg-BG"/>
        </w:rPr>
      </w:pPr>
      <w:r w:rsidRPr="00C553BE">
        <w:rPr>
          <w:b/>
          <w:lang w:val="bg-BG"/>
        </w:rPr>
        <w:t>8.</w:t>
      </w:r>
      <w:r w:rsidRPr="00C553BE">
        <w:rPr>
          <w:b/>
          <w:lang w:val="bg-BG"/>
        </w:rPr>
        <w:tab/>
        <w:t>ДАТА НА ИЗТИЧАНЕ НА СРОКА НА ГОДНОСТ</w:t>
      </w:r>
    </w:p>
    <w:p w14:paraId="4282F994" w14:textId="77777777" w:rsidR="00325FFD" w:rsidRPr="00C553BE" w:rsidRDefault="00325FFD" w:rsidP="00871BB2">
      <w:pPr>
        <w:keepNext/>
        <w:keepLines/>
        <w:rPr>
          <w:bCs/>
          <w:lang w:val="bg-BG"/>
        </w:rPr>
      </w:pPr>
    </w:p>
    <w:p w14:paraId="35AD8440" w14:textId="77777777" w:rsidR="00325FFD" w:rsidRPr="00C553BE" w:rsidRDefault="0010457D" w:rsidP="00871BB2">
      <w:pPr>
        <w:keepNext/>
        <w:keepLines/>
        <w:rPr>
          <w:lang w:val="bg-BG"/>
        </w:rPr>
      </w:pPr>
      <w:r w:rsidRPr="00C553BE">
        <w:rPr>
          <w:lang w:val="bg-BG"/>
        </w:rPr>
        <w:t>Годен до:</w:t>
      </w:r>
    </w:p>
    <w:p w14:paraId="5CB74ACA" w14:textId="77777777" w:rsidR="00325FFD" w:rsidRPr="00C553BE" w:rsidRDefault="00325FFD" w:rsidP="00871BB2">
      <w:pPr>
        <w:rPr>
          <w:lang w:val="bg-BG"/>
        </w:rPr>
      </w:pPr>
    </w:p>
    <w:p w14:paraId="7EBD026B" w14:textId="77777777" w:rsidR="00325FFD" w:rsidRPr="00C553BE" w:rsidRDefault="00325FFD" w:rsidP="00871BB2">
      <w:pPr>
        <w:rPr>
          <w:lang w:val="bg-BG"/>
        </w:rPr>
      </w:pPr>
    </w:p>
    <w:p w14:paraId="3412B750" w14:textId="77777777" w:rsidR="00325FFD" w:rsidRPr="00C553BE" w:rsidRDefault="0010457D" w:rsidP="00871BB2">
      <w:pPr>
        <w:keepNext/>
        <w:keepLines/>
        <w:pBdr>
          <w:top w:val="single" w:sz="4" w:space="1" w:color="000000"/>
          <w:left w:val="single" w:sz="4" w:space="4" w:color="000000"/>
          <w:bottom w:val="single" w:sz="4" w:space="1" w:color="000000"/>
          <w:right w:val="single" w:sz="4" w:space="4" w:color="000000"/>
        </w:pBdr>
        <w:ind w:left="567" w:hanging="567"/>
        <w:rPr>
          <w:lang w:val="bg-BG"/>
        </w:rPr>
      </w:pPr>
      <w:r w:rsidRPr="00C553BE">
        <w:rPr>
          <w:b/>
          <w:lang w:val="bg-BG"/>
        </w:rPr>
        <w:t>9.</w:t>
      </w:r>
      <w:r w:rsidRPr="00C553BE">
        <w:rPr>
          <w:b/>
          <w:lang w:val="bg-BG"/>
        </w:rPr>
        <w:tab/>
        <w:t>СПЕЦИАЛНИ УСЛОВИЯ НА СЪХРАНЕНИЕ</w:t>
      </w:r>
    </w:p>
    <w:p w14:paraId="4D0F3607" w14:textId="77777777" w:rsidR="00325FFD" w:rsidRPr="00C553BE" w:rsidRDefault="00325FFD" w:rsidP="00871BB2">
      <w:pPr>
        <w:keepNext/>
        <w:keepLines/>
        <w:rPr>
          <w:bCs/>
          <w:lang w:val="bg-BG"/>
        </w:rPr>
      </w:pPr>
    </w:p>
    <w:p w14:paraId="5B988CB3" w14:textId="27185859" w:rsidR="00325FFD" w:rsidRPr="00C553BE" w:rsidRDefault="0010457D" w:rsidP="00871BB2">
      <w:pPr>
        <w:keepNext/>
        <w:keepLines/>
        <w:rPr>
          <w:lang w:val="bg-BG"/>
        </w:rPr>
      </w:pPr>
      <w:r w:rsidRPr="00C553BE">
        <w:rPr>
          <w:lang w:val="bg-BG"/>
        </w:rPr>
        <w:t>Да не се съхранява над 30</w:t>
      </w:r>
      <w:r w:rsidR="001625E4" w:rsidRPr="00C553BE">
        <w:rPr>
          <w:lang w:val="bg-BG"/>
        </w:rPr>
        <w:t> </w:t>
      </w:r>
      <w:r w:rsidRPr="00C553BE">
        <w:rPr>
          <w:lang w:val="bg-BG"/>
        </w:rPr>
        <w:t>ºC.</w:t>
      </w:r>
    </w:p>
    <w:p w14:paraId="065A86EC" w14:textId="3BFC9B80" w:rsidR="00325FFD" w:rsidRPr="00C553BE" w:rsidRDefault="00325FFD" w:rsidP="00871BB2">
      <w:pPr>
        <w:rPr>
          <w:lang w:val="bg-BG"/>
        </w:rPr>
      </w:pPr>
    </w:p>
    <w:p w14:paraId="59F6C1AE" w14:textId="77777777" w:rsidR="00325FFD" w:rsidRPr="00C553BE" w:rsidRDefault="00325FFD" w:rsidP="00871BB2">
      <w:pPr>
        <w:rPr>
          <w:lang w:val="bg-BG"/>
        </w:rPr>
      </w:pPr>
    </w:p>
    <w:p w14:paraId="121932AB" w14:textId="77777777" w:rsidR="006B4790" w:rsidRPr="00C553BE" w:rsidRDefault="0010457D" w:rsidP="00871BB2">
      <w:pPr>
        <w:keepNext/>
        <w:keepLines/>
        <w:pBdr>
          <w:top w:val="single" w:sz="4" w:space="1" w:color="000000"/>
          <w:left w:val="single" w:sz="4" w:space="4" w:color="000000"/>
          <w:bottom w:val="single" w:sz="4" w:space="1" w:color="000000"/>
          <w:right w:val="single" w:sz="4" w:space="4" w:color="000000"/>
        </w:pBdr>
        <w:ind w:left="567" w:hanging="567"/>
        <w:rPr>
          <w:lang w:val="bg-BG"/>
        </w:rPr>
      </w:pPr>
      <w:r w:rsidRPr="00C553BE">
        <w:rPr>
          <w:b/>
          <w:lang w:val="bg-BG"/>
        </w:rPr>
        <w:lastRenderedPageBreak/>
        <w:t>10.</w:t>
      </w:r>
      <w:r w:rsidRPr="00C553BE">
        <w:rPr>
          <w:b/>
          <w:lang w:val="bg-BG"/>
        </w:rPr>
        <w:tab/>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6BB97E58" w14:textId="14E1BD98" w:rsidR="00325FFD" w:rsidRPr="00C553BE" w:rsidRDefault="00325FFD" w:rsidP="00871BB2">
      <w:pPr>
        <w:keepNext/>
        <w:keepLines/>
        <w:rPr>
          <w:bCs/>
          <w:lang w:val="bg-BG"/>
        </w:rPr>
      </w:pPr>
    </w:p>
    <w:p w14:paraId="4630E6F6" w14:textId="77777777" w:rsidR="00325FFD" w:rsidRPr="00C553BE" w:rsidRDefault="00325FFD" w:rsidP="00871BB2">
      <w:pPr>
        <w:rPr>
          <w:bCs/>
          <w:lang w:val="bg-BG"/>
        </w:rPr>
      </w:pPr>
    </w:p>
    <w:p w14:paraId="5D1941E8" w14:textId="77777777" w:rsidR="00325FFD" w:rsidRPr="00C553BE" w:rsidRDefault="0010457D" w:rsidP="00871BB2">
      <w:pPr>
        <w:keepNext/>
        <w:keepLines/>
        <w:pBdr>
          <w:top w:val="single" w:sz="4" w:space="1" w:color="000000"/>
          <w:left w:val="single" w:sz="4" w:space="4" w:color="000000"/>
          <w:bottom w:val="single" w:sz="4" w:space="1" w:color="000000"/>
          <w:right w:val="single" w:sz="4" w:space="4" w:color="000000"/>
        </w:pBdr>
        <w:ind w:left="567" w:hanging="567"/>
        <w:rPr>
          <w:lang w:val="bg-BG"/>
        </w:rPr>
      </w:pPr>
      <w:r w:rsidRPr="00C553BE">
        <w:rPr>
          <w:b/>
          <w:lang w:val="bg-BG"/>
        </w:rPr>
        <w:t>11.</w:t>
      </w:r>
      <w:r w:rsidRPr="00C553BE">
        <w:rPr>
          <w:b/>
          <w:lang w:val="bg-BG"/>
        </w:rPr>
        <w:tab/>
        <w:t>ИМЕ И АДРЕС НА ПРИТЕЖАТЕЛЯ НА РАЗРЕШЕНИЕТО ЗА УПОТРЕБА</w:t>
      </w:r>
    </w:p>
    <w:p w14:paraId="2D02599E" w14:textId="77777777" w:rsidR="00325FFD" w:rsidRPr="00C553BE" w:rsidRDefault="00325FFD" w:rsidP="00871BB2">
      <w:pPr>
        <w:keepNext/>
        <w:keepLines/>
        <w:rPr>
          <w:bCs/>
          <w:lang w:val="bg-BG"/>
        </w:rPr>
      </w:pPr>
    </w:p>
    <w:p w14:paraId="420FCA26" w14:textId="77777777" w:rsidR="007E3306" w:rsidRPr="007E3306" w:rsidRDefault="007E3306" w:rsidP="007E3306">
      <w:pPr>
        <w:keepNext/>
        <w:keepLines/>
        <w:rPr>
          <w:lang w:val="en-US"/>
        </w:rPr>
      </w:pPr>
      <w:r w:rsidRPr="007E3306">
        <w:rPr>
          <w:lang w:val="en-US"/>
        </w:rPr>
        <w:t>Mylan Pharmaceuticals Limited</w:t>
      </w:r>
    </w:p>
    <w:p w14:paraId="72CAE09A" w14:textId="77777777" w:rsidR="007E3306" w:rsidRPr="007E3306" w:rsidRDefault="007E3306" w:rsidP="007E3306">
      <w:pPr>
        <w:keepNext/>
        <w:keepLines/>
        <w:rPr>
          <w:lang w:val="en-US"/>
        </w:rPr>
      </w:pPr>
      <w:r w:rsidRPr="007E3306">
        <w:rPr>
          <w:lang w:val="en-US"/>
        </w:rPr>
        <w:t>Damastown Industrial Park</w:t>
      </w:r>
    </w:p>
    <w:p w14:paraId="6C177B1D" w14:textId="77777777" w:rsidR="007E3306" w:rsidRPr="007E3306" w:rsidRDefault="007E3306" w:rsidP="007E3306">
      <w:pPr>
        <w:keepNext/>
        <w:keepLines/>
        <w:rPr>
          <w:lang w:val="en-US"/>
        </w:rPr>
      </w:pPr>
      <w:r w:rsidRPr="007E3306">
        <w:rPr>
          <w:lang w:val="en-US"/>
        </w:rPr>
        <w:t>Mulhuddart</w:t>
      </w:r>
    </w:p>
    <w:p w14:paraId="5BDAFB73" w14:textId="77777777" w:rsidR="007E3306" w:rsidRPr="007E3306" w:rsidRDefault="007E3306" w:rsidP="007E3306">
      <w:pPr>
        <w:keepNext/>
        <w:keepLines/>
        <w:rPr>
          <w:lang w:val="en-US"/>
        </w:rPr>
      </w:pPr>
      <w:r w:rsidRPr="007E3306">
        <w:rPr>
          <w:lang w:val="en-US"/>
        </w:rPr>
        <w:t>Dublin 15</w:t>
      </w:r>
    </w:p>
    <w:p w14:paraId="7AED449D" w14:textId="77777777" w:rsidR="007E3306" w:rsidRPr="007E3306" w:rsidRDefault="007E3306" w:rsidP="007E3306">
      <w:pPr>
        <w:keepNext/>
        <w:keepLines/>
        <w:rPr>
          <w:lang w:val="en-US"/>
        </w:rPr>
      </w:pPr>
      <w:r w:rsidRPr="007E3306">
        <w:rPr>
          <w:lang w:val="en-US"/>
        </w:rPr>
        <w:t>DUBLIN</w:t>
      </w:r>
    </w:p>
    <w:p w14:paraId="2A067330" w14:textId="5B15D494" w:rsidR="00325FFD" w:rsidRPr="00C553BE" w:rsidRDefault="009F69D1" w:rsidP="00871BB2">
      <w:pPr>
        <w:keepNext/>
        <w:keepLines/>
        <w:rPr>
          <w:lang w:val="bg-BG"/>
        </w:rPr>
      </w:pPr>
      <w:r w:rsidRPr="00C553BE">
        <w:rPr>
          <w:lang w:val="bg-BG"/>
        </w:rPr>
        <w:t>И</w:t>
      </w:r>
      <w:r w:rsidR="0010457D" w:rsidRPr="00C553BE">
        <w:rPr>
          <w:lang w:val="bg-BG"/>
        </w:rPr>
        <w:t>рландия</w:t>
      </w:r>
    </w:p>
    <w:p w14:paraId="547DD3A0" w14:textId="77777777" w:rsidR="00325FFD" w:rsidRPr="00C553BE" w:rsidRDefault="00325FFD" w:rsidP="00871BB2">
      <w:pPr>
        <w:rPr>
          <w:lang w:val="bg-BG"/>
        </w:rPr>
      </w:pPr>
    </w:p>
    <w:p w14:paraId="7A2C7D22" w14:textId="77777777" w:rsidR="00325FFD" w:rsidRPr="00C553BE" w:rsidRDefault="00325FFD" w:rsidP="00871BB2">
      <w:pPr>
        <w:rPr>
          <w:lang w:val="bg-BG"/>
        </w:rPr>
      </w:pPr>
    </w:p>
    <w:p w14:paraId="17C983A8" w14:textId="77777777" w:rsidR="00325FFD" w:rsidRPr="00C553BE" w:rsidRDefault="0010457D" w:rsidP="00871BB2">
      <w:pPr>
        <w:keepNext/>
        <w:keepLines/>
        <w:pBdr>
          <w:top w:val="single" w:sz="4" w:space="1" w:color="000000"/>
          <w:left w:val="single" w:sz="4" w:space="4" w:color="000000"/>
          <w:bottom w:val="single" w:sz="4" w:space="1" w:color="000000"/>
          <w:right w:val="single" w:sz="4" w:space="4" w:color="000000"/>
        </w:pBdr>
        <w:ind w:left="567" w:hanging="567"/>
        <w:rPr>
          <w:lang w:val="bg-BG"/>
        </w:rPr>
      </w:pPr>
      <w:r w:rsidRPr="00C553BE">
        <w:rPr>
          <w:b/>
          <w:lang w:val="bg-BG"/>
        </w:rPr>
        <w:t>12.</w:t>
      </w:r>
      <w:r w:rsidRPr="00C553BE">
        <w:rPr>
          <w:b/>
          <w:lang w:val="bg-BG"/>
        </w:rPr>
        <w:tab/>
        <w:t>НОМЕР(А) НА РАЗРЕШЕНИЕТО ЗА УПОТРЕБА</w:t>
      </w:r>
    </w:p>
    <w:p w14:paraId="28CC72B7" w14:textId="77777777" w:rsidR="00325FFD" w:rsidRPr="00C553BE" w:rsidRDefault="00325FFD" w:rsidP="00871BB2">
      <w:pPr>
        <w:keepNext/>
        <w:keepLines/>
        <w:rPr>
          <w:bCs/>
          <w:lang w:val="bg-BG"/>
        </w:rPr>
      </w:pPr>
    </w:p>
    <w:p w14:paraId="55AF4992" w14:textId="77777777" w:rsidR="00CE7F94" w:rsidRPr="00DC380D" w:rsidRDefault="00CE7F94" w:rsidP="00061E8F">
      <w:pPr>
        <w:keepNext/>
        <w:keepLines/>
        <w:rPr>
          <w:lang w:val="ru-RU"/>
        </w:rPr>
      </w:pPr>
      <w:r w:rsidRPr="00C553BE">
        <w:t>EU</w:t>
      </w:r>
      <w:r w:rsidRPr="00DC380D">
        <w:rPr>
          <w:lang w:val="ru-RU"/>
        </w:rPr>
        <w:t>/1/24/1814/001</w:t>
      </w:r>
    </w:p>
    <w:p w14:paraId="18E3C436" w14:textId="40A64EDD" w:rsidR="00CE7F94" w:rsidRPr="00C553BE" w:rsidRDefault="00CE7F94" w:rsidP="00061E8F">
      <w:pPr>
        <w:rPr>
          <w:bCs/>
          <w:lang w:val="bg-BG"/>
        </w:rPr>
      </w:pPr>
      <w:r w:rsidRPr="00C553BE">
        <w:rPr>
          <w:highlight w:val="lightGray"/>
        </w:rPr>
        <w:t>EU</w:t>
      </w:r>
      <w:r w:rsidRPr="00DC380D">
        <w:rPr>
          <w:highlight w:val="lightGray"/>
          <w:lang w:val="ru-RU"/>
        </w:rPr>
        <w:t>/1/24/1814/002</w:t>
      </w:r>
    </w:p>
    <w:p w14:paraId="249B142A" w14:textId="77777777" w:rsidR="00325FFD" w:rsidRPr="00C553BE" w:rsidRDefault="00325FFD" w:rsidP="00871BB2">
      <w:pPr>
        <w:rPr>
          <w:lang w:val="bg-BG"/>
        </w:rPr>
      </w:pPr>
    </w:p>
    <w:p w14:paraId="724884F5" w14:textId="77777777" w:rsidR="00CE7F94" w:rsidRPr="00C553BE" w:rsidRDefault="00CE7F94" w:rsidP="00871BB2">
      <w:pPr>
        <w:rPr>
          <w:lang w:val="bg-BG"/>
        </w:rPr>
      </w:pPr>
    </w:p>
    <w:p w14:paraId="6C615636" w14:textId="77777777" w:rsidR="00325FFD" w:rsidRPr="00C553BE" w:rsidRDefault="0010457D" w:rsidP="00871BB2">
      <w:pPr>
        <w:keepNext/>
        <w:keepLines/>
        <w:pBdr>
          <w:top w:val="single" w:sz="4" w:space="1" w:color="000000"/>
          <w:left w:val="single" w:sz="4" w:space="4" w:color="000000"/>
          <w:bottom w:val="single" w:sz="4" w:space="1" w:color="000000"/>
          <w:right w:val="single" w:sz="4" w:space="4" w:color="000000"/>
        </w:pBdr>
        <w:ind w:left="567" w:hanging="567"/>
        <w:rPr>
          <w:lang w:val="bg-BG"/>
        </w:rPr>
      </w:pPr>
      <w:r w:rsidRPr="00C553BE">
        <w:rPr>
          <w:b/>
          <w:lang w:val="bg-BG"/>
        </w:rPr>
        <w:t>13.</w:t>
      </w:r>
      <w:r w:rsidRPr="00C553BE">
        <w:rPr>
          <w:b/>
          <w:lang w:val="bg-BG"/>
        </w:rPr>
        <w:tab/>
        <w:t>ПАРТИДЕН НОМЕР</w:t>
      </w:r>
    </w:p>
    <w:p w14:paraId="6D355657" w14:textId="77777777" w:rsidR="00325FFD" w:rsidRPr="00C553BE" w:rsidRDefault="00325FFD" w:rsidP="00871BB2">
      <w:pPr>
        <w:keepNext/>
        <w:keepLines/>
        <w:rPr>
          <w:bCs/>
          <w:lang w:val="bg-BG"/>
        </w:rPr>
      </w:pPr>
    </w:p>
    <w:p w14:paraId="323E4A35" w14:textId="126F73FB" w:rsidR="00325FFD" w:rsidRPr="00C553BE" w:rsidRDefault="0010457D" w:rsidP="00871BB2">
      <w:pPr>
        <w:keepNext/>
        <w:keepLines/>
        <w:rPr>
          <w:lang w:val="bg-BG"/>
        </w:rPr>
      </w:pPr>
      <w:r w:rsidRPr="00C553BE">
        <w:rPr>
          <w:lang w:val="bg-BG"/>
        </w:rPr>
        <w:t>Партид</w:t>
      </w:r>
      <w:r w:rsidR="0063486E" w:rsidRPr="00C553BE">
        <w:rPr>
          <w:lang w:val="bg-BG"/>
        </w:rPr>
        <w:t>а:</w:t>
      </w:r>
    </w:p>
    <w:p w14:paraId="1AB19DCF" w14:textId="77777777" w:rsidR="00325FFD" w:rsidRPr="00C553BE" w:rsidRDefault="00325FFD" w:rsidP="00871BB2">
      <w:pPr>
        <w:rPr>
          <w:lang w:val="bg-BG"/>
        </w:rPr>
      </w:pPr>
    </w:p>
    <w:p w14:paraId="2AFFDDC6" w14:textId="77777777" w:rsidR="00325FFD" w:rsidRPr="00C553BE" w:rsidRDefault="00325FFD" w:rsidP="00871BB2">
      <w:pPr>
        <w:rPr>
          <w:lang w:val="bg-BG"/>
        </w:rPr>
      </w:pPr>
    </w:p>
    <w:p w14:paraId="34EBCB06" w14:textId="77777777" w:rsidR="00325FFD" w:rsidRPr="00C553BE" w:rsidRDefault="0010457D" w:rsidP="00871BB2">
      <w:pPr>
        <w:keepNext/>
        <w:keepLines/>
        <w:pBdr>
          <w:top w:val="single" w:sz="4" w:space="1" w:color="000000"/>
          <w:left w:val="single" w:sz="4" w:space="4" w:color="000000"/>
          <w:bottom w:val="single" w:sz="4" w:space="1" w:color="000000"/>
          <w:right w:val="single" w:sz="4" w:space="4" w:color="000000"/>
        </w:pBdr>
        <w:ind w:left="567" w:hanging="567"/>
        <w:rPr>
          <w:lang w:val="bg-BG"/>
        </w:rPr>
      </w:pPr>
      <w:r w:rsidRPr="00C553BE">
        <w:rPr>
          <w:b/>
          <w:lang w:val="bg-BG"/>
        </w:rPr>
        <w:t>14.</w:t>
      </w:r>
      <w:r w:rsidRPr="00C553BE">
        <w:rPr>
          <w:b/>
          <w:lang w:val="bg-BG"/>
        </w:rPr>
        <w:tab/>
        <w:t>НАЧИН НА ОТПУСКАНЕ</w:t>
      </w:r>
    </w:p>
    <w:p w14:paraId="54D873B4" w14:textId="77777777" w:rsidR="00325FFD" w:rsidRPr="00C553BE" w:rsidRDefault="00325FFD" w:rsidP="00871BB2">
      <w:pPr>
        <w:keepNext/>
        <w:keepLines/>
        <w:rPr>
          <w:bCs/>
          <w:lang w:val="bg-BG"/>
        </w:rPr>
      </w:pPr>
    </w:p>
    <w:p w14:paraId="450253E1" w14:textId="77777777" w:rsidR="001B7312" w:rsidRPr="00C553BE" w:rsidRDefault="001B7312" w:rsidP="00871BB2">
      <w:pPr>
        <w:rPr>
          <w:bCs/>
          <w:lang w:val="bg-BG"/>
        </w:rPr>
      </w:pPr>
    </w:p>
    <w:p w14:paraId="1BC98350" w14:textId="77777777" w:rsidR="00325FFD" w:rsidRPr="00C553BE" w:rsidRDefault="0010457D" w:rsidP="00871BB2">
      <w:pPr>
        <w:keepNext/>
        <w:keepLines/>
        <w:pBdr>
          <w:top w:val="single" w:sz="4" w:space="1" w:color="000000"/>
          <w:left w:val="single" w:sz="4" w:space="4" w:color="000000"/>
          <w:bottom w:val="single" w:sz="4" w:space="1" w:color="000000"/>
          <w:right w:val="single" w:sz="4" w:space="4" w:color="000000"/>
        </w:pBdr>
        <w:ind w:left="567" w:hanging="567"/>
        <w:rPr>
          <w:lang w:val="bg-BG"/>
        </w:rPr>
      </w:pPr>
      <w:r w:rsidRPr="00C553BE">
        <w:rPr>
          <w:b/>
          <w:lang w:val="bg-BG"/>
        </w:rPr>
        <w:t>15.</w:t>
      </w:r>
      <w:r w:rsidRPr="00C553BE">
        <w:rPr>
          <w:b/>
          <w:lang w:val="bg-BG"/>
        </w:rPr>
        <w:tab/>
        <w:t>УКАЗАНИЯ ЗА УПОТРЕБА</w:t>
      </w:r>
    </w:p>
    <w:p w14:paraId="1CBF5015" w14:textId="0558AD44" w:rsidR="00325FFD" w:rsidRPr="00C553BE" w:rsidRDefault="00325FFD" w:rsidP="00871BB2">
      <w:pPr>
        <w:keepNext/>
        <w:keepLines/>
        <w:rPr>
          <w:bCs/>
          <w:lang w:val="bg-BG"/>
        </w:rPr>
      </w:pPr>
    </w:p>
    <w:p w14:paraId="726FFC0F" w14:textId="77777777" w:rsidR="00325FFD" w:rsidRPr="00C553BE" w:rsidRDefault="00325FFD" w:rsidP="00871BB2">
      <w:pPr>
        <w:rPr>
          <w:bCs/>
          <w:lang w:val="bg-BG"/>
        </w:rPr>
      </w:pPr>
    </w:p>
    <w:p w14:paraId="4D25C1C3" w14:textId="77777777" w:rsidR="00325FFD" w:rsidRPr="00C553BE" w:rsidRDefault="0010457D" w:rsidP="00871BB2">
      <w:pPr>
        <w:keepNext/>
        <w:keepLines/>
        <w:pBdr>
          <w:top w:val="single" w:sz="4" w:space="1" w:color="000000"/>
          <w:left w:val="single" w:sz="4" w:space="4" w:color="000000"/>
          <w:bottom w:val="single" w:sz="4" w:space="1" w:color="000000"/>
          <w:right w:val="single" w:sz="4" w:space="4" w:color="000000"/>
        </w:pBdr>
        <w:ind w:left="567" w:hanging="567"/>
        <w:rPr>
          <w:lang w:val="bg-BG"/>
        </w:rPr>
      </w:pPr>
      <w:r w:rsidRPr="00C553BE">
        <w:rPr>
          <w:b/>
          <w:lang w:val="bg-BG"/>
        </w:rPr>
        <w:t>16.</w:t>
      </w:r>
      <w:r w:rsidRPr="00C553BE">
        <w:rPr>
          <w:b/>
          <w:lang w:val="bg-BG"/>
        </w:rPr>
        <w:tab/>
        <w:t>ИНФОРМАЦИЯ НА БРАЙЛОВА АЗБУКА</w:t>
      </w:r>
    </w:p>
    <w:p w14:paraId="3C87287C" w14:textId="77777777" w:rsidR="00325FFD" w:rsidRPr="00C553BE" w:rsidRDefault="00325FFD" w:rsidP="00871BB2">
      <w:pPr>
        <w:keepNext/>
        <w:keepLines/>
        <w:rPr>
          <w:bCs/>
          <w:lang w:val="bg-BG"/>
        </w:rPr>
      </w:pPr>
    </w:p>
    <w:p w14:paraId="2829044D" w14:textId="58C126CB" w:rsidR="00325FFD" w:rsidRPr="00C553BE" w:rsidRDefault="00E11C22" w:rsidP="00871BB2">
      <w:pPr>
        <w:keepNext/>
        <w:keepLines/>
        <w:rPr>
          <w:lang w:val="bg-BG"/>
        </w:rPr>
      </w:pPr>
      <w:r w:rsidRPr="00C553BE">
        <w:rPr>
          <w:lang w:val="bg-BG"/>
        </w:rPr>
        <w:t>Диметилфумарат Mylan</w:t>
      </w:r>
      <w:r w:rsidR="0010457D" w:rsidRPr="00C553BE">
        <w:rPr>
          <w:lang w:val="bg-BG"/>
        </w:rPr>
        <w:t xml:space="preserve"> 120 mg</w:t>
      </w:r>
    </w:p>
    <w:p w14:paraId="4896BCFD" w14:textId="77777777" w:rsidR="00325FFD" w:rsidRPr="00C553BE" w:rsidRDefault="00325FFD" w:rsidP="00871BB2">
      <w:pPr>
        <w:rPr>
          <w:lang w:val="bg-BG"/>
        </w:rPr>
      </w:pPr>
    </w:p>
    <w:p w14:paraId="59DD0688" w14:textId="77777777" w:rsidR="00325FFD" w:rsidRPr="00C553BE" w:rsidRDefault="00325FFD" w:rsidP="00871BB2">
      <w:pPr>
        <w:rPr>
          <w:lang w:val="bg-BG"/>
        </w:rPr>
      </w:pPr>
    </w:p>
    <w:p w14:paraId="0F507A55" w14:textId="32C56C00" w:rsidR="00325FFD" w:rsidRPr="00C553BE" w:rsidRDefault="0010457D" w:rsidP="00871BB2">
      <w:pPr>
        <w:keepNext/>
        <w:keepLines/>
        <w:pBdr>
          <w:top w:val="single" w:sz="4" w:space="1" w:color="000000"/>
          <w:left w:val="single" w:sz="4" w:space="4" w:color="000000"/>
          <w:bottom w:val="single" w:sz="4" w:space="1" w:color="000000"/>
          <w:right w:val="single" w:sz="4" w:space="4" w:color="000000"/>
        </w:pBdr>
        <w:ind w:left="567" w:hanging="567"/>
        <w:rPr>
          <w:lang w:val="bg-BG"/>
        </w:rPr>
      </w:pPr>
      <w:r w:rsidRPr="00C553BE">
        <w:rPr>
          <w:b/>
          <w:lang w:val="bg-BG"/>
        </w:rPr>
        <w:t>17.</w:t>
      </w:r>
      <w:r w:rsidRPr="00C553BE">
        <w:rPr>
          <w:b/>
          <w:lang w:val="bg-BG"/>
        </w:rPr>
        <w:tab/>
        <w:t xml:space="preserve">УНИКАЛЕН ИДЕНТИФИКАТОР </w:t>
      </w:r>
      <w:r w:rsidR="008F65DC" w:rsidRPr="00C553BE">
        <w:rPr>
          <w:b/>
          <w:lang w:val="bg-BG"/>
        </w:rPr>
        <w:t>—</w:t>
      </w:r>
      <w:r w:rsidRPr="00C553BE">
        <w:rPr>
          <w:b/>
          <w:lang w:val="bg-BG"/>
        </w:rPr>
        <w:t xml:space="preserve"> ДВУИЗМЕРЕН БАРКОД</w:t>
      </w:r>
    </w:p>
    <w:p w14:paraId="1D71CA13" w14:textId="77777777" w:rsidR="00325FFD" w:rsidRPr="00C553BE" w:rsidRDefault="00325FFD" w:rsidP="00871BB2">
      <w:pPr>
        <w:keepNext/>
        <w:keepLines/>
        <w:tabs>
          <w:tab w:val="clear" w:pos="567"/>
        </w:tabs>
        <w:rPr>
          <w:iCs/>
          <w:lang w:val="bg-BG"/>
        </w:rPr>
      </w:pPr>
    </w:p>
    <w:p w14:paraId="31620169" w14:textId="0612AC89" w:rsidR="00325FFD" w:rsidRPr="00C553BE" w:rsidRDefault="0010457D" w:rsidP="00871BB2">
      <w:pPr>
        <w:keepNext/>
        <w:keepLines/>
        <w:rPr>
          <w:lang w:val="bg-BG"/>
        </w:rPr>
      </w:pPr>
      <w:r w:rsidRPr="00C553BE">
        <w:rPr>
          <w:highlight w:val="lightGray"/>
          <w:lang w:val="bg-BG"/>
        </w:rPr>
        <w:t>Двуизмерен баркод с включен уникален идентификатор</w:t>
      </w:r>
      <w:r w:rsidR="00B31AC7" w:rsidRPr="00061E8F">
        <w:rPr>
          <w:highlight w:val="lightGray"/>
          <w:lang w:val="bg-BG"/>
        </w:rPr>
        <w:t>.</w:t>
      </w:r>
    </w:p>
    <w:p w14:paraId="17DCF010" w14:textId="77777777" w:rsidR="00325FFD" w:rsidRPr="00C553BE" w:rsidRDefault="00325FFD" w:rsidP="00871BB2">
      <w:pPr>
        <w:tabs>
          <w:tab w:val="clear" w:pos="567"/>
        </w:tabs>
        <w:rPr>
          <w:shd w:val="clear" w:color="auto" w:fill="CCCCCC"/>
          <w:lang w:val="bg-BG"/>
        </w:rPr>
      </w:pPr>
    </w:p>
    <w:p w14:paraId="11F26444" w14:textId="77777777" w:rsidR="00325FFD" w:rsidRPr="00C553BE" w:rsidRDefault="00325FFD" w:rsidP="00871BB2">
      <w:pPr>
        <w:tabs>
          <w:tab w:val="clear" w:pos="567"/>
        </w:tabs>
        <w:rPr>
          <w:lang w:val="bg-BG"/>
        </w:rPr>
      </w:pPr>
    </w:p>
    <w:p w14:paraId="1AFD3F00" w14:textId="26BAEFBA" w:rsidR="00325FFD" w:rsidRPr="00C553BE" w:rsidRDefault="0010457D" w:rsidP="00871BB2">
      <w:pPr>
        <w:keepNext/>
        <w:keepLines/>
        <w:pBdr>
          <w:top w:val="single" w:sz="4" w:space="1" w:color="000000"/>
          <w:left w:val="single" w:sz="4" w:space="4" w:color="000000"/>
          <w:bottom w:val="single" w:sz="4" w:space="1" w:color="000000"/>
          <w:right w:val="single" w:sz="4" w:space="4" w:color="000000"/>
        </w:pBdr>
        <w:ind w:left="567" w:hanging="567"/>
        <w:rPr>
          <w:lang w:val="bg-BG"/>
        </w:rPr>
      </w:pPr>
      <w:r w:rsidRPr="00C553BE">
        <w:rPr>
          <w:b/>
          <w:lang w:val="bg-BG"/>
        </w:rPr>
        <w:t>18.</w:t>
      </w:r>
      <w:r w:rsidRPr="00C553BE">
        <w:rPr>
          <w:b/>
          <w:lang w:val="bg-BG"/>
        </w:rPr>
        <w:tab/>
        <w:t xml:space="preserve">УНИКАЛЕН ИДЕНТИФИКАТОР </w:t>
      </w:r>
      <w:r w:rsidR="008F65DC" w:rsidRPr="00C553BE">
        <w:rPr>
          <w:b/>
          <w:lang w:val="bg-BG"/>
        </w:rPr>
        <w:t>—</w:t>
      </w:r>
      <w:r w:rsidRPr="00C553BE">
        <w:rPr>
          <w:b/>
          <w:lang w:val="bg-BG"/>
        </w:rPr>
        <w:t xml:space="preserve"> ДАННИ ЗА ЧЕТЕНЕ ОТ ХОРА</w:t>
      </w:r>
    </w:p>
    <w:p w14:paraId="0066A29E" w14:textId="77777777" w:rsidR="00325FFD" w:rsidRPr="00C553BE" w:rsidRDefault="00325FFD" w:rsidP="00871BB2">
      <w:pPr>
        <w:keepNext/>
        <w:keepLines/>
        <w:tabs>
          <w:tab w:val="clear" w:pos="567"/>
        </w:tabs>
        <w:rPr>
          <w:iCs/>
          <w:lang w:val="bg-BG"/>
        </w:rPr>
      </w:pPr>
    </w:p>
    <w:p w14:paraId="7C79430A" w14:textId="77777777" w:rsidR="00325FFD" w:rsidRPr="00C553BE" w:rsidRDefault="0010457D" w:rsidP="00871BB2">
      <w:pPr>
        <w:keepNext/>
        <w:keepLines/>
        <w:rPr>
          <w:lang w:val="bg-BG"/>
        </w:rPr>
      </w:pPr>
      <w:r w:rsidRPr="00C553BE">
        <w:rPr>
          <w:lang w:val="bg-BG"/>
        </w:rPr>
        <w:t>PC</w:t>
      </w:r>
    </w:p>
    <w:p w14:paraId="530DC6F3" w14:textId="77777777" w:rsidR="00325FFD" w:rsidRPr="00C553BE" w:rsidRDefault="0010457D" w:rsidP="00871BB2">
      <w:pPr>
        <w:keepNext/>
        <w:keepLines/>
        <w:rPr>
          <w:lang w:val="bg-BG"/>
        </w:rPr>
      </w:pPr>
      <w:r w:rsidRPr="00C553BE">
        <w:rPr>
          <w:lang w:val="bg-BG"/>
        </w:rPr>
        <w:t>SN</w:t>
      </w:r>
    </w:p>
    <w:p w14:paraId="52964B4B" w14:textId="77777777" w:rsidR="00325FFD" w:rsidRPr="00C553BE" w:rsidRDefault="0010457D" w:rsidP="00871BB2">
      <w:pPr>
        <w:keepNext/>
        <w:keepLines/>
        <w:rPr>
          <w:lang w:val="bg-BG"/>
        </w:rPr>
      </w:pPr>
      <w:r w:rsidRPr="00C553BE">
        <w:rPr>
          <w:lang w:val="bg-BG"/>
        </w:rPr>
        <w:t>NN</w:t>
      </w:r>
    </w:p>
    <w:p w14:paraId="001203C1" w14:textId="17A64797" w:rsidR="009F69D1" w:rsidRPr="00C553BE" w:rsidRDefault="009F69D1" w:rsidP="00871BB2">
      <w:pPr>
        <w:rPr>
          <w:shd w:val="clear" w:color="auto" w:fill="CCCCCC"/>
          <w:lang w:val="bg-BG"/>
        </w:rPr>
      </w:pPr>
    </w:p>
    <w:p w14:paraId="42189D3C" w14:textId="0B8E737C" w:rsidR="00325FFD" w:rsidRPr="00C553BE" w:rsidRDefault="00325FFD" w:rsidP="00871BB2">
      <w:pPr>
        <w:rPr>
          <w:bCs/>
          <w:shd w:val="clear" w:color="auto" w:fill="CCCCCC"/>
          <w:lang w:val="bg-BG"/>
        </w:rPr>
      </w:pPr>
    </w:p>
    <w:p w14:paraId="18541AF8" w14:textId="04B4503C" w:rsidR="002B64F2" w:rsidRPr="00061E8F" w:rsidRDefault="002B64F2" w:rsidP="00061E8F">
      <w:pPr>
        <w:tabs>
          <w:tab w:val="clear" w:pos="567"/>
        </w:tabs>
        <w:suppressAutoHyphens w:val="0"/>
        <w:rPr>
          <w:bCs/>
          <w:shd w:val="clear" w:color="auto" w:fill="CCCCCC"/>
          <w:lang w:val="bg-BG"/>
        </w:rPr>
      </w:pPr>
      <w:r w:rsidRPr="00C553BE">
        <w:rPr>
          <w:bCs/>
          <w:shd w:val="clear" w:color="auto" w:fill="CCCCCC"/>
          <w:lang w:val="bg-BG"/>
        </w:rPr>
        <w:br w:type="page"/>
      </w:r>
    </w:p>
    <w:p w14:paraId="4554D147" w14:textId="77777777" w:rsidR="00325FFD" w:rsidRPr="00C553BE" w:rsidRDefault="0010457D" w:rsidP="00871BB2">
      <w:pPr>
        <w:suppressLineNumbers/>
        <w:pBdr>
          <w:top w:val="single" w:sz="4" w:space="1" w:color="000000"/>
          <w:left w:val="single" w:sz="4" w:space="4" w:color="000000"/>
          <w:bottom w:val="single" w:sz="4" w:space="1" w:color="000000"/>
          <w:right w:val="single" w:sz="4" w:space="4" w:color="000000"/>
        </w:pBdr>
        <w:ind w:left="567" w:hanging="567"/>
        <w:rPr>
          <w:lang w:val="bg-BG"/>
        </w:rPr>
      </w:pPr>
      <w:r w:rsidRPr="00C553BE">
        <w:rPr>
          <w:b/>
          <w:lang w:val="bg-BG"/>
        </w:rPr>
        <w:lastRenderedPageBreak/>
        <w:t>МИНИМУМ ДАННИ, КОИТО ТРЯБВА ДА СЪДЪРЖАТ БЛИСТЕРИТЕ И ЛЕНТИТЕ</w:t>
      </w:r>
    </w:p>
    <w:p w14:paraId="61ED5966" w14:textId="77777777" w:rsidR="00325FFD" w:rsidRPr="00061E8F" w:rsidRDefault="00325FFD" w:rsidP="00871BB2">
      <w:pPr>
        <w:suppressLineNumbers/>
        <w:pBdr>
          <w:top w:val="single" w:sz="4" w:space="1" w:color="000000"/>
          <w:left w:val="single" w:sz="4" w:space="4" w:color="000000"/>
          <w:bottom w:val="single" w:sz="4" w:space="1" w:color="000000"/>
          <w:right w:val="single" w:sz="4" w:space="4" w:color="000000"/>
        </w:pBdr>
        <w:ind w:left="567" w:hanging="567"/>
        <w:rPr>
          <w:bCs/>
          <w:lang w:val="bg-BG"/>
        </w:rPr>
      </w:pPr>
    </w:p>
    <w:p w14:paraId="698B7844" w14:textId="5702BDA5" w:rsidR="00325FFD" w:rsidRPr="00C553BE" w:rsidRDefault="0010457D" w:rsidP="00871BB2">
      <w:pPr>
        <w:suppressLineNumbers/>
        <w:pBdr>
          <w:top w:val="single" w:sz="4" w:space="1" w:color="000000"/>
          <w:left w:val="single" w:sz="4" w:space="4" w:color="000000"/>
          <w:bottom w:val="single" w:sz="4" w:space="1" w:color="000000"/>
          <w:right w:val="single" w:sz="4" w:space="4" w:color="000000"/>
        </w:pBdr>
        <w:ind w:left="567" w:hanging="567"/>
        <w:rPr>
          <w:lang w:val="bg-BG"/>
        </w:rPr>
      </w:pPr>
      <w:r w:rsidRPr="00C553BE">
        <w:rPr>
          <w:b/>
          <w:caps/>
          <w:lang w:val="bg-BG"/>
        </w:rPr>
        <w:t>блистер</w:t>
      </w:r>
    </w:p>
    <w:p w14:paraId="2691BD38" w14:textId="77777777" w:rsidR="00325FFD" w:rsidRPr="00C553BE" w:rsidRDefault="00325FFD" w:rsidP="00871BB2">
      <w:pPr>
        <w:rPr>
          <w:bCs/>
          <w:caps/>
          <w:lang w:val="bg-BG"/>
        </w:rPr>
      </w:pPr>
    </w:p>
    <w:p w14:paraId="4014D221" w14:textId="77777777" w:rsidR="00325FFD" w:rsidRPr="00C553BE" w:rsidRDefault="00325FFD" w:rsidP="00871BB2">
      <w:pPr>
        <w:rPr>
          <w:bCs/>
          <w:lang w:val="bg-BG"/>
        </w:rPr>
      </w:pPr>
    </w:p>
    <w:p w14:paraId="79CE0C15" w14:textId="77777777" w:rsidR="00325FFD" w:rsidRPr="00C553BE" w:rsidRDefault="0010457D" w:rsidP="00871BB2">
      <w:pPr>
        <w:keepNext/>
        <w:keepLines/>
        <w:pBdr>
          <w:top w:val="single" w:sz="4" w:space="1" w:color="000000"/>
          <w:left w:val="single" w:sz="4" w:space="4" w:color="000000"/>
          <w:bottom w:val="single" w:sz="4" w:space="1" w:color="000000"/>
          <w:right w:val="single" w:sz="4" w:space="4" w:color="000000"/>
        </w:pBdr>
        <w:ind w:left="567" w:hanging="567"/>
        <w:rPr>
          <w:lang w:val="bg-BG"/>
        </w:rPr>
      </w:pPr>
      <w:r w:rsidRPr="00C553BE">
        <w:rPr>
          <w:b/>
          <w:lang w:val="bg-BG"/>
        </w:rPr>
        <w:t>1.</w:t>
      </w:r>
      <w:r w:rsidRPr="00C553BE">
        <w:rPr>
          <w:b/>
          <w:lang w:val="bg-BG"/>
        </w:rPr>
        <w:tab/>
        <w:t>ИМЕ НА ЛЕКАРСТВЕНИЯ ПРОДУКТ</w:t>
      </w:r>
    </w:p>
    <w:p w14:paraId="70B2887F" w14:textId="77777777" w:rsidR="00325FFD" w:rsidRPr="00C553BE" w:rsidRDefault="00325FFD" w:rsidP="00871BB2">
      <w:pPr>
        <w:keepNext/>
        <w:keepLines/>
        <w:rPr>
          <w:bCs/>
          <w:lang w:val="bg-BG"/>
        </w:rPr>
      </w:pPr>
    </w:p>
    <w:p w14:paraId="0C2B6E8B" w14:textId="7FA639C5" w:rsidR="00325FFD" w:rsidRPr="00C553BE" w:rsidRDefault="00E11C22" w:rsidP="00871BB2">
      <w:pPr>
        <w:keepNext/>
        <w:keepLines/>
        <w:rPr>
          <w:lang w:val="bg-BG"/>
        </w:rPr>
      </w:pPr>
      <w:r w:rsidRPr="00C553BE">
        <w:rPr>
          <w:lang w:val="bg-BG"/>
        </w:rPr>
        <w:t>Диметилфумарат Mylan</w:t>
      </w:r>
      <w:r w:rsidR="0010457D" w:rsidRPr="00C553BE">
        <w:rPr>
          <w:lang w:val="bg-BG"/>
        </w:rPr>
        <w:t xml:space="preserve"> 120 mg стомашно-устойчиви </w:t>
      </w:r>
      <w:r w:rsidR="00271BDA">
        <w:rPr>
          <w:lang w:val="bg-BG"/>
        </w:rPr>
        <w:t xml:space="preserve">твърди </w:t>
      </w:r>
      <w:r w:rsidR="0010457D" w:rsidRPr="00C553BE">
        <w:rPr>
          <w:lang w:val="bg-BG"/>
        </w:rPr>
        <w:t>капсули</w:t>
      </w:r>
    </w:p>
    <w:p w14:paraId="793C8E74" w14:textId="77777777" w:rsidR="00325FFD" w:rsidRPr="00061E8F" w:rsidRDefault="0010457D" w:rsidP="00871BB2">
      <w:pPr>
        <w:rPr>
          <w:rFonts w:eastAsia="Times New Roman"/>
          <w:lang w:val="bg-BG" w:eastAsia="en-US"/>
        </w:rPr>
      </w:pPr>
      <w:r w:rsidRPr="00061E8F">
        <w:rPr>
          <w:rFonts w:eastAsia="Times New Roman"/>
          <w:lang w:val="bg-BG" w:eastAsia="en-US"/>
        </w:rPr>
        <w:t>диметилфумарат</w:t>
      </w:r>
    </w:p>
    <w:p w14:paraId="2331EEAE" w14:textId="77777777" w:rsidR="00325FFD" w:rsidRPr="00C553BE" w:rsidRDefault="00325FFD" w:rsidP="00871BB2">
      <w:pPr>
        <w:rPr>
          <w:lang w:val="bg-BG"/>
        </w:rPr>
      </w:pPr>
    </w:p>
    <w:p w14:paraId="4D9E4A79" w14:textId="77777777" w:rsidR="00325FFD" w:rsidRPr="00C553BE" w:rsidRDefault="00325FFD" w:rsidP="00871BB2">
      <w:pPr>
        <w:rPr>
          <w:lang w:val="bg-BG"/>
        </w:rPr>
      </w:pPr>
    </w:p>
    <w:p w14:paraId="4C9BE5D0" w14:textId="77777777" w:rsidR="00325FFD" w:rsidRPr="00C553BE" w:rsidRDefault="0010457D" w:rsidP="00871BB2">
      <w:pPr>
        <w:keepNext/>
        <w:keepLines/>
        <w:pBdr>
          <w:top w:val="single" w:sz="4" w:space="1" w:color="000000"/>
          <w:left w:val="single" w:sz="4" w:space="4" w:color="000000"/>
          <w:bottom w:val="single" w:sz="4" w:space="1" w:color="000000"/>
          <w:right w:val="single" w:sz="4" w:space="4" w:color="000000"/>
        </w:pBdr>
        <w:ind w:left="567" w:hanging="567"/>
        <w:rPr>
          <w:lang w:val="bg-BG"/>
        </w:rPr>
      </w:pPr>
      <w:r w:rsidRPr="00C553BE">
        <w:rPr>
          <w:b/>
          <w:lang w:val="bg-BG"/>
        </w:rPr>
        <w:t>2.</w:t>
      </w:r>
      <w:r w:rsidRPr="00C553BE">
        <w:rPr>
          <w:b/>
          <w:lang w:val="bg-BG"/>
        </w:rPr>
        <w:tab/>
        <w:t>ИМЕ НА ПРИТЕЖАТЕЛЯ НА РАЗРЕШЕНИЕТО ЗА УПОТРЕБА</w:t>
      </w:r>
    </w:p>
    <w:p w14:paraId="13CC3EF2" w14:textId="77777777" w:rsidR="00325FFD" w:rsidRPr="00C553BE" w:rsidRDefault="00325FFD" w:rsidP="00871BB2">
      <w:pPr>
        <w:keepNext/>
        <w:keepLines/>
        <w:rPr>
          <w:bCs/>
          <w:lang w:val="bg-BG"/>
        </w:rPr>
      </w:pPr>
    </w:p>
    <w:p w14:paraId="0D86AB6F" w14:textId="77777777" w:rsidR="007E3306" w:rsidRPr="007B1B2B" w:rsidRDefault="007E3306" w:rsidP="007E3306">
      <w:pPr>
        <w:keepNext/>
        <w:keepLines/>
        <w:rPr>
          <w:highlight w:val="lightGray"/>
          <w:lang w:val="bg-BG"/>
          <w:rPrChange w:id="44" w:author="Anonymous Viatris" w:date="2026-04-18T22:46:00Z" w16du:dateUtc="2026-04-18T17:16:00Z">
            <w:rPr>
              <w:highlight w:val="lightGray"/>
              <w:lang w:val="en-US"/>
            </w:rPr>
          </w:rPrChange>
        </w:rPr>
      </w:pPr>
      <w:r w:rsidRPr="007E3306">
        <w:rPr>
          <w:highlight w:val="lightGray"/>
          <w:lang w:val="en-US"/>
        </w:rPr>
        <w:t>Mylan</w:t>
      </w:r>
      <w:r w:rsidRPr="007B1B2B">
        <w:rPr>
          <w:highlight w:val="lightGray"/>
          <w:lang w:val="bg-BG"/>
          <w:rPrChange w:id="45" w:author="Anonymous Viatris" w:date="2026-04-18T22:46:00Z" w16du:dateUtc="2026-04-18T17:16:00Z">
            <w:rPr>
              <w:highlight w:val="lightGray"/>
              <w:lang w:val="en-US"/>
            </w:rPr>
          </w:rPrChange>
        </w:rPr>
        <w:t xml:space="preserve"> </w:t>
      </w:r>
      <w:r w:rsidRPr="007E3306">
        <w:rPr>
          <w:highlight w:val="lightGray"/>
          <w:lang w:val="en-US"/>
        </w:rPr>
        <w:t>Pharmaceuticals</w:t>
      </w:r>
      <w:r w:rsidRPr="007B1B2B">
        <w:rPr>
          <w:highlight w:val="lightGray"/>
          <w:lang w:val="bg-BG"/>
          <w:rPrChange w:id="46" w:author="Anonymous Viatris" w:date="2026-04-18T22:46:00Z" w16du:dateUtc="2026-04-18T17:16:00Z">
            <w:rPr>
              <w:highlight w:val="lightGray"/>
              <w:lang w:val="en-US"/>
            </w:rPr>
          </w:rPrChange>
        </w:rPr>
        <w:t xml:space="preserve"> </w:t>
      </w:r>
      <w:r w:rsidRPr="007E3306">
        <w:rPr>
          <w:highlight w:val="lightGray"/>
          <w:lang w:val="en-US"/>
        </w:rPr>
        <w:t>Limited</w:t>
      </w:r>
    </w:p>
    <w:p w14:paraId="5A897647" w14:textId="77777777" w:rsidR="00325FFD" w:rsidRPr="00C553BE" w:rsidRDefault="00325FFD" w:rsidP="00871BB2">
      <w:pPr>
        <w:rPr>
          <w:lang w:val="bg-BG" w:eastAsia="en-US"/>
        </w:rPr>
      </w:pPr>
    </w:p>
    <w:p w14:paraId="668B7ABA" w14:textId="77777777" w:rsidR="00325FFD" w:rsidRPr="00C553BE" w:rsidRDefault="00325FFD" w:rsidP="00871BB2">
      <w:pPr>
        <w:rPr>
          <w:lang w:val="bg-BG"/>
        </w:rPr>
      </w:pPr>
    </w:p>
    <w:p w14:paraId="0FF011DB" w14:textId="77777777" w:rsidR="00325FFD" w:rsidRPr="00C553BE" w:rsidRDefault="0010457D" w:rsidP="00871BB2">
      <w:pPr>
        <w:keepNext/>
        <w:keepLines/>
        <w:pBdr>
          <w:top w:val="single" w:sz="4" w:space="1" w:color="000000"/>
          <w:left w:val="single" w:sz="4" w:space="4" w:color="000000"/>
          <w:bottom w:val="single" w:sz="4" w:space="1" w:color="000000"/>
          <w:right w:val="single" w:sz="4" w:space="4" w:color="000000"/>
        </w:pBdr>
        <w:ind w:left="567" w:hanging="567"/>
        <w:rPr>
          <w:lang w:val="bg-BG"/>
        </w:rPr>
      </w:pPr>
      <w:r w:rsidRPr="00C553BE">
        <w:rPr>
          <w:b/>
          <w:lang w:val="bg-BG"/>
        </w:rPr>
        <w:t>3.</w:t>
      </w:r>
      <w:r w:rsidRPr="00C553BE">
        <w:rPr>
          <w:b/>
          <w:lang w:val="bg-BG"/>
        </w:rPr>
        <w:tab/>
        <w:t>ДАТА НА ИЗТИЧАНЕ НА СРОКА НА ГОДНОСТ</w:t>
      </w:r>
    </w:p>
    <w:p w14:paraId="07E9C1B3" w14:textId="77777777" w:rsidR="00325FFD" w:rsidRPr="00C553BE" w:rsidRDefault="00325FFD" w:rsidP="00871BB2">
      <w:pPr>
        <w:keepNext/>
        <w:keepLines/>
        <w:rPr>
          <w:bCs/>
          <w:lang w:val="bg-BG"/>
        </w:rPr>
      </w:pPr>
    </w:p>
    <w:p w14:paraId="2DB899EA" w14:textId="77777777" w:rsidR="00325FFD" w:rsidRPr="00C553BE" w:rsidRDefault="0010457D" w:rsidP="00871BB2">
      <w:pPr>
        <w:keepNext/>
        <w:keepLines/>
        <w:rPr>
          <w:lang w:val="bg-BG"/>
        </w:rPr>
      </w:pPr>
      <w:r w:rsidRPr="00C553BE">
        <w:rPr>
          <w:lang w:val="bg-BG"/>
        </w:rPr>
        <w:t>EXP</w:t>
      </w:r>
    </w:p>
    <w:p w14:paraId="1DF56E17" w14:textId="77777777" w:rsidR="00325FFD" w:rsidRPr="00C553BE" w:rsidRDefault="00325FFD" w:rsidP="00871BB2">
      <w:pPr>
        <w:rPr>
          <w:lang w:val="bg-BG"/>
        </w:rPr>
      </w:pPr>
    </w:p>
    <w:p w14:paraId="6B8D3827" w14:textId="77777777" w:rsidR="00325FFD" w:rsidRPr="00C553BE" w:rsidRDefault="00325FFD" w:rsidP="00871BB2">
      <w:pPr>
        <w:rPr>
          <w:lang w:val="bg-BG"/>
        </w:rPr>
      </w:pPr>
    </w:p>
    <w:p w14:paraId="23B01B2B" w14:textId="77777777" w:rsidR="00325FFD" w:rsidRPr="00C553BE" w:rsidRDefault="0010457D" w:rsidP="00871BB2">
      <w:pPr>
        <w:keepNext/>
        <w:keepLines/>
        <w:pBdr>
          <w:top w:val="single" w:sz="4" w:space="1" w:color="000000"/>
          <w:left w:val="single" w:sz="4" w:space="4" w:color="000000"/>
          <w:bottom w:val="single" w:sz="4" w:space="1" w:color="000000"/>
          <w:right w:val="single" w:sz="4" w:space="4" w:color="000000"/>
        </w:pBdr>
        <w:ind w:left="567" w:hanging="567"/>
        <w:rPr>
          <w:lang w:val="bg-BG"/>
        </w:rPr>
      </w:pPr>
      <w:r w:rsidRPr="00C553BE">
        <w:rPr>
          <w:b/>
          <w:lang w:val="bg-BG"/>
        </w:rPr>
        <w:t>4.</w:t>
      </w:r>
      <w:r w:rsidRPr="00C553BE">
        <w:rPr>
          <w:b/>
          <w:lang w:val="bg-BG"/>
        </w:rPr>
        <w:tab/>
        <w:t>ПАРТИДЕН НОМЕР</w:t>
      </w:r>
    </w:p>
    <w:p w14:paraId="360F02C9" w14:textId="77777777" w:rsidR="00325FFD" w:rsidRPr="00C553BE" w:rsidRDefault="00325FFD" w:rsidP="00871BB2">
      <w:pPr>
        <w:keepNext/>
        <w:keepLines/>
        <w:rPr>
          <w:bCs/>
          <w:lang w:val="bg-BG"/>
        </w:rPr>
      </w:pPr>
    </w:p>
    <w:p w14:paraId="78EA9B67" w14:textId="77777777" w:rsidR="00325FFD" w:rsidRPr="00C553BE" w:rsidRDefault="0010457D" w:rsidP="00871BB2">
      <w:pPr>
        <w:keepNext/>
        <w:keepLines/>
        <w:rPr>
          <w:lang w:val="bg-BG"/>
        </w:rPr>
      </w:pPr>
      <w:r w:rsidRPr="00C553BE">
        <w:rPr>
          <w:lang w:val="bg-BG"/>
        </w:rPr>
        <w:t>Lot</w:t>
      </w:r>
    </w:p>
    <w:p w14:paraId="5B58BC12" w14:textId="77777777" w:rsidR="00325FFD" w:rsidRPr="00C553BE" w:rsidRDefault="00325FFD" w:rsidP="00871BB2">
      <w:pPr>
        <w:rPr>
          <w:lang w:val="bg-BG"/>
        </w:rPr>
      </w:pPr>
    </w:p>
    <w:p w14:paraId="7633EFE7" w14:textId="77777777" w:rsidR="00325FFD" w:rsidRPr="00C553BE" w:rsidRDefault="00325FFD" w:rsidP="00871BB2">
      <w:pPr>
        <w:rPr>
          <w:lang w:val="bg-BG"/>
        </w:rPr>
      </w:pPr>
    </w:p>
    <w:p w14:paraId="41876A4D" w14:textId="77777777" w:rsidR="00325FFD" w:rsidRPr="00C553BE" w:rsidRDefault="0010457D" w:rsidP="00871BB2">
      <w:pPr>
        <w:keepNext/>
        <w:keepLines/>
        <w:pBdr>
          <w:top w:val="single" w:sz="4" w:space="1" w:color="000000"/>
          <w:left w:val="single" w:sz="4" w:space="4" w:color="000000"/>
          <w:bottom w:val="single" w:sz="4" w:space="1" w:color="000000"/>
          <w:right w:val="single" w:sz="4" w:space="4" w:color="000000"/>
        </w:pBdr>
        <w:ind w:left="567" w:hanging="567"/>
        <w:rPr>
          <w:lang w:val="bg-BG"/>
        </w:rPr>
      </w:pPr>
      <w:r w:rsidRPr="00C553BE">
        <w:rPr>
          <w:b/>
          <w:lang w:val="bg-BG"/>
        </w:rPr>
        <w:t>5.</w:t>
      </w:r>
      <w:r w:rsidRPr="00C553BE">
        <w:rPr>
          <w:b/>
          <w:lang w:val="bg-BG"/>
        </w:rPr>
        <w:tab/>
        <w:t>ДРУГО</w:t>
      </w:r>
    </w:p>
    <w:p w14:paraId="22BED029" w14:textId="0D4473EA" w:rsidR="001B7312" w:rsidRPr="00C553BE" w:rsidRDefault="001B7312" w:rsidP="00871BB2">
      <w:pPr>
        <w:keepNext/>
        <w:keepLines/>
        <w:rPr>
          <w:bCs/>
          <w:lang w:val="bg-BG"/>
        </w:rPr>
      </w:pPr>
    </w:p>
    <w:p w14:paraId="3BECA016" w14:textId="29555A44" w:rsidR="00607013" w:rsidRPr="00C553BE" w:rsidRDefault="00607013" w:rsidP="00871BB2">
      <w:pPr>
        <w:tabs>
          <w:tab w:val="clear" w:pos="567"/>
        </w:tabs>
        <w:suppressAutoHyphens w:val="0"/>
        <w:rPr>
          <w:bCs/>
          <w:lang w:val="bg-BG"/>
        </w:rPr>
      </w:pPr>
    </w:p>
    <w:p w14:paraId="11B44E5F" w14:textId="6117D62C" w:rsidR="002B64F2" w:rsidRPr="00C553BE" w:rsidRDefault="00EC0E27" w:rsidP="00871BB2">
      <w:pPr>
        <w:tabs>
          <w:tab w:val="clear" w:pos="567"/>
        </w:tabs>
        <w:suppressAutoHyphens w:val="0"/>
        <w:rPr>
          <w:bCs/>
          <w:lang w:val="bg-BG"/>
        </w:rPr>
      </w:pPr>
      <w:r w:rsidRPr="005633A2">
        <w:rPr>
          <w:bCs/>
          <w:highlight w:val="lightGray"/>
          <w:lang w:val="bg-BG"/>
        </w:rPr>
        <w:t>Перорално приложение</w:t>
      </w:r>
      <w:r w:rsidR="002B64F2" w:rsidRPr="00C553BE">
        <w:rPr>
          <w:bCs/>
          <w:lang w:val="bg-BG"/>
        </w:rPr>
        <w:br w:type="page"/>
      </w:r>
    </w:p>
    <w:p w14:paraId="0FC63F76" w14:textId="77777777" w:rsidR="00325FFD" w:rsidRPr="00C553BE" w:rsidRDefault="0010457D" w:rsidP="00871BB2">
      <w:pPr>
        <w:suppressLineNumbers/>
        <w:pBdr>
          <w:top w:val="single" w:sz="4" w:space="1" w:color="000000"/>
          <w:left w:val="single" w:sz="4" w:space="1" w:color="000000"/>
          <w:bottom w:val="single" w:sz="4" w:space="1" w:color="000000"/>
          <w:right w:val="single" w:sz="4" w:space="1" w:color="000000"/>
        </w:pBdr>
        <w:rPr>
          <w:lang w:val="bg-BG"/>
        </w:rPr>
      </w:pPr>
      <w:r w:rsidRPr="00C553BE">
        <w:rPr>
          <w:b/>
          <w:lang w:val="bg-BG"/>
        </w:rPr>
        <w:lastRenderedPageBreak/>
        <w:t>ДАННИ, КОИТО ТРЯБВА ДА СЪДЪРЖА ВТОРИЧНАТА ОПАКОВКА</w:t>
      </w:r>
    </w:p>
    <w:p w14:paraId="437D4C63" w14:textId="77777777" w:rsidR="00325FFD" w:rsidRPr="00061E8F" w:rsidRDefault="00325FFD" w:rsidP="00871BB2">
      <w:pPr>
        <w:suppressLineNumbers/>
        <w:pBdr>
          <w:top w:val="single" w:sz="4" w:space="1" w:color="000000"/>
          <w:left w:val="single" w:sz="4" w:space="1" w:color="000000"/>
          <w:bottom w:val="single" w:sz="4" w:space="1" w:color="000000"/>
          <w:right w:val="single" w:sz="4" w:space="1" w:color="000000"/>
        </w:pBdr>
        <w:ind w:left="567" w:hanging="567"/>
        <w:rPr>
          <w:bCs/>
          <w:lang w:val="bg-BG"/>
        </w:rPr>
      </w:pPr>
    </w:p>
    <w:p w14:paraId="38E8467C" w14:textId="2C87B239" w:rsidR="00325FFD" w:rsidRPr="00061E8F" w:rsidRDefault="0010457D" w:rsidP="00871BB2">
      <w:pPr>
        <w:suppressLineNumbers/>
        <w:pBdr>
          <w:top w:val="single" w:sz="4" w:space="1" w:color="000000"/>
          <w:left w:val="single" w:sz="4" w:space="1" w:color="000000"/>
          <w:bottom w:val="single" w:sz="4" w:space="1" w:color="000000"/>
          <w:right w:val="single" w:sz="4" w:space="1" w:color="000000"/>
        </w:pBdr>
        <w:rPr>
          <w:rFonts w:ascii="Times New Roman Bold" w:hAnsi="Times New Roman Bold"/>
          <w:caps/>
          <w:lang w:val="bg-BG"/>
        </w:rPr>
      </w:pPr>
      <w:r w:rsidRPr="00061E8F">
        <w:rPr>
          <w:rFonts w:ascii="Times New Roman Bold" w:hAnsi="Times New Roman Bold"/>
          <w:b/>
          <w:caps/>
          <w:lang w:val="bg-BG"/>
        </w:rPr>
        <w:t>КАРТОНЕНА ОПАКОВКА</w:t>
      </w:r>
      <w:r w:rsidR="00CE7F94" w:rsidRPr="00061E8F">
        <w:rPr>
          <w:rFonts w:ascii="Times New Roman Bold" w:hAnsi="Times New Roman Bold"/>
          <w:b/>
          <w:caps/>
          <w:lang w:val="bg-BG"/>
        </w:rPr>
        <w:t xml:space="preserve"> за блистери</w:t>
      </w:r>
    </w:p>
    <w:p w14:paraId="41E4D8B1" w14:textId="77777777" w:rsidR="00325FFD" w:rsidRPr="00C553BE" w:rsidRDefault="00325FFD" w:rsidP="00871BB2">
      <w:pPr>
        <w:rPr>
          <w:bCs/>
          <w:lang w:val="bg-BG"/>
        </w:rPr>
      </w:pPr>
    </w:p>
    <w:p w14:paraId="0359C962" w14:textId="77777777" w:rsidR="00325FFD" w:rsidRPr="00C553BE" w:rsidRDefault="00325FFD" w:rsidP="00871BB2">
      <w:pPr>
        <w:rPr>
          <w:bCs/>
          <w:lang w:val="bg-BG"/>
        </w:rPr>
      </w:pPr>
    </w:p>
    <w:p w14:paraId="268F683B" w14:textId="77777777" w:rsidR="00325FFD" w:rsidRPr="00C553BE" w:rsidRDefault="0010457D" w:rsidP="00871BB2">
      <w:pPr>
        <w:keepNext/>
        <w:keepLines/>
        <w:pBdr>
          <w:top w:val="single" w:sz="4" w:space="1" w:color="000000"/>
          <w:left w:val="single" w:sz="4" w:space="4" w:color="000000"/>
          <w:bottom w:val="single" w:sz="4" w:space="1" w:color="000000"/>
          <w:right w:val="single" w:sz="4" w:space="4" w:color="000000"/>
        </w:pBdr>
        <w:ind w:left="567" w:hanging="567"/>
        <w:rPr>
          <w:lang w:val="bg-BG"/>
        </w:rPr>
      </w:pPr>
      <w:r w:rsidRPr="00C553BE">
        <w:rPr>
          <w:b/>
          <w:lang w:val="bg-BG"/>
        </w:rPr>
        <w:t>1.</w:t>
      </w:r>
      <w:r w:rsidRPr="00C553BE">
        <w:rPr>
          <w:b/>
          <w:lang w:val="bg-BG"/>
        </w:rPr>
        <w:tab/>
        <w:t>ИМЕ НА ЛЕКАРСТВЕНИЯ ПРОДУКТ</w:t>
      </w:r>
    </w:p>
    <w:p w14:paraId="669E58AD" w14:textId="77777777" w:rsidR="00325FFD" w:rsidRPr="00C553BE" w:rsidRDefault="00325FFD" w:rsidP="00871BB2">
      <w:pPr>
        <w:keepNext/>
        <w:keepLines/>
        <w:rPr>
          <w:bCs/>
          <w:lang w:val="bg-BG"/>
        </w:rPr>
      </w:pPr>
    </w:p>
    <w:p w14:paraId="63BCDC5B" w14:textId="27C5F41F" w:rsidR="00325FFD" w:rsidRPr="00C553BE" w:rsidRDefault="00E11C22" w:rsidP="00871BB2">
      <w:pPr>
        <w:keepNext/>
        <w:keepLines/>
        <w:rPr>
          <w:lang w:val="bg-BG"/>
        </w:rPr>
      </w:pPr>
      <w:r w:rsidRPr="00C553BE">
        <w:rPr>
          <w:lang w:val="bg-BG"/>
        </w:rPr>
        <w:t>Диметилфумарат Mylan</w:t>
      </w:r>
      <w:r w:rsidR="0010457D" w:rsidRPr="00C553BE">
        <w:rPr>
          <w:lang w:val="bg-BG"/>
        </w:rPr>
        <w:t xml:space="preserve"> 240 mg стомашно-устойчиви </w:t>
      </w:r>
      <w:r w:rsidR="00CE7F94" w:rsidRPr="00C553BE">
        <w:rPr>
          <w:lang w:val="bg-BG"/>
        </w:rPr>
        <w:t xml:space="preserve">твърди </w:t>
      </w:r>
      <w:r w:rsidR="0010457D" w:rsidRPr="00C553BE">
        <w:rPr>
          <w:lang w:val="bg-BG"/>
        </w:rPr>
        <w:t>капсули</w:t>
      </w:r>
    </w:p>
    <w:p w14:paraId="5F5E8465" w14:textId="77777777" w:rsidR="00325FFD" w:rsidRPr="00C553BE" w:rsidRDefault="0010457D" w:rsidP="00871BB2">
      <w:pPr>
        <w:rPr>
          <w:lang w:val="bg-BG"/>
        </w:rPr>
      </w:pPr>
      <w:r w:rsidRPr="00C553BE">
        <w:rPr>
          <w:lang w:val="bg-BG"/>
        </w:rPr>
        <w:t>диметилфумарат</w:t>
      </w:r>
    </w:p>
    <w:p w14:paraId="480A01C4" w14:textId="77777777" w:rsidR="00325FFD" w:rsidRPr="00C553BE" w:rsidRDefault="00325FFD" w:rsidP="00871BB2">
      <w:pPr>
        <w:rPr>
          <w:lang w:val="bg-BG"/>
        </w:rPr>
      </w:pPr>
    </w:p>
    <w:p w14:paraId="42F28555" w14:textId="77777777" w:rsidR="00325FFD" w:rsidRPr="00C553BE" w:rsidRDefault="00325FFD" w:rsidP="00871BB2">
      <w:pPr>
        <w:rPr>
          <w:lang w:val="bg-BG"/>
        </w:rPr>
      </w:pPr>
    </w:p>
    <w:p w14:paraId="6CF1F281" w14:textId="77777777" w:rsidR="00325FFD" w:rsidRPr="00C553BE" w:rsidRDefault="0010457D" w:rsidP="00871BB2">
      <w:pPr>
        <w:keepNext/>
        <w:keepLines/>
        <w:pBdr>
          <w:top w:val="single" w:sz="4" w:space="1" w:color="000000"/>
          <w:left w:val="single" w:sz="4" w:space="4" w:color="000000"/>
          <w:bottom w:val="single" w:sz="4" w:space="1" w:color="000000"/>
          <w:right w:val="single" w:sz="4" w:space="4" w:color="000000"/>
        </w:pBdr>
        <w:ind w:left="567" w:hanging="567"/>
        <w:rPr>
          <w:lang w:val="bg-BG"/>
        </w:rPr>
      </w:pPr>
      <w:r w:rsidRPr="00C553BE">
        <w:rPr>
          <w:b/>
          <w:lang w:val="bg-BG"/>
        </w:rPr>
        <w:t>2.</w:t>
      </w:r>
      <w:r w:rsidRPr="00C553BE">
        <w:rPr>
          <w:b/>
          <w:lang w:val="bg-BG"/>
        </w:rPr>
        <w:tab/>
        <w:t>ОБЯВЯВАНЕ НА АКТИВНОТО(ИТЕ) ВЕЩЕСТВО(А)</w:t>
      </w:r>
    </w:p>
    <w:p w14:paraId="18F13CE5" w14:textId="77777777" w:rsidR="00325FFD" w:rsidRPr="00C553BE" w:rsidRDefault="00325FFD" w:rsidP="00871BB2">
      <w:pPr>
        <w:keepNext/>
        <w:keepLines/>
        <w:rPr>
          <w:bCs/>
          <w:lang w:val="bg-BG"/>
        </w:rPr>
      </w:pPr>
    </w:p>
    <w:p w14:paraId="79B9E4BF" w14:textId="65470EC2" w:rsidR="00325FFD" w:rsidRPr="00C553BE" w:rsidRDefault="0010457D" w:rsidP="00871BB2">
      <w:pPr>
        <w:keepNext/>
        <w:keepLines/>
        <w:rPr>
          <w:lang w:val="bg-BG"/>
        </w:rPr>
      </w:pPr>
      <w:r w:rsidRPr="00C553BE">
        <w:rPr>
          <w:lang w:val="bg-BG"/>
        </w:rPr>
        <w:t>Всяка капсула съдържа 240 mg диметилфумарат</w:t>
      </w:r>
    </w:p>
    <w:p w14:paraId="6B895F22" w14:textId="77777777" w:rsidR="00325FFD" w:rsidRPr="00C553BE" w:rsidRDefault="00325FFD" w:rsidP="00871BB2">
      <w:pPr>
        <w:rPr>
          <w:lang w:val="bg-BG"/>
        </w:rPr>
      </w:pPr>
    </w:p>
    <w:p w14:paraId="10137CFD" w14:textId="77777777" w:rsidR="00325FFD" w:rsidRPr="00C553BE" w:rsidRDefault="00325FFD" w:rsidP="00871BB2">
      <w:pPr>
        <w:rPr>
          <w:lang w:val="bg-BG"/>
        </w:rPr>
      </w:pPr>
    </w:p>
    <w:p w14:paraId="56AE9D19" w14:textId="77777777" w:rsidR="00325FFD" w:rsidRPr="00C553BE" w:rsidRDefault="0010457D" w:rsidP="00871BB2">
      <w:pPr>
        <w:keepNext/>
        <w:keepLines/>
        <w:pBdr>
          <w:top w:val="single" w:sz="4" w:space="1" w:color="000000"/>
          <w:left w:val="single" w:sz="4" w:space="4" w:color="000000"/>
          <w:bottom w:val="single" w:sz="4" w:space="1" w:color="000000"/>
          <w:right w:val="single" w:sz="4" w:space="4" w:color="000000"/>
        </w:pBdr>
        <w:ind w:left="567" w:hanging="567"/>
        <w:rPr>
          <w:lang w:val="bg-BG"/>
        </w:rPr>
      </w:pPr>
      <w:r w:rsidRPr="00C553BE">
        <w:rPr>
          <w:b/>
          <w:lang w:val="bg-BG"/>
        </w:rPr>
        <w:t>3.</w:t>
      </w:r>
      <w:r w:rsidRPr="00C553BE">
        <w:rPr>
          <w:b/>
          <w:lang w:val="bg-BG"/>
        </w:rPr>
        <w:tab/>
        <w:t>СПИСЪК НА ПОМОЩНИТЕ ВЕЩЕСТВА</w:t>
      </w:r>
    </w:p>
    <w:p w14:paraId="03CDA1DA" w14:textId="51D555A0" w:rsidR="00325FFD" w:rsidRPr="00C553BE" w:rsidRDefault="00325FFD" w:rsidP="00871BB2">
      <w:pPr>
        <w:keepNext/>
        <w:keepLines/>
        <w:rPr>
          <w:bCs/>
          <w:lang w:val="bg-BG"/>
        </w:rPr>
      </w:pPr>
    </w:p>
    <w:p w14:paraId="02C6CC8A" w14:textId="77777777" w:rsidR="00325FFD" w:rsidRPr="00C553BE" w:rsidRDefault="00325FFD" w:rsidP="00871BB2">
      <w:pPr>
        <w:rPr>
          <w:bCs/>
          <w:lang w:val="bg-BG"/>
        </w:rPr>
      </w:pPr>
    </w:p>
    <w:p w14:paraId="1FA18148" w14:textId="77777777" w:rsidR="00325FFD" w:rsidRPr="00C553BE" w:rsidRDefault="0010457D" w:rsidP="00871BB2">
      <w:pPr>
        <w:keepNext/>
        <w:keepLines/>
        <w:pBdr>
          <w:top w:val="single" w:sz="4" w:space="1" w:color="000000"/>
          <w:left w:val="single" w:sz="4" w:space="4" w:color="000000"/>
          <w:bottom w:val="single" w:sz="4" w:space="1" w:color="000000"/>
          <w:right w:val="single" w:sz="4" w:space="4" w:color="000000"/>
        </w:pBdr>
        <w:ind w:left="567" w:hanging="567"/>
        <w:rPr>
          <w:lang w:val="bg-BG"/>
        </w:rPr>
      </w:pPr>
      <w:r w:rsidRPr="00C553BE">
        <w:rPr>
          <w:b/>
          <w:lang w:val="bg-BG"/>
        </w:rPr>
        <w:t>4.</w:t>
      </w:r>
      <w:r w:rsidRPr="00C553BE">
        <w:rPr>
          <w:b/>
          <w:lang w:val="bg-BG"/>
        </w:rPr>
        <w:tab/>
        <w:t>ЛЕКАРСТВЕНА ФОРМА И КОЛИЧЕСТВО В ЕДНА ОПАКОВКА</w:t>
      </w:r>
    </w:p>
    <w:p w14:paraId="11E97503" w14:textId="77777777" w:rsidR="00325FFD" w:rsidRPr="00C553BE" w:rsidRDefault="00325FFD" w:rsidP="00871BB2">
      <w:pPr>
        <w:keepNext/>
        <w:keepLines/>
        <w:rPr>
          <w:bCs/>
          <w:lang w:val="bg-BG"/>
        </w:rPr>
      </w:pPr>
    </w:p>
    <w:p w14:paraId="09A2B9D8" w14:textId="7D5D7F5F" w:rsidR="00242475" w:rsidRPr="00C553BE" w:rsidRDefault="00242475" w:rsidP="00871BB2">
      <w:pPr>
        <w:keepNext/>
        <w:keepLines/>
        <w:rPr>
          <w:lang w:val="bg-BG"/>
        </w:rPr>
      </w:pPr>
      <w:r w:rsidRPr="00C553BE">
        <w:rPr>
          <w:highlight w:val="lightGray"/>
          <w:lang w:val="bg-BG"/>
        </w:rPr>
        <w:t>Стомашно-</w:t>
      </w:r>
      <w:r w:rsidR="00E118B8" w:rsidRPr="00C553BE">
        <w:rPr>
          <w:highlight w:val="lightGray"/>
          <w:lang w:val="bg-BG"/>
        </w:rPr>
        <w:t>устойчив</w:t>
      </w:r>
      <w:r w:rsidR="00E118B8">
        <w:rPr>
          <w:highlight w:val="lightGray"/>
          <w:lang w:val="bg-BG"/>
        </w:rPr>
        <w:t>а</w:t>
      </w:r>
      <w:r w:rsidR="00E118B8" w:rsidRPr="00C553BE">
        <w:rPr>
          <w:highlight w:val="lightGray"/>
          <w:lang w:val="bg-BG"/>
        </w:rPr>
        <w:t xml:space="preserve"> твърд</w:t>
      </w:r>
      <w:r w:rsidR="00E118B8">
        <w:rPr>
          <w:highlight w:val="lightGray"/>
          <w:lang w:val="bg-BG"/>
        </w:rPr>
        <w:t>а</w:t>
      </w:r>
      <w:r w:rsidR="00E118B8" w:rsidRPr="00C553BE">
        <w:rPr>
          <w:highlight w:val="lightGray"/>
          <w:lang w:val="bg-BG"/>
        </w:rPr>
        <w:t xml:space="preserve"> капсул</w:t>
      </w:r>
      <w:r w:rsidR="00E118B8">
        <w:rPr>
          <w:highlight w:val="lightGray"/>
          <w:lang w:val="bg-BG"/>
        </w:rPr>
        <w:t>а</w:t>
      </w:r>
    </w:p>
    <w:p w14:paraId="674BAE1E" w14:textId="77777777" w:rsidR="00242475" w:rsidRPr="00C553BE" w:rsidRDefault="00242475" w:rsidP="00871BB2">
      <w:pPr>
        <w:rPr>
          <w:lang w:val="bg-BG"/>
        </w:rPr>
      </w:pPr>
    </w:p>
    <w:p w14:paraId="443AB401" w14:textId="0F48AD6C" w:rsidR="00325FFD" w:rsidRPr="00C553BE" w:rsidRDefault="0010457D" w:rsidP="00871BB2">
      <w:pPr>
        <w:rPr>
          <w:lang w:val="bg-BG"/>
        </w:rPr>
      </w:pPr>
      <w:r w:rsidRPr="00C553BE">
        <w:rPr>
          <w:lang w:val="bg-BG"/>
        </w:rPr>
        <w:t xml:space="preserve">56 стомашно-устойчиви </w:t>
      </w:r>
      <w:r w:rsidR="00271BDA">
        <w:rPr>
          <w:lang w:val="bg-BG"/>
        </w:rPr>
        <w:t xml:space="preserve">твърди </w:t>
      </w:r>
      <w:r w:rsidRPr="00C553BE">
        <w:rPr>
          <w:lang w:val="bg-BG"/>
        </w:rPr>
        <w:t>капсули</w:t>
      </w:r>
    </w:p>
    <w:p w14:paraId="3B668B35" w14:textId="3CE789C1" w:rsidR="00242475" w:rsidRPr="00C553BE" w:rsidRDefault="001B7312" w:rsidP="00871BB2">
      <w:pPr>
        <w:ind w:right="113"/>
        <w:rPr>
          <w:highlight w:val="lightGray"/>
          <w:lang w:val="bg-BG"/>
        </w:rPr>
      </w:pPr>
      <w:r w:rsidRPr="00C553BE">
        <w:rPr>
          <w:highlight w:val="lightGray"/>
          <w:lang w:val="bg-BG"/>
        </w:rPr>
        <w:t>56 x </w:t>
      </w:r>
      <w:r w:rsidR="00242475" w:rsidRPr="00C553BE">
        <w:rPr>
          <w:highlight w:val="lightGray"/>
          <w:lang w:val="bg-BG"/>
        </w:rPr>
        <w:t xml:space="preserve">1 стомашно-устойчиви </w:t>
      </w:r>
      <w:r w:rsidR="00271BDA">
        <w:rPr>
          <w:highlight w:val="lightGray"/>
          <w:lang w:val="bg-BG"/>
        </w:rPr>
        <w:t xml:space="preserve">твърди </w:t>
      </w:r>
      <w:r w:rsidR="00242475" w:rsidRPr="00C553BE">
        <w:rPr>
          <w:highlight w:val="lightGray"/>
          <w:lang w:val="bg-BG"/>
        </w:rPr>
        <w:t>капсули</w:t>
      </w:r>
    </w:p>
    <w:p w14:paraId="67F74C90" w14:textId="607C870B" w:rsidR="00242475" w:rsidRPr="00C553BE" w:rsidRDefault="00242475" w:rsidP="00871BB2">
      <w:pPr>
        <w:ind w:right="113"/>
        <w:rPr>
          <w:highlight w:val="lightGray"/>
          <w:lang w:val="bg-BG"/>
        </w:rPr>
      </w:pPr>
      <w:r w:rsidRPr="00C553BE">
        <w:rPr>
          <w:highlight w:val="lightGray"/>
          <w:lang w:val="bg-BG"/>
        </w:rPr>
        <w:t xml:space="preserve">168 стомашно-устойчиви </w:t>
      </w:r>
      <w:r w:rsidR="00271BDA">
        <w:rPr>
          <w:highlight w:val="lightGray"/>
          <w:lang w:val="bg-BG"/>
        </w:rPr>
        <w:t xml:space="preserve">твърди </w:t>
      </w:r>
      <w:r w:rsidRPr="00C553BE">
        <w:rPr>
          <w:highlight w:val="lightGray"/>
          <w:lang w:val="bg-BG"/>
        </w:rPr>
        <w:t>капсули</w:t>
      </w:r>
    </w:p>
    <w:p w14:paraId="15412820" w14:textId="1C979B61" w:rsidR="00242475" w:rsidRPr="00C553BE" w:rsidRDefault="001B7312" w:rsidP="00871BB2">
      <w:pPr>
        <w:ind w:right="113"/>
        <w:rPr>
          <w:lang w:val="bg-BG"/>
        </w:rPr>
      </w:pPr>
      <w:r w:rsidRPr="00C553BE">
        <w:rPr>
          <w:highlight w:val="lightGray"/>
          <w:lang w:val="bg-BG"/>
        </w:rPr>
        <w:t>168 x </w:t>
      </w:r>
      <w:r w:rsidR="00242475" w:rsidRPr="00C553BE">
        <w:rPr>
          <w:highlight w:val="lightGray"/>
          <w:lang w:val="bg-BG"/>
        </w:rPr>
        <w:t xml:space="preserve">1 стомашно-устойчиви </w:t>
      </w:r>
      <w:r w:rsidR="00271BDA">
        <w:rPr>
          <w:highlight w:val="lightGray"/>
          <w:lang w:val="bg-BG"/>
        </w:rPr>
        <w:t xml:space="preserve">твърди </w:t>
      </w:r>
      <w:r w:rsidR="00242475" w:rsidRPr="00C553BE">
        <w:rPr>
          <w:highlight w:val="lightGray"/>
          <w:lang w:val="bg-BG"/>
        </w:rPr>
        <w:t>капсули</w:t>
      </w:r>
    </w:p>
    <w:p w14:paraId="116FD493" w14:textId="77777777" w:rsidR="00325FFD" w:rsidRPr="00C553BE" w:rsidRDefault="00325FFD" w:rsidP="00871BB2">
      <w:pPr>
        <w:rPr>
          <w:lang w:val="bg-BG"/>
        </w:rPr>
      </w:pPr>
    </w:p>
    <w:p w14:paraId="0A3ACB18" w14:textId="77777777" w:rsidR="00325FFD" w:rsidRPr="00C553BE" w:rsidRDefault="00325FFD" w:rsidP="00871BB2">
      <w:pPr>
        <w:rPr>
          <w:lang w:val="bg-BG"/>
        </w:rPr>
      </w:pPr>
    </w:p>
    <w:p w14:paraId="0C8E1A55" w14:textId="77777777" w:rsidR="00325FFD" w:rsidRPr="00C553BE" w:rsidRDefault="0010457D" w:rsidP="00871BB2">
      <w:pPr>
        <w:keepNext/>
        <w:keepLines/>
        <w:pBdr>
          <w:top w:val="single" w:sz="4" w:space="1" w:color="000000"/>
          <w:left w:val="single" w:sz="4" w:space="4" w:color="000000"/>
          <w:bottom w:val="single" w:sz="4" w:space="1" w:color="000000"/>
          <w:right w:val="single" w:sz="4" w:space="4" w:color="000000"/>
        </w:pBdr>
        <w:ind w:left="567" w:hanging="567"/>
        <w:rPr>
          <w:lang w:val="bg-BG"/>
        </w:rPr>
      </w:pPr>
      <w:r w:rsidRPr="00C553BE">
        <w:rPr>
          <w:b/>
          <w:lang w:val="bg-BG"/>
        </w:rPr>
        <w:t>5.</w:t>
      </w:r>
      <w:r w:rsidRPr="00C553BE">
        <w:rPr>
          <w:b/>
          <w:lang w:val="bg-BG"/>
        </w:rPr>
        <w:tab/>
        <w:t>НАЧИН НА ПРИЛОЖЕНИЕ И ПЪТ(ИЩА) НА ВЪВЕЖДАНЕ</w:t>
      </w:r>
    </w:p>
    <w:p w14:paraId="4294F4B6" w14:textId="77777777" w:rsidR="00325FFD" w:rsidRPr="00C553BE" w:rsidRDefault="00325FFD" w:rsidP="00871BB2">
      <w:pPr>
        <w:keepNext/>
        <w:keepLines/>
        <w:rPr>
          <w:bCs/>
          <w:lang w:val="bg-BG"/>
        </w:rPr>
      </w:pPr>
    </w:p>
    <w:p w14:paraId="70F6810D" w14:textId="77777777" w:rsidR="00325FFD" w:rsidRPr="00C553BE" w:rsidRDefault="0010457D" w:rsidP="00871BB2">
      <w:pPr>
        <w:keepNext/>
        <w:keepLines/>
        <w:rPr>
          <w:lang w:val="bg-BG"/>
        </w:rPr>
      </w:pPr>
      <w:r w:rsidRPr="00C553BE">
        <w:rPr>
          <w:lang w:val="bg-BG"/>
        </w:rPr>
        <w:t>Перорално приложение</w:t>
      </w:r>
    </w:p>
    <w:p w14:paraId="2F9B596E" w14:textId="77777777" w:rsidR="00242475" w:rsidRPr="00C553BE" w:rsidRDefault="00242475" w:rsidP="00871BB2">
      <w:pPr>
        <w:rPr>
          <w:lang w:val="bg-BG"/>
        </w:rPr>
      </w:pPr>
      <w:r w:rsidRPr="00C553BE">
        <w:rPr>
          <w:lang w:val="bg-BG"/>
        </w:rPr>
        <w:t>Преди употреба прочетете листовката.</w:t>
      </w:r>
    </w:p>
    <w:p w14:paraId="3BC1D565" w14:textId="77777777" w:rsidR="00325FFD" w:rsidRPr="00C553BE" w:rsidRDefault="00325FFD" w:rsidP="00871BB2">
      <w:pPr>
        <w:rPr>
          <w:lang w:val="bg-BG"/>
        </w:rPr>
      </w:pPr>
    </w:p>
    <w:p w14:paraId="16245F55" w14:textId="77777777" w:rsidR="00325FFD" w:rsidRPr="00C553BE" w:rsidRDefault="00325FFD" w:rsidP="00871BB2">
      <w:pPr>
        <w:rPr>
          <w:lang w:val="bg-BG"/>
        </w:rPr>
      </w:pPr>
    </w:p>
    <w:p w14:paraId="0C69F8FA" w14:textId="77777777" w:rsidR="00325FFD" w:rsidRPr="00C553BE" w:rsidRDefault="0010457D" w:rsidP="00871BB2">
      <w:pPr>
        <w:keepNext/>
        <w:keepLines/>
        <w:pBdr>
          <w:top w:val="single" w:sz="4" w:space="1" w:color="000000"/>
          <w:left w:val="single" w:sz="4" w:space="4" w:color="000000"/>
          <w:bottom w:val="single" w:sz="4" w:space="1" w:color="000000"/>
          <w:right w:val="single" w:sz="4" w:space="4" w:color="000000"/>
        </w:pBdr>
        <w:ind w:left="567" w:hanging="567"/>
        <w:rPr>
          <w:lang w:val="bg-BG"/>
        </w:rPr>
      </w:pPr>
      <w:r w:rsidRPr="00C553BE">
        <w:rPr>
          <w:b/>
          <w:lang w:val="bg-BG"/>
        </w:rPr>
        <w:t>6.</w:t>
      </w:r>
      <w:r w:rsidRPr="00C553BE">
        <w:rPr>
          <w:b/>
          <w:lang w:val="bg-BG"/>
        </w:rPr>
        <w:tab/>
        <w:t>СПЕЦИАЛНО ПРЕДУПРЕЖДЕНИЕ, ЧЕ ЛЕКАРСТВЕНИЯТ ПРОДУКТ ТРЯБВА ДА СЕ СЪХРАНЯВА НА МЯСТО ДАЛЕЧЕ ОТ ПОГЛЕДА И ДОСЕГА НА ДЕЦА</w:t>
      </w:r>
    </w:p>
    <w:p w14:paraId="58815208" w14:textId="77777777" w:rsidR="00325FFD" w:rsidRPr="00C553BE" w:rsidRDefault="00325FFD" w:rsidP="00871BB2">
      <w:pPr>
        <w:keepNext/>
        <w:keepLines/>
        <w:rPr>
          <w:bCs/>
          <w:lang w:val="bg-BG"/>
        </w:rPr>
      </w:pPr>
    </w:p>
    <w:p w14:paraId="7434D41F" w14:textId="77777777" w:rsidR="00325FFD" w:rsidRPr="00C553BE" w:rsidRDefault="0010457D" w:rsidP="00871BB2">
      <w:pPr>
        <w:keepNext/>
        <w:keepLines/>
        <w:rPr>
          <w:lang w:val="bg-BG"/>
        </w:rPr>
      </w:pPr>
      <w:r w:rsidRPr="00C553BE">
        <w:rPr>
          <w:lang w:val="bg-BG"/>
        </w:rPr>
        <w:t>Да се съхранява на място, недостъпно за деца.</w:t>
      </w:r>
    </w:p>
    <w:p w14:paraId="29BA9396" w14:textId="77777777" w:rsidR="00325FFD" w:rsidRPr="00C553BE" w:rsidRDefault="00325FFD" w:rsidP="00871BB2">
      <w:pPr>
        <w:rPr>
          <w:lang w:val="bg-BG"/>
        </w:rPr>
      </w:pPr>
    </w:p>
    <w:p w14:paraId="75BCB1BD" w14:textId="77777777" w:rsidR="00325FFD" w:rsidRPr="00C553BE" w:rsidRDefault="00325FFD" w:rsidP="00871BB2">
      <w:pPr>
        <w:rPr>
          <w:lang w:val="bg-BG"/>
        </w:rPr>
      </w:pPr>
    </w:p>
    <w:p w14:paraId="62FB8E1A" w14:textId="77777777" w:rsidR="00325FFD" w:rsidRPr="00C553BE" w:rsidRDefault="0010457D" w:rsidP="00871BB2">
      <w:pPr>
        <w:keepNext/>
        <w:keepLines/>
        <w:pBdr>
          <w:top w:val="single" w:sz="4" w:space="1" w:color="000000"/>
          <w:left w:val="single" w:sz="4" w:space="4" w:color="000000"/>
          <w:bottom w:val="single" w:sz="4" w:space="1" w:color="000000"/>
          <w:right w:val="single" w:sz="4" w:space="4" w:color="000000"/>
        </w:pBdr>
        <w:ind w:left="567" w:hanging="567"/>
        <w:rPr>
          <w:lang w:val="bg-BG"/>
        </w:rPr>
      </w:pPr>
      <w:r w:rsidRPr="00C553BE">
        <w:rPr>
          <w:b/>
          <w:lang w:val="bg-BG"/>
        </w:rPr>
        <w:t>7.</w:t>
      </w:r>
      <w:r w:rsidRPr="00C553BE">
        <w:rPr>
          <w:b/>
          <w:lang w:val="bg-BG"/>
        </w:rPr>
        <w:tab/>
        <w:t>ДРУГИ СПЕЦИАЛНИ ПРЕДУПРЕЖДЕНИЯ, АКО Е НЕОБХОДИМО</w:t>
      </w:r>
    </w:p>
    <w:p w14:paraId="248BC712" w14:textId="77777777" w:rsidR="001B7312" w:rsidRPr="00C553BE" w:rsidRDefault="001B7312" w:rsidP="00871BB2">
      <w:pPr>
        <w:keepNext/>
        <w:keepLines/>
        <w:rPr>
          <w:bCs/>
          <w:lang w:val="bg-BG"/>
        </w:rPr>
      </w:pPr>
    </w:p>
    <w:p w14:paraId="5223F20C" w14:textId="77777777" w:rsidR="00325FFD" w:rsidRPr="00C553BE" w:rsidRDefault="00325FFD" w:rsidP="00871BB2">
      <w:pPr>
        <w:rPr>
          <w:bCs/>
          <w:lang w:val="bg-BG"/>
        </w:rPr>
      </w:pPr>
    </w:p>
    <w:p w14:paraId="480996A4" w14:textId="77777777" w:rsidR="00325FFD" w:rsidRPr="00C553BE" w:rsidRDefault="0010457D" w:rsidP="00871BB2">
      <w:pPr>
        <w:keepNext/>
        <w:keepLines/>
        <w:pBdr>
          <w:top w:val="single" w:sz="4" w:space="1" w:color="000000"/>
          <w:left w:val="single" w:sz="4" w:space="4" w:color="000000"/>
          <w:bottom w:val="single" w:sz="4" w:space="1" w:color="000000"/>
          <w:right w:val="single" w:sz="4" w:space="4" w:color="000000"/>
        </w:pBdr>
        <w:ind w:left="567" w:hanging="567"/>
        <w:rPr>
          <w:lang w:val="bg-BG"/>
        </w:rPr>
      </w:pPr>
      <w:r w:rsidRPr="00C553BE">
        <w:rPr>
          <w:b/>
          <w:lang w:val="bg-BG"/>
        </w:rPr>
        <w:t>8.</w:t>
      </w:r>
      <w:r w:rsidRPr="00C553BE">
        <w:rPr>
          <w:b/>
          <w:lang w:val="bg-BG"/>
        </w:rPr>
        <w:tab/>
        <w:t>ДАТА НА ИЗТИЧАНЕ НА СРОКА НА ГОДНОСТ</w:t>
      </w:r>
    </w:p>
    <w:p w14:paraId="32E4FB14" w14:textId="77777777" w:rsidR="00325FFD" w:rsidRPr="00C553BE" w:rsidRDefault="00325FFD" w:rsidP="00871BB2">
      <w:pPr>
        <w:keepNext/>
        <w:keepLines/>
        <w:rPr>
          <w:bCs/>
          <w:lang w:val="bg-BG"/>
        </w:rPr>
      </w:pPr>
    </w:p>
    <w:p w14:paraId="1580FE84" w14:textId="77777777" w:rsidR="00325FFD" w:rsidRPr="00C553BE" w:rsidRDefault="0010457D" w:rsidP="00871BB2">
      <w:pPr>
        <w:keepNext/>
        <w:keepLines/>
        <w:rPr>
          <w:lang w:val="bg-BG"/>
        </w:rPr>
      </w:pPr>
      <w:r w:rsidRPr="00C553BE">
        <w:rPr>
          <w:lang w:val="bg-BG"/>
        </w:rPr>
        <w:t>Годен до:</w:t>
      </w:r>
    </w:p>
    <w:p w14:paraId="10B0D60A" w14:textId="77777777" w:rsidR="00325FFD" w:rsidRPr="00C553BE" w:rsidRDefault="00325FFD" w:rsidP="00871BB2">
      <w:pPr>
        <w:rPr>
          <w:lang w:val="bg-BG"/>
        </w:rPr>
      </w:pPr>
    </w:p>
    <w:p w14:paraId="6B0FE711" w14:textId="77777777" w:rsidR="00325FFD" w:rsidRPr="00C553BE" w:rsidRDefault="00325FFD" w:rsidP="00871BB2">
      <w:pPr>
        <w:rPr>
          <w:lang w:val="bg-BG"/>
        </w:rPr>
      </w:pPr>
    </w:p>
    <w:p w14:paraId="5C20622C" w14:textId="77777777" w:rsidR="00325FFD" w:rsidRPr="00C553BE" w:rsidRDefault="0010457D" w:rsidP="00871BB2">
      <w:pPr>
        <w:keepNext/>
        <w:keepLines/>
        <w:pBdr>
          <w:top w:val="single" w:sz="4" w:space="1" w:color="000000"/>
          <w:left w:val="single" w:sz="4" w:space="4" w:color="000000"/>
          <w:bottom w:val="single" w:sz="4" w:space="1" w:color="000000"/>
          <w:right w:val="single" w:sz="4" w:space="4" w:color="000000"/>
        </w:pBdr>
        <w:ind w:left="567" w:hanging="567"/>
        <w:rPr>
          <w:lang w:val="bg-BG"/>
        </w:rPr>
      </w:pPr>
      <w:r w:rsidRPr="00C553BE">
        <w:rPr>
          <w:b/>
          <w:lang w:val="bg-BG"/>
        </w:rPr>
        <w:t>9.</w:t>
      </w:r>
      <w:r w:rsidRPr="00C553BE">
        <w:rPr>
          <w:b/>
          <w:lang w:val="bg-BG"/>
        </w:rPr>
        <w:tab/>
        <w:t>СПЕЦИАЛНИ УСЛОВИЯ НА СЪХРАНЕНИЕ</w:t>
      </w:r>
    </w:p>
    <w:p w14:paraId="61631A82" w14:textId="77777777" w:rsidR="00325FFD" w:rsidRPr="00C553BE" w:rsidRDefault="00325FFD" w:rsidP="00871BB2">
      <w:pPr>
        <w:keepNext/>
        <w:keepLines/>
        <w:rPr>
          <w:bCs/>
          <w:lang w:val="bg-BG"/>
        </w:rPr>
      </w:pPr>
    </w:p>
    <w:p w14:paraId="31FCD5FA" w14:textId="2160C5B2" w:rsidR="00325FFD" w:rsidRPr="00C553BE" w:rsidRDefault="0010457D" w:rsidP="00871BB2">
      <w:pPr>
        <w:keepNext/>
        <w:keepLines/>
        <w:rPr>
          <w:lang w:val="bg-BG"/>
        </w:rPr>
      </w:pPr>
      <w:r w:rsidRPr="00C553BE">
        <w:rPr>
          <w:lang w:val="bg-BG"/>
        </w:rPr>
        <w:t>Да не се съхранява над 30</w:t>
      </w:r>
      <w:r w:rsidR="001B7312" w:rsidRPr="00C553BE">
        <w:rPr>
          <w:lang w:val="bg-BG"/>
        </w:rPr>
        <w:t> </w:t>
      </w:r>
      <w:r w:rsidRPr="00C553BE">
        <w:rPr>
          <w:lang w:val="bg-BG"/>
        </w:rPr>
        <w:t>ºC.</w:t>
      </w:r>
    </w:p>
    <w:p w14:paraId="47AFB677" w14:textId="77777777" w:rsidR="00325FFD" w:rsidRPr="00C553BE" w:rsidRDefault="00325FFD" w:rsidP="00871BB2">
      <w:pPr>
        <w:rPr>
          <w:lang w:val="bg-BG"/>
        </w:rPr>
      </w:pPr>
    </w:p>
    <w:p w14:paraId="3AF7BF49" w14:textId="77777777" w:rsidR="00325FFD" w:rsidRPr="00C553BE" w:rsidRDefault="00325FFD" w:rsidP="00871BB2">
      <w:pPr>
        <w:rPr>
          <w:lang w:val="bg-BG"/>
        </w:rPr>
      </w:pPr>
    </w:p>
    <w:p w14:paraId="4D721502" w14:textId="77777777" w:rsidR="006B4790" w:rsidRPr="00C553BE" w:rsidRDefault="0010457D" w:rsidP="00871BB2">
      <w:pPr>
        <w:keepNext/>
        <w:keepLines/>
        <w:pBdr>
          <w:top w:val="single" w:sz="4" w:space="1" w:color="000000"/>
          <w:left w:val="single" w:sz="4" w:space="4" w:color="000000"/>
          <w:bottom w:val="single" w:sz="4" w:space="1" w:color="000000"/>
          <w:right w:val="single" w:sz="4" w:space="4" w:color="000000"/>
        </w:pBdr>
        <w:suppressAutoHyphens w:val="0"/>
        <w:ind w:left="567" w:hanging="567"/>
        <w:rPr>
          <w:lang w:val="bg-BG"/>
        </w:rPr>
      </w:pPr>
      <w:r w:rsidRPr="00C553BE">
        <w:rPr>
          <w:b/>
          <w:lang w:val="bg-BG"/>
        </w:rPr>
        <w:lastRenderedPageBreak/>
        <w:t>10.</w:t>
      </w:r>
      <w:r w:rsidRPr="00C553BE">
        <w:rPr>
          <w:b/>
          <w:lang w:val="bg-BG"/>
        </w:rPr>
        <w:tab/>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2C9CBE20" w14:textId="552C373F" w:rsidR="00325FFD" w:rsidRPr="00C553BE" w:rsidRDefault="00325FFD" w:rsidP="00871BB2">
      <w:pPr>
        <w:keepNext/>
        <w:keepLines/>
        <w:rPr>
          <w:bCs/>
          <w:lang w:val="bg-BG"/>
        </w:rPr>
      </w:pPr>
    </w:p>
    <w:p w14:paraId="1436A7A5" w14:textId="77777777" w:rsidR="00325FFD" w:rsidRPr="00C553BE" w:rsidRDefault="00325FFD" w:rsidP="00871BB2">
      <w:pPr>
        <w:rPr>
          <w:bCs/>
          <w:lang w:val="bg-BG"/>
        </w:rPr>
      </w:pPr>
    </w:p>
    <w:p w14:paraId="0FCA2C80" w14:textId="77777777" w:rsidR="00325FFD" w:rsidRPr="00C553BE" w:rsidRDefault="0010457D" w:rsidP="00871BB2">
      <w:pPr>
        <w:keepNext/>
        <w:keepLines/>
        <w:pBdr>
          <w:top w:val="single" w:sz="4" w:space="1" w:color="000000"/>
          <w:left w:val="single" w:sz="4" w:space="4" w:color="000000"/>
          <w:bottom w:val="single" w:sz="4" w:space="1" w:color="000000"/>
          <w:right w:val="single" w:sz="4" w:space="4" w:color="000000"/>
        </w:pBdr>
        <w:ind w:left="567" w:hanging="567"/>
        <w:rPr>
          <w:lang w:val="bg-BG"/>
        </w:rPr>
      </w:pPr>
      <w:r w:rsidRPr="00C553BE">
        <w:rPr>
          <w:b/>
          <w:lang w:val="bg-BG"/>
        </w:rPr>
        <w:t>11.</w:t>
      </w:r>
      <w:r w:rsidRPr="00C553BE">
        <w:rPr>
          <w:b/>
          <w:lang w:val="bg-BG"/>
        </w:rPr>
        <w:tab/>
        <w:t>ИМЕ И АДРЕС НА ПРИТЕЖАТЕЛЯ НА РАЗРЕШЕНИЕТО ЗА УПОТРЕБА</w:t>
      </w:r>
    </w:p>
    <w:p w14:paraId="5A19EFE2" w14:textId="77777777" w:rsidR="00325FFD" w:rsidRPr="00C553BE" w:rsidRDefault="00325FFD" w:rsidP="00871BB2">
      <w:pPr>
        <w:keepNext/>
        <w:keepLines/>
        <w:rPr>
          <w:bCs/>
          <w:lang w:val="bg-BG"/>
        </w:rPr>
      </w:pPr>
    </w:p>
    <w:p w14:paraId="70A4E0D1" w14:textId="77777777" w:rsidR="007E3306" w:rsidRPr="007E3306" w:rsidRDefault="007E3306" w:rsidP="007E3306">
      <w:pPr>
        <w:keepNext/>
        <w:keepLines/>
        <w:rPr>
          <w:bCs/>
          <w:lang w:val="en-US"/>
        </w:rPr>
      </w:pPr>
      <w:r w:rsidRPr="007E3306">
        <w:rPr>
          <w:bCs/>
          <w:lang w:val="en-US"/>
        </w:rPr>
        <w:t>Mylan Pharmaceuticals Limited</w:t>
      </w:r>
    </w:p>
    <w:p w14:paraId="0051A758" w14:textId="77777777" w:rsidR="007E3306" w:rsidRPr="007E3306" w:rsidRDefault="007E3306" w:rsidP="007E3306">
      <w:pPr>
        <w:keepNext/>
        <w:keepLines/>
        <w:rPr>
          <w:bCs/>
          <w:lang w:val="en-US"/>
        </w:rPr>
      </w:pPr>
      <w:r w:rsidRPr="007E3306">
        <w:rPr>
          <w:bCs/>
          <w:lang w:val="en-US"/>
        </w:rPr>
        <w:t>Damastown Industrial Park</w:t>
      </w:r>
    </w:p>
    <w:p w14:paraId="578D805B" w14:textId="77777777" w:rsidR="007E3306" w:rsidRPr="007E3306" w:rsidRDefault="007E3306" w:rsidP="007E3306">
      <w:pPr>
        <w:keepNext/>
        <w:keepLines/>
        <w:rPr>
          <w:bCs/>
          <w:lang w:val="en-US"/>
        </w:rPr>
      </w:pPr>
      <w:r w:rsidRPr="007E3306">
        <w:rPr>
          <w:bCs/>
          <w:lang w:val="en-US"/>
        </w:rPr>
        <w:t>Mulhuddart</w:t>
      </w:r>
    </w:p>
    <w:p w14:paraId="6A821566" w14:textId="77777777" w:rsidR="007E3306" w:rsidRPr="007E3306" w:rsidRDefault="007E3306" w:rsidP="007E3306">
      <w:pPr>
        <w:keepNext/>
        <w:keepLines/>
        <w:rPr>
          <w:bCs/>
          <w:lang w:val="en-US"/>
        </w:rPr>
      </w:pPr>
      <w:r w:rsidRPr="007E3306">
        <w:rPr>
          <w:bCs/>
          <w:lang w:val="en-US"/>
        </w:rPr>
        <w:t>Dublin 15</w:t>
      </w:r>
    </w:p>
    <w:p w14:paraId="1B7BD953" w14:textId="77777777" w:rsidR="007E3306" w:rsidRPr="007E3306" w:rsidRDefault="007E3306" w:rsidP="007E3306">
      <w:pPr>
        <w:keepNext/>
        <w:keepLines/>
        <w:rPr>
          <w:bCs/>
          <w:lang w:val="en-US"/>
        </w:rPr>
      </w:pPr>
      <w:r w:rsidRPr="007E3306">
        <w:rPr>
          <w:bCs/>
          <w:lang w:val="en-US"/>
        </w:rPr>
        <w:t>DUBLIN</w:t>
      </w:r>
    </w:p>
    <w:p w14:paraId="742B2EFD" w14:textId="62E8F92D" w:rsidR="00325FFD" w:rsidRPr="00C553BE" w:rsidRDefault="00242475" w:rsidP="00871BB2">
      <w:pPr>
        <w:keepNext/>
        <w:keepLines/>
        <w:rPr>
          <w:lang w:val="bg-BG"/>
        </w:rPr>
      </w:pPr>
      <w:r w:rsidRPr="00C553BE">
        <w:rPr>
          <w:lang w:val="bg-BG"/>
        </w:rPr>
        <w:t>И</w:t>
      </w:r>
      <w:r w:rsidR="0010457D" w:rsidRPr="00C553BE">
        <w:rPr>
          <w:lang w:val="bg-BG"/>
        </w:rPr>
        <w:t>рландия</w:t>
      </w:r>
    </w:p>
    <w:p w14:paraId="37B68417" w14:textId="77777777" w:rsidR="00325FFD" w:rsidRPr="00C553BE" w:rsidRDefault="00325FFD" w:rsidP="00871BB2">
      <w:pPr>
        <w:rPr>
          <w:lang w:val="bg-BG"/>
        </w:rPr>
      </w:pPr>
    </w:p>
    <w:p w14:paraId="6FF63AA6" w14:textId="77777777" w:rsidR="00325FFD" w:rsidRPr="00C553BE" w:rsidRDefault="00325FFD" w:rsidP="00871BB2">
      <w:pPr>
        <w:rPr>
          <w:lang w:val="bg-BG"/>
        </w:rPr>
      </w:pPr>
    </w:p>
    <w:p w14:paraId="5434D968" w14:textId="77777777" w:rsidR="00325FFD" w:rsidRPr="00C553BE" w:rsidRDefault="0010457D" w:rsidP="00871BB2">
      <w:pPr>
        <w:keepNext/>
        <w:keepLines/>
        <w:pBdr>
          <w:top w:val="single" w:sz="4" w:space="1" w:color="000000"/>
          <w:left w:val="single" w:sz="4" w:space="4" w:color="000000"/>
          <w:bottom w:val="single" w:sz="4" w:space="1" w:color="000000"/>
          <w:right w:val="single" w:sz="4" w:space="4" w:color="000000"/>
        </w:pBdr>
        <w:ind w:left="567" w:hanging="567"/>
        <w:rPr>
          <w:lang w:val="bg-BG"/>
        </w:rPr>
      </w:pPr>
      <w:r w:rsidRPr="00C553BE">
        <w:rPr>
          <w:b/>
          <w:lang w:val="bg-BG"/>
        </w:rPr>
        <w:t>12.</w:t>
      </w:r>
      <w:r w:rsidRPr="00C553BE">
        <w:rPr>
          <w:b/>
          <w:lang w:val="bg-BG"/>
        </w:rPr>
        <w:tab/>
        <w:t>НОМЕР(А) НА РАЗРЕШЕНИЕТО ЗА УПОТРЕБА</w:t>
      </w:r>
    </w:p>
    <w:p w14:paraId="0A85423A" w14:textId="77777777" w:rsidR="00325FFD" w:rsidRPr="00C553BE" w:rsidRDefault="00325FFD" w:rsidP="00871BB2">
      <w:pPr>
        <w:keepNext/>
        <w:keepLines/>
        <w:rPr>
          <w:bCs/>
          <w:lang w:val="bg-BG"/>
        </w:rPr>
      </w:pPr>
    </w:p>
    <w:p w14:paraId="5071A8A7" w14:textId="77777777" w:rsidR="00CE7F94" w:rsidRPr="00DC380D" w:rsidRDefault="00CE7F94" w:rsidP="00061E8F">
      <w:pPr>
        <w:keepNext/>
        <w:keepLines/>
        <w:rPr>
          <w:lang w:val="pt-PT"/>
        </w:rPr>
      </w:pPr>
      <w:r w:rsidRPr="00DC380D">
        <w:rPr>
          <w:lang w:val="pt-PT"/>
        </w:rPr>
        <w:t>EU/1/24/1814/005</w:t>
      </w:r>
    </w:p>
    <w:p w14:paraId="335FED14" w14:textId="77777777" w:rsidR="00CE7F94" w:rsidRPr="00DC380D" w:rsidRDefault="00CE7F94" w:rsidP="00871BB2">
      <w:pPr>
        <w:rPr>
          <w:highlight w:val="lightGray"/>
          <w:lang w:val="pt-PT"/>
        </w:rPr>
      </w:pPr>
      <w:r w:rsidRPr="00DC380D">
        <w:rPr>
          <w:highlight w:val="lightGray"/>
          <w:lang w:val="pt-PT"/>
        </w:rPr>
        <w:t>EU/1/24/1814/006</w:t>
      </w:r>
    </w:p>
    <w:p w14:paraId="0216ED03" w14:textId="77777777" w:rsidR="00CE7F94" w:rsidRPr="00DC380D" w:rsidRDefault="00CE7F94" w:rsidP="00871BB2">
      <w:pPr>
        <w:rPr>
          <w:highlight w:val="lightGray"/>
          <w:lang w:val="pt-PT"/>
        </w:rPr>
      </w:pPr>
      <w:r w:rsidRPr="00DC380D">
        <w:rPr>
          <w:highlight w:val="lightGray"/>
          <w:lang w:val="pt-PT"/>
        </w:rPr>
        <w:t>EU/1/24/1814/007</w:t>
      </w:r>
    </w:p>
    <w:p w14:paraId="00E161B5" w14:textId="448F5046" w:rsidR="00CE7F94" w:rsidRPr="00C553BE" w:rsidRDefault="00CE7F94" w:rsidP="00061E8F">
      <w:pPr>
        <w:rPr>
          <w:bCs/>
          <w:lang w:val="bg-BG"/>
        </w:rPr>
      </w:pPr>
      <w:r w:rsidRPr="00DC380D">
        <w:rPr>
          <w:highlight w:val="lightGray"/>
          <w:lang w:val="pt-PT"/>
        </w:rPr>
        <w:t>EU/1/24/1814/008</w:t>
      </w:r>
    </w:p>
    <w:p w14:paraId="4D0261B3" w14:textId="77777777" w:rsidR="00325FFD" w:rsidRPr="00C553BE" w:rsidRDefault="00325FFD" w:rsidP="00871BB2">
      <w:pPr>
        <w:rPr>
          <w:lang w:val="bg-BG"/>
        </w:rPr>
      </w:pPr>
    </w:p>
    <w:p w14:paraId="42D4BCB5" w14:textId="77777777" w:rsidR="00CE7F94" w:rsidRPr="00C553BE" w:rsidRDefault="00CE7F94" w:rsidP="00871BB2">
      <w:pPr>
        <w:rPr>
          <w:lang w:val="bg-BG"/>
        </w:rPr>
      </w:pPr>
    </w:p>
    <w:p w14:paraId="6F6AEEA9" w14:textId="77777777" w:rsidR="00325FFD" w:rsidRPr="00C553BE" w:rsidRDefault="0010457D" w:rsidP="00871BB2">
      <w:pPr>
        <w:keepNext/>
        <w:keepLines/>
        <w:pBdr>
          <w:top w:val="single" w:sz="4" w:space="1" w:color="000000"/>
          <w:left w:val="single" w:sz="4" w:space="4" w:color="000000"/>
          <w:bottom w:val="single" w:sz="4" w:space="1" w:color="000000"/>
          <w:right w:val="single" w:sz="4" w:space="4" w:color="000000"/>
        </w:pBdr>
        <w:ind w:left="567" w:hanging="567"/>
        <w:rPr>
          <w:lang w:val="bg-BG"/>
        </w:rPr>
      </w:pPr>
      <w:r w:rsidRPr="00C553BE">
        <w:rPr>
          <w:b/>
          <w:lang w:val="bg-BG"/>
        </w:rPr>
        <w:t>13.</w:t>
      </w:r>
      <w:r w:rsidRPr="00C553BE">
        <w:rPr>
          <w:b/>
          <w:lang w:val="bg-BG"/>
        </w:rPr>
        <w:tab/>
        <w:t>ПАРТИДЕН НОМЕР</w:t>
      </w:r>
    </w:p>
    <w:p w14:paraId="7452B30A" w14:textId="77777777" w:rsidR="00325FFD" w:rsidRPr="00C553BE" w:rsidRDefault="00325FFD" w:rsidP="00871BB2">
      <w:pPr>
        <w:keepNext/>
        <w:keepLines/>
        <w:rPr>
          <w:bCs/>
          <w:lang w:val="bg-BG"/>
        </w:rPr>
      </w:pPr>
    </w:p>
    <w:p w14:paraId="23AB8B55" w14:textId="036D9660" w:rsidR="00325FFD" w:rsidRPr="00C553BE" w:rsidRDefault="0010457D" w:rsidP="00871BB2">
      <w:pPr>
        <w:keepNext/>
        <w:keepLines/>
        <w:rPr>
          <w:lang w:val="bg-BG"/>
        </w:rPr>
      </w:pPr>
      <w:r w:rsidRPr="00C553BE">
        <w:rPr>
          <w:lang w:val="bg-BG"/>
        </w:rPr>
        <w:t>Партид</w:t>
      </w:r>
      <w:r w:rsidR="0063486E" w:rsidRPr="00C553BE">
        <w:rPr>
          <w:lang w:val="bg-BG"/>
        </w:rPr>
        <w:t>а:</w:t>
      </w:r>
    </w:p>
    <w:p w14:paraId="070D09BC" w14:textId="77777777" w:rsidR="00325FFD" w:rsidRPr="00C553BE" w:rsidRDefault="00325FFD" w:rsidP="00871BB2">
      <w:pPr>
        <w:rPr>
          <w:lang w:val="bg-BG"/>
        </w:rPr>
      </w:pPr>
    </w:p>
    <w:p w14:paraId="1A3B1A36" w14:textId="77777777" w:rsidR="00325FFD" w:rsidRPr="00C553BE" w:rsidRDefault="00325FFD" w:rsidP="00871BB2">
      <w:pPr>
        <w:rPr>
          <w:lang w:val="bg-BG"/>
        </w:rPr>
      </w:pPr>
    </w:p>
    <w:p w14:paraId="686943D6" w14:textId="77777777" w:rsidR="00325FFD" w:rsidRPr="00C553BE" w:rsidRDefault="0010457D" w:rsidP="00871BB2">
      <w:pPr>
        <w:keepNext/>
        <w:keepLines/>
        <w:pBdr>
          <w:top w:val="single" w:sz="4" w:space="1" w:color="000000"/>
          <w:left w:val="single" w:sz="4" w:space="4" w:color="000000"/>
          <w:bottom w:val="single" w:sz="4" w:space="1" w:color="000000"/>
          <w:right w:val="single" w:sz="4" w:space="4" w:color="000000"/>
        </w:pBdr>
        <w:ind w:left="567" w:hanging="567"/>
        <w:rPr>
          <w:lang w:val="bg-BG"/>
        </w:rPr>
      </w:pPr>
      <w:r w:rsidRPr="00C553BE">
        <w:rPr>
          <w:b/>
          <w:lang w:val="bg-BG"/>
        </w:rPr>
        <w:t>14.</w:t>
      </w:r>
      <w:r w:rsidRPr="00C553BE">
        <w:rPr>
          <w:b/>
          <w:lang w:val="bg-BG"/>
        </w:rPr>
        <w:tab/>
        <w:t>НАЧИН НА ОТПУСКАНЕ</w:t>
      </w:r>
    </w:p>
    <w:p w14:paraId="295C47C1" w14:textId="1AD886F8" w:rsidR="00325FFD" w:rsidRPr="00C553BE" w:rsidRDefault="00325FFD" w:rsidP="00871BB2">
      <w:pPr>
        <w:keepNext/>
        <w:keepLines/>
        <w:rPr>
          <w:bCs/>
          <w:lang w:val="bg-BG"/>
        </w:rPr>
      </w:pPr>
    </w:p>
    <w:p w14:paraId="543976E0" w14:textId="77777777" w:rsidR="00325FFD" w:rsidRPr="00C553BE" w:rsidRDefault="00325FFD" w:rsidP="00871BB2">
      <w:pPr>
        <w:rPr>
          <w:bCs/>
          <w:lang w:val="bg-BG"/>
        </w:rPr>
      </w:pPr>
    </w:p>
    <w:p w14:paraId="3B925F52" w14:textId="77777777" w:rsidR="00325FFD" w:rsidRPr="00C553BE" w:rsidRDefault="0010457D" w:rsidP="00871BB2">
      <w:pPr>
        <w:keepNext/>
        <w:keepLines/>
        <w:pBdr>
          <w:top w:val="single" w:sz="4" w:space="1" w:color="000000"/>
          <w:left w:val="single" w:sz="4" w:space="4" w:color="000000"/>
          <w:bottom w:val="single" w:sz="4" w:space="1" w:color="000000"/>
          <w:right w:val="single" w:sz="4" w:space="4" w:color="000000"/>
        </w:pBdr>
        <w:ind w:left="567" w:hanging="567"/>
        <w:rPr>
          <w:lang w:val="bg-BG"/>
        </w:rPr>
      </w:pPr>
      <w:r w:rsidRPr="00C553BE">
        <w:rPr>
          <w:b/>
          <w:lang w:val="bg-BG"/>
        </w:rPr>
        <w:t>15.</w:t>
      </w:r>
      <w:r w:rsidRPr="00C553BE">
        <w:rPr>
          <w:b/>
          <w:lang w:val="bg-BG"/>
        </w:rPr>
        <w:tab/>
        <w:t>УКАЗАНИЯ ЗА УПОТРЕБА</w:t>
      </w:r>
    </w:p>
    <w:p w14:paraId="27794BDD" w14:textId="77777777" w:rsidR="001B7312" w:rsidRPr="00C553BE" w:rsidRDefault="001B7312" w:rsidP="00871BB2">
      <w:pPr>
        <w:keepNext/>
        <w:keepLines/>
        <w:rPr>
          <w:bCs/>
          <w:lang w:val="bg-BG"/>
        </w:rPr>
      </w:pPr>
    </w:p>
    <w:p w14:paraId="61EAA9CD" w14:textId="77777777" w:rsidR="00325FFD" w:rsidRPr="00C553BE" w:rsidRDefault="00325FFD" w:rsidP="00871BB2">
      <w:pPr>
        <w:rPr>
          <w:bCs/>
          <w:lang w:val="bg-BG"/>
        </w:rPr>
      </w:pPr>
    </w:p>
    <w:p w14:paraId="02810D7F" w14:textId="77777777" w:rsidR="00325FFD" w:rsidRPr="00C553BE" w:rsidRDefault="0010457D" w:rsidP="00871BB2">
      <w:pPr>
        <w:keepNext/>
        <w:keepLines/>
        <w:pBdr>
          <w:top w:val="single" w:sz="4" w:space="1" w:color="000000"/>
          <w:left w:val="single" w:sz="4" w:space="4" w:color="000000"/>
          <w:bottom w:val="single" w:sz="4" w:space="1" w:color="000000"/>
          <w:right w:val="single" w:sz="4" w:space="4" w:color="000000"/>
        </w:pBdr>
        <w:ind w:left="567" w:hanging="567"/>
        <w:rPr>
          <w:lang w:val="bg-BG"/>
        </w:rPr>
      </w:pPr>
      <w:r w:rsidRPr="00C553BE">
        <w:rPr>
          <w:b/>
          <w:lang w:val="bg-BG"/>
        </w:rPr>
        <w:t>16.</w:t>
      </w:r>
      <w:r w:rsidRPr="00C553BE">
        <w:rPr>
          <w:b/>
          <w:lang w:val="bg-BG"/>
        </w:rPr>
        <w:tab/>
        <w:t>ИНФОРМАЦИЯ НА БРАЙЛОВА АЗБУКА</w:t>
      </w:r>
    </w:p>
    <w:p w14:paraId="2BEF6375" w14:textId="77777777" w:rsidR="00325FFD" w:rsidRPr="00C553BE" w:rsidRDefault="00325FFD" w:rsidP="00871BB2">
      <w:pPr>
        <w:keepNext/>
        <w:keepLines/>
        <w:rPr>
          <w:bCs/>
          <w:lang w:val="bg-BG"/>
        </w:rPr>
      </w:pPr>
    </w:p>
    <w:p w14:paraId="19C73A54" w14:textId="1E2E9F5E" w:rsidR="00325FFD" w:rsidRPr="00C553BE" w:rsidRDefault="00E11C22" w:rsidP="00871BB2">
      <w:pPr>
        <w:keepNext/>
        <w:keepLines/>
        <w:rPr>
          <w:lang w:val="bg-BG"/>
        </w:rPr>
      </w:pPr>
      <w:r w:rsidRPr="00C553BE">
        <w:rPr>
          <w:lang w:val="bg-BG"/>
        </w:rPr>
        <w:t>Диметилфумарат Mylan</w:t>
      </w:r>
      <w:r w:rsidR="0010457D" w:rsidRPr="00C553BE">
        <w:rPr>
          <w:lang w:val="bg-BG"/>
        </w:rPr>
        <w:t xml:space="preserve"> 240 mg</w:t>
      </w:r>
    </w:p>
    <w:p w14:paraId="0B156330" w14:textId="77777777" w:rsidR="00325FFD" w:rsidRPr="00C553BE" w:rsidRDefault="00325FFD" w:rsidP="00871BB2">
      <w:pPr>
        <w:rPr>
          <w:lang w:val="bg-BG"/>
        </w:rPr>
      </w:pPr>
    </w:p>
    <w:p w14:paraId="4E8AE488" w14:textId="77777777" w:rsidR="00325FFD" w:rsidRPr="00C553BE" w:rsidRDefault="00325FFD" w:rsidP="00871BB2">
      <w:pPr>
        <w:rPr>
          <w:lang w:val="bg-BG"/>
        </w:rPr>
      </w:pPr>
    </w:p>
    <w:p w14:paraId="416E02CF" w14:textId="7F4AB002" w:rsidR="00325FFD" w:rsidRPr="00C553BE" w:rsidRDefault="0010457D" w:rsidP="00871BB2">
      <w:pPr>
        <w:keepNext/>
        <w:keepLines/>
        <w:pBdr>
          <w:top w:val="single" w:sz="4" w:space="1" w:color="000000"/>
          <w:left w:val="single" w:sz="4" w:space="4" w:color="000000"/>
          <w:bottom w:val="single" w:sz="4" w:space="1" w:color="000000"/>
          <w:right w:val="single" w:sz="4" w:space="4" w:color="000000"/>
        </w:pBdr>
        <w:ind w:left="567" w:hanging="567"/>
        <w:rPr>
          <w:lang w:val="bg-BG"/>
        </w:rPr>
      </w:pPr>
      <w:r w:rsidRPr="00C553BE">
        <w:rPr>
          <w:b/>
          <w:lang w:val="bg-BG"/>
        </w:rPr>
        <w:t>17.</w:t>
      </w:r>
      <w:r w:rsidRPr="00C553BE">
        <w:rPr>
          <w:b/>
          <w:lang w:val="bg-BG"/>
        </w:rPr>
        <w:tab/>
        <w:t xml:space="preserve">УНИКАЛЕН ИДЕНТИФИКАТОР </w:t>
      </w:r>
      <w:r w:rsidR="008F65DC" w:rsidRPr="00C553BE">
        <w:rPr>
          <w:b/>
          <w:lang w:val="bg-BG"/>
        </w:rPr>
        <w:t>—</w:t>
      </w:r>
      <w:r w:rsidRPr="00C553BE">
        <w:rPr>
          <w:b/>
          <w:lang w:val="bg-BG"/>
        </w:rPr>
        <w:t xml:space="preserve"> ДВУИЗМЕРЕН БАРКОД</w:t>
      </w:r>
    </w:p>
    <w:p w14:paraId="346E8B07" w14:textId="77777777" w:rsidR="00325FFD" w:rsidRPr="00C553BE" w:rsidRDefault="00325FFD" w:rsidP="00871BB2">
      <w:pPr>
        <w:keepNext/>
        <w:keepLines/>
        <w:tabs>
          <w:tab w:val="clear" w:pos="567"/>
        </w:tabs>
        <w:rPr>
          <w:iCs/>
          <w:lang w:val="bg-BG"/>
        </w:rPr>
      </w:pPr>
    </w:p>
    <w:p w14:paraId="0FD85E7E" w14:textId="26D01235" w:rsidR="00325FFD" w:rsidRPr="00C553BE" w:rsidRDefault="0010457D" w:rsidP="00871BB2">
      <w:pPr>
        <w:keepNext/>
        <w:keepLines/>
        <w:rPr>
          <w:lang w:val="bg-BG"/>
        </w:rPr>
      </w:pPr>
      <w:r w:rsidRPr="00C553BE">
        <w:rPr>
          <w:highlight w:val="lightGray"/>
          <w:lang w:val="bg-BG"/>
        </w:rPr>
        <w:t>Двуизмерен баркод с включен уникален идентификатор</w:t>
      </w:r>
      <w:r w:rsidR="00CE7F94" w:rsidRPr="00061E8F">
        <w:rPr>
          <w:highlight w:val="lightGray"/>
          <w:lang w:val="bg-BG"/>
        </w:rPr>
        <w:t>.</w:t>
      </w:r>
    </w:p>
    <w:p w14:paraId="7AADBE2B" w14:textId="77777777" w:rsidR="00325FFD" w:rsidRPr="00C553BE" w:rsidRDefault="00325FFD" w:rsidP="00871BB2">
      <w:pPr>
        <w:tabs>
          <w:tab w:val="clear" w:pos="567"/>
        </w:tabs>
        <w:rPr>
          <w:shd w:val="clear" w:color="auto" w:fill="CCCCCC"/>
          <w:lang w:val="bg-BG"/>
        </w:rPr>
      </w:pPr>
    </w:p>
    <w:p w14:paraId="766572E0" w14:textId="77777777" w:rsidR="00325FFD" w:rsidRPr="00C553BE" w:rsidRDefault="00325FFD" w:rsidP="00871BB2">
      <w:pPr>
        <w:tabs>
          <w:tab w:val="clear" w:pos="567"/>
        </w:tabs>
        <w:rPr>
          <w:lang w:val="bg-BG"/>
        </w:rPr>
      </w:pPr>
    </w:p>
    <w:p w14:paraId="2CF4F3F0" w14:textId="587B68F0" w:rsidR="00325FFD" w:rsidRPr="00C553BE" w:rsidRDefault="0010457D" w:rsidP="00871BB2">
      <w:pPr>
        <w:keepNext/>
        <w:keepLines/>
        <w:pBdr>
          <w:top w:val="single" w:sz="4" w:space="1" w:color="000000"/>
          <w:left w:val="single" w:sz="4" w:space="4" w:color="000000"/>
          <w:bottom w:val="single" w:sz="4" w:space="1" w:color="000000"/>
          <w:right w:val="single" w:sz="4" w:space="4" w:color="000000"/>
        </w:pBdr>
        <w:ind w:left="567" w:hanging="567"/>
        <w:rPr>
          <w:lang w:val="bg-BG"/>
        </w:rPr>
      </w:pPr>
      <w:r w:rsidRPr="00C553BE">
        <w:rPr>
          <w:b/>
          <w:lang w:val="bg-BG"/>
        </w:rPr>
        <w:t>18.</w:t>
      </w:r>
      <w:r w:rsidRPr="00C553BE">
        <w:rPr>
          <w:b/>
          <w:lang w:val="bg-BG"/>
        </w:rPr>
        <w:tab/>
        <w:t xml:space="preserve">УНИКАЛЕН ИДЕНТИФИКАТОР </w:t>
      </w:r>
      <w:r w:rsidR="008F65DC" w:rsidRPr="00C553BE">
        <w:rPr>
          <w:b/>
          <w:lang w:val="bg-BG"/>
        </w:rPr>
        <w:t>—</w:t>
      </w:r>
      <w:r w:rsidRPr="00C553BE">
        <w:rPr>
          <w:b/>
          <w:lang w:val="bg-BG"/>
        </w:rPr>
        <w:t xml:space="preserve"> ДАННИ ЗА ЧЕТЕНЕ ОТ ХОРА</w:t>
      </w:r>
    </w:p>
    <w:p w14:paraId="4C3EFBB4" w14:textId="77777777" w:rsidR="00325FFD" w:rsidRPr="00C553BE" w:rsidRDefault="00325FFD" w:rsidP="00871BB2">
      <w:pPr>
        <w:keepNext/>
        <w:keepLines/>
        <w:tabs>
          <w:tab w:val="clear" w:pos="567"/>
        </w:tabs>
        <w:rPr>
          <w:iCs/>
          <w:lang w:val="bg-BG"/>
        </w:rPr>
      </w:pPr>
    </w:p>
    <w:p w14:paraId="274B071A" w14:textId="77777777" w:rsidR="00325FFD" w:rsidRPr="00C553BE" w:rsidRDefault="0010457D" w:rsidP="00871BB2">
      <w:pPr>
        <w:keepNext/>
        <w:keepLines/>
        <w:rPr>
          <w:lang w:val="bg-BG"/>
        </w:rPr>
      </w:pPr>
      <w:r w:rsidRPr="00C553BE">
        <w:rPr>
          <w:lang w:val="bg-BG"/>
        </w:rPr>
        <w:t>PC</w:t>
      </w:r>
    </w:p>
    <w:p w14:paraId="045C3AB4" w14:textId="77777777" w:rsidR="00325FFD" w:rsidRPr="00C553BE" w:rsidRDefault="0010457D" w:rsidP="00871BB2">
      <w:pPr>
        <w:rPr>
          <w:lang w:val="bg-BG"/>
        </w:rPr>
      </w:pPr>
      <w:r w:rsidRPr="00C553BE">
        <w:rPr>
          <w:lang w:val="bg-BG"/>
        </w:rPr>
        <w:t>SN</w:t>
      </w:r>
    </w:p>
    <w:p w14:paraId="6144BF17" w14:textId="77777777" w:rsidR="00325FFD" w:rsidRPr="00C553BE" w:rsidRDefault="0010457D" w:rsidP="00871BB2">
      <w:pPr>
        <w:rPr>
          <w:lang w:val="bg-BG"/>
        </w:rPr>
      </w:pPr>
      <w:r w:rsidRPr="00C553BE">
        <w:rPr>
          <w:lang w:val="bg-BG"/>
        </w:rPr>
        <w:t>NN</w:t>
      </w:r>
    </w:p>
    <w:p w14:paraId="2563BBEF" w14:textId="73601A93" w:rsidR="00325FFD" w:rsidRPr="00C553BE" w:rsidRDefault="00325FFD" w:rsidP="00871BB2">
      <w:pPr>
        <w:rPr>
          <w:lang w:val="bg-BG"/>
        </w:rPr>
      </w:pPr>
    </w:p>
    <w:p w14:paraId="32DCE0E3" w14:textId="7DA49F5A" w:rsidR="00607013" w:rsidRPr="00C553BE" w:rsidRDefault="00607013" w:rsidP="00871BB2">
      <w:pPr>
        <w:tabs>
          <w:tab w:val="clear" w:pos="567"/>
        </w:tabs>
        <w:suppressAutoHyphens w:val="0"/>
        <w:rPr>
          <w:lang w:val="bg-BG"/>
        </w:rPr>
      </w:pPr>
    </w:p>
    <w:p w14:paraId="4C08322B" w14:textId="16E5AC2B" w:rsidR="002B64F2" w:rsidRPr="00C553BE" w:rsidRDefault="002B64F2" w:rsidP="00871BB2">
      <w:pPr>
        <w:tabs>
          <w:tab w:val="clear" w:pos="567"/>
        </w:tabs>
        <w:suppressAutoHyphens w:val="0"/>
        <w:rPr>
          <w:lang w:val="bg-BG"/>
        </w:rPr>
      </w:pPr>
      <w:r w:rsidRPr="00C553BE">
        <w:rPr>
          <w:lang w:val="bg-BG"/>
        </w:rPr>
        <w:br w:type="page"/>
      </w:r>
    </w:p>
    <w:p w14:paraId="4C8F5226" w14:textId="77777777" w:rsidR="00325FFD" w:rsidRPr="00C553BE" w:rsidRDefault="0010457D" w:rsidP="00871BB2">
      <w:pPr>
        <w:suppressLineNumbers/>
        <w:pBdr>
          <w:top w:val="single" w:sz="4" w:space="1" w:color="000000"/>
          <w:left w:val="single" w:sz="4" w:space="4" w:color="000000"/>
          <w:bottom w:val="single" w:sz="4" w:space="1" w:color="000000"/>
          <w:right w:val="single" w:sz="4" w:space="4" w:color="000000"/>
        </w:pBdr>
        <w:ind w:left="567" w:hanging="567"/>
        <w:rPr>
          <w:lang w:val="bg-BG"/>
        </w:rPr>
      </w:pPr>
      <w:r w:rsidRPr="00C553BE">
        <w:rPr>
          <w:b/>
          <w:lang w:val="bg-BG"/>
        </w:rPr>
        <w:lastRenderedPageBreak/>
        <w:t>МИНИМУМ ДАННИ, КОИТО ТРЯБВА ДА СЪДЪРЖАТ БЛИСТЕРИТЕ И ЛЕНТИТЕ</w:t>
      </w:r>
    </w:p>
    <w:p w14:paraId="314F4ADB" w14:textId="77777777" w:rsidR="00325FFD" w:rsidRPr="00061E8F" w:rsidRDefault="00325FFD" w:rsidP="00871BB2">
      <w:pPr>
        <w:suppressLineNumbers/>
        <w:pBdr>
          <w:top w:val="single" w:sz="4" w:space="1" w:color="000000"/>
          <w:left w:val="single" w:sz="4" w:space="4" w:color="000000"/>
          <w:bottom w:val="single" w:sz="4" w:space="1" w:color="000000"/>
          <w:right w:val="single" w:sz="4" w:space="4" w:color="000000"/>
        </w:pBdr>
        <w:ind w:left="567" w:hanging="567"/>
        <w:rPr>
          <w:bCs/>
          <w:lang w:val="bg-BG"/>
        </w:rPr>
      </w:pPr>
    </w:p>
    <w:p w14:paraId="49F77F3C" w14:textId="00390E58" w:rsidR="00325FFD" w:rsidRPr="00C553BE" w:rsidRDefault="0010457D" w:rsidP="00871BB2">
      <w:pPr>
        <w:suppressLineNumbers/>
        <w:pBdr>
          <w:top w:val="single" w:sz="4" w:space="1" w:color="000000"/>
          <w:left w:val="single" w:sz="4" w:space="4" w:color="000000"/>
          <w:bottom w:val="single" w:sz="4" w:space="1" w:color="000000"/>
          <w:right w:val="single" w:sz="4" w:space="4" w:color="000000"/>
        </w:pBdr>
        <w:ind w:left="567" w:hanging="567"/>
        <w:rPr>
          <w:lang w:val="bg-BG"/>
        </w:rPr>
      </w:pPr>
      <w:r w:rsidRPr="00C553BE">
        <w:rPr>
          <w:b/>
          <w:lang w:val="bg-BG"/>
        </w:rPr>
        <w:t>БЛИСТЕР</w:t>
      </w:r>
    </w:p>
    <w:p w14:paraId="36D90C2C" w14:textId="77777777" w:rsidR="00325FFD" w:rsidRPr="00C553BE" w:rsidRDefault="00325FFD" w:rsidP="00871BB2">
      <w:pPr>
        <w:suppressLineNumbers/>
        <w:rPr>
          <w:bCs/>
          <w:lang w:val="bg-BG"/>
        </w:rPr>
      </w:pPr>
    </w:p>
    <w:p w14:paraId="3FB4B2A0" w14:textId="77777777" w:rsidR="00325FFD" w:rsidRPr="00C553BE" w:rsidRDefault="00325FFD" w:rsidP="00871BB2">
      <w:pPr>
        <w:suppressLineNumbers/>
        <w:rPr>
          <w:bCs/>
          <w:lang w:val="bg-BG"/>
        </w:rPr>
      </w:pPr>
    </w:p>
    <w:p w14:paraId="12357846" w14:textId="77777777" w:rsidR="00325FFD" w:rsidRPr="00C553BE" w:rsidRDefault="0010457D" w:rsidP="00871BB2">
      <w:pPr>
        <w:keepNext/>
        <w:keepLines/>
        <w:suppressLineNumbers/>
        <w:pBdr>
          <w:top w:val="single" w:sz="4" w:space="1" w:color="000000"/>
          <w:left w:val="single" w:sz="4" w:space="4" w:color="000000"/>
          <w:bottom w:val="single" w:sz="4" w:space="1" w:color="000000"/>
          <w:right w:val="single" w:sz="4" w:space="4" w:color="000000"/>
        </w:pBdr>
        <w:ind w:left="567" w:hanging="567"/>
        <w:rPr>
          <w:lang w:val="bg-BG"/>
        </w:rPr>
      </w:pPr>
      <w:r w:rsidRPr="00C553BE">
        <w:rPr>
          <w:b/>
          <w:lang w:val="bg-BG"/>
        </w:rPr>
        <w:t>1.</w:t>
      </w:r>
      <w:r w:rsidRPr="00C553BE">
        <w:rPr>
          <w:b/>
          <w:lang w:val="bg-BG"/>
        </w:rPr>
        <w:tab/>
        <w:t>ИМЕ НА ЛЕКАРСТВЕНИЯ ПРОДУКТ</w:t>
      </w:r>
    </w:p>
    <w:p w14:paraId="2853C83C" w14:textId="77777777" w:rsidR="00325FFD" w:rsidRPr="00C553BE" w:rsidRDefault="00325FFD" w:rsidP="00871BB2">
      <w:pPr>
        <w:keepNext/>
        <w:keepLines/>
        <w:suppressLineNumbers/>
        <w:rPr>
          <w:bCs/>
          <w:lang w:val="bg-BG"/>
        </w:rPr>
      </w:pPr>
    </w:p>
    <w:p w14:paraId="31355F1E" w14:textId="264647B5" w:rsidR="00325FFD" w:rsidRPr="00C553BE" w:rsidRDefault="00E11C22" w:rsidP="00871BB2">
      <w:pPr>
        <w:keepNext/>
        <w:keepLines/>
        <w:suppressLineNumbers/>
        <w:ind w:left="567" w:hanging="567"/>
        <w:rPr>
          <w:lang w:val="bg-BG"/>
        </w:rPr>
      </w:pPr>
      <w:r w:rsidRPr="00C553BE">
        <w:rPr>
          <w:lang w:val="bg-BG"/>
        </w:rPr>
        <w:t>Диметилфумарат Mylan</w:t>
      </w:r>
      <w:r w:rsidR="0010457D" w:rsidRPr="00C553BE">
        <w:rPr>
          <w:lang w:val="bg-BG"/>
        </w:rPr>
        <w:t xml:space="preserve"> 240 mg</w:t>
      </w:r>
      <w:r w:rsidR="00004474" w:rsidRPr="00C553BE">
        <w:rPr>
          <w:lang w:val="bg-BG"/>
        </w:rPr>
        <w:t xml:space="preserve"> стомашно-устойчиви </w:t>
      </w:r>
      <w:r w:rsidR="00271BDA">
        <w:rPr>
          <w:lang w:val="bg-BG"/>
        </w:rPr>
        <w:t xml:space="preserve">твърди </w:t>
      </w:r>
      <w:r w:rsidR="00004474" w:rsidRPr="00C553BE">
        <w:rPr>
          <w:lang w:val="bg-BG"/>
        </w:rPr>
        <w:t>капсули</w:t>
      </w:r>
    </w:p>
    <w:p w14:paraId="678EDA03" w14:textId="77777777" w:rsidR="00325FFD" w:rsidRPr="00C553BE" w:rsidRDefault="0010457D" w:rsidP="00871BB2">
      <w:pPr>
        <w:rPr>
          <w:rFonts w:eastAsia="Times New Roman"/>
          <w:bCs/>
          <w:lang w:val="bg-BG" w:eastAsia="en-US"/>
        </w:rPr>
      </w:pPr>
      <w:r w:rsidRPr="00C553BE">
        <w:rPr>
          <w:rFonts w:eastAsia="Times New Roman"/>
          <w:bCs/>
          <w:lang w:val="bg-BG" w:eastAsia="en-US"/>
        </w:rPr>
        <w:t>диметилфумарат</w:t>
      </w:r>
    </w:p>
    <w:p w14:paraId="6E4E964E" w14:textId="77777777" w:rsidR="00325FFD" w:rsidRPr="00C553BE" w:rsidRDefault="00325FFD" w:rsidP="00871BB2">
      <w:pPr>
        <w:ind w:left="567" w:hanging="567"/>
        <w:rPr>
          <w:lang w:val="bg-BG"/>
        </w:rPr>
      </w:pPr>
    </w:p>
    <w:p w14:paraId="57E919C8" w14:textId="77777777" w:rsidR="00325FFD" w:rsidRPr="00C553BE" w:rsidRDefault="00325FFD" w:rsidP="00871BB2">
      <w:pPr>
        <w:rPr>
          <w:lang w:val="bg-BG"/>
        </w:rPr>
      </w:pPr>
    </w:p>
    <w:p w14:paraId="248EF9C8" w14:textId="77777777" w:rsidR="00325FFD" w:rsidRPr="00C553BE" w:rsidRDefault="0010457D" w:rsidP="00871BB2">
      <w:pPr>
        <w:keepNext/>
        <w:keepLines/>
        <w:pBdr>
          <w:top w:val="single" w:sz="4" w:space="1" w:color="000000"/>
          <w:left w:val="single" w:sz="4" w:space="4" w:color="000000"/>
          <w:bottom w:val="single" w:sz="4" w:space="1" w:color="000000"/>
          <w:right w:val="single" w:sz="4" w:space="4" w:color="000000"/>
        </w:pBdr>
        <w:ind w:left="567" w:hanging="567"/>
        <w:rPr>
          <w:lang w:val="bg-BG"/>
        </w:rPr>
      </w:pPr>
      <w:r w:rsidRPr="00C553BE">
        <w:rPr>
          <w:b/>
          <w:lang w:val="bg-BG"/>
        </w:rPr>
        <w:t>2.</w:t>
      </w:r>
      <w:r w:rsidRPr="00C553BE">
        <w:rPr>
          <w:b/>
          <w:lang w:val="bg-BG"/>
        </w:rPr>
        <w:tab/>
        <w:t>ИМЕ НА ПРИТЕЖАТЕЛЯ НА РАЗРЕШЕНИЕТО ЗА УПОТРЕБА</w:t>
      </w:r>
    </w:p>
    <w:p w14:paraId="1C112541" w14:textId="77777777" w:rsidR="00325FFD" w:rsidRPr="00C553BE" w:rsidRDefault="00325FFD" w:rsidP="00871BB2">
      <w:pPr>
        <w:keepNext/>
        <w:keepLines/>
        <w:rPr>
          <w:bCs/>
          <w:lang w:val="bg-BG"/>
        </w:rPr>
      </w:pPr>
    </w:p>
    <w:p w14:paraId="6A4E6117" w14:textId="77777777" w:rsidR="007E3306" w:rsidRPr="007B1B2B" w:rsidRDefault="007E3306" w:rsidP="007E3306">
      <w:pPr>
        <w:keepNext/>
        <w:keepLines/>
        <w:rPr>
          <w:bCs/>
          <w:highlight w:val="lightGray"/>
          <w:lang w:val="bg-BG"/>
          <w:rPrChange w:id="47" w:author="Anonymous Viatris" w:date="2026-04-18T22:46:00Z" w16du:dateUtc="2026-04-18T17:16:00Z">
            <w:rPr>
              <w:bCs/>
              <w:highlight w:val="lightGray"/>
              <w:lang w:val="en-US"/>
            </w:rPr>
          </w:rPrChange>
        </w:rPr>
      </w:pPr>
      <w:r w:rsidRPr="007E3306">
        <w:rPr>
          <w:bCs/>
          <w:highlight w:val="lightGray"/>
          <w:lang w:val="en-US"/>
        </w:rPr>
        <w:t>Mylan</w:t>
      </w:r>
      <w:r w:rsidRPr="007B1B2B">
        <w:rPr>
          <w:bCs/>
          <w:highlight w:val="lightGray"/>
          <w:lang w:val="bg-BG"/>
          <w:rPrChange w:id="48" w:author="Anonymous Viatris" w:date="2026-04-18T22:46:00Z" w16du:dateUtc="2026-04-18T17:16:00Z">
            <w:rPr>
              <w:bCs/>
              <w:highlight w:val="lightGray"/>
              <w:lang w:val="en-US"/>
            </w:rPr>
          </w:rPrChange>
        </w:rPr>
        <w:t xml:space="preserve"> </w:t>
      </w:r>
      <w:r w:rsidRPr="007E3306">
        <w:rPr>
          <w:bCs/>
          <w:highlight w:val="lightGray"/>
          <w:lang w:val="en-US"/>
        </w:rPr>
        <w:t>Pharmaceuticals</w:t>
      </w:r>
      <w:r w:rsidRPr="007B1B2B">
        <w:rPr>
          <w:bCs/>
          <w:highlight w:val="lightGray"/>
          <w:lang w:val="bg-BG"/>
          <w:rPrChange w:id="49" w:author="Anonymous Viatris" w:date="2026-04-18T22:46:00Z" w16du:dateUtc="2026-04-18T17:16:00Z">
            <w:rPr>
              <w:bCs/>
              <w:highlight w:val="lightGray"/>
              <w:lang w:val="en-US"/>
            </w:rPr>
          </w:rPrChange>
        </w:rPr>
        <w:t xml:space="preserve"> </w:t>
      </w:r>
      <w:r w:rsidRPr="007E3306">
        <w:rPr>
          <w:bCs/>
          <w:highlight w:val="lightGray"/>
          <w:lang w:val="en-US"/>
        </w:rPr>
        <w:t>Limited</w:t>
      </w:r>
    </w:p>
    <w:p w14:paraId="2A82204A" w14:textId="77777777" w:rsidR="00A2367D" w:rsidRPr="00C553BE" w:rsidRDefault="00A2367D" w:rsidP="00871BB2">
      <w:pPr>
        <w:rPr>
          <w:bCs/>
          <w:lang w:val="bg-BG"/>
        </w:rPr>
      </w:pPr>
    </w:p>
    <w:p w14:paraId="48EED1D7" w14:textId="77777777" w:rsidR="001B7312" w:rsidRPr="00C553BE" w:rsidRDefault="001B7312" w:rsidP="00871BB2">
      <w:pPr>
        <w:rPr>
          <w:bCs/>
          <w:lang w:val="bg-BG"/>
        </w:rPr>
      </w:pPr>
    </w:p>
    <w:p w14:paraId="183C6A8F" w14:textId="77777777" w:rsidR="00325FFD" w:rsidRPr="00C553BE" w:rsidRDefault="0010457D" w:rsidP="00871BB2">
      <w:pPr>
        <w:keepNext/>
        <w:keepLines/>
        <w:pBdr>
          <w:top w:val="single" w:sz="4" w:space="1" w:color="000000"/>
          <w:left w:val="single" w:sz="4" w:space="4" w:color="000000"/>
          <w:bottom w:val="single" w:sz="4" w:space="2" w:color="000000"/>
          <w:right w:val="single" w:sz="4" w:space="4" w:color="000000"/>
        </w:pBdr>
        <w:ind w:left="567" w:hanging="567"/>
        <w:rPr>
          <w:lang w:val="bg-BG"/>
        </w:rPr>
      </w:pPr>
      <w:r w:rsidRPr="00C553BE">
        <w:rPr>
          <w:b/>
          <w:lang w:val="bg-BG"/>
        </w:rPr>
        <w:t>3.</w:t>
      </w:r>
      <w:r w:rsidRPr="00C553BE">
        <w:rPr>
          <w:b/>
          <w:lang w:val="bg-BG"/>
        </w:rPr>
        <w:tab/>
        <w:t>ДАТА НА ИЗТИЧАНЕ НА СРОКА НА ГОДНОСТ</w:t>
      </w:r>
    </w:p>
    <w:p w14:paraId="60D0AC6A" w14:textId="77777777" w:rsidR="00325FFD" w:rsidRPr="00C553BE" w:rsidRDefault="00325FFD" w:rsidP="00871BB2">
      <w:pPr>
        <w:keepNext/>
        <w:keepLines/>
        <w:rPr>
          <w:bCs/>
          <w:lang w:val="bg-BG"/>
        </w:rPr>
      </w:pPr>
    </w:p>
    <w:p w14:paraId="40734EC0" w14:textId="77777777" w:rsidR="00325FFD" w:rsidRPr="00C553BE" w:rsidRDefault="0010457D" w:rsidP="00871BB2">
      <w:pPr>
        <w:keepNext/>
        <w:keepLines/>
        <w:rPr>
          <w:lang w:val="bg-BG"/>
        </w:rPr>
      </w:pPr>
      <w:r w:rsidRPr="00C553BE">
        <w:rPr>
          <w:lang w:val="bg-BG"/>
        </w:rPr>
        <w:t>EXP</w:t>
      </w:r>
    </w:p>
    <w:p w14:paraId="22A0F956" w14:textId="77777777" w:rsidR="00325FFD" w:rsidRPr="00C553BE" w:rsidRDefault="00325FFD" w:rsidP="00871BB2">
      <w:pPr>
        <w:rPr>
          <w:lang w:val="bg-BG"/>
        </w:rPr>
      </w:pPr>
    </w:p>
    <w:p w14:paraId="148A2D10" w14:textId="77777777" w:rsidR="00325FFD" w:rsidRPr="00C553BE" w:rsidRDefault="00325FFD" w:rsidP="00871BB2">
      <w:pPr>
        <w:rPr>
          <w:lang w:val="bg-BG"/>
        </w:rPr>
      </w:pPr>
    </w:p>
    <w:p w14:paraId="13EF89F8" w14:textId="77777777" w:rsidR="00325FFD" w:rsidRPr="00C553BE" w:rsidRDefault="0010457D" w:rsidP="00871BB2">
      <w:pPr>
        <w:keepNext/>
        <w:keepLines/>
        <w:pBdr>
          <w:top w:val="single" w:sz="4" w:space="1" w:color="000000"/>
          <w:left w:val="single" w:sz="4" w:space="4" w:color="000000"/>
          <w:bottom w:val="single" w:sz="4" w:space="1" w:color="000000"/>
          <w:right w:val="single" w:sz="4" w:space="4" w:color="000000"/>
        </w:pBdr>
        <w:ind w:left="567" w:hanging="567"/>
        <w:rPr>
          <w:lang w:val="bg-BG"/>
        </w:rPr>
      </w:pPr>
      <w:r w:rsidRPr="00C553BE">
        <w:rPr>
          <w:b/>
          <w:lang w:val="bg-BG"/>
        </w:rPr>
        <w:t>4.</w:t>
      </w:r>
      <w:r w:rsidRPr="00C553BE">
        <w:rPr>
          <w:b/>
          <w:lang w:val="bg-BG"/>
        </w:rPr>
        <w:tab/>
        <w:t>ПАРТИДЕН НОМЕР</w:t>
      </w:r>
    </w:p>
    <w:p w14:paraId="678CA9B0" w14:textId="77777777" w:rsidR="00325FFD" w:rsidRPr="00C553BE" w:rsidRDefault="00325FFD" w:rsidP="00871BB2">
      <w:pPr>
        <w:keepNext/>
        <w:keepLines/>
        <w:rPr>
          <w:bCs/>
          <w:lang w:val="bg-BG"/>
        </w:rPr>
      </w:pPr>
    </w:p>
    <w:p w14:paraId="1A56A06D" w14:textId="77777777" w:rsidR="00325FFD" w:rsidRPr="00C553BE" w:rsidRDefault="0010457D" w:rsidP="00871BB2">
      <w:pPr>
        <w:keepNext/>
        <w:keepLines/>
        <w:rPr>
          <w:lang w:val="bg-BG"/>
        </w:rPr>
      </w:pPr>
      <w:bookmarkStart w:id="50" w:name="_Hlk161761405"/>
      <w:r w:rsidRPr="00C553BE">
        <w:rPr>
          <w:lang w:val="bg-BG"/>
        </w:rPr>
        <w:t>Lot</w:t>
      </w:r>
      <w:bookmarkEnd w:id="50"/>
    </w:p>
    <w:p w14:paraId="08554720" w14:textId="77777777" w:rsidR="00325FFD" w:rsidRPr="00C553BE" w:rsidRDefault="00325FFD" w:rsidP="00871BB2">
      <w:pPr>
        <w:rPr>
          <w:lang w:val="bg-BG"/>
        </w:rPr>
      </w:pPr>
    </w:p>
    <w:p w14:paraId="4A963BB7" w14:textId="77777777" w:rsidR="00325FFD" w:rsidRPr="00C553BE" w:rsidRDefault="00325FFD" w:rsidP="00871BB2">
      <w:pPr>
        <w:rPr>
          <w:lang w:val="bg-BG"/>
        </w:rPr>
      </w:pPr>
    </w:p>
    <w:p w14:paraId="007DB1F4" w14:textId="77777777" w:rsidR="00325FFD" w:rsidRPr="00C553BE" w:rsidRDefault="0010457D" w:rsidP="00871BB2">
      <w:pPr>
        <w:keepNext/>
        <w:keepLines/>
        <w:suppressLineNumbers/>
        <w:pBdr>
          <w:top w:val="single" w:sz="4" w:space="1" w:color="000000"/>
          <w:left w:val="single" w:sz="4" w:space="4" w:color="000000"/>
          <w:bottom w:val="single" w:sz="4" w:space="1" w:color="000000"/>
          <w:right w:val="single" w:sz="4" w:space="4" w:color="000000"/>
        </w:pBdr>
        <w:ind w:left="567" w:hanging="567"/>
        <w:rPr>
          <w:lang w:val="bg-BG"/>
        </w:rPr>
      </w:pPr>
      <w:r w:rsidRPr="00C553BE">
        <w:rPr>
          <w:b/>
          <w:lang w:val="bg-BG"/>
        </w:rPr>
        <w:t>5.</w:t>
      </w:r>
      <w:r w:rsidRPr="00C553BE">
        <w:rPr>
          <w:b/>
          <w:lang w:val="bg-BG"/>
        </w:rPr>
        <w:tab/>
        <w:t>ДРУГО</w:t>
      </w:r>
    </w:p>
    <w:p w14:paraId="0732D72F" w14:textId="0CF51221" w:rsidR="00325FFD" w:rsidRPr="00C553BE" w:rsidRDefault="00325FFD" w:rsidP="00871BB2">
      <w:pPr>
        <w:keepNext/>
        <w:keepLines/>
        <w:suppressLineNumbers/>
        <w:rPr>
          <w:lang w:val="bg-BG"/>
        </w:rPr>
      </w:pPr>
    </w:p>
    <w:p w14:paraId="717BB112" w14:textId="355B1359" w:rsidR="00004474" w:rsidRPr="00C553BE" w:rsidRDefault="00EC0E27" w:rsidP="00871BB2">
      <w:pPr>
        <w:rPr>
          <w:lang w:val="bg-BG"/>
        </w:rPr>
      </w:pPr>
      <w:r w:rsidRPr="005633A2">
        <w:rPr>
          <w:highlight w:val="lightGray"/>
          <w:lang w:val="bg-BG"/>
        </w:rPr>
        <w:t>Перорално приложение</w:t>
      </w:r>
    </w:p>
    <w:p w14:paraId="08864E4B" w14:textId="5C6551DE" w:rsidR="002B64F2" w:rsidRPr="00C553BE" w:rsidRDefault="002B64F2" w:rsidP="00061E8F">
      <w:pPr>
        <w:tabs>
          <w:tab w:val="clear" w:pos="567"/>
        </w:tabs>
        <w:suppressAutoHyphens w:val="0"/>
        <w:rPr>
          <w:lang w:val="bg-BG"/>
        </w:rPr>
      </w:pPr>
      <w:r w:rsidRPr="00C553BE">
        <w:rPr>
          <w:lang w:val="bg-BG"/>
        </w:rPr>
        <w:br w:type="page"/>
      </w:r>
    </w:p>
    <w:p w14:paraId="3144FBB2" w14:textId="163B49E5" w:rsidR="00004474" w:rsidRPr="00061E8F" w:rsidRDefault="00AB7721" w:rsidP="00061E8F">
      <w:pPr>
        <w:suppressLineNumbers/>
        <w:pBdr>
          <w:top w:val="single" w:sz="4" w:space="1" w:color="000000"/>
          <w:left w:val="single" w:sz="4" w:space="0" w:color="000000"/>
          <w:bottom w:val="single" w:sz="4" w:space="1" w:color="000000"/>
          <w:right w:val="single" w:sz="4" w:space="1" w:color="000000"/>
        </w:pBdr>
        <w:rPr>
          <w:b/>
          <w:caps/>
          <w:lang w:val="bg-BG"/>
        </w:rPr>
      </w:pPr>
      <w:r w:rsidRPr="00061E8F">
        <w:rPr>
          <w:b/>
          <w:caps/>
          <w:lang w:val="bg-BG"/>
        </w:rPr>
        <w:lastRenderedPageBreak/>
        <w:t>ДАННИ, КОИТО ТРЯБВА ДА СЪДЪРЖА ВТОРИЧНАТА ОПАКОВКА</w:t>
      </w:r>
    </w:p>
    <w:p w14:paraId="2B4904BB" w14:textId="77777777" w:rsidR="00AB7721" w:rsidRPr="00061E8F" w:rsidRDefault="00AB7721" w:rsidP="00871BB2">
      <w:pPr>
        <w:suppressLineNumbers/>
        <w:pBdr>
          <w:top w:val="single" w:sz="4" w:space="1" w:color="000000"/>
          <w:left w:val="single" w:sz="4" w:space="0" w:color="000000"/>
          <w:bottom w:val="single" w:sz="4" w:space="1" w:color="000000"/>
          <w:right w:val="single" w:sz="4" w:space="1" w:color="000000"/>
        </w:pBdr>
        <w:rPr>
          <w:bCs/>
          <w:caps/>
          <w:lang w:val="bg-BG"/>
        </w:rPr>
      </w:pPr>
    </w:p>
    <w:p w14:paraId="3E78B4C1" w14:textId="2524C3BA" w:rsidR="00004474" w:rsidRPr="00061E8F" w:rsidRDefault="00004474" w:rsidP="00871BB2">
      <w:pPr>
        <w:suppressLineNumbers/>
        <w:pBdr>
          <w:top w:val="single" w:sz="4" w:space="1" w:color="000000"/>
          <w:left w:val="single" w:sz="4" w:space="0" w:color="000000"/>
          <w:bottom w:val="single" w:sz="4" w:space="1" w:color="000000"/>
          <w:right w:val="single" w:sz="4" w:space="1" w:color="000000"/>
        </w:pBdr>
        <w:rPr>
          <w:caps/>
          <w:lang w:val="bg-BG"/>
        </w:rPr>
      </w:pPr>
      <w:r w:rsidRPr="00061E8F">
        <w:rPr>
          <w:b/>
          <w:caps/>
          <w:lang w:val="bg-BG"/>
        </w:rPr>
        <w:t xml:space="preserve">КАРТОНЕНА </w:t>
      </w:r>
      <w:r w:rsidRPr="00061E8F">
        <w:rPr>
          <w:rFonts w:ascii="Times New Roman Bold" w:hAnsi="Times New Roman Bold"/>
          <w:b/>
          <w:caps/>
          <w:lang w:val="bg-BG"/>
        </w:rPr>
        <w:t>ОПАКОВКА</w:t>
      </w:r>
      <w:r w:rsidR="00B13B95" w:rsidRPr="00061E8F">
        <w:rPr>
          <w:rFonts w:ascii="Times New Roman Bold" w:hAnsi="Times New Roman Bold"/>
          <w:b/>
          <w:caps/>
          <w:noProof/>
          <w:lang w:val="bg-BG"/>
        </w:rPr>
        <w:t xml:space="preserve"> за бутилка</w:t>
      </w:r>
    </w:p>
    <w:p w14:paraId="37BB28D4" w14:textId="77777777" w:rsidR="00004474" w:rsidRPr="00C553BE" w:rsidRDefault="00004474" w:rsidP="00871BB2">
      <w:pPr>
        <w:rPr>
          <w:bCs/>
          <w:lang w:val="bg-BG"/>
        </w:rPr>
      </w:pPr>
    </w:p>
    <w:p w14:paraId="221A2941" w14:textId="77777777" w:rsidR="00004474" w:rsidRPr="00C553BE" w:rsidRDefault="00004474" w:rsidP="00871BB2">
      <w:pPr>
        <w:rPr>
          <w:bCs/>
          <w:lang w:val="bg-BG"/>
        </w:rPr>
      </w:pPr>
    </w:p>
    <w:p w14:paraId="60AD6D17" w14:textId="77777777" w:rsidR="00004474" w:rsidRPr="00C553BE" w:rsidRDefault="00004474" w:rsidP="00871BB2">
      <w:pPr>
        <w:keepNext/>
        <w:keepLines/>
        <w:pBdr>
          <w:top w:val="single" w:sz="4" w:space="1" w:color="000000"/>
          <w:left w:val="single" w:sz="4" w:space="4" w:color="000000"/>
          <w:bottom w:val="single" w:sz="4" w:space="1" w:color="000000"/>
          <w:right w:val="single" w:sz="4" w:space="4" w:color="000000"/>
        </w:pBdr>
        <w:ind w:left="567" w:hanging="567"/>
        <w:rPr>
          <w:lang w:val="bg-BG"/>
        </w:rPr>
      </w:pPr>
      <w:r w:rsidRPr="00C553BE">
        <w:rPr>
          <w:b/>
          <w:lang w:val="bg-BG"/>
        </w:rPr>
        <w:t>1.</w:t>
      </w:r>
      <w:r w:rsidRPr="00C553BE">
        <w:rPr>
          <w:b/>
          <w:lang w:val="bg-BG"/>
        </w:rPr>
        <w:tab/>
        <w:t>ИМЕ НА ЛЕКАРСТВЕНИЯ ПРОДУКТ</w:t>
      </w:r>
    </w:p>
    <w:p w14:paraId="783EFA52" w14:textId="77777777" w:rsidR="00004474" w:rsidRPr="00C553BE" w:rsidRDefault="00004474" w:rsidP="00871BB2">
      <w:pPr>
        <w:keepNext/>
        <w:keepLines/>
        <w:rPr>
          <w:bCs/>
          <w:lang w:val="bg-BG"/>
        </w:rPr>
      </w:pPr>
    </w:p>
    <w:p w14:paraId="23161C5E" w14:textId="5E191457" w:rsidR="00004474" w:rsidRPr="00C553BE" w:rsidRDefault="00E11C22" w:rsidP="00871BB2">
      <w:pPr>
        <w:keepNext/>
        <w:keepLines/>
        <w:rPr>
          <w:lang w:val="bg-BG"/>
        </w:rPr>
      </w:pPr>
      <w:r w:rsidRPr="00C553BE">
        <w:rPr>
          <w:lang w:val="bg-BG"/>
        </w:rPr>
        <w:t>Диметилфумарат Mylan</w:t>
      </w:r>
      <w:r w:rsidR="00004474" w:rsidRPr="00C553BE">
        <w:rPr>
          <w:lang w:val="bg-BG"/>
        </w:rPr>
        <w:t xml:space="preserve"> 120 mg стомашно-устойчиви </w:t>
      </w:r>
      <w:r w:rsidR="00CE7F94" w:rsidRPr="00C553BE">
        <w:rPr>
          <w:lang w:val="bg-BG"/>
        </w:rPr>
        <w:t xml:space="preserve">твърди </w:t>
      </w:r>
      <w:r w:rsidR="00004474" w:rsidRPr="00C553BE">
        <w:rPr>
          <w:lang w:val="bg-BG"/>
        </w:rPr>
        <w:t>капсули</w:t>
      </w:r>
    </w:p>
    <w:p w14:paraId="224B104D" w14:textId="77777777" w:rsidR="00004474" w:rsidRPr="00C553BE" w:rsidRDefault="00004474" w:rsidP="00871BB2">
      <w:pPr>
        <w:rPr>
          <w:lang w:val="bg-BG"/>
        </w:rPr>
      </w:pPr>
      <w:r w:rsidRPr="00C553BE">
        <w:rPr>
          <w:lang w:val="bg-BG"/>
        </w:rPr>
        <w:t>диметилфумарат</w:t>
      </w:r>
    </w:p>
    <w:p w14:paraId="34BD1EC2" w14:textId="77777777" w:rsidR="00004474" w:rsidRPr="00C553BE" w:rsidRDefault="00004474" w:rsidP="00871BB2">
      <w:pPr>
        <w:rPr>
          <w:lang w:val="bg-BG"/>
        </w:rPr>
      </w:pPr>
    </w:p>
    <w:p w14:paraId="5651C893" w14:textId="77777777" w:rsidR="00004474" w:rsidRPr="00C553BE" w:rsidRDefault="00004474" w:rsidP="00871BB2">
      <w:pPr>
        <w:rPr>
          <w:lang w:val="bg-BG"/>
        </w:rPr>
      </w:pPr>
    </w:p>
    <w:p w14:paraId="1A888FEA" w14:textId="77777777" w:rsidR="00004474" w:rsidRPr="00C553BE" w:rsidRDefault="00004474" w:rsidP="00871BB2">
      <w:pPr>
        <w:keepNext/>
        <w:keepLines/>
        <w:pBdr>
          <w:top w:val="single" w:sz="4" w:space="1" w:color="000000"/>
          <w:left w:val="single" w:sz="4" w:space="4" w:color="000000"/>
          <w:bottom w:val="single" w:sz="4" w:space="1" w:color="000000"/>
          <w:right w:val="single" w:sz="4" w:space="4" w:color="000000"/>
        </w:pBdr>
        <w:ind w:left="567" w:hanging="567"/>
        <w:rPr>
          <w:lang w:val="bg-BG"/>
        </w:rPr>
      </w:pPr>
      <w:r w:rsidRPr="00C553BE">
        <w:rPr>
          <w:b/>
          <w:lang w:val="bg-BG"/>
        </w:rPr>
        <w:t>2.</w:t>
      </w:r>
      <w:r w:rsidRPr="00C553BE">
        <w:rPr>
          <w:b/>
          <w:lang w:val="bg-BG"/>
        </w:rPr>
        <w:tab/>
        <w:t>ОБЯВЯВАНЕ НА АКТИВНОТО(ИТЕ) ВЕЩЕСТВО(А)</w:t>
      </w:r>
    </w:p>
    <w:p w14:paraId="0405B5B0" w14:textId="77777777" w:rsidR="00004474" w:rsidRPr="00C553BE" w:rsidRDefault="00004474" w:rsidP="00871BB2">
      <w:pPr>
        <w:keepNext/>
        <w:keepLines/>
        <w:rPr>
          <w:bCs/>
          <w:lang w:val="bg-BG"/>
        </w:rPr>
      </w:pPr>
    </w:p>
    <w:p w14:paraId="6A17E4D2" w14:textId="2DDE3BB9" w:rsidR="00004474" w:rsidRPr="00C553BE" w:rsidRDefault="00004474" w:rsidP="00871BB2">
      <w:pPr>
        <w:keepNext/>
        <w:keepLines/>
        <w:rPr>
          <w:lang w:val="bg-BG"/>
        </w:rPr>
      </w:pPr>
      <w:r w:rsidRPr="00C553BE">
        <w:rPr>
          <w:lang w:val="bg-BG"/>
        </w:rPr>
        <w:t>Всяка капсула съдържа 120 mg диметилфумарат</w:t>
      </w:r>
    </w:p>
    <w:p w14:paraId="31B23BDC" w14:textId="77777777" w:rsidR="00004474" w:rsidRPr="00C553BE" w:rsidRDefault="00004474" w:rsidP="00871BB2">
      <w:pPr>
        <w:rPr>
          <w:lang w:val="bg-BG"/>
        </w:rPr>
      </w:pPr>
    </w:p>
    <w:p w14:paraId="1DAF2C28" w14:textId="77777777" w:rsidR="00004474" w:rsidRPr="00C553BE" w:rsidRDefault="00004474" w:rsidP="00871BB2">
      <w:pPr>
        <w:rPr>
          <w:lang w:val="bg-BG"/>
        </w:rPr>
      </w:pPr>
    </w:p>
    <w:p w14:paraId="643DCE13" w14:textId="77777777" w:rsidR="00004474" w:rsidRPr="00C553BE" w:rsidRDefault="00004474" w:rsidP="00871BB2">
      <w:pPr>
        <w:keepNext/>
        <w:keepLines/>
        <w:pBdr>
          <w:top w:val="single" w:sz="4" w:space="1" w:color="000000"/>
          <w:left w:val="single" w:sz="4" w:space="4" w:color="000000"/>
          <w:bottom w:val="single" w:sz="4" w:space="1" w:color="000000"/>
          <w:right w:val="single" w:sz="4" w:space="4" w:color="000000"/>
        </w:pBdr>
        <w:ind w:left="567" w:hanging="567"/>
        <w:rPr>
          <w:lang w:val="bg-BG"/>
        </w:rPr>
      </w:pPr>
      <w:r w:rsidRPr="00C553BE">
        <w:rPr>
          <w:b/>
          <w:lang w:val="bg-BG"/>
        </w:rPr>
        <w:t>3.</w:t>
      </w:r>
      <w:r w:rsidRPr="00C553BE">
        <w:rPr>
          <w:b/>
          <w:lang w:val="bg-BG"/>
        </w:rPr>
        <w:tab/>
        <w:t>СПИСЪК НА ПОМОЩНИТЕ ВЕЩЕСТВА</w:t>
      </w:r>
    </w:p>
    <w:p w14:paraId="4EF0AFA6" w14:textId="196146E5" w:rsidR="00004474" w:rsidRPr="00C553BE" w:rsidRDefault="00004474" w:rsidP="00871BB2">
      <w:pPr>
        <w:keepNext/>
        <w:keepLines/>
        <w:rPr>
          <w:bCs/>
          <w:lang w:val="bg-BG"/>
        </w:rPr>
      </w:pPr>
    </w:p>
    <w:p w14:paraId="43E97A3C" w14:textId="77777777" w:rsidR="001B7312" w:rsidRPr="00C553BE" w:rsidRDefault="001B7312" w:rsidP="00871BB2">
      <w:pPr>
        <w:rPr>
          <w:bCs/>
          <w:lang w:val="bg-BG"/>
        </w:rPr>
      </w:pPr>
    </w:p>
    <w:p w14:paraId="028F486D" w14:textId="77777777" w:rsidR="00004474" w:rsidRPr="00C553BE" w:rsidRDefault="00004474" w:rsidP="00871BB2">
      <w:pPr>
        <w:keepNext/>
        <w:keepLines/>
        <w:pBdr>
          <w:top w:val="single" w:sz="4" w:space="1" w:color="000000"/>
          <w:left w:val="single" w:sz="4" w:space="4" w:color="000000"/>
          <w:bottom w:val="single" w:sz="4" w:space="1" w:color="000000"/>
          <w:right w:val="single" w:sz="4" w:space="4" w:color="000000"/>
        </w:pBdr>
        <w:ind w:left="567" w:hanging="567"/>
        <w:rPr>
          <w:lang w:val="bg-BG"/>
        </w:rPr>
      </w:pPr>
      <w:r w:rsidRPr="00C553BE">
        <w:rPr>
          <w:b/>
          <w:lang w:val="bg-BG"/>
        </w:rPr>
        <w:t>4.</w:t>
      </w:r>
      <w:r w:rsidRPr="00C553BE">
        <w:rPr>
          <w:b/>
          <w:lang w:val="bg-BG"/>
        </w:rPr>
        <w:tab/>
        <w:t>ЛЕКАРСТВЕНА ФОРМА И КОЛИЧЕСТВО В ЕДНА ОПАКОВКА</w:t>
      </w:r>
    </w:p>
    <w:p w14:paraId="4DDA3E43" w14:textId="77777777" w:rsidR="00004474" w:rsidRPr="00C553BE" w:rsidRDefault="00004474" w:rsidP="00871BB2">
      <w:pPr>
        <w:keepNext/>
        <w:keepLines/>
        <w:rPr>
          <w:bCs/>
          <w:lang w:val="bg-BG"/>
        </w:rPr>
      </w:pPr>
    </w:p>
    <w:p w14:paraId="489360D1" w14:textId="6D2C4327" w:rsidR="00004474" w:rsidRPr="00C553BE" w:rsidRDefault="00004474" w:rsidP="00871BB2">
      <w:pPr>
        <w:keepNext/>
        <w:keepLines/>
        <w:rPr>
          <w:lang w:val="bg-BG"/>
        </w:rPr>
      </w:pPr>
      <w:r w:rsidRPr="00061E8F">
        <w:rPr>
          <w:highlight w:val="lightGray"/>
          <w:lang w:val="bg-BG"/>
        </w:rPr>
        <w:t>Стомашно-</w:t>
      </w:r>
      <w:r w:rsidR="00E118B8" w:rsidRPr="00061E8F">
        <w:rPr>
          <w:highlight w:val="lightGray"/>
          <w:lang w:val="bg-BG"/>
        </w:rPr>
        <w:t>устойчив</w:t>
      </w:r>
      <w:r w:rsidR="00E118B8">
        <w:rPr>
          <w:highlight w:val="lightGray"/>
          <w:lang w:val="bg-BG"/>
        </w:rPr>
        <w:t>а</w:t>
      </w:r>
      <w:r w:rsidR="00E118B8" w:rsidRPr="00061E8F">
        <w:rPr>
          <w:highlight w:val="lightGray"/>
          <w:lang w:val="bg-BG"/>
        </w:rPr>
        <w:t xml:space="preserve"> твърд</w:t>
      </w:r>
      <w:r w:rsidR="00E118B8">
        <w:rPr>
          <w:highlight w:val="lightGray"/>
          <w:lang w:val="bg-BG"/>
        </w:rPr>
        <w:t>а</w:t>
      </w:r>
      <w:r w:rsidR="00E118B8" w:rsidRPr="00061E8F">
        <w:rPr>
          <w:highlight w:val="lightGray"/>
          <w:lang w:val="bg-BG"/>
        </w:rPr>
        <w:t xml:space="preserve"> капсул</w:t>
      </w:r>
      <w:r w:rsidR="00E118B8">
        <w:rPr>
          <w:highlight w:val="lightGray"/>
          <w:lang w:val="bg-BG"/>
        </w:rPr>
        <w:t>а</w:t>
      </w:r>
    </w:p>
    <w:p w14:paraId="58F5FF8D" w14:textId="77777777" w:rsidR="00004474" w:rsidRPr="00C553BE" w:rsidRDefault="00004474" w:rsidP="00871BB2">
      <w:pPr>
        <w:rPr>
          <w:lang w:val="bg-BG"/>
        </w:rPr>
      </w:pPr>
    </w:p>
    <w:p w14:paraId="7059A4F4" w14:textId="206AD131" w:rsidR="00004474" w:rsidRPr="00C553BE" w:rsidRDefault="00004474" w:rsidP="00871BB2">
      <w:pPr>
        <w:rPr>
          <w:lang w:val="bg-BG"/>
        </w:rPr>
      </w:pPr>
      <w:r w:rsidRPr="00C553BE">
        <w:rPr>
          <w:lang w:val="bg-BG"/>
        </w:rPr>
        <w:t xml:space="preserve">14 стомашно-устойчиви </w:t>
      </w:r>
      <w:r w:rsidR="00271BDA">
        <w:rPr>
          <w:lang w:val="bg-BG"/>
        </w:rPr>
        <w:t xml:space="preserve">твърди </w:t>
      </w:r>
      <w:r w:rsidRPr="00C553BE">
        <w:rPr>
          <w:lang w:val="bg-BG"/>
        </w:rPr>
        <w:t>капсули</w:t>
      </w:r>
    </w:p>
    <w:p w14:paraId="15218588" w14:textId="0A3956B0" w:rsidR="00004474" w:rsidRPr="00C553BE" w:rsidRDefault="00004474" w:rsidP="00871BB2">
      <w:pPr>
        <w:ind w:right="113"/>
        <w:rPr>
          <w:highlight w:val="lightGray"/>
          <w:lang w:val="bg-BG"/>
        </w:rPr>
      </w:pPr>
      <w:r w:rsidRPr="00C553BE">
        <w:rPr>
          <w:highlight w:val="lightGray"/>
          <w:lang w:val="bg-BG"/>
        </w:rPr>
        <w:t xml:space="preserve">60 стомашно-устойчиви </w:t>
      </w:r>
      <w:r w:rsidR="00271BDA">
        <w:rPr>
          <w:highlight w:val="lightGray"/>
          <w:lang w:val="bg-BG"/>
        </w:rPr>
        <w:t xml:space="preserve">твърди </w:t>
      </w:r>
      <w:r w:rsidRPr="00C553BE">
        <w:rPr>
          <w:highlight w:val="lightGray"/>
          <w:lang w:val="bg-BG"/>
        </w:rPr>
        <w:t>капсули</w:t>
      </w:r>
    </w:p>
    <w:p w14:paraId="7071037D" w14:textId="77777777" w:rsidR="00004474" w:rsidRPr="00C553BE" w:rsidRDefault="00004474" w:rsidP="00871BB2">
      <w:pPr>
        <w:rPr>
          <w:lang w:val="bg-BG"/>
        </w:rPr>
      </w:pPr>
    </w:p>
    <w:p w14:paraId="3A9FB59E" w14:textId="77777777" w:rsidR="00004474" w:rsidRPr="00C553BE" w:rsidRDefault="00004474" w:rsidP="00871BB2">
      <w:pPr>
        <w:rPr>
          <w:lang w:val="bg-BG"/>
        </w:rPr>
      </w:pPr>
    </w:p>
    <w:p w14:paraId="1C0734C2" w14:textId="77777777" w:rsidR="00004474" w:rsidRPr="00C553BE" w:rsidRDefault="00004474" w:rsidP="00871BB2">
      <w:pPr>
        <w:keepNext/>
        <w:keepLines/>
        <w:pBdr>
          <w:top w:val="single" w:sz="4" w:space="1" w:color="000000"/>
          <w:left w:val="single" w:sz="4" w:space="4" w:color="000000"/>
          <w:bottom w:val="single" w:sz="4" w:space="1" w:color="000000"/>
          <w:right w:val="single" w:sz="4" w:space="4" w:color="000000"/>
        </w:pBdr>
        <w:ind w:left="567" w:hanging="567"/>
        <w:rPr>
          <w:lang w:val="bg-BG"/>
        </w:rPr>
      </w:pPr>
      <w:r w:rsidRPr="00C553BE">
        <w:rPr>
          <w:b/>
          <w:lang w:val="bg-BG"/>
        </w:rPr>
        <w:t>5.</w:t>
      </w:r>
      <w:r w:rsidRPr="00C553BE">
        <w:rPr>
          <w:b/>
          <w:lang w:val="bg-BG"/>
        </w:rPr>
        <w:tab/>
        <w:t>НАЧИН НА ПРИЛОЖЕНИЕ И ПЪТ(ИЩА) НА ВЪВЕЖДАНЕ</w:t>
      </w:r>
    </w:p>
    <w:p w14:paraId="5B7FBF75" w14:textId="77777777" w:rsidR="00004474" w:rsidRPr="00C553BE" w:rsidRDefault="00004474" w:rsidP="00871BB2">
      <w:pPr>
        <w:keepNext/>
        <w:keepLines/>
        <w:rPr>
          <w:bCs/>
          <w:lang w:val="bg-BG"/>
        </w:rPr>
      </w:pPr>
    </w:p>
    <w:p w14:paraId="4EE0C232" w14:textId="77777777" w:rsidR="00004474" w:rsidRPr="00C553BE" w:rsidRDefault="00004474" w:rsidP="00871BB2">
      <w:pPr>
        <w:keepNext/>
        <w:keepLines/>
        <w:rPr>
          <w:lang w:val="bg-BG"/>
        </w:rPr>
      </w:pPr>
      <w:r w:rsidRPr="00C553BE">
        <w:rPr>
          <w:lang w:val="bg-BG"/>
        </w:rPr>
        <w:t>Перорално приложение</w:t>
      </w:r>
    </w:p>
    <w:p w14:paraId="1F86D813" w14:textId="77777777" w:rsidR="00004474" w:rsidRPr="00C553BE" w:rsidRDefault="00004474" w:rsidP="00871BB2">
      <w:pPr>
        <w:rPr>
          <w:lang w:val="bg-BG"/>
        </w:rPr>
      </w:pPr>
      <w:r w:rsidRPr="00C553BE">
        <w:rPr>
          <w:lang w:val="bg-BG"/>
        </w:rPr>
        <w:t>Преди употреба прочетете листовката.</w:t>
      </w:r>
    </w:p>
    <w:p w14:paraId="131C1790" w14:textId="77777777" w:rsidR="00004474" w:rsidRPr="00C553BE" w:rsidRDefault="00004474" w:rsidP="00871BB2">
      <w:pPr>
        <w:rPr>
          <w:lang w:val="bg-BG"/>
        </w:rPr>
      </w:pPr>
    </w:p>
    <w:p w14:paraId="37C0ADCE" w14:textId="77777777" w:rsidR="00004474" w:rsidRPr="00C553BE" w:rsidRDefault="00004474" w:rsidP="00871BB2">
      <w:pPr>
        <w:rPr>
          <w:lang w:val="bg-BG"/>
        </w:rPr>
      </w:pPr>
    </w:p>
    <w:p w14:paraId="75D87E0A" w14:textId="77777777" w:rsidR="00004474" w:rsidRPr="00C553BE" w:rsidRDefault="00004474" w:rsidP="00871BB2">
      <w:pPr>
        <w:keepNext/>
        <w:keepLines/>
        <w:pBdr>
          <w:top w:val="single" w:sz="4" w:space="1" w:color="000000"/>
          <w:left w:val="single" w:sz="4" w:space="4" w:color="000000"/>
          <w:bottom w:val="single" w:sz="4" w:space="1" w:color="000000"/>
          <w:right w:val="single" w:sz="4" w:space="4" w:color="000000"/>
        </w:pBdr>
        <w:ind w:left="567" w:hanging="567"/>
        <w:rPr>
          <w:lang w:val="bg-BG"/>
        </w:rPr>
      </w:pPr>
      <w:r w:rsidRPr="00C553BE">
        <w:rPr>
          <w:b/>
          <w:lang w:val="bg-BG"/>
        </w:rPr>
        <w:t>6.</w:t>
      </w:r>
      <w:r w:rsidRPr="00C553BE">
        <w:rPr>
          <w:b/>
          <w:lang w:val="bg-BG"/>
        </w:rPr>
        <w:tab/>
        <w:t>СПЕЦИАЛНО ПРЕДУПРЕЖДЕНИЕ, ЧЕ ЛЕКАРСТВЕНИЯТ ПРОДУКТ ТРЯБВА ДА СЕ СЪХРАНЯВА НА МЯСТО ДАЛЕЧЕ ОТ ПОГЛЕДА И ДОСЕГА НА ДЕЦА</w:t>
      </w:r>
    </w:p>
    <w:p w14:paraId="0D684D68" w14:textId="77777777" w:rsidR="00004474" w:rsidRPr="00C553BE" w:rsidRDefault="00004474" w:rsidP="00871BB2">
      <w:pPr>
        <w:keepNext/>
        <w:keepLines/>
        <w:rPr>
          <w:bCs/>
          <w:lang w:val="bg-BG"/>
        </w:rPr>
      </w:pPr>
    </w:p>
    <w:p w14:paraId="756E4759" w14:textId="77777777" w:rsidR="00004474" w:rsidRPr="00C553BE" w:rsidRDefault="00004474" w:rsidP="00871BB2">
      <w:pPr>
        <w:keepNext/>
        <w:keepLines/>
        <w:rPr>
          <w:lang w:val="bg-BG"/>
        </w:rPr>
      </w:pPr>
      <w:r w:rsidRPr="00C553BE">
        <w:rPr>
          <w:lang w:val="bg-BG"/>
        </w:rPr>
        <w:t>Да се съхранява на място, недостъпно за деца.</w:t>
      </w:r>
    </w:p>
    <w:p w14:paraId="22B426DB" w14:textId="77777777" w:rsidR="00004474" w:rsidRPr="00C553BE" w:rsidRDefault="00004474" w:rsidP="00871BB2">
      <w:pPr>
        <w:rPr>
          <w:lang w:val="bg-BG"/>
        </w:rPr>
      </w:pPr>
    </w:p>
    <w:p w14:paraId="74436D68" w14:textId="77777777" w:rsidR="00004474" w:rsidRPr="00C553BE" w:rsidRDefault="00004474" w:rsidP="00871BB2">
      <w:pPr>
        <w:rPr>
          <w:lang w:val="bg-BG"/>
        </w:rPr>
      </w:pPr>
    </w:p>
    <w:p w14:paraId="59C9246B" w14:textId="77777777" w:rsidR="00004474" w:rsidRPr="00C553BE" w:rsidRDefault="00004474" w:rsidP="00871BB2">
      <w:pPr>
        <w:keepNext/>
        <w:keepLines/>
        <w:pBdr>
          <w:top w:val="single" w:sz="4" w:space="1" w:color="000000"/>
          <w:left w:val="single" w:sz="4" w:space="4" w:color="000000"/>
          <w:bottom w:val="single" w:sz="4" w:space="1" w:color="000000"/>
          <w:right w:val="single" w:sz="4" w:space="4" w:color="000000"/>
        </w:pBdr>
        <w:ind w:left="567" w:hanging="567"/>
        <w:rPr>
          <w:lang w:val="bg-BG"/>
        </w:rPr>
      </w:pPr>
      <w:r w:rsidRPr="00C553BE">
        <w:rPr>
          <w:b/>
          <w:lang w:val="bg-BG"/>
        </w:rPr>
        <w:t>7.</w:t>
      </w:r>
      <w:r w:rsidRPr="00C553BE">
        <w:rPr>
          <w:b/>
          <w:lang w:val="bg-BG"/>
        </w:rPr>
        <w:tab/>
        <w:t>ДРУГИ СПЕЦИАЛНИ ПРЕДУПРЕЖДЕНИЯ, АКО Е НЕОБХОДИМО</w:t>
      </w:r>
    </w:p>
    <w:p w14:paraId="1486FD9B" w14:textId="6F032EBA" w:rsidR="00004474" w:rsidRPr="00C553BE" w:rsidRDefault="00004474" w:rsidP="00871BB2">
      <w:pPr>
        <w:keepNext/>
        <w:keepLines/>
        <w:rPr>
          <w:bCs/>
          <w:lang w:val="bg-BG"/>
        </w:rPr>
      </w:pPr>
    </w:p>
    <w:p w14:paraId="19BBE9E5" w14:textId="77777777" w:rsidR="00004474" w:rsidRPr="00C553BE" w:rsidRDefault="00004474" w:rsidP="00871BB2">
      <w:pPr>
        <w:rPr>
          <w:lang w:val="bg-BG"/>
        </w:rPr>
      </w:pPr>
    </w:p>
    <w:p w14:paraId="5908ADB6" w14:textId="77777777" w:rsidR="00004474" w:rsidRPr="00C553BE" w:rsidRDefault="00004474" w:rsidP="00871BB2">
      <w:pPr>
        <w:keepNext/>
        <w:keepLines/>
        <w:pBdr>
          <w:top w:val="single" w:sz="4" w:space="1" w:color="000000"/>
          <w:left w:val="single" w:sz="4" w:space="4" w:color="000000"/>
          <w:bottom w:val="single" w:sz="4" w:space="1" w:color="000000"/>
          <w:right w:val="single" w:sz="4" w:space="4" w:color="000000"/>
        </w:pBdr>
        <w:ind w:left="567" w:hanging="567"/>
        <w:rPr>
          <w:lang w:val="bg-BG"/>
        </w:rPr>
      </w:pPr>
      <w:r w:rsidRPr="00C553BE">
        <w:rPr>
          <w:b/>
          <w:lang w:val="bg-BG"/>
        </w:rPr>
        <w:t>8.</w:t>
      </w:r>
      <w:r w:rsidRPr="00C553BE">
        <w:rPr>
          <w:b/>
          <w:lang w:val="bg-BG"/>
        </w:rPr>
        <w:tab/>
        <w:t>ДАТА НА ИЗТИЧАНЕ НА СРОКА НА ГОДНОСТ</w:t>
      </w:r>
    </w:p>
    <w:p w14:paraId="3CFD0FCF" w14:textId="77777777" w:rsidR="00004474" w:rsidRPr="00C553BE" w:rsidRDefault="00004474" w:rsidP="00871BB2">
      <w:pPr>
        <w:keepNext/>
        <w:keepLines/>
        <w:rPr>
          <w:bCs/>
          <w:lang w:val="bg-BG"/>
        </w:rPr>
      </w:pPr>
    </w:p>
    <w:p w14:paraId="5354593B" w14:textId="77777777" w:rsidR="00004474" w:rsidRPr="00C553BE" w:rsidRDefault="00004474" w:rsidP="00871BB2">
      <w:pPr>
        <w:keepNext/>
        <w:keepLines/>
        <w:rPr>
          <w:lang w:val="bg-BG"/>
        </w:rPr>
      </w:pPr>
      <w:r w:rsidRPr="00C553BE">
        <w:rPr>
          <w:lang w:val="bg-BG"/>
        </w:rPr>
        <w:t>Годен до:</w:t>
      </w:r>
    </w:p>
    <w:p w14:paraId="65F00EE3" w14:textId="77777777" w:rsidR="00004474" w:rsidRPr="00C553BE" w:rsidRDefault="00004474" w:rsidP="00871BB2">
      <w:pPr>
        <w:rPr>
          <w:lang w:val="bg-BG"/>
        </w:rPr>
      </w:pPr>
    </w:p>
    <w:p w14:paraId="4F687150" w14:textId="77777777" w:rsidR="001B7312" w:rsidRPr="00C553BE" w:rsidRDefault="001B7312" w:rsidP="00871BB2">
      <w:pPr>
        <w:rPr>
          <w:lang w:val="bg-BG"/>
        </w:rPr>
      </w:pPr>
    </w:p>
    <w:p w14:paraId="29C6B943" w14:textId="77777777" w:rsidR="00004474" w:rsidRPr="00C553BE" w:rsidRDefault="00004474" w:rsidP="00871BB2">
      <w:pPr>
        <w:keepNext/>
        <w:keepLines/>
        <w:pBdr>
          <w:top w:val="single" w:sz="4" w:space="1" w:color="000000"/>
          <w:left w:val="single" w:sz="4" w:space="4" w:color="000000"/>
          <w:bottom w:val="single" w:sz="4" w:space="1" w:color="000000"/>
          <w:right w:val="single" w:sz="4" w:space="4" w:color="000000"/>
        </w:pBdr>
        <w:ind w:left="567" w:hanging="567"/>
        <w:rPr>
          <w:lang w:val="bg-BG"/>
        </w:rPr>
      </w:pPr>
      <w:r w:rsidRPr="00C553BE">
        <w:rPr>
          <w:b/>
          <w:lang w:val="bg-BG"/>
        </w:rPr>
        <w:t>9.</w:t>
      </w:r>
      <w:r w:rsidRPr="00C553BE">
        <w:rPr>
          <w:b/>
          <w:lang w:val="bg-BG"/>
        </w:rPr>
        <w:tab/>
        <w:t>СПЕЦИАЛНИ УСЛОВИЯ НА СЪХРАНЕНИЕ</w:t>
      </w:r>
    </w:p>
    <w:p w14:paraId="47BE1249" w14:textId="77777777" w:rsidR="00004474" w:rsidRPr="00C553BE" w:rsidRDefault="00004474" w:rsidP="00871BB2">
      <w:pPr>
        <w:keepNext/>
        <w:keepLines/>
        <w:rPr>
          <w:bCs/>
          <w:lang w:val="bg-BG"/>
        </w:rPr>
      </w:pPr>
    </w:p>
    <w:p w14:paraId="61D05747" w14:textId="6964A754" w:rsidR="00004474" w:rsidRPr="00C553BE" w:rsidRDefault="00004474" w:rsidP="00871BB2">
      <w:pPr>
        <w:keepNext/>
        <w:keepLines/>
        <w:rPr>
          <w:lang w:val="bg-BG"/>
        </w:rPr>
      </w:pPr>
      <w:r w:rsidRPr="00C553BE">
        <w:rPr>
          <w:lang w:val="bg-BG"/>
        </w:rPr>
        <w:t>Да не се съхранява над 30</w:t>
      </w:r>
      <w:r w:rsidR="001B7312" w:rsidRPr="00C553BE">
        <w:rPr>
          <w:lang w:val="bg-BG"/>
        </w:rPr>
        <w:t> </w:t>
      </w:r>
      <w:r w:rsidRPr="00C553BE">
        <w:rPr>
          <w:lang w:val="bg-BG"/>
        </w:rPr>
        <w:t>ºC.</w:t>
      </w:r>
    </w:p>
    <w:p w14:paraId="10B13A0E" w14:textId="77777777" w:rsidR="00004474" w:rsidRPr="00C553BE" w:rsidRDefault="00004474" w:rsidP="00871BB2">
      <w:pPr>
        <w:rPr>
          <w:lang w:val="bg-BG"/>
        </w:rPr>
      </w:pPr>
    </w:p>
    <w:p w14:paraId="7A0CD6D7" w14:textId="77777777" w:rsidR="00004474" w:rsidRPr="00C553BE" w:rsidRDefault="00004474" w:rsidP="00871BB2">
      <w:pPr>
        <w:rPr>
          <w:lang w:val="bg-BG"/>
        </w:rPr>
      </w:pPr>
    </w:p>
    <w:p w14:paraId="599AF94E" w14:textId="77777777" w:rsidR="00004474" w:rsidRPr="00C553BE" w:rsidRDefault="00004474" w:rsidP="00871BB2">
      <w:pPr>
        <w:keepNext/>
        <w:keepLines/>
        <w:pBdr>
          <w:top w:val="single" w:sz="4" w:space="1" w:color="000000"/>
          <w:left w:val="single" w:sz="4" w:space="4" w:color="000000"/>
          <w:bottom w:val="single" w:sz="4" w:space="1" w:color="000000"/>
          <w:right w:val="single" w:sz="4" w:space="4" w:color="000000"/>
        </w:pBdr>
        <w:suppressAutoHyphens w:val="0"/>
        <w:ind w:left="567" w:hanging="567"/>
        <w:rPr>
          <w:lang w:val="bg-BG"/>
        </w:rPr>
      </w:pPr>
      <w:r w:rsidRPr="00C553BE">
        <w:rPr>
          <w:b/>
          <w:lang w:val="bg-BG"/>
        </w:rPr>
        <w:lastRenderedPageBreak/>
        <w:t>10.</w:t>
      </w:r>
      <w:r w:rsidRPr="00C553BE">
        <w:rPr>
          <w:b/>
          <w:lang w:val="bg-BG"/>
        </w:rPr>
        <w:tab/>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295B0146" w14:textId="77777777" w:rsidR="00004474" w:rsidRPr="00061E8F" w:rsidRDefault="00004474" w:rsidP="00871BB2">
      <w:pPr>
        <w:keepNext/>
        <w:keepLines/>
        <w:rPr>
          <w:bCs/>
          <w:lang w:val="bg-BG"/>
        </w:rPr>
      </w:pPr>
    </w:p>
    <w:p w14:paraId="65FBF92E" w14:textId="77777777" w:rsidR="001B7312" w:rsidRPr="00C553BE" w:rsidRDefault="001B7312" w:rsidP="00871BB2">
      <w:pPr>
        <w:rPr>
          <w:lang w:val="bg-BG"/>
        </w:rPr>
      </w:pPr>
    </w:p>
    <w:p w14:paraId="4FF1B525" w14:textId="77777777" w:rsidR="00004474" w:rsidRPr="00C553BE" w:rsidRDefault="00004474" w:rsidP="00871BB2">
      <w:pPr>
        <w:keepNext/>
        <w:keepLines/>
        <w:pBdr>
          <w:top w:val="single" w:sz="4" w:space="1" w:color="000000"/>
          <w:left w:val="single" w:sz="4" w:space="4" w:color="000000"/>
          <w:bottom w:val="single" w:sz="4" w:space="1" w:color="000000"/>
          <w:right w:val="single" w:sz="4" w:space="4" w:color="000000"/>
        </w:pBdr>
        <w:ind w:left="567" w:hanging="567"/>
        <w:rPr>
          <w:lang w:val="bg-BG"/>
        </w:rPr>
      </w:pPr>
      <w:r w:rsidRPr="00C553BE">
        <w:rPr>
          <w:b/>
          <w:lang w:val="bg-BG"/>
        </w:rPr>
        <w:t>11.</w:t>
      </w:r>
      <w:r w:rsidRPr="00C553BE">
        <w:rPr>
          <w:b/>
          <w:lang w:val="bg-BG"/>
        </w:rPr>
        <w:tab/>
        <w:t>ИМЕ И АДРЕС НА ПРИТЕЖАТЕЛЯ НА РАЗРЕШЕНИЕТО ЗА УПОТРЕБА</w:t>
      </w:r>
    </w:p>
    <w:p w14:paraId="06BF2529" w14:textId="77777777" w:rsidR="00004474" w:rsidRPr="00C553BE" w:rsidRDefault="00004474" w:rsidP="00871BB2">
      <w:pPr>
        <w:keepNext/>
        <w:keepLines/>
        <w:rPr>
          <w:bCs/>
          <w:lang w:val="bg-BG"/>
        </w:rPr>
      </w:pPr>
    </w:p>
    <w:p w14:paraId="38B91AD7" w14:textId="77777777" w:rsidR="007E3306" w:rsidRPr="007E3306" w:rsidRDefault="007E3306" w:rsidP="007E3306">
      <w:pPr>
        <w:keepNext/>
        <w:keepLines/>
        <w:rPr>
          <w:bCs/>
          <w:lang w:val="en-US"/>
        </w:rPr>
      </w:pPr>
      <w:r w:rsidRPr="007E3306">
        <w:rPr>
          <w:bCs/>
          <w:lang w:val="en-US"/>
        </w:rPr>
        <w:t>Mylan Pharmaceuticals Limited</w:t>
      </w:r>
    </w:p>
    <w:p w14:paraId="30478213" w14:textId="77777777" w:rsidR="007E3306" w:rsidRPr="007E3306" w:rsidRDefault="007E3306" w:rsidP="007E3306">
      <w:pPr>
        <w:keepNext/>
        <w:keepLines/>
        <w:rPr>
          <w:bCs/>
          <w:lang w:val="en-US"/>
        </w:rPr>
      </w:pPr>
      <w:r w:rsidRPr="007E3306">
        <w:rPr>
          <w:bCs/>
          <w:lang w:val="en-US"/>
        </w:rPr>
        <w:t>Damastown Industrial Park</w:t>
      </w:r>
    </w:p>
    <w:p w14:paraId="4255CFD2" w14:textId="77777777" w:rsidR="007E3306" w:rsidRPr="007E3306" w:rsidRDefault="007E3306" w:rsidP="007E3306">
      <w:pPr>
        <w:keepNext/>
        <w:keepLines/>
        <w:rPr>
          <w:bCs/>
          <w:lang w:val="en-US"/>
        </w:rPr>
      </w:pPr>
      <w:r w:rsidRPr="007E3306">
        <w:rPr>
          <w:bCs/>
          <w:lang w:val="en-US"/>
        </w:rPr>
        <w:t>Mulhuddart</w:t>
      </w:r>
    </w:p>
    <w:p w14:paraId="7112789D" w14:textId="77777777" w:rsidR="007E3306" w:rsidRPr="007E3306" w:rsidRDefault="007E3306" w:rsidP="007E3306">
      <w:pPr>
        <w:keepNext/>
        <w:keepLines/>
        <w:rPr>
          <w:bCs/>
          <w:lang w:val="en-US"/>
        </w:rPr>
      </w:pPr>
      <w:r w:rsidRPr="007E3306">
        <w:rPr>
          <w:bCs/>
          <w:lang w:val="en-US"/>
        </w:rPr>
        <w:t>Dublin 15</w:t>
      </w:r>
    </w:p>
    <w:p w14:paraId="6CAA0A41" w14:textId="77777777" w:rsidR="007E3306" w:rsidRPr="007E3306" w:rsidRDefault="007E3306" w:rsidP="007E3306">
      <w:pPr>
        <w:keepNext/>
        <w:keepLines/>
        <w:rPr>
          <w:bCs/>
          <w:lang w:val="en-US"/>
        </w:rPr>
      </w:pPr>
      <w:r w:rsidRPr="007E3306">
        <w:rPr>
          <w:bCs/>
          <w:lang w:val="en-US"/>
        </w:rPr>
        <w:t>DUBLIN</w:t>
      </w:r>
    </w:p>
    <w:p w14:paraId="67EE2DD8" w14:textId="648D4A5B" w:rsidR="00004474" w:rsidRPr="00C553BE" w:rsidRDefault="00004474" w:rsidP="00871BB2">
      <w:pPr>
        <w:keepNext/>
        <w:keepLines/>
        <w:rPr>
          <w:lang w:val="bg-BG"/>
        </w:rPr>
      </w:pPr>
      <w:r w:rsidRPr="00C553BE">
        <w:rPr>
          <w:lang w:val="bg-BG"/>
        </w:rPr>
        <w:t>Ирландия</w:t>
      </w:r>
    </w:p>
    <w:p w14:paraId="3761A35E" w14:textId="77777777" w:rsidR="00004474" w:rsidRPr="00C553BE" w:rsidRDefault="00004474" w:rsidP="00871BB2">
      <w:pPr>
        <w:rPr>
          <w:lang w:val="bg-BG"/>
        </w:rPr>
      </w:pPr>
    </w:p>
    <w:p w14:paraId="37C51634" w14:textId="77777777" w:rsidR="00004474" w:rsidRPr="00C553BE" w:rsidRDefault="00004474" w:rsidP="00871BB2">
      <w:pPr>
        <w:rPr>
          <w:lang w:val="bg-BG"/>
        </w:rPr>
      </w:pPr>
    </w:p>
    <w:p w14:paraId="1EF1A68E" w14:textId="77777777" w:rsidR="00004474" w:rsidRPr="00C553BE" w:rsidRDefault="00004474" w:rsidP="00871BB2">
      <w:pPr>
        <w:keepNext/>
        <w:keepLines/>
        <w:pBdr>
          <w:top w:val="single" w:sz="4" w:space="1" w:color="000000"/>
          <w:left w:val="single" w:sz="4" w:space="4" w:color="000000"/>
          <w:bottom w:val="single" w:sz="4" w:space="1" w:color="000000"/>
          <w:right w:val="single" w:sz="4" w:space="4" w:color="000000"/>
        </w:pBdr>
        <w:ind w:left="567" w:hanging="567"/>
        <w:rPr>
          <w:lang w:val="bg-BG"/>
        </w:rPr>
      </w:pPr>
      <w:r w:rsidRPr="00C553BE">
        <w:rPr>
          <w:b/>
          <w:lang w:val="bg-BG"/>
        </w:rPr>
        <w:t>12.</w:t>
      </w:r>
      <w:r w:rsidRPr="00C553BE">
        <w:rPr>
          <w:b/>
          <w:lang w:val="bg-BG"/>
        </w:rPr>
        <w:tab/>
        <w:t>НОМЕР(А) НА РАЗРЕШЕНИЕТО ЗА УПОТРЕБА</w:t>
      </w:r>
    </w:p>
    <w:p w14:paraId="378F4B03" w14:textId="77777777" w:rsidR="00004474" w:rsidRPr="00C553BE" w:rsidRDefault="00004474" w:rsidP="00871BB2">
      <w:pPr>
        <w:keepNext/>
        <w:keepLines/>
        <w:rPr>
          <w:bCs/>
          <w:lang w:val="bg-BG"/>
        </w:rPr>
      </w:pPr>
    </w:p>
    <w:p w14:paraId="3BD5857F" w14:textId="77777777" w:rsidR="00F34604" w:rsidRPr="00DC380D" w:rsidRDefault="00F34604" w:rsidP="00061E8F">
      <w:pPr>
        <w:keepNext/>
        <w:keepLines/>
        <w:rPr>
          <w:lang w:val="ru-RU"/>
        </w:rPr>
      </w:pPr>
      <w:r w:rsidRPr="00C553BE">
        <w:t>EU</w:t>
      </w:r>
      <w:r w:rsidRPr="00DC380D">
        <w:rPr>
          <w:lang w:val="ru-RU"/>
        </w:rPr>
        <w:t>/1/24/1814/003</w:t>
      </w:r>
    </w:p>
    <w:p w14:paraId="2BB21000" w14:textId="096F3A06" w:rsidR="00F34604" w:rsidRPr="00C553BE" w:rsidRDefault="00F34604" w:rsidP="00061E8F">
      <w:pPr>
        <w:rPr>
          <w:bCs/>
          <w:lang w:val="bg-BG"/>
        </w:rPr>
      </w:pPr>
      <w:r w:rsidRPr="00C553BE">
        <w:rPr>
          <w:highlight w:val="lightGray"/>
        </w:rPr>
        <w:t>EU</w:t>
      </w:r>
      <w:r w:rsidRPr="00DC380D">
        <w:rPr>
          <w:highlight w:val="lightGray"/>
          <w:lang w:val="ru-RU"/>
        </w:rPr>
        <w:t>/1/24/1814/004</w:t>
      </w:r>
    </w:p>
    <w:p w14:paraId="2AFE4E30" w14:textId="77777777" w:rsidR="00004474" w:rsidRPr="00C553BE" w:rsidRDefault="00004474" w:rsidP="00871BB2">
      <w:pPr>
        <w:rPr>
          <w:lang w:val="bg-BG"/>
        </w:rPr>
      </w:pPr>
    </w:p>
    <w:p w14:paraId="3A5002A1" w14:textId="77777777" w:rsidR="00F34604" w:rsidRPr="00C553BE" w:rsidRDefault="00F34604" w:rsidP="00871BB2">
      <w:pPr>
        <w:rPr>
          <w:lang w:val="bg-BG"/>
        </w:rPr>
      </w:pPr>
    </w:p>
    <w:p w14:paraId="790A445A" w14:textId="77777777" w:rsidR="00004474" w:rsidRPr="00C553BE" w:rsidRDefault="00004474" w:rsidP="00871BB2">
      <w:pPr>
        <w:keepNext/>
        <w:keepLines/>
        <w:pBdr>
          <w:top w:val="single" w:sz="4" w:space="1" w:color="000000"/>
          <w:left w:val="single" w:sz="4" w:space="4" w:color="000000"/>
          <w:bottom w:val="single" w:sz="4" w:space="1" w:color="000000"/>
          <w:right w:val="single" w:sz="4" w:space="4" w:color="000000"/>
        </w:pBdr>
        <w:ind w:left="567" w:hanging="567"/>
        <w:rPr>
          <w:lang w:val="bg-BG"/>
        </w:rPr>
      </w:pPr>
      <w:r w:rsidRPr="00C553BE">
        <w:rPr>
          <w:b/>
          <w:lang w:val="bg-BG"/>
        </w:rPr>
        <w:t>13.</w:t>
      </w:r>
      <w:r w:rsidRPr="00C553BE">
        <w:rPr>
          <w:b/>
          <w:lang w:val="bg-BG"/>
        </w:rPr>
        <w:tab/>
        <w:t>ПАРТИДЕН НОМЕР</w:t>
      </w:r>
    </w:p>
    <w:p w14:paraId="19ED2463" w14:textId="77777777" w:rsidR="00004474" w:rsidRPr="00C553BE" w:rsidRDefault="00004474" w:rsidP="00871BB2">
      <w:pPr>
        <w:keepNext/>
        <w:keepLines/>
        <w:rPr>
          <w:bCs/>
          <w:lang w:val="bg-BG"/>
        </w:rPr>
      </w:pPr>
    </w:p>
    <w:p w14:paraId="3999AED3" w14:textId="489DAFF2" w:rsidR="00004474" w:rsidRPr="00C553BE" w:rsidRDefault="00004474" w:rsidP="00871BB2">
      <w:pPr>
        <w:keepNext/>
        <w:keepLines/>
        <w:rPr>
          <w:lang w:val="bg-BG"/>
        </w:rPr>
      </w:pPr>
      <w:r w:rsidRPr="00C553BE">
        <w:rPr>
          <w:lang w:val="bg-BG"/>
        </w:rPr>
        <w:t>Партид</w:t>
      </w:r>
      <w:r w:rsidR="0063486E" w:rsidRPr="00C553BE">
        <w:rPr>
          <w:lang w:val="bg-BG"/>
        </w:rPr>
        <w:t>а:</w:t>
      </w:r>
    </w:p>
    <w:p w14:paraId="57D4ABB8" w14:textId="77777777" w:rsidR="00004474" w:rsidRPr="00C553BE" w:rsidRDefault="00004474" w:rsidP="00871BB2">
      <w:pPr>
        <w:rPr>
          <w:lang w:val="bg-BG"/>
        </w:rPr>
      </w:pPr>
    </w:p>
    <w:p w14:paraId="14CC8E3C" w14:textId="77777777" w:rsidR="00004474" w:rsidRPr="00C553BE" w:rsidRDefault="00004474" w:rsidP="00871BB2">
      <w:pPr>
        <w:rPr>
          <w:lang w:val="bg-BG"/>
        </w:rPr>
      </w:pPr>
    </w:p>
    <w:p w14:paraId="067945DA" w14:textId="77777777" w:rsidR="00004474" w:rsidRPr="00C553BE" w:rsidRDefault="00004474" w:rsidP="00871BB2">
      <w:pPr>
        <w:keepNext/>
        <w:keepLines/>
        <w:pBdr>
          <w:top w:val="single" w:sz="4" w:space="1" w:color="000000"/>
          <w:left w:val="single" w:sz="4" w:space="4" w:color="000000"/>
          <w:bottom w:val="single" w:sz="4" w:space="1" w:color="000000"/>
          <w:right w:val="single" w:sz="4" w:space="4" w:color="000000"/>
        </w:pBdr>
        <w:ind w:left="567" w:hanging="567"/>
        <w:rPr>
          <w:lang w:val="bg-BG"/>
        </w:rPr>
      </w:pPr>
      <w:r w:rsidRPr="00C553BE">
        <w:rPr>
          <w:b/>
          <w:lang w:val="bg-BG"/>
        </w:rPr>
        <w:t>14.</w:t>
      </w:r>
      <w:r w:rsidRPr="00C553BE">
        <w:rPr>
          <w:b/>
          <w:lang w:val="bg-BG"/>
        </w:rPr>
        <w:tab/>
        <w:t>НАЧИН НА ОТПУСКАНЕ</w:t>
      </w:r>
    </w:p>
    <w:p w14:paraId="75797C8E" w14:textId="7F0DCAC0" w:rsidR="00004474" w:rsidRPr="00C553BE" w:rsidRDefault="00004474" w:rsidP="00871BB2">
      <w:pPr>
        <w:keepNext/>
        <w:keepLines/>
        <w:rPr>
          <w:bCs/>
          <w:lang w:val="bg-BG"/>
        </w:rPr>
      </w:pPr>
    </w:p>
    <w:p w14:paraId="50AC54E9" w14:textId="77777777" w:rsidR="00004474" w:rsidRPr="00C553BE" w:rsidRDefault="00004474" w:rsidP="00871BB2">
      <w:pPr>
        <w:rPr>
          <w:bCs/>
          <w:lang w:val="bg-BG"/>
        </w:rPr>
      </w:pPr>
    </w:p>
    <w:p w14:paraId="7E425C43" w14:textId="77777777" w:rsidR="00004474" w:rsidRPr="00C553BE" w:rsidRDefault="00004474" w:rsidP="00871BB2">
      <w:pPr>
        <w:keepNext/>
        <w:keepLines/>
        <w:pBdr>
          <w:top w:val="single" w:sz="4" w:space="1" w:color="000000"/>
          <w:left w:val="single" w:sz="4" w:space="4" w:color="000000"/>
          <w:bottom w:val="single" w:sz="4" w:space="1" w:color="000000"/>
          <w:right w:val="single" w:sz="4" w:space="4" w:color="000000"/>
        </w:pBdr>
        <w:ind w:left="567" w:hanging="567"/>
        <w:rPr>
          <w:lang w:val="bg-BG"/>
        </w:rPr>
      </w:pPr>
      <w:r w:rsidRPr="00C553BE">
        <w:rPr>
          <w:b/>
          <w:lang w:val="bg-BG"/>
        </w:rPr>
        <w:t>15.</w:t>
      </w:r>
      <w:r w:rsidRPr="00C553BE">
        <w:rPr>
          <w:b/>
          <w:lang w:val="bg-BG"/>
        </w:rPr>
        <w:tab/>
        <w:t>УКАЗАНИЯ ЗА УПОТРЕБА</w:t>
      </w:r>
    </w:p>
    <w:p w14:paraId="52DA6C93" w14:textId="531007B2" w:rsidR="00004474" w:rsidRPr="00C553BE" w:rsidRDefault="00004474" w:rsidP="00871BB2">
      <w:pPr>
        <w:keepNext/>
        <w:keepLines/>
        <w:rPr>
          <w:bCs/>
          <w:lang w:val="bg-BG"/>
        </w:rPr>
      </w:pPr>
    </w:p>
    <w:p w14:paraId="20843585" w14:textId="77777777" w:rsidR="00004474" w:rsidRPr="00C553BE" w:rsidRDefault="00004474" w:rsidP="00871BB2">
      <w:pPr>
        <w:rPr>
          <w:lang w:val="bg-BG"/>
        </w:rPr>
      </w:pPr>
    </w:p>
    <w:p w14:paraId="0B05FB4C" w14:textId="77777777" w:rsidR="00004474" w:rsidRPr="00C553BE" w:rsidRDefault="00004474" w:rsidP="00871BB2">
      <w:pPr>
        <w:keepNext/>
        <w:keepLines/>
        <w:pBdr>
          <w:top w:val="single" w:sz="4" w:space="1" w:color="000000"/>
          <w:left w:val="single" w:sz="4" w:space="4" w:color="000000"/>
          <w:bottom w:val="single" w:sz="4" w:space="1" w:color="000000"/>
          <w:right w:val="single" w:sz="4" w:space="4" w:color="000000"/>
        </w:pBdr>
        <w:ind w:left="567" w:hanging="567"/>
        <w:rPr>
          <w:lang w:val="bg-BG"/>
        </w:rPr>
      </w:pPr>
      <w:r w:rsidRPr="00C553BE">
        <w:rPr>
          <w:b/>
          <w:lang w:val="bg-BG"/>
        </w:rPr>
        <w:t>16.</w:t>
      </w:r>
      <w:r w:rsidRPr="00C553BE">
        <w:rPr>
          <w:b/>
          <w:lang w:val="bg-BG"/>
        </w:rPr>
        <w:tab/>
        <w:t>ИНФОРМАЦИЯ НА БРАЙЛОВА АЗБУКА</w:t>
      </w:r>
    </w:p>
    <w:p w14:paraId="7F864D20" w14:textId="77777777" w:rsidR="00004474" w:rsidRPr="00C553BE" w:rsidRDefault="00004474" w:rsidP="00871BB2">
      <w:pPr>
        <w:keepNext/>
        <w:keepLines/>
        <w:rPr>
          <w:bCs/>
          <w:lang w:val="bg-BG"/>
        </w:rPr>
      </w:pPr>
    </w:p>
    <w:p w14:paraId="5E49BF82" w14:textId="6473C38F" w:rsidR="00004474" w:rsidRPr="00C553BE" w:rsidRDefault="00E11C22" w:rsidP="00871BB2">
      <w:pPr>
        <w:keepNext/>
        <w:keepLines/>
        <w:rPr>
          <w:lang w:val="bg-BG"/>
        </w:rPr>
      </w:pPr>
      <w:r w:rsidRPr="00C553BE">
        <w:rPr>
          <w:lang w:val="bg-BG"/>
        </w:rPr>
        <w:t>Диметилфумарат Mylan</w:t>
      </w:r>
      <w:r w:rsidR="00004474" w:rsidRPr="00C553BE">
        <w:rPr>
          <w:lang w:val="bg-BG"/>
        </w:rPr>
        <w:t xml:space="preserve"> </w:t>
      </w:r>
      <w:r w:rsidR="00673522" w:rsidRPr="00C553BE">
        <w:rPr>
          <w:lang w:val="bg-BG"/>
        </w:rPr>
        <w:t>12</w:t>
      </w:r>
      <w:r w:rsidR="00004474" w:rsidRPr="00C553BE">
        <w:rPr>
          <w:lang w:val="bg-BG"/>
        </w:rPr>
        <w:t>0 mg</w:t>
      </w:r>
    </w:p>
    <w:p w14:paraId="4E44B3DE" w14:textId="77777777" w:rsidR="00004474" w:rsidRPr="00C553BE" w:rsidRDefault="00004474" w:rsidP="00871BB2">
      <w:pPr>
        <w:rPr>
          <w:lang w:val="bg-BG"/>
        </w:rPr>
      </w:pPr>
    </w:p>
    <w:p w14:paraId="3CB53D17" w14:textId="77777777" w:rsidR="00004474" w:rsidRPr="00C553BE" w:rsidRDefault="00004474" w:rsidP="00871BB2">
      <w:pPr>
        <w:rPr>
          <w:lang w:val="bg-BG"/>
        </w:rPr>
      </w:pPr>
    </w:p>
    <w:p w14:paraId="0FF57559" w14:textId="54FC28AD" w:rsidR="00004474" w:rsidRPr="00C553BE" w:rsidRDefault="00004474" w:rsidP="00871BB2">
      <w:pPr>
        <w:keepNext/>
        <w:keepLines/>
        <w:pBdr>
          <w:top w:val="single" w:sz="4" w:space="1" w:color="000000"/>
          <w:left w:val="single" w:sz="4" w:space="4" w:color="000000"/>
          <w:bottom w:val="single" w:sz="4" w:space="1" w:color="000000"/>
          <w:right w:val="single" w:sz="4" w:space="4" w:color="000000"/>
        </w:pBdr>
        <w:ind w:left="567" w:hanging="567"/>
        <w:rPr>
          <w:lang w:val="bg-BG"/>
        </w:rPr>
      </w:pPr>
      <w:r w:rsidRPr="00C553BE">
        <w:rPr>
          <w:b/>
          <w:lang w:val="bg-BG"/>
        </w:rPr>
        <w:t>17.</w:t>
      </w:r>
      <w:r w:rsidRPr="00C553BE">
        <w:rPr>
          <w:b/>
          <w:lang w:val="bg-BG"/>
        </w:rPr>
        <w:tab/>
        <w:t xml:space="preserve">УНИКАЛЕН ИДЕНТИФИКАТОР </w:t>
      </w:r>
      <w:r w:rsidR="008F65DC" w:rsidRPr="00C553BE">
        <w:rPr>
          <w:b/>
          <w:lang w:val="bg-BG"/>
        </w:rPr>
        <w:t>—</w:t>
      </w:r>
      <w:r w:rsidRPr="00C553BE">
        <w:rPr>
          <w:b/>
          <w:lang w:val="bg-BG"/>
        </w:rPr>
        <w:t xml:space="preserve"> ДВУИЗМЕРЕН БАРКОД</w:t>
      </w:r>
    </w:p>
    <w:p w14:paraId="56A39094" w14:textId="77777777" w:rsidR="00004474" w:rsidRPr="00C553BE" w:rsidRDefault="00004474" w:rsidP="00871BB2">
      <w:pPr>
        <w:keepNext/>
        <w:keepLines/>
        <w:tabs>
          <w:tab w:val="clear" w:pos="567"/>
        </w:tabs>
        <w:rPr>
          <w:iCs/>
          <w:lang w:val="bg-BG"/>
        </w:rPr>
      </w:pPr>
    </w:p>
    <w:p w14:paraId="5BEE4EE9" w14:textId="7852B01A" w:rsidR="00004474" w:rsidRPr="00C553BE" w:rsidRDefault="00004474" w:rsidP="00871BB2">
      <w:pPr>
        <w:keepNext/>
        <w:keepLines/>
        <w:rPr>
          <w:lang w:val="bg-BG"/>
        </w:rPr>
      </w:pPr>
      <w:r w:rsidRPr="00C553BE">
        <w:rPr>
          <w:highlight w:val="lightGray"/>
          <w:lang w:val="bg-BG"/>
        </w:rPr>
        <w:t>Двуизмерен баркод с включен уникален идентификатор</w:t>
      </w:r>
      <w:r w:rsidR="00F34604" w:rsidRPr="00061E8F">
        <w:rPr>
          <w:highlight w:val="lightGray"/>
          <w:lang w:val="bg-BG"/>
        </w:rPr>
        <w:t>.</w:t>
      </w:r>
    </w:p>
    <w:p w14:paraId="605635FB" w14:textId="77777777" w:rsidR="00004474" w:rsidRPr="00C553BE" w:rsidRDefault="00004474" w:rsidP="00871BB2">
      <w:pPr>
        <w:tabs>
          <w:tab w:val="clear" w:pos="567"/>
        </w:tabs>
        <w:rPr>
          <w:shd w:val="clear" w:color="auto" w:fill="CCCCCC"/>
          <w:lang w:val="bg-BG"/>
        </w:rPr>
      </w:pPr>
    </w:p>
    <w:p w14:paraId="6661C941" w14:textId="77777777" w:rsidR="00004474" w:rsidRPr="00C553BE" w:rsidRDefault="00004474" w:rsidP="00871BB2">
      <w:pPr>
        <w:tabs>
          <w:tab w:val="clear" w:pos="567"/>
        </w:tabs>
        <w:rPr>
          <w:lang w:val="bg-BG"/>
        </w:rPr>
      </w:pPr>
    </w:p>
    <w:p w14:paraId="5072B21B" w14:textId="7B160F7E" w:rsidR="00004474" w:rsidRPr="00C553BE" w:rsidRDefault="00004474" w:rsidP="00871BB2">
      <w:pPr>
        <w:keepNext/>
        <w:keepLines/>
        <w:pBdr>
          <w:top w:val="single" w:sz="4" w:space="1" w:color="000000"/>
          <w:left w:val="single" w:sz="4" w:space="4" w:color="000000"/>
          <w:bottom w:val="single" w:sz="4" w:space="1" w:color="000000"/>
          <w:right w:val="single" w:sz="4" w:space="4" w:color="000000"/>
        </w:pBdr>
        <w:ind w:left="567" w:hanging="567"/>
        <w:rPr>
          <w:lang w:val="bg-BG"/>
        </w:rPr>
      </w:pPr>
      <w:r w:rsidRPr="00C553BE">
        <w:rPr>
          <w:b/>
          <w:lang w:val="bg-BG"/>
        </w:rPr>
        <w:t>18.</w:t>
      </w:r>
      <w:r w:rsidRPr="00C553BE">
        <w:rPr>
          <w:b/>
          <w:lang w:val="bg-BG"/>
        </w:rPr>
        <w:tab/>
        <w:t xml:space="preserve">УНИКАЛЕН ИДЕНТИФИКАТОР </w:t>
      </w:r>
      <w:r w:rsidR="008F65DC" w:rsidRPr="00C553BE">
        <w:rPr>
          <w:b/>
          <w:lang w:val="bg-BG"/>
        </w:rPr>
        <w:t>—</w:t>
      </w:r>
      <w:r w:rsidRPr="00C553BE">
        <w:rPr>
          <w:b/>
          <w:lang w:val="bg-BG"/>
        </w:rPr>
        <w:t xml:space="preserve"> ДАННИ ЗА ЧЕТЕНЕ ОТ ХОРА</w:t>
      </w:r>
    </w:p>
    <w:p w14:paraId="5B279A70" w14:textId="77777777" w:rsidR="00004474" w:rsidRPr="00C553BE" w:rsidRDefault="00004474" w:rsidP="00871BB2">
      <w:pPr>
        <w:keepNext/>
        <w:keepLines/>
        <w:tabs>
          <w:tab w:val="clear" w:pos="567"/>
        </w:tabs>
        <w:rPr>
          <w:iCs/>
          <w:lang w:val="bg-BG"/>
        </w:rPr>
      </w:pPr>
    </w:p>
    <w:p w14:paraId="195C925B" w14:textId="77777777" w:rsidR="00004474" w:rsidRPr="00C553BE" w:rsidRDefault="00004474" w:rsidP="00871BB2">
      <w:pPr>
        <w:keepNext/>
        <w:keepLines/>
        <w:rPr>
          <w:lang w:val="bg-BG"/>
        </w:rPr>
      </w:pPr>
      <w:r w:rsidRPr="00C553BE">
        <w:rPr>
          <w:lang w:val="bg-BG"/>
        </w:rPr>
        <w:t>PC</w:t>
      </w:r>
    </w:p>
    <w:p w14:paraId="0F677478" w14:textId="77777777" w:rsidR="00004474" w:rsidRPr="00C553BE" w:rsidRDefault="00004474" w:rsidP="00871BB2">
      <w:pPr>
        <w:rPr>
          <w:lang w:val="bg-BG"/>
        </w:rPr>
      </w:pPr>
      <w:r w:rsidRPr="00C553BE">
        <w:rPr>
          <w:lang w:val="bg-BG"/>
        </w:rPr>
        <w:t>SN</w:t>
      </w:r>
    </w:p>
    <w:p w14:paraId="0EEBD70B" w14:textId="77777777" w:rsidR="00004474" w:rsidRPr="00C553BE" w:rsidRDefault="00004474" w:rsidP="00871BB2">
      <w:pPr>
        <w:rPr>
          <w:lang w:val="bg-BG"/>
        </w:rPr>
      </w:pPr>
      <w:r w:rsidRPr="00C553BE">
        <w:rPr>
          <w:lang w:val="bg-BG"/>
        </w:rPr>
        <w:t>NN</w:t>
      </w:r>
    </w:p>
    <w:p w14:paraId="009D7053" w14:textId="48222D53" w:rsidR="00607013" w:rsidRPr="00C553BE" w:rsidRDefault="00607013" w:rsidP="00871BB2">
      <w:pPr>
        <w:tabs>
          <w:tab w:val="clear" w:pos="567"/>
        </w:tabs>
        <w:suppressAutoHyphens w:val="0"/>
        <w:rPr>
          <w:lang w:val="bg-BG"/>
        </w:rPr>
      </w:pPr>
    </w:p>
    <w:p w14:paraId="783D30A3" w14:textId="77777777" w:rsidR="009A27A6" w:rsidRPr="00C553BE" w:rsidRDefault="009A27A6" w:rsidP="00871BB2">
      <w:pPr>
        <w:tabs>
          <w:tab w:val="clear" w:pos="567"/>
        </w:tabs>
        <w:suppressAutoHyphens w:val="0"/>
        <w:rPr>
          <w:lang w:val="bg-BG"/>
        </w:rPr>
      </w:pPr>
    </w:p>
    <w:p w14:paraId="5BF81BDA" w14:textId="1EE26A33" w:rsidR="00F34604" w:rsidRPr="00C553BE" w:rsidRDefault="001B5E6B" w:rsidP="00871BB2">
      <w:pPr>
        <w:suppressLineNumbers/>
        <w:pBdr>
          <w:top w:val="single" w:sz="4" w:space="1" w:color="000000"/>
          <w:left w:val="single" w:sz="4" w:space="0" w:color="000000"/>
          <w:bottom w:val="single" w:sz="4" w:space="1" w:color="000000"/>
          <w:right w:val="single" w:sz="4" w:space="1" w:color="000000"/>
        </w:pBdr>
        <w:rPr>
          <w:b/>
          <w:lang w:val="bg-BG"/>
        </w:rPr>
      </w:pPr>
      <w:r w:rsidRPr="00C553BE">
        <w:rPr>
          <w:lang w:val="bg-BG"/>
        </w:rPr>
        <w:br w:type="page"/>
      </w:r>
      <w:r w:rsidR="00F34604" w:rsidRPr="00C553BE">
        <w:rPr>
          <w:b/>
          <w:lang w:val="bg-BG"/>
        </w:rPr>
        <w:lastRenderedPageBreak/>
        <w:t>ДАННИ, КОИТО ТРЯБВА ДА СЪДЪРЖА ПЪРВИЧНАТА ОПАКОВКА</w:t>
      </w:r>
    </w:p>
    <w:p w14:paraId="58516DF5" w14:textId="77777777" w:rsidR="00F34604" w:rsidRPr="00061E8F" w:rsidRDefault="00F34604" w:rsidP="00871BB2">
      <w:pPr>
        <w:suppressLineNumbers/>
        <w:pBdr>
          <w:top w:val="single" w:sz="4" w:space="1" w:color="000000"/>
          <w:left w:val="single" w:sz="4" w:space="0" w:color="000000"/>
          <w:bottom w:val="single" w:sz="4" w:space="1" w:color="000000"/>
          <w:right w:val="single" w:sz="4" w:space="1" w:color="000000"/>
        </w:pBdr>
        <w:ind w:left="567" w:hanging="567"/>
        <w:rPr>
          <w:bCs/>
          <w:lang w:val="bg-BG"/>
        </w:rPr>
      </w:pPr>
    </w:p>
    <w:p w14:paraId="46F44232" w14:textId="5E22E61A" w:rsidR="00F34604" w:rsidRPr="00061E8F" w:rsidRDefault="00F34604" w:rsidP="00871BB2">
      <w:pPr>
        <w:suppressLineNumbers/>
        <w:pBdr>
          <w:top w:val="single" w:sz="4" w:space="1" w:color="000000"/>
          <w:left w:val="single" w:sz="4" w:space="0" w:color="000000"/>
          <w:bottom w:val="single" w:sz="4" w:space="1" w:color="000000"/>
          <w:right w:val="single" w:sz="4" w:space="1" w:color="000000"/>
        </w:pBdr>
        <w:rPr>
          <w:rFonts w:ascii="Times New Roman Bold" w:hAnsi="Times New Roman Bold"/>
          <w:caps/>
          <w:lang w:val="bg-BG"/>
        </w:rPr>
      </w:pPr>
      <w:r w:rsidRPr="00061E8F">
        <w:rPr>
          <w:rFonts w:ascii="Times New Roman Bold" w:hAnsi="Times New Roman Bold"/>
          <w:b/>
          <w:caps/>
          <w:lang w:val="bg-BG"/>
        </w:rPr>
        <w:t>етикет за бутилка</w:t>
      </w:r>
    </w:p>
    <w:p w14:paraId="239C4B1D" w14:textId="77777777" w:rsidR="00F34604" w:rsidRPr="00C553BE" w:rsidRDefault="00F34604" w:rsidP="00871BB2">
      <w:pPr>
        <w:rPr>
          <w:bCs/>
          <w:lang w:val="bg-BG"/>
        </w:rPr>
      </w:pPr>
    </w:p>
    <w:p w14:paraId="3DFA4DEF" w14:textId="77777777" w:rsidR="00F34604" w:rsidRPr="00C553BE" w:rsidRDefault="00F34604" w:rsidP="00871BB2">
      <w:pPr>
        <w:rPr>
          <w:bCs/>
          <w:lang w:val="bg-BG"/>
        </w:rPr>
      </w:pPr>
    </w:p>
    <w:p w14:paraId="468C9EB8" w14:textId="77777777" w:rsidR="00F34604" w:rsidRPr="00C553BE" w:rsidRDefault="00F34604" w:rsidP="00871BB2">
      <w:pPr>
        <w:keepNext/>
        <w:keepLines/>
        <w:pBdr>
          <w:top w:val="single" w:sz="4" w:space="1" w:color="000000"/>
          <w:left w:val="single" w:sz="4" w:space="4" w:color="000000"/>
          <w:bottom w:val="single" w:sz="4" w:space="1" w:color="000000"/>
          <w:right w:val="single" w:sz="4" w:space="4" w:color="000000"/>
        </w:pBdr>
        <w:ind w:left="567" w:hanging="567"/>
        <w:rPr>
          <w:lang w:val="bg-BG"/>
        </w:rPr>
      </w:pPr>
      <w:r w:rsidRPr="00C553BE">
        <w:rPr>
          <w:b/>
          <w:lang w:val="bg-BG"/>
        </w:rPr>
        <w:t>1.</w:t>
      </w:r>
      <w:r w:rsidRPr="00C553BE">
        <w:rPr>
          <w:b/>
          <w:lang w:val="bg-BG"/>
        </w:rPr>
        <w:tab/>
        <w:t>ИМЕ НА ЛЕКАРСТВЕНИЯ ПРОДУКТ</w:t>
      </w:r>
    </w:p>
    <w:p w14:paraId="1BB1CAF8" w14:textId="77777777" w:rsidR="00F34604" w:rsidRPr="00C553BE" w:rsidRDefault="00F34604" w:rsidP="00871BB2">
      <w:pPr>
        <w:keepNext/>
        <w:keepLines/>
        <w:rPr>
          <w:bCs/>
          <w:lang w:val="bg-BG"/>
        </w:rPr>
      </w:pPr>
    </w:p>
    <w:p w14:paraId="0EC44292" w14:textId="77777777" w:rsidR="00F34604" w:rsidRPr="00C553BE" w:rsidRDefault="00F34604" w:rsidP="00871BB2">
      <w:pPr>
        <w:keepNext/>
        <w:keepLines/>
        <w:rPr>
          <w:lang w:val="bg-BG"/>
        </w:rPr>
      </w:pPr>
      <w:r w:rsidRPr="00C553BE">
        <w:rPr>
          <w:lang w:val="bg-BG"/>
        </w:rPr>
        <w:t>Диметилфумарат Mylan 120 mg стомашно-устойчиви твърди капсули</w:t>
      </w:r>
    </w:p>
    <w:p w14:paraId="1A3A908A" w14:textId="77777777" w:rsidR="00F34604" w:rsidRPr="00C553BE" w:rsidRDefault="00F34604" w:rsidP="00871BB2">
      <w:pPr>
        <w:rPr>
          <w:lang w:val="bg-BG"/>
        </w:rPr>
      </w:pPr>
      <w:r w:rsidRPr="00C553BE">
        <w:rPr>
          <w:lang w:val="bg-BG"/>
        </w:rPr>
        <w:t>диметилфумарат</w:t>
      </w:r>
    </w:p>
    <w:p w14:paraId="53C7CC22" w14:textId="77777777" w:rsidR="00F34604" w:rsidRPr="00C553BE" w:rsidRDefault="00F34604" w:rsidP="00871BB2">
      <w:pPr>
        <w:rPr>
          <w:lang w:val="bg-BG"/>
        </w:rPr>
      </w:pPr>
    </w:p>
    <w:p w14:paraId="32EF1190" w14:textId="77777777" w:rsidR="00F34604" w:rsidRPr="00C553BE" w:rsidRDefault="00F34604" w:rsidP="00871BB2">
      <w:pPr>
        <w:rPr>
          <w:lang w:val="bg-BG"/>
        </w:rPr>
      </w:pPr>
    </w:p>
    <w:p w14:paraId="188199A8" w14:textId="77777777" w:rsidR="00F34604" w:rsidRPr="00C553BE" w:rsidRDefault="00F34604" w:rsidP="00871BB2">
      <w:pPr>
        <w:keepNext/>
        <w:keepLines/>
        <w:pBdr>
          <w:top w:val="single" w:sz="4" w:space="1" w:color="000000"/>
          <w:left w:val="single" w:sz="4" w:space="4" w:color="000000"/>
          <w:bottom w:val="single" w:sz="4" w:space="1" w:color="000000"/>
          <w:right w:val="single" w:sz="4" w:space="4" w:color="000000"/>
        </w:pBdr>
        <w:ind w:left="567" w:hanging="567"/>
        <w:rPr>
          <w:lang w:val="bg-BG"/>
        </w:rPr>
      </w:pPr>
      <w:r w:rsidRPr="00C553BE">
        <w:rPr>
          <w:b/>
          <w:lang w:val="bg-BG"/>
        </w:rPr>
        <w:t>2.</w:t>
      </w:r>
      <w:r w:rsidRPr="00C553BE">
        <w:rPr>
          <w:b/>
          <w:lang w:val="bg-BG"/>
        </w:rPr>
        <w:tab/>
        <w:t>ОБЯВЯВАНЕ НА АКТИВНОТО(ИТЕ) ВЕЩЕСТВО(А)</w:t>
      </w:r>
    </w:p>
    <w:p w14:paraId="3EF07B6D" w14:textId="77777777" w:rsidR="00F34604" w:rsidRPr="00C553BE" w:rsidRDefault="00F34604" w:rsidP="00871BB2">
      <w:pPr>
        <w:keepNext/>
        <w:keepLines/>
        <w:rPr>
          <w:bCs/>
          <w:lang w:val="bg-BG"/>
        </w:rPr>
      </w:pPr>
    </w:p>
    <w:p w14:paraId="2ABBE3AF" w14:textId="77777777" w:rsidR="00F34604" w:rsidRPr="00C553BE" w:rsidRDefault="00F34604" w:rsidP="00871BB2">
      <w:pPr>
        <w:keepNext/>
        <w:keepLines/>
        <w:rPr>
          <w:lang w:val="bg-BG"/>
        </w:rPr>
      </w:pPr>
      <w:r w:rsidRPr="00C553BE">
        <w:rPr>
          <w:lang w:val="bg-BG"/>
        </w:rPr>
        <w:t>Всяка капсула съдържа 120 mg диметилфумарат</w:t>
      </w:r>
    </w:p>
    <w:p w14:paraId="051A774F" w14:textId="77777777" w:rsidR="00F34604" w:rsidRPr="00C553BE" w:rsidRDefault="00F34604" w:rsidP="00871BB2">
      <w:pPr>
        <w:rPr>
          <w:lang w:val="bg-BG"/>
        </w:rPr>
      </w:pPr>
    </w:p>
    <w:p w14:paraId="635FD728" w14:textId="77777777" w:rsidR="00F34604" w:rsidRPr="00C553BE" w:rsidRDefault="00F34604" w:rsidP="00871BB2">
      <w:pPr>
        <w:rPr>
          <w:lang w:val="bg-BG"/>
        </w:rPr>
      </w:pPr>
    </w:p>
    <w:p w14:paraId="6ECE01FB" w14:textId="77777777" w:rsidR="00F34604" w:rsidRPr="00C553BE" w:rsidRDefault="00F34604" w:rsidP="00871BB2">
      <w:pPr>
        <w:keepNext/>
        <w:keepLines/>
        <w:pBdr>
          <w:top w:val="single" w:sz="4" w:space="1" w:color="000000"/>
          <w:left w:val="single" w:sz="4" w:space="4" w:color="000000"/>
          <w:bottom w:val="single" w:sz="4" w:space="1" w:color="000000"/>
          <w:right w:val="single" w:sz="4" w:space="4" w:color="000000"/>
        </w:pBdr>
        <w:ind w:left="567" w:hanging="567"/>
        <w:rPr>
          <w:lang w:val="bg-BG"/>
        </w:rPr>
      </w:pPr>
      <w:r w:rsidRPr="00C553BE">
        <w:rPr>
          <w:b/>
          <w:lang w:val="bg-BG"/>
        </w:rPr>
        <w:t>3.</w:t>
      </w:r>
      <w:r w:rsidRPr="00C553BE">
        <w:rPr>
          <w:b/>
          <w:lang w:val="bg-BG"/>
        </w:rPr>
        <w:tab/>
        <w:t>СПИСЪК НА ПОМОЩНИТЕ ВЕЩЕСТВА</w:t>
      </w:r>
    </w:p>
    <w:p w14:paraId="702EDBF6" w14:textId="77777777" w:rsidR="00F34604" w:rsidRPr="00C553BE" w:rsidRDefault="00F34604" w:rsidP="00871BB2">
      <w:pPr>
        <w:keepNext/>
        <w:keepLines/>
        <w:rPr>
          <w:bCs/>
          <w:lang w:val="bg-BG"/>
        </w:rPr>
      </w:pPr>
    </w:p>
    <w:p w14:paraId="50B96E38" w14:textId="77777777" w:rsidR="00F34604" w:rsidRPr="00C553BE" w:rsidRDefault="00F34604" w:rsidP="00871BB2">
      <w:pPr>
        <w:rPr>
          <w:bCs/>
          <w:lang w:val="bg-BG"/>
        </w:rPr>
      </w:pPr>
    </w:p>
    <w:p w14:paraId="74C62BF0" w14:textId="77777777" w:rsidR="00F34604" w:rsidRPr="00C553BE" w:rsidRDefault="00F34604" w:rsidP="00871BB2">
      <w:pPr>
        <w:keepNext/>
        <w:keepLines/>
        <w:pBdr>
          <w:top w:val="single" w:sz="4" w:space="1" w:color="000000"/>
          <w:left w:val="single" w:sz="4" w:space="4" w:color="000000"/>
          <w:bottom w:val="single" w:sz="4" w:space="1" w:color="000000"/>
          <w:right w:val="single" w:sz="4" w:space="4" w:color="000000"/>
        </w:pBdr>
        <w:ind w:left="567" w:hanging="567"/>
        <w:rPr>
          <w:lang w:val="bg-BG"/>
        </w:rPr>
      </w:pPr>
      <w:r w:rsidRPr="00C553BE">
        <w:rPr>
          <w:b/>
          <w:lang w:val="bg-BG"/>
        </w:rPr>
        <w:t>4.</w:t>
      </w:r>
      <w:r w:rsidRPr="00C553BE">
        <w:rPr>
          <w:b/>
          <w:lang w:val="bg-BG"/>
        </w:rPr>
        <w:tab/>
        <w:t>ЛЕКАРСТВЕНА ФОРМА И КОЛИЧЕСТВО В ЕДНА ОПАКОВКА</w:t>
      </w:r>
    </w:p>
    <w:p w14:paraId="71908EF8" w14:textId="77777777" w:rsidR="00F34604" w:rsidRPr="00C553BE" w:rsidRDefault="00F34604" w:rsidP="00871BB2">
      <w:pPr>
        <w:keepNext/>
        <w:keepLines/>
        <w:rPr>
          <w:bCs/>
          <w:lang w:val="bg-BG"/>
        </w:rPr>
      </w:pPr>
    </w:p>
    <w:p w14:paraId="51C9B8CD" w14:textId="30E40007" w:rsidR="00F34604" w:rsidRPr="00C553BE" w:rsidRDefault="00F34604" w:rsidP="00871BB2">
      <w:pPr>
        <w:keepNext/>
        <w:keepLines/>
        <w:rPr>
          <w:lang w:val="bg-BG"/>
        </w:rPr>
      </w:pPr>
      <w:r w:rsidRPr="00C553BE">
        <w:rPr>
          <w:highlight w:val="lightGray"/>
          <w:lang w:val="bg-BG"/>
        </w:rPr>
        <w:t>Стомашно-</w:t>
      </w:r>
      <w:r w:rsidR="00E118B8" w:rsidRPr="00C553BE">
        <w:rPr>
          <w:highlight w:val="lightGray"/>
          <w:lang w:val="bg-BG"/>
        </w:rPr>
        <w:t>устойчив</w:t>
      </w:r>
      <w:r w:rsidR="00E118B8">
        <w:rPr>
          <w:highlight w:val="lightGray"/>
          <w:lang w:val="bg-BG"/>
        </w:rPr>
        <w:t>а</w:t>
      </w:r>
      <w:r w:rsidR="00E118B8" w:rsidRPr="00C553BE">
        <w:rPr>
          <w:highlight w:val="lightGray"/>
          <w:lang w:val="bg-BG"/>
        </w:rPr>
        <w:t xml:space="preserve"> твърд</w:t>
      </w:r>
      <w:r w:rsidR="00E118B8">
        <w:rPr>
          <w:highlight w:val="lightGray"/>
          <w:lang w:val="bg-BG"/>
        </w:rPr>
        <w:t>а</w:t>
      </w:r>
      <w:r w:rsidR="00E118B8" w:rsidRPr="00C553BE">
        <w:rPr>
          <w:highlight w:val="lightGray"/>
          <w:lang w:val="bg-BG"/>
        </w:rPr>
        <w:t xml:space="preserve"> капсул</w:t>
      </w:r>
      <w:r w:rsidR="00E118B8">
        <w:rPr>
          <w:highlight w:val="lightGray"/>
          <w:lang w:val="bg-BG"/>
        </w:rPr>
        <w:t>а</w:t>
      </w:r>
    </w:p>
    <w:p w14:paraId="42C3824A" w14:textId="77777777" w:rsidR="00F34604" w:rsidRPr="00C553BE" w:rsidRDefault="00F34604" w:rsidP="00871BB2">
      <w:pPr>
        <w:rPr>
          <w:lang w:val="bg-BG"/>
        </w:rPr>
      </w:pPr>
    </w:p>
    <w:p w14:paraId="616A2759" w14:textId="3B813DA5" w:rsidR="00F34604" w:rsidRPr="00C553BE" w:rsidRDefault="00F34604" w:rsidP="00871BB2">
      <w:pPr>
        <w:rPr>
          <w:lang w:val="bg-BG"/>
        </w:rPr>
      </w:pPr>
      <w:r w:rsidRPr="00C553BE">
        <w:rPr>
          <w:lang w:val="bg-BG"/>
        </w:rPr>
        <w:t xml:space="preserve">14 стомашно-устойчиви </w:t>
      </w:r>
      <w:r w:rsidR="00271BDA">
        <w:rPr>
          <w:lang w:val="bg-BG"/>
        </w:rPr>
        <w:t xml:space="preserve">твърди </w:t>
      </w:r>
      <w:r w:rsidRPr="00C553BE">
        <w:rPr>
          <w:lang w:val="bg-BG"/>
        </w:rPr>
        <w:t>капсули</w:t>
      </w:r>
    </w:p>
    <w:p w14:paraId="407472B3" w14:textId="719C495D" w:rsidR="00F34604" w:rsidRPr="00C553BE" w:rsidRDefault="00F34604" w:rsidP="00871BB2">
      <w:pPr>
        <w:ind w:right="113"/>
        <w:rPr>
          <w:highlight w:val="lightGray"/>
          <w:lang w:val="bg-BG"/>
        </w:rPr>
      </w:pPr>
      <w:r w:rsidRPr="00C553BE">
        <w:rPr>
          <w:highlight w:val="lightGray"/>
          <w:lang w:val="bg-BG"/>
        </w:rPr>
        <w:t xml:space="preserve">60 стомашно-устойчиви </w:t>
      </w:r>
      <w:r w:rsidR="00271BDA">
        <w:rPr>
          <w:highlight w:val="lightGray"/>
          <w:lang w:val="bg-BG"/>
        </w:rPr>
        <w:t xml:space="preserve">твърди </w:t>
      </w:r>
      <w:r w:rsidRPr="00C553BE">
        <w:rPr>
          <w:highlight w:val="lightGray"/>
          <w:lang w:val="bg-BG"/>
        </w:rPr>
        <w:t>капсули</w:t>
      </w:r>
    </w:p>
    <w:p w14:paraId="4E61100C" w14:textId="77777777" w:rsidR="00F34604" w:rsidRPr="00C553BE" w:rsidRDefault="00F34604" w:rsidP="00871BB2">
      <w:pPr>
        <w:rPr>
          <w:lang w:val="bg-BG"/>
        </w:rPr>
      </w:pPr>
    </w:p>
    <w:p w14:paraId="7CB18016" w14:textId="77777777" w:rsidR="00F34604" w:rsidRPr="00C553BE" w:rsidRDefault="00F34604" w:rsidP="00871BB2">
      <w:pPr>
        <w:rPr>
          <w:lang w:val="bg-BG"/>
        </w:rPr>
      </w:pPr>
    </w:p>
    <w:p w14:paraId="408BC321" w14:textId="77777777" w:rsidR="00F34604" w:rsidRPr="00C553BE" w:rsidRDefault="00F34604" w:rsidP="00871BB2">
      <w:pPr>
        <w:keepNext/>
        <w:keepLines/>
        <w:pBdr>
          <w:top w:val="single" w:sz="4" w:space="1" w:color="000000"/>
          <w:left w:val="single" w:sz="4" w:space="4" w:color="000000"/>
          <w:bottom w:val="single" w:sz="4" w:space="1" w:color="000000"/>
          <w:right w:val="single" w:sz="4" w:space="4" w:color="000000"/>
        </w:pBdr>
        <w:ind w:left="567" w:hanging="567"/>
        <w:rPr>
          <w:lang w:val="bg-BG"/>
        </w:rPr>
      </w:pPr>
      <w:r w:rsidRPr="00C553BE">
        <w:rPr>
          <w:b/>
          <w:lang w:val="bg-BG"/>
        </w:rPr>
        <w:t>5.</w:t>
      </w:r>
      <w:r w:rsidRPr="00C553BE">
        <w:rPr>
          <w:b/>
          <w:lang w:val="bg-BG"/>
        </w:rPr>
        <w:tab/>
        <w:t>НАЧИН НА ПРИЛОЖЕНИЕ И ПЪТ(ИЩА) НА ВЪВЕЖДАНЕ</w:t>
      </w:r>
    </w:p>
    <w:p w14:paraId="4CC99BA2" w14:textId="77777777" w:rsidR="00F34604" w:rsidRPr="00C553BE" w:rsidRDefault="00F34604" w:rsidP="00871BB2">
      <w:pPr>
        <w:keepNext/>
        <w:keepLines/>
        <w:rPr>
          <w:bCs/>
          <w:lang w:val="bg-BG"/>
        </w:rPr>
      </w:pPr>
    </w:p>
    <w:p w14:paraId="6D647D1A" w14:textId="77777777" w:rsidR="00F34604" w:rsidRPr="00C553BE" w:rsidRDefault="00F34604" w:rsidP="00871BB2">
      <w:pPr>
        <w:keepNext/>
        <w:keepLines/>
        <w:rPr>
          <w:lang w:val="bg-BG"/>
        </w:rPr>
      </w:pPr>
      <w:r w:rsidRPr="00C553BE">
        <w:rPr>
          <w:lang w:val="bg-BG"/>
        </w:rPr>
        <w:t>Перорално приложение</w:t>
      </w:r>
    </w:p>
    <w:p w14:paraId="432033D3" w14:textId="77777777" w:rsidR="00F34604" w:rsidRPr="00C553BE" w:rsidRDefault="00F34604" w:rsidP="00871BB2">
      <w:pPr>
        <w:rPr>
          <w:lang w:val="bg-BG"/>
        </w:rPr>
      </w:pPr>
      <w:r w:rsidRPr="00C553BE">
        <w:rPr>
          <w:lang w:val="bg-BG"/>
        </w:rPr>
        <w:t>Преди употреба прочетете листовката.</w:t>
      </w:r>
    </w:p>
    <w:p w14:paraId="4570F65A" w14:textId="77777777" w:rsidR="00F34604" w:rsidRPr="00C553BE" w:rsidRDefault="00F34604" w:rsidP="00871BB2">
      <w:pPr>
        <w:rPr>
          <w:lang w:val="bg-BG"/>
        </w:rPr>
      </w:pPr>
    </w:p>
    <w:p w14:paraId="19A7A63A" w14:textId="77777777" w:rsidR="00F34604" w:rsidRPr="00C553BE" w:rsidRDefault="00F34604" w:rsidP="00871BB2">
      <w:pPr>
        <w:rPr>
          <w:lang w:val="bg-BG"/>
        </w:rPr>
      </w:pPr>
    </w:p>
    <w:p w14:paraId="4FA0B624" w14:textId="77777777" w:rsidR="00F34604" w:rsidRPr="00C553BE" w:rsidRDefault="00F34604" w:rsidP="00871BB2">
      <w:pPr>
        <w:keepNext/>
        <w:keepLines/>
        <w:pBdr>
          <w:top w:val="single" w:sz="4" w:space="1" w:color="000000"/>
          <w:left w:val="single" w:sz="4" w:space="4" w:color="000000"/>
          <w:bottom w:val="single" w:sz="4" w:space="1" w:color="000000"/>
          <w:right w:val="single" w:sz="4" w:space="4" w:color="000000"/>
        </w:pBdr>
        <w:ind w:left="567" w:hanging="567"/>
        <w:rPr>
          <w:lang w:val="bg-BG"/>
        </w:rPr>
      </w:pPr>
      <w:r w:rsidRPr="00C553BE">
        <w:rPr>
          <w:b/>
          <w:lang w:val="bg-BG"/>
        </w:rPr>
        <w:t>6.</w:t>
      </w:r>
      <w:r w:rsidRPr="00C553BE">
        <w:rPr>
          <w:b/>
          <w:lang w:val="bg-BG"/>
        </w:rPr>
        <w:tab/>
        <w:t>СПЕЦИАЛНО ПРЕДУПРЕЖДЕНИЕ, ЧЕ ЛЕКАРСТВЕНИЯТ ПРОДУКТ ТРЯБВА ДА СЕ СЪХРАНЯВА НА МЯСТО ДАЛЕЧЕ ОТ ПОГЛЕДА И ДОСЕГА НА ДЕЦА</w:t>
      </w:r>
    </w:p>
    <w:p w14:paraId="63787052" w14:textId="77777777" w:rsidR="00F34604" w:rsidRPr="00C553BE" w:rsidRDefault="00F34604" w:rsidP="00871BB2">
      <w:pPr>
        <w:keepNext/>
        <w:keepLines/>
        <w:rPr>
          <w:bCs/>
          <w:lang w:val="bg-BG"/>
        </w:rPr>
      </w:pPr>
    </w:p>
    <w:p w14:paraId="1E79F38D" w14:textId="77777777" w:rsidR="00F34604" w:rsidRPr="00C553BE" w:rsidRDefault="00F34604" w:rsidP="00871BB2">
      <w:pPr>
        <w:keepNext/>
        <w:keepLines/>
        <w:rPr>
          <w:lang w:val="bg-BG"/>
        </w:rPr>
      </w:pPr>
      <w:r w:rsidRPr="00C553BE">
        <w:rPr>
          <w:lang w:val="bg-BG"/>
        </w:rPr>
        <w:t>Да се съхранява на място, недостъпно за деца.</w:t>
      </w:r>
    </w:p>
    <w:p w14:paraId="47812211" w14:textId="77777777" w:rsidR="00F34604" w:rsidRPr="00C553BE" w:rsidRDefault="00F34604" w:rsidP="00871BB2">
      <w:pPr>
        <w:rPr>
          <w:lang w:val="bg-BG"/>
        </w:rPr>
      </w:pPr>
    </w:p>
    <w:p w14:paraId="4004C8B5" w14:textId="77777777" w:rsidR="00F34604" w:rsidRPr="00C553BE" w:rsidRDefault="00F34604" w:rsidP="00871BB2">
      <w:pPr>
        <w:rPr>
          <w:lang w:val="bg-BG"/>
        </w:rPr>
      </w:pPr>
    </w:p>
    <w:p w14:paraId="12949C20" w14:textId="77777777" w:rsidR="00F34604" w:rsidRPr="00C553BE" w:rsidRDefault="00F34604" w:rsidP="00871BB2">
      <w:pPr>
        <w:keepNext/>
        <w:keepLines/>
        <w:pBdr>
          <w:top w:val="single" w:sz="4" w:space="1" w:color="000000"/>
          <w:left w:val="single" w:sz="4" w:space="4" w:color="000000"/>
          <w:bottom w:val="single" w:sz="4" w:space="1" w:color="000000"/>
          <w:right w:val="single" w:sz="4" w:space="4" w:color="000000"/>
        </w:pBdr>
        <w:ind w:left="567" w:hanging="567"/>
        <w:rPr>
          <w:lang w:val="bg-BG"/>
        </w:rPr>
      </w:pPr>
      <w:r w:rsidRPr="00C553BE">
        <w:rPr>
          <w:b/>
          <w:lang w:val="bg-BG"/>
        </w:rPr>
        <w:t>7.</w:t>
      </w:r>
      <w:r w:rsidRPr="00C553BE">
        <w:rPr>
          <w:b/>
          <w:lang w:val="bg-BG"/>
        </w:rPr>
        <w:tab/>
        <w:t>ДРУГИ СПЕЦИАЛНИ ПРЕДУПРЕЖДЕНИЯ, АКО Е НЕОБХОДИМО</w:t>
      </w:r>
    </w:p>
    <w:p w14:paraId="6A363F54" w14:textId="77777777" w:rsidR="00F34604" w:rsidRPr="00C553BE" w:rsidRDefault="00F34604" w:rsidP="00871BB2">
      <w:pPr>
        <w:keepNext/>
        <w:keepLines/>
        <w:rPr>
          <w:bCs/>
          <w:lang w:val="bg-BG"/>
        </w:rPr>
      </w:pPr>
    </w:p>
    <w:p w14:paraId="3E287333" w14:textId="77777777" w:rsidR="00F34604" w:rsidRPr="00C553BE" w:rsidRDefault="00F34604" w:rsidP="00871BB2">
      <w:pPr>
        <w:rPr>
          <w:lang w:val="bg-BG"/>
        </w:rPr>
      </w:pPr>
    </w:p>
    <w:p w14:paraId="30D844C5" w14:textId="77777777" w:rsidR="00F34604" w:rsidRPr="00C553BE" w:rsidRDefault="00F34604" w:rsidP="00871BB2">
      <w:pPr>
        <w:keepNext/>
        <w:keepLines/>
        <w:pBdr>
          <w:top w:val="single" w:sz="4" w:space="1" w:color="000000"/>
          <w:left w:val="single" w:sz="4" w:space="4" w:color="000000"/>
          <w:bottom w:val="single" w:sz="4" w:space="1" w:color="000000"/>
          <w:right w:val="single" w:sz="4" w:space="4" w:color="000000"/>
        </w:pBdr>
        <w:ind w:left="567" w:hanging="567"/>
        <w:rPr>
          <w:lang w:val="bg-BG"/>
        </w:rPr>
      </w:pPr>
      <w:r w:rsidRPr="00C553BE">
        <w:rPr>
          <w:b/>
          <w:lang w:val="bg-BG"/>
        </w:rPr>
        <w:t>8.</w:t>
      </w:r>
      <w:r w:rsidRPr="00C553BE">
        <w:rPr>
          <w:b/>
          <w:lang w:val="bg-BG"/>
        </w:rPr>
        <w:tab/>
        <w:t>ДАТА НА ИЗТИЧАНЕ НА СРОКА НА ГОДНОСТ</w:t>
      </w:r>
    </w:p>
    <w:p w14:paraId="73D2F9DA" w14:textId="77777777" w:rsidR="00F34604" w:rsidRPr="00C553BE" w:rsidRDefault="00F34604" w:rsidP="00871BB2">
      <w:pPr>
        <w:keepNext/>
        <w:keepLines/>
        <w:rPr>
          <w:bCs/>
          <w:lang w:val="bg-BG"/>
        </w:rPr>
      </w:pPr>
    </w:p>
    <w:p w14:paraId="7FC81A8D" w14:textId="40690F7F" w:rsidR="00F34604" w:rsidRPr="00C553BE" w:rsidRDefault="00E71BDC" w:rsidP="00871BB2">
      <w:pPr>
        <w:keepNext/>
        <w:keepLines/>
        <w:rPr>
          <w:lang w:val="bg-BG"/>
        </w:rPr>
      </w:pPr>
      <w:r w:rsidRPr="00C553BE">
        <w:rPr>
          <w:lang w:val="bg-BG"/>
        </w:rPr>
        <w:t>EXP</w:t>
      </w:r>
    </w:p>
    <w:p w14:paraId="3AAF84E4" w14:textId="77777777" w:rsidR="00F34604" w:rsidRPr="00C553BE" w:rsidRDefault="00F34604" w:rsidP="00871BB2">
      <w:pPr>
        <w:rPr>
          <w:lang w:val="bg-BG"/>
        </w:rPr>
      </w:pPr>
    </w:p>
    <w:p w14:paraId="7A89E76E" w14:textId="77777777" w:rsidR="00F34604" w:rsidRPr="00C553BE" w:rsidRDefault="00F34604" w:rsidP="00871BB2">
      <w:pPr>
        <w:rPr>
          <w:lang w:val="bg-BG"/>
        </w:rPr>
      </w:pPr>
    </w:p>
    <w:p w14:paraId="1780678A" w14:textId="77777777" w:rsidR="00F34604" w:rsidRPr="00C553BE" w:rsidRDefault="00F34604" w:rsidP="00871BB2">
      <w:pPr>
        <w:keepNext/>
        <w:keepLines/>
        <w:pBdr>
          <w:top w:val="single" w:sz="4" w:space="1" w:color="000000"/>
          <w:left w:val="single" w:sz="4" w:space="4" w:color="000000"/>
          <w:bottom w:val="single" w:sz="4" w:space="1" w:color="000000"/>
          <w:right w:val="single" w:sz="4" w:space="4" w:color="000000"/>
        </w:pBdr>
        <w:ind w:left="567" w:hanging="567"/>
        <w:rPr>
          <w:lang w:val="bg-BG"/>
        </w:rPr>
      </w:pPr>
      <w:r w:rsidRPr="00C553BE">
        <w:rPr>
          <w:b/>
          <w:lang w:val="bg-BG"/>
        </w:rPr>
        <w:t>9.</w:t>
      </w:r>
      <w:r w:rsidRPr="00C553BE">
        <w:rPr>
          <w:b/>
          <w:lang w:val="bg-BG"/>
        </w:rPr>
        <w:tab/>
        <w:t>СПЕЦИАЛНИ УСЛОВИЯ НА СЪХРАНЕНИЕ</w:t>
      </w:r>
    </w:p>
    <w:p w14:paraId="3410E749" w14:textId="77777777" w:rsidR="00F34604" w:rsidRPr="00C553BE" w:rsidRDefault="00F34604" w:rsidP="00871BB2">
      <w:pPr>
        <w:keepNext/>
        <w:keepLines/>
        <w:rPr>
          <w:bCs/>
          <w:lang w:val="bg-BG"/>
        </w:rPr>
      </w:pPr>
    </w:p>
    <w:p w14:paraId="0785A04F" w14:textId="77777777" w:rsidR="00F34604" w:rsidRPr="00C553BE" w:rsidRDefault="00F34604" w:rsidP="00871BB2">
      <w:pPr>
        <w:keepNext/>
        <w:keepLines/>
        <w:rPr>
          <w:lang w:val="bg-BG"/>
        </w:rPr>
      </w:pPr>
      <w:r w:rsidRPr="00C553BE">
        <w:rPr>
          <w:lang w:val="bg-BG"/>
        </w:rPr>
        <w:t>Да не се съхранява над 30 ºC.</w:t>
      </w:r>
    </w:p>
    <w:p w14:paraId="2C63A070" w14:textId="77777777" w:rsidR="00F34604" w:rsidRPr="00C553BE" w:rsidRDefault="00F34604" w:rsidP="00871BB2">
      <w:pPr>
        <w:rPr>
          <w:lang w:val="bg-BG"/>
        </w:rPr>
      </w:pPr>
    </w:p>
    <w:p w14:paraId="050EA2D6" w14:textId="77777777" w:rsidR="00F34604" w:rsidRPr="00C553BE" w:rsidRDefault="00F34604" w:rsidP="00871BB2">
      <w:pPr>
        <w:rPr>
          <w:lang w:val="bg-BG"/>
        </w:rPr>
      </w:pPr>
    </w:p>
    <w:p w14:paraId="1D899D6C" w14:textId="77777777" w:rsidR="00F34604" w:rsidRPr="00C553BE" w:rsidRDefault="00F34604" w:rsidP="00871BB2">
      <w:pPr>
        <w:keepNext/>
        <w:keepLines/>
        <w:pBdr>
          <w:top w:val="single" w:sz="4" w:space="1" w:color="000000"/>
          <w:left w:val="single" w:sz="4" w:space="4" w:color="000000"/>
          <w:bottom w:val="single" w:sz="4" w:space="1" w:color="000000"/>
          <w:right w:val="single" w:sz="4" w:space="4" w:color="000000"/>
        </w:pBdr>
        <w:suppressAutoHyphens w:val="0"/>
        <w:ind w:left="567" w:hanging="567"/>
        <w:rPr>
          <w:lang w:val="bg-BG"/>
        </w:rPr>
      </w:pPr>
      <w:r w:rsidRPr="00C553BE">
        <w:rPr>
          <w:b/>
          <w:lang w:val="bg-BG"/>
        </w:rPr>
        <w:lastRenderedPageBreak/>
        <w:t>10.</w:t>
      </w:r>
      <w:r w:rsidRPr="00C553BE">
        <w:rPr>
          <w:b/>
          <w:lang w:val="bg-BG"/>
        </w:rPr>
        <w:tab/>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4368FC1F" w14:textId="77777777" w:rsidR="00F34604" w:rsidRPr="00C553BE" w:rsidRDefault="00F34604" w:rsidP="00871BB2">
      <w:pPr>
        <w:keepNext/>
        <w:keepLines/>
        <w:rPr>
          <w:bCs/>
          <w:lang w:val="bg-BG"/>
        </w:rPr>
      </w:pPr>
    </w:p>
    <w:p w14:paraId="2D9CFA78" w14:textId="77777777" w:rsidR="00F34604" w:rsidRPr="00C553BE" w:rsidRDefault="00F34604" w:rsidP="00871BB2">
      <w:pPr>
        <w:rPr>
          <w:lang w:val="bg-BG"/>
        </w:rPr>
      </w:pPr>
    </w:p>
    <w:p w14:paraId="7A4192D3" w14:textId="77777777" w:rsidR="00F34604" w:rsidRPr="00C553BE" w:rsidRDefault="00F34604" w:rsidP="00871BB2">
      <w:pPr>
        <w:keepNext/>
        <w:keepLines/>
        <w:pBdr>
          <w:top w:val="single" w:sz="4" w:space="1" w:color="000000"/>
          <w:left w:val="single" w:sz="4" w:space="4" w:color="000000"/>
          <w:bottom w:val="single" w:sz="4" w:space="1" w:color="000000"/>
          <w:right w:val="single" w:sz="4" w:space="4" w:color="000000"/>
        </w:pBdr>
        <w:ind w:left="567" w:hanging="567"/>
        <w:rPr>
          <w:lang w:val="bg-BG"/>
        </w:rPr>
      </w:pPr>
      <w:r w:rsidRPr="00C553BE">
        <w:rPr>
          <w:b/>
          <w:lang w:val="bg-BG"/>
        </w:rPr>
        <w:t>11.</w:t>
      </w:r>
      <w:r w:rsidRPr="00C553BE">
        <w:rPr>
          <w:b/>
          <w:lang w:val="bg-BG"/>
        </w:rPr>
        <w:tab/>
        <w:t>ИМЕ И АДРЕС НА ПРИТЕЖАТЕЛЯ НА РАЗРЕШЕНИЕТО ЗА УПОТРЕБА</w:t>
      </w:r>
    </w:p>
    <w:p w14:paraId="40AAA290" w14:textId="77777777" w:rsidR="00F34604" w:rsidRPr="00C553BE" w:rsidRDefault="00F34604" w:rsidP="00871BB2">
      <w:pPr>
        <w:keepNext/>
        <w:keepLines/>
        <w:rPr>
          <w:bCs/>
          <w:lang w:val="bg-BG"/>
        </w:rPr>
      </w:pPr>
    </w:p>
    <w:p w14:paraId="479BB536" w14:textId="77777777" w:rsidR="007E3306" w:rsidRPr="007E3306" w:rsidRDefault="007E3306" w:rsidP="007E3306">
      <w:pPr>
        <w:keepNext/>
        <w:keepLines/>
        <w:rPr>
          <w:bCs/>
          <w:lang w:val="en-US"/>
        </w:rPr>
      </w:pPr>
      <w:r w:rsidRPr="007E3306">
        <w:rPr>
          <w:bCs/>
          <w:lang w:val="en-US"/>
        </w:rPr>
        <w:t>Mylan Pharmaceuticals Limited</w:t>
      </w:r>
    </w:p>
    <w:p w14:paraId="3B83B1DB" w14:textId="77777777" w:rsidR="007E3306" w:rsidRPr="007E3306" w:rsidRDefault="007E3306" w:rsidP="007E3306">
      <w:pPr>
        <w:keepNext/>
        <w:keepLines/>
        <w:rPr>
          <w:bCs/>
          <w:lang w:val="en-US"/>
        </w:rPr>
      </w:pPr>
      <w:r w:rsidRPr="007E3306">
        <w:rPr>
          <w:bCs/>
          <w:lang w:val="en-US"/>
        </w:rPr>
        <w:t>Damastown Industrial Park</w:t>
      </w:r>
    </w:p>
    <w:p w14:paraId="464B0536" w14:textId="77777777" w:rsidR="007E3306" w:rsidRPr="007E3306" w:rsidRDefault="007E3306" w:rsidP="007E3306">
      <w:pPr>
        <w:keepNext/>
        <w:keepLines/>
        <w:rPr>
          <w:bCs/>
          <w:lang w:val="en-US"/>
        </w:rPr>
      </w:pPr>
      <w:r w:rsidRPr="007E3306">
        <w:rPr>
          <w:bCs/>
          <w:lang w:val="en-US"/>
        </w:rPr>
        <w:t>Mulhuddart</w:t>
      </w:r>
    </w:p>
    <w:p w14:paraId="4713BC9D" w14:textId="77777777" w:rsidR="007E3306" w:rsidRPr="007E3306" w:rsidRDefault="007E3306" w:rsidP="007E3306">
      <w:pPr>
        <w:keepNext/>
        <w:keepLines/>
        <w:rPr>
          <w:bCs/>
          <w:lang w:val="en-US"/>
        </w:rPr>
      </w:pPr>
      <w:r w:rsidRPr="007E3306">
        <w:rPr>
          <w:bCs/>
          <w:lang w:val="en-US"/>
        </w:rPr>
        <w:t>Dublin 15</w:t>
      </w:r>
    </w:p>
    <w:p w14:paraId="5B379E43" w14:textId="77777777" w:rsidR="007E3306" w:rsidRPr="007E3306" w:rsidRDefault="007E3306" w:rsidP="007E3306">
      <w:pPr>
        <w:keepNext/>
        <w:keepLines/>
        <w:rPr>
          <w:bCs/>
          <w:lang w:val="en-US"/>
        </w:rPr>
      </w:pPr>
      <w:r w:rsidRPr="007E3306">
        <w:rPr>
          <w:bCs/>
          <w:lang w:val="en-US"/>
        </w:rPr>
        <w:t>DUBLIN</w:t>
      </w:r>
    </w:p>
    <w:p w14:paraId="10D4D2C3" w14:textId="77777777" w:rsidR="00F34604" w:rsidRPr="00C553BE" w:rsidRDefault="00F34604" w:rsidP="00871BB2">
      <w:pPr>
        <w:keepNext/>
        <w:keepLines/>
        <w:rPr>
          <w:lang w:val="bg-BG"/>
        </w:rPr>
      </w:pPr>
      <w:r w:rsidRPr="00C553BE">
        <w:rPr>
          <w:lang w:val="bg-BG"/>
        </w:rPr>
        <w:t>Ирландия</w:t>
      </w:r>
    </w:p>
    <w:p w14:paraId="4FA64C0B" w14:textId="77777777" w:rsidR="00F34604" w:rsidRPr="00C553BE" w:rsidRDefault="00F34604" w:rsidP="00871BB2">
      <w:pPr>
        <w:rPr>
          <w:lang w:val="bg-BG"/>
        </w:rPr>
      </w:pPr>
    </w:p>
    <w:p w14:paraId="39C02D98" w14:textId="77777777" w:rsidR="00F34604" w:rsidRPr="00C553BE" w:rsidRDefault="00F34604" w:rsidP="00871BB2">
      <w:pPr>
        <w:rPr>
          <w:lang w:val="bg-BG"/>
        </w:rPr>
      </w:pPr>
    </w:p>
    <w:p w14:paraId="1CA1F3C4" w14:textId="77777777" w:rsidR="00F34604" w:rsidRPr="00C553BE" w:rsidRDefault="00F34604" w:rsidP="00871BB2">
      <w:pPr>
        <w:keepNext/>
        <w:keepLines/>
        <w:pBdr>
          <w:top w:val="single" w:sz="4" w:space="1" w:color="000000"/>
          <w:left w:val="single" w:sz="4" w:space="4" w:color="000000"/>
          <w:bottom w:val="single" w:sz="4" w:space="1" w:color="000000"/>
          <w:right w:val="single" w:sz="4" w:space="4" w:color="000000"/>
        </w:pBdr>
        <w:ind w:left="567" w:hanging="567"/>
        <w:rPr>
          <w:lang w:val="bg-BG"/>
        </w:rPr>
      </w:pPr>
      <w:r w:rsidRPr="00C553BE">
        <w:rPr>
          <w:b/>
          <w:lang w:val="bg-BG"/>
        </w:rPr>
        <w:t>12.</w:t>
      </w:r>
      <w:r w:rsidRPr="00C553BE">
        <w:rPr>
          <w:b/>
          <w:lang w:val="bg-BG"/>
        </w:rPr>
        <w:tab/>
        <w:t>НОМЕР(А) НА РАЗРЕШЕНИЕТО ЗА УПОТРЕБА</w:t>
      </w:r>
    </w:p>
    <w:p w14:paraId="0C116DFD" w14:textId="77777777" w:rsidR="00F34604" w:rsidRPr="00C553BE" w:rsidRDefault="00F34604" w:rsidP="00871BB2">
      <w:pPr>
        <w:keepNext/>
        <w:keepLines/>
        <w:rPr>
          <w:bCs/>
          <w:lang w:val="bg-BG"/>
        </w:rPr>
      </w:pPr>
    </w:p>
    <w:p w14:paraId="13B536D7" w14:textId="77777777" w:rsidR="00F34604" w:rsidRPr="00DC380D" w:rsidRDefault="00F34604" w:rsidP="00871BB2">
      <w:pPr>
        <w:keepNext/>
        <w:keepLines/>
        <w:rPr>
          <w:lang w:val="ru-RU"/>
        </w:rPr>
      </w:pPr>
      <w:r w:rsidRPr="00C553BE">
        <w:t>EU</w:t>
      </w:r>
      <w:r w:rsidRPr="00DC380D">
        <w:rPr>
          <w:lang w:val="ru-RU"/>
        </w:rPr>
        <w:t>/1/24/1814/003</w:t>
      </w:r>
    </w:p>
    <w:p w14:paraId="2A0584DD" w14:textId="77777777" w:rsidR="00F34604" w:rsidRPr="00C553BE" w:rsidRDefault="00F34604" w:rsidP="00871BB2">
      <w:pPr>
        <w:rPr>
          <w:bCs/>
          <w:lang w:val="bg-BG"/>
        </w:rPr>
      </w:pPr>
      <w:r w:rsidRPr="00C553BE">
        <w:rPr>
          <w:highlight w:val="lightGray"/>
        </w:rPr>
        <w:t>EU</w:t>
      </w:r>
      <w:r w:rsidRPr="00DC380D">
        <w:rPr>
          <w:highlight w:val="lightGray"/>
          <w:lang w:val="ru-RU"/>
        </w:rPr>
        <w:t>/1/24/1814/004</w:t>
      </w:r>
    </w:p>
    <w:p w14:paraId="30C6D2F3" w14:textId="77777777" w:rsidR="00F34604" w:rsidRPr="00C553BE" w:rsidRDefault="00F34604" w:rsidP="00871BB2">
      <w:pPr>
        <w:rPr>
          <w:lang w:val="bg-BG"/>
        </w:rPr>
      </w:pPr>
    </w:p>
    <w:p w14:paraId="569784C0" w14:textId="77777777" w:rsidR="00F34604" w:rsidRPr="00C553BE" w:rsidRDefault="00F34604" w:rsidP="00871BB2">
      <w:pPr>
        <w:rPr>
          <w:lang w:val="bg-BG"/>
        </w:rPr>
      </w:pPr>
    </w:p>
    <w:p w14:paraId="0DCC96BD" w14:textId="77777777" w:rsidR="00F34604" w:rsidRPr="00C553BE" w:rsidRDefault="00F34604" w:rsidP="00871BB2">
      <w:pPr>
        <w:keepNext/>
        <w:keepLines/>
        <w:pBdr>
          <w:top w:val="single" w:sz="4" w:space="1" w:color="000000"/>
          <w:left w:val="single" w:sz="4" w:space="4" w:color="000000"/>
          <w:bottom w:val="single" w:sz="4" w:space="1" w:color="000000"/>
          <w:right w:val="single" w:sz="4" w:space="4" w:color="000000"/>
        </w:pBdr>
        <w:ind w:left="567" w:hanging="567"/>
        <w:rPr>
          <w:lang w:val="bg-BG"/>
        </w:rPr>
      </w:pPr>
      <w:r w:rsidRPr="00C553BE">
        <w:rPr>
          <w:b/>
          <w:lang w:val="bg-BG"/>
        </w:rPr>
        <w:t>13.</w:t>
      </w:r>
      <w:r w:rsidRPr="00C553BE">
        <w:rPr>
          <w:b/>
          <w:lang w:val="bg-BG"/>
        </w:rPr>
        <w:tab/>
        <w:t>ПАРТИДЕН НОМЕР</w:t>
      </w:r>
    </w:p>
    <w:p w14:paraId="7CBF9418" w14:textId="77777777" w:rsidR="00F34604" w:rsidRPr="00C553BE" w:rsidRDefault="00F34604" w:rsidP="00871BB2">
      <w:pPr>
        <w:keepNext/>
        <w:keepLines/>
        <w:rPr>
          <w:bCs/>
          <w:lang w:val="bg-BG"/>
        </w:rPr>
      </w:pPr>
    </w:p>
    <w:p w14:paraId="5CA148D7" w14:textId="3AFD9BA0" w:rsidR="00F34604" w:rsidRPr="00C553BE" w:rsidRDefault="00E71BDC" w:rsidP="00871BB2">
      <w:pPr>
        <w:keepNext/>
        <w:keepLines/>
        <w:rPr>
          <w:lang w:val="bg-BG"/>
        </w:rPr>
      </w:pPr>
      <w:r w:rsidRPr="00C553BE">
        <w:rPr>
          <w:lang w:val="bg-BG"/>
        </w:rPr>
        <w:t>Lot</w:t>
      </w:r>
    </w:p>
    <w:p w14:paraId="32743E24" w14:textId="77777777" w:rsidR="00F34604" w:rsidRPr="00C553BE" w:rsidRDefault="00F34604" w:rsidP="00871BB2">
      <w:pPr>
        <w:rPr>
          <w:lang w:val="bg-BG"/>
        </w:rPr>
      </w:pPr>
    </w:p>
    <w:p w14:paraId="3080C358" w14:textId="77777777" w:rsidR="00F34604" w:rsidRPr="00C553BE" w:rsidRDefault="00F34604" w:rsidP="00871BB2">
      <w:pPr>
        <w:rPr>
          <w:lang w:val="bg-BG"/>
        </w:rPr>
      </w:pPr>
    </w:p>
    <w:p w14:paraId="56D2DFC2" w14:textId="77777777" w:rsidR="00F34604" w:rsidRPr="00C553BE" w:rsidRDefault="00F34604" w:rsidP="00871BB2">
      <w:pPr>
        <w:keepNext/>
        <w:keepLines/>
        <w:pBdr>
          <w:top w:val="single" w:sz="4" w:space="1" w:color="000000"/>
          <w:left w:val="single" w:sz="4" w:space="4" w:color="000000"/>
          <w:bottom w:val="single" w:sz="4" w:space="1" w:color="000000"/>
          <w:right w:val="single" w:sz="4" w:space="4" w:color="000000"/>
        </w:pBdr>
        <w:ind w:left="567" w:hanging="567"/>
        <w:rPr>
          <w:lang w:val="bg-BG"/>
        </w:rPr>
      </w:pPr>
      <w:r w:rsidRPr="00C553BE">
        <w:rPr>
          <w:b/>
          <w:lang w:val="bg-BG"/>
        </w:rPr>
        <w:t>14.</w:t>
      </w:r>
      <w:r w:rsidRPr="00C553BE">
        <w:rPr>
          <w:b/>
          <w:lang w:val="bg-BG"/>
        </w:rPr>
        <w:tab/>
        <w:t>НАЧИН НА ОТПУСКАНЕ</w:t>
      </w:r>
    </w:p>
    <w:p w14:paraId="72DEF8AE" w14:textId="77777777" w:rsidR="00F34604" w:rsidRPr="00C553BE" w:rsidRDefault="00F34604" w:rsidP="00871BB2">
      <w:pPr>
        <w:keepNext/>
        <w:keepLines/>
        <w:rPr>
          <w:bCs/>
          <w:lang w:val="bg-BG"/>
        </w:rPr>
      </w:pPr>
    </w:p>
    <w:p w14:paraId="6EF717EE" w14:textId="77777777" w:rsidR="00F34604" w:rsidRPr="00C553BE" w:rsidRDefault="00F34604" w:rsidP="00871BB2">
      <w:pPr>
        <w:rPr>
          <w:bCs/>
          <w:lang w:val="bg-BG"/>
        </w:rPr>
      </w:pPr>
    </w:p>
    <w:p w14:paraId="185DF4E2" w14:textId="77777777" w:rsidR="00F34604" w:rsidRPr="00C553BE" w:rsidRDefault="00F34604" w:rsidP="00871BB2">
      <w:pPr>
        <w:keepNext/>
        <w:keepLines/>
        <w:pBdr>
          <w:top w:val="single" w:sz="4" w:space="1" w:color="000000"/>
          <w:left w:val="single" w:sz="4" w:space="4" w:color="000000"/>
          <w:bottom w:val="single" w:sz="4" w:space="1" w:color="000000"/>
          <w:right w:val="single" w:sz="4" w:space="4" w:color="000000"/>
        </w:pBdr>
        <w:ind w:left="567" w:hanging="567"/>
        <w:rPr>
          <w:lang w:val="bg-BG"/>
        </w:rPr>
      </w:pPr>
      <w:r w:rsidRPr="00C553BE">
        <w:rPr>
          <w:b/>
          <w:lang w:val="bg-BG"/>
        </w:rPr>
        <w:t>15.</w:t>
      </w:r>
      <w:r w:rsidRPr="00C553BE">
        <w:rPr>
          <w:b/>
          <w:lang w:val="bg-BG"/>
        </w:rPr>
        <w:tab/>
        <w:t>УКАЗАНИЯ ЗА УПОТРЕБА</w:t>
      </w:r>
    </w:p>
    <w:p w14:paraId="67883979" w14:textId="77777777" w:rsidR="00F34604" w:rsidRPr="00C553BE" w:rsidRDefault="00F34604" w:rsidP="00871BB2">
      <w:pPr>
        <w:keepNext/>
        <w:keepLines/>
        <w:rPr>
          <w:bCs/>
          <w:lang w:val="bg-BG"/>
        </w:rPr>
      </w:pPr>
    </w:p>
    <w:p w14:paraId="7011B9B6" w14:textId="77777777" w:rsidR="00F34604" w:rsidRPr="00C553BE" w:rsidRDefault="00F34604" w:rsidP="00871BB2">
      <w:pPr>
        <w:rPr>
          <w:lang w:val="bg-BG"/>
        </w:rPr>
      </w:pPr>
    </w:p>
    <w:p w14:paraId="730E6463" w14:textId="77777777" w:rsidR="00F34604" w:rsidRPr="00C553BE" w:rsidRDefault="00F34604" w:rsidP="00871BB2">
      <w:pPr>
        <w:keepNext/>
        <w:keepLines/>
        <w:pBdr>
          <w:top w:val="single" w:sz="4" w:space="1" w:color="000000"/>
          <w:left w:val="single" w:sz="4" w:space="4" w:color="000000"/>
          <w:bottom w:val="single" w:sz="4" w:space="1" w:color="000000"/>
          <w:right w:val="single" w:sz="4" w:space="4" w:color="000000"/>
        </w:pBdr>
        <w:ind w:left="567" w:hanging="567"/>
        <w:rPr>
          <w:lang w:val="bg-BG"/>
        </w:rPr>
      </w:pPr>
      <w:r w:rsidRPr="00C553BE">
        <w:rPr>
          <w:b/>
          <w:lang w:val="bg-BG"/>
        </w:rPr>
        <w:t>16.</w:t>
      </w:r>
      <w:r w:rsidRPr="00C553BE">
        <w:rPr>
          <w:b/>
          <w:lang w:val="bg-BG"/>
        </w:rPr>
        <w:tab/>
        <w:t>ИНФОРМАЦИЯ НА БРАЙЛОВА АЗБУКА</w:t>
      </w:r>
    </w:p>
    <w:p w14:paraId="0A2E321D" w14:textId="77777777" w:rsidR="00F34604" w:rsidRPr="00C553BE" w:rsidRDefault="00F34604" w:rsidP="00871BB2">
      <w:pPr>
        <w:keepNext/>
        <w:keepLines/>
        <w:rPr>
          <w:bCs/>
          <w:lang w:val="bg-BG"/>
        </w:rPr>
      </w:pPr>
    </w:p>
    <w:p w14:paraId="2B5645D3" w14:textId="77777777" w:rsidR="00F34604" w:rsidRPr="00C553BE" w:rsidRDefault="00F34604" w:rsidP="00871BB2">
      <w:pPr>
        <w:rPr>
          <w:lang w:val="bg-BG"/>
        </w:rPr>
      </w:pPr>
    </w:p>
    <w:p w14:paraId="27C1861F" w14:textId="77777777" w:rsidR="00F34604" w:rsidRPr="00C553BE" w:rsidRDefault="00F34604" w:rsidP="00871BB2">
      <w:pPr>
        <w:keepNext/>
        <w:keepLines/>
        <w:pBdr>
          <w:top w:val="single" w:sz="4" w:space="1" w:color="000000"/>
          <w:left w:val="single" w:sz="4" w:space="4" w:color="000000"/>
          <w:bottom w:val="single" w:sz="4" w:space="1" w:color="000000"/>
          <w:right w:val="single" w:sz="4" w:space="4" w:color="000000"/>
        </w:pBdr>
        <w:ind w:left="567" w:hanging="567"/>
        <w:rPr>
          <w:lang w:val="bg-BG"/>
        </w:rPr>
      </w:pPr>
      <w:r w:rsidRPr="00C553BE">
        <w:rPr>
          <w:b/>
          <w:lang w:val="bg-BG"/>
        </w:rPr>
        <w:t>17.</w:t>
      </w:r>
      <w:r w:rsidRPr="00C553BE">
        <w:rPr>
          <w:b/>
          <w:lang w:val="bg-BG"/>
        </w:rPr>
        <w:tab/>
        <w:t>УНИКАЛЕН ИДЕНТИФИКАТОР — ДВУИЗМЕРЕН БАРКОД</w:t>
      </w:r>
    </w:p>
    <w:p w14:paraId="46431E44" w14:textId="77777777" w:rsidR="00F34604" w:rsidRPr="00C553BE" w:rsidRDefault="00F34604" w:rsidP="00871BB2">
      <w:pPr>
        <w:keepNext/>
        <w:keepLines/>
        <w:tabs>
          <w:tab w:val="clear" w:pos="567"/>
        </w:tabs>
        <w:rPr>
          <w:iCs/>
          <w:lang w:val="bg-BG"/>
        </w:rPr>
      </w:pPr>
    </w:p>
    <w:p w14:paraId="082164F7" w14:textId="77777777" w:rsidR="00F34604" w:rsidRPr="00C553BE" w:rsidRDefault="00F34604" w:rsidP="00871BB2">
      <w:pPr>
        <w:tabs>
          <w:tab w:val="clear" w:pos="567"/>
        </w:tabs>
        <w:rPr>
          <w:lang w:val="bg-BG"/>
        </w:rPr>
      </w:pPr>
    </w:p>
    <w:p w14:paraId="042B0404" w14:textId="77777777" w:rsidR="00F34604" w:rsidRPr="00C553BE" w:rsidRDefault="00F34604" w:rsidP="00871BB2">
      <w:pPr>
        <w:keepNext/>
        <w:keepLines/>
        <w:pBdr>
          <w:top w:val="single" w:sz="4" w:space="1" w:color="000000"/>
          <w:left w:val="single" w:sz="4" w:space="4" w:color="000000"/>
          <w:bottom w:val="single" w:sz="4" w:space="1" w:color="000000"/>
          <w:right w:val="single" w:sz="4" w:space="4" w:color="000000"/>
        </w:pBdr>
        <w:ind w:left="567" w:hanging="567"/>
        <w:rPr>
          <w:lang w:val="bg-BG"/>
        </w:rPr>
      </w:pPr>
      <w:r w:rsidRPr="00C553BE">
        <w:rPr>
          <w:b/>
          <w:lang w:val="bg-BG"/>
        </w:rPr>
        <w:t>18.</w:t>
      </w:r>
      <w:r w:rsidRPr="00C553BE">
        <w:rPr>
          <w:b/>
          <w:lang w:val="bg-BG"/>
        </w:rPr>
        <w:tab/>
        <w:t>УНИКАЛЕН ИДЕНТИФИКАТОР — ДАННИ ЗА ЧЕТЕНЕ ОТ ХОРА</w:t>
      </w:r>
    </w:p>
    <w:p w14:paraId="0145CE58" w14:textId="77777777" w:rsidR="00F34604" w:rsidRPr="00C553BE" w:rsidRDefault="00F34604" w:rsidP="00871BB2">
      <w:pPr>
        <w:keepNext/>
        <w:keepLines/>
        <w:tabs>
          <w:tab w:val="clear" w:pos="567"/>
        </w:tabs>
        <w:rPr>
          <w:iCs/>
          <w:lang w:val="bg-BG"/>
        </w:rPr>
      </w:pPr>
    </w:p>
    <w:p w14:paraId="4A3ED4C1" w14:textId="77777777" w:rsidR="00F34604" w:rsidRPr="00C553BE" w:rsidRDefault="00F34604" w:rsidP="00871BB2">
      <w:pPr>
        <w:tabs>
          <w:tab w:val="clear" w:pos="567"/>
        </w:tabs>
        <w:suppressAutoHyphens w:val="0"/>
        <w:rPr>
          <w:lang w:val="bg-BG"/>
        </w:rPr>
      </w:pPr>
    </w:p>
    <w:p w14:paraId="4A1E25F6" w14:textId="54E1D5B9" w:rsidR="001B5E6B" w:rsidRPr="00C553BE" w:rsidRDefault="00F34604" w:rsidP="00061E8F">
      <w:pPr>
        <w:pBdr>
          <w:top w:val="single" w:sz="4" w:space="1" w:color="000000"/>
          <w:left w:val="single" w:sz="4" w:space="4" w:color="000000"/>
          <w:bottom w:val="single" w:sz="4" w:space="1" w:color="000000"/>
          <w:right w:val="single" w:sz="4" w:space="4" w:color="000000"/>
        </w:pBdr>
        <w:ind w:left="567" w:hanging="567"/>
        <w:rPr>
          <w:bCs/>
          <w:lang w:val="bg-BG"/>
        </w:rPr>
      </w:pPr>
      <w:r w:rsidRPr="00C553BE">
        <w:rPr>
          <w:bCs/>
          <w:lang w:val="bg-BG"/>
        </w:rPr>
        <w:br w:type="page"/>
      </w:r>
    </w:p>
    <w:p w14:paraId="5A58BA9D" w14:textId="0E758639" w:rsidR="00673522" w:rsidRPr="00C553BE" w:rsidRDefault="00673522" w:rsidP="00871BB2">
      <w:pPr>
        <w:suppressLineNumbers/>
        <w:pBdr>
          <w:top w:val="single" w:sz="4" w:space="1" w:color="000000"/>
          <w:left w:val="single" w:sz="4" w:space="0" w:color="000000"/>
          <w:bottom w:val="single" w:sz="4" w:space="1" w:color="000000"/>
          <w:right w:val="single" w:sz="4" w:space="1" w:color="000000"/>
        </w:pBdr>
        <w:rPr>
          <w:lang w:val="bg-BG"/>
        </w:rPr>
      </w:pPr>
      <w:r w:rsidRPr="00C553BE">
        <w:rPr>
          <w:b/>
          <w:lang w:val="bg-BG"/>
        </w:rPr>
        <w:lastRenderedPageBreak/>
        <w:t>ДАННИ, КОИТО ТРЯБВА ДА СЪДЪРЖА ВТОРИЧНАТА ОПАКОВКА</w:t>
      </w:r>
    </w:p>
    <w:p w14:paraId="18FC1126" w14:textId="77777777" w:rsidR="00673522" w:rsidRPr="00061E8F" w:rsidRDefault="00673522" w:rsidP="00871BB2">
      <w:pPr>
        <w:suppressLineNumbers/>
        <w:pBdr>
          <w:top w:val="single" w:sz="4" w:space="1" w:color="000000"/>
          <w:left w:val="single" w:sz="4" w:space="0" w:color="000000"/>
          <w:bottom w:val="single" w:sz="4" w:space="1" w:color="000000"/>
          <w:right w:val="single" w:sz="4" w:space="1" w:color="000000"/>
        </w:pBdr>
        <w:rPr>
          <w:bCs/>
          <w:lang w:val="bg-BG"/>
        </w:rPr>
      </w:pPr>
    </w:p>
    <w:p w14:paraId="192A98CD" w14:textId="31AF3330" w:rsidR="00673522" w:rsidRPr="00061E8F" w:rsidRDefault="00673522" w:rsidP="00871BB2">
      <w:pPr>
        <w:suppressLineNumbers/>
        <w:pBdr>
          <w:top w:val="single" w:sz="4" w:space="1" w:color="000000"/>
          <w:left w:val="single" w:sz="4" w:space="0" w:color="000000"/>
          <w:bottom w:val="single" w:sz="4" w:space="1" w:color="000000"/>
          <w:right w:val="single" w:sz="4" w:space="1" w:color="000000"/>
        </w:pBdr>
        <w:rPr>
          <w:rFonts w:ascii="Times New Roman Bold" w:hAnsi="Times New Roman Bold"/>
          <w:caps/>
          <w:lang w:val="bg-BG"/>
        </w:rPr>
      </w:pPr>
      <w:r w:rsidRPr="00061E8F">
        <w:rPr>
          <w:rFonts w:ascii="Times New Roman Bold" w:hAnsi="Times New Roman Bold"/>
          <w:b/>
          <w:caps/>
          <w:lang w:val="bg-BG"/>
        </w:rPr>
        <w:t xml:space="preserve">КАРТОНЕНА ОПАКОВКА </w:t>
      </w:r>
      <w:r w:rsidR="00F34604" w:rsidRPr="00061E8F">
        <w:rPr>
          <w:rFonts w:ascii="Times New Roman Bold" w:hAnsi="Times New Roman Bold"/>
          <w:b/>
          <w:caps/>
          <w:lang w:val="bg-BG"/>
        </w:rPr>
        <w:t>за</w:t>
      </w:r>
      <w:r w:rsidRPr="00061E8F">
        <w:rPr>
          <w:rFonts w:ascii="Times New Roman Bold" w:hAnsi="Times New Roman Bold"/>
          <w:b/>
          <w:caps/>
          <w:lang w:val="bg-BG"/>
        </w:rPr>
        <w:t xml:space="preserve"> БУТИЛКА</w:t>
      </w:r>
    </w:p>
    <w:p w14:paraId="1234BA94" w14:textId="77777777" w:rsidR="00673522" w:rsidRPr="00C553BE" w:rsidRDefault="00673522" w:rsidP="00871BB2">
      <w:pPr>
        <w:rPr>
          <w:bCs/>
          <w:lang w:val="bg-BG"/>
        </w:rPr>
      </w:pPr>
    </w:p>
    <w:p w14:paraId="0BE68BE5" w14:textId="77777777" w:rsidR="00673522" w:rsidRPr="00C553BE" w:rsidRDefault="00673522" w:rsidP="00871BB2">
      <w:pPr>
        <w:rPr>
          <w:lang w:val="bg-BG"/>
        </w:rPr>
      </w:pPr>
    </w:p>
    <w:p w14:paraId="269198A6" w14:textId="77777777" w:rsidR="00673522" w:rsidRPr="00C553BE" w:rsidRDefault="00673522" w:rsidP="00871BB2">
      <w:pPr>
        <w:keepNext/>
        <w:keepLines/>
        <w:pBdr>
          <w:top w:val="single" w:sz="4" w:space="1" w:color="000000"/>
          <w:left w:val="single" w:sz="4" w:space="4" w:color="000000"/>
          <w:bottom w:val="single" w:sz="4" w:space="1" w:color="000000"/>
          <w:right w:val="single" w:sz="4" w:space="4" w:color="000000"/>
        </w:pBdr>
        <w:ind w:left="567" w:hanging="567"/>
        <w:rPr>
          <w:lang w:val="bg-BG"/>
        </w:rPr>
      </w:pPr>
      <w:r w:rsidRPr="00C553BE">
        <w:rPr>
          <w:b/>
          <w:lang w:val="bg-BG"/>
        </w:rPr>
        <w:t>1.</w:t>
      </w:r>
      <w:r w:rsidRPr="00C553BE">
        <w:rPr>
          <w:b/>
          <w:lang w:val="bg-BG"/>
        </w:rPr>
        <w:tab/>
        <w:t>ИМЕ НА ЛЕКАРСТВЕНИЯ ПРОДУКТ</w:t>
      </w:r>
    </w:p>
    <w:p w14:paraId="3A99E495" w14:textId="77777777" w:rsidR="00673522" w:rsidRPr="00C553BE" w:rsidRDefault="00673522" w:rsidP="00871BB2">
      <w:pPr>
        <w:keepNext/>
        <w:keepLines/>
        <w:rPr>
          <w:bCs/>
          <w:lang w:val="bg-BG"/>
        </w:rPr>
      </w:pPr>
    </w:p>
    <w:p w14:paraId="3CE2FE86" w14:textId="2F72C59C" w:rsidR="00673522" w:rsidRPr="00C553BE" w:rsidRDefault="00E11C22" w:rsidP="00871BB2">
      <w:pPr>
        <w:keepNext/>
        <w:keepLines/>
        <w:rPr>
          <w:lang w:val="bg-BG"/>
        </w:rPr>
      </w:pPr>
      <w:r w:rsidRPr="00C553BE">
        <w:rPr>
          <w:lang w:val="bg-BG"/>
        </w:rPr>
        <w:t>Диметилфумарат Mylan</w:t>
      </w:r>
      <w:r w:rsidR="00673522" w:rsidRPr="00C553BE">
        <w:rPr>
          <w:lang w:val="bg-BG"/>
        </w:rPr>
        <w:t xml:space="preserve"> 240 mg стомашно-устойчиви </w:t>
      </w:r>
      <w:r w:rsidR="00E71BDC" w:rsidRPr="00C553BE">
        <w:rPr>
          <w:lang w:val="bg-BG"/>
        </w:rPr>
        <w:t xml:space="preserve">твърди </w:t>
      </w:r>
      <w:r w:rsidR="00673522" w:rsidRPr="00C553BE">
        <w:rPr>
          <w:lang w:val="bg-BG"/>
        </w:rPr>
        <w:t>капсули</w:t>
      </w:r>
    </w:p>
    <w:p w14:paraId="6B4B1EB6" w14:textId="77777777" w:rsidR="00673522" w:rsidRPr="00C553BE" w:rsidRDefault="00673522" w:rsidP="00871BB2">
      <w:pPr>
        <w:rPr>
          <w:lang w:val="bg-BG"/>
        </w:rPr>
      </w:pPr>
      <w:r w:rsidRPr="00C553BE">
        <w:rPr>
          <w:lang w:val="bg-BG"/>
        </w:rPr>
        <w:t>диметилфумарат</w:t>
      </w:r>
    </w:p>
    <w:p w14:paraId="3BE6299F" w14:textId="77777777" w:rsidR="00673522" w:rsidRPr="00C553BE" w:rsidRDefault="00673522" w:rsidP="00871BB2">
      <w:pPr>
        <w:rPr>
          <w:lang w:val="bg-BG"/>
        </w:rPr>
      </w:pPr>
    </w:p>
    <w:p w14:paraId="07D79C32" w14:textId="77777777" w:rsidR="00673522" w:rsidRPr="00C553BE" w:rsidRDefault="00673522" w:rsidP="00871BB2">
      <w:pPr>
        <w:rPr>
          <w:lang w:val="bg-BG"/>
        </w:rPr>
      </w:pPr>
    </w:p>
    <w:p w14:paraId="758FDF0F" w14:textId="77777777" w:rsidR="00673522" w:rsidRPr="00C553BE" w:rsidRDefault="00673522" w:rsidP="00871BB2">
      <w:pPr>
        <w:keepNext/>
        <w:keepLines/>
        <w:pBdr>
          <w:top w:val="single" w:sz="4" w:space="1" w:color="000000"/>
          <w:left w:val="single" w:sz="4" w:space="4" w:color="000000"/>
          <w:bottom w:val="single" w:sz="4" w:space="1" w:color="000000"/>
          <w:right w:val="single" w:sz="4" w:space="4" w:color="000000"/>
        </w:pBdr>
        <w:ind w:left="567" w:hanging="567"/>
        <w:rPr>
          <w:lang w:val="bg-BG"/>
        </w:rPr>
      </w:pPr>
      <w:r w:rsidRPr="00C553BE">
        <w:rPr>
          <w:b/>
          <w:lang w:val="bg-BG"/>
        </w:rPr>
        <w:t>2.</w:t>
      </w:r>
      <w:r w:rsidRPr="00C553BE">
        <w:rPr>
          <w:b/>
          <w:lang w:val="bg-BG"/>
        </w:rPr>
        <w:tab/>
        <w:t>ОБЯВЯВАНЕ НА АКТИВНОТО(ИТЕ) ВЕЩЕСТВО(А)</w:t>
      </w:r>
    </w:p>
    <w:p w14:paraId="2B6D4BCB" w14:textId="77777777" w:rsidR="00673522" w:rsidRPr="00C553BE" w:rsidRDefault="00673522" w:rsidP="00871BB2">
      <w:pPr>
        <w:keepNext/>
        <w:keepLines/>
        <w:rPr>
          <w:bCs/>
          <w:lang w:val="bg-BG"/>
        </w:rPr>
      </w:pPr>
    </w:p>
    <w:p w14:paraId="1B0182A4" w14:textId="79A6407E" w:rsidR="00673522" w:rsidRPr="00C553BE" w:rsidRDefault="00673522" w:rsidP="00871BB2">
      <w:pPr>
        <w:keepNext/>
        <w:keepLines/>
        <w:rPr>
          <w:lang w:val="bg-BG"/>
        </w:rPr>
      </w:pPr>
      <w:r w:rsidRPr="00C553BE">
        <w:rPr>
          <w:lang w:val="bg-BG"/>
        </w:rPr>
        <w:t>Всяка капсула съдържа 240 mg диметилфумарат</w:t>
      </w:r>
    </w:p>
    <w:p w14:paraId="23FD8387" w14:textId="77777777" w:rsidR="00673522" w:rsidRPr="00C553BE" w:rsidRDefault="00673522" w:rsidP="00871BB2">
      <w:pPr>
        <w:rPr>
          <w:lang w:val="bg-BG"/>
        </w:rPr>
      </w:pPr>
    </w:p>
    <w:p w14:paraId="4FABA37D" w14:textId="77777777" w:rsidR="00673522" w:rsidRPr="00C553BE" w:rsidRDefault="00673522" w:rsidP="00871BB2">
      <w:pPr>
        <w:rPr>
          <w:lang w:val="bg-BG"/>
        </w:rPr>
      </w:pPr>
    </w:p>
    <w:p w14:paraId="06ABDD43" w14:textId="77777777" w:rsidR="00673522" w:rsidRPr="00C553BE" w:rsidRDefault="00673522" w:rsidP="00871BB2">
      <w:pPr>
        <w:keepNext/>
        <w:keepLines/>
        <w:pBdr>
          <w:top w:val="single" w:sz="4" w:space="1" w:color="000000"/>
          <w:left w:val="single" w:sz="4" w:space="4" w:color="000000"/>
          <w:bottom w:val="single" w:sz="4" w:space="1" w:color="000000"/>
          <w:right w:val="single" w:sz="4" w:space="4" w:color="000000"/>
        </w:pBdr>
        <w:ind w:left="567" w:hanging="567"/>
        <w:rPr>
          <w:lang w:val="bg-BG"/>
        </w:rPr>
      </w:pPr>
      <w:r w:rsidRPr="00C553BE">
        <w:rPr>
          <w:b/>
          <w:lang w:val="bg-BG"/>
        </w:rPr>
        <w:t>3.</w:t>
      </w:r>
      <w:r w:rsidRPr="00C553BE">
        <w:rPr>
          <w:b/>
          <w:lang w:val="bg-BG"/>
        </w:rPr>
        <w:tab/>
        <w:t>СПИСЪК НА ПОМОЩНИТЕ ВЕЩЕСТВА</w:t>
      </w:r>
    </w:p>
    <w:p w14:paraId="0A540792" w14:textId="77777777" w:rsidR="00673522" w:rsidRPr="00061E8F" w:rsidRDefault="00673522" w:rsidP="00871BB2">
      <w:pPr>
        <w:keepNext/>
        <w:keepLines/>
        <w:rPr>
          <w:bCs/>
          <w:lang w:val="bg-BG"/>
        </w:rPr>
      </w:pPr>
    </w:p>
    <w:p w14:paraId="6D813062" w14:textId="77777777" w:rsidR="001B7312" w:rsidRPr="00C553BE" w:rsidRDefault="001B7312" w:rsidP="00871BB2">
      <w:pPr>
        <w:rPr>
          <w:lang w:val="bg-BG"/>
        </w:rPr>
      </w:pPr>
    </w:p>
    <w:p w14:paraId="748556E0" w14:textId="77777777" w:rsidR="00673522" w:rsidRPr="00C553BE" w:rsidRDefault="00673522" w:rsidP="00871BB2">
      <w:pPr>
        <w:keepNext/>
        <w:keepLines/>
        <w:pBdr>
          <w:top w:val="single" w:sz="4" w:space="1" w:color="000000"/>
          <w:left w:val="single" w:sz="4" w:space="4" w:color="000000"/>
          <w:bottom w:val="single" w:sz="4" w:space="1" w:color="000000"/>
          <w:right w:val="single" w:sz="4" w:space="4" w:color="000000"/>
        </w:pBdr>
        <w:ind w:left="567" w:hanging="567"/>
        <w:rPr>
          <w:lang w:val="bg-BG"/>
        </w:rPr>
      </w:pPr>
      <w:r w:rsidRPr="00C553BE">
        <w:rPr>
          <w:b/>
          <w:lang w:val="bg-BG"/>
        </w:rPr>
        <w:t>4.</w:t>
      </w:r>
      <w:r w:rsidRPr="00C553BE">
        <w:rPr>
          <w:b/>
          <w:lang w:val="bg-BG"/>
        </w:rPr>
        <w:tab/>
        <w:t>ЛЕКАРСТВЕНА ФОРМА И КОЛИЧЕСТВО В ЕДНА ОПАКОВКА</w:t>
      </w:r>
    </w:p>
    <w:p w14:paraId="3A62C7B6" w14:textId="77777777" w:rsidR="00673522" w:rsidRPr="00C553BE" w:rsidRDefault="00673522" w:rsidP="00871BB2">
      <w:pPr>
        <w:keepNext/>
        <w:keepLines/>
        <w:rPr>
          <w:bCs/>
          <w:lang w:val="bg-BG"/>
        </w:rPr>
      </w:pPr>
    </w:p>
    <w:p w14:paraId="7A94602A" w14:textId="1A084169" w:rsidR="00673522" w:rsidRPr="00C553BE" w:rsidRDefault="00673522" w:rsidP="00871BB2">
      <w:pPr>
        <w:keepNext/>
        <w:keepLines/>
        <w:rPr>
          <w:lang w:val="bg-BG"/>
        </w:rPr>
      </w:pPr>
      <w:r w:rsidRPr="00061E8F">
        <w:rPr>
          <w:highlight w:val="lightGray"/>
          <w:lang w:val="bg-BG"/>
        </w:rPr>
        <w:t>Стомашно-</w:t>
      </w:r>
      <w:r w:rsidR="00E118B8" w:rsidRPr="00061E8F">
        <w:rPr>
          <w:highlight w:val="lightGray"/>
          <w:lang w:val="bg-BG"/>
        </w:rPr>
        <w:t>устойчив</w:t>
      </w:r>
      <w:r w:rsidR="00E118B8">
        <w:rPr>
          <w:highlight w:val="lightGray"/>
          <w:lang w:val="bg-BG"/>
        </w:rPr>
        <w:t>а</w:t>
      </w:r>
      <w:r w:rsidR="00E118B8" w:rsidRPr="00061E8F">
        <w:rPr>
          <w:highlight w:val="lightGray"/>
          <w:lang w:val="bg-BG"/>
        </w:rPr>
        <w:t xml:space="preserve"> твърд</w:t>
      </w:r>
      <w:r w:rsidR="00E118B8">
        <w:rPr>
          <w:highlight w:val="lightGray"/>
          <w:lang w:val="bg-BG"/>
        </w:rPr>
        <w:t>а</w:t>
      </w:r>
      <w:r w:rsidR="00E118B8" w:rsidRPr="00061E8F">
        <w:rPr>
          <w:highlight w:val="lightGray"/>
          <w:lang w:val="bg-BG"/>
        </w:rPr>
        <w:t xml:space="preserve"> капсул</w:t>
      </w:r>
      <w:r w:rsidR="00E118B8">
        <w:rPr>
          <w:highlight w:val="lightGray"/>
          <w:lang w:val="bg-BG"/>
        </w:rPr>
        <w:t>а</w:t>
      </w:r>
    </w:p>
    <w:p w14:paraId="293A1D4D" w14:textId="77777777" w:rsidR="00673522" w:rsidRPr="00C553BE" w:rsidRDefault="00673522" w:rsidP="00871BB2">
      <w:pPr>
        <w:rPr>
          <w:lang w:val="bg-BG"/>
        </w:rPr>
      </w:pPr>
    </w:p>
    <w:p w14:paraId="3582D822" w14:textId="10FB6AE0" w:rsidR="00673522" w:rsidRPr="00C553BE" w:rsidRDefault="00673522" w:rsidP="00871BB2">
      <w:pPr>
        <w:rPr>
          <w:lang w:val="bg-BG"/>
        </w:rPr>
      </w:pPr>
      <w:r w:rsidRPr="00C553BE">
        <w:rPr>
          <w:lang w:val="bg-BG"/>
        </w:rPr>
        <w:t xml:space="preserve">56 стомашно-устойчиви </w:t>
      </w:r>
      <w:r w:rsidR="00271BDA">
        <w:rPr>
          <w:lang w:val="bg-BG"/>
        </w:rPr>
        <w:t xml:space="preserve">твърди </w:t>
      </w:r>
      <w:r w:rsidRPr="00C553BE">
        <w:rPr>
          <w:lang w:val="bg-BG"/>
        </w:rPr>
        <w:t>капсули</w:t>
      </w:r>
    </w:p>
    <w:p w14:paraId="77AA5CED" w14:textId="1234C77F" w:rsidR="00673522" w:rsidRPr="00C553BE" w:rsidRDefault="00673522" w:rsidP="00871BB2">
      <w:pPr>
        <w:ind w:right="113"/>
        <w:rPr>
          <w:highlight w:val="lightGray"/>
          <w:lang w:val="bg-BG"/>
        </w:rPr>
      </w:pPr>
      <w:r w:rsidRPr="00C553BE">
        <w:rPr>
          <w:highlight w:val="lightGray"/>
          <w:lang w:val="bg-BG"/>
        </w:rPr>
        <w:t xml:space="preserve">168 стомашно-устойчиви </w:t>
      </w:r>
      <w:r w:rsidR="00271BDA">
        <w:rPr>
          <w:highlight w:val="lightGray"/>
          <w:lang w:val="bg-BG"/>
        </w:rPr>
        <w:t xml:space="preserve">твърди </w:t>
      </w:r>
      <w:r w:rsidRPr="00C553BE">
        <w:rPr>
          <w:highlight w:val="lightGray"/>
          <w:lang w:val="bg-BG"/>
        </w:rPr>
        <w:t>капсули</w:t>
      </w:r>
    </w:p>
    <w:p w14:paraId="5DBBE25D" w14:textId="77777777" w:rsidR="00673522" w:rsidRPr="00C553BE" w:rsidRDefault="00673522" w:rsidP="00871BB2">
      <w:pPr>
        <w:rPr>
          <w:lang w:val="bg-BG"/>
        </w:rPr>
      </w:pPr>
    </w:p>
    <w:p w14:paraId="0BE7E3C7" w14:textId="77777777" w:rsidR="00673522" w:rsidRPr="00C553BE" w:rsidRDefault="00673522" w:rsidP="00871BB2">
      <w:pPr>
        <w:rPr>
          <w:lang w:val="bg-BG"/>
        </w:rPr>
      </w:pPr>
    </w:p>
    <w:p w14:paraId="5A1A0289" w14:textId="77777777" w:rsidR="00673522" w:rsidRPr="00C553BE" w:rsidRDefault="00673522" w:rsidP="00871BB2">
      <w:pPr>
        <w:keepNext/>
        <w:keepLines/>
        <w:pBdr>
          <w:top w:val="single" w:sz="4" w:space="1" w:color="000000"/>
          <w:left w:val="single" w:sz="4" w:space="4" w:color="000000"/>
          <w:bottom w:val="single" w:sz="4" w:space="1" w:color="000000"/>
          <w:right w:val="single" w:sz="4" w:space="4" w:color="000000"/>
        </w:pBdr>
        <w:ind w:left="567" w:hanging="567"/>
        <w:rPr>
          <w:lang w:val="bg-BG"/>
        </w:rPr>
      </w:pPr>
      <w:r w:rsidRPr="00C553BE">
        <w:rPr>
          <w:b/>
          <w:lang w:val="bg-BG"/>
        </w:rPr>
        <w:t>5.</w:t>
      </w:r>
      <w:r w:rsidRPr="00C553BE">
        <w:rPr>
          <w:b/>
          <w:lang w:val="bg-BG"/>
        </w:rPr>
        <w:tab/>
        <w:t>НАЧИН НА ПРИЛОЖЕНИЕ И ПЪТ(ИЩА) НА ВЪВЕЖДАНЕ</w:t>
      </w:r>
    </w:p>
    <w:p w14:paraId="32E03948" w14:textId="77777777" w:rsidR="00673522" w:rsidRPr="00C553BE" w:rsidRDefault="00673522" w:rsidP="00871BB2">
      <w:pPr>
        <w:keepNext/>
        <w:keepLines/>
        <w:rPr>
          <w:bCs/>
          <w:lang w:val="bg-BG"/>
        </w:rPr>
      </w:pPr>
    </w:p>
    <w:p w14:paraId="5F024E21" w14:textId="77777777" w:rsidR="00673522" w:rsidRPr="00C553BE" w:rsidRDefault="00673522" w:rsidP="00871BB2">
      <w:pPr>
        <w:keepNext/>
        <w:keepLines/>
        <w:rPr>
          <w:lang w:val="bg-BG"/>
        </w:rPr>
      </w:pPr>
      <w:r w:rsidRPr="00C553BE">
        <w:rPr>
          <w:lang w:val="bg-BG"/>
        </w:rPr>
        <w:t>Перорално приложение</w:t>
      </w:r>
    </w:p>
    <w:p w14:paraId="767C330F" w14:textId="77777777" w:rsidR="00673522" w:rsidRPr="00C553BE" w:rsidRDefault="00673522" w:rsidP="00871BB2">
      <w:pPr>
        <w:rPr>
          <w:lang w:val="bg-BG"/>
        </w:rPr>
      </w:pPr>
      <w:r w:rsidRPr="00C553BE">
        <w:rPr>
          <w:lang w:val="bg-BG"/>
        </w:rPr>
        <w:t>Преди употреба прочетете листовката.</w:t>
      </w:r>
    </w:p>
    <w:p w14:paraId="15BFB5F2" w14:textId="77777777" w:rsidR="00673522" w:rsidRPr="00C553BE" w:rsidRDefault="00673522" w:rsidP="00871BB2">
      <w:pPr>
        <w:rPr>
          <w:lang w:val="bg-BG"/>
        </w:rPr>
      </w:pPr>
    </w:p>
    <w:p w14:paraId="76B3C32D" w14:textId="77777777" w:rsidR="00673522" w:rsidRPr="00C553BE" w:rsidRDefault="00673522" w:rsidP="00871BB2">
      <w:pPr>
        <w:rPr>
          <w:lang w:val="bg-BG"/>
        </w:rPr>
      </w:pPr>
    </w:p>
    <w:p w14:paraId="69539360" w14:textId="77777777" w:rsidR="00673522" w:rsidRPr="00C553BE" w:rsidRDefault="00673522" w:rsidP="00871BB2">
      <w:pPr>
        <w:keepNext/>
        <w:keepLines/>
        <w:pBdr>
          <w:top w:val="single" w:sz="4" w:space="1" w:color="000000"/>
          <w:left w:val="single" w:sz="4" w:space="4" w:color="000000"/>
          <w:bottom w:val="single" w:sz="4" w:space="1" w:color="000000"/>
          <w:right w:val="single" w:sz="4" w:space="4" w:color="000000"/>
        </w:pBdr>
        <w:ind w:left="567" w:hanging="567"/>
        <w:rPr>
          <w:lang w:val="bg-BG"/>
        </w:rPr>
      </w:pPr>
      <w:r w:rsidRPr="00C553BE">
        <w:rPr>
          <w:b/>
          <w:lang w:val="bg-BG"/>
        </w:rPr>
        <w:t>6.</w:t>
      </w:r>
      <w:r w:rsidRPr="00C553BE">
        <w:rPr>
          <w:b/>
          <w:lang w:val="bg-BG"/>
        </w:rPr>
        <w:tab/>
        <w:t>СПЕЦИАЛНО ПРЕДУПРЕЖДЕНИЕ, ЧЕ ЛЕКАРСТВЕНИЯТ ПРОДУКТ ТРЯБВА ДА СЕ СЪХРАНЯВА НА МЯСТО ДАЛЕЧЕ ОТ ПОГЛЕДА И ДОСЕГА НА ДЕЦА</w:t>
      </w:r>
    </w:p>
    <w:p w14:paraId="4649B7CB" w14:textId="77777777" w:rsidR="00673522" w:rsidRPr="00C553BE" w:rsidRDefault="00673522" w:rsidP="00871BB2">
      <w:pPr>
        <w:keepNext/>
        <w:keepLines/>
        <w:rPr>
          <w:bCs/>
          <w:lang w:val="bg-BG"/>
        </w:rPr>
      </w:pPr>
    </w:p>
    <w:p w14:paraId="151CD27F" w14:textId="77777777" w:rsidR="00673522" w:rsidRPr="00C553BE" w:rsidRDefault="00673522" w:rsidP="00871BB2">
      <w:pPr>
        <w:keepNext/>
        <w:keepLines/>
        <w:rPr>
          <w:lang w:val="bg-BG"/>
        </w:rPr>
      </w:pPr>
      <w:r w:rsidRPr="00C553BE">
        <w:rPr>
          <w:lang w:val="bg-BG"/>
        </w:rPr>
        <w:t>Да се съхранява на място, недостъпно за деца.</w:t>
      </w:r>
    </w:p>
    <w:p w14:paraId="0DC40D42" w14:textId="77777777" w:rsidR="00673522" w:rsidRPr="00C553BE" w:rsidRDefault="00673522" w:rsidP="00871BB2">
      <w:pPr>
        <w:rPr>
          <w:lang w:val="bg-BG"/>
        </w:rPr>
      </w:pPr>
    </w:p>
    <w:p w14:paraId="353D5C84" w14:textId="77777777" w:rsidR="00673522" w:rsidRPr="00C553BE" w:rsidRDefault="00673522" w:rsidP="00871BB2">
      <w:pPr>
        <w:rPr>
          <w:lang w:val="bg-BG"/>
        </w:rPr>
      </w:pPr>
    </w:p>
    <w:p w14:paraId="0E130EFF" w14:textId="77777777" w:rsidR="00673522" w:rsidRPr="00C553BE" w:rsidRDefault="00673522" w:rsidP="00871BB2">
      <w:pPr>
        <w:keepNext/>
        <w:keepLines/>
        <w:pBdr>
          <w:top w:val="single" w:sz="4" w:space="1" w:color="000000"/>
          <w:left w:val="single" w:sz="4" w:space="4" w:color="000000"/>
          <w:bottom w:val="single" w:sz="4" w:space="1" w:color="000000"/>
          <w:right w:val="single" w:sz="4" w:space="4" w:color="000000"/>
        </w:pBdr>
        <w:ind w:left="567" w:hanging="567"/>
        <w:rPr>
          <w:lang w:val="bg-BG"/>
        </w:rPr>
      </w:pPr>
      <w:r w:rsidRPr="00C553BE">
        <w:rPr>
          <w:b/>
          <w:lang w:val="bg-BG"/>
        </w:rPr>
        <w:t>7.</w:t>
      </w:r>
      <w:r w:rsidRPr="00C553BE">
        <w:rPr>
          <w:b/>
          <w:lang w:val="bg-BG"/>
        </w:rPr>
        <w:tab/>
        <w:t>ДРУГИ СПЕЦИАЛНИ ПРЕДУПРЕЖДЕНИЯ, АКО Е НЕОБХОДИМО</w:t>
      </w:r>
    </w:p>
    <w:p w14:paraId="0C32F45A" w14:textId="77777777" w:rsidR="00673522" w:rsidRPr="00C553BE" w:rsidRDefault="00673522" w:rsidP="00871BB2">
      <w:pPr>
        <w:keepNext/>
        <w:keepLines/>
        <w:rPr>
          <w:bCs/>
          <w:lang w:val="bg-BG"/>
        </w:rPr>
      </w:pPr>
    </w:p>
    <w:p w14:paraId="36308BC4" w14:textId="77777777" w:rsidR="001B7312" w:rsidRPr="00C553BE" w:rsidRDefault="001B7312" w:rsidP="00871BB2">
      <w:pPr>
        <w:rPr>
          <w:lang w:val="bg-BG"/>
        </w:rPr>
      </w:pPr>
    </w:p>
    <w:p w14:paraId="16691BD0" w14:textId="77777777" w:rsidR="00673522" w:rsidRPr="00C553BE" w:rsidRDefault="00673522" w:rsidP="00871BB2">
      <w:pPr>
        <w:keepNext/>
        <w:keepLines/>
        <w:pBdr>
          <w:top w:val="single" w:sz="4" w:space="1" w:color="000000"/>
          <w:left w:val="single" w:sz="4" w:space="4" w:color="000000"/>
          <w:bottom w:val="single" w:sz="4" w:space="1" w:color="000000"/>
          <w:right w:val="single" w:sz="4" w:space="4" w:color="000000"/>
        </w:pBdr>
        <w:ind w:left="567" w:hanging="567"/>
        <w:rPr>
          <w:lang w:val="bg-BG"/>
        </w:rPr>
      </w:pPr>
      <w:r w:rsidRPr="00C553BE">
        <w:rPr>
          <w:b/>
          <w:lang w:val="bg-BG"/>
        </w:rPr>
        <w:t>8.</w:t>
      </w:r>
      <w:r w:rsidRPr="00C553BE">
        <w:rPr>
          <w:b/>
          <w:lang w:val="bg-BG"/>
        </w:rPr>
        <w:tab/>
        <w:t>ДАТА НА ИЗТИЧАНЕ НА СРОКА НА ГОДНОСТ</w:t>
      </w:r>
    </w:p>
    <w:p w14:paraId="595CB455" w14:textId="77777777" w:rsidR="00673522" w:rsidRPr="00061E8F" w:rsidRDefault="00673522" w:rsidP="00871BB2">
      <w:pPr>
        <w:keepNext/>
        <w:keepLines/>
        <w:rPr>
          <w:bCs/>
          <w:lang w:val="bg-BG"/>
        </w:rPr>
      </w:pPr>
    </w:p>
    <w:p w14:paraId="547EFC71" w14:textId="77777777" w:rsidR="00673522" w:rsidRPr="00C553BE" w:rsidRDefault="00673522" w:rsidP="00871BB2">
      <w:pPr>
        <w:keepNext/>
        <w:keepLines/>
        <w:rPr>
          <w:lang w:val="bg-BG"/>
        </w:rPr>
      </w:pPr>
      <w:r w:rsidRPr="00C553BE">
        <w:rPr>
          <w:lang w:val="bg-BG"/>
        </w:rPr>
        <w:t>Годен до:</w:t>
      </w:r>
    </w:p>
    <w:p w14:paraId="26A7538B" w14:textId="77777777" w:rsidR="00673522" w:rsidRPr="00C553BE" w:rsidRDefault="00673522" w:rsidP="00871BB2">
      <w:pPr>
        <w:rPr>
          <w:lang w:val="bg-BG"/>
        </w:rPr>
      </w:pPr>
    </w:p>
    <w:p w14:paraId="3004AE3D" w14:textId="77777777" w:rsidR="00673522" w:rsidRPr="00C553BE" w:rsidRDefault="00673522" w:rsidP="00871BB2">
      <w:pPr>
        <w:rPr>
          <w:lang w:val="bg-BG"/>
        </w:rPr>
      </w:pPr>
    </w:p>
    <w:p w14:paraId="420B15DC" w14:textId="77777777" w:rsidR="00673522" w:rsidRPr="00C553BE" w:rsidRDefault="00673522" w:rsidP="00871BB2">
      <w:pPr>
        <w:keepNext/>
        <w:keepLines/>
        <w:pBdr>
          <w:top w:val="single" w:sz="4" w:space="1" w:color="000000"/>
          <w:left w:val="single" w:sz="4" w:space="4" w:color="000000"/>
          <w:bottom w:val="single" w:sz="4" w:space="1" w:color="000000"/>
          <w:right w:val="single" w:sz="4" w:space="4" w:color="000000"/>
        </w:pBdr>
        <w:ind w:left="567" w:hanging="567"/>
        <w:rPr>
          <w:lang w:val="bg-BG"/>
        </w:rPr>
      </w:pPr>
      <w:r w:rsidRPr="00C553BE">
        <w:rPr>
          <w:b/>
          <w:lang w:val="bg-BG"/>
        </w:rPr>
        <w:t>9.</w:t>
      </w:r>
      <w:r w:rsidRPr="00C553BE">
        <w:rPr>
          <w:b/>
          <w:lang w:val="bg-BG"/>
        </w:rPr>
        <w:tab/>
        <w:t>СПЕЦИАЛНИ УСЛОВИЯ НА СЪХРАНЕНИЕ</w:t>
      </w:r>
    </w:p>
    <w:p w14:paraId="3E52607B" w14:textId="77777777" w:rsidR="00673522" w:rsidRPr="00061E8F" w:rsidRDefault="00673522" w:rsidP="00871BB2">
      <w:pPr>
        <w:keepNext/>
        <w:keepLines/>
        <w:rPr>
          <w:bCs/>
          <w:lang w:val="bg-BG"/>
        </w:rPr>
      </w:pPr>
    </w:p>
    <w:p w14:paraId="794C1410" w14:textId="0A573672" w:rsidR="00673522" w:rsidRPr="00C553BE" w:rsidRDefault="00673522" w:rsidP="00871BB2">
      <w:pPr>
        <w:keepNext/>
        <w:keepLines/>
        <w:rPr>
          <w:lang w:val="bg-BG"/>
        </w:rPr>
      </w:pPr>
      <w:r w:rsidRPr="00C553BE">
        <w:rPr>
          <w:lang w:val="bg-BG"/>
        </w:rPr>
        <w:t>Да не се съхранява над 30</w:t>
      </w:r>
      <w:r w:rsidR="001B7312" w:rsidRPr="00C553BE">
        <w:rPr>
          <w:lang w:val="bg-BG"/>
        </w:rPr>
        <w:t> </w:t>
      </w:r>
      <w:r w:rsidRPr="00C553BE">
        <w:rPr>
          <w:lang w:val="bg-BG"/>
        </w:rPr>
        <w:t>ºC.</w:t>
      </w:r>
    </w:p>
    <w:p w14:paraId="76AAB1A8" w14:textId="77777777" w:rsidR="00673522" w:rsidRPr="00C553BE" w:rsidRDefault="00673522" w:rsidP="00871BB2">
      <w:pPr>
        <w:rPr>
          <w:lang w:val="bg-BG"/>
        </w:rPr>
      </w:pPr>
    </w:p>
    <w:p w14:paraId="0D6E6003" w14:textId="77777777" w:rsidR="00673522" w:rsidRPr="00C553BE" w:rsidRDefault="00673522" w:rsidP="00871BB2">
      <w:pPr>
        <w:rPr>
          <w:lang w:val="bg-BG"/>
        </w:rPr>
      </w:pPr>
    </w:p>
    <w:p w14:paraId="5E660ECE" w14:textId="77777777" w:rsidR="00673522" w:rsidRPr="00C553BE" w:rsidRDefault="00673522" w:rsidP="00871BB2">
      <w:pPr>
        <w:keepNext/>
        <w:keepLines/>
        <w:pBdr>
          <w:top w:val="single" w:sz="4" w:space="1" w:color="000000"/>
          <w:left w:val="single" w:sz="4" w:space="4" w:color="000000"/>
          <w:bottom w:val="single" w:sz="4" w:space="1" w:color="000000"/>
          <w:right w:val="single" w:sz="4" w:space="4" w:color="000000"/>
        </w:pBdr>
        <w:suppressAutoHyphens w:val="0"/>
        <w:ind w:left="567" w:hanging="567"/>
        <w:rPr>
          <w:lang w:val="bg-BG"/>
        </w:rPr>
      </w:pPr>
      <w:r w:rsidRPr="00C553BE">
        <w:rPr>
          <w:b/>
          <w:lang w:val="bg-BG"/>
        </w:rPr>
        <w:lastRenderedPageBreak/>
        <w:t>10.</w:t>
      </w:r>
      <w:r w:rsidRPr="00C553BE">
        <w:rPr>
          <w:b/>
          <w:lang w:val="bg-BG"/>
        </w:rPr>
        <w:tab/>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0C52EC20" w14:textId="4ED062FE" w:rsidR="00673522" w:rsidRPr="00061E8F" w:rsidRDefault="00673522" w:rsidP="00871BB2">
      <w:pPr>
        <w:keepNext/>
        <w:keepLines/>
        <w:rPr>
          <w:bCs/>
          <w:lang w:val="bg-BG"/>
        </w:rPr>
      </w:pPr>
    </w:p>
    <w:p w14:paraId="643941B1" w14:textId="77777777" w:rsidR="00673522" w:rsidRPr="00C553BE" w:rsidRDefault="00673522" w:rsidP="00871BB2">
      <w:pPr>
        <w:rPr>
          <w:lang w:val="bg-BG"/>
        </w:rPr>
      </w:pPr>
    </w:p>
    <w:p w14:paraId="039A1ABE" w14:textId="77777777" w:rsidR="00673522" w:rsidRPr="00C553BE" w:rsidRDefault="00673522" w:rsidP="00871BB2">
      <w:pPr>
        <w:keepNext/>
        <w:keepLines/>
        <w:pBdr>
          <w:top w:val="single" w:sz="4" w:space="1" w:color="000000"/>
          <w:left w:val="single" w:sz="4" w:space="4" w:color="000000"/>
          <w:bottom w:val="single" w:sz="4" w:space="1" w:color="000000"/>
          <w:right w:val="single" w:sz="4" w:space="4" w:color="000000"/>
        </w:pBdr>
        <w:ind w:left="567" w:hanging="567"/>
        <w:rPr>
          <w:lang w:val="bg-BG"/>
        </w:rPr>
      </w:pPr>
      <w:r w:rsidRPr="00C553BE">
        <w:rPr>
          <w:b/>
          <w:lang w:val="bg-BG"/>
        </w:rPr>
        <w:t>11.</w:t>
      </w:r>
      <w:r w:rsidRPr="00C553BE">
        <w:rPr>
          <w:b/>
          <w:lang w:val="bg-BG"/>
        </w:rPr>
        <w:tab/>
        <w:t>ИМЕ И АДРЕС НА ПРИТЕЖАТЕЛЯ НА РАЗРЕШЕНИЕТО ЗА УПОТРЕБА</w:t>
      </w:r>
    </w:p>
    <w:p w14:paraId="4A008CAA" w14:textId="77777777" w:rsidR="00673522" w:rsidRPr="00061E8F" w:rsidRDefault="00673522" w:rsidP="00871BB2">
      <w:pPr>
        <w:keepNext/>
        <w:keepLines/>
        <w:rPr>
          <w:bCs/>
          <w:lang w:val="bg-BG"/>
        </w:rPr>
      </w:pPr>
    </w:p>
    <w:p w14:paraId="3D8FCB50" w14:textId="77777777" w:rsidR="007E3306" w:rsidRPr="007E3306" w:rsidRDefault="007E3306" w:rsidP="007E3306">
      <w:pPr>
        <w:keepNext/>
        <w:keepLines/>
        <w:rPr>
          <w:bCs/>
          <w:lang w:val="en-US"/>
        </w:rPr>
      </w:pPr>
      <w:r w:rsidRPr="007E3306">
        <w:rPr>
          <w:bCs/>
          <w:lang w:val="en-US"/>
        </w:rPr>
        <w:t>Mylan Pharmaceuticals Limited</w:t>
      </w:r>
    </w:p>
    <w:p w14:paraId="507792C1" w14:textId="77777777" w:rsidR="007E3306" w:rsidRPr="007E3306" w:rsidRDefault="007E3306" w:rsidP="007E3306">
      <w:pPr>
        <w:keepNext/>
        <w:keepLines/>
        <w:rPr>
          <w:bCs/>
          <w:lang w:val="en-US"/>
        </w:rPr>
      </w:pPr>
      <w:r w:rsidRPr="007E3306">
        <w:rPr>
          <w:bCs/>
          <w:lang w:val="en-US"/>
        </w:rPr>
        <w:t>Damastown Industrial Park</w:t>
      </w:r>
    </w:p>
    <w:p w14:paraId="1645D606" w14:textId="77777777" w:rsidR="007E3306" w:rsidRPr="007E3306" w:rsidRDefault="007E3306" w:rsidP="007E3306">
      <w:pPr>
        <w:keepNext/>
        <w:keepLines/>
        <w:rPr>
          <w:bCs/>
          <w:lang w:val="en-US"/>
        </w:rPr>
      </w:pPr>
      <w:r w:rsidRPr="007E3306">
        <w:rPr>
          <w:bCs/>
          <w:lang w:val="en-US"/>
        </w:rPr>
        <w:t>Mulhuddart</w:t>
      </w:r>
    </w:p>
    <w:p w14:paraId="10306AD7" w14:textId="77777777" w:rsidR="007E3306" w:rsidRPr="007E3306" w:rsidRDefault="007E3306" w:rsidP="007E3306">
      <w:pPr>
        <w:keepNext/>
        <w:keepLines/>
        <w:rPr>
          <w:bCs/>
          <w:lang w:val="en-US"/>
        </w:rPr>
      </w:pPr>
      <w:r w:rsidRPr="007E3306">
        <w:rPr>
          <w:bCs/>
          <w:lang w:val="en-US"/>
        </w:rPr>
        <w:t>Dublin 15</w:t>
      </w:r>
    </w:p>
    <w:p w14:paraId="2C7F7899" w14:textId="77777777" w:rsidR="007E3306" w:rsidRPr="007E3306" w:rsidRDefault="007E3306" w:rsidP="007E3306">
      <w:pPr>
        <w:keepNext/>
        <w:keepLines/>
        <w:rPr>
          <w:bCs/>
          <w:lang w:val="en-US"/>
        </w:rPr>
      </w:pPr>
      <w:r w:rsidRPr="007E3306">
        <w:rPr>
          <w:bCs/>
          <w:lang w:val="en-US"/>
        </w:rPr>
        <w:t>DUBLIN</w:t>
      </w:r>
    </w:p>
    <w:p w14:paraId="40427DC6" w14:textId="485981DD" w:rsidR="00673522" w:rsidRPr="00C553BE" w:rsidRDefault="00673522" w:rsidP="00871BB2">
      <w:pPr>
        <w:keepNext/>
        <w:keepLines/>
        <w:rPr>
          <w:lang w:val="bg-BG"/>
        </w:rPr>
      </w:pPr>
      <w:r w:rsidRPr="00C553BE">
        <w:rPr>
          <w:lang w:val="bg-BG"/>
        </w:rPr>
        <w:t>Ирландия</w:t>
      </w:r>
    </w:p>
    <w:p w14:paraId="51DFDDFC" w14:textId="77777777" w:rsidR="00673522" w:rsidRPr="00C553BE" w:rsidRDefault="00673522" w:rsidP="00871BB2">
      <w:pPr>
        <w:rPr>
          <w:lang w:val="bg-BG"/>
        </w:rPr>
      </w:pPr>
    </w:p>
    <w:p w14:paraId="1453EA36" w14:textId="77777777" w:rsidR="00673522" w:rsidRPr="00C553BE" w:rsidRDefault="00673522" w:rsidP="00871BB2">
      <w:pPr>
        <w:rPr>
          <w:lang w:val="bg-BG"/>
        </w:rPr>
      </w:pPr>
    </w:p>
    <w:p w14:paraId="724CCF0A" w14:textId="77777777" w:rsidR="00673522" w:rsidRPr="00C553BE" w:rsidRDefault="00673522" w:rsidP="00871BB2">
      <w:pPr>
        <w:keepNext/>
        <w:keepLines/>
        <w:pBdr>
          <w:top w:val="single" w:sz="4" w:space="1" w:color="000000"/>
          <w:left w:val="single" w:sz="4" w:space="4" w:color="000000"/>
          <w:bottom w:val="single" w:sz="4" w:space="1" w:color="000000"/>
          <w:right w:val="single" w:sz="4" w:space="4" w:color="000000"/>
        </w:pBdr>
        <w:ind w:left="567" w:hanging="567"/>
        <w:rPr>
          <w:lang w:val="bg-BG"/>
        </w:rPr>
      </w:pPr>
      <w:r w:rsidRPr="00C553BE">
        <w:rPr>
          <w:b/>
          <w:lang w:val="bg-BG"/>
        </w:rPr>
        <w:t>12.</w:t>
      </w:r>
      <w:r w:rsidRPr="00C553BE">
        <w:rPr>
          <w:b/>
          <w:lang w:val="bg-BG"/>
        </w:rPr>
        <w:tab/>
        <w:t>НОМЕР(А) НА РАЗРЕШЕНИЕТО ЗА УПОТРЕБА</w:t>
      </w:r>
    </w:p>
    <w:p w14:paraId="12702258" w14:textId="77777777" w:rsidR="00673522" w:rsidRPr="00C553BE" w:rsidRDefault="00673522" w:rsidP="00871BB2">
      <w:pPr>
        <w:keepNext/>
        <w:keepLines/>
        <w:rPr>
          <w:lang w:val="bg-BG" w:eastAsia="en-GB"/>
        </w:rPr>
      </w:pPr>
    </w:p>
    <w:p w14:paraId="09751049" w14:textId="77777777" w:rsidR="00E71BDC" w:rsidRPr="00DC380D" w:rsidRDefault="00E71BDC" w:rsidP="00061E8F">
      <w:pPr>
        <w:keepNext/>
        <w:keepLines/>
        <w:rPr>
          <w:lang w:val="ru-RU"/>
        </w:rPr>
      </w:pPr>
      <w:r w:rsidRPr="00C553BE">
        <w:t>EU</w:t>
      </w:r>
      <w:r w:rsidRPr="00DC380D">
        <w:rPr>
          <w:lang w:val="ru-RU"/>
        </w:rPr>
        <w:t>/1/24/1814/009</w:t>
      </w:r>
    </w:p>
    <w:p w14:paraId="2854D324" w14:textId="6AFE6A7A" w:rsidR="00E71BDC" w:rsidRPr="00C553BE" w:rsidRDefault="00E71BDC" w:rsidP="00871BB2">
      <w:pPr>
        <w:rPr>
          <w:lang w:val="bg-BG" w:eastAsia="en-GB"/>
        </w:rPr>
      </w:pPr>
      <w:r w:rsidRPr="00C553BE">
        <w:rPr>
          <w:highlight w:val="lightGray"/>
        </w:rPr>
        <w:t>EU</w:t>
      </w:r>
      <w:r w:rsidRPr="00DC380D">
        <w:rPr>
          <w:highlight w:val="lightGray"/>
          <w:lang w:val="ru-RU"/>
        </w:rPr>
        <w:t>/1/24/1814/010</w:t>
      </w:r>
    </w:p>
    <w:p w14:paraId="72E24708" w14:textId="77777777" w:rsidR="00673522" w:rsidRPr="00C553BE" w:rsidRDefault="00673522" w:rsidP="00871BB2">
      <w:pPr>
        <w:rPr>
          <w:lang w:val="bg-BG"/>
        </w:rPr>
      </w:pPr>
    </w:p>
    <w:p w14:paraId="55C231C1" w14:textId="77777777" w:rsidR="00E71BDC" w:rsidRPr="00C553BE" w:rsidRDefault="00E71BDC" w:rsidP="00871BB2">
      <w:pPr>
        <w:rPr>
          <w:lang w:val="bg-BG"/>
        </w:rPr>
      </w:pPr>
    </w:p>
    <w:p w14:paraId="6DCBFF88" w14:textId="77777777" w:rsidR="00673522" w:rsidRPr="00C553BE" w:rsidRDefault="00673522" w:rsidP="00871BB2">
      <w:pPr>
        <w:keepNext/>
        <w:keepLines/>
        <w:pBdr>
          <w:top w:val="single" w:sz="4" w:space="1" w:color="000000"/>
          <w:left w:val="single" w:sz="4" w:space="4" w:color="000000"/>
          <w:bottom w:val="single" w:sz="4" w:space="1" w:color="000000"/>
          <w:right w:val="single" w:sz="4" w:space="4" w:color="000000"/>
        </w:pBdr>
        <w:ind w:left="567" w:hanging="567"/>
        <w:rPr>
          <w:lang w:val="bg-BG"/>
        </w:rPr>
      </w:pPr>
      <w:r w:rsidRPr="00C553BE">
        <w:rPr>
          <w:b/>
          <w:lang w:val="bg-BG"/>
        </w:rPr>
        <w:t>13.</w:t>
      </w:r>
      <w:r w:rsidRPr="00C553BE">
        <w:rPr>
          <w:b/>
          <w:lang w:val="bg-BG"/>
        </w:rPr>
        <w:tab/>
        <w:t>ПАРТИДЕН НОМЕР</w:t>
      </w:r>
    </w:p>
    <w:p w14:paraId="4616E789" w14:textId="77777777" w:rsidR="00673522" w:rsidRPr="00061E8F" w:rsidRDefault="00673522" w:rsidP="00871BB2">
      <w:pPr>
        <w:keepNext/>
        <w:keepLines/>
        <w:rPr>
          <w:bCs/>
          <w:lang w:val="bg-BG"/>
        </w:rPr>
      </w:pPr>
    </w:p>
    <w:p w14:paraId="77BD5898" w14:textId="361AB63E" w:rsidR="00673522" w:rsidRPr="00C553BE" w:rsidRDefault="00673522" w:rsidP="00871BB2">
      <w:pPr>
        <w:keepNext/>
        <w:keepLines/>
        <w:rPr>
          <w:lang w:val="bg-BG"/>
        </w:rPr>
      </w:pPr>
      <w:r w:rsidRPr="00C553BE">
        <w:rPr>
          <w:lang w:val="bg-BG"/>
        </w:rPr>
        <w:t>Партид</w:t>
      </w:r>
      <w:r w:rsidR="0063486E" w:rsidRPr="00C553BE">
        <w:rPr>
          <w:lang w:val="bg-BG"/>
        </w:rPr>
        <w:t>а:</w:t>
      </w:r>
    </w:p>
    <w:p w14:paraId="35FCB9A7" w14:textId="77777777" w:rsidR="00673522" w:rsidRPr="00C553BE" w:rsidRDefault="00673522" w:rsidP="00871BB2">
      <w:pPr>
        <w:rPr>
          <w:lang w:val="bg-BG"/>
        </w:rPr>
      </w:pPr>
    </w:p>
    <w:p w14:paraId="3B6B0E04" w14:textId="77777777" w:rsidR="00673522" w:rsidRPr="00C553BE" w:rsidRDefault="00673522" w:rsidP="00871BB2">
      <w:pPr>
        <w:rPr>
          <w:lang w:val="bg-BG"/>
        </w:rPr>
      </w:pPr>
    </w:p>
    <w:p w14:paraId="15057AD5" w14:textId="77777777" w:rsidR="00673522" w:rsidRPr="00C553BE" w:rsidRDefault="00673522" w:rsidP="00871BB2">
      <w:pPr>
        <w:keepNext/>
        <w:keepLines/>
        <w:pBdr>
          <w:top w:val="single" w:sz="4" w:space="1" w:color="000000"/>
          <w:left w:val="single" w:sz="4" w:space="4" w:color="000000"/>
          <w:bottom w:val="single" w:sz="4" w:space="1" w:color="000000"/>
          <w:right w:val="single" w:sz="4" w:space="4" w:color="000000"/>
        </w:pBdr>
        <w:ind w:left="567" w:hanging="567"/>
        <w:rPr>
          <w:lang w:val="bg-BG"/>
        </w:rPr>
      </w:pPr>
      <w:r w:rsidRPr="00C553BE">
        <w:rPr>
          <w:b/>
          <w:lang w:val="bg-BG"/>
        </w:rPr>
        <w:t>14.</w:t>
      </w:r>
      <w:r w:rsidRPr="00C553BE">
        <w:rPr>
          <w:b/>
          <w:lang w:val="bg-BG"/>
        </w:rPr>
        <w:tab/>
        <w:t>НАЧИН НА ОТПУСКАНЕ</w:t>
      </w:r>
    </w:p>
    <w:p w14:paraId="0E460CE2" w14:textId="77777777" w:rsidR="00673522" w:rsidRPr="00C553BE" w:rsidRDefault="00673522" w:rsidP="00871BB2">
      <w:pPr>
        <w:keepNext/>
        <w:keepLines/>
        <w:rPr>
          <w:bCs/>
          <w:lang w:val="bg-BG"/>
        </w:rPr>
      </w:pPr>
    </w:p>
    <w:p w14:paraId="0578B019" w14:textId="77777777" w:rsidR="001B7312" w:rsidRPr="00C553BE" w:rsidRDefault="001B7312" w:rsidP="00871BB2">
      <w:pPr>
        <w:rPr>
          <w:lang w:val="bg-BG"/>
        </w:rPr>
      </w:pPr>
    </w:p>
    <w:p w14:paraId="42D40AEE" w14:textId="77777777" w:rsidR="00673522" w:rsidRPr="00C553BE" w:rsidRDefault="00673522" w:rsidP="00871BB2">
      <w:pPr>
        <w:keepNext/>
        <w:keepLines/>
        <w:pBdr>
          <w:top w:val="single" w:sz="4" w:space="1" w:color="000000"/>
          <w:left w:val="single" w:sz="4" w:space="4" w:color="000000"/>
          <w:bottom w:val="single" w:sz="4" w:space="1" w:color="000000"/>
          <w:right w:val="single" w:sz="4" w:space="4" w:color="000000"/>
        </w:pBdr>
        <w:ind w:left="567" w:hanging="567"/>
        <w:rPr>
          <w:lang w:val="bg-BG"/>
        </w:rPr>
      </w:pPr>
      <w:r w:rsidRPr="00C553BE">
        <w:rPr>
          <w:b/>
          <w:lang w:val="bg-BG"/>
        </w:rPr>
        <w:t>15.</w:t>
      </w:r>
      <w:r w:rsidRPr="00C553BE">
        <w:rPr>
          <w:b/>
          <w:lang w:val="bg-BG"/>
        </w:rPr>
        <w:tab/>
        <w:t>УКАЗАНИЯ ЗА УПОТРЕБА</w:t>
      </w:r>
    </w:p>
    <w:p w14:paraId="66E76685" w14:textId="77777777" w:rsidR="002064B0" w:rsidRPr="00C553BE" w:rsidRDefault="002064B0" w:rsidP="00871BB2">
      <w:pPr>
        <w:keepNext/>
        <w:keepLines/>
        <w:rPr>
          <w:bCs/>
          <w:lang w:val="bg-BG"/>
        </w:rPr>
      </w:pPr>
    </w:p>
    <w:p w14:paraId="2B30B27F" w14:textId="77777777" w:rsidR="00673522" w:rsidRPr="00C553BE" w:rsidRDefault="00673522" w:rsidP="00871BB2">
      <w:pPr>
        <w:rPr>
          <w:lang w:val="bg-BG"/>
        </w:rPr>
      </w:pPr>
    </w:p>
    <w:p w14:paraId="063C82C3" w14:textId="77777777" w:rsidR="00673522" w:rsidRPr="00C553BE" w:rsidRDefault="00673522" w:rsidP="00871BB2">
      <w:pPr>
        <w:keepNext/>
        <w:keepLines/>
        <w:pBdr>
          <w:top w:val="single" w:sz="4" w:space="1" w:color="000000"/>
          <w:left w:val="single" w:sz="4" w:space="4" w:color="000000"/>
          <w:bottom w:val="single" w:sz="4" w:space="1" w:color="000000"/>
          <w:right w:val="single" w:sz="4" w:space="4" w:color="000000"/>
        </w:pBdr>
        <w:ind w:left="567" w:hanging="567"/>
        <w:rPr>
          <w:lang w:val="bg-BG"/>
        </w:rPr>
      </w:pPr>
      <w:r w:rsidRPr="00C553BE">
        <w:rPr>
          <w:b/>
          <w:lang w:val="bg-BG"/>
        </w:rPr>
        <w:t>16.</w:t>
      </w:r>
      <w:r w:rsidRPr="00C553BE">
        <w:rPr>
          <w:b/>
          <w:lang w:val="bg-BG"/>
        </w:rPr>
        <w:tab/>
        <w:t>ИНФОРМАЦИЯ НА БРАЙЛОВА АЗБУКА</w:t>
      </w:r>
    </w:p>
    <w:p w14:paraId="5A713766" w14:textId="77777777" w:rsidR="00673522" w:rsidRPr="00C553BE" w:rsidRDefault="00673522" w:rsidP="00871BB2">
      <w:pPr>
        <w:keepNext/>
        <w:keepLines/>
        <w:rPr>
          <w:bCs/>
          <w:lang w:val="bg-BG"/>
        </w:rPr>
      </w:pPr>
    </w:p>
    <w:p w14:paraId="4467259D" w14:textId="39CE419D" w:rsidR="00673522" w:rsidRPr="00C553BE" w:rsidRDefault="00E11C22" w:rsidP="00871BB2">
      <w:pPr>
        <w:keepNext/>
        <w:keepLines/>
        <w:rPr>
          <w:lang w:val="bg-BG"/>
        </w:rPr>
      </w:pPr>
      <w:r w:rsidRPr="00C553BE">
        <w:rPr>
          <w:lang w:val="bg-BG"/>
        </w:rPr>
        <w:t>Диметилфумарат Mylan</w:t>
      </w:r>
      <w:r w:rsidR="00673522" w:rsidRPr="00C553BE">
        <w:rPr>
          <w:lang w:val="bg-BG"/>
        </w:rPr>
        <w:t xml:space="preserve"> 240 mg</w:t>
      </w:r>
    </w:p>
    <w:p w14:paraId="441ABE8B" w14:textId="77777777" w:rsidR="00673522" w:rsidRPr="00C553BE" w:rsidRDefault="00673522" w:rsidP="00871BB2">
      <w:pPr>
        <w:rPr>
          <w:lang w:val="bg-BG"/>
        </w:rPr>
      </w:pPr>
    </w:p>
    <w:p w14:paraId="510CB16A" w14:textId="77777777" w:rsidR="00673522" w:rsidRPr="00C553BE" w:rsidRDefault="00673522" w:rsidP="00871BB2">
      <w:pPr>
        <w:rPr>
          <w:lang w:val="bg-BG"/>
        </w:rPr>
      </w:pPr>
    </w:p>
    <w:p w14:paraId="6EFEFDF5" w14:textId="5ED32ECB" w:rsidR="00673522" w:rsidRPr="00C553BE" w:rsidRDefault="00673522" w:rsidP="00871BB2">
      <w:pPr>
        <w:keepNext/>
        <w:keepLines/>
        <w:pBdr>
          <w:top w:val="single" w:sz="4" w:space="1" w:color="000000"/>
          <w:left w:val="single" w:sz="4" w:space="4" w:color="000000"/>
          <w:bottom w:val="single" w:sz="4" w:space="1" w:color="000000"/>
          <w:right w:val="single" w:sz="4" w:space="4" w:color="000000"/>
        </w:pBdr>
        <w:ind w:left="567" w:hanging="567"/>
        <w:rPr>
          <w:lang w:val="bg-BG"/>
        </w:rPr>
      </w:pPr>
      <w:r w:rsidRPr="00C553BE">
        <w:rPr>
          <w:b/>
          <w:lang w:val="bg-BG"/>
        </w:rPr>
        <w:t>17.</w:t>
      </w:r>
      <w:r w:rsidRPr="00C553BE">
        <w:rPr>
          <w:b/>
          <w:lang w:val="bg-BG"/>
        </w:rPr>
        <w:tab/>
        <w:t xml:space="preserve">УНИКАЛЕН ИДЕНТИФИКАТОР </w:t>
      </w:r>
      <w:r w:rsidR="008F65DC" w:rsidRPr="00C553BE">
        <w:rPr>
          <w:b/>
          <w:lang w:val="bg-BG"/>
        </w:rPr>
        <w:t>—</w:t>
      </w:r>
      <w:r w:rsidRPr="00C553BE">
        <w:rPr>
          <w:b/>
          <w:lang w:val="bg-BG"/>
        </w:rPr>
        <w:t xml:space="preserve"> ДВУИЗМЕРЕН БАРКОД</w:t>
      </w:r>
    </w:p>
    <w:p w14:paraId="476180A9" w14:textId="77777777" w:rsidR="00673522" w:rsidRPr="00061E8F" w:rsidRDefault="00673522" w:rsidP="00871BB2">
      <w:pPr>
        <w:keepNext/>
        <w:keepLines/>
        <w:tabs>
          <w:tab w:val="clear" w:pos="567"/>
        </w:tabs>
        <w:rPr>
          <w:iCs/>
          <w:lang w:val="bg-BG"/>
        </w:rPr>
      </w:pPr>
    </w:p>
    <w:p w14:paraId="0291B987" w14:textId="5507F915" w:rsidR="00673522" w:rsidRPr="00C553BE" w:rsidRDefault="00673522" w:rsidP="00871BB2">
      <w:pPr>
        <w:keepNext/>
        <w:keepLines/>
        <w:rPr>
          <w:lang w:val="bg-BG"/>
        </w:rPr>
      </w:pPr>
      <w:r w:rsidRPr="00C553BE">
        <w:rPr>
          <w:highlight w:val="lightGray"/>
          <w:lang w:val="bg-BG"/>
        </w:rPr>
        <w:t>Двуизмерен баркод с включен уникален идентификатор</w:t>
      </w:r>
      <w:r w:rsidR="00E71BDC" w:rsidRPr="00061E8F">
        <w:rPr>
          <w:highlight w:val="lightGray"/>
          <w:lang w:val="bg-BG"/>
        </w:rPr>
        <w:t>.</w:t>
      </w:r>
    </w:p>
    <w:p w14:paraId="2B871343" w14:textId="77777777" w:rsidR="00673522" w:rsidRPr="00C553BE" w:rsidRDefault="00673522" w:rsidP="00871BB2">
      <w:pPr>
        <w:tabs>
          <w:tab w:val="clear" w:pos="567"/>
        </w:tabs>
        <w:rPr>
          <w:shd w:val="clear" w:color="auto" w:fill="CCCCCC"/>
          <w:lang w:val="bg-BG"/>
        </w:rPr>
      </w:pPr>
    </w:p>
    <w:p w14:paraId="77FAB30D" w14:textId="77777777" w:rsidR="00673522" w:rsidRPr="00C553BE" w:rsidRDefault="00673522" w:rsidP="00871BB2">
      <w:pPr>
        <w:tabs>
          <w:tab w:val="clear" w:pos="567"/>
        </w:tabs>
        <w:rPr>
          <w:lang w:val="bg-BG"/>
        </w:rPr>
      </w:pPr>
    </w:p>
    <w:p w14:paraId="67B3F607" w14:textId="65E09280" w:rsidR="00673522" w:rsidRPr="00C553BE" w:rsidRDefault="00673522" w:rsidP="00871BB2">
      <w:pPr>
        <w:keepNext/>
        <w:keepLines/>
        <w:pBdr>
          <w:top w:val="single" w:sz="4" w:space="1" w:color="000000"/>
          <w:left w:val="single" w:sz="4" w:space="4" w:color="000000"/>
          <w:bottom w:val="single" w:sz="4" w:space="1" w:color="000000"/>
          <w:right w:val="single" w:sz="4" w:space="4" w:color="000000"/>
        </w:pBdr>
        <w:ind w:left="567" w:hanging="567"/>
        <w:rPr>
          <w:lang w:val="bg-BG"/>
        </w:rPr>
      </w:pPr>
      <w:r w:rsidRPr="00C553BE">
        <w:rPr>
          <w:b/>
          <w:lang w:val="bg-BG"/>
        </w:rPr>
        <w:t>18.</w:t>
      </w:r>
      <w:r w:rsidRPr="00C553BE">
        <w:rPr>
          <w:b/>
          <w:lang w:val="bg-BG"/>
        </w:rPr>
        <w:tab/>
        <w:t xml:space="preserve">УНИКАЛЕН ИДЕНТИФИКАТОР </w:t>
      </w:r>
      <w:r w:rsidR="008F65DC" w:rsidRPr="00C553BE">
        <w:rPr>
          <w:b/>
          <w:lang w:val="bg-BG"/>
        </w:rPr>
        <w:t>—</w:t>
      </w:r>
      <w:r w:rsidRPr="00C553BE">
        <w:rPr>
          <w:b/>
          <w:lang w:val="bg-BG"/>
        </w:rPr>
        <w:t xml:space="preserve"> ДАННИ ЗА ЧЕТЕНЕ ОТ ХОРА</w:t>
      </w:r>
    </w:p>
    <w:p w14:paraId="7DF25191" w14:textId="77777777" w:rsidR="00673522" w:rsidRPr="00C553BE" w:rsidRDefault="00673522" w:rsidP="00871BB2">
      <w:pPr>
        <w:keepNext/>
        <w:keepLines/>
        <w:tabs>
          <w:tab w:val="clear" w:pos="567"/>
        </w:tabs>
        <w:rPr>
          <w:iCs/>
          <w:lang w:val="bg-BG"/>
        </w:rPr>
      </w:pPr>
    </w:p>
    <w:p w14:paraId="54301E83" w14:textId="77777777" w:rsidR="00673522" w:rsidRPr="00C553BE" w:rsidRDefault="00673522" w:rsidP="00871BB2">
      <w:pPr>
        <w:keepNext/>
        <w:keepLines/>
        <w:rPr>
          <w:lang w:val="bg-BG"/>
        </w:rPr>
      </w:pPr>
      <w:r w:rsidRPr="00C553BE">
        <w:rPr>
          <w:lang w:val="bg-BG"/>
        </w:rPr>
        <w:t>PC</w:t>
      </w:r>
    </w:p>
    <w:p w14:paraId="550F64BA" w14:textId="77777777" w:rsidR="00673522" w:rsidRPr="00C553BE" w:rsidRDefault="00673522" w:rsidP="00871BB2">
      <w:pPr>
        <w:rPr>
          <w:lang w:val="bg-BG"/>
        </w:rPr>
      </w:pPr>
      <w:r w:rsidRPr="00C553BE">
        <w:rPr>
          <w:lang w:val="bg-BG"/>
        </w:rPr>
        <w:t>SN</w:t>
      </w:r>
    </w:p>
    <w:p w14:paraId="4A9804F1" w14:textId="77777777" w:rsidR="00673522" w:rsidRPr="00C553BE" w:rsidRDefault="00673522" w:rsidP="00871BB2">
      <w:pPr>
        <w:rPr>
          <w:lang w:val="bg-BG"/>
        </w:rPr>
      </w:pPr>
      <w:r w:rsidRPr="00C553BE">
        <w:rPr>
          <w:lang w:val="bg-BG"/>
        </w:rPr>
        <w:t>NN</w:t>
      </w:r>
    </w:p>
    <w:p w14:paraId="7A6E9560" w14:textId="38B7FCC0" w:rsidR="00607013" w:rsidRPr="00C553BE" w:rsidRDefault="00607013" w:rsidP="00871BB2">
      <w:pPr>
        <w:tabs>
          <w:tab w:val="clear" w:pos="567"/>
        </w:tabs>
        <w:suppressAutoHyphens w:val="0"/>
        <w:rPr>
          <w:lang w:val="bg-BG"/>
        </w:rPr>
      </w:pPr>
    </w:p>
    <w:p w14:paraId="6AF95CA2" w14:textId="77777777" w:rsidR="009A27A6" w:rsidRPr="00C553BE" w:rsidRDefault="009A27A6" w:rsidP="00871BB2">
      <w:pPr>
        <w:tabs>
          <w:tab w:val="clear" w:pos="567"/>
        </w:tabs>
        <w:suppressAutoHyphens w:val="0"/>
        <w:rPr>
          <w:lang w:val="bg-BG"/>
        </w:rPr>
      </w:pPr>
    </w:p>
    <w:p w14:paraId="3101075C" w14:textId="77739574" w:rsidR="00E71BDC" w:rsidRPr="00C553BE" w:rsidRDefault="001B5E6B" w:rsidP="00061E8F">
      <w:pPr>
        <w:pBdr>
          <w:top w:val="single" w:sz="4" w:space="1" w:color="000000"/>
          <w:left w:val="single" w:sz="4" w:space="0" w:color="000000"/>
          <w:bottom w:val="single" w:sz="4" w:space="1" w:color="000000"/>
          <w:right w:val="single" w:sz="4" w:space="1" w:color="000000"/>
        </w:pBdr>
        <w:rPr>
          <w:lang w:val="bg-BG"/>
        </w:rPr>
      </w:pPr>
      <w:r w:rsidRPr="00C553BE">
        <w:rPr>
          <w:lang w:val="bg-BG"/>
        </w:rPr>
        <w:br w:type="page"/>
      </w:r>
      <w:r w:rsidR="00E71BDC" w:rsidRPr="00C553BE">
        <w:rPr>
          <w:b/>
          <w:lang w:val="bg-BG"/>
        </w:rPr>
        <w:lastRenderedPageBreak/>
        <w:t>ДАННИ, КОИТО ТРЯБВА ДА СЪДЪРЖА ПЪРВИЧНАТА ОПАКОВКА</w:t>
      </w:r>
    </w:p>
    <w:p w14:paraId="0F8434A2" w14:textId="77777777" w:rsidR="00E71BDC" w:rsidRPr="00061E8F" w:rsidRDefault="00E71BDC" w:rsidP="00871BB2">
      <w:pPr>
        <w:suppressLineNumbers/>
        <w:pBdr>
          <w:top w:val="single" w:sz="4" w:space="1" w:color="000000"/>
          <w:left w:val="single" w:sz="4" w:space="0" w:color="000000"/>
          <w:bottom w:val="single" w:sz="4" w:space="1" w:color="000000"/>
          <w:right w:val="single" w:sz="4" w:space="1" w:color="000000"/>
        </w:pBdr>
        <w:ind w:left="567" w:hanging="567"/>
        <w:rPr>
          <w:bCs/>
          <w:lang w:val="bg-BG"/>
        </w:rPr>
      </w:pPr>
    </w:p>
    <w:p w14:paraId="5DE3E704" w14:textId="220C104B" w:rsidR="00E71BDC" w:rsidRPr="00C553BE" w:rsidRDefault="00E71BDC" w:rsidP="00871BB2">
      <w:pPr>
        <w:suppressLineNumbers/>
        <w:pBdr>
          <w:top w:val="single" w:sz="4" w:space="1" w:color="000000"/>
          <w:left w:val="single" w:sz="4" w:space="0" w:color="000000"/>
          <w:bottom w:val="single" w:sz="4" w:space="1" w:color="000000"/>
          <w:right w:val="single" w:sz="4" w:space="1" w:color="000000"/>
        </w:pBdr>
        <w:rPr>
          <w:rFonts w:ascii="Times New Roman Bold" w:hAnsi="Times New Roman Bold"/>
          <w:caps/>
          <w:lang w:val="bg-BG"/>
        </w:rPr>
      </w:pPr>
      <w:r w:rsidRPr="00061E8F">
        <w:rPr>
          <w:rFonts w:ascii="Times New Roman Bold" w:hAnsi="Times New Roman Bold"/>
          <w:b/>
          <w:caps/>
          <w:lang w:val="bg-BG"/>
        </w:rPr>
        <w:t>етикет</w:t>
      </w:r>
      <w:r w:rsidR="005122D5" w:rsidRPr="00061E8F">
        <w:rPr>
          <w:rFonts w:ascii="Times New Roman Bold" w:hAnsi="Times New Roman Bold"/>
          <w:b/>
          <w:caps/>
          <w:noProof/>
          <w:lang w:val="bg-BG"/>
        </w:rPr>
        <w:t xml:space="preserve"> за бутилка</w:t>
      </w:r>
    </w:p>
    <w:p w14:paraId="0B227F30" w14:textId="77777777" w:rsidR="00E71BDC" w:rsidRPr="00C553BE" w:rsidRDefault="00E71BDC" w:rsidP="00871BB2">
      <w:pPr>
        <w:rPr>
          <w:bCs/>
          <w:lang w:val="bg-BG"/>
        </w:rPr>
      </w:pPr>
    </w:p>
    <w:p w14:paraId="45761C25" w14:textId="77777777" w:rsidR="00E71BDC" w:rsidRPr="00C553BE" w:rsidRDefault="00E71BDC" w:rsidP="00871BB2">
      <w:pPr>
        <w:rPr>
          <w:lang w:val="bg-BG"/>
        </w:rPr>
      </w:pPr>
    </w:p>
    <w:p w14:paraId="5F228AC3" w14:textId="77777777" w:rsidR="00E71BDC" w:rsidRPr="00C553BE" w:rsidRDefault="00E71BDC" w:rsidP="00871BB2">
      <w:pPr>
        <w:keepNext/>
        <w:keepLines/>
        <w:pBdr>
          <w:top w:val="single" w:sz="4" w:space="1" w:color="000000"/>
          <w:left w:val="single" w:sz="4" w:space="4" w:color="000000"/>
          <w:bottom w:val="single" w:sz="4" w:space="1" w:color="000000"/>
          <w:right w:val="single" w:sz="4" w:space="4" w:color="000000"/>
        </w:pBdr>
        <w:ind w:left="567" w:hanging="567"/>
        <w:rPr>
          <w:lang w:val="bg-BG"/>
        </w:rPr>
      </w:pPr>
      <w:r w:rsidRPr="00C553BE">
        <w:rPr>
          <w:b/>
          <w:lang w:val="bg-BG"/>
        </w:rPr>
        <w:t>1.</w:t>
      </w:r>
      <w:r w:rsidRPr="00C553BE">
        <w:rPr>
          <w:b/>
          <w:lang w:val="bg-BG"/>
        </w:rPr>
        <w:tab/>
        <w:t>ИМЕ НА ЛЕКАРСТВЕНИЯ ПРОДУКТ</w:t>
      </w:r>
    </w:p>
    <w:p w14:paraId="4B323414" w14:textId="77777777" w:rsidR="00E71BDC" w:rsidRPr="00C553BE" w:rsidRDefault="00E71BDC" w:rsidP="00871BB2">
      <w:pPr>
        <w:keepNext/>
        <w:keepLines/>
        <w:rPr>
          <w:bCs/>
          <w:lang w:val="bg-BG"/>
        </w:rPr>
      </w:pPr>
    </w:p>
    <w:p w14:paraId="6004C9EA" w14:textId="77777777" w:rsidR="00E71BDC" w:rsidRPr="00C553BE" w:rsidRDefault="00E71BDC" w:rsidP="00871BB2">
      <w:pPr>
        <w:keepNext/>
        <w:keepLines/>
        <w:rPr>
          <w:lang w:val="bg-BG"/>
        </w:rPr>
      </w:pPr>
      <w:r w:rsidRPr="00C553BE">
        <w:rPr>
          <w:lang w:val="bg-BG"/>
        </w:rPr>
        <w:t>Диметилфумарат Mylan 240 mg стомашно-устойчиви твърди капсули</w:t>
      </w:r>
    </w:p>
    <w:p w14:paraId="32C3105E" w14:textId="77777777" w:rsidR="00E71BDC" w:rsidRPr="00C553BE" w:rsidRDefault="00E71BDC" w:rsidP="00871BB2">
      <w:pPr>
        <w:rPr>
          <w:lang w:val="bg-BG"/>
        </w:rPr>
      </w:pPr>
      <w:r w:rsidRPr="00C553BE">
        <w:rPr>
          <w:lang w:val="bg-BG"/>
        </w:rPr>
        <w:t>диметилфумарат</w:t>
      </w:r>
    </w:p>
    <w:p w14:paraId="0057B161" w14:textId="77777777" w:rsidR="00E71BDC" w:rsidRPr="00C553BE" w:rsidRDefault="00E71BDC" w:rsidP="00871BB2">
      <w:pPr>
        <w:rPr>
          <w:lang w:val="bg-BG"/>
        </w:rPr>
      </w:pPr>
    </w:p>
    <w:p w14:paraId="3F3C97CD" w14:textId="77777777" w:rsidR="00E71BDC" w:rsidRPr="00C553BE" w:rsidRDefault="00E71BDC" w:rsidP="00871BB2">
      <w:pPr>
        <w:rPr>
          <w:lang w:val="bg-BG"/>
        </w:rPr>
      </w:pPr>
    </w:p>
    <w:p w14:paraId="12986AD8" w14:textId="77777777" w:rsidR="00E71BDC" w:rsidRPr="00C553BE" w:rsidRDefault="00E71BDC" w:rsidP="00871BB2">
      <w:pPr>
        <w:keepNext/>
        <w:keepLines/>
        <w:pBdr>
          <w:top w:val="single" w:sz="4" w:space="1" w:color="000000"/>
          <w:left w:val="single" w:sz="4" w:space="4" w:color="000000"/>
          <w:bottom w:val="single" w:sz="4" w:space="1" w:color="000000"/>
          <w:right w:val="single" w:sz="4" w:space="4" w:color="000000"/>
        </w:pBdr>
        <w:ind w:left="567" w:hanging="567"/>
        <w:rPr>
          <w:lang w:val="bg-BG"/>
        </w:rPr>
      </w:pPr>
      <w:r w:rsidRPr="00C553BE">
        <w:rPr>
          <w:b/>
          <w:lang w:val="bg-BG"/>
        </w:rPr>
        <w:t>2.</w:t>
      </w:r>
      <w:r w:rsidRPr="00C553BE">
        <w:rPr>
          <w:b/>
          <w:lang w:val="bg-BG"/>
        </w:rPr>
        <w:tab/>
        <w:t>ОБЯВЯВАНЕ НА АКТИВНОТО(ИТЕ) ВЕЩЕСТВО(А)</w:t>
      </w:r>
    </w:p>
    <w:p w14:paraId="7C479A63" w14:textId="77777777" w:rsidR="00E71BDC" w:rsidRPr="00C553BE" w:rsidRDefault="00E71BDC" w:rsidP="00871BB2">
      <w:pPr>
        <w:keepNext/>
        <w:keepLines/>
        <w:rPr>
          <w:bCs/>
          <w:lang w:val="bg-BG"/>
        </w:rPr>
      </w:pPr>
    </w:p>
    <w:p w14:paraId="61FAB176" w14:textId="77777777" w:rsidR="00E71BDC" w:rsidRPr="00C553BE" w:rsidRDefault="00E71BDC" w:rsidP="00871BB2">
      <w:pPr>
        <w:keepNext/>
        <w:keepLines/>
        <w:rPr>
          <w:lang w:val="bg-BG"/>
        </w:rPr>
      </w:pPr>
      <w:r w:rsidRPr="00C553BE">
        <w:rPr>
          <w:lang w:val="bg-BG"/>
        </w:rPr>
        <w:t>Всяка капсула съдържа 240 mg диметилфумарат</w:t>
      </w:r>
    </w:p>
    <w:p w14:paraId="6976F27A" w14:textId="77777777" w:rsidR="00E71BDC" w:rsidRPr="00C553BE" w:rsidRDefault="00E71BDC" w:rsidP="00871BB2">
      <w:pPr>
        <w:rPr>
          <w:lang w:val="bg-BG"/>
        </w:rPr>
      </w:pPr>
    </w:p>
    <w:p w14:paraId="134120C5" w14:textId="77777777" w:rsidR="00E71BDC" w:rsidRPr="00C553BE" w:rsidRDefault="00E71BDC" w:rsidP="00871BB2">
      <w:pPr>
        <w:rPr>
          <w:lang w:val="bg-BG"/>
        </w:rPr>
      </w:pPr>
    </w:p>
    <w:p w14:paraId="4492CF00" w14:textId="77777777" w:rsidR="00E71BDC" w:rsidRPr="00C553BE" w:rsidRDefault="00E71BDC" w:rsidP="00871BB2">
      <w:pPr>
        <w:keepNext/>
        <w:keepLines/>
        <w:pBdr>
          <w:top w:val="single" w:sz="4" w:space="1" w:color="000000"/>
          <w:left w:val="single" w:sz="4" w:space="4" w:color="000000"/>
          <w:bottom w:val="single" w:sz="4" w:space="1" w:color="000000"/>
          <w:right w:val="single" w:sz="4" w:space="4" w:color="000000"/>
        </w:pBdr>
        <w:ind w:left="567" w:hanging="567"/>
        <w:rPr>
          <w:lang w:val="bg-BG"/>
        </w:rPr>
      </w:pPr>
      <w:r w:rsidRPr="00C553BE">
        <w:rPr>
          <w:b/>
          <w:lang w:val="bg-BG"/>
        </w:rPr>
        <w:t>3.</w:t>
      </w:r>
      <w:r w:rsidRPr="00C553BE">
        <w:rPr>
          <w:b/>
          <w:lang w:val="bg-BG"/>
        </w:rPr>
        <w:tab/>
        <w:t>СПИСЪК НА ПОМОЩНИТЕ ВЕЩЕСТВА</w:t>
      </w:r>
    </w:p>
    <w:p w14:paraId="4F1C1DFF" w14:textId="77777777" w:rsidR="00E71BDC" w:rsidRPr="00C553BE" w:rsidRDefault="00E71BDC" w:rsidP="00871BB2">
      <w:pPr>
        <w:keepNext/>
        <w:keepLines/>
        <w:rPr>
          <w:bCs/>
          <w:lang w:val="bg-BG"/>
        </w:rPr>
      </w:pPr>
    </w:p>
    <w:p w14:paraId="04B7A82A" w14:textId="77777777" w:rsidR="00E71BDC" w:rsidRPr="00C553BE" w:rsidRDefault="00E71BDC" w:rsidP="00871BB2">
      <w:pPr>
        <w:rPr>
          <w:lang w:val="bg-BG"/>
        </w:rPr>
      </w:pPr>
    </w:p>
    <w:p w14:paraId="14BB15A6" w14:textId="77777777" w:rsidR="00E71BDC" w:rsidRPr="00C553BE" w:rsidRDefault="00E71BDC" w:rsidP="00871BB2">
      <w:pPr>
        <w:keepNext/>
        <w:keepLines/>
        <w:pBdr>
          <w:top w:val="single" w:sz="4" w:space="1" w:color="000000"/>
          <w:left w:val="single" w:sz="4" w:space="4" w:color="000000"/>
          <w:bottom w:val="single" w:sz="4" w:space="1" w:color="000000"/>
          <w:right w:val="single" w:sz="4" w:space="4" w:color="000000"/>
        </w:pBdr>
        <w:ind w:left="567" w:hanging="567"/>
        <w:rPr>
          <w:lang w:val="bg-BG"/>
        </w:rPr>
      </w:pPr>
      <w:r w:rsidRPr="00C553BE">
        <w:rPr>
          <w:b/>
          <w:lang w:val="bg-BG"/>
        </w:rPr>
        <w:t>4.</w:t>
      </w:r>
      <w:r w:rsidRPr="00C553BE">
        <w:rPr>
          <w:b/>
          <w:lang w:val="bg-BG"/>
        </w:rPr>
        <w:tab/>
        <w:t>ЛЕКАРСТВЕНА ФОРМА И КОЛИЧЕСТВО В ЕДНА ОПАКОВКА</w:t>
      </w:r>
    </w:p>
    <w:p w14:paraId="683A323B" w14:textId="77777777" w:rsidR="00E71BDC" w:rsidRPr="00C553BE" w:rsidRDefault="00E71BDC" w:rsidP="00871BB2">
      <w:pPr>
        <w:keepNext/>
        <w:keepLines/>
        <w:rPr>
          <w:bCs/>
          <w:lang w:val="bg-BG"/>
        </w:rPr>
      </w:pPr>
    </w:p>
    <w:p w14:paraId="1BA5F2BA" w14:textId="4F8A81E0" w:rsidR="00E71BDC" w:rsidRPr="00C553BE" w:rsidRDefault="00E71BDC" w:rsidP="00871BB2">
      <w:pPr>
        <w:keepNext/>
        <w:keepLines/>
        <w:rPr>
          <w:lang w:val="bg-BG"/>
        </w:rPr>
      </w:pPr>
      <w:r w:rsidRPr="00C553BE">
        <w:rPr>
          <w:highlight w:val="lightGray"/>
          <w:lang w:val="bg-BG"/>
        </w:rPr>
        <w:t>Стомашно-</w:t>
      </w:r>
      <w:r w:rsidR="00E118B8" w:rsidRPr="00C553BE">
        <w:rPr>
          <w:highlight w:val="lightGray"/>
          <w:lang w:val="bg-BG"/>
        </w:rPr>
        <w:t>устойчив</w:t>
      </w:r>
      <w:r w:rsidR="00E118B8">
        <w:rPr>
          <w:highlight w:val="lightGray"/>
          <w:lang w:val="bg-BG"/>
        </w:rPr>
        <w:t>а</w:t>
      </w:r>
      <w:r w:rsidR="00E118B8" w:rsidRPr="00C553BE">
        <w:rPr>
          <w:highlight w:val="lightGray"/>
          <w:lang w:val="bg-BG"/>
        </w:rPr>
        <w:t xml:space="preserve"> твърд</w:t>
      </w:r>
      <w:r w:rsidR="00E118B8">
        <w:rPr>
          <w:highlight w:val="lightGray"/>
          <w:lang w:val="bg-BG"/>
        </w:rPr>
        <w:t>а</w:t>
      </w:r>
      <w:r w:rsidR="00E118B8" w:rsidRPr="00C553BE">
        <w:rPr>
          <w:highlight w:val="lightGray"/>
          <w:lang w:val="bg-BG"/>
        </w:rPr>
        <w:t xml:space="preserve"> капсул</w:t>
      </w:r>
      <w:r w:rsidR="00E118B8">
        <w:rPr>
          <w:highlight w:val="lightGray"/>
          <w:lang w:val="bg-BG"/>
        </w:rPr>
        <w:t>а</w:t>
      </w:r>
    </w:p>
    <w:p w14:paraId="485D959F" w14:textId="77777777" w:rsidR="00E71BDC" w:rsidRPr="00C553BE" w:rsidRDefault="00E71BDC" w:rsidP="00871BB2">
      <w:pPr>
        <w:rPr>
          <w:lang w:val="bg-BG"/>
        </w:rPr>
      </w:pPr>
    </w:p>
    <w:p w14:paraId="4941DC9D" w14:textId="6730A1C1" w:rsidR="00E71BDC" w:rsidRPr="00C553BE" w:rsidRDefault="00E71BDC" w:rsidP="00871BB2">
      <w:pPr>
        <w:rPr>
          <w:lang w:val="bg-BG"/>
        </w:rPr>
      </w:pPr>
      <w:r w:rsidRPr="00C553BE">
        <w:rPr>
          <w:lang w:val="bg-BG"/>
        </w:rPr>
        <w:t xml:space="preserve">56 стомашно-устойчиви </w:t>
      </w:r>
      <w:r w:rsidR="00271BDA">
        <w:rPr>
          <w:lang w:val="bg-BG"/>
        </w:rPr>
        <w:t xml:space="preserve">твърди </w:t>
      </w:r>
      <w:r w:rsidRPr="00C553BE">
        <w:rPr>
          <w:lang w:val="bg-BG"/>
        </w:rPr>
        <w:t>капсули</w:t>
      </w:r>
    </w:p>
    <w:p w14:paraId="7EB9436E" w14:textId="3999DFDA" w:rsidR="00E71BDC" w:rsidRPr="00C553BE" w:rsidRDefault="00E71BDC" w:rsidP="00871BB2">
      <w:pPr>
        <w:ind w:right="113"/>
        <w:rPr>
          <w:highlight w:val="lightGray"/>
          <w:lang w:val="bg-BG"/>
        </w:rPr>
      </w:pPr>
      <w:r w:rsidRPr="00C553BE">
        <w:rPr>
          <w:highlight w:val="lightGray"/>
          <w:lang w:val="bg-BG"/>
        </w:rPr>
        <w:t xml:space="preserve">168 стомашно-устойчиви </w:t>
      </w:r>
      <w:r w:rsidR="00271BDA">
        <w:rPr>
          <w:highlight w:val="lightGray"/>
          <w:lang w:val="bg-BG"/>
        </w:rPr>
        <w:t xml:space="preserve">твърди </w:t>
      </w:r>
      <w:r w:rsidRPr="00C553BE">
        <w:rPr>
          <w:highlight w:val="lightGray"/>
          <w:lang w:val="bg-BG"/>
        </w:rPr>
        <w:t>капсули</w:t>
      </w:r>
    </w:p>
    <w:p w14:paraId="245CCF58" w14:textId="77777777" w:rsidR="00E71BDC" w:rsidRPr="00C553BE" w:rsidRDefault="00E71BDC" w:rsidP="00871BB2">
      <w:pPr>
        <w:rPr>
          <w:lang w:val="bg-BG"/>
        </w:rPr>
      </w:pPr>
    </w:p>
    <w:p w14:paraId="178B2A87" w14:textId="77777777" w:rsidR="00E71BDC" w:rsidRPr="00C553BE" w:rsidRDefault="00E71BDC" w:rsidP="00871BB2">
      <w:pPr>
        <w:rPr>
          <w:lang w:val="bg-BG"/>
        </w:rPr>
      </w:pPr>
    </w:p>
    <w:p w14:paraId="50EB426D" w14:textId="77777777" w:rsidR="00E71BDC" w:rsidRPr="00C553BE" w:rsidRDefault="00E71BDC" w:rsidP="00871BB2">
      <w:pPr>
        <w:keepNext/>
        <w:keepLines/>
        <w:pBdr>
          <w:top w:val="single" w:sz="4" w:space="1" w:color="000000"/>
          <w:left w:val="single" w:sz="4" w:space="4" w:color="000000"/>
          <w:bottom w:val="single" w:sz="4" w:space="1" w:color="000000"/>
          <w:right w:val="single" w:sz="4" w:space="4" w:color="000000"/>
        </w:pBdr>
        <w:ind w:left="567" w:hanging="567"/>
        <w:rPr>
          <w:lang w:val="bg-BG"/>
        </w:rPr>
      </w:pPr>
      <w:r w:rsidRPr="00C553BE">
        <w:rPr>
          <w:b/>
          <w:lang w:val="bg-BG"/>
        </w:rPr>
        <w:t>5.</w:t>
      </w:r>
      <w:r w:rsidRPr="00C553BE">
        <w:rPr>
          <w:b/>
          <w:lang w:val="bg-BG"/>
        </w:rPr>
        <w:tab/>
        <w:t>НАЧИН НА ПРИЛОЖЕНИЕ И ПЪТ(ИЩА) НА ВЪВЕЖДАНЕ</w:t>
      </w:r>
    </w:p>
    <w:p w14:paraId="6C603114" w14:textId="77777777" w:rsidR="00E71BDC" w:rsidRPr="00C553BE" w:rsidRDefault="00E71BDC" w:rsidP="00871BB2">
      <w:pPr>
        <w:keepNext/>
        <w:keepLines/>
        <w:rPr>
          <w:bCs/>
          <w:lang w:val="bg-BG"/>
        </w:rPr>
      </w:pPr>
    </w:p>
    <w:p w14:paraId="4147B22B" w14:textId="77777777" w:rsidR="00E71BDC" w:rsidRPr="00C553BE" w:rsidRDefault="00E71BDC" w:rsidP="00871BB2">
      <w:pPr>
        <w:keepNext/>
        <w:keepLines/>
        <w:rPr>
          <w:lang w:val="bg-BG"/>
        </w:rPr>
      </w:pPr>
      <w:r w:rsidRPr="00C553BE">
        <w:rPr>
          <w:lang w:val="bg-BG"/>
        </w:rPr>
        <w:t>Перорално приложение</w:t>
      </w:r>
    </w:p>
    <w:p w14:paraId="768AF6A8" w14:textId="77777777" w:rsidR="00E71BDC" w:rsidRPr="00C553BE" w:rsidRDefault="00E71BDC" w:rsidP="00871BB2">
      <w:pPr>
        <w:rPr>
          <w:lang w:val="bg-BG"/>
        </w:rPr>
      </w:pPr>
      <w:r w:rsidRPr="00C553BE">
        <w:rPr>
          <w:lang w:val="bg-BG"/>
        </w:rPr>
        <w:t>Преди употреба прочетете листовката.</w:t>
      </w:r>
    </w:p>
    <w:p w14:paraId="4C257F78" w14:textId="77777777" w:rsidR="00E71BDC" w:rsidRPr="00C553BE" w:rsidRDefault="00E71BDC" w:rsidP="00871BB2">
      <w:pPr>
        <w:rPr>
          <w:lang w:val="bg-BG"/>
        </w:rPr>
      </w:pPr>
    </w:p>
    <w:p w14:paraId="559802EC" w14:textId="77777777" w:rsidR="00E71BDC" w:rsidRPr="00C553BE" w:rsidRDefault="00E71BDC" w:rsidP="00871BB2">
      <w:pPr>
        <w:rPr>
          <w:lang w:val="bg-BG"/>
        </w:rPr>
      </w:pPr>
    </w:p>
    <w:p w14:paraId="43B4F9E4" w14:textId="77777777" w:rsidR="00E71BDC" w:rsidRPr="00C553BE" w:rsidRDefault="00E71BDC" w:rsidP="00871BB2">
      <w:pPr>
        <w:keepNext/>
        <w:keepLines/>
        <w:pBdr>
          <w:top w:val="single" w:sz="4" w:space="1" w:color="000000"/>
          <w:left w:val="single" w:sz="4" w:space="4" w:color="000000"/>
          <w:bottom w:val="single" w:sz="4" w:space="1" w:color="000000"/>
          <w:right w:val="single" w:sz="4" w:space="4" w:color="000000"/>
        </w:pBdr>
        <w:ind w:left="567" w:hanging="567"/>
        <w:rPr>
          <w:lang w:val="bg-BG"/>
        </w:rPr>
      </w:pPr>
      <w:r w:rsidRPr="00C553BE">
        <w:rPr>
          <w:b/>
          <w:lang w:val="bg-BG"/>
        </w:rPr>
        <w:t>6.</w:t>
      </w:r>
      <w:r w:rsidRPr="00C553BE">
        <w:rPr>
          <w:b/>
          <w:lang w:val="bg-BG"/>
        </w:rPr>
        <w:tab/>
        <w:t>СПЕЦИАЛНО ПРЕДУПРЕЖДЕНИЕ, ЧЕ ЛЕКАРСТВЕНИЯТ ПРОДУКТ ТРЯБВА ДА СЕ СЪХРАНЯВА НА МЯСТО ДАЛЕЧЕ ОТ ПОГЛЕДА И ДОСЕГА НА ДЕЦА</w:t>
      </w:r>
    </w:p>
    <w:p w14:paraId="10E377B9" w14:textId="77777777" w:rsidR="00E71BDC" w:rsidRPr="00C553BE" w:rsidRDefault="00E71BDC" w:rsidP="00871BB2">
      <w:pPr>
        <w:keepNext/>
        <w:keepLines/>
        <w:rPr>
          <w:bCs/>
          <w:lang w:val="bg-BG"/>
        </w:rPr>
      </w:pPr>
    </w:p>
    <w:p w14:paraId="0174AA29" w14:textId="77777777" w:rsidR="00E71BDC" w:rsidRPr="00C553BE" w:rsidRDefault="00E71BDC" w:rsidP="00871BB2">
      <w:pPr>
        <w:keepNext/>
        <w:keepLines/>
        <w:rPr>
          <w:lang w:val="bg-BG"/>
        </w:rPr>
      </w:pPr>
      <w:r w:rsidRPr="00C553BE">
        <w:rPr>
          <w:lang w:val="bg-BG"/>
        </w:rPr>
        <w:t>Да се съхранява на място, недостъпно за деца.</w:t>
      </w:r>
    </w:p>
    <w:p w14:paraId="73B091FA" w14:textId="77777777" w:rsidR="00E71BDC" w:rsidRPr="00C553BE" w:rsidRDefault="00E71BDC" w:rsidP="00871BB2">
      <w:pPr>
        <w:rPr>
          <w:lang w:val="bg-BG"/>
        </w:rPr>
      </w:pPr>
    </w:p>
    <w:p w14:paraId="57DD0EAB" w14:textId="77777777" w:rsidR="00E71BDC" w:rsidRPr="00C553BE" w:rsidRDefault="00E71BDC" w:rsidP="00871BB2">
      <w:pPr>
        <w:rPr>
          <w:lang w:val="bg-BG"/>
        </w:rPr>
      </w:pPr>
    </w:p>
    <w:p w14:paraId="56889C3F" w14:textId="77777777" w:rsidR="00E71BDC" w:rsidRPr="00C553BE" w:rsidRDefault="00E71BDC" w:rsidP="00871BB2">
      <w:pPr>
        <w:keepNext/>
        <w:keepLines/>
        <w:pBdr>
          <w:top w:val="single" w:sz="4" w:space="1" w:color="000000"/>
          <w:left w:val="single" w:sz="4" w:space="4" w:color="000000"/>
          <w:bottom w:val="single" w:sz="4" w:space="1" w:color="000000"/>
          <w:right w:val="single" w:sz="4" w:space="4" w:color="000000"/>
        </w:pBdr>
        <w:ind w:left="567" w:hanging="567"/>
        <w:rPr>
          <w:lang w:val="bg-BG"/>
        </w:rPr>
      </w:pPr>
      <w:r w:rsidRPr="00C553BE">
        <w:rPr>
          <w:b/>
          <w:lang w:val="bg-BG"/>
        </w:rPr>
        <w:t>7.</w:t>
      </w:r>
      <w:r w:rsidRPr="00C553BE">
        <w:rPr>
          <w:b/>
          <w:lang w:val="bg-BG"/>
        </w:rPr>
        <w:tab/>
        <w:t>ДРУГИ СПЕЦИАЛНИ ПРЕДУПРЕЖДЕНИЯ, АКО Е НЕОБХОДИМО</w:t>
      </w:r>
    </w:p>
    <w:p w14:paraId="51DF0CD4" w14:textId="77777777" w:rsidR="00E71BDC" w:rsidRPr="00C553BE" w:rsidRDefault="00E71BDC" w:rsidP="00871BB2">
      <w:pPr>
        <w:keepNext/>
        <w:keepLines/>
        <w:rPr>
          <w:bCs/>
          <w:lang w:val="bg-BG"/>
        </w:rPr>
      </w:pPr>
    </w:p>
    <w:p w14:paraId="74FC0917" w14:textId="77777777" w:rsidR="00E71BDC" w:rsidRPr="00C553BE" w:rsidRDefault="00E71BDC" w:rsidP="00871BB2">
      <w:pPr>
        <w:rPr>
          <w:lang w:val="bg-BG"/>
        </w:rPr>
      </w:pPr>
    </w:p>
    <w:p w14:paraId="03F59CAA" w14:textId="77777777" w:rsidR="00E71BDC" w:rsidRPr="00C553BE" w:rsidRDefault="00E71BDC" w:rsidP="00871BB2">
      <w:pPr>
        <w:keepNext/>
        <w:keepLines/>
        <w:pBdr>
          <w:top w:val="single" w:sz="4" w:space="1" w:color="000000"/>
          <w:left w:val="single" w:sz="4" w:space="4" w:color="000000"/>
          <w:bottom w:val="single" w:sz="4" w:space="1" w:color="000000"/>
          <w:right w:val="single" w:sz="4" w:space="4" w:color="000000"/>
        </w:pBdr>
        <w:ind w:left="567" w:hanging="567"/>
        <w:rPr>
          <w:lang w:val="bg-BG"/>
        </w:rPr>
      </w:pPr>
      <w:r w:rsidRPr="00C553BE">
        <w:rPr>
          <w:b/>
          <w:lang w:val="bg-BG"/>
        </w:rPr>
        <w:t>8.</w:t>
      </w:r>
      <w:r w:rsidRPr="00C553BE">
        <w:rPr>
          <w:b/>
          <w:lang w:val="bg-BG"/>
        </w:rPr>
        <w:tab/>
        <w:t>ДАТА НА ИЗТИЧАНЕ НА СРОКА НА ГОДНОСТ</w:t>
      </w:r>
    </w:p>
    <w:p w14:paraId="0087C90E" w14:textId="77777777" w:rsidR="00E71BDC" w:rsidRPr="00C553BE" w:rsidRDefault="00E71BDC" w:rsidP="00871BB2">
      <w:pPr>
        <w:keepNext/>
        <w:keepLines/>
        <w:rPr>
          <w:bCs/>
          <w:lang w:val="bg-BG"/>
        </w:rPr>
      </w:pPr>
    </w:p>
    <w:p w14:paraId="7438C066" w14:textId="6643AF6F" w:rsidR="00E71BDC" w:rsidRPr="00C553BE" w:rsidRDefault="00E71BDC" w:rsidP="00871BB2">
      <w:pPr>
        <w:keepNext/>
        <w:keepLines/>
        <w:rPr>
          <w:lang w:val="bg-BG"/>
        </w:rPr>
      </w:pPr>
      <w:r w:rsidRPr="00C553BE">
        <w:rPr>
          <w:lang w:val="bg-BG"/>
        </w:rPr>
        <w:t>EXP</w:t>
      </w:r>
    </w:p>
    <w:p w14:paraId="403A109A" w14:textId="77777777" w:rsidR="00E71BDC" w:rsidRPr="00C553BE" w:rsidRDefault="00E71BDC" w:rsidP="00871BB2">
      <w:pPr>
        <w:rPr>
          <w:lang w:val="bg-BG"/>
        </w:rPr>
      </w:pPr>
    </w:p>
    <w:p w14:paraId="0E9BB997" w14:textId="77777777" w:rsidR="00E71BDC" w:rsidRPr="00C553BE" w:rsidRDefault="00E71BDC" w:rsidP="00871BB2">
      <w:pPr>
        <w:rPr>
          <w:lang w:val="bg-BG"/>
        </w:rPr>
      </w:pPr>
    </w:p>
    <w:p w14:paraId="072BA0F0" w14:textId="77777777" w:rsidR="00E71BDC" w:rsidRPr="00C553BE" w:rsidRDefault="00E71BDC" w:rsidP="00871BB2">
      <w:pPr>
        <w:keepNext/>
        <w:keepLines/>
        <w:pBdr>
          <w:top w:val="single" w:sz="4" w:space="1" w:color="000000"/>
          <w:left w:val="single" w:sz="4" w:space="4" w:color="000000"/>
          <w:bottom w:val="single" w:sz="4" w:space="1" w:color="000000"/>
          <w:right w:val="single" w:sz="4" w:space="4" w:color="000000"/>
        </w:pBdr>
        <w:ind w:left="567" w:hanging="567"/>
        <w:rPr>
          <w:lang w:val="bg-BG"/>
        </w:rPr>
      </w:pPr>
      <w:r w:rsidRPr="00C553BE">
        <w:rPr>
          <w:b/>
          <w:lang w:val="bg-BG"/>
        </w:rPr>
        <w:t>9.</w:t>
      </w:r>
      <w:r w:rsidRPr="00C553BE">
        <w:rPr>
          <w:b/>
          <w:lang w:val="bg-BG"/>
        </w:rPr>
        <w:tab/>
        <w:t>СПЕЦИАЛНИ УСЛОВИЯ НА СЪХРАНЕНИЕ</w:t>
      </w:r>
    </w:p>
    <w:p w14:paraId="2FC9CAD0" w14:textId="77777777" w:rsidR="00E71BDC" w:rsidRPr="00C553BE" w:rsidRDefault="00E71BDC" w:rsidP="00871BB2">
      <w:pPr>
        <w:keepNext/>
        <w:keepLines/>
        <w:rPr>
          <w:bCs/>
          <w:lang w:val="bg-BG"/>
        </w:rPr>
      </w:pPr>
    </w:p>
    <w:p w14:paraId="6B766D2B" w14:textId="77777777" w:rsidR="00E71BDC" w:rsidRPr="00C553BE" w:rsidRDefault="00E71BDC" w:rsidP="00871BB2">
      <w:pPr>
        <w:keepNext/>
        <w:keepLines/>
        <w:rPr>
          <w:lang w:val="bg-BG"/>
        </w:rPr>
      </w:pPr>
      <w:r w:rsidRPr="00C553BE">
        <w:rPr>
          <w:lang w:val="bg-BG"/>
        </w:rPr>
        <w:t>Да не се съхранява над 30 ºC.</w:t>
      </w:r>
    </w:p>
    <w:p w14:paraId="39470222" w14:textId="77777777" w:rsidR="00E71BDC" w:rsidRPr="00C553BE" w:rsidRDefault="00E71BDC" w:rsidP="00871BB2">
      <w:pPr>
        <w:rPr>
          <w:lang w:val="bg-BG"/>
        </w:rPr>
      </w:pPr>
    </w:p>
    <w:p w14:paraId="7429A166" w14:textId="77777777" w:rsidR="00E71BDC" w:rsidRPr="00C553BE" w:rsidRDefault="00E71BDC" w:rsidP="00871BB2">
      <w:pPr>
        <w:rPr>
          <w:lang w:val="bg-BG"/>
        </w:rPr>
      </w:pPr>
    </w:p>
    <w:p w14:paraId="7C21B818" w14:textId="77777777" w:rsidR="00E71BDC" w:rsidRPr="00C553BE" w:rsidRDefault="00E71BDC" w:rsidP="00871BB2">
      <w:pPr>
        <w:keepNext/>
        <w:keepLines/>
        <w:pBdr>
          <w:top w:val="single" w:sz="4" w:space="1" w:color="000000"/>
          <w:left w:val="single" w:sz="4" w:space="4" w:color="000000"/>
          <w:bottom w:val="single" w:sz="4" w:space="1" w:color="000000"/>
          <w:right w:val="single" w:sz="4" w:space="4" w:color="000000"/>
        </w:pBdr>
        <w:suppressAutoHyphens w:val="0"/>
        <w:ind w:left="567" w:hanging="567"/>
        <w:rPr>
          <w:lang w:val="bg-BG"/>
        </w:rPr>
      </w:pPr>
      <w:r w:rsidRPr="00C553BE">
        <w:rPr>
          <w:b/>
          <w:lang w:val="bg-BG"/>
        </w:rPr>
        <w:lastRenderedPageBreak/>
        <w:t>10.</w:t>
      </w:r>
      <w:r w:rsidRPr="00C553BE">
        <w:rPr>
          <w:b/>
          <w:lang w:val="bg-BG"/>
        </w:rPr>
        <w:tab/>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34A05C3E" w14:textId="77777777" w:rsidR="00E71BDC" w:rsidRPr="00C553BE" w:rsidRDefault="00E71BDC" w:rsidP="00871BB2">
      <w:pPr>
        <w:keepNext/>
        <w:keepLines/>
        <w:rPr>
          <w:bCs/>
          <w:lang w:val="bg-BG"/>
        </w:rPr>
      </w:pPr>
    </w:p>
    <w:p w14:paraId="06FF832E" w14:textId="77777777" w:rsidR="00E71BDC" w:rsidRPr="00C553BE" w:rsidRDefault="00E71BDC" w:rsidP="00871BB2">
      <w:pPr>
        <w:rPr>
          <w:lang w:val="bg-BG"/>
        </w:rPr>
      </w:pPr>
    </w:p>
    <w:p w14:paraId="13582839" w14:textId="77777777" w:rsidR="00E71BDC" w:rsidRPr="00C553BE" w:rsidRDefault="00E71BDC" w:rsidP="00871BB2">
      <w:pPr>
        <w:keepNext/>
        <w:keepLines/>
        <w:pBdr>
          <w:top w:val="single" w:sz="4" w:space="1" w:color="000000"/>
          <w:left w:val="single" w:sz="4" w:space="4" w:color="000000"/>
          <w:bottom w:val="single" w:sz="4" w:space="1" w:color="000000"/>
          <w:right w:val="single" w:sz="4" w:space="4" w:color="000000"/>
        </w:pBdr>
        <w:ind w:left="567" w:hanging="567"/>
        <w:rPr>
          <w:lang w:val="bg-BG"/>
        </w:rPr>
      </w:pPr>
      <w:r w:rsidRPr="00C553BE">
        <w:rPr>
          <w:b/>
          <w:lang w:val="bg-BG"/>
        </w:rPr>
        <w:t>11.</w:t>
      </w:r>
      <w:r w:rsidRPr="00C553BE">
        <w:rPr>
          <w:b/>
          <w:lang w:val="bg-BG"/>
        </w:rPr>
        <w:tab/>
        <w:t>ИМЕ И АДРЕС НА ПРИТЕЖАТЕЛЯ НА РАЗРЕШЕНИЕТО ЗА УПОТРЕБА</w:t>
      </w:r>
    </w:p>
    <w:p w14:paraId="380BC223" w14:textId="77777777" w:rsidR="00E71BDC" w:rsidRPr="00C553BE" w:rsidRDefault="00E71BDC" w:rsidP="00871BB2">
      <w:pPr>
        <w:keepNext/>
        <w:keepLines/>
        <w:rPr>
          <w:bCs/>
          <w:lang w:val="bg-BG"/>
        </w:rPr>
      </w:pPr>
    </w:p>
    <w:p w14:paraId="227DBA30" w14:textId="77777777" w:rsidR="007E3306" w:rsidRPr="007E3306" w:rsidRDefault="007E3306" w:rsidP="007E3306">
      <w:pPr>
        <w:keepNext/>
        <w:keepLines/>
        <w:rPr>
          <w:bCs/>
          <w:lang w:val="en-US"/>
        </w:rPr>
      </w:pPr>
      <w:r w:rsidRPr="007E3306">
        <w:rPr>
          <w:bCs/>
          <w:lang w:val="en-US"/>
        </w:rPr>
        <w:t>Mylan Pharmaceuticals Limited</w:t>
      </w:r>
    </w:p>
    <w:p w14:paraId="4C5C7770" w14:textId="77777777" w:rsidR="007E3306" w:rsidRPr="007E3306" w:rsidRDefault="007E3306" w:rsidP="007E3306">
      <w:pPr>
        <w:keepNext/>
        <w:keepLines/>
        <w:rPr>
          <w:bCs/>
          <w:lang w:val="en-US"/>
        </w:rPr>
      </w:pPr>
      <w:r w:rsidRPr="007E3306">
        <w:rPr>
          <w:bCs/>
          <w:lang w:val="en-US"/>
        </w:rPr>
        <w:t>Damastown Industrial Park</w:t>
      </w:r>
    </w:p>
    <w:p w14:paraId="125EDFC7" w14:textId="77777777" w:rsidR="007E3306" w:rsidRPr="007E3306" w:rsidRDefault="007E3306" w:rsidP="007E3306">
      <w:pPr>
        <w:keepNext/>
        <w:keepLines/>
        <w:rPr>
          <w:bCs/>
          <w:lang w:val="en-US"/>
        </w:rPr>
      </w:pPr>
      <w:r w:rsidRPr="007E3306">
        <w:rPr>
          <w:bCs/>
          <w:lang w:val="en-US"/>
        </w:rPr>
        <w:t>Mulhuddart</w:t>
      </w:r>
    </w:p>
    <w:p w14:paraId="5CBB91D5" w14:textId="77777777" w:rsidR="007E3306" w:rsidRPr="007E3306" w:rsidRDefault="007E3306" w:rsidP="007E3306">
      <w:pPr>
        <w:keepNext/>
        <w:keepLines/>
        <w:rPr>
          <w:bCs/>
          <w:lang w:val="en-US"/>
        </w:rPr>
      </w:pPr>
      <w:r w:rsidRPr="007E3306">
        <w:rPr>
          <w:bCs/>
          <w:lang w:val="en-US"/>
        </w:rPr>
        <w:t>Dublin 15</w:t>
      </w:r>
    </w:p>
    <w:p w14:paraId="22D68F98" w14:textId="77777777" w:rsidR="007E3306" w:rsidRPr="007E3306" w:rsidRDefault="007E3306" w:rsidP="007E3306">
      <w:pPr>
        <w:keepNext/>
        <w:keepLines/>
        <w:rPr>
          <w:bCs/>
          <w:lang w:val="en-US"/>
        </w:rPr>
      </w:pPr>
      <w:r w:rsidRPr="007E3306">
        <w:rPr>
          <w:bCs/>
          <w:lang w:val="en-US"/>
        </w:rPr>
        <w:t>DUBLIN</w:t>
      </w:r>
    </w:p>
    <w:p w14:paraId="432CD5A5" w14:textId="77777777" w:rsidR="00E71BDC" w:rsidRPr="00C553BE" w:rsidRDefault="00E71BDC" w:rsidP="00871BB2">
      <w:pPr>
        <w:keepNext/>
        <w:keepLines/>
        <w:rPr>
          <w:lang w:val="bg-BG"/>
        </w:rPr>
      </w:pPr>
      <w:r w:rsidRPr="00C553BE">
        <w:rPr>
          <w:lang w:val="bg-BG"/>
        </w:rPr>
        <w:t>Ирландия</w:t>
      </w:r>
    </w:p>
    <w:p w14:paraId="2A0CEA71" w14:textId="77777777" w:rsidR="00E71BDC" w:rsidRPr="00C553BE" w:rsidRDefault="00E71BDC" w:rsidP="00871BB2">
      <w:pPr>
        <w:rPr>
          <w:lang w:val="bg-BG"/>
        </w:rPr>
      </w:pPr>
    </w:p>
    <w:p w14:paraId="4C8AC02D" w14:textId="77777777" w:rsidR="00E71BDC" w:rsidRPr="00C553BE" w:rsidRDefault="00E71BDC" w:rsidP="00871BB2">
      <w:pPr>
        <w:rPr>
          <w:lang w:val="bg-BG"/>
        </w:rPr>
      </w:pPr>
    </w:p>
    <w:p w14:paraId="01FB50FF" w14:textId="77777777" w:rsidR="00E71BDC" w:rsidRPr="00C553BE" w:rsidRDefault="00E71BDC" w:rsidP="00871BB2">
      <w:pPr>
        <w:keepNext/>
        <w:keepLines/>
        <w:pBdr>
          <w:top w:val="single" w:sz="4" w:space="1" w:color="000000"/>
          <w:left w:val="single" w:sz="4" w:space="4" w:color="000000"/>
          <w:bottom w:val="single" w:sz="4" w:space="1" w:color="000000"/>
          <w:right w:val="single" w:sz="4" w:space="4" w:color="000000"/>
        </w:pBdr>
        <w:ind w:left="567" w:hanging="567"/>
        <w:rPr>
          <w:lang w:val="bg-BG"/>
        </w:rPr>
      </w:pPr>
      <w:r w:rsidRPr="00C553BE">
        <w:rPr>
          <w:b/>
          <w:lang w:val="bg-BG"/>
        </w:rPr>
        <w:t>12.</w:t>
      </w:r>
      <w:r w:rsidRPr="00C553BE">
        <w:rPr>
          <w:b/>
          <w:lang w:val="bg-BG"/>
        </w:rPr>
        <w:tab/>
        <w:t>НОМЕР(А) НА РАЗРЕШЕНИЕТО ЗА УПОТРЕБА</w:t>
      </w:r>
    </w:p>
    <w:p w14:paraId="215F0787" w14:textId="77777777" w:rsidR="00E71BDC" w:rsidRPr="00C553BE" w:rsidRDefault="00E71BDC" w:rsidP="00871BB2">
      <w:pPr>
        <w:keepNext/>
        <w:keepLines/>
        <w:rPr>
          <w:lang w:val="bg-BG" w:eastAsia="en-GB"/>
        </w:rPr>
      </w:pPr>
    </w:p>
    <w:p w14:paraId="55B0850F" w14:textId="77777777" w:rsidR="00E71BDC" w:rsidRPr="00DC380D" w:rsidRDefault="00E71BDC" w:rsidP="00871BB2">
      <w:pPr>
        <w:keepNext/>
        <w:keepLines/>
        <w:rPr>
          <w:lang w:val="ru-RU"/>
        </w:rPr>
      </w:pPr>
      <w:r w:rsidRPr="00C553BE">
        <w:t>EU</w:t>
      </w:r>
      <w:r w:rsidRPr="00DC380D">
        <w:rPr>
          <w:lang w:val="ru-RU"/>
        </w:rPr>
        <w:t>/1/24/1814/009</w:t>
      </w:r>
    </w:p>
    <w:p w14:paraId="6FED7813" w14:textId="77777777" w:rsidR="00E71BDC" w:rsidRPr="00C553BE" w:rsidRDefault="00E71BDC" w:rsidP="00871BB2">
      <w:pPr>
        <w:rPr>
          <w:lang w:val="bg-BG" w:eastAsia="en-GB"/>
        </w:rPr>
      </w:pPr>
      <w:r w:rsidRPr="00C553BE">
        <w:rPr>
          <w:highlight w:val="lightGray"/>
        </w:rPr>
        <w:t>EU</w:t>
      </w:r>
      <w:r w:rsidRPr="00DC380D">
        <w:rPr>
          <w:highlight w:val="lightGray"/>
          <w:lang w:val="ru-RU"/>
        </w:rPr>
        <w:t>/1/24/1814/010</w:t>
      </w:r>
    </w:p>
    <w:p w14:paraId="042452C3" w14:textId="77777777" w:rsidR="00E71BDC" w:rsidRPr="00C553BE" w:rsidRDefault="00E71BDC" w:rsidP="00871BB2">
      <w:pPr>
        <w:rPr>
          <w:lang w:val="bg-BG"/>
        </w:rPr>
      </w:pPr>
    </w:p>
    <w:p w14:paraId="0087BF03" w14:textId="77777777" w:rsidR="00E71BDC" w:rsidRPr="00C553BE" w:rsidRDefault="00E71BDC" w:rsidP="00871BB2">
      <w:pPr>
        <w:rPr>
          <w:lang w:val="bg-BG"/>
        </w:rPr>
      </w:pPr>
    </w:p>
    <w:p w14:paraId="72B78418" w14:textId="77777777" w:rsidR="00E71BDC" w:rsidRPr="00C553BE" w:rsidRDefault="00E71BDC" w:rsidP="00871BB2">
      <w:pPr>
        <w:keepNext/>
        <w:keepLines/>
        <w:pBdr>
          <w:top w:val="single" w:sz="4" w:space="1" w:color="000000"/>
          <w:left w:val="single" w:sz="4" w:space="4" w:color="000000"/>
          <w:bottom w:val="single" w:sz="4" w:space="1" w:color="000000"/>
          <w:right w:val="single" w:sz="4" w:space="4" w:color="000000"/>
        </w:pBdr>
        <w:ind w:left="567" w:hanging="567"/>
        <w:rPr>
          <w:lang w:val="bg-BG"/>
        </w:rPr>
      </w:pPr>
      <w:r w:rsidRPr="00C553BE">
        <w:rPr>
          <w:b/>
          <w:lang w:val="bg-BG"/>
        </w:rPr>
        <w:t>13.</w:t>
      </w:r>
      <w:r w:rsidRPr="00C553BE">
        <w:rPr>
          <w:b/>
          <w:lang w:val="bg-BG"/>
        </w:rPr>
        <w:tab/>
        <w:t>ПАРТИДЕН НОМЕР</w:t>
      </w:r>
    </w:p>
    <w:p w14:paraId="05537ACB" w14:textId="77777777" w:rsidR="00E71BDC" w:rsidRPr="00C553BE" w:rsidRDefault="00E71BDC" w:rsidP="00871BB2">
      <w:pPr>
        <w:keepNext/>
        <w:keepLines/>
        <w:rPr>
          <w:bCs/>
          <w:lang w:val="bg-BG"/>
        </w:rPr>
      </w:pPr>
    </w:p>
    <w:p w14:paraId="6E9A7650" w14:textId="1F691171" w:rsidR="00E71BDC" w:rsidRPr="00C553BE" w:rsidRDefault="00E71BDC" w:rsidP="00871BB2">
      <w:pPr>
        <w:keepNext/>
        <w:keepLines/>
        <w:rPr>
          <w:lang w:val="bg-BG"/>
        </w:rPr>
      </w:pPr>
      <w:r w:rsidRPr="00C553BE">
        <w:rPr>
          <w:lang w:val="bg-BG"/>
        </w:rPr>
        <w:t>Lot</w:t>
      </w:r>
    </w:p>
    <w:p w14:paraId="36B9E096" w14:textId="77777777" w:rsidR="00E71BDC" w:rsidRPr="00C553BE" w:rsidRDefault="00E71BDC" w:rsidP="00871BB2">
      <w:pPr>
        <w:rPr>
          <w:lang w:val="bg-BG"/>
        </w:rPr>
      </w:pPr>
    </w:p>
    <w:p w14:paraId="13E9A858" w14:textId="77777777" w:rsidR="00E71BDC" w:rsidRPr="00C553BE" w:rsidRDefault="00E71BDC" w:rsidP="00871BB2">
      <w:pPr>
        <w:rPr>
          <w:lang w:val="bg-BG"/>
        </w:rPr>
      </w:pPr>
    </w:p>
    <w:p w14:paraId="05EC073F" w14:textId="77777777" w:rsidR="00E71BDC" w:rsidRPr="00C553BE" w:rsidRDefault="00E71BDC" w:rsidP="00871BB2">
      <w:pPr>
        <w:keepNext/>
        <w:keepLines/>
        <w:pBdr>
          <w:top w:val="single" w:sz="4" w:space="1" w:color="000000"/>
          <w:left w:val="single" w:sz="4" w:space="4" w:color="000000"/>
          <w:bottom w:val="single" w:sz="4" w:space="1" w:color="000000"/>
          <w:right w:val="single" w:sz="4" w:space="4" w:color="000000"/>
        </w:pBdr>
        <w:ind w:left="567" w:hanging="567"/>
        <w:rPr>
          <w:lang w:val="bg-BG"/>
        </w:rPr>
      </w:pPr>
      <w:r w:rsidRPr="00C553BE">
        <w:rPr>
          <w:b/>
          <w:lang w:val="bg-BG"/>
        </w:rPr>
        <w:t>14.</w:t>
      </w:r>
      <w:r w:rsidRPr="00C553BE">
        <w:rPr>
          <w:b/>
          <w:lang w:val="bg-BG"/>
        </w:rPr>
        <w:tab/>
        <w:t>НАЧИН НА ОТПУСКАНЕ</w:t>
      </w:r>
    </w:p>
    <w:p w14:paraId="4ADEB61B" w14:textId="77777777" w:rsidR="00E71BDC" w:rsidRPr="00C553BE" w:rsidRDefault="00E71BDC" w:rsidP="00871BB2">
      <w:pPr>
        <w:keepNext/>
        <w:keepLines/>
        <w:rPr>
          <w:bCs/>
          <w:lang w:val="bg-BG"/>
        </w:rPr>
      </w:pPr>
    </w:p>
    <w:p w14:paraId="5CFD08D1" w14:textId="77777777" w:rsidR="00E71BDC" w:rsidRPr="00C553BE" w:rsidRDefault="00E71BDC" w:rsidP="00871BB2">
      <w:pPr>
        <w:rPr>
          <w:lang w:val="bg-BG"/>
        </w:rPr>
      </w:pPr>
    </w:p>
    <w:p w14:paraId="7248200D" w14:textId="77777777" w:rsidR="00E71BDC" w:rsidRPr="00C553BE" w:rsidRDefault="00E71BDC" w:rsidP="00871BB2">
      <w:pPr>
        <w:keepNext/>
        <w:keepLines/>
        <w:pBdr>
          <w:top w:val="single" w:sz="4" w:space="1" w:color="000000"/>
          <w:left w:val="single" w:sz="4" w:space="4" w:color="000000"/>
          <w:bottom w:val="single" w:sz="4" w:space="1" w:color="000000"/>
          <w:right w:val="single" w:sz="4" w:space="4" w:color="000000"/>
        </w:pBdr>
        <w:ind w:left="567" w:hanging="567"/>
        <w:rPr>
          <w:lang w:val="bg-BG"/>
        </w:rPr>
      </w:pPr>
      <w:r w:rsidRPr="00C553BE">
        <w:rPr>
          <w:b/>
          <w:lang w:val="bg-BG"/>
        </w:rPr>
        <w:t>15.</w:t>
      </w:r>
      <w:r w:rsidRPr="00C553BE">
        <w:rPr>
          <w:b/>
          <w:lang w:val="bg-BG"/>
        </w:rPr>
        <w:tab/>
        <w:t>УКАЗАНИЯ ЗА УПОТРЕБА</w:t>
      </w:r>
    </w:p>
    <w:p w14:paraId="540282AA" w14:textId="77777777" w:rsidR="00E71BDC" w:rsidRPr="00C553BE" w:rsidRDefault="00E71BDC" w:rsidP="00871BB2">
      <w:pPr>
        <w:keepNext/>
        <w:keepLines/>
        <w:rPr>
          <w:bCs/>
          <w:lang w:val="bg-BG"/>
        </w:rPr>
      </w:pPr>
    </w:p>
    <w:p w14:paraId="7F5B9BFB" w14:textId="77777777" w:rsidR="00E71BDC" w:rsidRPr="00C553BE" w:rsidRDefault="00E71BDC" w:rsidP="00871BB2">
      <w:pPr>
        <w:rPr>
          <w:lang w:val="bg-BG"/>
        </w:rPr>
      </w:pPr>
    </w:p>
    <w:p w14:paraId="787BDF6C" w14:textId="77777777" w:rsidR="00E71BDC" w:rsidRPr="00C553BE" w:rsidRDefault="00E71BDC" w:rsidP="00871BB2">
      <w:pPr>
        <w:keepNext/>
        <w:keepLines/>
        <w:pBdr>
          <w:top w:val="single" w:sz="4" w:space="1" w:color="000000"/>
          <w:left w:val="single" w:sz="4" w:space="4" w:color="000000"/>
          <w:bottom w:val="single" w:sz="4" w:space="1" w:color="000000"/>
          <w:right w:val="single" w:sz="4" w:space="4" w:color="000000"/>
        </w:pBdr>
        <w:ind w:left="567" w:hanging="567"/>
        <w:rPr>
          <w:lang w:val="bg-BG"/>
        </w:rPr>
      </w:pPr>
      <w:r w:rsidRPr="00C553BE">
        <w:rPr>
          <w:b/>
          <w:lang w:val="bg-BG"/>
        </w:rPr>
        <w:t>16.</w:t>
      </w:r>
      <w:r w:rsidRPr="00C553BE">
        <w:rPr>
          <w:b/>
          <w:lang w:val="bg-BG"/>
        </w:rPr>
        <w:tab/>
        <w:t>ИНФОРМАЦИЯ НА БРАЙЛОВА АЗБУКА</w:t>
      </w:r>
    </w:p>
    <w:p w14:paraId="43371A29" w14:textId="77777777" w:rsidR="00E71BDC" w:rsidRPr="00C553BE" w:rsidRDefault="00E71BDC" w:rsidP="00871BB2">
      <w:pPr>
        <w:keepNext/>
        <w:keepLines/>
        <w:rPr>
          <w:bCs/>
          <w:lang w:val="bg-BG"/>
        </w:rPr>
      </w:pPr>
    </w:p>
    <w:p w14:paraId="59A99FFB" w14:textId="77777777" w:rsidR="00E71BDC" w:rsidRPr="00C553BE" w:rsidRDefault="00E71BDC" w:rsidP="00871BB2">
      <w:pPr>
        <w:rPr>
          <w:lang w:val="bg-BG"/>
        </w:rPr>
      </w:pPr>
    </w:p>
    <w:p w14:paraId="5B6B48C8" w14:textId="77777777" w:rsidR="00E71BDC" w:rsidRPr="00C553BE" w:rsidRDefault="00E71BDC" w:rsidP="00871BB2">
      <w:pPr>
        <w:keepNext/>
        <w:keepLines/>
        <w:pBdr>
          <w:top w:val="single" w:sz="4" w:space="1" w:color="000000"/>
          <w:left w:val="single" w:sz="4" w:space="4" w:color="000000"/>
          <w:bottom w:val="single" w:sz="4" w:space="1" w:color="000000"/>
          <w:right w:val="single" w:sz="4" w:space="4" w:color="000000"/>
        </w:pBdr>
        <w:ind w:left="567" w:hanging="567"/>
        <w:rPr>
          <w:lang w:val="bg-BG"/>
        </w:rPr>
      </w:pPr>
      <w:r w:rsidRPr="00C553BE">
        <w:rPr>
          <w:b/>
          <w:lang w:val="bg-BG"/>
        </w:rPr>
        <w:t>17.</w:t>
      </w:r>
      <w:r w:rsidRPr="00C553BE">
        <w:rPr>
          <w:b/>
          <w:lang w:val="bg-BG"/>
        </w:rPr>
        <w:tab/>
        <w:t>УНИКАЛЕН ИДЕНТИФИКАТОР — ДВУИЗМЕРЕН БАРКОД</w:t>
      </w:r>
    </w:p>
    <w:p w14:paraId="3DD41060" w14:textId="77777777" w:rsidR="00E71BDC" w:rsidRPr="00C553BE" w:rsidRDefault="00E71BDC" w:rsidP="00871BB2">
      <w:pPr>
        <w:keepNext/>
        <w:keepLines/>
        <w:tabs>
          <w:tab w:val="clear" w:pos="567"/>
        </w:tabs>
        <w:rPr>
          <w:iCs/>
          <w:lang w:val="bg-BG"/>
        </w:rPr>
      </w:pPr>
    </w:p>
    <w:p w14:paraId="54BCD34A" w14:textId="77777777" w:rsidR="00E71BDC" w:rsidRPr="00C553BE" w:rsidRDefault="00E71BDC" w:rsidP="00871BB2">
      <w:pPr>
        <w:tabs>
          <w:tab w:val="clear" w:pos="567"/>
        </w:tabs>
        <w:rPr>
          <w:lang w:val="bg-BG"/>
        </w:rPr>
      </w:pPr>
    </w:p>
    <w:p w14:paraId="6B029120" w14:textId="77777777" w:rsidR="00E71BDC" w:rsidRPr="00C553BE" w:rsidRDefault="00E71BDC" w:rsidP="00871BB2">
      <w:pPr>
        <w:keepNext/>
        <w:keepLines/>
        <w:pBdr>
          <w:top w:val="single" w:sz="4" w:space="1" w:color="000000"/>
          <w:left w:val="single" w:sz="4" w:space="4" w:color="000000"/>
          <w:bottom w:val="single" w:sz="4" w:space="1" w:color="000000"/>
          <w:right w:val="single" w:sz="4" w:space="4" w:color="000000"/>
        </w:pBdr>
        <w:ind w:left="567" w:hanging="567"/>
        <w:rPr>
          <w:lang w:val="bg-BG"/>
        </w:rPr>
      </w:pPr>
      <w:r w:rsidRPr="00C553BE">
        <w:rPr>
          <w:b/>
          <w:lang w:val="bg-BG"/>
        </w:rPr>
        <w:t>18.</w:t>
      </w:r>
      <w:r w:rsidRPr="00C553BE">
        <w:rPr>
          <w:b/>
          <w:lang w:val="bg-BG"/>
        </w:rPr>
        <w:tab/>
        <w:t>УНИКАЛЕН ИДЕНТИФИКАТОР — ДАННИ ЗА ЧЕТЕНЕ ОТ ХОРА</w:t>
      </w:r>
    </w:p>
    <w:p w14:paraId="5C867142" w14:textId="77777777" w:rsidR="00E71BDC" w:rsidRPr="00C553BE" w:rsidRDefault="00E71BDC" w:rsidP="00871BB2">
      <w:pPr>
        <w:keepNext/>
        <w:keepLines/>
        <w:tabs>
          <w:tab w:val="clear" w:pos="567"/>
        </w:tabs>
        <w:rPr>
          <w:iCs/>
          <w:lang w:val="bg-BG"/>
        </w:rPr>
      </w:pPr>
    </w:p>
    <w:p w14:paraId="3796CA75" w14:textId="77777777" w:rsidR="00E71BDC" w:rsidRPr="00C553BE" w:rsidRDefault="00E71BDC" w:rsidP="00871BB2">
      <w:pPr>
        <w:tabs>
          <w:tab w:val="clear" w:pos="567"/>
        </w:tabs>
        <w:suppressAutoHyphens w:val="0"/>
        <w:rPr>
          <w:lang w:val="bg-BG"/>
        </w:rPr>
      </w:pPr>
    </w:p>
    <w:p w14:paraId="7D429DB4" w14:textId="2EE1CB2A" w:rsidR="001B5E6B" w:rsidRPr="00C553BE" w:rsidRDefault="00E71BDC" w:rsidP="00871BB2">
      <w:pPr>
        <w:tabs>
          <w:tab w:val="clear" w:pos="567"/>
        </w:tabs>
        <w:suppressAutoHyphens w:val="0"/>
        <w:rPr>
          <w:lang w:val="bg-BG"/>
        </w:rPr>
      </w:pPr>
      <w:r w:rsidRPr="00C553BE">
        <w:rPr>
          <w:lang w:val="bg-BG"/>
        </w:rPr>
        <w:br w:type="page"/>
      </w:r>
    </w:p>
    <w:p w14:paraId="4475C89E" w14:textId="77777777" w:rsidR="00325FFD" w:rsidRPr="00C553BE" w:rsidRDefault="00325FFD" w:rsidP="00871BB2">
      <w:pPr>
        <w:rPr>
          <w:lang w:val="bg-BG"/>
        </w:rPr>
      </w:pPr>
    </w:p>
    <w:p w14:paraId="759E251F" w14:textId="77777777" w:rsidR="00325FFD" w:rsidRPr="00C553BE" w:rsidRDefault="00325FFD" w:rsidP="00871BB2">
      <w:pPr>
        <w:rPr>
          <w:lang w:val="bg-BG"/>
        </w:rPr>
      </w:pPr>
    </w:p>
    <w:p w14:paraId="4F02FA4A" w14:textId="77777777" w:rsidR="00325FFD" w:rsidRPr="00C553BE" w:rsidRDefault="00325FFD" w:rsidP="00871BB2">
      <w:pPr>
        <w:rPr>
          <w:lang w:val="bg-BG"/>
        </w:rPr>
      </w:pPr>
    </w:p>
    <w:p w14:paraId="4048D59B" w14:textId="77777777" w:rsidR="00325FFD" w:rsidRPr="00C553BE" w:rsidRDefault="00325FFD" w:rsidP="00871BB2">
      <w:pPr>
        <w:rPr>
          <w:lang w:val="bg-BG"/>
        </w:rPr>
      </w:pPr>
    </w:p>
    <w:p w14:paraId="4537644A" w14:textId="77777777" w:rsidR="00325FFD" w:rsidRPr="00C553BE" w:rsidRDefault="00325FFD" w:rsidP="00871BB2">
      <w:pPr>
        <w:rPr>
          <w:lang w:val="bg-BG"/>
        </w:rPr>
      </w:pPr>
    </w:p>
    <w:p w14:paraId="790F4192" w14:textId="77777777" w:rsidR="00325FFD" w:rsidRPr="00C553BE" w:rsidRDefault="00325FFD" w:rsidP="00871BB2">
      <w:pPr>
        <w:rPr>
          <w:lang w:val="bg-BG"/>
        </w:rPr>
      </w:pPr>
    </w:p>
    <w:p w14:paraId="5953844F" w14:textId="77777777" w:rsidR="00325FFD" w:rsidRPr="00C553BE" w:rsidRDefault="00325FFD" w:rsidP="00871BB2">
      <w:pPr>
        <w:rPr>
          <w:lang w:val="bg-BG"/>
        </w:rPr>
      </w:pPr>
    </w:p>
    <w:p w14:paraId="7407B7B8" w14:textId="77777777" w:rsidR="00325FFD" w:rsidRPr="00C553BE" w:rsidRDefault="00325FFD" w:rsidP="00871BB2">
      <w:pPr>
        <w:rPr>
          <w:lang w:val="bg-BG"/>
        </w:rPr>
      </w:pPr>
    </w:p>
    <w:p w14:paraId="671FF2B2" w14:textId="77777777" w:rsidR="00325FFD" w:rsidRPr="00C553BE" w:rsidRDefault="00325FFD" w:rsidP="00871BB2">
      <w:pPr>
        <w:rPr>
          <w:lang w:val="bg-BG"/>
        </w:rPr>
      </w:pPr>
    </w:p>
    <w:p w14:paraId="4FAE8362" w14:textId="77777777" w:rsidR="00325FFD" w:rsidRPr="00C553BE" w:rsidRDefault="00325FFD" w:rsidP="00871BB2">
      <w:pPr>
        <w:rPr>
          <w:lang w:val="bg-BG"/>
        </w:rPr>
      </w:pPr>
    </w:p>
    <w:p w14:paraId="74F335F1" w14:textId="77777777" w:rsidR="00325FFD" w:rsidRPr="00C553BE" w:rsidRDefault="00325FFD" w:rsidP="00871BB2">
      <w:pPr>
        <w:rPr>
          <w:lang w:val="bg-BG"/>
        </w:rPr>
      </w:pPr>
    </w:p>
    <w:p w14:paraId="31695B9B" w14:textId="77777777" w:rsidR="00325FFD" w:rsidRPr="00C553BE" w:rsidRDefault="00325FFD" w:rsidP="00871BB2">
      <w:pPr>
        <w:rPr>
          <w:lang w:val="bg-BG"/>
        </w:rPr>
      </w:pPr>
    </w:p>
    <w:p w14:paraId="31EC294B" w14:textId="77777777" w:rsidR="00325FFD" w:rsidRPr="00C553BE" w:rsidRDefault="00325FFD" w:rsidP="00871BB2">
      <w:pPr>
        <w:rPr>
          <w:lang w:val="bg-BG"/>
        </w:rPr>
      </w:pPr>
    </w:p>
    <w:p w14:paraId="4BF8EFDF" w14:textId="77777777" w:rsidR="00325FFD" w:rsidRPr="00C553BE" w:rsidRDefault="00325FFD" w:rsidP="00871BB2">
      <w:pPr>
        <w:rPr>
          <w:lang w:val="bg-BG"/>
        </w:rPr>
      </w:pPr>
    </w:p>
    <w:p w14:paraId="28171EBF" w14:textId="77777777" w:rsidR="00325FFD" w:rsidRPr="00C553BE" w:rsidRDefault="00325FFD" w:rsidP="00871BB2">
      <w:pPr>
        <w:rPr>
          <w:lang w:val="bg-BG"/>
        </w:rPr>
      </w:pPr>
    </w:p>
    <w:p w14:paraId="1A034BF9" w14:textId="77777777" w:rsidR="00325FFD" w:rsidRPr="00C553BE" w:rsidRDefault="00325FFD" w:rsidP="00871BB2">
      <w:pPr>
        <w:rPr>
          <w:lang w:val="bg-BG"/>
        </w:rPr>
      </w:pPr>
    </w:p>
    <w:p w14:paraId="0B8646FC" w14:textId="77777777" w:rsidR="00325FFD" w:rsidRPr="00C553BE" w:rsidRDefault="00325FFD" w:rsidP="00871BB2">
      <w:pPr>
        <w:rPr>
          <w:lang w:val="bg-BG"/>
        </w:rPr>
      </w:pPr>
    </w:p>
    <w:p w14:paraId="395DD583" w14:textId="77777777" w:rsidR="00325FFD" w:rsidRPr="00C553BE" w:rsidRDefault="00325FFD" w:rsidP="00871BB2">
      <w:pPr>
        <w:rPr>
          <w:lang w:val="bg-BG"/>
        </w:rPr>
      </w:pPr>
    </w:p>
    <w:p w14:paraId="5FD4E39F" w14:textId="77777777" w:rsidR="00325FFD" w:rsidRPr="00C553BE" w:rsidRDefault="00325FFD" w:rsidP="00871BB2">
      <w:pPr>
        <w:rPr>
          <w:lang w:val="bg-BG"/>
        </w:rPr>
      </w:pPr>
    </w:p>
    <w:p w14:paraId="052D2D39" w14:textId="77777777" w:rsidR="00325FFD" w:rsidRPr="00C553BE" w:rsidRDefault="00325FFD" w:rsidP="00871BB2">
      <w:pPr>
        <w:rPr>
          <w:lang w:val="bg-BG"/>
        </w:rPr>
      </w:pPr>
    </w:p>
    <w:p w14:paraId="312C8ABF" w14:textId="77777777" w:rsidR="00325FFD" w:rsidRPr="00C553BE" w:rsidRDefault="00325FFD" w:rsidP="00871BB2">
      <w:pPr>
        <w:rPr>
          <w:lang w:val="bg-BG"/>
        </w:rPr>
      </w:pPr>
    </w:p>
    <w:p w14:paraId="14D38D38" w14:textId="77777777" w:rsidR="00325FFD" w:rsidRPr="00C553BE" w:rsidRDefault="00325FFD" w:rsidP="00871BB2">
      <w:pPr>
        <w:rPr>
          <w:lang w:val="bg-BG"/>
        </w:rPr>
      </w:pPr>
    </w:p>
    <w:p w14:paraId="12DD49EE" w14:textId="77777777" w:rsidR="00325FFD" w:rsidRPr="00C553BE" w:rsidRDefault="00325FFD" w:rsidP="00871BB2">
      <w:pPr>
        <w:rPr>
          <w:lang w:val="bg-BG"/>
        </w:rPr>
      </w:pPr>
    </w:p>
    <w:p w14:paraId="4E69E5DC" w14:textId="77777777" w:rsidR="00325FFD" w:rsidRPr="00C553BE" w:rsidRDefault="0010457D" w:rsidP="00871BB2">
      <w:pPr>
        <w:pStyle w:val="TitleA"/>
      </w:pPr>
      <w:r w:rsidRPr="00C553BE">
        <w:t>Б. ЛИСТОВКА</w:t>
      </w:r>
    </w:p>
    <w:p w14:paraId="4FA3FDD1" w14:textId="77777777" w:rsidR="00325FFD" w:rsidRPr="00C553BE" w:rsidRDefault="00325FFD" w:rsidP="00871BB2">
      <w:pPr>
        <w:rPr>
          <w:lang w:val="bg-BG"/>
        </w:rPr>
      </w:pPr>
    </w:p>
    <w:p w14:paraId="63FA6232" w14:textId="4CF6DC6F" w:rsidR="00325FFD" w:rsidRPr="00C553BE" w:rsidRDefault="0042603D" w:rsidP="00871BB2">
      <w:pPr>
        <w:keepNext/>
        <w:keepLines/>
        <w:jc w:val="center"/>
        <w:rPr>
          <w:lang w:val="bg-BG"/>
        </w:rPr>
      </w:pPr>
      <w:r w:rsidRPr="00C553BE">
        <w:rPr>
          <w:lang w:val="bg-BG"/>
        </w:rPr>
        <w:br w:type="page"/>
      </w:r>
      <w:r w:rsidR="0010457D" w:rsidRPr="00C553BE">
        <w:rPr>
          <w:b/>
          <w:lang w:val="bg-BG"/>
        </w:rPr>
        <w:lastRenderedPageBreak/>
        <w:t>Листовка: информация за пациента</w:t>
      </w:r>
    </w:p>
    <w:p w14:paraId="1795F407" w14:textId="77777777" w:rsidR="00325FFD" w:rsidRPr="00C553BE" w:rsidRDefault="00325FFD" w:rsidP="00871BB2">
      <w:pPr>
        <w:keepNext/>
        <w:keepLines/>
        <w:jc w:val="center"/>
        <w:rPr>
          <w:bCs/>
          <w:lang w:val="bg-BG"/>
        </w:rPr>
      </w:pPr>
    </w:p>
    <w:p w14:paraId="6EBF7E8A" w14:textId="3E437DEF" w:rsidR="00325FFD" w:rsidRPr="00C553BE" w:rsidRDefault="00E11C22" w:rsidP="00871BB2">
      <w:pPr>
        <w:keepNext/>
        <w:keepLines/>
        <w:tabs>
          <w:tab w:val="left" w:pos="993"/>
        </w:tabs>
        <w:jc w:val="center"/>
        <w:rPr>
          <w:lang w:val="bg-BG"/>
        </w:rPr>
      </w:pPr>
      <w:r w:rsidRPr="00C553BE">
        <w:rPr>
          <w:b/>
          <w:lang w:val="bg-BG"/>
        </w:rPr>
        <w:t>Диметилфумарат Mylan</w:t>
      </w:r>
      <w:r w:rsidR="0010457D" w:rsidRPr="00C553BE">
        <w:rPr>
          <w:b/>
          <w:lang w:val="bg-BG"/>
        </w:rPr>
        <w:t xml:space="preserve"> 120 mg </w:t>
      </w:r>
      <w:r w:rsidR="00EA00D3" w:rsidRPr="00C553BE">
        <w:rPr>
          <w:b/>
          <w:lang w:val="bg-BG"/>
        </w:rPr>
        <w:t>стомашно-устойчиви твърди капсули</w:t>
      </w:r>
    </w:p>
    <w:p w14:paraId="436677B5" w14:textId="2E6491C9" w:rsidR="00325FFD" w:rsidRPr="00C553BE" w:rsidRDefault="00E11C22" w:rsidP="00871BB2">
      <w:pPr>
        <w:keepNext/>
        <w:keepLines/>
        <w:tabs>
          <w:tab w:val="left" w:pos="993"/>
        </w:tabs>
        <w:jc w:val="center"/>
        <w:rPr>
          <w:lang w:val="bg-BG"/>
        </w:rPr>
      </w:pPr>
      <w:r w:rsidRPr="00C553BE">
        <w:rPr>
          <w:b/>
          <w:lang w:val="bg-BG"/>
        </w:rPr>
        <w:t>Диметилфумарат Mylan</w:t>
      </w:r>
      <w:r w:rsidR="0010457D" w:rsidRPr="00C553BE">
        <w:rPr>
          <w:b/>
          <w:lang w:val="bg-BG"/>
        </w:rPr>
        <w:t xml:space="preserve"> 240 mg </w:t>
      </w:r>
      <w:r w:rsidR="00EA00D3" w:rsidRPr="00C553BE">
        <w:rPr>
          <w:b/>
          <w:lang w:val="bg-BG"/>
        </w:rPr>
        <w:t>стомашно-устойчиви твърди капсули</w:t>
      </w:r>
    </w:p>
    <w:p w14:paraId="4D0B3318" w14:textId="77777777" w:rsidR="00325FFD" w:rsidRPr="00C553BE" w:rsidRDefault="0010457D" w:rsidP="00871BB2">
      <w:pPr>
        <w:keepNext/>
        <w:keepLines/>
        <w:tabs>
          <w:tab w:val="clear" w:pos="567"/>
        </w:tabs>
        <w:jc w:val="center"/>
        <w:rPr>
          <w:lang w:val="bg-BG"/>
        </w:rPr>
      </w:pPr>
      <w:r w:rsidRPr="00C553BE">
        <w:rPr>
          <w:lang w:val="bg-BG"/>
        </w:rPr>
        <w:t>диметилфумарат (dimethyl fumarate)</w:t>
      </w:r>
    </w:p>
    <w:p w14:paraId="315CCA68" w14:textId="77777777" w:rsidR="00325FFD" w:rsidRPr="00C553BE" w:rsidRDefault="00325FFD" w:rsidP="00871BB2">
      <w:pPr>
        <w:tabs>
          <w:tab w:val="clear" w:pos="567"/>
        </w:tabs>
        <w:jc w:val="center"/>
        <w:rPr>
          <w:lang w:val="bg-BG"/>
        </w:rPr>
      </w:pPr>
    </w:p>
    <w:p w14:paraId="4FCDBE83" w14:textId="77777777" w:rsidR="00325FFD" w:rsidRPr="00C553BE" w:rsidRDefault="0010457D" w:rsidP="00871BB2">
      <w:pPr>
        <w:keepNext/>
        <w:keepLines/>
        <w:tabs>
          <w:tab w:val="clear" w:pos="567"/>
        </w:tabs>
        <w:rPr>
          <w:lang w:val="bg-BG"/>
        </w:rPr>
      </w:pPr>
      <w:r w:rsidRPr="00C553BE">
        <w:rPr>
          <w:b/>
          <w:lang w:val="bg-BG"/>
        </w:rPr>
        <w:t>Прочетете внимателно цялата листовка, преди да започнете да приемате това лекарство, тъй като тя съдържа важна за Вас информация.</w:t>
      </w:r>
    </w:p>
    <w:p w14:paraId="2312936A" w14:textId="77777777" w:rsidR="00325FFD" w:rsidRPr="00C553BE" w:rsidRDefault="0010457D" w:rsidP="00871BB2">
      <w:pPr>
        <w:keepNext/>
        <w:keepLines/>
        <w:numPr>
          <w:ilvl w:val="0"/>
          <w:numId w:val="14"/>
        </w:numPr>
        <w:tabs>
          <w:tab w:val="clear" w:pos="567"/>
        </w:tabs>
        <w:ind w:left="567" w:hanging="567"/>
        <w:rPr>
          <w:lang w:val="bg-BG"/>
        </w:rPr>
      </w:pPr>
      <w:r w:rsidRPr="00C553BE">
        <w:rPr>
          <w:lang w:val="bg-BG"/>
        </w:rPr>
        <w:t>Запазете тази листовка. Може да се наложи да я прочетете отново.</w:t>
      </w:r>
    </w:p>
    <w:p w14:paraId="1AAE0B99" w14:textId="77777777" w:rsidR="00325FFD" w:rsidRPr="00C553BE" w:rsidRDefault="0010457D" w:rsidP="00871BB2">
      <w:pPr>
        <w:numPr>
          <w:ilvl w:val="0"/>
          <w:numId w:val="14"/>
        </w:numPr>
        <w:ind w:left="567" w:hanging="567"/>
        <w:rPr>
          <w:lang w:val="bg-BG"/>
        </w:rPr>
      </w:pPr>
      <w:r w:rsidRPr="00C553BE">
        <w:rPr>
          <w:lang w:val="bg-BG"/>
        </w:rPr>
        <w:t>Ако имате някакви допълнителни въпроси, попитайте Вашия лекар или фармацевт.</w:t>
      </w:r>
    </w:p>
    <w:p w14:paraId="21FFA801" w14:textId="77777777" w:rsidR="00325FFD" w:rsidRPr="00C553BE" w:rsidRDefault="0010457D" w:rsidP="00871BB2">
      <w:pPr>
        <w:numPr>
          <w:ilvl w:val="0"/>
          <w:numId w:val="14"/>
        </w:numPr>
        <w:ind w:left="567" w:hanging="567"/>
        <w:rPr>
          <w:lang w:val="bg-BG"/>
        </w:rPr>
      </w:pPr>
      <w:r w:rsidRPr="00C553BE">
        <w:rPr>
          <w:lang w:val="bg-BG"/>
        </w:rPr>
        <w:t>Това лекарство е предписано лично на Вас. Не го преотстъпвайте на други хора. То може да им навреди, независимо че признаците на тяхното заболяване са същите като Вашите.</w:t>
      </w:r>
    </w:p>
    <w:p w14:paraId="67DCE369" w14:textId="77777777" w:rsidR="00325FFD" w:rsidRPr="00C553BE" w:rsidRDefault="0010457D" w:rsidP="00871BB2">
      <w:pPr>
        <w:numPr>
          <w:ilvl w:val="0"/>
          <w:numId w:val="14"/>
        </w:numPr>
        <w:ind w:left="567" w:hanging="567"/>
        <w:rPr>
          <w:lang w:val="bg-BG"/>
        </w:rPr>
      </w:pPr>
      <w:r w:rsidRPr="00C553BE">
        <w:rPr>
          <w:lang w:val="bg-BG"/>
        </w:rPr>
        <w:t>Ако получите някакви нежелани реакции, уведомете Вашия лекар или фармацевт. Това включва и всички възможни нежелани реакции, неописани в тази листовка. Вижте точка 4.</w:t>
      </w:r>
    </w:p>
    <w:p w14:paraId="200D2410" w14:textId="77777777" w:rsidR="00325FFD" w:rsidRPr="00C553BE" w:rsidRDefault="00325FFD" w:rsidP="00871BB2">
      <w:pPr>
        <w:ind w:right="-2"/>
        <w:rPr>
          <w:lang w:val="bg-BG"/>
        </w:rPr>
      </w:pPr>
    </w:p>
    <w:p w14:paraId="332D4963" w14:textId="77777777" w:rsidR="00325FFD" w:rsidRPr="00C553BE" w:rsidRDefault="0010457D" w:rsidP="00871BB2">
      <w:pPr>
        <w:keepNext/>
        <w:keepLines/>
        <w:tabs>
          <w:tab w:val="clear" w:pos="567"/>
        </w:tabs>
        <w:ind w:right="-2"/>
        <w:rPr>
          <w:lang w:val="bg-BG"/>
        </w:rPr>
      </w:pPr>
      <w:r w:rsidRPr="00C553BE">
        <w:rPr>
          <w:b/>
          <w:lang w:val="bg-BG"/>
        </w:rPr>
        <w:t>Какво съдържа тази листовка</w:t>
      </w:r>
    </w:p>
    <w:p w14:paraId="6B65310E" w14:textId="77777777" w:rsidR="00325FFD" w:rsidRPr="00C553BE" w:rsidRDefault="00325FFD" w:rsidP="00871BB2">
      <w:pPr>
        <w:keepNext/>
        <w:keepLines/>
        <w:tabs>
          <w:tab w:val="clear" w:pos="567"/>
        </w:tabs>
        <w:ind w:right="-2"/>
        <w:rPr>
          <w:bCs/>
          <w:lang w:val="bg-BG"/>
        </w:rPr>
      </w:pPr>
    </w:p>
    <w:p w14:paraId="2417DAFA" w14:textId="54720F79" w:rsidR="00325FFD" w:rsidRPr="00D108CA" w:rsidRDefault="0010457D" w:rsidP="00871BB2">
      <w:pPr>
        <w:pStyle w:val="ListParagraph"/>
        <w:keepNext/>
        <w:keepLines/>
        <w:numPr>
          <w:ilvl w:val="0"/>
          <w:numId w:val="27"/>
        </w:numPr>
        <w:ind w:left="567" w:hanging="567"/>
        <w:rPr>
          <w:lang w:val="bg-BG"/>
        </w:rPr>
      </w:pPr>
      <w:r w:rsidRPr="00D108CA">
        <w:rPr>
          <w:lang w:val="bg-BG"/>
        </w:rPr>
        <w:t xml:space="preserve">Какво представлява </w:t>
      </w:r>
      <w:r w:rsidR="00E11C22" w:rsidRPr="00D108CA">
        <w:rPr>
          <w:lang w:val="bg-BG"/>
        </w:rPr>
        <w:t>Диметилфумарат Mylan</w:t>
      </w:r>
      <w:r w:rsidRPr="00D108CA">
        <w:rPr>
          <w:lang w:val="bg-BG"/>
        </w:rPr>
        <w:t xml:space="preserve"> и за какво се използва</w:t>
      </w:r>
    </w:p>
    <w:p w14:paraId="42386A15" w14:textId="44BA537D" w:rsidR="00325FFD" w:rsidRPr="00D108CA" w:rsidRDefault="0010457D" w:rsidP="00871BB2">
      <w:pPr>
        <w:pStyle w:val="ListParagraph"/>
        <w:numPr>
          <w:ilvl w:val="0"/>
          <w:numId w:val="27"/>
        </w:numPr>
        <w:ind w:left="567" w:hanging="567"/>
        <w:rPr>
          <w:lang w:val="bg-BG"/>
        </w:rPr>
      </w:pPr>
      <w:r w:rsidRPr="00D108CA">
        <w:rPr>
          <w:lang w:val="bg-BG"/>
        </w:rPr>
        <w:t xml:space="preserve">Какво трябва да знаете, преди да приемете </w:t>
      </w:r>
      <w:r w:rsidR="00E11C22" w:rsidRPr="00D108CA">
        <w:rPr>
          <w:lang w:val="bg-BG"/>
        </w:rPr>
        <w:t>Диметилфумарат Mylan</w:t>
      </w:r>
    </w:p>
    <w:p w14:paraId="094A897D" w14:textId="06E9BC24" w:rsidR="00325FFD" w:rsidRPr="00D108CA" w:rsidRDefault="0010457D" w:rsidP="00871BB2">
      <w:pPr>
        <w:pStyle w:val="ListParagraph"/>
        <w:numPr>
          <w:ilvl w:val="0"/>
          <w:numId w:val="27"/>
        </w:numPr>
        <w:ind w:left="567" w:hanging="567"/>
        <w:rPr>
          <w:lang w:val="bg-BG"/>
        </w:rPr>
      </w:pPr>
      <w:r w:rsidRPr="00D108CA">
        <w:rPr>
          <w:lang w:val="bg-BG"/>
        </w:rPr>
        <w:t xml:space="preserve">Как да приемате </w:t>
      </w:r>
      <w:r w:rsidR="00E11C22" w:rsidRPr="00D108CA">
        <w:rPr>
          <w:lang w:val="bg-BG"/>
        </w:rPr>
        <w:t>Диметилфумарат Mylan</w:t>
      </w:r>
    </w:p>
    <w:p w14:paraId="0B893C6E" w14:textId="4B2A824D" w:rsidR="00325FFD" w:rsidRPr="00D108CA" w:rsidRDefault="0010457D" w:rsidP="00871BB2">
      <w:pPr>
        <w:pStyle w:val="ListParagraph"/>
        <w:numPr>
          <w:ilvl w:val="0"/>
          <w:numId w:val="27"/>
        </w:numPr>
        <w:ind w:left="567" w:hanging="567"/>
        <w:rPr>
          <w:lang w:val="bg-BG"/>
        </w:rPr>
      </w:pPr>
      <w:r w:rsidRPr="00D108CA">
        <w:rPr>
          <w:lang w:val="bg-BG"/>
        </w:rPr>
        <w:t>Възможни нежелани реакции</w:t>
      </w:r>
    </w:p>
    <w:p w14:paraId="2AE00E65" w14:textId="63CD297E" w:rsidR="00325FFD" w:rsidRPr="00D108CA" w:rsidRDefault="0010457D" w:rsidP="00871BB2">
      <w:pPr>
        <w:pStyle w:val="ListParagraph"/>
        <w:keepNext/>
        <w:numPr>
          <w:ilvl w:val="0"/>
          <w:numId w:val="27"/>
        </w:numPr>
        <w:ind w:left="567" w:hanging="567"/>
        <w:rPr>
          <w:lang w:val="bg-BG"/>
        </w:rPr>
      </w:pPr>
      <w:r w:rsidRPr="00D108CA">
        <w:rPr>
          <w:lang w:val="bg-BG"/>
        </w:rPr>
        <w:t xml:space="preserve">Как да съхранявате </w:t>
      </w:r>
      <w:r w:rsidR="00E11C22" w:rsidRPr="00D108CA">
        <w:rPr>
          <w:lang w:val="bg-BG"/>
        </w:rPr>
        <w:t>Диметилфумарат Mylan</w:t>
      </w:r>
    </w:p>
    <w:p w14:paraId="709508A3" w14:textId="3FC89AF1" w:rsidR="00325FFD" w:rsidRPr="00D108CA" w:rsidRDefault="0010457D" w:rsidP="00871BB2">
      <w:pPr>
        <w:pStyle w:val="ListParagraph"/>
        <w:numPr>
          <w:ilvl w:val="0"/>
          <w:numId w:val="27"/>
        </w:numPr>
        <w:ind w:left="567" w:hanging="567"/>
        <w:rPr>
          <w:lang w:val="bg-BG"/>
        </w:rPr>
      </w:pPr>
      <w:r w:rsidRPr="00D108CA">
        <w:rPr>
          <w:lang w:val="bg-BG"/>
        </w:rPr>
        <w:t>Съдържание на опаковката и допълнителна информация</w:t>
      </w:r>
    </w:p>
    <w:p w14:paraId="20794E27" w14:textId="77777777" w:rsidR="00325FFD" w:rsidRPr="00C553BE" w:rsidRDefault="00325FFD" w:rsidP="00871BB2">
      <w:pPr>
        <w:rPr>
          <w:lang w:val="bg-BG"/>
        </w:rPr>
      </w:pPr>
    </w:p>
    <w:p w14:paraId="68B7E83C" w14:textId="77777777" w:rsidR="00325FFD" w:rsidRPr="00C553BE" w:rsidRDefault="00325FFD" w:rsidP="00871BB2">
      <w:pPr>
        <w:tabs>
          <w:tab w:val="clear" w:pos="567"/>
        </w:tabs>
        <w:rPr>
          <w:lang w:val="bg-BG"/>
        </w:rPr>
      </w:pPr>
    </w:p>
    <w:p w14:paraId="72553D3B" w14:textId="5713D49E" w:rsidR="00325FFD" w:rsidRPr="00C553BE" w:rsidRDefault="0010457D" w:rsidP="00871BB2">
      <w:pPr>
        <w:keepNext/>
        <w:keepLines/>
        <w:ind w:left="567" w:hanging="567"/>
        <w:rPr>
          <w:lang w:val="bg-BG"/>
        </w:rPr>
      </w:pPr>
      <w:r w:rsidRPr="00C553BE">
        <w:rPr>
          <w:b/>
          <w:lang w:val="bg-BG"/>
        </w:rPr>
        <w:t>1.</w:t>
      </w:r>
      <w:r w:rsidRPr="00C553BE">
        <w:rPr>
          <w:b/>
          <w:lang w:val="bg-BG"/>
        </w:rPr>
        <w:tab/>
        <w:t xml:space="preserve">Какво представлява </w:t>
      </w:r>
      <w:r w:rsidR="00E11C22" w:rsidRPr="00C553BE">
        <w:rPr>
          <w:b/>
          <w:lang w:val="bg-BG"/>
        </w:rPr>
        <w:t>Диметилфумарат Mylan</w:t>
      </w:r>
      <w:r w:rsidRPr="00C553BE">
        <w:rPr>
          <w:b/>
          <w:lang w:val="bg-BG"/>
        </w:rPr>
        <w:t xml:space="preserve"> и за какво се използва</w:t>
      </w:r>
    </w:p>
    <w:p w14:paraId="4B1AEECD" w14:textId="77777777" w:rsidR="00325FFD" w:rsidRPr="00C553BE" w:rsidRDefault="00325FFD" w:rsidP="00871BB2">
      <w:pPr>
        <w:keepNext/>
        <w:keepLines/>
        <w:tabs>
          <w:tab w:val="clear" w:pos="567"/>
        </w:tabs>
        <w:rPr>
          <w:bCs/>
          <w:lang w:val="bg-BG"/>
        </w:rPr>
      </w:pPr>
    </w:p>
    <w:p w14:paraId="63481DBD" w14:textId="2ED0A0F8" w:rsidR="00325FFD" w:rsidRPr="00C553BE" w:rsidRDefault="0010457D" w:rsidP="00871BB2">
      <w:pPr>
        <w:keepNext/>
        <w:keepLines/>
        <w:tabs>
          <w:tab w:val="clear" w:pos="567"/>
        </w:tabs>
        <w:rPr>
          <w:lang w:val="bg-BG"/>
        </w:rPr>
      </w:pPr>
      <w:r w:rsidRPr="00C553BE">
        <w:rPr>
          <w:b/>
          <w:lang w:val="bg-BG"/>
        </w:rPr>
        <w:t xml:space="preserve">Какво представлява </w:t>
      </w:r>
      <w:r w:rsidR="00E11C22" w:rsidRPr="00C553BE">
        <w:rPr>
          <w:b/>
          <w:lang w:val="bg-BG"/>
        </w:rPr>
        <w:t>Диметилфумарат Mylan</w:t>
      </w:r>
    </w:p>
    <w:p w14:paraId="6DE0706A" w14:textId="0DA4DD10" w:rsidR="00325FFD" w:rsidRPr="00C553BE" w:rsidRDefault="00E11C22" w:rsidP="00871BB2">
      <w:pPr>
        <w:keepNext/>
        <w:keepLines/>
        <w:tabs>
          <w:tab w:val="clear" w:pos="567"/>
        </w:tabs>
        <w:rPr>
          <w:lang w:val="bg-BG"/>
        </w:rPr>
      </w:pPr>
      <w:r w:rsidRPr="00C553BE">
        <w:rPr>
          <w:b/>
          <w:bCs/>
          <w:lang w:val="bg-BG"/>
        </w:rPr>
        <w:t>Диметилфумарат Mylan</w:t>
      </w:r>
      <w:r w:rsidR="0010457D" w:rsidRPr="00C553BE">
        <w:rPr>
          <w:lang w:val="bg-BG"/>
        </w:rPr>
        <w:t xml:space="preserve"> е лекарство, което съдържа активното вещество </w:t>
      </w:r>
      <w:r w:rsidR="0010457D" w:rsidRPr="00C553BE">
        <w:rPr>
          <w:b/>
          <w:lang w:val="bg-BG"/>
        </w:rPr>
        <w:t>диметилфумарат</w:t>
      </w:r>
      <w:r w:rsidR="0010457D" w:rsidRPr="00C553BE">
        <w:rPr>
          <w:lang w:val="bg-BG"/>
        </w:rPr>
        <w:t>.</w:t>
      </w:r>
    </w:p>
    <w:p w14:paraId="56457F27" w14:textId="77777777" w:rsidR="00325FFD" w:rsidRPr="00C553BE" w:rsidRDefault="00325FFD" w:rsidP="00871BB2">
      <w:pPr>
        <w:tabs>
          <w:tab w:val="clear" w:pos="567"/>
        </w:tabs>
        <w:rPr>
          <w:lang w:val="bg-BG"/>
        </w:rPr>
      </w:pPr>
    </w:p>
    <w:p w14:paraId="432BE3B1" w14:textId="08C17699" w:rsidR="00325FFD" w:rsidRPr="00C553BE" w:rsidRDefault="0010457D" w:rsidP="00871BB2">
      <w:pPr>
        <w:keepNext/>
        <w:keepLines/>
        <w:tabs>
          <w:tab w:val="clear" w:pos="567"/>
        </w:tabs>
        <w:rPr>
          <w:lang w:val="bg-BG"/>
        </w:rPr>
      </w:pPr>
      <w:r w:rsidRPr="00C553BE">
        <w:rPr>
          <w:b/>
          <w:lang w:val="bg-BG"/>
        </w:rPr>
        <w:t xml:space="preserve">За какво се използва </w:t>
      </w:r>
      <w:r w:rsidR="00E11C22" w:rsidRPr="00C553BE">
        <w:rPr>
          <w:b/>
          <w:lang w:val="bg-BG"/>
        </w:rPr>
        <w:t>Диметилфумарат Mylan</w:t>
      </w:r>
    </w:p>
    <w:p w14:paraId="53E85803" w14:textId="46A08003" w:rsidR="00325FFD" w:rsidRPr="00C553BE" w:rsidRDefault="00E11C22" w:rsidP="00871BB2">
      <w:pPr>
        <w:keepNext/>
        <w:keepLines/>
        <w:tabs>
          <w:tab w:val="clear" w:pos="567"/>
        </w:tabs>
        <w:rPr>
          <w:bCs/>
          <w:lang w:val="bg-BG"/>
        </w:rPr>
      </w:pPr>
      <w:r w:rsidRPr="00C553BE">
        <w:rPr>
          <w:bCs/>
          <w:lang w:val="bg-BG"/>
        </w:rPr>
        <w:t>Диметилфумарат Mylan</w:t>
      </w:r>
      <w:r w:rsidR="0010457D" w:rsidRPr="00C553BE">
        <w:rPr>
          <w:bCs/>
          <w:lang w:val="bg-BG"/>
        </w:rPr>
        <w:t xml:space="preserve"> се използва за лечение на пристъпно-ремитентна множествена склероза (МС) при пациенти</w:t>
      </w:r>
      <w:r w:rsidR="002D46F4" w:rsidRPr="00C553BE">
        <w:rPr>
          <w:bCs/>
          <w:lang w:val="bg-BG"/>
        </w:rPr>
        <w:t xml:space="preserve"> на възраст 13 и повече години</w:t>
      </w:r>
      <w:r w:rsidR="0010457D" w:rsidRPr="00C553BE">
        <w:rPr>
          <w:bCs/>
          <w:lang w:val="bg-BG"/>
        </w:rPr>
        <w:t>.</w:t>
      </w:r>
    </w:p>
    <w:p w14:paraId="20823307" w14:textId="77777777" w:rsidR="00444546" w:rsidRPr="00C553BE" w:rsidRDefault="00444546" w:rsidP="00061E8F">
      <w:pPr>
        <w:tabs>
          <w:tab w:val="clear" w:pos="567"/>
        </w:tabs>
        <w:rPr>
          <w:bCs/>
          <w:lang w:val="bg-BG"/>
        </w:rPr>
      </w:pPr>
    </w:p>
    <w:p w14:paraId="13855C62" w14:textId="3240F419" w:rsidR="00325FFD" w:rsidRPr="00C553BE" w:rsidRDefault="0010457D" w:rsidP="00871BB2">
      <w:pPr>
        <w:tabs>
          <w:tab w:val="clear" w:pos="567"/>
        </w:tabs>
        <w:rPr>
          <w:lang w:val="bg-BG"/>
        </w:rPr>
      </w:pPr>
      <w:r w:rsidRPr="00C553BE">
        <w:rPr>
          <w:lang w:val="bg-BG"/>
        </w:rPr>
        <w:t xml:space="preserve">МС е хронично заболяване, което засяга централната нервна система (ЦНС), включително мозъка и гръбначния мозък. Пристъпно-ремитентната МС се характеризира с повтарящи се пристъпи (рецидиви) на симптоми от страна на нервната система. Симптомите са различни при отделните пациенти, но обикновено включват двигателни затруднения, чувство за загуба на равновесие и зрителни </w:t>
      </w:r>
      <w:r w:rsidR="00B30A56">
        <w:rPr>
          <w:lang w:val="bg-BG"/>
        </w:rPr>
        <w:t>нарушения</w:t>
      </w:r>
      <w:r w:rsidRPr="00C553BE">
        <w:rPr>
          <w:lang w:val="bg-BG"/>
        </w:rPr>
        <w:t xml:space="preserve"> (например замъглено или двойно виждане). Тези симптоми могат да изчезнат напълно, когато пристъпът приключи, но някои проблеми могат да останат.</w:t>
      </w:r>
    </w:p>
    <w:p w14:paraId="7E35E7A6" w14:textId="77777777" w:rsidR="00325FFD" w:rsidRPr="00C553BE" w:rsidRDefault="00325FFD" w:rsidP="00871BB2">
      <w:pPr>
        <w:tabs>
          <w:tab w:val="clear" w:pos="567"/>
        </w:tabs>
        <w:rPr>
          <w:lang w:val="bg-BG"/>
        </w:rPr>
      </w:pPr>
    </w:p>
    <w:p w14:paraId="7504D984" w14:textId="7EFB7357" w:rsidR="00325FFD" w:rsidRPr="00C553BE" w:rsidRDefault="0010457D" w:rsidP="00871BB2">
      <w:pPr>
        <w:keepNext/>
        <w:keepLines/>
        <w:tabs>
          <w:tab w:val="clear" w:pos="567"/>
        </w:tabs>
        <w:rPr>
          <w:lang w:val="bg-BG"/>
        </w:rPr>
      </w:pPr>
      <w:r w:rsidRPr="00C553BE">
        <w:rPr>
          <w:b/>
          <w:lang w:val="bg-BG"/>
        </w:rPr>
        <w:t xml:space="preserve">Как действа </w:t>
      </w:r>
      <w:r w:rsidR="00E11C22" w:rsidRPr="00C553BE">
        <w:rPr>
          <w:b/>
          <w:lang w:val="bg-BG"/>
        </w:rPr>
        <w:t>Диметилфумарат Mylan</w:t>
      </w:r>
    </w:p>
    <w:p w14:paraId="2E4A6951" w14:textId="0F84DE00" w:rsidR="00325FFD" w:rsidRPr="00C553BE" w:rsidRDefault="00E11C22" w:rsidP="00871BB2">
      <w:pPr>
        <w:keepNext/>
        <w:keepLines/>
        <w:tabs>
          <w:tab w:val="clear" w:pos="567"/>
        </w:tabs>
        <w:rPr>
          <w:lang w:val="bg-BG"/>
        </w:rPr>
      </w:pPr>
      <w:r w:rsidRPr="00C553BE">
        <w:rPr>
          <w:lang w:val="bg-BG"/>
        </w:rPr>
        <w:t>Диметилфумарат Mylan</w:t>
      </w:r>
      <w:r w:rsidR="0010457D" w:rsidRPr="00C553BE">
        <w:rPr>
          <w:lang w:val="bg-BG"/>
        </w:rPr>
        <w:t xml:space="preserve"> изглежда действа, като не позволява на защитната система на организма да уврежда мозъка и гръбначния Ви мозък. Това също може да помогне да се забави бъдещо влошаване на Ваш</w:t>
      </w:r>
      <w:r w:rsidR="00673522" w:rsidRPr="00C553BE">
        <w:rPr>
          <w:lang w:val="bg-BG"/>
        </w:rPr>
        <w:t>ата МС</w:t>
      </w:r>
      <w:r w:rsidR="0010457D" w:rsidRPr="00C553BE">
        <w:rPr>
          <w:lang w:val="bg-BG"/>
        </w:rPr>
        <w:t>.</w:t>
      </w:r>
    </w:p>
    <w:p w14:paraId="77B70EB5" w14:textId="77777777" w:rsidR="00325FFD" w:rsidRPr="00C553BE" w:rsidRDefault="00325FFD" w:rsidP="00871BB2">
      <w:pPr>
        <w:tabs>
          <w:tab w:val="clear" w:pos="567"/>
        </w:tabs>
        <w:rPr>
          <w:lang w:val="bg-BG"/>
        </w:rPr>
      </w:pPr>
    </w:p>
    <w:p w14:paraId="44BC1E21" w14:textId="77777777" w:rsidR="00325FFD" w:rsidRPr="00C553BE" w:rsidRDefault="00325FFD" w:rsidP="00871BB2">
      <w:pPr>
        <w:tabs>
          <w:tab w:val="clear" w:pos="567"/>
        </w:tabs>
        <w:rPr>
          <w:lang w:val="bg-BG"/>
        </w:rPr>
      </w:pPr>
    </w:p>
    <w:p w14:paraId="7FDCB2DF" w14:textId="3ADCAB1D" w:rsidR="00325FFD" w:rsidRPr="00C553BE" w:rsidRDefault="0010457D" w:rsidP="00871BB2">
      <w:pPr>
        <w:keepNext/>
        <w:keepLines/>
        <w:tabs>
          <w:tab w:val="clear" w:pos="567"/>
        </w:tabs>
        <w:ind w:left="567" w:hanging="567"/>
        <w:rPr>
          <w:lang w:val="bg-BG"/>
        </w:rPr>
      </w:pPr>
      <w:r w:rsidRPr="00C553BE">
        <w:rPr>
          <w:b/>
          <w:lang w:val="bg-BG"/>
        </w:rPr>
        <w:t>2.</w:t>
      </w:r>
      <w:r w:rsidRPr="00C553BE">
        <w:rPr>
          <w:b/>
          <w:lang w:val="bg-BG"/>
        </w:rPr>
        <w:tab/>
        <w:t xml:space="preserve">Какво трябва да знаете, преди да приемете </w:t>
      </w:r>
      <w:r w:rsidR="00E11C22" w:rsidRPr="00C553BE">
        <w:rPr>
          <w:b/>
          <w:lang w:val="bg-BG"/>
        </w:rPr>
        <w:t>Диметилфумарат Mylan</w:t>
      </w:r>
    </w:p>
    <w:p w14:paraId="50C721E0" w14:textId="77777777" w:rsidR="00325FFD" w:rsidRPr="00C553BE" w:rsidRDefault="00325FFD" w:rsidP="00871BB2">
      <w:pPr>
        <w:keepNext/>
        <w:keepLines/>
        <w:tabs>
          <w:tab w:val="clear" w:pos="567"/>
        </w:tabs>
        <w:rPr>
          <w:bCs/>
          <w:lang w:val="bg-BG"/>
        </w:rPr>
      </w:pPr>
    </w:p>
    <w:p w14:paraId="7052B794" w14:textId="294B7A14" w:rsidR="00325FFD" w:rsidRPr="00C553BE" w:rsidRDefault="0010457D" w:rsidP="00871BB2">
      <w:pPr>
        <w:keepNext/>
        <w:keepLines/>
        <w:tabs>
          <w:tab w:val="clear" w:pos="567"/>
        </w:tabs>
        <w:rPr>
          <w:bCs/>
          <w:lang w:val="bg-BG"/>
        </w:rPr>
      </w:pPr>
      <w:r w:rsidRPr="00C553BE">
        <w:rPr>
          <w:b/>
          <w:lang w:val="bg-BG"/>
        </w:rPr>
        <w:t xml:space="preserve">Не приемайте </w:t>
      </w:r>
      <w:r w:rsidR="00E11C22" w:rsidRPr="00C553BE">
        <w:rPr>
          <w:b/>
          <w:lang w:val="bg-BG"/>
        </w:rPr>
        <w:t>Диметилфумарат Mylan</w:t>
      </w:r>
    </w:p>
    <w:p w14:paraId="30598FF2" w14:textId="77777777" w:rsidR="00325FFD" w:rsidRPr="00C553BE" w:rsidRDefault="0010457D" w:rsidP="00871BB2">
      <w:pPr>
        <w:keepNext/>
        <w:keepLines/>
        <w:numPr>
          <w:ilvl w:val="0"/>
          <w:numId w:val="13"/>
        </w:numPr>
        <w:tabs>
          <w:tab w:val="clear" w:pos="567"/>
        </w:tabs>
        <w:ind w:left="567" w:hanging="567"/>
        <w:rPr>
          <w:lang w:val="bg-BG"/>
        </w:rPr>
      </w:pPr>
      <w:r w:rsidRPr="00C553BE">
        <w:rPr>
          <w:b/>
          <w:lang w:val="bg-BG"/>
        </w:rPr>
        <w:t>ако сте алергични към диметилфумарат</w:t>
      </w:r>
      <w:r w:rsidRPr="00C553BE">
        <w:rPr>
          <w:lang w:val="bg-BG"/>
        </w:rPr>
        <w:t xml:space="preserve"> или към някоя от останалите съставки на това лекарство (изброени в точка 6).</w:t>
      </w:r>
    </w:p>
    <w:p w14:paraId="76F405F6" w14:textId="6CA9629A" w:rsidR="00325FFD" w:rsidRPr="00C553BE" w:rsidRDefault="0010457D" w:rsidP="00871BB2">
      <w:pPr>
        <w:numPr>
          <w:ilvl w:val="0"/>
          <w:numId w:val="13"/>
        </w:numPr>
        <w:tabs>
          <w:tab w:val="clear" w:pos="567"/>
        </w:tabs>
        <w:ind w:left="567" w:hanging="567"/>
        <w:rPr>
          <w:lang w:val="bg-BG"/>
        </w:rPr>
      </w:pPr>
      <w:r w:rsidRPr="00C553BE">
        <w:rPr>
          <w:b/>
          <w:lang w:val="bg-BG"/>
        </w:rPr>
        <w:t>ако</w:t>
      </w:r>
      <w:r w:rsidR="003B42B2" w:rsidRPr="00C553BE">
        <w:rPr>
          <w:lang w:val="bg-BG"/>
        </w:rPr>
        <w:t xml:space="preserve"> </w:t>
      </w:r>
      <w:r w:rsidR="003B42B2" w:rsidRPr="00C553BE">
        <w:rPr>
          <w:b/>
          <w:lang w:val="bg-BG"/>
        </w:rPr>
        <w:t>има съмнение</w:t>
      </w:r>
      <w:r w:rsidR="00666EE6" w:rsidRPr="00C553BE">
        <w:rPr>
          <w:b/>
          <w:lang w:val="bg-BG"/>
        </w:rPr>
        <w:t>,</w:t>
      </w:r>
      <w:r w:rsidRPr="00C553BE">
        <w:rPr>
          <w:b/>
          <w:lang w:val="bg-BG"/>
        </w:rPr>
        <w:t xml:space="preserve"> че имате рядка инфекция на мозъка, наречена прогресивна мултифокална левкоенцефалопатия (ПМЛ)</w:t>
      </w:r>
      <w:r w:rsidR="00444546" w:rsidRPr="00C553BE">
        <w:rPr>
          <w:b/>
          <w:lang w:val="bg-BG"/>
        </w:rPr>
        <w:t>,</w:t>
      </w:r>
      <w:r w:rsidRPr="00C553BE">
        <w:rPr>
          <w:b/>
          <w:lang w:val="bg-BG"/>
        </w:rPr>
        <w:t xml:space="preserve"> или ако ПМЛ е била потвърдена.</w:t>
      </w:r>
    </w:p>
    <w:p w14:paraId="0A95A069" w14:textId="77777777" w:rsidR="00325FFD" w:rsidRPr="00C553BE" w:rsidRDefault="00325FFD" w:rsidP="00871BB2">
      <w:pPr>
        <w:tabs>
          <w:tab w:val="clear" w:pos="567"/>
        </w:tabs>
        <w:ind w:left="567" w:hanging="567"/>
        <w:rPr>
          <w:bCs/>
          <w:lang w:val="bg-BG"/>
        </w:rPr>
      </w:pPr>
    </w:p>
    <w:p w14:paraId="5633F9E9" w14:textId="4F97093D" w:rsidR="00325FFD" w:rsidRPr="00C553BE" w:rsidRDefault="0010457D" w:rsidP="00871BB2">
      <w:pPr>
        <w:keepNext/>
        <w:keepLines/>
        <w:tabs>
          <w:tab w:val="clear" w:pos="567"/>
        </w:tabs>
        <w:rPr>
          <w:bCs/>
          <w:lang w:val="bg-BG"/>
        </w:rPr>
      </w:pPr>
      <w:r w:rsidRPr="00C553BE">
        <w:rPr>
          <w:b/>
          <w:lang w:val="bg-BG"/>
        </w:rPr>
        <w:lastRenderedPageBreak/>
        <w:t>Предупреждения и предпазни мерки</w:t>
      </w:r>
    </w:p>
    <w:p w14:paraId="230751EA" w14:textId="7D2D3A24" w:rsidR="00325FFD" w:rsidRPr="00C553BE" w:rsidRDefault="00E11C22" w:rsidP="00871BB2">
      <w:pPr>
        <w:keepNext/>
        <w:keepLines/>
        <w:tabs>
          <w:tab w:val="clear" w:pos="567"/>
        </w:tabs>
        <w:rPr>
          <w:b/>
          <w:lang w:val="bg-BG"/>
        </w:rPr>
      </w:pPr>
      <w:r w:rsidRPr="00C553BE">
        <w:rPr>
          <w:lang w:val="bg-BG"/>
        </w:rPr>
        <w:t>Диметилфумарат Mylan</w:t>
      </w:r>
      <w:r w:rsidR="0010457D" w:rsidRPr="00C553BE">
        <w:rPr>
          <w:lang w:val="bg-BG"/>
        </w:rPr>
        <w:t xml:space="preserve"> може да повлияе</w:t>
      </w:r>
      <w:r w:rsidR="00AB0FC6" w:rsidRPr="00C553BE">
        <w:rPr>
          <w:lang w:val="bg-BG"/>
        </w:rPr>
        <w:t xml:space="preserve"> на</w:t>
      </w:r>
      <w:r w:rsidR="0010457D" w:rsidRPr="00C553BE">
        <w:rPr>
          <w:lang w:val="bg-BG"/>
        </w:rPr>
        <w:t xml:space="preserve"> </w:t>
      </w:r>
      <w:r w:rsidR="0010457D" w:rsidRPr="00C553BE">
        <w:rPr>
          <w:b/>
          <w:lang w:val="bg-BG"/>
        </w:rPr>
        <w:t>броя на белите кръвни клетки</w:t>
      </w:r>
      <w:r w:rsidR="0010457D" w:rsidRPr="00C553BE">
        <w:rPr>
          <w:lang w:val="bg-BG"/>
        </w:rPr>
        <w:t xml:space="preserve">, </w:t>
      </w:r>
      <w:r w:rsidR="0010457D" w:rsidRPr="00C553BE">
        <w:rPr>
          <w:b/>
          <w:lang w:val="bg-BG"/>
        </w:rPr>
        <w:t>бъбреците</w:t>
      </w:r>
      <w:r w:rsidR="0010457D" w:rsidRPr="00061E8F">
        <w:rPr>
          <w:bCs/>
          <w:lang w:val="bg-BG"/>
        </w:rPr>
        <w:t xml:space="preserve"> </w:t>
      </w:r>
      <w:r w:rsidR="0010457D" w:rsidRPr="00C553BE">
        <w:rPr>
          <w:lang w:val="bg-BG"/>
        </w:rPr>
        <w:t>и</w:t>
      </w:r>
      <w:r w:rsidR="0010457D" w:rsidRPr="00061E8F">
        <w:rPr>
          <w:bCs/>
          <w:lang w:val="bg-BG"/>
        </w:rPr>
        <w:t xml:space="preserve"> </w:t>
      </w:r>
      <w:r w:rsidR="0010457D" w:rsidRPr="00C553BE">
        <w:rPr>
          <w:b/>
          <w:lang w:val="bg-BG"/>
        </w:rPr>
        <w:t>черния</w:t>
      </w:r>
      <w:r w:rsidR="0010457D" w:rsidRPr="00C553BE">
        <w:rPr>
          <w:lang w:val="bg-BG"/>
        </w:rPr>
        <w:t xml:space="preserve"> Ви </w:t>
      </w:r>
      <w:r w:rsidR="0010457D" w:rsidRPr="00C553BE">
        <w:rPr>
          <w:b/>
          <w:lang w:val="bg-BG"/>
        </w:rPr>
        <w:t>дроб</w:t>
      </w:r>
      <w:r w:rsidR="0010457D" w:rsidRPr="00C553BE">
        <w:rPr>
          <w:lang w:val="bg-BG"/>
        </w:rPr>
        <w:t>. Преди да започнете лечението с </w:t>
      </w:r>
      <w:r w:rsidRPr="00C553BE">
        <w:rPr>
          <w:lang w:val="bg-BG"/>
        </w:rPr>
        <w:t>Диметилфумарат Mylan</w:t>
      </w:r>
      <w:r w:rsidR="0010457D" w:rsidRPr="00C553BE">
        <w:rPr>
          <w:lang w:val="bg-BG"/>
        </w:rPr>
        <w:t xml:space="preserve">, Вашият лекар ще Ви направи изследване на кръвта, за да определи броя на белите Ви кръвни клетки и да провери дали бъбреците и черният Ви дроб </w:t>
      </w:r>
      <w:r w:rsidR="0063486E" w:rsidRPr="00C553BE">
        <w:rPr>
          <w:lang w:val="bg-BG"/>
        </w:rPr>
        <w:t xml:space="preserve">функционират </w:t>
      </w:r>
      <w:r w:rsidR="0010457D" w:rsidRPr="00C553BE">
        <w:rPr>
          <w:lang w:val="bg-BG"/>
        </w:rPr>
        <w:t xml:space="preserve">правилно. Лекарят ще провежда тези изследвания периодично по време на лечението. Ако броят на белите Ви кръвни клетки намалее по време на лечението, Вашият лекар може да реши да назначи извършване на допълнителни изследвания или </w:t>
      </w:r>
      <w:r w:rsidR="0045248D" w:rsidRPr="00C553BE">
        <w:rPr>
          <w:lang w:val="bg-BG"/>
        </w:rPr>
        <w:t xml:space="preserve">да </w:t>
      </w:r>
      <w:r w:rsidR="0010457D" w:rsidRPr="00C553BE">
        <w:rPr>
          <w:lang w:val="bg-BG"/>
        </w:rPr>
        <w:t>прекъсне лечението Ви.</w:t>
      </w:r>
    </w:p>
    <w:p w14:paraId="6ADE318E" w14:textId="77777777" w:rsidR="00325FFD" w:rsidRPr="00C553BE" w:rsidRDefault="00325FFD" w:rsidP="00871BB2">
      <w:pPr>
        <w:rPr>
          <w:bCs/>
          <w:lang w:val="bg-BG"/>
        </w:rPr>
      </w:pPr>
    </w:p>
    <w:p w14:paraId="69201396" w14:textId="4B1C69CB" w:rsidR="00325FFD" w:rsidRPr="00C553BE" w:rsidRDefault="0010457D" w:rsidP="00871BB2">
      <w:pPr>
        <w:keepNext/>
        <w:keepLines/>
        <w:rPr>
          <w:lang w:val="bg-BG"/>
        </w:rPr>
      </w:pPr>
      <w:r w:rsidRPr="00C553BE">
        <w:rPr>
          <w:b/>
          <w:lang w:val="bg-BG"/>
        </w:rPr>
        <w:t>Говорете с Вашия лекар</w:t>
      </w:r>
      <w:r w:rsidRPr="00C553BE">
        <w:rPr>
          <w:lang w:val="bg-BG"/>
        </w:rPr>
        <w:t xml:space="preserve">, преди да приемете </w:t>
      </w:r>
      <w:r w:rsidR="00E11C22" w:rsidRPr="00C553BE">
        <w:rPr>
          <w:lang w:val="bg-BG"/>
        </w:rPr>
        <w:t>Диметилфумарат Mylan</w:t>
      </w:r>
      <w:r w:rsidRPr="00C553BE">
        <w:rPr>
          <w:lang w:val="bg-BG"/>
        </w:rPr>
        <w:t>, ако имате:</w:t>
      </w:r>
    </w:p>
    <w:p w14:paraId="0E9C5D34" w14:textId="188E21D1" w:rsidR="00325FFD" w:rsidRPr="00C553BE" w:rsidRDefault="00673522" w:rsidP="00871BB2">
      <w:pPr>
        <w:keepNext/>
        <w:keepLines/>
        <w:tabs>
          <w:tab w:val="clear" w:pos="567"/>
        </w:tabs>
        <w:ind w:left="567" w:hanging="567"/>
        <w:rPr>
          <w:lang w:val="bg-BG"/>
        </w:rPr>
      </w:pPr>
      <w:r w:rsidRPr="00C553BE">
        <w:rPr>
          <w:b/>
          <w:bCs/>
          <w:lang w:val="bg-BG"/>
        </w:rPr>
        <w:t>-</w:t>
      </w:r>
      <w:r w:rsidR="00E800E3" w:rsidRPr="00C553BE">
        <w:rPr>
          <w:b/>
          <w:bCs/>
          <w:lang w:val="bg-BG"/>
        </w:rPr>
        <w:tab/>
      </w:r>
      <w:r w:rsidR="0010457D" w:rsidRPr="00C553BE">
        <w:rPr>
          <w:lang w:val="bg-BG"/>
        </w:rPr>
        <w:t>тежк</w:t>
      </w:r>
      <w:r w:rsidR="0045248D" w:rsidRPr="00C553BE">
        <w:rPr>
          <w:lang w:val="bg-BG"/>
        </w:rPr>
        <w:t>а степен на</w:t>
      </w:r>
      <w:r w:rsidR="0010457D" w:rsidRPr="00C553BE">
        <w:rPr>
          <w:lang w:val="bg-BG"/>
        </w:rPr>
        <w:t xml:space="preserve"> </w:t>
      </w:r>
      <w:r w:rsidR="0010457D" w:rsidRPr="00C553BE">
        <w:rPr>
          <w:b/>
          <w:lang w:val="bg-BG"/>
        </w:rPr>
        <w:t>бъбречно</w:t>
      </w:r>
      <w:r w:rsidR="0010457D" w:rsidRPr="00C553BE">
        <w:rPr>
          <w:lang w:val="bg-BG"/>
        </w:rPr>
        <w:t xml:space="preserve"> заболяване</w:t>
      </w:r>
    </w:p>
    <w:p w14:paraId="1FB04319" w14:textId="1FB402A1" w:rsidR="00325FFD" w:rsidRPr="00C553BE" w:rsidRDefault="00673522" w:rsidP="00871BB2">
      <w:pPr>
        <w:tabs>
          <w:tab w:val="clear" w:pos="567"/>
        </w:tabs>
        <w:ind w:left="567" w:hanging="567"/>
        <w:rPr>
          <w:lang w:val="bg-BG"/>
        </w:rPr>
      </w:pPr>
      <w:r w:rsidRPr="00C553BE">
        <w:rPr>
          <w:b/>
          <w:bCs/>
          <w:lang w:val="bg-BG"/>
        </w:rPr>
        <w:t>-</w:t>
      </w:r>
      <w:r w:rsidR="00E800E3" w:rsidRPr="00C553BE">
        <w:rPr>
          <w:b/>
          <w:bCs/>
          <w:lang w:val="bg-BG"/>
        </w:rPr>
        <w:tab/>
      </w:r>
      <w:r w:rsidR="0010457D" w:rsidRPr="00C553BE">
        <w:rPr>
          <w:lang w:val="bg-BG"/>
        </w:rPr>
        <w:t>тежк</w:t>
      </w:r>
      <w:r w:rsidR="0045248D" w:rsidRPr="00C553BE">
        <w:rPr>
          <w:lang w:val="bg-BG"/>
        </w:rPr>
        <w:t>а степен на</w:t>
      </w:r>
      <w:r w:rsidR="0010457D" w:rsidRPr="00C553BE">
        <w:rPr>
          <w:lang w:val="bg-BG"/>
        </w:rPr>
        <w:t xml:space="preserve"> </w:t>
      </w:r>
      <w:r w:rsidR="0010457D" w:rsidRPr="00C553BE">
        <w:rPr>
          <w:b/>
          <w:lang w:val="bg-BG"/>
        </w:rPr>
        <w:t>чернодробно</w:t>
      </w:r>
      <w:r w:rsidR="0010457D" w:rsidRPr="00C553BE">
        <w:rPr>
          <w:lang w:val="bg-BG"/>
        </w:rPr>
        <w:t xml:space="preserve"> заболяване</w:t>
      </w:r>
    </w:p>
    <w:p w14:paraId="480ADA31" w14:textId="57D59AB3" w:rsidR="00325FFD" w:rsidRPr="00C553BE" w:rsidRDefault="00673522" w:rsidP="00871BB2">
      <w:pPr>
        <w:tabs>
          <w:tab w:val="clear" w:pos="567"/>
        </w:tabs>
        <w:ind w:left="567" w:hanging="567"/>
        <w:rPr>
          <w:lang w:val="bg-BG"/>
        </w:rPr>
      </w:pPr>
      <w:r w:rsidRPr="00C553BE">
        <w:rPr>
          <w:b/>
          <w:bCs/>
          <w:lang w:val="bg-BG"/>
        </w:rPr>
        <w:t>-</w:t>
      </w:r>
      <w:r w:rsidR="00E800E3" w:rsidRPr="00C553BE">
        <w:rPr>
          <w:b/>
          <w:bCs/>
          <w:lang w:val="bg-BG"/>
        </w:rPr>
        <w:tab/>
      </w:r>
      <w:r w:rsidR="0010457D" w:rsidRPr="00C553BE">
        <w:rPr>
          <w:lang w:val="bg-BG"/>
        </w:rPr>
        <w:t xml:space="preserve">заболяване на </w:t>
      </w:r>
      <w:r w:rsidR="0010457D" w:rsidRPr="00C553BE">
        <w:rPr>
          <w:b/>
          <w:lang w:val="bg-BG"/>
        </w:rPr>
        <w:t>стомаха</w:t>
      </w:r>
      <w:r w:rsidR="0010457D" w:rsidRPr="00C553BE">
        <w:rPr>
          <w:lang w:val="bg-BG"/>
        </w:rPr>
        <w:t xml:space="preserve"> или </w:t>
      </w:r>
      <w:r w:rsidR="0010457D" w:rsidRPr="00C553BE">
        <w:rPr>
          <w:b/>
          <w:lang w:val="bg-BG"/>
        </w:rPr>
        <w:t>червата</w:t>
      </w:r>
    </w:p>
    <w:p w14:paraId="636167E9" w14:textId="389CB86B" w:rsidR="00325FFD" w:rsidRPr="00C553BE" w:rsidRDefault="00673522" w:rsidP="00871BB2">
      <w:pPr>
        <w:tabs>
          <w:tab w:val="clear" w:pos="567"/>
        </w:tabs>
        <w:ind w:left="567" w:hanging="567"/>
        <w:rPr>
          <w:lang w:val="bg-BG"/>
        </w:rPr>
      </w:pPr>
      <w:r w:rsidRPr="00C553BE">
        <w:rPr>
          <w:b/>
          <w:bCs/>
          <w:lang w:val="bg-BG"/>
        </w:rPr>
        <w:t>-</w:t>
      </w:r>
      <w:r w:rsidR="00E800E3" w:rsidRPr="00C553BE">
        <w:rPr>
          <w:b/>
          <w:bCs/>
          <w:lang w:val="bg-BG"/>
        </w:rPr>
        <w:tab/>
      </w:r>
      <w:r w:rsidR="0010457D" w:rsidRPr="00C553BE">
        <w:rPr>
          <w:lang w:val="bg-BG"/>
        </w:rPr>
        <w:t xml:space="preserve">сериозна </w:t>
      </w:r>
      <w:r w:rsidR="0010457D" w:rsidRPr="00C553BE">
        <w:rPr>
          <w:b/>
          <w:lang w:val="bg-BG"/>
        </w:rPr>
        <w:t>инфекция</w:t>
      </w:r>
      <w:r w:rsidR="0010457D" w:rsidRPr="00061E8F">
        <w:rPr>
          <w:bCs/>
          <w:lang w:val="bg-BG"/>
        </w:rPr>
        <w:t xml:space="preserve"> </w:t>
      </w:r>
      <w:r w:rsidR="0010457D" w:rsidRPr="00C553BE">
        <w:rPr>
          <w:lang w:val="bg-BG"/>
        </w:rPr>
        <w:t>(например пневмония)</w:t>
      </w:r>
    </w:p>
    <w:p w14:paraId="2ADC34E1" w14:textId="77777777" w:rsidR="00325FFD" w:rsidRPr="00C553BE" w:rsidRDefault="00325FFD" w:rsidP="00061E8F">
      <w:pPr>
        <w:tabs>
          <w:tab w:val="clear" w:pos="567"/>
        </w:tabs>
        <w:rPr>
          <w:lang w:val="bg-BG"/>
        </w:rPr>
      </w:pPr>
    </w:p>
    <w:p w14:paraId="5CE57068" w14:textId="593F2A3D" w:rsidR="00325FFD" w:rsidRPr="00C553BE" w:rsidRDefault="0010457D" w:rsidP="00871BB2">
      <w:pPr>
        <w:tabs>
          <w:tab w:val="clear" w:pos="567"/>
        </w:tabs>
        <w:rPr>
          <w:lang w:val="bg-BG"/>
        </w:rPr>
      </w:pPr>
      <w:r w:rsidRPr="00C553BE">
        <w:rPr>
          <w:lang w:val="bg-BG"/>
        </w:rPr>
        <w:t>При лечението с </w:t>
      </w:r>
      <w:r w:rsidR="00E11C22" w:rsidRPr="00C553BE">
        <w:rPr>
          <w:lang w:val="bg-BG"/>
        </w:rPr>
        <w:t>Диметилфумарат Mylan</w:t>
      </w:r>
      <w:r w:rsidRPr="00C553BE">
        <w:rPr>
          <w:lang w:val="bg-BG"/>
        </w:rPr>
        <w:t xml:space="preserve"> може да се появи херпес зостер. В някои случаи настъпва</w:t>
      </w:r>
      <w:r w:rsidR="002D46F4" w:rsidRPr="00C553BE">
        <w:rPr>
          <w:lang w:val="bg-BG"/>
        </w:rPr>
        <w:t>т</w:t>
      </w:r>
      <w:r w:rsidRPr="00C553BE">
        <w:rPr>
          <w:lang w:val="bg-BG"/>
        </w:rPr>
        <w:t xml:space="preserve"> сериозни усложнения. </w:t>
      </w:r>
      <w:r w:rsidRPr="00C553BE">
        <w:rPr>
          <w:rStyle w:val="Strong"/>
          <w:lang w:val="bg-BG"/>
        </w:rPr>
        <w:t>Трябва да информирате Вашия лекар</w:t>
      </w:r>
      <w:r w:rsidRPr="00C553BE">
        <w:rPr>
          <w:lang w:val="bg-BG"/>
        </w:rPr>
        <w:t xml:space="preserve"> незабавно, ако подозирате, че имате симптоми на херпес зостер.</w:t>
      </w:r>
    </w:p>
    <w:p w14:paraId="6916295C" w14:textId="77777777" w:rsidR="00325FFD" w:rsidRPr="00C553BE" w:rsidRDefault="00325FFD" w:rsidP="00871BB2">
      <w:pPr>
        <w:tabs>
          <w:tab w:val="clear" w:pos="567"/>
        </w:tabs>
        <w:rPr>
          <w:lang w:val="bg-BG"/>
        </w:rPr>
      </w:pPr>
    </w:p>
    <w:p w14:paraId="123D97A0" w14:textId="6744410C" w:rsidR="00325FFD" w:rsidRPr="00C553BE" w:rsidRDefault="0010457D" w:rsidP="00871BB2">
      <w:pPr>
        <w:tabs>
          <w:tab w:val="clear" w:pos="567"/>
        </w:tabs>
        <w:rPr>
          <w:lang w:val="bg-BG"/>
        </w:rPr>
      </w:pPr>
      <w:r w:rsidRPr="00C553BE">
        <w:rPr>
          <w:lang w:val="bg-BG"/>
        </w:rPr>
        <w:t>Ако смятате, че Вашата МС се влошава (напр</w:t>
      </w:r>
      <w:r w:rsidR="002D46F4" w:rsidRPr="00C553BE">
        <w:rPr>
          <w:lang w:val="bg-BG"/>
        </w:rPr>
        <w:t>имер</w:t>
      </w:r>
      <w:r w:rsidR="00CA20B5" w:rsidRPr="00C553BE">
        <w:rPr>
          <w:lang w:val="bg-BG"/>
        </w:rPr>
        <w:t xml:space="preserve"> </w:t>
      </w:r>
      <w:r w:rsidR="00E16708" w:rsidRPr="00C553BE">
        <w:rPr>
          <w:lang w:val="bg-BG"/>
        </w:rPr>
        <w:t xml:space="preserve">имате </w:t>
      </w:r>
      <w:r w:rsidRPr="00C553BE">
        <w:rPr>
          <w:lang w:val="bg-BG"/>
        </w:rPr>
        <w:t>слабост или промени в зрението) или ако забележите нови симптоми, говорете с Вашия лекар веднага, защото те може да са симптоми на рядка инфекция на мозъка, наречена прогресивна мултифокална левкоенцефалопатия (ПМЛ). ПМЛ е сериозно заболяване, което може да доведе до тежка</w:t>
      </w:r>
      <w:r w:rsidR="00F80FC2" w:rsidRPr="00C553BE">
        <w:rPr>
          <w:lang w:val="bg-BG"/>
        </w:rPr>
        <w:t xml:space="preserve"> степен на</w:t>
      </w:r>
      <w:r w:rsidRPr="00C553BE">
        <w:rPr>
          <w:lang w:val="bg-BG"/>
        </w:rPr>
        <w:t xml:space="preserve"> инвалид</w:t>
      </w:r>
      <w:r w:rsidR="00F80FC2" w:rsidRPr="00C553BE">
        <w:rPr>
          <w:lang w:val="bg-BG"/>
        </w:rPr>
        <w:t>изиране</w:t>
      </w:r>
      <w:r w:rsidRPr="00C553BE">
        <w:rPr>
          <w:lang w:val="bg-BG"/>
        </w:rPr>
        <w:t xml:space="preserve"> или смърт.</w:t>
      </w:r>
    </w:p>
    <w:p w14:paraId="5FEE8980" w14:textId="77777777" w:rsidR="00325FFD" w:rsidRPr="00C553BE" w:rsidRDefault="00325FFD" w:rsidP="00871BB2">
      <w:pPr>
        <w:tabs>
          <w:tab w:val="clear" w:pos="567"/>
        </w:tabs>
        <w:rPr>
          <w:lang w:val="bg-BG"/>
        </w:rPr>
      </w:pPr>
    </w:p>
    <w:p w14:paraId="5D1DCC10" w14:textId="2B843BE5" w:rsidR="00325FFD" w:rsidRPr="00C553BE" w:rsidRDefault="0010457D" w:rsidP="00871BB2">
      <w:pPr>
        <w:tabs>
          <w:tab w:val="clear" w:pos="567"/>
        </w:tabs>
        <w:rPr>
          <w:lang w:val="bg-BG"/>
        </w:rPr>
      </w:pPr>
      <w:r w:rsidRPr="00C553BE">
        <w:rPr>
          <w:lang w:val="bg-BG"/>
        </w:rPr>
        <w:t>Съобщавано е рядко, но тежко бъбречно увреждане</w:t>
      </w:r>
      <w:r w:rsidR="00E800E3" w:rsidRPr="00C553BE">
        <w:rPr>
          <w:lang w:val="bg-BG"/>
        </w:rPr>
        <w:t xml:space="preserve">, наречено </w:t>
      </w:r>
      <w:r w:rsidRPr="00C553BE">
        <w:rPr>
          <w:lang w:val="bg-BG"/>
        </w:rPr>
        <w:t>синдром на Фанкони</w:t>
      </w:r>
      <w:r w:rsidR="00022135" w:rsidRPr="00C553BE">
        <w:rPr>
          <w:lang w:val="bg-BG"/>
        </w:rPr>
        <w:t>,</w:t>
      </w:r>
      <w:r w:rsidRPr="00C553BE">
        <w:rPr>
          <w:lang w:val="bg-BG"/>
        </w:rPr>
        <w:t xml:space="preserve"> при лекарство, съдържащо диметилфумарат, в комбинация с други естери на фумаровата киселина, използвани за лечение на псориазис (заболяване на кожата). Ако забележите, че отделяте повече урина, по</w:t>
      </w:r>
      <w:r w:rsidRPr="00C553BE">
        <w:rPr>
          <w:lang w:val="bg-BG"/>
        </w:rPr>
        <w:noBreakHyphen/>
        <w:t>жадни сте и пиете повече течности от обичайното, мускулите Ви изглеждат по-слаби, получите счупване на кост или просто имате болки, обадете се на Вашия лекар възможно най-скоро, за да може това да се проучи по-подробно.</w:t>
      </w:r>
    </w:p>
    <w:p w14:paraId="5B2A7679" w14:textId="77777777" w:rsidR="00325FFD" w:rsidRPr="00C553BE" w:rsidRDefault="00325FFD" w:rsidP="00871BB2">
      <w:pPr>
        <w:tabs>
          <w:tab w:val="clear" w:pos="567"/>
        </w:tabs>
        <w:rPr>
          <w:lang w:val="bg-BG"/>
        </w:rPr>
      </w:pPr>
    </w:p>
    <w:p w14:paraId="0AD1E2DB" w14:textId="704A36EF" w:rsidR="00325FFD" w:rsidRPr="00C553BE" w:rsidRDefault="0010457D" w:rsidP="00871BB2">
      <w:pPr>
        <w:keepNext/>
        <w:keepLines/>
        <w:tabs>
          <w:tab w:val="clear" w:pos="567"/>
        </w:tabs>
        <w:rPr>
          <w:bCs/>
          <w:lang w:val="bg-BG"/>
        </w:rPr>
      </w:pPr>
      <w:r w:rsidRPr="00C553BE">
        <w:rPr>
          <w:b/>
          <w:lang w:val="bg-BG"/>
        </w:rPr>
        <w:t>Деца и юноши</w:t>
      </w:r>
    </w:p>
    <w:p w14:paraId="30F8A674" w14:textId="6A2A5D7E" w:rsidR="00325FFD" w:rsidRPr="00C553BE" w:rsidRDefault="00444546" w:rsidP="00871BB2">
      <w:pPr>
        <w:keepNext/>
        <w:keepLines/>
        <w:tabs>
          <w:tab w:val="clear" w:pos="567"/>
        </w:tabs>
        <w:rPr>
          <w:lang w:val="bg-BG"/>
        </w:rPr>
      </w:pPr>
      <w:r w:rsidRPr="00C553BE">
        <w:rPr>
          <w:lang w:val="bg-BG"/>
        </w:rPr>
        <w:t>Не </w:t>
      </w:r>
      <w:r w:rsidR="004E5FC1" w:rsidRPr="00C553BE">
        <w:rPr>
          <w:lang w:val="bg-BG"/>
        </w:rPr>
        <w:t xml:space="preserve">давайте това лекарство на </w:t>
      </w:r>
      <w:r w:rsidR="002D46F4" w:rsidRPr="00C553BE">
        <w:rPr>
          <w:lang w:val="bg-BG"/>
        </w:rPr>
        <w:t>деца</w:t>
      </w:r>
      <w:r w:rsidR="004E5FC1" w:rsidRPr="00C553BE">
        <w:rPr>
          <w:lang w:val="bg-BG"/>
        </w:rPr>
        <w:t xml:space="preserve"> под 1</w:t>
      </w:r>
      <w:r w:rsidRPr="00C553BE">
        <w:rPr>
          <w:lang w:val="bg-BG"/>
        </w:rPr>
        <w:t>0</w:t>
      </w:r>
      <w:r w:rsidR="004E5FC1" w:rsidRPr="00C553BE">
        <w:rPr>
          <w:lang w:val="bg-BG"/>
        </w:rPr>
        <w:t>-годишна възраст, защото л</w:t>
      </w:r>
      <w:r w:rsidR="002D46F4" w:rsidRPr="00C553BE">
        <w:rPr>
          <w:lang w:val="bg-BG"/>
        </w:rPr>
        <w:t>ипсват данни при</w:t>
      </w:r>
      <w:r w:rsidR="004E5FC1" w:rsidRPr="00C553BE">
        <w:rPr>
          <w:lang w:val="bg-BG"/>
        </w:rPr>
        <w:t xml:space="preserve"> тази възрастова група</w:t>
      </w:r>
      <w:r w:rsidR="0010457D" w:rsidRPr="00C553BE">
        <w:rPr>
          <w:lang w:val="bg-BG"/>
        </w:rPr>
        <w:t>.</w:t>
      </w:r>
    </w:p>
    <w:p w14:paraId="4E168123" w14:textId="77777777" w:rsidR="00325FFD" w:rsidRPr="00C553BE" w:rsidRDefault="00325FFD" w:rsidP="00871BB2">
      <w:pPr>
        <w:tabs>
          <w:tab w:val="clear" w:pos="567"/>
        </w:tabs>
        <w:rPr>
          <w:bCs/>
          <w:lang w:val="bg-BG"/>
        </w:rPr>
      </w:pPr>
    </w:p>
    <w:p w14:paraId="5065031D" w14:textId="2C24584F" w:rsidR="00325FFD" w:rsidRPr="00C553BE" w:rsidRDefault="0010457D" w:rsidP="00871BB2">
      <w:pPr>
        <w:keepNext/>
        <w:keepLines/>
        <w:tabs>
          <w:tab w:val="clear" w:pos="567"/>
        </w:tabs>
        <w:rPr>
          <w:lang w:val="bg-BG"/>
        </w:rPr>
      </w:pPr>
      <w:r w:rsidRPr="00C553BE">
        <w:rPr>
          <w:b/>
          <w:lang w:val="bg-BG"/>
        </w:rPr>
        <w:t xml:space="preserve">Други лекарства и </w:t>
      </w:r>
      <w:r w:rsidR="00E11C22" w:rsidRPr="00C553BE">
        <w:rPr>
          <w:b/>
          <w:lang w:val="bg-BG"/>
        </w:rPr>
        <w:t>Диметилфумарат Mylan</w:t>
      </w:r>
    </w:p>
    <w:p w14:paraId="70D223E8" w14:textId="76518F8D" w:rsidR="00CA20B5" w:rsidRPr="00C553BE" w:rsidRDefault="0010457D" w:rsidP="00061E8F">
      <w:pPr>
        <w:keepNext/>
        <w:keepLines/>
        <w:tabs>
          <w:tab w:val="clear" w:pos="567"/>
        </w:tabs>
        <w:rPr>
          <w:lang w:val="bg-BG"/>
        </w:rPr>
      </w:pPr>
      <w:r w:rsidRPr="00C553BE">
        <w:rPr>
          <w:bCs/>
          <w:lang w:val="bg-BG"/>
        </w:rPr>
        <w:t>Трябва да кажете на Вашия лекар или фармацевт</w:t>
      </w:r>
      <w:r w:rsidRPr="00C553BE">
        <w:rPr>
          <w:lang w:val="bg-BG"/>
        </w:rPr>
        <w:t>, ако приемате, наскоро сте приемали или е възможно да приемате други лекарства, по-специално:</w:t>
      </w:r>
    </w:p>
    <w:p w14:paraId="28FBAC13" w14:textId="0E41F9C0" w:rsidR="00325FFD" w:rsidRPr="00C553BE" w:rsidRDefault="0010457D" w:rsidP="00871BB2">
      <w:pPr>
        <w:numPr>
          <w:ilvl w:val="0"/>
          <w:numId w:val="12"/>
        </w:numPr>
        <w:tabs>
          <w:tab w:val="clear" w:pos="567"/>
        </w:tabs>
        <w:ind w:left="567" w:hanging="567"/>
        <w:rPr>
          <w:lang w:val="bg-BG"/>
        </w:rPr>
      </w:pPr>
      <w:r w:rsidRPr="00C553BE">
        <w:rPr>
          <w:lang w:val="bg-BG"/>
        </w:rPr>
        <w:t xml:space="preserve">лекарства, които съдържат </w:t>
      </w:r>
      <w:r w:rsidRPr="00C553BE">
        <w:rPr>
          <w:bCs/>
          <w:lang w:val="bg-BG"/>
        </w:rPr>
        <w:t>естери на фумаровата киселина</w:t>
      </w:r>
      <w:r w:rsidRPr="00C553BE">
        <w:rPr>
          <w:lang w:val="bg-BG"/>
        </w:rPr>
        <w:t xml:space="preserve"> (фумарати), използвани за лечение на псориазис</w:t>
      </w:r>
      <w:r w:rsidR="00444546" w:rsidRPr="00C553BE">
        <w:rPr>
          <w:lang w:val="bg-BG"/>
        </w:rPr>
        <w:t>;</w:t>
      </w:r>
    </w:p>
    <w:p w14:paraId="5A052F7D" w14:textId="329F1ADA" w:rsidR="00325FFD" w:rsidRPr="00C553BE" w:rsidRDefault="0010457D" w:rsidP="00871BB2">
      <w:pPr>
        <w:pStyle w:val="ListParagraph"/>
        <w:numPr>
          <w:ilvl w:val="0"/>
          <w:numId w:val="12"/>
        </w:numPr>
        <w:tabs>
          <w:tab w:val="clear" w:pos="567"/>
        </w:tabs>
        <w:autoSpaceDE w:val="0"/>
        <w:ind w:left="567" w:hanging="567"/>
        <w:rPr>
          <w:lang w:val="bg-BG"/>
        </w:rPr>
      </w:pPr>
      <w:r w:rsidRPr="00C553BE">
        <w:rPr>
          <w:b/>
          <w:lang w:val="bg-BG"/>
        </w:rPr>
        <w:t>лекарства, които повлияват имунната система на организма</w:t>
      </w:r>
      <w:r w:rsidRPr="00C553BE">
        <w:rPr>
          <w:lang w:val="bg-BG"/>
        </w:rPr>
        <w:t>, включително</w:t>
      </w:r>
      <w:r w:rsidR="004E5FC1" w:rsidRPr="00C553BE">
        <w:rPr>
          <w:lang w:val="bg-BG"/>
        </w:rPr>
        <w:t xml:space="preserve"> лекарства за </w:t>
      </w:r>
      <w:r w:rsidR="004E5FC1" w:rsidRPr="00C553BE">
        <w:rPr>
          <w:b/>
          <w:bCs/>
          <w:lang w:val="bg-BG"/>
        </w:rPr>
        <w:t>химиотерапия, имуносупресори</w:t>
      </w:r>
      <w:r w:rsidR="004E5FC1" w:rsidRPr="00C553BE">
        <w:rPr>
          <w:lang w:val="bg-BG"/>
        </w:rPr>
        <w:t xml:space="preserve"> или</w:t>
      </w:r>
      <w:r w:rsidRPr="00C553BE">
        <w:rPr>
          <w:lang w:val="bg-BG"/>
        </w:rPr>
        <w:t xml:space="preserve"> </w:t>
      </w:r>
      <w:r w:rsidRPr="00C553BE">
        <w:rPr>
          <w:bCs/>
          <w:lang w:val="bg-BG"/>
        </w:rPr>
        <w:t>други</w:t>
      </w:r>
      <w:r w:rsidRPr="00061E8F">
        <w:rPr>
          <w:bCs/>
          <w:lang w:val="bg-BG"/>
        </w:rPr>
        <w:t xml:space="preserve"> </w:t>
      </w:r>
      <w:r w:rsidRPr="00C553BE">
        <w:rPr>
          <w:b/>
          <w:lang w:val="bg-BG"/>
        </w:rPr>
        <w:t>лекарства, използвани за лечение на МС</w:t>
      </w:r>
      <w:r w:rsidR="00444546" w:rsidRPr="00061E8F">
        <w:rPr>
          <w:bCs/>
          <w:lang w:val="bg-BG"/>
        </w:rPr>
        <w:t>;</w:t>
      </w:r>
    </w:p>
    <w:p w14:paraId="13FBBF68" w14:textId="2AA6D7F9" w:rsidR="00325FFD" w:rsidRPr="00C553BE" w:rsidRDefault="0010457D" w:rsidP="00871BB2">
      <w:pPr>
        <w:pStyle w:val="ListParagraph"/>
        <w:numPr>
          <w:ilvl w:val="0"/>
          <w:numId w:val="12"/>
        </w:numPr>
        <w:tabs>
          <w:tab w:val="clear" w:pos="567"/>
        </w:tabs>
        <w:autoSpaceDE w:val="0"/>
        <w:ind w:left="567" w:hanging="567"/>
        <w:rPr>
          <w:lang w:val="bg-BG"/>
        </w:rPr>
      </w:pPr>
      <w:r w:rsidRPr="00C553BE">
        <w:rPr>
          <w:b/>
          <w:lang w:val="bg-BG"/>
        </w:rPr>
        <w:t>лекарства, които засягат бъбреците, включително</w:t>
      </w:r>
      <w:r w:rsidRPr="00C553BE">
        <w:rPr>
          <w:lang w:val="bg-BG"/>
        </w:rPr>
        <w:t xml:space="preserve"> някои </w:t>
      </w:r>
      <w:r w:rsidRPr="00C553BE">
        <w:rPr>
          <w:b/>
          <w:lang w:val="bg-BG"/>
        </w:rPr>
        <w:t>антибиотици</w:t>
      </w:r>
      <w:r w:rsidRPr="00C553BE">
        <w:rPr>
          <w:lang w:val="bg-BG"/>
        </w:rPr>
        <w:t xml:space="preserve"> (използвани за лечение на инфекции), </w:t>
      </w:r>
      <w:r w:rsidRPr="00C553BE">
        <w:rPr>
          <w:b/>
          <w:lang w:val="bg-BG"/>
        </w:rPr>
        <w:t>„отводняващи таблетки”</w:t>
      </w:r>
      <w:r w:rsidRPr="00C553BE">
        <w:rPr>
          <w:lang w:val="bg-BG"/>
        </w:rPr>
        <w:t xml:space="preserve"> (</w:t>
      </w:r>
      <w:r w:rsidRPr="00C553BE">
        <w:rPr>
          <w:i/>
          <w:lang w:val="bg-BG"/>
        </w:rPr>
        <w:t>диуретици</w:t>
      </w:r>
      <w:r w:rsidRPr="00C553BE">
        <w:rPr>
          <w:lang w:val="bg-BG"/>
        </w:rPr>
        <w:t xml:space="preserve">), </w:t>
      </w:r>
      <w:r w:rsidRPr="00C553BE">
        <w:rPr>
          <w:b/>
          <w:lang w:val="bg-BG"/>
        </w:rPr>
        <w:t>някои видове болкоуспокояващи</w:t>
      </w:r>
      <w:r w:rsidRPr="00C553BE">
        <w:rPr>
          <w:lang w:val="bg-BG"/>
        </w:rPr>
        <w:t xml:space="preserve"> (например ибупрофен и други подобни противовъзпалителни средства, както и лекарства, закупени без рецепта от лекар) и лекарства, съдържащи </w:t>
      </w:r>
      <w:r w:rsidRPr="00C553BE">
        <w:rPr>
          <w:b/>
          <w:lang w:val="bg-BG"/>
        </w:rPr>
        <w:t>литий</w:t>
      </w:r>
      <w:r w:rsidR="00444546" w:rsidRPr="00061E8F">
        <w:rPr>
          <w:bCs/>
          <w:lang w:val="bg-BG"/>
        </w:rPr>
        <w:t>;</w:t>
      </w:r>
    </w:p>
    <w:p w14:paraId="3BEAA8F6" w14:textId="622F9E84" w:rsidR="00325FFD" w:rsidRPr="00C553BE" w:rsidRDefault="004E5FC1" w:rsidP="00871BB2">
      <w:pPr>
        <w:pStyle w:val="ListParagraph"/>
        <w:numPr>
          <w:ilvl w:val="0"/>
          <w:numId w:val="12"/>
        </w:numPr>
        <w:tabs>
          <w:tab w:val="clear" w:pos="567"/>
        </w:tabs>
        <w:autoSpaceDE w:val="0"/>
        <w:ind w:left="567" w:hanging="567"/>
        <w:rPr>
          <w:lang w:val="bg-BG"/>
        </w:rPr>
      </w:pPr>
      <w:r w:rsidRPr="00C553BE">
        <w:rPr>
          <w:lang w:val="bg-BG"/>
        </w:rPr>
        <w:t>п</w:t>
      </w:r>
      <w:r w:rsidR="0010457D" w:rsidRPr="00C553BE">
        <w:rPr>
          <w:lang w:val="bg-BG"/>
        </w:rPr>
        <w:t xml:space="preserve">риемът на </w:t>
      </w:r>
      <w:r w:rsidR="00E11C22" w:rsidRPr="00C553BE">
        <w:rPr>
          <w:lang w:val="bg-BG"/>
        </w:rPr>
        <w:t>Диметилфумарат Mylan</w:t>
      </w:r>
      <w:r w:rsidR="0010457D" w:rsidRPr="00C553BE">
        <w:rPr>
          <w:lang w:val="bg-BG"/>
        </w:rPr>
        <w:t xml:space="preserve"> с определени видове </w:t>
      </w:r>
      <w:r w:rsidR="0010457D" w:rsidRPr="00C553BE">
        <w:rPr>
          <w:b/>
          <w:lang w:val="bg-BG"/>
        </w:rPr>
        <w:t>ваксини</w:t>
      </w:r>
      <w:r w:rsidR="0010457D" w:rsidRPr="00C553BE">
        <w:rPr>
          <w:lang w:val="bg-BG"/>
        </w:rPr>
        <w:t xml:space="preserve"> (</w:t>
      </w:r>
      <w:r w:rsidR="0010457D" w:rsidRPr="00C553BE">
        <w:rPr>
          <w:i/>
          <w:lang w:val="bg-BG"/>
        </w:rPr>
        <w:t>живи ваксини</w:t>
      </w:r>
      <w:r w:rsidR="0010457D" w:rsidRPr="00C553BE">
        <w:rPr>
          <w:lang w:val="bg-BG"/>
        </w:rPr>
        <w:t>) може да Ви причини инфекция и следователно трябва да се избягва. Вашият лекар ще Ви посъветва дали трябва да се прилагат други видове ваксини (неживи ваксини).</w:t>
      </w:r>
    </w:p>
    <w:p w14:paraId="3460B757" w14:textId="77777777" w:rsidR="00325FFD" w:rsidRPr="00C553BE" w:rsidRDefault="00325FFD" w:rsidP="00871BB2">
      <w:pPr>
        <w:tabs>
          <w:tab w:val="clear" w:pos="567"/>
        </w:tabs>
        <w:rPr>
          <w:lang w:val="bg-BG"/>
        </w:rPr>
      </w:pPr>
    </w:p>
    <w:p w14:paraId="599E5FF7" w14:textId="31FCF9D4" w:rsidR="00325FFD" w:rsidRPr="00C553BE" w:rsidRDefault="00E11C22" w:rsidP="00871BB2">
      <w:pPr>
        <w:keepNext/>
        <w:keepLines/>
        <w:tabs>
          <w:tab w:val="clear" w:pos="567"/>
        </w:tabs>
        <w:rPr>
          <w:lang w:val="bg-BG"/>
        </w:rPr>
      </w:pPr>
      <w:r w:rsidRPr="00C553BE">
        <w:rPr>
          <w:b/>
          <w:lang w:val="bg-BG"/>
        </w:rPr>
        <w:lastRenderedPageBreak/>
        <w:t>Диметилфумарат Mylan</w:t>
      </w:r>
      <w:r w:rsidR="0010457D" w:rsidRPr="00C553BE">
        <w:rPr>
          <w:b/>
          <w:lang w:val="bg-BG"/>
        </w:rPr>
        <w:t xml:space="preserve"> с алкохол</w:t>
      </w:r>
    </w:p>
    <w:p w14:paraId="2BD47A59" w14:textId="00E14252" w:rsidR="00325FFD" w:rsidRPr="00C553BE" w:rsidRDefault="0010457D" w:rsidP="00871BB2">
      <w:pPr>
        <w:keepNext/>
        <w:keepLines/>
        <w:tabs>
          <w:tab w:val="clear" w:pos="567"/>
        </w:tabs>
        <w:rPr>
          <w:lang w:val="bg-BG"/>
        </w:rPr>
      </w:pPr>
      <w:r w:rsidRPr="00C553BE">
        <w:rPr>
          <w:lang w:val="bg-BG"/>
        </w:rPr>
        <w:t xml:space="preserve">Консумацията на по-голямо количество (повече от 50 ml) силни алкохолни напитки (повече от 30% обемно съдържание на алкохол, например </w:t>
      </w:r>
      <w:r w:rsidR="003831CA">
        <w:rPr>
          <w:lang w:val="bg-BG"/>
        </w:rPr>
        <w:t>спиртни напитки</w:t>
      </w:r>
      <w:r w:rsidRPr="00C553BE">
        <w:rPr>
          <w:lang w:val="bg-BG"/>
        </w:rPr>
        <w:t xml:space="preserve">) трябва да се избягва в рамките на час от приема на </w:t>
      </w:r>
      <w:r w:rsidR="00E11C22" w:rsidRPr="00C553BE">
        <w:rPr>
          <w:lang w:val="bg-BG"/>
        </w:rPr>
        <w:t>Диметилфумарат Mylan</w:t>
      </w:r>
      <w:r w:rsidRPr="00C553BE">
        <w:rPr>
          <w:lang w:val="bg-BG"/>
        </w:rPr>
        <w:t>, тъй като алкохолът може да взаимодейства с това лекарство. Това може да предизвика възпаление на стомаха (</w:t>
      </w:r>
      <w:r w:rsidRPr="00C553BE">
        <w:rPr>
          <w:i/>
          <w:lang w:val="bg-BG"/>
        </w:rPr>
        <w:t>гастрит</w:t>
      </w:r>
      <w:r w:rsidRPr="00C553BE">
        <w:rPr>
          <w:lang w:val="bg-BG"/>
        </w:rPr>
        <w:t>), особено при хора, които вече са предразположени към гастрит.</w:t>
      </w:r>
    </w:p>
    <w:p w14:paraId="1166663A" w14:textId="77777777" w:rsidR="00325FFD" w:rsidRPr="00C553BE" w:rsidRDefault="00325FFD" w:rsidP="00871BB2">
      <w:pPr>
        <w:tabs>
          <w:tab w:val="clear" w:pos="567"/>
        </w:tabs>
        <w:rPr>
          <w:lang w:val="bg-BG"/>
        </w:rPr>
      </w:pPr>
    </w:p>
    <w:p w14:paraId="7BA6F433" w14:textId="5108F92E" w:rsidR="00325FFD" w:rsidRPr="00C553BE" w:rsidRDefault="0010457D" w:rsidP="00871BB2">
      <w:pPr>
        <w:keepNext/>
        <w:keepLines/>
        <w:tabs>
          <w:tab w:val="clear" w:pos="567"/>
        </w:tabs>
        <w:rPr>
          <w:lang w:val="bg-BG"/>
        </w:rPr>
      </w:pPr>
      <w:r w:rsidRPr="00C553BE">
        <w:rPr>
          <w:b/>
          <w:lang w:val="bg-BG"/>
        </w:rPr>
        <w:t>Бременност и кърмене</w:t>
      </w:r>
    </w:p>
    <w:p w14:paraId="4EF34AD4" w14:textId="77777777" w:rsidR="00325FFD" w:rsidRPr="00C553BE" w:rsidRDefault="0010457D" w:rsidP="00871BB2">
      <w:pPr>
        <w:keepNext/>
        <w:keepLines/>
        <w:tabs>
          <w:tab w:val="clear" w:pos="567"/>
        </w:tabs>
        <w:rPr>
          <w:lang w:val="bg-BG"/>
        </w:rPr>
      </w:pPr>
      <w:r w:rsidRPr="00C553BE">
        <w:rPr>
          <w:lang w:val="bg-BG"/>
        </w:rPr>
        <w:t>Ако сте бременна или кърмите, смятате, че може да сте бременна или планирате бременност, посъветвайте се с Вашия лекар или фармацевт преди употребата на това лекарство.</w:t>
      </w:r>
    </w:p>
    <w:p w14:paraId="668A7C0F" w14:textId="77777777" w:rsidR="00325FFD" w:rsidRPr="00C553BE" w:rsidRDefault="00325FFD" w:rsidP="00871BB2">
      <w:pPr>
        <w:tabs>
          <w:tab w:val="clear" w:pos="567"/>
        </w:tabs>
        <w:rPr>
          <w:lang w:val="bg-BG"/>
        </w:rPr>
      </w:pPr>
    </w:p>
    <w:p w14:paraId="727FEED1" w14:textId="604C3845" w:rsidR="00325FFD" w:rsidRPr="00C553BE" w:rsidRDefault="0010457D" w:rsidP="00871BB2">
      <w:pPr>
        <w:keepNext/>
        <w:keepLines/>
        <w:tabs>
          <w:tab w:val="clear" w:pos="567"/>
        </w:tabs>
        <w:rPr>
          <w:bCs/>
          <w:lang w:val="bg-BG"/>
        </w:rPr>
      </w:pPr>
      <w:r w:rsidRPr="00C553BE">
        <w:rPr>
          <w:u w:val="single"/>
          <w:lang w:val="bg-BG"/>
        </w:rPr>
        <w:t>Бременност</w:t>
      </w:r>
    </w:p>
    <w:p w14:paraId="30F9CAE7" w14:textId="671791BF" w:rsidR="00325FFD" w:rsidRPr="00C553BE" w:rsidRDefault="004E5FC1" w:rsidP="00871BB2">
      <w:pPr>
        <w:keepNext/>
        <w:keepLines/>
        <w:tabs>
          <w:tab w:val="clear" w:pos="567"/>
        </w:tabs>
        <w:rPr>
          <w:lang w:val="bg-BG"/>
        </w:rPr>
      </w:pPr>
      <w:r w:rsidRPr="00C553BE">
        <w:rPr>
          <w:lang w:val="bg-BG"/>
        </w:rPr>
        <w:t xml:space="preserve">Има ограничена информация относно ефектите на това лекарство върху нероденото дете при използване по време на бременност. </w:t>
      </w:r>
      <w:r w:rsidR="00CD0818" w:rsidRPr="00C553BE">
        <w:rPr>
          <w:lang w:val="bg-BG"/>
        </w:rPr>
        <w:t>Не </w:t>
      </w:r>
      <w:r w:rsidR="0010457D" w:rsidRPr="00C553BE">
        <w:rPr>
          <w:lang w:val="bg-BG"/>
        </w:rPr>
        <w:t xml:space="preserve">използвайте </w:t>
      </w:r>
      <w:r w:rsidR="00E11C22" w:rsidRPr="00C553BE">
        <w:rPr>
          <w:lang w:val="bg-BG"/>
        </w:rPr>
        <w:t>Диметилфумарат Mylan</w:t>
      </w:r>
      <w:r w:rsidR="0010457D" w:rsidRPr="00C553BE">
        <w:rPr>
          <w:lang w:val="bg-BG"/>
        </w:rPr>
        <w:t>, ако сте бременна, освен ако сте обсъдили това с Вашия лекар</w:t>
      </w:r>
      <w:r w:rsidRPr="00C553BE">
        <w:rPr>
          <w:lang w:val="bg-BG"/>
        </w:rPr>
        <w:t xml:space="preserve"> и това лекарство не е абсолютно необходимо за Вас</w:t>
      </w:r>
      <w:r w:rsidR="0010457D" w:rsidRPr="00C553BE">
        <w:rPr>
          <w:lang w:val="bg-BG"/>
        </w:rPr>
        <w:t>.</w:t>
      </w:r>
    </w:p>
    <w:p w14:paraId="79E9C6DF" w14:textId="77777777" w:rsidR="00325FFD" w:rsidRPr="00C553BE" w:rsidRDefault="00325FFD" w:rsidP="00871BB2">
      <w:pPr>
        <w:tabs>
          <w:tab w:val="clear" w:pos="567"/>
        </w:tabs>
        <w:rPr>
          <w:lang w:val="bg-BG"/>
        </w:rPr>
      </w:pPr>
    </w:p>
    <w:p w14:paraId="68A283E5" w14:textId="0E3F2EB2" w:rsidR="00325FFD" w:rsidRPr="00C553BE" w:rsidRDefault="0010457D" w:rsidP="00871BB2">
      <w:pPr>
        <w:keepNext/>
        <w:keepLines/>
        <w:tabs>
          <w:tab w:val="clear" w:pos="567"/>
        </w:tabs>
        <w:rPr>
          <w:bCs/>
          <w:lang w:val="bg-BG"/>
        </w:rPr>
      </w:pPr>
      <w:r w:rsidRPr="00C553BE">
        <w:rPr>
          <w:u w:val="single"/>
          <w:lang w:val="bg-BG"/>
        </w:rPr>
        <w:t>Кърмене</w:t>
      </w:r>
    </w:p>
    <w:p w14:paraId="3DAAD909" w14:textId="7E0B6995" w:rsidR="00325FFD" w:rsidRPr="00C553BE" w:rsidRDefault="0010457D" w:rsidP="00871BB2">
      <w:pPr>
        <w:keepNext/>
        <w:keepLines/>
        <w:tabs>
          <w:tab w:val="clear" w:pos="567"/>
        </w:tabs>
        <w:rPr>
          <w:lang w:val="bg-BG"/>
        </w:rPr>
      </w:pPr>
      <w:r w:rsidRPr="00C553BE">
        <w:rPr>
          <w:lang w:val="bg-BG"/>
        </w:rPr>
        <w:t xml:space="preserve">Не е известно дали активното вещество на </w:t>
      </w:r>
      <w:r w:rsidR="00E11C22" w:rsidRPr="00C553BE">
        <w:rPr>
          <w:lang w:val="bg-BG"/>
        </w:rPr>
        <w:t>Диметилфумарат Mylan</w:t>
      </w:r>
      <w:r w:rsidRPr="00C553BE">
        <w:rPr>
          <w:lang w:val="bg-BG"/>
        </w:rPr>
        <w:t xml:space="preserve"> преминава в кърмата. Вашият лекар ще Ви </w:t>
      </w:r>
      <w:r w:rsidR="00980C99" w:rsidRPr="00C553BE">
        <w:rPr>
          <w:lang w:val="bg-BG"/>
        </w:rPr>
        <w:t xml:space="preserve">посъветва </w:t>
      </w:r>
      <w:r w:rsidRPr="00C553BE">
        <w:rPr>
          <w:lang w:val="bg-BG"/>
        </w:rPr>
        <w:t xml:space="preserve">дали трябва да спрете да кърмите или да спрете да използвате </w:t>
      </w:r>
      <w:r w:rsidR="00E11C22" w:rsidRPr="00C553BE">
        <w:rPr>
          <w:lang w:val="bg-BG"/>
        </w:rPr>
        <w:t>Диметилфумарат Mylan</w:t>
      </w:r>
      <w:r w:rsidRPr="00C553BE">
        <w:rPr>
          <w:lang w:val="bg-BG"/>
        </w:rPr>
        <w:t>. Това включва преценка за ползата от кърменето за детето Ви спрямо ползата от терапията за Вас.</w:t>
      </w:r>
    </w:p>
    <w:p w14:paraId="5E54F6E0" w14:textId="77777777" w:rsidR="00325FFD" w:rsidRPr="00C553BE" w:rsidRDefault="00325FFD" w:rsidP="00871BB2">
      <w:pPr>
        <w:tabs>
          <w:tab w:val="clear" w:pos="567"/>
        </w:tabs>
        <w:rPr>
          <w:lang w:val="bg-BG"/>
        </w:rPr>
      </w:pPr>
    </w:p>
    <w:p w14:paraId="33357402" w14:textId="28EF2221" w:rsidR="00325FFD" w:rsidRPr="00C553BE" w:rsidRDefault="0010457D" w:rsidP="00871BB2">
      <w:pPr>
        <w:keepNext/>
        <w:keepLines/>
        <w:tabs>
          <w:tab w:val="clear" w:pos="567"/>
        </w:tabs>
        <w:rPr>
          <w:bCs/>
          <w:lang w:val="bg-BG"/>
        </w:rPr>
      </w:pPr>
      <w:r w:rsidRPr="00C553BE">
        <w:rPr>
          <w:b/>
          <w:lang w:val="bg-BG"/>
        </w:rPr>
        <w:t>Шофиране и работа с машини</w:t>
      </w:r>
    </w:p>
    <w:p w14:paraId="24B03596" w14:textId="7445C2E5" w:rsidR="00325FFD" w:rsidRPr="00C553BE" w:rsidRDefault="0010457D" w:rsidP="00871BB2">
      <w:pPr>
        <w:keepNext/>
        <w:keepLines/>
        <w:tabs>
          <w:tab w:val="clear" w:pos="567"/>
        </w:tabs>
        <w:rPr>
          <w:lang w:val="bg-BG"/>
        </w:rPr>
      </w:pPr>
      <w:r w:rsidRPr="00C553BE">
        <w:rPr>
          <w:lang w:val="bg-BG"/>
        </w:rPr>
        <w:t xml:space="preserve">Не се очаква </w:t>
      </w:r>
      <w:r w:rsidR="00E11C22" w:rsidRPr="00C553BE">
        <w:rPr>
          <w:lang w:val="bg-BG"/>
        </w:rPr>
        <w:t>Диметилфумарат Mylan</w:t>
      </w:r>
      <w:r w:rsidRPr="00C553BE">
        <w:rPr>
          <w:lang w:val="bg-BG"/>
        </w:rPr>
        <w:t xml:space="preserve"> да повлияе способността Ви за шофиране и работа с машини.</w:t>
      </w:r>
    </w:p>
    <w:p w14:paraId="17049290" w14:textId="3C78E98C" w:rsidR="00325FFD" w:rsidRPr="00C553BE" w:rsidRDefault="00325FFD" w:rsidP="00871BB2">
      <w:pPr>
        <w:tabs>
          <w:tab w:val="clear" w:pos="567"/>
        </w:tabs>
        <w:rPr>
          <w:lang w:val="bg-BG"/>
        </w:rPr>
      </w:pPr>
    </w:p>
    <w:p w14:paraId="055728FF" w14:textId="78FD200E" w:rsidR="00CB6CCE" w:rsidRPr="00C553BE" w:rsidRDefault="00E11C22" w:rsidP="00061E8F">
      <w:pPr>
        <w:keepNext/>
        <w:keepLines/>
        <w:numPr>
          <w:ilvl w:val="12"/>
          <w:numId w:val="0"/>
        </w:numPr>
        <w:tabs>
          <w:tab w:val="clear" w:pos="567"/>
        </w:tabs>
        <w:outlineLvl w:val="0"/>
        <w:rPr>
          <w:lang w:val="bg-BG"/>
        </w:rPr>
      </w:pPr>
      <w:r w:rsidRPr="00C553BE">
        <w:rPr>
          <w:b/>
          <w:lang w:val="bg-BG"/>
        </w:rPr>
        <w:t>Диметилфумарат Mylan</w:t>
      </w:r>
      <w:r w:rsidR="00CA20B5" w:rsidRPr="00C553BE">
        <w:rPr>
          <w:b/>
          <w:lang w:val="bg-BG"/>
        </w:rPr>
        <w:t xml:space="preserve"> съдържа натрий</w:t>
      </w:r>
    </w:p>
    <w:p w14:paraId="1A0DC848" w14:textId="0B0F6497" w:rsidR="00CA20B5" w:rsidRPr="00C553BE" w:rsidRDefault="00CA20B5" w:rsidP="00871BB2">
      <w:pPr>
        <w:keepNext/>
        <w:keepLines/>
        <w:numPr>
          <w:ilvl w:val="12"/>
          <w:numId w:val="0"/>
        </w:numPr>
        <w:tabs>
          <w:tab w:val="clear" w:pos="567"/>
        </w:tabs>
        <w:rPr>
          <w:bCs/>
          <w:lang w:val="bg-BG"/>
        </w:rPr>
      </w:pPr>
      <w:r w:rsidRPr="00C553BE">
        <w:rPr>
          <w:lang w:val="bg-BG"/>
        </w:rPr>
        <w:t>Това лекарство съдържа по-малко от 1</w:t>
      </w:r>
      <w:r w:rsidR="004A345A" w:rsidRPr="00C553BE">
        <w:rPr>
          <w:bCs/>
          <w:lang w:val="bg-BG"/>
        </w:rPr>
        <w:t> </w:t>
      </w:r>
      <w:r w:rsidRPr="00C553BE">
        <w:rPr>
          <w:lang w:val="bg-BG"/>
        </w:rPr>
        <w:t>mmol натрий (23</w:t>
      </w:r>
      <w:r w:rsidR="004A345A" w:rsidRPr="00C553BE">
        <w:rPr>
          <w:bCs/>
          <w:lang w:val="bg-BG"/>
        </w:rPr>
        <w:t> </w:t>
      </w:r>
      <w:r w:rsidRPr="00C553BE">
        <w:rPr>
          <w:lang w:val="bg-BG"/>
        </w:rPr>
        <w:t>mg) на капсула, т.е. може да се каже, че практически не съдържа натрий</w:t>
      </w:r>
      <w:r w:rsidR="004A345A" w:rsidRPr="00C553BE">
        <w:rPr>
          <w:bCs/>
          <w:lang w:val="bg-BG"/>
        </w:rPr>
        <w:t>.</w:t>
      </w:r>
    </w:p>
    <w:p w14:paraId="05A475E2" w14:textId="77777777" w:rsidR="00CB6CCE" w:rsidRPr="00C553BE" w:rsidRDefault="00CB6CCE" w:rsidP="00871BB2">
      <w:pPr>
        <w:tabs>
          <w:tab w:val="clear" w:pos="567"/>
        </w:tabs>
        <w:ind w:right="-2"/>
        <w:rPr>
          <w:lang w:val="bg-BG"/>
        </w:rPr>
      </w:pPr>
    </w:p>
    <w:p w14:paraId="25775456" w14:textId="77777777" w:rsidR="00325FFD" w:rsidRPr="00C553BE" w:rsidRDefault="00325FFD" w:rsidP="00871BB2">
      <w:pPr>
        <w:tabs>
          <w:tab w:val="clear" w:pos="567"/>
        </w:tabs>
        <w:ind w:right="-2"/>
        <w:rPr>
          <w:lang w:val="bg-BG"/>
        </w:rPr>
      </w:pPr>
    </w:p>
    <w:p w14:paraId="6DEB3FA8" w14:textId="0D1C29E8" w:rsidR="00325FFD" w:rsidRPr="00C553BE" w:rsidRDefault="0010457D" w:rsidP="00871BB2">
      <w:pPr>
        <w:keepNext/>
        <w:keepLines/>
        <w:ind w:left="567" w:hanging="567"/>
        <w:rPr>
          <w:lang w:val="bg-BG"/>
        </w:rPr>
      </w:pPr>
      <w:r w:rsidRPr="00C553BE">
        <w:rPr>
          <w:b/>
          <w:lang w:val="bg-BG"/>
        </w:rPr>
        <w:t>3.</w:t>
      </w:r>
      <w:r w:rsidRPr="00C553BE">
        <w:rPr>
          <w:b/>
          <w:lang w:val="bg-BG"/>
        </w:rPr>
        <w:tab/>
        <w:t xml:space="preserve">Как да приемате </w:t>
      </w:r>
      <w:r w:rsidR="00E11C22" w:rsidRPr="00C553BE">
        <w:rPr>
          <w:b/>
          <w:lang w:val="bg-BG"/>
        </w:rPr>
        <w:t>Диметилфумарат Mylan</w:t>
      </w:r>
    </w:p>
    <w:p w14:paraId="74F5F6C1" w14:textId="77777777" w:rsidR="00325FFD" w:rsidRPr="00C553BE" w:rsidRDefault="00325FFD" w:rsidP="00871BB2">
      <w:pPr>
        <w:keepNext/>
        <w:keepLines/>
        <w:tabs>
          <w:tab w:val="clear" w:pos="567"/>
        </w:tabs>
        <w:rPr>
          <w:bCs/>
          <w:iCs/>
          <w:lang w:val="bg-BG"/>
        </w:rPr>
      </w:pPr>
    </w:p>
    <w:p w14:paraId="1B084B84" w14:textId="77777777" w:rsidR="00325FFD" w:rsidRPr="00C553BE" w:rsidRDefault="0010457D" w:rsidP="00871BB2">
      <w:pPr>
        <w:keepNext/>
        <w:keepLines/>
        <w:tabs>
          <w:tab w:val="clear" w:pos="567"/>
        </w:tabs>
        <w:rPr>
          <w:lang w:val="bg-BG"/>
        </w:rPr>
      </w:pPr>
      <w:r w:rsidRPr="00C553BE">
        <w:rPr>
          <w:lang w:val="bg-BG"/>
        </w:rPr>
        <w:t>Винаги приемайте това лекарство точно както Ви е казал Вашият лекар. Ако не сте сигурни в нещо, попитайте Вашия лекар.</w:t>
      </w:r>
    </w:p>
    <w:p w14:paraId="2845D51B" w14:textId="77777777" w:rsidR="00325FFD" w:rsidRPr="00C553BE" w:rsidRDefault="00325FFD" w:rsidP="00871BB2">
      <w:pPr>
        <w:tabs>
          <w:tab w:val="clear" w:pos="567"/>
        </w:tabs>
        <w:rPr>
          <w:lang w:val="bg-BG"/>
        </w:rPr>
      </w:pPr>
    </w:p>
    <w:p w14:paraId="7FF957EE" w14:textId="21C3B1A6" w:rsidR="00325FFD" w:rsidRPr="00C553BE" w:rsidRDefault="0010457D" w:rsidP="00061E8F">
      <w:pPr>
        <w:tabs>
          <w:tab w:val="clear" w:pos="567"/>
        </w:tabs>
        <w:rPr>
          <w:lang w:val="bg-BG"/>
        </w:rPr>
      </w:pPr>
      <w:r w:rsidRPr="00C553BE">
        <w:rPr>
          <w:b/>
          <w:lang w:val="bg-BG"/>
        </w:rPr>
        <w:t>Начална доза</w:t>
      </w:r>
      <w:r w:rsidR="004E5FC1" w:rsidRPr="00C553BE">
        <w:rPr>
          <w:b/>
          <w:lang w:val="bg-BG"/>
        </w:rPr>
        <w:t xml:space="preserve">: </w:t>
      </w:r>
      <w:r w:rsidRPr="00C553BE">
        <w:rPr>
          <w:b/>
          <w:lang w:val="bg-BG"/>
        </w:rPr>
        <w:t xml:space="preserve">120 mg </w:t>
      </w:r>
      <w:r w:rsidR="00F57451" w:rsidRPr="00C553BE">
        <w:rPr>
          <w:b/>
          <w:lang w:val="bg-BG"/>
        </w:rPr>
        <w:t>два </w:t>
      </w:r>
      <w:r w:rsidRPr="00C553BE">
        <w:rPr>
          <w:b/>
          <w:lang w:val="bg-BG"/>
        </w:rPr>
        <w:t>пъти дневно.</w:t>
      </w:r>
    </w:p>
    <w:p w14:paraId="1BAF43DE" w14:textId="77777777" w:rsidR="00325FFD" w:rsidRPr="00C553BE" w:rsidRDefault="0010457D" w:rsidP="00871BB2">
      <w:pPr>
        <w:tabs>
          <w:tab w:val="clear" w:pos="567"/>
        </w:tabs>
        <w:rPr>
          <w:lang w:val="bg-BG"/>
        </w:rPr>
      </w:pPr>
      <w:r w:rsidRPr="00C553BE">
        <w:rPr>
          <w:lang w:val="bg-BG"/>
        </w:rPr>
        <w:t>Приемайте тази начална доза през първите 7 дни, след това приемайте стандартната доза.</w:t>
      </w:r>
    </w:p>
    <w:p w14:paraId="2DCB5F9C" w14:textId="77777777" w:rsidR="00325FFD" w:rsidRPr="00C553BE" w:rsidRDefault="00325FFD" w:rsidP="00871BB2">
      <w:pPr>
        <w:tabs>
          <w:tab w:val="clear" w:pos="567"/>
        </w:tabs>
        <w:rPr>
          <w:lang w:val="bg-BG"/>
        </w:rPr>
      </w:pPr>
    </w:p>
    <w:p w14:paraId="6E1FB3D8" w14:textId="6B82EAD2" w:rsidR="00325FFD" w:rsidRPr="00C553BE" w:rsidRDefault="0010457D" w:rsidP="00061E8F">
      <w:pPr>
        <w:keepNext/>
        <w:tabs>
          <w:tab w:val="clear" w:pos="567"/>
        </w:tabs>
        <w:rPr>
          <w:lang w:val="bg-BG"/>
        </w:rPr>
      </w:pPr>
      <w:r w:rsidRPr="00C553BE">
        <w:rPr>
          <w:b/>
          <w:lang w:val="bg-BG"/>
        </w:rPr>
        <w:t>Стандартна доза</w:t>
      </w:r>
      <w:r w:rsidR="004E5FC1" w:rsidRPr="00C553BE">
        <w:rPr>
          <w:b/>
          <w:lang w:val="bg-BG"/>
        </w:rPr>
        <w:t xml:space="preserve">: 240 mg </w:t>
      </w:r>
      <w:r w:rsidR="00F57451" w:rsidRPr="00C553BE">
        <w:rPr>
          <w:b/>
          <w:lang w:val="bg-BG"/>
        </w:rPr>
        <w:t>два </w:t>
      </w:r>
      <w:r w:rsidR="004E5FC1" w:rsidRPr="00C553BE">
        <w:rPr>
          <w:b/>
          <w:lang w:val="bg-BG"/>
        </w:rPr>
        <w:t>пъти дневно.</w:t>
      </w:r>
    </w:p>
    <w:p w14:paraId="51434CF2" w14:textId="112DB4E4" w:rsidR="00325FFD" w:rsidRPr="00C553BE" w:rsidRDefault="00325FFD" w:rsidP="00061E8F">
      <w:pPr>
        <w:keepNext/>
        <w:tabs>
          <w:tab w:val="clear" w:pos="567"/>
        </w:tabs>
        <w:rPr>
          <w:bCs/>
          <w:lang w:val="bg-BG"/>
        </w:rPr>
      </w:pPr>
    </w:p>
    <w:p w14:paraId="1E979EF1" w14:textId="358FB7D6" w:rsidR="00325FFD" w:rsidRPr="00C553BE" w:rsidRDefault="00E11C22" w:rsidP="00871BB2">
      <w:pPr>
        <w:tabs>
          <w:tab w:val="clear" w:pos="567"/>
        </w:tabs>
        <w:rPr>
          <w:lang w:val="bg-BG"/>
        </w:rPr>
      </w:pPr>
      <w:r w:rsidRPr="00C553BE">
        <w:rPr>
          <w:lang w:val="bg-BG"/>
        </w:rPr>
        <w:t>Диметилфумарат Mylan</w:t>
      </w:r>
      <w:r w:rsidR="0010457D" w:rsidRPr="00C553BE">
        <w:rPr>
          <w:lang w:val="bg-BG"/>
        </w:rPr>
        <w:t xml:space="preserve"> е предназначен за перорално приложение</w:t>
      </w:r>
      <w:r w:rsidR="002F321F" w:rsidRPr="00C553BE">
        <w:rPr>
          <w:lang w:val="bg-BG"/>
        </w:rPr>
        <w:t>.</w:t>
      </w:r>
    </w:p>
    <w:p w14:paraId="39B934A1" w14:textId="77777777" w:rsidR="00325FFD" w:rsidRPr="00C553BE" w:rsidRDefault="00325FFD" w:rsidP="00871BB2">
      <w:pPr>
        <w:tabs>
          <w:tab w:val="clear" w:pos="567"/>
        </w:tabs>
        <w:rPr>
          <w:lang w:val="bg-BG"/>
        </w:rPr>
      </w:pPr>
    </w:p>
    <w:p w14:paraId="1124DD5B" w14:textId="5CB9F218" w:rsidR="00325FFD" w:rsidRPr="00C553BE" w:rsidRDefault="00E41A7B" w:rsidP="00871BB2">
      <w:pPr>
        <w:tabs>
          <w:tab w:val="clear" w:pos="567"/>
        </w:tabs>
        <w:rPr>
          <w:lang w:val="bg-BG"/>
        </w:rPr>
      </w:pPr>
      <w:r>
        <w:rPr>
          <w:b/>
          <w:lang w:val="bg-BG"/>
        </w:rPr>
        <w:t>Гълтайте</w:t>
      </w:r>
      <w:r w:rsidR="0010457D" w:rsidRPr="00C553BE">
        <w:rPr>
          <w:b/>
          <w:lang w:val="bg-BG"/>
        </w:rPr>
        <w:t xml:space="preserve"> всяка капсула цяла</w:t>
      </w:r>
      <w:r w:rsidR="0010457D" w:rsidRPr="00C553BE">
        <w:rPr>
          <w:lang w:val="bg-BG"/>
        </w:rPr>
        <w:t xml:space="preserve"> с малко вода. Не трябва да разделяте, чупите, разтваряте, смучете или дъвчете капсулата, тъй като това може да увеличи някои нежелани реакции.</w:t>
      </w:r>
    </w:p>
    <w:p w14:paraId="4E4CAFDE" w14:textId="77777777" w:rsidR="00325FFD" w:rsidRPr="00C553BE" w:rsidRDefault="00325FFD" w:rsidP="00871BB2">
      <w:pPr>
        <w:tabs>
          <w:tab w:val="clear" w:pos="567"/>
        </w:tabs>
        <w:rPr>
          <w:lang w:val="bg-BG"/>
        </w:rPr>
      </w:pPr>
    </w:p>
    <w:p w14:paraId="6F03C03F" w14:textId="658C5EA3" w:rsidR="00325FFD" w:rsidRPr="00C553BE" w:rsidRDefault="0010457D" w:rsidP="00871BB2">
      <w:pPr>
        <w:tabs>
          <w:tab w:val="clear" w:pos="567"/>
        </w:tabs>
        <w:rPr>
          <w:lang w:val="bg-BG"/>
        </w:rPr>
      </w:pPr>
      <w:r w:rsidRPr="00C553BE">
        <w:rPr>
          <w:b/>
          <w:lang w:val="bg-BG"/>
        </w:rPr>
        <w:t xml:space="preserve">Приемайте </w:t>
      </w:r>
      <w:r w:rsidR="00E11C22" w:rsidRPr="00C553BE">
        <w:rPr>
          <w:b/>
          <w:lang w:val="bg-BG"/>
        </w:rPr>
        <w:t>Диметилфумарат Mylan</w:t>
      </w:r>
      <w:r w:rsidRPr="00C553BE">
        <w:rPr>
          <w:b/>
          <w:lang w:val="bg-BG"/>
        </w:rPr>
        <w:t xml:space="preserve"> с храна</w:t>
      </w:r>
      <w:r w:rsidRPr="00C553BE">
        <w:rPr>
          <w:lang w:val="bg-BG"/>
        </w:rPr>
        <w:t xml:space="preserve"> – това може да помогне за намаляване на много честите нежелани реакции (изброени в точка</w:t>
      </w:r>
      <w:r w:rsidR="00A80871" w:rsidRPr="00C553BE">
        <w:rPr>
          <w:lang w:val="bg-BG"/>
        </w:rPr>
        <w:t> </w:t>
      </w:r>
      <w:r w:rsidRPr="00C553BE">
        <w:rPr>
          <w:lang w:val="bg-BG"/>
        </w:rPr>
        <w:t>4).</w:t>
      </w:r>
    </w:p>
    <w:p w14:paraId="7DF3209A" w14:textId="77777777" w:rsidR="00325FFD" w:rsidRPr="00C553BE" w:rsidRDefault="00325FFD" w:rsidP="00871BB2">
      <w:pPr>
        <w:rPr>
          <w:bCs/>
          <w:lang w:val="bg-BG"/>
        </w:rPr>
      </w:pPr>
    </w:p>
    <w:p w14:paraId="13ACF2EF" w14:textId="18775900" w:rsidR="00325FFD" w:rsidRPr="00C553BE" w:rsidRDefault="0010457D" w:rsidP="00871BB2">
      <w:pPr>
        <w:keepNext/>
        <w:keepLines/>
        <w:rPr>
          <w:bCs/>
          <w:lang w:val="bg-BG"/>
        </w:rPr>
      </w:pPr>
      <w:r w:rsidRPr="00C553BE">
        <w:rPr>
          <w:b/>
          <w:lang w:val="bg-BG"/>
        </w:rPr>
        <w:t xml:space="preserve">Ако сте приели повече от необходимата доза </w:t>
      </w:r>
      <w:r w:rsidR="00E11C22" w:rsidRPr="00C553BE">
        <w:rPr>
          <w:b/>
          <w:lang w:val="bg-BG"/>
        </w:rPr>
        <w:t>Диметилфумарат Mylan</w:t>
      </w:r>
    </w:p>
    <w:p w14:paraId="6CF08646" w14:textId="37632C21" w:rsidR="00325FFD" w:rsidRPr="00C553BE" w:rsidRDefault="0010457D" w:rsidP="00871BB2">
      <w:pPr>
        <w:keepNext/>
        <w:keepLines/>
        <w:tabs>
          <w:tab w:val="clear" w:pos="567"/>
        </w:tabs>
        <w:rPr>
          <w:lang w:val="bg-BG"/>
        </w:rPr>
      </w:pPr>
      <w:r w:rsidRPr="00C553BE">
        <w:rPr>
          <w:lang w:val="bg-BG"/>
        </w:rPr>
        <w:t xml:space="preserve">Ако сте приели твърде много капсули, </w:t>
      </w:r>
      <w:r w:rsidRPr="00C553BE">
        <w:rPr>
          <w:b/>
          <w:lang w:val="bg-BG"/>
        </w:rPr>
        <w:t>уведомете незабавно Вашия лекар</w:t>
      </w:r>
      <w:r w:rsidRPr="00C553BE">
        <w:rPr>
          <w:lang w:val="bg-BG"/>
        </w:rPr>
        <w:t>. Възможно е да получите нежелани реакции, подобни на описаните по-долу в точка</w:t>
      </w:r>
      <w:r w:rsidR="00A80871" w:rsidRPr="00C553BE">
        <w:rPr>
          <w:lang w:val="bg-BG"/>
        </w:rPr>
        <w:t> </w:t>
      </w:r>
      <w:r w:rsidRPr="00C553BE">
        <w:rPr>
          <w:lang w:val="bg-BG"/>
        </w:rPr>
        <w:t>4.</w:t>
      </w:r>
    </w:p>
    <w:p w14:paraId="625C2842" w14:textId="77777777" w:rsidR="00325FFD" w:rsidRPr="00C553BE" w:rsidRDefault="00325FFD" w:rsidP="00871BB2">
      <w:pPr>
        <w:rPr>
          <w:bCs/>
          <w:lang w:val="bg-BG"/>
        </w:rPr>
      </w:pPr>
    </w:p>
    <w:p w14:paraId="71EC8BBA" w14:textId="359E1F41" w:rsidR="00325FFD" w:rsidRPr="00C553BE" w:rsidRDefault="0010457D" w:rsidP="00871BB2">
      <w:pPr>
        <w:keepNext/>
        <w:keepLines/>
        <w:rPr>
          <w:bCs/>
          <w:lang w:val="bg-BG"/>
        </w:rPr>
      </w:pPr>
      <w:r w:rsidRPr="00C553BE">
        <w:rPr>
          <w:b/>
          <w:lang w:val="bg-BG"/>
        </w:rPr>
        <w:t xml:space="preserve">Ако сте пропуснали да приемете </w:t>
      </w:r>
      <w:r w:rsidR="00E11C22" w:rsidRPr="00C553BE">
        <w:rPr>
          <w:b/>
          <w:lang w:val="bg-BG"/>
        </w:rPr>
        <w:t>Диметилфумарат Mylan</w:t>
      </w:r>
    </w:p>
    <w:p w14:paraId="1AB9606C" w14:textId="2D456F05" w:rsidR="00325FFD" w:rsidRPr="00C553BE" w:rsidRDefault="00845050" w:rsidP="00871BB2">
      <w:pPr>
        <w:keepNext/>
        <w:keepLines/>
        <w:tabs>
          <w:tab w:val="clear" w:pos="567"/>
        </w:tabs>
        <w:rPr>
          <w:lang w:val="bg-BG"/>
        </w:rPr>
      </w:pPr>
      <w:r w:rsidRPr="00C553BE">
        <w:rPr>
          <w:b/>
          <w:lang w:val="bg-BG"/>
        </w:rPr>
        <w:t>Не </w:t>
      </w:r>
      <w:r w:rsidR="0010457D" w:rsidRPr="00C553BE">
        <w:rPr>
          <w:b/>
          <w:lang w:val="bg-BG"/>
        </w:rPr>
        <w:t>вземайте двойна доза</w:t>
      </w:r>
      <w:r w:rsidR="0010457D" w:rsidRPr="00C553BE">
        <w:rPr>
          <w:lang w:val="bg-BG"/>
        </w:rPr>
        <w:t>, за да компенсирате пропуснатата доза.</w:t>
      </w:r>
    </w:p>
    <w:p w14:paraId="54B4E0D5" w14:textId="77777777" w:rsidR="00325FFD" w:rsidRPr="00C553BE" w:rsidRDefault="00325FFD" w:rsidP="00871BB2">
      <w:pPr>
        <w:tabs>
          <w:tab w:val="clear" w:pos="567"/>
        </w:tabs>
        <w:rPr>
          <w:lang w:val="bg-BG"/>
        </w:rPr>
      </w:pPr>
    </w:p>
    <w:p w14:paraId="3A221DCD" w14:textId="309FCA69" w:rsidR="00325FFD" w:rsidRPr="00C553BE" w:rsidRDefault="0010457D" w:rsidP="00871BB2">
      <w:pPr>
        <w:tabs>
          <w:tab w:val="clear" w:pos="567"/>
        </w:tabs>
        <w:rPr>
          <w:lang w:val="bg-BG"/>
        </w:rPr>
      </w:pPr>
      <w:r w:rsidRPr="00C553BE">
        <w:rPr>
          <w:lang w:val="bg-BG"/>
        </w:rPr>
        <w:lastRenderedPageBreak/>
        <w:t xml:space="preserve">Можете да приемете пропуснатата доза, ако остават най-малко </w:t>
      </w:r>
      <w:r w:rsidR="002D46F4" w:rsidRPr="00C553BE">
        <w:rPr>
          <w:lang w:val="bg-BG"/>
        </w:rPr>
        <w:t>4 </w:t>
      </w:r>
      <w:r w:rsidRPr="00C553BE">
        <w:rPr>
          <w:lang w:val="bg-BG"/>
        </w:rPr>
        <w:t>часа до следващата Ви доза. В противен случай изчакайте до следващата планирана доза.</w:t>
      </w:r>
    </w:p>
    <w:p w14:paraId="49DE13D2" w14:textId="77777777" w:rsidR="00325FFD" w:rsidRPr="00C553BE" w:rsidRDefault="00325FFD" w:rsidP="00871BB2">
      <w:pPr>
        <w:tabs>
          <w:tab w:val="clear" w:pos="567"/>
        </w:tabs>
        <w:rPr>
          <w:lang w:val="bg-BG"/>
        </w:rPr>
      </w:pPr>
    </w:p>
    <w:p w14:paraId="67AB2AAA" w14:textId="77777777" w:rsidR="00325FFD" w:rsidRPr="00C553BE" w:rsidRDefault="0010457D" w:rsidP="00871BB2">
      <w:pPr>
        <w:tabs>
          <w:tab w:val="clear" w:pos="567"/>
        </w:tabs>
        <w:rPr>
          <w:lang w:val="bg-BG"/>
        </w:rPr>
      </w:pPr>
      <w:r w:rsidRPr="00C553BE">
        <w:rPr>
          <w:lang w:val="bg-BG"/>
        </w:rPr>
        <w:t>Ако имате някакви допълнителни въпроси, свързани с употребата на това лекарство, попитайте Вашия лекар или фармацевт.</w:t>
      </w:r>
    </w:p>
    <w:p w14:paraId="2C90B19F" w14:textId="77777777" w:rsidR="00325FFD" w:rsidRPr="00C553BE" w:rsidRDefault="00325FFD" w:rsidP="00871BB2">
      <w:pPr>
        <w:tabs>
          <w:tab w:val="clear" w:pos="567"/>
        </w:tabs>
        <w:rPr>
          <w:lang w:val="bg-BG"/>
        </w:rPr>
      </w:pPr>
    </w:p>
    <w:p w14:paraId="45FAEFE3" w14:textId="77777777" w:rsidR="00325FFD" w:rsidRPr="00C553BE" w:rsidRDefault="00325FFD" w:rsidP="00871BB2">
      <w:pPr>
        <w:tabs>
          <w:tab w:val="clear" w:pos="567"/>
        </w:tabs>
        <w:rPr>
          <w:lang w:val="bg-BG"/>
        </w:rPr>
      </w:pPr>
    </w:p>
    <w:p w14:paraId="46D1AA1C" w14:textId="77777777" w:rsidR="00325FFD" w:rsidRPr="00C553BE" w:rsidRDefault="0010457D" w:rsidP="00871BB2">
      <w:pPr>
        <w:keepNext/>
        <w:keepLines/>
        <w:ind w:left="567" w:hanging="567"/>
        <w:rPr>
          <w:lang w:val="bg-BG"/>
        </w:rPr>
      </w:pPr>
      <w:r w:rsidRPr="00C553BE">
        <w:rPr>
          <w:b/>
          <w:lang w:val="bg-BG"/>
        </w:rPr>
        <w:t>4.</w:t>
      </w:r>
      <w:r w:rsidRPr="00C553BE">
        <w:rPr>
          <w:b/>
          <w:lang w:val="bg-BG"/>
        </w:rPr>
        <w:tab/>
        <w:t>Възможни нежелани реакции</w:t>
      </w:r>
    </w:p>
    <w:p w14:paraId="7477DB6C" w14:textId="77777777" w:rsidR="00325FFD" w:rsidRPr="00C553BE" w:rsidRDefault="00325FFD" w:rsidP="00871BB2">
      <w:pPr>
        <w:keepNext/>
        <w:keepLines/>
        <w:tabs>
          <w:tab w:val="clear" w:pos="567"/>
        </w:tabs>
        <w:rPr>
          <w:bCs/>
          <w:lang w:val="bg-BG"/>
        </w:rPr>
      </w:pPr>
    </w:p>
    <w:p w14:paraId="3529A39D" w14:textId="77777777" w:rsidR="00325FFD" w:rsidRPr="00C553BE" w:rsidRDefault="0010457D" w:rsidP="00871BB2">
      <w:pPr>
        <w:keepNext/>
        <w:keepLines/>
        <w:rPr>
          <w:lang w:val="bg-BG"/>
        </w:rPr>
      </w:pPr>
      <w:r w:rsidRPr="00C553BE">
        <w:rPr>
          <w:lang w:val="bg-BG"/>
        </w:rPr>
        <w:t>Както всички лекарства, това лекарство може да предизвика нежелани реакции, въпреки че не всеки ги получава.</w:t>
      </w:r>
    </w:p>
    <w:p w14:paraId="19768EBC" w14:textId="77777777" w:rsidR="00325FFD" w:rsidRPr="00C553BE" w:rsidRDefault="00325FFD" w:rsidP="00871BB2">
      <w:pPr>
        <w:rPr>
          <w:lang w:val="bg-BG"/>
        </w:rPr>
      </w:pPr>
    </w:p>
    <w:p w14:paraId="744E8DD2" w14:textId="77777777" w:rsidR="00325FFD" w:rsidRPr="00C553BE" w:rsidRDefault="0010457D" w:rsidP="00871BB2">
      <w:pPr>
        <w:keepNext/>
        <w:keepLines/>
        <w:rPr>
          <w:lang w:val="bg-BG"/>
        </w:rPr>
      </w:pPr>
      <w:r w:rsidRPr="00C553BE">
        <w:rPr>
          <w:b/>
          <w:lang w:val="bg-BG"/>
        </w:rPr>
        <w:t>Сериозни нежелани реакции</w:t>
      </w:r>
    </w:p>
    <w:p w14:paraId="1766FA51" w14:textId="0F9ABBDF" w:rsidR="00325FFD" w:rsidRPr="00C553BE" w:rsidRDefault="00E11C22" w:rsidP="00871BB2">
      <w:pPr>
        <w:keepNext/>
        <w:keepLines/>
        <w:rPr>
          <w:lang w:val="bg-BG"/>
        </w:rPr>
      </w:pPr>
      <w:r w:rsidRPr="00C553BE">
        <w:rPr>
          <w:lang w:val="bg-BG"/>
        </w:rPr>
        <w:t>Диметилфумарат Mylan</w:t>
      </w:r>
      <w:r w:rsidR="0010457D" w:rsidRPr="00C553BE">
        <w:rPr>
          <w:lang w:val="bg-BG"/>
        </w:rPr>
        <w:t xml:space="preserve"> може да понижи броя на лимфоцитите (вид бели кръвни клетки). Наличието на намален брой бели кръвни клетки може да повиши Вашия риск от инфекция, включително риска от рядка инфекция на мозъка, наречена прогресивна мултифокална левкоенцефалопатия (ПМЛ). ПМЛ може да доведе до тежка </w:t>
      </w:r>
      <w:r w:rsidR="00F80FC2" w:rsidRPr="00C553BE">
        <w:rPr>
          <w:lang w:val="bg-BG"/>
        </w:rPr>
        <w:t xml:space="preserve">степен на </w:t>
      </w:r>
      <w:r w:rsidR="0010457D" w:rsidRPr="00C553BE">
        <w:rPr>
          <w:lang w:val="bg-BG"/>
        </w:rPr>
        <w:t>инвалид</w:t>
      </w:r>
      <w:r w:rsidR="00F80FC2" w:rsidRPr="00C553BE">
        <w:rPr>
          <w:lang w:val="bg-BG"/>
        </w:rPr>
        <w:t>изиране</w:t>
      </w:r>
      <w:r w:rsidR="0010457D" w:rsidRPr="00C553BE">
        <w:rPr>
          <w:lang w:val="bg-BG"/>
        </w:rPr>
        <w:t xml:space="preserve"> или смърт. ПМЛ е настъпвала след 1 до 5 години лечение и затова Вашият лекар трябва да продължи да следи </w:t>
      </w:r>
      <w:r w:rsidR="00761D79" w:rsidRPr="00C553BE">
        <w:rPr>
          <w:lang w:val="bg-BG"/>
        </w:rPr>
        <w:t xml:space="preserve">броя на </w:t>
      </w:r>
      <w:r w:rsidR="0010457D" w:rsidRPr="00C553BE">
        <w:rPr>
          <w:lang w:val="bg-BG"/>
        </w:rPr>
        <w:t>Вашите бели кръвни клетки в хода на лечението Ви, а Вие трябва да наблюдавате за потенциални симптоми на ПМЛ, както са описани по-долу. Рискът от ПМЛ може да е по-висок, ако преди сте приемали лекарство, което влошава функцията на имунната система на организма.</w:t>
      </w:r>
    </w:p>
    <w:p w14:paraId="649DA96D" w14:textId="77777777" w:rsidR="00325FFD" w:rsidRPr="00C553BE" w:rsidRDefault="00325FFD" w:rsidP="00871BB2">
      <w:pPr>
        <w:rPr>
          <w:lang w:val="bg-BG"/>
        </w:rPr>
      </w:pPr>
    </w:p>
    <w:p w14:paraId="0F7996B0" w14:textId="271F1407" w:rsidR="00325FFD" w:rsidRPr="00C553BE" w:rsidRDefault="0010457D" w:rsidP="00871BB2">
      <w:pPr>
        <w:rPr>
          <w:lang w:val="bg-BG"/>
        </w:rPr>
      </w:pPr>
      <w:r w:rsidRPr="00C553BE">
        <w:rPr>
          <w:lang w:val="bg-BG"/>
        </w:rPr>
        <w:t>Симптомите на ПМЛ могат да наподобяват тези на пристъп на МС. Те могат да включват новопоявила се или влошаваща се слабост в едната страна на тялото; непохватност; промени в зрението, мисленето или паметта; обърканост, промени на личността или затруднения в</w:t>
      </w:r>
      <w:r w:rsidRPr="00C553BE">
        <w:rPr>
          <w:color w:val="000000"/>
          <w:lang w:val="bg-BG"/>
        </w:rPr>
        <w:t> </w:t>
      </w:r>
      <w:r w:rsidRPr="00C553BE">
        <w:rPr>
          <w:lang w:val="bg-BG"/>
        </w:rPr>
        <w:t>говора и общуването, траещи повече от няколко дни. Затова е много важно да разговаряте възможно най-скоро с</w:t>
      </w:r>
      <w:r w:rsidRPr="00C553BE">
        <w:rPr>
          <w:color w:val="000000"/>
          <w:lang w:val="bg-BG"/>
        </w:rPr>
        <w:t> </w:t>
      </w:r>
      <w:r w:rsidRPr="00C553BE">
        <w:rPr>
          <w:lang w:val="bg-BG"/>
        </w:rPr>
        <w:t>Вашия лекар, ако смятате, че Вашата МС се влошава или забележите нови симптоми, докато се лекувате с</w:t>
      </w:r>
      <w:r w:rsidRPr="00C553BE">
        <w:rPr>
          <w:color w:val="000000"/>
          <w:lang w:val="bg-BG"/>
        </w:rPr>
        <w:t> </w:t>
      </w:r>
      <w:r w:rsidR="00E11C22" w:rsidRPr="00C553BE">
        <w:rPr>
          <w:lang w:val="bg-BG"/>
        </w:rPr>
        <w:t>Диметилфумарат Mylan</w:t>
      </w:r>
      <w:r w:rsidRPr="00C553BE">
        <w:rPr>
          <w:lang w:val="bg-BG"/>
        </w:rPr>
        <w:t>. Разговаряйте за лечението си</w:t>
      </w:r>
      <w:r w:rsidR="00B14F31" w:rsidRPr="00C553BE">
        <w:rPr>
          <w:lang w:val="bg-BG"/>
        </w:rPr>
        <w:t xml:space="preserve"> и</w:t>
      </w:r>
      <w:r w:rsidRPr="00C553BE">
        <w:rPr>
          <w:lang w:val="bg-BG"/>
        </w:rPr>
        <w:t xml:space="preserve"> с</w:t>
      </w:r>
      <w:r w:rsidRPr="00C553BE">
        <w:rPr>
          <w:color w:val="000000"/>
          <w:lang w:val="bg-BG"/>
        </w:rPr>
        <w:t> </w:t>
      </w:r>
      <w:r w:rsidRPr="00C553BE">
        <w:rPr>
          <w:lang w:val="bg-BG"/>
        </w:rPr>
        <w:t>Вашия партньор или с</w:t>
      </w:r>
      <w:r w:rsidRPr="00C553BE">
        <w:rPr>
          <w:color w:val="000000"/>
          <w:lang w:val="bg-BG"/>
        </w:rPr>
        <w:t> </w:t>
      </w:r>
      <w:r w:rsidRPr="00C553BE">
        <w:rPr>
          <w:lang w:val="bg-BG"/>
        </w:rPr>
        <w:t xml:space="preserve">лицата, които се грижат за Вас. Може да се появят симптоми, </w:t>
      </w:r>
      <w:r w:rsidR="00761D79" w:rsidRPr="00C553BE">
        <w:rPr>
          <w:lang w:val="bg-BG"/>
        </w:rPr>
        <w:t xml:space="preserve">на </w:t>
      </w:r>
      <w:r w:rsidRPr="00C553BE">
        <w:rPr>
          <w:lang w:val="bg-BG"/>
        </w:rPr>
        <w:t xml:space="preserve">които Вие може да не </w:t>
      </w:r>
      <w:r w:rsidR="00761D79" w:rsidRPr="00C553BE">
        <w:rPr>
          <w:lang w:val="bg-BG"/>
        </w:rPr>
        <w:t>обърнете внимание</w:t>
      </w:r>
      <w:r w:rsidRPr="00C553BE">
        <w:rPr>
          <w:lang w:val="bg-BG"/>
        </w:rPr>
        <w:t>.</w:t>
      </w:r>
    </w:p>
    <w:p w14:paraId="46969A7B" w14:textId="77777777" w:rsidR="00325FFD" w:rsidRPr="00C553BE" w:rsidRDefault="00325FFD" w:rsidP="00871BB2">
      <w:pPr>
        <w:rPr>
          <w:lang w:val="bg-BG"/>
        </w:rPr>
      </w:pPr>
    </w:p>
    <w:p w14:paraId="1AB13189" w14:textId="538FF536" w:rsidR="00325FFD" w:rsidRPr="00C553BE" w:rsidRDefault="00EB2A40" w:rsidP="00061E8F">
      <w:pPr>
        <w:ind w:left="567" w:hanging="567"/>
        <w:rPr>
          <w:lang w:val="bg-BG"/>
        </w:rPr>
      </w:pPr>
      <w:r w:rsidRPr="00C553BE">
        <w:rPr>
          <w:rFonts w:eastAsia="Wingdings"/>
          <w:lang w:val="bg-BG"/>
        </w:rPr>
        <w:sym w:font="Wingdings" w:char="F0E0"/>
      </w:r>
      <w:r w:rsidR="0010457D" w:rsidRPr="00C553BE">
        <w:rPr>
          <w:lang w:val="bg-BG"/>
        </w:rPr>
        <w:tab/>
      </w:r>
      <w:r w:rsidR="0010457D" w:rsidRPr="00C553BE">
        <w:rPr>
          <w:b/>
          <w:lang w:val="bg-BG"/>
        </w:rPr>
        <w:t>Свържете се незабавно с Вашия лекар, ако изпитвате който и да е от тези симптоми</w:t>
      </w:r>
      <w:r w:rsidR="0013418B" w:rsidRPr="00C553BE">
        <w:rPr>
          <w:b/>
          <w:lang w:val="bg-BG"/>
        </w:rPr>
        <w:t>.</w:t>
      </w:r>
    </w:p>
    <w:p w14:paraId="1AC607E0" w14:textId="77777777" w:rsidR="00325FFD" w:rsidRPr="00C553BE" w:rsidRDefault="00325FFD" w:rsidP="00871BB2">
      <w:pPr>
        <w:ind w:right="-2"/>
        <w:rPr>
          <w:lang w:val="bg-BG"/>
        </w:rPr>
      </w:pPr>
    </w:p>
    <w:p w14:paraId="4A0877E3" w14:textId="0E21DAAE" w:rsidR="00325FFD" w:rsidRPr="00C553BE" w:rsidRDefault="0010457D" w:rsidP="00871BB2">
      <w:pPr>
        <w:keepNext/>
        <w:keepLines/>
        <w:rPr>
          <w:bCs/>
          <w:lang w:val="bg-BG"/>
        </w:rPr>
      </w:pPr>
      <w:r w:rsidRPr="00C553BE">
        <w:rPr>
          <w:b/>
          <w:lang w:val="bg-BG"/>
        </w:rPr>
        <w:t>Тежки алергични реакции</w:t>
      </w:r>
    </w:p>
    <w:p w14:paraId="41EC0BD1" w14:textId="6892B7B0" w:rsidR="00325FFD" w:rsidRPr="00C553BE" w:rsidRDefault="0010457D" w:rsidP="00871BB2">
      <w:pPr>
        <w:keepNext/>
        <w:keepLines/>
        <w:rPr>
          <w:lang w:val="bg-BG"/>
        </w:rPr>
      </w:pPr>
      <w:r w:rsidRPr="00C553BE">
        <w:rPr>
          <w:lang w:val="bg-BG"/>
        </w:rPr>
        <w:t>От наличните данни не може да бъде направена оценка на честотата на тежките алергични реакции (с неизвестна честота).</w:t>
      </w:r>
    </w:p>
    <w:p w14:paraId="5F9DDC0A" w14:textId="77777777" w:rsidR="004A345A" w:rsidRPr="00C553BE" w:rsidRDefault="004A345A" w:rsidP="00871BB2">
      <w:pPr>
        <w:rPr>
          <w:lang w:val="bg-BG"/>
        </w:rPr>
      </w:pPr>
    </w:p>
    <w:p w14:paraId="178E2E4A" w14:textId="5955BD0D" w:rsidR="00325FFD" w:rsidRPr="00C553BE" w:rsidRDefault="0010457D" w:rsidP="00871BB2">
      <w:pPr>
        <w:keepNext/>
        <w:rPr>
          <w:lang w:val="bg-BG"/>
        </w:rPr>
      </w:pPr>
      <w:r w:rsidRPr="00C553BE">
        <w:rPr>
          <w:lang w:val="bg-BG"/>
        </w:rPr>
        <w:t>Почервеняването на лицето или тялото (</w:t>
      </w:r>
      <w:r w:rsidR="004A345A" w:rsidRPr="00C553BE">
        <w:rPr>
          <w:i/>
          <w:lang w:val="bg-BG"/>
        </w:rPr>
        <w:t>зачервяване</w:t>
      </w:r>
      <w:r w:rsidRPr="00C553BE">
        <w:rPr>
          <w:lang w:val="bg-BG"/>
        </w:rPr>
        <w:t xml:space="preserve">) е много честа нежелана реакция. Въпреки това, ако зачервяването е придружено от червен обрив или уртикария </w:t>
      </w:r>
      <w:r w:rsidRPr="00C553BE">
        <w:rPr>
          <w:b/>
          <w:lang w:val="bg-BG"/>
        </w:rPr>
        <w:t>и</w:t>
      </w:r>
      <w:r w:rsidRPr="00C553BE">
        <w:rPr>
          <w:lang w:val="bg-BG"/>
        </w:rPr>
        <w:t xml:space="preserve"> имате който и да е от следните симптоми:</w:t>
      </w:r>
    </w:p>
    <w:p w14:paraId="44928CCC" w14:textId="77777777" w:rsidR="00325FFD" w:rsidRPr="00C553BE" w:rsidRDefault="00325FFD" w:rsidP="00871BB2">
      <w:pPr>
        <w:keepNext/>
        <w:rPr>
          <w:lang w:val="bg-BG"/>
        </w:rPr>
      </w:pPr>
    </w:p>
    <w:p w14:paraId="453045A0" w14:textId="77777777" w:rsidR="00325FFD" w:rsidRPr="00C553BE" w:rsidRDefault="0010457D" w:rsidP="00871BB2">
      <w:pPr>
        <w:keepNext/>
        <w:numPr>
          <w:ilvl w:val="0"/>
          <w:numId w:val="15"/>
        </w:numPr>
        <w:tabs>
          <w:tab w:val="clear" w:pos="567"/>
        </w:tabs>
        <w:ind w:left="567" w:hanging="567"/>
        <w:rPr>
          <w:lang w:val="bg-BG"/>
        </w:rPr>
      </w:pPr>
      <w:r w:rsidRPr="00C553BE">
        <w:rPr>
          <w:lang w:val="bg-BG"/>
        </w:rPr>
        <w:t xml:space="preserve">оток на лицето, устните, устата или езика </w:t>
      </w:r>
      <w:r w:rsidRPr="00C553BE">
        <w:rPr>
          <w:iCs/>
          <w:lang w:val="bg-BG"/>
        </w:rPr>
        <w:t>(</w:t>
      </w:r>
      <w:r w:rsidRPr="00C553BE">
        <w:rPr>
          <w:i/>
          <w:lang w:val="bg-BG"/>
        </w:rPr>
        <w:t>ангиоедем</w:t>
      </w:r>
      <w:r w:rsidRPr="00C553BE">
        <w:rPr>
          <w:iCs/>
          <w:lang w:val="bg-BG"/>
        </w:rPr>
        <w:t>)</w:t>
      </w:r>
    </w:p>
    <w:p w14:paraId="67EBEAF5" w14:textId="77777777" w:rsidR="00325FFD" w:rsidRPr="00C553BE" w:rsidRDefault="0010457D" w:rsidP="00061E8F">
      <w:pPr>
        <w:numPr>
          <w:ilvl w:val="0"/>
          <w:numId w:val="15"/>
        </w:numPr>
        <w:tabs>
          <w:tab w:val="clear" w:pos="567"/>
        </w:tabs>
        <w:ind w:left="567" w:hanging="567"/>
        <w:rPr>
          <w:lang w:val="bg-BG"/>
        </w:rPr>
      </w:pPr>
      <w:r w:rsidRPr="00C553BE">
        <w:rPr>
          <w:lang w:val="bg-BG"/>
        </w:rPr>
        <w:t xml:space="preserve">хрипове, затруднено дишане или задух </w:t>
      </w:r>
      <w:r w:rsidRPr="00C553BE">
        <w:rPr>
          <w:iCs/>
          <w:lang w:val="bg-BG"/>
        </w:rPr>
        <w:t>(</w:t>
      </w:r>
      <w:r w:rsidRPr="00C553BE">
        <w:rPr>
          <w:i/>
          <w:lang w:val="bg-BG"/>
        </w:rPr>
        <w:t>диспнея, хипоксия</w:t>
      </w:r>
      <w:r w:rsidRPr="00C553BE">
        <w:rPr>
          <w:iCs/>
          <w:lang w:val="bg-BG"/>
        </w:rPr>
        <w:t>)</w:t>
      </w:r>
    </w:p>
    <w:p w14:paraId="60A19F0E" w14:textId="22C6F8A0" w:rsidR="00325FFD" w:rsidRPr="00C553BE" w:rsidRDefault="0010457D" w:rsidP="00061E8F">
      <w:pPr>
        <w:numPr>
          <w:ilvl w:val="0"/>
          <w:numId w:val="15"/>
        </w:numPr>
        <w:tabs>
          <w:tab w:val="clear" w:pos="567"/>
        </w:tabs>
        <w:ind w:left="567" w:hanging="567"/>
        <w:rPr>
          <w:lang w:val="bg-BG"/>
        </w:rPr>
      </w:pPr>
      <w:r w:rsidRPr="00C553BE">
        <w:rPr>
          <w:lang w:val="bg-BG"/>
        </w:rPr>
        <w:t xml:space="preserve">замайване или загуба на съзнание </w:t>
      </w:r>
      <w:r w:rsidRPr="00C553BE">
        <w:rPr>
          <w:iCs/>
          <w:lang w:val="bg-BG"/>
        </w:rPr>
        <w:t>(</w:t>
      </w:r>
      <w:r w:rsidRPr="00C553BE">
        <w:rPr>
          <w:i/>
          <w:lang w:val="bg-BG"/>
        </w:rPr>
        <w:t>хипотония</w:t>
      </w:r>
      <w:r w:rsidRPr="00C553BE">
        <w:rPr>
          <w:iCs/>
          <w:lang w:val="bg-BG"/>
        </w:rPr>
        <w:t>)</w:t>
      </w:r>
    </w:p>
    <w:p w14:paraId="335FC510" w14:textId="77777777" w:rsidR="00325FFD" w:rsidRPr="00C553BE" w:rsidRDefault="00325FFD" w:rsidP="00871BB2">
      <w:pPr>
        <w:tabs>
          <w:tab w:val="clear" w:pos="567"/>
        </w:tabs>
        <w:rPr>
          <w:lang w:val="bg-BG"/>
        </w:rPr>
      </w:pPr>
    </w:p>
    <w:p w14:paraId="7C17BCA4" w14:textId="4F695B1B" w:rsidR="00325FFD" w:rsidRPr="00C553BE" w:rsidRDefault="0010457D" w:rsidP="00871BB2">
      <w:pPr>
        <w:tabs>
          <w:tab w:val="clear" w:pos="567"/>
        </w:tabs>
        <w:rPr>
          <w:lang w:val="bg-BG"/>
        </w:rPr>
      </w:pPr>
      <w:r w:rsidRPr="00C553BE">
        <w:rPr>
          <w:lang w:val="bg-BG"/>
        </w:rPr>
        <w:t xml:space="preserve">това може да представлява тежка алергична реакция </w:t>
      </w:r>
      <w:r w:rsidRPr="00C553BE">
        <w:rPr>
          <w:iCs/>
          <w:lang w:val="bg-BG"/>
        </w:rPr>
        <w:t>(</w:t>
      </w:r>
      <w:r w:rsidRPr="00C553BE">
        <w:rPr>
          <w:i/>
          <w:lang w:val="bg-BG"/>
        </w:rPr>
        <w:t>анафилаксия</w:t>
      </w:r>
      <w:r w:rsidRPr="00C553BE">
        <w:rPr>
          <w:iCs/>
          <w:lang w:val="bg-BG"/>
        </w:rPr>
        <w:t>)</w:t>
      </w:r>
      <w:r w:rsidR="004543AF" w:rsidRPr="00C553BE">
        <w:rPr>
          <w:iCs/>
          <w:lang w:val="bg-BG"/>
        </w:rPr>
        <w:t>.</w:t>
      </w:r>
    </w:p>
    <w:p w14:paraId="35ACEADF" w14:textId="77777777" w:rsidR="00325FFD" w:rsidRPr="00C553BE" w:rsidRDefault="00325FFD" w:rsidP="00871BB2">
      <w:pPr>
        <w:rPr>
          <w:lang w:val="bg-BG"/>
        </w:rPr>
      </w:pPr>
    </w:p>
    <w:p w14:paraId="45BB3A43" w14:textId="3F9B7F51" w:rsidR="00325FFD" w:rsidRPr="00C553BE" w:rsidRDefault="004543AF" w:rsidP="00871BB2">
      <w:pPr>
        <w:ind w:left="567" w:hanging="567"/>
        <w:rPr>
          <w:lang w:val="bg-BG"/>
        </w:rPr>
      </w:pPr>
      <w:r w:rsidRPr="00C553BE">
        <w:rPr>
          <w:rFonts w:eastAsia="Wingdings"/>
          <w:lang w:val="bg-BG"/>
        </w:rPr>
        <w:sym w:font="Wingdings" w:char="F0E0"/>
      </w:r>
      <w:r w:rsidR="0010457D" w:rsidRPr="00C553BE">
        <w:rPr>
          <w:lang w:val="bg-BG"/>
        </w:rPr>
        <w:tab/>
      </w:r>
      <w:r w:rsidR="0010457D" w:rsidRPr="00C553BE">
        <w:rPr>
          <w:b/>
          <w:lang w:val="bg-BG"/>
        </w:rPr>
        <w:t xml:space="preserve">Спрете приема на </w:t>
      </w:r>
      <w:r w:rsidR="00E11C22" w:rsidRPr="00C553BE">
        <w:rPr>
          <w:b/>
          <w:lang w:val="bg-BG"/>
        </w:rPr>
        <w:t>Диметилфумарат Mylan</w:t>
      </w:r>
      <w:r w:rsidR="0010457D" w:rsidRPr="00C553BE">
        <w:rPr>
          <w:b/>
          <w:lang w:val="bg-BG"/>
        </w:rPr>
        <w:t xml:space="preserve"> и се свържете незабавно с лекар</w:t>
      </w:r>
      <w:r w:rsidR="0013418B" w:rsidRPr="00C553BE">
        <w:rPr>
          <w:b/>
          <w:lang w:val="bg-BG"/>
        </w:rPr>
        <w:t>.</w:t>
      </w:r>
    </w:p>
    <w:p w14:paraId="3AB70098" w14:textId="77777777" w:rsidR="00325FFD" w:rsidRPr="00C553BE" w:rsidRDefault="00325FFD" w:rsidP="00871BB2">
      <w:pPr>
        <w:rPr>
          <w:bCs/>
          <w:lang w:val="bg-BG"/>
        </w:rPr>
      </w:pPr>
    </w:p>
    <w:p w14:paraId="199EA269" w14:textId="61BF3899" w:rsidR="00325FFD" w:rsidRPr="00061E8F" w:rsidRDefault="004E5FC1" w:rsidP="00871BB2">
      <w:pPr>
        <w:keepNext/>
        <w:keepLines/>
        <w:rPr>
          <w:u w:val="single"/>
          <w:lang w:val="bg-BG"/>
        </w:rPr>
      </w:pPr>
      <w:r w:rsidRPr="00061E8F">
        <w:rPr>
          <w:b/>
          <w:u w:val="single"/>
          <w:lang w:val="bg-BG"/>
        </w:rPr>
        <w:t>Други</w:t>
      </w:r>
      <w:r w:rsidR="0010457D" w:rsidRPr="00061E8F">
        <w:rPr>
          <w:b/>
          <w:u w:val="single"/>
          <w:lang w:val="bg-BG"/>
        </w:rPr>
        <w:t xml:space="preserve"> нежелани реакции</w:t>
      </w:r>
    </w:p>
    <w:p w14:paraId="75C94BCA" w14:textId="77777777" w:rsidR="00325FFD" w:rsidRPr="00C553BE" w:rsidRDefault="00325FFD" w:rsidP="00871BB2">
      <w:pPr>
        <w:keepNext/>
        <w:keepLines/>
        <w:rPr>
          <w:bCs/>
          <w:lang w:val="bg-BG"/>
        </w:rPr>
      </w:pPr>
    </w:p>
    <w:p w14:paraId="466D86AF" w14:textId="7F42E8CD" w:rsidR="00325FFD" w:rsidRPr="00C553BE" w:rsidRDefault="004E5FC1" w:rsidP="00871BB2">
      <w:pPr>
        <w:keepNext/>
        <w:keepLines/>
        <w:tabs>
          <w:tab w:val="clear" w:pos="567"/>
        </w:tabs>
        <w:rPr>
          <w:lang w:val="bg-BG"/>
        </w:rPr>
      </w:pPr>
      <w:r w:rsidRPr="00C553BE">
        <w:rPr>
          <w:b/>
          <w:bCs/>
          <w:lang w:val="bg-BG"/>
        </w:rPr>
        <w:t>Много чести</w:t>
      </w:r>
      <w:r w:rsidRPr="00C553BE">
        <w:rPr>
          <w:lang w:val="bg-BG"/>
        </w:rPr>
        <w:t xml:space="preserve"> (м</w:t>
      </w:r>
      <w:r w:rsidR="0010457D" w:rsidRPr="00C553BE">
        <w:rPr>
          <w:lang w:val="bg-BG"/>
        </w:rPr>
        <w:t xml:space="preserve">огат да засегнат </w:t>
      </w:r>
      <w:r w:rsidR="0010457D" w:rsidRPr="00C553BE">
        <w:rPr>
          <w:iCs/>
          <w:lang w:val="bg-BG"/>
        </w:rPr>
        <w:t>повече от 1 на 10 души</w:t>
      </w:r>
      <w:r w:rsidRPr="00C553BE">
        <w:rPr>
          <w:iCs/>
          <w:lang w:val="bg-BG"/>
        </w:rPr>
        <w:t>)</w:t>
      </w:r>
    </w:p>
    <w:p w14:paraId="72D4BC9D" w14:textId="77777777" w:rsidR="00325FFD" w:rsidRPr="00C553BE" w:rsidRDefault="0010457D" w:rsidP="00061E8F">
      <w:pPr>
        <w:keepNext/>
        <w:keepLines/>
        <w:numPr>
          <w:ilvl w:val="0"/>
          <w:numId w:val="14"/>
        </w:numPr>
        <w:tabs>
          <w:tab w:val="clear" w:pos="567"/>
        </w:tabs>
        <w:ind w:left="567" w:hanging="567"/>
        <w:rPr>
          <w:lang w:val="bg-BG"/>
        </w:rPr>
      </w:pPr>
      <w:r w:rsidRPr="00C553BE">
        <w:rPr>
          <w:lang w:val="bg-BG"/>
        </w:rPr>
        <w:t>почервеняване на лицето или тялото, усещане за затопляне, топлина, парене или сърбеж (</w:t>
      </w:r>
      <w:r w:rsidRPr="00C553BE">
        <w:rPr>
          <w:i/>
          <w:lang w:val="bg-BG"/>
        </w:rPr>
        <w:t>зачервяване</w:t>
      </w:r>
      <w:r w:rsidRPr="00C553BE">
        <w:rPr>
          <w:lang w:val="bg-BG"/>
        </w:rPr>
        <w:t>)</w:t>
      </w:r>
    </w:p>
    <w:p w14:paraId="6654D974" w14:textId="77777777" w:rsidR="00325FFD" w:rsidRPr="00C553BE" w:rsidRDefault="0010457D" w:rsidP="00871BB2">
      <w:pPr>
        <w:numPr>
          <w:ilvl w:val="0"/>
          <w:numId w:val="14"/>
        </w:numPr>
        <w:tabs>
          <w:tab w:val="clear" w:pos="567"/>
        </w:tabs>
        <w:ind w:left="567" w:hanging="567"/>
        <w:rPr>
          <w:lang w:val="bg-BG"/>
        </w:rPr>
      </w:pPr>
      <w:r w:rsidRPr="00C553BE">
        <w:rPr>
          <w:lang w:val="bg-BG"/>
        </w:rPr>
        <w:t>редки изпражнения (</w:t>
      </w:r>
      <w:r w:rsidRPr="00C553BE">
        <w:rPr>
          <w:i/>
          <w:lang w:val="bg-BG"/>
        </w:rPr>
        <w:t>диария</w:t>
      </w:r>
      <w:r w:rsidRPr="00C553BE">
        <w:rPr>
          <w:lang w:val="bg-BG"/>
        </w:rPr>
        <w:t>)</w:t>
      </w:r>
    </w:p>
    <w:p w14:paraId="6027323F" w14:textId="77777777" w:rsidR="00325FFD" w:rsidRPr="00C553BE" w:rsidRDefault="0010457D" w:rsidP="00871BB2">
      <w:pPr>
        <w:numPr>
          <w:ilvl w:val="0"/>
          <w:numId w:val="14"/>
        </w:numPr>
        <w:tabs>
          <w:tab w:val="clear" w:pos="567"/>
        </w:tabs>
        <w:ind w:left="567" w:hanging="567"/>
        <w:rPr>
          <w:lang w:val="bg-BG"/>
        </w:rPr>
      </w:pPr>
      <w:r w:rsidRPr="00C553BE">
        <w:rPr>
          <w:lang w:val="bg-BG"/>
        </w:rPr>
        <w:t>гадене</w:t>
      </w:r>
    </w:p>
    <w:p w14:paraId="5ABF856F" w14:textId="49428D50" w:rsidR="00325FFD" w:rsidRPr="00C553BE" w:rsidRDefault="0010457D" w:rsidP="00871BB2">
      <w:pPr>
        <w:numPr>
          <w:ilvl w:val="0"/>
          <w:numId w:val="14"/>
        </w:numPr>
        <w:tabs>
          <w:tab w:val="clear" w:pos="567"/>
        </w:tabs>
        <w:ind w:left="567" w:hanging="567"/>
        <w:rPr>
          <w:lang w:val="bg-BG"/>
        </w:rPr>
      </w:pPr>
      <w:r w:rsidRPr="00C553BE">
        <w:rPr>
          <w:lang w:val="bg-BG"/>
        </w:rPr>
        <w:lastRenderedPageBreak/>
        <w:t>болка в стомаха или спазми</w:t>
      </w:r>
    </w:p>
    <w:p w14:paraId="006ED868" w14:textId="77777777" w:rsidR="00325FFD" w:rsidRPr="00C553BE" w:rsidRDefault="00325FFD" w:rsidP="00871BB2">
      <w:pPr>
        <w:ind w:right="-2"/>
        <w:rPr>
          <w:lang w:val="bg-BG"/>
        </w:rPr>
      </w:pPr>
    </w:p>
    <w:p w14:paraId="3770C288" w14:textId="4B702E93" w:rsidR="00325FFD" w:rsidRPr="00C553BE" w:rsidRDefault="004543AF" w:rsidP="00871BB2">
      <w:pPr>
        <w:ind w:left="567" w:hanging="567"/>
        <w:rPr>
          <w:lang w:val="bg-BG"/>
        </w:rPr>
      </w:pPr>
      <w:r w:rsidRPr="00C553BE">
        <w:rPr>
          <w:rFonts w:eastAsia="Wingdings"/>
          <w:lang w:val="bg-BG"/>
        </w:rPr>
        <w:sym w:font="Wingdings" w:char="F0E0"/>
      </w:r>
      <w:r w:rsidR="0010457D" w:rsidRPr="00C553BE">
        <w:rPr>
          <w:lang w:val="bg-BG"/>
        </w:rPr>
        <w:tab/>
      </w:r>
      <w:r w:rsidR="0010457D" w:rsidRPr="00C553BE">
        <w:rPr>
          <w:b/>
          <w:lang w:val="bg-BG"/>
        </w:rPr>
        <w:t>Приемът на Вашето лекарство с храна</w:t>
      </w:r>
      <w:r w:rsidR="0010457D" w:rsidRPr="00C553BE">
        <w:rPr>
          <w:lang w:val="bg-BG"/>
        </w:rPr>
        <w:t xml:space="preserve"> може да помогне за намаляване на гореописаните нежелани реакции</w:t>
      </w:r>
      <w:r w:rsidR="0013418B" w:rsidRPr="00C553BE">
        <w:rPr>
          <w:lang w:val="bg-BG"/>
        </w:rPr>
        <w:t>.</w:t>
      </w:r>
    </w:p>
    <w:p w14:paraId="7BE3B073" w14:textId="77777777" w:rsidR="00325FFD" w:rsidRPr="00C553BE" w:rsidRDefault="00325FFD" w:rsidP="00871BB2">
      <w:pPr>
        <w:rPr>
          <w:lang w:val="bg-BG"/>
        </w:rPr>
      </w:pPr>
    </w:p>
    <w:p w14:paraId="68F5174C" w14:textId="29B7A9AD" w:rsidR="00325FFD" w:rsidRPr="00C553BE" w:rsidRDefault="0010457D" w:rsidP="00871BB2">
      <w:pPr>
        <w:rPr>
          <w:lang w:val="bg-BG"/>
        </w:rPr>
      </w:pPr>
      <w:r w:rsidRPr="00C553BE">
        <w:rPr>
          <w:lang w:val="bg-BG"/>
        </w:rPr>
        <w:t xml:space="preserve">Вещества, наречени кетони, които се произвеждат естествено в организма, много често се установяват при изследванията на урината по време на приема на </w:t>
      </w:r>
      <w:r w:rsidR="00E11C22" w:rsidRPr="00C553BE">
        <w:rPr>
          <w:lang w:val="bg-BG"/>
        </w:rPr>
        <w:t>Диметилфумарат Mylan</w:t>
      </w:r>
      <w:r w:rsidRPr="00C553BE">
        <w:rPr>
          <w:lang w:val="bg-BG"/>
        </w:rPr>
        <w:t>.</w:t>
      </w:r>
    </w:p>
    <w:p w14:paraId="1D8BB1A0" w14:textId="77777777" w:rsidR="00325FFD" w:rsidRPr="00C553BE" w:rsidRDefault="00325FFD" w:rsidP="00871BB2">
      <w:pPr>
        <w:rPr>
          <w:bCs/>
          <w:lang w:val="bg-BG"/>
        </w:rPr>
      </w:pPr>
    </w:p>
    <w:p w14:paraId="132A1A00" w14:textId="77777777" w:rsidR="00325FFD" w:rsidRPr="00C553BE" w:rsidRDefault="0010457D" w:rsidP="00871BB2">
      <w:pPr>
        <w:rPr>
          <w:lang w:val="bg-BG"/>
        </w:rPr>
      </w:pPr>
      <w:r w:rsidRPr="00C553BE">
        <w:rPr>
          <w:b/>
          <w:lang w:val="bg-BG"/>
        </w:rPr>
        <w:t>Говорете с Вашия лекар</w:t>
      </w:r>
      <w:r w:rsidRPr="00C553BE">
        <w:rPr>
          <w:lang w:val="bg-BG"/>
        </w:rPr>
        <w:t xml:space="preserve"> как да се справите с тези нежелани реакции. Вашият лекар може да намали дозата Ви. Не намалявайте дозата си, освен ако лекарят не Ви каже да го направите.</w:t>
      </w:r>
    </w:p>
    <w:p w14:paraId="5134216E" w14:textId="77777777" w:rsidR="00325FFD" w:rsidRPr="00C553BE" w:rsidRDefault="00325FFD" w:rsidP="00871BB2">
      <w:pPr>
        <w:rPr>
          <w:lang w:val="bg-BG"/>
        </w:rPr>
      </w:pPr>
    </w:p>
    <w:p w14:paraId="12EE5C09" w14:textId="586507F3" w:rsidR="00325FFD" w:rsidRPr="00C553BE" w:rsidRDefault="0010457D" w:rsidP="00871BB2">
      <w:pPr>
        <w:keepNext/>
        <w:keepLines/>
        <w:tabs>
          <w:tab w:val="clear" w:pos="567"/>
        </w:tabs>
        <w:rPr>
          <w:lang w:val="bg-BG"/>
        </w:rPr>
      </w:pPr>
      <w:r w:rsidRPr="00C553BE">
        <w:rPr>
          <w:b/>
          <w:lang w:val="bg-BG"/>
        </w:rPr>
        <w:t>Чести</w:t>
      </w:r>
      <w:r w:rsidRPr="00061E8F">
        <w:rPr>
          <w:bCs/>
          <w:lang w:val="bg-BG"/>
        </w:rPr>
        <w:t xml:space="preserve"> </w:t>
      </w:r>
      <w:r w:rsidR="00DF7F7F" w:rsidRPr="00C553BE">
        <w:rPr>
          <w:lang w:val="bg-BG"/>
        </w:rPr>
        <w:t>(м</w:t>
      </w:r>
      <w:r w:rsidRPr="00C553BE">
        <w:rPr>
          <w:lang w:val="bg-BG"/>
        </w:rPr>
        <w:t xml:space="preserve">огат да засегнат </w:t>
      </w:r>
      <w:r w:rsidRPr="00C553BE">
        <w:rPr>
          <w:iCs/>
          <w:lang w:val="bg-BG"/>
        </w:rPr>
        <w:t>до 1 на 10 души</w:t>
      </w:r>
      <w:r w:rsidR="00DF7F7F" w:rsidRPr="00C553BE">
        <w:rPr>
          <w:iCs/>
          <w:lang w:val="bg-BG"/>
        </w:rPr>
        <w:t>)</w:t>
      </w:r>
    </w:p>
    <w:p w14:paraId="5D4D8F5F" w14:textId="77777777" w:rsidR="00325FFD" w:rsidRPr="00C553BE" w:rsidRDefault="0010457D" w:rsidP="00871BB2">
      <w:pPr>
        <w:keepNext/>
        <w:keepLines/>
        <w:numPr>
          <w:ilvl w:val="0"/>
          <w:numId w:val="14"/>
        </w:numPr>
        <w:tabs>
          <w:tab w:val="clear" w:pos="567"/>
        </w:tabs>
        <w:ind w:left="567" w:hanging="567"/>
        <w:rPr>
          <w:iCs/>
          <w:lang w:val="bg-BG"/>
        </w:rPr>
      </w:pPr>
      <w:r w:rsidRPr="00C553BE">
        <w:rPr>
          <w:lang w:val="bg-BG"/>
        </w:rPr>
        <w:t xml:space="preserve">възпаление на лигавицата на червата </w:t>
      </w:r>
      <w:r w:rsidRPr="00C553BE">
        <w:rPr>
          <w:iCs/>
          <w:lang w:val="bg-BG"/>
        </w:rPr>
        <w:t>(гастроентерит)</w:t>
      </w:r>
    </w:p>
    <w:p w14:paraId="03822202" w14:textId="0866457A" w:rsidR="00325FFD" w:rsidRPr="00C553BE" w:rsidRDefault="0013418B" w:rsidP="00871BB2">
      <w:pPr>
        <w:numPr>
          <w:ilvl w:val="0"/>
          <w:numId w:val="14"/>
        </w:numPr>
        <w:tabs>
          <w:tab w:val="clear" w:pos="567"/>
        </w:tabs>
        <w:ind w:left="567" w:hanging="567"/>
        <w:rPr>
          <w:lang w:val="bg-BG"/>
        </w:rPr>
      </w:pPr>
      <w:r w:rsidRPr="00C553BE">
        <w:rPr>
          <w:lang w:val="bg-BG"/>
        </w:rPr>
        <w:t>гадене (</w:t>
      </w:r>
      <w:r w:rsidR="0010457D" w:rsidRPr="00C553BE">
        <w:rPr>
          <w:lang w:val="bg-BG"/>
        </w:rPr>
        <w:t>повръщане</w:t>
      </w:r>
      <w:r w:rsidRPr="00C553BE">
        <w:rPr>
          <w:lang w:val="bg-BG"/>
        </w:rPr>
        <w:t>)</w:t>
      </w:r>
    </w:p>
    <w:p w14:paraId="325F48D2" w14:textId="77777777" w:rsidR="00325FFD" w:rsidRPr="00C553BE" w:rsidRDefault="0010457D" w:rsidP="00871BB2">
      <w:pPr>
        <w:numPr>
          <w:ilvl w:val="0"/>
          <w:numId w:val="14"/>
        </w:numPr>
        <w:tabs>
          <w:tab w:val="clear" w:pos="567"/>
        </w:tabs>
        <w:ind w:left="567" w:hanging="567"/>
        <w:rPr>
          <w:iCs/>
          <w:lang w:val="bg-BG"/>
        </w:rPr>
      </w:pPr>
      <w:r w:rsidRPr="00C553BE">
        <w:rPr>
          <w:lang w:val="bg-BG"/>
        </w:rPr>
        <w:t xml:space="preserve">лошо храносмилане </w:t>
      </w:r>
      <w:r w:rsidRPr="00C553BE">
        <w:rPr>
          <w:iCs/>
          <w:lang w:val="bg-BG"/>
        </w:rPr>
        <w:t>(диспепсия)</w:t>
      </w:r>
    </w:p>
    <w:p w14:paraId="0C796C92" w14:textId="77777777" w:rsidR="00325FFD" w:rsidRPr="00C553BE" w:rsidRDefault="0010457D" w:rsidP="00871BB2">
      <w:pPr>
        <w:numPr>
          <w:ilvl w:val="0"/>
          <w:numId w:val="14"/>
        </w:numPr>
        <w:tabs>
          <w:tab w:val="clear" w:pos="567"/>
        </w:tabs>
        <w:ind w:left="567" w:hanging="567"/>
        <w:rPr>
          <w:lang w:val="bg-BG"/>
        </w:rPr>
      </w:pPr>
      <w:r w:rsidRPr="00C553BE">
        <w:rPr>
          <w:lang w:val="bg-BG"/>
        </w:rPr>
        <w:t xml:space="preserve">възпаление на лигавицата на стомаха </w:t>
      </w:r>
      <w:r w:rsidRPr="00C553BE">
        <w:rPr>
          <w:iCs/>
          <w:lang w:val="bg-BG"/>
        </w:rPr>
        <w:t>(гастрит)</w:t>
      </w:r>
    </w:p>
    <w:p w14:paraId="2946CD12" w14:textId="77777777" w:rsidR="00325FFD" w:rsidRPr="00C553BE" w:rsidRDefault="0010457D" w:rsidP="00871BB2">
      <w:pPr>
        <w:numPr>
          <w:ilvl w:val="0"/>
          <w:numId w:val="14"/>
        </w:numPr>
        <w:tabs>
          <w:tab w:val="clear" w:pos="567"/>
        </w:tabs>
        <w:ind w:left="567" w:hanging="567"/>
        <w:rPr>
          <w:lang w:val="bg-BG"/>
        </w:rPr>
      </w:pPr>
      <w:r w:rsidRPr="00C553BE">
        <w:rPr>
          <w:lang w:val="bg-BG"/>
        </w:rPr>
        <w:t>стомашно-чревно нарушение</w:t>
      </w:r>
    </w:p>
    <w:p w14:paraId="1C35EF94" w14:textId="77777777" w:rsidR="00325FFD" w:rsidRPr="00C553BE" w:rsidRDefault="0010457D" w:rsidP="00871BB2">
      <w:pPr>
        <w:numPr>
          <w:ilvl w:val="0"/>
          <w:numId w:val="14"/>
        </w:numPr>
        <w:tabs>
          <w:tab w:val="clear" w:pos="567"/>
        </w:tabs>
        <w:ind w:left="567" w:hanging="567"/>
        <w:rPr>
          <w:lang w:val="bg-BG"/>
        </w:rPr>
      </w:pPr>
      <w:r w:rsidRPr="00C553BE">
        <w:rPr>
          <w:lang w:val="bg-BG"/>
        </w:rPr>
        <w:t>усещане за парене</w:t>
      </w:r>
    </w:p>
    <w:p w14:paraId="5C34B18B" w14:textId="77777777" w:rsidR="00325FFD" w:rsidRPr="00C553BE" w:rsidRDefault="0010457D" w:rsidP="00871BB2">
      <w:pPr>
        <w:numPr>
          <w:ilvl w:val="0"/>
          <w:numId w:val="14"/>
        </w:numPr>
        <w:tabs>
          <w:tab w:val="clear" w:pos="567"/>
        </w:tabs>
        <w:ind w:left="567" w:hanging="567"/>
        <w:rPr>
          <w:lang w:val="bg-BG"/>
        </w:rPr>
      </w:pPr>
      <w:r w:rsidRPr="00C553BE">
        <w:rPr>
          <w:lang w:val="bg-BG"/>
        </w:rPr>
        <w:t>горещи вълни, усещане за топлина</w:t>
      </w:r>
    </w:p>
    <w:p w14:paraId="6C8C04D9" w14:textId="77777777" w:rsidR="00325FFD" w:rsidRPr="00C553BE" w:rsidRDefault="0010457D" w:rsidP="00871BB2">
      <w:pPr>
        <w:numPr>
          <w:ilvl w:val="0"/>
          <w:numId w:val="14"/>
        </w:numPr>
        <w:tabs>
          <w:tab w:val="clear" w:pos="567"/>
        </w:tabs>
        <w:ind w:left="567" w:hanging="567"/>
        <w:rPr>
          <w:lang w:val="bg-BG"/>
        </w:rPr>
      </w:pPr>
      <w:r w:rsidRPr="00C553BE">
        <w:rPr>
          <w:lang w:val="bg-BG"/>
        </w:rPr>
        <w:t>сърбеж по кожата (пруритус)</w:t>
      </w:r>
    </w:p>
    <w:p w14:paraId="52A2F37D" w14:textId="77777777" w:rsidR="00325FFD" w:rsidRPr="00C553BE" w:rsidRDefault="0010457D" w:rsidP="00871BB2">
      <w:pPr>
        <w:numPr>
          <w:ilvl w:val="0"/>
          <w:numId w:val="14"/>
        </w:numPr>
        <w:tabs>
          <w:tab w:val="clear" w:pos="567"/>
        </w:tabs>
        <w:ind w:left="567" w:hanging="567"/>
        <w:rPr>
          <w:lang w:val="bg-BG"/>
        </w:rPr>
      </w:pPr>
      <w:r w:rsidRPr="00C553BE">
        <w:rPr>
          <w:lang w:val="bg-BG"/>
        </w:rPr>
        <w:t>обрив</w:t>
      </w:r>
    </w:p>
    <w:p w14:paraId="5063E996" w14:textId="77777777" w:rsidR="006B4790" w:rsidRPr="00C553BE" w:rsidRDefault="0010457D" w:rsidP="00871BB2">
      <w:pPr>
        <w:numPr>
          <w:ilvl w:val="0"/>
          <w:numId w:val="14"/>
        </w:numPr>
        <w:tabs>
          <w:tab w:val="clear" w:pos="567"/>
        </w:tabs>
        <w:ind w:left="567" w:hanging="567"/>
        <w:rPr>
          <w:lang w:val="bg-BG"/>
        </w:rPr>
      </w:pPr>
      <w:r w:rsidRPr="00C553BE">
        <w:rPr>
          <w:lang w:val="bg-BG"/>
        </w:rPr>
        <w:t>розови или червени петна по кожата (еритем)</w:t>
      </w:r>
    </w:p>
    <w:p w14:paraId="2404FDE7" w14:textId="3DD57931" w:rsidR="00325FFD" w:rsidRPr="00C553BE" w:rsidRDefault="006B4790" w:rsidP="00871BB2">
      <w:pPr>
        <w:numPr>
          <w:ilvl w:val="0"/>
          <w:numId w:val="14"/>
        </w:numPr>
        <w:tabs>
          <w:tab w:val="clear" w:pos="567"/>
        </w:tabs>
        <w:ind w:left="567" w:hanging="567"/>
        <w:rPr>
          <w:lang w:val="bg-BG"/>
        </w:rPr>
      </w:pPr>
      <w:r w:rsidRPr="00C553BE">
        <w:rPr>
          <w:lang w:val="bg-BG"/>
        </w:rPr>
        <w:t>кос</w:t>
      </w:r>
      <w:r w:rsidR="00143671" w:rsidRPr="00C553BE">
        <w:rPr>
          <w:lang w:val="bg-BG"/>
        </w:rPr>
        <w:t>опад</w:t>
      </w:r>
      <w:r w:rsidRPr="00C553BE">
        <w:rPr>
          <w:lang w:val="bg-BG"/>
        </w:rPr>
        <w:t xml:space="preserve"> (алопеция)</w:t>
      </w:r>
    </w:p>
    <w:p w14:paraId="6E8D5BA9" w14:textId="77777777" w:rsidR="00325FFD" w:rsidRPr="00C553BE" w:rsidRDefault="00325FFD" w:rsidP="00871BB2">
      <w:pPr>
        <w:rPr>
          <w:bCs/>
          <w:lang w:val="bg-BG"/>
        </w:rPr>
      </w:pPr>
    </w:p>
    <w:p w14:paraId="6A5645EB" w14:textId="43CF056D" w:rsidR="00BC7D9F" w:rsidRPr="00C553BE" w:rsidRDefault="0010457D" w:rsidP="00061E8F">
      <w:pPr>
        <w:keepNext/>
        <w:keepLines/>
        <w:rPr>
          <w:bCs/>
          <w:lang w:val="bg-BG"/>
        </w:rPr>
      </w:pPr>
      <w:r w:rsidRPr="00C553BE">
        <w:rPr>
          <w:u w:val="single"/>
          <w:lang w:val="bg-BG"/>
        </w:rPr>
        <w:t>Нежелани реакции, които може да се установят при изследвания на кръвта или урината Ви</w:t>
      </w:r>
    </w:p>
    <w:p w14:paraId="6A2E2157" w14:textId="0AC537B8" w:rsidR="00325FFD" w:rsidRPr="00C553BE" w:rsidRDefault="00BC7D9F" w:rsidP="00871BB2">
      <w:pPr>
        <w:keepNext/>
        <w:keepLines/>
        <w:tabs>
          <w:tab w:val="clear" w:pos="567"/>
          <w:tab w:val="left" w:pos="1134"/>
        </w:tabs>
        <w:ind w:left="567" w:hanging="567"/>
        <w:rPr>
          <w:lang w:val="bg-BG"/>
        </w:rPr>
      </w:pPr>
      <w:r w:rsidRPr="00C553BE">
        <w:rPr>
          <w:rFonts w:eastAsia="SimSun"/>
          <w:lang w:val="bg-BG" w:eastAsia="en-GB"/>
        </w:rPr>
        <w:t>-</w:t>
      </w:r>
      <w:r w:rsidRPr="00C553BE">
        <w:rPr>
          <w:rFonts w:eastAsia="SimSun"/>
          <w:lang w:val="bg-BG" w:eastAsia="en-GB"/>
        </w:rPr>
        <w:tab/>
      </w:r>
      <w:r w:rsidR="0010457D" w:rsidRPr="00C553BE">
        <w:rPr>
          <w:lang w:val="bg-BG"/>
        </w:rPr>
        <w:t>ниски нива на белите кръвни клетки (</w:t>
      </w:r>
      <w:r w:rsidR="0010457D" w:rsidRPr="00C553BE">
        <w:rPr>
          <w:i/>
          <w:lang w:val="bg-BG"/>
        </w:rPr>
        <w:t>лимфопения, левкопения</w:t>
      </w:r>
      <w:r w:rsidR="0010457D" w:rsidRPr="00C553BE">
        <w:rPr>
          <w:lang w:val="bg-BG"/>
        </w:rPr>
        <w:t>) в кръвта. Намаленият брой на белите кръвни клетки означава, че тялото Ви разполага с по-малки възможности да се бори с инфекции. Ако имате сериозна инфекция (например пневмония), говорете незабавно с Вашия лекар.</w:t>
      </w:r>
    </w:p>
    <w:p w14:paraId="06C1F9C6" w14:textId="0D2A353A" w:rsidR="00325FFD" w:rsidRPr="00C553BE" w:rsidRDefault="00BC7D9F" w:rsidP="00871BB2">
      <w:pPr>
        <w:tabs>
          <w:tab w:val="clear" w:pos="567"/>
          <w:tab w:val="left" w:pos="1134"/>
        </w:tabs>
        <w:ind w:left="567" w:hanging="567"/>
        <w:rPr>
          <w:lang w:val="bg-BG"/>
        </w:rPr>
      </w:pPr>
      <w:r w:rsidRPr="00C553BE">
        <w:rPr>
          <w:rFonts w:eastAsia="SimSun"/>
          <w:lang w:val="bg-BG" w:eastAsia="en-GB"/>
        </w:rPr>
        <w:t>-</w:t>
      </w:r>
      <w:r w:rsidRPr="00C553BE">
        <w:rPr>
          <w:rFonts w:eastAsia="SimSun"/>
          <w:lang w:val="bg-BG" w:eastAsia="en-GB"/>
        </w:rPr>
        <w:tab/>
      </w:r>
      <w:r w:rsidR="0010457D" w:rsidRPr="00C553BE">
        <w:rPr>
          <w:lang w:val="bg-BG"/>
        </w:rPr>
        <w:t>белтъци (</w:t>
      </w:r>
      <w:r w:rsidR="0010457D" w:rsidRPr="00C553BE">
        <w:rPr>
          <w:i/>
          <w:lang w:val="bg-BG"/>
        </w:rPr>
        <w:t>албумин</w:t>
      </w:r>
      <w:r w:rsidR="0010457D" w:rsidRPr="00C553BE">
        <w:rPr>
          <w:lang w:val="bg-BG"/>
        </w:rPr>
        <w:t>) в урината</w:t>
      </w:r>
    </w:p>
    <w:p w14:paraId="5A97DB5F" w14:textId="05F51763" w:rsidR="00325FFD" w:rsidRPr="00C553BE" w:rsidRDefault="00BC7D9F" w:rsidP="00871BB2">
      <w:pPr>
        <w:tabs>
          <w:tab w:val="clear" w:pos="567"/>
          <w:tab w:val="left" w:pos="1134"/>
        </w:tabs>
        <w:ind w:left="567" w:hanging="567"/>
        <w:rPr>
          <w:lang w:val="bg-BG"/>
        </w:rPr>
      </w:pPr>
      <w:r w:rsidRPr="00C553BE">
        <w:rPr>
          <w:rFonts w:eastAsia="SimSun"/>
          <w:lang w:val="bg-BG" w:eastAsia="en-GB"/>
        </w:rPr>
        <w:t>-</w:t>
      </w:r>
      <w:r w:rsidRPr="00C553BE">
        <w:rPr>
          <w:rFonts w:eastAsia="SimSun"/>
          <w:lang w:val="bg-BG" w:eastAsia="en-GB"/>
        </w:rPr>
        <w:tab/>
      </w:r>
      <w:r w:rsidR="0010457D" w:rsidRPr="00C553BE">
        <w:rPr>
          <w:lang w:val="bg-BG"/>
        </w:rPr>
        <w:t>повишаване на нивата на чернодробните ензими (</w:t>
      </w:r>
      <w:r w:rsidR="0010457D" w:rsidRPr="00C553BE">
        <w:rPr>
          <w:i/>
          <w:lang w:val="bg-BG"/>
        </w:rPr>
        <w:t>АЛАТ, АСАТ</w:t>
      </w:r>
      <w:r w:rsidR="0010457D" w:rsidRPr="00C553BE">
        <w:rPr>
          <w:lang w:val="bg-BG"/>
        </w:rPr>
        <w:t>) в кръвта</w:t>
      </w:r>
    </w:p>
    <w:p w14:paraId="0EC7BF6E" w14:textId="77777777" w:rsidR="00325FFD" w:rsidRPr="00C553BE" w:rsidRDefault="00325FFD" w:rsidP="00871BB2">
      <w:pPr>
        <w:tabs>
          <w:tab w:val="clear" w:pos="567"/>
        </w:tabs>
        <w:ind w:right="-2"/>
        <w:rPr>
          <w:lang w:val="bg-BG"/>
        </w:rPr>
      </w:pPr>
    </w:p>
    <w:p w14:paraId="5F271EE1" w14:textId="77777777" w:rsidR="00E118B8" w:rsidRPr="00C553BE" w:rsidRDefault="00E118B8" w:rsidP="00E118B8">
      <w:pPr>
        <w:keepNext/>
        <w:keepLines/>
        <w:ind w:right="-2"/>
        <w:rPr>
          <w:lang w:val="bg-BG"/>
        </w:rPr>
      </w:pPr>
      <w:r w:rsidRPr="00C553BE">
        <w:rPr>
          <w:b/>
          <w:lang w:val="bg-BG"/>
        </w:rPr>
        <w:t>Нечести</w:t>
      </w:r>
      <w:r w:rsidRPr="00061E8F">
        <w:rPr>
          <w:bCs/>
          <w:lang w:val="bg-BG"/>
        </w:rPr>
        <w:t xml:space="preserve"> </w:t>
      </w:r>
      <w:r w:rsidRPr="00C553BE">
        <w:rPr>
          <w:lang w:val="bg-BG"/>
        </w:rPr>
        <w:t xml:space="preserve">(могат да засегнат </w:t>
      </w:r>
      <w:r w:rsidRPr="00C553BE">
        <w:rPr>
          <w:iCs/>
          <w:lang w:val="bg-BG"/>
        </w:rPr>
        <w:t>до 1 на 100 души)</w:t>
      </w:r>
    </w:p>
    <w:p w14:paraId="7AD87F24" w14:textId="77777777" w:rsidR="00E118B8" w:rsidRPr="00C553BE" w:rsidRDefault="00E118B8" w:rsidP="00E118B8">
      <w:pPr>
        <w:keepNext/>
        <w:keepLines/>
        <w:numPr>
          <w:ilvl w:val="0"/>
          <w:numId w:val="19"/>
        </w:numPr>
        <w:tabs>
          <w:tab w:val="clear" w:pos="567"/>
          <w:tab w:val="left" w:pos="720"/>
        </w:tabs>
        <w:suppressAutoHyphens w:val="0"/>
        <w:ind w:left="567" w:hanging="567"/>
        <w:rPr>
          <w:lang w:val="bg-BG"/>
        </w:rPr>
      </w:pPr>
      <w:r w:rsidRPr="00C553BE">
        <w:rPr>
          <w:lang w:val="bg-BG"/>
        </w:rPr>
        <w:t>алергични реакции (</w:t>
      </w:r>
      <w:r w:rsidRPr="00C553BE">
        <w:rPr>
          <w:i/>
          <w:lang w:val="bg-BG"/>
        </w:rPr>
        <w:t>свръхчувствителност</w:t>
      </w:r>
      <w:r w:rsidRPr="00C553BE">
        <w:rPr>
          <w:lang w:val="bg-BG"/>
        </w:rPr>
        <w:t>)</w:t>
      </w:r>
    </w:p>
    <w:p w14:paraId="5E928D60" w14:textId="77777777" w:rsidR="00E118B8" w:rsidRPr="00C553BE" w:rsidRDefault="00E118B8" w:rsidP="00E118B8">
      <w:pPr>
        <w:numPr>
          <w:ilvl w:val="0"/>
          <w:numId w:val="19"/>
        </w:numPr>
        <w:tabs>
          <w:tab w:val="clear" w:pos="567"/>
          <w:tab w:val="left" w:pos="720"/>
        </w:tabs>
        <w:suppressAutoHyphens w:val="0"/>
        <w:ind w:left="567" w:hanging="567"/>
        <w:rPr>
          <w:lang w:val="bg-BG"/>
        </w:rPr>
      </w:pPr>
      <w:r w:rsidRPr="00C553BE">
        <w:rPr>
          <w:lang w:val="bg-BG"/>
        </w:rPr>
        <w:t>намаляване на броя на тромбоцитите в кръвта</w:t>
      </w:r>
    </w:p>
    <w:p w14:paraId="37467B1C" w14:textId="77777777" w:rsidR="00E118B8" w:rsidRDefault="00E118B8" w:rsidP="00E118B8">
      <w:pPr>
        <w:tabs>
          <w:tab w:val="clear" w:pos="567"/>
        </w:tabs>
        <w:ind w:left="567" w:hanging="567"/>
        <w:rPr>
          <w:lang w:val="bg-BG"/>
        </w:rPr>
      </w:pPr>
    </w:p>
    <w:p w14:paraId="25EDB5D8" w14:textId="77777777" w:rsidR="00E118B8" w:rsidRDefault="00E118B8" w:rsidP="00E118B8">
      <w:pPr>
        <w:keepNext/>
        <w:keepLines/>
        <w:tabs>
          <w:tab w:val="clear" w:pos="567"/>
        </w:tabs>
        <w:ind w:left="567" w:hanging="567"/>
        <w:rPr>
          <w:lang w:val="bg-BG"/>
        </w:rPr>
      </w:pPr>
      <w:r w:rsidRPr="002A2383">
        <w:rPr>
          <w:b/>
          <w:bCs/>
          <w:lang w:val="bg-BG"/>
        </w:rPr>
        <w:t>Редки</w:t>
      </w:r>
      <w:r>
        <w:rPr>
          <w:lang w:val="bg-BG"/>
        </w:rPr>
        <w:t xml:space="preserve"> (могат да засегнат до 1 на 1 000 души)</w:t>
      </w:r>
    </w:p>
    <w:p w14:paraId="2B65DCB0" w14:textId="77777777" w:rsidR="00E118B8" w:rsidRPr="00C553BE" w:rsidRDefault="00E118B8" w:rsidP="00E118B8">
      <w:pPr>
        <w:keepNext/>
        <w:keepLines/>
        <w:numPr>
          <w:ilvl w:val="0"/>
          <w:numId w:val="19"/>
        </w:numPr>
        <w:tabs>
          <w:tab w:val="clear" w:pos="567"/>
        </w:tabs>
        <w:suppressAutoHyphens w:val="0"/>
        <w:ind w:left="567" w:hanging="567"/>
        <w:rPr>
          <w:lang w:val="bg-BG"/>
        </w:rPr>
      </w:pPr>
      <w:r w:rsidRPr="00C553BE">
        <w:rPr>
          <w:lang w:val="bg-BG"/>
        </w:rPr>
        <w:t>възпаление на черния дроб и повишение в нивата на чернодробните ензими (</w:t>
      </w:r>
      <w:r w:rsidRPr="00C553BE">
        <w:rPr>
          <w:i/>
          <w:lang w:val="bg-BG"/>
        </w:rPr>
        <w:t>АЛАТ или АСАТ в комбинация с билирубин</w:t>
      </w:r>
      <w:r w:rsidRPr="00C553BE">
        <w:rPr>
          <w:lang w:val="bg-BG"/>
        </w:rPr>
        <w:t>)</w:t>
      </w:r>
    </w:p>
    <w:p w14:paraId="7DD00EC5" w14:textId="77777777" w:rsidR="00E118B8" w:rsidRPr="00C553BE" w:rsidRDefault="00E118B8" w:rsidP="00E118B8">
      <w:pPr>
        <w:tabs>
          <w:tab w:val="clear" w:pos="567"/>
        </w:tabs>
        <w:ind w:left="567" w:hanging="567"/>
        <w:rPr>
          <w:lang w:val="bg-BG"/>
        </w:rPr>
      </w:pPr>
    </w:p>
    <w:p w14:paraId="31D39CAB" w14:textId="77777777" w:rsidR="00E118B8" w:rsidRPr="00C553BE" w:rsidRDefault="00E118B8" w:rsidP="00E118B8">
      <w:pPr>
        <w:keepNext/>
        <w:keepLines/>
        <w:tabs>
          <w:tab w:val="clear" w:pos="567"/>
        </w:tabs>
        <w:rPr>
          <w:bCs/>
          <w:lang w:val="bg-BG"/>
        </w:rPr>
      </w:pPr>
      <w:r w:rsidRPr="00C553BE">
        <w:rPr>
          <w:b/>
          <w:lang w:val="bg-BG"/>
        </w:rPr>
        <w:t>С неизвестна честота</w:t>
      </w:r>
      <w:r w:rsidRPr="00C553BE">
        <w:rPr>
          <w:bCs/>
          <w:lang w:val="bg-BG"/>
        </w:rPr>
        <w:t xml:space="preserve"> </w:t>
      </w:r>
      <w:r w:rsidRPr="00C553BE">
        <w:rPr>
          <w:lang w:val="bg-BG"/>
        </w:rPr>
        <w:t>(от наличните данни не може да бъде направена оценка)</w:t>
      </w:r>
    </w:p>
    <w:p w14:paraId="1E2E24C3" w14:textId="77777777" w:rsidR="00E118B8" w:rsidRPr="00C553BE" w:rsidRDefault="00E118B8" w:rsidP="00E118B8">
      <w:pPr>
        <w:keepNext/>
        <w:keepLines/>
        <w:numPr>
          <w:ilvl w:val="0"/>
          <w:numId w:val="19"/>
        </w:numPr>
        <w:tabs>
          <w:tab w:val="clear" w:pos="567"/>
        </w:tabs>
        <w:suppressAutoHyphens w:val="0"/>
        <w:ind w:left="567" w:hanging="567"/>
        <w:rPr>
          <w:lang w:val="bg-BG"/>
        </w:rPr>
      </w:pPr>
      <w:r w:rsidRPr="00C553BE">
        <w:rPr>
          <w:lang w:val="bg-BG"/>
        </w:rPr>
        <w:t>херпес зостер със симптоми, като например мехури, парене, сърбеж или болка по кожата, обикновено от едната страна на горната част на тялото или лицето, и други симптоми като треска и слабост през ранните фази на инфекцията, последвани от скованост, сърбеж или червени петна и силна болка</w:t>
      </w:r>
    </w:p>
    <w:p w14:paraId="55AC9496" w14:textId="6B45221B" w:rsidR="00E87578" w:rsidRPr="00C553BE" w:rsidRDefault="00E118B8" w:rsidP="00E118B8">
      <w:pPr>
        <w:numPr>
          <w:ilvl w:val="0"/>
          <w:numId w:val="19"/>
        </w:numPr>
        <w:tabs>
          <w:tab w:val="clear" w:pos="567"/>
        </w:tabs>
        <w:suppressAutoHyphens w:val="0"/>
        <w:ind w:left="567" w:hanging="567"/>
        <w:rPr>
          <w:lang w:val="bg-BG"/>
        </w:rPr>
      </w:pPr>
      <w:r w:rsidRPr="00C553BE">
        <w:rPr>
          <w:lang w:val="bg-BG"/>
        </w:rPr>
        <w:t>хрема (ринорея)</w:t>
      </w:r>
    </w:p>
    <w:p w14:paraId="0B0B51C5" w14:textId="4A27920C" w:rsidR="00325FFD" w:rsidRPr="00C553BE" w:rsidRDefault="00325FFD" w:rsidP="00871BB2">
      <w:pPr>
        <w:tabs>
          <w:tab w:val="clear" w:pos="567"/>
        </w:tabs>
        <w:rPr>
          <w:lang w:val="bg-BG"/>
        </w:rPr>
      </w:pPr>
    </w:p>
    <w:p w14:paraId="432DB292" w14:textId="77777777" w:rsidR="002D46F4" w:rsidRPr="00C553BE" w:rsidRDefault="002D46F4" w:rsidP="00871BB2">
      <w:pPr>
        <w:pStyle w:val="Standard1"/>
        <w:keepNext/>
        <w:keepLines/>
        <w:numPr>
          <w:ilvl w:val="12"/>
          <w:numId w:val="0"/>
        </w:numPr>
        <w:rPr>
          <w:b/>
          <w:szCs w:val="22"/>
        </w:rPr>
      </w:pPr>
      <w:r w:rsidRPr="00C553BE">
        <w:rPr>
          <w:b/>
          <w:szCs w:val="22"/>
        </w:rPr>
        <w:t>Деца (на възраст 13 и повече години) и юноши</w:t>
      </w:r>
    </w:p>
    <w:p w14:paraId="4B285884" w14:textId="1BDA6182" w:rsidR="002D46F4" w:rsidRPr="00C553BE" w:rsidRDefault="002D46F4" w:rsidP="00871BB2">
      <w:pPr>
        <w:pStyle w:val="Standard1"/>
        <w:keepNext/>
        <w:keepLines/>
        <w:numPr>
          <w:ilvl w:val="12"/>
          <w:numId w:val="0"/>
        </w:numPr>
        <w:tabs>
          <w:tab w:val="clear" w:pos="567"/>
        </w:tabs>
        <w:rPr>
          <w:szCs w:val="22"/>
        </w:rPr>
      </w:pPr>
      <w:r w:rsidRPr="00C553BE">
        <w:rPr>
          <w:szCs w:val="22"/>
        </w:rPr>
        <w:t>Изброените по-горе нежелани реакции се отнасят също и за деца и юноши.</w:t>
      </w:r>
    </w:p>
    <w:p w14:paraId="6B1AA99A" w14:textId="65D892BF" w:rsidR="002D46F4" w:rsidRPr="00C553BE" w:rsidRDefault="002D46F4" w:rsidP="00871BB2">
      <w:pPr>
        <w:tabs>
          <w:tab w:val="clear" w:pos="567"/>
        </w:tabs>
        <w:rPr>
          <w:lang w:val="bg-BG"/>
        </w:rPr>
      </w:pPr>
      <w:r w:rsidRPr="00C553BE">
        <w:rPr>
          <w:lang w:val="bg-BG"/>
        </w:rPr>
        <w:t>Някои нежелани реакции се съобщават по-често при деца и юноши, отколкото при възрастни, например главоболие, болка в стомаха или стомашни спазми, повръщане, болка в гърлото, кашлица и болезнена менструация.</w:t>
      </w:r>
    </w:p>
    <w:p w14:paraId="2EB725B1" w14:textId="77777777" w:rsidR="002D46F4" w:rsidRPr="00C553BE" w:rsidRDefault="002D46F4" w:rsidP="00871BB2">
      <w:pPr>
        <w:tabs>
          <w:tab w:val="clear" w:pos="567"/>
        </w:tabs>
        <w:rPr>
          <w:lang w:val="bg-BG"/>
        </w:rPr>
      </w:pPr>
    </w:p>
    <w:p w14:paraId="4C4CBC38" w14:textId="77777777" w:rsidR="00325FFD" w:rsidRPr="00C553BE" w:rsidRDefault="0010457D" w:rsidP="00871BB2">
      <w:pPr>
        <w:keepNext/>
        <w:keepLines/>
        <w:tabs>
          <w:tab w:val="clear" w:pos="567"/>
          <w:tab w:val="left" w:pos="0"/>
        </w:tabs>
        <w:rPr>
          <w:lang w:val="bg-BG"/>
        </w:rPr>
      </w:pPr>
      <w:r w:rsidRPr="00C553BE">
        <w:rPr>
          <w:b/>
          <w:lang w:val="bg-BG"/>
        </w:rPr>
        <w:lastRenderedPageBreak/>
        <w:t>Съобщаване на нежелани реакции</w:t>
      </w:r>
    </w:p>
    <w:p w14:paraId="36DD9F63" w14:textId="2BCFB668" w:rsidR="00325FFD" w:rsidRPr="00C553BE" w:rsidRDefault="0010457D" w:rsidP="00871BB2">
      <w:pPr>
        <w:keepNext/>
        <w:keepLines/>
        <w:tabs>
          <w:tab w:val="left" w:pos="0"/>
        </w:tabs>
        <w:rPr>
          <w:lang w:val="bg-BG"/>
        </w:rPr>
      </w:pPr>
      <w:r w:rsidRPr="00C553BE">
        <w:rPr>
          <w:lang w:val="bg-BG"/>
        </w:rPr>
        <w:t xml:space="preserve">Ако получите някакви нежелани лекарствени реакции, уведомете Вашия лекар или фармацевт. Това включва всички възможни неописани в тази листовка нежелани реакции. Можете също да съобщите нежелани реакции директно чрез </w:t>
      </w:r>
      <w:r w:rsidRPr="00C553BE">
        <w:rPr>
          <w:highlight w:val="lightGray"/>
          <w:lang w:val="bg-BG"/>
        </w:rPr>
        <w:t>националната система за съобщаване, посочена в </w:t>
      </w:r>
      <w:r w:rsidR="000038C2">
        <w:fldChar w:fldCharType="begin"/>
      </w:r>
      <w:r w:rsidR="000038C2">
        <w:instrText>HYPERLINK</w:instrText>
      </w:r>
      <w:r w:rsidR="000038C2" w:rsidRPr="007B1B2B">
        <w:rPr>
          <w:lang w:val="bg-BG"/>
          <w:rPrChange w:id="51" w:author="Anonymous Viatris" w:date="2026-04-18T22:46:00Z" w16du:dateUtc="2026-04-18T17:16:00Z">
            <w:rPr/>
          </w:rPrChange>
        </w:rPr>
        <w:instrText xml:space="preserve"> "</w:instrText>
      </w:r>
      <w:r w:rsidR="000038C2">
        <w:instrText>https</w:instrText>
      </w:r>
      <w:r w:rsidR="000038C2" w:rsidRPr="007B1B2B">
        <w:rPr>
          <w:lang w:val="bg-BG"/>
          <w:rPrChange w:id="52" w:author="Anonymous Viatris" w:date="2026-04-18T22:46:00Z" w16du:dateUtc="2026-04-18T17:16:00Z">
            <w:rPr/>
          </w:rPrChange>
        </w:rPr>
        <w:instrText>://</w:instrText>
      </w:r>
      <w:r w:rsidR="000038C2">
        <w:instrText>www</w:instrText>
      </w:r>
      <w:r w:rsidR="000038C2" w:rsidRPr="007B1B2B">
        <w:rPr>
          <w:lang w:val="bg-BG"/>
          <w:rPrChange w:id="53" w:author="Anonymous Viatris" w:date="2026-04-18T22:46:00Z" w16du:dateUtc="2026-04-18T17:16:00Z">
            <w:rPr/>
          </w:rPrChange>
        </w:rPr>
        <w:instrText>.</w:instrText>
      </w:r>
      <w:r w:rsidR="000038C2">
        <w:instrText>ema</w:instrText>
      </w:r>
      <w:r w:rsidR="000038C2" w:rsidRPr="007B1B2B">
        <w:rPr>
          <w:lang w:val="bg-BG"/>
          <w:rPrChange w:id="54" w:author="Anonymous Viatris" w:date="2026-04-18T22:46:00Z" w16du:dateUtc="2026-04-18T17:16:00Z">
            <w:rPr/>
          </w:rPrChange>
        </w:rPr>
        <w:instrText>.</w:instrText>
      </w:r>
      <w:r w:rsidR="000038C2">
        <w:instrText>europa</w:instrText>
      </w:r>
      <w:r w:rsidR="000038C2" w:rsidRPr="007B1B2B">
        <w:rPr>
          <w:lang w:val="bg-BG"/>
          <w:rPrChange w:id="55" w:author="Anonymous Viatris" w:date="2026-04-18T22:46:00Z" w16du:dateUtc="2026-04-18T17:16:00Z">
            <w:rPr/>
          </w:rPrChange>
        </w:rPr>
        <w:instrText>.</w:instrText>
      </w:r>
      <w:r w:rsidR="000038C2">
        <w:instrText>eu</w:instrText>
      </w:r>
      <w:r w:rsidR="000038C2" w:rsidRPr="007B1B2B">
        <w:rPr>
          <w:lang w:val="bg-BG"/>
          <w:rPrChange w:id="56" w:author="Anonymous Viatris" w:date="2026-04-18T22:46:00Z" w16du:dateUtc="2026-04-18T17:16:00Z">
            <w:rPr/>
          </w:rPrChange>
        </w:rPr>
        <w:instrText>/</w:instrText>
      </w:r>
      <w:r w:rsidR="000038C2">
        <w:instrText>en</w:instrText>
      </w:r>
      <w:r w:rsidR="000038C2" w:rsidRPr="007B1B2B">
        <w:rPr>
          <w:lang w:val="bg-BG"/>
          <w:rPrChange w:id="57" w:author="Anonymous Viatris" w:date="2026-04-18T22:46:00Z" w16du:dateUtc="2026-04-18T17:16:00Z">
            <w:rPr/>
          </w:rPrChange>
        </w:rPr>
        <w:instrText>/</w:instrText>
      </w:r>
      <w:r w:rsidR="000038C2">
        <w:instrText>documents</w:instrText>
      </w:r>
      <w:r w:rsidR="000038C2" w:rsidRPr="007B1B2B">
        <w:rPr>
          <w:lang w:val="bg-BG"/>
          <w:rPrChange w:id="58" w:author="Anonymous Viatris" w:date="2026-04-18T22:46:00Z" w16du:dateUtc="2026-04-18T17:16:00Z">
            <w:rPr/>
          </w:rPrChange>
        </w:rPr>
        <w:instrText>/</w:instrText>
      </w:r>
      <w:r w:rsidR="000038C2">
        <w:instrText>template</w:instrText>
      </w:r>
      <w:r w:rsidR="000038C2" w:rsidRPr="007B1B2B">
        <w:rPr>
          <w:lang w:val="bg-BG"/>
          <w:rPrChange w:id="59" w:author="Anonymous Viatris" w:date="2026-04-18T22:46:00Z" w16du:dateUtc="2026-04-18T17:16:00Z">
            <w:rPr/>
          </w:rPrChange>
        </w:rPr>
        <w:instrText>-</w:instrText>
      </w:r>
      <w:r w:rsidR="000038C2">
        <w:instrText>form</w:instrText>
      </w:r>
      <w:r w:rsidR="000038C2" w:rsidRPr="007B1B2B">
        <w:rPr>
          <w:lang w:val="bg-BG"/>
          <w:rPrChange w:id="60" w:author="Anonymous Viatris" w:date="2026-04-18T22:46:00Z" w16du:dateUtc="2026-04-18T17:16:00Z">
            <w:rPr/>
          </w:rPrChange>
        </w:rPr>
        <w:instrText>/</w:instrText>
      </w:r>
      <w:r w:rsidR="000038C2">
        <w:instrText>qrd</w:instrText>
      </w:r>
      <w:r w:rsidR="000038C2" w:rsidRPr="007B1B2B">
        <w:rPr>
          <w:lang w:val="bg-BG"/>
          <w:rPrChange w:id="61" w:author="Anonymous Viatris" w:date="2026-04-18T22:46:00Z" w16du:dateUtc="2026-04-18T17:16:00Z">
            <w:rPr/>
          </w:rPrChange>
        </w:rPr>
        <w:instrText>-</w:instrText>
      </w:r>
      <w:r w:rsidR="000038C2">
        <w:instrText>appendix</w:instrText>
      </w:r>
      <w:r w:rsidR="000038C2" w:rsidRPr="007B1B2B">
        <w:rPr>
          <w:lang w:val="bg-BG"/>
          <w:rPrChange w:id="62" w:author="Anonymous Viatris" w:date="2026-04-18T22:46:00Z" w16du:dateUtc="2026-04-18T17:16:00Z">
            <w:rPr/>
          </w:rPrChange>
        </w:rPr>
        <w:instrText>-</w:instrText>
      </w:r>
      <w:r w:rsidR="000038C2">
        <w:instrText>v</w:instrText>
      </w:r>
      <w:r w:rsidR="000038C2" w:rsidRPr="007B1B2B">
        <w:rPr>
          <w:lang w:val="bg-BG"/>
          <w:rPrChange w:id="63" w:author="Anonymous Viatris" w:date="2026-04-18T22:46:00Z" w16du:dateUtc="2026-04-18T17:16:00Z">
            <w:rPr/>
          </w:rPrChange>
        </w:rPr>
        <w:instrText>-</w:instrText>
      </w:r>
      <w:r w:rsidR="000038C2">
        <w:instrText>adverse</w:instrText>
      </w:r>
      <w:r w:rsidR="000038C2" w:rsidRPr="007B1B2B">
        <w:rPr>
          <w:lang w:val="bg-BG"/>
          <w:rPrChange w:id="64" w:author="Anonymous Viatris" w:date="2026-04-18T22:46:00Z" w16du:dateUtc="2026-04-18T17:16:00Z">
            <w:rPr/>
          </w:rPrChange>
        </w:rPr>
        <w:instrText>-</w:instrText>
      </w:r>
      <w:r w:rsidR="000038C2">
        <w:instrText>drug</w:instrText>
      </w:r>
      <w:r w:rsidR="000038C2" w:rsidRPr="007B1B2B">
        <w:rPr>
          <w:lang w:val="bg-BG"/>
          <w:rPrChange w:id="65" w:author="Anonymous Viatris" w:date="2026-04-18T22:46:00Z" w16du:dateUtc="2026-04-18T17:16:00Z">
            <w:rPr/>
          </w:rPrChange>
        </w:rPr>
        <w:instrText>-</w:instrText>
      </w:r>
      <w:r w:rsidR="000038C2">
        <w:instrText>reaction</w:instrText>
      </w:r>
      <w:r w:rsidR="000038C2" w:rsidRPr="007B1B2B">
        <w:rPr>
          <w:lang w:val="bg-BG"/>
          <w:rPrChange w:id="66" w:author="Anonymous Viatris" w:date="2026-04-18T22:46:00Z" w16du:dateUtc="2026-04-18T17:16:00Z">
            <w:rPr/>
          </w:rPrChange>
        </w:rPr>
        <w:instrText>-</w:instrText>
      </w:r>
      <w:r w:rsidR="000038C2">
        <w:instrText>reporting</w:instrText>
      </w:r>
      <w:r w:rsidR="000038C2" w:rsidRPr="007B1B2B">
        <w:rPr>
          <w:lang w:val="bg-BG"/>
          <w:rPrChange w:id="67" w:author="Anonymous Viatris" w:date="2026-04-18T22:46:00Z" w16du:dateUtc="2026-04-18T17:16:00Z">
            <w:rPr/>
          </w:rPrChange>
        </w:rPr>
        <w:instrText>-</w:instrText>
      </w:r>
      <w:r w:rsidR="000038C2">
        <w:instrText>details</w:instrText>
      </w:r>
      <w:r w:rsidR="000038C2" w:rsidRPr="007B1B2B">
        <w:rPr>
          <w:lang w:val="bg-BG"/>
          <w:rPrChange w:id="68" w:author="Anonymous Viatris" w:date="2026-04-18T22:46:00Z" w16du:dateUtc="2026-04-18T17:16:00Z">
            <w:rPr/>
          </w:rPrChange>
        </w:rPr>
        <w:instrText>_</w:instrText>
      </w:r>
      <w:r w:rsidR="000038C2">
        <w:instrText>en</w:instrText>
      </w:r>
      <w:r w:rsidR="000038C2" w:rsidRPr="007B1B2B">
        <w:rPr>
          <w:lang w:val="bg-BG"/>
          <w:rPrChange w:id="69" w:author="Anonymous Viatris" w:date="2026-04-18T22:46:00Z" w16du:dateUtc="2026-04-18T17:16:00Z">
            <w:rPr/>
          </w:rPrChange>
        </w:rPr>
        <w:instrText>.</w:instrText>
      </w:r>
      <w:r w:rsidR="000038C2">
        <w:instrText>docx</w:instrText>
      </w:r>
      <w:r w:rsidR="000038C2" w:rsidRPr="007B1B2B">
        <w:rPr>
          <w:lang w:val="bg-BG"/>
          <w:rPrChange w:id="70" w:author="Anonymous Viatris" w:date="2026-04-18T22:46:00Z" w16du:dateUtc="2026-04-18T17:16:00Z">
            <w:rPr/>
          </w:rPrChange>
        </w:rPr>
        <w:instrText>"</w:instrText>
      </w:r>
      <w:r w:rsidR="000038C2">
        <w:fldChar w:fldCharType="separate"/>
      </w:r>
      <w:r w:rsidR="000038C2" w:rsidRPr="00C553BE">
        <w:rPr>
          <w:rStyle w:val="Hyperlink"/>
          <w:noProof/>
          <w:highlight w:val="lightGray"/>
          <w:lang w:val="bg-BG"/>
        </w:rPr>
        <w:t>Приложение</w:t>
      </w:r>
      <w:r w:rsidR="000038C2" w:rsidRPr="00C553BE">
        <w:rPr>
          <w:rStyle w:val="Hyperlink"/>
          <w:noProof/>
          <w:highlight w:val="lightGray"/>
          <w:lang w:val="en-US"/>
        </w:rPr>
        <w:t> </w:t>
      </w:r>
      <w:r w:rsidR="000038C2" w:rsidRPr="00C553BE">
        <w:rPr>
          <w:rStyle w:val="Hyperlink"/>
          <w:noProof/>
          <w:highlight w:val="lightGray"/>
          <w:lang w:val="bg-BG"/>
        </w:rPr>
        <w:t>V</w:t>
      </w:r>
      <w:r w:rsidR="000038C2">
        <w:fldChar w:fldCharType="end"/>
      </w:r>
      <w:r w:rsidRPr="00C553BE">
        <w:rPr>
          <w:lang w:val="bg-BG"/>
        </w:rPr>
        <w:t>. Като съобщавате нежелани реакции, можете да дадете своя принос за получаване на повече информация относно безопасността на това лекарство.</w:t>
      </w:r>
    </w:p>
    <w:p w14:paraId="6F387A25" w14:textId="77777777" w:rsidR="00325FFD" w:rsidRPr="00C553BE" w:rsidRDefault="00325FFD" w:rsidP="00871BB2">
      <w:pPr>
        <w:tabs>
          <w:tab w:val="clear" w:pos="567"/>
        </w:tabs>
        <w:rPr>
          <w:lang w:val="bg-BG"/>
        </w:rPr>
      </w:pPr>
    </w:p>
    <w:p w14:paraId="64B2CDD5" w14:textId="77777777" w:rsidR="00325FFD" w:rsidRPr="00C553BE" w:rsidRDefault="00325FFD" w:rsidP="00871BB2">
      <w:pPr>
        <w:tabs>
          <w:tab w:val="clear" w:pos="567"/>
        </w:tabs>
        <w:rPr>
          <w:lang w:val="bg-BG"/>
        </w:rPr>
      </w:pPr>
    </w:p>
    <w:p w14:paraId="3A8F4FE7" w14:textId="505AB1B1" w:rsidR="00325FFD" w:rsidRPr="00C553BE" w:rsidRDefault="0010457D" w:rsidP="00871BB2">
      <w:pPr>
        <w:keepNext/>
        <w:keepLines/>
        <w:ind w:left="567" w:hanging="567"/>
        <w:rPr>
          <w:lang w:val="bg-BG"/>
        </w:rPr>
      </w:pPr>
      <w:r w:rsidRPr="00C553BE">
        <w:rPr>
          <w:b/>
          <w:lang w:val="bg-BG"/>
        </w:rPr>
        <w:t>5.</w:t>
      </w:r>
      <w:r w:rsidRPr="00C553BE">
        <w:rPr>
          <w:b/>
          <w:lang w:val="bg-BG"/>
        </w:rPr>
        <w:tab/>
        <w:t xml:space="preserve">Как да съхранявате </w:t>
      </w:r>
      <w:r w:rsidR="00E11C22" w:rsidRPr="00C553BE">
        <w:rPr>
          <w:b/>
          <w:lang w:val="bg-BG"/>
        </w:rPr>
        <w:t>Диметилфумарат Mylan</w:t>
      </w:r>
    </w:p>
    <w:p w14:paraId="26F91D7F" w14:textId="77777777" w:rsidR="00325FFD" w:rsidRPr="00C553BE" w:rsidRDefault="00325FFD" w:rsidP="00871BB2">
      <w:pPr>
        <w:keepNext/>
        <w:keepLines/>
        <w:tabs>
          <w:tab w:val="clear" w:pos="567"/>
        </w:tabs>
        <w:rPr>
          <w:bCs/>
          <w:lang w:val="bg-BG"/>
        </w:rPr>
      </w:pPr>
    </w:p>
    <w:p w14:paraId="3DED5D0A" w14:textId="77777777" w:rsidR="00325FFD" w:rsidRPr="00C553BE" w:rsidRDefault="0010457D" w:rsidP="00871BB2">
      <w:pPr>
        <w:keepNext/>
        <w:keepLines/>
        <w:tabs>
          <w:tab w:val="clear" w:pos="567"/>
        </w:tabs>
        <w:rPr>
          <w:lang w:val="bg-BG"/>
        </w:rPr>
      </w:pPr>
      <w:r w:rsidRPr="00C553BE">
        <w:rPr>
          <w:lang w:val="bg-BG"/>
        </w:rPr>
        <w:t>Да се съхранява на място, недостъпно за деца.</w:t>
      </w:r>
    </w:p>
    <w:p w14:paraId="5617228C" w14:textId="77777777" w:rsidR="00325FFD" w:rsidRPr="00C553BE" w:rsidRDefault="00325FFD" w:rsidP="00871BB2">
      <w:pPr>
        <w:tabs>
          <w:tab w:val="clear" w:pos="567"/>
        </w:tabs>
        <w:rPr>
          <w:lang w:val="bg-BG"/>
        </w:rPr>
      </w:pPr>
    </w:p>
    <w:p w14:paraId="50952D80" w14:textId="4D0958BD" w:rsidR="00325FFD" w:rsidRPr="00C553BE" w:rsidRDefault="0010457D" w:rsidP="00871BB2">
      <w:pPr>
        <w:tabs>
          <w:tab w:val="clear" w:pos="567"/>
        </w:tabs>
        <w:rPr>
          <w:lang w:val="bg-BG"/>
        </w:rPr>
      </w:pPr>
      <w:r w:rsidRPr="00C553BE">
        <w:rPr>
          <w:lang w:val="bg-BG"/>
        </w:rPr>
        <w:t xml:space="preserve">Не използвайте това лекарство след срока на годност, отбелязан върху блистера </w:t>
      </w:r>
      <w:r w:rsidR="00663564" w:rsidRPr="00C553BE">
        <w:rPr>
          <w:lang w:val="bg-BG"/>
        </w:rPr>
        <w:t xml:space="preserve">или бутилката </w:t>
      </w:r>
      <w:r w:rsidRPr="00C553BE">
        <w:rPr>
          <w:lang w:val="bg-BG"/>
        </w:rPr>
        <w:t>и картонената опаковка след „EXP“</w:t>
      </w:r>
      <w:r w:rsidR="00663A91" w:rsidRPr="00C553BE">
        <w:rPr>
          <w:lang w:val="bg-BG"/>
        </w:rPr>
        <w:t>.</w:t>
      </w:r>
      <w:r w:rsidRPr="00C553BE">
        <w:rPr>
          <w:lang w:val="bg-BG"/>
        </w:rPr>
        <w:t xml:space="preserve"> Срокът на годност отговаря на последния ден от посочения месец.</w:t>
      </w:r>
    </w:p>
    <w:p w14:paraId="05FF5CC6" w14:textId="77777777" w:rsidR="00325FFD" w:rsidRPr="00C553BE" w:rsidRDefault="00325FFD" w:rsidP="00871BB2">
      <w:pPr>
        <w:tabs>
          <w:tab w:val="clear" w:pos="567"/>
        </w:tabs>
        <w:rPr>
          <w:lang w:val="bg-BG"/>
        </w:rPr>
      </w:pPr>
    </w:p>
    <w:p w14:paraId="3096C02B" w14:textId="2F80CFF5" w:rsidR="00325FFD" w:rsidRPr="00C553BE" w:rsidRDefault="0010457D" w:rsidP="00871BB2">
      <w:pPr>
        <w:tabs>
          <w:tab w:val="clear" w:pos="567"/>
        </w:tabs>
        <w:rPr>
          <w:lang w:val="bg-BG"/>
        </w:rPr>
      </w:pPr>
      <w:r w:rsidRPr="00C553BE">
        <w:rPr>
          <w:lang w:val="bg-BG"/>
        </w:rPr>
        <w:t>Да не се съхранява над 30</w:t>
      </w:r>
      <w:r w:rsidR="00360BCC" w:rsidRPr="00C553BE">
        <w:rPr>
          <w:lang w:val="bg-BG"/>
        </w:rPr>
        <w:t> </w:t>
      </w:r>
      <w:r w:rsidRPr="00C553BE">
        <w:rPr>
          <w:lang w:val="bg-BG"/>
        </w:rPr>
        <w:t>ºC.</w:t>
      </w:r>
    </w:p>
    <w:p w14:paraId="7DBBFDED" w14:textId="77777777" w:rsidR="00325FFD" w:rsidRPr="00C553BE" w:rsidRDefault="00325FFD" w:rsidP="00871BB2">
      <w:pPr>
        <w:tabs>
          <w:tab w:val="clear" w:pos="567"/>
        </w:tabs>
        <w:rPr>
          <w:lang w:val="bg-BG"/>
        </w:rPr>
      </w:pPr>
    </w:p>
    <w:p w14:paraId="30097638" w14:textId="77777777" w:rsidR="00325FFD" w:rsidRPr="00C553BE" w:rsidRDefault="0010457D" w:rsidP="00871BB2">
      <w:pPr>
        <w:tabs>
          <w:tab w:val="clear" w:pos="567"/>
        </w:tabs>
        <w:rPr>
          <w:lang w:val="bg-BG"/>
        </w:rPr>
      </w:pPr>
      <w:r w:rsidRPr="00C553BE">
        <w:rPr>
          <w:lang w:val="bg-BG"/>
        </w:rPr>
        <w:t>Не изхвърляйте лекарствата в канализацията или в контейнера за домашни отпадъци. Попитайте Вашия фармацевт как да изхвърляте лекарствата, които вече не използвате. Тези мерки ще спомогнат за опазване на околната среда.</w:t>
      </w:r>
    </w:p>
    <w:p w14:paraId="76090567" w14:textId="77777777" w:rsidR="00325FFD" w:rsidRPr="00C553BE" w:rsidRDefault="00325FFD" w:rsidP="00871BB2">
      <w:pPr>
        <w:tabs>
          <w:tab w:val="clear" w:pos="567"/>
        </w:tabs>
        <w:rPr>
          <w:lang w:val="bg-BG"/>
        </w:rPr>
      </w:pPr>
    </w:p>
    <w:p w14:paraId="5321300F" w14:textId="77777777" w:rsidR="00325FFD" w:rsidRPr="00C553BE" w:rsidRDefault="00325FFD" w:rsidP="00871BB2">
      <w:pPr>
        <w:tabs>
          <w:tab w:val="clear" w:pos="567"/>
        </w:tabs>
        <w:rPr>
          <w:lang w:val="bg-BG"/>
        </w:rPr>
      </w:pPr>
    </w:p>
    <w:p w14:paraId="3B3DA22A" w14:textId="77777777" w:rsidR="00325FFD" w:rsidRPr="00C553BE" w:rsidRDefault="0010457D" w:rsidP="00871BB2">
      <w:pPr>
        <w:keepNext/>
        <w:keepLines/>
        <w:ind w:left="567" w:hanging="567"/>
        <w:rPr>
          <w:lang w:val="bg-BG"/>
        </w:rPr>
      </w:pPr>
      <w:r w:rsidRPr="00C553BE">
        <w:rPr>
          <w:b/>
          <w:lang w:val="bg-BG"/>
        </w:rPr>
        <w:t>6.</w:t>
      </w:r>
      <w:r w:rsidRPr="00C553BE">
        <w:rPr>
          <w:b/>
          <w:lang w:val="bg-BG"/>
        </w:rPr>
        <w:tab/>
        <w:t>Съдържание на опаковката и допълнителна информация</w:t>
      </w:r>
    </w:p>
    <w:p w14:paraId="4683029E" w14:textId="77777777" w:rsidR="00325FFD" w:rsidRPr="00C553BE" w:rsidRDefault="00325FFD" w:rsidP="00871BB2">
      <w:pPr>
        <w:keepNext/>
        <w:keepLines/>
        <w:tabs>
          <w:tab w:val="clear" w:pos="567"/>
        </w:tabs>
        <w:rPr>
          <w:bCs/>
          <w:lang w:val="bg-BG"/>
        </w:rPr>
      </w:pPr>
    </w:p>
    <w:p w14:paraId="7898BD5C" w14:textId="453ED995" w:rsidR="00325FFD" w:rsidRPr="00C553BE" w:rsidRDefault="0010457D" w:rsidP="00871BB2">
      <w:pPr>
        <w:keepNext/>
        <w:keepLines/>
        <w:rPr>
          <w:bCs/>
          <w:lang w:val="bg-BG"/>
        </w:rPr>
      </w:pPr>
      <w:r w:rsidRPr="00C553BE">
        <w:rPr>
          <w:b/>
          <w:lang w:val="bg-BG"/>
        </w:rPr>
        <w:t xml:space="preserve">Какво съдържа </w:t>
      </w:r>
      <w:r w:rsidR="00E11C22" w:rsidRPr="00C553BE">
        <w:rPr>
          <w:b/>
          <w:lang w:val="bg-BG"/>
        </w:rPr>
        <w:t>Диметилфумарат Mylan</w:t>
      </w:r>
    </w:p>
    <w:p w14:paraId="16A5789F" w14:textId="549640EF" w:rsidR="00325FFD" w:rsidRPr="00C553BE" w:rsidRDefault="0010457D" w:rsidP="00871BB2">
      <w:pPr>
        <w:keepNext/>
        <w:keepLines/>
        <w:tabs>
          <w:tab w:val="clear" w:pos="567"/>
        </w:tabs>
        <w:rPr>
          <w:lang w:val="bg-BG"/>
        </w:rPr>
      </w:pPr>
      <w:r w:rsidRPr="00C553BE">
        <w:rPr>
          <w:bCs/>
          <w:lang w:val="bg-BG"/>
        </w:rPr>
        <w:t>Активно вещество</w:t>
      </w:r>
      <w:r w:rsidR="00210513" w:rsidRPr="00C553BE">
        <w:rPr>
          <w:bCs/>
          <w:lang w:val="bg-BG"/>
        </w:rPr>
        <w:t>:</w:t>
      </w:r>
      <w:r w:rsidRPr="00C553BE">
        <w:rPr>
          <w:lang w:val="bg-BG"/>
        </w:rPr>
        <w:t xml:space="preserve"> диметилфумарат.</w:t>
      </w:r>
    </w:p>
    <w:p w14:paraId="65112B86" w14:textId="2AC9D34C" w:rsidR="00325FFD" w:rsidRPr="00C553BE" w:rsidRDefault="00E11C22" w:rsidP="00871BB2">
      <w:pPr>
        <w:tabs>
          <w:tab w:val="clear" w:pos="567"/>
        </w:tabs>
        <w:rPr>
          <w:lang w:val="bg-BG"/>
        </w:rPr>
      </w:pPr>
      <w:r w:rsidRPr="00C553BE">
        <w:rPr>
          <w:lang w:val="bg-BG"/>
        </w:rPr>
        <w:t>Диметилфумарат Mylan</w:t>
      </w:r>
      <w:r w:rsidR="0010457D" w:rsidRPr="00C553BE">
        <w:rPr>
          <w:lang w:val="bg-BG"/>
        </w:rPr>
        <w:t xml:space="preserve"> 120 mg: всяка капсула съдържа 120 mg диметилфумарат.</w:t>
      </w:r>
    </w:p>
    <w:p w14:paraId="5EBFA39F" w14:textId="1BBBE2A7" w:rsidR="00325FFD" w:rsidRPr="00C553BE" w:rsidRDefault="00E11C22" w:rsidP="00871BB2">
      <w:pPr>
        <w:tabs>
          <w:tab w:val="clear" w:pos="567"/>
        </w:tabs>
        <w:rPr>
          <w:lang w:val="bg-BG"/>
        </w:rPr>
      </w:pPr>
      <w:r w:rsidRPr="00C553BE">
        <w:rPr>
          <w:lang w:val="bg-BG"/>
        </w:rPr>
        <w:t>Диметилфумарат Mylan</w:t>
      </w:r>
      <w:r w:rsidR="0010457D" w:rsidRPr="00C553BE">
        <w:rPr>
          <w:lang w:val="bg-BG"/>
        </w:rPr>
        <w:t xml:space="preserve"> 240 mg: всяка капсула съдържа 240 mg диметилфумарат.</w:t>
      </w:r>
    </w:p>
    <w:p w14:paraId="78F4F2D5" w14:textId="77777777" w:rsidR="00325FFD" w:rsidRPr="00C553BE" w:rsidRDefault="00325FFD" w:rsidP="00871BB2">
      <w:pPr>
        <w:tabs>
          <w:tab w:val="clear" w:pos="567"/>
        </w:tabs>
        <w:rPr>
          <w:bCs/>
          <w:lang w:val="bg-BG"/>
        </w:rPr>
      </w:pPr>
    </w:p>
    <w:p w14:paraId="6814E10B" w14:textId="20EB98BE" w:rsidR="00325FFD" w:rsidRPr="00C553BE" w:rsidRDefault="00E118B8" w:rsidP="00871BB2">
      <w:pPr>
        <w:tabs>
          <w:tab w:val="clear" w:pos="567"/>
        </w:tabs>
        <w:rPr>
          <w:lang w:val="bg-BG"/>
        </w:rPr>
      </w:pPr>
      <w:r w:rsidRPr="00C553BE">
        <w:rPr>
          <w:bCs/>
          <w:lang w:val="bg-BG"/>
        </w:rPr>
        <w:t>Други</w:t>
      </w:r>
      <w:r>
        <w:rPr>
          <w:bCs/>
          <w:lang w:val="bg-BG"/>
        </w:rPr>
        <w:t>те</w:t>
      </w:r>
      <w:r w:rsidRPr="00C553BE">
        <w:rPr>
          <w:bCs/>
          <w:lang w:val="bg-BG"/>
        </w:rPr>
        <w:t xml:space="preserve"> съставки</w:t>
      </w:r>
      <w:r>
        <w:rPr>
          <w:lang w:val="bg-BG"/>
        </w:rPr>
        <w:t xml:space="preserve"> са</w:t>
      </w:r>
      <w:r w:rsidRPr="00C553BE">
        <w:rPr>
          <w:lang w:val="bg-BG"/>
        </w:rPr>
        <w:t xml:space="preserve"> микрокристална целулоза, кроскармелоза натрий</w:t>
      </w:r>
      <w:r>
        <w:rPr>
          <w:lang w:val="bg-BG"/>
        </w:rPr>
        <w:t xml:space="preserve"> </w:t>
      </w:r>
      <w:r w:rsidRPr="00947D00">
        <w:rPr>
          <w:lang w:val="bg-BG"/>
        </w:rPr>
        <w:t>(вижте точка</w:t>
      </w:r>
      <w:r>
        <w:rPr>
          <w:lang w:val="bg-BG"/>
        </w:rPr>
        <w:t> </w:t>
      </w:r>
      <w:r w:rsidRPr="00947D00">
        <w:rPr>
          <w:lang w:val="bg-BG"/>
        </w:rPr>
        <w:t>2 „Диметилфумарат Mylan съдържа натрий“)</w:t>
      </w:r>
      <w:r w:rsidRPr="00C553BE">
        <w:rPr>
          <w:lang w:val="bg-BG"/>
        </w:rPr>
        <w:t>, талк, колоиден безводен силициев диоксид, магнезиев стеарат, триетилцитрат, съполимер на метакрилова киселина</w:t>
      </w:r>
      <w:r>
        <w:rPr>
          <w:lang w:val="bg-BG"/>
        </w:rPr>
        <w:t>-</w:t>
      </w:r>
      <w:r w:rsidRPr="00C553BE">
        <w:rPr>
          <w:lang w:val="bg-BG"/>
        </w:rPr>
        <w:t>метилметакрилат (1:1), 30-процентна дисперсия на съполимер на метакрилова киселина</w:t>
      </w:r>
      <w:r>
        <w:rPr>
          <w:lang w:val="bg-BG"/>
        </w:rPr>
        <w:t>-</w:t>
      </w:r>
      <w:r w:rsidRPr="00C553BE">
        <w:rPr>
          <w:lang w:val="bg-BG"/>
        </w:rPr>
        <w:t>етилакрилат (1:1)</w:t>
      </w:r>
      <w:r w:rsidR="0010457D" w:rsidRPr="00C553BE">
        <w:rPr>
          <w:lang w:val="bg-BG"/>
        </w:rPr>
        <w:t>, желатин, титанов ди</w:t>
      </w:r>
      <w:r w:rsidR="00E80ECA" w:rsidRPr="00C553BE">
        <w:rPr>
          <w:lang w:val="bg-BG"/>
        </w:rPr>
        <w:t>оксид (E171), брилянтно</w:t>
      </w:r>
      <w:r w:rsidR="0010457D" w:rsidRPr="00C553BE">
        <w:rPr>
          <w:lang w:val="bg-BG"/>
        </w:rPr>
        <w:t xml:space="preserve">синьо </w:t>
      </w:r>
      <w:r w:rsidR="00BC7D9F" w:rsidRPr="00C553BE">
        <w:rPr>
          <w:lang w:val="bg-BG"/>
        </w:rPr>
        <w:t xml:space="preserve">FD&amp;C </w:t>
      </w:r>
      <w:r w:rsidR="00F52322" w:rsidRPr="00C553BE">
        <w:rPr>
          <w:lang w:val="bg-BG"/>
        </w:rPr>
        <w:t>№ </w:t>
      </w:r>
      <w:r w:rsidR="00BC7D9F" w:rsidRPr="00C553BE">
        <w:rPr>
          <w:lang w:val="bg-BG"/>
        </w:rPr>
        <w:t>2 (E132)</w:t>
      </w:r>
      <w:r w:rsidR="0010457D" w:rsidRPr="00C553BE">
        <w:rPr>
          <w:lang w:val="bg-BG"/>
        </w:rPr>
        <w:t xml:space="preserve">, жълт железен оксид (E172), шеллак, </w:t>
      </w:r>
      <w:r w:rsidR="00706519" w:rsidRPr="00C553BE">
        <w:rPr>
          <w:lang w:val="bg-BG"/>
        </w:rPr>
        <w:t>пропиленгликол, амониев хидроксид</w:t>
      </w:r>
      <w:r w:rsidR="00271BDA">
        <w:rPr>
          <w:lang w:val="bg-BG"/>
        </w:rPr>
        <w:t>,</w:t>
      </w:r>
      <w:r w:rsidR="0010457D" w:rsidRPr="00C553BE">
        <w:rPr>
          <w:lang w:val="bg-BG"/>
        </w:rPr>
        <w:t xml:space="preserve"> черен железен оксид (E172)</w:t>
      </w:r>
      <w:r w:rsidR="00271BDA">
        <w:rPr>
          <w:lang w:val="bg-BG"/>
        </w:rPr>
        <w:t xml:space="preserve"> и пречистена вода (само в капсулите от 240 </w:t>
      </w:r>
      <w:r w:rsidR="00271BDA">
        <w:rPr>
          <w:lang w:val="en-US"/>
        </w:rPr>
        <w:t>mg</w:t>
      </w:r>
      <w:r w:rsidR="00271BDA" w:rsidRPr="007B1B2B">
        <w:rPr>
          <w:lang w:val="bg-BG"/>
          <w:rPrChange w:id="71" w:author="Anonymous Viatris" w:date="2026-04-18T22:46:00Z" w16du:dateUtc="2026-04-18T17:16:00Z">
            <w:rPr>
              <w:lang w:val="en-US"/>
            </w:rPr>
          </w:rPrChange>
        </w:rPr>
        <w:t>)</w:t>
      </w:r>
      <w:r w:rsidR="0010457D" w:rsidRPr="00C553BE">
        <w:rPr>
          <w:lang w:val="bg-BG"/>
        </w:rPr>
        <w:t>.</w:t>
      </w:r>
    </w:p>
    <w:p w14:paraId="040A5305" w14:textId="260855FF" w:rsidR="00325FFD" w:rsidRPr="00C553BE" w:rsidRDefault="00325FFD" w:rsidP="00871BB2">
      <w:pPr>
        <w:tabs>
          <w:tab w:val="clear" w:pos="567"/>
        </w:tabs>
        <w:rPr>
          <w:lang w:val="bg-BG"/>
        </w:rPr>
      </w:pPr>
    </w:p>
    <w:p w14:paraId="23DCBE89" w14:textId="172E0AFD" w:rsidR="00325FFD" w:rsidRPr="00C553BE" w:rsidRDefault="0010457D" w:rsidP="00061E8F">
      <w:pPr>
        <w:keepNext/>
        <w:keepLines/>
        <w:rPr>
          <w:bCs/>
          <w:lang w:val="bg-BG"/>
        </w:rPr>
      </w:pPr>
      <w:r w:rsidRPr="00C553BE">
        <w:rPr>
          <w:b/>
          <w:lang w:val="bg-BG"/>
        </w:rPr>
        <w:t xml:space="preserve">Как изглежда </w:t>
      </w:r>
      <w:r w:rsidR="00E11C22" w:rsidRPr="00C553BE">
        <w:rPr>
          <w:b/>
          <w:lang w:val="bg-BG"/>
        </w:rPr>
        <w:t>Диметилфумарат Mylan</w:t>
      </w:r>
      <w:r w:rsidRPr="00C553BE">
        <w:rPr>
          <w:b/>
          <w:lang w:val="bg-BG"/>
        </w:rPr>
        <w:t xml:space="preserve"> и какво съдържа опаковката</w:t>
      </w:r>
    </w:p>
    <w:p w14:paraId="52251395" w14:textId="279C3BE5" w:rsidR="00706519" w:rsidRPr="00C553BE" w:rsidRDefault="00E11C22" w:rsidP="00871BB2">
      <w:pPr>
        <w:keepNext/>
        <w:keepLines/>
        <w:rPr>
          <w:lang w:val="bg-BG"/>
        </w:rPr>
      </w:pPr>
      <w:r w:rsidRPr="00C553BE">
        <w:rPr>
          <w:lang w:val="bg-BG"/>
        </w:rPr>
        <w:t>Диметилфумарат Mylan</w:t>
      </w:r>
      <w:r w:rsidR="00706519" w:rsidRPr="00C553BE">
        <w:rPr>
          <w:lang w:val="bg-BG"/>
        </w:rPr>
        <w:t xml:space="preserve"> 120 mg </w:t>
      </w:r>
      <w:r w:rsidR="00EA00D3" w:rsidRPr="00C553BE">
        <w:rPr>
          <w:lang w:val="bg-BG"/>
        </w:rPr>
        <w:t>стомашно-устойчиви твърди капсули</w:t>
      </w:r>
      <w:r w:rsidR="006A6248" w:rsidRPr="00C553BE">
        <w:rPr>
          <w:lang w:val="bg-BG"/>
        </w:rPr>
        <w:t xml:space="preserve"> са</w:t>
      </w:r>
      <w:r w:rsidR="00706519" w:rsidRPr="00C553BE">
        <w:rPr>
          <w:lang w:val="bg-BG"/>
        </w:rPr>
        <w:t xml:space="preserve"> </w:t>
      </w:r>
      <w:r w:rsidR="00EA00D3" w:rsidRPr="00C553BE">
        <w:rPr>
          <w:lang w:val="bg-BG"/>
        </w:rPr>
        <w:t>стомашно-устойчиви твърди капсули</w:t>
      </w:r>
      <w:r w:rsidR="006A6248" w:rsidRPr="00C553BE">
        <w:rPr>
          <w:lang w:val="bg-BG"/>
        </w:rPr>
        <w:t xml:space="preserve"> в синьо-зелено и бяло, с отпечатан надпис „MYLAN“ над „</w:t>
      </w:r>
      <w:r w:rsidR="00663564" w:rsidRPr="00C553BE">
        <w:rPr>
          <w:lang w:val="bg-BG"/>
        </w:rPr>
        <w:t>DF </w:t>
      </w:r>
      <w:r w:rsidR="006A6248" w:rsidRPr="00C553BE">
        <w:rPr>
          <w:lang w:val="bg-BG"/>
        </w:rPr>
        <w:t>120“, съдържащи бели до почти бели пелети с ентеросолвентна обвивка</w:t>
      </w:r>
      <w:r w:rsidR="00A4376C" w:rsidRPr="00C553BE">
        <w:rPr>
          <w:lang w:val="bg-BG"/>
        </w:rPr>
        <w:t>,</w:t>
      </w:r>
      <w:r w:rsidR="006A6248" w:rsidRPr="00C553BE">
        <w:rPr>
          <w:lang w:val="bg-BG"/>
        </w:rPr>
        <w:t xml:space="preserve"> и се предлагат в</w:t>
      </w:r>
      <w:r w:rsidR="00706519" w:rsidRPr="00C553BE">
        <w:rPr>
          <w:lang w:val="bg-BG"/>
        </w:rPr>
        <w:t xml:space="preserve"> блистери, съдържащи </w:t>
      </w:r>
      <w:r w:rsidR="00360BCC" w:rsidRPr="00C553BE">
        <w:rPr>
          <w:lang w:val="bg-BG"/>
        </w:rPr>
        <w:t>14 </w:t>
      </w:r>
      <w:r w:rsidR="00EA00D3" w:rsidRPr="00C553BE">
        <w:rPr>
          <w:lang w:val="bg-BG"/>
        </w:rPr>
        <w:t>стомашно-устойчиви твърди капсули</w:t>
      </w:r>
      <w:r w:rsidR="00462DE0" w:rsidRPr="00C553BE">
        <w:rPr>
          <w:lang w:val="bg-BG"/>
        </w:rPr>
        <w:t xml:space="preserve">, </w:t>
      </w:r>
      <w:r w:rsidR="0063486E" w:rsidRPr="00C553BE">
        <w:rPr>
          <w:lang w:val="bg-BG"/>
        </w:rPr>
        <w:t>блистери с</w:t>
      </w:r>
      <w:r w:rsidR="00462DE0" w:rsidRPr="00C553BE">
        <w:rPr>
          <w:lang w:val="bg-BG"/>
        </w:rPr>
        <w:t xml:space="preserve"> единични дози, съдържащи </w:t>
      </w:r>
      <w:r w:rsidR="00360BCC" w:rsidRPr="00C553BE">
        <w:rPr>
          <w:lang w:val="bg-BG"/>
        </w:rPr>
        <w:t>14 </w:t>
      </w:r>
      <w:r w:rsidR="00EA00D3" w:rsidRPr="00C553BE">
        <w:rPr>
          <w:lang w:val="bg-BG"/>
        </w:rPr>
        <w:t>стомашно-устойчиви твърди капсули</w:t>
      </w:r>
      <w:r w:rsidR="00A4376C" w:rsidRPr="00C553BE">
        <w:rPr>
          <w:lang w:val="bg-BG"/>
        </w:rPr>
        <w:t>,</w:t>
      </w:r>
      <w:r w:rsidR="00462DE0" w:rsidRPr="00C553BE">
        <w:rPr>
          <w:lang w:val="bg-BG"/>
        </w:rPr>
        <w:t xml:space="preserve"> и пластмасови бутилки, съдържащи 14 или </w:t>
      </w:r>
      <w:r w:rsidR="00360BCC" w:rsidRPr="00C553BE">
        <w:rPr>
          <w:lang w:val="bg-BG"/>
        </w:rPr>
        <w:t>60 </w:t>
      </w:r>
      <w:r w:rsidR="00EA00D3" w:rsidRPr="00C553BE">
        <w:rPr>
          <w:lang w:val="bg-BG"/>
        </w:rPr>
        <w:t>стомашно-устойчиви твърди капсули</w:t>
      </w:r>
      <w:r w:rsidR="00706519" w:rsidRPr="00C553BE">
        <w:rPr>
          <w:lang w:val="bg-BG"/>
        </w:rPr>
        <w:t>.</w:t>
      </w:r>
    </w:p>
    <w:p w14:paraId="4898205F" w14:textId="77777777" w:rsidR="00706519" w:rsidRPr="00C553BE" w:rsidRDefault="00706519" w:rsidP="00871BB2">
      <w:pPr>
        <w:rPr>
          <w:lang w:val="bg-BG"/>
        </w:rPr>
      </w:pPr>
    </w:p>
    <w:p w14:paraId="5AB5AD0D" w14:textId="705087A5" w:rsidR="00462DE0" w:rsidRPr="00C553BE" w:rsidRDefault="00E11C22" w:rsidP="00871BB2">
      <w:pPr>
        <w:rPr>
          <w:lang w:val="bg-BG"/>
        </w:rPr>
      </w:pPr>
      <w:r w:rsidRPr="00C553BE">
        <w:rPr>
          <w:lang w:val="bg-BG"/>
        </w:rPr>
        <w:t>Диметилфумарат Mylan</w:t>
      </w:r>
      <w:r w:rsidR="00462DE0" w:rsidRPr="00C553BE">
        <w:rPr>
          <w:lang w:val="bg-BG"/>
        </w:rPr>
        <w:t xml:space="preserve"> 240 mg </w:t>
      </w:r>
      <w:r w:rsidR="00EA00D3" w:rsidRPr="00C553BE">
        <w:rPr>
          <w:lang w:val="bg-BG"/>
        </w:rPr>
        <w:t>стомашно-устойчиви твърди капсули</w:t>
      </w:r>
      <w:r w:rsidR="00462DE0" w:rsidRPr="00C553BE">
        <w:rPr>
          <w:lang w:val="bg-BG"/>
        </w:rPr>
        <w:t xml:space="preserve"> са </w:t>
      </w:r>
      <w:r w:rsidR="00EA00D3" w:rsidRPr="00C553BE">
        <w:rPr>
          <w:lang w:val="bg-BG"/>
        </w:rPr>
        <w:t>стомашно-устойчиви твърди капсули</w:t>
      </w:r>
      <w:r w:rsidR="00047B50" w:rsidRPr="00C553BE">
        <w:rPr>
          <w:lang w:val="bg-BG"/>
        </w:rPr>
        <w:t xml:space="preserve"> в синьо-зелено</w:t>
      </w:r>
      <w:r w:rsidR="00462DE0" w:rsidRPr="00C553BE">
        <w:rPr>
          <w:lang w:val="bg-BG"/>
        </w:rPr>
        <w:t>, с отпечатан надпис „MYLAN“ над „</w:t>
      </w:r>
      <w:r w:rsidR="00663564" w:rsidRPr="00C553BE">
        <w:rPr>
          <w:lang w:val="bg-BG"/>
        </w:rPr>
        <w:t>DF </w:t>
      </w:r>
      <w:r w:rsidR="00462DE0" w:rsidRPr="00C553BE">
        <w:rPr>
          <w:lang w:val="bg-BG"/>
        </w:rPr>
        <w:t>240“, съдържащи бели до почти бели пелети с ентеросолвентна обвивка</w:t>
      </w:r>
      <w:r w:rsidR="00A4376C" w:rsidRPr="00C553BE">
        <w:rPr>
          <w:lang w:val="bg-BG"/>
        </w:rPr>
        <w:t>,</w:t>
      </w:r>
      <w:r w:rsidR="00462DE0" w:rsidRPr="00C553BE">
        <w:rPr>
          <w:lang w:val="bg-BG"/>
        </w:rPr>
        <w:t xml:space="preserve"> и се предлагат в блистери, съдържащи 56 или </w:t>
      </w:r>
      <w:r w:rsidR="00360BCC" w:rsidRPr="00C553BE">
        <w:rPr>
          <w:lang w:val="bg-BG"/>
        </w:rPr>
        <w:t>168 </w:t>
      </w:r>
      <w:r w:rsidR="00663564" w:rsidRPr="00C553BE">
        <w:rPr>
          <w:lang w:val="bg-BG"/>
        </w:rPr>
        <w:t xml:space="preserve">стомашно-устойчиви твърди </w:t>
      </w:r>
      <w:r w:rsidR="00462DE0" w:rsidRPr="00C553BE">
        <w:rPr>
          <w:lang w:val="bg-BG"/>
        </w:rPr>
        <w:t xml:space="preserve">капсули, </w:t>
      </w:r>
      <w:r w:rsidR="0063486E" w:rsidRPr="00C553BE">
        <w:rPr>
          <w:lang w:val="bg-BG"/>
        </w:rPr>
        <w:t>блистери с</w:t>
      </w:r>
      <w:r w:rsidR="00462DE0" w:rsidRPr="00C553BE">
        <w:rPr>
          <w:lang w:val="bg-BG"/>
        </w:rPr>
        <w:t xml:space="preserve"> единични дози, съдържащи 56 или </w:t>
      </w:r>
      <w:r w:rsidR="00360BCC" w:rsidRPr="00C553BE">
        <w:rPr>
          <w:lang w:val="bg-BG"/>
        </w:rPr>
        <w:t>168 </w:t>
      </w:r>
      <w:r w:rsidR="00663564" w:rsidRPr="00C553BE">
        <w:rPr>
          <w:lang w:val="bg-BG"/>
        </w:rPr>
        <w:t xml:space="preserve">стомашно-устойчиви твърди </w:t>
      </w:r>
      <w:r w:rsidR="00462DE0" w:rsidRPr="00C553BE">
        <w:rPr>
          <w:lang w:val="bg-BG"/>
        </w:rPr>
        <w:t>капсули</w:t>
      </w:r>
      <w:r w:rsidR="00A4376C" w:rsidRPr="00C553BE">
        <w:rPr>
          <w:lang w:val="bg-BG"/>
        </w:rPr>
        <w:t>,</w:t>
      </w:r>
      <w:r w:rsidR="00462DE0" w:rsidRPr="00C553BE">
        <w:rPr>
          <w:lang w:val="bg-BG"/>
        </w:rPr>
        <w:t xml:space="preserve"> и пластмасови бутилки, съдържащи 56 или </w:t>
      </w:r>
      <w:r w:rsidR="00360BCC" w:rsidRPr="00C553BE">
        <w:rPr>
          <w:lang w:val="bg-BG"/>
        </w:rPr>
        <w:t>168 </w:t>
      </w:r>
      <w:r w:rsidR="00EA00D3" w:rsidRPr="00C553BE">
        <w:rPr>
          <w:lang w:val="bg-BG"/>
        </w:rPr>
        <w:t>стомашно-устойчиви твърди капсули</w:t>
      </w:r>
      <w:r w:rsidR="00462DE0" w:rsidRPr="00C553BE">
        <w:rPr>
          <w:lang w:val="bg-BG"/>
        </w:rPr>
        <w:t>.</w:t>
      </w:r>
    </w:p>
    <w:p w14:paraId="579F4B2B" w14:textId="71B740C2" w:rsidR="00325FFD" w:rsidRPr="00C553BE" w:rsidRDefault="00325FFD" w:rsidP="00871BB2">
      <w:pPr>
        <w:tabs>
          <w:tab w:val="clear" w:pos="567"/>
        </w:tabs>
        <w:rPr>
          <w:lang w:val="bg-BG"/>
        </w:rPr>
      </w:pPr>
    </w:p>
    <w:p w14:paraId="1E3C4246" w14:textId="21248DE8" w:rsidR="00266953" w:rsidRPr="00C553BE" w:rsidRDefault="00266953" w:rsidP="00871BB2">
      <w:pPr>
        <w:tabs>
          <w:tab w:val="clear" w:pos="567"/>
        </w:tabs>
        <w:rPr>
          <w:lang w:val="bg-BG"/>
        </w:rPr>
      </w:pPr>
      <w:r w:rsidRPr="00C553BE">
        <w:rPr>
          <w:lang w:val="bg-BG"/>
        </w:rPr>
        <w:t>Не всички видове опаковки могат да бъдат пуснати на пазара.</w:t>
      </w:r>
    </w:p>
    <w:p w14:paraId="5BD1576F" w14:textId="77777777" w:rsidR="00266953" w:rsidRPr="00C553BE" w:rsidRDefault="00266953" w:rsidP="00871BB2">
      <w:pPr>
        <w:tabs>
          <w:tab w:val="clear" w:pos="567"/>
        </w:tabs>
        <w:rPr>
          <w:lang w:val="bg-BG"/>
        </w:rPr>
      </w:pPr>
    </w:p>
    <w:p w14:paraId="29044A6E" w14:textId="5C70CB96" w:rsidR="00325FFD" w:rsidRPr="00C553BE" w:rsidRDefault="0010457D" w:rsidP="00061E8F">
      <w:pPr>
        <w:keepNext/>
        <w:keepLines/>
        <w:rPr>
          <w:bCs/>
          <w:lang w:val="bg-BG"/>
        </w:rPr>
      </w:pPr>
      <w:r w:rsidRPr="00C553BE">
        <w:rPr>
          <w:b/>
          <w:lang w:val="bg-BG"/>
        </w:rPr>
        <w:lastRenderedPageBreak/>
        <w:t>Притежател на разрешението за употреба</w:t>
      </w:r>
    </w:p>
    <w:p w14:paraId="07EA62EE" w14:textId="77777777" w:rsidR="007E3306" w:rsidRPr="007B1B2B" w:rsidRDefault="007E3306" w:rsidP="007E3306">
      <w:pPr>
        <w:keepNext/>
        <w:keepLines/>
        <w:rPr>
          <w:lang w:val="bg-BG"/>
          <w:rPrChange w:id="72" w:author="Anonymous Viatris" w:date="2026-04-18T22:46:00Z" w16du:dateUtc="2026-04-18T17:16:00Z">
            <w:rPr>
              <w:lang w:val="en-US"/>
            </w:rPr>
          </w:rPrChange>
        </w:rPr>
      </w:pPr>
      <w:r w:rsidRPr="007E3306">
        <w:rPr>
          <w:lang w:val="en-US"/>
        </w:rPr>
        <w:t>Mylan</w:t>
      </w:r>
      <w:r w:rsidRPr="007B1B2B">
        <w:rPr>
          <w:lang w:val="bg-BG"/>
          <w:rPrChange w:id="73" w:author="Anonymous Viatris" w:date="2026-04-18T22:46:00Z" w16du:dateUtc="2026-04-18T17:16:00Z">
            <w:rPr>
              <w:lang w:val="en-US"/>
            </w:rPr>
          </w:rPrChange>
        </w:rPr>
        <w:t xml:space="preserve"> </w:t>
      </w:r>
      <w:r w:rsidRPr="007E3306">
        <w:rPr>
          <w:lang w:val="en-US"/>
        </w:rPr>
        <w:t>Pharmaceuticals</w:t>
      </w:r>
      <w:r w:rsidRPr="007B1B2B">
        <w:rPr>
          <w:lang w:val="bg-BG"/>
          <w:rPrChange w:id="74" w:author="Anonymous Viatris" w:date="2026-04-18T22:46:00Z" w16du:dateUtc="2026-04-18T17:16:00Z">
            <w:rPr>
              <w:lang w:val="en-US"/>
            </w:rPr>
          </w:rPrChange>
        </w:rPr>
        <w:t xml:space="preserve"> </w:t>
      </w:r>
      <w:r w:rsidRPr="007E3306">
        <w:rPr>
          <w:lang w:val="en-US"/>
        </w:rPr>
        <w:t>Limited</w:t>
      </w:r>
    </w:p>
    <w:p w14:paraId="45E1F23E" w14:textId="77777777" w:rsidR="007E3306" w:rsidRPr="007E3306" w:rsidRDefault="007E3306" w:rsidP="007E3306">
      <w:pPr>
        <w:keepNext/>
        <w:keepLines/>
        <w:rPr>
          <w:lang w:val="en-US"/>
        </w:rPr>
      </w:pPr>
      <w:r w:rsidRPr="007E3306">
        <w:rPr>
          <w:lang w:val="en-US"/>
        </w:rPr>
        <w:t>Damastown Industrial Park</w:t>
      </w:r>
    </w:p>
    <w:p w14:paraId="08170DB1" w14:textId="77777777" w:rsidR="007E3306" w:rsidRPr="007E3306" w:rsidRDefault="007E3306" w:rsidP="007E3306">
      <w:pPr>
        <w:keepNext/>
        <w:keepLines/>
        <w:rPr>
          <w:lang w:val="en-US"/>
        </w:rPr>
      </w:pPr>
      <w:r w:rsidRPr="007E3306">
        <w:rPr>
          <w:lang w:val="en-US"/>
        </w:rPr>
        <w:t>Mulhuddart</w:t>
      </w:r>
    </w:p>
    <w:p w14:paraId="7774F89E" w14:textId="77777777" w:rsidR="007E3306" w:rsidRPr="007E3306" w:rsidRDefault="007E3306" w:rsidP="007E3306">
      <w:pPr>
        <w:keepNext/>
        <w:keepLines/>
        <w:rPr>
          <w:lang w:val="en-US"/>
        </w:rPr>
      </w:pPr>
      <w:r w:rsidRPr="007E3306">
        <w:rPr>
          <w:lang w:val="en-US"/>
        </w:rPr>
        <w:t>Dublin 15</w:t>
      </w:r>
    </w:p>
    <w:p w14:paraId="5D72C3E0" w14:textId="77777777" w:rsidR="007E3306" w:rsidRPr="007E3306" w:rsidRDefault="007E3306" w:rsidP="007E3306">
      <w:pPr>
        <w:keepNext/>
        <w:keepLines/>
        <w:rPr>
          <w:lang w:val="en-US"/>
        </w:rPr>
      </w:pPr>
      <w:r w:rsidRPr="007E3306">
        <w:rPr>
          <w:lang w:val="en-US"/>
        </w:rPr>
        <w:t>DUBLIN</w:t>
      </w:r>
    </w:p>
    <w:p w14:paraId="33DF0C68" w14:textId="0A88C255" w:rsidR="00210513" w:rsidRPr="00C553BE" w:rsidRDefault="00210513" w:rsidP="00871BB2">
      <w:pPr>
        <w:keepNext/>
        <w:keepLines/>
        <w:tabs>
          <w:tab w:val="clear" w:pos="567"/>
        </w:tabs>
        <w:rPr>
          <w:lang w:val="bg-BG"/>
        </w:rPr>
      </w:pPr>
      <w:r w:rsidRPr="00C553BE">
        <w:rPr>
          <w:lang w:val="bg-BG"/>
        </w:rPr>
        <w:t>Ирландия</w:t>
      </w:r>
    </w:p>
    <w:p w14:paraId="3E97A459" w14:textId="77777777" w:rsidR="00325FFD" w:rsidRPr="00C553BE" w:rsidRDefault="00325FFD" w:rsidP="00871BB2">
      <w:pPr>
        <w:tabs>
          <w:tab w:val="clear" w:pos="567"/>
        </w:tabs>
        <w:rPr>
          <w:lang w:val="bg-BG"/>
        </w:rPr>
      </w:pPr>
    </w:p>
    <w:p w14:paraId="5ACC46F0" w14:textId="6E3F2310" w:rsidR="00210513" w:rsidRPr="00C553BE" w:rsidRDefault="0010457D" w:rsidP="00061E8F">
      <w:pPr>
        <w:keepNext/>
        <w:rPr>
          <w:lang w:val="bg-BG"/>
        </w:rPr>
      </w:pPr>
      <w:r w:rsidRPr="00C553BE">
        <w:rPr>
          <w:b/>
          <w:lang w:val="bg-BG"/>
        </w:rPr>
        <w:t>Производител</w:t>
      </w:r>
      <w:r w:rsidR="00210513" w:rsidRPr="00C553BE">
        <w:rPr>
          <w:b/>
          <w:lang w:val="bg-BG"/>
        </w:rPr>
        <w:t>и</w:t>
      </w:r>
    </w:p>
    <w:p w14:paraId="69CA574D" w14:textId="2291656F" w:rsidR="00210513" w:rsidRPr="00C553BE" w:rsidRDefault="00210513" w:rsidP="00871BB2">
      <w:pPr>
        <w:keepNext/>
        <w:keepLines/>
        <w:numPr>
          <w:ilvl w:val="12"/>
          <w:numId w:val="0"/>
        </w:numPr>
        <w:tabs>
          <w:tab w:val="clear" w:pos="567"/>
        </w:tabs>
        <w:rPr>
          <w:lang w:val="bg-BG"/>
        </w:rPr>
      </w:pPr>
      <w:r w:rsidRPr="00C553BE">
        <w:rPr>
          <w:lang w:val="bg-BG"/>
        </w:rPr>
        <w:t>Mylan Hungary Kft</w:t>
      </w:r>
      <w:r w:rsidR="00F16A87" w:rsidRPr="00C553BE">
        <w:rPr>
          <w:lang w:val="bg-BG"/>
        </w:rPr>
        <w:t>.</w:t>
      </w:r>
    </w:p>
    <w:p w14:paraId="12841751" w14:textId="154AF930" w:rsidR="00210513" w:rsidRPr="00C553BE" w:rsidRDefault="00210513" w:rsidP="00871BB2">
      <w:pPr>
        <w:keepNext/>
        <w:keepLines/>
        <w:numPr>
          <w:ilvl w:val="12"/>
          <w:numId w:val="0"/>
        </w:numPr>
        <w:tabs>
          <w:tab w:val="clear" w:pos="567"/>
        </w:tabs>
        <w:rPr>
          <w:lang w:val="bg-BG"/>
        </w:rPr>
      </w:pPr>
      <w:r w:rsidRPr="00C553BE">
        <w:rPr>
          <w:lang w:val="bg-BG"/>
        </w:rPr>
        <w:t>Mylan utca 1</w:t>
      </w:r>
    </w:p>
    <w:p w14:paraId="707F38F1" w14:textId="00D5A9E2" w:rsidR="00210513" w:rsidRPr="00C553BE" w:rsidRDefault="00210513" w:rsidP="00871BB2">
      <w:pPr>
        <w:keepNext/>
        <w:keepLines/>
        <w:numPr>
          <w:ilvl w:val="12"/>
          <w:numId w:val="0"/>
        </w:numPr>
        <w:tabs>
          <w:tab w:val="clear" w:pos="567"/>
        </w:tabs>
        <w:rPr>
          <w:lang w:val="bg-BG"/>
        </w:rPr>
      </w:pPr>
      <w:r w:rsidRPr="00C553BE">
        <w:rPr>
          <w:lang w:val="bg-BG"/>
        </w:rPr>
        <w:t>Komárom, 2900</w:t>
      </w:r>
    </w:p>
    <w:p w14:paraId="5BB8706F" w14:textId="222A50A3" w:rsidR="00210513" w:rsidRPr="00C553BE" w:rsidRDefault="00210513" w:rsidP="00871BB2">
      <w:pPr>
        <w:keepNext/>
        <w:keepLines/>
        <w:numPr>
          <w:ilvl w:val="12"/>
          <w:numId w:val="0"/>
        </w:numPr>
        <w:tabs>
          <w:tab w:val="clear" w:pos="567"/>
        </w:tabs>
        <w:rPr>
          <w:lang w:val="bg-BG"/>
        </w:rPr>
      </w:pPr>
      <w:r w:rsidRPr="00C553BE">
        <w:rPr>
          <w:lang w:val="bg-BG"/>
        </w:rPr>
        <w:t>Унгария</w:t>
      </w:r>
    </w:p>
    <w:p w14:paraId="4DBE27F7" w14:textId="77777777" w:rsidR="00210513" w:rsidRPr="00C553BE" w:rsidRDefault="00210513" w:rsidP="00871BB2">
      <w:pPr>
        <w:numPr>
          <w:ilvl w:val="12"/>
          <w:numId w:val="0"/>
        </w:numPr>
        <w:tabs>
          <w:tab w:val="clear" w:pos="567"/>
        </w:tabs>
        <w:rPr>
          <w:lang w:val="bg-BG"/>
        </w:rPr>
      </w:pPr>
    </w:p>
    <w:p w14:paraId="1310202D" w14:textId="28E7897A" w:rsidR="00210513" w:rsidRPr="00C553BE" w:rsidRDefault="00210513" w:rsidP="00871BB2">
      <w:pPr>
        <w:keepNext/>
        <w:keepLines/>
        <w:numPr>
          <w:ilvl w:val="12"/>
          <w:numId w:val="0"/>
        </w:numPr>
        <w:tabs>
          <w:tab w:val="clear" w:pos="567"/>
        </w:tabs>
        <w:rPr>
          <w:lang w:val="bg-BG"/>
        </w:rPr>
      </w:pPr>
      <w:del w:id="75" w:author="Anonymous Viatris" w:date="2026-04-18T22:47:00Z" w16du:dateUtc="2026-04-18T17:17:00Z">
        <w:r w:rsidRPr="00C553BE" w:rsidDel="004C20B2">
          <w:rPr>
            <w:lang w:val="bg-BG"/>
          </w:rPr>
          <w:delText xml:space="preserve">Mylan </w:delText>
        </w:r>
      </w:del>
      <w:ins w:id="76" w:author="Anonymous Viatris" w:date="2026-04-18T22:47:00Z" w16du:dateUtc="2026-04-18T17:17:00Z">
        <w:r w:rsidR="004C20B2">
          <w:rPr>
            <w:lang w:val="en-US"/>
          </w:rPr>
          <w:t>Viatris</w:t>
        </w:r>
        <w:r w:rsidR="004C20B2" w:rsidRPr="00C553BE">
          <w:rPr>
            <w:lang w:val="bg-BG"/>
          </w:rPr>
          <w:t xml:space="preserve"> </w:t>
        </w:r>
      </w:ins>
      <w:r w:rsidRPr="00C553BE">
        <w:rPr>
          <w:lang w:val="bg-BG"/>
        </w:rPr>
        <w:t>Germany GmbH</w:t>
      </w:r>
    </w:p>
    <w:p w14:paraId="1317022D" w14:textId="77777777" w:rsidR="00E118B8" w:rsidRDefault="00210513" w:rsidP="00871BB2">
      <w:pPr>
        <w:keepNext/>
        <w:keepLines/>
        <w:rPr>
          <w:lang w:val="bg-BG"/>
        </w:rPr>
      </w:pPr>
      <w:r w:rsidRPr="00C553BE">
        <w:rPr>
          <w:lang w:val="bg-BG"/>
        </w:rPr>
        <w:t>Benzstrasse 1</w:t>
      </w:r>
    </w:p>
    <w:p w14:paraId="6CAF11F9" w14:textId="73D0248C" w:rsidR="00210513" w:rsidRPr="00C553BE" w:rsidRDefault="00210513" w:rsidP="00871BB2">
      <w:pPr>
        <w:keepNext/>
        <w:keepLines/>
        <w:rPr>
          <w:lang w:val="bg-BG"/>
        </w:rPr>
      </w:pPr>
      <w:r w:rsidRPr="00C553BE">
        <w:rPr>
          <w:lang w:val="bg-BG"/>
        </w:rPr>
        <w:t>Bad Homburg</w:t>
      </w:r>
    </w:p>
    <w:p w14:paraId="13515D12" w14:textId="3E4A73CD" w:rsidR="00210513" w:rsidRPr="00C553BE" w:rsidRDefault="00210513" w:rsidP="00871BB2">
      <w:pPr>
        <w:keepNext/>
        <w:keepLines/>
        <w:numPr>
          <w:ilvl w:val="12"/>
          <w:numId w:val="0"/>
        </w:numPr>
        <w:tabs>
          <w:tab w:val="clear" w:pos="567"/>
        </w:tabs>
        <w:rPr>
          <w:lang w:val="bg-BG"/>
        </w:rPr>
      </w:pPr>
      <w:r w:rsidRPr="00C553BE">
        <w:rPr>
          <w:lang w:val="bg-BG"/>
        </w:rPr>
        <w:t>61352 Hesse</w:t>
      </w:r>
    </w:p>
    <w:p w14:paraId="226F0A6D" w14:textId="382DFAE1" w:rsidR="002F400E" w:rsidRPr="00C553BE" w:rsidRDefault="00210513" w:rsidP="00871BB2">
      <w:pPr>
        <w:pStyle w:val="BodytextAgency"/>
        <w:keepNext/>
        <w:keepLines/>
        <w:tabs>
          <w:tab w:val="clear" w:pos="567"/>
        </w:tabs>
        <w:suppressAutoHyphens w:val="0"/>
        <w:spacing w:after="0" w:line="240" w:lineRule="auto"/>
        <w:rPr>
          <w:sz w:val="22"/>
          <w:szCs w:val="22"/>
          <w:highlight w:val="lightGray"/>
          <w:lang w:val="bg-BG"/>
        </w:rPr>
      </w:pPr>
      <w:r w:rsidRPr="00C553BE">
        <w:rPr>
          <w:sz w:val="22"/>
          <w:szCs w:val="22"/>
          <w:lang w:val="bg-BG"/>
        </w:rPr>
        <w:t>Германия</w:t>
      </w:r>
    </w:p>
    <w:p w14:paraId="4170DC4F" w14:textId="77777777" w:rsidR="00325FFD" w:rsidRPr="00C553BE" w:rsidRDefault="00325FFD" w:rsidP="00871BB2">
      <w:pPr>
        <w:tabs>
          <w:tab w:val="clear" w:pos="567"/>
        </w:tabs>
        <w:rPr>
          <w:lang w:val="bg-BG"/>
        </w:rPr>
      </w:pPr>
    </w:p>
    <w:p w14:paraId="21C0AB87" w14:textId="77777777" w:rsidR="00325FFD" w:rsidRPr="00C553BE" w:rsidRDefault="0010457D" w:rsidP="00871BB2">
      <w:pPr>
        <w:tabs>
          <w:tab w:val="clear" w:pos="567"/>
        </w:tabs>
        <w:rPr>
          <w:lang w:val="bg-BG"/>
        </w:rPr>
      </w:pPr>
      <w:r w:rsidRPr="00C553BE">
        <w:rPr>
          <w:lang w:val="bg-BG"/>
        </w:rPr>
        <w:t>За допълнителна информация относно това лекарствo, моля, свържете се с локалния представител на притежателя на разрешението за употреба:</w:t>
      </w:r>
    </w:p>
    <w:p w14:paraId="6EB257A9" w14:textId="77777777" w:rsidR="00783DC3" w:rsidRPr="00C553BE" w:rsidRDefault="00783DC3" w:rsidP="00871BB2">
      <w:pPr>
        <w:numPr>
          <w:ilvl w:val="12"/>
          <w:numId w:val="0"/>
        </w:numPr>
        <w:tabs>
          <w:tab w:val="clear" w:pos="567"/>
        </w:tabs>
        <w:rPr>
          <w:lang w:val="bg-BG"/>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60"/>
        <w:gridCol w:w="4665"/>
      </w:tblGrid>
      <w:tr w:rsidR="00783DC3" w:rsidRPr="00C553BE" w14:paraId="5AAC48A3" w14:textId="77777777" w:rsidTr="007C152D">
        <w:tc>
          <w:tcPr>
            <w:tcW w:w="4260" w:type="dxa"/>
            <w:tcBorders>
              <w:top w:val="nil"/>
              <w:left w:val="nil"/>
              <w:bottom w:val="nil"/>
              <w:right w:val="nil"/>
            </w:tcBorders>
            <w:shd w:val="clear" w:color="auto" w:fill="auto"/>
            <w:hideMark/>
          </w:tcPr>
          <w:p w14:paraId="4AD9E54E" w14:textId="49495052" w:rsidR="00783DC3" w:rsidRPr="00C553BE" w:rsidRDefault="00783DC3" w:rsidP="00871BB2">
            <w:pPr>
              <w:tabs>
                <w:tab w:val="clear" w:pos="567"/>
              </w:tabs>
              <w:textAlignment w:val="baseline"/>
              <w:rPr>
                <w:lang w:val="bg-BG"/>
              </w:rPr>
            </w:pPr>
            <w:r w:rsidRPr="00C553BE">
              <w:rPr>
                <w:b/>
                <w:bCs/>
                <w:lang w:val="bg-BG"/>
              </w:rPr>
              <w:t>België/Belgique/Belgien</w:t>
            </w:r>
          </w:p>
          <w:p w14:paraId="243EC55E" w14:textId="2E61F6C1" w:rsidR="00783DC3" w:rsidRPr="00C553BE" w:rsidRDefault="0011246F" w:rsidP="00871BB2">
            <w:pPr>
              <w:tabs>
                <w:tab w:val="clear" w:pos="567"/>
              </w:tabs>
              <w:textAlignment w:val="baseline"/>
              <w:rPr>
                <w:lang w:val="bg-BG"/>
              </w:rPr>
            </w:pPr>
            <w:r w:rsidRPr="00C553BE">
              <w:rPr>
                <w:lang w:val="bg-BG"/>
              </w:rPr>
              <w:t>Viatris</w:t>
            </w:r>
          </w:p>
          <w:p w14:paraId="17266D6F" w14:textId="090A19CF" w:rsidR="00783DC3" w:rsidRPr="00C553BE" w:rsidRDefault="00783DC3" w:rsidP="00871BB2">
            <w:pPr>
              <w:tabs>
                <w:tab w:val="clear" w:pos="567"/>
              </w:tabs>
              <w:textAlignment w:val="baseline"/>
              <w:rPr>
                <w:lang w:val="bg-BG"/>
              </w:rPr>
            </w:pPr>
            <w:r w:rsidRPr="00C553BE">
              <w:rPr>
                <w:lang w:val="bg-BG"/>
              </w:rPr>
              <w:t>Tél/Tel: + 32 (0)2 658 61 00</w:t>
            </w:r>
          </w:p>
          <w:p w14:paraId="3840FD56" w14:textId="638CE1D4" w:rsidR="00783DC3" w:rsidRPr="00C553BE" w:rsidRDefault="00783DC3" w:rsidP="00871BB2">
            <w:pPr>
              <w:tabs>
                <w:tab w:val="clear" w:pos="567"/>
              </w:tabs>
              <w:textAlignment w:val="baseline"/>
              <w:rPr>
                <w:lang w:val="bg-BG"/>
              </w:rPr>
            </w:pPr>
          </w:p>
        </w:tc>
        <w:tc>
          <w:tcPr>
            <w:tcW w:w="4665" w:type="dxa"/>
            <w:tcBorders>
              <w:top w:val="nil"/>
              <w:left w:val="nil"/>
              <w:bottom w:val="nil"/>
              <w:right w:val="nil"/>
            </w:tcBorders>
            <w:shd w:val="clear" w:color="auto" w:fill="auto"/>
            <w:hideMark/>
          </w:tcPr>
          <w:p w14:paraId="3043A70E" w14:textId="49C1B813" w:rsidR="00783DC3" w:rsidRPr="00C553BE" w:rsidRDefault="00783DC3" w:rsidP="00871BB2">
            <w:pPr>
              <w:tabs>
                <w:tab w:val="clear" w:pos="567"/>
              </w:tabs>
              <w:textAlignment w:val="baseline"/>
              <w:rPr>
                <w:lang w:val="bg-BG"/>
              </w:rPr>
            </w:pPr>
            <w:r w:rsidRPr="00C553BE">
              <w:rPr>
                <w:b/>
                <w:bCs/>
                <w:lang w:val="bg-BG"/>
              </w:rPr>
              <w:t>Lietuva</w:t>
            </w:r>
          </w:p>
          <w:p w14:paraId="2E6CA39F" w14:textId="1C1348F5" w:rsidR="00783DC3" w:rsidRPr="00C553BE" w:rsidRDefault="00DF7F7F" w:rsidP="00871BB2">
            <w:pPr>
              <w:tabs>
                <w:tab w:val="clear" w:pos="567"/>
              </w:tabs>
              <w:textAlignment w:val="baseline"/>
              <w:rPr>
                <w:lang w:val="bg-BG"/>
              </w:rPr>
            </w:pPr>
            <w:r w:rsidRPr="00C553BE">
              <w:rPr>
                <w:lang w:val="bg-BG"/>
              </w:rPr>
              <w:t>Viatris</w:t>
            </w:r>
            <w:r w:rsidR="00783DC3" w:rsidRPr="00C553BE">
              <w:rPr>
                <w:lang w:val="bg-BG"/>
              </w:rPr>
              <w:t xml:space="preserve"> UAB</w:t>
            </w:r>
          </w:p>
          <w:p w14:paraId="18CDD4F2" w14:textId="6163AE86" w:rsidR="00783DC3" w:rsidRPr="00C553BE" w:rsidRDefault="00783DC3" w:rsidP="00871BB2">
            <w:pPr>
              <w:tabs>
                <w:tab w:val="clear" w:pos="567"/>
              </w:tabs>
              <w:textAlignment w:val="baseline"/>
              <w:rPr>
                <w:lang w:val="bg-BG"/>
              </w:rPr>
            </w:pPr>
            <w:r w:rsidRPr="00C553BE">
              <w:rPr>
                <w:lang w:val="bg-BG"/>
              </w:rPr>
              <w:t>Tel: +370 5 205 1288</w:t>
            </w:r>
          </w:p>
          <w:p w14:paraId="2B6EF4A6" w14:textId="482B2232" w:rsidR="00783DC3" w:rsidRPr="00C553BE" w:rsidRDefault="00783DC3" w:rsidP="00871BB2">
            <w:pPr>
              <w:tabs>
                <w:tab w:val="clear" w:pos="567"/>
              </w:tabs>
              <w:textAlignment w:val="baseline"/>
              <w:rPr>
                <w:lang w:val="bg-BG"/>
              </w:rPr>
            </w:pPr>
          </w:p>
        </w:tc>
      </w:tr>
      <w:tr w:rsidR="00783DC3" w:rsidRPr="00C553BE" w14:paraId="7F60A823" w14:textId="77777777" w:rsidTr="007C152D">
        <w:tc>
          <w:tcPr>
            <w:tcW w:w="4260" w:type="dxa"/>
            <w:tcBorders>
              <w:top w:val="nil"/>
              <w:left w:val="nil"/>
              <w:bottom w:val="nil"/>
              <w:right w:val="nil"/>
            </w:tcBorders>
            <w:shd w:val="clear" w:color="auto" w:fill="auto"/>
            <w:hideMark/>
          </w:tcPr>
          <w:p w14:paraId="1E6B883B" w14:textId="39CBB800" w:rsidR="00783DC3" w:rsidRPr="00C553BE" w:rsidRDefault="00783DC3" w:rsidP="00871BB2">
            <w:pPr>
              <w:tabs>
                <w:tab w:val="clear" w:pos="567"/>
              </w:tabs>
              <w:textAlignment w:val="baseline"/>
              <w:rPr>
                <w:lang w:val="bg-BG"/>
              </w:rPr>
            </w:pPr>
            <w:r w:rsidRPr="00C553BE">
              <w:rPr>
                <w:b/>
                <w:bCs/>
                <w:lang w:val="bg-BG"/>
              </w:rPr>
              <w:t>България</w:t>
            </w:r>
          </w:p>
          <w:p w14:paraId="1E56124F" w14:textId="0959DBDE" w:rsidR="00783DC3" w:rsidRPr="00C553BE" w:rsidRDefault="00075CA3" w:rsidP="00871BB2">
            <w:pPr>
              <w:tabs>
                <w:tab w:val="clear" w:pos="567"/>
              </w:tabs>
              <w:textAlignment w:val="baseline"/>
              <w:rPr>
                <w:lang w:val="bg-BG"/>
              </w:rPr>
            </w:pPr>
            <w:ins w:id="77" w:author="Anonymous Viatris" w:date="2026-04-18T22:47:00Z" w16du:dateUtc="2026-04-18T17:17:00Z">
              <w:r w:rsidRPr="00075CA3">
                <w:rPr>
                  <w:lang w:val="bg-BG"/>
                </w:rPr>
                <w:t>Виатрис</w:t>
              </w:r>
              <w:r w:rsidRPr="00075CA3" w:rsidDel="00075CA3">
                <w:rPr>
                  <w:lang w:val="bg-BG"/>
                </w:rPr>
                <w:t xml:space="preserve"> </w:t>
              </w:r>
            </w:ins>
            <w:del w:id="78" w:author="Anonymous Viatris" w:date="2026-04-18T22:47:00Z" w16du:dateUtc="2026-04-18T17:17:00Z">
              <w:r w:rsidR="00783DC3" w:rsidRPr="00C553BE" w:rsidDel="00075CA3">
                <w:rPr>
                  <w:lang w:val="bg-BG"/>
                </w:rPr>
                <w:delText>Майлан </w:delText>
              </w:r>
            </w:del>
            <w:r w:rsidR="00783DC3" w:rsidRPr="00C553BE">
              <w:rPr>
                <w:lang w:val="bg-BG"/>
              </w:rPr>
              <w:t>ЕООД</w:t>
            </w:r>
          </w:p>
          <w:p w14:paraId="67091020" w14:textId="7953C14C" w:rsidR="00783DC3" w:rsidRPr="00C553BE" w:rsidRDefault="00783DC3" w:rsidP="00871BB2">
            <w:pPr>
              <w:tabs>
                <w:tab w:val="clear" w:pos="567"/>
              </w:tabs>
              <w:textAlignment w:val="baseline"/>
              <w:rPr>
                <w:lang w:val="bg-BG"/>
              </w:rPr>
            </w:pPr>
            <w:r w:rsidRPr="00C553BE">
              <w:rPr>
                <w:lang w:val="bg-BG"/>
              </w:rPr>
              <w:t>Тел</w:t>
            </w:r>
            <w:r w:rsidR="00F16A87" w:rsidRPr="00C553BE">
              <w:rPr>
                <w:lang w:val="bg-BG"/>
              </w:rPr>
              <w:t>.</w:t>
            </w:r>
            <w:r w:rsidRPr="00C553BE">
              <w:rPr>
                <w:lang w:val="bg-BG"/>
              </w:rPr>
              <w:t>: +</w:t>
            </w:r>
            <w:r w:rsidR="00D205AE" w:rsidRPr="00C553BE">
              <w:rPr>
                <w:lang w:val="bg-BG"/>
              </w:rPr>
              <w:t>359 2 44 55 </w:t>
            </w:r>
            <w:r w:rsidRPr="00C553BE">
              <w:rPr>
                <w:lang w:val="bg-BG"/>
              </w:rPr>
              <w:t>400</w:t>
            </w:r>
          </w:p>
          <w:p w14:paraId="61BC9B00" w14:textId="11FA2057" w:rsidR="00783DC3" w:rsidRPr="00C553BE" w:rsidRDefault="00783DC3" w:rsidP="00871BB2">
            <w:pPr>
              <w:tabs>
                <w:tab w:val="clear" w:pos="567"/>
              </w:tabs>
              <w:textAlignment w:val="baseline"/>
              <w:rPr>
                <w:lang w:val="bg-BG"/>
              </w:rPr>
            </w:pPr>
          </w:p>
        </w:tc>
        <w:tc>
          <w:tcPr>
            <w:tcW w:w="4665" w:type="dxa"/>
            <w:tcBorders>
              <w:top w:val="nil"/>
              <w:left w:val="nil"/>
              <w:bottom w:val="nil"/>
              <w:right w:val="nil"/>
            </w:tcBorders>
            <w:shd w:val="clear" w:color="auto" w:fill="auto"/>
            <w:hideMark/>
          </w:tcPr>
          <w:p w14:paraId="1B93471D" w14:textId="43B75EE1" w:rsidR="00783DC3" w:rsidRPr="00C553BE" w:rsidRDefault="00783DC3" w:rsidP="00871BB2">
            <w:pPr>
              <w:tabs>
                <w:tab w:val="clear" w:pos="567"/>
              </w:tabs>
              <w:textAlignment w:val="baseline"/>
              <w:rPr>
                <w:lang w:val="bg-BG"/>
              </w:rPr>
            </w:pPr>
            <w:r w:rsidRPr="00C553BE">
              <w:rPr>
                <w:b/>
                <w:bCs/>
                <w:lang w:val="bg-BG"/>
              </w:rPr>
              <w:t>Luxembourg/Luxemburg</w:t>
            </w:r>
          </w:p>
          <w:p w14:paraId="7DFD46EC" w14:textId="77777777" w:rsidR="00EF73DF" w:rsidRPr="00C553BE" w:rsidRDefault="0011246F" w:rsidP="00871BB2">
            <w:pPr>
              <w:tabs>
                <w:tab w:val="clear" w:pos="567"/>
              </w:tabs>
              <w:textAlignment w:val="baseline"/>
              <w:rPr>
                <w:lang w:val="bg-BG"/>
              </w:rPr>
            </w:pPr>
            <w:r w:rsidRPr="00C553BE">
              <w:rPr>
                <w:lang w:val="bg-BG"/>
              </w:rPr>
              <w:t>Viatris</w:t>
            </w:r>
          </w:p>
          <w:p w14:paraId="540E7482" w14:textId="4D1371B0" w:rsidR="00783DC3" w:rsidRPr="00C553BE" w:rsidRDefault="00A62423" w:rsidP="00871BB2">
            <w:pPr>
              <w:tabs>
                <w:tab w:val="clear" w:pos="567"/>
              </w:tabs>
              <w:textAlignment w:val="baseline"/>
              <w:rPr>
                <w:lang w:val="bg-BG"/>
              </w:rPr>
            </w:pPr>
            <w:r w:rsidRPr="00C553BE">
              <w:rPr>
                <w:lang w:val="bg-BG"/>
              </w:rPr>
              <w:t>Tél/Tel</w:t>
            </w:r>
            <w:r w:rsidR="00783DC3" w:rsidRPr="00C553BE">
              <w:rPr>
                <w:lang w:val="bg-BG"/>
              </w:rPr>
              <w:t>: + 32 (0)2 658 61 00</w:t>
            </w:r>
          </w:p>
          <w:p w14:paraId="499891CB" w14:textId="6CF0F9F3" w:rsidR="00783DC3" w:rsidRPr="00C553BE" w:rsidRDefault="00783DC3" w:rsidP="00871BB2">
            <w:pPr>
              <w:tabs>
                <w:tab w:val="clear" w:pos="567"/>
              </w:tabs>
              <w:textAlignment w:val="baseline"/>
              <w:rPr>
                <w:lang w:val="bg-BG"/>
              </w:rPr>
            </w:pPr>
            <w:r w:rsidRPr="00C553BE">
              <w:rPr>
                <w:lang w:val="bg-BG"/>
              </w:rPr>
              <w:t>(Belgique/Belgien)</w:t>
            </w:r>
          </w:p>
          <w:p w14:paraId="7D1DE82B" w14:textId="73B1D091" w:rsidR="00783DC3" w:rsidRPr="00C553BE" w:rsidRDefault="00783DC3" w:rsidP="00871BB2">
            <w:pPr>
              <w:tabs>
                <w:tab w:val="clear" w:pos="567"/>
              </w:tabs>
              <w:textAlignment w:val="baseline"/>
              <w:rPr>
                <w:lang w:val="bg-BG"/>
              </w:rPr>
            </w:pPr>
          </w:p>
        </w:tc>
      </w:tr>
      <w:tr w:rsidR="00783DC3" w:rsidRPr="00C553BE" w14:paraId="6711D544" w14:textId="77777777" w:rsidTr="007C152D">
        <w:tc>
          <w:tcPr>
            <w:tcW w:w="4260" w:type="dxa"/>
            <w:tcBorders>
              <w:top w:val="nil"/>
              <w:left w:val="nil"/>
              <w:bottom w:val="nil"/>
              <w:right w:val="nil"/>
            </w:tcBorders>
            <w:shd w:val="clear" w:color="auto" w:fill="auto"/>
            <w:hideMark/>
          </w:tcPr>
          <w:p w14:paraId="3A1F43EC" w14:textId="079B3D18" w:rsidR="00783DC3" w:rsidRPr="00C553BE" w:rsidRDefault="00783DC3" w:rsidP="00871BB2">
            <w:pPr>
              <w:tabs>
                <w:tab w:val="clear" w:pos="567"/>
              </w:tabs>
              <w:textAlignment w:val="baseline"/>
              <w:rPr>
                <w:lang w:val="bg-BG"/>
              </w:rPr>
            </w:pPr>
            <w:r w:rsidRPr="00C553BE">
              <w:rPr>
                <w:b/>
                <w:bCs/>
                <w:lang w:val="bg-BG"/>
              </w:rPr>
              <w:t>Česká republika</w:t>
            </w:r>
          </w:p>
          <w:p w14:paraId="5C7D7C4A" w14:textId="5251FBA1" w:rsidR="00783DC3" w:rsidRPr="00C553BE" w:rsidRDefault="00390631" w:rsidP="00871BB2">
            <w:pPr>
              <w:tabs>
                <w:tab w:val="clear" w:pos="567"/>
              </w:tabs>
              <w:textAlignment w:val="baseline"/>
              <w:rPr>
                <w:lang w:val="bg-BG"/>
              </w:rPr>
            </w:pPr>
            <w:r w:rsidRPr="00C553BE">
              <w:rPr>
                <w:lang w:val="bg-BG"/>
              </w:rPr>
              <w:t>Viatris</w:t>
            </w:r>
            <w:r w:rsidR="00783DC3" w:rsidRPr="00C553BE">
              <w:rPr>
                <w:lang w:val="bg-BG"/>
              </w:rPr>
              <w:t xml:space="preserve"> </w:t>
            </w:r>
            <w:r w:rsidR="0011246F" w:rsidRPr="00C553BE">
              <w:rPr>
                <w:lang w:val="bg-BG"/>
              </w:rPr>
              <w:t xml:space="preserve">CZ </w:t>
            </w:r>
            <w:r w:rsidR="00783DC3" w:rsidRPr="00C553BE">
              <w:rPr>
                <w:lang w:val="bg-BG"/>
              </w:rPr>
              <w:t>s.r.o.</w:t>
            </w:r>
          </w:p>
          <w:p w14:paraId="55160EA1" w14:textId="75503885" w:rsidR="00783DC3" w:rsidRPr="00C553BE" w:rsidRDefault="00783DC3" w:rsidP="00871BB2">
            <w:pPr>
              <w:tabs>
                <w:tab w:val="clear" w:pos="567"/>
              </w:tabs>
              <w:textAlignment w:val="baseline"/>
              <w:rPr>
                <w:lang w:val="bg-BG"/>
              </w:rPr>
            </w:pPr>
            <w:r w:rsidRPr="00C553BE">
              <w:rPr>
                <w:lang w:val="bg-BG"/>
              </w:rPr>
              <w:t>Tel: + 420 222 004 400</w:t>
            </w:r>
          </w:p>
          <w:p w14:paraId="4A3C17F8" w14:textId="21953E94" w:rsidR="00783DC3" w:rsidRPr="00C553BE" w:rsidRDefault="00783DC3" w:rsidP="00871BB2">
            <w:pPr>
              <w:tabs>
                <w:tab w:val="clear" w:pos="567"/>
              </w:tabs>
              <w:textAlignment w:val="baseline"/>
              <w:rPr>
                <w:lang w:val="bg-BG"/>
              </w:rPr>
            </w:pPr>
          </w:p>
        </w:tc>
        <w:tc>
          <w:tcPr>
            <w:tcW w:w="4665" w:type="dxa"/>
            <w:tcBorders>
              <w:top w:val="nil"/>
              <w:left w:val="nil"/>
              <w:bottom w:val="nil"/>
              <w:right w:val="nil"/>
            </w:tcBorders>
            <w:shd w:val="clear" w:color="auto" w:fill="auto"/>
            <w:hideMark/>
          </w:tcPr>
          <w:p w14:paraId="7E706AFE" w14:textId="758E7BC5" w:rsidR="00783DC3" w:rsidRPr="00C553BE" w:rsidRDefault="00783DC3" w:rsidP="00871BB2">
            <w:pPr>
              <w:tabs>
                <w:tab w:val="clear" w:pos="567"/>
              </w:tabs>
              <w:textAlignment w:val="baseline"/>
              <w:rPr>
                <w:lang w:val="bg-BG"/>
              </w:rPr>
            </w:pPr>
            <w:r w:rsidRPr="00C553BE">
              <w:rPr>
                <w:b/>
                <w:bCs/>
                <w:lang w:val="bg-BG"/>
              </w:rPr>
              <w:t>Magyarország</w:t>
            </w:r>
          </w:p>
          <w:p w14:paraId="39C593AD" w14:textId="62AC5B73" w:rsidR="00783DC3" w:rsidRPr="00C553BE" w:rsidRDefault="0011246F" w:rsidP="00871BB2">
            <w:pPr>
              <w:tabs>
                <w:tab w:val="clear" w:pos="567"/>
              </w:tabs>
              <w:textAlignment w:val="baseline"/>
              <w:rPr>
                <w:lang w:val="bg-BG"/>
              </w:rPr>
            </w:pPr>
            <w:r w:rsidRPr="00C553BE">
              <w:rPr>
                <w:lang w:val="bg-BG"/>
              </w:rPr>
              <w:t>Viatris Healthcare</w:t>
            </w:r>
            <w:r w:rsidR="00783DC3" w:rsidRPr="00C553BE">
              <w:rPr>
                <w:lang w:val="bg-BG"/>
              </w:rPr>
              <w:t xml:space="preserve"> Kft</w:t>
            </w:r>
            <w:r w:rsidR="00F16A87" w:rsidRPr="00C553BE">
              <w:rPr>
                <w:lang w:val="bg-BG"/>
              </w:rPr>
              <w:t>.</w:t>
            </w:r>
          </w:p>
          <w:p w14:paraId="6BBF21FF" w14:textId="438E1B1B" w:rsidR="00783DC3" w:rsidRPr="00C553BE" w:rsidRDefault="00783DC3" w:rsidP="00871BB2">
            <w:pPr>
              <w:tabs>
                <w:tab w:val="clear" w:pos="567"/>
              </w:tabs>
              <w:textAlignment w:val="baseline"/>
              <w:rPr>
                <w:lang w:val="bg-BG"/>
              </w:rPr>
            </w:pPr>
            <w:r w:rsidRPr="00C553BE">
              <w:rPr>
                <w:lang w:val="bg-BG"/>
              </w:rPr>
              <w:t>Tel</w:t>
            </w:r>
            <w:r w:rsidR="00DE30C7" w:rsidRPr="00C553BE">
              <w:rPr>
                <w:lang w:val="bg-BG"/>
              </w:rPr>
              <w:t>.</w:t>
            </w:r>
            <w:r w:rsidRPr="00C553BE">
              <w:rPr>
                <w:lang w:val="bg-BG"/>
              </w:rPr>
              <w:t>: </w:t>
            </w:r>
            <w:r w:rsidRPr="00C553BE">
              <w:rPr>
                <w:color w:val="000000"/>
                <w:lang w:val="bg-BG"/>
              </w:rPr>
              <w:t>+ 36 1 465 2100</w:t>
            </w:r>
          </w:p>
          <w:p w14:paraId="1E881EC9" w14:textId="6A658771" w:rsidR="00783DC3" w:rsidRPr="00C553BE" w:rsidRDefault="00783DC3" w:rsidP="00871BB2">
            <w:pPr>
              <w:tabs>
                <w:tab w:val="clear" w:pos="567"/>
              </w:tabs>
              <w:textAlignment w:val="baseline"/>
              <w:rPr>
                <w:lang w:val="bg-BG"/>
              </w:rPr>
            </w:pPr>
          </w:p>
        </w:tc>
      </w:tr>
      <w:tr w:rsidR="00783DC3" w:rsidRPr="00DC380D" w14:paraId="37225E6E" w14:textId="77777777" w:rsidTr="007C152D">
        <w:tc>
          <w:tcPr>
            <w:tcW w:w="4260" w:type="dxa"/>
            <w:tcBorders>
              <w:top w:val="nil"/>
              <w:left w:val="nil"/>
              <w:bottom w:val="nil"/>
              <w:right w:val="nil"/>
            </w:tcBorders>
            <w:shd w:val="clear" w:color="auto" w:fill="auto"/>
            <w:hideMark/>
          </w:tcPr>
          <w:p w14:paraId="6354019A" w14:textId="78A23F0E" w:rsidR="00783DC3" w:rsidRPr="00C553BE" w:rsidRDefault="00783DC3" w:rsidP="005004BE">
            <w:pPr>
              <w:keepNext/>
              <w:tabs>
                <w:tab w:val="clear" w:pos="567"/>
              </w:tabs>
              <w:textAlignment w:val="baseline"/>
              <w:rPr>
                <w:lang w:val="bg-BG"/>
              </w:rPr>
            </w:pPr>
            <w:r w:rsidRPr="00C553BE">
              <w:rPr>
                <w:b/>
                <w:bCs/>
                <w:lang w:val="bg-BG"/>
              </w:rPr>
              <w:t>Danmark</w:t>
            </w:r>
          </w:p>
          <w:p w14:paraId="28CE5BF2" w14:textId="255577D4" w:rsidR="00783DC3" w:rsidRPr="00C553BE" w:rsidRDefault="00783DC3" w:rsidP="005004BE">
            <w:pPr>
              <w:keepNext/>
              <w:tabs>
                <w:tab w:val="clear" w:pos="567"/>
              </w:tabs>
              <w:textAlignment w:val="baseline"/>
              <w:rPr>
                <w:lang w:val="bg-BG"/>
              </w:rPr>
            </w:pPr>
            <w:r w:rsidRPr="00C553BE">
              <w:rPr>
                <w:lang w:val="bg-BG"/>
              </w:rPr>
              <w:t>Viatris ApS</w:t>
            </w:r>
          </w:p>
          <w:p w14:paraId="0FAA1514" w14:textId="4F1691F6" w:rsidR="00783DC3" w:rsidRPr="00C553BE" w:rsidRDefault="00783DC3" w:rsidP="005004BE">
            <w:pPr>
              <w:keepNext/>
              <w:tabs>
                <w:tab w:val="clear" w:pos="567"/>
              </w:tabs>
              <w:textAlignment w:val="baseline"/>
              <w:rPr>
                <w:lang w:val="bg-BG"/>
              </w:rPr>
            </w:pPr>
            <w:r w:rsidRPr="00C553BE">
              <w:rPr>
                <w:lang w:val="bg-BG"/>
              </w:rPr>
              <w:t>Tlf</w:t>
            </w:r>
            <w:r w:rsidR="000038C2" w:rsidRPr="00C553BE">
              <w:rPr>
                <w:noProof/>
              </w:rPr>
              <w:t>.</w:t>
            </w:r>
            <w:r w:rsidRPr="00C553BE">
              <w:rPr>
                <w:lang w:val="bg-BG"/>
              </w:rPr>
              <w:t>: +45 28 11 69 32</w:t>
            </w:r>
          </w:p>
          <w:p w14:paraId="0AF762A8" w14:textId="461839EE" w:rsidR="00783DC3" w:rsidRPr="00C553BE" w:rsidRDefault="00783DC3" w:rsidP="005004BE">
            <w:pPr>
              <w:keepNext/>
              <w:tabs>
                <w:tab w:val="clear" w:pos="567"/>
              </w:tabs>
              <w:textAlignment w:val="baseline"/>
              <w:rPr>
                <w:lang w:val="bg-BG"/>
              </w:rPr>
            </w:pPr>
          </w:p>
        </w:tc>
        <w:tc>
          <w:tcPr>
            <w:tcW w:w="4665" w:type="dxa"/>
            <w:tcBorders>
              <w:top w:val="nil"/>
              <w:left w:val="nil"/>
              <w:bottom w:val="nil"/>
              <w:right w:val="nil"/>
            </w:tcBorders>
            <w:shd w:val="clear" w:color="auto" w:fill="auto"/>
            <w:hideMark/>
          </w:tcPr>
          <w:p w14:paraId="7456E34B" w14:textId="1EE06DE0" w:rsidR="00783DC3" w:rsidRPr="00C553BE" w:rsidRDefault="00783DC3" w:rsidP="005004BE">
            <w:pPr>
              <w:keepNext/>
              <w:tabs>
                <w:tab w:val="clear" w:pos="567"/>
              </w:tabs>
              <w:textAlignment w:val="baseline"/>
              <w:rPr>
                <w:lang w:val="bg-BG"/>
              </w:rPr>
            </w:pPr>
            <w:r w:rsidRPr="00C553BE">
              <w:rPr>
                <w:b/>
                <w:bCs/>
                <w:lang w:val="bg-BG"/>
              </w:rPr>
              <w:t>Malta</w:t>
            </w:r>
          </w:p>
          <w:p w14:paraId="445AA6A9" w14:textId="22E3E80B" w:rsidR="00783DC3" w:rsidRPr="00C553BE" w:rsidRDefault="00783DC3" w:rsidP="005004BE">
            <w:pPr>
              <w:keepNext/>
              <w:tabs>
                <w:tab w:val="clear" w:pos="567"/>
              </w:tabs>
              <w:textAlignment w:val="baseline"/>
              <w:rPr>
                <w:lang w:val="bg-BG"/>
              </w:rPr>
            </w:pPr>
            <w:r w:rsidRPr="00C553BE">
              <w:rPr>
                <w:lang w:val="bg-BG"/>
              </w:rPr>
              <w:t>V.J. Salomone Pharma Ltd</w:t>
            </w:r>
          </w:p>
          <w:p w14:paraId="64B88951" w14:textId="1C49B448" w:rsidR="00783DC3" w:rsidRPr="00C553BE" w:rsidRDefault="00783DC3" w:rsidP="005004BE">
            <w:pPr>
              <w:keepNext/>
              <w:tabs>
                <w:tab w:val="clear" w:pos="567"/>
              </w:tabs>
              <w:textAlignment w:val="baseline"/>
              <w:rPr>
                <w:lang w:val="bg-BG"/>
              </w:rPr>
            </w:pPr>
            <w:r w:rsidRPr="00C553BE">
              <w:rPr>
                <w:lang w:val="bg-BG"/>
              </w:rPr>
              <w:t>Tel: + 356 21 22 01 74</w:t>
            </w:r>
          </w:p>
          <w:p w14:paraId="1678E629" w14:textId="5295F02B" w:rsidR="00783DC3" w:rsidRPr="00C553BE" w:rsidRDefault="00783DC3" w:rsidP="005004BE">
            <w:pPr>
              <w:keepNext/>
              <w:tabs>
                <w:tab w:val="clear" w:pos="567"/>
              </w:tabs>
              <w:textAlignment w:val="baseline"/>
              <w:rPr>
                <w:lang w:val="bg-BG"/>
              </w:rPr>
            </w:pPr>
          </w:p>
        </w:tc>
      </w:tr>
      <w:tr w:rsidR="00783DC3" w:rsidRPr="00C553BE" w14:paraId="020ACE6A" w14:textId="77777777" w:rsidTr="007C152D">
        <w:tc>
          <w:tcPr>
            <w:tcW w:w="4260" w:type="dxa"/>
            <w:tcBorders>
              <w:top w:val="nil"/>
              <w:left w:val="nil"/>
              <w:bottom w:val="nil"/>
              <w:right w:val="nil"/>
            </w:tcBorders>
            <w:shd w:val="clear" w:color="auto" w:fill="auto"/>
            <w:hideMark/>
          </w:tcPr>
          <w:p w14:paraId="3C8D69E5" w14:textId="5D2B7C6F" w:rsidR="00783DC3" w:rsidRPr="00C553BE" w:rsidRDefault="00783DC3" w:rsidP="00871BB2">
            <w:pPr>
              <w:tabs>
                <w:tab w:val="clear" w:pos="567"/>
              </w:tabs>
              <w:textAlignment w:val="baseline"/>
              <w:rPr>
                <w:lang w:val="bg-BG"/>
              </w:rPr>
            </w:pPr>
            <w:r w:rsidRPr="00C553BE">
              <w:rPr>
                <w:b/>
                <w:bCs/>
                <w:lang w:val="bg-BG"/>
              </w:rPr>
              <w:t>Deutschland</w:t>
            </w:r>
          </w:p>
          <w:p w14:paraId="1824380E" w14:textId="035A0595" w:rsidR="00783DC3" w:rsidRPr="00C553BE" w:rsidRDefault="00390631" w:rsidP="00871BB2">
            <w:pPr>
              <w:tabs>
                <w:tab w:val="clear" w:pos="567"/>
              </w:tabs>
              <w:textAlignment w:val="baseline"/>
              <w:rPr>
                <w:lang w:val="bg-BG"/>
              </w:rPr>
            </w:pPr>
            <w:r w:rsidRPr="00C553BE">
              <w:rPr>
                <w:lang w:val="bg-BG"/>
              </w:rPr>
              <w:t>Viatris</w:t>
            </w:r>
            <w:r w:rsidR="00783DC3" w:rsidRPr="00C553BE">
              <w:rPr>
                <w:lang w:val="bg-BG"/>
              </w:rPr>
              <w:t xml:space="preserve"> Healthcare GmbH</w:t>
            </w:r>
          </w:p>
          <w:p w14:paraId="40873DF6" w14:textId="1BBBFB1A" w:rsidR="00783DC3" w:rsidRPr="00C553BE" w:rsidRDefault="00783DC3" w:rsidP="00871BB2">
            <w:pPr>
              <w:tabs>
                <w:tab w:val="clear" w:pos="567"/>
              </w:tabs>
              <w:textAlignment w:val="baseline"/>
              <w:rPr>
                <w:lang w:val="bg-BG"/>
              </w:rPr>
            </w:pPr>
            <w:r w:rsidRPr="00C553BE">
              <w:rPr>
                <w:lang w:val="bg-BG"/>
              </w:rPr>
              <w:t>Tel: +49 800 0700 800</w:t>
            </w:r>
          </w:p>
          <w:p w14:paraId="1F60EE25" w14:textId="159CE78B" w:rsidR="00783DC3" w:rsidRPr="00C553BE" w:rsidRDefault="00783DC3" w:rsidP="00871BB2">
            <w:pPr>
              <w:tabs>
                <w:tab w:val="clear" w:pos="567"/>
              </w:tabs>
              <w:textAlignment w:val="baseline"/>
              <w:rPr>
                <w:lang w:val="bg-BG"/>
              </w:rPr>
            </w:pPr>
          </w:p>
        </w:tc>
        <w:tc>
          <w:tcPr>
            <w:tcW w:w="4665" w:type="dxa"/>
            <w:tcBorders>
              <w:top w:val="nil"/>
              <w:left w:val="nil"/>
              <w:bottom w:val="nil"/>
              <w:right w:val="nil"/>
            </w:tcBorders>
            <w:shd w:val="clear" w:color="auto" w:fill="auto"/>
            <w:hideMark/>
          </w:tcPr>
          <w:p w14:paraId="649CCADF" w14:textId="3F6B83D5" w:rsidR="00783DC3" w:rsidRPr="00C553BE" w:rsidRDefault="00783DC3" w:rsidP="00871BB2">
            <w:pPr>
              <w:tabs>
                <w:tab w:val="clear" w:pos="567"/>
              </w:tabs>
              <w:textAlignment w:val="baseline"/>
              <w:rPr>
                <w:lang w:val="bg-BG"/>
              </w:rPr>
            </w:pPr>
            <w:r w:rsidRPr="00C553BE">
              <w:rPr>
                <w:b/>
                <w:bCs/>
                <w:lang w:val="bg-BG"/>
              </w:rPr>
              <w:t>Nederland</w:t>
            </w:r>
          </w:p>
          <w:p w14:paraId="6E1FA726" w14:textId="1AAD4F08" w:rsidR="00783DC3" w:rsidRPr="00C553BE" w:rsidRDefault="00783DC3" w:rsidP="00871BB2">
            <w:pPr>
              <w:tabs>
                <w:tab w:val="clear" w:pos="567"/>
              </w:tabs>
              <w:textAlignment w:val="baseline"/>
              <w:rPr>
                <w:lang w:val="bg-BG"/>
              </w:rPr>
            </w:pPr>
            <w:r w:rsidRPr="00C553BE">
              <w:rPr>
                <w:lang w:val="bg-BG"/>
              </w:rPr>
              <w:t>Mylan BV</w:t>
            </w:r>
          </w:p>
          <w:p w14:paraId="4F5C4A59" w14:textId="77777777" w:rsidR="00783DC3" w:rsidRPr="00C553BE" w:rsidRDefault="00783DC3" w:rsidP="00871BB2">
            <w:pPr>
              <w:tabs>
                <w:tab w:val="clear" w:pos="567"/>
              </w:tabs>
              <w:textAlignment w:val="baseline"/>
              <w:rPr>
                <w:lang w:val="bg-BG"/>
              </w:rPr>
            </w:pPr>
            <w:r w:rsidRPr="00C553BE">
              <w:rPr>
                <w:lang w:val="bg-BG"/>
              </w:rPr>
              <w:t>Tel: +31 (0)20 426 3300</w:t>
            </w:r>
          </w:p>
          <w:p w14:paraId="229D27C1" w14:textId="05BDB8C8" w:rsidR="00783DC3" w:rsidRPr="00C553BE" w:rsidRDefault="00783DC3" w:rsidP="00871BB2">
            <w:pPr>
              <w:tabs>
                <w:tab w:val="clear" w:pos="567"/>
              </w:tabs>
              <w:textAlignment w:val="baseline"/>
              <w:rPr>
                <w:lang w:val="bg-BG"/>
              </w:rPr>
            </w:pPr>
          </w:p>
        </w:tc>
      </w:tr>
      <w:tr w:rsidR="00783DC3" w:rsidRPr="00C553BE" w14:paraId="5C911721" w14:textId="77777777" w:rsidTr="007C152D">
        <w:tc>
          <w:tcPr>
            <w:tcW w:w="4260" w:type="dxa"/>
            <w:tcBorders>
              <w:top w:val="nil"/>
              <w:left w:val="nil"/>
              <w:bottom w:val="nil"/>
              <w:right w:val="nil"/>
            </w:tcBorders>
            <w:shd w:val="clear" w:color="auto" w:fill="auto"/>
            <w:hideMark/>
          </w:tcPr>
          <w:p w14:paraId="739D6DEE" w14:textId="2F94E498" w:rsidR="00783DC3" w:rsidRPr="00C553BE" w:rsidRDefault="00783DC3" w:rsidP="00871BB2">
            <w:pPr>
              <w:tabs>
                <w:tab w:val="clear" w:pos="567"/>
              </w:tabs>
              <w:textAlignment w:val="baseline"/>
              <w:rPr>
                <w:lang w:val="bg-BG"/>
              </w:rPr>
            </w:pPr>
            <w:r w:rsidRPr="00C553BE">
              <w:rPr>
                <w:b/>
                <w:bCs/>
                <w:lang w:val="bg-BG"/>
              </w:rPr>
              <w:t>Eesti</w:t>
            </w:r>
          </w:p>
          <w:p w14:paraId="77150CCE" w14:textId="77777777" w:rsidR="00DF7F7F" w:rsidRPr="00C553BE" w:rsidRDefault="00DF7F7F" w:rsidP="00871BB2">
            <w:pPr>
              <w:tabs>
                <w:tab w:val="clear" w:pos="567"/>
              </w:tabs>
              <w:textAlignment w:val="baseline"/>
              <w:rPr>
                <w:lang w:val="bg-BG"/>
              </w:rPr>
            </w:pPr>
            <w:r w:rsidRPr="00C553BE">
              <w:rPr>
                <w:lang w:val="bg-BG"/>
              </w:rPr>
              <w:t>Viatris OÜ</w:t>
            </w:r>
          </w:p>
          <w:p w14:paraId="055239F9" w14:textId="60109445" w:rsidR="00783DC3" w:rsidRPr="00C553BE" w:rsidRDefault="00783DC3" w:rsidP="00871BB2">
            <w:pPr>
              <w:tabs>
                <w:tab w:val="clear" w:pos="567"/>
              </w:tabs>
              <w:textAlignment w:val="baseline"/>
              <w:rPr>
                <w:lang w:val="bg-BG"/>
              </w:rPr>
            </w:pPr>
            <w:r w:rsidRPr="00C553BE">
              <w:rPr>
                <w:lang w:val="bg-BG"/>
              </w:rPr>
              <w:t>Tel: + 372 6363 052</w:t>
            </w:r>
          </w:p>
          <w:p w14:paraId="3E86B509" w14:textId="7C630F78" w:rsidR="00783DC3" w:rsidRPr="00C553BE" w:rsidRDefault="00783DC3" w:rsidP="00871BB2">
            <w:pPr>
              <w:tabs>
                <w:tab w:val="clear" w:pos="567"/>
              </w:tabs>
              <w:textAlignment w:val="baseline"/>
              <w:rPr>
                <w:lang w:val="bg-BG"/>
              </w:rPr>
            </w:pPr>
          </w:p>
        </w:tc>
        <w:tc>
          <w:tcPr>
            <w:tcW w:w="4665" w:type="dxa"/>
            <w:tcBorders>
              <w:top w:val="nil"/>
              <w:left w:val="nil"/>
              <w:bottom w:val="nil"/>
              <w:right w:val="nil"/>
            </w:tcBorders>
            <w:shd w:val="clear" w:color="auto" w:fill="auto"/>
            <w:hideMark/>
          </w:tcPr>
          <w:p w14:paraId="50DC0138" w14:textId="7E126F49" w:rsidR="00783DC3" w:rsidRPr="00C553BE" w:rsidRDefault="00783DC3" w:rsidP="00871BB2">
            <w:pPr>
              <w:tabs>
                <w:tab w:val="clear" w:pos="567"/>
              </w:tabs>
              <w:textAlignment w:val="baseline"/>
              <w:rPr>
                <w:lang w:val="bg-BG"/>
              </w:rPr>
            </w:pPr>
            <w:r w:rsidRPr="00C553BE">
              <w:rPr>
                <w:b/>
                <w:bCs/>
                <w:lang w:val="bg-BG"/>
              </w:rPr>
              <w:t>Norge</w:t>
            </w:r>
          </w:p>
          <w:p w14:paraId="2327B137" w14:textId="0C826EAF" w:rsidR="00783DC3" w:rsidRPr="00C553BE" w:rsidRDefault="00783DC3" w:rsidP="00871BB2">
            <w:pPr>
              <w:tabs>
                <w:tab w:val="clear" w:pos="567"/>
              </w:tabs>
              <w:textAlignment w:val="baseline"/>
              <w:rPr>
                <w:lang w:val="bg-BG"/>
              </w:rPr>
            </w:pPr>
            <w:r w:rsidRPr="00C553BE">
              <w:rPr>
                <w:lang w:val="bg-BG"/>
              </w:rPr>
              <w:t>Viatris AS</w:t>
            </w:r>
          </w:p>
          <w:p w14:paraId="44C645B9" w14:textId="07311A65" w:rsidR="00783DC3" w:rsidRPr="00C553BE" w:rsidRDefault="000038C2" w:rsidP="00871BB2">
            <w:pPr>
              <w:tabs>
                <w:tab w:val="clear" w:pos="567"/>
              </w:tabs>
              <w:textAlignment w:val="baseline"/>
              <w:rPr>
                <w:lang w:val="bg-BG"/>
              </w:rPr>
            </w:pPr>
            <w:r w:rsidRPr="00C553BE">
              <w:rPr>
                <w:noProof/>
              </w:rPr>
              <w:t>Tlf</w:t>
            </w:r>
            <w:r w:rsidR="00783DC3" w:rsidRPr="00C553BE">
              <w:rPr>
                <w:lang w:val="bg-BG"/>
              </w:rPr>
              <w:t>: + 47 66 75 33 00</w:t>
            </w:r>
          </w:p>
          <w:p w14:paraId="056DB3A3" w14:textId="6F0ABAE0" w:rsidR="00783DC3" w:rsidRPr="00C553BE" w:rsidRDefault="00783DC3" w:rsidP="00871BB2">
            <w:pPr>
              <w:tabs>
                <w:tab w:val="clear" w:pos="567"/>
              </w:tabs>
              <w:textAlignment w:val="baseline"/>
              <w:rPr>
                <w:lang w:val="bg-BG"/>
              </w:rPr>
            </w:pPr>
          </w:p>
        </w:tc>
      </w:tr>
      <w:tr w:rsidR="00783DC3" w:rsidRPr="007B1B2B" w14:paraId="7E2B4908" w14:textId="77777777" w:rsidTr="007C152D">
        <w:trPr>
          <w:trHeight w:val="555"/>
        </w:trPr>
        <w:tc>
          <w:tcPr>
            <w:tcW w:w="4260" w:type="dxa"/>
            <w:tcBorders>
              <w:top w:val="nil"/>
              <w:left w:val="nil"/>
              <w:bottom w:val="nil"/>
              <w:right w:val="nil"/>
            </w:tcBorders>
            <w:shd w:val="clear" w:color="auto" w:fill="auto"/>
            <w:hideMark/>
          </w:tcPr>
          <w:p w14:paraId="45313F8E" w14:textId="77777777" w:rsidR="00783DC3" w:rsidRPr="00C553BE" w:rsidRDefault="00783DC3" w:rsidP="00871BB2">
            <w:pPr>
              <w:tabs>
                <w:tab w:val="clear" w:pos="567"/>
              </w:tabs>
              <w:textAlignment w:val="baseline"/>
              <w:rPr>
                <w:lang w:val="bg-BG"/>
              </w:rPr>
            </w:pPr>
            <w:r w:rsidRPr="00C553BE">
              <w:rPr>
                <w:b/>
                <w:bCs/>
                <w:lang w:val="bg-BG"/>
              </w:rPr>
              <w:t>Ελλάδα</w:t>
            </w:r>
          </w:p>
          <w:p w14:paraId="0D5FFA03" w14:textId="6B5DA294" w:rsidR="00783DC3" w:rsidRPr="00C553BE" w:rsidRDefault="00DF7F7F" w:rsidP="00871BB2">
            <w:pPr>
              <w:tabs>
                <w:tab w:val="clear" w:pos="567"/>
              </w:tabs>
              <w:textAlignment w:val="baseline"/>
              <w:rPr>
                <w:lang w:val="bg-BG"/>
              </w:rPr>
            </w:pPr>
            <w:r w:rsidRPr="00C553BE">
              <w:rPr>
                <w:lang w:val="bg-BG"/>
              </w:rPr>
              <w:t>Viatris</w:t>
            </w:r>
            <w:r w:rsidR="00783DC3" w:rsidRPr="00C553BE">
              <w:rPr>
                <w:lang w:val="bg-BG"/>
              </w:rPr>
              <w:t xml:space="preserve"> Hellas </w:t>
            </w:r>
            <w:r w:rsidRPr="00C553BE">
              <w:rPr>
                <w:lang w:val="bg-BG"/>
              </w:rPr>
              <w:t>Ltd</w:t>
            </w:r>
          </w:p>
          <w:p w14:paraId="36070D3F" w14:textId="0232FAB6" w:rsidR="00783DC3" w:rsidRPr="00C553BE" w:rsidRDefault="00783DC3" w:rsidP="00871BB2">
            <w:pPr>
              <w:tabs>
                <w:tab w:val="clear" w:pos="567"/>
              </w:tabs>
              <w:textAlignment w:val="baseline"/>
              <w:rPr>
                <w:lang w:val="bg-BG"/>
              </w:rPr>
            </w:pPr>
            <w:r w:rsidRPr="00C553BE">
              <w:rPr>
                <w:lang w:val="bg-BG"/>
              </w:rPr>
              <w:t xml:space="preserve">Τηλ: +30 </w:t>
            </w:r>
            <w:r w:rsidR="00DF7F7F" w:rsidRPr="00C553BE">
              <w:rPr>
                <w:lang w:val="bg-BG"/>
              </w:rPr>
              <w:t>2100 100 002</w:t>
            </w:r>
          </w:p>
          <w:p w14:paraId="479400A7" w14:textId="42C82AAB" w:rsidR="00783DC3" w:rsidRPr="00C553BE" w:rsidRDefault="00783DC3" w:rsidP="00871BB2">
            <w:pPr>
              <w:tabs>
                <w:tab w:val="clear" w:pos="567"/>
              </w:tabs>
              <w:textAlignment w:val="baseline"/>
              <w:rPr>
                <w:lang w:val="bg-BG"/>
              </w:rPr>
            </w:pPr>
          </w:p>
        </w:tc>
        <w:tc>
          <w:tcPr>
            <w:tcW w:w="4665" w:type="dxa"/>
            <w:tcBorders>
              <w:top w:val="nil"/>
              <w:left w:val="nil"/>
              <w:bottom w:val="nil"/>
              <w:right w:val="nil"/>
            </w:tcBorders>
            <w:shd w:val="clear" w:color="auto" w:fill="auto"/>
            <w:hideMark/>
          </w:tcPr>
          <w:p w14:paraId="13E9ED8C" w14:textId="1419BD16" w:rsidR="00783DC3" w:rsidRPr="00C553BE" w:rsidRDefault="00783DC3" w:rsidP="00871BB2">
            <w:pPr>
              <w:tabs>
                <w:tab w:val="clear" w:pos="567"/>
              </w:tabs>
              <w:textAlignment w:val="baseline"/>
              <w:rPr>
                <w:lang w:val="bg-BG"/>
              </w:rPr>
            </w:pPr>
            <w:r w:rsidRPr="00C553BE">
              <w:rPr>
                <w:b/>
                <w:bCs/>
                <w:lang w:val="bg-BG"/>
              </w:rPr>
              <w:t>Österreich</w:t>
            </w:r>
          </w:p>
          <w:p w14:paraId="104AD666" w14:textId="78C8BDCE" w:rsidR="00783DC3" w:rsidRPr="00C553BE" w:rsidRDefault="00DF7F7F" w:rsidP="00871BB2">
            <w:pPr>
              <w:tabs>
                <w:tab w:val="clear" w:pos="567"/>
              </w:tabs>
              <w:textAlignment w:val="baseline"/>
              <w:rPr>
                <w:lang w:val="bg-BG"/>
              </w:rPr>
            </w:pPr>
            <w:r w:rsidRPr="00C553BE">
              <w:rPr>
                <w:lang w:val="bg-BG"/>
              </w:rPr>
              <w:t>Viatris Austria</w:t>
            </w:r>
            <w:r w:rsidR="00783DC3" w:rsidRPr="00C553BE">
              <w:rPr>
                <w:lang w:val="bg-BG"/>
              </w:rPr>
              <w:t> GmbH</w:t>
            </w:r>
          </w:p>
          <w:p w14:paraId="220FC5EC" w14:textId="01CE58A8" w:rsidR="00783DC3" w:rsidRPr="00C553BE" w:rsidRDefault="00783DC3" w:rsidP="00871BB2">
            <w:pPr>
              <w:tabs>
                <w:tab w:val="clear" w:pos="567"/>
              </w:tabs>
              <w:textAlignment w:val="baseline"/>
              <w:rPr>
                <w:lang w:val="bg-BG"/>
              </w:rPr>
            </w:pPr>
            <w:r w:rsidRPr="00C553BE">
              <w:rPr>
                <w:lang w:val="bg-BG"/>
              </w:rPr>
              <w:t>Tel: +43 1</w:t>
            </w:r>
            <w:r w:rsidR="00DF7F7F" w:rsidRPr="00C553BE">
              <w:rPr>
                <w:lang w:val="bg-BG"/>
              </w:rPr>
              <w:t> 86390</w:t>
            </w:r>
          </w:p>
          <w:p w14:paraId="5228B16B" w14:textId="7AC0CA71" w:rsidR="00783DC3" w:rsidRPr="00C553BE" w:rsidRDefault="00783DC3" w:rsidP="00871BB2">
            <w:pPr>
              <w:tabs>
                <w:tab w:val="clear" w:pos="567"/>
              </w:tabs>
              <w:textAlignment w:val="baseline"/>
              <w:rPr>
                <w:lang w:val="bg-BG"/>
              </w:rPr>
            </w:pPr>
          </w:p>
        </w:tc>
      </w:tr>
      <w:tr w:rsidR="00783DC3" w:rsidRPr="00C553BE" w14:paraId="210EA93C" w14:textId="77777777" w:rsidTr="007C152D">
        <w:tc>
          <w:tcPr>
            <w:tcW w:w="4260" w:type="dxa"/>
            <w:tcBorders>
              <w:top w:val="nil"/>
              <w:left w:val="nil"/>
              <w:bottom w:val="nil"/>
              <w:right w:val="nil"/>
            </w:tcBorders>
            <w:shd w:val="clear" w:color="auto" w:fill="auto"/>
            <w:hideMark/>
          </w:tcPr>
          <w:p w14:paraId="5D9DBF13" w14:textId="51235B11" w:rsidR="00783DC3" w:rsidRPr="00C553BE" w:rsidRDefault="00783DC3" w:rsidP="00871BB2">
            <w:pPr>
              <w:tabs>
                <w:tab w:val="clear" w:pos="567"/>
              </w:tabs>
              <w:textAlignment w:val="baseline"/>
              <w:rPr>
                <w:lang w:val="bg-BG"/>
              </w:rPr>
            </w:pPr>
            <w:r w:rsidRPr="00C553BE">
              <w:rPr>
                <w:b/>
                <w:bCs/>
                <w:lang w:val="bg-BG"/>
              </w:rPr>
              <w:t>España</w:t>
            </w:r>
          </w:p>
          <w:p w14:paraId="07B82FD2" w14:textId="05979A6B" w:rsidR="00783DC3" w:rsidRPr="00C553BE" w:rsidRDefault="00783DC3" w:rsidP="00871BB2">
            <w:pPr>
              <w:tabs>
                <w:tab w:val="clear" w:pos="567"/>
              </w:tabs>
              <w:textAlignment w:val="baseline"/>
              <w:rPr>
                <w:lang w:val="bg-BG"/>
              </w:rPr>
            </w:pPr>
            <w:r w:rsidRPr="00C553BE">
              <w:rPr>
                <w:lang w:val="bg-BG"/>
              </w:rPr>
              <w:t>Viatris</w:t>
            </w:r>
            <w:r w:rsidR="00E27D4D" w:rsidRPr="00C553BE">
              <w:rPr>
                <w:lang w:val="bg-BG"/>
              </w:rPr>
              <w:t xml:space="preserve"> </w:t>
            </w:r>
            <w:r w:rsidRPr="00C553BE">
              <w:rPr>
                <w:lang w:val="bg-BG"/>
              </w:rPr>
              <w:t>Pharmaceuticals, S.L.</w:t>
            </w:r>
          </w:p>
          <w:p w14:paraId="400F3EB1" w14:textId="54698B7E" w:rsidR="00783DC3" w:rsidRPr="00C553BE" w:rsidRDefault="00783DC3" w:rsidP="00871BB2">
            <w:pPr>
              <w:tabs>
                <w:tab w:val="clear" w:pos="567"/>
              </w:tabs>
              <w:textAlignment w:val="baseline"/>
              <w:rPr>
                <w:lang w:val="bg-BG"/>
              </w:rPr>
            </w:pPr>
            <w:r w:rsidRPr="00C553BE">
              <w:rPr>
                <w:lang w:val="bg-BG"/>
              </w:rPr>
              <w:t>Tel: </w:t>
            </w:r>
            <w:r w:rsidRPr="00C553BE">
              <w:rPr>
                <w:color w:val="000000"/>
                <w:lang w:val="bg-BG"/>
              </w:rPr>
              <w:t>+ 34 900 102 712</w:t>
            </w:r>
          </w:p>
          <w:p w14:paraId="23E4D702" w14:textId="70194553" w:rsidR="00783DC3" w:rsidRPr="00C553BE" w:rsidRDefault="00783DC3" w:rsidP="00871BB2">
            <w:pPr>
              <w:tabs>
                <w:tab w:val="clear" w:pos="567"/>
              </w:tabs>
              <w:textAlignment w:val="baseline"/>
              <w:rPr>
                <w:lang w:val="bg-BG"/>
              </w:rPr>
            </w:pPr>
          </w:p>
        </w:tc>
        <w:tc>
          <w:tcPr>
            <w:tcW w:w="4665" w:type="dxa"/>
            <w:tcBorders>
              <w:top w:val="nil"/>
              <w:left w:val="nil"/>
              <w:bottom w:val="nil"/>
              <w:right w:val="nil"/>
            </w:tcBorders>
            <w:shd w:val="clear" w:color="auto" w:fill="auto"/>
            <w:hideMark/>
          </w:tcPr>
          <w:p w14:paraId="1D191EE0" w14:textId="14857837" w:rsidR="00783DC3" w:rsidRPr="00C553BE" w:rsidRDefault="00783DC3" w:rsidP="00871BB2">
            <w:pPr>
              <w:tabs>
                <w:tab w:val="clear" w:pos="567"/>
              </w:tabs>
              <w:textAlignment w:val="baseline"/>
              <w:rPr>
                <w:lang w:val="bg-BG"/>
              </w:rPr>
            </w:pPr>
            <w:r w:rsidRPr="00C553BE">
              <w:rPr>
                <w:b/>
                <w:bCs/>
                <w:lang w:val="bg-BG"/>
              </w:rPr>
              <w:t>Polska</w:t>
            </w:r>
          </w:p>
          <w:p w14:paraId="67C24539" w14:textId="240BA86E" w:rsidR="00783DC3" w:rsidRPr="00C553BE" w:rsidRDefault="00DF7F7F" w:rsidP="00871BB2">
            <w:pPr>
              <w:tabs>
                <w:tab w:val="clear" w:pos="567"/>
              </w:tabs>
              <w:textAlignment w:val="baseline"/>
              <w:rPr>
                <w:lang w:val="bg-BG"/>
              </w:rPr>
            </w:pPr>
            <w:r w:rsidRPr="00C553BE">
              <w:rPr>
                <w:lang w:val="bg-BG"/>
              </w:rPr>
              <w:t>Viatris</w:t>
            </w:r>
            <w:r w:rsidR="00783DC3" w:rsidRPr="00C553BE">
              <w:rPr>
                <w:lang w:val="bg-BG"/>
              </w:rPr>
              <w:t> Healthcare Sp. z.o.o.</w:t>
            </w:r>
          </w:p>
          <w:p w14:paraId="22E69159" w14:textId="2AE22A51" w:rsidR="00783DC3" w:rsidRPr="00C553BE" w:rsidRDefault="00783DC3" w:rsidP="00871BB2">
            <w:pPr>
              <w:tabs>
                <w:tab w:val="clear" w:pos="567"/>
              </w:tabs>
              <w:textAlignment w:val="baseline"/>
              <w:rPr>
                <w:lang w:val="bg-BG"/>
              </w:rPr>
            </w:pPr>
            <w:r w:rsidRPr="00C553BE">
              <w:rPr>
                <w:lang w:val="bg-BG"/>
              </w:rPr>
              <w:t>Tel</w:t>
            </w:r>
            <w:r w:rsidR="00F16A87" w:rsidRPr="00C553BE">
              <w:rPr>
                <w:lang w:val="bg-BG"/>
              </w:rPr>
              <w:t>.</w:t>
            </w:r>
            <w:r w:rsidRPr="00C553BE">
              <w:rPr>
                <w:lang w:val="bg-BG"/>
              </w:rPr>
              <w:t>: + 48 22 546 64 00</w:t>
            </w:r>
          </w:p>
          <w:p w14:paraId="0262BD8E" w14:textId="47C10B88" w:rsidR="00783DC3" w:rsidRPr="00C553BE" w:rsidRDefault="00783DC3" w:rsidP="00871BB2">
            <w:pPr>
              <w:tabs>
                <w:tab w:val="clear" w:pos="567"/>
              </w:tabs>
              <w:textAlignment w:val="baseline"/>
              <w:rPr>
                <w:lang w:val="bg-BG"/>
              </w:rPr>
            </w:pPr>
          </w:p>
        </w:tc>
      </w:tr>
      <w:tr w:rsidR="00783DC3" w:rsidRPr="00C553BE" w14:paraId="5A686CAF" w14:textId="77777777" w:rsidTr="007C152D">
        <w:tc>
          <w:tcPr>
            <w:tcW w:w="4260" w:type="dxa"/>
            <w:tcBorders>
              <w:top w:val="nil"/>
              <w:left w:val="nil"/>
              <w:bottom w:val="nil"/>
              <w:right w:val="nil"/>
            </w:tcBorders>
            <w:shd w:val="clear" w:color="auto" w:fill="auto"/>
            <w:hideMark/>
          </w:tcPr>
          <w:p w14:paraId="4A7F2290" w14:textId="24443C15" w:rsidR="00783DC3" w:rsidRPr="00C553BE" w:rsidRDefault="00783DC3" w:rsidP="00871BB2">
            <w:pPr>
              <w:tabs>
                <w:tab w:val="clear" w:pos="567"/>
              </w:tabs>
              <w:textAlignment w:val="baseline"/>
              <w:rPr>
                <w:lang w:val="bg-BG"/>
              </w:rPr>
            </w:pPr>
            <w:r w:rsidRPr="00C553BE">
              <w:rPr>
                <w:b/>
                <w:bCs/>
                <w:lang w:val="bg-BG"/>
              </w:rPr>
              <w:t>France</w:t>
            </w:r>
          </w:p>
          <w:p w14:paraId="0A5DCEE6" w14:textId="5676C368" w:rsidR="00783DC3" w:rsidRPr="00C553BE" w:rsidRDefault="00B476D0" w:rsidP="00871BB2">
            <w:pPr>
              <w:tabs>
                <w:tab w:val="clear" w:pos="567"/>
              </w:tabs>
              <w:textAlignment w:val="baseline"/>
              <w:rPr>
                <w:lang w:val="bg-BG"/>
              </w:rPr>
            </w:pPr>
            <w:r w:rsidRPr="00C553BE">
              <w:rPr>
                <w:color w:val="000000"/>
                <w:lang w:val="bg-BG"/>
              </w:rPr>
              <w:t>Viatris Santé</w:t>
            </w:r>
          </w:p>
          <w:p w14:paraId="4BD70633" w14:textId="7EC04A31" w:rsidR="00783DC3" w:rsidRPr="00C553BE" w:rsidRDefault="00783DC3" w:rsidP="00871BB2">
            <w:pPr>
              <w:tabs>
                <w:tab w:val="clear" w:pos="567"/>
              </w:tabs>
              <w:textAlignment w:val="baseline"/>
              <w:rPr>
                <w:lang w:val="bg-BG"/>
              </w:rPr>
            </w:pPr>
            <w:r w:rsidRPr="00C553BE">
              <w:rPr>
                <w:color w:val="000000"/>
                <w:lang w:val="bg-BG"/>
              </w:rPr>
              <w:t>T</w:t>
            </w:r>
            <w:r w:rsidR="00A62423" w:rsidRPr="00C553BE">
              <w:rPr>
                <w:color w:val="000000"/>
                <w:lang w:val="bg-BG"/>
              </w:rPr>
              <w:t>é</w:t>
            </w:r>
            <w:r w:rsidRPr="00C553BE">
              <w:rPr>
                <w:color w:val="000000"/>
                <w:lang w:val="bg-BG"/>
              </w:rPr>
              <w:t>l: +33 4 37 25 75 00</w:t>
            </w:r>
          </w:p>
          <w:p w14:paraId="1315B8A8" w14:textId="31EB3668" w:rsidR="00783DC3" w:rsidRPr="00C553BE" w:rsidRDefault="00783DC3" w:rsidP="00871BB2">
            <w:pPr>
              <w:tabs>
                <w:tab w:val="clear" w:pos="567"/>
              </w:tabs>
              <w:textAlignment w:val="baseline"/>
              <w:rPr>
                <w:lang w:val="bg-BG"/>
              </w:rPr>
            </w:pPr>
          </w:p>
        </w:tc>
        <w:tc>
          <w:tcPr>
            <w:tcW w:w="4665" w:type="dxa"/>
            <w:tcBorders>
              <w:top w:val="nil"/>
              <w:left w:val="nil"/>
              <w:bottom w:val="nil"/>
              <w:right w:val="nil"/>
            </w:tcBorders>
            <w:shd w:val="clear" w:color="auto" w:fill="auto"/>
            <w:hideMark/>
          </w:tcPr>
          <w:p w14:paraId="4359CE9C" w14:textId="27931052" w:rsidR="00783DC3" w:rsidRPr="00C553BE" w:rsidRDefault="00783DC3" w:rsidP="00871BB2">
            <w:pPr>
              <w:tabs>
                <w:tab w:val="clear" w:pos="567"/>
              </w:tabs>
              <w:textAlignment w:val="baseline"/>
              <w:rPr>
                <w:lang w:val="bg-BG"/>
              </w:rPr>
            </w:pPr>
            <w:r w:rsidRPr="00C553BE">
              <w:rPr>
                <w:b/>
                <w:bCs/>
                <w:lang w:val="bg-BG"/>
              </w:rPr>
              <w:t>Portugal</w:t>
            </w:r>
          </w:p>
          <w:p w14:paraId="67581EBF" w14:textId="4FE5D9C7" w:rsidR="00783DC3" w:rsidRPr="00C553BE" w:rsidRDefault="00783DC3" w:rsidP="00871BB2">
            <w:pPr>
              <w:tabs>
                <w:tab w:val="clear" w:pos="567"/>
              </w:tabs>
              <w:textAlignment w:val="baseline"/>
              <w:rPr>
                <w:lang w:val="bg-BG"/>
              </w:rPr>
            </w:pPr>
            <w:r w:rsidRPr="00C553BE">
              <w:rPr>
                <w:lang w:val="bg-BG"/>
              </w:rPr>
              <w:t>Mylan, Lda.</w:t>
            </w:r>
          </w:p>
          <w:p w14:paraId="3AA06AB1" w14:textId="253348CC" w:rsidR="00783DC3" w:rsidRPr="00C553BE" w:rsidRDefault="00783DC3" w:rsidP="00871BB2">
            <w:pPr>
              <w:tabs>
                <w:tab w:val="clear" w:pos="567"/>
              </w:tabs>
              <w:textAlignment w:val="baseline"/>
              <w:rPr>
                <w:lang w:val="bg-BG"/>
              </w:rPr>
            </w:pPr>
            <w:r w:rsidRPr="00C553BE">
              <w:rPr>
                <w:lang w:val="bg-BG"/>
              </w:rPr>
              <w:t xml:space="preserve">Tel: + 351 21 412 72 </w:t>
            </w:r>
            <w:r w:rsidR="009D2B60" w:rsidRPr="00C553BE">
              <w:rPr>
                <w:lang w:val="bg-BG"/>
              </w:rPr>
              <w:t>00</w:t>
            </w:r>
          </w:p>
          <w:p w14:paraId="3729D1F5" w14:textId="2378FF02" w:rsidR="00783DC3" w:rsidRPr="00C553BE" w:rsidRDefault="00783DC3" w:rsidP="00871BB2">
            <w:pPr>
              <w:tabs>
                <w:tab w:val="clear" w:pos="567"/>
              </w:tabs>
              <w:textAlignment w:val="baseline"/>
              <w:rPr>
                <w:lang w:val="bg-BG"/>
              </w:rPr>
            </w:pPr>
          </w:p>
        </w:tc>
      </w:tr>
      <w:tr w:rsidR="00783DC3" w:rsidRPr="00C553BE" w14:paraId="7B850196" w14:textId="77777777" w:rsidTr="007C152D">
        <w:tc>
          <w:tcPr>
            <w:tcW w:w="4260" w:type="dxa"/>
            <w:tcBorders>
              <w:top w:val="nil"/>
              <w:left w:val="nil"/>
              <w:bottom w:val="nil"/>
              <w:right w:val="nil"/>
            </w:tcBorders>
            <w:shd w:val="clear" w:color="auto" w:fill="auto"/>
            <w:hideMark/>
          </w:tcPr>
          <w:p w14:paraId="731E56C1" w14:textId="73DBAFCA" w:rsidR="00783DC3" w:rsidRPr="00C553BE" w:rsidRDefault="00783DC3" w:rsidP="00871BB2">
            <w:pPr>
              <w:tabs>
                <w:tab w:val="clear" w:pos="567"/>
              </w:tabs>
              <w:textAlignment w:val="baseline"/>
              <w:rPr>
                <w:lang w:val="bg-BG"/>
              </w:rPr>
            </w:pPr>
            <w:r w:rsidRPr="00C553BE">
              <w:rPr>
                <w:b/>
                <w:bCs/>
                <w:lang w:val="bg-BG"/>
              </w:rPr>
              <w:t>Hrvatska</w:t>
            </w:r>
          </w:p>
          <w:p w14:paraId="6DF31A81" w14:textId="316FD29E" w:rsidR="00783DC3" w:rsidRPr="00C553BE" w:rsidRDefault="0011246F" w:rsidP="00871BB2">
            <w:pPr>
              <w:tabs>
                <w:tab w:val="clear" w:pos="567"/>
              </w:tabs>
              <w:textAlignment w:val="baseline"/>
              <w:rPr>
                <w:lang w:val="bg-BG"/>
              </w:rPr>
            </w:pPr>
            <w:r w:rsidRPr="00C553BE">
              <w:rPr>
                <w:lang w:val="bg-BG"/>
              </w:rPr>
              <w:t>Viatris</w:t>
            </w:r>
            <w:r w:rsidR="00783DC3" w:rsidRPr="00C553BE">
              <w:rPr>
                <w:lang w:val="bg-BG"/>
              </w:rPr>
              <w:t> Hrvatska d.o.o.</w:t>
            </w:r>
          </w:p>
          <w:p w14:paraId="224CB263" w14:textId="4DF3BDD6" w:rsidR="00783DC3" w:rsidRPr="00C553BE" w:rsidRDefault="00783DC3" w:rsidP="00871BB2">
            <w:pPr>
              <w:tabs>
                <w:tab w:val="clear" w:pos="567"/>
              </w:tabs>
              <w:textAlignment w:val="baseline"/>
              <w:rPr>
                <w:lang w:val="bg-BG"/>
              </w:rPr>
            </w:pPr>
            <w:r w:rsidRPr="00C553BE">
              <w:rPr>
                <w:lang w:val="bg-BG"/>
              </w:rPr>
              <w:t>Tel: +385 1 23 50 599</w:t>
            </w:r>
          </w:p>
          <w:p w14:paraId="73644C9D" w14:textId="77777777" w:rsidR="00783DC3" w:rsidRPr="00C553BE" w:rsidRDefault="00783DC3" w:rsidP="00871BB2">
            <w:pPr>
              <w:tabs>
                <w:tab w:val="clear" w:pos="567"/>
              </w:tabs>
              <w:textAlignment w:val="baseline"/>
              <w:rPr>
                <w:lang w:val="bg-BG"/>
              </w:rPr>
            </w:pPr>
          </w:p>
        </w:tc>
        <w:tc>
          <w:tcPr>
            <w:tcW w:w="4665" w:type="dxa"/>
            <w:tcBorders>
              <w:top w:val="nil"/>
              <w:left w:val="nil"/>
              <w:bottom w:val="nil"/>
              <w:right w:val="nil"/>
            </w:tcBorders>
            <w:shd w:val="clear" w:color="auto" w:fill="auto"/>
            <w:hideMark/>
          </w:tcPr>
          <w:p w14:paraId="69DC1C44" w14:textId="1AC6927C" w:rsidR="00783DC3" w:rsidRPr="00C553BE" w:rsidRDefault="00783DC3" w:rsidP="00871BB2">
            <w:pPr>
              <w:tabs>
                <w:tab w:val="clear" w:pos="567"/>
              </w:tabs>
              <w:textAlignment w:val="baseline"/>
              <w:rPr>
                <w:lang w:val="bg-BG"/>
              </w:rPr>
            </w:pPr>
            <w:r w:rsidRPr="00C553BE">
              <w:rPr>
                <w:b/>
                <w:bCs/>
                <w:lang w:val="bg-BG"/>
              </w:rPr>
              <w:t>România</w:t>
            </w:r>
          </w:p>
          <w:p w14:paraId="3C355902" w14:textId="4EEE6D6C" w:rsidR="00783DC3" w:rsidRPr="00C553BE" w:rsidRDefault="00783DC3" w:rsidP="00871BB2">
            <w:pPr>
              <w:tabs>
                <w:tab w:val="clear" w:pos="567"/>
              </w:tabs>
              <w:textAlignment w:val="baseline"/>
              <w:rPr>
                <w:lang w:val="bg-BG"/>
              </w:rPr>
            </w:pPr>
            <w:r w:rsidRPr="00C553BE">
              <w:rPr>
                <w:lang w:val="bg-BG"/>
              </w:rPr>
              <w:t>BGP Products SRL</w:t>
            </w:r>
          </w:p>
          <w:p w14:paraId="65A488AD" w14:textId="2BE8A1ED" w:rsidR="00783DC3" w:rsidRPr="00C553BE" w:rsidRDefault="00783DC3" w:rsidP="00871BB2">
            <w:pPr>
              <w:tabs>
                <w:tab w:val="clear" w:pos="567"/>
              </w:tabs>
              <w:textAlignment w:val="baseline"/>
              <w:rPr>
                <w:lang w:val="bg-BG"/>
              </w:rPr>
            </w:pPr>
            <w:r w:rsidRPr="00C553BE">
              <w:rPr>
                <w:lang w:val="bg-BG"/>
              </w:rPr>
              <w:t>Tel: +40 372 579 000</w:t>
            </w:r>
          </w:p>
          <w:p w14:paraId="741C44B6" w14:textId="1698C4D6" w:rsidR="00783DC3" w:rsidRPr="00C553BE" w:rsidRDefault="00783DC3" w:rsidP="00871BB2">
            <w:pPr>
              <w:tabs>
                <w:tab w:val="clear" w:pos="567"/>
              </w:tabs>
              <w:textAlignment w:val="baseline"/>
              <w:rPr>
                <w:lang w:val="bg-BG"/>
              </w:rPr>
            </w:pPr>
          </w:p>
        </w:tc>
      </w:tr>
      <w:tr w:rsidR="00783DC3" w:rsidRPr="00C553BE" w14:paraId="150B65C1" w14:textId="77777777" w:rsidTr="007C152D">
        <w:tc>
          <w:tcPr>
            <w:tcW w:w="4260" w:type="dxa"/>
            <w:tcBorders>
              <w:top w:val="nil"/>
              <w:left w:val="nil"/>
              <w:bottom w:val="nil"/>
              <w:right w:val="nil"/>
            </w:tcBorders>
            <w:shd w:val="clear" w:color="auto" w:fill="auto"/>
            <w:hideMark/>
          </w:tcPr>
          <w:p w14:paraId="389AC0EB" w14:textId="7DC40102" w:rsidR="00783DC3" w:rsidRPr="00C553BE" w:rsidRDefault="00783DC3" w:rsidP="00871BB2">
            <w:pPr>
              <w:tabs>
                <w:tab w:val="clear" w:pos="567"/>
              </w:tabs>
              <w:textAlignment w:val="baseline"/>
              <w:rPr>
                <w:lang w:val="bg-BG"/>
              </w:rPr>
            </w:pPr>
            <w:r w:rsidRPr="00C553BE">
              <w:rPr>
                <w:b/>
                <w:bCs/>
                <w:lang w:val="bg-BG"/>
              </w:rPr>
              <w:t>Ireland</w:t>
            </w:r>
          </w:p>
          <w:p w14:paraId="23E7C0BA" w14:textId="0C647865" w:rsidR="00783DC3" w:rsidRPr="00C553BE" w:rsidRDefault="00F82F0A" w:rsidP="00871BB2">
            <w:pPr>
              <w:tabs>
                <w:tab w:val="clear" w:pos="567"/>
              </w:tabs>
              <w:textAlignment w:val="baseline"/>
              <w:rPr>
                <w:lang w:val="bg-BG"/>
              </w:rPr>
            </w:pPr>
            <w:r w:rsidRPr="00C553BE">
              <w:rPr>
                <w:lang w:val="bg-BG"/>
              </w:rPr>
              <w:t>Viatris</w:t>
            </w:r>
            <w:r w:rsidR="00783DC3" w:rsidRPr="00C553BE">
              <w:rPr>
                <w:lang w:val="bg-BG"/>
              </w:rPr>
              <w:t> Limited</w:t>
            </w:r>
          </w:p>
          <w:p w14:paraId="0CD972BF" w14:textId="191496A0" w:rsidR="00783DC3" w:rsidRPr="00C553BE" w:rsidRDefault="00783DC3" w:rsidP="00871BB2">
            <w:pPr>
              <w:tabs>
                <w:tab w:val="clear" w:pos="567"/>
              </w:tabs>
              <w:textAlignment w:val="baseline"/>
              <w:rPr>
                <w:lang w:val="bg-BG"/>
              </w:rPr>
            </w:pPr>
            <w:r w:rsidRPr="00C553BE">
              <w:rPr>
                <w:lang w:val="bg-BG"/>
              </w:rPr>
              <w:t>Tel: +353 1 8711600</w:t>
            </w:r>
          </w:p>
          <w:p w14:paraId="0D13AE54" w14:textId="45E32E86" w:rsidR="00783DC3" w:rsidRPr="00C553BE" w:rsidRDefault="00783DC3" w:rsidP="00871BB2">
            <w:pPr>
              <w:tabs>
                <w:tab w:val="clear" w:pos="567"/>
              </w:tabs>
              <w:textAlignment w:val="baseline"/>
              <w:rPr>
                <w:lang w:val="bg-BG"/>
              </w:rPr>
            </w:pPr>
          </w:p>
        </w:tc>
        <w:tc>
          <w:tcPr>
            <w:tcW w:w="4665" w:type="dxa"/>
            <w:tcBorders>
              <w:top w:val="nil"/>
              <w:left w:val="nil"/>
              <w:bottom w:val="nil"/>
              <w:right w:val="nil"/>
            </w:tcBorders>
            <w:shd w:val="clear" w:color="auto" w:fill="auto"/>
            <w:hideMark/>
          </w:tcPr>
          <w:p w14:paraId="4713950C" w14:textId="377C9F93" w:rsidR="00783DC3" w:rsidRPr="00C553BE" w:rsidRDefault="00783DC3" w:rsidP="00871BB2">
            <w:pPr>
              <w:tabs>
                <w:tab w:val="clear" w:pos="567"/>
              </w:tabs>
              <w:textAlignment w:val="baseline"/>
              <w:rPr>
                <w:lang w:val="bg-BG"/>
              </w:rPr>
            </w:pPr>
            <w:r w:rsidRPr="00C553BE">
              <w:rPr>
                <w:b/>
                <w:bCs/>
                <w:lang w:val="bg-BG"/>
              </w:rPr>
              <w:t>Slovenija</w:t>
            </w:r>
          </w:p>
          <w:p w14:paraId="5549C09B" w14:textId="3B7C6FAF" w:rsidR="00783DC3" w:rsidRPr="00C553BE" w:rsidRDefault="00682CC9" w:rsidP="00871BB2">
            <w:pPr>
              <w:tabs>
                <w:tab w:val="clear" w:pos="567"/>
              </w:tabs>
              <w:textAlignment w:val="baseline"/>
              <w:rPr>
                <w:lang w:val="bg-BG"/>
              </w:rPr>
            </w:pPr>
            <w:r w:rsidRPr="00C553BE">
              <w:rPr>
                <w:lang w:val="bg-BG"/>
              </w:rPr>
              <w:t>Viatris</w:t>
            </w:r>
            <w:r w:rsidR="00783DC3" w:rsidRPr="00C553BE">
              <w:rPr>
                <w:lang w:val="bg-BG"/>
              </w:rPr>
              <w:t> d.o.o.</w:t>
            </w:r>
          </w:p>
          <w:p w14:paraId="096ECC95" w14:textId="43029C86" w:rsidR="00783DC3" w:rsidRPr="00C553BE" w:rsidRDefault="00783DC3" w:rsidP="00871BB2">
            <w:pPr>
              <w:tabs>
                <w:tab w:val="clear" w:pos="567"/>
              </w:tabs>
              <w:textAlignment w:val="baseline"/>
              <w:rPr>
                <w:lang w:val="bg-BG"/>
              </w:rPr>
            </w:pPr>
            <w:r w:rsidRPr="00C553BE">
              <w:rPr>
                <w:lang w:val="bg-BG"/>
              </w:rPr>
              <w:t>Tel: + 386 1 23 63 180</w:t>
            </w:r>
          </w:p>
          <w:p w14:paraId="7AAB3489" w14:textId="563B9D84" w:rsidR="00783DC3" w:rsidRPr="00C553BE" w:rsidRDefault="00783DC3" w:rsidP="00871BB2">
            <w:pPr>
              <w:tabs>
                <w:tab w:val="clear" w:pos="567"/>
              </w:tabs>
              <w:textAlignment w:val="baseline"/>
              <w:rPr>
                <w:lang w:val="bg-BG"/>
              </w:rPr>
            </w:pPr>
          </w:p>
        </w:tc>
      </w:tr>
      <w:tr w:rsidR="00783DC3" w:rsidRPr="00C553BE" w14:paraId="6A8D5D03" w14:textId="77777777" w:rsidTr="007C152D">
        <w:tc>
          <w:tcPr>
            <w:tcW w:w="4260" w:type="dxa"/>
            <w:tcBorders>
              <w:top w:val="nil"/>
              <w:left w:val="nil"/>
              <w:bottom w:val="nil"/>
              <w:right w:val="nil"/>
            </w:tcBorders>
            <w:shd w:val="clear" w:color="auto" w:fill="auto"/>
            <w:hideMark/>
          </w:tcPr>
          <w:p w14:paraId="714B6BDC" w14:textId="68C1AF25" w:rsidR="00783DC3" w:rsidRPr="00C553BE" w:rsidRDefault="00783DC3" w:rsidP="00871BB2">
            <w:pPr>
              <w:keepNext/>
              <w:tabs>
                <w:tab w:val="clear" w:pos="567"/>
              </w:tabs>
              <w:textAlignment w:val="baseline"/>
              <w:rPr>
                <w:lang w:val="bg-BG"/>
              </w:rPr>
            </w:pPr>
            <w:r w:rsidRPr="00C553BE">
              <w:rPr>
                <w:b/>
                <w:bCs/>
                <w:lang w:val="bg-BG"/>
              </w:rPr>
              <w:lastRenderedPageBreak/>
              <w:t>Ísland</w:t>
            </w:r>
          </w:p>
          <w:p w14:paraId="7575D373" w14:textId="4A5B3B87" w:rsidR="00783DC3" w:rsidRPr="00C553BE" w:rsidRDefault="00783DC3" w:rsidP="00871BB2">
            <w:pPr>
              <w:keepNext/>
              <w:tabs>
                <w:tab w:val="clear" w:pos="567"/>
              </w:tabs>
              <w:textAlignment w:val="baseline"/>
              <w:rPr>
                <w:lang w:val="bg-BG"/>
              </w:rPr>
            </w:pPr>
            <w:r w:rsidRPr="00C553BE">
              <w:rPr>
                <w:lang w:val="bg-BG"/>
              </w:rPr>
              <w:t>Icepharma hf</w:t>
            </w:r>
            <w:r w:rsidR="00DF7F7F" w:rsidRPr="00C553BE">
              <w:rPr>
                <w:lang w:val="bg-BG"/>
              </w:rPr>
              <w:t>.</w:t>
            </w:r>
          </w:p>
          <w:p w14:paraId="443DDEC9" w14:textId="319AB04F" w:rsidR="00783DC3" w:rsidRPr="00C553BE" w:rsidRDefault="00783DC3" w:rsidP="00871BB2">
            <w:pPr>
              <w:keepNext/>
              <w:tabs>
                <w:tab w:val="clear" w:pos="567"/>
              </w:tabs>
              <w:textAlignment w:val="baseline"/>
              <w:rPr>
                <w:lang w:val="bg-BG"/>
              </w:rPr>
            </w:pPr>
            <w:r w:rsidRPr="00C553BE">
              <w:rPr>
                <w:lang w:val="bg-BG"/>
              </w:rPr>
              <w:t>Sím</w:t>
            </w:r>
            <w:r w:rsidR="00A62423" w:rsidRPr="00C553BE">
              <w:rPr>
                <w:lang w:val="bg-BG"/>
              </w:rPr>
              <w:t>i</w:t>
            </w:r>
            <w:r w:rsidRPr="00C553BE">
              <w:rPr>
                <w:lang w:val="bg-BG"/>
              </w:rPr>
              <w:t>: +354 540 8000</w:t>
            </w:r>
          </w:p>
          <w:p w14:paraId="1498902D" w14:textId="166A9F0B" w:rsidR="00783DC3" w:rsidRPr="00C553BE" w:rsidRDefault="00783DC3" w:rsidP="00871BB2">
            <w:pPr>
              <w:keepNext/>
              <w:tabs>
                <w:tab w:val="clear" w:pos="567"/>
              </w:tabs>
              <w:textAlignment w:val="baseline"/>
              <w:rPr>
                <w:lang w:val="bg-BG"/>
              </w:rPr>
            </w:pPr>
          </w:p>
        </w:tc>
        <w:tc>
          <w:tcPr>
            <w:tcW w:w="4665" w:type="dxa"/>
            <w:tcBorders>
              <w:top w:val="nil"/>
              <w:left w:val="nil"/>
              <w:bottom w:val="nil"/>
              <w:right w:val="nil"/>
            </w:tcBorders>
            <w:shd w:val="clear" w:color="auto" w:fill="auto"/>
            <w:hideMark/>
          </w:tcPr>
          <w:p w14:paraId="3BDFC8F1" w14:textId="13642265" w:rsidR="00783DC3" w:rsidRPr="00C553BE" w:rsidRDefault="00783DC3" w:rsidP="00871BB2">
            <w:pPr>
              <w:keepNext/>
              <w:tabs>
                <w:tab w:val="clear" w:pos="567"/>
              </w:tabs>
              <w:textAlignment w:val="baseline"/>
              <w:rPr>
                <w:lang w:val="bg-BG"/>
              </w:rPr>
            </w:pPr>
            <w:r w:rsidRPr="00C553BE">
              <w:rPr>
                <w:b/>
                <w:bCs/>
                <w:lang w:val="bg-BG"/>
              </w:rPr>
              <w:t>Slovenská republika</w:t>
            </w:r>
          </w:p>
          <w:p w14:paraId="132CA10B" w14:textId="6968FD26" w:rsidR="00783DC3" w:rsidRPr="00C553BE" w:rsidRDefault="00390631" w:rsidP="00871BB2">
            <w:pPr>
              <w:keepNext/>
              <w:tabs>
                <w:tab w:val="clear" w:pos="567"/>
              </w:tabs>
              <w:textAlignment w:val="baseline"/>
              <w:rPr>
                <w:lang w:val="bg-BG"/>
              </w:rPr>
            </w:pPr>
            <w:r w:rsidRPr="00C553BE">
              <w:rPr>
                <w:lang w:val="bg-BG"/>
              </w:rPr>
              <w:t>Viatris Slovakia</w:t>
            </w:r>
            <w:r w:rsidR="00783DC3" w:rsidRPr="00C553BE">
              <w:rPr>
                <w:lang w:val="bg-BG"/>
              </w:rPr>
              <w:t> s.r.o.</w:t>
            </w:r>
          </w:p>
          <w:p w14:paraId="322ACE28" w14:textId="1B75EA3E" w:rsidR="00783DC3" w:rsidRPr="00C553BE" w:rsidRDefault="00783DC3" w:rsidP="00871BB2">
            <w:pPr>
              <w:keepNext/>
              <w:tabs>
                <w:tab w:val="clear" w:pos="567"/>
              </w:tabs>
              <w:textAlignment w:val="baseline"/>
              <w:rPr>
                <w:lang w:val="bg-BG"/>
              </w:rPr>
            </w:pPr>
            <w:r w:rsidRPr="00C553BE">
              <w:rPr>
                <w:lang w:val="bg-BG"/>
              </w:rPr>
              <w:t>Tel:</w:t>
            </w:r>
            <w:r w:rsidRPr="00C553BE">
              <w:rPr>
                <w:color w:val="038387"/>
                <w:lang w:val="bg-BG"/>
              </w:rPr>
              <w:t xml:space="preserve"> </w:t>
            </w:r>
            <w:r w:rsidRPr="00C553BE">
              <w:rPr>
                <w:lang w:val="bg-BG"/>
              </w:rPr>
              <w:t>+421 2 32 199 100</w:t>
            </w:r>
          </w:p>
          <w:p w14:paraId="2F339FFC" w14:textId="15A811FC" w:rsidR="00783DC3" w:rsidRPr="00C553BE" w:rsidRDefault="00783DC3" w:rsidP="00871BB2">
            <w:pPr>
              <w:keepNext/>
              <w:tabs>
                <w:tab w:val="clear" w:pos="567"/>
              </w:tabs>
              <w:textAlignment w:val="baseline"/>
              <w:rPr>
                <w:lang w:val="bg-BG"/>
              </w:rPr>
            </w:pPr>
          </w:p>
        </w:tc>
      </w:tr>
      <w:tr w:rsidR="00783DC3" w:rsidRPr="00DC380D" w14:paraId="523F3B9F" w14:textId="77777777" w:rsidTr="007C152D">
        <w:tc>
          <w:tcPr>
            <w:tcW w:w="4260" w:type="dxa"/>
            <w:tcBorders>
              <w:top w:val="nil"/>
              <w:left w:val="nil"/>
              <w:bottom w:val="nil"/>
              <w:right w:val="nil"/>
            </w:tcBorders>
            <w:shd w:val="clear" w:color="auto" w:fill="auto"/>
            <w:hideMark/>
          </w:tcPr>
          <w:p w14:paraId="4C362D75" w14:textId="6BC6B2A2" w:rsidR="00783DC3" w:rsidRPr="00C553BE" w:rsidRDefault="00783DC3" w:rsidP="00871BB2">
            <w:pPr>
              <w:tabs>
                <w:tab w:val="clear" w:pos="567"/>
              </w:tabs>
              <w:textAlignment w:val="baseline"/>
              <w:rPr>
                <w:lang w:val="bg-BG"/>
              </w:rPr>
            </w:pPr>
            <w:r w:rsidRPr="00C553BE">
              <w:rPr>
                <w:b/>
                <w:bCs/>
                <w:lang w:val="bg-BG"/>
              </w:rPr>
              <w:t>Italia</w:t>
            </w:r>
          </w:p>
          <w:p w14:paraId="557AB486" w14:textId="016C187E" w:rsidR="00783DC3" w:rsidRPr="00C553BE" w:rsidRDefault="0011246F" w:rsidP="00871BB2">
            <w:pPr>
              <w:tabs>
                <w:tab w:val="clear" w:pos="567"/>
              </w:tabs>
              <w:textAlignment w:val="baseline"/>
              <w:rPr>
                <w:lang w:val="bg-BG"/>
              </w:rPr>
            </w:pPr>
            <w:r w:rsidRPr="00C553BE">
              <w:rPr>
                <w:lang w:val="bg-BG"/>
              </w:rPr>
              <w:t>Viatris</w:t>
            </w:r>
            <w:r w:rsidR="00783DC3" w:rsidRPr="00C553BE">
              <w:rPr>
                <w:lang w:val="bg-BG"/>
              </w:rPr>
              <w:t xml:space="preserve"> Italia S.r.l.</w:t>
            </w:r>
          </w:p>
          <w:p w14:paraId="5F6C5C68" w14:textId="499998A7" w:rsidR="00783DC3" w:rsidRPr="00C553BE" w:rsidRDefault="00783DC3" w:rsidP="00871BB2">
            <w:pPr>
              <w:tabs>
                <w:tab w:val="clear" w:pos="567"/>
              </w:tabs>
              <w:textAlignment w:val="baseline"/>
              <w:rPr>
                <w:lang w:val="bg-BG"/>
              </w:rPr>
            </w:pPr>
            <w:r w:rsidRPr="00C553BE">
              <w:rPr>
                <w:lang w:val="bg-BG"/>
              </w:rPr>
              <w:t xml:space="preserve">Tel: + 39 </w:t>
            </w:r>
            <w:r w:rsidR="0011246F" w:rsidRPr="00C553BE">
              <w:rPr>
                <w:lang w:val="bg-BG"/>
              </w:rPr>
              <w:t>(</w:t>
            </w:r>
            <w:r w:rsidRPr="00C553BE">
              <w:rPr>
                <w:lang w:val="bg-BG"/>
              </w:rPr>
              <w:t>0</w:t>
            </w:r>
            <w:r w:rsidR="0011246F" w:rsidRPr="00C553BE">
              <w:rPr>
                <w:lang w:val="bg-BG"/>
              </w:rPr>
              <w:t xml:space="preserve">) </w:t>
            </w:r>
            <w:r w:rsidRPr="00C553BE">
              <w:rPr>
                <w:lang w:val="bg-BG"/>
              </w:rPr>
              <w:t>2 612 46921</w:t>
            </w:r>
          </w:p>
          <w:p w14:paraId="5B21F8EA" w14:textId="1D491721" w:rsidR="00783DC3" w:rsidRPr="00C553BE" w:rsidRDefault="00783DC3" w:rsidP="00871BB2">
            <w:pPr>
              <w:tabs>
                <w:tab w:val="clear" w:pos="567"/>
              </w:tabs>
              <w:textAlignment w:val="baseline"/>
              <w:rPr>
                <w:lang w:val="bg-BG"/>
              </w:rPr>
            </w:pPr>
          </w:p>
        </w:tc>
        <w:tc>
          <w:tcPr>
            <w:tcW w:w="4665" w:type="dxa"/>
            <w:tcBorders>
              <w:top w:val="nil"/>
              <w:left w:val="nil"/>
              <w:bottom w:val="nil"/>
              <w:right w:val="nil"/>
            </w:tcBorders>
            <w:shd w:val="clear" w:color="auto" w:fill="auto"/>
            <w:hideMark/>
          </w:tcPr>
          <w:p w14:paraId="415721DE" w14:textId="7BC48B6B" w:rsidR="00783DC3" w:rsidRPr="00C553BE" w:rsidRDefault="00783DC3" w:rsidP="00871BB2">
            <w:pPr>
              <w:tabs>
                <w:tab w:val="clear" w:pos="567"/>
              </w:tabs>
              <w:textAlignment w:val="baseline"/>
              <w:rPr>
                <w:lang w:val="bg-BG"/>
              </w:rPr>
            </w:pPr>
            <w:r w:rsidRPr="00C553BE">
              <w:rPr>
                <w:b/>
                <w:bCs/>
                <w:lang w:val="bg-BG"/>
              </w:rPr>
              <w:t>Suomi/Finland</w:t>
            </w:r>
          </w:p>
          <w:p w14:paraId="46BB1AF6" w14:textId="42F1F25E" w:rsidR="00783DC3" w:rsidRPr="00EC0E27" w:rsidRDefault="00783DC3" w:rsidP="00871BB2">
            <w:pPr>
              <w:tabs>
                <w:tab w:val="clear" w:pos="567"/>
              </w:tabs>
              <w:textAlignment w:val="baseline"/>
            </w:pPr>
            <w:r w:rsidRPr="00C553BE">
              <w:rPr>
                <w:shd w:val="clear" w:color="auto" w:fill="FFFFFF"/>
                <w:lang w:val="bg-BG"/>
              </w:rPr>
              <w:t>Viatris O</w:t>
            </w:r>
            <w:r w:rsidR="00EC0E27">
              <w:rPr>
                <w:shd w:val="clear" w:color="auto" w:fill="FFFFFF"/>
              </w:rPr>
              <w:t>y</w:t>
            </w:r>
          </w:p>
          <w:p w14:paraId="13063CFE" w14:textId="5E0B2251" w:rsidR="00783DC3" w:rsidRPr="00C553BE" w:rsidRDefault="00783DC3" w:rsidP="00871BB2">
            <w:pPr>
              <w:tabs>
                <w:tab w:val="clear" w:pos="567"/>
              </w:tabs>
              <w:textAlignment w:val="baseline"/>
              <w:rPr>
                <w:lang w:val="bg-BG"/>
              </w:rPr>
            </w:pPr>
            <w:r w:rsidRPr="00C553BE">
              <w:rPr>
                <w:lang w:val="bg-BG"/>
              </w:rPr>
              <w:t>Puh/Tel: +358 20 720 9555</w:t>
            </w:r>
          </w:p>
          <w:p w14:paraId="715E85C8" w14:textId="6C3076CF" w:rsidR="00783DC3" w:rsidRPr="00C553BE" w:rsidRDefault="00783DC3" w:rsidP="00871BB2">
            <w:pPr>
              <w:tabs>
                <w:tab w:val="clear" w:pos="567"/>
              </w:tabs>
              <w:textAlignment w:val="baseline"/>
              <w:rPr>
                <w:lang w:val="bg-BG"/>
              </w:rPr>
            </w:pPr>
          </w:p>
        </w:tc>
      </w:tr>
      <w:tr w:rsidR="00783DC3" w:rsidRPr="00C553BE" w14:paraId="738F2891" w14:textId="77777777" w:rsidTr="007C152D">
        <w:tc>
          <w:tcPr>
            <w:tcW w:w="4260" w:type="dxa"/>
            <w:tcBorders>
              <w:top w:val="nil"/>
              <w:left w:val="nil"/>
              <w:bottom w:val="nil"/>
              <w:right w:val="nil"/>
            </w:tcBorders>
            <w:shd w:val="clear" w:color="auto" w:fill="auto"/>
            <w:hideMark/>
          </w:tcPr>
          <w:p w14:paraId="5EDF273D" w14:textId="1A4AC6EE" w:rsidR="00783DC3" w:rsidRPr="00C553BE" w:rsidRDefault="00783DC3" w:rsidP="00871BB2">
            <w:pPr>
              <w:tabs>
                <w:tab w:val="clear" w:pos="567"/>
              </w:tabs>
              <w:textAlignment w:val="baseline"/>
              <w:rPr>
                <w:lang w:val="bg-BG"/>
              </w:rPr>
            </w:pPr>
            <w:r w:rsidRPr="00C553BE">
              <w:rPr>
                <w:b/>
                <w:bCs/>
                <w:lang w:val="bg-BG"/>
              </w:rPr>
              <w:t>Κύπρος</w:t>
            </w:r>
          </w:p>
          <w:p w14:paraId="31F13F41" w14:textId="48F15017" w:rsidR="00783DC3" w:rsidRPr="00C553BE" w:rsidRDefault="00271BDA" w:rsidP="00871BB2">
            <w:pPr>
              <w:tabs>
                <w:tab w:val="clear" w:pos="567"/>
              </w:tabs>
              <w:textAlignment w:val="baseline"/>
              <w:rPr>
                <w:lang w:val="bg-BG"/>
              </w:rPr>
            </w:pPr>
            <w:r w:rsidRPr="00271BDA">
              <w:rPr>
                <w:lang w:val="bg-BG"/>
              </w:rPr>
              <w:t>CPO Pharmaceuticals Limited</w:t>
            </w:r>
          </w:p>
          <w:p w14:paraId="0F147044" w14:textId="0506BDF4" w:rsidR="00783DC3" w:rsidRPr="00C553BE" w:rsidRDefault="00783DC3" w:rsidP="00871BB2">
            <w:pPr>
              <w:tabs>
                <w:tab w:val="clear" w:pos="567"/>
              </w:tabs>
              <w:textAlignment w:val="baseline"/>
              <w:rPr>
                <w:lang w:val="bg-BG"/>
              </w:rPr>
            </w:pPr>
            <w:r w:rsidRPr="00C553BE">
              <w:rPr>
                <w:lang w:val="bg-BG"/>
              </w:rPr>
              <w:t xml:space="preserve">Τηλ: +357 </w:t>
            </w:r>
            <w:r w:rsidR="00DF7F7F" w:rsidRPr="00C553BE">
              <w:rPr>
                <w:lang w:val="bg-BG"/>
              </w:rPr>
              <w:t>22863100</w:t>
            </w:r>
          </w:p>
          <w:p w14:paraId="1E239767" w14:textId="41BE694F" w:rsidR="00783DC3" w:rsidRPr="00C553BE" w:rsidRDefault="00783DC3" w:rsidP="00871BB2">
            <w:pPr>
              <w:tabs>
                <w:tab w:val="clear" w:pos="567"/>
              </w:tabs>
              <w:textAlignment w:val="baseline"/>
              <w:rPr>
                <w:lang w:val="bg-BG"/>
              </w:rPr>
            </w:pPr>
          </w:p>
        </w:tc>
        <w:tc>
          <w:tcPr>
            <w:tcW w:w="4665" w:type="dxa"/>
            <w:tcBorders>
              <w:top w:val="nil"/>
              <w:left w:val="nil"/>
              <w:bottom w:val="nil"/>
              <w:right w:val="nil"/>
            </w:tcBorders>
            <w:shd w:val="clear" w:color="auto" w:fill="auto"/>
            <w:hideMark/>
          </w:tcPr>
          <w:p w14:paraId="567414D2" w14:textId="3E25884C" w:rsidR="00783DC3" w:rsidRPr="00C553BE" w:rsidRDefault="00783DC3" w:rsidP="00871BB2">
            <w:pPr>
              <w:tabs>
                <w:tab w:val="clear" w:pos="567"/>
              </w:tabs>
              <w:textAlignment w:val="baseline"/>
              <w:rPr>
                <w:lang w:val="bg-BG"/>
              </w:rPr>
            </w:pPr>
            <w:r w:rsidRPr="00C553BE">
              <w:rPr>
                <w:b/>
                <w:bCs/>
                <w:lang w:val="bg-BG"/>
              </w:rPr>
              <w:t>Sverige</w:t>
            </w:r>
          </w:p>
          <w:p w14:paraId="3E4FA44A" w14:textId="77777777" w:rsidR="00783DC3" w:rsidRPr="00C553BE" w:rsidRDefault="00783DC3" w:rsidP="00871BB2">
            <w:pPr>
              <w:tabs>
                <w:tab w:val="clear" w:pos="567"/>
              </w:tabs>
              <w:textAlignment w:val="baseline"/>
              <w:rPr>
                <w:lang w:val="bg-BG"/>
              </w:rPr>
            </w:pPr>
            <w:r w:rsidRPr="00C553BE">
              <w:rPr>
                <w:lang w:val="bg-BG"/>
              </w:rPr>
              <w:t>Viatris AB</w:t>
            </w:r>
          </w:p>
          <w:p w14:paraId="105E8939" w14:textId="77777777" w:rsidR="00783DC3" w:rsidRPr="00C553BE" w:rsidRDefault="00783DC3" w:rsidP="00871BB2">
            <w:pPr>
              <w:tabs>
                <w:tab w:val="clear" w:pos="567"/>
              </w:tabs>
              <w:textAlignment w:val="baseline"/>
              <w:rPr>
                <w:lang w:val="bg-BG"/>
              </w:rPr>
            </w:pPr>
            <w:r w:rsidRPr="00C553BE">
              <w:rPr>
                <w:lang w:val="bg-BG"/>
              </w:rPr>
              <w:t>Tel: + 46 (0)8 630 19 00</w:t>
            </w:r>
          </w:p>
          <w:p w14:paraId="15C2F71F" w14:textId="26308174" w:rsidR="00783DC3" w:rsidRPr="00C553BE" w:rsidRDefault="00783DC3" w:rsidP="00871BB2">
            <w:pPr>
              <w:tabs>
                <w:tab w:val="clear" w:pos="567"/>
              </w:tabs>
              <w:textAlignment w:val="baseline"/>
              <w:rPr>
                <w:lang w:val="bg-BG"/>
              </w:rPr>
            </w:pPr>
          </w:p>
        </w:tc>
      </w:tr>
      <w:tr w:rsidR="00783DC3" w:rsidRPr="00C553BE" w14:paraId="2988A604" w14:textId="77777777" w:rsidTr="007C152D">
        <w:tc>
          <w:tcPr>
            <w:tcW w:w="4260" w:type="dxa"/>
            <w:tcBorders>
              <w:top w:val="nil"/>
              <w:left w:val="nil"/>
              <w:bottom w:val="nil"/>
              <w:right w:val="nil"/>
            </w:tcBorders>
            <w:shd w:val="clear" w:color="auto" w:fill="auto"/>
            <w:hideMark/>
          </w:tcPr>
          <w:p w14:paraId="56142761" w14:textId="40EAB256" w:rsidR="00783DC3" w:rsidRPr="00C553BE" w:rsidRDefault="00783DC3" w:rsidP="00871BB2">
            <w:pPr>
              <w:tabs>
                <w:tab w:val="clear" w:pos="567"/>
              </w:tabs>
              <w:textAlignment w:val="baseline"/>
              <w:rPr>
                <w:lang w:val="bg-BG"/>
              </w:rPr>
            </w:pPr>
            <w:r w:rsidRPr="00C553BE">
              <w:rPr>
                <w:b/>
                <w:bCs/>
                <w:lang w:val="bg-BG"/>
              </w:rPr>
              <w:t>Latvija</w:t>
            </w:r>
          </w:p>
          <w:p w14:paraId="5E3792DF" w14:textId="6EB1E792" w:rsidR="00783DC3" w:rsidRPr="00C553BE" w:rsidRDefault="00DF7F7F" w:rsidP="00871BB2">
            <w:pPr>
              <w:tabs>
                <w:tab w:val="clear" w:pos="567"/>
              </w:tabs>
              <w:textAlignment w:val="baseline"/>
              <w:rPr>
                <w:lang w:val="bg-BG"/>
              </w:rPr>
            </w:pPr>
            <w:r w:rsidRPr="00C553BE">
              <w:rPr>
                <w:lang w:val="bg-BG"/>
              </w:rPr>
              <w:t>Viatris</w:t>
            </w:r>
            <w:r w:rsidR="00783DC3" w:rsidRPr="00C553BE">
              <w:rPr>
                <w:lang w:val="bg-BG"/>
              </w:rPr>
              <w:t xml:space="preserve"> SIA</w:t>
            </w:r>
          </w:p>
          <w:p w14:paraId="150A5EAA" w14:textId="6402F584" w:rsidR="00783DC3" w:rsidRPr="00C553BE" w:rsidRDefault="00783DC3" w:rsidP="00871BB2">
            <w:pPr>
              <w:tabs>
                <w:tab w:val="clear" w:pos="567"/>
              </w:tabs>
              <w:textAlignment w:val="baseline"/>
              <w:rPr>
                <w:lang w:val="bg-BG"/>
              </w:rPr>
            </w:pPr>
            <w:r w:rsidRPr="00C553BE">
              <w:rPr>
                <w:lang w:val="bg-BG"/>
              </w:rPr>
              <w:t>Tel: +371 676 055 80</w:t>
            </w:r>
          </w:p>
          <w:p w14:paraId="49DE5794" w14:textId="6091AF61" w:rsidR="00783DC3" w:rsidRPr="00C553BE" w:rsidRDefault="00783DC3" w:rsidP="00871BB2">
            <w:pPr>
              <w:tabs>
                <w:tab w:val="clear" w:pos="567"/>
              </w:tabs>
              <w:textAlignment w:val="baseline"/>
              <w:rPr>
                <w:lang w:val="bg-BG"/>
              </w:rPr>
            </w:pPr>
          </w:p>
        </w:tc>
        <w:tc>
          <w:tcPr>
            <w:tcW w:w="4665" w:type="dxa"/>
            <w:tcBorders>
              <w:top w:val="nil"/>
              <w:left w:val="nil"/>
              <w:bottom w:val="nil"/>
              <w:right w:val="nil"/>
            </w:tcBorders>
            <w:shd w:val="clear" w:color="auto" w:fill="auto"/>
            <w:hideMark/>
          </w:tcPr>
          <w:p w14:paraId="084711F5" w14:textId="500201B1" w:rsidR="00783DC3" w:rsidRPr="00604488" w:rsidRDefault="00783DC3" w:rsidP="00271BDA">
            <w:pPr>
              <w:tabs>
                <w:tab w:val="clear" w:pos="567"/>
              </w:tabs>
              <w:textAlignment w:val="baseline"/>
              <w:rPr>
                <w:lang w:val="bg-BG"/>
              </w:rPr>
            </w:pPr>
          </w:p>
        </w:tc>
      </w:tr>
    </w:tbl>
    <w:p w14:paraId="4A887603" w14:textId="77777777" w:rsidR="00325FFD" w:rsidRPr="00C553BE" w:rsidRDefault="00325FFD" w:rsidP="00871BB2">
      <w:pPr>
        <w:tabs>
          <w:tab w:val="clear" w:pos="567"/>
        </w:tabs>
        <w:rPr>
          <w:bCs/>
          <w:lang w:val="bg-BG"/>
        </w:rPr>
      </w:pPr>
    </w:p>
    <w:p w14:paraId="7024374A" w14:textId="7807BAE4" w:rsidR="00325FFD" w:rsidRPr="00C553BE" w:rsidRDefault="0010457D" w:rsidP="00871BB2">
      <w:pPr>
        <w:tabs>
          <w:tab w:val="clear" w:pos="567"/>
        </w:tabs>
        <w:rPr>
          <w:lang w:val="bg-BG"/>
        </w:rPr>
      </w:pPr>
      <w:r w:rsidRPr="00C553BE">
        <w:rPr>
          <w:b/>
          <w:lang w:val="bg-BG"/>
        </w:rPr>
        <w:t>Дата на последно преразглеждане на листовката</w:t>
      </w:r>
    </w:p>
    <w:p w14:paraId="386A08CB" w14:textId="11F3C0E7" w:rsidR="00325FFD" w:rsidRPr="00C553BE" w:rsidRDefault="00325FFD" w:rsidP="00871BB2">
      <w:pPr>
        <w:rPr>
          <w:bCs/>
          <w:lang w:val="bg-BG"/>
        </w:rPr>
      </w:pPr>
    </w:p>
    <w:p w14:paraId="4F3C2AF2" w14:textId="26BD05FC" w:rsidR="00462DE0" w:rsidRPr="00C553BE" w:rsidRDefault="00462DE0" w:rsidP="00871BB2">
      <w:pPr>
        <w:keepNext/>
        <w:keepLines/>
        <w:rPr>
          <w:b/>
          <w:lang w:val="bg-BG"/>
        </w:rPr>
      </w:pPr>
      <w:r w:rsidRPr="00C553BE">
        <w:rPr>
          <w:b/>
          <w:lang w:val="bg-BG"/>
        </w:rPr>
        <w:t>Други източници на информация</w:t>
      </w:r>
    </w:p>
    <w:p w14:paraId="3C9B5A9B" w14:textId="77777777" w:rsidR="00462DE0" w:rsidRPr="00C553BE" w:rsidRDefault="00462DE0" w:rsidP="00871BB2">
      <w:pPr>
        <w:keepNext/>
        <w:keepLines/>
        <w:rPr>
          <w:bCs/>
          <w:lang w:val="bg-BG"/>
        </w:rPr>
      </w:pPr>
    </w:p>
    <w:p w14:paraId="56E037C6" w14:textId="34C61130" w:rsidR="006B4790" w:rsidRPr="00C553BE" w:rsidRDefault="0010457D" w:rsidP="00871BB2">
      <w:pPr>
        <w:pStyle w:val="Standard1"/>
        <w:keepNext/>
        <w:keepLines/>
        <w:numPr>
          <w:ilvl w:val="12"/>
          <w:numId w:val="0"/>
        </w:numPr>
        <w:rPr>
          <w:szCs w:val="22"/>
        </w:rPr>
      </w:pPr>
      <w:r w:rsidRPr="00C553BE">
        <w:rPr>
          <w:szCs w:val="22"/>
        </w:rPr>
        <w:t xml:space="preserve">Подробна информация за това </w:t>
      </w:r>
      <w:r w:rsidR="00BF7894" w:rsidRPr="00C553BE">
        <w:rPr>
          <w:szCs w:val="22"/>
        </w:rPr>
        <w:t>лекарство</w:t>
      </w:r>
      <w:r w:rsidRPr="00C553BE">
        <w:rPr>
          <w:szCs w:val="22"/>
        </w:rPr>
        <w:t xml:space="preserve"> е предоставена на уебсайта на Европейската агенция по лекарствата</w:t>
      </w:r>
      <w:r w:rsidR="000038C2" w:rsidRPr="00C553BE">
        <w:rPr>
          <w:noProof/>
          <w:szCs w:val="22"/>
        </w:rPr>
        <w:t xml:space="preserve"> </w:t>
      </w:r>
      <w:hyperlink r:id="rId13" w:history="1">
        <w:r w:rsidR="000038C2" w:rsidRPr="00C553BE">
          <w:rPr>
            <w:rStyle w:val="Hyperlink"/>
            <w:noProof/>
            <w:szCs w:val="22"/>
          </w:rPr>
          <w:t>https://www.ema.europa.eu</w:t>
        </w:r>
      </w:hyperlink>
      <w:r w:rsidR="000038C2" w:rsidRPr="00C553BE">
        <w:rPr>
          <w:szCs w:val="22"/>
        </w:rPr>
        <w:t>.</w:t>
      </w:r>
    </w:p>
    <w:p w14:paraId="6D962918" w14:textId="77777777" w:rsidR="006B4790" w:rsidRPr="00835019" w:rsidRDefault="006B4790" w:rsidP="00871BB2">
      <w:pPr>
        <w:rPr>
          <w:lang w:val="bg-BG" w:eastAsia="en-US"/>
        </w:rPr>
      </w:pPr>
    </w:p>
    <w:sectPr w:rsidR="006B4790" w:rsidRPr="00835019" w:rsidSect="00484AD4">
      <w:headerReference w:type="even" r:id="rId14"/>
      <w:headerReference w:type="default" r:id="rId15"/>
      <w:footerReference w:type="even" r:id="rId16"/>
      <w:footerReference w:type="default" r:id="rId17"/>
      <w:headerReference w:type="first" r:id="rId18"/>
      <w:footerReference w:type="first" r:id="rId19"/>
      <w:pgSz w:w="11906" w:h="16838"/>
      <w:pgMar w:top="1134" w:right="1418" w:bottom="1134" w:left="1418" w:header="737" w:footer="737"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413D81" w14:textId="77777777" w:rsidR="007F4CAA" w:rsidRDefault="007F4CAA">
      <w:r>
        <w:separator/>
      </w:r>
    </w:p>
  </w:endnote>
  <w:endnote w:type="continuationSeparator" w:id="0">
    <w:p w14:paraId="02B4E8A7" w14:textId="77777777" w:rsidR="007F4CAA" w:rsidRDefault="007F4CAA">
      <w:r>
        <w:continuationSeparator/>
      </w:r>
    </w:p>
  </w:endnote>
  <w:endnote w:type="continuationNotice" w:id="1">
    <w:p w14:paraId="59840DCE" w14:textId="77777777" w:rsidR="007F4CAA" w:rsidRDefault="007F4C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ourier New"/>
    <w:charset w:val="00"/>
    <w:family w:val="auto"/>
    <w:pitch w:val="variable"/>
    <w:sig w:usb0="00000003" w:usb1="1001ECEA" w:usb2="00000000" w:usb3="00000000" w:csb0="00000001" w:csb1="00000000"/>
  </w:font>
  <w:font w:name="Liberation Serif">
    <w:altName w:val="Times New Roman"/>
    <w:charset w:val="CC"/>
    <w:family w:val="roman"/>
    <w:pitch w:val="variable"/>
    <w:sig w:usb0="E0000AFF" w:usb1="500078FF" w:usb2="00000021" w:usb3="00000000" w:csb0="000001B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00D8D" w14:textId="77777777" w:rsidR="00446890" w:rsidRDefault="004468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EAB19" w14:textId="7BC5B9AE" w:rsidR="00446890" w:rsidRDefault="00446890">
    <w:pPr>
      <w:pStyle w:val="Footer"/>
      <w:tabs>
        <w:tab w:val="right" w:pos="8931"/>
      </w:tabs>
      <w:ind w:right="96"/>
      <w:jc w:val="center"/>
    </w:pPr>
    <w:r>
      <w:rPr>
        <w:rStyle w:val="PageNumber"/>
      </w:rPr>
      <w:fldChar w:fldCharType="begin"/>
    </w:r>
    <w:r>
      <w:rPr>
        <w:rStyle w:val="PageNumber"/>
      </w:rPr>
      <w:instrText xml:space="preserve"> PAGE </w:instrText>
    </w:r>
    <w:r>
      <w:rPr>
        <w:rStyle w:val="PageNumber"/>
      </w:rPr>
      <w:fldChar w:fldCharType="separate"/>
    </w:r>
    <w:r w:rsidR="00B22ECF">
      <w:rPr>
        <w:rStyle w:val="PageNumber"/>
        <w:noProof/>
      </w:rPr>
      <w:t>21</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1A119" w14:textId="77777777" w:rsidR="00446890" w:rsidRDefault="004468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4F2388" w14:textId="77777777" w:rsidR="007F4CAA" w:rsidRDefault="007F4CAA">
      <w:r>
        <w:separator/>
      </w:r>
    </w:p>
  </w:footnote>
  <w:footnote w:type="continuationSeparator" w:id="0">
    <w:p w14:paraId="33267518" w14:textId="77777777" w:rsidR="007F4CAA" w:rsidRDefault="007F4CAA">
      <w:r>
        <w:continuationSeparator/>
      </w:r>
    </w:p>
  </w:footnote>
  <w:footnote w:type="continuationNotice" w:id="1">
    <w:p w14:paraId="3A0D8173" w14:textId="77777777" w:rsidR="007F4CAA" w:rsidRDefault="007F4CA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E8DD5" w14:textId="77777777" w:rsidR="00446890" w:rsidRDefault="004468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3DC67" w14:textId="77777777" w:rsidR="00446890" w:rsidRDefault="0044689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7AF24" w14:textId="77777777" w:rsidR="00446890" w:rsidRDefault="004468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pStyle w:val="Heading2"/>
      <w:suff w:val="nothing"/>
      <w:lvlText w:val=""/>
      <w:lvlJc w:val="left"/>
      <w:pPr>
        <w:tabs>
          <w:tab w:val="num" w:pos="576"/>
        </w:tabs>
        <w:ind w:left="576" w:hanging="576"/>
      </w:pPr>
    </w:lvl>
    <w:lvl w:ilvl="2">
      <w:start w:val="1"/>
      <w:numFmt w:val="none"/>
      <w:pStyle w:val="Heading3"/>
      <w:suff w:val="nothing"/>
      <w:lvlText w:val=""/>
      <w:lvlJc w:val="left"/>
      <w:pPr>
        <w:tabs>
          <w:tab w:val="num" w:pos="720"/>
        </w:tabs>
        <w:ind w:left="720" w:hanging="72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1"/>
    <w:lvl w:ilvl="0">
      <w:start w:val="1"/>
      <w:numFmt w:val="decimal"/>
      <w:pStyle w:val="ListNumber5"/>
      <w:lvlText w:val="%1."/>
      <w:lvlJc w:val="left"/>
      <w:pPr>
        <w:tabs>
          <w:tab w:val="num" w:pos="1492"/>
        </w:tabs>
        <w:ind w:left="1492" w:hanging="360"/>
      </w:pPr>
    </w:lvl>
  </w:abstractNum>
  <w:abstractNum w:abstractNumId="2" w15:restartNumberingAfterBreak="0">
    <w:nsid w:val="00000003"/>
    <w:multiLevelType w:val="singleLevel"/>
    <w:tmpl w:val="00000003"/>
    <w:name w:val="WW8Num2"/>
    <w:lvl w:ilvl="0">
      <w:start w:val="1"/>
      <w:numFmt w:val="decimal"/>
      <w:pStyle w:val="ListNumber4"/>
      <w:lvlText w:val="%1."/>
      <w:lvlJc w:val="left"/>
      <w:pPr>
        <w:tabs>
          <w:tab w:val="num" w:pos="1209"/>
        </w:tabs>
        <w:ind w:left="1209" w:hanging="360"/>
      </w:pPr>
    </w:lvl>
  </w:abstractNum>
  <w:abstractNum w:abstractNumId="3" w15:restartNumberingAfterBreak="0">
    <w:nsid w:val="00000004"/>
    <w:multiLevelType w:val="singleLevel"/>
    <w:tmpl w:val="00000004"/>
    <w:name w:val="WW8Num3"/>
    <w:lvl w:ilvl="0">
      <w:start w:val="1"/>
      <w:numFmt w:val="decimal"/>
      <w:pStyle w:val="ListNumber3"/>
      <w:lvlText w:val="%1."/>
      <w:lvlJc w:val="left"/>
      <w:pPr>
        <w:tabs>
          <w:tab w:val="num" w:pos="926"/>
        </w:tabs>
        <w:ind w:left="926" w:hanging="360"/>
      </w:pPr>
    </w:lvl>
  </w:abstractNum>
  <w:abstractNum w:abstractNumId="4" w15:restartNumberingAfterBreak="0">
    <w:nsid w:val="00000005"/>
    <w:multiLevelType w:val="singleLevel"/>
    <w:tmpl w:val="00000005"/>
    <w:name w:val="WW8Num4"/>
    <w:lvl w:ilvl="0">
      <w:start w:val="1"/>
      <w:numFmt w:val="decimal"/>
      <w:pStyle w:val="ListNumber2"/>
      <w:lvlText w:val="%1."/>
      <w:lvlJc w:val="left"/>
      <w:pPr>
        <w:tabs>
          <w:tab w:val="num" w:pos="643"/>
        </w:tabs>
        <w:ind w:left="643" w:hanging="360"/>
      </w:pPr>
    </w:lvl>
  </w:abstractNum>
  <w:abstractNum w:abstractNumId="5" w15:restartNumberingAfterBreak="0">
    <w:nsid w:val="00000006"/>
    <w:multiLevelType w:val="singleLevel"/>
    <w:tmpl w:val="00000006"/>
    <w:name w:val="WW8Num5"/>
    <w:lvl w:ilvl="0">
      <w:start w:val="1"/>
      <w:numFmt w:val="bullet"/>
      <w:pStyle w:val="ListBullet5"/>
      <w:lvlText w:val=""/>
      <w:lvlJc w:val="left"/>
      <w:pPr>
        <w:tabs>
          <w:tab w:val="num" w:pos="1492"/>
        </w:tabs>
        <w:ind w:left="1492" w:hanging="360"/>
      </w:pPr>
      <w:rPr>
        <w:rFonts w:ascii="Symbol" w:hAnsi="Symbol" w:cs="Symbol" w:hint="default"/>
      </w:rPr>
    </w:lvl>
  </w:abstractNum>
  <w:abstractNum w:abstractNumId="6" w15:restartNumberingAfterBreak="0">
    <w:nsid w:val="00000007"/>
    <w:multiLevelType w:val="singleLevel"/>
    <w:tmpl w:val="00000007"/>
    <w:name w:val="WW8Num6"/>
    <w:lvl w:ilvl="0">
      <w:start w:val="1"/>
      <w:numFmt w:val="bullet"/>
      <w:pStyle w:val="ListBullet4"/>
      <w:lvlText w:val=""/>
      <w:lvlJc w:val="left"/>
      <w:pPr>
        <w:tabs>
          <w:tab w:val="num" w:pos="1209"/>
        </w:tabs>
        <w:ind w:left="1209" w:hanging="360"/>
      </w:pPr>
      <w:rPr>
        <w:rFonts w:ascii="Symbol" w:hAnsi="Symbol" w:cs="Symbol" w:hint="default"/>
      </w:rPr>
    </w:lvl>
  </w:abstractNum>
  <w:abstractNum w:abstractNumId="7" w15:restartNumberingAfterBreak="0">
    <w:nsid w:val="00000008"/>
    <w:multiLevelType w:val="singleLevel"/>
    <w:tmpl w:val="00000008"/>
    <w:name w:val="WW8Num7"/>
    <w:lvl w:ilvl="0">
      <w:start w:val="1"/>
      <w:numFmt w:val="bullet"/>
      <w:pStyle w:val="ListBullet3"/>
      <w:lvlText w:val=""/>
      <w:lvlJc w:val="left"/>
      <w:pPr>
        <w:tabs>
          <w:tab w:val="num" w:pos="926"/>
        </w:tabs>
        <w:ind w:left="926" w:hanging="360"/>
      </w:pPr>
      <w:rPr>
        <w:rFonts w:ascii="Symbol" w:hAnsi="Symbol" w:cs="Symbol" w:hint="default"/>
      </w:rPr>
    </w:lvl>
  </w:abstractNum>
  <w:abstractNum w:abstractNumId="8" w15:restartNumberingAfterBreak="0">
    <w:nsid w:val="00000009"/>
    <w:multiLevelType w:val="singleLevel"/>
    <w:tmpl w:val="00000009"/>
    <w:name w:val="WW8Num8"/>
    <w:lvl w:ilvl="0">
      <w:start w:val="1"/>
      <w:numFmt w:val="bullet"/>
      <w:pStyle w:val="ListBullet2"/>
      <w:lvlText w:val=""/>
      <w:lvlJc w:val="left"/>
      <w:pPr>
        <w:tabs>
          <w:tab w:val="num" w:pos="643"/>
        </w:tabs>
        <w:ind w:left="643" w:hanging="360"/>
      </w:pPr>
      <w:rPr>
        <w:rFonts w:ascii="Symbol" w:hAnsi="Symbol" w:cs="Symbol" w:hint="default"/>
      </w:rPr>
    </w:lvl>
  </w:abstractNum>
  <w:abstractNum w:abstractNumId="9" w15:restartNumberingAfterBreak="0">
    <w:nsid w:val="0000000A"/>
    <w:multiLevelType w:val="singleLevel"/>
    <w:tmpl w:val="0000000A"/>
    <w:name w:val="WW8Num9"/>
    <w:lvl w:ilvl="0">
      <w:start w:val="1"/>
      <w:numFmt w:val="decimal"/>
      <w:pStyle w:val="ListNumber"/>
      <w:lvlText w:val="%1."/>
      <w:lvlJc w:val="left"/>
      <w:pPr>
        <w:tabs>
          <w:tab w:val="num" w:pos="360"/>
        </w:tabs>
        <w:ind w:left="360" w:hanging="360"/>
      </w:pPr>
    </w:lvl>
  </w:abstractNum>
  <w:abstractNum w:abstractNumId="10" w15:restartNumberingAfterBreak="0">
    <w:nsid w:val="0000000B"/>
    <w:multiLevelType w:val="singleLevel"/>
    <w:tmpl w:val="0000000B"/>
    <w:name w:val="WW8Num10"/>
    <w:lvl w:ilvl="0">
      <w:start w:val="1"/>
      <w:numFmt w:val="bullet"/>
      <w:pStyle w:val="ListBullet"/>
      <w:lvlText w:val=""/>
      <w:lvlJc w:val="left"/>
      <w:pPr>
        <w:tabs>
          <w:tab w:val="num" w:pos="360"/>
        </w:tabs>
        <w:ind w:left="360" w:hanging="360"/>
      </w:pPr>
      <w:rPr>
        <w:rFonts w:ascii="Symbol" w:hAnsi="Symbol" w:cs="Symbol" w:hint="default"/>
      </w:rPr>
    </w:lvl>
  </w:abstractNum>
  <w:abstractNum w:abstractNumId="11" w15:restartNumberingAfterBreak="0">
    <w:nsid w:val="0000000C"/>
    <w:multiLevelType w:val="singleLevel"/>
    <w:tmpl w:val="0000000C"/>
    <w:name w:val="WW8Num12"/>
    <w:lvl w:ilvl="0">
      <w:start w:val="1"/>
      <w:numFmt w:val="bullet"/>
      <w:lvlText w:val="-"/>
      <w:lvlJc w:val="left"/>
      <w:pPr>
        <w:tabs>
          <w:tab w:val="num" w:pos="0"/>
        </w:tabs>
        <w:ind w:left="720" w:hanging="360"/>
      </w:pPr>
      <w:rPr>
        <w:rFonts w:ascii="OpenSymbol" w:hAnsi="OpenSymbol" w:cs="OpenSymbol"/>
        <w:lang w:val="bg-BG"/>
      </w:rPr>
    </w:lvl>
  </w:abstractNum>
  <w:abstractNum w:abstractNumId="12" w15:restartNumberingAfterBreak="0">
    <w:nsid w:val="0000000D"/>
    <w:multiLevelType w:val="singleLevel"/>
    <w:tmpl w:val="0000000D"/>
    <w:name w:val="WW8Num13"/>
    <w:lvl w:ilvl="0">
      <w:start w:val="4"/>
      <w:numFmt w:val="bullet"/>
      <w:lvlText w:val="-"/>
      <w:lvlJc w:val="left"/>
      <w:pPr>
        <w:tabs>
          <w:tab w:val="num" w:pos="0"/>
        </w:tabs>
        <w:ind w:left="720" w:hanging="360"/>
      </w:pPr>
      <w:rPr>
        <w:rFonts w:ascii="Times New Roman" w:hAnsi="Times New Roman" w:cs="Times New Roman"/>
        <w:b/>
        <w:bCs/>
        <w:sz w:val="22"/>
        <w:szCs w:val="22"/>
        <w:lang w:val="bg-BG"/>
      </w:rPr>
    </w:lvl>
  </w:abstractNum>
  <w:abstractNum w:abstractNumId="13" w15:restartNumberingAfterBreak="0">
    <w:nsid w:val="0000000E"/>
    <w:multiLevelType w:val="singleLevel"/>
    <w:tmpl w:val="0000000E"/>
    <w:name w:val="WW8Num14"/>
    <w:lvl w:ilvl="0">
      <w:start w:val="1"/>
      <w:numFmt w:val="bullet"/>
      <w:lvlText w:val="-"/>
      <w:lvlJc w:val="left"/>
      <w:pPr>
        <w:tabs>
          <w:tab w:val="num" w:pos="0"/>
        </w:tabs>
        <w:ind w:left="720" w:hanging="360"/>
      </w:pPr>
      <w:rPr>
        <w:rFonts w:ascii="OpenSymbol" w:hAnsi="OpenSymbol" w:cs="OpenSymbol"/>
        <w:lang w:val="bg-BG"/>
      </w:rPr>
    </w:lvl>
  </w:abstractNum>
  <w:abstractNum w:abstractNumId="14" w15:restartNumberingAfterBreak="0">
    <w:nsid w:val="0000000F"/>
    <w:multiLevelType w:val="singleLevel"/>
    <w:tmpl w:val="0000000F"/>
    <w:name w:val="WW8Num16"/>
    <w:lvl w:ilvl="0">
      <w:start w:val="1"/>
      <w:numFmt w:val="bullet"/>
      <w:lvlText w:val="-"/>
      <w:lvlJc w:val="left"/>
      <w:pPr>
        <w:tabs>
          <w:tab w:val="num" w:pos="0"/>
        </w:tabs>
        <w:ind w:left="720" w:hanging="360"/>
      </w:pPr>
      <w:rPr>
        <w:rFonts w:ascii="OpenSymbol" w:hAnsi="OpenSymbol" w:cs="OpenSymbol"/>
        <w:lang w:val="bg-BG"/>
      </w:rPr>
    </w:lvl>
  </w:abstractNum>
  <w:abstractNum w:abstractNumId="15" w15:restartNumberingAfterBreak="0">
    <w:nsid w:val="00000010"/>
    <w:multiLevelType w:val="singleLevel"/>
    <w:tmpl w:val="00000010"/>
    <w:name w:val="WW8Num17"/>
    <w:lvl w:ilvl="0">
      <w:start w:val="1"/>
      <w:numFmt w:val="bullet"/>
      <w:lvlText w:val="-"/>
      <w:lvlJc w:val="left"/>
      <w:pPr>
        <w:tabs>
          <w:tab w:val="num" w:pos="0"/>
        </w:tabs>
        <w:ind w:left="720" w:hanging="360"/>
      </w:pPr>
      <w:rPr>
        <w:rFonts w:ascii="OpenSymbol" w:hAnsi="OpenSymbol" w:cs="OpenSymbol"/>
        <w:lang w:val="bg-BG"/>
      </w:rPr>
    </w:lvl>
  </w:abstractNum>
  <w:abstractNum w:abstractNumId="16" w15:restartNumberingAfterBreak="0">
    <w:nsid w:val="00000011"/>
    <w:multiLevelType w:val="singleLevel"/>
    <w:tmpl w:val="00000011"/>
    <w:name w:val="WW8Num18"/>
    <w:lvl w:ilvl="0">
      <w:start w:val="1"/>
      <w:numFmt w:val="bullet"/>
      <w:lvlText w:val="-"/>
      <w:lvlJc w:val="left"/>
      <w:pPr>
        <w:tabs>
          <w:tab w:val="num" w:pos="0"/>
        </w:tabs>
        <w:ind w:left="720" w:hanging="360"/>
      </w:pPr>
      <w:rPr>
        <w:rFonts w:ascii="OpenSymbol" w:hAnsi="OpenSymbol" w:cs="OpenSymbol"/>
        <w:lang w:val="bg-BG"/>
      </w:rPr>
    </w:lvl>
  </w:abstractNum>
  <w:abstractNum w:abstractNumId="17" w15:restartNumberingAfterBreak="0">
    <w:nsid w:val="00000012"/>
    <w:multiLevelType w:val="singleLevel"/>
    <w:tmpl w:val="00000012"/>
    <w:name w:val="WW8Num19"/>
    <w:lvl w:ilvl="0">
      <w:start w:val="1"/>
      <w:numFmt w:val="bullet"/>
      <w:lvlText w:val=""/>
      <w:lvlJc w:val="left"/>
      <w:pPr>
        <w:tabs>
          <w:tab w:val="num" w:pos="720"/>
        </w:tabs>
        <w:ind w:left="720" w:hanging="360"/>
      </w:pPr>
      <w:rPr>
        <w:rFonts w:ascii="Symbol" w:hAnsi="Symbol" w:cs="Symbol" w:hint="default"/>
        <w:lang w:val="bg-BG"/>
      </w:rPr>
    </w:lvl>
  </w:abstractNum>
  <w:abstractNum w:abstractNumId="18" w15:restartNumberingAfterBreak="0">
    <w:nsid w:val="00000013"/>
    <w:multiLevelType w:val="singleLevel"/>
    <w:tmpl w:val="00000013"/>
    <w:name w:val="WW8Num20"/>
    <w:lvl w:ilvl="0">
      <w:start w:val="1"/>
      <w:numFmt w:val="bullet"/>
      <w:lvlText w:val="-"/>
      <w:lvlJc w:val="left"/>
      <w:pPr>
        <w:tabs>
          <w:tab w:val="num" w:pos="720"/>
        </w:tabs>
        <w:ind w:left="720" w:hanging="360"/>
      </w:pPr>
      <w:rPr>
        <w:rFonts w:ascii="Liberation Serif" w:hAnsi="Liberation Serif" w:hint="default"/>
      </w:rPr>
    </w:lvl>
  </w:abstractNum>
  <w:abstractNum w:abstractNumId="19" w15:restartNumberingAfterBreak="0">
    <w:nsid w:val="00000014"/>
    <w:multiLevelType w:val="singleLevel"/>
    <w:tmpl w:val="00000014"/>
    <w:name w:val="WW8Num21"/>
    <w:lvl w:ilvl="0">
      <w:start w:val="1"/>
      <w:numFmt w:val="bullet"/>
      <w:lvlText w:val=""/>
      <w:lvlJc w:val="left"/>
      <w:pPr>
        <w:tabs>
          <w:tab w:val="num" w:pos="720"/>
        </w:tabs>
        <w:ind w:left="720" w:hanging="360"/>
      </w:pPr>
      <w:rPr>
        <w:rFonts w:ascii="Symbol" w:hAnsi="Symbol" w:cs="Symbol" w:hint="default"/>
        <w:lang w:val="bg-BG"/>
      </w:rPr>
    </w:lvl>
  </w:abstractNum>
  <w:abstractNum w:abstractNumId="20" w15:restartNumberingAfterBreak="0">
    <w:nsid w:val="00000015"/>
    <w:multiLevelType w:val="multilevel"/>
    <w:tmpl w:val="9EC0D47E"/>
    <w:lvl w:ilvl="0">
      <w:start w:val="1"/>
      <w:numFmt w:val="bullet"/>
      <w:lvlText w:val=""/>
      <w:lvlJc w:val="left"/>
      <w:pPr>
        <w:tabs>
          <w:tab w:val="num" w:pos="720"/>
        </w:tabs>
        <w:ind w:left="1134" w:hanging="567"/>
      </w:pPr>
      <w:rPr>
        <w:rFonts w:ascii="Symbol" w:hAnsi="Symbol" w:cs="Times New Roman"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1" w15:restartNumberingAfterBreak="0">
    <w:nsid w:val="03224EE2"/>
    <w:multiLevelType w:val="hybridMultilevel"/>
    <w:tmpl w:val="EA58C9AC"/>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CE818B5"/>
    <w:multiLevelType w:val="hybridMultilevel"/>
    <w:tmpl w:val="13C2440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36C8427C"/>
    <w:multiLevelType w:val="hybridMultilevel"/>
    <w:tmpl w:val="6166EB18"/>
    <w:lvl w:ilvl="0" w:tplc="902ECEA6">
      <w:start w:val="1"/>
      <w:numFmt w:val="decimal"/>
      <w:lvlText w:val="%1."/>
      <w:lvlJc w:val="left"/>
      <w:pPr>
        <w:ind w:left="930" w:hanging="57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3AEA7349"/>
    <w:multiLevelType w:val="hybridMultilevel"/>
    <w:tmpl w:val="3A147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D6A4E3B"/>
    <w:multiLevelType w:val="hybridMultilevel"/>
    <w:tmpl w:val="2B0A8B76"/>
    <w:lvl w:ilvl="0" w:tplc="004A626C">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48AC313B"/>
    <w:multiLevelType w:val="hybridMultilevel"/>
    <w:tmpl w:val="B1B621FA"/>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num w:numId="1" w16cid:durableId="1926068439">
    <w:abstractNumId w:val="0"/>
  </w:num>
  <w:num w:numId="2" w16cid:durableId="1718240245">
    <w:abstractNumId w:val="1"/>
  </w:num>
  <w:num w:numId="3" w16cid:durableId="175464587">
    <w:abstractNumId w:val="2"/>
  </w:num>
  <w:num w:numId="4" w16cid:durableId="762728976">
    <w:abstractNumId w:val="3"/>
  </w:num>
  <w:num w:numId="5" w16cid:durableId="647199882">
    <w:abstractNumId w:val="4"/>
  </w:num>
  <w:num w:numId="6" w16cid:durableId="1550603563">
    <w:abstractNumId w:val="5"/>
  </w:num>
  <w:num w:numId="7" w16cid:durableId="1422792765">
    <w:abstractNumId w:val="6"/>
  </w:num>
  <w:num w:numId="8" w16cid:durableId="1839037619">
    <w:abstractNumId w:val="7"/>
  </w:num>
  <w:num w:numId="9" w16cid:durableId="1845241394">
    <w:abstractNumId w:val="8"/>
  </w:num>
  <w:num w:numId="10" w16cid:durableId="635644509">
    <w:abstractNumId w:val="9"/>
  </w:num>
  <w:num w:numId="11" w16cid:durableId="1316496190">
    <w:abstractNumId w:val="10"/>
  </w:num>
  <w:num w:numId="12" w16cid:durableId="53479317">
    <w:abstractNumId w:val="11"/>
  </w:num>
  <w:num w:numId="13" w16cid:durableId="699866206">
    <w:abstractNumId w:val="12"/>
  </w:num>
  <w:num w:numId="14" w16cid:durableId="1839733017">
    <w:abstractNumId w:val="13"/>
  </w:num>
  <w:num w:numId="15" w16cid:durableId="409080567">
    <w:abstractNumId w:val="14"/>
  </w:num>
  <w:num w:numId="16" w16cid:durableId="2088067321">
    <w:abstractNumId w:val="15"/>
  </w:num>
  <w:num w:numId="17" w16cid:durableId="5063160">
    <w:abstractNumId w:val="16"/>
  </w:num>
  <w:num w:numId="18" w16cid:durableId="787896964">
    <w:abstractNumId w:val="17"/>
  </w:num>
  <w:num w:numId="19" w16cid:durableId="395782897">
    <w:abstractNumId w:val="18"/>
  </w:num>
  <w:num w:numId="20" w16cid:durableId="373693979">
    <w:abstractNumId w:val="19"/>
  </w:num>
  <w:num w:numId="21" w16cid:durableId="892427555">
    <w:abstractNumId w:val="20"/>
  </w:num>
  <w:num w:numId="22" w16cid:durableId="1316959109">
    <w:abstractNumId w:val="25"/>
  </w:num>
  <w:num w:numId="23" w16cid:durableId="1915047182">
    <w:abstractNumId w:val="26"/>
  </w:num>
  <w:num w:numId="24" w16cid:durableId="1505823160">
    <w:abstractNumId w:val="24"/>
  </w:num>
  <w:num w:numId="25" w16cid:durableId="670916070">
    <w:abstractNumId w:val="21"/>
  </w:num>
  <w:num w:numId="26" w16cid:durableId="1681464692">
    <w:abstractNumId w:val="22"/>
  </w:num>
  <w:num w:numId="27" w16cid:durableId="83570997">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onymous Viatris">
    <w15:presenceInfo w15:providerId="None" w15:userId="Anonymous Viatr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removeDateAndTim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ocumentProtection w:edit="trackedChanges" w:enforcement="0"/>
  <w:defaultTabStop w:val="567"/>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276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5FFD"/>
    <w:rsid w:val="0000336E"/>
    <w:rsid w:val="000038C2"/>
    <w:rsid w:val="00004474"/>
    <w:rsid w:val="00004896"/>
    <w:rsid w:val="00006E12"/>
    <w:rsid w:val="00007026"/>
    <w:rsid w:val="00012667"/>
    <w:rsid w:val="00013A9B"/>
    <w:rsid w:val="00022135"/>
    <w:rsid w:val="000247AD"/>
    <w:rsid w:val="00037212"/>
    <w:rsid w:val="0004097B"/>
    <w:rsid w:val="00041FC3"/>
    <w:rsid w:val="00044E5F"/>
    <w:rsid w:val="00047B50"/>
    <w:rsid w:val="000507E6"/>
    <w:rsid w:val="00054FDF"/>
    <w:rsid w:val="000600D0"/>
    <w:rsid w:val="00061E8F"/>
    <w:rsid w:val="00062EAD"/>
    <w:rsid w:val="00066A59"/>
    <w:rsid w:val="00075CA3"/>
    <w:rsid w:val="000814E3"/>
    <w:rsid w:val="000A331E"/>
    <w:rsid w:val="000B28E1"/>
    <w:rsid w:val="000C4335"/>
    <w:rsid w:val="000D097A"/>
    <w:rsid w:val="000D3FDE"/>
    <w:rsid w:val="000E769F"/>
    <w:rsid w:val="000F1295"/>
    <w:rsid w:val="000F1AFA"/>
    <w:rsid w:val="0010071A"/>
    <w:rsid w:val="001023DF"/>
    <w:rsid w:val="0010457D"/>
    <w:rsid w:val="0011072A"/>
    <w:rsid w:val="0011246F"/>
    <w:rsid w:val="0011294C"/>
    <w:rsid w:val="0011421C"/>
    <w:rsid w:val="00116591"/>
    <w:rsid w:val="00120FAB"/>
    <w:rsid w:val="00131CBC"/>
    <w:rsid w:val="0013418B"/>
    <w:rsid w:val="001356D6"/>
    <w:rsid w:val="00143671"/>
    <w:rsid w:val="00155CB5"/>
    <w:rsid w:val="00157650"/>
    <w:rsid w:val="001625E4"/>
    <w:rsid w:val="001644FA"/>
    <w:rsid w:val="00164DC2"/>
    <w:rsid w:val="00176D31"/>
    <w:rsid w:val="00182C07"/>
    <w:rsid w:val="0018472A"/>
    <w:rsid w:val="001921FE"/>
    <w:rsid w:val="001A381C"/>
    <w:rsid w:val="001A6D56"/>
    <w:rsid w:val="001B4AB0"/>
    <w:rsid w:val="001B5E6B"/>
    <w:rsid w:val="001B60F8"/>
    <w:rsid w:val="001B7312"/>
    <w:rsid w:val="001C7FCA"/>
    <w:rsid w:val="001D2E44"/>
    <w:rsid w:val="001E055C"/>
    <w:rsid w:val="001E094D"/>
    <w:rsid w:val="001E62EE"/>
    <w:rsid w:val="001F53ED"/>
    <w:rsid w:val="001F722D"/>
    <w:rsid w:val="002004E0"/>
    <w:rsid w:val="002018B5"/>
    <w:rsid w:val="00202ABB"/>
    <w:rsid w:val="002064B0"/>
    <w:rsid w:val="00207FC2"/>
    <w:rsid w:val="00210513"/>
    <w:rsid w:val="00213156"/>
    <w:rsid w:val="00221C1C"/>
    <w:rsid w:val="0022646F"/>
    <w:rsid w:val="00227035"/>
    <w:rsid w:val="00230AD1"/>
    <w:rsid w:val="00230FD3"/>
    <w:rsid w:val="00232ED7"/>
    <w:rsid w:val="00232F57"/>
    <w:rsid w:val="002352D9"/>
    <w:rsid w:val="002355D2"/>
    <w:rsid w:val="00242475"/>
    <w:rsid w:val="00244F23"/>
    <w:rsid w:val="00245FE5"/>
    <w:rsid w:val="002546D2"/>
    <w:rsid w:val="00266953"/>
    <w:rsid w:val="0026759A"/>
    <w:rsid w:val="00271BDA"/>
    <w:rsid w:val="00272199"/>
    <w:rsid w:val="002734FF"/>
    <w:rsid w:val="00287A40"/>
    <w:rsid w:val="00295EFB"/>
    <w:rsid w:val="002A1933"/>
    <w:rsid w:val="002A3194"/>
    <w:rsid w:val="002A421B"/>
    <w:rsid w:val="002B64F2"/>
    <w:rsid w:val="002B67FC"/>
    <w:rsid w:val="002D46F4"/>
    <w:rsid w:val="002D585F"/>
    <w:rsid w:val="002D79EC"/>
    <w:rsid w:val="002E0EC1"/>
    <w:rsid w:val="002E17ED"/>
    <w:rsid w:val="002E43D2"/>
    <w:rsid w:val="002E569A"/>
    <w:rsid w:val="002F05DE"/>
    <w:rsid w:val="002F321F"/>
    <w:rsid w:val="002F400E"/>
    <w:rsid w:val="002F492E"/>
    <w:rsid w:val="002F5749"/>
    <w:rsid w:val="002F57E0"/>
    <w:rsid w:val="00300AD4"/>
    <w:rsid w:val="00310314"/>
    <w:rsid w:val="0031664F"/>
    <w:rsid w:val="00325BCD"/>
    <w:rsid w:val="00325FFD"/>
    <w:rsid w:val="00335AC6"/>
    <w:rsid w:val="003371AA"/>
    <w:rsid w:val="003455E9"/>
    <w:rsid w:val="00346E8A"/>
    <w:rsid w:val="0035681C"/>
    <w:rsid w:val="00360BCC"/>
    <w:rsid w:val="00367BD2"/>
    <w:rsid w:val="003724AB"/>
    <w:rsid w:val="00372A8D"/>
    <w:rsid w:val="003732E3"/>
    <w:rsid w:val="00381948"/>
    <w:rsid w:val="003831CA"/>
    <w:rsid w:val="003832F4"/>
    <w:rsid w:val="00387ED8"/>
    <w:rsid w:val="00390631"/>
    <w:rsid w:val="00397DA8"/>
    <w:rsid w:val="003A27FE"/>
    <w:rsid w:val="003B0F74"/>
    <w:rsid w:val="003B42B2"/>
    <w:rsid w:val="003C053C"/>
    <w:rsid w:val="003C55C4"/>
    <w:rsid w:val="003D4023"/>
    <w:rsid w:val="003D4C8B"/>
    <w:rsid w:val="003E3559"/>
    <w:rsid w:val="003E548C"/>
    <w:rsid w:val="003E618C"/>
    <w:rsid w:val="003F1C6F"/>
    <w:rsid w:val="003F3666"/>
    <w:rsid w:val="003F5B0F"/>
    <w:rsid w:val="004049FA"/>
    <w:rsid w:val="004151A3"/>
    <w:rsid w:val="004166FE"/>
    <w:rsid w:val="00420AB3"/>
    <w:rsid w:val="00421960"/>
    <w:rsid w:val="004219C4"/>
    <w:rsid w:val="0042603D"/>
    <w:rsid w:val="004328BA"/>
    <w:rsid w:val="00434263"/>
    <w:rsid w:val="00435493"/>
    <w:rsid w:val="00437094"/>
    <w:rsid w:val="00444546"/>
    <w:rsid w:val="00446890"/>
    <w:rsid w:val="00446A35"/>
    <w:rsid w:val="004508A0"/>
    <w:rsid w:val="0045248D"/>
    <w:rsid w:val="00452987"/>
    <w:rsid w:val="004543AF"/>
    <w:rsid w:val="00457FD4"/>
    <w:rsid w:val="00462DE0"/>
    <w:rsid w:val="0046459F"/>
    <w:rsid w:val="004732B6"/>
    <w:rsid w:val="00473B54"/>
    <w:rsid w:val="004765C3"/>
    <w:rsid w:val="00480844"/>
    <w:rsid w:val="00480949"/>
    <w:rsid w:val="00484AD4"/>
    <w:rsid w:val="00494A7E"/>
    <w:rsid w:val="0049709F"/>
    <w:rsid w:val="004A057A"/>
    <w:rsid w:val="004A2820"/>
    <w:rsid w:val="004A345A"/>
    <w:rsid w:val="004A6C54"/>
    <w:rsid w:val="004B36B8"/>
    <w:rsid w:val="004C0688"/>
    <w:rsid w:val="004C20B2"/>
    <w:rsid w:val="004C3783"/>
    <w:rsid w:val="004C6E1A"/>
    <w:rsid w:val="004D0AEC"/>
    <w:rsid w:val="004D3980"/>
    <w:rsid w:val="004D3EDB"/>
    <w:rsid w:val="004E0F51"/>
    <w:rsid w:val="004E5FC1"/>
    <w:rsid w:val="004F370D"/>
    <w:rsid w:val="004F3A6C"/>
    <w:rsid w:val="004F60F6"/>
    <w:rsid w:val="005004BE"/>
    <w:rsid w:val="005122D5"/>
    <w:rsid w:val="00515874"/>
    <w:rsid w:val="00517262"/>
    <w:rsid w:val="00520092"/>
    <w:rsid w:val="00531B8C"/>
    <w:rsid w:val="0053628B"/>
    <w:rsid w:val="00541089"/>
    <w:rsid w:val="00542357"/>
    <w:rsid w:val="00546F82"/>
    <w:rsid w:val="0054718F"/>
    <w:rsid w:val="005473F9"/>
    <w:rsid w:val="005516CA"/>
    <w:rsid w:val="00554540"/>
    <w:rsid w:val="005547FF"/>
    <w:rsid w:val="00561A65"/>
    <w:rsid w:val="005633A2"/>
    <w:rsid w:val="00565FBA"/>
    <w:rsid w:val="00583BD5"/>
    <w:rsid w:val="00586884"/>
    <w:rsid w:val="00587C1C"/>
    <w:rsid w:val="00591DBA"/>
    <w:rsid w:val="00591E16"/>
    <w:rsid w:val="005920CF"/>
    <w:rsid w:val="00592D6C"/>
    <w:rsid w:val="00595DE5"/>
    <w:rsid w:val="005A5395"/>
    <w:rsid w:val="005D0DD3"/>
    <w:rsid w:val="005D3A73"/>
    <w:rsid w:val="005D4B65"/>
    <w:rsid w:val="005E0F53"/>
    <w:rsid w:val="005E41E0"/>
    <w:rsid w:val="005E5808"/>
    <w:rsid w:val="005E7A3F"/>
    <w:rsid w:val="005F12CB"/>
    <w:rsid w:val="005F31E8"/>
    <w:rsid w:val="00600B85"/>
    <w:rsid w:val="00600EAB"/>
    <w:rsid w:val="00604488"/>
    <w:rsid w:val="00607013"/>
    <w:rsid w:val="006113FF"/>
    <w:rsid w:val="006123B9"/>
    <w:rsid w:val="00612B39"/>
    <w:rsid w:val="00616127"/>
    <w:rsid w:val="0062046C"/>
    <w:rsid w:val="00627C7A"/>
    <w:rsid w:val="0063486E"/>
    <w:rsid w:val="00636A6E"/>
    <w:rsid w:val="00637E93"/>
    <w:rsid w:val="00641DAC"/>
    <w:rsid w:val="00644F44"/>
    <w:rsid w:val="006517A9"/>
    <w:rsid w:val="00663564"/>
    <w:rsid w:val="00663A58"/>
    <w:rsid w:val="00663A91"/>
    <w:rsid w:val="00666EE6"/>
    <w:rsid w:val="0066716F"/>
    <w:rsid w:val="00673522"/>
    <w:rsid w:val="00681150"/>
    <w:rsid w:val="0068275F"/>
    <w:rsid w:val="00682C49"/>
    <w:rsid w:val="00682CC9"/>
    <w:rsid w:val="0068419E"/>
    <w:rsid w:val="00686376"/>
    <w:rsid w:val="006A0F35"/>
    <w:rsid w:val="006A6248"/>
    <w:rsid w:val="006A75F1"/>
    <w:rsid w:val="006B1290"/>
    <w:rsid w:val="006B4790"/>
    <w:rsid w:val="006B5536"/>
    <w:rsid w:val="006C16AB"/>
    <w:rsid w:val="006C6CC5"/>
    <w:rsid w:val="006D73D5"/>
    <w:rsid w:val="006E416C"/>
    <w:rsid w:val="006E4523"/>
    <w:rsid w:val="006F0F96"/>
    <w:rsid w:val="006F192F"/>
    <w:rsid w:val="00706519"/>
    <w:rsid w:val="00712D1E"/>
    <w:rsid w:val="00720C1D"/>
    <w:rsid w:val="00733C30"/>
    <w:rsid w:val="007434E2"/>
    <w:rsid w:val="00755D3E"/>
    <w:rsid w:val="00756276"/>
    <w:rsid w:val="00757E6E"/>
    <w:rsid w:val="00761D79"/>
    <w:rsid w:val="0077669C"/>
    <w:rsid w:val="00783B0F"/>
    <w:rsid w:val="00783DC3"/>
    <w:rsid w:val="00785222"/>
    <w:rsid w:val="00793FD3"/>
    <w:rsid w:val="007A0339"/>
    <w:rsid w:val="007A4F3D"/>
    <w:rsid w:val="007A5354"/>
    <w:rsid w:val="007B1651"/>
    <w:rsid w:val="007B16C0"/>
    <w:rsid w:val="007B1B2B"/>
    <w:rsid w:val="007B4345"/>
    <w:rsid w:val="007C152D"/>
    <w:rsid w:val="007C382D"/>
    <w:rsid w:val="007C4F2A"/>
    <w:rsid w:val="007C7BA9"/>
    <w:rsid w:val="007D1B94"/>
    <w:rsid w:val="007D4FE6"/>
    <w:rsid w:val="007E00AC"/>
    <w:rsid w:val="007E29C1"/>
    <w:rsid w:val="007E3306"/>
    <w:rsid w:val="007F3A13"/>
    <w:rsid w:val="007F3F16"/>
    <w:rsid w:val="007F4CAA"/>
    <w:rsid w:val="007F7524"/>
    <w:rsid w:val="00801DC4"/>
    <w:rsid w:val="00804B03"/>
    <w:rsid w:val="00804FE7"/>
    <w:rsid w:val="00806A49"/>
    <w:rsid w:val="00807414"/>
    <w:rsid w:val="008109EC"/>
    <w:rsid w:val="0081566E"/>
    <w:rsid w:val="008168BE"/>
    <w:rsid w:val="00824C74"/>
    <w:rsid w:val="00825466"/>
    <w:rsid w:val="00826755"/>
    <w:rsid w:val="0083020C"/>
    <w:rsid w:val="00831F43"/>
    <w:rsid w:val="00835019"/>
    <w:rsid w:val="00835062"/>
    <w:rsid w:val="00835BC9"/>
    <w:rsid w:val="00842DAB"/>
    <w:rsid w:val="00845050"/>
    <w:rsid w:val="00852F85"/>
    <w:rsid w:val="00861765"/>
    <w:rsid w:val="00862B26"/>
    <w:rsid w:val="008645DE"/>
    <w:rsid w:val="00864967"/>
    <w:rsid w:val="0086578D"/>
    <w:rsid w:val="00867213"/>
    <w:rsid w:val="00871BB2"/>
    <w:rsid w:val="00871DE2"/>
    <w:rsid w:val="00873CEC"/>
    <w:rsid w:val="008750B9"/>
    <w:rsid w:val="008756AF"/>
    <w:rsid w:val="0088095B"/>
    <w:rsid w:val="00881D86"/>
    <w:rsid w:val="0088598A"/>
    <w:rsid w:val="00885D8C"/>
    <w:rsid w:val="0089499F"/>
    <w:rsid w:val="008A168A"/>
    <w:rsid w:val="008A768E"/>
    <w:rsid w:val="008B021F"/>
    <w:rsid w:val="008B2B6A"/>
    <w:rsid w:val="008C062E"/>
    <w:rsid w:val="008C18C6"/>
    <w:rsid w:val="008C2F7E"/>
    <w:rsid w:val="008C7906"/>
    <w:rsid w:val="008D1080"/>
    <w:rsid w:val="008D39C4"/>
    <w:rsid w:val="008D7259"/>
    <w:rsid w:val="008F65DC"/>
    <w:rsid w:val="00905897"/>
    <w:rsid w:val="00907644"/>
    <w:rsid w:val="009130FE"/>
    <w:rsid w:val="0091373E"/>
    <w:rsid w:val="00922E05"/>
    <w:rsid w:val="00923DC4"/>
    <w:rsid w:val="00925063"/>
    <w:rsid w:val="009339CD"/>
    <w:rsid w:val="0093559B"/>
    <w:rsid w:val="00962620"/>
    <w:rsid w:val="00967DD8"/>
    <w:rsid w:val="00980C99"/>
    <w:rsid w:val="00987A85"/>
    <w:rsid w:val="009918B0"/>
    <w:rsid w:val="009936ED"/>
    <w:rsid w:val="00993C8F"/>
    <w:rsid w:val="009956C7"/>
    <w:rsid w:val="009A090F"/>
    <w:rsid w:val="009A27A6"/>
    <w:rsid w:val="009B013E"/>
    <w:rsid w:val="009C0941"/>
    <w:rsid w:val="009C3F91"/>
    <w:rsid w:val="009D2B60"/>
    <w:rsid w:val="009D38E9"/>
    <w:rsid w:val="009D3D3A"/>
    <w:rsid w:val="009D5E47"/>
    <w:rsid w:val="009D6D60"/>
    <w:rsid w:val="009E44AE"/>
    <w:rsid w:val="009E6263"/>
    <w:rsid w:val="009F2364"/>
    <w:rsid w:val="009F2CB2"/>
    <w:rsid w:val="009F69D1"/>
    <w:rsid w:val="00A05F98"/>
    <w:rsid w:val="00A1544D"/>
    <w:rsid w:val="00A170B0"/>
    <w:rsid w:val="00A23267"/>
    <w:rsid w:val="00A2367D"/>
    <w:rsid w:val="00A327D9"/>
    <w:rsid w:val="00A3381B"/>
    <w:rsid w:val="00A371E1"/>
    <w:rsid w:val="00A4022A"/>
    <w:rsid w:val="00A41660"/>
    <w:rsid w:val="00A4376C"/>
    <w:rsid w:val="00A46BEC"/>
    <w:rsid w:val="00A61E20"/>
    <w:rsid w:val="00A62423"/>
    <w:rsid w:val="00A649B7"/>
    <w:rsid w:val="00A763FC"/>
    <w:rsid w:val="00A76E56"/>
    <w:rsid w:val="00A80871"/>
    <w:rsid w:val="00A80A27"/>
    <w:rsid w:val="00A80A51"/>
    <w:rsid w:val="00A842DB"/>
    <w:rsid w:val="00A85B73"/>
    <w:rsid w:val="00A85F4A"/>
    <w:rsid w:val="00A93DDA"/>
    <w:rsid w:val="00A96D19"/>
    <w:rsid w:val="00AA6245"/>
    <w:rsid w:val="00AB0BBB"/>
    <w:rsid w:val="00AB0FC6"/>
    <w:rsid w:val="00AB7721"/>
    <w:rsid w:val="00AC5284"/>
    <w:rsid w:val="00AC575D"/>
    <w:rsid w:val="00AC5EE7"/>
    <w:rsid w:val="00AC7B66"/>
    <w:rsid w:val="00AD0057"/>
    <w:rsid w:val="00AD080D"/>
    <w:rsid w:val="00AD4309"/>
    <w:rsid w:val="00AE130B"/>
    <w:rsid w:val="00AE4618"/>
    <w:rsid w:val="00AE66F1"/>
    <w:rsid w:val="00AF01BC"/>
    <w:rsid w:val="00B1368E"/>
    <w:rsid w:val="00B13B95"/>
    <w:rsid w:val="00B14F31"/>
    <w:rsid w:val="00B22ECF"/>
    <w:rsid w:val="00B25B01"/>
    <w:rsid w:val="00B30A56"/>
    <w:rsid w:val="00B312E8"/>
    <w:rsid w:val="00B31AC7"/>
    <w:rsid w:val="00B32F82"/>
    <w:rsid w:val="00B348B6"/>
    <w:rsid w:val="00B353A9"/>
    <w:rsid w:val="00B35E70"/>
    <w:rsid w:val="00B43674"/>
    <w:rsid w:val="00B476D0"/>
    <w:rsid w:val="00B509B3"/>
    <w:rsid w:val="00B657B4"/>
    <w:rsid w:val="00B66832"/>
    <w:rsid w:val="00B76839"/>
    <w:rsid w:val="00BA4E0E"/>
    <w:rsid w:val="00BA7165"/>
    <w:rsid w:val="00BA7934"/>
    <w:rsid w:val="00BB50D9"/>
    <w:rsid w:val="00BC7D9F"/>
    <w:rsid w:val="00BD3E02"/>
    <w:rsid w:val="00BE0A43"/>
    <w:rsid w:val="00BE358B"/>
    <w:rsid w:val="00BF7894"/>
    <w:rsid w:val="00C018BA"/>
    <w:rsid w:val="00C03F39"/>
    <w:rsid w:val="00C17B64"/>
    <w:rsid w:val="00C23EE5"/>
    <w:rsid w:val="00C24829"/>
    <w:rsid w:val="00C24B69"/>
    <w:rsid w:val="00C2510F"/>
    <w:rsid w:val="00C31B61"/>
    <w:rsid w:val="00C32435"/>
    <w:rsid w:val="00C37520"/>
    <w:rsid w:val="00C462E1"/>
    <w:rsid w:val="00C553BE"/>
    <w:rsid w:val="00C633EF"/>
    <w:rsid w:val="00C63CDE"/>
    <w:rsid w:val="00C832DE"/>
    <w:rsid w:val="00C86EFE"/>
    <w:rsid w:val="00C91B3F"/>
    <w:rsid w:val="00C92ED7"/>
    <w:rsid w:val="00C935F5"/>
    <w:rsid w:val="00C94296"/>
    <w:rsid w:val="00CA05BF"/>
    <w:rsid w:val="00CA20B5"/>
    <w:rsid w:val="00CA3AE7"/>
    <w:rsid w:val="00CA4070"/>
    <w:rsid w:val="00CA4883"/>
    <w:rsid w:val="00CA49CE"/>
    <w:rsid w:val="00CB051D"/>
    <w:rsid w:val="00CB1909"/>
    <w:rsid w:val="00CB5DFA"/>
    <w:rsid w:val="00CB67CF"/>
    <w:rsid w:val="00CB6CCE"/>
    <w:rsid w:val="00CB7B93"/>
    <w:rsid w:val="00CC2582"/>
    <w:rsid w:val="00CC351A"/>
    <w:rsid w:val="00CC7261"/>
    <w:rsid w:val="00CD0818"/>
    <w:rsid w:val="00CD1BD9"/>
    <w:rsid w:val="00CE3A85"/>
    <w:rsid w:val="00CE7F94"/>
    <w:rsid w:val="00CF08DF"/>
    <w:rsid w:val="00D005AB"/>
    <w:rsid w:val="00D0159E"/>
    <w:rsid w:val="00D03A77"/>
    <w:rsid w:val="00D108CA"/>
    <w:rsid w:val="00D10BB8"/>
    <w:rsid w:val="00D11945"/>
    <w:rsid w:val="00D205AE"/>
    <w:rsid w:val="00D25A21"/>
    <w:rsid w:val="00D32AF6"/>
    <w:rsid w:val="00D331A5"/>
    <w:rsid w:val="00D3599B"/>
    <w:rsid w:val="00D36B9C"/>
    <w:rsid w:val="00D41CD6"/>
    <w:rsid w:val="00D43154"/>
    <w:rsid w:val="00D4318B"/>
    <w:rsid w:val="00D50CB3"/>
    <w:rsid w:val="00D50D24"/>
    <w:rsid w:val="00D51010"/>
    <w:rsid w:val="00D5374E"/>
    <w:rsid w:val="00D53D9D"/>
    <w:rsid w:val="00D56B84"/>
    <w:rsid w:val="00D61F1F"/>
    <w:rsid w:val="00D62F12"/>
    <w:rsid w:val="00D70E20"/>
    <w:rsid w:val="00D76611"/>
    <w:rsid w:val="00D77CF3"/>
    <w:rsid w:val="00D80EA3"/>
    <w:rsid w:val="00D81E2A"/>
    <w:rsid w:val="00D86243"/>
    <w:rsid w:val="00D92B2E"/>
    <w:rsid w:val="00D9401A"/>
    <w:rsid w:val="00DA719F"/>
    <w:rsid w:val="00DB01FF"/>
    <w:rsid w:val="00DB1057"/>
    <w:rsid w:val="00DB3F38"/>
    <w:rsid w:val="00DB515E"/>
    <w:rsid w:val="00DB5CF6"/>
    <w:rsid w:val="00DB7673"/>
    <w:rsid w:val="00DC380D"/>
    <w:rsid w:val="00DC4040"/>
    <w:rsid w:val="00DE30C7"/>
    <w:rsid w:val="00DF2439"/>
    <w:rsid w:val="00DF42D2"/>
    <w:rsid w:val="00DF7F7F"/>
    <w:rsid w:val="00E02963"/>
    <w:rsid w:val="00E04EA5"/>
    <w:rsid w:val="00E118B8"/>
    <w:rsid w:val="00E119CA"/>
    <w:rsid w:val="00E11C22"/>
    <w:rsid w:val="00E13173"/>
    <w:rsid w:val="00E14F17"/>
    <w:rsid w:val="00E16708"/>
    <w:rsid w:val="00E174AA"/>
    <w:rsid w:val="00E2608C"/>
    <w:rsid w:val="00E27D4D"/>
    <w:rsid w:val="00E27EF2"/>
    <w:rsid w:val="00E41A7B"/>
    <w:rsid w:val="00E52723"/>
    <w:rsid w:val="00E527D4"/>
    <w:rsid w:val="00E621BA"/>
    <w:rsid w:val="00E65FF2"/>
    <w:rsid w:val="00E71BDC"/>
    <w:rsid w:val="00E7369F"/>
    <w:rsid w:val="00E754D1"/>
    <w:rsid w:val="00E800E3"/>
    <w:rsid w:val="00E80C40"/>
    <w:rsid w:val="00E80ECA"/>
    <w:rsid w:val="00E842B8"/>
    <w:rsid w:val="00E87578"/>
    <w:rsid w:val="00E97F5E"/>
    <w:rsid w:val="00EA00D3"/>
    <w:rsid w:val="00EB2A40"/>
    <w:rsid w:val="00EC0E27"/>
    <w:rsid w:val="00EC2377"/>
    <w:rsid w:val="00ED2F24"/>
    <w:rsid w:val="00EE3552"/>
    <w:rsid w:val="00EE3E9E"/>
    <w:rsid w:val="00EE4641"/>
    <w:rsid w:val="00EF4338"/>
    <w:rsid w:val="00EF73DF"/>
    <w:rsid w:val="00F0297E"/>
    <w:rsid w:val="00F0489B"/>
    <w:rsid w:val="00F15C25"/>
    <w:rsid w:val="00F16A87"/>
    <w:rsid w:val="00F17D1E"/>
    <w:rsid w:val="00F21687"/>
    <w:rsid w:val="00F231AA"/>
    <w:rsid w:val="00F30F85"/>
    <w:rsid w:val="00F3117F"/>
    <w:rsid w:val="00F34604"/>
    <w:rsid w:val="00F4381F"/>
    <w:rsid w:val="00F52322"/>
    <w:rsid w:val="00F53BE2"/>
    <w:rsid w:val="00F56CE5"/>
    <w:rsid w:val="00F57451"/>
    <w:rsid w:val="00F623AF"/>
    <w:rsid w:val="00F66A14"/>
    <w:rsid w:val="00F719FE"/>
    <w:rsid w:val="00F71E3B"/>
    <w:rsid w:val="00F77B25"/>
    <w:rsid w:val="00F80FC2"/>
    <w:rsid w:val="00F82F0A"/>
    <w:rsid w:val="00F97246"/>
    <w:rsid w:val="00F97FEF"/>
    <w:rsid w:val="00FA10B6"/>
    <w:rsid w:val="00FA45DA"/>
    <w:rsid w:val="00FB0537"/>
    <w:rsid w:val="00FB739C"/>
    <w:rsid w:val="00FC4BD5"/>
    <w:rsid w:val="00FD01AB"/>
    <w:rsid w:val="00FD5C8D"/>
    <w:rsid w:val="00FD5F2F"/>
    <w:rsid w:val="00FD6C21"/>
    <w:rsid w:val="00FE626C"/>
    <w:rsid w:val="00FF6159"/>
    <w:rsid w:val="189CD8D8"/>
    <w:rsid w:val="1B4199DD"/>
    <w:rsid w:val="32A199C1"/>
    <w:rsid w:val="53EB59D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2769"/>
    <o:shapelayout v:ext="edit">
      <o:idmap v:ext="edit" data="1"/>
    </o:shapelayout>
  </w:shapeDefaults>
  <w:doNotEmbedSmartTags/>
  <w:decimalSymbol w:val="."/>
  <w:listSeparator w:val=","/>
  <w14:docId w14:val="21558928"/>
  <w15:docId w15:val="{F1152F3C-8B5F-442D-9E8B-BF6936AFE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99" w:unhideWhenUsed="1"/>
    <w:lsdException w:name="List 3" w:semiHidden="1" w:uiPriority="99" w:unhideWhenUsed="1"/>
    <w:lsdException w:name="List 4" w:semiHidden="1" w:uiPriority="99" w:unhideWhenUsed="1"/>
    <w:lsdException w:name="List 5" w:semiHidden="1" w:uiPriority="99"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Theme" w:semiHidden="1" w:uiPriority="99"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01DC4"/>
    <w:pPr>
      <w:tabs>
        <w:tab w:val="left" w:pos="567"/>
      </w:tabs>
      <w:suppressAutoHyphens/>
    </w:pPr>
    <w:rPr>
      <w:rFonts w:eastAsia="Courier New"/>
      <w:sz w:val="22"/>
      <w:szCs w:val="22"/>
      <w:lang w:eastAsia="zh-CN"/>
    </w:rPr>
  </w:style>
  <w:style w:type="paragraph" w:styleId="Heading1">
    <w:name w:val="heading 1"/>
    <w:basedOn w:val="Normal"/>
    <w:next w:val="Normal"/>
    <w:qFormat/>
    <w:rsid w:val="00801DC4"/>
    <w:pPr>
      <w:keepNext/>
      <w:numPr>
        <w:numId w:val="1"/>
      </w:numPr>
      <w:outlineLvl w:val="0"/>
    </w:pPr>
    <w:rPr>
      <w:b/>
      <w:bCs/>
      <w:kern w:val="2"/>
    </w:rPr>
  </w:style>
  <w:style w:type="paragraph" w:styleId="Heading2">
    <w:name w:val="heading 2"/>
    <w:basedOn w:val="Normal"/>
    <w:next w:val="BodyText"/>
    <w:qFormat/>
    <w:rsid w:val="00801DC4"/>
    <w:pPr>
      <w:numPr>
        <w:ilvl w:val="1"/>
        <w:numId w:val="1"/>
      </w:numPr>
      <w:spacing w:before="100" w:after="100"/>
      <w:outlineLvl w:val="1"/>
    </w:pPr>
    <w:rPr>
      <w:b/>
      <w:bCs/>
      <w:sz w:val="36"/>
      <w:szCs w:val="36"/>
      <w:lang w:val="en-US"/>
    </w:rPr>
  </w:style>
  <w:style w:type="paragraph" w:styleId="Heading3">
    <w:name w:val="heading 3"/>
    <w:basedOn w:val="Normal"/>
    <w:next w:val="Normal"/>
    <w:qFormat/>
    <w:rsid w:val="00801DC4"/>
    <w:pPr>
      <w:keepNext/>
      <w:numPr>
        <w:ilvl w:val="2"/>
        <w:numId w:val="1"/>
      </w:numPr>
      <w:spacing w:before="240" w:after="60"/>
      <w:outlineLvl w:val="2"/>
    </w:pPr>
    <w:rPr>
      <w:b/>
      <w:bCs/>
      <w:sz w:val="26"/>
      <w:szCs w:val="26"/>
    </w:rPr>
  </w:style>
  <w:style w:type="paragraph" w:styleId="Heading4">
    <w:name w:val="heading 4"/>
    <w:basedOn w:val="Normal"/>
    <w:next w:val="Normal"/>
    <w:qFormat/>
    <w:rsid w:val="00801DC4"/>
    <w:pPr>
      <w:keepNext/>
      <w:spacing w:before="240" w:after="60"/>
      <w:outlineLvl w:val="3"/>
    </w:pPr>
    <w:rPr>
      <w:rFonts w:ascii="Calibri" w:eastAsia="Times New Roman" w:hAnsi="Calibri" w:cs="Calibri"/>
      <w:b/>
      <w:bCs/>
      <w:sz w:val="28"/>
      <w:szCs w:val="28"/>
    </w:rPr>
  </w:style>
  <w:style w:type="paragraph" w:styleId="Heading5">
    <w:name w:val="heading 5"/>
    <w:basedOn w:val="Normal"/>
    <w:next w:val="Normal"/>
    <w:qFormat/>
    <w:rsid w:val="00801DC4"/>
    <w:pPr>
      <w:spacing w:before="240" w:after="60"/>
      <w:outlineLvl w:val="4"/>
    </w:pPr>
    <w:rPr>
      <w:rFonts w:ascii="Calibri" w:eastAsia="Times New Roman" w:hAnsi="Calibri" w:cs="Calibri"/>
      <w:b/>
      <w:bCs/>
      <w:i/>
      <w:iCs/>
      <w:sz w:val="26"/>
      <w:szCs w:val="26"/>
    </w:rPr>
  </w:style>
  <w:style w:type="paragraph" w:styleId="Heading6">
    <w:name w:val="heading 6"/>
    <w:basedOn w:val="Normal"/>
    <w:next w:val="Normal"/>
    <w:qFormat/>
    <w:rsid w:val="00801DC4"/>
    <w:pPr>
      <w:spacing w:before="240" w:after="60"/>
      <w:outlineLvl w:val="5"/>
    </w:pPr>
    <w:rPr>
      <w:rFonts w:ascii="Calibri" w:eastAsia="Times New Roman" w:hAnsi="Calibri" w:cs="Calibri"/>
      <w:b/>
      <w:bCs/>
    </w:rPr>
  </w:style>
  <w:style w:type="paragraph" w:styleId="Heading7">
    <w:name w:val="heading 7"/>
    <w:basedOn w:val="Normal"/>
    <w:next w:val="Normal"/>
    <w:qFormat/>
    <w:rsid w:val="00801DC4"/>
    <w:pPr>
      <w:spacing w:before="240" w:after="60"/>
      <w:outlineLvl w:val="6"/>
    </w:pPr>
    <w:rPr>
      <w:rFonts w:ascii="Calibri" w:eastAsia="Times New Roman" w:hAnsi="Calibri" w:cs="Calibri"/>
      <w:sz w:val="24"/>
      <w:szCs w:val="24"/>
    </w:rPr>
  </w:style>
  <w:style w:type="paragraph" w:styleId="Heading8">
    <w:name w:val="heading 8"/>
    <w:basedOn w:val="Normal"/>
    <w:next w:val="Normal"/>
    <w:qFormat/>
    <w:rsid w:val="00801DC4"/>
    <w:pPr>
      <w:spacing w:before="240" w:after="60"/>
      <w:outlineLvl w:val="7"/>
    </w:pPr>
    <w:rPr>
      <w:rFonts w:ascii="Calibri" w:eastAsia="Times New Roman" w:hAnsi="Calibri" w:cs="Calibri"/>
      <w:i/>
      <w:iCs/>
      <w:sz w:val="24"/>
      <w:szCs w:val="24"/>
    </w:rPr>
  </w:style>
  <w:style w:type="paragraph" w:styleId="Heading9">
    <w:name w:val="heading 9"/>
    <w:basedOn w:val="Normal"/>
    <w:next w:val="Normal"/>
    <w:qFormat/>
    <w:rsid w:val="00801DC4"/>
    <w:pPr>
      <w:spacing w:before="240" w:after="60"/>
      <w:outlineLvl w:val="8"/>
    </w:pPr>
    <w:rPr>
      <w:rFonts w:ascii="Cambria" w:eastAsia="Times New Roman" w:hAnsi="Cambria" w:cs="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801DC4"/>
  </w:style>
  <w:style w:type="character" w:customStyle="1" w:styleId="WW8Num2z0">
    <w:name w:val="WW8Num2z0"/>
    <w:rsid w:val="00801DC4"/>
  </w:style>
  <w:style w:type="character" w:customStyle="1" w:styleId="WW8Num3z0">
    <w:name w:val="WW8Num3z0"/>
    <w:rsid w:val="00801DC4"/>
  </w:style>
  <w:style w:type="character" w:customStyle="1" w:styleId="WW8Num4z0">
    <w:name w:val="WW8Num4z0"/>
    <w:rsid w:val="00801DC4"/>
  </w:style>
  <w:style w:type="character" w:customStyle="1" w:styleId="WW8Num5z0">
    <w:name w:val="WW8Num5z0"/>
    <w:rsid w:val="00801DC4"/>
    <w:rPr>
      <w:rFonts w:ascii="Symbol" w:hAnsi="Symbol" w:cs="Symbol" w:hint="default"/>
    </w:rPr>
  </w:style>
  <w:style w:type="character" w:customStyle="1" w:styleId="WW8Num6z0">
    <w:name w:val="WW8Num6z0"/>
    <w:rsid w:val="00801DC4"/>
    <w:rPr>
      <w:rFonts w:ascii="Symbol" w:hAnsi="Symbol" w:cs="Symbol" w:hint="default"/>
    </w:rPr>
  </w:style>
  <w:style w:type="character" w:customStyle="1" w:styleId="WW8Num7z0">
    <w:name w:val="WW8Num7z0"/>
    <w:rsid w:val="00801DC4"/>
    <w:rPr>
      <w:rFonts w:ascii="Symbol" w:hAnsi="Symbol" w:cs="Symbol" w:hint="default"/>
    </w:rPr>
  </w:style>
  <w:style w:type="character" w:customStyle="1" w:styleId="WW8Num8z0">
    <w:name w:val="WW8Num8z0"/>
    <w:rsid w:val="00801DC4"/>
    <w:rPr>
      <w:rFonts w:ascii="Symbol" w:hAnsi="Symbol" w:cs="Symbol" w:hint="default"/>
    </w:rPr>
  </w:style>
  <w:style w:type="character" w:customStyle="1" w:styleId="WW8Num9z0">
    <w:name w:val="WW8Num9z0"/>
    <w:rsid w:val="00801DC4"/>
  </w:style>
  <w:style w:type="character" w:customStyle="1" w:styleId="WW8Num10z0">
    <w:name w:val="WW8Num10z0"/>
    <w:rsid w:val="00801DC4"/>
    <w:rPr>
      <w:rFonts w:ascii="Symbol" w:hAnsi="Symbol" w:cs="Symbol" w:hint="default"/>
    </w:rPr>
  </w:style>
  <w:style w:type="character" w:customStyle="1" w:styleId="WW8Num11z0">
    <w:name w:val="WW8Num11z0"/>
    <w:rsid w:val="00801DC4"/>
  </w:style>
  <w:style w:type="character" w:customStyle="1" w:styleId="WW8Num11z1">
    <w:name w:val="WW8Num11z1"/>
    <w:rsid w:val="00801DC4"/>
  </w:style>
  <w:style w:type="character" w:customStyle="1" w:styleId="WW8Num11z2">
    <w:name w:val="WW8Num11z2"/>
    <w:rsid w:val="00801DC4"/>
  </w:style>
  <w:style w:type="character" w:customStyle="1" w:styleId="WW8Num11z3">
    <w:name w:val="WW8Num11z3"/>
    <w:rsid w:val="00801DC4"/>
  </w:style>
  <w:style w:type="character" w:customStyle="1" w:styleId="WW8Num11z4">
    <w:name w:val="WW8Num11z4"/>
    <w:rsid w:val="00801DC4"/>
  </w:style>
  <w:style w:type="character" w:customStyle="1" w:styleId="WW8Num11z5">
    <w:name w:val="WW8Num11z5"/>
    <w:rsid w:val="00801DC4"/>
  </w:style>
  <w:style w:type="character" w:customStyle="1" w:styleId="WW8Num11z6">
    <w:name w:val="WW8Num11z6"/>
    <w:rsid w:val="00801DC4"/>
  </w:style>
  <w:style w:type="character" w:customStyle="1" w:styleId="WW8Num11z7">
    <w:name w:val="WW8Num11z7"/>
    <w:rsid w:val="00801DC4"/>
  </w:style>
  <w:style w:type="character" w:customStyle="1" w:styleId="WW8Num11z8">
    <w:name w:val="WW8Num11z8"/>
    <w:rsid w:val="00801DC4"/>
  </w:style>
  <w:style w:type="character" w:customStyle="1" w:styleId="WW8Num12z0">
    <w:name w:val="WW8Num12z0"/>
    <w:rsid w:val="00801DC4"/>
    <w:rPr>
      <w:rFonts w:ascii="OpenSymbol" w:hAnsi="OpenSymbol" w:cs="OpenSymbol"/>
      <w:lang w:val="bg-BG"/>
    </w:rPr>
  </w:style>
  <w:style w:type="character" w:customStyle="1" w:styleId="WW8Num13z0">
    <w:name w:val="WW8Num13z0"/>
    <w:rsid w:val="00801DC4"/>
    <w:rPr>
      <w:rFonts w:ascii="Times New Roman" w:hAnsi="Times New Roman" w:cs="Times New Roman"/>
      <w:b/>
      <w:bCs/>
      <w:sz w:val="22"/>
      <w:szCs w:val="22"/>
      <w:lang w:val="bg-BG"/>
    </w:rPr>
  </w:style>
  <w:style w:type="character" w:customStyle="1" w:styleId="WW8Num14z0">
    <w:name w:val="WW8Num14z0"/>
    <w:rsid w:val="00801DC4"/>
    <w:rPr>
      <w:rFonts w:ascii="OpenSymbol" w:hAnsi="OpenSymbol" w:cs="OpenSymbol"/>
      <w:lang w:val="bg-BG"/>
    </w:rPr>
  </w:style>
  <w:style w:type="character" w:customStyle="1" w:styleId="WW8Num15z0">
    <w:name w:val="WW8Num15z0"/>
    <w:rsid w:val="00801DC4"/>
    <w:rPr>
      <w:rFonts w:ascii="Wingdings" w:hAnsi="Wingdings" w:cs="Wingdings"/>
    </w:rPr>
  </w:style>
  <w:style w:type="character" w:customStyle="1" w:styleId="WW8Num16z0">
    <w:name w:val="WW8Num16z0"/>
    <w:rsid w:val="00801DC4"/>
    <w:rPr>
      <w:rFonts w:ascii="OpenSymbol" w:hAnsi="OpenSymbol" w:cs="OpenSymbol"/>
      <w:lang w:val="bg-BG"/>
    </w:rPr>
  </w:style>
  <w:style w:type="character" w:customStyle="1" w:styleId="WW8Num17z0">
    <w:name w:val="WW8Num17z0"/>
    <w:rsid w:val="00801DC4"/>
    <w:rPr>
      <w:rFonts w:ascii="OpenSymbol" w:hAnsi="OpenSymbol" w:cs="OpenSymbol"/>
      <w:lang w:val="bg-BG"/>
    </w:rPr>
  </w:style>
  <w:style w:type="character" w:customStyle="1" w:styleId="WW8Num18z0">
    <w:name w:val="WW8Num18z0"/>
    <w:rsid w:val="00801DC4"/>
    <w:rPr>
      <w:rFonts w:ascii="OpenSymbol" w:hAnsi="OpenSymbol" w:cs="OpenSymbol"/>
      <w:lang w:val="bg-BG"/>
    </w:rPr>
  </w:style>
  <w:style w:type="character" w:customStyle="1" w:styleId="WW8Num19z0">
    <w:name w:val="WW8Num19z0"/>
    <w:rsid w:val="00801DC4"/>
    <w:rPr>
      <w:rFonts w:ascii="Symbol" w:hAnsi="Symbol" w:cs="Symbol" w:hint="default"/>
      <w:lang w:val="bg-BG"/>
    </w:rPr>
  </w:style>
  <w:style w:type="character" w:customStyle="1" w:styleId="WW8Num19z1">
    <w:name w:val="WW8Num19z1"/>
    <w:rsid w:val="00801DC4"/>
    <w:rPr>
      <w:rFonts w:ascii="Courier New" w:hAnsi="Courier New" w:cs="Courier New" w:hint="default"/>
    </w:rPr>
  </w:style>
  <w:style w:type="character" w:customStyle="1" w:styleId="WW8Num19z2">
    <w:name w:val="WW8Num19z2"/>
    <w:rsid w:val="00801DC4"/>
    <w:rPr>
      <w:rFonts w:ascii="Wingdings" w:hAnsi="Wingdings" w:cs="Wingdings" w:hint="default"/>
    </w:rPr>
  </w:style>
  <w:style w:type="character" w:customStyle="1" w:styleId="WW8Num20z0">
    <w:name w:val="WW8Num20z0"/>
    <w:rsid w:val="00801DC4"/>
    <w:rPr>
      <w:rFonts w:hint="default"/>
    </w:rPr>
  </w:style>
  <w:style w:type="character" w:customStyle="1" w:styleId="WW8Num20z1">
    <w:name w:val="WW8Num20z1"/>
    <w:rsid w:val="00801DC4"/>
    <w:rPr>
      <w:rFonts w:ascii="Courier New" w:hAnsi="Courier New" w:cs="Courier New" w:hint="default"/>
    </w:rPr>
  </w:style>
  <w:style w:type="character" w:customStyle="1" w:styleId="WW8Num20z2">
    <w:name w:val="WW8Num20z2"/>
    <w:rsid w:val="00801DC4"/>
    <w:rPr>
      <w:rFonts w:ascii="Wingdings" w:hAnsi="Wingdings" w:cs="Wingdings" w:hint="default"/>
    </w:rPr>
  </w:style>
  <w:style w:type="character" w:customStyle="1" w:styleId="WW8Num20z3">
    <w:name w:val="WW8Num20z3"/>
    <w:rsid w:val="00801DC4"/>
    <w:rPr>
      <w:rFonts w:ascii="Symbol" w:hAnsi="Symbol" w:cs="Symbol" w:hint="default"/>
    </w:rPr>
  </w:style>
  <w:style w:type="character" w:customStyle="1" w:styleId="WW8Num21z0">
    <w:name w:val="WW8Num21z0"/>
    <w:rsid w:val="00801DC4"/>
    <w:rPr>
      <w:rFonts w:ascii="Symbol" w:hAnsi="Symbol" w:cs="Symbol" w:hint="default"/>
      <w:lang w:val="bg-BG"/>
    </w:rPr>
  </w:style>
  <w:style w:type="character" w:customStyle="1" w:styleId="WW8Num21z1">
    <w:name w:val="WW8Num21z1"/>
    <w:rsid w:val="00801DC4"/>
    <w:rPr>
      <w:rFonts w:cs="Times New Roman"/>
    </w:rPr>
  </w:style>
  <w:style w:type="character" w:customStyle="1" w:styleId="WW8Num2z1">
    <w:name w:val="WW8Num2z1"/>
    <w:rsid w:val="00801DC4"/>
    <w:rPr>
      <w:rFonts w:ascii="Courier New" w:hAnsi="Courier New" w:cs="Courier New"/>
    </w:rPr>
  </w:style>
  <w:style w:type="character" w:customStyle="1" w:styleId="WW8Num2z2">
    <w:name w:val="WW8Num2z2"/>
    <w:rsid w:val="00801DC4"/>
    <w:rPr>
      <w:rFonts w:ascii="Wingdings" w:hAnsi="Wingdings" w:cs="Wingdings"/>
    </w:rPr>
  </w:style>
  <w:style w:type="character" w:customStyle="1" w:styleId="WW8Num2z3">
    <w:name w:val="WW8Num2z3"/>
    <w:rsid w:val="00801DC4"/>
    <w:rPr>
      <w:rFonts w:ascii="Symbol" w:hAnsi="Symbol" w:cs="Symbol"/>
    </w:rPr>
  </w:style>
  <w:style w:type="character" w:customStyle="1" w:styleId="WW8Num3z1">
    <w:name w:val="WW8Num3z1"/>
    <w:rsid w:val="00801DC4"/>
    <w:rPr>
      <w:rFonts w:ascii="Courier New" w:hAnsi="Courier New" w:cs="Courier New"/>
    </w:rPr>
  </w:style>
  <w:style w:type="character" w:customStyle="1" w:styleId="WW8Num3z2">
    <w:name w:val="WW8Num3z2"/>
    <w:rsid w:val="00801DC4"/>
    <w:rPr>
      <w:rFonts w:ascii="Wingdings" w:hAnsi="Wingdings" w:cs="Wingdings"/>
    </w:rPr>
  </w:style>
  <w:style w:type="character" w:customStyle="1" w:styleId="WW8Num3z3">
    <w:name w:val="WW8Num3z3"/>
    <w:rsid w:val="00801DC4"/>
    <w:rPr>
      <w:rFonts w:ascii="Symbol" w:hAnsi="Symbol" w:cs="Symbol"/>
    </w:rPr>
  </w:style>
  <w:style w:type="character" w:customStyle="1" w:styleId="WW8Num4z1">
    <w:name w:val="WW8Num4z1"/>
    <w:rsid w:val="00801DC4"/>
    <w:rPr>
      <w:rFonts w:ascii="Courier New" w:hAnsi="Courier New" w:cs="Courier New"/>
    </w:rPr>
  </w:style>
  <w:style w:type="character" w:customStyle="1" w:styleId="WW8Num4z2">
    <w:name w:val="WW8Num4z2"/>
    <w:rsid w:val="00801DC4"/>
    <w:rPr>
      <w:rFonts w:ascii="Wingdings" w:hAnsi="Wingdings" w:cs="Wingdings"/>
    </w:rPr>
  </w:style>
  <w:style w:type="character" w:customStyle="1" w:styleId="WW8Num4z3">
    <w:name w:val="WW8Num4z3"/>
    <w:rsid w:val="00801DC4"/>
    <w:rPr>
      <w:rFonts w:ascii="Symbol" w:hAnsi="Symbol" w:cs="Symbol"/>
    </w:rPr>
  </w:style>
  <w:style w:type="character" w:customStyle="1" w:styleId="WW8Num5z1">
    <w:name w:val="WW8Num5z1"/>
    <w:rsid w:val="00801DC4"/>
    <w:rPr>
      <w:rFonts w:ascii="Courier New" w:hAnsi="Courier New" w:cs="Courier New"/>
    </w:rPr>
  </w:style>
  <w:style w:type="character" w:customStyle="1" w:styleId="WW8Num5z2">
    <w:name w:val="WW8Num5z2"/>
    <w:rsid w:val="00801DC4"/>
    <w:rPr>
      <w:rFonts w:ascii="Wingdings" w:hAnsi="Wingdings" w:cs="Wingdings"/>
    </w:rPr>
  </w:style>
  <w:style w:type="character" w:customStyle="1" w:styleId="WW8Num5z3">
    <w:name w:val="WW8Num5z3"/>
    <w:rsid w:val="00801DC4"/>
    <w:rPr>
      <w:rFonts w:ascii="Symbol" w:hAnsi="Symbol" w:cs="Symbol"/>
    </w:rPr>
  </w:style>
  <w:style w:type="character" w:customStyle="1" w:styleId="WW8Num6z1">
    <w:name w:val="WW8Num6z1"/>
    <w:rsid w:val="00801DC4"/>
    <w:rPr>
      <w:rFonts w:ascii="Courier New" w:hAnsi="Courier New" w:cs="Courier New"/>
    </w:rPr>
  </w:style>
  <w:style w:type="character" w:customStyle="1" w:styleId="WW8Num6z3">
    <w:name w:val="WW8Num6z3"/>
    <w:rsid w:val="00801DC4"/>
    <w:rPr>
      <w:rFonts w:ascii="Symbol" w:hAnsi="Symbol" w:cs="Symbol"/>
    </w:rPr>
  </w:style>
  <w:style w:type="character" w:customStyle="1" w:styleId="WW8Num7z1">
    <w:name w:val="WW8Num7z1"/>
    <w:rsid w:val="00801DC4"/>
    <w:rPr>
      <w:rFonts w:ascii="Courier New" w:hAnsi="Courier New" w:cs="Courier New"/>
    </w:rPr>
  </w:style>
  <w:style w:type="character" w:customStyle="1" w:styleId="WW8Num7z2">
    <w:name w:val="WW8Num7z2"/>
    <w:rsid w:val="00801DC4"/>
    <w:rPr>
      <w:rFonts w:ascii="Wingdings" w:hAnsi="Wingdings" w:cs="Wingdings"/>
    </w:rPr>
  </w:style>
  <w:style w:type="character" w:customStyle="1" w:styleId="WW8Num7z3">
    <w:name w:val="WW8Num7z3"/>
    <w:rsid w:val="00801DC4"/>
    <w:rPr>
      <w:rFonts w:ascii="Symbol" w:hAnsi="Symbol" w:cs="Symbol"/>
    </w:rPr>
  </w:style>
  <w:style w:type="character" w:customStyle="1" w:styleId="WW8Num8z1">
    <w:name w:val="WW8Num8z1"/>
    <w:rsid w:val="00801DC4"/>
    <w:rPr>
      <w:rFonts w:ascii="Courier New" w:hAnsi="Courier New" w:cs="Courier New"/>
    </w:rPr>
  </w:style>
  <w:style w:type="character" w:customStyle="1" w:styleId="WW8Num8z2">
    <w:name w:val="WW8Num8z2"/>
    <w:rsid w:val="00801DC4"/>
    <w:rPr>
      <w:rFonts w:ascii="Wingdings" w:hAnsi="Wingdings" w:cs="Wingdings"/>
    </w:rPr>
  </w:style>
  <w:style w:type="character" w:customStyle="1" w:styleId="WW8Num8z3">
    <w:name w:val="WW8Num8z3"/>
    <w:rsid w:val="00801DC4"/>
    <w:rPr>
      <w:rFonts w:ascii="Symbol" w:hAnsi="Symbol" w:cs="Symbol"/>
    </w:rPr>
  </w:style>
  <w:style w:type="character" w:customStyle="1" w:styleId="WW8Num9z1">
    <w:name w:val="WW8Num9z1"/>
    <w:rsid w:val="00801DC4"/>
    <w:rPr>
      <w:rFonts w:ascii="Courier New" w:hAnsi="Courier New" w:cs="Courier New"/>
    </w:rPr>
  </w:style>
  <w:style w:type="character" w:customStyle="1" w:styleId="WW8Num9z2">
    <w:name w:val="WW8Num9z2"/>
    <w:rsid w:val="00801DC4"/>
    <w:rPr>
      <w:rFonts w:ascii="Wingdings" w:hAnsi="Wingdings" w:cs="Wingdings"/>
    </w:rPr>
  </w:style>
  <w:style w:type="character" w:customStyle="1" w:styleId="WW8Num9z3">
    <w:name w:val="WW8Num9z3"/>
    <w:rsid w:val="00801DC4"/>
    <w:rPr>
      <w:rFonts w:ascii="Symbol" w:hAnsi="Symbol" w:cs="Symbol"/>
    </w:rPr>
  </w:style>
  <w:style w:type="character" w:customStyle="1" w:styleId="WW8Num10z1">
    <w:name w:val="WW8Num10z1"/>
    <w:rsid w:val="00801DC4"/>
    <w:rPr>
      <w:rFonts w:ascii="Courier New" w:hAnsi="Courier New" w:cs="Courier New"/>
    </w:rPr>
  </w:style>
  <w:style w:type="character" w:customStyle="1" w:styleId="WW8Num10z2">
    <w:name w:val="WW8Num10z2"/>
    <w:rsid w:val="00801DC4"/>
    <w:rPr>
      <w:rFonts w:ascii="Wingdings" w:hAnsi="Wingdings" w:cs="Wingdings"/>
    </w:rPr>
  </w:style>
  <w:style w:type="character" w:customStyle="1" w:styleId="WW-DefaultParagraphFont">
    <w:name w:val="WW-Default Paragraph Font"/>
    <w:rsid w:val="00801DC4"/>
  </w:style>
  <w:style w:type="character" w:styleId="PageNumber">
    <w:name w:val="page number"/>
    <w:basedOn w:val="WW-DefaultParagraphFont"/>
    <w:rsid w:val="00801DC4"/>
  </w:style>
  <w:style w:type="character" w:styleId="Hyperlink">
    <w:name w:val="Hyperlink"/>
    <w:rsid w:val="00801DC4"/>
    <w:rPr>
      <w:color w:val="0000FF"/>
      <w:u w:val="single"/>
    </w:rPr>
  </w:style>
  <w:style w:type="character" w:customStyle="1" w:styleId="BodytextAgencyChar">
    <w:name w:val="Body text (Agency) Char"/>
    <w:rsid w:val="00801DC4"/>
    <w:rPr>
      <w:rFonts w:ascii="Times New Roman" w:eastAsia="Times New Roman" w:hAnsi="Times New Roman" w:cs="Times New Roman"/>
      <w:sz w:val="18"/>
      <w:szCs w:val="18"/>
      <w:lang w:val="en-GB"/>
    </w:rPr>
  </w:style>
  <w:style w:type="character" w:customStyle="1" w:styleId="DraftingNotesAgencyChar">
    <w:name w:val="Drafting Notes (Agency) Char"/>
    <w:rsid w:val="00801DC4"/>
    <w:rPr>
      <w:rFonts w:ascii="Courier New" w:eastAsia="Times New Roman" w:hAnsi="Courier New" w:cs="Courier New"/>
      <w:i/>
      <w:iCs/>
      <w:color w:val="339966"/>
      <w:sz w:val="18"/>
      <w:szCs w:val="18"/>
      <w:lang w:val="en-GB"/>
    </w:rPr>
  </w:style>
  <w:style w:type="character" w:customStyle="1" w:styleId="NormalAgencyChar">
    <w:name w:val="Normal (Agency) Char"/>
    <w:rsid w:val="00801DC4"/>
    <w:rPr>
      <w:rFonts w:ascii="Times New Roman" w:eastAsia="Times New Roman" w:hAnsi="Times New Roman" w:cs="Times New Roman"/>
      <w:sz w:val="18"/>
      <w:szCs w:val="18"/>
      <w:lang w:val="en-GB"/>
    </w:rPr>
  </w:style>
  <w:style w:type="character" w:styleId="CommentReference">
    <w:name w:val="annotation reference"/>
    <w:rsid w:val="00801DC4"/>
    <w:rPr>
      <w:sz w:val="16"/>
      <w:szCs w:val="16"/>
    </w:rPr>
  </w:style>
  <w:style w:type="character" w:customStyle="1" w:styleId="CharChar1">
    <w:name w:val="Char Char1"/>
    <w:rsid w:val="00801DC4"/>
    <w:rPr>
      <w:rFonts w:eastAsia="Times New Roman"/>
    </w:rPr>
  </w:style>
  <w:style w:type="character" w:customStyle="1" w:styleId="CharChar">
    <w:name w:val="Char Char"/>
    <w:rsid w:val="00801DC4"/>
    <w:rPr>
      <w:rFonts w:eastAsia="Times New Roman"/>
      <w:b/>
      <w:bCs/>
    </w:rPr>
  </w:style>
  <w:style w:type="character" w:customStyle="1" w:styleId="CharChar3">
    <w:name w:val="Char Char3"/>
    <w:rsid w:val="00801DC4"/>
    <w:rPr>
      <w:rFonts w:eastAsia="Times New Roman"/>
      <w:b/>
      <w:bCs/>
      <w:sz w:val="36"/>
      <w:szCs w:val="36"/>
      <w:lang w:val="en-US"/>
    </w:rPr>
  </w:style>
  <w:style w:type="character" w:customStyle="1" w:styleId="CharChar2">
    <w:name w:val="Char Char2"/>
    <w:rsid w:val="00801DC4"/>
    <w:rPr>
      <w:rFonts w:ascii="Times New Roman" w:eastAsia="Times New Roman" w:hAnsi="Times New Roman" w:cs="Times New Roman"/>
      <w:b/>
      <w:bCs/>
      <w:sz w:val="26"/>
      <w:szCs w:val="26"/>
    </w:rPr>
  </w:style>
  <w:style w:type="character" w:customStyle="1" w:styleId="CharChar4">
    <w:name w:val="Char Char4"/>
    <w:rsid w:val="00801DC4"/>
    <w:rPr>
      <w:rFonts w:eastAsia="Times New Roman"/>
      <w:b/>
      <w:bCs/>
      <w:kern w:val="2"/>
      <w:sz w:val="32"/>
      <w:szCs w:val="32"/>
    </w:rPr>
  </w:style>
  <w:style w:type="character" w:customStyle="1" w:styleId="tw4winMark">
    <w:name w:val="tw4winMark"/>
    <w:rsid w:val="00801DC4"/>
    <w:rPr>
      <w:rFonts w:ascii="Courier New" w:hAnsi="Courier New" w:cs="Courier New"/>
      <w:vanish/>
      <w:color w:val="800080"/>
      <w:sz w:val="24"/>
      <w:szCs w:val="24"/>
      <w:vertAlign w:val="subscript"/>
    </w:rPr>
  </w:style>
  <w:style w:type="character" w:customStyle="1" w:styleId="tw4winError">
    <w:name w:val="tw4winError"/>
    <w:rsid w:val="00801DC4"/>
    <w:rPr>
      <w:rFonts w:ascii="Courier New" w:hAnsi="Courier New" w:cs="Courier New"/>
      <w:color w:val="00FF00"/>
      <w:sz w:val="40"/>
      <w:szCs w:val="40"/>
    </w:rPr>
  </w:style>
  <w:style w:type="character" w:customStyle="1" w:styleId="tw4winTerm">
    <w:name w:val="tw4winTerm"/>
    <w:rsid w:val="00801DC4"/>
    <w:rPr>
      <w:color w:val="0000FF"/>
    </w:rPr>
  </w:style>
  <w:style w:type="character" w:customStyle="1" w:styleId="tw4winPopup">
    <w:name w:val="tw4winPopup"/>
    <w:rsid w:val="00801DC4"/>
    <w:rPr>
      <w:rFonts w:ascii="Courier New" w:hAnsi="Courier New" w:cs="Courier New"/>
      <w:color w:val="008000"/>
      <w:lang w:val="en-US"/>
    </w:rPr>
  </w:style>
  <w:style w:type="character" w:customStyle="1" w:styleId="tw4winJump">
    <w:name w:val="tw4winJump"/>
    <w:rsid w:val="00801DC4"/>
    <w:rPr>
      <w:rFonts w:ascii="Courier New" w:hAnsi="Courier New" w:cs="Courier New"/>
      <w:color w:val="008080"/>
      <w:lang w:val="en-US"/>
    </w:rPr>
  </w:style>
  <w:style w:type="character" w:customStyle="1" w:styleId="tw4winExternal">
    <w:name w:val="tw4winExternal"/>
    <w:rsid w:val="00801DC4"/>
    <w:rPr>
      <w:rFonts w:ascii="Courier New" w:hAnsi="Courier New" w:cs="Courier New"/>
      <w:color w:val="808080"/>
      <w:lang w:val="en-US"/>
    </w:rPr>
  </w:style>
  <w:style w:type="character" w:customStyle="1" w:styleId="tw4winInternal">
    <w:name w:val="tw4winInternal"/>
    <w:rsid w:val="00801DC4"/>
    <w:rPr>
      <w:rFonts w:ascii="Courier New" w:hAnsi="Courier New" w:cs="Courier New"/>
      <w:color w:val="FF0000"/>
      <w:lang w:val="en-US"/>
    </w:rPr>
  </w:style>
  <w:style w:type="character" w:customStyle="1" w:styleId="DONOTTRANSLATE">
    <w:name w:val="DO_NOT_TRANSLATE"/>
    <w:rsid w:val="00801DC4"/>
    <w:rPr>
      <w:rFonts w:ascii="Courier New" w:hAnsi="Courier New" w:cs="Courier New"/>
      <w:color w:val="800000"/>
      <w:lang w:val="en-US"/>
    </w:rPr>
  </w:style>
  <w:style w:type="character" w:styleId="LineNumber">
    <w:name w:val="line number"/>
    <w:basedOn w:val="WW-DefaultParagraphFont"/>
    <w:rsid w:val="00801DC4"/>
  </w:style>
  <w:style w:type="character" w:customStyle="1" w:styleId="CharChar0">
    <w:name w:val="Char Char0"/>
    <w:rsid w:val="00801DC4"/>
    <w:rPr>
      <w:sz w:val="22"/>
      <w:szCs w:val="22"/>
      <w:lang w:val="en-GB"/>
    </w:rPr>
  </w:style>
  <w:style w:type="character" w:styleId="Strong">
    <w:name w:val="Strong"/>
    <w:qFormat/>
    <w:rsid w:val="00801DC4"/>
    <w:rPr>
      <w:b/>
      <w:bCs/>
    </w:rPr>
  </w:style>
  <w:style w:type="character" w:customStyle="1" w:styleId="Heading1Char">
    <w:name w:val="Heading 1 Char"/>
    <w:rsid w:val="00801DC4"/>
    <w:rPr>
      <w:rFonts w:eastAsia="Courier New"/>
      <w:b/>
      <w:bCs/>
      <w:kern w:val="2"/>
      <w:sz w:val="22"/>
      <w:szCs w:val="22"/>
      <w:lang w:val="en-GB"/>
    </w:rPr>
  </w:style>
  <w:style w:type="character" w:customStyle="1" w:styleId="TitleAChar">
    <w:name w:val="Title A Char"/>
    <w:rsid w:val="00801DC4"/>
    <w:rPr>
      <w:rFonts w:eastAsia="Courier New"/>
      <w:b/>
      <w:bCs/>
      <w:kern w:val="2"/>
      <w:sz w:val="22"/>
      <w:szCs w:val="22"/>
      <w:lang w:val="bg-BG"/>
    </w:rPr>
  </w:style>
  <w:style w:type="character" w:customStyle="1" w:styleId="BodyText2Char">
    <w:name w:val="Body Text 2 Char"/>
    <w:rsid w:val="00801DC4"/>
    <w:rPr>
      <w:rFonts w:eastAsia="Courier New"/>
      <w:sz w:val="22"/>
      <w:szCs w:val="22"/>
      <w:lang w:val="en-GB"/>
    </w:rPr>
  </w:style>
  <w:style w:type="character" w:customStyle="1" w:styleId="BodyText3Char">
    <w:name w:val="Body Text 3 Char"/>
    <w:rsid w:val="00801DC4"/>
    <w:rPr>
      <w:rFonts w:eastAsia="Courier New"/>
      <w:sz w:val="16"/>
      <w:szCs w:val="16"/>
      <w:lang w:val="en-GB"/>
    </w:rPr>
  </w:style>
  <w:style w:type="character" w:customStyle="1" w:styleId="BodyTextChar">
    <w:name w:val="Body Text Char"/>
    <w:rsid w:val="00801DC4"/>
    <w:rPr>
      <w:rFonts w:eastAsia="Courier New"/>
      <w:i/>
      <w:iCs/>
      <w:color w:val="008000"/>
      <w:sz w:val="22"/>
      <w:szCs w:val="22"/>
      <w:lang w:val="en-GB"/>
    </w:rPr>
  </w:style>
  <w:style w:type="character" w:customStyle="1" w:styleId="BodyTextFirstIndentChar">
    <w:name w:val="Body Text First Indent Char"/>
    <w:rsid w:val="00801DC4"/>
    <w:rPr>
      <w:rFonts w:eastAsia="Courier New"/>
      <w:i w:val="0"/>
      <w:iCs w:val="0"/>
      <w:color w:val="008000"/>
      <w:sz w:val="22"/>
      <w:szCs w:val="22"/>
      <w:lang w:val="en-GB"/>
    </w:rPr>
  </w:style>
  <w:style w:type="character" w:customStyle="1" w:styleId="BodyTextIndentChar">
    <w:name w:val="Body Text Indent Char"/>
    <w:rsid w:val="00801DC4"/>
    <w:rPr>
      <w:rFonts w:eastAsia="Courier New"/>
      <w:sz w:val="22"/>
      <w:szCs w:val="22"/>
      <w:lang w:val="en-GB"/>
    </w:rPr>
  </w:style>
  <w:style w:type="character" w:customStyle="1" w:styleId="BodyTextFirstIndent2Char">
    <w:name w:val="Body Text First Indent 2 Char"/>
    <w:rsid w:val="00801DC4"/>
    <w:rPr>
      <w:rFonts w:eastAsia="Courier New"/>
      <w:sz w:val="22"/>
      <w:szCs w:val="22"/>
      <w:lang w:val="en-GB"/>
    </w:rPr>
  </w:style>
  <w:style w:type="character" w:customStyle="1" w:styleId="BodyTextIndent2Char">
    <w:name w:val="Body Text Indent 2 Char"/>
    <w:rsid w:val="00801DC4"/>
    <w:rPr>
      <w:rFonts w:eastAsia="Courier New"/>
      <w:sz w:val="22"/>
      <w:szCs w:val="22"/>
      <w:lang w:val="en-GB"/>
    </w:rPr>
  </w:style>
  <w:style w:type="character" w:customStyle="1" w:styleId="BodyTextIndent3Char">
    <w:name w:val="Body Text Indent 3 Char"/>
    <w:rsid w:val="00801DC4"/>
    <w:rPr>
      <w:rFonts w:eastAsia="Courier New"/>
      <w:sz w:val="16"/>
      <w:szCs w:val="16"/>
      <w:lang w:val="en-GB"/>
    </w:rPr>
  </w:style>
  <w:style w:type="character" w:customStyle="1" w:styleId="ClosingChar">
    <w:name w:val="Closing Char"/>
    <w:rsid w:val="00801DC4"/>
    <w:rPr>
      <w:rFonts w:eastAsia="Courier New"/>
      <w:sz w:val="22"/>
      <w:szCs w:val="22"/>
      <w:lang w:val="en-GB"/>
    </w:rPr>
  </w:style>
  <w:style w:type="character" w:customStyle="1" w:styleId="DocumentMapChar">
    <w:name w:val="Document Map Char"/>
    <w:rsid w:val="00801DC4"/>
    <w:rPr>
      <w:rFonts w:ascii="Tahoma" w:eastAsia="Courier New" w:hAnsi="Tahoma" w:cs="Tahoma"/>
      <w:sz w:val="16"/>
      <w:szCs w:val="16"/>
      <w:lang w:val="en-GB"/>
    </w:rPr>
  </w:style>
  <w:style w:type="character" w:customStyle="1" w:styleId="E-mailSignatureChar">
    <w:name w:val="E-mail Signature Char"/>
    <w:rsid w:val="00801DC4"/>
    <w:rPr>
      <w:rFonts w:eastAsia="Courier New"/>
      <w:sz w:val="22"/>
      <w:szCs w:val="22"/>
      <w:lang w:val="en-GB"/>
    </w:rPr>
  </w:style>
  <w:style w:type="character" w:customStyle="1" w:styleId="EndnoteTextChar">
    <w:name w:val="Endnote Text Char"/>
    <w:rsid w:val="00801DC4"/>
    <w:rPr>
      <w:rFonts w:eastAsia="Courier New"/>
      <w:lang w:val="en-GB"/>
    </w:rPr>
  </w:style>
  <w:style w:type="character" w:customStyle="1" w:styleId="FootnoteTextChar">
    <w:name w:val="Footnote Text Char"/>
    <w:rsid w:val="00801DC4"/>
    <w:rPr>
      <w:rFonts w:eastAsia="Courier New"/>
      <w:lang w:val="en-GB"/>
    </w:rPr>
  </w:style>
  <w:style w:type="character" w:customStyle="1" w:styleId="Heading4Char">
    <w:name w:val="Heading 4 Char"/>
    <w:rsid w:val="00801DC4"/>
    <w:rPr>
      <w:rFonts w:ascii="Calibri" w:eastAsia="Times New Roman" w:hAnsi="Calibri" w:cs="Times New Roman"/>
      <w:b/>
      <w:bCs/>
      <w:sz w:val="28"/>
      <w:szCs w:val="28"/>
      <w:lang w:val="en-GB"/>
    </w:rPr>
  </w:style>
  <w:style w:type="character" w:customStyle="1" w:styleId="Heading5Char">
    <w:name w:val="Heading 5 Char"/>
    <w:rsid w:val="00801DC4"/>
    <w:rPr>
      <w:rFonts w:ascii="Calibri" w:eastAsia="Times New Roman" w:hAnsi="Calibri" w:cs="Times New Roman"/>
      <w:b/>
      <w:bCs/>
      <w:i/>
      <w:iCs/>
      <w:sz w:val="26"/>
      <w:szCs w:val="26"/>
      <w:lang w:val="en-GB"/>
    </w:rPr>
  </w:style>
  <w:style w:type="character" w:customStyle="1" w:styleId="Heading6Char">
    <w:name w:val="Heading 6 Char"/>
    <w:rsid w:val="00801DC4"/>
    <w:rPr>
      <w:rFonts w:ascii="Calibri" w:eastAsia="Times New Roman" w:hAnsi="Calibri" w:cs="Times New Roman"/>
      <w:b/>
      <w:bCs/>
      <w:sz w:val="22"/>
      <w:szCs w:val="22"/>
      <w:lang w:val="en-GB"/>
    </w:rPr>
  </w:style>
  <w:style w:type="character" w:customStyle="1" w:styleId="Heading7Char">
    <w:name w:val="Heading 7 Char"/>
    <w:rsid w:val="00801DC4"/>
    <w:rPr>
      <w:rFonts w:ascii="Calibri" w:eastAsia="Times New Roman" w:hAnsi="Calibri" w:cs="Times New Roman"/>
      <w:sz w:val="24"/>
      <w:szCs w:val="24"/>
      <w:lang w:val="en-GB"/>
    </w:rPr>
  </w:style>
  <w:style w:type="character" w:customStyle="1" w:styleId="Heading8Char">
    <w:name w:val="Heading 8 Char"/>
    <w:rsid w:val="00801DC4"/>
    <w:rPr>
      <w:rFonts w:ascii="Calibri" w:eastAsia="Times New Roman" w:hAnsi="Calibri" w:cs="Times New Roman"/>
      <w:i/>
      <w:iCs/>
      <w:sz w:val="24"/>
      <w:szCs w:val="24"/>
      <w:lang w:val="en-GB"/>
    </w:rPr>
  </w:style>
  <w:style w:type="character" w:customStyle="1" w:styleId="Heading9Char">
    <w:name w:val="Heading 9 Char"/>
    <w:rsid w:val="00801DC4"/>
    <w:rPr>
      <w:rFonts w:ascii="Cambria" w:eastAsia="Times New Roman" w:hAnsi="Cambria" w:cs="Times New Roman"/>
      <w:sz w:val="22"/>
      <w:szCs w:val="22"/>
      <w:lang w:val="en-GB"/>
    </w:rPr>
  </w:style>
  <w:style w:type="character" w:customStyle="1" w:styleId="HTMLAddressChar">
    <w:name w:val="HTML Address Char"/>
    <w:rsid w:val="00801DC4"/>
    <w:rPr>
      <w:rFonts w:eastAsia="Courier New"/>
      <w:i/>
      <w:iCs/>
      <w:sz w:val="22"/>
      <w:szCs w:val="22"/>
      <w:lang w:val="en-GB"/>
    </w:rPr>
  </w:style>
  <w:style w:type="character" w:customStyle="1" w:styleId="HTMLPreformattedChar">
    <w:name w:val="HTML Preformatted Char"/>
    <w:rsid w:val="00801DC4"/>
    <w:rPr>
      <w:rFonts w:ascii="Courier New" w:eastAsia="Courier New" w:hAnsi="Courier New" w:cs="Courier New"/>
      <w:lang w:val="en-GB"/>
    </w:rPr>
  </w:style>
  <w:style w:type="character" w:customStyle="1" w:styleId="IntenseQuoteChar">
    <w:name w:val="Intense Quote Char"/>
    <w:rsid w:val="00801DC4"/>
    <w:rPr>
      <w:rFonts w:eastAsia="Courier New"/>
      <w:b/>
      <w:bCs/>
      <w:i/>
      <w:iCs/>
      <w:color w:val="4F81BD"/>
      <w:sz w:val="22"/>
      <w:szCs w:val="22"/>
      <w:lang w:val="en-GB"/>
    </w:rPr>
  </w:style>
  <w:style w:type="character" w:customStyle="1" w:styleId="MacroTextChar">
    <w:name w:val="Macro Text Char"/>
    <w:rsid w:val="00801DC4"/>
    <w:rPr>
      <w:rFonts w:ascii="Courier New" w:eastAsia="Courier New" w:hAnsi="Courier New" w:cs="Courier New"/>
      <w:lang w:val="en-GB" w:bidi="ar-SA"/>
    </w:rPr>
  </w:style>
  <w:style w:type="character" w:customStyle="1" w:styleId="MessageHeaderChar">
    <w:name w:val="Message Header Char"/>
    <w:rsid w:val="00801DC4"/>
    <w:rPr>
      <w:rFonts w:ascii="Cambria" w:eastAsia="Times New Roman" w:hAnsi="Cambria" w:cs="Times New Roman"/>
      <w:sz w:val="24"/>
      <w:szCs w:val="24"/>
      <w:shd w:val="clear" w:color="auto" w:fill="CCCCCC"/>
      <w:lang w:val="en-GB"/>
    </w:rPr>
  </w:style>
  <w:style w:type="character" w:customStyle="1" w:styleId="NoteHeadingChar">
    <w:name w:val="Note Heading Char"/>
    <w:rsid w:val="00801DC4"/>
    <w:rPr>
      <w:rFonts w:eastAsia="Courier New"/>
      <w:sz w:val="22"/>
      <w:szCs w:val="22"/>
      <w:lang w:val="en-GB"/>
    </w:rPr>
  </w:style>
  <w:style w:type="character" w:customStyle="1" w:styleId="PlainTextChar">
    <w:name w:val="Plain Text Char"/>
    <w:rsid w:val="00801DC4"/>
    <w:rPr>
      <w:rFonts w:ascii="Courier New" w:eastAsia="Courier New" w:hAnsi="Courier New" w:cs="Courier New"/>
      <w:lang w:val="en-GB"/>
    </w:rPr>
  </w:style>
  <w:style w:type="character" w:customStyle="1" w:styleId="QuoteChar">
    <w:name w:val="Quote Char"/>
    <w:rsid w:val="00801DC4"/>
    <w:rPr>
      <w:rFonts w:eastAsia="Courier New"/>
      <w:i/>
      <w:iCs/>
      <w:color w:val="000000"/>
      <w:sz w:val="22"/>
      <w:szCs w:val="22"/>
      <w:lang w:val="en-GB"/>
    </w:rPr>
  </w:style>
  <w:style w:type="character" w:customStyle="1" w:styleId="SalutationChar">
    <w:name w:val="Salutation Char"/>
    <w:rsid w:val="00801DC4"/>
    <w:rPr>
      <w:rFonts w:eastAsia="Courier New"/>
      <w:sz w:val="22"/>
      <w:szCs w:val="22"/>
      <w:lang w:val="en-GB"/>
    </w:rPr>
  </w:style>
  <w:style w:type="character" w:customStyle="1" w:styleId="SignatureChar">
    <w:name w:val="Signature Char"/>
    <w:rsid w:val="00801DC4"/>
    <w:rPr>
      <w:rFonts w:eastAsia="Courier New"/>
      <w:sz w:val="22"/>
      <w:szCs w:val="22"/>
      <w:lang w:val="en-GB"/>
    </w:rPr>
  </w:style>
  <w:style w:type="character" w:customStyle="1" w:styleId="SubtitleChar">
    <w:name w:val="Subtitle Char"/>
    <w:rsid w:val="00801DC4"/>
    <w:rPr>
      <w:rFonts w:ascii="Cambria" w:eastAsia="Times New Roman" w:hAnsi="Cambria" w:cs="Times New Roman"/>
      <w:sz w:val="24"/>
      <w:szCs w:val="24"/>
      <w:lang w:val="en-GB"/>
    </w:rPr>
  </w:style>
  <w:style w:type="character" w:customStyle="1" w:styleId="TitleChar">
    <w:name w:val="Title Char"/>
    <w:rsid w:val="00801DC4"/>
    <w:rPr>
      <w:b/>
      <w:bCs/>
      <w:kern w:val="2"/>
      <w:sz w:val="22"/>
      <w:szCs w:val="22"/>
    </w:rPr>
  </w:style>
  <w:style w:type="character" w:customStyle="1" w:styleId="CommentTextChar">
    <w:name w:val="Comment Text Char"/>
    <w:rsid w:val="00801DC4"/>
    <w:rPr>
      <w:rFonts w:eastAsia="Courier New"/>
    </w:rPr>
  </w:style>
  <w:style w:type="character" w:customStyle="1" w:styleId="TOC1Char">
    <w:name w:val="TOC 1 Char"/>
    <w:rsid w:val="00801DC4"/>
    <w:rPr>
      <w:b/>
      <w:sz w:val="22"/>
      <w:szCs w:val="24"/>
      <w:lang w:val="en-US" w:eastAsia="zh-CN"/>
    </w:rPr>
  </w:style>
  <w:style w:type="character" w:customStyle="1" w:styleId="TitleBChar">
    <w:name w:val="Title B Char"/>
    <w:rsid w:val="00801DC4"/>
    <w:rPr>
      <w:b/>
      <w:sz w:val="22"/>
      <w:szCs w:val="22"/>
      <w:lang w:val="bg-BG" w:eastAsia="zh-CN"/>
    </w:rPr>
  </w:style>
  <w:style w:type="character" w:customStyle="1" w:styleId="apple-converted-space">
    <w:name w:val="apple-converted-space"/>
    <w:rsid w:val="00801DC4"/>
  </w:style>
  <w:style w:type="character" w:customStyle="1" w:styleId="C-BodyTextChar">
    <w:name w:val="C-Body Text Char"/>
    <w:rsid w:val="00801DC4"/>
    <w:rPr>
      <w:sz w:val="24"/>
      <w:lang w:val="en-US"/>
    </w:rPr>
  </w:style>
  <w:style w:type="character" w:customStyle="1" w:styleId="HeadingStrongChar">
    <w:name w:val="Heading Strong Char"/>
    <w:rsid w:val="00801DC4"/>
    <w:rPr>
      <w:rFonts w:eastAsia="SimSun"/>
      <w:b/>
      <w:bCs/>
      <w:sz w:val="22"/>
      <w:szCs w:val="22"/>
      <w:lang w:val="bg-BG" w:eastAsia="zh-CN"/>
    </w:rPr>
  </w:style>
  <w:style w:type="character" w:customStyle="1" w:styleId="Bullets">
    <w:name w:val="Bullets"/>
    <w:rsid w:val="00801DC4"/>
    <w:rPr>
      <w:rFonts w:ascii="OpenSymbol" w:eastAsia="OpenSymbol" w:hAnsi="OpenSymbol" w:cs="OpenSymbol"/>
    </w:rPr>
  </w:style>
  <w:style w:type="paragraph" w:customStyle="1" w:styleId="Heading">
    <w:name w:val="Heading"/>
    <w:basedOn w:val="Normal"/>
    <w:next w:val="BodyText"/>
    <w:rsid w:val="00801DC4"/>
    <w:pPr>
      <w:keepNext/>
      <w:spacing w:before="240" w:after="120"/>
    </w:pPr>
    <w:rPr>
      <w:rFonts w:ascii="Arial" w:eastAsia="MS Mincho" w:hAnsi="Arial" w:cs="Tahoma"/>
      <w:sz w:val="28"/>
      <w:szCs w:val="28"/>
    </w:rPr>
  </w:style>
  <w:style w:type="paragraph" w:styleId="BodyText">
    <w:name w:val="Body Text"/>
    <w:basedOn w:val="Normal"/>
    <w:rsid w:val="00801DC4"/>
    <w:rPr>
      <w:i/>
      <w:iCs/>
      <w:color w:val="008000"/>
    </w:rPr>
  </w:style>
  <w:style w:type="paragraph" w:styleId="List">
    <w:name w:val="List"/>
    <w:basedOn w:val="BodyText"/>
    <w:rsid w:val="00801DC4"/>
    <w:rPr>
      <w:rFonts w:cs="Tahoma"/>
    </w:rPr>
  </w:style>
  <w:style w:type="paragraph" w:styleId="Caption">
    <w:name w:val="caption"/>
    <w:basedOn w:val="Normal"/>
    <w:qFormat/>
    <w:rsid w:val="00801DC4"/>
    <w:pPr>
      <w:suppressLineNumbers/>
      <w:spacing w:before="120" w:after="120"/>
    </w:pPr>
    <w:rPr>
      <w:rFonts w:cs="Tahoma"/>
      <w:i/>
      <w:iCs/>
      <w:sz w:val="24"/>
      <w:szCs w:val="24"/>
    </w:rPr>
  </w:style>
  <w:style w:type="paragraph" w:customStyle="1" w:styleId="Index">
    <w:name w:val="Index"/>
    <w:basedOn w:val="Normal"/>
    <w:rsid w:val="00801DC4"/>
    <w:pPr>
      <w:suppressLineNumbers/>
    </w:pPr>
    <w:rPr>
      <w:rFonts w:cs="Tahoma"/>
    </w:rPr>
  </w:style>
  <w:style w:type="paragraph" w:customStyle="1" w:styleId="HeaderandFooter">
    <w:name w:val="Header and Footer"/>
    <w:basedOn w:val="Normal"/>
    <w:rsid w:val="00801DC4"/>
    <w:pPr>
      <w:suppressLineNumbers/>
      <w:tabs>
        <w:tab w:val="clear" w:pos="567"/>
        <w:tab w:val="center" w:pos="4819"/>
        <w:tab w:val="right" w:pos="9638"/>
      </w:tabs>
    </w:pPr>
  </w:style>
  <w:style w:type="paragraph" w:styleId="Footer">
    <w:name w:val="footer"/>
    <w:basedOn w:val="Normal"/>
    <w:rsid w:val="00801DC4"/>
    <w:pPr>
      <w:tabs>
        <w:tab w:val="center" w:pos="4536"/>
        <w:tab w:val="right" w:pos="8306"/>
      </w:tabs>
    </w:pPr>
    <w:rPr>
      <w:rFonts w:ascii="Arial" w:hAnsi="Arial" w:cs="Arial"/>
      <w:sz w:val="16"/>
      <w:szCs w:val="16"/>
      <w:lang w:val="bg-BG"/>
    </w:rPr>
  </w:style>
  <w:style w:type="paragraph" w:styleId="Header">
    <w:name w:val="header"/>
    <w:basedOn w:val="Normal"/>
    <w:rsid w:val="00801DC4"/>
    <w:pPr>
      <w:tabs>
        <w:tab w:val="center" w:pos="4153"/>
        <w:tab w:val="right" w:pos="8306"/>
      </w:tabs>
    </w:pPr>
    <w:rPr>
      <w:rFonts w:ascii="Arial" w:hAnsi="Arial" w:cs="Arial"/>
      <w:sz w:val="20"/>
      <w:szCs w:val="20"/>
    </w:rPr>
  </w:style>
  <w:style w:type="paragraph" w:customStyle="1" w:styleId="MemoHeaderStyle">
    <w:name w:val="MemoHeaderStyle"/>
    <w:basedOn w:val="Normal"/>
    <w:next w:val="Normal"/>
    <w:rsid w:val="00801DC4"/>
    <w:pPr>
      <w:spacing w:line="120" w:lineRule="atLeast"/>
      <w:ind w:left="1418"/>
      <w:jc w:val="both"/>
    </w:pPr>
    <w:rPr>
      <w:rFonts w:ascii="Arial" w:hAnsi="Arial" w:cs="Arial"/>
      <w:b/>
      <w:bCs/>
      <w:smallCaps/>
    </w:rPr>
  </w:style>
  <w:style w:type="paragraph" w:styleId="CommentText">
    <w:name w:val="annotation text"/>
    <w:basedOn w:val="Normal"/>
    <w:rsid w:val="00801DC4"/>
    <w:rPr>
      <w:sz w:val="20"/>
      <w:szCs w:val="20"/>
    </w:rPr>
  </w:style>
  <w:style w:type="paragraph" w:customStyle="1" w:styleId="EMEAEnBodyText">
    <w:name w:val="EMEA En Body Text"/>
    <w:basedOn w:val="Normal"/>
    <w:rsid w:val="00801DC4"/>
    <w:pPr>
      <w:spacing w:before="120" w:after="120"/>
      <w:jc w:val="both"/>
    </w:pPr>
    <w:rPr>
      <w:lang w:val="en-US"/>
    </w:rPr>
  </w:style>
  <w:style w:type="paragraph" w:styleId="BalloonText">
    <w:name w:val="Balloon Text"/>
    <w:basedOn w:val="Normal"/>
    <w:rsid w:val="00801DC4"/>
    <w:rPr>
      <w:sz w:val="16"/>
      <w:szCs w:val="16"/>
    </w:rPr>
  </w:style>
  <w:style w:type="paragraph" w:customStyle="1" w:styleId="BodytextAgency">
    <w:name w:val="Body text (Agency)"/>
    <w:basedOn w:val="Normal"/>
    <w:qFormat/>
    <w:rsid w:val="00801DC4"/>
    <w:pPr>
      <w:spacing w:after="140" w:line="280" w:lineRule="atLeast"/>
    </w:pPr>
    <w:rPr>
      <w:rFonts w:eastAsia="Times New Roman"/>
      <w:sz w:val="18"/>
      <w:szCs w:val="18"/>
    </w:rPr>
  </w:style>
  <w:style w:type="paragraph" w:customStyle="1" w:styleId="DraftingNotesAgency">
    <w:name w:val="Drafting Notes (Agency)"/>
    <w:basedOn w:val="Normal"/>
    <w:next w:val="BodytextAgency"/>
    <w:rsid w:val="00801DC4"/>
    <w:pPr>
      <w:spacing w:after="140" w:line="280" w:lineRule="atLeast"/>
    </w:pPr>
    <w:rPr>
      <w:rFonts w:ascii="Courier New" w:eastAsia="Times New Roman" w:hAnsi="Courier New" w:cs="Courier New"/>
      <w:i/>
      <w:iCs/>
      <w:color w:val="339966"/>
    </w:rPr>
  </w:style>
  <w:style w:type="paragraph" w:customStyle="1" w:styleId="NormalAgency">
    <w:name w:val="Normal (Agency)"/>
    <w:rsid w:val="00801DC4"/>
    <w:pPr>
      <w:suppressAutoHyphens/>
    </w:pPr>
    <w:rPr>
      <w:sz w:val="18"/>
      <w:szCs w:val="18"/>
      <w:lang w:eastAsia="zh-CN"/>
    </w:rPr>
  </w:style>
  <w:style w:type="paragraph" w:customStyle="1" w:styleId="TableheadingrowsAgency">
    <w:name w:val="Table heading rows (Agency)"/>
    <w:basedOn w:val="BodytextAgency"/>
    <w:rsid w:val="00801DC4"/>
    <w:pPr>
      <w:keepNext/>
    </w:pPr>
    <w:rPr>
      <w:rFonts w:eastAsia="Courier New"/>
      <w:b/>
      <w:bCs/>
    </w:rPr>
  </w:style>
  <w:style w:type="paragraph" w:customStyle="1" w:styleId="TabletextrowsAgency">
    <w:name w:val="Table text rows (Agency)"/>
    <w:basedOn w:val="Normal"/>
    <w:rsid w:val="00801DC4"/>
    <w:pPr>
      <w:spacing w:line="280" w:lineRule="exact"/>
    </w:pPr>
    <w:rPr>
      <w:sz w:val="18"/>
      <w:szCs w:val="18"/>
    </w:rPr>
  </w:style>
  <w:style w:type="paragraph" w:styleId="CommentSubject">
    <w:name w:val="annotation subject"/>
    <w:basedOn w:val="CommentText"/>
    <w:next w:val="CommentText"/>
    <w:rsid w:val="00801DC4"/>
    <w:rPr>
      <w:b/>
      <w:bCs/>
    </w:rPr>
  </w:style>
  <w:style w:type="paragraph" w:customStyle="1" w:styleId="GTCBodyText">
    <w:name w:val="GTC Body Text"/>
    <w:basedOn w:val="Normal"/>
    <w:rsid w:val="00801DC4"/>
    <w:pPr>
      <w:spacing w:before="240" w:after="240" w:line="300" w:lineRule="auto"/>
      <w:jc w:val="both"/>
    </w:pPr>
    <w:rPr>
      <w:sz w:val="24"/>
      <w:szCs w:val="24"/>
      <w:lang w:val="en-US"/>
    </w:rPr>
  </w:style>
  <w:style w:type="paragraph" w:styleId="Revision">
    <w:name w:val="Revision"/>
    <w:rsid w:val="00801DC4"/>
    <w:pPr>
      <w:suppressAutoHyphens/>
    </w:pPr>
    <w:rPr>
      <w:rFonts w:eastAsia="Courier New"/>
      <w:sz w:val="22"/>
      <w:szCs w:val="22"/>
      <w:lang w:eastAsia="zh-CN"/>
    </w:rPr>
  </w:style>
  <w:style w:type="paragraph" w:customStyle="1" w:styleId="WW-Default">
    <w:name w:val="WW-Default"/>
    <w:rsid w:val="00801DC4"/>
    <w:pPr>
      <w:suppressAutoHyphens/>
      <w:autoSpaceDE w:val="0"/>
    </w:pPr>
    <w:rPr>
      <w:color w:val="000000"/>
      <w:sz w:val="24"/>
      <w:szCs w:val="24"/>
      <w:lang w:eastAsia="zh-CN"/>
    </w:rPr>
  </w:style>
  <w:style w:type="paragraph" w:styleId="ListParagraph">
    <w:name w:val="List Paragraph"/>
    <w:aliases w:val="Requirement Para"/>
    <w:basedOn w:val="Normal"/>
    <w:uiPriority w:val="34"/>
    <w:qFormat/>
    <w:rsid w:val="00801DC4"/>
    <w:pPr>
      <w:ind w:left="720"/>
    </w:pPr>
  </w:style>
  <w:style w:type="paragraph" w:styleId="NormalWeb">
    <w:name w:val="Normal (Web)"/>
    <w:basedOn w:val="Normal"/>
    <w:rsid w:val="00801DC4"/>
    <w:pPr>
      <w:spacing w:before="100" w:after="75"/>
    </w:pPr>
    <w:rPr>
      <w:color w:val="000000"/>
      <w:sz w:val="24"/>
      <w:szCs w:val="24"/>
    </w:rPr>
  </w:style>
  <w:style w:type="paragraph" w:styleId="Date">
    <w:name w:val="Date"/>
    <w:basedOn w:val="Normal"/>
    <w:next w:val="Normal"/>
    <w:rsid w:val="00801DC4"/>
  </w:style>
  <w:style w:type="paragraph" w:customStyle="1" w:styleId="TableContents">
    <w:name w:val="Table Contents"/>
    <w:basedOn w:val="Normal"/>
    <w:rsid w:val="00801DC4"/>
    <w:pPr>
      <w:suppressLineNumbers/>
    </w:pPr>
  </w:style>
  <w:style w:type="paragraph" w:customStyle="1" w:styleId="TableHeading">
    <w:name w:val="Table Heading"/>
    <w:basedOn w:val="TableContents"/>
    <w:rsid w:val="00801DC4"/>
    <w:pPr>
      <w:jc w:val="center"/>
    </w:pPr>
    <w:rPr>
      <w:b/>
      <w:bCs/>
    </w:rPr>
  </w:style>
  <w:style w:type="paragraph" w:styleId="TOC1">
    <w:name w:val="toc 1"/>
    <w:basedOn w:val="Normal"/>
    <w:next w:val="Normal"/>
    <w:rsid w:val="00801DC4"/>
    <w:pPr>
      <w:suppressAutoHyphens w:val="0"/>
      <w:spacing w:line="260" w:lineRule="exact"/>
      <w:ind w:left="567" w:hanging="567"/>
    </w:pPr>
    <w:rPr>
      <w:rFonts w:eastAsia="Times New Roman"/>
      <w:b/>
      <w:szCs w:val="24"/>
    </w:rPr>
  </w:style>
  <w:style w:type="paragraph" w:customStyle="1" w:styleId="TitleA">
    <w:name w:val="Title A"/>
    <w:basedOn w:val="Heading1"/>
    <w:rsid w:val="00801DC4"/>
    <w:pPr>
      <w:numPr>
        <w:numId w:val="0"/>
      </w:numPr>
      <w:ind w:left="432" w:hanging="432"/>
      <w:jc w:val="center"/>
    </w:pPr>
    <w:rPr>
      <w:lang w:val="bg-BG"/>
    </w:rPr>
  </w:style>
  <w:style w:type="paragraph" w:styleId="Bibliography">
    <w:name w:val="Bibliography"/>
    <w:basedOn w:val="Normal"/>
    <w:next w:val="Normal"/>
    <w:rsid w:val="00801DC4"/>
  </w:style>
  <w:style w:type="paragraph" w:styleId="BlockText">
    <w:name w:val="Block Text"/>
    <w:basedOn w:val="Normal"/>
    <w:rsid w:val="00801DC4"/>
    <w:pPr>
      <w:spacing w:after="120"/>
      <w:ind w:left="1440" w:right="1440"/>
    </w:pPr>
  </w:style>
  <w:style w:type="paragraph" w:styleId="BodyText2">
    <w:name w:val="Body Text 2"/>
    <w:basedOn w:val="Normal"/>
    <w:rsid w:val="00801DC4"/>
    <w:pPr>
      <w:spacing w:after="120" w:line="480" w:lineRule="auto"/>
    </w:pPr>
  </w:style>
  <w:style w:type="paragraph" w:styleId="BodyText3">
    <w:name w:val="Body Text 3"/>
    <w:basedOn w:val="Normal"/>
    <w:rsid w:val="00801DC4"/>
    <w:pPr>
      <w:spacing w:after="120"/>
    </w:pPr>
    <w:rPr>
      <w:sz w:val="16"/>
      <w:szCs w:val="16"/>
    </w:rPr>
  </w:style>
  <w:style w:type="paragraph" w:styleId="BodyTextFirstIndent">
    <w:name w:val="Body Text First Indent"/>
    <w:basedOn w:val="BodyText"/>
    <w:rsid w:val="00801DC4"/>
    <w:pPr>
      <w:spacing w:after="120"/>
      <w:ind w:firstLine="210"/>
    </w:pPr>
    <w:rPr>
      <w:i w:val="0"/>
      <w:iCs w:val="0"/>
    </w:rPr>
  </w:style>
  <w:style w:type="paragraph" w:styleId="BodyTextIndent">
    <w:name w:val="Body Text Indent"/>
    <w:basedOn w:val="Normal"/>
    <w:rsid w:val="00801DC4"/>
    <w:pPr>
      <w:spacing w:after="120"/>
      <w:ind w:left="283"/>
    </w:pPr>
  </w:style>
  <w:style w:type="paragraph" w:styleId="BodyTextFirstIndent2">
    <w:name w:val="Body Text First Indent 2"/>
    <w:basedOn w:val="BodyTextIndent"/>
    <w:rsid w:val="00801DC4"/>
    <w:pPr>
      <w:ind w:firstLine="210"/>
    </w:pPr>
  </w:style>
  <w:style w:type="paragraph" w:styleId="BodyTextIndent2">
    <w:name w:val="Body Text Indent 2"/>
    <w:basedOn w:val="Normal"/>
    <w:rsid w:val="00801DC4"/>
    <w:pPr>
      <w:spacing w:after="120" w:line="480" w:lineRule="auto"/>
      <w:ind w:left="283"/>
    </w:pPr>
  </w:style>
  <w:style w:type="paragraph" w:styleId="BodyTextIndent3">
    <w:name w:val="Body Text Indent 3"/>
    <w:basedOn w:val="Normal"/>
    <w:rsid w:val="00801DC4"/>
    <w:pPr>
      <w:spacing w:after="120"/>
      <w:ind w:left="283"/>
    </w:pPr>
    <w:rPr>
      <w:sz w:val="16"/>
      <w:szCs w:val="16"/>
    </w:rPr>
  </w:style>
  <w:style w:type="paragraph" w:styleId="Closing">
    <w:name w:val="Closing"/>
    <w:basedOn w:val="Normal"/>
    <w:rsid w:val="00801DC4"/>
    <w:pPr>
      <w:ind w:left="4252"/>
    </w:pPr>
  </w:style>
  <w:style w:type="paragraph" w:styleId="DocumentMap">
    <w:name w:val="Document Map"/>
    <w:basedOn w:val="Normal"/>
    <w:rsid w:val="00801DC4"/>
    <w:rPr>
      <w:rFonts w:ascii="Tahoma" w:hAnsi="Tahoma" w:cs="Tahoma"/>
      <w:sz w:val="16"/>
      <w:szCs w:val="16"/>
    </w:rPr>
  </w:style>
  <w:style w:type="paragraph" w:styleId="E-mailSignature">
    <w:name w:val="E-mail Signature"/>
    <w:basedOn w:val="Normal"/>
    <w:rsid w:val="00801DC4"/>
  </w:style>
  <w:style w:type="paragraph" w:styleId="EndnoteText">
    <w:name w:val="endnote text"/>
    <w:basedOn w:val="Normal"/>
    <w:rsid w:val="00801DC4"/>
    <w:rPr>
      <w:sz w:val="20"/>
      <w:szCs w:val="20"/>
    </w:rPr>
  </w:style>
  <w:style w:type="paragraph" w:styleId="EnvelopeAddress">
    <w:name w:val="envelope address"/>
    <w:basedOn w:val="Normal"/>
    <w:rsid w:val="00801DC4"/>
    <w:pPr>
      <w:ind w:left="2880"/>
    </w:pPr>
    <w:rPr>
      <w:rFonts w:ascii="Cambria" w:eastAsia="Times New Roman" w:hAnsi="Cambria"/>
      <w:sz w:val="24"/>
      <w:szCs w:val="24"/>
    </w:rPr>
  </w:style>
  <w:style w:type="paragraph" w:styleId="EnvelopeReturn">
    <w:name w:val="envelope return"/>
    <w:basedOn w:val="Normal"/>
    <w:rsid w:val="00801DC4"/>
    <w:rPr>
      <w:rFonts w:ascii="Cambria" w:eastAsia="Times New Roman" w:hAnsi="Cambria"/>
      <w:sz w:val="20"/>
      <w:szCs w:val="20"/>
    </w:rPr>
  </w:style>
  <w:style w:type="paragraph" w:styleId="FootnoteText">
    <w:name w:val="footnote text"/>
    <w:basedOn w:val="Normal"/>
    <w:rsid w:val="00801DC4"/>
    <w:rPr>
      <w:sz w:val="20"/>
      <w:szCs w:val="20"/>
    </w:rPr>
  </w:style>
  <w:style w:type="paragraph" w:styleId="HTMLAddress">
    <w:name w:val="HTML Address"/>
    <w:basedOn w:val="Normal"/>
    <w:rsid w:val="00801DC4"/>
    <w:rPr>
      <w:i/>
      <w:iCs/>
    </w:rPr>
  </w:style>
  <w:style w:type="paragraph" w:styleId="HTMLPreformatted">
    <w:name w:val="HTML Preformatted"/>
    <w:basedOn w:val="Normal"/>
    <w:rsid w:val="00801DC4"/>
    <w:rPr>
      <w:rFonts w:ascii="Courier New" w:hAnsi="Courier New" w:cs="Courier New"/>
      <w:sz w:val="20"/>
      <w:szCs w:val="20"/>
    </w:rPr>
  </w:style>
  <w:style w:type="paragraph" w:styleId="Index1">
    <w:name w:val="index 1"/>
    <w:basedOn w:val="Normal"/>
    <w:next w:val="Normal"/>
    <w:rsid w:val="00801DC4"/>
    <w:pPr>
      <w:tabs>
        <w:tab w:val="clear" w:pos="567"/>
      </w:tabs>
      <w:ind w:left="220" w:hanging="220"/>
    </w:pPr>
  </w:style>
  <w:style w:type="paragraph" w:styleId="Index2">
    <w:name w:val="index 2"/>
    <w:basedOn w:val="Normal"/>
    <w:next w:val="Normal"/>
    <w:rsid w:val="00801DC4"/>
    <w:pPr>
      <w:tabs>
        <w:tab w:val="clear" w:pos="567"/>
      </w:tabs>
      <w:ind w:left="440" w:hanging="220"/>
    </w:pPr>
  </w:style>
  <w:style w:type="paragraph" w:styleId="Index3">
    <w:name w:val="index 3"/>
    <w:basedOn w:val="Normal"/>
    <w:next w:val="Normal"/>
    <w:rsid w:val="00801DC4"/>
    <w:pPr>
      <w:tabs>
        <w:tab w:val="clear" w:pos="567"/>
      </w:tabs>
      <w:ind w:left="660" w:hanging="220"/>
    </w:pPr>
  </w:style>
  <w:style w:type="paragraph" w:styleId="Index4">
    <w:name w:val="index 4"/>
    <w:basedOn w:val="Normal"/>
    <w:next w:val="Normal"/>
    <w:rsid w:val="00801DC4"/>
    <w:pPr>
      <w:tabs>
        <w:tab w:val="clear" w:pos="567"/>
      </w:tabs>
      <w:ind w:left="880" w:hanging="220"/>
    </w:pPr>
  </w:style>
  <w:style w:type="paragraph" w:styleId="Index5">
    <w:name w:val="index 5"/>
    <w:basedOn w:val="Normal"/>
    <w:next w:val="Normal"/>
    <w:rsid w:val="00801DC4"/>
    <w:pPr>
      <w:tabs>
        <w:tab w:val="clear" w:pos="567"/>
      </w:tabs>
      <w:ind w:left="1100" w:hanging="220"/>
    </w:pPr>
  </w:style>
  <w:style w:type="paragraph" w:styleId="Index6">
    <w:name w:val="index 6"/>
    <w:basedOn w:val="Normal"/>
    <w:next w:val="Normal"/>
    <w:rsid w:val="00801DC4"/>
    <w:pPr>
      <w:tabs>
        <w:tab w:val="clear" w:pos="567"/>
      </w:tabs>
      <w:ind w:left="1320" w:hanging="220"/>
    </w:pPr>
  </w:style>
  <w:style w:type="paragraph" w:styleId="Index7">
    <w:name w:val="index 7"/>
    <w:basedOn w:val="Normal"/>
    <w:next w:val="Normal"/>
    <w:rsid w:val="00801DC4"/>
    <w:pPr>
      <w:tabs>
        <w:tab w:val="clear" w:pos="567"/>
      </w:tabs>
      <w:ind w:left="1540" w:hanging="220"/>
    </w:pPr>
  </w:style>
  <w:style w:type="paragraph" w:styleId="Index8">
    <w:name w:val="index 8"/>
    <w:basedOn w:val="Normal"/>
    <w:next w:val="Normal"/>
    <w:rsid w:val="00801DC4"/>
    <w:pPr>
      <w:tabs>
        <w:tab w:val="clear" w:pos="567"/>
      </w:tabs>
      <w:ind w:left="1760" w:hanging="220"/>
    </w:pPr>
  </w:style>
  <w:style w:type="paragraph" w:styleId="Index9">
    <w:name w:val="index 9"/>
    <w:basedOn w:val="Normal"/>
    <w:next w:val="Normal"/>
    <w:rsid w:val="00801DC4"/>
    <w:pPr>
      <w:tabs>
        <w:tab w:val="clear" w:pos="567"/>
      </w:tabs>
      <w:ind w:left="1980" w:hanging="220"/>
    </w:pPr>
  </w:style>
  <w:style w:type="paragraph" w:styleId="IndexHeading">
    <w:name w:val="index heading"/>
    <w:basedOn w:val="Normal"/>
    <w:next w:val="Index1"/>
    <w:rsid w:val="00801DC4"/>
    <w:rPr>
      <w:rFonts w:ascii="Cambria" w:eastAsia="Times New Roman" w:hAnsi="Cambria"/>
      <w:b/>
      <w:bCs/>
    </w:rPr>
  </w:style>
  <w:style w:type="paragraph" w:styleId="IntenseQuote">
    <w:name w:val="Intense Quote"/>
    <w:basedOn w:val="Normal"/>
    <w:next w:val="Normal"/>
    <w:qFormat/>
    <w:rsid w:val="00801DC4"/>
    <w:pPr>
      <w:pBdr>
        <w:top w:val="none" w:sz="0" w:space="0" w:color="000000"/>
        <w:left w:val="none" w:sz="0" w:space="0" w:color="000000"/>
        <w:bottom w:val="single" w:sz="4" w:space="4" w:color="4F81BD"/>
        <w:right w:val="none" w:sz="0" w:space="0" w:color="000000"/>
      </w:pBdr>
      <w:spacing w:before="200" w:after="280"/>
      <w:ind w:left="936" w:right="936"/>
    </w:pPr>
    <w:rPr>
      <w:b/>
      <w:bCs/>
      <w:i/>
      <w:iCs/>
      <w:color w:val="4F81BD"/>
    </w:rPr>
  </w:style>
  <w:style w:type="paragraph" w:styleId="ListBullet2">
    <w:name w:val="List Bullet 2"/>
    <w:basedOn w:val="Normal"/>
    <w:rsid w:val="00801DC4"/>
    <w:pPr>
      <w:numPr>
        <w:numId w:val="9"/>
      </w:numPr>
      <w:contextualSpacing/>
    </w:pPr>
  </w:style>
  <w:style w:type="paragraph" w:styleId="ListBullet3">
    <w:name w:val="List Bullet 3"/>
    <w:basedOn w:val="Normal"/>
    <w:rsid w:val="00801DC4"/>
    <w:pPr>
      <w:numPr>
        <w:numId w:val="8"/>
      </w:numPr>
      <w:contextualSpacing/>
    </w:pPr>
  </w:style>
  <w:style w:type="paragraph" w:styleId="ListBullet4">
    <w:name w:val="List Bullet 4"/>
    <w:basedOn w:val="Normal"/>
    <w:rsid w:val="00801DC4"/>
    <w:pPr>
      <w:numPr>
        <w:numId w:val="7"/>
      </w:numPr>
      <w:contextualSpacing/>
    </w:pPr>
  </w:style>
  <w:style w:type="paragraph" w:styleId="ListBullet5">
    <w:name w:val="List Bullet 5"/>
    <w:basedOn w:val="Normal"/>
    <w:rsid w:val="00801DC4"/>
    <w:pPr>
      <w:numPr>
        <w:numId w:val="6"/>
      </w:numPr>
      <w:contextualSpacing/>
    </w:pPr>
  </w:style>
  <w:style w:type="paragraph" w:styleId="ListBullet">
    <w:name w:val="List Bullet"/>
    <w:basedOn w:val="Normal"/>
    <w:rsid w:val="00801DC4"/>
    <w:pPr>
      <w:numPr>
        <w:numId w:val="11"/>
      </w:numPr>
      <w:contextualSpacing/>
    </w:pPr>
  </w:style>
  <w:style w:type="paragraph" w:styleId="ListContinue">
    <w:name w:val="List Continue"/>
    <w:basedOn w:val="Normal"/>
    <w:rsid w:val="00801DC4"/>
    <w:pPr>
      <w:spacing w:after="120"/>
      <w:ind w:left="283"/>
      <w:contextualSpacing/>
    </w:pPr>
  </w:style>
  <w:style w:type="paragraph" w:styleId="ListContinue2">
    <w:name w:val="List Continue 2"/>
    <w:basedOn w:val="Normal"/>
    <w:rsid w:val="00801DC4"/>
    <w:pPr>
      <w:spacing w:after="120"/>
      <w:ind w:left="566"/>
      <w:contextualSpacing/>
    </w:pPr>
  </w:style>
  <w:style w:type="paragraph" w:styleId="ListContinue3">
    <w:name w:val="List Continue 3"/>
    <w:basedOn w:val="Normal"/>
    <w:rsid w:val="00801DC4"/>
    <w:pPr>
      <w:spacing w:after="120"/>
      <w:ind w:left="849"/>
      <w:contextualSpacing/>
    </w:pPr>
  </w:style>
  <w:style w:type="paragraph" w:styleId="ListContinue4">
    <w:name w:val="List Continue 4"/>
    <w:basedOn w:val="Normal"/>
    <w:rsid w:val="00801DC4"/>
    <w:pPr>
      <w:spacing w:after="120"/>
      <w:ind w:left="1132"/>
      <w:contextualSpacing/>
    </w:pPr>
  </w:style>
  <w:style w:type="paragraph" w:styleId="ListContinue5">
    <w:name w:val="List Continue 5"/>
    <w:basedOn w:val="Normal"/>
    <w:rsid w:val="00801DC4"/>
    <w:pPr>
      <w:spacing w:after="120"/>
      <w:ind w:left="1415"/>
      <w:contextualSpacing/>
    </w:pPr>
  </w:style>
  <w:style w:type="paragraph" w:styleId="ListNumber">
    <w:name w:val="List Number"/>
    <w:basedOn w:val="Normal"/>
    <w:rsid w:val="00801DC4"/>
    <w:pPr>
      <w:numPr>
        <w:numId w:val="10"/>
      </w:numPr>
      <w:contextualSpacing/>
    </w:pPr>
  </w:style>
  <w:style w:type="paragraph" w:styleId="ListNumber2">
    <w:name w:val="List Number 2"/>
    <w:basedOn w:val="Normal"/>
    <w:rsid w:val="00801DC4"/>
    <w:pPr>
      <w:numPr>
        <w:numId w:val="5"/>
      </w:numPr>
      <w:contextualSpacing/>
    </w:pPr>
  </w:style>
  <w:style w:type="paragraph" w:styleId="ListNumber3">
    <w:name w:val="List Number 3"/>
    <w:basedOn w:val="Normal"/>
    <w:rsid w:val="00801DC4"/>
    <w:pPr>
      <w:numPr>
        <w:numId w:val="4"/>
      </w:numPr>
      <w:contextualSpacing/>
    </w:pPr>
  </w:style>
  <w:style w:type="paragraph" w:styleId="ListNumber4">
    <w:name w:val="List Number 4"/>
    <w:basedOn w:val="Normal"/>
    <w:rsid w:val="00801DC4"/>
    <w:pPr>
      <w:numPr>
        <w:numId w:val="3"/>
      </w:numPr>
      <w:contextualSpacing/>
    </w:pPr>
  </w:style>
  <w:style w:type="paragraph" w:styleId="ListNumber5">
    <w:name w:val="List Number 5"/>
    <w:basedOn w:val="Normal"/>
    <w:rsid w:val="00801DC4"/>
    <w:pPr>
      <w:numPr>
        <w:numId w:val="2"/>
      </w:numPr>
      <w:contextualSpacing/>
    </w:pPr>
  </w:style>
  <w:style w:type="paragraph" w:styleId="MacroText">
    <w:name w:val="macro"/>
    <w:rsid w:val="00801DC4"/>
    <w:pPr>
      <w:tabs>
        <w:tab w:val="left" w:pos="480"/>
        <w:tab w:val="left" w:pos="960"/>
        <w:tab w:val="left" w:pos="1440"/>
        <w:tab w:val="left" w:pos="1920"/>
        <w:tab w:val="left" w:pos="2400"/>
        <w:tab w:val="left" w:pos="2880"/>
        <w:tab w:val="left" w:pos="3360"/>
        <w:tab w:val="left" w:pos="3840"/>
        <w:tab w:val="left" w:pos="4320"/>
      </w:tabs>
      <w:suppressAutoHyphens/>
    </w:pPr>
    <w:rPr>
      <w:rFonts w:ascii="Courier New" w:eastAsia="Courier New" w:hAnsi="Courier New" w:cs="Courier New"/>
      <w:lang w:eastAsia="zh-CN"/>
    </w:rPr>
  </w:style>
  <w:style w:type="paragraph" w:styleId="MessageHeader">
    <w:name w:val="Message Header"/>
    <w:basedOn w:val="Normal"/>
    <w:rsid w:val="00801DC4"/>
    <w:pPr>
      <w:pBdr>
        <w:top w:val="single" w:sz="6" w:space="1" w:color="000000"/>
        <w:left w:val="single" w:sz="6" w:space="1" w:color="000000"/>
        <w:bottom w:val="single" w:sz="6" w:space="1" w:color="000000"/>
        <w:right w:val="single" w:sz="6" w:space="1" w:color="000000"/>
      </w:pBdr>
      <w:shd w:val="clear" w:color="auto" w:fill="CCCCCC"/>
      <w:ind w:left="1134" w:hanging="1134"/>
    </w:pPr>
    <w:rPr>
      <w:rFonts w:ascii="Cambria" w:eastAsia="Times New Roman" w:hAnsi="Cambria" w:cs="Cambria"/>
      <w:sz w:val="24"/>
      <w:szCs w:val="24"/>
    </w:rPr>
  </w:style>
  <w:style w:type="paragraph" w:styleId="NoSpacing">
    <w:name w:val="No Spacing"/>
    <w:qFormat/>
    <w:rsid w:val="00801DC4"/>
    <w:pPr>
      <w:tabs>
        <w:tab w:val="left" w:pos="567"/>
      </w:tabs>
      <w:suppressAutoHyphens/>
    </w:pPr>
    <w:rPr>
      <w:rFonts w:eastAsia="Courier New"/>
      <w:sz w:val="22"/>
      <w:szCs w:val="22"/>
      <w:lang w:eastAsia="zh-CN"/>
    </w:rPr>
  </w:style>
  <w:style w:type="paragraph" w:styleId="NormalIndent">
    <w:name w:val="Normal Indent"/>
    <w:basedOn w:val="Normal"/>
    <w:rsid w:val="00801DC4"/>
    <w:pPr>
      <w:ind w:left="720"/>
    </w:pPr>
  </w:style>
  <w:style w:type="paragraph" w:styleId="NoteHeading">
    <w:name w:val="Note Heading"/>
    <w:basedOn w:val="Normal"/>
    <w:next w:val="Normal"/>
    <w:rsid w:val="00801DC4"/>
  </w:style>
  <w:style w:type="paragraph" w:styleId="PlainText">
    <w:name w:val="Plain Text"/>
    <w:basedOn w:val="Normal"/>
    <w:rsid w:val="00801DC4"/>
    <w:rPr>
      <w:rFonts w:ascii="Courier New" w:hAnsi="Courier New" w:cs="Courier New"/>
      <w:sz w:val="20"/>
      <w:szCs w:val="20"/>
    </w:rPr>
  </w:style>
  <w:style w:type="paragraph" w:styleId="Quote">
    <w:name w:val="Quote"/>
    <w:basedOn w:val="Normal"/>
    <w:next w:val="Normal"/>
    <w:qFormat/>
    <w:rsid w:val="00801DC4"/>
    <w:rPr>
      <w:i/>
      <w:iCs/>
      <w:color w:val="000000"/>
    </w:rPr>
  </w:style>
  <w:style w:type="paragraph" w:styleId="Salutation">
    <w:name w:val="Salutation"/>
    <w:basedOn w:val="Normal"/>
    <w:next w:val="Normal"/>
    <w:rsid w:val="00801DC4"/>
  </w:style>
  <w:style w:type="paragraph" w:styleId="Signature">
    <w:name w:val="Signature"/>
    <w:basedOn w:val="Normal"/>
    <w:rsid w:val="00801DC4"/>
    <w:pPr>
      <w:ind w:left="4252"/>
    </w:pPr>
  </w:style>
  <w:style w:type="paragraph" w:styleId="Subtitle">
    <w:name w:val="Subtitle"/>
    <w:basedOn w:val="Normal"/>
    <w:next w:val="Normal"/>
    <w:qFormat/>
    <w:rsid w:val="00801DC4"/>
    <w:pPr>
      <w:spacing w:after="60"/>
      <w:jc w:val="center"/>
    </w:pPr>
    <w:rPr>
      <w:rFonts w:ascii="Cambria" w:eastAsia="Times New Roman" w:hAnsi="Cambria" w:cs="Cambria"/>
      <w:sz w:val="24"/>
      <w:szCs w:val="24"/>
    </w:rPr>
  </w:style>
  <w:style w:type="paragraph" w:styleId="TableofAuthorities">
    <w:name w:val="table of authorities"/>
    <w:basedOn w:val="Normal"/>
    <w:next w:val="Normal"/>
    <w:rsid w:val="00801DC4"/>
    <w:pPr>
      <w:tabs>
        <w:tab w:val="clear" w:pos="567"/>
      </w:tabs>
      <w:ind w:left="220" w:hanging="220"/>
    </w:pPr>
  </w:style>
  <w:style w:type="paragraph" w:styleId="TableofFigures">
    <w:name w:val="table of figures"/>
    <w:basedOn w:val="Normal"/>
    <w:next w:val="Normal"/>
    <w:rsid w:val="00801DC4"/>
    <w:pPr>
      <w:tabs>
        <w:tab w:val="clear" w:pos="567"/>
      </w:tabs>
    </w:pPr>
  </w:style>
  <w:style w:type="paragraph" w:styleId="Title">
    <w:name w:val="Title"/>
    <w:basedOn w:val="Normal"/>
    <w:next w:val="Normal"/>
    <w:qFormat/>
    <w:rsid w:val="00801DC4"/>
    <w:pPr>
      <w:keepNext/>
      <w:keepLines/>
      <w:jc w:val="center"/>
    </w:pPr>
    <w:rPr>
      <w:rFonts w:eastAsia="Times New Roman"/>
      <w:b/>
      <w:bCs/>
      <w:kern w:val="2"/>
    </w:rPr>
  </w:style>
  <w:style w:type="paragraph" w:styleId="TOAHeading">
    <w:name w:val="toa heading"/>
    <w:basedOn w:val="Normal"/>
    <w:next w:val="Normal"/>
    <w:rsid w:val="00801DC4"/>
    <w:pPr>
      <w:spacing w:before="120"/>
    </w:pPr>
    <w:rPr>
      <w:rFonts w:ascii="Cambria" w:eastAsia="Times New Roman" w:hAnsi="Cambria"/>
      <w:b/>
      <w:bCs/>
      <w:sz w:val="24"/>
      <w:szCs w:val="24"/>
    </w:rPr>
  </w:style>
  <w:style w:type="paragraph" w:styleId="TOC2">
    <w:name w:val="toc 2"/>
    <w:basedOn w:val="Normal"/>
    <w:next w:val="Normal"/>
    <w:rsid w:val="00801DC4"/>
    <w:pPr>
      <w:tabs>
        <w:tab w:val="clear" w:pos="567"/>
      </w:tabs>
      <w:ind w:left="220"/>
    </w:pPr>
  </w:style>
  <w:style w:type="paragraph" w:styleId="TOC3">
    <w:name w:val="toc 3"/>
    <w:basedOn w:val="Normal"/>
    <w:next w:val="Normal"/>
    <w:rsid w:val="00801DC4"/>
    <w:pPr>
      <w:tabs>
        <w:tab w:val="clear" w:pos="567"/>
      </w:tabs>
      <w:ind w:left="440"/>
    </w:pPr>
  </w:style>
  <w:style w:type="paragraph" w:styleId="TOC4">
    <w:name w:val="toc 4"/>
    <w:basedOn w:val="Normal"/>
    <w:next w:val="Normal"/>
    <w:rsid w:val="00801DC4"/>
    <w:pPr>
      <w:tabs>
        <w:tab w:val="clear" w:pos="567"/>
      </w:tabs>
      <w:ind w:left="660"/>
    </w:pPr>
  </w:style>
  <w:style w:type="paragraph" w:styleId="TOC5">
    <w:name w:val="toc 5"/>
    <w:basedOn w:val="Normal"/>
    <w:next w:val="Normal"/>
    <w:rsid w:val="00801DC4"/>
    <w:pPr>
      <w:tabs>
        <w:tab w:val="clear" w:pos="567"/>
      </w:tabs>
      <w:ind w:left="880"/>
    </w:pPr>
  </w:style>
  <w:style w:type="paragraph" w:styleId="TOC6">
    <w:name w:val="toc 6"/>
    <w:basedOn w:val="Normal"/>
    <w:next w:val="Normal"/>
    <w:rsid w:val="00801DC4"/>
    <w:pPr>
      <w:tabs>
        <w:tab w:val="clear" w:pos="567"/>
      </w:tabs>
      <w:ind w:left="1100"/>
    </w:pPr>
  </w:style>
  <w:style w:type="paragraph" w:styleId="TOC7">
    <w:name w:val="toc 7"/>
    <w:basedOn w:val="Normal"/>
    <w:next w:val="Normal"/>
    <w:rsid w:val="00801DC4"/>
    <w:pPr>
      <w:tabs>
        <w:tab w:val="clear" w:pos="567"/>
      </w:tabs>
      <w:ind w:left="1320"/>
    </w:pPr>
  </w:style>
  <w:style w:type="paragraph" w:styleId="TOC8">
    <w:name w:val="toc 8"/>
    <w:basedOn w:val="Normal"/>
    <w:next w:val="Normal"/>
    <w:rsid w:val="00801DC4"/>
    <w:pPr>
      <w:tabs>
        <w:tab w:val="clear" w:pos="567"/>
      </w:tabs>
      <w:ind w:left="1540"/>
    </w:pPr>
  </w:style>
  <w:style w:type="paragraph" w:styleId="TOC9">
    <w:name w:val="toc 9"/>
    <w:basedOn w:val="Normal"/>
    <w:next w:val="Normal"/>
    <w:rsid w:val="00801DC4"/>
    <w:pPr>
      <w:tabs>
        <w:tab w:val="clear" w:pos="567"/>
      </w:tabs>
      <w:ind w:left="1760"/>
    </w:pPr>
  </w:style>
  <w:style w:type="paragraph" w:styleId="TOCHeading">
    <w:name w:val="TOC Heading"/>
    <w:basedOn w:val="Heading1"/>
    <w:next w:val="Normal"/>
    <w:qFormat/>
    <w:rsid w:val="00801DC4"/>
    <w:pPr>
      <w:numPr>
        <w:numId w:val="0"/>
      </w:numPr>
      <w:spacing w:before="240" w:after="60"/>
    </w:pPr>
    <w:rPr>
      <w:rFonts w:ascii="Cambria" w:eastAsia="Times New Roman" w:hAnsi="Cambria"/>
      <w:sz w:val="32"/>
      <w:szCs w:val="32"/>
    </w:rPr>
  </w:style>
  <w:style w:type="paragraph" w:customStyle="1" w:styleId="TitleB">
    <w:name w:val="Title B"/>
    <w:basedOn w:val="TOC1"/>
    <w:rsid w:val="00801DC4"/>
    <w:rPr>
      <w:szCs w:val="22"/>
      <w:lang w:val="bg-BG"/>
    </w:rPr>
  </w:style>
  <w:style w:type="paragraph" w:customStyle="1" w:styleId="Default">
    <w:name w:val="Default"/>
    <w:rsid w:val="00801DC4"/>
    <w:pPr>
      <w:suppressAutoHyphens/>
      <w:autoSpaceDE w:val="0"/>
    </w:pPr>
    <w:rPr>
      <w:rFonts w:eastAsia="SimSun"/>
      <w:color w:val="000000"/>
      <w:sz w:val="24"/>
      <w:szCs w:val="24"/>
      <w:lang w:eastAsia="zh-CN"/>
    </w:rPr>
  </w:style>
  <w:style w:type="paragraph" w:customStyle="1" w:styleId="C-BodyText">
    <w:name w:val="C-Body Text"/>
    <w:rsid w:val="00801DC4"/>
    <w:pPr>
      <w:suppressAutoHyphens/>
      <w:spacing w:before="120" w:after="120" w:line="280" w:lineRule="atLeast"/>
    </w:pPr>
    <w:rPr>
      <w:sz w:val="24"/>
      <w:lang w:val="en-US" w:eastAsia="zh-CN"/>
    </w:rPr>
  </w:style>
  <w:style w:type="paragraph" w:customStyle="1" w:styleId="Standard">
    <w:name w:val="Standard"/>
    <w:rsid w:val="00801DC4"/>
    <w:pPr>
      <w:tabs>
        <w:tab w:val="left" w:pos="567"/>
      </w:tabs>
      <w:suppressAutoHyphens/>
    </w:pPr>
    <w:rPr>
      <w:sz w:val="22"/>
      <w:lang w:eastAsia="zh-CN"/>
    </w:rPr>
  </w:style>
  <w:style w:type="paragraph" w:customStyle="1" w:styleId="HeadingStrong">
    <w:name w:val="Heading Strong"/>
    <w:basedOn w:val="Normal"/>
    <w:next w:val="Normal"/>
    <w:rsid w:val="00801DC4"/>
    <w:pPr>
      <w:keepNext/>
      <w:keepLines/>
      <w:tabs>
        <w:tab w:val="clear" w:pos="567"/>
      </w:tabs>
    </w:pPr>
    <w:rPr>
      <w:rFonts w:eastAsia="SimSun"/>
      <w:b/>
      <w:bCs/>
      <w:lang w:val="bg-BG"/>
    </w:rPr>
  </w:style>
  <w:style w:type="paragraph" w:customStyle="1" w:styleId="target">
    <w:name w:val="target"/>
    <w:basedOn w:val="Normal"/>
    <w:rsid w:val="00801DC4"/>
  </w:style>
  <w:style w:type="paragraph" w:customStyle="1" w:styleId="Standard1">
    <w:name w:val="Standard1"/>
    <w:qFormat/>
    <w:rsid w:val="00801DC4"/>
    <w:pPr>
      <w:tabs>
        <w:tab w:val="left" w:pos="567"/>
      </w:tabs>
    </w:pPr>
    <w:rPr>
      <w:sz w:val="22"/>
      <w:lang w:val="bg-BG" w:eastAsia="en-US"/>
    </w:rPr>
  </w:style>
  <w:style w:type="paragraph" w:styleId="List2">
    <w:name w:val="List 2"/>
    <w:basedOn w:val="Normal"/>
    <w:uiPriority w:val="99"/>
    <w:semiHidden/>
    <w:unhideWhenUsed/>
    <w:rsid w:val="0086578D"/>
    <w:pPr>
      <w:ind w:left="566" w:hanging="283"/>
      <w:contextualSpacing/>
    </w:pPr>
  </w:style>
  <w:style w:type="paragraph" w:styleId="List3">
    <w:name w:val="List 3"/>
    <w:basedOn w:val="Normal"/>
    <w:uiPriority w:val="99"/>
    <w:semiHidden/>
    <w:unhideWhenUsed/>
    <w:rsid w:val="0086578D"/>
    <w:pPr>
      <w:ind w:left="849" w:hanging="283"/>
      <w:contextualSpacing/>
    </w:pPr>
  </w:style>
  <w:style w:type="paragraph" w:styleId="List4">
    <w:name w:val="List 4"/>
    <w:basedOn w:val="Normal"/>
    <w:uiPriority w:val="99"/>
    <w:semiHidden/>
    <w:unhideWhenUsed/>
    <w:rsid w:val="0086578D"/>
    <w:pPr>
      <w:ind w:left="1132" w:hanging="283"/>
      <w:contextualSpacing/>
    </w:pPr>
  </w:style>
  <w:style w:type="paragraph" w:styleId="List5">
    <w:name w:val="List 5"/>
    <w:basedOn w:val="Normal"/>
    <w:uiPriority w:val="99"/>
    <w:semiHidden/>
    <w:unhideWhenUsed/>
    <w:rsid w:val="0086578D"/>
    <w:pPr>
      <w:ind w:left="1415" w:hanging="283"/>
      <w:contextualSpacing/>
    </w:pPr>
  </w:style>
  <w:style w:type="paragraph" w:customStyle="1" w:styleId="MGGTextLeft">
    <w:name w:val="MGG Text Left"/>
    <w:basedOn w:val="BodyText"/>
    <w:link w:val="MGGTextLeftChar1"/>
    <w:rsid w:val="00783DC3"/>
    <w:pPr>
      <w:tabs>
        <w:tab w:val="clear" w:pos="567"/>
      </w:tabs>
      <w:suppressAutoHyphens w:val="0"/>
    </w:pPr>
    <w:rPr>
      <w:rFonts w:eastAsia="Times New Roman"/>
      <w:i w:val="0"/>
      <w:iCs w:val="0"/>
      <w:color w:val="auto"/>
      <w:sz w:val="24"/>
      <w:szCs w:val="24"/>
      <w:lang w:eastAsia="en-US"/>
    </w:rPr>
  </w:style>
  <w:style w:type="character" w:customStyle="1" w:styleId="MGGTextLeftChar1">
    <w:name w:val="MGG Text Left Char1"/>
    <w:link w:val="MGGTextLeft"/>
    <w:rsid w:val="00783DC3"/>
    <w:rPr>
      <w:sz w:val="24"/>
      <w:szCs w:val="24"/>
      <w:lang w:eastAsia="en-US"/>
    </w:rPr>
  </w:style>
  <w:style w:type="character" w:styleId="Emphasis">
    <w:name w:val="Emphasis"/>
    <w:uiPriority w:val="20"/>
    <w:qFormat/>
    <w:rsid w:val="00881D86"/>
    <w:rPr>
      <w:i/>
      <w:iCs/>
    </w:rPr>
  </w:style>
  <w:style w:type="paragraph" w:customStyle="1" w:styleId="Standard2">
    <w:name w:val="Standard2"/>
    <w:qFormat/>
    <w:rsid w:val="00213156"/>
    <w:pPr>
      <w:tabs>
        <w:tab w:val="left" w:pos="567"/>
      </w:tabs>
    </w:pPr>
    <w:rPr>
      <w:sz w:val="22"/>
      <w:lang w:eastAsia="en-US"/>
    </w:rPr>
  </w:style>
  <w:style w:type="table" w:styleId="TableGrid">
    <w:name w:val="Table Grid"/>
    <w:basedOn w:val="TableNormal"/>
    <w:rsid w:val="00213156"/>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E800E3"/>
    <w:rPr>
      <w:color w:val="605E5C"/>
      <w:shd w:val="clear" w:color="auto" w:fill="E1DFDD"/>
    </w:rPr>
  </w:style>
  <w:style w:type="character" w:styleId="UnresolvedMention">
    <w:name w:val="Unresolved Mention"/>
    <w:basedOn w:val="DefaultParagraphFont"/>
    <w:uiPriority w:val="99"/>
    <w:semiHidden/>
    <w:unhideWhenUsed/>
    <w:rsid w:val="00D537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727922">
      <w:bodyDiv w:val="1"/>
      <w:marLeft w:val="0"/>
      <w:marRight w:val="0"/>
      <w:marTop w:val="0"/>
      <w:marBottom w:val="0"/>
      <w:divBdr>
        <w:top w:val="none" w:sz="0" w:space="0" w:color="auto"/>
        <w:left w:val="none" w:sz="0" w:space="0" w:color="auto"/>
        <w:bottom w:val="none" w:sz="0" w:space="0" w:color="auto"/>
        <w:right w:val="none" w:sz="0" w:space="0" w:color="auto"/>
      </w:divBdr>
    </w:div>
    <w:div w:id="390347181">
      <w:bodyDiv w:val="1"/>
      <w:marLeft w:val="0"/>
      <w:marRight w:val="0"/>
      <w:marTop w:val="0"/>
      <w:marBottom w:val="0"/>
      <w:divBdr>
        <w:top w:val="none" w:sz="0" w:space="0" w:color="auto"/>
        <w:left w:val="none" w:sz="0" w:space="0" w:color="auto"/>
        <w:bottom w:val="none" w:sz="0" w:space="0" w:color="auto"/>
        <w:right w:val="none" w:sz="0" w:space="0" w:color="auto"/>
      </w:divBdr>
    </w:div>
    <w:div w:id="567301215">
      <w:bodyDiv w:val="1"/>
      <w:marLeft w:val="0"/>
      <w:marRight w:val="0"/>
      <w:marTop w:val="0"/>
      <w:marBottom w:val="0"/>
      <w:divBdr>
        <w:top w:val="none" w:sz="0" w:space="0" w:color="auto"/>
        <w:left w:val="none" w:sz="0" w:space="0" w:color="auto"/>
        <w:bottom w:val="none" w:sz="0" w:space="0" w:color="auto"/>
        <w:right w:val="none" w:sz="0" w:space="0" w:color="auto"/>
      </w:divBdr>
    </w:div>
    <w:div w:id="678238093">
      <w:bodyDiv w:val="1"/>
      <w:marLeft w:val="0"/>
      <w:marRight w:val="0"/>
      <w:marTop w:val="0"/>
      <w:marBottom w:val="0"/>
      <w:divBdr>
        <w:top w:val="none" w:sz="0" w:space="0" w:color="auto"/>
        <w:left w:val="none" w:sz="0" w:space="0" w:color="auto"/>
        <w:bottom w:val="none" w:sz="0" w:space="0" w:color="auto"/>
        <w:right w:val="none" w:sz="0" w:space="0" w:color="auto"/>
      </w:divBdr>
    </w:div>
    <w:div w:id="700666446">
      <w:bodyDiv w:val="1"/>
      <w:marLeft w:val="0"/>
      <w:marRight w:val="0"/>
      <w:marTop w:val="0"/>
      <w:marBottom w:val="0"/>
      <w:divBdr>
        <w:top w:val="none" w:sz="0" w:space="0" w:color="auto"/>
        <w:left w:val="none" w:sz="0" w:space="0" w:color="auto"/>
        <w:bottom w:val="none" w:sz="0" w:space="0" w:color="auto"/>
        <w:right w:val="none" w:sz="0" w:space="0" w:color="auto"/>
      </w:divBdr>
    </w:div>
    <w:div w:id="725489701">
      <w:bodyDiv w:val="1"/>
      <w:marLeft w:val="0"/>
      <w:marRight w:val="0"/>
      <w:marTop w:val="0"/>
      <w:marBottom w:val="0"/>
      <w:divBdr>
        <w:top w:val="none" w:sz="0" w:space="0" w:color="auto"/>
        <w:left w:val="none" w:sz="0" w:space="0" w:color="auto"/>
        <w:bottom w:val="none" w:sz="0" w:space="0" w:color="auto"/>
        <w:right w:val="none" w:sz="0" w:space="0" w:color="auto"/>
      </w:divBdr>
    </w:div>
    <w:div w:id="936326920">
      <w:bodyDiv w:val="1"/>
      <w:marLeft w:val="0"/>
      <w:marRight w:val="0"/>
      <w:marTop w:val="0"/>
      <w:marBottom w:val="0"/>
      <w:divBdr>
        <w:top w:val="none" w:sz="0" w:space="0" w:color="auto"/>
        <w:left w:val="none" w:sz="0" w:space="0" w:color="auto"/>
        <w:bottom w:val="none" w:sz="0" w:space="0" w:color="auto"/>
        <w:right w:val="none" w:sz="0" w:space="0" w:color="auto"/>
      </w:divBdr>
    </w:div>
    <w:div w:id="969824530">
      <w:bodyDiv w:val="1"/>
      <w:marLeft w:val="0"/>
      <w:marRight w:val="0"/>
      <w:marTop w:val="0"/>
      <w:marBottom w:val="0"/>
      <w:divBdr>
        <w:top w:val="none" w:sz="0" w:space="0" w:color="auto"/>
        <w:left w:val="none" w:sz="0" w:space="0" w:color="auto"/>
        <w:bottom w:val="none" w:sz="0" w:space="0" w:color="auto"/>
        <w:right w:val="none" w:sz="0" w:space="0" w:color="auto"/>
      </w:divBdr>
    </w:div>
    <w:div w:id="1072973809">
      <w:bodyDiv w:val="1"/>
      <w:marLeft w:val="0"/>
      <w:marRight w:val="0"/>
      <w:marTop w:val="0"/>
      <w:marBottom w:val="0"/>
      <w:divBdr>
        <w:top w:val="none" w:sz="0" w:space="0" w:color="auto"/>
        <w:left w:val="none" w:sz="0" w:space="0" w:color="auto"/>
        <w:bottom w:val="none" w:sz="0" w:space="0" w:color="auto"/>
        <w:right w:val="none" w:sz="0" w:space="0" w:color="auto"/>
      </w:divBdr>
    </w:div>
    <w:div w:id="1100638132">
      <w:bodyDiv w:val="1"/>
      <w:marLeft w:val="0"/>
      <w:marRight w:val="0"/>
      <w:marTop w:val="0"/>
      <w:marBottom w:val="0"/>
      <w:divBdr>
        <w:top w:val="none" w:sz="0" w:space="0" w:color="auto"/>
        <w:left w:val="none" w:sz="0" w:space="0" w:color="auto"/>
        <w:bottom w:val="none" w:sz="0" w:space="0" w:color="auto"/>
        <w:right w:val="none" w:sz="0" w:space="0" w:color="auto"/>
      </w:divBdr>
    </w:div>
    <w:div w:id="1184593832">
      <w:bodyDiv w:val="1"/>
      <w:marLeft w:val="0"/>
      <w:marRight w:val="0"/>
      <w:marTop w:val="0"/>
      <w:marBottom w:val="0"/>
      <w:divBdr>
        <w:top w:val="none" w:sz="0" w:space="0" w:color="auto"/>
        <w:left w:val="none" w:sz="0" w:space="0" w:color="auto"/>
        <w:bottom w:val="none" w:sz="0" w:space="0" w:color="auto"/>
        <w:right w:val="none" w:sz="0" w:space="0" w:color="auto"/>
      </w:divBdr>
    </w:div>
    <w:div w:id="1464812159">
      <w:bodyDiv w:val="1"/>
      <w:marLeft w:val="0"/>
      <w:marRight w:val="0"/>
      <w:marTop w:val="0"/>
      <w:marBottom w:val="0"/>
      <w:divBdr>
        <w:top w:val="none" w:sz="0" w:space="0" w:color="auto"/>
        <w:left w:val="none" w:sz="0" w:space="0" w:color="auto"/>
        <w:bottom w:val="none" w:sz="0" w:space="0" w:color="auto"/>
        <w:right w:val="none" w:sz="0" w:space="0" w:color="auto"/>
      </w:divBdr>
    </w:div>
    <w:div w:id="1563175878">
      <w:bodyDiv w:val="1"/>
      <w:marLeft w:val="0"/>
      <w:marRight w:val="0"/>
      <w:marTop w:val="0"/>
      <w:marBottom w:val="0"/>
      <w:divBdr>
        <w:top w:val="none" w:sz="0" w:space="0" w:color="auto"/>
        <w:left w:val="none" w:sz="0" w:space="0" w:color="auto"/>
        <w:bottom w:val="none" w:sz="0" w:space="0" w:color="auto"/>
        <w:right w:val="none" w:sz="0" w:space="0" w:color="auto"/>
      </w:divBdr>
    </w:div>
    <w:div w:id="1576209881">
      <w:bodyDiv w:val="1"/>
      <w:marLeft w:val="0"/>
      <w:marRight w:val="0"/>
      <w:marTop w:val="0"/>
      <w:marBottom w:val="0"/>
      <w:divBdr>
        <w:top w:val="none" w:sz="0" w:space="0" w:color="auto"/>
        <w:left w:val="none" w:sz="0" w:space="0" w:color="auto"/>
        <w:bottom w:val="none" w:sz="0" w:space="0" w:color="auto"/>
        <w:right w:val="none" w:sz="0" w:space="0" w:color="auto"/>
      </w:divBdr>
    </w:div>
    <w:div w:id="1870411260">
      <w:bodyDiv w:val="1"/>
      <w:marLeft w:val="0"/>
      <w:marRight w:val="0"/>
      <w:marTop w:val="0"/>
      <w:marBottom w:val="0"/>
      <w:divBdr>
        <w:top w:val="none" w:sz="0" w:space="0" w:color="auto"/>
        <w:left w:val="none" w:sz="0" w:space="0" w:color="auto"/>
        <w:bottom w:val="none" w:sz="0" w:space="0" w:color="auto"/>
        <w:right w:val="none" w:sz="0" w:space="0" w:color="auto"/>
      </w:divBdr>
    </w:div>
    <w:div w:id="1968004372">
      <w:bodyDiv w:val="1"/>
      <w:marLeft w:val="0"/>
      <w:marRight w:val="0"/>
      <w:marTop w:val="0"/>
      <w:marBottom w:val="0"/>
      <w:divBdr>
        <w:top w:val="none" w:sz="0" w:space="0" w:color="auto"/>
        <w:left w:val="none" w:sz="0" w:space="0" w:color="auto"/>
        <w:bottom w:val="none" w:sz="0" w:space="0" w:color="auto"/>
        <w:right w:val="none" w:sz="0" w:space="0" w:color="auto"/>
      </w:divBdr>
    </w:div>
    <w:div w:id="1991517036">
      <w:bodyDiv w:val="1"/>
      <w:marLeft w:val="0"/>
      <w:marRight w:val="0"/>
      <w:marTop w:val="0"/>
      <w:marBottom w:val="0"/>
      <w:divBdr>
        <w:top w:val="none" w:sz="0" w:space="0" w:color="auto"/>
        <w:left w:val="none" w:sz="0" w:space="0" w:color="auto"/>
        <w:bottom w:val="none" w:sz="0" w:space="0" w:color="auto"/>
        <w:right w:val="none" w:sz="0" w:space="0" w:color="auto"/>
      </w:divBdr>
    </w:div>
    <w:div w:id="2040817099">
      <w:bodyDiv w:val="1"/>
      <w:marLeft w:val="0"/>
      <w:marRight w:val="0"/>
      <w:marTop w:val="0"/>
      <w:marBottom w:val="0"/>
      <w:divBdr>
        <w:top w:val="none" w:sz="0" w:space="0" w:color="auto"/>
        <w:left w:val="none" w:sz="0" w:space="0" w:color="auto"/>
        <w:bottom w:val="none" w:sz="0" w:space="0" w:color="auto"/>
        <w:right w:val="none" w:sz="0" w:space="0" w:color="auto"/>
      </w:divBdr>
    </w:div>
    <w:div w:id="2114354953">
      <w:bodyDiv w:val="1"/>
      <w:marLeft w:val="0"/>
      <w:marRight w:val="0"/>
      <w:marTop w:val="0"/>
      <w:marBottom w:val="0"/>
      <w:divBdr>
        <w:top w:val="none" w:sz="0" w:space="0" w:color="auto"/>
        <w:left w:val="none" w:sz="0" w:space="0" w:color="auto"/>
        <w:bottom w:val="none" w:sz="0" w:space="0" w:color="auto"/>
        <w:right w:val="none" w:sz="0" w:space="0" w:color="auto"/>
      </w:divBdr>
    </w:div>
    <w:div w:id="2121290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ma.europa.eu/" TargetMode="External"/><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dimethyl-fumarate-mylan"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customXml" Target="../customXml/item5.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EMADOC-1700519818-3231585</_dlc_DocId>
    <_dlc_DocIdUrl xmlns="a034c160-bfb7-45f5-8632-2eb7e0508071">
      <Url>https://euema.sharepoint.com/sites/CRM/_layouts/15/DocIdRedir.aspx?ID=EMADOC-1700519818-3231585</Url>
      <Description>EMADOC-1700519818-3231585</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D0C9DC0-1348-480F-AB6D-FC5DBC4A42A4}"/>
</file>

<file path=customXml/itemProps2.xml><?xml version="1.0" encoding="utf-8"?>
<ds:datastoreItem xmlns:ds="http://schemas.openxmlformats.org/officeDocument/2006/customXml" ds:itemID="{C41BF1B5-EC13-448C-8EFD-A2022B2EA7B2}">
  <ds:schemaRefs>
    <ds:schemaRef ds:uri="http://schemas.openxmlformats.org/officeDocument/2006/bibliography"/>
  </ds:schemaRefs>
</ds:datastoreItem>
</file>

<file path=customXml/itemProps3.xml><?xml version="1.0" encoding="utf-8"?>
<ds:datastoreItem xmlns:ds="http://schemas.openxmlformats.org/officeDocument/2006/customXml" ds:itemID="{34255F77-3296-4A39-9B7F-446DA25911F5}">
  <ds:schemaRefs>
    <ds:schemaRef ds:uri="http://schemas.microsoft.com/office/2006/metadata/properties"/>
    <ds:schemaRef ds:uri="http://schemas.microsoft.com/office/infopath/2007/PartnerControls"/>
    <ds:schemaRef ds:uri="68f2be87-8a80-4838-858b-7215e60d57a7"/>
    <ds:schemaRef ds:uri="f8778ab9-dab2-412b-aee5-eaf385b7f255"/>
  </ds:schemaRefs>
</ds:datastoreItem>
</file>

<file path=customXml/itemProps4.xml><?xml version="1.0" encoding="utf-8"?>
<ds:datastoreItem xmlns:ds="http://schemas.openxmlformats.org/officeDocument/2006/customXml" ds:itemID="{56D72866-CB7D-4EEF-A82C-087CB96B2284}">
  <ds:schemaRefs>
    <ds:schemaRef ds:uri="http://schemas.microsoft.com/sharepoint/v3/contenttype/forms"/>
  </ds:schemaRefs>
</ds:datastoreItem>
</file>

<file path=customXml/itemProps5.xml><?xml version="1.0" encoding="utf-8"?>
<ds:datastoreItem xmlns:ds="http://schemas.openxmlformats.org/officeDocument/2006/customXml" ds:itemID="{1CFD2543-2F5B-47C2-8B7C-04794356B0F5}"/>
</file>

<file path=docProps/app.xml><?xml version="1.0" encoding="utf-8"?>
<Properties xmlns="http://schemas.openxmlformats.org/officeDocument/2006/extended-properties" xmlns:vt="http://schemas.openxmlformats.org/officeDocument/2006/docPropsVTypes">
  <Template>Normal</Template>
  <TotalTime>917</TotalTime>
  <Pages>52</Pages>
  <Words>14783</Words>
  <Characters>84268</Characters>
  <Application>Microsoft Office Word</Application>
  <DocSecurity>0</DocSecurity>
  <Lines>702</Lines>
  <Paragraphs>197</Paragraphs>
  <ScaleCrop>false</ScaleCrop>
  <HeadingPairs>
    <vt:vector size="2" baseType="variant">
      <vt:variant>
        <vt:lpstr>Title</vt:lpstr>
      </vt:variant>
      <vt:variant>
        <vt:i4>1</vt:i4>
      </vt:variant>
    </vt:vector>
  </HeadingPairs>
  <TitlesOfParts>
    <vt:vector size="1" baseType="lpstr">
      <vt:lpstr>Dimethyl fumarate Mylan INN-Dimethyl fumarate</vt:lpstr>
    </vt:vector>
  </TitlesOfParts>
  <Manager/>
  <Company/>
  <LinksUpToDate>false</LinksUpToDate>
  <CharactersWithSpaces>98854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Dimethyl fumarate Mylan: EPAR – Product information – tracked changes</dc:title>
  <dc:subject>EPAR</dc:subject>
  <dc:creator>CHMP</dc:creator>
  <cp:keywords>Dimethyl fumarate Mylan INN-Dimethyl fumarate</cp:keywords>
  <cp:lastModifiedBy>Anonymous Viatris</cp:lastModifiedBy>
  <cp:revision>119</cp:revision>
  <dcterms:created xsi:type="dcterms:W3CDTF">2024-03-14T11:33:00Z</dcterms:created>
  <dcterms:modified xsi:type="dcterms:W3CDTF">2026-04-18T17:17:00Z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d96aa77-7762-4c34-b9f0-7d6a55545bbc_Enabled">
    <vt:lpwstr>true</vt:lpwstr>
  </property>
  <property fmtid="{D5CDD505-2E9C-101B-9397-08002B2CF9AE}" pid="3" name="MSIP_Label_ed96aa77-7762-4c34-b9f0-7d6a55545bbc_SetDate">
    <vt:lpwstr>2024-08-06T09:03:34Z</vt:lpwstr>
  </property>
  <property fmtid="{D5CDD505-2E9C-101B-9397-08002B2CF9AE}" pid="4" name="MSIP_Label_ed96aa77-7762-4c34-b9f0-7d6a55545bbc_Method">
    <vt:lpwstr>Privileged</vt:lpwstr>
  </property>
  <property fmtid="{D5CDD505-2E9C-101B-9397-08002B2CF9AE}" pid="5" name="MSIP_Label_ed96aa77-7762-4c34-b9f0-7d6a55545bbc_Name">
    <vt:lpwstr>Proprietary</vt:lpwstr>
  </property>
  <property fmtid="{D5CDD505-2E9C-101B-9397-08002B2CF9AE}" pid="6" name="MSIP_Label_ed96aa77-7762-4c34-b9f0-7d6a55545bbc_SiteId">
    <vt:lpwstr>b7dcea4e-d150-4ba1-8b2a-c8b27a75525c</vt:lpwstr>
  </property>
  <property fmtid="{D5CDD505-2E9C-101B-9397-08002B2CF9AE}" pid="7" name="MSIP_Label_ed96aa77-7762-4c34-b9f0-7d6a55545bbc_ActionId">
    <vt:lpwstr>b765a64b-d2b5-43d9-a932-79a03147dc91</vt:lpwstr>
  </property>
  <property fmtid="{D5CDD505-2E9C-101B-9397-08002B2CF9AE}" pid="8" name="MSIP_Label_ed96aa77-7762-4c34-b9f0-7d6a55545bbc_ContentBits">
    <vt:lpwstr>0</vt:lpwstr>
  </property>
  <property fmtid="{D5CDD505-2E9C-101B-9397-08002B2CF9AE}" pid="9" name="ContentTypeId">
    <vt:lpwstr>0x0101000DA6AD19014FF648A49316945EE786F90200176DED4FF78CD74995F64A0F46B59E48</vt:lpwstr>
  </property>
  <property fmtid="{D5CDD505-2E9C-101B-9397-08002B2CF9AE}" pid="10" name="MediaServiceImageTags">
    <vt:lpwstr/>
  </property>
  <property fmtid="{D5CDD505-2E9C-101B-9397-08002B2CF9AE}" pid="11" name="_dlc_DocIdItemGuid">
    <vt:lpwstr>292ff4bd-a005-4213-8ea9-4f0c47e719a9</vt:lpwstr>
  </property>
</Properties>
</file>