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739D" w14:textId="04FD5BD5" w:rsidR="00557034" w:rsidRPr="0003256C" w:rsidRDefault="002F5885" w:rsidP="00904BB7">
      <w:pPr>
        <w:pStyle w:val="BodyText"/>
      </w:pPr>
      <w:r>
        <w:rPr>
          <w:noProof/>
        </w:rPr>
        <mc:AlternateContent>
          <mc:Choice Requires="wps">
            <w:drawing>
              <wp:anchor distT="0" distB="0" distL="114300" distR="114300" simplePos="0" relativeHeight="251662336" behindDoc="0" locked="0" layoutInCell="1" allowOverlap="1" wp14:anchorId="642B6C8F" wp14:editId="3A6D903D">
                <wp:simplePos x="0" y="0"/>
                <wp:positionH relativeFrom="margin">
                  <wp:align>right</wp:align>
                </wp:positionH>
                <wp:positionV relativeFrom="paragraph">
                  <wp:posOffset>-2540</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089276C4" w14:textId="77777777" w:rsidR="006C145D" w:rsidRPr="00B46EC3" w:rsidRDefault="006C145D" w:rsidP="006C145D">
                            <w:r w:rsidRPr="00B05E6D">
                              <w:t xml:space="preserve">Настоящият документ представлява одобрената информация за продукта </w:t>
                            </w:r>
                            <w:r>
                              <w:rPr>
                                <w:lang w:val="en-IN"/>
                              </w:rPr>
                              <w:t>Dyrupeg</w:t>
                            </w:r>
                            <w:r w:rsidRPr="0066285D">
                              <w:rPr>
                                <w:vertAlign w:val="superscript"/>
                              </w:rPr>
                              <w:t>®</w:t>
                            </w:r>
                            <w:r w:rsidRPr="00B05E6D">
                              <w:t>, като са подчертани промените, настъпили след предходната процедура, които засягат информацията за продукта</w:t>
                            </w:r>
                            <w:r w:rsidRPr="00B46EC3">
                              <w:t xml:space="preserve"> (</w:t>
                            </w:r>
                            <w:r w:rsidRPr="002F5885">
                              <w:t>EMEA/H/C/006407/0000</w:t>
                            </w:r>
                            <w:r w:rsidRPr="00B46EC3">
                              <w:t>)</w:t>
                            </w:r>
                            <w:r w:rsidRPr="00887907">
                              <w:t>.</w:t>
                            </w:r>
                          </w:p>
                          <w:p w14:paraId="75E2FE9D" w14:textId="77777777" w:rsidR="006C145D" w:rsidRPr="00B46EC3" w:rsidRDefault="006C145D" w:rsidP="006C145D"/>
                          <w:p w14:paraId="204EBCD5" w14:textId="266CC333" w:rsidR="006C145D" w:rsidRDefault="006C145D" w:rsidP="006C145D">
                            <w:r w:rsidRPr="00B05E6D">
                              <w:t>За повече информация вж. уебсайта на Европейската агенция по лекарствата</w:t>
                            </w:r>
                            <w:r w:rsidR="000A1E3C">
                              <w:rPr>
                                <w:lang w:val="en-IN"/>
                              </w:rPr>
                              <w:t>:</w:t>
                            </w:r>
                            <w:r>
                              <w:t xml:space="preserve"> </w:t>
                            </w:r>
                          </w:p>
                          <w:p w14:paraId="07AEEB28" w14:textId="36BAAFEF" w:rsidR="006C145D" w:rsidRDefault="006C145D" w:rsidP="006C145D">
                            <w:hyperlink r:id="rId8" w:history="1">
                              <w:r w:rsidRPr="006C145D">
                                <w:rPr>
                                  <w:rStyle w:val="Hyperlink"/>
                                </w:rPr>
                                <w:t>https://www.ema.europa.eu/en/medicines/human/EPAR/dyrupeg</w:t>
                              </w:r>
                            </w:hyperlink>
                          </w:p>
                          <w:p w14:paraId="1318CF3B" w14:textId="4120E49A" w:rsidR="002F5885" w:rsidRDefault="002F5885" w:rsidP="002F5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B6C8F" id="_x0000_t202" coordsize="21600,21600" o:spt="202" path="m,l,21600r21600,l21600,xe">
                <v:stroke joinstyle="miter"/>
                <v:path gradientshapeok="t" o:connecttype="rect"/>
              </v:shapetype>
              <v:shape id="Text Box 4" o:spid="_x0000_s1026" type="#_x0000_t202" style="position:absolute;margin-left:400.3pt;margin-top:-.2pt;width:451.5pt;height: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" fillcolor="white [3201]" strokeweight=".5pt">
                <v:textbox>
                  <w:txbxContent>
                    <w:p w14:paraId="089276C4" w14:textId="77777777" w:rsidR="006C145D" w:rsidRPr="00B46EC3" w:rsidRDefault="006C145D" w:rsidP="006C145D">
                      <w:r w:rsidRPr="00B05E6D">
                        <w:t xml:space="preserve">Настоящият документ представлява одобрената информация за продукта </w:t>
                      </w:r>
                      <w:r>
                        <w:rPr>
                          <w:lang w:val="en-IN"/>
                        </w:rPr>
                        <w:t>Dyrupeg</w:t>
                      </w:r>
                      <w:r w:rsidRPr="0066285D">
                        <w:rPr>
                          <w:vertAlign w:val="superscript"/>
                        </w:rPr>
                        <w:t>®</w:t>
                      </w:r>
                      <w:r w:rsidRPr="00B05E6D">
                        <w:t>, като са подчертани промените, настъпили след предходната процедура, които засягат информацията за продукта</w:t>
                      </w:r>
                      <w:r w:rsidRPr="00B46EC3">
                        <w:t xml:space="preserve"> (</w:t>
                      </w:r>
                      <w:r w:rsidRPr="002F5885">
                        <w:t>EMEA/H/C/006407/0000</w:t>
                      </w:r>
                      <w:r w:rsidRPr="00B46EC3">
                        <w:t>)</w:t>
                      </w:r>
                      <w:r w:rsidRPr="00887907">
                        <w:t>.</w:t>
                      </w:r>
                    </w:p>
                    <w:p w14:paraId="75E2FE9D" w14:textId="77777777" w:rsidR="006C145D" w:rsidRPr="00B46EC3" w:rsidRDefault="006C145D" w:rsidP="006C145D"/>
                    <w:p w14:paraId="204EBCD5" w14:textId="266CC333" w:rsidR="006C145D" w:rsidRDefault="006C145D" w:rsidP="006C145D">
                      <w:r w:rsidRPr="00B05E6D">
                        <w:t>За повече информация вж. уебсайта на Европейската агенция по лекарствата</w:t>
                      </w:r>
                      <w:r w:rsidR="000A1E3C">
                        <w:rPr>
                          <w:lang w:val="en-IN"/>
                        </w:rPr>
                        <w:t>:</w:t>
                      </w:r>
                      <w:r>
                        <w:t xml:space="preserve"> </w:t>
                      </w:r>
                    </w:p>
                    <w:p w14:paraId="07AEEB28" w14:textId="36BAAFEF" w:rsidR="006C145D" w:rsidRDefault="006C145D" w:rsidP="006C145D">
                      <w:hyperlink r:id="rId9" w:history="1">
                        <w:r w:rsidRPr="006C145D">
                          <w:rPr>
                            <w:rStyle w:val="Hyperlink"/>
                          </w:rPr>
                          <w:t>https://www.ema.europa.eu/en/medicines/human/EPAR/dyrupeg</w:t>
                        </w:r>
                      </w:hyperlink>
                    </w:p>
                    <w:p w14:paraId="1318CF3B" w14:textId="4120E49A" w:rsidR="002F5885" w:rsidRDefault="002F5885" w:rsidP="002F5885"/>
                  </w:txbxContent>
                </v:textbox>
                <w10:wrap anchorx="margin"/>
              </v:shape>
            </w:pict>
          </mc:Fallback>
        </mc:AlternateContent>
      </w:r>
    </w:p>
    <w:p w14:paraId="25C5373D" w14:textId="77777777" w:rsidR="00557034" w:rsidRPr="0003256C" w:rsidRDefault="00557034" w:rsidP="00904BB7">
      <w:pPr>
        <w:pStyle w:val="BodyText"/>
      </w:pPr>
    </w:p>
    <w:p w14:paraId="19E4D38A" w14:textId="77777777" w:rsidR="00557034" w:rsidRPr="0003256C" w:rsidRDefault="00557034" w:rsidP="00904BB7">
      <w:pPr>
        <w:pStyle w:val="BodyText"/>
      </w:pPr>
    </w:p>
    <w:p w14:paraId="7A940755" w14:textId="77777777" w:rsidR="00557034" w:rsidRPr="0003256C" w:rsidRDefault="00557034" w:rsidP="00904BB7">
      <w:pPr>
        <w:pStyle w:val="BodyText"/>
      </w:pPr>
    </w:p>
    <w:p w14:paraId="1BEA3C8B" w14:textId="77777777" w:rsidR="00557034" w:rsidRPr="0003256C" w:rsidRDefault="00557034" w:rsidP="00904BB7">
      <w:pPr>
        <w:pStyle w:val="BodyText"/>
      </w:pPr>
    </w:p>
    <w:p w14:paraId="0421734C" w14:textId="77777777" w:rsidR="00557034" w:rsidRPr="0003256C" w:rsidRDefault="00557034" w:rsidP="00904BB7">
      <w:pPr>
        <w:pStyle w:val="BodyText"/>
      </w:pPr>
    </w:p>
    <w:p w14:paraId="1250D313" w14:textId="77777777" w:rsidR="00557034" w:rsidRDefault="00557034" w:rsidP="00904BB7">
      <w:pPr>
        <w:pStyle w:val="BodyText"/>
        <w:rPr>
          <w:lang w:val="en-US"/>
        </w:rPr>
      </w:pPr>
    </w:p>
    <w:p w14:paraId="45B0874C" w14:textId="77777777" w:rsidR="003F3BD5" w:rsidRDefault="003F3BD5" w:rsidP="00904BB7">
      <w:pPr>
        <w:pStyle w:val="BodyText"/>
        <w:rPr>
          <w:lang w:val="en-US"/>
        </w:rPr>
      </w:pPr>
    </w:p>
    <w:p w14:paraId="52AC1984" w14:textId="77777777" w:rsidR="003F3BD5" w:rsidRDefault="003F3BD5" w:rsidP="00904BB7">
      <w:pPr>
        <w:pStyle w:val="BodyText"/>
        <w:rPr>
          <w:lang w:val="en-US"/>
        </w:rPr>
      </w:pPr>
    </w:p>
    <w:p w14:paraId="6B4429A4" w14:textId="77777777" w:rsidR="003F3BD5" w:rsidRPr="003F3BD5" w:rsidRDefault="003F3BD5" w:rsidP="00904BB7">
      <w:pPr>
        <w:pStyle w:val="BodyText"/>
        <w:rPr>
          <w:lang w:val="en-US"/>
        </w:rPr>
      </w:pPr>
    </w:p>
    <w:p w14:paraId="41BE36AD" w14:textId="77777777" w:rsidR="00557034" w:rsidRDefault="00557034" w:rsidP="00904BB7">
      <w:pPr>
        <w:pStyle w:val="BodyText"/>
        <w:rPr>
          <w:lang w:val="en-US"/>
        </w:rPr>
      </w:pPr>
    </w:p>
    <w:p w14:paraId="2C4CEF56" w14:textId="77777777" w:rsidR="003F3BD5" w:rsidRDefault="003F3BD5" w:rsidP="00904BB7">
      <w:pPr>
        <w:pStyle w:val="BodyText"/>
        <w:rPr>
          <w:lang w:val="en-US"/>
        </w:rPr>
      </w:pPr>
    </w:p>
    <w:p w14:paraId="2AD0ED1F" w14:textId="77777777" w:rsidR="003F3BD5" w:rsidRDefault="003F3BD5" w:rsidP="00904BB7">
      <w:pPr>
        <w:pStyle w:val="BodyText"/>
        <w:rPr>
          <w:lang w:val="en-US"/>
        </w:rPr>
      </w:pPr>
    </w:p>
    <w:p w14:paraId="38435AE3" w14:textId="77777777" w:rsidR="003F3BD5" w:rsidRDefault="003F3BD5" w:rsidP="00904BB7">
      <w:pPr>
        <w:pStyle w:val="BodyText"/>
        <w:rPr>
          <w:lang w:val="en-US"/>
        </w:rPr>
      </w:pPr>
    </w:p>
    <w:p w14:paraId="7B0B01A7" w14:textId="77777777" w:rsidR="003F3BD5" w:rsidRPr="003F3BD5" w:rsidRDefault="003F3BD5" w:rsidP="00904BB7">
      <w:pPr>
        <w:pStyle w:val="BodyText"/>
        <w:rPr>
          <w:lang w:val="en-US"/>
        </w:rPr>
      </w:pPr>
    </w:p>
    <w:p w14:paraId="39445C38" w14:textId="77777777" w:rsidR="00557034" w:rsidRPr="0003256C" w:rsidRDefault="00557034" w:rsidP="00904BB7">
      <w:pPr>
        <w:pStyle w:val="BodyText"/>
      </w:pPr>
    </w:p>
    <w:p w14:paraId="0E92B43A" w14:textId="77777777" w:rsidR="00557034" w:rsidRPr="0003256C" w:rsidRDefault="00557034" w:rsidP="00904BB7">
      <w:pPr>
        <w:pStyle w:val="BodyText"/>
      </w:pPr>
    </w:p>
    <w:p w14:paraId="2D18CD6B" w14:textId="77777777" w:rsidR="00557034" w:rsidRPr="0003256C" w:rsidRDefault="00557034" w:rsidP="00904BB7">
      <w:pPr>
        <w:pStyle w:val="BodyText"/>
      </w:pPr>
    </w:p>
    <w:p w14:paraId="2B8D4C20" w14:textId="77777777" w:rsidR="00557034" w:rsidRPr="0003256C" w:rsidRDefault="00557034" w:rsidP="00904BB7">
      <w:pPr>
        <w:pStyle w:val="BodyText"/>
      </w:pPr>
    </w:p>
    <w:p w14:paraId="66AE41B0" w14:textId="77777777" w:rsidR="00557034" w:rsidRPr="0003256C" w:rsidRDefault="00557034" w:rsidP="00904BB7">
      <w:pPr>
        <w:pStyle w:val="BodyText"/>
      </w:pPr>
    </w:p>
    <w:p w14:paraId="461AE384" w14:textId="77777777" w:rsidR="00557034" w:rsidRPr="0003256C" w:rsidRDefault="00557034" w:rsidP="00904BB7">
      <w:pPr>
        <w:pStyle w:val="BodyText"/>
      </w:pPr>
    </w:p>
    <w:p w14:paraId="10970BFC" w14:textId="77777777" w:rsidR="00557034" w:rsidRPr="0003256C" w:rsidRDefault="00904BB7" w:rsidP="00904BB7">
      <w:pPr>
        <w:jc w:val="center"/>
        <w:rPr>
          <w:b/>
        </w:rPr>
      </w:pPr>
      <w:r w:rsidRPr="0003256C">
        <w:rPr>
          <w:b/>
          <w:spacing w:val="-2"/>
        </w:rPr>
        <w:t>ПРИЛОЖЕНИЕ</w:t>
      </w:r>
      <w:r w:rsidRPr="0003256C">
        <w:rPr>
          <w:b/>
          <w:spacing w:val="2"/>
        </w:rPr>
        <w:t xml:space="preserve"> </w:t>
      </w:r>
      <w:r w:rsidRPr="0003256C">
        <w:rPr>
          <w:b/>
          <w:spacing w:val="-10"/>
        </w:rPr>
        <w:t>I</w:t>
      </w:r>
    </w:p>
    <w:p w14:paraId="0DB36B89" w14:textId="77777777" w:rsidR="00557034" w:rsidRPr="0003256C" w:rsidRDefault="00557034" w:rsidP="00904BB7">
      <w:pPr>
        <w:pStyle w:val="BodyText"/>
        <w:jc w:val="center"/>
        <w:rPr>
          <w:b/>
        </w:rPr>
      </w:pPr>
    </w:p>
    <w:p w14:paraId="373127F5" w14:textId="77777777" w:rsidR="00904BB7" w:rsidRPr="0003256C" w:rsidRDefault="00904BB7" w:rsidP="00904BB7">
      <w:pPr>
        <w:pStyle w:val="BodyText"/>
        <w:jc w:val="center"/>
        <w:rPr>
          <w:b/>
        </w:rPr>
      </w:pPr>
    </w:p>
    <w:p w14:paraId="73D6BCE4" w14:textId="77777777" w:rsidR="00557034" w:rsidRPr="0003256C" w:rsidRDefault="00904BB7" w:rsidP="00904BB7">
      <w:pPr>
        <w:jc w:val="center"/>
        <w:rPr>
          <w:b/>
        </w:rPr>
      </w:pPr>
      <w:r w:rsidRPr="0003256C">
        <w:rPr>
          <w:b/>
          <w:spacing w:val="-2"/>
        </w:rPr>
        <w:t>КРАТКА ХАРАКТЕРИСТИКА</w:t>
      </w:r>
      <w:r w:rsidRPr="0003256C">
        <w:rPr>
          <w:b/>
          <w:spacing w:val="-1"/>
        </w:rPr>
        <w:t xml:space="preserve"> </w:t>
      </w:r>
      <w:r w:rsidRPr="0003256C">
        <w:rPr>
          <w:b/>
          <w:spacing w:val="-2"/>
        </w:rPr>
        <w:t>НА</w:t>
      </w:r>
      <w:r w:rsidRPr="0003256C">
        <w:rPr>
          <w:b/>
          <w:spacing w:val="-1"/>
        </w:rPr>
        <w:t xml:space="preserve"> </w:t>
      </w:r>
      <w:r w:rsidRPr="0003256C">
        <w:rPr>
          <w:b/>
          <w:spacing w:val="-2"/>
        </w:rPr>
        <w:t>ПРОДУКТА</w:t>
      </w:r>
    </w:p>
    <w:p w14:paraId="10195D55" w14:textId="77777777" w:rsidR="00904BB7" w:rsidRPr="0003256C" w:rsidRDefault="00904BB7" w:rsidP="00904BB7">
      <w:pPr>
        <w:rPr>
          <w:b/>
        </w:rPr>
      </w:pPr>
    </w:p>
    <w:p w14:paraId="381E4BF0" w14:textId="77777777" w:rsidR="00904BB7" w:rsidRPr="0003256C" w:rsidRDefault="00904BB7" w:rsidP="00904BB7">
      <w:pPr>
        <w:rPr>
          <w:b/>
        </w:rPr>
      </w:pPr>
    </w:p>
    <w:p w14:paraId="7D5409A7" w14:textId="77777777" w:rsidR="00904BB7" w:rsidRPr="0003256C" w:rsidRDefault="00904BB7" w:rsidP="00904BB7">
      <w:pPr>
        <w:rPr>
          <w:b/>
        </w:rPr>
      </w:pPr>
    </w:p>
    <w:p w14:paraId="1C035936" w14:textId="77777777" w:rsidR="00904BB7" w:rsidRPr="0003256C" w:rsidRDefault="00904BB7" w:rsidP="00904BB7">
      <w:pPr>
        <w:rPr>
          <w:b/>
        </w:rPr>
      </w:pPr>
    </w:p>
    <w:p w14:paraId="478224BD" w14:textId="77777777" w:rsidR="00904BB7" w:rsidRPr="0003256C" w:rsidRDefault="00904BB7" w:rsidP="00904BB7">
      <w:pPr>
        <w:rPr>
          <w:b/>
        </w:rPr>
      </w:pPr>
    </w:p>
    <w:p w14:paraId="66C8425F" w14:textId="77777777" w:rsidR="00904BB7" w:rsidRPr="0003256C" w:rsidRDefault="00904BB7" w:rsidP="00904BB7">
      <w:pPr>
        <w:rPr>
          <w:b/>
        </w:rPr>
      </w:pPr>
    </w:p>
    <w:p w14:paraId="2BA71CF1" w14:textId="77777777" w:rsidR="00904BB7" w:rsidRPr="0003256C" w:rsidRDefault="00904BB7" w:rsidP="00904BB7">
      <w:pPr>
        <w:rPr>
          <w:b/>
        </w:rPr>
      </w:pPr>
    </w:p>
    <w:p w14:paraId="450E08A4" w14:textId="77777777" w:rsidR="00904BB7" w:rsidRPr="0003256C" w:rsidRDefault="00904BB7" w:rsidP="00904BB7">
      <w:pPr>
        <w:rPr>
          <w:b/>
        </w:rPr>
      </w:pPr>
    </w:p>
    <w:p w14:paraId="466E532B" w14:textId="77777777" w:rsidR="00904BB7" w:rsidRPr="0003256C" w:rsidRDefault="00904BB7" w:rsidP="00904BB7">
      <w:pPr>
        <w:rPr>
          <w:b/>
        </w:rPr>
      </w:pPr>
    </w:p>
    <w:p w14:paraId="11797F6D" w14:textId="77777777" w:rsidR="00904BB7" w:rsidRPr="0003256C" w:rsidRDefault="00904BB7" w:rsidP="00904BB7">
      <w:pPr>
        <w:rPr>
          <w:b/>
        </w:rPr>
      </w:pPr>
    </w:p>
    <w:p w14:paraId="7D1A342A" w14:textId="77777777" w:rsidR="00904BB7" w:rsidRPr="0003256C" w:rsidRDefault="00904BB7" w:rsidP="00904BB7">
      <w:pPr>
        <w:rPr>
          <w:b/>
        </w:rPr>
      </w:pPr>
    </w:p>
    <w:p w14:paraId="7150189B" w14:textId="77777777" w:rsidR="00904BB7" w:rsidRPr="0003256C" w:rsidRDefault="00904BB7" w:rsidP="00904BB7">
      <w:pPr>
        <w:rPr>
          <w:b/>
        </w:rPr>
      </w:pPr>
    </w:p>
    <w:p w14:paraId="28CCDB23" w14:textId="77777777" w:rsidR="00904BB7" w:rsidRPr="0003256C" w:rsidRDefault="00904BB7" w:rsidP="00904BB7">
      <w:pPr>
        <w:rPr>
          <w:b/>
        </w:rPr>
      </w:pPr>
    </w:p>
    <w:p w14:paraId="55FF85AF" w14:textId="77777777" w:rsidR="00904BB7" w:rsidRPr="0003256C" w:rsidRDefault="00904BB7" w:rsidP="00904BB7">
      <w:pPr>
        <w:rPr>
          <w:b/>
        </w:rPr>
      </w:pPr>
    </w:p>
    <w:p w14:paraId="46B87EB7" w14:textId="77777777" w:rsidR="00904BB7" w:rsidRPr="0003256C" w:rsidRDefault="00904BB7" w:rsidP="00904BB7">
      <w:pPr>
        <w:rPr>
          <w:b/>
        </w:rPr>
      </w:pPr>
    </w:p>
    <w:p w14:paraId="2EE1FACA" w14:textId="77777777" w:rsidR="00904BB7" w:rsidRPr="0003256C" w:rsidRDefault="00904BB7" w:rsidP="00904BB7">
      <w:pPr>
        <w:rPr>
          <w:b/>
        </w:rPr>
      </w:pPr>
    </w:p>
    <w:p w14:paraId="2E5ED5B9" w14:textId="77777777" w:rsidR="00904BB7" w:rsidRPr="0003256C" w:rsidRDefault="00904BB7" w:rsidP="00904BB7">
      <w:pPr>
        <w:rPr>
          <w:b/>
        </w:rPr>
      </w:pPr>
    </w:p>
    <w:p w14:paraId="0739F8D8" w14:textId="77777777" w:rsidR="00904BB7" w:rsidRPr="0003256C" w:rsidRDefault="00904BB7" w:rsidP="00904BB7">
      <w:pPr>
        <w:rPr>
          <w:b/>
        </w:rPr>
      </w:pPr>
    </w:p>
    <w:p w14:paraId="560C39C1" w14:textId="77777777" w:rsidR="00904BB7" w:rsidRPr="0003256C" w:rsidRDefault="00904BB7" w:rsidP="00904BB7">
      <w:pPr>
        <w:rPr>
          <w:b/>
        </w:rPr>
      </w:pPr>
    </w:p>
    <w:p w14:paraId="2E107F4D" w14:textId="77777777" w:rsidR="00904BB7" w:rsidRPr="0003256C" w:rsidRDefault="00904BB7" w:rsidP="00904BB7">
      <w:pPr>
        <w:rPr>
          <w:b/>
        </w:rPr>
      </w:pPr>
    </w:p>
    <w:p w14:paraId="49F06CD0" w14:textId="77777777" w:rsidR="00904BB7" w:rsidRPr="0003256C" w:rsidRDefault="00904BB7" w:rsidP="00904BB7">
      <w:pPr>
        <w:rPr>
          <w:b/>
        </w:rPr>
      </w:pPr>
    </w:p>
    <w:p w14:paraId="278B381D" w14:textId="77777777" w:rsidR="00904BB7" w:rsidRPr="0003256C" w:rsidRDefault="00904BB7" w:rsidP="00904BB7">
      <w:pPr>
        <w:rPr>
          <w:b/>
        </w:rPr>
      </w:pPr>
    </w:p>
    <w:p w14:paraId="22F46E21" w14:textId="77777777" w:rsidR="00904BB7" w:rsidRPr="0003256C" w:rsidRDefault="00904BB7" w:rsidP="00904BB7">
      <w:pPr>
        <w:rPr>
          <w:b/>
        </w:rPr>
      </w:pPr>
    </w:p>
    <w:p w14:paraId="1631A74E" w14:textId="77777777" w:rsidR="00904BB7" w:rsidRPr="0003256C" w:rsidRDefault="00904BB7" w:rsidP="00904BB7">
      <w:pPr>
        <w:rPr>
          <w:b/>
        </w:rPr>
      </w:pPr>
    </w:p>
    <w:p w14:paraId="09EC2179" w14:textId="77777777" w:rsidR="00904BB7" w:rsidRPr="0003256C" w:rsidRDefault="00904BB7" w:rsidP="00904BB7">
      <w:pPr>
        <w:rPr>
          <w:b/>
        </w:rPr>
      </w:pPr>
    </w:p>
    <w:p w14:paraId="42CCD308" w14:textId="77777777" w:rsidR="00904BB7" w:rsidRPr="0003256C" w:rsidRDefault="00904BB7" w:rsidP="00904BB7">
      <w:pPr>
        <w:rPr>
          <w:b/>
        </w:rPr>
      </w:pPr>
    </w:p>
    <w:p w14:paraId="46C8BCF6" w14:textId="77777777" w:rsidR="00904BB7" w:rsidRDefault="00904BB7" w:rsidP="00904BB7">
      <w:pPr>
        <w:rPr>
          <w:b/>
          <w:lang w:val="en-US"/>
        </w:rPr>
      </w:pPr>
    </w:p>
    <w:p w14:paraId="2B1BBE15" w14:textId="77777777" w:rsidR="00DF4E0C" w:rsidRPr="00DF4E0C" w:rsidRDefault="00DF4E0C" w:rsidP="00904BB7">
      <w:pPr>
        <w:rPr>
          <w:b/>
          <w:lang w:val="en-US"/>
        </w:rPr>
      </w:pPr>
    </w:p>
    <w:p w14:paraId="1E060827" w14:textId="77777777" w:rsidR="00904BB7" w:rsidRPr="0003256C" w:rsidRDefault="00904BB7" w:rsidP="00904BB7">
      <w:pPr>
        <w:rPr>
          <w:b/>
        </w:rPr>
      </w:pPr>
    </w:p>
    <w:p w14:paraId="68739163" w14:textId="77777777" w:rsidR="00904BB7" w:rsidRPr="0003256C" w:rsidRDefault="00904BB7" w:rsidP="00904BB7">
      <w:pPr>
        <w:rPr>
          <w:b/>
        </w:rPr>
      </w:pPr>
    </w:p>
    <w:p w14:paraId="349D7F46" w14:textId="77777777" w:rsidR="00904BB7" w:rsidRPr="0003256C" w:rsidRDefault="00904BB7" w:rsidP="00904BB7">
      <w:pPr>
        <w:rPr>
          <w:b/>
        </w:rPr>
      </w:pPr>
    </w:p>
    <w:p w14:paraId="19286105" w14:textId="77777777" w:rsidR="00904BB7" w:rsidRPr="0003256C" w:rsidRDefault="00904BB7" w:rsidP="00904BB7">
      <w:pPr>
        <w:rPr>
          <w:b/>
        </w:rPr>
      </w:pPr>
    </w:p>
    <w:p w14:paraId="3D1EC652" w14:textId="5AEDAF65" w:rsidR="00904BB7" w:rsidRPr="0003256C" w:rsidRDefault="00873D68" w:rsidP="00904BB7">
      <w:r w:rsidRPr="0003256C">
        <w:rPr>
          <w:noProof/>
          <w:lang w:eastAsia="bg-BG"/>
        </w:rPr>
        <w:lastRenderedPageBreak/>
        <w:drawing>
          <wp:inline distT="0" distB="0" distL="0" distR="0" wp14:anchorId="0B525B3D" wp14:editId="67D1BC91">
            <wp:extent cx="180000" cy="18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437756"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03256C">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3F19C6D5" w14:textId="77777777" w:rsidR="00873D68" w:rsidRDefault="00873D68" w:rsidP="00904BB7">
      <w:pPr>
        <w:rPr>
          <w:b/>
          <w:lang w:val="en-US"/>
        </w:rPr>
      </w:pPr>
    </w:p>
    <w:p w14:paraId="728CE0EA" w14:textId="77777777" w:rsidR="00306136" w:rsidRPr="00306136" w:rsidRDefault="00306136" w:rsidP="00904BB7">
      <w:pPr>
        <w:rPr>
          <w:b/>
          <w:lang w:val="en-US"/>
        </w:rPr>
      </w:pPr>
    </w:p>
    <w:p w14:paraId="60AB18E5" w14:textId="77777777" w:rsidR="00557034" w:rsidRPr="0003256C" w:rsidRDefault="00904BB7" w:rsidP="00462328">
      <w:pPr>
        <w:pStyle w:val="ListParagraph"/>
        <w:numPr>
          <w:ilvl w:val="0"/>
          <w:numId w:val="8"/>
        </w:numPr>
        <w:tabs>
          <w:tab w:val="left" w:pos="567"/>
        </w:tabs>
        <w:ind w:left="567" w:hanging="567"/>
        <w:rPr>
          <w:b/>
        </w:rPr>
      </w:pPr>
      <w:r w:rsidRPr="0003256C">
        <w:rPr>
          <w:b/>
        </w:rPr>
        <w:t>ИМЕ</w:t>
      </w:r>
      <w:r w:rsidRPr="0003256C">
        <w:rPr>
          <w:b/>
          <w:spacing w:val="-10"/>
        </w:rPr>
        <w:t xml:space="preserve"> </w:t>
      </w:r>
      <w:r w:rsidRPr="0003256C">
        <w:rPr>
          <w:b/>
        </w:rPr>
        <w:t>НА</w:t>
      </w:r>
      <w:r w:rsidRPr="0003256C">
        <w:rPr>
          <w:b/>
          <w:spacing w:val="-10"/>
        </w:rPr>
        <w:t xml:space="preserve"> </w:t>
      </w:r>
      <w:r w:rsidRPr="0003256C">
        <w:rPr>
          <w:b/>
        </w:rPr>
        <w:t>ЛЕКАРСТВЕНИЯ</w:t>
      </w:r>
      <w:r w:rsidRPr="0003256C">
        <w:rPr>
          <w:b/>
          <w:spacing w:val="-10"/>
        </w:rPr>
        <w:t xml:space="preserve"> </w:t>
      </w:r>
      <w:r w:rsidRPr="0003256C">
        <w:rPr>
          <w:b/>
          <w:spacing w:val="-2"/>
        </w:rPr>
        <w:t>ПРОДУКТ</w:t>
      </w:r>
    </w:p>
    <w:p w14:paraId="1EE6F29E" w14:textId="77777777" w:rsidR="00557034" w:rsidRPr="0003256C" w:rsidRDefault="00557034" w:rsidP="00904BB7">
      <w:pPr>
        <w:pStyle w:val="BodyText"/>
        <w:rPr>
          <w:b/>
        </w:rPr>
      </w:pPr>
    </w:p>
    <w:p w14:paraId="1CF660AE" w14:textId="3829354B" w:rsidR="00557034" w:rsidRPr="0003256C" w:rsidRDefault="00873D68" w:rsidP="00904BB7">
      <w:pPr>
        <w:pStyle w:val="BodyText"/>
      </w:pPr>
      <w:r w:rsidRPr="0003256C">
        <w:t>Dyrupeg</w:t>
      </w:r>
      <w:r w:rsidR="00904BB7" w:rsidRPr="0003256C">
        <w:rPr>
          <w:spacing w:val="-10"/>
        </w:rPr>
        <w:t xml:space="preserve"> </w:t>
      </w:r>
      <w:r w:rsidR="00904BB7" w:rsidRPr="0003256C">
        <w:t>6</w:t>
      </w:r>
      <w:r w:rsidR="004320AB">
        <w:rPr>
          <w:spacing w:val="-8"/>
          <w:lang w:val="en-US"/>
        </w:rPr>
        <w:t> </w:t>
      </w:r>
      <w:r w:rsidR="00904BB7" w:rsidRPr="0003256C">
        <w:t>mg</w:t>
      </w:r>
      <w:r w:rsidR="00904BB7" w:rsidRPr="0003256C">
        <w:rPr>
          <w:spacing w:val="-9"/>
        </w:rPr>
        <w:t xml:space="preserve"> </w:t>
      </w:r>
      <w:r w:rsidR="00904BB7" w:rsidRPr="0003256C">
        <w:t>инжекционен</w:t>
      </w:r>
      <w:r w:rsidR="00904BB7" w:rsidRPr="0003256C">
        <w:rPr>
          <w:spacing w:val="-10"/>
        </w:rPr>
        <w:t xml:space="preserve"> </w:t>
      </w:r>
      <w:r w:rsidR="00904BB7" w:rsidRPr="0003256C">
        <w:t>разтвор</w:t>
      </w:r>
      <w:r w:rsidR="00904BB7" w:rsidRPr="0003256C">
        <w:rPr>
          <w:spacing w:val="-7"/>
        </w:rPr>
        <w:t xml:space="preserve"> </w:t>
      </w:r>
      <w:r w:rsidR="00904BB7" w:rsidRPr="0003256C">
        <w:t>в</w:t>
      </w:r>
      <w:r w:rsidR="00904BB7" w:rsidRPr="0003256C">
        <w:rPr>
          <w:spacing w:val="-10"/>
        </w:rPr>
        <w:t xml:space="preserve"> </w:t>
      </w:r>
      <w:r w:rsidR="00904BB7" w:rsidRPr="0003256C">
        <w:t>предварително</w:t>
      </w:r>
      <w:r w:rsidR="00904BB7" w:rsidRPr="0003256C">
        <w:rPr>
          <w:spacing w:val="-9"/>
        </w:rPr>
        <w:t xml:space="preserve"> </w:t>
      </w:r>
      <w:r w:rsidR="00904BB7" w:rsidRPr="0003256C">
        <w:t>напълнена</w:t>
      </w:r>
      <w:r w:rsidR="00904BB7" w:rsidRPr="0003256C">
        <w:rPr>
          <w:spacing w:val="-9"/>
        </w:rPr>
        <w:t xml:space="preserve"> </w:t>
      </w:r>
      <w:r w:rsidR="00904BB7" w:rsidRPr="0003256C">
        <w:rPr>
          <w:spacing w:val="-2"/>
        </w:rPr>
        <w:t>спринцовка</w:t>
      </w:r>
    </w:p>
    <w:p w14:paraId="32E7BF6A" w14:textId="77777777" w:rsidR="00557034" w:rsidRPr="0003256C" w:rsidRDefault="00557034" w:rsidP="00904BB7">
      <w:pPr>
        <w:pStyle w:val="BodyText"/>
      </w:pPr>
    </w:p>
    <w:p w14:paraId="7FA714EE" w14:textId="77777777" w:rsidR="00557034" w:rsidRPr="0003256C" w:rsidRDefault="00557034" w:rsidP="00904BB7">
      <w:pPr>
        <w:pStyle w:val="BodyText"/>
      </w:pPr>
    </w:p>
    <w:p w14:paraId="47DADCFB" w14:textId="77777777" w:rsidR="00557034" w:rsidRPr="0003256C" w:rsidRDefault="00904BB7" w:rsidP="00462328">
      <w:pPr>
        <w:pStyle w:val="ListParagraph"/>
        <w:numPr>
          <w:ilvl w:val="0"/>
          <w:numId w:val="8"/>
        </w:numPr>
        <w:tabs>
          <w:tab w:val="left" w:pos="567"/>
        </w:tabs>
        <w:ind w:left="567" w:hanging="567"/>
        <w:rPr>
          <w:b/>
        </w:rPr>
      </w:pPr>
      <w:r w:rsidRPr="0003256C">
        <w:rPr>
          <w:b/>
        </w:rPr>
        <w:t>КАЧЕСТВЕН И КОЛИЧЕСТВЕН СЪСТАВ</w:t>
      </w:r>
    </w:p>
    <w:p w14:paraId="325C6007" w14:textId="77777777" w:rsidR="00557034" w:rsidRPr="0003256C" w:rsidRDefault="00557034" w:rsidP="00904BB7">
      <w:pPr>
        <w:pStyle w:val="BodyText"/>
        <w:rPr>
          <w:b/>
        </w:rPr>
      </w:pPr>
    </w:p>
    <w:p w14:paraId="1CDCB407" w14:textId="69D09265" w:rsidR="00557034" w:rsidRPr="0003256C" w:rsidRDefault="00904BB7" w:rsidP="00904BB7">
      <w:pPr>
        <w:pStyle w:val="BodyText"/>
      </w:pPr>
      <w:r w:rsidRPr="0003256C">
        <w:t>Всяка</w:t>
      </w:r>
      <w:r w:rsidRPr="0003256C">
        <w:rPr>
          <w:spacing w:val="-7"/>
        </w:rPr>
        <w:t xml:space="preserve"> </w:t>
      </w:r>
      <w:r w:rsidRPr="0003256C">
        <w:t>предварително</w:t>
      </w:r>
      <w:r w:rsidRPr="0003256C">
        <w:rPr>
          <w:spacing w:val="-6"/>
        </w:rPr>
        <w:t xml:space="preserve"> </w:t>
      </w:r>
      <w:r w:rsidRPr="0003256C">
        <w:t>напълнена</w:t>
      </w:r>
      <w:r w:rsidRPr="0003256C">
        <w:rPr>
          <w:spacing w:val="-3"/>
        </w:rPr>
        <w:t xml:space="preserve"> </w:t>
      </w:r>
      <w:r w:rsidRPr="0003256C">
        <w:t>спринцовка</w:t>
      </w:r>
      <w:r w:rsidRPr="0003256C">
        <w:rPr>
          <w:spacing w:val="-5"/>
        </w:rPr>
        <w:t xml:space="preserve"> </w:t>
      </w:r>
      <w:r w:rsidRPr="0003256C">
        <w:t>съдържа</w:t>
      </w:r>
      <w:r w:rsidRPr="0003256C">
        <w:rPr>
          <w:spacing w:val="-6"/>
        </w:rPr>
        <w:t xml:space="preserve"> </w:t>
      </w:r>
      <w:r w:rsidRPr="0003256C">
        <w:t>6</w:t>
      </w:r>
      <w:r w:rsidR="00BD3B54">
        <w:rPr>
          <w:spacing w:val="-5"/>
          <w:lang w:val="en-US"/>
        </w:rPr>
        <w:t> </w:t>
      </w:r>
      <w:r w:rsidRPr="0003256C">
        <w:t>mg</w:t>
      </w:r>
      <w:r w:rsidRPr="0003256C">
        <w:rPr>
          <w:spacing w:val="-5"/>
        </w:rPr>
        <w:t xml:space="preserve"> </w:t>
      </w:r>
      <w:r w:rsidRPr="0003256C">
        <w:t>пегфилграстим</w:t>
      </w:r>
      <w:r w:rsidRPr="0003256C">
        <w:rPr>
          <w:spacing w:val="-4"/>
        </w:rPr>
        <w:t xml:space="preserve"> </w:t>
      </w:r>
      <w:r w:rsidRPr="0003256C">
        <w:t>(pegfilgrastim)*</w:t>
      </w:r>
      <w:r w:rsidRPr="0003256C">
        <w:rPr>
          <w:spacing w:val="-5"/>
        </w:rPr>
        <w:t xml:space="preserve"> </w:t>
      </w:r>
      <w:r w:rsidRPr="0003256C">
        <w:t>в 0,6</w:t>
      </w:r>
      <w:r w:rsidR="00BD3B54">
        <w:rPr>
          <w:lang w:val="en-US"/>
        </w:rPr>
        <w:t> </w:t>
      </w:r>
      <w:r w:rsidRPr="0003256C">
        <w:t>ml инжекционен разтвор. Концентрацията е 10</w:t>
      </w:r>
      <w:r w:rsidR="00BD3B54">
        <w:rPr>
          <w:lang w:val="en-US"/>
        </w:rPr>
        <w:t> </w:t>
      </w:r>
      <w:r w:rsidRPr="0003256C">
        <w:t>mg/ml на базата само на протеин**.</w:t>
      </w:r>
    </w:p>
    <w:p w14:paraId="59F32EF5" w14:textId="77777777" w:rsidR="00557034" w:rsidRPr="0003256C" w:rsidRDefault="00557034" w:rsidP="00904BB7">
      <w:pPr>
        <w:pStyle w:val="BodyText"/>
      </w:pPr>
    </w:p>
    <w:p w14:paraId="615D529B" w14:textId="77777777" w:rsidR="00557034" w:rsidRPr="0003256C" w:rsidRDefault="00904BB7" w:rsidP="00904BB7">
      <w:pPr>
        <w:pStyle w:val="BodyText"/>
      </w:pPr>
      <w:r w:rsidRPr="0003256C">
        <w:t>*Произведен</w:t>
      </w:r>
      <w:r w:rsidRPr="0003256C">
        <w:rPr>
          <w:spacing w:val="-4"/>
        </w:rPr>
        <w:t xml:space="preserve"> </w:t>
      </w:r>
      <w:r w:rsidRPr="0003256C">
        <w:t>от</w:t>
      </w:r>
      <w:r w:rsidRPr="0003256C">
        <w:rPr>
          <w:spacing w:val="-4"/>
        </w:rPr>
        <w:t xml:space="preserve"> </w:t>
      </w:r>
      <w:r w:rsidRPr="0003256C">
        <w:t>клетки</w:t>
      </w:r>
      <w:r w:rsidRPr="0003256C">
        <w:rPr>
          <w:spacing w:val="-6"/>
        </w:rPr>
        <w:t xml:space="preserve"> </w:t>
      </w:r>
      <w:r w:rsidRPr="0003256C">
        <w:t>на</w:t>
      </w:r>
      <w:r w:rsidRPr="0003256C">
        <w:rPr>
          <w:spacing w:val="-5"/>
        </w:rPr>
        <w:t xml:space="preserve"> </w:t>
      </w:r>
      <w:r w:rsidRPr="0003256C">
        <w:rPr>
          <w:i/>
        </w:rPr>
        <w:t>Escherichia</w:t>
      </w:r>
      <w:r w:rsidRPr="0003256C">
        <w:rPr>
          <w:i/>
          <w:spacing w:val="-4"/>
        </w:rPr>
        <w:t xml:space="preserve"> </w:t>
      </w:r>
      <w:r w:rsidRPr="0003256C">
        <w:rPr>
          <w:i/>
        </w:rPr>
        <w:t>coli</w:t>
      </w:r>
      <w:r w:rsidRPr="0003256C">
        <w:rPr>
          <w:i/>
          <w:spacing w:val="-5"/>
        </w:rPr>
        <w:t xml:space="preserve"> </w:t>
      </w:r>
      <w:r w:rsidRPr="0003256C">
        <w:t>чрез</w:t>
      </w:r>
      <w:r w:rsidRPr="0003256C">
        <w:rPr>
          <w:spacing w:val="-6"/>
        </w:rPr>
        <w:t xml:space="preserve"> </w:t>
      </w:r>
      <w:r w:rsidRPr="0003256C">
        <w:t>рекомбинантна</w:t>
      </w:r>
      <w:r w:rsidRPr="0003256C">
        <w:rPr>
          <w:spacing w:val="-4"/>
        </w:rPr>
        <w:t xml:space="preserve"> </w:t>
      </w:r>
      <w:r w:rsidRPr="0003256C">
        <w:t>ДНК</w:t>
      </w:r>
      <w:r w:rsidRPr="0003256C">
        <w:rPr>
          <w:spacing w:val="-6"/>
        </w:rPr>
        <w:t xml:space="preserve"> </w:t>
      </w:r>
      <w:r w:rsidRPr="0003256C">
        <w:t>технология,</w:t>
      </w:r>
      <w:r w:rsidRPr="0003256C">
        <w:rPr>
          <w:spacing w:val="-6"/>
        </w:rPr>
        <w:t xml:space="preserve"> </w:t>
      </w:r>
      <w:r w:rsidRPr="0003256C">
        <w:t>последвано</w:t>
      </w:r>
      <w:r w:rsidRPr="0003256C">
        <w:rPr>
          <w:spacing w:val="-5"/>
        </w:rPr>
        <w:t xml:space="preserve"> </w:t>
      </w:r>
      <w:r w:rsidRPr="0003256C">
        <w:t>от конюгация с полиетилен гликол (ПЕГ).</w:t>
      </w:r>
    </w:p>
    <w:p w14:paraId="59B5954D" w14:textId="018D2747" w:rsidR="00557034" w:rsidRPr="0003256C" w:rsidRDefault="00904BB7" w:rsidP="00904BB7">
      <w:pPr>
        <w:pStyle w:val="BodyText"/>
      </w:pPr>
      <w:r w:rsidRPr="0003256C">
        <w:t>**Концентрацията</w:t>
      </w:r>
      <w:r w:rsidRPr="0003256C">
        <w:rPr>
          <w:spacing w:val="-6"/>
        </w:rPr>
        <w:t xml:space="preserve"> </w:t>
      </w:r>
      <w:r w:rsidRPr="0003256C">
        <w:t>е</w:t>
      </w:r>
      <w:r w:rsidRPr="0003256C">
        <w:rPr>
          <w:spacing w:val="-7"/>
        </w:rPr>
        <w:t xml:space="preserve"> </w:t>
      </w:r>
      <w:r w:rsidRPr="0003256C">
        <w:t>20</w:t>
      </w:r>
      <w:r w:rsidR="00BD3B54">
        <w:rPr>
          <w:spacing w:val="-6"/>
          <w:lang w:val="en-US"/>
        </w:rPr>
        <w:t> </w:t>
      </w:r>
      <w:r w:rsidRPr="0003256C">
        <w:t>mg/ml,</w:t>
      </w:r>
      <w:r w:rsidRPr="0003256C">
        <w:rPr>
          <w:spacing w:val="-6"/>
        </w:rPr>
        <w:t xml:space="preserve"> </w:t>
      </w:r>
      <w:r w:rsidRPr="0003256C">
        <w:t>ако</w:t>
      </w:r>
      <w:r w:rsidRPr="0003256C">
        <w:rPr>
          <w:spacing w:val="-6"/>
        </w:rPr>
        <w:t xml:space="preserve"> </w:t>
      </w:r>
      <w:r w:rsidRPr="0003256C">
        <w:t>е</w:t>
      </w:r>
      <w:r w:rsidRPr="0003256C">
        <w:rPr>
          <w:spacing w:val="-5"/>
        </w:rPr>
        <w:t xml:space="preserve"> </w:t>
      </w:r>
      <w:r w:rsidRPr="0003256C">
        <w:t>включена</w:t>
      </w:r>
      <w:r w:rsidRPr="0003256C">
        <w:rPr>
          <w:spacing w:val="-7"/>
        </w:rPr>
        <w:t xml:space="preserve"> </w:t>
      </w:r>
      <w:r w:rsidRPr="0003256C">
        <w:t>частта</w:t>
      </w:r>
      <w:r w:rsidRPr="0003256C">
        <w:rPr>
          <w:spacing w:val="-6"/>
        </w:rPr>
        <w:t xml:space="preserve"> </w:t>
      </w:r>
      <w:r w:rsidRPr="0003256C">
        <w:t>от</w:t>
      </w:r>
      <w:r w:rsidRPr="0003256C">
        <w:rPr>
          <w:spacing w:val="-7"/>
        </w:rPr>
        <w:t xml:space="preserve"> </w:t>
      </w:r>
      <w:r w:rsidRPr="0003256C">
        <w:t>молекулата</w:t>
      </w:r>
      <w:r w:rsidRPr="0003256C">
        <w:rPr>
          <w:spacing w:val="-7"/>
        </w:rPr>
        <w:t xml:space="preserve"> </w:t>
      </w:r>
      <w:r w:rsidRPr="0003256C">
        <w:t>на</w:t>
      </w:r>
      <w:r w:rsidRPr="0003256C">
        <w:rPr>
          <w:spacing w:val="-6"/>
        </w:rPr>
        <w:t xml:space="preserve"> </w:t>
      </w:r>
      <w:r w:rsidRPr="0003256C">
        <w:rPr>
          <w:spacing w:val="-4"/>
        </w:rPr>
        <w:t>ПЕГ.</w:t>
      </w:r>
    </w:p>
    <w:p w14:paraId="5A02F3DE" w14:textId="77777777" w:rsidR="006C5D6F" w:rsidRPr="0003256C" w:rsidRDefault="006C5D6F" w:rsidP="006C5D6F">
      <w:pPr>
        <w:pStyle w:val="BodyText"/>
      </w:pPr>
    </w:p>
    <w:p w14:paraId="262D8DA8" w14:textId="58413E61" w:rsidR="00557034" w:rsidRPr="0003256C" w:rsidRDefault="00904BB7" w:rsidP="006C5D6F">
      <w:pPr>
        <w:pStyle w:val="BodyText"/>
      </w:pPr>
      <w:r w:rsidRPr="0003256C">
        <w:t>Активността</w:t>
      </w:r>
      <w:r w:rsidRPr="0003256C">
        <w:rPr>
          <w:spacing w:val="-2"/>
        </w:rPr>
        <w:t xml:space="preserve"> </w:t>
      </w:r>
      <w:r w:rsidRPr="0003256C">
        <w:t>на</w:t>
      </w:r>
      <w:r w:rsidRPr="0003256C">
        <w:rPr>
          <w:spacing w:val="-4"/>
        </w:rPr>
        <w:t xml:space="preserve"> </w:t>
      </w:r>
      <w:r w:rsidRPr="0003256C">
        <w:t>този</w:t>
      </w:r>
      <w:r w:rsidRPr="0003256C">
        <w:rPr>
          <w:spacing w:val="-3"/>
        </w:rPr>
        <w:t xml:space="preserve"> </w:t>
      </w:r>
      <w:r w:rsidRPr="0003256C">
        <w:t>продукт</w:t>
      </w:r>
      <w:r w:rsidRPr="0003256C">
        <w:rPr>
          <w:spacing w:val="-3"/>
        </w:rPr>
        <w:t xml:space="preserve"> </w:t>
      </w:r>
      <w:r w:rsidRPr="0003256C">
        <w:t>не</w:t>
      </w:r>
      <w:r w:rsidRPr="0003256C">
        <w:rPr>
          <w:spacing w:val="-4"/>
        </w:rPr>
        <w:t xml:space="preserve"> </w:t>
      </w:r>
      <w:r w:rsidRPr="0003256C">
        <w:t>трябва</w:t>
      </w:r>
      <w:r w:rsidRPr="0003256C">
        <w:rPr>
          <w:spacing w:val="-4"/>
        </w:rPr>
        <w:t xml:space="preserve"> </w:t>
      </w:r>
      <w:r w:rsidRPr="0003256C">
        <w:t>да</w:t>
      </w:r>
      <w:r w:rsidRPr="0003256C">
        <w:rPr>
          <w:spacing w:val="-2"/>
        </w:rPr>
        <w:t xml:space="preserve"> </w:t>
      </w:r>
      <w:r w:rsidRPr="0003256C">
        <w:t>се</w:t>
      </w:r>
      <w:r w:rsidRPr="0003256C">
        <w:rPr>
          <w:spacing w:val="-3"/>
        </w:rPr>
        <w:t xml:space="preserve"> </w:t>
      </w:r>
      <w:r w:rsidRPr="0003256C">
        <w:t>сравнява</w:t>
      </w:r>
      <w:r w:rsidRPr="0003256C">
        <w:rPr>
          <w:spacing w:val="-2"/>
        </w:rPr>
        <w:t xml:space="preserve"> </w:t>
      </w:r>
      <w:r w:rsidRPr="0003256C">
        <w:t>с</w:t>
      </w:r>
      <w:r w:rsidRPr="0003256C">
        <w:rPr>
          <w:spacing w:val="-4"/>
        </w:rPr>
        <w:t xml:space="preserve"> </w:t>
      </w:r>
      <w:r w:rsidRPr="0003256C">
        <w:t>активността</w:t>
      </w:r>
      <w:r w:rsidRPr="0003256C">
        <w:rPr>
          <w:spacing w:val="-3"/>
        </w:rPr>
        <w:t xml:space="preserve"> </w:t>
      </w:r>
      <w:r w:rsidRPr="0003256C">
        <w:t>на</w:t>
      </w:r>
      <w:r w:rsidRPr="0003256C">
        <w:rPr>
          <w:spacing w:val="-4"/>
        </w:rPr>
        <w:t xml:space="preserve"> </w:t>
      </w:r>
      <w:r w:rsidRPr="0003256C">
        <w:t>други</w:t>
      </w:r>
      <w:r w:rsidRPr="0003256C">
        <w:rPr>
          <w:spacing w:val="-3"/>
        </w:rPr>
        <w:t xml:space="preserve"> </w:t>
      </w:r>
      <w:r w:rsidRPr="0003256C">
        <w:t>пегилирани</w:t>
      </w:r>
      <w:r w:rsidRPr="0003256C">
        <w:rPr>
          <w:spacing w:val="-3"/>
        </w:rPr>
        <w:t xml:space="preserve"> </w:t>
      </w:r>
      <w:r w:rsidRPr="0003256C">
        <w:t>или непегилирани протеини от същия терапевтичен клас. За повече информация вижте точка 5.1</w:t>
      </w:r>
    </w:p>
    <w:p w14:paraId="3CA021F9" w14:textId="77777777" w:rsidR="00557034" w:rsidRPr="0003256C" w:rsidRDefault="00557034" w:rsidP="00904BB7">
      <w:pPr>
        <w:pStyle w:val="BodyText"/>
      </w:pPr>
    </w:p>
    <w:p w14:paraId="66443348" w14:textId="77777777" w:rsidR="00557034" w:rsidRPr="0003256C" w:rsidRDefault="00904BB7" w:rsidP="00904BB7">
      <w:pPr>
        <w:pStyle w:val="BodyText"/>
      </w:pPr>
      <w:r w:rsidRPr="0003256C">
        <w:rPr>
          <w:u w:val="single"/>
        </w:rPr>
        <w:t>Помощно</w:t>
      </w:r>
      <w:r w:rsidRPr="0003256C">
        <w:rPr>
          <w:spacing w:val="-10"/>
          <w:u w:val="single"/>
        </w:rPr>
        <w:t xml:space="preserve"> </w:t>
      </w:r>
      <w:r w:rsidRPr="0003256C">
        <w:rPr>
          <w:u w:val="single"/>
        </w:rPr>
        <w:t>вещество</w:t>
      </w:r>
      <w:r w:rsidRPr="0003256C">
        <w:rPr>
          <w:spacing w:val="-10"/>
          <w:u w:val="single"/>
        </w:rPr>
        <w:t xml:space="preserve"> </w:t>
      </w:r>
      <w:r w:rsidRPr="0003256C">
        <w:rPr>
          <w:u w:val="single"/>
        </w:rPr>
        <w:t>с</w:t>
      </w:r>
      <w:r w:rsidRPr="0003256C">
        <w:rPr>
          <w:spacing w:val="-10"/>
          <w:u w:val="single"/>
        </w:rPr>
        <w:t xml:space="preserve"> </w:t>
      </w:r>
      <w:r w:rsidRPr="0003256C">
        <w:rPr>
          <w:u w:val="single"/>
        </w:rPr>
        <w:t>известно</w:t>
      </w:r>
      <w:r w:rsidRPr="0003256C">
        <w:rPr>
          <w:spacing w:val="-10"/>
          <w:u w:val="single"/>
        </w:rPr>
        <w:t xml:space="preserve"> </w:t>
      </w:r>
      <w:r w:rsidRPr="0003256C">
        <w:rPr>
          <w:spacing w:val="-2"/>
          <w:u w:val="single"/>
        </w:rPr>
        <w:t>действие</w:t>
      </w:r>
    </w:p>
    <w:p w14:paraId="61704B96" w14:textId="77777777" w:rsidR="00557034" w:rsidRPr="0003256C" w:rsidRDefault="00557034" w:rsidP="00904BB7">
      <w:pPr>
        <w:pStyle w:val="BodyText"/>
      </w:pPr>
    </w:p>
    <w:p w14:paraId="139868EA" w14:textId="0BF3E520" w:rsidR="00873D68" w:rsidRPr="00000C50" w:rsidRDefault="00904BB7" w:rsidP="00904BB7">
      <w:pPr>
        <w:pStyle w:val="BodyText"/>
      </w:pPr>
      <w:r w:rsidRPr="0003256C">
        <w:t>Всяка</w:t>
      </w:r>
      <w:r w:rsidRPr="0003256C">
        <w:rPr>
          <w:spacing w:val="-7"/>
        </w:rPr>
        <w:t xml:space="preserve"> </w:t>
      </w:r>
      <w:r w:rsidRPr="0003256C">
        <w:t>предварително</w:t>
      </w:r>
      <w:r w:rsidRPr="0003256C">
        <w:rPr>
          <w:spacing w:val="-6"/>
        </w:rPr>
        <w:t xml:space="preserve"> </w:t>
      </w:r>
      <w:r w:rsidRPr="0003256C">
        <w:t>напълнена</w:t>
      </w:r>
      <w:r w:rsidRPr="0003256C">
        <w:rPr>
          <w:spacing w:val="-5"/>
        </w:rPr>
        <w:t xml:space="preserve"> </w:t>
      </w:r>
      <w:r w:rsidRPr="0003256C">
        <w:t>спринцовка</w:t>
      </w:r>
      <w:r w:rsidRPr="0003256C">
        <w:rPr>
          <w:spacing w:val="-3"/>
        </w:rPr>
        <w:t xml:space="preserve"> </w:t>
      </w:r>
      <w:r w:rsidRPr="0003256C">
        <w:t>съдържа</w:t>
      </w:r>
      <w:r w:rsidRPr="0003256C">
        <w:rPr>
          <w:spacing w:val="-6"/>
        </w:rPr>
        <w:t xml:space="preserve"> </w:t>
      </w:r>
      <w:r w:rsidR="00331DA6" w:rsidRPr="00331DA6">
        <w:rPr>
          <w:spacing w:val="-6"/>
        </w:rPr>
        <w:t>0,02</w:t>
      </w:r>
      <w:r w:rsidR="00E31552">
        <w:rPr>
          <w:spacing w:val="-6"/>
          <w:lang w:val="en-GB"/>
        </w:rPr>
        <w:t> </w:t>
      </w:r>
      <w:r w:rsidR="00331DA6" w:rsidRPr="00331DA6">
        <w:rPr>
          <w:spacing w:val="-6"/>
        </w:rPr>
        <w:t xml:space="preserve">mg полисорбат 20 (E432) и </w:t>
      </w:r>
      <w:r w:rsidRPr="00000C50">
        <w:t>30</w:t>
      </w:r>
      <w:r w:rsidR="001A7F41">
        <w:rPr>
          <w:spacing w:val="-5"/>
          <w:lang w:val="en-US"/>
        </w:rPr>
        <w:t> </w:t>
      </w:r>
      <w:r w:rsidRPr="00000C50">
        <w:t>mg</w:t>
      </w:r>
      <w:r w:rsidRPr="00000C50">
        <w:rPr>
          <w:spacing w:val="-5"/>
        </w:rPr>
        <w:t xml:space="preserve"> </w:t>
      </w:r>
      <w:r w:rsidRPr="00000C50">
        <w:t>сорбитол</w:t>
      </w:r>
      <w:r w:rsidRPr="00000C50">
        <w:rPr>
          <w:spacing w:val="-5"/>
        </w:rPr>
        <w:t xml:space="preserve"> </w:t>
      </w:r>
      <w:r w:rsidRPr="00000C50">
        <w:t xml:space="preserve">(E420). </w:t>
      </w:r>
    </w:p>
    <w:p w14:paraId="6CDAFE00" w14:textId="77777777" w:rsidR="006C5D6F" w:rsidRPr="00000C50" w:rsidRDefault="006C5D6F" w:rsidP="00904BB7">
      <w:pPr>
        <w:pStyle w:val="BodyText"/>
      </w:pPr>
    </w:p>
    <w:p w14:paraId="2C10B20E" w14:textId="75843B11" w:rsidR="00557034" w:rsidRPr="00000C50" w:rsidRDefault="00904BB7" w:rsidP="00904BB7">
      <w:pPr>
        <w:pStyle w:val="BodyText"/>
      </w:pPr>
      <w:r w:rsidRPr="00000C50">
        <w:t>За пълния списък на помощните вещества вижте точка 6.1.</w:t>
      </w:r>
    </w:p>
    <w:p w14:paraId="157D981F" w14:textId="77777777" w:rsidR="006C5D6F" w:rsidRPr="00000C50" w:rsidRDefault="006C5D6F" w:rsidP="00904BB7">
      <w:pPr>
        <w:pStyle w:val="BodyText"/>
      </w:pPr>
    </w:p>
    <w:p w14:paraId="5DCE92C8" w14:textId="77777777" w:rsidR="00095817" w:rsidRPr="00000C50" w:rsidRDefault="00095817" w:rsidP="00904BB7">
      <w:pPr>
        <w:pStyle w:val="BodyText"/>
      </w:pPr>
    </w:p>
    <w:p w14:paraId="58E1F765" w14:textId="77777777" w:rsidR="00557034" w:rsidRPr="00000C50" w:rsidRDefault="00904BB7" w:rsidP="00462328">
      <w:pPr>
        <w:pStyle w:val="ListParagraph"/>
        <w:numPr>
          <w:ilvl w:val="0"/>
          <w:numId w:val="8"/>
        </w:numPr>
        <w:tabs>
          <w:tab w:val="left" w:pos="567"/>
        </w:tabs>
        <w:ind w:left="567" w:hanging="567"/>
        <w:rPr>
          <w:b/>
        </w:rPr>
      </w:pPr>
      <w:r w:rsidRPr="00000C50">
        <w:rPr>
          <w:b/>
        </w:rPr>
        <w:t>ЛЕКАРСТВЕНА ФОРМА</w:t>
      </w:r>
    </w:p>
    <w:p w14:paraId="6FDCB761" w14:textId="77777777" w:rsidR="00557034" w:rsidRPr="00000C50" w:rsidRDefault="00557034" w:rsidP="00904BB7">
      <w:pPr>
        <w:pStyle w:val="BodyText"/>
        <w:rPr>
          <w:b/>
        </w:rPr>
      </w:pPr>
    </w:p>
    <w:p w14:paraId="0173EE57" w14:textId="25749CC9" w:rsidR="00557034" w:rsidRPr="0003256C" w:rsidRDefault="00904BB7" w:rsidP="00904BB7">
      <w:pPr>
        <w:pStyle w:val="BodyText"/>
      </w:pPr>
      <w:r w:rsidRPr="00000C50">
        <w:rPr>
          <w:spacing w:val="-2"/>
        </w:rPr>
        <w:t>Инжекционен</w:t>
      </w:r>
      <w:r w:rsidRPr="00000C50">
        <w:t xml:space="preserve"> </w:t>
      </w:r>
      <w:r w:rsidRPr="00000C50">
        <w:rPr>
          <w:spacing w:val="-2"/>
        </w:rPr>
        <w:t>разтвор</w:t>
      </w:r>
    </w:p>
    <w:p w14:paraId="3FDC5E85" w14:textId="77777777" w:rsidR="006C5D6F" w:rsidRPr="0003256C" w:rsidRDefault="006C5D6F" w:rsidP="00904BB7">
      <w:pPr>
        <w:pStyle w:val="BodyText"/>
      </w:pPr>
    </w:p>
    <w:p w14:paraId="135E70DB" w14:textId="6C88CC7F" w:rsidR="00557034" w:rsidRPr="0003256C" w:rsidRDefault="00873D68" w:rsidP="00904BB7">
      <w:pPr>
        <w:pStyle w:val="BodyText"/>
      </w:pPr>
      <w:r w:rsidRPr="0003256C">
        <w:t>Бистър, безцветен разтвор</w:t>
      </w:r>
    </w:p>
    <w:p w14:paraId="336EA017" w14:textId="77777777" w:rsidR="00873D68" w:rsidRPr="0003256C" w:rsidRDefault="00873D68" w:rsidP="00904BB7">
      <w:pPr>
        <w:pStyle w:val="BodyText"/>
      </w:pPr>
    </w:p>
    <w:p w14:paraId="291C3975" w14:textId="77777777" w:rsidR="00557034" w:rsidRPr="0003256C" w:rsidRDefault="00557034" w:rsidP="00904BB7">
      <w:pPr>
        <w:pStyle w:val="BodyText"/>
      </w:pPr>
    </w:p>
    <w:p w14:paraId="3AD50450" w14:textId="77777777" w:rsidR="00557034" w:rsidRPr="0003256C" w:rsidRDefault="00904BB7" w:rsidP="00462328">
      <w:pPr>
        <w:pStyle w:val="ListParagraph"/>
        <w:numPr>
          <w:ilvl w:val="0"/>
          <w:numId w:val="8"/>
        </w:numPr>
        <w:tabs>
          <w:tab w:val="left" w:pos="567"/>
        </w:tabs>
        <w:ind w:left="567" w:hanging="567"/>
        <w:rPr>
          <w:b/>
        </w:rPr>
      </w:pPr>
      <w:r w:rsidRPr="0003256C">
        <w:rPr>
          <w:b/>
        </w:rPr>
        <w:t>КЛИНИЧНИ ДАННИ</w:t>
      </w:r>
    </w:p>
    <w:p w14:paraId="19133D7E" w14:textId="77777777" w:rsidR="00557034" w:rsidRPr="0003256C" w:rsidRDefault="00557034" w:rsidP="00904BB7">
      <w:pPr>
        <w:pStyle w:val="BodyText"/>
        <w:rPr>
          <w:b/>
        </w:rPr>
      </w:pPr>
    </w:p>
    <w:p w14:paraId="122AC8BE" w14:textId="77777777" w:rsidR="00557034" w:rsidRPr="0003256C" w:rsidRDefault="00904BB7" w:rsidP="00095817">
      <w:pPr>
        <w:pStyle w:val="Heading2"/>
        <w:numPr>
          <w:ilvl w:val="1"/>
          <w:numId w:val="8"/>
        </w:numPr>
        <w:tabs>
          <w:tab w:val="left" w:pos="567"/>
        </w:tabs>
        <w:ind w:left="567" w:hanging="567"/>
      </w:pPr>
      <w:r w:rsidRPr="0003256C">
        <w:rPr>
          <w:spacing w:val="-2"/>
        </w:rPr>
        <w:t>Терапевтични</w:t>
      </w:r>
      <w:r w:rsidRPr="0003256C">
        <w:rPr>
          <w:spacing w:val="7"/>
        </w:rPr>
        <w:t xml:space="preserve"> </w:t>
      </w:r>
      <w:r w:rsidRPr="0003256C">
        <w:rPr>
          <w:spacing w:val="-2"/>
        </w:rPr>
        <w:t>показания</w:t>
      </w:r>
    </w:p>
    <w:p w14:paraId="0E63DCD2" w14:textId="77777777" w:rsidR="00557034" w:rsidRPr="0003256C" w:rsidRDefault="00557034" w:rsidP="00904BB7">
      <w:pPr>
        <w:pStyle w:val="BodyText"/>
        <w:rPr>
          <w:b/>
        </w:rPr>
      </w:pPr>
    </w:p>
    <w:p w14:paraId="281B15D2" w14:textId="22CD4769" w:rsidR="00557034" w:rsidRPr="0003256C" w:rsidRDefault="00904BB7" w:rsidP="00904BB7">
      <w:pPr>
        <w:pStyle w:val="BodyText"/>
      </w:pPr>
      <w:r w:rsidRPr="0003256C">
        <w:t>Намаляване</w:t>
      </w:r>
      <w:r w:rsidRPr="0003256C">
        <w:rPr>
          <w:spacing w:val="-5"/>
        </w:rPr>
        <w:t xml:space="preserve"> </w:t>
      </w:r>
      <w:r w:rsidRPr="0003256C">
        <w:t>продължителността</w:t>
      </w:r>
      <w:r w:rsidRPr="0003256C">
        <w:rPr>
          <w:spacing w:val="-6"/>
        </w:rPr>
        <w:t xml:space="preserve"> </w:t>
      </w:r>
      <w:r w:rsidRPr="0003256C">
        <w:t>на</w:t>
      </w:r>
      <w:r w:rsidRPr="0003256C">
        <w:rPr>
          <w:spacing w:val="-6"/>
        </w:rPr>
        <w:t xml:space="preserve"> </w:t>
      </w:r>
      <w:r w:rsidRPr="0003256C">
        <w:t>неутропенията</w:t>
      </w:r>
      <w:r w:rsidRPr="0003256C">
        <w:rPr>
          <w:spacing w:val="-6"/>
        </w:rPr>
        <w:t xml:space="preserve"> </w:t>
      </w:r>
      <w:r w:rsidRPr="0003256C">
        <w:t>и</w:t>
      </w:r>
      <w:r w:rsidRPr="0003256C">
        <w:rPr>
          <w:spacing w:val="-6"/>
        </w:rPr>
        <w:t xml:space="preserve"> </w:t>
      </w:r>
      <w:r w:rsidRPr="0003256C">
        <w:t>честотата</w:t>
      </w:r>
      <w:r w:rsidRPr="0003256C">
        <w:rPr>
          <w:spacing w:val="-5"/>
        </w:rPr>
        <w:t xml:space="preserve"> </w:t>
      </w:r>
      <w:r w:rsidRPr="0003256C">
        <w:t>на</w:t>
      </w:r>
      <w:r w:rsidRPr="0003256C">
        <w:rPr>
          <w:spacing w:val="-6"/>
        </w:rPr>
        <w:t xml:space="preserve"> </w:t>
      </w:r>
      <w:r w:rsidRPr="0003256C">
        <w:t>фебрилната</w:t>
      </w:r>
      <w:r w:rsidRPr="0003256C">
        <w:rPr>
          <w:spacing w:val="-6"/>
        </w:rPr>
        <w:t xml:space="preserve"> </w:t>
      </w:r>
      <w:r w:rsidRPr="0003256C">
        <w:t>неутропения</w:t>
      </w:r>
      <w:r w:rsidRPr="0003256C">
        <w:rPr>
          <w:spacing w:val="-6"/>
        </w:rPr>
        <w:t xml:space="preserve"> </w:t>
      </w:r>
      <w:r w:rsidRPr="0003256C">
        <w:t>при възрастни пациенти, лекувани с цитотоксична химиотерапия поради злокачествени заболявания (с изключение на хронична миелоидна левкемия и миелодиспластич</w:t>
      </w:r>
      <w:r w:rsidR="006C5D6F" w:rsidRPr="0003256C">
        <w:t>ни</w:t>
      </w:r>
      <w:r w:rsidRPr="0003256C">
        <w:t xml:space="preserve"> синдром</w:t>
      </w:r>
      <w:r w:rsidR="006C5D6F" w:rsidRPr="0003256C">
        <w:t>и</w:t>
      </w:r>
      <w:r w:rsidRPr="0003256C">
        <w:t>).</w:t>
      </w:r>
    </w:p>
    <w:p w14:paraId="3220CF3D" w14:textId="77777777" w:rsidR="00557034" w:rsidRPr="0003256C" w:rsidRDefault="00557034" w:rsidP="00904BB7">
      <w:pPr>
        <w:pStyle w:val="BodyText"/>
      </w:pPr>
    </w:p>
    <w:p w14:paraId="2FBB289C"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Дозировка и начин на приложение</w:t>
      </w:r>
    </w:p>
    <w:p w14:paraId="3A11AD28" w14:textId="77777777" w:rsidR="00557034" w:rsidRPr="0003256C" w:rsidRDefault="00557034" w:rsidP="00904BB7">
      <w:pPr>
        <w:pStyle w:val="BodyText"/>
        <w:rPr>
          <w:b/>
        </w:rPr>
      </w:pPr>
    </w:p>
    <w:p w14:paraId="532CB21E" w14:textId="45D6E376" w:rsidR="00557034" w:rsidRPr="0003256C" w:rsidRDefault="00904BB7" w:rsidP="00904BB7">
      <w:pPr>
        <w:pStyle w:val="BodyText"/>
      </w:pPr>
      <w:r w:rsidRPr="0003256C">
        <w:t>Терапия</w:t>
      </w:r>
      <w:r w:rsidRPr="0003256C">
        <w:rPr>
          <w:spacing w:val="-4"/>
        </w:rPr>
        <w:t xml:space="preserve"> </w:t>
      </w:r>
      <w:r w:rsidRPr="0003256C">
        <w:t>с</w:t>
      </w:r>
      <w:r w:rsidRPr="0003256C">
        <w:rPr>
          <w:spacing w:val="-3"/>
        </w:rPr>
        <w:t xml:space="preserve"> </w:t>
      </w:r>
      <w:r w:rsidR="00873D68" w:rsidRPr="0003256C">
        <w:t>Dyrupeg</w:t>
      </w:r>
      <w:r w:rsidRPr="0003256C">
        <w:rPr>
          <w:spacing w:val="-3"/>
        </w:rPr>
        <w:t xml:space="preserve"> </w:t>
      </w:r>
      <w:r w:rsidRPr="0003256C">
        <w:t>трябва</w:t>
      </w:r>
      <w:r w:rsidRPr="0003256C">
        <w:rPr>
          <w:spacing w:val="-2"/>
        </w:rPr>
        <w:t xml:space="preserve"> </w:t>
      </w:r>
      <w:r w:rsidRPr="0003256C">
        <w:t>да</w:t>
      </w:r>
      <w:r w:rsidRPr="0003256C">
        <w:rPr>
          <w:spacing w:val="-4"/>
        </w:rPr>
        <w:t xml:space="preserve"> </w:t>
      </w:r>
      <w:r w:rsidRPr="0003256C">
        <w:t>се</w:t>
      </w:r>
      <w:r w:rsidRPr="0003256C">
        <w:rPr>
          <w:spacing w:val="-4"/>
        </w:rPr>
        <w:t xml:space="preserve"> </w:t>
      </w:r>
      <w:r w:rsidRPr="0003256C">
        <w:t>започне</w:t>
      </w:r>
      <w:r w:rsidRPr="0003256C">
        <w:rPr>
          <w:spacing w:val="-3"/>
        </w:rPr>
        <w:t xml:space="preserve"> </w:t>
      </w:r>
      <w:r w:rsidRPr="0003256C">
        <w:t>и</w:t>
      </w:r>
      <w:r w:rsidRPr="0003256C">
        <w:rPr>
          <w:spacing w:val="-3"/>
        </w:rPr>
        <w:t xml:space="preserve"> </w:t>
      </w:r>
      <w:r w:rsidRPr="0003256C">
        <w:t>наблюдава</w:t>
      </w:r>
      <w:r w:rsidRPr="0003256C">
        <w:rPr>
          <w:spacing w:val="-4"/>
        </w:rPr>
        <w:t xml:space="preserve"> </w:t>
      </w:r>
      <w:r w:rsidRPr="0003256C">
        <w:t>от</w:t>
      </w:r>
      <w:r w:rsidRPr="0003256C">
        <w:rPr>
          <w:spacing w:val="-4"/>
        </w:rPr>
        <w:t xml:space="preserve"> </w:t>
      </w:r>
      <w:r w:rsidRPr="0003256C">
        <w:t>лекар</w:t>
      </w:r>
      <w:r w:rsidR="006C5D6F" w:rsidRPr="0003256C">
        <w:t>и</w:t>
      </w:r>
      <w:r w:rsidRPr="0003256C">
        <w:rPr>
          <w:spacing w:val="-4"/>
        </w:rPr>
        <w:t xml:space="preserve"> </w:t>
      </w:r>
      <w:r w:rsidRPr="0003256C">
        <w:t>с</w:t>
      </w:r>
      <w:r w:rsidRPr="0003256C">
        <w:rPr>
          <w:spacing w:val="-2"/>
        </w:rPr>
        <w:t xml:space="preserve"> </w:t>
      </w:r>
      <w:r w:rsidRPr="0003256C">
        <w:t>опит</w:t>
      </w:r>
      <w:r w:rsidRPr="0003256C">
        <w:rPr>
          <w:spacing w:val="-4"/>
        </w:rPr>
        <w:t xml:space="preserve"> </w:t>
      </w:r>
      <w:r w:rsidRPr="0003256C">
        <w:t>в</w:t>
      </w:r>
      <w:r w:rsidRPr="0003256C">
        <w:rPr>
          <w:spacing w:val="-1"/>
        </w:rPr>
        <w:t xml:space="preserve"> </w:t>
      </w:r>
      <w:r w:rsidRPr="0003256C">
        <w:t>онкологията</w:t>
      </w:r>
      <w:r w:rsidRPr="0003256C">
        <w:rPr>
          <w:spacing w:val="-3"/>
        </w:rPr>
        <w:t xml:space="preserve"> </w:t>
      </w:r>
      <w:r w:rsidRPr="0003256C">
        <w:t xml:space="preserve">и/или </w:t>
      </w:r>
      <w:r w:rsidRPr="0003256C">
        <w:rPr>
          <w:spacing w:val="-2"/>
        </w:rPr>
        <w:t>хематологията.</w:t>
      </w:r>
    </w:p>
    <w:p w14:paraId="74BA19E3" w14:textId="77777777" w:rsidR="00557034" w:rsidRPr="0003256C" w:rsidRDefault="00557034" w:rsidP="00904BB7">
      <w:pPr>
        <w:pStyle w:val="BodyText"/>
      </w:pPr>
    </w:p>
    <w:p w14:paraId="2280165F" w14:textId="77777777" w:rsidR="00557034" w:rsidRPr="0003256C" w:rsidRDefault="00904BB7" w:rsidP="00904BB7">
      <w:pPr>
        <w:pStyle w:val="BodyText"/>
      </w:pPr>
      <w:r w:rsidRPr="0003256C">
        <w:rPr>
          <w:spacing w:val="-2"/>
          <w:u w:val="single"/>
        </w:rPr>
        <w:t>Дозировка</w:t>
      </w:r>
    </w:p>
    <w:p w14:paraId="26E70C8F" w14:textId="77777777" w:rsidR="00557034" w:rsidRPr="0003256C" w:rsidRDefault="00557034" w:rsidP="00904BB7">
      <w:pPr>
        <w:pStyle w:val="BodyText"/>
      </w:pPr>
    </w:p>
    <w:p w14:paraId="08D99FD2" w14:textId="59F1E34B" w:rsidR="00557034" w:rsidRDefault="00904BB7" w:rsidP="00904BB7">
      <w:pPr>
        <w:pStyle w:val="BodyText"/>
        <w:rPr>
          <w:lang w:val="en-US"/>
        </w:rPr>
      </w:pPr>
      <w:r w:rsidRPr="0003256C">
        <w:t>За всеки химиотерапевтичен цикъл се препоръчва една доза 6</w:t>
      </w:r>
      <w:r w:rsidR="001A7F41">
        <w:rPr>
          <w:lang w:val="en-US"/>
        </w:rPr>
        <w:t> </w:t>
      </w:r>
      <w:r w:rsidRPr="0003256C">
        <w:t>mg (една предварително напълнена</w:t>
      </w:r>
      <w:r w:rsidRPr="0003256C">
        <w:rPr>
          <w:spacing w:val="-6"/>
        </w:rPr>
        <w:t xml:space="preserve"> </w:t>
      </w:r>
      <w:r w:rsidRPr="0003256C">
        <w:t>спринцовка)</w:t>
      </w:r>
      <w:r w:rsidRPr="0003256C">
        <w:rPr>
          <w:spacing w:val="-3"/>
        </w:rPr>
        <w:t xml:space="preserve"> </w:t>
      </w:r>
      <w:r w:rsidR="00873D68" w:rsidRPr="0003256C">
        <w:t>Dyrupeg</w:t>
      </w:r>
      <w:r w:rsidRPr="0003256C">
        <w:t>,</w:t>
      </w:r>
      <w:r w:rsidRPr="0003256C">
        <w:rPr>
          <w:spacing w:val="-5"/>
        </w:rPr>
        <w:t xml:space="preserve"> </w:t>
      </w:r>
      <w:r w:rsidRPr="0003256C">
        <w:t>приложена</w:t>
      </w:r>
      <w:r w:rsidRPr="0003256C">
        <w:rPr>
          <w:spacing w:val="-6"/>
        </w:rPr>
        <w:t xml:space="preserve"> </w:t>
      </w:r>
      <w:r w:rsidRPr="0003256C">
        <w:t>най-рано</w:t>
      </w:r>
      <w:r w:rsidRPr="0003256C">
        <w:rPr>
          <w:spacing w:val="-4"/>
        </w:rPr>
        <w:t xml:space="preserve"> </w:t>
      </w:r>
      <w:r w:rsidRPr="0003256C">
        <w:t>24</w:t>
      </w:r>
      <w:r w:rsidRPr="0003256C">
        <w:rPr>
          <w:spacing w:val="-5"/>
        </w:rPr>
        <w:t xml:space="preserve"> </w:t>
      </w:r>
      <w:r w:rsidRPr="0003256C">
        <w:t>часа</w:t>
      </w:r>
      <w:r w:rsidRPr="0003256C">
        <w:rPr>
          <w:spacing w:val="-6"/>
        </w:rPr>
        <w:t xml:space="preserve"> </w:t>
      </w:r>
      <w:r w:rsidRPr="0003256C">
        <w:t>след</w:t>
      </w:r>
      <w:r w:rsidRPr="0003256C">
        <w:rPr>
          <w:spacing w:val="-5"/>
        </w:rPr>
        <w:t xml:space="preserve"> </w:t>
      </w:r>
      <w:r w:rsidRPr="0003256C">
        <w:t>цитотоксична</w:t>
      </w:r>
      <w:r w:rsidRPr="0003256C">
        <w:rPr>
          <w:spacing w:val="-6"/>
        </w:rPr>
        <w:t xml:space="preserve"> </w:t>
      </w:r>
      <w:r w:rsidRPr="0003256C">
        <w:t>химиотерапия.</w:t>
      </w:r>
    </w:p>
    <w:p w14:paraId="46203168" w14:textId="77777777" w:rsidR="00F01DD0" w:rsidRPr="00F01DD0" w:rsidRDefault="00F01DD0" w:rsidP="00904BB7">
      <w:pPr>
        <w:pStyle w:val="BodyText"/>
        <w:rPr>
          <w:lang w:val="en-US"/>
        </w:rPr>
      </w:pPr>
    </w:p>
    <w:p w14:paraId="3037FCC7" w14:textId="77777777" w:rsidR="002A1F7D" w:rsidRDefault="002A1F7D" w:rsidP="00904BB7">
      <w:pPr>
        <w:pStyle w:val="BodyText"/>
        <w:rPr>
          <w:u w:val="single"/>
        </w:rPr>
      </w:pPr>
    </w:p>
    <w:p w14:paraId="47C45C45" w14:textId="2601DAEA" w:rsidR="00557034" w:rsidRPr="0003256C" w:rsidRDefault="00904BB7" w:rsidP="00904BB7">
      <w:pPr>
        <w:pStyle w:val="BodyText"/>
      </w:pPr>
      <w:r w:rsidRPr="0003256C">
        <w:rPr>
          <w:u w:val="single"/>
        </w:rPr>
        <w:lastRenderedPageBreak/>
        <w:t>Специални</w:t>
      </w:r>
      <w:r w:rsidRPr="0003256C">
        <w:rPr>
          <w:spacing w:val="-11"/>
          <w:u w:val="single"/>
        </w:rPr>
        <w:t xml:space="preserve"> </w:t>
      </w:r>
      <w:r w:rsidRPr="0003256C">
        <w:rPr>
          <w:spacing w:val="-2"/>
          <w:u w:val="single"/>
        </w:rPr>
        <w:t>популации</w:t>
      </w:r>
    </w:p>
    <w:p w14:paraId="5314A3CC" w14:textId="77777777" w:rsidR="00557034" w:rsidRPr="0003256C" w:rsidRDefault="00557034" w:rsidP="00904BB7">
      <w:pPr>
        <w:pStyle w:val="BodyText"/>
      </w:pPr>
    </w:p>
    <w:p w14:paraId="59DCB60E" w14:textId="77777777" w:rsidR="00557034" w:rsidRPr="0003256C" w:rsidRDefault="00904BB7" w:rsidP="00904BB7">
      <w:pPr>
        <w:rPr>
          <w:i/>
        </w:rPr>
      </w:pPr>
      <w:r w:rsidRPr="0003256C">
        <w:rPr>
          <w:i/>
          <w:spacing w:val="-2"/>
        </w:rPr>
        <w:t>Педиатрична</w:t>
      </w:r>
      <w:r w:rsidRPr="0003256C">
        <w:rPr>
          <w:i/>
          <w:spacing w:val="2"/>
        </w:rPr>
        <w:t xml:space="preserve"> </w:t>
      </w:r>
      <w:r w:rsidRPr="0003256C">
        <w:rPr>
          <w:i/>
          <w:spacing w:val="-2"/>
        </w:rPr>
        <w:t>популация</w:t>
      </w:r>
    </w:p>
    <w:p w14:paraId="034114FA" w14:textId="77777777" w:rsidR="00557034" w:rsidRPr="0003256C" w:rsidRDefault="00557034" w:rsidP="00904BB7">
      <w:pPr>
        <w:pStyle w:val="BodyText"/>
        <w:rPr>
          <w:i/>
        </w:rPr>
      </w:pPr>
    </w:p>
    <w:p w14:paraId="2D0EEB1A" w14:textId="582A2A10" w:rsidR="006C5D6F" w:rsidRPr="0003256C" w:rsidRDefault="00904BB7" w:rsidP="006F3B13">
      <w:pPr>
        <w:pStyle w:val="BodyText"/>
        <w:rPr>
          <w:spacing w:val="-4"/>
        </w:rPr>
      </w:pPr>
      <w:r w:rsidRPr="0003256C">
        <w:t>Безопасността</w:t>
      </w:r>
      <w:r w:rsidRPr="0003256C">
        <w:rPr>
          <w:spacing w:val="-5"/>
        </w:rPr>
        <w:t xml:space="preserve"> </w:t>
      </w:r>
      <w:r w:rsidRPr="0003256C">
        <w:t>и</w:t>
      </w:r>
      <w:r w:rsidRPr="0003256C">
        <w:rPr>
          <w:spacing w:val="-5"/>
        </w:rPr>
        <w:t xml:space="preserve"> </w:t>
      </w:r>
      <w:r w:rsidRPr="0003256C">
        <w:t>ефикасността</w:t>
      </w:r>
      <w:r w:rsidRPr="0003256C">
        <w:rPr>
          <w:spacing w:val="-5"/>
        </w:rPr>
        <w:t xml:space="preserve"> </w:t>
      </w:r>
      <w:r w:rsidRPr="0003256C">
        <w:t>на</w:t>
      </w:r>
      <w:r w:rsidRPr="0003256C">
        <w:rPr>
          <w:spacing w:val="-3"/>
        </w:rPr>
        <w:t xml:space="preserve"> </w:t>
      </w:r>
      <w:r w:rsidR="006C5D6F" w:rsidRPr="0003256C">
        <w:t xml:space="preserve">Dyrupeg </w:t>
      </w:r>
      <w:r w:rsidRPr="0003256C">
        <w:t>при</w:t>
      </w:r>
      <w:r w:rsidRPr="0003256C">
        <w:rPr>
          <w:spacing w:val="-5"/>
        </w:rPr>
        <w:t xml:space="preserve"> </w:t>
      </w:r>
      <w:r w:rsidRPr="0003256C">
        <w:t>деца</w:t>
      </w:r>
      <w:r w:rsidRPr="0003256C">
        <w:rPr>
          <w:spacing w:val="-5"/>
        </w:rPr>
        <w:t xml:space="preserve"> </w:t>
      </w:r>
      <w:r w:rsidRPr="0003256C">
        <w:t>все</w:t>
      </w:r>
      <w:r w:rsidRPr="0003256C">
        <w:rPr>
          <w:spacing w:val="-3"/>
        </w:rPr>
        <w:t xml:space="preserve"> </w:t>
      </w:r>
      <w:r w:rsidRPr="0003256C">
        <w:t>още</w:t>
      </w:r>
      <w:r w:rsidRPr="0003256C">
        <w:rPr>
          <w:spacing w:val="-4"/>
        </w:rPr>
        <w:t xml:space="preserve"> </w:t>
      </w:r>
      <w:r w:rsidRPr="0003256C">
        <w:t>не</w:t>
      </w:r>
      <w:r w:rsidRPr="0003256C">
        <w:rPr>
          <w:spacing w:val="-5"/>
        </w:rPr>
        <w:t xml:space="preserve"> </w:t>
      </w:r>
      <w:r w:rsidRPr="0003256C">
        <w:t>са</w:t>
      </w:r>
      <w:r w:rsidRPr="0003256C">
        <w:rPr>
          <w:spacing w:val="-5"/>
        </w:rPr>
        <w:t xml:space="preserve"> </w:t>
      </w:r>
      <w:r w:rsidRPr="0003256C">
        <w:t>установени.</w:t>
      </w:r>
      <w:r w:rsidRPr="0003256C">
        <w:rPr>
          <w:spacing w:val="-4"/>
        </w:rPr>
        <w:t xml:space="preserve"> </w:t>
      </w:r>
    </w:p>
    <w:p w14:paraId="72CE5EC8" w14:textId="34293CD1" w:rsidR="00557034" w:rsidRPr="0003256C" w:rsidRDefault="00904BB7" w:rsidP="006F3B13">
      <w:pPr>
        <w:pStyle w:val="BodyText"/>
      </w:pPr>
      <w:r w:rsidRPr="0003256C">
        <w:t>Наличните понастоящем данни са описани в точки 4.8, 5.1 и 5.2, но препоръки за дозировката не могат да бъдат дадени.</w:t>
      </w:r>
    </w:p>
    <w:p w14:paraId="7217260D" w14:textId="77777777" w:rsidR="006F3B13" w:rsidRPr="0003256C" w:rsidRDefault="006F3B13" w:rsidP="006F3B13">
      <w:pPr>
        <w:pStyle w:val="BodyText"/>
      </w:pPr>
    </w:p>
    <w:p w14:paraId="6DB58D41" w14:textId="77777777" w:rsidR="00D43674" w:rsidRPr="00D43674" w:rsidRDefault="00D43674" w:rsidP="00D43674">
      <w:pPr>
        <w:rPr>
          <w:i/>
          <w:lang w:val="en-IN"/>
        </w:rPr>
      </w:pPr>
      <w:proofErr w:type="spellStart"/>
      <w:r w:rsidRPr="00D43674">
        <w:rPr>
          <w:i/>
          <w:lang w:val="en-IN"/>
        </w:rPr>
        <w:t>Бъбречно</w:t>
      </w:r>
      <w:proofErr w:type="spellEnd"/>
      <w:r w:rsidRPr="00D43674">
        <w:rPr>
          <w:i/>
          <w:lang w:val="en-IN"/>
        </w:rPr>
        <w:t xml:space="preserve"> </w:t>
      </w:r>
      <w:proofErr w:type="spellStart"/>
      <w:r w:rsidRPr="00D43674">
        <w:rPr>
          <w:i/>
          <w:lang w:val="en-IN"/>
        </w:rPr>
        <w:t>увреждане</w:t>
      </w:r>
      <w:proofErr w:type="spellEnd"/>
    </w:p>
    <w:p w14:paraId="2BC2617C" w14:textId="77777777" w:rsidR="00557034" w:rsidRPr="0003256C" w:rsidRDefault="00557034" w:rsidP="00904BB7">
      <w:pPr>
        <w:pStyle w:val="BodyText"/>
        <w:rPr>
          <w:i/>
        </w:rPr>
      </w:pPr>
    </w:p>
    <w:p w14:paraId="5B22A5BE" w14:textId="77777777" w:rsidR="00557034" w:rsidRPr="0003256C" w:rsidRDefault="00904BB7" w:rsidP="00904BB7">
      <w:pPr>
        <w:pStyle w:val="BodyText"/>
      </w:pPr>
      <w:r w:rsidRPr="0003256C">
        <w:t>Не</w:t>
      </w:r>
      <w:r w:rsidRPr="0003256C">
        <w:rPr>
          <w:spacing w:val="-4"/>
        </w:rPr>
        <w:t xml:space="preserve"> </w:t>
      </w:r>
      <w:r w:rsidRPr="0003256C">
        <w:t>се</w:t>
      </w:r>
      <w:r w:rsidRPr="0003256C">
        <w:rPr>
          <w:spacing w:val="-4"/>
        </w:rPr>
        <w:t xml:space="preserve"> </w:t>
      </w:r>
      <w:r w:rsidRPr="0003256C">
        <w:t>препоръчва</w:t>
      </w:r>
      <w:r w:rsidRPr="0003256C">
        <w:rPr>
          <w:spacing w:val="-5"/>
        </w:rPr>
        <w:t xml:space="preserve"> </w:t>
      </w:r>
      <w:r w:rsidRPr="0003256C">
        <w:t>промяна</w:t>
      </w:r>
      <w:r w:rsidRPr="0003256C">
        <w:rPr>
          <w:spacing w:val="-4"/>
        </w:rPr>
        <w:t xml:space="preserve"> </w:t>
      </w:r>
      <w:r w:rsidRPr="0003256C">
        <w:t>на</w:t>
      </w:r>
      <w:r w:rsidRPr="0003256C">
        <w:rPr>
          <w:spacing w:val="-4"/>
        </w:rPr>
        <w:t xml:space="preserve"> </w:t>
      </w:r>
      <w:r w:rsidRPr="0003256C">
        <w:t>дозата</w:t>
      </w:r>
      <w:r w:rsidRPr="0003256C">
        <w:rPr>
          <w:spacing w:val="-5"/>
        </w:rPr>
        <w:t xml:space="preserve"> </w:t>
      </w:r>
      <w:r w:rsidRPr="0003256C">
        <w:t>при</w:t>
      </w:r>
      <w:r w:rsidRPr="0003256C">
        <w:rPr>
          <w:spacing w:val="-4"/>
        </w:rPr>
        <w:t xml:space="preserve"> </w:t>
      </w:r>
      <w:r w:rsidRPr="0003256C">
        <w:t>пациенти</w:t>
      </w:r>
      <w:r w:rsidRPr="0003256C">
        <w:rPr>
          <w:spacing w:val="-3"/>
        </w:rPr>
        <w:t xml:space="preserve"> </w:t>
      </w:r>
      <w:r w:rsidRPr="0003256C">
        <w:t>с</w:t>
      </w:r>
      <w:r w:rsidRPr="0003256C">
        <w:rPr>
          <w:spacing w:val="-4"/>
        </w:rPr>
        <w:t xml:space="preserve"> </w:t>
      </w:r>
      <w:r w:rsidRPr="0003256C">
        <w:t>бъбречно</w:t>
      </w:r>
      <w:r w:rsidRPr="0003256C">
        <w:rPr>
          <w:spacing w:val="-4"/>
        </w:rPr>
        <w:t xml:space="preserve"> </w:t>
      </w:r>
      <w:r w:rsidRPr="0003256C">
        <w:t>увреждане,</w:t>
      </w:r>
      <w:r w:rsidRPr="0003256C">
        <w:rPr>
          <w:spacing w:val="-3"/>
        </w:rPr>
        <w:t xml:space="preserve"> </w:t>
      </w:r>
      <w:r w:rsidRPr="0003256C">
        <w:t>включително</w:t>
      </w:r>
      <w:r w:rsidRPr="0003256C">
        <w:rPr>
          <w:spacing w:val="-4"/>
        </w:rPr>
        <w:t xml:space="preserve"> </w:t>
      </w:r>
      <w:r w:rsidRPr="0003256C">
        <w:t>и</w:t>
      </w:r>
      <w:r w:rsidRPr="0003256C">
        <w:rPr>
          <w:spacing w:val="-4"/>
        </w:rPr>
        <w:t xml:space="preserve"> </w:t>
      </w:r>
      <w:r w:rsidRPr="0003256C">
        <w:t>при тези с терминален стадий на бъбречна болест.</w:t>
      </w:r>
    </w:p>
    <w:p w14:paraId="5B3D3FBD" w14:textId="77777777" w:rsidR="00557034" w:rsidRPr="0003256C" w:rsidRDefault="00557034" w:rsidP="00904BB7">
      <w:pPr>
        <w:pStyle w:val="BodyText"/>
      </w:pPr>
    </w:p>
    <w:p w14:paraId="57C32E12" w14:textId="77777777" w:rsidR="00557034" w:rsidRPr="0003256C" w:rsidRDefault="00904BB7" w:rsidP="00904BB7">
      <w:pPr>
        <w:pStyle w:val="BodyText"/>
      </w:pPr>
      <w:r w:rsidRPr="0003256C">
        <w:rPr>
          <w:u w:val="single"/>
        </w:rPr>
        <w:t>Начин</w:t>
      </w:r>
      <w:r w:rsidRPr="0003256C">
        <w:rPr>
          <w:spacing w:val="-8"/>
          <w:u w:val="single"/>
        </w:rPr>
        <w:t xml:space="preserve"> </w:t>
      </w:r>
      <w:r w:rsidRPr="0003256C">
        <w:rPr>
          <w:u w:val="single"/>
        </w:rPr>
        <w:t>на</w:t>
      </w:r>
      <w:r w:rsidRPr="0003256C">
        <w:rPr>
          <w:spacing w:val="-8"/>
          <w:u w:val="single"/>
        </w:rPr>
        <w:t xml:space="preserve"> </w:t>
      </w:r>
      <w:r w:rsidRPr="0003256C">
        <w:rPr>
          <w:spacing w:val="-2"/>
          <w:u w:val="single"/>
        </w:rPr>
        <w:t>приложение</w:t>
      </w:r>
    </w:p>
    <w:p w14:paraId="75CB3E67" w14:textId="77777777" w:rsidR="00557034" w:rsidRPr="0003256C" w:rsidRDefault="00557034" w:rsidP="00904BB7">
      <w:pPr>
        <w:pStyle w:val="BodyText"/>
      </w:pPr>
    </w:p>
    <w:p w14:paraId="1125FBC5" w14:textId="64703430" w:rsidR="00557034" w:rsidRPr="0003256C" w:rsidRDefault="00873D68" w:rsidP="00904BB7">
      <w:pPr>
        <w:pStyle w:val="BodyText"/>
      </w:pPr>
      <w:r w:rsidRPr="0003256C">
        <w:t xml:space="preserve">Dyrupeg е за подкожно приложение. </w:t>
      </w:r>
      <w:r w:rsidR="00904BB7" w:rsidRPr="0003256C">
        <w:t>Инжекциите трябва да се правят в бедрото, корема или мишницата.</w:t>
      </w:r>
      <w:r w:rsidR="00904BB7" w:rsidRPr="0003256C">
        <w:rPr>
          <w:spacing w:val="-4"/>
        </w:rPr>
        <w:t xml:space="preserve"> </w:t>
      </w:r>
      <w:r w:rsidR="00904BB7" w:rsidRPr="0003256C">
        <w:t>За</w:t>
      </w:r>
      <w:r w:rsidR="00904BB7" w:rsidRPr="0003256C">
        <w:rPr>
          <w:spacing w:val="-6"/>
        </w:rPr>
        <w:t xml:space="preserve"> </w:t>
      </w:r>
      <w:r w:rsidR="00904BB7" w:rsidRPr="0003256C">
        <w:t>указания</w:t>
      </w:r>
      <w:r w:rsidR="00904BB7" w:rsidRPr="0003256C">
        <w:rPr>
          <w:spacing w:val="-4"/>
        </w:rPr>
        <w:t xml:space="preserve"> </w:t>
      </w:r>
      <w:r w:rsidR="00904BB7" w:rsidRPr="0003256C">
        <w:t>относно</w:t>
      </w:r>
      <w:r w:rsidR="00904BB7" w:rsidRPr="0003256C">
        <w:rPr>
          <w:spacing w:val="-3"/>
        </w:rPr>
        <w:t xml:space="preserve"> </w:t>
      </w:r>
      <w:r w:rsidR="00904BB7" w:rsidRPr="0003256C">
        <w:t>работата</w:t>
      </w:r>
      <w:r w:rsidR="00904BB7" w:rsidRPr="0003256C">
        <w:rPr>
          <w:spacing w:val="-6"/>
        </w:rPr>
        <w:t xml:space="preserve"> </w:t>
      </w:r>
      <w:r w:rsidR="00904BB7" w:rsidRPr="0003256C">
        <w:t>с</w:t>
      </w:r>
      <w:r w:rsidR="00904BB7" w:rsidRPr="0003256C">
        <w:rPr>
          <w:spacing w:val="-5"/>
        </w:rPr>
        <w:t xml:space="preserve"> </w:t>
      </w:r>
      <w:r w:rsidR="00904BB7" w:rsidRPr="0003256C">
        <w:t>лекарствения</w:t>
      </w:r>
      <w:r w:rsidR="00904BB7" w:rsidRPr="0003256C">
        <w:rPr>
          <w:spacing w:val="-6"/>
        </w:rPr>
        <w:t xml:space="preserve"> </w:t>
      </w:r>
      <w:r w:rsidR="00904BB7" w:rsidRPr="0003256C">
        <w:t>продукт</w:t>
      </w:r>
      <w:r w:rsidR="00904BB7" w:rsidRPr="0003256C">
        <w:rPr>
          <w:spacing w:val="-6"/>
        </w:rPr>
        <w:t xml:space="preserve"> </w:t>
      </w:r>
      <w:r w:rsidR="00904BB7" w:rsidRPr="0003256C">
        <w:t>преди</w:t>
      </w:r>
      <w:r w:rsidR="00904BB7" w:rsidRPr="0003256C">
        <w:rPr>
          <w:spacing w:val="-6"/>
        </w:rPr>
        <w:t xml:space="preserve"> </w:t>
      </w:r>
      <w:r w:rsidR="00904BB7" w:rsidRPr="0003256C">
        <w:t>приложение</w:t>
      </w:r>
      <w:r w:rsidR="00904BB7" w:rsidRPr="0003256C">
        <w:rPr>
          <w:spacing w:val="-6"/>
        </w:rPr>
        <w:t xml:space="preserve"> </w:t>
      </w:r>
      <w:r w:rsidR="00904BB7" w:rsidRPr="0003256C">
        <w:t>вижте точка 6.6</w:t>
      </w:r>
      <w:r w:rsidR="006C5D6F" w:rsidRPr="0003256C">
        <w:t>.</w:t>
      </w:r>
    </w:p>
    <w:p w14:paraId="79385BE7" w14:textId="77777777" w:rsidR="00557034" w:rsidRPr="0003256C" w:rsidRDefault="00557034" w:rsidP="00904BB7">
      <w:pPr>
        <w:pStyle w:val="BodyText"/>
      </w:pPr>
    </w:p>
    <w:p w14:paraId="022A949F"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Противопоказания</w:t>
      </w:r>
    </w:p>
    <w:p w14:paraId="36945A39" w14:textId="77777777" w:rsidR="00557034" w:rsidRPr="0003256C" w:rsidRDefault="00557034" w:rsidP="00904BB7">
      <w:pPr>
        <w:pStyle w:val="BodyText"/>
        <w:rPr>
          <w:b/>
        </w:rPr>
      </w:pPr>
    </w:p>
    <w:p w14:paraId="74561AF7" w14:textId="77777777" w:rsidR="00557034" w:rsidRPr="0003256C" w:rsidRDefault="00904BB7" w:rsidP="00904BB7">
      <w:pPr>
        <w:pStyle w:val="BodyText"/>
      </w:pPr>
      <w:r w:rsidRPr="0003256C">
        <w:t>Свръхчувствителност</w:t>
      </w:r>
      <w:r w:rsidRPr="0003256C">
        <w:rPr>
          <w:spacing w:val="-6"/>
        </w:rPr>
        <w:t xml:space="preserve"> </w:t>
      </w:r>
      <w:r w:rsidRPr="0003256C">
        <w:t>към</w:t>
      </w:r>
      <w:r w:rsidRPr="0003256C">
        <w:rPr>
          <w:spacing w:val="-6"/>
        </w:rPr>
        <w:t xml:space="preserve"> </w:t>
      </w:r>
      <w:r w:rsidRPr="0003256C">
        <w:t>активното</w:t>
      </w:r>
      <w:r w:rsidRPr="0003256C">
        <w:rPr>
          <w:spacing w:val="-5"/>
        </w:rPr>
        <w:t xml:space="preserve"> </w:t>
      </w:r>
      <w:r w:rsidRPr="0003256C">
        <w:t>вещество</w:t>
      </w:r>
      <w:r w:rsidRPr="0003256C">
        <w:rPr>
          <w:spacing w:val="-6"/>
        </w:rPr>
        <w:t xml:space="preserve"> </w:t>
      </w:r>
      <w:r w:rsidRPr="0003256C">
        <w:t>или</w:t>
      </w:r>
      <w:r w:rsidRPr="0003256C">
        <w:rPr>
          <w:spacing w:val="-6"/>
        </w:rPr>
        <w:t xml:space="preserve"> </w:t>
      </w:r>
      <w:r w:rsidRPr="0003256C">
        <w:t>към</w:t>
      </w:r>
      <w:r w:rsidRPr="0003256C">
        <w:rPr>
          <w:spacing w:val="-6"/>
        </w:rPr>
        <w:t xml:space="preserve"> </w:t>
      </w:r>
      <w:r w:rsidRPr="0003256C">
        <w:t>някое</w:t>
      </w:r>
      <w:r w:rsidRPr="0003256C">
        <w:rPr>
          <w:spacing w:val="-6"/>
        </w:rPr>
        <w:t xml:space="preserve"> </w:t>
      </w:r>
      <w:r w:rsidRPr="0003256C">
        <w:t>от</w:t>
      </w:r>
      <w:r w:rsidRPr="0003256C">
        <w:rPr>
          <w:spacing w:val="-5"/>
        </w:rPr>
        <w:t xml:space="preserve"> </w:t>
      </w:r>
      <w:r w:rsidRPr="0003256C">
        <w:t>помощните</w:t>
      </w:r>
      <w:r w:rsidRPr="0003256C">
        <w:rPr>
          <w:spacing w:val="-6"/>
        </w:rPr>
        <w:t xml:space="preserve"> </w:t>
      </w:r>
      <w:r w:rsidRPr="0003256C">
        <w:t>вещества, изброени в точка 6.1.</w:t>
      </w:r>
    </w:p>
    <w:p w14:paraId="265579E8" w14:textId="77777777" w:rsidR="00557034" w:rsidRPr="0003256C" w:rsidRDefault="00557034" w:rsidP="00904BB7">
      <w:pPr>
        <w:pStyle w:val="BodyText"/>
      </w:pPr>
    </w:p>
    <w:p w14:paraId="38327CA5"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Специални предупреждения и предпазни мерки при употреба</w:t>
      </w:r>
    </w:p>
    <w:p w14:paraId="03E484BC" w14:textId="77777777" w:rsidR="00557034" w:rsidRPr="0003256C" w:rsidRDefault="00557034" w:rsidP="00904BB7">
      <w:pPr>
        <w:pStyle w:val="BodyText"/>
        <w:rPr>
          <w:b/>
        </w:rPr>
      </w:pPr>
    </w:p>
    <w:p w14:paraId="7FC29472" w14:textId="77777777" w:rsidR="00873D68" w:rsidRPr="0003256C" w:rsidRDefault="00873D68" w:rsidP="00873D68">
      <w:pPr>
        <w:pStyle w:val="BodyText"/>
        <w:rPr>
          <w:spacing w:val="-2"/>
          <w:u w:val="single"/>
        </w:rPr>
      </w:pPr>
      <w:r w:rsidRPr="0003256C">
        <w:rPr>
          <w:spacing w:val="-2"/>
          <w:u w:val="single"/>
        </w:rPr>
        <w:t>Проследимост</w:t>
      </w:r>
    </w:p>
    <w:p w14:paraId="66C5E84D" w14:textId="77777777" w:rsidR="00873D68" w:rsidRPr="0003256C" w:rsidRDefault="00873D68" w:rsidP="00873D68">
      <w:pPr>
        <w:pStyle w:val="BodyText"/>
        <w:rPr>
          <w:spacing w:val="-2"/>
          <w:u w:val="single"/>
        </w:rPr>
      </w:pPr>
    </w:p>
    <w:p w14:paraId="516DBACC" w14:textId="41432525" w:rsidR="00873D68" w:rsidRPr="0003256C" w:rsidRDefault="00873D68" w:rsidP="00873D68">
      <w:pPr>
        <w:pStyle w:val="BodyText"/>
        <w:rPr>
          <w:spacing w:val="-2"/>
        </w:rPr>
      </w:pPr>
      <w:r w:rsidRPr="0003256C">
        <w:rPr>
          <w:spacing w:val="-2"/>
        </w:rPr>
        <w:t>За да се подобри възможността за проследяване на гранулоцит-колония стимулиращите фактори (G-CSFs), име</w:t>
      </w:r>
      <w:r w:rsidR="00757CAB">
        <w:rPr>
          <w:spacing w:val="-2"/>
        </w:rPr>
        <w:t>то</w:t>
      </w:r>
      <w:r w:rsidRPr="0003256C">
        <w:rPr>
          <w:spacing w:val="-2"/>
        </w:rPr>
        <w:t xml:space="preserve"> и партидният номер на прил</w:t>
      </w:r>
      <w:r w:rsidR="00757CAB">
        <w:rPr>
          <w:spacing w:val="-2"/>
        </w:rPr>
        <w:t>ожения</w:t>
      </w:r>
      <w:r w:rsidRPr="0003256C">
        <w:rPr>
          <w:spacing w:val="-2"/>
        </w:rPr>
        <w:t xml:space="preserve"> </w:t>
      </w:r>
      <w:r w:rsidR="00757CAB">
        <w:rPr>
          <w:spacing w:val="-2"/>
        </w:rPr>
        <w:t xml:space="preserve">лекарствен </w:t>
      </w:r>
      <w:r w:rsidRPr="0003256C">
        <w:rPr>
          <w:spacing w:val="-2"/>
        </w:rPr>
        <w:t xml:space="preserve">продукт трябва </w:t>
      </w:r>
      <w:r w:rsidR="00757CAB">
        <w:rPr>
          <w:spacing w:val="-2"/>
        </w:rPr>
        <w:t xml:space="preserve">ясно да се записват </w:t>
      </w:r>
      <w:r w:rsidRPr="0003256C">
        <w:rPr>
          <w:spacing w:val="-2"/>
        </w:rPr>
        <w:t>в досието на пациента.</w:t>
      </w:r>
    </w:p>
    <w:p w14:paraId="79A4025E" w14:textId="77777777" w:rsidR="00873D68" w:rsidRPr="0003256C" w:rsidRDefault="00873D68" w:rsidP="00873D68">
      <w:pPr>
        <w:pStyle w:val="BodyText"/>
        <w:rPr>
          <w:spacing w:val="-2"/>
          <w:u w:val="single"/>
        </w:rPr>
      </w:pPr>
    </w:p>
    <w:p w14:paraId="0E7484C6" w14:textId="23FBBD52" w:rsidR="00557034" w:rsidRPr="0003256C" w:rsidRDefault="00873D68" w:rsidP="00873D68">
      <w:pPr>
        <w:pStyle w:val="BodyText"/>
        <w:rPr>
          <w:spacing w:val="-2"/>
          <w:u w:val="single"/>
        </w:rPr>
      </w:pPr>
      <w:r w:rsidRPr="0003256C">
        <w:rPr>
          <w:spacing w:val="-2"/>
          <w:u w:val="single"/>
        </w:rPr>
        <w:t>Пациенти с миелоидна левкемия или миелодиспластични синдроми</w:t>
      </w:r>
    </w:p>
    <w:p w14:paraId="4AA9652E" w14:textId="77777777" w:rsidR="00873D68" w:rsidRPr="0003256C" w:rsidRDefault="00873D68" w:rsidP="00873D68">
      <w:pPr>
        <w:pStyle w:val="BodyText"/>
      </w:pPr>
    </w:p>
    <w:p w14:paraId="27166816" w14:textId="16E37FBA" w:rsidR="00557034" w:rsidRPr="00000C50" w:rsidRDefault="00904BB7" w:rsidP="00904BB7">
      <w:pPr>
        <w:pStyle w:val="BodyText"/>
      </w:pPr>
      <w:r w:rsidRPr="0003256C">
        <w:t>Ограничени</w:t>
      </w:r>
      <w:r w:rsidRPr="0003256C">
        <w:rPr>
          <w:spacing w:val="-6"/>
        </w:rPr>
        <w:t xml:space="preserve"> </w:t>
      </w:r>
      <w:r w:rsidRPr="0003256C">
        <w:t>клинични</w:t>
      </w:r>
      <w:r w:rsidRPr="0003256C">
        <w:rPr>
          <w:spacing w:val="-5"/>
        </w:rPr>
        <w:t xml:space="preserve"> </w:t>
      </w:r>
      <w:r w:rsidRPr="0003256C">
        <w:t>данни</w:t>
      </w:r>
      <w:r w:rsidRPr="0003256C">
        <w:rPr>
          <w:spacing w:val="-6"/>
        </w:rPr>
        <w:t xml:space="preserve"> </w:t>
      </w:r>
      <w:r w:rsidRPr="0003256C">
        <w:t>предполагат</w:t>
      </w:r>
      <w:r w:rsidRPr="0003256C">
        <w:rPr>
          <w:spacing w:val="-6"/>
        </w:rPr>
        <w:t xml:space="preserve"> </w:t>
      </w:r>
      <w:r w:rsidRPr="0003256C">
        <w:t>сравним</w:t>
      </w:r>
      <w:r w:rsidRPr="0003256C">
        <w:rPr>
          <w:spacing w:val="-5"/>
        </w:rPr>
        <w:t xml:space="preserve"> </w:t>
      </w:r>
      <w:r w:rsidRPr="0003256C">
        <w:t>ефект</w:t>
      </w:r>
      <w:r w:rsidRPr="0003256C">
        <w:rPr>
          <w:spacing w:val="-3"/>
        </w:rPr>
        <w:t xml:space="preserve"> </w:t>
      </w:r>
      <w:r w:rsidRPr="0003256C">
        <w:t>относно</w:t>
      </w:r>
      <w:r w:rsidRPr="0003256C">
        <w:rPr>
          <w:spacing w:val="-4"/>
        </w:rPr>
        <w:t xml:space="preserve"> </w:t>
      </w:r>
      <w:r w:rsidRPr="0003256C">
        <w:t>времето</w:t>
      </w:r>
      <w:r w:rsidRPr="0003256C">
        <w:rPr>
          <w:spacing w:val="-4"/>
        </w:rPr>
        <w:t xml:space="preserve"> </w:t>
      </w:r>
      <w:r w:rsidRPr="0003256C">
        <w:t>за</w:t>
      </w:r>
      <w:r w:rsidRPr="0003256C">
        <w:rPr>
          <w:spacing w:val="-6"/>
        </w:rPr>
        <w:t xml:space="preserve"> </w:t>
      </w:r>
      <w:r w:rsidRPr="0003256C">
        <w:t>възстановяване</w:t>
      </w:r>
      <w:r w:rsidRPr="0003256C">
        <w:rPr>
          <w:spacing w:val="-5"/>
        </w:rPr>
        <w:t xml:space="preserve"> </w:t>
      </w:r>
      <w:r w:rsidRPr="0003256C">
        <w:t xml:space="preserve">от тежка </w:t>
      </w:r>
      <w:r w:rsidRPr="00000C50">
        <w:t xml:space="preserve">неутропения за пегфилграстим, отнесен към филграстим, при пациенти с </w:t>
      </w:r>
      <w:r w:rsidRPr="00000C50">
        <w:rPr>
          <w:i/>
        </w:rPr>
        <w:t xml:space="preserve">de novo </w:t>
      </w:r>
      <w:r w:rsidRPr="00000C50">
        <w:t>остра миелоидна левкемия (ОМЛ) (вж. точка 5.1). Въпреки това</w:t>
      </w:r>
      <w:r w:rsidR="006C5D6F" w:rsidRPr="00000C50">
        <w:t>,</w:t>
      </w:r>
      <w:r w:rsidRPr="00000C50">
        <w:t xml:space="preserve"> дългосрочните ефекти на </w:t>
      </w:r>
      <w:r w:rsidR="000C3C5E" w:rsidRPr="00000C50">
        <w:t xml:space="preserve">пегфилграстим </w:t>
      </w:r>
      <w:r w:rsidRPr="00000C50">
        <w:t xml:space="preserve">не са установени при ОМЛ; ето защо той трябва да се използва предпазливо при тази популация </w:t>
      </w:r>
      <w:r w:rsidRPr="00000C50">
        <w:rPr>
          <w:spacing w:val="-2"/>
        </w:rPr>
        <w:t>пациенти.</w:t>
      </w:r>
    </w:p>
    <w:p w14:paraId="21A3EAC3" w14:textId="77777777" w:rsidR="00557034" w:rsidRPr="00000C50" w:rsidRDefault="00557034" w:rsidP="00904BB7">
      <w:pPr>
        <w:pStyle w:val="BodyText"/>
      </w:pPr>
    </w:p>
    <w:p w14:paraId="2871FB5B" w14:textId="54166AC8" w:rsidR="00557034" w:rsidRPr="00000C50" w:rsidRDefault="00134798" w:rsidP="00904BB7">
      <w:pPr>
        <w:pStyle w:val="BodyText"/>
      </w:pPr>
      <w:r>
        <w:rPr>
          <w:spacing w:val="-8"/>
          <w:lang w:val="en-US"/>
        </w:rPr>
        <w:t xml:space="preserve">G-CSFs </w:t>
      </w:r>
      <w:r w:rsidR="00904BB7" w:rsidRPr="00000C50">
        <w:t>може</w:t>
      </w:r>
      <w:r w:rsidR="00904BB7" w:rsidRPr="00000C50">
        <w:rPr>
          <w:spacing w:val="-9"/>
        </w:rPr>
        <w:t xml:space="preserve"> </w:t>
      </w:r>
      <w:r w:rsidR="00904BB7" w:rsidRPr="00000C50">
        <w:t>да</w:t>
      </w:r>
      <w:r w:rsidR="00904BB7" w:rsidRPr="00000C50">
        <w:rPr>
          <w:spacing w:val="-8"/>
        </w:rPr>
        <w:t xml:space="preserve"> </w:t>
      </w:r>
      <w:r w:rsidR="00904BB7" w:rsidRPr="00000C50">
        <w:t>спомогне</w:t>
      </w:r>
      <w:r w:rsidR="00904BB7" w:rsidRPr="00000C50">
        <w:rPr>
          <w:spacing w:val="-10"/>
        </w:rPr>
        <w:t xml:space="preserve"> </w:t>
      </w:r>
      <w:r w:rsidR="00904BB7" w:rsidRPr="00000C50">
        <w:t>за</w:t>
      </w:r>
      <w:r w:rsidR="00904BB7" w:rsidRPr="00000C50">
        <w:rPr>
          <w:spacing w:val="-8"/>
        </w:rPr>
        <w:t xml:space="preserve"> </w:t>
      </w:r>
      <w:r w:rsidR="00904BB7" w:rsidRPr="00000C50">
        <w:t>растежа</w:t>
      </w:r>
      <w:r w:rsidR="00904BB7" w:rsidRPr="00000C50">
        <w:rPr>
          <w:spacing w:val="-9"/>
        </w:rPr>
        <w:t xml:space="preserve"> </w:t>
      </w:r>
      <w:r w:rsidR="00904BB7" w:rsidRPr="00000C50">
        <w:t>на</w:t>
      </w:r>
      <w:r w:rsidR="00904BB7" w:rsidRPr="00000C50">
        <w:rPr>
          <w:spacing w:val="-8"/>
        </w:rPr>
        <w:t xml:space="preserve"> </w:t>
      </w:r>
      <w:r w:rsidR="00904BB7" w:rsidRPr="00000C50">
        <w:t>миелоидни</w:t>
      </w:r>
      <w:r w:rsidR="00904BB7" w:rsidRPr="00000C50">
        <w:rPr>
          <w:spacing w:val="-8"/>
        </w:rPr>
        <w:t xml:space="preserve"> </w:t>
      </w:r>
      <w:r w:rsidR="00904BB7" w:rsidRPr="00000C50">
        <w:rPr>
          <w:spacing w:val="-2"/>
        </w:rPr>
        <w:t>клетки</w:t>
      </w:r>
    </w:p>
    <w:p w14:paraId="37C49499" w14:textId="77777777" w:rsidR="00557034" w:rsidRPr="00000C50" w:rsidRDefault="00904BB7" w:rsidP="00904BB7">
      <w:r w:rsidRPr="00000C50">
        <w:rPr>
          <w:i/>
        </w:rPr>
        <w:t>in</w:t>
      </w:r>
      <w:r w:rsidRPr="00000C50">
        <w:rPr>
          <w:i/>
          <w:spacing w:val="-6"/>
        </w:rPr>
        <w:t xml:space="preserve"> </w:t>
      </w:r>
      <w:r w:rsidRPr="00000C50">
        <w:rPr>
          <w:i/>
        </w:rPr>
        <w:t>vitro</w:t>
      </w:r>
      <w:r w:rsidRPr="00000C50">
        <w:rPr>
          <w:i/>
          <w:spacing w:val="-6"/>
        </w:rPr>
        <w:t xml:space="preserve"> </w:t>
      </w:r>
      <w:r w:rsidRPr="00000C50">
        <w:t>и</w:t>
      </w:r>
      <w:r w:rsidRPr="00000C50">
        <w:rPr>
          <w:spacing w:val="-6"/>
        </w:rPr>
        <w:t xml:space="preserve"> </w:t>
      </w:r>
      <w:r w:rsidRPr="00000C50">
        <w:t>сходен</w:t>
      </w:r>
      <w:r w:rsidRPr="00000C50">
        <w:rPr>
          <w:spacing w:val="-6"/>
        </w:rPr>
        <w:t xml:space="preserve"> </w:t>
      </w:r>
      <w:r w:rsidRPr="00000C50">
        <w:t>ефект</w:t>
      </w:r>
      <w:r w:rsidRPr="00000C50">
        <w:rPr>
          <w:spacing w:val="-6"/>
        </w:rPr>
        <w:t xml:space="preserve"> </w:t>
      </w:r>
      <w:r w:rsidRPr="00000C50">
        <w:t>може</w:t>
      </w:r>
      <w:r w:rsidRPr="00000C50">
        <w:rPr>
          <w:spacing w:val="-7"/>
        </w:rPr>
        <w:t xml:space="preserve"> </w:t>
      </w:r>
      <w:r w:rsidRPr="00000C50">
        <w:t>да</w:t>
      </w:r>
      <w:r w:rsidRPr="00000C50">
        <w:rPr>
          <w:spacing w:val="-7"/>
        </w:rPr>
        <w:t xml:space="preserve"> </w:t>
      </w:r>
      <w:r w:rsidRPr="00000C50">
        <w:t>се</w:t>
      </w:r>
      <w:r w:rsidRPr="00000C50">
        <w:rPr>
          <w:spacing w:val="-6"/>
        </w:rPr>
        <w:t xml:space="preserve"> </w:t>
      </w:r>
      <w:r w:rsidRPr="00000C50">
        <w:t>наблюдава</w:t>
      </w:r>
      <w:r w:rsidRPr="00000C50">
        <w:rPr>
          <w:spacing w:val="-7"/>
        </w:rPr>
        <w:t xml:space="preserve"> </w:t>
      </w:r>
      <w:r w:rsidRPr="00000C50">
        <w:t>при</w:t>
      </w:r>
      <w:r w:rsidRPr="00000C50">
        <w:rPr>
          <w:spacing w:val="-5"/>
        </w:rPr>
        <w:t xml:space="preserve"> </w:t>
      </w:r>
      <w:r w:rsidRPr="00000C50">
        <w:t>някои</w:t>
      </w:r>
      <w:r w:rsidRPr="00000C50">
        <w:rPr>
          <w:spacing w:val="-4"/>
        </w:rPr>
        <w:t xml:space="preserve"> </w:t>
      </w:r>
      <w:r w:rsidRPr="00000C50">
        <w:t>немиелоидни</w:t>
      </w:r>
      <w:r w:rsidRPr="00000C50">
        <w:rPr>
          <w:spacing w:val="-6"/>
        </w:rPr>
        <w:t xml:space="preserve"> </w:t>
      </w:r>
      <w:r w:rsidRPr="00000C50">
        <w:t>клетки</w:t>
      </w:r>
      <w:r w:rsidRPr="00000C50">
        <w:rPr>
          <w:spacing w:val="-5"/>
        </w:rPr>
        <w:t xml:space="preserve"> </w:t>
      </w:r>
      <w:r w:rsidRPr="00000C50">
        <w:rPr>
          <w:i/>
        </w:rPr>
        <w:t>in</w:t>
      </w:r>
      <w:r w:rsidRPr="00000C50">
        <w:rPr>
          <w:i/>
          <w:spacing w:val="-6"/>
        </w:rPr>
        <w:t xml:space="preserve"> </w:t>
      </w:r>
      <w:r w:rsidRPr="00000C50">
        <w:rPr>
          <w:i/>
          <w:spacing w:val="-2"/>
        </w:rPr>
        <w:t>vitro</w:t>
      </w:r>
      <w:r w:rsidRPr="00000C50">
        <w:rPr>
          <w:spacing w:val="-2"/>
        </w:rPr>
        <w:t>.</w:t>
      </w:r>
    </w:p>
    <w:p w14:paraId="0B857073" w14:textId="77777777" w:rsidR="00557034" w:rsidRPr="00000C50" w:rsidRDefault="00557034" w:rsidP="00904BB7">
      <w:pPr>
        <w:pStyle w:val="BodyText"/>
      </w:pPr>
    </w:p>
    <w:p w14:paraId="1937AE77" w14:textId="5C866812" w:rsidR="00557034" w:rsidRPr="00000C50" w:rsidRDefault="00904BB7" w:rsidP="00904BB7">
      <w:pPr>
        <w:pStyle w:val="BodyText"/>
      </w:pPr>
      <w:r w:rsidRPr="00000C50">
        <w:t xml:space="preserve">Безопасността и ефикасността на </w:t>
      </w:r>
      <w:r w:rsidR="000C3C5E" w:rsidRPr="00000C50">
        <w:t xml:space="preserve">пегфилграстим </w:t>
      </w:r>
      <w:r w:rsidRPr="00000C50">
        <w:t>не са проучвани при пациенти с миелодиспластичен синдром,</w:t>
      </w:r>
      <w:r w:rsidRPr="00000C50">
        <w:rPr>
          <w:spacing w:val="-4"/>
        </w:rPr>
        <w:t xml:space="preserve"> </w:t>
      </w:r>
      <w:r w:rsidRPr="00000C50">
        <w:t>хронична</w:t>
      </w:r>
      <w:r w:rsidRPr="00000C50">
        <w:rPr>
          <w:spacing w:val="-5"/>
        </w:rPr>
        <w:t xml:space="preserve"> </w:t>
      </w:r>
      <w:r w:rsidRPr="00000C50">
        <w:t>миелогенна</w:t>
      </w:r>
      <w:r w:rsidRPr="00000C50">
        <w:rPr>
          <w:spacing w:val="-5"/>
        </w:rPr>
        <w:t xml:space="preserve"> </w:t>
      </w:r>
      <w:r w:rsidRPr="00000C50">
        <w:t>левкемия</w:t>
      </w:r>
      <w:r w:rsidRPr="00000C50">
        <w:rPr>
          <w:spacing w:val="-3"/>
        </w:rPr>
        <w:t xml:space="preserve"> </w:t>
      </w:r>
      <w:r w:rsidRPr="00000C50">
        <w:t>и</w:t>
      </w:r>
      <w:r w:rsidRPr="00000C50">
        <w:rPr>
          <w:spacing w:val="-4"/>
        </w:rPr>
        <w:t xml:space="preserve"> </w:t>
      </w:r>
      <w:r w:rsidRPr="00000C50">
        <w:t>при</w:t>
      </w:r>
      <w:r w:rsidRPr="00000C50">
        <w:rPr>
          <w:spacing w:val="-4"/>
        </w:rPr>
        <w:t xml:space="preserve"> </w:t>
      </w:r>
      <w:r w:rsidRPr="00000C50">
        <w:t>пациенти</w:t>
      </w:r>
      <w:r w:rsidRPr="00000C50">
        <w:rPr>
          <w:spacing w:val="-4"/>
        </w:rPr>
        <w:t xml:space="preserve"> </w:t>
      </w:r>
      <w:r w:rsidRPr="00000C50">
        <w:t>с</w:t>
      </w:r>
      <w:r w:rsidRPr="00000C50">
        <w:rPr>
          <w:spacing w:val="-3"/>
        </w:rPr>
        <w:t xml:space="preserve"> </w:t>
      </w:r>
      <w:r w:rsidRPr="00000C50">
        <w:t>вторична</w:t>
      </w:r>
      <w:r w:rsidRPr="00000C50">
        <w:rPr>
          <w:spacing w:val="-4"/>
        </w:rPr>
        <w:t xml:space="preserve"> </w:t>
      </w:r>
      <w:r w:rsidRPr="00000C50">
        <w:t>ОМЛ;</w:t>
      </w:r>
      <w:r w:rsidRPr="00000C50">
        <w:rPr>
          <w:spacing w:val="-3"/>
        </w:rPr>
        <w:t xml:space="preserve"> </w:t>
      </w:r>
      <w:r w:rsidRPr="00000C50">
        <w:t>поради</w:t>
      </w:r>
      <w:r w:rsidRPr="00000C50">
        <w:rPr>
          <w:spacing w:val="-5"/>
        </w:rPr>
        <w:t xml:space="preserve"> </w:t>
      </w:r>
      <w:r w:rsidRPr="00000C50">
        <w:t>това</w:t>
      </w:r>
      <w:r w:rsidRPr="00000C50">
        <w:rPr>
          <w:spacing w:val="-3"/>
        </w:rPr>
        <w:t xml:space="preserve"> </w:t>
      </w:r>
      <w:r w:rsidRPr="00000C50">
        <w:t>той</w:t>
      </w:r>
      <w:r w:rsidRPr="00000C50">
        <w:rPr>
          <w:spacing w:val="-4"/>
        </w:rPr>
        <w:t xml:space="preserve"> </w:t>
      </w:r>
      <w:r w:rsidRPr="00000C50">
        <w:t>не трябва да се използва при такива пациенти. Специално внимание трябва да се обърне за разграничаване на диагнозата бластна трансформация при хронична миелоидна левкемия от</w:t>
      </w:r>
      <w:r w:rsidR="006C5D6F" w:rsidRPr="00000C50">
        <w:t xml:space="preserve"> диагнозата</w:t>
      </w:r>
      <w:r w:rsidRPr="00000C50">
        <w:t xml:space="preserve"> </w:t>
      </w:r>
      <w:r w:rsidRPr="00000C50">
        <w:rPr>
          <w:spacing w:val="-4"/>
        </w:rPr>
        <w:t>ОМЛ.</w:t>
      </w:r>
    </w:p>
    <w:p w14:paraId="082CD809" w14:textId="77777777" w:rsidR="00557034" w:rsidRPr="00000C50" w:rsidRDefault="00557034" w:rsidP="00904BB7">
      <w:pPr>
        <w:pStyle w:val="BodyText"/>
      </w:pPr>
    </w:p>
    <w:p w14:paraId="3B688BB7" w14:textId="7B0B5DA2" w:rsidR="00557034" w:rsidRPr="00000C50" w:rsidRDefault="00904BB7" w:rsidP="00904BB7">
      <w:pPr>
        <w:pStyle w:val="BodyText"/>
      </w:pPr>
      <w:r w:rsidRPr="00000C50">
        <w:t>Безопасността</w:t>
      </w:r>
      <w:r w:rsidRPr="00000C50">
        <w:rPr>
          <w:spacing w:val="-5"/>
        </w:rPr>
        <w:t xml:space="preserve"> </w:t>
      </w:r>
      <w:r w:rsidRPr="00000C50">
        <w:t>и</w:t>
      </w:r>
      <w:r w:rsidRPr="00000C50">
        <w:rPr>
          <w:spacing w:val="-5"/>
        </w:rPr>
        <w:t xml:space="preserve"> </w:t>
      </w:r>
      <w:r w:rsidRPr="00000C50">
        <w:t>ефикасността</w:t>
      </w:r>
      <w:r w:rsidRPr="00000C50">
        <w:rPr>
          <w:spacing w:val="-5"/>
        </w:rPr>
        <w:t xml:space="preserve"> </w:t>
      </w:r>
      <w:r w:rsidRPr="00000C50">
        <w:t>на</w:t>
      </w:r>
      <w:r w:rsidRPr="00000C50">
        <w:rPr>
          <w:spacing w:val="-3"/>
        </w:rPr>
        <w:t xml:space="preserve"> </w:t>
      </w:r>
      <w:r w:rsidRPr="00000C50">
        <w:t>приложението</w:t>
      </w:r>
      <w:r w:rsidRPr="00000C50">
        <w:rPr>
          <w:spacing w:val="-5"/>
        </w:rPr>
        <w:t xml:space="preserve"> </w:t>
      </w:r>
      <w:r w:rsidRPr="00000C50">
        <w:t>на</w:t>
      </w:r>
      <w:r w:rsidRPr="00000C50">
        <w:rPr>
          <w:spacing w:val="-4"/>
        </w:rPr>
        <w:t xml:space="preserve"> </w:t>
      </w:r>
      <w:r w:rsidR="000C3C5E" w:rsidRPr="00000C50">
        <w:t xml:space="preserve">пегфилграстим </w:t>
      </w:r>
      <w:r w:rsidRPr="00000C50">
        <w:t>при</w:t>
      </w:r>
      <w:r w:rsidRPr="00000C50">
        <w:rPr>
          <w:spacing w:val="-2"/>
        </w:rPr>
        <w:t xml:space="preserve"> </w:t>
      </w:r>
      <w:r w:rsidRPr="00000C50">
        <w:t>пациенти</w:t>
      </w:r>
      <w:r w:rsidRPr="00000C50">
        <w:rPr>
          <w:spacing w:val="-4"/>
        </w:rPr>
        <w:t xml:space="preserve"> </w:t>
      </w:r>
      <w:r w:rsidRPr="00000C50">
        <w:t>с</w:t>
      </w:r>
      <w:r w:rsidRPr="00000C50">
        <w:rPr>
          <w:spacing w:val="-3"/>
        </w:rPr>
        <w:t xml:space="preserve"> </w:t>
      </w:r>
      <w:r w:rsidRPr="00000C50">
        <w:rPr>
          <w:i/>
        </w:rPr>
        <w:t>de</w:t>
      </w:r>
      <w:r w:rsidRPr="00000C50">
        <w:rPr>
          <w:i/>
          <w:spacing w:val="-5"/>
        </w:rPr>
        <w:t xml:space="preserve"> </w:t>
      </w:r>
      <w:r w:rsidRPr="00000C50">
        <w:rPr>
          <w:i/>
        </w:rPr>
        <w:t>novo</w:t>
      </w:r>
      <w:r w:rsidRPr="00000C50">
        <w:rPr>
          <w:i/>
          <w:spacing w:val="-4"/>
        </w:rPr>
        <w:t xml:space="preserve"> </w:t>
      </w:r>
      <w:r w:rsidRPr="00000C50">
        <w:t>ОМЛ</w:t>
      </w:r>
      <w:r w:rsidRPr="00000C50">
        <w:rPr>
          <w:spacing w:val="-5"/>
        </w:rPr>
        <w:t xml:space="preserve"> </w:t>
      </w:r>
      <w:r w:rsidRPr="00000C50">
        <w:t>на възраст &lt;</w:t>
      </w:r>
      <w:r w:rsidR="00BD3B54">
        <w:rPr>
          <w:lang w:val="en-US"/>
        </w:rPr>
        <w:t> </w:t>
      </w:r>
      <w:r w:rsidRPr="00000C50">
        <w:t>55 години с цитогенетика (15;17) не са установени.</w:t>
      </w:r>
    </w:p>
    <w:p w14:paraId="34C4B908" w14:textId="2524B38F" w:rsidR="00557034" w:rsidRPr="00000C50" w:rsidRDefault="00557034" w:rsidP="00904BB7">
      <w:pPr>
        <w:pStyle w:val="BodyText"/>
      </w:pPr>
    </w:p>
    <w:p w14:paraId="79FB41AB" w14:textId="3B242447" w:rsidR="00557034" w:rsidRPr="0003256C" w:rsidRDefault="00904BB7" w:rsidP="00904BB7">
      <w:pPr>
        <w:pStyle w:val="BodyText"/>
      </w:pPr>
      <w:r w:rsidRPr="00000C50">
        <w:t xml:space="preserve">Не са изследвани безопасността и ефикасността на </w:t>
      </w:r>
      <w:r w:rsidR="000C3C5E" w:rsidRPr="00000C50">
        <w:t xml:space="preserve">пегфилграстим </w:t>
      </w:r>
      <w:r w:rsidRPr="00000C50">
        <w:t>при пациенти, получаващи високи дози</w:t>
      </w:r>
      <w:r w:rsidRPr="00000C50">
        <w:rPr>
          <w:spacing w:val="-4"/>
        </w:rPr>
        <w:t xml:space="preserve"> </w:t>
      </w:r>
      <w:r w:rsidRPr="00000C50">
        <w:t>химиотерапия.</w:t>
      </w:r>
      <w:r w:rsidRPr="00000C50">
        <w:rPr>
          <w:spacing w:val="-4"/>
        </w:rPr>
        <w:t xml:space="preserve"> </w:t>
      </w:r>
      <w:r w:rsidRPr="00000C50">
        <w:t>Този</w:t>
      </w:r>
      <w:r w:rsidRPr="00000C50">
        <w:rPr>
          <w:spacing w:val="-2"/>
        </w:rPr>
        <w:t xml:space="preserve"> </w:t>
      </w:r>
      <w:r w:rsidRPr="00000C50">
        <w:t>лекарствен</w:t>
      </w:r>
      <w:r w:rsidRPr="00000C50">
        <w:rPr>
          <w:spacing w:val="-2"/>
        </w:rPr>
        <w:t xml:space="preserve"> </w:t>
      </w:r>
      <w:r w:rsidRPr="00000C50">
        <w:t>продукт</w:t>
      </w:r>
      <w:r w:rsidRPr="00000C50">
        <w:rPr>
          <w:spacing w:val="-4"/>
        </w:rPr>
        <w:t xml:space="preserve"> </w:t>
      </w:r>
      <w:r w:rsidRPr="00000C50">
        <w:t>не</w:t>
      </w:r>
      <w:r w:rsidRPr="00000C50">
        <w:rPr>
          <w:spacing w:val="-4"/>
        </w:rPr>
        <w:t xml:space="preserve"> </w:t>
      </w:r>
      <w:r w:rsidRPr="00000C50">
        <w:t>трябва</w:t>
      </w:r>
      <w:r w:rsidRPr="00000C50">
        <w:rPr>
          <w:spacing w:val="-4"/>
        </w:rPr>
        <w:t xml:space="preserve"> </w:t>
      </w:r>
      <w:r w:rsidRPr="00000C50">
        <w:t>да</w:t>
      </w:r>
      <w:r w:rsidRPr="00000C50">
        <w:rPr>
          <w:spacing w:val="-4"/>
        </w:rPr>
        <w:t xml:space="preserve"> </w:t>
      </w:r>
      <w:r w:rsidRPr="00000C50">
        <w:t>се</w:t>
      </w:r>
      <w:r w:rsidRPr="00000C50">
        <w:rPr>
          <w:spacing w:val="-4"/>
        </w:rPr>
        <w:t xml:space="preserve"> </w:t>
      </w:r>
      <w:r w:rsidRPr="00000C50">
        <w:t>използва</w:t>
      </w:r>
      <w:r w:rsidRPr="00000C50">
        <w:rPr>
          <w:spacing w:val="-4"/>
        </w:rPr>
        <w:t xml:space="preserve"> </w:t>
      </w:r>
      <w:r w:rsidRPr="00000C50">
        <w:t>за</w:t>
      </w:r>
      <w:r w:rsidRPr="0003256C">
        <w:rPr>
          <w:spacing w:val="-4"/>
        </w:rPr>
        <w:t xml:space="preserve"> </w:t>
      </w:r>
      <w:r w:rsidRPr="0003256C">
        <w:t>повишаване</w:t>
      </w:r>
      <w:r w:rsidRPr="0003256C">
        <w:rPr>
          <w:spacing w:val="-4"/>
        </w:rPr>
        <w:t xml:space="preserve"> </w:t>
      </w:r>
      <w:r w:rsidRPr="0003256C">
        <w:t>на</w:t>
      </w:r>
      <w:r w:rsidRPr="0003256C">
        <w:rPr>
          <w:spacing w:val="-4"/>
        </w:rPr>
        <w:t xml:space="preserve"> </w:t>
      </w:r>
      <w:r w:rsidRPr="0003256C">
        <w:t>дозата на цитотоксичната химиотерапия над установените схеми на дозиране.</w:t>
      </w:r>
    </w:p>
    <w:p w14:paraId="37132E30" w14:textId="5DF7C6E8" w:rsidR="00557034" w:rsidRPr="00000C50" w:rsidRDefault="00182223" w:rsidP="00904BB7">
      <w:pPr>
        <w:pStyle w:val="BodyText"/>
        <w:rPr>
          <w:lang w:val="en-US"/>
        </w:rPr>
      </w:pPr>
      <w:r>
        <w:rPr>
          <w:lang w:val="en-US"/>
        </w:rPr>
        <w:t xml:space="preserve"> </w:t>
      </w:r>
    </w:p>
    <w:p w14:paraId="5B66ECC6" w14:textId="77777777" w:rsidR="00002F33" w:rsidRPr="00002F33" w:rsidRDefault="00002F33" w:rsidP="002A1F7D">
      <w:pPr>
        <w:pStyle w:val="BodyText"/>
        <w:keepNext/>
        <w:rPr>
          <w:u w:val="single"/>
          <w:lang w:val="en-US"/>
        </w:rPr>
      </w:pPr>
      <w:r w:rsidRPr="00002F33">
        <w:rPr>
          <w:u w:val="single"/>
        </w:rPr>
        <w:lastRenderedPageBreak/>
        <w:t>Белодробни нежелани събития</w:t>
      </w:r>
    </w:p>
    <w:p w14:paraId="1FE9D746" w14:textId="77777777" w:rsidR="00002F33" w:rsidRDefault="00002F33" w:rsidP="002A1F7D">
      <w:pPr>
        <w:pStyle w:val="BodyText"/>
        <w:keepNext/>
        <w:rPr>
          <w:lang w:val="en-US"/>
        </w:rPr>
      </w:pPr>
    </w:p>
    <w:p w14:paraId="34EE6727" w14:textId="1471B4FD" w:rsidR="00557034" w:rsidRPr="0003256C" w:rsidRDefault="00904BB7" w:rsidP="002A1F7D">
      <w:pPr>
        <w:pStyle w:val="BodyText"/>
        <w:keepNext/>
      </w:pPr>
      <w:r w:rsidRPr="007904D1">
        <w:t>След приложение на G-CSF се съобщава за белодробни нежелани реакции, по-специално интерстициална пневмония. Пациенти с анамнеза за скорошни</w:t>
      </w:r>
      <w:r w:rsidRPr="0003256C">
        <w:t xml:space="preserve"> белодробни инфилтрати или пневмония може да са изложени на по-висок риск (вж. точка 4.8). Появата на белодробни симптоми като кашлица, повишена температура и диспнея, придружени от рентгенологични данни за белодробни инфилтрати и нарушаване на белодробните функции заедно с увеличен брой неутрофили, могат да бъдат първите признаци на остър респираторен дистрес синдром (ОРДС).</w:t>
      </w:r>
      <w:r w:rsidRPr="0003256C">
        <w:rPr>
          <w:spacing w:val="-4"/>
        </w:rPr>
        <w:t xml:space="preserve"> </w:t>
      </w:r>
      <w:r w:rsidRPr="0003256C">
        <w:t>При</w:t>
      </w:r>
      <w:r w:rsidRPr="0003256C">
        <w:rPr>
          <w:spacing w:val="-3"/>
        </w:rPr>
        <w:t xml:space="preserve"> </w:t>
      </w:r>
      <w:r w:rsidRPr="0003256C">
        <w:t>подобни</w:t>
      </w:r>
      <w:r w:rsidRPr="0003256C">
        <w:rPr>
          <w:spacing w:val="-4"/>
        </w:rPr>
        <w:t xml:space="preserve"> </w:t>
      </w:r>
      <w:r w:rsidRPr="0003256C">
        <w:t>обстоятелства</w:t>
      </w:r>
      <w:r w:rsidRPr="0003256C">
        <w:rPr>
          <w:spacing w:val="-4"/>
        </w:rPr>
        <w:t xml:space="preserve"> </w:t>
      </w:r>
      <w:r w:rsidR="00662F01" w:rsidRPr="00662F01">
        <w:rPr>
          <w:spacing w:val="-4"/>
        </w:rPr>
        <w:t>пегфилграстим</w:t>
      </w:r>
      <w:r w:rsidR="00662F01" w:rsidRPr="00662F01" w:rsidDel="00662F01">
        <w:rPr>
          <w:spacing w:val="-4"/>
        </w:rPr>
        <w:t xml:space="preserve"> </w:t>
      </w:r>
      <w:r w:rsidRPr="0003256C">
        <w:t>трябва</w:t>
      </w:r>
      <w:r w:rsidRPr="0003256C">
        <w:rPr>
          <w:spacing w:val="-4"/>
        </w:rPr>
        <w:t xml:space="preserve"> </w:t>
      </w:r>
      <w:r w:rsidRPr="0003256C">
        <w:t>да</w:t>
      </w:r>
      <w:r w:rsidRPr="0003256C">
        <w:rPr>
          <w:spacing w:val="-5"/>
        </w:rPr>
        <w:t xml:space="preserve"> </w:t>
      </w:r>
      <w:r w:rsidRPr="0003256C">
        <w:t>се</w:t>
      </w:r>
      <w:r w:rsidRPr="0003256C">
        <w:rPr>
          <w:spacing w:val="-5"/>
        </w:rPr>
        <w:t xml:space="preserve"> </w:t>
      </w:r>
      <w:r w:rsidRPr="0003256C">
        <w:t>прекрати</w:t>
      </w:r>
      <w:r w:rsidRPr="0003256C">
        <w:rPr>
          <w:spacing w:val="-3"/>
        </w:rPr>
        <w:t xml:space="preserve"> </w:t>
      </w:r>
      <w:r w:rsidRPr="0003256C">
        <w:t>по</w:t>
      </w:r>
      <w:r w:rsidRPr="0003256C">
        <w:rPr>
          <w:spacing w:val="-4"/>
        </w:rPr>
        <w:t xml:space="preserve"> </w:t>
      </w:r>
      <w:r w:rsidRPr="0003256C">
        <w:t>преценка</w:t>
      </w:r>
      <w:r w:rsidRPr="0003256C">
        <w:rPr>
          <w:spacing w:val="-5"/>
        </w:rPr>
        <w:t xml:space="preserve"> </w:t>
      </w:r>
      <w:r w:rsidRPr="0003256C">
        <w:t>на</w:t>
      </w:r>
      <w:r w:rsidRPr="0003256C">
        <w:rPr>
          <w:spacing w:val="-5"/>
        </w:rPr>
        <w:t xml:space="preserve"> </w:t>
      </w:r>
      <w:r w:rsidRPr="0003256C">
        <w:t>лекаря</w:t>
      </w:r>
      <w:r w:rsidRPr="0003256C">
        <w:rPr>
          <w:spacing w:val="-3"/>
        </w:rPr>
        <w:t xml:space="preserve"> </w:t>
      </w:r>
      <w:r w:rsidRPr="0003256C">
        <w:t>и</w:t>
      </w:r>
      <w:r w:rsidRPr="0003256C">
        <w:rPr>
          <w:spacing w:val="-4"/>
        </w:rPr>
        <w:t xml:space="preserve"> </w:t>
      </w:r>
      <w:r w:rsidRPr="0003256C">
        <w:t>да се започне подходящо лечение (вж. точка 4.8).</w:t>
      </w:r>
    </w:p>
    <w:p w14:paraId="228EBB1D" w14:textId="77777777" w:rsidR="00864CBA" w:rsidRPr="0003256C" w:rsidRDefault="00864CBA" w:rsidP="006F3B13">
      <w:pPr>
        <w:pStyle w:val="BodyText"/>
      </w:pPr>
    </w:p>
    <w:p w14:paraId="03A71FE8" w14:textId="77777777" w:rsidR="00557034" w:rsidRPr="0003256C" w:rsidRDefault="00904BB7" w:rsidP="00904BB7">
      <w:pPr>
        <w:pStyle w:val="BodyText"/>
      </w:pPr>
      <w:r w:rsidRPr="0003256C">
        <w:rPr>
          <w:spacing w:val="-2"/>
          <w:u w:val="single"/>
        </w:rPr>
        <w:t>Гломерулонефрит</w:t>
      </w:r>
    </w:p>
    <w:p w14:paraId="3D7FB763" w14:textId="77777777" w:rsidR="00557034" w:rsidRPr="0003256C" w:rsidRDefault="00557034" w:rsidP="00904BB7">
      <w:pPr>
        <w:pStyle w:val="BodyText"/>
      </w:pPr>
    </w:p>
    <w:p w14:paraId="67AB1BF7" w14:textId="77777777" w:rsidR="00557034" w:rsidRPr="0003256C" w:rsidRDefault="00904BB7" w:rsidP="00904BB7">
      <w:pPr>
        <w:pStyle w:val="BodyText"/>
      </w:pPr>
      <w:r w:rsidRPr="0003256C">
        <w:t>Има</w:t>
      </w:r>
      <w:r w:rsidRPr="0003256C">
        <w:rPr>
          <w:spacing w:val="-6"/>
        </w:rPr>
        <w:t xml:space="preserve"> </w:t>
      </w:r>
      <w:r w:rsidRPr="0003256C">
        <w:t>съобщения</w:t>
      </w:r>
      <w:r w:rsidRPr="0003256C">
        <w:rPr>
          <w:spacing w:val="-6"/>
        </w:rPr>
        <w:t xml:space="preserve"> </w:t>
      </w:r>
      <w:r w:rsidRPr="0003256C">
        <w:t>за</w:t>
      </w:r>
      <w:r w:rsidRPr="0003256C">
        <w:rPr>
          <w:spacing w:val="-6"/>
        </w:rPr>
        <w:t xml:space="preserve"> </w:t>
      </w:r>
      <w:r w:rsidRPr="0003256C">
        <w:t>гломерулонефрит</w:t>
      </w:r>
      <w:r w:rsidRPr="0003256C">
        <w:rPr>
          <w:spacing w:val="-6"/>
        </w:rPr>
        <w:t xml:space="preserve"> </w:t>
      </w:r>
      <w:r w:rsidRPr="0003256C">
        <w:t>при</w:t>
      </w:r>
      <w:r w:rsidRPr="0003256C">
        <w:rPr>
          <w:spacing w:val="-6"/>
        </w:rPr>
        <w:t xml:space="preserve"> </w:t>
      </w:r>
      <w:r w:rsidRPr="0003256C">
        <w:t>пациенти,</w:t>
      </w:r>
      <w:r w:rsidRPr="0003256C">
        <w:rPr>
          <w:spacing w:val="-5"/>
        </w:rPr>
        <w:t xml:space="preserve"> </w:t>
      </w:r>
      <w:r w:rsidRPr="0003256C">
        <w:t>приемащи</w:t>
      </w:r>
      <w:r w:rsidRPr="0003256C">
        <w:rPr>
          <w:spacing w:val="-5"/>
        </w:rPr>
        <w:t xml:space="preserve"> </w:t>
      </w:r>
      <w:r w:rsidRPr="0003256C">
        <w:t>филграстим</w:t>
      </w:r>
      <w:r w:rsidRPr="0003256C">
        <w:rPr>
          <w:spacing w:val="-5"/>
        </w:rPr>
        <w:t xml:space="preserve"> </w:t>
      </w:r>
      <w:r w:rsidRPr="0003256C">
        <w:t>и</w:t>
      </w:r>
      <w:r w:rsidRPr="0003256C">
        <w:rPr>
          <w:spacing w:val="-5"/>
        </w:rPr>
        <w:t xml:space="preserve"> </w:t>
      </w:r>
      <w:r w:rsidRPr="0003256C">
        <w:t xml:space="preserve">пегфилграстим. Като цяло, събитията на гломерулонефрит отшумяват след намаляване на дозата или прекратяване на лечението с филграстим и пегфилграстим. Препоръчва се проследяване на </w:t>
      </w:r>
      <w:r w:rsidRPr="0003256C">
        <w:rPr>
          <w:spacing w:val="-2"/>
        </w:rPr>
        <w:t>урината.</w:t>
      </w:r>
    </w:p>
    <w:p w14:paraId="2A5CCC1E" w14:textId="77777777" w:rsidR="00557034" w:rsidRPr="0003256C" w:rsidRDefault="00557034" w:rsidP="00904BB7">
      <w:pPr>
        <w:pStyle w:val="BodyText"/>
      </w:pPr>
    </w:p>
    <w:p w14:paraId="450F5844" w14:textId="77777777" w:rsidR="00557034" w:rsidRPr="0003256C" w:rsidRDefault="00904BB7" w:rsidP="00904BB7">
      <w:pPr>
        <w:pStyle w:val="BodyText"/>
      </w:pPr>
      <w:r w:rsidRPr="0003256C">
        <w:rPr>
          <w:u w:val="single"/>
        </w:rPr>
        <w:t>Синдром</w:t>
      </w:r>
      <w:r w:rsidRPr="0003256C">
        <w:rPr>
          <w:spacing w:val="-11"/>
          <w:u w:val="single"/>
        </w:rPr>
        <w:t xml:space="preserve"> </w:t>
      </w:r>
      <w:r w:rsidRPr="0003256C">
        <w:rPr>
          <w:u w:val="single"/>
        </w:rPr>
        <w:t>на</w:t>
      </w:r>
      <w:r w:rsidRPr="0003256C">
        <w:rPr>
          <w:spacing w:val="-9"/>
          <w:u w:val="single"/>
        </w:rPr>
        <w:t xml:space="preserve"> </w:t>
      </w:r>
      <w:r w:rsidRPr="0003256C">
        <w:rPr>
          <w:u w:val="single"/>
        </w:rPr>
        <w:t>нарушена</w:t>
      </w:r>
      <w:r w:rsidRPr="0003256C">
        <w:rPr>
          <w:spacing w:val="-10"/>
          <w:u w:val="single"/>
        </w:rPr>
        <w:t xml:space="preserve"> </w:t>
      </w:r>
      <w:r w:rsidRPr="0003256C">
        <w:rPr>
          <w:u w:val="single"/>
        </w:rPr>
        <w:t>капилярна</w:t>
      </w:r>
      <w:r w:rsidRPr="0003256C">
        <w:rPr>
          <w:spacing w:val="-11"/>
          <w:u w:val="single"/>
        </w:rPr>
        <w:t xml:space="preserve"> </w:t>
      </w:r>
      <w:r w:rsidRPr="0003256C">
        <w:rPr>
          <w:spacing w:val="-2"/>
          <w:u w:val="single"/>
        </w:rPr>
        <w:t>пропускливост</w:t>
      </w:r>
    </w:p>
    <w:p w14:paraId="78B9F979" w14:textId="77777777" w:rsidR="00557034" w:rsidRPr="0003256C" w:rsidRDefault="00557034" w:rsidP="00904BB7">
      <w:pPr>
        <w:pStyle w:val="BodyText"/>
      </w:pPr>
    </w:p>
    <w:p w14:paraId="11A48FD2" w14:textId="77777777" w:rsidR="00557034" w:rsidRPr="0003256C" w:rsidRDefault="00904BB7" w:rsidP="00904BB7">
      <w:pPr>
        <w:pStyle w:val="BodyText"/>
      </w:pPr>
      <w:r w:rsidRPr="0003256C">
        <w:t>След прилагане на гранулоцит-колония стимулиращ фактор се съобщава за синдром на капилярна пропускливост, който се характеризира с хипотония, хипоалбуминемия, оток и хемоконцентрация. Пациенти, които развият симптоми на синдром на нарушена капилярна пропускливост, трябва да се проследяват внимателно и да получават стандартно симптоматично</w:t>
      </w:r>
      <w:r w:rsidRPr="0003256C">
        <w:rPr>
          <w:spacing w:val="-3"/>
        </w:rPr>
        <w:t xml:space="preserve"> </w:t>
      </w:r>
      <w:r w:rsidRPr="0003256C">
        <w:t>лечение,</w:t>
      </w:r>
      <w:r w:rsidRPr="0003256C">
        <w:rPr>
          <w:spacing w:val="-3"/>
        </w:rPr>
        <w:t xml:space="preserve"> </w:t>
      </w:r>
      <w:r w:rsidRPr="0003256C">
        <w:t>което</w:t>
      </w:r>
      <w:r w:rsidRPr="0003256C">
        <w:rPr>
          <w:spacing w:val="-5"/>
        </w:rPr>
        <w:t xml:space="preserve"> </w:t>
      </w:r>
      <w:r w:rsidRPr="0003256C">
        <w:t>може</w:t>
      </w:r>
      <w:r w:rsidRPr="0003256C">
        <w:rPr>
          <w:spacing w:val="-5"/>
        </w:rPr>
        <w:t xml:space="preserve"> </w:t>
      </w:r>
      <w:r w:rsidRPr="0003256C">
        <w:t>да</w:t>
      </w:r>
      <w:r w:rsidRPr="0003256C">
        <w:rPr>
          <w:spacing w:val="-5"/>
        </w:rPr>
        <w:t xml:space="preserve"> </w:t>
      </w:r>
      <w:r w:rsidRPr="0003256C">
        <w:t>включва</w:t>
      </w:r>
      <w:r w:rsidRPr="0003256C">
        <w:rPr>
          <w:spacing w:val="-4"/>
        </w:rPr>
        <w:t xml:space="preserve"> </w:t>
      </w:r>
      <w:r w:rsidRPr="0003256C">
        <w:t>необходимост</w:t>
      </w:r>
      <w:r w:rsidRPr="0003256C">
        <w:rPr>
          <w:spacing w:val="-5"/>
        </w:rPr>
        <w:t xml:space="preserve"> </w:t>
      </w:r>
      <w:r w:rsidRPr="0003256C">
        <w:t>от</w:t>
      </w:r>
      <w:r w:rsidRPr="0003256C">
        <w:rPr>
          <w:spacing w:val="-2"/>
        </w:rPr>
        <w:t xml:space="preserve"> </w:t>
      </w:r>
      <w:r w:rsidRPr="0003256C">
        <w:t>реанимация</w:t>
      </w:r>
      <w:r w:rsidRPr="0003256C">
        <w:rPr>
          <w:spacing w:val="-4"/>
        </w:rPr>
        <w:t xml:space="preserve"> </w:t>
      </w:r>
      <w:r w:rsidRPr="0003256C">
        <w:t>(вж.</w:t>
      </w:r>
      <w:r w:rsidRPr="0003256C">
        <w:rPr>
          <w:spacing w:val="-5"/>
        </w:rPr>
        <w:t xml:space="preserve"> </w:t>
      </w:r>
      <w:r w:rsidRPr="0003256C">
        <w:t>точка</w:t>
      </w:r>
      <w:r w:rsidRPr="0003256C">
        <w:rPr>
          <w:spacing w:val="-4"/>
        </w:rPr>
        <w:t xml:space="preserve"> </w:t>
      </w:r>
      <w:r w:rsidRPr="0003256C">
        <w:t>4.8).</w:t>
      </w:r>
    </w:p>
    <w:p w14:paraId="712E1E50" w14:textId="77777777" w:rsidR="00557034" w:rsidRPr="0003256C" w:rsidRDefault="00557034" w:rsidP="00904BB7">
      <w:pPr>
        <w:pStyle w:val="BodyText"/>
      </w:pPr>
    </w:p>
    <w:p w14:paraId="114DD7A7" w14:textId="77777777" w:rsidR="00557034" w:rsidRPr="0003256C" w:rsidRDefault="00904BB7" w:rsidP="00904BB7">
      <w:pPr>
        <w:pStyle w:val="BodyText"/>
      </w:pPr>
      <w:r w:rsidRPr="0003256C">
        <w:rPr>
          <w:u w:val="single"/>
        </w:rPr>
        <w:t>Спленомегалия</w:t>
      </w:r>
      <w:r w:rsidRPr="0003256C">
        <w:rPr>
          <w:spacing w:val="-8"/>
          <w:u w:val="single"/>
        </w:rPr>
        <w:t xml:space="preserve"> </w:t>
      </w:r>
      <w:r w:rsidRPr="0003256C">
        <w:rPr>
          <w:u w:val="single"/>
        </w:rPr>
        <w:t>и</w:t>
      </w:r>
      <w:r w:rsidRPr="0003256C">
        <w:rPr>
          <w:spacing w:val="-7"/>
          <w:u w:val="single"/>
        </w:rPr>
        <w:t xml:space="preserve"> </w:t>
      </w:r>
      <w:r w:rsidRPr="0003256C">
        <w:rPr>
          <w:u w:val="single"/>
        </w:rPr>
        <w:t>руптура</w:t>
      </w:r>
      <w:r w:rsidRPr="0003256C">
        <w:rPr>
          <w:spacing w:val="-8"/>
          <w:u w:val="single"/>
        </w:rPr>
        <w:t xml:space="preserve"> </w:t>
      </w:r>
      <w:r w:rsidRPr="0003256C">
        <w:rPr>
          <w:u w:val="single"/>
        </w:rPr>
        <w:t>на</w:t>
      </w:r>
      <w:r w:rsidRPr="0003256C">
        <w:rPr>
          <w:spacing w:val="-8"/>
          <w:u w:val="single"/>
        </w:rPr>
        <w:t xml:space="preserve"> </w:t>
      </w:r>
      <w:r w:rsidRPr="0003256C">
        <w:rPr>
          <w:spacing w:val="-2"/>
          <w:u w:val="single"/>
        </w:rPr>
        <w:t>слезката</w:t>
      </w:r>
    </w:p>
    <w:p w14:paraId="7256ED6B" w14:textId="77777777" w:rsidR="00557034" w:rsidRPr="0003256C" w:rsidRDefault="00557034" w:rsidP="00904BB7">
      <w:pPr>
        <w:pStyle w:val="BodyText"/>
      </w:pPr>
    </w:p>
    <w:p w14:paraId="0BDF1437" w14:textId="77777777" w:rsidR="00557034" w:rsidRPr="00306136" w:rsidRDefault="00904BB7" w:rsidP="00904BB7">
      <w:pPr>
        <w:pStyle w:val="BodyText"/>
      </w:pPr>
      <w:r w:rsidRPr="0003256C">
        <w:t xml:space="preserve">След </w:t>
      </w:r>
      <w:r w:rsidRPr="00306136">
        <w:t>прилагане на пегфилграстим се съобщават общо взето aсимптомaтични случаи на спленомегалия и случаи на руптура на слезката, включително някои с летален изход, (вж. точка</w:t>
      </w:r>
      <w:r w:rsidRPr="00306136">
        <w:rPr>
          <w:spacing w:val="-4"/>
        </w:rPr>
        <w:t xml:space="preserve"> </w:t>
      </w:r>
      <w:r w:rsidRPr="00306136">
        <w:t>4.8).</w:t>
      </w:r>
      <w:r w:rsidRPr="00306136">
        <w:rPr>
          <w:spacing w:val="-3"/>
        </w:rPr>
        <w:t xml:space="preserve"> </w:t>
      </w:r>
      <w:r w:rsidRPr="00306136">
        <w:t>Затова</w:t>
      </w:r>
      <w:r w:rsidRPr="00306136">
        <w:rPr>
          <w:spacing w:val="-5"/>
        </w:rPr>
        <w:t xml:space="preserve"> </w:t>
      </w:r>
      <w:r w:rsidRPr="00306136">
        <w:t>големината</w:t>
      </w:r>
      <w:r w:rsidRPr="00306136">
        <w:rPr>
          <w:spacing w:val="-5"/>
        </w:rPr>
        <w:t xml:space="preserve"> </w:t>
      </w:r>
      <w:r w:rsidRPr="00306136">
        <w:t>на</w:t>
      </w:r>
      <w:r w:rsidRPr="00306136">
        <w:rPr>
          <w:spacing w:val="-5"/>
        </w:rPr>
        <w:t xml:space="preserve"> </w:t>
      </w:r>
      <w:r w:rsidRPr="00306136">
        <w:t>слезката</w:t>
      </w:r>
      <w:r w:rsidRPr="00306136">
        <w:rPr>
          <w:spacing w:val="-5"/>
        </w:rPr>
        <w:t xml:space="preserve"> </w:t>
      </w:r>
      <w:r w:rsidRPr="00306136">
        <w:t>трябва</w:t>
      </w:r>
      <w:r w:rsidRPr="00306136">
        <w:rPr>
          <w:spacing w:val="-4"/>
        </w:rPr>
        <w:t xml:space="preserve"> </w:t>
      </w:r>
      <w:r w:rsidRPr="00306136">
        <w:t>да</w:t>
      </w:r>
      <w:r w:rsidRPr="00306136">
        <w:rPr>
          <w:spacing w:val="-5"/>
        </w:rPr>
        <w:t xml:space="preserve"> </w:t>
      </w:r>
      <w:r w:rsidRPr="00306136">
        <w:t>се</w:t>
      </w:r>
      <w:r w:rsidRPr="00306136">
        <w:rPr>
          <w:spacing w:val="-5"/>
        </w:rPr>
        <w:t xml:space="preserve"> </w:t>
      </w:r>
      <w:r w:rsidRPr="00306136">
        <w:t>проследява</w:t>
      </w:r>
      <w:r w:rsidRPr="00306136">
        <w:rPr>
          <w:spacing w:val="-5"/>
        </w:rPr>
        <w:t xml:space="preserve"> </w:t>
      </w:r>
      <w:r w:rsidRPr="00306136">
        <w:t>внимателно</w:t>
      </w:r>
      <w:r w:rsidRPr="00306136">
        <w:rPr>
          <w:spacing w:val="-4"/>
        </w:rPr>
        <w:t xml:space="preserve"> </w:t>
      </w:r>
      <w:r w:rsidRPr="00306136">
        <w:t>(напр.</w:t>
      </w:r>
      <w:r w:rsidRPr="00306136">
        <w:rPr>
          <w:spacing w:val="-5"/>
        </w:rPr>
        <w:t xml:space="preserve"> </w:t>
      </w:r>
      <w:r w:rsidRPr="00306136">
        <w:t>клинично</w:t>
      </w:r>
    </w:p>
    <w:p w14:paraId="08173CA7" w14:textId="77777777" w:rsidR="00557034" w:rsidRPr="00306136" w:rsidRDefault="00904BB7" w:rsidP="00904BB7">
      <w:pPr>
        <w:pStyle w:val="BodyText"/>
      </w:pPr>
      <w:r w:rsidRPr="00306136">
        <w:t>изследване,</w:t>
      </w:r>
      <w:r w:rsidRPr="00306136">
        <w:rPr>
          <w:spacing w:val="-3"/>
        </w:rPr>
        <w:t xml:space="preserve"> </w:t>
      </w:r>
      <w:r w:rsidRPr="00306136">
        <w:t>ултразвук).</w:t>
      </w:r>
      <w:r w:rsidRPr="00306136">
        <w:rPr>
          <w:spacing w:val="-3"/>
        </w:rPr>
        <w:t xml:space="preserve"> </w:t>
      </w:r>
      <w:r w:rsidRPr="00306136">
        <w:t>Диагнозата</w:t>
      </w:r>
      <w:r w:rsidRPr="00306136">
        <w:rPr>
          <w:spacing w:val="-5"/>
        </w:rPr>
        <w:t xml:space="preserve"> </w:t>
      </w:r>
      <w:r w:rsidRPr="00306136">
        <w:t>руптура</w:t>
      </w:r>
      <w:r w:rsidRPr="00306136">
        <w:rPr>
          <w:spacing w:val="-5"/>
        </w:rPr>
        <w:t xml:space="preserve"> </w:t>
      </w:r>
      <w:r w:rsidRPr="00306136">
        <w:t>на</w:t>
      </w:r>
      <w:r w:rsidRPr="00306136">
        <w:rPr>
          <w:spacing w:val="-5"/>
        </w:rPr>
        <w:t xml:space="preserve"> </w:t>
      </w:r>
      <w:r w:rsidRPr="00306136">
        <w:t>слезката</w:t>
      </w:r>
      <w:r w:rsidRPr="00306136">
        <w:rPr>
          <w:spacing w:val="-2"/>
        </w:rPr>
        <w:t xml:space="preserve"> </w:t>
      </w:r>
      <w:r w:rsidRPr="00306136">
        <w:t>трябва</w:t>
      </w:r>
      <w:r w:rsidRPr="00306136">
        <w:rPr>
          <w:spacing w:val="-5"/>
        </w:rPr>
        <w:t xml:space="preserve"> </w:t>
      </w:r>
      <w:r w:rsidRPr="00306136">
        <w:t>да</w:t>
      </w:r>
      <w:r w:rsidRPr="00306136">
        <w:rPr>
          <w:spacing w:val="-5"/>
        </w:rPr>
        <w:t xml:space="preserve"> </w:t>
      </w:r>
      <w:r w:rsidRPr="00306136">
        <w:t>се</w:t>
      </w:r>
      <w:r w:rsidRPr="00306136">
        <w:rPr>
          <w:spacing w:val="-5"/>
        </w:rPr>
        <w:t xml:space="preserve"> </w:t>
      </w:r>
      <w:r w:rsidRPr="00306136">
        <w:t>има</w:t>
      </w:r>
      <w:r w:rsidRPr="00306136">
        <w:rPr>
          <w:spacing w:val="-5"/>
        </w:rPr>
        <w:t xml:space="preserve"> </w:t>
      </w:r>
      <w:r w:rsidRPr="00306136">
        <w:t>предвид</w:t>
      </w:r>
      <w:r w:rsidRPr="00306136">
        <w:rPr>
          <w:spacing w:val="-5"/>
        </w:rPr>
        <w:t xml:space="preserve"> </w:t>
      </w:r>
      <w:r w:rsidRPr="00306136">
        <w:t>при</w:t>
      </w:r>
      <w:r w:rsidRPr="00306136">
        <w:rPr>
          <w:spacing w:val="-3"/>
        </w:rPr>
        <w:t xml:space="preserve"> </w:t>
      </w:r>
      <w:r w:rsidRPr="00306136">
        <w:t>пациенти, съобщаващи за болка в горната лява част на корема или болка във върха на рамото.</w:t>
      </w:r>
    </w:p>
    <w:p w14:paraId="7E7E8EC2" w14:textId="77777777" w:rsidR="00557034" w:rsidRPr="00306136" w:rsidRDefault="00557034" w:rsidP="00904BB7">
      <w:pPr>
        <w:pStyle w:val="BodyText"/>
      </w:pPr>
    </w:p>
    <w:p w14:paraId="58379C3D" w14:textId="77777777" w:rsidR="00557034" w:rsidRPr="00306136" w:rsidRDefault="00904BB7" w:rsidP="00904BB7">
      <w:pPr>
        <w:pStyle w:val="BodyText"/>
      </w:pPr>
      <w:r w:rsidRPr="00306136">
        <w:rPr>
          <w:u w:val="single"/>
        </w:rPr>
        <w:t>Тромбоцитопения</w:t>
      </w:r>
      <w:r w:rsidRPr="00306136">
        <w:rPr>
          <w:spacing w:val="-11"/>
          <w:u w:val="single"/>
        </w:rPr>
        <w:t xml:space="preserve"> </w:t>
      </w:r>
      <w:r w:rsidRPr="00306136">
        <w:rPr>
          <w:u w:val="single"/>
        </w:rPr>
        <w:t>и</w:t>
      </w:r>
      <w:r w:rsidRPr="00306136">
        <w:rPr>
          <w:spacing w:val="-11"/>
          <w:u w:val="single"/>
        </w:rPr>
        <w:t xml:space="preserve"> </w:t>
      </w:r>
      <w:r w:rsidRPr="00306136">
        <w:rPr>
          <w:spacing w:val="-2"/>
          <w:u w:val="single"/>
        </w:rPr>
        <w:t>анемия</w:t>
      </w:r>
    </w:p>
    <w:p w14:paraId="6871C26C" w14:textId="77777777" w:rsidR="00557034" w:rsidRPr="00306136" w:rsidRDefault="00557034" w:rsidP="00904BB7">
      <w:pPr>
        <w:pStyle w:val="BodyText"/>
      </w:pPr>
    </w:p>
    <w:p w14:paraId="6F3CA982" w14:textId="77777777" w:rsidR="00557034" w:rsidRPr="00306136" w:rsidRDefault="00904BB7" w:rsidP="00904BB7">
      <w:pPr>
        <w:pStyle w:val="BodyText"/>
      </w:pPr>
      <w:r w:rsidRPr="00306136">
        <w:t>Самостоятелното лечение с пегфилграстим не изключва тромбоцитопения и анемия, защото пълната доза миелосупресивна химиотерапия се поддържа по назначената схема. Препоръчва се редовно проследяване на броя тромбоцити и хематокрита. Необходимо е специално внимание,</w:t>
      </w:r>
      <w:r w:rsidRPr="00306136">
        <w:rPr>
          <w:spacing w:val="-6"/>
        </w:rPr>
        <w:t xml:space="preserve"> </w:t>
      </w:r>
      <w:r w:rsidRPr="00306136">
        <w:t>когато</w:t>
      </w:r>
      <w:r w:rsidRPr="00306136">
        <w:rPr>
          <w:spacing w:val="-6"/>
        </w:rPr>
        <w:t xml:space="preserve"> </w:t>
      </w:r>
      <w:r w:rsidRPr="00306136">
        <w:t>се</w:t>
      </w:r>
      <w:r w:rsidRPr="00306136">
        <w:rPr>
          <w:spacing w:val="-6"/>
        </w:rPr>
        <w:t xml:space="preserve"> </w:t>
      </w:r>
      <w:r w:rsidRPr="00306136">
        <w:t>прилагат</w:t>
      </w:r>
      <w:r w:rsidRPr="00306136">
        <w:rPr>
          <w:spacing w:val="-6"/>
        </w:rPr>
        <w:t xml:space="preserve"> </w:t>
      </w:r>
      <w:r w:rsidRPr="00306136">
        <w:t>самостоятелно</w:t>
      </w:r>
      <w:r w:rsidRPr="00306136">
        <w:rPr>
          <w:spacing w:val="-5"/>
        </w:rPr>
        <w:t xml:space="preserve"> </w:t>
      </w:r>
      <w:r w:rsidRPr="00306136">
        <w:t>или</w:t>
      </w:r>
      <w:r w:rsidRPr="00306136">
        <w:rPr>
          <w:spacing w:val="-5"/>
        </w:rPr>
        <w:t xml:space="preserve"> </w:t>
      </w:r>
      <w:r w:rsidRPr="00306136">
        <w:t>в</w:t>
      </w:r>
      <w:r w:rsidRPr="00306136">
        <w:rPr>
          <w:spacing w:val="-6"/>
        </w:rPr>
        <w:t xml:space="preserve"> </w:t>
      </w:r>
      <w:r w:rsidRPr="00306136">
        <w:t>комбинация</w:t>
      </w:r>
      <w:r w:rsidRPr="00306136">
        <w:rPr>
          <w:spacing w:val="-2"/>
        </w:rPr>
        <w:t xml:space="preserve"> </w:t>
      </w:r>
      <w:r w:rsidRPr="00306136">
        <w:t>с</w:t>
      </w:r>
      <w:r w:rsidRPr="00306136">
        <w:rPr>
          <w:spacing w:val="-6"/>
        </w:rPr>
        <w:t xml:space="preserve"> </w:t>
      </w:r>
      <w:r w:rsidRPr="00306136">
        <w:t>химиотерапевтични</w:t>
      </w:r>
      <w:r w:rsidRPr="00306136">
        <w:rPr>
          <w:spacing w:val="-6"/>
        </w:rPr>
        <w:t xml:space="preserve"> </w:t>
      </w:r>
      <w:r w:rsidRPr="00306136">
        <w:t>средства, за които е известно, че причиняват тежка тромбоцитопения.</w:t>
      </w:r>
    </w:p>
    <w:p w14:paraId="053FDF3C" w14:textId="77777777" w:rsidR="00557034" w:rsidRPr="00306136" w:rsidRDefault="00557034" w:rsidP="00904BB7">
      <w:pPr>
        <w:pStyle w:val="BodyText"/>
      </w:pPr>
    </w:p>
    <w:p w14:paraId="7E63AFC6" w14:textId="77777777" w:rsidR="00557034" w:rsidRPr="00306136" w:rsidRDefault="00904BB7" w:rsidP="00904BB7">
      <w:pPr>
        <w:pStyle w:val="BodyText"/>
      </w:pPr>
      <w:r w:rsidRPr="00306136">
        <w:rPr>
          <w:u w:val="single"/>
        </w:rPr>
        <w:t>Миелодиспластичен</w:t>
      </w:r>
      <w:r w:rsidRPr="00306136">
        <w:rPr>
          <w:spacing w:val="-5"/>
          <w:u w:val="single"/>
        </w:rPr>
        <w:t xml:space="preserve"> </w:t>
      </w:r>
      <w:r w:rsidRPr="00306136">
        <w:rPr>
          <w:u w:val="single"/>
        </w:rPr>
        <w:t>синдром</w:t>
      </w:r>
      <w:r w:rsidRPr="00306136">
        <w:rPr>
          <w:spacing w:val="-5"/>
          <w:u w:val="single"/>
        </w:rPr>
        <w:t xml:space="preserve"> </w:t>
      </w:r>
      <w:r w:rsidRPr="00306136">
        <w:rPr>
          <w:u w:val="single"/>
        </w:rPr>
        <w:t>и</w:t>
      </w:r>
      <w:r w:rsidRPr="00306136">
        <w:rPr>
          <w:spacing w:val="-5"/>
          <w:u w:val="single"/>
        </w:rPr>
        <w:t xml:space="preserve"> </w:t>
      </w:r>
      <w:r w:rsidRPr="00306136">
        <w:rPr>
          <w:u w:val="single"/>
        </w:rPr>
        <w:t>остра</w:t>
      </w:r>
      <w:r w:rsidRPr="00306136">
        <w:rPr>
          <w:spacing w:val="-5"/>
          <w:u w:val="single"/>
        </w:rPr>
        <w:t xml:space="preserve"> </w:t>
      </w:r>
      <w:r w:rsidRPr="00306136">
        <w:rPr>
          <w:u w:val="single"/>
        </w:rPr>
        <w:t>миелоидна</w:t>
      </w:r>
      <w:r w:rsidRPr="00306136">
        <w:rPr>
          <w:spacing w:val="-4"/>
          <w:u w:val="single"/>
        </w:rPr>
        <w:t xml:space="preserve"> </w:t>
      </w:r>
      <w:r w:rsidRPr="00306136">
        <w:rPr>
          <w:u w:val="single"/>
        </w:rPr>
        <w:t>левкемия</w:t>
      </w:r>
      <w:r w:rsidRPr="00306136">
        <w:rPr>
          <w:spacing w:val="-5"/>
          <w:u w:val="single"/>
        </w:rPr>
        <w:t xml:space="preserve"> </w:t>
      </w:r>
      <w:r w:rsidRPr="00306136">
        <w:rPr>
          <w:u w:val="single"/>
        </w:rPr>
        <w:t>при</w:t>
      </w:r>
      <w:r w:rsidRPr="00306136">
        <w:rPr>
          <w:spacing w:val="-5"/>
          <w:u w:val="single"/>
        </w:rPr>
        <w:t xml:space="preserve"> </w:t>
      </w:r>
      <w:r w:rsidRPr="00306136">
        <w:rPr>
          <w:u w:val="single"/>
        </w:rPr>
        <w:t>пациенти</w:t>
      </w:r>
      <w:r w:rsidRPr="00306136">
        <w:rPr>
          <w:spacing w:val="-4"/>
          <w:u w:val="single"/>
        </w:rPr>
        <w:t xml:space="preserve"> </w:t>
      </w:r>
      <w:r w:rsidRPr="00306136">
        <w:rPr>
          <w:u w:val="single"/>
        </w:rPr>
        <w:t>с</w:t>
      </w:r>
      <w:r w:rsidRPr="00306136">
        <w:rPr>
          <w:spacing w:val="-5"/>
          <w:u w:val="single"/>
        </w:rPr>
        <w:t xml:space="preserve"> </w:t>
      </w:r>
      <w:r w:rsidRPr="00306136">
        <w:rPr>
          <w:u w:val="single"/>
        </w:rPr>
        <w:t>карцином</w:t>
      </w:r>
      <w:r w:rsidRPr="00306136">
        <w:rPr>
          <w:spacing w:val="-5"/>
          <w:u w:val="single"/>
        </w:rPr>
        <w:t xml:space="preserve"> </w:t>
      </w:r>
      <w:r w:rsidRPr="00306136">
        <w:rPr>
          <w:u w:val="single"/>
        </w:rPr>
        <w:t>на</w:t>
      </w:r>
      <w:r w:rsidRPr="00306136">
        <w:t xml:space="preserve"> </w:t>
      </w:r>
      <w:r w:rsidRPr="00306136">
        <w:rPr>
          <w:u w:val="single"/>
        </w:rPr>
        <w:t>млечната жлеза и белия дроб</w:t>
      </w:r>
    </w:p>
    <w:p w14:paraId="515B3ADC" w14:textId="77777777" w:rsidR="00557034" w:rsidRPr="00306136" w:rsidRDefault="00557034" w:rsidP="00904BB7">
      <w:pPr>
        <w:pStyle w:val="BodyText"/>
      </w:pPr>
    </w:p>
    <w:p w14:paraId="33EDF48C" w14:textId="44174ABC" w:rsidR="00557034" w:rsidRPr="00306136" w:rsidRDefault="00904BB7" w:rsidP="00904BB7">
      <w:pPr>
        <w:pStyle w:val="BodyText"/>
      </w:pPr>
      <w:r w:rsidRPr="00306136">
        <w:t>В условията на постмаркетингово обсервационно проучване пегфилграстим в комбинация с химиотерапия и/или лъчетерапия се свързва с развитието на миелодиспластичен синдром (МДС) и остра миелоидна левкемия (ОМЛ) при пациенти с карцином на млечната жлеза и белия</w:t>
      </w:r>
      <w:r w:rsidRPr="00306136">
        <w:rPr>
          <w:spacing w:val="-4"/>
        </w:rPr>
        <w:t xml:space="preserve"> </w:t>
      </w:r>
      <w:r w:rsidRPr="00306136">
        <w:t>дроб</w:t>
      </w:r>
      <w:r w:rsidRPr="00306136">
        <w:rPr>
          <w:spacing w:val="-4"/>
        </w:rPr>
        <w:t xml:space="preserve"> </w:t>
      </w:r>
      <w:r w:rsidRPr="00306136">
        <w:t>(вж.</w:t>
      </w:r>
      <w:r w:rsidRPr="00306136">
        <w:rPr>
          <w:spacing w:val="-4"/>
        </w:rPr>
        <w:t xml:space="preserve"> </w:t>
      </w:r>
      <w:r w:rsidRPr="00306136">
        <w:t>точка</w:t>
      </w:r>
      <w:r w:rsidRPr="00306136">
        <w:rPr>
          <w:spacing w:val="-3"/>
        </w:rPr>
        <w:t xml:space="preserve"> </w:t>
      </w:r>
      <w:r w:rsidRPr="00306136">
        <w:t>4.8).</w:t>
      </w:r>
      <w:r w:rsidRPr="00306136">
        <w:rPr>
          <w:spacing w:val="-4"/>
        </w:rPr>
        <w:t xml:space="preserve"> </w:t>
      </w:r>
      <w:r w:rsidR="00873D68" w:rsidRPr="00306136">
        <w:t xml:space="preserve">Пациентите, лекувани в тези </w:t>
      </w:r>
      <w:r w:rsidR="000C3C5E" w:rsidRPr="00306136">
        <w:t>условия</w:t>
      </w:r>
      <w:r w:rsidR="00873D68" w:rsidRPr="00306136">
        <w:t>, трябва да се наблюдават за признаци и симптоми на миелодиспластичен синдром (МДС)/остра миелоидна левкемия (ОМЛ).</w:t>
      </w:r>
    </w:p>
    <w:p w14:paraId="4ACB648B" w14:textId="77777777" w:rsidR="00557034" w:rsidRPr="00306136" w:rsidRDefault="00557034" w:rsidP="00904BB7">
      <w:pPr>
        <w:pStyle w:val="BodyText"/>
      </w:pPr>
    </w:p>
    <w:p w14:paraId="77DCFF7C" w14:textId="77777777" w:rsidR="00557034" w:rsidRPr="00306136" w:rsidRDefault="00904BB7" w:rsidP="00904BB7">
      <w:pPr>
        <w:pStyle w:val="BodyText"/>
      </w:pPr>
      <w:r w:rsidRPr="00306136">
        <w:rPr>
          <w:spacing w:val="-2"/>
          <w:u w:val="single"/>
        </w:rPr>
        <w:t>Сърповидноклетъчна</w:t>
      </w:r>
      <w:r w:rsidRPr="00306136">
        <w:rPr>
          <w:spacing w:val="3"/>
          <w:u w:val="single"/>
        </w:rPr>
        <w:t xml:space="preserve"> </w:t>
      </w:r>
      <w:r w:rsidRPr="00306136">
        <w:rPr>
          <w:spacing w:val="-2"/>
          <w:u w:val="single"/>
        </w:rPr>
        <w:t>анемия</w:t>
      </w:r>
    </w:p>
    <w:p w14:paraId="744233D3" w14:textId="77777777" w:rsidR="00557034" w:rsidRPr="00306136" w:rsidRDefault="00557034" w:rsidP="00904BB7">
      <w:pPr>
        <w:pStyle w:val="BodyText"/>
      </w:pPr>
    </w:p>
    <w:p w14:paraId="2ACB288E" w14:textId="44557B77" w:rsidR="00557034" w:rsidRPr="0003256C" w:rsidRDefault="00904BB7" w:rsidP="00904BB7">
      <w:pPr>
        <w:pStyle w:val="BodyText"/>
      </w:pPr>
      <w:r w:rsidRPr="00306136">
        <w:t xml:space="preserve">Сърповидноклетъчни кризи се асоцират с употребата на пегфилграстим при пациенти с белези на сърповидни клетки или със сърповидно-клетъчна болест (вж. точка 4.8). Ето защо лекарите трябва да подхождат предпазливо, когато предписват </w:t>
      </w:r>
      <w:r w:rsidR="000C3C5E" w:rsidRPr="00306136">
        <w:t xml:space="preserve">пегфилграстим </w:t>
      </w:r>
      <w:r w:rsidRPr="00306136">
        <w:t xml:space="preserve">на пациенти с белези на </w:t>
      </w:r>
      <w:r w:rsidRPr="00306136">
        <w:lastRenderedPageBreak/>
        <w:t>сърповидни</w:t>
      </w:r>
      <w:r w:rsidRPr="00306136">
        <w:rPr>
          <w:spacing w:val="-4"/>
        </w:rPr>
        <w:t xml:space="preserve"> </w:t>
      </w:r>
      <w:r w:rsidRPr="00306136">
        <w:t>клетки</w:t>
      </w:r>
      <w:r w:rsidRPr="00306136">
        <w:rPr>
          <w:spacing w:val="-4"/>
        </w:rPr>
        <w:t xml:space="preserve"> </w:t>
      </w:r>
      <w:r w:rsidRPr="00306136">
        <w:t>или</w:t>
      </w:r>
      <w:r w:rsidRPr="00306136">
        <w:rPr>
          <w:spacing w:val="-4"/>
        </w:rPr>
        <w:t xml:space="preserve"> </w:t>
      </w:r>
      <w:r w:rsidRPr="00306136">
        <w:t>със</w:t>
      </w:r>
      <w:r w:rsidRPr="00306136">
        <w:rPr>
          <w:spacing w:val="-4"/>
        </w:rPr>
        <w:t xml:space="preserve"> </w:t>
      </w:r>
      <w:r w:rsidRPr="00306136">
        <w:t>сърповидно-клетъчна</w:t>
      </w:r>
      <w:r w:rsidRPr="00306136">
        <w:rPr>
          <w:spacing w:val="-4"/>
        </w:rPr>
        <w:t xml:space="preserve"> </w:t>
      </w:r>
      <w:r w:rsidRPr="00306136">
        <w:t>болест,</w:t>
      </w:r>
      <w:r w:rsidRPr="00306136">
        <w:rPr>
          <w:spacing w:val="-4"/>
        </w:rPr>
        <w:t xml:space="preserve"> </w:t>
      </w:r>
      <w:r w:rsidRPr="00306136">
        <w:t>да</w:t>
      </w:r>
      <w:r w:rsidRPr="00306136">
        <w:rPr>
          <w:spacing w:val="-5"/>
        </w:rPr>
        <w:t xml:space="preserve"> </w:t>
      </w:r>
      <w:r w:rsidRPr="00306136">
        <w:t>проследяват</w:t>
      </w:r>
      <w:r w:rsidRPr="00306136">
        <w:rPr>
          <w:spacing w:val="-3"/>
        </w:rPr>
        <w:t xml:space="preserve"> </w:t>
      </w:r>
      <w:r w:rsidRPr="00306136">
        <w:t>съответните</w:t>
      </w:r>
      <w:r w:rsidRPr="00306136">
        <w:rPr>
          <w:spacing w:val="-5"/>
        </w:rPr>
        <w:t xml:space="preserve"> </w:t>
      </w:r>
      <w:r w:rsidRPr="00306136">
        <w:t>клинични параметри</w:t>
      </w:r>
      <w:r w:rsidRPr="00306136">
        <w:rPr>
          <w:spacing w:val="-3"/>
        </w:rPr>
        <w:t xml:space="preserve"> </w:t>
      </w:r>
      <w:r w:rsidRPr="00306136">
        <w:t>и</w:t>
      </w:r>
      <w:r w:rsidRPr="00306136">
        <w:rPr>
          <w:spacing w:val="-3"/>
        </w:rPr>
        <w:t xml:space="preserve"> </w:t>
      </w:r>
      <w:r w:rsidRPr="00306136">
        <w:t>лабораторния</w:t>
      </w:r>
      <w:r w:rsidRPr="00306136">
        <w:rPr>
          <w:spacing w:val="-5"/>
        </w:rPr>
        <w:t xml:space="preserve"> </w:t>
      </w:r>
      <w:r w:rsidRPr="00306136">
        <w:t>статус</w:t>
      </w:r>
      <w:r w:rsidRPr="00306136">
        <w:rPr>
          <w:spacing w:val="-5"/>
        </w:rPr>
        <w:t xml:space="preserve"> </w:t>
      </w:r>
      <w:r w:rsidRPr="00306136">
        <w:t>и</w:t>
      </w:r>
      <w:r w:rsidRPr="00306136">
        <w:rPr>
          <w:spacing w:val="-4"/>
        </w:rPr>
        <w:t xml:space="preserve"> </w:t>
      </w:r>
      <w:r w:rsidRPr="00306136">
        <w:t>да</w:t>
      </w:r>
      <w:r w:rsidRPr="00306136">
        <w:rPr>
          <w:spacing w:val="-4"/>
        </w:rPr>
        <w:t xml:space="preserve"> </w:t>
      </w:r>
      <w:r w:rsidRPr="00306136">
        <w:t>внимават</w:t>
      </w:r>
      <w:r w:rsidRPr="00306136">
        <w:rPr>
          <w:spacing w:val="-5"/>
        </w:rPr>
        <w:t xml:space="preserve"> </w:t>
      </w:r>
      <w:r w:rsidRPr="00306136">
        <w:t>за</w:t>
      </w:r>
      <w:r w:rsidRPr="00306136">
        <w:rPr>
          <w:spacing w:val="-3"/>
        </w:rPr>
        <w:t xml:space="preserve"> </w:t>
      </w:r>
      <w:r w:rsidRPr="00306136">
        <w:t>възможна</w:t>
      </w:r>
      <w:r w:rsidRPr="00306136">
        <w:rPr>
          <w:spacing w:val="-4"/>
        </w:rPr>
        <w:t xml:space="preserve"> </w:t>
      </w:r>
      <w:r w:rsidRPr="00306136">
        <w:t>връзка</w:t>
      </w:r>
      <w:r w:rsidRPr="00306136">
        <w:rPr>
          <w:spacing w:val="-5"/>
        </w:rPr>
        <w:t xml:space="preserve"> </w:t>
      </w:r>
      <w:r w:rsidRPr="00306136">
        <w:t>на</w:t>
      </w:r>
      <w:r w:rsidRPr="00306136">
        <w:rPr>
          <w:spacing w:val="-3"/>
        </w:rPr>
        <w:t xml:space="preserve"> </w:t>
      </w:r>
      <w:r w:rsidRPr="00306136">
        <w:t>този</w:t>
      </w:r>
      <w:r w:rsidRPr="00306136">
        <w:rPr>
          <w:spacing w:val="-3"/>
        </w:rPr>
        <w:t xml:space="preserve"> </w:t>
      </w:r>
      <w:r w:rsidRPr="00306136">
        <w:t>лекарствен</w:t>
      </w:r>
      <w:r w:rsidRPr="00306136">
        <w:rPr>
          <w:spacing w:val="-5"/>
        </w:rPr>
        <w:t xml:space="preserve"> </w:t>
      </w:r>
      <w:r w:rsidRPr="00306136">
        <w:t>продукт с увеличаване на слезката и вазо-оклузивна криза.</w:t>
      </w:r>
    </w:p>
    <w:p w14:paraId="4EDF8FA6" w14:textId="77777777" w:rsidR="00557034" w:rsidRPr="0003256C" w:rsidRDefault="00557034" w:rsidP="00904BB7">
      <w:pPr>
        <w:pStyle w:val="BodyText"/>
      </w:pPr>
    </w:p>
    <w:p w14:paraId="7196B8C1" w14:textId="77777777" w:rsidR="00557034" w:rsidRPr="0003256C" w:rsidRDefault="00904BB7" w:rsidP="00904BB7">
      <w:pPr>
        <w:pStyle w:val="BodyText"/>
      </w:pPr>
      <w:r w:rsidRPr="0003256C">
        <w:rPr>
          <w:spacing w:val="-2"/>
          <w:u w:val="single"/>
        </w:rPr>
        <w:t>Левкоцитоза</w:t>
      </w:r>
    </w:p>
    <w:p w14:paraId="3E3AC211" w14:textId="77777777" w:rsidR="00557034" w:rsidRPr="0003256C" w:rsidRDefault="00557034" w:rsidP="00904BB7">
      <w:pPr>
        <w:pStyle w:val="BodyText"/>
      </w:pPr>
    </w:p>
    <w:p w14:paraId="6F33ED0D" w14:textId="4E1BE06D" w:rsidR="00557034" w:rsidRPr="0003256C" w:rsidRDefault="00904BB7" w:rsidP="00904BB7">
      <w:pPr>
        <w:pStyle w:val="BodyText"/>
      </w:pPr>
      <w:r w:rsidRPr="0003256C">
        <w:t>При по-малко от 1% от пациентите, получаващи пегфилграстим, се наблюдава брой на белите кръвни</w:t>
      </w:r>
      <w:r w:rsidRPr="0003256C">
        <w:rPr>
          <w:spacing w:val="-4"/>
        </w:rPr>
        <w:t xml:space="preserve"> </w:t>
      </w:r>
      <w:r w:rsidRPr="0003256C">
        <w:t>клетки</w:t>
      </w:r>
      <w:r w:rsidRPr="0003256C">
        <w:rPr>
          <w:spacing w:val="-4"/>
        </w:rPr>
        <w:t xml:space="preserve"> </w:t>
      </w:r>
      <w:r w:rsidRPr="0003256C">
        <w:t>(WBC)</w:t>
      </w:r>
      <w:r w:rsidRPr="0003256C">
        <w:rPr>
          <w:spacing w:val="-2"/>
        </w:rPr>
        <w:t xml:space="preserve"> </w:t>
      </w:r>
      <w:r w:rsidRPr="0003256C">
        <w:t>от</w:t>
      </w:r>
      <w:r w:rsidRPr="0003256C">
        <w:rPr>
          <w:spacing w:val="-3"/>
        </w:rPr>
        <w:t xml:space="preserve"> </w:t>
      </w:r>
      <w:r w:rsidRPr="0003256C">
        <w:t>100</w:t>
      </w:r>
      <w:r w:rsidR="00AC77B7">
        <w:rPr>
          <w:spacing w:val="-3"/>
          <w:lang w:val="en-US"/>
        </w:rPr>
        <w:t> </w:t>
      </w:r>
      <w:r w:rsidRPr="0003256C">
        <w:t>×</w:t>
      </w:r>
      <w:r w:rsidR="00AC77B7">
        <w:rPr>
          <w:spacing w:val="-4"/>
          <w:lang w:val="en-US"/>
        </w:rPr>
        <w:t> </w:t>
      </w:r>
      <w:r w:rsidRPr="0003256C">
        <w:t>10</w:t>
      </w:r>
      <w:r w:rsidRPr="0003256C">
        <w:rPr>
          <w:vertAlign w:val="superscript"/>
        </w:rPr>
        <w:t>9</w:t>
      </w:r>
      <w:r w:rsidRPr="0003256C">
        <w:t>/</w:t>
      </w:r>
      <w:r w:rsidR="00D660CE">
        <w:rPr>
          <w:lang w:val="en-US"/>
        </w:rPr>
        <w:t>l</w:t>
      </w:r>
      <w:r w:rsidRPr="0003256C">
        <w:rPr>
          <w:spacing w:val="-3"/>
        </w:rPr>
        <w:t xml:space="preserve"> </w:t>
      </w:r>
      <w:r w:rsidRPr="0003256C">
        <w:t>или</w:t>
      </w:r>
      <w:r w:rsidRPr="0003256C">
        <w:rPr>
          <w:spacing w:val="-4"/>
        </w:rPr>
        <w:t xml:space="preserve"> </w:t>
      </w:r>
      <w:r w:rsidRPr="0003256C">
        <w:t>повече.</w:t>
      </w:r>
      <w:r w:rsidRPr="0003256C">
        <w:rPr>
          <w:spacing w:val="-3"/>
        </w:rPr>
        <w:t xml:space="preserve"> </w:t>
      </w:r>
      <w:r w:rsidRPr="0003256C">
        <w:t>Подобно увеличение на белите кръвни клетки е преходно, обикновено се наблюдава 24 до 48 часа след приложението и е в съответствие с фармакодинамичните ефекти на този лекарствен продукт. В съответствие с клиничните ефекти и</w:t>
      </w:r>
      <w:r w:rsidRPr="0003256C">
        <w:rPr>
          <w:spacing w:val="-2"/>
        </w:rPr>
        <w:t xml:space="preserve"> </w:t>
      </w:r>
      <w:r w:rsidRPr="0003256C">
        <w:t>вероятността</w:t>
      </w:r>
      <w:r w:rsidRPr="0003256C">
        <w:rPr>
          <w:spacing w:val="-2"/>
        </w:rPr>
        <w:t xml:space="preserve"> </w:t>
      </w:r>
      <w:r w:rsidRPr="0003256C">
        <w:t>от</w:t>
      </w:r>
      <w:r w:rsidRPr="0003256C">
        <w:rPr>
          <w:spacing w:val="-2"/>
        </w:rPr>
        <w:t xml:space="preserve"> </w:t>
      </w:r>
      <w:r w:rsidRPr="0003256C">
        <w:t>левкоцитоза,</w:t>
      </w:r>
      <w:r w:rsidRPr="0003256C">
        <w:rPr>
          <w:spacing w:val="-2"/>
        </w:rPr>
        <w:t xml:space="preserve"> </w:t>
      </w:r>
      <w:r w:rsidRPr="0003256C">
        <w:t>броят</w:t>
      </w:r>
      <w:r w:rsidRPr="0003256C">
        <w:rPr>
          <w:spacing w:val="-2"/>
        </w:rPr>
        <w:t xml:space="preserve"> </w:t>
      </w:r>
      <w:r w:rsidRPr="0003256C">
        <w:t>на</w:t>
      </w:r>
      <w:r w:rsidRPr="0003256C">
        <w:rPr>
          <w:spacing w:val="-2"/>
        </w:rPr>
        <w:t xml:space="preserve"> </w:t>
      </w:r>
      <w:r w:rsidRPr="0003256C">
        <w:t>WBC</w:t>
      </w:r>
      <w:r w:rsidRPr="0003256C">
        <w:rPr>
          <w:spacing w:val="-3"/>
        </w:rPr>
        <w:t xml:space="preserve"> </w:t>
      </w:r>
      <w:r w:rsidRPr="0003256C">
        <w:t>трябва</w:t>
      </w:r>
      <w:r w:rsidRPr="0003256C">
        <w:rPr>
          <w:spacing w:val="-3"/>
        </w:rPr>
        <w:t xml:space="preserve"> </w:t>
      </w:r>
      <w:r w:rsidRPr="0003256C">
        <w:t>да</w:t>
      </w:r>
      <w:r w:rsidRPr="0003256C">
        <w:rPr>
          <w:spacing w:val="-3"/>
        </w:rPr>
        <w:t xml:space="preserve"> </w:t>
      </w:r>
      <w:r w:rsidRPr="0003256C">
        <w:t>се</w:t>
      </w:r>
      <w:r w:rsidRPr="0003256C">
        <w:rPr>
          <w:spacing w:val="-3"/>
        </w:rPr>
        <w:t xml:space="preserve"> </w:t>
      </w:r>
      <w:r w:rsidRPr="0003256C">
        <w:t>проследява</w:t>
      </w:r>
      <w:r w:rsidRPr="0003256C">
        <w:rPr>
          <w:spacing w:val="-2"/>
        </w:rPr>
        <w:t xml:space="preserve"> </w:t>
      </w:r>
      <w:r w:rsidRPr="0003256C">
        <w:t>на</w:t>
      </w:r>
      <w:r w:rsidRPr="0003256C">
        <w:rPr>
          <w:spacing w:val="-3"/>
        </w:rPr>
        <w:t xml:space="preserve"> </w:t>
      </w:r>
      <w:r w:rsidRPr="0003256C">
        <w:t>редовни</w:t>
      </w:r>
      <w:r w:rsidRPr="0003256C">
        <w:rPr>
          <w:spacing w:val="-3"/>
        </w:rPr>
        <w:t xml:space="preserve"> </w:t>
      </w:r>
      <w:r w:rsidRPr="0003256C">
        <w:t>интервали</w:t>
      </w:r>
      <w:r w:rsidRPr="0003256C">
        <w:rPr>
          <w:spacing w:val="-3"/>
        </w:rPr>
        <w:t xml:space="preserve"> </w:t>
      </w:r>
      <w:r w:rsidRPr="0003256C">
        <w:t>по</w:t>
      </w:r>
      <w:r w:rsidR="006F3B13" w:rsidRPr="0003256C">
        <w:t xml:space="preserve"> </w:t>
      </w:r>
      <w:r w:rsidRPr="0003256C">
        <w:t>време</w:t>
      </w:r>
      <w:r w:rsidRPr="0003256C">
        <w:rPr>
          <w:spacing w:val="-4"/>
        </w:rPr>
        <w:t xml:space="preserve"> </w:t>
      </w:r>
      <w:r w:rsidRPr="0003256C">
        <w:t>на</w:t>
      </w:r>
      <w:r w:rsidRPr="0003256C">
        <w:rPr>
          <w:spacing w:val="-3"/>
        </w:rPr>
        <w:t xml:space="preserve"> </w:t>
      </w:r>
      <w:r w:rsidRPr="0003256C">
        <w:t>лечението.</w:t>
      </w:r>
      <w:r w:rsidRPr="0003256C">
        <w:rPr>
          <w:spacing w:val="-3"/>
        </w:rPr>
        <w:t xml:space="preserve"> </w:t>
      </w:r>
      <w:r w:rsidRPr="0003256C">
        <w:t>Ако</w:t>
      </w:r>
      <w:r w:rsidRPr="0003256C">
        <w:rPr>
          <w:spacing w:val="-3"/>
        </w:rPr>
        <w:t xml:space="preserve"> </w:t>
      </w:r>
      <w:r w:rsidRPr="0003256C">
        <w:t>броят</w:t>
      </w:r>
      <w:r w:rsidRPr="0003256C">
        <w:rPr>
          <w:spacing w:val="-4"/>
        </w:rPr>
        <w:t xml:space="preserve"> </w:t>
      </w:r>
      <w:r w:rsidRPr="0003256C">
        <w:t>на</w:t>
      </w:r>
      <w:r w:rsidRPr="0003256C">
        <w:rPr>
          <w:spacing w:val="-4"/>
        </w:rPr>
        <w:t xml:space="preserve"> </w:t>
      </w:r>
      <w:r w:rsidRPr="0003256C">
        <w:t>левкоцитите</w:t>
      </w:r>
      <w:r w:rsidRPr="0003256C">
        <w:rPr>
          <w:spacing w:val="-2"/>
        </w:rPr>
        <w:t xml:space="preserve"> </w:t>
      </w:r>
      <w:r w:rsidRPr="0003256C">
        <w:t>надхвърли</w:t>
      </w:r>
      <w:r w:rsidRPr="0003256C">
        <w:rPr>
          <w:spacing w:val="-4"/>
        </w:rPr>
        <w:t xml:space="preserve"> </w:t>
      </w:r>
      <w:r w:rsidRPr="0003256C">
        <w:t>50</w:t>
      </w:r>
      <w:r w:rsidR="00AC77B7">
        <w:rPr>
          <w:spacing w:val="-3"/>
          <w:lang w:val="en-US"/>
        </w:rPr>
        <w:t> </w:t>
      </w:r>
      <w:r w:rsidRPr="0003256C">
        <w:t>×</w:t>
      </w:r>
      <w:r w:rsidR="00AC77B7">
        <w:rPr>
          <w:spacing w:val="-3"/>
          <w:lang w:val="en-US"/>
        </w:rPr>
        <w:t> </w:t>
      </w:r>
      <w:r w:rsidRPr="0003256C">
        <w:t>10</w:t>
      </w:r>
      <w:r w:rsidRPr="0003256C">
        <w:rPr>
          <w:vertAlign w:val="superscript"/>
        </w:rPr>
        <w:t>9</w:t>
      </w:r>
      <w:r w:rsidRPr="0003256C">
        <w:t>/</w:t>
      </w:r>
      <w:r w:rsidR="00685196">
        <w:rPr>
          <w:lang w:val="en-US"/>
        </w:rPr>
        <w:t>l</w:t>
      </w:r>
      <w:r w:rsidRPr="0003256C">
        <w:rPr>
          <w:spacing w:val="-3"/>
        </w:rPr>
        <w:t xml:space="preserve"> </w:t>
      </w:r>
      <w:r w:rsidRPr="0003256C">
        <w:t>след</w:t>
      </w:r>
      <w:r w:rsidRPr="0003256C">
        <w:rPr>
          <w:spacing w:val="-4"/>
        </w:rPr>
        <w:t xml:space="preserve"> </w:t>
      </w:r>
      <w:r w:rsidRPr="0003256C">
        <w:t>очаквания</w:t>
      </w:r>
      <w:r w:rsidRPr="0003256C">
        <w:rPr>
          <w:spacing w:val="-4"/>
        </w:rPr>
        <w:t xml:space="preserve"> </w:t>
      </w:r>
      <w:r w:rsidRPr="0003256C">
        <w:t>надир,</w:t>
      </w:r>
      <w:r w:rsidRPr="0003256C">
        <w:rPr>
          <w:spacing w:val="-3"/>
        </w:rPr>
        <w:t xml:space="preserve"> </w:t>
      </w:r>
      <w:r w:rsidRPr="0003256C">
        <w:t>този лекарствен продукт трябва да се прекрати незабавно.</w:t>
      </w:r>
    </w:p>
    <w:p w14:paraId="0C7F36F4" w14:textId="77777777" w:rsidR="00873D68" w:rsidRPr="0003256C" w:rsidRDefault="00873D68" w:rsidP="00904BB7">
      <w:pPr>
        <w:pStyle w:val="BodyText"/>
        <w:rPr>
          <w:spacing w:val="-2"/>
          <w:u w:val="single"/>
        </w:rPr>
      </w:pPr>
    </w:p>
    <w:p w14:paraId="3619F4A0" w14:textId="596B82A1" w:rsidR="00557034" w:rsidRPr="0003256C" w:rsidRDefault="00904BB7" w:rsidP="00904BB7">
      <w:pPr>
        <w:pStyle w:val="BodyText"/>
      </w:pPr>
      <w:r w:rsidRPr="0003256C">
        <w:rPr>
          <w:spacing w:val="-2"/>
          <w:u w:val="single"/>
        </w:rPr>
        <w:t>Свръхчувствителност</w:t>
      </w:r>
    </w:p>
    <w:p w14:paraId="1CCA5CFE" w14:textId="77777777" w:rsidR="00557034" w:rsidRPr="0003256C" w:rsidRDefault="00557034" w:rsidP="00904BB7">
      <w:pPr>
        <w:pStyle w:val="BodyText"/>
      </w:pPr>
    </w:p>
    <w:p w14:paraId="1A5E3EF6" w14:textId="7C51944C" w:rsidR="00557034" w:rsidRPr="00306136" w:rsidRDefault="00904BB7" w:rsidP="00904BB7">
      <w:pPr>
        <w:pStyle w:val="BodyText"/>
      </w:pPr>
      <w:r w:rsidRPr="00306136">
        <w:t xml:space="preserve">Има съобщения за свръхчувствителност, включително анафилактични реакции, възникващи при начално или последващо лечение при пациенти, лекувани с пегфилграстим. Спрете окончателно </w:t>
      </w:r>
      <w:r w:rsidR="00500BF3" w:rsidRPr="00306136">
        <w:t xml:space="preserve">пегфилграстим </w:t>
      </w:r>
      <w:r w:rsidRPr="00306136">
        <w:t xml:space="preserve">при пациенти с клинично значима свръхчувствителност. Не прилагайте </w:t>
      </w:r>
      <w:r w:rsidR="00500BF3" w:rsidRPr="00306136">
        <w:t xml:space="preserve">пегфилграстим </w:t>
      </w:r>
      <w:r w:rsidRPr="00306136">
        <w:t>при</w:t>
      </w:r>
      <w:r w:rsidRPr="00306136">
        <w:rPr>
          <w:spacing w:val="-5"/>
        </w:rPr>
        <w:t xml:space="preserve"> </w:t>
      </w:r>
      <w:r w:rsidRPr="00306136">
        <w:t>пациенти</w:t>
      </w:r>
      <w:r w:rsidRPr="00306136">
        <w:rPr>
          <w:spacing w:val="-4"/>
        </w:rPr>
        <w:t xml:space="preserve"> </w:t>
      </w:r>
      <w:r w:rsidRPr="00306136">
        <w:t>с</w:t>
      </w:r>
      <w:r w:rsidRPr="00306136">
        <w:rPr>
          <w:spacing w:val="-6"/>
        </w:rPr>
        <w:t xml:space="preserve"> </w:t>
      </w:r>
      <w:r w:rsidRPr="00306136">
        <w:t>анамнеза</w:t>
      </w:r>
      <w:r w:rsidRPr="00306136">
        <w:rPr>
          <w:spacing w:val="-6"/>
        </w:rPr>
        <w:t xml:space="preserve"> </w:t>
      </w:r>
      <w:r w:rsidRPr="00306136">
        <w:t>за</w:t>
      </w:r>
      <w:r w:rsidRPr="00306136">
        <w:rPr>
          <w:spacing w:val="-4"/>
        </w:rPr>
        <w:t xml:space="preserve"> </w:t>
      </w:r>
      <w:r w:rsidRPr="00306136">
        <w:t>свръхчувствителност</w:t>
      </w:r>
      <w:r w:rsidRPr="00306136">
        <w:rPr>
          <w:spacing w:val="-5"/>
        </w:rPr>
        <w:t xml:space="preserve"> </w:t>
      </w:r>
      <w:r w:rsidRPr="00306136">
        <w:t>към</w:t>
      </w:r>
      <w:r w:rsidRPr="00306136">
        <w:rPr>
          <w:spacing w:val="-3"/>
        </w:rPr>
        <w:t xml:space="preserve"> </w:t>
      </w:r>
      <w:r w:rsidRPr="00306136">
        <w:t>пегфилграстим</w:t>
      </w:r>
      <w:r w:rsidRPr="00306136">
        <w:rPr>
          <w:spacing w:val="-4"/>
        </w:rPr>
        <w:t xml:space="preserve"> </w:t>
      </w:r>
      <w:r w:rsidRPr="00306136">
        <w:t>или</w:t>
      </w:r>
      <w:r w:rsidRPr="00306136">
        <w:rPr>
          <w:spacing w:val="-5"/>
        </w:rPr>
        <w:t xml:space="preserve"> </w:t>
      </w:r>
      <w:r w:rsidRPr="00306136">
        <w:t>филграстим. Ако се появи сериозна алергична реакция, трябва да се приложи подходящо лечение с внимателно проследяване на пациента в продължение на няколко дни.</w:t>
      </w:r>
    </w:p>
    <w:p w14:paraId="2CA2302C" w14:textId="77777777" w:rsidR="00557034" w:rsidRPr="00306136" w:rsidRDefault="00557034" w:rsidP="00904BB7">
      <w:pPr>
        <w:pStyle w:val="BodyText"/>
      </w:pPr>
    </w:p>
    <w:p w14:paraId="651EC26D" w14:textId="791AD1F4" w:rsidR="00557034" w:rsidRPr="00306136" w:rsidRDefault="00904BB7" w:rsidP="00904BB7">
      <w:pPr>
        <w:pStyle w:val="BodyText"/>
      </w:pPr>
      <w:r w:rsidRPr="00306136">
        <w:rPr>
          <w:u w:val="single"/>
        </w:rPr>
        <w:t>Синдром</w:t>
      </w:r>
      <w:r w:rsidRPr="00306136">
        <w:rPr>
          <w:spacing w:val="-11"/>
          <w:u w:val="single"/>
        </w:rPr>
        <w:t xml:space="preserve"> </w:t>
      </w:r>
      <w:r w:rsidRPr="00306136">
        <w:rPr>
          <w:u w:val="single"/>
        </w:rPr>
        <w:t>на</w:t>
      </w:r>
      <w:r w:rsidRPr="00306136">
        <w:rPr>
          <w:spacing w:val="-11"/>
          <w:u w:val="single"/>
        </w:rPr>
        <w:t xml:space="preserve"> </w:t>
      </w:r>
      <w:r w:rsidR="001C078B" w:rsidRPr="00306136">
        <w:t>Стивънс-Джонсън</w:t>
      </w:r>
    </w:p>
    <w:p w14:paraId="6815C382" w14:textId="77777777" w:rsidR="00557034" w:rsidRPr="00306136" w:rsidRDefault="00557034" w:rsidP="00904BB7">
      <w:pPr>
        <w:pStyle w:val="BodyText"/>
      </w:pPr>
    </w:p>
    <w:p w14:paraId="25FA525B" w14:textId="137D6A76" w:rsidR="00557034" w:rsidRPr="0003256C" w:rsidRDefault="00904BB7" w:rsidP="00904BB7">
      <w:pPr>
        <w:pStyle w:val="BodyText"/>
      </w:pPr>
      <w:r w:rsidRPr="00306136">
        <w:t xml:space="preserve">Синдром на </w:t>
      </w:r>
      <w:r w:rsidR="001C078B" w:rsidRPr="00306136">
        <w:t>Стивънс-Джонсън</w:t>
      </w:r>
      <w:r w:rsidRPr="00306136">
        <w:t xml:space="preserve">, който може да е животозастрашаващ или с летален изход, се съобщава рядко във връзка с лечението с пегфилграстим. Ако пациентът развие синдром на </w:t>
      </w:r>
      <w:r w:rsidR="001C078B" w:rsidRPr="00306136">
        <w:t xml:space="preserve">Стивънс-Джонсън </w:t>
      </w:r>
      <w:r w:rsidRPr="00306136">
        <w:t>при</w:t>
      </w:r>
      <w:r w:rsidRPr="00306136">
        <w:rPr>
          <w:spacing w:val="-5"/>
        </w:rPr>
        <w:t xml:space="preserve"> </w:t>
      </w:r>
      <w:r w:rsidRPr="00306136">
        <w:t>употребата</w:t>
      </w:r>
      <w:r w:rsidRPr="00306136">
        <w:rPr>
          <w:spacing w:val="-5"/>
        </w:rPr>
        <w:t xml:space="preserve"> </w:t>
      </w:r>
      <w:r w:rsidRPr="00306136">
        <w:t>на</w:t>
      </w:r>
      <w:r w:rsidRPr="00306136">
        <w:rPr>
          <w:spacing w:val="-5"/>
        </w:rPr>
        <w:t xml:space="preserve"> </w:t>
      </w:r>
      <w:r w:rsidRPr="00306136">
        <w:t>пегфилграстим,</w:t>
      </w:r>
      <w:r w:rsidRPr="00306136">
        <w:rPr>
          <w:spacing w:val="-5"/>
        </w:rPr>
        <w:t xml:space="preserve"> </w:t>
      </w:r>
      <w:r w:rsidRPr="00306136">
        <w:t>лечението</w:t>
      </w:r>
      <w:r w:rsidRPr="00306136">
        <w:rPr>
          <w:spacing w:val="-5"/>
        </w:rPr>
        <w:t xml:space="preserve"> </w:t>
      </w:r>
      <w:r w:rsidRPr="00306136">
        <w:t>с</w:t>
      </w:r>
      <w:r w:rsidRPr="00306136">
        <w:rPr>
          <w:spacing w:val="-3"/>
        </w:rPr>
        <w:t xml:space="preserve"> </w:t>
      </w:r>
      <w:r w:rsidRPr="00306136">
        <w:t>пегфилграстим</w:t>
      </w:r>
      <w:r w:rsidRPr="00306136">
        <w:rPr>
          <w:spacing w:val="-5"/>
        </w:rPr>
        <w:t xml:space="preserve"> </w:t>
      </w:r>
      <w:r w:rsidRPr="00306136">
        <w:t>никога</w:t>
      </w:r>
      <w:r w:rsidRPr="00306136">
        <w:rPr>
          <w:spacing w:val="-5"/>
        </w:rPr>
        <w:t xml:space="preserve"> </w:t>
      </w:r>
      <w:r w:rsidRPr="00306136">
        <w:t>не</w:t>
      </w:r>
      <w:r w:rsidRPr="00306136">
        <w:rPr>
          <w:spacing w:val="-4"/>
        </w:rPr>
        <w:t xml:space="preserve"> </w:t>
      </w:r>
      <w:r w:rsidRPr="00306136">
        <w:t>трябва да се започва отново при този пациент.</w:t>
      </w:r>
    </w:p>
    <w:p w14:paraId="0F3637C4" w14:textId="77777777" w:rsidR="00557034" w:rsidRPr="0003256C" w:rsidRDefault="00557034" w:rsidP="00904BB7">
      <w:pPr>
        <w:pStyle w:val="BodyText"/>
      </w:pPr>
    </w:p>
    <w:p w14:paraId="2E06115A" w14:textId="77777777" w:rsidR="00557034" w:rsidRPr="0003256C" w:rsidRDefault="00904BB7" w:rsidP="00904BB7">
      <w:pPr>
        <w:pStyle w:val="BodyText"/>
      </w:pPr>
      <w:r w:rsidRPr="0003256C">
        <w:rPr>
          <w:spacing w:val="-2"/>
          <w:u w:val="single"/>
        </w:rPr>
        <w:t>Имуногенност</w:t>
      </w:r>
    </w:p>
    <w:p w14:paraId="39D4778C" w14:textId="77777777" w:rsidR="00557034" w:rsidRPr="0003256C" w:rsidRDefault="00557034" w:rsidP="00904BB7">
      <w:pPr>
        <w:pStyle w:val="BodyText"/>
      </w:pPr>
    </w:p>
    <w:p w14:paraId="26FB0523" w14:textId="77777777" w:rsidR="00557034" w:rsidRPr="0003256C" w:rsidRDefault="00904BB7" w:rsidP="00904BB7">
      <w:pPr>
        <w:pStyle w:val="BodyText"/>
      </w:pPr>
      <w:r w:rsidRPr="0003256C">
        <w:t>Както с всички терапевтични протеини, съществува потенциал за имуногенност. Степента на образуване на антитела спрямо пегфилграстим обикновено е ниска. Появяват се свързващи антитела,</w:t>
      </w:r>
      <w:r w:rsidRPr="0003256C">
        <w:rPr>
          <w:spacing w:val="-4"/>
        </w:rPr>
        <w:t xml:space="preserve"> </w:t>
      </w:r>
      <w:r w:rsidRPr="0003256C">
        <w:t>както</w:t>
      </w:r>
      <w:r w:rsidRPr="0003256C">
        <w:rPr>
          <w:spacing w:val="-4"/>
        </w:rPr>
        <w:t xml:space="preserve"> </w:t>
      </w:r>
      <w:r w:rsidRPr="0003256C">
        <w:t>се</w:t>
      </w:r>
      <w:r w:rsidRPr="0003256C">
        <w:rPr>
          <w:spacing w:val="-5"/>
        </w:rPr>
        <w:t xml:space="preserve"> </w:t>
      </w:r>
      <w:r w:rsidRPr="0003256C">
        <w:t>очаква</w:t>
      </w:r>
      <w:r w:rsidRPr="0003256C">
        <w:rPr>
          <w:spacing w:val="-5"/>
        </w:rPr>
        <w:t xml:space="preserve"> </w:t>
      </w:r>
      <w:r w:rsidRPr="0003256C">
        <w:t>при</w:t>
      </w:r>
      <w:r w:rsidRPr="0003256C">
        <w:rPr>
          <w:spacing w:val="-3"/>
        </w:rPr>
        <w:t xml:space="preserve"> </w:t>
      </w:r>
      <w:r w:rsidRPr="0003256C">
        <w:t>всички</w:t>
      </w:r>
      <w:r w:rsidRPr="0003256C">
        <w:rPr>
          <w:spacing w:val="-3"/>
        </w:rPr>
        <w:t xml:space="preserve"> </w:t>
      </w:r>
      <w:r w:rsidRPr="0003256C">
        <w:t>биологични</w:t>
      </w:r>
      <w:r w:rsidRPr="0003256C">
        <w:rPr>
          <w:spacing w:val="-3"/>
        </w:rPr>
        <w:t xml:space="preserve"> </w:t>
      </w:r>
      <w:r w:rsidRPr="0003256C">
        <w:t>продукти;</w:t>
      </w:r>
      <w:r w:rsidRPr="0003256C">
        <w:rPr>
          <w:spacing w:val="-4"/>
        </w:rPr>
        <w:t xml:space="preserve"> </w:t>
      </w:r>
      <w:r w:rsidRPr="0003256C">
        <w:t>към</w:t>
      </w:r>
      <w:r w:rsidRPr="0003256C">
        <w:rPr>
          <w:spacing w:val="-4"/>
        </w:rPr>
        <w:t xml:space="preserve"> </w:t>
      </w:r>
      <w:r w:rsidRPr="0003256C">
        <w:t>настоящия</w:t>
      </w:r>
      <w:r w:rsidRPr="0003256C">
        <w:rPr>
          <w:spacing w:val="-4"/>
        </w:rPr>
        <w:t xml:space="preserve"> </w:t>
      </w:r>
      <w:r w:rsidRPr="0003256C">
        <w:t>момент</w:t>
      </w:r>
      <w:r w:rsidRPr="0003256C">
        <w:rPr>
          <w:spacing w:val="-4"/>
        </w:rPr>
        <w:t xml:space="preserve"> </w:t>
      </w:r>
      <w:r w:rsidRPr="0003256C">
        <w:t>обаче,</w:t>
      </w:r>
      <w:r w:rsidRPr="0003256C">
        <w:rPr>
          <w:spacing w:val="-4"/>
        </w:rPr>
        <w:t xml:space="preserve"> </w:t>
      </w:r>
      <w:r w:rsidRPr="0003256C">
        <w:t>те</w:t>
      </w:r>
      <w:r w:rsidRPr="0003256C">
        <w:rPr>
          <w:spacing w:val="-5"/>
        </w:rPr>
        <w:t xml:space="preserve"> </w:t>
      </w:r>
      <w:r w:rsidRPr="0003256C">
        <w:t>не са свързани с неутрализираща активност.</w:t>
      </w:r>
    </w:p>
    <w:p w14:paraId="0700C9F0" w14:textId="77777777" w:rsidR="00557034" w:rsidRPr="0003256C" w:rsidRDefault="00557034" w:rsidP="00904BB7">
      <w:pPr>
        <w:pStyle w:val="BodyText"/>
      </w:pPr>
    </w:p>
    <w:p w14:paraId="444FB4D5" w14:textId="77777777" w:rsidR="00557034" w:rsidRPr="0003256C" w:rsidRDefault="00904BB7" w:rsidP="00904BB7">
      <w:pPr>
        <w:pStyle w:val="BodyText"/>
      </w:pPr>
      <w:r w:rsidRPr="0003256C">
        <w:rPr>
          <w:spacing w:val="-2"/>
          <w:u w:val="single"/>
        </w:rPr>
        <w:t>Аортит</w:t>
      </w:r>
    </w:p>
    <w:p w14:paraId="40D93582" w14:textId="77777777" w:rsidR="00557034" w:rsidRPr="0003256C" w:rsidRDefault="00557034" w:rsidP="00904BB7">
      <w:pPr>
        <w:pStyle w:val="BodyText"/>
      </w:pPr>
    </w:p>
    <w:p w14:paraId="67E685CE" w14:textId="1E7D8BFE" w:rsidR="00557034" w:rsidRPr="0003256C" w:rsidRDefault="00904BB7" w:rsidP="00904BB7">
      <w:pPr>
        <w:pStyle w:val="BodyText"/>
      </w:pPr>
      <w:r w:rsidRPr="0003256C">
        <w:t xml:space="preserve">След прилагането на G-CSF при здрави доброволци и онкологични пациенти се съобщава за аортит. Симптомите включват </w:t>
      </w:r>
      <w:r w:rsidR="000F49F6">
        <w:t>повишена</w:t>
      </w:r>
      <w:r w:rsidRPr="009D1CF0">
        <w:t xml:space="preserve"> т</w:t>
      </w:r>
      <w:r w:rsidRPr="0003256C">
        <w:t>емпература, коремна болка, неразположение, болка в гърба</w:t>
      </w:r>
      <w:r w:rsidRPr="0003256C">
        <w:rPr>
          <w:spacing w:val="-1"/>
        </w:rPr>
        <w:t xml:space="preserve"> </w:t>
      </w:r>
      <w:r w:rsidRPr="0003256C">
        <w:t>и повишени възпалителни</w:t>
      </w:r>
      <w:r w:rsidRPr="0003256C">
        <w:rPr>
          <w:spacing w:val="-1"/>
        </w:rPr>
        <w:t xml:space="preserve"> </w:t>
      </w:r>
      <w:r w:rsidRPr="0003256C">
        <w:t>маркери (напр. C-реактивен протеин и брой на</w:t>
      </w:r>
      <w:r w:rsidRPr="0003256C">
        <w:rPr>
          <w:spacing w:val="-1"/>
        </w:rPr>
        <w:t xml:space="preserve"> </w:t>
      </w:r>
      <w:r w:rsidRPr="0003256C">
        <w:t>белите</w:t>
      </w:r>
      <w:r w:rsidRPr="0003256C">
        <w:rPr>
          <w:spacing w:val="-1"/>
        </w:rPr>
        <w:t xml:space="preserve"> </w:t>
      </w:r>
      <w:r w:rsidRPr="0003256C">
        <w:t>кръвни клетки).</w:t>
      </w:r>
      <w:r w:rsidRPr="0003256C">
        <w:rPr>
          <w:spacing w:val="-3"/>
        </w:rPr>
        <w:t xml:space="preserve"> </w:t>
      </w:r>
      <w:r w:rsidRPr="0003256C">
        <w:t>В</w:t>
      </w:r>
      <w:r w:rsidRPr="0003256C">
        <w:rPr>
          <w:spacing w:val="-4"/>
        </w:rPr>
        <w:t xml:space="preserve"> </w:t>
      </w:r>
      <w:r w:rsidRPr="0003256C">
        <w:t>повечето</w:t>
      </w:r>
      <w:r w:rsidRPr="0003256C">
        <w:rPr>
          <w:spacing w:val="-3"/>
        </w:rPr>
        <w:t xml:space="preserve"> </w:t>
      </w:r>
      <w:r w:rsidRPr="0003256C">
        <w:t>случаи</w:t>
      </w:r>
      <w:r w:rsidRPr="0003256C">
        <w:rPr>
          <w:spacing w:val="-3"/>
        </w:rPr>
        <w:t xml:space="preserve"> </w:t>
      </w:r>
      <w:r w:rsidRPr="0003256C">
        <w:t>аортит</w:t>
      </w:r>
      <w:r w:rsidRPr="0003256C">
        <w:rPr>
          <w:spacing w:val="-3"/>
        </w:rPr>
        <w:t xml:space="preserve"> </w:t>
      </w:r>
      <w:r w:rsidRPr="0003256C">
        <w:t>се</w:t>
      </w:r>
      <w:r w:rsidRPr="0003256C">
        <w:rPr>
          <w:spacing w:val="-3"/>
        </w:rPr>
        <w:t xml:space="preserve"> </w:t>
      </w:r>
      <w:r w:rsidRPr="0003256C">
        <w:t>диагностицира</w:t>
      </w:r>
      <w:r w:rsidRPr="0003256C">
        <w:rPr>
          <w:spacing w:val="-4"/>
        </w:rPr>
        <w:t xml:space="preserve"> </w:t>
      </w:r>
      <w:r w:rsidRPr="0003256C">
        <w:t>чрез</w:t>
      </w:r>
      <w:r w:rsidRPr="0003256C">
        <w:rPr>
          <w:spacing w:val="-4"/>
        </w:rPr>
        <w:t xml:space="preserve"> </w:t>
      </w:r>
      <w:r w:rsidR="001278D1" w:rsidRPr="0003256C">
        <w:t>компютърна томография</w:t>
      </w:r>
      <w:r w:rsidRPr="0003256C">
        <w:rPr>
          <w:spacing w:val="-4"/>
        </w:rPr>
        <w:t xml:space="preserve"> </w:t>
      </w:r>
      <w:r w:rsidRPr="0003256C">
        <w:t>и</w:t>
      </w:r>
      <w:r w:rsidRPr="0003256C">
        <w:rPr>
          <w:spacing w:val="-4"/>
        </w:rPr>
        <w:t xml:space="preserve"> </w:t>
      </w:r>
      <w:r w:rsidRPr="0003256C">
        <w:t>общо</w:t>
      </w:r>
      <w:r w:rsidRPr="0003256C">
        <w:rPr>
          <w:spacing w:val="-3"/>
        </w:rPr>
        <w:t xml:space="preserve"> </w:t>
      </w:r>
      <w:r w:rsidRPr="0003256C">
        <w:t>взето</w:t>
      </w:r>
      <w:r w:rsidRPr="0003256C">
        <w:rPr>
          <w:spacing w:val="-3"/>
        </w:rPr>
        <w:t xml:space="preserve"> </w:t>
      </w:r>
      <w:r w:rsidRPr="0003256C">
        <w:t>отшумява</w:t>
      </w:r>
      <w:r w:rsidRPr="0003256C">
        <w:rPr>
          <w:spacing w:val="-3"/>
        </w:rPr>
        <w:t xml:space="preserve"> </w:t>
      </w:r>
      <w:r w:rsidRPr="0003256C">
        <w:t>след спиране на G-CSF (вж. точка 4.8).</w:t>
      </w:r>
    </w:p>
    <w:p w14:paraId="11A817EA" w14:textId="77777777" w:rsidR="00557034" w:rsidRPr="0003256C" w:rsidRDefault="00557034" w:rsidP="00904BB7">
      <w:pPr>
        <w:pStyle w:val="BodyText"/>
      </w:pPr>
    </w:p>
    <w:p w14:paraId="333E75EF" w14:textId="69377927" w:rsidR="00557034" w:rsidRPr="0003256C" w:rsidRDefault="00873D68" w:rsidP="00904BB7">
      <w:pPr>
        <w:pStyle w:val="BodyText"/>
        <w:rPr>
          <w:u w:val="single"/>
        </w:rPr>
      </w:pPr>
      <w:r w:rsidRPr="0003256C">
        <w:rPr>
          <w:u w:val="single"/>
        </w:rPr>
        <w:t>Мобилизация на периферните кръвни стволови клетки (PBPC)</w:t>
      </w:r>
    </w:p>
    <w:p w14:paraId="116B6F47" w14:textId="77777777" w:rsidR="00873D68" w:rsidRPr="0003256C" w:rsidRDefault="00873D68" w:rsidP="00904BB7">
      <w:pPr>
        <w:pStyle w:val="BodyText"/>
      </w:pPr>
    </w:p>
    <w:p w14:paraId="7E3F1A93" w14:textId="481BB83D" w:rsidR="00557034" w:rsidRPr="0003256C" w:rsidRDefault="00904BB7" w:rsidP="00904BB7">
      <w:pPr>
        <w:pStyle w:val="BodyText"/>
      </w:pPr>
      <w:r w:rsidRPr="0003256C">
        <w:t>Безопасността</w:t>
      </w:r>
      <w:r w:rsidRPr="0003256C">
        <w:rPr>
          <w:spacing w:val="-5"/>
        </w:rPr>
        <w:t xml:space="preserve"> </w:t>
      </w:r>
      <w:r w:rsidRPr="0003256C">
        <w:t>и</w:t>
      </w:r>
      <w:r w:rsidRPr="0003256C">
        <w:rPr>
          <w:spacing w:val="-5"/>
        </w:rPr>
        <w:t xml:space="preserve"> </w:t>
      </w:r>
      <w:r w:rsidRPr="0003256C">
        <w:t>ефикасността</w:t>
      </w:r>
      <w:r w:rsidRPr="0003256C">
        <w:rPr>
          <w:spacing w:val="-5"/>
        </w:rPr>
        <w:t xml:space="preserve"> </w:t>
      </w:r>
      <w:r w:rsidRPr="0003256C">
        <w:t>на</w:t>
      </w:r>
      <w:r w:rsidRPr="0003256C">
        <w:rPr>
          <w:spacing w:val="-3"/>
        </w:rPr>
        <w:t xml:space="preserve"> </w:t>
      </w:r>
      <w:r w:rsidR="00873D68" w:rsidRPr="0003256C">
        <w:t>Dyrupeg</w:t>
      </w:r>
      <w:r w:rsidRPr="0003256C">
        <w:rPr>
          <w:spacing w:val="-3"/>
        </w:rPr>
        <w:t xml:space="preserve"> </w:t>
      </w:r>
      <w:r w:rsidRPr="0003256C">
        <w:t>за</w:t>
      </w:r>
      <w:r w:rsidRPr="0003256C">
        <w:rPr>
          <w:spacing w:val="-5"/>
        </w:rPr>
        <w:t xml:space="preserve"> </w:t>
      </w:r>
      <w:r w:rsidRPr="0003256C">
        <w:t>мобилизиране</w:t>
      </w:r>
      <w:r w:rsidRPr="0003256C">
        <w:rPr>
          <w:spacing w:val="-4"/>
        </w:rPr>
        <w:t xml:space="preserve"> </w:t>
      </w:r>
      <w:r w:rsidRPr="0003256C">
        <w:t>на</w:t>
      </w:r>
      <w:r w:rsidRPr="0003256C">
        <w:rPr>
          <w:spacing w:val="-3"/>
        </w:rPr>
        <w:t xml:space="preserve"> </w:t>
      </w:r>
      <w:r w:rsidRPr="0003256C">
        <w:t>кръвни</w:t>
      </w:r>
      <w:r w:rsidRPr="0003256C">
        <w:rPr>
          <w:spacing w:val="-5"/>
        </w:rPr>
        <w:t xml:space="preserve"> </w:t>
      </w:r>
      <w:r w:rsidRPr="0003256C">
        <w:t>прогениторни</w:t>
      </w:r>
      <w:r w:rsidRPr="0003256C">
        <w:rPr>
          <w:spacing w:val="-3"/>
        </w:rPr>
        <w:t xml:space="preserve"> </w:t>
      </w:r>
      <w:r w:rsidRPr="0003256C">
        <w:t>клетки</w:t>
      </w:r>
      <w:r w:rsidRPr="0003256C">
        <w:rPr>
          <w:spacing w:val="-4"/>
        </w:rPr>
        <w:t xml:space="preserve"> </w:t>
      </w:r>
      <w:r w:rsidRPr="0003256C">
        <w:t>при пациенти или здрави донори не са адекватно оценявани.</w:t>
      </w:r>
    </w:p>
    <w:p w14:paraId="55EB87EA" w14:textId="77777777" w:rsidR="00557034" w:rsidRPr="0003256C" w:rsidRDefault="00557034" w:rsidP="00904BB7">
      <w:pPr>
        <w:pStyle w:val="BodyText"/>
      </w:pPr>
    </w:p>
    <w:p w14:paraId="4F9765DE" w14:textId="72B825E2" w:rsidR="00873D68" w:rsidRPr="0003256C" w:rsidRDefault="00873D68" w:rsidP="00904BB7">
      <w:pPr>
        <w:pStyle w:val="BodyText"/>
        <w:rPr>
          <w:u w:val="single"/>
        </w:rPr>
      </w:pPr>
      <w:r w:rsidRPr="0003256C">
        <w:rPr>
          <w:u w:val="single"/>
        </w:rPr>
        <w:t>Други специални предпазни мерки</w:t>
      </w:r>
    </w:p>
    <w:p w14:paraId="0CE5C3F5" w14:textId="77777777" w:rsidR="00873D68" w:rsidRPr="0003256C" w:rsidRDefault="00873D68" w:rsidP="00904BB7">
      <w:pPr>
        <w:pStyle w:val="BodyText"/>
      </w:pPr>
    </w:p>
    <w:p w14:paraId="47CA086E" w14:textId="77777777" w:rsidR="00557034" w:rsidRPr="0003256C" w:rsidRDefault="00904BB7" w:rsidP="00904BB7">
      <w:pPr>
        <w:pStyle w:val="BodyText"/>
      </w:pPr>
      <w:r w:rsidRPr="0003256C">
        <w:t>Повишената хемопоетична активност на</w:t>
      </w:r>
      <w:r w:rsidRPr="0003256C">
        <w:rPr>
          <w:spacing w:val="-1"/>
        </w:rPr>
        <w:t xml:space="preserve"> </w:t>
      </w:r>
      <w:r w:rsidRPr="0003256C">
        <w:t>костния</w:t>
      </w:r>
      <w:r w:rsidRPr="0003256C">
        <w:rPr>
          <w:spacing w:val="-1"/>
        </w:rPr>
        <w:t xml:space="preserve"> </w:t>
      </w:r>
      <w:r w:rsidRPr="0003256C">
        <w:t>мозък в</w:t>
      </w:r>
      <w:r w:rsidRPr="0003256C">
        <w:rPr>
          <w:spacing w:val="-1"/>
        </w:rPr>
        <w:t xml:space="preserve"> </w:t>
      </w:r>
      <w:r w:rsidRPr="0003256C">
        <w:t>отговор на терапията</w:t>
      </w:r>
      <w:r w:rsidRPr="0003256C">
        <w:rPr>
          <w:spacing w:val="-1"/>
        </w:rPr>
        <w:t xml:space="preserve"> </w:t>
      </w:r>
      <w:r w:rsidRPr="0003256C">
        <w:t>с</w:t>
      </w:r>
      <w:r w:rsidRPr="0003256C">
        <w:rPr>
          <w:spacing w:val="-1"/>
        </w:rPr>
        <w:t xml:space="preserve"> </w:t>
      </w:r>
      <w:r w:rsidRPr="0003256C">
        <w:t>растежен фактор</w:t>
      </w:r>
      <w:r w:rsidRPr="0003256C">
        <w:rPr>
          <w:spacing w:val="-3"/>
        </w:rPr>
        <w:t xml:space="preserve"> </w:t>
      </w:r>
      <w:r w:rsidRPr="0003256C">
        <w:t>се</w:t>
      </w:r>
      <w:r w:rsidRPr="0003256C">
        <w:rPr>
          <w:spacing w:val="-3"/>
        </w:rPr>
        <w:t xml:space="preserve"> </w:t>
      </w:r>
      <w:r w:rsidRPr="0003256C">
        <w:t>свързва</w:t>
      </w:r>
      <w:r w:rsidRPr="0003256C">
        <w:rPr>
          <w:spacing w:val="-4"/>
        </w:rPr>
        <w:t xml:space="preserve"> </w:t>
      </w:r>
      <w:r w:rsidRPr="0003256C">
        <w:t>с</w:t>
      </w:r>
      <w:r w:rsidRPr="0003256C">
        <w:rPr>
          <w:spacing w:val="-4"/>
        </w:rPr>
        <w:t xml:space="preserve"> </w:t>
      </w:r>
      <w:r w:rsidRPr="0003256C">
        <w:t>преходни</w:t>
      </w:r>
      <w:r w:rsidRPr="0003256C">
        <w:rPr>
          <w:spacing w:val="-3"/>
        </w:rPr>
        <w:t xml:space="preserve"> </w:t>
      </w:r>
      <w:r w:rsidRPr="0003256C">
        <w:t>позитивни</w:t>
      </w:r>
      <w:r w:rsidRPr="0003256C">
        <w:rPr>
          <w:spacing w:val="-4"/>
        </w:rPr>
        <w:t xml:space="preserve"> </w:t>
      </w:r>
      <w:r w:rsidRPr="0003256C">
        <w:t>образни</w:t>
      </w:r>
      <w:r w:rsidRPr="0003256C">
        <w:rPr>
          <w:spacing w:val="-2"/>
        </w:rPr>
        <w:t xml:space="preserve"> </w:t>
      </w:r>
      <w:r w:rsidRPr="0003256C">
        <w:t>находки</w:t>
      </w:r>
      <w:r w:rsidRPr="0003256C">
        <w:rPr>
          <w:spacing w:val="-3"/>
        </w:rPr>
        <w:t xml:space="preserve"> </w:t>
      </w:r>
      <w:r w:rsidRPr="0003256C">
        <w:t>в</w:t>
      </w:r>
      <w:r w:rsidRPr="0003256C">
        <w:rPr>
          <w:spacing w:val="-4"/>
        </w:rPr>
        <w:t xml:space="preserve"> </w:t>
      </w:r>
      <w:r w:rsidRPr="0003256C">
        <w:t>костите.</w:t>
      </w:r>
      <w:r w:rsidRPr="0003256C">
        <w:rPr>
          <w:spacing w:val="-3"/>
        </w:rPr>
        <w:t xml:space="preserve"> </w:t>
      </w:r>
      <w:r w:rsidRPr="0003256C">
        <w:t>Това</w:t>
      </w:r>
      <w:r w:rsidRPr="0003256C">
        <w:rPr>
          <w:spacing w:val="-4"/>
        </w:rPr>
        <w:t xml:space="preserve"> </w:t>
      </w:r>
      <w:r w:rsidRPr="0003256C">
        <w:t>трябва</w:t>
      </w:r>
      <w:r w:rsidRPr="0003256C">
        <w:rPr>
          <w:spacing w:val="-4"/>
        </w:rPr>
        <w:t xml:space="preserve"> </w:t>
      </w:r>
      <w:r w:rsidRPr="0003256C">
        <w:t>да</w:t>
      </w:r>
      <w:r w:rsidRPr="0003256C">
        <w:rPr>
          <w:spacing w:val="-4"/>
        </w:rPr>
        <w:t xml:space="preserve"> </w:t>
      </w:r>
      <w:r w:rsidRPr="0003256C">
        <w:t>се</w:t>
      </w:r>
      <w:r w:rsidRPr="0003256C">
        <w:rPr>
          <w:spacing w:val="-4"/>
        </w:rPr>
        <w:t xml:space="preserve"> </w:t>
      </w:r>
      <w:r w:rsidRPr="0003256C">
        <w:t>има предвид при интерпретацията на резултатите от образно изследване на костите.</w:t>
      </w:r>
    </w:p>
    <w:p w14:paraId="2CB2376F" w14:textId="77777777" w:rsidR="00557034" w:rsidRPr="0003256C" w:rsidRDefault="00557034" w:rsidP="00904BB7">
      <w:pPr>
        <w:pStyle w:val="BodyText"/>
      </w:pPr>
    </w:p>
    <w:p w14:paraId="4C055E23" w14:textId="77777777" w:rsidR="00557034" w:rsidRPr="0003256C" w:rsidRDefault="00904BB7" w:rsidP="00904BB7">
      <w:pPr>
        <w:pStyle w:val="BodyText"/>
      </w:pPr>
      <w:r w:rsidRPr="0003256C">
        <w:rPr>
          <w:u w:val="single"/>
        </w:rPr>
        <w:lastRenderedPageBreak/>
        <w:t>Помощни</w:t>
      </w:r>
      <w:r w:rsidRPr="0003256C">
        <w:rPr>
          <w:spacing w:val="-13"/>
          <w:u w:val="single"/>
        </w:rPr>
        <w:t xml:space="preserve"> </w:t>
      </w:r>
      <w:r w:rsidRPr="0003256C">
        <w:rPr>
          <w:spacing w:val="-2"/>
          <w:u w:val="single"/>
        </w:rPr>
        <w:t>вещества</w:t>
      </w:r>
    </w:p>
    <w:p w14:paraId="7A52186A" w14:textId="77777777" w:rsidR="001278D1" w:rsidRPr="0003256C" w:rsidRDefault="001278D1" w:rsidP="00873D68">
      <w:pPr>
        <w:pStyle w:val="BodyText"/>
        <w:rPr>
          <w:i/>
          <w:iCs/>
        </w:rPr>
      </w:pPr>
    </w:p>
    <w:p w14:paraId="04F94321" w14:textId="39E15C97" w:rsidR="00557034" w:rsidRPr="003B0FB8" w:rsidRDefault="00873D68" w:rsidP="00873D68">
      <w:pPr>
        <w:pStyle w:val="BodyText"/>
        <w:rPr>
          <w:lang w:val="en-US"/>
        </w:rPr>
      </w:pPr>
      <w:r w:rsidRPr="0003256C">
        <w:rPr>
          <w:i/>
          <w:iCs/>
        </w:rPr>
        <w:t>Сорбитол</w:t>
      </w:r>
      <w:r w:rsidR="00134798">
        <w:rPr>
          <w:i/>
          <w:iCs/>
          <w:lang w:val="en-US"/>
        </w:rPr>
        <w:t xml:space="preserve"> (E420)</w:t>
      </w:r>
    </w:p>
    <w:p w14:paraId="796EBBB1" w14:textId="5DB4CBB8" w:rsidR="00557034" w:rsidRPr="0003256C" w:rsidRDefault="00904BB7" w:rsidP="00904BB7">
      <w:pPr>
        <w:pStyle w:val="BodyText"/>
      </w:pPr>
      <w:r w:rsidRPr="0003256C">
        <w:t>Този лекарствен продукт съдържа 30</w:t>
      </w:r>
      <w:r w:rsidR="00AC77B7">
        <w:rPr>
          <w:lang w:val="en-US"/>
        </w:rPr>
        <w:t> </w:t>
      </w:r>
      <w:r w:rsidRPr="0003256C">
        <w:t>mg сорбитол във всяка предварително напълнена</w:t>
      </w:r>
      <w:r w:rsidR="001278D1" w:rsidRPr="0003256C">
        <w:t xml:space="preserve"> </w:t>
      </w:r>
      <w:r w:rsidRPr="0003256C">
        <w:t>спринцовка,</w:t>
      </w:r>
      <w:r w:rsidRPr="0003256C">
        <w:rPr>
          <w:spacing w:val="-3"/>
        </w:rPr>
        <w:t xml:space="preserve"> </w:t>
      </w:r>
      <w:r w:rsidRPr="0003256C">
        <w:t>които</w:t>
      </w:r>
      <w:r w:rsidRPr="0003256C">
        <w:rPr>
          <w:spacing w:val="-4"/>
        </w:rPr>
        <w:t xml:space="preserve"> </w:t>
      </w:r>
      <w:r w:rsidRPr="0003256C">
        <w:t>са</w:t>
      </w:r>
      <w:r w:rsidRPr="0003256C">
        <w:rPr>
          <w:spacing w:val="-5"/>
        </w:rPr>
        <w:t xml:space="preserve"> </w:t>
      </w:r>
      <w:r w:rsidRPr="0003256C">
        <w:t>еквивалентни</w:t>
      </w:r>
      <w:r w:rsidRPr="0003256C">
        <w:rPr>
          <w:spacing w:val="-4"/>
        </w:rPr>
        <w:t xml:space="preserve"> </w:t>
      </w:r>
      <w:r w:rsidRPr="0003256C">
        <w:t>на</w:t>
      </w:r>
      <w:r w:rsidRPr="0003256C">
        <w:rPr>
          <w:spacing w:val="-4"/>
        </w:rPr>
        <w:t xml:space="preserve"> </w:t>
      </w:r>
      <w:r w:rsidRPr="0003256C">
        <w:t>50</w:t>
      </w:r>
      <w:r w:rsidR="001A7F41">
        <w:rPr>
          <w:spacing w:val="-4"/>
          <w:lang w:val="en-US"/>
        </w:rPr>
        <w:t> </w:t>
      </w:r>
      <w:r w:rsidRPr="0003256C">
        <w:t>mg/ml.</w:t>
      </w:r>
      <w:r w:rsidRPr="0003256C">
        <w:rPr>
          <w:spacing w:val="-4"/>
        </w:rPr>
        <w:t xml:space="preserve"> </w:t>
      </w:r>
      <w:r w:rsidR="000F49F6" w:rsidRPr="00DE5F56">
        <w:t>Трябва да се има предвид адитивният ефект на съпътстващо прилагани продукти, съдържащи сорбитол (или фруктоза), както и хранителният прием на сорбитол (или фруктоза)</w:t>
      </w:r>
      <w:r w:rsidR="000F49F6">
        <w:t>….</w:t>
      </w:r>
    </w:p>
    <w:p w14:paraId="4B84768A" w14:textId="77777777" w:rsidR="00873D68" w:rsidRPr="0003256C" w:rsidRDefault="00873D68" w:rsidP="00904BB7">
      <w:pPr>
        <w:pStyle w:val="BodyText"/>
        <w:rPr>
          <w:i/>
          <w:iCs/>
        </w:rPr>
      </w:pPr>
      <w:r w:rsidRPr="0003256C">
        <w:rPr>
          <w:i/>
          <w:iCs/>
        </w:rPr>
        <w:t>Натрий</w:t>
      </w:r>
    </w:p>
    <w:p w14:paraId="282380BE" w14:textId="565B30D7" w:rsidR="00557034" w:rsidRDefault="00904BB7" w:rsidP="00904BB7">
      <w:pPr>
        <w:pStyle w:val="BodyText"/>
      </w:pPr>
      <w:r w:rsidRPr="0003256C">
        <w:t>Този</w:t>
      </w:r>
      <w:r w:rsidRPr="0003256C">
        <w:rPr>
          <w:spacing w:val="-4"/>
        </w:rPr>
        <w:t xml:space="preserve"> </w:t>
      </w:r>
      <w:r w:rsidRPr="0003256C">
        <w:t>лекарствен</w:t>
      </w:r>
      <w:r w:rsidRPr="0003256C">
        <w:rPr>
          <w:spacing w:val="-4"/>
        </w:rPr>
        <w:t xml:space="preserve"> </w:t>
      </w:r>
      <w:r w:rsidRPr="0003256C">
        <w:t>продукт</w:t>
      </w:r>
      <w:r w:rsidRPr="0003256C">
        <w:rPr>
          <w:spacing w:val="-2"/>
        </w:rPr>
        <w:t xml:space="preserve"> </w:t>
      </w:r>
      <w:r w:rsidRPr="0003256C">
        <w:t>съдържа</w:t>
      </w:r>
      <w:r w:rsidRPr="0003256C">
        <w:rPr>
          <w:spacing w:val="-4"/>
        </w:rPr>
        <w:t xml:space="preserve"> </w:t>
      </w:r>
      <w:r w:rsidRPr="0003256C">
        <w:t>по-малко</w:t>
      </w:r>
      <w:r w:rsidRPr="0003256C">
        <w:rPr>
          <w:spacing w:val="-4"/>
        </w:rPr>
        <w:t xml:space="preserve"> </w:t>
      </w:r>
      <w:r w:rsidRPr="0003256C">
        <w:t>от</w:t>
      </w:r>
      <w:r w:rsidRPr="0003256C">
        <w:rPr>
          <w:spacing w:val="-3"/>
        </w:rPr>
        <w:t xml:space="preserve"> </w:t>
      </w:r>
      <w:r w:rsidRPr="0003256C">
        <w:t>1</w:t>
      </w:r>
      <w:r w:rsidR="00AC77B7">
        <w:rPr>
          <w:spacing w:val="-3"/>
          <w:lang w:val="en-US"/>
        </w:rPr>
        <w:t> </w:t>
      </w:r>
      <w:r w:rsidRPr="0003256C">
        <w:t>mmol</w:t>
      </w:r>
      <w:r w:rsidRPr="0003256C">
        <w:rPr>
          <w:spacing w:val="-3"/>
        </w:rPr>
        <w:t xml:space="preserve"> </w:t>
      </w:r>
      <w:r w:rsidRPr="0003256C">
        <w:t>(23</w:t>
      </w:r>
      <w:r w:rsidR="00AC77B7">
        <w:rPr>
          <w:spacing w:val="-2"/>
          <w:lang w:val="en-US"/>
        </w:rPr>
        <w:t> </w:t>
      </w:r>
      <w:r w:rsidRPr="0003256C">
        <w:t>mg)</w:t>
      </w:r>
      <w:r w:rsidRPr="0003256C">
        <w:rPr>
          <w:spacing w:val="-4"/>
        </w:rPr>
        <w:t xml:space="preserve"> </w:t>
      </w:r>
      <w:r w:rsidRPr="0003256C">
        <w:t>натрий</w:t>
      </w:r>
      <w:r w:rsidRPr="0003256C">
        <w:rPr>
          <w:spacing w:val="-3"/>
        </w:rPr>
        <w:t xml:space="preserve"> </w:t>
      </w:r>
      <w:r w:rsidRPr="0003256C">
        <w:t>на</w:t>
      </w:r>
      <w:r w:rsidRPr="0003256C">
        <w:rPr>
          <w:spacing w:val="-4"/>
        </w:rPr>
        <w:t xml:space="preserve"> </w:t>
      </w:r>
      <w:r w:rsidRPr="0003256C">
        <w:t>доза</w:t>
      </w:r>
      <w:r w:rsidRPr="0003256C">
        <w:rPr>
          <w:spacing w:val="-4"/>
        </w:rPr>
        <w:t xml:space="preserve"> </w:t>
      </w:r>
      <w:r w:rsidRPr="0003256C">
        <w:t>от</w:t>
      </w:r>
      <w:r w:rsidRPr="0003256C">
        <w:rPr>
          <w:spacing w:val="-3"/>
        </w:rPr>
        <w:t xml:space="preserve"> </w:t>
      </w:r>
      <w:r w:rsidRPr="0003256C">
        <w:t>6</w:t>
      </w:r>
      <w:r w:rsidR="00AC77B7">
        <w:rPr>
          <w:spacing w:val="-3"/>
          <w:lang w:val="en-US"/>
        </w:rPr>
        <w:t> </w:t>
      </w:r>
      <w:r w:rsidRPr="0003256C">
        <w:t>mg,</w:t>
      </w:r>
      <w:r w:rsidRPr="0003256C">
        <w:rPr>
          <w:spacing w:val="-3"/>
        </w:rPr>
        <w:t xml:space="preserve"> </w:t>
      </w:r>
      <w:r w:rsidRPr="0003256C">
        <w:t>т.е. практически не съдържа натрий.</w:t>
      </w:r>
    </w:p>
    <w:p w14:paraId="26B4A4E0" w14:textId="77777777" w:rsidR="00E31552" w:rsidRDefault="00E31552" w:rsidP="00904BB7">
      <w:pPr>
        <w:pStyle w:val="BodyText"/>
        <w:rPr>
          <w:lang w:val="en-US"/>
        </w:rPr>
      </w:pPr>
    </w:p>
    <w:p w14:paraId="78760A2F" w14:textId="4A31271E" w:rsidR="00134798" w:rsidRPr="003B0FB8" w:rsidRDefault="00134798" w:rsidP="00134798">
      <w:pPr>
        <w:pStyle w:val="BodyText"/>
        <w:rPr>
          <w:i/>
          <w:lang w:val="en-US"/>
        </w:rPr>
      </w:pPr>
      <w:r w:rsidRPr="003B0FB8">
        <w:rPr>
          <w:i/>
        </w:rPr>
        <w:t>Полисорбат 20 (E432</w:t>
      </w:r>
      <w:r w:rsidR="00041A89" w:rsidRPr="003B0FB8">
        <w:rPr>
          <w:i/>
          <w:lang w:val="en-US"/>
        </w:rPr>
        <w:t>)</w:t>
      </w:r>
    </w:p>
    <w:p w14:paraId="0CDCB433" w14:textId="77777777" w:rsidR="00041A89" w:rsidRPr="003B0FB8" w:rsidRDefault="00041A89" w:rsidP="00134798">
      <w:pPr>
        <w:pStyle w:val="BodyText"/>
        <w:rPr>
          <w:lang w:val="en-US"/>
        </w:rPr>
      </w:pPr>
    </w:p>
    <w:p w14:paraId="07B5E1CD" w14:textId="036D979A" w:rsidR="00134798" w:rsidRDefault="00041A89" w:rsidP="00904BB7">
      <w:pPr>
        <w:pStyle w:val="BodyText"/>
        <w:rPr>
          <w:lang w:val="en-US"/>
        </w:rPr>
      </w:pPr>
      <w:r w:rsidRPr="00041A89">
        <w:t>Този лекарствен продукт съдържа 0,02</w:t>
      </w:r>
      <w:r w:rsidR="00E31552">
        <w:rPr>
          <w:lang w:val="en-GB"/>
        </w:rPr>
        <w:t> </w:t>
      </w:r>
      <w:r w:rsidRPr="00041A89">
        <w:t>mg полисорбат 20 във всяка предварително напълнена спринцовка. Полисорбатите могат да причинят алергични реакции</w:t>
      </w:r>
    </w:p>
    <w:p w14:paraId="1CED88FA" w14:textId="77777777" w:rsidR="00134798" w:rsidRPr="003B0FB8" w:rsidRDefault="00134798" w:rsidP="00904BB7">
      <w:pPr>
        <w:pStyle w:val="BodyText"/>
        <w:rPr>
          <w:lang w:val="en-US"/>
        </w:rPr>
      </w:pPr>
    </w:p>
    <w:p w14:paraId="750ED435" w14:textId="77777777" w:rsidR="00557034" w:rsidRPr="0003256C" w:rsidRDefault="00557034" w:rsidP="00904BB7">
      <w:pPr>
        <w:pStyle w:val="BodyText"/>
      </w:pPr>
    </w:p>
    <w:p w14:paraId="54EFF7A1"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Взаимодействие с други лекарствени продукти и други форми на взаимодействие</w:t>
      </w:r>
    </w:p>
    <w:p w14:paraId="14FBB76E" w14:textId="77777777" w:rsidR="00557034" w:rsidRPr="0003256C" w:rsidRDefault="00557034" w:rsidP="00904BB7">
      <w:pPr>
        <w:pStyle w:val="BodyText"/>
        <w:rPr>
          <w:b/>
        </w:rPr>
      </w:pPr>
    </w:p>
    <w:p w14:paraId="17B8A592" w14:textId="4DDBD136" w:rsidR="00557034" w:rsidRPr="00306136" w:rsidRDefault="00904BB7" w:rsidP="00904BB7">
      <w:pPr>
        <w:pStyle w:val="BodyText"/>
      </w:pPr>
      <w:r w:rsidRPr="0003256C">
        <w:t xml:space="preserve">Поради потенциалната чувствителност на бързо делящите се миелоидни клетки към </w:t>
      </w:r>
      <w:r w:rsidRPr="00306136">
        <w:t>цитотоксична</w:t>
      </w:r>
      <w:r w:rsidRPr="00306136">
        <w:rPr>
          <w:spacing w:val="-5"/>
        </w:rPr>
        <w:t xml:space="preserve"> </w:t>
      </w:r>
      <w:r w:rsidRPr="00306136">
        <w:t>химиотерапия</w:t>
      </w:r>
      <w:r w:rsidRPr="00306136">
        <w:rPr>
          <w:spacing w:val="-3"/>
        </w:rPr>
        <w:t xml:space="preserve"> </w:t>
      </w:r>
      <w:r w:rsidR="001278D1" w:rsidRPr="00306136">
        <w:t xml:space="preserve">пегфилграстим </w:t>
      </w:r>
      <w:r w:rsidRPr="00306136">
        <w:t>трябва</w:t>
      </w:r>
      <w:r w:rsidRPr="00306136">
        <w:rPr>
          <w:spacing w:val="-5"/>
        </w:rPr>
        <w:t xml:space="preserve"> </w:t>
      </w:r>
      <w:r w:rsidRPr="00306136">
        <w:t>да</w:t>
      </w:r>
      <w:r w:rsidRPr="00306136">
        <w:rPr>
          <w:spacing w:val="-5"/>
        </w:rPr>
        <w:t xml:space="preserve"> </w:t>
      </w:r>
      <w:r w:rsidRPr="00306136">
        <w:t>се</w:t>
      </w:r>
      <w:r w:rsidRPr="00306136">
        <w:rPr>
          <w:spacing w:val="-5"/>
        </w:rPr>
        <w:t xml:space="preserve"> </w:t>
      </w:r>
      <w:r w:rsidRPr="00306136">
        <w:t>прилага</w:t>
      </w:r>
      <w:r w:rsidRPr="00306136">
        <w:rPr>
          <w:spacing w:val="-4"/>
        </w:rPr>
        <w:t xml:space="preserve"> </w:t>
      </w:r>
      <w:r w:rsidRPr="00306136">
        <w:t>най-малко</w:t>
      </w:r>
      <w:r w:rsidRPr="00306136">
        <w:rPr>
          <w:spacing w:val="-3"/>
        </w:rPr>
        <w:t xml:space="preserve"> </w:t>
      </w:r>
      <w:r w:rsidRPr="00306136">
        <w:t>24</w:t>
      </w:r>
      <w:r w:rsidRPr="00306136">
        <w:rPr>
          <w:spacing w:val="-4"/>
        </w:rPr>
        <w:t xml:space="preserve"> </w:t>
      </w:r>
      <w:r w:rsidRPr="00306136">
        <w:t>часа</w:t>
      </w:r>
      <w:r w:rsidRPr="00306136">
        <w:rPr>
          <w:spacing w:val="-3"/>
        </w:rPr>
        <w:t xml:space="preserve"> </w:t>
      </w:r>
      <w:r w:rsidRPr="00306136">
        <w:t>след</w:t>
      </w:r>
      <w:r w:rsidRPr="00306136">
        <w:rPr>
          <w:spacing w:val="-5"/>
        </w:rPr>
        <w:t xml:space="preserve"> </w:t>
      </w:r>
      <w:r w:rsidRPr="00306136">
        <w:t>приложението</w:t>
      </w:r>
      <w:r w:rsidR="00115D87" w:rsidRPr="00306136">
        <w:t xml:space="preserve"> </w:t>
      </w:r>
      <w:r w:rsidRPr="00306136">
        <w:t>на</w:t>
      </w:r>
      <w:r w:rsidRPr="00306136">
        <w:rPr>
          <w:spacing w:val="-6"/>
        </w:rPr>
        <w:t xml:space="preserve"> </w:t>
      </w:r>
      <w:r w:rsidRPr="00306136">
        <w:t>цитотоксична</w:t>
      </w:r>
      <w:r w:rsidRPr="00306136">
        <w:rPr>
          <w:spacing w:val="-6"/>
        </w:rPr>
        <w:t xml:space="preserve"> </w:t>
      </w:r>
      <w:r w:rsidRPr="00306136">
        <w:t>химиотерапия.</w:t>
      </w:r>
      <w:r w:rsidRPr="00306136">
        <w:rPr>
          <w:spacing w:val="-5"/>
        </w:rPr>
        <w:t xml:space="preserve"> </w:t>
      </w:r>
      <w:r w:rsidRPr="00306136">
        <w:t>В</w:t>
      </w:r>
      <w:r w:rsidRPr="00306136">
        <w:rPr>
          <w:spacing w:val="-5"/>
        </w:rPr>
        <w:t xml:space="preserve"> </w:t>
      </w:r>
      <w:r w:rsidRPr="00306136">
        <w:t>клинични</w:t>
      </w:r>
      <w:r w:rsidRPr="00306136">
        <w:rPr>
          <w:spacing w:val="-5"/>
        </w:rPr>
        <w:t xml:space="preserve"> </w:t>
      </w:r>
      <w:r w:rsidRPr="00306136">
        <w:t>изпитвания</w:t>
      </w:r>
      <w:r w:rsidRPr="00306136">
        <w:rPr>
          <w:spacing w:val="-5"/>
        </w:rPr>
        <w:t xml:space="preserve"> </w:t>
      </w:r>
      <w:r w:rsidR="001278D1" w:rsidRPr="00306136">
        <w:t xml:space="preserve">пегфилграстим </w:t>
      </w:r>
      <w:r w:rsidRPr="00306136">
        <w:t>е</w:t>
      </w:r>
      <w:r w:rsidRPr="00306136">
        <w:rPr>
          <w:spacing w:val="-6"/>
        </w:rPr>
        <w:t xml:space="preserve"> </w:t>
      </w:r>
      <w:r w:rsidRPr="00306136">
        <w:t>прилаган</w:t>
      </w:r>
      <w:r w:rsidRPr="00306136">
        <w:rPr>
          <w:spacing w:val="-4"/>
        </w:rPr>
        <w:t xml:space="preserve"> </w:t>
      </w:r>
      <w:r w:rsidRPr="00306136">
        <w:t xml:space="preserve">безопасно 14 дни преди химиотерапията. Съпътстващото приложение на </w:t>
      </w:r>
      <w:r w:rsidR="001278D1" w:rsidRPr="00306136">
        <w:t xml:space="preserve">пегфилграстим </w:t>
      </w:r>
      <w:r w:rsidRPr="00306136">
        <w:t>с друг химиотерапевтичен агент не е изследвано при пациентите. При животински модели съпътстващото приложение на пегфилграстим и 5-флуороурацил (5-FU) или други антиметаболити показва потенциране на миелосупресията.</w:t>
      </w:r>
    </w:p>
    <w:p w14:paraId="21B484C5" w14:textId="77777777" w:rsidR="00557034" w:rsidRPr="00306136" w:rsidRDefault="00557034" w:rsidP="00904BB7">
      <w:pPr>
        <w:pStyle w:val="BodyText"/>
      </w:pPr>
    </w:p>
    <w:p w14:paraId="25562BEC" w14:textId="77777777" w:rsidR="00557034" w:rsidRPr="00306136" w:rsidRDefault="00904BB7" w:rsidP="00904BB7">
      <w:pPr>
        <w:pStyle w:val="BodyText"/>
      </w:pPr>
      <w:r w:rsidRPr="00306136">
        <w:t>Възможните</w:t>
      </w:r>
      <w:r w:rsidRPr="00306136">
        <w:rPr>
          <w:spacing w:val="-4"/>
        </w:rPr>
        <w:t xml:space="preserve"> </w:t>
      </w:r>
      <w:r w:rsidRPr="00306136">
        <w:t>взаимодействия</w:t>
      </w:r>
      <w:r w:rsidRPr="00306136">
        <w:rPr>
          <w:spacing w:val="-5"/>
        </w:rPr>
        <w:t xml:space="preserve"> </w:t>
      </w:r>
      <w:r w:rsidRPr="00306136">
        <w:t>с</w:t>
      </w:r>
      <w:r w:rsidRPr="00306136">
        <w:rPr>
          <w:spacing w:val="-5"/>
        </w:rPr>
        <w:t xml:space="preserve"> </w:t>
      </w:r>
      <w:r w:rsidRPr="00306136">
        <w:t>други</w:t>
      </w:r>
      <w:r w:rsidRPr="00306136">
        <w:rPr>
          <w:spacing w:val="-3"/>
        </w:rPr>
        <w:t xml:space="preserve"> </w:t>
      </w:r>
      <w:r w:rsidRPr="00306136">
        <w:t>хемопоетични</w:t>
      </w:r>
      <w:r w:rsidRPr="00306136">
        <w:rPr>
          <w:spacing w:val="-5"/>
        </w:rPr>
        <w:t xml:space="preserve"> </w:t>
      </w:r>
      <w:r w:rsidRPr="00306136">
        <w:t>растежни</w:t>
      </w:r>
      <w:r w:rsidRPr="00306136">
        <w:rPr>
          <w:spacing w:val="-3"/>
        </w:rPr>
        <w:t xml:space="preserve"> </w:t>
      </w:r>
      <w:r w:rsidRPr="00306136">
        <w:t>фактори</w:t>
      </w:r>
      <w:r w:rsidRPr="00306136">
        <w:rPr>
          <w:spacing w:val="-4"/>
        </w:rPr>
        <w:t xml:space="preserve"> </w:t>
      </w:r>
      <w:r w:rsidRPr="00306136">
        <w:t>и</w:t>
      </w:r>
      <w:r w:rsidRPr="00306136">
        <w:rPr>
          <w:spacing w:val="-4"/>
        </w:rPr>
        <w:t xml:space="preserve"> </w:t>
      </w:r>
      <w:r w:rsidRPr="00306136">
        <w:t>цитокини</w:t>
      </w:r>
      <w:r w:rsidRPr="00306136">
        <w:rPr>
          <w:spacing w:val="-4"/>
        </w:rPr>
        <w:t xml:space="preserve"> </w:t>
      </w:r>
      <w:r w:rsidRPr="00306136">
        <w:t>не</w:t>
      </w:r>
      <w:r w:rsidRPr="00306136">
        <w:rPr>
          <w:spacing w:val="-5"/>
        </w:rPr>
        <w:t xml:space="preserve"> </w:t>
      </w:r>
      <w:r w:rsidRPr="00306136">
        <w:t>са</w:t>
      </w:r>
      <w:r w:rsidRPr="00306136">
        <w:rPr>
          <w:spacing w:val="-5"/>
        </w:rPr>
        <w:t xml:space="preserve"> </w:t>
      </w:r>
      <w:r w:rsidRPr="00306136">
        <w:t>били конкретно изследвани в клинични изпитвания.</w:t>
      </w:r>
    </w:p>
    <w:p w14:paraId="21D3D527" w14:textId="77777777" w:rsidR="00557034" w:rsidRPr="00306136" w:rsidRDefault="00904BB7" w:rsidP="00904BB7">
      <w:pPr>
        <w:pStyle w:val="BodyText"/>
      </w:pPr>
      <w:r w:rsidRPr="00306136">
        <w:t>Потенциалът за взаимодействие с литий, който също спомага за освобождаването на неутрофили,</w:t>
      </w:r>
      <w:r w:rsidRPr="00306136">
        <w:rPr>
          <w:spacing w:val="-4"/>
        </w:rPr>
        <w:t xml:space="preserve"> </w:t>
      </w:r>
      <w:r w:rsidRPr="00306136">
        <w:t>не</w:t>
      </w:r>
      <w:r w:rsidRPr="00306136">
        <w:rPr>
          <w:spacing w:val="-5"/>
        </w:rPr>
        <w:t xml:space="preserve"> </w:t>
      </w:r>
      <w:r w:rsidRPr="00306136">
        <w:t>е</w:t>
      </w:r>
      <w:r w:rsidRPr="00306136">
        <w:rPr>
          <w:spacing w:val="-4"/>
        </w:rPr>
        <w:t xml:space="preserve"> </w:t>
      </w:r>
      <w:r w:rsidRPr="00306136">
        <w:t>изследван</w:t>
      </w:r>
      <w:r w:rsidRPr="00306136">
        <w:rPr>
          <w:spacing w:val="-5"/>
        </w:rPr>
        <w:t xml:space="preserve"> </w:t>
      </w:r>
      <w:r w:rsidRPr="00306136">
        <w:t>конкретно.</w:t>
      </w:r>
      <w:r w:rsidRPr="00306136">
        <w:rPr>
          <w:spacing w:val="-4"/>
        </w:rPr>
        <w:t xml:space="preserve"> </w:t>
      </w:r>
      <w:r w:rsidRPr="00306136">
        <w:t>Не</w:t>
      </w:r>
      <w:r w:rsidRPr="00306136">
        <w:rPr>
          <w:spacing w:val="-5"/>
        </w:rPr>
        <w:t xml:space="preserve"> </w:t>
      </w:r>
      <w:r w:rsidRPr="00306136">
        <w:t>съществуват</w:t>
      </w:r>
      <w:r w:rsidRPr="00306136">
        <w:rPr>
          <w:spacing w:val="-4"/>
        </w:rPr>
        <w:t xml:space="preserve"> </w:t>
      </w:r>
      <w:r w:rsidRPr="00306136">
        <w:t>данни,</w:t>
      </w:r>
      <w:r w:rsidRPr="00306136">
        <w:rPr>
          <w:spacing w:val="-3"/>
        </w:rPr>
        <w:t xml:space="preserve"> </w:t>
      </w:r>
      <w:r w:rsidRPr="00306136">
        <w:t>че</w:t>
      </w:r>
      <w:r w:rsidRPr="00306136">
        <w:rPr>
          <w:spacing w:val="-4"/>
        </w:rPr>
        <w:t xml:space="preserve"> </w:t>
      </w:r>
      <w:r w:rsidRPr="00306136">
        <w:t>такова</w:t>
      </w:r>
      <w:r w:rsidRPr="00306136">
        <w:rPr>
          <w:spacing w:val="-3"/>
        </w:rPr>
        <w:t xml:space="preserve"> </w:t>
      </w:r>
      <w:r w:rsidRPr="00306136">
        <w:t>взаимодействие</w:t>
      </w:r>
      <w:r w:rsidRPr="00306136">
        <w:rPr>
          <w:spacing w:val="-4"/>
        </w:rPr>
        <w:t xml:space="preserve"> </w:t>
      </w:r>
      <w:r w:rsidRPr="00306136">
        <w:t>може да бъде вредно.</w:t>
      </w:r>
    </w:p>
    <w:p w14:paraId="56A501EC" w14:textId="77777777" w:rsidR="00557034" w:rsidRPr="00306136" w:rsidRDefault="00557034" w:rsidP="00904BB7">
      <w:pPr>
        <w:pStyle w:val="BodyText"/>
      </w:pPr>
    </w:p>
    <w:p w14:paraId="1347A2E3" w14:textId="674F9621" w:rsidR="00557034" w:rsidRPr="00306136" w:rsidRDefault="00904BB7" w:rsidP="00904BB7">
      <w:pPr>
        <w:pStyle w:val="BodyText"/>
      </w:pPr>
      <w:r w:rsidRPr="00306136">
        <w:t xml:space="preserve">Безопасността и ефикасността на </w:t>
      </w:r>
      <w:r w:rsidR="001278D1" w:rsidRPr="00306136">
        <w:t xml:space="preserve">пегфилграстим </w:t>
      </w:r>
      <w:r w:rsidRPr="00306136">
        <w:t>не са оценявани при пациенти, получаващи химиотерапия,</w:t>
      </w:r>
      <w:r w:rsidRPr="00306136">
        <w:rPr>
          <w:spacing w:val="-7"/>
        </w:rPr>
        <w:t xml:space="preserve"> </w:t>
      </w:r>
      <w:r w:rsidRPr="00306136">
        <w:t>свързана</w:t>
      </w:r>
      <w:r w:rsidRPr="00306136">
        <w:rPr>
          <w:spacing w:val="-6"/>
        </w:rPr>
        <w:t xml:space="preserve"> </w:t>
      </w:r>
      <w:r w:rsidRPr="00306136">
        <w:t>със</w:t>
      </w:r>
      <w:r w:rsidRPr="00306136">
        <w:rPr>
          <w:spacing w:val="-7"/>
        </w:rPr>
        <w:t xml:space="preserve"> </w:t>
      </w:r>
      <w:r w:rsidRPr="00306136">
        <w:t>забавена</w:t>
      </w:r>
      <w:r w:rsidRPr="00306136">
        <w:rPr>
          <w:spacing w:val="-7"/>
        </w:rPr>
        <w:t xml:space="preserve"> </w:t>
      </w:r>
      <w:r w:rsidRPr="00306136">
        <w:t>миелосупресия,</w:t>
      </w:r>
      <w:r w:rsidRPr="00306136">
        <w:rPr>
          <w:spacing w:val="-7"/>
        </w:rPr>
        <w:t xml:space="preserve"> </w:t>
      </w:r>
      <w:r w:rsidRPr="00306136">
        <w:t>например</w:t>
      </w:r>
      <w:r w:rsidRPr="00306136">
        <w:rPr>
          <w:spacing w:val="-6"/>
        </w:rPr>
        <w:t xml:space="preserve"> </w:t>
      </w:r>
      <w:r w:rsidRPr="00306136">
        <w:t>нитрозурейни</w:t>
      </w:r>
      <w:r w:rsidRPr="00306136">
        <w:rPr>
          <w:spacing w:val="-7"/>
        </w:rPr>
        <w:t xml:space="preserve"> </w:t>
      </w:r>
      <w:r w:rsidRPr="00306136">
        <w:t>продукти.</w:t>
      </w:r>
    </w:p>
    <w:p w14:paraId="3E40A460" w14:textId="77777777" w:rsidR="00557034" w:rsidRPr="00306136" w:rsidRDefault="00557034" w:rsidP="00904BB7">
      <w:pPr>
        <w:pStyle w:val="BodyText"/>
      </w:pPr>
    </w:p>
    <w:p w14:paraId="50EEBC68" w14:textId="1A9CB1BA" w:rsidR="00557034" w:rsidRPr="0003256C" w:rsidRDefault="001278D1" w:rsidP="00904BB7">
      <w:pPr>
        <w:pStyle w:val="BodyText"/>
      </w:pPr>
      <w:r w:rsidRPr="00306136">
        <w:rPr>
          <w:spacing w:val="-5"/>
        </w:rPr>
        <w:t xml:space="preserve">Изследвания </w:t>
      </w:r>
      <w:r w:rsidR="00904BB7" w:rsidRPr="00306136">
        <w:t>за</w:t>
      </w:r>
      <w:r w:rsidR="00904BB7" w:rsidRPr="00306136">
        <w:rPr>
          <w:spacing w:val="-5"/>
        </w:rPr>
        <w:t xml:space="preserve"> </w:t>
      </w:r>
      <w:r w:rsidR="00904BB7" w:rsidRPr="00306136">
        <w:t>специфични</w:t>
      </w:r>
      <w:r w:rsidR="00904BB7" w:rsidRPr="00306136">
        <w:rPr>
          <w:spacing w:val="-5"/>
        </w:rPr>
        <w:t xml:space="preserve"> </w:t>
      </w:r>
      <w:r w:rsidR="00904BB7" w:rsidRPr="00306136">
        <w:t>взаимодействия</w:t>
      </w:r>
      <w:r w:rsidRPr="00306136">
        <w:t xml:space="preserve"> или метаболитни</w:t>
      </w:r>
      <w:r w:rsidRPr="00306136">
        <w:rPr>
          <w:spacing w:val="-5"/>
        </w:rPr>
        <w:t xml:space="preserve"> </w:t>
      </w:r>
      <w:r w:rsidRPr="00306136">
        <w:t>проучвания</w:t>
      </w:r>
      <w:r w:rsidR="00904BB7" w:rsidRPr="00306136">
        <w:rPr>
          <w:spacing w:val="-5"/>
        </w:rPr>
        <w:t xml:space="preserve"> </w:t>
      </w:r>
      <w:r w:rsidR="00904BB7" w:rsidRPr="00306136">
        <w:t>не</w:t>
      </w:r>
      <w:r w:rsidR="00904BB7" w:rsidRPr="00306136">
        <w:rPr>
          <w:spacing w:val="-5"/>
        </w:rPr>
        <w:t xml:space="preserve"> </w:t>
      </w:r>
      <w:r w:rsidR="00904BB7" w:rsidRPr="00306136">
        <w:t>са</w:t>
      </w:r>
      <w:r w:rsidR="00904BB7" w:rsidRPr="00306136">
        <w:rPr>
          <w:spacing w:val="-5"/>
        </w:rPr>
        <w:t xml:space="preserve"> </w:t>
      </w:r>
      <w:r w:rsidR="00904BB7" w:rsidRPr="00306136">
        <w:t xml:space="preserve">провеждани, клиничните изпитвания обаче не показват взаимодействие на </w:t>
      </w:r>
      <w:r w:rsidRPr="00306136">
        <w:t xml:space="preserve">пегфилграстим </w:t>
      </w:r>
      <w:r w:rsidR="00904BB7" w:rsidRPr="00306136">
        <w:t>с други лекарствени продукти.</w:t>
      </w:r>
    </w:p>
    <w:p w14:paraId="71BED132" w14:textId="77777777" w:rsidR="00557034" w:rsidRPr="0003256C" w:rsidRDefault="00557034" w:rsidP="00904BB7">
      <w:pPr>
        <w:pStyle w:val="BodyText"/>
      </w:pPr>
    </w:p>
    <w:p w14:paraId="406C6F30"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Фертилитет, бременност и кърмене</w:t>
      </w:r>
    </w:p>
    <w:p w14:paraId="1AF26061" w14:textId="77777777" w:rsidR="00557034" w:rsidRPr="0003256C" w:rsidRDefault="00557034" w:rsidP="00904BB7">
      <w:pPr>
        <w:pStyle w:val="BodyText"/>
        <w:rPr>
          <w:b/>
        </w:rPr>
      </w:pPr>
    </w:p>
    <w:p w14:paraId="5F6817D8" w14:textId="77777777" w:rsidR="00557034" w:rsidRPr="0003256C" w:rsidRDefault="00904BB7" w:rsidP="00904BB7">
      <w:pPr>
        <w:pStyle w:val="BodyText"/>
      </w:pPr>
      <w:r w:rsidRPr="0003256C">
        <w:rPr>
          <w:spacing w:val="-2"/>
          <w:u w:val="single"/>
        </w:rPr>
        <w:t>Бременност</w:t>
      </w:r>
    </w:p>
    <w:p w14:paraId="3767928F" w14:textId="77777777" w:rsidR="00557034" w:rsidRPr="0003256C" w:rsidRDefault="00557034" w:rsidP="00904BB7">
      <w:pPr>
        <w:pStyle w:val="BodyText"/>
      </w:pPr>
    </w:p>
    <w:p w14:paraId="1B6E50AB" w14:textId="17C8C080" w:rsidR="00557034" w:rsidRPr="00306136" w:rsidRDefault="00904BB7" w:rsidP="00904BB7">
      <w:pPr>
        <w:pStyle w:val="BodyText"/>
      </w:pPr>
      <w:r w:rsidRPr="00306136">
        <w:t>Липсват или има ограничени данни от употребата на пегфилграстим при бременни жени. Проучванията</w:t>
      </w:r>
      <w:r w:rsidRPr="00306136">
        <w:rPr>
          <w:spacing w:val="-5"/>
        </w:rPr>
        <w:t xml:space="preserve"> </w:t>
      </w:r>
      <w:r w:rsidRPr="00306136">
        <w:t>при</w:t>
      </w:r>
      <w:r w:rsidRPr="00306136">
        <w:rPr>
          <w:spacing w:val="-5"/>
        </w:rPr>
        <w:t xml:space="preserve"> </w:t>
      </w:r>
      <w:r w:rsidRPr="00306136">
        <w:t>животни</w:t>
      </w:r>
      <w:r w:rsidRPr="00306136">
        <w:rPr>
          <w:spacing w:val="-5"/>
        </w:rPr>
        <w:t xml:space="preserve"> </w:t>
      </w:r>
      <w:r w:rsidRPr="00306136">
        <w:t>показват</w:t>
      </w:r>
      <w:r w:rsidRPr="00306136">
        <w:rPr>
          <w:spacing w:val="-4"/>
        </w:rPr>
        <w:t xml:space="preserve"> </w:t>
      </w:r>
      <w:r w:rsidRPr="00306136">
        <w:t>репродуктивна</w:t>
      </w:r>
      <w:r w:rsidRPr="00306136">
        <w:rPr>
          <w:spacing w:val="-5"/>
        </w:rPr>
        <w:t xml:space="preserve"> </w:t>
      </w:r>
      <w:r w:rsidRPr="00306136">
        <w:t>токсичност</w:t>
      </w:r>
      <w:r w:rsidRPr="00306136">
        <w:rPr>
          <w:spacing w:val="-5"/>
        </w:rPr>
        <w:t xml:space="preserve"> </w:t>
      </w:r>
      <w:r w:rsidRPr="00306136">
        <w:t>(вж.</w:t>
      </w:r>
      <w:r w:rsidRPr="00306136">
        <w:rPr>
          <w:spacing w:val="-5"/>
        </w:rPr>
        <w:t xml:space="preserve"> </w:t>
      </w:r>
      <w:r w:rsidRPr="00306136">
        <w:t>точка</w:t>
      </w:r>
      <w:r w:rsidRPr="00306136">
        <w:rPr>
          <w:spacing w:val="-2"/>
        </w:rPr>
        <w:t xml:space="preserve"> </w:t>
      </w:r>
      <w:r w:rsidRPr="00306136">
        <w:t>5.3).</w:t>
      </w:r>
      <w:r w:rsidRPr="00306136">
        <w:rPr>
          <w:spacing w:val="-5"/>
        </w:rPr>
        <w:t xml:space="preserve"> </w:t>
      </w:r>
      <w:r w:rsidR="008A03DE" w:rsidRPr="00306136">
        <w:t xml:space="preserve">Пегфилграстим </w:t>
      </w:r>
      <w:r w:rsidRPr="00306136">
        <w:t>не</w:t>
      </w:r>
      <w:r w:rsidRPr="00306136">
        <w:rPr>
          <w:spacing w:val="-5"/>
        </w:rPr>
        <w:t xml:space="preserve"> </w:t>
      </w:r>
      <w:r w:rsidRPr="00306136">
        <w:t xml:space="preserve">се препоръчва по време на бременност и при жени с детероден потенциал, които не използват </w:t>
      </w:r>
      <w:r w:rsidRPr="00306136">
        <w:rPr>
          <w:spacing w:val="-2"/>
        </w:rPr>
        <w:t>контрацепция.</w:t>
      </w:r>
    </w:p>
    <w:p w14:paraId="721965FE" w14:textId="77777777" w:rsidR="00557034" w:rsidRPr="00306136" w:rsidRDefault="00557034" w:rsidP="00904BB7">
      <w:pPr>
        <w:pStyle w:val="BodyText"/>
      </w:pPr>
    </w:p>
    <w:p w14:paraId="536AB21D" w14:textId="77777777" w:rsidR="00557034" w:rsidRPr="00306136" w:rsidRDefault="00904BB7" w:rsidP="00904BB7">
      <w:pPr>
        <w:pStyle w:val="BodyText"/>
      </w:pPr>
      <w:r w:rsidRPr="00306136">
        <w:rPr>
          <w:spacing w:val="-2"/>
          <w:u w:val="single"/>
        </w:rPr>
        <w:t>Кърмене</w:t>
      </w:r>
    </w:p>
    <w:p w14:paraId="3F3FF1A7" w14:textId="77777777" w:rsidR="00557034" w:rsidRPr="00306136" w:rsidRDefault="00557034" w:rsidP="00904BB7">
      <w:pPr>
        <w:pStyle w:val="BodyText"/>
      </w:pPr>
    </w:p>
    <w:p w14:paraId="13267BD2" w14:textId="094CA8E7" w:rsidR="00557034" w:rsidRPr="00306136" w:rsidRDefault="00904BB7" w:rsidP="00904BB7">
      <w:pPr>
        <w:pStyle w:val="BodyText"/>
      </w:pPr>
      <w:r w:rsidRPr="00306136">
        <w:t>Има</w:t>
      </w:r>
      <w:r w:rsidRPr="00306136">
        <w:rPr>
          <w:spacing w:val="-6"/>
        </w:rPr>
        <w:t xml:space="preserve"> </w:t>
      </w:r>
      <w:r w:rsidRPr="00306136">
        <w:t>недостатъчна</w:t>
      </w:r>
      <w:r w:rsidRPr="00306136">
        <w:rPr>
          <w:spacing w:val="-6"/>
        </w:rPr>
        <w:t xml:space="preserve"> </w:t>
      </w:r>
      <w:r w:rsidRPr="00306136">
        <w:t>информация</w:t>
      </w:r>
      <w:r w:rsidRPr="00306136">
        <w:rPr>
          <w:spacing w:val="-6"/>
        </w:rPr>
        <w:t xml:space="preserve"> </w:t>
      </w:r>
      <w:r w:rsidRPr="00306136">
        <w:t>за</w:t>
      </w:r>
      <w:r w:rsidRPr="00306136">
        <w:rPr>
          <w:spacing w:val="-6"/>
        </w:rPr>
        <w:t xml:space="preserve"> </w:t>
      </w:r>
      <w:r w:rsidRPr="00306136">
        <w:t>екскрецията</w:t>
      </w:r>
      <w:r w:rsidRPr="00306136">
        <w:rPr>
          <w:spacing w:val="-6"/>
        </w:rPr>
        <w:t xml:space="preserve"> </w:t>
      </w:r>
      <w:r w:rsidRPr="00306136">
        <w:t>на</w:t>
      </w:r>
      <w:r w:rsidRPr="00306136">
        <w:rPr>
          <w:spacing w:val="-2"/>
        </w:rPr>
        <w:t xml:space="preserve"> </w:t>
      </w:r>
      <w:r w:rsidRPr="00306136">
        <w:t>пегфилграстим/метаболитите</w:t>
      </w:r>
      <w:r w:rsidRPr="00306136">
        <w:rPr>
          <w:spacing w:val="-6"/>
        </w:rPr>
        <w:t xml:space="preserve"> </w:t>
      </w:r>
      <w:r w:rsidRPr="00306136">
        <w:t>в</w:t>
      </w:r>
      <w:r w:rsidRPr="00306136">
        <w:rPr>
          <w:spacing w:val="-6"/>
        </w:rPr>
        <w:t xml:space="preserve"> </w:t>
      </w:r>
      <w:r w:rsidRPr="00306136">
        <w:t>кърмата</w:t>
      </w:r>
      <w:r w:rsidRPr="00306136">
        <w:rPr>
          <w:spacing w:val="-5"/>
        </w:rPr>
        <w:t xml:space="preserve"> </w:t>
      </w:r>
      <w:r w:rsidRPr="00306136">
        <w:t xml:space="preserve">при хора. Не може да се изключи риск за новородените/кърмачетата. Трябва да се вземе решение дали да се преустанови кърменето или да се преустанови/не се приложи терапията с </w:t>
      </w:r>
      <w:r w:rsidR="008A03DE" w:rsidRPr="00306136">
        <w:t>пегфилграстим</w:t>
      </w:r>
      <w:r w:rsidRPr="00306136">
        <w:t>, като се вземат предвид ползата от кърменето за детето и ползата от терапията за жената.</w:t>
      </w:r>
    </w:p>
    <w:p w14:paraId="4668ED32" w14:textId="77777777" w:rsidR="00557034" w:rsidRPr="00306136" w:rsidRDefault="00557034" w:rsidP="00904BB7">
      <w:pPr>
        <w:pStyle w:val="BodyText"/>
      </w:pPr>
    </w:p>
    <w:p w14:paraId="42608310" w14:textId="77777777" w:rsidR="00557034" w:rsidRPr="00306136" w:rsidRDefault="00904BB7" w:rsidP="00904BB7">
      <w:pPr>
        <w:pStyle w:val="BodyText"/>
      </w:pPr>
      <w:r w:rsidRPr="00306136">
        <w:rPr>
          <w:spacing w:val="-2"/>
          <w:u w:val="single"/>
        </w:rPr>
        <w:lastRenderedPageBreak/>
        <w:t>Фертилитет</w:t>
      </w:r>
    </w:p>
    <w:p w14:paraId="0B90C5DF" w14:textId="77777777" w:rsidR="00557034" w:rsidRPr="00306136" w:rsidRDefault="00557034" w:rsidP="00904BB7">
      <w:pPr>
        <w:pStyle w:val="BodyText"/>
      </w:pPr>
    </w:p>
    <w:p w14:paraId="4C03B34F" w14:textId="5ABE0D7C" w:rsidR="00557034" w:rsidRPr="0003256C" w:rsidRDefault="00904BB7" w:rsidP="00904BB7">
      <w:pPr>
        <w:pStyle w:val="BodyText"/>
      </w:pPr>
      <w:r w:rsidRPr="00306136">
        <w:t>Пегфилграстим</w:t>
      </w:r>
      <w:r w:rsidRPr="00306136">
        <w:rPr>
          <w:spacing w:val="-4"/>
        </w:rPr>
        <w:t xml:space="preserve"> </w:t>
      </w:r>
      <w:r w:rsidRPr="00306136">
        <w:t>не</w:t>
      </w:r>
      <w:r w:rsidRPr="00306136">
        <w:rPr>
          <w:spacing w:val="-6"/>
        </w:rPr>
        <w:t xml:space="preserve"> </w:t>
      </w:r>
      <w:r w:rsidRPr="00306136">
        <w:t>повлиява</w:t>
      </w:r>
      <w:r w:rsidRPr="00306136">
        <w:rPr>
          <w:spacing w:val="-6"/>
        </w:rPr>
        <w:t xml:space="preserve"> </w:t>
      </w:r>
      <w:r w:rsidR="008A03DE" w:rsidRPr="00306136">
        <w:rPr>
          <w:spacing w:val="-6"/>
        </w:rPr>
        <w:t xml:space="preserve">на </w:t>
      </w:r>
      <w:r w:rsidRPr="00306136">
        <w:t>репродуктивните</w:t>
      </w:r>
      <w:r w:rsidRPr="00306136">
        <w:rPr>
          <w:spacing w:val="-6"/>
        </w:rPr>
        <w:t xml:space="preserve"> </w:t>
      </w:r>
      <w:r w:rsidRPr="00306136">
        <w:t>способности</w:t>
      </w:r>
      <w:r w:rsidRPr="00306136">
        <w:rPr>
          <w:spacing w:val="-5"/>
        </w:rPr>
        <w:t xml:space="preserve"> </w:t>
      </w:r>
      <w:r w:rsidRPr="00306136">
        <w:t>или</w:t>
      </w:r>
      <w:r w:rsidRPr="00306136">
        <w:rPr>
          <w:spacing w:val="-5"/>
        </w:rPr>
        <w:t xml:space="preserve"> </w:t>
      </w:r>
      <w:r w:rsidRPr="00306136">
        <w:t>фертилитета</w:t>
      </w:r>
      <w:r w:rsidRPr="00306136">
        <w:rPr>
          <w:spacing w:val="-6"/>
        </w:rPr>
        <w:t xml:space="preserve"> </w:t>
      </w:r>
      <w:r w:rsidRPr="00306136">
        <w:t>при</w:t>
      </w:r>
      <w:r w:rsidRPr="00306136">
        <w:rPr>
          <w:spacing w:val="-5"/>
        </w:rPr>
        <w:t xml:space="preserve"> </w:t>
      </w:r>
      <w:r w:rsidRPr="00306136">
        <w:t>мъжки</w:t>
      </w:r>
      <w:r w:rsidRPr="00306136">
        <w:rPr>
          <w:spacing w:val="-4"/>
        </w:rPr>
        <w:t xml:space="preserve"> </w:t>
      </w:r>
      <w:r w:rsidRPr="00306136">
        <w:t>или женски плъхове при кумулативни седмични дози приблизително 6 до 9 пъти по-високи от препоръчителната доза при хора (въз основа на телесната повърхност) (вж. точка 5.3).</w:t>
      </w:r>
    </w:p>
    <w:p w14:paraId="4502B97D" w14:textId="77777777" w:rsidR="00557034" w:rsidRPr="0003256C" w:rsidRDefault="00557034" w:rsidP="00904BB7">
      <w:pPr>
        <w:pStyle w:val="BodyText"/>
      </w:pPr>
    </w:p>
    <w:p w14:paraId="1492B772" w14:textId="77777777" w:rsidR="00557034" w:rsidRPr="0003256C" w:rsidRDefault="00904BB7" w:rsidP="00095817">
      <w:pPr>
        <w:pStyle w:val="Heading2"/>
        <w:numPr>
          <w:ilvl w:val="1"/>
          <w:numId w:val="8"/>
        </w:numPr>
        <w:tabs>
          <w:tab w:val="left" w:pos="567"/>
        </w:tabs>
        <w:ind w:left="567" w:hanging="567"/>
      </w:pPr>
      <w:r w:rsidRPr="0003256C">
        <w:rPr>
          <w:spacing w:val="-2"/>
        </w:rPr>
        <w:t>Ефекти върху способността за шофиране и работа с машини</w:t>
      </w:r>
    </w:p>
    <w:p w14:paraId="5B944B62" w14:textId="77777777" w:rsidR="00557034" w:rsidRPr="0003256C" w:rsidRDefault="00557034" w:rsidP="00904BB7">
      <w:pPr>
        <w:pStyle w:val="BodyText"/>
        <w:rPr>
          <w:b/>
        </w:rPr>
      </w:pPr>
    </w:p>
    <w:p w14:paraId="631CC691" w14:textId="7EF6FE38" w:rsidR="00557034" w:rsidRPr="0003256C" w:rsidRDefault="008A03DE" w:rsidP="00904BB7">
      <w:pPr>
        <w:pStyle w:val="BodyText"/>
      </w:pPr>
      <w:r w:rsidRPr="00306136">
        <w:t xml:space="preserve">Пегфилграстим </w:t>
      </w:r>
      <w:r w:rsidR="00904BB7" w:rsidRPr="00306136">
        <w:t>не</w:t>
      </w:r>
      <w:r w:rsidR="00904BB7" w:rsidRPr="00306136">
        <w:rPr>
          <w:spacing w:val="-8"/>
        </w:rPr>
        <w:t xml:space="preserve"> </w:t>
      </w:r>
      <w:r w:rsidR="00904BB7" w:rsidRPr="00306136">
        <w:t>повлиява</w:t>
      </w:r>
      <w:r w:rsidR="00904BB7" w:rsidRPr="00306136">
        <w:rPr>
          <w:spacing w:val="-9"/>
        </w:rPr>
        <w:t xml:space="preserve"> </w:t>
      </w:r>
      <w:r w:rsidR="00904BB7" w:rsidRPr="00306136">
        <w:t>или</w:t>
      </w:r>
      <w:r w:rsidR="00904BB7" w:rsidRPr="00306136">
        <w:rPr>
          <w:spacing w:val="-8"/>
        </w:rPr>
        <w:t xml:space="preserve"> </w:t>
      </w:r>
      <w:r w:rsidR="00904BB7" w:rsidRPr="00306136">
        <w:t>повлиява</w:t>
      </w:r>
      <w:r w:rsidR="00904BB7" w:rsidRPr="00306136">
        <w:rPr>
          <w:spacing w:val="-8"/>
        </w:rPr>
        <w:t xml:space="preserve"> </w:t>
      </w:r>
      <w:r w:rsidR="00904BB7" w:rsidRPr="00306136">
        <w:t>пренебрежимо</w:t>
      </w:r>
      <w:r w:rsidR="00904BB7" w:rsidRPr="00306136">
        <w:rPr>
          <w:spacing w:val="-8"/>
        </w:rPr>
        <w:t xml:space="preserve"> </w:t>
      </w:r>
      <w:r w:rsidRPr="00306136">
        <w:rPr>
          <w:spacing w:val="-8"/>
        </w:rPr>
        <w:t xml:space="preserve">на </w:t>
      </w:r>
      <w:r w:rsidR="00904BB7" w:rsidRPr="00306136">
        <w:t>способността</w:t>
      </w:r>
      <w:r w:rsidR="00904BB7" w:rsidRPr="00306136">
        <w:rPr>
          <w:spacing w:val="-7"/>
        </w:rPr>
        <w:t xml:space="preserve"> </w:t>
      </w:r>
      <w:r w:rsidR="00904BB7" w:rsidRPr="00306136">
        <w:t>за</w:t>
      </w:r>
      <w:r w:rsidR="00904BB7" w:rsidRPr="00306136">
        <w:rPr>
          <w:spacing w:val="-9"/>
        </w:rPr>
        <w:t xml:space="preserve"> </w:t>
      </w:r>
      <w:r w:rsidR="00904BB7" w:rsidRPr="00306136">
        <w:t>шофиране</w:t>
      </w:r>
      <w:r w:rsidR="00904BB7" w:rsidRPr="00306136">
        <w:rPr>
          <w:spacing w:val="-7"/>
        </w:rPr>
        <w:t xml:space="preserve"> </w:t>
      </w:r>
      <w:r w:rsidR="00904BB7" w:rsidRPr="00306136">
        <w:t>и</w:t>
      </w:r>
      <w:r w:rsidR="00904BB7" w:rsidRPr="00306136">
        <w:rPr>
          <w:spacing w:val="-8"/>
        </w:rPr>
        <w:t xml:space="preserve"> </w:t>
      </w:r>
      <w:r w:rsidR="00904BB7" w:rsidRPr="00306136">
        <w:t>работа</w:t>
      </w:r>
      <w:r w:rsidR="00904BB7" w:rsidRPr="0003256C">
        <w:rPr>
          <w:spacing w:val="-8"/>
        </w:rPr>
        <w:t xml:space="preserve"> </w:t>
      </w:r>
      <w:r w:rsidR="00904BB7" w:rsidRPr="0003256C">
        <w:t>с</w:t>
      </w:r>
      <w:r w:rsidR="00904BB7" w:rsidRPr="0003256C">
        <w:rPr>
          <w:spacing w:val="-8"/>
        </w:rPr>
        <w:t xml:space="preserve"> </w:t>
      </w:r>
      <w:r w:rsidR="00904BB7" w:rsidRPr="0003256C">
        <w:rPr>
          <w:spacing w:val="-2"/>
        </w:rPr>
        <w:t>машини.</w:t>
      </w:r>
    </w:p>
    <w:p w14:paraId="61FA8BF4" w14:textId="77777777" w:rsidR="00557034" w:rsidRPr="0003256C" w:rsidRDefault="00557034" w:rsidP="00904BB7">
      <w:pPr>
        <w:pStyle w:val="BodyText"/>
      </w:pPr>
    </w:p>
    <w:p w14:paraId="63D80354"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Нежелани лекарствени реакции</w:t>
      </w:r>
    </w:p>
    <w:p w14:paraId="710498BC" w14:textId="77777777" w:rsidR="00557034" w:rsidRPr="0003256C" w:rsidRDefault="00557034" w:rsidP="00904BB7">
      <w:pPr>
        <w:pStyle w:val="BodyText"/>
        <w:rPr>
          <w:b/>
        </w:rPr>
      </w:pPr>
    </w:p>
    <w:p w14:paraId="586461BA" w14:textId="77777777" w:rsidR="00557034" w:rsidRPr="0003256C" w:rsidRDefault="00904BB7" w:rsidP="00904BB7">
      <w:pPr>
        <w:pStyle w:val="BodyText"/>
      </w:pPr>
      <w:r w:rsidRPr="0003256C">
        <w:rPr>
          <w:u w:val="single"/>
        </w:rPr>
        <w:t>Резюме</w:t>
      </w:r>
      <w:r w:rsidRPr="0003256C">
        <w:rPr>
          <w:spacing w:val="-8"/>
          <w:u w:val="single"/>
        </w:rPr>
        <w:t xml:space="preserve"> </w:t>
      </w:r>
      <w:r w:rsidRPr="0003256C">
        <w:rPr>
          <w:u w:val="single"/>
        </w:rPr>
        <w:t>на</w:t>
      </w:r>
      <w:r w:rsidRPr="0003256C">
        <w:rPr>
          <w:spacing w:val="-7"/>
          <w:u w:val="single"/>
        </w:rPr>
        <w:t xml:space="preserve"> </w:t>
      </w:r>
      <w:r w:rsidRPr="0003256C">
        <w:rPr>
          <w:u w:val="single"/>
        </w:rPr>
        <w:t>профила</w:t>
      </w:r>
      <w:r w:rsidRPr="0003256C">
        <w:rPr>
          <w:spacing w:val="-8"/>
          <w:u w:val="single"/>
        </w:rPr>
        <w:t xml:space="preserve"> </w:t>
      </w:r>
      <w:r w:rsidRPr="0003256C">
        <w:rPr>
          <w:u w:val="single"/>
        </w:rPr>
        <w:t>на</w:t>
      </w:r>
      <w:r w:rsidRPr="0003256C">
        <w:rPr>
          <w:spacing w:val="-7"/>
          <w:u w:val="single"/>
        </w:rPr>
        <w:t xml:space="preserve"> </w:t>
      </w:r>
      <w:r w:rsidRPr="0003256C">
        <w:rPr>
          <w:spacing w:val="-2"/>
          <w:u w:val="single"/>
        </w:rPr>
        <w:t>безопасност</w:t>
      </w:r>
    </w:p>
    <w:p w14:paraId="1E05F91C" w14:textId="77777777" w:rsidR="00557034" w:rsidRPr="0003256C" w:rsidRDefault="00557034" w:rsidP="00904BB7">
      <w:pPr>
        <w:pStyle w:val="BodyText"/>
      </w:pPr>
    </w:p>
    <w:p w14:paraId="66326729" w14:textId="795D87F7" w:rsidR="00557034" w:rsidRPr="0003256C" w:rsidRDefault="00904BB7" w:rsidP="00904BB7">
      <w:pPr>
        <w:pStyle w:val="BodyText"/>
      </w:pPr>
      <w:r w:rsidRPr="0003256C">
        <w:t>Най-често</w:t>
      </w:r>
      <w:r w:rsidRPr="0003256C">
        <w:rPr>
          <w:spacing w:val="-2"/>
        </w:rPr>
        <w:t xml:space="preserve"> </w:t>
      </w:r>
      <w:r w:rsidRPr="0003256C">
        <w:t>съобщаваните нежелани</w:t>
      </w:r>
      <w:r w:rsidRPr="0003256C">
        <w:rPr>
          <w:spacing w:val="-1"/>
        </w:rPr>
        <w:t xml:space="preserve"> </w:t>
      </w:r>
      <w:r w:rsidRPr="0003256C">
        <w:t>реакции</w:t>
      </w:r>
      <w:r w:rsidRPr="0003256C">
        <w:rPr>
          <w:spacing w:val="-1"/>
        </w:rPr>
        <w:t xml:space="preserve"> </w:t>
      </w:r>
      <w:r w:rsidRPr="0003256C">
        <w:t>са</w:t>
      </w:r>
      <w:r w:rsidRPr="0003256C">
        <w:rPr>
          <w:spacing w:val="-2"/>
        </w:rPr>
        <w:t xml:space="preserve"> </w:t>
      </w:r>
      <w:r w:rsidR="000F49F6">
        <w:t>болка в костите</w:t>
      </w:r>
      <w:r w:rsidR="000F49F6" w:rsidRPr="0003256C" w:rsidDel="000F49F6">
        <w:t xml:space="preserve"> </w:t>
      </w:r>
      <w:r w:rsidRPr="0003256C">
        <w:t>(много</w:t>
      </w:r>
      <w:r w:rsidRPr="0003256C">
        <w:rPr>
          <w:spacing w:val="-1"/>
        </w:rPr>
        <w:t xml:space="preserve"> </w:t>
      </w:r>
      <w:r w:rsidRPr="0003256C">
        <w:t>чести [≥</w:t>
      </w:r>
      <w:r w:rsidR="00AC77B7">
        <w:rPr>
          <w:spacing w:val="-2"/>
          <w:lang w:val="en-US"/>
        </w:rPr>
        <w:t> </w:t>
      </w:r>
      <w:r w:rsidRPr="0003256C">
        <w:t>1/10])</w:t>
      </w:r>
      <w:r w:rsidRPr="0003256C">
        <w:rPr>
          <w:spacing w:val="-1"/>
        </w:rPr>
        <w:t xml:space="preserve"> </w:t>
      </w:r>
      <w:r w:rsidRPr="0003256C">
        <w:t>и</w:t>
      </w:r>
      <w:r w:rsidRPr="0003256C">
        <w:rPr>
          <w:spacing w:val="-1"/>
        </w:rPr>
        <w:t xml:space="preserve"> </w:t>
      </w:r>
      <w:r w:rsidRPr="0003256C">
        <w:t>мускулно- скелетна</w:t>
      </w:r>
      <w:r w:rsidRPr="0003256C">
        <w:rPr>
          <w:spacing w:val="-4"/>
        </w:rPr>
        <w:t xml:space="preserve"> </w:t>
      </w:r>
      <w:r w:rsidRPr="0003256C">
        <w:t>болка</w:t>
      </w:r>
      <w:r w:rsidRPr="0003256C">
        <w:rPr>
          <w:spacing w:val="-3"/>
        </w:rPr>
        <w:t xml:space="preserve"> </w:t>
      </w:r>
      <w:r w:rsidRPr="0003256C">
        <w:t>(чести</w:t>
      </w:r>
      <w:r w:rsidR="00A66CE6" w:rsidRPr="0003256C">
        <w:t xml:space="preserve"> [≥</w:t>
      </w:r>
      <w:r w:rsidR="00AC77B7">
        <w:rPr>
          <w:lang w:val="en-US"/>
        </w:rPr>
        <w:t> </w:t>
      </w:r>
      <w:r w:rsidR="00A66CE6" w:rsidRPr="0003256C">
        <w:t>1/100 до&lt;</w:t>
      </w:r>
      <w:r w:rsidR="00AC77B7">
        <w:rPr>
          <w:lang w:val="en-US"/>
        </w:rPr>
        <w:t> </w:t>
      </w:r>
      <w:r w:rsidR="00A66CE6" w:rsidRPr="0003256C">
        <w:t>1/10]</w:t>
      </w:r>
      <w:r w:rsidRPr="0003256C">
        <w:t>).</w:t>
      </w:r>
      <w:r w:rsidRPr="0003256C">
        <w:rPr>
          <w:spacing w:val="-3"/>
        </w:rPr>
        <w:t xml:space="preserve"> </w:t>
      </w:r>
      <w:r w:rsidRPr="0003256C">
        <w:t>В</w:t>
      </w:r>
      <w:r w:rsidRPr="0003256C">
        <w:rPr>
          <w:spacing w:val="-4"/>
        </w:rPr>
        <w:t xml:space="preserve"> </w:t>
      </w:r>
      <w:r w:rsidRPr="0003256C">
        <w:t>повечето</w:t>
      </w:r>
      <w:r w:rsidRPr="0003256C">
        <w:rPr>
          <w:spacing w:val="-4"/>
        </w:rPr>
        <w:t xml:space="preserve"> </w:t>
      </w:r>
      <w:r w:rsidRPr="0003256C">
        <w:t>случаи</w:t>
      </w:r>
      <w:r w:rsidRPr="0003256C">
        <w:rPr>
          <w:spacing w:val="-4"/>
        </w:rPr>
        <w:t xml:space="preserve"> </w:t>
      </w:r>
      <w:r w:rsidRPr="0003256C">
        <w:t>болк</w:t>
      </w:r>
      <w:r w:rsidR="008A03DE" w:rsidRPr="0003256C">
        <w:t>ите в костите</w:t>
      </w:r>
      <w:r w:rsidRPr="0003256C">
        <w:rPr>
          <w:spacing w:val="-4"/>
        </w:rPr>
        <w:t xml:space="preserve"> </w:t>
      </w:r>
      <w:r w:rsidR="008A03DE" w:rsidRPr="0003256C">
        <w:t>са</w:t>
      </w:r>
      <w:r w:rsidRPr="0003256C">
        <w:rPr>
          <w:spacing w:val="-4"/>
        </w:rPr>
        <w:t xml:space="preserve"> </w:t>
      </w:r>
      <w:r w:rsidRPr="0003256C">
        <w:t>с</w:t>
      </w:r>
      <w:r w:rsidRPr="0003256C">
        <w:rPr>
          <w:spacing w:val="-2"/>
        </w:rPr>
        <w:t xml:space="preserve"> </w:t>
      </w:r>
      <w:r w:rsidRPr="0003256C">
        <w:t>лека</w:t>
      </w:r>
      <w:r w:rsidRPr="0003256C">
        <w:rPr>
          <w:spacing w:val="-2"/>
        </w:rPr>
        <w:t xml:space="preserve"> </w:t>
      </w:r>
      <w:r w:rsidRPr="0003256C">
        <w:t>до</w:t>
      </w:r>
      <w:r w:rsidRPr="0003256C">
        <w:rPr>
          <w:spacing w:val="-3"/>
        </w:rPr>
        <w:t xml:space="preserve"> </w:t>
      </w:r>
      <w:r w:rsidRPr="0003256C">
        <w:t>умерена</w:t>
      </w:r>
      <w:r w:rsidRPr="0003256C">
        <w:rPr>
          <w:spacing w:val="-4"/>
        </w:rPr>
        <w:t xml:space="preserve"> </w:t>
      </w:r>
      <w:r w:rsidRPr="0003256C">
        <w:t>тежест,</w:t>
      </w:r>
      <w:r w:rsidRPr="0003256C">
        <w:rPr>
          <w:spacing w:val="-4"/>
        </w:rPr>
        <w:t xml:space="preserve"> </w:t>
      </w:r>
      <w:r w:rsidR="008A03DE" w:rsidRPr="0003256C">
        <w:t xml:space="preserve">преходни </w:t>
      </w:r>
      <w:r w:rsidRPr="0003256C">
        <w:t>и при повечето пациенти може да се контролира</w:t>
      </w:r>
      <w:r w:rsidR="008A03DE" w:rsidRPr="0003256C">
        <w:t>т</w:t>
      </w:r>
      <w:r w:rsidRPr="0003256C">
        <w:t xml:space="preserve"> със стандартни аналгетици.</w:t>
      </w:r>
    </w:p>
    <w:p w14:paraId="36AC6E61" w14:textId="77777777" w:rsidR="00557034" w:rsidRPr="0003256C" w:rsidRDefault="00557034" w:rsidP="00904BB7">
      <w:pPr>
        <w:pStyle w:val="BodyText"/>
      </w:pPr>
    </w:p>
    <w:p w14:paraId="10135AF4" w14:textId="7794D8EE" w:rsidR="00557034" w:rsidRPr="0003256C" w:rsidRDefault="00904BB7" w:rsidP="00904BB7">
      <w:pPr>
        <w:pStyle w:val="BodyText"/>
      </w:pPr>
      <w:r w:rsidRPr="0003256C">
        <w:t>Реакции от типа на свръхчувствителност, включително кожен обрив, уртикария, ангиоедем, диспнея, еритем, зачервяване на лицето и хипотония, се проявяват при началното или последващото</w:t>
      </w:r>
      <w:r w:rsidRPr="0003256C">
        <w:rPr>
          <w:spacing w:val="-4"/>
        </w:rPr>
        <w:t xml:space="preserve"> </w:t>
      </w:r>
      <w:r w:rsidRPr="0003256C">
        <w:t>лечение</w:t>
      </w:r>
      <w:r w:rsidRPr="0003256C">
        <w:rPr>
          <w:spacing w:val="-4"/>
        </w:rPr>
        <w:t xml:space="preserve"> </w:t>
      </w:r>
      <w:r w:rsidRPr="0003256C">
        <w:t>с</w:t>
      </w:r>
      <w:r w:rsidRPr="0003256C">
        <w:rPr>
          <w:spacing w:val="-3"/>
        </w:rPr>
        <w:t xml:space="preserve"> </w:t>
      </w:r>
      <w:r w:rsidRPr="0003256C">
        <w:t>пегфилграстим</w:t>
      </w:r>
      <w:r w:rsidRPr="0003256C">
        <w:rPr>
          <w:spacing w:val="-3"/>
        </w:rPr>
        <w:t xml:space="preserve"> </w:t>
      </w:r>
      <w:r w:rsidRPr="0003256C">
        <w:t>(нечести</w:t>
      </w:r>
      <w:r w:rsidRPr="0003256C">
        <w:rPr>
          <w:spacing w:val="-4"/>
        </w:rPr>
        <w:t xml:space="preserve"> </w:t>
      </w:r>
      <w:bookmarkStart w:id="0" w:name="_Hlk175418595"/>
      <w:r w:rsidRPr="0003256C">
        <w:t>[≥</w:t>
      </w:r>
      <w:r w:rsidR="00AC77B7">
        <w:rPr>
          <w:spacing w:val="-5"/>
          <w:lang w:val="en-US"/>
        </w:rPr>
        <w:t> </w:t>
      </w:r>
      <w:r w:rsidRPr="0003256C">
        <w:t>1/1</w:t>
      </w:r>
      <w:r w:rsidR="00AC77B7">
        <w:rPr>
          <w:spacing w:val="-3"/>
          <w:lang w:val="en-US"/>
        </w:rPr>
        <w:t> </w:t>
      </w:r>
      <w:r w:rsidRPr="0003256C">
        <w:t>000</w:t>
      </w:r>
      <w:r w:rsidRPr="0003256C">
        <w:rPr>
          <w:spacing w:val="-5"/>
        </w:rPr>
        <w:t xml:space="preserve"> </w:t>
      </w:r>
      <w:r w:rsidRPr="0003256C">
        <w:t>до&lt;</w:t>
      </w:r>
      <w:r w:rsidR="00AC77B7">
        <w:rPr>
          <w:spacing w:val="-5"/>
          <w:lang w:val="en-US"/>
        </w:rPr>
        <w:t> </w:t>
      </w:r>
      <w:r w:rsidRPr="0003256C">
        <w:t>1/100]</w:t>
      </w:r>
      <w:bookmarkEnd w:id="0"/>
      <w:r w:rsidRPr="0003256C">
        <w:t>).</w:t>
      </w:r>
      <w:r w:rsidRPr="0003256C">
        <w:rPr>
          <w:spacing w:val="-4"/>
        </w:rPr>
        <w:t xml:space="preserve"> </w:t>
      </w:r>
      <w:r w:rsidRPr="0003256C">
        <w:t>Сериозни</w:t>
      </w:r>
      <w:r w:rsidRPr="0003256C">
        <w:rPr>
          <w:spacing w:val="-4"/>
        </w:rPr>
        <w:t xml:space="preserve"> </w:t>
      </w:r>
      <w:r w:rsidRPr="0003256C">
        <w:t>алергични</w:t>
      </w:r>
      <w:r w:rsidR="006F3B13" w:rsidRPr="0003256C">
        <w:t xml:space="preserve"> </w:t>
      </w:r>
      <w:r w:rsidRPr="0003256C">
        <w:t>реакции,</w:t>
      </w:r>
      <w:r w:rsidRPr="0003256C">
        <w:rPr>
          <w:spacing w:val="-5"/>
        </w:rPr>
        <w:t xml:space="preserve"> </w:t>
      </w:r>
      <w:r w:rsidRPr="0003256C">
        <w:t>включително</w:t>
      </w:r>
      <w:r w:rsidRPr="0003256C">
        <w:rPr>
          <w:spacing w:val="-4"/>
        </w:rPr>
        <w:t xml:space="preserve"> </w:t>
      </w:r>
      <w:r w:rsidRPr="0003256C">
        <w:t>анафилаксия,</w:t>
      </w:r>
      <w:r w:rsidRPr="0003256C">
        <w:rPr>
          <w:spacing w:val="-4"/>
        </w:rPr>
        <w:t xml:space="preserve"> </w:t>
      </w:r>
      <w:r w:rsidRPr="0003256C">
        <w:t>могат</w:t>
      </w:r>
      <w:r w:rsidRPr="0003256C">
        <w:rPr>
          <w:spacing w:val="-6"/>
        </w:rPr>
        <w:t xml:space="preserve"> </w:t>
      </w:r>
      <w:r w:rsidRPr="0003256C">
        <w:t>да</w:t>
      </w:r>
      <w:r w:rsidRPr="0003256C">
        <w:rPr>
          <w:spacing w:val="-6"/>
        </w:rPr>
        <w:t xml:space="preserve"> </w:t>
      </w:r>
      <w:r w:rsidRPr="0003256C">
        <w:t>се</w:t>
      </w:r>
      <w:r w:rsidRPr="0003256C">
        <w:rPr>
          <w:spacing w:val="-6"/>
        </w:rPr>
        <w:t xml:space="preserve"> </w:t>
      </w:r>
      <w:r w:rsidRPr="0003256C">
        <w:t>появят</w:t>
      </w:r>
      <w:r w:rsidRPr="0003256C">
        <w:rPr>
          <w:spacing w:val="-5"/>
        </w:rPr>
        <w:t xml:space="preserve"> </w:t>
      </w:r>
      <w:r w:rsidRPr="0003256C">
        <w:t>при</w:t>
      </w:r>
      <w:r w:rsidRPr="0003256C">
        <w:rPr>
          <w:spacing w:val="-6"/>
        </w:rPr>
        <w:t xml:space="preserve"> </w:t>
      </w:r>
      <w:r w:rsidRPr="0003256C">
        <w:t>пациенти,</w:t>
      </w:r>
      <w:r w:rsidRPr="0003256C">
        <w:rPr>
          <w:spacing w:val="-5"/>
        </w:rPr>
        <w:t xml:space="preserve"> </w:t>
      </w:r>
      <w:r w:rsidRPr="0003256C">
        <w:t>получаващи пегфилграстим (нечести) (вж. точка 4.4).</w:t>
      </w:r>
    </w:p>
    <w:p w14:paraId="519502B4" w14:textId="77777777" w:rsidR="00557034" w:rsidRPr="0003256C" w:rsidRDefault="00557034" w:rsidP="00904BB7">
      <w:pPr>
        <w:pStyle w:val="BodyText"/>
      </w:pPr>
    </w:p>
    <w:p w14:paraId="5C9598D8" w14:textId="167CAF67" w:rsidR="00557034" w:rsidRPr="0003256C" w:rsidRDefault="00904BB7" w:rsidP="00904BB7">
      <w:pPr>
        <w:pStyle w:val="BodyText"/>
      </w:pPr>
      <w:r w:rsidRPr="0003256C">
        <w:t>Синдром</w:t>
      </w:r>
      <w:r w:rsidRPr="0003256C">
        <w:rPr>
          <w:spacing w:val="-6"/>
        </w:rPr>
        <w:t xml:space="preserve"> </w:t>
      </w:r>
      <w:r w:rsidRPr="0003256C">
        <w:t>на</w:t>
      </w:r>
      <w:r w:rsidRPr="0003256C">
        <w:rPr>
          <w:spacing w:val="-4"/>
        </w:rPr>
        <w:t xml:space="preserve"> </w:t>
      </w:r>
      <w:r w:rsidRPr="0003256C">
        <w:t>нарушена</w:t>
      </w:r>
      <w:r w:rsidRPr="0003256C">
        <w:rPr>
          <w:spacing w:val="-5"/>
        </w:rPr>
        <w:t xml:space="preserve"> </w:t>
      </w:r>
      <w:r w:rsidRPr="0003256C">
        <w:t>капилярна</w:t>
      </w:r>
      <w:r w:rsidRPr="0003256C">
        <w:rPr>
          <w:spacing w:val="-6"/>
        </w:rPr>
        <w:t xml:space="preserve"> </w:t>
      </w:r>
      <w:r w:rsidRPr="0003256C">
        <w:t>пропускливост,</w:t>
      </w:r>
      <w:r w:rsidRPr="0003256C">
        <w:rPr>
          <w:spacing w:val="-5"/>
        </w:rPr>
        <w:t xml:space="preserve"> </w:t>
      </w:r>
      <w:r w:rsidRPr="0003256C">
        <w:t>който</w:t>
      </w:r>
      <w:r w:rsidRPr="0003256C">
        <w:rPr>
          <w:spacing w:val="-5"/>
        </w:rPr>
        <w:t xml:space="preserve"> </w:t>
      </w:r>
      <w:r w:rsidRPr="0003256C">
        <w:t>може</w:t>
      </w:r>
      <w:r w:rsidRPr="0003256C">
        <w:rPr>
          <w:spacing w:val="-6"/>
        </w:rPr>
        <w:t xml:space="preserve"> </w:t>
      </w:r>
      <w:r w:rsidRPr="0003256C">
        <w:t>да</w:t>
      </w:r>
      <w:r w:rsidRPr="0003256C">
        <w:rPr>
          <w:spacing w:val="-6"/>
        </w:rPr>
        <w:t xml:space="preserve"> </w:t>
      </w:r>
      <w:r w:rsidRPr="0003256C">
        <w:t>бъде</w:t>
      </w:r>
      <w:r w:rsidRPr="0003256C">
        <w:rPr>
          <w:spacing w:val="-4"/>
        </w:rPr>
        <w:t xml:space="preserve"> </w:t>
      </w:r>
      <w:r w:rsidRPr="0003256C">
        <w:t>животозастрашаващ,</w:t>
      </w:r>
      <w:r w:rsidRPr="0003256C">
        <w:rPr>
          <w:spacing w:val="-5"/>
        </w:rPr>
        <w:t xml:space="preserve"> </w:t>
      </w:r>
      <w:r w:rsidRPr="0003256C">
        <w:t>ако лечението се забави, се съобщава нечесто (≥</w:t>
      </w:r>
      <w:r w:rsidR="00AC77B7">
        <w:rPr>
          <w:lang w:val="en-US"/>
        </w:rPr>
        <w:t> </w:t>
      </w:r>
      <w:r w:rsidRPr="0003256C">
        <w:t>1/1</w:t>
      </w:r>
      <w:r w:rsidR="00AC77B7">
        <w:rPr>
          <w:lang w:val="en-US"/>
        </w:rPr>
        <w:t> </w:t>
      </w:r>
      <w:r w:rsidRPr="0003256C">
        <w:t>000 до&lt;</w:t>
      </w:r>
      <w:r w:rsidR="00AC77B7">
        <w:rPr>
          <w:lang w:val="en-US"/>
        </w:rPr>
        <w:t> </w:t>
      </w:r>
      <w:r w:rsidRPr="0003256C">
        <w:t>1/100) при онкологични пациенти, подложени на химиотерапия след приложение на гранулоцит-колония стимулиращи фактори; вижте точка 4.4 и точка „Описание на избрани нежелани реакции“ по-долу.</w:t>
      </w:r>
    </w:p>
    <w:p w14:paraId="72156E0F" w14:textId="77777777" w:rsidR="00557034" w:rsidRPr="0003256C" w:rsidRDefault="00557034" w:rsidP="00904BB7">
      <w:pPr>
        <w:pStyle w:val="BodyText"/>
      </w:pPr>
    </w:p>
    <w:p w14:paraId="3B2C1C40" w14:textId="77777777" w:rsidR="00557034" w:rsidRPr="0003256C" w:rsidRDefault="00904BB7" w:rsidP="00904BB7">
      <w:pPr>
        <w:pStyle w:val="BodyText"/>
      </w:pPr>
      <w:r w:rsidRPr="0003256C">
        <w:t>Спленомегалия,</w:t>
      </w:r>
      <w:r w:rsidRPr="0003256C">
        <w:rPr>
          <w:spacing w:val="-9"/>
        </w:rPr>
        <w:t xml:space="preserve"> </w:t>
      </w:r>
      <w:r w:rsidRPr="0003256C">
        <w:t>в</w:t>
      </w:r>
      <w:r w:rsidRPr="0003256C">
        <w:rPr>
          <w:spacing w:val="-9"/>
        </w:rPr>
        <w:t xml:space="preserve"> </w:t>
      </w:r>
      <w:r w:rsidRPr="0003256C">
        <w:t>повечето</w:t>
      </w:r>
      <w:r w:rsidRPr="0003256C">
        <w:rPr>
          <w:spacing w:val="-10"/>
        </w:rPr>
        <w:t xml:space="preserve"> </w:t>
      </w:r>
      <w:r w:rsidRPr="0003256C">
        <w:t>случаи</w:t>
      </w:r>
      <w:r w:rsidRPr="0003256C">
        <w:rPr>
          <w:spacing w:val="-8"/>
        </w:rPr>
        <w:t xml:space="preserve"> </w:t>
      </w:r>
      <w:r w:rsidRPr="0003256C">
        <w:t>aсимптоматична,</w:t>
      </w:r>
      <w:r w:rsidRPr="0003256C">
        <w:rPr>
          <w:spacing w:val="-9"/>
        </w:rPr>
        <w:t xml:space="preserve"> </w:t>
      </w:r>
      <w:r w:rsidRPr="0003256C">
        <w:t>е</w:t>
      </w:r>
      <w:r w:rsidRPr="0003256C">
        <w:rPr>
          <w:spacing w:val="-9"/>
        </w:rPr>
        <w:t xml:space="preserve"> </w:t>
      </w:r>
      <w:r w:rsidRPr="0003256C">
        <w:t>нечеста</w:t>
      </w:r>
      <w:r w:rsidRPr="0003256C">
        <w:rPr>
          <w:spacing w:val="-9"/>
        </w:rPr>
        <w:t xml:space="preserve"> </w:t>
      </w:r>
      <w:r w:rsidRPr="0003256C">
        <w:rPr>
          <w:spacing w:val="-2"/>
        </w:rPr>
        <w:t>реакция.</w:t>
      </w:r>
    </w:p>
    <w:p w14:paraId="2644A52F" w14:textId="77777777" w:rsidR="00557034" w:rsidRPr="0003256C" w:rsidRDefault="00557034" w:rsidP="00904BB7">
      <w:pPr>
        <w:pStyle w:val="BodyText"/>
      </w:pPr>
    </w:p>
    <w:p w14:paraId="3281BF10" w14:textId="77777777" w:rsidR="00557034" w:rsidRPr="00306136" w:rsidRDefault="00904BB7" w:rsidP="00904BB7">
      <w:pPr>
        <w:pStyle w:val="BodyText"/>
      </w:pPr>
      <w:r w:rsidRPr="0003256C">
        <w:t xml:space="preserve">Руптура на слезката, включително някои случаи с летален изход, се съобщава нечесто след </w:t>
      </w:r>
      <w:r w:rsidRPr="005006B2">
        <w:t>приложение на пегфилграстим (вж. точка 4.4). Съобщават се нечести белодробни нежелани реакции,</w:t>
      </w:r>
      <w:r w:rsidRPr="005006B2">
        <w:rPr>
          <w:spacing w:val="-6"/>
        </w:rPr>
        <w:t xml:space="preserve"> </w:t>
      </w:r>
      <w:r w:rsidRPr="005006B2">
        <w:t>включително</w:t>
      </w:r>
      <w:r w:rsidRPr="005006B2">
        <w:rPr>
          <w:spacing w:val="-5"/>
        </w:rPr>
        <w:t xml:space="preserve"> </w:t>
      </w:r>
      <w:r w:rsidRPr="005006B2">
        <w:t>интерстициална</w:t>
      </w:r>
      <w:r w:rsidRPr="005006B2">
        <w:rPr>
          <w:spacing w:val="-7"/>
        </w:rPr>
        <w:t xml:space="preserve"> </w:t>
      </w:r>
      <w:r w:rsidRPr="005006B2">
        <w:t>пневмония,</w:t>
      </w:r>
      <w:r w:rsidRPr="005006B2">
        <w:rPr>
          <w:spacing w:val="-6"/>
        </w:rPr>
        <w:t xml:space="preserve"> </w:t>
      </w:r>
      <w:r w:rsidRPr="005006B2">
        <w:t>белодробен</w:t>
      </w:r>
      <w:r w:rsidRPr="005006B2">
        <w:rPr>
          <w:spacing w:val="-5"/>
        </w:rPr>
        <w:t xml:space="preserve"> </w:t>
      </w:r>
      <w:r w:rsidRPr="005006B2">
        <w:t>оток,</w:t>
      </w:r>
      <w:r w:rsidRPr="005006B2">
        <w:rPr>
          <w:spacing w:val="-6"/>
        </w:rPr>
        <w:t xml:space="preserve"> </w:t>
      </w:r>
      <w:r w:rsidRPr="005006B2">
        <w:t>белодробни</w:t>
      </w:r>
      <w:r w:rsidRPr="005006B2">
        <w:rPr>
          <w:spacing w:val="-6"/>
        </w:rPr>
        <w:t xml:space="preserve"> </w:t>
      </w:r>
      <w:r w:rsidRPr="005006B2">
        <w:t>инфилтрати</w:t>
      </w:r>
      <w:r w:rsidRPr="005006B2">
        <w:rPr>
          <w:spacing w:val="-5"/>
        </w:rPr>
        <w:t xml:space="preserve"> </w:t>
      </w:r>
      <w:r w:rsidRPr="005006B2">
        <w:t>и белодробна фиброза. Нечесто при някои случаи се стига до респираторна недостатъчност или остър респираторен дистрес синдром (ОРДС), който може да бъде с летален изход (вж</w:t>
      </w:r>
      <w:r w:rsidRPr="00306136">
        <w:t>.</w:t>
      </w:r>
    </w:p>
    <w:p w14:paraId="368B8B20" w14:textId="77777777" w:rsidR="00557034" w:rsidRPr="00306136" w:rsidRDefault="00904BB7" w:rsidP="00904BB7">
      <w:pPr>
        <w:pStyle w:val="BodyText"/>
      </w:pPr>
      <w:r w:rsidRPr="00306136">
        <w:t>точка</w:t>
      </w:r>
      <w:r w:rsidRPr="00306136">
        <w:rPr>
          <w:spacing w:val="-6"/>
        </w:rPr>
        <w:t xml:space="preserve"> </w:t>
      </w:r>
      <w:r w:rsidRPr="00306136">
        <w:rPr>
          <w:spacing w:val="-2"/>
        </w:rPr>
        <w:t>4.4).</w:t>
      </w:r>
    </w:p>
    <w:p w14:paraId="22651AF3" w14:textId="77777777" w:rsidR="00557034" w:rsidRPr="00306136" w:rsidRDefault="00557034" w:rsidP="00904BB7">
      <w:pPr>
        <w:pStyle w:val="BodyText"/>
      </w:pPr>
    </w:p>
    <w:p w14:paraId="1BC7AB54" w14:textId="77777777" w:rsidR="00557034" w:rsidRPr="0003256C" w:rsidRDefault="00904BB7" w:rsidP="00904BB7">
      <w:pPr>
        <w:pStyle w:val="BodyText"/>
      </w:pPr>
      <w:r w:rsidRPr="00306136">
        <w:t>Съобщават</w:t>
      </w:r>
      <w:r w:rsidRPr="00306136">
        <w:rPr>
          <w:spacing w:val="-5"/>
        </w:rPr>
        <w:t xml:space="preserve"> </w:t>
      </w:r>
      <w:r w:rsidRPr="00306136">
        <w:t>се</w:t>
      </w:r>
      <w:r w:rsidRPr="00306136">
        <w:rPr>
          <w:spacing w:val="-5"/>
        </w:rPr>
        <w:t xml:space="preserve"> </w:t>
      </w:r>
      <w:r w:rsidRPr="00306136">
        <w:t>отделни</w:t>
      </w:r>
      <w:r w:rsidRPr="00306136">
        <w:rPr>
          <w:spacing w:val="-3"/>
        </w:rPr>
        <w:t xml:space="preserve"> </w:t>
      </w:r>
      <w:r w:rsidRPr="00306136">
        <w:t>случаи</w:t>
      </w:r>
      <w:r w:rsidRPr="00306136">
        <w:rPr>
          <w:spacing w:val="-5"/>
        </w:rPr>
        <w:t xml:space="preserve"> </w:t>
      </w:r>
      <w:r w:rsidRPr="00306136">
        <w:t>на</w:t>
      </w:r>
      <w:r w:rsidRPr="00306136">
        <w:rPr>
          <w:spacing w:val="-4"/>
        </w:rPr>
        <w:t xml:space="preserve"> </w:t>
      </w:r>
      <w:r w:rsidRPr="00306136">
        <w:t>сърповидно-клетъчни</w:t>
      </w:r>
      <w:r w:rsidRPr="00306136">
        <w:rPr>
          <w:spacing w:val="-5"/>
        </w:rPr>
        <w:t xml:space="preserve"> </w:t>
      </w:r>
      <w:r w:rsidRPr="00306136">
        <w:t>кризи</w:t>
      </w:r>
      <w:r w:rsidRPr="00306136">
        <w:rPr>
          <w:spacing w:val="-4"/>
        </w:rPr>
        <w:t xml:space="preserve"> </w:t>
      </w:r>
      <w:r w:rsidRPr="00306136">
        <w:t>при</w:t>
      </w:r>
      <w:r w:rsidRPr="00306136">
        <w:rPr>
          <w:spacing w:val="-5"/>
        </w:rPr>
        <w:t xml:space="preserve"> </w:t>
      </w:r>
      <w:r w:rsidRPr="00306136">
        <w:t>пациенти</w:t>
      </w:r>
      <w:r w:rsidRPr="00306136">
        <w:rPr>
          <w:spacing w:val="-2"/>
        </w:rPr>
        <w:t xml:space="preserve"> </w:t>
      </w:r>
      <w:r w:rsidRPr="00306136">
        <w:t>с</w:t>
      </w:r>
      <w:r w:rsidRPr="00306136">
        <w:rPr>
          <w:spacing w:val="-5"/>
        </w:rPr>
        <w:t xml:space="preserve"> </w:t>
      </w:r>
      <w:r w:rsidRPr="00306136">
        <w:t>носителство</w:t>
      </w:r>
      <w:r w:rsidRPr="00306136">
        <w:rPr>
          <w:spacing w:val="-4"/>
        </w:rPr>
        <w:t xml:space="preserve"> </w:t>
      </w:r>
      <w:r w:rsidRPr="00306136">
        <w:t>на признака</w:t>
      </w:r>
      <w:r w:rsidRPr="00306136">
        <w:rPr>
          <w:spacing w:val="-2"/>
        </w:rPr>
        <w:t xml:space="preserve"> </w:t>
      </w:r>
      <w:r w:rsidRPr="00306136">
        <w:t>на</w:t>
      </w:r>
      <w:r w:rsidRPr="00306136">
        <w:rPr>
          <w:spacing w:val="-2"/>
        </w:rPr>
        <w:t xml:space="preserve"> </w:t>
      </w:r>
      <w:r w:rsidRPr="00306136">
        <w:t>сърповидни</w:t>
      </w:r>
      <w:r w:rsidRPr="00306136">
        <w:rPr>
          <w:spacing w:val="-1"/>
        </w:rPr>
        <w:t xml:space="preserve"> </w:t>
      </w:r>
      <w:r w:rsidRPr="00306136">
        <w:t>клетки</w:t>
      </w:r>
      <w:r w:rsidRPr="00306136">
        <w:rPr>
          <w:spacing w:val="-2"/>
        </w:rPr>
        <w:t xml:space="preserve"> </w:t>
      </w:r>
      <w:r w:rsidRPr="00306136">
        <w:t>или</w:t>
      </w:r>
      <w:r w:rsidRPr="00306136">
        <w:rPr>
          <w:spacing w:val="-2"/>
        </w:rPr>
        <w:t xml:space="preserve"> </w:t>
      </w:r>
      <w:r w:rsidRPr="00306136">
        <w:t>сърповидно-клетъчна</w:t>
      </w:r>
      <w:r w:rsidRPr="00306136">
        <w:rPr>
          <w:spacing w:val="-1"/>
        </w:rPr>
        <w:t xml:space="preserve"> </w:t>
      </w:r>
      <w:r w:rsidRPr="00306136">
        <w:t>болест</w:t>
      </w:r>
      <w:r w:rsidRPr="00306136">
        <w:rPr>
          <w:spacing w:val="-1"/>
        </w:rPr>
        <w:t xml:space="preserve"> </w:t>
      </w:r>
      <w:r w:rsidRPr="00306136">
        <w:t>(нечести при</w:t>
      </w:r>
      <w:r w:rsidRPr="00306136">
        <w:rPr>
          <w:spacing w:val="-1"/>
        </w:rPr>
        <w:t xml:space="preserve"> </w:t>
      </w:r>
      <w:r w:rsidRPr="00306136">
        <w:t>пациенти</w:t>
      </w:r>
      <w:r w:rsidRPr="00306136">
        <w:rPr>
          <w:spacing w:val="-2"/>
        </w:rPr>
        <w:t xml:space="preserve"> </w:t>
      </w:r>
      <w:r w:rsidRPr="00306136">
        <w:t>със сърповидни клетки) (вж. точка 4.4).</w:t>
      </w:r>
    </w:p>
    <w:p w14:paraId="56048131" w14:textId="77777777" w:rsidR="00557034" w:rsidRPr="0003256C" w:rsidRDefault="00557034" w:rsidP="00904BB7">
      <w:pPr>
        <w:pStyle w:val="BodyText"/>
      </w:pPr>
    </w:p>
    <w:p w14:paraId="05DD202D" w14:textId="77777777" w:rsidR="00557034" w:rsidRPr="0003256C" w:rsidRDefault="00904BB7" w:rsidP="00904BB7">
      <w:pPr>
        <w:pStyle w:val="BodyText"/>
      </w:pPr>
      <w:r w:rsidRPr="0003256C">
        <w:rPr>
          <w:u w:val="single"/>
        </w:rPr>
        <w:t>Табличен</w:t>
      </w:r>
      <w:r w:rsidRPr="0003256C">
        <w:rPr>
          <w:spacing w:val="-8"/>
          <w:u w:val="single"/>
        </w:rPr>
        <w:t xml:space="preserve"> </w:t>
      </w:r>
      <w:r w:rsidRPr="0003256C">
        <w:rPr>
          <w:u w:val="single"/>
        </w:rPr>
        <w:t>списък</w:t>
      </w:r>
      <w:r w:rsidRPr="0003256C">
        <w:rPr>
          <w:spacing w:val="-9"/>
          <w:u w:val="single"/>
        </w:rPr>
        <w:t xml:space="preserve"> </w:t>
      </w:r>
      <w:r w:rsidRPr="0003256C">
        <w:rPr>
          <w:u w:val="single"/>
        </w:rPr>
        <w:t>на</w:t>
      </w:r>
      <w:r w:rsidRPr="0003256C">
        <w:rPr>
          <w:spacing w:val="-7"/>
          <w:u w:val="single"/>
        </w:rPr>
        <w:t xml:space="preserve"> </w:t>
      </w:r>
      <w:r w:rsidRPr="0003256C">
        <w:rPr>
          <w:u w:val="single"/>
        </w:rPr>
        <w:t>нежелани</w:t>
      </w:r>
      <w:r w:rsidRPr="0003256C">
        <w:rPr>
          <w:spacing w:val="-8"/>
          <w:u w:val="single"/>
        </w:rPr>
        <w:t xml:space="preserve"> </w:t>
      </w:r>
      <w:r w:rsidRPr="0003256C">
        <w:rPr>
          <w:spacing w:val="-2"/>
          <w:u w:val="single"/>
        </w:rPr>
        <w:t>реакции</w:t>
      </w:r>
    </w:p>
    <w:p w14:paraId="0F281CFE" w14:textId="77777777" w:rsidR="00557034" w:rsidRPr="0003256C" w:rsidRDefault="00557034" w:rsidP="00904BB7">
      <w:pPr>
        <w:pStyle w:val="BodyText"/>
      </w:pPr>
    </w:p>
    <w:p w14:paraId="10ECEA0F" w14:textId="77777777" w:rsidR="00557034" w:rsidRPr="0003256C" w:rsidRDefault="00904BB7" w:rsidP="00904BB7">
      <w:pPr>
        <w:pStyle w:val="BodyText"/>
      </w:pPr>
      <w:r w:rsidRPr="0003256C">
        <w:t>Данните</w:t>
      </w:r>
      <w:r w:rsidRPr="0003256C">
        <w:rPr>
          <w:spacing w:val="-4"/>
        </w:rPr>
        <w:t xml:space="preserve"> </w:t>
      </w:r>
      <w:r w:rsidRPr="0003256C">
        <w:t>в</w:t>
      </w:r>
      <w:r w:rsidRPr="0003256C">
        <w:rPr>
          <w:spacing w:val="-6"/>
        </w:rPr>
        <w:t xml:space="preserve"> </w:t>
      </w:r>
      <w:r w:rsidRPr="0003256C">
        <w:t>таблицата</w:t>
      </w:r>
      <w:r w:rsidRPr="0003256C">
        <w:rPr>
          <w:spacing w:val="-6"/>
        </w:rPr>
        <w:t xml:space="preserve"> </w:t>
      </w:r>
      <w:r w:rsidRPr="0003256C">
        <w:t>по-долу</w:t>
      </w:r>
      <w:r w:rsidRPr="0003256C">
        <w:rPr>
          <w:spacing w:val="-5"/>
        </w:rPr>
        <w:t xml:space="preserve"> </w:t>
      </w:r>
      <w:r w:rsidRPr="0003256C">
        <w:t>описват</w:t>
      </w:r>
      <w:r w:rsidRPr="0003256C">
        <w:rPr>
          <w:spacing w:val="-3"/>
        </w:rPr>
        <w:t xml:space="preserve"> </w:t>
      </w:r>
      <w:r w:rsidRPr="0003256C">
        <w:t>нежелани</w:t>
      </w:r>
      <w:r w:rsidRPr="0003256C">
        <w:rPr>
          <w:spacing w:val="-5"/>
        </w:rPr>
        <w:t xml:space="preserve"> </w:t>
      </w:r>
      <w:r w:rsidRPr="0003256C">
        <w:t>реакции,</w:t>
      </w:r>
      <w:r w:rsidRPr="0003256C">
        <w:rPr>
          <w:spacing w:val="-5"/>
        </w:rPr>
        <w:t xml:space="preserve"> </w:t>
      </w:r>
      <w:r w:rsidRPr="0003256C">
        <w:t>съобщавани</w:t>
      </w:r>
      <w:r w:rsidRPr="0003256C">
        <w:rPr>
          <w:spacing w:val="-4"/>
        </w:rPr>
        <w:t xml:space="preserve"> </w:t>
      </w:r>
      <w:r w:rsidRPr="0003256C">
        <w:t>от</w:t>
      </w:r>
      <w:r w:rsidRPr="0003256C">
        <w:rPr>
          <w:spacing w:val="-5"/>
        </w:rPr>
        <w:t xml:space="preserve"> </w:t>
      </w:r>
      <w:r w:rsidRPr="0003256C">
        <w:t>клинични</w:t>
      </w:r>
      <w:r w:rsidRPr="0003256C">
        <w:rPr>
          <w:spacing w:val="-5"/>
        </w:rPr>
        <w:t xml:space="preserve"> </w:t>
      </w:r>
      <w:r w:rsidRPr="0003256C">
        <w:t>изпитвания и</w:t>
      </w:r>
      <w:r w:rsidRPr="0003256C">
        <w:rPr>
          <w:spacing w:val="-2"/>
        </w:rPr>
        <w:t xml:space="preserve"> </w:t>
      </w:r>
      <w:r w:rsidRPr="0003256C">
        <w:t>спонтанно</w:t>
      </w:r>
      <w:r w:rsidRPr="0003256C">
        <w:rPr>
          <w:spacing w:val="-2"/>
        </w:rPr>
        <w:t xml:space="preserve"> </w:t>
      </w:r>
      <w:r w:rsidRPr="0003256C">
        <w:t>съобщаване.</w:t>
      </w:r>
      <w:r w:rsidRPr="0003256C">
        <w:rPr>
          <w:spacing w:val="-1"/>
        </w:rPr>
        <w:t xml:space="preserve"> </w:t>
      </w:r>
      <w:r w:rsidRPr="0003256C">
        <w:t>При</w:t>
      </w:r>
      <w:r w:rsidRPr="0003256C">
        <w:rPr>
          <w:spacing w:val="-2"/>
        </w:rPr>
        <w:t xml:space="preserve"> </w:t>
      </w:r>
      <w:r w:rsidRPr="0003256C">
        <w:t>всяко</w:t>
      </w:r>
      <w:r w:rsidRPr="0003256C">
        <w:rPr>
          <w:spacing w:val="-2"/>
        </w:rPr>
        <w:t xml:space="preserve"> </w:t>
      </w:r>
      <w:r w:rsidRPr="0003256C">
        <w:t>групиране</w:t>
      </w:r>
      <w:r w:rsidRPr="0003256C">
        <w:rPr>
          <w:spacing w:val="-3"/>
        </w:rPr>
        <w:t xml:space="preserve"> </w:t>
      </w:r>
      <w:r w:rsidRPr="0003256C">
        <w:t>по</w:t>
      </w:r>
      <w:r w:rsidRPr="0003256C">
        <w:rPr>
          <w:spacing w:val="-2"/>
        </w:rPr>
        <w:t xml:space="preserve"> </w:t>
      </w:r>
      <w:r w:rsidRPr="0003256C">
        <w:t>честота</w:t>
      </w:r>
      <w:r w:rsidRPr="0003256C">
        <w:rPr>
          <w:spacing w:val="-3"/>
        </w:rPr>
        <w:t xml:space="preserve"> </w:t>
      </w:r>
      <w:r w:rsidRPr="0003256C">
        <w:t>нежеланите</w:t>
      </w:r>
      <w:r w:rsidRPr="0003256C">
        <w:rPr>
          <w:spacing w:val="-3"/>
        </w:rPr>
        <w:t xml:space="preserve"> </w:t>
      </w:r>
      <w:r w:rsidRPr="0003256C">
        <w:t>реакции</w:t>
      </w:r>
      <w:r w:rsidRPr="0003256C">
        <w:rPr>
          <w:spacing w:val="-3"/>
        </w:rPr>
        <w:t xml:space="preserve"> </w:t>
      </w:r>
      <w:r w:rsidRPr="0003256C">
        <w:t>са</w:t>
      </w:r>
      <w:r w:rsidRPr="0003256C">
        <w:rPr>
          <w:spacing w:val="-3"/>
        </w:rPr>
        <w:t xml:space="preserve"> </w:t>
      </w:r>
      <w:r w:rsidRPr="0003256C">
        <w:t>представени в низходящ ред според сериозността.</w:t>
      </w:r>
    </w:p>
    <w:p w14:paraId="6BDBF440" w14:textId="77777777" w:rsidR="00557034" w:rsidRDefault="00557034" w:rsidP="00904BB7">
      <w:pPr>
        <w:pStyle w:val="BodyText"/>
        <w:rPr>
          <w:lang w:val="en-US"/>
        </w:rPr>
      </w:pPr>
    </w:p>
    <w:p w14:paraId="17F950DB" w14:textId="3913F163" w:rsidR="00041A89" w:rsidRPr="003B0FB8" w:rsidRDefault="00041A89" w:rsidP="002A1F7D">
      <w:pPr>
        <w:pStyle w:val="BodyText"/>
        <w:keepNext/>
        <w:rPr>
          <w:b/>
          <w:lang w:val="en-US"/>
        </w:rPr>
      </w:pPr>
      <w:r w:rsidRPr="00A539F4">
        <w:rPr>
          <w:b/>
        </w:rPr>
        <w:lastRenderedPageBreak/>
        <w:t xml:space="preserve">Таблица </w:t>
      </w:r>
      <w:r w:rsidRPr="00A539F4">
        <w:rPr>
          <w:b/>
          <w:lang w:val="en-US"/>
        </w:rPr>
        <w:t> </w:t>
      </w:r>
      <w:r w:rsidRPr="00EF4A9B">
        <w:rPr>
          <w:b/>
        </w:rPr>
        <w:t>1: Списък на нежеланите реакции</w:t>
      </w:r>
    </w:p>
    <w:p w14:paraId="4185A734" w14:textId="77777777" w:rsidR="00041A89" w:rsidRPr="003B0FB8" w:rsidRDefault="00041A89" w:rsidP="002A1F7D">
      <w:pPr>
        <w:pStyle w:val="BodyText"/>
        <w:keepNext/>
        <w:rPr>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559"/>
        <w:gridCol w:w="1483"/>
        <w:gridCol w:w="2099"/>
        <w:gridCol w:w="1508"/>
      </w:tblGrid>
      <w:tr w:rsidR="005F0139" w:rsidRPr="0003256C" w14:paraId="267D3A5A" w14:textId="77777777" w:rsidTr="002A1F7D">
        <w:trPr>
          <w:cantSplit/>
          <w:trHeight w:val="252"/>
          <w:tblHeader/>
          <w:jc w:val="center"/>
        </w:trPr>
        <w:tc>
          <w:tcPr>
            <w:tcW w:w="1328" w:type="pct"/>
            <w:tcBorders>
              <w:bottom w:val="nil"/>
            </w:tcBorders>
          </w:tcPr>
          <w:p w14:paraId="70361AEE" w14:textId="77777777" w:rsidR="005F0139" w:rsidRPr="0003256C" w:rsidRDefault="005F0139" w:rsidP="002A1F7D">
            <w:pPr>
              <w:pStyle w:val="TableParagraph"/>
              <w:keepNext/>
              <w:rPr>
                <w:b/>
              </w:rPr>
            </w:pPr>
            <w:r w:rsidRPr="0003256C">
              <w:rPr>
                <w:b/>
                <w:spacing w:val="-2"/>
              </w:rPr>
              <w:t>Системо-</w:t>
            </w:r>
          </w:p>
        </w:tc>
        <w:tc>
          <w:tcPr>
            <w:tcW w:w="3672" w:type="pct"/>
            <w:gridSpan w:val="4"/>
          </w:tcPr>
          <w:p w14:paraId="44421E72" w14:textId="3535C214" w:rsidR="005F0139" w:rsidRPr="0003256C" w:rsidRDefault="005F0139" w:rsidP="002A1F7D">
            <w:pPr>
              <w:pStyle w:val="TableParagraph"/>
              <w:keepNext/>
              <w:rPr>
                <w:b/>
              </w:rPr>
            </w:pPr>
            <w:r w:rsidRPr="0003256C">
              <w:rPr>
                <w:b/>
                <w:spacing w:val="-2"/>
              </w:rPr>
              <w:t>Нежелани</w:t>
            </w:r>
            <w:r w:rsidRPr="0003256C">
              <w:rPr>
                <w:b/>
                <w:spacing w:val="1"/>
              </w:rPr>
              <w:t xml:space="preserve"> </w:t>
            </w:r>
            <w:r w:rsidRPr="0003256C">
              <w:rPr>
                <w:b/>
                <w:spacing w:val="-2"/>
              </w:rPr>
              <w:t>реакции</w:t>
            </w:r>
          </w:p>
        </w:tc>
      </w:tr>
      <w:tr w:rsidR="005F0139" w:rsidRPr="0003256C" w14:paraId="5E775C92" w14:textId="77777777" w:rsidTr="002A1F7D">
        <w:trPr>
          <w:cantSplit/>
          <w:trHeight w:val="699"/>
          <w:tblHeader/>
          <w:jc w:val="center"/>
        </w:trPr>
        <w:tc>
          <w:tcPr>
            <w:tcW w:w="1328" w:type="pct"/>
            <w:tcBorders>
              <w:top w:val="nil"/>
            </w:tcBorders>
          </w:tcPr>
          <w:p w14:paraId="2D3456A1" w14:textId="77777777" w:rsidR="005F0139" w:rsidRPr="0003256C" w:rsidRDefault="005F0139" w:rsidP="003B0FB8">
            <w:pPr>
              <w:pStyle w:val="TableParagraph"/>
              <w:rPr>
                <w:b/>
              </w:rPr>
            </w:pPr>
            <w:r w:rsidRPr="0003256C">
              <w:rPr>
                <w:b/>
              </w:rPr>
              <w:t>органен</w:t>
            </w:r>
            <w:r w:rsidRPr="0003256C">
              <w:rPr>
                <w:b/>
                <w:spacing w:val="-14"/>
              </w:rPr>
              <w:t xml:space="preserve"> </w:t>
            </w:r>
            <w:r w:rsidRPr="0003256C">
              <w:rPr>
                <w:b/>
              </w:rPr>
              <w:t>клас по MedDRA</w:t>
            </w:r>
          </w:p>
        </w:tc>
        <w:tc>
          <w:tcPr>
            <w:tcW w:w="861" w:type="pct"/>
          </w:tcPr>
          <w:p w14:paraId="4BEC205A" w14:textId="4861C614" w:rsidR="005F0139" w:rsidRPr="0003256C" w:rsidRDefault="005F0139" w:rsidP="003B0FB8">
            <w:pPr>
              <w:pStyle w:val="TableParagraph"/>
            </w:pPr>
            <w:r w:rsidRPr="0003256C">
              <w:rPr>
                <w:b/>
                <w:spacing w:val="-2"/>
              </w:rPr>
              <w:t xml:space="preserve">Много чести </w:t>
            </w:r>
            <w:r w:rsidRPr="0003256C">
              <w:t>(≥</w:t>
            </w:r>
            <w:r w:rsidR="00AC77B7">
              <w:rPr>
                <w:spacing w:val="-14"/>
                <w:lang w:val="en-US"/>
              </w:rPr>
              <w:t> </w:t>
            </w:r>
            <w:r w:rsidRPr="0003256C">
              <w:t>1/10)</w:t>
            </w:r>
          </w:p>
        </w:tc>
        <w:tc>
          <w:tcPr>
            <w:tcW w:w="819" w:type="pct"/>
          </w:tcPr>
          <w:p w14:paraId="3CA1E993" w14:textId="77777777" w:rsidR="005F0139" w:rsidRPr="0003256C" w:rsidRDefault="005F0139" w:rsidP="003B0FB8">
            <w:pPr>
              <w:pStyle w:val="TableParagraph"/>
              <w:rPr>
                <w:b/>
              </w:rPr>
            </w:pPr>
            <w:r w:rsidRPr="0003256C">
              <w:rPr>
                <w:b/>
                <w:spacing w:val="-4"/>
              </w:rPr>
              <w:t>Чести</w:t>
            </w:r>
          </w:p>
          <w:p w14:paraId="2A8A6DD1" w14:textId="69F8C7ED" w:rsidR="005F0139" w:rsidRPr="0003256C" w:rsidRDefault="005F0139" w:rsidP="003B0FB8">
            <w:pPr>
              <w:pStyle w:val="TableParagraph"/>
            </w:pPr>
            <w:r w:rsidRPr="0003256C">
              <w:t>(≥</w:t>
            </w:r>
            <w:r w:rsidR="00AC77B7">
              <w:rPr>
                <w:spacing w:val="-3"/>
                <w:lang w:val="en-US"/>
              </w:rPr>
              <w:t> </w:t>
            </w:r>
            <w:r w:rsidRPr="0003256C">
              <w:rPr>
                <w:spacing w:val="-2"/>
              </w:rPr>
              <w:t>1/100</w:t>
            </w:r>
          </w:p>
          <w:p w14:paraId="1BA3B45C" w14:textId="06535CE0" w:rsidR="005F0139" w:rsidRPr="0003256C" w:rsidRDefault="00B57A4D" w:rsidP="003B0FB8">
            <w:pPr>
              <w:pStyle w:val="TableParagraph"/>
            </w:pPr>
            <w:r w:rsidRPr="0003256C">
              <w:t>Д</w:t>
            </w:r>
            <w:r w:rsidR="005F0139" w:rsidRPr="0003256C">
              <w:t>о&lt;</w:t>
            </w:r>
            <w:r w:rsidR="00AC77B7">
              <w:rPr>
                <w:spacing w:val="-3"/>
                <w:lang w:val="en-US"/>
              </w:rPr>
              <w:t> </w:t>
            </w:r>
            <w:r w:rsidR="005F0139" w:rsidRPr="0003256C">
              <w:rPr>
                <w:spacing w:val="-2"/>
              </w:rPr>
              <w:t>1/10)</w:t>
            </w:r>
          </w:p>
        </w:tc>
        <w:tc>
          <w:tcPr>
            <w:tcW w:w="1159" w:type="pct"/>
          </w:tcPr>
          <w:p w14:paraId="724AE132" w14:textId="77777777" w:rsidR="005F0139" w:rsidRPr="0003256C" w:rsidRDefault="005F0139" w:rsidP="003B0FB8">
            <w:pPr>
              <w:pStyle w:val="TableParagraph"/>
              <w:rPr>
                <w:b/>
              </w:rPr>
            </w:pPr>
            <w:r w:rsidRPr="0003256C">
              <w:rPr>
                <w:b/>
                <w:spacing w:val="-2"/>
              </w:rPr>
              <w:t>Нечести</w:t>
            </w:r>
          </w:p>
          <w:p w14:paraId="3DAE28B6" w14:textId="7E53F9CC" w:rsidR="005F0139" w:rsidRPr="0003256C" w:rsidRDefault="005F0139" w:rsidP="003B0FB8">
            <w:pPr>
              <w:pStyle w:val="TableParagraph"/>
            </w:pPr>
            <w:r w:rsidRPr="0003256C">
              <w:t>(≥</w:t>
            </w:r>
            <w:r w:rsidR="00AC77B7">
              <w:rPr>
                <w:spacing w:val="-4"/>
                <w:lang w:val="en-US"/>
              </w:rPr>
              <w:t> </w:t>
            </w:r>
            <w:r w:rsidRPr="0003256C">
              <w:t>1/1</w:t>
            </w:r>
            <w:r w:rsidR="00AC77B7">
              <w:rPr>
                <w:spacing w:val="-1"/>
                <w:lang w:val="en-US"/>
              </w:rPr>
              <w:t> </w:t>
            </w:r>
            <w:r w:rsidRPr="0003256C">
              <w:rPr>
                <w:spacing w:val="-5"/>
              </w:rPr>
              <w:t>000</w:t>
            </w:r>
          </w:p>
          <w:p w14:paraId="5D5C972C" w14:textId="65CFABA7" w:rsidR="005F0139" w:rsidRPr="0003256C" w:rsidRDefault="00B57A4D" w:rsidP="003B0FB8">
            <w:pPr>
              <w:pStyle w:val="TableParagraph"/>
            </w:pPr>
            <w:r w:rsidRPr="0003256C">
              <w:t>Д</w:t>
            </w:r>
            <w:r w:rsidR="005F0139" w:rsidRPr="0003256C">
              <w:t>о&lt;</w:t>
            </w:r>
            <w:r w:rsidR="00AC77B7">
              <w:rPr>
                <w:lang w:val="en-US"/>
              </w:rPr>
              <w:t> </w:t>
            </w:r>
            <w:r w:rsidR="005F0139" w:rsidRPr="0003256C">
              <w:rPr>
                <w:spacing w:val="-2"/>
              </w:rPr>
              <w:t>1/100)</w:t>
            </w:r>
          </w:p>
        </w:tc>
        <w:tc>
          <w:tcPr>
            <w:tcW w:w="833" w:type="pct"/>
          </w:tcPr>
          <w:p w14:paraId="442050A5" w14:textId="77777777" w:rsidR="005F0139" w:rsidRPr="0003256C" w:rsidRDefault="005F0139" w:rsidP="003B0FB8">
            <w:pPr>
              <w:pStyle w:val="TableParagraph"/>
              <w:rPr>
                <w:b/>
              </w:rPr>
            </w:pPr>
            <w:r w:rsidRPr="0003256C">
              <w:rPr>
                <w:b/>
                <w:spacing w:val="-2"/>
              </w:rPr>
              <w:t>Редки</w:t>
            </w:r>
          </w:p>
          <w:p w14:paraId="26C2A5BB" w14:textId="7328EDF0" w:rsidR="005F0139" w:rsidRPr="0003256C" w:rsidRDefault="005F0139" w:rsidP="003B0FB8">
            <w:pPr>
              <w:pStyle w:val="TableParagraph"/>
            </w:pPr>
            <w:r w:rsidRPr="0003256C">
              <w:t>(≥</w:t>
            </w:r>
            <w:r w:rsidR="00AC77B7">
              <w:rPr>
                <w:lang w:val="en-US"/>
              </w:rPr>
              <w:t> </w:t>
            </w:r>
            <w:r w:rsidRPr="0003256C">
              <w:t>1/10</w:t>
            </w:r>
            <w:r w:rsidR="00AC77B7">
              <w:rPr>
                <w:lang w:val="en-US"/>
              </w:rPr>
              <w:t> </w:t>
            </w:r>
            <w:r w:rsidRPr="0003256C">
              <w:t>000</w:t>
            </w:r>
          </w:p>
          <w:p w14:paraId="145CBDF8" w14:textId="3A1A23E4" w:rsidR="005F0139" w:rsidRPr="0003256C" w:rsidRDefault="00B57A4D" w:rsidP="003B0FB8">
            <w:pPr>
              <w:pStyle w:val="TableParagraph"/>
            </w:pPr>
            <w:r w:rsidRPr="0003256C">
              <w:t>Д</w:t>
            </w:r>
            <w:r w:rsidR="005F0139" w:rsidRPr="0003256C">
              <w:t>о&lt;</w:t>
            </w:r>
            <w:r w:rsidR="00AC77B7">
              <w:rPr>
                <w:spacing w:val="-3"/>
                <w:lang w:val="en-US"/>
              </w:rPr>
              <w:t> </w:t>
            </w:r>
            <w:r w:rsidR="005F0139" w:rsidRPr="0003256C">
              <w:t>1/1</w:t>
            </w:r>
            <w:r w:rsidR="00AC77B7">
              <w:rPr>
                <w:spacing w:val="-2"/>
                <w:lang w:val="en-US"/>
              </w:rPr>
              <w:t> </w:t>
            </w:r>
            <w:r w:rsidR="005F0139" w:rsidRPr="0003256C">
              <w:rPr>
                <w:spacing w:val="-4"/>
              </w:rPr>
              <w:t>000)</w:t>
            </w:r>
          </w:p>
        </w:tc>
      </w:tr>
      <w:tr w:rsidR="005F0139" w:rsidRPr="0003256C" w14:paraId="03A2EB55" w14:textId="77777777" w:rsidTr="002A1F7D">
        <w:trPr>
          <w:trHeight w:val="1758"/>
          <w:jc w:val="center"/>
        </w:trPr>
        <w:tc>
          <w:tcPr>
            <w:tcW w:w="1328" w:type="pct"/>
          </w:tcPr>
          <w:p w14:paraId="242740BB" w14:textId="77777777" w:rsidR="005F0139" w:rsidRPr="0003256C" w:rsidRDefault="005F0139" w:rsidP="003B0FB8">
            <w:pPr>
              <w:pStyle w:val="TableParagraph"/>
              <w:rPr>
                <w:b/>
              </w:rPr>
            </w:pPr>
            <w:r w:rsidRPr="0003256C">
              <w:rPr>
                <w:b/>
              </w:rPr>
              <w:t>Неоплазми</w:t>
            </w:r>
            <w:r w:rsidRPr="0003256C">
              <w:rPr>
                <w:b/>
                <w:spacing w:val="-12"/>
              </w:rPr>
              <w:t xml:space="preserve"> –</w:t>
            </w:r>
          </w:p>
          <w:p w14:paraId="10EB0ACC" w14:textId="77777777" w:rsidR="005F0139" w:rsidRPr="0003256C" w:rsidRDefault="005F0139" w:rsidP="003B0FB8">
            <w:pPr>
              <w:pStyle w:val="TableParagraph"/>
              <w:rPr>
                <w:b/>
              </w:rPr>
            </w:pPr>
            <w:r w:rsidRPr="0003256C">
              <w:rPr>
                <w:b/>
                <w:spacing w:val="-2"/>
              </w:rPr>
              <w:t xml:space="preserve">доброкачестве </w:t>
            </w:r>
            <w:r w:rsidRPr="0003256C">
              <w:rPr>
                <w:b/>
                <w:spacing w:val="-4"/>
              </w:rPr>
              <w:t>ни,</w:t>
            </w:r>
          </w:p>
          <w:p w14:paraId="2409E4D1" w14:textId="77777777" w:rsidR="005F0139" w:rsidRPr="0003256C" w:rsidRDefault="005F0139" w:rsidP="003B0FB8">
            <w:pPr>
              <w:pStyle w:val="TableParagraph"/>
              <w:rPr>
                <w:b/>
              </w:rPr>
            </w:pPr>
            <w:r w:rsidRPr="0003256C">
              <w:rPr>
                <w:b/>
                <w:spacing w:val="-2"/>
              </w:rPr>
              <w:t xml:space="preserve">злокачествени </w:t>
            </w:r>
            <w:r w:rsidRPr="0003256C">
              <w:rPr>
                <w:b/>
                <w:spacing w:val="-10"/>
              </w:rPr>
              <w:t>и</w:t>
            </w:r>
          </w:p>
          <w:p w14:paraId="2A9BDBF3" w14:textId="77777777" w:rsidR="005F0139" w:rsidRPr="0003256C" w:rsidRDefault="005F0139" w:rsidP="003B0FB8">
            <w:pPr>
              <w:pStyle w:val="TableParagraph"/>
              <w:rPr>
                <w:b/>
              </w:rPr>
            </w:pPr>
            <w:r w:rsidRPr="0003256C">
              <w:rPr>
                <w:b/>
                <w:spacing w:val="-2"/>
              </w:rPr>
              <w:t>неопределени (вкл.</w:t>
            </w:r>
          </w:p>
          <w:p w14:paraId="3851D1B2" w14:textId="77777777" w:rsidR="005F0139" w:rsidRPr="0003256C" w:rsidRDefault="005F0139" w:rsidP="003B0FB8">
            <w:pPr>
              <w:pStyle w:val="TableParagraph"/>
              <w:rPr>
                <w:b/>
              </w:rPr>
            </w:pPr>
            <w:r w:rsidRPr="0003256C">
              <w:rPr>
                <w:b/>
              </w:rPr>
              <w:t xml:space="preserve">кисти и </w:t>
            </w:r>
            <w:r w:rsidRPr="0003256C">
              <w:rPr>
                <w:b/>
                <w:spacing w:val="-2"/>
              </w:rPr>
              <w:t>полипи)</w:t>
            </w:r>
          </w:p>
        </w:tc>
        <w:tc>
          <w:tcPr>
            <w:tcW w:w="861" w:type="pct"/>
          </w:tcPr>
          <w:p w14:paraId="35E65A07" w14:textId="77777777" w:rsidR="005F0139" w:rsidRPr="0003256C" w:rsidRDefault="005F0139" w:rsidP="003B0FB8">
            <w:pPr>
              <w:pStyle w:val="TableParagraph"/>
            </w:pPr>
          </w:p>
        </w:tc>
        <w:tc>
          <w:tcPr>
            <w:tcW w:w="819" w:type="pct"/>
          </w:tcPr>
          <w:p w14:paraId="61189981" w14:textId="77777777" w:rsidR="005F0139" w:rsidRPr="0003256C" w:rsidRDefault="005F0139" w:rsidP="003B0FB8">
            <w:pPr>
              <w:pStyle w:val="TableParagraph"/>
            </w:pPr>
          </w:p>
        </w:tc>
        <w:tc>
          <w:tcPr>
            <w:tcW w:w="1159" w:type="pct"/>
          </w:tcPr>
          <w:p w14:paraId="07C5D756" w14:textId="15E1CACE" w:rsidR="005F0139" w:rsidRPr="0003256C" w:rsidRDefault="005F0139" w:rsidP="003B0FB8">
            <w:pPr>
              <w:pStyle w:val="TableParagraph"/>
            </w:pPr>
            <w:r w:rsidRPr="0003256C">
              <w:rPr>
                <w:spacing w:val="-2"/>
              </w:rPr>
              <w:t>Миелодиспласт</w:t>
            </w:r>
            <w:r w:rsidRPr="0003256C">
              <w:rPr>
                <w:spacing w:val="-4"/>
              </w:rPr>
              <w:t>ичен</w:t>
            </w:r>
          </w:p>
          <w:p w14:paraId="6885298A" w14:textId="77777777" w:rsidR="0003642D" w:rsidRPr="0003256C" w:rsidRDefault="005F0139" w:rsidP="003B0FB8">
            <w:pPr>
              <w:pStyle w:val="TableParagraph"/>
              <w:rPr>
                <w:spacing w:val="-2"/>
              </w:rPr>
            </w:pPr>
            <w:r w:rsidRPr="0003256C">
              <w:rPr>
                <w:spacing w:val="-2"/>
              </w:rPr>
              <w:t>синдром</w:t>
            </w:r>
            <w:r w:rsidRPr="0003256C">
              <w:rPr>
                <w:spacing w:val="-2"/>
                <w:vertAlign w:val="superscript"/>
              </w:rPr>
              <w:t>1</w:t>
            </w:r>
            <w:r w:rsidRPr="0003256C">
              <w:rPr>
                <w:spacing w:val="-2"/>
              </w:rPr>
              <w:t xml:space="preserve"> </w:t>
            </w:r>
          </w:p>
          <w:p w14:paraId="4BE2C02E" w14:textId="0D394127" w:rsidR="005F0139" w:rsidRPr="0003256C" w:rsidRDefault="005F0139" w:rsidP="003B0FB8">
            <w:pPr>
              <w:pStyle w:val="TableParagraph"/>
            </w:pPr>
            <w:r w:rsidRPr="0003256C">
              <w:rPr>
                <w:spacing w:val="-2"/>
              </w:rPr>
              <w:t>Остра миелоидна левкемия</w:t>
            </w:r>
            <w:r w:rsidRPr="0003256C">
              <w:rPr>
                <w:spacing w:val="-2"/>
                <w:vertAlign w:val="superscript"/>
              </w:rPr>
              <w:t>1</w:t>
            </w:r>
          </w:p>
        </w:tc>
        <w:tc>
          <w:tcPr>
            <w:tcW w:w="833" w:type="pct"/>
          </w:tcPr>
          <w:p w14:paraId="54F3788E" w14:textId="77777777" w:rsidR="005F0139" w:rsidRPr="0003256C" w:rsidRDefault="005F0139" w:rsidP="003B0FB8">
            <w:pPr>
              <w:pStyle w:val="TableParagraph"/>
            </w:pPr>
          </w:p>
        </w:tc>
      </w:tr>
      <w:tr w:rsidR="005F0139" w:rsidRPr="0003256C" w14:paraId="47F45B59" w14:textId="77777777" w:rsidTr="002A1F7D">
        <w:trPr>
          <w:trHeight w:val="1470"/>
          <w:jc w:val="center"/>
        </w:trPr>
        <w:tc>
          <w:tcPr>
            <w:tcW w:w="1328" w:type="pct"/>
          </w:tcPr>
          <w:p w14:paraId="1C2ACC23"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 xml:space="preserve">на кръвта и </w:t>
            </w:r>
            <w:r w:rsidRPr="0003256C">
              <w:rPr>
                <w:b/>
                <w:spacing w:val="-2"/>
              </w:rPr>
              <w:t>лимфната</w:t>
            </w:r>
          </w:p>
          <w:p w14:paraId="30E60D4B" w14:textId="77777777" w:rsidR="005F0139" w:rsidRPr="0003256C" w:rsidRDefault="005F0139" w:rsidP="003B0FB8">
            <w:pPr>
              <w:pStyle w:val="TableParagraph"/>
              <w:rPr>
                <w:b/>
              </w:rPr>
            </w:pPr>
            <w:r w:rsidRPr="0003256C">
              <w:rPr>
                <w:b/>
                <w:spacing w:val="-2"/>
              </w:rPr>
              <w:t>система</w:t>
            </w:r>
          </w:p>
        </w:tc>
        <w:tc>
          <w:tcPr>
            <w:tcW w:w="861" w:type="pct"/>
          </w:tcPr>
          <w:p w14:paraId="0498C107" w14:textId="77777777" w:rsidR="005F0139" w:rsidRPr="0003256C" w:rsidRDefault="005F0139" w:rsidP="003B0FB8">
            <w:pPr>
              <w:pStyle w:val="TableParagraph"/>
            </w:pPr>
          </w:p>
        </w:tc>
        <w:tc>
          <w:tcPr>
            <w:tcW w:w="819" w:type="pct"/>
          </w:tcPr>
          <w:p w14:paraId="7331E7A8" w14:textId="1C1E18D2" w:rsidR="005F0139" w:rsidRPr="0003256C" w:rsidRDefault="005F0139" w:rsidP="003B0FB8">
            <w:pPr>
              <w:pStyle w:val="TableParagraph"/>
            </w:pPr>
            <w:r w:rsidRPr="0003256C">
              <w:rPr>
                <w:spacing w:val="-2"/>
              </w:rPr>
              <w:t>Тромбоцитопен</w:t>
            </w:r>
            <w:r w:rsidRPr="0003256C">
              <w:rPr>
                <w:spacing w:val="-4"/>
              </w:rPr>
              <w:t>ия</w:t>
            </w:r>
            <w:r w:rsidRPr="0003256C">
              <w:rPr>
                <w:spacing w:val="-4"/>
                <w:vertAlign w:val="superscript"/>
              </w:rPr>
              <w:t>1</w:t>
            </w:r>
            <w:r w:rsidRPr="0003256C">
              <w:rPr>
                <w:spacing w:val="-4"/>
              </w:rPr>
              <w:t xml:space="preserve">; </w:t>
            </w:r>
            <w:r w:rsidRPr="0003256C">
              <w:rPr>
                <w:spacing w:val="-2"/>
              </w:rPr>
              <w:t>Левкоцитоза</w:t>
            </w:r>
            <w:r w:rsidRPr="0003256C">
              <w:rPr>
                <w:spacing w:val="-2"/>
                <w:vertAlign w:val="superscript"/>
              </w:rPr>
              <w:t>1</w:t>
            </w:r>
          </w:p>
        </w:tc>
        <w:tc>
          <w:tcPr>
            <w:tcW w:w="1159" w:type="pct"/>
          </w:tcPr>
          <w:p w14:paraId="5C91081F" w14:textId="1370A398" w:rsidR="005F0139" w:rsidRPr="0003256C" w:rsidRDefault="005F0139" w:rsidP="003B0FB8">
            <w:pPr>
              <w:pStyle w:val="TableParagraph"/>
            </w:pPr>
            <w:r w:rsidRPr="0003256C">
              <w:rPr>
                <w:spacing w:val="-2"/>
              </w:rPr>
              <w:t>Сърповидно-</w:t>
            </w:r>
            <w:r w:rsidR="0003642D" w:rsidRPr="0003256C">
              <w:rPr>
                <w:spacing w:val="-2"/>
              </w:rPr>
              <w:t xml:space="preserve"> </w:t>
            </w:r>
            <w:r w:rsidRPr="0003256C">
              <w:rPr>
                <w:spacing w:val="-2"/>
              </w:rPr>
              <w:t>кле</w:t>
            </w:r>
            <w:r w:rsidRPr="0003256C">
              <w:t xml:space="preserve">тъчна анемия с </w:t>
            </w:r>
            <w:r w:rsidRPr="0003256C">
              <w:rPr>
                <w:spacing w:val="-2"/>
              </w:rPr>
              <w:t>криза</w:t>
            </w:r>
            <w:r w:rsidRPr="0003256C">
              <w:rPr>
                <w:spacing w:val="-2"/>
                <w:vertAlign w:val="superscript"/>
              </w:rPr>
              <w:t>2</w:t>
            </w:r>
            <w:r w:rsidRPr="0003256C">
              <w:rPr>
                <w:spacing w:val="-2"/>
              </w:rPr>
              <w:t>; Спленомегалия</w:t>
            </w:r>
            <w:r w:rsidRPr="0003256C">
              <w:rPr>
                <w:vertAlign w:val="superscript"/>
              </w:rPr>
              <w:t>2</w:t>
            </w:r>
            <w:r w:rsidRPr="0003256C">
              <w:t>; Руптура на</w:t>
            </w:r>
          </w:p>
          <w:p w14:paraId="42F18346" w14:textId="77777777" w:rsidR="005F0139" w:rsidRPr="0003256C" w:rsidRDefault="005F0139" w:rsidP="003B0FB8">
            <w:pPr>
              <w:pStyle w:val="TableParagraph"/>
            </w:pPr>
            <w:r w:rsidRPr="0003256C">
              <w:rPr>
                <w:spacing w:val="-2"/>
              </w:rPr>
              <w:t>слезката</w:t>
            </w:r>
            <w:r w:rsidRPr="0003256C">
              <w:rPr>
                <w:spacing w:val="-2"/>
                <w:vertAlign w:val="superscript"/>
              </w:rPr>
              <w:t>2</w:t>
            </w:r>
          </w:p>
        </w:tc>
        <w:tc>
          <w:tcPr>
            <w:tcW w:w="833" w:type="pct"/>
          </w:tcPr>
          <w:p w14:paraId="4645F17E" w14:textId="77777777" w:rsidR="005F0139" w:rsidRPr="0003256C" w:rsidRDefault="005F0139" w:rsidP="003B0FB8">
            <w:pPr>
              <w:pStyle w:val="TableParagraph"/>
            </w:pPr>
          </w:p>
        </w:tc>
      </w:tr>
      <w:tr w:rsidR="005F0139" w:rsidRPr="0003256C" w14:paraId="191F4EC0" w14:textId="77777777" w:rsidTr="002A1F7D">
        <w:trPr>
          <w:trHeight w:val="1010"/>
          <w:jc w:val="center"/>
        </w:trPr>
        <w:tc>
          <w:tcPr>
            <w:tcW w:w="1328" w:type="pct"/>
          </w:tcPr>
          <w:p w14:paraId="046143AC"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 xml:space="preserve">на </w:t>
            </w:r>
            <w:r w:rsidRPr="0003256C">
              <w:rPr>
                <w:b/>
                <w:spacing w:val="-2"/>
              </w:rPr>
              <w:t>имунната</w:t>
            </w:r>
          </w:p>
          <w:p w14:paraId="226DC4E6" w14:textId="77777777" w:rsidR="005F0139" w:rsidRPr="0003256C" w:rsidRDefault="005F0139" w:rsidP="003B0FB8">
            <w:pPr>
              <w:pStyle w:val="TableParagraph"/>
              <w:rPr>
                <w:b/>
              </w:rPr>
            </w:pPr>
            <w:r w:rsidRPr="0003256C">
              <w:rPr>
                <w:b/>
                <w:spacing w:val="-2"/>
              </w:rPr>
              <w:t>система</w:t>
            </w:r>
          </w:p>
        </w:tc>
        <w:tc>
          <w:tcPr>
            <w:tcW w:w="861" w:type="pct"/>
          </w:tcPr>
          <w:p w14:paraId="682773DC" w14:textId="77777777" w:rsidR="005F0139" w:rsidRPr="0003256C" w:rsidRDefault="005F0139" w:rsidP="003B0FB8">
            <w:pPr>
              <w:pStyle w:val="TableParagraph"/>
            </w:pPr>
          </w:p>
        </w:tc>
        <w:tc>
          <w:tcPr>
            <w:tcW w:w="819" w:type="pct"/>
          </w:tcPr>
          <w:p w14:paraId="4C94A3A0" w14:textId="77777777" w:rsidR="005F0139" w:rsidRPr="0003256C" w:rsidRDefault="005F0139" w:rsidP="003B0FB8">
            <w:pPr>
              <w:pStyle w:val="TableParagraph"/>
            </w:pPr>
          </w:p>
        </w:tc>
        <w:tc>
          <w:tcPr>
            <w:tcW w:w="1159" w:type="pct"/>
          </w:tcPr>
          <w:p w14:paraId="7D560FC2" w14:textId="6D66FEF1" w:rsidR="005F0139" w:rsidRPr="0003256C" w:rsidRDefault="005F0139" w:rsidP="003B0FB8">
            <w:pPr>
              <w:pStyle w:val="TableParagraph"/>
            </w:pPr>
            <w:r w:rsidRPr="0003256C">
              <w:t xml:space="preserve">Реакции на </w:t>
            </w:r>
            <w:r w:rsidRPr="0003256C">
              <w:rPr>
                <w:spacing w:val="-2"/>
              </w:rPr>
              <w:t>свръхчувствителност;</w:t>
            </w:r>
          </w:p>
          <w:p w14:paraId="69A76F20" w14:textId="77777777" w:rsidR="005F0139" w:rsidRPr="0003256C" w:rsidRDefault="005F0139" w:rsidP="003B0FB8">
            <w:pPr>
              <w:pStyle w:val="TableParagraph"/>
            </w:pPr>
            <w:r w:rsidRPr="0003256C">
              <w:rPr>
                <w:spacing w:val="-2"/>
              </w:rPr>
              <w:t>Анафилаксия</w:t>
            </w:r>
          </w:p>
        </w:tc>
        <w:tc>
          <w:tcPr>
            <w:tcW w:w="833" w:type="pct"/>
          </w:tcPr>
          <w:p w14:paraId="575EFCF5" w14:textId="77777777" w:rsidR="005F0139" w:rsidRPr="0003256C" w:rsidRDefault="005F0139" w:rsidP="003B0FB8">
            <w:pPr>
              <w:pStyle w:val="TableParagraph"/>
            </w:pPr>
          </w:p>
        </w:tc>
      </w:tr>
      <w:tr w:rsidR="005F0139" w:rsidRPr="0003256C" w14:paraId="7F86CF3D" w14:textId="77777777" w:rsidTr="002A1F7D">
        <w:trPr>
          <w:trHeight w:val="758"/>
          <w:jc w:val="center"/>
        </w:trPr>
        <w:tc>
          <w:tcPr>
            <w:tcW w:w="1328" w:type="pct"/>
          </w:tcPr>
          <w:p w14:paraId="611CDA2A"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на метаболизма</w:t>
            </w:r>
            <w:r w:rsidRPr="0003256C">
              <w:rPr>
                <w:b/>
                <w:spacing w:val="-14"/>
              </w:rPr>
              <w:t xml:space="preserve"> </w:t>
            </w:r>
            <w:r w:rsidRPr="0003256C">
              <w:rPr>
                <w:b/>
              </w:rPr>
              <w:t xml:space="preserve">и </w:t>
            </w:r>
            <w:r w:rsidRPr="0003256C">
              <w:rPr>
                <w:b/>
                <w:spacing w:val="-2"/>
              </w:rPr>
              <w:t>храненето</w:t>
            </w:r>
          </w:p>
        </w:tc>
        <w:tc>
          <w:tcPr>
            <w:tcW w:w="861" w:type="pct"/>
          </w:tcPr>
          <w:p w14:paraId="2AEA62DD" w14:textId="77777777" w:rsidR="005F0139" w:rsidRPr="0003256C" w:rsidRDefault="005F0139" w:rsidP="003B0FB8">
            <w:pPr>
              <w:pStyle w:val="TableParagraph"/>
            </w:pPr>
          </w:p>
        </w:tc>
        <w:tc>
          <w:tcPr>
            <w:tcW w:w="819" w:type="pct"/>
          </w:tcPr>
          <w:p w14:paraId="7CDF7772" w14:textId="77777777" w:rsidR="005F0139" w:rsidRPr="0003256C" w:rsidRDefault="005F0139" w:rsidP="003B0FB8">
            <w:pPr>
              <w:pStyle w:val="TableParagraph"/>
            </w:pPr>
          </w:p>
        </w:tc>
        <w:tc>
          <w:tcPr>
            <w:tcW w:w="1159" w:type="pct"/>
          </w:tcPr>
          <w:p w14:paraId="23F65557" w14:textId="77777777" w:rsidR="005F0139" w:rsidRPr="0003256C" w:rsidRDefault="005F0139" w:rsidP="003B0FB8">
            <w:pPr>
              <w:pStyle w:val="TableParagraph"/>
            </w:pPr>
            <w:r w:rsidRPr="0003256C">
              <w:t>Повишаване</w:t>
            </w:r>
            <w:r w:rsidRPr="0003256C">
              <w:rPr>
                <w:spacing w:val="-14"/>
              </w:rPr>
              <w:t xml:space="preserve"> </w:t>
            </w:r>
            <w:r w:rsidRPr="0003256C">
              <w:t xml:space="preserve">на </w:t>
            </w:r>
            <w:r w:rsidRPr="0003256C">
              <w:rPr>
                <w:spacing w:val="-2"/>
              </w:rPr>
              <w:t>пикочната киселина</w:t>
            </w:r>
          </w:p>
        </w:tc>
        <w:tc>
          <w:tcPr>
            <w:tcW w:w="833" w:type="pct"/>
          </w:tcPr>
          <w:p w14:paraId="3C34A713" w14:textId="77777777" w:rsidR="005F0139" w:rsidRPr="0003256C" w:rsidRDefault="005F0139" w:rsidP="003B0FB8">
            <w:pPr>
              <w:pStyle w:val="TableParagraph"/>
            </w:pPr>
          </w:p>
        </w:tc>
      </w:tr>
      <w:tr w:rsidR="005F0139" w:rsidRPr="0003256C" w14:paraId="0ECEAC81" w14:textId="77777777" w:rsidTr="002A1F7D">
        <w:trPr>
          <w:trHeight w:val="755"/>
          <w:jc w:val="center"/>
        </w:trPr>
        <w:tc>
          <w:tcPr>
            <w:tcW w:w="1328" w:type="pct"/>
          </w:tcPr>
          <w:p w14:paraId="71C95257"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 xml:space="preserve">на </w:t>
            </w:r>
            <w:r w:rsidRPr="0003256C">
              <w:rPr>
                <w:b/>
                <w:spacing w:val="-2"/>
              </w:rPr>
              <w:t>нервната</w:t>
            </w:r>
          </w:p>
          <w:p w14:paraId="5368C51F" w14:textId="77777777" w:rsidR="005F0139" w:rsidRPr="0003256C" w:rsidRDefault="005F0139" w:rsidP="003B0FB8">
            <w:pPr>
              <w:pStyle w:val="TableParagraph"/>
              <w:rPr>
                <w:b/>
                <w:spacing w:val="-2"/>
              </w:rPr>
            </w:pPr>
            <w:r w:rsidRPr="0003256C">
              <w:rPr>
                <w:b/>
                <w:spacing w:val="-2"/>
              </w:rPr>
              <w:t>Система</w:t>
            </w:r>
          </w:p>
        </w:tc>
        <w:tc>
          <w:tcPr>
            <w:tcW w:w="861" w:type="pct"/>
          </w:tcPr>
          <w:p w14:paraId="755F174A" w14:textId="066B526C" w:rsidR="005F0139" w:rsidRPr="0003256C" w:rsidRDefault="005F0139" w:rsidP="003B0FB8">
            <w:pPr>
              <w:pStyle w:val="TableParagraph"/>
            </w:pPr>
            <w:r w:rsidRPr="0003256C">
              <w:rPr>
                <w:spacing w:val="-2"/>
              </w:rPr>
              <w:t xml:space="preserve">Главоболи </w:t>
            </w:r>
            <w:r w:rsidRPr="00EA1C1D">
              <w:rPr>
                <w:spacing w:val="-6"/>
                <w:position w:val="-8"/>
              </w:rPr>
              <w:t>е</w:t>
            </w:r>
            <w:r w:rsidRPr="0003256C">
              <w:rPr>
                <w:spacing w:val="-6"/>
              </w:rPr>
              <w:t>1</w:t>
            </w:r>
          </w:p>
        </w:tc>
        <w:tc>
          <w:tcPr>
            <w:tcW w:w="819" w:type="pct"/>
          </w:tcPr>
          <w:p w14:paraId="5C0D7AB3" w14:textId="77777777" w:rsidR="005F0139" w:rsidRPr="0003256C" w:rsidRDefault="005F0139" w:rsidP="003B0FB8">
            <w:pPr>
              <w:pStyle w:val="TableParagraph"/>
            </w:pPr>
          </w:p>
        </w:tc>
        <w:tc>
          <w:tcPr>
            <w:tcW w:w="1159" w:type="pct"/>
          </w:tcPr>
          <w:p w14:paraId="0C2918F2" w14:textId="77777777" w:rsidR="005F0139" w:rsidRPr="0003256C" w:rsidRDefault="005F0139" w:rsidP="003B0FB8">
            <w:pPr>
              <w:pStyle w:val="TableParagraph"/>
            </w:pPr>
          </w:p>
        </w:tc>
        <w:tc>
          <w:tcPr>
            <w:tcW w:w="833" w:type="pct"/>
          </w:tcPr>
          <w:p w14:paraId="1FAEAF51" w14:textId="77777777" w:rsidR="005F0139" w:rsidRPr="0003256C" w:rsidRDefault="005F0139" w:rsidP="003B0FB8">
            <w:pPr>
              <w:pStyle w:val="TableParagraph"/>
            </w:pPr>
          </w:p>
        </w:tc>
      </w:tr>
      <w:tr w:rsidR="005F0139" w:rsidRPr="0003256C" w14:paraId="12FD8C08" w14:textId="77777777" w:rsidTr="002A1F7D">
        <w:trPr>
          <w:trHeight w:val="755"/>
          <w:jc w:val="center"/>
        </w:trPr>
        <w:tc>
          <w:tcPr>
            <w:tcW w:w="1328" w:type="pct"/>
          </w:tcPr>
          <w:p w14:paraId="29BC785A" w14:textId="77777777" w:rsidR="005F0139" w:rsidRPr="0003256C" w:rsidRDefault="005F0139" w:rsidP="003B0FB8">
            <w:pPr>
              <w:pStyle w:val="TableParagraph"/>
              <w:rPr>
                <w:b/>
              </w:rPr>
            </w:pPr>
            <w:r w:rsidRPr="0003256C">
              <w:rPr>
                <w:b/>
                <w:spacing w:val="-2"/>
              </w:rPr>
              <w:t>Съдови нарушения</w:t>
            </w:r>
          </w:p>
        </w:tc>
        <w:tc>
          <w:tcPr>
            <w:tcW w:w="861" w:type="pct"/>
          </w:tcPr>
          <w:p w14:paraId="3E61E3F8" w14:textId="77777777" w:rsidR="005F0139" w:rsidRPr="0003256C" w:rsidRDefault="005F0139" w:rsidP="003B0FB8">
            <w:pPr>
              <w:pStyle w:val="TableParagraph"/>
            </w:pPr>
          </w:p>
        </w:tc>
        <w:tc>
          <w:tcPr>
            <w:tcW w:w="819" w:type="pct"/>
          </w:tcPr>
          <w:p w14:paraId="4C7381AD" w14:textId="77777777" w:rsidR="005F0139" w:rsidRPr="0003256C" w:rsidRDefault="005F0139" w:rsidP="003B0FB8">
            <w:pPr>
              <w:pStyle w:val="TableParagraph"/>
            </w:pPr>
          </w:p>
        </w:tc>
        <w:tc>
          <w:tcPr>
            <w:tcW w:w="1159" w:type="pct"/>
          </w:tcPr>
          <w:p w14:paraId="0642A8DC" w14:textId="77777777" w:rsidR="005F0139" w:rsidRPr="0003256C" w:rsidRDefault="005F0139" w:rsidP="003B0FB8">
            <w:pPr>
              <w:pStyle w:val="TableParagraph"/>
            </w:pPr>
            <w:r w:rsidRPr="0003256C">
              <w:t xml:space="preserve">Синдром на </w:t>
            </w:r>
            <w:r w:rsidRPr="0003256C">
              <w:rPr>
                <w:spacing w:val="-2"/>
              </w:rPr>
              <w:t>нарушена капилярна пропускливост</w:t>
            </w:r>
            <w:r w:rsidRPr="0003256C">
              <w:rPr>
                <w:spacing w:val="-2"/>
                <w:vertAlign w:val="superscript"/>
              </w:rPr>
              <w:t>1</w:t>
            </w:r>
          </w:p>
        </w:tc>
        <w:tc>
          <w:tcPr>
            <w:tcW w:w="833" w:type="pct"/>
          </w:tcPr>
          <w:p w14:paraId="4654BFB0" w14:textId="77777777" w:rsidR="005F0139" w:rsidRPr="0003256C" w:rsidRDefault="005F0139" w:rsidP="003B0FB8">
            <w:pPr>
              <w:pStyle w:val="TableParagraph"/>
            </w:pPr>
            <w:r w:rsidRPr="0003256C">
              <w:rPr>
                <w:spacing w:val="-2"/>
              </w:rPr>
              <w:t>Аортит</w:t>
            </w:r>
          </w:p>
        </w:tc>
      </w:tr>
      <w:tr w:rsidR="005F0139" w:rsidRPr="0003256C" w14:paraId="0A663ED1" w14:textId="77777777" w:rsidTr="002A1F7D">
        <w:trPr>
          <w:trHeight w:val="755"/>
          <w:jc w:val="center"/>
        </w:trPr>
        <w:tc>
          <w:tcPr>
            <w:tcW w:w="1328" w:type="pct"/>
          </w:tcPr>
          <w:p w14:paraId="271FB6D5" w14:textId="77777777" w:rsidR="005F0139" w:rsidRPr="0003256C" w:rsidRDefault="005F0139" w:rsidP="003B0FB8">
            <w:pPr>
              <w:pStyle w:val="TableParagraph"/>
              <w:rPr>
                <w:b/>
              </w:rPr>
            </w:pPr>
            <w:r w:rsidRPr="0003256C">
              <w:rPr>
                <w:b/>
                <w:spacing w:val="-2"/>
              </w:rPr>
              <w:t xml:space="preserve">Респираторни, </w:t>
            </w:r>
            <w:r w:rsidRPr="0003256C">
              <w:rPr>
                <w:b/>
              </w:rPr>
              <w:t xml:space="preserve">гръдни и </w:t>
            </w:r>
            <w:r w:rsidRPr="0003256C">
              <w:rPr>
                <w:b/>
                <w:spacing w:val="-2"/>
              </w:rPr>
              <w:t xml:space="preserve">медиастиналн </w:t>
            </w:r>
            <w:r w:rsidRPr="0003256C">
              <w:rPr>
                <w:b/>
              </w:rPr>
              <w:t>и нарушения</w:t>
            </w:r>
          </w:p>
        </w:tc>
        <w:tc>
          <w:tcPr>
            <w:tcW w:w="861" w:type="pct"/>
          </w:tcPr>
          <w:p w14:paraId="06B5CADF" w14:textId="77777777" w:rsidR="005F0139" w:rsidRPr="0003256C" w:rsidRDefault="005F0139" w:rsidP="003B0FB8">
            <w:pPr>
              <w:pStyle w:val="TableParagraph"/>
            </w:pPr>
          </w:p>
        </w:tc>
        <w:tc>
          <w:tcPr>
            <w:tcW w:w="819" w:type="pct"/>
          </w:tcPr>
          <w:p w14:paraId="0734770D" w14:textId="77777777" w:rsidR="005F0139" w:rsidRPr="0003256C" w:rsidRDefault="005F0139" w:rsidP="003B0FB8">
            <w:pPr>
              <w:pStyle w:val="TableParagraph"/>
            </w:pPr>
          </w:p>
        </w:tc>
        <w:tc>
          <w:tcPr>
            <w:tcW w:w="1159" w:type="pct"/>
          </w:tcPr>
          <w:p w14:paraId="02C7DD62" w14:textId="77777777" w:rsidR="005F0139" w:rsidRPr="0003256C" w:rsidRDefault="005F0139" w:rsidP="003B0FB8">
            <w:pPr>
              <w:pStyle w:val="TableParagraph"/>
            </w:pPr>
            <w:r w:rsidRPr="0003256C">
              <w:rPr>
                <w:spacing w:val="-2"/>
              </w:rPr>
              <w:t>Остър респираторен дистрес синдром</w:t>
            </w:r>
            <w:r w:rsidRPr="0003256C">
              <w:rPr>
                <w:spacing w:val="-2"/>
                <w:vertAlign w:val="superscript"/>
              </w:rPr>
              <w:t>2</w:t>
            </w:r>
            <w:r w:rsidRPr="0003256C">
              <w:rPr>
                <w:spacing w:val="-2"/>
              </w:rPr>
              <w:t xml:space="preserve">; Белодробни нежелани реакции (интерстициал </w:t>
            </w:r>
            <w:r w:rsidRPr="0003256C">
              <w:t>на</w:t>
            </w:r>
            <w:r w:rsidRPr="0003256C">
              <w:rPr>
                <w:spacing w:val="-14"/>
              </w:rPr>
              <w:t xml:space="preserve"> </w:t>
            </w:r>
            <w:r w:rsidRPr="0003256C">
              <w:t xml:space="preserve">пневмония, </w:t>
            </w:r>
            <w:r w:rsidRPr="0003256C">
              <w:rPr>
                <w:spacing w:val="-2"/>
              </w:rPr>
              <w:t xml:space="preserve">белодробен оток, белодробни </w:t>
            </w:r>
            <w:r w:rsidRPr="0003256C">
              <w:t xml:space="preserve">инфилтрати и </w:t>
            </w:r>
            <w:r w:rsidRPr="0003256C">
              <w:rPr>
                <w:spacing w:val="-2"/>
              </w:rPr>
              <w:t>белодробна</w:t>
            </w:r>
          </w:p>
          <w:p w14:paraId="488CB804" w14:textId="77777777" w:rsidR="0003642D" w:rsidRPr="0003256C" w:rsidRDefault="005F0139" w:rsidP="003B0FB8">
            <w:pPr>
              <w:pStyle w:val="TableParagraph"/>
              <w:rPr>
                <w:spacing w:val="-2"/>
              </w:rPr>
            </w:pPr>
            <w:r w:rsidRPr="0003256C">
              <w:rPr>
                <w:spacing w:val="-2"/>
              </w:rPr>
              <w:t xml:space="preserve">фиброза) </w:t>
            </w:r>
          </w:p>
          <w:p w14:paraId="488499CB" w14:textId="63F1A67B" w:rsidR="005F0139" w:rsidRPr="0003256C" w:rsidRDefault="005F0139" w:rsidP="003B0FB8">
            <w:pPr>
              <w:pStyle w:val="TableParagraph"/>
            </w:pPr>
            <w:r w:rsidRPr="0003256C">
              <w:rPr>
                <w:spacing w:val="-2"/>
              </w:rPr>
              <w:t>Хемоптиза</w:t>
            </w:r>
          </w:p>
        </w:tc>
        <w:tc>
          <w:tcPr>
            <w:tcW w:w="833" w:type="pct"/>
          </w:tcPr>
          <w:p w14:paraId="220CEC7F" w14:textId="77777777" w:rsidR="005F0139" w:rsidRPr="0003256C" w:rsidRDefault="005F0139" w:rsidP="003B0FB8">
            <w:pPr>
              <w:pStyle w:val="TableParagraph"/>
            </w:pPr>
            <w:r w:rsidRPr="0003256C">
              <w:rPr>
                <w:spacing w:val="-2"/>
              </w:rPr>
              <w:t>Белодробен кръвоизлив</w:t>
            </w:r>
          </w:p>
        </w:tc>
      </w:tr>
      <w:tr w:rsidR="005F0139" w:rsidRPr="0003256C" w14:paraId="23FBA2C8" w14:textId="77777777" w:rsidTr="002A1F7D">
        <w:trPr>
          <w:trHeight w:val="755"/>
          <w:jc w:val="center"/>
        </w:trPr>
        <w:tc>
          <w:tcPr>
            <w:tcW w:w="1328" w:type="pct"/>
          </w:tcPr>
          <w:p w14:paraId="0F848D6E" w14:textId="77777777" w:rsidR="005F0139" w:rsidRPr="0003256C" w:rsidRDefault="005F0139" w:rsidP="003B0FB8">
            <w:pPr>
              <w:pStyle w:val="TableParagraph"/>
              <w:rPr>
                <w:b/>
              </w:rPr>
            </w:pPr>
            <w:r w:rsidRPr="0003256C">
              <w:rPr>
                <w:b/>
                <w:spacing w:val="-2"/>
              </w:rPr>
              <w:t>Стомашно-</w:t>
            </w:r>
          </w:p>
          <w:p w14:paraId="6B325C98" w14:textId="77777777" w:rsidR="005F0139" w:rsidRPr="0003256C" w:rsidRDefault="005F0139" w:rsidP="003B0FB8">
            <w:pPr>
              <w:pStyle w:val="TableParagraph"/>
              <w:rPr>
                <w:b/>
              </w:rPr>
            </w:pPr>
            <w:r w:rsidRPr="0003256C">
              <w:rPr>
                <w:b/>
                <w:spacing w:val="-2"/>
              </w:rPr>
              <w:t>чревни нарушения</w:t>
            </w:r>
          </w:p>
        </w:tc>
        <w:tc>
          <w:tcPr>
            <w:tcW w:w="861" w:type="pct"/>
          </w:tcPr>
          <w:p w14:paraId="061736CC" w14:textId="77777777" w:rsidR="005F0139" w:rsidRPr="0003256C" w:rsidRDefault="005F0139" w:rsidP="003B0FB8">
            <w:pPr>
              <w:pStyle w:val="TableParagraph"/>
            </w:pPr>
            <w:r w:rsidRPr="0003256C">
              <w:rPr>
                <w:spacing w:val="-2"/>
              </w:rPr>
              <w:t>Гадене</w:t>
            </w:r>
            <w:r w:rsidRPr="0003256C">
              <w:rPr>
                <w:spacing w:val="-2"/>
                <w:vertAlign w:val="superscript"/>
              </w:rPr>
              <w:t>1</w:t>
            </w:r>
          </w:p>
        </w:tc>
        <w:tc>
          <w:tcPr>
            <w:tcW w:w="819" w:type="pct"/>
          </w:tcPr>
          <w:p w14:paraId="439DE216" w14:textId="77777777" w:rsidR="005F0139" w:rsidRPr="0003256C" w:rsidRDefault="005F0139" w:rsidP="003B0FB8">
            <w:pPr>
              <w:pStyle w:val="TableParagraph"/>
            </w:pPr>
          </w:p>
        </w:tc>
        <w:tc>
          <w:tcPr>
            <w:tcW w:w="1159" w:type="pct"/>
          </w:tcPr>
          <w:p w14:paraId="1AF745C1" w14:textId="77777777" w:rsidR="005F0139" w:rsidRPr="0003256C" w:rsidRDefault="005F0139" w:rsidP="003B0FB8">
            <w:pPr>
              <w:pStyle w:val="TableParagraph"/>
            </w:pPr>
          </w:p>
        </w:tc>
        <w:tc>
          <w:tcPr>
            <w:tcW w:w="833" w:type="pct"/>
          </w:tcPr>
          <w:p w14:paraId="1B3BB5D6" w14:textId="77777777" w:rsidR="005F0139" w:rsidRPr="0003256C" w:rsidRDefault="005F0139" w:rsidP="003B0FB8">
            <w:pPr>
              <w:pStyle w:val="TableParagraph"/>
            </w:pPr>
          </w:p>
        </w:tc>
      </w:tr>
      <w:tr w:rsidR="005F0139" w:rsidRPr="0003256C" w14:paraId="33707B34" w14:textId="77777777" w:rsidTr="002A1F7D">
        <w:trPr>
          <w:trHeight w:val="755"/>
          <w:jc w:val="center"/>
        </w:trPr>
        <w:tc>
          <w:tcPr>
            <w:tcW w:w="1328" w:type="pct"/>
          </w:tcPr>
          <w:p w14:paraId="07A094BF"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 xml:space="preserve">на кожата и </w:t>
            </w:r>
            <w:r w:rsidRPr="0003256C">
              <w:rPr>
                <w:b/>
                <w:spacing w:val="-2"/>
              </w:rPr>
              <w:t xml:space="preserve">подкожната </w:t>
            </w:r>
            <w:r w:rsidRPr="0003256C">
              <w:rPr>
                <w:b/>
                <w:spacing w:val="-4"/>
              </w:rPr>
              <w:t>тъкан</w:t>
            </w:r>
          </w:p>
        </w:tc>
        <w:tc>
          <w:tcPr>
            <w:tcW w:w="861" w:type="pct"/>
          </w:tcPr>
          <w:p w14:paraId="36771ECE" w14:textId="77777777" w:rsidR="005F0139" w:rsidRPr="0003256C" w:rsidRDefault="005F0139" w:rsidP="003B0FB8">
            <w:pPr>
              <w:pStyle w:val="TableParagraph"/>
            </w:pPr>
          </w:p>
        </w:tc>
        <w:tc>
          <w:tcPr>
            <w:tcW w:w="819" w:type="pct"/>
          </w:tcPr>
          <w:p w14:paraId="12E5A040" w14:textId="77777777" w:rsidR="005F0139" w:rsidRPr="0003256C" w:rsidRDefault="005F0139" w:rsidP="003B0FB8">
            <w:pPr>
              <w:pStyle w:val="TableParagraph"/>
            </w:pPr>
          </w:p>
        </w:tc>
        <w:tc>
          <w:tcPr>
            <w:tcW w:w="1159" w:type="pct"/>
          </w:tcPr>
          <w:p w14:paraId="4C74FCEB" w14:textId="77777777" w:rsidR="0003642D" w:rsidRPr="0003256C" w:rsidRDefault="005F0139" w:rsidP="003B0FB8">
            <w:pPr>
              <w:pStyle w:val="TableParagraph"/>
              <w:rPr>
                <w:spacing w:val="-2"/>
              </w:rPr>
            </w:pPr>
            <w:r w:rsidRPr="0003256C">
              <w:t xml:space="preserve">Синдром на Sweet (остра </w:t>
            </w:r>
            <w:r w:rsidRPr="0003256C">
              <w:rPr>
                <w:spacing w:val="-2"/>
              </w:rPr>
              <w:t>фебрилна неутрофилна дерматоза)</w:t>
            </w:r>
            <w:r w:rsidRPr="0003256C">
              <w:rPr>
                <w:spacing w:val="-2"/>
                <w:vertAlign w:val="superscript"/>
              </w:rPr>
              <w:t>1,2</w:t>
            </w:r>
            <w:r w:rsidRPr="0003256C">
              <w:rPr>
                <w:spacing w:val="-2"/>
              </w:rPr>
              <w:t xml:space="preserve">; </w:t>
            </w:r>
          </w:p>
          <w:p w14:paraId="021D8B6A" w14:textId="747F8E1E" w:rsidR="005F0139" w:rsidRPr="0003256C" w:rsidRDefault="005F0139" w:rsidP="003B0FB8">
            <w:pPr>
              <w:pStyle w:val="TableParagraph"/>
            </w:pPr>
            <w:r w:rsidRPr="0003256C">
              <w:rPr>
                <w:spacing w:val="-2"/>
              </w:rPr>
              <w:t>Кожен</w:t>
            </w:r>
            <w:r w:rsidR="0003642D" w:rsidRPr="0003256C">
              <w:rPr>
                <w:spacing w:val="-2"/>
              </w:rPr>
              <w:t xml:space="preserve"> </w:t>
            </w:r>
            <w:r w:rsidRPr="0003256C">
              <w:rPr>
                <w:spacing w:val="-2"/>
              </w:rPr>
              <w:t>васкулит</w:t>
            </w:r>
            <w:r w:rsidRPr="0003256C">
              <w:rPr>
                <w:spacing w:val="-2"/>
                <w:vertAlign w:val="superscript"/>
              </w:rPr>
              <w:t>1,2</w:t>
            </w:r>
          </w:p>
        </w:tc>
        <w:tc>
          <w:tcPr>
            <w:tcW w:w="833" w:type="pct"/>
          </w:tcPr>
          <w:p w14:paraId="427A113D" w14:textId="18C01E87" w:rsidR="005F0139" w:rsidRPr="0003256C" w:rsidRDefault="005F0139" w:rsidP="003B0FB8">
            <w:pPr>
              <w:pStyle w:val="TableParagraph"/>
            </w:pPr>
            <w:r w:rsidRPr="0003256C">
              <w:t xml:space="preserve">Синдром на </w:t>
            </w:r>
            <w:r w:rsidR="001C078B" w:rsidRPr="0003256C">
              <w:t>Стивънс-Джонсън</w:t>
            </w:r>
          </w:p>
        </w:tc>
      </w:tr>
      <w:tr w:rsidR="005F0139" w:rsidRPr="0003256C" w14:paraId="661637E6" w14:textId="77777777" w:rsidTr="002A1F7D">
        <w:trPr>
          <w:trHeight w:val="755"/>
          <w:jc w:val="center"/>
        </w:trPr>
        <w:tc>
          <w:tcPr>
            <w:tcW w:w="1328" w:type="pct"/>
          </w:tcPr>
          <w:p w14:paraId="7D3352AD"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 xml:space="preserve">на </w:t>
            </w:r>
            <w:r w:rsidRPr="0003256C">
              <w:rPr>
                <w:b/>
                <w:spacing w:val="-2"/>
              </w:rPr>
              <w:t>мускулно-</w:t>
            </w:r>
          </w:p>
          <w:p w14:paraId="34F7C06B" w14:textId="77777777" w:rsidR="005F0139" w:rsidRPr="0003256C" w:rsidRDefault="005F0139" w:rsidP="003B0FB8">
            <w:pPr>
              <w:pStyle w:val="TableParagraph"/>
              <w:rPr>
                <w:b/>
              </w:rPr>
            </w:pPr>
            <w:r w:rsidRPr="0003256C">
              <w:rPr>
                <w:b/>
                <w:spacing w:val="-2"/>
              </w:rPr>
              <w:t xml:space="preserve">скелетната </w:t>
            </w:r>
            <w:r w:rsidRPr="0003256C">
              <w:rPr>
                <w:b/>
              </w:rPr>
              <w:t>система и</w:t>
            </w:r>
          </w:p>
          <w:p w14:paraId="1F9D8F3B" w14:textId="77777777" w:rsidR="005F0139" w:rsidRPr="0003256C" w:rsidRDefault="005F0139" w:rsidP="003B0FB8">
            <w:pPr>
              <w:pStyle w:val="TableParagraph"/>
              <w:rPr>
                <w:b/>
              </w:rPr>
            </w:pPr>
            <w:r w:rsidRPr="0003256C">
              <w:rPr>
                <w:b/>
                <w:spacing w:val="-2"/>
              </w:rPr>
              <w:t xml:space="preserve">съединителна </w:t>
            </w:r>
            <w:r w:rsidRPr="0003256C">
              <w:rPr>
                <w:b/>
              </w:rPr>
              <w:t>та тъкан</w:t>
            </w:r>
          </w:p>
        </w:tc>
        <w:tc>
          <w:tcPr>
            <w:tcW w:w="861" w:type="pct"/>
          </w:tcPr>
          <w:p w14:paraId="7A8C9369" w14:textId="34B6BA3F" w:rsidR="005F0139" w:rsidRPr="0003256C" w:rsidRDefault="0003642D" w:rsidP="003B0FB8">
            <w:pPr>
              <w:pStyle w:val="TableParagraph"/>
            </w:pPr>
            <w:r w:rsidRPr="0003256C">
              <w:rPr>
                <w:spacing w:val="-2"/>
              </w:rPr>
              <w:t>Болки в костите</w:t>
            </w:r>
          </w:p>
        </w:tc>
        <w:tc>
          <w:tcPr>
            <w:tcW w:w="819" w:type="pct"/>
          </w:tcPr>
          <w:p w14:paraId="7E002032" w14:textId="09F075B6" w:rsidR="005F0139" w:rsidRPr="0003256C" w:rsidRDefault="005F0139" w:rsidP="003B0FB8">
            <w:pPr>
              <w:pStyle w:val="TableParagraph"/>
            </w:pPr>
            <w:r w:rsidRPr="0003256C">
              <w:rPr>
                <w:spacing w:val="-2"/>
              </w:rPr>
              <w:t>Мускулно-</w:t>
            </w:r>
            <w:r w:rsidRPr="0003256C">
              <w:t xml:space="preserve">скелетна болка </w:t>
            </w:r>
            <w:r w:rsidRPr="0003256C">
              <w:rPr>
                <w:spacing w:val="-2"/>
              </w:rPr>
              <w:t xml:space="preserve">(миалгия, артралгия, </w:t>
            </w:r>
            <w:r w:rsidRPr="0003256C">
              <w:t xml:space="preserve">болка в </w:t>
            </w:r>
            <w:r w:rsidRPr="0003256C">
              <w:rPr>
                <w:spacing w:val="-2"/>
              </w:rPr>
              <w:lastRenderedPageBreak/>
              <w:t xml:space="preserve">крайниците, </w:t>
            </w:r>
            <w:r w:rsidRPr="0003256C">
              <w:t xml:space="preserve">болка в гърба, </w:t>
            </w:r>
            <w:r w:rsidRPr="0003256C">
              <w:rPr>
                <w:spacing w:val="-2"/>
              </w:rPr>
              <w:t xml:space="preserve">мускулно- </w:t>
            </w:r>
            <w:r w:rsidRPr="0003256C">
              <w:t>скелетна</w:t>
            </w:r>
            <w:r w:rsidRPr="0003256C">
              <w:rPr>
                <w:spacing w:val="-14"/>
              </w:rPr>
              <w:t xml:space="preserve"> </w:t>
            </w:r>
            <w:r w:rsidRPr="0003256C">
              <w:t>болка,</w:t>
            </w:r>
          </w:p>
          <w:p w14:paraId="65E02482" w14:textId="77777777" w:rsidR="005F0139" w:rsidRPr="0003256C" w:rsidRDefault="005F0139" w:rsidP="003B0FB8">
            <w:pPr>
              <w:pStyle w:val="TableParagraph"/>
            </w:pPr>
            <w:r w:rsidRPr="0003256C">
              <w:t>болка</w:t>
            </w:r>
            <w:r w:rsidRPr="0003256C">
              <w:rPr>
                <w:spacing w:val="-14"/>
              </w:rPr>
              <w:t xml:space="preserve"> </w:t>
            </w:r>
            <w:r w:rsidRPr="0003256C">
              <w:t xml:space="preserve">във </w:t>
            </w:r>
            <w:r w:rsidRPr="0003256C">
              <w:rPr>
                <w:spacing w:val="-2"/>
              </w:rPr>
              <w:t>врата)</w:t>
            </w:r>
          </w:p>
        </w:tc>
        <w:tc>
          <w:tcPr>
            <w:tcW w:w="1159" w:type="pct"/>
          </w:tcPr>
          <w:p w14:paraId="62E5834A" w14:textId="77777777" w:rsidR="005F0139" w:rsidRPr="0003256C" w:rsidRDefault="005F0139" w:rsidP="003B0FB8">
            <w:pPr>
              <w:pStyle w:val="TableParagraph"/>
            </w:pPr>
          </w:p>
        </w:tc>
        <w:tc>
          <w:tcPr>
            <w:tcW w:w="833" w:type="pct"/>
          </w:tcPr>
          <w:p w14:paraId="19EA9596" w14:textId="77777777" w:rsidR="005F0139" w:rsidRPr="0003256C" w:rsidRDefault="005F0139" w:rsidP="003B0FB8">
            <w:pPr>
              <w:pStyle w:val="TableParagraph"/>
            </w:pPr>
          </w:p>
        </w:tc>
      </w:tr>
      <w:tr w:rsidR="005F0139" w:rsidRPr="0003256C" w14:paraId="459CE2DA" w14:textId="77777777" w:rsidTr="002A1F7D">
        <w:trPr>
          <w:trHeight w:val="755"/>
          <w:jc w:val="center"/>
        </w:trPr>
        <w:tc>
          <w:tcPr>
            <w:tcW w:w="1328" w:type="pct"/>
          </w:tcPr>
          <w:p w14:paraId="7D6B5FB9" w14:textId="77777777" w:rsidR="005F0139" w:rsidRPr="0003256C" w:rsidRDefault="005F0139" w:rsidP="003B0FB8">
            <w:pPr>
              <w:pStyle w:val="TableParagraph"/>
              <w:rPr>
                <w:b/>
              </w:rPr>
            </w:pPr>
            <w:r w:rsidRPr="0003256C">
              <w:rPr>
                <w:b/>
              </w:rPr>
              <w:t>Нарушения</w:t>
            </w:r>
            <w:r w:rsidRPr="0003256C">
              <w:rPr>
                <w:b/>
                <w:spacing w:val="-14"/>
              </w:rPr>
              <w:t xml:space="preserve"> </w:t>
            </w:r>
            <w:r w:rsidRPr="0003256C">
              <w:rPr>
                <w:b/>
              </w:rPr>
              <w:t>на бъбреците и</w:t>
            </w:r>
          </w:p>
          <w:p w14:paraId="1B442F00" w14:textId="77777777" w:rsidR="005F0139" w:rsidRPr="0003256C" w:rsidRDefault="005F0139" w:rsidP="003B0FB8">
            <w:pPr>
              <w:pStyle w:val="TableParagraph"/>
              <w:rPr>
                <w:b/>
              </w:rPr>
            </w:pPr>
            <w:r w:rsidRPr="0003256C">
              <w:rPr>
                <w:b/>
                <w:spacing w:val="-2"/>
              </w:rPr>
              <w:t>пикочните пътища</w:t>
            </w:r>
          </w:p>
        </w:tc>
        <w:tc>
          <w:tcPr>
            <w:tcW w:w="861" w:type="pct"/>
          </w:tcPr>
          <w:p w14:paraId="21CBD0F8" w14:textId="77777777" w:rsidR="005F0139" w:rsidRPr="0003256C" w:rsidRDefault="005F0139" w:rsidP="003B0FB8">
            <w:pPr>
              <w:pStyle w:val="TableParagraph"/>
            </w:pPr>
          </w:p>
        </w:tc>
        <w:tc>
          <w:tcPr>
            <w:tcW w:w="819" w:type="pct"/>
          </w:tcPr>
          <w:p w14:paraId="231C75E3" w14:textId="77777777" w:rsidR="005F0139" w:rsidRPr="0003256C" w:rsidRDefault="005F0139" w:rsidP="003B0FB8">
            <w:pPr>
              <w:pStyle w:val="TableParagraph"/>
            </w:pPr>
          </w:p>
        </w:tc>
        <w:tc>
          <w:tcPr>
            <w:tcW w:w="1159" w:type="pct"/>
          </w:tcPr>
          <w:p w14:paraId="15E35D5C" w14:textId="10484EAD" w:rsidR="005F0139" w:rsidRPr="0003256C" w:rsidRDefault="005F0139" w:rsidP="003B0FB8">
            <w:pPr>
              <w:pStyle w:val="TableParagraph"/>
            </w:pPr>
            <w:r w:rsidRPr="0003256C">
              <w:rPr>
                <w:spacing w:val="-2"/>
              </w:rPr>
              <w:t>Гломерулонефрит</w:t>
            </w:r>
            <w:r w:rsidRPr="0003256C">
              <w:rPr>
                <w:spacing w:val="-2"/>
                <w:vertAlign w:val="superscript"/>
              </w:rPr>
              <w:t>2</w:t>
            </w:r>
          </w:p>
        </w:tc>
        <w:tc>
          <w:tcPr>
            <w:tcW w:w="833" w:type="pct"/>
          </w:tcPr>
          <w:p w14:paraId="4E81485F" w14:textId="77777777" w:rsidR="005F0139" w:rsidRPr="0003256C" w:rsidRDefault="005F0139" w:rsidP="003B0FB8">
            <w:pPr>
              <w:pStyle w:val="TableParagraph"/>
            </w:pPr>
          </w:p>
        </w:tc>
      </w:tr>
      <w:tr w:rsidR="005F0139" w:rsidRPr="0003256C" w14:paraId="3D30C160" w14:textId="77777777" w:rsidTr="002A1F7D">
        <w:trPr>
          <w:trHeight w:val="755"/>
          <w:jc w:val="center"/>
        </w:trPr>
        <w:tc>
          <w:tcPr>
            <w:tcW w:w="1328" w:type="pct"/>
          </w:tcPr>
          <w:p w14:paraId="2EB79FC9" w14:textId="77777777" w:rsidR="005F0139" w:rsidRPr="0003256C" w:rsidRDefault="005F0139" w:rsidP="003B0FB8">
            <w:pPr>
              <w:pStyle w:val="TableParagraph"/>
              <w:rPr>
                <w:b/>
              </w:rPr>
            </w:pPr>
            <w:r w:rsidRPr="0003256C">
              <w:rPr>
                <w:b/>
                <w:spacing w:val="-4"/>
              </w:rPr>
              <w:t xml:space="preserve">Общи </w:t>
            </w:r>
            <w:r w:rsidRPr="0003256C">
              <w:rPr>
                <w:b/>
              </w:rPr>
              <w:t>нарушения</w:t>
            </w:r>
            <w:r w:rsidRPr="0003256C">
              <w:rPr>
                <w:b/>
                <w:spacing w:val="-14"/>
              </w:rPr>
              <w:t xml:space="preserve"> </w:t>
            </w:r>
            <w:r w:rsidRPr="0003256C">
              <w:rPr>
                <w:b/>
              </w:rPr>
              <w:t xml:space="preserve">и ефекти на мястото на </w:t>
            </w:r>
            <w:r w:rsidRPr="0003256C">
              <w:rPr>
                <w:b/>
                <w:spacing w:val="-2"/>
              </w:rPr>
              <w:t>приложение</w:t>
            </w:r>
          </w:p>
        </w:tc>
        <w:tc>
          <w:tcPr>
            <w:tcW w:w="861" w:type="pct"/>
          </w:tcPr>
          <w:p w14:paraId="5579ACA6" w14:textId="77777777" w:rsidR="005F0139" w:rsidRPr="0003256C" w:rsidRDefault="005F0139" w:rsidP="003B0FB8">
            <w:pPr>
              <w:pStyle w:val="TableParagraph"/>
            </w:pPr>
          </w:p>
        </w:tc>
        <w:tc>
          <w:tcPr>
            <w:tcW w:w="819" w:type="pct"/>
          </w:tcPr>
          <w:p w14:paraId="37E132D9" w14:textId="3A36485A" w:rsidR="005F0139" w:rsidRPr="0003256C" w:rsidRDefault="005F0139" w:rsidP="003B0FB8">
            <w:pPr>
              <w:pStyle w:val="TableParagraph"/>
            </w:pPr>
            <w:r w:rsidRPr="0003256C">
              <w:t xml:space="preserve">Болка на мястото на </w:t>
            </w:r>
            <w:r w:rsidRPr="0003256C">
              <w:rPr>
                <w:spacing w:val="-2"/>
              </w:rPr>
              <w:t>инжектиране</w:t>
            </w:r>
            <w:r w:rsidR="00A173B1" w:rsidRPr="0003256C">
              <w:rPr>
                <w:spacing w:val="-2"/>
                <w:vertAlign w:val="superscript"/>
              </w:rPr>
              <w:t>1</w:t>
            </w:r>
            <w:r w:rsidRPr="0003256C">
              <w:rPr>
                <w:spacing w:val="-2"/>
              </w:rPr>
              <w:t xml:space="preserve">, </w:t>
            </w:r>
            <w:r w:rsidRPr="0003256C">
              <w:t>Гръдна болка от</w:t>
            </w:r>
            <w:r w:rsidRPr="0003256C">
              <w:rPr>
                <w:spacing w:val="-14"/>
              </w:rPr>
              <w:t xml:space="preserve"> </w:t>
            </w:r>
            <w:r w:rsidRPr="0003256C">
              <w:t>несърдечен</w:t>
            </w:r>
          </w:p>
          <w:p w14:paraId="556880CD" w14:textId="59DB8C04" w:rsidR="005F0139" w:rsidRPr="0003256C" w:rsidRDefault="005F0139" w:rsidP="003B0FB8">
            <w:pPr>
              <w:pStyle w:val="TableParagraph"/>
            </w:pPr>
            <w:r w:rsidRPr="0003256C">
              <w:rPr>
                <w:spacing w:val="-2"/>
              </w:rPr>
              <w:t>произход</w:t>
            </w:r>
          </w:p>
        </w:tc>
        <w:tc>
          <w:tcPr>
            <w:tcW w:w="1159" w:type="pct"/>
          </w:tcPr>
          <w:p w14:paraId="25222DBD" w14:textId="77777777" w:rsidR="005F0139" w:rsidRPr="0003256C" w:rsidRDefault="005F0139" w:rsidP="003B0FB8">
            <w:pPr>
              <w:pStyle w:val="TableParagraph"/>
            </w:pPr>
            <w:r w:rsidRPr="0003256C">
              <w:t xml:space="preserve">Реакции на мястото на </w:t>
            </w:r>
            <w:r w:rsidRPr="0003256C">
              <w:rPr>
                <w:spacing w:val="-2"/>
              </w:rPr>
              <w:t>инжектиране</w:t>
            </w:r>
            <w:r w:rsidRPr="0003256C">
              <w:rPr>
                <w:spacing w:val="-2"/>
                <w:vertAlign w:val="superscript"/>
              </w:rPr>
              <w:t>2</w:t>
            </w:r>
          </w:p>
        </w:tc>
        <w:tc>
          <w:tcPr>
            <w:tcW w:w="833" w:type="pct"/>
          </w:tcPr>
          <w:p w14:paraId="2B416967" w14:textId="77777777" w:rsidR="005F0139" w:rsidRPr="0003256C" w:rsidRDefault="005F0139" w:rsidP="003B0FB8">
            <w:pPr>
              <w:pStyle w:val="TableParagraph"/>
            </w:pPr>
          </w:p>
        </w:tc>
      </w:tr>
      <w:tr w:rsidR="005F0139" w:rsidRPr="0003256C" w14:paraId="24042B09" w14:textId="77777777" w:rsidTr="002A1F7D">
        <w:trPr>
          <w:trHeight w:val="755"/>
          <w:jc w:val="center"/>
        </w:trPr>
        <w:tc>
          <w:tcPr>
            <w:tcW w:w="1328" w:type="pct"/>
          </w:tcPr>
          <w:p w14:paraId="12775B11" w14:textId="77777777" w:rsidR="005F0139" w:rsidRPr="0003256C" w:rsidRDefault="005F0139" w:rsidP="003B0FB8">
            <w:pPr>
              <w:pStyle w:val="TableParagraph"/>
              <w:rPr>
                <w:b/>
              </w:rPr>
            </w:pPr>
            <w:r w:rsidRPr="0003256C">
              <w:rPr>
                <w:b/>
                <w:spacing w:val="-2"/>
              </w:rPr>
              <w:t>Изследвания</w:t>
            </w:r>
          </w:p>
        </w:tc>
        <w:tc>
          <w:tcPr>
            <w:tcW w:w="861" w:type="pct"/>
          </w:tcPr>
          <w:p w14:paraId="07ED50D4" w14:textId="77777777" w:rsidR="005F0139" w:rsidRPr="0003256C" w:rsidRDefault="005F0139" w:rsidP="003B0FB8">
            <w:pPr>
              <w:pStyle w:val="TableParagraph"/>
            </w:pPr>
          </w:p>
        </w:tc>
        <w:tc>
          <w:tcPr>
            <w:tcW w:w="819" w:type="pct"/>
          </w:tcPr>
          <w:p w14:paraId="36428A97" w14:textId="77777777" w:rsidR="005F0139" w:rsidRPr="0003256C" w:rsidRDefault="005F0139" w:rsidP="003B0FB8">
            <w:pPr>
              <w:pStyle w:val="TableParagraph"/>
            </w:pPr>
          </w:p>
        </w:tc>
        <w:tc>
          <w:tcPr>
            <w:tcW w:w="1159" w:type="pct"/>
          </w:tcPr>
          <w:p w14:paraId="31CB97D3" w14:textId="717762BB" w:rsidR="005F0139" w:rsidRPr="0003256C" w:rsidRDefault="005F0139" w:rsidP="003B0FB8">
            <w:pPr>
              <w:pStyle w:val="TableParagraph"/>
            </w:pPr>
            <w:r w:rsidRPr="0003256C">
              <w:t>Повишаване</w:t>
            </w:r>
            <w:r w:rsidRPr="0003256C">
              <w:rPr>
                <w:spacing w:val="-14"/>
              </w:rPr>
              <w:t xml:space="preserve"> </w:t>
            </w:r>
            <w:r w:rsidRPr="0003256C">
              <w:t xml:space="preserve">на </w:t>
            </w:r>
            <w:r w:rsidRPr="0003256C">
              <w:rPr>
                <w:spacing w:val="-2"/>
              </w:rPr>
              <w:t xml:space="preserve">лактатдехидрог </w:t>
            </w:r>
            <w:r w:rsidRPr="0003256C">
              <w:t xml:space="preserve">еназата и </w:t>
            </w:r>
            <w:r w:rsidRPr="0003256C">
              <w:rPr>
                <w:spacing w:val="-2"/>
              </w:rPr>
              <w:t>алкалната фосфатаза</w:t>
            </w:r>
            <w:r w:rsidRPr="0003256C">
              <w:rPr>
                <w:spacing w:val="-2"/>
                <w:vertAlign w:val="superscript"/>
              </w:rPr>
              <w:t>1</w:t>
            </w:r>
            <w:r w:rsidRPr="0003256C">
              <w:rPr>
                <w:spacing w:val="-2"/>
              </w:rPr>
              <w:t xml:space="preserve">; </w:t>
            </w:r>
            <w:r w:rsidR="0003642D" w:rsidRPr="0003256C">
              <w:rPr>
                <w:spacing w:val="-2"/>
              </w:rPr>
              <w:t xml:space="preserve">Преходно </w:t>
            </w:r>
            <w:r w:rsidRPr="0003256C">
              <w:t xml:space="preserve">повишаване на </w:t>
            </w:r>
            <w:r w:rsidRPr="0003256C">
              <w:rPr>
                <w:spacing w:val="-2"/>
              </w:rPr>
              <w:t>чернодробните функционални</w:t>
            </w:r>
          </w:p>
          <w:p w14:paraId="6A8C52BD" w14:textId="77777777" w:rsidR="005F0139" w:rsidRPr="0003256C" w:rsidRDefault="005F0139" w:rsidP="003B0FB8">
            <w:pPr>
              <w:pStyle w:val="TableParagraph"/>
            </w:pPr>
            <w:r w:rsidRPr="0003256C">
              <w:t>изследвания</w:t>
            </w:r>
            <w:r w:rsidRPr="0003256C">
              <w:rPr>
                <w:spacing w:val="-14"/>
              </w:rPr>
              <w:t xml:space="preserve"> </w:t>
            </w:r>
            <w:r w:rsidRPr="0003256C">
              <w:t>за ALT</w:t>
            </w:r>
            <w:r w:rsidRPr="0003256C">
              <w:rPr>
                <w:spacing w:val="-5"/>
              </w:rPr>
              <w:t xml:space="preserve"> </w:t>
            </w:r>
            <w:r w:rsidRPr="0003256C">
              <w:t>или</w:t>
            </w:r>
            <w:r w:rsidRPr="0003256C">
              <w:rPr>
                <w:spacing w:val="-5"/>
              </w:rPr>
              <w:t xml:space="preserve"> </w:t>
            </w:r>
            <w:r w:rsidRPr="0003256C">
              <w:rPr>
                <w:spacing w:val="-4"/>
              </w:rPr>
              <w:t>AST</w:t>
            </w:r>
            <w:r w:rsidRPr="0003256C">
              <w:rPr>
                <w:spacing w:val="-4"/>
                <w:vertAlign w:val="superscript"/>
              </w:rPr>
              <w:t>1</w:t>
            </w:r>
          </w:p>
        </w:tc>
        <w:tc>
          <w:tcPr>
            <w:tcW w:w="833" w:type="pct"/>
          </w:tcPr>
          <w:p w14:paraId="244F1BBE" w14:textId="77777777" w:rsidR="005F0139" w:rsidRPr="0003256C" w:rsidRDefault="005F0139" w:rsidP="003B0FB8">
            <w:pPr>
              <w:pStyle w:val="TableParagraph"/>
            </w:pPr>
          </w:p>
        </w:tc>
      </w:tr>
    </w:tbl>
    <w:p w14:paraId="4EF3C0E0" w14:textId="77777777" w:rsidR="00557034" w:rsidRPr="0003256C" w:rsidRDefault="00904BB7" w:rsidP="00904BB7">
      <w:pPr>
        <w:rPr>
          <w:sz w:val="18"/>
          <w:szCs w:val="18"/>
        </w:rPr>
      </w:pPr>
      <w:r w:rsidRPr="0003256C">
        <w:rPr>
          <w:position w:val="6"/>
          <w:vertAlign w:val="superscript"/>
        </w:rPr>
        <w:t>1</w:t>
      </w:r>
      <w:r w:rsidRPr="0003256C">
        <w:rPr>
          <w:spacing w:val="-3"/>
          <w:position w:val="6"/>
        </w:rPr>
        <w:t xml:space="preserve"> </w:t>
      </w:r>
      <w:r w:rsidRPr="0003256C">
        <w:rPr>
          <w:sz w:val="18"/>
          <w:szCs w:val="18"/>
        </w:rPr>
        <w:t>Вижте</w:t>
      </w:r>
      <w:r w:rsidRPr="0003256C">
        <w:rPr>
          <w:spacing w:val="-1"/>
          <w:sz w:val="18"/>
          <w:szCs w:val="18"/>
        </w:rPr>
        <w:t xml:space="preserve"> </w:t>
      </w:r>
      <w:r w:rsidRPr="0003256C">
        <w:rPr>
          <w:sz w:val="18"/>
          <w:szCs w:val="18"/>
        </w:rPr>
        <w:t>по-долу</w:t>
      </w:r>
      <w:r w:rsidRPr="0003256C">
        <w:rPr>
          <w:spacing w:val="-3"/>
          <w:sz w:val="18"/>
          <w:szCs w:val="18"/>
        </w:rPr>
        <w:t xml:space="preserve"> </w:t>
      </w:r>
      <w:r w:rsidRPr="0003256C">
        <w:rPr>
          <w:sz w:val="18"/>
          <w:szCs w:val="18"/>
        </w:rPr>
        <w:t>точка</w:t>
      </w:r>
      <w:r w:rsidRPr="0003256C">
        <w:rPr>
          <w:spacing w:val="-2"/>
          <w:sz w:val="18"/>
          <w:szCs w:val="18"/>
        </w:rPr>
        <w:t xml:space="preserve"> </w:t>
      </w:r>
      <w:r w:rsidRPr="0003256C">
        <w:rPr>
          <w:sz w:val="18"/>
          <w:szCs w:val="18"/>
        </w:rPr>
        <w:t>„Описание</w:t>
      </w:r>
      <w:r w:rsidRPr="0003256C">
        <w:rPr>
          <w:spacing w:val="-2"/>
          <w:sz w:val="18"/>
          <w:szCs w:val="18"/>
        </w:rPr>
        <w:t xml:space="preserve"> </w:t>
      </w:r>
      <w:r w:rsidRPr="0003256C">
        <w:rPr>
          <w:sz w:val="18"/>
          <w:szCs w:val="18"/>
        </w:rPr>
        <w:t>на</w:t>
      </w:r>
      <w:r w:rsidRPr="0003256C">
        <w:rPr>
          <w:spacing w:val="-2"/>
          <w:sz w:val="18"/>
          <w:szCs w:val="18"/>
        </w:rPr>
        <w:t xml:space="preserve"> </w:t>
      </w:r>
      <w:r w:rsidRPr="0003256C">
        <w:rPr>
          <w:sz w:val="18"/>
          <w:szCs w:val="18"/>
        </w:rPr>
        <w:t>избрани</w:t>
      </w:r>
      <w:r w:rsidRPr="0003256C">
        <w:rPr>
          <w:spacing w:val="-4"/>
          <w:sz w:val="18"/>
          <w:szCs w:val="18"/>
        </w:rPr>
        <w:t xml:space="preserve"> </w:t>
      </w:r>
      <w:r w:rsidRPr="0003256C">
        <w:rPr>
          <w:sz w:val="18"/>
          <w:szCs w:val="18"/>
        </w:rPr>
        <w:t>нежелани</w:t>
      </w:r>
      <w:r w:rsidRPr="0003256C">
        <w:rPr>
          <w:spacing w:val="-2"/>
          <w:sz w:val="18"/>
          <w:szCs w:val="18"/>
        </w:rPr>
        <w:t xml:space="preserve"> реакции“.</w:t>
      </w:r>
    </w:p>
    <w:p w14:paraId="783B2B96" w14:textId="55569815" w:rsidR="00557034" w:rsidRPr="0003256C" w:rsidRDefault="00904BB7" w:rsidP="00904BB7">
      <w:pPr>
        <w:rPr>
          <w:sz w:val="18"/>
          <w:szCs w:val="18"/>
        </w:rPr>
      </w:pPr>
      <w:r w:rsidRPr="0003256C">
        <w:rPr>
          <w:position w:val="6"/>
          <w:vertAlign w:val="superscript"/>
        </w:rPr>
        <w:t>2</w:t>
      </w:r>
      <w:r w:rsidRPr="0003256C">
        <w:rPr>
          <w:spacing w:val="-3"/>
          <w:position w:val="6"/>
        </w:rPr>
        <w:t xml:space="preserve"> </w:t>
      </w:r>
      <w:r w:rsidRPr="00306136">
        <w:rPr>
          <w:sz w:val="18"/>
          <w:szCs w:val="18"/>
        </w:rPr>
        <w:t>Тази</w:t>
      </w:r>
      <w:r w:rsidRPr="00306136">
        <w:rPr>
          <w:spacing w:val="-3"/>
          <w:sz w:val="18"/>
          <w:szCs w:val="18"/>
        </w:rPr>
        <w:t xml:space="preserve"> </w:t>
      </w:r>
      <w:r w:rsidRPr="00306136">
        <w:rPr>
          <w:sz w:val="18"/>
          <w:szCs w:val="18"/>
        </w:rPr>
        <w:t>нежелана</w:t>
      </w:r>
      <w:r w:rsidRPr="00306136">
        <w:rPr>
          <w:spacing w:val="-4"/>
          <w:sz w:val="18"/>
          <w:szCs w:val="18"/>
        </w:rPr>
        <w:t xml:space="preserve"> </w:t>
      </w:r>
      <w:r w:rsidRPr="00306136">
        <w:rPr>
          <w:sz w:val="18"/>
          <w:szCs w:val="18"/>
        </w:rPr>
        <w:t>реакция</w:t>
      </w:r>
      <w:r w:rsidRPr="00306136">
        <w:rPr>
          <w:spacing w:val="-4"/>
          <w:sz w:val="18"/>
          <w:szCs w:val="18"/>
        </w:rPr>
        <w:t xml:space="preserve"> </w:t>
      </w:r>
      <w:r w:rsidRPr="00306136">
        <w:rPr>
          <w:sz w:val="18"/>
          <w:szCs w:val="18"/>
        </w:rPr>
        <w:t>е</w:t>
      </w:r>
      <w:r w:rsidRPr="00306136">
        <w:rPr>
          <w:spacing w:val="-3"/>
          <w:sz w:val="18"/>
          <w:szCs w:val="18"/>
        </w:rPr>
        <w:t xml:space="preserve"> </w:t>
      </w:r>
      <w:r w:rsidRPr="00306136">
        <w:rPr>
          <w:sz w:val="18"/>
          <w:szCs w:val="18"/>
        </w:rPr>
        <w:t>установена</w:t>
      </w:r>
      <w:r w:rsidRPr="00306136">
        <w:rPr>
          <w:spacing w:val="-2"/>
          <w:sz w:val="18"/>
          <w:szCs w:val="18"/>
        </w:rPr>
        <w:t xml:space="preserve"> </w:t>
      </w:r>
      <w:r w:rsidRPr="00306136">
        <w:rPr>
          <w:sz w:val="18"/>
          <w:szCs w:val="18"/>
        </w:rPr>
        <w:t>при</w:t>
      </w:r>
      <w:r w:rsidRPr="00306136">
        <w:rPr>
          <w:spacing w:val="-4"/>
          <w:sz w:val="18"/>
          <w:szCs w:val="18"/>
        </w:rPr>
        <w:t xml:space="preserve"> </w:t>
      </w:r>
      <w:r w:rsidRPr="00306136">
        <w:rPr>
          <w:sz w:val="18"/>
          <w:szCs w:val="18"/>
        </w:rPr>
        <w:t>постмаркетингово</w:t>
      </w:r>
      <w:r w:rsidRPr="00306136">
        <w:rPr>
          <w:spacing w:val="-4"/>
          <w:sz w:val="18"/>
          <w:szCs w:val="18"/>
        </w:rPr>
        <w:t xml:space="preserve"> </w:t>
      </w:r>
      <w:r w:rsidRPr="00306136">
        <w:rPr>
          <w:sz w:val="18"/>
          <w:szCs w:val="18"/>
        </w:rPr>
        <w:t>проследяване,</w:t>
      </w:r>
      <w:r w:rsidRPr="00306136">
        <w:rPr>
          <w:spacing w:val="-3"/>
          <w:sz w:val="18"/>
          <w:szCs w:val="18"/>
        </w:rPr>
        <w:t xml:space="preserve"> </w:t>
      </w:r>
      <w:r w:rsidRPr="00306136">
        <w:rPr>
          <w:sz w:val="18"/>
          <w:szCs w:val="18"/>
        </w:rPr>
        <w:t>но</w:t>
      </w:r>
      <w:r w:rsidRPr="00306136">
        <w:rPr>
          <w:spacing w:val="-3"/>
          <w:sz w:val="18"/>
          <w:szCs w:val="18"/>
        </w:rPr>
        <w:t xml:space="preserve"> </w:t>
      </w:r>
      <w:r w:rsidRPr="00306136">
        <w:rPr>
          <w:sz w:val="18"/>
          <w:szCs w:val="18"/>
        </w:rPr>
        <w:t>не</w:t>
      </w:r>
      <w:r w:rsidRPr="00306136">
        <w:rPr>
          <w:spacing w:val="-4"/>
          <w:sz w:val="18"/>
          <w:szCs w:val="18"/>
        </w:rPr>
        <w:t xml:space="preserve"> </w:t>
      </w:r>
      <w:r w:rsidRPr="00306136">
        <w:rPr>
          <w:sz w:val="18"/>
          <w:szCs w:val="18"/>
        </w:rPr>
        <w:t>е</w:t>
      </w:r>
      <w:r w:rsidRPr="00306136">
        <w:rPr>
          <w:spacing w:val="-3"/>
          <w:sz w:val="18"/>
          <w:szCs w:val="18"/>
        </w:rPr>
        <w:t xml:space="preserve"> </w:t>
      </w:r>
      <w:r w:rsidRPr="00306136">
        <w:rPr>
          <w:sz w:val="18"/>
          <w:szCs w:val="18"/>
        </w:rPr>
        <w:t>наблюдавана</w:t>
      </w:r>
      <w:r w:rsidRPr="00306136">
        <w:rPr>
          <w:spacing w:val="-3"/>
          <w:sz w:val="18"/>
          <w:szCs w:val="18"/>
        </w:rPr>
        <w:t xml:space="preserve"> </w:t>
      </w:r>
      <w:r w:rsidRPr="00306136">
        <w:rPr>
          <w:sz w:val="18"/>
          <w:szCs w:val="18"/>
        </w:rPr>
        <w:t>при</w:t>
      </w:r>
      <w:r w:rsidRPr="00306136">
        <w:rPr>
          <w:spacing w:val="-3"/>
          <w:sz w:val="18"/>
          <w:szCs w:val="18"/>
        </w:rPr>
        <w:t xml:space="preserve"> </w:t>
      </w:r>
      <w:r w:rsidRPr="00306136">
        <w:rPr>
          <w:sz w:val="18"/>
          <w:szCs w:val="18"/>
        </w:rPr>
        <w:t>рандомизирани, контролирани</w:t>
      </w:r>
      <w:r w:rsidRPr="00306136">
        <w:rPr>
          <w:spacing w:val="-3"/>
          <w:sz w:val="18"/>
          <w:szCs w:val="18"/>
        </w:rPr>
        <w:t xml:space="preserve"> </w:t>
      </w:r>
      <w:r w:rsidRPr="00306136">
        <w:rPr>
          <w:sz w:val="18"/>
          <w:szCs w:val="18"/>
        </w:rPr>
        <w:t>клинични</w:t>
      </w:r>
      <w:r w:rsidRPr="00306136">
        <w:rPr>
          <w:spacing w:val="-3"/>
          <w:sz w:val="18"/>
          <w:szCs w:val="18"/>
        </w:rPr>
        <w:t xml:space="preserve"> </w:t>
      </w:r>
      <w:r w:rsidRPr="00306136">
        <w:rPr>
          <w:sz w:val="18"/>
          <w:szCs w:val="18"/>
        </w:rPr>
        <w:t>изпитвания</w:t>
      </w:r>
      <w:r w:rsidRPr="00306136">
        <w:rPr>
          <w:spacing w:val="-3"/>
          <w:sz w:val="18"/>
          <w:szCs w:val="18"/>
        </w:rPr>
        <w:t xml:space="preserve"> </w:t>
      </w:r>
      <w:r w:rsidRPr="00306136">
        <w:rPr>
          <w:sz w:val="18"/>
          <w:szCs w:val="18"/>
        </w:rPr>
        <w:t>при</w:t>
      </w:r>
      <w:r w:rsidRPr="00306136">
        <w:rPr>
          <w:spacing w:val="-4"/>
          <w:sz w:val="18"/>
          <w:szCs w:val="18"/>
        </w:rPr>
        <w:t xml:space="preserve"> </w:t>
      </w:r>
      <w:r w:rsidRPr="00306136">
        <w:rPr>
          <w:sz w:val="18"/>
          <w:szCs w:val="18"/>
        </w:rPr>
        <w:t>възрастни.</w:t>
      </w:r>
      <w:r w:rsidRPr="00306136">
        <w:rPr>
          <w:spacing w:val="-4"/>
          <w:sz w:val="18"/>
          <w:szCs w:val="18"/>
        </w:rPr>
        <w:t xml:space="preserve"> </w:t>
      </w:r>
      <w:r w:rsidRPr="00306136">
        <w:rPr>
          <w:sz w:val="18"/>
          <w:szCs w:val="18"/>
        </w:rPr>
        <w:t>Категорията честота е определена чрез статистическо изчисление въз основа на 1 576 пациенти, получавали пегфилграстим в девет рандомизирани клинични изпитвания.</w:t>
      </w:r>
    </w:p>
    <w:p w14:paraId="11040E02" w14:textId="77777777" w:rsidR="00557034" w:rsidRPr="0003256C" w:rsidRDefault="00557034" w:rsidP="00904BB7">
      <w:pPr>
        <w:pStyle w:val="BodyText"/>
      </w:pPr>
    </w:p>
    <w:p w14:paraId="639A2795" w14:textId="77777777" w:rsidR="00557034" w:rsidRPr="0003256C" w:rsidRDefault="00904BB7" w:rsidP="00904BB7">
      <w:pPr>
        <w:pStyle w:val="BodyText"/>
      </w:pPr>
      <w:r w:rsidRPr="0003256C">
        <w:rPr>
          <w:u w:val="single"/>
        </w:rPr>
        <w:t>Описание</w:t>
      </w:r>
      <w:r w:rsidRPr="0003256C">
        <w:rPr>
          <w:spacing w:val="-12"/>
          <w:u w:val="single"/>
        </w:rPr>
        <w:t xml:space="preserve"> </w:t>
      </w:r>
      <w:r w:rsidRPr="0003256C">
        <w:rPr>
          <w:u w:val="single"/>
        </w:rPr>
        <w:t>на</w:t>
      </w:r>
      <w:r w:rsidRPr="0003256C">
        <w:rPr>
          <w:spacing w:val="-9"/>
          <w:u w:val="single"/>
        </w:rPr>
        <w:t xml:space="preserve"> </w:t>
      </w:r>
      <w:r w:rsidRPr="0003256C">
        <w:rPr>
          <w:u w:val="single"/>
        </w:rPr>
        <w:t>избрани</w:t>
      </w:r>
      <w:r w:rsidRPr="0003256C">
        <w:rPr>
          <w:spacing w:val="-10"/>
          <w:u w:val="single"/>
        </w:rPr>
        <w:t xml:space="preserve"> </w:t>
      </w:r>
      <w:r w:rsidRPr="0003256C">
        <w:rPr>
          <w:u w:val="single"/>
        </w:rPr>
        <w:t>нежелани</w:t>
      </w:r>
      <w:r w:rsidRPr="0003256C">
        <w:rPr>
          <w:spacing w:val="-11"/>
          <w:u w:val="single"/>
        </w:rPr>
        <w:t xml:space="preserve"> </w:t>
      </w:r>
      <w:r w:rsidRPr="0003256C">
        <w:rPr>
          <w:spacing w:val="-2"/>
          <w:u w:val="single"/>
        </w:rPr>
        <w:t>реакции</w:t>
      </w:r>
    </w:p>
    <w:p w14:paraId="2BED7C8F" w14:textId="77777777" w:rsidR="00557034" w:rsidRPr="0003256C" w:rsidRDefault="00557034" w:rsidP="00904BB7">
      <w:pPr>
        <w:pStyle w:val="BodyText"/>
      </w:pPr>
    </w:p>
    <w:p w14:paraId="50D05656" w14:textId="77777777" w:rsidR="00557034" w:rsidRPr="00306136" w:rsidRDefault="00904BB7" w:rsidP="00904BB7">
      <w:pPr>
        <w:pStyle w:val="BodyText"/>
      </w:pPr>
      <w:r w:rsidRPr="0003256C">
        <w:t>Съобщават</w:t>
      </w:r>
      <w:r w:rsidRPr="0003256C">
        <w:rPr>
          <w:spacing w:val="-4"/>
        </w:rPr>
        <w:t xml:space="preserve"> </w:t>
      </w:r>
      <w:r w:rsidRPr="0003256C">
        <w:t>се</w:t>
      </w:r>
      <w:r w:rsidRPr="0003256C">
        <w:rPr>
          <w:spacing w:val="-4"/>
        </w:rPr>
        <w:t xml:space="preserve"> </w:t>
      </w:r>
      <w:r w:rsidRPr="0003256C">
        <w:t>нечести</w:t>
      </w:r>
      <w:r w:rsidRPr="0003256C">
        <w:rPr>
          <w:spacing w:val="-3"/>
        </w:rPr>
        <w:t xml:space="preserve"> </w:t>
      </w:r>
      <w:r w:rsidRPr="0003256C">
        <w:t>случаи</w:t>
      </w:r>
      <w:r w:rsidRPr="0003256C">
        <w:rPr>
          <w:spacing w:val="-4"/>
        </w:rPr>
        <w:t xml:space="preserve"> </w:t>
      </w:r>
      <w:r w:rsidRPr="0003256C">
        <w:t>на</w:t>
      </w:r>
      <w:r w:rsidRPr="0003256C">
        <w:rPr>
          <w:spacing w:val="-3"/>
        </w:rPr>
        <w:t xml:space="preserve"> </w:t>
      </w:r>
      <w:r w:rsidRPr="0003256C">
        <w:t>синдром</w:t>
      </w:r>
      <w:r w:rsidRPr="0003256C">
        <w:rPr>
          <w:spacing w:val="-4"/>
        </w:rPr>
        <w:t xml:space="preserve"> </w:t>
      </w:r>
      <w:r w:rsidRPr="0003256C">
        <w:t>на</w:t>
      </w:r>
      <w:r w:rsidRPr="0003256C">
        <w:rPr>
          <w:spacing w:val="-3"/>
        </w:rPr>
        <w:t xml:space="preserve"> </w:t>
      </w:r>
      <w:r w:rsidRPr="0003256C">
        <w:t>Sweet,</w:t>
      </w:r>
      <w:r w:rsidRPr="0003256C">
        <w:rPr>
          <w:spacing w:val="-3"/>
        </w:rPr>
        <w:t xml:space="preserve"> </w:t>
      </w:r>
      <w:r w:rsidRPr="0003256C">
        <w:t>въпреки</w:t>
      </w:r>
      <w:r w:rsidRPr="0003256C">
        <w:rPr>
          <w:spacing w:val="-4"/>
        </w:rPr>
        <w:t xml:space="preserve"> </w:t>
      </w:r>
      <w:r w:rsidRPr="0003256C">
        <w:t>че</w:t>
      </w:r>
      <w:r w:rsidRPr="0003256C">
        <w:rPr>
          <w:spacing w:val="-2"/>
        </w:rPr>
        <w:t xml:space="preserve"> </w:t>
      </w:r>
      <w:r w:rsidRPr="0003256C">
        <w:t>в</w:t>
      </w:r>
      <w:r w:rsidRPr="0003256C">
        <w:rPr>
          <w:spacing w:val="-4"/>
        </w:rPr>
        <w:t xml:space="preserve"> </w:t>
      </w:r>
      <w:r w:rsidRPr="0003256C">
        <w:t>някои</w:t>
      </w:r>
      <w:r w:rsidRPr="0003256C">
        <w:rPr>
          <w:spacing w:val="-2"/>
        </w:rPr>
        <w:t xml:space="preserve"> </w:t>
      </w:r>
      <w:r w:rsidRPr="0003256C">
        <w:t>случаи</w:t>
      </w:r>
      <w:r w:rsidRPr="0003256C">
        <w:rPr>
          <w:spacing w:val="-3"/>
        </w:rPr>
        <w:t xml:space="preserve"> </w:t>
      </w:r>
      <w:r w:rsidRPr="0003256C">
        <w:t>могат</w:t>
      </w:r>
      <w:r w:rsidRPr="0003256C">
        <w:rPr>
          <w:spacing w:val="-4"/>
        </w:rPr>
        <w:t xml:space="preserve"> </w:t>
      </w:r>
      <w:r w:rsidRPr="0003256C">
        <w:t>да</w:t>
      </w:r>
      <w:r w:rsidRPr="0003256C">
        <w:rPr>
          <w:spacing w:val="-3"/>
        </w:rPr>
        <w:t xml:space="preserve"> </w:t>
      </w:r>
      <w:r w:rsidRPr="0003256C">
        <w:t xml:space="preserve">играят роля и подлежащи </w:t>
      </w:r>
      <w:r w:rsidRPr="00306136">
        <w:t>хематологични злокачествени заболявания.</w:t>
      </w:r>
    </w:p>
    <w:p w14:paraId="638CF9A8" w14:textId="77777777" w:rsidR="00557034" w:rsidRPr="00306136" w:rsidRDefault="00557034" w:rsidP="00904BB7">
      <w:pPr>
        <w:pStyle w:val="BodyText"/>
      </w:pPr>
    </w:p>
    <w:p w14:paraId="325288C2" w14:textId="0DC9C8C1" w:rsidR="00557034" w:rsidRPr="00306136" w:rsidRDefault="00904BB7" w:rsidP="00904BB7">
      <w:pPr>
        <w:pStyle w:val="BodyText"/>
      </w:pPr>
      <w:r w:rsidRPr="00306136">
        <w:t>Съобщават</w:t>
      </w:r>
      <w:r w:rsidRPr="00306136">
        <w:rPr>
          <w:spacing w:val="-5"/>
        </w:rPr>
        <w:t xml:space="preserve"> </w:t>
      </w:r>
      <w:r w:rsidRPr="00306136">
        <w:t>се</w:t>
      </w:r>
      <w:r w:rsidRPr="00306136">
        <w:rPr>
          <w:spacing w:val="-5"/>
        </w:rPr>
        <w:t xml:space="preserve"> </w:t>
      </w:r>
      <w:r w:rsidRPr="00306136">
        <w:t>нечести</w:t>
      </w:r>
      <w:r w:rsidRPr="00306136">
        <w:rPr>
          <w:spacing w:val="-4"/>
        </w:rPr>
        <w:t xml:space="preserve"> </w:t>
      </w:r>
      <w:r w:rsidRPr="00306136">
        <w:t>събития</w:t>
      </w:r>
      <w:r w:rsidRPr="00306136">
        <w:rPr>
          <w:spacing w:val="-4"/>
        </w:rPr>
        <w:t xml:space="preserve"> </w:t>
      </w:r>
      <w:r w:rsidRPr="00306136">
        <w:t>на</w:t>
      </w:r>
      <w:r w:rsidRPr="00306136">
        <w:rPr>
          <w:spacing w:val="-4"/>
        </w:rPr>
        <w:t xml:space="preserve"> </w:t>
      </w:r>
      <w:r w:rsidRPr="00306136">
        <w:t>кожен</w:t>
      </w:r>
      <w:r w:rsidRPr="00306136">
        <w:rPr>
          <w:spacing w:val="-3"/>
        </w:rPr>
        <w:t xml:space="preserve"> </w:t>
      </w:r>
      <w:r w:rsidRPr="00306136">
        <w:t>васкулит</w:t>
      </w:r>
      <w:r w:rsidRPr="00306136">
        <w:rPr>
          <w:spacing w:val="-3"/>
        </w:rPr>
        <w:t xml:space="preserve"> </w:t>
      </w:r>
      <w:r w:rsidRPr="00306136">
        <w:t>при</w:t>
      </w:r>
      <w:r w:rsidRPr="00306136">
        <w:rPr>
          <w:spacing w:val="-5"/>
        </w:rPr>
        <w:t xml:space="preserve"> </w:t>
      </w:r>
      <w:r w:rsidRPr="00306136">
        <w:t>пациенти,</w:t>
      </w:r>
      <w:r w:rsidRPr="00306136">
        <w:rPr>
          <w:spacing w:val="-4"/>
        </w:rPr>
        <w:t xml:space="preserve"> </w:t>
      </w:r>
      <w:r w:rsidRPr="00306136">
        <w:t>лекувани</w:t>
      </w:r>
      <w:r w:rsidRPr="00306136">
        <w:rPr>
          <w:spacing w:val="-2"/>
        </w:rPr>
        <w:t xml:space="preserve"> </w:t>
      </w:r>
      <w:r w:rsidRPr="00306136">
        <w:t>с</w:t>
      </w:r>
      <w:r w:rsidRPr="00306136">
        <w:rPr>
          <w:spacing w:val="-5"/>
        </w:rPr>
        <w:t xml:space="preserve"> </w:t>
      </w:r>
      <w:r w:rsidRPr="00306136">
        <w:t>пегфилграстим. Механизмът на васкулит при пациенти, получаващи пегфилграстим, не е известен.</w:t>
      </w:r>
    </w:p>
    <w:p w14:paraId="23555571" w14:textId="77777777" w:rsidR="00557034" w:rsidRPr="00306136" w:rsidRDefault="00557034" w:rsidP="00904BB7">
      <w:pPr>
        <w:pStyle w:val="BodyText"/>
      </w:pPr>
    </w:p>
    <w:p w14:paraId="1BBB9729" w14:textId="195E2E9E" w:rsidR="00557034" w:rsidRPr="0003256C" w:rsidRDefault="00904BB7" w:rsidP="00904BB7">
      <w:pPr>
        <w:pStyle w:val="BodyText"/>
      </w:pPr>
      <w:r w:rsidRPr="00306136">
        <w:t>Реакции</w:t>
      </w:r>
      <w:r w:rsidRPr="00306136">
        <w:rPr>
          <w:spacing w:val="-5"/>
        </w:rPr>
        <w:t xml:space="preserve"> </w:t>
      </w:r>
      <w:r w:rsidRPr="00306136">
        <w:t>на</w:t>
      </w:r>
      <w:r w:rsidRPr="00306136">
        <w:rPr>
          <w:spacing w:val="-4"/>
        </w:rPr>
        <w:t xml:space="preserve"> </w:t>
      </w:r>
      <w:r w:rsidRPr="00306136">
        <w:t>мястото</w:t>
      </w:r>
      <w:r w:rsidRPr="00306136">
        <w:rPr>
          <w:spacing w:val="-4"/>
        </w:rPr>
        <w:t xml:space="preserve"> </w:t>
      </w:r>
      <w:r w:rsidRPr="00306136">
        <w:t>на</w:t>
      </w:r>
      <w:r w:rsidRPr="00306136">
        <w:rPr>
          <w:spacing w:val="-5"/>
        </w:rPr>
        <w:t xml:space="preserve"> </w:t>
      </w:r>
      <w:r w:rsidRPr="00306136">
        <w:t>инжектиране,</w:t>
      </w:r>
      <w:r w:rsidRPr="00306136">
        <w:rPr>
          <w:spacing w:val="-3"/>
        </w:rPr>
        <w:t xml:space="preserve"> </w:t>
      </w:r>
      <w:r w:rsidRPr="00306136">
        <w:t>включително</w:t>
      </w:r>
      <w:r w:rsidRPr="00306136">
        <w:rPr>
          <w:spacing w:val="-3"/>
        </w:rPr>
        <w:t xml:space="preserve"> </w:t>
      </w:r>
      <w:r w:rsidRPr="00306136">
        <w:t>еритем</w:t>
      </w:r>
      <w:r w:rsidRPr="00306136">
        <w:rPr>
          <w:spacing w:val="-4"/>
        </w:rPr>
        <w:t xml:space="preserve"> </w:t>
      </w:r>
      <w:r w:rsidRPr="00306136">
        <w:t>на</w:t>
      </w:r>
      <w:r w:rsidRPr="00306136">
        <w:rPr>
          <w:spacing w:val="-5"/>
        </w:rPr>
        <w:t xml:space="preserve"> </w:t>
      </w:r>
      <w:r w:rsidRPr="00306136">
        <w:t>мястото</w:t>
      </w:r>
      <w:r w:rsidRPr="00306136">
        <w:rPr>
          <w:spacing w:val="-4"/>
        </w:rPr>
        <w:t xml:space="preserve"> </w:t>
      </w:r>
      <w:r w:rsidRPr="00306136">
        <w:t>на</w:t>
      </w:r>
      <w:r w:rsidRPr="00306136">
        <w:rPr>
          <w:spacing w:val="-5"/>
        </w:rPr>
        <w:t xml:space="preserve"> </w:t>
      </w:r>
      <w:r w:rsidRPr="00306136">
        <w:t>инжектиране</w:t>
      </w:r>
      <w:r w:rsidRPr="00306136">
        <w:rPr>
          <w:spacing w:val="-3"/>
        </w:rPr>
        <w:t xml:space="preserve"> </w:t>
      </w:r>
      <w:r w:rsidRPr="00306136">
        <w:t>(нечести)</w:t>
      </w:r>
      <w:r w:rsidR="0003642D" w:rsidRPr="00306136">
        <w:t>,</w:t>
      </w:r>
      <w:r w:rsidRPr="00306136">
        <w:t xml:space="preserve"> а така също и болка на мястото на инжектиране (чести), възникват при началното или последващото лечение с пегфилграстим.</w:t>
      </w:r>
    </w:p>
    <w:p w14:paraId="06A2C1D6" w14:textId="77777777" w:rsidR="00557034" w:rsidRPr="0003256C" w:rsidRDefault="00557034" w:rsidP="00904BB7">
      <w:pPr>
        <w:pStyle w:val="BodyText"/>
      </w:pPr>
    </w:p>
    <w:p w14:paraId="2CF2DC3A" w14:textId="1436074B" w:rsidR="00557034" w:rsidRPr="0003256C" w:rsidRDefault="00904BB7" w:rsidP="00904BB7">
      <w:pPr>
        <w:pStyle w:val="BodyText"/>
      </w:pPr>
      <w:r w:rsidRPr="0003256C">
        <w:t>Съобщават</w:t>
      </w:r>
      <w:r w:rsidRPr="0003256C">
        <w:rPr>
          <w:spacing w:val="-4"/>
        </w:rPr>
        <w:t xml:space="preserve"> </w:t>
      </w:r>
      <w:r w:rsidRPr="0003256C">
        <w:t>се</w:t>
      </w:r>
      <w:r w:rsidRPr="0003256C">
        <w:rPr>
          <w:spacing w:val="-4"/>
        </w:rPr>
        <w:t xml:space="preserve"> </w:t>
      </w:r>
      <w:r w:rsidRPr="0003256C">
        <w:t>чести</w:t>
      </w:r>
      <w:r w:rsidRPr="0003256C">
        <w:rPr>
          <w:spacing w:val="-3"/>
        </w:rPr>
        <w:t xml:space="preserve"> </w:t>
      </w:r>
      <w:r w:rsidRPr="0003256C">
        <w:t>случаи</w:t>
      </w:r>
      <w:r w:rsidRPr="0003256C">
        <w:rPr>
          <w:spacing w:val="-4"/>
        </w:rPr>
        <w:t xml:space="preserve"> </w:t>
      </w:r>
      <w:r w:rsidRPr="0003256C">
        <w:t>на</w:t>
      </w:r>
      <w:r w:rsidRPr="0003256C">
        <w:rPr>
          <w:spacing w:val="-3"/>
        </w:rPr>
        <w:t xml:space="preserve"> </w:t>
      </w:r>
      <w:r w:rsidRPr="0003256C">
        <w:t>левкоцитоза</w:t>
      </w:r>
      <w:r w:rsidRPr="0003256C">
        <w:rPr>
          <w:spacing w:val="-3"/>
        </w:rPr>
        <w:t xml:space="preserve"> </w:t>
      </w:r>
      <w:r w:rsidRPr="0003256C">
        <w:t>(брой</w:t>
      </w:r>
      <w:r w:rsidRPr="0003256C">
        <w:rPr>
          <w:spacing w:val="-4"/>
        </w:rPr>
        <w:t xml:space="preserve"> </w:t>
      </w:r>
      <w:r w:rsidRPr="0003256C">
        <w:t>на</w:t>
      </w:r>
      <w:r w:rsidRPr="0003256C">
        <w:rPr>
          <w:spacing w:val="-4"/>
        </w:rPr>
        <w:t xml:space="preserve"> </w:t>
      </w:r>
      <w:r w:rsidRPr="0003256C">
        <w:t>белите</w:t>
      </w:r>
      <w:r w:rsidRPr="0003256C">
        <w:rPr>
          <w:spacing w:val="-4"/>
        </w:rPr>
        <w:t xml:space="preserve"> </w:t>
      </w:r>
      <w:r w:rsidRPr="0003256C">
        <w:t>кръвни</w:t>
      </w:r>
      <w:r w:rsidRPr="0003256C">
        <w:rPr>
          <w:spacing w:val="-3"/>
        </w:rPr>
        <w:t xml:space="preserve"> </w:t>
      </w:r>
      <w:r w:rsidRPr="0003256C">
        <w:t>клетки</w:t>
      </w:r>
      <w:r w:rsidRPr="0003256C">
        <w:rPr>
          <w:spacing w:val="-3"/>
        </w:rPr>
        <w:t xml:space="preserve"> </w:t>
      </w:r>
      <w:r w:rsidRPr="0003256C">
        <w:t>[WBC]</w:t>
      </w:r>
      <w:r w:rsidRPr="0003256C">
        <w:rPr>
          <w:spacing w:val="-3"/>
        </w:rPr>
        <w:t xml:space="preserve"> </w:t>
      </w:r>
      <w:r w:rsidRPr="0003256C">
        <w:t>&gt;</w:t>
      </w:r>
      <w:r w:rsidR="002C38CA">
        <w:rPr>
          <w:spacing w:val="-4"/>
          <w:lang w:val="en-US"/>
        </w:rPr>
        <w:t> </w:t>
      </w:r>
      <w:r w:rsidRPr="0003256C">
        <w:t>100</w:t>
      </w:r>
      <w:r w:rsidR="002C38CA">
        <w:rPr>
          <w:spacing w:val="-3"/>
          <w:lang w:val="en-US"/>
        </w:rPr>
        <w:t> </w:t>
      </w:r>
      <w:r w:rsidRPr="0003256C">
        <w:t>×</w:t>
      </w:r>
      <w:r w:rsidR="002C38CA">
        <w:rPr>
          <w:spacing w:val="-4"/>
          <w:lang w:val="en-US"/>
        </w:rPr>
        <w:t> </w:t>
      </w:r>
      <w:r w:rsidRPr="0003256C">
        <w:t>10</w:t>
      </w:r>
      <w:r w:rsidRPr="0003256C">
        <w:rPr>
          <w:vertAlign w:val="superscript"/>
        </w:rPr>
        <w:t>9</w:t>
      </w:r>
      <w:r w:rsidRPr="0003256C">
        <w:t>/</w:t>
      </w:r>
      <w:r w:rsidR="00AD73F6">
        <w:rPr>
          <w:lang w:val="en-US"/>
        </w:rPr>
        <w:t>l</w:t>
      </w:r>
      <w:r w:rsidRPr="0003256C">
        <w:t>) (вж. точка 4.4).</w:t>
      </w:r>
    </w:p>
    <w:p w14:paraId="7BF75A5C" w14:textId="77777777" w:rsidR="00557034" w:rsidRPr="0003256C" w:rsidRDefault="00557034" w:rsidP="00904BB7">
      <w:pPr>
        <w:pStyle w:val="BodyText"/>
      </w:pPr>
    </w:p>
    <w:p w14:paraId="5B526B97" w14:textId="77777777" w:rsidR="00557034" w:rsidRPr="0003256C" w:rsidRDefault="00904BB7" w:rsidP="00904BB7">
      <w:pPr>
        <w:pStyle w:val="BodyText"/>
      </w:pPr>
      <w:r w:rsidRPr="0003256C">
        <w:t>Обратими,</w:t>
      </w:r>
      <w:r w:rsidRPr="0003256C">
        <w:rPr>
          <w:spacing w:val="-4"/>
        </w:rPr>
        <w:t xml:space="preserve"> </w:t>
      </w:r>
      <w:r w:rsidRPr="0003256C">
        <w:t>леки</w:t>
      </w:r>
      <w:r w:rsidRPr="0003256C">
        <w:rPr>
          <w:spacing w:val="-5"/>
        </w:rPr>
        <w:t xml:space="preserve"> </w:t>
      </w:r>
      <w:r w:rsidRPr="0003256C">
        <w:t>до</w:t>
      </w:r>
      <w:r w:rsidRPr="0003256C">
        <w:rPr>
          <w:spacing w:val="-4"/>
        </w:rPr>
        <w:t xml:space="preserve"> </w:t>
      </w:r>
      <w:r w:rsidRPr="0003256C">
        <w:t>умерени</w:t>
      </w:r>
      <w:r w:rsidRPr="0003256C">
        <w:rPr>
          <w:spacing w:val="-5"/>
        </w:rPr>
        <w:t xml:space="preserve"> </w:t>
      </w:r>
      <w:r w:rsidRPr="0003256C">
        <w:t>повишения</w:t>
      </w:r>
      <w:r w:rsidRPr="0003256C">
        <w:rPr>
          <w:spacing w:val="-5"/>
        </w:rPr>
        <w:t xml:space="preserve"> </w:t>
      </w:r>
      <w:r w:rsidRPr="0003256C">
        <w:t>на</w:t>
      </w:r>
      <w:r w:rsidRPr="0003256C">
        <w:rPr>
          <w:spacing w:val="-4"/>
        </w:rPr>
        <w:t xml:space="preserve"> </w:t>
      </w:r>
      <w:r w:rsidRPr="0003256C">
        <w:t>пикочната</w:t>
      </w:r>
      <w:r w:rsidRPr="0003256C">
        <w:rPr>
          <w:spacing w:val="-4"/>
        </w:rPr>
        <w:t xml:space="preserve"> </w:t>
      </w:r>
      <w:r w:rsidRPr="0003256C">
        <w:t>киселина</w:t>
      </w:r>
      <w:r w:rsidRPr="0003256C">
        <w:rPr>
          <w:spacing w:val="-3"/>
        </w:rPr>
        <w:t xml:space="preserve"> </w:t>
      </w:r>
      <w:r w:rsidRPr="0003256C">
        <w:t>и</w:t>
      </w:r>
      <w:r w:rsidRPr="0003256C">
        <w:rPr>
          <w:spacing w:val="-4"/>
        </w:rPr>
        <w:t xml:space="preserve"> </w:t>
      </w:r>
      <w:r w:rsidRPr="0003256C">
        <w:t>алкалната</w:t>
      </w:r>
      <w:r w:rsidRPr="0003256C">
        <w:rPr>
          <w:spacing w:val="-5"/>
        </w:rPr>
        <w:t xml:space="preserve"> </w:t>
      </w:r>
      <w:r w:rsidRPr="0003256C">
        <w:t>фосфатаза,</w:t>
      </w:r>
      <w:r w:rsidRPr="0003256C">
        <w:rPr>
          <w:spacing w:val="-4"/>
        </w:rPr>
        <w:t xml:space="preserve"> </w:t>
      </w:r>
      <w:r w:rsidRPr="0003256C">
        <w:t>без придружаващи клинични ефекти, са нечести; обратими, леки до умерени повишения на лактатдехидрогеназата, без придружаващи клинични ефекти, са нечести при пациенти, получаващи пегфилграстим след цитотоксична химиотерапия.</w:t>
      </w:r>
    </w:p>
    <w:p w14:paraId="03F6568D" w14:textId="77777777" w:rsidR="00557034" w:rsidRPr="0003256C" w:rsidRDefault="00557034" w:rsidP="00904BB7">
      <w:pPr>
        <w:pStyle w:val="BodyText"/>
      </w:pPr>
    </w:p>
    <w:p w14:paraId="1C6318C5" w14:textId="77777777" w:rsidR="00557034" w:rsidRPr="0003256C" w:rsidRDefault="00904BB7" w:rsidP="00904BB7">
      <w:pPr>
        <w:pStyle w:val="BodyText"/>
      </w:pPr>
      <w:r w:rsidRPr="0003256C">
        <w:t>Гадене</w:t>
      </w:r>
      <w:r w:rsidRPr="0003256C">
        <w:rPr>
          <w:spacing w:val="-9"/>
        </w:rPr>
        <w:t xml:space="preserve"> </w:t>
      </w:r>
      <w:r w:rsidRPr="0003256C">
        <w:t>и</w:t>
      </w:r>
      <w:r w:rsidRPr="0003256C">
        <w:rPr>
          <w:spacing w:val="-9"/>
        </w:rPr>
        <w:t xml:space="preserve"> </w:t>
      </w:r>
      <w:r w:rsidRPr="0003256C">
        <w:t>главоболие</w:t>
      </w:r>
      <w:r w:rsidRPr="0003256C">
        <w:rPr>
          <w:spacing w:val="-8"/>
        </w:rPr>
        <w:t xml:space="preserve"> </w:t>
      </w:r>
      <w:r w:rsidRPr="0003256C">
        <w:t>са</w:t>
      </w:r>
      <w:r w:rsidRPr="0003256C">
        <w:rPr>
          <w:spacing w:val="-9"/>
        </w:rPr>
        <w:t xml:space="preserve"> </w:t>
      </w:r>
      <w:r w:rsidRPr="0003256C">
        <w:t>наблюдавани</w:t>
      </w:r>
      <w:r w:rsidRPr="0003256C">
        <w:rPr>
          <w:spacing w:val="-7"/>
        </w:rPr>
        <w:t xml:space="preserve"> </w:t>
      </w:r>
      <w:r w:rsidRPr="0003256C">
        <w:t>много</w:t>
      </w:r>
      <w:r w:rsidRPr="0003256C">
        <w:rPr>
          <w:spacing w:val="-8"/>
        </w:rPr>
        <w:t xml:space="preserve"> </w:t>
      </w:r>
      <w:r w:rsidRPr="0003256C">
        <w:t>често</w:t>
      </w:r>
      <w:r w:rsidRPr="0003256C">
        <w:rPr>
          <w:spacing w:val="-7"/>
        </w:rPr>
        <w:t xml:space="preserve"> </w:t>
      </w:r>
      <w:r w:rsidRPr="0003256C">
        <w:t>при</w:t>
      </w:r>
      <w:r w:rsidRPr="0003256C">
        <w:rPr>
          <w:spacing w:val="-9"/>
        </w:rPr>
        <w:t xml:space="preserve"> </w:t>
      </w:r>
      <w:r w:rsidRPr="0003256C">
        <w:t>пациенти,</w:t>
      </w:r>
      <w:r w:rsidRPr="0003256C">
        <w:rPr>
          <w:spacing w:val="-9"/>
        </w:rPr>
        <w:t xml:space="preserve"> </w:t>
      </w:r>
      <w:r w:rsidRPr="0003256C">
        <w:t>получаващи</w:t>
      </w:r>
      <w:r w:rsidRPr="0003256C">
        <w:rPr>
          <w:spacing w:val="-7"/>
        </w:rPr>
        <w:t xml:space="preserve"> </w:t>
      </w:r>
      <w:r w:rsidRPr="0003256C">
        <w:rPr>
          <w:spacing w:val="-2"/>
        </w:rPr>
        <w:t>химиотерапия.</w:t>
      </w:r>
    </w:p>
    <w:p w14:paraId="20BA043A" w14:textId="77777777" w:rsidR="00557034" w:rsidRPr="0003256C" w:rsidRDefault="00557034" w:rsidP="00904BB7">
      <w:pPr>
        <w:pStyle w:val="BodyText"/>
      </w:pPr>
    </w:p>
    <w:p w14:paraId="1B40E390" w14:textId="0FD5F456" w:rsidR="00557034" w:rsidRPr="0003256C" w:rsidRDefault="00904BB7" w:rsidP="00904BB7">
      <w:pPr>
        <w:pStyle w:val="BodyText"/>
      </w:pPr>
      <w:r w:rsidRPr="0003256C">
        <w:t>При пациенти, получаващи пегфилграстим след цитотоксична химиотерапия, са наблюдавани нечести</w:t>
      </w:r>
      <w:r w:rsidRPr="0003256C">
        <w:rPr>
          <w:spacing w:val="-4"/>
        </w:rPr>
        <w:t xml:space="preserve"> </w:t>
      </w:r>
      <w:r w:rsidRPr="0003256C">
        <w:t>повишения</w:t>
      </w:r>
      <w:r w:rsidRPr="0003256C">
        <w:rPr>
          <w:spacing w:val="-3"/>
        </w:rPr>
        <w:t xml:space="preserve"> </w:t>
      </w:r>
      <w:r w:rsidRPr="0003256C">
        <w:t>в</w:t>
      </w:r>
      <w:r w:rsidRPr="0003256C">
        <w:rPr>
          <w:spacing w:val="-5"/>
        </w:rPr>
        <w:t xml:space="preserve"> </w:t>
      </w:r>
      <w:r w:rsidRPr="0003256C">
        <w:t>стойностите</w:t>
      </w:r>
      <w:r w:rsidRPr="0003256C">
        <w:rPr>
          <w:spacing w:val="-5"/>
        </w:rPr>
        <w:t xml:space="preserve"> </w:t>
      </w:r>
      <w:r w:rsidRPr="0003256C">
        <w:t>на</w:t>
      </w:r>
      <w:r w:rsidRPr="0003256C">
        <w:rPr>
          <w:spacing w:val="-5"/>
        </w:rPr>
        <w:t xml:space="preserve"> </w:t>
      </w:r>
      <w:r w:rsidRPr="0003256C">
        <w:t>чернодробните</w:t>
      </w:r>
      <w:r w:rsidRPr="0003256C">
        <w:rPr>
          <w:spacing w:val="-5"/>
        </w:rPr>
        <w:t xml:space="preserve"> </w:t>
      </w:r>
      <w:r w:rsidRPr="0003256C">
        <w:t>функционални</w:t>
      </w:r>
      <w:r w:rsidRPr="0003256C">
        <w:rPr>
          <w:spacing w:val="-5"/>
        </w:rPr>
        <w:t xml:space="preserve"> </w:t>
      </w:r>
      <w:r w:rsidRPr="0003256C">
        <w:t>тестове</w:t>
      </w:r>
      <w:r w:rsidRPr="0003256C">
        <w:rPr>
          <w:spacing w:val="-1"/>
        </w:rPr>
        <w:t xml:space="preserve"> </w:t>
      </w:r>
      <w:r w:rsidRPr="0003256C">
        <w:t>(</w:t>
      </w:r>
      <w:r w:rsidRPr="0003256C">
        <w:rPr>
          <w:i/>
        </w:rPr>
        <w:t>liver</w:t>
      </w:r>
      <w:r w:rsidRPr="0003256C">
        <w:rPr>
          <w:i/>
          <w:spacing w:val="-5"/>
        </w:rPr>
        <w:t xml:space="preserve"> </w:t>
      </w:r>
      <w:r w:rsidRPr="0003256C">
        <w:rPr>
          <w:i/>
        </w:rPr>
        <w:t>function</w:t>
      </w:r>
      <w:r w:rsidRPr="0003256C">
        <w:rPr>
          <w:i/>
          <w:spacing w:val="-4"/>
        </w:rPr>
        <w:t xml:space="preserve"> </w:t>
      </w:r>
      <w:r w:rsidRPr="0003256C">
        <w:rPr>
          <w:i/>
        </w:rPr>
        <w:t>tests</w:t>
      </w:r>
      <w:r w:rsidRPr="0003256C">
        <w:rPr>
          <w:i/>
          <w:spacing w:val="-4"/>
        </w:rPr>
        <w:t xml:space="preserve"> </w:t>
      </w:r>
      <w:r w:rsidRPr="0003256C">
        <w:t xml:space="preserve">– </w:t>
      </w:r>
      <w:r w:rsidRPr="0003256C">
        <w:lastRenderedPageBreak/>
        <w:t xml:space="preserve">LFT) за </w:t>
      </w:r>
      <w:r w:rsidR="005F0139" w:rsidRPr="0003256C">
        <w:t xml:space="preserve">ALT </w:t>
      </w:r>
      <w:r w:rsidRPr="0003256C">
        <w:t>(</w:t>
      </w:r>
      <w:r w:rsidR="005F0139" w:rsidRPr="0003256C">
        <w:t>аланин аминотрансфераза</w:t>
      </w:r>
      <w:r w:rsidRPr="0003256C">
        <w:t xml:space="preserve">) или </w:t>
      </w:r>
      <w:r w:rsidR="005F0139" w:rsidRPr="0003256C">
        <w:t xml:space="preserve">AST </w:t>
      </w:r>
      <w:r w:rsidRPr="0003256C">
        <w:t>(</w:t>
      </w:r>
      <w:r w:rsidR="005F0139" w:rsidRPr="0003256C">
        <w:t>аспартат аминотрансфераза</w:t>
      </w:r>
      <w:r w:rsidRPr="0003256C">
        <w:t>). Тези повишения са преходни и стойностите се възстановяват до изходното ниво.</w:t>
      </w:r>
    </w:p>
    <w:p w14:paraId="2366D186" w14:textId="77777777" w:rsidR="00557034" w:rsidRPr="0003256C" w:rsidRDefault="00557034" w:rsidP="00904BB7">
      <w:pPr>
        <w:pStyle w:val="BodyText"/>
      </w:pPr>
    </w:p>
    <w:p w14:paraId="3D41183D" w14:textId="77777777" w:rsidR="00557034" w:rsidRPr="0003256C" w:rsidRDefault="00904BB7" w:rsidP="00904BB7">
      <w:pPr>
        <w:pStyle w:val="BodyText"/>
        <w:rPr>
          <w:spacing w:val="-2"/>
        </w:rPr>
      </w:pPr>
      <w:r w:rsidRPr="0003256C">
        <w:t>Съобщават</w:t>
      </w:r>
      <w:r w:rsidRPr="0003256C">
        <w:rPr>
          <w:spacing w:val="-7"/>
        </w:rPr>
        <w:t xml:space="preserve"> </w:t>
      </w:r>
      <w:r w:rsidRPr="0003256C">
        <w:t>се</w:t>
      </w:r>
      <w:r w:rsidRPr="0003256C">
        <w:rPr>
          <w:spacing w:val="-6"/>
        </w:rPr>
        <w:t xml:space="preserve"> </w:t>
      </w:r>
      <w:r w:rsidRPr="0003256C">
        <w:t>чести</w:t>
      </w:r>
      <w:r w:rsidRPr="0003256C">
        <w:rPr>
          <w:spacing w:val="-6"/>
        </w:rPr>
        <w:t xml:space="preserve"> </w:t>
      </w:r>
      <w:r w:rsidRPr="0003256C">
        <w:t>случаи</w:t>
      </w:r>
      <w:r w:rsidRPr="0003256C">
        <w:rPr>
          <w:spacing w:val="-6"/>
        </w:rPr>
        <w:t xml:space="preserve"> </w:t>
      </w:r>
      <w:r w:rsidRPr="0003256C">
        <w:t>на</w:t>
      </w:r>
      <w:r w:rsidRPr="0003256C">
        <w:rPr>
          <w:spacing w:val="-6"/>
        </w:rPr>
        <w:t xml:space="preserve"> </w:t>
      </w:r>
      <w:r w:rsidRPr="0003256C">
        <w:rPr>
          <w:spacing w:val="-2"/>
        </w:rPr>
        <w:t>тромбоцитопения.</w:t>
      </w:r>
    </w:p>
    <w:p w14:paraId="1C7F8559" w14:textId="77777777" w:rsidR="0003642D" w:rsidRPr="0003256C" w:rsidRDefault="0003642D" w:rsidP="00904BB7">
      <w:pPr>
        <w:pStyle w:val="BodyText"/>
        <w:rPr>
          <w:spacing w:val="-2"/>
        </w:rPr>
      </w:pPr>
    </w:p>
    <w:p w14:paraId="297A9F1C" w14:textId="77777777" w:rsidR="0003642D" w:rsidRPr="00306136" w:rsidRDefault="0003642D" w:rsidP="0003642D">
      <w:pPr>
        <w:pStyle w:val="BodyText"/>
      </w:pPr>
      <w:r w:rsidRPr="0003256C">
        <w:t xml:space="preserve">Наблюдаван е повишен риск от </w:t>
      </w:r>
      <w:r w:rsidRPr="00306136">
        <w:t>МДС/ОМЛ след лечение с пегфилграстим съвместно с химиотерапия</w:t>
      </w:r>
      <w:r w:rsidRPr="00306136">
        <w:rPr>
          <w:spacing w:val="-4"/>
        </w:rPr>
        <w:t xml:space="preserve"> </w:t>
      </w:r>
      <w:r w:rsidRPr="00306136">
        <w:t>и/или</w:t>
      </w:r>
      <w:r w:rsidRPr="00306136">
        <w:rPr>
          <w:spacing w:val="-6"/>
        </w:rPr>
        <w:t xml:space="preserve"> </w:t>
      </w:r>
      <w:r w:rsidRPr="00306136">
        <w:t>лъчетерапия</w:t>
      </w:r>
      <w:r w:rsidRPr="00306136">
        <w:rPr>
          <w:spacing w:val="-4"/>
        </w:rPr>
        <w:t xml:space="preserve"> </w:t>
      </w:r>
      <w:r w:rsidRPr="00306136">
        <w:t>в</w:t>
      </w:r>
      <w:r w:rsidRPr="00306136">
        <w:rPr>
          <w:spacing w:val="-6"/>
        </w:rPr>
        <w:t xml:space="preserve"> </w:t>
      </w:r>
      <w:r w:rsidRPr="00306136">
        <w:t>епидемиологично</w:t>
      </w:r>
      <w:r w:rsidRPr="00306136">
        <w:rPr>
          <w:spacing w:val="-5"/>
        </w:rPr>
        <w:t xml:space="preserve"> </w:t>
      </w:r>
      <w:r w:rsidRPr="00306136">
        <w:t>проучване</w:t>
      </w:r>
      <w:r w:rsidRPr="00306136">
        <w:rPr>
          <w:spacing w:val="-6"/>
        </w:rPr>
        <w:t xml:space="preserve"> </w:t>
      </w:r>
      <w:r w:rsidRPr="00306136">
        <w:t>при</w:t>
      </w:r>
      <w:r w:rsidRPr="00306136">
        <w:rPr>
          <w:spacing w:val="-6"/>
        </w:rPr>
        <w:t xml:space="preserve"> </w:t>
      </w:r>
      <w:r w:rsidRPr="00306136">
        <w:t>пациенти</w:t>
      </w:r>
      <w:r w:rsidRPr="00306136">
        <w:rPr>
          <w:spacing w:val="-6"/>
        </w:rPr>
        <w:t xml:space="preserve"> </w:t>
      </w:r>
      <w:r w:rsidRPr="00306136">
        <w:t>с</w:t>
      </w:r>
      <w:r w:rsidRPr="00306136">
        <w:rPr>
          <w:spacing w:val="-6"/>
        </w:rPr>
        <w:t xml:space="preserve"> </w:t>
      </w:r>
      <w:r w:rsidRPr="00306136">
        <w:t>карцином</w:t>
      </w:r>
      <w:r w:rsidRPr="00306136">
        <w:rPr>
          <w:spacing w:val="-6"/>
        </w:rPr>
        <w:t xml:space="preserve"> </w:t>
      </w:r>
      <w:r w:rsidRPr="00306136">
        <w:t>на млечната жлеза и белия дроб (вж. точка 4.4).</w:t>
      </w:r>
    </w:p>
    <w:p w14:paraId="27B43C3E" w14:textId="77777777" w:rsidR="0003642D" w:rsidRPr="00306136" w:rsidRDefault="0003642D" w:rsidP="00904BB7">
      <w:pPr>
        <w:pStyle w:val="BodyText"/>
      </w:pPr>
    </w:p>
    <w:p w14:paraId="42C6045D" w14:textId="77777777" w:rsidR="00557034" w:rsidRPr="0003256C" w:rsidRDefault="00904BB7" w:rsidP="00904BB7">
      <w:pPr>
        <w:pStyle w:val="BodyText"/>
      </w:pPr>
      <w:r w:rsidRPr="00306136">
        <w:t>Съобщават се случаи на синдром на нарушена капилярна пропускливост при постмаркетинговата</w:t>
      </w:r>
      <w:r w:rsidRPr="00306136">
        <w:rPr>
          <w:spacing w:val="-6"/>
        </w:rPr>
        <w:t xml:space="preserve"> </w:t>
      </w:r>
      <w:r w:rsidRPr="00306136">
        <w:t>употреба</w:t>
      </w:r>
      <w:r w:rsidRPr="00306136">
        <w:rPr>
          <w:spacing w:val="-6"/>
        </w:rPr>
        <w:t xml:space="preserve"> </w:t>
      </w:r>
      <w:r w:rsidRPr="00306136">
        <w:t>на</w:t>
      </w:r>
      <w:r w:rsidRPr="00306136">
        <w:rPr>
          <w:spacing w:val="-6"/>
        </w:rPr>
        <w:t xml:space="preserve"> </w:t>
      </w:r>
      <w:r w:rsidRPr="00306136">
        <w:t>гранулоцит-колония</w:t>
      </w:r>
      <w:r w:rsidRPr="00306136">
        <w:rPr>
          <w:spacing w:val="-6"/>
        </w:rPr>
        <w:t xml:space="preserve"> </w:t>
      </w:r>
      <w:r w:rsidRPr="00306136">
        <w:t>с</w:t>
      </w:r>
      <w:r w:rsidRPr="0003256C">
        <w:t>тимулиращ</w:t>
      </w:r>
      <w:r w:rsidRPr="0003256C">
        <w:rPr>
          <w:spacing w:val="-6"/>
        </w:rPr>
        <w:t xml:space="preserve"> </w:t>
      </w:r>
      <w:r w:rsidRPr="0003256C">
        <w:t>фактор.</w:t>
      </w:r>
      <w:r w:rsidRPr="0003256C">
        <w:rPr>
          <w:spacing w:val="-6"/>
        </w:rPr>
        <w:t xml:space="preserve"> </w:t>
      </w:r>
      <w:r w:rsidRPr="0003256C">
        <w:t>В</w:t>
      </w:r>
      <w:r w:rsidRPr="0003256C">
        <w:rPr>
          <w:spacing w:val="-6"/>
        </w:rPr>
        <w:t xml:space="preserve"> </w:t>
      </w:r>
      <w:r w:rsidRPr="0003256C">
        <w:t>повечето</w:t>
      </w:r>
      <w:r w:rsidRPr="0003256C">
        <w:rPr>
          <w:spacing w:val="-6"/>
        </w:rPr>
        <w:t xml:space="preserve"> </w:t>
      </w:r>
      <w:r w:rsidRPr="0003256C">
        <w:t>случаи те възникват при пациенти с напреднали злокачествени заболявания, сепсис, приемащи</w:t>
      </w:r>
      <w:r w:rsidR="00AA41F5" w:rsidRPr="0003256C">
        <w:t xml:space="preserve"> </w:t>
      </w:r>
      <w:r w:rsidRPr="0003256C">
        <w:t>множество</w:t>
      </w:r>
      <w:r w:rsidRPr="0003256C">
        <w:rPr>
          <w:spacing w:val="-5"/>
        </w:rPr>
        <w:t xml:space="preserve"> </w:t>
      </w:r>
      <w:r w:rsidRPr="0003256C">
        <w:t>химиотерапевтични</w:t>
      </w:r>
      <w:r w:rsidRPr="0003256C">
        <w:rPr>
          <w:spacing w:val="-6"/>
        </w:rPr>
        <w:t xml:space="preserve"> </w:t>
      </w:r>
      <w:r w:rsidRPr="0003256C">
        <w:t>лекарствени</w:t>
      </w:r>
      <w:r w:rsidRPr="0003256C">
        <w:rPr>
          <w:spacing w:val="-6"/>
        </w:rPr>
        <w:t xml:space="preserve"> </w:t>
      </w:r>
      <w:r w:rsidRPr="0003256C">
        <w:t>продукти</w:t>
      </w:r>
      <w:r w:rsidRPr="0003256C">
        <w:rPr>
          <w:spacing w:val="-6"/>
        </w:rPr>
        <w:t xml:space="preserve"> </w:t>
      </w:r>
      <w:r w:rsidRPr="0003256C">
        <w:t>или</w:t>
      </w:r>
      <w:r w:rsidRPr="0003256C">
        <w:rPr>
          <w:spacing w:val="-6"/>
        </w:rPr>
        <w:t xml:space="preserve"> </w:t>
      </w:r>
      <w:r w:rsidRPr="0003256C">
        <w:t>подложени</w:t>
      </w:r>
      <w:r w:rsidRPr="0003256C">
        <w:rPr>
          <w:spacing w:val="-7"/>
        </w:rPr>
        <w:t xml:space="preserve"> </w:t>
      </w:r>
      <w:r w:rsidRPr="0003256C">
        <w:t>на</w:t>
      </w:r>
      <w:r w:rsidRPr="0003256C">
        <w:rPr>
          <w:spacing w:val="-6"/>
        </w:rPr>
        <w:t xml:space="preserve"> </w:t>
      </w:r>
      <w:r w:rsidRPr="0003256C">
        <w:t>афереза</w:t>
      </w:r>
      <w:r w:rsidRPr="0003256C">
        <w:rPr>
          <w:spacing w:val="-7"/>
        </w:rPr>
        <w:t xml:space="preserve"> </w:t>
      </w:r>
      <w:r w:rsidRPr="0003256C">
        <w:t>(вж. точка 4.4).</w:t>
      </w:r>
    </w:p>
    <w:p w14:paraId="41A2445E" w14:textId="77777777" w:rsidR="00557034" w:rsidRPr="0003256C" w:rsidRDefault="00557034" w:rsidP="00904BB7">
      <w:pPr>
        <w:pStyle w:val="BodyText"/>
      </w:pPr>
    </w:p>
    <w:p w14:paraId="0925A929" w14:textId="77777777" w:rsidR="00557034" w:rsidRPr="0003256C" w:rsidRDefault="00904BB7" w:rsidP="00904BB7">
      <w:pPr>
        <w:pStyle w:val="BodyText"/>
      </w:pPr>
      <w:r w:rsidRPr="0003256C">
        <w:rPr>
          <w:spacing w:val="-2"/>
          <w:u w:val="single"/>
        </w:rPr>
        <w:t>Педиатрична</w:t>
      </w:r>
      <w:r w:rsidRPr="0003256C">
        <w:rPr>
          <w:spacing w:val="6"/>
          <w:u w:val="single"/>
        </w:rPr>
        <w:t xml:space="preserve"> </w:t>
      </w:r>
      <w:r w:rsidRPr="0003256C">
        <w:rPr>
          <w:spacing w:val="-2"/>
          <w:u w:val="single"/>
        </w:rPr>
        <w:t>популация</w:t>
      </w:r>
    </w:p>
    <w:p w14:paraId="04D749AA" w14:textId="77777777" w:rsidR="00557034" w:rsidRPr="0003256C" w:rsidRDefault="00557034" w:rsidP="00904BB7">
      <w:pPr>
        <w:pStyle w:val="BodyText"/>
      </w:pPr>
    </w:p>
    <w:p w14:paraId="5231A1F9" w14:textId="3AC68A7D" w:rsidR="00557034" w:rsidRPr="0003256C" w:rsidRDefault="005F0139" w:rsidP="00904BB7">
      <w:pPr>
        <w:pStyle w:val="BodyText"/>
      </w:pPr>
      <w:r w:rsidRPr="0003256C">
        <w:t>Опитът при деца и юноши е ограничен</w:t>
      </w:r>
      <w:r w:rsidR="00904BB7" w:rsidRPr="0003256C">
        <w:t>. По-висока честота на сериозни нежелани реакции се наблюдава при по-малки деца на възраст 0-5 години (92%) в сравнение с по-големи деца на възраст съответно</w:t>
      </w:r>
      <w:r w:rsidR="00904BB7" w:rsidRPr="0003256C">
        <w:rPr>
          <w:spacing w:val="-3"/>
        </w:rPr>
        <w:t xml:space="preserve"> </w:t>
      </w:r>
      <w:r w:rsidR="00904BB7" w:rsidRPr="0003256C">
        <w:t>6-11</w:t>
      </w:r>
      <w:r w:rsidR="00904BB7" w:rsidRPr="0003256C">
        <w:rPr>
          <w:spacing w:val="-4"/>
        </w:rPr>
        <w:t xml:space="preserve"> </w:t>
      </w:r>
      <w:r w:rsidR="00904BB7" w:rsidRPr="0003256C">
        <w:t>и</w:t>
      </w:r>
      <w:r w:rsidR="00904BB7" w:rsidRPr="0003256C">
        <w:rPr>
          <w:spacing w:val="-4"/>
        </w:rPr>
        <w:t xml:space="preserve"> </w:t>
      </w:r>
      <w:r w:rsidR="00904BB7" w:rsidRPr="0003256C">
        <w:t>12-21</w:t>
      </w:r>
      <w:r w:rsidR="00904BB7" w:rsidRPr="0003256C">
        <w:rPr>
          <w:spacing w:val="-4"/>
        </w:rPr>
        <w:t xml:space="preserve"> </w:t>
      </w:r>
      <w:r w:rsidR="00904BB7" w:rsidRPr="0003256C">
        <w:t>години</w:t>
      </w:r>
      <w:r w:rsidR="00904BB7" w:rsidRPr="0003256C">
        <w:rPr>
          <w:spacing w:val="-4"/>
        </w:rPr>
        <w:t xml:space="preserve"> </w:t>
      </w:r>
      <w:r w:rsidR="00904BB7" w:rsidRPr="0003256C">
        <w:t>(80%</w:t>
      </w:r>
      <w:r w:rsidR="00904BB7" w:rsidRPr="0003256C">
        <w:rPr>
          <w:spacing w:val="-5"/>
        </w:rPr>
        <w:t xml:space="preserve"> </w:t>
      </w:r>
      <w:r w:rsidR="00904BB7" w:rsidRPr="0003256C">
        <w:t>и</w:t>
      </w:r>
      <w:r w:rsidR="00904BB7" w:rsidRPr="0003256C">
        <w:rPr>
          <w:spacing w:val="-4"/>
        </w:rPr>
        <w:t xml:space="preserve"> </w:t>
      </w:r>
      <w:r w:rsidR="00904BB7" w:rsidRPr="0003256C">
        <w:t>67%)</w:t>
      </w:r>
      <w:r w:rsidR="00904BB7" w:rsidRPr="0003256C">
        <w:rPr>
          <w:spacing w:val="-4"/>
        </w:rPr>
        <w:t xml:space="preserve"> </w:t>
      </w:r>
      <w:r w:rsidR="00904BB7" w:rsidRPr="0003256C">
        <w:t>и</w:t>
      </w:r>
      <w:r w:rsidR="00904BB7" w:rsidRPr="0003256C">
        <w:rPr>
          <w:spacing w:val="-4"/>
        </w:rPr>
        <w:t xml:space="preserve"> </w:t>
      </w:r>
      <w:r w:rsidR="00904BB7" w:rsidRPr="0003256C">
        <w:t>при</w:t>
      </w:r>
      <w:r w:rsidR="00904BB7" w:rsidRPr="0003256C">
        <w:rPr>
          <w:spacing w:val="-4"/>
        </w:rPr>
        <w:t xml:space="preserve"> </w:t>
      </w:r>
      <w:r w:rsidR="00904BB7" w:rsidRPr="0003256C">
        <w:t>възрастни.</w:t>
      </w:r>
      <w:r w:rsidR="00904BB7" w:rsidRPr="0003256C">
        <w:rPr>
          <w:spacing w:val="-4"/>
        </w:rPr>
        <w:t xml:space="preserve"> </w:t>
      </w:r>
      <w:r w:rsidR="00904BB7" w:rsidRPr="0003256C">
        <w:t>Най-честата</w:t>
      </w:r>
      <w:r w:rsidR="00904BB7" w:rsidRPr="0003256C">
        <w:rPr>
          <w:spacing w:val="-5"/>
        </w:rPr>
        <w:t xml:space="preserve"> </w:t>
      </w:r>
      <w:r w:rsidR="00904BB7" w:rsidRPr="0003256C">
        <w:t>съобщавана</w:t>
      </w:r>
      <w:r w:rsidR="00904BB7" w:rsidRPr="0003256C">
        <w:rPr>
          <w:spacing w:val="-4"/>
        </w:rPr>
        <w:t xml:space="preserve"> </w:t>
      </w:r>
      <w:r w:rsidR="00904BB7" w:rsidRPr="0003256C">
        <w:t>нежелана реакция е болк</w:t>
      </w:r>
      <w:r w:rsidR="00907636" w:rsidRPr="0003256C">
        <w:t>и в костите</w:t>
      </w:r>
      <w:r w:rsidR="00904BB7" w:rsidRPr="0003256C">
        <w:t xml:space="preserve"> (вж. точка 5.1 и 5.2).</w:t>
      </w:r>
    </w:p>
    <w:p w14:paraId="551FB588" w14:textId="77777777" w:rsidR="00557034" w:rsidRPr="0003256C" w:rsidRDefault="00557034" w:rsidP="00904BB7">
      <w:pPr>
        <w:pStyle w:val="BodyText"/>
      </w:pPr>
    </w:p>
    <w:p w14:paraId="3C8407B6" w14:textId="77777777" w:rsidR="00557034" w:rsidRPr="0003256C" w:rsidRDefault="00904BB7" w:rsidP="00904BB7">
      <w:pPr>
        <w:pStyle w:val="BodyText"/>
      </w:pPr>
      <w:r w:rsidRPr="0003256C">
        <w:rPr>
          <w:u w:val="single"/>
        </w:rPr>
        <w:t>Съобщаване</w:t>
      </w:r>
      <w:r w:rsidRPr="0003256C">
        <w:rPr>
          <w:spacing w:val="-11"/>
          <w:u w:val="single"/>
        </w:rPr>
        <w:t xml:space="preserve"> </w:t>
      </w:r>
      <w:r w:rsidRPr="0003256C">
        <w:rPr>
          <w:u w:val="single"/>
        </w:rPr>
        <w:t>на</w:t>
      </w:r>
      <w:r w:rsidRPr="0003256C">
        <w:rPr>
          <w:spacing w:val="-12"/>
          <w:u w:val="single"/>
        </w:rPr>
        <w:t xml:space="preserve"> </w:t>
      </w:r>
      <w:r w:rsidRPr="0003256C">
        <w:rPr>
          <w:u w:val="single"/>
        </w:rPr>
        <w:t>подозирани</w:t>
      </w:r>
      <w:r w:rsidRPr="0003256C">
        <w:rPr>
          <w:spacing w:val="-11"/>
          <w:u w:val="single"/>
        </w:rPr>
        <w:t xml:space="preserve"> </w:t>
      </w:r>
      <w:r w:rsidRPr="0003256C">
        <w:rPr>
          <w:u w:val="single"/>
        </w:rPr>
        <w:t>нежелани</w:t>
      </w:r>
      <w:r w:rsidRPr="0003256C">
        <w:rPr>
          <w:spacing w:val="-10"/>
          <w:u w:val="single"/>
        </w:rPr>
        <w:t xml:space="preserve"> </w:t>
      </w:r>
      <w:r w:rsidRPr="0003256C">
        <w:rPr>
          <w:spacing w:val="-2"/>
          <w:u w:val="single"/>
        </w:rPr>
        <w:t>реакции</w:t>
      </w:r>
    </w:p>
    <w:p w14:paraId="30289AC6" w14:textId="77777777" w:rsidR="00557034" w:rsidRPr="0003256C" w:rsidRDefault="00557034" w:rsidP="00904BB7">
      <w:pPr>
        <w:pStyle w:val="BodyText"/>
      </w:pPr>
    </w:p>
    <w:p w14:paraId="20C6669D" w14:textId="77777777" w:rsidR="00557034" w:rsidRPr="0003256C" w:rsidRDefault="00904BB7" w:rsidP="00904BB7">
      <w:pPr>
        <w:pStyle w:val="BodyText"/>
      </w:pPr>
      <w:r w:rsidRPr="0003256C">
        <w:t>Съобщаването</w:t>
      </w:r>
      <w:r w:rsidRPr="0003256C">
        <w:rPr>
          <w:spacing w:val="-5"/>
        </w:rPr>
        <w:t xml:space="preserve"> </w:t>
      </w:r>
      <w:r w:rsidRPr="0003256C">
        <w:t>на</w:t>
      </w:r>
      <w:r w:rsidRPr="0003256C">
        <w:rPr>
          <w:spacing w:val="-5"/>
        </w:rPr>
        <w:t xml:space="preserve"> </w:t>
      </w:r>
      <w:r w:rsidRPr="0003256C">
        <w:t>подозирани</w:t>
      </w:r>
      <w:r w:rsidRPr="0003256C">
        <w:rPr>
          <w:spacing w:val="-5"/>
        </w:rPr>
        <w:t xml:space="preserve"> </w:t>
      </w:r>
      <w:r w:rsidRPr="0003256C">
        <w:t>нежелани</w:t>
      </w:r>
      <w:r w:rsidRPr="0003256C">
        <w:rPr>
          <w:spacing w:val="-5"/>
        </w:rPr>
        <w:t xml:space="preserve"> </w:t>
      </w:r>
      <w:r w:rsidRPr="0003256C">
        <w:t>реакции</w:t>
      </w:r>
      <w:r w:rsidRPr="0003256C">
        <w:rPr>
          <w:spacing w:val="-5"/>
        </w:rPr>
        <w:t xml:space="preserve"> </w:t>
      </w:r>
      <w:r w:rsidRPr="0003256C">
        <w:t>след</w:t>
      </w:r>
      <w:r w:rsidRPr="0003256C">
        <w:rPr>
          <w:spacing w:val="-5"/>
        </w:rPr>
        <w:t xml:space="preserve"> </w:t>
      </w:r>
      <w:r w:rsidRPr="0003256C">
        <w:t>разрешаване</w:t>
      </w:r>
      <w:r w:rsidRPr="0003256C">
        <w:rPr>
          <w:spacing w:val="-5"/>
        </w:rPr>
        <w:t xml:space="preserve"> </w:t>
      </w:r>
      <w:r w:rsidRPr="0003256C">
        <w:t>за</w:t>
      </w:r>
      <w:r w:rsidRPr="0003256C">
        <w:rPr>
          <w:spacing w:val="-5"/>
        </w:rPr>
        <w:t xml:space="preserve"> </w:t>
      </w:r>
      <w:r w:rsidRPr="0003256C">
        <w:t>употреба</w:t>
      </w:r>
      <w:r w:rsidRPr="0003256C">
        <w:rPr>
          <w:spacing w:val="-5"/>
        </w:rPr>
        <w:t xml:space="preserve"> </w:t>
      </w:r>
      <w:r w:rsidRPr="0003256C">
        <w:t>на</w:t>
      </w:r>
      <w:r w:rsidRPr="0003256C">
        <w:rPr>
          <w:spacing w:val="-5"/>
        </w:rPr>
        <w:t xml:space="preserve"> </w:t>
      </w:r>
      <w:r w:rsidRPr="0003256C">
        <w:t xml:space="preserve">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5D61AA">
        <w:rPr>
          <w:highlight w:val="lightGray"/>
        </w:rPr>
        <w:t>чрез национална система за съобщаване, посочена в</w:t>
      </w:r>
      <w:r w:rsidRPr="004F1952">
        <w:rPr>
          <w:color w:val="000000" w:themeColor="text1"/>
          <w:shd w:val="clear" w:color="auto" w:fill="D2D2D2"/>
        </w:rPr>
        <w:t xml:space="preserve"> </w:t>
      </w:r>
      <w:r w:rsidRPr="0003256C">
        <w:rPr>
          <w:color w:val="0562C1"/>
          <w:u w:val="single" w:color="0562C1"/>
          <w:shd w:val="clear" w:color="auto" w:fill="D2D2D2"/>
        </w:rPr>
        <w:t>Приложение V</w:t>
      </w:r>
      <w:r w:rsidRPr="0003256C">
        <w:rPr>
          <w:color w:val="000000"/>
          <w:shd w:val="clear" w:color="auto" w:fill="D2D2D2"/>
        </w:rPr>
        <w:t>.</w:t>
      </w:r>
    </w:p>
    <w:p w14:paraId="765B4FDA" w14:textId="77777777" w:rsidR="00557034" w:rsidRPr="0003256C" w:rsidRDefault="00557034" w:rsidP="00904BB7">
      <w:pPr>
        <w:pStyle w:val="BodyText"/>
      </w:pPr>
    </w:p>
    <w:p w14:paraId="28134E97"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Предозиране</w:t>
      </w:r>
    </w:p>
    <w:p w14:paraId="07BABC05" w14:textId="77777777" w:rsidR="00557034" w:rsidRPr="0003256C" w:rsidRDefault="00557034" w:rsidP="00904BB7">
      <w:pPr>
        <w:pStyle w:val="BodyText"/>
        <w:rPr>
          <w:b/>
        </w:rPr>
      </w:pPr>
    </w:p>
    <w:p w14:paraId="21CBB208" w14:textId="2FE3350F" w:rsidR="00557034" w:rsidRPr="0003256C" w:rsidRDefault="00904BB7" w:rsidP="00904BB7">
      <w:pPr>
        <w:pStyle w:val="BodyText"/>
      </w:pPr>
      <w:r w:rsidRPr="0003256C">
        <w:t>Единични</w:t>
      </w:r>
      <w:r w:rsidRPr="0003256C">
        <w:rPr>
          <w:spacing w:val="-4"/>
        </w:rPr>
        <w:t xml:space="preserve"> </w:t>
      </w:r>
      <w:r w:rsidRPr="0003256C">
        <w:t>дози</w:t>
      </w:r>
      <w:r w:rsidRPr="0003256C">
        <w:rPr>
          <w:spacing w:val="-4"/>
        </w:rPr>
        <w:t xml:space="preserve"> </w:t>
      </w:r>
      <w:r w:rsidRPr="0003256C">
        <w:t>от</w:t>
      </w:r>
      <w:r w:rsidRPr="0003256C">
        <w:rPr>
          <w:spacing w:val="-4"/>
        </w:rPr>
        <w:t xml:space="preserve"> </w:t>
      </w:r>
      <w:r w:rsidRPr="0003256C">
        <w:t>300</w:t>
      </w:r>
      <w:r w:rsidR="002C38CA">
        <w:rPr>
          <w:spacing w:val="-4"/>
          <w:lang w:val="en-US"/>
        </w:rPr>
        <w:t> </w:t>
      </w:r>
      <w:r w:rsidRPr="0003256C">
        <w:t>mcg/kg</w:t>
      </w:r>
      <w:r w:rsidRPr="0003256C">
        <w:rPr>
          <w:spacing w:val="-3"/>
        </w:rPr>
        <w:t xml:space="preserve"> </w:t>
      </w:r>
      <w:r w:rsidRPr="0003256C">
        <w:t>са</w:t>
      </w:r>
      <w:r w:rsidRPr="0003256C">
        <w:rPr>
          <w:spacing w:val="-5"/>
        </w:rPr>
        <w:t xml:space="preserve"> </w:t>
      </w:r>
      <w:r w:rsidRPr="0003256C">
        <w:t>прилагани</w:t>
      </w:r>
      <w:r w:rsidRPr="0003256C">
        <w:rPr>
          <w:spacing w:val="-4"/>
        </w:rPr>
        <w:t xml:space="preserve"> </w:t>
      </w:r>
      <w:r w:rsidRPr="0003256C">
        <w:t>подкожно</w:t>
      </w:r>
      <w:r w:rsidRPr="0003256C">
        <w:rPr>
          <w:spacing w:val="-4"/>
        </w:rPr>
        <w:t xml:space="preserve"> </w:t>
      </w:r>
      <w:r w:rsidRPr="0003256C">
        <w:t>на</w:t>
      </w:r>
      <w:r w:rsidRPr="0003256C">
        <w:rPr>
          <w:spacing w:val="-5"/>
        </w:rPr>
        <w:t xml:space="preserve"> </w:t>
      </w:r>
      <w:r w:rsidRPr="0003256C">
        <w:t>ограничен</w:t>
      </w:r>
      <w:r w:rsidRPr="0003256C">
        <w:rPr>
          <w:spacing w:val="-5"/>
        </w:rPr>
        <w:t xml:space="preserve"> </w:t>
      </w:r>
      <w:r w:rsidRPr="0003256C">
        <w:t>брой</w:t>
      </w:r>
      <w:r w:rsidRPr="0003256C">
        <w:rPr>
          <w:spacing w:val="-4"/>
        </w:rPr>
        <w:t xml:space="preserve"> </w:t>
      </w:r>
      <w:r w:rsidRPr="0003256C">
        <w:t>здрави</w:t>
      </w:r>
      <w:r w:rsidRPr="0003256C">
        <w:rPr>
          <w:spacing w:val="-5"/>
        </w:rPr>
        <w:t xml:space="preserve"> </w:t>
      </w:r>
      <w:r w:rsidRPr="0003256C">
        <w:t>доброволци</w:t>
      </w:r>
      <w:r w:rsidRPr="0003256C">
        <w:rPr>
          <w:spacing w:val="-2"/>
        </w:rPr>
        <w:t xml:space="preserve"> </w:t>
      </w:r>
      <w:r w:rsidRPr="0003256C">
        <w:t>и пациенти с недребноклетъчен карцином на белия дроб без сериозни нежелани реакции.</w:t>
      </w:r>
    </w:p>
    <w:p w14:paraId="1E79A8D0" w14:textId="77777777" w:rsidR="00557034" w:rsidRPr="0003256C" w:rsidRDefault="00904BB7" w:rsidP="00904BB7">
      <w:pPr>
        <w:pStyle w:val="BodyText"/>
        <w:rPr>
          <w:i/>
        </w:rPr>
      </w:pPr>
      <w:r w:rsidRPr="00306136">
        <w:t>Нежеланите</w:t>
      </w:r>
      <w:r w:rsidRPr="00306136">
        <w:rPr>
          <w:spacing w:val="-3"/>
        </w:rPr>
        <w:t xml:space="preserve"> </w:t>
      </w:r>
      <w:r w:rsidRPr="00306136">
        <w:t>събития</w:t>
      </w:r>
      <w:r w:rsidRPr="00306136">
        <w:rPr>
          <w:spacing w:val="-4"/>
        </w:rPr>
        <w:t xml:space="preserve"> </w:t>
      </w:r>
      <w:r w:rsidRPr="00306136">
        <w:t>са</w:t>
      </w:r>
      <w:r w:rsidRPr="00306136">
        <w:rPr>
          <w:spacing w:val="-4"/>
        </w:rPr>
        <w:t xml:space="preserve"> </w:t>
      </w:r>
      <w:r w:rsidRPr="00306136">
        <w:t>подобни</w:t>
      </w:r>
      <w:r w:rsidRPr="00306136">
        <w:rPr>
          <w:spacing w:val="-4"/>
        </w:rPr>
        <w:t xml:space="preserve"> </w:t>
      </w:r>
      <w:r w:rsidRPr="00306136">
        <w:t>на</w:t>
      </w:r>
      <w:r w:rsidRPr="00306136">
        <w:rPr>
          <w:spacing w:val="-5"/>
        </w:rPr>
        <w:t xml:space="preserve"> </w:t>
      </w:r>
      <w:r w:rsidRPr="00306136">
        <w:t>тези</w:t>
      </w:r>
      <w:r w:rsidRPr="00306136">
        <w:rPr>
          <w:spacing w:val="-5"/>
        </w:rPr>
        <w:t xml:space="preserve"> </w:t>
      </w:r>
      <w:r w:rsidRPr="00306136">
        <w:t>при</w:t>
      </w:r>
      <w:r w:rsidRPr="00306136">
        <w:rPr>
          <w:spacing w:val="-5"/>
        </w:rPr>
        <w:t xml:space="preserve"> </w:t>
      </w:r>
      <w:r w:rsidRPr="00306136">
        <w:t>участниците,</w:t>
      </w:r>
      <w:r w:rsidRPr="00306136">
        <w:rPr>
          <w:spacing w:val="-5"/>
        </w:rPr>
        <w:t xml:space="preserve"> </w:t>
      </w:r>
      <w:r w:rsidRPr="00306136">
        <w:t>получаващи</w:t>
      </w:r>
      <w:r w:rsidRPr="00306136">
        <w:rPr>
          <w:spacing w:val="-5"/>
        </w:rPr>
        <w:t xml:space="preserve"> </w:t>
      </w:r>
      <w:r w:rsidRPr="00306136">
        <w:t>по-ниски</w:t>
      </w:r>
      <w:r w:rsidRPr="00306136">
        <w:rPr>
          <w:spacing w:val="-4"/>
        </w:rPr>
        <w:t xml:space="preserve"> </w:t>
      </w:r>
      <w:r w:rsidRPr="00306136">
        <w:t xml:space="preserve">дози </w:t>
      </w:r>
      <w:r w:rsidRPr="00306136">
        <w:rPr>
          <w:spacing w:val="-2"/>
        </w:rPr>
        <w:t>пегфилграстим</w:t>
      </w:r>
      <w:r w:rsidRPr="00306136">
        <w:rPr>
          <w:i/>
          <w:spacing w:val="-2"/>
        </w:rPr>
        <w:t>.</w:t>
      </w:r>
    </w:p>
    <w:p w14:paraId="3C4DE71D" w14:textId="77777777" w:rsidR="00557034" w:rsidRPr="0003256C" w:rsidRDefault="00557034" w:rsidP="00904BB7">
      <w:pPr>
        <w:pStyle w:val="BodyText"/>
        <w:rPr>
          <w:i/>
        </w:rPr>
      </w:pPr>
    </w:p>
    <w:p w14:paraId="13A81C2E" w14:textId="77777777" w:rsidR="00557034" w:rsidRPr="0003256C" w:rsidRDefault="00557034" w:rsidP="00904BB7">
      <w:pPr>
        <w:pStyle w:val="BodyText"/>
        <w:rPr>
          <w:i/>
        </w:rPr>
      </w:pPr>
    </w:p>
    <w:p w14:paraId="334DBF9E" w14:textId="77777777" w:rsidR="00557034" w:rsidRPr="0003256C" w:rsidRDefault="00904BB7" w:rsidP="00462328">
      <w:pPr>
        <w:pStyle w:val="ListParagraph"/>
        <w:numPr>
          <w:ilvl w:val="0"/>
          <w:numId w:val="8"/>
        </w:numPr>
        <w:tabs>
          <w:tab w:val="left" w:pos="567"/>
        </w:tabs>
        <w:ind w:left="567" w:hanging="567"/>
        <w:rPr>
          <w:b/>
        </w:rPr>
      </w:pPr>
      <w:r w:rsidRPr="0003256C">
        <w:rPr>
          <w:b/>
        </w:rPr>
        <w:t>ФАРМАКОЛОГИЧНИ СВОЙСТВА</w:t>
      </w:r>
    </w:p>
    <w:p w14:paraId="48BCDEFF" w14:textId="77777777" w:rsidR="00557034" w:rsidRPr="0003256C" w:rsidRDefault="00557034" w:rsidP="00904BB7">
      <w:pPr>
        <w:pStyle w:val="BodyText"/>
        <w:rPr>
          <w:b/>
        </w:rPr>
      </w:pPr>
    </w:p>
    <w:p w14:paraId="10C3CB3C" w14:textId="77777777" w:rsidR="00557034" w:rsidRPr="0003256C" w:rsidRDefault="00904BB7" w:rsidP="00095817">
      <w:pPr>
        <w:pStyle w:val="Heading2"/>
        <w:numPr>
          <w:ilvl w:val="1"/>
          <w:numId w:val="8"/>
        </w:numPr>
        <w:tabs>
          <w:tab w:val="left" w:pos="567"/>
        </w:tabs>
        <w:ind w:left="567" w:hanging="567"/>
      </w:pPr>
      <w:r w:rsidRPr="0003256C">
        <w:rPr>
          <w:spacing w:val="-2"/>
        </w:rPr>
        <w:t>Фармакодинамични</w:t>
      </w:r>
      <w:r w:rsidRPr="0003256C">
        <w:rPr>
          <w:spacing w:val="1"/>
        </w:rPr>
        <w:t xml:space="preserve"> </w:t>
      </w:r>
      <w:r w:rsidRPr="0003256C">
        <w:rPr>
          <w:spacing w:val="-2"/>
        </w:rPr>
        <w:t>свойства</w:t>
      </w:r>
    </w:p>
    <w:p w14:paraId="4258742B" w14:textId="77777777" w:rsidR="00557034" w:rsidRPr="0003256C" w:rsidRDefault="00557034" w:rsidP="00904BB7">
      <w:pPr>
        <w:pStyle w:val="BodyText"/>
        <w:rPr>
          <w:b/>
        </w:rPr>
      </w:pPr>
    </w:p>
    <w:p w14:paraId="566D7860" w14:textId="77777777" w:rsidR="00557034" w:rsidRPr="0003256C" w:rsidRDefault="00904BB7" w:rsidP="00904BB7">
      <w:pPr>
        <w:pStyle w:val="BodyText"/>
      </w:pPr>
      <w:r w:rsidRPr="0003256C">
        <w:t>Фармакотерапевтична</w:t>
      </w:r>
      <w:r w:rsidRPr="0003256C">
        <w:rPr>
          <w:spacing w:val="-8"/>
        </w:rPr>
        <w:t xml:space="preserve"> </w:t>
      </w:r>
      <w:r w:rsidRPr="0003256C">
        <w:t>група:</w:t>
      </w:r>
      <w:r w:rsidRPr="0003256C">
        <w:rPr>
          <w:spacing w:val="-7"/>
        </w:rPr>
        <w:t xml:space="preserve"> </w:t>
      </w:r>
      <w:r w:rsidRPr="0003256C">
        <w:t>имуностимулатори,</w:t>
      </w:r>
      <w:r w:rsidRPr="0003256C">
        <w:rPr>
          <w:spacing w:val="-7"/>
        </w:rPr>
        <w:t xml:space="preserve"> </w:t>
      </w:r>
      <w:r w:rsidRPr="0003256C">
        <w:t>колония</w:t>
      </w:r>
      <w:r w:rsidRPr="0003256C">
        <w:rPr>
          <w:spacing w:val="-8"/>
        </w:rPr>
        <w:t xml:space="preserve"> </w:t>
      </w:r>
      <w:r w:rsidRPr="0003256C">
        <w:t>стимулиращ</w:t>
      </w:r>
      <w:r w:rsidRPr="0003256C">
        <w:rPr>
          <w:spacing w:val="-8"/>
        </w:rPr>
        <w:t xml:space="preserve"> </w:t>
      </w:r>
      <w:r w:rsidRPr="0003256C">
        <w:t>фактор;</w:t>
      </w:r>
      <w:r w:rsidRPr="0003256C">
        <w:rPr>
          <w:spacing w:val="-8"/>
        </w:rPr>
        <w:t xml:space="preserve"> </w:t>
      </w:r>
      <w:r w:rsidRPr="0003256C">
        <w:t>ATC код: L03AA13</w:t>
      </w:r>
    </w:p>
    <w:p w14:paraId="40AFE426" w14:textId="77777777" w:rsidR="00557034" w:rsidRPr="0003256C" w:rsidRDefault="00557034" w:rsidP="00904BB7">
      <w:pPr>
        <w:pStyle w:val="BodyText"/>
      </w:pPr>
    </w:p>
    <w:p w14:paraId="36D06783" w14:textId="2CFCC9D8" w:rsidR="00557034" w:rsidRPr="0003256C" w:rsidRDefault="00873D68" w:rsidP="00904BB7">
      <w:pPr>
        <w:pStyle w:val="BodyText"/>
      </w:pPr>
      <w:bookmarkStart w:id="1" w:name="_Hlk189231978"/>
      <w:r w:rsidRPr="0003256C">
        <w:t>Dyrupeg</w:t>
      </w:r>
      <w:r w:rsidR="00904BB7" w:rsidRPr="0003256C">
        <w:rPr>
          <w:spacing w:val="-4"/>
        </w:rPr>
        <w:t xml:space="preserve"> </w:t>
      </w:r>
      <w:r w:rsidR="00904BB7" w:rsidRPr="0003256C">
        <w:t>е</w:t>
      </w:r>
      <w:r w:rsidR="00904BB7" w:rsidRPr="0003256C">
        <w:rPr>
          <w:spacing w:val="-5"/>
        </w:rPr>
        <w:t xml:space="preserve"> </w:t>
      </w:r>
      <w:r w:rsidR="00904BB7" w:rsidRPr="0003256C">
        <w:t>биоподобен</w:t>
      </w:r>
      <w:r w:rsidR="00904BB7" w:rsidRPr="0003256C">
        <w:rPr>
          <w:spacing w:val="-4"/>
        </w:rPr>
        <w:t xml:space="preserve"> </w:t>
      </w:r>
      <w:r w:rsidR="00904BB7" w:rsidRPr="0003256C">
        <w:t>лекарствен</w:t>
      </w:r>
      <w:r w:rsidR="00904BB7" w:rsidRPr="0003256C">
        <w:rPr>
          <w:spacing w:val="-4"/>
        </w:rPr>
        <w:t xml:space="preserve"> </w:t>
      </w:r>
      <w:r w:rsidR="00904BB7" w:rsidRPr="0003256C">
        <w:t>продукт.</w:t>
      </w:r>
      <w:r w:rsidR="00904BB7" w:rsidRPr="0003256C">
        <w:rPr>
          <w:spacing w:val="-4"/>
        </w:rPr>
        <w:t xml:space="preserve"> </w:t>
      </w:r>
      <w:r w:rsidR="00904BB7" w:rsidRPr="0003256C">
        <w:t>Подробна</w:t>
      </w:r>
      <w:r w:rsidR="00904BB7" w:rsidRPr="0003256C">
        <w:rPr>
          <w:spacing w:val="-5"/>
        </w:rPr>
        <w:t xml:space="preserve"> </w:t>
      </w:r>
      <w:r w:rsidR="00904BB7" w:rsidRPr="0003256C">
        <w:t>информация</w:t>
      </w:r>
      <w:r w:rsidR="00904BB7" w:rsidRPr="0003256C">
        <w:rPr>
          <w:spacing w:val="-5"/>
        </w:rPr>
        <w:t xml:space="preserve"> </w:t>
      </w:r>
      <w:r w:rsidR="00904BB7" w:rsidRPr="0003256C">
        <w:t>е</w:t>
      </w:r>
      <w:r w:rsidR="00904BB7" w:rsidRPr="0003256C">
        <w:rPr>
          <w:spacing w:val="-5"/>
        </w:rPr>
        <w:t xml:space="preserve"> </w:t>
      </w:r>
      <w:r w:rsidR="00904BB7" w:rsidRPr="0003256C">
        <w:t>предоставена</w:t>
      </w:r>
      <w:r w:rsidR="00904BB7" w:rsidRPr="0003256C">
        <w:rPr>
          <w:spacing w:val="-5"/>
        </w:rPr>
        <w:t xml:space="preserve"> </w:t>
      </w:r>
      <w:r w:rsidR="00904BB7" w:rsidRPr="0003256C">
        <w:t>на</w:t>
      </w:r>
      <w:r w:rsidR="00904BB7" w:rsidRPr="0003256C">
        <w:rPr>
          <w:spacing w:val="-5"/>
        </w:rPr>
        <w:t xml:space="preserve"> </w:t>
      </w:r>
      <w:r w:rsidR="00904BB7" w:rsidRPr="0003256C">
        <w:t>уебсайта</w:t>
      </w:r>
      <w:r w:rsidR="00904BB7" w:rsidRPr="0003256C">
        <w:rPr>
          <w:spacing w:val="-5"/>
        </w:rPr>
        <w:t xml:space="preserve"> </w:t>
      </w:r>
      <w:r w:rsidR="00904BB7" w:rsidRPr="0003256C">
        <w:t xml:space="preserve">на Европейската агенция по лекарствата </w:t>
      </w:r>
      <w:r w:rsidR="00E31552">
        <w:fldChar w:fldCharType="begin"/>
      </w:r>
      <w:r w:rsidR="00E31552">
        <w:instrText>HYPERLINK "https://www.ema.europa.eu."</w:instrText>
      </w:r>
      <w:r w:rsidR="00E31552">
        <w:fldChar w:fldCharType="separate"/>
      </w:r>
      <w:r w:rsidR="00E31552" w:rsidRPr="00B3691A">
        <w:rPr>
          <w:rStyle w:val="Hyperlink"/>
          <w:u w:color="0000FF"/>
        </w:rPr>
        <w:t>http</w:t>
      </w:r>
      <w:r w:rsidR="00E31552" w:rsidRPr="00B3691A">
        <w:rPr>
          <w:rStyle w:val="Hyperlink"/>
          <w:u w:color="0000FF"/>
          <w:lang w:val="en-GB"/>
        </w:rPr>
        <w:t>s</w:t>
      </w:r>
      <w:r w:rsidR="00E31552" w:rsidRPr="00B3691A">
        <w:rPr>
          <w:rStyle w:val="Hyperlink"/>
          <w:u w:color="0000FF"/>
        </w:rPr>
        <w:t>://www.ema.europa.eu</w:t>
      </w:r>
      <w:r w:rsidR="00E31552" w:rsidRPr="00B3691A">
        <w:rPr>
          <w:rStyle w:val="Hyperlink"/>
        </w:rPr>
        <w:t>.</w:t>
      </w:r>
      <w:r w:rsidR="00E31552">
        <w:fldChar w:fldCharType="end"/>
      </w:r>
      <w:bookmarkEnd w:id="1"/>
    </w:p>
    <w:p w14:paraId="741FE108" w14:textId="77777777" w:rsidR="00557034" w:rsidRPr="0003256C" w:rsidRDefault="00557034" w:rsidP="00904BB7">
      <w:pPr>
        <w:pStyle w:val="BodyText"/>
      </w:pPr>
    </w:p>
    <w:p w14:paraId="0608E4F3" w14:textId="5EF6BC55" w:rsidR="00557034" w:rsidRPr="0003256C" w:rsidRDefault="00904BB7" w:rsidP="00904BB7">
      <w:pPr>
        <w:pStyle w:val="BodyText"/>
      </w:pPr>
      <w:r w:rsidRPr="0003256C">
        <w:t>Човешкият гранулоцит-колония стимулиращ фактор (G-CSF) е гликопротеин, който регулира образуването и освобождаването на неутрофили от костния мозък. Пегфилграстим е</w:t>
      </w:r>
      <w:r w:rsidRPr="0003256C">
        <w:rPr>
          <w:spacing w:val="40"/>
        </w:rPr>
        <w:t xml:space="preserve"> </w:t>
      </w:r>
      <w:r w:rsidRPr="0003256C">
        <w:t xml:space="preserve">ковалентен конюгат на рекомбинантния човешки G-CSF (r-metHuG-CSF) с една единствена молекула от </w:t>
      </w:r>
      <w:r w:rsidRPr="00902311">
        <w:t>20</w:t>
      </w:r>
      <w:r w:rsidR="002C38CA" w:rsidRPr="00902311">
        <w:rPr>
          <w:lang w:val="en-US"/>
        </w:rPr>
        <w:t> </w:t>
      </w:r>
      <w:r w:rsidRPr="00902311">
        <w:t>kd</w:t>
      </w:r>
      <w:r w:rsidRPr="0003256C">
        <w:t xml:space="preserve"> полиетилен гликол (ПЕГ). Поради намаления бъбречен клирънс пегфилграстим е дълго задържаща се форма на филграстим. Установено е, че пегфилграстим и филграстим показват еднакъв механизъм на действие, водещ до значително увеличаване на броя на неутрофилите в периферната кръв в рамките на 24 часа с малко увеличаване на моноцитите и/или лимфоцитите. Подобно на филграстим, неутрофилите, образувани в отговор на</w:t>
      </w:r>
      <w:r w:rsidRPr="0003256C">
        <w:rPr>
          <w:spacing w:val="-5"/>
        </w:rPr>
        <w:t xml:space="preserve"> </w:t>
      </w:r>
      <w:r w:rsidRPr="0003256C">
        <w:t>пегфилграстим,</w:t>
      </w:r>
      <w:r w:rsidRPr="0003256C">
        <w:rPr>
          <w:spacing w:val="-6"/>
        </w:rPr>
        <w:t xml:space="preserve"> </w:t>
      </w:r>
      <w:r w:rsidRPr="0003256C">
        <w:t>показват</w:t>
      </w:r>
      <w:r w:rsidRPr="0003256C">
        <w:rPr>
          <w:spacing w:val="-6"/>
        </w:rPr>
        <w:t xml:space="preserve"> </w:t>
      </w:r>
      <w:r w:rsidRPr="0003256C">
        <w:t>нормална</w:t>
      </w:r>
      <w:r w:rsidRPr="0003256C">
        <w:rPr>
          <w:spacing w:val="-5"/>
        </w:rPr>
        <w:t xml:space="preserve"> </w:t>
      </w:r>
      <w:r w:rsidRPr="0003256C">
        <w:t>или</w:t>
      </w:r>
      <w:r w:rsidRPr="0003256C">
        <w:rPr>
          <w:spacing w:val="-5"/>
        </w:rPr>
        <w:t xml:space="preserve"> </w:t>
      </w:r>
      <w:r w:rsidRPr="0003256C">
        <w:t>увеличена</w:t>
      </w:r>
      <w:r w:rsidRPr="0003256C">
        <w:rPr>
          <w:spacing w:val="-6"/>
        </w:rPr>
        <w:t xml:space="preserve"> </w:t>
      </w:r>
      <w:r w:rsidRPr="0003256C">
        <w:t>функция,</w:t>
      </w:r>
      <w:r w:rsidRPr="0003256C">
        <w:rPr>
          <w:spacing w:val="-6"/>
        </w:rPr>
        <w:t xml:space="preserve"> </w:t>
      </w:r>
      <w:r w:rsidRPr="0003256C">
        <w:t>както</w:t>
      </w:r>
      <w:r w:rsidRPr="0003256C">
        <w:rPr>
          <w:spacing w:val="-4"/>
        </w:rPr>
        <w:t xml:space="preserve"> </w:t>
      </w:r>
      <w:r w:rsidRPr="0003256C">
        <w:t>показват</w:t>
      </w:r>
      <w:r w:rsidRPr="0003256C">
        <w:rPr>
          <w:spacing w:val="-5"/>
        </w:rPr>
        <w:t xml:space="preserve"> </w:t>
      </w:r>
      <w:r w:rsidRPr="0003256C">
        <w:t>изследванията</w:t>
      </w:r>
      <w:r w:rsidRPr="0003256C">
        <w:rPr>
          <w:spacing w:val="-6"/>
        </w:rPr>
        <w:t xml:space="preserve"> </w:t>
      </w:r>
      <w:r w:rsidRPr="0003256C">
        <w:t xml:space="preserve">на </w:t>
      </w:r>
      <w:r w:rsidRPr="0003256C">
        <w:lastRenderedPageBreak/>
        <w:t xml:space="preserve">хемотаксис и фагоцитоза. Както и при останалите хемопоетични растежни фактори, G-CSF показва </w:t>
      </w:r>
      <w:r w:rsidRPr="0003256C">
        <w:rPr>
          <w:i/>
        </w:rPr>
        <w:t xml:space="preserve">in vitro </w:t>
      </w:r>
      <w:r w:rsidRPr="0003256C">
        <w:t xml:space="preserve">стимулиращи свойства върху човешките ендотелни клетки. G-CSF може да стимулира </w:t>
      </w:r>
      <w:r w:rsidRPr="0003256C">
        <w:rPr>
          <w:i/>
        </w:rPr>
        <w:t xml:space="preserve">in vitro </w:t>
      </w:r>
      <w:r w:rsidRPr="0003256C">
        <w:t xml:space="preserve">растежа на миелоидни клетки, включително малигнени клетки, и сходни ефекти могат да се наблюдават </w:t>
      </w:r>
      <w:r w:rsidRPr="0003256C">
        <w:rPr>
          <w:i/>
        </w:rPr>
        <w:t xml:space="preserve">in vitro </w:t>
      </w:r>
      <w:r w:rsidRPr="0003256C">
        <w:t>при някои немиелоидни клетки.</w:t>
      </w:r>
    </w:p>
    <w:p w14:paraId="1E43E744" w14:textId="77777777" w:rsidR="00557034" w:rsidRPr="0003256C" w:rsidRDefault="00557034" w:rsidP="00904BB7">
      <w:pPr>
        <w:pStyle w:val="BodyText"/>
      </w:pPr>
    </w:p>
    <w:p w14:paraId="1825F1B8" w14:textId="69EAFABC" w:rsidR="00557034" w:rsidRPr="0003256C" w:rsidRDefault="00904BB7" w:rsidP="006B7810">
      <w:pPr>
        <w:pStyle w:val="BodyText"/>
      </w:pPr>
      <w:r w:rsidRPr="0003256C">
        <w:t xml:space="preserve">В две рандомизирани, двойнослепи, основни проучвания при пациенти с високорисков карцином на млечната жлеза II-IV стадий, </w:t>
      </w:r>
      <w:r w:rsidR="006B7810" w:rsidRPr="0003256C">
        <w:t xml:space="preserve">провеждащи </w:t>
      </w:r>
      <w:r w:rsidRPr="0003256C">
        <w:t>миелосупресивна химиотерапия, състояща се</w:t>
      </w:r>
      <w:r w:rsidRPr="0003256C">
        <w:rPr>
          <w:spacing w:val="-5"/>
        </w:rPr>
        <w:t xml:space="preserve"> </w:t>
      </w:r>
      <w:r w:rsidRPr="0003256C">
        <w:t>от</w:t>
      </w:r>
      <w:r w:rsidRPr="0003256C">
        <w:rPr>
          <w:spacing w:val="-4"/>
        </w:rPr>
        <w:t xml:space="preserve"> </w:t>
      </w:r>
      <w:r w:rsidRPr="0003256C">
        <w:t>доксорубицин</w:t>
      </w:r>
      <w:r w:rsidRPr="0003256C">
        <w:rPr>
          <w:spacing w:val="-4"/>
        </w:rPr>
        <w:t xml:space="preserve"> </w:t>
      </w:r>
      <w:r w:rsidRPr="0003256C">
        <w:t>и</w:t>
      </w:r>
      <w:r w:rsidRPr="0003256C">
        <w:rPr>
          <w:spacing w:val="-4"/>
        </w:rPr>
        <w:t xml:space="preserve"> </w:t>
      </w:r>
      <w:r w:rsidRPr="0003256C">
        <w:t>доцетаксел,</w:t>
      </w:r>
      <w:r w:rsidRPr="0003256C">
        <w:rPr>
          <w:spacing w:val="-4"/>
        </w:rPr>
        <w:t xml:space="preserve"> </w:t>
      </w:r>
      <w:r w:rsidRPr="0003256C">
        <w:t>употребата</w:t>
      </w:r>
      <w:r w:rsidRPr="0003256C">
        <w:rPr>
          <w:spacing w:val="-5"/>
        </w:rPr>
        <w:t xml:space="preserve"> </w:t>
      </w:r>
      <w:r w:rsidRPr="0003256C">
        <w:t>на</w:t>
      </w:r>
      <w:r w:rsidRPr="0003256C">
        <w:rPr>
          <w:spacing w:val="-4"/>
        </w:rPr>
        <w:t xml:space="preserve"> </w:t>
      </w:r>
      <w:r w:rsidRPr="0003256C">
        <w:t>единична</w:t>
      </w:r>
      <w:r w:rsidRPr="0003256C">
        <w:rPr>
          <w:spacing w:val="-4"/>
        </w:rPr>
        <w:t xml:space="preserve"> </w:t>
      </w:r>
      <w:r w:rsidRPr="0003256C">
        <w:t>доза</w:t>
      </w:r>
      <w:r w:rsidRPr="0003256C">
        <w:rPr>
          <w:spacing w:val="-4"/>
        </w:rPr>
        <w:t xml:space="preserve"> </w:t>
      </w:r>
      <w:r w:rsidRPr="0003256C">
        <w:t>пегфилграстим</w:t>
      </w:r>
      <w:r w:rsidRPr="0003256C">
        <w:rPr>
          <w:spacing w:val="-4"/>
        </w:rPr>
        <w:t xml:space="preserve"> </w:t>
      </w:r>
      <w:r w:rsidRPr="0003256C">
        <w:t>веднъж</w:t>
      </w:r>
      <w:r w:rsidRPr="0003256C">
        <w:rPr>
          <w:spacing w:val="-4"/>
        </w:rPr>
        <w:t xml:space="preserve"> </w:t>
      </w:r>
      <w:r w:rsidRPr="0003256C">
        <w:t>в</w:t>
      </w:r>
      <w:r w:rsidRPr="0003256C">
        <w:rPr>
          <w:spacing w:val="-4"/>
        </w:rPr>
        <w:t xml:space="preserve"> </w:t>
      </w:r>
      <w:r w:rsidRPr="0003256C">
        <w:t>цикъла намалява продължителността на неутропенията и честотата на фебрилната неутропения по същия начин, както и при ежедневна употреба на филграстим (медиана 11 ежедневни приложения). Съобщава се, че при липсата на подкрепа от растежен фактор тази схема води до</w:t>
      </w:r>
      <w:r w:rsidR="00AA41F5" w:rsidRPr="0003256C">
        <w:t xml:space="preserve"> </w:t>
      </w:r>
      <w:r w:rsidRPr="0003256C">
        <w:t>средна</w:t>
      </w:r>
      <w:r w:rsidRPr="0003256C">
        <w:rPr>
          <w:spacing w:val="-4"/>
        </w:rPr>
        <w:t xml:space="preserve"> </w:t>
      </w:r>
      <w:r w:rsidRPr="0003256C">
        <w:t>продължителност</w:t>
      </w:r>
      <w:r w:rsidRPr="0003256C">
        <w:rPr>
          <w:spacing w:val="-3"/>
        </w:rPr>
        <w:t xml:space="preserve"> </w:t>
      </w:r>
      <w:r w:rsidRPr="0003256C">
        <w:t>на</w:t>
      </w:r>
      <w:r w:rsidRPr="0003256C">
        <w:rPr>
          <w:spacing w:val="-2"/>
        </w:rPr>
        <w:t xml:space="preserve"> </w:t>
      </w:r>
      <w:r w:rsidRPr="0003256C">
        <w:t>неутропения</w:t>
      </w:r>
      <w:r w:rsidRPr="0003256C">
        <w:rPr>
          <w:spacing w:val="-4"/>
        </w:rPr>
        <w:t xml:space="preserve"> </w:t>
      </w:r>
      <w:r w:rsidRPr="0003256C">
        <w:t>от</w:t>
      </w:r>
      <w:r w:rsidRPr="0003256C">
        <w:rPr>
          <w:spacing w:val="-2"/>
        </w:rPr>
        <w:t xml:space="preserve"> </w:t>
      </w:r>
      <w:r w:rsidRPr="0003256C">
        <w:t>степен</w:t>
      </w:r>
      <w:r w:rsidRPr="0003256C">
        <w:rPr>
          <w:spacing w:val="-3"/>
        </w:rPr>
        <w:t xml:space="preserve"> </w:t>
      </w:r>
      <w:r w:rsidRPr="0003256C">
        <w:t>4</w:t>
      </w:r>
      <w:r w:rsidRPr="0003256C">
        <w:rPr>
          <w:spacing w:val="-3"/>
        </w:rPr>
        <w:t xml:space="preserve"> </w:t>
      </w:r>
      <w:r w:rsidRPr="0003256C">
        <w:t>от</w:t>
      </w:r>
      <w:r w:rsidRPr="0003256C">
        <w:rPr>
          <w:spacing w:val="-3"/>
        </w:rPr>
        <w:t xml:space="preserve"> </w:t>
      </w:r>
      <w:r w:rsidRPr="0003256C">
        <w:t>5</w:t>
      </w:r>
      <w:r w:rsidRPr="0003256C">
        <w:rPr>
          <w:spacing w:val="-3"/>
        </w:rPr>
        <w:t xml:space="preserve"> </w:t>
      </w:r>
      <w:r w:rsidRPr="0003256C">
        <w:t>до</w:t>
      </w:r>
      <w:r w:rsidRPr="0003256C">
        <w:rPr>
          <w:spacing w:val="-3"/>
        </w:rPr>
        <w:t xml:space="preserve"> </w:t>
      </w:r>
      <w:r w:rsidRPr="0003256C">
        <w:t>7</w:t>
      </w:r>
      <w:r w:rsidRPr="0003256C">
        <w:rPr>
          <w:spacing w:val="-4"/>
        </w:rPr>
        <w:t xml:space="preserve"> </w:t>
      </w:r>
      <w:r w:rsidRPr="0003256C">
        <w:t>дни</w:t>
      </w:r>
      <w:r w:rsidRPr="0003256C">
        <w:rPr>
          <w:spacing w:val="-3"/>
        </w:rPr>
        <w:t xml:space="preserve"> </w:t>
      </w:r>
      <w:r w:rsidRPr="0003256C">
        <w:t>и</w:t>
      </w:r>
      <w:r w:rsidRPr="0003256C">
        <w:rPr>
          <w:spacing w:val="-3"/>
        </w:rPr>
        <w:t xml:space="preserve"> </w:t>
      </w:r>
      <w:r w:rsidRPr="0003256C">
        <w:t>30-40%</w:t>
      </w:r>
      <w:r w:rsidRPr="0003256C">
        <w:rPr>
          <w:spacing w:val="-4"/>
        </w:rPr>
        <w:t xml:space="preserve"> </w:t>
      </w:r>
      <w:r w:rsidRPr="0003256C">
        <w:t>честота</w:t>
      </w:r>
      <w:r w:rsidRPr="0003256C">
        <w:rPr>
          <w:spacing w:val="-3"/>
        </w:rPr>
        <w:t xml:space="preserve"> </w:t>
      </w:r>
      <w:r w:rsidRPr="0003256C">
        <w:t>на фебрилна неутропения.</w:t>
      </w:r>
    </w:p>
    <w:p w14:paraId="02B6DFFD" w14:textId="05BE7FFB" w:rsidR="00557034" w:rsidRPr="0003256C" w:rsidRDefault="00904BB7" w:rsidP="00904BB7">
      <w:pPr>
        <w:pStyle w:val="BodyText"/>
      </w:pPr>
      <w:r w:rsidRPr="0003256C">
        <w:t>В едно проучване (n</w:t>
      </w:r>
      <w:r w:rsidR="005718AD">
        <w:rPr>
          <w:lang w:val="en-US"/>
        </w:rPr>
        <w:t> </w:t>
      </w:r>
      <w:r w:rsidRPr="0003256C">
        <w:t>=</w:t>
      </w:r>
      <w:r w:rsidR="005718AD">
        <w:rPr>
          <w:lang w:val="en-US"/>
        </w:rPr>
        <w:t> </w:t>
      </w:r>
      <w:r w:rsidRPr="0003256C">
        <w:t>157), при което е използвана 6 mg фиксирана доза пегфилграстим, средната</w:t>
      </w:r>
      <w:r w:rsidRPr="0003256C">
        <w:rPr>
          <w:spacing w:val="-4"/>
        </w:rPr>
        <w:t xml:space="preserve"> </w:t>
      </w:r>
      <w:r w:rsidRPr="0003256C">
        <w:t>продължителност</w:t>
      </w:r>
      <w:r w:rsidRPr="0003256C">
        <w:rPr>
          <w:spacing w:val="-4"/>
        </w:rPr>
        <w:t xml:space="preserve"> </w:t>
      </w:r>
      <w:r w:rsidRPr="0003256C">
        <w:t>на</w:t>
      </w:r>
      <w:r w:rsidRPr="0003256C">
        <w:rPr>
          <w:spacing w:val="-2"/>
        </w:rPr>
        <w:t xml:space="preserve"> </w:t>
      </w:r>
      <w:r w:rsidRPr="0003256C">
        <w:t>неутропения</w:t>
      </w:r>
      <w:r w:rsidRPr="0003256C">
        <w:rPr>
          <w:spacing w:val="-4"/>
        </w:rPr>
        <w:t xml:space="preserve"> </w:t>
      </w:r>
      <w:r w:rsidRPr="0003256C">
        <w:t>от</w:t>
      </w:r>
      <w:r w:rsidRPr="0003256C">
        <w:rPr>
          <w:spacing w:val="-2"/>
        </w:rPr>
        <w:t xml:space="preserve"> </w:t>
      </w:r>
      <w:r w:rsidRPr="0003256C">
        <w:t>степен</w:t>
      </w:r>
      <w:r w:rsidRPr="0003256C">
        <w:rPr>
          <w:spacing w:val="-3"/>
        </w:rPr>
        <w:t xml:space="preserve"> </w:t>
      </w:r>
      <w:r w:rsidRPr="0003256C">
        <w:t>4</w:t>
      </w:r>
      <w:r w:rsidRPr="0003256C">
        <w:rPr>
          <w:spacing w:val="-3"/>
        </w:rPr>
        <w:t xml:space="preserve"> </w:t>
      </w:r>
      <w:r w:rsidRPr="0003256C">
        <w:t>за</w:t>
      </w:r>
      <w:r w:rsidRPr="0003256C">
        <w:rPr>
          <w:spacing w:val="-4"/>
        </w:rPr>
        <w:t xml:space="preserve"> </w:t>
      </w:r>
      <w:r w:rsidRPr="0003256C">
        <w:t>групата</w:t>
      </w:r>
      <w:r w:rsidRPr="0003256C">
        <w:rPr>
          <w:spacing w:val="-4"/>
        </w:rPr>
        <w:t xml:space="preserve"> </w:t>
      </w:r>
      <w:r w:rsidRPr="0003256C">
        <w:t>на</w:t>
      </w:r>
      <w:r w:rsidRPr="0003256C">
        <w:rPr>
          <w:spacing w:val="-3"/>
        </w:rPr>
        <w:t xml:space="preserve"> </w:t>
      </w:r>
      <w:r w:rsidRPr="0003256C">
        <w:t>пегфилграстим</w:t>
      </w:r>
      <w:r w:rsidRPr="0003256C">
        <w:rPr>
          <w:spacing w:val="-2"/>
        </w:rPr>
        <w:t xml:space="preserve"> </w:t>
      </w:r>
      <w:r w:rsidRPr="0003256C">
        <w:t>е</w:t>
      </w:r>
      <w:r w:rsidRPr="0003256C">
        <w:rPr>
          <w:spacing w:val="-4"/>
        </w:rPr>
        <w:t xml:space="preserve"> </w:t>
      </w:r>
      <w:r w:rsidRPr="0003256C">
        <w:t>1,8</w:t>
      </w:r>
      <w:r w:rsidRPr="0003256C">
        <w:rPr>
          <w:spacing w:val="-3"/>
        </w:rPr>
        <w:t xml:space="preserve"> </w:t>
      </w:r>
      <w:r w:rsidRPr="0003256C">
        <w:t>дни</w:t>
      </w:r>
      <w:r w:rsidRPr="0003256C">
        <w:rPr>
          <w:spacing w:val="-3"/>
        </w:rPr>
        <w:t xml:space="preserve"> </w:t>
      </w:r>
      <w:r w:rsidRPr="0003256C">
        <w:t>в сравнение с 1,6 дни в групата с филграстим (разлика 0,23 дни, 95% CI − 0,15; 0,63). За целия период на проучването честотата на фебрилната неутропения е била 13% при лекуваните с пегфилграстим пациенти в сравнение с 20% при лекуваните с филграстим пациенти (разлика 7%; 95% CI от − 19%; 5%). Във второ проучване (n</w:t>
      </w:r>
      <w:r w:rsidR="005718AD">
        <w:rPr>
          <w:lang w:val="en-US"/>
        </w:rPr>
        <w:t> </w:t>
      </w:r>
      <w:r w:rsidRPr="0003256C">
        <w:t>=</w:t>
      </w:r>
      <w:r w:rsidR="005718AD">
        <w:rPr>
          <w:lang w:val="en-US"/>
        </w:rPr>
        <w:t> </w:t>
      </w:r>
      <w:r w:rsidRPr="0003256C">
        <w:t>310), при което се прилага адаптирана спрямо теглото доза (100 mcg/kg), средната продължителност на неутропенията от степен 4 в групата с пегфилграстим е 1,7 дни в сравнение с 1,8 дни в групата с филграстим (разлика</w:t>
      </w:r>
    </w:p>
    <w:p w14:paraId="3CBB8C9B" w14:textId="5B6F7CC1" w:rsidR="00557034" w:rsidRPr="0003256C" w:rsidRDefault="00904BB7" w:rsidP="00904BB7">
      <w:pPr>
        <w:pStyle w:val="BodyText"/>
      </w:pPr>
      <w:r w:rsidRPr="0003256C">
        <w:t>0,03 дни, 95% CI − 0,36; 0,30). Общата честота на фебрилната неутропения е била 9% при пациентите,</w:t>
      </w:r>
      <w:r w:rsidRPr="0003256C">
        <w:rPr>
          <w:spacing w:val="-3"/>
        </w:rPr>
        <w:t xml:space="preserve"> </w:t>
      </w:r>
      <w:r w:rsidRPr="0003256C">
        <w:t>лекувани</w:t>
      </w:r>
      <w:r w:rsidRPr="0003256C">
        <w:rPr>
          <w:spacing w:val="-4"/>
        </w:rPr>
        <w:t xml:space="preserve"> </w:t>
      </w:r>
      <w:r w:rsidRPr="0003256C">
        <w:t>с</w:t>
      </w:r>
      <w:r w:rsidRPr="0003256C">
        <w:rPr>
          <w:spacing w:val="-5"/>
        </w:rPr>
        <w:t xml:space="preserve"> </w:t>
      </w:r>
      <w:r w:rsidRPr="0003256C">
        <w:t>пегфилграстим,</w:t>
      </w:r>
      <w:r w:rsidRPr="0003256C">
        <w:rPr>
          <w:spacing w:val="-4"/>
        </w:rPr>
        <w:t xml:space="preserve"> </w:t>
      </w:r>
      <w:r w:rsidRPr="0003256C">
        <w:t>и</w:t>
      </w:r>
      <w:r w:rsidRPr="0003256C">
        <w:rPr>
          <w:spacing w:val="-4"/>
        </w:rPr>
        <w:t xml:space="preserve"> </w:t>
      </w:r>
      <w:r w:rsidRPr="0003256C">
        <w:t>18%</w:t>
      </w:r>
      <w:r w:rsidRPr="0003256C">
        <w:rPr>
          <w:spacing w:val="-5"/>
        </w:rPr>
        <w:t xml:space="preserve"> </w:t>
      </w:r>
      <w:r w:rsidRPr="0003256C">
        <w:t>при</w:t>
      </w:r>
      <w:r w:rsidRPr="0003256C">
        <w:rPr>
          <w:spacing w:val="-5"/>
        </w:rPr>
        <w:t xml:space="preserve"> </w:t>
      </w:r>
      <w:r w:rsidRPr="0003256C">
        <w:t>пациентите,</w:t>
      </w:r>
      <w:r w:rsidRPr="0003256C">
        <w:rPr>
          <w:spacing w:val="-3"/>
        </w:rPr>
        <w:t xml:space="preserve"> </w:t>
      </w:r>
      <w:r w:rsidRPr="0003256C">
        <w:t>лекувани</w:t>
      </w:r>
      <w:r w:rsidRPr="0003256C">
        <w:rPr>
          <w:spacing w:val="-4"/>
        </w:rPr>
        <w:t xml:space="preserve"> </w:t>
      </w:r>
      <w:r w:rsidRPr="0003256C">
        <w:t>с</w:t>
      </w:r>
      <w:r w:rsidRPr="0003256C">
        <w:rPr>
          <w:spacing w:val="-3"/>
        </w:rPr>
        <w:t xml:space="preserve"> </w:t>
      </w:r>
      <w:r w:rsidRPr="0003256C">
        <w:t>филграстим</w:t>
      </w:r>
      <w:r w:rsidRPr="0003256C">
        <w:rPr>
          <w:spacing w:val="-3"/>
        </w:rPr>
        <w:t xml:space="preserve"> </w:t>
      </w:r>
      <w:r w:rsidRPr="0003256C">
        <w:t xml:space="preserve">(разлика 9%, 95% CI от </w:t>
      </w:r>
      <w:r w:rsidR="00945801" w:rsidRPr="0003256C">
        <w:t>-</w:t>
      </w:r>
      <w:r w:rsidRPr="0003256C">
        <w:t xml:space="preserve">16,8%; </w:t>
      </w:r>
      <w:r w:rsidR="00945801" w:rsidRPr="0003256C">
        <w:t>-</w:t>
      </w:r>
      <w:r w:rsidRPr="0003256C">
        <w:t>1,1%).</w:t>
      </w:r>
    </w:p>
    <w:p w14:paraId="020DE9C9" w14:textId="77777777" w:rsidR="00557034" w:rsidRPr="0003256C" w:rsidRDefault="00557034" w:rsidP="00904BB7">
      <w:pPr>
        <w:pStyle w:val="BodyText"/>
      </w:pPr>
    </w:p>
    <w:p w14:paraId="6ACE7578" w14:textId="77777777" w:rsidR="00557034" w:rsidRPr="0003256C" w:rsidRDefault="00904BB7" w:rsidP="00904BB7">
      <w:pPr>
        <w:pStyle w:val="BodyText"/>
      </w:pPr>
      <w:r w:rsidRPr="0003256C">
        <w:t>В</w:t>
      </w:r>
      <w:r w:rsidRPr="0003256C">
        <w:rPr>
          <w:spacing w:val="-6"/>
        </w:rPr>
        <w:t xml:space="preserve"> </w:t>
      </w:r>
      <w:r w:rsidRPr="0003256C">
        <w:t>едно</w:t>
      </w:r>
      <w:r w:rsidRPr="0003256C">
        <w:rPr>
          <w:spacing w:val="-5"/>
        </w:rPr>
        <w:t xml:space="preserve"> </w:t>
      </w:r>
      <w:r w:rsidRPr="0003256C">
        <w:t>плацебо-контролирано</w:t>
      </w:r>
      <w:r w:rsidRPr="0003256C">
        <w:rPr>
          <w:spacing w:val="-5"/>
        </w:rPr>
        <w:t xml:space="preserve"> </w:t>
      </w:r>
      <w:r w:rsidRPr="0003256C">
        <w:t>двойносляпо</w:t>
      </w:r>
      <w:r w:rsidRPr="0003256C">
        <w:rPr>
          <w:spacing w:val="-5"/>
        </w:rPr>
        <w:t xml:space="preserve"> </w:t>
      </w:r>
      <w:r w:rsidRPr="0003256C">
        <w:t>проучване</w:t>
      </w:r>
      <w:r w:rsidRPr="0003256C">
        <w:rPr>
          <w:spacing w:val="-4"/>
        </w:rPr>
        <w:t xml:space="preserve"> </w:t>
      </w:r>
      <w:r w:rsidRPr="0003256C">
        <w:t>при</w:t>
      </w:r>
      <w:r w:rsidRPr="0003256C">
        <w:rPr>
          <w:spacing w:val="-6"/>
        </w:rPr>
        <w:t xml:space="preserve"> </w:t>
      </w:r>
      <w:r w:rsidRPr="0003256C">
        <w:t>пациенти</w:t>
      </w:r>
      <w:r w:rsidRPr="0003256C">
        <w:rPr>
          <w:spacing w:val="-4"/>
        </w:rPr>
        <w:t xml:space="preserve"> </w:t>
      </w:r>
      <w:r w:rsidRPr="0003256C">
        <w:t>с</w:t>
      </w:r>
      <w:r w:rsidRPr="0003256C">
        <w:rPr>
          <w:spacing w:val="-6"/>
        </w:rPr>
        <w:t xml:space="preserve"> </w:t>
      </w:r>
      <w:r w:rsidRPr="0003256C">
        <w:t>карцином</w:t>
      </w:r>
      <w:r w:rsidRPr="0003256C">
        <w:rPr>
          <w:spacing w:val="-6"/>
        </w:rPr>
        <w:t xml:space="preserve"> </w:t>
      </w:r>
      <w:r w:rsidRPr="0003256C">
        <w:t>на</w:t>
      </w:r>
      <w:r w:rsidRPr="0003256C">
        <w:rPr>
          <w:spacing w:val="-4"/>
        </w:rPr>
        <w:t xml:space="preserve"> </w:t>
      </w:r>
      <w:r w:rsidRPr="0003256C">
        <w:t>млечната жлеза ефектът на пегфилграстим върху честотата на фебрилната неутропения е оценен след приложение на химиотерапевтична схема, свързана с фебрилна неутропения при честота</w:t>
      </w:r>
    </w:p>
    <w:p w14:paraId="0D7D784E" w14:textId="3E52EE79" w:rsidR="00557034" w:rsidRPr="0003256C" w:rsidRDefault="00904BB7" w:rsidP="00904BB7">
      <w:pPr>
        <w:pStyle w:val="BodyText"/>
      </w:pPr>
      <w:r w:rsidRPr="0003256C">
        <w:t>10-20%</w:t>
      </w:r>
      <w:r w:rsidRPr="0003256C">
        <w:rPr>
          <w:spacing w:val="-2"/>
        </w:rPr>
        <w:t xml:space="preserve"> </w:t>
      </w:r>
      <w:r w:rsidRPr="0003256C">
        <w:t>(доцетаксел</w:t>
      </w:r>
      <w:r w:rsidRPr="0003256C">
        <w:rPr>
          <w:spacing w:val="-1"/>
        </w:rPr>
        <w:t xml:space="preserve"> </w:t>
      </w:r>
      <w:r w:rsidRPr="0003256C">
        <w:t>100</w:t>
      </w:r>
      <w:r w:rsidR="002C38CA">
        <w:rPr>
          <w:spacing w:val="-1"/>
          <w:lang w:val="en-US"/>
        </w:rPr>
        <w:t> </w:t>
      </w:r>
      <w:r w:rsidRPr="0003256C">
        <w:t>mg/m</w:t>
      </w:r>
      <w:r w:rsidRPr="0003256C">
        <w:rPr>
          <w:vertAlign w:val="superscript"/>
        </w:rPr>
        <w:t>2</w:t>
      </w:r>
      <w:r w:rsidRPr="0003256C">
        <w:rPr>
          <w:spacing w:val="-1"/>
        </w:rPr>
        <w:t xml:space="preserve"> </w:t>
      </w:r>
      <w:r w:rsidRPr="0003256C">
        <w:t>на</w:t>
      </w:r>
      <w:r w:rsidRPr="0003256C">
        <w:rPr>
          <w:spacing w:val="-2"/>
        </w:rPr>
        <w:t xml:space="preserve"> </w:t>
      </w:r>
      <w:r w:rsidRPr="0003256C">
        <w:t>всеки</w:t>
      </w:r>
      <w:r w:rsidRPr="0003256C">
        <w:rPr>
          <w:spacing w:val="-1"/>
        </w:rPr>
        <w:t xml:space="preserve"> </w:t>
      </w:r>
      <w:r w:rsidRPr="0003256C">
        <w:t>3</w:t>
      </w:r>
      <w:r w:rsidRPr="0003256C">
        <w:rPr>
          <w:spacing w:val="-1"/>
        </w:rPr>
        <w:t xml:space="preserve"> </w:t>
      </w:r>
      <w:r w:rsidRPr="0003256C">
        <w:t>седмици</w:t>
      </w:r>
      <w:r w:rsidRPr="0003256C">
        <w:rPr>
          <w:spacing w:val="-2"/>
        </w:rPr>
        <w:t xml:space="preserve"> </w:t>
      </w:r>
      <w:r w:rsidRPr="0003256C">
        <w:t>за</w:t>
      </w:r>
      <w:r w:rsidRPr="0003256C">
        <w:rPr>
          <w:spacing w:val="-1"/>
        </w:rPr>
        <w:t xml:space="preserve"> </w:t>
      </w:r>
      <w:r w:rsidRPr="0003256C">
        <w:t>4</w:t>
      </w:r>
      <w:r w:rsidRPr="0003256C">
        <w:rPr>
          <w:spacing w:val="-1"/>
        </w:rPr>
        <w:t xml:space="preserve"> </w:t>
      </w:r>
      <w:r w:rsidRPr="0003256C">
        <w:t>цикъла).</w:t>
      </w:r>
      <w:r w:rsidRPr="0003256C">
        <w:rPr>
          <w:spacing w:val="-1"/>
        </w:rPr>
        <w:t xml:space="preserve"> </w:t>
      </w:r>
      <w:r w:rsidRPr="0003256C">
        <w:t>Рандомизирани</w:t>
      </w:r>
      <w:r w:rsidRPr="0003256C">
        <w:rPr>
          <w:spacing w:val="-2"/>
        </w:rPr>
        <w:t xml:space="preserve"> </w:t>
      </w:r>
      <w:r w:rsidRPr="0003256C">
        <w:t>са</w:t>
      </w:r>
      <w:r w:rsidRPr="0003256C">
        <w:rPr>
          <w:spacing w:val="-2"/>
        </w:rPr>
        <w:t xml:space="preserve"> </w:t>
      </w:r>
      <w:r w:rsidRPr="0003256C">
        <w:t>деветстотин двадесет и осем пациенти, така че да получават или една доза пегфилграстим, или плацебо приблизително</w:t>
      </w:r>
      <w:r w:rsidRPr="0003256C">
        <w:rPr>
          <w:spacing w:val="-3"/>
        </w:rPr>
        <w:t xml:space="preserve"> </w:t>
      </w:r>
      <w:r w:rsidRPr="0003256C">
        <w:t>24</w:t>
      </w:r>
      <w:r w:rsidRPr="0003256C">
        <w:rPr>
          <w:spacing w:val="-2"/>
        </w:rPr>
        <w:t xml:space="preserve"> </w:t>
      </w:r>
      <w:r w:rsidRPr="0003256C">
        <w:t>часа</w:t>
      </w:r>
      <w:r w:rsidRPr="0003256C">
        <w:rPr>
          <w:spacing w:val="-5"/>
        </w:rPr>
        <w:t xml:space="preserve"> </w:t>
      </w:r>
      <w:r w:rsidRPr="0003256C">
        <w:t>(</w:t>
      </w:r>
      <w:r w:rsidR="00587C87" w:rsidRPr="0003256C">
        <w:t>д</w:t>
      </w:r>
      <w:r w:rsidRPr="0003256C">
        <w:t>ен</w:t>
      </w:r>
      <w:r w:rsidRPr="0003256C">
        <w:rPr>
          <w:spacing w:val="-4"/>
        </w:rPr>
        <w:t xml:space="preserve"> </w:t>
      </w:r>
      <w:r w:rsidRPr="0003256C">
        <w:t>2)</w:t>
      </w:r>
      <w:r w:rsidRPr="0003256C">
        <w:rPr>
          <w:spacing w:val="-4"/>
        </w:rPr>
        <w:t xml:space="preserve"> </w:t>
      </w:r>
      <w:r w:rsidRPr="0003256C">
        <w:t>след</w:t>
      </w:r>
      <w:r w:rsidRPr="0003256C">
        <w:rPr>
          <w:spacing w:val="-3"/>
        </w:rPr>
        <w:t xml:space="preserve"> </w:t>
      </w:r>
      <w:r w:rsidRPr="0003256C">
        <w:t>химиотерапията</w:t>
      </w:r>
      <w:r w:rsidRPr="0003256C">
        <w:rPr>
          <w:spacing w:val="-5"/>
        </w:rPr>
        <w:t xml:space="preserve"> </w:t>
      </w:r>
      <w:r w:rsidRPr="0003256C">
        <w:t>при</w:t>
      </w:r>
      <w:r w:rsidRPr="0003256C">
        <w:rPr>
          <w:spacing w:val="-5"/>
        </w:rPr>
        <w:t xml:space="preserve"> </w:t>
      </w:r>
      <w:r w:rsidRPr="0003256C">
        <w:t>всеки</w:t>
      </w:r>
      <w:r w:rsidRPr="0003256C">
        <w:rPr>
          <w:spacing w:val="-5"/>
        </w:rPr>
        <w:t xml:space="preserve"> </w:t>
      </w:r>
      <w:r w:rsidRPr="0003256C">
        <w:t>цикъл.</w:t>
      </w:r>
      <w:r w:rsidRPr="0003256C">
        <w:rPr>
          <w:spacing w:val="-2"/>
        </w:rPr>
        <w:t xml:space="preserve"> </w:t>
      </w:r>
      <w:r w:rsidRPr="0003256C">
        <w:t>Честотата</w:t>
      </w:r>
      <w:r w:rsidRPr="0003256C">
        <w:rPr>
          <w:spacing w:val="-5"/>
        </w:rPr>
        <w:t xml:space="preserve"> </w:t>
      </w:r>
      <w:r w:rsidRPr="0003256C">
        <w:t>на</w:t>
      </w:r>
      <w:r w:rsidRPr="0003256C">
        <w:rPr>
          <w:spacing w:val="-4"/>
        </w:rPr>
        <w:t xml:space="preserve"> </w:t>
      </w:r>
      <w:r w:rsidRPr="0003256C">
        <w:t>фебрилната неутропения е по-ниска при пациентите, рандомизирани да получават пегфилграстим, в сравнение с плацебо (1% спрямо 17%, p</w:t>
      </w:r>
      <w:r w:rsidR="00B57A4D">
        <w:rPr>
          <w:lang w:val="en-US"/>
        </w:rPr>
        <w:t> </w:t>
      </w:r>
      <w:r w:rsidRPr="0003256C">
        <w:t>&lt;</w:t>
      </w:r>
      <w:r w:rsidR="002C38CA">
        <w:rPr>
          <w:lang w:val="en-US"/>
        </w:rPr>
        <w:t> </w:t>
      </w:r>
      <w:r w:rsidRPr="0003256C">
        <w:t>0,001). Честотата на хоспитализациите и i.v. употребата на антиинфекциозни средства, свързана с клиничната диагноза фебрилна неутропения, е по-ниска в групата на пегфилграстим в сравнение с групата на плацебо</w:t>
      </w:r>
    </w:p>
    <w:p w14:paraId="217D0E8C" w14:textId="366A6DAC" w:rsidR="00557034" w:rsidRPr="0003256C" w:rsidRDefault="00904BB7" w:rsidP="00904BB7">
      <w:pPr>
        <w:pStyle w:val="BodyText"/>
      </w:pPr>
      <w:r w:rsidRPr="0003256C">
        <w:t>(1%</w:t>
      </w:r>
      <w:r w:rsidRPr="0003256C">
        <w:rPr>
          <w:spacing w:val="-5"/>
        </w:rPr>
        <w:t xml:space="preserve"> </w:t>
      </w:r>
      <w:r w:rsidRPr="0003256C">
        <w:t>спрямо</w:t>
      </w:r>
      <w:r w:rsidRPr="0003256C">
        <w:rPr>
          <w:spacing w:val="-3"/>
        </w:rPr>
        <w:t xml:space="preserve"> </w:t>
      </w:r>
      <w:r w:rsidRPr="0003256C">
        <w:t>14%,</w:t>
      </w:r>
      <w:r w:rsidRPr="0003256C">
        <w:rPr>
          <w:spacing w:val="-3"/>
        </w:rPr>
        <w:t xml:space="preserve"> </w:t>
      </w:r>
      <w:r w:rsidRPr="0003256C">
        <w:t>p</w:t>
      </w:r>
      <w:r w:rsidR="00B57A4D">
        <w:rPr>
          <w:spacing w:val="-4"/>
          <w:lang w:val="en-US"/>
        </w:rPr>
        <w:t> </w:t>
      </w:r>
      <w:r w:rsidRPr="0003256C">
        <w:t>&lt;</w:t>
      </w:r>
      <w:r w:rsidR="002C38CA">
        <w:rPr>
          <w:spacing w:val="-5"/>
          <w:lang w:val="en-US"/>
        </w:rPr>
        <w:t> </w:t>
      </w:r>
      <w:r w:rsidRPr="0003256C">
        <w:t>0,001;</w:t>
      </w:r>
      <w:r w:rsidRPr="0003256C">
        <w:rPr>
          <w:spacing w:val="-3"/>
        </w:rPr>
        <w:t xml:space="preserve"> </w:t>
      </w:r>
      <w:r w:rsidRPr="0003256C">
        <w:t>и</w:t>
      </w:r>
      <w:r w:rsidRPr="0003256C">
        <w:rPr>
          <w:spacing w:val="-4"/>
        </w:rPr>
        <w:t xml:space="preserve"> </w:t>
      </w:r>
      <w:r w:rsidRPr="0003256C">
        <w:t>2%</w:t>
      </w:r>
      <w:r w:rsidRPr="0003256C">
        <w:rPr>
          <w:spacing w:val="-5"/>
        </w:rPr>
        <w:t xml:space="preserve"> </w:t>
      </w:r>
      <w:r w:rsidRPr="0003256C">
        <w:t>спрямо</w:t>
      </w:r>
      <w:r w:rsidRPr="0003256C">
        <w:rPr>
          <w:spacing w:val="-3"/>
        </w:rPr>
        <w:t xml:space="preserve"> </w:t>
      </w:r>
      <w:r w:rsidRPr="0003256C">
        <w:t>10%,</w:t>
      </w:r>
      <w:r w:rsidRPr="0003256C">
        <w:rPr>
          <w:spacing w:val="-4"/>
        </w:rPr>
        <w:t xml:space="preserve"> </w:t>
      </w:r>
      <w:r w:rsidRPr="0003256C">
        <w:t>p</w:t>
      </w:r>
      <w:r w:rsidR="00B57A4D">
        <w:rPr>
          <w:spacing w:val="-4"/>
          <w:lang w:val="en-US"/>
        </w:rPr>
        <w:t> </w:t>
      </w:r>
      <w:r w:rsidRPr="0003256C">
        <w:t>&lt;</w:t>
      </w:r>
      <w:r w:rsidR="002C38CA">
        <w:rPr>
          <w:spacing w:val="-5"/>
          <w:lang w:val="en-US"/>
        </w:rPr>
        <w:t> </w:t>
      </w:r>
      <w:r w:rsidRPr="0003256C">
        <w:rPr>
          <w:spacing w:val="-2"/>
        </w:rPr>
        <w:t>0,001).</w:t>
      </w:r>
    </w:p>
    <w:p w14:paraId="55A3CBE7" w14:textId="77777777" w:rsidR="00557034" w:rsidRPr="0003256C" w:rsidRDefault="00557034" w:rsidP="00904BB7">
      <w:pPr>
        <w:pStyle w:val="BodyText"/>
      </w:pPr>
    </w:p>
    <w:p w14:paraId="07D23BDB" w14:textId="3F8213B7" w:rsidR="00557034" w:rsidRPr="0003256C" w:rsidRDefault="00904BB7" w:rsidP="00904BB7">
      <w:pPr>
        <w:pStyle w:val="BodyText"/>
      </w:pPr>
      <w:r w:rsidRPr="0003256C">
        <w:t>В едно малко (n</w:t>
      </w:r>
      <w:r w:rsidR="005718AD">
        <w:rPr>
          <w:lang w:val="en-US"/>
        </w:rPr>
        <w:t> </w:t>
      </w:r>
      <w:r w:rsidRPr="0003256C">
        <w:t>=</w:t>
      </w:r>
      <w:r w:rsidR="005718AD">
        <w:rPr>
          <w:lang w:val="en-US"/>
        </w:rPr>
        <w:t> </w:t>
      </w:r>
      <w:r w:rsidRPr="0003256C">
        <w:t xml:space="preserve">83) фаза II рандомизирано, двойносляпо клинично изпитване при пациенти, получаващи химиотерапия по повод </w:t>
      </w:r>
      <w:r w:rsidRPr="0003256C">
        <w:rPr>
          <w:i/>
        </w:rPr>
        <w:t xml:space="preserve">de novo </w:t>
      </w:r>
      <w:r w:rsidRPr="0003256C">
        <w:t>остра миелоидна левкемия, пегфилграстим (единична доза от 6</w:t>
      </w:r>
      <w:r w:rsidR="005718AD">
        <w:rPr>
          <w:lang w:val="en-US"/>
        </w:rPr>
        <w:t> </w:t>
      </w:r>
      <w:r w:rsidRPr="0003256C">
        <w:t>mg) се сравнява с филграстим, приложен по време на индукционна химиотерапия.</w:t>
      </w:r>
      <w:r w:rsidRPr="0003256C">
        <w:rPr>
          <w:spacing w:val="-4"/>
        </w:rPr>
        <w:t xml:space="preserve"> </w:t>
      </w:r>
      <w:r w:rsidRPr="0003256C">
        <w:t>Установено</w:t>
      </w:r>
      <w:r w:rsidRPr="0003256C">
        <w:rPr>
          <w:spacing w:val="-4"/>
        </w:rPr>
        <w:t xml:space="preserve"> </w:t>
      </w:r>
      <w:r w:rsidRPr="0003256C">
        <w:t>е,</w:t>
      </w:r>
      <w:r w:rsidRPr="0003256C">
        <w:rPr>
          <w:spacing w:val="-5"/>
        </w:rPr>
        <w:t xml:space="preserve"> </w:t>
      </w:r>
      <w:r w:rsidRPr="0003256C">
        <w:t>че</w:t>
      </w:r>
      <w:r w:rsidRPr="0003256C">
        <w:rPr>
          <w:spacing w:val="-5"/>
        </w:rPr>
        <w:t xml:space="preserve"> </w:t>
      </w:r>
      <w:r w:rsidRPr="0003256C">
        <w:t>медианата</w:t>
      </w:r>
      <w:r w:rsidRPr="0003256C">
        <w:rPr>
          <w:spacing w:val="-5"/>
        </w:rPr>
        <w:t xml:space="preserve"> </w:t>
      </w:r>
      <w:r w:rsidRPr="0003256C">
        <w:t>на</w:t>
      </w:r>
      <w:r w:rsidRPr="0003256C">
        <w:rPr>
          <w:spacing w:val="-5"/>
        </w:rPr>
        <w:t xml:space="preserve"> </w:t>
      </w:r>
      <w:r w:rsidRPr="0003256C">
        <w:t>времето</w:t>
      </w:r>
      <w:r w:rsidRPr="0003256C">
        <w:rPr>
          <w:spacing w:val="-4"/>
        </w:rPr>
        <w:t xml:space="preserve"> </w:t>
      </w:r>
      <w:r w:rsidRPr="0003256C">
        <w:t>за</w:t>
      </w:r>
      <w:r w:rsidRPr="0003256C">
        <w:rPr>
          <w:spacing w:val="-5"/>
        </w:rPr>
        <w:t xml:space="preserve"> </w:t>
      </w:r>
      <w:r w:rsidRPr="0003256C">
        <w:t>възстановяване</w:t>
      </w:r>
      <w:r w:rsidRPr="0003256C">
        <w:rPr>
          <w:spacing w:val="-5"/>
        </w:rPr>
        <w:t xml:space="preserve"> </w:t>
      </w:r>
      <w:r w:rsidRPr="0003256C">
        <w:t>от</w:t>
      </w:r>
      <w:r w:rsidRPr="0003256C">
        <w:rPr>
          <w:spacing w:val="-4"/>
        </w:rPr>
        <w:t xml:space="preserve"> </w:t>
      </w:r>
      <w:r w:rsidRPr="0003256C">
        <w:t>тежка</w:t>
      </w:r>
      <w:r w:rsidRPr="0003256C">
        <w:rPr>
          <w:spacing w:val="-5"/>
        </w:rPr>
        <w:t xml:space="preserve"> </w:t>
      </w:r>
      <w:r w:rsidRPr="0003256C">
        <w:t>неутропения е 22 дни и при двете групи за лечение. Не е проучван дългосрочният резултат (вж. точка 4.4).</w:t>
      </w:r>
    </w:p>
    <w:p w14:paraId="274EF95B" w14:textId="77777777" w:rsidR="00557034" w:rsidRPr="0003256C" w:rsidRDefault="00557034" w:rsidP="00904BB7">
      <w:pPr>
        <w:pStyle w:val="BodyText"/>
      </w:pPr>
    </w:p>
    <w:p w14:paraId="1BC0E5C3" w14:textId="03EFAE5F" w:rsidR="00557034" w:rsidRPr="0003256C" w:rsidRDefault="00904BB7" w:rsidP="00904BB7">
      <w:pPr>
        <w:pStyle w:val="BodyText"/>
      </w:pPr>
      <w:r w:rsidRPr="0003256C">
        <w:t>В едно фаза II (n</w:t>
      </w:r>
      <w:r w:rsidR="005718AD">
        <w:rPr>
          <w:lang w:val="en-US"/>
        </w:rPr>
        <w:t> </w:t>
      </w:r>
      <w:r w:rsidRPr="0003256C">
        <w:t>=</w:t>
      </w:r>
      <w:r w:rsidR="005718AD">
        <w:rPr>
          <w:lang w:val="en-US"/>
        </w:rPr>
        <w:t> </w:t>
      </w:r>
      <w:r w:rsidRPr="0003256C">
        <w:t>37) многоцентрово, рандомизирано, открито проучване при педиатрични пациенти</w:t>
      </w:r>
      <w:r w:rsidRPr="0003256C">
        <w:rPr>
          <w:spacing w:val="-3"/>
        </w:rPr>
        <w:t xml:space="preserve"> </w:t>
      </w:r>
      <w:r w:rsidRPr="0003256C">
        <w:t>със</w:t>
      </w:r>
      <w:r w:rsidRPr="0003256C">
        <w:rPr>
          <w:spacing w:val="-5"/>
        </w:rPr>
        <w:t xml:space="preserve"> </w:t>
      </w:r>
      <w:r w:rsidRPr="0003256C">
        <w:t>сарком,</w:t>
      </w:r>
      <w:r w:rsidRPr="0003256C">
        <w:rPr>
          <w:spacing w:val="-5"/>
        </w:rPr>
        <w:t xml:space="preserve"> </w:t>
      </w:r>
      <w:r w:rsidRPr="0003256C">
        <w:t>получаващи</w:t>
      </w:r>
      <w:r w:rsidRPr="0003256C">
        <w:rPr>
          <w:spacing w:val="-4"/>
        </w:rPr>
        <w:t xml:space="preserve"> </w:t>
      </w:r>
      <w:r w:rsidRPr="0003256C">
        <w:t>100</w:t>
      </w:r>
      <w:r w:rsidR="005718AD">
        <w:rPr>
          <w:spacing w:val="-4"/>
          <w:lang w:val="en-US"/>
        </w:rPr>
        <w:t> </w:t>
      </w:r>
      <w:r w:rsidRPr="0003256C">
        <w:t>mcg/kg</w:t>
      </w:r>
      <w:r w:rsidRPr="0003256C">
        <w:rPr>
          <w:spacing w:val="-3"/>
        </w:rPr>
        <w:t xml:space="preserve"> </w:t>
      </w:r>
      <w:r w:rsidRPr="0003256C">
        <w:t>пегфилграстим</w:t>
      </w:r>
      <w:r w:rsidRPr="0003256C">
        <w:rPr>
          <w:spacing w:val="-2"/>
        </w:rPr>
        <w:t xml:space="preserve"> </w:t>
      </w:r>
      <w:r w:rsidRPr="0003256C">
        <w:t>след</w:t>
      </w:r>
      <w:r w:rsidRPr="0003256C">
        <w:rPr>
          <w:spacing w:val="-4"/>
        </w:rPr>
        <w:t xml:space="preserve"> </w:t>
      </w:r>
      <w:r w:rsidRPr="0003256C">
        <w:t>цикъл</w:t>
      </w:r>
      <w:r w:rsidR="00587C87" w:rsidRPr="0003256C">
        <w:t xml:space="preserve"> 1</w:t>
      </w:r>
      <w:r w:rsidRPr="0003256C">
        <w:rPr>
          <w:spacing w:val="-3"/>
        </w:rPr>
        <w:t xml:space="preserve"> </w:t>
      </w:r>
      <w:r w:rsidRPr="0003256C">
        <w:t>на</w:t>
      </w:r>
      <w:r w:rsidRPr="0003256C">
        <w:rPr>
          <w:spacing w:val="-5"/>
        </w:rPr>
        <w:t xml:space="preserve"> </w:t>
      </w:r>
      <w:r w:rsidRPr="0003256C">
        <w:t>химиотерапия</w:t>
      </w:r>
      <w:r w:rsidRPr="0003256C">
        <w:rPr>
          <w:spacing w:val="-5"/>
        </w:rPr>
        <w:t xml:space="preserve"> </w:t>
      </w:r>
      <w:r w:rsidRPr="0003256C">
        <w:t>с винкристин, доксорубицин и циклофосфамид (VAdriaC/IE), се наблюдава по-голяма продължителност на тежка неутропения (неутрофили&lt;</w:t>
      </w:r>
      <w:r w:rsidR="005718AD">
        <w:rPr>
          <w:lang w:val="en-US"/>
        </w:rPr>
        <w:t> </w:t>
      </w:r>
      <w:r w:rsidRPr="0003256C">
        <w:t>0,5</w:t>
      </w:r>
      <w:r w:rsidR="005718AD">
        <w:rPr>
          <w:lang w:val="en-US"/>
        </w:rPr>
        <w:t> </w:t>
      </w:r>
      <w:r w:rsidRPr="0003256C">
        <w:t>×</w:t>
      </w:r>
      <w:r w:rsidR="005718AD">
        <w:rPr>
          <w:lang w:val="en-US"/>
        </w:rPr>
        <w:t> </w:t>
      </w:r>
      <w:r w:rsidRPr="0003256C">
        <w:t>10</w:t>
      </w:r>
      <w:r w:rsidRPr="0003256C">
        <w:rPr>
          <w:vertAlign w:val="superscript"/>
        </w:rPr>
        <w:t>9</w:t>
      </w:r>
      <w:r w:rsidRPr="0003256C">
        <w:t>/L) при по-малки деца на възраст 0-5 години (8,9 дни) в сравнение с по-големи деца на възраст 6-11 години и</w:t>
      </w:r>
    </w:p>
    <w:p w14:paraId="523B2B2D" w14:textId="77777777" w:rsidR="00557034" w:rsidRPr="0003256C" w:rsidRDefault="00904BB7" w:rsidP="00904BB7">
      <w:pPr>
        <w:pStyle w:val="BodyText"/>
      </w:pPr>
      <w:r w:rsidRPr="0003256C">
        <w:t>12-21 години (съответно 6 дни и 3,7 дни) и възрастни. Освен това се наблюдава по-висока честота</w:t>
      </w:r>
      <w:r w:rsidRPr="0003256C">
        <w:rPr>
          <w:spacing w:val="-3"/>
        </w:rPr>
        <w:t xml:space="preserve"> </w:t>
      </w:r>
      <w:r w:rsidRPr="0003256C">
        <w:t>на</w:t>
      </w:r>
      <w:r w:rsidRPr="0003256C">
        <w:rPr>
          <w:spacing w:val="-3"/>
        </w:rPr>
        <w:t xml:space="preserve"> </w:t>
      </w:r>
      <w:r w:rsidRPr="0003256C">
        <w:t>фебрилна</w:t>
      </w:r>
      <w:r w:rsidRPr="0003256C">
        <w:rPr>
          <w:spacing w:val="-4"/>
        </w:rPr>
        <w:t xml:space="preserve"> </w:t>
      </w:r>
      <w:r w:rsidRPr="0003256C">
        <w:t>неутропения</w:t>
      </w:r>
      <w:r w:rsidRPr="0003256C">
        <w:rPr>
          <w:spacing w:val="-3"/>
        </w:rPr>
        <w:t xml:space="preserve"> </w:t>
      </w:r>
      <w:r w:rsidRPr="0003256C">
        <w:t>при</w:t>
      </w:r>
      <w:r w:rsidRPr="0003256C">
        <w:rPr>
          <w:spacing w:val="-4"/>
        </w:rPr>
        <w:t xml:space="preserve"> </w:t>
      </w:r>
      <w:r w:rsidRPr="0003256C">
        <w:t>по-малки</w:t>
      </w:r>
      <w:r w:rsidRPr="0003256C">
        <w:rPr>
          <w:spacing w:val="-4"/>
        </w:rPr>
        <w:t xml:space="preserve"> </w:t>
      </w:r>
      <w:r w:rsidRPr="0003256C">
        <w:t>деца</w:t>
      </w:r>
      <w:r w:rsidRPr="0003256C">
        <w:rPr>
          <w:spacing w:val="-4"/>
        </w:rPr>
        <w:t xml:space="preserve"> </w:t>
      </w:r>
      <w:r w:rsidRPr="0003256C">
        <w:t>на</w:t>
      </w:r>
      <w:r w:rsidRPr="0003256C">
        <w:rPr>
          <w:spacing w:val="-3"/>
        </w:rPr>
        <w:t xml:space="preserve"> </w:t>
      </w:r>
      <w:r w:rsidRPr="0003256C">
        <w:t>възраст</w:t>
      </w:r>
      <w:r w:rsidRPr="0003256C">
        <w:rPr>
          <w:spacing w:val="-2"/>
        </w:rPr>
        <w:t xml:space="preserve"> </w:t>
      </w:r>
      <w:r w:rsidRPr="0003256C">
        <w:t>0-5</w:t>
      </w:r>
      <w:r w:rsidRPr="0003256C">
        <w:rPr>
          <w:spacing w:val="-3"/>
        </w:rPr>
        <w:t xml:space="preserve"> </w:t>
      </w:r>
      <w:r w:rsidRPr="0003256C">
        <w:t>години</w:t>
      </w:r>
      <w:r w:rsidRPr="0003256C">
        <w:rPr>
          <w:spacing w:val="-3"/>
        </w:rPr>
        <w:t xml:space="preserve"> </w:t>
      </w:r>
      <w:r w:rsidRPr="0003256C">
        <w:t>(75%)</w:t>
      </w:r>
      <w:r w:rsidRPr="0003256C">
        <w:rPr>
          <w:spacing w:val="-3"/>
        </w:rPr>
        <w:t xml:space="preserve"> </w:t>
      </w:r>
      <w:r w:rsidRPr="0003256C">
        <w:t>в</w:t>
      </w:r>
      <w:r w:rsidRPr="0003256C">
        <w:rPr>
          <w:spacing w:val="-4"/>
        </w:rPr>
        <w:t xml:space="preserve"> </w:t>
      </w:r>
      <w:r w:rsidRPr="0003256C">
        <w:t>сравнение</w:t>
      </w:r>
      <w:r w:rsidRPr="0003256C">
        <w:rPr>
          <w:spacing w:val="-4"/>
        </w:rPr>
        <w:t xml:space="preserve"> </w:t>
      </w:r>
      <w:r w:rsidRPr="0003256C">
        <w:t>с по-големи деца на възраст 6-11 години и 12-21 години (съответно 70% и 33%) и възрастни (вж. точки 4.8 и 5.2).</w:t>
      </w:r>
    </w:p>
    <w:p w14:paraId="42F4462C" w14:textId="77777777" w:rsidR="00557034" w:rsidRPr="0003256C" w:rsidRDefault="00557034" w:rsidP="00904BB7">
      <w:pPr>
        <w:pStyle w:val="BodyText"/>
      </w:pPr>
    </w:p>
    <w:p w14:paraId="3034E43F" w14:textId="77777777" w:rsidR="00557034" w:rsidRPr="0003256C" w:rsidRDefault="00904BB7" w:rsidP="00095817">
      <w:pPr>
        <w:pStyle w:val="Heading2"/>
        <w:numPr>
          <w:ilvl w:val="1"/>
          <w:numId w:val="8"/>
        </w:numPr>
        <w:tabs>
          <w:tab w:val="left" w:pos="567"/>
        </w:tabs>
        <w:ind w:left="567" w:hanging="567"/>
      </w:pPr>
      <w:r w:rsidRPr="0003256C">
        <w:rPr>
          <w:spacing w:val="-2"/>
        </w:rPr>
        <w:t>Фармакокинетични свойства</w:t>
      </w:r>
    </w:p>
    <w:p w14:paraId="78250BB1" w14:textId="77777777" w:rsidR="00557034" w:rsidRPr="0003256C" w:rsidRDefault="00557034" w:rsidP="00904BB7">
      <w:pPr>
        <w:pStyle w:val="BodyText"/>
        <w:rPr>
          <w:b/>
        </w:rPr>
      </w:pPr>
    </w:p>
    <w:p w14:paraId="403E7817" w14:textId="1D0127B7" w:rsidR="00557034" w:rsidRPr="0003256C" w:rsidRDefault="00904BB7" w:rsidP="00AA41F5">
      <w:pPr>
        <w:pStyle w:val="BodyText"/>
      </w:pPr>
      <w:r w:rsidRPr="0003256C">
        <w:t xml:space="preserve">След единична подкожна доза пегфилграстим пиковата серумна концентрация на пегфилграстим се достига на 16 до 120 часа след прилагането и серумните концентрации на </w:t>
      </w:r>
      <w:r w:rsidRPr="0003256C">
        <w:lastRenderedPageBreak/>
        <w:t>пегфилграстим се поддържат през целия период на неутропения след миелосупресивна химиотерапия. Елиминирането на пегфилграстим е нелинейно по отношение на дозата; серумният клирънс на пегфилграстим намалява с увеличаване на дозата. Изглежда пегфилграстим се елиминира основно чрез неутрофилно-медииран клирънс, който при високи дози се насища. В съответствие с механизма на саморегулация на клирънса серумните концентрации</w:t>
      </w:r>
      <w:r w:rsidRPr="0003256C">
        <w:rPr>
          <w:spacing w:val="-6"/>
        </w:rPr>
        <w:t xml:space="preserve"> </w:t>
      </w:r>
      <w:r w:rsidRPr="0003256C">
        <w:t>на</w:t>
      </w:r>
      <w:r w:rsidRPr="0003256C">
        <w:rPr>
          <w:spacing w:val="-6"/>
        </w:rPr>
        <w:t xml:space="preserve"> </w:t>
      </w:r>
      <w:r w:rsidRPr="0003256C">
        <w:t>пегфилграстим</w:t>
      </w:r>
      <w:r w:rsidRPr="0003256C">
        <w:rPr>
          <w:spacing w:val="-6"/>
        </w:rPr>
        <w:t xml:space="preserve"> </w:t>
      </w:r>
      <w:r w:rsidRPr="0003256C">
        <w:t>намаляват</w:t>
      </w:r>
      <w:r w:rsidRPr="0003256C">
        <w:rPr>
          <w:spacing w:val="-6"/>
        </w:rPr>
        <w:t xml:space="preserve"> </w:t>
      </w:r>
      <w:r w:rsidRPr="0003256C">
        <w:t>бързо</w:t>
      </w:r>
      <w:r w:rsidRPr="0003256C">
        <w:rPr>
          <w:spacing w:val="-4"/>
        </w:rPr>
        <w:t xml:space="preserve"> </w:t>
      </w:r>
      <w:r w:rsidRPr="0003256C">
        <w:t>в</w:t>
      </w:r>
      <w:r w:rsidRPr="0003256C">
        <w:rPr>
          <w:spacing w:val="-6"/>
        </w:rPr>
        <w:t xml:space="preserve"> </w:t>
      </w:r>
      <w:r w:rsidRPr="0003256C">
        <w:t>началото</w:t>
      </w:r>
      <w:r w:rsidRPr="0003256C">
        <w:rPr>
          <w:spacing w:val="-5"/>
        </w:rPr>
        <w:t xml:space="preserve"> </w:t>
      </w:r>
      <w:r w:rsidRPr="0003256C">
        <w:t>на</w:t>
      </w:r>
      <w:r w:rsidRPr="0003256C">
        <w:rPr>
          <w:spacing w:val="-6"/>
        </w:rPr>
        <w:t xml:space="preserve"> </w:t>
      </w:r>
      <w:r w:rsidRPr="0003256C">
        <w:t>неутрофилното</w:t>
      </w:r>
      <w:r w:rsidRPr="0003256C">
        <w:rPr>
          <w:spacing w:val="-5"/>
        </w:rPr>
        <w:t xml:space="preserve"> </w:t>
      </w:r>
      <w:r w:rsidRPr="0003256C">
        <w:t>възстановяване (виж Фигура</w:t>
      </w:r>
      <w:r w:rsidR="00E31552">
        <w:rPr>
          <w:lang w:val="en-GB"/>
        </w:rPr>
        <w:t> </w:t>
      </w:r>
      <w:r w:rsidRPr="0003256C">
        <w:t>1).</w:t>
      </w:r>
    </w:p>
    <w:p w14:paraId="3791EEAF" w14:textId="77777777" w:rsidR="00AA41F5" w:rsidRPr="0003256C" w:rsidRDefault="00AA41F5" w:rsidP="00AA41F5">
      <w:pPr>
        <w:pStyle w:val="BodyText"/>
      </w:pPr>
    </w:p>
    <w:p w14:paraId="1CC703CE" w14:textId="77777777" w:rsidR="00AA41F5" w:rsidRPr="0003256C" w:rsidRDefault="00AA41F5" w:rsidP="00AA41F5">
      <w:pPr>
        <w:pStyle w:val="BodyText"/>
      </w:pPr>
    </w:p>
    <w:p w14:paraId="19E9B334" w14:textId="25DDAD01" w:rsidR="00557034" w:rsidRPr="0003256C" w:rsidRDefault="00904BB7" w:rsidP="00904BB7">
      <w:pPr>
        <w:pStyle w:val="Heading2"/>
        <w:ind w:left="0"/>
      </w:pPr>
      <w:r w:rsidRPr="0003256C">
        <w:t>Фигура</w:t>
      </w:r>
      <w:r w:rsidR="005718AD">
        <w:rPr>
          <w:lang w:val="en-US"/>
        </w:rPr>
        <w:t> </w:t>
      </w:r>
      <w:r w:rsidRPr="0003256C">
        <w:t>1: Профил на медианата на серумната концентрация на пегфилграстим и абсолютния</w:t>
      </w:r>
      <w:r w:rsidRPr="0003256C">
        <w:rPr>
          <w:spacing w:val="-5"/>
        </w:rPr>
        <w:t xml:space="preserve"> </w:t>
      </w:r>
      <w:r w:rsidRPr="0003256C">
        <w:t>брой</w:t>
      </w:r>
      <w:r w:rsidRPr="0003256C">
        <w:rPr>
          <w:spacing w:val="-6"/>
        </w:rPr>
        <w:t xml:space="preserve"> </w:t>
      </w:r>
      <w:r w:rsidRPr="0003256C">
        <w:t>неутрофили</w:t>
      </w:r>
      <w:r w:rsidRPr="0003256C">
        <w:rPr>
          <w:spacing w:val="-6"/>
        </w:rPr>
        <w:t xml:space="preserve"> </w:t>
      </w:r>
      <w:r w:rsidRPr="0003256C">
        <w:t>(ANC)</w:t>
      </w:r>
      <w:r w:rsidRPr="0003256C">
        <w:rPr>
          <w:spacing w:val="-6"/>
        </w:rPr>
        <w:t xml:space="preserve"> </w:t>
      </w:r>
      <w:r w:rsidRPr="0003256C">
        <w:t>при</w:t>
      </w:r>
      <w:r w:rsidRPr="0003256C">
        <w:rPr>
          <w:spacing w:val="-5"/>
        </w:rPr>
        <w:t xml:space="preserve"> </w:t>
      </w:r>
      <w:r w:rsidRPr="0003256C">
        <w:t>пациенти,</w:t>
      </w:r>
      <w:r w:rsidRPr="0003256C">
        <w:rPr>
          <w:spacing w:val="-5"/>
        </w:rPr>
        <w:t xml:space="preserve"> </w:t>
      </w:r>
      <w:r w:rsidRPr="0003256C">
        <w:t>лекувани</w:t>
      </w:r>
      <w:r w:rsidRPr="0003256C">
        <w:rPr>
          <w:spacing w:val="-6"/>
        </w:rPr>
        <w:t xml:space="preserve"> </w:t>
      </w:r>
      <w:r w:rsidRPr="0003256C">
        <w:t>с</w:t>
      </w:r>
      <w:r w:rsidRPr="0003256C">
        <w:rPr>
          <w:spacing w:val="-5"/>
        </w:rPr>
        <w:t xml:space="preserve"> </w:t>
      </w:r>
      <w:r w:rsidRPr="0003256C">
        <w:t>химиотерапия,</w:t>
      </w:r>
      <w:r w:rsidRPr="0003256C">
        <w:rPr>
          <w:spacing w:val="-4"/>
        </w:rPr>
        <w:t xml:space="preserve"> </w:t>
      </w:r>
      <w:r w:rsidRPr="0003256C">
        <w:t>след инжектиране на единична доза 6</w:t>
      </w:r>
      <w:r w:rsidR="005718AD">
        <w:rPr>
          <w:lang w:val="en-US"/>
        </w:rPr>
        <w:t> </w:t>
      </w:r>
      <w:r w:rsidRPr="0003256C">
        <w:t>mg</w:t>
      </w:r>
    </w:p>
    <w:p w14:paraId="358CA2AA" w14:textId="77777777" w:rsidR="00E64493" w:rsidRPr="0003256C" w:rsidRDefault="00E64493" w:rsidP="00E6449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
        <w:gridCol w:w="7919"/>
        <w:gridCol w:w="555"/>
      </w:tblGrid>
      <w:tr w:rsidR="00041A89" w:rsidRPr="0003256C" w14:paraId="2C1EF3B8" w14:textId="77777777" w:rsidTr="00E64493">
        <w:trPr>
          <w:trHeight w:val="4936"/>
        </w:trPr>
        <w:tc>
          <w:tcPr>
            <w:tcW w:w="331" w:type="pct"/>
          </w:tcPr>
          <w:p w14:paraId="6F492640" w14:textId="77777777" w:rsidR="00E64493" w:rsidRPr="0003256C" w:rsidRDefault="00E64493" w:rsidP="009227E9">
            <w:pPr>
              <w:spacing w:before="13"/>
              <w:ind w:left="20"/>
              <w:rPr>
                <w:b/>
                <w:bCs/>
              </w:rPr>
            </w:pPr>
            <w:r w:rsidRPr="0003256C">
              <w:rPr>
                <w:noProof/>
                <w:lang w:eastAsia="bg-BG"/>
              </w:rPr>
              <mc:AlternateContent>
                <mc:Choice Requires="wps">
                  <w:drawing>
                    <wp:inline distT="0" distB="0" distL="0" distR="0" wp14:anchorId="7AD16BCB" wp14:editId="5ABCA12F">
                      <wp:extent cx="355600" cy="3567430"/>
                      <wp:effectExtent l="0" t="0" r="6350" b="13970"/>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775E" w14:textId="0A5752B9" w:rsidR="00DB52CB" w:rsidRPr="00E64493" w:rsidRDefault="00DB52CB" w:rsidP="00E64493">
                                  <w:pPr>
                                    <w:spacing w:before="14" w:line="244" w:lineRule="auto"/>
                                    <w:ind w:left="692" w:hanging="673"/>
                                    <w:jc w:val="center"/>
                                    <w:rPr>
                                      <w:sz w:val="20"/>
                                      <w:szCs w:val="20"/>
                                    </w:rPr>
                                  </w:pPr>
                                  <w:r w:rsidRPr="00E64493">
                                    <w:rPr>
                                      <w:sz w:val="20"/>
                                      <w:szCs w:val="20"/>
                                    </w:rPr>
                                    <w:t>Медиана</w:t>
                                  </w:r>
                                  <w:r w:rsidRPr="00E64493">
                                    <w:rPr>
                                      <w:spacing w:val="-11"/>
                                      <w:sz w:val="20"/>
                                      <w:szCs w:val="20"/>
                                    </w:rPr>
                                    <w:t xml:space="preserve"> </w:t>
                                  </w:r>
                                  <w:r w:rsidRPr="00E64493">
                                    <w:rPr>
                                      <w:sz w:val="20"/>
                                      <w:szCs w:val="20"/>
                                    </w:rPr>
                                    <w:t>на</w:t>
                                  </w:r>
                                  <w:r w:rsidRPr="00E64493">
                                    <w:rPr>
                                      <w:spacing w:val="-12"/>
                                      <w:sz w:val="20"/>
                                      <w:szCs w:val="20"/>
                                    </w:rPr>
                                    <w:t xml:space="preserve"> </w:t>
                                  </w:r>
                                  <w:r w:rsidRPr="00E64493">
                                    <w:rPr>
                                      <w:sz w:val="20"/>
                                      <w:szCs w:val="20"/>
                                    </w:rPr>
                                    <w:t>серумната</w:t>
                                  </w:r>
                                  <w:r w:rsidRPr="00E64493">
                                    <w:rPr>
                                      <w:spacing w:val="-9"/>
                                      <w:sz w:val="20"/>
                                      <w:szCs w:val="20"/>
                                    </w:rPr>
                                    <w:t xml:space="preserve"> </w:t>
                                  </w:r>
                                  <w:r w:rsidRPr="00E64493">
                                    <w:rPr>
                                      <w:sz w:val="20"/>
                                      <w:szCs w:val="20"/>
                                    </w:rPr>
                                    <w:t>концентрация</w:t>
                                  </w:r>
                                  <w:r w:rsidRPr="00E64493">
                                    <w:rPr>
                                      <w:spacing w:val="-10"/>
                                      <w:sz w:val="20"/>
                                      <w:szCs w:val="20"/>
                                    </w:rPr>
                                    <w:t xml:space="preserve"> </w:t>
                                  </w:r>
                                  <w:r w:rsidRPr="00E64493">
                                    <w:rPr>
                                      <w:sz w:val="20"/>
                                      <w:szCs w:val="20"/>
                                    </w:rPr>
                                    <w:t>напегфилграстим(ng/ml)</w:t>
                                  </w:r>
                                </w:p>
                              </w:txbxContent>
                            </wps:txbx>
                            <wps:bodyPr rot="0" vert="vert270" wrap="square" lIns="0" tIns="0" rIns="0" bIns="0" anchor="t" anchorCtr="0" upright="1">
                              <a:noAutofit/>
                            </wps:bodyPr>
                          </wps:wsp>
                        </a:graphicData>
                      </a:graphic>
                    </wp:inline>
                  </w:drawing>
                </mc:Choice>
                <mc:Fallback>
                  <w:pict>
                    <v:shape w14:anchorId="7AD16BCB" id="docshape2" o:spid="_x0000_s1027" type="#_x0000_t202" style="width:28pt;height:28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" filled="f" stroked="f">
                      <v:textbox style="layout-flow:vertical;mso-layout-flow-alt:bottom-to-top" inset="0,0,0,0">
                        <w:txbxContent>
                          <w:p w14:paraId="07BE775E" w14:textId="0A5752B9" w:rsidR="00DB52CB" w:rsidRPr="00E64493" w:rsidRDefault="00DB52CB" w:rsidP="00E64493">
                            <w:pPr>
                              <w:spacing w:before="14" w:line="244" w:lineRule="auto"/>
                              <w:ind w:left="692" w:hanging="673"/>
                              <w:jc w:val="center"/>
                              <w:rPr>
                                <w:sz w:val="20"/>
                                <w:szCs w:val="20"/>
                              </w:rPr>
                            </w:pPr>
                            <w:r w:rsidRPr="00E64493">
                              <w:rPr>
                                <w:sz w:val="20"/>
                                <w:szCs w:val="20"/>
                              </w:rPr>
                              <w:t>Медиана</w:t>
                            </w:r>
                            <w:r w:rsidRPr="00E64493">
                              <w:rPr>
                                <w:spacing w:val="-11"/>
                                <w:sz w:val="20"/>
                                <w:szCs w:val="20"/>
                              </w:rPr>
                              <w:t xml:space="preserve"> </w:t>
                            </w:r>
                            <w:r w:rsidRPr="00E64493">
                              <w:rPr>
                                <w:sz w:val="20"/>
                                <w:szCs w:val="20"/>
                              </w:rPr>
                              <w:t>на</w:t>
                            </w:r>
                            <w:r w:rsidRPr="00E64493">
                              <w:rPr>
                                <w:spacing w:val="-12"/>
                                <w:sz w:val="20"/>
                                <w:szCs w:val="20"/>
                              </w:rPr>
                              <w:t xml:space="preserve"> </w:t>
                            </w:r>
                            <w:r w:rsidRPr="00E64493">
                              <w:rPr>
                                <w:sz w:val="20"/>
                                <w:szCs w:val="20"/>
                              </w:rPr>
                              <w:t>серумната</w:t>
                            </w:r>
                            <w:r w:rsidRPr="00E64493">
                              <w:rPr>
                                <w:spacing w:val="-9"/>
                                <w:sz w:val="20"/>
                                <w:szCs w:val="20"/>
                              </w:rPr>
                              <w:t xml:space="preserve"> </w:t>
                            </w:r>
                            <w:r w:rsidRPr="00E64493">
                              <w:rPr>
                                <w:sz w:val="20"/>
                                <w:szCs w:val="20"/>
                              </w:rPr>
                              <w:t>концентрация</w:t>
                            </w:r>
                            <w:r w:rsidRPr="00E64493">
                              <w:rPr>
                                <w:spacing w:val="-10"/>
                                <w:sz w:val="20"/>
                                <w:szCs w:val="20"/>
                              </w:rPr>
                              <w:t xml:space="preserve"> </w:t>
                            </w:r>
                            <w:r w:rsidRPr="00E64493">
                              <w:rPr>
                                <w:sz w:val="20"/>
                                <w:szCs w:val="20"/>
                              </w:rPr>
                              <w:t>напегфилграстим(ng/ml)</w:t>
                            </w:r>
                          </w:p>
                        </w:txbxContent>
                      </v:textbox>
                      <w10:anchorlock/>
                    </v:shape>
                  </w:pict>
                </mc:Fallback>
              </mc:AlternateContent>
            </w:r>
          </w:p>
        </w:tc>
        <w:tc>
          <w:tcPr>
            <w:tcW w:w="4350" w:type="pct"/>
          </w:tcPr>
          <w:p w14:paraId="644D64ED" w14:textId="77777777" w:rsidR="00E64493" w:rsidRPr="0003256C" w:rsidRDefault="00E64493" w:rsidP="009227E9">
            <w:pPr>
              <w:pStyle w:val="BodyText"/>
              <w:jc w:val="center"/>
              <w:rPr>
                <w:b/>
                <w:bCs/>
              </w:rPr>
            </w:pPr>
            <w:r w:rsidRPr="0003256C">
              <w:rPr>
                <w:noProof/>
                <w:lang w:eastAsia="bg-BG"/>
              </w:rPr>
              <mc:AlternateContent>
                <mc:Choice Requires="wps">
                  <w:drawing>
                    <wp:anchor distT="0" distB="0" distL="114300" distR="114300" simplePos="0" relativeHeight="251657216" behindDoc="0" locked="0" layoutInCell="1" allowOverlap="1" wp14:anchorId="4967F37E" wp14:editId="33F502B0">
                      <wp:simplePos x="0" y="0"/>
                      <wp:positionH relativeFrom="column">
                        <wp:posOffset>2435312</wp:posOffset>
                      </wp:positionH>
                      <wp:positionV relativeFrom="paragraph">
                        <wp:posOffset>181697</wp:posOffset>
                      </wp:positionV>
                      <wp:extent cx="1663338" cy="432179"/>
                      <wp:effectExtent l="0" t="0" r="13335" b="6350"/>
                      <wp:wrapNone/>
                      <wp:docPr id="2" name="Text Box 2"/>
                      <wp:cNvGraphicFramePr/>
                      <a:graphic xmlns:a="http://schemas.openxmlformats.org/drawingml/2006/main">
                        <a:graphicData uri="http://schemas.microsoft.com/office/word/2010/wordprocessingShape">
                          <wps:wsp>
                            <wps:cNvSpPr txBox="1"/>
                            <wps:spPr>
                              <a:xfrm>
                                <a:off x="0" y="0"/>
                                <a:ext cx="1663338" cy="432179"/>
                              </a:xfrm>
                              <a:prstGeom prst="rect">
                                <a:avLst/>
                              </a:prstGeom>
                              <a:noFill/>
                              <a:ln w="6350">
                                <a:noFill/>
                              </a:ln>
                            </wps:spPr>
                            <wps:txbx>
                              <w:txbxContent>
                                <w:p w14:paraId="6BA8C270" w14:textId="77777777" w:rsidR="00DB52CB" w:rsidRPr="00E64493" w:rsidRDefault="00DB52CB" w:rsidP="00E64493">
                                  <w:pPr>
                                    <w:rPr>
                                      <w:sz w:val="20"/>
                                      <w:szCs w:val="20"/>
                                    </w:rPr>
                                  </w:pPr>
                                  <w:r w:rsidRPr="00E64493">
                                    <w:rPr>
                                      <w:color w:val="000000"/>
                                      <w:sz w:val="20"/>
                                      <w:szCs w:val="20"/>
                                    </w:rPr>
                                    <w:t>Конц.</w:t>
                                  </w:r>
                                  <w:r w:rsidRPr="00E64493">
                                    <w:rPr>
                                      <w:color w:val="000000"/>
                                      <w:spacing w:val="-8"/>
                                      <w:sz w:val="20"/>
                                      <w:szCs w:val="20"/>
                                    </w:rPr>
                                    <w:t xml:space="preserve"> </w:t>
                                  </w:r>
                                  <w:r w:rsidRPr="00E64493">
                                    <w:rPr>
                                      <w:color w:val="000000"/>
                                      <w:spacing w:val="-2"/>
                                      <w:sz w:val="20"/>
                                      <w:szCs w:val="20"/>
                                    </w:rPr>
                                    <w:t>пегфилграстим</w:t>
                                  </w:r>
                                </w:p>
                                <w:p w14:paraId="443833AE" w14:textId="77777777" w:rsidR="00DB52CB" w:rsidRDefault="00DB52CB" w:rsidP="00E64493">
                                  <w:pPr>
                                    <w:rPr>
                                      <w:bCs/>
                                      <w:sz w:val="10"/>
                                      <w:szCs w:val="10"/>
                                      <w:lang w:val="en-US"/>
                                    </w:rPr>
                                  </w:pPr>
                                </w:p>
                                <w:p w14:paraId="3B2370C1" w14:textId="77777777" w:rsidR="00DB52CB" w:rsidRPr="007F3057" w:rsidRDefault="00DB52CB" w:rsidP="00E64493">
                                  <w:pPr>
                                    <w:rPr>
                                      <w:bCs/>
                                      <w:sz w:val="20"/>
                                      <w:szCs w:val="20"/>
                                      <w:lang w:val="en-US"/>
                                    </w:rPr>
                                  </w:pPr>
                                  <w:r>
                                    <w:rPr>
                                      <w:bCs/>
                                      <w:sz w:val="20"/>
                                      <w:szCs w:val="20"/>
                                      <w:lang w:val="en-US"/>
                                    </w:rPr>
                                    <w:t>ANC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F37E" id="Text Box 2" o:spid="_x0000_s1028" type="#_x0000_t202" style="position:absolute;left:0;text-align:left;margin-left:191.75pt;margin-top:14.3pt;width:130.95pt;height: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" filled="f" stroked="f" strokeweight=".5pt">
                      <v:textbox inset="0,0,0,0">
                        <w:txbxContent>
                          <w:p w14:paraId="6BA8C270" w14:textId="77777777" w:rsidR="00DB52CB" w:rsidRPr="00E64493" w:rsidRDefault="00DB52CB" w:rsidP="00E64493">
                            <w:pPr>
                              <w:rPr>
                                <w:sz w:val="20"/>
                                <w:szCs w:val="20"/>
                              </w:rPr>
                            </w:pPr>
                            <w:r w:rsidRPr="00E64493">
                              <w:rPr>
                                <w:color w:val="000000"/>
                                <w:sz w:val="20"/>
                                <w:szCs w:val="20"/>
                              </w:rPr>
                              <w:t>Конц.</w:t>
                            </w:r>
                            <w:r w:rsidRPr="00E64493">
                              <w:rPr>
                                <w:color w:val="000000"/>
                                <w:spacing w:val="-8"/>
                                <w:sz w:val="20"/>
                                <w:szCs w:val="20"/>
                              </w:rPr>
                              <w:t xml:space="preserve"> </w:t>
                            </w:r>
                            <w:r w:rsidRPr="00E64493">
                              <w:rPr>
                                <w:color w:val="000000"/>
                                <w:spacing w:val="-2"/>
                                <w:sz w:val="20"/>
                                <w:szCs w:val="20"/>
                              </w:rPr>
                              <w:t>пегфилграстим</w:t>
                            </w:r>
                          </w:p>
                          <w:p w14:paraId="443833AE" w14:textId="77777777" w:rsidR="00DB52CB" w:rsidRDefault="00DB52CB" w:rsidP="00E64493">
                            <w:pPr>
                              <w:rPr>
                                <w:bCs/>
                                <w:sz w:val="10"/>
                                <w:szCs w:val="10"/>
                                <w:lang w:val="en-US"/>
                              </w:rPr>
                            </w:pPr>
                          </w:p>
                          <w:p w14:paraId="3B2370C1" w14:textId="77777777" w:rsidR="00DB52CB" w:rsidRPr="007F3057" w:rsidRDefault="00DB52CB" w:rsidP="00E64493">
                            <w:pPr>
                              <w:rPr>
                                <w:bCs/>
                                <w:sz w:val="20"/>
                                <w:szCs w:val="20"/>
                                <w:lang w:val="en-US"/>
                              </w:rPr>
                            </w:pPr>
                            <w:r>
                              <w:rPr>
                                <w:bCs/>
                                <w:sz w:val="20"/>
                                <w:szCs w:val="20"/>
                                <w:lang w:val="en-US"/>
                              </w:rPr>
                              <w:t>ANC</w:t>
                            </w:r>
                          </w:p>
                        </w:txbxContent>
                      </v:textbox>
                    </v:shape>
                  </w:pict>
                </mc:Fallback>
              </mc:AlternateContent>
            </w:r>
            <w:r w:rsidRPr="0003256C">
              <w:object w:dxaOrig="11925" w:dyaOrig="7410" w14:anchorId="5974F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6pt" o:ole="">
                  <v:imagedata r:id="rId11" o:title=""/>
                </v:shape>
                <o:OLEObject Type="Embed" ProgID="PBrush" ShapeID="_x0000_i1025" DrawAspect="Content" ObjectID="_1806414471" r:id="rId12"/>
              </w:object>
            </w:r>
          </w:p>
        </w:tc>
        <w:tc>
          <w:tcPr>
            <w:tcW w:w="320" w:type="pct"/>
          </w:tcPr>
          <w:p w14:paraId="0825C5B9" w14:textId="77777777" w:rsidR="00E64493" w:rsidRPr="0003256C" w:rsidRDefault="00E64493" w:rsidP="009227E9">
            <w:pPr>
              <w:pStyle w:val="BodyText"/>
              <w:jc w:val="center"/>
              <w:rPr>
                <w:b/>
                <w:bCs/>
              </w:rPr>
            </w:pPr>
            <w:r w:rsidRPr="0003256C">
              <w:rPr>
                <w:noProof/>
                <w:lang w:eastAsia="bg-BG"/>
              </w:rPr>
              <mc:AlternateContent>
                <mc:Choice Requires="wps">
                  <w:drawing>
                    <wp:inline distT="0" distB="0" distL="0" distR="0" wp14:anchorId="768AED08" wp14:editId="030C0B91">
                      <wp:extent cx="228600" cy="3499485"/>
                      <wp:effectExtent l="0" t="0" r="0" b="5715"/>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9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DEEE" w14:textId="7AF1531A" w:rsidR="00DB52CB" w:rsidRPr="00041A89" w:rsidRDefault="00DB52CB" w:rsidP="00041A89">
                                  <w:pPr>
                                    <w:spacing w:before="14" w:line="244" w:lineRule="auto"/>
                                    <w:ind w:left="1080" w:hanging="1061"/>
                                    <w:jc w:val="center"/>
                                    <w:rPr>
                                      <w:sz w:val="20"/>
                                      <w:szCs w:val="20"/>
                                      <w:lang w:val="en-US"/>
                                    </w:rPr>
                                  </w:pPr>
                                  <w:r w:rsidRPr="00E64493">
                                    <w:rPr>
                                      <w:sz w:val="20"/>
                                      <w:szCs w:val="20"/>
                                    </w:rPr>
                                    <w:t>Медиана</w:t>
                                  </w:r>
                                  <w:r w:rsidRPr="00E64493">
                                    <w:rPr>
                                      <w:spacing w:val="-11"/>
                                      <w:sz w:val="20"/>
                                      <w:szCs w:val="20"/>
                                    </w:rPr>
                                    <w:t xml:space="preserve"> </w:t>
                                  </w:r>
                                  <w:r w:rsidRPr="00E64493">
                                    <w:rPr>
                                      <w:sz w:val="20"/>
                                      <w:szCs w:val="20"/>
                                    </w:rPr>
                                    <w:t>на</w:t>
                                  </w:r>
                                  <w:r w:rsidRPr="00E64493">
                                    <w:rPr>
                                      <w:spacing w:val="-11"/>
                                      <w:sz w:val="20"/>
                                      <w:szCs w:val="20"/>
                                    </w:rPr>
                                    <w:t xml:space="preserve"> </w:t>
                                  </w:r>
                                  <w:r w:rsidRPr="00E64493">
                                    <w:rPr>
                                      <w:sz w:val="20"/>
                                      <w:szCs w:val="20"/>
                                    </w:rPr>
                                    <w:t>абсолютния</w:t>
                                  </w:r>
                                  <w:r w:rsidRPr="00E64493">
                                    <w:rPr>
                                      <w:spacing w:val="-10"/>
                                      <w:sz w:val="20"/>
                                      <w:szCs w:val="20"/>
                                    </w:rPr>
                                    <w:t xml:space="preserve"> </w:t>
                                  </w:r>
                                  <w:r w:rsidRPr="00E64493">
                                    <w:rPr>
                                      <w:sz w:val="20"/>
                                      <w:szCs w:val="20"/>
                                    </w:rPr>
                                    <w:t>брой</w:t>
                                  </w:r>
                                  <w:r w:rsidRPr="00E64493">
                                    <w:rPr>
                                      <w:spacing w:val="-11"/>
                                      <w:sz w:val="20"/>
                                      <w:szCs w:val="20"/>
                                    </w:rPr>
                                    <w:t xml:space="preserve"> </w:t>
                                  </w:r>
                                  <w:r w:rsidRPr="00E64493">
                                    <w:rPr>
                                      <w:sz w:val="20"/>
                                      <w:szCs w:val="20"/>
                                    </w:rPr>
                                    <w:t>неутрофили(клетки</w:t>
                                  </w:r>
                                  <w:r>
                                    <w:rPr>
                                      <w:sz w:val="20"/>
                                      <w:szCs w:val="20"/>
                                      <w:lang w:val="en-US"/>
                                    </w:rPr>
                                    <w:t> </w:t>
                                  </w:r>
                                  <w:r w:rsidRPr="00E64493">
                                    <w:rPr>
                                      <w:sz w:val="20"/>
                                      <w:szCs w:val="20"/>
                                    </w:rPr>
                                    <w:t>x</w:t>
                                  </w:r>
                                  <w:r>
                                    <w:rPr>
                                      <w:sz w:val="20"/>
                                      <w:szCs w:val="20"/>
                                      <w:lang w:val="en-US"/>
                                    </w:rPr>
                                    <w:t> </w:t>
                                  </w:r>
                                  <w:r w:rsidRPr="00E64493">
                                    <w:rPr>
                                      <w:sz w:val="20"/>
                                      <w:szCs w:val="20"/>
                                    </w:rPr>
                                    <w:t>10</w:t>
                                  </w:r>
                                  <w:r w:rsidRPr="00E64493">
                                    <w:rPr>
                                      <w:sz w:val="20"/>
                                      <w:szCs w:val="20"/>
                                      <w:vertAlign w:val="superscript"/>
                                    </w:rPr>
                                    <w:t>9</w:t>
                                  </w:r>
                                  <w:r w:rsidRPr="00E64493">
                                    <w:rPr>
                                      <w:sz w:val="20"/>
                                      <w:szCs w:val="20"/>
                                    </w:rPr>
                                    <w:t>/</w:t>
                                  </w:r>
                                  <w:r>
                                    <w:rPr>
                                      <w:sz w:val="20"/>
                                      <w:szCs w:val="20"/>
                                      <w:lang w:val="sv-SE"/>
                                    </w:rPr>
                                    <w:t>l</w:t>
                                  </w:r>
                                  <w:r w:rsidRPr="00E64493">
                                    <w:rPr>
                                      <w:sz w:val="20"/>
                                      <w:szCs w:val="20"/>
                                    </w:rPr>
                                    <w:t>)</w:t>
                                  </w:r>
                                </w:p>
                              </w:txbxContent>
                            </wps:txbx>
                            <wps:bodyPr rot="0" vert="vert270" wrap="square" lIns="0" tIns="0" rIns="0" bIns="0" anchor="t" anchorCtr="0" upright="1">
                              <a:noAutofit/>
                            </wps:bodyPr>
                          </wps:wsp>
                        </a:graphicData>
                      </a:graphic>
                    </wp:inline>
                  </w:drawing>
                </mc:Choice>
                <mc:Fallback>
                  <w:pict>
                    <v:shape w14:anchorId="768AED08" id="docshape3" o:spid="_x0000_s1029" type="#_x0000_t202" style="width:18pt;height:2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" filled="f" stroked="f">
                      <v:textbox style="layout-flow:vertical;mso-layout-flow-alt:bottom-to-top" inset="0,0,0,0">
                        <w:txbxContent>
                          <w:p w14:paraId="6221DEEE" w14:textId="7AF1531A" w:rsidR="00DB52CB" w:rsidRPr="00041A89" w:rsidRDefault="00DB52CB" w:rsidP="00041A89">
                            <w:pPr>
                              <w:spacing w:before="14" w:line="244" w:lineRule="auto"/>
                              <w:ind w:left="1080" w:hanging="1061"/>
                              <w:jc w:val="center"/>
                              <w:rPr>
                                <w:sz w:val="20"/>
                                <w:szCs w:val="20"/>
                                <w:lang w:val="en-US"/>
                              </w:rPr>
                            </w:pPr>
                            <w:r w:rsidRPr="00E64493">
                              <w:rPr>
                                <w:sz w:val="20"/>
                                <w:szCs w:val="20"/>
                              </w:rPr>
                              <w:t>Медиана</w:t>
                            </w:r>
                            <w:r w:rsidRPr="00E64493">
                              <w:rPr>
                                <w:spacing w:val="-11"/>
                                <w:sz w:val="20"/>
                                <w:szCs w:val="20"/>
                              </w:rPr>
                              <w:t xml:space="preserve"> </w:t>
                            </w:r>
                            <w:r w:rsidRPr="00E64493">
                              <w:rPr>
                                <w:sz w:val="20"/>
                                <w:szCs w:val="20"/>
                              </w:rPr>
                              <w:t>на</w:t>
                            </w:r>
                            <w:r w:rsidRPr="00E64493">
                              <w:rPr>
                                <w:spacing w:val="-11"/>
                                <w:sz w:val="20"/>
                                <w:szCs w:val="20"/>
                              </w:rPr>
                              <w:t xml:space="preserve"> </w:t>
                            </w:r>
                            <w:r w:rsidRPr="00E64493">
                              <w:rPr>
                                <w:sz w:val="20"/>
                                <w:szCs w:val="20"/>
                              </w:rPr>
                              <w:t>абсолютния</w:t>
                            </w:r>
                            <w:r w:rsidRPr="00E64493">
                              <w:rPr>
                                <w:spacing w:val="-10"/>
                                <w:sz w:val="20"/>
                                <w:szCs w:val="20"/>
                              </w:rPr>
                              <w:t xml:space="preserve"> </w:t>
                            </w:r>
                            <w:r w:rsidRPr="00E64493">
                              <w:rPr>
                                <w:sz w:val="20"/>
                                <w:szCs w:val="20"/>
                              </w:rPr>
                              <w:t>брой</w:t>
                            </w:r>
                            <w:r w:rsidRPr="00E64493">
                              <w:rPr>
                                <w:spacing w:val="-11"/>
                                <w:sz w:val="20"/>
                                <w:szCs w:val="20"/>
                              </w:rPr>
                              <w:t xml:space="preserve"> </w:t>
                            </w:r>
                            <w:r w:rsidRPr="00E64493">
                              <w:rPr>
                                <w:sz w:val="20"/>
                                <w:szCs w:val="20"/>
                              </w:rPr>
                              <w:t>неутрофили(клетки</w:t>
                            </w:r>
                            <w:r>
                              <w:rPr>
                                <w:sz w:val="20"/>
                                <w:szCs w:val="20"/>
                                <w:lang w:val="en-US"/>
                              </w:rPr>
                              <w:t> </w:t>
                            </w:r>
                            <w:r w:rsidRPr="00E64493">
                              <w:rPr>
                                <w:sz w:val="20"/>
                                <w:szCs w:val="20"/>
                              </w:rPr>
                              <w:t>x</w:t>
                            </w:r>
                            <w:r>
                              <w:rPr>
                                <w:sz w:val="20"/>
                                <w:szCs w:val="20"/>
                                <w:lang w:val="en-US"/>
                              </w:rPr>
                              <w:t> </w:t>
                            </w:r>
                            <w:r w:rsidRPr="00E64493">
                              <w:rPr>
                                <w:sz w:val="20"/>
                                <w:szCs w:val="20"/>
                              </w:rPr>
                              <w:t>10</w:t>
                            </w:r>
                            <w:r w:rsidRPr="00E64493">
                              <w:rPr>
                                <w:sz w:val="20"/>
                                <w:szCs w:val="20"/>
                                <w:vertAlign w:val="superscript"/>
                              </w:rPr>
                              <w:t>9</w:t>
                            </w:r>
                            <w:r w:rsidRPr="00E64493">
                              <w:rPr>
                                <w:sz w:val="20"/>
                                <w:szCs w:val="20"/>
                              </w:rPr>
                              <w:t>/</w:t>
                            </w:r>
                            <w:r>
                              <w:rPr>
                                <w:sz w:val="20"/>
                                <w:szCs w:val="20"/>
                                <w:lang w:val="sv-SE"/>
                              </w:rPr>
                              <w:t>l</w:t>
                            </w:r>
                            <w:r w:rsidRPr="00E64493">
                              <w:rPr>
                                <w:sz w:val="20"/>
                                <w:szCs w:val="20"/>
                              </w:rPr>
                              <w:t>)</w:t>
                            </w:r>
                          </w:p>
                        </w:txbxContent>
                      </v:textbox>
                      <w10:anchorlock/>
                    </v:shape>
                  </w:pict>
                </mc:Fallback>
              </mc:AlternateContent>
            </w:r>
          </w:p>
        </w:tc>
      </w:tr>
      <w:tr w:rsidR="00041A89" w:rsidRPr="0003256C" w14:paraId="2182EF7F" w14:textId="77777777" w:rsidTr="00E64493">
        <w:tc>
          <w:tcPr>
            <w:tcW w:w="331" w:type="pct"/>
          </w:tcPr>
          <w:p w14:paraId="3A78A572" w14:textId="77777777" w:rsidR="00E64493" w:rsidRPr="0003256C" w:rsidRDefault="00E64493" w:rsidP="009227E9">
            <w:pPr>
              <w:spacing w:before="13"/>
              <w:ind w:left="20"/>
              <w:rPr>
                <w:b/>
                <w:bCs/>
              </w:rPr>
            </w:pPr>
          </w:p>
        </w:tc>
        <w:tc>
          <w:tcPr>
            <w:tcW w:w="4350" w:type="pct"/>
          </w:tcPr>
          <w:p w14:paraId="416FEAD1" w14:textId="77777777" w:rsidR="00E64493" w:rsidRPr="0003256C" w:rsidRDefault="00E64493" w:rsidP="00E64493">
            <w:pPr>
              <w:jc w:val="center"/>
            </w:pPr>
            <w:r w:rsidRPr="0003256C">
              <w:t>Ден</w:t>
            </w:r>
            <w:r w:rsidRPr="0003256C">
              <w:rPr>
                <w:spacing w:val="-5"/>
              </w:rPr>
              <w:t xml:space="preserve"> </w:t>
            </w:r>
            <w:r w:rsidRPr="0003256C">
              <w:t>от</w:t>
            </w:r>
            <w:r w:rsidRPr="0003256C">
              <w:rPr>
                <w:spacing w:val="-3"/>
              </w:rPr>
              <w:t xml:space="preserve"> </w:t>
            </w:r>
            <w:r w:rsidRPr="0003256C">
              <w:rPr>
                <w:spacing w:val="-2"/>
              </w:rPr>
              <w:t>проучването</w:t>
            </w:r>
          </w:p>
        </w:tc>
        <w:tc>
          <w:tcPr>
            <w:tcW w:w="320" w:type="pct"/>
          </w:tcPr>
          <w:p w14:paraId="7D903D0C" w14:textId="77777777" w:rsidR="00E64493" w:rsidRPr="0003256C" w:rsidRDefault="00E64493" w:rsidP="009227E9">
            <w:pPr>
              <w:pStyle w:val="BodyText"/>
              <w:jc w:val="center"/>
              <w:rPr>
                <w:b/>
                <w:bCs/>
              </w:rPr>
            </w:pPr>
          </w:p>
        </w:tc>
      </w:tr>
    </w:tbl>
    <w:p w14:paraId="372A919C" w14:textId="77777777" w:rsidR="009227E9" w:rsidRPr="0003256C" w:rsidRDefault="009227E9" w:rsidP="00904BB7">
      <w:pPr>
        <w:pStyle w:val="BodyText"/>
      </w:pPr>
    </w:p>
    <w:p w14:paraId="7720E988" w14:textId="1F77EF14" w:rsidR="00557034" w:rsidRPr="0003256C" w:rsidRDefault="00904BB7" w:rsidP="00904BB7">
      <w:pPr>
        <w:pStyle w:val="BodyText"/>
      </w:pPr>
      <w:r w:rsidRPr="0003256C">
        <w:t>Поради неутрофил-медиирания механизъм на клирънса не се очаква фармакокинетиката на пегфилграстим да бъде повлияна при бъбречно или чернодробно увреждане. В едно открито проучване</w:t>
      </w:r>
      <w:r w:rsidRPr="0003256C">
        <w:rPr>
          <w:spacing w:val="-4"/>
        </w:rPr>
        <w:t xml:space="preserve"> </w:t>
      </w:r>
      <w:r w:rsidRPr="0003256C">
        <w:t>с</w:t>
      </w:r>
      <w:r w:rsidRPr="0003256C">
        <w:rPr>
          <w:spacing w:val="-1"/>
        </w:rPr>
        <w:t xml:space="preserve"> </w:t>
      </w:r>
      <w:r w:rsidRPr="0003256C">
        <w:t>единична</w:t>
      </w:r>
      <w:r w:rsidRPr="0003256C">
        <w:rPr>
          <w:spacing w:val="-4"/>
        </w:rPr>
        <w:t xml:space="preserve"> </w:t>
      </w:r>
      <w:r w:rsidRPr="0003256C">
        <w:t>доза</w:t>
      </w:r>
      <w:r w:rsidRPr="0003256C">
        <w:rPr>
          <w:spacing w:val="-4"/>
        </w:rPr>
        <w:t xml:space="preserve"> </w:t>
      </w:r>
      <w:r w:rsidRPr="0003256C">
        <w:t>(n</w:t>
      </w:r>
      <w:r w:rsidR="005718AD">
        <w:rPr>
          <w:spacing w:val="-3"/>
          <w:lang w:val="en-US"/>
        </w:rPr>
        <w:t> </w:t>
      </w:r>
      <w:r w:rsidRPr="0003256C">
        <w:t>=</w:t>
      </w:r>
      <w:r w:rsidR="005718AD">
        <w:rPr>
          <w:spacing w:val="-4"/>
          <w:lang w:val="en-US"/>
        </w:rPr>
        <w:t> </w:t>
      </w:r>
      <w:r w:rsidRPr="0003256C">
        <w:t>31)</w:t>
      </w:r>
      <w:r w:rsidRPr="0003256C">
        <w:rPr>
          <w:spacing w:val="-3"/>
        </w:rPr>
        <w:t xml:space="preserve"> </w:t>
      </w:r>
      <w:r w:rsidRPr="0003256C">
        <w:t>е</w:t>
      </w:r>
      <w:r w:rsidRPr="0003256C">
        <w:rPr>
          <w:spacing w:val="-4"/>
        </w:rPr>
        <w:t xml:space="preserve"> </w:t>
      </w:r>
      <w:r w:rsidRPr="0003256C">
        <w:t>установено,</w:t>
      </w:r>
      <w:r w:rsidRPr="0003256C">
        <w:rPr>
          <w:spacing w:val="-2"/>
        </w:rPr>
        <w:t xml:space="preserve"> </w:t>
      </w:r>
      <w:r w:rsidRPr="0003256C">
        <w:t>че</w:t>
      </w:r>
      <w:r w:rsidRPr="0003256C">
        <w:rPr>
          <w:spacing w:val="-3"/>
        </w:rPr>
        <w:t xml:space="preserve"> </w:t>
      </w:r>
      <w:r w:rsidRPr="0003256C">
        <w:t>различните</w:t>
      </w:r>
      <w:r w:rsidRPr="0003256C">
        <w:rPr>
          <w:spacing w:val="-4"/>
        </w:rPr>
        <w:t xml:space="preserve"> </w:t>
      </w:r>
      <w:r w:rsidRPr="0003256C">
        <w:t>етапи</w:t>
      </w:r>
      <w:r w:rsidRPr="0003256C">
        <w:rPr>
          <w:spacing w:val="-4"/>
        </w:rPr>
        <w:t xml:space="preserve"> </w:t>
      </w:r>
      <w:r w:rsidRPr="0003256C">
        <w:t>на</w:t>
      </w:r>
      <w:r w:rsidRPr="0003256C">
        <w:rPr>
          <w:spacing w:val="-3"/>
        </w:rPr>
        <w:t xml:space="preserve"> </w:t>
      </w:r>
      <w:r w:rsidRPr="0003256C">
        <w:t>бъбречно</w:t>
      </w:r>
      <w:r w:rsidRPr="0003256C">
        <w:rPr>
          <w:spacing w:val="-4"/>
        </w:rPr>
        <w:t xml:space="preserve"> </w:t>
      </w:r>
      <w:r w:rsidRPr="0003256C">
        <w:t>увреждане, включително терминално бъбречно увреждане, нямат никакво въздействие върху фармакокинетиката на пегфилграстим.</w:t>
      </w:r>
    </w:p>
    <w:p w14:paraId="44ABFAC5" w14:textId="77777777" w:rsidR="00557034" w:rsidRPr="0003256C" w:rsidRDefault="00557034" w:rsidP="00904BB7">
      <w:pPr>
        <w:pStyle w:val="BodyText"/>
      </w:pPr>
    </w:p>
    <w:p w14:paraId="14C034DB" w14:textId="77777777" w:rsidR="00557034" w:rsidRPr="0003256C" w:rsidRDefault="00904BB7" w:rsidP="00904BB7">
      <w:pPr>
        <w:pStyle w:val="BodyText"/>
      </w:pPr>
      <w:r w:rsidRPr="0003256C">
        <w:rPr>
          <w:u w:val="single"/>
        </w:rPr>
        <w:t>Старческа</w:t>
      </w:r>
      <w:r w:rsidRPr="0003256C">
        <w:rPr>
          <w:spacing w:val="-11"/>
          <w:u w:val="single"/>
        </w:rPr>
        <w:t xml:space="preserve"> </w:t>
      </w:r>
      <w:r w:rsidRPr="0003256C">
        <w:rPr>
          <w:spacing w:val="-2"/>
          <w:u w:val="single"/>
        </w:rPr>
        <w:t>възраст</w:t>
      </w:r>
    </w:p>
    <w:p w14:paraId="2CB86E81" w14:textId="77777777" w:rsidR="00557034" w:rsidRPr="0003256C" w:rsidRDefault="00557034" w:rsidP="00904BB7">
      <w:pPr>
        <w:pStyle w:val="BodyText"/>
      </w:pPr>
    </w:p>
    <w:p w14:paraId="3A742680" w14:textId="571B9181" w:rsidR="00557034" w:rsidRPr="0003256C" w:rsidRDefault="00904BB7" w:rsidP="00904BB7">
      <w:pPr>
        <w:pStyle w:val="BodyText"/>
      </w:pPr>
      <w:r w:rsidRPr="0003256C">
        <w:t>Ограничени</w:t>
      </w:r>
      <w:r w:rsidRPr="0003256C">
        <w:rPr>
          <w:spacing w:val="-6"/>
        </w:rPr>
        <w:t xml:space="preserve"> </w:t>
      </w:r>
      <w:r w:rsidRPr="0003256C">
        <w:t>данни</w:t>
      </w:r>
      <w:r w:rsidRPr="0003256C">
        <w:rPr>
          <w:spacing w:val="-5"/>
        </w:rPr>
        <w:t xml:space="preserve"> </w:t>
      </w:r>
      <w:r w:rsidRPr="0003256C">
        <w:t>показват,</w:t>
      </w:r>
      <w:r w:rsidRPr="0003256C">
        <w:rPr>
          <w:spacing w:val="-6"/>
        </w:rPr>
        <w:t xml:space="preserve"> </w:t>
      </w:r>
      <w:r w:rsidRPr="0003256C">
        <w:t>че</w:t>
      </w:r>
      <w:r w:rsidRPr="0003256C">
        <w:rPr>
          <w:spacing w:val="-6"/>
        </w:rPr>
        <w:t xml:space="preserve"> </w:t>
      </w:r>
      <w:r w:rsidRPr="0003256C">
        <w:t>фармакокинетиката</w:t>
      </w:r>
      <w:r w:rsidRPr="0003256C">
        <w:rPr>
          <w:spacing w:val="-6"/>
        </w:rPr>
        <w:t xml:space="preserve"> </w:t>
      </w:r>
      <w:r w:rsidRPr="0003256C">
        <w:t>на</w:t>
      </w:r>
      <w:r w:rsidRPr="0003256C">
        <w:rPr>
          <w:spacing w:val="-4"/>
        </w:rPr>
        <w:t xml:space="preserve"> </w:t>
      </w:r>
      <w:r w:rsidRPr="0003256C">
        <w:t>пегфилграстим</w:t>
      </w:r>
      <w:r w:rsidRPr="0003256C">
        <w:rPr>
          <w:spacing w:val="-4"/>
        </w:rPr>
        <w:t xml:space="preserve"> </w:t>
      </w:r>
      <w:r w:rsidRPr="0003256C">
        <w:t>при</w:t>
      </w:r>
      <w:r w:rsidRPr="0003256C">
        <w:rPr>
          <w:spacing w:val="-6"/>
        </w:rPr>
        <w:t xml:space="preserve"> </w:t>
      </w:r>
      <w:r w:rsidRPr="0003256C">
        <w:t>пациенти</w:t>
      </w:r>
      <w:r w:rsidRPr="0003256C">
        <w:rPr>
          <w:spacing w:val="-4"/>
        </w:rPr>
        <w:t xml:space="preserve"> </w:t>
      </w:r>
      <w:r w:rsidRPr="0003256C">
        <w:t>в</w:t>
      </w:r>
      <w:r w:rsidRPr="0003256C">
        <w:rPr>
          <w:spacing w:val="-6"/>
        </w:rPr>
        <w:t xml:space="preserve"> </w:t>
      </w:r>
      <w:r w:rsidRPr="0003256C">
        <w:t>старческа възраст (</w:t>
      </w:r>
      <w:r w:rsidR="00B57A4D">
        <w:rPr>
          <w:lang w:val="en-US"/>
        </w:rPr>
        <w:t> </w:t>
      </w:r>
      <w:r w:rsidRPr="0003256C">
        <w:t>&gt;</w:t>
      </w:r>
      <w:r w:rsidR="005718AD">
        <w:rPr>
          <w:lang w:val="en-US"/>
        </w:rPr>
        <w:t> </w:t>
      </w:r>
      <w:r w:rsidRPr="0003256C">
        <w:t>65 години) е подобни на тази при възрастни.</w:t>
      </w:r>
    </w:p>
    <w:p w14:paraId="14F5DBF6" w14:textId="77777777" w:rsidR="00557034" w:rsidRPr="0003256C" w:rsidRDefault="00557034" w:rsidP="00904BB7">
      <w:pPr>
        <w:pStyle w:val="BodyText"/>
      </w:pPr>
    </w:p>
    <w:p w14:paraId="37042F94" w14:textId="77777777" w:rsidR="00557034" w:rsidRPr="0003256C" w:rsidRDefault="00904BB7" w:rsidP="00904BB7">
      <w:pPr>
        <w:pStyle w:val="BodyText"/>
      </w:pPr>
      <w:r w:rsidRPr="0003256C">
        <w:rPr>
          <w:spacing w:val="-2"/>
          <w:u w:val="single"/>
        </w:rPr>
        <w:t>Педиатрична</w:t>
      </w:r>
      <w:r w:rsidRPr="0003256C">
        <w:rPr>
          <w:spacing w:val="6"/>
          <w:u w:val="single"/>
        </w:rPr>
        <w:t xml:space="preserve"> </w:t>
      </w:r>
      <w:r w:rsidRPr="0003256C">
        <w:rPr>
          <w:spacing w:val="-2"/>
          <w:u w:val="single"/>
        </w:rPr>
        <w:t>популация</w:t>
      </w:r>
    </w:p>
    <w:p w14:paraId="36A217FC" w14:textId="77777777" w:rsidR="00557034" w:rsidRPr="0003256C" w:rsidRDefault="00557034" w:rsidP="00904BB7">
      <w:pPr>
        <w:pStyle w:val="BodyText"/>
      </w:pPr>
    </w:p>
    <w:p w14:paraId="037EE283" w14:textId="3AC73DF0" w:rsidR="00557034" w:rsidRPr="0003256C" w:rsidRDefault="00904BB7" w:rsidP="00904BB7">
      <w:pPr>
        <w:pStyle w:val="BodyText"/>
      </w:pPr>
      <w:r w:rsidRPr="0003256C">
        <w:t>Фармакокинетиката на пегфилграстим е проучена при 37 педиатрични пациенти със сарком, които получават 100</w:t>
      </w:r>
      <w:r w:rsidR="005718AD">
        <w:rPr>
          <w:lang w:val="en-US"/>
        </w:rPr>
        <w:t> </w:t>
      </w:r>
      <w:r w:rsidRPr="0003256C">
        <w:t>mcg/kg пегфилграстим след приключване на VAdriaC/IE химиотерапия. Групата в най-млада възраст (0-5 години) има по-висока средна експозиция на пегфилграстим (AUC) (±</w:t>
      </w:r>
      <w:r w:rsidR="00E31552">
        <w:rPr>
          <w:lang w:val="en-GB"/>
        </w:rPr>
        <w:t> </w:t>
      </w:r>
      <w:r w:rsidRPr="0003256C">
        <w:t>стандартно отклонение) (47,9</w:t>
      </w:r>
      <w:r w:rsidR="005718AD">
        <w:rPr>
          <w:lang w:val="en-US"/>
        </w:rPr>
        <w:t> </w:t>
      </w:r>
      <w:r w:rsidRPr="0003256C">
        <w:t>±</w:t>
      </w:r>
      <w:r w:rsidR="005718AD">
        <w:rPr>
          <w:lang w:val="en-US"/>
        </w:rPr>
        <w:t> </w:t>
      </w:r>
      <w:r w:rsidRPr="0003256C">
        <w:t>22,5 mcg</w:t>
      </w:r>
      <w:r w:rsidR="00E31552">
        <w:rPr>
          <w:lang w:val="en-GB"/>
        </w:rPr>
        <w:t> </w:t>
      </w:r>
      <w:r w:rsidRPr="0003256C">
        <w:t>час/ml) отколкото по-големите деца на възраст</w:t>
      </w:r>
      <w:r w:rsidRPr="0003256C">
        <w:rPr>
          <w:spacing w:val="-3"/>
        </w:rPr>
        <w:t xml:space="preserve"> </w:t>
      </w:r>
      <w:r w:rsidRPr="0003256C">
        <w:t>6-11</w:t>
      </w:r>
      <w:r w:rsidRPr="0003256C">
        <w:rPr>
          <w:spacing w:val="-3"/>
        </w:rPr>
        <w:t xml:space="preserve"> </w:t>
      </w:r>
      <w:r w:rsidRPr="0003256C">
        <w:t>години</w:t>
      </w:r>
      <w:r w:rsidRPr="0003256C">
        <w:rPr>
          <w:spacing w:val="-3"/>
        </w:rPr>
        <w:t xml:space="preserve"> </w:t>
      </w:r>
      <w:r w:rsidRPr="0003256C">
        <w:t>и</w:t>
      </w:r>
      <w:r w:rsidRPr="0003256C">
        <w:rPr>
          <w:spacing w:val="-3"/>
        </w:rPr>
        <w:t xml:space="preserve"> </w:t>
      </w:r>
      <w:r w:rsidRPr="0003256C">
        <w:t>12-21</w:t>
      </w:r>
      <w:r w:rsidRPr="0003256C">
        <w:rPr>
          <w:spacing w:val="-3"/>
        </w:rPr>
        <w:t xml:space="preserve"> </w:t>
      </w:r>
      <w:r w:rsidRPr="0003256C">
        <w:t>години</w:t>
      </w:r>
      <w:r w:rsidRPr="0003256C">
        <w:rPr>
          <w:spacing w:val="-3"/>
        </w:rPr>
        <w:t xml:space="preserve"> </w:t>
      </w:r>
      <w:r w:rsidRPr="0003256C">
        <w:t>(съответно</w:t>
      </w:r>
      <w:r w:rsidRPr="0003256C">
        <w:rPr>
          <w:spacing w:val="-2"/>
        </w:rPr>
        <w:t xml:space="preserve"> </w:t>
      </w:r>
      <w:r w:rsidRPr="0003256C">
        <w:t>22,0</w:t>
      </w:r>
      <w:r w:rsidR="005718AD">
        <w:rPr>
          <w:spacing w:val="-3"/>
          <w:lang w:val="en-US"/>
        </w:rPr>
        <w:t> </w:t>
      </w:r>
      <w:r w:rsidRPr="0003256C">
        <w:t>±</w:t>
      </w:r>
      <w:r w:rsidR="005718AD">
        <w:rPr>
          <w:spacing w:val="-4"/>
          <w:lang w:val="en-US"/>
        </w:rPr>
        <w:t> </w:t>
      </w:r>
      <w:r w:rsidRPr="0003256C">
        <w:t>13,1</w:t>
      </w:r>
      <w:r w:rsidRPr="0003256C">
        <w:rPr>
          <w:spacing w:val="-3"/>
        </w:rPr>
        <w:t xml:space="preserve"> </w:t>
      </w:r>
      <w:r w:rsidRPr="0003256C">
        <w:t>mcg</w:t>
      </w:r>
      <w:r w:rsidR="00E31552">
        <w:rPr>
          <w:lang w:val="en-GB"/>
        </w:rPr>
        <w:t> </w:t>
      </w:r>
      <w:r w:rsidRPr="0003256C">
        <w:t>час/ml</w:t>
      </w:r>
      <w:r w:rsidRPr="0003256C">
        <w:rPr>
          <w:spacing w:val="-3"/>
        </w:rPr>
        <w:t xml:space="preserve"> </w:t>
      </w:r>
      <w:r w:rsidRPr="0003256C">
        <w:t>и</w:t>
      </w:r>
      <w:r w:rsidRPr="0003256C">
        <w:rPr>
          <w:spacing w:val="-3"/>
        </w:rPr>
        <w:t xml:space="preserve"> </w:t>
      </w:r>
      <w:r w:rsidRPr="0003256C">
        <w:t>29,3</w:t>
      </w:r>
      <w:r w:rsidR="005718AD">
        <w:rPr>
          <w:spacing w:val="-3"/>
          <w:lang w:val="en-US"/>
        </w:rPr>
        <w:t> </w:t>
      </w:r>
      <w:r w:rsidRPr="0003256C">
        <w:t>±</w:t>
      </w:r>
      <w:r w:rsidR="005718AD">
        <w:rPr>
          <w:spacing w:val="-4"/>
          <w:lang w:val="en-US"/>
        </w:rPr>
        <w:t> </w:t>
      </w:r>
      <w:r w:rsidRPr="0003256C">
        <w:t>23,2</w:t>
      </w:r>
      <w:r w:rsidRPr="0003256C">
        <w:rPr>
          <w:spacing w:val="-3"/>
        </w:rPr>
        <w:t xml:space="preserve"> </w:t>
      </w:r>
      <w:r w:rsidRPr="0003256C">
        <w:t>mcg</w:t>
      </w:r>
      <w:r w:rsidR="00E31552">
        <w:rPr>
          <w:lang w:val="en-GB"/>
        </w:rPr>
        <w:t> </w:t>
      </w:r>
      <w:r w:rsidRPr="0003256C">
        <w:t xml:space="preserve">час/ml) (вж. точка 5.1). С изключение на групата в най-млада възраст (0-5 години) средната AUC при педиатрични пациенти изглежда подобна на тази при възрастни пациенти с високорисков </w:t>
      </w:r>
      <w:r w:rsidRPr="0003256C">
        <w:lastRenderedPageBreak/>
        <w:t>карцином на млечната жлеза II-IV стадий и които получават 100</w:t>
      </w:r>
      <w:r w:rsidR="005718AD">
        <w:rPr>
          <w:lang w:val="en-US"/>
        </w:rPr>
        <w:t> </w:t>
      </w:r>
      <w:r w:rsidRPr="0003256C">
        <w:t>mcg/kg пегфилграстим след приключване на доксорубицин/доцетаксел (вж. точки 4.8 и 5.1).</w:t>
      </w:r>
    </w:p>
    <w:p w14:paraId="35C46567" w14:textId="77777777" w:rsidR="00557034" w:rsidRPr="0003256C" w:rsidRDefault="00557034" w:rsidP="00904BB7">
      <w:pPr>
        <w:pStyle w:val="BodyText"/>
      </w:pPr>
    </w:p>
    <w:p w14:paraId="4A72E188" w14:textId="77777777" w:rsidR="00557034" w:rsidRPr="0003256C" w:rsidRDefault="00904BB7" w:rsidP="00095817">
      <w:pPr>
        <w:pStyle w:val="Heading2"/>
        <w:numPr>
          <w:ilvl w:val="1"/>
          <w:numId w:val="8"/>
        </w:numPr>
        <w:tabs>
          <w:tab w:val="left" w:pos="567"/>
        </w:tabs>
        <w:ind w:left="567" w:hanging="567"/>
        <w:rPr>
          <w:spacing w:val="-2"/>
        </w:rPr>
      </w:pPr>
      <w:r w:rsidRPr="0003256C">
        <w:rPr>
          <w:spacing w:val="-2"/>
        </w:rPr>
        <w:t>Предклинични данни за безопасност</w:t>
      </w:r>
    </w:p>
    <w:p w14:paraId="3442F254" w14:textId="77777777" w:rsidR="00557034" w:rsidRPr="0003256C" w:rsidRDefault="00557034" w:rsidP="00904BB7">
      <w:pPr>
        <w:pStyle w:val="BodyText"/>
        <w:rPr>
          <w:b/>
        </w:rPr>
      </w:pPr>
    </w:p>
    <w:p w14:paraId="075744C7" w14:textId="7C92688C" w:rsidR="00557034" w:rsidRPr="0003256C" w:rsidRDefault="00904BB7" w:rsidP="00904BB7">
      <w:pPr>
        <w:pStyle w:val="BodyText"/>
      </w:pPr>
      <w:r w:rsidRPr="0003256C">
        <w:t>Предклиничните данни от конвенционалните проучвания за токсичност при многократно прил</w:t>
      </w:r>
      <w:r w:rsidR="00C174ED">
        <w:t>агане</w:t>
      </w:r>
      <w:r w:rsidRPr="0003256C">
        <w:t xml:space="preserve"> показват очакваните фармакологични ефекти, включително повишаване на броя левкоцити,</w:t>
      </w:r>
      <w:r w:rsidRPr="0003256C">
        <w:rPr>
          <w:spacing w:val="-5"/>
        </w:rPr>
        <w:t xml:space="preserve"> </w:t>
      </w:r>
      <w:r w:rsidRPr="0003256C">
        <w:t>миелоидна</w:t>
      </w:r>
      <w:r w:rsidRPr="0003256C">
        <w:rPr>
          <w:spacing w:val="-6"/>
        </w:rPr>
        <w:t xml:space="preserve"> </w:t>
      </w:r>
      <w:r w:rsidRPr="0003256C">
        <w:t>хиперплазия</w:t>
      </w:r>
      <w:r w:rsidRPr="0003256C">
        <w:rPr>
          <w:spacing w:val="-6"/>
        </w:rPr>
        <w:t xml:space="preserve"> </w:t>
      </w:r>
      <w:r w:rsidRPr="0003256C">
        <w:t>в</w:t>
      </w:r>
      <w:r w:rsidRPr="0003256C">
        <w:rPr>
          <w:spacing w:val="-5"/>
        </w:rPr>
        <w:t xml:space="preserve"> </w:t>
      </w:r>
      <w:r w:rsidRPr="0003256C">
        <w:t>костния</w:t>
      </w:r>
      <w:r w:rsidRPr="0003256C">
        <w:rPr>
          <w:spacing w:val="-6"/>
        </w:rPr>
        <w:t xml:space="preserve"> </w:t>
      </w:r>
      <w:r w:rsidRPr="0003256C">
        <w:t>мозък,</w:t>
      </w:r>
      <w:r w:rsidRPr="0003256C">
        <w:rPr>
          <w:spacing w:val="-5"/>
        </w:rPr>
        <w:t xml:space="preserve"> </w:t>
      </w:r>
      <w:r w:rsidRPr="0003256C">
        <w:t>екстрамедуларна</w:t>
      </w:r>
      <w:r w:rsidRPr="0003256C">
        <w:rPr>
          <w:spacing w:val="-6"/>
        </w:rPr>
        <w:t xml:space="preserve"> </w:t>
      </w:r>
      <w:r w:rsidRPr="0003256C">
        <w:t>хемопоеза</w:t>
      </w:r>
      <w:r w:rsidRPr="0003256C">
        <w:rPr>
          <w:spacing w:val="-6"/>
        </w:rPr>
        <w:t xml:space="preserve"> </w:t>
      </w:r>
      <w:r w:rsidRPr="0003256C">
        <w:t>и</w:t>
      </w:r>
      <w:r w:rsidRPr="0003256C">
        <w:rPr>
          <w:spacing w:val="-6"/>
        </w:rPr>
        <w:t xml:space="preserve"> </w:t>
      </w:r>
      <w:r w:rsidRPr="0003256C">
        <w:t>увеличение на слезката.</w:t>
      </w:r>
    </w:p>
    <w:p w14:paraId="38CD8CD0" w14:textId="77777777" w:rsidR="009227E9" w:rsidRPr="0003256C" w:rsidRDefault="009227E9" w:rsidP="00904BB7">
      <w:pPr>
        <w:pStyle w:val="BodyText"/>
      </w:pPr>
    </w:p>
    <w:p w14:paraId="409FDCFB" w14:textId="77777777" w:rsidR="00557034" w:rsidRPr="0003256C" w:rsidRDefault="00904BB7" w:rsidP="00904BB7">
      <w:pPr>
        <w:pStyle w:val="BodyText"/>
      </w:pPr>
      <w:r w:rsidRPr="0003256C">
        <w:t>Не се наблюдават нежелани ефекти в поколението на бременни плъхове, получавали пегфилграстим подкожно, но при зайци е доказано, че пегфилграстим причинява ембрио/фетална токсичност (ембрионална загуба) в кумулативни дози приблизително 4 пъти препоръчителната доза при хора, което не се наблюдава, когато бременни зайци са експонирани</w:t>
      </w:r>
      <w:r w:rsidRPr="0003256C">
        <w:rPr>
          <w:spacing w:val="-4"/>
        </w:rPr>
        <w:t xml:space="preserve"> </w:t>
      </w:r>
      <w:r w:rsidRPr="0003256C">
        <w:t>на</w:t>
      </w:r>
      <w:r w:rsidRPr="0003256C">
        <w:rPr>
          <w:spacing w:val="-5"/>
        </w:rPr>
        <w:t xml:space="preserve"> </w:t>
      </w:r>
      <w:r w:rsidRPr="0003256C">
        <w:t>препоръчителната</w:t>
      </w:r>
      <w:r w:rsidRPr="0003256C">
        <w:rPr>
          <w:spacing w:val="-5"/>
        </w:rPr>
        <w:t xml:space="preserve"> </w:t>
      </w:r>
      <w:r w:rsidRPr="0003256C">
        <w:t>доза</w:t>
      </w:r>
      <w:r w:rsidRPr="0003256C">
        <w:rPr>
          <w:spacing w:val="-5"/>
        </w:rPr>
        <w:t xml:space="preserve"> </w:t>
      </w:r>
      <w:r w:rsidRPr="0003256C">
        <w:t>при</w:t>
      </w:r>
      <w:r w:rsidRPr="0003256C">
        <w:rPr>
          <w:spacing w:val="-5"/>
        </w:rPr>
        <w:t xml:space="preserve"> </w:t>
      </w:r>
      <w:r w:rsidRPr="0003256C">
        <w:t>хора.</w:t>
      </w:r>
      <w:r w:rsidRPr="0003256C">
        <w:rPr>
          <w:spacing w:val="-5"/>
        </w:rPr>
        <w:t xml:space="preserve"> </w:t>
      </w:r>
      <w:r w:rsidRPr="0003256C">
        <w:t>При</w:t>
      </w:r>
      <w:r w:rsidRPr="0003256C">
        <w:rPr>
          <w:spacing w:val="-4"/>
        </w:rPr>
        <w:t xml:space="preserve"> </w:t>
      </w:r>
      <w:r w:rsidRPr="0003256C">
        <w:t>проучванията</w:t>
      </w:r>
      <w:r w:rsidRPr="0003256C">
        <w:rPr>
          <w:spacing w:val="-5"/>
        </w:rPr>
        <w:t xml:space="preserve"> </w:t>
      </w:r>
      <w:r w:rsidRPr="0003256C">
        <w:t>при</w:t>
      </w:r>
      <w:r w:rsidRPr="0003256C">
        <w:rPr>
          <w:spacing w:val="-4"/>
        </w:rPr>
        <w:t xml:space="preserve"> </w:t>
      </w:r>
      <w:r w:rsidRPr="0003256C">
        <w:t>плъхове</w:t>
      </w:r>
      <w:r w:rsidRPr="0003256C">
        <w:rPr>
          <w:spacing w:val="-5"/>
        </w:rPr>
        <w:t xml:space="preserve"> </w:t>
      </w:r>
      <w:r w:rsidRPr="0003256C">
        <w:t>е</w:t>
      </w:r>
      <w:r w:rsidRPr="0003256C">
        <w:rPr>
          <w:spacing w:val="-5"/>
        </w:rPr>
        <w:t xml:space="preserve"> </w:t>
      </w:r>
      <w:r w:rsidRPr="0003256C">
        <w:t>доказано,</w:t>
      </w:r>
      <w:r w:rsidRPr="0003256C">
        <w:rPr>
          <w:spacing w:val="-4"/>
        </w:rPr>
        <w:t xml:space="preserve"> </w:t>
      </w:r>
      <w:r w:rsidRPr="0003256C">
        <w:t>че пегфилграстим може да преминава през плацентата. Проучванията при плъхове показват, че</w:t>
      </w:r>
      <w:r w:rsidR="009227E9" w:rsidRPr="0003256C">
        <w:t xml:space="preserve">  </w:t>
      </w:r>
      <w:r w:rsidRPr="0003256C">
        <w:t>репродуктивните</w:t>
      </w:r>
      <w:r w:rsidRPr="0003256C">
        <w:rPr>
          <w:spacing w:val="-6"/>
        </w:rPr>
        <w:t xml:space="preserve"> </w:t>
      </w:r>
      <w:r w:rsidRPr="0003256C">
        <w:t>способности,</w:t>
      </w:r>
      <w:r w:rsidRPr="0003256C">
        <w:rPr>
          <w:spacing w:val="-6"/>
        </w:rPr>
        <w:t xml:space="preserve"> </w:t>
      </w:r>
      <w:r w:rsidRPr="0003256C">
        <w:t>фертилитета,</w:t>
      </w:r>
      <w:r w:rsidRPr="0003256C">
        <w:rPr>
          <w:spacing w:val="-6"/>
        </w:rPr>
        <w:t xml:space="preserve"> </w:t>
      </w:r>
      <w:r w:rsidRPr="00C435FC">
        <w:t>еструсния</w:t>
      </w:r>
      <w:r w:rsidRPr="00C435FC">
        <w:rPr>
          <w:spacing w:val="-6"/>
        </w:rPr>
        <w:t xml:space="preserve"> </w:t>
      </w:r>
      <w:r w:rsidRPr="00C435FC">
        <w:t>цикъл</w:t>
      </w:r>
      <w:r w:rsidRPr="0003256C">
        <w:t>,</w:t>
      </w:r>
      <w:r w:rsidRPr="0003256C">
        <w:rPr>
          <w:spacing w:val="-5"/>
        </w:rPr>
        <w:t xml:space="preserve"> </w:t>
      </w:r>
      <w:r w:rsidRPr="0003256C">
        <w:t>дните</w:t>
      </w:r>
      <w:r w:rsidRPr="0003256C">
        <w:rPr>
          <w:spacing w:val="-6"/>
        </w:rPr>
        <w:t xml:space="preserve"> </w:t>
      </w:r>
      <w:r w:rsidRPr="0003256C">
        <w:t>между</w:t>
      </w:r>
      <w:r w:rsidRPr="0003256C">
        <w:rPr>
          <w:spacing w:val="-6"/>
        </w:rPr>
        <w:t xml:space="preserve"> </w:t>
      </w:r>
      <w:r w:rsidRPr="0003256C">
        <w:t>чифтосването</w:t>
      </w:r>
      <w:r w:rsidRPr="0003256C">
        <w:rPr>
          <w:spacing w:val="-6"/>
        </w:rPr>
        <w:t xml:space="preserve"> </w:t>
      </w:r>
      <w:r w:rsidRPr="0003256C">
        <w:t>и коитуса и интраутеринната преживяемост не се повлияват от пегфилграстим, приложен подкожно. Значението на тези находки за човека не е известно.</w:t>
      </w:r>
    </w:p>
    <w:p w14:paraId="4FED65B8" w14:textId="77777777" w:rsidR="00557034" w:rsidRPr="0003256C" w:rsidRDefault="00557034" w:rsidP="00904BB7">
      <w:pPr>
        <w:pStyle w:val="BodyText"/>
      </w:pPr>
    </w:p>
    <w:p w14:paraId="61642A32" w14:textId="77777777" w:rsidR="00557034" w:rsidRPr="0003256C" w:rsidRDefault="00557034" w:rsidP="00904BB7">
      <w:pPr>
        <w:pStyle w:val="BodyText"/>
      </w:pPr>
    </w:p>
    <w:p w14:paraId="5AB39EA6" w14:textId="77777777" w:rsidR="00557034" w:rsidRPr="0003256C" w:rsidRDefault="00904BB7" w:rsidP="00462328">
      <w:pPr>
        <w:pStyle w:val="ListParagraph"/>
        <w:numPr>
          <w:ilvl w:val="0"/>
          <w:numId w:val="8"/>
        </w:numPr>
        <w:tabs>
          <w:tab w:val="left" w:pos="567"/>
        </w:tabs>
        <w:ind w:left="567" w:hanging="567"/>
        <w:rPr>
          <w:b/>
        </w:rPr>
      </w:pPr>
      <w:r w:rsidRPr="0003256C">
        <w:rPr>
          <w:b/>
        </w:rPr>
        <w:t>ФАРМАЦЕВТИЧНИ ДАННИ</w:t>
      </w:r>
    </w:p>
    <w:p w14:paraId="37DA2205" w14:textId="77777777" w:rsidR="00557034" w:rsidRPr="0003256C" w:rsidRDefault="00557034" w:rsidP="00904BB7">
      <w:pPr>
        <w:pStyle w:val="BodyText"/>
        <w:rPr>
          <w:b/>
        </w:rPr>
      </w:pPr>
    </w:p>
    <w:p w14:paraId="4657D9E1" w14:textId="77777777" w:rsidR="00557034" w:rsidRPr="0003256C" w:rsidRDefault="00904BB7" w:rsidP="00095817">
      <w:pPr>
        <w:pStyle w:val="Heading2"/>
        <w:numPr>
          <w:ilvl w:val="1"/>
          <w:numId w:val="8"/>
        </w:numPr>
        <w:tabs>
          <w:tab w:val="left" w:pos="567"/>
        </w:tabs>
        <w:ind w:left="567" w:hanging="567"/>
      </w:pPr>
      <w:r w:rsidRPr="0003256C">
        <w:t>Списък</w:t>
      </w:r>
      <w:r w:rsidRPr="0003256C">
        <w:rPr>
          <w:spacing w:val="-12"/>
        </w:rPr>
        <w:t xml:space="preserve"> </w:t>
      </w:r>
      <w:r w:rsidRPr="0003256C">
        <w:t>на</w:t>
      </w:r>
      <w:r w:rsidRPr="0003256C">
        <w:rPr>
          <w:spacing w:val="-11"/>
        </w:rPr>
        <w:t xml:space="preserve"> </w:t>
      </w:r>
      <w:r w:rsidRPr="0003256C">
        <w:t>помощните</w:t>
      </w:r>
      <w:r w:rsidRPr="0003256C">
        <w:rPr>
          <w:spacing w:val="-11"/>
        </w:rPr>
        <w:t xml:space="preserve"> </w:t>
      </w:r>
      <w:r w:rsidRPr="0003256C">
        <w:rPr>
          <w:spacing w:val="-2"/>
        </w:rPr>
        <w:t>вещества</w:t>
      </w:r>
    </w:p>
    <w:p w14:paraId="334E7231" w14:textId="77777777" w:rsidR="00557034" w:rsidRPr="0003256C" w:rsidRDefault="00557034" w:rsidP="00904BB7">
      <w:pPr>
        <w:pStyle w:val="BodyText"/>
        <w:rPr>
          <w:b/>
        </w:rPr>
      </w:pPr>
    </w:p>
    <w:p w14:paraId="637F9964" w14:textId="4A8AC197" w:rsidR="009227E9" w:rsidRPr="00DF4E0C" w:rsidRDefault="00904BB7" w:rsidP="00904BB7">
      <w:pPr>
        <w:pStyle w:val="BodyText"/>
        <w:rPr>
          <w:lang w:val="en-US"/>
        </w:rPr>
      </w:pPr>
      <w:r w:rsidRPr="0003256C">
        <w:t>Натриев ацетат</w:t>
      </w:r>
    </w:p>
    <w:p w14:paraId="312C7822" w14:textId="3A3E7E6B" w:rsidR="00557034" w:rsidRPr="003B0FB8" w:rsidRDefault="00904BB7" w:rsidP="00904BB7">
      <w:pPr>
        <w:pStyle w:val="BodyText"/>
        <w:rPr>
          <w:lang w:val="en-GB"/>
        </w:rPr>
      </w:pPr>
      <w:r w:rsidRPr="0003256C">
        <w:t>Сорбитол</w:t>
      </w:r>
      <w:r w:rsidRPr="0003256C">
        <w:rPr>
          <w:spacing w:val="-6"/>
        </w:rPr>
        <w:t xml:space="preserve"> </w:t>
      </w:r>
      <w:r w:rsidR="00E31552">
        <w:rPr>
          <w:spacing w:val="-6"/>
          <w:lang w:val="en-GB"/>
        </w:rPr>
        <w:t>(E420)</w:t>
      </w:r>
    </w:p>
    <w:p w14:paraId="2BDD7D21" w14:textId="77777777" w:rsidR="00DF4E0C" w:rsidRPr="003B0FB8" w:rsidRDefault="00904BB7" w:rsidP="00DF4E0C">
      <w:pPr>
        <w:pStyle w:val="BodyText"/>
        <w:rPr>
          <w:lang w:val="en-GB"/>
        </w:rPr>
      </w:pPr>
      <w:r w:rsidRPr="0003256C">
        <w:t>Полисорбат 20</w:t>
      </w:r>
      <w:r w:rsidR="00DF4E0C">
        <w:rPr>
          <w:lang w:val="en-US"/>
        </w:rPr>
        <w:t xml:space="preserve"> </w:t>
      </w:r>
      <w:r w:rsidR="00DF4E0C">
        <w:rPr>
          <w:lang w:val="en-GB"/>
        </w:rPr>
        <w:t>(E432)</w:t>
      </w:r>
    </w:p>
    <w:p w14:paraId="0E7DFFB9" w14:textId="2FB591AF" w:rsidR="00557034" w:rsidRPr="003B0FB8" w:rsidRDefault="00904BB7" w:rsidP="00904BB7">
      <w:pPr>
        <w:pStyle w:val="BodyText"/>
        <w:rPr>
          <w:lang w:val="en-GB"/>
        </w:rPr>
      </w:pPr>
      <w:r w:rsidRPr="0003256C">
        <w:t>Вода</w:t>
      </w:r>
      <w:r w:rsidRPr="0003256C">
        <w:rPr>
          <w:spacing w:val="-14"/>
        </w:rPr>
        <w:t xml:space="preserve"> </w:t>
      </w:r>
      <w:r w:rsidRPr="0003256C">
        <w:t>за</w:t>
      </w:r>
      <w:r w:rsidRPr="0003256C">
        <w:rPr>
          <w:spacing w:val="-14"/>
        </w:rPr>
        <w:t xml:space="preserve"> </w:t>
      </w:r>
      <w:r w:rsidRPr="0003256C">
        <w:t>инжекции</w:t>
      </w:r>
      <w:r w:rsidR="00E31552">
        <w:rPr>
          <w:lang w:val="en-GB"/>
        </w:rPr>
        <w:t xml:space="preserve"> </w:t>
      </w:r>
    </w:p>
    <w:p w14:paraId="3183F6A1" w14:textId="77777777" w:rsidR="00557034" w:rsidRPr="0003256C" w:rsidRDefault="00557034" w:rsidP="00904BB7">
      <w:pPr>
        <w:pStyle w:val="BodyText"/>
      </w:pPr>
    </w:p>
    <w:p w14:paraId="4320BD7E" w14:textId="77777777" w:rsidR="00557034" w:rsidRPr="0003256C" w:rsidRDefault="00904BB7" w:rsidP="00095817">
      <w:pPr>
        <w:pStyle w:val="Heading2"/>
        <w:numPr>
          <w:ilvl w:val="1"/>
          <w:numId w:val="8"/>
        </w:numPr>
        <w:tabs>
          <w:tab w:val="left" w:pos="567"/>
        </w:tabs>
        <w:ind w:left="567" w:hanging="567"/>
      </w:pPr>
      <w:r w:rsidRPr="0003256C">
        <w:t>Несъвместимости</w:t>
      </w:r>
    </w:p>
    <w:p w14:paraId="5A125EEB" w14:textId="77777777" w:rsidR="00557034" w:rsidRPr="0003256C" w:rsidRDefault="00557034" w:rsidP="00904BB7">
      <w:pPr>
        <w:pStyle w:val="BodyText"/>
        <w:rPr>
          <w:b/>
        </w:rPr>
      </w:pPr>
    </w:p>
    <w:p w14:paraId="07C90575" w14:textId="73CFCAC6" w:rsidR="00557034" w:rsidRPr="0003256C" w:rsidRDefault="00904BB7" w:rsidP="00904BB7">
      <w:pPr>
        <w:pStyle w:val="BodyText"/>
      </w:pPr>
      <w:r w:rsidRPr="0003256C">
        <w:t>Този</w:t>
      </w:r>
      <w:r w:rsidRPr="0003256C">
        <w:rPr>
          <w:spacing w:val="-4"/>
        </w:rPr>
        <w:t xml:space="preserve"> </w:t>
      </w:r>
      <w:r w:rsidRPr="0003256C">
        <w:t>лекарствен</w:t>
      </w:r>
      <w:r w:rsidRPr="0003256C">
        <w:rPr>
          <w:spacing w:val="-4"/>
        </w:rPr>
        <w:t xml:space="preserve"> </w:t>
      </w:r>
      <w:r w:rsidRPr="0003256C">
        <w:t>продукт</w:t>
      </w:r>
      <w:r w:rsidRPr="0003256C">
        <w:rPr>
          <w:spacing w:val="-3"/>
        </w:rPr>
        <w:t xml:space="preserve"> </w:t>
      </w:r>
      <w:r w:rsidRPr="0003256C">
        <w:t>не</w:t>
      </w:r>
      <w:r w:rsidRPr="0003256C">
        <w:rPr>
          <w:spacing w:val="-4"/>
        </w:rPr>
        <w:t xml:space="preserve"> </w:t>
      </w:r>
      <w:r w:rsidRPr="0003256C">
        <w:t>трябва</w:t>
      </w:r>
      <w:r w:rsidRPr="0003256C">
        <w:rPr>
          <w:spacing w:val="-4"/>
        </w:rPr>
        <w:t xml:space="preserve"> </w:t>
      </w:r>
      <w:r w:rsidRPr="0003256C">
        <w:t>да</w:t>
      </w:r>
      <w:r w:rsidRPr="0003256C">
        <w:rPr>
          <w:spacing w:val="-3"/>
        </w:rPr>
        <w:t xml:space="preserve"> </w:t>
      </w:r>
      <w:r w:rsidRPr="0003256C">
        <w:t>се</w:t>
      </w:r>
      <w:r w:rsidRPr="0003256C">
        <w:rPr>
          <w:spacing w:val="-4"/>
        </w:rPr>
        <w:t xml:space="preserve"> </w:t>
      </w:r>
      <w:r w:rsidRPr="0003256C">
        <w:t>смесва</w:t>
      </w:r>
      <w:r w:rsidRPr="0003256C">
        <w:rPr>
          <w:spacing w:val="-4"/>
        </w:rPr>
        <w:t xml:space="preserve"> </w:t>
      </w:r>
      <w:r w:rsidRPr="0003256C">
        <w:t>с</w:t>
      </w:r>
      <w:r w:rsidRPr="0003256C">
        <w:rPr>
          <w:spacing w:val="-4"/>
        </w:rPr>
        <w:t xml:space="preserve"> </w:t>
      </w:r>
      <w:r w:rsidRPr="0003256C">
        <w:t>други</w:t>
      </w:r>
      <w:r w:rsidRPr="0003256C">
        <w:rPr>
          <w:spacing w:val="-4"/>
        </w:rPr>
        <w:t xml:space="preserve"> </w:t>
      </w:r>
      <w:r w:rsidRPr="0003256C">
        <w:t>лекарствени</w:t>
      </w:r>
      <w:r w:rsidRPr="0003256C">
        <w:rPr>
          <w:spacing w:val="-4"/>
        </w:rPr>
        <w:t xml:space="preserve"> </w:t>
      </w:r>
      <w:r w:rsidRPr="0003256C">
        <w:t>продукти,</w:t>
      </w:r>
      <w:r w:rsidRPr="0003256C">
        <w:rPr>
          <w:spacing w:val="-4"/>
        </w:rPr>
        <w:t xml:space="preserve"> </w:t>
      </w:r>
      <w:r w:rsidRPr="0003256C">
        <w:t>особено</w:t>
      </w:r>
      <w:r w:rsidRPr="0003256C">
        <w:rPr>
          <w:spacing w:val="-4"/>
        </w:rPr>
        <w:t xml:space="preserve"> </w:t>
      </w:r>
      <w:r w:rsidR="000F49F6" w:rsidRPr="000F49F6">
        <w:t>инжекционен разтвор на натриев хлорид 9 mg/ml (0,9%).</w:t>
      </w:r>
    </w:p>
    <w:p w14:paraId="45E30B42" w14:textId="77777777" w:rsidR="00557034" w:rsidRPr="0003256C" w:rsidRDefault="00904BB7" w:rsidP="00095817">
      <w:pPr>
        <w:pStyle w:val="Heading2"/>
        <w:numPr>
          <w:ilvl w:val="1"/>
          <w:numId w:val="8"/>
        </w:numPr>
        <w:tabs>
          <w:tab w:val="left" w:pos="567"/>
        </w:tabs>
        <w:ind w:left="567" w:hanging="567"/>
      </w:pPr>
      <w:r w:rsidRPr="0003256C">
        <w:t>Срок на годност</w:t>
      </w:r>
    </w:p>
    <w:p w14:paraId="3233ADD5" w14:textId="77777777" w:rsidR="00557034" w:rsidRPr="0003256C" w:rsidRDefault="00557034" w:rsidP="00904BB7">
      <w:pPr>
        <w:pStyle w:val="BodyText"/>
        <w:rPr>
          <w:b/>
        </w:rPr>
      </w:pPr>
    </w:p>
    <w:p w14:paraId="40C65FD7" w14:textId="5580E604" w:rsidR="00557034" w:rsidRDefault="00365753" w:rsidP="00904BB7">
      <w:pPr>
        <w:pStyle w:val="BodyText"/>
        <w:rPr>
          <w:lang w:val="en-US"/>
        </w:rPr>
      </w:pPr>
      <w:r w:rsidRPr="00365753">
        <w:t>3 години</w:t>
      </w:r>
    </w:p>
    <w:p w14:paraId="48B1EFAB" w14:textId="77777777" w:rsidR="00DF4E0C" w:rsidRPr="00DF4E0C" w:rsidRDefault="00DF4E0C" w:rsidP="00904BB7">
      <w:pPr>
        <w:pStyle w:val="BodyText"/>
        <w:rPr>
          <w:lang w:val="en-US"/>
        </w:rPr>
      </w:pPr>
    </w:p>
    <w:p w14:paraId="15578B22" w14:textId="77777777" w:rsidR="00557034" w:rsidRPr="0003256C" w:rsidRDefault="00904BB7" w:rsidP="00095817">
      <w:pPr>
        <w:pStyle w:val="Heading2"/>
        <w:numPr>
          <w:ilvl w:val="1"/>
          <w:numId w:val="8"/>
        </w:numPr>
        <w:tabs>
          <w:tab w:val="left" w:pos="567"/>
        </w:tabs>
        <w:ind w:left="567" w:hanging="567"/>
      </w:pPr>
      <w:r w:rsidRPr="0003256C">
        <w:t>Специални условия на съхранение</w:t>
      </w:r>
    </w:p>
    <w:p w14:paraId="5A814A87" w14:textId="77777777" w:rsidR="00557034" w:rsidRPr="0003256C" w:rsidRDefault="00557034" w:rsidP="00904BB7">
      <w:pPr>
        <w:pStyle w:val="BodyText"/>
        <w:rPr>
          <w:b/>
        </w:rPr>
      </w:pPr>
    </w:p>
    <w:p w14:paraId="2D14F935" w14:textId="2EE2DDD7" w:rsidR="00557034" w:rsidRPr="0003256C" w:rsidRDefault="00904BB7" w:rsidP="00904BB7">
      <w:pPr>
        <w:pStyle w:val="BodyText"/>
      </w:pPr>
      <w:r w:rsidRPr="0003256C">
        <w:t>Да</w:t>
      </w:r>
      <w:r w:rsidRPr="0003256C">
        <w:rPr>
          <w:spacing w:val="-5"/>
        </w:rPr>
        <w:t xml:space="preserve"> </w:t>
      </w:r>
      <w:r w:rsidRPr="0003256C">
        <w:t>се</w:t>
      </w:r>
      <w:r w:rsidRPr="0003256C">
        <w:rPr>
          <w:spacing w:val="-5"/>
        </w:rPr>
        <w:t xml:space="preserve"> </w:t>
      </w:r>
      <w:r w:rsidRPr="0003256C">
        <w:t>съхранява</w:t>
      </w:r>
      <w:r w:rsidRPr="0003256C">
        <w:rPr>
          <w:spacing w:val="-4"/>
        </w:rPr>
        <w:t xml:space="preserve"> </w:t>
      </w:r>
      <w:r w:rsidRPr="0003256C">
        <w:t>в</w:t>
      </w:r>
      <w:r w:rsidRPr="0003256C">
        <w:rPr>
          <w:spacing w:val="-5"/>
        </w:rPr>
        <w:t xml:space="preserve"> </w:t>
      </w:r>
      <w:r w:rsidRPr="0003256C">
        <w:t>хладилник</w:t>
      </w:r>
      <w:r w:rsidRPr="0003256C">
        <w:rPr>
          <w:spacing w:val="-5"/>
        </w:rPr>
        <w:t xml:space="preserve"> </w:t>
      </w:r>
      <w:r w:rsidRPr="0003256C">
        <w:t>(2</w:t>
      </w:r>
      <w:r w:rsidR="005718AD">
        <w:rPr>
          <w:lang w:val="en-US"/>
        </w:rPr>
        <w:t> </w:t>
      </w:r>
      <w:r w:rsidRPr="0003256C">
        <w:t>°C</w:t>
      </w:r>
      <w:r w:rsidR="00B239D8" w:rsidRPr="0003256C">
        <w:t>-</w:t>
      </w:r>
      <w:r w:rsidRPr="0003256C">
        <w:t>8</w:t>
      </w:r>
      <w:r w:rsidR="005718AD">
        <w:rPr>
          <w:lang w:val="en-US"/>
        </w:rPr>
        <w:t> </w:t>
      </w:r>
      <w:r w:rsidRPr="0003256C">
        <w:rPr>
          <w:spacing w:val="-4"/>
        </w:rPr>
        <w:t>°C).</w:t>
      </w:r>
    </w:p>
    <w:p w14:paraId="18A929C4" w14:textId="77777777" w:rsidR="00557034" w:rsidRPr="0003256C" w:rsidRDefault="00557034" w:rsidP="00904BB7">
      <w:pPr>
        <w:pStyle w:val="BodyText"/>
      </w:pPr>
    </w:p>
    <w:p w14:paraId="292137B8" w14:textId="5BF49994" w:rsidR="005F0139" w:rsidRPr="0003256C" w:rsidRDefault="005F0139" w:rsidP="005F0139">
      <w:pPr>
        <w:pStyle w:val="BodyText"/>
      </w:pPr>
      <w:r w:rsidRPr="0003256C">
        <w:t>Dyrupeg може да бъде изложен на стайна температура (не по-висока от 25</w:t>
      </w:r>
      <w:r w:rsidR="005718AD">
        <w:rPr>
          <w:lang w:val="en-US"/>
        </w:rPr>
        <w:t> </w:t>
      </w:r>
      <w:r w:rsidRPr="0003256C">
        <w:t xml:space="preserve">°C) </w:t>
      </w:r>
      <w:r w:rsidR="000F49F6">
        <w:t>еднократно за максимален период</w:t>
      </w:r>
      <w:r w:rsidRPr="0003256C">
        <w:t xml:space="preserve"> до 72 часа, което няма неблагоприятен ефект върху стабилността на Dyrupeg.</w:t>
      </w:r>
    </w:p>
    <w:p w14:paraId="7A63662E" w14:textId="77777777" w:rsidR="005F0139" w:rsidRPr="0003256C" w:rsidRDefault="005F0139" w:rsidP="005F0139">
      <w:pPr>
        <w:pStyle w:val="BodyText"/>
      </w:pPr>
    </w:p>
    <w:p w14:paraId="73109654" w14:textId="5253F8D5" w:rsidR="00557034" w:rsidRPr="0003256C" w:rsidRDefault="005F0139" w:rsidP="005F0139">
      <w:pPr>
        <w:pStyle w:val="BodyText"/>
      </w:pPr>
      <w:r w:rsidRPr="0003256C">
        <w:t xml:space="preserve">Да не се замразява. </w:t>
      </w:r>
      <w:r w:rsidRPr="00EF4A9B">
        <w:t>Случайното излагане на температури на замръзване еднократно за период по-малък от 72 часа няма неблагоприятен ефект върху стабилността на Dyrupeg.</w:t>
      </w:r>
    </w:p>
    <w:p w14:paraId="4A6B75B4" w14:textId="77777777" w:rsidR="005F0139" w:rsidRPr="0003256C" w:rsidRDefault="005F0139" w:rsidP="005F0139">
      <w:pPr>
        <w:pStyle w:val="BodyText"/>
      </w:pPr>
    </w:p>
    <w:p w14:paraId="5E64091A" w14:textId="6851FD05" w:rsidR="00557034" w:rsidRPr="0003256C" w:rsidRDefault="00365753" w:rsidP="00904BB7">
      <w:pPr>
        <w:pStyle w:val="BodyText"/>
      </w:pPr>
      <w:r w:rsidRPr="00365753">
        <w:t>Съхранявайте контейнера с предварително напълнена спринцовка във външната картонена опаковка, за да се предпази от светлина</w:t>
      </w:r>
      <w:r w:rsidR="00904BB7" w:rsidRPr="0003256C">
        <w:rPr>
          <w:spacing w:val="-2"/>
        </w:rPr>
        <w:t>.</w:t>
      </w:r>
    </w:p>
    <w:p w14:paraId="3EBE1C90" w14:textId="77777777" w:rsidR="00557034" w:rsidRPr="0003256C" w:rsidRDefault="00557034" w:rsidP="00904BB7">
      <w:pPr>
        <w:pStyle w:val="BodyText"/>
      </w:pPr>
    </w:p>
    <w:p w14:paraId="1E5A8C4B" w14:textId="77777777" w:rsidR="00557034" w:rsidRPr="0003256C" w:rsidRDefault="00904BB7" w:rsidP="00095817">
      <w:pPr>
        <w:pStyle w:val="Heading2"/>
        <w:numPr>
          <w:ilvl w:val="1"/>
          <w:numId w:val="8"/>
        </w:numPr>
        <w:tabs>
          <w:tab w:val="left" w:pos="567"/>
        </w:tabs>
        <w:ind w:left="567" w:hanging="567"/>
      </w:pPr>
      <w:r w:rsidRPr="0003256C">
        <w:t>Вид и съдържание на опаковката</w:t>
      </w:r>
    </w:p>
    <w:p w14:paraId="12C4D3C5" w14:textId="77777777" w:rsidR="00557034" w:rsidRPr="0003256C" w:rsidRDefault="00557034" w:rsidP="00904BB7">
      <w:pPr>
        <w:pStyle w:val="BodyText"/>
        <w:rPr>
          <w:b/>
        </w:rPr>
      </w:pPr>
    </w:p>
    <w:p w14:paraId="365FC0DA" w14:textId="394F80B8" w:rsidR="00557034" w:rsidRPr="0003256C" w:rsidRDefault="005F0139" w:rsidP="00904BB7">
      <w:pPr>
        <w:pStyle w:val="BodyText"/>
      </w:pPr>
      <w:r w:rsidRPr="0003256C">
        <w:t>Предварително напълнената спринцовка (стъкло тип I) с гумена запушалка, бутало, игла от неръждаема стомана и гумена капачка на иглата с автоматичен предпазител на иглата.</w:t>
      </w:r>
    </w:p>
    <w:p w14:paraId="2B7BD3B8" w14:textId="158449FF" w:rsidR="005F0139" w:rsidRPr="00493236" w:rsidRDefault="005F0139" w:rsidP="00000C50">
      <w:pPr>
        <w:pStyle w:val="BodyText"/>
        <w:tabs>
          <w:tab w:val="left" w:pos="5196"/>
        </w:tabs>
        <w:rPr>
          <w:lang w:val="en-US"/>
        </w:rPr>
      </w:pPr>
    </w:p>
    <w:p w14:paraId="5C0CF56B" w14:textId="6F96C6FA" w:rsidR="00557034" w:rsidRPr="0003256C" w:rsidRDefault="00904BB7" w:rsidP="005F0139">
      <w:pPr>
        <w:pStyle w:val="BodyText"/>
      </w:pPr>
      <w:r w:rsidRPr="0003256C">
        <w:lastRenderedPageBreak/>
        <w:t>Всяка</w:t>
      </w:r>
      <w:r w:rsidRPr="0003256C">
        <w:rPr>
          <w:spacing w:val="-6"/>
        </w:rPr>
        <w:t xml:space="preserve"> </w:t>
      </w:r>
      <w:r w:rsidRPr="0003256C">
        <w:t>предварително</w:t>
      </w:r>
      <w:r w:rsidRPr="0003256C">
        <w:rPr>
          <w:spacing w:val="-6"/>
        </w:rPr>
        <w:t xml:space="preserve"> </w:t>
      </w:r>
      <w:r w:rsidRPr="0003256C">
        <w:t>напълнена</w:t>
      </w:r>
      <w:r w:rsidRPr="0003256C">
        <w:rPr>
          <w:spacing w:val="-5"/>
        </w:rPr>
        <w:t xml:space="preserve"> </w:t>
      </w:r>
      <w:r w:rsidRPr="0003256C">
        <w:t>спринцовка</w:t>
      </w:r>
      <w:r w:rsidRPr="0003256C">
        <w:rPr>
          <w:spacing w:val="-3"/>
        </w:rPr>
        <w:t xml:space="preserve"> </w:t>
      </w:r>
      <w:r w:rsidRPr="0003256C">
        <w:t>съдържа</w:t>
      </w:r>
      <w:r w:rsidRPr="0003256C">
        <w:rPr>
          <w:spacing w:val="-6"/>
        </w:rPr>
        <w:t xml:space="preserve"> </w:t>
      </w:r>
      <w:r w:rsidRPr="0003256C">
        <w:t>0,6</w:t>
      </w:r>
      <w:r w:rsidR="005718AD">
        <w:rPr>
          <w:spacing w:val="-5"/>
          <w:lang w:val="en-US"/>
        </w:rPr>
        <w:t> </w:t>
      </w:r>
      <w:r w:rsidRPr="0003256C">
        <w:t>ml</w:t>
      </w:r>
      <w:r w:rsidRPr="0003256C">
        <w:rPr>
          <w:spacing w:val="-5"/>
        </w:rPr>
        <w:t xml:space="preserve"> </w:t>
      </w:r>
      <w:r w:rsidRPr="0003256C">
        <w:t>инжекционен</w:t>
      </w:r>
      <w:r w:rsidRPr="0003256C">
        <w:rPr>
          <w:spacing w:val="-6"/>
        </w:rPr>
        <w:t xml:space="preserve"> </w:t>
      </w:r>
      <w:r w:rsidRPr="0003256C">
        <w:t>разтвор.</w:t>
      </w:r>
      <w:r w:rsidRPr="0003256C">
        <w:rPr>
          <w:spacing w:val="-5"/>
        </w:rPr>
        <w:t xml:space="preserve"> </w:t>
      </w:r>
      <w:r w:rsidR="005F0139" w:rsidRPr="0003256C">
        <w:t>Опаковка от една предварително напълнена спринцовка.</w:t>
      </w:r>
    </w:p>
    <w:p w14:paraId="5DB6AC03" w14:textId="77777777" w:rsidR="005F0139" w:rsidRPr="0003256C" w:rsidRDefault="005F0139" w:rsidP="005F0139">
      <w:pPr>
        <w:pStyle w:val="BodyText"/>
      </w:pPr>
    </w:p>
    <w:p w14:paraId="782FE97A" w14:textId="77777777" w:rsidR="00557034" w:rsidRPr="0003256C" w:rsidRDefault="00904BB7" w:rsidP="00095817">
      <w:pPr>
        <w:pStyle w:val="Heading2"/>
        <w:numPr>
          <w:ilvl w:val="1"/>
          <w:numId w:val="8"/>
        </w:numPr>
        <w:tabs>
          <w:tab w:val="left" w:pos="567"/>
        </w:tabs>
        <w:ind w:left="567" w:hanging="567"/>
      </w:pPr>
      <w:r w:rsidRPr="0003256C">
        <w:t>Специални предпазни мерки при изхвърляне и работа</w:t>
      </w:r>
    </w:p>
    <w:p w14:paraId="611CE4D4" w14:textId="77777777" w:rsidR="00557034" w:rsidRPr="0003256C" w:rsidRDefault="00557034" w:rsidP="00904BB7">
      <w:pPr>
        <w:pStyle w:val="BodyText"/>
        <w:rPr>
          <w:b/>
        </w:rPr>
      </w:pPr>
    </w:p>
    <w:p w14:paraId="2C838E6E" w14:textId="35900E32" w:rsidR="00ED42DF" w:rsidRPr="0003256C" w:rsidRDefault="00904BB7" w:rsidP="00904BB7">
      <w:pPr>
        <w:pStyle w:val="BodyText"/>
      </w:pPr>
      <w:r w:rsidRPr="0003256C">
        <w:t>Преди</w:t>
      </w:r>
      <w:r w:rsidRPr="0003256C">
        <w:rPr>
          <w:spacing w:val="-4"/>
        </w:rPr>
        <w:t xml:space="preserve"> </w:t>
      </w:r>
      <w:r w:rsidRPr="0003256C">
        <w:t>приложение</w:t>
      </w:r>
      <w:r w:rsidRPr="0003256C">
        <w:rPr>
          <w:spacing w:val="-3"/>
        </w:rPr>
        <w:t xml:space="preserve"> </w:t>
      </w:r>
      <w:r w:rsidRPr="0003256C">
        <w:t>разтворът</w:t>
      </w:r>
      <w:r w:rsidRPr="0003256C">
        <w:rPr>
          <w:spacing w:val="-3"/>
        </w:rPr>
        <w:t xml:space="preserve"> </w:t>
      </w:r>
      <w:r w:rsidR="00873D68" w:rsidRPr="0003256C">
        <w:t>Dyrupeg</w:t>
      </w:r>
      <w:r w:rsidRPr="0003256C">
        <w:rPr>
          <w:spacing w:val="-4"/>
        </w:rPr>
        <w:t xml:space="preserve"> </w:t>
      </w:r>
      <w:r w:rsidRPr="0003256C">
        <w:t>трябва</w:t>
      </w:r>
      <w:r w:rsidRPr="0003256C">
        <w:rPr>
          <w:spacing w:val="-5"/>
        </w:rPr>
        <w:t xml:space="preserve"> </w:t>
      </w:r>
      <w:r w:rsidRPr="0003256C">
        <w:t>да</w:t>
      </w:r>
      <w:r w:rsidRPr="0003256C">
        <w:rPr>
          <w:spacing w:val="-5"/>
        </w:rPr>
        <w:t xml:space="preserve"> </w:t>
      </w:r>
      <w:r w:rsidRPr="0003256C">
        <w:t>се</w:t>
      </w:r>
      <w:r w:rsidRPr="0003256C">
        <w:rPr>
          <w:spacing w:val="-4"/>
        </w:rPr>
        <w:t xml:space="preserve"> </w:t>
      </w:r>
      <w:r w:rsidRPr="0003256C">
        <w:t>провери</w:t>
      </w:r>
      <w:r w:rsidRPr="0003256C">
        <w:rPr>
          <w:spacing w:val="-3"/>
        </w:rPr>
        <w:t xml:space="preserve"> </w:t>
      </w:r>
      <w:r w:rsidRPr="0003256C">
        <w:t>визуално</w:t>
      </w:r>
      <w:r w:rsidRPr="0003256C">
        <w:rPr>
          <w:spacing w:val="-4"/>
        </w:rPr>
        <w:t xml:space="preserve"> </w:t>
      </w:r>
      <w:r w:rsidRPr="0003256C">
        <w:t>за</w:t>
      </w:r>
      <w:r w:rsidRPr="0003256C">
        <w:rPr>
          <w:spacing w:val="-5"/>
        </w:rPr>
        <w:t xml:space="preserve"> </w:t>
      </w:r>
      <w:r w:rsidRPr="0003256C">
        <w:t>наличие</w:t>
      </w:r>
      <w:r w:rsidRPr="0003256C">
        <w:rPr>
          <w:spacing w:val="-5"/>
        </w:rPr>
        <w:t xml:space="preserve"> </w:t>
      </w:r>
      <w:r w:rsidRPr="0003256C">
        <w:t>на</w:t>
      </w:r>
      <w:r w:rsidRPr="0003256C">
        <w:rPr>
          <w:spacing w:val="-5"/>
        </w:rPr>
        <w:t xml:space="preserve"> </w:t>
      </w:r>
      <w:r w:rsidRPr="0003256C">
        <w:t xml:space="preserve">видими </w:t>
      </w:r>
    </w:p>
    <w:p w14:paraId="4DFBDDA3" w14:textId="77777777" w:rsidR="00557034" w:rsidRPr="0003256C" w:rsidRDefault="00904BB7" w:rsidP="00904BB7">
      <w:pPr>
        <w:pStyle w:val="BodyText"/>
      </w:pPr>
      <w:r w:rsidRPr="0003256C">
        <w:t>частици. Трябва да се инжектира само разтвор, който е бистър и безцветен.</w:t>
      </w:r>
    </w:p>
    <w:p w14:paraId="5272A196" w14:textId="77777777" w:rsidR="00557034" w:rsidRPr="0003256C" w:rsidRDefault="00557034" w:rsidP="00904BB7">
      <w:pPr>
        <w:pStyle w:val="BodyText"/>
      </w:pPr>
    </w:p>
    <w:p w14:paraId="50D2FF33" w14:textId="77777777" w:rsidR="005F0139" w:rsidRPr="0003256C" w:rsidRDefault="005F0139" w:rsidP="005F0139">
      <w:pPr>
        <w:pStyle w:val="BodyText"/>
        <w:spacing w:before="4"/>
      </w:pPr>
      <w:r w:rsidRPr="00EF4A9B">
        <w:t>При прилагане, като се използва предварително напълнената спринцовка, оставете предварително напълнената спринцовка да достигне стайна температура, преди да инжектирате.</w:t>
      </w:r>
    </w:p>
    <w:p w14:paraId="7C1F1E1B" w14:textId="77777777" w:rsidR="005F0139" w:rsidRPr="0003256C" w:rsidRDefault="005F0139" w:rsidP="00904BB7">
      <w:pPr>
        <w:pStyle w:val="BodyText"/>
      </w:pPr>
    </w:p>
    <w:p w14:paraId="12ADDC80" w14:textId="77777777" w:rsidR="00ED42DF" w:rsidRPr="0003256C" w:rsidRDefault="00904BB7" w:rsidP="00904BB7">
      <w:pPr>
        <w:pStyle w:val="BodyText"/>
      </w:pPr>
      <w:r w:rsidRPr="0003256C">
        <w:t>Прекаленото</w:t>
      </w:r>
      <w:r w:rsidRPr="0003256C">
        <w:rPr>
          <w:spacing w:val="-4"/>
        </w:rPr>
        <w:t xml:space="preserve"> </w:t>
      </w:r>
      <w:r w:rsidRPr="0003256C">
        <w:t>разклащане</w:t>
      </w:r>
      <w:r w:rsidRPr="0003256C">
        <w:rPr>
          <w:spacing w:val="-4"/>
        </w:rPr>
        <w:t xml:space="preserve"> </w:t>
      </w:r>
      <w:r w:rsidRPr="0003256C">
        <w:t>може</w:t>
      </w:r>
      <w:r w:rsidRPr="0003256C">
        <w:rPr>
          <w:spacing w:val="-5"/>
        </w:rPr>
        <w:t xml:space="preserve"> </w:t>
      </w:r>
      <w:r w:rsidRPr="0003256C">
        <w:t>да</w:t>
      </w:r>
      <w:r w:rsidRPr="0003256C">
        <w:rPr>
          <w:spacing w:val="-5"/>
        </w:rPr>
        <w:t xml:space="preserve"> </w:t>
      </w:r>
      <w:r w:rsidRPr="0003256C">
        <w:t>доведе</w:t>
      </w:r>
      <w:r w:rsidRPr="0003256C">
        <w:rPr>
          <w:spacing w:val="-5"/>
        </w:rPr>
        <w:t xml:space="preserve"> </w:t>
      </w:r>
      <w:r w:rsidRPr="0003256C">
        <w:t>до</w:t>
      </w:r>
      <w:r w:rsidRPr="0003256C">
        <w:rPr>
          <w:spacing w:val="-4"/>
        </w:rPr>
        <w:t xml:space="preserve"> </w:t>
      </w:r>
      <w:r w:rsidRPr="0003256C">
        <w:t>агрегация</w:t>
      </w:r>
      <w:r w:rsidRPr="0003256C">
        <w:rPr>
          <w:spacing w:val="-5"/>
        </w:rPr>
        <w:t xml:space="preserve"> </w:t>
      </w:r>
      <w:r w:rsidRPr="0003256C">
        <w:t>на</w:t>
      </w:r>
      <w:r w:rsidRPr="0003256C">
        <w:rPr>
          <w:spacing w:val="-5"/>
        </w:rPr>
        <w:t xml:space="preserve"> </w:t>
      </w:r>
      <w:r w:rsidRPr="0003256C">
        <w:t>пегфилграстим,</w:t>
      </w:r>
      <w:r w:rsidRPr="0003256C">
        <w:rPr>
          <w:spacing w:val="-5"/>
        </w:rPr>
        <w:t xml:space="preserve"> </w:t>
      </w:r>
      <w:r w:rsidRPr="0003256C">
        <w:t>правейки</w:t>
      </w:r>
      <w:r w:rsidRPr="0003256C">
        <w:rPr>
          <w:spacing w:val="-5"/>
        </w:rPr>
        <w:t xml:space="preserve"> </w:t>
      </w:r>
      <w:r w:rsidRPr="0003256C">
        <w:t>го биологично неактивен.</w:t>
      </w:r>
    </w:p>
    <w:p w14:paraId="5A404B52" w14:textId="77777777" w:rsidR="00557034" w:rsidRPr="0003256C" w:rsidRDefault="00557034" w:rsidP="00904BB7">
      <w:pPr>
        <w:pStyle w:val="BodyText"/>
      </w:pPr>
    </w:p>
    <w:p w14:paraId="6F966878" w14:textId="77777777" w:rsidR="00557034" w:rsidRPr="0003256C" w:rsidRDefault="00904BB7" w:rsidP="00904BB7">
      <w:pPr>
        <w:pStyle w:val="BodyText"/>
      </w:pPr>
      <w:r w:rsidRPr="0003256C">
        <w:t>Неизползваният</w:t>
      </w:r>
      <w:r w:rsidRPr="0003256C">
        <w:rPr>
          <w:spacing w:val="-5"/>
        </w:rPr>
        <w:t xml:space="preserve"> </w:t>
      </w:r>
      <w:r w:rsidRPr="0003256C">
        <w:t>лекарствен</w:t>
      </w:r>
      <w:r w:rsidRPr="0003256C">
        <w:rPr>
          <w:spacing w:val="-5"/>
        </w:rPr>
        <w:t xml:space="preserve"> </w:t>
      </w:r>
      <w:r w:rsidRPr="0003256C">
        <w:t>продукт</w:t>
      </w:r>
      <w:r w:rsidRPr="0003256C">
        <w:rPr>
          <w:spacing w:val="-5"/>
        </w:rPr>
        <w:t xml:space="preserve"> </w:t>
      </w:r>
      <w:r w:rsidRPr="0003256C">
        <w:t>или</w:t>
      </w:r>
      <w:r w:rsidRPr="0003256C">
        <w:rPr>
          <w:spacing w:val="-5"/>
        </w:rPr>
        <w:t xml:space="preserve"> </w:t>
      </w:r>
      <w:r w:rsidRPr="0003256C">
        <w:t>отпадъчните</w:t>
      </w:r>
      <w:r w:rsidRPr="0003256C">
        <w:rPr>
          <w:spacing w:val="-5"/>
        </w:rPr>
        <w:t xml:space="preserve"> </w:t>
      </w:r>
      <w:r w:rsidRPr="0003256C">
        <w:t>материали</w:t>
      </w:r>
      <w:r w:rsidRPr="0003256C">
        <w:rPr>
          <w:spacing w:val="-5"/>
        </w:rPr>
        <w:t xml:space="preserve"> </w:t>
      </w:r>
      <w:r w:rsidRPr="0003256C">
        <w:t>от</w:t>
      </w:r>
      <w:r w:rsidRPr="0003256C">
        <w:rPr>
          <w:spacing w:val="-4"/>
        </w:rPr>
        <w:t xml:space="preserve"> </w:t>
      </w:r>
      <w:r w:rsidRPr="0003256C">
        <w:t>него</w:t>
      </w:r>
      <w:r w:rsidRPr="0003256C">
        <w:rPr>
          <w:spacing w:val="-4"/>
        </w:rPr>
        <w:t xml:space="preserve"> </w:t>
      </w:r>
      <w:r w:rsidRPr="0003256C">
        <w:t>трябва</w:t>
      </w:r>
      <w:r w:rsidRPr="0003256C">
        <w:rPr>
          <w:spacing w:val="-5"/>
        </w:rPr>
        <w:t xml:space="preserve"> </w:t>
      </w:r>
      <w:r w:rsidRPr="0003256C">
        <w:t>да</w:t>
      </w:r>
      <w:r w:rsidRPr="0003256C">
        <w:rPr>
          <w:spacing w:val="-5"/>
        </w:rPr>
        <w:t xml:space="preserve"> </w:t>
      </w:r>
      <w:r w:rsidRPr="0003256C">
        <w:t>се</w:t>
      </w:r>
      <w:r w:rsidRPr="0003256C">
        <w:rPr>
          <w:spacing w:val="-5"/>
        </w:rPr>
        <w:t xml:space="preserve"> </w:t>
      </w:r>
      <w:r w:rsidRPr="0003256C">
        <w:t>изхвърлят в съответствие с местните изисквания.</w:t>
      </w:r>
    </w:p>
    <w:p w14:paraId="7832C212" w14:textId="77777777" w:rsidR="00557034" w:rsidRPr="0003256C" w:rsidRDefault="00557034" w:rsidP="00904BB7">
      <w:pPr>
        <w:pStyle w:val="BodyText"/>
      </w:pPr>
    </w:p>
    <w:p w14:paraId="4E4C1DC1" w14:textId="77777777" w:rsidR="00557034" w:rsidRPr="0003256C" w:rsidRDefault="00557034" w:rsidP="00904BB7">
      <w:pPr>
        <w:pStyle w:val="BodyText"/>
      </w:pPr>
    </w:p>
    <w:p w14:paraId="591E60A2" w14:textId="77777777" w:rsidR="00557034" w:rsidRPr="0003256C" w:rsidRDefault="00904BB7" w:rsidP="00462328">
      <w:pPr>
        <w:pStyle w:val="ListParagraph"/>
        <w:numPr>
          <w:ilvl w:val="0"/>
          <w:numId w:val="8"/>
        </w:numPr>
        <w:tabs>
          <w:tab w:val="left" w:pos="567"/>
        </w:tabs>
        <w:ind w:left="567" w:hanging="567"/>
        <w:rPr>
          <w:b/>
        </w:rPr>
      </w:pPr>
      <w:r w:rsidRPr="0003256C">
        <w:rPr>
          <w:b/>
        </w:rPr>
        <w:t>ПРИТЕЖАТЕЛ НА РАЗРЕШЕНИЕТО ЗА УПОТРЕБА</w:t>
      </w:r>
    </w:p>
    <w:p w14:paraId="7D6E19CA" w14:textId="77777777" w:rsidR="00557034" w:rsidRPr="0003256C" w:rsidRDefault="00557034" w:rsidP="00904BB7">
      <w:pPr>
        <w:pStyle w:val="BodyText"/>
        <w:rPr>
          <w:b/>
        </w:rPr>
      </w:pPr>
    </w:p>
    <w:p w14:paraId="110FC645" w14:textId="77777777" w:rsidR="005F0139" w:rsidRPr="0003256C" w:rsidRDefault="005F0139" w:rsidP="005F0139">
      <w:pPr>
        <w:pStyle w:val="BodyText"/>
      </w:pPr>
      <w:r w:rsidRPr="0003256C">
        <w:t xml:space="preserve">CuraTeQ Biologics s.r.o. </w:t>
      </w:r>
    </w:p>
    <w:p w14:paraId="25360223" w14:textId="77777777" w:rsidR="005F0139" w:rsidRPr="0003256C" w:rsidRDefault="005F0139" w:rsidP="005F0139">
      <w:pPr>
        <w:pStyle w:val="BodyText"/>
      </w:pPr>
      <w:r w:rsidRPr="0003256C">
        <w:t>Trtinova 260/1,</w:t>
      </w:r>
    </w:p>
    <w:p w14:paraId="23FCAD9E" w14:textId="77777777" w:rsidR="005F0139" w:rsidRPr="0003256C" w:rsidRDefault="005F0139" w:rsidP="005F0139">
      <w:pPr>
        <w:pStyle w:val="BodyText"/>
      </w:pPr>
      <w:r w:rsidRPr="0003256C">
        <w:t xml:space="preserve">Prague, 19600, </w:t>
      </w:r>
    </w:p>
    <w:p w14:paraId="1E58AAFA" w14:textId="77777777" w:rsidR="00B239D8" w:rsidRPr="0003256C" w:rsidRDefault="00B239D8" w:rsidP="00000C50">
      <w:pPr>
        <w:pStyle w:val="BodyText"/>
        <w:spacing w:before="66"/>
        <w:ind w:right="-30"/>
      </w:pPr>
      <w:r w:rsidRPr="0003256C">
        <w:t>Czech Republic</w:t>
      </w:r>
    </w:p>
    <w:p w14:paraId="4ADE34CB" w14:textId="1FB010C8" w:rsidR="00557034" w:rsidRPr="0003256C" w:rsidRDefault="00557034" w:rsidP="00904BB7">
      <w:pPr>
        <w:pStyle w:val="BodyText"/>
      </w:pPr>
    </w:p>
    <w:p w14:paraId="1F66EBF8" w14:textId="77777777" w:rsidR="005F0139" w:rsidRPr="0003256C" w:rsidRDefault="005F0139" w:rsidP="00904BB7">
      <w:pPr>
        <w:pStyle w:val="BodyText"/>
      </w:pPr>
    </w:p>
    <w:p w14:paraId="499C26E3" w14:textId="77777777" w:rsidR="00557034" w:rsidRPr="0003256C" w:rsidRDefault="00904BB7" w:rsidP="00462328">
      <w:pPr>
        <w:pStyle w:val="ListParagraph"/>
        <w:numPr>
          <w:ilvl w:val="0"/>
          <w:numId w:val="8"/>
        </w:numPr>
        <w:tabs>
          <w:tab w:val="left" w:pos="567"/>
        </w:tabs>
        <w:ind w:left="567" w:hanging="567"/>
        <w:rPr>
          <w:b/>
        </w:rPr>
      </w:pPr>
      <w:r w:rsidRPr="0003256C">
        <w:rPr>
          <w:b/>
        </w:rPr>
        <w:t>НОМЕР(А) НА РАЗРЕШЕНИЕТО ЗА УПОТРЕБА</w:t>
      </w:r>
    </w:p>
    <w:p w14:paraId="068CB5D3" w14:textId="77777777" w:rsidR="00557034" w:rsidRPr="0003256C" w:rsidRDefault="00557034" w:rsidP="00904BB7">
      <w:pPr>
        <w:pStyle w:val="BodyText"/>
        <w:rPr>
          <w:b/>
        </w:rPr>
      </w:pPr>
    </w:p>
    <w:p w14:paraId="2CAF52E0" w14:textId="7A59607D" w:rsidR="00557034" w:rsidRDefault="00365753" w:rsidP="00904BB7">
      <w:pPr>
        <w:pStyle w:val="BodyText"/>
        <w:rPr>
          <w:lang w:val="en-US"/>
        </w:rPr>
      </w:pPr>
      <w:r>
        <w:rPr>
          <w:lang w:val="en-US"/>
        </w:rPr>
        <w:t>EU/1/125/1914/001</w:t>
      </w:r>
    </w:p>
    <w:p w14:paraId="4410F7FC" w14:textId="77777777" w:rsidR="00365753" w:rsidRDefault="00365753" w:rsidP="00904BB7">
      <w:pPr>
        <w:pStyle w:val="BodyText"/>
        <w:rPr>
          <w:lang w:val="en-US"/>
        </w:rPr>
      </w:pPr>
    </w:p>
    <w:p w14:paraId="783E81D9" w14:textId="77777777" w:rsidR="003205F3" w:rsidRPr="003205F3" w:rsidRDefault="003205F3" w:rsidP="00904BB7">
      <w:pPr>
        <w:pStyle w:val="BodyText"/>
        <w:rPr>
          <w:lang w:val="en-US"/>
        </w:rPr>
      </w:pPr>
    </w:p>
    <w:p w14:paraId="5D0B343D" w14:textId="77777777" w:rsidR="00557034" w:rsidRPr="0003256C" w:rsidRDefault="00904BB7" w:rsidP="00462328">
      <w:pPr>
        <w:pStyle w:val="ListParagraph"/>
        <w:numPr>
          <w:ilvl w:val="0"/>
          <w:numId w:val="8"/>
        </w:numPr>
        <w:tabs>
          <w:tab w:val="left" w:pos="567"/>
        </w:tabs>
        <w:ind w:left="567" w:hanging="567"/>
        <w:rPr>
          <w:b/>
        </w:rPr>
      </w:pPr>
      <w:r w:rsidRPr="0003256C">
        <w:rPr>
          <w:b/>
        </w:rPr>
        <w:t>ДАТА НА ПЪРВО РАЗРЕШАВАНЕ/ПОДНОВЯВАНЕ НА РАЗРЕШЕНИЕТО ЗА УПОТРЕБА</w:t>
      </w:r>
    </w:p>
    <w:p w14:paraId="11DFF256" w14:textId="77777777" w:rsidR="00557034" w:rsidRDefault="00557034" w:rsidP="00904BB7">
      <w:pPr>
        <w:pStyle w:val="BodyText"/>
        <w:rPr>
          <w:ins w:id="2" w:author="Regulatory Contact" w:date="2025-04-10T18:03:00Z" w16du:dateUtc="2025-04-10T12:33:00Z"/>
          <w:b/>
          <w:lang w:val="en-IN"/>
        </w:rPr>
      </w:pPr>
    </w:p>
    <w:p w14:paraId="6B4FCDDF" w14:textId="036942B7" w:rsidR="006C145D" w:rsidRPr="00B05E6D" w:rsidRDefault="006C145D" w:rsidP="006C145D">
      <w:pPr>
        <w:pStyle w:val="BodyText"/>
        <w:rPr>
          <w:ins w:id="3" w:author="Regulatory Contact" w:date="2025-04-10T18:03:00Z" w16du:dateUtc="2025-04-10T12:33:00Z"/>
          <w:bCs/>
          <w:lang w:val="en-IN"/>
        </w:rPr>
      </w:pPr>
      <w:ins w:id="4" w:author="Regulatory Contact" w:date="2025-04-10T18:03:00Z" w16du:dateUtc="2025-04-10T12:33:00Z">
        <w:r w:rsidRPr="00153814">
          <w:rPr>
            <w:bCs/>
          </w:rPr>
          <w:t>Дата на първо разрешаване</w:t>
        </w:r>
        <w:r>
          <w:rPr>
            <w:bCs/>
            <w:lang w:val="en-IN"/>
          </w:rPr>
          <w:t>: 28 March 2025</w:t>
        </w:r>
      </w:ins>
    </w:p>
    <w:p w14:paraId="650E1B33" w14:textId="77777777" w:rsidR="006C145D" w:rsidRPr="006C145D" w:rsidRDefault="006C145D" w:rsidP="00904BB7">
      <w:pPr>
        <w:pStyle w:val="BodyText"/>
        <w:rPr>
          <w:b/>
          <w:lang w:val="en-IN"/>
        </w:rPr>
      </w:pPr>
    </w:p>
    <w:p w14:paraId="0B5211AD" w14:textId="77777777" w:rsidR="003205F3" w:rsidRPr="003205F3" w:rsidRDefault="003205F3" w:rsidP="00904BB7">
      <w:pPr>
        <w:pStyle w:val="BodyText"/>
        <w:rPr>
          <w:lang w:val="en-US"/>
        </w:rPr>
      </w:pPr>
    </w:p>
    <w:p w14:paraId="16AD289D" w14:textId="77777777" w:rsidR="00557034" w:rsidRPr="0003256C" w:rsidRDefault="00904BB7" w:rsidP="00462328">
      <w:pPr>
        <w:pStyle w:val="ListParagraph"/>
        <w:numPr>
          <w:ilvl w:val="0"/>
          <w:numId w:val="8"/>
        </w:numPr>
        <w:tabs>
          <w:tab w:val="left" w:pos="567"/>
        </w:tabs>
        <w:ind w:left="567" w:hanging="567"/>
        <w:rPr>
          <w:b/>
        </w:rPr>
      </w:pPr>
      <w:r w:rsidRPr="0003256C">
        <w:rPr>
          <w:b/>
        </w:rPr>
        <w:t>ДАТА НА АКТУАЛИЗИРАНЕ НА ТЕКСТА</w:t>
      </w:r>
    </w:p>
    <w:p w14:paraId="0BFBBBEC" w14:textId="77777777" w:rsidR="00557034" w:rsidRPr="0003256C" w:rsidRDefault="00557034" w:rsidP="00904BB7">
      <w:pPr>
        <w:pStyle w:val="BodyText"/>
        <w:rPr>
          <w:b/>
        </w:rPr>
      </w:pPr>
    </w:p>
    <w:p w14:paraId="15CBCE51" w14:textId="3701F099" w:rsidR="00096294" w:rsidRPr="0003256C" w:rsidRDefault="005D52EA" w:rsidP="00096294">
      <w:pPr>
        <w:pStyle w:val="BodyText"/>
      </w:pPr>
      <w:r w:rsidRPr="005D52EA">
        <w:t>Подробна информация за този лекарствен продукт е предоставена на уебсайта на Европейската агенция по лекарствата https://www.ema.europa.eu</w:t>
      </w:r>
    </w:p>
    <w:p w14:paraId="46B6C82D" w14:textId="77777777" w:rsidR="00096294" w:rsidRPr="0003256C" w:rsidRDefault="00096294" w:rsidP="00096294">
      <w:pPr>
        <w:pStyle w:val="BodyText"/>
      </w:pPr>
    </w:p>
    <w:p w14:paraId="6D2A3C83" w14:textId="77777777" w:rsidR="00096294" w:rsidRPr="0003256C" w:rsidRDefault="00096294" w:rsidP="00096294">
      <w:pPr>
        <w:pStyle w:val="BodyText"/>
      </w:pPr>
    </w:p>
    <w:p w14:paraId="08606973" w14:textId="77777777" w:rsidR="00096294" w:rsidRPr="0003256C" w:rsidRDefault="00096294" w:rsidP="00096294">
      <w:pPr>
        <w:pStyle w:val="BodyText"/>
      </w:pPr>
    </w:p>
    <w:p w14:paraId="75BA1DFE" w14:textId="77777777" w:rsidR="00096294" w:rsidRPr="0003256C" w:rsidRDefault="00096294" w:rsidP="00096294">
      <w:pPr>
        <w:pStyle w:val="BodyText"/>
      </w:pPr>
    </w:p>
    <w:p w14:paraId="001D827A" w14:textId="77777777" w:rsidR="00096294" w:rsidRPr="0003256C" w:rsidRDefault="00096294" w:rsidP="00096294">
      <w:pPr>
        <w:pStyle w:val="BodyText"/>
      </w:pPr>
    </w:p>
    <w:p w14:paraId="072336B3" w14:textId="77777777" w:rsidR="00096294" w:rsidRPr="0003256C" w:rsidRDefault="00096294" w:rsidP="00096294">
      <w:pPr>
        <w:pStyle w:val="BodyText"/>
      </w:pPr>
    </w:p>
    <w:p w14:paraId="6CF6233A" w14:textId="77777777" w:rsidR="00096294" w:rsidRPr="0003256C" w:rsidRDefault="00096294" w:rsidP="00096294">
      <w:pPr>
        <w:pStyle w:val="BodyText"/>
      </w:pPr>
    </w:p>
    <w:p w14:paraId="39B26B1C" w14:textId="77777777" w:rsidR="00096294" w:rsidRPr="0003256C" w:rsidRDefault="00096294" w:rsidP="00096294">
      <w:pPr>
        <w:pStyle w:val="BodyText"/>
      </w:pPr>
    </w:p>
    <w:p w14:paraId="0CC3F641" w14:textId="77777777" w:rsidR="00096294" w:rsidRPr="0003256C" w:rsidRDefault="00096294" w:rsidP="00096294">
      <w:pPr>
        <w:pStyle w:val="BodyText"/>
      </w:pPr>
    </w:p>
    <w:p w14:paraId="54CAD05D" w14:textId="77777777" w:rsidR="00096294" w:rsidRPr="0003256C" w:rsidRDefault="00096294" w:rsidP="00096294">
      <w:pPr>
        <w:pStyle w:val="BodyText"/>
      </w:pPr>
    </w:p>
    <w:p w14:paraId="03A854D5" w14:textId="77777777" w:rsidR="00096294" w:rsidRPr="0003256C" w:rsidRDefault="00096294" w:rsidP="00096294">
      <w:pPr>
        <w:pStyle w:val="BodyText"/>
      </w:pPr>
    </w:p>
    <w:p w14:paraId="6BCB2912" w14:textId="77777777" w:rsidR="00096294" w:rsidRPr="0003256C" w:rsidRDefault="00096294" w:rsidP="00096294">
      <w:pPr>
        <w:pStyle w:val="BodyText"/>
      </w:pPr>
    </w:p>
    <w:p w14:paraId="6BF3927E" w14:textId="77777777" w:rsidR="00096294" w:rsidRPr="0003256C" w:rsidRDefault="00096294" w:rsidP="00096294">
      <w:pPr>
        <w:pStyle w:val="BodyText"/>
      </w:pPr>
    </w:p>
    <w:p w14:paraId="7A47EED2" w14:textId="77777777" w:rsidR="00096294" w:rsidRPr="0003256C" w:rsidRDefault="00096294" w:rsidP="00096294">
      <w:pPr>
        <w:pStyle w:val="BodyText"/>
      </w:pPr>
    </w:p>
    <w:p w14:paraId="34A1E2A7" w14:textId="77777777" w:rsidR="00096294" w:rsidRPr="0003256C" w:rsidRDefault="00096294" w:rsidP="00096294">
      <w:pPr>
        <w:pStyle w:val="BodyText"/>
      </w:pPr>
    </w:p>
    <w:p w14:paraId="4180FDF4" w14:textId="77777777" w:rsidR="00096294" w:rsidRPr="0003256C" w:rsidRDefault="00096294" w:rsidP="00096294">
      <w:pPr>
        <w:pStyle w:val="BodyText"/>
      </w:pPr>
    </w:p>
    <w:p w14:paraId="0C9B58F4" w14:textId="77777777" w:rsidR="00096294" w:rsidRPr="0003256C" w:rsidRDefault="00096294" w:rsidP="00096294">
      <w:pPr>
        <w:pStyle w:val="BodyText"/>
      </w:pPr>
    </w:p>
    <w:p w14:paraId="3EB03DEA" w14:textId="77777777" w:rsidR="00096294" w:rsidRPr="0003256C" w:rsidRDefault="00096294" w:rsidP="00096294">
      <w:pPr>
        <w:pStyle w:val="BodyText"/>
      </w:pPr>
    </w:p>
    <w:p w14:paraId="0A441978" w14:textId="77777777" w:rsidR="00096294" w:rsidRPr="0003256C" w:rsidRDefault="00096294" w:rsidP="00096294">
      <w:pPr>
        <w:pStyle w:val="BodyText"/>
      </w:pPr>
    </w:p>
    <w:p w14:paraId="7191D3CD" w14:textId="77777777" w:rsidR="00096294" w:rsidRPr="0003256C" w:rsidRDefault="00096294" w:rsidP="00096294">
      <w:pPr>
        <w:pStyle w:val="BodyText"/>
      </w:pPr>
    </w:p>
    <w:p w14:paraId="02775D0E" w14:textId="77777777" w:rsidR="00096294" w:rsidRPr="0003256C" w:rsidRDefault="00096294" w:rsidP="00096294">
      <w:pPr>
        <w:pStyle w:val="BodyText"/>
      </w:pPr>
    </w:p>
    <w:p w14:paraId="3839A60C" w14:textId="77777777" w:rsidR="00096294" w:rsidRPr="0003256C" w:rsidRDefault="00096294" w:rsidP="00096294">
      <w:pPr>
        <w:pStyle w:val="BodyText"/>
      </w:pPr>
    </w:p>
    <w:p w14:paraId="16A3EA8A" w14:textId="16549BA1" w:rsidR="00096294" w:rsidRPr="0003256C" w:rsidRDefault="00096294" w:rsidP="00096294">
      <w:pPr>
        <w:pStyle w:val="BodyText"/>
      </w:pPr>
    </w:p>
    <w:p w14:paraId="296961E3" w14:textId="77777777" w:rsidR="00096294" w:rsidRPr="0003256C" w:rsidRDefault="00096294" w:rsidP="00096294">
      <w:pPr>
        <w:pStyle w:val="BodyText"/>
      </w:pPr>
    </w:p>
    <w:p w14:paraId="4ADD0C51" w14:textId="77777777" w:rsidR="00096294" w:rsidRPr="0003256C" w:rsidRDefault="00096294" w:rsidP="00096294">
      <w:pPr>
        <w:pStyle w:val="BodyText"/>
      </w:pPr>
    </w:p>
    <w:p w14:paraId="1D2E6AE0" w14:textId="77777777" w:rsidR="00096294" w:rsidRPr="0003256C" w:rsidRDefault="00096294" w:rsidP="00096294">
      <w:pPr>
        <w:pStyle w:val="BodyText"/>
      </w:pPr>
    </w:p>
    <w:p w14:paraId="18C6D8FC" w14:textId="77777777" w:rsidR="00096294" w:rsidRPr="0003256C" w:rsidRDefault="00096294" w:rsidP="00096294">
      <w:pPr>
        <w:pStyle w:val="BodyText"/>
      </w:pPr>
    </w:p>
    <w:p w14:paraId="1F7F0B93" w14:textId="77777777" w:rsidR="00096294" w:rsidRPr="0003256C" w:rsidRDefault="00096294" w:rsidP="00096294">
      <w:pPr>
        <w:pStyle w:val="BodyText"/>
      </w:pPr>
    </w:p>
    <w:p w14:paraId="67EBB994" w14:textId="77777777" w:rsidR="00096294" w:rsidRPr="0003256C" w:rsidRDefault="00096294" w:rsidP="00096294">
      <w:pPr>
        <w:pStyle w:val="BodyText"/>
      </w:pPr>
    </w:p>
    <w:p w14:paraId="593B3EED" w14:textId="77777777" w:rsidR="00096294" w:rsidRPr="0003256C" w:rsidRDefault="00096294" w:rsidP="00096294">
      <w:pPr>
        <w:pStyle w:val="BodyText"/>
      </w:pPr>
    </w:p>
    <w:p w14:paraId="50E9F3F8" w14:textId="77777777" w:rsidR="00096294" w:rsidRPr="0003256C" w:rsidRDefault="00096294" w:rsidP="00096294">
      <w:pPr>
        <w:pStyle w:val="BodyText"/>
      </w:pPr>
    </w:p>
    <w:p w14:paraId="3A41642F" w14:textId="061E910D" w:rsidR="00096294" w:rsidRDefault="00096294" w:rsidP="00096294">
      <w:pPr>
        <w:pStyle w:val="BodyText"/>
      </w:pPr>
    </w:p>
    <w:p w14:paraId="5DAF60E9" w14:textId="2C25A589" w:rsidR="002A1F7D" w:rsidRDefault="002A1F7D" w:rsidP="00096294">
      <w:pPr>
        <w:pStyle w:val="BodyText"/>
      </w:pPr>
    </w:p>
    <w:p w14:paraId="3B4C38E9" w14:textId="763008B3" w:rsidR="002A1F7D" w:rsidRDefault="002A1F7D" w:rsidP="00096294">
      <w:pPr>
        <w:pStyle w:val="BodyText"/>
      </w:pPr>
    </w:p>
    <w:p w14:paraId="2BCAB4DD" w14:textId="77777777" w:rsidR="002A1F7D" w:rsidRPr="0003256C" w:rsidRDefault="002A1F7D" w:rsidP="00096294">
      <w:pPr>
        <w:pStyle w:val="BodyText"/>
      </w:pPr>
    </w:p>
    <w:p w14:paraId="582A1E1E" w14:textId="77777777" w:rsidR="00096294" w:rsidRPr="0003256C" w:rsidRDefault="00096294" w:rsidP="00096294">
      <w:pPr>
        <w:pStyle w:val="BodyText"/>
      </w:pPr>
    </w:p>
    <w:p w14:paraId="62D245B4" w14:textId="77777777" w:rsidR="00096294" w:rsidRPr="0003256C" w:rsidRDefault="00096294" w:rsidP="00096294">
      <w:pPr>
        <w:pStyle w:val="BodyText"/>
      </w:pPr>
    </w:p>
    <w:p w14:paraId="37C8FE4E" w14:textId="77777777" w:rsidR="00557034" w:rsidRPr="0003256C" w:rsidRDefault="00904BB7" w:rsidP="00096294">
      <w:pPr>
        <w:jc w:val="center"/>
        <w:rPr>
          <w:b/>
        </w:rPr>
      </w:pPr>
      <w:r w:rsidRPr="0003256C">
        <w:rPr>
          <w:b/>
          <w:spacing w:val="-2"/>
        </w:rPr>
        <w:t>ПРИЛОЖЕНИЕ</w:t>
      </w:r>
      <w:r w:rsidRPr="0003256C">
        <w:rPr>
          <w:b/>
          <w:spacing w:val="2"/>
        </w:rPr>
        <w:t xml:space="preserve"> </w:t>
      </w:r>
      <w:r w:rsidRPr="0003256C">
        <w:rPr>
          <w:b/>
          <w:spacing w:val="-5"/>
        </w:rPr>
        <w:t>II</w:t>
      </w:r>
    </w:p>
    <w:p w14:paraId="34D0D01A" w14:textId="77777777" w:rsidR="00557034" w:rsidRPr="0003256C" w:rsidRDefault="00557034" w:rsidP="00904BB7">
      <w:pPr>
        <w:pStyle w:val="BodyText"/>
        <w:rPr>
          <w:b/>
        </w:rPr>
      </w:pPr>
    </w:p>
    <w:p w14:paraId="49CC4026" w14:textId="77777777" w:rsidR="00096294" w:rsidRPr="0003256C" w:rsidRDefault="00096294" w:rsidP="00904BB7">
      <w:pPr>
        <w:pStyle w:val="BodyText"/>
        <w:rPr>
          <w:b/>
        </w:rPr>
      </w:pPr>
    </w:p>
    <w:p w14:paraId="3BC5CF51" w14:textId="77777777" w:rsidR="00557034" w:rsidRPr="0003256C" w:rsidRDefault="00904BB7" w:rsidP="00096294">
      <w:pPr>
        <w:tabs>
          <w:tab w:val="left" w:pos="1938"/>
        </w:tabs>
        <w:ind w:left="567" w:hanging="567"/>
        <w:rPr>
          <w:b/>
        </w:rPr>
      </w:pPr>
      <w:r w:rsidRPr="0003256C">
        <w:rPr>
          <w:b/>
          <w:spacing w:val="-6"/>
        </w:rPr>
        <w:t>A.</w:t>
      </w:r>
      <w:r w:rsidRPr="0003256C">
        <w:rPr>
          <w:b/>
        </w:rPr>
        <w:tab/>
        <w:t>ПРОИЗВОДИТЕЛ НА БИОЛОГИЧНО АКТИВНОТО</w:t>
      </w:r>
      <w:r w:rsidRPr="0003256C">
        <w:rPr>
          <w:b/>
          <w:spacing w:val="-14"/>
        </w:rPr>
        <w:t xml:space="preserve"> </w:t>
      </w:r>
      <w:r w:rsidRPr="0003256C">
        <w:rPr>
          <w:b/>
        </w:rPr>
        <w:t>ВЕЩЕСТВО</w:t>
      </w:r>
      <w:r w:rsidRPr="0003256C">
        <w:rPr>
          <w:b/>
          <w:spacing w:val="-14"/>
        </w:rPr>
        <w:t xml:space="preserve"> </w:t>
      </w:r>
      <w:r w:rsidRPr="0003256C">
        <w:rPr>
          <w:b/>
        </w:rPr>
        <w:t>И</w:t>
      </w:r>
      <w:r w:rsidRPr="0003256C">
        <w:rPr>
          <w:b/>
          <w:spacing w:val="-14"/>
        </w:rPr>
        <w:t xml:space="preserve"> </w:t>
      </w:r>
      <w:r w:rsidRPr="0003256C">
        <w:rPr>
          <w:b/>
        </w:rPr>
        <w:t>ПРОИЗВОДИТЕЛ, ОТГОВОРЕН ЗА ОСВОБОЖДАВАНЕ НА</w:t>
      </w:r>
      <w:r w:rsidR="00096294" w:rsidRPr="0003256C">
        <w:rPr>
          <w:b/>
        </w:rPr>
        <w:t xml:space="preserve"> </w:t>
      </w:r>
      <w:r w:rsidRPr="0003256C">
        <w:rPr>
          <w:b/>
          <w:spacing w:val="-2"/>
        </w:rPr>
        <w:t>ПАРТИДИ</w:t>
      </w:r>
    </w:p>
    <w:p w14:paraId="2EAF2447" w14:textId="77777777" w:rsidR="00557034" w:rsidRPr="0003256C" w:rsidRDefault="00557034" w:rsidP="00096294">
      <w:pPr>
        <w:pStyle w:val="BodyText"/>
        <w:ind w:left="567" w:hanging="567"/>
        <w:rPr>
          <w:b/>
        </w:rPr>
      </w:pPr>
    </w:p>
    <w:p w14:paraId="100F8712" w14:textId="77777777" w:rsidR="00096294" w:rsidRPr="0003256C" w:rsidRDefault="00096294" w:rsidP="00096294">
      <w:pPr>
        <w:pStyle w:val="BodyText"/>
        <w:ind w:left="567" w:hanging="567"/>
        <w:rPr>
          <w:b/>
        </w:rPr>
      </w:pPr>
    </w:p>
    <w:p w14:paraId="3EBD77C2" w14:textId="77777777" w:rsidR="00557034" w:rsidRPr="0003256C" w:rsidRDefault="00904BB7" w:rsidP="00096294">
      <w:pPr>
        <w:tabs>
          <w:tab w:val="left" w:pos="1938"/>
        </w:tabs>
        <w:ind w:left="567" w:hanging="567"/>
        <w:rPr>
          <w:b/>
        </w:rPr>
      </w:pPr>
      <w:r w:rsidRPr="0003256C">
        <w:rPr>
          <w:b/>
          <w:spacing w:val="-6"/>
        </w:rPr>
        <w:t>Б.</w:t>
      </w:r>
      <w:r w:rsidRPr="0003256C">
        <w:rPr>
          <w:b/>
        </w:rPr>
        <w:tab/>
        <w:t>УСЛОВИЯ</w:t>
      </w:r>
      <w:r w:rsidRPr="0003256C">
        <w:rPr>
          <w:b/>
          <w:spacing w:val="-11"/>
        </w:rPr>
        <w:t xml:space="preserve"> </w:t>
      </w:r>
      <w:r w:rsidRPr="0003256C">
        <w:rPr>
          <w:b/>
        </w:rPr>
        <w:t>ИЛИ</w:t>
      </w:r>
      <w:r w:rsidRPr="0003256C">
        <w:rPr>
          <w:b/>
          <w:spacing w:val="-12"/>
        </w:rPr>
        <w:t xml:space="preserve"> </w:t>
      </w:r>
      <w:r w:rsidRPr="0003256C">
        <w:rPr>
          <w:b/>
        </w:rPr>
        <w:t>ОГРАНИЧЕНИЯ</w:t>
      </w:r>
      <w:r w:rsidRPr="0003256C">
        <w:rPr>
          <w:b/>
          <w:spacing w:val="-12"/>
        </w:rPr>
        <w:t xml:space="preserve"> </w:t>
      </w:r>
      <w:r w:rsidRPr="0003256C">
        <w:rPr>
          <w:b/>
        </w:rPr>
        <w:t>ЗА</w:t>
      </w:r>
      <w:r w:rsidRPr="0003256C">
        <w:rPr>
          <w:b/>
          <w:spacing w:val="-12"/>
        </w:rPr>
        <w:t xml:space="preserve"> </w:t>
      </w:r>
      <w:r w:rsidRPr="0003256C">
        <w:rPr>
          <w:b/>
        </w:rPr>
        <w:t>ДОСТАВКА И УПОТРЕБА</w:t>
      </w:r>
    </w:p>
    <w:p w14:paraId="05A82C7D" w14:textId="77777777" w:rsidR="00557034" w:rsidRPr="0003256C" w:rsidRDefault="00557034" w:rsidP="00096294">
      <w:pPr>
        <w:pStyle w:val="BodyText"/>
        <w:ind w:left="567" w:hanging="567"/>
        <w:rPr>
          <w:b/>
        </w:rPr>
      </w:pPr>
    </w:p>
    <w:p w14:paraId="1FBF772D" w14:textId="77777777" w:rsidR="00096294" w:rsidRPr="0003256C" w:rsidRDefault="00096294" w:rsidP="00096294">
      <w:pPr>
        <w:pStyle w:val="BodyText"/>
        <w:ind w:left="567" w:hanging="567"/>
        <w:rPr>
          <w:b/>
        </w:rPr>
      </w:pPr>
    </w:p>
    <w:p w14:paraId="0F4BC2EE" w14:textId="77777777" w:rsidR="00557034" w:rsidRPr="0003256C" w:rsidRDefault="00904BB7" w:rsidP="00096294">
      <w:pPr>
        <w:tabs>
          <w:tab w:val="left" w:pos="1938"/>
        </w:tabs>
        <w:ind w:left="567" w:hanging="567"/>
        <w:rPr>
          <w:b/>
        </w:rPr>
      </w:pPr>
      <w:r w:rsidRPr="0003256C">
        <w:rPr>
          <w:b/>
          <w:spacing w:val="-6"/>
        </w:rPr>
        <w:t>В.</w:t>
      </w:r>
      <w:r w:rsidRPr="0003256C">
        <w:rPr>
          <w:b/>
        </w:rPr>
        <w:tab/>
        <w:t>ДРУГИ</w:t>
      </w:r>
      <w:r w:rsidRPr="0003256C">
        <w:rPr>
          <w:b/>
          <w:spacing w:val="-11"/>
        </w:rPr>
        <w:t xml:space="preserve"> </w:t>
      </w:r>
      <w:r w:rsidRPr="0003256C">
        <w:rPr>
          <w:b/>
        </w:rPr>
        <w:t>УСЛОВИЯ</w:t>
      </w:r>
      <w:r w:rsidRPr="0003256C">
        <w:rPr>
          <w:b/>
          <w:spacing w:val="-11"/>
        </w:rPr>
        <w:t xml:space="preserve"> </w:t>
      </w:r>
      <w:r w:rsidRPr="0003256C">
        <w:rPr>
          <w:b/>
        </w:rPr>
        <w:t>И</w:t>
      </w:r>
      <w:r w:rsidRPr="0003256C">
        <w:rPr>
          <w:b/>
          <w:spacing w:val="-11"/>
        </w:rPr>
        <w:t xml:space="preserve"> </w:t>
      </w:r>
      <w:r w:rsidRPr="0003256C">
        <w:rPr>
          <w:b/>
        </w:rPr>
        <w:t>ИЗИСКВАНИЯ</w:t>
      </w:r>
      <w:r w:rsidRPr="0003256C">
        <w:rPr>
          <w:b/>
          <w:spacing w:val="-11"/>
        </w:rPr>
        <w:t xml:space="preserve"> </w:t>
      </w:r>
      <w:r w:rsidRPr="0003256C">
        <w:rPr>
          <w:b/>
        </w:rPr>
        <w:t>НА РАЗРЕШЕНИЕТО ЗА УПОТРЕБА</w:t>
      </w:r>
    </w:p>
    <w:p w14:paraId="6881E62C" w14:textId="77777777" w:rsidR="00557034" w:rsidRPr="0003256C" w:rsidRDefault="00557034" w:rsidP="00096294">
      <w:pPr>
        <w:pStyle w:val="BodyText"/>
        <w:ind w:left="567" w:hanging="567"/>
        <w:rPr>
          <w:b/>
        </w:rPr>
      </w:pPr>
    </w:p>
    <w:p w14:paraId="5A680B49" w14:textId="77777777" w:rsidR="00096294" w:rsidRPr="0003256C" w:rsidRDefault="00096294" w:rsidP="00096294">
      <w:pPr>
        <w:pStyle w:val="BodyText"/>
        <w:ind w:left="567" w:hanging="567"/>
        <w:rPr>
          <w:b/>
        </w:rPr>
      </w:pPr>
    </w:p>
    <w:p w14:paraId="6485DF89" w14:textId="77777777" w:rsidR="00557034" w:rsidRPr="0003256C" w:rsidRDefault="00904BB7" w:rsidP="00096294">
      <w:pPr>
        <w:ind w:left="567" w:hanging="567"/>
        <w:rPr>
          <w:b/>
        </w:rPr>
      </w:pPr>
      <w:r w:rsidRPr="0003256C">
        <w:rPr>
          <w:b/>
        </w:rPr>
        <w:t>Г.</w:t>
      </w:r>
      <w:r w:rsidRPr="0003256C">
        <w:rPr>
          <w:b/>
          <w:spacing w:val="80"/>
          <w:w w:val="150"/>
        </w:rPr>
        <w:t xml:space="preserve">  </w:t>
      </w:r>
      <w:r w:rsidRPr="0003256C">
        <w:rPr>
          <w:b/>
        </w:rPr>
        <w:t>УСЛОВИЯ</w:t>
      </w:r>
      <w:r w:rsidRPr="0003256C">
        <w:rPr>
          <w:b/>
          <w:spacing w:val="-4"/>
        </w:rPr>
        <w:t xml:space="preserve"> </w:t>
      </w:r>
      <w:r w:rsidRPr="0003256C">
        <w:rPr>
          <w:b/>
        </w:rPr>
        <w:t>ИЛИ</w:t>
      </w:r>
      <w:r w:rsidRPr="0003256C">
        <w:rPr>
          <w:b/>
          <w:spacing w:val="-4"/>
        </w:rPr>
        <w:t xml:space="preserve"> </w:t>
      </w:r>
      <w:r w:rsidRPr="0003256C">
        <w:rPr>
          <w:b/>
        </w:rPr>
        <w:t>ОГРАНИЧЕНИЯ</w:t>
      </w:r>
      <w:r w:rsidRPr="0003256C">
        <w:rPr>
          <w:b/>
          <w:spacing w:val="-5"/>
        </w:rPr>
        <w:t xml:space="preserve"> </w:t>
      </w:r>
      <w:r w:rsidRPr="0003256C">
        <w:rPr>
          <w:b/>
        </w:rPr>
        <w:t>ЗА</w:t>
      </w:r>
      <w:r w:rsidRPr="0003256C">
        <w:rPr>
          <w:b/>
          <w:spacing w:val="-5"/>
        </w:rPr>
        <w:t xml:space="preserve"> </w:t>
      </w:r>
      <w:r w:rsidRPr="0003256C">
        <w:rPr>
          <w:b/>
        </w:rPr>
        <w:t>БЕЗОПАСНА</w:t>
      </w:r>
      <w:r w:rsidRPr="0003256C">
        <w:rPr>
          <w:b/>
          <w:spacing w:val="40"/>
        </w:rPr>
        <w:t xml:space="preserve"> </w:t>
      </w:r>
      <w:r w:rsidRPr="0003256C">
        <w:rPr>
          <w:b/>
        </w:rPr>
        <w:t>И</w:t>
      </w:r>
      <w:r w:rsidRPr="0003256C">
        <w:rPr>
          <w:b/>
          <w:spacing w:val="-4"/>
        </w:rPr>
        <w:t xml:space="preserve"> </w:t>
      </w:r>
      <w:r w:rsidRPr="0003256C">
        <w:rPr>
          <w:b/>
        </w:rPr>
        <w:t>ЕФЕКТИВНА</w:t>
      </w:r>
      <w:r w:rsidRPr="0003256C">
        <w:rPr>
          <w:b/>
          <w:spacing w:val="-3"/>
        </w:rPr>
        <w:t xml:space="preserve"> </w:t>
      </w:r>
      <w:r w:rsidRPr="0003256C">
        <w:rPr>
          <w:b/>
        </w:rPr>
        <w:t>УПОТРЕБА</w:t>
      </w:r>
      <w:r w:rsidRPr="0003256C">
        <w:rPr>
          <w:b/>
          <w:spacing w:val="-4"/>
        </w:rPr>
        <w:t xml:space="preserve"> </w:t>
      </w:r>
      <w:r w:rsidRPr="0003256C">
        <w:rPr>
          <w:b/>
        </w:rPr>
        <w:t>НА</w:t>
      </w:r>
      <w:r w:rsidRPr="0003256C">
        <w:rPr>
          <w:b/>
          <w:spacing w:val="-4"/>
        </w:rPr>
        <w:t xml:space="preserve"> </w:t>
      </w:r>
      <w:r w:rsidRPr="0003256C">
        <w:rPr>
          <w:b/>
        </w:rPr>
        <w:t xml:space="preserve">ЛЕКАРСТВЕНИЯ </w:t>
      </w:r>
      <w:r w:rsidRPr="0003256C">
        <w:rPr>
          <w:b/>
          <w:spacing w:val="-2"/>
        </w:rPr>
        <w:t>ПРОДУКТ</w:t>
      </w:r>
    </w:p>
    <w:p w14:paraId="7EDD79CF" w14:textId="77777777" w:rsidR="00096294" w:rsidRPr="0003256C" w:rsidRDefault="00096294" w:rsidP="00096294">
      <w:pPr>
        <w:ind w:left="567" w:hanging="567"/>
        <w:rPr>
          <w:b/>
        </w:rPr>
      </w:pPr>
    </w:p>
    <w:p w14:paraId="119701BF" w14:textId="77777777" w:rsidR="00096294" w:rsidRPr="0003256C" w:rsidRDefault="00096294" w:rsidP="00096294">
      <w:pPr>
        <w:ind w:left="567" w:hanging="567"/>
        <w:rPr>
          <w:b/>
        </w:rPr>
      </w:pPr>
    </w:p>
    <w:p w14:paraId="692AC67D" w14:textId="77777777" w:rsidR="00096294" w:rsidRPr="0003256C" w:rsidRDefault="00096294" w:rsidP="00096294">
      <w:pPr>
        <w:ind w:left="567" w:hanging="567"/>
        <w:rPr>
          <w:b/>
        </w:rPr>
      </w:pPr>
    </w:p>
    <w:p w14:paraId="290D9BE7" w14:textId="77777777" w:rsidR="00096294" w:rsidRPr="0003256C" w:rsidRDefault="00096294" w:rsidP="00096294">
      <w:pPr>
        <w:ind w:left="567" w:hanging="567"/>
        <w:rPr>
          <w:b/>
        </w:rPr>
      </w:pPr>
    </w:p>
    <w:p w14:paraId="0A22B561" w14:textId="77777777" w:rsidR="00096294" w:rsidRPr="0003256C" w:rsidRDefault="00096294" w:rsidP="00096294">
      <w:pPr>
        <w:ind w:left="567" w:hanging="567"/>
        <w:rPr>
          <w:b/>
        </w:rPr>
      </w:pPr>
    </w:p>
    <w:p w14:paraId="7094F026" w14:textId="77777777" w:rsidR="00096294" w:rsidRPr="0003256C" w:rsidRDefault="00096294" w:rsidP="00096294">
      <w:pPr>
        <w:ind w:left="567" w:hanging="567"/>
        <w:rPr>
          <w:b/>
        </w:rPr>
      </w:pPr>
    </w:p>
    <w:p w14:paraId="1CCDDE90" w14:textId="77777777" w:rsidR="00096294" w:rsidRDefault="00096294" w:rsidP="00096294">
      <w:pPr>
        <w:ind w:left="567" w:hanging="567"/>
        <w:rPr>
          <w:b/>
          <w:lang w:val="en-US"/>
        </w:rPr>
      </w:pPr>
    </w:p>
    <w:p w14:paraId="730F4B18" w14:textId="77777777" w:rsidR="00DF4E0C" w:rsidRDefault="00DF4E0C" w:rsidP="00096294">
      <w:pPr>
        <w:ind w:left="567" w:hanging="567"/>
        <w:rPr>
          <w:b/>
          <w:lang w:val="en-US"/>
        </w:rPr>
      </w:pPr>
    </w:p>
    <w:p w14:paraId="7A092E6E" w14:textId="77777777" w:rsidR="00DF4E0C" w:rsidRDefault="00DF4E0C" w:rsidP="00096294">
      <w:pPr>
        <w:ind w:left="567" w:hanging="567"/>
        <w:rPr>
          <w:b/>
          <w:lang w:val="en-US"/>
        </w:rPr>
      </w:pPr>
    </w:p>
    <w:p w14:paraId="3F8D24BB" w14:textId="77777777" w:rsidR="00DF4E0C" w:rsidRDefault="00DF4E0C" w:rsidP="00096294">
      <w:pPr>
        <w:ind w:left="567" w:hanging="567"/>
        <w:rPr>
          <w:b/>
          <w:lang w:val="en-US"/>
        </w:rPr>
      </w:pPr>
    </w:p>
    <w:p w14:paraId="007159DF" w14:textId="77777777" w:rsidR="00DF4E0C" w:rsidRDefault="00DF4E0C" w:rsidP="00096294">
      <w:pPr>
        <w:ind w:left="567" w:hanging="567"/>
        <w:rPr>
          <w:b/>
          <w:lang w:val="en-US"/>
        </w:rPr>
      </w:pPr>
    </w:p>
    <w:p w14:paraId="4272AF4C" w14:textId="77777777" w:rsidR="00DF4E0C" w:rsidRDefault="00DF4E0C" w:rsidP="00096294">
      <w:pPr>
        <w:ind w:left="567" w:hanging="567"/>
        <w:rPr>
          <w:b/>
          <w:lang w:val="en-US"/>
        </w:rPr>
      </w:pPr>
    </w:p>
    <w:p w14:paraId="714B35FB" w14:textId="62BD4EE7" w:rsidR="00096294" w:rsidRDefault="00096294" w:rsidP="002A1F7D">
      <w:pPr>
        <w:rPr>
          <w:b/>
          <w:lang w:val="en-US"/>
        </w:rPr>
      </w:pPr>
    </w:p>
    <w:p w14:paraId="1388E750" w14:textId="1A894340" w:rsidR="002A1F7D" w:rsidRDefault="002A1F7D" w:rsidP="002A1F7D">
      <w:pPr>
        <w:rPr>
          <w:b/>
        </w:rPr>
      </w:pPr>
    </w:p>
    <w:p w14:paraId="1EE5B43C" w14:textId="6D402E4C" w:rsidR="002A1F7D" w:rsidRDefault="002A1F7D" w:rsidP="002A1F7D">
      <w:pPr>
        <w:rPr>
          <w:b/>
        </w:rPr>
      </w:pPr>
    </w:p>
    <w:p w14:paraId="523D04E8" w14:textId="09F21652" w:rsidR="002A1F7D" w:rsidRDefault="002A1F7D" w:rsidP="002A1F7D">
      <w:pPr>
        <w:rPr>
          <w:b/>
        </w:rPr>
      </w:pPr>
    </w:p>
    <w:p w14:paraId="274EF9B1" w14:textId="1BCDD418" w:rsidR="002A1F7D" w:rsidRDefault="002A1F7D" w:rsidP="002A1F7D">
      <w:pPr>
        <w:rPr>
          <w:b/>
        </w:rPr>
      </w:pPr>
    </w:p>
    <w:p w14:paraId="424E5990" w14:textId="52CEAFAB" w:rsidR="002A1F7D" w:rsidRDefault="002A1F7D" w:rsidP="002A1F7D">
      <w:pPr>
        <w:rPr>
          <w:b/>
        </w:rPr>
      </w:pPr>
    </w:p>
    <w:p w14:paraId="5E362277" w14:textId="5DD505EC" w:rsidR="002A1F7D" w:rsidRDefault="002A1F7D" w:rsidP="002A1F7D">
      <w:pPr>
        <w:rPr>
          <w:b/>
        </w:rPr>
      </w:pPr>
    </w:p>
    <w:p w14:paraId="50510EA4" w14:textId="50AB9699" w:rsidR="002A1F7D" w:rsidRDefault="002A1F7D" w:rsidP="002A1F7D">
      <w:pPr>
        <w:rPr>
          <w:b/>
        </w:rPr>
      </w:pPr>
    </w:p>
    <w:p w14:paraId="61BD506F" w14:textId="36C39EE5" w:rsidR="002A1F7D" w:rsidRDefault="002A1F7D" w:rsidP="002A1F7D">
      <w:pPr>
        <w:rPr>
          <w:b/>
        </w:rPr>
      </w:pPr>
    </w:p>
    <w:p w14:paraId="09B3989A" w14:textId="77777777" w:rsidR="002A1F7D" w:rsidRPr="0003256C" w:rsidRDefault="002A1F7D" w:rsidP="002A1F7D">
      <w:pPr>
        <w:rPr>
          <w:b/>
        </w:rPr>
      </w:pPr>
    </w:p>
    <w:p w14:paraId="1DA11A1E" w14:textId="77777777" w:rsidR="00557034" w:rsidRPr="0003256C" w:rsidRDefault="00904BB7" w:rsidP="00096294">
      <w:pPr>
        <w:pStyle w:val="ListParagraph"/>
        <w:numPr>
          <w:ilvl w:val="0"/>
          <w:numId w:val="9"/>
        </w:numPr>
        <w:tabs>
          <w:tab w:val="left" w:pos="567"/>
        </w:tabs>
        <w:ind w:left="567" w:hanging="567"/>
        <w:rPr>
          <w:b/>
        </w:rPr>
      </w:pPr>
      <w:r w:rsidRPr="0003256C">
        <w:rPr>
          <w:b/>
          <w:spacing w:val="-2"/>
        </w:rPr>
        <w:t>ПРОИЗВОДИТЕЛ</w:t>
      </w:r>
      <w:r w:rsidRPr="0003256C">
        <w:rPr>
          <w:b/>
        </w:rPr>
        <w:t xml:space="preserve"> </w:t>
      </w:r>
      <w:r w:rsidRPr="0003256C">
        <w:rPr>
          <w:b/>
          <w:spacing w:val="-2"/>
        </w:rPr>
        <w:t>НА</w:t>
      </w:r>
      <w:r w:rsidRPr="0003256C">
        <w:rPr>
          <w:b/>
          <w:spacing w:val="3"/>
        </w:rPr>
        <w:t xml:space="preserve"> </w:t>
      </w:r>
      <w:r w:rsidRPr="0003256C">
        <w:rPr>
          <w:b/>
          <w:spacing w:val="-2"/>
        </w:rPr>
        <w:t>БИОЛОГИЧНО</w:t>
      </w:r>
      <w:r w:rsidRPr="0003256C">
        <w:rPr>
          <w:b/>
          <w:spacing w:val="1"/>
        </w:rPr>
        <w:t xml:space="preserve"> </w:t>
      </w:r>
      <w:r w:rsidRPr="0003256C">
        <w:rPr>
          <w:b/>
          <w:spacing w:val="-2"/>
        </w:rPr>
        <w:t>АКТИВНОТО</w:t>
      </w:r>
      <w:r w:rsidRPr="0003256C">
        <w:rPr>
          <w:b/>
          <w:spacing w:val="1"/>
        </w:rPr>
        <w:t xml:space="preserve"> </w:t>
      </w:r>
      <w:r w:rsidRPr="0003256C">
        <w:rPr>
          <w:b/>
          <w:spacing w:val="-2"/>
        </w:rPr>
        <w:t>ВЕЩЕСТВО</w:t>
      </w:r>
      <w:r w:rsidRPr="0003256C">
        <w:rPr>
          <w:b/>
          <w:spacing w:val="2"/>
        </w:rPr>
        <w:t xml:space="preserve"> </w:t>
      </w:r>
      <w:r w:rsidRPr="0003256C">
        <w:rPr>
          <w:b/>
          <w:spacing w:val="-10"/>
        </w:rPr>
        <w:t>И</w:t>
      </w:r>
      <w:r w:rsidR="00096294" w:rsidRPr="0003256C">
        <w:rPr>
          <w:b/>
          <w:spacing w:val="-10"/>
        </w:rPr>
        <w:t xml:space="preserve"> </w:t>
      </w:r>
      <w:r w:rsidRPr="0003256C">
        <w:rPr>
          <w:b/>
          <w:spacing w:val="-2"/>
        </w:rPr>
        <w:t>ПРОИЗВОДИТЕЛ,</w:t>
      </w:r>
      <w:r w:rsidRPr="0003256C">
        <w:rPr>
          <w:b/>
          <w:spacing w:val="1"/>
        </w:rPr>
        <w:t xml:space="preserve"> </w:t>
      </w:r>
      <w:r w:rsidRPr="0003256C">
        <w:rPr>
          <w:b/>
          <w:spacing w:val="-2"/>
        </w:rPr>
        <w:t>ОТГОВОРЕН</w:t>
      </w:r>
      <w:r w:rsidRPr="0003256C">
        <w:rPr>
          <w:b/>
          <w:spacing w:val="2"/>
        </w:rPr>
        <w:t xml:space="preserve"> </w:t>
      </w:r>
      <w:r w:rsidRPr="0003256C">
        <w:rPr>
          <w:b/>
          <w:spacing w:val="-2"/>
        </w:rPr>
        <w:t>ЗА</w:t>
      </w:r>
      <w:r w:rsidRPr="0003256C">
        <w:rPr>
          <w:b/>
          <w:spacing w:val="1"/>
        </w:rPr>
        <w:t xml:space="preserve"> </w:t>
      </w:r>
      <w:r w:rsidRPr="0003256C">
        <w:rPr>
          <w:b/>
          <w:spacing w:val="-2"/>
        </w:rPr>
        <w:t>ОСВОБОЖДАВАНЕ</w:t>
      </w:r>
      <w:r w:rsidRPr="0003256C">
        <w:rPr>
          <w:b/>
          <w:spacing w:val="2"/>
        </w:rPr>
        <w:t xml:space="preserve"> </w:t>
      </w:r>
      <w:r w:rsidRPr="0003256C">
        <w:rPr>
          <w:b/>
          <w:spacing w:val="-2"/>
        </w:rPr>
        <w:t>НА</w:t>
      </w:r>
      <w:r w:rsidRPr="0003256C">
        <w:rPr>
          <w:b/>
          <w:spacing w:val="2"/>
        </w:rPr>
        <w:t xml:space="preserve"> </w:t>
      </w:r>
      <w:r w:rsidRPr="0003256C">
        <w:rPr>
          <w:b/>
          <w:spacing w:val="-2"/>
        </w:rPr>
        <w:t>ПАРТИДИ</w:t>
      </w:r>
    </w:p>
    <w:p w14:paraId="4873A50C" w14:textId="77777777" w:rsidR="00557034" w:rsidRPr="0003256C" w:rsidRDefault="00557034" w:rsidP="00904BB7">
      <w:pPr>
        <w:pStyle w:val="BodyText"/>
        <w:rPr>
          <w:b/>
        </w:rPr>
      </w:pPr>
    </w:p>
    <w:p w14:paraId="178FA763" w14:textId="77777777" w:rsidR="00557034" w:rsidRPr="0003256C" w:rsidRDefault="00904BB7" w:rsidP="00904BB7">
      <w:pPr>
        <w:pStyle w:val="BodyText"/>
      </w:pPr>
      <w:r w:rsidRPr="0003256C">
        <w:rPr>
          <w:u w:val="single"/>
        </w:rPr>
        <w:t>Име</w:t>
      </w:r>
      <w:r w:rsidRPr="0003256C">
        <w:rPr>
          <w:spacing w:val="-9"/>
          <w:u w:val="single"/>
        </w:rPr>
        <w:t xml:space="preserve"> </w:t>
      </w:r>
      <w:r w:rsidRPr="0003256C">
        <w:rPr>
          <w:u w:val="single"/>
        </w:rPr>
        <w:t>и</w:t>
      </w:r>
      <w:r w:rsidRPr="0003256C">
        <w:rPr>
          <w:spacing w:val="-8"/>
          <w:u w:val="single"/>
        </w:rPr>
        <w:t xml:space="preserve"> </w:t>
      </w:r>
      <w:r w:rsidRPr="0003256C">
        <w:rPr>
          <w:u w:val="single"/>
        </w:rPr>
        <w:t>адрес</w:t>
      </w:r>
      <w:r w:rsidRPr="0003256C">
        <w:rPr>
          <w:spacing w:val="-8"/>
          <w:u w:val="single"/>
        </w:rPr>
        <w:t xml:space="preserve"> </w:t>
      </w:r>
      <w:r w:rsidRPr="0003256C">
        <w:rPr>
          <w:u w:val="single"/>
        </w:rPr>
        <w:t>на</w:t>
      </w:r>
      <w:r w:rsidRPr="0003256C">
        <w:rPr>
          <w:spacing w:val="-8"/>
          <w:u w:val="single"/>
        </w:rPr>
        <w:t xml:space="preserve"> </w:t>
      </w:r>
      <w:r w:rsidRPr="0003256C">
        <w:rPr>
          <w:u w:val="single"/>
        </w:rPr>
        <w:t>производителя</w:t>
      </w:r>
      <w:r w:rsidRPr="0003256C">
        <w:rPr>
          <w:spacing w:val="-9"/>
          <w:u w:val="single"/>
        </w:rPr>
        <w:t xml:space="preserve"> </w:t>
      </w:r>
      <w:r w:rsidRPr="0003256C">
        <w:rPr>
          <w:u w:val="single"/>
        </w:rPr>
        <w:t>на</w:t>
      </w:r>
      <w:r w:rsidRPr="0003256C">
        <w:rPr>
          <w:spacing w:val="-8"/>
          <w:u w:val="single"/>
        </w:rPr>
        <w:t xml:space="preserve"> </w:t>
      </w:r>
      <w:r w:rsidRPr="0003256C">
        <w:rPr>
          <w:u w:val="single"/>
        </w:rPr>
        <w:t>биологично</w:t>
      </w:r>
      <w:r w:rsidRPr="0003256C">
        <w:rPr>
          <w:spacing w:val="-7"/>
          <w:u w:val="single"/>
        </w:rPr>
        <w:t xml:space="preserve"> </w:t>
      </w:r>
      <w:r w:rsidRPr="0003256C">
        <w:rPr>
          <w:u w:val="single"/>
        </w:rPr>
        <w:t>активното</w:t>
      </w:r>
      <w:r w:rsidRPr="0003256C">
        <w:rPr>
          <w:spacing w:val="-8"/>
          <w:u w:val="single"/>
        </w:rPr>
        <w:t xml:space="preserve"> </w:t>
      </w:r>
      <w:r w:rsidRPr="0003256C">
        <w:rPr>
          <w:spacing w:val="-2"/>
          <w:u w:val="single"/>
        </w:rPr>
        <w:t>вещество</w:t>
      </w:r>
    </w:p>
    <w:p w14:paraId="7D153543" w14:textId="77777777" w:rsidR="00557034" w:rsidRPr="0003256C" w:rsidRDefault="00557034" w:rsidP="00904BB7">
      <w:pPr>
        <w:pStyle w:val="BodyText"/>
      </w:pPr>
    </w:p>
    <w:p w14:paraId="390540EA" w14:textId="77777777" w:rsidR="005F0139" w:rsidRPr="0003256C" w:rsidRDefault="005F0139" w:rsidP="005F0139">
      <w:pPr>
        <w:pStyle w:val="BodyText"/>
      </w:pPr>
      <w:r w:rsidRPr="0003256C">
        <w:t xml:space="preserve">CuraTeQ Biologics Private Limited, Survey </w:t>
      </w:r>
    </w:p>
    <w:p w14:paraId="19981DAA" w14:textId="77777777" w:rsidR="005F0139" w:rsidRPr="0003256C" w:rsidRDefault="005F0139" w:rsidP="005F0139">
      <w:pPr>
        <w:pStyle w:val="BodyText"/>
      </w:pPr>
      <w:r w:rsidRPr="0003256C">
        <w:t xml:space="preserve">No. 77/78, Indrakaran Village, Hyderabad </w:t>
      </w:r>
    </w:p>
    <w:p w14:paraId="7BB6AF43" w14:textId="77777777" w:rsidR="005F0139" w:rsidRPr="0003256C" w:rsidRDefault="005F0139" w:rsidP="005F0139">
      <w:pPr>
        <w:pStyle w:val="BodyText"/>
      </w:pPr>
      <w:r w:rsidRPr="0003256C">
        <w:t>502329,</w:t>
      </w:r>
    </w:p>
    <w:p w14:paraId="4F6BE839" w14:textId="77777777" w:rsidR="00743A20" w:rsidRDefault="00743A20" w:rsidP="005F0139">
      <w:pPr>
        <w:pStyle w:val="BodyText"/>
        <w:rPr>
          <w:sz w:val="24"/>
        </w:rPr>
      </w:pPr>
      <w:r>
        <w:rPr>
          <w:sz w:val="24"/>
        </w:rPr>
        <w:t>Индия</w:t>
      </w:r>
    </w:p>
    <w:p w14:paraId="7B7B1CB1" w14:textId="77777777" w:rsidR="005F0139" w:rsidRPr="0003256C" w:rsidRDefault="005F0139" w:rsidP="005F0139">
      <w:pPr>
        <w:pStyle w:val="BodyText"/>
      </w:pPr>
    </w:p>
    <w:p w14:paraId="38BB275A" w14:textId="77777777" w:rsidR="00557034" w:rsidRPr="0003256C" w:rsidRDefault="00904BB7" w:rsidP="00904BB7">
      <w:pPr>
        <w:pStyle w:val="BodyText"/>
      </w:pPr>
      <w:r w:rsidRPr="0003256C">
        <w:rPr>
          <w:u w:val="single"/>
        </w:rPr>
        <w:t>Име</w:t>
      </w:r>
      <w:r w:rsidRPr="0003256C">
        <w:rPr>
          <w:spacing w:val="-8"/>
          <w:u w:val="single"/>
        </w:rPr>
        <w:t xml:space="preserve"> </w:t>
      </w:r>
      <w:r w:rsidRPr="0003256C">
        <w:rPr>
          <w:u w:val="single"/>
        </w:rPr>
        <w:t>и</w:t>
      </w:r>
      <w:r w:rsidRPr="0003256C">
        <w:rPr>
          <w:spacing w:val="-8"/>
          <w:u w:val="single"/>
        </w:rPr>
        <w:t xml:space="preserve"> </w:t>
      </w:r>
      <w:r w:rsidRPr="0003256C">
        <w:rPr>
          <w:u w:val="single"/>
        </w:rPr>
        <w:t>адрес</w:t>
      </w:r>
      <w:r w:rsidRPr="0003256C">
        <w:rPr>
          <w:spacing w:val="-7"/>
          <w:u w:val="single"/>
        </w:rPr>
        <w:t xml:space="preserve"> </w:t>
      </w:r>
      <w:r w:rsidRPr="0003256C">
        <w:rPr>
          <w:u w:val="single"/>
        </w:rPr>
        <w:t>на</w:t>
      </w:r>
      <w:r w:rsidRPr="0003256C">
        <w:rPr>
          <w:spacing w:val="-8"/>
          <w:u w:val="single"/>
        </w:rPr>
        <w:t xml:space="preserve"> </w:t>
      </w:r>
      <w:r w:rsidRPr="0003256C">
        <w:rPr>
          <w:u w:val="single"/>
        </w:rPr>
        <w:t>производителя,</w:t>
      </w:r>
      <w:r w:rsidRPr="0003256C">
        <w:rPr>
          <w:spacing w:val="-8"/>
          <w:u w:val="single"/>
        </w:rPr>
        <w:t xml:space="preserve"> </w:t>
      </w:r>
      <w:r w:rsidRPr="0003256C">
        <w:rPr>
          <w:u w:val="single"/>
        </w:rPr>
        <w:t>отговорен</w:t>
      </w:r>
      <w:r w:rsidRPr="0003256C">
        <w:rPr>
          <w:spacing w:val="-7"/>
          <w:u w:val="single"/>
        </w:rPr>
        <w:t xml:space="preserve"> </w:t>
      </w:r>
      <w:r w:rsidRPr="0003256C">
        <w:rPr>
          <w:u w:val="single"/>
        </w:rPr>
        <w:t>за</w:t>
      </w:r>
      <w:r w:rsidRPr="0003256C">
        <w:rPr>
          <w:spacing w:val="-8"/>
          <w:u w:val="single"/>
        </w:rPr>
        <w:t xml:space="preserve"> </w:t>
      </w:r>
      <w:r w:rsidRPr="0003256C">
        <w:rPr>
          <w:u w:val="single"/>
        </w:rPr>
        <w:t>освобождаване</w:t>
      </w:r>
      <w:r w:rsidRPr="0003256C">
        <w:rPr>
          <w:spacing w:val="-7"/>
          <w:u w:val="single"/>
        </w:rPr>
        <w:t xml:space="preserve"> </w:t>
      </w:r>
      <w:r w:rsidRPr="0003256C">
        <w:rPr>
          <w:u w:val="single"/>
        </w:rPr>
        <w:t>на</w:t>
      </w:r>
      <w:r w:rsidRPr="0003256C">
        <w:rPr>
          <w:spacing w:val="-8"/>
          <w:u w:val="single"/>
        </w:rPr>
        <w:t xml:space="preserve"> </w:t>
      </w:r>
      <w:r w:rsidRPr="0003256C">
        <w:rPr>
          <w:spacing w:val="-2"/>
          <w:u w:val="single"/>
        </w:rPr>
        <w:t>партидите</w:t>
      </w:r>
    </w:p>
    <w:p w14:paraId="7EE18308" w14:textId="77777777" w:rsidR="00557034" w:rsidRPr="0003256C" w:rsidRDefault="00557034" w:rsidP="00904BB7">
      <w:pPr>
        <w:pStyle w:val="BodyText"/>
      </w:pPr>
    </w:p>
    <w:p w14:paraId="4C00E040" w14:textId="77777777" w:rsidR="005F0139" w:rsidRPr="0003256C" w:rsidRDefault="005F0139" w:rsidP="005F0139">
      <w:pPr>
        <w:pStyle w:val="BodyText"/>
      </w:pPr>
      <w:r w:rsidRPr="0003256C">
        <w:t xml:space="preserve">APL Swift Services (Malta) Ltd HF26, Hal Far Industrial Estate, </w:t>
      </w:r>
    </w:p>
    <w:p w14:paraId="58A7CDCA" w14:textId="77777777" w:rsidR="005F0139" w:rsidRPr="0003256C" w:rsidRDefault="005F0139" w:rsidP="005F0139">
      <w:pPr>
        <w:pStyle w:val="BodyText"/>
      </w:pPr>
      <w:r w:rsidRPr="0003256C">
        <w:t xml:space="preserve">Qasam Industrijali Hal Far, </w:t>
      </w:r>
    </w:p>
    <w:p w14:paraId="388EB6B8" w14:textId="77777777" w:rsidR="005F0139" w:rsidRPr="0003256C" w:rsidRDefault="005F0139" w:rsidP="005F0139">
      <w:pPr>
        <w:pStyle w:val="BodyText"/>
      </w:pPr>
      <w:r w:rsidRPr="0003256C">
        <w:t>Birzebbugia, BBG 3000</w:t>
      </w:r>
    </w:p>
    <w:p w14:paraId="7B45E15C" w14:textId="33060EAE" w:rsidR="00306136" w:rsidRDefault="00743A20" w:rsidP="00904BB7">
      <w:pPr>
        <w:pStyle w:val="BodyText"/>
        <w:rPr>
          <w:lang w:val="en-US"/>
        </w:rPr>
      </w:pPr>
      <w:r>
        <w:t>Малта</w:t>
      </w:r>
    </w:p>
    <w:p w14:paraId="6322372C" w14:textId="77777777" w:rsidR="00493236" w:rsidRPr="00306136" w:rsidRDefault="00493236" w:rsidP="00904BB7">
      <w:pPr>
        <w:pStyle w:val="BodyText"/>
        <w:rPr>
          <w:lang w:val="en-US"/>
        </w:rPr>
      </w:pPr>
    </w:p>
    <w:p w14:paraId="6B3586CF" w14:textId="77777777" w:rsidR="00557034" w:rsidRPr="0003256C" w:rsidRDefault="00904BB7" w:rsidP="00F225E1">
      <w:pPr>
        <w:tabs>
          <w:tab w:val="left" w:pos="567"/>
        </w:tabs>
        <w:ind w:left="567" w:hanging="567"/>
        <w:rPr>
          <w:b/>
          <w:spacing w:val="-2"/>
        </w:rPr>
      </w:pPr>
      <w:r w:rsidRPr="0003256C">
        <w:rPr>
          <w:b/>
          <w:spacing w:val="-2"/>
        </w:rPr>
        <w:t>Б.</w:t>
      </w:r>
      <w:r w:rsidRPr="0003256C">
        <w:rPr>
          <w:b/>
          <w:spacing w:val="-2"/>
        </w:rPr>
        <w:tab/>
        <w:t>УСЛОВИЯ ИЛИ ОГРАНИЧЕНИЯ ЗА ДОСТАВКА И УПОТРЕБА</w:t>
      </w:r>
    </w:p>
    <w:p w14:paraId="7F819820" w14:textId="77777777" w:rsidR="00557034" w:rsidRPr="0003256C" w:rsidRDefault="00557034" w:rsidP="00904BB7">
      <w:pPr>
        <w:pStyle w:val="BodyText"/>
        <w:rPr>
          <w:b/>
        </w:rPr>
      </w:pPr>
    </w:p>
    <w:p w14:paraId="29B5F73E" w14:textId="77777777" w:rsidR="00557034" w:rsidRPr="0003256C" w:rsidRDefault="00904BB7" w:rsidP="00904BB7">
      <w:pPr>
        <w:pStyle w:val="BodyText"/>
      </w:pPr>
      <w:r w:rsidRPr="0003256C">
        <w:t>Лекарственият</w:t>
      </w:r>
      <w:r w:rsidRPr="0003256C">
        <w:rPr>
          <w:spacing w:val="-5"/>
        </w:rPr>
        <w:t xml:space="preserve"> </w:t>
      </w:r>
      <w:r w:rsidRPr="0003256C">
        <w:t>продукт</w:t>
      </w:r>
      <w:r w:rsidRPr="0003256C">
        <w:rPr>
          <w:spacing w:val="-6"/>
        </w:rPr>
        <w:t xml:space="preserve"> </w:t>
      </w:r>
      <w:r w:rsidRPr="0003256C">
        <w:t>се</w:t>
      </w:r>
      <w:r w:rsidRPr="0003256C">
        <w:rPr>
          <w:spacing w:val="-5"/>
        </w:rPr>
        <w:t xml:space="preserve"> </w:t>
      </w:r>
      <w:r w:rsidRPr="0003256C">
        <w:t>отпуска</w:t>
      </w:r>
      <w:r w:rsidRPr="0003256C">
        <w:rPr>
          <w:spacing w:val="-6"/>
        </w:rPr>
        <w:t xml:space="preserve"> </w:t>
      </w:r>
      <w:r w:rsidRPr="0003256C">
        <w:t>по</w:t>
      </w:r>
      <w:r w:rsidRPr="0003256C">
        <w:rPr>
          <w:spacing w:val="-5"/>
        </w:rPr>
        <w:t xml:space="preserve"> </w:t>
      </w:r>
      <w:r w:rsidRPr="0003256C">
        <w:t>ограничено</w:t>
      </w:r>
      <w:r w:rsidRPr="0003256C">
        <w:rPr>
          <w:spacing w:val="-5"/>
        </w:rPr>
        <w:t xml:space="preserve"> </w:t>
      </w:r>
      <w:r w:rsidRPr="0003256C">
        <w:t>лекарско</w:t>
      </w:r>
      <w:r w:rsidRPr="0003256C">
        <w:rPr>
          <w:spacing w:val="-5"/>
        </w:rPr>
        <w:t xml:space="preserve"> </w:t>
      </w:r>
      <w:r w:rsidRPr="0003256C">
        <w:t>предписание</w:t>
      </w:r>
      <w:r w:rsidRPr="0003256C">
        <w:rPr>
          <w:spacing w:val="-5"/>
        </w:rPr>
        <w:t xml:space="preserve"> </w:t>
      </w:r>
      <w:r w:rsidRPr="0003256C">
        <w:t>(вж.</w:t>
      </w:r>
      <w:r w:rsidRPr="0003256C">
        <w:rPr>
          <w:spacing w:val="-6"/>
        </w:rPr>
        <w:t xml:space="preserve"> </w:t>
      </w:r>
      <w:r w:rsidRPr="0003256C">
        <w:t>Приложение</w:t>
      </w:r>
      <w:r w:rsidRPr="0003256C">
        <w:rPr>
          <w:spacing w:val="-5"/>
        </w:rPr>
        <w:t xml:space="preserve"> </w:t>
      </w:r>
      <w:r w:rsidRPr="0003256C">
        <w:t>I: Кратка характеристика на продукта, точка 4.2).</w:t>
      </w:r>
    </w:p>
    <w:p w14:paraId="44DAC37D" w14:textId="77777777" w:rsidR="00557034" w:rsidRPr="0003256C" w:rsidRDefault="00557034" w:rsidP="00904BB7">
      <w:pPr>
        <w:pStyle w:val="BodyText"/>
      </w:pPr>
    </w:p>
    <w:p w14:paraId="178A7492" w14:textId="77777777" w:rsidR="00557034" w:rsidRPr="0003256C" w:rsidRDefault="00557034" w:rsidP="00904BB7">
      <w:pPr>
        <w:pStyle w:val="BodyText"/>
      </w:pPr>
    </w:p>
    <w:p w14:paraId="35A6B691" w14:textId="77777777" w:rsidR="00557034" w:rsidRPr="0003256C" w:rsidRDefault="00904BB7" w:rsidP="00F225E1">
      <w:pPr>
        <w:pStyle w:val="ListParagraph"/>
        <w:numPr>
          <w:ilvl w:val="0"/>
          <w:numId w:val="9"/>
        </w:numPr>
        <w:tabs>
          <w:tab w:val="left" w:pos="567"/>
        </w:tabs>
        <w:ind w:left="567" w:hanging="567"/>
        <w:rPr>
          <w:b/>
          <w:spacing w:val="-2"/>
        </w:rPr>
      </w:pPr>
      <w:r w:rsidRPr="0003256C">
        <w:rPr>
          <w:b/>
          <w:spacing w:val="-2"/>
        </w:rPr>
        <w:t>ДРУГИ УСЛОВИЯ И ИЗИСКВАНИЯ НА РАЗРЕШЕНИЕТО ЗА УПОТРЕБА</w:t>
      </w:r>
    </w:p>
    <w:p w14:paraId="57B6B4FC" w14:textId="77777777" w:rsidR="00557034" w:rsidRPr="0003256C" w:rsidRDefault="00557034" w:rsidP="00904BB7">
      <w:pPr>
        <w:pStyle w:val="BodyText"/>
        <w:rPr>
          <w:b/>
        </w:rPr>
      </w:pPr>
    </w:p>
    <w:p w14:paraId="174A1F5C" w14:textId="77777777" w:rsidR="00557034" w:rsidRPr="0003256C" w:rsidRDefault="00904BB7" w:rsidP="00677DA7">
      <w:pPr>
        <w:pStyle w:val="Heading2"/>
        <w:numPr>
          <w:ilvl w:val="0"/>
          <w:numId w:val="7"/>
        </w:numPr>
        <w:tabs>
          <w:tab w:val="left" w:pos="567"/>
        </w:tabs>
        <w:ind w:left="567" w:hanging="567"/>
      </w:pPr>
      <w:r w:rsidRPr="0003256C">
        <w:t>Периодични</w:t>
      </w:r>
      <w:r w:rsidRPr="0003256C">
        <w:rPr>
          <w:spacing w:val="-13"/>
        </w:rPr>
        <w:t xml:space="preserve"> </w:t>
      </w:r>
      <w:r w:rsidRPr="0003256C">
        <w:t>актуализирани</w:t>
      </w:r>
      <w:r w:rsidRPr="0003256C">
        <w:rPr>
          <w:spacing w:val="-14"/>
        </w:rPr>
        <w:t xml:space="preserve"> </w:t>
      </w:r>
      <w:r w:rsidRPr="0003256C">
        <w:t>доклади</w:t>
      </w:r>
      <w:r w:rsidRPr="0003256C">
        <w:rPr>
          <w:spacing w:val="-13"/>
        </w:rPr>
        <w:t xml:space="preserve"> </w:t>
      </w:r>
      <w:r w:rsidRPr="0003256C">
        <w:t>за</w:t>
      </w:r>
      <w:r w:rsidRPr="0003256C">
        <w:rPr>
          <w:spacing w:val="-12"/>
        </w:rPr>
        <w:t xml:space="preserve"> </w:t>
      </w:r>
      <w:r w:rsidRPr="0003256C">
        <w:t>безопасност</w:t>
      </w:r>
      <w:r w:rsidRPr="0003256C">
        <w:rPr>
          <w:spacing w:val="-12"/>
        </w:rPr>
        <w:t xml:space="preserve"> </w:t>
      </w:r>
      <w:r w:rsidRPr="0003256C">
        <w:rPr>
          <w:spacing w:val="-2"/>
        </w:rPr>
        <w:t>(ПАДБ)</w:t>
      </w:r>
    </w:p>
    <w:p w14:paraId="11A1D0E9" w14:textId="77777777" w:rsidR="00557034" w:rsidRPr="0003256C" w:rsidRDefault="00557034" w:rsidP="00904BB7">
      <w:pPr>
        <w:pStyle w:val="BodyText"/>
        <w:rPr>
          <w:b/>
        </w:rPr>
      </w:pPr>
    </w:p>
    <w:p w14:paraId="07D82EE0" w14:textId="77777777" w:rsidR="00557034" w:rsidRPr="0003256C" w:rsidRDefault="00904BB7" w:rsidP="00904BB7">
      <w:pPr>
        <w:pStyle w:val="BodyText"/>
      </w:pPr>
      <w:r w:rsidRPr="0003256C">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w:t>
      </w:r>
      <w:r w:rsidRPr="0003256C">
        <w:rPr>
          <w:spacing w:val="-6"/>
        </w:rPr>
        <w:t xml:space="preserve"> </w:t>
      </w:r>
      <w:r w:rsidRPr="0003256C">
        <w:t>2001/83/ЕО,</w:t>
      </w:r>
      <w:r w:rsidRPr="0003256C">
        <w:rPr>
          <w:spacing w:val="-5"/>
        </w:rPr>
        <w:t xml:space="preserve"> </w:t>
      </w:r>
      <w:r w:rsidRPr="0003256C">
        <w:t>и</w:t>
      </w:r>
      <w:r w:rsidRPr="0003256C">
        <w:rPr>
          <w:spacing w:val="-7"/>
        </w:rPr>
        <w:t xml:space="preserve"> </w:t>
      </w:r>
      <w:r w:rsidRPr="0003256C">
        <w:t>във</w:t>
      </w:r>
      <w:r w:rsidRPr="0003256C">
        <w:rPr>
          <w:spacing w:val="-6"/>
        </w:rPr>
        <w:t xml:space="preserve"> </w:t>
      </w:r>
      <w:r w:rsidRPr="0003256C">
        <w:t>всички</w:t>
      </w:r>
      <w:r w:rsidRPr="0003256C">
        <w:rPr>
          <w:spacing w:val="-4"/>
        </w:rPr>
        <w:t xml:space="preserve"> </w:t>
      </w:r>
      <w:r w:rsidRPr="0003256C">
        <w:t>следващи</w:t>
      </w:r>
      <w:r w:rsidRPr="0003256C">
        <w:rPr>
          <w:spacing w:val="-5"/>
        </w:rPr>
        <w:t xml:space="preserve"> </w:t>
      </w:r>
      <w:r w:rsidRPr="0003256C">
        <w:t>актуализации,</w:t>
      </w:r>
      <w:r w:rsidRPr="0003256C">
        <w:rPr>
          <w:spacing w:val="-4"/>
        </w:rPr>
        <w:t xml:space="preserve"> </w:t>
      </w:r>
      <w:r w:rsidRPr="0003256C">
        <w:t>публикувани</w:t>
      </w:r>
      <w:r w:rsidRPr="0003256C">
        <w:rPr>
          <w:spacing w:val="-5"/>
        </w:rPr>
        <w:t xml:space="preserve"> </w:t>
      </w:r>
      <w:r w:rsidRPr="0003256C">
        <w:t>на</w:t>
      </w:r>
      <w:r w:rsidRPr="0003256C">
        <w:rPr>
          <w:spacing w:val="-6"/>
        </w:rPr>
        <w:t xml:space="preserve"> </w:t>
      </w:r>
      <w:r w:rsidRPr="0003256C">
        <w:t>европейския уебпортал за лекарства.</w:t>
      </w:r>
    </w:p>
    <w:p w14:paraId="0B8AEBA5" w14:textId="77777777" w:rsidR="00557034" w:rsidRPr="0003256C" w:rsidRDefault="00557034" w:rsidP="00904BB7">
      <w:pPr>
        <w:pStyle w:val="BodyText"/>
      </w:pPr>
    </w:p>
    <w:p w14:paraId="6B7EC91E" w14:textId="77777777" w:rsidR="00557034" w:rsidRPr="0003256C" w:rsidRDefault="00557034" w:rsidP="00904BB7">
      <w:pPr>
        <w:pStyle w:val="BodyText"/>
      </w:pPr>
    </w:p>
    <w:p w14:paraId="79F67C3B" w14:textId="77777777" w:rsidR="00557034" w:rsidRPr="0003256C" w:rsidRDefault="00F225E1" w:rsidP="00677DA7">
      <w:pPr>
        <w:tabs>
          <w:tab w:val="left" w:pos="567"/>
        </w:tabs>
        <w:ind w:left="567" w:hanging="567"/>
        <w:rPr>
          <w:b/>
          <w:spacing w:val="-2"/>
        </w:rPr>
      </w:pPr>
      <w:r w:rsidRPr="0003256C">
        <w:rPr>
          <w:b/>
          <w:spacing w:val="-2"/>
        </w:rPr>
        <w:t>Г</w:t>
      </w:r>
      <w:r w:rsidR="00904BB7" w:rsidRPr="0003256C">
        <w:rPr>
          <w:b/>
          <w:spacing w:val="-2"/>
        </w:rPr>
        <w:t>.</w:t>
      </w:r>
      <w:r w:rsidR="00904BB7" w:rsidRPr="0003256C">
        <w:rPr>
          <w:b/>
          <w:spacing w:val="-2"/>
        </w:rPr>
        <w:tab/>
        <w:t>УСЛОВИЯ ИЛИ ОГРАНИЧЕНИЯ ЗА БЕЗОПАСНА И ЕФЕКТИВНА УПОТРЕБА НА ЛЕКАРСТВЕНИЯ ПРОДУКТ</w:t>
      </w:r>
    </w:p>
    <w:p w14:paraId="0008D8DA" w14:textId="77777777" w:rsidR="00557034" w:rsidRPr="0003256C" w:rsidRDefault="00557034" w:rsidP="00904BB7">
      <w:pPr>
        <w:pStyle w:val="BodyText"/>
        <w:rPr>
          <w:b/>
        </w:rPr>
      </w:pPr>
    </w:p>
    <w:p w14:paraId="6E73C895" w14:textId="77777777" w:rsidR="00557034" w:rsidRPr="0003256C" w:rsidRDefault="00904BB7" w:rsidP="00677DA7">
      <w:pPr>
        <w:pStyle w:val="Heading2"/>
        <w:numPr>
          <w:ilvl w:val="0"/>
          <w:numId w:val="7"/>
        </w:numPr>
        <w:tabs>
          <w:tab w:val="left" w:pos="567"/>
        </w:tabs>
        <w:ind w:left="567" w:hanging="567"/>
      </w:pPr>
      <w:r w:rsidRPr="0003256C">
        <w:t>План за управление на риска (ПУР)</w:t>
      </w:r>
    </w:p>
    <w:p w14:paraId="6AE2EE78" w14:textId="77777777" w:rsidR="00557034" w:rsidRPr="0003256C" w:rsidRDefault="00557034" w:rsidP="00904BB7">
      <w:pPr>
        <w:pStyle w:val="BodyText"/>
        <w:rPr>
          <w:b/>
          <w:i/>
        </w:rPr>
      </w:pPr>
    </w:p>
    <w:p w14:paraId="1EE36044" w14:textId="77777777" w:rsidR="00557034" w:rsidRPr="0003256C" w:rsidRDefault="00904BB7" w:rsidP="00904BB7">
      <w:pPr>
        <w:pStyle w:val="BodyText"/>
      </w:pPr>
      <w:r w:rsidRPr="0003256C">
        <w:t>Притежателят</w:t>
      </w:r>
      <w:r w:rsidRPr="0003256C">
        <w:rPr>
          <w:spacing w:val="-5"/>
        </w:rPr>
        <w:t xml:space="preserve"> </w:t>
      </w:r>
      <w:r w:rsidRPr="0003256C">
        <w:t>на</w:t>
      </w:r>
      <w:r w:rsidRPr="0003256C">
        <w:rPr>
          <w:spacing w:val="-5"/>
        </w:rPr>
        <w:t xml:space="preserve"> </w:t>
      </w:r>
      <w:r w:rsidRPr="0003256C">
        <w:t>разрешението</w:t>
      </w:r>
      <w:r w:rsidRPr="0003256C">
        <w:rPr>
          <w:spacing w:val="-5"/>
        </w:rPr>
        <w:t xml:space="preserve"> </w:t>
      </w:r>
      <w:r w:rsidRPr="0003256C">
        <w:t>за</w:t>
      </w:r>
      <w:r w:rsidRPr="0003256C">
        <w:rPr>
          <w:spacing w:val="-5"/>
        </w:rPr>
        <w:t xml:space="preserve"> </w:t>
      </w:r>
      <w:r w:rsidRPr="0003256C">
        <w:t>употреба</w:t>
      </w:r>
      <w:r w:rsidRPr="0003256C">
        <w:rPr>
          <w:spacing w:val="-5"/>
        </w:rPr>
        <w:t xml:space="preserve"> </w:t>
      </w:r>
      <w:r w:rsidRPr="0003256C">
        <w:t>(ПРУ)</w:t>
      </w:r>
      <w:r w:rsidRPr="0003256C">
        <w:rPr>
          <w:spacing w:val="-4"/>
        </w:rPr>
        <w:t xml:space="preserve"> </w:t>
      </w:r>
      <w:r w:rsidRPr="0003256C">
        <w:t>трябва</w:t>
      </w:r>
      <w:r w:rsidRPr="0003256C">
        <w:rPr>
          <w:spacing w:val="-5"/>
        </w:rPr>
        <w:t xml:space="preserve"> </w:t>
      </w:r>
      <w:r w:rsidRPr="0003256C">
        <w:t>да</w:t>
      </w:r>
      <w:r w:rsidRPr="0003256C">
        <w:rPr>
          <w:spacing w:val="-5"/>
        </w:rPr>
        <w:t xml:space="preserve"> </w:t>
      </w:r>
      <w:r w:rsidRPr="0003256C">
        <w:t>извършва</w:t>
      </w:r>
      <w:r w:rsidRPr="0003256C">
        <w:rPr>
          <w:spacing w:val="-5"/>
        </w:rPr>
        <w:t xml:space="preserve"> </w:t>
      </w:r>
      <w:r w:rsidRPr="0003256C">
        <w:t>изискваните</w:t>
      </w:r>
      <w:r w:rsidRPr="0003256C">
        <w:rPr>
          <w:spacing w:val="-5"/>
        </w:rPr>
        <w:t xml:space="preserve"> </w:t>
      </w:r>
      <w:r w:rsidRPr="0003256C">
        <w:t>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13F0CF1F" w14:textId="77777777" w:rsidR="00557034" w:rsidRPr="0003256C" w:rsidRDefault="00557034" w:rsidP="00904BB7">
      <w:pPr>
        <w:pStyle w:val="BodyText"/>
      </w:pPr>
    </w:p>
    <w:p w14:paraId="18469781" w14:textId="77777777" w:rsidR="00557034" w:rsidRPr="0003256C" w:rsidRDefault="00904BB7" w:rsidP="00904BB7">
      <w:pPr>
        <w:pStyle w:val="BodyText"/>
      </w:pPr>
      <w:r w:rsidRPr="0003256C">
        <w:t>Актуализиран</w:t>
      </w:r>
      <w:r w:rsidRPr="0003256C">
        <w:rPr>
          <w:spacing w:val="-8"/>
        </w:rPr>
        <w:t xml:space="preserve"> </w:t>
      </w:r>
      <w:r w:rsidRPr="0003256C">
        <w:t>ПУР</w:t>
      </w:r>
      <w:r w:rsidRPr="0003256C">
        <w:rPr>
          <w:spacing w:val="-8"/>
        </w:rPr>
        <w:t xml:space="preserve"> </w:t>
      </w:r>
      <w:r w:rsidRPr="0003256C">
        <w:t>трябва</w:t>
      </w:r>
      <w:r w:rsidRPr="0003256C">
        <w:rPr>
          <w:spacing w:val="-7"/>
        </w:rPr>
        <w:t xml:space="preserve"> </w:t>
      </w:r>
      <w:r w:rsidRPr="0003256C">
        <w:t>да</w:t>
      </w:r>
      <w:r w:rsidRPr="0003256C">
        <w:rPr>
          <w:spacing w:val="-8"/>
        </w:rPr>
        <w:t xml:space="preserve"> </w:t>
      </w:r>
      <w:r w:rsidRPr="0003256C">
        <w:t>се</w:t>
      </w:r>
      <w:r w:rsidRPr="0003256C">
        <w:rPr>
          <w:spacing w:val="-7"/>
        </w:rPr>
        <w:t xml:space="preserve"> </w:t>
      </w:r>
      <w:r w:rsidRPr="0003256C">
        <w:rPr>
          <w:spacing w:val="-2"/>
        </w:rPr>
        <w:t>подава:</w:t>
      </w:r>
    </w:p>
    <w:p w14:paraId="672EEF07" w14:textId="77777777" w:rsidR="00557034" w:rsidRPr="0003256C" w:rsidRDefault="00904BB7" w:rsidP="00677DA7">
      <w:pPr>
        <w:pStyle w:val="Heading2"/>
        <w:numPr>
          <w:ilvl w:val="0"/>
          <w:numId w:val="7"/>
        </w:numPr>
        <w:tabs>
          <w:tab w:val="left" w:pos="567"/>
        </w:tabs>
        <w:ind w:left="567" w:hanging="567"/>
        <w:rPr>
          <w:b w:val="0"/>
          <w:bCs w:val="0"/>
        </w:rPr>
      </w:pPr>
      <w:r w:rsidRPr="0003256C">
        <w:rPr>
          <w:b w:val="0"/>
          <w:bCs w:val="0"/>
        </w:rPr>
        <w:t>по искане на Европейската агенция по лекарствата;</w:t>
      </w:r>
    </w:p>
    <w:p w14:paraId="0E94BE1B" w14:textId="77777777" w:rsidR="00557034" w:rsidRPr="0003256C" w:rsidRDefault="00904BB7" w:rsidP="00904BB7">
      <w:pPr>
        <w:pStyle w:val="Heading2"/>
        <w:numPr>
          <w:ilvl w:val="0"/>
          <w:numId w:val="7"/>
        </w:numPr>
        <w:tabs>
          <w:tab w:val="left" w:pos="567"/>
        </w:tabs>
        <w:ind w:left="567" w:hanging="567"/>
        <w:rPr>
          <w:b w:val="0"/>
          <w:bCs w:val="0"/>
        </w:rPr>
      </w:pPr>
      <w:r w:rsidRPr="0003256C">
        <w:rPr>
          <w:b w:val="0"/>
          <w:bCs w:val="0"/>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7B4DCE1F" w14:textId="77777777" w:rsidR="00677DA7" w:rsidRPr="0003256C" w:rsidRDefault="00677DA7" w:rsidP="00677DA7"/>
    <w:p w14:paraId="72E983EE" w14:textId="77777777" w:rsidR="00677DA7" w:rsidRPr="0003256C" w:rsidRDefault="00677DA7" w:rsidP="00677DA7"/>
    <w:p w14:paraId="0377274B" w14:textId="77777777" w:rsidR="00677DA7" w:rsidRPr="0003256C" w:rsidRDefault="00677DA7" w:rsidP="00677DA7"/>
    <w:p w14:paraId="0D2B1608" w14:textId="77777777" w:rsidR="00677DA7" w:rsidRPr="0003256C" w:rsidRDefault="00677DA7" w:rsidP="00677DA7"/>
    <w:p w14:paraId="48F8E3B5" w14:textId="77777777" w:rsidR="00677DA7" w:rsidRPr="0003256C" w:rsidRDefault="00677DA7" w:rsidP="00677DA7"/>
    <w:p w14:paraId="0F447671" w14:textId="77777777" w:rsidR="00677DA7" w:rsidRPr="0003256C" w:rsidRDefault="00677DA7" w:rsidP="00677DA7"/>
    <w:p w14:paraId="50807ECD" w14:textId="77777777" w:rsidR="00677DA7" w:rsidRPr="0003256C" w:rsidRDefault="00677DA7" w:rsidP="00677DA7"/>
    <w:p w14:paraId="6C8D6FB0" w14:textId="77777777" w:rsidR="00677DA7" w:rsidRPr="0003256C" w:rsidRDefault="00677DA7" w:rsidP="00677DA7"/>
    <w:p w14:paraId="09029E63" w14:textId="77777777" w:rsidR="00677DA7" w:rsidRPr="0003256C" w:rsidRDefault="00677DA7" w:rsidP="00677DA7"/>
    <w:p w14:paraId="448301B9" w14:textId="77777777" w:rsidR="00677DA7" w:rsidRPr="0003256C" w:rsidRDefault="00677DA7" w:rsidP="00677DA7"/>
    <w:p w14:paraId="70E5F42A" w14:textId="77777777" w:rsidR="00677DA7" w:rsidRPr="0003256C" w:rsidRDefault="00677DA7" w:rsidP="00677DA7"/>
    <w:p w14:paraId="40D4E6EB" w14:textId="77777777" w:rsidR="00677DA7" w:rsidRPr="0003256C" w:rsidRDefault="00677DA7" w:rsidP="00677DA7"/>
    <w:p w14:paraId="42ABA25B" w14:textId="77777777" w:rsidR="00677DA7" w:rsidRPr="0003256C" w:rsidRDefault="00677DA7" w:rsidP="00677DA7"/>
    <w:p w14:paraId="4D8066DB" w14:textId="77777777" w:rsidR="00677DA7" w:rsidRPr="0003256C" w:rsidRDefault="00677DA7" w:rsidP="00677DA7"/>
    <w:p w14:paraId="51F6CBAE" w14:textId="77777777" w:rsidR="00677DA7" w:rsidRPr="0003256C" w:rsidRDefault="00677DA7" w:rsidP="00677DA7"/>
    <w:p w14:paraId="03F0B02D" w14:textId="77777777" w:rsidR="00677DA7" w:rsidRPr="0003256C" w:rsidRDefault="00677DA7" w:rsidP="00677DA7"/>
    <w:p w14:paraId="43A35948" w14:textId="77777777" w:rsidR="00677DA7" w:rsidRPr="0003256C" w:rsidRDefault="00677DA7" w:rsidP="00677DA7"/>
    <w:p w14:paraId="6CA4FC11" w14:textId="77777777" w:rsidR="00677DA7" w:rsidRPr="0003256C" w:rsidRDefault="00677DA7" w:rsidP="00677DA7"/>
    <w:p w14:paraId="1066FB02" w14:textId="77777777" w:rsidR="00677DA7" w:rsidRPr="0003256C" w:rsidRDefault="00677DA7" w:rsidP="00677DA7"/>
    <w:p w14:paraId="59B845AE" w14:textId="77777777" w:rsidR="00677DA7" w:rsidRPr="0003256C" w:rsidRDefault="00677DA7" w:rsidP="00677DA7"/>
    <w:p w14:paraId="0D5608C5" w14:textId="77777777" w:rsidR="00677DA7" w:rsidRPr="0003256C" w:rsidRDefault="00677DA7" w:rsidP="00677DA7"/>
    <w:p w14:paraId="389B17E7" w14:textId="77777777" w:rsidR="00677DA7" w:rsidRPr="0003256C" w:rsidRDefault="00677DA7" w:rsidP="00677DA7"/>
    <w:p w14:paraId="30F0C472" w14:textId="77777777" w:rsidR="00677DA7" w:rsidRPr="0003256C" w:rsidRDefault="00677DA7" w:rsidP="00677DA7"/>
    <w:p w14:paraId="1FAD26DA" w14:textId="77777777" w:rsidR="00677DA7" w:rsidRPr="0003256C" w:rsidRDefault="00677DA7" w:rsidP="00677DA7"/>
    <w:p w14:paraId="50B84014" w14:textId="77777777" w:rsidR="00677DA7" w:rsidRPr="0003256C" w:rsidRDefault="00677DA7" w:rsidP="00677DA7"/>
    <w:p w14:paraId="210C30E1" w14:textId="77777777" w:rsidR="00677DA7" w:rsidRPr="0003256C" w:rsidRDefault="00677DA7" w:rsidP="00677DA7"/>
    <w:p w14:paraId="6BBBF6EF" w14:textId="77777777" w:rsidR="00677DA7" w:rsidRPr="0003256C" w:rsidRDefault="00677DA7" w:rsidP="00677DA7"/>
    <w:p w14:paraId="24FD2ECE" w14:textId="77777777" w:rsidR="00557034" w:rsidRPr="0003256C" w:rsidRDefault="00904BB7" w:rsidP="00677DA7">
      <w:pPr>
        <w:jc w:val="center"/>
        <w:rPr>
          <w:b/>
          <w:spacing w:val="-5"/>
        </w:rPr>
      </w:pPr>
      <w:r w:rsidRPr="0003256C">
        <w:rPr>
          <w:b/>
          <w:spacing w:val="-2"/>
        </w:rPr>
        <w:t>ПРИЛОЖЕНИЕ</w:t>
      </w:r>
      <w:r w:rsidRPr="0003256C">
        <w:rPr>
          <w:b/>
          <w:spacing w:val="3"/>
        </w:rPr>
        <w:t xml:space="preserve"> </w:t>
      </w:r>
      <w:r w:rsidRPr="0003256C">
        <w:rPr>
          <w:b/>
          <w:spacing w:val="-5"/>
        </w:rPr>
        <w:t>III</w:t>
      </w:r>
    </w:p>
    <w:p w14:paraId="1FF9519B" w14:textId="77777777" w:rsidR="00677DA7" w:rsidRPr="0003256C" w:rsidRDefault="00677DA7" w:rsidP="00677DA7">
      <w:pPr>
        <w:jc w:val="center"/>
        <w:rPr>
          <w:b/>
        </w:rPr>
      </w:pPr>
    </w:p>
    <w:p w14:paraId="3ABC66B3" w14:textId="77777777" w:rsidR="00557034" w:rsidRPr="0003256C" w:rsidRDefault="00557034" w:rsidP="00677DA7">
      <w:pPr>
        <w:pStyle w:val="BodyText"/>
        <w:jc w:val="center"/>
        <w:rPr>
          <w:b/>
        </w:rPr>
      </w:pPr>
    </w:p>
    <w:p w14:paraId="68BCAE20" w14:textId="77777777" w:rsidR="00557034" w:rsidRPr="0003256C" w:rsidRDefault="00904BB7" w:rsidP="00677DA7">
      <w:pPr>
        <w:jc w:val="center"/>
        <w:rPr>
          <w:b/>
        </w:rPr>
      </w:pPr>
      <w:r w:rsidRPr="0003256C">
        <w:rPr>
          <w:b/>
        </w:rPr>
        <w:t>ДАННИ</w:t>
      </w:r>
      <w:r w:rsidRPr="0003256C">
        <w:rPr>
          <w:b/>
          <w:spacing w:val="-10"/>
        </w:rPr>
        <w:t xml:space="preserve"> </w:t>
      </w:r>
      <w:r w:rsidRPr="0003256C">
        <w:rPr>
          <w:b/>
        </w:rPr>
        <w:t>ВЪРХУ</w:t>
      </w:r>
      <w:r w:rsidRPr="0003256C">
        <w:rPr>
          <w:b/>
          <w:spacing w:val="-9"/>
        </w:rPr>
        <w:t xml:space="preserve"> </w:t>
      </w:r>
      <w:r w:rsidRPr="0003256C">
        <w:rPr>
          <w:b/>
        </w:rPr>
        <w:t>ОПАКОВКАТА</w:t>
      </w:r>
      <w:r w:rsidRPr="0003256C">
        <w:rPr>
          <w:b/>
          <w:spacing w:val="-9"/>
        </w:rPr>
        <w:t xml:space="preserve"> </w:t>
      </w:r>
      <w:r w:rsidRPr="0003256C">
        <w:rPr>
          <w:b/>
        </w:rPr>
        <w:t>И</w:t>
      </w:r>
      <w:r w:rsidRPr="0003256C">
        <w:rPr>
          <w:b/>
          <w:spacing w:val="-8"/>
        </w:rPr>
        <w:t xml:space="preserve"> </w:t>
      </w:r>
      <w:r w:rsidRPr="0003256C">
        <w:rPr>
          <w:b/>
          <w:spacing w:val="-2"/>
        </w:rPr>
        <w:t>ЛИСТОВКА</w:t>
      </w:r>
    </w:p>
    <w:p w14:paraId="2970FE4F" w14:textId="77777777" w:rsidR="00677DA7" w:rsidRPr="0003256C" w:rsidRDefault="00677DA7" w:rsidP="00677DA7"/>
    <w:p w14:paraId="6ED8D9C3" w14:textId="77777777" w:rsidR="00677DA7" w:rsidRPr="0003256C" w:rsidRDefault="00677DA7" w:rsidP="00677DA7"/>
    <w:p w14:paraId="10270F78" w14:textId="77777777" w:rsidR="00677DA7" w:rsidRPr="0003256C" w:rsidRDefault="00677DA7" w:rsidP="00677DA7"/>
    <w:p w14:paraId="45892B5C" w14:textId="77777777" w:rsidR="00677DA7" w:rsidRPr="0003256C" w:rsidRDefault="00677DA7" w:rsidP="00677DA7"/>
    <w:p w14:paraId="3A514E2D" w14:textId="77777777" w:rsidR="00677DA7" w:rsidRPr="0003256C" w:rsidRDefault="00677DA7" w:rsidP="00677DA7"/>
    <w:p w14:paraId="5C30E173" w14:textId="77777777" w:rsidR="00677DA7" w:rsidRPr="0003256C" w:rsidRDefault="00677DA7" w:rsidP="00677DA7"/>
    <w:p w14:paraId="5A45CF18" w14:textId="77777777" w:rsidR="00677DA7" w:rsidRPr="0003256C" w:rsidRDefault="00677DA7" w:rsidP="00677DA7"/>
    <w:p w14:paraId="4326AF26" w14:textId="77777777" w:rsidR="00677DA7" w:rsidRPr="0003256C" w:rsidRDefault="00677DA7" w:rsidP="00677DA7"/>
    <w:p w14:paraId="3E1A2011" w14:textId="77777777" w:rsidR="00677DA7" w:rsidRPr="0003256C" w:rsidRDefault="00677DA7" w:rsidP="00677DA7"/>
    <w:p w14:paraId="0B4D0F29" w14:textId="77777777" w:rsidR="00677DA7" w:rsidRPr="0003256C" w:rsidRDefault="00677DA7" w:rsidP="00677DA7"/>
    <w:p w14:paraId="264B4959" w14:textId="77777777" w:rsidR="00677DA7" w:rsidRPr="0003256C" w:rsidRDefault="00677DA7" w:rsidP="00677DA7"/>
    <w:p w14:paraId="3149B0AD" w14:textId="77777777" w:rsidR="00677DA7" w:rsidRPr="0003256C" w:rsidRDefault="00677DA7" w:rsidP="00677DA7"/>
    <w:p w14:paraId="730BB26A" w14:textId="77777777" w:rsidR="00677DA7" w:rsidRPr="0003256C" w:rsidRDefault="00677DA7" w:rsidP="00677DA7"/>
    <w:p w14:paraId="22C876FC" w14:textId="77777777" w:rsidR="00677DA7" w:rsidRPr="0003256C" w:rsidRDefault="00677DA7" w:rsidP="00677DA7"/>
    <w:p w14:paraId="7F89595D" w14:textId="77777777" w:rsidR="00677DA7" w:rsidRPr="0003256C" w:rsidRDefault="00677DA7" w:rsidP="00677DA7"/>
    <w:p w14:paraId="5336515A" w14:textId="77777777" w:rsidR="00677DA7" w:rsidRPr="0003256C" w:rsidRDefault="00677DA7" w:rsidP="00677DA7"/>
    <w:p w14:paraId="65DBBA3E" w14:textId="77777777" w:rsidR="00677DA7" w:rsidRPr="0003256C" w:rsidRDefault="00677DA7" w:rsidP="00677DA7"/>
    <w:p w14:paraId="3984C07A" w14:textId="77777777" w:rsidR="00677DA7" w:rsidRPr="0003256C" w:rsidRDefault="00677DA7" w:rsidP="00677DA7"/>
    <w:p w14:paraId="34D8EE00" w14:textId="77777777" w:rsidR="00677DA7" w:rsidRPr="0003256C" w:rsidRDefault="00677DA7" w:rsidP="00677DA7"/>
    <w:p w14:paraId="012F3C23" w14:textId="77777777" w:rsidR="00677DA7" w:rsidRPr="0003256C" w:rsidRDefault="00677DA7" w:rsidP="00677DA7"/>
    <w:p w14:paraId="0C22BECB" w14:textId="77777777" w:rsidR="00677DA7" w:rsidRPr="0003256C" w:rsidRDefault="00677DA7" w:rsidP="00677DA7"/>
    <w:p w14:paraId="2BFE2E71" w14:textId="77777777" w:rsidR="00677DA7" w:rsidRPr="0003256C" w:rsidRDefault="00677DA7" w:rsidP="00677DA7"/>
    <w:p w14:paraId="514868F9" w14:textId="77777777" w:rsidR="00677DA7" w:rsidRPr="0003256C" w:rsidRDefault="00677DA7" w:rsidP="00677DA7"/>
    <w:p w14:paraId="61EFF853" w14:textId="77777777" w:rsidR="00677DA7" w:rsidRPr="0003256C" w:rsidRDefault="00677DA7" w:rsidP="00677DA7"/>
    <w:p w14:paraId="4E1684D5" w14:textId="77777777" w:rsidR="00677DA7" w:rsidRPr="0003256C" w:rsidRDefault="00677DA7" w:rsidP="00677DA7"/>
    <w:p w14:paraId="50F2C2CF" w14:textId="77777777" w:rsidR="00677DA7" w:rsidRPr="0003256C" w:rsidRDefault="00677DA7" w:rsidP="00677DA7"/>
    <w:p w14:paraId="0C285A77" w14:textId="77777777" w:rsidR="00677DA7" w:rsidRPr="0003256C" w:rsidRDefault="00677DA7" w:rsidP="00677DA7"/>
    <w:p w14:paraId="032343DA" w14:textId="77777777" w:rsidR="00677DA7" w:rsidRPr="0003256C" w:rsidRDefault="00677DA7" w:rsidP="00677DA7"/>
    <w:p w14:paraId="7AEEB3A5" w14:textId="77777777" w:rsidR="00677DA7" w:rsidRPr="0003256C" w:rsidRDefault="00677DA7" w:rsidP="00677DA7"/>
    <w:p w14:paraId="326EBCA7" w14:textId="77777777" w:rsidR="00677DA7" w:rsidRPr="0003256C" w:rsidRDefault="00677DA7" w:rsidP="00677DA7"/>
    <w:p w14:paraId="5D4818E0" w14:textId="77777777" w:rsidR="00677DA7" w:rsidRPr="0003256C" w:rsidRDefault="00677DA7" w:rsidP="00677DA7"/>
    <w:p w14:paraId="31EF2AC8" w14:textId="77777777" w:rsidR="00677DA7" w:rsidRPr="0003256C" w:rsidRDefault="00677DA7" w:rsidP="00677DA7"/>
    <w:p w14:paraId="3F491997" w14:textId="77777777" w:rsidR="00677DA7" w:rsidRPr="0003256C" w:rsidRDefault="00677DA7" w:rsidP="00677DA7"/>
    <w:p w14:paraId="72679503" w14:textId="77777777" w:rsidR="00677DA7" w:rsidRPr="0003256C" w:rsidRDefault="00677DA7" w:rsidP="00677DA7"/>
    <w:p w14:paraId="0ACC8828" w14:textId="77777777" w:rsidR="00677DA7" w:rsidRPr="0003256C" w:rsidRDefault="00677DA7" w:rsidP="00677DA7"/>
    <w:p w14:paraId="639027F1" w14:textId="77777777" w:rsidR="00677DA7" w:rsidRPr="0003256C" w:rsidRDefault="00677DA7" w:rsidP="00677DA7"/>
    <w:p w14:paraId="2C593858" w14:textId="77777777" w:rsidR="00677DA7" w:rsidRPr="0003256C" w:rsidRDefault="00677DA7" w:rsidP="00677DA7"/>
    <w:p w14:paraId="75D3621B" w14:textId="77777777" w:rsidR="00677DA7" w:rsidRPr="0003256C" w:rsidRDefault="00677DA7" w:rsidP="00677DA7"/>
    <w:p w14:paraId="4967935B" w14:textId="77777777" w:rsidR="00677DA7" w:rsidRPr="0003256C" w:rsidRDefault="00677DA7" w:rsidP="00677DA7"/>
    <w:p w14:paraId="258CD31E" w14:textId="77777777" w:rsidR="00677DA7" w:rsidRPr="0003256C" w:rsidRDefault="00677DA7" w:rsidP="00677DA7"/>
    <w:p w14:paraId="268BDD33" w14:textId="77777777" w:rsidR="00677DA7" w:rsidRPr="0003256C" w:rsidRDefault="00677DA7" w:rsidP="00677DA7"/>
    <w:p w14:paraId="5EB1A2F3" w14:textId="77777777" w:rsidR="00677DA7" w:rsidRPr="0003256C" w:rsidRDefault="00677DA7" w:rsidP="00677DA7"/>
    <w:p w14:paraId="5FC531AC" w14:textId="77777777" w:rsidR="00677DA7" w:rsidRPr="0003256C" w:rsidRDefault="00677DA7" w:rsidP="00677DA7"/>
    <w:p w14:paraId="2B0F74D1" w14:textId="77777777" w:rsidR="00677DA7" w:rsidRPr="0003256C" w:rsidRDefault="00677DA7" w:rsidP="00677DA7"/>
    <w:p w14:paraId="0B014DE5" w14:textId="77777777" w:rsidR="00677DA7" w:rsidRPr="0003256C" w:rsidRDefault="00677DA7" w:rsidP="00677DA7"/>
    <w:p w14:paraId="4C16071C" w14:textId="77777777" w:rsidR="00677DA7" w:rsidRPr="0003256C" w:rsidRDefault="00677DA7" w:rsidP="00677DA7"/>
    <w:p w14:paraId="041B8A80" w14:textId="77777777" w:rsidR="00677DA7" w:rsidRDefault="00677DA7" w:rsidP="00677DA7">
      <w:pPr>
        <w:rPr>
          <w:lang w:val="en-US"/>
        </w:rPr>
      </w:pPr>
    </w:p>
    <w:p w14:paraId="58C04465" w14:textId="77777777" w:rsidR="003205F3" w:rsidRPr="003205F3" w:rsidRDefault="003205F3" w:rsidP="00677DA7">
      <w:pPr>
        <w:rPr>
          <w:lang w:val="en-US"/>
        </w:rPr>
      </w:pPr>
    </w:p>
    <w:p w14:paraId="2F9D155C" w14:textId="77777777" w:rsidR="00677DA7" w:rsidRDefault="00677DA7" w:rsidP="00677DA7">
      <w:pPr>
        <w:rPr>
          <w:lang w:val="en-US"/>
        </w:rPr>
      </w:pPr>
    </w:p>
    <w:p w14:paraId="0F48BD7C" w14:textId="77777777" w:rsidR="00000C50" w:rsidRDefault="00000C50" w:rsidP="00677DA7">
      <w:pPr>
        <w:rPr>
          <w:lang w:val="en-US"/>
        </w:rPr>
      </w:pPr>
    </w:p>
    <w:p w14:paraId="5318193A" w14:textId="77777777" w:rsidR="00000C50" w:rsidRPr="00000C50" w:rsidRDefault="00000C50" w:rsidP="00677DA7">
      <w:pPr>
        <w:rPr>
          <w:lang w:val="en-US"/>
        </w:rPr>
      </w:pPr>
    </w:p>
    <w:p w14:paraId="3849417D" w14:textId="77777777" w:rsidR="00677DA7" w:rsidRPr="0003256C" w:rsidRDefault="00677DA7" w:rsidP="00677DA7"/>
    <w:p w14:paraId="6D6234CB" w14:textId="77777777" w:rsidR="00677DA7" w:rsidRPr="0003256C" w:rsidRDefault="00677DA7" w:rsidP="00677DA7"/>
    <w:p w14:paraId="3186C6F7" w14:textId="77777777" w:rsidR="00677DA7" w:rsidRPr="0003256C" w:rsidRDefault="00677DA7" w:rsidP="00677DA7"/>
    <w:p w14:paraId="1A8BC5F4" w14:textId="77777777" w:rsidR="00677DA7" w:rsidRPr="0003256C" w:rsidRDefault="00677DA7" w:rsidP="00677DA7"/>
    <w:p w14:paraId="7F35DB68" w14:textId="77777777" w:rsidR="00557034" w:rsidRPr="0003256C" w:rsidRDefault="00904BB7" w:rsidP="00904BB7">
      <w:pPr>
        <w:pStyle w:val="ListParagraph"/>
        <w:numPr>
          <w:ilvl w:val="0"/>
          <w:numId w:val="10"/>
        </w:numPr>
        <w:ind w:left="567" w:hanging="567"/>
        <w:jc w:val="center"/>
        <w:rPr>
          <w:b/>
        </w:rPr>
      </w:pPr>
      <w:r w:rsidRPr="0003256C">
        <w:rPr>
          <w:b/>
        </w:rPr>
        <w:t>ДАННИ</w:t>
      </w:r>
      <w:r w:rsidRPr="0003256C">
        <w:rPr>
          <w:b/>
          <w:spacing w:val="-6"/>
        </w:rPr>
        <w:t xml:space="preserve"> </w:t>
      </w:r>
      <w:r w:rsidRPr="0003256C">
        <w:rPr>
          <w:b/>
        </w:rPr>
        <w:t>ВЪРХУ</w:t>
      </w:r>
      <w:r w:rsidRPr="0003256C">
        <w:rPr>
          <w:b/>
          <w:spacing w:val="-6"/>
        </w:rPr>
        <w:t xml:space="preserve"> </w:t>
      </w:r>
      <w:r w:rsidRPr="0003256C">
        <w:rPr>
          <w:b/>
          <w:spacing w:val="-2"/>
        </w:rPr>
        <w:t>ОПАКОВКАТА</w:t>
      </w:r>
    </w:p>
    <w:p w14:paraId="502F26B5" w14:textId="77777777" w:rsidR="00677DA7" w:rsidRPr="0003256C" w:rsidRDefault="00677DA7" w:rsidP="00677DA7"/>
    <w:p w14:paraId="3BECC665" w14:textId="77777777" w:rsidR="00677DA7" w:rsidRPr="0003256C" w:rsidRDefault="00677DA7" w:rsidP="00677DA7"/>
    <w:p w14:paraId="0583E5F7" w14:textId="77777777" w:rsidR="00677DA7" w:rsidRPr="0003256C" w:rsidRDefault="00677DA7" w:rsidP="00677DA7"/>
    <w:p w14:paraId="3019DCF8" w14:textId="77777777" w:rsidR="00677DA7" w:rsidRPr="0003256C" w:rsidRDefault="00677DA7" w:rsidP="00677DA7"/>
    <w:p w14:paraId="6B3EDE53" w14:textId="77777777" w:rsidR="00677DA7" w:rsidRPr="0003256C" w:rsidRDefault="00677DA7" w:rsidP="00677DA7"/>
    <w:p w14:paraId="65E3F3E3" w14:textId="77777777" w:rsidR="00677DA7" w:rsidRPr="0003256C" w:rsidRDefault="00677DA7" w:rsidP="00677DA7"/>
    <w:p w14:paraId="75102E4B" w14:textId="77777777" w:rsidR="00677DA7" w:rsidRDefault="00677DA7" w:rsidP="00677DA7">
      <w:pPr>
        <w:rPr>
          <w:lang w:val="en-US"/>
        </w:rPr>
      </w:pPr>
    </w:p>
    <w:p w14:paraId="7B80A4AF" w14:textId="77777777" w:rsidR="003205F3" w:rsidRDefault="003205F3" w:rsidP="00677DA7">
      <w:pPr>
        <w:rPr>
          <w:lang w:val="en-US"/>
        </w:rPr>
      </w:pPr>
    </w:p>
    <w:p w14:paraId="167C8DE9" w14:textId="77777777" w:rsidR="003205F3" w:rsidRDefault="003205F3" w:rsidP="00677DA7">
      <w:pPr>
        <w:rPr>
          <w:lang w:val="en-US"/>
        </w:rPr>
      </w:pPr>
    </w:p>
    <w:p w14:paraId="5C0EADEC" w14:textId="77777777" w:rsidR="003205F3" w:rsidRDefault="003205F3" w:rsidP="00677DA7">
      <w:pPr>
        <w:rPr>
          <w:lang w:val="en-US"/>
        </w:rPr>
      </w:pPr>
    </w:p>
    <w:p w14:paraId="57D85D7E" w14:textId="77777777" w:rsidR="003205F3" w:rsidRDefault="003205F3" w:rsidP="00677DA7">
      <w:pPr>
        <w:rPr>
          <w:lang w:val="en-US"/>
        </w:rPr>
      </w:pPr>
    </w:p>
    <w:p w14:paraId="42BDFACE" w14:textId="77777777" w:rsidR="003205F3" w:rsidRDefault="003205F3" w:rsidP="00677DA7">
      <w:pPr>
        <w:rPr>
          <w:lang w:val="en-US"/>
        </w:rPr>
      </w:pPr>
    </w:p>
    <w:p w14:paraId="24565491" w14:textId="77777777" w:rsidR="003205F3" w:rsidRPr="003205F3" w:rsidRDefault="003205F3" w:rsidP="00677DA7">
      <w:pPr>
        <w:rPr>
          <w:lang w:val="en-US"/>
        </w:rPr>
      </w:pPr>
    </w:p>
    <w:p w14:paraId="08CCE37E" w14:textId="77777777" w:rsidR="00677DA7" w:rsidRPr="0003256C" w:rsidRDefault="00677DA7" w:rsidP="00677DA7"/>
    <w:p w14:paraId="37401025" w14:textId="77777777" w:rsidR="00677DA7" w:rsidRPr="0003256C" w:rsidRDefault="00677DA7" w:rsidP="00677DA7"/>
    <w:p w14:paraId="2FB83E33" w14:textId="77777777" w:rsidR="00677DA7" w:rsidRPr="0003256C" w:rsidRDefault="00677DA7" w:rsidP="00677DA7"/>
    <w:p w14:paraId="4A36ED70" w14:textId="77777777" w:rsidR="00677DA7" w:rsidRPr="0003256C" w:rsidRDefault="00677DA7" w:rsidP="00677DA7"/>
    <w:p w14:paraId="383FC365" w14:textId="77777777" w:rsidR="00677DA7" w:rsidRPr="0003256C" w:rsidRDefault="00677DA7" w:rsidP="00677DA7"/>
    <w:p w14:paraId="0137CE24" w14:textId="77777777" w:rsidR="00677DA7" w:rsidRPr="0003256C" w:rsidRDefault="00677DA7" w:rsidP="00677DA7"/>
    <w:p w14:paraId="54EBE363" w14:textId="77777777" w:rsidR="00677DA7" w:rsidRPr="0003256C" w:rsidRDefault="00677DA7" w:rsidP="00677DA7"/>
    <w:p w14:paraId="787F4286" w14:textId="77777777" w:rsidR="00677DA7" w:rsidRPr="0003256C" w:rsidRDefault="00677DA7" w:rsidP="00677DA7"/>
    <w:p w14:paraId="45281A1F" w14:textId="77777777" w:rsidR="00677DA7" w:rsidRPr="0003256C" w:rsidRDefault="00677DA7" w:rsidP="00677DA7"/>
    <w:p w14:paraId="2E7EF273" w14:textId="77777777" w:rsidR="00677DA7" w:rsidRPr="0003256C" w:rsidRDefault="00677DA7" w:rsidP="00677DA7"/>
    <w:p w14:paraId="572801CA" w14:textId="77777777" w:rsidR="00677DA7" w:rsidRPr="0003256C" w:rsidRDefault="00677DA7" w:rsidP="00677DA7"/>
    <w:p w14:paraId="34D97E52" w14:textId="77777777" w:rsidR="00677DA7" w:rsidRPr="0003256C" w:rsidRDefault="00677DA7" w:rsidP="00677DA7"/>
    <w:p w14:paraId="16CFE4C3" w14:textId="77777777" w:rsidR="00677DA7" w:rsidRPr="0003256C" w:rsidRDefault="00677DA7" w:rsidP="00677DA7"/>
    <w:p w14:paraId="4087BF91" w14:textId="49F20484" w:rsidR="00677DA7" w:rsidRDefault="00677DA7" w:rsidP="00677DA7"/>
    <w:p w14:paraId="64A41B1C" w14:textId="06B0F53D" w:rsidR="002A1F7D" w:rsidRDefault="002A1F7D" w:rsidP="00677DA7"/>
    <w:p w14:paraId="4DBCE67F" w14:textId="62E37EF6" w:rsidR="002A1F7D" w:rsidRDefault="002A1F7D" w:rsidP="00677DA7"/>
    <w:p w14:paraId="4C8A81A0" w14:textId="789BC44B" w:rsidR="002A1F7D" w:rsidRDefault="002A1F7D" w:rsidP="00677DA7"/>
    <w:p w14:paraId="0AC6640A" w14:textId="77F89198" w:rsidR="002A1F7D" w:rsidRDefault="002A1F7D" w:rsidP="00677DA7"/>
    <w:p w14:paraId="15F67CBE" w14:textId="2C1C36B4" w:rsidR="002A1F7D" w:rsidRDefault="002A1F7D" w:rsidP="00677DA7"/>
    <w:p w14:paraId="516B5B46" w14:textId="1E997C00" w:rsidR="002A1F7D" w:rsidRDefault="002A1F7D" w:rsidP="00677DA7"/>
    <w:p w14:paraId="0136D13D" w14:textId="2F05BE58" w:rsidR="002A1F7D" w:rsidRDefault="002A1F7D" w:rsidP="00677DA7"/>
    <w:p w14:paraId="0A63FDC1" w14:textId="77777777" w:rsidR="002A1F7D" w:rsidRPr="0003256C" w:rsidRDefault="002A1F7D" w:rsidP="00677DA7"/>
    <w:p w14:paraId="04A17DB2" w14:textId="77777777" w:rsidR="00677DA7" w:rsidRPr="0003256C" w:rsidRDefault="00677DA7" w:rsidP="00FE626C">
      <w:pPr>
        <w:pBdr>
          <w:top w:val="single" w:sz="4" w:space="1" w:color="auto"/>
          <w:left w:val="single" w:sz="4" w:space="4" w:color="auto"/>
          <w:bottom w:val="single" w:sz="4" w:space="1" w:color="auto"/>
          <w:right w:val="single" w:sz="4" w:space="4" w:color="auto"/>
        </w:pBdr>
        <w:rPr>
          <w:b/>
        </w:rPr>
      </w:pPr>
      <w:r w:rsidRPr="0003256C">
        <w:rPr>
          <w:b/>
        </w:rPr>
        <w:t>ДАННИ,</w:t>
      </w:r>
      <w:r w:rsidRPr="0003256C">
        <w:rPr>
          <w:b/>
          <w:spacing w:val="-11"/>
        </w:rPr>
        <w:t xml:space="preserve"> </w:t>
      </w:r>
      <w:r w:rsidRPr="0003256C">
        <w:rPr>
          <w:b/>
        </w:rPr>
        <w:t>КОИТО</w:t>
      </w:r>
      <w:r w:rsidRPr="0003256C">
        <w:rPr>
          <w:b/>
          <w:spacing w:val="-11"/>
        </w:rPr>
        <w:t xml:space="preserve"> </w:t>
      </w:r>
      <w:r w:rsidRPr="0003256C">
        <w:rPr>
          <w:b/>
        </w:rPr>
        <w:t>ТРЯБВА</w:t>
      </w:r>
      <w:r w:rsidRPr="0003256C">
        <w:rPr>
          <w:b/>
          <w:spacing w:val="-11"/>
        </w:rPr>
        <w:t xml:space="preserve"> </w:t>
      </w:r>
      <w:r w:rsidRPr="0003256C">
        <w:rPr>
          <w:b/>
        </w:rPr>
        <w:t>ДА</w:t>
      </w:r>
      <w:r w:rsidRPr="0003256C">
        <w:rPr>
          <w:b/>
          <w:spacing w:val="-10"/>
        </w:rPr>
        <w:t xml:space="preserve"> </w:t>
      </w:r>
      <w:r w:rsidRPr="0003256C">
        <w:rPr>
          <w:b/>
        </w:rPr>
        <w:t>СЪДЪРЖА</w:t>
      </w:r>
      <w:r w:rsidRPr="0003256C">
        <w:rPr>
          <w:b/>
          <w:spacing w:val="-11"/>
        </w:rPr>
        <w:t xml:space="preserve"> </w:t>
      </w:r>
      <w:r w:rsidRPr="0003256C">
        <w:rPr>
          <w:b/>
        </w:rPr>
        <w:t>ВТОРИЧНАТА</w:t>
      </w:r>
      <w:r w:rsidRPr="0003256C">
        <w:rPr>
          <w:b/>
          <w:spacing w:val="-11"/>
        </w:rPr>
        <w:t xml:space="preserve"> </w:t>
      </w:r>
      <w:r w:rsidRPr="0003256C">
        <w:rPr>
          <w:b/>
          <w:spacing w:val="-2"/>
        </w:rPr>
        <w:t>ОПАКОВКА</w:t>
      </w:r>
    </w:p>
    <w:p w14:paraId="425FC40B" w14:textId="77777777" w:rsidR="00677DA7" w:rsidRPr="0003256C" w:rsidRDefault="00677DA7" w:rsidP="00FE626C">
      <w:pPr>
        <w:pStyle w:val="BodyText"/>
        <w:pBdr>
          <w:top w:val="single" w:sz="4" w:space="1" w:color="auto"/>
          <w:left w:val="single" w:sz="4" w:space="4" w:color="auto"/>
          <w:bottom w:val="single" w:sz="4" w:space="1" w:color="auto"/>
          <w:right w:val="single" w:sz="4" w:space="4" w:color="auto"/>
        </w:pBdr>
        <w:rPr>
          <w:b/>
          <w:sz w:val="21"/>
        </w:rPr>
      </w:pPr>
    </w:p>
    <w:p w14:paraId="6EF0C48B" w14:textId="0A6E0574" w:rsidR="00677DA7" w:rsidRPr="0003256C" w:rsidRDefault="005F0139" w:rsidP="00FE626C">
      <w:pPr>
        <w:pBdr>
          <w:top w:val="single" w:sz="4" w:space="1" w:color="auto"/>
          <w:left w:val="single" w:sz="4" w:space="4" w:color="auto"/>
          <w:bottom w:val="single" w:sz="4" w:space="1" w:color="auto"/>
          <w:right w:val="single" w:sz="4" w:space="4" w:color="auto"/>
        </w:pBdr>
        <w:rPr>
          <w:b/>
        </w:rPr>
      </w:pPr>
      <w:r w:rsidRPr="0003256C">
        <w:rPr>
          <w:b/>
          <w:spacing w:val="-2"/>
        </w:rPr>
        <w:t>КАРТОНЕНА ОПАКОВКА</w:t>
      </w:r>
    </w:p>
    <w:p w14:paraId="25B0ED94" w14:textId="77777777" w:rsidR="00677DA7" w:rsidRPr="0003256C" w:rsidRDefault="00677DA7" w:rsidP="00FE626C">
      <w:pPr>
        <w:pStyle w:val="BodyText"/>
        <w:rPr>
          <w:b/>
        </w:rPr>
      </w:pPr>
    </w:p>
    <w:p w14:paraId="0F96FB98" w14:textId="77777777" w:rsidR="00677DA7" w:rsidRPr="0003256C" w:rsidRDefault="00677DA7" w:rsidP="00FE626C">
      <w:pPr>
        <w:pStyle w:val="BodyText"/>
        <w:rPr>
          <w:b/>
        </w:rPr>
      </w:pPr>
    </w:p>
    <w:p w14:paraId="2E3EABDE" w14:textId="77777777" w:rsidR="00677DA7" w:rsidRPr="0003256C" w:rsidRDefault="00677DA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ИМЕ</w:t>
      </w:r>
      <w:r w:rsidRPr="0003256C">
        <w:rPr>
          <w:b/>
          <w:spacing w:val="-10"/>
        </w:rPr>
        <w:t xml:space="preserve"> </w:t>
      </w:r>
      <w:r w:rsidRPr="0003256C">
        <w:rPr>
          <w:b/>
        </w:rPr>
        <w:t>НА</w:t>
      </w:r>
      <w:r w:rsidRPr="0003256C">
        <w:rPr>
          <w:b/>
          <w:spacing w:val="-10"/>
        </w:rPr>
        <w:t xml:space="preserve"> </w:t>
      </w:r>
      <w:r w:rsidRPr="0003256C">
        <w:rPr>
          <w:b/>
        </w:rPr>
        <w:t>ЛЕКАРСТВЕНИЯ</w:t>
      </w:r>
      <w:r w:rsidRPr="0003256C">
        <w:rPr>
          <w:b/>
          <w:spacing w:val="-10"/>
        </w:rPr>
        <w:t xml:space="preserve"> </w:t>
      </w:r>
      <w:r w:rsidRPr="0003256C">
        <w:rPr>
          <w:b/>
          <w:spacing w:val="-2"/>
        </w:rPr>
        <w:t>ПРОДУКТ</w:t>
      </w:r>
    </w:p>
    <w:p w14:paraId="35543F96" w14:textId="77777777" w:rsidR="00557034" w:rsidRPr="0003256C" w:rsidRDefault="00557034" w:rsidP="00FE626C">
      <w:pPr>
        <w:pStyle w:val="BodyText"/>
        <w:rPr>
          <w:b/>
        </w:rPr>
      </w:pPr>
    </w:p>
    <w:p w14:paraId="7C183275" w14:textId="60780030" w:rsidR="00864CBA" w:rsidRPr="0003256C" w:rsidRDefault="00873D68" w:rsidP="00FE626C">
      <w:pPr>
        <w:pStyle w:val="BodyText"/>
      </w:pPr>
      <w:r w:rsidRPr="0003256C">
        <w:t>Dyrupeg</w:t>
      </w:r>
      <w:r w:rsidR="00904BB7" w:rsidRPr="0003256C">
        <w:rPr>
          <w:spacing w:val="-7"/>
        </w:rPr>
        <w:t xml:space="preserve"> </w:t>
      </w:r>
      <w:r w:rsidR="00904BB7" w:rsidRPr="0003256C">
        <w:t>6</w:t>
      </w:r>
      <w:r w:rsidR="005718AD">
        <w:rPr>
          <w:spacing w:val="-5"/>
          <w:lang w:val="en-US"/>
        </w:rPr>
        <w:t> </w:t>
      </w:r>
      <w:r w:rsidR="00904BB7" w:rsidRPr="0003256C">
        <w:t>mg</w:t>
      </w:r>
      <w:r w:rsidR="00904BB7" w:rsidRPr="0003256C">
        <w:rPr>
          <w:spacing w:val="-6"/>
        </w:rPr>
        <w:t xml:space="preserve"> </w:t>
      </w:r>
      <w:r w:rsidR="00904BB7" w:rsidRPr="0003256C">
        <w:t>инжекционен</w:t>
      </w:r>
      <w:r w:rsidR="00904BB7" w:rsidRPr="0003256C">
        <w:rPr>
          <w:spacing w:val="-7"/>
        </w:rPr>
        <w:t xml:space="preserve"> </w:t>
      </w:r>
      <w:r w:rsidR="00904BB7" w:rsidRPr="0003256C">
        <w:t>разтвор</w:t>
      </w:r>
      <w:r w:rsidR="00904BB7" w:rsidRPr="0003256C">
        <w:rPr>
          <w:spacing w:val="-4"/>
        </w:rPr>
        <w:t xml:space="preserve"> </w:t>
      </w:r>
      <w:r w:rsidR="00904BB7" w:rsidRPr="0003256C">
        <w:t>в</w:t>
      </w:r>
      <w:r w:rsidR="00904BB7" w:rsidRPr="0003256C">
        <w:rPr>
          <w:spacing w:val="-7"/>
        </w:rPr>
        <w:t xml:space="preserve"> </w:t>
      </w:r>
      <w:r w:rsidR="00904BB7" w:rsidRPr="0003256C">
        <w:t>предварително</w:t>
      </w:r>
      <w:r w:rsidR="00904BB7" w:rsidRPr="0003256C">
        <w:rPr>
          <w:spacing w:val="-6"/>
        </w:rPr>
        <w:t xml:space="preserve"> </w:t>
      </w:r>
      <w:r w:rsidR="00904BB7" w:rsidRPr="0003256C">
        <w:t>напълнена</w:t>
      </w:r>
      <w:r w:rsidR="00904BB7" w:rsidRPr="0003256C">
        <w:rPr>
          <w:spacing w:val="-6"/>
        </w:rPr>
        <w:t xml:space="preserve"> </w:t>
      </w:r>
      <w:r w:rsidR="00904BB7" w:rsidRPr="0003256C">
        <w:t>спринцовка</w:t>
      </w:r>
    </w:p>
    <w:p w14:paraId="4754B1F5" w14:textId="77777777" w:rsidR="00557034" w:rsidRPr="0003256C" w:rsidRDefault="00904BB7" w:rsidP="00FE626C">
      <w:pPr>
        <w:pStyle w:val="BodyText"/>
      </w:pPr>
      <w:r w:rsidRPr="0003256C">
        <w:rPr>
          <w:spacing w:val="-2"/>
        </w:rPr>
        <w:t>пегфилграстим</w:t>
      </w:r>
    </w:p>
    <w:p w14:paraId="173BDCCC" w14:textId="77777777" w:rsidR="00557034" w:rsidRPr="0003256C" w:rsidRDefault="00557034" w:rsidP="00FE626C">
      <w:pPr>
        <w:pStyle w:val="BodyText"/>
      </w:pPr>
    </w:p>
    <w:p w14:paraId="6E923AF3" w14:textId="77777777" w:rsidR="00885A69" w:rsidRPr="0003256C" w:rsidRDefault="00885A69" w:rsidP="00FE626C">
      <w:pPr>
        <w:pStyle w:val="BodyText"/>
      </w:pPr>
    </w:p>
    <w:p w14:paraId="7AEC68FF" w14:textId="77777777" w:rsidR="00677DA7" w:rsidRPr="0003256C" w:rsidRDefault="00677DA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ОБЯВЯВАНЕ НА АКТИВНОТО(ИТЕ) ВЕЩЕСТВО(А)</w:t>
      </w:r>
    </w:p>
    <w:p w14:paraId="5A84EE0E" w14:textId="77777777" w:rsidR="00557034" w:rsidRPr="0003256C" w:rsidRDefault="00557034" w:rsidP="00FE626C">
      <w:pPr>
        <w:pStyle w:val="BodyText"/>
      </w:pPr>
    </w:p>
    <w:p w14:paraId="38AD6CD2" w14:textId="71B61895" w:rsidR="00557034" w:rsidRPr="0003256C" w:rsidRDefault="00904BB7" w:rsidP="00FE626C">
      <w:pPr>
        <w:pStyle w:val="BodyText"/>
      </w:pPr>
      <w:r w:rsidRPr="0003256C">
        <w:t>Всяка</w:t>
      </w:r>
      <w:r w:rsidRPr="0003256C">
        <w:rPr>
          <w:spacing w:val="-6"/>
        </w:rPr>
        <w:t xml:space="preserve"> </w:t>
      </w:r>
      <w:r w:rsidRPr="0003256C">
        <w:t>предварително</w:t>
      </w:r>
      <w:r w:rsidRPr="0003256C">
        <w:rPr>
          <w:spacing w:val="-5"/>
        </w:rPr>
        <w:t xml:space="preserve"> </w:t>
      </w:r>
      <w:r w:rsidRPr="0003256C">
        <w:t>напълнена</w:t>
      </w:r>
      <w:r w:rsidRPr="0003256C">
        <w:rPr>
          <w:spacing w:val="-4"/>
        </w:rPr>
        <w:t xml:space="preserve"> </w:t>
      </w:r>
      <w:r w:rsidRPr="0003256C">
        <w:t>спринцовка</w:t>
      </w:r>
      <w:r w:rsidRPr="0003256C">
        <w:rPr>
          <w:spacing w:val="-2"/>
        </w:rPr>
        <w:t xml:space="preserve"> </w:t>
      </w:r>
      <w:r w:rsidRPr="0003256C">
        <w:t>съдържа</w:t>
      </w:r>
      <w:r w:rsidRPr="0003256C">
        <w:rPr>
          <w:spacing w:val="-5"/>
        </w:rPr>
        <w:t xml:space="preserve"> </w:t>
      </w:r>
      <w:r w:rsidRPr="0003256C">
        <w:t>6</w:t>
      </w:r>
      <w:r w:rsidR="005718AD">
        <w:rPr>
          <w:spacing w:val="-4"/>
          <w:lang w:val="en-US"/>
        </w:rPr>
        <w:t> </w:t>
      </w:r>
      <w:r w:rsidRPr="0003256C">
        <w:t>mg</w:t>
      </w:r>
      <w:r w:rsidRPr="0003256C">
        <w:rPr>
          <w:spacing w:val="-4"/>
        </w:rPr>
        <w:t xml:space="preserve"> </w:t>
      </w:r>
      <w:r w:rsidRPr="0003256C">
        <w:t>пегфилграстим</w:t>
      </w:r>
      <w:r w:rsidRPr="0003256C">
        <w:rPr>
          <w:spacing w:val="-3"/>
        </w:rPr>
        <w:t xml:space="preserve"> </w:t>
      </w:r>
      <w:r w:rsidRPr="0003256C">
        <w:t>в</w:t>
      </w:r>
      <w:r w:rsidRPr="0003256C">
        <w:rPr>
          <w:spacing w:val="-5"/>
        </w:rPr>
        <w:t xml:space="preserve"> </w:t>
      </w:r>
      <w:r w:rsidRPr="0003256C">
        <w:t>0,6</w:t>
      </w:r>
      <w:r w:rsidR="005718AD">
        <w:rPr>
          <w:spacing w:val="-4"/>
          <w:lang w:val="en-US"/>
        </w:rPr>
        <w:t> </w:t>
      </w:r>
      <w:r w:rsidRPr="0003256C">
        <w:t>ml</w:t>
      </w:r>
      <w:r w:rsidRPr="0003256C">
        <w:rPr>
          <w:spacing w:val="-4"/>
        </w:rPr>
        <w:t xml:space="preserve"> </w:t>
      </w:r>
      <w:r w:rsidRPr="0003256C">
        <w:t>инжекционен разтвор</w:t>
      </w:r>
      <w:r w:rsidR="005F0139" w:rsidRPr="0003256C">
        <w:t xml:space="preserve"> (10</w:t>
      </w:r>
      <w:r w:rsidR="005718AD">
        <w:rPr>
          <w:spacing w:val="-4"/>
          <w:lang w:val="en-US"/>
        </w:rPr>
        <w:t> </w:t>
      </w:r>
      <w:r w:rsidR="005F0139" w:rsidRPr="0003256C">
        <w:t>mg/ml)</w:t>
      </w:r>
      <w:r w:rsidRPr="0003256C">
        <w:t>.</w:t>
      </w:r>
    </w:p>
    <w:p w14:paraId="7034970B" w14:textId="77777777" w:rsidR="00557034" w:rsidRPr="0003256C" w:rsidRDefault="00557034" w:rsidP="00FE626C">
      <w:pPr>
        <w:pStyle w:val="BodyText"/>
      </w:pPr>
    </w:p>
    <w:p w14:paraId="2C936A46" w14:textId="77777777" w:rsidR="00885A69" w:rsidRPr="0003256C" w:rsidRDefault="00885A69" w:rsidP="00FE626C">
      <w:pPr>
        <w:pStyle w:val="BodyText"/>
      </w:pPr>
    </w:p>
    <w:p w14:paraId="2E60BAD9" w14:textId="77777777" w:rsidR="00677DA7" w:rsidRPr="0003256C" w:rsidRDefault="00677DA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СПИСЪК НА ПОМОЩНИТЕ ВЕЩЕСТВА</w:t>
      </w:r>
    </w:p>
    <w:p w14:paraId="4FECF23E" w14:textId="77777777" w:rsidR="00557034" w:rsidRPr="0003256C" w:rsidRDefault="00557034" w:rsidP="00FE626C">
      <w:pPr>
        <w:pStyle w:val="BodyText"/>
      </w:pPr>
    </w:p>
    <w:p w14:paraId="50162571" w14:textId="51FD24A7" w:rsidR="00557034" w:rsidRPr="0003256C" w:rsidRDefault="001C078B" w:rsidP="00FE626C">
      <w:pPr>
        <w:pStyle w:val="BodyText"/>
      </w:pPr>
      <w:r w:rsidRPr="0003256C">
        <w:t>Н</w:t>
      </w:r>
      <w:r w:rsidR="00904BB7" w:rsidRPr="0003256C">
        <w:t>атриев</w:t>
      </w:r>
      <w:r w:rsidR="00904BB7" w:rsidRPr="0003256C">
        <w:rPr>
          <w:spacing w:val="-4"/>
        </w:rPr>
        <w:t xml:space="preserve"> </w:t>
      </w:r>
      <w:r w:rsidR="00904BB7" w:rsidRPr="0003256C">
        <w:t>ацетат,</w:t>
      </w:r>
      <w:r w:rsidR="00904BB7" w:rsidRPr="0003256C">
        <w:rPr>
          <w:spacing w:val="-4"/>
        </w:rPr>
        <w:t xml:space="preserve"> </w:t>
      </w:r>
      <w:r w:rsidR="00904BB7" w:rsidRPr="0003256C">
        <w:t>сорбитол,</w:t>
      </w:r>
      <w:r w:rsidR="00904BB7" w:rsidRPr="0003256C">
        <w:rPr>
          <w:spacing w:val="-4"/>
        </w:rPr>
        <w:t xml:space="preserve"> </w:t>
      </w:r>
      <w:r w:rsidR="00904BB7" w:rsidRPr="0003256C">
        <w:t>полисорбат</w:t>
      </w:r>
      <w:r w:rsidR="00904BB7" w:rsidRPr="0003256C">
        <w:rPr>
          <w:spacing w:val="-4"/>
        </w:rPr>
        <w:t xml:space="preserve"> </w:t>
      </w:r>
      <w:r w:rsidR="00904BB7" w:rsidRPr="0003256C">
        <w:t>20</w:t>
      </w:r>
      <w:r w:rsidR="00904BB7" w:rsidRPr="0003256C">
        <w:rPr>
          <w:spacing w:val="-4"/>
        </w:rPr>
        <w:t xml:space="preserve"> </w:t>
      </w:r>
      <w:r w:rsidR="00904BB7" w:rsidRPr="0003256C">
        <w:t>и</w:t>
      </w:r>
      <w:r w:rsidR="00904BB7" w:rsidRPr="0003256C">
        <w:rPr>
          <w:spacing w:val="-4"/>
        </w:rPr>
        <w:t xml:space="preserve"> </w:t>
      </w:r>
      <w:r w:rsidR="00904BB7" w:rsidRPr="0003256C">
        <w:t>вода</w:t>
      </w:r>
      <w:r w:rsidR="00904BB7" w:rsidRPr="0003256C">
        <w:rPr>
          <w:spacing w:val="-4"/>
        </w:rPr>
        <w:t xml:space="preserve"> </w:t>
      </w:r>
      <w:r w:rsidR="00904BB7" w:rsidRPr="0003256C">
        <w:t>за</w:t>
      </w:r>
      <w:r w:rsidR="00904BB7" w:rsidRPr="0003256C">
        <w:rPr>
          <w:spacing w:val="-4"/>
        </w:rPr>
        <w:t xml:space="preserve"> </w:t>
      </w:r>
      <w:r w:rsidR="00904BB7" w:rsidRPr="0003256C">
        <w:t>инжекции.</w:t>
      </w:r>
      <w:r w:rsidR="00904BB7" w:rsidRPr="0003256C">
        <w:rPr>
          <w:spacing w:val="-4"/>
        </w:rPr>
        <w:t xml:space="preserve"> </w:t>
      </w:r>
      <w:r w:rsidR="00904BB7" w:rsidRPr="0003256C">
        <w:t>За повече информация прочетете листовката.</w:t>
      </w:r>
    </w:p>
    <w:p w14:paraId="7CA72F9F" w14:textId="77777777" w:rsidR="00557034" w:rsidRPr="0003256C" w:rsidRDefault="00557034" w:rsidP="00FE626C">
      <w:pPr>
        <w:pStyle w:val="BodyText"/>
      </w:pPr>
    </w:p>
    <w:p w14:paraId="34DAE338" w14:textId="77777777" w:rsidR="00885A69" w:rsidRPr="0003256C" w:rsidRDefault="00885A69" w:rsidP="00FE626C">
      <w:pPr>
        <w:pStyle w:val="BodyText"/>
      </w:pPr>
    </w:p>
    <w:p w14:paraId="4C4BA9F1" w14:textId="77777777" w:rsidR="00677DA7" w:rsidRPr="0003256C" w:rsidRDefault="00677DA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ЛЕКАРСТВЕНА ФОРМА И КОЛИЧЕСТВО В ЕДНА ОПАКОВКА</w:t>
      </w:r>
    </w:p>
    <w:p w14:paraId="0DC37126" w14:textId="77777777" w:rsidR="00557034" w:rsidRPr="0003256C" w:rsidRDefault="00557034" w:rsidP="00FE626C">
      <w:pPr>
        <w:pStyle w:val="BodyText"/>
      </w:pPr>
    </w:p>
    <w:p w14:paraId="1DD8762E" w14:textId="77777777" w:rsidR="00557034" w:rsidRPr="0003256C" w:rsidRDefault="00904BB7" w:rsidP="00FE626C">
      <w:pPr>
        <w:pStyle w:val="BodyText"/>
      </w:pPr>
      <w:r w:rsidRPr="0003256C">
        <w:rPr>
          <w:highlight w:val="lightGray"/>
        </w:rPr>
        <w:t>Инжекционен разтвор</w:t>
      </w:r>
    </w:p>
    <w:p w14:paraId="143A7F1B" w14:textId="0FF3D6B4" w:rsidR="00557034" w:rsidRPr="0003256C" w:rsidRDefault="00904BB7" w:rsidP="00FE626C">
      <w:pPr>
        <w:pStyle w:val="BodyText"/>
      </w:pPr>
      <w:r w:rsidRPr="0003256C">
        <w:t>1</w:t>
      </w:r>
      <w:r w:rsidRPr="0003256C">
        <w:rPr>
          <w:spacing w:val="-9"/>
        </w:rPr>
        <w:t xml:space="preserve"> </w:t>
      </w:r>
      <w:r w:rsidRPr="0003256C">
        <w:t>предварително</w:t>
      </w:r>
      <w:r w:rsidRPr="0003256C">
        <w:rPr>
          <w:spacing w:val="-9"/>
        </w:rPr>
        <w:t xml:space="preserve"> </w:t>
      </w:r>
      <w:r w:rsidRPr="0003256C">
        <w:t>напълнена</w:t>
      </w:r>
      <w:r w:rsidRPr="0003256C">
        <w:rPr>
          <w:spacing w:val="-9"/>
        </w:rPr>
        <w:t xml:space="preserve"> </w:t>
      </w:r>
      <w:r w:rsidRPr="0003256C">
        <w:t>спринцовка</w:t>
      </w:r>
      <w:r w:rsidRPr="0003256C">
        <w:rPr>
          <w:spacing w:val="-7"/>
        </w:rPr>
        <w:t xml:space="preserve"> </w:t>
      </w:r>
      <w:r w:rsidRPr="0003256C">
        <w:t>(0,6</w:t>
      </w:r>
      <w:r w:rsidR="005718AD">
        <w:rPr>
          <w:spacing w:val="-9"/>
          <w:lang w:val="en-US"/>
        </w:rPr>
        <w:t> </w:t>
      </w:r>
      <w:r w:rsidRPr="0003256C">
        <w:rPr>
          <w:spacing w:val="-4"/>
        </w:rPr>
        <w:t>ml).</w:t>
      </w:r>
    </w:p>
    <w:p w14:paraId="232AF1B9" w14:textId="77777777" w:rsidR="00557034" w:rsidRPr="0003256C" w:rsidRDefault="00557034" w:rsidP="00FE626C">
      <w:pPr>
        <w:pStyle w:val="BodyText"/>
      </w:pPr>
    </w:p>
    <w:p w14:paraId="4188018D" w14:textId="77777777" w:rsidR="00885A69" w:rsidRPr="0003256C" w:rsidRDefault="00885A69" w:rsidP="00FE626C">
      <w:pPr>
        <w:pStyle w:val="BodyText"/>
      </w:pPr>
    </w:p>
    <w:p w14:paraId="19B052AB" w14:textId="77777777" w:rsidR="00677DA7" w:rsidRPr="0003256C" w:rsidRDefault="00677DA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НАЧИН НА ПРИЛОЖЕНИЕ И ПЪТ(ИЩА) НА ВЪВЕЖДАНЕ</w:t>
      </w:r>
    </w:p>
    <w:p w14:paraId="1C6038CC" w14:textId="77777777" w:rsidR="00557034" w:rsidRPr="0003256C" w:rsidRDefault="00557034" w:rsidP="00FE626C">
      <w:pPr>
        <w:pStyle w:val="BodyText"/>
      </w:pPr>
    </w:p>
    <w:p w14:paraId="5E07ADCD" w14:textId="77777777" w:rsidR="000F49F6" w:rsidRPr="000F49F6" w:rsidRDefault="000F49F6" w:rsidP="000F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0F49F6">
        <w:t>Само за еднократна употреба</w:t>
      </w:r>
    </w:p>
    <w:p w14:paraId="3BE72C73" w14:textId="77777777" w:rsidR="000F49F6" w:rsidRDefault="000F49F6" w:rsidP="00FE626C">
      <w:pPr>
        <w:pStyle w:val="BodyText"/>
      </w:pPr>
    </w:p>
    <w:p w14:paraId="0324E551" w14:textId="39D3D742" w:rsidR="00557034" w:rsidRPr="0003256C" w:rsidRDefault="00904BB7" w:rsidP="00FE626C">
      <w:pPr>
        <w:pStyle w:val="BodyText"/>
      </w:pPr>
      <w:r w:rsidRPr="0003256C">
        <w:t>За подкожно приложение</w:t>
      </w:r>
    </w:p>
    <w:p w14:paraId="04DD54E8" w14:textId="77777777" w:rsidR="005F0139" w:rsidRPr="0003256C" w:rsidRDefault="005F0139" w:rsidP="005F0139">
      <w:pPr>
        <w:tabs>
          <w:tab w:val="left" w:pos="720"/>
        </w:tabs>
        <w:rPr>
          <w:noProof/>
        </w:rPr>
      </w:pPr>
      <w:r w:rsidRPr="0003256C">
        <w:rPr>
          <w:noProof/>
        </w:rPr>
        <w:t>Преди употреба прочетете листовката.</w:t>
      </w:r>
    </w:p>
    <w:p w14:paraId="397E1131" w14:textId="7DEF6121" w:rsidR="00557034" w:rsidRPr="0003256C" w:rsidRDefault="00EF4A9B" w:rsidP="00FE626C">
      <w:pPr>
        <w:pStyle w:val="BodyText"/>
      </w:pPr>
      <w:r w:rsidRPr="00DB52CB">
        <w:rPr>
          <w:b/>
        </w:rPr>
        <w:t>П</w:t>
      </w:r>
      <w:r w:rsidR="00904BB7" w:rsidRPr="00DB52CB">
        <w:t>рочетете</w:t>
      </w:r>
      <w:r w:rsidR="00904BB7" w:rsidRPr="00DB52CB">
        <w:rPr>
          <w:spacing w:val="-8"/>
        </w:rPr>
        <w:t xml:space="preserve"> </w:t>
      </w:r>
      <w:r w:rsidR="00904BB7" w:rsidRPr="00DB52CB">
        <w:t>листовката</w:t>
      </w:r>
      <w:r w:rsidR="00904BB7" w:rsidRPr="0003256C">
        <w:t>,</w:t>
      </w:r>
      <w:r w:rsidR="00904BB7" w:rsidRPr="0003256C">
        <w:rPr>
          <w:spacing w:val="-8"/>
        </w:rPr>
        <w:t xml:space="preserve"> </w:t>
      </w:r>
      <w:r w:rsidR="00904BB7" w:rsidRPr="0003256C">
        <w:t>преди</w:t>
      </w:r>
      <w:r w:rsidR="00904BB7" w:rsidRPr="0003256C">
        <w:rPr>
          <w:spacing w:val="-9"/>
        </w:rPr>
        <w:t xml:space="preserve"> </w:t>
      </w:r>
      <w:r w:rsidR="00904BB7" w:rsidRPr="00DB52CB">
        <w:t>работ</w:t>
      </w:r>
      <w:r w:rsidR="002E2AE2">
        <w:rPr>
          <w:lang w:val="en-US"/>
        </w:rPr>
        <w:t>a</w:t>
      </w:r>
      <w:r w:rsidR="00904BB7" w:rsidRPr="00DB52CB">
        <w:rPr>
          <w:spacing w:val="-9"/>
        </w:rPr>
        <w:t xml:space="preserve"> </w:t>
      </w:r>
      <w:r w:rsidR="00904BB7" w:rsidRPr="00DB52CB">
        <w:t>с</w:t>
      </w:r>
      <w:r w:rsidR="00904BB7" w:rsidRPr="00DB52CB">
        <w:rPr>
          <w:spacing w:val="-8"/>
        </w:rPr>
        <w:t xml:space="preserve"> </w:t>
      </w:r>
      <w:r w:rsidR="00904BB7" w:rsidRPr="00DB52CB">
        <w:t>предварително</w:t>
      </w:r>
      <w:r w:rsidR="00904BB7" w:rsidRPr="0003256C">
        <w:rPr>
          <w:spacing w:val="-9"/>
        </w:rPr>
        <w:t xml:space="preserve"> </w:t>
      </w:r>
      <w:r w:rsidR="00904BB7" w:rsidRPr="0003256C">
        <w:t>напълнената</w:t>
      </w:r>
      <w:r w:rsidR="00904BB7" w:rsidRPr="0003256C">
        <w:rPr>
          <w:spacing w:val="-10"/>
        </w:rPr>
        <w:t xml:space="preserve"> </w:t>
      </w:r>
      <w:r w:rsidR="00904BB7" w:rsidRPr="0003256C">
        <w:rPr>
          <w:spacing w:val="-2"/>
        </w:rPr>
        <w:t>спринцовка</w:t>
      </w:r>
      <w:r w:rsidR="001C078B" w:rsidRPr="0003256C">
        <w:rPr>
          <w:spacing w:val="-2"/>
        </w:rPr>
        <w:t>.</w:t>
      </w:r>
    </w:p>
    <w:p w14:paraId="34666A8F" w14:textId="18AC8FDB" w:rsidR="00557034" w:rsidRDefault="005D52EA" w:rsidP="00FE626C">
      <w:pPr>
        <w:pStyle w:val="BodyText"/>
        <w:rPr>
          <w:lang w:val="en-US"/>
        </w:rPr>
      </w:pPr>
      <w:r w:rsidRPr="005D52EA">
        <w:t>Избягвайте силно разклащане</w:t>
      </w:r>
    </w:p>
    <w:p w14:paraId="22500FFB" w14:textId="77777777" w:rsidR="005D52EA" w:rsidRPr="003B0FB8" w:rsidRDefault="005D52EA" w:rsidP="00FE626C">
      <w:pPr>
        <w:pStyle w:val="BodyText"/>
        <w:rPr>
          <w:lang w:val="en-US"/>
        </w:rPr>
      </w:pPr>
    </w:p>
    <w:p w14:paraId="5812ADB0" w14:textId="77777777" w:rsidR="00885A69" w:rsidRPr="0003256C" w:rsidRDefault="00885A69" w:rsidP="00FE626C">
      <w:pPr>
        <w:pStyle w:val="BodyText"/>
      </w:pPr>
    </w:p>
    <w:p w14:paraId="5F9E2C8D" w14:textId="77777777" w:rsidR="007426F2" w:rsidRPr="0003256C" w:rsidRDefault="007426F2"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СПЕЦИАЛНО ПРЕДУПРЕЖДЕНИЕ, ЧЕ ЛЕКАРСТВЕНИЯТ ПРОДУКТ ТРЯБВА ДА СЕ СЪХРАНЯВА НА МЯСТО ДАЛЕЧЕ ОТ ПОГЛЕДА И ДОСЕГА НА ДЕЦА</w:t>
      </w:r>
    </w:p>
    <w:p w14:paraId="5220017A" w14:textId="77777777" w:rsidR="00557034" w:rsidRPr="0003256C" w:rsidRDefault="00557034" w:rsidP="00FE626C">
      <w:pPr>
        <w:pStyle w:val="BodyText"/>
      </w:pPr>
    </w:p>
    <w:p w14:paraId="30E58082" w14:textId="77777777" w:rsidR="00557034" w:rsidRPr="0003256C" w:rsidRDefault="00904BB7" w:rsidP="00FE626C">
      <w:pPr>
        <w:pStyle w:val="BodyText"/>
      </w:pPr>
      <w:r w:rsidRPr="0003256C">
        <w:t>Да</w:t>
      </w:r>
      <w:r w:rsidRPr="0003256C">
        <w:rPr>
          <w:spacing w:val="-8"/>
        </w:rPr>
        <w:t xml:space="preserve"> </w:t>
      </w:r>
      <w:r w:rsidRPr="0003256C">
        <w:t>се</w:t>
      </w:r>
      <w:r w:rsidRPr="0003256C">
        <w:rPr>
          <w:spacing w:val="-7"/>
        </w:rPr>
        <w:t xml:space="preserve"> </w:t>
      </w:r>
      <w:r w:rsidRPr="0003256C">
        <w:t>съхранява</w:t>
      </w:r>
      <w:r w:rsidRPr="0003256C">
        <w:rPr>
          <w:spacing w:val="-7"/>
        </w:rPr>
        <w:t xml:space="preserve"> </w:t>
      </w:r>
      <w:r w:rsidRPr="0003256C">
        <w:t>на</w:t>
      </w:r>
      <w:r w:rsidRPr="0003256C">
        <w:rPr>
          <w:spacing w:val="-7"/>
        </w:rPr>
        <w:t xml:space="preserve"> </w:t>
      </w:r>
      <w:r w:rsidRPr="0003256C">
        <w:t>място,</w:t>
      </w:r>
      <w:r w:rsidRPr="0003256C">
        <w:rPr>
          <w:spacing w:val="-5"/>
        </w:rPr>
        <w:t xml:space="preserve"> </w:t>
      </w:r>
      <w:r w:rsidRPr="0003256C">
        <w:t>недостъпно</w:t>
      </w:r>
      <w:r w:rsidRPr="0003256C">
        <w:rPr>
          <w:spacing w:val="-6"/>
        </w:rPr>
        <w:t xml:space="preserve"> </w:t>
      </w:r>
      <w:r w:rsidRPr="0003256C">
        <w:t>за</w:t>
      </w:r>
      <w:r w:rsidRPr="0003256C">
        <w:rPr>
          <w:spacing w:val="-7"/>
        </w:rPr>
        <w:t xml:space="preserve"> </w:t>
      </w:r>
      <w:r w:rsidRPr="0003256C">
        <w:rPr>
          <w:spacing w:val="-2"/>
        </w:rPr>
        <w:t>деца.</w:t>
      </w:r>
    </w:p>
    <w:p w14:paraId="6F7FD73C" w14:textId="77777777" w:rsidR="00557034" w:rsidRPr="0003256C" w:rsidRDefault="00557034" w:rsidP="00FE626C">
      <w:pPr>
        <w:pStyle w:val="BodyText"/>
      </w:pPr>
    </w:p>
    <w:p w14:paraId="16711B1A" w14:textId="77777777" w:rsidR="00885A69" w:rsidRPr="0003256C" w:rsidRDefault="00885A69" w:rsidP="00FE626C">
      <w:pPr>
        <w:pStyle w:val="BodyText"/>
      </w:pPr>
    </w:p>
    <w:p w14:paraId="0C296321"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ДРУГИ СПЕЦИАЛНИ ПРЕДУПРЕЖДЕНИЯ, АКО Е НЕОБХОДИМО</w:t>
      </w:r>
    </w:p>
    <w:p w14:paraId="2ACCA2AF" w14:textId="77777777" w:rsidR="00557034" w:rsidRPr="0003256C" w:rsidRDefault="00557034" w:rsidP="00FE626C">
      <w:pPr>
        <w:pStyle w:val="BodyText"/>
      </w:pPr>
    </w:p>
    <w:p w14:paraId="0789E82C" w14:textId="390A948A" w:rsidR="00557034" w:rsidRPr="0003256C" w:rsidRDefault="00557034" w:rsidP="00FE626C">
      <w:pPr>
        <w:pStyle w:val="BodyText"/>
        <w:rPr>
          <w:spacing w:val="-2"/>
        </w:rPr>
      </w:pPr>
    </w:p>
    <w:p w14:paraId="509C963B" w14:textId="77777777" w:rsidR="00885A69" w:rsidRPr="0003256C" w:rsidRDefault="00885A69" w:rsidP="00FE626C">
      <w:pPr>
        <w:pStyle w:val="BodyText"/>
      </w:pPr>
    </w:p>
    <w:p w14:paraId="223C42C2" w14:textId="77777777" w:rsidR="00885A69" w:rsidRPr="0003256C" w:rsidRDefault="00885A69" w:rsidP="00FE626C">
      <w:pPr>
        <w:pStyle w:val="BodyText"/>
      </w:pPr>
    </w:p>
    <w:p w14:paraId="7CD9C079"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ДАТА НА ИЗТИЧАНЕ НА СРОКА НА ГОДНОСТ</w:t>
      </w:r>
    </w:p>
    <w:p w14:paraId="48B9E468" w14:textId="77777777" w:rsidR="00557034" w:rsidRPr="0003256C" w:rsidRDefault="00557034" w:rsidP="00FE626C">
      <w:pPr>
        <w:pStyle w:val="BodyText"/>
      </w:pPr>
    </w:p>
    <w:p w14:paraId="1E7C4CC4" w14:textId="77777777" w:rsidR="00557034" w:rsidRPr="0003256C" w:rsidRDefault="00904BB7" w:rsidP="00FE626C">
      <w:pPr>
        <w:pStyle w:val="BodyText"/>
        <w:rPr>
          <w:spacing w:val="-5"/>
        </w:rPr>
      </w:pPr>
      <w:r w:rsidRPr="0003256C">
        <w:t>Годен</w:t>
      </w:r>
      <w:r w:rsidRPr="0003256C">
        <w:rPr>
          <w:spacing w:val="-8"/>
        </w:rPr>
        <w:t xml:space="preserve"> </w:t>
      </w:r>
      <w:r w:rsidRPr="0003256C">
        <w:rPr>
          <w:spacing w:val="-5"/>
        </w:rPr>
        <w:t>до:</w:t>
      </w:r>
    </w:p>
    <w:p w14:paraId="2199ACA8" w14:textId="77777777" w:rsidR="006D7A6D" w:rsidRPr="0003256C" w:rsidRDefault="006D7A6D" w:rsidP="00FE626C"/>
    <w:p w14:paraId="1F817E60" w14:textId="77777777" w:rsidR="00885A69" w:rsidRPr="0003256C" w:rsidRDefault="00885A69" w:rsidP="002A1F7D">
      <w:pPr>
        <w:keepNext/>
      </w:pPr>
    </w:p>
    <w:p w14:paraId="1A65659F" w14:textId="77777777" w:rsidR="00C31F17" w:rsidRPr="0003256C" w:rsidRDefault="00C31F17" w:rsidP="002A1F7D">
      <w:pPr>
        <w:pStyle w:val="ListParagraph"/>
        <w:keepN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СПЕЦИАЛНИ УСЛОВИЯ НА СЪХРАНЕНИЕ</w:t>
      </w:r>
    </w:p>
    <w:p w14:paraId="3EF83311" w14:textId="77777777" w:rsidR="00557034" w:rsidRPr="0003256C" w:rsidRDefault="00557034" w:rsidP="002A1F7D">
      <w:pPr>
        <w:pStyle w:val="BodyText"/>
        <w:keepNext/>
      </w:pPr>
    </w:p>
    <w:p w14:paraId="52CBF6C1" w14:textId="070C02E4" w:rsidR="00585C48" w:rsidRPr="0003256C" w:rsidRDefault="005D52EA" w:rsidP="002A1F7D">
      <w:pPr>
        <w:pStyle w:val="BodyText"/>
        <w:keepNext/>
      </w:pPr>
      <w:r w:rsidRPr="005D52EA">
        <w:t>Да се съхранява в хладилник. Да не се замразява</w:t>
      </w:r>
      <w:r w:rsidR="00904BB7" w:rsidRPr="0003256C">
        <w:t>.</w:t>
      </w:r>
    </w:p>
    <w:p w14:paraId="4FAB5ECD" w14:textId="098ABC86" w:rsidR="00557034" w:rsidRPr="0003256C" w:rsidRDefault="00904BB7" w:rsidP="002A1F7D">
      <w:pPr>
        <w:pStyle w:val="BodyText"/>
        <w:keepNext/>
      </w:pPr>
      <w:r w:rsidRPr="0003256C">
        <w:t>Съхранявайте</w:t>
      </w:r>
      <w:r w:rsidRPr="0003256C">
        <w:rPr>
          <w:spacing w:val="-11"/>
        </w:rPr>
        <w:t xml:space="preserve"> </w:t>
      </w:r>
      <w:r w:rsidR="00743A20">
        <w:rPr>
          <w:spacing w:val="-11"/>
        </w:rPr>
        <w:t xml:space="preserve">предварително напълнената спринцовка </w:t>
      </w:r>
      <w:r w:rsidRPr="0003256C">
        <w:t>в</w:t>
      </w:r>
      <w:r w:rsidRPr="0003256C">
        <w:rPr>
          <w:spacing w:val="-9"/>
        </w:rPr>
        <w:t xml:space="preserve"> </w:t>
      </w:r>
      <w:r w:rsidRPr="0003256C">
        <w:t>картонена</w:t>
      </w:r>
      <w:r w:rsidR="00743A20">
        <w:t>та</w:t>
      </w:r>
      <w:r w:rsidRPr="0003256C">
        <w:rPr>
          <w:spacing w:val="-8"/>
        </w:rPr>
        <w:t xml:space="preserve"> </w:t>
      </w:r>
      <w:r w:rsidRPr="0003256C">
        <w:t>опаковка,</w:t>
      </w:r>
      <w:r w:rsidRPr="0003256C">
        <w:rPr>
          <w:spacing w:val="-9"/>
        </w:rPr>
        <w:t xml:space="preserve"> </w:t>
      </w:r>
      <w:r w:rsidRPr="0003256C">
        <w:t>за</w:t>
      </w:r>
      <w:r w:rsidRPr="0003256C">
        <w:rPr>
          <w:spacing w:val="-8"/>
        </w:rPr>
        <w:t xml:space="preserve"> </w:t>
      </w:r>
      <w:r w:rsidRPr="0003256C">
        <w:t>да</w:t>
      </w:r>
      <w:r w:rsidRPr="0003256C">
        <w:rPr>
          <w:spacing w:val="-9"/>
        </w:rPr>
        <w:t xml:space="preserve"> </w:t>
      </w:r>
      <w:r w:rsidRPr="0003256C">
        <w:t>се</w:t>
      </w:r>
      <w:r w:rsidRPr="0003256C">
        <w:rPr>
          <w:spacing w:val="-9"/>
        </w:rPr>
        <w:t xml:space="preserve"> </w:t>
      </w:r>
      <w:r w:rsidRPr="0003256C">
        <w:t>предпази</w:t>
      </w:r>
      <w:r w:rsidRPr="0003256C">
        <w:rPr>
          <w:spacing w:val="-9"/>
        </w:rPr>
        <w:t xml:space="preserve"> </w:t>
      </w:r>
      <w:r w:rsidRPr="0003256C">
        <w:t>от</w:t>
      </w:r>
      <w:r w:rsidRPr="0003256C">
        <w:rPr>
          <w:spacing w:val="-8"/>
        </w:rPr>
        <w:t xml:space="preserve"> </w:t>
      </w:r>
      <w:r w:rsidRPr="0003256C">
        <w:rPr>
          <w:spacing w:val="-2"/>
        </w:rPr>
        <w:t>светлина.</w:t>
      </w:r>
    </w:p>
    <w:p w14:paraId="7C60B71C" w14:textId="77777777" w:rsidR="00557034" w:rsidRPr="0003256C" w:rsidRDefault="00557034" w:rsidP="002A1F7D">
      <w:pPr>
        <w:pStyle w:val="BodyText"/>
        <w:keepNext/>
      </w:pPr>
    </w:p>
    <w:p w14:paraId="255DA8CE" w14:textId="77777777" w:rsidR="00585C48" w:rsidRPr="0003256C" w:rsidRDefault="00585C48" w:rsidP="002A1F7D">
      <w:pPr>
        <w:pStyle w:val="BodyText"/>
        <w:keepNext/>
      </w:pPr>
    </w:p>
    <w:p w14:paraId="1521B597"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94011A9" w14:textId="77777777" w:rsidR="00557034" w:rsidRPr="0003256C" w:rsidRDefault="00557034" w:rsidP="00FE626C">
      <w:pPr>
        <w:pStyle w:val="BodyText"/>
      </w:pPr>
    </w:p>
    <w:p w14:paraId="39F255E3" w14:textId="77777777" w:rsidR="00557034" w:rsidRPr="0003256C" w:rsidRDefault="00557034" w:rsidP="00FE626C">
      <w:pPr>
        <w:pStyle w:val="BodyText"/>
      </w:pPr>
    </w:p>
    <w:p w14:paraId="20D5C8F9"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ИМЕ И АДРЕС НА ПРИТЕЖАТЕЛЯ НА РАЗРЕШЕНИЕТО ЗА УПОТРЕБА</w:t>
      </w:r>
    </w:p>
    <w:p w14:paraId="448BB453" w14:textId="77777777" w:rsidR="00557034" w:rsidRPr="0003256C" w:rsidRDefault="00557034" w:rsidP="00FE626C">
      <w:pPr>
        <w:pStyle w:val="BodyText"/>
      </w:pPr>
    </w:p>
    <w:p w14:paraId="43A5C314" w14:textId="77777777" w:rsidR="005F0139" w:rsidRPr="0003256C" w:rsidRDefault="005F0139" w:rsidP="005F0139">
      <w:pPr>
        <w:pStyle w:val="BodyText"/>
      </w:pPr>
      <w:r w:rsidRPr="0003256C">
        <w:t xml:space="preserve">CuraTeQ Biologics s.r.o, </w:t>
      </w:r>
    </w:p>
    <w:p w14:paraId="4939AC0F" w14:textId="77777777" w:rsidR="005F0139" w:rsidRPr="0003256C" w:rsidRDefault="005F0139" w:rsidP="005F0139">
      <w:pPr>
        <w:pStyle w:val="BodyText"/>
      </w:pPr>
      <w:r w:rsidRPr="0003256C">
        <w:t>Trtinova 260/1,</w:t>
      </w:r>
    </w:p>
    <w:p w14:paraId="448A9477" w14:textId="77777777" w:rsidR="005F0139" w:rsidRPr="0003256C" w:rsidRDefault="005F0139" w:rsidP="005F0139">
      <w:pPr>
        <w:pStyle w:val="BodyText"/>
      </w:pPr>
      <w:r w:rsidRPr="0003256C">
        <w:t xml:space="preserve">Prague 19600, </w:t>
      </w:r>
    </w:p>
    <w:p w14:paraId="796813E2" w14:textId="0142C145" w:rsidR="00885A69" w:rsidRPr="0003256C" w:rsidRDefault="00743A20" w:rsidP="00FE626C">
      <w:pPr>
        <w:pStyle w:val="BodyText"/>
      </w:pPr>
      <w:r>
        <w:t>Чешка република</w:t>
      </w:r>
    </w:p>
    <w:p w14:paraId="34357AC6" w14:textId="77777777" w:rsidR="005F0139" w:rsidRPr="003B0FB8" w:rsidRDefault="005F0139" w:rsidP="00FE626C">
      <w:pPr>
        <w:pStyle w:val="BodyText"/>
        <w:rPr>
          <w:lang w:val="en-US"/>
        </w:rPr>
      </w:pPr>
    </w:p>
    <w:p w14:paraId="28CFB067"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НОМЕР(А) НА РАЗРЕШЕНИЕТО ЗА УПОТРЕБА</w:t>
      </w:r>
    </w:p>
    <w:p w14:paraId="42AF1717" w14:textId="77777777" w:rsidR="00557034" w:rsidRPr="0003256C" w:rsidRDefault="00557034" w:rsidP="00FE626C">
      <w:pPr>
        <w:pStyle w:val="BodyText"/>
      </w:pPr>
    </w:p>
    <w:p w14:paraId="0E34E17C" w14:textId="3C5F2E2E" w:rsidR="005F0139" w:rsidRPr="003B0FB8" w:rsidRDefault="000A3C71" w:rsidP="00FE626C">
      <w:pPr>
        <w:pStyle w:val="BodyText"/>
        <w:rPr>
          <w:lang w:val="en-US"/>
        </w:rPr>
      </w:pPr>
      <w:r>
        <w:rPr>
          <w:lang w:val="en-US"/>
        </w:rPr>
        <w:t>EU/1/25/1914/001</w:t>
      </w:r>
    </w:p>
    <w:p w14:paraId="29E9C1B3" w14:textId="77777777" w:rsidR="005F0139" w:rsidRPr="0003256C" w:rsidRDefault="005F0139" w:rsidP="00FE626C">
      <w:pPr>
        <w:pStyle w:val="BodyText"/>
      </w:pPr>
    </w:p>
    <w:p w14:paraId="3C2BFB52"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ПАРТИДЕН НОМЕР</w:t>
      </w:r>
    </w:p>
    <w:p w14:paraId="7E5541D7" w14:textId="77777777" w:rsidR="00557034" w:rsidRPr="0003256C" w:rsidRDefault="00557034" w:rsidP="00FE626C">
      <w:pPr>
        <w:pStyle w:val="BodyText"/>
      </w:pPr>
    </w:p>
    <w:p w14:paraId="27CBD922" w14:textId="40EBFF7D" w:rsidR="00557034" w:rsidRPr="0003256C" w:rsidRDefault="00904BB7" w:rsidP="00FE626C">
      <w:pPr>
        <w:pStyle w:val="BodyText"/>
      </w:pPr>
      <w:r w:rsidRPr="0003256C">
        <w:rPr>
          <w:spacing w:val="-2"/>
        </w:rPr>
        <w:t>Партида</w:t>
      </w:r>
      <w:r w:rsidR="00743A20">
        <w:rPr>
          <w:spacing w:val="-2"/>
        </w:rPr>
        <w:t>:</w:t>
      </w:r>
    </w:p>
    <w:p w14:paraId="5255A2ED" w14:textId="77777777" w:rsidR="00557034" w:rsidRPr="0003256C" w:rsidRDefault="00557034" w:rsidP="00FE626C">
      <w:pPr>
        <w:pStyle w:val="BodyText"/>
      </w:pPr>
    </w:p>
    <w:p w14:paraId="3A583311" w14:textId="77777777" w:rsidR="00885A69" w:rsidRPr="0003256C" w:rsidRDefault="00885A69" w:rsidP="00FE626C">
      <w:pPr>
        <w:pStyle w:val="BodyText"/>
      </w:pPr>
    </w:p>
    <w:p w14:paraId="64ABEC43" w14:textId="77777777" w:rsidR="00C31F17" w:rsidRPr="0003256C" w:rsidRDefault="00C31F17" w:rsidP="00251E01">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НАЧИН НА ОТПУСКАНЕ</w:t>
      </w:r>
    </w:p>
    <w:p w14:paraId="3293C56B" w14:textId="77777777" w:rsidR="00557034" w:rsidRPr="0003256C" w:rsidRDefault="00557034" w:rsidP="00FE626C">
      <w:pPr>
        <w:pStyle w:val="BodyText"/>
      </w:pPr>
    </w:p>
    <w:p w14:paraId="6A09761B" w14:textId="77777777" w:rsidR="00557034" w:rsidRPr="0003256C" w:rsidRDefault="00557034" w:rsidP="00FE626C">
      <w:pPr>
        <w:pStyle w:val="BodyText"/>
      </w:pPr>
    </w:p>
    <w:p w14:paraId="0804DAA8" w14:textId="77777777" w:rsidR="00C31F17" w:rsidRPr="0003256C" w:rsidRDefault="00C31F17" w:rsidP="00885A69">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УКАЗАНИЯ ЗА УПОТРЕБА</w:t>
      </w:r>
    </w:p>
    <w:p w14:paraId="3D450146" w14:textId="77777777" w:rsidR="00557034" w:rsidRPr="0003256C" w:rsidRDefault="00557034" w:rsidP="00FE626C">
      <w:pPr>
        <w:pStyle w:val="BodyText"/>
      </w:pPr>
    </w:p>
    <w:p w14:paraId="1B4EB4A5" w14:textId="77777777" w:rsidR="00557034" w:rsidRPr="0003256C" w:rsidRDefault="00557034" w:rsidP="00FE626C">
      <w:pPr>
        <w:pStyle w:val="BodyText"/>
      </w:pPr>
    </w:p>
    <w:p w14:paraId="3574EC18" w14:textId="77777777" w:rsidR="00265280" w:rsidRPr="0003256C" w:rsidRDefault="00265280" w:rsidP="00885A69">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ИНФОРМАЦИЯ НА БРАЙЛОВА АЗБУКА</w:t>
      </w:r>
    </w:p>
    <w:p w14:paraId="61921980" w14:textId="77777777" w:rsidR="00557034" w:rsidRPr="0003256C" w:rsidRDefault="00557034" w:rsidP="00FE626C">
      <w:pPr>
        <w:pStyle w:val="BodyText"/>
      </w:pPr>
    </w:p>
    <w:p w14:paraId="3CE939F6" w14:textId="527F4B14" w:rsidR="00557034" w:rsidRPr="0003256C" w:rsidRDefault="00873D68" w:rsidP="00FE626C">
      <w:pPr>
        <w:pStyle w:val="BodyText"/>
      </w:pPr>
      <w:r w:rsidRPr="0003256C">
        <w:rPr>
          <w:spacing w:val="-2"/>
        </w:rPr>
        <w:t>Dyrupeg</w:t>
      </w:r>
      <w:r w:rsidR="005F0139" w:rsidRPr="0003256C">
        <w:rPr>
          <w:spacing w:val="-2"/>
        </w:rPr>
        <w:t xml:space="preserve"> 6</w:t>
      </w:r>
      <w:r w:rsidR="005718AD">
        <w:rPr>
          <w:spacing w:val="-2"/>
          <w:lang w:val="en-US"/>
        </w:rPr>
        <w:t> </w:t>
      </w:r>
      <w:r w:rsidR="005F0139" w:rsidRPr="0003256C">
        <w:rPr>
          <w:spacing w:val="-2"/>
        </w:rPr>
        <w:t>mg</w:t>
      </w:r>
    </w:p>
    <w:p w14:paraId="5A6172E0" w14:textId="77777777" w:rsidR="00557034" w:rsidRPr="0003256C" w:rsidRDefault="00557034" w:rsidP="00FE626C">
      <w:pPr>
        <w:pStyle w:val="BodyText"/>
      </w:pPr>
    </w:p>
    <w:p w14:paraId="6780D36A" w14:textId="77777777" w:rsidR="00885A69" w:rsidRPr="0003256C" w:rsidRDefault="00885A69" w:rsidP="00FE626C">
      <w:pPr>
        <w:pStyle w:val="BodyText"/>
      </w:pPr>
    </w:p>
    <w:p w14:paraId="543B73C1" w14:textId="77777777" w:rsidR="00265280" w:rsidRPr="0003256C" w:rsidRDefault="00265280" w:rsidP="00885A69">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УНИКАЛЕН ИДЕНТИФИКАТОР — ДВУИЗМЕРЕН БАРКОД</w:t>
      </w:r>
    </w:p>
    <w:p w14:paraId="07D4A2AF" w14:textId="77777777" w:rsidR="00557034" w:rsidRPr="0003256C" w:rsidRDefault="00557034" w:rsidP="00FE626C">
      <w:pPr>
        <w:pStyle w:val="BodyText"/>
      </w:pPr>
    </w:p>
    <w:p w14:paraId="0371D8D0" w14:textId="77777777" w:rsidR="00557034" w:rsidRPr="0003256C" w:rsidRDefault="00904BB7" w:rsidP="00FE626C">
      <w:pPr>
        <w:pStyle w:val="BodyText"/>
        <w:rPr>
          <w:spacing w:val="-2"/>
        </w:rPr>
      </w:pPr>
      <w:r w:rsidRPr="0003256C">
        <w:rPr>
          <w:spacing w:val="-2"/>
        </w:rPr>
        <w:t>Двуизмерен баркод с включен уникален идентификатор.</w:t>
      </w:r>
    </w:p>
    <w:p w14:paraId="419750BF" w14:textId="77777777" w:rsidR="00557034" w:rsidRPr="0003256C" w:rsidRDefault="00557034" w:rsidP="00FE626C">
      <w:pPr>
        <w:pStyle w:val="BodyText"/>
      </w:pPr>
    </w:p>
    <w:p w14:paraId="6501772B" w14:textId="77777777" w:rsidR="00885A69" w:rsidRPr="0003256C" w:rsidRDefault="00885A69" w:rsidP="00FE626C">
      <w:pPr>
        <w:pStyle w:val="BodyText"/>
      </w:pPr>
    </w:p>
    <w:p w14:paraId="044586EA" w14:textId="77777777" w:rsidR="00F66663" w:rsidRPr="0003256C" w:rsidRDefault="00F66663" w:rsidP="00885A69">
      <w:pPr>
        <w:pStyle w:val="ListParagraph"/>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УНИКАЛЕН ИДЕНТИФИКАТОР — ДАННИ ЗА ЧЕТЕНЕ ОТ ХОРА</w:t>
      </w:r>
    </w:p>
    <w:p w14:paraId="7A556DC3" w14:textId="77777777" w:rsidR="00557034" w:rsidRPr="0003256C" w:rsidRDefault="00557034" w:rsidP="00FE626C">
      <w:pPr>
        <w:pStyle w:val="BodyText"/>
      </w:pPr>
    </w:p>
    <w:p w14:paraId="3A60B8DE" w14:textId="77777777" w:rsidR="00F66663" w:rsidRPr="0003256C" w:rsidRDefault="00904BB7" w:rsidP="00FE626C">
      <w:pPr>
        <w:pStyle w:val="BodyText"/>
        <w:rPr>
          <w:spacing w:val="-6"/>
        </w:rPr>
      </w:pPr>
      <w:r w:rsidRPr="0003256C">
        <w:rPr>
          <w:spacing w:val="-6"/>
        </w:rPr>
        <w:t>PC</w:t>
      </w:r>
    </w:p>
    <w:p w14:paraId="2BA0ED33" w14:textId="77777777" w:rsidR="00F66663" w:rsidRPr="0003256C" w:rsidRDefault="00904BB7" w:rsidP="00FE626C">
      <w:pPr>
        <w:pStyle w:val="BodyText"/>
        <w:rPr>
          <w:spacing w:val="-6"/>
        </w:rPr>
      </w:pPr>
      <w:r w:rsidRPr="0003256C">
        <w:rPr>
          <w:spacing w:val="-6"/>
        </w:rPr>
        <w:t>SN</w:t>
      </w:r>
    </w:p>
    <w:p w14:paraId="57B87B1E" w14:textId="77777777" w:rsidR="00557034" w:rsidRPr="0003256C" w:rsidRDefault="00904BB7" w:rsidP="00FE626C">
      <w:pPr>
        <w:pStyle w:val="BodyText"/>
        <w:rPr>
          <w:spacing w:val="-5"/>
        </w:rPr>
      </w:pPr>
      <w:r w:rsidRPr="0003256C">
        <w:rPr>
          <w:spacing w:val="-5"/>
        </w:rPr>
        <w:t>NN</w:t>
      </w:r>
    </w:p>
    <w:p w14:paraId="5B581393" w14:textId="77777777" w:rsidR="006D7A6D" w:rsidRPr="0003256C" w:rsidRDefault="006D7A6D" w:rsidP="00FE626C"/>
    <w:p w14:paraId="5CF3DAE6" w14:textId="77777777" w:rsidR="00885A69" w:rsidRPr="00172CC2" w:rsidRDefault="00885A69" w:rsidP="00FE626C"/>
    <w:p w14:paraId="40953728" w14:textId="77777777" w:rsidR="006C0853" w:rsidRPr="0003256C" w:rsidRDefault="006C0853" w:rsidP="00FE626C"/>
    <w:p w14:paraId="25031278" w14:textId="77777777" w:rsidR="006C0853" w:rsidRPr="0003256C" w:rsidRDefault="006C0853" w:rsidP="00FE626C"/>
    <w:p w14:paraId="62334CB3" w14:textId="77777777" w:rsidR="00885A69" w:rsidRPr="0003256C" w:rsidRDefault="00885A69" w:rsidP="00FE626C">
      <w:pPr>
        <w:pStyle w:val="BodyText"/>
      </w:pPr>
    </w:p>
    <w:p w14:paraId="65125D2C"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ИМЕ НА ЛЕКАРСТВЕНИЯ ПРОДУКT И ПЪТ(ИЩА) НА ВЪВЕЖДАНЕ</w:t>
      </w:r>
    </w:p>
    <w:p w14:paraId="0C8D3B47" w14:textId="77777777" w:rsidR="00557034" w:rsidRPr="0003256C" w:rsidRDefault="00557034" w:rsidP="00FE626C">
      <w:pPr>
        <w:pStyle w:val="BodyText"/>
      </w:pPr>
    </w:p>
    <w:p w14:paraId="58666684" w14:textId="394986AD" w:rsidR="00E31552" w:rsidRDefault="00E31552" w:rsidP="00E31552">
      <w:pPr>
        <w:pStyle w:val="BodyText"/>
        <w:rPr>
          <w:lang w:val="en-US"/>
        </w:rPr>
      </w:pPr>
      <w:r w:rsidRPr="000A3C71">
        <w:t>Dyrupeg 6</w:t>
      </w:r>
      <w:r>
        <w:rPr>
          <w:lang w:val="en-GB"/>
        </w:rPr>
        <w:t> </w:t>
      </w:r>
      <w:r w:rsidRPr="000A3C71">
        <w:t xml:space="preserve">mg инжекционен разтвор </w:t>
      </w:r>
    </w:p>
    <w:p w14:paraId="0D38FEE4" w14:textId="5E871805" w:rsidR="00557034" w:rsidRPr="0003256C" w:rsidRDefault="00C771AD" w:rsidP="00FE626C">
      <w:pPr>
        <w:pStyle w:val="BodyText"/>
      </w:pPr>
      <w:r>
        <w:rPr>
          <w:color w:val="000000"/>
          <w:spacing w:val="-2"/>
        </w:rPr>
        <w:t>п</w:t>
      </w:r>
      <w:r w:rsidR="00904BB7" w:rsidRPr="0003256C">
        <w:rPr>
          <w:color w:val="000000"/>
          <w:spacing w:val="-2"/>
        </w:rPr>
        <w:t>егфилграстим</w:t>
      </w:r>
    </w:p>
    <w:p w14:paraId="5E971AF0" w14:textId="53148EFE" w:rsidR="00557034" w:rsidRPr="003B0FB8" w:rsidRDefault="005F74B2" w:rsidP="00FE626C">
      <w:pPr>
        <w:pStyle w:val="BodyText"/>
        <w:rPr>
          <w:lang w:val="en-GB"/>
        </w:rPr>
      </w:pPr>
      <w:proofErr w:type="spellStart"/>
      <w:r>
        <w:rPr>
          <w:spacing w:val="-4"/>
          <w:lang w:val="en-US"/>
        </w:rPr>
        <w:t>s.c.</w:t>
      </w:r>
      <w:proofErr w:type="spellEnd"/>
      <w:r>
        <w:rPr>
          <w:spacing w:val="-4"/>
          <w:lang w:val="en-US"/>
        </w:rPr>
        <w:t xml:space="preserve"> </w:t>
      </w:r>
      <w:r w:rsidR="00E31552" w:rsidRPr="000A3C71">
        <w:t>приложение</w:t>
      </w:r>
    </w:p>
    <w:p w14:paraId="65F1462C" w14:textId="77777777" w:rsidR="00557034" w:rsidRPr="0003256C" w:rsidRDefault="00557034" w:rsidP="00FE626C">
      <w:pPr>
        <w:pStyle w:val="BodyText"/>
      </w:pPr>
    </w:p>
    <w:p w14:paraId="741DEFC8" w14:textId="77777777" w:rsidR="00885A69" w:rsidRPr="0003256C" w:rsidRDefault="00885A69" w:rsidP="00FE626C">
      <w:pPr>
        <w:pStyle w:val="BodyText"/>
      </w:pPr>
    </w:p>
    <w:p w14:paraId="3B84B7C7"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НАЧИН НА ПРИЛОЖЕНИЕ</w:t>
      </w:r>
    </w:p>
    <w:p w14:paraId="6D8B2B53" w14:textId="77777777" w:rsidR="00557034" w:rsidRPr="0003256C" w:rsidRDefault="00557034" w:rsidP="00FE626C">
      <w:pPr>
        <w:pStyle w:val="BodyText"/>
      </w:pPr>
    </w:p>
    <w:p w14:paraId="0F0A0DC9" w14:textId="77777777" w:rsidR="00557034" w:rsidRPr="0003256C" w:rsidRDefault="00557034" w:rsidP="00FE626C">
      <w:pPr>
        <w:pStyle w:val="BodyText"/>
      </w:pPr>
    </w:p>
    <w:p w14:paraId="0FBF8A99"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ДАТА НА ИЗТИЧАНЕ НА СРОКА НА ГОДНОСТ</w:t>
      </w:r>
    </w:p>
    <w:p w14:paraId="4234DA5C" w14:textId="77777777" w:rsidR="00557034" w:rsidRPr="0003256C" w:rsidRDefault="00557034" w:rsidP="00FE626C">
      <w:pPr>
        <w:pStyle w:val="BodyText"/>
      </w:pPr>
    </w:p>
    <w:p w14:paraId="00A9DFE8" w14:textId="77777777" w:rsidR="00557034" w:rsidRPr="0003256C" w:rsidRDefault="00904BB7" w:rsidP="00FE626C">
      <w:pPr>
        <w:pStyle w:val="BodyText"/>
      </w:pPr>
      <w:r w:rsidRPr="0003256C">
        <w:rPr>
          <w:spacing w:val="-5"/>
        </w:rPr>
        <w:t>EXP</w:t>
      </w:r>
    </w:p>
    <w:p w14:paraId="0FFF6AA7" w14:textId="77777777" w:rsidR="00557034" w:rsidRPr="0003256C" w:rsidRDefault="00557034" w:rsidP="00FE626C">
      <w:pPr>
        <w:pStyle w:val="BodyText"/>
      </w:pPr>
    </w:p>
    <w:p w14:paraId="54AB31F4" w14:textId="77777777" w:rsidR="00885A69" w:rsidRPr="0003256C" w:rsidRDefault="00885A69" w:rsidP="00FE626C">
      <w:pPr>
        <w:pStyle w:val="BodyText"/>
      </w:pPr>
    </w:p>
    <w:p w14:paraId="46A84634"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ПАРТИДЕН НОМЕР</w:t>
      </w:r>
    </w:p>
    <w:p w14:paraId="409A11E8" w14:textId="77777777" w:rsidR="00557034" w:rsidRPr="0003256C" w:rsidRDefault="00557034" w:rsidP="00FE626C">
      <w:pPr>
        <w:pStyle w:val="BodyText"/>
      </w:pPr>
    </w:p>
    <w:p w14:paraId="71ADC306" w14:textId="77777777" w:rsidR="00557034" w:rsidRPr="0003256C" w:rsidRDefault="00904BB7" w:rsidP="00FE626C">
      <w:pPr>
        <w:pStyle w:val="BodyText"/>
      </w:pPr>
      <w:r w:rsidRPr="0003256C">
        <w:rPr>
          <w:spacing w:val="-5"/>
        </w:rPr>
        <w:t>Lot</w:t>
      </w:r>
    </w:p>
    <w:p w14:paraId="321FC3E7" w14:textId="77777777" w:rsidR="00557034" w:rsidRPr="0003256C" w:rsidRDefault="00557034" w:rsidP="00FE626C">
      <w:pPr>
        <w:pStyle w:val="BodyText"/>
      </w:pPr>
    </w:p>
    <w:p w14:paraId="07AB3F2D" w14:textId="77777777" w:rsidR="00885A69" w:rsidRPr="0003256C" w:rsidRDefault="00885A69" w:rsidP="00FE626C">
      <w:pPr>
        <w:pStyle w:val="BodyText"/>
      </w:pPr>
    </w:p>
    <w:p w14:paraId="4FA3550C"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СЪДЪРЖАНИЕ КАТО МАСА, ОБЕМ ИЛИ ЕДИНИЦИ</w:t>
      </w:r>
    </w:p>
    <w:p w14:paraId="480293F0" w14:textId="77777777" w:rsidR="00557034" w:rsidRPr="0003256C" w:rsidRDefault="00557034" w:rsidP="00FE626C">
      <w:pPr>
        <w:pStyle w:val="BodyText"/>
      </w:pPr>
    </w:p>
    <w:p w14:paraId="25F22B37" w14:textId="4DB2B909" w:rsidR="00557034" w:rsidRPr="0003256C" w:rsidRDefault="00904BB7" w:rsidP="00FE626C">
      <w:pPr>
        <w:pStyle w:val="BodyText"/>
      </w:pPr>
      <w:r w:rsidRPr="0003256C">
        <w:t>0,6</w:t>
      </w:r>
      <w:r w:rsidR="005718AD">
        <w:rPr>
          <w:spacing w:val="-3"/>
          <w:lang w:val="en-US"/>
        </w:rPr>
        <w:t> </w:t>
      </w:r>
      <w:r w:rsidRPr="0003256C">
        <w:rPr>
          <w:spacing w:val="-5"/>
        </w:rPr>
        <w:t>ml</w:t>
      </w:r>
    </w:p>
    <w:p w14:paraId="5670AC54" w14:textId="77777777" w:rsidR="00557034" w:rsidRPr="0003256C" w:rsidRDefault="00557034" w:rsidP="00FE626C">
      <w:pPr>
        <w:pStyle w:val="BodyText"/>
      </w:pPr>
    </w:p>
    <w:p w14:paraId="3B8FFA11" w14:textId="77777777" w:rsidR="00885A69" w:rsidRPr="0003256C" w:rsidRDefault="00885A69" w:rsidP="00FE626C">
      <w:pPr>
        <w:pStyle w:val="BodyText"/>
      </w:pPr>
    </w:p>
    <w:p w14:paraId="1D793911" w14:textId="77777777" w:rsidR="006D7A6D" w:rsidRPr="0003256C" w:rsidRDefault="006D7A6D" w:rsidP="00885A69">
      <w:pPr>
        <w:pStyle w:val="ListParagraph"/>
        <w:numPr>
          <w:ilvl w:val="0"/>
          <w:numId w:val="15"/>
        </w:numPr>
        <w:pBdr>
          <w:top w:val="single" w:sz="4" w:space="1" w:color="auto"/>
          <w:left w:val="single" w:sz="4" w:space="4" w:color="auto"/>
          <w:bottom w:val="single" w:sz="4" w:space="1" w:color="auto"/>
          <w:right w:val="single" w:sz="4" w:space="4" w:color="auto"/>
        </w:pBdr>
        <w:tabs>
          <w:tab w:val="left" w:pos="567"/>
        </w:tabs>
        <w:ind w:left="567" w:hanging="567"/>
        <w:rPr>
          <w:b/>
        </w:rPr>
      </w:pPr>
      <w:r w:rsidRPr="0003256C">
        <w:rPr>
          <w:b/>
        </w:rPr>
        <w:t>ДРУГО</w:t>
      </w:r>
    </w:p>
    <w:p w14:paraId="4E8F0150" w14:textId="77777777" w:rsidR="00557034" w:rsidRPr="0003256C" w:rsidRDefault="00557034" w:rsidP="00FE626C">
      <w:pPr>
        <w:pStyle w:val="BodyText"/>
      </w:pPr>
    </w:p>
    <w:p w14:paraId="04DC964A" w14:textId="77777777" w:rsidR="00141B10" w:rsidRPr="0003256C" w:rsidRDefault="00141B10" w:rsidP="00885A69"/>
    <w:p w14:paraId="1D7E4510" w14:textId="77777777" w:rsidR="00141B10" w:rsidRPr="0003256C" w:rsidRDefault="00141B10" w:rsidP="00885A69"/>
    <w:p w14:paraId="102C48CA" w14:textId="77777777" w:rsidR="00141B10" w:rsidRPr="0003256C" w:rsidRDefault="00141B10" w:rsidP="00885A69"/>
    <w:p w14:paraId="0DF115EC" w14:textId="77777777" w:rsidR="00141B10" w:rsidRPr="0003256C" w:rsidRDefault="00141B10" w:rsidP="00885A69"/>
    <w:p w14:paraId="74E2BC79" w14:textId="77777777" w:rsidR="00141B10" w:rsidRPr="0003256C" w:rsidRDefault="00141B10" w:rsidP="00885A69"/>
    <w:p w14:paraId="39656192" w14:textId="77777777" w:rsidR="00141B10" w:rsidRPr="0003256C" w:rsidRDefault="00141B10" w:rsidP="00885A69"/>
    <w:p w14:paraId="015D025F" w14:textId="77777777" w:rsidR="00141B10" w:rsidRPr="0003256C" w:rsidRDefault="00141B10" w:rsidP="00885A69"/>
    <w:p w14:paraId="6830B24D" w14:textId="77777777" w:rsidR="00141B10" w:rsidRPr="0003256C" w:rsidRDefault="00141B10" w:rsidP="00885A69"/>
    <w:p w14:paraId="2F35323B" w14:textId="77777777" w:rsidR="00141B10" w:rsidRPr="0003256C" w:rsidRDefault="00141B10" w:rsidP="00885A69"/>
    <w:p w14:paraId="26D4C2D9" w14:textId="77777777" w:rsidR="00141B10" w:rsidRPr="0003256C" w:rsidRDefault="00141B10" w:rsidP="00885A69"/>
    <w:p w14:paraId="4B43C843" w14:textId="77777777" w:rsidR="00141B10" w:rsidRPr="0003256C" w:rsidRDefault="00141B10" w:rsidP="00885A69"/>
    <w:p w14:paraId="02668C7C" w14:textId="77777777" w:rsidR="00141B10" w:rsidRPr="0003256C" w:rsidRDefault="00141B10" w:rsidP="00885A69"/>
    <w:p w14:paraId="332811DE" w14:textId="77777777" w:rsidR="00141B10" w:rsidRPr="0003256C" w:rsidRDefault="00141B10" w:rsidP="00885A69"/>
    <w:p w14:paraId="23423A8F" w14:textId="77777777" w:rsidR="00141B10" w:rsidRPr="0003256C" w:rsidRDefault="00141B10" w:rsidP="00885A69"/>
    <w:p w14:paraId="3ECD4050" w14:textId="77777777" w:rsidR="00141B10" w:rsidRDefault="00141B10" w:rsidP="00885A69">
      <w:pPr>
        <w:rPr>
          <w:lang w:val="en-US"/>
        </w:rPr>
      </w:pPr>
    </w:p>
    <w:p w14:paraId="1C8D5429" w14:textId="77777777" w:rsidR="00DF4E0C" w:rsidRDefault="00DF4E0C" w:rsidP="00885A69">
      <w:pPr>
        <w:rPr>
          <w:lang w:val="en-US"/>
        </w:rPr>
      </w:pPr>
    </w:p>
    <w:p w14:paraId="2F96254A" w14:textId="77777777" w:rsidR="00DF4E0C" w:rsidRDefault="00DF4E0C" w:rsidP="00885A69">
      <w:pPr>
        <w:rPr>
          <w:lang w:val="en-US"/>
        </w:rPr>
      </w:pPr>
    </w:p>
    <w:p w14:paraId="51FF4442" w14:textId="77777777" w:rsidR="00DF4E0C" w:rsidRDefault="00DF4E0C" w:rsidP="00885A69">
      <w:pPr>
        <w:rPr>
          <w:lang w:val="en-US"/>
        </w:rPr>
      </w:pPr>
    </w:p>
    <w:p w14:paraId="650071E4" w14:textId="77777777" w:rsidR="00DF4E0C" w:rsidRDefault="00DF4E0C" w:rsidP="00885A69">
      <w:pPr>
        <w:rPr>
          <w:lang w:val="en-US"/>
        </w:rPr>
      </w:pPr>
    </w:p>
    <w:p w14:paraId="65F49AA7" w14:textId="77777777" w:rsidR="00DF4E0C" w:rsidRDefault="00DF4E0C" w:rsidP="00885A69">
      <w:pPr>
        <w:rPr>
          <w:lang w:val="en-US"/>
        </w:rPr>
      </w:pPr>
    </w:p>
    <w:p w14:paraId="230C326E" w14:textId="77777777" w:rsidR="00DF4E0C" w:rsidRDefault="00DF4E0C" w:rsidP="00885A69">
      <w:pPr>
        <w:rPr>
          <w:lang w:val="en-US"/>
        </w:rPr>
      </w:pPr>
    </w:p>
    <w:p w14:paraId="212E4152" w14:textId="77777777" w:rsidR="00DF4E0C" w:rsidRDefault="00DF4E0C" w:rsidP="00885A69">
      <w:pPr>
        <w:rPr>
          <w:lang w:val="en-US"/>
        </w:rPr>
      </w:pPr>
    </w:p>
    <w:p w14:paraId="5F5102F9" w14:textId="77777777" w:rsidR="00DF4E0C" w:rsidRDefault="00DF4E0C" w:rsidP="00885A69">
      <w:pPr>
        <w:rPr>
          <w:lang w:val="en-US"/>
        </w:rPr>
      </w:pPr>
    </w:p>
    <w:p w14:paraId="115D0C63" w14:textId="77777777" w:rsidR="00DF4E0C" w:rsidRDefault="00DF4E0C" w:rsidP="00885A69">
      <w:pPr>
        <w:rPr>
          <w:lang w:val="en-US"/>
        </w:rPr>
      </w:pPr>
    </w:p>
    <w:p w14:paraId="55A08C38" w14:textId="77777777" w:rsidR="00DF4E0C" w:rsidRDefault="00DF4E0C" w:rsidP="00885A69">
      <w:pPr>
        <w:rPr>
          <w:lang w:val="en-US"/>
        </w:rPr>
      </w:pPr>
    </w:p>
    <w:p w14:paraId="4E77D99C" w14:textId="77777777" w:rsidR="00DF4E0C" w:rsidRDefault="00DF4E0C" w:rsidP="00885A69">
      <w:pPr>
        <w:rPr>
          <w:lang w:val="en-US"/>
        </w:rPr>
      </w:pPr>
    </w:p>
    <w:p w14:paraId="5645257C" w14:textId="77777777" w:rsidR="00DF4E0C" w:rsidRDefault="00DF4E0C" w:rsidP="00885A69">
      <w:pPr>
        <w:rPr>
          <w:lang w:val="en-US"/>
        </w:rPr>
      </w:pPr>
    </w:p>
    <w:p w14:paraId="0582C261" w14:textId="77777777" w:rsidR="00DF4E0C" w:rsidRDefault="00DF4E0C" w:rsidP="00885A69">
      <w:pPr>
        <w:rPr>
          <w:lang w:val="en-US"/>
        </w:rPr>
      </w:pPr>
    </w:p>
    <w:p w14:paraId="1A5216B9" w14:textId="77777777" w:rsidR="00DF4E0C" w:rsidRDefault="00DF4E0C" w:rsidP="00885A69">
      <w:pPr>
        <w:rPr>
          <w:lang w:val="en-US"/>
        </w:rPr>
      </w:pPr>
    </w:p>
    <w:p w14:paraId="2A4CEDB1" w14:textId="77777777" w:rsidR="00DF4E0C" w:rsidRDefault="00DF4E0C" w:rsidP="00885A69">
      <w:pPr>
        <w:rPr>
          <w:lang w:val="en-US"/>
        </w:rPr>
      </w:pPr>
    </w:p>
    <w:p w14:paraId="23B77A7F" w14:textId="77777777" w:rsidR="00DF4E0C" w:rsidRDefault="00DF4E0C" w:rsidP="00885A69">
      <w:pPr>
        <w:rPr>
          <w:lang w:val="en-US"/>
        </w:rPr>
      </w:pPr>
    </w:p>
    <w:p w14:paraId="32E70230" w14:textId="77777777" w:rsidR="00DF4E0C" w:rsidRPr="00DF4E0C" w:rsidRDefault="00DF4E0C" w:rsidP="00885A69">
      <w:pPr>
        <w:rPr>
          <w:lang w:val="en-US"/>
        </w:rPr>
      </w:pPr>
    </w:p>
    <w:p w14:paraId="63291806" w14:textId="463D6795" w:rsidR="00141B10" w:rsidRDefault="00141B10" w:rsidP="00885A69"/>
    <w:p w14:paraId="3CBBA4E2" w14:textId="653C2FD1" w:rsidR="00E31552" w:rsidRDefault="00E31552" w:rsidP="00885A69"/>
    <w:p w14:paraId="51034402" w14:textId="78A34BE8" w:rsidR="00E31552" w:rsidRDefault="00E31552" w:rsidP="00885A69"/>
    <w:p w14:paraId="2BA3F433" w14:textId="22902AD3" w:rsidR="00E31552" w:rsidRDefault="00E31552" w:rsidP="00885A69"/>
    <w:p w14:paraId="0FC7AF41" w14:textId="0F78B362" w:rsidR="00E31552" w:rsidRDefault="00E31552" w:rsidP="00885A69"/>
    <w:p w14:paraId="24867D1C" w14:textId="65F155E6" w:rsidR="00E31552" w:rsidRDefault="00E31552" w:rsidP="00885A69"/>
    <w:p w14:paraId="76793FF4" w14:textId="249766F5" w:rsidR="002A1F7D" w:rsidRDefault="002A1F7D" w:rsidP="00885A69"/>
    <w:p w14:paraId="5F558D75" w14:textId="7020B424" w:rsidR="002A1F7D" w:rsidRDefault="002A1F7D" w:rsidP="00885A69"/>
    <w:p w14:paraId="31ABC5D6" w14:textId="25D166DB" w:rsidR="002A1F7D" w:rsidRDefault="002A1F7D" w:rsidP="00885A69"/>
    <w:p w14:paraId="6D63974E" w14:textId="77777777" w:rsidR="002A1F7D" w:rsidRPr="0003256C" w:rsidRDefault="002A1F7D" w:rsidP="00885A69"/>
    <w:p w14:paraId="3A8B8BA7" w14:textId="77777777" w:rsidR="00141B10" w:rsidRPr="0003256C" w:rsidRDefault="00141B10" w:rsidP="00885A69"/>
    <w:p w14:paraId="1679479C" w14:textId="77777777" w:rsidR="00557034" w:rsidRPr="0003256C" w:rsidRDefault="00904BB7" w:rsidP="00141B10">
      <w:pPr>
        <w:ind w:left="567" w:hanging="567"/>
        <w:jc w:val="center"/>
        <w:rPr>
          <w:b/>
          <w:bCs/>
        </w:rPr>
      </w:pPr>
      <w:r w:rsidRPr="0003256C">
        <w:rPr>
          <w:b/>
          <w:bCs/>
        </w:rPr>
        <w:t>Б.</w:t>
      </w:r>
      <w:r w:rsidR="00141B10" w:rsidRPr="0003256C">
        <w:rPr>
          <w:b/>
          <w:bCs/>
        </w:rPr>
        <w:t xml:space="preserve">    </w:t>
      </w:r>
      <w:r w:rsidRPr="0003256C">
        <w:rPr>
          <w:b/>
          <w:bCs/>
          <w:spacing w:val="-5"/>
        </w:rPr>
        <w:t xml:space="preserve"> </w:t>
      </w:r>
      <w:r w:rsidR="00141B10" w:rsidRPr="0003256C">
        <w:rPr>
          <w:b/>
          <w:bCs/>
          <w:spacing w:val="-5"/>
        </w:rPr>
        <w:t xml:space="preserve">  </w:t>
      </w:r>
      <w:r w:rsidRPr="0003256C">
        <w:rPr>
          <w:b/>
          <w:bCs/>
        </w:rPr>
        <w:t>ЛИСТОВКА</w:t>
      </w:r>
    </w:p>
    <w:p w14:paraId="45BCD927" w14:textId="77777777" w:rsidR="00141B10" w:rsidRPr="0003256C" w:rsidRDefault="00141B10" w:rsidP="00141B10"/>
    <w:p w14:paraId="3421F6CE" w14:textId="77777777" w:rsidR="00141B10" w:rsidRPr="0003256C" w:rsidRDefault="00141B10" w:rsidP="00141B10"/>
    <w:p w14:paraId="16061A0D" w14:textId="77777777" w:rsidR="00141B10" w:rsidRPr="0003256C" w:rsidRDefault="00141B10" w:rsidP="00141B10"/>
    <w:p w14:paraId="032216B4" w14:textId="77777777" w:rsidR="00141B10" w:rsidRPr="0003256C" w:rsidRDefault="00141B10" w:rsidP="00141B10"/>
    <w:p w14:paraId="49AECBC4" w14:textId="39C5B630" w:rsidR="00141B10" w:rsidRDefault="00141B10" w:rsidP="00141B10"/>
    <w:p w14:paraId="70EB2D3F" w14:textId="4B58FC9B" w:rsidR="00E31552" w:rsidRDefault="00E31552" w:rsidP="00141B10"/>
    <w:p w14:paraId="2FDF931D" w14:textId="57C9EF66" w:rsidR="00E31552" w:rsidRDefault="00E31552" w:rsidP="00141B10"/>
    <w:p w14:paraId="78F20061" w14:textId="62FDD9D4" w:rsidR="00E31552" w:rsidRDefault="00E31552" w:rsidP="00141B10"/>
    <w:p w14:paraId="3F9A8DDB" w14:textId="6FD6CE57" w:rsidR="00E31552" w:rsidRDefault="00E31552" w:rsidP="00141B10"/>
    <w:p w14:paraId="1EB6CF67" w14:textId="07E71D65" w:rsidR="00E31552" w:rsidRDefault="00E31552" w:rsidP="00141B10"/>
    <w:p w14:paraId="485F5A39" w14:textId="69676E7F" w:rsidR="00E31552" w:rsidRDefault="00E31552" w:rsidP="00141B10"/>
    <w:p w14:paraId="4006F652" w14:textId="7DF5FB7D" w:rsidR="00E31552" w:rsidRDefault="00E31552" w:rsidP="00141B10"/>
    <w:p w14:paraId="60BDE1D8" w14:textId="4635DDAA" w:rsidR="00E31552" w:rsidRDefault="00E31552" w:rsidP="00141B10"/>
    <w:p w14:paraId="1B85958E" w14:textId="40AAE7D0" w:rsidR="00E31552" w:rsidRDefault="00E31552" w:rsidP="00141B10"/>
    <w:p w14:paraId="778BFAF7" w14:textId="0F6C13B5" w:rsidR="00E31552" w:rsidRDefault="00E31552" w:rsidP="00141B10"/>
    <w:p w14:paraId="403CB4AF" w14:textId="79BC9C84" w:rsidR="00E31552" w:rsidRDefault="00E31552" w:rsidP="00141B10"/>
    <w:p w14:paraId="53CD7820" w14:textId="10F599CE" w:rsidR="00E31552" w:rsidRDefault="00E31552" w:rsidP="00141B10"/>
    <w:p w14:paraId="7B73DFDC" w14:textId="54746365" w:rsidR="00E31552" w:rsidRDefault="00E31552" w:rsidP="00141B10"/>
    <w:p w14:paraId="1015FCFA" w14:textId="20B06A92" w:rsidR="00E31552" w:rsidRDefault="00E31552" w:rsidP="00141B10"/>
    <w:p w14:paraId="2AF537C9" w14:textId="1C69DE35" w:rsidR="002A1F7D" w:rsidRDefault="002A1F7D" w:rsidP="00141B10"/>
    <w:p w14:paraId="247E55F9" w14:textId="1DB4E635" w:rsidR="002A1F7D" w:rsidRDefault="002A1F7D" w:rsidP="00141B10"/>
    <w:p w14:paraId="3FF0544C" w14:textId="01DEC7AC" w:rsidR="002A1F7D" w:rsidRDefault="002A1F7D" w:rsidP="00141B10"/>
    <w:p w14:paraId="5A9EBFB7" w14:textId="172DAC19" w:rsidR="002A1F7D" w:rsidRDefault="002A1F7D" w:rsidP="00141B10"/>
    <w:p w14:paraId="4E2FF2AE" w14:textId="207DCE83" w:rsidR="002A1F7D" w:rsidRDefault="002A1F7D" w:rsidP="00141B10"/>
    <w:p w14:paraId="15682E24" w14:textId="58BED78B" w:rsidR="002A1F7D" w:rsidRDefault="002A1F7D" w:rsidP="00141B10"/>
    <w:p w14:paraId="2C5FDFBD" w14:textId="7517333E" w:rsidR="002A1F7D" w:rsidRDefault="002A1F7D" w:rsidP="00141B10"/>
    <w:p w14:paraId="1615CCB5" w14:textId="5D5B06E8" w:rsidR="002A1F7D" w:rsidRDefault="002A1F7D" w:rsidP="00141B10"/>
    <w:p w14:paraId="0824D33E" w14:textId="07C8A6A7" w:rsidR="002A1F7D" w:rsidRDefault="002A1F7D" w:rsidP="00141B10"/>
    <w:p w14:paraId="37ADFFD4" w14:textId="293C3378" w:rsidR="002A1F7D" w:rsidRDefault="002A1F7D" w:rsidP="00141B10"/>
    <w:p w14:paraId="058F5911" w14:textId="675885D0" w:rsidR="002A1F7D" w:rsidRDefault="002A1F7D" w:rsidP="00141B10"/>
    <w:p w14:paraId="4A1275F2" w14:textId="4143A8A5" w:rsidR="002A1F7D" w:rsidRDefault="002A1F7D" w:rsidP="00141B10"/>
    <w:p w14:paraId="5BA992B6" w14:textId="136E48FB" w:rsidR="002A1F7D" w:rsidRDefault="002A1F7D" w:rsidP="00141B10"/>
    <w:p w14:paraId="08F27823" w14:textId="58F79DF8" w:rsidR="002A1F7D" w:rsidRDefault="002A1F7D" w:rsidP="00141B10"/>
    <w:p w14:paraId="2E742955" w14:textId="39626D7B" w:rsidR="002A1F7D" w:rsidRDefault="002A1F7D" w:rsidP="00141B10"/>
    <w:p w14:paraId="100EEC17" w14:textId="2783F11E" w:rsidR="002A1F7D" w:rsidRDefault="002A1F7D" w:rsidP="00141B10"/>
    <w:p w14:paraId="0BC5DFAC" w14:textId="41227FCF" w:rsidR="002A1F7D" w:rsidRDefault="002A1F7D" w:rsidP="00141B10"/>
    <w:p w14:paraId="638DF61F" w14:textId="5827FFDE" w:rsidR="002A1F7D" w:rsidRDefault="002A1F7D" w:rsidP="00141B10"/>
    <w:p w14:paraId="118FC41D" w14:textId="5363458E" w:rsidR="002A1F7D" w:rsidRDefault="002A1F7D" w:rsidP="00141B10"/>
    <w:p w14:paraId="22703B32" w14:textId="469BA223" w:rsidR="002A1F7D" w:rsidRDefault="002A1F7D" w:rsidP="00141B10"/>
    <w:p w14:paraId="5BA802A9" w14:textId="77777777" w:rsidR="002A1F7D" w:rsidRDefault="002A1F7D" w:rsidP="00141B10"/>
    <w:p w14:paraId="0CA519BA" w14:textId="56BE8582" w:rsidR="00557034" w:rsidRPr="0003256C" w:rsidRDefault="00904BB7" w:rsidP="002A1F7D">
      <w:pPr>
        <w:pStyle w:val="Heading2"/>
        <w:keepNext/>
        <w:ind w:left="0"/>
        <w:jc w:val="center"/>
      </w:pPr>
      <w:r w:rsidRPr="0003256C">
        <w:lastRenderedPageBreak/>
        <w:t>Листовката:</w:t>
      </w:r>
      <w:r w:rsidRPr="0003256C">
        <w:rPr>
          <w:spacing w:val="-11"/>
        </w:rPr>
        <w:t xml:space="preserve"> </w:t>
      </w:r>
      <w:r w:rsidR="00C771AD">
        <w:t>и</w:t>
      </w:r>
      <w:r w:rsidRPr="0003256C">
        <w:t>нформация</w:t>
      </w:r>
      <w:r w:rsidRPr="0003256C">
        <w:rPr>
          <w:spacing w:val="-11"/>
        </w:rPr>
        <w:t xml:space="preserve"> </w:t>
      </w:r>
      <w:r w:rsidRPr="0003256C">
        <w:t>за</w:t>
      </w:r>
      <w:r w:rsidRPr="0003256C">
        <w:rPr>
          <w:spacing w:val="-11"/>
        </w:rPr>
        <w:t xml:space="preserve"> </w:t>
      </w:r>
      <w:r w:rsidRPr="0003256C">
        <w:rPr>
          <w:spacing w:val="-2"/>
        </w:rPr>
        <w:t>потребителя</w:t>
      </w:r>
    </w:p>
    <w:p w14:paraId="05C8C01A" w14:textId="77777777" w:rsidR="006C0853" w:rsidRPr="0003256C" w:rsidRDefault="006C0853" w:rsidP="002A1F7D">
      <w:pPr>
        <w:pStyle w:val="BodyText"/>
        <w:keepNext/>
        <w:rPr>
          <w:b/>
        </w:rPr>
      </w:pPr>
    </w:p>
    <w:p w14:paraId="79710679" w14:textId="6153E975" w:rsidR="00557034" w:rsidRPr="0003256C" w:rsidRDefault="00873D68" w:rsidP="002A1F7D">
      <w:pPr>
        <w:keepNext/>
        <w:jc w:val="center"/>
        <w:rPr>
          <w:b/>
        </w:rPr>
      </w:pPr>
      <w:r w:rsidRPr="0003256C">
        <w:rPr>
          <w:b/>
        </w:rPr>
        <w:t>Dyrupeg</w:t>
      </w:r>
      <w:r w:rsidR="00904BB7" w:rsidRPr="0003256C">
        <w:rPr>
          <w:b/>
          <w:spacing w:val="-6"/>
        </w:rPr>
        <w:t xml:space="preserve"> </w:t>
      </w:r>
      <w:r w:rsidR="00904BB7" w:rsidRPr="0003256C">
        <w:rPr>
          <w:b/>
        </w:rPr>
        <w:t>6</w:t>
      </w:r>
      <w:r w:rsidR="00E31552">
        <w:rPr>
          <w:b/>
          <w:lang w:val="en-GB"/>
        </w:rPr>
        <w:t> </w:t>
      </w:r>
      <w:r w:rsidR="00904BB7" w:rsidRPr="0003256C">
        <w:rPr>
          <w:b/>
        </w:rPr>
        <w:t>mg</w:t>
      </w:r>
      <w:r w:rsidR="00904BB7" w:rsidRPr="0003256C">
        <w:rPr>
          <w:b/>
          <w:spacing w:val="-5"/>
        </w:rPr>
        <w:t xml:space="preserve"> </w:t>
      </w:r>
      <w:r w:rsidR="00904BB7" w:rsidRPr="0003256C">
        <w:rPr>
          <w:b/>
        </w:rPr>
        <w:t>инжекционен</w:t>
      </w:r>
      <w:r w:rsidR="00904BB7" w:rsidRPr="0003256C">
        <w:rPr>
          <w:b/>
          <w:spacing w:val="-7"/>
        </w:rPr>
        <w:t xml:space="preserve"> </w:t>
      </w:r>
      <w:r w:rsidR="00904BB7" w:rsidRPr="0003256C">
        <w:rPr>
          <w:b/>
        </w:rPr>
        <w:t>разтвор</w:t>
      </w:r>
      <w:r w:rsidR="00904BB7" w:rsidRPr="0003256C">
        <w:rPr>
          <w:b/>
          <w:spacing w:val="-4"/>
        </w:rPr>
        <w:t xml:space="preserve"> </w:t>
      </w:r>
      <w:r w:rsidR="00904BB7" w:rsidRPr="0003256C">
        <w:rPr>
          <w:b/>
        </w:rPr>
        <w:t>в</w:t>
      </w:r>
      <w:r w:rsidR="00904BB7" w:rsidRPr="0003256C">
        <w:rPr>
          <w:b/>
          <w:spacing w:val="-7"/>
        </w:rPr>
        <w:t xml:space="preserve"> </w:t>
      </w:r>
      <w:r w:rsidR="00904BB7" w:rsidRPr="0003256C">
        <w:rPr>
          <w:b/>
        </w:rPr>
        <w:t>предварително</w:t>
      </w:r>
      <w:r w:rsidR="00904BB7" w:rsidRPr="0003256C">
        <w:rPr>
          <w:b/>
          <w:spacing w:val="-7"/>
        </w:rPr>
        <w:t xml:space="preserve"> </w:t>
      </w:r>
      <w:r w:rsidR="00904BB7" w:rsidRPr="0003256C">
        <w:rPr>
          <w:b/>
        </w:rPr>
        <w:t>напълнена</w:t>
      </w:r>
      <w:r w:rsidR="00904BB7" w:rsidRPr="0003256C">
        <w:rPr>
          <w:b/>
          <w:spacing w:val="-6"/>
        </w:rPr>
        <w:t xml:space="preserve"> </w:t>
      </w:r>
      <w:r w:rsidR="00904BB7" w:rsidRPr="0003256C">
        <w:rPr>
          <w:b/>
        </w:rPr>
        <w:t>спринцовка</w:t>
      </w:r>
    </w:p>
    <w:p w14:paraId="0012479F" w14:textId="6614A0E5" w:rsidR="00557034" w:rsidRPr="002A1F7D" w:rsidRDefault="005F74B2" w:rsidP="00141B10">
      <w:pPr>
        <w:pStyle w:val="BodyText"/>
        <w:jc w:val="center"/>
        <w:rPr>
          <w:lang w:val="en-US"/>
        </w:rPr>
      </w:pPr>
      <w:r>
        <w:rPr>
          <w:spacing w:val="-2"/>
        </w:rPr>
        <w:t>п</w:t>
      </w:r>
      <w:r w:rsidR="00904BB7" w:rsidRPr="0003256C">
        <w:rPr>
          <w:spacing w:val="-2"/>
        </w:rPr>
        <w:t>егфилграстим</w:t>
      </w:r>
      <w:r>
        <w:rPr>
          <w:spacing w:val="-2"/>
          <w:lang w:val="en-US"/>
        </w:rPr>
        <w:t xml:space="preserve"> (</w:t>
      </w:r>
      <w:r>
        <w:t>pegfilgrastim</w:t>
      </w:r>
      <w:r>
        <w:rPr>
          <w:lang w:val="en-US"/>
        </w:rPr>
        <w:t>)</w:t>
      </w:r>
    </w:p>
    <w:p w14:paraId="5BDDAF28" w14:textId="77777777" w:rsidR="006C0853" w:rsidRPr="0003256C" w:rsidRDefault="006C0853" w:rsidP="006C0853">
      <w:pPr>
        <w:pStyle w:val="BodyText"/>
      </w:pPr>
    </w:p>
    <w:p w14:paraId="57B53142" w14:textId="62010305" w:rsidR="006C0853" w:rsidRPr="0003256C" w:rsidRDefault="006C0853" w:rsidP="006C0853">
      <w:pPr>
        <w:pStyle w:val="BodyText"/>
        <w:rPr>
          <w:noProof/>
        </w:rPr>
      </w:pPr>
      <w:r w:rsidRPr="0003256C">
        <w:rPr>
          <w:noProof/>
          <w:lang w:eastAsia="bg-BG"/>
        </w:rPr>
        <w:drawing>
          <wp:inline distT="0" distB="0" distL="0" distR="0" wp14:anchorId="5D2F8CD6" wp14:editId="6C4B6A4A">
            <wp:extent cx="180000" cy="180000"/>
            <wp:effectExtent l="0" t="0" r="0" b="0"/>
            <wp:docPr id="235642241" name="Picture 235642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6006673" name="Picture 2"/>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03256C">
        <w:t xml:space="preserve">Този </w:t>
      </w:r>
      <w:r w:rsidRPr="0003256C">
        <w:rPr>
          <w:noProof/>
        </w:rPr>
        <w:t>лекарствен продукт подлежи на допълнително наблюдение.</w:t>
      </w:r>
      <w:r w:rsidRPr="0003256C">
        <w:t xml:space="preserve"> </w:t>
      </w:r>
      <w:r w:rsidRPr="0003256C">
        <w:rPr>
          <w:noProof/>
        </w:rPr>
        <w:t>Това ще позволи бързото установяване на нова информация относно безопасността.</w:t>
      </w:r>
      <w:r w:rsidRPr="0003256C">
        <w:t xml:space="preserve"> </w:t>
      </w:r>
      <w:r w:rsidRPr="0003256C">
        <w:rPr>
          <w:noProof/>
        </w:rPr>
        <w:t>Можете да дадете своя принос като съобщите всяка нежелана реакция, която сте получили.</w:t>
      </w:r>
      <w:r w:rsidRPr="0003256C">
        <w:t xml:space="preserve"> </w:t>
      </w:r>
      <w:r w:rsidRPr="0003256C">
        <w:rPr>
          <w:noProof/>
        </w:rPr>
        <w:t>За начина на съобщаване на нежелани реакции вижте края на точка 4.</w:t>
      </w:r>
    </w:p>
    <w:p w14:paraId="58525562" w14:textId="77777777" w:rsidR="00557034" w:rsidRPr="0003256C" w:rsidRDefault="00557034" w:rsidP="00904BB7">
      <w:pPr>
        <w:pStyle w:val="BodyText"/>
      </w:pPr>
    </w:p>
    <w:p w14:paraId="69A27A66" w14:textId="77777777" w:rsidR="00557034" w:rsidRPr="0003256C" w:rsidRDefault="00904BB7" w:rsidP="00904BB7">
      <w:pPr>
        <w:pStyle w:val="Heading2"/>
        <w:ind w:left="0"/>
      </w:pPr>
      <w:r w:rsidRPr="0003256C">
        <w:t>Прочетете</w:t>
      </w:r>
      <w:r w:rsidRPr="0003256C">
        <w:rPr>
          <w:spacing w:val="-6"/>
        </w:rPr>
        <w:t xml:space="preserve"> </w:t>
      </w:r>
      <w:r w:rsidRPr="0003256C">
        <w:t>внимателно</w:t>
      </w:r>
      <w:r w:rsidRPr="0003256C">
        <w:rPr>
          <w:spacing w:val="-6"/>
        </w:rPr>
        <w:t xml:space="preserve"> </w:t>
      </w:r>
      <w:r w:rsidRPr="0003256C">
        <w:t>цялата</w:t>
      </w:r>
      <w:r w:rsidRPr="0003256C">
        <w:rPr>
          <w:spacing w:val="-5"/>
        </w:rPr>
        <w:t xml:space="preserve"> </w:t>
      </w:r>
      <w:r w:rsidRPr="0003256C">
        <w:t>листовка,</w:t>
      </w:r>
      <w:r w:rsidRPr="0003256C">
        <w:rPr>
          <w:spacing w:val="-2"/>
        </w:rPr>
        <w:t xml:space="preserve"> </w:t>
      </w:r>
      <w:r w:rsidRPr="0003256C">
        <w:t>преди</w:t>
      </w:r>
      <w:r w:rsidRPr="0003256C">
        <w:rPr>
          <w:spacing w:val="-5"/>
        </w:rPr>
        <w:t xml:space="preserve"> </w:t>
      </w:r>
      <w:r w:rsidRPr="0003256C">
        <w:t>да</w:t>
      </w:r>
      <w:r w:rsidRPr="0003256C">
        <w:rPr>
          <w:spacing w:val="-5"/>
        </w:rPr>
        <w:t xml:space="preserve"> </w:t>
      </w:r>
      <w:r w:rsidRPr="0003256C">
        <w:t>започнете</w:t>
      </w:r>
      <w:r w:rsidRPr="0003256C">
        <w:rPr>
          <w:spacing w:val="-6"/>
        </w:rPr>
        <w:t xml:space="preserve"> </w:t>
      </w:r>
      <w:r w:rsidRPr="0003256C">
        <w:t>да</w:t>
      </w:r>
      <w:r w:rsidRPr="0003256C">
        <w:rPr>
          <w:spacing w:val="-5"/>
        </w:rPr>
        <w:t xml:space="preserve"> </w:t>
      </w:r>
      <w:r w:rsidRPr="0003256C">
        <w:t>използвате</w:t>
      </w:r>
      <w:r w:rsidRPr="0003256C">
        <w:rPr>
          <w:spacing w:val="-6"/>
        </w:rPr>
        <w:t xml:space="preserve"> </w:t>
      </w:r>
      <w:r w:rsidRPr="0003256C">
        <w:t>това лекарство, тъй като тя съдържа важна за Вас информация.</w:t>
      </w:r>
    </w:p>
    <w:p w14:paraId="193E94D1" w14:textId="77777777" w:rsidR="00557034" w:rsidRPr="0003256C" w:rsidRDefault="00904BB7" w:rsidP="00141B10">
      <w:pPr>
        <w:pStyle w:val="ListParagraph"/>
        <w:numPr>
          <w:ilvl w:val="0"/>
          <w:numId w:val="6"/>
        </w:numPr>
        <w:tabs>
          <w:tab w:val="left" w:pos="567"/>
        </w:tabs>
        <w:ind w:left="567" w:hanging="567"/>
      </w:pPr>
      <w:r w:rsidRPr="0003256C">
        <w:t>Запазете</w:t>
      </w:r>
      <w:r w:rsidRPr="0003256C">
        <w:rPr>
          <w:spacing w:val="-7"/>
        </w:rPr>
        <w:t xml:space="preserve"> </w:t>
      </w:r>
      <w:r w:rsidRPr="0003256C">
        <w:t>тази</w:t>
      </w:r>
      <w:r w:rsidRPr="0003256C">
        <w:rPr>
          <w:spacing w:val="-6"/>
        </w:rPr>
        <w:t xml:space="preserve"> </w:t>
      </w:r>
      <w:r w:rsidRPr="0003256C">
        <w:t>листовка.</w:t>
      </w:r>
      <w:r w:rsidRPr="0003256C">
        <w:rPr>
          <w:spacing w:val="-7"/>
        </w:rPr>
        <w:t xml:space="preserve"> </w:t>
      </w:r>
      <w:r w:rsidRPr="0003256C">
        <w:t>Може</w:t>
      </w:r>
      <w:r w:rsidRPr="0003256C">
        <w:rPr>
          <w:spacing w:val="-6"/>
        </w:rPr>
        <w:t xml:space="preserve"> </w:t>
      </w:r>
      <w:r w:rsidRPr="0003256C">
        <w:t>да</w:t>
      </w:r>
      <w:r w:rsidRPr="0003256C">
        <w:rPr>
          <w:spacing w:val="-6"/>
        </w:rPr>
        <w:t xml:space="preserve"> </w:t>
      </w:r>
      <w:r w:rsidRPr="0003256C">
        <w:t>се</w:t>
      </w:r>
      <w:r w:rsidRPr="0003256C">
        <w:rPr>
          <w:spacing w:val="-6"/>
        </w:rPr>
        <w:t xml:space="preserve"> </w:t>
      </w:r>
      <w:r w:rsidRPr="0003256C">
        <w:t>наложи</w:t>
      </w:r>
      <w:r w:rsidRPr="0003256C">
        <w:rPr>
          <w:spacing w:val="-5"/>
        </w:rPr>
        <w:t xml:space="preserve"> </w:t>
      </w:r>
      <w:r w:rsidRPr="0003256C">
        <w:t>да</w:t>
      </w:r>
      <w:r w:rsidRPr="0003256C">
        <w:rPr>
          <w:spacing w:val="-7"/>
        </w:rPr>
        <w:t xml:space="preserve"> </w:t>
      </w:r>
      <w:r w:rsidRPr="0003256C">
        <w:t>я</w:t>
      </w:r>
      <w:r w:rsidRPr="0003256C">
        <w:rPr>
          <w:spacing w:val="-5"/>
        </w:rPr>
        <w:t xml:space="preserve"> </w:t>
      </w:r>
      <w:r w:rsidRPr="0003256C">
        <w:t>прочетете</w:t>
      </w:r>
      <w:r w:rsidRPr="0003256C">
        <w:rPr>
          <w:spacing w:val="-7"/>
        </w:rPr>
        <w:t xml:space="preserve"> </w:t>
      </w:r>
      <w:r w:rsidRPr="0003256C">
        <w:rPr>
          <w:spacing w:val="-2"/>
        </w:rPr>
        <w:t>отново.</w:t>
      </w:r>
    </w:p>
    <w:p w14:paraId="10DFCFC6" w14:textId="1E7189F6" w:rsidR="00557034" w:rsidRPr="0003256C" w:rsidRDefault="00904BB7" w:rsidP="00141B10">
      <w:pPr>
        <w:pStyle w:val="ListParagraph"/>
        <w:numPr>
          <w:ilvl w:val="0"/>
          <w:numId w:val="6"/>
        </w:numPr>
        <w:tabs>
          <w:tab w:val="left" w:pos="567"/>
        </w:tabs>
        <w:ind w:left="567" w:hanging="567"/>
      </w:pPr>
      <w:r w:rsidRPr="0003256C">
        <w:t>Ако</w:t>
      </w:r>
      <w:r w:rsidRPr="0003256C">
        <w:rPr>
          <w:spacing w:val="-5"/>
        </w:rPr>
        <w:t xml:space="preserve"> </w:t>
      </w:r>
      <w:r w:rsidRPr="0003256C">
        <w:t>имате</w:t>
      </w:r>
      <w:r w:rsidRPr="0003256C">
        <w:rPr>
          <w:spacing w:val="-6"/>
        </w:rPr>
        <w:t xml:space="preserve"> </w:t>
      </w:r>
      <w:r w:rsidRPr="0003256C">
        <w:t>някакви</w:t>
      </w:r>
      <w:r w:rsidRPr="0003256C">
        <w:rPr>
          <w:spacing w:val="-5"/>
        </w:rPr>
        <w:t xml:space="preserve"> </w:t>
      </w:r>
      <w:r w:rsidRPr="0003256C">
        <w:t>допълнителни</w:t>
      </w:r>
      <w:r w:rsidRPr="0003256C">
        <w:rPr>
          <w:spacing w:val="-6"/>
        </w:rPr>
        <w:t xml:space="preserve"> </w:t>
      </w:r>
      <w:r w:rsidRPr="0003256C">
        <w:t>въпроси,</w:t>
      </w:r>
      <w:r w:rsidRPr="0003256C">
        <w:rPr>
          <w:spacing w:val="-5"/>
        </w:rPr>
        <w:t xml:space="preserve"> </w:t>
      </w:r>
      <w:r w:rsidRPr="0003256C">
        <w:t>попитайте</w:t>
      </w:r>
      <w:r w:rsidRPr="0003256C">
        <w:rPr>
          <w:spacing w:val="-6"/>
        </w:rPr>
        <w:t xml:space="preserve"> </w:t>
      </w:r>
      <w:r w:rsidR="001C078B" w:rsidRPr="0003256C">
        <w:t>своя</w:t>
      </w:r>
      <w:r w:rsidR="001C078B" w:rsidRPr="0003256C">
        <w:rPr>
          <w:spacing w:val="-5"/>
        </w:rPr>
        <w:t xml:space="preserve"> </w:t>
      </w:r>
      <w:r w:rsidRPr="0003256C">
        <w:t>лекар,</w:t>
      </w:r>
      <w:r w:rsidRPr="0003256C">
        <w:rPr>
          <w:spacing w:val="-5"/>
        </w:rPr>
        <w:t xml:space="preserve"> </w:t>
      </w:r>
      <w:r w:rsidRPr="0003256C">
        <w:t>фармацевт</w:t>
      </w:r>
      <w:r w:rsidRPr="0003256C">
        <w:rPr>
          <w:spacing w:val="-6"/>
        </w:rPr>
        <w:t xml:space="preserve"> </w:t>
      </w:r>
      <w:r w:rsidRPr="0003256C">
        <w:t>или медицинска сестра.</w:t>
      </w:r>
    </w:p>
    <w:p w14:paraId="75329B18" w14:textId="17094C48" w:rsidR="00557034" w:rsidRPr="0003256C" w:rsidRDefault="00904BB7" w:rsidP="00141B10">
      <w:pPr>
        <w:pStyle w:val="ListParagraph"/>
        <w:numPr>
          <w:ilvl w:val="0"/>
          <w:numId w:val="6"/>
        </w:numPr>
        <w:tabs>
          <w:tab w:val="left" w:pos="567"/>
        </w:tabs>
        <w:ind w:left="567" w:hanging="567"/>
      </w:pPr>
      <w:r w:rsidRPr="0003256C">
        <w:t>Това</w:t>
      </w:r>
      <w:r w:rsidRPr="0003256C">
        <w:rPr>
          <w:spacing w:val="-4"/>
        </w:rPr>
        <w:t xml:space="preserve"> </w:t>
      </w:r>
      <w:r w:rsidRPr="0003256C">
        <w:t>лекарство</w:t>
      </w:r>
      <w:r w:rsidRPr="0003256C">
        <w:rPr>
          <w:spacing w:val="-4"/>
        </w:rPr>
        <w:t xml:space="preserve"> </w:t>
      </w:r>
      <w:r w:rsidRPr="0003256C">
        <w:t>е</w:t>
      </w:r>
      <w:r w:rsidRPr="0003256C">
        <w:rPr>
          <w:spacing w:val="-4"/>
        </w:rPr>
        <w:t xml:space="preserve"> </w:t>
      </w:r>
      <w:r w:rsidRPr="0003256C">
        <w:t>предписано</w:t>
      </w:r>
      <w:r w:rsidRPr="0003256C">
        <w:rPr>
          <w:spacing w:val="-3"/>
        </w:rPr>
        <w:t xml:space="preserve"> </w:t>
      </w:r>
      <w:r w:rsidRPr="0003256C">
        <w:t>лично</w:t>
      </w:r>
      <w:r w:rsidRPr="0003256C">
        <w:rPr>
          <w:spacing w:val="-3"/>
        </w:rPr>
        <w:t xml:space="preserve"> </w:t>
      </w:r>
      <w:r w:rsidRPr="0003256C">
        <w:t>на</w:t>
      </w:r>
      <w:r w:rsidRPr="0003256C">
        <w:rPr>
          <w:spacing w:val="-3"/>
        </w:rPr>
        <w:t xml:space="preserve"> </w:t>
      </w:r>
      <w:r w:rsidRPr="0003256C">
        <w:t>Вас.</w:t>
      </w:r>
      <w:r w:rsidRPr="0003256C">
        <w:rPr>
          <w:spacing w:val="-4"/>
        </w:rPr>
        <w:t xml:space="preserve"> </w:t>
      </w:r>
      <w:r w:rsidRPr="0003256C">
        <w:t>Не</w:t>
      </w:r>
      <w:r w:rsidRPr="0003256C">
        <w:rPr>
          <w:spacing w:val="-4"/>
        </w:rPr>
        <w:t xml:space="preserve"> </w:t>
      </w:r>
      <w:r w:rsidRPr="0003256C">
        <w:t>го</w:t>
      </w:r>
      <w:r w:rsidRPr="0003256C">
        <w:rPr>
          <w:spacing w:val="-3"/>
        </w:rPr>
        <w:t xml:space="preserve"> </w:t>
      </w:r>
      <w:r w:rsidRPr="0003256C">
        <w:t>преотстъпвайте</w:t>
      </w:r>
      <w:r w:rsidRPr="0003256C">
        <w:rPr>
          <w:spacing w:val="-4"/>
        </w:rPr>
        <w:t xml:space="preserve"> </w:t>
      </w:r>
      <w:r w:rsidRPr="0003256C">
        <w:t>на</w:t>
      </w:r>
      <w:r w:rsidRPr="0003256C">
        <w:rPr>
          <w:spacing w:val="-4"/>
        </w:rPr>
        <w:t xml:space="preserve"> </w:t>
      </w:r>
      <w:r w:rsidRPr="0003256C">
        <w:t>други</w:t>
      </w:r>
      <w:r w:rsidRPr="0003256C">
        <w:rPr>
          <w:spacing w:val="-4"/>
        </w:rPr>
        <w:t xml:space="preserve"> </w:t>
      </w:r>
      <w:r w:rsidRPr="0003256C">
        <w:t>хора.</w:t>
      </w:r>
      <w:r w:rsidRPr="0003256C">
        <w:rPr>
          <w:spacing w:val="-4"/>
        </w:rPr>
        <w:t xml:space="preserve"> </w:t>
      </w:r>
      <w:r w:rsidRPr="0003256C">
        <w:t>То</w:t>
      </w:r>
      <w:r w:rsidRPr="0003256C">
        <w:rPr>
          <w:spacing w:val="-3"/>
        </w:rPr>
        <w:t xml:space="preserve"> </w:t>
      </w:r>
      <w:r w:rsidRPr="0003256C">
        <w:t>може да</w:t>
      </w:r>
      <w:r w:rsidRPr="0003256C">
        <w:rPr>
          <w:spacing w:val="-1"/>
        </w:rPr>
        <w:t xml:space="preserve"> </w:t>
      </w:r>
      <w:r w:rsidRPr="0003256C">
        <w:t>им</w:t>
      </w:r>
      <w:r w:rsidRPr="0003256C">
        <w:rPr>
          <w:spacing w:val="-1"/>
        </w:rPr>
        <w:t xml:space="preserve"> </w:t>
      </w:r>
      <w:r w:rsidRPr="0003256C">
        <w:t xml:space="preserve">навреди, </w:t>
      </w:r>
      <w:r w:rsidR="001C078B" w:rsidRPr="0003256C">
        <w:t>дори и</w:t>
      </w:r>
      <w:r w:rsidRPr="0003256C">
        <w:rPr>
          <w:spacing w:val="-1"/>
        </w:rPr>
        <w:t xml:space="preserve"> </w:t>
      </w:r>
      <w:r w:rsidRPr="0003256C">
        <w:t>признаците</w:t>
      </w:r>
      <w:r w:rsidRPr="0003256C">
        <w:rPr>
          <w:spacing w:val="-1"/>
        </w:rPr>
        <w:t xml:space="preserve"> </w:t>
      </w:r>
      <w:r w:rsidRPr="0003256C">
        <w:t>на</w:t>
      </w:r>
      <w:r w:rsidRPr="0003256C">
        <w:rPr>
          <w:spacing w:val="-1"/>
        </w:rPr>
        <w:t xml:space="preserve"> </w:t>
      </w:r>
      <w:r w:rsidRPr="0003256C">
        <w:t>тяхното заболяване</w:t>
      </w:r>
      <w:r w:rsidRPr="0003256C">
        <w:rPr>
          <w:spacing w:val="-1"/>
        </w:rPr>
        <w:t xml:space="preserve"> </w:t>
      </w:r>
      <w:r w:rsidR="001C078B" w:rsidRPr="0003256C">
        <w:rPr>
          <w:spacing w:val="-1"/>
        </w:rPr>
        <w:t xml:space="preserve">да </w:t>
      </w:r>
      <w:r w:rsidRPr="0003256C">
        <w:t>са</w:t>
      </w:r>
      <w:r w:rsidRPr="0003256C">
        <w:rPr>
          <w:spacing w:val="-1"/>
        </w:rPr>
        <w:t xml:space="preserve"> </w:t>
      </w:r>
      <w:r w:rsidRPr="0003256C">
        <w:t>същите като Вашите.</w:t>
      </w:r>
    </w:p>
    <w:p w14:paraId="3174E274" w14:textId="15769DDC" w:rsidR="00557034" w:rsidRPr="0003256C" w:rsidRDefault="00904BB7" w:rsidP="00141B10">
      <w:pPr>
        <w:pStyle w:val="ListParagraph"/>
        <w:numPr>
          <w:ilvl w:val="0"/>
          <w:numId w:val="6"/>
        </w:numPr>
        <w:tabs>
          <w:tab w:val="left" w:pos="567"/>
        </w:tabs>
        <w:ind w:left="567" w:hanging="567"/>
      </w:pPr>
      <w:r w:rsidRPr="0003256C">
        <w:t xml:space="preserve">Ако получите някакви нежелани реакции, уведомете </w:t>
      </w:r>
      <w:r w:rsidR="001C078B" w:rsidRPr="0003256C">
        <w:t xml:space="preserve">своя </w:t>
      </w:r>
      <w:r w:rsidRPr="0003256C">
        <w:t>лекар, фармацевт или медицинска</w:t>
      </w:r>
      <w:r w:rsidRPr="0003256C">
        <w:rPr>
          <w:spacing w:val="-4"/>
        </w:rPr>
        <w:t xml:space="preserve"> </w:t>
      </w:r>
      <w:r w:rsidRPr="0003256C">
        <w:t>сестра.</w:t>
      </w:r>
      <w:r w:rsidRPr="0003256C">
        <w:rPr>
          <w:spacing w:val="-4"/>
        </w:rPr>
        <w:t xml:space="preserve"> </w:t>
      </w:r>
      <w:r w:rsidRPr="0003256C">
        <w:t>Това</w:t>
      </w:r>
      <w:r w:rsidRPr="0003256C">
        <w:rPr>
          <w:spacing w:val="-5"/>
        </w:rPr>
        <w:t xml:space="preserve"> </w:t>
      </w:r>
      <w:r w:rsidRPr="0003256C">
        <w:t>включва</w:t>
      </w:r>
      <w:r w:rsidRPr="0003256C">
        <w:rPr>
          <w:spacing w:val="-6"/>
        </w:rPr>
        <w:t xml:space="preserve"> </w:t>
      </w:r>
      <w:r w:rsidRPr="0003256C">
        <w:t>и</w:t>
      </w:r>
      <w:r w:rsidRPr="0003256C">
        <w:rPr>
          <w:spacing w:val="-4"/>
        </w:rPr>
        <w:t xml:space="preserve"> </w:t>
      </w:r>
      <w:r w:rsidRPr="0003256C">
        <w:t>всички</w:t>
      </w:r>
      <w:r w:rsidRPr="0003256C">
        <w:rPr>
          <w:spacing w:val="-5"/>
        </w:rPr>
        <w:t xml:space="preserve"> </w:t>
      </w:r>
      <w:r w:rsidRPr="0003256C">
        <w:t>възможни</w:t>
      </w:r>
      <w:r w:rsidRPr="0003256C">
        <w:rPr>
          <w:spacing w:val="-4"/>
        </w:rPr>
        <w:t xml:space="preserve"> </w:t>
      </w:r>
      <w:r w:rsidRPr="0003256C">
        <w:t>нежелани</w:t>
      </w:r>
      <w:r w:rsidRPr="0003256C">
        <w:rPr>
          <w:spacing w:val="-4"/>
        </w:rPr>
        <w:t xml:space="preserve"> </w:t>
      </w:r>
      <w:r w:rsidRPr="0003256C">
        <w:t>реакции,</w:t>
      </w:r>
      <w:r w:rsidRPr="0003256C">
        <w:rPr>
          <w:spacing w:val="-6"/>
        </w:rPr>
        <w:t xml:space="preserve"> </w:t>
      </w:r>
      <w:r w:rsidRPr="0003256C">
        <w:t>неописани</w:t>
      </w:r>
      <w:r w:rsidRPr="0003256C">
        <w:rPr>
          <w:spacing w:val="-6"/>
        </w:rPr>
        <w:t xml:space="preserve"> </w:t>
      </w:r>
      <w:r w:rsidRPr="0003256C">
        <w:t>в тази листовка. Вижте точка 4.</w:t>
      </w:r>
    </w:p>
    <w:p w14:paraId="6C2043FF" w14:textId="77777777" w:rsidR="00557034" w:rsidRPr="0003256C" w:rsidRDefault="00557034" w:rsidP="00904BB7">
      <w:pPr>
        <w:pStyle w:val="BodyText"/>
      </w:pPr>
    </w:p>
    <w:p w14:paraId="2CDD6EE5" w14:textId="77777777" w:rsidR="00557034" w:rsidRPr="0003256C" w:rsidRDefault="00904BB7" w:rsidP="00904BB7">
      <w:pPr>
        <w:pStyle w:val="Heading2"/>
        <w:ind w:left="0"/>
      </w:pPr>
      <w:r w:rsidRPr="0003256C">
        <w:t>Какво</w:t>
      </w:r>
      <w:r w:rsidRPr="0003256C">
        <w:rPr>
          <w:spacing w:val="-9"/>
        </w:rPr>
        <w:t xml:space="preserve"> </w:t>
      </w:r>
      <w:r w:rsidRPr="0003256C">
        <w:t>съдържа</w:t>
      </w:r>
      <w:r w:rsidRPr="0003256C">
        <w:rPr>
          <w:spacing w:val="-9"/>
        </w:rPr>
        <w:t xml:space="preserve"> </w:t>
      </w:r>
      <w:r w:rsidRPr="0003256C">
        <w:t>тази</w:t>
      </w:r>
      <w:r w:rsidRPr="0003256C">
        <w:rPr>
          <w:spacing w:val="-9"/>
        </w:rPr>
        <w:t xml:space="preserve"> </w:t>
      </w:r>
      <w:r w:rsidRPr="0003256C">
        <w:rPr>
          <w:spacing w:val="-2"/>
        </w:rPr>
        <w:t>листовка</w:t>
      </w:r>
    </w:p>
    <w:p w14:paraId="45F41857" w14:textId="77777777" w:rsidR="00557034" w:rsidRPr="0003256C" w:rsidRDefault="00557034" w:rsidP="00904BB7">
      <w:pPr>
        <w:pStyle w:val="BodyText"/>
        <w:rPr>
          <w:b/>
        </w:rPr>
      </w:pPr>
    </w:p>
    <w:p w14:paraId="40569095" w14:textId="7CD51352" w:rsidR="00557034" w:rsidRPr="0003256C" w:rsidRDefault="00904BB7" w:rsidP="00141B10">
      <w:pPr>
        <w:pStyle w:val="ListParagraph"/>
        <w:numPr>
          <w:ilvl w:val="0"/>
          <w:numId w:val="5"/>
        </w:numPr>
        <w:tabs>
          <w:tab w:val="left" w:pos="567"/>
        </w:tabs>
        <w:ind w:left="567" w:hanging="567"/>
      </w:pPr>
      <w:r w:rsidRPr="0003256C">
        <w:t>Какво</w:t>
      </w:r>
      <w:r w:rsidRPr="0003256C">
        <w:rPr>
          <w:spacing w:val="-6"/>
        </w:rPr>
        <w:t xml:space="preserve"> </w:t>
      </w:r>
      <w:r w:rsidRPr="0003256C">
        <w:t>представлява</w:t>
      </w:r>
      <w:r w:rsidRPr="0003256C">
        <w:rPr>
          <w:spacing w:val="-4"/>
        </w:rPr>
        <w:t xml:space="preserve"> </w:t>
      </w:r>
      <w:r w:rsidR="00873D68" w:rsidRPr="0003256C">
        <w:t>Dyrupeg</w:t>
      </w:r>
      <w:r w:rsidRPr="0003256C">
        <w:rPr>
          <w:spacing w:val="-5"/>
        </w:rPr>
        <w:t xml:space="preserve"> </w:t>
      </w:r>
      <w:r w:rsidRPr="0003256C">
        <w:t>и</w:t>
      </w:r>
      <w:r w:rsidRPr="0003256C">
        <w:rPr>
          <w:spacing w:val="-7"/>
        </w:rPr>
        <w:t xml:space="preserve"> </w:t>
      </w:r>
      <w:r w:rsidRPr="0003256C">
        <w:t>за</w:t>
      </w:r>
      <w:r w:rsidRPr="0003256C">
        <w:rPr>
          <w:spacing w:val="-6"/>
        </w:rPr>
        <w:t xml:space="preserve"> </w:t>
      </w:r>
      <w:r w:rsidRPr="0003256C">
        <w:t>какво</w:t>
      </w:r>
      <w:r w:rsidRPr="0003256C">
        <w:rPr>
          <w:spacing w:val="-4"/>
        </w:rPr>
        <w:t xml:space="preserve"> </w:t>
      </w:r>
      <w:r w:rsidRPr="0003256C">
        <w:t>се</w:t>
      </w:r>
      <w:r w:rsidRPr="0003256C">
        <w:rPr>
          <w:spacing w:val="-6"/>
        </w:rPr>
        <w:t xml:space="preserve"> </w:t>
      </w:r>
      <w:r w:rsidRPr="0003256C">
        <w:rPr>
          <w:spacing w:val="-2"/>
        </w:rPr>
        <w:t>използва</w:t>
      </w:r>
    </w:p>
    <w:p w14:paraId="53F568D6" w14:textId="335A744B" w:rsidR="00557034" w:rsidRPr="0003256C" w:rsidRDefault="00904BB7" w:rsidP="00141B10">
      <w:pPr>
        <w:pStyle w:val="ListParagraph"/>
        <w:numPr>
          <w:ilvl w:val="0"/>
          <w:numId w:val="5"/>
        </w:numPr>
        <w:tabs>
          <w:tab w:val="left" w:pos="567"/>
        </w:tabs>
        <w:ind w:left="567" w:hanging="567"/>
      </w:pPr>
      <w:r w:rsidRPr="0003256C">
        <w:t>Какво</w:t>
      </w:r>
      <w:r w:rsidRPr="0003256C">
        <w:rPr>
          <w:spacing w:val="-7"/>
        </w:rPr>
        <w:t xml:space="preserve"> </w:t>
      </w:r>
      <w:r w:rsidRPr="0003256C">
        <w:t>трябва</w:t>
      </w:r>
      <w:r w:rsidRPr="0003256C">
        <w:rPr>
          <w:spacing w:val="-7"/>
        </w:rPr>
        <w:t xml:space="preserve"> </w:t>
      </w:r>
      <w:r w:rsidRPr="0003256C">
        <w:t>да</w:t>
      </w:r>
      <w:r w:rsidRPr="0003256C">
        <w:rPr>
          <w:spacing w:val="-7"/>
        </w:rPr>
        <w:t xml:space="preserve"> </w:t>
      </w:r>
      <w:r w:rsidRPr="0003256C">
        <w:t>знаете,</w:t>
      </w:r>
      <w:r w:rsidRPr="0003256C">
        <w:rPr>
          <w:spacing w:val="-5"/>
        </w:rPr>
        <w:t xml:space="preserve"> </w:t>
      </w:r>
      <w:r w:rsidRPr="0003256C">
        <w:t>преди</w:t>
      </w:r>
      <w:r w:rsidRPr="0003256C">
        <w:rPr>
          <w:spacing w:val="-7"/>
        </w:rPr>
        <w:t xml:space="preserve"> </w:t>
      </w:r>
      <w:r w:rsidRPr="0003256C">
        <w:t>да</w:t>
      </w:r>
      <w:r w:rsidRPr="0003256C">
        <w:rPr>
          <w:spacing w:val="-7"/>
        </w:rPr>
        <w:t xml:space="preserve"> </w:t>
      </w:r>
      <w:r w:rsidRPr="0003256C">
        <w:t>използвате</w:t>
      </w:r>
      <w:r w:rsidRPr="0003256C">
        <w:rPr>
          <w:spacing w:val="-5"/>
        </w:rPr>
        <w:t xml:space="preserve"> </w:t>
      </w:r>
      <w:r w:rsidR="00873D68" w:rsidRPr="0003256C">
        <w:rPr>
          <w:spacing w:val="-2"/>
        </w:rPr>
        <w:t>Dyrupeg</w:t>
      </w:r>
    </w:p>
    <w:p w14:paraId="08C3C93D" w14:textId="2CE920E6" w:rsidR="00557034" w:rsidRPr="0003256C" w:rsidRDefault="00904BB7" w:rsidP="00141B10">
      <w:pPr>
        <w:pStyle w:val="ListParagraph"/>
        <w:numPr>
          <w:ilvl w:val="0"/>
          <w:numId w:val="5"/>
        </w:numPr>
        <w:tabs>
          <w:tab w:val="left" w:pos="567"/>
        </w:tabs>
        <w:ind w:left="567" w:hanging="567"/>
      </w:pPr>
      <w:r w:rsidRPr="0003256C">
        <w:t>Как</w:t>
      </w:r>
      <w:r w:rsidRPr="0003256C">
        <w:rPr>
          <w:spacing w:val="-7"/>
        </w:rPr>
        <w:t xml:space="preserve"> </w:t>
      </w:r>
      <w:r w:rsidRPr="0003256C">
        <w:t>да</w:t>
      </w:r>
      <w:r w:rsidRPr="0003256C">
        <w:rPr>
          <w:spacing w:val="-7"/>
        </w:rPr>
        <w:t xml:space="preserve"> </w:t>
      </w:r>
      <w:r w:rsidRPr="0003256C">
        <w:t>използвате</w:t>
      </w:r>
      <w:r w:rsidRPr="0003256C">
        <w:rPr>
          <w:spacing w:val="-4"/>
        </w:rPr>
        <w:t xml:space="preserve"> </w:t>
      </w:r>
      <w:r w:rsidR="00873D68" w:rsidRPr="0003256C">
        <w:rPr>
          <w:spacing w:val="-2"/>
        </w:rPr>
        <w:t>Dyrupeg</w:t>
      </w:r>
    </w:p>
    <w:p w14:paraId="5A0BE76D" w14:textId="77777777" w:rsidR="00557034" w:rsidRPr="0003256C" w:rsidRDefault="00904BB7" w:rsidP="00141B10">
      <w:pPr>
        <w:pStyle w:val="ListParagraph"/>
        <w:numPr>
          <w:ilvl w:val="0"/>
          <w:numId w:val="5"/>
        </w:numPr>
        <w:tabs>
          <w:tab w:val="left" w:pos="567"/>
        </w:tabs>
        <w:ind w:left="567" w:hanging="567"/>
      </w:pPr>
      <w:r w:rsidRPr="0003256C">
        <w:t>Възможни</w:t>
      </w:r>
      <w:r w:rsidRPr="0003256C">
        <w:rPr>
          <w:spacing w:val="-12"/>
        </w:rPr>
        <w:t xml:space="preserve"> </w:t>
      </w:r>
      <w:r w:rsidRPr="0003256C">
        <w:t>нежелани</w:t>
      </w:r>
      <w:r w:rsidRPr="0003256C">
        <w:rPr>
          <w:spacing w:val="-11"/>
        </w:rPr>
        <w:t xml:space="preserve"> </w:t>
      </w:r>
      <w:r w:rsidRPr="0003256C">
        <w:rPr>
          <w:spacing w:val="-2"/>
        </w:rPr>
        <w:t>реакции</w:t>
      </w:r>
    </w:p>
    <w:p w14:paraId="15BA1844" w14:textId="3C76157B" w:rsidR="00557034" w:rsidRPr="0003256C" w:rsidRDefault="00904BB7" w:rsidP="00141B10">
      <w:pPr>
        <w:pStyle w:val="ListParagraph"/>
        <w:numPr>
          <w:ilvl w:val="0"/>
          <w:numId w:val="5"/>
        </w:numPr>
        <w:tabs>
          <w:tab w:val="left" w:pos="567"/>
        </w:tabs>
        <w:ind w:left="567" w:hanging="567"/>
      </w:pPr>
      <w:r w:rsidRPr="0003256C">
        <w:t>Как</w:t>
      </w:r>
      <w:r w:rsidRPr="0003256C">
        <w:rPr>
          <w:spacing w:val="-8"/>
        </w:rPr>
        <w:t xml:space="preserve"> </w:t>
      </w:r>
      <w:r w:rsidRPr="0003256C">
        <w:t>да</w:t>
      </w:r>
      <w:r w:rsidRPr="0003256C">
        <w:rPr>
          <w:spacing w:val="-8"/>
        </w:rPr>
        <w:t xml:space="preserve"> </w:t>
      </w:r>
      <w:r w:rsidRPr="0003256C">
        <w:t>съхранявате</w:t>
      </w:r>
      <w:r w:rsidRPr="0003256C">
        <w:rPr>
          <w:spacing w:val="-7"/>
        </w:rPr>
        <w:t xml:space="preserve"> </w:t>
      </w:r>
      <w:r w:rsidR="00873D68" w:rsidRPr="0003256C">
        <w:rPr>
          <w:spacing w:val="-2"/>
        </w:rPr>
        <w:t>Dyrupeg</w:t>
      </w:r>
    </w:p>
    <w:p w14:paraId="1F41B01D" w14:textId="77777777" w:rsidR="00557034" w:rsidRPr="0003256C" w:rsidRDefault="00904BB7" w:rsidP="00141B10">
      <w:pPr>
        <w:pStyle w:val="ListParagraph"/>
        <w:numPr>
          <w:ilvl w:val="0"/>
          <w:numId w:val="5"/>
        </w:numPr>
        <w:tabs>
          <w:tab w:val="left" w:pos="567"/>
        </w:tabs>
        <w:ind w:left="567" w:hanging="567"/>
      </w:pPr>
      <w:r w:rsidRPr="0003256C">
        <w:t>Съдържание</w:t>
      </w:r>
      <w:r w:rsidRPr="0003256C">
        <w:rPr>
          <w:spacing w:val="-10"/>
        </w:rPr>
        <w:t xml:space="preserve"> </w:t>
      </w:r>
      <w:r w:rsidRPr="0003256C">
        <w:t>на</w:t>
      </w:r>
      <w:r w:rsidRPr="0003256C">
        <w:rPr>
          <w:spacing w:val="-11"/>
        </w:rPr>
        <w:t xml:space="preserve"> </w:t>
      </w:r>
      <w:r w:rsidRPr="0003256C">
        <w:t>опаковката</w:t>
      </w:r>
      <w:r w:rsidRPr="0003256C">
        <w:rPr>
          <w:spacing w:val="-11"/>
        </w:rPr>
        <w:t xml:space="preserve"> </w:t>
      </w:r>
      <w:r w:rsidRPr="0003256C">
        <w:t>и</w:t>
      </w:r>
      <w:r w:rsidRPr="0003256C">
        <w:rPr>
          <w:spacing w:val="-11"/>
        </w:rPr>
        <w:t xml:space="preserve"> </w:t>
      </w:r>
      <w:r w:rsidRPr="0003256C">
        <w:t>допълнителна</w:t>
      </w:r>
      <w:r w:rsidRPr="0003256C">
        <w:rPr>
          <w:spacing w:val="-11"/>
        </w:rPr>
        <w:t xml:space="preserve"> </w:t>
      </w:r>
      <w:r w:rsidRPr="0003256C">
        <w:rPr>
          <w:spacing w:val="-2"/>
        </w:rPr>
        <w:t>информация</w:t>
      </w:r>
    </w:p>
    <w:p w14:paraId="360DFFFC" w14:textId="77777777" w:rsidR="00557034" w:rsidRPr="0003256C" w:rsidRDefault="00557034" w:rsidP="00904BB7">
      <w:pPr>
        <w:pStyle w:val="BodyText"/>
      </w:pPr>
    </w:p>
    <w:p w14:paraId="03AE8E70" w14:textId="6D0098DB" w:rsidR="00557034" w:rsidRPr="0003256C" w:rsidRDefault="00904BB7" w:rsidP="00141B10">
      <w:pPr>
        <w:pStyle w:val="Heading2"/>
        <w:numPr>
          <w:ilvl w:val="0"/>
          <w:numId w:val="4"/>
        </w:numPr>
        <w:tabs>
          <w:tab w:val="left" w:pos="567"/>
        </w:tabs>
        <w:ind w:left="567" w:hanging="567"/>
      </w:pPr>
      <w:r w:rsidRPr="0003256C">
        <w:t>Какво</w:t>
      </w:r>
      <w:r w:rsidRPr="0003256C">
        <w:rPr>
          <w:spacing w:val="-9"/>
        </w:rPr>
        <w:t xml:space="preserve"> </w:t>
      </w:r>
      <w:r w:rsidRPr="0003256C">
        <w:t>представлява</w:t>
      </w:r>
      <w:r w:rsidRPr="0003256C">
        <w:rPr>
          <w:spacing w:val="-5"/>
        </w:rPr>
        <w:t xml:space="preserve"> </w:t>
      </w:r>
      <w:r w:rsidR="00873D68" w:rsidRPr="0003256C">
        <w:t>Dyrupeg</w:t>
      </w:r>
      <w:r w:rsidRPr="0003256C">
        <w:rPr>
          <w:spacing w:val="-8"/>
        </w:rPr>
        <w:t xml:space="preserve"> </w:t>
      </w:r>
      <w:r w:rsidRPr="0003256C">
        <w:t>и</w:t>
      </w:r>
      <w:r w:rsidRPr="0003256C">
        <w:rPr>
          <w:spacing w:val="-8"/>
        </w:rPr>
        <w:t xml:space="preserve"> </w:t>
      </w:r>
      <w:r w:rsidRPr="0003256C">
        <w:t>за</w:t>
      </w:r>
      <w:r w:rsidRPr="0003256C">
        <w:rPr>
          <w:spacing w:val="-8"/>
        </w:rPr>
        <w:t xml:space="preserve"> </w:t>
      </w:r>
      <w:r w:rsidRPr="0003256C">
        <w:t>какво</w:t>
      </w:r>
      <w:r w:rsidRPr="0003256C">
        <w:rPr>
          <w:spacing w:val="-7"/>
        </w:rPr>
        <w:t xml:space="preserve"> </w:t>
      </w:r>
      <w:r w:rsidRPr="0003256C">
        <w:t>се</w:t>
      </w:r>
      <w:r w:rsidRPr="0003256C">
        <w:rPr>
          <w:spacing w:val="-8"/>
        </w:rPr>
        <w:t xml:space="preserve"> </w:t>
      </w:r>
      <w:r w:rsidRPr="0003256C">
        <w:rPr>
          <w:spacing w:val="-2"/>
        </w:rPr>
        <w:t>използва</w:t>
      </w:r>
    </w:p>
    <w:p w14:paraId="5A9B1A67" w14:textId="77777777" w:rsidR="00557034" w:rsidRPr="0003256C" w:rsidRDefault="00557034" w:rsidP="00904BB7">
      <w:pPr>
        <w:pStyle w:val="BodyText"/>
        <w:rPr>
          <w:b/>
        </w:rPr>
      </w:pPr>
    </w:p>
    <w:p w14:paraId="0B50D8B5" w14:textId="335F4837" w:rsidR="00557034" w:rsidRPr="0003256C" w:rsidRDefault="00873D68" w:rsidP="00904BB7">
      <w:pPr>
        <w:pStyle w:val="BodyText"/>
      </w:pPr>
      <w:r w:rsidRPr="0003256C">
        <w:t>Dyrupeg</w:t>
      </w:r>
      <w:r w:rsidR="00904BB7" w:rsidRPr="0003256C">
        <w:rPr>
          <w:spacing w:val="-5"/>
        </w:rPr>
        <w:t xml:space="preserve"> </w:t>
      </w:r>
      <w:r w:rsidR="00904BB7" w:rsidRPr="0003256C">
        <w:t>съдържа</w:t>
      </w:r>
      <w:r w:rsidR="00904BB7" w:rsidRPr="0003256C">
        <w:rPr>
          <w:spacing w:val="-5"/>
        </w:rPr>
        <w:t xml:space="preserve"> </w:t>
      </w:r>
      <w:r w:rsidR="00904BB7" w:rsidRPr="0003256C">
        <w:t>активното</w:t>
      </w:r>
      <w:r w:rsidR="00904BB7" w:rsidRPr="0003256C">
        <w:rPr>
          <w:spacing w:val="-5"/>
        </w:rPr>
        <w:t xml:space="preserve"> </w:t>
      </w:r>
      <w:r w:rsidR="00904BB7" w:rsidRPr="0003256C">
        <w:t>вещество</w:t>
      </w:r>
      <w:r w:rsidR="00904BB7" w:rsidRPr="0003256C">
        <w:rPr>
          <w:spacing w:val="-3"/>
        </w:rPr>
        <w:t xml:space="preserve"> </w:t>
      </w:r>
      <w:r w:rsidR="00904BB7" w:rsidRPr="0003256C">
        <w:t>пегфилграстим.</w:t>
      </w:r>
      <w:r w:rsidR="00904BB7" w:rsidRPr="0003256C">
        <w:rPr>
          <w:spacing w:val="-5"/>
        </w:rPr>
        <w:t xml:space="preserve"> </w:t>
      </w:r>
      <w:r w:rsidR="00904BB7" w:rsidRPr="0003256C">
        <w:t>Пегфилграстим</w:t>
      </w:r>
      <w:r w:rsidR="00904BB7" w:rsidRPr="0003256C">
        <w:rPr>
          <w:spacing w:val="-4"/>
        </w:rPr>
        <w:t xml:space="preserve"> </w:t>
      </w:r>
      <w:r w:rsidR="00904BB7" w:rsidRPr="0003256C">
        <w:t>е</w:t>
      </w:r>
      <w:r w:rsidR="00904BB7" w:rsidRPr="0003256C">
        <w:rPr>
          <w:spacing w:val="-6"/>
        </w:rPr>
        <w:t xml:space="preserve"> </w:t>
      </w:r>
      <w:r w:rsidR="00904BB7" w:rsidRPr="0003256C">
        <w:t>белтък,</w:t>
      </w:r>
      <w:r w:rsidR="00904BB7" w:rsidRPr="0003256C">
        <w:rPr>
          <w:spacing w:val="-6"/>
        </w:rPr>
        <w:t xml:space="preserve"> </w:t>
      </w:r>
      <w:r w:rsidR="00904BB7" w:rsidRPr="0003256C">
        <w:t>произведен</w:t>
      </w:r>
      <w:r w:rsidR="00904BB7" w:rsidRPr="0003256C">
        <w:rPr>
          <w:spacing w:val="-6"/>
        </w:rPr>
        <w:t xml:space="preserve"> </w:t>
      </w:r>
      <w:r w:rsidR="00904BB7" w:rsidRPr="0003256C">
        <w:t xml:space="preserve">чрез биотехнология в бактерия, наречена </w:t>
      </w:r>
      <w:r w:rsidR="00904BB7" w:rsidRPr="0003256C">
        <w:rPr>
          <w:i/>
        </w:rPr>
        <w:t>E. coli</w:t>
      </w:r>
      <w:r w:rsidR="00904BB7" w:rsidRPr="0003256C">
        <w:t>. Той принадлежи към групата белтъци, наречени цитокини, и е много подобен на естествен белтък (гранулоцит-колония стимулиращ фактор), произвеждан от собствения Ви организъм.</w:t>
      </w:r>
    </w:p>
    <w:p w14:paraId="379651D3" w14:textId="77777777" w:rsidR="00557034" w:rsidRPr="0003256C" w:rsidRDefault="00557034" w:rsidP="00904BB7">
      <w:pPr>
        <w:pStyle w:val="BodyText"/>
      </w:pPr>
    </w:p>
    <w:p w14:paraId="1CCDDCBA" w14:textId="4CA465D6" w:rsidR="00557034" w:rsidRPr="0003256C" w:rsidRDefault="006C0853" w:rsidP="00904BB7">
      <w:pPr>
        <w:pStyle w:val="BodyText"/>
      </w:pPr>
      <w:r w:rsidRPr="0003256C">
        <w:t>Dyrupeg се използва за намаляване продължителността на неутропенията (нисък брой бели кръвни клетки) и появата на фебрилна неутропения (нисък брой бели кръвни клетки с температура), които могат да бъдат причинени от употребата на цитотоксична химиотерапия (лекарства, които разрушават бързоделящи се клетки) при възрастни на възраст 18 и повече години</w:t>
      </w:r>
      <w:r w:rsidR="00904BB7" w:rsidRPr="0003256C">
        <w:t>. Белите кръвни клетки са важни, тъй като помагат на тялото Ви да се пребори с инфекциите. Тези клетки са много чувствителни към ефектите на химиотерапията, която може да</w:t>
      </w:r>
      <w:r w:rsidR="00904BB7" w:rsidRPr="0003256C">
        <w:rPr>
          <w:spacing w:val="-4"/>
        </w:rPr>
        <w:t xml:space="preserve"> </w:t>
      </w:r>
      <w:r w:rsidR="00904BB7" w:rsidRPr="0003256C">
        <w:t>причини</w:t>
      </w:r>
      <w:r w:rsidR="00904BB7" w:rsidRPr="0003256C">
        <w:rPr>
          <w:spacing w:val="-2"/>
        </w:rPr>
        <w:t xml:space="preserve"> </w:t>
      </w:r>
      <w:r w:rsidR="00904BB7" w:rsidRPr="0003256C">
        <w:t>намаляване</w:t>
      </w:r>
      <w:r w:rsidR="00904BB7" w:rsidRPr="0003256C">
        <w:rPr>
          <w:spacing w:val="-3"/>
        </w:rPr>
        <w:t xml:space="preserve"> </w:t>
      </w:r>
      <w:r w:rsidR="00904BB7" w:rsidRPr="0003256C">
        <w:t>броя</w:t>
      </w:r>
      <w:r w:rsidR="00904BB7" w:rsidRPr="0003256C">
        <w:rPr>
          <w:spacing w:val="-4"/>
        </w:rPr>
        <w:t xml:space="preserve"> </w:t>
      </w:r>
      <w:r w:rsidR="00904BB7" w:rsidRPr="0003256C">
        <w:t>на</w:t>
      </w:r>
      <w:r w:rsidR="00904BB7" w:rsidRPr="0003256C">
        <w:rPr>
          <w:spacing w:val="-2"/>
        </w:rPr>
        <w:t xml:space="preserve"> </w:t>
      </w:r>
      <w:r w:rsidR="00904BB7" w:rsidRPr="0003256C">
        <w:t>тези</w:t>
      </w:r>
      <w:r w:rsidR="00904BB7" w:rsidRPr="0003256C">
        <w:rPr>
          <w:spacing w:val="-3"/>
        </w:rPr>
        <w:t xml:space="preserve"> </w:t>
      </w:r>
      <w:r w:rsidR="00904BB7" w:rsidRPr="0003256C">
        <w:t>клетки</w:t>
      </w:r>
      <w:r w:rsidR="00904BB7" w:rsidRPr="0003256C">
        <w:rPr>
          <w:spacing w:val="-3"/>
        </w:rPr>
        <w:t xml:space="preserve"> </w:t>
      </w:r>
      <w:r w:rsidR="00904BB7" w:rsidRPr="0003256C">
        <w:t>в</w:t>
      </w:r>
      <w:r w:rsidR="00904BB7" w:rsidRPr="0003256C">
        <w:rPr>
          <w:spacing w:val="-4"/>
        </w:rPr>
        <w:t xml:space="preserve"> </w:t>
      </w:r>
      <w:r w:rsidR="00904BB7" w:rsidRPr="0003256C">
        <w:t>тялото</w:t>
      </w:r>
      <w:r w:rsidR="00904BB7" w:rsidRPr="0003256C">
        <w:rPr>
          <w:spacing w:val="-3"/>
        </w:rPr>
        <w:t xml:space="preserve"> </w:t>
      </w:r>
      <w:r w:rsidR="00904BB7" w:rsidRPr="0003256C">
        <w:t>Ви.</w:t>
      </w:r>
      <w:r w:rsidR="00904BB7" w:rsidRPr="0003256C">
        <w:rPr>
          <w:spacing w:val="-3"/>
        </w:rPr>
        <w:t xml:space="preserve"> </w:t>
      </w:r>
      <w:r w:rsidR="00904BB7" w:rsidRPr="0003256C">
        <w:t>Ако</w:t>
      </w:r>
      <w:r w:rsidR="00904BB7" w:rsidRPr="0003256C">
        <w:rPr>
          <w:spacing w:val="-4"/>
        </w:rPr>
        <w:t xml:space="preserve"> </w:t>
      </w:r>
      <w:r w:rsidR="00904BB7" w:rsidRPr="0003256C">
        <w:t>белите</w:t>
      </w:r>
      <w:r w:rsidR="00904BB7" w:rsidRPr="0003256C">
        <w:rPr>
          <w:spacing w:val="-4"/>
        </w:rPr>
        <w:t xml:space="preserve"> </w:t>
      </w:r>
      <w:r w:rsidR="00904BB7" w:rsidRPr="0003256C">
        <w:t>кръвни</w:t>
      </w:r>
      <w:r w:rsidR="00904BB7" w:rsidRPr="0003256C">
        <w:rPr>
          <w:spacing w:val="-2"/>
        </w:rPr>
        <w:t xml:space="preserve"> </w:t>
      </w:r>
      <w:r w:rsidR="00904BB7" w:rsidRPr="0003256C">
        <w:t>клетки</w:t>
      </w:r>
      <w:r w:rsidR="00904BB7" w:rsidRPr="0003256C">
        <w:rPr>
          <w:spacing w:val="-4"/>
        </w:rPr>
        <w:t xml:space="preserve"> </w:t>
      </w:r>
      <w:r w:rsidR="00904BB7" w:rsidRPr="0003256C">
        <w:t>намалеят</w:t>
      </w:r>
      <w:r w:rsidR="00904BB7" w:rsidRPr="0003256C">
        <w:rPr>
          <w:spacing w:val="-4"/>
        </w:rPr>
        <w:t xml:space="preserve"> </w:t>
      </w:r>
      <w:r w:rsidR="00904BB7" w:rsidRPr="0003256C">
        <w:t>до много ниски нива, може в тялото Ви да не останат достатъчно от тях, за да се борят с бактериите, и Вие може да сте изложени на повишен риск от инфекции.</w:t>
      </w:r>
    </w:p>
    <w:p w14:paraId="20999394" w14:textId="77777777" w:rsidR="00557034" w:rsidRPr="0003256C" w:rsidRDefault="00557034" w:rsidP="00904BB7">
      <w:pPr>
        <w:pStyle w:val="BodyText"/>
      </w:pPr>
    </w:p>
    <w:p w14:paraId="3EBF5D99" w14:textId="569F4767" w:rsidR="00557034" w:rsidRPr="0003256C" w:rsidRDefault="00904BB7" w:rsidP="00904BB7">
      <w:pPr>
        <w:pStyle w:val="BodyText"/>
      </w:pPr>
      <w:r w:rsidRPr="0003256C">
        <w:t xml:space="preserve">Вашият лекар Ви е приложил </w:t>
      </w:r>
      <w:r w:rsidR="00873D68" w:rsidRPr="0003256C">
        <w:t>Dyrupeg</w:t>
      </w:r>
      <w:r w:rsidRPr="0003256C">
        <w:t>, за да се подпомогне костния мозък (част от костите, която</w:t>
      </w:r>
      <w:r w:rsidRPr="0003256C">
        <w:rPr>
          <w:spacing w:val="-4"/>
        </w:rPr>
        <w:t xml:space="preserve"> </w:t>
      </w:r>
      <w:r w:rsidRPr="0003256C">
        <w:t>произвежда</w:t>
      </w:r>
      <w:r w:rsidRPr="0003256C">
        <w:rPr>
          <w:spacing w:val="-5"/>
        </w:rPr>
        <w:t xml:space="preserve"> </w:t>
      </w:r>
      <w:r w:rsidRPr="0003256C">
        <w:t>кръвни</w:t>
      </w:r>
      <w:r w:rsidRPr="0003256C">
        <w:rPr>
          <w:spacing w:val="-2"/>
        </w:rPr>
        <w:t xml:space="preserve"> </w:t>
      </w:r>
      <w:r w:rsidRPr="0003256C">
        <w:t>клетки)</w:t>
      </w:r>
      <w:r w:rsidRPr="0003256C">
        <w:rPr>
          <w:spacing w:val="-5"/>
        </w:rPr>
        <w:t xml:space="preserve"> </w:t>
      </w:r>
      <w:r w:rsidRPr="0003256C">
        <w:t>да</w:t>
      </w:r>
      <w:r w:rsidRPr="0003256C">
        <w:rPr>
          <w:spacing w:val="-5"/>
        </w:rPr>
        <w:t xml:space="preserve"> </w:t>
      </w:r>
      <w:r w:rsidRPr="0003256C">
        <w:t>произвежда</w:t>
      </w:r>
      <w:r w:rsidRPr="0003256C">
        <w:rPr>
          <w:spacing w:val="-5"/>
        </w:rPr>
        <w:t xml:space="preserve"> </w:t>
      </w:r>
      <w:r w:rsidRPr="0003256C">
        <w:t>повече</w:t>
      </w:r>
      <w:r w:rsidRPr="0003256C">
        <w:rPr>
          <w:spacing w:val="-4"/>
        </w:rPr>
        <w:t xml:space="preserve"> </w:t>
      </w:r>
      <w:r w:rsidRPr="0003256C">
        <w:t>бели</w:t>
      </w:r>
      <w:r w:rsidRPr="0003256C">
        <w:rPr>
          <w:spacing w:val="-4"/>
        </w:rPr>
        <w:t xml:space="preserve"> </w:t>
      </w:r>
      <w:r w:rsidRPr="0003256C">
        <w:t>кръвни</w:t>
      </w:r>
      <w:r w:rsidRPr="0003256C">
        <w:rPr>
          <w:spacing w:val="-4"/>
        </w:rPr>
        <w:t xml:space="preserve"> </w:t>
      </w:r>
      <w:r w:rsidRPr="0003256C">
        <w:t>клетки,</w:t>
      </w:r>
      <w:r w:rsidRPr="0003256C">
        <w:rPr>
          <w:spacing w:val="-5"/>
        </w:rPr>
        <w:t xml:space="preserve"> </w:t>
      </w:r>
      <w:r w:rsidRPr="0003256C">
        <w:t>които</w:t>
      </w:r>
      <w:r w:rsidRPr="0003256C">
        <w:rPr>
          <w:spacing w:val="-4"/>
        </w:rPr>
        <w:t xml:space="preserve"> </w:t>
      </w:r>
      <w:r w:rsidRPr="0003256C">
        <w:t>помагат</w:t>
      </w:r>
      <w:r w:rsidRPr="0003256C">
        <w:rPr>
          <w:spacing w:val="-5"/>
        </w:rPr>
        <w:t xml:space="preserve"> </w:t>
      </w:r>
      <w:r w:rsidRPr="0003256C">
        <w:t>на Вашия организъм да се бори с инфекциите.</w:t>
      </w:r>
    </w:p>
    <w:p w14:paraId="4E767F56" w14:textId="77777777" w:rsidR="00557034" w:rsidRPr="0003256C" w:rsidRDefault="00557034" w:rsidP="00904BB7">
      <w:pPr>
        <w:pStyle w:val="BodyText"/>
      </w:pPr>
    </w:p>
    <w:p w14:paraId="1F695E9A" w14:textId="39DB2317" w:rsidR="00585C48" w:rsidRPr="0003256C" w:rsidRDefault="00904BB7" w:rsidP="00141B10">
      <w:pPr>
        <w:pStyle w:val="Heading2"/>
        <w:numPr>
          <w:ilvl w:val="0"/>
          <w:numId w:val="4"/>
        </w:numPr>
        <w:tabs>
          <w:tab w:val="left" w:pos="567"/>
        </w:tabs>
        <w:ind w:left="567" w:hanging="567"/>
      </w:pPr>
      <w:r w:rsidRPr="0003256C">
        <w:t xml:space="preserve">Какво трябва да знаете, преди да използвате </w:t>
      </w:r>
      <w:r w:rsidR="00873D68" w:rsidRPr="0003256C">
        <w:t>Dyrupeg</w:t>
      </w:r>
    </w:p>
    <w:p w14:paraId="285EFF7B" w14:textId="77777777" w:rsidR="00585C48" w:rsidRPr="0003256C" w:rsidRDefault="00585C48" w:rsidP="00585C48">
      <w:pPr>
        <w:pStyle w:val="Heading2"/>
        <w:tabs>
          <w:tab w:val="left" w:pos="567"/>
        </w:tabs>
        <w:ind w:left="0"/>
      </w:pPr>
    </w:p>
    <w:p w14:paraId="5F7BDABD" w14:textId="2D335217" w:rsidR="00557034" w:rsidRPr="0003256C" w:rsidRDefault="00904BB7" w:rsidP="00585C48">
      <w:pPr>
        <w:pStyle w:val="Heading2"/>
        <w:tabs>
          <w:tab w:val="left" w:pos="567"/>
        </w:tabs>
        <w:ind w:left="0"/>
      </w:pPr>
      <w:r w:rsidRPr="0003256C">
        <w:t xml:space="preserve">Не използвайте </w:t>
      </w:r>
      <w:r w:rsidR="00873D68" w:rsidRPr="0003256C">
        <w:t>Dyrupeg</w:t>
      </w:r>
    </w:p>
    <w:p w14:paraId="2D836252" w14:textId="77777777" w:rsidR="00585C48" w:rsidRPr="0003256C" w:rsidRDefault="00585C48" w:rsidP="00585C48">
      <w:pPr>
        <w:pStyle w:val="Heading2"/>
        <w:tabs>
          <w:tab w:val="left" w:pos="567"/>
        </w:tabs>
        <w:ind w:left="0"/>
      </w:pPr>
    </w:p>
    <w:p w14:paraId="245FBF94" w14:textId="5D5DAEF2" w:rsidR="00557034" w:rsidRPr="0003256C" w:rsidRDefault="006C0853" w:rsidP="00002F33">
      <w:pPr>
        <w:pStyle w:val="ListParagraph"/>
        <w:numPr>
          <w:ilvl w:val="0"/>
          <w:numId w:val="6"/>
        </w:numPr>
        <w:tabs>
          <w:tab w:val="left" w:pos="567"/>
        </w:tabs>
        <w:ind w:left="562" w:hanging="562"/>
      </w:pPr>
      <w:r w:rsidRPr="0003256C">
        <w:t xml:space="preserve">ако сте алергични към пегфилграстим, филграстим или към някоя от останалите съставки на това лекарство </w:t>
      </w:r>
      <w:r w:rsidRPr="0003256C">
        <w:rPr>
          <w:noProof/>
        </w:rPr>
        <w:t>(изброени в точка 6)</w:t>
      </w:r>
      <w:r w:rsidRPr="0003256C">
        <w:t>.</w:t>
      </w:r>
    </w:p>
    <w:p w14:paraId="3389E2A1" w14:textId="77777777" w:rsidR="005E7F08" w:rsidRPr="003B0FB8" w:rsidRDefault="005E7F08" w:rsidP="00585C48">
      <w:pPr>
        <w:rPr>
          <w:lang w:val="en-US"/>
        </w:rPr>
      </w:pPr>
    </w:p>
    <w:p w14:paraId="05A4DD05" w14:textId="77777777" w:rsidR="00557034" w:rsidRPr="0003256C" w:rsidRDefault="00904BB7" w:rsidP="00904BB7">
      <w:pPr>
        <w:pStyle w:val="Heading2"/>
        <w:ind w:left="0"/>
      </w:pPr>
      <w:r w:rsidRPr="0003256C">
        <w:t>Предупреждения</w:t>
      </w:r>
      <w:r w:rsidRPr="0003256C">
        <w:rPr>
          <w:spacing w:val="-10"/>
        </w:rPr>
        <w:t xml:space="preserve"> </w:t>
      </w:r>
      <w:r w:rsidRPr="0003256C">
        <w:t>и</w:t>
      </w:r>
      <w:r w:rsidRPr="0003256C">
        <w:rPr>
          <w:spacing w:val="-11"/>
        </w:rPr>
        <w:t xml:space="preserve"> </w:t>
      </w:r>
      <w:r w:rsidRPr="0003256C">
        <w:t>предпазни</w:t>
      </w:r>
      <w:r w:rsidRPr="0003256C">
        <w:rPr>
          <w:spacing w:val="-11"/>
        </w:rPr>
        <w:t xml:space="preserve"> </w:t>
      </w:r>
      <w:r w:rsidRPr="0003256C">
        <w:rPr>
          <w:spacing w:val="-2"/>
        </w:rPr>
        <w:t>мерки</w:t>
      </w:r>
    </w:p>
    <w:p w14:paraId="20BFC5BC" w14:textId="77777777" w:rsidR="00557034" w:rsidRPr="0003256C" w:rsidRDefault="00557034" w:rsidP="00904BB7">
      <w:pPr>
        <w:pStyle w:val="BodyText"/>
        <w:rPr>
          <w:b/>
        </w:rPr>
      </w:pPr>
    </w:p>
    <w:p w14:paraId="78118A9F" w14:textId="3D59F2C4" w:rsidR="00557034" w:rsidRPr="0003256C" w:rsidRDefault="00904BB7" w:rsidP="00904BB7">
      <w:pPr>
        <w:pStyle w:val="BodyText"/>
      </w:pPr>
      <w:r w:rsidRPr="0003256C">
        <w:t>Говорете</w:t>
      </w:r>
      <w:r w:rsidRPr="0003256C">
        <w:rPr>
          <w:spacing w:val="-8"/>
        </w:rPr>
        <w:t xml:space="preserve"> </w:t>
      </w:r>
      <w:r w:rsidRPr="0003256C">
        <w:t>с</w:t>
      </w:r>
      <w:r w:rsidR="00FB4A51">
        <w:rPr>
          <w:spacing w:val="-8"/>
        </w:rPr>
        <w:t xml:space="preserve"> Вашия</w:t>
      </w:r>
      <w:r w:rsidR="001C078B" w:rsidRPr="0003256C">
        <w:rPr>
          <w:spacing w:val="-8"/>
        </w:rPr>
        <w:t xml:space="preserve"> </w:t>
      </w:r>
      <w:r w:rsidRPr="0003256C">
        <w:t>лекар,</w:t>
      </w:r>
      <w:r w:rsidRPr="0003256C">
        <w:rPr>
          <w:spacing w:val="-7"/>
        </w:rPr>
        <w:t xml:space="preserve"> </w:t>
      </w:r>
      <w:r w:rsidRPr="0003256C">
        <w:t>фармацевт</w:t>
      </w:r>
      <w:r w:rsidRPr="0003256C">
        <w:rPr>
          <w:spacing w:val="-8"/>
        </w:rPr>
        <w:t xml:space="preserve"> </w:t>
      </w:r>
      <w:r w:rsidRPr="0003256C">
        <w:t>или</w:t>
      </w:r>
      <w:r w:rsidRPr="0003256C">
        <w:rPr>
          <w:spacing w:val="-8"/>
        </w:rPr>
        <w:t xml:space="preserve"> </w:t>
      </w:r>
      <w:r w:rsidRPr="0003256C">
        <w:t>медицинска</w:t>
      </w:r>
      <w:r w:rsidRPr="0003256C">
        <w:rPr>
          <w:spacing w:val="-7"/>
        </w:rPr>
        <w:t xml:space="preserve"> </w:t>
      </w:r>
      <w:r w:rsidRPr="0003256C">
        <w:t>сестра,</w:t>
      </w:r>
      <w:r w:rsidRPr="0003256C">
        <w:rPr>
          <w:spacing w:val="-7"/>
        </w:rPr>
        <w:t xml:space="preserve"> </w:t>
      </w:r>
      <w:r w:rsidRPr="0003256C">
        <w:t>преди</w:t>
      </w:r>
      <w:r w:rsidRPr="0003256C">
        <w:rPr>
          <w:spacing w:val="-7"/>
        </w:rPr>
        <w:t xml:space="preserve"> </w:t>
      </w:r>
      <w:r w:rsidRPr="0003256C">
        <w:t>да</w:t>
      </w:r>
      <w:r w:rsidRPr="0003256C">
        <w:rPr>
          <w:spacing w:val="-8"/>
        </w:rPr>
        <w:t xml:space="preserve"> </w:t>
      </w:r>
      <w:r w:rsidRPr="0003256C">
        <w:t>използвате</w:t>
      </w:r>
      <w:r w:rsidRPr="0003256C">
        <w:rPr>
          <w:spacing w:val="-7"/>
        </w:rPr>
        <w:t xml:space="preserve"> </w:t>
      </w:r>
      <w:r w:rsidR="00873D68" w:rsidRPr="0003256C">
        <w:rPr>
          <w:spacing w:val="-2"/>
        </w:rPr>
        <w:t>Dyrupeg</w:t>
      </w:r>
      <w:r w:rsidRPr="0003256C">
        <w:rPr>
          <w:spacing w:val="-2"/>
        </w:rPr>
        <w:t>:</w:t>
      </w:r>
    </w:p>
    <w:p w14:paraId="53FFE0FC" w14:textId="77777777" w:rsidR="00557034" w:rsidRPr="0003256C" w:rsidRDefault="00557034" w:rsidP="00904BB7">
      <w:pPr>
        <w:pStyle w:val="BodyText"/>
      </w:pPr>
    </w:p>
    <w:p w14:paraId="432FD339" w14:textId="095F3B05" w:rsidR="001C078B" w:rsidRPr="0003256C" w:rsidRDefault="00904BB7" w:rsidP="00002F33">
      <w:pPr>
        <w:pStyle w:val="ListParagraph"/>
        <w:numPr>
          <w:ilvl w:val="0"/>
          <w:numId w:val="6"/>
        </w:numPr>
        <w:tabs>
          <w:tab w:val="left" w:pos="567"/>
        </w:tabs>
        <w:ind w:left="562" w:hanging="562"/>
      </w:pPr>
      <w:r w:rsidRPr="0003256C">
        <w:t xml:space="preserve">ако получите алергична реакция, включително слабост, понижаване на кръвното налягане, затруднено дишане, подуване на лицето (анафилаксия), </w:t>
      </w:r>
      <w:r w:rsidRPr="005D7936">
        <w:t>зачервяване по тялото и лицето,</w:t>
      </w:r>
      <w:r w:rsidRPr="0003256C">
        <w:t xml:space="preserve"> кожен обрив и участъци от кожата със сърбеж.</w:t>
      </w:r>
    </w:p>
    <w:p w14:paraId="7BAC154A" w14:textId="780717FA" w:rsidR="00557034" w:rsidRPr="0003256C" w:rsidRDefault="00904BB7" w:rsidP="00002F33">
      <w:pPr>
        <w:pStyle w:val="ListParagraph"/>
        <w:numPr>
          <w:ilvl w:val="0"/>
          <w:numId w:val="6"/>
        </w:numPr>
        <w:tabs>
          <w:tab w:val="left" w:pos="567"/>
        </w:tabs>
        <w:ind w:left="562" w:hanging="562"/>
      </w:pPr>
      <w:r w:rsidRPr="0003256C">
        <w:t>ако се появи кашлица, повишена температура и затруднено дишане. Това може да е признак на остър респираторен дистрес синдром (ОРДС).</w:t>
      </w:r>
    </w:p>
    <w:p w14:paraId="13B9B28B" w14:textId="77777777" w:rsidR="00557034" w:rsidRPr="0003256C" w:rsidRDefault="00904BB7" w:rsidP="00002F33">
      <w:pPr>
        <w:pStyle w:val="ListParagraph"/>
        <w:numPr>
          <w:ilvl w:val="0"/>
          <w:numId w:val="6"/>
        </w:numPr>
        <w:tabs>
          <w:tab w:val="left" w:pos="567"/>
        </w:tabs>
        <w:ind w:left="562" w:hanging="562"/>
      </w:pPr>
      <w:r w:rsidRPr="0003256C">
        <w:t>ако имате някоя от следните нежелани реакции или комбинация от тях:</w:t>
      </w:r>
    </w:p>
    <w:p w14:paraId="56033F4F" w14:textId="04BD8930" w:rsidR="00557034" w:rsidRPr="0003256C" w:rsidRDefault="00904BB7" w:rsidP="00002F33">
      <w:pPr>
        <w:pStyle w:val="BodyText"/>
        <w:numPr>
          <w:ilvl w:val="0"/>
          <w:numId w:val="42"/>
        </w:numPr>
        <w:tabs>
          <w:tab w:val="left" w:pos="1371"/>
        </w:tabs>
        <w:ind w:left="1124" w:hanging="562"/>
      </w:pPr>
      <w:r w:rsidRPr="0003256C">
        <w:t>подуване или подпухналост, което може да е свързано с по-рядко уриниране, затруднено</w:t>
      </w:r>
      <w:r w:rsidRPr="0003256C">
        <w:rPr>
          <w:spacing w:val="-4"/>
        </w:rPr>
        <w:t xml:space="preserve"> </w:t>
      </w:r>
      <w:r w:rsidRPr="0003256C">
        <w:t>дишане,</w:t>
      </w:r>
      <w:r w:rsidRPr="0003256C">
        <w:rPr>
          <w:spacing w:val="-4"/>
        </w:rPr>
        <w:t xml:space="preserve"> </w:t>
      </w:r>
      <w:r w:rsidRPr="0003256C">
        <w:t>подуване</w:t>
      </w:r>
      <w:r w:rsidRPr="0003256C">
        <w:rPr>
          <w:spacing w:val="-5"/>
        </w:rPr>
        <w:t xml:space="preserve"> </w:t>
      </w:r>
      <w:r w:rsidRPr="0003256C">
        <w:t>на</w:t>
      </w:r>
      <w:r w:rsidRPr="0003256C">
        <w:rPr>
          <w:spacing w:val="-5"/>
        </w:rPr>
        <w:t xml:space="preserve"> </w:t>
      </w:r>
      <w:r w:rsidRPr="0003256C">
        <w:t>корема</w:t>
      </w:r>
      <w:r w:rsidRPr="0003256C">
        <w:rPr>
          <w:spacing w:val="-4"/>
        </w:rPr>
        <w:t xml:space="preserve"> </w:t>
      </w:r>
      <w:r w:rsidRPr="0003256C">
        <w:t>и</w:t>
      </w:r>
      <w:r w:rsidRPr="0003256C">
        <w:rPr>
          <w:spacing w:val="-4"/>
        </w:rPr>
        <w:t xml:space="preserve"> </w:t>
      </w:r>
      <w:r w:rsidRPr="0003256C">
        <w:t>чувство</w:t>
      </w:r>
      <w:r w:rsidRPr="0003256C">
        <w:rPr>
          <w:spacing w:val="-4"/>
        </w:rPr>
        <w:t xml:space="preserve"> </w:t>
      </w:r>
      <w:r w:rsidRPr="0003256C">
        <w:t>за</w:t>
      </w:r>
      <w:r w:rsidRPr="0003256C">
        <w:rPr>
          <w:spacing w:val="-5"/>
        </w:rPr>
        <w:t xml:space="preserve"> </w:t>
      </w:r>
      <w:r w:rsidRPr="0003256C">
        <w:t>тежест</w:t>
      </w:r>
      <w:r w:rsidRPr="0003256C">
        <w:rPr>
          <w:spacing w:val="-5"/>
        </w:rPr>
        <w:t xml:space="preserve"> </w:t>
      </w:r>
      <w:r w:rsidRPr="0003256C">
        <w:t>и</w:t>
      </w:r>
      <w:r w:rsidRPr="0003256C">
        <w:rPr>
          <w:spacing w:val="-3"/>
        </w:rPr>
        <w:t xml:space="preserve"> </w:t>
      </w:r>
      <w:r w:rsidRPr="0003256C">
        <w:t>общо</w:t>
      </w:r>
      <w:r w:rsidRPr="0003256C">
        <w:rPr>
          <w:spacing w:val="-4"/>
        </w:rPr>
        <w:t xml:space="preserve"> </w:t>
      </w:r>
      <w:r w:rsidRPr="0003256C">
        <w:t>усещане</w:t>
      </w:r>
      <w:r w:rsidRPr="0003256C">
        <w:rPr>
          <w:spacing w:val="-5"/>
        </w:rPr>
        <w:t xml:space="preserve"> </w:t>
      </w:r>
      <w:r w:rsidRPr="0003256C">
        <w:t xml:space="preserve">за </w:t>
      </w:r>
      <w:r w:rsidRPr="0003256C">
        <w:rPr>
          <w:spacing w:val="-2"/>
        </w:rPr>
        <w:t>умора.</w:t>
      </w:r>
    </w:p>
    <w:p w14:paraId="55A0981C" w14:textId="77777777" w:rsidR="00557034" w:rsidRPr="0003256C" w:rsidRDefault="00904BB7" w:rsidP="00000C50">
      <w:pPr>
        <w:pStyle w:val="BodyText"/>
        <w:ind w:left="596"/>
      </w:pPr>
      <w:r w:rsidRPr="0003256C">
        <w:t>Това</w:t>
      </w:r>
      <w:r w:rsidRPr="0003256C">
        <w:rPr>
          <w:spacing w:val="-5"/>
        </w:rPr>
        <w:t xml:space="preserve"> </w:t>
      </w:r>
      <w:r w:rsidRPr="0003256C">
        <w:t>може</w:t>
      </w:r>
      <w:r w:rsidRPr="0003256C">
        <w:rPr>
          <w:spacing w:val="-5"/>
        </w:rPr>
        <w:t xml:space="preserve"> </w:t>
      </w:r>
      <w:r w:rsidRPr="0003256C">
        <w:t>да</w:t>
      </w:r>
      <w:r w:rsidRPr="0003256C">
        <w:rPr>
          <w:spacing w:val="-5"/>
        </w:rPr>
        <w:t xml:space="preserve"> </w:t>
      </w:r>
      <w:r w:rsidRPr="0003256C">
        <w:t>са</w:t>
      </w:r>
      <w:r w:rsidRPr="0003256C">
        <w:rPr>
          <w:spacing w:val="-4"/>
        </w:rPr>
        <w:t xml:space="preserve"> </w:t>
      </w:r>
      <w:r w:rsidRPr="0003256C">
        <w:t>симптоми</w:t>
      </w:r>
      <w:r w:rsidRPr="0003256C">
        <w:rPr>
          <w:spacing w:val="-5"/>
        </w:rPr>
        <w:t xml:space="preserve"> </w:t>
      </w:r>
      <w:r w:rsidRPr="0003256C">
        <w:t>на</w:t>
      </w:r>
      <w:r w:rsidRPr="0003256C">
        <w:rPr>
          <w:spacing w:val="-4"/>
        </w:rPr>
        <w:t xml:space="preserve"> </w:t>
      </w:r>
      <w:r w:rsidRPr="0003256C">
        <w:t>заболяване,</w:t>
      </w:r>
      <w:r w:rsidRPr="0003256C">
        <w:rPr>
          <w:spacing w:val="-4"/>
        </w:rPr>
        <w:t xml:space="preserve"> </w:t>
      </w:r>
      <w:r w:rsidRPr="0003256C">
        <w:t>наречено</w:t>
      </w:r>
      <w:r w:rsidRPr="0003256C">
        <w:rPr>
          <w:spacing w:val="-4"/>
        </w:rPr>
        <w:t xml:space="preserve"> </w:t>
      </w:r>
      <w:r w:rsidRPr="0003256C">
        <w:t>„синдром</w:t>
      </w:r>
      <w:r w:rsidRPr="0003256C">
        <w:rPr>
          <w:spacing w:val="-5"/>
        </w:rPr>
        <w:t xml:space="preserve"> </w:t>
      </w:r>
      <w:r w:rsidRPr="0003256C">
        <w:t>на</w:t>
      </w:r>
      <w:r w:rsidRPr="0003256C">
        <w:rPr>
          <w:spacing w:val="-3"/>
        </w:rPr>
        <w:t xml:space="preserve"> </w:t>
      </w:r>
      <w:r w:rsidRPr="0003256C">
        <w:t>нарушена</w:t>
      </w:r>
      <w:r w:rsidRPr="0003256C">
        <w:rPr>
          <w:spacing w:val="-3"/>
        </w:rPr>
        <w:t xml:space="preserve"> </w:t>
      </w:r>
      <w:r w:rsidRPr="0003256C">
        <w:t>капилярна пропускливост“, което причинява изтичане на кръв от малките кръвоносни съдове в тялото. Вижте точка 4.</w:t>
      </w:r>
    </w:p>
    <w:p w14:paraId="0CF83EEB" w14:textId="77777777" w:rsidR="00557034" w:rsidRPr="0003256C" w:rsidRDefault="00904BB7" w:rsidP="00002F33">
      <w:pPr>
        <w:pStyle w:val="ListParagraph"/>
        <w:numPr>
          <w:ilvl w:val="0"/>
          <w:numId w:val="6"/>
        </w:numPr>
        <w:tabs>
          <w:tab w:val="left" w:pos="567"/>
        </w:tabs>
        <w:ind w:left="562" w:hanging="562"/>
      </w:pPr>
      <w:r w:rsidRPr="0003256C">
        <w:t>ако получите болка в горната лява част на корема или болка във върха на рамото. Това може да е признак на проблем с далака (спленомегалия).</w:t>
      </w:r>
    </w:p>
    <w:p w14:paraId="2A92818F" w14:textId="77777777" w:rsidR="00557034" w:rsidRPr="0003256C" w:rsidRDefault="00904BB7" w:rsidP="00002F33">
      <w:pPr>
        <w:pStyle w:val="ListParagraph"/>
        <w:numPr>
          <w:ilvl w:val="0"/>
          <w:numId w:val="6"/>
        </w:numPr>
        <w:tabs>
          <w:tab w:val="left" w:pos="567"/>
        </w:tabs>
        <w:ind w:left="562" w:hanging="562"/>
      </w:pPr>
      <w:r w:rsidRPr="0003256C">
        <w:t>ако наскоро сте имали сериозна белодробна инфекция (пневмония), течност в белите дробове (белодробен оток), възпаление на белите дробове (интерстициална белодробна болест) или необичайни промени в рентгенографията на гръдния кош (белодробни инфилтрати).</w:t>
      </w:r>
    </w:p>
    <w:p w14:paraId="518109AA" w14:textId="77777777" w:rsidR="00557034" w:rsidRPr="0003256C" w:rsidRDefault="00904BB7" w:rsidP="00002F33">
      <w:pPr>
        <w:pStyle w:val="ListParagraph"/>
        <w:numPr>
          <w:ilvl w:val="0"/>
          <w:numId w:val="6"/>
        </w:numPr>
        <w:tabs>
          <w:tab w:val="left" w:pos="567"/>
        </w:tabs>
        <w:ind w:left="562" w:hanging="562"/>
      </w:pPr>
      <w:r w:rsidRPr="0003256C">
        <w:t>ако знаете, че имате променен брой на някакъв вид кръвни клетки (например повишение на белите кръвни клетки или анемия) или намален брой на тромбоцитите, което намалява способността на кръвта да се съсирва (тромбоцитопения). Вашият лекар може да пожелае да Ви наблюдава по-внимателно.</w:t>
      </w:r>
    </w:p>
    <w:p w14:paraId="5E5C99DE" w14:textId="77777777" w:rsidR="00557034" w:rsidRPr="0003256C" w:rsidRDefault="00904BB7" w:rsidP="00002F33">
      <w:pPr>
        <w:pStyle w:val="ListParagraph"/>
        <w:numPr>
          <w:ilvl w:val="0"/>
          <w:numId w:val="6"/>
        </w:numPr>
        <w:tabs>
          <w:tab w:val="left" w:pos="567"/>
        </w:tabs>
        <w:ind w:left="562" w:hanging="562"/>
      </w:pPr>
      <w:r w:rsidRPr="0003256C">
        <w:t>ако имате сърповидно-клетъчна анемия. Вашият лекар може да следи по-внимателно състоянието Ви.</w:t>
      </w:r>
    </w:p>
    <w:p w14:paraId="2187D50F" w14:textId="5F46AD1D" w:rsidR="00557034" w:rsidRPr="0003256C" w:rsidRDefault="00904BB7" w:rsidP="00002F33">
      <w:pPr>
        <w:pStyle w:val="ListParagraph"/>
        <w:numPr>
          <w:ilvl w:val="0"/>
          <w:numId w:val="6"/>
        </w:numPr>
        <w:tabs>
          <w:tab w:val="left" w:pos="567"/>
        </w:tabs>
        <w:ind w:left="562" w:hanging="562"/>
      </w:pPr>
      <w:r w:rsidRPr="0003256C">
        <w:t xml:space="preserve">ако сте пациент с карцином на млечната жлеза или белия дроб, </w:t>
      </w:r>
      <w:r w:rsidR="00873D68" w:rsidRPr="0003256C">
        <w:t>Dyrupeg</w:t>
      </w:r>
      <w:r w:rsidRPr="0003256C">
        <w:t xml:space="preserve"> в комбинация с химиотерапия и/или лъчетерапия може да повиши </w:t>
      </w:r>
      <w:r w:rsidR="003F613F">
        <w:t>риска от развитие на предраково състояние на кръвта</w:t>
      </w:r>
      <w:r w:rsidRPr="0003256C">
        <w:t>, наречено миелодиспластичен синдром (МДС), или рак на кръвта, наречен остра миелоидна левкемия (ОМЛ). Симптомите може да включват умора, треска и лесно посиняване или кървене.</w:t>
      </w:r>
    </w:p>
    <w:p w14:paraId="0D95A42E" w14:textId="77777777" w:rsidR="006C0853" w:rsidRPr="0003256C" w:rsidRDefault="00904BB7" w:rsidP="00002F33">
      <w:pPr>
        <w:pStyle w:val="ListParagraph"/>
        <w:numPr>
          <w:ilvl w:val="0"/>
          <w:numId w:val="6"/>
        </w:numPr>
        <w:tabs>
          <w:tab w:val="left" w:pos="567"/>
        </w:tabs>
        <w:ind w:left="562" w:hanging="562"/>
      </w:pPr>
      <w:r w:rsidRPr="0003256C">
        <w:t>ако имате внезапни признаци на алергия като обрив, сърбеж или уртикария по кожата, подуване на лицето, устните, езика или други части на тялото, задъхване, хриптене или затруднено дишане, това може да са признаци на тежка алергична реакция.</w:t>
      </w:r>
    </w:p>
    <w:p w14:paraId="13A0BFF5" w14:textId="11024540" w:rsidR="00557034" w:rsidRPr="0003256C" w:rsidRDefault="006C0853" w:rsidP="00002F33">
      <w:pPr>
        <w:pStyle w:val="ListParagraph"/>
        <w:numPr>
          <w:ilvl w:val="0"/>
          <w:numId w:val="6"/>
        </w:numPr>
        <w:tabs>
          <w:tab w:val="left" w:pos="567"/>
        </w:tabs>
        <w:ind w:left="562" w:hanging="562"/>
      </w:pPr>
      <w:r w:rsidRPr="0003256C">
        <w:t xml:space="preserve">Рядко се съобщава за възпаление на аортата (големият кръвоносен съд, който транспортира кръв от сърцето към тялото) при пациенти с рак и здрави донори. Симптомите могат да включват повишена температура, болки в корема, неразположение, болки в гърба и повишени възпалителни маркери. </w:t>
      </w:r>
      <w:r w:rsidR="003F613F">
        <w:t>Трябва да кажете на</w:t>
      </w:r>
      <w:r w:rsidRPr="0003256C">
        <w:t xml:space="preserve"> Вашия лекар, ако имате тези симптоми.</w:t>
      </w:r>
    </w:p>
    <w:p w14:paraId="0A11F2CB" w14:textId="77777777" w:rsidR="006C0853" w:rsidRPr="0003256C" w:rsidRDefault="006C0853" w:rsidP="00904BB7">
      <w:pPr>
        <w:pStyle w:val="BodyText"/>
      </w:pPr>
    </w:p>
    <w:p w14:paraId="18F0E7EF" w14:textId="25CF1A33" w:rsidR="00557034" w:rsidRPr="0003256C" w:rsidRDefault="00904BB7" w:rsidP="00904BB7">
      <w:pPr>
        <w:pStyle w:val="BodyText"/>
      </w:pPr>
      <w:r w:rsidRPr="0003256C">
        <w:t>Вашият</w:t>
      </w:r>
      <w:r w:rsidRPr="0003256C">
        <w:rPr>
          <w:spacing w:val="-3"/>
        </w:rPr>
        <w:t xml:space="preserve"> </w:t>
      </w:r>
      <w:r w:rsidRPr="0003256C">
        <w:t>лекар</w:t>
      </w:r>
      <w:r w:rsidRPr="0003256C">
        <w:rPr>
          <w:spacing w:val="-3"/>
        </w:rPr>
        <w:t xml:space="preserve"> </w:t>
      </w:r>
      <w:r w:rsidRPr="0003256C">
        <w:t>редовно</w:t>
      </w:r>
      <w:r w:rsidRPr="0003256C">
        <w:rPr>
          <w:spacing w:val="-4"/>
        </w:rPr>
        <w:t xml:space="preserve"> </w:t>
      </w:r>
      <w:r w:rsidRPr="0003256C">
        <w:t>ще</w:t>
      </w:r>
      <w:r w:rsidRPr="0003256C">
        <w:rPr>
          <w:spacing w:val="-4"/>
        </w:rPr>
        <w:t xml:space="preserve"> </w:t>
      </w:r>
      <w:r w:rsidRPr="0003256C">
        <w:t>проверява</w:t>
      </w:r>
      <w:r w:rsidRPr="0003256C">
        <w:rPr>
          <w:spacing w:val="-3"/>
        </w:rPr>
        <w:t xml:space="preserve"> </w:t>
      </w:r>
      <w:r w:rsidRPr="0003256C">
        <w:t>кръвта</w:t>
      </w:r>
      <w:r w:rsidRPr="0003256C">
        <w:rPr>
          <w:spacing w:val="-4"/>
        </w:rPr>
        <w:t xml:space="preserve"> </w:t>
      </w:r>
      <w:r w:rsidRPr="0003256C">
        <w:t>и</w:t>
      </w:r>
      <w:r w:rsidRPr="0003256C">
        <w:rPr>
          <w:spacing w:val="-4"/>
        </w:rPr>
        <w:t xml:space="preserve"> </w:t>
      </w:r>
      <w:r w:rsidRPr="0003256C">
        <w:t>урината</w:t>
      </w:r>
      <w:r w:rsidRPr="0003256C">
        <w:rPr>
          <w:spacing w:val="-4"/>
        </w:rPr>
        <w:t xml:space="preserve"> </w:t>
      </w:r>
      <w:r w:rsidRPr="0003256C">
        <w:t>Ви,</w:t>
      </w:r>
      <w:r w:rsidRPr="0003256C">
        <w:rPr>
          <w:spacing w:val="-4"/>
        </w:rPr>
        <w:t xml:space="preserve"> </w:t>
      </w:r>
      <w:r w:rsidRPr="0003256C">
        <w:t>тъй</w:t>
      </w:r>
      <w:r w:rsidRPr="0003256C">
        <w:rPr>
          <w:spacing w:val="-3"/>
        </w:rPr>
        <w:t xml:space="preserve"> </w:t>
      </w:r>
      <w:r w:rsidRPr="0003256C">
        <w:t xml:space="preserve">като </w:t>
      </w:r>
      <w:r w:rsidR="00873D68" w:rsidRPr="0003256C">
        <w:t>Dyrupeg</w:t>
      </w:r>
      <w:r w:rsidRPr="0003256C">
        <w:rPr>
          <w:spacing w:val="-3"/>
        </w:rPr>
        <w:t xml:space="preserve"> </w:t>
      </w:r>
      <w:r w:rsidRPr="0003256C">
        <w:t>може</w:t>
      </w:r>
      <w:r w:rsidRPr="0003256C">
        <w:rPr>
          <w:spacing w:val="-4"/>
        </w:rPr>
        <w:t xml:space="preserve"> </w:t>
      </w:r>
      <w:r w:rsidRPr="0003256C">
        <w:t>да</w:t>
      </w:r>
      <w:r w:rsidRPr="0003256C">
        <w:rPr>
          <w:spacing w:val="-4"/>
        </w:rPr>
        <w:t xml:space="preserve"> </w:t>
      </w:r>
      <w:r w:rsidRPr="0003256C">
        <w:t>увреди малките структури, които филтрират кръвта в бъбреците (гломерулонефрит).</w:t>
      </w:r>
    </w:p>
    <w:p w14:paraId="6CFE6BB3" w14:textId="77777777" w:rsidR="00557034" w:rsidRPr="0003256C" w:rsidRDefault="00557034" w:rsidP="00904BB7">
      <w:pPr>
        <w:pStyle w:val="BodyText"/>
      </w:pPr>
    </w:p>
    <w:p w14:paraId="7776B4D9" w14:textId="4D127D20" w:rsidR="00557034" w:rsidRPr="0003256C" w:rsidRDefault="00904BB7" w:rsidP="00904BB7">
      <w:pPr>
        <w:pStyle w:val="BodyText"/>
      </w:pPr>
      <w:r w:rsidRPr="0003256C">
        <w:t>Съобщава</w:t>
      </w:r>
      <w:r w:rsidRPr="0003256C">
        <w:rPr>
          <w:spacing w:val="-4"/>
        </w:rPr>
        <w:t xml:space="preserve"> </w:t>
      </w:r>
      <w:r w:rsidRPr="0003256C">
        <w:t>се</w:t>
      </w:r>
      <w:r w:rsidRPr="0003256C">
        <w:rPr>
          <w:spacing w:val="-4"/>
        </w:rPr>
        <w:t xml:space="preserve"> </w:t>
      </w:r>
      <w:r w:rsidRPr="0003256C">
        <w:t>за</w:t>
      </w:r>
      <w:r w:rsidRPr="0003256C">
        <w:rPr>
          <w:spacing w:val="-5"/>
        </w:rPr>
        <w:t xml:space="preserve"> </w:t>
      </w:r>
      <w:r w:rsidRPr="0003256C">
        <w:t>тежки</w:t>
      </w:r>
      <w:r w:rsidRPr="0003256C">
        <w:rPr>
          <w:spacing w:val="-5"/>
        </w:rPr>
        <w:t xml:space="preserve"> </w:t>
      </w:r>
      <w:r w:rsidRPr="0003256C">
        <w:t>кожни</w:t>
      </w:r>
      <w:r w:rsidRPr="0003256C">
        <w:rPr>
          <w:spacing w:val="-5"/>
        </w:rPr>
        <w:t xml:space="preserve"> </w:t>
      </w:r>
      <w:r w:rsidRPr="0003256C">
        <w:t>реакции</w:t>
      </w:r>
      <w:r w:rsidRPr="0003256C">
        <w:rPr>
          <w:spacing w:val="-4"/>
        </w:rPr>
        <w:t xml:space="preserve"> </w:t>
      </w:r>
      <w:r w:rsidRPr="0003256C">
        <w:t>(синдром</w:t>
      </w:r>
      <w:r w:rsidRPr="0003256C">
        <w:rPr>
          <w:spacing w:val="-4"/>
        </w:rPr>
        <w:t xml:space="preserve"> </w:t>
      </w:r>
      <w:r w:rsidRPr="0003256C">
        <w:t>на</w:t>
      </w:r>
      <w:r w:rsidRPr="0003256C">
        <w:rPr>
          <w:spacing w:val="-5"/>
        </w:rPr>
        <w:t xml:space="preserve"> </w:t>
      </w:r>
      <w:r w:rsidRPr="0003256C">
        <w:t>Стивънс-Джонсън)</w:t>
      </w:r>
      <w:r w:rsidRPr="0003256C">
        <w:rPr>
          <w:spacing w:val="-4"/>
        </w:rPr>
        <w:t xml:space="preserve"> </w:t>
      </w:r>
      <w:r w:rsidRPr="0003256C">
        <w:t>при</w:t>
      </w:r>
      <w:r w:rsidRPr="0003256C">
        <w:rPr>
          <w:spacing w:val="-5"/>
        </w:rPr>
        <w:t xml:space="preserve"> </w:t>
      </w:r>
      <w:r w:rsidRPr="0003256C">
        <w:t>употребата</w:t>
      </w:r>
      <w:r w:rsidRPr="0003256C">
        <w:rPr>
          <w:spacing w:val="-5"/>
        </w:rPr>
        <w:t xml:space="preserve"> </w:t>
      </w:r>
      <w:r w:rsidRPr="0003256C">
        <w:t xml:space="preserve">на </w:t>
      </w:r>
      <w:r w:rsidR="00873D68" w:rsidRPr="0003256C">
        <w:t>Dyrupeg</w:t>
      </w:r>
      <w:r w:rsidRPr="0003256C">
        <w:t xml:space="preserve">. Спрете използването на </w:t>
      </w:r>
      <w:r w:rsidR="00873D68" w:rsidRPr="0003256C">
        <w:t>Dyrupeg</w:t>
      </w:r>
      <w:r w:rsidRPr="0003256C">
        <w:t xml:space="preserve"> и незабавно потърсете медицинска помощ, ако забележите някои от симптомите, описани в точка 4.</w:t>
      </w:r>
    </w:p>
    <w:p w14:paraId="2004EEBB" w14:textId="77777777" w:rsidR="00557034" w:rsidRPr="0003256C" w:rsidRDefault="00557034" w:rsidP="00904BB7">
      <w:pPr>
        <w:pStyle w:val="BodyText"/>
      </w:pPr>
    </w:p>
    <w:p w14:paraId="7847462F" w14:textId="7B73E12B" w:rsidR="00557034" w:rsidRPr="0003256C" w:rsidRDefault="00904BB7" w:rsidP="00213EC4">
      <w:pPr>
        <w:pStyle w:val="BodyText"/>
      </w:pPr>
      <w:r w:rsidRPr="0003256C">
        <w:t>Трябва да говорите с Вашия лекар относно рисковете за развитие на различни видове рак на кръвта.</w:t>
      </w:r>
      <w:r w:rsidRPr="0003256C">
        <w:rPr>
          <w:spacing w:val="-3"/>
        </w:rPr>
        <w:t xml:space="preserve"> </w:t>
      </w:r>
      <w:r w:rsidRPr="0003256C">
        <w:t>Ако</w:t>
      </w:r>
      <w:r w:rsidRPr="0003256C">
        <w:rPr>
          <w:spacing w:val="-2"/>
        </w:rPr>
        <w:t xml:space="preserve"> </w:t>
      </w:r>
      <w:r w:rsidRPr="0003256C">
        <w:t>развиете</w:t>
      </w:r>
      <w:r w:rsidRPr="0003256C">
        <w:rPr>
          <w:spacing w:val="-4"/>
        </w:rPr>
        <w:t xml:space="preserve"> </w:t>
      </w:r>
      <w:r w:rsidRPr="0003256C">
        <w:t>или</w:t>
      </w:r>
      <w:r w:rsidRPr="0003256C">
        <w:rPr>
          <w:spacing w:val="-3"/>
        </w:rPr>
        <w:t xml:space="preserve"> </w:t>
      </w:r>
      <w:r w:rsidRPr="0003256C">
        <w:t>има</w:t>
      </w:r>
      <w:r w:rsidRPr="0003256C">
        <w:rPr>
          <w:spacing w:val="-4"/>
        </w:rPr>
        <w:t xml:space="preserve"> </w:t>
      </w:r>
      <w:r w:rsidRPr="0003256C">
        <w:t>вероятност</w:t>
      </w:r>
      <w:r w:rsidRPr="0003256C">
        <w:rPr>
          <w:spacing w:val="-4"/>
        </w:rPr>
        <w:t xml:space="preserve"> </w:t>
      </w:r>
      <w:r w:rsidRPr="0003256C">
        <w:t>да</w:t>
      </w:r>
      <w:r w:rsidRPr="0003256C">
        <w:rPr>
          <w:spacing w:val="-4"/>
        </w:rPr>
        <w:t xml:space="preserve"> </w:t>
      </w:r>
      <w:r w:rsidRPr="0003256C">
        <w:t>развиете</w:t>
      </w:r>
      <w:r w:rsidRPr="0003256C">
        <w:rPr>
          <w:spacing w:val="-4"/>
        </w:rPr>
        <w:t xml:space="preserve"> </w:t>
      </w:r>
      <w:r w:rsidRPr="0003256C">
        <w:t>ракови</w:t>
      </w:r>
      <w:r w:rsidRPr="0003256C">
        <w:rPr>
          <w:spacing w:val="-4"/>
        </w:rPr>
        <w:t xml:space="preserve"> </w:t>
      </w:r>
      <w:r w:rsidRPr="0003256C">
        <w:t>заболявания</w:t>
      </w:r>
      <w:r w:rsidRPr="0003256C">
        <w:rPr>
          <w:spacing w:val="-4"/>
        </w:rPr>
        <w:t xml:space="preserve"> </w:t>
      </w:r>
      <w:r w:rsidRPr="0003256C">
        <w:t>на</w:t>
      </w:r>
      <w:r w:rsidRPr="0003256C">
        <w:rPr>
          <w:spacing w:val="-4"/>
        </w:rPr>
        <w:t xml:space="preserve"> </w:t>
      </w:r>
      <w:r w:rsidRPr="0003256C">
        <w:t>кръвта,</w:t>
      </w:r>
      <w:r w:rsidRPr="0003256C">
        <w:rPr>
          <w:spacing w:val="-3"/>
        </w:rPr>
        <w:t xml:space="preserve"> </w:t>
      </w:r>
      <w:r w:rsidRPr="0003256C">
        <w:t>не</w:t>
      </w:r>
      <w:r w:rsidRPr="0003256C">
        <w:rPr>
          <w:spacing w:val="-3"/>
        </w:rPr>
        <w:t xml:space="preserve"> </w:t>
      </w:r>
      <w:r w:rsidRPr="0003256C">
        <w:t xml:space="preserve">трябва да използвате </w:t>
      </w:r>
      <w:r w:rsidR="00873D68" w:rsidRPr="0003256C">
        <w:t>Dyrupeg</w:t>
      </w:r>
      <w:r w:rsidRPr="0003256C">
        <w:t>, освен ако е препоръчано от Вашия лекар.</w:t>
      </w:r>
    </w:p>
    <w:p w14:paraId="615C7980" w14:textId="77777777" w:rsidR="00213EC4" w:rsidRPr="0003256C" w:rsidRDefault="00213EC4" w:rsidP="00B442A7"/>
    <w:p w14:paraId="607A092C" w14:textId="6B301175" w:rsidR="00557034" w:rsidRPr="003B0FB8" w:rsidRDefault="00904BB7" w:rsidP="002A1F7D">
      <w:pPr>
        <w:pStyle w:val="Heading2"/>
        <w:keepNext/>
        <w:ind w:left="0"/>
        <w:rPr>
          <w:lang w:val="en-US"/>
        </w:rPr>
      </w:pPr>
      <w:r w:rsidRPr="0003256C">
        <w:t>Загуба</w:t>
      </w:r>
      <w:r w:rsidRPr="0003256C">
        <w:rPr>
          <w:spacing w:val="-8"/>
        </w:rPr>
        <w:t xml:space="preserve"> </w:t>
      </w:r>
      <w:r w:rsidRPr="0003256C">
        <w:t>на</w:t>
      </w:r>
      <w:r w:rsidRPr="0003256C">
        <w:rPr>
          <w:spacing w:val="-6"/>
        </w:rPr>
        <w:t xml:space="preserve"> </w:t>
      </w:r>
      <w:r w:rsidRPr="0003256C">
        <w:t>отговор</w:t>
      </w:r>
      <w:r w:rsidRPr="0003256C">
        <w:rPr>
          <w:spacing w:val="-8"/>
        </w:rPr>
        <w:t xml:space="preserve"> </w:t>
      </w:r>
      <w:r w:rsidRPr="0003256C">
        <w:t>към</w:t>
      </w:r>
      <w:r w:rsidRPr="0003256C">
        <w:rPr>
          <w:spacing w:val="-4"/>
        </w:rPr>
        <w:t xml:space="preserve"> </w:t>
      </w:r>
      <w:r w:rsidR="000A3C71">
        <w:rPr>
          <w:lang w:val="en-US"/>
        </w:rPr>
        <w:t>Pegfilgrastim</w:t>
      </w:r>
    </w:p>
    <w:p w14:paraId="44BED731" w14:textId="77777777" w:rsidR="00557034" w:rsidRPr="0003256C" w:rsidRDefault="00557034" w:rsidP="002A1F7D">
      <w:pPr>
        <w:pStyle w:val="BodyText"/>
        <w:keepNext/>
        <w:rPr>
          <w:b/>
        </w:rPr>
      </w:pPr>
    </w:p>
    <w:p w14:paraId="68525674" w14:textId="77777777" w:rsidR="00557034" w:rsidRPr="0003256C" w:rsidRDefault="00904BB7" w:rsidP="002A1F7D">
      <w:pPr>
        <w:pStyle w:val="BodyText"/>
        <w:keepNext/>
      </w:pPr>
      <w:r w:rsidRPr="0003256C">
        <w:t xml:space="preserve">Ако получите загуба на отговор или неуспех при поддържане на отговор при лечение с </w:t>
      </w:r>
      <w:r w:rsidRPr="0003256C">
        <w:lastRenderedPageBreak/>
        <w:t>пегфилграстим,</w:t>
      </w:r>
      <w:r w:rsidRPr="0003256C">
        <w:rPr>
          <w:spacing w:val="-4"/>
        </w:rPr>
        <w:t xml:space="preserve"> </w:t>
      </w:r>
      <w:r w:rsidRPr="0003256C">
        <w:t>Вашият</w:t>
      </w:r>
      <w:r w:rsidRPr="0003256C">
        <w:rPr>
          <w:spacing w:val="-4"/>
        </w:rPr>
        <w:t xml:space="preserve"> </w:t>
      </w:r>
      <w:r w:rsidRPr="0003256C">
        <w:t>лекар</w:t>
      </w:r>
      <w:r w:rsidRPr="0003256C">
        <w:rPr>
          <w:spacing w:val="-4"/>
        </w:rPr>
        <w:t xml:space="preserve"> </w:t>
      </w:r>
      <w:r w:rsidRPr="0003256C">
        <w:t>ще</w:t>
      </w:r>
      <w:r w:rsidRPr="0003256C">
        <w:rPr>
          <w:spacing w:val="-4"/>
        </w:rPr>
        <w:t xml:space="preserve"> </w:t>
      </w:r>
      <w:r w:rsidRPr="0003256C">
        <w:t>изследва</w:t>
      </w:r>
      <w:r w:rsidRPr="0003256C">
        <w:rPr>
          <w:spacing w:val="-4"/>
        </w:rPr>
        <w:t xml:space="preserve"> </w:t>
      </w:r>
      <w:r w:rsidRPr="0003256C">
        <w:t>причините</w:t>
      </w:r>
      <w:r w:rsidRPr="0003256C">
        <w:rPr>
          <w:spacing w:val="-4"/>
        </w:rPr>
        <w:t xml:space="preserve"> </w:t>
      </w:r>
      <w:r w:rsidRPr="0003256C">
        <w:t>за</w:t>
      </w:r>
      <w:r w:rsidRPr="0003256C">
        <w:rPr>
          <w:spacing w:val="-5"/>
        </w:rPr>
        <w:t xml:space="preserve"> </w:t>
      </w:r>
      <w:r w:rsidRPr="0003256C">
        <w:t>това,</w:t>
      </w:r>
      <w:r w:rsidRPr="0003256C">
        <w:rPr>
          <w:spacing w:val="-3"/>
        </w:rPr>
        <w:t xml:space="preserve"> </w:t>
      </w:r>
      <w:r w:rsidRPr="0003256C">
        <w:t>включително</w:t>
      </w:r>
      <w:r w:rsidRPr="0003256C">
        <w:rPr>
          <w:spacing w:val="-3"/>
        </w:rPr>
        <w:t xml:space="preserve"> </w:t>
      </w:r>
      <w:r w:rsidRPr="0003256C">
        <w:t>дали</w:t>
      </w:r>
      <w:r w:rsidRPr="0003256C">
        <w:rPr>
          <w:spacing w:val="-4"/>
        </w:rPr>
        <w:t xml:space="preserve"> </w:t>
      </w:r>
      <w:r w:rsidRPr="0003256C">
        <w:t>не</w:t>
      </w:r>
      <w:r w:rsidRPr="0003256C">
        <w:rPr>
          <w:spacing w:val="-5"/>
        </w:rPr>
        <w:t xml:space="preserve"> </w:t>
      </w:r>
      <w:r w:rsidRPr="0003256C">
        <w:t>сте</w:t>
      </w:r>
      <w:r w:rsidRPr="0003256C">
        <w:rPr>
          <w:spacing w:val="-4"/>
        </w:rPr>
        <w:t xml:space="preserve"> </w:t>
      </w:r>
      <w:r w:rsidRPr="0003256C">
        <w:t>развили антитела, които неутрализират активността на пегфилграстим.</w:t>
      </w:r>
    </w:p>
    <w:p w14:paraId="194FFC9F" w14:textId="77777777" w:rsidR="006C0853" w:rsidRPr="0003256C" w:rsidRDefault="006C0853" w:rsidP="006C0853">
      <w:pPr>
        <w:pStyle w:val="BodyText"/>
      </w:pPr>
    </w:p>
    <w:p w14:paraId="2C9B1483" w14:textId="77777777" w:rsidR="006C0853" w:rsidRPr="0003256C" w:rsidRDefault="006C0853" w:rsidP="006C0853">
      <w:pPr>
        <w:pStyle w:val="BodyText"/>
        <w:rPr>
          <w:b/>
          <w:bCs/>
        </w:rPr>
      </w:pPr>
      <w:r w:rsidRPr="0003256C">
        <w:rPr>
          <w:b/>
          <w:bCs/>
        </w:rPr>
        <w:t>Деца и юноши</w:t>
      </w:r>
    </w:p>
    <w:p w14:paraId="546EBAA2" w14:textId="77777777" w:rsidR="006C0853" w:rsidRPr="0003256C" w:rsidRDefault="006C0853" w:rsidP="006C0853">
      <w:pPr>
        <w:pStyle w:val="BodyText"/>
      </w:pPr>
    </w:p>
    <w:p w14:paraId="39CB904F" w14:textId="36FAB8E9" w:rsidR="00213EC4" w:rsidRPr="0003256C" w:rsidRDefault="006C0853" w:rsidP="006C0853">
      <w:pPr>
        <w:pStyle w:val="BodyText"/>
      </w:pPr>
      <w:r w:rsidRPr="0003256C">
        <w:t>Dyrupeg не се препоръчва за употреба при деца и юноши поради недостатъчно данни за безопасност и ефективност.</w:t>
      </w:r>
    </w:p>
    <w:p w14:paraId="1E7ADBC6" w14:textId="77777777" w:rsidR="006C0853" w:rsidRPr="0003256C" w:rsidRDefault="006C0853" w:rsidP="006C0853">
      <w:pPr>
        <w:pStyle w:val="BodyText"/>
      </w:pPr>
    </w:p>
    <w:p w14:paraId="516BFD51" w14:textId="2B6C253C" w:rsidR="00557034" w:rsidRPr="0003256C" w:rsidRDefault="00904BB7" w:rsidP="00904BB7">
      <w:pPr>
        <w:pStyle w:val="Heading2"/>
        <w:ind w:left="0"/>
      </w:pPr>
      <w:r w:rsidRPr="0003256C">
        <w:t>Други</w:t>
      </w:r>
      <w:r w:rsidRPr="0003256C">
        <w:rPr>
          <w:spacing w:val="-9"/>
        </w:rPr>
        <w:t xml:space="preserve"> </w:t>
      </w:r>
      <w:r w:rsidRPr="0003256C">
        <w:t>лекарства</w:t>
      </w:r>
      <w:r w:rsidRPr="0003256C">
        <w:rPr>
          <w:spacing w:val="-6"/>
        </w:rPr>
        <w:t xml:space="preserve"> </w:t>
      </w:r>
      <w:r w:rsidRPr="0003256C">
        <w:t>и</w:t>
      </w:r>
      <w:r w:rsidRPr="0003256C">
        <w:rPr>
          <w:spacing w:val="-8"/>
        </w:rPr>
        <w:t xml:space="preserve"> </w:t>
      </w:r>
      <w:r w:rsidR="00873D68" w:rsidRPr="0003256C">
        <w:rPr>
          <w:spacing w:val="-2"/>
        </w:rPr>
        <w:t>Dyrupeg</w:t>
      </w:r>
    </w:p>
    <w:p w14:paraId="36E1E55E" w14:textId="77777777" w:rsidR="00557034" w:rsidRPr="0003256C" w:rsidRDefault="00557034" w:rsidP="00904BB7">
      <w:pPr>
        <w:pStyle w:val="BodyText"/>
        <w:rPr>
          <w:b/>
        </w:rPr>
      </w:pPr>
    </w:p>
    <w:p w14:paraId="132911EE" w14:textId="04FE8D64" w:rsidR="00557034" w:rsidRPr="0003256C" w:rsidRDefault="0041161F" w:rsidP="00904BB7">
      <w:pPr>
        <w:pStyle w:val="BodyText"/>
      </w:pPr>
      <w:r>
        <w:t xml:space="preserve">Трябва да кажете на Вашия </w:t>
      </w:r>
      <w:r w:rsidR="00904BB7" w:rsidRPr="0003256C">
        <w:t>лекар</w:t>
      </w:r>
      <w:r w:rsidR="00904BB7" w:rsidRPr="0003256C">
        <w:rPr>
          <w:spacing w:val="-5"/>
        </w:rPr>
        <w:t xml:space="preserve"> </w:t>
      </w:r>
      <w:r w:rsidR="00904BB7" w:rsidRPr="0003256C">
        <w:t>или</w:t>
      </w:r>
      <w:r w:rsidR="00904BB7" w:rsidRPr="0003256C">
        <w:rPr>
          <w:spacing w:val="-5"/>
        </w:rPr>
        <w:t xml:space="preserve"> </w:t>
      </w:r>
      <w:r w:rsidR="00904BB7" w:rsidRPr="0003256C">
        <w:t>фармацевт,</w:t>
      </w:r>
      <w:r w:rsidR="00904BB7" w:rsidRPr="0003256C">
        <w:rPr>
          <w:spacing w:val="-4"/>
        </w:rPr>
        <w:t xml:space="preserve"> </w:t>
      </w:r>
      <w:r w:rsidR="00904BB7" w:rsidRPr="0003256C">
        <w:t>ако</w:t>
      </w:r>
      <w:r w:rsidR="00904BB7" w:rsidRPr="0003256C">
        <w:rPr>
          <w:spacing w:val="-4"/>
        </w:rPr>
        <w:t xml:space="preserve"> </w:t>
      </w:r>
      <w:r w:rsidR="00904BB7" w:rsidRPr="0003256C">
        <w:t>приемате,</w:t>
      </w:r>
      <w:r w:rsidR="00904BB7" w:rsidRPr="0003256C">
        <w:rPr>
          <w:spacing w:val="-5"/>
        </w:rPr>
        <w:t xml:space="preserve"> </w:t>
      </w:r>
      <w:r w:rsidR="00904BB7" w:rsidRPr="0003256C">
        <w:t>наскоро</w:t>
      </w:r>
      <w:r w:rsidR="00904BB7" w:rsidRPr="0003256C">
        <w:rPr>
          <w:spacing w:val="-4"/>
        </w:rPr>
        <w:t xml:space="preserve"> </w:t>
      </w:r>
      <w:r w:rsidR="00904BB7" w:rsidRPr="0003256C">
        <w:t>сте</w:t>
      </w:r>
      <w:r w:rsidR="00904BB7" w:rsidRPr="0003256C">
        <w:rPr>
          <w:spacing w:val="-5"/>
        </w:rPr>
        <w:t xml:space="preserve"> </w:t>
      </w:r>
      <w:r w:rsidR="00904BB7" w:rsidRPr="0003256C">
        <w:t>приемали</w:t>
      </w:r>
      <w:r w:rsidR="00904BB7" w:rsidRPr="0003256C">
        <w:rPr>
          <w:spacing w:val="-5"/>
        </w:rPr>
        <w:t xml:space="preserve"> </w:t>
      </w:r>
      <w:r w:rsidR="00904BB7" w:rsidRPr="0003256C">
        <w:t>или</w:t>
      </w:r>
      <w:r w:rsidR="00904BB7" w:rsidRPr="0003256C">
        <w:rPr>
          <w:spacing w:val="-4"/>
        </w:rPr>
        <w:t xml:space="preserve"> </w:t>
      </w:r>
      <w:r w:rsidR="00904BB7" w:rsidRPr="0003256C">
        <w:t>е възможно да приемате други лекарства.</w:t>
      </w:r>
    </w:p>
    <w:p w14:paraId="29A19594" w14:textId="77777777" w:rsidR="00557034" w:rsidRPr="0003256C" w:rsidRDefault="00557034" w:rsidP="00904BB7">
      <w:pPr>
        <w:pStyle w:val="BodyText"/>
      </w:pPr>
    </w:p>
    <w:p w14:paraId="36F4187F" w14:textId="77777777" w:rsidR="00557034" w:rsidRPr="0003256C" w:rsidRDefault="00904BB7" w:rsidP="00904BB7">
      <w:pPr>
        <w:pStyle w:val="Heading2"/>
        <w:ind w:left="0"/>
      </w:pPr>
      <w:r w:rsidRPr="0003256C">
        <w:t>Бременност</w:t>
      </w:r>
      <w:r w:rsidRPr="0003256C">
        <w:rPr>
          <w:spacing w:val="-11"/>
        </w:rPr>
        <w:t xml:space="preserve"> </w:t>
      </w:r>
      <w:r w:rsidRPr="0003256C">
        <w:t>и</w:t>
      </w:r>
      <w:r w:rsidRPr="0003256C">
        <w:rPr>
          <w:spacing w:val="-12"/>
        </w:rPr>
        <w:t xml:space="preserve"> </w:t>
      </w:r>
      <w:r w:rsidRPr="0003256C">
        <w:rPr>
          <w:spacing w:val="-2"/>
        </w:rPr>
        <w:t>кърмене</w:t>
      </w:r>
    </w:p>
    <w:p w14:paraId="4D5C8FC9" w14:textId="77777777" w:rsidR="00557034" w:rsidRPr="0003256C" w:rsidRDefault="00557034" w:rsidP="00904BB7">
      <w:pPr>
        <w:pStyle w:val="BodyText"/>
        <w:rPr>
          <w:b/>
        </w:rPr>
      </w:pPr>
    </w:p>
    <w:p w14:paraId="3D23101A" w14:textId="3482DBEB" w:rsidR="006C0853" w:rsidRPr="0003256C" w:rsidRDefault="006C0853" w:rsidP="006C0853">
      <w:pPr>
        <w:numPr>
          <w:ilvl w:val="12"/>
          <w:numId w:val="0"/>
        </w:numPr>
      </w:pPr>
      <w:r w:rsidRPr="0003256C">
        <w:rPr>
          <w:noProof/>
        </w:rPr>
        <w:t>Ако сте бременна или кърмите, смятате, че може да сте бременна</w:t>
      </w:r>
      <w:r w:rsidR="00A0253E" w:rsidRPr="0003256C">
        <w:rPr>
          <w:noProof/>
        </w:rPr>
        <w:t>,</w:t>
      </w:r>
      <w:r w:rsidRPr="0003256C">
        <w:rPr>
          <w:noProof/>
        </w:rPr>
        <w:t xml:space="preserve"> или планирате бременност, посъветвайте</w:t>
      </w:r>
      <w:r w:rsidRPr="0003256C">
        <w:t xml:space="preserve"> се с</w:t>
      </w:r>
      <w:r w:rsidR="0041161F">
        <w:t xml:space="preserve"> Вашия </w:t>
      </w:r>
      <w:r w:rsidRPr="0003256C">
        <w:t xml:space="preserve">лекар или фармацевт преди употребата на </w:t>
      </w:r>
      <w:r w:rsidRPr="0003256C">
        <w:rPr>
          <w:noProof/>
        </w:rPr>
        <w:t>това</w:t>
      </w:r>
      <w:r w:rsidRPr="0003256C">
        <w:t xml:space="preserve"> лекарство. </w:t>
      </w:r>
    </w:p>
    <w:p w14:paraId="57BB3278" w14:textId="77777777" w:rsidR="006C0853" w:rsidRPr="0003256C" w:rsidRDefault="006C0853" w:rsidP="00904BB7">
      <w:pPr>
        <w:pStyle w:val="BodyText"/>
      </w:pPr>
    </w:p>
    <w:p w14:paraId="7304EF14" w14:textId="12A2D6DF" w:rsidR="00557034" w:rsidRPr="0003256C" w:rsidRDefault="00873D68" w:rsidP="006C0853">
      <w:r w:rsidRPr="0003256C">
        <w:t>Dyrupeg</w:t>
      </w:r>
      <w:r w:rsidR="00904BB7" w:rsidRPr="0003256C">
        <w:t xml:space="preserve"> не е изпитван при бременни жени. </w:t>
      </w:r>
      <w:r w:rsidR="006C0853" w:rsidRPr="0003256C">
        <w:t xml:space="preserve">По тази причина Вашият лекар може да реши, че не трябва да използвате това лекарство. </w:t>
      </w:r>
      <w:r w:rsidR="00904BB7" w:rsidRPr="0003256C">
        <w:t>Важно е да кажете на Вашия лекар, ако Вие:</w:t>
      </w:r>
    </w:p>
    <w:p w14:paraId="1F54C309" w14:textId="77777777" w:rsidR="00557034" w:rsidRPr="0003256C" w:rsidRDefault="00904BB7" w:rsidP="00213EC4">
      <w:pPr>
        <w:pStyle w:val="ListParagraph"/>
        <w:numPr>
          <w:ilvl w:val="1"/>
          <w:numId w:val="17"/>
        </w:numPr>
        <w:tabs>
          <w:tab w:val="left" w:pos="567"/>
        </w:tabs>
        <w:ind w:left="567" w:hanging="567"/>
      </w:pPr>
      <w:r w:rsidRPr="0003256C">
        <w:t>сте бременна;</w:t>
      </w:r>
    </w:p>
    <w:p w14:paraId="11CAF1FC" w14:textId="77777777" w:rsidR="00557034" w:rsidRPr="0003256C" w:rsidRDefault="00904BB7" w:rsidP="00213EC4">
      <w:pPr>
        <w:pStyle w:val="ListParagraph"/>
        <w:numPr>
          <w:ilvl w:val="1"/>
          <w:numId w:val="17"/>
        </w:numPr>
        <w:tabs>
          <w:tab w:val="left" w:pos="567"/>
        </w:tabs>
        <w:ind w:left="567" w:hanging="567"/>
      </w:pPr>
      <w:r w:rsidRPr="0003256C">
        <w:t>смятате, че може да сте бременна; или</w:t>
      </w:r>
    </w:p>
    <w:p w14:paraId="31B20F7D" w14:textId="77777777" w:rsidR="00557034" w:rsidRPr="0003256C" w:rsidRDefault="00904BB7" w:rsidP="00213EC4">
      <w:pPr>
        <w:pStyle w:val="ListParagraph"/>
        <w:numPr>
          <w:ilvl w:val="1"/>
          <w:numId w:val="17"/>
        </w:numPr>
        <w:tabs>
          <w:tab w:val="left" w:pos="567"/>
        </w:tabs>
        <w:ind w:left="567" w:hanging="567"/>
      </w:pPr>
      <w:r w:rsidRPr="0003256C">
        <w:t>планирате бременност.</w:t>
      </w:r>
    </w:p>
    <w:p w14:paraId="1708F811" w14:textId="77777777" w:rsidR="00557034" w:rsidRPr="0003256C" w:rsidRDefault="00557034" w:rsidP="00904BB7">
      <w:pPr>
        <w:pStyle w:val="BodyText"/>
      </w:pPr>
    </w:p>
    <w:p w14:paraId="4E216CDB" w14:textId="2908AB94" w:rsidR="00557034" w:rsidRPr="0003256C" w:rsidRDefault="00904BB7" w:rsidP="00904BB7">
      <w:pPr>
        <w:pStyle w:val="BodyText"/>
      </w:pPr>
      <w:r w:rsidRPr="0003256C">
        <w:t>Ако</w:t>
      </w:r>
      <w:r w:rsidRPr="0003256C">
        <w:rPr>
          <w:spacing w:val="-8"/>
        </w:rPr>
        <w:t xml:space="preserve"> </w:t>
      </w:r>
      <w:r w:rsidRPr="0003256C">
        <w:t>забременеете</w:t>
      </w:r>
      <w:r w:rsidRPr="0003256C">
        <w:rPr>
          <w:spacing w:val="-8"/>
        </w:rPr>
        <w:t xml:space="preserve"> </w:t>
      </w:r>
      <w:r w:rsidRPr="0003256C">
        <w:t>по</w:t>
      </w:r>
      <w:r w:rsidRPr="0003256C">
        <w:rPr>
          <w:spacing w:val="-7"/>
        </w:rPr>
        <w:t xml:space="preserve"> </w:t>
      </w:r>
      <w:r w:rsidRPr="0003256C">
        <w:t>време</w:t>
      </w:r>
      <w:r w:rsidRPr="0003256C">
        <w:rPr>
          <w:spacing w:val="-8"/>
        </w:rPr>
        <w:t xml:space="preserve"> </w:t>
      </w:r>
      <w:r w:rsidRPr="0003256C">
        <w:t>на</w:t>
      </w:r>
      <w:r w:rsidRPr="0003256C">
        <w:rPr>
          <w:spacing w:val="-6"/>
        </w:rPr>
        <w:t xml:space="preserve"> </w:t>
      </w:r>
      <w:r w:rsidRPr="0003256C">
        <w:t>лечението</w:t>
      </w:r>
      <w:r w:rsidRPr="0003256C">
        <w:rPr>
          <w:spacing w:val="-7"/>
        </w:rPr>
        <w:t xml:space="preserve"> </w:t>
      </w:r>
      <w:r w:rsidRPr="0003256C">
        <w:t>с</w:t>
      </w:r>
      <w:r w:rsidRPr="0003256C">
        <w:rPr>
          <w:spacing w:val="-8"/>
        </w:rPr>
        <w:t xml:space="preserve"> </w:t>
      </w:r>
      <w:r w:rsidR="00873D68" w:rsidRPr="0003256C">
        <w:t>Dyrupeg</w:t>
      </w:r>
      <w:r w:rsidRPr="0003256C">
        <w:t>,</w:t>
      </w:r>
      <w:r w:rsidRPr="0003256C">
        <w:rPr>
          <w:spacing w:val="-6"/>
        </w:rPr>
        <w:t xml:space="preserve"> </w:t>
      </w:r>
      <w:r w:rsidRPr="0003256C">
        <w:t>моля,</w:t>
      </w:r>
      <w:r w:rsidRPr="0003256C">
        <w:rPr>
          <w:spacing w:val="-7"/>
        </w:rPr>
        <w:t xml:space="preserve"> </w:t>
      </w:r>
      <w:r w:rsidRPr="0003256C">
        <w:t>уведомете</w:t>
      </w:r>
      <w:r w:rsidRPr="0003256C">
        <w:rPr>
          <w:spacing w:val="-8"/>
        </w:rPr>
        <w:t xml:space="preserve"> </w:t>
      </w:r>
      <w:r w:rsidRPr="0003256C">
        <w:t>Вашия</w:t>
      </w:r>
      <w:r w:rsidRPr="0003256C">
        <w:rPr>
          <w:spacing w:val="-6"/>
        </w:rPr>
        <w:t xml:space="preserve"> </w:t>
      </w:r>
      <w:r w:rsidRPr="0003256C">
        <w:rPr>
          <w:spacing w:val="-2"/>
        </w:rPr>
        <w:t>лекар.</w:t>
      </w:r>
    </w:p>
    <w:p w14:paraId="7359EEBD" w14:textId="77777777" w:rsidR="00557034" w:rsidRPr="0003256C" w:rsidRDefault="00557034" w:rsidP="00904BB7">
      <w:pPr>
        <w:pStyle w:val="BodyText"/>
      </w:pPr>
    </w:p>
    <w:p w14:paraId="5C28B90D" w14:textId="598B014B" w:rsidR="00557034" w:rsidRPr="0003256C" w:rsidRDefault="00904BB7" w:rsidP="00904BB7">
      <w:pPr>
        <w:pStyle w:val="BodyText"/>
      </w:pPr>
      <w:r w:rsidRPr="0003256C">
        <w:t>Трябва</w:t>
      </w:r>
      <w:r w:rsidRPr="0003256C">
        <w:rPr>
          <w:spacing w:val="-4"/>
        </w:rPr>
        <w:t xml:space="preserve"> </w:t>
      </w:r>
      <w:r w:rsidRPr="0003256C">
        <w:t>да</w:t>
      </w:r>
      <w:r w:rsidRPr="0003256C">
        <w:rPr>
          <w:spacing w:val="-4"/>
        </w:rPr>
        <w:t xml:space="preserve"> </w:t>
      </w:r>
      <w:r w:rsidRPr="0003256C">
        <w:t>спрете</w:t>
      </w:r>
      <w:r w:rsidRPr="0003256C">
        <w:rPr>
          <w:spacing w:val="-4"/>
        </w:rPr>
        <w:t xml:space="preserve"> </w:t>
      </w:r>
      <w:r w:rsidRPr="0003256C">
        <w:t>да</w:t>
      </w:r>
      <w:r w:rsidRPr="0003256C">
        <w:rPr>
          <w:spacing w:val="-4"/>
        </w:rPr>
        <w:t xml:space="preserve"> </w:t>
      </w:r>
      <w:r w:rsidRPr="0003256C">
        <w:t>кърмите,</w:t>
      </w:r>
      <w:r w:rsidRPr="0003256C">
        <w:rPr>
          <w:spacing w:val="-4"/>
        </w:rPr>
        <w:t xml:space="preserve"> </w:t>
      </w:r>
      <w:r w:rsidRPr="0003256C">
        <w:t>ако</w:t>
      </w:r>
      <w:r w:rsidRPr="0003256C">
        <w:rPr>
          <w:spacing w:val="-3"/>
        </w:rPr>
        <w:t xml:space="preserve"> </w:t>
      </w:r>
      <w:r w:rsidRPr="0003256C">
        <w:t>използвате</w:t>
      </w:r>
      <w:r w:rsidRPr="0003256C">
        <w:rPr>
          <w:spacing w:val="-4"/>
        </w:rPr>
        <w:t xml:space="preserve"> </w:t>
      </w:r>
      <w:r w:rsidR="00873D68" w:rsidRPr="0003256C">
        <w:t>Dyrupeg</w:t>
      </w:r>
      <w:r w:rsidRPr="0003256C">
        <w:t>,</w:t>
      </w:r>
      <w:r w:rsidRPr="0003256C">
        <w:rPr>
          <w:spacing w:val="-4"/>
        </w:rPr>
        <w:t xml:space="preserve"> </w:t>
      </w:r>
      <w:r w:rsidRPr="0003256C">
        <w:t>освен</w:t>
      </w:r>
      <w:r w:rsidRPr="0003256C">
        <w:rPr>
          <w:spacing w:val="-4"/>
        </w:rPr>
        <w:t xml:space="preserve"> </w:t>
      </w:r>
      <w:r w:rsidRPr="0003256C">
        <w:t>ако</w:t>
      </w:r>
      <w:r w:rsidRPr="0003256C">
        <w:rPr>
          <w:spacing w:val="-3"/>
        </w:rPr>
        <w:t xml:space="preserve"> </w:t>
      </w:r>
      <w:r w:rsidRPr="0003256C">
        <w:t>Вашият</w:t>
      </w:r>
      <w:r w:rsidRPr="0003256C">
        <w:rPr>
          <w:spacing w:val="-3"/>
        </w:rPr>
        <w:t xml:space="preserve"> </w:t>
      </w:r>
      <w:r w:rsidRPr="0003256C">
        <w:t>лекар</w:t>
      </w:r>
      <w:r w:rsidRPr="0003256C">
        <w:rPr>
          <w:spacing w:val="-3"/>
        </w:rPr>
        <w:t xml:space="preserve"> </w:t>
      </w:r>
      <w:r w:rsidRPr="0003256C">
        <w:t>не</w:t>
      </w:r>
      <w:r w:rsidRPr="0003256C">
        <w:rPr>
          <w:spacing w:val="-4"/>
        </w:rPr>
        <w:t xml:space="preserve"> </w:t>
      </w:r>
      <w:r w:rsidRPr="0003256C">
        <w:t>Ви</w:t>
      </w:r>
      <w:r w:rsidRPr="0003256C">
        <w:rPr>
          <w:spacing w:val="-4"/>
        </w:rPr>
        <w:t xml:space="preserve"> </w:t>
      </w:r>
      <w:r w:rsidRPr="0003256C">
        <w:t>даде</w:t>
      </w:r>
      <w:r w:rsidRPr="0003256C">
        <w:rPr>
          <w:spacing w:val="-3"/>
        </w:rPr>
        <w:t xml:space="preserve"> </w:t>
      </w:r>
      <w:r w:rsidRPr="0003256C">
        <w:t xml:space="preserve">други </w:t>
      </w:r>
      <w:r w:rsidRPr="0003256C">
        <w:rPr>
          <w:spacing w:val="-2"/>
        </w:rPr>
        <w:t>указания.</w:t>
      </w:r>
    </w:p>
    <w:p w14:paraId="2150133F" w14:textId="77777777" w:rsidR="00557034" w:rsidRPr="0003256C" w:rsidRDefault="00557034" w:rsidP="00904BB7">
      <w:pPr>
        <w:pStyle w:val="BodyText"/>
      </w:pPr>
    </w:p>
    <w:p w14:paraId="17FF2477" w14:textId="77777777" w:rsidR="00557034" w:rsidRPr="0003256C" w:rsidRDefault="00904BB7" w:rsidP="00904BB7">
      <w:pPr>
        <w:pStyle w:val="Heading2"/>
        <w:ind w:left="0"/>
      </w:pPr>
      <w:r w:rsidRPr="0003256C">
        <w:t>Шофиране</w:t>
      </w:r>
      <w:r w:rsidRPr="0003256C">
        <w:rPr>
          <w:spacing w:val="-7"/>
        </w:rPr>
        <w:t xml:space="preserve"> </w:t>
      </w:r>
      <w:r w:rsidRPr="0003256C">
        <w:t>и</w:t>
      </w:r>
      <w:r w:rsidRPr="0003256C">
        <w:rPr>
          <w:spacing w:val="-6"/>
        </w:rPr>
        <w:t xml:space="preserve"> </w:t>
      </w:r>
      <w:r w:rsidRPr="0003256C">
        <w:t>работа</w:t>
      </w:r>
      <w:r w:rsidRPr="0003256C">
        <w:rPr>
          <w:spacing w:val="-6"/>
        </w:rPr>
        <w:t xml:space="preserve"> </w:t>
      </w:r>
      <w:r w:rsidRPr="0003256C">
        <w:t>с</w:t>
      </w:r>
      <w:r w:rsidRPr="0003256C">
        <w:rPr>
          <w:spacing w:val="-7"/>
        </w:rPr>
        <w:t xml:space="preserve"> </w:t>
      </w:r>
      <w:r w:rsidRPr="0003256C">
        <w:rPr>
          <w:spacing w:val="-2"/>
        </w:rPr>
        <w:t>машини</w:t>
      </w:r>
    </w:p>
    <w:p w14:paraId="3226B522" w14:textId="77777777" w:rsidR="00557034" w:rsidRPr="0003256C" w:rsidRDefault="00557034" w:rsidP="00904BB7">
      <w:pPr>
        <w:pStyle w:val="BodyText"/>
        <w:rPr>
          <w:b/>
        </w:rPr>
      </w:pPr>
    </w:p>
    <w:p w14:paraId="11FFB345" w14:textId="36CFD6FD" w:rsidR="00557034" w:rsidRPr="0003256C" w:rsidRDefault="00873D68" w:rsidP="00904BB7">
      <w:pPr>
        <w:pStyle w:val="BodyText"/>
      </w:pPr>
      <w:r w:rsidRPr="0003256C">
        <w:t>Dyrupeg</w:t>
      </w:r>
      <w:r w:rsidR="00904BB7" w:rsidRPr="0003256C">
        <w:rPr>
          <w:spacing w:val="-8"/>
        </w:rPr>
        <w:t xml:space="preserve"> </w:t>
      </w:r>
      <w:r w:rsidR="00904BB7" w:rsidRPr="0003256C">
        <w:t>не</w:t>
      </w:r>
      <w:r w:rsidR="00904BB7" w:rsidRPr="0003256C">
        <w:rPr>
          <w:spacing w:val="-8"/>
        </w:rPr>
        <w:t xml:space="preserve"> </w:t>
      </w:r>
      <w:r w:rsidR="00904BB7" w:rsidRPr="0003256C">
        <w:t>повлиява</w:t>
      </w:r>
      <w:r w:rsidR="00904BB7" w:rsidRPr="0003256C">
        <w:rPr>
          <w:spacing w:val="-9"/>
        </w:rPr>
        <w:t xml:space="preserve"> </w:t>
      </w:r>
      <w:r w:rsidR="00904BB7" w:rsidRPr="0003256C">
        <w:t>или</w:t>
      </w:r>
      <w:r w:rsidR="00904BB7" w:rsidRPr="0003256C">
        <w:rPr>
          <w:spacing w:val="-8"/>
        </w:rPr>
        <w:t xml:space="preserve"> </w:t>
      </w:r>
      <w:r w:rsidR="00904BB7" w:rsidRPr="0003256C">
        <w:t>повлиява</w:t>
      </w:r>
      <w:r w:rsidR="00904BB7" w:rsidRPr="0003256C">
        <w:rPr>
          <w:spacing w:val="-8"/>
        </w:rPr>
        <w:t xml:space="preserve"> </w:t>
      </w:r>
      <w:r w:rsidR="00904BB7" w:rsidRPr="0003256C">
        <w:t>пренебрежимо</w:t>
      </w:r>
      <w:r w:rsidR="00904BB7" w:rsidRPr="0003256C">
        <w:rPr>
          <w:spacing w:val="-8"/>
        </w:rPr>
        <w:t xml:space="preserve"> </w:t>
      </w:r>
      <w:r w:rsidR="00904BB7" w:rsidRPr="0003256C">
        <w:t>способността</w:t>
      </w:r>
      <w:r w:rsidR="00904BB7" w:rsidRPr="0003256C">
        <w:rPr>
          <w:spacing w:val="-7"/>
        </w:rPr>
        <w:t xml:space="preserve"> </w:t>
      </w:r>
      <w:r w:rsidR="00904BB7" w:rsidRPr="0003256C">
        <w:t>за</w:t>
      </w:r>
      <w:r w:rsidR="00904BB7" w:rsidRPr="0003256C">
        <w:rPr>
          <w:spacing w:val="-9"/>
        </w:rPr>
        <w:t xml:space="preserve"> </w:t>
      </w:r>
      <w:r w:rsidR="00904BB7" w:rsidRPr="0003256C">
        <w:t>шофиране</w:t>
      </w:r>
      <w:r w:rsidR="00904BB7" w:rsidRPr="0003256C">
        <w:rPr>
          <w:spacing w:val="-7"/>
        </w:rPr>
        <w:t xml:space="preserve"> </w:t>
      </w:r>
      <w:r w:rsidR="00904BB7" w:rsidRPr="0003256C">
        <w:t>и</w:t>
      </w:r>
      <w:r w:rsidR="00904BB7" w:rsidRPr="0003256C">
        <w:rPr>
          <w:spacing w:val="-8"/>
        </w:rPr>
        <w:t xml:space="preserve"> </w:t>
      </w:r>
      <w:r w:rsidR="00904BB7" w:rsidRPr="0003256C">
        <w:t>работа</w:t>
      </w:r>
      <w:r w:rsidR="00904BB7" w:rsidRPr="0003256C">
        <w:rPr>
          <w:spacing w:val="-8"/>
        </w:rPr>
        <w:t xml:space="preserve"> </w:t>
      </w:r>
      <w:r w:rsidR="00904BB7" w:rsidRPr="0003256C">
        <w:t>с</w:t>
      </w:r>
      <w:r w:rsidR="00904BB7" w:rsidRPr="0003256C">
        <w:rPr>
          <w:spacing w:val="-8"/>
        </w:rPr>
        <w:t xml:space="preserve"> </w:t>
      </w:r>
      <w:r w:rsidR="00904BB7" w:rsidRPr="0003256C">
        <w:rPr>
          <w:spacing w:val="-2"/>
        </w:rPr>
        <w:t>машини.</w:t>
      </w:r>
    </w:p>
    <w:p w14:paraId="198D1059" w14:textId="77777777" w:rsidR="00557034" w:rsidRPr="0003256C" w:rsidRDefault="00557034" w:rsidP="00904BB7">
      <w:pPr>
        <w:pStyle w:val="BodyText"/>
      </w:pPr>
    </w:p>
    <w:p w14:paraId="53B8D53C" w14:textId="0C19F764" w:rsidR="00557034" w:rsidRPr="0003256C" w:rsidRDefault="00873D68" w:rsidP="00904BB7">
      <w:pPr>
        <w:pStyle w:val="Heading2"/>
        <w:ind w:left="0"/>
      </w:pPr>
      <w:r w:rsidRPr="0003256C">
        <w:t>Dyrupeg</w:t>
      </w:r>
      <w:r w:rsidR="00904BB7" w:rsidRPr="0003256C">
        <w:rPr>
          <w:spacing w:val="-8"/>
        </w:rPr>
        <w:t xml:space="preserve"> </w:t>
      </w:r>
      <w:r w:rsidR="00904BB7" w:rsidRPr="0003256C">
        <w:t>съдържа</w:t>
      </w:r>
      <w:r w:rsidR="00904BB7" w:rsidRPr="0003256C">
        <w:rPr>
          <w:spacing w:val="-6"/>
        </w:rPr>
        <w:t xml:space="preserve"> </w:t>
      </w:r>
      <w:r w:rsidR="00904BB7" w:rsidRPr="0003256C">
        <w:t>сорбитол</w:t>
      </w:r>
      <w:r w:rsidR="00904BB7" w:rsidRPr="0003256C">
        <w:rPr>
          <w:spacing w:val="-6"/>
        </w:rPr>
        <w:t xml:space="preserve"> </w:t>
      </w:r>
      <w:r w:rsidR="00904BB7" w:rsidRPr="0003256C">
        <w:t>и</w:t>
      </w:r>
      <w:r w:rsidR="00904BB7" w:rsidRPr="0003256C">
        <w:rPr>
          <w:spacing w:val="-8"/>
        </w:rPr>
        <w:t xml:space="preserve"> </w:t>
      </w:r>
      <w:r w:rsidR="00904BB7" w:rsidRPr="0003256C">
        <w:t>натриев</w:t>
      </w:r>
      <w:r w:rsidR="00904BB7" w:rsidRPr="0003256C">
        <w:rPr>
          <w:spacing w:val="-8"/>
        </w:rPr>
        <w:t xml:space="preserve"> </w:t>
      </w:r>
      <w:r w:rsidR="00904BB7" w:rsidRPr="0003256C">
        <w:rPr>
          <w:spacing w:val="-2"/>
        </w:rPr>
        <w:t>ацетат</w:t>
      </w:r>
    </w:p>
    <w:p w14:paraId="74D953C2" w14:textId="77777777" w:rsidR="00557034" w:rsidRPr="0003256C" w:rsidRDefault="00557034" w:rsidP="00904BB7">
      <w:pPr>
        <w:pStyle w:val="BodyText"/>
        <w:rPr>
          <w:b/>
        </w:rPr>
      </w:pPr>
    </w:p>
    <w:p w14:paraId="506F2812" w14:textId="4DC02048" w:rsidR="00557034" w:rsidRPr="0003256C" w:rsidRDefault="00904BB7" w:rsidP="00904BB7">
      <w:pPr>
        <w:pStyle w:val="BodyText"/>
      </w:pPr>
      <w:r w:rsidRPr="0003256C">
        <w:t>Този</w:t>
      </w:r>
      <w:r w:rsidRPr="0003256C">
        <w:rPr>
          <w:spacing w:val="-5"/>
        </w:rPr>
        <w:t xml:space="preserve"> </w:t>
      </w:r>
      <w:r w:rsidRPr="0003256C">
        <w:t>лекарствен</w:t>
      </w:r>
      <w:r w:rsidRPr="0003256C">
        <w:rPr>
          <w:spacing w:val="-5"/>
        </w:rPr>
        <w:t xml:space="preserve"> </w:t>
      </w:r>
      <w:r w:rsidRPr="0003256C">
        <w:t>продукт</w:t>
      </w:r>
      <w:r w:rsidRPr="0003256C">
        <w:rPr>
          <w:spacing w:val="-3"/>
        </w:rPr>
        <w:t xml:space="preserve"> </w:t>
      </w:r>
      <w:r w:rsidRPr="0003256C">
        <w:t>съдържа</w:t>
      </w:r>
      <w:r w:rsidRPr="0003256C">
        <w:rPr>
          <w:spacing w:val="-5"/>
        </w:rPr>
        <w:t xml:space="preserve"> </w:t>
      </w:r>
      <w:r w:rsidRPr="0003256C">
        <w:t>по</w:t>
      </w:r>
      <w:r w:rsidRPr="0003256C">
        <w:rPr>
          <w:spacing w:val="-4"/>
        </w:rPr>
        <w:t xml:space="preserve"> </w:t>
      </w:r>
      <w:r w:rsidRPr="0003256C">
        <w:t>30</w:t>
      </w:r>
      <w:r w:rsidR="005718AD">
        <w:rPr>
          <w:spacing w:val="-3"/>
          <w:lang w:val="en-US"/>
        </w:rPr>
        <w:t> </w:t>
      </w:r>
      <w:r w:rsidRPr="0003256C">
        <w:t>m</w:t>
      </w:r>
      <w:r w:rsidR="002C520F">
        <w:rPr>
          <w:spacing w:val="-4"/>
          <w:lang w:val="en-US"/>
        </w:rPr>
        <w:t xml:space="preserve">g </w:t>
      </w:r>
      <w:r w:rsidRPr="0003256C">
        <w:t>сорбитол</w:t>
      </w:r>
      <w:r w:rsidRPr="0003256C">
        <w:rPr>
          <w:spacing w:val="-5"/>
        </w:rPr>
        <w:t xml:space="preserve"> </w:t>
      </w:r>
      <w:r w:rsidRPr="0003256C">
        <w:t>във</w:t>
      </w:r>
      <w:r w:rsidRPr="0003256C">
        <w:rPr>
          <w:spacing w:val="-5"/>
        </w:rPr>
        <w:t xml:space="preserve"> </w:t>
      </w:r>
      <w:r w:rsidRPr="0003256C">
        <w:t>всяка</w:t>
      </w:r>
      <w:r w:rsidRPr="0003256C">
        <w:rPr>
          <w:spacing w:val="-4"/>
        </w:rPr>
        <w:t xml:space="preserve"> </w:t>
      </w:r>
      <w:r w:rsidRPr="0003256C">
        <w:t>предварително</w:t>
      </w:r>
      <w:r w:rsidRPr="0003256C">
        <w:rPr>
          <w:spacing w:val="-3"/>
        </w:rPr>
        <w:t xml:space="preserve"> </w:t>
      </w:r>
      <w:r w:rsidRPr="0003256C">
        <w:t>напълнена с</w:t>
      </w:r>
      <w:r w:rsidR="0003256C">
        <w:t>п</w:t>
      </w:r>
      <w:r w:rsidRPr="0003256C">
        <w:t>ринцовка, които са еквивалентни на 50</w:t>
      </w:r>
      <w:r w:rsidR="000C12C0">
        <w:rPr>
          <w:lang w:val="en-US"/>
        </w:rPr>
        <w:t> </w:t>
      </w:r>
      <w:r w:rsidRPr="0003256C">
        <w:t>mg/ml.</w:t>
      </w:r>
    </w:p>
    <w:p w14:paraId="4EED182F" w14:textId="6540FA0B" w:rsidR="00557034" w:rsidRDefault="00904BB7" w:rsidP="00904BB7">
      <w:pPr>
        <w:pStyle w:val="BodyText"/>
        <w:rPr>
          <w:lang w:val="en-US"/>
        </w:rPr>
      </w:pPr>
      <w:r w:rsidRPr="0003256C">
        <w:t>Това</w:t>
      </w:r>
      <w:r w:rsidRPr="0003256C">
        <w:rPr>
          <w:spacing w:val="-4"/>
        </w:rPr>
        <w:t xml:space="preserve"> </w:t>
      </w:r>
      <w:r w:rsidRPr="0003256C">
        <w:t>лекарство</w:t>
      </w:r>
      <w:r w:rsidRPr="0003256C">
        <w:rPr>
          <w:spacing w:val="-3"/>
        </w:rPr>
        <w:t xml:space="preserve"> </w:t>
      </w:r>
      <w:r w:rsidRPr="0003256C">
        <w:t>съдържа</w:t>
      </w:r>
      <w:r w:rsidRPr="0003256C">
        <w:rPr>
          <w:spacing w:val="-3"/>
        </w:rPr>
        <w:t xml:space="preserve"> </w:t>
      </w:r>
      <w:r w:rsidRPr="0003256C">
        <w:t>по-малко</w:t>
      </w:r>
      <w:r w:rsidRPr="0003256C">
        <w:rPr>
          <w:spacing w:val="-4"/>
        </w:rPr>
        <w:t xml:space="preserve"> </w:t>
      </w:r>
      <w:r w:rsidRPr="0003256C">
        <w:t>от</w:t>
      </w:r>
      <w:r w:rsidRPr="0003256C">
        <w:rPr>
          <w:spacing w:val="-3"/>
        </w:rPr>
        <w:t xml:space="preserve"> </w:t>
      </w:r>
      <w:r w:rsidRPr="0003256C">
        <w:t>1</w:t>
      </w:r>
      <w:r w:rsidR="000C12C0">
        <w:rPr>
          <w:spacing w:val="-3"/>
          <w:lang w:val="en-US"/>
        </w:rPr>
        <w:t> </w:t>
      </w:r>
      <w:r w:rsidRPr="0003256C">
        <w:t>mmol</w:t>
      </w:r>
      <w:r w:rsidRPr="0003256C">
        <w:rPr>
          <w:spacing w:val="-3"/>
        </w:rPr>
        <w:t xml:space="preserve"> </w:t>
      </w:r>
      <w:r w:rsidRPr="0003256C">
        <w:t>(23</w:t>
      </w:r>
      <w:r w:rsidR="000C12C0">
        <w:rPr>
          <w:spacing w:val="-3"/>
          <w:lang w:val="en-US"/>
        </w:rPr>
        <w:t> </w:t>
      </w:r>
      <w:r w:rsidRPr="0003256C">
        <w:t>mg)</w:t>
      </w:r>
      <w:r w:rsidRPr="0003256C">
        <w:rPr>
          <w:spacing w:val="-3"/>
        </w:rPr>
        <w:t xml:space="preserve"> </w:t>
      </w:r>
      <w:r w:rsidRPr="0003256C">
        <w:t>натрий</w:t>
      </w:r>
      <w:r w:rsidRPr="0003256C">
        <w:rPr>
          <w:spacing w:val="-3"/>
        </w:rPr>
        <w:t xml:space="preserve"> </w:t>
      </w:r>
      <w:r w:rsidRPr="0003256C">
        <w:t>на</w:t>
      </w:r>
      <w:r w:rsidRPr="0003256C">
        <w:rPr>
          <w:spacing w:val="-4"/>
        </w:rPr>
        <w:t xml:space="preserve"> </w:t>
      </w:r>
      <w:r w:rsidRPr="0003256C">
        <w:t>доза</w:t>
      </w:r>
      <w:r w:rsidRPr="0003256C">
        <w:rPr>
          <w:spacing w:val="-4"/>
        </w:rPr>
        <w:t xml:space="preserve"> </w:t>
      </w:r>
      <w:r w:rsidRPr="0003256C">
        <w:t>от</w:t>
      </w:r>
      <w:r w:rsidRPr="0003256C">
        <w:rPr>
          <w:spacing w:val="-3"/>
        </w:rPr>
        <w:t xml:space="preserve"> </w:t>
      </w:r>
      <w:r w:rsidRPr="0003256C">
        <w:t>6</w:t>
      </w:r>
      <w:r w:rsidR="000C12C0">
        <w:rPr>
          <w:spacing w:val="-3"/>
          <w:lang w:val="en-US"/>
        </w:rPr>
        <w:t> </w:t>
      </w:r>
      <w:r w:rsidRPr="0003256C">
        <w:t>mg,</w:t>
      </w:r>
      <w:r w:rsidRPr="0003256C">
        <w:rPr>
          <w:spacing w:val="-3"/>
        </w:rPr>
        <w:t xml:space="preserve"> </w:t>
      </w:r>
      <w:r w:rsidRPr="0003256C">
        <w:t>т.е.</w:t>
      </w:r>
      <w:r w:rsidRPr="0003256C">
        <w:rPr>
          <w:spacing w:val="-4"/>
        </w:rPr>
        <w:t xml:space="preserve"> </w:t>
      </w:r>
      <w:r w:rsidRPr="0003256C">
        <w:t>практически не съдържа натрий.</w:t>
      </w:r>
    </w:p>
    <w:p w14:paraId="1B58B153" w14:textId="77777777" w:rsidR="00B00F6B" w:rsidRPr="00B00F6B" w:rsidRDefault="00B00F6B" w:rsidP="00904BB7">
      <w:pPr>
        <w:pStyle w:val="BodyText"/>
        <w:rPr>
          <w:lang w:val="en-US"/>
        </w:rPr>
      </w:pPr>
    </w:p>
    <w:p w14:paraId="7DF60D9F" w14:textId="2A88FB9A" w:rsidR="00B00F6B" w:rsidRPr="003B0FB8" w:rsidRDefault="00B00F6B" w:rsidP="00904BB7">
      <w:pPr>
        <w:pStyle w:val="BodyText"/>
        <w:rPr>
          <w:b/>
          <w:lang w:val="en-US"/>
        </w:rPr>
      </w:pPr>
      <w:r w:rsidRPr="003B0FB8">
        <w:rPr>
          <w:b/>
        </w:rPr>
        <w:t>Dyrupeg съдържа полисорбат 20 (E432)</w:t>
      </w:r>
    </w:p>
    <w:p w14:paraId="78C5AC58" w14:textId="56E0476C" w:rsidR="00557034" w:rsidRPr="003B0FB8" w:rsidRDefault="00B00F6B" w:rsidP="00904BB7">
      <w:pPr>
        <w:pStyle w:val="BodyText"/>
        <w:rPr>
          <w:lang w:val="en-US"/>
        </w:rPr>
      </w:pPr>
      <w:r w:rsidRPr="00B00F6B">
        <w:t>Този лекарствен продукт съдържа 0,02</w:t>
      </w:r>
      <w:r w:rsidR="00B62836">
        <w:rPr>
          <w:lang w:val="en-GB"/>
        </w:rPr>
        <w:t> </w:t>
      </w:r>
      <w:r w:rsidRPr="00B00F6B">
        <w:t>mg полисорбат 20 във всяка предварително напълнена спринцовка</w:t>
      </w:r>
      <w:r>
        <w:rPr>
          <w:lang w:val="en-US"/>
        </w:rPr>
        <w:t xml:space="preserve">. </w:t>
      </w:r>
      <w:r w:rsidRPr="00B00F6B">
        <w:t xml:space="preserve">Полисорбатите могат да причинят алергични реакции. </w:t>
      </w:r>
      <w:r w:rsidR="00E264C4">
        <w:t xml:space="preserve">Трябва да кажете на </w:t>
      </w:r>
      <w:r w:rsidRPr="00B00F6B">
        <w:t xml:space="preserve">Вашия лекар, ако имате </w:t>
      </w:r>
      <w:r w:rsidR="00E264C4">
        <w:t xml:space="preserve">установени </w:t>
      </w:r>
      <w:r w:rsidRPr="00B00F6B">
        <w:t>алергии</w:t>
      </w:r>
      <w:r>
        <w:rPr>
          <w:lang w:val="en-US"/>
        </w:rPr>
        <w:t>.</w:t>
      </w:r>
    </w:p>
    <w:p w14:paraId="28D54DDD" w14:textId="77777777" w:rsidR="00765D6E" w:rsidRDefault="00765D6E" w:rsidP="002A1F7D">
      <w:pPr>
        <w:pStyle w:val="Heading2"/>
        <w:tabs>
          <w:tab w:val="left" w:pos="567"/>
        </w:tabs>
        <w:ind w:left="567"/>
      </w:pPr>
    </w:p>
    <w:p w14:paraId="0AABB772" w14:textId="77777777" w:rsidR="00765D6E" w:rsidRDefault="00765D6E" w:rsidP="002A1F7D">
      <w:pPr>
        <w:pStyle w:val="Heading2"/>
        <w:tabs>
          <w:tab w:val="left" w:pos="567"/>
        </w:tabs>
        <w:ind w:left="567"/>
      </w:pPr>
    </w:p>
    <w:p w14:paraId="6F14B813" w14:textId="4B25F819" w:rsidR="00557034" w:rsidRPr="0003256C" w:rsidRDefault="00904BB7" w:rsidP="00141B10">
      <w:pPr>
        <w:pStyle w:val="Heading2"/>
        <w:numPr>
          <w:ilvl w:val="0"/>
          <w:numId w:val="4"/>
        </w:numPr>
        <w:tabs>
          <w:tab w:val="left" w:pos="567"/>
        </w:tabs>
        <w:ind w:left="567" w:hanging="567"/>
      </w:pPr>
      <w:r w:rsidRPr="0003256C">
        <w:t xml:space="preserve">Как да използвате </w:t>
      </w:r>
      <w:r w:rsidR="00873D68" w:rsidRPr="0003256C">
        <w:t>Dyrupeg</w:t>
      </w:r>
    </w:p>
    <w:p w14:paraId="08E6A5F2" w14:textId="77777777" w:rsidR="00557034" w:rsidRPr="0003256C" w:rsidRDefault="00557034" w:rsidP="00904BB7">
      <w:pPr>
        <w:pStyle w:val="BodyText"/>
        <w:rPr>
          <w:b/>
        </w:rPr>
      </w:pPr>
    </w:p>
    <w:p w14:paraId="6B6EEEB2" w14:textId="7520D4BF" w:rsidR="00557034" w:rsidRPr="0003256C" w:rsidRDefault="00904BB7" w:rsidP="00904BB7">
      <w:pPr>
        <w:pStyle w:val="BodyText"/>
      </w:pPr>
      <w:r w:rsidRPr="0003256C">
        <w:t xml:space="preserve">Винаги използвайте </w:t>
      </w:r>
      <w:r w:rsidR="00873D68" w:rsidRPr="0003256C">
        <w:t>Dyrupeg</w:t>
      </w:r>
      <w:r w:rsidRPr="0003256C">
        <w:t xml:space="preserve"> точно както Ви е казал Вашият лекар. Ако не сте сигурни в нещо, попитайте </w:t>
      </w:r>
      <w:r w:rsidR="00E264C4">
        <w:t xml:space="preserve">Вашия </w:t>
      </w:r>
      <w:r w:rsidRPr="0003256C">
        <w:t>лекар или фармацевт. Обичайната доза е една подкожна инжекция от 6</w:t>
      </w:r>
      <w:r w:rsidR="00B57A4D">
        <w:rPr>
          <w:lang w:val="en-US"/>
        </w:rPr>
        <w:t> </w:t>
      </w:r>
      <w:r w:rsidRPr="0003256C">
        <w:t>mg (инжекция</w:t>
      </w:r>
      <w:r w:rsidRPr="0003256C">
        <w:rPr>
          <w:spacing w:val="-4"/>
        </w:rPr>
        <w:t xml:space="preserve"> </w:t>
      </w:r>
      <w:r w:rsidRPr="0003256C">
        <w:t>под</w:t>
      </w:r>
      <w:r w:rsidRPr="0003256C">
        <w:rPr>
          <w:spacing w:val="-4"/>
        </w:rPr>
        <w:t xml:space="preserve"> </w:t>
      </w:r>
      <w:r w:rsidRPr="0003256C">
        <w:t>кожата</w:t>
      </w:r>
      <w:r w:rsidRPr="0003256C">
        <w:rPr>
          <w:spacing w:val="-5"/>
        </w:rPr>
        <w:t xml:space="preserve"> </w:t>
      </w:r>
      <w:r w:rsidRPr="0003256C">
        <w:t>Ви),</w:t>
      </w:r>
      <w:r w:rsidRPr="0003256C">
        <w:rPr>
          <w:spacing w:val="-4"/>
        </w:rPr>
        <w:t xml:space="preserve"> </w:t>
      </w:r>
      <w:r w:rsidRPr="0003256C">
        <w:t>като</w:t>
      </w:r>
      <w:r w:rsidRPr="0003256C">
        <w:rPr>
          <w:spacing w:val="-4"/>
        </w:rPr>
        <w:t xml:space="preserve"> </w:t>
      </w:r>
      <w:r w:rsidRPr="0003256C">
        <w:t>се</w:t>
      </w:r>
      <w:r w:rsidRPr="0003256C">
        <w:rPr>
          <w:spacing w:val="-5"/>
        </w:rPr>
        <w:t xml:space="preserve"> </w:t>
      </w:r>
      <w:r w:rsidRPr="0003256C">
        <w:t>използва</w:t>
      </w:r>
      <w:r w:rsidRPr="0003256C">
        <w:rPr>
          <w:spacing w:val="-4"/>
        </w:rPr>
        <w:t xml:space="preserve"> </w:t>
      </w:r>
      <w:r w:rsidRPr="0003256C">
        <w:t>предварително</w:t>
      </w:r>
      <w:r w:rsidRPr="0003256C">
        <w:rPr>
          <w:spacing w:val="-5"/>
        </w:rPr>
        <w:t xml:space="preserve"> </w:t>
      </w:r>
      <w:r w:rsidRPr="0003256C">
        <w:t>напълнена</w:t>
      </w:r>
      <w:r w:rsidRPr="0003256C">
        <w:rPr>
          <w:spacing w:val="-4"/>
        </w:rPr>
        <w:t xml:space="preserve"> </w:t>
      </w:r>
      <w:r w:rsidRPr="0003256C">
        <w:t>спринцовка;</w:t>
      </w:r>
      <w:r w:rsidRPr="0003256C">
        <w:rPr>
          <w:spacing w:val="-4"/>
        </w:rPr>
        <w:t xml:space="preserve"> </w:t>
      </w:r>
      <w:r w:rsidRPr="0003256C">
        <w:t>тя</w:t>
      </w:r>
      <w:r w:rsidRPr="0003256C">
        <w:rPr>
          <w:spacing w:val="-3"/>
        </w:rPr>
        <w:t xml:space="preserve"> </w:t>
      </w:r>
      <w:r w:rsidRPr="0003256C">
        <w:t>трябва</w:t>
      </w:r>
      <w:r w:rsidRPr="0003256C">
        <w:rPr>
          <w:spacing w:val="-5"/>
        </w:rPr>
        <w:t xml:space="preserve"> </w:t>
      </w:r>
      <w:r w:rsidRPr="0003256C">
        <w:t>да бъде приложена най-малко 24 часа след последната Ви доза химиотерапия в края на всеки цикъл химиотерапия.</w:t>
      </w:r>
    </w:p>
    <w:p w14:paraId="19C8092B" w14:textId="77777777" w:rsidR="00557034" w:rsidRPr="0003256C" w:rsidRDefault="00557034" w:rsidP="00904BB7">
      <w:pPr>
        <w:pStyle w:val="BodyText"/>
      </w:pPr>
    </w:p>
    <w:p w14:paraId="6C0DE463" w14:textId="26E4ED96" w:rsidR="00557034" w:rsidRPr="0003256C" w:rsidRDefault="00904BB7" w:rsidP="002A1F7D">
      <w:pPr>
        <w:pStyle w:val="Heading2"/>
        <w:keepNext/>
        <w:ind w:left="0"/>
      </w:pPr>
      <w:r w:rsidRPr="0003256C">
        <w:t>Самоинжектиране</w:t>
      </w:r>
      <w:r w:rsidRPr="0003256C">
        <w:rPr>
          <w:spacing w:val="-14"/>
        </w:rPr>
        <w:t xml:space="preserve"> </w:t>
      </w:r>
      <w:r w:rsidRPr="0003256C">
        <w:t>на</w:t>
      </w:r>
      <w:r w:rsidRPr="0003256C">
        <w:rPr>
          <w:spacing w:val="-13"/>
        </w:rPr>
        <w:t xml:space="preserve"> </w:t>
      </w:r>
      <w:r w:rsidR="00873D68" w:rsidRPr="0003256C">
        <w:rPr>
          <w:spacing w:val="-2"/>
        </w:rPr>
        <w:t>Dyrupeg</w:t>
      </w:r>
    </w:p>
    <w:p w14:paraId="6BFF8872" w14:textId="77777777" w:rsidR="00557034" w:rsidRPr="0003256C" w:rsidRDefault="00557034" w:rsidP="002A1F7D">
      <w:pPr>
        <w:pStyle w:val="BodyText"/>
        <w:keepNext/>
        <w:rPr>
          <w:b/>
        </w:rPr>
      </w:pPr>
    </w:p>
    <w:p w14:paraId="45227F91" w14:textId="4A0098C1" w:rsidR="00557034" w:rsidRPr="0003256C" w:rsidRDefault="00904BB7" w:rsidP="002A1F7D">
      <w:pPr>
        <w:pStyle w:val="BodyText"/>
        <w:keepNext/>
      </w:pPr>
      <w:r w:rsidRPr="0003256C">
        <w:t xml:space="preserve">Вашият лекар може да реши, че ще бъде по-удобно за Вас, ако сами си инжектирате </w:t>
      </w:r>
      <w:r w:rsidR="00873D68" w:rsidRPr="0003256C">
        <w:t>Dyrupeg</w:t>
      </w:r>
      <w:r w:rsidRPr="0003256C">
        <w:t xml:space="preserve">. </w:t>
      </w:r>
      <w:r w:rsidRPr="0003256C">
        <w:lastRenderedPageBreak/>
        <w:t>Вашият</w:t>
      </w:r>
      <w:r w:rsidRPr="0003256C">
        <w:rPr>
          <w:spacing w:val="-4"/>
        </w:rPr>
        <w:t xml:space="preserve"> </w:t>
      </w:r>
      <w:r w:rsidRPr="0003256C">
        <w:t>лекар</w:t>
      </w:r>
      <w:r w:rsidRPr="0003256C">
        <w:rPr>
          <w:spacing w:val="-4"/>
        </w:rPr>
        <w:t xml:space="preserve"> </w:t>
      </w:r>
      <w:r w:rsidRPr="0003256C">
        <w:t>или</w:t>
      </w:r>
      <w:r w:rsidRPr="0003256C">
        <w:rPr>
          <w:spacing w:val="-5"/>
        </w:rPr>
        <w:t xml:space="preserve"> </w:t>
      </w:r>
      <w:r w:rsidR="006A23DB" w:rsidRPr="0003256C">
        <w:rPr>
          <w:spacing w:val="-5"/>
        </w:rPr>
        <w:t xml:space="preserve">Вашата </w:t>
      </w:r>
      <w:r w:rsidRPr="0003256C">
        <w:t>медицинска</w:t>
      </w:r>
      <w:r w:rsidRPr="0003256C">
        <w:rPr>
          <w:spacing w:val="-5"/>
        </w:rPr>
        <w:t xml:space="preserve"> </w:t>
      </w:r>
      <w:r w:rsidRPr="0003256C">
        <w:t>сестра</w:t>
      </w:r>
      <w:r w:rsidRPr="0003256C">
        <w:rPr>
          <w:spacing w:val="-4"/>
        </w:rPr>
        <w:t xml:space="preserve"> </w:t>
      </w:r>
      <w:r w:rsidRPr="0003256C">
        <w:t>ще</w:t>
      </w:r>
      <w:r w:rsidRPr="0003256C">
        <w:rPr>
          <w:spacing w:val="-5"/>
        </w:rPr>
        <w:t xml:space="preserve"> </w:t>
      </w:r>
      <w:r w:rsidRPr="0003256C">
        <w:t>Ви</w:t>
      </w:r>
      <w:r w:rsidRPr="0003256C">
        <w:rPr>
          <w:spacing w:val="-4"/>
        </w:rPr>
        <w:t xml:space="preserve"> </w:t>
      </w:r>
      <w:r w:rsidRPr="0003256C">
        <w:t>покажат</w:t>
      </w:r>
      <w:r w:rsidRPr="0003256C">
        <w:rPr>
          <w:spacing w:val="-5"/>
        </w:rPr>
        <w:t xml:space="preserve"> </w:t>
      </w:r>
      <w:r w:rsidRPr="0003256C">
        <w:t>как</w:t>
      </w:r>
      <w:r w:rsidRPr="0003256C">
        <w:rPr>
          <w:spacing w:val="-3"/>
        </w:rPr>
        <w:t xml:space="preserve"> </w:t>
      </w:r>
      <w:r w:rsidRPr="0003256C">
        <w:t>да</w:t>
      </w:r>
      <w:r w:rsidRPr="0003256C">
        <w:rPr>
          <w:spacing w:val="-5"/>
        </w:rPr>
        <w:t xml:space="preserve"> </w:t>
      </w:r>
      <w:r w:rsidRPr="0003256C">
        <w:t>си</w:t>
      </w:r>
      <w:r w:rsidRPr="0003256C">
        <w:rPr>
          <w:spacing w:val="-5"/>
        </w:rPr>
        <w:t xml:space="preserve"> </w:t>
      </w:r>
      <w:r w:rsidRPr="0003256C">
        <w:t>поставяте</w:t>
      </w:r>
      <w:r w:rsidRPr="0003256C">
        <w:rPr>
          <w:spacing w:val="-4"/>
        </w:rPr>
        <w:t xml:space="preserve"> </w:t>
      </w:r>
      <w:r w:rsidRPr="0003256C">
        <w:t>инжекцията сами.</w:t>
      </w:r>
      <w:r w:rsidRPr="0003256C">
        <w:rPr>
          <w:spacing w:val="-4"/>
        </w:rPr>
        <w:t xml:space="preserve"> </w:t>
      </w:r>
      <w:r w:rsidRPr="0003256C">
        <w:t>Не се опитвайте да си поставяте инжекция сами, ако не сте били обучени.</w:t>
      </w:r>
    </w:p>
    <w:p w14:paraId="5784A4C8" w14:textId="77777777" w:rsidR="00557034" w:rsidRPr="0003256C" w:rsidRDefault="00557034" w:rsidP="00904BB7">
      <w:pPr>
        <w:pStyle w:val="BodyText"/>
      </w:pPr>
    </w:p>
    <w:p w14:paraId="16B274F6" w14:textId="404D4CA3" w:rsidR="00557034" w:rsidRPr="0003256C" w:rsidRDefault="00904BB7" w:rsidP="00213EC4">
      <w:pPr>
        <w:pStyle w:val="BodyText"/>
      </w:pPr>
      <w:r w:rsidRPr="0003256C">
        <w:t>За</w:t>
      </w:r>
      <w:r w:rsidRPr="0003256C">
        <w:rPr>
          <w:spacing w:val="-5"/>
        </w:rPr>
        <w:t xml:space="preserve"> </w:t>
      </w:r>
      <w:r w:rsidRPr="0003256C">
        <w:t>допълнителни</w:t>
      </w:r>
      <w:r w:rsidRPr="0003256C">
        <w:rPr>
          <w:spacing w:val="-5"/>
        </w:rPr>
        <w:t xml:space="preserve"> </w:t>
      </w:r>
      <w:r w:rsidRPr="0003256C">
        <w:t>указания</w:t>
      </w:r>
      <w:r w:rsidRPr="0003256C">
        <w:rPr>
          <w:spacing w:val="-5"/>
        </w:rPr>
        <w:t xml:space="preserve"> </w:t>
      </w:r>
      <w:r w:rsidRPr="0003256C">
        <w:t>относно</w:t>
      </w:r>
      <w:r w:rsidRPr="0003256C">
        <w:rPr>
          <w:spacing w:val="-4"/>
        </w:rPr>
        <w:t xml:space="preserve"> </w:t>
      </w:r>
      <w:r w:rsidRPr="0003256C">
        <w:t>това</w:t>
      </w:r>
      <w:r w:rsidRPr="0003256C">
        <w:rPr>
          <w:spacing w:val="-5"/>
        </w:rPr>
        <w:t xml:space="preserve"> </w:t>
      </w:r>
      <w:r w:rsidRPr="0003256C">
        <w:t>как</w:t>
      </w:r>
      <w:r w:rsidRPr="0003256C">
        <w:rPr>
          <w:spacing w:val="-5"/>
        </w:rPr>
        <w:t xml:space="preserve"> </w:t>
      </w:r>
      <w:r w:rsidRPr="0003256C">
        <w:t>да</w:t>
      </w:r>
      <w:r w:rsidRPr="0003256C">
        <w:rPr>
          <w:spacing w:val="-3"/>
        </w:rPr>
        <w:t xml:space="preserve"> </w:t>
      </w:r>
      <w:r w:rsidRPr="0003256C">
        <w:t>си</w:t>
      </w:r>
      <w:r w:rsidRPr="0003256C">
        <w:rPr>
          <w:spacing w:val="-4"/>
        </w:rPr>
        <w:t xml:space="preserve"> </w:t>
      </w:r>
      <w:r w:rsidRPr="0003256C">
        <w:t>поставяте</w:t>
      </w:r>
      <w:r w:rsidRPr="0003256C">
        <w:rPr>
          <w:spacing w:val="-5"/>
        </w:rPr>
        <w:t xml:space="preserve"> </w:t>
      </w:r>
      <w:r w:rsidRPr="0003256C">
        <w:t>сами</w:t>
      </w:r>
      <w:r w:rsidRPr="0003256C">
        <w:rPr>
          <w:spacing w:val="-5"/>
        </w:rPr>
        <w:t xml:space="preserve"> </w:t>
      </w:r>
      <w:r w:rsidRPr="0003256C">
        <w:t>инжекциите</w:t>
      </w:r>
      <w:r w:rsidRPr="0003256C">
        <w:rPr>
          <w:spacing w:val="-5"/>
        </w:rPr>
        <w:t xml:space="preserve"> </w:t>
      </w:r>
      <w:r w:rsidRPr="0003256C">
        <w:t>с</w:t>
      </w:r>
      <w:r w:rsidRPr="0003256C">
        <w:rPr>
          <w:spacing w:val="-1"/>
        </w:rPr>
        <w:t xml:space="preserve"> </w:t>
      </w:r>
      <w:r w:rsidR="00873D68" w:rsidRPr="0003256C">
        <w:t>Dyrupeg</w:t>
      </w:r>
      <w:r w:rsidRPr="0003256C">
        <w:t>, прочетете раздела в края на тази листовка.</w:t>
      </w:r>
    </w:p>
    <w:p w14:paraId="7DFBAAD5" w14:textId="77777777" w:rsidR="006C0853" w:rsidRPr="0003256C" w:rsidRDefault="006C0853" w:rsidP="00213EC4">
      <w:pPr>
        <w:pStyle w:val="BodyText"/>
      </w:pPr>
    </w:p>
    <w:p w14:paraId="208F57A5" w14:textId="77777777" w:rsidR="006C0853" w:rsidRPr="0003256C" w:rsidRDefault="006C0853" w:rsidP="006C0853">
      <w:pPr>
        <w:pStyle w:val="BodyText"/>
      </w:pPr>
      <w:r w:rsidRPr="0003256C">
        <w:t>Не</w:t>
      </w:r>
      <w:r w:rsidRPr="0003256C">
        <w:rPr>
          <w:spacing w:val="-8"/>
        </w:rPr>
        <w:t xml:space="preserve"> </w:t>
      </w:r>
      <w:r w:rsidRPr="0003256C">
        <w:t>разклащайте</w:t>
      </w:r>
      <w:r w:rsidRPr="0003256C">
        <w:rPr>
          <w:spacing w:val="-7"/>
        </w:rPr>
        <w:t xml:space="preserve"> </w:t>
      </w:r>
      <w:r w:rsidRPr="0003256C">
        <w:t>енергично</w:t>
      </w:r>
      <w:r w:rsidRPr="0003256C">
        <w:rPr>
          <w:spacing w:val="-4"/>
        </w:rPr>
        <w:t xml:space="preserve"> </w:t>
      </w:r>
      <w:r w:rsidRPr="0003256C">
        <w:t>Dyrupeg,</w:t>
      </w:r>
      <w:r w:rsidRPr="0003256C">
        <w:rPr>
          <w:spacing w:val="-7"/>
        </w:rPr>
        <w:t xml:space="preserve"> </w:t>
      </w:r>
      <w:r w:rsidRPr="0003256C">
        <w:t>тъй</w:t>
      </w:r>
      <w:r w:rsidRPr="0003256C">
        <w:rPr>
          <w:spacing w:val="-8"/>
        </w:rPr>
        <w:t xml:space="preserve"> </w:t>
      </w:r>
      <w:r w:rsidRPr="0003256C">
        <w:t>като</w:t>
      </w:r>
      <w:r w:rsidRPr="0003256C">
        <w:rPr>
          <w:spacing w:val="-6"/>
        </w:rPr>
        <w:t xml:space="preserve"> </w:t>
      </w:r>
      <w:r w:rsidRPr="0003256C">
        <w:t>това</w:t>
      </w:r>
      <w:r w:rsidRPr="0003256C">
        <w:rPr>
          <w:spacing w:val="-6"/>
        </w:rPr>
        <w:t xml:space="preserve"> </w:t>
      </w:r>
      <w:r w:rsidRPr="0003256C">
        <w:t>може</w:t>
      </w:r>
      <w:r w:rsidRPr="0003256C">
        <w:rPr>
          <w:spacing w:val="-7"/>
        </w:rPr>
        <w:t xml:space="preserve"> </w:t>
      </w:r>
      <w:r w:rsidRPr="0003256C">
        <w:t>да</w:t>
      </w:r>
      <w:r w:rsidRPr="0003256C">
        <w:rPr>
          <w:spacing w:val="-7"/>
        </w:rPr>
        <w:t xml:space="preserve"> </w:t>
      </w:r>
      <w:r w:rsidRPr="0003256C">
        <w:t>повлияе</w:t>
      </w:r>
      <w:r w:rsidRPr="0003256C">
        <w:rPr>
          <w:spacing w:val="-8"/>
        </w:rPr>
        <w:t xml:space="preserve"> </w:t>
      </w:r>
      <w:r w:rsidRPr="0003256C">
        <w:t>на</w:t>
      </w:r>
      <w:r w:rsidRPr="0003256C">
        <w:rPr>
          <w:spacing w:val="-8"/>
        </w:rPr>
        <w:t xml:space="preserve"> </w:t>
      </w:r>
      <w:r w:rsidRPr="0003256C">
        <w:t>неговата</w:t>
      </w:r>
      <w:r w:rsidRPr="0003256C">
        <w:rPr>
          <w:spacing w:val="-3"/>
        </w:rPr>
        <w:t xml:space="preserve"> </w:t>
      </w:r>
      <w:r w:rsidRPr="0003256C">
        <w:rPr>
          <w:spacing w:val="-2"/>
        </w:rPr>
        <w:t>активност.</w:t>
      </w:r>
    </w:p>
    <w:p w14:paraId="3096B44A" w14:textId="77777777" w:rsidR="006C0853" w:rsidRPr="0003256C" w:rsidRDefault="006C0853" w:rsidP="00213EC4">
      <w:pPr>
        <w:pStyle w:val="BodyText"/>
      </w:pPr>
    </w:p>
    <w:p w14:paraId="573DAED9" w14:textId="4321140D" w:rsidR="00557034" w:rsidRPr="0003256C" w:rsidRDefault="00904BB7" w:rsidP="00904BB7">
      <w:pPr>
        <w:pStyle w:val="Heading2"/>
        <w:ind w:left="0"/>
      </w:pPr>
      <w:r w:rsidRPr="0003256C">
        <w:t>Ако</w:t>
      </w:r>
      <w:r w:rsidRPr="0003256C">
        <w:rPr>
          <w:spacing w:val="-8"/>
        </w:rPr>
        <w:t xml:space="preserve"> </w:t>
      </w:r>
      <w:r w:rsidRPr="0003256C">
        <w:t>сте</w:t>
      </w:r>
      <w:r w:rsidRPr="0003256C">
        <w:rPr>
          <w:spacing w:val="-8"/>
        </w:rPr>
        <w:t xml:space="preserve"> </w:t>
      </w:r>
      <w:r w:rsidRPr="0003256C">
        <w:t>използвали</w:t>
      </w:r>
      <w:r w:rsidRPr="0003256C">
        <w:rPr>
          <w:spacing w:val="-9"/>
        </w:rPr>
        <w:t xml:space="preserve"> </w:t>
      </w:r>
      <w:r w:rsidRPr="0003256C">
        <w:t>повече</w:t>
      </w:r>
      <w:r w:rsidRPr="0003256C">
        <w:rPr>
          <w:spacing w:val="-8"/>
        </w:rPr>
        <w:t xml:space="preserve"> </w:t>
      </w:r>
      <w:r w:rsidRPr="0003256C">
        <w:t>от</w:t>
      </w:r>
      <w:r w:rsidRPr="0003256C">
        <w:rPr>
          <w:spacing w:val="-8"/>
        </w:rPr>
        <w:t xml:space="preserve"> </w:t>
      </w:r>
      <w:r w:rsidRPr="0003256C">
        <w:t>необходимата</w:t>
      </w:r>
      <w:r w:rsidRPr="0003256C">
        <w:rPr>
          <w:spacing w:val="-8"/>
        </w:rPr>
        <w:t xml:space="preserve"> </w:t>
      </w:r>
      <w:r w:rsidRPr="0003256C">
        <w:t>доза</w:t>
      </w:r>
      <w:r w:rsidRPr="0003256C">
        <w:rPr>
          <w:spacing w:val="-5"/>
        </w:rPr>
        <w:t xml:space="preserve"> </w:t>
      </w:r>
      <w:r w:rsidR="00873D68" w:rsidRPr="0003256C">
        <w:rPr>
          <w:spacing w:val="-2"/>
        </w:rPr>
        <w:t>Dyrupeg</w:t>
      </w:r>
    </w:p>
    <w:p w14:paraId="74699E7C" w14:textId="77777777" w:rsidR="00557034" w:rsidRPr="0003256C" w:rsidRDefault="00557034" w:rsidP="00904BB7">
      <w:pPr>
        <w:pStyle w:val="BodyText"/>
        <w:rPr>
          <w:b/>
        </w:rPr>
      </w:pPr>
    </w:p>
    <w:p w14:paraId="12F1EB38" w14:textId="2C3CD05E" w:rsidR="00557034" w:rsidRPr="0003256C" w:rsidRDefault="00904BB7" w:rsidP="00904BB7">
      <w:pPr>
        <w:pStyle w:val="BodyText"/>
      </w:pPr>
      <w:r w:rsidRPr="0003256C">
        <w:t>Ако</w:t>
      </w:r>
      <w:r w:rsidRPr="0003256C">
        <w:rPr>
          <w:spacing w:val="-4"/>
        </w:rPr>
        <w:t xml:space="preserve"> </w:t>
      </w:r>
      <w:r w:rsidRPr="0003256C">
        <w:t>сте</w:t>
      </w:r>
      <w:r w:rsidRPr="0003256C">
        <w:rPr>
          <w:spacing w:val="-5"/>
        </w:rPr>
        <w:t xml:space="preserve"> </w:t>
      </w:r>
      <w:r w:rsidRPr="0003256C">
        <w:t>използвали</w:t>
      </w:r>
      <w:r w:rsidRPr="0003256C">
        <w:rPr>
          <w:spacing w:val="-5"/>
        </w:rPr>
        <w:t xml:space="preserve"> </w:t>
      </w:r>
      <w:r w:rsidRPr="0003256C">
        <w:t>повече</w:t>
      </w:r>
      <w:r w:rsidRPr="0003256C">
        <w:rPr>
          <w:spacing w:val="-5"/>
        </w:rPr>
        <w:t xml:space="preserve"> </w:t>
      </w:r>
      <w:r w:rsidRPr="0003256C">
        <w:t>от</w:t>
      </w:r>
      <w:r w:rsidRPr="0003256C">
        <w:rPr>
          <w:spacing w:val="-4"/>
        </w:rPr>
        <w:t xml:space="preserve"> </w:t>
      </w:r>
      <w:r w:rsidRPr="0003256C">
        <w:t>необходимата</w:t>
      </w:r>
      <w:r w:rsidRPr="0003256C">
        <w:rPr>
          <w:spacing w:val="-5"/>
        </w:rPr>
        <w:t xml:space="preserve"> </w:t>
      </w:r>
      <w:r w:rsidRPr="0003256C">
        <w:t>доза</w:t>
      </w:r>
      <w:r w:rsidRPr="0003256C">
        <w:rPr>
          <w:spacing w:val="-2"/>
        </w:rPr>
        <w:t xml:space="preserve"> </w:t>
      </w:r>
      <w:r w:rsidR="00873D68" w:rsidRPr="0003256C">
        <w:t>Dyrupeg</w:t>
      </w:r>
      <w:r w:rsidRPr="0003256C">
        <w:t>,</w:t>
      </w:r>
      <w:r w:rsidRPr="0003256C">
        <w:rPr>
          <w:spacing w:val="-4"/>
        </w:rPr>
        <w:t xml:space="preserve"> </w:t>
      </w:r>
      <w:r w:rsidRPr="0003256C">
        <w:t>свържете</w:t>
      </w:r>
      <w:r w:rsidRPr="0003256C">
        <w:rPr>
          <w:spacing w:val="-5"/>
        </w:rPr>
        <w:t xml:space="preserve"> </w:t>
      </w:r>
      <w:r w:rsidRPr="0003256C">
        <w:t>се</w:t>
      </w:r>
      <w:r w:rsidRPr="0003256C">
        <w:rPr>
          <w:spacing w:val="-4"/>
        </w:rPr>
        <w:t xml:space="preserve"> </w:t>
      </w:r>
      <w:r w:rsidRPr="0003256C">
        <w:t>с</w:t>
      </w:r>
      <w:r w:rsidRPr="0003256C">
        <w:rPr>
          <w:spacing w:val="-4"/>
        </w:rPr>
        <w:t xml:space="preserve"> </w:t>
      </w:r>
      <w:r w:rsidRPr="0003256C">
        <w:t>Вашия</w:t>
      </w:r>
      <w:r w:rsidRPr="0003256C">
        <w:rPr>
          <w:spacing w:val="-5"/>
        </w:rPr>
        <w:t xml:space="preserve"> </w:t>
      </w:r>
      <w:r w:rsidRPr="0003256C">
        <w:t>лекар, фармацевт или медицинска сестра.</w:t>
      </w:r>
    </w:p>
    <w:p w14:paraId="65D973AC" w14:textId="77777777" w:rsidR="00557034" w:rsidRPr="0003256C" w:rsidRDefault="00557034" w:rsidP="00904BB7">
      <w:pPr>
        <w:pStyle w:val="BodyText"/>
      </w:pPr>
    </w:p>
    <w:p w14:paraId="62376D64" w14:textId="4435250C" w:rsidR="00557034" w:rsidRPr="0003256C" w:rsidRDefault="00904BB7" w:rsidP="00904BB7">
      <w:pPr>
        <w:pStyle w:val="Heading2"/>
        <w:ind w:left="0"/>
      </w:pPr>
      <w:r w:rsidRPr="0003256C">
        <w:t>Ако</w:t>
      </w:r>
      <w:r w:rsidRPr="0003256C">
        <w:rPr>
          <w:spacing w:val="-11"/>
        </w:rPr>
        <w:t xml:space="preserve"> </w:t>
      </w:r>
      <w:r w:rsidRPr="0003256C">
        <w:t>сте</w:t>
      </w:r>
      <w:r w:rsidRPr="0003256C">
        <w:rPr>
          <w:spacing w:val="-8"/>
        </w:rPr>
        <w:t xml:space="preserve"> </w:t>
      </w:r>
      <w:r w:rsidRPr="0003256C">
        <w:t>пропуснали</w:t>
      </w:r>
      <w:r w:rsidRPr="0003256C">
        <w:rPr>
          <w:spacing w:val="-10"/>
        </w:rPr>
        <w:t xml:space="preserve"> </w:t>
      </w:r>
      <w:r w:rsidRPr="0003256C">
        <w:t>да</w:t>
      </w:r>
      <w:r w:rsidRPr="0003256C">
        <w:rPr>
          <w:spacing w:val="-10"/>
        </w:rPr>
        <w:t xml:space="preserve"> </w:t>
      </w:r>
      <w:r w:rsidRPr="0003256C">
        <w:t>инжектирате</w:t>
      </w:r>
      <w:r w:rsidRPr="0003256C">
        <w:rPr>
          <w:spacing w:val="-8"/>
        </w:rPr>
        <w:t xml:space="preserve"> </w:t>
      </w:r>
      <w:r w:rsidR="00873D68" w:rsidRPr="0003256C">
        <w:rPr>
          <w:spacing w:val="-2"/>
        </w:rPr>
        <w:t>Dyrupeg</w:t>
      </w:r>
    </w:p>
    <w:p w14:paraId="036C825A" w14:textId="77777777" w:rsidR="00557034" w:rsidRPr="0003256C" w:rsidRDefault="00557034" w:rsidP="00904BB7">
      <w:pPr>
        <w:pStyle w:val="BodyText"/>
        <w:rPr>
          <w:b/>
        </w:rPr>
      </w:pPr>
    </w:p>
    <w:p w14:paraId="72B85ED8" w14:textId="77777777" w:rsidR="00092913" w:rsidRPr="0003256C" w:rsidRDefault="00092913" w:rsidP="00092913">
      <w:bookmarkStart w:id="5" w:name="_Hlk169705149"/>
      <w:r w:rsidRPr="0003256C">
        <w:t xml:space="preserve">В случай че забравите да инжектирате доза </w:t>
      </w:r>
      <w:bookmarkEnd w:id="5"/>
      <w:r w:rsidRPr="0003256C">
        <w:t>Dyrupeg, свържете се с Вашия лекар, за да обсъдите кога да инжектирате следващата доза.</w:t>
      </w:r>
    </w:p>
    <w:p w14:paraId="228978A6" w14:textId="77777777" w:rsidR="00557034" w:rsidRPr="0003256C" w:rsidRDefault="00557034" w:rsidP="00904BB7">
      <w:pPr>
        <w:pStyle w:val="BodyText"/>
      </w:pPr>
    </w:p>
    <w:p w14:paraId="0EE6336D" w14:textId="77777777" w:rsidR="00557034" w:rsidRPr="0003256C" w:rsidRDefault="00904BB7" w:rsidP="00904BB7">
      <w:pPr>
        <w:pStyle w:val="BodyText"/>
      </w:pPr>
      <w:r w:rsidRPr="0003256C">
        <w:t>Ако</w:t>
      </w:r>
      <w:r w:rsidRPr="0003256C">
        <w:rPr>
          <w:spacing w:val="-5"/>
        </w:rPr>
        <w:t xml:space="preserve"> </w:t>
      </w:r>
      <w:r w:rsidRPr="0003256C">
        <w:t>имате</w:t>
      </w:r>
      <w:r w:rsidRPr="0003256C">
        <w:rPr>
          <w:spacing w:val="-6"/>
        </w:rPr>
        <w:t xml:space="preserve"> </w:t>
      </w:r>
      <w:r w:rsidRPr="0003256C">
        <w:t>някакви</w:t>
      </w:r>
      <w:r w:rsidRPr="0003256C">
        <w:rPr>
          <w:spacing w:val="-4"/>
        </w:rPr>
        <w:t xml:space="preserve"> </w:t>
      </w:r>
      <w:r w:rsidRPr="0003256C">
        <w:t>допълнителни</w:t>
      </w:r>
      <w:r w:rsidRPr="0003256C">
        <w:rPr>
          <w:spacing w:val="-6"/>
        </w:rPr>
        <w:t xml:space="preserve"> </w:t>
      </w:r>
      <w:r w:rsidRPr="0003256C">
        <w:t>въпроси,</w:t>
      </w:r>
      <w:r w:rsidRPr="0003256C">
        <w:rPr>
          <w:spacing w:val="-5"/>
        </w:rPr>
        <w:t xml:space="preserve"> </w:t>
      </w:r>
      <w:r w:rsidRPr="0003256C">
        <w:t>свързани</w:t>
      </w:r>
      <w:r w:rsidRPr="0003256C">
        <w:rPr>
          <w:spacing w:val="-6"/>
        </w:rPr>
        <w:t xml:space="preserve"> </w:t>
      </w:r>
      <w:r w:rsidRPr="0003256C">
        <w:t>с</w:t>
      </w:r>
      <w:r w:rsidRPr="0003256C">
        <w:rPr>
          <w:spacing w:val="-6"/>
        </w:rPr>
        <w:t xml:space="preserve"> </w:t>
      </w:r>
      <w:r w:rsidRPr="0003256C">
        <w:t>употребата</w:t>
      </w:r>
      <w:r w:rsidRPr="0003256C">
        <w:rPr>
          <w:spacing w:val="-6"/>
        </w:rPr>
        <w:t xml:space="preserve"> </w:t>
      </w:r>
      <w:r w:rsidRPr="0003256C">
        <w:t>на</w:t>
      </w:r>
      <w:r w:rsidRPr="0003256C">
        <w:rPr>
          <w:spacing w:val="-6"/>
        </w:rPr>
        <w:t xml:space="preserve"> </w:t>
      </w:r>
      <w:r w:rsidRPr="0003256C">
        <w:t>това</w:t>
      </w:r>
      <w:r w:rsidRPr="0003256C">
        <w:rPr>
          <w:spacing w:val="-5"/>
        </w:rPr>
        <w:t xml:space="preserve"> </w:t>
      </w:r>
      <w:r w:rsidRPr="0003256C">
        <w:t>лекарство,</w:t>
      </w:r>
      <w:r w:rsidRPr="0003256C">
        <w:rPr>
          <w:spacing w:val="-5"/>
        </w:rPr>
        <w:t xml:space="preserve"> </w:t>
      </w:r>
      <w:r w:rsidRPr="0003256C">
        <w:t>попитайте Вашия лекар, фармацевт или медицинска сестра.</w:t>
      </w:r>
    </w:p>
    <w:p w14:paraId="304F9C23" w14:textId="77777777" w:rsidR="00557034" w:rsidRPr="0003256C" w:rsidRDefault="00557034" w:rsidP="00904BB7">
      <w:pPr>
        <w:pStyle w:val="BodyText"/>
      </w:pPr>
    </w:p>
    <w:p w14:paraId="39204B30" w14:textId="77777777" w:rsidR="00557034" w:rsidRPr="0003256C" w:rsidRDefault="00904BB7" w:rsidP="00141B10">
      <w:pPr>
        <w:pStyle w:val="Heading2"/>
        <w:numPr>
          <w:ilvl w:val="0"/>
          <w:numId w:val="4"/>
        </w:numPr>
        <w:tabs>
          <w:tab w:val="left" w:pos="567"/>
        </w:tabs>
        <w:ind w:left="567" w:hanging="567"/>
      </w:pPr>
      <w:r w:rsidRPr="0003256C">
        <w:t>Възможни нежелани реакции</w:t>
      </w:r>
    </w:p>
    <w:p w14:paraId="26F154C5" w14:textId="77777777" w:rsidR="00557034" w:rsidRPr="0003256C" w:rsidRDefault="00557034" w:rsidP="00904BB7">
      <w:pPr>
        <w:pStyle w:val="BodyText"/>
        <w:rPr>
          <w:b/>
        </w:rPr>
      </w:pPr>
    </w:p>
    <w:p w14:paraId="134DC55D" w14:textId="77777777" w:rsidR="00557034" w:rsidRPr="0003256C" w:rsidRDefault="00904BB7" w:rsidP="00904BB7">
      <w:pPr>
        <w:pStyle w:val="BodyText"/>
      </w:pPr>
      <w:r w:rsidRPr="0003256C">
        <w:t>Както</w:t>
      </w:r>
      <w:r w:rsidRPr="0003256C">
        <w:rPr>
          <w:spacing w:val="-5"/>
        </w:rPr>
        <w:t xml:space="preserve"> </w:t>
      </w:r>
      <w:r w:rsidRPr="0003256C">
        <w:t>всички</w:t>
      </w:r>
      <w:r w:rsidRPr="0003256C">
        <w:rPr>
          <w:spacing w:val="-5"/>
        </w:rPr>
        <w:t xml:space="preserve"> </w:t>
      </w:r>
      <w:r w:rsidRPr="0003256C">
        <w:t>лекарства,</w:t>
      </w:r>
      <w:r w:rsidRPr="0003256C">
        <w:rPr>
          <w:spacing w:val="-3"/>
        </w:rPr>
        <w:t xml:space="preserve"> </w:t>
      </w:r>
      <w:r w:rsidRPr="0003256C">
        <w:t>това</w:t>
      </w:r>
      <w:r w:rsidRPr="0003256C">
        <w:rPr>
          <w:spacing w:val="-5"/>
        </w:rPr>
        <w:t xml:space="preserve"> </w:t>
      </w:r>
      <w:r w:rsidRPr="0003256C">
        <w:t>лекарство</w:t>
      </w:r>
      <w:r w:rsidRPr="0003256C">
        <w:rPr>
          <w:spacing w:val="-5"/>
        </w:rPr>
        <w:t xml:space="preserve"> </w:t>
      </w:r>
      <w:r w:rsidRPr="0003256C">
        <w:t>може</w:t>
      </w:r>
      <w:r w:rsidRPr="0003256C">
        <w:rPr>
          <w:spacing w:val="-5"/>
        </w:rPr>
        <w:t xml:space="preserve"> </w:t>
      </w:r>
      <w:r w:rsidRPr="0003256C">
        <w:t>да</w:t>
      </w:r>
      <w:r w:rsidRPr="0003256C">
        <w:rPr>
          <w:spacing w:val="-5"/>
        </w:rPr>
        <w:t xml:space="preserve"> </w:t>
      </w:r>
      <w:r w:rsidRPr="0003256C">
        <w:t>предизвика</w:t>
      </w:r>
      <w:r w:rsidRPr="0003256C">
        <w:rPr>
          <w:spacing w:val="-5"/>
        </w:rPr>
        <w:t xml:space="preserve"> </w:t>
      </w:r>
      <w:r w:rsidRPr="0003256C">
        <w:t>нежелани</w:t>
      </w:r>
      <w:r w:rsidRPr="0003256C">
        <w:rPr>
          <w:spacing w:val="-5"/>
        </w:rPr>
        <w:t xml:space="preserve"> </w:t>
      </w:r>
      <w:r w:rsidRPr="0003256C">
        <w:t>реакции,</w:t>
      </w:r>
      <w:r w:rsidRPr="0003256C">
        <w:rPr>
          <w:spacing w:val="-4"/>
        </w:rPr>
        <w:t xml:space="preserve"> </w:t>
      </w:r>
      <w:r w:rsidRPr="0003256C">
        <w:t>въпреки</w:t>
      </w:r>
      <w:r w:rsidRPr="0003256C">
        <w:rPr>
          <w:spacing w:val="-5"/>
        </w:rPr>
        <w:t xml:space="preserve"> </w:t>
      </w:r>
      <w:r w:rsidRPr="0003256C">
        <w:t>че</w:t>
      </w:r>
      <w:r w:rsidRPr="0003256C">
        <w:rPr>
          <w:spacing w:val="-5"/>
        </w:rPr>
        <w:t xml:space="preserve"> </w:t>
      </w:r>
      <w:r w:rsidRPr="0003256C">
        <w:t>не всеки ги получава.</w:t>
      </w:r>
    </w:p>
    <w:p w14:paraId="29993251" w14:textId="77777777" w:rsidR="00557034" w:rsidRPr="0003256C" w:rsidRDefault="00557034" w:rsidP="00904BB7">
      <w:pPr>
        <w:pStyle w:val="BodyText"/>
      </w:pPr>
    </w:p>
    <w:p w14:paraId="752C035F" w14:textId="77777777" w:rsidR="00557034" w:rsidRPr="0003256C" w:rsidRDefault="00904BB7" w:rsidP="00904BB7">
      <w:pPr>
        <w:pStyle w:val="BodyText"/>
      </w:pPr>
      <w:r w:rsidRPr="0003256C">
        <w:t>Моля,</w:t>
      </w:r>
      <w:r w:rsidRPr="0003256C">
        <w:rPr>
          <w:spacing w:val="-4"/>
        </w:rPr>
        <w:t xml:space="preserve"> </w:t>
      </w:r>
      <w:r w:rsidRPr="0003256C">
        <w:t>уведомете</w:t>
      </w:r>
      <w:r w:rsidRPr="0003256C">
        <w:rPr>
          <w:spacing w:val="-5"/>
        </w:rPr>
        <w:t xml:space="preserve"> </w:t>
      </w:r>
      <w:r w:rsidRPr="0003256C">
        <w:t>незабавно</w:t>
      </w:r>
      <w:r w:rsidRPr="0003256C">
        <w:rPr>
          <w:spacing w:val="-4"/>
        </w:rPr>
        <w:t xml:space="preserve"> </w:t>
      </w:r>
      <w:r w:rsidRPr="0003256C">
        <w:t>Вашия</w:t>
      </w:r>
      <w:r w:rsidRPr="0003256C">
        <w:rPr>
          <w:spacing w:val="-5"/>
        </w:rPr>
        <w:t xml:space="preserve"> </w:t>
      </w:r>
      <w:r w:rsidRPr="0003256C">
        <w:t>лекар,</w:t>
      </w:r>
      <w:r w:rsidRPr="0003256C">
        <w:rPr>
          <w:spacing w:val="-2"/>
        </w:rPr>
        <w:t xml:space="preserve"> </w:t>
      </w:r>
      <w:r w:rsidRPr="0003256C">
        <w:t>ако</w:t>
      </w:r>
      <w:r w:rsidRPr="0003256C">
        <w:rPr>
          <w:spacing w:val="-4"/>
        </w:rPr>
        <w:t xml:space="preserve"> </w:t>
      </w:r>
      <w:r w:rsidRPr="0003256C">
        <w:t>имате</w:t>
      </w:r>
      <w:r w:rsidRPr="0003256C">
        <w:rPr>
          <w:spacing w:val="-5"/>
        </w:rPr>
        <w:t xml:space="preserve"> </w:t>
      </w:r>
      <w:r w:rsidRPr="0003256C">
        <w:t>някоя</w:t>
      </w:r>
      <w:r w:rsidRPr="0003256C">
        <w:rPr>
          <w:spacing w:val="-4"/>
        </w:rPr>
        <w:t xml:space="preserve"> </w:t>
      </w:r>
      <w:r w:rsidRPr="0003256C">
        <w:t>от</w:t>
      </w:r>
      <w:r w:rsidRPr="0003256C">
        <w:rPr>
          <w:spacing w:val="-3"/>
        </w:rPr>
        <w:t xml:space="preserve"> </w:t>
      </w:r>
      <w:r w:rsidRPr="0003256C">
        <w:t>следните</w:t>
      </w:r>
      <w:r w:rsidRPr="0003256C">
        <w:rPr>
          <w:spacing w:val="-4"/>
        </w:rPr>
        <w:t xml:space="preserve"> </w:t>
      </w:r>
      <w:r w:rsidRPr="0003256C">
        <w:t>нежелани</w:t>
      </w:r>
      <w:r w:rsidRPr="0003256C">
        <w:rPr>
          <w:spacing w:val="-5"/>
        </w:rPr>
        <w:t xml:space="preserve"> </w:t>
      </w:r>
      <w:r w:rsidRPr="0003256C">
        <w:t>реакции</w:t>
      </w:r>
      <w:r w:rsidRPr="0003256C">
        <w:rPr>
          <w:spacing w:val="-4"/>
        </w:rPr>
        <w:t xml:space="preserve"> </w:t>
      </w:r>
      <w:r w:rsidRPr="0003256C">
        <w:t>или комбинация от тях:</w:t>
      </w:r>
    </w:p>
    <w:p w14:paraId="348A4B53" w14:textId="77777777" w:rsidR="00557034" w:rsidRPr="0003256C" w:rsidRDefault="00904BB7" w:rsidP="00213EC4">
      <w:pPr>
        <w:pStyle w:val="ListParagraph"/>
        <w:numPr>
          <w:ilvl w:val="1"/>
          <w:numId w:val="17"/>
        </w:numPr>
        <w:tabs>
          <w:tab w:val="left" w:pos="567"/>
        </w:tabs>
        <w:ind w:left="567" w:hanging="567"/>
      </w:pPr>
      <w:r w:rsidRPr="0003256C">
        <w:t>подуване или подпухналост, което може да е свързано с по-рядко уриниране, затруднено дишане, подуване на корема и чувство за пълнота и общо чувство на умора. Тези симптоми обикновено се развиват бързо.</w:t>
      </w:r>
    </w:p>
    <w:p w14:paraId="387873B6" w14:textId="77777777" w:rsidR="00557034" w:rsidRPr="0003256C" w:rsidRDefault="00557034" w:rsidP="00904BB7">
      <w:pPr>
        <w:pStyle w:val="BodyText"/>
      </w:pPr>
    </w:p>
    <w:p w14:paraId="7FFBEEAC" w14:textId="77777777" w:rsidR="00557034" w:rsidRPr="0003256C" w:rsidRDefault="00904BB7" w:rsidP="00904BB7">
      <w:pPr>
        <w:pStyle w:val="BodyText"/>
      </w:pPr>
      <w:r w:rsidRPr="0003256C">
        <w:t>Това</w:t>
      </w:r>
      <w:r w:rsidRPr="0003256C">
        <w:rPr>
          <w:spacing w:val="-6"/>
        </w:rPr>
        <w:t xml:space="preserve"> </w:t>
      </w:r>
      <w:r w:rsidRPr="0003256C">
        <w:t>може</w:t>
      </w:r>
      <w:r w:rsidRPr="0003256C">
        <w:rPr>
          <w:spacing w:val="-6"/>
        </w:rPr>
        <w:t xml:space="preserve"> </w:t>
      </w:r>
      <w:r w:rsidRPr="0003256C">
        <w:t>да</w:t>
      </w:r>
      <w:r w:rsidRPr="0003256C">
        <w:rPr>
          <w:spacing w:val="-5"/>
        </w:rPr>
        <w:t xml:space="preserve"> </w:t>
      </w:r>
      <w:r w:rsidRPr="0003256C">
        <w:t>са</w:t>
      </w:r>
      <w:r w:rsidRPr="0003256C">
        <w:rPr>
          <w:spacing w:val="-6"/>
        </w:rPr>
        <w:t xml:space="preserve"> </w:t>
      </w:r>
      <w:r w:rsidRPr="0003256C">
        <w:t>симптоми</w:t>
      </w:r>
      <w:r w:rsidRPr="0003256C">
        <w:rPr>
          <w:spacing w:val="-6"/>
        </w:rPr>
        <w:t xml:space="preserve"> </w:t>
      </w:r>
      <w:r w:rsidRPr="0003256C">
        <w:t>на</w:t>
      </w:r>
      <w:r w:rsidRPr="0003256C">
        <w:rPr>
          <w:spacing w:val="-5"/>
        </w:rPr>
        <w:t xml:space="preserve"> </w:t>
      </w:r>
      <w:r w:rsidRPr="0003256C">
        <w:t>нечесто</w:t>
      </w:r>
      <w:r w:rsidRPr="0003256C">
        <w:rPr>
          <w:spacing w:val="-5"/>
        </w:rPr>
        <w:t xml:space="preserve"> </w:t>
      </w:r>
      <w:r w:rsidRPr="0003256C">
        <w:t>(може</w:t>
      </w:r>
      <w:r w:rsidRPr="0003256C">
        <w:rPr>
          <w:spacing w:val="-6"/>
        </w:rPr>
        <w:t xml:space="preserve"> </w:t>
      </w:r>
      <w:r w:rsidRPr="0003256C">
        <w:t>да</w:t>
      </w:r>
      <w:r w:rsidRPr="0003256C">
        <w:rPr>
          <w:spacing w:val="-6"/>
        </w:rPr>
        <w:t xml:space="preserve"> </w:t>
      </w:r>
      <w:r w:rsidRPr="0003256C">
        <w:t>засегне</w:t>
      </w:r>
      <w:r w:rsidRPr="0003256C">
        <w:rPr>
          <w:spacing w:val="-6"/>
        </w:rPr>
        <w:t xml:space="preserve"> </w:t>
      </w:r>
      <w:r w:rsidRPr="0003256C">
        <w:t>до</w:t>
      </w:r>
      <w:r w:rsidRPr="0003256C">
        <w:rPr>
          <w:spacing w:val="-5"/>
        </w:rPr>
        <w:t xml:space="preserve"> </w:t>
      </w:r>
      <w:r w:rsidRPr="0003256C">
        <w:t>1</w:t>
      </w:r>
      <w:r w:rsidRPr="0003256C">
        <w:rPr>
          <w:spacing w:val="-5"/>
        </w:rPr>
        <w:t xml:space="preserve"> </w:t>
      </w:r>
      <w:r w:rsidRPr="0003256C">
        <w:t>на</w:t>
      </w:r>
      <w:r w:rsidRPr="0003256C">
        <w:rPr>
          <w:spacing w:val="-5"/>
        </w:rPr>
        <w:t xml:space="preserve"> </w:t>
      </w:r>
      <w:r w:rsidRPr="0003256C">
        <w:t>100</w:t>
      </w:r>
      <w:r w:rsidRPr="0003256C">
        <w:rPr>
          <w:spacing w:val="-5"/>
        </w:rPr>
        <w:t xml:space="preserve"> </w:t>
      </w:r>
      <w:r w:rsidRPr="0003256C">
        <w:t>души)</w:t>
      </w:r>
      <w:r w:rsidRPr="0003256C">
        <w:rPr>
          <w:spacing w:val="-5"/>
        </w:rPr>
        <w:t xml:space="preserve"> </w:t>
      </w:r>
      <w:r w:rsidRPr="0003256C">
        <w:t>заболяване,</w:t>
      </w:r>
      <w:r w:rsidRPr="0003256C">
        <w:rPr>
          <w:spacing w:val="-6"/>
        </w:rPr>
        <w:t xml:space="preserve"> </w:t>
      </w:r>
      <w:r w:rsidRPr="0003256C">
        <w:rPr>
          <w:spacing w:val="-2"/>
        </w:rPr>
        <w:t>наречено</w:t>
      </w:r>
    </w:p>
    <w:p w14:paraId="7F00295A" w14:textId="77777777" w:rsidR="00557034" w:rsidRPr="0003256C" w:rsidRDefault="00904BB7" w:rsidP="00904BB7">
      <w:pPr>
        <w:pStyle w:val="BodyText"/>
      </w:pPr>
      <w:r w:rsidRPr="0003256C">
        <w:t>„синдром</w:t>
      </w:r>
      <w:r w:rsidRPr="0003256C">
        <w:rPr>
          <w:spacing w:val="-5"/>
        </w:rPr>
        <w:t xml:space="preserve"> </w:t>
      </w:r>
      <w:r w:rsidRPr="0003256C">
        <w:t>на</w:t>
      </w:r>
      <w:r w:rsidRPr="0003256C">
        <w:rPr>
          <w:spacing w:val="-3"/>
        </w:rPr>
        <w:t xml:space="preserve"> </w:t>
      </w:r>
      <w:r w:rsidRPr="0003256C">
        <w:t>нарушена</w:t>
      </w:r>
      <w:r w:rsidRPr="0003256C">
        <w:rPr>
          <w:spacing w:val="-4"/>
        </w:rPr>
        <w:t xml:space="preserve"> </w:t>
      </w:r>
      <w:r w:rsidRPr="0003256C">
        <w:t>капилярна</w:t>
      </w:r>
      <w:r w:rsidRPr="0003256C">
        <w:rPr>
          <w:spacing w:val="-5"/>
        </w:rPr>
        <w:t xml:space="preserve"> </w:t>
      </w:r>
      <w:r w:rsidRPr="0003256C">
        <w:t>пропускливост“,</w:t>
      </w:r>
      <w:r w:rsidRPr="0003256C">
        <w:rPr>
          <w:spacing w:val="-4"/>
        </w:rPr>
        <w:t xml:space="preserve"> </w:t>
      </w:r>
      <w:r w:rsidRPr="0003256C">
        <w:t>което</w:t>
      </w:r>
      <w:r w:rsidRPr="0003256C">
        <w:rPr>
          <w:spacing w:val="-5"/>
        </w:rPr>
        <w:t xml:space="preserve"> </w:t>
      </w:r>
      <w:r w:rsidRPr="0003256C">
        <w:t>причинява</w:t>
      </w:r>
      <w:r w:rsidRPr="0003256C">
        <w:rPr>
          <w:spacing w:val="-5"/>
        </w:rPr>
        <w:t xml:space="preserve"> </w:t>
      </w:r>
      <w:r w:rsidRPr="0003256C">
        <w:t>изтичане</w:t>
      </w:r>
      <w:r w:rsidRPr="0003256C">
        <w:rPr>
          <w:spacing w:val="-5"/>
        </w:rPr>
        <w:t xml:space="preserve"> </w:t>
      </w:r>
      <w:r w:rsidRPr="0003256C">
        <w:t>на</w:t>
      </w:r>
      <w:r w:rsidRPr="0003256C">
        <w:rPr>
          <w:spacing w:val="-5"/>
        </w:rPr>
        <w:t xml:space="preserve"> </w:t>
      </w:r>
      <w:r w:rsidRPr="0003256C">
        <w:t>кръв</w:t>
      </w:r>
      <w:r w:rsidRPr="0003256C">
        <w:rPr>
          <w:spacing w:val="-5"/>
        </w:rPr>
        <w:t xml:space="preserve"> </w:t>
      </w:r>
      <w:r w:rsidRPr="0003256C">
        <w:t>от малките кръвоносни съдове в тялото и се нуждае от спешна медицинска помощ.</w:t>
      </w:r>
    </w:p>
    <w:p w14:paraId="443F5F0D" w14:textId="77777777" w:rsidR="00557034" w:rsidRPr="0003256C" w:rsidRDefault="00557034" w:rsidP="00904BB7">
      <w:pPr>
        <w:pStyle w:val="BodyText"/>
      </w:pPr>
    </w:p>
    <w:p w14:paraId="4E2E4B37" w14:textId="77777777" w:rsidR="00557034" w:rsidRPr="0003256C" w:rsidRDefault="00904BB7" w:rsidP="00904BB7">
      <w:r w:rsidRPr="0003256C">
        <w:rPr>
          <w:b/>
        </w:rPr>
        <w:t>Много</w:t>
      </w:r>
      <w:r w:rsidRPr="0003256C">
        <w:rPr>
          <w:b/>
          <w:spacing w:val="-8"/>
        </w:rPr>
        <w:t xml:space="preserve"> </w:t>
      </w:r>
      <w:r w:rsidRPr="0003256C">
        <w:rPr>
          <w:b/>
        </w:rPr>
        <w:t>чести</w:t>
      </w:r>
      <w:r w:rsidRPr="0003256C">
        <w:rPr>
          <w:b/>
          <w:spacing w:val="-6"/>
        </w:rPr>
        <w:t xml:space="preserve"> </w:t>
      </w:r>
      <w:r w:rsidRPr="0003256C">
        <w:rPr>
          <w:b/>
        </w:rPr>
        <w:t>нежелани</w:t>
      </w:r>
      <w:r w:rsidRPr="0003256C">
        <w:rPr>
          <w:b/>
          <w:spacing w:val="-7"/>
        </w:rPr>
        <w:t xml:space="preserve"> </w:t>
      </w:r>
      <w:r w:rsidRPr="0003256C">
        <w:rPr>
          <w:b/>
        </w:rPr>
        <w:t>реакции</w:t>
      </w:r>
      <w:r w:rsidRPr="0003256C">
        <w:rPr>
          <w:b/>
          <w:spacing w:val="-6"/>
        </w:rPr>
        <w:t xml:space="preserve"> </w:t>
      </w:r>
      <w:r w:rsidRPr="0003256C">
        <w:t>(могат</w:t>
      </w:r>
      <w:r w:rsidRPr="0003256C">
        <w:rPr>
          <w:spacing w:val="-7"/>
        </w:rPr>
        <w:t xml:space="preserve"> </w:t>
      </w:r>
      <w:r w:rsidRPr="0003256C">
        <w:t>да</w:t>
      </w:r>
      <w:r w:rsidRPr="0003256C">
        <w:rPr>
          <w:spacing w:val="-6"/>
        </w:rPr>
        <w:t xml:space="preserve"> </w:t>
      </w:r>
      <w:r w:rsidRPr="0003256C">
        <w:t>засегнат</w:t>
      </w:r>
      <w:r w:rsidRPr="0003256C">
        <w:rPr>
          <w:spacing w:val="-7"/>
        </w:rPr>
        <w:t xml:space="preserve"> </w:t>
      </w:r>
      <w:r w:rsidRPr="0003256C">
        <w:t>повече</w:t>
      </w:r>
      <w:r w:rsidRPr="0003256C">
        <w:rPr>
          <w:spacing w:val="-7"/>
        </w:rPr>
        <w:t xml:space="preserve"> </w:t>
      </w:r>
      <w:r w:rsidRPr="0003256C">
        <w:t>от</w:t>
      </w:r>
      <w:r w:rsidRPr="0003256C">
        <w:rPr>
          <w:spacing w:val="-4"/>
        </w:rPr>
        <w:t xml:space="preserve"> </w:t>
      </w:r>
      <w:r w:rsidRPr="0003256C">
        <w:t>1</w:t>
      </w:r>
      <w:r w:rsidRPr="0003256C">
        <w:rPr>
          <w:spacing w:val="-6"/>
        </w:rPr>
        <w:t xml:space="preserve"> </w:t>
      </w:r>
      <w:r w:rsidRPr="0003256C">
        <w:t>на</w:t>
      </w:r>
      <w:r w:rsidRPr="0003256C">
        <w:rPr>
          <w:spacing w:val="-7"/>
        </w:rPr>
        <w:t xml:space="preserve"> </w:t>
      </w:r>
      <w:r w:rsidRPr="0003256C">
        <w:t>10</w:t>
      </w:r>
      <w:r w:rsidRPr="0003256C">
        <w:rPr>
          <w:spacing w:val="-5"/>
        </w:rPr>
        <w:t xml:space="preserve"> </w:t>
      </w:r>
      <w:r w:rsidRPr="0003256C">
        <w:rPr>
          <w:spacing w:val="-2"/>
        </w:rPr>
        <w:t>души):</w:t>
      </w:r>
    </w:p>
    <w:p w14:paraId="6108607C" w14:textId="4C2B1044" w:rsidR="00557034" w:rsidRPr="0003256C" w:rsidRDefault="006A23DB" w:rsidP="00213EC4">
      <w:pPr>
        <w:pStyle w:val="ListParagraph"/>
        <w:numPr>
          <w:ilvl w:val="1"/>
          <w:numId w:val="17"/>
        </w:numPr>
        <w:tabs>
          <w:tab w:val="left" w:pos="567"/>
        </w:tabs>
        <w:ind w:left="567" w:hanging="567"/>
      </w:pPr>
      <w:r w:rsidRPr="0003256C">
        <w:t>болки в костите</w:t>
      </w:r>
      <w:r w:rsidR="00904BB7" w:rsidRPr="0003256C">
        <w:t>. Вашият лекар ще Ви каже какво можете да вземете за облекчаване на болк</w:t>
      </w:r>
      <w:r w:rsidRPr="0003256C">
        <w:t>ите в костите</w:t>
      </w:r>
      <w:r w:rsidR="00904BB7" w:rsidRPr="0003256C">
        <w:t>.</w:t>
      </w:r>
    </w:p>
    <w:p w14:paraId="196A5748" w14:textId="77777777" w:rsidR="00557034" w:rsidRPr="0003256C" w:rsidRDefault="00904BB7" w:rsidP="00213EC4">
      <w:pPr>
        <w:pStyle w:val="ListParagraph"/>
        <w:numPr>
          <w:ilvl w:val="1"/>
          <w:numId w:val="17"/>
        </w:numPr>
        <w:tabs>
          <w:tab w:val="left" w:pos="567"/>
        </w:tabs>
        <w:ind w:left="567" w:hanging="567"/>
      </w:pPr>
      <w:r w:rsidRPr="0003256C">
        <w:t>гадене и главоболие.</w:t>
      </w:r>
    </w:p>
    <w:p w14:paraId="1FA31DA8" w14:textId="77777777" w:rsidR="00557034" w:rsidRPr="0003256C" w:rsidRDefault="00557034" w:rsidP="00904BB7">
      <w:pPr>
        <w:pStyle w:val="BodyText"/>
      </w:pPr>
    </w:p>
    <w:p w14:paraId="4FB567DC" w14:textId="77777777" w:rsidR="00557034" w:rsidRPr="0003256C" w:rsidRDefault="00904BB7" w:rsidP="00904BB7">
      <w:r w:rsidRPr="0003256C">
        <w:rPr>
          <w:b/>
        </w:rPr>
        <w:t>Чести</w:t>
      </w:r>
      <w:r w:rsidRPr="0003256C">
        <w:rPr>
          <w:b/>
          <w:spacing w:val="-7"/>
        </w:rPr>
        <w:t xml:space="preserve"> </w:t>
      </w:r>
      <w:r w:rsidRPr="0003256C">
        <w:rPr>
          <w:b/>
        </w:rPr>
        <w:t>нежелани</w:t>
      </w:r>
      <w:r w:rsidRPr="0003256C">
        <w:rPr>
          <w:b/>
          <w:spacing w:val="-7"/>
        </w:rPr>
        <w:t xml:space="preserve"> </w:t>
      </w:r>
      <w:r w:rsidRPr="0003256C">
        <w:rPr>
          <w:b/>
        </w:rPr>
        <w:t>реакции</w:t>
      </w:r>
      <w:r w:rsidRPr="0003256C">
        <w:rPr>
          <w:b/>
          <w:spacing w:val="-5"/>
        </w:rPr>
        <w:t xml:space="preserve"> </w:t>
      </w:r>
      <w:r w:rsidRPr="0003256C">
        <w:t>(могат</w:t>
      </w:r>
      <w:r w:rsidRPr="0003256C">
        <w:rPr>
          <w:spacing w:val="-5"/>
        </w:rPr>
        <w:t xml:space="preserve"> </w:t>
      </w:r>
      <w:r w:rsidRPr="0003256C">
        <w:t>да</w:t>
      </w:r>
      <w:r w:rsidRPr="0003256C">
        <w:rPr>
          <w:spacing w:val="-6"/>
        </w:rPr>
        <w:t xml:space="preserve"> </w:t>
      </w:r>
      <w:r w:rsidRPr="0003256C">
        <w:t>засегнат</w:t>
      </w:r>
      <w:r w:rsidRPr="0003256C">
        <w:rPr>
          <w:spacing w:val="-6"/>
        </w:rPr>
        <w:t xml:space="preserve"> </w:t>
      </w:r>
      <w:r w:rsidRPr="0003256C">
        <w:t>до</w:t>
      </w:r>
      <w:r w:rsidRPr="0003256C">
        <w:rPr>
          <w:spacing w:val="-3"/>
        </w:rPr>
        <w:t xml:space="preserve"> </w:t>
      </w:r>
      <w:r w:rsidRPr="0003256C">
        <w:t>1</w:t>
      </w:r>
      <w:r w:rsidRPr="0003256C">
        <w:rPr>
          <w:spacing w:val="-5"/>
        </w:rPr>
        <w:t xml:space="preserve"> </w:t>
      </w:r>
      <w:r w:rsidRPr="0003256C">
        <w:t>на</w:t>
      </w:r>
      <w:r w:rsidRPr="0003256C">
        <w:rPr>
          <w:spacing w:val="-7"/>
        </w:rPr>
        <w:t xml:space="preserve"> </w:t>
      </w:r>
      <w:r w:rsidRPr="0003256C">
        <w:t>10</w:t>
      </w:r>
      <w:r w:rsidRPr="0003256C">
        <w:rPr>
          <w:spacing w:val="-5"/>
        </w:rPr>
        <w:t xml:space="preserve"> </w:t>
      </w:r>
      <w:r w:rsidRPr="0003256C">
        <w:rPr>
          <w:spacing w:val="-2"/>
        </w:rPr>
        <w:t>души):</w:t>
      </w:r>
    </w:p>
    <w:p w14:paraId="7D5E34BD" w14:textId="77777777" w:rsidR="00557034" w:rsidRPr="0003256C" w:rsidRDefault="00904BB7" w:rsidP="00213EC4">
      <w:pPr>
        <w:pStyle w:val="ListParagraph"/>
        <w:numPr>
          <w:ilvl w:val="1"/>
          <w:numId w:val="17"/>
        </w:numPr>
        <w:tabs>
          <w:tab w:val="left" w:pos="567"/>
        </w:tabs>
        <w:ind w:left="567" w:hanging="567"/>
      </w:pPr>
      <w:r w:rsidRPr="0003256C">
        <w:t>болка на мястото на инжектиране.</w:t>
      </w:r>
    </w:p>
    <w:p w14:paraId="221A445A" w14:textId="77777777" w:rsidR="00557034" w:rsidRPr="0003256C" w:rsidRDefault="00904BB7" w:rsidP="00213EC4">
      <w:pPr>
        <w:pStyle w:val="ListParagraph"/>
        <w:numPr>
          <w:ilvl w:val="1"/>
          <w:numId w:val="17"/>
        </w:numPr>
        <w:tabs>
          <w:tab w:val="left" w:pos="567"/>
        </w:tabs>
        <w:ind w:left="567" w:hanging="567"/>
      </w:pPr>
      <w:r w:rsidRPr="0003256C">
        <w:t>общи болки по цялото тяло, в ставите и мускулите.</w:t>
      </w:r>
    </w:p>
    <w:p w14:paraId="64BCF6C0" w14:textId="77777777" w:rsidR="00557034" w:rsidRPr="0003256C" w:rsidRDefault="00904BB7" w:rsidP="00213EC4">
      <w:pPr>
        <w:pStyle w:val="ListParagraph"/>
        <w:numPr>
          <w:ilvl w:val="1"/>
          <w:numId w:val="17"/>
        </w:numPr>
        <w:tabs>
          <w:tab w:val="left" w:pos="567"/>
        </w:tabs>
        <w:ind w:left="567" w:hanging="567"/>
      </w:pPr>
      <w:r w:rsidRPr="0003256C">
        <w:t>могат да се появят известни промени в кръвта Ви, но те ще бъдат установени при рутинни кръвни изследвания. За кратък период от време броят на белите кръвни клетки може да бъде увеличен. Може да бъде намален броят на тромбоцитите, което може да доведе до поява на синини.</w:t>
      </w:r>
    </w:p>
    <w:p w14:paraId="40531D95" w14:textId="77777777" w:rsidR="00557034" w:rsidRPr="0003256C" w:rsidRDefault="00557034" w:rsidP="00904BB7">
      <w:pPr>
        <w:pStyle w:val="BodyText"/>
      </w:pPr>
    </w:p>
    <w:p w14:paraId="4FA2C44E" w14:textId="77777777" w:rsidR="00557034" w:rsidRPr="0003256C" w:rsidRDefault="00904BB7" w:rsidP="00904BB7">
      <w:r w:rsidRPr="0003256C">
        <w:rPr>
          <w:b/>
        </w:rPr>
        <w:t>Нечести</w:t>
      </w:r>
      <w:r w:rsidRPr="0003256C">
        <w:rPr>
          <w:b/>
          <w:spacing w:val="-8"/>
        </w:rPr>
        <w:t xml:space="preserve"> </w:t>
      </w:r>
      <w:r w:rsidRPr="0003256C">
        <w:rPr>
          <w:b/>
        </w:rPr>
        <w:t>нежелани</w:t>
      </w:r>
      <w:r w:rsidRPr="0003256C">
        <w:rPr>
          <w:b/>
          <w:spacing w:val="-7"/>
        </w:rPr>
        <w:t xml:space="preserve"> </w:t>
      </w:r>
      <w:r w:rsidRPr="0003256C">
        <w:rPr>
          <w:b/>
        </w:rPr>
        <w:t>реакции</w:t>
      </w:r>
      <w:r w:rsidRPr="0003256C">
        <w:rPr>
          <w:b/>
          <w:spacing w:val="-6"/>
        </w:rPr>
        <w:t xml:space="preserve"> </w:t>
      </w:r>
      <w:r w:rsidRPr="0003256C">
        <w:t>(могат</w:t>
      </w:r>
      <w:r w:rsidRPr="0003256C">
        <w:rPr>
          <w:spacing w:val="-6"/>
        </w:rPr>
        <w:t xml:space="preserve"> </w:t>
      </w:r>
      <w:r w:rsidRPr="0003256C">
        <w:t>да</w:t>
      </w:r>
      <w:r w:rsidRPr="0003256C">
        <w:rPr>
          <w:spacing w:val="-7"/>
        </w:rPr>
        <w:t xml:space="preserve"> </w:t>
      </w:r>
      <w:r w:rsidRPr="0003256C">
        <w:t>засегнат</w:t>
      </w:r>
      <w:r w:rsidRPr="0003256C">
        <w:rPr>
          <w:spacing w:val="-7"/>
        </w:rPr>
        <w:t xml:space="preserve"> </w:t>
      </w:r>
      <w:r w:rsidRPr="0003256C">
        <w:t>до</w:t>
      </w:r>
      <w:r w:rsidRPr="0003256C">
        <w:rPr>
          <w:spacing w:val="-5"/>
        </w:rPr>
        <w:t xml:space="preserve"> </w:t>
      </w:r>
      <w:r w:rsidRPr="0003256C">
        <w:t>1</w:t>
      </w:r>
      <w:r w:rsidRPr="0003256C">
        <w:rPr>
          <w:spacing w:val="-6"/>
        </w:rPr>
        <w:t xml:space="preserve"> </w:t>
      </w:r>
      <w:r w:rsidRPr="0003256C">
        <w:t>на</w:t>
      </w:r>
      <w:r w:rsidRPr="0003256C">
        <w:rPr>
          <w:spacing w:val="-7"/>
        </w:rPr>
        <w:t xml:space="preserve"> </w:t>
      </w:r>
      <w:r w:rsidRPr="0003256C">
        <w:t>100</w:t>
      </w:r>
      <w:r w:rsidRPr="0003256C">
        <w:rPr>
          <w:spacing w:val="-7"/>
        </w:rPr>
        <w:t xml:space="preserve"> </w:t>
      </w:r>
      <w:r w:rsidRPr="0003256C">
        <w:rPr>
          <w:spacing w:val="-2"/>
        </w:rPr>
        <w:t>души):</w:t>
      </w:r>
    </w:p>
    <w:p w14:paraId="3251C2BF" w14:textId="77777777" w:rsidR="00557034" w:rsidRPr="0003256C" w:rsidRDefault="00904BB7" w:rsidP="00213EC4">
      <w:pPr>
        <w:pStyle w:val="ListParagraph"/>
        <w:numPr>
          <w:ilvl w:val="1"/>
          <w:numId w:val="17"/>
        </w:numPr>
        <w:tabs>
          <w:tab w:val="left" w:pos="567"/>
        </w:tabs>
        <w:ind w:left="567" w:hanging="567"/>
      </w:pPr>
      <w:r w:rsidRPr="0003256C">
        <w:t>алергичен тип реакции, включително зачервяване по тялото и лицето, кожен обрив и надигнати участъци от кожата със сърбеж.</w:t>
      </w:r>
    </w:p>
    <w:p w14:paraId="05A8EE22" w14:textId="77777777" w:rsidR="00557034" w:rsidRPr="0003256C" w:rsidRDefault="00904BB7" w:rsidP="00213EC4">
      <w:pPr>
        <w:pStyle w:val="ListParagraph"/>
        <w:numPr>
          <w:ilvl w:val="1"/>
          <w:numId w:val="17"/>
        </w:numPr>
        <w:tabs>
          <w:tab w:val="left" w:pos="567"/>
        </w:tabs>
        <w:ind w:left="567" w:hanging="567"/>
      </w:pPr>
      <w:r w:rsidRPr="0003256C">
        <w:t>сериозни алергични реакции, включително анафилаксия (слабост, спадане на кръвното налягане, затруднено дишане, оток на лицето).</w:t>
      </w:r>
    </w:p>
    <w:p w14:paraId="3CC45289" w14:textId="02D3CFE3" w:rsidR="00557034" w:rsidRPr="0003256C" w:rsidRDefault="00904BB7" w:rsidP="00213EC4">
      <w:pPr>
        <w:pStyle w:val="ListParagraph"/>
        <w:numPr>
          <w:ilvl w:val="1"/>
          <w:numId w:val="17"/>
        </w:numPr>
        <w:tabs>
          <w:tab w:val="left" w:pos="567"/>
        </w:tabs>
        <w:ind w:left="567" w:hanging="567"/>
      </w:pPr>
      <w:r w:rsidRPr="0003256C">
        <w:t xml:space="preserve">увеличен размер на </w:t>
      </w:r>
      <w:r w:rsidR="003F613F">
        <w:t>слезката</w:t>
      </w:r>
      <w:r w:rsidRPr="0003256C">
        <w:t>.</w:t>
      </w:r>
    </w:p>
    <w:p w14:paraId="529F36D9" w14:textId="7343136C" w:rsidR="00557034" w:rsidRPr="0003256C" w:rsidRDefault="003F613F" w:rsidP="00213EC4">
      <w:pPr>
        <w:pStyle w:val="ListParagraph"/>
        <w:numPr>
          <w:ilvl w:val="1"/>
          <w:numId w:val="17"/>
        </w:numPr>
        <w:tabs>
          <w:tab w:val="left" w:pos="567"/>
        </w:tabs>
        <w:ind w:left="567" w:hanging="567"/>
      </w:pPr>
      <w:r>
        <w:t>разкъсване</w:t>
      </w:r>
      <w:r>
        <w:rPr>
          <w:lang w:val="en-US"/>
        </w:rPr>
        <w:t xml:space="preserve"> (</w:t>
      </w:r>
      <w:r>
        <w:t>руптура) на слезката</w:t>
      </w:r>
      <w:r w:rsidR="00904BB7" w:rsidRPr="0003256C">
        <w:t xml:space="preserve">. Някои случаи на </w:t>
      </w:r>
      <w:r w:rsidR="006A23DB" w:rsidRPr="0003256C">
        <w:t xml:space="preserve">руптура на слезката имат летален </w:t>
      </w:r>
      <w:r w:rsidR="006A23DB" w:rsidRPr="0003256C">
        <w:lastRenderedPageBreak/>
        <w:t>изход</w:t>
      </w:r>
      <w:r w:rsidR="00904BB7" w:rsidRPr="0003256C">
        <w:t>. Важно е да се свържете с Вашия лекар незабавно, ако почувствате болка в горната лява част на корема или болка в лявото рамо, тъй като това може да е свързано с проблем с</w:t>
      </w:r>
      <w:r w:rsidR="006A23DB" w:rsidRPr="0003256C">
        <w:t xml:space="preserve">ъс слезката </w:t>
      </w:r>
      <w:r w:rsidR="00904BB7" w:rsidRPr="0003256C">
        <w:t>Ви.</w:t>
      </w:r>
    </w:p>
    <w:p w14:paraId="4107FDF2" w14:textId="77777777" w:rsidR="00557034" w:rsidRPr="0003256C" w:rsidRDefault="00904BB7" w:rsidP="00213EC4">
      <w:pPr>
        <w:pStyle w:val="ListParagraph"/>
        <w:numPr>
          <w:ilvl w:val="1"/>
          <w:numId w:val="17"/>
        </w:numPr>
        <w:tabs>
          <w:tab w:val="left" w:pos="567"/>
        </w:tabs>
        <w:ind w:left="567" w:hanging="567"/>
      </w:pPr>
      <w:r w:rsidRPr="0003256C">
        <w:t>проблеми с дишането. Ако имате кашлица, повишена температура и затруднено дишане, моля, уведомете Вашия лекар.</w:t>
      </w:r>
    </w:p>
    <w:p w14:paraId="6AA601F5" w14:textId="77777777" w:rsidR="00557034" w:rsidRPr="0003256C" w:rsidRDefault="00904BB7" w:rsidP="00213EC4">
      <w:pPr>
        <w:pStyle w:val="ListParagraph"/>
        <w:numPr>
          <w:ilvl w:val="1"/>
          <w:numId w:val="17"/>
        </w:numPr>
        <w:tabs>
          <w:tab w:val="left" w:pos="567"/>
        </w:tabs>
        <w:ind w:left="567" w:hanging="567"/>
      </w:pPr>
      <w:r w:rsidRPr="0003256C">
        <w:t>може да се появи синдромът на Суит (тъмновиолетови, надигнати, болезнени лезии по крайниците и понякога по лицето и шията с повишена температура), но могат да оказват влияние и други фактори.</w:t>
      </w:r>
    </w:p>
    <w:p w14:paraId="7DA5F40F" w14:textId="77777777" w:rsidR="00557034" w:rsidRPr="0003256C" w:rsidRDefault="00904BB7" w:rsidP="00213EC4">
      <w:pPr>
        <w:pStyle w:val="ListParagraph"/>
        <w:numPr>
          <w:ilvl w:val="1"/>
          <w:numId w:val="17"/>
        </w:numPr>
        <w:tabs>
          <w:tab w:val="left" w:pos="567"/>
        </w:tabs>
        <w:ind w:left="567" w:hanging="567"/>
      </w:pPr>
      <w:r w:rsidRPr="0003256C">
        <w:t>кожен васкулит (възпаление на кръвоносните съдове на кожата).</w:t>
      </w:r>
    </w:p>
    <w:p w14:paraId="6290DE68" w14:textId="77777777" w:rsidR="00557034" w:rsidRPr="0003256C" w:rsidRDefault="00904BB7" w:rsidP="00213EC4">
      <w:pPr>
        <w:pStyle w:val="ListParagraph"/>
        <w:numPr>
          <w:ilvl w:val="1"/>
          <w:numId w:val="17"/>
        </w:numPr>
        <w:tabs>
          <w:tab w:val="left" w:pos="567"/>
        </w:tabs>
        <w:ind w:left="567" w:hanging="567"/>
      </w:pPr>
      <w:r w:rsidRPr="0003256C">
        <w:t>увреждане на малките структури, които филтрират кръвта в бъбреците (гломерулонефрит).</w:t>
      </w:r>
    </w:p>
    <w:p w14:paraId="6AB11877" w14:textId="77777777" w:rsidR="00557034" w:rsidRPr="0003256C" w:rsidRDefault="00904BB7" w:rsidP="00213EC4">
      <w:pPr>
        <w:pStyle w:val="ListParagraph"/>
        <w:numPr>
          <w:ilvl w:val="1"/>
          <w:numId w:val="17"/>
        </w:numPr>
        <w:tabs>
          <w:tab w:val="left" w:pos="567"/>
        </w:tabs>
        <w:ind w:left="567" w:hanging="567"/>
      </w:pPr>
      <w:r w:rsidRPr="0003256C">
        <w:t>зачервяване на мястото на инжектиране.</w:t>
      </w:r>
    </w:p>
    <w:p w14:paraId="27048185" w14:textId="77777777" w:rsidR="00557034" w:rsidRPr="0003256C" w:rsidRDefault="00904BB7" w:rsidP="00213EC4">
      <w:pPr>
        <w:pStyle w:val="ListParagraph"/>
        <w:numPr>
          <w:ilvl w:val="1"/>
          <w:numId w:val="17"/>
        </w:numPr>
        <w:tabs>
          <w:tab w:val="left" w:pos="567"/>
        </w:tabs>
        <w:ind w:left="567" w:hanging="567"/>
      </w:pPr>
      <w:r w:rsidRPr="0003256C">
        <w:t>изкашляне на кръв (хемоптиза).</w:t>
      </w:r>
    </w:p>
    <w:p w14:paraId="72E9A18E" w14:textId="77777777" w:rsidR="00557034" w:rsidRPr="0003256C" w:rsidRDefault="00904BB7" w:rsidP="00213EC4">
      <w:pPr>
        <w:pStyle w:val="ListParagraph"/>
        <w:numPr>
          <w:ilvl w:val="1"/>
          <w:numId w:val="17"/>
        </w:numPr>
        <w:tabs>
          <w:tab w:val="left" w:pos="567"/>
        </w:tabs>
        <w:ind w:left="567" w:hanging="567"/>
      </w:pPr>
      <w:r w:rsidRPr="0003256C">
        <w:t>кръвни нарушения (миелодиспластичен синдром [МДС] или остра миелоидна левкемия [ОМЛ]).</w:t>
      </w:r>
    </w:p>
    <w:p w14:paraId="07E7C76A" w14:textId="77777777" w:rsidR="00557034" w:rsidRPr="0003256C" w:rsidRDefault="00557034" w:rsidP="00904BB7">
      <w:pPr>
        <w:pStyle w:val="BodyText"/>
      </w:pPr>
    </w:p>
    <w:p w14:paraId="61D9E6AD" w14:textId="671B91A1" w:rsidR="00557034" w:rsidRPr="0003256C" w:rsidRDefault="00904BB7" w:rsidP="00904BB7">
      <w:r w:rsidRPr="0003256C">
        <w:rPr>
          <w:b/>
        </w:rPr>
        <w:t>Редки</w:t>
      </w:r>
      <w:r w:rsidRPr="0003256C">
        <w:rPr>
          <w:b/>
          <w:spacing w:val="-6"/>
        </w:rPr>
        <w:t xml:space="preserve"> </w:t>
      </w:r>
      <w:r w:rsidRPr="0003256C">
        <w:rPr>
          <w:b/>
        </w:rPr>
        <w:t>нежелани</w:t>
      </w:r>
      <w:r w:rsidRPr="0003256C">
        <w:rPr>
          <w:b/>
          <w:spacing w:val="-7"/>
        </w:rPr>
        <w:t xml:space="preserve"> </w:t>
      </w:r>
      <w:r w:rsidRPr="0003256C">
        <w:rPr>
          <w:b/>
        </w:rPr>
        <w:t>реакции</w:t>
      </w:r>
      <w:r w:rsidRPr="0003256C">
        <w:rPr>
          <w:b/>
          <w:spacing w:val="-5"/>
        </w:rPr>
        <w:t xml:space="preserve"> </w:t>
      </w:r>
      <w:r w:rsidRPr="0003256C">
        <w:t>(могат</w:t>
      </w:r>
      <w:r w:rsidRPr="0003256C">
        <w:rPr>
          <w:spacing w:val="-5"/>
        </w:rPr>
        <w:t xml:space="preserve"> </w:t>
      </w:r>
      <w:r w:rsidRPr="0003256C">
        <w:t>да</w:t>
      </w:r>
      <w:r w:rsidRPr="0003256C">
        <w:rPr>
          <w:spacing w:val="-6"/>
        </w:rPr>
        <w:t xml:space="preserve"> </w:t>
      </w:r>
      <w:r w:rsidRPr="0003256C">
        <w:t>засегнат</w:t>
      </w:r>
      <w:r w:rsidRPr="0003256C">
        <w:rPr>
          <w:spacing w:val="-6"/>
        </w:rPr>
        <w:t xml:space="preserve"> </w:t>
      </w:r>
      <w:r w:rsidRPr="0003256C">
        <w:t>до</w:t>
      </w:r>
      <w:r w:rsidRPr="0003256C">
        <w:rPr>
          <w:spacing w:val="-2"/>
        </w:rPr>
        <w:t xml:space="preserve"> </w:t>
      </w:r>
      <w:r w:rsidRPr="0003256C">
        <w:t>1</w:t>
      </w:r>
      <w:r w:rsidRPr="0003256C">
        <w:rPr>
          <w:spacing w:val="-6"/>
        </w:rPr>
        <w:t xml:space="preserve"> </w:t>
      </w:r>
      <w:r w:rsidRPr="0003256C">
        <w:t>на</w:t>
      </w:r>
      <w:r w:rsidRPr="0003256C">
        <w:rPr>
          <w:spacing w:val="-6"/>
        </w:rPr>
        <w:t xml:space="preserve"> </w:t>
      </w:r>
      <w:r w:rsidRPr="0003256C">
        <w:t>1</w:t>
      </w:r>
      <w:r w:rsidR="00B62836">
        <w:rPr>
          <w:spacing w:val="-5"/>
          <w:lang w:val="en-GB"/>
        </w:rPr>
        <w:t> </w:t>
      </w:r>
      <w:r w:rsidRPr="0003256C">
        <w:t>000</w:t>
      </w:r>
      <w:r w:rsidRPr="0003256C">
        <w:rPr>
          <w:spacing w:val="-5"/>
        </w:rPr>
        <w:t xml:space="preserve"> </w:t>
      </w:r>
      <w:r w:rsidRPr="0003256C">
        <w:rPr>
          <w:spacing w:val="-2"/>
        </w:rPr>
        <w:t>души)</w:t>
      </w:r>
    </w:p>
    <w:p w14:paraId="7F736B63" w14:textId="77777777" w:rsidR="00557034" w:rsidRPr="0003256C" w:rsidRDefault="00904BB7" w:rsidP="00213EC4">
      <w:pPr>
        <w:pStyle w:val="ListParagraph"/>
        <w:numPr>
          <w:ilvl w:val="1"/>
          <w:numId w:val="17"/>
        </w:numPr>
        <w:tabs>
          <w:tab w:val="left" w:pos="567"/>
        </w:tabs>
        <w:ind w:left="567" w:hanging="567"/>
      </w:pPr>
      <w:r w:rsidRPr="0003256C">
        <w:t>възпаление на аортата (големия кръвоносен съд, който отвежда кръв от сърцето към тялото), вижте точка 2.</w:t>
      </w:r>
    </w:p>
    <w:p w14:paraId="09EBAE6D" w14:textId="77777777" w:rsidR="00557034" w:rsidRPr="0003256C" w:rsidRDefault="00904BB7" w:rsidP="00213EC4">
      <w:pPr>
        <w:pStyle w:val="ListParagraph"/>
        <w:numPr>
          <w:ilvl w:val="1"/>
          <w:numId w:val="17"/>
        </w:numPr>
        <w:tabs>
          <w:tab w:val="left" w:pos="567"/>
        </w:tabs>
        <w:ind w:left="567" w:hanging="567"/>
      </w:pPr>
      <w:r w:rsidRPr="0003256C">
        <w:t>кървене от белите дробове (белодробен кръвоизлив).</w:t>
      </w:r>
    </w:p>
    <w:p w14:paraId="318F5002" w14:textId="3F772CE8" w:rsidR="00557034" w:rsidRPr="0003256C" w:rsidRDefault="00904BB7" w:rsidP="00213EC4">
      <w:pPr>
        <w:pStyle w:val="ListParagraph"/>
        <w:numPr>
          <w:ilvl w:val="1"/>
          <w:numId w:val="17"/>
        </w:numPr>
        <w:tabs>
          <w:tab w:val="left" w:pos="567"/>
        </w:tabs>
        <w:ind w:left="567" w:hanging="567"/>
      </w:pPr>
      <w:r w:rsidRPr="0003256C">
        <w:t xml:space="preserve">синдром на Стивънс-Джонсън, който може да се прояви като червеникави, подобни на мишена петна или кръгли плаки, често с мехури в средата, по тялото, белене на кожата, язви в устата, гърлото, носа, гениталиите и очите, и може да се предшества от повишена температура и грипоподобни симптоми. Спрете употребата на </w:t>
      </w:r>
      <w:r w:rsidR="00873D68" w:rsidRPr="0003256C">
        <w:t>Dyrupeg</w:t>
      </w:r>
      <w:r w:rsidRPr="0003256C">
        <w:t>, ако развиете тези симптоми, и се свържете с Вашия лекар, или потърсете незабавно медицинска помощ. Вижте също точка 2.</w:t>
      </w:r>
    </w:p>
    <w:p w14:paraId="61FD3058" w14:textId="77777777" w:rsidR="00557034" w:rsidRPr="0003256C" w:rsidRDefault="00557034" w:rsidP="00904BB7">
      <w:pPr>
        <w:pStyle w:val="BodyText"/>
      </w:pPr>
    </w:p>
    <w:p w14:paraId="49349515" w14:textId="77777777" w:rsidR="00557034" w:rsidRDefault="00904BB7" w:rsidP="00904BB7">
      <w:pPr>
        <w:pStyle w:val="Heading2"/>
        <w:ind w:left="0"/>
        <w:rPr>
          <w:spacing w:val="-2"/>
          <w:lang w:val="en-US"/>
        </w:rPr>
      </w:pPr>
      <w:r w:rsidRPr="0003256C">
        <w:t>Съобщаване</w:t>
      </w:r>
      <w:r w:rsidRPr="0003256C">
        <w:rPr>
          <w:spacing w:val="-12"/>
        </w:rPr>
        <w:t xml:space="preserve"> </w:t>
      </w:r>
      <w:r w:rsidRPr="0003256C">
        <w:t>на</w:t>
      </w:r>
      <w:r w:rsidRPr="0003256C">
        <w:rPr>
          <w:spacing w:val="-12"/>
        </w:rPr>
        <w:t xml:space="preserve"> </w:t>
      </w:r>
      <w:r w:rsidRPr="0003256C">
        <w:t>нежелани</w:t>
      </w:r>
      <w:r w:rsidRPr="0003256C">
        <w:rPr>
          <w:spacing w:val="-12"/>
        </w:rPr>
        <w:t xml:space="preserve"> </w:t>
      </w:r>
      <w:r w:rsidRPr="0003256C">
        <w:rPr>
          <w:spacing w:val="-2"/>
        </w:rPr>
        <w:t>реакции</w:t>
      </w:r>
    </w:p>
    <w:p w14:paraId="56685D5F" w14:textId="77777777" w:rsidR="005E7F08" w:rsidRPr="003B0FB8" w:rsidRDefault="005E7F08" w:rsidP="00904BB7">
      <w:pPr>
        <w:pStyle w:val="Heading2"/>
        <w:ind w:left="0"/>
        <w:rPr>
          <w:lang w:val="en-US"/>
        </w:rPr>
      </w:pPr>
    </w:p>
    <w:p w14:paraId="01481CCD" w14:textId="78043F3B" w:rsidR="00557034" w:rsidRPr="0003256C" w:rsidRDefault="00904BB7" w:rsidP="00904BB7">
      <w:pPr>
        <w:pStyle w:val="BodyText"/>
      </w:pPr>
      <w:r w:rsidRPr="0003256C">
        <w:t>Ако</w:t>
      </w:r>
      <w:r w:rsidRPr="0003256C">
        <w:rPr>
          <w:spacing w:val="-4"/>
        </w:rPr>
        <w:t xml:space="preserve"> </w:t>
      </w:r>
      <w:r w:rsidRPr="0003256C">
        <w:t>получите</w:t>
      </w:r>
      <w:r w:rsidRPr="0003256C">
        <w:rPr>
          <w:spacing w:val="-5"/>
        </w:rPr>
        <w:t xml:space="preserve"> </w:t>
      </w:r>
      <w:r w:rsidRPr="0003256C">
        <w:t>някакви</w:t>
      </w:r>
      <w:r w:rsidRPr="0003256C">
        <w:rPr>
          <w:spacing w:val="-5"/>
        </w:rPr>
        <w:t xml:space="preserve"> </w:t>
      </w:r>
      <w:r w:rsidRPr="0003256C">
        <w:t>нежелани</w:t>
      </w:r>
      <w:r w:rsidRPr="0003256C">
        <w:rPr>
          <w:spacing w:val="-3"/>
        </w:rPr>
        <w:t xml:space="preserve"> </w:t>
      </w:r>
      <w:r w:rsidRPr="0003256C">
        <w:t>лекарствени</w:t>
      </w:r>
      <w:r w:rsidRPr="0003256C">
        <w:rPr>
          <w:spacing w:val="-5"/>
        </w:rPr>
        <w:t xml:space="preserve"> </w:t>
      </w:r>
      <w:r w:rsidRPr="0003256C">
        <w:t>реакции,</w:t>
      </w:r>
      <w:r w:rsidRPr="0003256C">
        <w:rPr>
          <w:spacing w:val="-4"/>
        </w:rPr>
        <w:t xml:space="preserve"> </w:t>
      </w:r>
      <w:r w:rsidRPr="0003256C">
        <w:t>уведомете</w:t>
      </w:r>
      <w:r w:rsidRPr="0003256C">
        <w:rPr>
          <w:spacing w:val="-5"/>
        </w:rPr>
        <w:t xml:space="preserve"> </w:t>
      </w:r>
      <w:r w:rsidR="00BC7035">
        <w:rPr>
          <w:spacing w:val="-5"/>
        </w:rPr>
        <w:t xml:space="preserve">Вашия </w:t>
      </w:r>
      <w:r w:rsidRPr="0003256C">
        <w:t>лекар,</w:t>
      </w:r>
      <w:r w:rsidRPr="0003256C">
        <w:rPr>
          <w:spacing w:val="-4"/>
        </w:rPr>
        <w:t xml:space="preserve"> </w:t>
      </w:r>
      <w:r w:rsidRPr="0003256C">
        <w:t>фармацевт</w:t>
      </w:r>
      <w:r w:rsidRPr="0003256C">
        <w:rPr>
          <w:spacing w:val="-5"/>
        </w:rPr>
        <w:t xml:space="preserve"> </w:t>
      </w:r>
      <w:r w:rsidRPr="0003256C">
        <w:t>или медицинска сестра. Това включва всички възможни неописани в тази листовка нежелани реакции.</w:t>
      </w:r>
      <w:r w:rsidRPr="0003256C">
        <w:rPr>
          <w:spacing w:val="-4"/>
        </w:rPr>
        <w:t xml:space="preserve"> </w:t>
      </w:r>
      <w:r w:rsidRPr="0003256C">
        <w:t>Можете</w:t>
      </w:r>
      <w:r w:rsidRPr="0003256C">
        <w:rPr>
          <w:spacing w:val="-5"/>
        </w:rPr>
        <w:t xml:space="preserve"> </w:t>
      </w:r>
      <w:r w:rsidRPr="0003256C">
        <w:t>също</w:t>
      </w:r>
      <w:r w:rsidRPr="0003256C">
        <w:rPr>
          <w:spacing w:val="-4"/>
        </w:rPr>
        <w:t xml:space="preserve"> </w:t>
      </w:r>
      <w:r w:rsidRPr="0003256C">
        <w:t>да</w:t>
      </w:r>
      <w:r w:rsidRPr="0003256C">
        <w:rPr>
          <w:spacing w:val="-5"/>
        </w:rPr>
        <w:t xml:space="preserve"> </w:t>
      </w:r>
      <w:r w:rsidRPr="0003256C">
        <w:t>съобщите</w:t>
      </w:r>
      <w:r w:rsidRPr="0003256C">
        <w:rPr>
          <w:spacing w:val="-3"/>
        </w:rPr>
        <w:t xml:space="preserve"> </w:t>
      </w:r>
      <w:r w:rsidRPr="0003256C">
        <w:t>нежелани</w:t>
      </w:r>
      <w:r w:rsidRPr="0003256C">
        <w:rPr>
          <w:spacing w:val="-5"/>
        </w:rPr>
        <w:t xml:space="preserve"> </w:t>
      </w:r>
      <w:r w:rsidRPr="0003256C">
        <w:t>реакции</w:t>
      </w:r>
      <w:r w:rsidRPr="0003256C">
        <w:rPr>
          <w:spacing w:val="-5"/>
        </w:rPr>
        <w:t xml:space="preserve"> </w:t>
      </w:r>
      <w:r w:rsidRPr="0003256C">
        <w:t>директно</w:t>
      </w:r>
      <w:r w:rsidRPr="0003256C">
        <w:rPr>
          <w:spacing w:val="-4"/>
        </w:rPr>
        <w:t xml:space="preserve"> </w:t>
      </w:r>
      <w:r w:rsidRPr="004F1952">
        <w:rPr>
          <w:highlight w:val="lightGray"/>
        </w:rPr>
        <w:t>чрез</w:t>
      </w:r>
      <w:r w:rsidRPr="004F1952">
        <w:rPr>
          <w:spacing w:val="-3"/>
          <w:highlight w:val="lightGray"/>
        </w:rPr>
        <w:t xml:space="preserve"> </w:t>
      </w:r>
      <w:r w:rsidRPr="004F1952">
        <w:rPr>
          <w:highlight w:val="lightGray"/>
        </w:rPr>
        <w:t>националната система за съобщаване, посочена в</w:t>
      </w:r>
      <w:r w:rsidRPr="0003256C">
        <w:rPr>
          <w:color w:val="000000"/>
          <w:spacing w:val="-1"/>
          <w:shd w:val="clear" w:color="auto" w:fill="D2D2D2"/>
        </w:rPr>
        <w:t xml:space="preserve"> </w:t>
      </w:r>
      <w:r w:rsidRPr="0003256C">
        <w:rPr>
          <w:color w:val="0562C1"/>
          <w:u w:val="single" w:color="0562C1"/>
          <w:shd w:val="clear" w:color="auto" w:fill="D2D2D2"/>
        </w:rPr>
        <w:t>Приложение</w:t>
      </w:r>
      <w:r w:rsidRPr="0003256C">
        <w:rPr>
          <w:color w:val="0562C1"/>
          <w:spacing w:val="-1"/>
          <w:u w:val="single" w:color="0562C1"/>
          <w:shd w:val="clear" w:color="auto" w:fill="D2D2D2"/>
        </w:rPr>
        <w:t xml:space="preserve"> </w:t>
      </w:r>
      <w:r w:rsidRPr="0003256C">
        <w:rPr>
          <w:color w:val="0562C1"/>
          <w:u w:val="single" w:color="0562C1"/>
          <w:shd w:val="clear" w:color="auto" w:fill="D2D2D2"/>
        </w:rPr>
        <w:t>V</w:t>
      </w:r>
      <w:r w:rsidRPr="0003256C">
        <w:rPr>
          <w:color w:val="000000"/>
        </w:rPr>
        <w:t>.</w:t>
      </w:r>
      <w:r w:rsidRPr="0003256C">
        <w:rPr>
          <w:color w:val="000000"/>
          <w:spacing w:val="-3"/>
        </w:rPr>
        <w:t xml:space="preserve"> </w:t>
      </w:r>
      <w:r w:rsidRPr="0003256C">
        <w:rPr>
          <w:color w:val="000000"/>
        </w:rPr>
        <w:t>Като</w:t>
      </w:r>
      <w:r w:rsidRPr="0003256C">
        <w:rPr>
          <w:color w:val="000000"/>
          <w:spacing w:val="-2"/>
        </w:rPr>
        <w:t xml:space="preserve"> </w:t>
      </w:r>
      <w:r w:rsidRPr="0003256C">
        <w:rPr>
          <w:color w:val="000000"/>
        </w:rPr>
        <w:t>съобщавате</w:t>
      </w:r>
      <w:r w:rsidRPr="0003256C">
        <w:rPr>
          <w:color w:val="000000"/>
          <w:spacing w:val="-3"/>
        </w:rPr>
        <w:t xml:space="preserve"> </w:t>
      </w:r>
      <w:r w:rsidRPr="0003256C">
        <w:rPr>
          <w:color w:val="000000"/>
        </w:rPr>
        <w:t>нежелани</w:t>
      </w:r>
      <w:r w:rsidRPr="0003256C">
        <w:rPr>
          <w:color w:val="000000"/>
          <w:spacing w:val="-3"/>
        </w:rPr>
        <w:t xml:space="preserve"> </w:t>
      </w:r>
      <w:r w:rsidRPr="0003256C">
        <w:rPr>
          <w:color w:val="000000"/>
        </w:rPr>
        <w:t>реакции,</w:t>
      </w:r>
      <w:r w:rsidRPr="0003256C">
        <w:rPr>
          <w:color w:val="000000"/>
          <w:spacing w:val="-2"/>
        </w:rPr>
        <w:t xml:space="preserve"> </w:t>
      </w:r>
      <w:r w:rsidRPr="0003256C">
        <w:rPr>
          <w:color w:val="000000"/>
        </w:rPr>
        <w:t>можете</w:t>
      </w:r>
      <w:r w:rsidRPr="0003256C">
        <w:rPr>
          <w:color w:val="000000"/>
          <w:spacing w:val="-3"/>
        </w:rPr>
        <w:t xml:space="preserve"> </w:t>
      </w:r>
      <w:r w:rsidRPr="0003256C">
        <w:rPr>
          <w:color w:val="000000"/>
        </w:rPr>
        <w:t>да</w:t>
      </w:r>
      <w:r w:rsidRPr="0003256C">
        <w:rPr>
          <w:color w:val="000000"/>
          <w:spacing w:val="-3"/>
        </w:rPr>
        <w:t xml:space="preserve"> </w:t>
      </w:r>
      <w:r w:rsidRPr="0003256C">
        <w:rPr>
          <w:color w:val="000000"/>
        </w:rPr>
        <w:t>дадете своя принос за получаване на повече информация относно безопасността на това лекарство.</w:t>
      </w:r>
    </w:p>
    <w:p w14:paraId="4685939A" w14:textId="77777777" w:rsidR="00557034" w:rsidRPr="0003256C" w:rsidRDefault="00557034" w:rsidP="00904BB7">
      <w:pPr>
        <w:pStyle w:val="BodyText"/>
      </w:pPr>
    </w:p>
    <w:p w14:paraId="77404F78" w14:textId="32D9522C" w:rsidR="00557034" w:rsidRPr="0003256C" w:rsidRDefault="00904BB7" w:rsidP="00141B10">
      <w:pPr>
        <w:pStyle w:val="Heading2"/>
        <w:numPr>
          <w:ilvl w:val="0"/>
          <w:numId w:val="4"/>
        </w:numPr>
        <w:tabs>
          <w:tab w:val="left" w:pos="567"/>
        </w:tabs>
        <w:ind w:left="567" w:hanging="567"/>
      </w:pPr>
      <w:r w:rsidRPr="0003256C">
        <w:t xml:space="preserve">Как да съхранявате </w:t>
      </w:r>
      <w:r w:rsidR="00873D68" w:rsidRPr="0003256C">
        <w:t>Dyrupeg</w:t>
      </w:r>
    </w:p>
    <w:p w14:paraId="7935ABCC" w14:textId="77777777" w:rsidR="00557034" w:rsidRPr="0003256C" w:rsidRDefault="00557034" w:rsidP="00904BB7">
      <w:pPr>
        <w:pStyle w:val="BodyText"/>
        <w:rPr>
          <w:b/>
        </w:rPr>
      </w:pPr>
    </w:p>
    <w:p w14:paraId="1B0C9F08" w14:textId="77777777" w:rsidR="00557034" w:rsidRPr="0003256C" w:rsidRDefault="00904BB7" w:rsidP="00904BB7">
      <w:pPr>
        <w:pStyle w:val="BodyText"/>
      </w:pPr>
      <w:r w:rsidRPr="0003256C">
        <w:t>Да</w:t>
      </w:r>
      <w:r w:rsidRPr="0003256C">
        <w:rPr>
          <w:spacing w:val="-8"/>
        </w:rPr>
        <w:t xml:space="preserve"> </w:t>
      </w:r>
      <w:r w:rsidRPr="0003256C">
        <w:t>се</w:t>
      </w:r>
      <w:r w:rsidRPr="0003256C">
        <w:rPr>
          <w:spacing w:val="-7"/>
        </w:rPr>
        <w:t xml:space="preserve"> </w:t>
      </w:r>
      <w:r w:rsidRPr="0003256C">
        <w:t>съхранява</w:t>
      </w:r>
      <w:r w:rsidRPr="0003256C">
        <w:rPr>
          <w:spacing w:val="-7"/>
        </w:rPr>
        <w:t xml:space="preserve"> </w:t>
      </w:r>
      <w:r w:rsidRPr="0003256C">
        <w:t>на</w:t>
      </w:r>
      <w:r w:rsidRPr="0003256C">
        <w:rPr>
          <w:spacing w:val="-7"/>
        </w:rPr>
        <w:t xml:space="preserve"> </w:t>
      </w:r>
      <w:r w:rsidRPr="0003256C">
        <w:t>място,</w:t>
      </w:r>
      <w:r w:rsidRPr="0003256C">
        <w:rPr>
          <w:spacing w:val="-5"/>
        </w:rPr>
        <w:t xml:space="preserve"> </w:t>
      </w:r>
      <w:r w:rsidRPr="0003256C">
        <w:t>недостъпно</w:t>
      </w:r>
      <w:r w:rsidRPr="0003256C">
        <w:rPr>
          <w:spacing w:val="-6"/>
        </w:rPr>
        <w:t xml:space="preserve"> </w:t>
      </w:r>
      <w:r w:rsidRPr="0003256C">
        <w:t>за</w:t>
      </w:r>
      <w:r w:rsidRPr="0003256C">
        <w:rPr>
          <w:spacing w:val="-7"/>
        </w:rPr>
        <w:t xml:space="preserve"> </w:t>
      </w:r>
      <w:r w:rsidRPr="0003256C">
        <w:rPr>
          <w:spacing w:val="-2"/>
        </w:rPr>
        <w:t>деца.</w:t>
      </w:r>
    </w:p>
    <w:p w14:paraId="4E3DBB5D" w14:textId="77777777" w:rsidR="00557034" w:rsidRPr="0003256C" w:rsidRDefault="00557034" w:rsidP="00904BB7">
      <w:pPr>
        <w:pStyle w:val="BodyText"/>
      </w:pPr>
    </w:p>
    <w:p w14:paraId="3149C73D" w14:textId="77777777" w:rsidR="00557034" w:rsidRPr="0003256C" w:rsidRDefault="00904BB7" w:rsidP="00904BB7">
      <w:pPr>
        <w:pStyle w:val="BodyText"/>
      </w:pPr>
      <w:r w:rsidRPr="0003256C">
        <w:t>Не</w:t>
      </w:r>
      <w:r w:rsidRPr="0003256C">
        <w:rPr>
          <w:spacing w:val="-5"/>
        </w:rPr>
        <w:t xml:space="preserve"> </w:t>
      </w:r>
      <w:r w:rsidRPr="0003256C">
        <w:t>използвайте</w:t>
      </w:r>
      <w:r w:rsidRPr="0003256C">
        <w:rPr>
          <w:spacing w:val="-5"/>
        </w:rPr>
        <w:t xml:space="preserve"> </w:t>
      </w:r>
      <w:r w:rsidRPr="0003256C">
        <w:t>това</w:t>
      </w:r>
      <w:r w:rsidRPr="0003256C">
        <w:rPr>
          <w:spacing w:val="-5"/>
        </w:rPr>
        <w:t xml:space="preserve"> </w:t>
      </w:r>
      <w:r w:rsidRPr="0003256C">
        <w:t>лекарство</w:t>
      </w:r>
      <w:r w:rsidRPr="0003256C">
        <w:rPr>
          <w:spacing w:val="-5"/>
        </w:rPr>
        <w:t xml:space="preserve"> </w:t>
      </w:r>
      <w:r w:rsidRPr="0003256C">
        <w:t>след</w:t>
      </w:r>
      <w:r w:rsidRPr="0003256C">
        <w:rPr>
          <w:spacing w:val="-4"/>
        </w:rPr>
        <w:t xml:space="preserve"> </w:t>
      </w:r>
      <w:r w:rsidRPr="0003256C">
        <w:t>срока</w:t>
      </w:r>
      <w:r w:rsidRPr="0003256C">
        <w:rPr>
          <w:spacing w:val="-5"/>
        </w:rPr>
        <w:t xml:space="preserve"> </w:t>
      </w:r>
      <w:r w:rsidRPr="0003256C">
        <w:t>на</w:t>
      </w:r>
      <w:r w:rsidRPr="0003256C">
        <w:rPr>
          <w:spacing w:val="-5"/>
        </w:rPr>
        <w:t xml:space="preserve"> </w:t>
      </w:r>
      <w:r w:rsidRPr="0003256C">
        <w:t>годност,</w:t>
      </w:r>
      <w:r w:rsidRPr="0003256C">
        <w:rPr>
          <w:spacing w:val="-4"/>
        </w:rPr>
        <w:t xml:space="preserve"> </w:t>
      </w:r>
      <w:r w:rsidRPr="0003256C">
        <w:t>отбелязан</w:t>
      </w:r>
      <w:r w:rsidRPr="0003256C">
        <w:rPr>
          <w:spacing w:val="-5"/>
        </w:rPr>
        <w:t xml:space="preserve"> </w:t>
      </w:r>
      <w:r w:rsidRPr="0003256C">
        <w:t>върху</w:t>
      </w:r>
      <w:r w:rsidRPr="0003256C">
        <w:rPr>
          <w:spacing w:val="-4"/>
        </w:rPr>
        <w:t xml:space="preserve"> </w:t>
      </w:r>
      <w:r w:rsidRPr="0003256C">
        <w:t>картонената</w:t>
      </w:r>
      <w:r w:rsidRPr="0003256C">
        <w:rPr>
          <w:spacing w:val="-5"/>
        </w:rPr>
        <w:t xml:space="preserve"> </w:t>
      </w:r>
      <w:r w:rsidRPr="0003256C">
        <w:t>опаковка и етикета на спринцовката след „Годен до:“ и „EXP“. Срокът на годност отговаря на последния ден от посочения месец.</w:t>
      </w:r>
    </w:p>
    <w:p w14:paraId="766D2A93" w14:textId="77777777" w:rsidR="00557034" w:rsidRPr="0003256C" w:rsidRDefault="00557034" w:rsidP="00904BB7">
      <w:pPr>
        <w:pStyle w:val="BodyText"/>
      </w:pPr>
    </w:p>
    <w:p w14:paraId="55074B2D" w14:textId="172DE0A0" w:rsidR="00557034" w:rsidRPr="0003256C" w:rsidRDefault="00904BB7" w:rsidP="00904BB7">
      <w:pPr>
        <w:pStyle w:val="BodyText"/>
      </w:pPr>
      <w:r w:rsidRPr="0003256C">
        <w:t>Да</w:t>
      </w:r>
      <w:r w:rsidRPr="0003256C">
        <w:rPr>
          <w:spacing w:val="-5"/>
        </w:rPr>
        <w:t xml:space="preserve"> </w:t>
      </w:r>
      <w:r w:rsidRPr="0003256C">
        <w:t>се</w:t>
      </w:r>
      <w:r w:rsidRPr="0003256C">
        <w:rPr>
          <w:spacing w:val="-5"/>
        </w:rPr>
        <w:t xml:space="preserve"> </w:t>
      </w:r>
      <w:r w:rsidRPr="0003256C">
        <w:t>съхранява</w:t>
      </w:r>
      <w:r w:rsidRPr="0003256C">
        <w:rPr>
          <w:spacing w:val="-4"/>
        </w:rPr>
        <w:t xml:space="preserve"> </w:t>
      </w:r>
      <w:r w:rsidRPr="0003256C">
        <w:t>в</w:t>
      </w:r>
      <w:r w:rsidRPr="0003256C">
        <w:rPr>
          <w:spacing w:val="-5"/>
        </w:rPr>
        <w:t xml:space="preserve"> </w:t>
      </w:r>
      <w:r w:rsidRPr="0003256C">
        <w:t>хладилник</w:t>
      </w:r>
      <w:r w:rsidRPr="0003256C">
        <w:rPr>
          <w:spacing w:val="-2"/>
        </w:rPr>
        <w:t xml:space="preserve"> </w:t>
      </w:r>
      <w:r w:rsidRPr="0003256C">
        <w:t>(2</w:t>
      </w:r>
      <w:r w:rsidR="000C12C0">
        <w:rPr>
          <w:lang w:val="en-US"/>
        </w:rPr>
        <w:t> </w:t>
      </w:r>
      <w:r w:rsidRPr="0003256C">
        <w:t>°C</w:t>
      </w:r>
      <w:r w:rsidR="006A23DB" w:rsidRPr="0003256C">
        <w:rPr>
          <w:spacing w:val="-4"/>
        </w:rPr>
        <w:t>-</w:t>
      </w:r>
      <w:r w:rsidRPr="0003256C">
        <w:t>8</w:t>
      </w:r>
      <w:r w:rsidR="000C12C0">
        <w:rPr>
          <w:lang w:val="en-US"/>
        </w:rPr>
        <w:t> </w:t>
      </w:r>
      <w:r w:rsidRPr="0003256C">
        <w:rPr>
          <w:spacing w:val="-4"/>
        </w:rPr>
        <w:t>°C).</w:t>
      </w:r>
    </w:p>
    <w:p w14:paraId="13DBEE45" w14:textId="77777777" w:rsidR="00557034" w:rsidRPr="0003256C" w:rsidRDefault="00557034" w:rsidP="00904BB7">
      <w:pPr>
        <w:pStyle w:val="BodyText"/>
      </w:pPr>
    </w:p>
    <w:p w14:paraId="0BB02B98" w14:textId="3563E767" w:rsidR="00092913" w:rsidRPr="0003256C" w:rsidRDefault="00092913" w:rsidP="00092913">
      <w:pPr>
        <w:pStyle w:val="BodyText"/>
      </w:pPr>
      <w:r w:rsidRPr="0003256C">
        <w:t>Можете да извадите Dyrupeg от хладилника и да го съхранявате на стайна температура (</w:t>
      </w:r>
      <w:r w:rsidR="003F613F">
        <w:t>не по-висока от</w:t>
      </w:r>
      <w:r w:rsidR="003F613F" w:rsidRPr="0003256C" w:rsidDel="003F613F">
        <w:t xml:space="preserve"> </w:t>
      </w:r>
      <w:r w:rsidRPr="0003256C">
        <w:t>25</w:t>
      </w:r>
      <w:r w:rsidR="000C12C0">
        <w:rPr>
          <w:lang w:val="en-US"/>
        </w:rPr>
        <w:t> </w:t>
      </w:r>
      <w:r w:rsidRPr="0003256C">
        <w:t>ºС) за не повече от три дни. След като веднъж спринцовката е била извадена от хладилника и е достигнала стайна температура (не над 25</w:t>
      </w:r>
      <w:r w:rsidR="000C12C0">
        <w:rPr>
          <w:lang w:val="en-US"/>
        </w:rPr>
        <w:t> </w:t>
      </w:r>
      <w:r w:rsidRPr="0003256C">
        <w:t>ºС), тя трябва да бъде използвана до 3 дни.</w:t>
      </w:r>
    </w:p>
    <w:p w14:paraId="00851B32" w14:textId="77777777" w:rsidR="00092913" w:rsidRPr="0003256C" w:rsidRDefault="00092913" w:rsidP="00092913">
      <w:pPr>
        <w:pStyle w:val="BodyText"/>
      </w:pPr>
    </w:p>
    <w:p w14:paraId="41E94A68" w14:textId="0D7110C1" w:rsidR="00557034" w:rsidRPr="0003256C" w:rsidRDefault="00092913" w:rsidP="00092913">
      <w:pPr>
        <w:pStyle w:val="BodyText"/>
      </w:pPr>
      <w:r w:rsidRPr="0003256C">
        <w:t xml:space="preserve">Да не се замразява. Dyrupeg може да се използва, ако случайно е замразен </w:t>
      </w:r>
      <w:r w:rsidRPr="00765D6E">
        <w:t>еднократно за период</w:t>
      </w:r>
      <w:r w:rsidRPr="0003256C">
        <w:t xml:space="preserve"> по-малък от 72 часа.</w:t>
      </w:r>
    </w:p>
    <w:p w14:paraId="1C861BA3" w14:textId="77777777" w:rsidR="00092913" w:rsidRPr="0003256C" w:rsidRDefault="00092913" w:rsidP="00092913">
      <w:pPr>
        <w:pStyle w:val="BodyText"/>
      </w:pPr>
    </w:p>
    <w:p w14:paraId="2DD85585" w14:textId="2AC77553" w:rsidR="00557034" w:rsidRPr="0003256C" w:rsidRDefault="00B00F6B" w:rsidP="00904BB7">
      <w:pPr>
        <w:pStyle w:val="BodyText"/>
      </w:pPr>
      <w:r w:rsidRPr="00B00F6B">
        <w:t>Съхранявайте контейнера с предварително напълнена</w:t>
      </w:r>
      <w:r w:rsidR="00BC7035">
        <w:t>та</w:t>
      </w:r>
      <w:r w:rsidRPr="00B00F6B">
        <w:t xml:space="preserve"> спринцовка в картонената опаковка, за да </w:t>
      </w:r>
      <w:r w:rsidR="00BC7035">
        <w:t>се</w:t>
      </w:r>
      <w:r w:rsidRPr="00B00F6B">
        <w:t xml:space="preserve"> предпази от светлина</w:t>
      </w:r>
      <w:r w:rsidR="00BC7035">
        <w:t xml:space="preserve"> </w:t>
      </w:r>
      <w:r w:rsidR="00904BB7" w:rsidRPr="0003256C">
        <w:t>Не използвайте това лекарство, ако забележите, че е мътно или ако има частици в него.</w:t>
      </w:r>
    </w:p>
    <w:p w14:paraId="1DE30732" w14:textId="77777777" w:rsidR="006A23DB" w:rsidRPr="0003256C" w:rsidRDefault="006A23DB" w:rsidP="00213EC4">
      <w:pPr>
        <w:pStyle w:val="BodyText"/>
      </w:pPr>
    </w:p>
    <w:p w14:paraId="5F558BB5" w14:textId="7A7A3E54" w:rsidR="00557034" w:rsidRPr="0003256C" w:rsidRDefault="00904BB7" w:rsidP="00213EC4">
      <w:pPr>
        <w:pStyle w:val="BodyText"/>
      </w:pPr>
      <w:r w:rsidRPr="0003256C">
        <w:t xml:space="preserve">Не изхвърляйте лекарства в канализацията или в контейнера за </w:t>
      </w:r>
      <w:r w:rsidR="006A23DB" w:rsidRPr="0003256C">
        <w:t xml:space="preserve">битови </w:t>
      </w:r>
      <w:r w:rsidRPr="0003256C">
        <w:t>отпадъци. Попитайте</w:t>
      </w:r>
      <w:r w:rsidRPr="0003256C">
        <w:rPr>
          <w:spacing w:val="-5"/>
        </w:rPr>
        <w:t xml:space="preserve"> </w:t>
      </w:r>
      <w:r w:rsidR="006A23DB" w:rsidRPr="0003256C">
        <w:t>своя</w:t>
      </w:r>
      <w:r w:rsidR="006A23DB" w:rsidRPr="0003256C">
        <w:rPr>
          <w:spacing w:val="-5"/>
        </w:rPr>
        <w:t xml:space="preserve"> </w:t>
      </w:r>
      <w:r w:rsidRPr="0003256C">
        <w:t>фармацевт</w:t>
      </w:r>
      <w:r w:rsidRPr="0003256C">
        <w:rPr>
          <w:spacing w:val="-5"/>
        </w:rPr>
        <w:t xml:space="preserve"> </w:t>
      </w:r>
      <w:r w:rsidRPr="0003256C">
        <w:t>как</w:t>
      </w:r>
      <w:r w:rsidRPr="0003256C">
        <w:rPr>
          <w:spacing w:val="-4"/>
        </w:rPr>
        <w:t xml:space="preserve"> </w:t>
      </w:r>
      <w:r w:rsidRPr="0003256C">
        <w:t>да</w:t>
      </w:r>
      <w:r w:rsidRPr="0003256C">
        <w:rPr>
          <w:spacing w:val="-5"/>
        </w:rPr>
        <w:t xml:space="preserve"> </w:t>
      </w:r>
      <w:r w:rsidRPr="0003256C">
        <w:t>изхвърляте</w:t>
      </w:r>
      <w:r w:rsidRPr="0003256C">
        <w:rPr>
          <w:spacing w:val="-4"/>
        </w:rPr>
        <w:t xml:space="preserve"> </w:t>
      </w:r>
      <w:r w:rsidR="0003256C" w:rsidRPr="0003256C">
        <w:t>лекарствата</w:t>
      </w:r>
      <w:r w:rsidRPr="0003256C">
        <w:t>,</w:t>
      </w:r>
      <w:r w:rsidRPr="0003256C">
        <w:rPr>
          <w:spacing w:val="-5"/>
        </w:rPr>
        <w:t xml:space="preserve"> </w:t>
      </w:r>
      <w:r w:rsidRPr="0003256C">
        <w:t>които</w:t>
      </w:r>
      <w:r w:rsidRPr="0003256C">
        <w:rPr>
          <w:spacing w:val="-4"/>
        </w:rPr>
        <w:t xml:space="preserve"> </w:t>
      </w:r>
      <w:r w:rsidRPr="0003256C">
        <w:t>вече</w:t>
      </w:r>
      <w:r w:rsidRPr="0003256C">
        <w:rPr>
          <w:spacing w:val="-5"/>
        </w:rPr>
        <w:t xml:space="preserve"> </w:t>
      </w:r>
      <w:r w:rsidRPr="0003256C">
        <w:t>не</w:t>
      </w:r>
      <w:r w:rsidRPr="0003256C">
        <w:rPr>
          <w:spacing w:val="-4"/>
        </w:rPr>
        <w:t xml:space="preserve"> </w:t>
      </w:r>
      <w:r w:rsidRPr="0003256C">
        <w:t>използвате.</w:t>
      </w:r>
      <w:r w:rsidRPr="0003256C">
        <w:rPr>
          <w:spacing w:val="-1"/>
        </w:rPr>
        <w:t xml:space="preserve"> </w:t>
      </w:r>
      <w:r w:rsidRPr="0003256C">
        <w:t>Тези мерки ще спомогнат за опазване на околната среда.</w:t>
      </w:r>
    </w:p>
    <w:p w14:paraId="6FDD8807" w14:textId="77777777" w:rsidR="00213EC4" w:rsidRPr="0003256C" w:rsidRDefault="00213EC4" w:rsidP="00213EC4"/>
    <w:p w14:paraId="5AD1A9B1" w14:textId="77777777" w:rsidR="00557034" w:rsidRPr="0003256C" w:rsidRDefault="00904BB7" w:rsidP="00141B10">
      <w:pPr>
        <w:pStyle w:val="Heading2"/>
        <w:numPr>
          <w:ilvl w:val="0"/>
          <w:numId w:val="4"/>
        </w:numPr>
        <w:tabs>
          <w:tab w:val="left" w:pos="567"/>
        </w:tabs>
        <w:ind w:left="567" w:hanging="567"/>
      </w:pPr>
      <w:r w:rsidRPr="0003256C">
        <w:t>Съдържание на опаковката и допълнителна информация</w:t>
      </w:r>
    </w:p>
    <w:p w14:paraId="3867E057" w14:textId="77777777" w:rsidR="00557034" w:rsidRPr="0003256C" w:rsidRDefault="00557034" w:rsidP="00904BB7">
      <w:pPr>
        <w:pStyle w:val="BodyText"/>
        <w:rPr>
          <w:b/>
        </w:rPr>
      </w:pPr>
    </w:p>
    <w:p w14:paraId="041638CF" w14:textId="2B030529" w:rsidR="00557034" w:rsidRDefault="00904BB7" w:rsidP="00904BB7">
      <w:pPr>
        <w:rPr>
          <w:b/>
          <w:spacing w:val="-2"/>
          <w:lang w:val="en-US"/>
        </w:rPr>
      </w:pPr>
      <w:r w:rsidRPr="0003256C">
        <w:rPr>
          <w:b/>
        </w:rPr>
        <w:t>Какво</w:t>
      </w:r>
      <w:r w:rsidRPr="0003256C">
        <w:rPr>
          <w:b/>
          <w:spacing w:val="-11"/>
        </w:rPr>
        <w:t xml:space="preserve"> </w:t>
      </w:r>
      <w:r w:rsidRPr="0003256C">
        <w:rPr>
          <w:b/>
        </w:rPr>
        <w:t>съдържа</w:t>
      </w:r>
      <w:r w:rsidRPr="0003256C">
        <w:rPr>
          <w:b/>
          <w:spacing w:val="-7"/>
        </w:rPr>
        <w:t xml:space="preserve"> </w:t>
      </w:r>
      <w:r w:rsidR="00873D68" w:rsidRPr="0003256C">
        <w:rPr>
          <w:b/>
          <w:spacing w:val="-2"/>
        </w:rPr>
        <w:t>Dyrupeg</w:t>
      </w:r>
    </w:p>
    <w:p w14:paraId="068A419A" w14:textId="77777777" w:rsidR="005E7F08" w:rsidRPr="003B0FB8" w:rsidRDefault="005E7F08" w:rsidP="00904BB7">
      <w:pPr>
        <w:rPr>
          <w:b/>
          <w:lang w:val="en-US"/>
        </w:rPr>
      </w:pPr>
    </w:p>
    <w:p w14:paraId="76AEC46E" w14:textId="598CDEA1" w:rsidR="00092913" w:rsidRPr="0003256C" w:rsidRDefault="00904BB7" w:rsidP="00092913">
      <w:pPr>
        <w:pStyle w:val="ListParagraph"/>
        <w:numPr>
          <w:ilvl w:val="1"/>
          <w:numId w:val="17"/>
        </w:numPr>
        <w:tabs>
          <w:tab w:val="left" w:pos="567"/>
        </w:tabs>
        <w:ind w:left="567" w:hanging="567"/>
      </w:pPr>
      <w:r w:rsidRPr="0003256C">
        <w:t>Активното вещество е пегфилграстим. Всяка предварително напълнена спринцовка съдържа 6</w:t>
      </w:r>
      <w:r w:rsidR="00B62836">
        <w:rPr>
          <w:lang w:val="en-US"/>
        </w:rPr>
        <w:t> </w:t>
      </w:r>
      <w:r w:rsidRPr="0003256C">
        <w:t>mg пегфилграстим в 0,6</w:t>
      </w:r>
      <w:r w:rsidR="000C12C0">
        <w:rPr>
          <w:lang w:val="en-US"/>
        </w:rPr>
        <w:t> </w:t>
      </w:r>
      <w:r w:rsidRPr="0003256C">
        <w:t>ml разтвор.</w:t>
      </w:r>
    </w:p>
    <w:p w14:paraId="009391A5" w14:textId="5FD27D9D" w:rsidR="00160538" w:rsidRPr="003B0FB8" w:rsidRDefault="00092913" w:rsidP="00E31552">
      <w:pPr>
        <w:pStyle w:val="ListParagraph"/>
        <w:numPr>
          <w:ilvl w:val="1"/>
          <w:numId w:val="17"/>
        </w:numPr>
        <w:tabs>
          <w:tab w:val="left" w:pos="567"/>
        </w:tabs>
        <w:ind w:left="567" w:hanging="567"/>
      </w:pPr>
      <w:r w:rsidRPr="0003256C">
        <w:t xml:space="preserve">Другите съставки са: </w:t>
      </w:r>
      <w:r w:rsidR="003F613F" w:rsidRPr="003F613F">
        <w:t>Натриев ацетат</w:t>
      </w:r>
      <w:r w:rsidRPr="0003256C">
        <w:t>, сорбитол</w:t>
      </w:r>
      <w:r w:rsidR="00160538" w:rsidRPr="00160538">
        <w:rPr>
          <w:lang w:val="en-US"/>
        </w:rPr>
        <w:t xml:space="preserve"> (E420)</w:t>
      </w:r>
      <w:r w:rsidRPr="0003256C">
        <w:t>, полисорбат 20</w:t>
      </w:r>
      <w:r w:rsidR="00B00F6B" w:rsidRPr="00160538">
        <w:rPr>
          <w:lang w:val="en-US"/>
        </w:rPr>
        <w:t xml:space="preserve"> (E432)</w:t>
      </w:r>
      <w:r w:rsidRPr="0003256C">
        <w:t>, и вода за инжекции. Вижте точка 2</w:t>
      </w:r>
      <w:bookmarkStart w:id="6" w:name="_Hlk169705414"/>
      <w:r w:rsidRPr="0003256C">
        <w:t xml:space="preserve"> „</w:t>
      </w:r>
      <w:r w:rsidR="00160538" w:rsidRPr="00160538">
        <w:t>Dyrupeg съдържа сорбитол (E420), полисорбат 20 (E432) и натрий</w:t>
      </w:r>
      <w:r w:rsidR="00160538">
        <w:rPr>
          <w:lang w:val="en-US"/>
        </w:rPr>
        <w:t>.</w:t>
      </w:r>
    </w:p>
    <w:bookmarkEnd w:id="6"/>
    <w:p w14:paraId="69EF2008" w14:textId="77777777" w:rsidR="00213EC4" w:rsidRPr="0003256C" w:rsidRDefault="00213EC4" w:rsidP="00E31552">
      <w:pPr>
        <w:pStyle w:val="ListParagraph"/>
        <w:numPr>
          <w:ilvl w:val="1"/>
          <w:numId w:val="17"/>
        </w:numPr>
        <w:tabs>
          <w:tab w:val="left" w:pos="567"/>
        </w:tabs>
        <w:ind w:left="567" w:hanging="567"/>
      </w:pPr>
    </w:p>
    <w:p w14:paraId="15ACC660" w14:textId="79EADDF9" w:rsidR="00557034" w:rsidRDefault="00904BB7" w:rsidP="00904BB7">
      <w:pPr>
        <w:pStyle w:val="Heading2"/>
        <w:ind w:left="0"/>
        <w:rPr>
          <w:spacing w:val="-2"/>
          <w:lang w:val="en-US"/>
        </w:rPr>
      </w:pPr>
      <w:r w:rsidRPr="0003256C">
        <w:t>Как</w:t>
      </w:r>
      <w:r w:rsidRPr="0003256C">
        <w:rPr>
          <w:spacing w:val="-8"/>
        </w:rPr>
        <w:t xml:space="preserve"> </w:t>
      </w:r>
      <w:r w:rsidRPr="0003256C">
        <w:t>изглежда</w:t>
      </w:r>
      <w:r w:rsidRPr="0003256C">
        <w:rPr>
          <w:spacing w:val="-6"/>
        </w:rPr>
        <w:t xml:space="preserve"> </w:t>
      </w:r>
      <w:r w:rsidR="00873D68" w:rsidRPr="0003256C">
        <w:t>Dyrupeg</w:t>
      </w:r>
      <w:r w:rsidRPr="0003256C">
        <w:rPr>
          <w:spacing w:val="-7"/>
        </w:rPr>
        <w:t xml:space="preserve"> </w:t>
      </w:r>
      <w:r w:rsidRPr="0003256C">
        <w:t>и</w:t>
      </w:r>
      <w:r w:rsidRPr="0003256C">
        <w:rPr>
          <w:spacing w:val="-7"/>
        </w:rPr>
        <w:t xml:space="preserve"> </w:t>
      </w:r>
      <w:r w:rsidRPr="0003256C">
        <w:t>какво</w:t>
      </w:r>
      <w:r w:rsidRPr="0003256C">
        <w:rPr>
          <w:spacing w:val="-7"/>
        </w:rPr>
        <w:t xml:space="preserve"> </w:t>
      </w:r>
      <w:r w:rsidRPr="0003256C">
        <w:t>съдържа</w:t>
      </w:r>
      <w:r w:rsidRPr="0003256C">
        <w:rPr>
          <w:spacing w:val="-7"/>
        </w:rPr>
        <w:t xml:space="preserve"> </w:t>
      </w:r>
      <w:r w:rsidRPr="0003256C">
        <w:rPr>
          <w:spacing w:val="-2"/>
        </w:rPr>
        <w:t>опаковката</w:t>
      </w:r>
    </w:p>
    <w:p w14:paraId="4D25DE30" w14:textId="77777777" w:rsidR="003205F3" w:rsidRPr="003205F3" w:rsidRDefault="003205F3" w:rsidP="00904BB7">
      <w:pPr>
        <w:pStyle w:val="Heading2"/>
        <w:ind w:left="0"/>
        <w:rPr>
          <w:lang w:val="en-US"/>
        </w:rPr>
      </w:pPr>
    </w:p>
    <w:p w14:paraId="204300D5" w14:textId="3B653400" w:rsidR="00557034" w:rsidRPr="0003256C" w:rsidRDefault="00873D68" w:rsidP="00904BB7">
      <w:pPr>
        <w:pStyle w:val="BodyText"/>
      </w:pPr>
      <w:r w:rsidRPr="0003256C">
        <w:t>Dyrupeg</w:t>
      </w:r>
      <w:r w:rsidR="00904BB7" w:rsidRPr="0003256C">
        <w:rPr>
          <w:spacing w:val="-5"/>
        </w:rPr>
        <w:t xml:space="preserve"> </w:t>
      </w:r>
      <w:r w:rsidR="00904BB7" w:rsidRPr="0003256C">
        <w:t>е</w:t>
      </w:r>
      <w:r w:rsidR="00904BB7" w:rsidRPr="0003256C">
        <w:rPr>
          <w:spacing w:val="-6"/>
        </w:rPr>
        <w:t xml:space="preserve"> </w:t>
      </w:r>
      <w:r w:rsidR="00904BB7" w:rsidRPr="0003256C">
        <w:t>бистър,</w:t>
      </w:r>
      <w:r w:rsidR="00904BB7" w:rsidRPr="0003256C">
        <w:rPr>
          <w:spacing w:val="-5"/>
        </w:rPr>
        <w:t xml:space="preserve"> </w:t>
      </w:r>
      <w:r w:rsidR="00904BB7" w:rsidRPr="0003256C">
        <w:t>безцветен</w:t>
      </w:r>
      <w:r w:rsidR="00904BB7" w:rsidRPr="0003256C">
        <w:rPr>
          <w:spacing w:val="-5"/>
        </w:rPr>
        <w:t xml:space="preserve"> </w:t>
      </w:r>
      <w:r w:rsidR="00904BB7" w:rsidRPr="0003256C">
        <w:t>инжекционен</w:t>
      </w:r>
      <w:r w:rsidR="00904BB7" w:rsidRPr="0003256C">
        <w:rPr>
          <w:spacing w:val="-6"/>
        </w:rPr>
        <w:t xml:space="preserve"> </w:t>
      </w:r>
      <w:r w:rsidR="00904BB7" w:rsidRPr="0003256C">
        <w:t>разтвор</w:t>
      </w:r>
      <w:r w:rsidR="00904BB7" w:rsidRPr="0003256C">
        <w:rPr>
          <w:spacing w:val="-4"/>
        </w:rPr>
        <w:t xml:space="preserve"> </w:t>
      </w:r>
      <w:r w:rsidR="00904BB7" w:rsidRPr="0003256C">
        <w:t>в</w:t>
      </w:r>
      <w:r w:rsidR="00904BB7" w:rsidRPr="0003256C">
        <w:rPr>
          <w:spacing w:val="-6"/>
        </w:rPr>
        <w:t xml:space="preserve"> </w:t>
      </w:r>
      <w:r w:rsidR="00904BB7" w:rsidRPr="0003256C">
        <w:t>предварително</w:t>
      </w:r>
      <w:r w:rsidR="00904BB7" w:rsidRPr="0003256C">
        <w:rPr>
          <w:spacing w:val="-6"/>
        </w:rPr>
        <w:t xml:space="preserve"> </w:t>
      </w:r>
      <w:r w:rsidR="00904BB7" w:rsidRPr="0003256C">
        <w:t>напълнена</w:t>
      </w:r>
      <w:r w:rsidR="00904BB7" w:rsidRPr="0003256C">
        <w:rPr>
          <w:spacing w:val="-6"/>
        </w:rPr>
        <w:t xml:space="preserve"> </w:t>
      </w:r>
      <w:r w:rsidR="00904BB7" w:rsidRPr="0003256C">
        <w:t>спринцовка (6</w:t>
      </w:r>
      <w:r w:rsidR="000C12C0">
        <w:rPr>
          <w:lang w:val="en-US"/>
        </w:rPr>
        <w:t> </w:t>
      </w:r>
      <w:r w:rsidR="00904BB7" w:rsidRPr="0003256C">
        <w:t>mg/0,6</w:t>
      </w:r>
      <w:r w:rsidR="000C12C0">
        <w:rPr>
          <w:lang w:val="en-US"/>
        </w:rPr>
        <w:t> </w:t>
      </w:r>
      <w:r w:rsidR="00904BB7" w:rsidRPr="0003256C">
        <w:t>ml).</w:t>
      </w:r>
    </w:p>
    <w:p w14:paraId="4583A872" w14:textId="77777777" w:rsidR="00557034" w:rsidRPr="0003256C" w:rsidRDefault="00557034" w:rsidP="00904BB7">
      <w:pPr>
        <w:pStyle w:val="BodyText"/>
      </w:pPr>
    </w:p>
    <w:p w14:paraId="0FCAF66F" w14:textId="1512A16F" w:rsidR="00092913" w:rsidRPr="0003256C" w:rsidRDefault="00092913" w:rsidP="00092913">
      <w:pPr>
        <w:pStyle w:val="BodyText"/>
        <w:ind w:right="91"/>
      </w:pPr>
      <w:r w:rsidRPr="0003256C">
        <w:t>Всяка опаковка съдържа една стъклена предварително напълнена спринцовка с гумена запушалка, бутало, прикрепена игла от неръждаема стомана и капачка на иглата. Спринцовката се доставя в блистерна опаковка.</w:t>
      </w:r>
    </w:p>
    <w:p w14:paraId="05A7BA96" w14:textId="77777777" w:rsidR="00092913" w:rsidRPr="0003256C" w:rsidRDefault="00092913" w:rsidP="00092913">
      <w:pPr>
        <w:pStyle w:val="BodyText"/>
        <w:ind w:right="91"/>
      </w:pPr>
    </w:p>
    <w:p w14:paraId="66E1F8AD" w14:textId="441FB762" w:rsidR="00557034" w:rsidRPr="0003256C" w:rsidRDefault="00904BB7" w:rsidP="00904BB7">
      <w:pPr>
        <w:pStyle w:val="BodyText"/>
      </w:pPr>
      <w:r w:rsidRPr="0003256C">
        <w:t>Спринцовката има автоматичен предпазител на иглата.</w:t>
      </w:r>
    </w:p>
    <w:p w14:paraId="060DE7D5" w14:textId="77777777" w:rsidR="00557034" w:rsidRPr="0003256C" w:rsidRDefault="00557034" w:rsidP="00904BB7">
      <w:pPr>
        <w:pStyle w:val="BodyText"/>
      </w:pPr>
    </w:p>
    <w:p w14:paraId="3ABE7DDC" w14:textId="3FC9FABC" w:rsidR="00092913" w:rsidRPr="0003256C" w:rsidRDefault="00092913" w:rsidP="00092913">
      <w:pPr>
        <w:numPr>
          <w:ilvl w:val="12"/>
          <w:numId w:val="0"/>
        </w:numPr>
        <w:ind w:right="-2"/>
        <w:rPr>
          <w:b/>
          <w:noProof/>
        </w:rPr>
      </w:pPr>
      <w:r w:rsidRPr="0003256C">
        <w:rPr>
          <w:b/>
          <w:noProof/>
        </w:rPr>
        <w:t xml:space="preserve">Притежател на разрешението за употреба </w:t>
      </w:r>
      <w:del w:id="7" w:author="Vaishali Chandrasekaran" w:date="2025-04-17T17:00:00Z" w16du:dateUtc="2025-04-17T11:30:00Z">
        <w:r w:rsidRPr="0003256C" w:rsidDel="00592929">
          <w:rPr>
            <w:b/>
            <w:noProof/>
          </w:rPr>
          <w:delText>и производител</w:delText>
        </w:r>
        <w:r w:rsidR="00B43435" w:rsidDel="00592929">
          <w:rPr>
            <w:b/>
            <w:noProof/>
          </w:rPr>
          <w:delText xml:space="preserve"> </w:delText>
        </w:r>
      </w:del>
    </w:p>
    <w:p w14:paraId="1C926FAA" w14:textId="77777777" w:rsidR="00B43435" w:rsidRDefault="00B43435" w:rsidP="00092913">
      <w:pPr>
        <w:pStyle w:val="BodyText"/>
      </w:pPr>
    </w:p>
    <w:p w14:paraId="5CB99A85" w14:textId="1E2F6DC2" w:rsidR="00092913" w:rsidRPr="0003256C" w:rsidRDefault="00092913" w:rsidP="00092913">
      <w:pPr>
        <w:pStyle w:val="BodyText"/>
      </w:pPr>
      <w:r w:rsidRPr="0003256C">
        <w:t xml:space="preserve">CuraTeQ Biologics s.r.o, </w:t>
      </w:r>
    </w:p>
    <w:p w14:paraId="5769D1E8" w14:textId="77777777" w:rsidR="00092913" w:rsidRPr="0003256C" w:rsidRDefault="00092913" w:rsidP="00092913">
      <w:pPr>
        <w:pStyle w:val="BodyText"/>
      </w:pPr>
      <w:r w:rsidRPr="0003256C">
        <w:t>Trtinova 260/1,</w:t>
      </w:r>
    </w:p>
    <w:p w14:paraId="11A69936" w14:textId="77777777" w:rsidR="00092913" w:rsidRPr="0003256C" w:rsidRDefault="00092913" w:rsidP="00092913">
      <w:pPr>
        <w:pStyle w:val="BodyText"/>
      </w:pPr>
      <w:r w:rsidRPr="0003256C">
        <w:t xml:space="preserve">Prague, 19600, </w:t>
      </w:r>
    </w:p>
    <w:p w14:paraId="7772A9B4" w14:textId="77777777" w:rsidR="00B43435" w:rsidRDefault="00B43435" w:rsidP="00092913">
      <w:pPr>
        <w:pStyle w:val="BodyText"/>
        <w:rPr>
          <w:ins w:id="8" w:author="Vaishali Chandrasekaran" w:date="2025-04-17T16:59:00Z" w16du:dateUtc="2025-04-17T11:29:00Z"/>
          <w:lang w:val="en-IN"/>
        </w:rPr>
      </w:pPr>
      <w:r>
        <w:t>Чешка Република</w:t>
      </w:r>
    </w:p>
    <w:p w14:paraId="6FA7DBDF" w14:textId="77777777" w:rsidR="00592929" w:rsidRDefault="00592929" w:rsidP="00092913">
      <w:pPr>
        <w:pStyle w:val="BodyText"/>
        <w:rPr>
          <w:ins w:id="9" w:author="Vaishali Chandrasekaran" w:date="2025-04-17T16:59:00Z" w16du:dateUtc="2025-04-17T11:29:00Z"/>
          <w:lang w:val="en-IN"/>
        </w:rPr>
      </w:pPr>
    </w:p>
    <w:p w14:paraId="6421659E" w14:textId="0CE2030B" w:rsidR="00592929" w:rsidRPr="00592929" w:rsidRDefault="00592929" w:rsidP="00592929">
      <w:pPr>
        <w:pStyle w:val="BodyText"/>
        <w:spacing w:before="120" w:after="120"/>
        <w:rPr>
          <w:ins w:id="10" w:author="Vaishali Chandrasekaran" w:date="2025-04-17T17:00:00Z" w16du:dateUtc="2025-04-17T11:30:00Z"/>
          <w:b/>
          <w:bCs/>
          <w:lang w:val="en-IN"/>
        </w:rPr>
      </w:pPr>
      <w:proofErr w:type="spellStart"/>
      <w:ins w:id="11" w:author="Vaishali Chandrasekaran" w:date="2025-04-17T17:00:00Z" w16du:dateUtc="2025-04-17T11:30:00Z">
        <w:r w:rsidRPr="00592929">
          <w:rPr>
            <w:b/>
            <w:bCs/>
            <w:lang w:val="en-IN"/>
          </w:rPr>
          <w:t>производител</w:t>
        </w:r>
        <w:proofErr w:type="spellEnd"/>
      </w:ins>
    </w:p>
    <w:p w14:paraId="583742D4" w14:textId="3E948E3C" w:rsidR="00592929" w:rsidRPr="0003256C" w:rsidRDefault="00592929" w:rsidP="00592929">
      <w:pPr>
        <w:pStyle w:val="BodyText"/>
        <w:rPr>
          <w:ins w:id="12" w:author="Vaishali Chandrasekaran" w:date="2025-04-17T16:59:00Z" w16du:dateUtc="2025-04-17T11:29:00Z"/>
        </w:rPr>
      </w:pPr>
      <w:ins w:id="13" w:author="Vaishali Chandrasekaran" w:date="2025-04-17T16:59:00Z" w16du:dateUtc="2025-04-17T11:29:00Z">
        <w:r w:rsidRPr="0003256C">
          <w:t xml:space="preserve">APL Swift Services (Malta) Ltd HF26, Hal Far Industrial Estate, </w:t>
        </w:r>
      </w:ins>
    </w:p>
    <w:p w14:paraId="5B0B92A2" w14:textId="77777777" w:rsidR="00592929" w:rsidRPr="0003256C" w:rsidRDefault="00592929" w:rsidP="00592929">
      <w:pPr>
        <w:pStyle w:val="BodyText"/>
        <w:rPr>
          <w:ins w:id="14" w:author="Vaishali Chandrasekaran" w:date="2025-04-17T16:59:00Z" w16du:dateUtc="2025-04-17T11:29:00Z"/>
        </w:rPr>
      </w:pPr>
      <w:ins w:id="15" w:author="Vaishali Chandrasekaran" w:date="2025-04-17T16:59:00Z" w16du:dateUtc="2025-04-17T11:29:00Z">
        <w:r w:rsidRPr="0003256C">
          <w:t xml:space="preserve">Qasam Industrijali Hal Far, </w:t>
        </w:r>
      </w:ins>
    </w:p>
    <w:p w14:paraId="660545F6" w14:textId="77777777" w:rsidR="00592929" w:rsidRPr="0003256C" w:rsidRDefault="00592929" w:rsidP="00592929">
      <w:pPr>
        <w:pStyle w:val="BodyText"/>
        <w:rPr>
          <w:ins w:id="16" w:author="Vaishali Chandrasekaran" w:date="2025-04-17T16:59:00Z" w16du:dateUtc="2025-04-17T11:29:00Z"/>
        </w:rPr>
      </w:pPr>
      <w:ins w:id="17" w:author="Vaishali Chandrasekaran" w:date="2025-04-17T16:59:00Z" w16du:dateUtc="2025-04-17T11:29:00Z">
        <w:r w:rsidRPr="0003256C">
          <w:t>Birzebbugia, BBG 3000</w:t>
        </w:r>
      </w:ins>
    </w:p>
    <w:p w14:paraId="223E12B9" w14:textId="7359EAE5" w:rsidR="00592929" w:rsidRPr="00592929" w:rsidRDefault="00592929" w:rsidP="00592929">
      <w:pPr>
        <w:pStyle w:val="BodyText"/>
        <w:rPr>
          <w:lang w:val="en-IN"/>
        </w:rPr>
      </w:pPr>
      <w:ins w:id="18" w:author="Vaishali Chandrasekaran" w:date="2025-04-17T16:59:00Z" w16du:dateUtc="2025-04-17T11:29:00Z">
        <w:r>
          <w:t>Малта</w:t>
        </w:r>
      </w:ins>
    </w:p>
    <w:p w14:paraId="578B257E" w14:textId="77777777" w:rsidR="00092913" w:rsidRPr="0003256C" w:rsidRDefault="00092913" w:rsidP="00092913">
      <w:pPr>
        <w:pStyle w:val="BodyText"/>
      </w:pPr>
    </w:p>
    <w:p w14:paraId="7705D462" w14:textId="06FDBB5E" w:rsidR="00557034" w:rsidRPr="0003256C" w:rsidRDefault="00904BB7" w:rsidP="00904BB7">
      <w:pPr>
        <w:pStyle w:val="BodyText"/>
      </w:pPr>
      <w:r w:rsidRPr="0003256C">
        <w:t>За</w:t>
      </w:r>
      <w:r w:rsidRPr="0003256C">
        <w:rPr>
          <w:spacing w:val="-5"/>
        </w:rPr>
        <w:t xml:space="preserve"> </w:t>
      </w:r>
      <w:r w:rsidRPr="0003256C">
        <w:t>допълнителна</w:t>
      </w:r>
      <w:r w:rsidRPr="0003256C">
        <w:rPr>
          <w:spacing w:val="-5"/>
        </w:rPr>
        <w:t xml:space="preserve"> </w:t>
      </w:r>
      <w:r w:rsidRPr="0003256C">
        <w:t>информация</w:t>
      </w:r>
      <w:r w:rsidRPr="0003256C">
        <w:rPr>
          <w:spacing w:val="-5"/>
        </w:rPr>
        <w:t xml:space="preserve"> </w:t>
      </w:r>
      <w:r w:rsidRPr="0003256C">
        <w:t>относно</w:t>
      </w:r>
      <w:r w:rsidRPr="0003256C">
        <w:rPr>
          <w:spacing w:val="-4"/>
        </w:rPr>
        <w:t xml:space="preserve"> </w:t>
      </w:r>
      <w:r w:rsidRPr="0003256C">
        <w:t>това</w:t>
      </w:r>
      <w:r w:rsidRPr="0003256C">
        <w:rPr>
          <w:spacing w:val="-5"/>
        </w:rPr>
        <w:t xml:space="preserve"> </w:t>
      </w:r>
      <w:r w:rsidR="0003256C" w:rsidRPr="0003256C">
        <w:t>лекарство</w:t>
      </w:r>
      <w:r w:rsidRPr="0003256C">
        <w:t>,</w:t>
      </w:r>
      <w:r w:rsidRPr="0003256C">
        <w:rPr>
          <w:spacing w:val="-4"/>
        </w:rPr>
        <w:t xml:space="preserve"> </w:t>
      </w:r>
      <w:r w:rsidRPr="0003256C">
        <w:t>моля,</w:t>
      </w:r>
      <w:r w:rsidRPr="0003256C">
        <w:rPr>
          <w:spacing w:val="-5"/>
        </w:rPr>
        <w:t xml:space="preserve"> </w:t>
      </w:r>
      <w:r w:rsidRPr="0003256C">
        <w:t>свържете</w:t>
      </w:r>
      <w:r w:rsidRPr="0003256C">
        <w:rPr>
          <w:spacing w:val="-5"/>
        </w:rPr>
        <w:t xml:space="preserve"> </w:t>
      </w:r>
      <w:r w:rsidRPr="0003256C">
        <w:t>се</w:t>
      </w:r>
      <w:r w:rsidRPr="0003256C">
        <w:rPr>
          <w:spacing w:val="-5"/>
        </w:rPr>
        <w:t xml:space="preserve"> </w:t>
      </w:r>
      <w:r w:rsidRPr="0003256C">
        <w:t>с</w:t>
      </w:r>
      <w:r w:rsidRPr="0003256C">
        <w:rPr>
          <w:spacing w:val="-4"/>
        </w:rPr>
        <w:t xml:space="preserve"> </w:t>
      </w:r>
      <w:r w:rsidRPr="0003256C">
        <w:t>локалния представител на притежателя на разрешението за употреба:</w:t>
      </w:r>
    </w:p>
    <w:p w14:paraId="35B1B8D3" w14:textId="77777777" w:rsidR="00557034" w:rsidRDefault="00557034" w:rsidP="00904BB7">
      <w:pPr>
        <w:pStyle w:val="BodyText"/>
        <w:rPr>
          <w:ins w:id="19" w:author="Regulatory Contact" w:date="2025-04-10T18:04:00Z" w16du:dateUtc="2025-04-10T12:34:00Z"/>
          <w:lang w:val="en-IN"/>
        </w:rPr>
      </w:pPr>
    </w:p>
    <w:tbl>
      <w:tblPr>
        <w:tblW w:w="0" w:type="auto"/>
        <w:tblCellMar>
          <w:left w:w="0" w:type="dxa"/>
          <w:right w:w="0" w:type="dxa"/>
        </w:tblCellMar>
        <w:tblLook w:val="04A0" w:firstRow="1" w:lastRow="0" w:firstColumn="1" w:lastColumn="0" w:noHBand="0" w:noVBand="1"/>
      </w:tblPr>
      <w:tblGrid>
        <w:gridCol w:w="4105"/>
        <w:gridCol w:w="4957"/>
      </w:tblGrid>
      <w:tr w:rsidR="00A45710" w:rsidRPr="00060FF1" w14:paraId="5AFBFC93" w14:textId="77777777" w:rsidTr="00DB373B">
        <w:trPr>
          <w:trHeight w:val="1077"/>
          <w:ins w:id="20" w:author="Regulatory Contact" w:date="2025-04-10T18:04:00Z"/>
        </w:trPr>
        <w:tc>
          <w:tcPr>
            <w:tcW w:w="4105" w:type="dxa"/>
            <w:tcMar>
              <w:top w:w="0" w:type="dxa"/>
              <w:left w:w="108" w:type="dxa"/>
              <w:bottom w:w="0" w:type="dxa"/>
              <w:right w:w="108" w:type="dxa"/>
            </w:tcMar>
            <w:vAlign w:val="center"/>
            <w:hideMark/>
          </w:tcPr>
          <w:p w14:paraId="219755F9" w14:textId="77777777" w:rsidR="00A45710" w:rsidRPr="00696A30" w:rsidRDefault="00A45710" w:rsidP="00DB373B">
            <w:pPr>
              <w:numPr>
                <w:ilvl w:val="12"/>
                <w:numId w:val="0"/>
              </w:numPr>
              <w:ind w:right="-2"/>
              <w:rPr>
                <w:ins w:id="21" w:author="Regulatory Contact" w:date="2025-04-10T18:04:00Z" w16du:dateUtc="2025-04-10T12:34:00Z"/>
                <w:b/>
                <w:bCs/>
                <w:noProof/>
                <w:lang w:val="en-IN"/>
              </w:rPr>
            </w:pPr>
            <w:ins w:id="22" w:author="Regulatory Contact" w:date="2025-04-10T18:04:00Z" w16du:dateUtc="2025-04-10T12:34:00Z">
              <w:r w:rsidRPr="00696A30">
                <w:rPr>
                  <w:b/>
                  <w:bCs/>
                  <w:noProof/>
                </w:rPr>
                <w:t>België/Belgique/Belgien</w:t>
              </w:r>
            </w:ins>
          </w:p>
          <w:p w14:paraId="45C9F0EC" w14:textId="77777777" w:rsidR="00A45710" w:rsidRPr="00696A30" w:rsidRDefault="00A45710" w:rsidP="00DB373B">
            <w:pPr>
              <w:numPr>
                <w:ilvl w:val="12"/>
                <w:numId w:val="0"/>
              </w:numPr>
              <w:ind w:right="-2"/>
              <w:rPr>
                <w:ins w:id="23" w:author="Regulatory Contact" w:date="2025-04-10T18:04:00Z" w16du:dateUtc="2025-04-10T12:34:00Z"/>
                <w:noProof/>
              </w:rPr>
            </w:pPr>
            <w:ins w:id="24" w:author="Regulatory Contact" w:date="2025-04-10T18:04:00Z" w16du:dateUtc="2025-04-10T12:34:00Z">
              <w:r w:rsidRPr="00696A30">
                <w:rPr>
                  <w:noProof/>
                </w:rPr>
                <w:t>Aurobindo NV/SA</w:t>
              </w:r>
            </w:ins>
          </w:p>
          <w:p w14:paraId="6F2C61CD" w14:textId="77777777" w:rsidR="00A45710" w:rsidRPr="00696A30" w:rsidRDefault="00A45710" w:rsidP="00DB373B">
            <w:pPr>
              <w:numPr>
                <w:ilvl w:val="12"/>
                <w:numId w:val="0"/>
              </w:numPr>
              <w:ind w:right="-2"/>
              <w:rPr>
                <w:ins w:id="25" w:author="Regulatory Contact" w:date="2025-04-10T18:04:00Z" w16du:dateUtc="2025-04-10T12:34:00Z"/>
                <w:noProof/>
                <w:lang w:val="en-IN"/>
              </w:rPr>
            </w:pPr>
            <w:ins w:id="26" w:author="Regulatory Contact" w:date="2025-04-10T18:04:00Z" w16du:dateUtc="2025-04-10T12:34:00Z">
              <w:r w:rsidRPr="00696A30">
                <w:rPr>
                  <w:noProof/>
                </w:rPr>
                <w:t>Tel/Tél: +32 24753540</w:t>
              </w:r>
            </w:ins>
          </w:p>
        </w:tc>
        <w:tc>
          <w:tcPr>
            <w:tcW w:w="4957" w:type="dxa"/>
            <w:tcMar>
              <w:top w:w="0" w:type="dxa"/>
              <w:left w:w="108" w:type="dxa"/>
              <w:bottom w:w="0" w:type="dxa"/>
              <w:right w:w="108" w:type="dxa"/>
            </w:tcMar>
            <w:vAlign w:val="center"/>
            <w:hideMark/>
          </w:tcPr>
          <w:p w14:paraId="14B0EE09" w14:textId="77777777" w:rsidR="00A45710" w:rsidRPr="00696A30" w:rsidRDefault="00A45710" w:rsidP="00DB373B">
            <w:pPr>
              <w:numPr>
                <w:ilvl w:val="12"/>
                <w:numId w:val="0"/>
              </w:numPr>
              <w:ind w:right="-2"/>
              <w:rPr>
                <w:ins w:id="27" w:author="Regulatory Contact" w:date="2025-04-10T18:04:00Z" w16du:dateUtc="2025-04-10T12:34:00Z"/>
                <w:b/>
                <w:bCs/>
                <w:noProof/>
              </w:rPr>
            </w:pPr>
            <w:ins w:id="28" w:author="Regulatory Contact" w:date="2025-04-10T18:04:00Z" w16du:dateUtc="2025-04-10T12:34:00Z">
              <w:r w:rsidRPr="00696A30">
                <w:rPr>
                  <w:b/>
                  <w:bCs/>
                  <w:noProof/>
                </w:rPr>
                <w:t>Lietuva</w:t>
              </w:r>
            </w:ins>
          </w:p>
          <w:p w14:paraId="62A88CC9" w14:textId="77777777" w:rsidR="00A45710" w:rsidRPr="00696A30" w:rsidRDefault="00A45710" w:rsidP="00DB373B">
            <w:pPr>
              <w:numPr>
                <w:ilvl w:val="12"/>
                <w:numId w:val="0"/>
              </w:numPr>
              <w:ind w:right="-2"/>
              <w:rPr>
                <w:ins w:id="29" w:author="Regulatory Contact" w:date="2025-04-10T18:04:00Z" w16du:dateUtc="2025-04-10T12:34:00Z"/>
                <w:noProof/>
                <w:lang w:val="de-DE"/>
              </w:rPr>
            </w:pPr>
            <w:ins w:id="30" w:author="Regulatory Contact" w:date="2025-04-10T18:04:00Z" w16du:dateUtc="2025-04-10T12:34:00Z">
              <w:r w:rsidRPr="00696A30">
                <w:rPr>
                  <w:noProof/>
                  <w:lang w:val="de-DE"/>
                </w:rPr>
                <w:t>Curateq Biologics s.r.o.</w:t>
              </w:r>
            </w:ins>
          </w:p>
          <w:p w14:paraId="772DD9BA" w14:textId="77777777" w:rsidR="00A45710" w:rsidRPr="00696A30" w:rsidRDefault="00A45710" w:rsidP="00DB373B">
            <w:pPr>
              <w:numPr>
                <w:ilvl w:val="12"/>
                <w:numId w:val="0"/>
              </w:numPr>
              <w:ind w:right="-2"/>
              <w:rPr>
                <w:ins w:id="31" w:author="Regulatory Contact" w:date="2025-04-10T18:04:00Z" w16du:dateUtc="2025-04-10T12:34:00Z"/>
                <w:noProof/>
                <w:lang w:val="de-DE"/>
              </w:rPr>
            </w:pPr>
            <w:ins w:id="32" w:author="Regulatory Contact" w:date="2025-04-10T18:04:00Z" w16du:dateUtc="2025-04-10T12:34:00Z">
              <w:r w:rsidRPr="00696A30">
                <w:rPr>
                  <w:noProof/>
                </w:rPr>
                <w:t xml:space="preserve">Phone: </w:t>
              </w:r>
              <w:r w:rsidRPr="00696A30">
                <w:rPr>
                  <w:noProof/>
                  <w:lang w:val="de-DE"/>
                </w:rPr>
                <w:t>+420220990139</w:t>
              </w:r>
            </w:ins>
          </w:p>
          <w:p w14:paraId="3506A530" w14:textId="77777777" w:rsidR="00A45710" w:rsidRPr="00696A30" w:rsidRDefault="00A45710" w:rsidP="00DB373B">
            <w:pPr>
              <w:numPr>
                <w:ilvl w:val="12"/>
                <w:numId w:val="0"/>
              </w:numPr>
              <w:ind w:right="-2"/>
              <w:rPr>
                <w:ins w:id="33" w:author="Regulatory Contact" w:date="2025-04-10T18:04:00Z" w16du:dateUtc="2025-04-10T12:34:00Z"/>
                <w:noProof/>
              </w:rPr>
            </w:pPr>
            <w:ins w:id="34"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7282EC44" w14:textId="77777777" w:rsidTr="00DB373B">
        <w:trPr>
          <w:trHeight w:val="1077"/>
          <w:ins w:id="35" w:author="Regulatory Contact" w:date="2025-04-10T18:04:00Z"/>
        </w:trPr>
        <w:tc>
          <w:tcPr>
            <w:tcW w:w="4105" w:type="dxa"/>
            <w:tcMar>
              <w:top w:w="0" w:type="dxa"/>
              <w:left w:w="108" w:type="dxa"/>
              <w:bottom w:w="0" w:type="dxa"/>
              <w:right w:w="108" w:type="dxa"/>
            </w:tcMar>
            <w:vAlign w:val="center"/>
          </w:tcPr>
          <w:p w14:paraId="101580F3" w14:textId="77777777" w:rsidR="00A45710" w:rsidRPr="00696A30" w:rsidRDefault="00A45710" w:rsidP="00DB373B">
            <w:pPr>
              <w:numPr>
                <w:ilvl w:val="12"/>
                <w:numId w:val="0"/>
              </w:numPr>
              <w:ind w:right="-2"/>
              <w:rPr>
                <w:ins w:id="36" w:author="Regulatory Contact" w:date="2025-04-10T18:04:00Z" w16du:dateUtc="2025-04-10T12:34:00Z"/>
                <w:b/>
                <w:bCs/>
                <w:noProof/>
                <w:lang w:val="en-IN"/>
              </w:rPr>
            </w:pPr>
            <w:ins w:id="37" w:author="Regulatory Contact" w:date="2025-04-10T18:04:00Z" w16du:dateUtc="2025-04-10T12:34:00Z">
              <w:r w:rsidRPr="00696A30">
                <w:rPr>
                  <w:b/>
                  <w:bCs/>
                  <w:noProof/>
                </w:rPr>
                <w:t>България</w:t>
              </w:r>
            </w:ins>
          </w:p>
          <w:p w14:paraId="2400B32F" w14:textId="77777777" w:rsidR="00A45710" w:rsidRPr="00696A30" w:rsidRDefault="00A45710" w:rsidP="00DB373B">
            <w:pPr>
              <w:numPr>
                <w:ilvl w:val="12"/>
                <w:numId w:val="0"/>
              </w:numPr>
              <w:ind w:right="-2"/>
              <w:rPr>
                <w:ins w:id="38" w:author="Regulatory Contact" w:date="2025-04-10T18:04:00Z" w16du:dateUtc="2025-04-10T12:34:00Z"/>
                <w:noProof/>
                <w:lang w:val="de-DE"/>
              </w:rPr>
            </w:pPr>
            <w:ins w:id="39" w:author="Regulatory Contact" w:date="2025-04-10T18:04:00Z" w16du:dateUtc="2025-04-10T12:34:00Z">
              <w:r w:rsidRPr="00696A30">
                <w:rPr>
                  <w:noProof/>
                  <w:lang w:val="de-DE"/>
                </w:rPr>
                <w:t>Curateq Biologics s.r.o.</w:t>
              </w:r>
            </w:ins>
          </w:p>
          <w:p w14:paraId="49E6E1CC" w14:textId="77777777" w:rsidR="00A45710" w:rsidRPr="00696A30" w:rsidRDefault="00A45710" w:rsidP="00DB373B">
            <w:pPr>
              <w:numPr>
                <w:ilvl w:val="12"/>
                <w:numId w:val="0"/>
              </w:numPr>
              <w:ind w:right="-2"/>
              <w:rPr>
                <w:ins w:id="40" w:author="Regulatory Contact" w:date="2025-04-10T18:04:00Z" w16du:dateUtc="2025-04-10T12:34:00Z"/>
                <w:noProof/>
                <w:lang w:val="de-DE"/>
              </w:rPr>
            </w:pPr>
            <w:ins w:id="41" w:author="Regulatory Contact" w:date="2025-04-10T18:04:00Z" w16du:dateUtc="2025-04-10T12:34:00Z">
              <w:r w:rsidRPr="00696A30">
                <w:rPr>
                  <w:noProof/>
                </w:rPr>
                <w:t xml:space="preserve">Phone: </w:t>
              </w:r>
              <w:r w:rsidRPr="00696A30">
                <w:rPr>
                  <w:noProof/>
                  <w:lang w:val="de-DE"/>
                </w:rPr>
                <w:t>+420220990139</w:t>
              </w:r>
            </w:ins>
          </w:p>
          <w:p w14:paraId="39713324" w14:textId="77777777" w:rsidR="00A45710" w:rsidRPr="00696A30" w:rsidRDefault="00A45710" w:rsidP="00DB373B">
            <w:pPr>
              <w:numPr>
                <w:ilvl w:val="12"/>
                <w:numId w:val="0"/>
              </w:numPr>
              <w:ind w:right="-2"/>
              <w:rPr>
                <w:ins w:id="42" w:author="Regulatory Contact" w:date="2025-04-10T18:04:00Z" w16du:dateUtc="2025-04-10T12:34:00Z"/>
                <w:noProof/>
                <w:lang w:val="en-IN"/>
              </w:rPr>
            </w:pPr>
            <w:ins w:id="43"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46C3B25C" w14:textId="77777777" w:rsidR="00A45710" w:rsidRPr="00696A30" w:rsidRDefault="00A45710" w:rsidP="00DB373B">
            <w:pPr>
              <w:numPr>
                <w:ilvl w:val="12"/>
                <w:numId w:val="0"/>
              </w:numPr>
              <w:ind w:right="-2"/>
              <w:rPr>
                <w:ins w:id="44" w:author="Regulatory Contact" w:date="2025-04-10T18:04:00Z" w16du:dateUtc="2025-04-10T12:34:00Z"/>
                <w:b/>
                <w:bCs/>
                <w:noProof/>
                <w:lang w:val="de-DE"/>
              </w:rPr>
            </w:pPr>
            <w:ins w:id="45" w:author="Regulatory Contact" w:date="2025-04-10T18:04:00Z" w16du:dateUtc="2025-04-10T12:34:00Z">
              <w:r w:rsidRPr="00696A30">
                <w:rPr>
                  <w:b/>
                  <w:bCs/>
                  <w:noProof/>
                  <w:lang w:val="de-DE"/>
                </w:rPr>
                <w:t>Luxembourg/Luxemburg</w:t>
              </w:r>
            </w:ins>
          </w:p>
          <w:p w14:paraId="5C9E5BCC" w14:textId="77777777" w:rsidR="00A45710" w:rsidRPr="00696A30" w:rsidRDefault="00A45710" w:rsidP="00DB373B">
            <w:pPr>
              <w:numPr>
                <w:ilvl w:val="12"/>
                <w:numId w:val="0"/>
              </w:numPr>
              <w:ind w:right="-2"/>
              <w:rPr>
                <w:ins w:id="46" w:author="Regulatory Contact" w:date="2025-04-10T18:04:00Z" w16du:dateUtc="2025-04-10T12:34:00Z"/>
                <w:noProof/>
                <w:lang w:val="de-DE"/>
              </w:rPr>
            </w:pPr>
            <w:ins w:id="47" w:author="Regulatory Contact" w:date="2025-04-10T18:04:00Z" w16du:dateUtc="2025-04-10T12:34:00Z">
              <w:r w:rsidRPr="00696A30">
                <w:rPr>
                  <w:noProof/>
                  <w:lang w:val="de-DE"/>
                </w:rPr>
                <w:t>Aurobindo NV/SA</w:t>
              </w:r>
            </w:ins>
          </w:p>
          <w:p w14:paraId="42347BEC" w14:textId="77777777" w:rsidR="00A45710" w:rsidRPr="00696A30" w:rsidRDefault="00A45710" w:rsidP="00DB373B">
            <w:pPr>
              <w:numPr>
                <w:ilvl w:val="12"/>
                <w:numId w:val="0"/>
              </w:numPr>
              <w:ind w:right="-2"/>
              <w:rPr>
                <w:ins w:id="48" w:author="Regulatory Contact" w:date="2025-04-10T18:04:00Z" w16du:dateUtc="2025-04-10T12:34:00Z"/>
                <w:noProof/>
              </w:rPr>
            </w:pPr>
            <w:ins w:id="49" w:author="Regulatory Contact" w:date="2025-04-10T18:04:00Z" w16du:dateUtc="2025-04-10T12:34:00Z">
              <w:r w:rsidRPr="00696A30">
                <w:rPr>
                  <w:noProof/>
                  <w:lang w:val="de-DE"/>
                </w:rPr>
                <w:t>Tel/Tél: +32 24753540</w:t>
              </w:r>
            </w:ins>
          </w:p>
        </w:tc>
      </w:tr>
      <w:tr w:rsidR="00A45710" w:rsidRPr="00060FF1" w14:paraId="371FC8EF" w14:textId="77777777" w:rsidTr="00DB373B">
        <w:trPr>
          <w:trHeight w:val="1077"/>
          <w:ins w:id="50" w:author="Regulatory Contact" w:date="2025-04-10T18:04:00Z"/>
        </w:trPr>
        <w:tc>
          <w:tcPr>
            <w:tcW w:w="4105" w:type="dxa"/>
            <w:tcMar>
              <w:top w:w="0" w:type="dxa"/>
              <w:left w:w="108" w:type="dxa"/>
              <w:bottom w:w="0" w:type="dxa"/>
              <w:right w:w="108" w:type="dxa"/>
            </w:tcMar>
            <w:vAlign w:val="center"/>
          </w:tcPr>
          <w:p w14:paraId="23AEDD3F" w14:textId="77777777" w:rsidR="00A45710" w:rsidRPr="00696A30" w:rsidRDefault="00A45710" w:rsidP="00DB373B">
            <w:pPr>
              <w:numPr>
                <w:ilvl w:val="12"/>
                <w:numId w:val="0"/>
              </w:numPr>
              <w:ind w:right="-2"/>
              <w:rPr>
                <w:ins w:id="51" w:author="Regulatory Contact" w:date="2025-04-10T18:04:00Z" w16du:dateUtc="2025-04-10T12:34:00Z"/>
                <w:b/>
                <w:bCs/>
                <w:noProof/>
                <w:lang w:val="en-IN"/>
              </w:rPr>
            </w:pPr>
            <w:ins w:id="52" w:author="Regulatory Contact" w:date="2025-04-10T18:04:00Z" w16du:dateUtc="2025-04-10T12:34:00Z">
              <w:r w:rsidRPr="00696A30">
                <w:rPr>
                  <w:b/>
                  <w:bCs/>
                  <w:noProof/>
                </w:rPr>
                <w:t>Česká republika</w:t>
              </w:r>
            </w:ins>
          </w:p>
          <w:p w14:paraId="066A8D23" w14:textId="77777777" w:rsidR="00A45710" w:rsidRPr="00696A30" w:rsidRDefault="00A45710" w:rsidP="00DB373B">
            <w:pPr>
              <w:numPr>
                <w:ilvl w:val="12"/>
                <w:numId w:val="0"/>
              </w:numPr>
              <w:ind w:right="-2"/>
              <w:rPr>
                <w:ins w:id="53" w:author="Regulatory Contact" w:date="2025-04-10T18:04:00Z" w16du:dateUtc="2025-04-10T12:34:00Z"/>
                <w:noProof/>
                <w:lang w:val="de-DE"/>
              </w:rPr>
            </w:pPr>
            <w:ins w:id="54" w:author="Regulatory Contact" w:date="2025-04-10T18:04:00Z" w16du:dateUtc="2025-04-10T12:34:00Z">
              <w:r w:rsidRPr="00696A30">
                <w:rPr>
                  <w:noProof/>
                  <w:lang w:val="de-DE"/>
                </w:rPr>
                <w:t>Curateq Biologics s.r.o.</w:t>
              </w:r>
            </w:ins>
          </w:p>
          <w:p w14:paraId="40B523A0" w14:textId="77777777" w:rsidR="00A45710" w:rsidRPr="00696A30" w:rsidRDefault="00A45710" w:rsidP="00DB373B">
            <w:pPr>
              <w:numPr>
                <w:ilvl w:val="12"/>
                <w:numId w:val="0"/>
              </w:numPr>
              <w:ind w:right="-2"/>
              <w:rPr>
                <w:ins w:id="55" w:author="Regulatory Contact" w:date="2025-04-10T18:04:00Z" w16du:dateUtc="2025-04-10T12:34:00Z"/>
                <w:noProof/>
                <w:lang w:val="de-DE"/>
              </w:rPr>
            </w:pPr>
            <w:ins w:id="56" w:author="Regulatory Contact" w:date="2025-04-10T18:04:00Z" w16du:dateUtc="2025-04-10T12:34:00Z">
              <w:r w:rsidRPr="00696A30">
                <w:rPr>
                  <w:noProof/>
                </w:rPr>
                <w:t xml:space="preserve">Phone: </w:t>
              </w:r>
              <w:r w:rsidRPr="00696A30">
                <w:rPr>
                  <w:noProof/>
                  <w:lang w:val="de-DE"/>
                </w:rPr>
                <w:t>+420220990139</w:t>
              </w:r>
            </w:ins>
          </w:p>
          <w:p w14:paraId="0024758A" w14:textId="77777777" w:rsidR="00A45710" w:rsidRPr="00696A30" w:rsidRDefault="00A45710" w:rsidP="00DB373B">
            <w:pPr>
              <w:numPr>
                <w:ilvl w:val="12"/>
                <w:numId w:val="0"/>
              </w:numPr>
              <w:ind w:right="-2"/>
              <w:rPr>
                <w:ins w:id="57" w:author="Regulatory Contact" w:date="2025-04-10T18:04:00Z" w16du:dateUtc="2025-04-10T12:34:00Z"/>
                <w:noProof/>
                <w:lang w:val="en-IN"/>
              </w:rPr>
            </w:pPr>
            <w:ins w:id="58"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11BDDC65" w14:textId="77777777" w:rsidR="00A45710" w:rsidRPr="00696A30" w:rsidRDefault="00A45710" w:rsidP="00DB373B">
            <w:pPr>
              <w:numPr>
                <w:ilvl w:val="12"/>
                <w:numId w:val="0"/>
              </w:numPr>
              <w:ind w:right="-2"/>
              <w:rPr>
                <w:ins w:id="59" w:author="Regulatory Contact" w:date="2025-04-10T18:04:00Z" w16du:dateUtc="2025-04-10T12:34:00Z"/>
                <w:b/>
                <w:bCs/>
                <w:noProof/>
              </w:rPr>
            </w:pPr>
            <w:ins w:id="60" w:author="Regulatory Contact" w:date="2025-04-10T18:04:00Z" w16du:dateUtc="2025-04-10T12:34:00Z">
              <w:r w:rsidRPr="00696A30">
                <w:rPr>
                  <w:b/>
                  <w:bCs/>
                  <w:noProof/>
                </w:rPr>
                <w:t>Magyarország</w:t>
              </w:r>
            </w:ins>
          </w:p>
          <w:p w14:paraId="3BBCB714" w14:textId="77777777" w:rsidR="00A45710" w:rsidRPr="00696A30" w:rsidRDefault="00A45710" w:rsidP="00DB373B">
            <w:pPr>
              <w:numPr>
                <w:ilvl w:val="12"/>
                <w:numId w:val="0"/>
              </w:numPr>
              <w:ind w:right="-2"/>
              <w:rPr>
                <w:ins w:id="61" w:author="Regulatory Contact" w:date="2025-04-10T18:04:00Z" w16du:dateUtc="2025-04-10T12:34:00Z"/>
                <w:noProof/>
                <w:lang w:val="de-DE"/>
              </w:rPr>
            </w:pPr>
            <w:ins w:id="62" w:author="Regulatory Contact" w:date="2025-04-10T18:04:00Z" w16du:dateUtc="2025-04-10T12:34:00Z">
              <w:r w:rsidRPr="00696A30">
                <w:rPr>
                  <w:noProof/>
                  <w:lang w:val="de-DE"/>
                </w:rPr>
                <w:t>Curateq Biologics s.r.o.</w:t>
              </w:r>
            </w:ins>
          </w:p>
          <w:p w14:paraId="51C85ECD" w14:textId="77777777" w:rsidR="00A45710" w:rsidRPr="00696A30" w:rsidRDefault="00A45710" w:rsidP="00DB373B">
            <w:pPr>
              <w:numPr>
                <w:ilvl w:val="12"/>
                <w:numId w:val="0"/>
              </w:numPr>
              <w:ind w:right="-2"/>
              <w:rPr>
                <w:ins w:id="63" w:author="Regulatory Contact" w:date="2025-04-10T18:04:00Z" w16du:dateUtc="2025-04-10T12:34:00Z"/>
                <w:noProof/>
                <w:lang w:val="de-DE"/>
              </w:rPr>
            </w:pPr>
            <w:ins w:id="64" w:author="Regulatory Contact" w:date="2025-04-10T18:04:00Z" w16du:dateUtc="2025-04-10T12:34:00Z">
              <w:r w:rsidRPr="00696A30">
                <w:rPr>
                  <w:noProof/>
                </w:rPr>
                <w:t xml:space="preserve">Phone: </w:t>
              </w:r>
              <w:r w:rsidRPr="00696A30">
                <w:rPr>
                  <w:noProof/>
                  <w:lang w:val="de-DE"/>
                </w:rPr>
                <w:t>+420220990139</w:t>
              </w:r>
            </w:ins>
          </w:p>
          <w:p w14:paraId="0EE9B70B" w14:textId="77777777" w:rsidR="00A45710" w:rsidRPr="00696A30" w:rsidRDefault="00A45710" w:rsidP="00DB373B">
            <w:pPr>
              <w:numPr>
                <w:ilvl w:val="12"/>
                <w:numId w:val="0"/>
              </w:numPr>
              <w:ind w:right="-2"/>
              <w:rPr>
                <w:ins w:id="65" w:author="Regulatory Contact" w:date="2025-04-10T18:04:00Z" w16du:dateUtc="2025-04-10T12:34:00Z"/>
                <w:noProof/>
              </w:rPr>
            </w:pPr>
            <w:ins w:id="66"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598AEA8B" w14:textId="77777777" w:rsidTr="00DB373B">
        <w:trPr>
          <w:trHeight w:val="1077"/>
          <w:ins w:id="67" w:author="Regulatory Contact" w:date="2025-04-10T18:04:00Z"/>
        </w:trPr>
        <w:tc>
          <w:tcPr>
            <w:tcW w:w="4105" w:type="dxa"/>
            <w:tcMar>
              <w:top w:w="0" w:type="dxa"/>
              <w:left w:w="108" w:type="dxa"/>
              <w:bottom w:w="0" w:type="dxa"/>
              <w:right w:w="108" w:type="dxa"/>
            </w:tcMar>
            <w:vAlign w:val="center"/>
          </w:tcPr>
          <w:p w14:paraId="596C4B8B" w14:textId="77777777" w:rsidR="00A45710" w:rsidRPr="00696A30" w:rsidRDefault="00A45710" w:rsidP="00DB373B">
            <w:pPr>
              <w:numPr>
                <w:ilvl w:val="12"/>
                <w:numId w:val="0"/>
              </w:numPr>
              <w:ind w:right="-2"/>
              <w:rPr>
                <w:ins w:id="68" w:author="Regulatory Contact" w:date="2025-04-10T18:04:00Z" w16du:dateUtc="2025-04-10T12:34:00Z"/>
                <w:b/>
                <w:bCs/>
                <w:noProof/>
                <w:lang w:val="en-IN"/>
              </w:rPr>
            </w:pPr>
            <w:ins w:id="69" w:author="Regulatory Contact" w:date="2025-04-10T18:04:00Z" w16du:dateUtc="2025-04-10T12:34:00Z">
              <w:r w:rsidRPr="00696A30">
                <w:rPr>
                  <w:b/>
                  <w:bCs/>
                  <w:noProof/>
                  <w:lang w:val="en-IN"/>
                </w:rPr>
                <w:lastRenderedPageBreak/>
                <w:t>Danmark</w:t>
              </w:r>
            </w:ins>
          </w:p>
          <w:p w14:paraId="2A9B01B8" w14:textId="77777777" w:rsidR="00A45710" w:rsidRPr="00696A30" w:rsidRDefault="00A45710" w:rsidP="00DB373B">
            <w:pPr>
              <w:numPr>
                <w:ilvl w:val="12"/>
                <w:numId w:val="0"/>
              </w:numPr>
              <w:ind w:right="-2"/>
              <w:rPr>
                <w:ins w:id="70" w:author="Regulatory Contact" w:date="2025-04-10T18:04:00Z" w16du:dateUtc="2025-04-10T12:34:00Z"/>
                <w:noProof/>
                <w:lang w:val="de-DE"/>
              </w:rPr>
            </w:pPr>
            <w:ins w:id="71" w:author="Regulatory Contact" w:date="2025-04-10T18:04:00Z" w16du:dateUtc="2025-04-10T12:34:00Z">
              <w:r w:rsidRPr="00696A30">
                <w:rPr>
                  <w:noProof/>
                  <w:lang w:val="de-DE"/>
                </w:rPr>
                <w:t>Curateq Biologics s.r.o.</w:t>
              </w:r>
            </w:ins>
          </w:p>
          <w:p w14:paraId="179DAABD" w14:textId="77777777" w:rsidR="00A45710" w:rsidRPr="00696A30" w:rsidRDefault="00A45710" w:rsidP="00DB373B">
            <w:pPr>
              <w:numPr>
                <w:ilvl w:val="12"/>
                <w:numId w:val="0"/>
              </w:numPr>
              <w:ind w:right="-2"/>
              <w:rPr>
                <w:ins w:id="72" w:author="Regulatory Contact" w:date="2025-04-10T18:04:00Z" w16du:dateUtc="2025-04-10T12:34:00Z"/>
                <w:noProof/>
                <w:lang w:val="de-DE"/>
              </w:rPr>
            </w:pPr>
            <w:ins w:id="73" w:author="Regulatory Contact" w:date="2025-04-10T18:04:00Z" w16du:dateUtc="2025-04-10T12:34:00Z">
              <w:r w:rsidRPr="00696A30">
                <w:rPr>
                  <w:noProof/>
                </w:rPr>
                <w:t xml:space="preserve">Phone: </w:t>
              </w:r>
              <w:r w:rsidRPr="00696A30">
                <w:rPr>
                  <w:noProof/>
                  <w:lang w:val="de-DE"/>
                </w:rPr>
                <w:t>+420220990139</w:t>
              </w:r>
            </w:ins>
          </w:p>
          <w:p w14:paraId="16ABE5A9" w14:textId="77777777" w:rsidR="00A45710" w:rsidRPr="00696A30" w:rsidRDefault="00A45710" w:rsidP="00DB373B">
            <w:pPr>
              <w:numPr>
                <w:ilvl w:val="12"/>
                <w:numId w:val="0"/>
              </w:numPr>
              <w:ind w:right="-2"/>
              <w:rPr>
                <w:ins w:id="74" w:author="Regulatory Contact" w:date="2025-04-10T18:04:00Z" w16du:dateUtc="2025-04-10T12:34:00Z"/>
                <w:noProof/>
                <w:lang w:val="en-IN"/>
              </w:rPr>
            </w:pPr>
            <w:ins w:id="75"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5B96456E" w14:textId="77777777" w:rsidR="00A45710" w:rsidRPr="00696A30" w:rsidRDefault="00A45710" w:rsidP="00DB373B">
            <w:pPr>
              <w:numPr>
                <w:ilvl w:val="12"/>
                <w:numId w:val="0"/>
              </w:numPr>
              <w:ind w:right="-2"/>
              <w:rPr>
                <w:ins w:id="76" w:author="Regulatory Contact" w:date="2025-04-10T18:04:00Z" w16du:dateUtc="2025-04-10T12:34:00Z"/>
                <w:b/>
                <w:bCs/>
                <w:noProof/>
              </w:rPr>
            </w:pPr>
            <w:ins w:id="77" w:author="Regulatory Contact" w:date="2025-04-10T18:04:00Z" w16du:dateUtc="2025-04-10T12:34:00Z">
              <w:r w:rsidRPr="00696A30">
                <w:rPr>
                  <w:b/>
                  <w:bCs/>
                  <w:noProof/>
                </w:rPr>
                <w:t>Malta</w:t>
              </w:r>
            </w:ins>
          </w:p>
          <w:p w14:paraId="2EF28047" w14:textId="77777777" w:rsidR="00A45710" w:rsidRPr="00696A30" w:rsidRDefault="00A45710" w:rsidP="00DB373B">
            <w:pPr>
              <w:numPr>
                <w:ilvl w:val="12"/>
                <w:numId w:val="0"/>
              </w:numPr>
              <w:ind w:right="-2"/>
              <w:rPr>
                <w:ins w:id="78" w:author="Regulatory Contact" w:date="2025-04-10T18:04:00Z" w16du:dateUtc="2025-04-10T12:34:00Z"/>
                <w:noProof/>
                <w:lang w:val="de-DE"/>
              </w:rPr>
            </w:pPr>
            <w:ins w:id="79" w:author="Regulatory Contact" w:date="2025-04-10T18:04:00Z" w16du:dateUtc="2025-04-10T12:34:00Z">
              <w:r w:rsidRPr="00696A30">
                <w:rPr>
                  <w:noProof/>
                  <w:lang w:val="de-DE"/>
                </w:rPr>
                <w:t>Curateq Biologics s.r.o.</w:t>
              </w:r>
            </w:ins>
          </w:p>
          <w:p w14:paraId="282FEC2D" w14:textId="77777777" w:rsidR="00A45710" w:rsidRPr="00696A30" w:rsidRDefault="00A45710" w:rsidP="00DB373B">
            <w:pPr>
              <w:numPr>
                <w:ilvl w:val="12"/>
                <w:numId w:val="0"/>
              </w:numPr>
              <w:ind w:right="-2"/>
              <w:rPr>
                <w:ins w:id="80" w:author="Regulatory Contact" w:date="2025-04-10T18:04:00Z" w16du:dateUtc="2025-04-10T12:34:00Z"/>
                <w:noProof/>
                <w:lang w:val="de-DE"/>
              </w:rPr>
            </w:pPr>
            <w:ins w:id="81" w:author="Regulatory Contact" w:date="2025-04-10T18:04:00Z" w16du:dateUtc="2025-04-10T12:34:00Z">
              <w:r w:rsidRPr="00696A30">
                <w:rPr>
                  <w:noProof/>
                </w:rPr>
                <w:t xml:space="preserve">Phone: </w:t>
              </w:r>
              <w:r w:rsidRPr="00696A30">
                <w:rPr>
                  <w:noProof/>
                  <w:lang w:val="de-DE"/>
                </w:rPr>
                <w:t>+420220990139</w:t>
              </w:r>
            </w:ins>
          </w:p>
          <w:p w14:paraId="51843FA8" w14:textId="77777777" w:rsidR="00A45710" w:rsidRPr="00696A30" w:rsidRDefault="00A45710" w:rsidP="00DB373B">
            <w:pPr>
              <w:numPr>
                <w:ilvl w:val="12"/>
                <w:numId w:val="0"/>
              </w:numPr>
              <w:ind w:right="-2"/>
              <w:rPr>
                <w:ins w:id="82" w:author="Regulatory Contact" w:date="2025-04-10T18:04:00Z" w16du:dateUtc="2025-04-10T12:34:00Z"/>
                <w:noProof/>
              </w:rPr>
            </w:pPr>
            <w:ins w:id="83"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4C23DBF8" w14:textId="77777777" w:rsidTr="00DB373B">
        <w:trPr>
          <w:trHeight w:val="1077"/>
          <w:ins w:id="84" w:author="Regulatory Contact" w:date="2025-04-10T18:04:00Z"/>
        </w:trPr>
        <w:tc>
          <w:tcPr>
            <w:tcW w:w="4105" w:type="dxa"/>
            <w:tcMar>
              <w:top w:w="0" w:type="dxa"/>
              <w:left w:w="108" w:type="dxa"/>
              <w:bottom w:w="0" w:type="dxa"/>
              <w:right w:w="108" w:type="dxa"/>
            </w:tcMar>
            <w:vAlign w:val="center"/>
          </w:tcPr>
          <w:p w14:paraId="4154C085" w14:textId="77777777" w:rsidR="00A45710" w:rsidRPr="00696A30" w:rsidRDefault="00A45710" w:rsidP="00DB373B">
            <w:pPr>
              <w:numPr>
                <w:ilvl w:val="12"/>
                <w:numId w:val="0"/>
              </w:numPr>
              <w:ind w:right="-2"/>
              <w:rPr>
                <w:ins w:id="85" w:author="Regulatory Contact" w:date="2025-04-10T18:04:00Z" w16du:dateUtc="2025-04-10T12:34:00Z"/>
                <w:b/>
                <w:bCs/>
                <w:noProof/>
                <w:lang w:val="en-IN"/>
              </w:rPr>
            </w:pPr>
            <w:ins w:id="86" w:author="Regulatory Contact" w:date="2025-04-10T18:04:00Z" w16du:dateUtc="2025-04-10T12:34:00Z">
              <w:r w:rsidRPr="00696A30">
                <w:rPr>
                  <w:b/>
                  <w:bCs/>
                  <w:noProof/>
                </w:rPr>
                <w:t>Deutschland</w:t>
              </w:r>
            </w:ins>
          </w:p>
          <w:p w14:paraId="6B6A88FA" w14:textId="77777777" w:rsidR="00A45710" w:rsidRPr="00696A30" w:rsidRDefault="00A45710" w:rsidP="00DB373B">
            <w:pPr>
              <w:numPr>
                <w:ilvl w:val="12"/>
                <w:numId w:val="0"/>
              </w:numPr>
              <w:ind w:right="-2"/>
              <w:rPr>
                <w:ins w:id="87" w:author="Regulatory Contact" w:date="2025-04-10T18:04:00Z" w16du:dateUtc="2025-04-10T12:34:00Z"/>
                <w:noProof/>
                <w:lang w:val="en-IN"/>
              </w:rPr>
            </w:pPr>
            <w:ins w:id="88" w:author="Regulatory Contact" w:date="2025-04-10T18:04:00Z" w16du:dateUtc="2025-04-10T12:34:00Z">
              <w:r w:rsidRPr="00696A30">
                <w:rPr>
                  <w:noProof/>
                  <w:lang w:val="de-DE"/>
                </w:rPr>
                <w:t xml:space="preserve">PUREN Pharma GmbH Co. </w:t>
              </w:r>
              <w:r w:rsidRPr="00696A30">
                <w:rPr>
                  <w:noProof/>
                  <w:lang w:val="en-IN"/>
                </w:rPr>
                <w:t>KG</w:t>
              </w:r>
            </w:ins>
          </w:p>
          <w:p w14:paraId="7115D6C7" w14:textId="77777777" w:rsidR="00A45710" w:rsidRPr="00696A30" w:rsidRDefault="00A45710" w:rsidP="00DB373B">
            <w:pPr>
              <w:numPr>
                <w:ilvl w:val="12"/>
                <w:numId w:val="0"/>
              </w:numPr>
              <w:ind w:right="-2"/>
              <w:rPr>
                <w:ins w:id="89" w:author="Regulatory Contact" w:date="2025-04-10T18:04:00Z" w16du:dateUtc="2025-04-10T12:34:00Z"/>
                <w:noProof/>
                <w:lang w:val="en-IN"/>
              </w:rPr>
            </w:pPr>
            <w:ins w:id="90" w:author="Regulatory Contact" w:date="2025-04-10T18:04:00Z" w16du:dateUtc="2025-04-10T12:34:00Z">
              <w:r w:rsidRPr="00696A30">
                <w:rPr>
                  <w:noProof/>
                  <w:lang w:val="en-IN"/>
                </w:rPr>
                <w:t>Phone: + 49 895589090</w:t>
              </w:r>
            </w:ins>
          </w:p>
        </w:tc>
        <w:tc>
          <w:tcPr>
            <w:tcW w:w="4957" w:type="dxa"/>
            <w:tcMar>
              <w:top w:w="0" w:type="dxa"/>
              <w:left w:w="108" w:type="dxa"/>
              <w:bottom w:w="0" w:type="dxa"/>
              <w:right w:w="108" w:type="dxa"/>
            </w:tcMar>
            <w:vAlign w:val="center"/>
          </w:tcPr>
          <w:p w14:paraId="6DDD8926" w14:textId="77777777" w:rsidR="00A45710" w:rsidRPr="00696A30" w:rsidRDefault="00A45710" w:rsidP="00DB373B">
            <w:pPr>
              <w:numPr>
                <w:ilvl w:val="12"/>
                <w:numId w:val="0"/>
              </w:numPr>
              <w:ind w:right="-2"/>
              <w:rPr>
                <w:ins w:id="91" w:author="Regulatory Contact" w:date="2025-04-10T18:04:00Z" w16du:dateUtc="2025-04-10T12:34:00Z"/>
                <w:b/>
                <w:bCs/>
                <w:noProof/>
                <w:lang w:val="en-IN"/>
              </w:rPr>
            </w:pPr>
            <w:ins w:id="92" w:author="Regulatory Contact" w:date="2025-04-10T18:04:00Z" w16du:dateUtc="2025-04-10T12:34:00Z">
              <w:r w:rsidRPr="00696A30">
                <w:rPr>
                  <w:b/>
                  <w:bCs/>
                  <w:noProof/>
                </w:rPr>
                <w:t>Nederland</w:t>
              </w:r>
            </w:ins>
          </w:p>
          <w:p w14:paraId="66E3768E" w14:textId="77777777" w:rsidR="00A45710" w:rsidRPr="00696A30" w:rsidRDefault="00A45710" w:rsidP="00DB373B">
            <w:pPr>
              <w:numPr>
                <w:ilvl w:val="12"/>
                <w:numId w:val="0"/>
              </w:numPr>
              <w:ind w:right="-2"/>
              <w:rPr>
                <w:ins w:id="93" w:author="Regulatory Contact" w:date="2025-04-10T18:04:00Z" w16du:dateUtc="2025-04-10T12:34:00Z"/>
                <w:noProof/>
              </w:rPr>
            </w:pPr>
            <w:ins w:id="94" w:author="Regulatory Contact" w:date="2025-04-10T18:04:00Z" w16du:dateUtc="2025-04-10T12:34:00Z">
              <w:r w:rsidRPr="00696A30">
                <w:rPr>
                  <w:noProof/>
                </w:rPr>
                <w:t>Aurobindo Pharma B.V.</w:t>
              </w:r>
            </w:ins>
          </w:p>
          <w:p w14:paraId="3F481A40" w14:textId="77777777" w:rsidR="00A45710" w:rsidRPr="00696A30" w:rsidRDefault="00A45710" w:rsidP="00DB373B">
            <w:pPr>
              <w:numPr>
                <w:ilvl w:val="12"/>
                <w:numId w:val="0"/>
              </w:numPr>
              <w:ind w:right="-2"/>
              <w:rPr>
                <w:ins w:id="95" w:author="Regulatory Contact" w:date="2025-04-10T18:04:00Z" w16du:dateUtc="2025-04-10T12:34:00Z"/>
                <w:noProof/>
                <w:lang w:val="en-IN"/>
              </w:rPr>
            </w:pPr>
            <w:ins w:id="96" w:author="Regulatory Contact" w:date="2025-04-10T18:04:00Z" w16du:dateUtc="2025-04-10T12:34:00Z">
              <w:r w:rsidRPr="00696A30">
                <w:rPr>
                  <w:noProof/>
                </w:rPr>
                <w:t>Phone: +31 35 542 99 33</w:t>
              </w:r>
            </w:ins>
          </w:p>
        </w:tc>
      </w:tr>
      <w:tr w:rsidR="00A45710" w:rsidRPr="00060FF1" w14:paraId="0E25FDBF" w14:textId="77777777" w:rsidTr="00DB373B">
        <w:trPr>
          <w:trHeight w:val="1077"/>
          <w:ins w:id="97" w:author="Regulatory Contact" w:date="2025-04-10T18:04:00Z"/>
        </w:trPr>
        <w:tc>
          <w:tcPr>
            <w:tcW w:w="4105" w:type="dxa"/>
            <w:tcMar>
              <w:top w:w="0" w:type="dxa"/>
              <w:left w:w="108" w:type="dxa"/>
              <w:bottom w:w="0" w:type="dxa"/>
              <w:right w:w="108" w:type="dxa"/>
            </w:tcMar>
            <w:vAlign w:val="center"/>
          </w:tcPr>
          <w:p w14:paraId="16BAA751" w14:textId="77777777" w:rsidR="00A45710" w:rsidRPr="00696A30" w:rsidRDefault="00A45710" w:rsidP="00DB373B">
            <w:pPr>
              <w:numPr>
                <w:ilvl w:val="12"/>
                <w:numId w:val="0"/>
              </w:numPr>
              <w:ind w:right="-2"/>
              <w:rPr>
                <w:ins w:id="98" w:author="Regulatory Contact" w:date="2025-04-10T18:04:00Z" w16du:dateUtc="2025-04-10T12:34:00Z"/>
                <w:b/>
                <w:bCs/>
                <w:noProof/>
              </w:rPr>
            </w:pPr>
            <w:ins w:id="99" w:author="Regulatory Contact" w:date="2025-04-10T18:04:00Z" w16du:dateUtc="2025-04-10T12:34:00Z">
              <w:r w:rsidRPr="00696A30">
                <w:rPr>
                  <w:b/>
                  <w:bCs/>
                  <w:noProof/>
                </w:rPr>
                <w:t>Eesti</w:t>
              </w:r>
            </w:ins>
          </w:p>
          <w:p w14:paraId="11B18953" w14:textId="77777777" w:rsidR="00A45710" w:rsidRPr="00696A30" w:rsidRDefault="00A45710" w:rsidP="00DB373B">
            <w:pPr>
              <w:numPr>
                <w:ilvl w:val="12"/>
                <w:numId w:val="0"/>
              </w:numPr>
              <w:ind w:right="-2"/>
              <w:rPr>
                <w:ins w:id="100" w:author="Regulatory Contact" w:date="2025-04-10T18:04:00Z" w16du:dateUtc="2025-04-10T12:34:00Z"/>
                <w:noProof/>
                <w:lang w:val="de-DE"/>
              </w:rPr>
            </w:pPr>
            <w:ins w:id="101" w:author="Regulatory Contact" w:date="2025-04-10T18:04:00Z" w16du:dateUtc="2025-04-10T12:34:00Z">
              <w:r w:rsidRPr="00696A30">
                <w:rPr>
                  <w:noProof/>
                  <w:lang w:val="de-DE"/>
                </w:rPr>
                <w:t>Curateq Biologics s.r.o.</w:t>
              </w:r>
            </w:ins>
          </w:p>
          <w:p w14:paraId="62EDDFC9" w14:textId="77777777" w:rsidR="00A45710" w:rsidRPr="00696A30" w:rsidRDefault="00A45710" w:rsidP="00DB373B">
            <w:pPr>
              <w:numPr>
                <w:ilvl w:val="12"/>
                <w:numId w:val="0"/>
              </w:numPr>
              <w:ind w:right="-2"/>
              <w:rPr>
                <w:ins w:id="102" w:author="Regulatory Contact" w:date="2025-04-10T18:04:00Z" w16du:dateUtc="2025-04-10T12:34:00Z"/>
                <w:noProof/>
                <w:lang w:val="de-DE"/>
              </w:rPr>
            </w:pPr>
            <w:ins w:id="103" w:author="Regulatory Contact" w:date="2025-04-10T18:04:00Z" w16du:dateUtc="2025-04-10T12:34:00Z">
              <w:r w:rsidRPr="00696A30">
                <w:rPr>
                  <w:noProof/>
                </w:rPr>
                <w:t xml:space="preserve">Phone: </w:t>
              </w:r>
              <w:r w:rsidRPr="00696A30">
                <w:rPr>
                  <w:noProof/>
                  <w:lang w:val="de-DE"/>
                </w:rPr>
                <w:t>+420220990139</w:t>
              </w:r>
            </w:ins>
          </w:p>
          <w:p w14:paraId="5AAF096B" w14:textId="77777777" w:rsidR="00A45710" w:rsidRPr="00696A30" w:rsidRDefault="00A45710" w:rsidP="00DB373B">
            <w:pPr>
              <w:numPr>
                <w:ilvl w:val="12"/>
                <w:numId w:val="0"/>
              </w:numPr>
              <w:ind w:right="-2"/>
              <w:rPr>
                <w:ins w:id="104" w:author="Regulatory Contact" w:date="2025-04-10T18:04:00Z" w16du:dateUtc="2025-04-10T12:34:00Z"/>
                <w:noProof/>
              </w:rPr>
            </w:pPr>
            <w:ins w:id="105" w:author="Regulatory Contact" w:date="2025-04-10T18:04:00Z" w16du:dateUtc="2025-04-10T12:34:00Z">
              <w:r w:rsidRPr="00696A30">
                <w:rPr>
                  <w:noProof/>
                  <w:lang w:val="de-DE"/>
                </w:rPr>
                <w:t>info@curateqbiologics.eu</w:t>
              </w:r>
            </w:ins>
          </w:p>
        </w:tc>
        <w:tc>
          <w:tcPr>
            <w:tcW w:w="4957" w:type="dxa"/>
            <w:tcMar>
              <w:top w:w="0" w:type="dxa"/>
              <w:left w:w="108" w:type="dxa"/>
              <w:bottom w:w="0" w:type="dxa"/>
              <w:right w:w="108" w:type="dxa"/>
            </w:tcMar>
            <w:vAlign w:val="center"/>
          </w:tcPr>
          <w:p w14:paraId="08094131" w14:textId="77777777" w:rsidR="00A45710" w:rsidRPr="00696A30" w:rsidRDefault="00A45710" w:rsidP="00DB373B">
            <w:pPr>
              <w:numPr>
                <w:ilvl w:val="12"/>
                <w:numId w:val="0"/>
              </w:numPr>
              <w:ind w:right="-2"/>
              <w:rPr>
                <w:ins w:id="106" w:author="Regulatory Contact" w:date="2025-04-10T18:04:00Z" w16du:dateUtc="2025-04-10T12:34:00Z"/>
                <w:b/>
                <w:bCs/>
                <w:noProof/>
              </w:rPr>
            </w:pPr>
            <w:ins w:id="107" w:author="Regulatory Contact" w:date="2025-04-10T18:04:00Z" w16du:dateUtc="2025-04-10T12:34:00Z">
              <w:r w:rsidRPr="00696A30">
                <w:rPr>
                  <w:b/>
                  <w:bCs/>
                  <w:noProof/>
                </w:rPr>
                <w:t>Norge</w:t>
              </w:r>
            </w:ins>
          </w:p>
          <w:p w14:paraId="661696D1" w14:textId="77777777" w:rsidR="00A45710" w:rsidRPr="00696A30" w:rsidRDefault="00A45710" w:rsidP="00DB373B">
            <w:pPr>
              <w:numPr>
                <w:ilvl w:val="12"/>
                <w:numId w:val="0"/>
              </w:numPr>
              <w:ind w:right="-2"/>
              <w:rPr>
                <w:ins w:id="108" w:author="Regulatory Contact" w:date="2025-04-10T18:04:00Z" w16du:dateUtc="2025-04-10T12:34:00Z"/>
                <w:noProof/>
                <w:lang w:val="de-DE"/>
              </w:rPr>
            </w:pPr>
            <w:ins w:id="109" w:author="Regulatory Contact" w:date="2025-04-10T18:04:00Z" w16du:dateUtc="2025-04-10T12:34:00Z">
              <w:r w:rsidRPr="00696A30">
                <w:rPr>
                  <w:noProof/>
                  <w:lang w:val="de-DE"/>
                </w:rPr>
                <w:t>Curateq Biologics s.r.o.</w:t>
              </w:r>
            </w:ins>
          </w:p>
          <w:p w14:paraId="0BA4BB9A" w14:textId="77777777" w:rsidR="00A45710" w:rsidRPr="00696A30" w:rsidRDefault="00A45710" w:rsidP="00DB373B">
            <w:pPr>
              <w:numPr>
                <w:ilvl w:val="12"/>
                <w:numId w:val="0"/>
              </w:numPr>
              <w:ind w:right="-2"/>
              <w:rPr>
                <w:ins w:id="110" w:author="Regulatory Contact" w:date="2025-04-10T18:04:00Z" w16du:dateUtc="2025-04-10T12:34:00Z"/>
                <w:noProof/>
                <w:lang w:val="de-DE"/>
              </w:rPr>
            </w:pPr>
            <w:ins w:id="111" w:author="Regulatory Contact" w:date="2025-04-10T18:04:00Z" w16du:dateUtc="2025-04-10T12:34:00Z">
              <w:r w:rsidRPr="00696A30">
                <w:rPr>
                  <w:noProof/>
                </w:rPr>
                <w:t xml:space="preserve">Phone: </w:t>
              </w:r>
              <w:r w:rsidRPr="00696A30">
                <w:rPr>
                  <w:noProof/>
                  <w:lang w:val="de-DE"/>
                </w:rPr>
                <w:t>+420220990139</w:t>
              </w:r>
            </w:ins>
          </w:p>
          <w:p w14:paraId="49BDB718" w14:textId="77777777" w:rsidR="00A45710" w:rsidRPr="00696A30" w:rsidRDefault="00A45710" w:rsidP="00DB373B">
            <w:pPr>
              <w:numPr>
                <w:ilvl w:val="12"/>
                <w:numId w:val="0"/>
              </w:numPr>
              <w:ind w:right="-2"/>
              <w:rPr>
                <w:ins w:id="112" w:author="Regulatory Contact" w:date="2025-04-10T18:04:00Z" w16du:dateUtc="2025-04-10T12:34:00Z"/>
                <w:noProof/>
              </w:rPr>
            </w:pPr>
            <w:ins w:id="113" w:author="Regulatory Contact" w:date="2025-04-10T18:04:00Z" w16du:dateUtc="2025-04-10T12:34:00Z">
              <w:r w:rsidRPr="00696A30">
                <w:rPr>
                  <w:noProof/>
                  <w:lang w:val="de-DE"/>
                </w:rPr>
                <w:t>info@curateqbiologics.eu</w:t>
              </w:r>
            </w:ins>
          </w:p>
        </w:tc>
      </w:tr>
      <w:tr w:rsidR="00A45710" w:rsidRPr="00060FF1" w14:paraId="1489C231" w14:textId="77777777" w:rsidTr="00DB373B">
        <w:trPr>
          <w:trHeight w:val="1077"/>
          <w:ins w:id="114" w:author="Regulatory Contact" w:date="2025-04-10T18:04:00Z"/>
        </w:trPr>
        <w:tc>
          <w:tcPr>
            <w:tcW w:w="4105" w:type="dxa"/>
            <w:tcMar>
              <w:top w:w="0" w:type="dxa"/>
              <w:left w:w="108" w:type="dxa"/>
              <w:bottom w:w="0" w:type="dxa"/>
              <w:right w:w="108" w:type="dxa"/>
            </w:tcMar>
            <w:vAlign w:val="center"/>
          </w:tcPr>
          <w:p w14:paraId="62843CAF" w14:textId="77777777" w:rsidR="00A45710" w:rsidRPr="00696A30" w:rsidRDefault="00A45710" w:rsidP="00DB373B">
            <w:pPr>
              <w:numPr>
                <w:ilvl w:val="12"/>
                <w:numId w:val="0"/>
              </w:numPr>
              <w:ind w:right="-2"/>
              <w:rPr>
                <w:ins w:id="115" w:author="Regulatory Contact" w:date="2025-04-10T18:04:00Z" w16du:dateUtc="2025-04-10T12:34:00Z"/>
                <w:b/>
                <w:bCs/>
                <w:noProof/>
              </w:rPr>
            </w:pPr>
            <w:ins w:id="116" w:author="Regulatory Contact" w:date="2025-04-10T18:04:00Z" w16du:dateUtc="2025-04-10T12:34:00Z">
              <w:r w:rsidRPr="00696A30">
                <w:rPr>
                  <w:b/>
                  <w:bCs/>
                  <w:noProof/>
                </w:rPr>
                <w:t>Ελλάδα</w:t>
              </w:r>
            </w:ins>
          </w:p>
          <w:p w14:paraId="0618FD8A" w14:textId="77777777" w:rsidR="00A45710" w:rsidRPr="00696A30" w:rsidRDefault="00A45710" w:rsidP="00DB373B">
            <w:pPr>
              <w:numPr>
                <w:ilvl w:val="12"/>
                <w:numId w:val="0"/>
              </w:numPr>
              <w:ind w:right="-2"/>
              <w:rPr>
                <w:ins w:id="117" w:author="Regulatory Contact" w:date="2025-04-10T18:04:00Z" w16du:dateUtc="2025-04-10T12:34:00Z"/>
                <w:noProof/>
                <w:lang w:val="de-DE"/>
              </w:rPr>
            </w:pPr>
            <w:ins w:id="118" w:author="Regulatory Contact" w:date="2025-04-10T18:04:00Z" w16du:dateUtc="2025-04-10T12:34:00Z">
              <w:r w:rsidRPr="00696A30">
                <w:rPr>
                  <w:noProof/>
                  <w:lang w:val="de-DE"/>
                </w:rPr>
                <w:t>Curateq Biologics s.r.o.</w:t>
              </w:r>
            </w:ins>
          </w:p>
          <w:p w14:paraId="07C34332" w14:textId="77777777" w:rsidR="00A45710" w:rsidRPr="00696A30" w:rsidRDefault="00A45710" w:rsidP="00DB373B">
            <w:pPr>
              <w:numPr>
                <w:ilvl w:val="12"/>
                <w:numId w:val="0"/>
              </w:numPr>
              <w:ind w:right="-2"/>
              <w:rPr>
                <w:ins w:id="119" w:author="Regulatory Contact" w:date="2025-04-10T18:04:00Z" w16du:dateUtc="2025-04-10T12:34:00Z"/>
                <w:noProof/>
                <w:lang w:val="de-DE"/>
              </w:rPr>
            </w:pPr>
            <w:ins w:id="120" w:author="Regulatory Contact" w:date="2025-04-10T18:04:00Z" w16du:dateUtc="2025-04-10T12:34:00Z">
              <w:r w:rsidRPr="00696A30">
                <w:rPr>
                  <w:noProof/>
                </w:rPr>
                <w:t xml:space="preserve">Phone: </w:t>
              </w:r>
              <w:r w:rsidRPr="00696A30">
                <w:rPr>
                  <w:noProof/>
                  <w:lang w:val="de-DE"/>
                </w:rPr>
                <w:t>+420220990139</w:t>
              </w:r>
            </w:ins>
          </w:p>
          <w:p w14:paraId="68F58125" w14:textId="77777777" w:rsidR="00A45710" w:rsidRPr="00696A30" w:rsidRDefault="00A45710" w:rsidP="00DB373B">
            <w:pPr>
              <w:numPr>
                <w:ilvl w:val="12"/>
                <w:numId w:val="0"/>
              </w:numPr>
              <w:ind w:right="-2"/>
              <w:rPr>
                <w:ins w:id="121" w:author="Regulatory Contact" w:date="2025-04-10T18:04:00Z" w16du:dateUtc="2025-04-10T12:34:00Z"/>
                <w:noProof/>
              </w:rPr>
            </w:pPr>
            <w:ins w:id="122"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2D685A2F" w14:textId="77777777" w:rsidR="00A45710" w:rsidRPr="00696A30" w:rsidRDefault="00A45710" w:rsidP="00DB373B">
            <w:pPr>
              <w:numPr>
                <w:ilvl w:val="12"/>
                <w:numId w:val="0"/>
              </w:numPr>
              <w:ind w:right="-2"/>
              <w:rPr>
                <w:ins w:id="123" w:author="Regulatory Contact" w:date="2025-04-10T18:04:00Z" w16du:dateUtc="2025-04-10T12:34:00Z"/>
                <w:b/>
                <w:bCs/>
                <w:noProof/>
              </w:rPr>
            </w:pPr>
            <w:ins w:id="124" w:author="Regulatory Contact" w:date="2025-04-10T18:04:00Z" w16du:dateUtc="2025-04-10T12:34:00Z">
              <w:r w:rsidRPr="00696A30">
                <w:rPr>
                  <w:b/>
                  <w:bCs/>
                  <w:noProof/>
                </w:rPr>
                <w:t>Österreich</w:t>
              </w:r>
            </w:ins>
          </w:p>
          <w:p w14:paraId="17588C93" w14:textId="77777777" w:rsidR="00A45710" w:rsidRPr="00696A30" w:rsidRDefault="00A45710" w:rsidP="00DB373B">
            <w:pPr>
              <w:numPr>
                <w:ilvl w:val="12"/>
                <w:numId w:val="0"/>
              </w:numPr>
              <w:ind w:right="-2"/>
              <w:rPr>
                <w:ins w:id="125" w:author="Regulatory Contact" w:date="2025-04-10T18:04:00Z" w16du:dateUtc="2025-04-10T12:34:00Z"/>
                <w:noProof/>
                <w:lang w:val="de-DE"/>
              </w:rPr>
            </w:pPr>
            <w:ins w:id="126" w:author="Regulatory Contact" w:date="2025-04-10T18:04:00Z" w16du:dateUtc="2025-04-10T12:34:00Z">
              <w:r w:rsidRPr="00696A30">
                <w:rPr>
                  <w:noProof/>
                  <w:lang w:val="de-DE"/>
                </w:rPr>
                <w:t>Curateq Biologics s.r.o.</w:t>
              </w:r>
            </w:ins>
          </w:p>
          <w:p w14:paraId="3B15B287" w14:textId="77777777" w:rsidR="00A45710" w:rsidRPr="00696A30" w:rsidRDefault="00A45710" w:rsidP="00DB373B">
            <w:pPr>
              <w:numPr>
                <w:ilvl w:val="12"/>
                <w:numId w:val="0"/>
              </w:numPr>
              <w:ind w:right="-2"/>
              <w:rPr>
                <w:ins w:id="127" w:author="Regulatory Contact" w:date="2025-04-10T18:04:00Z" w16du:dateUtc="2025-04-10T12:34:00Z"/>
                <w:noProof/>
                <w:lang w:val="de-DE"/>
              </w:rPr>
            </w:pPr>
            <w:ins w:id="128" w:author="Regulatory Contact" w:date="2025-04-10T18:04:00Z" w16du:dateUtc="2025-04-10T12:34:00Z">
              <w:r w:rsidRPr="00696A30">
                <w:rPr>
                  <w:noProof/>
                </w:rPr>
                <w:t xml:space="preserve">Phone: </w:t>
              </w:r>
              <w:r w:rsidRPr="00696A30">
                <w:rPr>
                  <w:noProof/>
                  <w:lang w:val="de-DE"/>
                </w:rPr>
                <w:t>+420220990139</w:t>
              </w:r>
            </w:ins>
          </w:p>
          <w:p w14:paraId="4A6EB7B0" w14:textId="77777777" w:rsidR="00A45710" w:rsidRPr="00696A30" w:rsidRDefault="00A45710" w:rsidP="00DB373B">
            <w:pPr>
              <w:numPr>
                <w:ilvl w:val="12"/>
                <w:numId w:val="0"/>
              </w:numPr>
              <w:ind w:right="-2"/>
              <w:rPr>
                <w:ins w:id="129" w:author="Regulatory Contact" w:date="2025-04-10T18:04:00Z" w16du:dateUtc="2025-04-10T12:34:00Z"/>
                <w:noProof/>
              </w:rPr>
            </w:pPr>
            <w:ins w:id="130"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380E0E0F" w14:textId="77777777" w:rsidTr="00DB373B">
        <w:trPr>
          <w:trHeight w:val="1077"/>
          <w:ins w:id="131" w:author="Regulatory Contact" w:date="2025-04-10T18:04:00Z"/>
        </w:trPr>
        <w:tc>
          <w:tcPr>
            <w:tcW w:w="4105" w:type="dxa"/>
            <w:tcMar>
              <w:top w:w="0" w:type="dxa"/>
              <w:left w:w="108" w:type="dxa"/>
              <w:bottom w:w="0" w:type="dxa"/>
              <w:right w:w="108" w:type="dxa"/>
            </w:tcMar>
            <w:vAlign w:val="center"/>
          </w:tcPr>
          <w:p w14:paraId="03EB90D2" w14:textId="77777777" w:rsidR="00A45710" w:rsidRPr="00696A30" w:rsidRDefault="00A45710" w:rsidP="00DB373B">
            <w:pPr>
              <w:numPr>
                <w:ilvl w:val="12"/>
                <w:numId w:val="0"/>
              </w:numPr>
              <w:ind w:right="-2"/>
              <w:rPr>
                <w:ins w:id="132" w:author="Regulatory Contact" w:date="2025-04-10T18:04:00Z" w16du:dateUtc="2025-04-10T12:34:00Z"/>
                <w:b/>
                <w:bCs/>
                <w:noProof/>
                <w:lang w:val="en-IN"/>
              </w:rPr>
            </w:pPr>
            <w:ins w:id="133" w:author="Regulatory Contact" w:date="2025-04-10T18:04:00Z" w16du:dateUtc="2025-04-10T12:34:00Z">
              <w:r w:rsidRPr="00696A30">
                <w:rPr>
                  <w:b/>
                  <w:bCs/>
                  <w:noProof/>
                </w:rPr>
                <w:t>España</w:t>
              </w:r>
            </w:ins>
          </w:p>
          <w:p w14:paraId="7F1F728C" w14:textId="77777777" w:rsidR="00A45710" w:rsidRPr="00696A30" w:rsidRDefault="00A45710" w:rsidP="00DB373B">
            <w:pPr>
              <w:numPr>
                <w:ilvl w:val="12"/>
                <w:numId w:val="0"/>
              </w:numPr>
              <w:ind w:right="-2"/>
              <w:rPr>
                <w:ins w:id="134" w:author="Regulatory Contact" w:date="2025-04-10T18:04:00Z" w16du:dateUtc="2025-04-10T12:34:00Z"/>
                <w:noProof/>
                <w:lang w:val="en-IN"/>
              </w:rPr>
            </w:pPr>
            <w:ins w:id="135" w:author="Regulatory Contact" w:date="2025-04-10T18:04:00Z" w16du:dateUtc="2025-04-10T12:34:00Z">
              <w:r w:rsidRPr="00696A30">
                <w:rPr>
                  <w:noProof/>
                  <w:lang w:val="en-IN"/>
                </w:rPr>
                <w:t>Aurovitas Spain, S.A.U.</w:t>
              </w:r>
            </w:ins>
          </w:p>
          <w:p w14:paraId="747A4FC7" w14:textId="77777777" w:rsidR="00A45710" w:rsidRPr="00696A30" w:rsidRDefault="00A45710" w:rsidP="00DB373B">
            <w:pPr>
              <w:numPr>
                <w:ilvl w:val="12"/>
                <w:numId w:val="0"/>
              </w:numPr>
              <w:ind w:right="-2"/>
              <w:rPr>
                <w:ins w:id="136" w:author="Regulatory Contact" w:date="2025-04-10T18:04:00Z" w16du:dateUtc="2025-04-10T12:34:00Z"/>
                <w:noProof/>
                <w:lang w:val="en-IN"/>
              </w:rPr>
            </w:pPr>
            <w:ins w:id="137" w:author="Regulatory Contact" w:date="2025-04-10T18:04:00Z" w16du:dateUtc="2025-04-10T12:34:00Z">
              <w:r w:rsidRPr="00696A30">
                <w:rPr>
                  <w:noProof/>
                  <w:lang w:val="en-IN"/>
                </w:rPr>
                <w:t>Tel: +34 91 630 86 45</w:t>
              </w:r>
            </w:ins>
          </w:p>
        </w:tc>
        <w:tc>
          <w:tcPr>
            <w:tcW w:w="4957" w:type="dxa"/>
            <w:tcMar>
              <w:top w:w="0" w:type="dxa"/>
              <w:left w:w="108" w:type="dxa"/>
              <w:bottom w:w="0" w:type="dxa"/>
              <w:right w:w="108" w:type="dxa"/>
            </w:tcMar>
            <w:vAlign w:val="center"/>
          </w:tcPr>
          <w:p w14:paraId="13538D4A" w14:textId="77777777" w:rsidR="00A45710" w:rsidRPr="00696A30" w:rsidRDefault="00A45710" w:rsidP="00DB373B">
            <w:pPr>
              <w:numPr>
                <w:ilvl w:val="12"/>
                <w:numId w:val="0"/>
              </w:numPr>
              <w:ind w:right="-2"/>
              <w:rPr>
                <w:ins w:id="138" w:author="Regulatory Contact" w:date="2025-04-10T18:04:00Z" w16du:dateUtc="2025-04-10T12:34:00Z"/>
                <w:b/>
                <w:bCs/>
                <w:noProof/>
                <w:lang w:val="en-IN"/>
              </w:rPr>
            </w:pPr>
            <w:ins w:id="139" w:author="Regulatory Contact" w:date="2025-04-10T18:04:00Z" w16du:dateUtc="2025-04-10T12:34:00Z">
              <w:r w:rsidRPr="00696A30">
                <w:rPr>
                  <w:b/>
                  <w:bCs/>
                  <w:noProof/>
                </w:rPr>
                <w:t>Polska</w:t>
              </w:r>
            </w:ins>
          </w:p>
          <w:p w14:paraId="07601D70" w14:textId="77777777" w:rsidR="00A45710" w:rsidRPr="00696A30" w:rsidRDefault="00A45710" w:rsidP="00DB373B">
            <w:pPr>
              <w:numPr>
                <w:ilvl w:val="12"/>
                <w:numId w:val="0"/>
              </w:numPr>
              <w:ind w:right="-2"/>
              <w:rPr>
                <w:ins w:id="140" w:author="Regulatory Contact" w:date="2025-04-10T18:04:00Z" w16du:dateUtc="2025-04-10T12:34:00Z"/>
                <w:noProof/>
              </w:rPr>
            </w:pPr>
            <w:ins w:id="141" w:author="Regulatory Contact" w:date="2025-04-10T18:04:00Z" w16du:dateUtc="2025-04-10T12:34:00Z">
              <w:r w:rsidRPr="00696A30">
                <w:rPr>
                  <w:noProof/>
                </w:rPr>
                <w:t>Aurovitas Pharma Polska Sp. z o.o.</w:t>
              </w:r>
            </w:ins>
          </w:p>
          <w:p w14:paraId="0D560517" w14:textId="77777777" w:rsidR="00A45710" w:rsidRPr="00696A30" w:rsidRDefault="00A45710" w:rsidP="00DB373B">
            <w:pPr>
              <w:numPr>
                <w:ilvl w:val="12"/>
                <w:numId w:val="0"/>
              </w:numPr>
              <w:ind w:right="-2"/>
              <w:rPr>
                <w:ins w:id="142" w:author="Regulatory Contact" w:date="2025-04-10T18:04:00Z" w16du:dateUtc="2025-04-10T12:34:00Z"/>
                <w:noProof/>
                <w:lang w:val="en-IN"/>
              </w:rPr>
            </w:pPr>
            <w:ins w:id="143" w:author="Regulatory Contact" w:date="2025-04-10T18:04:00Z" w16du:dateUtc="2025-04-10T12:34:00Z">
              <w:r w:rsidRPr="00696A30">
                <w:rPr>
                  <w:noProof/>
                </w:rPr>
                <w:t>Phone: +48 22 311 20 00</w:t>
              </w:r>
            </w:ins>
          </w:p>
        </w:tc>
      </w:tr>
      <w:tr w:rsidR="00A45710" w:rsidRPr="00060FF1" w14:paraId="6D2D8A79" w14:textId="77777777" w:rsidTr="00DB373B">
        <w:trPr>
          <w:trHeight w:val="1077"/>
          <w:ins w:id="144" w:author="Regulatory Contact" w:date="2025-04-10T18:04:00Z"/>
        </w:trPr>
        <w:tc>
          <w:tcPr>
            <w:tcW w:w="4105" w:type="dxa"/>
            <w:tcMar>
              <w:top w:w="0" w:type="dxa"/>
              <w:left w:w="108" w:type="dxa"/>
              <w:bottom w:w="0" w:type="dxa"/>
              <w:right w:w="108" w:type="dxa"/>
            </w:tcMar>
            <w:vAlign w:val="center"/>
          </w:tcPr>
          <w:p w14:paraId="0E3E32F7" w14:textId="77777777" w:rsidR="00A45710" w:rsidRPr="00696A30" w:rsidRDefault="00A45710" w:rsidP="00DB373B">
            <w:pPr>
              <w:numPr>
                <w:ilvl w:val="12"/>
                <w:numId w:val="0"/>
              </w:numPr>
              <w:ind w:right="-2"/>
              <w:rPr>
                <w:ins w:id="145" w:author="Regulatory Contact" w:date="2025-04-10T18:04:00Z" w16du:dateUtc="2025-04-10T12:34:00Z"/>
                <w:b/>
                <w:bCs/>
                <w:noProof/>
                <w:lang w:val="en-IN"/>
              </w:rPr>
            </w:pPr>
            <w:ins w:id="146" w:author="Regulatory Contact" w:date="2025-04-10T18:04:00Z" w16du:dateUtc="2025-04-10T12:34:00Z">
              <w:r w:rsidRPr="00696A30">
                <w:rPr>
                  <w:b/>
                  <w:bCs/>
                  <w:noProof/>
                </w:rPr>
                <w:t>France</w:t>
              </w:r>
            </w:ins>
          </w:p>
          <w:p w14:paraId="0335D539" w14:textId="77777777" w:rsidR="00A45710" w:rsidRPr="00696A30" w:rsidRDefault="00A45710" w:rsidP="00DB373B">
            <w:pPr>
              <w:numPr>
                <w:ilvl w:val="12"/>
                <w:numId w:val="0"/>
              </w:numPr>
              <w:ind w:right="-2"/>
              <w:rPr>
                <w:ins w:id="147" w:author="Regulatory Contact" w:date="2025-04-10T18:04:00Z" w16du:dateUtc="2025-04-10T12:34:00Z"/>
                <w:noProof/>
                <w:lang w:val="en-IN"/>
              </w:rPr>
            </w:pPr>
            <w:ins w:id="148" w:author="Regulatory Contact" w:date="2025-04-10T18:04:00Z" w16du:dateUtc="2025-04-10T12:34:00Z">
              <w:r w:rsidRPr="00696A30">
                <w:rPr>
                  <w:noProof/>
                  <w:lang w:val="en-IN"/>
                </w:rPr>
                <w:t>ARROW GENERIQUES</w:t>
              </w:r>
            </w:ins>
          </w:p>
          <w:p w14:paraId="4341949E" w14:textId="77777777" w:rsidR="00A45710" w:rsidRPr="00696A30" w:rsidRDefault="00A45710" w:rsidP="00DB373B">
            <w:pPr>
              <w:numPr>
                <w:ilvl w:val="12"/>
                <w:numId w:val="0"/>
              </w:numPr>
              <w:ind w:right="-2"/>
              <w:rPr>
                <w:ins w:id="149" w:author="Regulatory Contact" w:date="2025-04-10T18:04:00Z" w16du:dateUtc="2025-04-10T12:34:00Z"/>
                <w:noProof/>
                <w:lang w:val="en-IN"/>
              </w:rPr>
            </w:pPr>
            <w:ins w:id="150" w:author="Regulatory Contact" w:date="2025-04-10T18:04:00Z" w16du:dateUtc="2025-04-10T12:34:00Z">
              <w:r w:rsidRPr="00696A30">
                <w:rPr>
                  <w:noProof/>
                  <w:lang w:val="en-IN"/>
                </w:rPr>
                <w:t>Phone: + 33 4 72 72 60 72</w:t>
              </w:r>
            </w:ins>
          </w:p>
        </w:tc>
        <w:tc>
          <w:tcPr>
            <w:tcW w:w="4957" w:type="dxa"/>
            <w:tcMar>
              <w:top w:w="0" w:type="dxa"/>
              <w:left w:w="108" w:type="dxa"/>
              <w:bottom w:w="0" w:type="dxa"/>
              <w:right w:w="108" w:type="dxa"/>
            </w:tcMar>
            <w:vAlign w:val="center"/>
          </w:tcPr>
          <w:p w14:paraId="45EF51FC" w14:textId="77777777" w:rsidR="00A45710" w:rsidRPr="00696A30" w:rsidRDefault="00A45710" w:rsidP="00DB373B">
            <w:pPr>
              <w:numPr>
                <w:ilvl w:val="12"/>
                <w:numId w:val="0"/>
              </w:numPr>
              <w:ind w:right="-2"/>
              <w:rPr>
                <w:ins w:id="151" w:author="Regulatory Contact" w:date="2025-04-10T18:04:00Z" w16du:dateUtc="2025-04-10T12:34:00Z"/>
                <w:b/>
                <w:bCs/>
                <w:noProof/>
                <w:lang w:val="en-IN"/>
              </w:rPr>
            </w:pPr>
            <w:ins w:id="152" w:author="Regulatory Contact" w:date="2025-04-10T18:04:00Z" w16du:dateUtc="2025-04-10T12:34:00Z">
              <w:r w:rsidRPr="00696A30">
                <w:rPr>
                  <w:b/>
                  <w:bCs/>
                  <w:noProof/>
                </w:rPr>
                <w:t>Portugal</w:t>
              </w:r>
            </w:ins>
          </w:p>
          <w:p w14:paraId="09290033" w14:textId="77777777" w:rsidR="00A45710" w:rsidRPr="00696A30" w:rsidRDefault="00A45710" w:rsidP="00DB373B">
            <w:pPr>
              <w:numPr>
                <w:ilvl w:val="12"/>
                <w:numId w:val="0"/>
              </w:numPr>
              <w:ind w:right="-2"/>
              <w:rPr>
                <w:ins w:id="153" w:author="Regulatory Contact" w:date="2025-04-10T18:04:00Z" w16du:dateUtc="2025-04-10T12:34:00Z"/>
                <w:noProof/>
              </w:rPr>
            </w:pPr>
            <w:ins w:id="154" w:author="Regulatory Contact" w:date="2025-04-10T18:04:00Z" w16du:dateUtc="2025-04-10T12:34:00Z">
              <w:r w:rsidRPr="00696A30">
                <w:rPr>
                  <w:noProof/>
                </w:rPr>
                <w:t>Generis Farmacutica S. A</w:t>
              </w:r>
            </w:ins>
          </w:p>
          <w:p w14:paraId="04F95B3B" w14:textId="77777777" w:rsidR="00A45710" w:rsidRPr="00696A30" w:rsidRDefault="00A45710" w:rsidP="00DB373B">
            <w:pPr>
              <w:numPr>
                <w:ilvl w:val="12"/>
                <w:numId w:val="0"/>
              </w:numPr>
              <w:ind w:right="-2"/>
              <w:rPr>
                <w:ins w:id="155" w:author="Regulatory Contact" w:date="2025-04-10T18:04:00Z" w16du:dateUtc="2025-04-10T12:34:00Z"/>
                <w:noProof/>
                <w:lang w:val="en-IN"/>
              </w:rPr>
            </w:pPr>
            <w:ins w:id="156" w:author="Regulatory Contact" w:date="2025-04-10T18:04:00Z" w16du:dateUtc="2025-04-10T12:34:00Z">
              <w:r w:rsidRPr="00696A30">
                <w:rPr>
                  <w:noProof/>
                </w:rPr>
                <w:t>Phone: +351 21 4967120</w:t>
              </w:r>
            </w:ins>
          </w:p>
        </w:tc>
      </w:tr>
      <w:tr w:rsidR="00A45710" w:rsidRPr="00060FF1" w14:paraId="10F29346" w14:textId="77777777" w:rsidTr="00DB373B">
        <w:trPr>
          <w:trHeight w:val="1077"/>
          <w:ins w:id="157" w:author="Regulatory Contact" w:date="2025-04-10T18:04:00Z"/>
        </w:trPr>
        <w:tc>
          <w:tcPr>
            <w:tcW w:w="4105" w:type="dxa"/>
            <w:tcMar>
              <w:top w:w="0" w:type="dxa"/>
              <w:left w:w="108" w:type="dxa"/>
              <w:bottom w:w="0" w:type="dxa"/>
              <w:right w:w="108" w:type="dxa"/>
            </w:tcMar>
            <w:vAlign w:val="center"/>
          </w:tcPr>
          <w:p w14:paraId="07262BF6" w14:textId="77777777" w:rsidR="00A45710" w:rsidRPr="00696A30" w:rsidRDefault="00A45710" w:rsidP="00DB373B">
            <w:pPr>
              <w:numPr>
                <w:ilvl w:val="12"/>
                <w:numId w:val="0"/>
              </w:numPr>
              <w:ind w:right="-2"/>
              <w:rPr>
                <w:ins w:id="158" w:author="Regulatory Contact" w:date="2025-04-10T18:04:00Z" w16du:dateUtc="2025-04-10T12:34:00Z"/>
                <w:b/>
                <w:bCs/>
                <w:noProof/>
              </w:rPr>
            </w:pPr>
            <w:ins w:id="159" w:author="Regulatory Contact" w:date="2025-04-10T18:04:00Z" w16du:dateUtc="2025-04-10T12:34:00Z">
              <w:r w:rsidRPr="00696A30">
                <w:rPr>
                  <w:b/>
                  <w:bCs/>
                  <w:noProof/>
                </w:rPr>
                <w:t>Hrvatska</w:t>
              </w:r>
            </w:ins>
          </w:p>
          <w:p w14:paraId="5E713456" w14:textId="77777777" w:rsidR="00A45710" w:rsidRPr="00696A30" w:rsidRDefault="00A45710" w:rsidP="00DB373B">
            <w:pPr>
              <w:numPr>
                <w:ilvl w:val="12"/>
                <w:numId w:val="0"/>
              </w:numPr>
              <w:ind w:right="-2"/>
              <w:rPr>
                <w:ins w:id="160" w:author="Regulatory Contact" w:date="2025-04-10T18:04:00Z" w16du:dateUtc="2025-04-10T12:34:00Z"/>
                <w:noProof/>
                <w:lang w:val="de-DE"/>
              </w:rPr>
            </w:pPr>
            <w:ins w:id="161" w:author="Regulatory Contact" w:date="2025-04-10T18:04:00Z" w16du:dateUtc="2025-04-10T12:34:00Z">
              <w:r w:rsidRPr="00696A30">
                <w:rPr>
                  <w:noProof/>
                  <w:lang w:val="de-DE"/>
                </w:rPr>
                <w:t>Curateq Biologics s.r.o.</w:t>
              </w:r>
            </w:ins>
          </w:p>
          <w:p w14:paraId="37F1BB62" w14:textId="77777777" w:rsidR="00A45710" w:rsidRPr="00696A30" w:rsidRDefault="00A45710" w:rsidP="00DB373B">
            <w:pPr>
              <w:numPr>
                <w:ilvl w:val="12"/>
                <w:numId w:val="0"/>
              </w:numPr>
              <w:ind w:right="-2"/>
              <w:rPr>
                <w:ins w:id="162" w:author="Regulatory Contact" w:date="2025-04-10T18:04:00Z" w16du:dateUtc="2025-04-10T12:34:00Z"/>
                <w:noProof/>
                <w:lang w:val="de-DE"/>
              </w:rPr>
            </w:pPr>
            <w:ins w:id="163" w:author="Regulatory Contact" w:date="2025-04-10T18:04:00Z" w16du:dateUtc="2025-04-10T12:34:00Z">
              <w:r w:rsidRPr="00696A30">
                <w:rPr>
                  <w:noProof/>
                </w:rPr>
                <w:t xml:space="preserve">Phone: </w:t>
              </w:r>
              <w:r w:rsidRPr="00696A30">
                <w:rPr>
                  <w:noProof/>
                  <w:lang w:val="de-DE"/>
                </w:rPr>
                <w:t>+420220990139</w:t>
              </w:r>
            </w:ins>
          </w:p>
          <w:p w14:paraId="4FAE66E8" w14:textId="77777777" w:rsidR="00A45710" w:rsidRPr="00696A30" w:rsidRDefault="00A45710" w:rsidP="00DB373B">
            <w:pPr>
              <w:numPr>
                <w:ilvl w:val="12"/>
                <w:numId w:val="0"/>
              </w:numPr>
              <w:ind w:right="-2"/>
              <w:rPr>
                <w:ins w:id="164" w:author="Regulatory Contact" w:date="2025-04-10T18:04:00Z" w16du:dateUtc="2025-04-10T12:34:00Z"/>
                <w:noProof/>
              </w:rPr>
            </w:pPr>
            <w:ins w:id="165"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70AEB6FB" w14:textId="77777777" w:rsidR="00A45710" w:rsidRPr="00696A30" w:rsidRDefault="00A45710" w:rsidP="00DB373B">
            <w:pPr>
              <w:numPr>
                <w:ilvl w:val="12"/>
                <w:numId w:val="0"/>
              </w:numPr>
              <w:ind w:right="-2"/>
              <w:rPr>
                <w:ins w:id="166" w:author="Regulatory Contact" w:date="2025-04-10T18:04:00Z" w16du:dateUtc="2025-04-10T12:34:00Z"/>
                <w:b/>
                <w:bCs/>
                <w:noProof/>
              </w:rPr>
            </w:pPr>
            <w:ins w:id="167" w:author="Regulatory Contact" w:date="2025-04-10T18:04:00Z" w16du:dateUtc="2025-04-10T12:34:00Z">
              <w:r w:rsidRPr="00696A30">
                <w:rPr>
                  <w:b/>
                  <w:bCs/>
                  <w:noProof/>
                </w:rPr>
                <w:t>România</w:t>
              </w:r>
            </w:ins>
          </w:p>
          <w:p w14:paraId="79AEC02E" w14:textId="77777777" w:rsidR="00A45710" w:rsidRPr="00696A30" w:rsidRDefault="00A45710" w:rsidP="00DB373B">
            <w:pPr>
              <w:numPr>
                <w:ilvl w:val="12"/>
                <w:numId w:val="0"/>
              </w:numPr>
              <w:ind w:right="-2"/>
              <w:rPr>
                <w:ins w:id="168" w:author="Regulatory Contact" w:date="2025-04-10T18:04:00Z" w16du:dateUtc="2025-04-10T12:34:00Z"/>
                <w:noProof/>
                <w:lang w:val="de-DE"/>
              </w:rPr>
            </w:pPr>
            <w:ins w:id="169" w:author="Regulatory Contact" w:date="2025-04-10T18:04:00Z" w16du:dateUtc="2025-04-10T12:34:00Z">
              <w:r w:rsidRPr="00696A30">
                <w:rPr>
                  <w:noProof/>
                  <w:lang w:val="de-DE"/>
                </w:rPr>
                <w:t>Curateq Biologics s.r.o.</w:t>
              </w:r>
            </w:ins>
          </w:p>
          <w:p w14:paraId="400F8E6F" w14:textId="77777777" w:rsidR="00A45710" w:rsidRPr="00696A30" w:rsidRDefault="00A45710" w:rsidP="00DB373B">
            <w:pPr>
              <w:numPr>
                <w:ilvl w:val="12"/>
                <w:numId w:val="0"/>
              </w:numPr>
              <w:ind w:right="-2"/>
              <w:rPr>
                <w:ins w:id="170" w:author="Regulatory Contact" w:date="2025-04-10T18:04:00Z" w16du:dateUtc="2025-04-10T12:34:00Z"/>
                <w:noProof/>
                <w:lang w:val="de-DE"/>
              </w:rPr>
            </w:pPr>
            <w:ins w:id="171" w:author="Regulatory Contact" w:date="2025-04-10T18:04:00Z" w16du:dateUtc="2025-04-10T12:34:00Z">
              <w:r w:rsidRPr="00696A30">
                <w:rPr>
                  <w:noProof/>
                </w:rPr>
                <w:t xml:space="preserve">Phone: </w:t>
              </w:r>
              <w:r w:rsidRPr="00696A30">
                <w:rPr>
                  <w:noProof/>
                  <w:lang w:val="de-DE"/>
                </w:rPr>
                <w:t>+420220990139</w:t>
              </w:r>
            </w:ins>
          </w:p>
          <w:p w14:paraId="2FD81D8E" w14:textId="77777777" w:rsidR="00A45710" w:rsidRPr="00696A30" w:rsidRDefault="00A45710" w:rsidP="00DB373B">
            <w:pPr>
              <w:numPr>
                <w:ilvl w:val="12"/>
                <w:numId w:val="0"/>
              </w:numPr>
              <w:ind w:right="-2"/>
              <w:rPr>
                <w:ins w:id="172" w:author="Regulatory Contact" w:date="2025-04-10T18:04:00Z" w16du:dateUtc="2025-04-10T12:34:00Z"/>
                <w:noProof/>
              </w:rPr>
            </w:pPr>
            <w:ins w:id="173"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7353B7E6" w14:textId="77777777" w:rsidTr="00DB373B">
        <w:trPr>
          <w:trHeight w:val="1077"/>
          <w:ins w:id="174" w:author="Regulatory Contact" w:date="2025-04-10T18:04:00Z"/>
        </w:trPr>
        <w:tc>
          <w:tcPr>
            <w:tcW w:w="4105" w:type="dxa"/>
            <w:tcMar>
              <w:top w:w="0" w:type="dxa"/>
              <w:left w:w="108" w:type="dxa"/>
              <w:bottom w:w="0" w:type="dxa"/>
              <w:right w:w="108" w:type="dxa"/>
            </w:tcMar>
            <w:vAlign w:val="center"/>
          </w:tcPr>
          <w:p w14:paraId="4508B13B" w14:textId="77777777" w:rsidR="00A45710" w:rsidRPr="00696A30" w:rsidRDefault="00A45710" w:rsidP="00DB373B">
            <w:pPr>
              <w:numPr>
                <w:ilvl w:val="12"/>
                <w:numId w:val="0"/>
              </w:numPr>
              <w:ind w:right="-2"/>
              <w:rPr>
                <w:ins w:id="175" w:author="Regulatory Contact" w:date="2025-04-10T18:04:00Z" w16du:dateUtc="2025-04-10T12:34:00Z"/>
                <w:b/>
                <w:bCs/>
                <w:noProof/>
              </w:rPr>
            </w:pPr>
            <w:ins w:id="176" w:author="Regulatory Contact" w:date="2025-04-10T18:04:00Z" w16du:dateUtc="2025-04-10T12:34:00Z">
              <w:r w:rsidRPr="00696A30">
                <w:rPr>
                  <w:b/>
                  <w:bCs/>
                  <w:noProof/>
                </w:rPr>
                <w:t>Ireland</w:t>
              </w:r>
            </w:ins>
          </w:p>
          <w:p w14:paraId="7984053D" w14:textId="77777777" w:rsidR="00A45710" w:rsidRPr="00696A30" w:rsidRDefault="00A45710" w:rsidP="00DB373B">
            <w:pPr>
              <w:numPr>
                <w:ilvl w:val="12"/>
                <w:numId w:val="0"/>
              </w:numPr>
              <w:ind w:right="-2"/>
              <w:rPr>
                <w:ins w:id="177" w:author="Regulatory Contact" w:date="2025-04-10T18:04:00Z" w16du:dateUtc="2025-04-10T12:34:00Z"/>
                <w:noProof/>
                <w:lang w:val="de-DE"/>
              </w:rPr>
            </w:pPr>
            <w:ins w:id="178" w:author="Regulatory Contact" w:date="2025-04-10T18:04:00Z" w16du:dateUtc="2025-04-10T12:34:00Z">
              <w:r w:rsidRPr="00696A30">
                <w:rPr>
                  <w:noProof/>
                  <w:lang w:val="de-DE"/>
                </w:rPr>
                <w:t>Curateq Biologics s.r.o.</w:t>
              </w:r>
            </w:ins>
          </w:p>
          <w:p w14:paraId="58C9E913" w14:textId="77777777" w:rsidR="00A45710" w:rsidRPr="00696A30" w:rsidRDefault="00A45710" w:rsidP="00DB373B">
            <w:pPr>
              <w:numPr>
                <w:ilvl w:val="12"/>
                <w:numId w:val="0"/>
              </w:numPr>
              <w:ind w:right="-2"/>
              <w:rPr>
                <w:ins w:id="179" w:author="Regulatory Contact" w:date="2025-04-10T18:04:00Z" w16du:dateUtc="2025-04-10T12:34:00Z"/>
                <w:noProof/>
                <w:lang w:val="de-DE"/>
              </w:rPr>
            </w:pPr>
            <w:ins w:id="180" w:author="Regulatory Contact" w:date="2025-04-10T18:04:00Z" w16du:dateUtc="2025-04-10T12:34:00Z">
              <w:r w:rsidRPr="00696A30">
                <w:rPr>
                  <w:noProof/>
                </w:rPr>
                <w:t xml:space="preserve">Phone: </w:t>
              </w:r>
              <w:r w:rsidRPr="00696A30">
                <w:rPr>
                  <w:noProof/>
                  <w:lang w:val="de-DE"/>
                </w:rPr>
                <w:t>+420220990139</w:t>
              </w:r>
            </w:ins>
          </w:p>
          <w:p w14:paraId="54FF57BE" w14:textId="77777777" w:rsidR="00A45710" w:rsidRPr="00696A30" w:rsidRDefault="00A45710" w:rsidP="00DB373B">
            <w:pPr>
              <w:numPr>
                <w:ilvl w:val="12"/>
                <w:numId w:val="0"/>
              </w:numPr>
              <w:ind w:right="-2"/>
              <w:rPr>
                <w:ins w:id="181" w:author="Regulatory Contact" w:date="2025-04-10T18:04:00Z" w16du:dateUtc="2025-04-10T12:34:00Z"/>
                <w:noProof/>
              </w:rPr>
            </w:pPr>
            <w:ins w:id="182"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62D5E5B2" w14:textId="77777777" w:rsidR="00A45710" w:rsidRPr="00696A30" w:rsidRDefault="00A45710" w:rsidP="00DB373B">
            <w:pPr>
              <w:numPr>
                <w:ilvl w:val="12"/>
                <w:numId w:val="0"/>
              </w:numPr>
              <w:ind w:right="-2"/>
              <w:rPr>
                <w:ins w:id="183" w:author="Regulatory Contact" w:date="2025-04-10T18:04:00Z" w16du:dateUtc="2025-04-10T12:34:00Z"/>
                <w:b/>
                <w:bCs/>
                <w:noProof/>
              </w:rPr>
            </w:pPr>
            <w:ins w:id="184" w:author="Regulatory Contact" w:date="2025-04-10T18:04:00Z" w16du:dateUtc="2025-04-10T12:34:00Z">
              <w:r w:rsidRPr="00696A30">
                <w:rPr>
                  <w:b/>
                  <w:bCs/>
                  <w:noProof/>
                </w:rPr>
                <w:t>Slovenija</w:t>
              </w:r>
            </w:ins>
          </w:p>
          <w:p w14:paraId="42D9B70E" w14:textId="77777777" w:rsidR="00A45710" w:rsidRPr="00696A30" w:rsidRDefault="00A45710" w:rsidP="00DB373B">
            <w:pPr>
              <w:numPr>
                <w:ilvl w:val="12"/>
                <w:numId w:val="0"/>
              </w:numPr>
              <w:ind w:right="-2"/>
              <w:rPr>
                <w:ins w:id="185" w:author="Regulatory Contact" w:date="2025-04-10T18:04:00Z" w16du:dateUtc="2025-04-10T12:34:00Z"/>
                <w:noProof/>
                <w:lang w:val="de-DE"/>
              </w:rPr>
            </w:pPr>
            <w:ins w:id="186" w:author="Regulatory Contact" w:date="2025-04-10T18:04:00Z" w16du:dateUtc="2025-04-10T12:34:00Z">
              <w:r w:rsidRPr="00696A30">
                <w:rPr>
                  <w:noProof/>
                  <w:lang w:val="de-DE"/>
                </w:rPr>
                <w:t>Curateq Biologics s.r.o.</w:t>
              </w:r>
            </w:ins>
          </w:p>
          <w:p w14:paraId="35506250" w14:textId="77777777" w:rsidR="00A45710" w:rsidRPr="00696A30" w:rsidRDefault="00A45710" w:rsidP="00DB373B">
            <w:pPr>
              <w:numPr>
                <w:ilvl w:val="12"/>
                <w:numId w:val="0"/>
              </w:numPr>
              <w:ind w:right="-2"/>
              <w:rPr>
                <w:ins w:id="187" w:author="Regulatory Contact" w:date="2025-04-10T18:04:00Z" w16du:dateUtc="2025-04-10T12:34:00Z"/>
                <w:noProof/>
                <w:lang w:val="de-DE"/>
              </w:rPr>
            </w:pPr>
            <w:ins w:id="188" w:author="Regulatory Contact" w:date="2025-04-10T18:04:00Z" w16du:dateUtc="2025-04-10T12:34:00Z">
              <w:r w:rsidRPr="00696A30">
                <w:rPr>
                  <w:noProof/>
                </w:rPr>
                <w:t xml:space="preserve">Phone: </w:t>
              </w:r>
              <w:r w:rsidRPr="00696A30">
                <w:rPr>
                  <w:noProof/>
                  <w:lang w:val="de-DE"/>
                </w:rPr>
                <w:t>+420220990139</w:t>
              </w:r>
            </w:ins>
          </w:p>
          <w:p w14:paraId="67D862D0" w14:textId="77777777" w:rsidR="00A45710" w:rsidRPr="00696A30" w:rsidRDefault="00A45710" w:rsidP="00DB373B">
            <w:pPr>
              <w:numPr>
                <w:ilvl w:val="12"/>
                <w:numId w:val="0"/>
              </w:numPr>
              <w:ind w:right="-2"/>
              <w:rPr>
                <w:ins w:id="189" w:author="Regulatory Contact" w:date="2025-04-10T18:04:00Z" w16du:dateUtc="2025-04-10T12:34:00Z"/>
                <w:noProof/>
              </w:rPr>
            </w:pPr>
            <w:ins w:id="190"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44DB7B2C" w14:textId="77777777" w:rsidTr="00DB373B">
        <w:trPr>
          <w:trHeight w:val="1077"/>
          <w:ins w:id="191" w:author="Regulatory Contact" w:date="2025-04-10T18:04:00Z"/>
        </w:trPr>
        <w:tc>
          <w:tcPr>
            <w:tcW w:w="4105" w:type="dxa"/>
            <w:tcMar>
              <w:top w:w="0" w:type="dxa"/>
              <w:left w:w="108" w:type="dxa"/>
              <w:bottom w:w="0" w:type="dxa"/>
              <w:right w:w="108" w:type="dxa"/>
            </w:tcMar>
            <w:vAlign w:val="center"/>
          </w:tcPr>
          <w:p w14:paraId="6DC2F9CC" w14:textId="77777777" w:rsidR="00A45710" w:rsidRPr="00696A30" w:rsidRDefault="00A45710" w:rsidP="00DB373B">
            <w:pPr>
              <w:numPr>
                <w:ilvl w:val="12"/>
                <w:numId w:val="0"/>
              </w:numPr>
              <w:ind w:right="-2"/>
              <w:rPr>
                <w:ins w:id="192" w:author="Regulatory Contact" w:date="2025-04-10T18:04:00Z" w16du:dateUtc="2025-04-10T12:34:00Z"/>
                <w:b/>
                <w:bCs/>
                <w:noProof/>
              </w:rPr>
            </w:pPr>
            <w:ins w:id="193" w:author="Regulatory Contact" w:date="2025-04-10T18:04:00Z" w16du:dateUtc="2025-04-10T12:34:00Z">
              <w:r w:rsidRPr="00696A30">
                <w:rPr>
                  <w:b/>
                  <w:bCs/>
                  <w:noProof/>
                </w:rPr>
                <w:t>Ísland</w:t>
              </w:r>
            </w:ins>
          </w:p>
          <w:p w14:paraId="6BF60210" w14:textId="77777777" w:rsidR="00A45710" w:rsidRPr="00696A30" w:rsidRDefault="00A45710" w:rsidP="00DB373B">
            <w:pPr>
              <w:numPr>
                <w:ilvl w:val="12"/>
                <w:numId w:val="0"/>
              </w:numPr>
              <w:ind w:right="-2"/>
              <w:rPr>
                <w:ins w:id="194" w:author="Regulatory Contact" w:date="2025-04-10T18:04:00Z" w16du:dateUtc="2025-04-10T12:34:00Z"/>
                <w:noProof/>
                <w:lang w:val="de-DE"/>
              </w:rPr>
            </w:pPr>
            <w:ins w:id="195" w:author="Regulatory Contact" w:date="2025-04-10T18:04:00Z" w16du:dateUtc="2025-04-10T12:34:00Z">
              <w:r w:rsidRPr="00696A30">
                <w:rPr>
                  <w:noProof/>
                  <w:lang w:val="de-DE"/>
                </w:rPr>
                <w:t>Curateq Biologics s.r.o.</w:t>
              </w:r>
            </w:ins>
          </w:p>
          <w:p w14:paraId="57BA22DC" w14:textId="77777777" w:rsidR="00A45710" w:rsidRPr="00696A30" w:rsidRDefault="00A45710" w:rsidP="00DB373B">
            <w:pPr>
              <w:numPr>
                <w:ilvl w:val="12"/>
                <w:numId w:val="0"/>
              </w:numPr>
              <w:ind w:right="-2"/>
              <w:rPr>
                <w:ins w:id="196" w:author="Regulatory Contact" w:date="2025-04-10T18:04:00Z" w16du:dateUtc="2025-04-10T12:34:00Z"/>
                <w:noProof/>
                <w:lang w:val="de-DE"/>
              </w:rPr>
            </w:pPr>
            <w:ins w:id="197" w:author="Regulatory Contact" w:date="2025-04-10T18:04:00Z" w16du:dateUtc="2025-04-10T12:34:00Z">
              <w:r w:rsidRPr="00696A30">
                <w:rPr>
                  <w:noProof/>
                </w:rPr>
                <w:t xml:space="preserve">Phone: </w:t>
              </w:r>
              <w:r w:rsidRPr="00696A30">
                <w:rPr>
                  <w:noProof/>
                  <w:lang w:val="de-DE"/>
                </w:rPr>
                <w:t>+420220990139</w:t>
              </w:r>
            </w:ins>
          </w:p>
          <w:p w14:paraId="1AD8464A" w14:textId="77777777" w:rsidR="00A45710" w:rsidRPr="00696A30" w:rsidRDefault="00A45710" w:rsidP="00DB373B">
            <w:pPr>
              <w:numPr>
                <w:ilvl w:val="12"/>
                <w:numId w:val="0"/>
              </w:numPr>
              <w:ind w:right="-2"/>
              <w:rPr>
                <w:ins w:id="198" w:author="Regulatory Contact" w:date="2025-04-10T18:04:00Z" w16du:dateUtc="2025-04-10T12:34:00Z"/>
                <w:noProof/>
              </w:rPr>
            </w:pPr>
            <w:ins w:id="199"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760D3BBA" w14:textId="77777777" w:rsidR="00A45710" w:rsidRPr="00696A30" w:rsidRDefault="00A45710" w:rsidP="00DB373B">
            <w:pPr>
              <w:numPr>
                <w:ilvl w:val="12"/>
                <w:numId w:val="0"/>
              </w:numPr>
              <w:ind w:right="-2"/>
              <w:rPr>
                <w:ins w:id="200" w:author="Regulatory Contact" w:date="2025-04-10T18:04:00Z" w16du:dateUtc="2025-04-10T12:34:00Z"/>
                <w:b/>
                <w:bCs/>
                <w:noProof/>
              </w:rPr>
            </w:pPr>
            <w:ins w:id="201" w:author="Regulatory Contact" w:date="2025-04-10T18:04:00Z" w16du:dateUtc="2025-04-10T12:34:00Z">
              <w:r w:rsidRPr="00696A30">
                <w:rPr>
                  <w:b/>
                  <w:bCs/>
                  <w:noProof/>
                </w:rPr>
                <w:t>Slovenská republika</w:t>
              </w:r>
            </w:ins>
          </w:p>
          <w:p w14:paraId="74B94D45" w14:textId="77777777" w:rsidR="00A45710" w:rsidRPr="00696A30" w:rsidRDefault="00A45710" w:rsidP="00DB373B">
            <w:pPr>
              <w:numPr>
                <w:ilvl w:val="12"/>
                <w:numId w:val="0"/>
              </w:numPr>
              <w:ind w:right="-2"/>
              <w:rPr>
                <w:ins w:id="202" w:author="Regulatory Contact" w:date="2025-04-10T18:04:00Z" w16du:dateUtc="2025-04-10T12:34:00Z"/>
                <w:noProof/>
                <w:lang w:val="de-DE"/>
              </w:rPr>
            </w:pPr>
            <w:ins w:id="203" w:author="Regulatory Contact" w:date="2025-04-10T18:04:00Z" w16du:dateUtc="2025-04-10T12:34:00Z">
              <w:r w:rsidRPr="00696A30">
                <w:rPr>
                  <w:noProof/>
                  <w:lang w:val="de-DE"/>
                </w:rPr>
                <w:t>Curateq Biologics s.r.o.</w:t>
              </w:r>
            </w:ins>
          </w:p>
          <w:p w14:paraId="03D65644" w14:textId="77777777" w:rsidR="00A45710" w:rsidRPr="00696A30" w:rsidRDefault="00A45710" w:rsidP="00DB373B">
            <w:pPr>
              <w:numPr>
                <w:ilvl w:val="12"/>
                <w:numId w:val="0"/>
              </w:numPr>
              <w:ind w:right="-2"/>
              <w:rPr>
                <w:ins w:id="204" w:author="Regulatory Contact" w:date="2025-04-10T18:04:00Z" w16du:dateUtc="2025-04-10T12:34:00Z"/>
                <w:noProof/>
                <w:lang w:val="de-DE"/>
              </w:rPr>
            </w:pPr>
            <w:ins w:id="205" w:author="Regulatory Contact" w:date="2025-04-10T18:04:00Z" w16du:dateUtc="2025-04-10T12:34:00Z">
              <w:r w:rsidRPr="00696A30">
                <w:rPr>
                  <w:noProof/>
                </w:rPr>
                <w:t xml:space="preserve">Phone: </w:t>
              </w:r>
              <w:r w:rsidRPr="00696A30">
                <w:rPr>
                  <w:noProof/>
                  <w:lang w:val="de-DE"/>
                </w:rPr>
                <w:t>+420220990139</w:t>
              </w:r>
            </w:ins>
          </w:p>
          <w:p w14:paraId="50B82E77" w14:textId="77777777" w:rsidR="00A45710" w:rsidRPr="00696A30" w:rsidRDefault="00A45710" w:rsidP="00DB373B">
            <w:pPr>
              <w:numPr>
                <w:ilvl w:val="12"/>
                <w:numId w:val="0"/>
              </w:numPr>
              <w:ind w:right="-2"/>
              <w:rPr>
                <w:ins w:id="206" w:author="Regulatory Contact" w:date="2025-04-10T18:04:00Z" w16du:dateUtc="2025-04-10T12:34:00Z"/>
                <w:noProof/>
              </w:rPr>
            </w:pPr>
            <w:ins w:id="207"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3D9B531B" w14:textId="77777777" w:rsidTr="00DB373B">
        <w:trPr>
          <w:trHeight w:val="1077"/>
          <w:ins w:id="208" w:author="Regulatory Contact" w:date="2025-04-10T18:04:00Z"/>
        </w:trPr>
        <w:tc>
          <w:tcPr>
            <w:tcW w:w="4105" w:type="dxa"/>
            <w:tcMar>
              <w:top w:w="0" w:type="dxa"/>
              <w:left w:w="108" w:type="dxa"/>
              <w:bottom w:w="0" w:type="dxa"/>
              <w:right w:w="108" w:type="dxa"/>
            </w:tcMar>
            <w:vAlign w:val="center"/>
          </w:tcPr>
          <w:p w14:paraId="33112F10" w14:textId="77777777" w:rsidR="00A45710" w:rsidRPr="00696A30" w:rsidRDefault="00A45710" w:rsidP="00DB373B">
            <w:pPr>
              <w:numPr>
                <w:ilvl w:val="12"/>
                <w:numId w:val="0"/>
              </w:numPr>
              <w:ind w:right="-2"/>
              <w:rPr>
                <w:ins w:id="209" w:author="Regulatory Contact" w:date="2025-04-10T18:04:00Z" w16du:dateUtc="2025-04-10T12:34:00Z"/>
                <w:b/>
                <w:bCs/>
                <w:noProof/>
                <w:lang w:val="en-IN"/>
              </w:rPr>
            </w:pPr>
            <w:ins w:id="210" w:author="Regulatory Contact" w:date="2025-04-10T18:04:00Z" w16du:dateUtc="2025-04-10T12:34:00Z">
              <w:r w:rsidRPr="00696A30">
                <w:rPr>
                  <w:b/>
                  <w:bCs/>
                  <w:noProof/>
                </w:rPr>
                <w:t>Italia</w:t>
              </w:r>
            </w:ins>
          </w:p>
          <w:p w14:paraId="354737C1" w14:textId="77777777" w:rsidR="00A45710" w:rsidRPr="00696A30" w:rsidRDefault="00A45710" w:rsidP="00DB373B">
            <w:pPr>
              <w:numPr>
                <w:ilvl w:val="12"/>
                <w:numId w:val="0"/>
              </w:numPr>
              <w:ind w:right="-2"/>
              <w:rPr>
                <w:ins w:id="211" w:author="Regulatory Contact" w:date="2025-04-10T18:04:00Z" w16du:dateUtc="2025-04-10T12:34:00Z"/>
                <w:noProof/>
                <w:lang w:val="it-IT"/>
              </w:rPr>
            </w:pPr>
            <w:ins w:id="212" w:author="Regulatory Contact" w:date="2025-04-10T18:04:00Z" w16du:dateUtc="2025-04-10T12:34:00Z">
              <w:r w:rsidRPr="00696A30">
                <w:rPr>
                  <w:noProof/>
                  <w:lang w:val="it-IT"/>
                </w:rPr>
                <w:t>Aurobindo Pharma (Italia) S.r.l.</w:t>
              </w:r>
            </w:ins>
          </w:p>
          <w:p w14:paraId="0832B0C6" w14:textId="77777777" w:rsidR="00A45710" w:rsidRPr="00696A30" w:rsidRDefault="00A45710" w:rsidP="00DB373B">
            <w:pPr>
              <w:numPr>
                <w:ilvl w:val="12"/>
                <w:numId w:val="0"/>
              </w:numPr>
              <w:ind w:right="-2"/>
              <w:rPr>
                <w:ins w:id="213" w:author="Regulatory Contact" w:date="2025-04-10T18:04:00Z" w16du:dateUtc="2025-04-10T12:34:00Z"/>
                <w:noProof/>
                <w:lang w:val="en-IN"/>
              </w:rPr>
            </w:pPr>
            <w:ins w:id="214" w:author="Regulatory Contact" w:date="2025-04-10T18:04:00Z" w16du:dateUtc="2025-04-10T12:34:00Z">
              <w:r w:rsidRPr="00696A30">
                <w:rPr>
                  <w:noProof/>
                  <w:lang w:val="en-IN"/>
                </w:rPr>
                <w:t>Phone: +39 02 9639 2601</w:t>
              </w:r>
            </w:ins>
          </w:p>
        </w:tc>
        <w:tc>
          <w:tcPr>
            <w:tcW w:w="4957" w:type="dxa"/>
            <w:tcMar>
              <w:top w:w="0" w:type="dxa"/>
              <w:left w:w="108" w:type="dxa"/>
              <w:bottom w:w="0" w:type="dxa"/>
              <w:right w:w="108" w:type="dxa"/>
            </w:tcMar>
            <w:vAlign w:val="center"/>
          </w:tcPr>
          <w:p w14:paraId="1BB43E40" w14:textId="77777777" w:rsidR="00A45710" w:rsidRPr="00696A30" w:rsidRDefault="00A45710" w:rsidP="00DB373B">
            <w:pPr>
              <w:numPr>
                <w:ilvl w:val="12"/>
                <w:numId w:val="0"/>
              </w:numPr>
              <w:ind w:right="-2"/>
              <w:rPr>
                <w:ins w:id="215" w:author="Regulatory Contact" w:date="2025-04-10T18:04:00Z" w16du:dateUtc="2025-04-10T12:34:00Z"/>
                <w:b/>
                <w:bCs/>
                <w:noProof/>
              </w:rPr>
            </w:pPr>
            <w:ins w:id="216" w:author="Regulatory Contact" w:date="2025-04-10T18:04:00Z" w16du:dateUtc="2025-04-10T12:34:00Z">
              <w:r w:rsidRPr="00696A30">
                <w:rPr>
                  <w:b/>
                  <w:bCs/>
                  <w:noProof/>
                </w:rPr>
                <w:t>Suomi/Finland</w:t>
              </w:r>
            </w:ins>
          </w:p>
          <w:p w14:paraId="6CC4D811" w14:textId="77777777" w:rsidR="00A45710" w:rsidRPr="00696A30" w:rsidRDefault="00A45710" w:rsidP="00DB373B">
            <w:pPr>
              <w:numPr>
                <w:ilvl w:val="12"/>
                <w:numId w:val="0"/>
              </w:numPr>
              <w:ind w:right="-2"/>
              <w:rPr>
                <w:ins w:id="217" w:author="Regulatory Contact" w:date="2025-04-10T18:04:00Z" w16du:dateUtc="2025-04-10T12:34:00Z"/>
                <w:noProof/>
                <w:lang w:val="de-DE"/>
              </w:rPr>
            </w:pPr>
            <w:ins w:id="218" w:author="Regulatory Contact" w:date="2025-04-10T18:04:00Z" w16du:dateUtc="2025-04-10T12:34:00Z">
              <w:r w:rsidRPr="00696A30">
                <w:rPr>
                  <w:noProof/>
                  <w:lang w:val="de-DE"/>
                </w:rPr>
                <w:t>Curateq Biologics s.r.o.</w:t>
              </w:r>
            </w:ins>
          </w:p>
          <w:p w14:paraId="56A1F491" w14:textId="77777777" w:rsidR="00A45710" w:rsidRPr="00696A30" w:rsidRDefault="00A45710" w:rsidP="00DB373B">
            <w:pPr>
              <w:numPr>
                <w:ilvl w:val="12"/>
                <w:numId w:val="0"/>
              </w:numPr>
              <w:ind w:right="-2"/>
              <w:rPr>
                <w:ins w:id="219" w:author="Regulatory Contact" w:date="2025-04-10T18:04:00Z" w16du:dateUtc="2025-04-10T12:34:00Z"/>
                <w:noProof/>
                <w:lang w:val="de-DE"/>
              </w:rPr>
            </w:pPr>
            <w:ins w:id="220" w:author="Regulatory Contact" w:date="2025-04-10T18:04:00Z" w16du:dateUtc="2025-04-10T12:34:00Z">
              <w:r w:rsidRPr="00696A30">
                <w:rPr>
                  <w:noProof/>
                </w:rPr>
                <w:t xml:space="preserve">Phone: </w:t>
              </w:r>
              <w:r w:rsidRPr="00696A30">
                <w:rPr>
                  <w:noProof/>
                  <w:lang w:val="de-DE"/>
                </w:rPr>
                <w:t>+420220990139</w:t>
              </w:r>
            </w:ins>
          </w:p>
          <w:p w14:paraId="1E304A33" w14:textId="77777777" w:rsidR="00A45710" w:rsidRPr="00696A30" w:rsidRDefault="00A45710" w:rsidP="00DB373B">
            <w:pPr>
              <w:numPr>
                <w:ilvl w:val="12"/>
                <w:numId w:val="0"/>
              </w:numPr>
              <w:ind w:right="-2"/>
              <w:rPr>
                <w:ins w:id="221" w:author="Regulatory Contact" w:date="2025-04-10T18:04:00Z" w16du:dateUtc="2025-04-10T12:34:00Z"/>
                <w:noProof/>
              </w:rPr>
            </w:pPr>
            <w:ins w:id="222"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r>
      <w:tr w:rsidR="00A45710" w:rsidRPr="00060FF1" w14:paraId="1F07812B" w14:textId="77777777" w:rsidTr="00DB373B">
        <w:trPr>
          <w:trHeight w:val="1077"/>
          <w:ins w:id="223" w:author="Regulatory Contact" w:date="2025-04-10T18:04:00Z"/>
        </w:trPr>
        <w:tc>
          <w:tcPr>
            <w:tcW w:w="4105" w:type="dxa"/>
            <w:tcMar>
              <w:top w:w="0" w:type="dxa"/>
              <w:left w:w="108" w:type="dxa"/>
              <w:bottom w:w="0" w:type="dxa"/>
              <w:right w:w="108" w:type="dxa"/>
            </w:tcMar>
            <w:vAlign w:val="center"/>
          </w:tcPr>
          <w:p w14:paraId="0ACFFEB7" w14:textId="77777777" w:rsidR="00A45710" w:rsidRPr="00696A30" w:rsidRDefault="00A45710" w:rsidP="00DB373B">
            <w:pPr>
              <w:numPr>
                <w:ilvl w:val="12"/>
                <w:numId w:val="0"/>
              </w:numPr>
              <w:ind w:right="-2"/>
              <w:rPr>
                <w:ins w:id="224" w:author="Regulatory Contact" w:date="2025-04-10T18:04:00Z" w16du:dateUtc="2025-04-10T12:34:00Z"/>
                <w:b/>
                <w:bCs/>
                <w:noProof/>
              </w:rPr>
            </w:pPr>
            <w:ins w:id="225" w:author="Regulatory Contact" w:date="2025-04-10T18:04:00Z" w16du:dateUtc="2025-04-10T12:34:00Z">
              <w:r w:rsidRPr="00696A30">
                <w:rPr>
                  <w:b/>
                  <w:bCs/>
                  <w:noProof/>
                </w:rPr>
                <w:t>Κύπρος</w:t>
              </w:r>
            </w:ins>
          </w:p>
          <w:p w14:paraId="686B6607" w14:textId="77777777" w:rsidR="00A45710" w:rsidRPr="00696A30" w:rsidRDefault="00A45710" w:rsidP="00DB373B">
            <w:pPr>
              <w:numPr>
                <w:ilvl w:val="12"/>
                <w:numId w:val="0"/>
              </w:numPr>
              <w:ind w:right="-2"/>
              <w:rPr>
                <w:ins w:id="226" w:author="Regulatory Contact" w:date="2025-04-10T18:04:00Z" w16du:dateUtc="2025-04-10T12:34:00Z"/>
                <w:noProof/>
                <w:lang w:val="de-DE"/>
              </w:rPr>
            </w:pPr>
            <w:ins w:id="227" w:author="Regulatory Contact" w:date="2025-04-10T18:04:00Z" w16du:dateUtc="2025-04-10T12:34:00Z">
              <w:r w:rsidRPr="00696A30">
                <w:rPr>
                  <w:noProof/>
                  <w:lang w:val="de-DE"/>
                </w:rPr>
                <w:t>Curateq Biologics s.r.o.</w:t>
              </w:r>
            </w:ins>
          </w:p>
          <w:p w14:paraId="7B36198B" w14:textId="77777777" w:rsidR="00A45710" w:rsidRPr="00696A30" w:rsidRDefault="00A45710" w:rsidP="00DB373B">
            <w:pPr>
              <w:numPr>
                <w:ilvl w:val="12"/>
                <w:numId w:val="0"/>
              </w:numPr>
              <w:ind w:right="-2"/>
              <w:rPr>
                <w:ins w:id="228" w:author="Regulatory Contact" w:date="2025-04-10T18:04:00Z" w16du:dateUtc="2025-04-10T12:34:00Z"/>
                <w:noProof/>
                <w:lang w:val="de-DE"/>
              </w:rPr>
            </w:pPr>
            <w:ins w:id="229" w:author="Regulatory Contact" w:date="2025-04-10T18:04:00Z" w16du:dateUtc="2025-04-10T12:34:00Z">
              <w:r w:rsidRPr="00696A30">
                <w:rPr>
                  <w:noProof/>
                </w:rPr>
                <w:t xml:space="preserve">Phone: </w:t>
              </w:r>
              <w:r w:rsidRPr="00696A30">
                <w:rPr>
                  <w:noProof/>
                  <w:lang w:val="de-DE"/>
                </w:rPr>
                <w:t>+420220990139</w:t>
              </w:r>
            </w:ins>
          </w:p>
          <w:p w14:paraId="657EE520" w14:textId="77777777" w:rsidR="00A45710" w:rsidRPr="00696A30" w:rsidRDefault="00A45710" w:rsidP="00DB373B">
            <w:pPr>
              <w:numPr>
                <w:ilvl w:val="12"/>
                <w:numId w:val="0"/>
              </w:numPr>
              <w:ind w:right="-2"/>
              <w:rPr>
                <w:ins w:id="230" w:author="Regulatory Contact" w:date="2025-04-10T18:04:00Z" w16du:dateUtc="2025-04-10T12:34:00Z"/>
                <w:noProof/>
              </w:rPr>
            </w:pPr>
            <w:ins w:id="231"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5028F1BD" w14:textId="77777777" w:rsidR="00A45710" w:rsidRPr="00696A30" w:rsidRDefault="00A45710" w:rsidP="00DB373B">
            <w:pPr>
              <w:numPr>
                <w:ilvl w:val="12"/>
                <w:numId w:val="0"/>
              </w:numPr>
              <w:ind w:right="-2"/>
              <w:rPr>
                <w:ins w:id="232" w:author="Regulatory Contact" w:date="2025-04-10T18:04:00Z" w16du:dateUtc="2025-04-10T12:34:00Z"/>
                <w:b/>
                <w:bCs/>
                <w:noProof/>
              </w:rPr>
            </w:pPr>
            <w:ins w:id="233" w:author="Regulatory Contact" w:date="2025-04-10T18:04:00Z" w16du:dateUtc="2025-04-10T12:34:00Z">
              <w:r w:rsidRPr="00696A30">
                <w:rPr>
                  <w:b/>
                  <w:bCs/>
                  <w:noProof/>
                </w:rPr>
                <w:t>Sverige</w:t>
              </w:r>
            </w:ins>
          </w:p>
          <w:p w14:paraId="4DCEB5D4" w14:textId="77777777" w:rsidR="00A45710" w:rsidRPr="00696A30" w:rsidRDefault="00A45710" w:rsidP="00DB373B">
            <w:pPr>
              <w:numPr>
                <w:ilvl w:val="12"/>
                <w:numId w:val="0"/>
              </w:numPr>
              <w:ind w:right="-2"/>
              <w:rPr>
                <w:ins w:id="234" w:author="Regulatory Contact" w:date="2025-04-10T18:04:00Z" w16du:dateUtc="2025-04-10T12:34:00Z"/>
                <w:noProof/>
                <w:lang w:val="de-DE"/>
              </w:rPr>
            </w:pPr>
            <w:ins w:id="235" w:author="Regulatory Contact" w:date="2025-04-10T18:04:00Z" w16du:dateUtc="2025-04-10T12:34:00Z">
              <w:r w:rsidRPr="00696A30">
                <w:rPr>
                  <w:noProof/>
                  <w:lang w:val="de-DE"/>
                </w:rPr>
                <w:t>Curateq Biologics s.r.o.</w:t>
              </w:r>
            </w:ins>
          </w:p>
          <w:p w14:paraId="0E225B83" w14:textId="77777777" w:rsidR="00A45710" w:rsidRPr="00696A30" w:rsidRDefault="00A45710" w:rsidP="00DB373B">
            <w:pPr>
              <w:numPr>
                <w:ilvl w:val="12"/>
                <w:numId w:val="0"/>
              </w:numPr>
              <w:ind w:right="-2"/>
              <w:rPr>
                <w:ins w:id="236" w:author="Regulatory Contact" w:date="2025-04-10T18:04:00Z" w16du:dateUtc="2025-04-10T12:34:00Z"/>
                <w:noProof/>
                <w:lang w:val="de-DE"/>
              </w:rPr>
            </w:pPr>
            <w:ins w:id="237" w:author="Regulatory Contact" w:date="2025-04-10T18:04:00Z" w16du:dateUtc="2025-04-10T12:34:00Z">
              <w:r w:rsidRPr="00696A30">
                <w:rPr>
                  <w:noProof/>
                </w:rPr>
                <w:t xml:space="preserve">Phone: </w:t>
              </w:r>
              <w:r w:rsidRPr="00696A30">
                <w:rPr>
                  <w:noProof/>
                  <w:lang w:val="de-DE"/>
                </w:rPr>
                <w:t>+420220990139</w:t>
              </w:r>
            </w:ins>
          </w:p>
          <w:p w14:paraId="571D6DBB" w14:textId="77777777" w:rsidR="00A45710" w:rsidRPr="00696A30" w:rsidRDefault="00A45710" w:rsidP="00DB373B">
            <w:pPr>
              <w:numPr>
                <w:ilvl w:val="12"/>
                <w:numId w:val="0"/>
              </w:numPr>
              <w:ind w:right="-2"/>
              <w:rPr>
                <w:ins w:id="238" w:author="Regulatory Contact" w:date="2025-04-10T18:04:00Z" w16du:dateUtc="2025-04-10T12:34:00Z"/>
                <w:noProof/>
              </w:rPr>
            </w:pPr>
            <w:ins w:id="239" w:author="Regulatory Contact" w:date="2025-04-10T18:04:00Z" w16du:dateUtc="2025-04-10T12:34:00Z">
              <w:r w:rsidRPr="00696A30">
                <w:rPr>
                  <w:noProof/>
                  <w:lang w:val="de-DE"/>
                </w:rPr>
                <w:t>info@curateqbiologics.eu</w:t>
              </w:r>
            </w:ins>
          </w:p>
        </w:tc>
      </w:tr>
      <w:tr w:rsidR="00A45710" w:rsidRPr="00060FF1" w14:paraId="17337EFA" w14:textId="77777777" w:rsidTr="00DB373B">
        <w:trPr>
          <w:trHeight w:val="1077"/>
          <w:ins w:id="240" w:author="Regulatory Contact" w:date="2025-04-10T18:04:00Z"/>
        </w:trPr>
        <w:tc>
          <w:tcPr>
            <w:tcW w:w="4105" w:type="dxa"/>
            <w:tcMar>
              <w:top w:w="0" w:type="dxa"/>
              <w:left w:w="108" w:type="dxa"/>
              <w:bottom w:w="0" w:type="dxa"/>
              <w:right w:w="108" w:type="dxa"/>
            </w:tcMar>
            <w:vAlign w:val="center"/>
          </w:tcPr>
          <w:p w14:paraId="7DF3071D" w14:textId="77777777" w:rsidR="00A45710" w:rsidRPr="00696A30" w:rsidRDefault="00A45710" w:rsidP="00DB373B">
            <w:pPr>
              <w:numPr>
                <w:ilvl w:val="12"/>
                <w:numId w:val="0"/>
              </w:numPr>
              <w:ind w:right="-2"/>
              <w:rPr>
                <w:ins w:id="241" w:author="Regulatory Contact" w:date="2025-04-10T18:04:00Z" w16du:dateUtc="2025-04-10T12:34:00Z"/>
                <w:b/>
                <w:bCs/>
                <w:noProof/>
              </w:rPr>
            </w:pPr>
            <w:ins w:id="242" w:author="Regulatory Contact" w:date="2025-04-10T18:04:00Z" w16du:dateUtc="2025-04-10T12:34:00Z">
              <w:r w:rsidRPr="00696A30">
                <w:rPr>
                  <w:b/>
                  <w:bCs/>
                  <w:noProof/>
                </w:rPr>
                <w:t>Latvija</w:t>
              </w:r>
            </w:ins>
          </w:p>
          <w:p w14:paraId="6F64E216" w14:textId="77777777" w:rsidR="00A45710" w:rsidRPr="00696A30" w:rsidRDefault="00A45710" w:rsidP="00DB373B">
            <w:pPr>
              <w:numPr>
                <w:ilvl w:val="12"/>
                <w:numId w:val="0"/>
              </w:numPr>
              <w:ind w:right="-2"/>
              <w:rPr>
                <w:ins w:id="243" w:author="Regulatory Contact" w:date="2025-04-10T18:04:00Z" w16du:dateUtc="2025-04-10T12:34:00Z"/>
                <w:noProof/>
                <w:lang w:val="de-DE"/>
              </w:rPr>
            </w:pPr>
            <w:ins w:id="244" w:author="Regulatory Contact" w:date="2025-04-10T18:04:00Z" w16du:dateUtc="2025-04-10T12:34:00Z">
              <w:r w:rsidRPr="00696A30">
                <w:rPr>
                  <w:noProof/>
                  <w:lang w:val="de-DE"/>
                </w:rPr>
                <w:t>Curateq Biologics s.r.o.</w:t>
              </w:r>
            </w:ins>
          </w:p>
          <w:p w14:paraId="0C425E41" w14:textId="77777777" w:rsidR="00A45710" w:rsidRPr="00696A30" w:rsidRDefault="00A45710" w:rsidP="00DB373B">
            <w:pPr>
              <w:numPr>
                <w:ilvl w:val="12"/>
                <w:numId w:val="0"/>
              </w:numPr>
              <w:ind w:right="-2"/>
              <w:rPr>
                <w:ins w:id="245" w:author="Regulatory Contact" w:date="2025-04-10T18:04:00Z" w16du:dateUtc="2025-04-10T12:34:00Z"/>
                <w:noProof/>
                <w:lang w:val="de-DE"/>
              </w:rPr>
            </w:pPr>
            <w:ins w:id="246" w:author="Regulatory Contact" w:date="2025-04-10T18:04:00Z" w16du:dateUtc="2025-04-10T12:34:00Z">
              <w:r w:rsidRPr="00696A30">
                <w:rPr>
                  <w:noProof/>
                </w:rPr>
                <w:t xml:space="preserve">Phone: </w:t>
              </w:r>
              <w:r w:rsidRPr="00696A30">
                <w:rPr>
                  <w:noProof/>
                  <w:lang w:val="de-DE"/>
                </w:rPr>
                <w:t>+420220990139</w:t>
              </w:r>
            </w:ins>
          </w:p>
          <w:p w14:paraId="6926AB9E" w14:textId="77777777" w:rsidR="00A45710" w:rsidRPr="00696A30" w:rsidRDefault="00A45710" w:rsidP="00DB373B">
            <w:pPr>
              <w:numPr>
                <w:ilvl w:val="12"/>
                <w:numId w:val="0"/>
              </w:numPr>
              <w:ind w:right="-2"/>
              <w:rPr>
                <w:ins w:id="247" w:author="Regulatory Contact" w:date="2025-04-10T18:04:00Z" w16du:dateUtc="2025-04-10T12:34:00Z"/>
                <w:noProof/>
              </w:rPr>
            </w:pPr>
            <w:ins w:id="248" w:author="Regulatory Contact" w:date="2025-04-10T18:04:00Z" w16du:dateUtc="2025-04-10T12:34:00Z">
              <w:r>
                <w:fldChar w:fldCharType="begin"/>
              </w:r>
              <w:r>
                <w:instrText>HYPERLINK "info@curateqbiologics.eu"</w:instrText>
              </w:r>
              <w:r>
                <w:fldChar w:fldCharType="separate"/>
              </w:r>
              <w:r w:rsidRPr="00C727DC">
                <w:rPr>
                  <w:rStyle w:val="Hyperlink"/>
                  <w:noProof/>
                  <w:lang w:val="de-DE"/>
                </w:rPr>
                <w:t>info@curateqbiologics.eu</w:t>
              </w:r>
              <w:r>
                <w:fldChar w:fldCharType="end"/>
              </w:r>
            </w:ins>
          </w:p>
        </w:tc>
        <w:tc>
          <w:tcPr>
            <w:tcW w:w="4957" w:type="dxa"/>
            <w:tcMar>
              <w:top w:w="0" w:type="dxa"/>
              <w:left w:w="108" w:type="dxa"/>
              <w:bottom w:w="0" w:type="dxa"/>
              <w:right w:w="108" w:type="dxa"/>
            </w:tcMar>
            <w:vAlign w:val="center"/>
          </w:tcPr>
          <w:p w14:paraId="0B92BB98" w14:textId="77777777" w:rsidR="00A45710" w:rsidRPr="00696A30" w:rsidRDefault="00A45710" w:rsidP="00DB373B">
            <w:pPr>
              <w:numPr>
                <w:ilvl w:val="12"/>
                <w:numId w:val="0"/>
              </w:numPr>
              <w:ind w:right="-2"/>
              <w:rPr>
                <w:ins w:id="249" w:author="Regulatory Contact" w:date="2025-04-10T18:04:00Z" w16du:dateUtc="2025-04-10T12:34:00Z"/>
                <w:noProof/>
              </w:rPr>
            </w:pPr>
          </w:p>
        </w:tc>
      </w:tr>
    </w:tbl>
    <w:p w14:paraId="19BDE8C5" w14:textId="77777777" w:rsidR="00A45710" w:rsidRPr="00A45710" w:rsidRDefault="00A45710" w:rsidP="00904BB7">
      <w:pPr>
        <w:pStyle w:val="BodyText"/>
        <w:rPr>
          <w:lang w:val="en-IN"/>
        </w:rPr>
      </w:pPr>
    </w:p>
    <w:p w14:paraId="3617E66B" w14:textId="785C1642" w:rsidR="0096656B" w:rsidRPr="0003256C" w:rsidRDefault="00092913" w:rsidP="0096656B">
      <w:pPr>
        <w:rPr>
          <w:noProof/>
        </w:rPr>
      </w:pPr>
      <w:r w:rsidRPr="0003256C">
        <w:rPr>
          <w:b/>
          <w:noProof/>
        </w:rPr>
        <w:t>Дата на последно преразглеждане на листовката &lt;{ММ /ГГГГ}</w:t>
      </w:r>
      <w:r w:rsidRPr="0003256C">
        <w:rPr>
          <w:noProof/>
        </w:rPr>
        <w:t>&gt;</w:t>
      </w:r>
    </w:p>
    <w:p w14:paraId="6D4B9F82" w14:textId="77777777" w:rsidR="00092913" w:rsidRPr="0003256C" w:rsidRDefault="00092913" w:rsidP="0096656B"/>
    <w:p w14:paraId="4DEF76EE" w14:textId="77777777" w:rsidR="00557034" w:rsidRPr="0003256C" w:rsidRDefault="00904BB7" w:rsidP="00904BB7">
      <w:pPr>
        <w:rPr>
          <w:b/>
        </w:rPr>
      </w:pPr>
      <w:r w:rsidRPr="0003256C">
        <w:rPr>
          <w:b/>
        </w:rPr>
        <w:t>Други</w:t>
      </w:r>
      <w:r w:rsidRPr="0003256C">
        <w:rPr>
          <w:b/>
          <w:spacing w:val="-9"/>
        </w:rPr>
        <w:t xml:space="preserve"> </w:t>
      </w:r>
      <w:r w:rsidRPr="0003256C">
        <w:rPr>
          <w:b/>
        </w:rPr>
        <w:t>източници</w:t>
      </w:r>
      <w:r w:rsidRPr="0003256C">
        <w:rPr>
          <w:b/>
          <w:spacing w:val="-9"/>
        </w:rPr>
        <w:t xml:space="preserve"> </w:t>
      </w:r>
      <w:r w:rsidRPr="0003256C">
        <w:rPr>
          <w:b/>
        </w:rPr>
        <w:t>на</w:t>
      </w:r>
      <w:r w:rsidRPr="0003256C">
        <w:rPr>
          <w:b/>
          <w:spacing w:val="-8"/>
        </w:rPr>
        <w:t xml:space="preserve"> </w:t>
      </w:r>
      <w:r w:rsidRPr="0003256C">
        <w:rPr>
          <w:b/>
          <w:spacing w:val="-2"/>
        </w:rPr>
        <w:t>информация</w:t>
      </w:r>
    </w:p>
    <w:p w14:paraId="76B25D0D" w14:textId="77777777" w:rsidR="00557034" w:rsidRPr="0003256C" w:rsidRDefault="00557034" w:rsidP="00904BB7">
      <w:pPr>
        <w:pStyle w:val="BodyText"/>
        <w:rPr>
          <w:b/>
        </w:rPr>
      </w:pPr>
    </w:p>
    <w:p w14:paraId="33A8BEB3" w14:textId="0FD11416" w:rsidR="00557034" w:rsidRPr="0003256C" w:rsidRDefault="00904BB7" w:rsidP="0096656B">
      <w:pPr>
        <w:pStyle w:val="BodyText"/>
        <w:rPr>
          <w:color w:val="0000FF"/>
          <w:u w:val="single" w:color="0000FF"/>
        </w:rPr>
      </w:pPr>
      <w:r w:rsidRPr="0003256C">
        <w:t>Подробна</w:t>
      </w:r>
      <w:r w:rsidRPr="0003256C">
        <w:rPr>
          <w:spacing w:val="-5"/>
        </w:rPr>
        <w:t xml:space="preserve"> </w:t>
      </w:r>
      <w:r w:rsidRPr="0003256C">
        <w:t>информация</w:t>
      </w:r>
      <w:r w:rsidRPr="0003256C">
        <w:rPr>
          <w:spacing w:val="-5"/>
        </w:rPr>
        <w:t xml:space="preserve"> </w:t>
      </w:r>
      <w:r w:rsidRPr="0003256C">
        <w:t>за</w:t>
      </w:r>
      <w:r w:rsidRPr="0003256C">
        <w:rPr>
          <w:spacing w:val="-4"/>
        </w:rPr>
        <w:t xml:space="preserve"> </w:t>
      </w:r>
      <w:r w:rsidRPr="0003256C">
        <w:t>това</w:t>
      </w:r>
      <w:r w:rsidRPr="0003256C">
        <w:rPr>
          <w:spacing w:val="-5"/>
        </w:rPr>
        <w:t xml:space="preserve"> </w:t>
      </w:r>
      <w:r w:rsidRPr="0003256C">
        <w:t>лекарствo</w:t>
      </w:r>
      <w:r w:rsidRPr="0003256C">
        <w:rPr>
          <w:spacing w:val="-5"/>
        </w:rPr>
        <w:t xml:space="preserve"> </w:t>
      </w:r>
      <w:r w:rsidRPr="0003256C">
        <w:t>е</w:t>
      </w:r>
      <w:r w:rsidRPr="0003256C">
        <w:rPr>
          <w:spacing w:val="-5"/>
        </w:rPr>
        <w:t xml:space="preserve"> </w:t>
      </w:r>
      <w:r w:rsidRPr="0003256C">
        <w:t>предоставена</w:t>
      </w:r>
      <w:r w:rsidRPr="0003256C">
        <w:rPr>
          <w:spacing w:val="-5"/>
        </w:rPr>
        <w:t xml:space="preserve"> </w:t>
      </w:r>
      <w:r w:rsidRPr="0003256C">
        <w:t>на</w:t>
      </w:r>
      <w:r w:rsidRPr="0003256C">
        <w:rPr>
          <w:spacing w:val="-5"/>
        </w:rPr>
        <w:t xml:space="preserve"> </w:t>
      </w:r>
      <w:r w:rsidRPr="0003256C">
        <w:t>уебсайта</w:t>
      </w:r>
      <w:r w:rsidRPr="0003256C">
        <w:rPr>
          <w:spacing w:val="-5"/>
        </w:rPr>
        <w:t xml:space="preserve"> </w:t>
      </w:r>
      <w:r w:rsidRPr="0003256C">
        <w:t>на</w:t>
      </w:r>
      <w:r w:rsidRPr="0003256C">
        <w:rPr>
          <w:spacing w:val="-5"/>
        </w:rPr>
        <w:t xml:space="preserve"> </w:t>
      </w:r>
      <w:r w:rsidRPr="0003256C">
        <w:t>Европейската</w:t>
      </w:r>
      <w:r w:rsidRPr="0003256C">
        <w:rPr>
          <w:spacing w:val="-6"/>
        </w:rPr>
        <w:t xml:space="preserve"> </w:t>
      </w:r>
      <w:r w:rsidRPr="0003256C">
        <w:t xml:space="preserve">агенция </w:t>
      </w:r>
      <w:r w:rsidRPr="0003256C">
        <w:lastRenderedPageBreak/>
        <w:t xml:space="preserve">по лекарствата </w:t>
      </w:r>
      <w:hyperlink r:id="rId14" w:history="1">
        <w:r w:rsidR="00B62836" w:rsidRPr="00B3691A">
          <w:rPr>
            <w:rStyle w:val="Hyperlink"/>
            <w:u w:color="0000FF"/>
          </w:rPr>
          <w:t>http</w:t>
        </w:r>
        <w:r w:rsidR="00B62836" w:rsidRPr="00B3691A">
          <w:rPr>
            <w:rStyle w:val="Hyperlink"/>
            <w:u w:color="0000FF"/>
            <w:lang w:val="en-GB"/>
          </w:rPr>
          <w:t>s</w:t>
        </w:r>
        <w:r w:rsidR="00B62836" w:rsidRPr="00B3691A">
          <w:rPr>
            <w:rStyle w:val="Hyperlink"/>
            <w:u w:color="0000FF"/>
          </w:rPr>
          <w:t>://www.ema.europa.eu.</w:t>
        </w:r>
      </w:hyperlink>
    </w:p>
    <w:p w14:paraId="6BA89FFB" w14:textId="77777777" w:rsidR="00256ACB" w:rsidRPr="0003256C" w:rsidRDefault="00256ACB" w:rsidP="0096656B">
      <w:pPr>
        <w:pStyle w:val="BodyText"/>
        <w:rPr>
          <w:color w:val="0000FF"/>
          <w:u w:val="single" w:color="0000FF"/>
        </w:rPr>
      </w:pPr>
    </w:p>
    <w:p w14:paraId="6A41EDB2" w14:textId="77777777" w:rsidR="00560DC5" w:rsidRDefault="00560DC5" w:rsidP="0096656B">
      <w:pPr>
        <w:rPr>
          <w:noProof/>
          <w:lang w:val="en-US"/>
        </w:rPr>
      </w:pPr>
    </w:p>
    <w:p w14:paraId="4879EBB8" w14:textId="77777777" w:rsidR="00560DC5" w:rsidRDefault="00560DC5" w:rsidP="0096656B">
      <w:pPr>
        <w:rPr>
          <w:noProof/>
          <w:lang w:val="en-US"/>
        </w:rPr>
      </w:pPr>
    </w:p>
    <w:p w14:paraId="3605E20B" w14:textId="77777777" w:rsidR="00560DC5" w:rsidRDefault="00560DC5" w:rsidP="0096656B">
      <w:pPr>
        <w:rPr>
          <w:noProof/>
          <w:lang w:val="en-US"/>
        </w:rPr>
      </w:pPr>
    </w:p>
    <w:p w14:paraId="755948B5" w14:textId="77777777" w:rsidR="00560DC5" w:rsidRDefault="00560DC5" w:rsidP="0096656B">
      <w:pPr>
        <w:rPr>
          <w:noProof/>
          <w:lang w:val="en-US"/>
        </w:rPr>
      </w:pPr>
    </w:p>
    <w:p w14:paraId="2FE2F34F" w14:textId="77777777" w:rsidR="00560DC5" w:rsidRDefault="00560DC5" w:rsidP="0096656B">
      <w:pPr>
        <w:rPr>
          <w:noProof/>
          <w:lang w:val="en-US"/>
        </w:rPr>
      </w:pPr>
    </w:p>
    <w:p w14:paraId="0D44E3AD" w14:textId="77777777" w:rsidR="00560DC5" w:rsidRDefault="00560DC5" w:rsidP="0096656B">
      <w:pPr>
        <w:rPr>
          <w:noProof/>
          <w:lang w:val="en-US"/>
        </w:rPr>
      </w:pPr>
    </w:p>
    <w:p w14:paraId="572CE138" w14:textId="77777777" w:rsidR="00560DC5" w:rsidRDefault="00560DC5" w:rsidP="0096656B">
      <w:pPr>
        <w:rPr>
          <w:noProof/>
          <w:lang w:val="en-US"/>
        </w:rPr>
      </w:pPr>
    </w:p>
    <w:tbl>
      <w:tblPr>
        <w:tblStyle w:val="TableGrid"/>
        <w:tblW w:w="5000" w:type="pct"/>
        <w:tblLook w:val="04A0" w:firstRow="1" w:lastRow="0" w:firstColumn="1" w:lastColumn="0" w:noHBand="0" w:noVBand="1"/>
      </w:tblPr>
      <w:tblGrid>
        <w:gridCol w:w="9054"/>
      </w:tblGrid>
      <w:tr w:rsidR="00216DFD" w:rsidRPr="0003256C" w14:paraId="7ACB67BD" w14:textId="77777777" w:rsidTr="00216DFD">
        <w:tc>
          <w:tcPr>
            <w:tcW w:w="5000" w:type="pct"/>
          </w:tcPr>
          <w:p w14:paraId="1EB75883" w14:textId="77777777" w:rsidR="00216DFD" w:rsidRPr="0003256C" w:rsidRDefault="00216DFD" w:rsidP="00216DFD">
            <w:pPr>
              <w:jc w:val="center"/>
              <w:rPr>
                <w:sz w:val="24"/>
              </w:rPr>
            </w:pPr>
            <w:r w:rsidRPr="0003256C">
              <w:rPr>
                <w:sz w:val="24"/>
              </w:rPr>
              <w:t>Указания</w:t>
            </w:r>
            <w:r w:rsidRPr="0003256C">
              <w:rPr>
                <w:spacing w:val="-1"/>
                <w:sz w:val="24"/>
              </w:rPr>
              <w:t xml:space="preserve"> </w:t>
            </w:r>
            <w:r w:rsidRPr="0003256C">
              <w:rPr>
                <w:sz w:val="24"/>
              </w:rPr>
              <w:t>за</w:t>
            </w:r>
            <w:r w:rsidRPr="0003256C">
              <w:rPr>
                <w:spacing w:val="-1"/>
                <w:sz w:val="24"/>
              </w:rPr>
              <w:t xml:space="preserve"> </w:t>
            </w:r>
            <w:r w:rsidRPr="0003256C">
              <w:rPr>
                <w:spacing w:val="-2"/>
                <w:sz w:val="24"/>
              </w:rPr>
              <w:t>употреба</w:t>
            </w:r>
          </w:p>
        </w:tc>
      </w:tr>
    </w:tbl>
    <w:p w14:paraId="6857A8CE" w14:textId="77777777" w:rsidR="00216DFD" w:rsidRPr="0003256C" w:rsidRDefault="00216DFD"/>
    <w:tbl>
      <w:tblPr>
        <w:tblStyle w:val="TableGrid"/>
        <w:tblW w:w="5000" w:type="pct"/>
        <w:tblLook w:val="04A0" w:firstRow="1" w:lastRow="0" w:firstColumn="1" w:lastColumn="0" w:noHBand="0" w:noVBand="1"/>
      </w:tblPr>
      <w:tblGrid>
        <w:gridCol w:w="2270"/>
        <w:gridCol w:w="2439"/>
        <w:gridCol w:w="2266"/>
        <w:gridCol w:w="2079"/>
      </w:tblGrid>
      <w:tr w:rsidR="00216DFD" w:rsidRPr="0003256C" w14:paraId="77834CDB" w14:textId="77777777" w:rsidTr="00216DFD">
        <w:tc>
          <w:tcPr>
            <w:tcW w:w="5000" w:type="pct"/>
            <w:gridSpan w:val="4"/>
          </w:tcPr>
          <w:p w14:paraId="05F3DD74" w14:textId="77777777" w:rsidR="00216DFD" w:rsidRPr="0003256C" w:rsidRDefault="00216DFD" w:rsidP="00216DFD">
            <w:pPr>
              <w:pStyle w:val="BodyText"/>
              <w:jc w:val="center"/>
            </w:pPr>
            <w:r w:rsidRPr="0003256C">
              <w:rPr>
                <w:spacing w:val="-2"/>
              </w:rPr>
              <w:t xml:space="preserve">Ръководство </w:t>
            </w:r>
            <w:r w:rsidRPr="0003256C">
              <w:rPr>
                <w:spacing w:val="-5"/>
              </w:rPr>
              <w:t xml:space="preserve">за </w:t>
            </w:r>
            <w:r w:rsidRPr="0003256C">
              <w:rPr>
                <w:spacing w:val="-2"/>
              </w:rPr>
              <w:t>частите</w:t>
            </w:r>
          </w:p>
        </w:tc>
      </w:tr>
      <w:tr w:rsidR="00216DFD" w:rsidRPr="0003256C" w14:paraId="24402481" w14:textId="77777777" w:rsidTr="00216DFD">
        <w:tc>
          <w:tcPr>
            <w:tcW w:w="2600" w:type="pct"/>
            <w:gridSpan w:val="2"/>
            <w:tcBorders>
              <w:bottom w:val="single" w:sz="4" w:space="0" w:color="auto"/>
            </w:tcBorders>
          </w:tcPr>
          <w:p w14:paraId="032863B9" w14:textId="77777777" w:rsidR="00216DFD" w:rsidRPr="0003256C" w:rsidRDefault="00216DFD" w:rsidP="00216DFD">
            <w:pPr>
              <w:jc w:val="center"/>
              <w:rPr>
                <w:sz w:val="21"/>
              </w:rPr>
            </w:pPr>
            <w:r w:rsidRPr="0003256C">
              <w:t>Преди</w:t>
            </w:r>
            <w:r w:rsidRPr="0003256C">
              <w:rPr>
                <w:spacing w:val="-6"/>
              </w:rPr>
              <w:t xml:space="preserve"> </w:t>
            </w:r>
            <w:r w:rsidRPr="0003256C">
              <w:rPr>
                <w:spacing w:val="-2"/>
              </w:rPr>
              <w:t>употреба</w:t>
            </w:r>
          </w:p>
        </w:tc>
        <w:tc>
          <w:tcPr>
            <w:tcW w:w="2400" w:type="pct"/>
            <w:gridSpan w:val="2"/>
            <w:tcBorders>
              <w:bottom w:val="single" w:sz="4" w:space="0" w:color="auto"/>
            </w:tcBorders>
          </w:tcPr>
          <w:p w14:paraId="3F8674EB" w14:textId="77777777" w:rsidR="00216DFD" w:rsidRPr="0003256C" w:rsidRDefault="00216DFD" w:rsidP="00216DFD">
            <w:pPr>
              <w:jc w:val="center"/>
            </w:pPr>
            <w:r w:rsidRPr="0003256C">
              <w:t xml:space="preserve">След </w:t>
            </w:r>
            <w:r w:rsidRPr="0003256C">
              <w:rPr>
                <w:spacing w:val="-2"/>
              </w:rPr>
              <w:t>употреба</w:t>
            </w:r>
          </w:p>
        </w:tc>
      </w:tr>
      <w:tr w:rsidR="00054748" w:rsidRPr="0003256C" w14:paraId="63AAA72E" w14:textId="77777777" w:rsidTr="00054748">
        <w:tc>
          <w:tcPr>
            <w:tcW w:w="1260" w:type="pct"/>
            <w:tcBorders>
              <w:right w:val="nil"/>
            </w:tcBorders>
          </w:tcPr>
          <w:p w14:paraId="4BC53E22" w14:textId="77777777" w:rsidR="00216DFD" w:rsidRPr="0003256C" w:rsidRDefault="00216DFD" w:rsidP="00216DFD">
            <w:pPr>
              <w:jc w:val="right"/>
            </w:pPr>
          </w:p>
          <w:p w14:paraId="68ED6CF3" w14:textId="77777777" w:rsidR="00216DFD" w:rsidRPr="0003256C" w:rsidRDefault="00FA294F" w:rsidP="00FA294F">
            <w:pPr>
              <w:pStyle w:val="TableParagraph"/>
              <w:jc w:val="right"/>
            </w:pPr>
            <w:r w:rsidRPr="0003256C">
              <w:rPr>
                <w:spacing w:val="-2"/>
              </w:rPr>
              <w:t>Бутало</w:t>
            </w:r>
          </w:p>
          <w:p w14:paraId="777994DE" w14:textId="77777777" w:rsidR="00216DFD" w:rsidRPr="0003256C" w:rsidRDefault="00216DFD" w:rsidP="00216DFD">
            <w:pPr>
              <w:pStyle w:val="TableParagraph"/>
              <w:jc w:val="right"/>
            </w:pPr>
          </w:p>
          <w:p w14:paraId="0E510CC0" w14:textId="77777777" w:rsidR="00773E4E" w:rsidRPr="0003256C" w:rsidRDefault="00773E4E" w:rsidP="00216DFD">
            <w:pPr>
              <w:pStyle w:val="TableParagraph"/>
              <w:jc w:val="right"/>
            </w:pPr>
          </w:p>
          <w:p w14:paraId="5662DE37" w14:textId="77777777" w:rsidR="00773E4E" w:rsidRPr="0003256C" w:rsidRDefault="00773E4E" w:rsidP="00216DFD">
            <w:pPr>
              <w:pStyle w:val="TableParagraph"/>
              <w:jc w:val="right"/>
            </w:pPr>
          </w:p>
          <w:p w14:paraId="29F3D43A" w14:textId="77777777" w:rsidR="00773E4E" w:rsidRPr="0003256C" w:rsidRDefault="00773E4E" w:rsidP="00216DFD">
            <w:pPr>
              <w:pStyle w:val="TableParagraph"/>
              <w:jc w:val="right"/>
            </w:pPr>
          </w:p>
          <w:p w14:paraId="0A216C4C" w14:textId="77777777" w:rsidR="00773E4E" w:rsidRPr="0003256C" w:rsidRDefault="00773E4E" w:rsidP="00216DFD">
            <w:pPr>
              <w:pStyle w:val="TableParagraph"/>
              <w:jc w:val="right"/>
            </w:pPr>
          </w:p>
          <w:p w14:paraId="3F444E11" w14:textId="77777777" w:rsidR="00773E4E" w:rsidRPr="0003256C" w:rsidRDefault="00773E4E" w:rsidP="00216DFD">
            <w:pPr>
              <w:pStyle w:val="TableParagraph"/>
              <w:jc w:val="right"/>
            </w:pPr>
          </w:p>
          <w:p w14:paraId="3A73AD54" w14:textId="77777777" w:rsidR="00773E4E" w:rsidRPr="0003256C" w:rsidRDefault="00773E4E" w:rsidP="00216DFD">
            <w:pPr>
              <w:pStyle w:val="TableParagraph"/>
              <w:jc w:val="right"/>
            </w:pPr>
          </w:p>
          <w:p w14:paraId="02CD507A" w14:textId="77777777" w:rsidR="00773E4E" w:rsidRPr="0003256C" w:rsidRDefault="00773E4E" w:rsidP="00216DFD">
            <w:pPr>
              <w:pStyle w:val="TableParagraph"/>
              <w:jc w:val="right"/>
            </w:pPr>
          </w:p>
          <w:p w14:paraId="19950D72" w14:textId="77777777" w:rsidR="00773E4E" w:rsidRPr="0003256C" w:rsidRDefault="00773E4E" w:rsidP="00216DFD">
            <w:pPr>
              <w:pStyle w:val="TableParagraph"/>
              <w:jc w:val="right"/>
            </w:pPr>
          </w:p>
          <w:p w14:paraId="06319FF1" w14:textId="77777777" w:rsidR="00054748" w:rsidRPr="0003256C" w:rsidRDefault="00054748" w:rsidP="00216DFD">
            <w:pPr>
              <w:pStyle w:val="TableParagraph"/>
              <w:jc w:val="right"/>
            </w:pPr>
          </w:p>
          <w:p w14:paraId="38D19CA5" w14:textId="77777777" w:rsidR="00054748" w:rsidRPr="0003256C" w:rsidRDefault="00054748" w:rsidP="00216DFD">
            <w:pPr>
              <w:pStyle w:val="TableParagraph"/>
              <w:jc w:val="right"/>
            </w:pPr>
          </w:p>
          <w:p w14:paraId="5C733357" w14:textId="77777777" w:rsidR="00054748" w:rsidRPr="0003256C" w:rsidRDefault="00054748" w:rsidP="00216DFD">
            <w:pPr>
              <w:pStyle w:val="TableParagraph"/>
              <w:jc w:val="right"/>
            </w:pPr>
          </w:p>
          <w:p w14:paraId="4A8582CC" w14:textId="77777777" w:rsidR="00773E4E" w:rsidRPr="0003256C" w:rsidRDefault="00773E4E" w:rsidP="00216DFD">
            <w:pPr>
              <w:pStyle w:val="TableParagraph"/>
              <w:jc w:val="right"/>
              <w:rPr>
                <w:sz w:val="10"/>
                <w:szCs w:val="10"/>
              </w:rPr>
            </w:pPr>
          </w:p>
          <w:p w14:paraId="7EF79F0D" w14:textId="3E32D877" w:rsidR="00216DFD" w:rsidRPr="0003256C" w:rsidRDefault="00FA294F" w:rsidP="00216DFD">
            <w:pPr>
              <w:pStyle w:val="TableParagraph"/>
              <w:jc w:val="right"/>
            </w:pPr>
            <w:r w:rsidRPr="0003256C">
              <w:t>М</w:t>
            </w:r>
            <w:r w:rsidR="00AB6111">
              <w:t>я</w:t>
            </w:r>
            <w:r w:rsidRPr="0003256C">
              <w:t>ст</w:t>
            </w:r>
            <w:r w:rsidR="00AB6111">
              <w:t>о</w:t>
            </w:r>
            <w:r w:rsidRPr="0003256C">
              <w:rPr>
                <w:spacing w:val="-2"/>
              </w:rPr>
              <w:t xml:space="preserve"> </w:t>
            </w:r>
            <w:r w:rsidRPr="0003256C">
              <w:t>за</w:t>
            </w:r>
            <w:r w:rsidRPr="0003256C">
              <w:rPr>
                <w:spacing w:val="-2"/>
              </w:rPr>
              <w:t xml:space="preserve"> хващане</w:t>
            </w:r>
          </w:p>
          <w:p w14:paraId="7C9DB8D8" w14:textId="77777777" w:rsidR="00216DFD" w:rsidRPr="0003256C" w:rsidRDefault="00216DFD" w:rsidP="00216DFD">
            <w:pPr>
              <w:pStyle w:val="TableParagraph"/>
              <w:jc w:val="right"/>
              <w:rPr>
                <w:sz w:val="10"/>
                <w:szCs w:val="10"/>
              </w:rPr>
            </w:pPr>
          </w:p>
          <w:p w14:paraId="49C931E0" w14:textId="77777777" w:rsidR="00FA294F" w:rsidRPr="0003256C" w:rsidRDefault="00FA294F" w:rsidP="00FA294F">
            <w:pPr>
              <w:pStyle w:val="TableParagraph"/>
              <w:jc w:val="right"/>
            </w:pPr>
            <w:r w:rsidRPr="0003256C">
              <w:t>Етикет</w:t>
            </w:r>
            <w:r w:rsidRPr="0003256C">
              <w:rPr>
                <w:spacing w:val="-15"/>
              </w:rPr>
              <w:t xml:space="preserve"> </w:t>
            </w:r>
            <w:r w:rsidRPr="0003256C">
              <w:t>на</w:t>
            </w:r>
          </w:p>
          <w:p w14:paraId="468B3E82" w14:textId="5809BC28" w:rsidR="00FA294F" w:rsidRPr="0003256C" w:rsidRDefault="005D45E3" w:rsidP="00FA294F">
            <w:pPr>
              <w:pStyle w:val="TableParagraph"/>
              <w:jc w:val="right"/>
              <w:rPr>
                <w:spacing w:val="-2"/>
              </w:rPr>
            </w:pPr>
            <w:r w:rsidRPr="0003256C">
              <w:rPr>
                <w:spacing w:val="-2"/>
              </w:rPr>
              <w:t>с</w:t>
            </w:r>
            <w:r w:rsidR="00FA294F" w:rsidRPr="0003256C">
              <w:rPr>
                <w:spacing w:val="-2"/>
              </w:rPr>
              <w:t>принцовката</w:t>
            </w:r>
          </w:p>
          <w:p w14:paraId="66E9DCC9" w14:textId="77777777" w:rsidR="00FA294F" w:rsidRPr="0003256C" w:rsidRDefault="00FA294F" w:rsidP="00FA294F">
            <w:pPr>
              <w:pStyle w:val="TableParagraph"/>
              <w:jc w:val="right"/>
            </w:pPr>
            <w:r w:rsidRPr="0003256C">
              <w:t>Цилиндър на</w:t>
            </w:r>
          </w:p>
          <w:p w14:paraId="34C809E0" w14:textId="2BADA46F" w:rsidR="00FA294F" w:rsidRPr="0003256C" w:rsidRDefault="005D45E3" w:rsidP="00FA294F">
            <w:pPr>
              <w:pStyle w:val="TableParagraph"/>
              <w:jc w:val="right"/>
              <w:rPr>
                <w:spacing w:val="-2"/>
              </w:rPr>
            </w:pPr>
            <w:r w:rsidRPr="0003256C">
              <w:rPr>
                <w:spacing w:val="-2"/>
              </w:rPr>
              <w:t>с</w:t>
            </w:r>
            <w:r w:rsidR="00FA294F" w:rsidRPr="0003256C">
              <w:rPr>
                <w:spacing w:val="-2"/>
              </w:rPr>
              <w:t>принцовката</w:t>
            </w:r>
          </w:p>
          <w:p w14:paraId="792F9DB4" w14:textId="77777777" w:rsidR="00FA294F" w:rsidRPr="0003256C" w:rsidRDefault="00FA294F" w:rsidP="00FA294F">
            <w:pPr>
              <w:pStyle w:val="TableParagraph"/>
              <w:jc w:val="right"/>
              <w:rPr>
                <w:spacing w:val="-2"/>
              </w:rPr>
            </w:pPr>
            <w:r w:rsidRPr="0003256C">
              <w:rPr>
                <w:spacing w:val="-2"/>
              </w:rPr>
              <w:t>Обезопасяващ</w:t>
            </w:r>
          </w:p>
          <w:p w14:paraId="32C1FF99" w14:textId="77777777" w:rsidR="00FA294F" w:rsidRPr="0003256C" w:rsidRDefault="00FA294F" w:rsidP="00FA294F">
            <w:pPr>
              <w:pStyle w:val="TableParagraph"/>
              <w:jc w:val="right"/>
            </w:pPr>
            <w:r w:rsidRPr="0003256C">
              <w:t>предпазител на</w:t>
            </w:r>
          </w:p>
          <w:p w14:paraId="57775823" w14:textId="77777777" w:rsidR="00FA294F" w:rsidRPr="0003256C" w:rsidRDefault="00FA294F" w:rsidP="00FA294F">
            <w:pPr>
              <w:pStyle w:val="TableParagraph"/>
              <w:jc w:val="right"/>
              <w:rPr>
                <w:spacing w:val="-2"/>
              </w:rPr>
            </w:pPr>
            <w:r w:rsidRPr="0003256C">
              <w:rPr>
                <w:spacing w:val="-2"/>
              </w:rPr>
              <w:t>спринцовката</w:t>
            </w:r>
          </w:p>
          <w:p w14:paraId="187D2277" w14:textId="77777777" w:rsidR="00FA294F" w:rsidRPr="0003256C" w:rsidRDefault="00FA294F" w:rsidP="00FA294F">
            <w:pPr>
              <w:pStyle w:val="TableParagraph"/>
              <w:jc w:val="right"/>
              <w:rPr>
                <w:spacing w:val="-2"/>
              </w:rPr>
            </w:pPr>
            <w:r w:rsidRPr="0003256C">
              <w:rPr>
                <w:spacing w:val="-2"/>
              </w:rPr>
              <w:t>Обезопасяваща</w:t>
            </w:r>
          </w:p>
          <w:p w14:paraId="139FEA5A" w14:textId="77777777" w:rsidR="00FA294F" w:rsidRPr="0003256C" w:rsidRDefault="00FA294F" w:rsidP="00FA294F">
            <w:pPr>
              <w:pStyle w:val="TableParagraph"/>
              <w:jc w:val="right"/>
            </w:pPr>
            <w:r w:rsidRPr="0003256C">
              <w:t>пружина</w:t>
            </w:r>
            <w:r w:rsidRPr="0003256C">
              <w:rPr>
                <w:spacing w:val="-5"/>
              </w:rPr>
              <w:t xml:space="preserve"> </w:t>
            </w:r>
            <w:r w:rsidRPr="0003256C">
              <w:t>на</w:t>
            </w:r>
            <w:r w:rsidRPr="0003256C">
              <w:rPr>
                <w:spacing w:val="-4"/>
              </w:rPr>
              <w:t xml:space="preserve"> </w:t>
            </w:r>
            <w:r w:rsidRPr="0003256C">
              <w:rPr>
                <w:spacing w:val="-2"/>
              </w:rPr>
              <w:t>иглата</w:t>
            </w:r>
          </w:p>
          <w:p w14:paraId="78EE3E3B" w14:textId="77777777" w:rsidR="00FA294F" w:rsidRPr="0003256C" w:rsidRDefault="00FA294F" w:rsidP="00FA294F">
            <w:pPr>
              <w:pStyle w:val="TableParagraph"/>
              <w:jc w:val="right"/>
            </w:pPr>
          </w:p>
          <w:p w14:paraId="474BE6FA" w14:textId="32A74DB9" w:rsidR="00216DFD" w:rsidRPr="0003256C" w:rsidRDefault="00092913" w:rsidP="001564F7">
            <w:pPr>
              <w:pStyle w:val="TableParagraph"/>
              <w:jc w:val="right"/>
            </w:pPr>
            <w:r w:rsidRPr="0003256C">
              <w:t>Поставена сива капачка на иглата</w:t>
            </w:r>
          </w:p>
        </w:tc>
        <w:tc>
          <w:tcPr>
            <w:tcW w:w="1340" w:type="pct"/>
            <w:tcBorders>
              <w:left w:val="nil"/>
              <w:right w:val="single" w:sz="4" w:space="0" w:color="auto"/>
            </w:tcBorders>
          </w:tcPr>
          <w:p w14:paraId="45E8D4EB" w14:textId="77777777" w:rsidR="00216DFD" w:rsidRPr="0003256C" w:rsidRDefault="008653DD" w:rsidP="008653DD">
            <w:pPr>
              <w:spacing w:before="120" w:after="120"/>
              <w:rPr>
                <w:sz w:val="21"/>
              </w:rPr>
            </w:pPr>
            <w:r w:rsidRPr="0003256C">
              <w:rPr>
                <w:noProof/>
                <w:sz w:val="21"/>
                <w:lang w:eastAsia="bg-BG"/>
              </w:rPr>
              <w:drawing>
                <wp:inline distT="0" distB="0" distL="0" distR="0" wp14:anchorId="31CC03A0" wp14:editId="7AB3E2CB">
                  <wp:extent cx="1411605" cy="460809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7314" cy="4659377"/>
                          </a:xfrm>
                          <a:prstGeom prst="rect">
                            <a:avLst/>
                          </a:prstGeom>
                          <a:noFill/>
                          <a:ln>
                            <a:noFill/>
                          </a:ln>
                        </pic:spPr>
                      </pic:pic>
                    </a:graphicData>
                  </a:graphic>
                </wp:inline>
              </w:drawing>
            </w:r>
          </w:p>
        </w:tc>
        <w:tc>
          <w:tcPr>
            <w:tcW w:w="1246" w:type="pct"/>
            <w:tcBorders>
              <w:left w:val="single" w:sz="4" w:space="0" w:color="auto"/>
              <w:right w:val="nil"/>
            </w:tcBorders>
          </w:tcPr>
          <w:p w14:paraId="103D1BE2" w14:textId="77777777" w:rsidR="00216DFD" w:rsidRPr="0003256C" w:rsidRDefault="008653DD" w:rsidP="008653DD">
            <w:pPr>
              <w:spacing w:before="120" w:after="120"/>
              <w:rPr>
                <w:sz w:val="21"/>
              </w:rPr>
            </w:pPr>
            <w:r w:rsidRPr="0003256C">
              <w:rPr>
                <w:noProof/>
                <w:sz w:val="21"/>
                <w:lang w:eastAsia="bg-BG"/>
              </w:rPr>
              <w:drawing>
                <wp:inline distT="0" distB="0" distL="0" distR="0" wp14:anchorId="6210857F" wp14:editId="2EDE4DCD">
                  <wp:extent cx="1301750" cy="46075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9637" cy="4670873"/>
                          </a:xfrm>
                          <a:prstGeom prst="rect">
                            <a:avLst/>
                          </a:prstGeom>
                          <a:noFill/>
                          <a:ln>
                            <a:noFill/>
                          </a:ln>
                        </pic:spPr>
                      </pic:pic>
                    </a:graphicData>
                  </a:graphic>
                </wp:inline>
              </w:drawing>
            </w:r>
          </w:p>
        </w:tc>
        <w:tc>
          <w:tcPr>
            <w:tcW w:w="1154" w:type="pct"/>
            <w:tcBorders>
              <w:left w:val="nil"/>
            </w:tcBorders>
          </w:tcPr>
          <w:p w14:paraId="13635EC8" w14:textId="77777777" w:rsidR="00054748" w:rsidRPr="0003256C" w:rsidRDefault="00054748" w:rsidP="00FA294F">
            <w:pPr>
              <w:pStyle w:val="TableParagraph"/>
              <w:rPr>
                <w:sz w:val="10"/>
                <w:szCs w:val="10"/>
              </w:rPr>
            </w:pPr>
          </w:p>
          <w:p w14:paraId="6637E28A" w14:textId="77777777" w:rsidR="00FA294F" w:rsidRPr="0003256C" w:rsidRDefault="00FA294F" w:rsidP="00FA294F">
            <w:pPr>
              <w:pStyle w:val="TableParagraph"/>
            </w:pPr>
            <w:r w:rsidRPr="0003256C">
              <w:t xml:space="preserve">Бутало след </w:t>
            </w:r>
            <w:r w:rsidRPr="0003256C">
              <w:rPr>
                <w:spacing w:val="-2"/>
              </w:rPr>
              <w:t>употреба</w:t>
            </w:r>
          </w:p>
          <w:p w14:paraId="08FAB7B4" w14:textId="77777777" w:rsidR="00FA294F" w:rsidRPr="0003256C" w:rsidRDefault="00FA294F" w:rsidP="00FA294F">
            <w:pPr>
              <w:pStyle w:val="TableParagraph"/>
            </w:pPr>
          </w:p>
          <w:p w14:paraId="156639A1" w14:textId="77777777" w:rsidR="00FA294F" w:rsidRPr="0003256C" w:rsidRDefault="00FA294F" w:rsidP="00FA294F">
            <w:pPr>
              <w:pStyle w:val="TableParagraph"/>
            </w:pPr>
          </w:p>
          <w:p w14:paraId="0DBD82AC" w14:textId="77777777" w:rsidR="00054748" w:rsidRPr="0003256C" w:rsidRDefault="00054748" w:rsidP="00FA294F">
            <w:pPr>
              <w:pStyle w:val="TableParagraph"/>
            </w:pPr>
          </w:p>
          <w:p w14:paraId="3A4AC844" w14:textId="77777777" w:rsidR="00054748" w:rsidRPr="0003256C" w:rsidRDefault="00054748" w:rsidP="00FA294F">
            <w:pPr>
              <w:pStyle w:val="TableParagraph"/>
              <w:rPr>
                <w:sz w:val="10"/>
                <w:szCs w:val="10"/>
              </w:rPr>
            </w:pPr>
          </w:p>
          <w:p w14:paraId="61F1B2FD" w14:textId="77777777" w:rsidR="00FA294F" w:rsidRPr="0003256C" w:rsidRDefault="00FA294F" w:rsidP="00FA294F">
            <w:pPr>
              <w:pStyle w:val="TableParagraph"/>
              <w:rPr>
                <w:spacing w:val="-2"/>
              </w:rPr>
            </w:pPr>
            <w:r w:rsidRPr="0003256C">
              <w:t xml:space="preserve">Етикет на </w:t>
            </w:r>
            <w:r w:rsidRPr="0003256C">
              <w:rPr>
                <w:spacing w:val="-2"/>
              </w:rPr>
              <w:t>спринцовката</w:t>
            </w:r>
          </w:p>
          <w:p w14:paraId="106C8F65" w14:textId="77777777" w:rsidR="00FA294F" w:rsidRPr="0003256C" w:rsidRDefault="00FA294F" w:rsidP="00FA294F">
            <w:pPr>
              <w:pStyle w:val="TableParagraph"/>
            </w:pPr>
          </w:p>
          <w:p w14:paraId="2FC5D65B" w14:textId="77777777" w:rsidR="00FA294F" w:rsidRPr="0003256C" w:rsidRDefault="00FA294F" w:rsidP="00FA294F">
            <w:pPr>
              <w:pStyle w:val="TableParagraph"/>
            </w:pPr>
            <w:r w:rsidRPr="0003256C">
              <w:t>Цилиндър на спринцовката</w:t>
            </w:r>
            <w:r w:rsidRPr="0003256C">
              <w:rPr>
                <w:spacing w:val="-15"/>
              </w:rPr>
              <w:t xml:space="preserve"> </w:t>
            </w:r>
            <w:r w:rsidRPr="0003256C">
              <w:t xml:space="preserve">след </w:t>
            </w:r>
            <w:r w:rsidRPr="0003256C">
              <w:rPr>
                <w:spacing w:val="-2"/>
              </w:rPr>
              <w:t>употреба</w:t>
            </w:r>
          </w:p>
          <w:p w14:paraId="53BD3188" w14:textId="77777777" w:rsidR="00FA294F" w:rsidRPr="0003256C" w:rsidRDefault="00FA294F" w:rsidP="00FA294F">
            <w:pPr>
              <w:pStyle w:val="TableParagraph"/>
            </w:pPr>
          </w:p>
          <w:p w14:paraId="1C220B65" w14:textId="77777777" w:rsidR="00FA294F" w:rsidRPr="0003256C" w:rsidRDefault="00FA294F" w:rsidP="00FA294F">
            <w:pPr>
              <w:pStyle w:val="TableParagraph"/>
            </w:pPr>
          </w:p>
          <w:p w14:paraId="611BE520" w14:textId="77777777" w:rsidR="00054748" w:rsidRPr="0003256C" w:rsidRDefault="00054748" w:rsidP="00FA294F">
            <w:pPr>
              <w:pStyle w:val="TableParagraph"/>
            </w:pPr>
          </w:p>
          <w:p w14:paraId="0631E8C0" w14:textId="77777777" w:rsidR="00054748" w:rsidRPr="0003256C" w:rsidRDefault="00054748" w:rsidP="00FA294F">
            <w:pPr>
              <w:pStyle w:val="TableParagraph"/>
            </w:pPr>
          </w:p>
          <w:p w14:paraId="43BAC559" w14:textId="77777777" w:rsidR="00FA294F" w:rsidRPr="0003256C" w:rsidRDefault="00FA294F" w:rsidP="00FA294F">
            <w:pPr>
              <w:pStyle w:val="TableParagraph"/>
              <w:rPr>
                <w:sz w:val="10"/>
                <w:szCs w:val="10"/>
              </w:rPr>
            </w:pPr>
          </w:p>
          <w:p w14:paraId="6F31B8A0" w14:textId="77777777" w:rsidR="00FA294F" w:rsidRPr="0003256C" w:rsidRDefault="00FA294F" w:rsidP="00FA294F">
            <w:pPr>
              <w:pStyle w:val="TableParagraph"/>
              <w:rPr>
                <w:spacing w:val="-2"/>
              </w:rPr>
            </w:pPr>
            <w:r w:rsidRPr="0003256C">
              <w:t>Игла</w:t>
            </w:r>
            <w:r w:rsidRPr="0003256C">
              <w:rPr>
                <w:spacing w:val="-4"/>
              </w:rPr>
              <w:t xml:space="preserve"> </w:t>
            </w:r>
            <w:r w:rsidRPr="0003256C">
              <w:t>след</w:t>
            </w:r>
            <w:r w:rsidRPr="0003256C">
              <w:rPr>
                <w:spacing w:val="-1"/>
              </w:rPr>
              <w:t xml:space="preserve"> </w:t>
            </w:r>
            <w:r w:rsidRPr="0003256C">
              <w:rPr>
                <w:spacing w:val="-2"/>
              </w:rPr>
              <w:t>употреба</w:t>
            </w:r>
          </w:p>
          <w:p w14:paraId="6184D566" w14:textId="77777777" w:rsidR="00FA294F" w:rsidRPr="0003256C" w:rsidRDefault="00FA294F" w:rsidP="00FA294F">
            <w:pPr>
              <w:pStyle w:val="TableParagraph"/>
            </w:pPr>
          </w:p>
          <w:p w14:paraId="3FFB8CE3" w14:textId="77777777" w:rsidR="00FA294F" w:rsidRPr="0003256C" w:rsidRDefault="00FA294F" w:rsidP="00FA294F">
            <w:pPr>
              <w:pStyle w:val="TableParagraph"/>
              <w:rPr>
                <w:sz w:val="10"/>
                <w:szCs w:val="10"/>
              </w:rPr>
            </w:pPr>
          </w:p>
          <w:p w14:paraId="3058AA58" w14:textId="77777777" w:rsidR="00FA294F" w:rsidRPr="0003256C" w:rsidRDefault="00FA294F" w:rsidP="00FA294F">
            <w:pPr>
              <w:pStyle w:val="TableParagraph"/>
            </w:pPr>
            <w:r w:rsidRPr="0003256C">
              <w:rPr>
                <w:spacing w:val="-2"/>
              </w:rPr>
              <w:t xml:space="preserve">Обезопасяваща </w:t>
            </w:r>
            <w:r w:rsidRPr="0003256C">
              <w:t>пружина</w:t>
            </w:r>
            <w:r w:rsidRPr="0003256C">
              <w:rPr>
                <w:spacing w:val="-12"/>
              </w:rPr>
              <w:t xml:space="preserve"> </w:t>
            </w:r>
            <w:r w:rsidRPr="0003256C">
              <w:t>на</w:t>
            </w:r>
            <w:r w:rsidRPr="0003256C">
              <w:rPr>
                <w:spacing w:val="-11"/>
              </w:rPr>
              <w:t xml:space="preserve"> </w:t>
            </w:r>
            <w:r w:rsidRPr="0003256C">
              <w:t>иглата</w:t>
            </w:r>
            <w:r w:rsidRPr="0003256C">
              <w:rPr>
                <w:spacing w:val="-12"/>
              </w:rPr>
              <w:t xml:space="preserve"> </w:t>
            </w:r>
            <w:r w:rsidRPr="0003256C">
              <w:t xml:space="preserve">след </w:t>
            </w:r>
            <w:r w:rsidRPr="0003256C">
              <w:rPr>
                <w:spacing w:val="-2"/>
              </w:rPr>
              <w:t>употреба</w:t>
            </w:r>
          </w:p>
          <w:p w14:paraId="548BCF8E" w14:textId="77777777" w:rsidR="00FA294F" w:rsidRPr="0003256C" w:rsidRDefault="00FA294F" w:rsidP="00FA294F">
            <w:pPr>
              <w:pStyle w:val="TableParagraph"/>
            </w:pPr>
          </w:p>
          <w:p w14:paraId="12A64F68" w14:textId="77777777" w:rsidR="00905C20" w:rsidRPr="0003256C" w:rsidRDefault="00905C20" w:rsidP="00FA294F">
            <w:pPr>
              <w:pStyle w:val="TableParagraph"/>
            </w:pPr>
          </w:p>
          <w:p w14:paraId="114113F0" w14:textId="77777777" w:rsidR="00905C20" w:rsidRPr="0003256C" w:rsidRDefault="00905C20" w:rsidP="00FA294F">
            <w:pPr>
              <w:pStyle w:val="TableParagraph"/>
            </w:pPr>
          </w:p>
          <w:p w14:paraId="08A698C9" w14:textId="77777777" w:rsidR="00905C20" w:rsidRPr="0003256C" w:rsidRDefault="00905C20" w:rsidP="00FA294F">
            <w:pPr>
              <w:pStyle w:val="TableParagraph"/>
              <w:rPr>
                <w:sz w:val="10"/>
                <w:szCs w:val="10"/>
              </w:rPr>
            </w:pPr>
          </w:p>
          <w:p w14:paraId="39D2A58B" w14:textId="77777777" w:rsidR="00092913" w:rsidRPr="0003256C" w:rsidRDefault="00092913" w:rsidP="00092913">
            <w:pPr>
              <w:tabs>
                <w:tab w:val="left" w:pos="838"/>
                <w:tab w:val="left" w:pos="839"/>
              </w:tabs>
              <w:ind w:right="199"/>
            </w:pPr>
            <w:r w:rsidRPr="0003256C">
              <w:t>Свалена сива капачка на иглата</w:t>
            </w:r>
          </w:p>
          <w:p w14:paraId="061EB8F8" w14:textId="77777777" w:rsidR="00905C20" w:rsidRPr="0003256C" w:rsidRDefault="00905C20" w:rsidP="00905C20"/>
        </w:tc>
      </w:tr>
      <w:tr w:rsidR="00092913" w:rsidRPr="0003256C" w14:paraId="174FAF51" w14:textId="77777777" w:rsidTr="00092913">
        <w:tc>
          <w:tcPr>
            <w:tcW w:w="5000" w:type="pct"/>
            <w:gridSpan w:val="4"/>
          </w:tcPr>
          <w:p w14:paraId="72B75DDF" w14:textId="77777777" w:rsidR="00092913" w:rsidRPr="0003256C" w:rsidRDefault="00092913" w:rsidP="00092913">
            <w:pPr>
              <w:tabs>
                <w:tab w:val="left" w:pos="838"/>
                <w:tab w:val="left" w:pos="839"/>
              </w:tabs>
              <w:ind w:right="199"/>
            </w:pPr>
            <w:r w:rsidRPr="003F3BD5">
              <w:t>Внимание: Избягвайте контакт с буталото и иглата по време на подготовката на спринцовката. Предпазното устройство обикновено се активира чрез натиск от буталото върху спринцовката.</w:t>
            </w:r>
          </w:p>
          <w:p w14:paraId="759CB16E" w14:textId="77777777" w:rsidR="00092913" w:rsidRPr="0003256C" w:rsidRDefault="00092913" w:rsidP="00FA294F">
            <w:pPr>
              <w:pStyle w:val="TableParagraph"/>
              <w:rPr>
                <w:sz w:val="10"/>
                <w:szCs w:val="10"/>
              </w:rPr>
            </w:pPr>
          </w:p>
        </w:tc>
      </w:tr>
    </w:tbl>
    <w:p w14:paraId="7E9408F4" w14:textId="77777777" w:rsidR="005E7F08" w:rsidRPr="003B0FB8" w:rsidRDefault="005E7F08" w:rsidP="0096656B">
      <w:pPr>
        <w:rPr>
          <w:lang w:val="en-US"/>
        </w:rPr>
      </w:pPr>
    </w:p>
    <w:tbl>
      <w:tblPr>
        <w:tblStyle w:val="TableGrid"/>
        <w:tblW w:w="5000" w:type="pct"/>
        <w:tblLook w:val="04A0" w:firstRow="1" w:lastRow="0" w:firstColumn="1" w:lastColumn="0" w:noHBand="0" w:noVBand="1"/>
      </w:tblPr>
      <w:tblGrid>
        <w:gridCol w:w="9054"/>
      </w:tblGrid>
      <w:tr w:rsidR="001564F7" w:rsidRPr="0003256C" w14:paraId="2C76B086" w14:textId="77777777" w:rsidTr="00E2177D">
        <w:tc>
          <w:tcPr>
            <w:tcW w:w="5000" w:type="pct"/>
          </w:tcPr>
          <w:p w14:paraId="3C087B80" w14:textId="6CB3802F" w:rsidR="001564F7" w:rsidRPr="0003256C" w:rsidRDefault="005D45E3" w:rsidP="003B0FB8">
            <w:pPr>
              <w:jc w:val="center"/>
              <w:rPr>
                <w:b/>
                <w:sz w:val="24"/>
              </w:rPr>
            </w:pPr>
            <w:r w:rsidRPr="0003256C">
              <w:rPr>
                <w:b/>
                <w:spacing w:val="-2"/>
                <w:sz w:val="24"/>
              </w:rPr>
              <w:t>ВАЖНО</w:t>
            </w:r>
          </w:p>
        </w:tc>
      </w:tr>
      <w:tr w:rsidR="001564F7" w:rsidRPr="0003256C" w14:paraId="66C36EF6" w14:textId="77777777" w:rsidTr="00E2177D">
        <w:tc>
          <w:tcPr>
            <w:tcW w:w="5000" w:type="pct"/>
          </w:tcPr>
          <w:p w14:paraId="605EC20B" w14:textId="046ACC81" w:rsidR="001564F7" w:rsidRPr="00000C50" w:rsidRDefault="001564F7" w:rsidP="001564F7">
            <w:pPr>
              <w:rPr>
                <w:bCs/>
              </w:rPr>
            </w:pPr>
            <w:r w:rsidRPr="00000C50">
              <w:rPr>
                <w:bCs/>
              </w:rPr>
              <w:t>Преди</w:t>
            </w:r>
            <w:r w:rsidRPr="00000C50">
              <w:rPr>
                <w:bCs/>
                <w:spacing w:val="-6"/>
              </w:rPr>
              <w:t xml:space="preserve"> </w:t>
            </w:r>
            <w:r w:rsidRPr="00000C50">
              <w:rPr>
                <w:bCs/>
              </w:rPr>
              <w:t>да</w:t>
            </w:r>
            <w:r w:rsidRPr="00000C50">
              <w:rPr>
                <w:bCs/>
                <w:spacing w:val="-7"/>
              </w:rPr>
              <w:t xml:space="preserve"> </w:t>
            </w:r>
            <w:r w:rsidRPr="00000C50">
              <w:rPr>
                <w:bCs/>
              </w:rPr>
              <w:t>използвате</w:t>
            </w:r>
            <w:r w:rsidRPr="00000C50">
              <w:rPr>
                <w:bCs/>
                <w:spacing w:val="-6"/>
              </w:rPr>
              <w:t xml:space="preserve"> </w:t>
            </w:r>
            <w:r w:rsidRPr="00000C50">
              <w:rPr>
                <w:bCs/>
              </w:rPr>
              <w:t>предварително</w:t>
            </w:r>
            <w:r w:rsidRPr="00000C50">
              <w:rPr>
                <w:bCs/>
                <w:spacing w:val="-6"/>
              </w:rPr>
              <w:t xml:space="preserve"> </w:t>
            </w:r>
            <w:r w:rsidRPr="00000C50">
              <w:rPr>
                <w:bCs/>
              </w:rPr>
              <w:t>напълнена</w:t>
            </w:r>
            <w:r w:rsidRPr="00000C50">
              <w:rPr>
                <w:bCs/>
                <w:spacing w:val="-7"/>
              </w:rPr>
              <w:t xml:space="preserve"> </w:t>
            </w:r>
            <w:r w:rsidRPr="00000C50">
              <w:rPr>
                <w:bCs/>
              </w:rPr>
              <w:t>спринцовка</w:t>
            </w:r>
            <w:r w:rsidRPr="00000C50">
              <w:rPr>
                <w:bCs/>
                <w:spacing w:val="-5"/>
              </w:rPr>
              <w:t xml:space="preserve"> </w:t>
            </w:r>
            <w:r w:rsidR="00873D68" w:rsidRPr="00000C50">
              <w:rPr>
                <w:bCs/>
              </w:rPr>
              <w:t>Dyrupeg</w:t>
            </w:r>
            <w:r w:rsidRPr="00000C50">
              <w:rPr>
                <w:bCs/>
                <w:spacing w:val="-6"/>
              </w:rPr>
              <w:t xml:space="preserve"> </w:t>
            </w:r>
            <w:r w:rsidRPr="00000C50">
              <w:rPr>
                <w:bCs/>
              </w:rPr>
              <w:t>с</w:t>
            </w:r>
            <w:r w:rsidRPr="00000C50">
              <w:rPr>
                <w:bCs/>
                <w:spacing w:val="-6"/>
              </w:rPr>
              <w:t xml:space="preserve"> </w:t>
            </w:r>
            <w:r w:rsidRPr="00000C50">
              <w:rPr>
                <w:bCs/>
              </w:rPr>
              <w:t>автоматичен предпазител на иглата, прочетете тази важна информация:</w:t>
            </w:r>
          </w:p>
          <w:p w14:paraId="2E471722" w14:textId="77777777" w:rsidR="001564F7" w:rsidRPr="0003256C" w:rsidRDefault="001564F7" w:rsidP="001564F7">
            <w:pPr>
              <w:pStyle w:val="ListParagraph"/>
              <w:numPr>
                <w:ilvl w:val="0"/>
                <w:numId w:val="20"/>
              </w:numPr>
              <w:ind w:left="567" w:hanging="567"/>
            </w:pPr>
            <w:r w:rsidRPr="0003256C">
              <w:t>Важно</w:t>
            </w:r>
            <w:r w:rsidRPr="0003256C">
              <w:rPr>
                <w:spacing w:val="-3"/>
              </w:rPr>
              <w:t xml:space="preserve"> </w:t>
            </w:r>
            <w:r w:rsidRPr="0003256C">
              <w:t>е</w:t>
            </w:r>
            <w:r w:rsidRPr="0003256C">
              <w:rPr>
                <w:spacing w:val="-4"/>
              </w:rPr>
              <w:t xml:space="preserve"> </w:t>
            </w:r>
            <w:r w:rsidRPr="0003256C">
              <w:t>да</w:t>
            </w:r>
            <w:r w:rsidRPr="0003256C">
              <w:rPr>
                <w:spacing w:val="-4"/>
              </w:rPr>
              <w:t xml:space="preserve"> </w:t>
            </w:r>
            <w:r w:rsidRPr="0003256C">
              <w:t>не</w:t>
            </w:r>
            <w:r w:rsidRPr="0003256C">
              <w:rPr>
                <w:spacing w:val="-4"/>
              </w:rPr>
              <w:t xml:space="preserve"> </w:t>
            </w:r>
            <w:r w:rsidRPr="0003256C">
              <w:t>се</w:t>
            </w:r>
            <w:r w:rsidRPr="0003256C">
              <w:rPr>
                <w:spacing w:val="-4"/>
              </w:rPr>
              <w:t xml:space="preserve"> </w:t>
            </w:r>
            <w:r w:rsidRPr="0003256C">
              <w:t>опитвате</w:t>
            </w:r>
            <w:r w:rsidRPr="0003256C">
              <w:rPr>
                <w:spacing w:val="-4"/>
              </w:rPr>
              <w:t xml:space="preserve"> </w:t>
            </w:r>
            <w:r w:rsidRPr="0003256C">
              <w:t>да</w:t>
            </w:r>
            <w:r w:rsidRPr="0003256C">
              <w:rPr>
                <w:spacing w:val="-4"/>
              </w:rPr>
              <w:t xml:space="preserve"> </w:t>
            </w:r>
            <w:r w:rsidRPr="0003256C">
              <w:t>си</w:t>
            </w:r>
            <w:r w:rsidRPr="0003256C">
              <w:rPr>
                <w:spacing w:val="-4"/>
              </w:rPr>
              <w:t xml:space="preserve"> </w:t>
            </w:r>
            <w:r w:rsidRPr="0003256C">
              <w:t>поставяте</w:t>
            </w:r>
            <w:r w:rsidRPr="0003256C">
              <w:rPr>
                <w:spacing w:val="-3"/>
              </w:rPr>
              <w:t xml:space="preserve"> </w:t>
            </w:r>
            <w:r w:rsidRPr="0003256C">
              <w:t>сами</w:t>
            </w:r>
            <w:r w:rsidRPr="0003256C">
              <w:rPr>
                <w:spacing w:val="-4"/>
              </w:rPr>
              <w:t xml:space="preserve"> </w:t>
            </w:r>
            <w:r w:rsidRPr="0003256C">
              <w:t>инжекцията,</w:t>
            </w:r>
            <w:r w:rsidRPr="0003256C">
              <w:rPr>
                <w:spacing w:val="-4"/>
              </w:rPr>
              <w:t xml:space="preserve"> </w:t>
            </w:r>
            <w:r w:rsidRPr="0003256C">
              <w:t>ако</w:t>
            </w:r>
            <w:r w:rsidRPr="0003256C">
              <w:rPr>
                <w:spacing w:val="-3"/>
              </w:rPr>
              <w:t xml:space="preserve"> </w:t>
            </w:r>
            <w:r w:rsidRPr="0003256C">
              <w:t>не</w:t>
            </w:r>
            <w:r w:rsidRPr="0003256C">
              <w:rPr>
                <w:spacing w:val="-4"/>
              </w:rPr>
              <w:t xml:space="preserve"> </w:t>
            </w:r>
            <w:r w:rsidRPr="0003256C">
              <w:t>сте</w:t>
            </w:r>
            <w:r w:rsidRPr="0003256C">
              <w:rPr>
                <w:spacing w:val="-4"/>
              </w:rPr>
              <w:t xml:space="preserve"> </w:t>
            </w:r>
            <w:r w:rsidRPr="0003256C">
              <w:t>били</w:t>
            </w:r>
            <w:r w:rsidRPr="0003256C">
              <w:rPr>
                <w:spacing w:val="-3"/>
              </w:rPr>
              <w:t xml:space="preserve"> </w:t>
            </w:r>
            <w:r w:rsidRPr="0003256C">
              <w:t>обучени</w:t>
            </w:r>
            <w:r w:rsidRPr="0003256C">
              <w:rPr>
                <w:spacing w:val="-4"/>
              </w:rPr>
              <w:t xml:space="preserve"> </w:t>
            </w:r>
            <w:r w:rsidRPr="0003256C">
              <w:t>от Вашия лекар или медицински специалист.</w:t>
            </w:r>
          </w:p>
          <w:p w14:paraId="784F45D8" w14:textId="3C8B01F5" w:rsidR="001564F7" w:rsidRPr="0003256C" w:rsidRDefault="00873D68" w:rsidP="001564F7">
            <w:pPr>
              <w:pStyle w:val="ListParagraph"/>
              <w:numPr>
                <w:ilvl w:val="0"/>
                <w:numId w:val="20"/>
              </w:numPr>
              <w:ind w:left="567" w:hanging="567"/>
            </w:pPr>
            <w:r w:rsidRPr="0003256C">
              <w:t>Dyrupeg</w:t>
            </w:r>
            <w:r w:rsidR="001564F7" w:rsidRPr="0003256C">
              <w:rPr>
                <w:spacing w:val="-7"/>
              </w:rPr>
              <w:t xml:space="preserve"> </w:t>
            </w:r>
            <w:r w:rsidR="001564F7" w:rsidRPr="0003256C">
              <w:t>се</w:t>
            </w:r>
            <w:r w:rsidR="001564F7" w:rsidRPr="0003256C">
              <w:rPr>
                <w:spacing w:val="-8"/>
              </w:rPr>
              <w:t xml:space="preserve"> </w:t>
            </w:r>
            <w:r w:rsidR="001564F7" w:rsidRPr="0003256C">
              <w:t>прилага</w:t>
            </w:r>
            <w:r w:rsidR="001564F7" w:rsidRPr="0003256C">
              <w:rPr>
                <w:spacing w:val="-8"/>
              </w:rPr>
              <w:t xml:space="preserve"> </w:t>
            </w:r>
            <w:r w:rsidR="001564F7" w:rsidRPr="0003256C">
              <w:t>като</w:t>
            </w:r>
            <w:r w:rsidR="001564F7" w:rsidRPr="0003256C">
              <w:rPr>
                <w:spacing w:val="-6"/>
              </w:rPr>
              <w:t xml:space="preserve"> </w:t>
            </w:r>
            <w:r w:rsidR="001564F7" w:rsidRPr="0003256C">
              <w:t>инжекция</w:t>
            </w:r>
            <w:r w:rsidR="001564F7" w:rsidRPr="0003256C">
              <w:rPr>
                <w:spacing w:val="-7"/>
              </w:rPr>
              <w:t xml:space="preserve"> </w:t>
            </w:r>
            <w:r w:rsidR="001564F7" w:rsidRPr="0003256C">
              <w:t>в</w:t>
            </w:r>
            <w:r w:rsidR="001564F7" w:rsidRPr="0003256C">
              <w:rPr>
                <w:spacing w:val="-7"/>
              </w:rPr>
              <w:t xml:space="preserve"> </w:t>
            </w:r>
            <w:r w:rsidR="001564F7" w:rsidRPr="0003256C">
              <w:t>тъканта</w:t>
            </w:r>
            <w:r w:rsidR="001564F7" w:rsidRPr="0003256C">
              <w:rPr>
                <w:spacing w:val="-7"/>
              </w:rPr>
              <w:t xml:space="preserve"> </w:t>
            </w:r>
            <w:r w:rsidR="001564F7" w:rsidRPr="0003256C">
              <w:t>точно</w:t>
            </w:r>
            <w:r w:rsidR="001564F7" w:rsidRPr="0003256C">
              <w:rPr>
                <w:spacing w:val="-7"/>
              </w:rPr>
              <w:t xml:space="preserve"> </w:t>
            </w:r>
            <w:r w:rsidR="001564F7" w:rsidRPr="0003256C">
              <w:t>под</w:t>
            </w:r>
            <w:r w:rsidR="001564F7" w:rsidRPr="0003256C">
              <w:rPr>
                <w:spacing w:val="-8"/>
              </w:rPr>
              <w:t xml:space="preserve"> </w:t>
            </w:r>
            <w:r w:rsidR="001564F7" w:rsidRPr="0003256C">
              <w:t>кожата</w:t>
            </w:r>
            <w:r w:rsidR="001564F7" w:rsidRPr="0003256C">
              <w:rPr>
                <w:spacing w:val="-6"/>
              </w:rPr>
              <w:t xml:space="preserve"> </w:t>
            </w:r>
            <w:r w:rsidR="001564F7" w:rsidRPr="0003256C">
              <w:t>(подкожна</w:t>
            </w:r>
            <w:r w:rsidR="001564F7" w:rsidRPr="0003256C">
              <w:rPr>
                <w:spacing w:val="-8"/>
              </w:rPr>
              <w:t xml:space="preserve"> </w:t>
            </w:r>
            <w:r w:rsidR="001564F7" w:rsidRPr="0003256C">
              <w:rPr>
                <w:spacing w:val="-2"/>
              </w:rPr>
              <w:t>инжекция).</w:t>
            </w:r>
          </w:p>
          <w:p w14:paraId="09C3EF76" w14:textId="77777777" w:rsidR="00092913" w:rsidRPr="0003256C" w:rsidRDefault="00092913" w:rsidP="00092913">
            <w:pPr>
              <w:rPr>
                <w:b/>
              </w:rPr>
            </w:pPr>
          </w:p>
          <w:p w14:paraId="14376F26" w14:textId="4A7BC867" w:rsidR="001564F7" w:rsidRPr="0003256C" w:rsidRDefault="001564F7" w:rsidP="00092913">
            <w:r w:rsidRPr="0003256C">
              <w:rPr>
                <w:b/>
              </w:rPr>
              <w:t>Не</w:t>
            </w:r>
            <w:r w:rsidRPr="0003256C">
              <w:rPr>
                <w:b/>
                <w:spacing w:val="-5"/>
              </w:rPr>
              <w:t xml:space="preserve"> </w:t>
            </w:r>
            <w:r w:rsidRPr="0003256C">
              <w:t>сваляйте</w:t>
            </w:r>
            <w:r w:rsidRPr="0003256C">
              <w:rPr>
                <w:spacing w:val="-5"/>
              </w:rPr>
              <w:t xml:space="preserve"> </w:t>
            </w:r>
            <w:r w:rsidRPr="0003256C">
              <w:t>капачката</w:t>
            </w:r>
            <w:r w:rsidRPr="0003256C">
              <w:rPr>
                <w:spacing w:val="-5"/>
              </w:rPr>
              <w:t xml:space="preserve"> </w:t>
            </w:r>
            <w:r w:rsidRPr="0003256C">
              <w:t>на</w:t>
            </w:r>
            <w:r w:rsidRPr="0003256C">
              <w:rPr>
                <w:spacing w:val="-4"/>
              </w:rPr>
              <w:t xml:space="preserve"> </w:t>
            </w:r>
            <w:r w:rsidRPr="0003256C">
              <w:t>иглата</w:t>
            </w:r>
            <w:r w:rsidRPr="0003256C">
              <w:rPr>
                <w:spacing w:val="-5"/>
              </w:rPr>
              <w:t xml:space="preserve"> </w:t>
            </w:r>
            <w:r w:rsidRPr="0003256C">
              <w:t>от</w:t>
            </w:r>
            <w:r w:rsidRPr="0003256C">
              <w:rPr>
                <w:spacing w:val="-5"/>
              </w:rPr>
              <w:t xml:space="preserve"> </w:t>
            </w:r>
            <w:r w:rsidRPr="0003256C">
              <w:t>предварително</w:t>
            </w:r>
            <w:r w:rsidRPr="0003256C">
              <w:rPr>
                <w:spacing w:val="-4"/>
              </w:rPr>
              <w:t xml:space="preserve"> </w:t>
            </w:r>
            <w:r w:rsidRPr="0003256C">
              <w:t>напълнената</w:t>
            </w:r>
            <w:r w:rsidRPr="0003256C">
              <w:rPr>
                <w:spacing w:val="-5"/>
              </w:rPr>
              <w:t xml:space="preserve"> </w:t>
            </w:r>
            <w:r w:rsidRPr="0003256C">
              <w:t>спринцовка,</w:t>
            </w:r>
            <w:r w:rsidRPr="0003256C">
              <w:rPr>
                <w:spacing w:val="-5"/>
              </w:rPr>
              <w:t xml:space="preserve"> </w:t>
            </w:r>
            <w:r w:rsidRPr="0003256C">
              <w:t>докато</w:t>
            </w:r>
            <w:r w:rsidRPr="0003256C">
              <w:rPr>
                <w:spacing w:val="-5"/>
              </w:rPr>
              <w:t xml:space="preserve"> </w:t>
            </w:r>
            <w:r w:rsidRPr="0003256C">
              <w:t>не</w:t>
            </w:r>
            <w:r w:rsidRPr="0003256C">
              <w:rPr>
                <w:spacing w:val="-5"/>
              </w:rPr>
              <w:t xml:space="preserve"> </w:t>
            </w:r>
            <w:r w:rsidRPr="0003256C">
              <w:t>сте готови да поставите инжекцията.</w:t>
            </w:r>
          </w:p>
          <w:p w14:paraId="2DAFCC10" w14:textId="77777777" w:rsidR="001564F7" w:rsidRPr="0003256C" w:rsidRDefault="001564F7" w:rsidP="00092913">
            <w:r w:rsidRPr="0003256C">
              <w:rPr>
                <w:b/>
              </w:rPr>
              <w:lastRenderedPageBreak/>
              <w:t>Не</w:t>
            </w:r>
            <w:r w:rsidRPr="0003256C">
              <w:rPr>
                <w:b/>
                <w:spacing w:val="-4"/>
              </w:rPr>
              <w:t xml:space="preserve"> </w:t>
            </w:r>
            <w:r w:rsidRPr="0003256C">
              <w:t>използвайте</w:t>
            </w:r>
            <w:r w:rsidRPr="0003256C">
              <w:rPr>
                <w:spacing w:val="-4"/>
              </w:rPr>
              <w:t xml:space="preserve"> </w:t>
            </w:r>
            <w:r w:rsidRPr="0003256C">
              <w:t>предварително</w:t>
            </w:r>
            <w:r w:rsidRPr="0003256C">
              <w:rPr>
                <w:spacing w:val="-5"/>
              </w:rPr>
              <w:t xml:space="preserve"> </w:t>
            </w:r>
            <w:r w:rsidRPr="0003256C">
              <w:t>напълнената</w:t>
            </w:r>
            <w:r w:rsidRPr="0003256C">
              <w:rPr>
                <w:spacing w:val="-5"/>
              </w:rPr>
              <w:t xml:space="preserve"> </w:t>
            </w:r>
            <w:r w:rsidRPr="0003256C">
              <w:t>спринцовка,</w:t>
            </w:r>
            <w:r w:rsidRPr="0003256C">
              <w:rPr>
                <w:spacing w:val="-2"/>
              </w:rPr>
              <w:t xml:space="preserve"> </w:t>
            </w:r>
            <w:r w:rsidRPr="0003256C">
              <w:t>ако</w:t>
            </w:r>
            <w:r w:rsidRPr="0003256C">
              <w:rPr>
                <w:spacing w:val="-3"/>
              </w:rPr>
              <w:t xml:space="preserve"> </w:t>
            </w:r>
            <w:r w:rsidRPr="0003256C">
              <w:t>е</w:t>
            </w:r>
            <w:r w:rsidRPr="0003256C">
              <w:rPr>
                <w:spacing w:val="-5"/>
              </w:rPr>
              <w:t xml:space="preserve"> </w:t>
            </w:r>
            <w:r w:rsidRPr="0003256C">
              <w:t>била</w:t>
            </w:r>
            <w:r w:rsidRPr="0003256C">
              <w:rPr>
                <w:spacing w:val="-5"/>
              </w:rPr>
              <w:t xml:space="preserve"> </w:t>
            </w:r>
            <w:r w:rsidRPr="0003256C">
              <w:t>изпусната</w:t>
            </w:r>
            <w:r w:rsidRPr="0003256C">
              <w:rPr>
                <w:spacing w:val="-4"/>
              </w:rPr>
              <w:t xml:space="preserve"> </w:t>
            </w:r>
            <w:r w:rsidRPr="0003256C">
              <w:t>върху</w:t>
            </w:r>
            <w:r w:rsidRPr="0003256C">
              <w:rPr>
                <w:spacing w:val="-5"/>
              </w:rPr>
              <w:t xml:space="preserve"> </w:t>
            </w:r>
            <w:r w:rsidRPr="0003256C">
              <w:t>твърда повърхност.</w:t>
            </w:r>
            <w:r w:rsidRPr="0003256C">
              <w:rPr>
                <w:spacing w:val="-6"/>
              </w:rPr>
              <w:t xml:space="preserve"> </w:t>
            </w:r>
            <w:r w:rsidRPr="0003256C">
              <w:t>Използвайте</w:t>
            </w:r>
            <w:r w:rsidRPr="0003256C">
              <w:rPr>
                <w:spacing w:val="-4"/>
              </w:rPr>
              <w:t xml:space="preserve"> </w:t>
            </w:r>
            <w:r w:rsidRPr="0003256C">
              <w:t>нова</w:t>
            </w:r>
            <w:r w:rsidRPr="0003256C">
              <w:rPr>
                <w:spacing w:val="-5"/>
              </w:rPr>
              <w:t xml:space="preserve"> </w:t>
            </w:r>
            <w:r w:rsidRPr="0003256C">
              <w:t>предварително</w:t>
            </w:r>
            <w:r w:rsidRPr="0003256C">
              <w:rPr>
                <w:spacing w:val="-6"/>
              </w:rPr>
              <w:t xml:space="preserve"> </w:t>
            </w:r>
            <w:r w:rsidRPr="0003256C">
              <w:t>напълнена</w:t>
            </w:r>
            <w:r w:rsidRPr="0003256C">
              <w:rPr>
                <w:spacing w:val="-6"/>
              </w:rPr>
              <w:t xml:space="preserve"> </w:t>
            </w:r>
            <w:r w:rsidRPr="0003256C">
              <w:t>спринцовка</w:t>
            </w:r>
            <w:r w:rsidRPr="0003256C">
              <w:rPr>
                <w:spacing w:val="-3"/>
              </w:rPr>
              <w:t xml:space="preserve"> </w:t>
            </w:r>
            <w:r w:rsidRPr="0003256C">
              <w:t>и</w:t>
            </w:r>
            <w:r w:rsidRPr="0003256C">
              <w:rPr>
                <w:spacing w:val="-5"/>
              </w:rPr>
              <w:t xml:space="preserve"> </w:t>
            </w:r>
            <w:r w:rsidRPr="0003256C">
              <w:t>се</w:t>
            </w:r>
            <w:r w:rsidRPr="0003256C">
              <w:rPr>
                <w:spacing w:val="-5"/>
              </w:rPr>
              <w:t xml:space="preserve"> </w:t>
            </w:r>
            <w:r w:rsidRPr="0003256C">
              <w:t>обадете</w:t>
            </w:r>
            <w:r w:rsidRPr="0003256C">
              <w:rPr>
                <w:spacing w:val="-6"/>
              </w:rPr>
              <w:t xml:space="preserve"> </w:t>
            </w:r>
            <w:r w:rsidRPr="0003256C">
              <w:t>на</w:t>
            </w:r>
            <w:r w:rsidRPr="0003256C">
              <w:rPr>
                <w:spacing w:val="-6"/>
              </w:rPr>
              <w:t xml:space="preserve"> </w:t>
            </w:r>
            <w:r w:rsidRPr="0003256C">
              <w:t>Вашия лекар или медицински специалист.</w:t>
            </w:r>
          </w:p>
          <w:p w14:paraId="4C3451B0" w14:textId="77777777" w:rsidR="001564F7" w:rsidRPr="0003256C" w:rsidRDefault="001564F7" w:rsidP="00092913">
            <w:r w:rsidRPr="0003256C">
              <w:rPr>
                <w:b/>
              </w:rPr>
              <w:t>Не</w:t>
            </w:r>
            <w:r w:rsidRPr="0003256C">
              <w:rPr>
                <w:b/>
                <w:spacing w:val="-5"/>
              </w:rPr>
              <w:t xml:space="preserve"> </w:t>
            </w:r>
            <w:r w:rsidRPr="0003256C">
              <w:t>се</w:t>
            </w:r>
            <w:r w:rsidRPr="0003256C">
              <w:rPr>
                <w:spacing w:val="-5"/>
              </w:rPr>
              <w:t xml:space="preserve"> </w:t>
            </w:r>
            <w:r w:rsidRPr="0003256C">
              <w:t>опитвайте</w:t>
            </w:r>
            <w:r w:rsidRPr="0003256C">
              <w:rPr>
                <w:spacing w:val="-5"/>
              </w:rPr>
              <w:t xml:space="preserve"> </w:t>
            </w:r>
            <w:r w:rsidRPr="0003256C">
              <w:t>да</w:t>
            </w:r>
            <w:r w:rsidRPr="0003256C">
              <w:rPr>
                <w:spacing w:val="-5"/>
              </w:rPr>
              <w:t xml:space="preserve"> </w:t>
            </w:r>
            <w:r w:rsidRPr="0003256C">
              <w:t>активирате</w:t>
            </w:r>
            <w:r w:rsidRPr="0003256C">
              <w:rPr>
                <w:spacing w:val="-5"/>
              </w:rPr>
              <w:t xml:space="preserve"> </w:t>
            </w:r>
            <w:r w:rsidRPr="0003256C">
              <w:t>предварително</w:t>
            </w:r>
            <w:r w:rsidRPr="0003256C">
              <w:rPr>
                <w:spacing w:val="-4"/>
              </w:rPr>
              <w:t xml:space="preserve"> </w:t>
            </w:r>
            <w:r w:rsidRPr="0003256C">
              <w:t>напълнената</w:t>
            </w:r>
            <w:r w:rsidRPr="0003256C">
              <w:rPr>
                <w:spacing w:val="-5"/>
              </w:rPr>
              <w:t xml:space="preserve"> </w:t>
            </w:r>
            <w:r w:rsidRPr="0003256C">
              <w:t>спринцовка,</w:t>
            </w:r>
            <w:r w:rsidRPr="0003256C">
              <w:rPr>
                <w:spacing w:val="-5"/>
              </w:rPr>
              <w:t xml:space="preserve"> </w:t>
            </w:r>
            <w:r w:rsidRPr="0003256C">
              <w:t>преди</w:t>
            </w:r>
            <w:r w:rsidRPr="0003256C">
              <w:rPr>
                <w:spacing w:val="-5"/>
              </w:rPr>
              <w:t xml:space="preserve"> </w:t>
            </w:r>
            <w:r w:rsidRPr="0003256C">
              <w:t>да</w:t>
            </w:r>
            <w:r w:rsidRPr="0003256C">
              <w:rPr>
                <w:spacing w:val="-5"/>
              </w:rPr>
              <w:t xml:space="preserve"> </w:t>
            </w:r>
            <w:r w:rsidRPr="0003256C">
              <w:t xml:space="preserve">поставите </w:t>
            </w:r>
            <w:r w:rsidRPr="0003256C">
              <w:rPr>
                <w:spacing w:val="-2"/>
              </w:rPr>
              <w:t>инжекцията.</w:t>
            </w:r>
          </w:p>
          <w:p w14:paraId="0E2E988B" w14:textId="77777777" w:rsidR="001564F7" w:rsidRPr="0003256C" w:rsidRDefault="001564F7" w:rsidP="00092913">
            <w:r w:rsidRPr="0003256C">
              <w:rPr>
                <w:b/>
              </w:rPr>
              <w:t>Не</w:t>
            </w:r>
            <w:r w:rsidRPr="0003256C">
              <w:rPr>
                <w:b/>
                <w:spacing w:val="-5"/>
              </w:rPr>
              <w:t xml:space="preserve"> </w:t>
            </w:r>
            <w:r w:rsidRPr="0003256C">
              <w:t>се</w:t>
            </w:r>
            <w:r w:rsidRPr="0003256C">
              <w:rPr>
                <w:spacing w:val="-6"/>
              </w:rPr>
              <w:t xml:space="preserve"> </w:t>
            </w:r>
            <w:r w:rsidRPr="0003256C">
              <w:t>опитвайте</w:t>
            </w:r>
            <w:r w:rsidRPr="0003256C">
              <w:rPr>
                <w:spacing w:val="-6"/>
              </w:rPr>
              <w:t xml:space="preserve"> </w:t>
            </w:r>
            <w:r w:rsidRPr="0003256C">
              <w:t>да</w:t>
            </w:r>
            <w:r w:rsidRPr="0003256C">
              <w:rPr>
                <w:spacing w:val="-5"/>
              </w:rPr>
              <w:t xml:space="preserve"> </w:t>
            </w:r>
            <w:r w:rsidRPr="0003256C">
              <w:t>махнете</w:t>
            </w:r>
            <w:r w:rsidRPr="0003256C">
              <w:rPr>
                <w:spacing w:val="-6"/>
              </w:rPr>
              <w:t xml:space="preserve"> </w:t>
            </w:r>
            <w:r w:rsidRPr="0003256C">
              <w:t>прозрачния</w:t>
            </w:r>
            <w:r w:rsidRPr="0003256C">
              <w:rPr>
                <w:spacing w:val="-6"/>
              </w:rPr>
              <w:t xml:space="preserve"> </w:t>
            </w:r>
            <w:r w:rsidRPr="0003256C">
              <w:t>обезопасяващ</w:t>
            </w:r>
            <w:r w:rsidRPr="0003256C">
              <w:rPr>
                <w:spacing w:val="-6"/>
              </w:rPr>
              <w:t xml:space="preserve"> </w:t>
            </w:r>
            <w:r w:rsidRPr="0003256C">
              <w:t>предпазител</w:t>
            </w:r>
            <w:r w:rsidRPr="0003256C">
              <w:rPr>
                <w:spacing w:val="-6"/>
              </w:rPr>
              <w:t xml:space="preserve"> </w:t>
            </w:r>
            <w:r w:rsidRPr="0003256C">
              <w:t>на</w:t>
            </w:r>
            <w:r w:rsidRPr="0003256C">
              <w:rPr>
                <w:spacing w:val="-4"/>
              </w:rPr>
              <w:t xml:space="preserve"> </w:t>
            </w:r>
            <w:r w:rsidRPr="0003256C">
              <w:t>предварително напълнената спринцовка.</w:t>
            </w:r>
          </w:p>
          <w:p w14:paraId="2C9ECA8A" w14:textId="77777777" w:rsidR="001564F7" w:rsidRPr="0003256C" w:rsidRDefault="001564F7" w:rsidP="00092913">
            <w:pPr>
              <w:spacing w:line="228" w:lineRule="auto"/>
              <w:rPr>
                <w:b/>
              </w:rPr>
            </w:pPr>
            <w:r w:rsidRPr="0003256C">
              <w:rPr>
                <w:b/>
              </w:rPr>
              <w:t>Не</w:t>
            </w:r>
            <w:r w:rsidRPr="0003256C">
              <w:rPr>
                <w:b/>
                <w:spacing w:val="-4"/>
              </w:rPr>
              <w:t xml:space="preserve"> </w:t>
            </w:r>
            <w:r w:rsidRPr="0003256C">
              <w:t>се</w:t>
            </w:r>
            <w:r w:rsidRPr="0003256C">
              <w:rPr>
                <w:spacing w:val="-5"/>
              </w:rPr>
              <w:t xml:space="preserve"> </w:t>
            </w:r>
            <w:r w:rsidRPr="0003256C">
              <w:t>опитвайте</w:t>
            </w:r>
            <w:r w:rsidRPr="0003256C">
              <w:rPr>
                <w:spacing w:val="-5"/>
              </w:rPr>
              <w:t xml:space="preserve"> </w:t>
            </w:r>
            <w:r w:rsidRPr="0003256C">
              <w:t>да</w:t>
            </w:r>
            <w:r w:rsidRPr="0003256C">
              <w:rPr>
                <w:spacing w:val="-4"/>
              </w:rPr>
              <w:t xml:space="preserve"> </w:t>
            </w:r>
            <w:r w:rsidRPr="0003256C">
              <w:t>отстраните</w:t>
            </w:r>
            <w:r w:rsidRPr="0003256C">
              <w:rPr>
                <w:spacing w:val="-5"/>
              </w:rPr>
              <w:t xml:space="preserve"> </w:t>
            </w:r>
            <w:r w:rsidRPr="0003256C">
              <w:t>отлепящия</w:t>
            </w:r>
            <w:r w:rsidRPr="0003256C">
              <w:rPr>
                <w:spacing w:val="-5"/>
              </w:rPr>
              <w:t xml:space="preserve"> </w:t>
            </w:r>
            <w:r w:rsidRPr="0003256C">
              <w:t>се</w:t>
            </w:r>
            <w:r w:rsidRPr="0003256C">
              <w:rPr>
                <w:spacing w:val="-5"/>
              </w:rPr>
              <w:t xml:space="preserve"> </w:t>
            </w:r>
            <w:r w:rsidRPr="0003256C">
              <w:t>етикет</w:t>
            </w:r>
            <w:r w:rsidRPr="0003256C">
              <w:rPr>
                <w:spacing w:val="-5"/>
              </w:rPr>
              <w:t xml:space="preserve"> </w:t>
            </w:r>
            <w:r w:rsidRPr="0003256C">
              <w:t>от</w:t>
            </w:r>
            <w:r w:rsidRPr="0003256C">
              <w:rPr>
                <w:spacing w:val="-5"/>
              </w:rPr>
              <w:t xml:space="preserve"> </w:t>
            </w:r>
            <w:r w:rsidRPr="0003256C">
              <w:t>цилиндъра</w:t>
            </w:r>
            <w:r w:rsidRPr="0003256C">
              <w:rPr>
                <w:spacing w:val="-5"/>
              </w:rPr>
              <w:t xml:space="preserve"> </w:t>
            </w:r>
            <w:r w:rsidRPr="0003256C">
              <w:t>на</w:t>
            </w:r>
            <w:r w:rsidRPr="0003256C">
              <w:rPr>
                <w:spacing w:val="-3"/>
              </w:rPr>
              <w:t xml:space="preserve"> </w:t>
            </w:r>
            <w:r w:rsidRPr="0003256C">
              <w:t>предварително напълнената спринцовка, преди да сте си поставили инжекцията.</w:t>
            </w:r>
          </w:p>
          <w:p w14:paraId="62CCD2E4" w14:textId="77777777" w:rsidR="001564F7" w:rsidRPr="0003256C" w:rsidRDefault="001564F7" w:rsidP="00054748">
            <w:pPr>
              <w:spacing w:after="120"/>
              <w:rPr>
                <w:sz w:val="21"/>
              </w:rPr>
            </w:pPr>
            <w:r w:rsidRPr="0003256C">
              <w:t>Обадете</w:t>
            </w:r>
            <w:r w:rsidRPr="0003256C">
              <w:rPr>
                <w:spacing w:val="-9"/>
              </w:rPr>
              <w:t xml:space="preserve"> </w:t>
            </w:r>
            <w:r w:rsidRPr="0003256C">
              <w:t>се</w:t>
            </w:r>
            <w:r w:rsidRPr="0003256C">
              <w:rPr>
                <w:spacing w:val="-9"/>
              </w:rPr>
              <w:t xml:space="preserve"> </w:t>
            </w:r>
            <w:r w:rsidRPr="0003256C">
              <w:t>на</w:t>
            </w:r>
            <w:r w:rsidRPr="0003256C">
              <w:rPr>
                <w:spacing w:val="-8"/>
              </w:rPr>
              <w:t xml:space="preserve"> </w:t>
            </w:r>
            <w:r w:rsidRPr="0003256C">
              <w:t>Вашия</w:t>
            </w:r>
            <w:r w:rsidRPr="0003256C">
              <w:rPr>
                <w:spacing w:val="-8"/>
              </w:rPr>
              <w:t xml:space="preserve"> </w:t>
            </w:r>
            <w:r w:rsidRPr="0003256C">
              <w:t>лекар</w:t>
            </w:r>
            <w:r w:rsidRPr="0003256C">
              <w:rPr>
                <w:spacing w:val="-8"/>
              </w:rPr>
              <w:t xml:space="preserve"> </w:t>
            </w:r>
            <w:r w:rsidRPr="0003256C">
              <w:t>или</w:t>
            </w:r>
            <w:r w:rsidRPr="0003256C">
              <w:rPr>
                <w:spacing w:val="-8"/>
              </w:rPr>
              <w:t xml:space="preserve"> </w:t>
            </w:r>
            <w:r w:rsidRPr="0003256C">
              <w:t>медицински</w:t>
            </w:r>
            <w:r w:rsidRPr="0003256C">
              <w:rPr>
                <w:spacing w:val="-9"/>
              </w:rPr>
              <w:t xml:space="preserve"> </w:t>
            </w:r>
            <w:r w:rsidRPr="0003256C">
              <w:t>специалист,</w:t>
            </w:r>
            <w:r w:rsidRPr="0003256C">
              <w:rPr>
                <w:spacing w:val="-7"/>
              </w:rPr>
              <w:t xml:space="preserve"> </w:t>
            </w:r>
            <w:r w:rsidRPr="0003256C">
              <w:t>ако</w:t>
            </w:r>
            <w:r w:rsidRPr="0003256C">
              <w:rPr>
                <w:spacing w:val="-8"/>
              </w:rPr>
              <w:t xml:space="preserve"> </w:t>
            </w:r>
            <w:r w:rsidRPr="0003256C">
              <w:t>имате</w:t>
            </w:r>
            <w:r w:rsidRPr="0003256C">
              <w:rPr>
                <w:spacing w:val="-9"/>
              </w:rPr>
              <w:t xml:space="preserve"> </w:t>
            </w:r>
            <w:r w:rsidRPr="0003256C">
              <w:t>някакви</w:t>
            </w:r>
            <w:r w:rsidRPr="0003256C">
              <w:rPr>
                <w:spacing w:val="-9"/>
              </w:rPr>
              <w:t xml:space="preserve"> </w:t>
            </w:r>
            <w:r w:rsidRPr="0003256C">
              <w:rPr>
                <w:spacing w:val="-2"/>
              </w:rPr>
              <w:t>въпроси.</w:t>
            </w:r>
          </w:p>
        </w:tc>
      </w:tr>
    </w:tbl>
    <w:p w14:paraId="7284B00D" w14:textId="77777777" w:rsidR="001564F7" w:rsidRDefault="001564F7" w:rsidP="001564F7">
      <w:pPr>
        <w:rPr>
          <w:lang w:val="en-US"/>
        </w:rPr>
      </w:pPr>
    </w:p>
    <w:tbl>
      <w:tblPr>
        <w:tblStyle w:val="TableGrid"/>
        <w:tblW w:w="5000" w:type="pct"/>
        <w:tblLook w:val="04A0" w:firstRow="1" w:lastRow="0" w:firstColumn="1" w:lastColumn="0" w:noHBand="0" w:noVBand="1"/>
      </w:tblPr>
      <w:tblGrid>
        <w:gridCol w:w="659"/>
        <w:gridCol w:w="8395"/>
      </w:tblGrid>
      <w:tr w:rsidR="00F06139" w:rsidRPr="0003256C" w14:paraId="355601FD" w14:textId="77777777" w:rsidTr="00F06139">
        <w:tc>
          <w:tcPr>
            <w:tcW w:w="5000" w:type="pct"/>
            <w:gridSpan w:val="2"/>
          </w:tcPr>
          <w:p w14:paraId="7618ED56" w14:textId="3488C987" w:rsidR="00F06139" w:rsidRPr="0003256C" w:rsidRDefault="00F06139" w:rsidP="00E2177D">
            <w:pPr>
              <w:jc w:val="center"/>
              <w:rPr>
                <w:b/>
                <w:bCs/>
              </w:rPr>
            </w:pPr>
            <w:r w:rsidRPr="0003256C">
              <w:rPr>
                <w:b/>
                <w:bCs/>
              </w:rPr>
              <w:t>Стъпка</w:t>
            </w:r>
            <w:r w:rsidR="000C12C0">
              <w:rPr>
                <w:b/>
                <w:bCs/>
                <w:spacing w:val="-5"/>
                <w:lang w:val="en-US"/>
              </w:rPr>
              <w:t> </w:t>
            </w:r>
            <w:r w:rsidRPr="0003256C">
              <w:rPr>
                <w:b/>
                <w:bCs/>
              </w:rPr>
              <w:t>1:</w:t>
            </w:r>
            <w:r w:rsidRPr="0003256C">
              <w:rPr>
                <w:b/>
                <w:bCs/>
                <w:spacing w:val="-4"/>
              </w:rPr>
              <w:t xml:space="preserve"> </w:t>
            </w:r>
            <w:r w:rsidRPr="0003256C">
              <w:rPr>
                <w:b/>
                <w:bCs/>
                <w:spacing w:val="-2"/>
              </w:rPr>
              <w:t>Подготовка</w:t>
            </w:r>
          </w:p>
        </w:tc>
      </w:tr>
      <w:tr w:rsidR="00F06139" w:rsidRPr="0003256C" w14:paraId="5A5FD2B9" w14:textId="77777777" w:rsidTr="00F06139">
        <w:tc>
          <w:tcPr>
            <w:tcW w:w="364" w:type="pct"/>
          </w:tcPr>
          <w:p w14:paraId="3F972997" w14:textId="77777777" w:rsidR="00F06139" w:rsidRPr="0003256C" w:rsidRDefault="00F06139" w:rsidP="00E2177D">
            <w:pPr>
              <w:rPr>
                <w:bCs/>
              </w:rPr>
            </w:pPr>
            <w:r w:rsidRPr="0003256C">
              <w:rPr>
                <w:bCs/>
              </w:rPr>
              <w:t>A</w:t>
            </w:r>
          </w:p>
        </w:tc>
        <w:tc>
          <w:tcPr>
            <w:tcW w:w="4636" w:type="pct"/>
          </w:tcPr>
          <w:p w14:paraId="2523682A" w14:textId="6705522D" w:rsidR="00F06139" w:rsidRPr="0003256C" w:rsidRDefault="00F06139" w:rsidP="00CE5C95">
            <w:pPr>
              <w:pStyle w:val="TableParagraph"/>
            </w:pPr>
            <w:r w:rsidRPr="0003256C">
              <w:t xml:space="preserve">Извадете </w:t>
            </w:r>
            <w:r w:rsidR="003F613F">
              <w:t>блистера</w:t>
            </w:r>
            <w:r w:rsidRPr="0003256C">
              <w:t xml:space="preserve"> с предварително напълнената спринцовка от опаковката и съберете консумативите,</w:t>
            </w:r>
            <w:r w:rsidRPr="0003256C">
              <w:rPr>
                <w:spacing w:val="-5"/>
              </w:rPr>
              <w:t xml:space="preserve"> </w:t>
            </w:r>
            <w:r w:rsidRPr="0003256C">
              <w:t>които</w:t>
            </w:r>
            <w:r w:rsidRPr="0003256C">
              <w:rPr>
                <w:spacing w:val="-5"/>
              </w:rPr>
              <w:t xml:space="preserve"> </w:t>
            </w:r>
            <w:r w:rsidRPr="0003256C">
              <w:t>са</w:t>
            </w:r>
            <w:r w:rsidRPr="0003256C">
              <w:rPr>
                <w:spacing w:val="-5"/>
              </w:rPr>
              <w:t xml:space="preserve"> </w:t>
            </w:r>
            <w:r w:rsidRPr="0003256C">
              <w:t>необходими</w:t>
            </w:r>
            <w:r w:rsidRPr="0003256C">
              <w:rPr>
                <w:spacing w:val="-5"/>
              </w:rPr>
              <w:t xml:space="preserve"> </w:t>
            </w:r>
            <w:r w:rsidRPr="0003256C">
              <w:t>за</w:t>
            </w:r>
            <w:r w:rsidRPr="0003256C">
              <w:rPr>
                <w:spacing w:val="-5"/>
              </w:rPr>
              <w:t xml:space="preserve"> </w:t>
            </w:r>
            <w:r w:rsidRPr="0003256C">
              <w:t>Вашата</w:t>
            </w:r>
            <w:r w:rsidRPr="0003256C">
              <w:rPr>
                <w:spacing w:val="-5"/>
              </w:rPr>
              <w:t xml:space="preserve"> </w:t>
            </w:r>
            <w:r w:rsidRPr="0003256C">
              <w:t>инжекция:</w:t>
            </w:r>
            <w:r w:rsidRPr="0003256C">
              <w:rPr>
                <w:spacing w:val="-5"/>
              </w:rPr>
              <w:t xml:space="preserve"> </w:t>
            </w:r>
            <w:r w:rsidRPr="0003256C">
              <w:t>тампони,</w:t>
            </w:r>
            <w:r w:rsidRPr="0003256C">
              <w:rPr>
                <w:spacing w:val="-5"/>
              </w:rPr>
              <w:t xml:space="preserve"> </w:t>
            </w:r>
            <w:r w:rsidRPr="0003256C">
              <w:t>напоени</w:t>
            </w:r>
            <w:r w:rsidRPr="0003256C">
              <w:rPr>
                <w:spacing w:val="-5"/>
              </w:rPr>
              <w:t xml:space="preserve"> </w:t>
            </w:r>
            <w:r w:rsidRPr="0003256C">
              <w:t>със</w:t>
            </w:r>
            <w:r w:rsidRPr="0003256C">
              <w:rPr>
                <w:spacing w:val="-5"/>
              </w:rPr>
              <w:t xml:space="preserve"> </w:t>
            </w:r>
            <w:r w:rsidRPr="0003256C">
              <w:t xml:space="preserve">спирт, памучен тампон или марля, </w:t>
            </w:r>
            <w:r w:rsidR="00672D87">
              <w:t xml:space="preserve">лепенка </w:t>
            </w:r>
            <w:r w:rsidRPr="0003256C">
              <w:t xml:space="preserve">и контейнер за изхвърляне на остри </w:t>
            </w:r>
            <w:r w:rsidR="00CE5C95">
              <w:t xml:space="preserve">предмети </w:t>
            </w:r>
            <w:r w:rsidRPr="0003256C">
              <w:t>(не са включени в опаковката).</w:t>
            </w:r>
          </w:p>
        </w:tc>
      </w:tr>
      <w:tr w:rsidR="00F06139" w:rsidRPr="0003256C" w14:paraId="05F0B3F8" w14:textId="77777777" w:rsidTr="00F06139">
        <w:tc>
          <w:tcPr>
            <w:tcW w:w="5000" w:type="pct"/>
            <w:gridSpan w:val="2"/>
          </w:tcPr>
          <w:p w14:paraId="2923D747" w14:textId="77777777" w:rsidR="00F06139" w:rsidRPr="00E24DB0" w:rsidRDefault="00F06139" w:rsidP="00F06139">
            <w:pPr>
              <w:pStyle w:val="TableParagraph"/>
            </w:pPr>
            <w:r w:rsidRPr="00E24DB0">
              <w:t>За по-комфортно инжектиране оставете предварително напълнената спринцовка на стайна температура</w:t>
            </w:r>
            <w:r w:rsidRPr="00E24DB0">
              <w:rPr>
                <w:spacing w:val="-3"/>
              </w:rPr>
              <w:t xml:space="preserve"> </w:t>
            </w:r>
            <w:r w:rsidRPr="00E24DB0">
              <w:t>за</w:t>
            </w:r>
            <w:r w:rsidRPr="00E24DB0">
              <w:rPr>
                <w:spacing w:val="-5"/>
              </w:rPr>
              <w:t xml:space="preserve"> </w:t>
            </w:r>
            <w:r w:rsidRPr="00E24DB0">
              <w:t>около</w:t>
            </w:r>
            <w:r w:rsidRPr="00E24DB0">
              <w:rPr>
                <w:spacing w:val="-3"/>
              </w:rPr>
              <w:t xml:space="preserve"> </w:t>
            </w:r>
            <w:r w:rsidRPr="00E24DB0">
              <w:t>30</w:t>
            </w:r>
            <w:r w:rsidRPr="00E24DB0">
              <w:rPr>
                <w:spacing w:val="-5"/>
              </w:rPr>
              <w:t xml:space="preserve"> </w:t>
            </w:r>
            <w:r w:rsidRPr="00E24DB0">
              <w:t>минути</w:t>
            </w:r>
            <w:r w:rsidRPr="00E24DB0">
              <w:rPr>
                <w:spacing w:val="-5"/>
              </w:rPr>
              <w:t xml:space="preserve"> </w:t>
            </w:r>
            <w:r w:rsidRPr="00E24DB0">
              <w:t>преди</w:t>
            </w:r>
            <w:r w:rsidRPr="00E24DB0">
              <w:rPr>
                <w:spacing w:val="-5"/>
              </w:rPr>
              <w:t xml:space="preserve"> </w:t>
            </w:r>
            <w:r w:rsidRPr="00E24DB0">
              <w:t>инжектиране.</w:t>
            </w:r>
            <w:r w:rsidRPr="00E24DB0">
              <w:rPr>
                <w:spacing w:val="-5"/>
              </w:rPr>
              <w:t xml:space="preserve"> </w:t>
            </w:r>
            <w:r w:rsidRPr="00E24DB0">
              <w:t>Измийте</w:t>
            </w:r>
            <w:r w:rsidRPr="00E24DB0">
              <w:rPr>
                <w:spacing w:val="-3"/>
              </w:rPr>
              <w:t xml:space="preserve"> </w:t>
            </w:r>
            <w:r w:rsidRPr="00E24DB0">
              <w:t>старателно</w:t>
            </w:r>
            <w:r w:rsidRPr="00E24DB0">
              <w:rPr>
                <w:spacing w:val="-4"/>
              </w:rPr>
              <w:t xml:space="preserve"> </w:t>
            </w:r>
            <w:r w:rsidRPr="00E24DB0">
              <w:t>ръцете</w:t>
            </w:r>
            <w:r w:rsidRPr="00E24DB0">
              <w:rPr>
                <w:spacing w:val="-5"/>
              </w:rPr>
              <w:t xml:space="preserve"> </w:t>
            </w:r>
            <w:r w:rsidRPr="00E24DB0">
              <w:t>си</w:t>
            </w:r>
            <w:r w:rsidRPr="00E24DB0">
              <w:rPr>
                <w:spacing w:val="-5"/>
              </w:rPr>
              <w:t xml:space="preserve"> </w:t>
            </w:r>
            <w:r w:rsidRPr="00E24DB0">
              <w:t>със</w:t>
            </w:r>
            <w:r w:rsidRPr="00E24DB0">
              <w:rPr>
                <w:spacing w:val="-3"/>
              </w:rPr>
              <w:t xml:space="preserve"> </w:t>
            </w:r>
            <w:r w:rsidRPr="00E24DB0">
              <w:t>сапун</w:t>
            </w:r>
            <w:r w:rsidRPr="00E24DB0">
              <w:rPr>
                <w:spacing w:val="-5"/>
              </w:rPr>
              <w:t xml:space="preserve"> </w:t>
            </w:r>
            <w:r w:rsidRPr="00E24DB0">
              <w:t xml:space="preserve">и </w:t>
            </w:r>
            <w:r w:rsidRPr="00E24DB0">
              <w:rPr>
                <w:spacing w:val="-2"/>
              </w:rPr>
              <w:t>вода.</w:t>
            </w:r>
          </w:p>
          <w:p w14:paraId="5F0690FD" w14:textId="77777777" w:rsidR="00F06139" w:rsidRPr="00E24DB0" w:rsidRDefault="00F06139" w:rsidP="00F06139">
            <w:pPr>
              <w:pStyle w:val="TableParagraph"/>
            </w:pPr>
          </w:p>
          <w:p w14:paraId="19F51DB8" w14:textId="77777777" w:rsidR="00F06139" w:rsidRPr="00E24DB0" w:rsidRDefault="00F06139" w:rsidP="00F06139">
            <w:pPr>
              <w:pStyle w:val="TableParagraph"/>
            </w:pPr>
            <w:r w:rsidRPr="00E24DB0">
              <w:t>Поставете</w:t>
            </w:r>
            <w:r w:rsidRPr="00E24DB0">
              <w:rPr>
                <w:spacing w:val="-6"/>
              </w:rPr>
              <w:t xml:space="preserve"> </w:t>
            </w:r>
            <w:r w:rsidRPr="00E24DB0">
              <w:t>новата</w:t>
            </w:r>
            <w:r w:rsidRPr="00E24DB0">
              <w:rPr>
                <w:spacing w:val="-4"/>
              </w:rPr>
              <w:t xml:space="preserve"> </w:t>
            </w:r>
            <w:r w:rsidRPr="00E24DB0">
              <w:t>предварително</w:t>
            </w:r>
            <w:r w:rsidRPr="00E24DB0">
              <w:rPr>
                <w:spacing w:val="-6"/>
              </w:rPr>
              <w:t xml:space="preserve"> </w:t>
            </w:r>
            <w:r w:rsidRPr="00E24DB0">
              <w:t>напълнена</w:t>
            </w:r>
            <w:r w:rsidRPr="00E24DB0">
              <w:rPr>
                <w:spacing w:val="-4"/>
              </w:rPr>
              <w:t xml:space="preserve"> </w:t>
            </w:r>
            <w:r w:rsidRPr="00E24DB0">
              <w:t>спринцовка</w:t>
            </w:r>
            <w:r w:rsidRPr="00E24DB0">
              <w:rPr>
                <w:spacing w:val="-5"/>
              </w:rPr>
              <w:t xml:space="preserve"> </w:t>
            </w:r>
            <w:r w:rsidRPr="00E24DB0">
              <w:t>и</w:t>
            </w:r>
            <w:r w:rsidRPr="00E24DB0">
              <w:rPr>
                <w:spacing w:val="-5"/>
              </w:rPr>
              <w:t xml:space="preserve"> </w:t>
            </w:r>
            <w:r w:rsidRPr="00E24DB0">
              <w:t>останалите</w:t>
            </w:r>
            <w:r w:rsidRPr="00E24DB0">
              <w:rPr>
                <w:spacing w:val="-6"/>
              </w:rPr>
              <w:t xml:space="preserve"> </w:t>
            </w:r>
            <w:r w:rsidRPr="00E24DB0">
              <w:t>консумативи</w:t>
            </w:r>
            <w:r w:rsidRPr="00E24DB0">
              <w:rPr>
                <w:spacing w:val="-5"/>
              </w:rPr>
              <w:t xml:space="preserve"> </w:t>
            </w:r>
            <w:r w:rsidRPr="00E24DB0">
              <w:t>върху</w:t>
            </w:r>
            <w:r w:rsidRPr="00E24DB0">
              <w:rPr>
                <w:spacing w:val="-5"/>
              </w:rPr>
              <w:t xml:space="preserve"> </w:t>
            </w:r>
            <w:r w:rsidRPr="00E24DB0">
              <w:t>чиста, добре осветена повърхност.</w:t>
            </w:r>
          </w:p>
          <w:p w14:paraId="6B81CD38" w14:textId="77777777" w:rsidR="00F06139" w:rsidRPr="00E24DB0" w:rsidRDefault="00F06139" w:rsidP="00092913">
            <w:pPr>
              <w:pStyle w:val="TableParagraph"/>
            </w:pPr>
            <w:r w:rsidRPr="00E24DB0">
              <w:rPr>
                <w:b/>
              </w:rPr>
              <w:t>Не</w:t>
            </w:r>
            <w:r w:rsidRPr="00E24DB0">
              <w:rPr>
                <w:b/>
                <w:spacing w:val="-3"/>
              </w:rPr>
              <w:t xml:space="preserve"> </w:t>
            </w:r>
            <w:r w:rsidRPr="00E24DB0">
              <w:t>се</w:t>
            </w:r>
            <w:r w:rsidRPr="00E24DB0">
              <w:rPr>
                <w:spacing w:val="-4"/>
              </w:rPr>
              <w:t xml:space="preserve"> </w:t>
            </w:r>
            <w:r w:rsidRPr="00E24DB0">
              <w:t>опитвайте</w:t>
            </w:r>
            <w:r w:rsidRPr="00E24DB0">
              <w:rPr>
                <w:spacing w:val="-4"/>
              </w:rPr>
              <w:t xml:space="preserve"> </w:t>
            </w:r>
            <w:r w:rsidRPr="00E24DB0">
              <w:t>да</w:t>
            </w:r>
            <w:r w:rsidRPr="00E24DB0">
              <w:rPr>
                <w:spacing w:val="-4"/>
              </w:rPr>
              <w:t xml:space="preserve"> </w:t>
            </w:r>
            <w:r w:rsidRPr="00E24DB0">
              <w:t>затопляте</w:t>
            </w:r>
            <w:r w:rsidRPr="00E24DB0">
              <w:rPr>
                <w:spacing w:val="-4"/>
              </w:rPr>
              <w:t xml:space="preserve"> </w:t>
            </w:r>
            <w:r w:rsidRPr="00E24DB0">
              <w:t>спринцовката,</w:t>
            </w:r>
            <w:r w:rsidRPr="00E24DB0">
              <w:rPr>
                <w:spacing w:val="-4"/>
              </w:rPr>
              <w:t xml:space="preserve"> </w:t>
            </w:r>
            <w:r w:rsidRPr="00E24DB0">
              <w:t>като</w:t>
            </w:r>
            <w:r w:rsidRPr="00E24DB0">
              <w:rPr>
                <w:spacing w:val="-2"/>
              </w:rPr>
              <w:t xml:space="preserve"> </w:t>
            </w:r>
            <w:r w:rsidRPr="00E24DB0">
              <w:t>използвате</w:t>
            </w:r>
            <w:r w:rsidRPr="00E24DB0">
              <w:rPr>
                <w:spacing w:val="-4"/>
              </w:rPr>
              <w:t xml:space="preserve"> </w:t>
            </w:r>
            <w:r w:rsidRPr="00E24DB0">
              <w:t>източник</w:t>
            </w:r>
            <w:r w:rsidRPr="00E24DB0">
              <w:rPr>
                <w:spacing w:val="-3"/>
              </w:rPr>
              <w:t xml:space="preserve"> </w:t>
            </w:r>
            <w:r w:rsidRPr="00E24DB0">
              <w:t>на</w:t>
            </w:r>
            <w:r w:rsidRPr="00E24DB0">
              <w:rPr>
                <w:spacing w:val="-4"/>
              </w:rPr>
              <w:t xml:space="preserve"> </w:t>
            </w:r>
            <w:r w:rsidRPr="00E24DB0">
              <w:t>топлина,</w:t>
            </w:r>
            <w:r w:rsidRPr="00E24DB0">
              <w:rPr>
                <w:spacing w:val="-4"/>
              </w:rPr>
              <w:t xml:space="preserve"> </w:t>
            </w:r>
            <w:r w:rsidRPr="00E24DB0">
              <w:t>например гореща вода или микровълнова фурна.</w:t>
            </w:r>
          </w:p>
          <w:p w14:paraId="6DAAD214" w14:textId="77777777" w:rsidR="00F06139" w:rsidRPr="00E24DB0" w:rsidRDefault="00F06139" w:rsidP="00092913">
            <w:pPr>
              <w:pStyle w:val="TableParagraph"/>
            </w:pPr>
            <w:r w:rsidRPr="00E24DB0">
              <w:rPr>
                <w:b/>
              </w:rPr>
              <w:t xml:space="preserve">Не </w:t>
            </w:r>
            <w:r w:rsidRPr="00E24DB0">
              <w:t>оставяйте предварително напълнената спринцовка изложена на пряка слънчева светлина.</w:t>
            </w:r>
          </w:p>
          <w:p w14:paraId="4D4A4978" w14:textId="77777777" w:rsidR="00F06139" w:rsidRPr="00E24DB0" w:rsidRDefault="00F06139" w:rsidP="00092913">
            <w:pPr>
              <w:pStyle w:val="TableParagraph"/>
            </w:pPr>
            <w:r w:rsidRPr="00E24DB0">
              <w:rPr>
                <w:b/>
              </w:rPr>
              <w:t xml:space="preserve">Не </w:t>
            </w:r>
            <w:r w:rsidRPr="00E24DB0">
              <w:t>разклащайте предварително напълнената спринцовка.</w:t>
            </w:r>
          </w:p>
          <w:p w14:paraId="35F15257" w14:textId="77777777" w:rsidR="00F06139" w:rsidRPr="00E24DB0" w:rsidRDefault="00F06139" w:rsidP="00092913">
            <w:pPr>
              <w:pStyle w:val="TableParagraph"/>
              <w:spacing w:after="120"/>
            </w:pPr>
            <w:r w:rsidRPr="00E24DB0">
              <w:rPr>
                <w:b/>
                <w:spacing w:val="-2"/>
              </w:rPr>
              <w:t>Съхранявайте предварително напълнените спринцовки на място, недостъпно за деца.</w:t>
            </w:r>
          </w:p>
        </w:tc>
      </w:tr>
    </w:tbl>
    <w:p w14:paraId="57EB5CAB" w14:textId="77777777" w:rsidR="005E7F08" w:rsidRPr="003B0FB8" w:rsidRDefault="005E7F08" w:rsidP="001564F7">
      <w:pPr>
        <w:rPr>
          <w:lang w:val="en-US"/>
        </w:rPr>
      </w:pPr>
    </w:p>
    <w:tbl>
      <w:tblPr>
        <w:tblStyle w:val="TableGrid"/>
        <w:tblW w:w="5000" w:type="pct"/>
        <w:tblLook w:val="04A0" w:firstRow="1" w:lastRow="0" w:firstColumn="1" w:lastColumn="0" w:noHBand="0" w:noVBand="1"/>
      </w:tblPr>
      <w:tblGrid>
        <w:gridCol w:w="659"/>
        <w:gridCol w:w="8395"/>
      </w:tblGrid>
      <w:tr w:rsidR="00092913" w:rsidRPr="003F3BD5" w14:paraId="77514D32" w14:textId="77777777" w:rsidTr="00E31552">
        <w:tc>
          <w:tcPr>
            <w:tcW w:w="364" w:type="pct"/>
          </w:tcPr>
          <w:p w14:paraId="2A5CA353" w14:textId="77777777" w:rsidR="00092913" w:rsidRPr="003F3BD5" w:rsidRDefault="00092913" w:rsidP="00E31552">
            <w:pPr>
              <w:rPr>
                <w:bCs/>
              </w:rPr>
            </w:pPr>
            <w:r w:rsidRPr="003F3BD5">
              <w:rPr>
                <w:bCs/>
              </w:rPr>
              <w:t>Б</w:t>
            </w:r>
          </w:p>
        </w:tc>
        <w:tc>
          <w:tcPr>
            <w:tcW w:w="4636" w:type="pct"/>
          </w:tcPr>
          <w:p w14:paraId="3EF27A79" w14:textId="44525EB4" w:rsidR="00092913" w:rsidRPr="003F3BD5" w:rsidRDefault="00092913" w:rsidP="00E31552">
            <w:pPr>
              <w:pStyle w:val="TableParagraph"/>
            </w:pPr>
            <w:r w:rsidRPr="003F3BD5">
              <w:t>Предупреждение/предпазни мерки: Проверете дали няма разхлабен фрагмент или течност вътре в опаковката. В случай на съмнение, НЕ отваряйте тази опаковка; вместо това вземете друга опаковка.</w:t>
            </w:r>
          </w:p>
        </w:tc>
      </w:tr>
    </w:tbl>
    <w:p w14:paraId="57E29435" w14:textId="77777777" w:rsidR="00092913" w:rsidRPr="003F3BD5" w:rsidRDefault="00092913" w:rsidP="001564F7"/>
    <w:tbl>
      <w:tblPr>
        <w:tblStyle w:val="TableGrid"/>
        <w:tblW w:w="5000" w:type="pct"/>
        <w:tblLook w:val="04A0" w:firstRow="1" w:lastRow="0" w:firstColumn="1" w:lastColumn="0" w:noHBand="0" w:noVBand="1"/>
      </w:tblPr>
      <w:tblGrid>
        <w:gridCol w:w="659"/>
        <w:gridCol w:w="8395"/>
      </w:tblGrid>
      <w:tr w:rsidR="00F06139" w:rsidRPr="0003256C" w14:paraId="2783F7DF" w14:textId="77777777" w:rsidTr="00092913">
        <w:tc>
          <w:tcPr>
            <w:tcW w:w="364" w:type="pct"/>
            <w:tcBorders>
              <w:bottom w:val="single" w:sz="4" w:space="0" w:color="auto"/>
            </w:tcBorders>
          </w:tcPr>
          <w:p w14:paraId="4BD5E1DE" w14:textId="522E7225" w:rsidR="00F06139" w:rsidRPr="003F3BD5" w:rsidRDefault="00B62836" w:rsidP="00E2177D">
            <w:pPr>
              <w:rPr>
                <w:bCs/>
              </w:rPr>
            </w:pPr>
            <w:r>
              <w:rPr>
                <w:bCs/>
                <w:lang w:val="en-GB"/>
              </w:rPr>
              <w:t xml:space="preserve">B </w:t>
            </w:r>
            <w:r w:rsidRPr="003F3BD5" w:rsidDel="00B62836">
              <w:rPr>
                <w:bCs/>
              </w:rPr>
              <w:t xml:space="preserve"> </w:t>
            </w:r>
          </w:p>
        </w:tc>
        <w:tc>
          <w:tcPr>
            <w:tcW w:w="4636" w:type="pct"/>
            <w:tcBorders>
              <w:bottom w:val="single" w:sz="4" w:space="0" w:color="auto"/>
            </w:tcBorders>
          </w:tcPr>
          <w:p w14:paraId="1E30E1A7" w14:textId="5ADDE190" w:rsidR="008A4968" w:rsidRPr="003F3BD5" w:rsidRDefault="00092913" w:rsidP="00F06139">
            <w:pPr>
              <w:pStyle w:val="TableParagraph"/>
              <w:rPr>
                <w:b/>
                <w:bCs/>
              </w:rPr>
            </w:pPr>
            <w:r w:rsidRPr="003F3BD5">
              <w:t>Предупреждение/предпазни мерки: НЕ повдигайте продукта като държите буталото или капачката на иглата. Хванете предпазителя на предварително напълнената спринцовка, за да я извадите от блистер</w:t>
            </w:r>
            <w:r w:rsidR="00E55331">
              <w:rPr>
                <w:lang w:val="en-US"/>
              </w:rPr>
              <w:t>a</w:t>
            </w:r>
            <w:r w:rsidRPr="003F3BD5">
              <w:t>.</w:t>
            </w:r>
            <w:r w:rsidR="008A4968" w:rsidRPr="003F3BD5">
              <w:rPr>
                <w:b/>
                <w:bCs/>
              </w:rPr>
              <w:t xml:space="preserve"> </w:t>
            </w:r>
          </w:p>
          <w:p w14:paraId="6746F077" w14:textId="6010AA8A" w:rsidR="00F06139" w:rsidRPr="00000C50" w:rsidRDefault="00F06139" w:rsidP="00F06139">
            <w:pPr>
              <w:pStyle w:val="TableParagraph"/>
              <w:rPr>
                <w:b/>
                <w:bCs/>
              </w:rPr>
            </w:pPr>
          </w:p>
        </w:tc>
      </w:tr>
      <w:tr w:rsidR="00F06139" w:rsidRPr="0003256C" w14:paraId="19885A12" w14:textId="77777777" w:rsidTr="00092913">
        <w:trPr>
          <w:trHeight w:val="71"/>
        </w:trPr>
        <w:tc>
          <w:tcPr>
            <w:tcW w:w="5000" w:type="pct"/>
            <w:gridSpan w:val="2"/>
            <w:tcBorders>
              <w:bottom w:val="single" w:sz="4" w:space="0" w:color="auto"/>
            </w:tcBorders>
          </w:tcPr>
          <w:p w14:paraId="0CC8FC68" w14:textId="77777777" w:rsidR="00054748" w:rsidRPr="0003256C" w:rsidRDefault="00054748" w:rsidP="00E2177D">
            <w:pPr>
              <w:pStyle w:val="TableParagraph"/>
              <w:jc w:val="center"/>
              <w:rPr>
                <w:spacing w:val="-2"/>
              </w:rPr>
            </w:pPr>
          </w:p>
          <w:p w14:paraId="1587E5D2" w14:textId="77777777" w:rsidR="00F06139" w:rsidRPr="0003256C" w:rsidRDefault="00054748" w:rsidP="00E2177D">
            <w:pPr>
              <w:pStyle w:val="TableParagraph"/>
              <w:jc w:val="center"/>
              <w:rPr>
                <w:spacing w:val="-2"/>
              </w:rPr>
            </w:pPr>
            <w:r w:rsidRPr="0003256C">
              <w:rPr>
                <w:noProof/>
                <w:lang w:eastAsia="bg-BG"/>
              </w:rPr>
              <w:drawing>
                <wp:inline distT="0" distB="0" distL="0" distR="0" wp14:anchorId="215B8432" wp14:editId="4EEB3A05">
                  <wp:extent cx="3075709" cy="16233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0141" cy="1641500"/>
                          </a:xfrm>
                          <a:prstGeom prst="rect">
                            <a:avLst/>
                          </a:prstGeom>
                          <a:noFill/>
                          <a:ln>
                            <a:noFill/>
                          </a:ln>
                        </pic:spPr>
                      </pic:pic>
                    </a:graphicData>
                  </a:graphic>
                </wp:inline>
              </w:drawing>
            </w:r>
          </w:p>
        </w:tc>
      </w:tr>
    </w:tbl>
    <w:p w14:paraId="428C7DE0" w14:textId="77777777" w:rsidR="005E7F08" w:rsidRPr="003B0FB8" w:rsidRDefault="005E7F08" w:rsidP="001564F7">
      <w:pPr>
        <w:rPr>
          <w:lang w:val="en-US"/>
        </w:rPr>
      </w:pPr>
    </w:p>
    <w:tbl>
      <w:tblPr>
        <w:tblStyle w:val="TableGrid"/>
        <w:tblW w:w="5000" w:type="pct"/>
        <w:tblLook w:val="04A0" w:firstRow="1" w:lastRow="0" w:firstColumn="1" w:lastColumn="0" w:noHBand="0" w:noVBand="1"/>
      </w:tblPr>
      <w:tblGrid>
        <w:gridCol w:w="659"/>
        <w:gridCol w:w="8395"/>
      </w:tblGrid>
      <w:tr w:rsidR="00160538" w:rsidRPr="0003256C" w14:paraId="72C6DF01" w14:textId="77777777" w:rsidTr="00E2177D">
        <w:tc>
          <w:tcPr>
            <w:tcW w:w="364" w:type="pct"/>
            <w:tcBorders>
              <w:bottom w:val="single" w:sz="4" w:space="0" w:color="auto"/>
            </w:tcBorders>
          </w:tcPr>
          <w:p w14:paraId="1A262AF9" w14:textId="229C99CC" w:rsidR="00160538" w:rsidRPr="0003256C" w:rsidRDefault="00160538" w:rsidP="00160538">
            <w:pPr>
              <w:pStyle w:val="TableParagraph"/>
            </w:pPr>
            <w:r w:rsidRPr="0003256C">
              <w:rPr>
                <w:w w:val="99"/>
              </w:rPr>
              <w:t>Г</w:t>
            </w:r>
          </w:p>
        </w:tc>
        <w:tc>
          <w:tcPr>
            <w:tcW w:w="4636" w:type="pct"/>
            <w:tcBorders>
              <w:bottom w:val="single" w:sz="4" w:space="0" w:color="auto"/>
            </w:tcBorders>
          </w:tcPr>
          <w:p w14:paraId="454B3F44" w14:textId="4386F97B" w:rsidR="00160538" w:rsidRPr="0003256C" w:rsidRDefault="003F613F" w:rsidP="00160538">
            <w:pPr>
              <w:pStyle w:val="TableParagraph"/>
            </w:pPr>
            <w:r w:rsidRPr="003F613F">
              <w:t>Извадете предварително напълнената спринцовка от блистерната тава, както е показано</w:t>
            </w:r>
          </w:p>
        </w:tc>
      </w:tr>
      <w:tr w:rsidR="00092913" w:rsidRPr="0003256C" w14:paraId="0B923107" w14:textId="77777777" w:rsidTr="00092913">
        <w:trPr>
          <w:trHeight w:val="71"/>
        </w:trPr>
        <w:tc>
          <w:tcPr>
            <w:tcW w:w="5000" w:type="pct"/>
            <w:gridSpan w:val="2"/>
          </w:tcPr>
          <w:p w14:paraId="012E7186" w14:textId="77777777" w:rsidR="00092913" w:rsidRPr="0003256C" w:rsidRDefault="00092913" w:rsidP="00E31552">
            <w:pPr>
              <w:pStyle w:val="TableParagraph"/>
              <w:jc w:val="center"/>
              <w:rPr>
                <w:spacing w:val="-2"/>
              </w:rPr>
            </w:pPr>
          </w:p>
          <w:p w14:paraId="6DC5C92A" w14:textId="77777777" w:rsidR="00092913" w:rsidRPr="0003256C" w:rsidRDefault="00092913" w:rsidP="00E31552">
            <w:pPr>
              <w:pStyle w:val="TableParagraph"/>
              <w:jc w:val="center"/>
              <w:rPr>
                <w:sz w:val="28"/>
                <w:szCs w:val="28"/>
              </w:rPr>
            </w:pPr>
            <w:r w:rsidRPr="0003256C">
              <w:rPr>
                <w:spacing w:val="-2"/>
                <w:sz w:val="28"/>
                <w:szCs w:val="28"/>
              </w:rPr>
              <w:t xml:space="preserve">              Лекарство</w:t>
            </w:r>
          </w:p>
          <w:p w14:paraId="57C345E5" w14:textId="77777777" w:rsidR="00092913" w:rsidRPr="0003256C" w:rsidRDefault="00092913" w:rsidP="00E31552">
            <w:pPr>
              <w:pStyle w:val="TableParagraph"/>
              <w:jc w:val="center"/>
            </w:pPr>
            <w:r w:rsidRPr="0003256C">
              <w:rPr>
                <w:noProof/>
                <w:lang w:eastAsia="bg-BG"/>
              </w:rPr>
              <w:lastRenderedPageBreak/>
              <w:drawing>
                <wp:inline distT="0" distB="0" distL="0" distR="0" wp14:anchorId="026F84A1" wp14:editId="0B3FD8FA">
                  <wp:extent cx="2845510" cy="9158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585" cy="931999"/>
                          </a:xfrm>
                          <a:prstGeom prst="rect">
                            <a:avLst/>
                          </a:prstGeom>
                          <a:noFill/>
                          <a:ln>
                            <a:noFill/>
                          </a:ln>
                        </pic:spPr>
                      </pic:pic>
                    </a:graphicData>
                  </a:graphic>
                </wp:inline>
              </w:drawing>
            </w:r>
          </w:p>
          <w:p w14:paraId="795D4E4F" w14:textId="77777777" w:rsidR="00092913" w:rsidRPr="0003256C" w:rsidRDefault="00092913" w:rsidP="00E31552">
            <w:pPr>
              <w:pStyle w:val="TableParagraph"/>
              <w:jc w:val="center"/>
              <w:rPr>
                <w:spacing w:val="-2"/>
              </w:rPr>
            </w:pPr>
          </w:p>
        </w:tc>
      </w:tr>
    </w:tbl>
    <w:p w14:paraId="1BAFA367" w14:textId="465DFB5A" w:rsidR="00F06139" w:rsidRDefault="00F06139" w:rsidP="001564F7">
      <w:pPr>
        <w:rPr>
          <w:lang w:val="en-US"/>
        </w:rPr>
      </w:pPr>
    </w:p>
    <w:p w14:paraId="1E807953" w14:textId="5F668723" w:rsidR="002A1F7D" w:rsidRDefault="002A1F7D" w:rsidP="001564F7">
      <w:pPr>
        <w:rPr>
          <w:lang w:val="en-US"/>
        </w:rPr>
      </w:pPr>
    </w:p>
    <w:p w14:paraId="52177203" w14:textId="77777777" w:rsidR="001B0F34" w:rsidRDefault="001B0F34" w:rsidP="001564F7">
      <w:pPr>
        <w:rPr>
          <w:lang w:val="en-US"/>
        </w:rPr>
      </w:pPr>
    </w:p>
    <w:p w14:paraId="7B5B202E" w14:textId="77777777" w:rsidR="001F701F" w:rsidRDefault="001F701F" w:rsidP="001564F7">
      <w:pPr>
        <w:rPr>
          <w:lang w:val="en-US"/>
        </w:rPr>
      </w:pPr>
    </w:p>
    <w:p w14:paraId="446CEA7A" w14:textId="77777777" w:rsidR="002A1F7D" w:rsidRDefault="002A1F7D" w:rsidP="001564F7">
      <w:pPr>
        <w:rPr>
          <w:lang w:val="en-US"/>
        </w:rPr>
      </w:pPr>
    </w:p>
    <w:tbl>
      <w:tblPr>
        <w:tblStyle w:val="TableGrid"/>
        <w:tblW w:w="5000" w:type="pct"/>
        <w:tblLook w:val="04A0" w:firstRow="1" w:lastRow="0" w:firstColumn="1" w:lastColumn="0" w:noHBand="0" w:noVBand="1"/>
      </w:tblPr>
      <w:tblGrid>
        <w:gridCol w:w="659"/>
        <w:gridCol w:w="4840"/>
        <w:gridCol w:w="3555"/>
      </w:tblGrid>
      <w:tr w:rsidR="008B0372" w:rsidRPr="0003256C" w14:paraId="282CE6CB" w14:textId="77777777" w:rsidTr="008653DD">
        <w:tc>
          <w:tcPr>
            <w:tcW w:w="5000" w:type="pct"/>
            <w:gridSpan w:val="3"/>
          </w:tcPr>
          <w:p w14:paraId="3C1C63C9" w14:textId="01F8DC03" w:rsidR="008B0372" w:rsidRPr="0003256C" w:rsidRDefault="008B0372" w:rsidP="008653DD">
            <w:pPr>
              <w:pStyle w:val="TableParagraph"/>
              <w:jc w:val="center"/>
              <w:rPr>
                <w:b/>
                <w:bCs/>
              </w:rPr>
            </w:pPr>
            <w:r w:rsidRPr="0003256C">
              <w:rPr>
                <w:b/>
                <w:bCs/>
              </w:rPr>
              <w:t>Стъпка</w:t>
            </w:r>
            <w:r w:rsidR="000C12C0">
              <w:rPr>
                <w:b/>
                <w:bCs/>
                <w:spacing w:val="-2"/>
                <w:lang w:val="en-US"/>
              </w:rPr>
              <w:t> </w:t>
            </w:r>
            <w:r w:rsidRPr="0003256C">
              <w:rPr>
                <w:b/>
                <w:bCs/>
              </w:rPr>
              <w:t>2:</w:t>
            </w:r>
            <w:r w:rsidRPr="0003256C">
              <w:rPr>
                <w:b/>
                <w:bCs/>
                <w:spacing w:val="-3"/>
              </w:rPr>
              <w:t xml:space="preserve"> </w:t>
            </w:r>
            <w:r w:rsidR="0003256C" w:rsidRPr="0003256C">
              <w:rPr>
                <w:b/>
                <w:bCs/>
              </w:rPr>
              <w:t>Подготовка</w:t>
            </w:r>
          </w:p>
        </w:tc>
      </w:tr>
      <w:tr w:rsidR="008B0372" w:rsidRPr="0003256C" w14:paraId="2DB3E25D" w14:textId="77777777" w:rsidTr="008653DD">
        <w:tc>
          <w:tcPr>
            <w:tcW w:w="364" w:type="pct"/>
            <w:tcBorders>
              <w:bottom w:val="single" w:sz="4" w:space="0" w:color="auto"/>
            </w:tcBorders>
          </w:tcPr>
          <w:p w14:paraId="5D9ECC3E" w14:textId="77777777" w:rsidR="008B0372" w:rsidRPr="0003256C" w:rsidRDefault="008B0372" w:rsidP="008653DD">
            <w:pPr>
              <w:rPr>
                <w:bCs/>
              </w:rPr>
            </w:pPr>
            <w:r w:rsidRPr="0003256C">
              <w:rPr>
                <w:bCs/>
              </w:rPr>
              <w:t>A</w:t>
            </w:r>
          </w:p>
        </w:tc>
        <w:tc>
          <w:tcPr>
            <w:tcW w:w="4636" w:type="pct"/>
            <w:gridSpan w:val="2"/>
            <w:tcBorders>
              <w:bottom w:val="single" w:sz="4" w:space="0" w:color="auto"/>
            </w:tcBorders>
          </w:tcPr>
          <w:p w14:paraId="300E3FD7" w14:textId="77777777" w:rsidR="008B0372" w:rsidRPr="0003256C" w:rsidRDefault="008B0372" w:rsidP="008653DD">
            <w:pPr>
              <w:pStyle w:val="TableParagraph"/>
            </w:pPr>
            <w:r w:rsidRPr="0003256C">
              <w:t>Измийте</w:t>
            </w:r>
            <w:r w:rsidRPr="0003256C">
              <w:rPr>
                <w:spacing w:val="-6"/>
              </w:rPr>
              <w:t xml:space="preserve"> </w:t>
            </w:r>
            <w:r w:rsidRPr="0003256C">
              <w:t>старателно</w:t>
            </w:r>
            <w:r w:rsidRPr="0003256C">
              <w:rPr>
                <w:spacing w:val="-5"/>
              </w:rPr>
              <w:t xml:space="preserve"> </w:t>
            </w:r>
            <w:r w:rsidRPr="0003256C">
              <w:t>ръцете</w:t>
            </w:r>
            <w:r w:rsidRPr="0003256C">
              <w:rPr>
                <w:spacing w:val="-5"/>
              </w:rPr>
              <w:t xml:space="preserve"> </w:t>
            </w:r>
            <w:r w:rsidRPr="0003256C">
              <w:t>си.</w:t>
            </w:r>
            <w:r w:rsidRPr="0003256C">
              <w:rPr>
                <w:spacing w:val="-5"/>
              </w:rPr>
              <w:t xml:space="preserve"> </w:t>
            </w:r>
            <w:r w:rsidRPr="0003256C">
              <w:t>Подгответе</w:t>
            </w:r>
            <w:r w:rsidRPr="0003256C">
              <w:rPr>
                <w:spacing w:val="-5"/>
              </w:rPr>
              <w:t xml:space="preserve"> </w:t>
            </w:r>
            <w:r w:rsidRPr="0003256C">
              <w:t>и</w:t>
            </w:r>
            <w:r w:rsidRPr="0003256C">
              <w:rPr>
                <w:spacing w:val="-5"/>
              </w:rPr>
              <w:t xml:space="preserve"> </w:t>
            </w:r>
            <w:r w:rsidRPr="0003256C">
              <w:t>почистете</w:t>
            </w:r>
            <w:r w:rsidRPr="0003256C">
              <w:rPr>
                <w:spacing w:val="-6"/>
              </w:rPr>
              <w:t xml:space="preserve"> </w:t>
            </w:r>
            <w:r w:rsidRPr="0003256C">
              <w:t>мястото</w:t>
            </w:r>
            <w:r w:rsidRPr="0003256C">
              <w:rPr>
                <w:spacing w:val="-6"/>
              </w:rPr>
              <w:t xml:space="preserve"> </w:t>
            </w:r>
            <w:r w:rsidRPr="0003256C">
              <w:t xml:space="preserve">на </w:t>
            </w:r>
            <w:r w:rsidRPr="0003256C">
              <w:rPr>
                <w:spacing w:val="-2"/>
              </w:rPr>
              <w:t>инжектиране.</w:t>
            </w:r>
          </w:p>
        </w:tc>
      </w:tr>
      <w:tr w:rsidR="008B0372" w:rsidRPr="0003256C" w14:paraId="4C7BF343" w14:textId="77777777" w:rsidTr="008653DD">
        <w:tc>
          <w:tcPr>
            <w:tcW w:w="3037" w:type="pct"/>
            <w:gridSpan w:val="2"/>
            <w:tcBorders>
              <w:right w:val="nil"/>
            </w:tcBorders>
          </w:tcPr>
          <w:p w14:paraId="68FFD9A8" w14:textId="77777777" w:rsidR="008B0372" w:rsidRPr="0003256C" w:rsidRDefault="008B0372" w:rsidP="008653DD">
            <w:pPr>
              <w:jc w:val="right"/>
            </w:pPr>
          </w:p>
          <w:p w14:paraId="3A4DF3FF" w14:textId="77777777" w:rsidR="008B0372" w:rsidRPr="0003256C" w:rsidRDefault="00054748" w:rsidP="008653DD">
            <w:pPr>
              <w:jc w:val="right"/>
            </w:pPr>
            <w:r w:rsidRPr="0003256C">
              <w:rPr>
                <w:noProof/>
                <w:lang w:eastAsia="bg-BG"/>
              </w:rPr>
              <w:drawing>
                <wp:inline distT="0" distB="0" distL="0" distR="0" wp14:anchorId="4D6E4EF5" wp14:editId="1BD7D9F5">
                  <wp:extent cx="1905635" cy="26022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635" cy="2602230"/>
                          </a:xfrm>
                          <a:prstGeom prst="rect">
                            <a:avLst/>
                          </a:prstGeom>
                          <a:noFill/>
                          <a:ln>
                            <a:noFill/>
                          </a:ln>
                        </pic:spPr>
                      </pic:pic>
                    </a:graphicData>
                  </a:graphic>
                </wp:inline>
              </w:drawing>
            </w:r>
          </w:p>
        </w:tc>
        <w:tc>
          <w:tcPr>
            <w:tcW w:w="1963" w:type="pct"/>
            <w:tcBorders>
              <w:left w:val="nil"/>
            </w:tcBorders>
          </w:tcPr>
          <w:p w14:paraId="5B96620A" w14:textId="77777777" w:rsidR="008B0372" w:rsidRPr="0003256C" w:rsidRDefault="008B0372" w:rsidP="008653DD"/>
          <w:p w14:paraId="333C02C2" w14:textId="77777777" w:rsidR="008B0372" w:rsidRPr="0003256C" w:rsidRDefault="008B0372" w:rsidP="008653DD">
            <w:pPr>
              <w:pStyle w:val="TableParagraph"/>
            </w:pPr>
          </w:p>
          <w:p w14:paraId="2042A040" w14:textId="77777777" w:rsidR="008B0372" w:rsidRPr="0003256C" w:rsidRDefault="008B0372" w:rsidP="008653DD">
            <w:pPr>
              <w:pStyle w:val="TableParagraph"/>
            </w:pPr>
          </w:p>
          <w:p w14:paraId="370A6D93" w14:textId="77777777" w:rsidR="00054748" w:rsidRPr="0003256C" w:rsidRDefault="00054748" w:rsidP="008653DD">
            <w:pPr>
              <w:pStyle w:val="TableParagraph"/>
            </w:pPr>
          </w:p>
          <w:p w14:paraId="261A6E54" w14:textId="77777777" w:rsidR="00054748" w:rsidRPr="0003256C" w:rsidRDefault="00054748" w:rsidP="008653DD">
            <w:pPr>
              <w:pStyle w:val="TableParagraph"/>
            </w:pPr>
          </w:p>
          <w:p w14:paraId="5F0762C2" w14:textId="77777777" w:rsidR="008B0372" w:rsidRPr="0003256C" w:rsidRDefault="008B0372" w:rsidP="008B0372">
            <w:pPr>
              <w:pStyle w:val="TableParagraph"/>
            </w:pPr>
            <w:r w:rsidRPr="0003256C">
              <w:rPr>
                <w:spacing w:val="-2"/>
              </w:rPr>
              <w:t>Мишница</w:t>
            </w:r>
          </w:p>
          <w:p w14:paraId="396488F0" w14:textId="77777777" w:rsidR="008B0372" w:rsidRPr="0003256C" w:rsidRDefault="008B0372" w:rsidP="008B0372">
            <w:pPr>
              <w:pStyle w:val="TableParagraph"/>
            </w:pPr>
          </w:p>
          <w:p w14:paraId="60E63E92" w14:textId="77777777" w:rsidR="008B0372" w:rsidRPr="0003256C" w:rsidRDefault="008B0372" w:rsidP="008B0372">
            <w:pPr>
              <w:pStyle w:val="TableParagraph"/>
              <w:rPr>
                <w:sz w:val="10"/>
                <w:szCs w:val="10"/>
              </w:rPr>
            </w:pPr>
          </w:p>
          <w:p w14:paraId="7BFB49A4" w14:textId="77777777" w:rsidR="00054748" w:rsidRPr="0003256C" w:rsidRDefault="00054748" w:rsidP="008B0372">
            <w:pPr>
              <w:pStyle w:val="TableParagraph"/>
              <w:rPr>
                <w:sz w:val="10"/>
                <w:szCs w:val="10"/>
              </w:rPr>
            </w:pPr>
          </w:p>
          <w:p w14:paraId="72451A47" w14:textId="77777777" w:rsidR="008B0372" w:rsidRPr="0003256C" w:rsidRDefault="008B0372" w:rsidP="008B0372">
            <w:pPr>
              <w:pStyle w:val="TableParagraph"/>
            </w:pPr>
            <w:r w:rsidRPr="0003256C">
              <w:rPr>
                <w:spacing w:val="-2"/>
              </w:rPr>
              <w:t>Корем</w:t>
            </w:r>
          </w:p>
          <w:p w14:paraId="600DFFD1" w14:textId="77777777" w:rsidR="008B0372" w:rsidRPr="0003256C" w:rsidRDefault="008B0372" w:rsidP="008B0372">
            <w:pPr>
              <w:pStyle w:val="TableParagraph"/>
            </w:pPr>
          </w:p>
          <w:p w14:paraId="141BCFAB" w14:textId="77777777" w:rsidR="008B0372" w:rsidRPr="0003256C" w:rsidRDefault="008B0372" w:rsidP="008B0372">
            <w:pPr>
              <w:pStyle w:val="TableParagraph"/>
            </w:pPr>
          </w:p>
          <w:p w14:paraId="09FA8554" w14:textId="77777777" w:rsidR="008B0372" w:rsidRPr="0003256C" w:rsidRDefault="008B0372" w:rsidP="008B0372">
            <w:pPr>
              <w:pStyle w:val="TableParagraph"/>
            </w:pPr>
          </w:p>
          <w:p w14:paraId="6AD98F73" w14:textId="77777777" w:rsidR="008B0372" w:rsidRPr="0003256C" w:rsidRDefault="008B0372" w:rsidP="008B0372">
            <w:pPr>
              <w:pStyle w:val="TableParagraph"/>
              <w:rPr>
                <w:sz w:val="10"/>
                <w:szCs w:val="10"/>
              </w:rPr>
            </w:pPr>
          </w:p>
          <w:p w14:paraId="376127DD" w14:textId="77777777" w:rsidR="008B0372" w:rsidRPr="0003256C" w:rsidRDefault="008B0372" w:rsidP="008B0372">
            <w:pPr>
              <w:pStyle w:val="TableParagraph"/>
            </w:pPr>
            <w:r w:rsidRPr="0003256C">
              <w:t>Горна</w:t>
            </w:r>
            <w:r w:rsidRPr="0003256C">
              <w:rPr>
                <w:spacing w:val="-5"/>
              </w:rPr>
              <w:t xml:space="preserve"> </w:t>
            </w:r>
            <w:r w:rsidRPr="0003256C">
              <w:t>част</w:t>
            </w:r>
            <w:r w:rsidRPr="0003256C">
              <w:rPr>
                <w:spacing w:val="-4"/>
              </w:rPr>
              <w:t xml:space="preserve"> </w:t>
            </w:r>
            <w:r w:rsidRPr="0003256C">
              <w:t>на</w:t>
            </w:r>
            <w:r w:rsidRPr="0003256C">
              <w:rPr>
                <w:spacing w:val="-2"/>
              </w:rPr>
              <w:t xml:space="preserve"> бедрото</w:t>
            </w:r>
            <w:r w:rsidRPr="0003256C">
              <w:t xml:space="preserve"> </w:t>
            </w:r>
          </w:p>
          <w:p w14:paraId="25431125" w14:textId="77777777" w:rsidR="00054748" w:rsidRPr="0003256C" w:rsidRDefault="00054748" w:rsidP="008B0372">
            <w:pPr>
              <w:pStyle w:val="TableParagraph"/>
            </w:pPr>
          </w:p>
          <w:p w14:paraId="18F57356" w14:textId="77777777" w:rsidR="00054748" w:rsidRPr="0003256C" w:rsidRDefault="00054748" w:rsidP="008B0372">
            <w:pPr>
              <w:pStyle w:val="TableParagraph"/>
            </w:pPr>
          </w:p>
          <w:p w14:paraId="1B567B3E" w14:textId="77777777" w:rsidR="00054748" w:rsidRPr="0003256C" w:rsidRDefault="00054748" w:rsidP="008B0372">
            <w:pPr>
              <w:pStyle w:val="TableParagraph"/>
            </w:pPr>
          </w:p>
          <w:p w14:paraId="5FC2BA8F" w14:textId="77777777" w:rsidR="00054748" w:rsidRPr="0003256C" w:rsidRDefault="00054748" w:rsidP="008B0372">
            <w:pPr>
              <w:pStyle w:val="TableParagraph"/>
            </w:pPr>
          </w:p>
        </w:tc>
      </w:tr>
      <w:tr w:rsidR="008B0372" w:rsidRPr="0003256C" w14:paraId="366674B9" w14:textId="77777777" w:rsidTr="008653DD">
        <w:tc>
          <w:tcPr>
            <w:tcW w:w="5000" w:type="pct"/>
            <w:gridSpan w:val="3"/>
            <w:tcBorders>
              <w:bottom w:val="nil"/>
            </w:tcBorders>
          </w:tcPr>
          <w:p w14:paraId="4A304015" w14:textId="77777777" w:rsidR="008B0372" w:rsidRPr="0003256C" w:rsidRDefault="008B0372" w:rsidP="008B0372">
            <w:pPr>
              <w:pStyle w:val="TableParagraph"/>
              <w:rPr>
                <w:b/>
                <w:bCs/>
              </w:rPr>
            </w:pPr>
            <w:r w:rsidRPr="0003256C">
              <w:rPr>
                <w:b/>
                <w:bCs/>
              </w:rPr>
              <w:t>Можете</w:t>
            </w:r>
            <w:r w:rsidRPr="0003256C">
              <w:rPr>
                <w:b/>
                <w:bCs/>
                <w:spacing w:val="-4"/>
              </w:rPr>
              <w:t xml:space="preserve"> </w:t>
            </w:r>
            <w:r w:rsidRPr="0003256C">
              <w:rPr>
                <w:b/>
                <w:bCs/>
              </w:rPr>
              <w:t>да</w:t>
            </w:r>
            <w:r w:rsidRPr="0003256C">
              <w:rPr>
                <w:b/>
                <w:bCs/>
                <w:spacing w:val="-2"/>
              </w:rPr>
              <w:t xml:space="preserve"> използвате:</w:t>
            </w:r>
          </w:p>
          <w:p w14:paraId="3817514D" w14:textId="77777777" w:rsidR="008B0372" w:rsidRPr="0003256C" w:rsidRDefault="008B0372" w:rsidP="005764A1">
            <w:pPr>
              <w:pStyle w:val="TableParagraph"/>
              <w:numPr>
                <w:ilvl w:val="0"/>
                <w:numId w:val="35"/>
              </w:numPr>
              <w:tabs>
                <w:tab w:val="left" w:pos="1099"/>
                <w:tab w:val="left" w:pos="1100"/>
              </w:tabs>
              <w:ind w:left="567" w:hanging="567"/>
            </w:pPr>
            <w:r w:rsidRPr="0003256C">
              <w:t>Горната</w:t>
            </w:r>
            <w:r w:rsidRPr="0003256C">
              <w:rPr>
                <w:spacing w:val="-3"/>
              </w:rPr>
              <w:t xml:space="preserve"> </w:t>
            </w:r>
            <w:r w:rsidRPr="0003256C">
              <w:t>част</w:t>
            </w:r>
            <w:r w:rsidRPr="0003256C">
              <w:rPr>
                <w:spacing w:val="-3"/>
              </w:rPr>
              <w:t xml:space="preserve"> </w:t>
            </w:r>
            <w:r w:rsidRPr="0003256C">
              <w:t>на</w:t>
            </w:r>
            <w:r w:rsidRPr="0003256C">
              <w:rPr>
                <w:spacing w:val="-3"/>
              </w:rPr>
              <w:t xml:space="preserve"> </w:t>
            </w:r>
            <w:r w:rsidRPr="0003256C">
              <w:rPr>
                <w:spacing w:val="-2"/>
              </w:rPr>
              <w:t>бедрото.</w:t>
            </w:r>
          </w:p>
          <w:p w14:paraId="7196D17C" w14:textId="77777777" w:rsidR="008B0372" w:rsidRPr="0003256C" w:rsidRDefault="008B0372" w:rsidP="005764A1">
            <w:pPr>
              <w:pStyle w:val="TableParagraph"/>
              <w:numPr>
                <w:ilvl w:val="0"/>
                <w:numId w:val="35"/>
              </w:numPr>
              <w:tabs>
                <w:tab w:val="left" w:pos="1133"/>
                <w:tab w:val="left" w:pos="1134"/>
              </w:tabs>
              <w:ind w:left="567" w:hanging="567"/>
            </w:pPr>
            <w:r w:rsidRPr="0003256C">
              <w:t>Корема,</w:t>
            </w:r>
            <w:r w:rsidRPr="0003256C">
              <w:rPr>
                <w:spacing w:val="-6"/>
              </w:rPr>
              <w:t xml:space="preserve"> </w:t>
            </w:r>
            <w:r w:rsidRPr="0003256C">
              <w:t>с</w:t>
            </w:r>
            <w:r w:rsidRPr="0003256C">
              <w:rPr>
                <w:spacing w:val="-6"/>
              </w:rPr>
              <w:t xml:space="preserve"> </w:t>
            </w:r>
            <w:r w:rsidRPr="0003256C">
              <w:t>изключение</w:t>
            </w:r>
            <w:r w:rsidRPr="0003256C">
              <w:rPr>
                <w:spacing w:val="-5"/>
              </w:rPr>
              <w:t xml:space="preserve"> </w:t>
            </w:r>
            <w:r w:rsidRPr="0003256C">
              <w:t>на</w:t>
            </w:r>
            <w:r w:rsidRPr="0003256C">
              <w:rPr>
                <w:spacing w:val="-6"/>
              </w:rPr>
              <w:t xml:space="preserve"> </w:t>
            </w:r>
            <w:r w:rsidRPr="0003256C">
              <w:t>областта</w:t>
            </w:r>
            <w:r w:rsidRPr="0003256C">
              <w:rPr>
                <w:spacing w:val="-5"/>
              </w:rPr>
              <w:t xml:space="preserve"> </w:t>
            </w:r>
            <w:r w:rsidRPr="0003256C">
              <w:t>от</w:t>
            </w:r>
            <w:r w:rsidRPr="0003256C">
              <w:rPr>
                <w:spacing w:val="-6"/>
              </w:rPr>
              <w:t xml:space="preserve"> </w:t>
            </w:r>
            <w:r w:rsidRPr="0003256C">
              <w:t>5</w:t>
            </w:r>
            <w:r w:rsidRPr="0003256C">
              <w:rPr>
                <w:spacing w:val="-4"/>
              </w:rPr>
              <w:t xml:space="preserve"> </w:t>
            </w:r>
            <w:r w:rsidRPr="0003256C">
              <w:t>см</w:t>
            </w:r>
            <w:r w:rsidRPr="0003256C">
              <w:rPr>
                <w:spacing w:val="-6"/>
              </w:rPr>
              <w:t xml:space="preserve"> </w:t>
            </w:r>
            <w:r w:rsidRPr="0003256C">
              <w:t>около</w:t>
            </w:r>
            <w:r w:rsidRPr="0003256C">
              <w:rPr>
                <w:spacing w:val="-6"/>
              </w:rPr>
              <w:t xml:space="preserve"> </w:t>
            </w:r>
            <w:r w:rsidRPr="0003256C">
              <w:rPr>
                <w:spacing w:val="-4"/>
              </w:rPr>
              <w:t>пъпа</w:t>
            </w:r>
          </w:p>
          <w:p w14:paraId="41EF6C12" w14:textId="77777777" w:rsidR="008B0372" w:rsidRPr="0003256C" w:rsidRDefault="008B0372" w:rsidP="005764A1">
            <w:pPr>
              <w:pStyle w:val="TableParagraph"/>
              <w:numPr>
                <w:ilvl w:val="0"/>
                <w:numId w:val="35"/>
              </w:numPr>
              <w:tabs>
                <w:tab w:val="left" w:pos="1133"/>
                <w:tab w:val="left" w:pos="1134"/>
              </w:tabs>
              <w:ind w:left="567" w:hanging="567"/>
            </w:pPr>
            <w:r w:rsidRPr="0003256C">
              <w:t>Външната страна на мишницата (само ако някой друг Ви поставя инжекцията).</w:t>
            </w:r>
          </w:p>
          <w:p w14:paraId="2A0C94C7" w14:textId="77777777" w:rsidR="0003256C" w:rsidRPr="0003256C" w:rsidRDefault="0003256C" w:rsidP="008B0372">
            <w:pPr>
              <w:pStyle w:val="TableParagraph"/>
              <w:tabs>
                <w:tab w:val="left" w:pos="567"/>
              </w:tabs>
            </w:pPr>
          </w:p>
          <w:p w14:paraId="1911C948" w14:textId="19AA019D" w:rsidR="008B0372" w:rsidRPr="0003256C" w:rsidRDefault="008B0372" w:rsidP="008B0372">
            <w:pPr>
              <w:pStyle w:val="TableParagraph"/>
              <w:tabs>
                <w:tab w:val="left" w:pos="567"/>
              </w:tabs>
            </w:pPr>
            <w:r w:rsidRPr="0003256C">
              <w:t>Почистете</w:t>
            </w:r>
            <w:r w:rsidRPr="0003256C">
              <w:rPr>
                <w:spacing w:val="-4"/>
              </w:rPr>
              <w:t xml:space="preserve"> </w:t>
            </w:r>
            <w:r w:rsidRPr="0003256C">
              <w:t>мястото</w:t>
            </w:r>
            <w:r w:rsidRPr="0003256C">
              <w:rPr>
                <w:spacing w:val="-4"/>
              </w:rPr>
              <w:t xml:space="preserve"> </w:t>
            </w:r>
            <w:r w:rsidRPr="0003256C">
              <w:t>на</w:t>
            </w:r>
            <w:r w:rsidRPr="0003256C">
              <w:rPr>
                <w:spacing w:val="-4"/>
              </w:rPr>
              <w:t xml:space="preserve"> </w:t>
            </w:r>
            <w:r w:rsidRPr="0003256C">
              <w:t>инжектиране</w:t>
            </w:r>
            <w:r w:rsidRPr="0003256C">
              <w:rPr>
                <w:spacing w:val="-4"/>
              </w:rPr>
              <w:t xml:space="preserve"> </w:t>
            </w:r>
            <w:r w:rsidRPr="0003256C">
              <w:t>с</w:t>
            </w:r>
            <w:r w:rsidRPr="0003256C">
              <w:rPr>
                <w:spacing w:val="-4"/>
              </w:rPr>
              <w:t xml:space="preserve"> </w:t>
            </w:r>
            <w:r w:rsidRPr="0003256C">
              <w:t>тампон,</w:t>
            </w:r>
            <w:r w:rsidRPr="0003256C">
              <w:rPr>
                <w:spacing w:val="-4"/>
              </w:rPr>
              <w:t xml:space="preserve"> </w:t>
            </w:r>
            <w:r w:rsidRPr="0003256C">
              <w:t>напоен</w:t>
            </w:r>
            <w:r w:rsidRPr="0003256C">
              <w:rPr>
                <w:spacing w:val="-4"/>
              </w:rPr>
              <w:t xml:space="preserve"> </w:t>
            </w:r>
            <w:r w:rsidRPr="0003256C">
              <w:t>със</w:t>
            </w:r>
            <w:r w:rsidRPr="0003256C">
              <w:rPr>
                <w:spacing w:val="-4"/>
              </w:rPr>
              <w:t xml:space="preserve"> </w:t>
            </w:r>
            <w:r w:rsidRPr="0003256C">
              <w:t>спирт.</w:t>
            </w:r>
            <w:r w:rsidRPr="0003256C">
              <w:rPr>
                <w:spacing w:val="-4"/>
              </w:rPr>
              <w:t xml:space="preserve"> </w:t>
            </w:r>
            <w:r w:rsidRPr="0003256C">
              <w:t>Оставете</w:t>
            </w:r>
            <w:r w:rsidRPr="0003256C">
              <w:rPr>
                <w:spacing w:val="-4"/>
              </w:rPr>
              <w:t xml:space="preserve"> </w:t>
            </w:r>
            <w:r w:rsidRPr="0003256C">
              <w:t>кожата</w:t>
            </w:r>
            <w:r w:rsidRPr="0003256C">
              <w:rPr>
                <w:spacing w:val="-4"/>
              </w:rPr>
              <w:t xml:space="preserve"> </w:t>
            </w:r>
            <w:r w:rsidRPr="0003256C">
              <w:t>да</w:t>
            </w:r>
            <w:r w:rsidRPr="0003256C">
              <w:rPr>
                <w:spacing w:val="-5"/>
              </w:rPr>
              <w:t xml:space="preserve"> </w:t>
            </w:r>
            <w:r w:rsidRPr="0003256C">
              <w:t>изсъхне.</w:t>
            </w:r>
          </w:p>
          <w:p w14:paraId="4A8E2EC2" w14:textId="77777777" w:rsidR="0003256C" w:rsidRPr="0003256C" w:rsidRDefault="0003256C" w:rsidP="008B0372">
            <w:pPr>
              <w:pStyle w:val="TableParagraph"/>
              <w:tabs>
                <w:tab w:val="left" w:pos="567"/>
              </w:tabs>
            </w:pPr>
          </w:p>
          <w:p w14:paraId="5A63815B" w14:textId="77777777" w:rsidR="008B0372" w:rsidRPr="0003256C" w:rsidRDefault="008B0372" w:rsidP="00092913">
            <w:pPr>
              <w:pStyle w:val="TableParagraph"/>
            </w:pPr>
            <w:r w:rsidRPr="0003256C">
              <w:rPr>
                <w:b/>
              </w:rPr>
              <w:t xml:space="preserve">Не </w:t>
            </w:r>
            <w:r w:rsidRPr="0003256C">
              <w:t>докосвайте мястото на инжектирате преди поставяне на инжекцията.</w:t>
            </w:r>
          </w:p>
        </w:tc>
      </w:tr>
      <w:tr w:rsidR="00092913" w:rsidRPr="0003256C" w14:paraId="3CBC6B92" w14:textId="77777777" w:rsidTr="00092913">
        <w:tc>
          <w:tcPr>
            <w:tcW w:w="5000" w:type="pct"/>
            <w:gridSpan w:val="3"/>
            <w:tcBorders>
              <w:top w:val="nil"/>
              <w:bottom w:val="single" w:sz="4" w:space="0" w:color="auto"/>
            </w:tcBorders>
          </w:tcPr>
          <w:p w14:paraId="59B2D5AE" w14:textId="15962AF4" w:rsidR="00092913" w:rsidRPr="0003256C" w:rsidRDefault="00092913" w:rsidP="00092913">
            <w:pPr>
              <w:pStyle w:val="TableParagraph"/>
            </w:pPr>
            <w:r w:rsidRPr="0003256C">
              <w:rPr>
                <w:b/>
              </w:rPr>
              <w:t>Не</w:t>
            </w:r>
            <w:r w:rsidRPr="0003256C">
              <w:rPr>
                <w:b/>
                <w:spacing w:val="-6"/>
              </w:rPr>
              <w:t xml:space="preserve"> </w:t>
            </w:r>
            <w:r w:rsidRPr="0003256C">
              <w:t>инжектирате</w:t>
            </w:r>
            <w:r w:rsidRPr="0003256C">
              <w:rPr>
                <w:spacing w:val="-6"/>
              </w:rPr>
              <w:t xml:space="preserve"> </w:t>
            </w:r>
            <w:r w:rsidRPr="0003256C">
              <w:t>в</w:t>
            </w:r>
            <w:r w:rsidRPr="0003256C">
              <w:rPr>
                <w:spacing w:val="-6"/>
              </w:rPr>
              <w:t xml:space="preserve"> </w:t>
            </w:r>
            <w:r w:rsidRPr="0003256C">
              <w:t>области,</w:t>
            </w:r>
            <w:r w:rsidRPr="0003256C">
              <w:rPr>
                <w:spacing w:val="-5"/>
              </w:rPr>
              <w:t xml:space="preserve"> </w:t>
            </w:r>
            <w:r w:rsidRPr="0003256C">
              <w:t>където</w:t>
            </w:r>
            <w:r w:rsidRPr="0003256C">
              <w:rPr>
                <w:spacing w:val="-5"/>
              </w:rPr>
              <w:t xml:space="preserve"> </w:t>
            </w:r>
            <w:r w:rsidRPr="0003256C">
              <w:t>кожата</w:t>
            </w:r>
            <w:r w:rsidRPr="0003256C">
              <w:rPr>
                <w:spacing w:val="-6"/>
              </w:rPr>
              <w:t xml:space="preserve"> </w:t>
            </w:r>
            <w:r w:rsidRPr="0003256C">
              <w:t>е</w:t>
            </w:r>
            <w:r w:rsidRPr="0003256C">
              <w:rPr>
                <w:spacing w:val="-6"/>
              </w:rPr>
              <w:t xml:space="preserve"> </w:t>
            </w:r>
            <w:r w:rsidRPr="0003256C">
              <w:t>болезнена,</w:t>
            </w:r>
            <w:r w:rsidRPr="0003256C">
              <w:rPr>
                <w:spacing w:val="-6"/>
              </w:rPr>
              <w:t xml:space="preserve"> </w:t>
            </w:r>
            <w:r w:rsidRPr="0003256C">
              <w:t>насинена, зачервена или твърда. Избягвайте</w:t>
            </w:r>
            <w:r w:rsidRPr="0003256C">
              <w:rPr>
                <w:spacing w:val="-7"/>
              </w:rPr>
              <w:t xml:space="preserve"> </w:t>
            </w:r>
            <w:r w:rsidRPr="0003256C">
              <w:t>да</w:t>
            </w:r>
            <w:r w:rsidRPr="0003256C">
              <w:rPr>
                <w:spacing w:val="-7"/>
              </w:rPr>
              <w:t xml:space="preserve"> </w:t>
            </w:r>
            <w:r w:rsidRPr="0003256C">
              <w:t>инжектирате</w:t>
            </w:r>
            <w:r w:rsidRPr="0003256C">
              <w:rPr>
                <w:spacing w:val="-7"/>
              </w:rPr>
              <w:t xml:space="preserve"> </w:t>
            </w:r>
            <w:r w:rsidRPr="0003256C">
              <w:t>в</w:t>
            </w:r>
            <w:r w:rsidRPr="0003256C">
              <w:rPr>
                <w:spacing w:val="-7"/>
              </w:rPr>
              <w:t xml:space="preserve"> </w:t>
            </w:r>
            <w:r w:rsidRPr="0003256C">
              <w:t>области</w:t>
            </w:r>
            <w:r w:rsidRPr="0003256C">
              <w:rPr>
                <w:spacing w:val="-7"/>
              </w:rPr>
              <w:t xml:space="preserve"> </w:t>
            </w:r>
            <w:r w:rsidRPr="0003256C">
              <w:t>с</w:t>
            </w:r>
            <w:r w:rsidRPr="0003256C">
              <w:rPr>
                <w:spacing w:val="-7"/>
              </w:rPr>
              <w:t xml:space="preserve"> </w:t>
            </w:r>
            <w:r w:rsidRPr="0003256C">
              <w:t>белези</w:t>
            </w:r>
            <w:r w:rsidRPr="0003256C">
              <w:rPr>
                <w:spacing w:val="-7"/>
              </w:rPr>
              <w:t xml:space="preserve"> </w:t>
            </w:r>
            <w:r w:rsidRPr="0003256C">
              <w:t>или</w:t>
            </w:r>
            <w:r w:rsidRPr="0003256C">
              <w:rPr>
                <w:spacing w:val="-7"/>
              </w:rPr>
              <w:t xml:space="preserve"> </w:t>
            </w:r>
            <w:r w:rsidRPr="0003256C">
              <w:rPr>
                <w:spacing w:val="-2"/>
              </w:rPr>
              <w:t>стрии</w:t>
            </w:r>
          </w:p>
        </w:tc>
      </w:tr>
    </w:tbl>
    <w:p w14:paraId="2377A771" w14:textId="77777777" w:rsidR="00E2177D" w:rsidRPr="0003256C" w:rsidRDefault="00E2177D" w:rsidP="001564F7"/>
    <w:tbl>
      <w:tblPr>
        <w:tblStyle w:val="TableGrid"/>
        <w:tblW w:w="5000" w:type="pct"/>
        <w:tblLook w:val="04A0" w:firstRow="1" w:lastRow="0" w:firstColumn="1" w:lastColumn="0" w:noHBand="0" w:noVBand="1"/>
      </w:tblPr>
      <w:tblGrid>
        <w:gridCol w:w="659"/>
        <w:gridCol w:w="8395"/>
      </w:tblGrid>
      <w:tr w:rsidR="002206E7" w:rsidRPr="0003256C" w14:paraId="2D22B9B2" w14:textId="77777777" w:rsidTr="008653DD">
        <w:tc>
          <w:tcPr>
            <w:tcW w:w="364" w:type="pct"/>
            <w:tcBorders>
              <w:bottom w:val="single" w:sz="4" w:space="0" w:color="auto"/>
            </w:tcBorders>
          </w:tcPr>
          <w:p w14:paraId="405F6701" w14:textId="77777777" w:rsidR="002206E7" w:rsidRPr="003F3BD5" w:rsidRDefault="002206E7" w:rsidP="002206E7">
            <w:pPr>
              <w:pStyle w:val="TableParagraph"/>
            </w:pPr>
            <w:r w:rsidRPr="003F3BD5">
              <w:t>Б</w:t>
            </w:r>
          </w:p>
        </w:tc>
        <w:tc>
          <w:tcPr>
            <w:tcW w:w="4636" w:type="pct"/>
            <w:tcBorders>
              <w:bottom w:val="single" w:sz="4" w:space="0" w:color="auto"/>
            </w:tcBorders>
          </w:tcPr>
          <w:p w14:paraId="26FF59BF" w14:textId="0D557FD6" w:rsidR="002206E7" w:rsidRPr="003F3BD5" w:rsidRDefault="00092913" w:rsidP="002206E7">
            <w:pPr>
              <w:pStyle w:val="TableParagraph"/>
            </w:pPr>
            <w:r w:rsidRPr="003F3BD5">
              <w:t xml:space="preserve">Внимателно издърпайте сивата капачка на иглата </w:t>
            </w:r>
            <w:r w:rsidR="003F613F">
              <w:t>без да огъвате</w:t>
            </w:r>
            <w:r w:rsidRPr="003F3BD5">
              <w:t xml:space="preserve"> и далеч от тялото си.</w:t>
            </w:r>
          </w:p>
        </w:tc>
      </w:tr>
      <w:tr w:rsidR="008B0372" w:rsidRPr="0003256C" w14:paraId="36D17F18" w14:textId="77777777" w:rsidTr="008653DD">
        <w:trPr>
          <w:trHeight w:val="168"/>
        </w:trPr>
        <w:tc>
          <w:tcPr>
            <w:tcW w:w="5000" w:type="pct"/>
            <w:gridSpan w:val="2"/>
          </w:tcPr>
          <w:p w14:paraId="283ABC2E" w14:textId="77777777" w:rsidR="008B0372" w:rsidRPr="003F3BD5" w:rsidRDefault="008B0372" w:rsidP="008653DD">
            <w:pPr>
              <w:jc w:val="center"/>
            </w:pPr>
          </w:p>
          <w:p w14:paraId="7051F45E" w14:textId="77777777" w:rsidR="008B0372" w:rsidRPr="003F3BD5" w:rsidRDefault="00054748" w:rsidP="008653DD">
            <w:pPr>
              <w:jc w:val="center"/>
            </w:pPr>
            <w:r w:rsidRPr="003F3BD5">
              <w:rPr>
                <w:noProof/>
                <w:sz w:val="20"/>
                <w:lang w:eastAsia="bg-BG"/>
              </w:rPr>
              <w:drawing>
                <wp:inline distT="0" distB="0" distL="0" distR="0" wp14:anchorId="739F1F45" wp14:editId="3A7F9AF2">
                  <wp:extent cx="3139653" cy="187612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8059" cy="1911022"/>
                          </a:xfrm>
                          <a:prstGeom prst="rect">
                            <a:avLst/>
                          </a:prstGeom>
                          <a:noFill/>
                          <a:ln>
                            <a:noFill/>
                          </a:ln>
                        </pic:spPr>
                      </pic:pic>
                    </a:graphicData>
                  </a:graphic>
                </wp:inline>
              </w:drawing>
            </w:r>
          </w:p>
          <w:p w14:paraId="1318BB2E" w14:textId="77777777" w:rsidR="008B0372" w:rsidRPr="003F3BD5" w:rsidRDefault="008B0372" w:rsidP="008653DD">
            <w:pPr>
              <w:jc w:val="center"/>
            </w:pPr>
          </w:p>
        </w:tc>
      </w:tr>
      <w:tr w:rsidR="00092913" w:rsidRPr="0003256C" w14:paraId="71180B64" w14:textId="77777777" w:rsidTr="008653DD">
        <w:trPr>
          <w:trHeight w:val="168"/>
        </w:trPr>
        <w:tc>
          <w:tcPr>
            <w:tcW w:w="5000" w:type="pct"/>
            <w:gridSpan w:val="2"/>
          </w:tcPr>
          <w:p w14:paraId="26DC6B95" w14:textId="72CCE911" w:rsidR="00092913" w:rsidRPr="003F3BD5" w:rsidRDefault="00092913" w:rsidP="00092913">
            <w:r w:rsidRPr="003F3BD5">
              <w:rPr>
                <w:b/>
                <w:bCs/>
              </w:rPr>
              <w:lastRenderedPageBreak/>
              <w:t>Предупреждение/предпазни мерки:</w:t>
            </w:r>
            <w:r w:rsidRPr="003F3BD5">
              <w:t xml:space="preserve"> НЕ усуквайте капачката на иглата и не докосвайте иглата или буталото. Издърпайте капачката на иглата направо, както е показано, и дръжте предпазителя, за да избегнете наранявания или огъване</w:t>
            </w:r>
          </w:p>
        </w:tc>
      </w:tr>
    </w:tbl>
    <w:p w14:paraId="1E059C14" w14:textId="216C1780" w:rsidR="008B0372" w:rsidRDefault="008B0372" w:rsidP="001564F7"/>
    <w:p w14:paraId="4ACE406C" w14:textId="658A4E8B" w:rsidR="002A1F7D" w:rsidRDefault="002A1F7D" w:rsidP="001564F7"/>
    <w:p w14:paraId="05F40623" w14:textId="7D9C25CF" w:rsidR="002A1F7D" w:rsidRDefault="002A1F7D" w:rsidP="001564F7"/>
    <w:p w14:paraId="6A635FC5" w14:textId="015E063A" w:rsidR="002A1F7D" w:rsidRDefault="002A1F7D" w:rsidP="001564F7"/>
    <w:p w14:paraId="0F2183A3" w14:textId="13C3D045" w:rsidR="002A1F7D" w:rsidRDefault="002A1F7D" w:rsidP="001564F7"/>
    <w:p w14:paraId="5A19B40E" w14:textId="271D5C22" w:rsidR="002A1F7D" w:rsidRDefault="002A1F7D" w:rsidP="001564F7"/>
    <w:p w14:paraId="2C645AD2" w14:textId="20FCF54B" w:rsidR="002A1F7D" w:rsidRDefault="002A1F7D" w:rsidP="001564F7"/>
    <w:p w14:paraId="235B1145" w14:textId="77777777" w:rsidR="002A1F7D" w:rsidRPr="0003256C" w:rsidRDefault="002A1F7D" w:rsidP="001564F7"/>
    <w:tbl>
      <w:tblPr>
        <w:tblStyle w:val="TableGrid"/>
        <w:tblW w:w="5000" w:type="pct"/>
        <w:tblLook w:val="04A0" w:firstRow="1" w:lastRow="0" w:firstColumn="1" w:lastColumn="0" w:noHBand="0" w:noVBand="1"/>
      </w:tblPr>
      <w:tblGrid>
        <w:gridCol w:w="659"/>
        <w:gridCol w:w="8395"/>
      </w:tblGrid>
      <w:tr w:rsidR="002206E7" w:rsidRPr="0003256C" w14:paraId="320C30C1" w14:textId="77777777" w:rsidTr="008653DD">
        <w:tc>
          <w:tcPr>
            <w:tcW w:w="364" w:type="pct"/>
            <w:tcBorders>
              <w:bottom w:val="single" w:sz="4" w:space="0" w:color="auto"/>
            </w:tcBorders>
          </w:tcPr>
          <w:p w14:paraId="2AC7E073" w14:textId="1E150EAD" w:rsidR="002206E7" w:rsidRPr="0003256C" w:rsidRDefault="0003256C" w:rsidP="002206E7">
            <w:pPr>
              <w:pStyle w:val="TableParagraph"/>
            </w:pPr>
            <w:r w:rsidRPr="0003256C">
              <w:t>В</w:t>
            </w:r>
          </w:p>
        </w:tc>
        <w:tc>
          <w:tcPr>
            <w:tcW w:w="4636" w:type="pct"/>
            <w:tcBorders>
              <w:bottom w:val="single" w:sz="4" w:space="0" w:color="auto"/>
            </w:tcBorders>
          </w:tcPr>
          <w:p w14:paraId="50FA6BF3" w14:textId="77777777" w:rsidR="002206E7" w:rsidRPr="0003256C" w:rsidRDefault="002206E7" w:rsidP="002206E7">
            <w:pPr>
              <w:pStyle w:val="TableParagraph"/>
            </w:pPr>
            <w:r w:rsidRPr="0003256C">
              <w:t>Захванете</w:t>
            </w:r>
            <w:r w:rsidRPr="0003256C">
              <w:rPr>
                <w:spacing w:val="-7"/>
              </w:rPr>
              <w:t xml:space="preserve"> </w:t>
            </w:r>
            <w:r w:rsidRPr="0003256C">
              <w:t>кожата</w:t>
            </w:r>
            <w:r w:rsidRPr="0003256C">
              <w:rPr>
                <w:spacing w:val="-8"/>
              </w:rPr>
              <w:t xml:space="preserve"> </w:t>
            </w:r>
            <w:r w:rsidRPr="0003256C">
              <w:t>на</w:t>
            </w:r>
            <w:r w:rsidRPr="0003256C">
              <w:rPr>
                <w:spacing w:val="-7"/>
              </w:rPr>
              <w:t xml:space="preserve"> </w:t>
            </w:r>
            <w:r w:rsidRPr="0003256C">
              <w:t>мястото</w:t>
            </w:r>
            <w:r w:rsidRPr="0003256C">
              <w:rPr>
                <w:spacing w:val="-6"/>
              </w:rPr>
              <w:t xml:space="preserve"> </w:t>
            </w:r>
            <w:r w:rsidRPr="0003256C">
              <w:t>на</w:t>
            </w:r>
            <w:r w:rsidRPr="0003256C">
              <w:rPr>
                <w:spacing w:val="-7"/>
              </w:rPr>
              <w:t xml:space="preserve"> </w:t>
            </w:r>
            <w:r w:rsidRPr="0003256C">
              <w:t>инжектиране,</w:t>
            </w:r>
            <w:r w:rsidRPr="0003256C">
              <w:rPr>
                <w:spacing w:val="-8"/>
              </w:rPr>
              <w:t xml:space="preserve"> </w:t>
            </w:r>
            <w:r w:rsidRPr="0003256C">
              <w:t>за</w:t>
            </w:r>
            <w:r w:rsidRPr="0003256C">
              <w:rPr>
                <w:spacing w:val="-7"/>
              </w:rPr>
              <w:t xml:space="preserve"> </w:t>
            </w:r>
            <w:r w:rsidRPr="0003256C">
              <w:t>да</w:t>
            </w:r>
            <w:r w:rsidRPr="0003256C">
              <w:rPr>
                <w:spacing w:val="-8"/>
              </w:rPr>
              <w:t xml:space="preserve"> </w:t>
            </w:r>
            <w:r w:rsidRPr="0003256C">
              <w:t>се</w:t>
            </w:r>
            <w:r w:rsidRPr="0003256C">
              <w:rPr>
                <w:spacing w:val="-7"/>
              </w:rPr>
              <w:t xml:space="preserve"> </w:t>
            </w:r>
            <w:r w:rsidRPr="0003256C">
              <w:t>създаде</w:t>
            </w:r>
            <w:r w:rsidRPr="0003256C">
              <w:rPr>
                <w:spacing w:val="-7"/>
              </w:rPr>
              <w:t xml:space="preserve"> </w:t>
            </w:r>
            <w:r w:rsidRPr="0003256C">
              <w:t>устойчива</w:t>
            </w:r>
            <w:r w:rsidRPr="0003256C">
              <w:rPr>
                <w:spacing w:val="-8"/>
              </w:rPr>
              <w:t xml:space="preserve"> </w:t>
            </w:r>
            <w:r w:rsidRPr="0003256C">
              <w:rPr>
                <w:spacing w:val="-2"/>
              </w:rPr>
              <w:t>повърхност.</w:t>
            </w:r>
          </w:p>
        </w:tc>
      </w:tr>
      <w:tr w:rsidR="008B0372" w:rsidRPr="0003256C" w14:paraId="57772959" w14:textId="77777777" w:rsidTr="008653DD">
        <w:trPr>
          <w:trHeight w:val="61"/>
        </w:trPr>
        <w:tc>
          <w:tcPr>
            <w:tcW w:w="5000" w:type="pct"/>
            <w:gridSpan w:val="2"/>
            <w:tcBorders>
              <w:bottom w:val="nil"/>
            </w:tcBorders>
          </w:tcPr>
          <w:p w14:paraId="18B73009" w14:textId="77777777" w:rsidR="008B0372" w:rsidRPr="0003256C" w:rsidRDefault="008B0372" w:rsidP="008653DD">
            <w:pPr>
              <w:jc w:val="center"/>
            </w:pPr>
          </w:p>
          <w:p w14:paraId="46BA8D87" w14:textId="77777777" w:rsidR="008B0372" w:rsidRPr="0003256C" w:rsidRDefault="00054748" w:rsidP="008653DD">
            <w:pPr>
              <w:jc w:val="center"/>
            </w:pPr>
            <w:r w:rsidRPr="0003256C">
              <w:rPr>
                <w:noProof/>
                <w:sz w:val="20"/>
                <w:lang w:eastAsia="bg-BG"/>
              </w:rPr>
              <w:drawing>
                <wp:inline distT="0" distB="0" distL="0" distR="0" wp14:anchorId="4C67F993" wp14:editId="4BDE5711">
                  <wp:extent cx="3518263" cy="204400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2980" cy="2058362"/>
                          </a:xfrm>
                          <a:prstGeom prst="rect">
                            <a:avLst/>
                          </a:prstGeom>
                          <a:noFill/>
                          <a:ln>
                            <a:noFill/>
                          </a:ln>
                        </pic:spPr>
                      </pic:pic>
                    </a:graphicData>
                  </a:graphic>
                </wp:inline>
              </w:drawing>
            </w:r>
          </w:p>
          <w:p w14:paraId="7DD46016" w14:textId="77777777" w:rsidR="008B0372" w:rsidRPr="0003256C" w:rsidRDefault="008B0372" w:rsidP="008653DD">
            <w:pPr>
              <w:jc w:val="center"/>
            </w:pPr>
          </w:p>
        </w:tc>
      </w:tr>
      <w:tr w:rsidR="00092913" w:rsidRPr="003F3BD5" w14:paraId="5C30AAC3" w14:textId="77777777" w:rsidTr="00092913">
        <w:tc>
          <w:tcPr>
            <w:tcW w:w="5000" w:type="pct"/>
            <w:gridSpan w:val="2"/>
            <w:tcBorders>
              <w:top w:val="nil"/>
            </w:tcBorders>
          </w:tcPr>
          <w:p w14:paraId="12E45229" w14:textId="2415EBF7" w:rsidR="00092913" w:rsidRPr="003F3BD5" w:rsidRDefault="00092913" w:rsidP="00BA5C0D">
            <w:r w:rsidRPr="003F3BD5">
              <w:rPr>
                <w:b/>
                <w:bCs/>
              </w:rPr>
              <w:t xml:space="preserve">Предупреждение/предпазни мерки: </w:t>
            </w:r>
            <w:r w:rsidRPr="003F3BD5">
              <w:t xml:space="preserve">Важно е да държите кожата </w:t>
            </w:r>
            <w:r w:rsidR="0003256C" w:rsidRPr="003F3BD5">
              <w:t>за</w:t>
            </w:r>
            <w:r w:rsidR="00BA5C0D">
              <w:t>хва</w:t>
            </w:r>
            <w:r w:rsidR="0003256C" w:rsidRPr="003F3BD5">
              <w:t>на</w:t>
            </w:r>
            <w:r w:rsidR="00BA5C0D">
              <w:t>та</w:t>
            </w:r>
            <w:r w:rsidR="0003256C" w:rsidRPr="003F3BD5">
              <w:t xml:space="preserve"> </w:t>
            </w:r>
            <w:r w:rsidRPr="003F3BD5">
              <w:t>при инжектирането.</w:t>
            </w:r>
          </w:p>
        </w:tc>
      </w:tr>
    </w:tbl>
    <w:p w14:paraId="2CF69BBD" w14:textId="77777777" w:rsidR="005E7F08" w:rsidRPr="003B0FB8" w:rsidRDefault="005E7F08" w:rsidP="001564F7">
      <w:pPr>
        <w:rPr>
          <w:lang w:val="en-US"/>
        </w:rPr>
      </w:pPr>
    </w:p>
    <w:tbl>
      <w:tblPr>
        <w:tblStyle w:val="TableGrid"/>
        <w:tblW w:w="5000" w:type="pct"/>
        <w:tblLook w:val="04A0" w:firstRow="1" w:lastRow="0" w:firstColumn="1" w:lastColumn="0" w:noHBand="0" w:noVBand="1"/>
      </w:tblPr>
      <w:tblGrid>
        <w:gridCol w:w="659"/>
        <w:gridCol w:w="8395"/>
      </w:tblGrid>
      <w:tr w:rsidR="008B0372" w:rsidRPr="003F3BD5" w14:paraId="5BAAB62A" w14:textId="77777777" w:rsidTr="008653DD">
        <w:tc>
          <w:tcPr>
            <w:tcW w:w="5000" w:type="pct"/>
            <w:gridSpan w:val="2"/>
            <w:tcBorders>
              <w:bottom w:val="single" w:sz="4" w:space="0" w:color="auto"/>
            </w:tcBorders>
          </w:tcPr>
          <w:p w14:paraId="5E938037" w14:textId="431D08FA" w:rsidR="008B0372" w:rsidRPr="003F3BD5" w:rsidRDefault="002206E7" w:rsidP="008653DD">
            <w:pPr>
              <w:pStyle w:val="TableParagraph"/>
              <w:jc w:val="center"/>
              <w:rPr>
                <w:b/>
                <w:bCs/>
              </w:rPr>
            </w:pPr>
            <w:r w:rsidRPr="003F3BD5">
              <w:rPr>
                <w:b/>
                <w:bCs/>
              </w:rPr>
              <w:t>Стъпка</w:t>
            </w:r>
            <w:r w:rsidR="000C12C0">
              <w:rPr>
                <w:b/>
                <w:bCs/>
                <w:spacing w:val="-2"/>
                <w:lang w:val="en-US"/>
              </w:rPr>
              <w:t> </w:t>
            </w:r>
            <w:r w:rsidRPr="003F3BD5">
              <w:rPr>
                <w:b/>
                <w:bCs/>
              </w:rPr>
              <w:t>3:</w:t>
            </w:r>
            <w:r w:rsidRPr="003F3BD5">
              <w:rPr>
                <w:b/>
                <w:bCs/>
                <w:spacing w:val="-2"/>
              </w:rPr>
              <w:t xml:space="preserve"> Инжектиране</w:t>
            </w:r>
          </w:p>
        </w:tc>
      </w:tr>
      <w:tr w:rsidR="008B0372" w:rsidRPr="003F3BD5" w14:paraId="18EF24D3" w14:textId="77777777" w:rsidTr="008653DD">
        <w:tc>
          <w:tcPr>
            <w:tcW w:w="364" w:type="pct"/>
            <w:tcBorders>
              <w:bottom w:val="single" w:sz="4" w:space="0" w:color="auto"/>
            </w:tcBorders>
          </w:tcPr>
          <w:p w14:paraId="3F1B5096" w14:textId="77777777" w:rsidR="008B0372" w:rsidRPr="003F3BD5" w:rsidRDefault="008B0372" w:rsidP="008653DD">
            <w:pPr>
              <w:rPr>
                <w:bCs/>
              </w:rPr>
            </w:pPr>
            <w:r w:rsidRPr="003F3BD5">
              <w:rPr>
                <w:bCs/>
              </w:rPr>
              <w:t>A</w:t>
            </w:r>
          </w:p>
        </w:tc>
        <w:tc>
          <w:tcPr>
            <w:tcW w:w="4636" w:type="pct"/>
            <w:tcBorders>
              <w:bottom w:val="single" w:sz="4" w:space="0" w:color="auto"/>
            </w:tcBorders>
          </w:tcPr>
          <w:p w14:paraId="0590BE54" w14:textId="3B01E760" w:rsidR="0003256C" w:rsidRPr="003F3BD5" w:rsidRDefault="00C24703" w:rsidP="00092913">
            <w:pPr>
              <w:tabs>
                <w:tab w:val="left" w:pos="838"/>
                <w:tab w:val="left" w:pos="839"/>
              </w:tabs>
              <w:ind w:right="199"/>
              <w:rPr>
                <w:spacing w:val="-2"/>
              </w:rPr>
            </w:pPr>
            <w:r w:rsidRPr="003F3BD5">
              <w:t>Дръжте</w:t>
            </w:r>
            <w:r w:rsidRPr="003F3BD5">
              <w:rPr>
                <w:spacing w:val="-11"/>
              </w:rPr>
              <w:t xml:space="preserve"> </w:t>
            </w:r>
            <w:r w:rsidRPr="003F3BD5">
              <w:t>захванатата</w:t>
            </w:r>
            <w:r w:rsidRPr="003F3BD5">
              <w:rPr>
                <w:spacing w:val="-10"/>
              </w:rPr>
              <w:t xml:space="preserve"> </w:t>
            </w:r>
            <w:r w:rsidRPr="003F3BD5">
              <w:t>кожна</w:t>
            </w:r>
            <w:r w:rsidRPr="003F3BD5">
              <w:rPr>
                <w:spacing w:val="-10"/>
              </w:rPr>
              <w:t xml:space="preserve"> </w:t>
            </w:r>
            <w:r w:rsidRPr="003F3BD5">
              <w:t>гънка.</w:t>
            </w:r>
            <w:r w:rsidRPr="003F3BD5">
              <w:rPr>
                <w:spacing w:val="-9"/>
              </w:rPr>
              <w:t xml:space="preserve"> </w:t>
            </w:r>
            <w:r w:rsidRPr="003F3BD5">
              <w:t>В</w:t>
            </w:r>
            <w:r w:rsidR="00BA5C0D">
              <w:t xml:space="preserve">ЪВЕДЕТЕ </w:t>
            </w:r>
            <w:r w:rsidRPr="003F3BD5">
              <w:t>иглата</w:t>
            </w:r>
            <w:r w:rsidRPr="003F3BD5">
              <w:rPr>
                <w:spacing w:val="-9"/>
              </w:rPr>
              <w:t xml:space="preserve"> </w:t>
            </w:r>
            <w:r w:rsidRPr="003F3BD5">
              <w:t>в</w:t>
            </w:r>
            <w:r w:rsidRPr="003F3BD5">
              <w:rPr>
                <w:spacing w:val="-10"/>
              </w:rPr>
              <w:t xml:space="preserve"> </w:t>
            </w:r>
            <w:r w:rsidRPr="003F3BD5">
              <w:rPr>
                <w:spacing w:val="-2"/>
              </w:rPr>
              <w:t>кожата.</w:t>
            </w:r>
            <w:r w:rsidR="00092913" w:rsidRPr="003F3BD5">
              <w:rPr>
                <w:spacing w:val="-2"/>
              </w:rPr>
              <w:t xml:space="preserve">  </w:t>
            </w:r>
          </w:p>
          <w:p w14:paraId="15EF507A" w14:textId="15125CBD" w:rsidR="008B0372" w:rsidRPr="003F3BD5" w:rsidRDefault="00092913" w:rsidP="00E20DDE">
            <w:pPr>
              <w:tabs>
                <w:tab w:val="left" w:pos="838"/>
                <w:tab w:val="left" w:pos="839"/>
              </w:tabs>
              <w:ind w:right="199"/>
            </w:pPr>
            <w:r w:rsidRPr="003F3BD5">
              <w:t>Натиснете буталото, докато държите</w:t>
            </w:r>
            <w:r w:rsidR="00E20DDE">
              <w:t xml:space="preserve"> за мястото за хващане</w:t>
            </w:r>
            <w:r w:rsidRPr="003F3BD5">
              <w:t>.</w:t>
            </w:r>
          </w:p>
        </w:tc>
      </w:tr>
      <w:tr w:rsidR="008B0372" w:rsidRPr="003F3BD5" w14:paraId="1ACFA2C2" w14:textId="77777777" w:rsidTr="008653DD">
        <w:trPr>
          <w:trHeight w:val="61"/>
        </w:trPr>
        <w:tc>
          <w:tcPr>
            <w:tcW w:w="5000" w:type="pct"/>
            <w:gridSpan w:val="2"/>
          </w:tcPr>
          <w:p w14:paraId="29647797" w14:textId="77777777" w:rsidR="008B0372" w:rsidRPr="003F3BD5" w:rsidRDefault="008B0372" w:rsidP="008653DD">
            <w:pPr>
              <w:jc w:val="center"/>
            </w:pPr>
          </w:p>
          <w:p w14:paraId="0E4C9388" w14:textId="77777777" w:rsidR="008B0372" w:rsidRPr="003F3BD5" w:rsidRDefault="00054748" w:rsidP="008653DD">
            <w:pPr>
              <w:jc w:val="center"/>
            </w:pPr>
            <w:r w:rsidRPr="003F3BD5">
              <w:rPr>
                <w:noProof/>
                <w:sz w:val="20"/>
                <w:lang w:eastAsia="bg-BG"/>
              </w:rPr>
              <w:drawing>
                <wp:inline distT="0" distB="0" distL="0" distR="0" wp14:anchorId="585A965A" wp14:editId="2646CD0B">
                  <wp:extent cx="3570514" cy="165534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8459" cy="1663668"/>
                          </a:xfrm>
                          <a:prstGeom prst="rect">
                            <a:avLst/>
                          </a:prstGeom>
                          <a:noFill/>
                          <a:ln>
                            <a:noFill/>
                          </a:ln>
                        </pic:spPr>
                      </pic:pic>
                    </a:graphicData>
                  </a:graphic>
                </wp:inline>
              </w:drawing>
            </w:r>
          </w:p>
          <w:p w14:paraId="2AC47A4F" w14:textId="77777777" w:rsidR="008B0372" w:rsidRPr="003F3BD5" w:rsidRDefault="008B0372" w:rsidP="008653DD">
            <w:pPr>
              <w:jc w:val="center"/>
            </w:pPr>
          </w:p>
          <w:p w14:paraId="4E95017D" w14:textId="77777777" w:rsidR="008B0372" w:rsidRPr="003F3BD5" w:rsidRDefault="008B0372" w:rsidP="008653DD">
            <w:pPr>
              <w:jc w:val="center"/>
            </w:pPr>
          </w:p>
          <w:p w14:paraId="4566FB9D" w14:textId="19ACDC7E" w:rsidR="008B0372" w:rsidRPr="003F3BD5" w:rsidRDefault="0003256C" w:rsidP="00092913">
            <w:pPr>
              <w:spacing w:after="120"/>
            </w:pPr>
            <w:r w:rsidRPr="003F3BD5">
              <w:rPr>
                <w:b/>
                <w:bCs/>
              </w:rPr>
              <w:t>Предупреждение/предпазни мерки</w:t>
            </w:r>
            <w:r w:rsidRPr="003F3BD5">
              <w:rPr>
                <w:b/>
                <w:position w:val="2"/>
              </w:rPr>
              <w:t xml:space="preserve">: </w:t>
            </w:r>
            <w:r w:rsidR="00C24703" w:rsidRPr="003F3BD5">
              <w:rPr>
                <w:b/>
                <w:position w:val="2"/>
              </w:rPr>
              <w:t xml:space="preserve">Не </w:t>
            </w:r>
            <w:r w:rsidR="00C24703" w:rsidRPr="003F3BD5">
              <w:rPr>
                <w:position w:val="2"/>
              </w:rPr>
              <w:t>докосвайте почистената област от кожата.</w:t>
            </w:r>
          </w:p>
        </w:tc>
      </w:tr>
    </w:tbl>
    <w:p w14:paraId="29C9B72F" w14:textId="77777777" w:rsidR="005E7F08" w:rsidRPr="003B0FB8" w:rsidRDefault="005E7F08" w:rsidP="001564F7">
      <w:pPr>
        <w:rPr>
          <w:lang w:val="en-US"/>
        </w:rPr>
      </w:pPr>
    </w:p>
    <w:tbl>
      <w:tblPr>
        <w:tblStyle w:val="TableGrid"/>
        <w:tblW w:w="5000" w:type="pct"/>
        <w:tblLook w:val="04A0" w:firstRow="1" w:lastRow="0" w:firstColumn="1" w:lastColumn="0" w:noHBand="0" w:noVBand="1"/>
      </w:tblPr>
      <w:tblGrid>
        <w:gridCol w:w="659"/>
        <w:gridCol w:w="8395"/>
      </w:tblGrid>
      <w:tr w:rsidR="00C24703" w:rsidRPr="0003256C" w14:paraId="0C1683CE" w14:textId="77777777" w:rsidTr="008653DD">
        <w:tc>
          <w:tcPr>
            <w:tcW w:w="364" w:type="pct"/>
            <w:tcBorders>
              <w:bottom w:val="single" w:sz="4" w:space="0" w:color="auto"/>
            </w:tcBorders>
          </w:tcPr>
          <w:p w14:paraId="65752032" w14:textId="77777777" w:rsidR="00C24703" w:rsidRPr="003F3BD5" w:rsidRDefault="00C24703" w:rsidP="00C24703">
            <w:pPr>
              <w:pStyle w:val="TableParagraph"/>
            </w:pPr>
            <w:r w:rsidRPr="003F3BD5">
              <w:t>Б</w:t>
            </w:r>
          </w:p>
        </w:tc>
        <w:tc>
          <w:tcPr>
            <w:tcW w:w="4636" w:type="pct"/>
            <w:tcBorders>
              <w:bottom w:val="single" w:sz="4" w:space="0" w:color="auto"/>
            </w:tcBorders>
          </w:tcPr>
          <w:p w14:paraId="5960FE12" w14:textId="77777777" w:rsidR="00C24703" w:rsidRPr="003F3BD5" w:rsidRDefault="00C24703" w:rsidP="00C24703">
            <w:pPr>
              <w:pStyle w:val="TableParagraph"/>
            </w:pPr>
            <w:r w:rsidRPr="003F3BD5">
              <w:t>НАТИСНЕТЕ</w:t>
            </w:r>
            <w:r w:rsidRPr="003F3BD5">
              <w:rPr>
                <w:spacing w:val="-7"/>
              </w:rPr>
              <w:t xml:space="preserve"> </w:t>
            </w:r>
            <w:r w:rsidRPr="003F3BD5">
              <w:t>буталото</w:t>
            </w:r>
            <w:r w:rsidRPr="003F3BD5">
              <w:rPr>
                <w:spacing w:val="-7"/>
              </w:rPr>
              <w:t xml:space="preserve"> </w:t>
            </w:r>
            <w:r w:rsidRPr="003F3BD5">
              <w:t>с</w:t>
            </w:r>
            <w:r w:rsidRPr="003F3BD5">
              <w:rPr>
                <w:spacing w:val="-9"/>
              </w:rPr>
              <w:t xml:space="preserve"> </w:t>
            </w:r>
            <w:r w:rsidRPr="003F3BD5">
              <w:t>бавен</w:t>
            </w:r>
            <w:r w:rsidRPr="003F3BD5">
              <w:rPr>
                <w:spacing w:val="-8"/>
              </w:rPr>
              <w:t xml:space="preserve"> </w:t>
            </w:r>
            <w:r w:rsidRPr="003F3BD5">
              <w:t>и</w:t>
            </w:r>
            <w:r w:rsidRPr="003F3BD5">
              <w:rPr>
                <w:spacing w:val="-7"/>
              </w:rPr>
              <w:t xml:space="preserve"> </w:t>
            </w:r>
            <w:r w:rsidRPr="003F3BD5">
              <w:t>постоянен</w:t>
            </w:r>
            <w:r w:rsidRPr="003F3BD5">
              <w:rPr>
                <w:spacing w:val="-9"/>
              </w:rPr>
              <w:t xml:space="preserve"> </w:t>
            </w:r>
            <w:r w:rsidRPr="003F3BD5">
              <w:t>натиск,</w:t>
            </w:r>
            <w:r w:rsidRPr="003F3BD5">
              <w:rPr>
                <w:spacing w:val="-6"/>
              </w:rPr>
              <w:t xml:space="preserve"> </w:t>
            </w:r>
            <w:r w:rsidRPr="003F3BD5">
              <w:t>докато</w:t>
            </w:r>
            <w:r w:rsidRPr="003F3BD5">
              <w:rPr>
                <w:spacing w:val="-7"/>
              </w:rPr>
              <w:t xml:space="preserve"> </w:t>
            </w:r>
            <w:r w:rsidRPr="003F3BD5">
              <w:t>усетите</w:t>
            </w:r>
            <w:r w:rsidRPr="003F3BD5">
              <w:rPr>
                <w:spacing w:val="-9"/>
              </w:rPr>
              <w:t xml:space="preserve"> </w:t>
            </w:r>
            <w:r w:rsidRPr="003F3BD5">
              <w:t>или</w:t>
            </w:r>
            <w:r w:rsidRPr="003F3BD5">
              <w:rPr>
                <w:spacing w:val="-8"/>
              </w:rPr>
              <w:t xml:space="preserve"> </w:t>
            </w:r>
            <w:r w:rsidRPr="003F3BD5">
              <w:rPr>
                <w:spacing w:val="-2"/>
              </w:rPr>
              <w:t>чуете</w:t>
            </w:r>
          </w:p>
          <w:p w14:paraId="78FFE58E" w14:textId="0F9C9B41" w:rsidR="00C24703" w:rsidRPr="0003256C" w:rsidRDefault="00C24703" w:rsidP="00C24703">
            <w:pPr>
              <w:pStyle w:val="TableParagraph"/>
            </w:pPr>
            <w:r w:rsidRPr="003F3BD5">
              <w:t>„щракване”.</w:t>
            </w:r>
            <w:r w:rsidRPr="003F3BD5">
              <w:rPr>
                <w:spacing w:val="-10"/>
              </w:rPr>
              <w:t xml:space="preserve"> </w:t>
            </w:r>
            <w:r w:rsidRPr="003F3BD5">
              <w:t>Натискайте</w:t>
            </w:r>
            <w:r w:rsidRPr="003F3BD5">
              <w:rPr>
                <w:spacing w:val="-10"/>
              </w:rPr>
              <w:t xml:space="preserve"> </w:t>
            </w:r>
            <w:r w:rsidRPr="003F3BD5">
              <w:t>надолу</w:t>
            </w:r>
            <w:r w:rsidRPr="003F3BD5">
              <w:rPr>
                <w:spacing w:val="-10"/>
              </w:rPr>
              <w:t xml:space="preserve"> </w:t>
            </w:r>
            <w:r w:rsidRPr="003F3BD5">
              <w:t>докрай</w:t>
            </w:r>
            <w:r w:rsidRPr="003F3BD5">
              <w:rPr>
                <w:spacing w:val="-9"/>
              </w:rPr>
              <w:t xml:space="preserve"> </w:t>
            </w:r>
            <w:r w:rsidRPr="003F3BD5">
              <w:t>след</w:t>
            </w:r>
            <w:r w:rsidRPr="003F3BD5">
              <w:rPr>
                <w:spacing w:val="-10"/>
              </w:rPr>
              <w:t xml:space="preserve"> </w:t>
            </w:r>
            <w:r w:rsidRPr="003F3BD5">
              <w:rPr>
                <w:spacing w:val="-2"/>
              </w:rPr>
              <w:t>щракването.</w:t>
            </w:r>
            <w:r w:rsidR="00092913" w:rsidRPr="003F3BD5">
              <w:rPr>
                <w:spacing w:val="-2"/>
              </w:rPr>
              <w:t xml:space="preserve"> Цялата доза трябва да се приложи, за да се задейства предпазителят.</w:t>
            </w:r>
          </w:p>
        </w:tc>
      </w:tr>
      <w:tr w:rsidR="00C24703" w:rsidRPr="0003256C" w14:paraId="4C7A7D42" w14:textId="77777777" w:rsidTr="008653DD">
        <w:trPr>
          <w:trHeight w:val="61"/>
        </w:trPr>
        <w:tc>
          <w:tcPr>
            <w:tcW w:w="5000" w:type="pct"/>
            <w:gridSpan w:val="2"/>
            <w:tcBorders>
              <w:bottom w:val="nil"/>
            </w:tcBorders>
          </w:tcPr>
          <w:p w14:paraId="68D84922" w14:textId="37CEC9F4" w:rsidR="00C24703" w:rsidRPr="00005E09" w:rsidRDefault="00054748" w:rsidP="00005E09">
            <w:pPr>
              <w:jc w:val="center"/>
              <w:rPr>
                <w:lang w:val="en-US"/>
              </w:rPr>
            </w:pPr>
            <w:r w:rsidRPr="0003256C">
              <w:rPr>
                <w:noProof/>
                <w:sz w:val="20"/>
                <w:lang w:eastAsia="bg-BG"/>
              </w:rPr>
              <w:lastRenderedPageBreak/>
              <mc:AlternateContent>
                <mc:Choice Requires="wps">
                  <w:drawing>
                    <wp:anchor distT="0" distB="0" distL="114300" distR="114300" simplePos="0" relativeHeight="251660288" behindDoc="0" locked="0" layoutInCell="1" allowOverlap="1" wp14:anchorId="0534EA61" wp14:editId="5A10345F">
                      <wp:simplePos x="0" y="0"/>
                      <wp:positionH relativeFrom="column">
                        <wp:posOffset>1153795</wp:posOffset>
                      </wp:positionH>
                      <wp:positionV relativeFrom="paragraph">
                        <wp:posOffset>161471</wp:posOffset>
                      </wp:positionV>
                      <wp:extent cx="1451455" cy="1039078"/>
                      <wp:effectExtent l="0" t="0" r="15875" b="27940"/>
                      <wp:wrapNone/>
                      <wp:docPr id="31"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7128" w14:textId="77777777" w:rsidR="00DB52CB" w:rsidRPr="00054748" w:rsidRDefault="00DB52CB" w:rsidP="00054748">
                                  <w:pPr>
                                    <w:jc w:val="center"/>
                                    <w:rPr>
                                      <w:b/>
                                      <w:bCs/>
                                      <w:lang w:val="en-US"/>
                                    </w:rPr>
                                  </w:pPr>
                                  <w:r>
                                    <w:rPr>
                                      <w:b/>
                                      <w:bCs/>
                                      <w:spacing w:val="-2"/>
                                      <w:lang w:val="en-US"/>
                                    </w:rPr>
                                    <w:t>“SNAP”</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4EA61" id="Star: 16 Points 31" o:spid="_x0000_s1030" style="position:absolute;left:0;text-align:left;margin-left:90.85pt;margin-top:12.7pt;width:114.3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62AA7128" w14:textId="77777777" w:rsidR="00DB52CB" w:rsidRPr="00054748" w:rsidRDefault="00DB52CB" w:rsidP="00054748">
                            <w:pPr>
                              <w:jc w:val="center"/>
                              <w:rPr>
                                <w:b/>
                                <w:bCs/>
                                <w:lang w:val="en-US"/>
                              </w:rPr>
                            </w:pPr>
                            <w:r>
                              <w:rPr>
                                <w:b/>
                                <w:bCs/>
                                <w:spacing w:val="-2"/>
                                <w:lang w:val="en-US"/>
                              </w:rPr>
                              <w:t>“SNAP”</w:t>
                            </w:r>
                          </w:p>
                        </w:txbxContent>
                      </v:textbox>
                    </v:shape>
                  </w:pict>
                </mc:Fallback>
              </mc:AlternateContent>
            </w:r>
            <w:r w:rsidRPr="0003256C">
              <w:rPr>
                <w:noProof/>
                <w:lang w:eastAsia="bg-BG"/>
              </w:rPr>
              <w:drawing>
                <wp:inline distT="0" distB="0" distL="0" distR="0" wp14:anchorId="3AB61600" wp14:editId="7676D0A5">
                  <wp:extent cx="3352800" cy="18767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0880" cy="1881225"/>
                          </a:xfrm>
                          <a:prstGeom prst="rect">
                            <a:avLst/>
                          </a:prstGeom>
                          <a:noFill/>
                          <a:ln>
                            <a:noFill/>
                          </a:ln>
                        </pic:spPr>
                      </pic:pic>
                    </a:graphicData>
                  </a:graphic>
                </wp:inline>
              </w:drawing>
            </w:r>
          </w:p>
        </w:tc>
      </w:tr>
      <w:tr w:rsidR="00092913" w:rsidRPr="0003256C" w14:paraId="163837FC" w14:textId="77777777" w:rsidTr="00092913">
        <w:tc>
          <w:tcPr>
            <w:tcW w:w="5000" w:type="pct"/>
            <w:gridSpan w:val="2"/>
            <w:tcBorders>
              <w:top w:val="nil"/>
            </w:tcBorders>
          </w:tcPr>
          <w:p w14:paraId="12D1D07E" w14:textId="5047C5DE" w:rsidR="00092913" w:rsidRPr="0003256C" w:rsidRDefault="00092913" w:rsidP="00092913">
            <w:pPr>
              <w:tabs>
                <w:tab w:val="left" w:pos="838"/>
                <w:tab w:val="left" w:pos="839"/>
              </w:tabs>
              <w:ind w:right="199"/>
            </w:pPr>
            <w:r w:rsidRPr="003F3BD5">
              <w:t>Предпазни мерки: Важно е да натискате надолу след „щракването”, за да доставите пълната доза.</w:t>
            </w:r>
          </w:p>
        </w:tc>
      </w:tr>
    </w:tbl>
    <w:p w14:paraId="07847553" w14:textId="77B2416E" w:rsidR="005E7F08" w:rsidRDefault="005E7F08" w:rsidP="0096656B">
      <w:pPr>
        <w:rPr>
          <w:lang w:val="en-US"/>
        </w:rPr>
      </w:pPr>
    </w:p>
    <w:p w14:paraId="0C85101A" w14:textId="77777777" w:rsidR="002A1F7D" w:rsidRPr="003B0FB8" w:rsidRDefault="002A1F7D" w:rsidP="0096656B">
      <w:pPr>
        <w:rPr>
          <w:lang w:val="en-US"/>
        </w:rPr>
      </w:pPr>
    </w:p>
    <w:tbl>
      <w:tblPr>
        <w:tblStyle w:val="TableGrid"/>
        <w:tblW w:w="5000" w:type="pct"/>
        <w:tblLook w:val="04A0" w:firstRow="1" w:lastRow="0" w:firstColumn="1" w:lastColumn="0" w:noHBand="0" w:noVBand="1"/>
      </w:tblPr>
      <w:tblGrid>
        <w:gridCol w:w="659"/>
        <w:gridCol w:w="8395"/>
      </w:tblGrid>
      <w:tr w:rsidR="00C24703" w:rsidRPr="0003256C" w14:paraId="5EA325E4" w14:textId="77777777" w:rsidTr="008653DD">
        <w:tc>
          <w:tcPr>
            <w:tcW w:w="364" w:type="pct"/>
            <w:tcBorders>
              <w:bottom w:val="single" w:sz="4" w:space="0" w:color="auto"/>
            </w:tcBorders>
          </w:tcPr>
          <w:p w14:paraId="1C39CA59" w14:textId="27EFEEA9" w:rsidR="00C24703" w:rsidRPr="0003256C" w:rsidRDefault="0003256C" w:rsidP="00C24703">
            <w:pPr>
              <w:pStyle w:val="TableParagraph"/>
            </w:pPr>
            <w:r w:rsidRPr="0003256C">
              <w:t>В</w:t>
            </w:r>
          </w:p>
        </w:tc>
        <w:tc>
          <w:tcPr>
            <w:tcW w:w="4636" w:type="pct"/>
            <w:tcBorders>
              <w:bottom w:val="single" w:sz="4" w:space="0" w:color="auto"/>
            </w:tcBorders>
          </w:tcPr>
          <w:p w14:paraId="7014879B" w14:textId="5FD3498B" w:rsidR="00C24703" w:rsidRPr="0003256C" w:rsidRDefault="00C24703" w:rsidP="00C24703">
            <w:pPr>
              <w:pStyle w:val="TableParagraph"/>
            </w:pPr>
            <w:r w:rsidRPr="0003256C">
              <w:t>ОТПУСНЕТЕ</w:t>
            </w:r>
            <w:r w:rsidRPr="0003256C">
              <w:rPr>
                <w:spacing w:val="-10"/>
              </w:rPr>
              <w:t xml:space="preserve"> </w:t>
            </w:r>
            <w:r w:rsidRPr="0003256C">
              <w:t>палеца</w:t>
            </w:r>
            <w:r w:rsidRPr="0003256C">
              <w:rPr>
                <w:spacing w:val="-11"/>
              </w:rPr>
              <w:t xml:space="preserve"> </w:t>
            </w:r>
            <w:r w:rsidRPr="0003256C">
              <w:t>си.</w:t>
            </w:r>
            <w:r w:rsidRPr="0003256C">
              <w:rPr>
                <w:spacing w:val="-8"/>
              </w:rPr>
              <w:t xml:space="preserve"> </w:t>
            </w:r>
            <w:r w:rsidRPr="0003256C">
              <w:t>След</w:t>
            </w:r>
            <w:r w:rsidRPr="0003256C">
              <w:rPr>
                <w:spacing w:val="-10"/>
              </w:rPr>
              <w:t xml:space="preserve"> </w:t>
            </w:r>
            <w:r w:rsidRPr="0003256C">
              <w:t>това</w:t>
            </w:r>
            <w:r w:rsidRPr="0003256C">
              <w:rPr>
                <w:spacing w:val="-10"/>
              </w:rPr>
              <w:t xml:space="preserve"> </w:t>
            </w:r>
            <w:r w:rsidR="0003256C" w:rsidRPr="0003256C">
              <w:t>ПОВДИГНЕТЕ</w:t>
            </w:r>
            <w:r w:rsidR="0003256C" w:rsidRPr="0003256C">
              <w:rPr>
                <w:spacing w:val="-10"/>
              </w:rPr>
              <w:t xml:space="preserve"> </w:t>
            </w:r>
            <w:r w:rsidRPr="0003256C">
              <w:t>спринцовката</w:t>
            </w:r>
            <w:r w:rsidRPr="0003256C">
              <w:rPr>
                <w:spacing w:val="-9"/>
              </w:rPr>
              <w:t xml:space="preserve"> </w:t>
            </w:r>
            <w:r w:rsidRPr="0003256C">
              <w:t>от</w:t>
            </w:r>
            <w:r w:rsidRPr="0003256C">
              <w:rPr>
                <w:spacing w:val="-7"/>
              </w:rPr>
              <w:t xml:space="preserve"> </w:t>
            </w:r>
            <w:r w:rsidRPr="0003256C">
              <w:rPr>
                <w:spacing w:val="-2"/>
              </w:rPr>
              <w:t>кожата.</w:t>
            </w:r>
          </w:p>
        </w:tc>
      </w:tr>
      <w:tr w:rsidR="00C24703" w:rsidRPr="003F3BD5" w14:paraId="777FC3C3" w14:textId="77777777" w:rsidTr="008653DD">
        <w:trPr>
          <w:trHeight w:val="61"/>
        </w:trPr>
        <w:tc>
          <w:tcPr>
            <w:tcW w:w="5000" w:type="pct"/>
            <w:gridSpan w:val="2"/>
          </w:tcPr>
          <w:p w14:paraId="33F17AEA" w14:textId="77777777" w:rsidR="00C24703" w:rsidRPr="0003256C" w:rsidRDefault="00C24703" w:rsidP="008653DD"/>
          <w:p w14:paraId="520529BD" w14:textId="77777777" w:rsidR="00C24703" w:rsidRPr="003F3BD5" w:rsidRDefault="00054748" w:rsidP="008653DD">
            <w:pPr>
              <w:jc w:val="center"/>
            </w:pPr>
            <w:r w:rsidRPr="003F3BD5">
              <w:rPr>
                <w:noProof/>
                <w:sz w:val="20"/>
                <w:lang w:eastAsia="bg-BG"/>
              </w:rPr>
              <w:drawing>
                <wp:inline distT="0" distB="0" distL="0" distR="0" wp14:anchorId="787F0A53" wp14:editId="3CBC1713">
                  <wp:extent cx="3692434" cy="183434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9926" cy="1838069"/>
                          </a:xfrm>
                          <a:prstGeom prst="rect">
                            <a:avLst/>
                          </a:prstGeom>
                          <a:noFill/>
                          <a:ln>
                            <a:noFill/>
                          </a:ln>
                        </pic:spPr>
                      </pic:pic>
                    </a:graphicData>
                  </a:graphic>
                </wp:inline>
              </w:drawing>
            </w:r>
          </w:p>
          <w:p w14:paraId="2B1F237C" w14:textId="77777777" w:rsidR="00C24703" w:rsidRPr="003F3BD5" w:rsidRDefault="00C24703" w:rsidP="008653DD"/>
          <w:p w14:paraId="64A10E22" w14:textId="77777777" w:rsidR="00C24703" w:rsidRPr="003F3BD5" w:rsidRDefault="00C24703" w:rsidP="00C24703">
            <w:pPr>
              <w:pStyle w:val="TableParagraph"/>
            </w:pPr>
            <w:r w:rsidRPr="003F3BD5">
              <w:t>След</w:t>
            </w:r>
            <w:r w:rsidRPr="003F3BD5">
              <w:rPr>
                <w:spacing w:val="-7"/>
              </w:rPr>
              <w:t xml:space="preserve"> </w:t>
            </w:r>
            <w:r w:rsidRPr="003F3BD5">
              <w:t>освобождаване</w:t>
            </w:r>
            <w:r w:rsidRPr="003F3BD5">
              <w:rPr>
                <w:spacing w:val="-7"/>
              </w:rPr>
              <w:t xml:space="preserve"> </w:t>
            </w:r>
            <w:r w:rsidRPr="003F3BD5">
              <w:t>на</w:t>
            </w:r>
            <w:r w:rsidRPr="003F3BD5">
              <w:rPr>
                <w:spacing w:val="-7"/>
              </w:rPr>
              <w:t xml:space="preserve"> </w:t>
            </w:r>
            <w:r w:rsidRPr="003F3BD5">
              <w:t>буталото,</w:t>
            </w:r>
            <w:r w:rsidRPr="003F3BD5">
              <w:rPr>
                <w:spacing w:val="-7"/>
              </w:rPr>
              <w:t xml:space="preserve"> </w:t>
            </w:r>
            <w:r w:rsidRPr="003F3BD5">
              <w:t>предпазителят</w:t>
            </w:r>
            <w:r w:rsidRPr="003F3BD5">
              <w:rPr>
                <w:spacing w:val="-7"/>
              </w:rPr>
              <w:t xml:space="preserve"> </w:t>
            </w:r>
            <w:r w:rsidRPr="003F3BD5">
              <w:t>на</w:t>
            </w:r>
            <w:r w:rsidRPr="003F3BD5">
              <w:rPr>
                <w:spacing w:val="-7"/>
              </w:rPr>
              <w:t xml:space="preserve"> </w:t>
            </w:r>
            <w:r w:rsidRPr="003F3BD5">
              <w:t>предварително</w:t>
            </w:r>
            <w:r w:rsidRPr="003F3BD5">
              <w:rPr>
                <w:spacing w:val="-7"/>
              </w:rPr>
              <w:t xml:space="preserve"> </w:t>
            </w:r>
            <w:r w:rsidRPr="003F3BD5">
              <w:t>напълнената</w:t>
            </w:r>
            <w:r w:rsidRPr="003F3BD5">
              <w:rPr>
                <w:spacing w:val="-7"/>
              </w:rPr>
              <w:t xml:space="preserve"> </w:t>
            </w:r>
            <w:r w:rsidRPr="003F3BD5">
              <w:t>спринцовка безопасно ще покрие инжекционната игла.</w:t>
            </w:r>
          </w:p>
          <w:p w14:paraId="7EAF8719" w14:textId="77777777" w:rsidR="0003256C" w:rsidRPr="003F3BD5" w:rsidRDefault="0003256C" w:rsidP="00C24703">
            <w:pPr>
              <w:pStyle w:val="TableParagraph"/>
            </w:pPr>
          </w:p>
          <w:p w14:paraId="1EB46305" w14:textId="77777777" w:rsidR="00092913" w:rsidRPr="003F3BD5" w:rsidRDefault="00092913" w:rsidP="00092913">
            <w:pPr>
              <w:pStyle w:val="TableParagraph"/>
            </w:pPr>
            <w:r w:rsidRPr="003F3BD5">
              <w:rPr>
                <w:b/>
                <w:bCs/>
              </w:rPr>
              <w:t xml:space="preserve">Предупреждение/предпазни мерки: </w:t>
            </w:r>
            <w:r w:rsidRPr="003F3BD5">
              <w:rPr>
                <w:b/>
              </w:rPr>
              <w:t xml:space="preserve">Не </w:t>
            </w:r>
            <w:r w:rsidRPr="003F3BD5">
              <w:t>поставяйте капачка на иглата обратно върху използвани предварително напълнени спринцовки.</w:t>
            </w:r>
          </w:p>
          <w:p w14:paraId="11A81023" w14:textId="09477A42" w:rsidR="00C24703" w:rsidRPr="003F3BD5" w:rsidRDefault="00092913" w:rsidP="00092913">
            <w:pPr>
              <w:pStyle w:val="TableParagraph"/>
              <w:spacing w:after="120"/>
            </w:pPr>
            <w:r w:rsidRPr="003F3BD5">
              <w:t>Ако предпазителят не е задействан или е задействан само частично, изхвърлете продукта - без да поставяте обратно капачката на иглата</w:t>
            </w:r>
          </w:p>
        </w:tc>
      </w:tr>
    </w:tbl>
    <w:p w14:paraId="18B69923" w14:textId="77777777" w:rsidR="005E7F08" w:rsidRPr="003B0FB8" w:rsidRDefault="005E7F08" w:rsidP="0096656B">
      <w:pPr>
        <w:rPr>
          <w:lang w:val="en-US"/>
        </w:rPr>
      </w:pPr>
    </w:p>
    <w:tbl>
      <w:tblPr>
        <w:tblStyle w:val="TableGrid"/>
        <w:tblW w:w="5000" w:type="pct"/>
        <w:tblLook w:val="04A0" w:firstRow="1" w:lastRow="0" w:firstColumn="1" w:lastColumn="0" w:noHBand="0" w:noVBand="1"/>
      </w:tblPr>
      <w:tblGrid>
        <w:gridCol w:w="9054"/>
      </w:tblGrid>
      <w:tr w:rsidR="00C24703" w:rsidRPr="003F3BD5" w14:paraId="06DE8437" w14:textId="77777777" w:rsidTr="008653DD">
        <w:tc>
          <w:tcPr>
            <w:tcW w:w="5000" w:type="pct"/>
            <w:tcBorders>
              <w:bottom w:val="single" w:sz="4" w:space="0" w:color="auto"/>
            </w:tcBorders>
          </w:tcPr>
          <w:p w14:paraId="5ED7E220" w14:textId="77777777" w:rsidR="00C24703" w:rsidRPr="003F3BD5" w:rsidRDefault="00C24703" w:rsidP="00C24703">
            <w:pPr>
              <w:pStyle w:val="TableParagraph"/>
              <w:jc w:val="center"/>
              <w:rPr>
                <w:b/>
              </w:rPr>
            </w:pPr>
            <w:r w:rsidRPr="003F3BD5">
              <w:rPr>
                <w:b/>
              </w:rPr>
              <w:t>Само</w:t>
            </w:r>
            <w:r w:rsidRPr="003F3BD5">
              <w:rPr>
                <w:b/>
                <w:spacing w:val="-5"/>
              </w:rPr>
              <w:t xml:space="preserve"> </w:t>
            </w:r>
            <w:r w:rsidRPr="003F3BD5">
              <w:rPr>
                <w:b/>
              </w:rPr>
              <w:t>за</w:t>
            </w:r>
            <w:r w:rsidRPr="003F3BD5">
              <w:rPr>
                <w:b/>
                <w:spacing w:val="-5"/>
              </w:rPr>
              <w:t xml:space="preserve"> </w:t>
            </w:r>
            <w:r w:rsidRPr="003F3BD5">
              <w:rPr>
                <w:b/>
              </w:rPr>
              <w:t>медицински</w:t>
            </w:r>
            <w:r w:rsidRPr="003F3BD5">
              <w:rPr>
                <w:b/>
                <w:spacing w:val="-4"/>
              </w:rPr>
              <w:t xml:space="preserve"> </w:t>
            </w:r>
            <w:r w:rsidRPr="003F3BD5">
              <w:rPr>
                <w:b/>
                <w:spacing w:val="-2"/>
              </w:rPr>
              <w:t>специалисти</w:t>
            </w:r>
          </w:p>
          <w:p w14:paraId="1B0AC2C3" w14:textId="511961E3" w:rsidR="00C24703" w:rsidRPr="003F3BD5" w:rsidRDefault="00092913" w:rsidP="00C24703">
            <w:pPr>
              <w:jc w:val="center"/>
            </w:pPr>
            <w:r w:rsidRPr="003F3BD5">
              <w:t>Търговското име на прилагания продукт трябва да бъде отбелязано точно в досието на пациента.</w:t>
            </w:r>
          </w:p>
        </w:tc>
      </w:tr>
      <w:tr w:rsidR="00C24703" w:rsidRPr="0003256C" w14:paraId="141F1387" w14:textId="77777777" w:rsidTr="008653DD">
        <w:trPr>
          <w:trHeight w:val="61"/>
        </w:trPr>
        <w:tc>
          <w:tcPr>
            <w:tcW w:w="5000" w:type="pct"/>
          </w:tcPr>
          <w:p w14:paraId="2182EF80" w14:textId="54D6A61D" w:rsidR="00C24703" w:rsidRPr="003F3BD5" w:rsidRDefault="00C24703" w:rsidP="008653DD">
            <w:pPr>
              <w:jc w:val="center"/>
            </w:pPr>
            <w:r w:rsidRPr="003F3BD5">
              <w:t>Отстранете</w:t>
            </w:r>
            <w:r w:rsidRPr="003F3BD5">
              <w:rPr>
                <w:spacing w:val="-8"/>
              </w:rPr>
              <w:t xml:space="preserve"> </w:t>
            </w:r>
            <w:r w:rsidRPr="003F3BD5">
              <w:t>и</w:t>
            </w:r>
            <w:r w:rsidRPr="003F3BD5">
              <w:rPr>
                <w:spacing w:val="-9"/>
              </w:rPr>
              <w:t xml:space="preserve"> </w:t>
            </w:r>
            <w:r w:rsidRPr="003F3BD5">
              <w:t>запазете</w:t>
            </w:r>
            <w:r w:rsidRPr="003F3BD5">
              <w:rPr>
                <w:spacing w:val="-8"/>
              </w:rPr>
              <w:t xml:space="preserve"> </w:t>
            </w:r>
            <w:r w:rsidRPr="003F3BD5">
              <w:t>етикета</w:t>
            </w:r>
            <w:r w:rsidRPr="003F3BD5">
              <w:rPr>
                <w:spacing w:val="-7"/>
              </w:rPr>
              <w:t xml:space="preserve"> </w:t>
            </w:r>
            <w:r w:rsidRPr="003F3BD5">
              <w:t>на</w:t>
            </w:r>
            <w:r w:rsidRPr="003F3BD5">
              <w:rPr>
                <w:spacing w:val="-8"/>
              </w:rPr>
              <w:t xml:space="preserve"> </w:t>
            </w:r>
            <w:r w:rsidRPr="003F3BD5">
              <w:t>предварително</w:t>
            </w:r>
            <w:r w:rsidRPr="003F3BD5">
              <w:rPr>
                <w:spacing w:val="-10"/>
              </w:rPr>
              <w:t xml:space="preserve"> </w:t>
            </w:r>
            <w:r w:rsidRPr="003F3BD5">
              <w:t>напълнената</w:t>
            </w:r>
            <w:r w:rsidRPr="003F3BD5">
              <w:rPr>
                <w:spacing w:val="-9"/>
              </w:rPr>
              <w:t xml:space="preserve"> </w:t>
            </w:r>
            <w:r w:rsidRPr="003F3BD5">
              <w:rPr>
                <w:spacing w:val="-2"/>
              </w:rPr>
              <w:t>спринцовка</w:t>
            </w:r>
            <w:r w:rsidR="0003256C" w:rsidRPr="003F3BD5">
              <w:t>.</w:t>
            </w:r>
          </w:p>
          <w:p w14:paraId="372AB9D9" w14:textId="77777777" w:rsidR="00D30A24" w:rsidRPr="003F3BD5" w:rsidRDefault="00D30A24" w:rsidP="008653DD">
            <w:pPr>
              <w:jc w:val="center"/>
            </w:pPr>
          </w:p>
          <w:p w14:paraId="7D288415" w14:textId="77777777" w:rsidR="00C24703" w:rsidRPr="003F3BD5" w:rsidRDefault="000450B0" w:rsidP="008653DD">
            <w:pPr>
              <w:jc w:val="center"/>
            </w:pPr>
            <w:r w:rsidRPr="003F3BD5">
              <w:rPr>
                <w:noProof/>
                <w:lang w:eastAsia="bg-BG"/>
              </w:rPr>
              <w:drawing>
                <wp:inline distT="0" distB="0" distL="0" distR="0" wp14:anchorId="16CE16BC" wp14:editId="7B4AF42C">
                  <wp:extent cx="4111146" cy="1933303"/>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9529" cy="1941948"/>
                          </a:xfrm>
                          <a:prstGeom prst="rect">
                            <a:avLst/>
                          </a:prstGeom>
                          <a:noFill/>
                          <a:ln>
                            <a:noFill/>
                          </a:ln>
                        </pic:spPr>
                      </pic:pic>
                    </a:graphicData>
                  </a:graphic>
                </wp:inline>
              </w:drawing>
            </w:r>
          </w:p>
          <w:p w14:paraId="16601A0F" w14:textId="77777777" w:rsidR="00C24703" w:rsidRPr="003F3BD5" w:rsidRDefault="00C24703" w:rsidP="008653DD"/>
          <w:p w14:paraId="7FD471CF" w14:textId="77777777" w:rsidR="00C24703" w:rsidRPr="0003256C" w:rsidRDefault="00D30A24" w:rsidP="000450B0">
            <w:pPr>
              <w:spacing w:after="120"/>
            </w:pPr>
            <w:r w:rsidRPr="003F3BD5">
              <w:lastRenderedPageBreak/>
              <w:t>Завъртете</w:t>
            </w:r>
            <w:r w:rsidRPr="003F3BD5">
              <w:rPr>
                <w:spacing w:val="-4"/>
              </w:rPr>
              <w:t xml:space="preserve"> </w:t>
            </w:r>
            <w:r w:rsidRPr="003F3BD5">
              <w:t>буталото,</w:t>
            </w:r>
            <w:r w:rsidRPr="003F3BD5">
              <w:rPr>
                <w:spacing w:val="-5"/>
              </w:rPr>
              <w:t xml:space="preserve"> </w:t>
            </w:r>
            <w:r w:rsidRPr="003F3BD5">
              <w:t>за</w:t>
            </w:r>
            <w:r w:rsidRPr="003F3BD5">
              <w:rPr>
                <w:spacing w:val="-4"/>
              </w:rPr>
              <w:t xml:space="preserve"> </w:t>
            </w:r>
            <w:r w:rsidRPr="003F3BD5">
              <w:t>да</w:t>
            </w:r>
            <w:r w:rsidRPr="003F3BD5">
              <w:rPr>
                <w:spacing w:val="-4"/>
              </w:rPr>
              <w:t xml:space="preserve"> </w:t>
            </w:r>
            <w:r w:rsidRPr="003F3BD5">
              <w:t>преместите</w:t>
            </w:r>
            <w:r w:rsidRPr="003F3BD5">
              <w:rPr>
                <w:spacing w:val="-4"/>
              </w:rPr>
              <w:t xml:space="preserve"> </w:t>
            </w:r>
            <w:r w:rsidRPr="003F3BD5">
              <w:t>етикета</w:t>
            </w:r>
            <w:r w:rsidRPr="003F3BD5">
              <w:rPr>
                <w:spacing w:val="-4"/>
              </w:rPr>
              <w:t xml:space="preserve"> </w:t>
            </w:r>
            <w:r w:rsidRPr="003F3BD5">
              <w:t>в</w:t>
            </w:r>
            <w:r w:rsidRPr="003F3BD5">
              <w:rPr>
                <w:spacing w:val="-4"/>
              </w:rPr>
              <w:t xml:space="preserve"> </w:t>
            </w:r>
            <w:r w:rsidRPr="003F3BD5">
              <w:t>положение,</w:t>
            </w:r>
            <w:r w:rsidRPr="003F3BD5">
              <w:rPr>
                <w:spacing w:val="-4"/>
              </w:rPr>
              <w:t xml:space="preserve"> </w:t>
            </w:r>
            <w:r w:rsidRPr="003F3BD5">
              <w:t>при</w:t>
            </w:r>
            <w:r w:rsidRPr="003F3BD5">
              <w:rPr>
                <w:spacing w:val="-4"/>
              </w:rPr>
              <w:t xml:space="preserve"> </w:t>
            </w:r>
            <w:r w:rsidRPr="003F3BD5">
              <w:t>което</w:t>
            </w:r>
            <w:r w:rsidRPr="003F3BD5">
              <w:rPr>
                <w:spacing w:val="-4"/>
              </w:rPr>
              <w:t xml:space="preserve"> </w:t>
            </w:r>
            <w:r w:rsidRPr="003F3BD5">
              <w:t>може</w:t>
            </w:r>
            <w:r w:rsidRPr="003F3BD5">
              <w:rPr>
                <w:spacing w:val="-4"/>
              </w:rPr>
              <w:t xml:space="preserve"> </w:t>
            </w:r>
            <w:r w:rsidRPr="003F3BD5">
              <w:t>да</w:t>
            </w:r>
            <w:r w:rsidRPr="003F3BD5">
              <w:rPr>
                <w:spacing w:val="-4"/>
              </w:rPr>
              <w:t xml:space="preserve"> </w:t>
            </w:r>
            <w:r w:rsidRPr="003F3BD5">
              <w:t>отстраните етикета на спринцовката.</w:t>
            </w:r>
          </w:p>
        </w:tc>
      </w:tr>
    </w:tbl>
    <w:p w14:paraId="68AB76FE" w14:textId="67C761BA" w:rsidR="005E7F08" w:rsidRDefault="005E7F08" w:rsidP="0096656B">
      <w:pPr>
        <w:rPr>
          <w:lang w:val="en-US"/>
        </w:rPr>
      </w:pPr>
    </w:p>
    <w:p w14:paraId="66FD03D2" w14:textId="138874AC" w:rsidR="002A1F7D" w:rsidRDefault="002A1F7D" w:rsidP="0096656B">
      <w:pPr>
        <w:rPr>
          <w:lang w:val="en-US"/>
        </w:rPr>
      </w:pPr>
    </w:p>
    <w:p w14:paraId="74F094BE" w14:textId="4C8727F2" w:rsidR="002A1F7D" w:rsidRDefault="002A1F7D" w:rsidP="0096656B">
      <w:pPr>
        <w:rPr>
          <w:lang w:val="en-US"/>
        </w:rPr>
      </w:pPr>
    </w:p>
    <w:p w14:paraId="7814508B" w14:textId="3E62D856" w:rsidR="002A1F7D" w:rsidRDefault="002A1F7D" w:rsidP="0096656B">
      <w:pPr>
        <w:rPr>
          <w:lang w:val="en-US"/>
        </w:rPr>
      </w:pPr>
    </w:p>
    <w:p w14:paraId="71122E2F" w14:textId="6182C432" w:rsidR="002A1F7D" w:rsidRDefault="002A1F7D" w:rsidP="0096656B">
      <w:pPr>
        <w:rPr>
          <w:lang w:val="en-US"/>
        </w:rPr>
      </w:pPr>
    </w:p>
    <w:p w14:paraId="70ADAD91" w14:textId="51E89A19" w:rsidR="002A1F7D" w:rsidRDefault="002A1F7D" w:rsidP="0096656B">
      <w:pPr>
        <w:rPr>
          <w:lang w:val="en-US"/>
        </w:rPr>
      </w:pPr>
    </w:p>
    <w:p w14:paraId="636C85D3" w14:textId="5556DA33" w:rsidR="002A1F7D" w:rsidRDefault="002A1F7D" w:rsidP="0096656B">
      <w:pPr>
        <w:rPr>
          <w:lang w:val="en-US"/>
        </w:rPr>
      </w:pPr>
    </w:p>
    <w:p w14:paraId="7FFDBB9A" w14:textId="4413046C" w:rsidR="002A1F7D" w:rsidRDefault="002A1F7D" w:rsidP="0096656B">
      <w:pPr>
        <w:rPr>
          <w:lang w:val="en-US"/>
        </w:rPr>
      </w:pPr>
    </w:p>
    <w:p w14:paraId="289D7848" w14:textId="3C1C1BDA" w:rsidR="002A1F7D" w:rsidRDefault="002A1F7D" w:rsidP="0096656B">
      <w:pPr>
        <w:rPr>
          <w:lang w:val="en-US"/>
        </w:rPr>
      </w:pPr>
    </w:p>
    <w:p w14:paraId="1D654ECB" w14:textId="528C77FE" w:rsidR="002A1F7D" w:rsidRDefault="002A1F7D" w:rsidP="0096656B">
      <w:pPr>
        <w:rPr>
          <w:lang w:val="en-US"/>
        </w:rPr>
      </w:pPr>
    </w:p>
    <w:p w14:paraId="71E43897" w14:textId="5B5BF995" w:rsidR="002A1F7D" w:rsidRDefault="002A1F7D" w:rsidP="0096656B">
      <w:pPr>
        <w:rPr>
          <w:lang w:val="en-US"/>
        </w:rPr>
      </w:pPr>
    </w:p>
    <w:p w14:paraId="7282A55D" w14:textId="190ED1A1" w:rsidR="002A1F7D" w:rsidRDefault="002A1F7D" w:rsidP="0096656B">
      <w:pPr>
        <w:rPr>
          <w:lang w:val="en-US"/>
        </w:rPr>
      </w:pPr>
    </w:p>
    <w:p w14:paraId="688CD63E" w14:textId="77777777" w:rsidR="002A1F7D" w:rsidRPr="003B0FB8" w:rsidRDefault="002A1F7D" w:rsidP="0096656B">
      <w:pPr>
        <w:rPr>
          <w:lang w:val="en-US"/>
        </w:rPr>
      </w:pPr>
    </w:p>
    <w:tbl>
      <w:tblPr>
        <w:tblStyle w:val="TableGrid"/>
        <w:tblW w:w="5000" w:type="pct"/>
        <w:tblLook w:val="04A0" w:firstRow="1" w:lastRow="0" w:firstColumn="1" w:lastColumn="0" w:noHBand="0" w:noVBand="1"/>
      </w:tblPr>
      <w:tblGrid>
        <w:gridCol w:w="659"/>
        <w:gridCol w:w="8395"/>
      </w:tblGrid>
      <w:tr w:rsidR="00D30A24" w:rsidRPr="0003256C" w14:paraId="0A1A4FDA" w14:textId="77777777" w:rsidTr="008653DD">
        <w:tc>
          <w:tcPr>
            <w:tcW w:w="5000" w:type="pct"/>
            <w:gridSpan w:val="2"/>
            <w:tcBorders>
              <w:bottom w:val="single" w:sz="4" w:space="0" w:color="auto"/>
            </w:tcBorders>
          </w:tcPr>
          <w:p w14:paraId="6FCF9880" w14:textId="4BEE26E7" w:rsidR="00D30A24" w:rsidRPr="00000C50" w:rsidRDefault="00D30A24" w:rsidP="008653DD">
            <w:pPr>
              <w:jc w:val="center"/>
              <w:rPr>
                <w:b/>
                <w:bCs/>
              </w:rPr>
            </w:pPr>
            <w:r w:rsidRPr="00000C50">
              <w:rPr>
                <w:b/>
                <w:bCs/>
              </w:rPr>
              <w:t>Стъпка</w:t>
            </w:r>
            <w:r w:rsidR="000C12C0">
              <w:rPr>
                <w:b/>
                <w:bCs/>
                <w:spacing w:val="-2"/>
                <w:lang w:val="en-US"/>
              </w:rPr>
              <w:t> </w:t>
            </w:r>
            <w:r w:rsidRPr="00000C50">
              <w:rPr>
                <w:b/>
                <w:bCs/>
              </w:rPr>
              <w:t>4:</w:t>
            </w:r>
            <w:r w:rsidRPr="00000C50">
              <w:rPr>
                <w:b/>
                <w:bCs/>
                <w:spacing w:val="-2"/>
              </w:rPr>
              <w:t xml:space="preserve"> Завършване</w:t>
            </w:r>
          </w:p>
        </w:tc>
      </w:tr>
      <w:tr w:rsidR="00D30A24" w:rsidRPr="0003256C" w14:paraId="2DEB230E" w14:textId="77777777" w:rsidTr="008653DD">
        <w:tc>
          <w:tcPr>
            <w:tcW w:w="364" w:type="pct"/>
            <w:tcBorders>
              <w:bottom w:val="single" w:sz="4" w:space="0" w:color="auto"/>
            </w:tcBorders>
          </w:tcPr>
          <w:p w14:paraId="2E7620A8" w14:textId="77777777" w:rsidR="00D30A24" w:rsidRPr="0003256C" w:rsidRDefault="00D30A24" w:rsidP="00D30A24">
            <w:pPr>
              <w:rPr>
                <w:bCs/>
              </w:rPr>
            </w:pPr>
            <w:r w:rsidRPr="0003256C">
              <w:rPr>
                <w:bCs/>
              </w:rPr>
              <w:t>A</w:t>
            </w:r>
          </w:p>
        </w:tc>
        <w:tc>
          <w:tcPr>
            <w:tcW w:w="4636" w:type="pct"/>
            <w:tcBorders>
              <w:bottom w:val="single" w:sz="4" w:space="0" w:color="auto"/>
            </w:tcBorders>
          </w:tcPr>
          <w:p w14:paraId="04CFAB4C" w14:textId="51160DA4" w:rsidR="00D30A24" w:rsidRPr="0003256C" w:rsidRDefault="00D30A24" w:rsidP="00CE5C95">
            <w:pPr>
              <w:pStyle w:val="TableParagraph"/>
            </w:pPr>
            <w:r w:rsidRPr="0003256C">
              <w:t>Изхвърлете</w:t>
            </w:r>
            <w:r w:rsidRPr="0003256C">
              <w:rPr>
                <w:spacing w:val="-7"/>
              </w:rPr>
              <w:t xml:space="preserve"> </w:t>
            </w:r>
            <w:r w:rsidRPr="0003256C">
              <w:t>използваната</w:t>
            </w:r>
            <w:r w:rsidRPr="0003256C">
              <w:rPr>
                <w:spacing w:val="-9"/>
              </w:rPr>
              <w:t xml:space="preserve"> </w:t>
            </w:r>
            <w:r w:rsidRPr="0003256C">
              <w:t>предварително</w:t>
            </w:r>
            <w:r w:rsidRPr="0003256C">
              <w:rPr>
                <w:spacing w:val="-9"/>
              </w:rPr>
              <w:t xml:space="preserve"> </w:t>
            </w:r>
            <w:r w:rsidRPr="0003256C">
              <w:t>напълнена</w:t>
            </w:r>
            <w:r w:rsidRPr="0003256C">
              <w:rPr>
                <w:spacing w:val="-8"/>
              </w:rPr>
              <w:t xml:space="preserve"> </w:t>
            </w:r>
            <w:r w:rsidRPr="0003256C">
              <w:t>спринцовка</w:t>
            </w:r>
            <w:r w:rsidRPr="0003256C">
              <w:rPr>
                <w:spacing w:val="-6"/>
              </w:rPr>
              <w:t xml:space="preserve"> </w:t>
            </w:r>
            <w:r w:rsidRPr="0003256C">
              <w:t>и</w:t>
            </w:r>
            <w:r w:rsidRPr="0003256C">
              <w:rPr>
                <w:spacing w:val="-9"/>
              </w:rPr>
              <w:t xml:space="preserve"> </w:t>
            </w:r>
            <w:r w:rsidRPr="0003256C">
              <w:t>другите консумативи в контейнер за изхвърляне на остри</w:t>
            </w:r>
            <w:r w:rsidR="00CE5C95">
              <w:t xml:space="preserve"> предмети</w:t>
            </w:r>
            <w:r w:rsidRPr="0003256C">
              <w:t>.</w:t>
            </w:r>
          </w:p>
        </w:tc>
      </w:tr>
      <w:tr w:rsidR="00D30A24" w:rsidRPr="0003256C" w14:paraId="7771ECA9" w14:textId="77777777" w:rsidTr="008653DD">
        <w:trPr>
          <w:trHeight w:val="61"/>
        </w:trPr>
        <w:tc>
          <w:tcPr>
            <w:tcW w:w="5000" w:type="pct"/>
            <w:gridSpan w:val="2"/>
          </w:tcPr>
          <w:p w14:paraId="30AC9C84" w14:textId="77777777" w:rsidR="00D30A24" w:rsidRPr="0003256C" w:rsidRDefault="00D30A24" w:rsidP="008653DD"/>
          <w:p w14:paraId="68FD31EB" w14:textId="77777777" w:rsidR="00D30A24" w:rsidRPr="0003256C" w:rsidRDefault="000450B0" w:rsidP="008653DD">
            <w:pPr>
              <w:jc w:val="center"/>
            </w:pPr>
            <w:r w:rsidRPr="0003256C">
              <w:rPr>
                <w:noProof/>
                <w:sz w:val="20"/>
                <w:lang w:eastAsia="bg-BG"/>
              </w:rPr>
              <w:drawing>
                <wp:inline distT="0" distB="0" distL="0" distR="0" wp14:anchorId="05863FF0" wp14:editId="0A4F88B9">
                  <wp:extent cx="3345815" cy="303339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5815" cy="3033395"/>
                          </a:xfrm>
                          <a:prstGeom prst="rect">
                            <a:avLst/>
                          </a:prstGeom>
                          <a:noFill/>
                          <a:ln>
                            <a:noFill/>
                          </a:ln>
                        </pic:spPr>
                      </pic:pic>
                    </a:graphicData>
                  </a:graphic>
                </wp:inline>
              </w:drawing>
            </w:r>
          </w:p>
          <w:p w14:paraId="5470E687" w14:textId="77777777" w:rsidR="00D30A24" w:rsidRPr="0003256C" w:rsidRDefault="00D30A24" w:rsidP="008653DD"/>
          <w:p w14:paraId="0A48A0F0" w14:textId="6AD5828E" w:rsidR="00D30A24" w:rsidRPr="0003256C" w:rsidRDefault="00D30A24" w:rsidP="00D30A24">
            <w:pPr>
              <w:pStyle w:val="TableParagraph"/>
            </w:pPr>
            <w:r w:rsidRPr="0003256C">
              <w:t xml:space="preserve">Лекарствата трябва да се изхвърлят в съответствие с местните изисквания. Попитайте </w:t>
            </w:r>
            <w:r w:rsidR="0003256C" w:rsidRPr="0003256C">
              <w:t xml:space="preserve">своя </w:t>
            </w:r>
            <w:r w:rsidRPr="0003256C">
              <w:t>фармацевт</w:t>
            </w:r>
            <w:r w:rsidRPr="0003256C">
              <w:rPr>
                <w:spacing w:val="-5"/>
              </w:rPr>
              <w:t xml:space="preserve"> </w:t>
            </w:r>
            <w:r w:rsidRPr="0003256C">
              <w:t>как</w:t>
            </w:r>
            <w:r w:rsidRPr="0003256C">
              <w:rPr>
                <w:spacing w:val="-5"/>
              </w:rPr>
              <w:t xml:space="preserve"> </w:t>
            </w:r>
            <w:r w:rsidRPr="0003256C">
              <w:t>да</w:t>
            </w:r>
            <w:r w:rsidRPr="0003256C">
              <w:rPr>
                <w:spacing w:val="-5"/>
              </w:rPr>
              <w:t xml:space="preserve"> </w:t>
            </w:r>
            <w:r w:rsidRPr="0003256C">
              <w:t>изхвърляте</w:t>
            </w:r>
            <w:r w:rsidRPr="0003256C">
              <w:rPr>
                <w:spacing w:val="-4"/>
              </w:rPr>
              <w:t xml:space="preserve"> </w:t>
            </w:r>
            <w:r w:rsidRPr="0003256C">
              <w:t>лекарствата,</w:t>
            </w:r>
            <w:r w:rsidRPr="0003256C">
              <w:rPr>
                <w:spacing w:val="-5"/>
              </w:rPr>
              <w:t xml:space="preserve"> </w:t>
            </w:r>
            <w:r w:rsidRPr="0003256C">
              <w:t>които</w:t>
            </w:r>
            <w:r w:rsidRPr="0003256C">
              <w:rPr>
                <w:spacing w:val="-4"/>
              </w:rPr>
              <w:t xml:space="preserve"> </w:t>
            </w:r>
            <w:r w:rsidRPr="0003256C">
              <w:t>вече</w:t>
            </w:r>
            <w:r w:rsidRPr="0003256C">
              <w:rPr>
                <w:spacing w:val="-5"/>
              </w:rPr>
              <w:t xml:space="preserve"> </w:t>
            </w:r>
            <w:r w:rsidRPr="0003256C">
              <w:t>не</w:t>
            </w:r>
            <w:r w:rsidRPr="0003256C">
              <w:rPr>
                <w:spacing w:val="-5"/>
              </w:rPr>
              <w:t xml:space="preserve"> </w:t>
            </w:r>
            <w:r w:rsidRPr="0003256C">
              <w:t>използвате.</w:t>
            </w:r>
            <w:r w:rsidRPr="0003256C">
              <w:rPr>
                <w:spacing w:val="-5"/>
              </w:rPr>
              <w:t xml:space="preserve"> </w:t>
            </w:r>
            <w:r w:rsidRPr="0003256C">
              <w:t>Тези</w:t>
            </w:r>
            <w:r w:rsidRPr="0003256C">
              <w:rPr>
                <w:spacing w:val="-5"/>
              </w:rPr>
              <w:t xml:space="preserve"> </w:t>
            </w:r>
            <w:r w:rsidRPr="0003256C">
              <w:t>мерки</w:t>
            </w:r>
            <w:r w:rsidRPr="0003256C">
              <w:rPr>
                <w:spacing w:val="-4"/>
              </w:rPr>
              <w:t xml:space="preserve"> </w:t>
            </w:r>
            <w:r w:rsidRPr="0003256C">
              <w:t>ще</w:t>
            </w:r>
            <w:r w:rsidRPr="0003256C">
              <w:rPr>
                <w:spacing w:val="-5"/>
              </w:rPr>
              <w:t xml:space="preserve"> </w:t>
            </w:r>
            <w:r w:rsidRPr="0003256C">
              <w:t>спомогнат за опазване на околната среда.</w:t>
            </w:r>
          </w:p>
          <w:p w14:paraId="1F52CD23" w14:textId="77777777" w:rsidR="00D30A24" w:rsidRPr="0003256C" w:rsidRDefault="00D30A24" w:rsidP="00D30A24">
            <w:pPr>
              <w:pStyle w:val="TableParagraph"/>
            </w:pPr>
          </w:p>
          <w:p w14:paraId="46948929" w14:textId="29C43471" w:rsidR="00D30A24" w:rsidRPr="003F3BD5" w:rsidRDefault="00D30A24" w:rsidP="00D30A24">
            <w:pPr>
              <w:pStyle w:val="TableParagraph"/>
            </w:pPr>
            <w:r w:rsidRPr="003F3BD5">
              <w:t>Съхранявайте</w:t>
            </w:r>
            <w:r w:rsidRPr="003F3BD5">
              <w:rPr>
                <w:spacing w:val="-5"/>
              </w:rPr>
              <w:t xml:space="preserve"> </w:t>
            </w:r>
            <w:r w:rsidRPr="003F3BD5">
              <w:t>спринцовката</w:t>
            </w:r>
            <w:r w:rsidRPr="003F3BD5">
              <w:rPr>
                <w:spacing w:val="-5"/>
              </w:rPr>
              <w:t xml:space="preserve"> </w:t>
            </w:r>
            <w:r w:rsidRPr="003F3BD5">
              <w:t>и</w:t>
            </w:r>
            <w:r w:rsidRPr="003F3BD5">
              <w:rPr>
                <w:spacing w:val="-5"/>
              </w:rPr>
              <w:t xml:space="preserve"> </w:t>
            </w:r>
            <w:r w:rsidRPr="003F3BD5">
              <w:t>контейнера</w:t>
            </w:r>
            <w:r w:rsidRPr="003F3BD5">
              <w:rPr>
                <w:spacing w:val="-5"/>
              </w:rPr>
              <w:t xml:space="preserve"> </w:t>
            </w:r>
            <w:r w:rsidRPr="003F3BD5">
              <w:t>за</w:t>
            </w:r>
            <w:r w:rsidRPr="003F3BD5">
              <w:rPr>
                <w:spacing w:val="-5"/>
              </w:rPr>
              <w:t xml:space="preserve"> </w:t>
            </w:r>
            <w:r w:rsidRPr="003F3BD5">
              <w:t>изхвърляне</w:t>
            </w:r>
            <w:r w:rsidRPr="003F3BD5">
              <w:rPr>
                <w:spacing w:val="-6"/>
              </w:rPr>
              <w:t xml:space="preserve"> </w:t>
            </w:r>
            <w:r w:rsidRPr="003F3BD5">
              <w:t>на</w:t>
            </w:r>
            <w:r w:rsidRPr="003F3BD5">
              <w:rPr>
                <w:spacing w:val="-5"/>
              </w:rPr>
              <w:t xml:space="preserve"> </w:t>
            </w:r>
            <w:r w:rsidRPr="003F3BD5">
              <w:t>остри</w:t>
            </w:r>
            <w:r w:rsidRPr="003F3BD5">
              <w:rPr>
                <w:spacing w:val="-1"/>
              </w:rPr>
              <w:t xml:space="preserve"> </w:t>
            </w:r>
            <w:r w:rsidR="00CE5C95">
              <w:rPr>
                <w:spacing w:val="-1"/>
              </w:rPr>
              <w:t xml:space="preserve">предмети </w:t>
            </w:r>
            <w:r w:rsidRPr="003F3BD5">
              <w:t>на</w:t>
            </w:r>
            <w:r w:rsidRPr="003F3BD5">
              <w:rPr>
                <w:spacing w:val="-5"/>
              </w:rPr>
              <w:t xml:space="preserve"> </w:t>
            </w:r>
            <w:r w:rsidRPr="003F3BD5">
              <w:t>място, недостъпно за деца.</w:t>
            </w:r>
          </w:p>
          <w:p w14:paraId="14307016" w14:textId="77777777" w:rsidR="0003256C" w:rsidRPr="003F3BD5" w:rsidRDefault="0003256C" w:rsidP="00092913">
            <w:pPr>
              <w:pStyle w:val="TableParagraph"/>
              <w:rPr>
                <w:b/>
              </w:rPr>
            </w:pPr>
          </w:p>
          <w:p w14:paraId="4DE941C5" w14:textId="785FF46A" w:rsidR="00092913" w:rsidRPr="003F3BD5" w:rsidRDefault="00092913" w:rsidP="00092913">
            <w:pPr>
              <w:pStyle w:val="TableParagraph"/>
              <w:rPr>
                <w:b/>
              </w:rPr>
            </w:pPr>
            <w:r w:rsidRPr="003F3BD5">
              <w:rPr>
                <w:b/>
              </w:rPr>
              <w:t>Предупреждения:</w:t>
            </w:r>
          </w:p>
          <w:p w14:paraId="088CFD4F" w14:textId="77777777" w:rsidR="00092913" w:rsidRPr="003F3BD5" w:rsidRDefault="00092913" w:rsidP="00092913">
            <w:pPr>
              <w:pStyle w:val="TableParagraph"/>
              <w:spacing w:before="6"/>
            </w:pPr>
          </w:p>
          <w:p w14:paraId="1014579D" w14:textId="3A1DF1BF" w:rsidR="00D30A24" w:rsidRPr="0003256C" w:rsidRDefault="00092913" w:rsidP="00092913">
            <w:pPr>
              <w:pStyle w:val="TableParagraph"/>
              <w:spacing w:before="1"/>
            </w:pPr>
            <w:r w:rsidRPr="003F3BD5">
              <w:rPr>
                <w:b/>
              </w:rPr>
              <w:t xml:space="preserve">Не </w:t>
            </w:r>
            <w:r w:rsidRPr="003F3BD5">
              <w:t>използвайте повторно предварително напълнената спринцовка.</w:t>
            </w:r>
          </w:p>
        </w:tc>
      </w:tr>
    </w:tbl>
    <w:p w14:paraId="68910C4C" w14:textId="77777777" w:rsidR="00D30A24" w:rsidRPr="0003256C" w:rsidRDefault="00D30A24" w:rsidP="0096656B"/>
    <w:tbl>
      <w:tblPr>
        <w:tblStyle w:val="TableGrid"/>
        <w:tblW w:w="5000" w:type="pct"/>
        <w:tblLook w:val="04A0" w:firstRow="1" w:lastRow="0" w:firstColumn="1" w:lastColumn="0" w:noHBand="0" w:noVBand="1"/>
      </w:tblPr>
      <w:tblGrid>
        <w:gridCol w:w="659"/>
        <w:gridCol w:w="8395"/>
      </w:tblGrid>
      <w:tr w:rsidR="00D30A24" w:rsidRPr="0003256C" w14:paraId="1975B28F" w14:textId="77777777" w:rsidTr="008653DD">
        <w:tc>
          <w:tcPr>
            <w:tcW w:w="364" w:type="pct"/>
            <w:tcBorders>
              <w:bottom w:val="single" w:sz="4" w:space="0" w:color="auto"/>
            </w:tcBorders>
          </w:tcPr>
          <w:p w14:paraId="1F91B805" w14:textId="77777777" w:rsidR="00D30A24" w:rsidRPr="0003256C" w:rsidRDefault="00D30A24" w:rsidP="00D30A24">
            <w:pPr>
              <w:pStyle w:val="TableParagraph"/>
            </w:pPr>
            <w:r w:rsidRPr="0003256C">
              <w:t>Б</w:t>
            </w:r>
          </w:p>
        </w:tc>
        <w:tc>
          <w:tcPr>
            <w:tcW w:w="4636" w:type="pct"/>
            <w:tcBorders>
              <w:bottom w:val="single" w:sz="4" w:space="0" w:color="auto"/>
            </w:tcBorders>
          </w:tcPr>
          <w:p w14:paraId="344D6DAF" w14:textId="77777777" w:rsidR="00D30A24" w:rsidRPr="0003256C" w:rsidRDefault="00D30A24" w:rsidP="00D30A24">
            <w:pPr>
              <w:pStyle w:val="TableParagraph"/>
            </w:pPr>
            <w:r w:rsidRPr="0003256C">
              <w:t>Огледайте</w:t>
            </w:r>
            <w:r w:rsidRPr="0003256C">
              <w:rPr>
                <w:spacing w:val="-10"/>
              </w:rPr>
              <w:t xml:space="preserve"> </w:t>
            </w:r>
            <w:r w:rsidRPr="0003256C">
              <w:t>мястото</w:t>
            </w:r>
            <w:r w:rsidRPr="0003256C">
              <w:rPr>
                <w:spacing w:val="-9"/>
              </w:rPr>
              <w:t xml:space="preserve"> </w:t>
            </w:r>
            <w:r w:rsidRPr="0003256C">
              <w:t>на</w:t>
            </w:r>
            <w:r w:rsidRPr="0003256C">
              <w:rPr>
                <w:spacing w:val="-8"/>
              </w:rPr>
              <w:t xml:space="preserve"> </w:t>
            </w:r>
            <w:r w:rsidRPr="0003256C">
              <w:rPr>
                <w:spacing w:val="-2"/>
              </w:rPr>
              <w:t>инжектиране.</w:t>
            </w:r>
          </w:p>
        </w:tc>
      </w:tr>
      <w:tr w:rsidR="00D30A24" w:rsidRPr="0003256C" w14:paraId="65FC1A4C" w14:textId="77777777" w:rsidTr="008653DD">
        <w:trPr>
          <w:trHeight w:val="61"/>
        </w:trPr>
        <w:tc>
          <w:tcPr>
            <w:tcW w:w="5000" w:type="pct"/>
            <w:gridSpan w:val="2"/>
          </w:tcPr>
          <w:p w14:paraId="534FE593" w14:textId="77777777" w:rsidR="00D30A24" w:rsidRPr="0003256C" w:rsidRDefault="00D30A24" w:rsidP="00D30A24">
            <w:pPr>
              <w:pStyle w:val="TableParagraph"/>
            </w:pPr>
            <w:r w:rsidRPr="0003256C">
              <w:t>Ако</w:t>
            </w:r>
            <w:r w:rsidRPr="0003256C">
              <w:rPr>
                <w:spacing w:val="-8"/>
              </w:rPr>
              <w:t xml:space="preserve"> </w:t>
            </w:r>
            <w:r w:rsidRPr="0003256C">
              <w:t>има</w:t>
            </w:r>
            <w:r w:rsidRPr="0003256C">
              <w:rPr>
                <w:spacing w:val="-8"/>
              </w:rPr>
              <w:t xml:space="preserve"> </w:t>
            </w:r>
            <w:r w:rsidRPr="0003256C">
              <w:t>кръв,</w:t>
            </w:r>
            <w:r w:rsidRPr="0003256C">
              <w:rPr>
                <w:spacing w:val="-9"/>
              </w:rPr>
              <w:t xml:space="preserve"> </w:t>
            </w:r>
            <w:r w:rsidRPr="0003256C">
              <w:t>притиснете</w:t>
            </w:r>
            <w:r w:rsidRPr="0003256C">
              <w:rPr>
                <w:spacing w:val="-8"/>
              </w:rPr>
              <w:t xml:space="preserve"> </w:t>
            </w:r>
            <w:r w:rsidRPr="0003256C">
              <w:t>памучен</w:t>
            </w:r>
            <w:r w:rsidRPr="0003256C">
              <w:rPr>
                <w:spacing w:val="-8"/>
              </w:rPr>
              <w:t xml:space="preserve"> </w:t>
            </w:r>
            <w:r w:rsidRPr="0003256C">
              <w:t>тампон</w:t>
            </w:r>
            <w:r w:rsidRPr="0003256C">
              <w:rPr>
                <w:spacing w:val="-9"/>
              </w:rPr>
              <w:t xml:space="preserve"> </w:t>
            </w:r>
            <w:r w:rsidRPr="0003256C">
              <w:t>или</w:t>
            </w:r>
            <w:r w:rsidRPr="0003256C">
              <w:rPr>
                <w:spacing w:val="-8"/>
              </w:rPr>
              <w:t xml:space="preserve"> </w:t>
            </w:r>
            <w:r w:rsidRPr="0003256C">
              <w:t>марля</w:t>
            </w:r>
            <w:r w:rsidRPr="0003256C">
              <w:rPr>
                <w:spacing w:val="-8"/>
              </w:rPr>
              <w:t xml:space="preserve"> </w:t>
            </w:r>
            <w:r w:rsidRPr="0003256C">
              <w:t>върху</w:t>
            </w:r>
            <w:r w:rsidRPr="0003256C">
              <w:rPr>
                <w:spacing w:val="-8"/>
              </w:rPr>
              <w:t xml:space="preserve"> </w:t>
            </w:r>
            <w:r w:rsidRPr="0003256C">
              <w:t>мястото</w:t>
            </w:r>
            <w:r w:rsidRPr="0003256C">
              <w:rPr>
                <w:spacing w:val="-6"/>
              </w:rPr>
              <w:t xml:space="preserve"> </w:t>
            </w:r>
            <w:r w:rsidRPr="0003256C">
              <w:t>на</w:t>
            </w:r>
            <w:r w:rsidRPr="0003256C">
              <w:rPr>
                <w:spacing w:val="-9"/>
              </w:rPr>
              <w:t xml:space="preserve"> </w:t>
            </w:r>
            <w:r w:rsidRPr="0003256C">
              <w:t>инжектиране.</w:t>
            </w:r>
          </w:p>
          <w:p w14:paraId="3B271923" w14:textId="5163C109" w:rsidR="00D30A24" w:rsidRPr="0003256C" w:rsidRDefault="00D30A24" w:rsidP="00CE5C95">
            <w:pPr>
              <w:pStyle w:val="TableParagraph"/>
              <w:spacing w:after="120"/>
            </w:pPr>
            <w:r w:rsidRPr="0003256C">
              <w:rPr>
                <w:b/>
                <w:spacing w:val="-5"/>
              </w:rPr>
              <w:t xml:space="preserve">Не </w:t>
            </w:r>
            <w:r w:rsidRPr="0003256C">
              <w:t>разтривайте</w:t>
            </w:r>
            <w:r w:rsidRPr="0003256C">
              <w:rPr>
                <w:spacing w:val="-8"/>
              </w:rPr>
              <w:t xml:space="preserve"> </w:t>
            </w:r>
            <w:r w:rsidRPr="0003256C">
              <w:t>мястото</w:t>
            </w:r>
            <w:r w:rsidRPr="0003256C">
              <w:rPr>
                <w:spacing w:val="-9"/>
              </w:rPr>
              <w:t xml:space="preserve"> </w:t>
            </w:r>
            <w:r w:rsidRPr="0003256C">
              <w:t>на</w:t>
            </w:r>
            <w:r w:rsidRPr="0003256C">
              <w:rPr>
                <w:spacing w:val="-10"/>
              </w:rPr>
              <w:t xml:space="preserve"> </w:t>
            </w:r>
            <w:r w:rsidRPr="0003256C">
              <w:t>инжектиране.</w:t>
            </w:r>
            <w:r w:rsidRPr="0003256C">
              <w:rPr>
                <w:spacing w:val="-9"/>
              </w:rPr>
              <w:t xml:space="preserve"> </w:t>
            </w:r>
            <w:r w:rsidRPr="0003256C">
              <w:t>Ако</w:t>
            </w:r>
            <w:r w:rsidRPr="0003256C">
              <w:rPr>
                <w:spacing w:val="-9"/>
              </w:rPr>
              <w:t xml:space="preserve"> </w:t>
            </w:r>
            <w:r w:rsidRPr="0003256C">
              <w:t>е</w:t>
            </w:r>
            <w:r w:rsidRPr="0003256C">
              <w:rPr>
                <w:spacing w:val="-10"/>
              </w:rPr>
              <w:t xml:space="preserve"> </w:t>
            </w:r>
            <w:r w:rsidRPr="0003256C">
              <w:t>необходимо,</w:t>
            </w:r>
            <w:r w:rsidRPr="0003256C">
              <w:rPr>
                <w:spacing w:val="-8"/>
              </w:rPr>
              <w:t xml:space="preserve"> </w:t>
            </w:r>
            <w:r w:rsidRPr="0003256C">
              <w:t>поставете</w:t>
            </w:r>
            <w:r w:rsidR="00CE5C95">
              <w:t xml:space="preserve"> </w:t>
            </w:r>
            <w:r w:rsidR="00CE5C95">
              <w:rPr>
                <w:spacing w:val="-8"/>
              </w:rPr>
              <w:t>лепенка</w:t>
            </w:r>
            <w:r w:rsidRPr="0003256C">
              <w:rPr>
                <w:spacing w:val="-2"/>
              </w:rPr>
              <w:t>.</w:t>
            </w:r>
          </w:p>
        </w:tc>
      </w:tr>
    </w:tbl>
    <w:p w14:paraId="1389B37F" w14:textId="77777777" w:rsidR="00C24703" w:rsidRPr="0003256C" w:rsidRDefault="00C24703" w:rsidP="00C20671"/>
    <w:sectPr w:rsidR="00C24703" w:rsidRPr="0003256C" w:rsidSect="00904BB7">
      <w:footerReference w:type="default" r:id="rId27"/>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BCED" w14:textId="77777777" w:rsidR="001E0D7D" w:rsidRDefault="001E0D7D">
      <w:r>
        <w:separator/>
      </w:r>
    </w:p>
  </w:endnote>
  <w:endnote w:type="continuationSeparator" w:id="0">
    <w:p w14:paraId="62A70777" w14:textId="77777777" w:rsidR="001E0D7D" w:rsidRDefault="001E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6"/>
        <w:szCs w:val="16"/>
      </w:rPr>
      <w:id w:val="1346748725"/>
      <w:docPartObj>
        <w:docPartGallery w:val="Page Numbers (Bottom of Page)"/>
        <w:docPartUnique/>
      </w:docPartObj>
    </w:sdtPr>
    <w:sdtEndPr>
      <w:rPr>
        <w:noProof/>
      </w:rPr>
    </w:sdtEndPr>
    <w:sdtContent>
      <w:p w14:paraId="2272B108" w14:textId="06C25542" w:rsidR="00DB52CB" w:rsidRPr="009227E9" w:rsidRDefault="00DB52CB">
        <w:pPr>
          <w:pStyle w:val="Footer"/>
          <w:jc w:val="center"/>
          <w:rPr>
            <w:rFonts w:ascii="Arial" w:hAnsi="Arial" w:cs="Arial"/>
            <w:b/>
            <w:bCs/>
            <w:sz w:val="16"/>
            <w:szCs w:val="16"/>
          </w:rPr>
        </w:pPr>
        <w:r w:rsidRPr="009227E9">
          <w:rPr>
            <w:rFonts w:ascii="Arial" w:hAnsi="Arial" w:cs="Arial"/>
            <w:b/>
            <w:bCs/>
            <w:sz w:val="16"/>
            <w:szCs w:val="16"/>
          </w:rPr>
          <w:fldChar w:fldCharType="begin"/>
        </w:r>
        <w:r w:rsidRPr="009227E9">
          <w:rPr>
            <w:rFonts w:ascii="Arial" w:hAnsi="Arial" w:cs="Arial"/>
            <w:b/>
            <w:bCs/>
            <w:sz w:val="16"/>
            <w:szCs w:val="16"/>
          </w:rPr>
          <w:instrText xml:space="preserve"> PAGE   \* MERGEFORMAT </w:instrText>
        </w:r>
        <w:r w:rsidRPr="009227E9">
          <w:rPr>
            <w:rFonts w:ascii="Arial" w:hAnsi="Arial" w:cs="Arial"/>
            <w:b/>
            <w:bCs/>
            <w:sz w:val="16"/>
            <w:szCs w:val="16"/>
          </w:rPr>
          <w:fldChar w:fldCharType="separate"/>
        </w:r>
        <w:r w:rsidR="002E2AE2">
          <w:rPr>
            <w:rFonts w:ascii="Arial" w:hAnsi="Arial" w:cs="Arial"/>
            <w:b/>
            <w:bCs/>
            <w:noProof/>
            <w:sz w:val="16"/>
            <w:szCs w:val="16"/>
          </w:rPr>
          <w:t>2</w:t>
        </w:r>
        <w:r w:rsidR="002E2AE2">
          <w:rPr>
            <w:rFonts w:ascii="Arial" w:hAnsi="Arial" w:cs="Arial"/>
            <w:b/>
            <w:bCs/>
            <w:noProof/>
            <w:sz w:val="16"/>
            <w:szCs w:val="16"/>
          </w:rPr>
          <w:t>0</w:t>
        </w:r>
        <w:r w:rsidRPr="009227E9">
          <w:rPr>
            <w:rFonts w:ascii="Arial" w:hAnsi="Arial" w:cs="Arial"/>
            <w:b/>
            <w:bCs/>
            <w:noProof/>
            <w:sz w:val="16"/>
            <w:szCs w:val="16"/>
          </w:rPr>
          <w:fldChar w:fldCharType="end"/>
        </w:r>
      </w:p>
    </w:sdtContent>
  </w:sdt>
  <w:p w14:paraId="24FE3DE0" w14:textId="77777777" w:rsidR="00DB52CB" w:rsidRPr="009227E9" w:rsidRDefault="00DB52CB">
    <w:pPr>
      <w:pStyle w:val="BodyText"/>
      <w:spacing w:line="14" w:lineRule="auto"/>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C29E" w14:textId="77777777" w:rsidR="001E0D7D" w:rsidRDefault="001E0D7D">
      <w:r>
        <w:separator/>
      </w:r>
    </w:p>
  </w:footnote>
  <w:footnote w:type="continuationSeparator" w:id="0">
    <w:p w14:paraId="27B7EF49" w14:textId="77777777" w:rsidR="001E0D7D" w:rsidRDefault="001E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769"/>
    <w:multiLevelType w:val="hybridMultilevel"/>
    <w:tmpl w:val="0BBCA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1D8B"/>
    <w:multiLevelType w:val="hybridMultilevel"/>
    <w:tmpl w:val="F2507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2B3F"/>
    <w:multiLevelType w:val="hybridMultilevel"/>
    <w:tmpl w:val="410CF532"/>
    <w:lvl w:ilvl="0" w:tplc="2E304106">
      <w:start w:val="1"/>
      <w:numFmt w:val="decimal"/>
      <w:lvlText w:val="%1."/>
      <w:lvlJc w:val="left"/>
      <w:pPr>
        <w:ind w:left="804" w:hanging="568"/>
      </w:pPr>
      <w:rPr>
        <w:rFonts w:ascii="Times New Roman" w:eastAsia="Times New Roman" w:hAnsi="Times New Roman" w:cs="Times New Roman" w:hint="default"/>
        <w:b/>
        <w:bCs/>
        <w:i w:val="0"/>
        <w:iCs w:val="0"/>
        <w:w w:val="99"/>
        <w:sz w:val="22"/>
        <w:szCs w:val="22"/>
        <w:lang w:val="bg-BG" w:eastAsia="en-US" w:bidi="ar-SA"/>
      </w:rPr>
    </w:lvl>
    <w:lvl w:ilvl="1" w:tplc="04090001">
      <w:start w:val="1"/>
      <w:numFmt w:val="bullet"/>
      <w:lvlText w:val=""/>
      <w:lvlJc w:val="left"/>
      <w:pPr>
        <w:ind w:left="596" w:hanging="360"/>
      </w:pPr>
      <w:rPr>
        <w:rFonts w:ascii="Symbol" w:hAnsi="Symbol" w:hint="default"/>
      </w:rPr>
    </w:lvl>
    <w:lvl w:ilvl="2" w:tplc="1A58228E">
      <w:numFmt w:val="bullet"/>
      <w:lvlText w:val="•"/>
      <w:lvlJc w:val="left"/>
      <w:pPr>
        <w:ind w:left="2636" w:hanging="568"/>
      </w:pPr>
      <w:rPr>
        <w:rFonts w:hint="default"/>
        <w:lang w:val="bg-BG" w:eastAsia="en-US" w:bidi="ar-SA"/>
      </w:rPr>
    </w:lvl>
    <w:lvl w:ilvl="3" w:tplc="FC48EE16">
      <w:numFmt w:val="bullet"/>
      <w:lvlText w:val="•"/>
      <w:lvlJc w:val="left"/>
      <w:pPr>
        <w:ind w:left="3554" w:hanging="568"/>
      </w:pPr>
      <w:rPr>
        <w:rFonts w:hint="default"/>
        <w:lang w:val="bg-BG" w:eastAsia="en-US" w:bidi="ar-SA"/>
      </w:rPr>
    </w:lvl>
    <w:lvl w:ilvl="4" w:tplc="4C7C9B02">
      <w:numFmt w:val="bullet"/>
      <w:lvlText w:val="•"/>
      <w:lvlJc w:val="left"/>
      <w:pPr>
        <w:ind w:left="4472" w:hanging="568"/>
      </w:pPr>
      <w:rPr>
        <w:rFonts w:hint="default"/>
        <w:lang w:val="bg-BG" w:eastAsia="en-US" w:bidi="ar-SA"/>
      </w:rPr>
    </w:lvl>
    <w:lvl w:ilvl="5" w:tplc="315870FE">
      <w:numFmt w:val="bullet"/>
      <w:lvlText w:val="•"/>
      <w:lvlJc w:val="left"/>
      <w:pPr>
        <w:ind w:left="5390" w:hanging="568"/>
      </w:pPr>
      <w:rPr>
        <w:rFonts w:hint="default"/>
        <w:lang w:val="bg-BG" w:eastAsia="en-US" w:bidi="ar-SA"/>
      </w:rPr>
    </w:lvl>
    <w:lvl w:ilvl="6" w:tplc="5C1AEE00">
      <w:numFmt w:val="bullet"/>
      <w:lvlText w:val="•"/>
      <w:lvlJc w:val="left"/>
      <w:pPr>
        <w:ind w:left="6308" w:hanging="568"/>
      </w:pPr>
      <w:rPr>
        <w:rFonts w:hint="default"/>
        <w:lang w:val="bg-BG" w:eastAsia="en-US" w:bidi="ar-SA"/>
      </w:rPr>
    </w:lvl>
    <w:lvl w:ilvl="7" w:tplc="F8AA22FE">
      <w:numFmt w:val="bullet"/>
      <w:lvlText w:val="•"/>
      <w:lvlJc w:val="left"/>
      <w:pPr>
        <w:ind w:left="7226" w:hanging="568"/>
      </w:pPr>
      <w:rPr>
        <w:rFonts w:hint="default"/>
        <w:lang w:val="bg-BG" w:eastAsia="en-US" w:bidi="ar-SA"/>
      </w:rPr>
    </w:lvl>
    <w:lvl w:ilvl="8" w:tplc="C1AEE33C">
      <w:numFmt w:val="bullet"/>
      <w:lvlText w:val="•"/>
      <w:lvlJc w:val="left"/>
      <w:pPr>
        <w:ind w:left="8144" w:hanging="568"/>
      </w:pPr>
      <w:rPr>
        <w:rFonts w:hint="default"/>
        <w:lang w:val="bg-BG" w:eastAsia="en-US" w:bidi="ar-SA"/>
      </w:rPr>
    </w:lvl>
  </w:abstractNum>
  <w:abstractNum w:abstractNumId="3" w15:restartNumberingAfterBreak="0">
    <w:nsid w:val="0F043654"/>
    <w:multiLevelType w:val="hybridMultilevel"/>
    <w:tmpl w:val="7F76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F6BA7"/>
    <w:multiLevelType w:val="hybridMultilevel"/>
    <w:tmpl w:val="AC14E4FA"/>
    <w:lvl w:ilvl="0" w:tplc="0ABC0B1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44262"/>
    <w:multiLevelType w:val="hybridMultilevel"/>
    <w:tmpl w:val="31D08A16"/>
    <w:lvl w:ilvl="0" w:tplc="E304B7B8">
      <w:start w:val="1"/>
      <w:numFmt w:val="decimal"/>
      <w:lvlText w:val="%1."/>
      <w:lvlJc w:val="left"/>
      <w:pPr>
        <w:ind w:left="804" w:hanging="568"/>
      </w:pPr>
      <w:rPr>
        <w:rFonts w:ascii="Times New Roman Bold" w:eastAsia="Times New Roman" w:hAnsi="Times New Roman Bold" w:cs="Times New Roman" w:hint="default"/>
        <w:b/>
        <w:bCs/>
        <w:i w:val="0"/>
        <w:iCs w:val="0"/>
        <w:w w:val="100"/>
        <w:sz w:val="22"/>
        <w:szCs w:val="22"/>
        <w:lang w:val="bg-BG" w:eastAsia="en-US" w:bidi="ar-SA"/>
      </w:rPr>
    </w:lvl>
    <w:lvl w:ilvl="1" w:tplc="D2662560">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bg-BG" w:eastAsia="en-US" w:bidi="ar-SA"/>
      </w:rPr>
    </w:lvl>
    <w:lvl w:ilvl="2" w:tplc="1A58228E">
      <w:numFmt w:val="bullet"/>
      <w:lvlText w:val="•"/>
      <w:lvlJc w:val="left"/>
      <w:pPr>
        <w:ind w:left="2636" w:hanging="568"/>
      </w:pPr>
      <w:rPr>
        <w:rFonts w:hint="default"/>
        <w:lang w:val="bg-BG" w:eastAsia="en-US" w:bidi="ar-SA"/>
      </w:rPr>
    </w:lvl>
    <w:lvl w:ilvl="3" w:tplc="FC48EE16">
      <w:numFmt w:val="bullet"/>
      <w:lvlText w:val="•"/>
      <w:lvlJc w:val="left"/>
      <w:pPr>
        <w:ind w:left="3554" w:hanging="568"/>
      </w:pPr>
      <w:rPr>
        <w:rFonts w:hint="default"/>
        <w:lang w:val="bg-BG" w:eastAsia="en-US" w:bidi="ar-SA"/>
      </w:rPr>
    </w:lvl>
    <w:lvl w:ilvl="4" w:tplc="4C7C9B02">
      <w:numFmt w:val="bullet"/>
      <w:lvlText w:val="•"/>
      <w:lvlJc w:val="left"/>
      <w:pPr>
        <w:ind w:left="4472" w:hanging="568"/>
      </w:pPr>
      <w:rPr>
        <w:rFonts w:hint="default"/>
        <w:lang w:val="bg-BG" w:eastAsia="en-US" w:bidi="ar-SA"/>
      </w:rPr>
    </w:lvl>
    <w:lvl w:ilvl="5" w:tplc="315870FE">
      <w:numFmt w:val="bullet"/>
      <w:lvlText w:val="•"/>
      <w:lvlJc w:val="left"/>
      <w:pPr>
        <w:ind w:left="5390" w:hanging="568"/>
      </w:pPr>
      <w:rPr>
        <w:rFonts w:hint="default"/>
        <w:lang w:val="bg-BG" w:eastAsia="en-US" w:bidi="ar-SA"/>
      </w:rPr>
    </w:lvl>
    <w:lvl w:ilvl="6" w:tplc="5C1AEE00">
      <w:numFmt w:val="bullet"/>
      <w:lvlText w:val="•"/>
      <w:lvlJc w:val="left"/>
      <w:pPr>
        <w:ind w:left="6308" w:hanging="568"/>
      </w:pPr>
      <w:rPr>
        <w:rFonts w:hint="default"/>
        <w:lang w:val="bg-BG" w:eastAsia="en-US" w:bidi="ar-SA"/>
      </w:rPr>
    </w:lvl>
    <w:lvl w:ilvl="7" w:tplc="F8AA22FE">
      <w:numFmt w:val="bullet"/>
      <w:lvlText w:val="•"/>
      <w:lvlJc w:val="left"/>
      <w:pPr>
        <w:ind w:left="7226" w:hanging="568"/>
      </w:pPr>
      <w:rPr>
        <w:rFonts w:hint="default"/>
        <w:lang w:val="bg-BG" w:eastAsia="en-US" w:bidi="ar-SA"/>
      </w:rPr>
    </w:lvl>
    <w:lvl w:ilvl="8" w:tplc="C1AEE33C">
      <w:numFmt w:val="bullet"/>
      <w:lvlText w:val="•"/>
      <w:lvlJc w:val="left"/>
      <w:pPr>
        <w:ind w:left="8144" w:hanging="568"/>
      </w:pPr>
      <w:rPr>
        <w:rFonts w:hint="default"/>
        <w:lang w:val="bg-BG" w:eastAsia="en-US" w:bidi="ar-SA"/>
      </w:rPr>
    </w:lvl>
  </w:abstractNum>
  <w:abstractNum w:abstractNumId="6" w15:restartNumberingAfterBreak="0">
    <w:nsid w:val="13293317"/>
    <w:multiLevelType w:val="hybridMultilevel"/>
    <w:tmpl w:val="65C22702"/>
    <w:lvl w:ilvl="0" w:tplc="ECB0C7D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D510E"/>
    <w:multiLevelType w:val="hybridMultilevel"/>
    <w:tmpl w:val="7F72CE32"/>
    <w:lvl w:ilvl="0" w:tplc="DA34BD12">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bg-BG" w:eastAsia="en-US" w:bidi="ar-SA"/>
      </w:rPr>
    </w:lvl>
    <w:lvl w:ilvl="1" w:tplc="DE2AA5F8">
      <w:numFmt w:val="bullet"/>
      <w:lvlText w:val="•"/>
      <w:lvlJc w:val="left"/>
      <w:pPr>
        <w:ind w:left="1718" w:hanging="568"/>
      </w:pPr>
      <w:rPr>
        <w:rFonts w:hint="default"/>
        <w:lang w:val="bg-BG" w:eastAsia="en-US" w:bidi="ar-SA"/>
      </w:rPr>
    </w:lvl>
    <w:lvl w:ilvl="2" w:tplc="A8B00102">
      <w:numFmt w:val="bullet"/>
      <w:lvlText w:val="•"/>
      <w:lvlJc w:val="left"/>
      <w:pPr>
        <w:ind w:left="2636" w:hanging="568"/>
      </w:pPr>
      <w:rPr>
        <w:rFonts w:hint="default"/>
        <w:lang w:val="bg-BG" w:eastAsia="en-US" w:bidi="ar-SA"/>
      </w:rPr>
    </w:lvl>
    <w:lvl w:ilvl="3" w:tplc="29DAF93A">
      <w:numFmt w:val="bullet"/>
      <w:lvlText w:val="•"/>
      <w:lvlJc w:val="left"/>
      <w:pPr>
        <w:ind w:left="3554" w:hanging="568"/>
      </w:pPr>
      <w:rPr>
        <w:rFonts w:hint="default"/>
        <w:lang w:val="bg-BG" w:eastAsia="en-US" w:bidi="ar-SA"/>
      </w:rPr>
    </w:lvl>
    <w:lvl w:ilvl="4" w:tplc="C874802E">
      <w:numFmt w:val="bullet"/>
      <w:lvlText w:val="•"/>
      <w:lvlJc w:val="left"/>
      <w:pPr>
        <w:ind w:left="4472" w:hanging="568"/>
      </w:pPr>
      <w:rPr>
        <w:rFonts w:hint="default"/>
        <w:lang w:val="bg-BG" w:eastAsia="en-US" w:bidi="ar-SA"/>
      </w:rPr>
    </w:lvl>
    <w:lvl w:ilvl="5" w:tplc="CFEC301E">
      <w:numFmt w:val="bullet"/>
      <w:lvlText w:val="•"/>
      <w:lvlJc w:val="left"/>
      <w:pPr>
        <w:ind w:left="5390" w:hanging="568"/>
      </w:pPr>
      <w:rPr>
        <w:rFonts w:hint="default"/>
        <w:lang w:val="bg-BG" w:eastAsia="en-US" w:bidi="ar-SA"/>
      </w:rPr>
    </w:lvl>
    <w:lvl w:ilvl="6" w:tplc="75CEBEC2">
      <w:numFmt w:val="bullet"/>
      <w:lvlText w:val="•"/>
      <w:lvlJc w:val="left"/>
      <w:pPr>
        <w:ind w:left="6308" w:hanging="568"/>
      </w:pPr>
      <w:rPr>
        <w:rFonts w:hint="default"/>
        <w:lang w:val="bg-BG" w:eastAsia="en-US" w:bidi="ar-SA"/>
      </w:rPr>
    </w:lvl>
    <w:lvl w:ilvl="7" w:tplc="C950AD40">
      <w:numFmt w:val="bullet"/>
      <w:lvlText w:val="•"/>
      <w:lvlJc w:val="left"/>
      <w:pPr>
        <w:ind w:left="7226" w:hanging="568"/>
      </w:pPr>
      <w:rPr>
        <w:rFonts w:hint="default"/>
        <w:lang w:val="bg-BG" w:eastAsia="en-US" w:bidi="ar-SA"/>
      </w:rPr>
    </w:lvl>
    <w:lvl w:ilvl="8" w:tplc="03C04DEC">
      <w:numFmt w:val="bullet"/>
      <w:lvlText w:val="•"/>
      <w:lvlJc w:val="left"/>
      <w:pPr>
        <w:ind w:left="8144" w:hanging="568"/>
      </w:pPr>
      <w:rPr>
        <w:rFonts w:hint="default"/>
        <w:lang w:val="bg-BG" w:eastAsia="en-US" w:bidi="ar-SA"/>
      </w:rPr>
    </w:lvl>
  </w:abstractNum>
  <w:abstractNum w:abstractNumId="8" w15:restartNumberingAfterBreak="0">
    <w:nsid w:val="14C32CEA"/>
    <w:multiLevelType w:val="hybridMultilevel"/>
    <w:tmpl w:val="B3705C72"/>
    <w:lvl w:ilvl="0" w:tplc="A434FFD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15:restartNumberingAfterBreak="0">
    <w:nsid w:val="15854961"/>
    <w:multiLevelType w:val="hybridMultilevel"/>
    <w:tmpl w:val="A1D0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B6579"/>
    <w:multiLevelType w:val="multilevel"/>
    <w:tmpl w:val="46A804EC"/>
    <w:lvl w:ilvl="0">
      <w:start w:val="1"/>
      <w:numFmt w:val="decimal"/>
      <w:lvlText w:val="%1."/>
      <w:lvlJc w:val="left"/>
      <w:pPr>
        <w:ind w:left="804" w:hanging="568"/>
      </w:pPr>
      <w:rPr>
        <w:rFonts w:ascii="Times New Roman Bold" w:eastAsia="Times New Roman" w:hAnsi="Times New Roman Bold" w:cs="Times New Roman" w:hint="default"/>
        <w:b/>
        <w:bCs/>
        <w:i w:val="0"/>
        <w:iCs w:val="0"/>
        <w:w w:val="100"/>
        <w:sz w:val="22"/>
        <w:szCs w:val="22"/>
        <w:lang w:val="bg-BG" w:eastAsia="en-US" w:bidi="ar-SA"/>
      </w:rPr>
    </w:lvl>
    <w:lvl w:ilvl="1">
      <w:start w:val="1"/>
      <w:numFmt w:val="decimal"/>
      <w:lvlText w:val="%1.%2"/>
      <w:lvlJc w:val="left"/>
      <w:pPr>
        <w:ind w:left="804" w:hanging="568"/>
      </w:pPr>
      <w:rPr>
        <w:rFonts w:ascii="Times New Roman" w:eastAsia="Times New Roman" w:hAnsi="Times New Roman" w:cs="Times New Roman" w:hint="default"/>
        <w:b/>
        <w:bCs/>
        <w:i w:val="0"/>
        <w:iCs w:val="0"/>
        <w:w w:val="100"/>
        <w:sz w:val="22"/>
        <w:szCs w:val="22"/>
        <w:lang w:val="bg-BG" w:eastAsia="en-US" w:bidi="ar-SA"/>
      </w:rPr>
    </w:lvl>
    <w:lvl w:ilvl="2">
      <w:numFmt w:val="bullet"/>
      <w:lvlText w:val="•"/>
      <w:lvlJc w:val="left"/>
      <w:pPr>
        <w:ind w:left="2636" w:hanging="568"/>
      </w:pPr>
      <w:rPr>
        <w:rFonts w:hint="default"/>
        <w:lang w:val="bg-BG" w:eastAsia="en-US" w:bidi="ar-SA"/>
      </w:rPr>
    </w:lvl>
    <w:lvl w:ilvl="3">
      <w:numFmt w:val="bullet"/>
      <w:lvlText w:val="•"/>
      <w:lvlJc w:val="left"/>
      <w:pPr>
        <w:ind w:left="3554" w:hanging="568"/>
      </w:pPr>
      <w:rPr>
        <w:rFonts w:hint="default"/>
        <w:lang w:val="bg-BG" w:eastAsia="en-US" w:bidi="ar-SA"/>
      </w:rPr>
    </w:lvl>
    <w:lvl w:ilvl="4">
      <w:numFmt w:val="bullet"/>
      <w:lvlText w:val="•"/>
      <w:lvlJc w:val="left"/>
      <w:pPr>
        <w:ind w:left="4472" w:hanging="568"/>
      </w:pPr>
      <w:rPr>
        <w:rFonts w:hint="default"/>
        <w:lang w:val="bg-BG" w:eastAsia="en-US" w:bidi="ar-SA"/>
      </w:rPr>
    </w:lvl>
    <w:lvl w:ilvl="5">
      <w:numFmt w:val="bullet"/>
      <w:lvlText w:val="•"/>
      <w:lvlJc w:val="left"/>
      <w:pPr>
        <w:ind w:left="5390" w:hanging="568"/>
      </w:pPr>
      <w:rPr>
        <w:rFonts w:hint="default"/>
        <w:lang w:val="bg-BG" w:eastAsia="en-US" w:bidi="ar-SA"/>
      </w:rPr>
    </w:lvl>
    <w:lvl w:ilvl="6">
      <w:numFmt w:val="bullet"/>
      <w:lvlText w:val="•"/>
      <w:lvlJc w:val="left"/>
      <w:pPr>
        <w:ind w:left="6308" w:hanging="568"/>
      </w:pPr>
      <w:rPr>
        <w:rFonts w:hint="default"/>
        <w:lang w:val="bg-BG" w:eastAsia="en-US" w:bidi="ar-SA"/>
      </w:rPr>
    </w:lvl>
    <w:lvl w:ilvl="7">
      <w:numFmt w:val="bullet"/>
      <w:lvlText w:val="•"/>
      <w:lvlJc w:val="left"/>
      <w:pPr>
        <w:ind w:left="7226" w:hanging="568"/>
      </w:pPr>
      <w:rPr>
        <w:rFonts w:hint="default"/>
        <w:lang w:val="bg-BG" w:eastAsia="en-US" w:bidi="ar-SA"/>
      </w:rPr>
    </w:lvl>
    <w:lvl w:ilvl="8">
      <w:numFmt w:val="bullet"/>
      <w:lvlText w:val="•"/>
      <w:lvlJc w:val="left"/>
      <w:pPr>
        <w:ind w:left="8144" w:hanging="568"/>
      </w:pPr>
      <w:rPr>
        <w:rFonts w:hint="default"/>
        <w:lang w:val="bg-BG" w:eastAsia="en-US" w:bidi="ar-SA"/>
      </w:rPr>
    </w:lvl>
  </w:abstractNum>
  <w:abstractNum w:abstractNumId="11" w15:restartNumberingAfterBreak="0">
    <w:nsid w:val="17C52752"/>
    <w:multiLevelType w:val="hybridMultilevel"/>
    <w:tmpl w:val="61B2680A"/>
    <w:lvl w:ilvl="0" w:tplc="D9E83776">
      <w:numFmt w:val="bullet"/>
      <w:lvlText w:val=""/>
      <w:lvlJc w:val="left"/>
      <w:pPr>
        <w:ind w:left="1638" w:hanging="823"/>
      </w:pPr>
      <w:rPr>
        <w:rFonts w:ascii="Symbol" w:eastAsia="Symbol" w:hAnsi="Symbol" w:cs="Symbol" w:hint="default"/>
        <w:b w:val="0"/>
        <w:bCs w:val="0"/>
        <w:i w:val="0"/>
        <w:iCs w:val="0"/>
        <w:w w:val="99"/>
        <w:sz w:val="22"/>
        <w:szCs w:val="22"/>
        <w:lang w:val="nl-NL" w:eastAsia="en-US" w:bidi="ar-SA"/>
      </w:rPr>
    </w:lvl>
    <w:lvl w:ilvl="1" w:tplc="0E4A91E4">
      <w:numFmt w:val="bullet"/>
      <w:lvlText w:val="•"/>
      <w:lvlJc w:val="left"/>
      <w:pPr>
        <w:ind w:left="2359" w:hanging="823"/>
      </w:pPr>
      <w:rPr>
        <w:rFonts w:hint="default"/>
        <w:lang w:val="nl-NL" w:eastAsia="en-US" w:bidi="ar-SA"/>
      </w:rPr>
    </w:lvl>
    <w:lvl w:ilvl="2" w:tplc="77E646DE">
      <w:numFmt w:val="bullet"/>
      <w:lvlText w:val="•"/>
      <w:lvlJc w:val="left"/>
      <w:pPr>
        <w:ind w:left="3079" w:hanging="823"/>
      </w:pPr>
      <w:rPr>
        <w:rFonts w:hint="default"/>
        <w:lang w:val="nl-NL" w:eastAsia="en-US" w:bidi="ar-SA"/>
      </w:rPr>
    </w:lvl>
    <w:lvl w:ilvl="3" w:tplc="3C9A4216">
      <w:numFmt w:val="bullet"/>
      <w:lvlText w:val="•"/>
      <w:lvlJc w:val="left"/>
      <w:pPr>
        <w:ind w:left="3799" w:hanging="823"/>
      </w:pPr>
      <w:rPr>
        <w:rFonts w:hint="default"/>
        <w:lang w:val="nl-NL" w:eastAsia="en-US" w:bidi="ar-SA"/>
      </w:rPr>
    </w:lvl>
    <w:lvl w:ilvl="4" w:tplc="90603D0E">
      <w:numFmt w:val="bullet"/>
      <w:lvlText w:val="•"/>
      <w:lvlJc w:val="left"/>
      <w:pPr>
        <w:ind w:left="4519" w:hanging="823"/>
      </w:pPr>
      <w:rPr>
        <w:rFonts w:hint="default"/>
        <w:lang w:val="nl-NL" w:eastAsia="en-US" w:bidi="ar-SA"/>
      </w:rPr>
    </w:lvl>
    <w:lvl w:ilvl="5" w:tplc="A16E60CE">
      <w:numFmt w:val="bullet"/>
      <w:lvlText w:val="•"/>
      <w:lvlJc w:val="left"/>
      <w:pPr>
        <w:ind w:left="5239" w:hanging="823"/>
      </w:pPr>
      <w:rPr>
        <w:rFonts w:hint="default"/>
        <w:lang w:val="nl-NL" w:eastAsia="en-US" w:bidi="ar-SA"/>
      </w:rPr>
    </w:lvl>
    <w:lvl w:ilvl="6" w:tplc="521C7D6E">
      <w:numFmt w:val="bullet"/>
      <w:lvlText w:val="•"/>
      <w:lvlJc w:val="left"/>
      <w:pPr>
        <w:ind w:left="5959" w:hanging="823"/>
      </w:pPr>
      <w:rPr>
        <w:rFonts w:hint="default"/>
        <w:lang w:val="nl-NL" w:eastAsia="en-US" w:bidi="ar-SA"/>
      </w:rPr>
    </w:lvl>
    <w:lvl w:ilvl="7" w:tplc="50EAA018">
      <w:numFmt w:val="bullet"/>
      <w:lvlText w:val="•"/>
      <w:lvlJc w:val="left"/>
      <w:pPr>
        <w:ind w:left="6679" w:hanging="823"/>
      </w:pPr>
      <w:rPr>
        <w:rFonts w:hint="default"/>
        <w:lang w:val="nl-NL" w:eastAsia="en-US" w:bidi="ar-SA"/>
      </w:rPr>
    </w:lvl>
    <w:lvl w:ilvl="8" w:tplc="5CEC60B6">
      <w:numFmt w:val="bullet"/>
      <w:lvlText w:val="•"/>
      <w:lvlJc w:val="left"/>
      <w:pPr>
        <w:ind w:left="7399" w:hanging="823"/>
      </w:pPr>
      <w:rPr>
        <w:rFonts w:hint="default"/>
        <w:lang w:val="nl-NL" w:eastAsia="en-US" w:bidi="ar-SA"/>
      </w:rPr>
    </w:lvl>
  </w:abstractNum>
  <w:abstractNum w:abstractNumId="12" w15:restartNumberingAfterBreak="0">
    <w:nsid w:val="1C7455FD"/>
    <w:multiLevelType w:val="hybridMultilevel"/>
    <w:tmpl w:val="0BE4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D0300"/>
    <w:multiLevelType w:val="hybridMultilevel"/>
    <w:tmpl w:val="8D987F0E"/>
    <w:lvl w:ilvl="0" w:tplc="C5D86348">
      <w:start w:val="1"/>
      <w:numFmt w:val="decimal"/>
      <w:lvlText w:val="%1."/>
      <w:lvlJc w:val="left"/>
      <w:pPr>
        <w:ind w:left="946" w:hanging="709"/>
      </w:pPr>
      <w:rPr>
        <w:rFonts w:ascii="Times New Roman" w:eastAsia="Times New Roman" w:hAnsi="Times New Roman" w:cs="Times New Roman" w:hint="default"/>
        <w:b w:val="0"/>
        <w:bCs w:val="0"/>
        <w:i w:val="0"/>
        <w:iCs w:val="0"/>
        <w:w w:val="99"/>
        <w:sz w:val="22"/>
        <w:szCs w:val="22"/>
        <w:lang w:val="bg-BG" w:eastAsia="en-US" w:bidi="ar-SA"/>
      </w:rPr>
    </w:lvl>
    <w:lvl w:ilvl="1" w:tplc="1EE6DD3A">
      <w:numFmt w:val="bullet"/>
      <w:lvlText w:val="•"/>
      <w:lvlJc w:val="left"/>
      <w:pPr>
        <w:ind w:left="1844" w:hanging="709"/>
      </w:pPr>
      <w:rPr>
        <w:rFonts w:hint="default"/>
        <w:lang w:val="bg-BG" w:eastAsia="en-US" w:bidi="ar-SA"/>
      </w:rPr>
    </w:lvl>
    <w:lvl w:ilvl="2" w:tplc="90A482C2">
      <w:numFmt w:val="bullet"/>
      <w:lvlText w:val="•"/>
      <w:lvlJc w:val="left"/>
      <w:pPr>
        <w:ind w:left="2748" w:hanging="709"/>
      </w:pPr>
      <w:rPr>
        <w:rFonts w:hint="default"/>
        <w:lang w:val="bg-BG" w:eastAsia="en-US" w:bidi="ar-SA"/>
      </w:rPr>
    </w:lvl>
    <w:lvl w:ilvl="3" w:tplc="EEACFC38">
      <w:numFmt w:val="bullet"/>
      <w:lvlText w:val="•"/>
      <w:lvlJc w:val="left"/>
      <w:pPr>
        <w:ind w:left="3652" w:hanging="709"/>
      </w:pPr>
      <w:rPr>
        <w:rFonts w:hint="default"/>
        <w:lang w:val="bg-BG" w:eastAsia="en-US" w:bidi="ar-SA"/>
      </w:rPr>
    </w:lvl>
    <w:lvl w:ilvl="4" w:tplc="9B1627C2">
      <w:numFmt w:val="bullet"/>
      <w:lvlText w:val="•"/>
      <w:lvlJc w:val="left"/>
      <w:pPr>
        <w:ind w:left="4556" w:hanging="709"/>
      </w:pPr>
      <w:rPr>
        <w:rFonts w:hint="default"/>
        <w:lang w:val="bg-BG" w:eastAsia="en-US" w:bidi="ar-SA"/>
      </w:rPr>
    </w:lvl>
    <w:lvl w:ilvl="5" w:tplc="C464CC5E">
      <w:numFmt w:val="bullet"/>
      <w:lvlText w:val="•"/>
      <w:lvlJc w:val="left"/>
      <w:pPr>
        <w:ind w:left="5460" w:hanging="709"/>
      </w:pPr>
      <w:rPr>
        <w:rFonts w:hint="default"/>
        <w:lang w:val="bg-BG" w:eastAsia="en-US" w:bidi="ar-SA"/>
      </w:rPr>
    </w:lvl>
    <w:lvl w:ilvl="6" w:tplc="C812FD9A">
      <w:numFmt w:val="bullet"/>
      <w:lvlText w:val="•"/>
      <w:lvlJc w:val="left"/>
      <w:pPr>
        <w:ind w:left="6364" w:hanging="709"/>
      </w:pPr>
      <w:rPr>
        <w:rFonts w:hint="default"/>
        <w:lang w:val="bg-BG" w:eastAsia="en-US" w:bidi="ar-SA"/>
      </w:rPr>
    </w:lvl>
    <w:lvl w:ilvl="7" w:tplc="8F6C84B0">
      <w:numFmt w:val="bullet"/>
      <w:lvlText w:val="•"/>
      <w:lvlJc w:val="left"/>
      <w:pPr>
        <w:ind w:left="7268" w:hanging="709"/>
      </w:pPr>
      <w:rPr>
        <w:rFonts w:hint="default"/>
        <w:lang w:val="bg-BG" w:eastAsia="en-US" w:bidi="ar-SA"/>
      </w:rPr>
    </w:lvl>
    <w:lvl w:ilvl="8" w:tplc="B5ECAD12">
      <w:numFmt w:val="bullet"/>
      <w:lvlText w:val="•"/>
      <w:lvlJc w:val="left"/>
      <w:pPr>
        <w:ind w:left="8172" w:hanging="709"/>
      </w:pPr>
      <w:rPr>
        <w:rFonts w:hint="default"/>
        <w:lang w:val="bg-BG" w:eastAsia="en-US" w:bidi="ar-SA"/>
      </w:rPr>
    </w:lvl>
  </w:abstractNum>
  <w:abstractNum w:abstractNumId="14" w15:restartNumberingAfterBreak="0">
    <w:nsid w:val="23E95129"/>
    <w:multiLevelType w:val="hybridMultilevel"/>
    <w:tmpl w:val="B4048D64"/>
    <w:lvl w:ilvl="0" w:tplc="AFC469E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045D2"/>
    <w:multiLevelType w:val="hybridMultilevel"/>
    <w:tmpl w:val="5C92E900"/>
    <w:lvl w:ilvl="0" w:tplc="2730CC0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17D8E"/>
    <w:multiLevelType w:val="hybridMultilevel"/>
    <w:tmpl w:val="FD122ED6"/>
    <w:lvl w:ilvl="0" w:tplc="525E5E4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75E1F"/>
    <w:multiLevelType w:val="hybridMultilevel"/>
    <w:tmpl w:val="1046BA64"/>
    <w:lvl w:ilvl="0" w:tplc="1AB4E34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80A25"/>
    <w:multiLevelType w:val="hybridMultilevel"/>
    <w:tmpl w:val="D9CC2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7C61AAF"/>
    <w:multiLevelType w:val="hybridMultilevel"/>
    <w:tmpl w:val="0068E8BA"/>
    <w:lvl w:ilvl="0" w:tplc="EB7C70F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61E9D"/>
    <w:multiLevelType w:val="hybridMultilevel"/>
    <w:tmpl w:val="38905EF2"/>
    <w:lvl w:ilvl="0" w:tplc="FE64102E">
      <w:numFmt w:val="bullet"/>
      <w:lvlText w:val=""/>
      <w:lvlJc w:val="left"/>
      <w:pPr>
        <w:ind w:left="215" w:hanging="852"/>
      </w:pPr>
      <w:rPr>
        <w:rFonts w:ascii="Symbol" w:eastAsia="Symbol" w:hAnsi="Symbol" w:cs="Symbol" w:hint="default"/>
        <w:b w:val="0"/>
        <w:bCs w:val="0"/>
        <w:i w:val="0"/>
        <w:iCs w:val="0"/>
        <w:w w:val="99"/>
        <w:sz w:val="22"/>
        <w:szCs w:val="22"/>
        <w:lang w:val="nl-NL" w:eastAsia="en-US" w:bidi="ar-SA"/>
      </w:rPr>
    </w:lvl>
    <w:lvl w:ilvl="1" w:tplc="01E2A014">
      <w:numFmt w:val="bullet"/>
      <w:lvlText w:val="•"/>
      <w:lvlJc w:val="left"/>
      <w:pPr>
        <w:ind w:left="1081" w:hanging="852"/>
      </w:pPr>
      <w:rPr>
        <w:rFonts w:hint="default"/>
        <w:lang w:val="nl-NL" w:eastAsia="en-US" w:bidi="ar-SA"/>
      </w:rPr>
    </w:lvl>
    <w:lvl w:ilvl="2" w:tplc="C42690CE">
      <w:numFmt w:val="bullet"/>
      <w:lvlText w:val="•"/>
      <w:lvlJc w:val="left"/>
      <w:pPr>
        <w:ind w:left="1943" w:hanging="852"/>
      </w:pPr>
      <w:rPr>
        <w:rFonts w:hint="default"/>
        <w:lang w:val="nl-NL" w:eastAsia="en-US" w:bidi="ar-SA"/>
      </w:rPr>
    </w:lvl>
    <w:lvl w:ilvl="3" w:tplc="AB149E8C">
      <w:numFmt w:val="bullet"/>
      <w:lvlText w:val="•"/>
      <w:lvlJc w:val="left"/>
      <w:pPr>
        <w:ind w:left="2805" w:hanging="852"/>
      </w:pPr>
      <w:rPr>
        <w:rFonts w:hint="default"/>
        <w:lang w:val="nl-NL" w:eastAsia="en-US" w:bidi="ar-SA"/>
      </w:rPr>
    </w:lvl>
    <w:lvl w:ilvl="4" w:tplc="106A0006">
      <w:numFmt w:val="bullet"/>
      <w:lvlText w:val="•"/>
      <w:lvlJc w:val="left"/>
      <w:pPr>
        <w:ind w:left="3667" w:hanging="852"/>
      </w:pPr>
      <w:rPr>
        <w:rFonts w:hint="default"/>
        <w:lang w:val="nl-NL" w:eastAsia="en-US" w:bidi="ar-SA"/>
      </w:rPr>
    </w:lvl>
    <w:lvl w:ilvl="5" w:tplc="26DC4DDE">
      <w:numFmt w:val="bullet"/>
      <w:lvlText w:val="•"/>
      <w:lvlJc w:val="left"/>
      <w:pPr>
        <w:ind w:left="4529" w:hanging="852"/>
      </w:pPr>
      <w:rPr>
        <w:rFonts w:hint="default"/>
        <w:lang w:val="nl-NL" w:eastAsia="en-US" w:bidi="ar-SA"/>
      </w:rPr>
    </w:lvl>
    <w:lvl w:ilvl="6" w:tplc="B8B8E142">
      <w:numFmt w:val="bullet"/>
      <w:lvlText w:val="•"/>
      <w:lvlJc w:val="left"/>
      <w:pPr>
        <w:ind w:left="5391" w:hanging="852"/>
      </w:pPr>
      <w:rPr>
        <w:rFonts w:hint="default"/>
        <w:lang w:val="nl-NL" w:eastAsia="en-US" w:bidi="ar-SA"/>
      </w:rPr>
    </w:lvl>
    <w:lvl w:ilvl="7" w:tplc="41DCF1BC">
      <w:numFmt w:val="bullet"/>
      <w:lvlText w:val="•"/>
      <w:lvlJc w:val="left"/>
      <w:pPr>
        <w:ind w:left="6253" w:hanging="852"/>
      </w:pPr>
      <w:rPr>
        <w:rFonts w:hint="default"/>
        <w:lang w:val="nl-NL" w:eastAsia="en-US" w:bidi="ar-SA"/>
      </w:rPr>
    </w:lvl>
    <w:lvl w:ilvl="8" w:tplc="3952663A">
      <w:numFmt w:val="bullet"/>
      <w:lvlText w:val="•"/>
      <w:lvlJc w:val="left"/>
      <w:pPr>
        <w:ind w:left="7115" w:hanging="852"/>
      </w:pPr>
      <w:rPr>
        <w:rFonts w:hint="default"/>
        <w:lang w:val="nl-NL" w:eastAsia="en-US" w:bidi="ar-SA"/>
      </w:rPr>
    </w:lvl>
  </w:abstractNum>
  <w:abstractNum w:abstractNumId="21" w15:restartNumberingAfterBreak="0">
    <w:nsid w:val="2EE67B81"/>
    <w:multiLevelType w:val="hybridMultilevel"/>
    <w:tmpl w:val="4F3879AC"/>
    <w:lvl w:ilvl="0" w:tplc="F398BEAC">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2" w15:restartNumberingAfterBreak="0">
    <w:nsid w:val="34990A9D"/>
    <w:multiLevelType w:val="hybridMultilevel"/>
    <w:tmpl w:val="6F88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544D8"/>
    <w:multiLevelType w:val="hybridMultilevel"/>
    <w:tmpl w:val="8D626A4A"/>
    <w:lvl w:ilvl="0" w:tplc="FCE8E272">
      <w:numFmt w:val="bullet"/>
      <w:lvlText w:val=""/>
      <w:lvlJc w:val="left"/>
      <w:pPr>
        <w:ind w:left="630" w:hanging="531"/>
      </w:pPr>
      <w:rPr>
        <w:rFonts w:ascii="Symbol" w:eastAsia="Symbol" w:hAnsi="Symbol" w:cs="Symbol" w:hint="default"/>
        <w:b w:val="0"/>
        <w:bCs w:val="0"/>
        <w:i w:val="0"/>
        <w:iCs w:val="0"/>
        <w:w w:val="101"/>
        <w:sz w:val="21"/>
        <w:szCs w:val="21"/>
        <w:lang w:val="nl-NL" w:eastAsia="en-US" w:bidi="ar-SA"/>
      </w:rPr>
    </w:lvl>
    <w:lvl w:ilvl="1" w:tplc="A9E42B42">
      <w:numFmt w:val="bullet"/>
      <w:lvlText w:val="•"/>
      <w:lvlJc w:val="left"/>
      <w:pPr>
        <w:ind w:left="1488" w:hanging="531"/>
      </w:pPr>
      <w:rPr>
        <w:rFonts w:hint="default"/>
        <w:lang w:val="nl-NL" w:eastAsia="en-US" w:bidi="ar-SA"/>
      </w:rPr>
    </w:lvl>
    <w:lvl w:ilvl="2" w:tplc="FFDA131A">
      <w:numFmt w:val="bullet"/>
      <w:lvlText w:val="•"/>
      <w:lvlJc w:val="left"/>
      <w:pPr>
        <w:ind w:left="2337" w:hanging="531"/>
      </w:pPr>
      <w:rPr>
        <w:rFonts w:hint="default"/>
        <w:lang w:val="nl-NL" w:eastAsia="en-US" w:bidi="ar-SA"/>
      </w:rPr>
    </w:lvl>
    <w:lvl w:ilvl="3" w:tplc="147C34D4">
      <w:numFmt w:val="bullet"/>
      <w:lvlText w:val="•"/>
      <w:lvlJc w:val="left"/>
      <w:pPr>
        <w:ind w:left="3186" w:hanging="531"/>
      </w:pPr>
      <w:rPr>
        <w:rFonts w:hint="default"/>
        <w:lang w:val="nl-NL" w:eastAsia="en-US" w:bidi="ar-SA"/>
      </w:rPr>
    </w:lvl>
    <w:lvl w:ilvl="4" w:tplc="35CC5AB8">
      <w:numFmt w:val="bullet"/>
      <w:lvlText w:val="•"/>
      <w:lvlJc w:val="left"/>
      <w:pPr>
        <w:ind w:left="4034" w:hanging="531"/>
      </w:pPr>
      <w:rPr>
        <w:rFonts w:hint="default"/>
        <w:lang w:val="nl-NL" w:eastAsia="en-US" w:bidi="ar-SA"/>
      </w:rPr>
    </w:lvl>
    <w:lvl w:ilvl="5" w:tplc="BD029A7E">
      <w:numFmt w:val="bullet"/>
      <w:lvlText w:val="•"/>
      <w:lvlJc w:val="left"/>
      <w:pPr>
        <w:ind w:left="4883" w:hanging="531"/>
      </w:pPr>
      <w:rPr>
        <w:rFonts w:hint="default"/>
        <w:lang w:val="nl-NL" w:eastAsia="en-US" w:bidi="ar-SA"/>
      </w:rPr>
    </w:lvl>
    <w:lvl w:ilvl="6" w:tplc="4B9E5EBE">
      <w:numFmt w:val="bullet"/>
      <w:lvlText w:val="•"/>
      <w:lvlJc w:val="left"/>
      <w:pPr>
        <w:ind w:left="5732" w:hanging="531"/>
      </w:pPr>
      <w:rPr>
        <w:rFonts w:hint="default"/>
        <w:lang w:val="nl-NL" w:eastAsia="en-US" w:bidi="ar-SA"/>
      </w:rPr>
    </w:lvl>
    <w:lvl w:ilvl="7" w:tplc="FC04DEF8">
      <w:numFmt w:val="bullet"/>
      <w:lvlText w:val="•"/>
      <w:lvlJc w:val="left"/>
      <w:pPr>
        <w:ind w:left="6580" w:hanging="531"/>
      </w:pPr>
      <w:rPr>
        <w:rFonts w:hint="default"/>
        <w:lang w:val="nl-NL" w:eastAsia="en-US" w:bidi="ar-SA"/>
      </w:rPr>
    </w:lvl>
    <w:lvl w:ilvl="8" w:tplc="4B626EAC">
      <w:numFmt w:val="bullet"/>
      <w:lvlText w:val="•"/>
      <w:lvlJc w:val="left"/>
      <w:pPr>
        <w:ind w:left="7429" w:hanging="531"/>
      </w:pPr>
      <w:rPr>
        <w:rFonts w:hint="default"/>
        <w:lang w:val="nl-NL" w:eastAsia="en-US" w:bidi="ar-SA"/>
      </w:rPr>
    </w:lvl>
  </w:abstractNum>
  <w:abstractNum w:abstractNumId="24" w15:restartNumberingAfterBreak="0">
    <w:nsid w:val="4287731F"/>
    <w:multiLevelType w:val="hybridMultilevel"/>
    <w:tmpl w:val="99E8BDC4"/>
    <w:lvl w:ilvl="0" w:tplc="04090001">
      <w:start w:val="1"/>
      <w:numFmt w:val="bullet"/>
      <w:lvlText w:val=""/>
      <w:lvlJc w:val="left"/>
      <w:pPr>
        <w:ind w:left="107" w:hanging="993"/>
      </w:pPr>
      <w:rPr>
        <w:rFonts w:ascii="Symbol" w:hAnsi="Symbol" w:hint="default"/>
        <w:b w:val="0"/>
        <w:bCs w:val="0"/>
        <w:i w:val="0"/>
        <w:iCs w:val="0"/>
        <w:w w:val="100"/>
        <w:position w:val="5"/>
        <w:sz w:val="24"/>
        <w:szCs w:val="24"/>
        <w:lang w:val="bg-BG" w:eastAsia="en-US" w:bidi="ar-SA"/>
      </w:rPr>
    </w:lvl>
    <w:lvl w:ilvl="1" w:tplc="8BB412B6">
      <w:numFmt w:val="bullet"/>
      <w:lvlText w:val="•"/>
      <w:lvlJc w:val="left"/>
      <w:pPr>
        <w:ind w:left="1038" w:hanging="993"/>
      </w:pPr>
      <w:rPr>
        <w:rFonts w:hint="default"/>
        <w:lang w:val="bg-BG" w:eastAsia="en-US" w:bidi="ar-SA"/>
      </w:rPr>
    </w:lvl>
    <w:lvl w:ilvl="2" w:tplc="421ED152">
      <w:numFmt w:val="bullet"/>
      <w:lvlText w:val="•"/>
      <w:lvlJc w:val="left"/>
      <w:pPr>
        <w:ind w:left="1976" w:hanging="993"/>
      </w:pPr>
      <w:rPr>
        <w:rFonts w:hint="default"/>
        <w:lang w:val="bg-BG" w:eastAsia="en-US" w:bidi="ar-SA"/>
      </w:rPr>
    </w:lvl>
    <w:lvl w:ilvl="3" w:tplc="E0B2C5F8">
      <w:numFmt w:val="bullet"/>
      <w:lvlText w:val="•"/>
      <w:lvlJc w:val="left"/>
      <w:pPr>
        <w:ind w:left="2914" w:hanging="993"/>
      </w:pPr>
      <w:rPr>
        <w:rFonts w:hint="default"/>
        <w:lang w:val="bg-BG" w:eastAsia="en-US" w:bidi="ar-SA"/>
      </w:rPr>
    </w:lvl>
    <w:lvl w:ilvl="4" w:tplc="3300E4CC">
      <w:numFmt w:val="bullet"/>
      <w:lvlText w:val="•"/>
      <w:lvlJc w:val="left"/>
      <w:pPr>
        <w:ind w:left="3852" w:hanging="993"/>
      </w:pPr>
      <w:rPr>
        <w:rFonts w:hint="default"/>
        <w:lang w:val="bg-BG" w:eastAsia="en-US" w:bidi="ar-SA"/>
      </w:rPr>
    </w:lvl>
    <w:lvl w:ilvl="5" w:tplc="E21E25EC">
      <w:numFmt w:val="bullet"/>
      <w:lvlText w:val="•"/>
      <w:lvlJc w:val="left"/>
      <w:pPr>
        <w:ind w:left="4791" w:hanging="993"/>
      </w:pPr>
      <w:rPr>
        <w:rFonts w:hint="default"/>
        <w:lang w:val="bg-BG" w:eastAsia="en-US" w:bidi="ar-SA"/>
      </w:rPr>
    </w:lvl>
    <w:lvl w:ilvl="6" w:tplc="277C3BF2">
      <w:numFmt w:val="bullet"/>
      <w:lvlText w:val="•"/>
      <w:lvlJc w:val="left"/>
      <w:pPr>
        <w:ind w:left="5729" w:hanging="993"/>
      </w:pPr>
      <w:rPr>
        <w:rFonts w:hint="default"/>
        <w:lang w:val="bg-BG" w:eastAsia="en-US" w:bidi="ar-SA"/>
      </w:rPr>
    </w:lvl>
    <w:lvl w:ilvl="7" w:tplc="FC74AB22">
      <w:numFmt w:val="bullet"/>
      <w:lvlText w:val="•"/>
      <w:lvlJc w:val="left"/>
      <w:pPr>
        <w:ind w:left="6667" w:hanging="993"/>
      </w:pPr>
      <w:rPr>
        <w:rFonts w:hint="default"/>
        <w:lang w:val="bg-BG" w:eastAsia="en-US" w:bidi="ar-SA"/>
      </w:rPr>
    </w:lvl>
    <w:lvl w:ilvl="8" w:tplc="BE2891E0">
      <w:numFmt w:val="bullet"/>
      <w:lvlText w:val="•"/>
      <w:lvlJc w:val="left"/>
      <w:pPr>
        <w:ind w:left="7605" w:hanging="993"/>
      </w:pPr>
      <w:rPr>
        <w:rFonts w:hint="default"/>
        <w:lang w:val="bg-BG" w:eastAsia="en-US" w:bidi="ar-SA"/>
      </w:rPr>
    </w:lvl>
  </w:abstractNum>
  <w:abstractNum w:abstractNumId="25" w15:restartNumberingAfterBreak="0">
    <w:nsid w:val="4703782B"/>
    <w:multiLevelType w:val="hybridMultilevel"/>
    <w:tmpl w:val="D7A67ABA"/>
    <w:lvl w:ilvl="0" w:tplc="C46CD784">
      <w:numFmt w:val="bullet"/>
      <w:lvlText w:val=""/>
      <w:lvlJc w:val="left"/>
      <w:pPr>
        <w:ind w:left="597" w:hanging="360"/>
      </w:pPr>
      <w:rPr>
        <w:rFonts w:ascii="Symbol" w:eastAsia="Symbol" w:hAnsi="Symbol" w:cs="Symbol" w:hint="default"/>
        <w:b w:val="0"/>
        <w:bCs w:val="0"/>
        <w:i w:val="0"/>
        <w:iCs w:val="0"/>
        <w:w w:val="99"/>
        <w:sz w:val="22"/>
        <w:szCs w:val="22"/>
        <w:lang w:val="bg-BG" w:eastAsia="en-US" w:bidi="ar-SA"/>
      </w:rPr>
    </w:lvl>
    <w:lvl w:ilvl="1" w:tplc="881C0D1A">
      <w:numFmt w:val="bullet"/>
      <w:lvlText w:val="•"/>
      <w:lvlJc w:val="left"/>
      <w:pPr>
        <w:ind w:left="1538" w:hanging="360"/>
      </w:pPr>
      <w:rPr>
        <w:rFonts w:hint="default"/>
        <w:lang w:val="bg-BG" w:eastAsia="en-US" w:bidi="ar-SA"/>
      </w:rPr>
    </w:lvl>
    <w:lvl w:ilvl="2" w:tplc="E586D292">
      <w:numFmt w:val="bullet"/>
      <w:lvlText w:val="•"/>
      <w:lvlJc w:val="left"/>
      <w:pPr>
        <w:ind w:left="2476" w:hanging="360"/>
      </w:pPr>
      <w:rPr>
        <w:rFonts w:hint="default"/>
        <w:lang w:val="bg-BG" w:eastAsia="en-US" w:bidi="ar-SA"/>
      </w:rPr>
    </w:lvl>
    <w:lvl w:ilvl="3" w:tplc="BD02AF5A">
      <w:numFmt w:val="bullet"/>
      <w:lvlText w:val="•"/>
      <w:lvlJc w:val="left"/>
      <w:pPr>
        <w:ind w:left="3414" w:hanging="360"/>
      </w:pPr>
      <w:rPr>
        <w:rFonts w:hint="default"/>
        <w:lang w:val="bg-BG" w:eastAsia="en-US" w:bidi="ar-SA"/>
      </w:rPr>
    </w:lvl>
    <w:lvl w:ilvl="4" w:tplc="B32073EA">
      <w:numFmt w:val="bullet"/>
      <w:lvlText w:val="•"/>
      <w:lvlJc w:val="left"/>
      <w:pPr>
        <w:ind w:left="4352" w:hanging="360"/>
      </w:pPr>
      <w:rPr>
        <w:rFonts w:hint="default"/>
        <w:lang w:val="bg-BG" w:eastAsia="en-US" w:bidi="ar-SA"/>
      </w:rPr>
    </w:lvl>
    <w:lvl w:ilvl="5" w:tplc="64441290">
      <w:numFmt w:val="bullet"/>
      <w:lvlText w:val="•"/>
      <w:lvlJc w:val="left"/>
      <w:pPr>
        <w:ind w:left="5290" w:hanging="360"/>
      </w:pPr>
      <w:rPr>
        <w:rFonts w:hint="default"/>
        <w:lang w:val="bg-BG" w:eastAsia="en-US" w:bidi="ar-SA"/>
      </w:rPr>
    </w:lvl>
    <w:lvl w:ilvl="6" w:tplc="8362E268">
      <w:numFmt w:val="bullet"/>
      <w:lvlText w:val="•"/>
      <w:lvlJc w:val="left"/>
      <w:pPr>
        <w:ind w:left="6228" w:hanging="360"/>
      </w:pPr>
      <w:rPr>
        <w:rFonts w:hint="default"/>
        <w:lang w:val="bg-BG" w:eastAsia="en-US" w:bidi="ar-SA"/>
      </w:rPr>
    </w:lvl>
    <w:lvl w:ilvl="7" w:tplc="63C84456">
      <w:numFmt w:val="bullet"/>
      <w:lvlText w:val="•"/>
      <w:lvlJc w:val="left"/>
      <w:pPr>
        <w:ind w:left="7166" w:hanging="360"/>
      </w:pPr>
      <w:rPr>
        <w:rFonts w:hint="default"/>
        <w:lang w:val="bg-BG" w:eastAsia="en-US" w:bidi="ar-SA"/>
      </w:rPr>
    </w:lvl>
    <w:lvl w:ilvl="8" w:tplc="2E0E5CC4">
      <w:numFmt w:val="bullet"/>
      <w:lvlText w:val="•"/>
      <w:lvlJc w:val="left"/>
      <w:pPr>
        <w:ind w:left="8104" w:hanging="360"/>
      </w:pPr>
      <w:rPr>
        <w:rFonts w:hint="default"/>
        <w:lang w:val="bg-BG" w:eastAsia="en-US" w:bidi="ar-SA"/>
      </w:rPr>
    </w:lvl>
  </w:abstractNum>
  <w:abstractNum w:abstractNumId="26" w15:restartNumberingAfterBreak="0">
    <w:nsid w:val="497608AB"/>
    <w:multiLevelType w:val="hybridMultilevel"/>
    <w:tmpl w:val="F294AFD6"/>
    <w:lvl w:ilvl="0" w:tplc="1E1094B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26F68"/>
    <w:multiLevelType w:val="hybridMultilevel"/>
    <w:tmpl w:val="73947FC0"/>
    <w:lvl w:ilvl="0" w:tplc="5AB680DA">
      <w:numFmt w:val="bullet"/>
      <w:lvlText w:val=""/>
      <w:lvlJc w:val="left"/>
      <w:pPr>
        <w:ind w:left="107" w:hanging="993"/>
      </w:pPr>
      <w:rPr>
        <w:rFonts w:ascii="Symbol" w:eastAsia="Symbol" w:hAnsi="Symbol" w:cs="Symbol" w:hint="default"/>
        <w:b w:val="0"/>
        <w:bCs w:val="0"/>
        <w:i w:val="0"/>
        <w:iCs w:val="0"/>
        <w:w w:val="100"/>
        <w:position w:val="5"/>
        <w:sz w:val="24"/>
        <w:szCs w:val="24"/>
        <w:lang w:val="bg-BG" w:eastAsia="en-US" w:bidi="ar-SA"/>
      </w:rPr>
    </w:lvl>
    <w:lvl w:ilvl="1" w:tplc="8BB412B6">
      <w:numFmt w:val="bullet"/>
      <w:lvlText w:val="•"/>
      <w:lvlJc w:val="left"/>
      <w:pPr>
        <w:ind w:left="1038" w:hanging="993"/>
      </w:pPr>
      <w:rPr>
        <w:rFonts w:hint="default"/>
        <w:lang w:val="bg-BG" w:eastAsia="en-US" w:bidi="ar-SA"/>
      </w:rPr>
    </w:lvl>
    <w:lvl w:ilvl="2" w:tplc="421ED152">
      <w:numFmt w:val="bullet"/>
      <w:lvlText w:val="•"/>
      <w:lvlJc w:val="left"/>
      <w:pPr>
        <w:ind w:left="1976" w:hanging="993"/>
      </w:pPr>
      <w:rPr>
        <w:rFonts w:hint="default"/>
        <w:lang w:val="bg-BG" w:eastAsia="en-US" w:bidi="ar-SA"/>
      </w:rPr>
    </w:lvl>
    <w:lvl w:ilvl="3" w:tplc="E0B2C5F8">
      <w:numFmt w:val="bullet"/>
      <w:lvlText w:val="•"/>
      <w:lvlJc w:val="left"/>
      <w:pPr>
        <w:ind w:left="2914" w:hanging="993"/>
      </w:pPr>
      <w:rPr>
        <w:rFonts w:hint="default"/>
        <w:lang w:val="bg-BG" w:eastAsia="en-US" w:bidi="ar-SA"/>
      </w:rPr>
    </w:lvl>
    <w:lvl w:ilvl="4" w:tplc="3300E4CC">
      <w:numFmt w:val="bullet"/>
      <w:lvlText w:val="•"/>
      <w:lvlJc w:val="left"/>
      <w:pPr>
        <w:ind w:left="3852" w:hanging="993"/>
      </w:pPr>
      <w:rPr>
        <w:rFonts w:hint="default"/>
        <w:lang w:val="bg-BG" w:eastAsia="en-US" w:bidi="ar-SA"/>
      </w:rPr>
    </w:lvl>
    <w:lvl w:ilvl="5" w:tplc="E21E25EC">
      <w:numFmt w:val="bullet"/>
      <w:lvlText w:val="•"/>
      <w:lvlJc w:val="left"/>
      <w:pPr>
        <w:ind w:left="4791" w:hanging="993"/>
      </w:pPr>
      <w:rPr>
        <w:rFonts w:hint="default"/>
        <w:lang w:val="bg-BG" w:eastAsia="en-US" w:bidi="ar-SA"/>
      </w:rPr>
    </w:lvl>
    <w:lvl w:ilvl="6" w:tplc="277C3BF2">
      <w:numFmt w:val="bullet"/>
      <w:lvlText w:val="•"/>
      <w:lvlJc w:val="left"/>
      <w:pPr>
        <w:ind w:left="5729" w:hanging="993"/>
      </w:pPr>
      <w:rPr>
        <w:rFonts w:hint="default"/>
        <w:lang w:val="bg-BG" w:eastAsia="en-US" w:bidi="ar-SA"/>
      </w:rPr>
    </w:lvl>
    <w:lvl w:ilvl="7" w:tplc="FC74AB22">
      <w:numFmt w:val="bullet"/>
      <w:lvlText w:val="•"/>
      <w:lvlJc w:val="left"/>
      <w:pPr>
        <w:ind w:left="6667" w:hanging="993"/>
      </w:pPr>
      <w:rPr>
        <w:rFonts w:hint="default"/>
        <w:lang w:val="bg-BG" w:eastAsia="en-US" w:bidi="ar-SA"/>
      </w:rPr>
    </w:lvl>
    <w:lvl w:ilvl="8" w:tplc="BE2891E0">
      <w:numFmt w:val="bullet"/>
      <w:lvlText w:val="•"/>
      <w:lvlJc w:val="left"/>
      <w:pPr>
        <w:ind w:left="7605" w:hanging="993"/>
      </w:pPr>
      <w:rPr>
        <w:rFonts w:hint="default"/>
        <w:lang w:val="bg-BG" w:eastAsia="en-US" w:bidi="ar-SA"/>
      </w:rPr>
    </w:lvl>
  </w:abstractNum>
  <w:abstractNum w:abstractNumId="28" w15:restartNumberingAfterBreak="0">
    <w:nsid w:val="4E124E2C"/>
    <w:multiLevelType w:val="hybridMultilevel"/>
    <w:tmpl w:val="36689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12E6D"/>
    <w:multiLevelType w:val="hybridMultilevel"/>
    <w:tmpl w:val="83F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17398"/>
    <w:multiLevelType w:val="hybridMultilevel"/>
    <w:tmpl w:val="9D7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74493"/>
    <w:multiLevelType w:val="hybridMultilevel"/>
    <w:tmpl w:val="DBDC17FC"/>
    <w:lvl w:ilvl="0" w:tplc="6E540774">
      <w:numFmt w:val="bullet"/>
      <w:lvlText w:val=""/>
      <w:lvlJc w:val="left"/>
      <w:pPr>
        <w:ind w:left="1667" w:hanging="709"/>
      </w:pPr>
      <w:rPr>
        <w:rFonts w:ascii="Symbol" w:eastAsia="Symbol" w:hAnsi="Symbol" w:cs="Symbol" w:hint="default"/>
        <w:b w:val="0"/>
        <w:bCs w:val="0"/>
        <w:i w:val="0"/>
        <w:iCs w:val="0"/>
        <w:w w:val="100"/>
        <w:sz w:val="24"/>
        <w:szCs w:val="24"/>
        <w:lang w:val="bg-BG" w:eastAsia="en-US" w:bidi="ar-SA"/>
      </w:rPr>
    </w:lvl>
    <w:lvl w:ilvl="1" w:tplc="33F23060">
      <w:numFmt w:val="bullet"/>
      <w:lvlText w:val="•"/>
      <w:lvlJc w:val="left"/>
      <w:pPr>
        <w:ind w:left="2442" w:hanging="709"/>
      </w:pPr>
      <w:rPr>
        <w:rFonts w:hint="default"/>
        <w:lang w:val="bg-BG" w:eastAsia="en-US" w:bidi="ar-SA"/>
      </w:rPr>
    </w:lvl>
    <w:lvl w:ilvl="2" w:tplc="3880DDFA">
      <w:numFmt w:val="bullet"/>
      <w:lvlText w:val="•"/>
      <w:lvlJc w:val="left"/>
      <w:pPr>
        <w:ind w:left="3224" w:hanging="709"/>
      </w:pPr>
      <w:rPr>
        <w:rFonts w:hint="default"/>
        <w:lang w:val="bg-BG" w:eastAsia="en-US" w:bidi="ar-SA"/>
      </w:rPr>
    </w:lvl>
    <w:lvl w:ilvl="3" w:tplc="732845F0">
      <w:numFmt w:val="bullet"/>
      <w:lvlText w:val="•"/>
      <w:lvlJc w:val="left"/>
      <w:pPr>
        <w:ind w:left="4006" w:hanging="709"/>
      </w:pPr>
      <w:rPr>
        <w:rFonts w:hint="default"/>
        <w:lang w:val="bg-BG" w:eastAsia="en-US" w:bidi="ar-SA"/>
      </w:rPr>
    </w:lvl>
    <w:lvl w:ilvl="4" w:tplc="89FACF6A">
      <w:numFmt w:val="bullet"/>
      <w:lvlText w:val="•"/>
      <w:lvlJc w:val="left"/>
      <w:pPr>
        <w:ind w:left="4788" w:hanging="709"/>
      </w:pPr>
      <w:rPr>
        <w:rFonts w:hint="default"/>
        <w:lang w:val="bg-BG" w:eastAsia="en-US" w:bidi="ar-SA"/>
      </w:rPr>
    </w:lvl>
    <w:lvl w:ilvl="5" w:tplc="93E07B48">
      <w:numFmt w:val="bullet"/>
      <w:lvlText w:val="•"/>
      <w:lvlJc w:val="left"/>
      <w:pPr>
        <w:ind w:left="5571" w:hanging="709"/>
      </w:pPr>
      <w:rPr>
        <w:rFonts w:hint="default"/>
        <w:lang w:val="bg-BG" w:eastAsia="en-US" w:bidi="ar-SA"/>
      </w:rPr>
    </w:lvl>
    <w:lvl w:ilvl="6" w:tplc="0012FE7E">
      <w:numFmt w:val="bullet"/>
      <w:lvlText w:val="•"/>
      <w:lvlJc w:val="left"/>
      <w:pPr>
        <w:ind w:left="6353" w:hanging="709"/>
      </w:pPr>
      <w:rPr>
        <w:rFonts w:hint="default"/>
        <w:lang w:val="bg-BG" w:eastAsia="en-US" w:bidi="ar-SA"/>
      </w:rPr>
    </w:lvl>
    <w:lvl w:ilvl="7" w:tplc="E80235F6">
      <w:numFmt w:val="bullet"/>
      <w:lvlText w:val="•"/>
      <w:lvlJc w:val="left"/>
      <w:pPr>
        <w:ind w:left="7135" w:hanging="709"/>
      </w:pPr>
      <w:rPr>
        <w:rFonts w:hint="default"/>
        <w:lang w:val="bg-BG" w:eastAsia="en-US" w:bidi="ar-SA"/>
      </w:rPr>
    </w:lvl>
    <w:lvl w:ilvl="8" w:tplc="A5AA1114">
      <w:numFmt w:val="bullet"/>
      <w:lvlText w:val="•"/>
      <w:lvlJc w:val="left"/>
      <w:pPr>
        <w:ind w:left="7917" w:hanging="709"/>
      </w:pPr>
      <w:rPr>
        <w:rFonts w:hint="default"/>
        <w:lang w:val="bg-BG" w:eastAsia="en-US" w:bidi="ar-SA"/>
      </w:rPr>
    </w:lvl>
  </w:abstractNum>
  <w:abstractNum w:abstractNumId="32" w15:restartNumberingAfterBreak="0">
    <w:nsid w:val="552F3513"/>
    <w:multiLevelType w:val="hybridMultilevel"/>
    <w:tmpl w:val="901E3E2E"/>
    <w:lvl w:ilvl="0" w:tplc="C5E67F64">
      <w:numFmt w:val="bullet"/>
      <w:lvlText w:val=""/>
      <w:lvlJc w:val="left"/>
      <w:pPr>
        <w:ind w:left="804" w:hanging="568"/>
      </w:pPr>
      <w:rPr>
        <w:rFonts w:ascii="Symbol" w:eastAsia="Symbol" w:hAnsi="Symbol" w:cs="Symbol" w:hint="default"/>
        <w:b w:val="0"/>
        <w:bCs w:val="0"/>
        <w:i w:val="0"/>
        <w:iCs w:val="0"/>
        <w:w w:val="99"/>
        <w:sz w:val="22"/>
        <w:szCs w:val="22"/>
        <w:lang w:val="bg-BG" w:eastAsia="en-US" w:bidi="ar-SA"/>
      </w:rPr>
    </w:lvl>
    <w:lvl w:ilvl="1" w:tplc="83FAAAFC">
      <w:numFmt w:val="bullet"/>
      <w:lvlText w:val=""/>
      <w:lvlJc w:val="left"/>
      <w:pPr>
        <w:ind w:left="957" w:hanging="360"/>
      </w:pPr>
      <w:rPr>
        <w:rFonts w:ascii="Symbol" w:eastAsia="Symbol" w:hAnsi="Symbol" w:cs="Symbol" w:hint="default"/>
        <w:b w:val="0"/>
        <w:bCs w:val="0"/>
        <w:i w:val="0"/>
        <w:iCs w:val="0"/>
        <w:w w:val="99"/>
        <w:sz w:val="22"/>
        <w:szCs w:val="22"/>
        <w:lang w:val="bg-BG" w:eastAsia="en-US" w:bidi="ar-SA"/>
      </w:rPr>
    </w:lvl>
    <w:lvl w:ilvl="2" w:tplc="207A291E">
      <w:numFmt w:val="bullet"/>
      <w:lvlText w:val="•"/>
      <w:lvlJc w:val="left"/>
      <w:pPr>
        <w:ind w:left="1962" w:hanging="360"/>
      </w:pPr>
      <w:rPr>
        <w:rFonts w:hint="default"/>
        <w:lang w:val="bg-BG" w:eastAsia="en-US" w:bidi="ar-SA"/>
      </w:rPr>
    </w:lvl>
    <w:lvl w:ilvl="3" w:tplc="E1168BE4">
      <w:numFmt w:val="bullet"/>
      <w:lvlText w:val="•"/>
      <w:lvlJc w:val="left"/>
      <w:pPr>
        <w:ind w:left="2964" w:hanging="360"/>
      </w:pPr>
      <w:rPr>
        <w:rFonts w:hint="default"/>
        <w:lang w:val="bg-BG" w:eastAsia="en-US" w:bidi="ar-SA"/>
      </w:rPr>
    </w:lvl>
    <w:lvl w:ilvl="4" w:tplc="30C695FC">
      <w:numFmt w:val="bullet"/>
      <w:lvlText w:val="•"/>
      <w:lvlJc w:val="left"/>
      <w:pPr>
        <w:ind w:left="3966" w:hanging="360"/>
      </w:pPr>
      <w:rPr>
        <w:rFonts w:hint="default"/>
        <w:lang w:val="bg-BG" w:eastAsia="en-US" w:bidi="ar-SA"/>
      </w:rPr>
    </w:lvl>
    <w:lvl w:ilvl="5" w:tplc="662E8EF4">
      <w:numFmt w:val="bullet"/>
      <w:lvlText w:val="•"/>
      <w:lvlJc w:val="left"/>
      <w:pPr>
        <w:ind w:left="4968" w:hanging="360"/>
      </w:pPr>
      <w:rPr>
        <w:rFonts w:hint="default"/>
        <w:lang w:val="bg-BG" w:eastAsia="en-US" w:bidi="ar-SA"/>
      </w:rPr>
    </w:lvl>
    <w:lvl w:ilvl="6" w:tplc="8E06E93C">
      <w:numFmt w:val="bullet"/>
      <w:lvlText w:val="•"/>
      <w:lvlJc w:val="left"/>
      <w:pPr>
        <w:ind w:left="5971" w:hanging="360"/>
      </w:pPr>
      <w:rPr>
        <w:rFonts w:hint="default"/>
        <w:lang w:val="bg-BG" w:eastAsia="en-US" w:bidi="ar-SA"/>
      </w:rPr>
    </w:lvl>
    <w:lvl w:ilvl="7" w:tplc="62D853AC">
      <w:numFmt w:val="bullet"/>
      <w:lvlText w:val="•"/>
      <w:lvlJc w:val="left"/>
      <w:pPr>
        <w:ind w:left="6973" w:hanging="360"/>
      </w:pPr>
      <w:rPr>
        <w:rFonts w:hint="default"/>
        <w:lang w:val="bg-BG" w:eastAsia="en-US" w:bidi="ar-SA"/>
      </w:rPr>
    </w:lvl>
    <w:lvl w:ilvl="8" w:tplc="53DA56F4">
      <w:numFmt w:val="bullet"/>
      <w:lvlText w:val="•"/>
      <w:lvlJc w:val="left"/>
      <w:pPr>
        <w:ind w:left="7975" w:hanging="360"/>
      </w:pPr>
      <w:rPr>
        <w:rFonts w:hint="default"/>
        <w:lang w:val="bg-BG" w:eastAsia="en-US" w:bidi="ar-SA"/>
      </w:rPr>
    </w:lvl>
  </w:abstractNum>
  <w:abstractNum w:abstractNumId="33"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C4594"/>
    <w:multiLevelType w:val="hybridMultilevel"/>
    <w:tmpl w:val="EA9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63C73"/>
    <w:multiLevelType w:val="hybridMultilevel"/>
    <w:tmpl w:val="AC48BECC"/>
    <w:lvl w:ilvl="0" w:tplc="04090001">
      <w:start w:val="1"/>
      <w:numFmt w:val="bullet"/>
      <w:lvlText w:val=""/>
      <w:lvlJc w:val="left"/>
      <w:pPr>
        <w:ind w:left="107" w:hanging="993"/>
      </w:pPr>
      <w:rPr>
        <w:rFonts w:ascii="Symbol" w:hAnsi="Symbol" w:hint="default"/>
        <w:b w:val="0"/>
        <w:bCs w:val="0"/>
        <w:i w:val="0"/>
        <w:iCs w:val="0"/>
        <w:w w:val="100"/>
        <w:position w:val="5"/>
        <w:sz w:val="24"/>
        <w:szCs w:val="24"/>
        <w:lang w:val="bg-BG" w:eastAsia="en-US" w:bidi="ar-SA"/>
      </w:rPr>
    </w:lvl>
    <w:lvl w:ilvl="1" w:tplc="8BB412B6">
      <w:numFmt w:val="bullet"/>
      <w:lvlText w:val="•"/>
      <w:lvlJc w:val="left"/>
      <w:pPr>
        <w:ind w:left="1038" w:hanging="993"/>
      </w:pPr>
      <w:rPr>
        <w:rFonts w:hint="default"/>
        <w:lang w:val="bg-BG" w:eastAsia="en-US" w:bidi="ar-SA"/>
      </w:rPr>
    </w:lvl>
    <w:lvl w:ilvl="2" w:tplc="421ED152">
      <w:numFmt w:val="bullet"/>
      <w:lvlText w:val="•"/>
      <w:lvlJc w:val="left"/>
      <w:pPr>
        <w:ind w:left="1976" w:hanging="993"/>
      </w:pPr>
      <w:rPr>
        <w:rFonts w:hint="default"/>
        <w:lang w:val="bg-BG" w:eastAsia="en-US" w:bidi="ar-SA"/>
      </w:rPr>
    </w:lvl>
    <w:lvl w:ilvl="3" w:tplc="E0B2C5F8">
      <w:numFmt w:val="bullet"/>
      <w:lvlText w:val="•"/>
      <w:lvlJc w:val="left"/>
      <w:pPr>
        <w:ind w:left="2914" w:hanging="993"/>
      </w:pPr>
      <w:rPr>
        <w:rFonts w:hint="default"/>
        <w:lang w:val="bg-BG" w:eastAsia="en-US" w:bidi="ar-SA"/>
      </w:rPr>
    </w:lvl>
    <w:lvl w:ilvl="4" w:tplc="3300E4CC">
      <w:numFmt w:val="bullet"/>
      <w:lvlText w:val="•"/>
      <w:lvlJc w:val="left"/>
      <w:pPr>
        <w:ind w:left="3852" w:hanging="993"/>
      </w:pPr>
      <w:rPr>
        <w:rFonts w:hint="default"/>
        <w:lang w:val="bg-BG" w:eastAsia="en-US" w:bidi="ar-SA"/>
      </w:rPr>
    </w:lvl>
    <w:lvl w:ilvl="5" w:tplc="E21E25EC">
      <w:numFmt w:val="bullet"/>
      <w:lvlText w:val="•"/>
      <w:lvlJc w:val="left"/>
      <w:pPr>
        <w:ind w:left="4791" w:hanging="993"/>
      </w:pPr>
      <w:rPr>
        <w:rFonts w:hint="default"/>
        <w:lang w:val="bg-BG" w:eastAsia="en-US" w:bidi="ar-SA"/>
      </w:rPr>
    </w:lvl>
    <w:lvl w:ilvl="6" w:tplc="277C3BF2">
      <w:numFmt w:val="bullet"/>
      <w:lvlText w:val="•"/>
      <w:lvlJc w:val="left"/>
      <w:pPr>
        <w:ind w:left="5729" w:hanging="993"/>
      </w:pPr>
      <w:rPr>
        <w:rFonts w:hint="default"/>
        <w:lang w:val="bg-BG" w:eastAsia="en-US" w:bidi="ar-SA"/>
      </w:rPr>
    </w:lvl>
    <w:lvl w:ilvl="7" w:tplc="FC74AB22">
      <w:numFmt w:val="bullet"/>
      <w:lvlText w:val="•"/>
      <w:lvlJc w:val="left"/>
      <w:pPr>
        <w:ind w:left="6667" w:hanging="993"/>
      </w:pPr>
      <w:rPr>
        <w:rFonts w:hint="default"/>
        <w:lang w:val="bg-BG" w:eastAsia="en-US" w:bidi="ar-SA"/>
      </w:rPr>
    </w:lvl>
    <w:lvl w:ilvl="8" w:tplc="BE2891E0">
      <w:numFmt w:val="bullet"/>
      <w:lvlText w:val="•"/>
      <w:lvlJc w:val="left"/>
      <w:pPr>
        <w:ind w:left="7605" w:hanging="993"/>
      </w:pPr>
      <w:rPr>
        <w:rFonts w:hint="default"/>
        <w:lang w:val="bg-BG" w:eastAsia="en-US" w:bidi="ar-SA"/>
      </w:rPr>
    </w:lvl>
  </w:abstractNum>
  <w:abstractNum w:abstractNumId="36" w15:restartNumberingAfterBreak="0">
    <w:nsid w:val="5E1B7554"/>
    <w:multiLevelType w:val="hybridMultilevel"/>
    <w:tmpl w:val="C8EE0096"/>
    <w:lvl w:ilvl="0" w:tplc="F6F4898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2478A"/>
    <w:multiLevelType w:val="hybridMultilevel"/>
    <w:tmpl w:val="5134C1F8"/>
    <w:lvl w:ilvl="0" w:tplc="E4ECF25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20B18"/>
    <w:multiLevelType w:val="hybridMultilevel"/>
    <w:tmpl w:val="8FE00A12"/>
    <w:lvl w:ilvl="0" w:tplc="8E04D5CC">
      <w:numFmt w:val="bullet"/>
      <w:lvlText w:val="-"/>
      <w:lvlJc w:val="left"/>
      <w:pPr>
        <w:ind w:left="685" w:hanging="567"/>
      </w:pPr>
      <w:rPr>
        <w:rFonts w:ascii="Times New Roman" w:eastAsia="Times New Roman" w:hAnsi="Times New Roman" w:cs="Times New Roman" w:hint="default"/>
        <w:w w:val="100"/>
        <w:sz w:val="22"/>
        <w:szCs w:val="22"/>
      </w:rPr>
    </w:lvl>
    <w:lvl w:ilvl="1" w:tplc="6A1E6C88">
      <w:numFmt w:val="bullet"/>
      <w:lvlText w:val=""/>
      <w:lvlJc w:val="left"/>
      <w:pPr>
        <w:ind w:left="1198" w:hanging="360"/>
      </w:pPr>
      <w:rPr>
        <w:rFonts w:ascii="Symbol" w:eastAsia="Symbol" w:hAnsi="Symbol" w:cs="Symbol" w:hint="default"/>
        <w:w w:val="100"/>
        <w:sz w:val="22"/>
        <w:szCs w:val="22"/>
      </w:rPr>
    </w:lvl>
    <w:lvl w:ilvl="2" w:tplc="0A5263DA">
      <w:numFmt w:val="bullet"/>
      <w:lvlText w:val="•"/>
      <w:lvlJc w:val="left"/>
      <w:pPr>
        <w:ind w:left="2094" w:hanging="360"/>
      </w:pPr>
      <w:rPr>
        <w:rFonts w:hint="default"/>
      </w:rPr>
    </w:lvl>
    <w:lvl w:ilvl="3" w:tplc="321E1998">
      <w:numFmt w:val="bullet"/>
      <w:lvlText w:val="•"/>
      <w:lvlJc w:val="left"/>
      <w:pPr>
        <w:ind w:left="2988" w:hanging="360"/>
      </w:pPr>
      <w:rPr>
        <w:rFonts w:hint="default"/>
      </w:rPr>
    </w:lvl>
    <w:lvl w:ilvl="4" w:tplc="577C9390">
      <w:numFmt w:val="bullet"/>
      <w:lvlText w:val="•"/>
      <w:lvlJc w:val="left"/>
      <w:pPr>
        <w:ind w:left="3882" w:hanging="360"/>
      </w:pPr>
      <w:rPr>
        <w:rFonts w:hint="default"/>
      </w:rPr>
    </w:lvl>
    <w:lvl w:ilvl="5" w:tplc="A2ECC21C">
      <w:numFmt w:val="bullet"/>
      <w:lvlText w:val="•"/>
      <w:lvlJc w:val="left"/>
      <w:pPr>
        <w:ind w:left="4776" w:hanging="360"/>
      </w:pPr>
      <w:rPr>
        <w:rFonts w:hint="default"/>
      </w:rPr>
    </w:lvl>
    <w:lvl w:ilvl="6" w:tplc="5D7CBCC6">
      <w:numFmt w:val="bullet"/>
      <w:lvlText w:val="•"/>
      <w:lvlJc w:val="left"/>
      <w:pPr>
        <w:ind w:left="5670" w:hanging="360"/>
      </w:pPr>
      <w:rPr>
        <w:rFonts w:hint="default"/>
      </w:rPr>
    </w:lvl>
    <w:lvl w:ilvl="7" w:tplc="ACBE91AC">
      <w:numFmt w:val="bullet"/>
      <w:lvlText w:val="•"/>
      <w:lvlJc w:val="left"/>
      <w:pPr>
        <w:ind w:left="6564" w:hanging="360"/>
      </w:pPr>
      <w:rPr>
        <w:rFonts w:hint="default"/>
      </w:rPr>
    </w:lvl>
    <w:lvl w:ilvl="8" w:tplc="E41CA646">
      <w:numFmt w:val="bullet"/>
      <w:lvlText w:val="•"/>
      <w:lvlJc w:val="left"/>
      <w:pPr>
        <w:ind w:left="7458" w:hanging="360"/>
      </w:pPr>
      <w:rPr>
        <w:rFonts w:hint="default"/>
      </w:rPr>
    </w:lvl>
  </w:abstractNum>
  <w:abstractNum w:abstractNumId="39" w15:restartNumberingAfterBreak="0">
    <w:nsid w:val="70467B37"/>
    <w:multiLevelType w:val="hybridMultilevel"/>
    <w:tmpl w:val="C1A457DE"/>
    <w:lvl w:ilvl="0" w:tplc="67267DF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F0404"/>
    <w:multiLevelType w:val="hybridMultilevel"/>
    <w:tmpl w:val="5DE210EC"/>
    <w:lvl w:ilvl="0" w:tplc="144C09BE">
      <w:numFmt w:val="bullet"/>
      <w:lvlText w:val="•"/>
      <w:lvlJc w:val="left"/>
      <w:pPr>
        <w:ind w:left="235" w:hanging="133"/>
      </w:pPr>
      <w:rPr>
        <w:rFonts w:ascii="Times New Roman" w:eastAsia="Times New Roman" w:hAnsi="Times New Roman" w:cs="Times New Roman" w:hint="default"/>
        <w:w w:val="100"/>
        <w:sz w:val="22"/>
        <w:szCs w:val="22"/>
      </w:rPr>
    </w:lvl>
    <w:lvl w:ilvl="1" w:tplc="0C2C6C3C">
      <w:numFmt w:val="bullet"/>
      <w:lvlText w:val="•"/>
      <w:lvlJc w:val="left"/>
      <w:pPr>
        <w:ind w:left="1121" w:hanging="133"/>
      </w:pPr>
      <w:rPr>
        <w:rFonts w:hint="default"/>
      </w:rPr>
    </w:lvl>
    <w:lvl w:ilvl="2" w:tplc="A0B489FE">
      <w:numFmt w:val="bullet"/>
      <w:lvlText w:val="•"/>
      <w:lvlJc w:val="left"/>
      <w:pPr>
        <w:ind w:left="2003" w:hanging="133"/>
      </w:pPr>
      <w:rPr>
        <w:rFonts w:hint="default"/>
      </w:rPr>
    </w:lvl>
    <w:lvl w:ilvl="3" w:tplc="4ED0F852">
      <w:numFmt w:val="bullet"/>
      <w:lvlText w:val="•"/>
      <w:lvlJc w:val="left"/>
      <w:pPr>
        <w:ind w:left="2885" w:hanging="133"/>
      </w:pPr>
      <w:rPr>
        <w:rFonts w:hint="default"/>
      </w:rPr>
    </w:lvl>
    <w:lvl w:ilvl="4" w:tplc="E3F83C02">
      <w:numFmt w:val="bullet"/>
      <w:lvlText w:val="•"/>
      <w:lvlJc w:val="left"/>
      <w:pPr>
        <w:ind w:left="3767" w:hanging="133"/>
      </w:pPr>
      <w:rPr>
        <w:rFonts w:hint="default"/>
      </w:rPr>
    </w:lvl>
    <w:lvl w:ilvl="5" w:tplc="99D29E1C">
      <w:numFmt w:val="bullet"/>
      <w:lvlText w:val="•"/>
      <w:lvlJc w:val="left"/>
      <w:pPr>
        <w:ind w:left="4649" w:hanging="133"/>
      </w:pPr>
      <w:rPr>
        <w:rFonts w:hint="default"/>
      </w:rPr>
    </w:lvl>
    <w:lvl w:ilvl="6" w:tplc="07467412">
      <w:numFmt w:val="bullet"/>
      <w:lvlText w:val="•"/>
      <w:lvlJc w:val="left"/>
      <w:pPr>
        <w:ind w:left="5531" w:hanging="133"/>
      </w:pPr>
      <w:rPr>
        <w:rFonts w:hint="default"/>
      </w:rPr>
    </w:lvl>
    <w:lvl w:ilvl="7" w:tplc="701C3EF6">
      <w:numFmt w:val="bullet"/>
      <w:lvlText w:val="•"/>
      <w:lvlJc w:val="left"/>
      <w:pPr>
        <w:ind w:left="6413" w:hanging="133"/>
      </w:pPr>
      <w:rPr>
        <w:rFonts w:hint="default"/>
      </w:rPr>
    </w:lvl>
    <w:lvl w:ilvl="8" w:tplc="DC38DB66">
      <w:numFmt w:val="bullet"/>
      <w:lvlText w:val="•"/>
      <w:lvlJc w:val="left"/>
      <w:pPr>
        <w:ind w:left="7295" w:hanging="133"/>
      </w:pPr>
      <w:rPr>
        <w:rFonts w:hint="default"/>
      </w:rPr>
    </w:lvl>
  </w:abstractNum>
  <w:abstractNum w:abstractNumId="41" w15:restartNumberingAfterBreak="0">
    <w:nsid w:val="7DEF022B"/>
    <w:multiLevelType w:val="hybridMultilevel"/>
    <w:tmpl w:val="0BAC0284"/>
    <w:lvl w:ilvl="0" w:tplc="DD20A67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563883">
    <w:abstractNumId w:val="27"/>
  </w:num>
  <w:num w:numId="2" w16cid:durableId="56905311">
    <w:abstractNumId w:val="31"/>
  </w:num>
  <w:num w:numId="3" w16cid:durableId="1767918863">
    <w:abstractNumId w:val="25"/>
  </w:num>
  <w:num w:numId="4" w16cid:durableId="589968338">
    <w:abstractNumId w:val="5"/>
  </w:num>
  <w:num w:numId="5" w16cid:durableId="1716272209">
    <w:abstractNumId w:val="13"/>
  </w:num>
  <w:num w:numId="6" w16cid:durableId="1985743000">
    <w:abstractNumId w:val="7"/>
  </w:num>
  <w:num w:numId="7" w16cid:durableId="1228614533">
    <w:abstractNumId w:val="32"/>
  </w:num>
  <w:num w:numId="8" w16cid:durableId="179702312">
    <w:abstractNumId w:val="10"/>
  </w:num>
  <w:num w:numId="9" w16cid:durableId="437216397">
    <w:abstractNumId w:val="0"/>
  </w:num>
  <w:num w:numId="10" w16cid:durableId="458110034">
    <w:abstractNumId w:val="1"/>
  </w:num>
  <w:num w:numId="11" w16cid:durableId="1395204862">
    <w:abstractNumId w:val="8"/>
  </w:num>
  <w:num w:numId="12" w16cid:durableId="1570575976">
    <w:abstractNumId w:val="21"/>
  </w:num>
  <w:num w:numId="13" w16cid:durableId="1034623924">
    <w:abstractNumId w:val="3"/>
  </w:num>
  <w:num w:numId="14" w16cid:durableId="155607397">
    <w:abstractNumId w:val="12"/>
  </w:num>
  <w:num w:numId="15" w16cid:durableId="1134713714">
    <w:abstractNumId w:val="22"/>
  </w:num>
  <w:num w:numId="16" w16cid:durableId="1364746593">
    <w:abstractNumId w:val="28"/>
  </w:num>
  <w:num w:numId="17" w16cid:durableId="639384824">
    <w:abstractNumId w:val="2"/>
  </w:num>
  <w:num w:numId="18" w16cid:durableId="784233688">
    <w:abstractNumId w:val="23"/>
  </w:num>
  <w:num w:numId="19" w16cid:durableId="1847287661">
    <w:abstractNumId w:val="36"/>
  </w:num>
  <w:num w:numId="20" w16cid:durableId="1728840230">
    <w:abstractNumId w:val="29"/>
  </w:num>
  <w:num w:numId="21" w16cid:durableId="1281061980">
    <w:abstractNumId w:val="4"/>
  </w:num>
  <w:num w:numId="22" w16cid:durableId="210772892">
    <w:abstractNumId w:val="17"/>
  </w:num>
  <w:num w:numId="23" w16cid:durableId="692608428">
    <w:abstractNumId w:val="30"/>
  </w:num>
  <w:num w:numId="24" w16cid:durableId="1312372903">
    <w:abstractNumId w:val="41"/>
  </w:num>
  <w:num w:numId="25" w16cid:durableId="409082554">
    <w:abstractNumId w:val="11"/>
  </w:num>
  <w:num w:numId="26" w16cid:durableId="493110128">
    <w:abstractNumId w:val="16"/>
  </w:num>
  <w:num w:numId="27" w16cid:durableId="284821427">
    <w:abstractNumId w:val="19"/>
  </w:num>
  <w:num w:numId="28" w16cid:durableId="2107728712">
    <w:abstractNumId w:val="34"/>
  </w:num>
  <w:num w:numId="29" w16cid:durableId="1790590018">
    <w:abstractNumId w:val="26"/>
  </w:num>
  <w:num w:numId="30" w16cid:durableId="1817726158">
    <w:abstractNumId w:val="20"/>
  </w:num>
  <w:num w:numId="31" w16cid:durableId="228000637">
    <w:abstractNumId w:val="15"/>
  </w:num>
  <w:num w:numId="32" w16cid:durableId="1093168844">
    <w:abstractNumId w:val="33"/>
  </w:num>
  <w:num w:numId="33" w16cid:durableId="80759833">
    <w:abstractNumId w:val="35"/>
  </w:num>
  <w:num w:numId="34" w16cid:durableId="1739091396">
    <w:abstractNumId w:val="24"/>
  </w:num>
  <w:num w:numId="35" w16cid:durableId="968970046">
    <w:abstractNumId w:val="9"/>
  </w:num>
  <w:num w:numId="36" w16cid:durableId="693456844">
    <w:abstractNumId w:val="37"/>
  </w:num>
  <w:num w:numId="37" w16cid:durableId="1707945033">
    <w:abstractNumId w:val="6"/>
  </w:num>
  <w:num w:numId="38" w16cid:durableId="1333026487">
    <w:abstractNumId w:val="39"/>
  </w:num>
  <w:num w:numId="39" w16cid:durableId="1782796769">
    <w:abstractNumId w:val="14"/>
  </w:num>
  <w:num w:numId="40" w16cid:durableId="601382979">
    <w:abstractNumId w:val="38"/>
  </w:num>
  <w:num w:numId="41" w16cid:durableId="1126043102">
    <w:abstractNumId w:val="40"/>
  </w:num>
  <w:num w:numId="42" w16cid:durableId="4269251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34"/>
    <w:rsid w:val="00000C50"/>
    <w:rsid w:val="00002F33"/>
    <w:rsid w:val="00005E09"/>
    <w:rsid w:val="00011506"/>
    <w:rsid w:val="0001346D"/>
    <w:rsid w:val="00027D30"/>
    <w:rsid w:val="0003256C"/>
    <w:rsid w:val="0003642D"/>
    <w:rsid w:val="00041A89"/>
    <w:rsid w:val="000450B0"/>
    <w:rsid w:val="00054748"/>
    <w:rsid w:val="00071F2D"/>
    <w:rsid w:val="00077DA4"/>
    <w:rsid w:val="000804A1"/>
    <w:rsid w:val="00092913"/>
    <w:rsid w:val="00095817"/>
    <w:rsid w:val="00096294"/>
    <w:rsid w:val="000A1E3C"/>
    <w:rsid w:val="000A3077"/>
    <w:rsid w:val="000A3C71"/>
    <w:rsid w:val="000A5B1F"/>
    <w:rsid w:val="000A6696"/>
    <w:rsid w:val="000B47F9"/>
    <w:rsid w:val="000C12C0"/>
    <w:rsid w:val="000C3C5E"/>
    <w:rsid w:val="000E4164"/>
    <w:rsid w:val="000F49F6"/>
    <w:rsid w:val="0010188F"/>
    <w:rsid w:val="001112F1"/>
    <w:rsid w:val="00115D87"/>
    <w:rsid w:val="001261D0"/>
    <w:rsid w:val="001278D1"/>
    <w:rsid w:val="00134798"/>
    <w:rsid w:val="00141B10"/>
    <w:rsid w:val="00141F59"/>
    <w:rsid w:val="0014567B"/>
    <w:rsid w:val="001564F7"/>
    <w:rsid w:val="00160538"/>
    <w:rsid w:val="0016696D"/>
    <w:rsid w:val="00172CC2"/>
    <w:rsid w:val="00182223"/>
    <w:rsid w:val="001A06A9"/>
    <w:rsid w:val="001A12BE"/>
    <w:rsid w:val="001A754C"/>
    <w:rsid w:val="001A7F41"/>
    <w:rsid w:val="001B0F34"/>
    <w:rsid w:val="001B4E58"/>
    <w:rsid w:val="001C078B"/>
    <w:rsid w:val="001E0D7D"/>
    <w:rsid w:val="001E116B"/>
    <w:rsid w:val="001F701F"/>
    <w:rsid w:val="00212861"/>
    <w:rsid w:val="00213EC4"/>
    <w:rsid w:val="00216DFD"/>
    <w:rsid w:val="002206E7"/>
    <w:rsid w:val="00230C52"/>
    <w:rsid w:val="00251E01"/>
    <w:rsid w:val="00256ACB"/>
    <w:rsid w:val="00257F4B"/>
    <w:rsid w:val="0026234F"/>
    <w:rsid w:val="00265280"/>
    <w:rsid w:val="00284C8A"/>
    <w:rsid w:val="00285A72"/>
    <w:rsid w:val="00290923"/>
    <w:rsid w:val="002938D6"/>
    <w:rsid w:val="002A1F7D"/>
    <w:rsid w:val="002C38CA"/>
    <w:rsid w:val="002C4AC3"/>
    <w:rsid w:val="002C520F"/>
    <w:rsid w:val="002D45AF"/>
    <w:rsid w:val="002E2AE2"/>
    <w:rsid w:val="002F1862"/>
    <w:rsid w:val="002F5885"/>
    <w:rsid w:val="003015C8"/>
    <w:rsid w:val="003015EC"/>
    <w:rsid w:val="00306136"/>
    <w:rsid w:val="003205F3"/>
    <w:rsid w:val="00331DA6"/>
    <w:rsid w:val="00337F96"/>
    <w:rsid w:val="00360777"/>
    <w:rsid w:val="00365590"/>
    <w:rsid w:val="00365753"/>
    <w:rsid w:val="00383C93"/>
    <w:rsid w:val="00392ACB"/>
    <w:rsid w:val="003B0FB8"/>
    <w:rsid w:val="003C5FFD"/>
    <w:rsid w:val="003D5624"/>
    <w:rsid w:val="003D6B75"/>
    <w:rsid w:val="003F3BD5"/>
    <w:rsid w:val="003F613F"/>
    <w:rsid w:val="0041161F"/>
    <w:rsid w:val="004320AB"/>
    <w:rsid w:val="00440F3E"/>
    <w:rsid w:val="004440EB"/>
    <w:rsid w:val="00462328"/>
    <w:rsid w:val="00466BB5"/>
    <w:rsid w:val="00493236"/>
    <w:rsid w:val="004A7096"/>
    <w:rsid w:val="004B0BD8"/>
    <w:rsid w:val="004B412F"/>
    <w:rsid w:val="004B5B00"/>
    <w:rsid w:val="004E59E7"/>
    <w:rsid w:val="004F1952"/>
    <w:rsid w:val="005006B2"/>
    <w:rsid w:val="00500BF3"/>
    <w:rsid w:val="00504D79"/>
    <w:rsid w:val="00505DAF"/>
    <w:rsid w:val="005221D9"/>
    <w:rsid w:val="00525200"/>
    <w:rsid w:val="00525CF0"/>
    <w:rsid w:val="00543C53"/>
    <w:rsid w:val="00557034"/>
    <w:rsid w:val="00557AAE"/>
    <w:rsid w:val="00560DC5"/>
    <w:rsid w:val="005718AD"/>
    <w:rsid w:val="005753C1"/>
    <w:rsid w:val="005764A1"/>
    <w:rsid w:val="00585C48"/>
    <w:rsid w:val="00587C87"/>
    <w:rsid w:val="00592929"/>
    <w:rsid w:val="005C1D2B"/>
    <w:rsid w:val="005D0B48"/>
    <w:rsid w:val="005D45E3"/>
    <w:rsid w:val="005D52EA"/>
    <w:rsid w:val="005D539B"/>
    <w:rsid w:val="005D61AA"/>
    <w:rsid w:val="005D7936"/>
    <w:rsid w:val="005E7ED8"/>
    <w:rsid w:val="005E7F08"/>
    <w:rsid w:val="005F0139"/>
    <w:rsid w:val="005F74B2"/>
    <w:rsid w:val="00605D85"/>
    <w:rsid w:val="00607F00"/>
    <w:rsid w:val="00617571"/>
    <w:rsid w:val="00622A8E"/>
    <w:rsid w:val="00662F01"/>
    <w:rsid w:val="00672D87"/>
    <w:rsid w:val="0067445F"/>
    <w:rsid w:val="00677DA7"/>
    <w:rsid w:val="00685196"/>
    <w:rsid w:val="00697F90"/>
    <w:rsid w:val="006A03F1"/>
    <w:rsid w:val="006A23DB"/>
    <w:rsid w:val="006B7810"/>
    <w:rsid w:val="006C0853"/>
    <w:rsid w:val="006C145D"/>
    <w:rsid w:val="006C5D6F"/>
    <w:rsid w:val="006D7A6D"/>
    <w:rsid w:val="006E19AC"/>
    <w:rsid w:val="006F3B13"/>
    <w:rsid w:val="00714BC9"/>
    <w:rsid w:val="007170F6"/>
    <w:rsid w:val="007426F2"/>
    <w:rsid w:val="00743A20"/>
    <w:rsid w:val="00744E8D"/>
    <w:rsid w:val="0074500C"/>
    <w:rsid w:val="00757CAB"/>
    <w:rsid w:val="00760D5D"/>
    <w:rsid w:val="00765D6E"/>
    <w:rsid w:val="00773E4E"/>
    <w:rsid w:val="007904D1"/>
    <w:rsid w:val="007D5079"/>
    <w:rsid w:val="008157F4"/>
    <w:rsid w:val="0081748F"/>
    <w:rsid w:val="00831201"/>
    <w:rsid w:val="00833226"/>
    <w:rsid w:val="00864CBA"/>
    <w:rsid w:val="008653DD"/>
    <w:rsid w:val="008662B5"/>
    <w:rsid w:val="00873D68"/>
    <w:rsid w:val="00885A69"/>
    <w:rsid w:val="00887D5C"/>
    <w:rsid w:val="008A03DE"/>
    <w:rsid w:val="008A2EE2"/>
    <w:rsid w:val="008A4968"/>
    <w:rsid w:val="008B0372"/>
    <w:rsid w:val="00900A27"/>
    <w:rsid w:val="00902311"/>
    <w:rsid w:val="00904BB7"/>
    <w:rsid w:val="00905C20"/>
    <w:rsid w:val="00907636"/>
    <w:rsid w:val="009227E9"/>
    <w:rsid w:val="00924E5B"/>
    <w:rsid w:val="00945801"/>
    <w:rsid w:val="00953F2A"/>
    <w:rsid w:val="0096656B"/>
    <w:rsid w:val="00996C2A"/>
    <w:rsid w:val="009A016B"/>
    <w:rsid w:val="009A3657"/>
    <w:rsid w:val="009C010B"/>
    <w:rsid w:val="009D1CF0"/>
    <w:rsid w:val="009D3A7C"/>
    <w:rsid w:val="009F5610"/>
    <w:rsid w:val="009F7E31"/>
    <w:rsid w:val="00A0253E"/>
    <w:rsid w:val="00A030DE"/>
    <w:rsid w:val="00A173B1"/>
    <w:rsid w:val="00A45710"/>
    <w:rsid w:val="00A464B6"/>
    <w:rsid w:val="00A539F4"/>
    <w:rsid w:val="00A5573D"/>
    <w:rsid w:val="00A557EA"/>
    <w:rsid w:val="00A66CE6"/>
    <w:rsid w:val="00A80816"/>
    <w:rsid w:val="00A838E5"/>
    <w:rsid w:val="00A86A46"/>
    <w:rsid w:val="00A9209E"/>
    <w:rsid w:val="00AA41F5"/>
    <w:rsid w:val="00AB032C"/>
    <w:rsid w:val="00AB2CF6"/>
    <w:rsid w:val="00AB6111"/>
    <w:rsid w:val="00AB6E1A"/>
    <w:rsid w:val="00AC77B7"/>
    <w:rsid w:val="00AD4D1C"/>
    <w:rsid w:val="00AD73F6"/>
    <w:rsid w:val="00AE18D0"/>
    <w:rsid w:val="00AF5C47"/>
    <w:rsid w:val="00B0049E"/>
    <w:rsid w:val="00B00F6B"/>
    <w:rsid w:val="00B239D8"/>
    <w:rsid w:val="00B32656"/>
    <w:rsid w:val="00B43435"/>
    <w:rsid w:val="00B442A7"/>
    <w:rsid w:val="00B530EC"/>
    <w:rsid w:val="00B57A4D"/>
    <w:rsid w:val="00B62836"/>
    <w:rsid w:val="00B63ECF"/>
    <w:rsid w:val="00B7193C"/>
    <w:rsid w:val="00BA38E7"/>
    <w:rsid w:val="00BA5C0D"/>
    <w:rsid w:val="00BC7035"/>
    <w:rsid w:val="00BD3B54"/>
    <w:rsid w:val="00BE2AE1"/>
    <w:rsid w:val="00BF5684"/>
    <w:rsid w:val="00C06A37"/>
    <w:rsid w:val="00C143D1"/>
    <w:rsid w:val="00C1576D"/>
    <w:rsid w:val="00C174ED"/>
    <w:rsid w:val="00C20671"/>
    <w:rsid w:val="00C24703"/>
    <w:rsid w:val="00C30484"/>
    <w:rsid w:val="00C31F17"/>
    <w:rsid w:val="00C34363"/>
    <w:rsid w:val="00C435FC"/>
    <w:rsid w:val="00C549E0"/>
    <w:rsid w:val="00C54D0F"/>
    <w:rsid w:val="00C771AD"/>
    <w:rsid w:val="00C938F0"/>
    <w:rsid w:val="00C96BFB"/>
    <w:rsid w:val="00CA00C4"/>
    <w:rsid w:val="00CA5D99"/>
    <w:rsid w:val="00CE5C95"/>
    <w:rsid w:val="00D0432B"/>
    <w:rsid w:val="00D30A24"/>
    <w:rsid w:val="00D42D04"/>
    <w:rsid w:val="00D43674"/>
    <w:rsid w:val="00D660CE"/>
    <w:rsid w:val="00DA06A7"/>
    <w:rsid w:val="00DA1B70"/>
    <w:rsid w:val="00DB52CB"/>
    <w:rsid w:val="00DC3504"/>
    <w:rsid w:val="00DD19FD"/>
    <w:rsid w:val="00DD1E7C"/>
    <w:rsid w:val="00DD2F24"/>
    <w:rsid w:val="00DE0221"/>
    <w:rsid w:val="00DE5F56"/>
    <w:rsid w:val="00DF047E"/>
    <w:rsid w:val="00DF37B4"/>
    <w:rsid w:val="00DF4E0C"/>
    <w:rsid w:val="00E0489A"/>
    <w:rsid w:val="00E20C05"/>
    <w:rsid w:val="00E20DDE"/>
    <w:rsid w:val="00E2177D"/>
    <w:rsid w:val="00E24DB0"/>
    <w:rsid w:val="00E264C4"/>
    <w:rsid w:val="00E31552"/>
    <w:rsid w:val="00E317E9"/>
    <w:rsid w:val="00E33272"/>
    <w:rsid w:val="00E40386"/>
    <w:rsid w:val="00E55331"/>
    <w:rsid w:val="00E64493"/>
    <w:rsid w:val="00E7469A"/>
    <w:rsid w:val="00E95AF6"/>
    <w:rsid w:val="00EA1C1D"/>
    <w:rsid w:val="00EB1D1C"/>
    <w:rsid w:val="00ED42DF"/>
    <w:rsid w:val="00EF4A9B"/>
    <w:rsid w:val="00F01DD0"/>
    <w:rsid w:val="00F06139"/>
    <w:rsid w:val="00F225E1"/>
    <w:rsid w:val="00F66663"/>
    <w:rsid w:val="00F716E9"/>
    <w:rsid w:val="00F86053"/>
    <w:rsid w:val="00FA294F"/>
    <w:rsid w:val="00FB4A51"/>
    <w:rsid w:val="00FC14A8"/>
    <w:rsid w:val="00FE4CC7"/>
    <w:rsid w:val="00FE62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DD921B"/>
  <w15:docId w15:val="{C0F910AE-A5F2-416C-A0E6-5BF2FFC0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bg-BG"/>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45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4BB7"/>
    <w:pPr>
      <w:tabs>
        <w:tab w:val="center" w:pos="4680"/>
        <w:tab w:val="right" w:pos="9360"/>
      </w:tabs>
    </w:pPr>
  </w:style>
  <w:style w:type="character" w:customStyle="1" w:styleId="HeaderChar">
    <w:name w:val="Header Char"/>
    <w:basedOn w:val="DefaultParagraphFont"/>
    <w:link w:val="Header"/>
    <w:uiPriority w:val="99"/>
    <w:rsid w:val="00904BB7"/>
    <w:rPr>
      <w:rFonts w:ascii="Times New Roman" w:eastAsia="Times New Roman" w:hAnsi="Times New Roman" w:cs="Times New Roman"/>
      <w:lang w:val="bg-BG"/>
    </w:rPr>
  </w:style>
  <w:style w:type="paragraph" w:styleId="Footer">
    <w:name w:val="footer"/>
    <w:basedOn w:val="Normal"/>
    <w:link w:val="FooterChar"/>
    <w:uiPriority w:val="99"/>
    <w:unhideWhenUsed/>
    <w:rsid w:val="00904BB7"/>
    <w:pPr>
      <w:tabs>
        <w:tab w:val="center" w:pos="4680"/>
        <w:tab w:val="right" w:pos="9360"/>
      </w:tabs>
    </w:pPr>
  </w:style>
  <w:style w:type="character" w:customStyle="1" w:styleId="FooterChar">
    <w:name w:val="Footer Char"/>
    <w:basedOn w:val="DefaultParagraphFont"/>
    <w:link w:val="Footer"/>
    <w:uiPriority w:val="99"/>
    <w:rsid w:val="00904BB7"/>
    <w:rPr>
      <w:rFonts w:ascii="Times New Roman" w:eastAsia="Times New Roman" w:hAnsi="Times New Roman" w:cs="Times New Roman"/>
      <w:lang w:val="bg-BG"/>
    </w:rPr>
  </w:style>
  <w:style w:type="table" w:styleId="TableGrid">
    <w:name w:val="Table Grid"/>
    <w:basedOn w:val="TableNormal"/>
    <w:uiPriority w:val="39"/>
    <w:rsid w:val="00E6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3D68"/>
    <w:rPr>
      <w:sz w:val="16"/>
      <w:szCs w:val="16"/>
    </w:rPr>
  </w:style>
  <w:style w:type="paragraph" w:styleId="CommentText">
    <w:name w:val="annotation text"/>
    <w:basedOn w:val="Normal"/>
    <w:link w:val="CommentTextChar"/>
    <w:uiPriority w:val="99"/>
    <w:unhideWhenUsed/>
    <w:rsid w:val="00873D68"/>
    <w:rPr>
      <w:sz w:val="20"/>
      <w:szCs w:val="20"/>
    </w:rPr>
  </w:style>
  <w:style w:type="character" w:customStyle="1" w:styleId="CommentTextChar">
    <w:name w:val="Comment Text Char"/>
    <w:basedOn w:val="DefaultParagraphFont"/>
    <w:link w:val="CommentText"/>
    <w:uiPriority w:val="99"/>
    <w:rsid w:val="00873D6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73D68"/>
    <w:rPr>
      <w:b/>
      <w:bCs/>
    </w:rPr>
  </w:style>
  <w:style w:type="character" w:customStyle="1" w:styleId="CommentSubjectChar">
    <w:name w:val="Comment Subject Char"/>
    <w:basedOn w:val="CommentTextChar"/>
    <w:link w:val="CommentSubject"/>
    <w:uiPriority w:val="99"/>
    <w:semiHidden/>
    <w:rsid w:val="00873D68"/>
    <w:rPr>
      <w:rFonts w:ascii="Times New Roman" w:eastAsia="Times New Roman" w:hAnsi="Times New Roman" w:cs="Times New Roman"/>
      <w:b/>
      <w:bCs/>
      <w:sz w:val="20"/>
      <w:szCs w:val="20"/>
      <w:lang w:val="bg-BG"/>
    </w:rPr>
  </w:style>
  <w:style w:type="character" w:customStyle="1" w:styleId="BodyTextChar">
    <w:name w:val="Body Text Char"/>
    <w:basedOn w:val="DefaultParagraphFont"/>
    <w:link w:val="BodyText"/>
    <w:uiPriority w:val="1"/>
    <w:rsid w:val="005F0139"/>
    <w:rPr>
      <w:rFonts w:ascii="Times New Roman" w:eastAsia="Times New Roman" w:hAnsi="Times New Roman" w:cs="Times New Roman"/>
      <w:lang w:val="bg-BG"/>
    </w:rPr>
  </w:style>
  <w:style w:type="table" w:customStyle="1" w:styleId="TableNormal0">
    <w:name w:val="Table Normal_0"/>
    <w:uiPriority w:val="2"/>
    <w:semiHidden/>
    <w:unhideWhenUsed/>
    <w:qFormat/>
    <w:rsid w:val="00092913"/>
    <w:tblPr>
      <w:tblInd w:w="0" w:type="dxa"/>
      <w:tblCellMar>
        <w:top w:w="0" w:type="dxa"/>
        <w:left w:w="0" w:type="dxa"/>
        <w:bottom w:w="0" w:type="dxa"/>
        <w:right w:w="0" w:type="dxa"/>
      </w:tblCellMar>
    </w:tblPr>
  </w:style>
  <w:style w:type="paragraph" w:styleId="Revision">
    <w:name w:val="Revision"/>
    <w:hidden/>
    <w:uiPriority w:val="99"/>
    <w:semiHidden/>
    <w:rsid w:val="00092913"/>
    <w:pPr>
      <w:widowControl/>
      <w:autoSpaceDE/>
      <w:autoSpaceDN/>
    </w:pPr>
    <w:rPr>
      <w:kern w:val="2"/>
      <w:lang w:val="bg-BG"/>
      <w14:ligatures w14:val="standardContextual"/>
    </w:rPr>
  </w:style>
  <w:style w:type="paragraph" w:styleId="BalloonText">
    <w:name w:val="Balloon Text"/>
    <w:basedOn w:val="Normal"/>
    <w:link w:val="BalloonTextChar"/>
    <w:uiPriority w:val="99"/>
    <w:semiHidden/>
    <w:unhideWhenUsed/>
    <w:rsid w:val="00182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23"/>
    <w:rPr>
      <w:rFonts w:ascii="Segoe UI" w:eastAsia="Times New Roman" w:hAnsi="Segoe UI" w:cs="Segoe UI"/>
      <w:sz w:val="18"/>
      <w:szCs w:val="18"/>
      <w:lang w:val="bg-BG"/>
    </w:rPr>
  </w:style>
  <w:style w:type="character" w:styleId="Hyperlink">
    <w:name w:val="Hyperlink"/>
    <w:basedOn w:val="DefaultParagraphFont"/>
    <w:uiPriority w:val="99"/>
    <w:unhideWhenUsed/>
    <w:rsid w:val="00E31552"/>
    <w:rPr>
      <w:color w:val="0000FF" w:themeColor="hyperlink"/>
      <w:u w:val="single"/>
    </w:rPr>
  </w:style>
  <w:style w:type="paragraph" w:styleId="HTMLPreformatted">
    <w:name w:val="HTML Preformatted"/>
    <w:basedOn w:val="Normal"/>
    <w:link w:val="HTMLPreformattedChar"/>
    <w:uiPriority w:val="99"/>
    <w:semiHidden/>
    <w:unhideWhenUsed/>
    <w:rsid w:val="000F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0F49F6"/>
    <w:rPr>
      <w:rFonts w:ascii="Courier New" w:eastAsia="Times New Roman" w:hAnsi="Courier New" w:cs="Courier New"/>
      <w:sz w:val="20"/>
      <w:szCs w:val="20"/>
      <w:lang w:val="en-IN" w:eastAsia="en-IN"/>
    </w:rPr>
  </w:style>
  <w:style w:type="character" w:customStyle="1" w:styleId="y2iqfc">
    <w:name w:val="y2iqfc"/>
    <w:basedOn w:val="DefaultParagraphFont"/>
    <w:rsid w:val="000F49F6"/>
  </w:style>
  <w:style w:type="character" w:styleId="FollowedHyperlink">
    <w:name w:val="FollowedHyperlink"/>
    <w:basedOn w:val="DefaultParagraphFont"/>
    <w:uiPriority w:val="99"/>
    <w:semiHidden/>
    <w:unhideWhenUsed/>
    <w:rsid w:val="002F5885"/>
    <w:rPr>
      <w:color w:val="800080" w:themeColor="followedHyperlink"/>
      <w:u w:val="single"/>
    </w:rPr>
  </w:style>
  <w:style w:type="character" w:styleId="UnresolvedMention">
    <w:name w:val="Unresolved Mention"/>
    <w:basedOn w:val="DefaultParagraphFont"/>
    <w:uiPriority w:val="99"/>
    <w:semiHidden/>
    <w:unhideWhenUsed/>
    <w:rsid w:val="006C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8752">
      <w:bodyDiv w:val="1"/>
      <w:marLeft w:val="0"/>
      <w:marRight w:val="0"/>
      <w:marTop w:val="0"/>
      <w:marBottom w:val="0"/>
      <w:divBdr>
        <w:top w:val="none" w:sz="0" w:space="0" w:color="auto"/>
        <w:left w:val="none" w:sz="0" w:space="0" w:color="auto"/>
        <w:bottom w:val="none" w:sz="0" w:space="0" w:color="auto"/>
        <w:right w:val="none" w:sz="0" w:space="0" w:color="auto"/>
      </w:divBdr>
      <w:divsChild>
        <w:div w:id="2005012192">
          <w:marLeft w:val="0"/>
          <w:marRight w:val="0"/>
          <w:marTop w:val="0"/>
          <w:marBottom w:val="750"/>
          <w:divBdr>
            <w:top w:val="none" w:sz="0" w:space="0" w:color="auto"/>
            <w:left w:val="none" w:sz="0" w:space="0" w:color="auto"/>
            <w:bottom w:val="none" w:sz="0" w:space="0" w:color="auto"/>
            <w:right w:val="none" w:sz="0" w:space="0" w:color="auto"/>
          </w:divBdr>
        </w:div>
      </w:divsChild>
    </w:div>
    <w:div w:id="390271425">
      <w:bodyDiv w:val="1"/>
      <w:marLeft w:val="0"/>
      <w:marRight w:val="0"/>
      <w:marTop w:val="0"/>
      <w:marBottom w:val="0"/>
      <w:divBdr>
        <w:top w:val="none" w:sz="0" w:space="0" w:color="auto"/>
        <w:left w:val="none" w:sz="0" w:space="0" w:color="auto"/>
        <w:bottom w:val="none" w:sz="0" w:space="0" w:color="auto"/>
        <w:right w:val="none" w:sz="0" w:space="0" w:color="auto"/>
      </w:divBdr>
    </w:div>
    <w:div w:id="393240910">
      <w:bodyDiv w:val="1"/>
      <w:marLeft w:val="0"/>
      <w:marRight w:val="0"/>
      <w:marTop w:val="0"/>
      <w:marBottom w:val="0"/>
      <w:divBdr>
        <w:top w:val="none" w:sz="0" w:space="0" w:color="auto"/>
        <w:left w:val="none" w:sz="0" w:space="0" w:color="auto"/>
        <w:bottom w:val="none" w:sz="0" w:space="0" w:color="auto"/>
        <w:right w:val="none" w:sz="0" w:space="0" w:color="auto"/>
      </w:divBdr>
    </w:div>
    <w:div w:id="891580702">
      <w:bodyDiv w:val="1"/>
      <w:marLeft w:val="0"/>
      <w:marRight w:val="0"/>
      <w:marTop w:val="0"/>
      <w:marBottom w:val="0"/>
      <w:divBdr>
        <w:top w:val="none" w:sz="0" w:space="0" w:color="auto"/>
        <w:left w:val="none" w:sz="0" w:space="0" w:color="auto"/>
        <w:bottom w:val="none" w:sz="0" w:space="0" w:color="auto"/>
        <w:right w:val="none" w:sz="0" w:space="0" w:color="auto"/>
      </w:divBdr>
    </w:div>
    <w:div w:id="1352534650">
      <w:bodyDiv w:val="1"/>
      <w:marLeft w:val="0"/>
      <w:marRight w:val="0"/>
      <w:marTop w:val="0"/>
      <w:marBottom w:val="0"/>
      <w:divBdr>
        <w:top w:val="none" w:sz="0" w:space="0" w:color="auto"/>
        <w:left w:val="none" w:sz="0" w:space="0" w:color="auto"/>
        <w:bottom w:val="none" w:sz="0" w:space="0" w:color="auto"/>
        <w:right w:val="none" w:sz="0" w:space="0" w:color="auto"/>
      </w:divBdr>
      <w:divsChild>
        <w:div w:id="920717234">
          <w:marLeft w:val="0"/>
          <w:marRight w:val="0"/>
          <w:marTop w:val="0"/>
          <w:marBottom w:val="7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jpe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hyperlink" Target="https://www.ema.europa.eu." TargetMode="External"/><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s://www.ema.europa.eu/en/medicines/human/EPAR/dyru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EMADOC-1700519818-2082996</_dlc_DocId>
    <_dlc_DocIdUrl xmlns="a034c160-bfb7-45f5-8632-2eb7e0508071">
      <Url>https://euema.sharepoint.com/sites/CRM/_layouts/15/DocIdRedir.aspx?ID=EMADOC-1700519818-2082996</Url>
      <Description>EMADOC-1700519818-2082996</Description>
    </_dlc_DocIdUrl>
  </documentManagement>
</p:properties>
</file>

<file path=customXml/itemProps1.xml><?xml version="1.0" encoding="utf-8"?>
<ds:datastoreItem xmlns:ds="http://schemas.openxmlformats.org/officeDocument/2006/customXml" ds:itemID="{34FBCC46-7FB7-4426-8CE6-C063BEB430BB}">
  <ds:schemaRefs>
    <ds:schemaRef ds:uri="http://schemas.openxmlformats.org/officeDocument/2006/bibliography"/>
  </ds:schemaRefs>
</ds:datastoreItem>
</file>

<file path=customXml/itemProps2.xml><?xml version="1.0" encoding="utf-8"?>
<ds:datastoreItem xmlns:ds="http://schemas.openxmlformats.org/officeDocument/2006/customXml" ds:itemID="{5903D8D4-2BB4-472B-ACA7-8CE464C93761}"/>
</file>

<file path=customXml/itemProps3.xml><?xml version="1.0" encoding="utf-8"?>
<ds:datastoreItem xmlns:ds="http://schemas.openxmlformats.org/officeDocument/2006/customXml" ds:itemID="{D84F80A7-EB3B-4076-90E6-5E7F289A9310}"/>
</file>

<file path=customXml/itemProps4.xml><?xml version="1.0" encoding="utf-8"?>
<ds:datastoreItem xmlns:ds="http://schemas.openxmlformats.org/officeDocument/2006/customXml" ds:itemID="{EFEFF725-8022-485E-AC34-AD81908D3CDB}"/>
</file>

<file path=customXml/itemProps5.xml><?xml version="1.0" encoding="utf-8"?>
<ds:datastoreItem xmlns:ds="http://schemas.openxmlformats.org/officeDocument/2006/customXml" ds:itemID="{556B6039-E8D6-462B-A96F-AA83BEDA1678}"/>
</file>

<file path=docProps/app.xml><?xml version="1.0" encoding="utf-8"?>
<Properties xmlns="http://schemas.openxmlformats.org/officeDocument/2006/extended-properties" xmlns:vt="http://schemas.openxmlformats.org/officeDocument/2006/docPropsVTypes">
  <Template>Normal</Template>
  <TotalTime>80</TotalTime>
  <Pages>35</Pages>
  <Words>9072</Words>
  <Characters>51715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Dyrupeg: EPAR – Product information – tracked changes</vt:lpstr>
    </vt:vector>
  </TitlesOfParts>
  <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25</cp:revision>
  <cp:lastPrinted>2025-02-24T09:09:00Z</cp:lastPrinted>
  <dcterms:created xsi:type="dcterms:W3CDTF">2025-02-18T09:35:00Z</dcterms:created>
  <dcterms:modified xsi:type="dcterms:W3CDTF">2025-04-17T11:31:00Z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2024-06-15T00:00:00Z</vt:filetime>
  </property>
  <property fmtid="{D5CDD505-2E9C-101B-9397-08002B2CF9AE}" pid="5" name="Producer">
    <vt:lpwstr>Microsoft® Word for Microsoft 365</vt:lpwstr>
  </property>
  <property fmtid="{D5CDD505-2E9C-101B-9397-08002B2CF9AE}" pid="6" name="ContentTypeId">
    <vt:lpwstr>0x0101000DA6AD19014FF648A49316945EE786F90200176DED4FF78CD74995F64A0F46B59E48</vt:lpwstr>
  </property>
  <property fmtid="{D5CDD505-2E9C-101B-9397-08002B2CF9AE}" pid="7" name="_dlc_DocIdItemGuid">
    <vt:lpwstr>89fd2567-40da-4533-b1e0-de007d388c5f</vt:lpwstr>
  </property>
</Properties>
</file>