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5D1084" w14:paraId="406A7EDE" w14:textId="77777777" w:rsidTr="005D1084">
        <w:tc>
          <w:tcPr>
            <w:tcW w:w="9061" w:type="dxa"/>
          </w:tcPr>
          <w:p w14:paraId="0E2BF8BD" w14:textId="77777777" w:rsidR="005D1084" w:rsidRPr="00220238" w:rsidRDefault="005D1084" w:rsidP="005D1084">
            <w:pPr>
              <w:widowControl w:val="0"/>
              <w:tabs>
                <w:tab w:val="left" w:pos="720"/>
              </w:tabs>
            </w:pPr>
            <w:proofErr w:type="spellStart"/>
            <w:r w:rsidRPr="00220238">
              <w:t>Настоящият</w:t>
            </w:r>
            <w:proofErr w:type="spellEnd"/>
            <w:r w:rsidRPr="00220238">
              <w:t xml:space="preserve"> </w:t>
            </w:r>
            <w:proofErr w:type="spellStart"/>
            <w:r w:rsidRPr="00220238">
              <w:t>документ</w:t>
            </w:r>
            <w:proofErr w:type="spellEnd"/>
            <w:r w:rsidRPr="00220238">
              <w:t xml:space="preserve"> </w:t>
            </w:r>
            <w:proofErr w:type="spellStart"/>
            <w:r w:rsidRPr="00220238">
              <w:t>представлява</w:t>
            </w:r>
            <w:proofErr w:type="spellEnd"/>
            <w:r w:rsidRPr="00220238">
              <w:t xml:space="preserve"> </w:t>
            </w:r>
            <w:proofErr w:type="spellStart"/>
            <w:r w:rsidRPr="00220238">
              <w:t>одобрената</w:t>
            </w:r>
            <w:proofErr w:type="spellEnd"/>
            <w:r w:rsidRPr="00220238">
              <w:t xml:space="preserve"> </w:t>
            </w:r>
            <w:proofErr w:type="spellStart"/>
            <w:r w:rsidRPr="00220238">
              <w:t>продуктова</w:t>
            </w:r>
            <w:proofErr w:type="spellEnd"/>
            <w:r w:rsidRPr="00220238">
              <w:t xml:space="preserve"> </w:t>
            </w:r>
            <w:proofErr w:type="spellStart"/>
            <w:r w:rsidRPr="00220238">
              <w:t>информация</w:t>
            </w:r>
            <w:proofErr w:type="spellEnd"/>
            <w:r w:rsidRPr="00220238">
              <w:t xml:space="preserve"> </w:t>
            </w:r>
            <w:proofErr w:type="spellStart"/>
            <w:r w:rsidRPr="00220238">
              <w:t>на</w:t>
            </w:r>
            <w:proofErr w:type="spellEnd"/>
            <w:r w:rsidRPr="00220238">
              <w:t xml:space="preserve"> </w:t>
            </w:r>
            <w:r>
              <w:rPr>
                <w:lang w:val="en-US"/>
              </w:rPr>
              <w:t>Ebixa</w:t>
            </w:r>
            <w:r w:rsidRPr="00220238">
              <w:t xml:space="preserve">, </w:t>
            </w:r>
            <w:proofErr w:type="spellStart"/>
            <w:r w:rsidRPr="00220238">
              <w:t>като</w:t>
            </w:r>
            <w:proofErr w:type="spellEnd"/>
            <w:r w:rsidRPr="00220238">
              <w:t xml:space="preserve"> </w:t>
            </w:r>
            <w:proofErr w:type="spellStart"/>
            <w:r w:rsidRPr="00220238">
              <w:t>са</w:t>
            </w:r>
            <w:proofErr w:type="spellEnd"/>
            <w:r w:rsidRPr="00220238">
              <w:t xml:space="preserve"> </w:t>
            </w:r>
            <w:proofErr w:type="spellStart"/>
            <w:r w:rsidRPr="00220238">
              <w:t>подчертани</w:t>
            </w:r>
            <w:proofErr w:type="spellEnd"/>
            <w:r w:rsidRPr="00220238">
              <w:t xml:space="preserve"> </w:t>
            </w:r>
            <w:proofErr w:type="spellStart"/>
            <w:r w:rsidRPr="00220238">
              <w:t>промените</w:t>
            </w:r>
            <w:proofErr w:type="spellEnd"/>
            <w:r w:rsidRPr="00220238">
              <w:t xml:space="preserve">, </w:t>
            </w:r>
            <w:proofErr w:type="spellStart"/>
            <w:r w:rsidRPr="00220238">
              <w:t>настъпили</w:t>
            </w:r>
            <w:proofErr w:type="spellEnd"/>
            <w:r w:rsidRPr="00220238">
              <w:t xml:space="preserve"> в </w:t>
            </w:r>
            <w:proofErr w:type="spellStart"/>
            <w:r w:rsidRPr="00220238">
              <w:t>резултат</w:t>
            </w:r>
            <w:proofErr w:type="spellEnd"/>
            <w:r w:rsidRPr="00220238">
              <w:t xml:space="preserve"> </w:t>
            </w:r>
            <w:proofErr w:type="spellStart"/>
            <w:r w:rsidRPr="00220238">
              <w:t>на</w:t>
            </w:r>
            <w:proofErr w:type="spellEnd"/>
            <w:r w:rsidRPr="00220238">
              <w:t xml:space="preserve"> </w:t>
            </w:r>
            <w:proofErr w:type="spellStart"/>
            <w:r w:rsidRPr="00220238">
              <w:t>предходната</w:t>
            </w:r>
            <w:proofErr w:type="spellEnd"/>
            <w:r w:rsidRPr="00220238">
              <w:t xml:space="preserve"> </w:t>
            </w:r>
            <w:proofErr w:type="spellStart"/>
            <w:r w:rsidRPr="00220238">
              <w:t>процедура</w:t>
            </w:r>
            <w:proofErr w:type="spellEnd"/>
            <w:r w:rsidRPr="00220238">
              <w:t xml:space="preserve">, </w:t>
            </w:r>
            <w:proofErr w:type="spellStart"/>
            <w:r w:rsidRPr="00220238">
              <w:t>които</w:t>
            </w:r>
            <w:proofErr w:type="spellEnd"/>
            <w:r w:rsidRPr="00220238">
              <w:t xml:space="preserve"> </w:t>
            </w:r>
            <w:proofErr w:type="spellStart"/>
            <w:r w:rsidRPr="00220238">
              <w:t>засягат</w:t>
            </w:r>
            <w:proofErr w:type="spellEnd"/>
            <w:r w:rsidRPr="00220238">
              <w:t xml:space="preserve"> </w:t>
            </w:r>
            <w:proofErr w:type="spellStart"/>
            <w:r w:rsidRPr="00220238">
              <w:t>продуктовата</w:t>
            </w:r>
            <w:proofErr w:type="spellEnd"/>
            <w:r w:rsidRPr="00220238">
              <w:t xml:space="preserve"> </w:t>
            </w:r>
            <w:proofErr w:type="spellStart"/>
            <w:r w:rsidRPr="00220238">
              <w:t>информация</w:t>
            </w:r>
            <w:proofErr w:type="spellEnd"/>
            <w:r w:rsidRPr="00220238">
              <w:t xml:space="preserve"> (</w:t>
            </w:r>
            <w:r>
              <w:rPr>
                <w:rFonts w:eastAsia="SimSun" w:cs="Verdana"/>
                <w:color w:val="000000"/>
                <w:szCs w:val="18"/>
                <w:lang w:val="en-US" w:eastAsia="en-GB"/>
              </w:rPr>
              <w:t>EMEA</w:t>
            </w:r>
            <w:r w:rsidRPr="0089107D">
              <w:rPr>
                <w:rFonts w:eastAsia="SimSun" w:cs="Verdana"/>
                <w:color w:val="000000"/>
                <w:szCs w:val="18"/>
                <w:lang w:eastAsia="en-GB"/>
              </w:rPr>
              <w:t>/</w:t>
            </w:r>
            <w:r>
              <w:rPr>
                <w:rFonts w:eastAsia="SimSun" w:cs="Verdana"/>
                <w:color w:val="000000"/>
                <w:szCs w:val="18"/>
                <w:lang w:val="en-US" w:eastAsia="en-GB"/>
              </w:rPr>
              <w:t>H</w:t>
            </w:r>
            <w:r w:rsidRPr="0089107D">
              <w:rPr>
                <w:rFonts w:eastAsia="SimSun" w:cs="Verdana"/>
                <w:color w:val="000000"/>
                <w:szCs w:val="18"/>
                <w:lang w:eastAsia="en-GB"/>
              </w:rPr>
              <w:t>/</w:t>
            </w:r>
            <w:r>
              <w:rPr>
                <w:rFonts w:eastAsia="SimSun" w:cs="Verdana"/>
                <w:color w:val="000000"/>
                <w:szCs w:val="18"/>
                <w:lang w:val="en-US" w:eastAsia="en-GB"/>
              </w:rPr>
              <w:t>C</w:t>
            </w:r>
            <w:r w:rsidRPr="0089107D">
              <w:rPr>
                <w:rFonts w:eastAsia="SimSun" w:cs="Verdana"/>
                <w:color w:val="000000"/>
                <w:szCs w:val="18"/>
                <w:lang w:eastAsia="en-GB"/>
              </w:rPr>
              <w:t>/000463/</w:t>
            </w:r>
            <w:r>
              <w:rPr>
                <w:rFonts w:eastAsia="SimSun" w:cs="Verdana"/>
                <w:color w:val="000000"/>
                <w:szCs w:val="18"/>
                <w:lang w:val="en-US" w:eastAsia="en-GB"/>
              </w:rPr>
              <w:t>N</w:t>
            </w:r>
            <w:r w:rsidRPr="0089107D">
              <w:rPr>
                <w:rFonts w:eastAsia="SimSun" w:cs="Verdana"/>
                <w:color w:val="000000"/>
                <w:szCs w:val="18"/>
                <w:lang w:eastAsia="en-GB"/>
              </w:rPr>
              <w:t>/0094</w:t>
            </w:r>
            <w:r w:rsidRPr="00220238">
              <w:t>).</w:t>
            </w:r>
          </w:p>
          <w:p w14:paraId="47F2234E" w14:textId="77777777" w:rsidR="005D1084" w:rsidRPr="00220238" w:rsidRDefault="005D1084" w:rsidP="005D1084">
            <w:pPr>
              <w:widowControl w:val="0"/>
              <w:tabs>
                <w:tab w:val="left" w:pos="720"/>
              </w:tabs>
            </w:pPr>
          </w:p>
          <w:p w14:paraId="6A259FA5" w14:textId="2F414D77" w:rsidR="005D1084" w:rsidRDefault="005D1084" w:rsidP="005D1084">
            <w:pPr>
              <w:tabs>
                <w:tab w:val="left" w:pos="567"/>
              </w:tabs>
              <w:rPr>
                <w:sz w:val="22"/>
                <w:lang w:val="bg-BG"/>
              </w:rPr>
            </w:pPr>
            <w:proofErr w:type="spellStart"/>
            <w:r w:rsidRPr="00220238">
              <w:t>За</w:t>
            </w:r>
            <w:proofErr w:type="spellEnd"/>
            <w:r w:rsidRPr="00220238">
              <w:t xml:space="preserve"> </w:t>
            </w:r>
            <w:proofErr w:type="spellStart"/>
            <w:r w:rsidRPr="00220238">
              <w:t>повече</w:t>
            </w:r>
            <w:proofErr w:type="spellEnd"/>
            <w:r w:rsidRPr="00220238">
              <w:t xml:space="preserve"> </w:t>
            </w:r>
            <w:proofErr w:type="spellStart"/>
            <w:r w:rsidRPr="00220238">
              <w:t>информация</w:t>
            </w:r>
            <w:proofErr w:type="spellEnd"/>
            <w:r w:rsidRPr="00220238">
              <w:t xml:space="preserve"> </w:t>
            </w:r>
            <w:proofErr w:type="spellStart"/>
            <w:r w:rsidRPr="00220238">
              <w:t>вижте</w:t>
            </w:r>
            <w:proofErr w:type="spellEnd"/>
            <w:r w:rsidRPr="00220238">
              <w:t xml:space="preserve"> </w:t>
            </w:r>
            <w:proofErr w:type="spellStart"/>
            <w:r w:rsidRPr="00220238">
              <w:t>уебсайта</w:t>
            </w:r>
            <w:proofErr w:type="spellEnd"/>
            <w:r w:rsidRPr="00220238">
              <w:t xml:space="preserve"> </w:t>
            </w:r>
            <w:proofErr w:type="spellStart"/>
            <w:r w:rsidRPr="00220238">
              <w:t>на</w:t>
            </w:r>
            <w:proofErr w:type="spellEnd"/>
            <w:r w:rsidRPr="00220238">
              <w:t xml:space="preserve"> </w:t>
            </w:r>
            <w:proofErr w:type="spellStart"/>
            <w:r w:rsidRPr="00220238">
              <w:t>Европейската</w:t>
            </w:r>
            <w:proofErr w:type="spellEnd"/>
            <w:r w:rsidRPr="00220238">
              <w:t xml:space="preserve"> </w:t>
            </w:r>
            <w:proofErr w:type="spellStart"/>
            <w:r w:rsidRPr="00220238">
              <w:t>агенция</w:t>
            </w:r>
            <w:proofErr w:type="spellEnd"/>
            <w:r w:rsidRPr="00220238">
              <w:t xml:space="preserve"> </w:t>
            </w:r>
            <w:proofErr w:type="spellStart"/>
            <w:r w:rsidRPr="00220238">
              <w:t>по</w:t>
            </w:r>
            <w:proofErr w:type="spellEnd"/>
            <w:r w:rsidRPr="00220238">
              <w:t xml:space="preserve"> лекарствата: </w:t>
            </w:r>
            <w:hyperlink r:id="rId10" w:history="1">
              <w:r w:rsidRPr="00650CDA">
                <w:rPr>
                  <w:rStyle w:val="Hyperlink"/>
                </w:rPr>
                <w:t>https://www.ema.europa.eu/en/medicines/human/EPAR/</w:t>
              </w:r>
              <w:r w:rsidRPr="00650CDA">
                <w:rPr>
                  <w:rStyle w:val="Hyperlink"/>
                  <w:lang w:val="en-US"/>
                </w:rPr>
                <w:t>Ebixa</w:t>
              </w:r>
            </w:hyperlink>
          </w:p>
        </w:tc>
      </w:tr>
    </w:tbl>
    <w:p w14:paraId="4AC8B869" w14:textId="77777777" w:rsidR="00C636B4" w:rsidRPr="0024461B" w:rsidRDefault="00C636B4">
      <w:pPr>
        <w:tabs>
          <w:tab w:val="left" w:pos="567"/>
        </w:tabs>
        <w:jc w:val="center"/>
        <w:rPr>
          <w:sz w:val="22"/>
          <w:lang w:val="bg-BG"/>
        </w:rPr>
      </w:pPr>
    </w:p>
    <w:p w14:paraId="47CE8BC9" w14:textId="77777777" w:rsidR="00C636B4" w:rsidRPr="0024461B" w:rsidRDefault="00C636B4">
      <w:pPr>
        <w:tabs>
          <w:tab w:val="left" w:pos="567"/>
        </w:tabs>
        <w:jc w:val="center"/>
        <w:rPr>
          <w:sz w:val="22"/>
          <w:lang w:val="bg-BG"/>
        </w:rPr>
      </w:pPr>
    </w:p>
    <w:p w14:paraId="64B290BB" w14:textId="77777777" w:rsidR="00C636B4" w:rsidRPr="0024461B" w:rsidRDefault="00C636B4">
      <w:pPr>
        <w:tabs>
          <w:tab w:val="left" w:pos="567"/>
        </w:tabs>
        <w:jc w:val="center"/>
        <w:rPr>
          <w:sz w:val="22"/>
          <w:lang w:val="bg-BG"/>
        </w:rPr>
      </w:pPr>
    </w:p>
    <w:p w14:paraId="316742CE" w14:textId="77777777" w:rsidR="00C636B4" w:rsidRPr="0024461B" w:rsidRDefault="00C636B4">
      <w:pPr>
        <w:tabs>
          <w:tab w:val="left" w:pos="567"/>
        </w:tabs>
        <w:jc w:val="center"/>
        <w:rPr>
          <w:sz w:val="22"/>
          <w:lang w:val="bg-BG"/>
        </w:rPr>
      </w:pPr>
    </w:p>
    <w:p w14:paraId="617AAFC0" w14:textId="77777777" w:rsidR="00C636B4" w:rsidRPr="0024461B" w:rsidRDefault="00C636B4">
      <w:pPr>
        <w:tabs>
          <w:tab w:val="left" w:pos="567"/>
        </w:tabs>
        <w:jc w:val="center"/>
        <w:rPr>
          <w:sz w:val="22"/>
          <w:lang w:val="bg-BG"/>
        </w:rPr>
      </w:pPr>
    </w:p>
    <w:p w14:paraId="3AB54D90" w14:textId="77777777" w:rsidR="00C636B4" w:rsidRPr="0024461B" w:rsidRDefault="00C636B4">
      <w:pPr>
        <w:tabs>
          <w:tab w:val="left" w:pos="567"/>
        </w:tabs>
        <w:jc w:val="center"/>
        <w:rPr>
          <w:sz w:val="22"/>
          <w:lang w:val="bg-BG"/>
        </w:rPr>
      </w:pPr>
    </w:p>
    <w:p w14:paraId="586D6DF8" w14:textId="77777777" w:rsidR="00C636B4" w:rsidRPr="0024461B" w:rsidRDefault="00C636B4">
      <w:pPr>
        <w:tabs>
          <w:tab w:val="left" w:pos="567"/>
        </w:tabs>
        <w:jc w:val="center"/>
        <w:rPr>
          <w:sz w:val="22"/>
          <w:lang w:val="bg-BG"/>
        </w:rPr>
      </w:pPr>
    </w:p>
    <w:p w14:paraId="7920A911" w14:textId="77777777" w:rsidR="00C636B4" w:rsidRPr="0024461B" w:rsidRDefault="00C636B4">
      <w:pPr>
        <w:tabs>
          <w:tab w:val="left" w:pos="567"/>
        </w:tabs>
        <w:jc w:val="center"/>
        <w:rPr>
          <w:sz w:val="22"/>
          <w:lang w:val="bg-BG"/>
        </w:rPr>
      </w:pPr>
    </w:p>
    <w:p w14:paraId="7502F98B" w14:textId="77777777" w:rsidR="00C636B4" w:rsidRPr="0024461B" w:rsidRDefault="00C636B4">
      <w:pPr>
        <w:tabs>
          <w:tab w:val="left" w:pos="567"/>
        </w:tabs>
        <w:jc w:val="center"/>
        <w:rPr>
          <w:sz w:val="22"/>
          <w:lang w:val="bg-BG"/>
        </w:rPr>
      </w:pPr>
    </w:p>
    <w:p w14:paraId="0E2C39D1" w14:textId="77777777" w:rsidR="00C636B4" w:rsidRPr="0024461B" w:rsidRDefault="00C636B4">
      <w:pPr>
        <w:tabs>
          <w:tab w:val="left" w:pos="567"/>
        </w:tabs>
        <w:jc w:val="center"/>
        <w:rPr>
          <w:sz w:val="22"/>
          <w:lang w:val="bg-BG"/>
        </w:rPr>
      </w:pPr>
    </w:p>
    <w:p w14:paraId="51B2C531" w14:textId="77777777" w:rsidR="00C636B4" w:rsidRPr="0024461B" w:rsidRDefault="00C636B4">
      <w:pPr>
        <w:tabs>
          <w:tab w:val="left" w:pos="567"/>
        </w:tabs>
        <w:jc w:val="center"/>
        <w:rPr>
          <w:sz w:val="22"/>
          <w:lang w:val="bg-BG"/>
        </w:rPr>
      </w:pPr>
    </w:p>
    <w:p w14:paraId="5243C077" w14:textId="77777777" w:rsidR="00C636B4" w:rsidRPr="0024461B" w:rsidRDefault="00C636B4">
      <w:pPr>
        <w:tabs>
          <w:tab w:val="left" w:pos="567"/>
        </w:tabs>
        <w:jc w:val="center"/>
        <w:rPr>
          <w:sz w:val="22"/>
          <w:lang w:val="bg-BG"/>
        </w:rPr>
      </w:pPr>
    </w:p>
    <w:p w14:paraId="0C3B8301" w14:textId="77777777" w:rsidR="00C636B4" w:rsidRPr="0024461B" w:rsidRDefault="00C636B4">
      <w:pPr>
        <w:tabs>
          <w:tab w:val="left" w:pos="567"/>
        </w:tabs>
        <w:jc w:val="center"/>
        <w:rPr>
          <w:sz w:val="22"/>
          <w:lang w:val="bg-BG"/>
        </w:rPr>
      </w:pPr>
    </w:p>
    <w:p w14:paraId="621D74CF" w14:textId="77777777" w:rsidR="00C636B4" w:rsidRPr="0024461B" w:rsidRDefault="00C636B4">
      <w:pPr>
        <w:tabs>
          <w:tab w:val="left" w:pos="567"/>
        </w:tabs>
        <w:jc w:val="center"/>
        <w:rPr>
          <w:sz w:val="22"/>
          <w:lang w:val="bg-BG"/>
        </w:rPr>
      </w:pPr>
    </w:p>
    <w:p w14:paraId="1F1712ED" w14:textId="77777777" w:rsidR="00C636B4" w:rsidRPr="0024461B" w:rsidRDefault="00C636B4">
      <w:pPr>
        <w:tabs>
          <w:tab w:val="left" w:pos="567"/>
        </w:tabs>
        <w:jc w:val="center"/>
        <w:rPr>
          <w:sz w:val="22"/>
          <w:lang w:val="bg-BG"/>
        </w:rPr>
      </w:pPr>
    </w:p>
    <w:p w14:paraId="533DCCE3" w14:textId="77777777" w:rsidR="00C636B4" w:rsidRPr="0024461B" w:rsidRDefault="00C636B4">
      <w:pPr>
        <w:tabs>
          <w:tab w:val="left" w:pos="567"/>
        </w:tabs>
        <w:jc w:val="center"/>
        <w:rPr>
          <w:sz w:val="22"/>
          <w:lang w:val="bg-BG"/>
        </w:rPr>
      </w:pPr>
    </w:p>
    <w:p w14:paraId="04EA028D" w14:textId="77777777" w:rsidR="00C636B4" w:rsidRPr="0024461B" w:rsidRDefault="00C636B4">
      <w:pPr>
        <w:tabs>
          <w:tab w:val="left" w:pos="567"/>
        </w:tabs>
        <w:jc w:val="center"/>
        <w:rPr>
          <w:sz w:val="22"/>
          <w:lang w:val="bg-BG"/>
        </w:rPr>
      </w:pPr>
    </w:p>
    <w:p w14:paraId="207085C9" w14:textId="77777777" w:rsidR="00C636B4" w:rsidRPr="0024461B" w:rsidRDefault="00C636B4">
      <w:pPr>
        <w:tabs>
          <w:tab w:val="left" w:pos="567"/>
        </w:tabs>
        <w:jc w:val="center"/>
        <w:rPr>
          <w:sz w:val="22"/>
          <w:lang w:val="bg-BG"/>
        </w:rPr>
      </w:pPr>
    </w:p>
    <w:p w14:paraId="17C92A17" w14:textId="77777777" w:rsidR="00C636B4" w:rsidRPr="0024461B" w:rsidRDefault="00C636B4">
      <w:pPr>
        <w:tabs>
          <w:tab w:val="left" w:pos="567"/>
        </w:tabs>
        <w:jc w:val="center"/>
        <w:rPr>
          <w:sz w:val="22"/>
          <w:lang w:val="bg-BG"/>
        </w:rPr>
      </w:pPr>
    </w:p>
    <w:p w14:paraId="1B60856E" w14:textId="77777777" w:rsidR="00C636B4" w:rsidRPr="0024461B" w:rsidRDefault="00C636B4">
      <w:pPr>
        <w:tabs>
          <w:tab w:val="left" w:pos="567"/>
        </w:tabs>
        <w:jc w:val="center"/>
        <w:rPr>
          <w:sz w:val="22"/>
          <w:lang w:val="bg-BG"/>
        </w:rPr>
      </w:pPr>
    </w:p>
    <w:p w14:paraId="60EB94F7" w14:textId="77777777" w:rsidR="00C636B4" w:rsidRPr="0024461B" w:rsidRDefault="00C636B4">
      <w:pPr>
        <w:tabs>
          <w:tab w:val="left" w:pos="567"/>
        </w:tabs>
        <w:jc w:val="center"/>
        <w:rPr>
          <w:sz w:val="22"/>
          <w:lang w:val="bg-BG"/>
        </w:rPr>
      </w:pPr>
    </w:p>
    <w:p w14:paraId="48BEB6ED" w14:textId="77777777" w:rsidR="00C636B4" w:rsidRPr="0024461B" w:rsidRDefault="00C636B4">
      <w:pPr>
        <w:tabs>
          <w:tab w:val="left" w:pos="567"/>
        </w:tabs>
        <w:jc w:val="center"/>
        <w:rPr>
          <w:sz w:val="22"/>
          <w:lang w:val="bg-BG"/>
        </w:rPr>
      </w:pPr>
    </w:p>
    <w:p w14:paraId="577C6ADA" w14:textId="77777777" w:rsidR="00C636B4" w:rsidRPr="0024461B" w:rsidRDefault="00C636B4" w:rsidP="00246880">
      <w:pPr>
        <w:pStyle w:val="TitleA"/>
      </w:pPr>
      <w:r w:rsidRPr="0024461B">
        <w:t>ПРИЛОЖЕНИЕ I</w:t>
      </w:r>
    </w:p>
    <w:p w14:paraId="5B1C1558" w14:textId="77777777" w:rsidR="00C636B4" w:rsidRPr="0024461B" w:rsidRDefault="00C636B4" w:rsidP="00246880">
      <w:pPr>
        <w:pStyle w:val="TitleA"/>
      </w:pPr>
    </w:p>
    <w:p w14:paraId="5F6BBD3D" w14:textId="77777777" w:rsidR="00C636B4" w:rsidRPr="0024461B" w:rsidRDefault="00C636B4" w:rsidP="00071258">
      <w:pPr>
        <w:pStyle w:val="TITLEA0"/>
      </w:pPr>
      <w:r w:rsidRPr="0024461B">
        <w:t>КРАТКА ХАРАКТЕРИСТИКА НА ПРОДУКТА</w:t>
      </w:r>
    </w:p>
    <w:p w14:paraId="4347B90F" w14:textId="77777777" w:rsidR="00C636B4" w:rsidRPr="0024461B" w:rsidRDefault="00C636B4">
      <w:pPr>
        <w:tabs>
          <w:tab w:val="left" w:pos="567"/>
        </w:tabs>
        <w:jc w:val="center"/>
        <w:rPr>
          <w:sz w:val="22"/>
          <w:highlight w:val="yellow"/>
          <w:lang w:val="bg-BG"/>
        </w:rPr>
      </w:pPr>
    </w:p>
    <w:p w14:paraId="31933D81" w14:textId="77777777" w:rsidR="00C636B4" w:rsidRPr="0024461B" w:rsidRDefault="00C636B4" w:rsidP="00816FFE">
      <w:pPr>
        <w:pStyle w:val="Title"/>
        <w:jc w:val="left"/>
        <w:rPr>
          <w:lang w:val="bg-BG"/>
        </w:rPr>
      </w:pPr>
      <w:r w:rsidRPr="0024461B">
        <w:rPr>
          <w:highlight w:val="yellow"/>
          <w:lang w:val="bg-BG"/>
        </w:rPr>
        <w:br w:type="page"/>
      </w:r>
      <w:r w:rsidRPr="0024461B">
        <w:rPr>
          <w:lang w:val="bg-BG"/>
        </w:rPr>
        <w:lastRenderedPageBreak/>
        <w:t>1.</w:t>
      </w:r>
      <w:r w:rsidRPr="0024461B">
        <w:rPr>
          <w:lang w:val="bg-BG"/>
        </w:rPr>
        <w:tab/>
        <w:t>ИМЕ НА ЛЕКАРСТВЕНИЯ ПРОДУКТ</w:t>
      </w:r>
    </w:p>
    <w:p w14:paraId="78AB5B85" w14:textId="77777777" w:rsidR="00C636B4" w:rsidRPr="0024461B" w:rsidRDefault="00C636B4" w:rsidP="00816FFE">
      <w:pPr>
        <w:tabs>
          <w:tab w:val="left" w:pos="567"/>
        </w:tabs>
        <w:rPr>
          <w:sz w:val="22"/>
          <w:lang w:val="bg-BG"/>
        </w:rPr>
      </w:pPr>
    </w:p>
    <w:p w14:paraId="60E2FF77" w14:textId="77777777" w:rsidR="00C636B4" w:rsidRPr="0024461B" w:rsidRDefault="00C636B4" w:rsidP="00816FFE">
      <w:pPr>
        <w:tabs>
          <w:tab w:val="left" w:pos="567"/>
        </w:tabs>
        <w:rPr>
          <w:spacing w:val="-2"/>
          <w:sz w:val="22"/>
          <w:lang w:val="bg-BG"/>
        </w:rPr>
      </w:pPr>
      <w:r w:rsidRPr="0024461B">
        <w:rPr>
          <w:spacing w:val="-2"/>
          <w:sz w:val="22"/>
          <w:lang w:val="bg-BG"/>
        </w:rPr>
        <w:t>Ebixa 10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7F6F65B2" w14:textId="77777777" w:rsidR="00BA3778" w:rsidRPr="0024461B" w:rsidRDefault="00BA3778" w:rsidP="00816FFE">
      <w:pPr>
        <w:tabs>
          <w:tab w:val="left" w:pos="567"/>
        </w:tabs>
        <w:rPr>
          <w:spacing w:val="-2"/>
          <w:sz w:val="22"/>
          <w:lang w:val="bg-BG"/>
        </w:rPr>
      </w:pPr>
      <w:r w:rsidRPr="0086796F">
        <w:rPr>
          <w:spacing w:val="-2"/>
          <w:sz w:val="22"/>
          <w:lang w:val="en-US"/>
        </w:rPr>
        <w:t>Ebixa</w:t>
      </w:r>
      <w:r w:rsidRPr="0024461B">
        <w:rPr>
          <w:spacing w:val="-2"/>
          <w:sz w:val="22"/>
          <w:lang w:val="bg-BG"/>
        </w:rPr>
        <w:t xml:space="preserve"> 20 </w:t>
      </w:r>
      <w:r w:rsidRPr="0086796F">
        <w:rPr>
          <w:spacing w:val="-2"/>
          <w:sz w:val="22"/>
          <w:lang w:val="en-US"/>
        </w:rPr>
        <w:t>mg</w:t>
      </w:r>
      <w:r w:rsidRPr="0024461B">
        <w:rPr>
          <w:spacing w:val="-2"/>
          <w:sz w:val="22"/>
          <w:lang w:val="bg-BG"/>
        </w:rPr>
        <w:t xml:space="preserve"> филмирани таблетки.</w:t>
      </w:r>
    </w:p>
    <w:p w14:paraId="6F9D6C53" w14:textId="77777777" w:rsidR="00C636B4" w:rsidRPr="0024461B" w:rsidRDefault="00C636B4" w:rsidP="00816FFE">
      <w:pPr>
        <w:pStyle w:val="Heading1"/>
        <w:spacing w:before="480" w:after="120"/>
        <w:rPr>
          <w:bCs/>
          <w:lang w:val="bg-BG"/>
        </w:rPr>
      </w:pPr>
      <w:r w:rsidRPr="0024461B">
        <w:rPr>
          <w:bCs/>
          <w:lang w:val="bg-BG"/>
        </w:rPr>
        <w:t>2.</w:t>
      </w:r>
      <w:r w:rsidRPr="0024461B">
        <w:rPr>
          <w:bCs/>
          <w:lang w:val="bg-BG"/>
        </w:rPr>
        <w:tab/>
      </w:r>
      <w:r w:rsidRPr="0024461B">
        <w:rPr>
          <w:bCs/>
          <w:caps/>
          <w:szCs w:val="20"/>
          <w:lang w:val="bg-BG"/>
        </w:rPr>
        <w:t>КАЧЕСТВЕН</w:t>
      </w:r>
      <w:r w:rsidRPr="0024461B">
        <w:rPr>
          <w:bCs/>
          <w:lang w:val="bg-BG"/>
        </w:rPr>
        <w:t xml:space="preserve"> И КОЛИЧЕСТВЕН СЪСТАВ</w:t>
      </w:r>
    </w:p>
    <w:p w14:paraId="0551A65D" w14:textId="77777777" w:rsidR="00C636B4" w:rsidRPr="0024461B" w:rsidRDefault="00C636B4" w:rsidP="00816FFE">
      <w:pPr>
        <w:numPr>
          <w:ilvl w:val="12"/>
          <w:numId w:val="0"/>
        </w:numPr>
        <w:tabs>
          <w:tab w:val="left" w:pos="567"/>
        </w:tabs>
        <w:suppressAutoHyphens/>
        <w:rPr>
          <w:spacing w:val="-2"/>
          <w:sz w:val="22"/>
          <w:lang w:val="bg-BG"/>
        </w:rPr>
      </w:pPr>
    </w:p>
    <w:p w14:paraId="2867FB27" w14:textId="77777777" w:rsidR="00C636B4" w:rsidRPr="0024461B" w:rsidRDefault="00C636B4" w:rsidP="00816FFE">
      <w:pPr>
        <w:numPr>
          <w:ilvl w:val="12"/>
          <w:numId w:val="0"/>
        </w:numPr>
        <w:tabs>
          <w:tab w:val="left" w:pos="567"/>
        </w:tabs>
        <w:suppressAutoHyphens/>
        <w:rPr>
          <w:spacing w:val="-2"/>
          <w:sz w:val="22"/>
          <w:lang w:val="bg-BG"/>
        </w:rPr>
      </w:pPr>
      <w:r w:rsidRPr="0024461B">
        <w:rPr>
          <w:spacing w:val="-2"/>
          <w:sz w:val="22"/>
          <w:lang w:val="bg-BG"/>
        </w:rPr>
        <w:t>Всяка филмирана таблетка съдържа 10 </w:t>
      </w:r>
      <w:proofErr w:type="spellStart"/>
      <w:r w:rsidRPr="0024461B">
        <w:rPr>
          <w:spacing w:val="-2"/>
          <w:sz w:val="22"/>
          <w:lang w:val="bg-BG"/>
        </w:rPr>
        <w:t>mg</w:t>
      </w:r>
      <w:proofErr w:type="spellEnd"/>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 xml:space="preserve"> хидрохлорид</w:t>
      </w:r>
      <w:r w:rsidRPr="0024461B">
        <w:rPr>
          <w:bCs/>
          <w:sz w:val="22"/>
          <w:szCs w:val="22"/>
          <w:lang w:val="bg-BG"/>
        </w:rPr>
        <w:t xml:space="preserve"> (</w:t>
      </w:r>
      <w:r w:rsidRPr="0086796F">
        <w:rPr>
          <w:bCs/>
          <w:i/>
          <w:sz w:val="22"/>
          <w:szCs w:val="22"/>
          <w:lang w:val="en-US"/>
        </w:rPr>
        <w:t>memantine</w:t>
      </w:r>
      <w:r w:rsidRPr="0024461B">
        <w:rPr>
          <w:bCs/>
          <w:i/>
          <w:sz w:val="22"/>
          <w:szCs w:val="22"/>
          <w:lang w:val="bg-BG"/>
        </w:rPr>
        <w:t xml:space="preserve"> </w:t>
      </w:r>
      <w:r w:rsidRPr="0086796F">
        <w:rPr>
          <w:bCs/>
          <w:i/>
          <w:sz w:val="22"/>
          <w:szCs w:val="22"/>
          <w:lang w:val="en-US"/>
        </w:rPr>
        <w:t>hydrochloride</w:t>
      </w:r>
      <w:r w:rsidRPr="0024461B">
        <w:rPr>
          <w:bCs/>
          <w:sz w:val="22"/>
          <w:szCs w:val="22"/>
          <w:lang w:val="bg-BG"/>
        </w:rPr>
        <w:t>),</w:t>
      </w:r>
      <w:r w:rsidRPr="0024461B">
        <w:rPr>
          <w:spacing w:val="-2"/>
          <w:sz w:val="22"/>
          <w:lang w:val="bg-BG"/>
        </w:rPr>
        <w:t xml:space="preserve"> еквивалентен на 8,31 </w:t>
      </w:r>
      <w:proofErr w:type="spellStart"/>
      <w:r w:rsidRPr="0024461B">
        <w:rPr>
          <w:spacing w:val="-2"/>
          <w:sz w:val="22"/>
          <w:lang w:val="bg-BG"/>
        </w:rPr>
        <w:t>mg</w:t>
      </w:r>
      <w:proofErr w:type="spellEnd"/>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w:t>
      </w:r>
    </w:p>
    <w:p w14:paraId="381AD7F1" w14:textId="77777777" w:rsidR="00BA3778" w:rsidRPr="0024461B" w:rsidRDefault="00BA3778" w:rsidP="00816FFE">
      <w:pPr>
        <w:numPr>
          <w:ilvl w:val="12"/>
          <w:numId w:val="0"/>
        </w:numPr>
        <w:tabs>
          <w:tab w:val="left" w:pos="567"/>
        </w:tabs>
        <w:suppressAutoHyphens/>
        <w:rPr>
          <w:spacing w:val="-2"/>
          <w:sz w:val="22"/>
          <w:lang w:val="bg-BG"/>
        </w:rPr>
      </w:pPr>
      <w:r w:rsidRPr="0024461B">
        <w:rPr>
          <w:spacing w:val="-2"/>
          <w:sz w:val="22"/>
          <w:lang w:val="bg-BG"/>
        </w:rPr>
        <w:t xml:space="preserve">Всяка филмирана таблетка съдържа 20 </w:t>
      </w:r>
      <w:proofErr w:type="spellStart"/>
      <w:r w:rsidR="00BA2501" w:rsidRPr="0024461B">
        <w:rPr>
          <w:spacing w:val="-2"/>
          <w:sz w:val="22"/>
          <w:lang w:val="bg-BG"/>
        </w:rPr>
        <w:t>mg</w:t>
      </w:r>
      <w:proofErr w:type="spellEnd"/>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 xml:space="preserve"> </w:t>
      </w:r>
      <w:proofErr w:type="spellStart"/>
      <w:r w:rsidRPr="0024461B">
        <w:rPr>
          <w:spacing w:val="-2"/>
          <w:sz w:val="22"/>
          <w:lang w:val="bg-BG"/>
        </w:rPr>
        <w:t>фидрохлорид</w:t>
      </w:r>
      <w:proofErr w:type="spellEnd"/>
      <w:r w:rsidRPr="0024461B">
        <w:rPr>
          <w:spacing w:val="-2"/>
          <w:sz w:val="22"/>
          <w:lang w:val="bg-BG"/>
        </w:rPr>
        <w:t xml:space="preserve"> (</w:t>
      </w:r>
      <w:r w:rsidRPr="0086796F">
        <w:rPr>
          <w:i/>
          <w:spacing w:val="-2"/>
          <w:sz w:val="22"/>
          <w:lang w:val="en-US"/>
        </w:rPr>
        <w:t>memantine</w:t>
      </w:r>
      <w:r w:rsidRPr="0024461B">
        <w:rPr>
          <w:i/>
          <w:spacing w:val="-2"/>
          <w:sz w:val="22"/>
          <w:lang w:val="bg-BG"/>
        </w:rPr>
        <w:t xml:space="preserve"> </w:t>
      </w:r>
      <w:r w:rsidRPr="0086796F">
        <w:rPr>
          <w:i/>
          <w:spacing w:val="-2"/>
          <w:sz w:val="22"/>
          <w:lang w:val="en-US"/>
        </w:rPr>
        <w:t>hydrochloride</w:t>
      </w:r>
      <w:r w:rsidRPr="0024461B">
        <w:rPr>
          <w:spacing w:val="-2"/>
          <w:sz w:val="22"/>
          <w:lang w:val="bg-BG"/>
        </w:rPr>
        <w:t>),</w:t>
      </w:r>
    </w:p>
    <w:p w14:paraId="78DB0B0B" w14:textId="77777777" w:rsidR="00BA3778" w:rsidRPr="0024461B" w:rsidRDefault="00BA3778" w:rsidP="00816FFE">
      <w:pPr>
        <w:numPr>
          <w:ilvl w:val="12"/>
          <w:numId w:val="0"/>
        </w:numPr>
        <w:tabs>
          <w:tab w:val="left" w:pos="567"/>
        </w:tabs>
        <w:suppressAutoHyphens/>
        <w:rPr>
          <w:spacing w:val="-2"/>
          <w:sz w:val="22"/>
          <w:lang w:val="bg-BG"/>
        </w:rPr>
      </w:pPr>
      <w:r w:rsidRPr="0024461B">
        <w:rPr>
          <w:spacing w:val="-2"/>
          <w:sz w:val="22"/>
          <w:lang w:val="bg-BG"/>
        </w:rPr>
        <w:t xml:space="preserve">Еквивалентен на 16,62 </w:t>
      </w:r>
      <w:r w:rsidRPr="0086796F">
        <w:rPr>
          <w:spacing w:val="-2"/>
          <w:sz w:val="22"/>
          <w:lang w:val="en-US"/>
        </w:rPr>
        <w:t>mg</w:t>
      </w:r>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w:t>
      </w:r>
    </w:p>
    <w:p w14:paraId="0643A4AE" w14:textId="77777777" w:rsidR="00C636B4" w:rsidRPr="0024461B" w:rsidRDefault="00C636B4" w:rsidP="00816FFE">
      <w:pPr>
        <w:numPr>
          <w:ilvl w:val="12"/>
          <w:numId w:val="0"/>
        </w:numPr>
        <w:tabs>
          <w:tab w:val="left" w:pos="567"/>
        </w:tabs>
        <w:suppressAutoHyphens/>
        <w:rPr>
          <w:spacing w:val="-2"/>
          <w:sz w:val="22"/>
          <w:lang w:val="bg-BG"/>
        </w:rPr>
      </w:pPr>
    </w:p>
    <w:p w14:paraId="6C11481A" w14:textId="77777777" w:rsidR="00C636B4" w:rsidRPr="0024461B" w:rsidRDefault="00C636B4" w:rsidP="00816FFE">
      <w:pPr>
        <w:tabs>
          <w:tab w:val="left" w:pos="567"/>
        </w:tabs>
        <w:rPr>
          <w:spacing w:val="-2"/>
          <w:sz w:val="22"/>
          <w:lang w:val="bg-BG"/>
        </w:rPr>
      </w:pPr>
      <w:r w:rsidRPr="0024461B">
        <w:rPr>
          <w:spacing w:val="-2"/>
          <w:sz w:val="22"/>
          <w:lang w:val="bg-BG"/>
        </w:rPr>
        <w:t>За пълния списък на помощните вещества вижте точка 6.1.</w:t>
      </w:r>
    </w:p>
    <w:p w14:paraId="6E0803AE" w14:textId="77777777" w:rsidR="00C636B4" w:rsidRPr="0024461B" w:rsidRDefault="00C636B4" w:rsidP="00816FFE">
      <w:pPr>
        <w:pStyle w:val="Heading1"/>
        <w:spacing w:before="480" w:after="120"/>
        <w:rPr>
          <w:caps/>
          <w:lang w:val="bg-BG"/>
        </w:rPr>
      </w:pPr>
      <w:r w:rsidRPr="0024461B">
        <w:rPr>
          <w:bCs/>
          <w:lang w:val="bg-BG"/>
        </w:rPr>
        <w:t>3.</w:t>
      </w:r>
      <w:r w:rsidRPr="0024461B">
        <w:rPr>
          <w:b w:val="0"/>
          <w:lang w:val="bg-BG"/>
        </w:rPr>
        <w:tab/>
      </w:r>
      <w:r w:rsidRPr="0024461B">
        <w:rPr>
          <w:caps/>
          <w:szCs w:val="20"/>
          <w:lang w:val="bg-BG"/>
        </w:rPr>
        <w:t>ЛЕКАРСТВЕНА</w:t>
      </w:r>
      <w:r w:rsidRPr="0024461B">
        <w:rPr>
          <w:b w:val="0"/>
          <w:lang w:val="bg-BG"/>
        </w:rPr>
        <w:t xml:space="preserve"> </w:t>
      </w:r>
      <w:r w:rsidRPr="0024461B">
        <w:rPr>
          <w:caps/>
          <w:szCs w:val="20"/>
          <w:lang w:val="bg-BG"/>
        </w:rPr>
        <w:t>ФОРМА</w:t>
      </w:r>
    </w:p>
    <w:p w14:paraId="44821C54" w14:textId="77777777" w:rsidR="00C636B4" w:rsidRPr="0024461B" w:rsidRDefault="00C636B4" w:rsidP="00816FFE">
      <w:pPr>
        <w:tabs>
          <w:tab w:val="left" w:pos="567"/>
        </w:tabs>
        <w:rPr>
          <w:spacing w:val="-2"/>
          <w:sz w:val="22"/>
          <w:lang w:val="bg-BG"/>
        </w:rPr>
      </w:pPr>
      <w:r w:rsidRPr="0024461B">
        <w:rPr>
          <w:spacing w:val="-2"/>
          <w:sz w:val="22"/>
          <w:lang w:val="bg-BG"/>
        </w:rPr>
        <w:t>Филмирани таблетки.</w:t>
      </w:r>
    </w:p>
    <w:p w14:paraId="4E858E91" w14:textId="77777777" w:rsidR="00D04983" w:rsidRPr="0024461B" w:rsidRDefault="00D04983" w:rsidP="00816FFE">
      <w:pPr>
        <w:tabs>
          <w:tab w:val="left" w:pos="567"/>
        </w:tabs>
        <w:rPr>
          <w:spacing w:val="-2"/>
          <w:sz w:val="22"/>
          <w:lang w:val="bg-BG"/>
        </w:rPr>
      </w:pPr>
    </w:p>
    <w:p w14:paraId="74BB3886" w14:textId="77777777" w:rsidR="00D04983" w:rsidRPr="0024461B" w:rsidRDefault="00D04983" w:rsidP="00D04983">
      <w:pPr>
        <w:tabs>
          <w:tab w:val="left" w:pos="567"/>
        </w:tabs>
        <w:rPr>
          <w:sz w:val="22"/>
          <w:lang w:val="bg-BG"/>
        </w:rPr>
      </w:pPr>
      <w:r w:rsidRPr="0086796F">
        <w:rPr>
          <w:sz w:val="22"/>
          <w:lang w:val="da-DK"/>
        </w:rPr>
        <w:t>Ebixa</w:t>
      </w:r>
      <w:r w:rsidRPr="0024461B">
        <w:rPr>
          <w:sz w:val="22"/>
          <w:lang w:val="bg-BG"/>
        </w:rPr>
        <w:t xml:space="preserve"> 10 </w:t>
      </w:r>
      <w:r w:rsidRPr="0086796F">
        <w:rPr>
          <w:sz w:val="22"/>
          <w:lang w:val="da-DK"/>
        </w:rPr>
        <w:t>mg</w:t>
      </w:r>
      <w:r w:rsidRPr="0024461B">
        <w:rPr>
          <w:sz w:val="22"/>
          <w:lang w:val="bg-BG"/>
        </w:rPr>
        <w:t xml:space="preserve"> филмирани таблетки.</w:t>
      </w:r>
    </w:p>
    <w:p w14:paraId="4D746371" w14:textId="77777777" w:rsidR="00C636B4" w:rsidRPr="0024461B" w:rsidRDefault="00C636B4" w:rsidP="00816FFE">
      <w:pPr>
        <w:tabs>
          <w:tab w:val="left" w:pos="567"/>
        </w:tabs>
        <w:rPr>
          <w:sz w:val="22"/>
          <w:lang w:val="bg-BG"/>
        </w:rPr>
      </w:pPr>
      <w:r w:rsidRPr="0024461B">
        <w:rPr>
          <w:spacing w:val="-2"/>
          <w:sz w:val="22"/>
          <w:lang w:val="bg-BG"/>
        </w:rPr>
        <w:t xml:space="preserve">Бледожълти до жълти филмирани таблетки с овална форма и делителна черта, </w:t>
      </w:r>
      <w:r w:rsidR="00BA2501" w:rsidRPr="0024461B">
        <w:rPr>
          <w:spacing w:val="-2"/>
          <w:sz w:val="22"/>
          <w:lang w:val="bg-BG"/>
        </w:rPr>
        <w:t>отпечатано числото</w:t>
      </w:r>
      <w:r w:rsidRPr="0024461B">
        <w:rPr>
          <w:spacing w:val="-2"/>
          <w:sz w:val="22"/>
          <w:lang w:val="bg-BG"/>
        </w:rPr>
        <w:t xml:space="preserve"> „1 </w:t>
      </w:r>
      <w:smartTag w:uri="urn:schemas-microsoft-com:office:smarttags" w:element="metricconverter">
        <w:smartTagPr>
          <w:attr w:name="ProductID" w:val="0”"/>
        </w:smartTagPr>
        <w:r w:rsidRPr="0024461B">
          <w:rPr>
            <w:spacing w:val="-2"/>
            <w:sz w:val="22"/>
            <w:lang w:val="bg-BG"/>
          </w:rPr>
          <w:t>0”</w:t>
        </w:r>
      </w:smartTag>
      <w:r w:rsidRPr="0024461B">
        <w:rPr>
          <w:spacing w:val="-2"/>
          <w:sz w:val="22"/>
          <w:lang w:val="bg-BG"/>
        </w:rPr>
        <w:t xml:space="preserve"> от едната страна и „М </w:t>
      </w:r>
      <w:proofErr w:type="spellStart"/>
      <w:r w:rsidRPr="0024461B">
        <w:rPr>
          <w:spacing w:val="-2"/>
          <w:sz w:val="22"/>
          <w:lang w:val="bg-BG"/>
        </w:rPr>
        <w:t>М</w:t>
      </w:r>
      <w:proofErr w:type="spellEnd"/>
      <w:r w:rsidRPr="0024461B">
        <w:rPr>
          <w:spacing w:val="-2"/>
          <w:sz w:val="22"/>
          <w:lang w:val="bg-BG"/>
        </w:rPr>
        <w:t xml:space="preserve">” от </w:t>
      </w:r>
      <w:proofErr w:type="spellStart"/>
      <w:r w:rsidRPr="0024461B">
        <w:rPr>
          <w:spacing w:val="-2"/>
          <w:sz w:val="22"/>
          <w:lang w:val="bg-BG"/>
        </w:rPr>
        <w:t>другата.</w:t>
      </w:r>
      <w:r w:rsidRPr="0024461B">
        <w:rPr>
          <w:sz w:val="22"/>
          <w:lang w:val="bg-BG"/>
        </w:rPr>
        <w:t>Таблетката</w:t>
      </w:r>
      <w:proofErr w:type="spellEnd"/>
      <w:r w:rsidRPr="0024461B">
        <w:rPr>
          <w:sz w:val="22"/>
          <w:lang w:val="bg-BG"/>
        </w:rPr>
        <w:t xml:space="preserve"> може да бъде разделена на две равни дози.</w:t>
      </w:r>
    </w:p>
    <w:p w14:paraId="0517BC26" w14:textId="77777777" w:rsidR="00BA3778" w:rsidRPr="0024461B" w:rsidRDefault="00BA3778" w:rsidP="00816FFE">
      <w:pPr>
        <w:tabs>
          <w:tab w:val="left" w:pos="567"/>
        </w:tabs>
        <w:rPr>
          <w:sz w:val="22"/>
          <w:lang w:val="bg-BG"/>
        </w:rPr>
      </w:pPr>
    </w:p>
    <w:p w14:paraId="7A99A5F7" w14:textId="77777777" w:rsidR="00D63D74" w:rsidRPr="0024461B" w:rsidRDefault="00BA3778" w:rsidP="00D63D74">
      <w:pPr>
        <w:tabs>
          <w:tab w:val="left" w:pos="567"/>
        </w:tabs>
        <w:rPr>
          <w:sz w:val="22"/>
          <w:lang w:val="bg-BG"/>
        </w:rPr>
      </w:pPr>
      <w:r w:rsidRPr="0086796F">
        <w:rPr>
          <w:sz w:val="22"/>
          <w:lang w:val="en-US"/>
        </w:rPr>
        <w:t>Ebixa</w:t>
      </w:r>
      <w:r w:rsidRPr="0024461B">
        <w:rPr>
          <w:sz w:val="22"/>
          <w:lang w:val="bg-BG"/>
        </w:rPr>
        <w:t xml:space="preserve"> 20 </w:t>
      </w:r>
      <w:r w:rsidRPr="0086796F">
        <w:rPr>
          <w:sz w:val="22"/>
          <w:lang w:val="en-US"/>
        </w:rPr>
        <w:t>mg</w:t>
      </w:r>
      <w:r w:rsidRPr="0024461B">
        <w:rPr>
          <w:sz w:val="22"/>
          <w:lang w:val="bg-BG"/>
        </w:rPr>
        <w:t xml:space="preserve"> филмирани таблетки.</w:t>
      </w:r>
    </w:p>
    <w:p w14:paraId="7380DC5A" w14:textId="77777777" w:rsidR="00D63D74" w:rsidRPr="0024461B" w:rsidRDefault="00D63D74" w:rsidP="00D63D74">
      <w:pPr>
        <w:tabs>
          <w:tab w:val="left" w:pos="567"/>
        </w:tabs>
        <w:rPr>
          <w:sz w:val="22"/>
          <w:lang w:val="bg-BG"/>
        </w:rPr>
      </w:pPr>
      <w:proofErr w:type="spellStart"/>
      <w:r w:rsidRPr="0024461B">
        <w:rPr>
          <w:spacing w:val="-2"/>
          <w:sz w:val="22"/>
          <w:lang w:val="bg-BG"/>
        </w:rPr>
        <w:t>Бледочервени</w:t>
      </w:r>
      <w:proofErr w:type="spellEnd"/>
      <w:r w:rsidRPr="0024461B">
        <w:rPr>
          <w:spacing w:val="-2"/>
          <w:sz w:val="22"/>
          <w:lang w:val="bg-BG"/>
        </w:rPr>
        <w:t xml:space="preserve"> до сиво-червени, овално-продълговати филмирани таблетки, на едната им страна е отпечатано числото „20”, а от другата страна - буквите „МЕМ”</w:t>
      </w:r>
    </w:p>
    <w:p w14:paraId="319270FE" w14:textId="77777777" w:rsidR="00C636B4" w:rsidRPr="0024461B" w:rsidRDefault="00C636B4" w:rsidP="00816FFE">
      <w:pPr>
        <w:pStyle w:val="Heading1"/>
        <w:spacing w:before="480" w:after="120"/>
        <w:rPr>
          <w:bCs/>
          <w:caps/>
          <w:lang w:val="bg-BG"/>
        </w:rPr>
      </w:pPr>
      <w:r w:rsidRPr="0024461B">
        <w:rPr>
          <w:bCs/>
          <w:caps/>
          <w:lang w:val="bg-BG"/>
        </w:rPr>
        <w:tab/>
      </w:r>
      <w:r w:rsidRPr="0024461B">
        <w:rPr>
          <w:bCs/>
          <w:caps/>
          <w:szCs w:val="20"/>
          <w:lang w:val="bg-BG"/>
        </w:rPr>
        <w:t>КЛИНИЧНИ</w:t>
      </w:r>
      <w:r w:rsidRPr="0024461B">
        <w:rPr>
          <w:bCs/>
          <w:caps/>
          <w:lang w:val="bg-BG"/>
        </w:rPr>
        <w:t xml:space="preserve"> ДАННИ</w:t>
      </w:r>
    </w:p>
    <w:p w14:paraId="5A058355" w14:textId="77777777" w:rsidR="00C636B4" w:rsidRPr="0024461B" w:rsidRDefault="00C636B4" w:rsidP="00816FFE">
      <w:pPr>
        <w:tabs>
          <w:tab w:val="left" w:pos="567"/>
        </w:tabs>
        <w:rPr>
          <w:sz w:val="22"/>
          <w:lang w:val="bg-BG"/>
        </w:rPr>
      </w:pPr>
    </w:p>
    <w:p w14:paraId="208C4386" w14:textId="77777777" w:rsidR="00C636B4" w:rsidRPr="0024461B" w:rsidRDefault="00C636B4" w:rsidP="00816FFE">
      <w:pPr>
        <w:tabs>
          <w:tab w:val="left" w:pos="567"/>
        </w:tabs>
        <w:ind w:left="567" w:hanging="567"/>
        <w:rPr>
          <w:sz w:val="22"/>
          <w:lang w:val="bg-BG"/>
        </w:rPr>
      </w:pPr>
      <w:r w:rsidRPr="0024461B">
        <w:rPr>
          <w:b/>
          <w:sz w:val="22"/>
          <w:lang w:val="bg-BG"/>
        </w:rPr>
        <w:t>4.1</w:t>
      </w:r>
      <w:r w:rsidRPr="0024461B">
        <w:rPr>
          <w:b/>
          <w:sz w:val="22"/>
          <w:lang w:val="bg-BG"/>
        </w:rPr>
        <w:tab/>
        <w:t>Терапевтични показания</w:t>
      </w:r>
    </w:p>
    <w:p w14:paraId="400737E2" w14:textId="77777777" w:rsidR="00C636B4" w:rsidRPr="0024461B" w:rsidRDefault="00C636B4" w:rsidP="00816FFE">
      <w:pPr>
        <w:tabs>
          <w:tab w:val="left" w:pos="567"/>
        </w:tabs>
        <w:rPr>
          <w:sz w:val="22"/>
          <w:lang w:val="bg-BG"/>
        </w:rPr>
      </w:pPr>
    </w:p>
    <w:p w14:paraId="6FF7A886" w14:textId="77777777" w:rsidR="00C636B4" w:rsidRPr="0024461B" w:rsidRDefault="00C636B4" w:rsidP="00816FFE">
      <w:pPr>
        <w:tabs>
          <w:tab w:val="left" w:pos="567"/>
        </w:tabs>
        <w:rPr>
          <w:sz w:val="22"/>
          <w:lang w:val="bg-BG"/>
        </w:rPr>
      </w:pPr>
      <w:r w:rsidRPr="0024461B">
        <w:rPr>
          <w:spacing w:val="-2"/>
          <w:sz w:val="22"/>
          <w:lang w:val="bg-BG"/>
        </w:rPr>
        <w:t>Лечение на възрастни пациенти с умерена до тежка степен на болестта на Алцхаймер.</w:t>
      </w:r>
    </w:p>
    <w:p w14:paraId="0B090B34" w14:textId="77777777" w:rsidR="00C636B4" w:rsidRPr="0024461B" w:rsidRDefault="00C636B4" w:rsidP="00816FFE">
      <w:pPr>
        <w:tabs>
          <w:tab w:val="left" w:pos="567"/>
        </w:tabs>
        <w:rPr>
          <w:sz w:val="22"/>
          <w:lang w:val="bg-BG"/>
        </w:rPr>
      </w:pPr>
    </w:p>
    <w:p w14:paraId="74FF7A5E" w14:textId="77777777" w:rsidR="00C636B4" w:rsidRPr="0024461B" w:rsidRDefault="00C636B4" w:rsidP="00816FFE">
      <w:pPr>
        <w:tabs>
          <w:tab w:val="left" w:pos="567"/>
        </w:tabs>
        <w:ind w:left="567" w:hanging="567"/>
        <w:rPr>
          <w:b/>
          <w:sz w:val="22"/>
          <w:lang w:val="bg-BG"/>
        </w:rPr>
      </w:pPr>
      <w:r w:rsidRPr="0024461B">
        <w:rPr>
          <w:b/>
          <w:sz w:val="22"/>
          <w:lang w:val="bg-BG"/>
        </w:rPr>
        <w:t>4.2</w:t>
      </w:r>
      <w:r w:rsidRPr="0024461B">
        <w:rPr>
          <w:b/>
          <w:sz w:val="22"/>
          <w:lang w:val="bg-BG"/>
        </w:rPr>
        <w:tab/>
        <w:t>Дозировка и начин на приложение</w:t>
      </w:r>
    </w:p>
    <w:p w14:paraId="080655FF" w14:textId="77777777" w:rsidR="00C636B4" w:rsidRPr="0024461B" w:rsidRDefault="00C636B4" w:rsidP="00816FFE">
      <w:pPr>
        <w:tabs>
          <w:tab w:val="left" w:pos="567"/>
        </w:tabs>
        <w:ind w:left="567" w:hanging="567"/>
        <w:rPr>
          <w:b/>
          <w:sz w:val="22"/>
          <w:lang w:val="bg-BG"/>
        </w:rPr>
      </w:pPr>
    </w:p>
    <w:p w14:paraId="761DD633" w14:textId="77777777" w:rsidR="00C636B4" w:rsidRPr="0024461B" w:rsidRDefault="00C636B4" w:rsidP="00421F4C">
      <w:pPr>
        <w:tabs>
          <w:tab w:val="left" w:pos="567"/>
        </w:tabs>
        <w:ind w:left="567" w:hanging="567"/>
        <w:rPr>
          <w:sz w:val="22"/>
          <w:lang w:val="bg-BG"/>
        </w:rPr>
      </w:pPr>
      <w:r w:rsidRPr="0024461B">
        <w:rPr>
          <w:sz w:val="22"/>
          <w:lang w:val="bg-BG"/>
        </w:rPr>
        <w:t xml:space="preserve">Лечението трябва да бъде започнато и наблюдавано от лекар, с опит в диагностицирането и </w:t>
      </w:r>
    </w:p>
    <w:p w14:paraId="71AF5610" w14:textId="77777777" w:rsidR="00C636B4" w:rsidRPr="0024461B" w:rsidRDefault="00C636B4" w:rsidP="00421F4C">
      <w:pPr>
        <w:tabs>
          <w:tab w:val="left" w:pos="567"/>
        </w:tabs>
        <w:ind w:left="567" w:hanging="567"/>
        <w:rPr>
          <w:sz w:val="22"/>
          <w:lang w:val="bg-BG"/>
        </w:rPr>
      </w:pPr>
      <w:r w:rsidRPr="0024461B">
        <w:rPr>
          <w:sz w:val="22"/>
          <w:lang w:val="bg-BG"/>
        </w:rPr>
        <w:t>лечението на деменцията на Алцхаймер.</w:t>
      </w:r>
    </w:p>
    <w:p w14:paraId="6E85A79C" w14:textId="77777777" w:rsidR="00C636B4" w:rsidRPr="0024461B" w:rsidRDefault="00C636B4" w:rsidP="00421F4C">
      <w:pPr>
        <w:tabs>
          <w:tab w:val="left" w:pos="567"/>
        </w:tabs>
        <w:ind w:left="567" w:hanging="567"/>
        <w:rPr>
          <w:b/>
          <w:sz w:val="22"/>
          <w:lang w:val="bg-BG"/>
        </w:rPr>
      </w:pPr>
    </w:p>
    <w:p w14:paraId="187BF8FF" w14:textId="77777777" w:rsidR="00C636B4" w:rsidRPr="0024461B" w:rsidRDefault="00C636B4" w:rsidP="00421F4C">
      <w:pPr>
        <w:tabs>
          <w:tab w:val="left" w:pos="567"/>
        </w:tabs>
        <w:ind w:left="567" w:hanging="567"/>
        <w:rPr>
          <w:sz w:val="22"/>
          <w:u w:val="single"/>
          <w:lang w:val="bg-BG"/>
        </w:rPr>
      </w:pPr>
      <w:r w:rsidRPr="0024461B">
        <w:rPr>
          <w:sz w:val="22"/>
          <w:u w:val="single"/>
          <w:lang w:val="bg-BG"/>
        </w:rPr>
        <w:t>Дозировка</w:t>
      </w:r>
    </w:p>
    <w:p w14:paraId="670C02B6" w14:textId="77777777" w:rsidR="00C636B4" w:rsidRPr="0024461B" w:rsidRDefault="00C636B4" w:rsidP="00816FFE">
      <w:pPr>
        <w:tabs>
          <w:tab w:val="left" w:pos="567"/>
        </w:tabs>
        <w:rPr>
          <w:sz w:val="22"/>
          <w:lang w:val="bg-BG"/>
        </w:rPr>
      </w:pPr>
    </w:p>
    <w:p w14:paraId="52D0E32C" w14:textId="77777777" w:rsidR="00C636B4" w:rsidRPr="0024461B" w:rsidRDefault="00C636B4" w:rsidP="00816FFE">
      <w:pPr>
        <w:tabs>
          <w:tab w:val="left" w:pos="567"/>
        </w:tabs>
        <w:rPr>
          <w:sz w:val="22"/>
          <w:lang w:val="bg-BG"/>
        </w:rPr>
      </w:pPr>
      <w:r w:rsidRPr="0024461B">
        <w:rPr>
          <w:sz w:val="22"/>
          <w:lang w:val="bg-BG"/>
        </w:rPr>
        <w:t>Лечението трябва да започне само ако има лице, което да се грижи за болния и редовно да следи приема на лекарствения продукт от пациента. Диагнозата трябва да бъде поставена в съответствие със съвременните диагностични принципи.</w:t>
      </w:r>
    </w:p>
    <w:p w14:paraId="32A7EDC5" w14:textId="77777777" w:rsidR="00C636B4" w:rsidRPr="0024461B" w:rsidRDefault="00C636B4" w:rsidP="00816FFE">
      <w:pPr>
        <w:tabs>
          <w:tab w:val="left" w:pos="567"/>
        </w:tabs>
        <w:rPr>
          <w:sz w:val="22"/>
          <w:lang w:val="bg-BG"/>
        </w:rPr>
      </w:pPr>
      <w:r w:rsidRPr="0024461B">
        <w:rPr>
          <w:sz w:val="22"/>
          <w:lang w:val="bg-BG"/>
        </w:rPr>
        <w:t xml:space="preserve">Поносимостта и дозирането на </w:t>
      </w:r>
      <w:proofErr w:type="spellStart"/>
      <w:r w:rsidRPr="0024461B">
        <w:rPr>
          <w:sz w:val="22"/>
          <w:lang w:val="bg-BG"/>
        </w:rPr>
        <w:t>мемантин</w:t>
      </w:r>
      <w:proofErr w:type="spellEnd"/>
      <w:r w:rsidRPr="0024461B">
        <w:rPr>
          <w:sz w:val="22"/>
          <w:lang w:val="bg-BG"/>
        </w:rPr>
        <w:t xml:space="preserve"> трябва да се преоценява регулярно, за предпочитане до 3 месеца след започване на лечението. След което, клиничната полза от </w:t>
      </w:r>
      <w:proofErr w:type="spellStart"/>
      <w:r w:rsidRPr="0024461B">
        <w:rPr>
          <w:sz w:val="22"/>
          <w:lang w:val="bg-BG"/>
        </w:rPr>
        <w:t>мемантин</w:t>
      </w:r>
      <w:proofErr w:type="spellEnd"/>
      <w:r w:rsidRPr="0024461B">
        <w:rPr>
          <w:sz w:val="22"/>
          <w:lang w:val="bg-BG"/>
        </w:rPr>
        <w:t xml:space="preserve"> и поносимостта на пациента към лечението, следва да се преоценява регулярно, в съответствие с настоящите клинични ръководства. Поддържащото лечение може да продължи, докато терапевтична полза е задоволителна и пациентът понася лечението с </w:t>
      </w:r>
      <w:proofErr w:type="spellStart"/>
      <w:r w:rsidRPr="0024461B">
        <w:rPr>
          <w:sz w:val="22"/>
          <w:lang w:val="bg-BG"/>
        </w:rPr>
        <w:t>мемантин</w:t>
      </w:r>
      <w:proofErr w:type="spellEnd"/>
      <w:r w:rsidRPr="0024461B">
        <w:rPr>
          <w:sz w:val="22"/>
          <w:lang w:val="bg-BG"/>
        </w:rPr>
        <w:t xml:space="preserve">. При наличие на доказателства за отпадане на </w:t>
      </w:r>
      <w:proofErr w:type="spellStart"/>
      <w:r w:rsidRPr="0024461B">
        <w:rPr>
          <w:sz w:val="22"/>
          <w:lang w:val="bg-BG"/>
        </w:rPr>
        <w:t>терапевтичня</w:t>
      </w:r>
      <w:proofErr w:type="spellEnd"/>
      <w:r w:rsidRPr="0024461B">
        <w:rPr>
          <w:sz w:val="22"/>
          <w:lang w:val="bg-BG"/>
        </w:rPr>
        <w:t xml:space="preserve"> ефект или ако пациента не понася лечението, трябва да се обмисли прекратяване на </w:t>
      </w:r>
      <w:proofErr w:type="spellStart"/>
      <w:r w:rsidRPr="0024461B">
        <w:rPr>
          <w:sz w:val="22"/>
          <w:lang w:val="bg-BG"/>
        </w:rPr>
        <w:t>мемантина</w:t>
      </w:r>
      <w:proofErr w:type="spellEnd"/>
    </w:p>
    <w:p w14:paraId="6F596FC9" w14:textId="77777777" w:rsidR="00C636B4" w:rsidRPr="0024461B" w:rsidRDefault="00C636B4" w:rsidP="00816FFE">
      <w:pPr>
        <w:tabs>
          <w:tab w:val="left" w:pos="567"/>
        </w:tabs>
        <w:rPr>
          <w:sz w:val="22"/>
          <w:lang w:val="bg-BG"/>
        </w:rPr>
      </w:pPr>
    </w:p>
    <w:p w14:paraId="55226E53" w14:textId="77777777" w:rsidR="00C636B4" w:rsidRPr="0024461B" w:rsidRDefault="00C636B4" w:rsidP="00816FFE">
      <w:pPr>
        <w:tabs>
          <w:tab w:val="left" w:pos="567"/>
        </w:tabs>
        <w:rPr>
          <w:sz w:val="22"/>
          <w:lang w:val="bg-BG"/>
        </w:rPr>
      </w:pPr>
      <w:r w:rsidRPr="0024461B">
        <w:rPr>
          <w:i/>
          <w:sz w:val="22"/>
          <w:lang w:val="bg-BG"/>
        </w:rPr>
        <w:t>Възрастни:</w:t>
      </w:r>
      <w:r w:rsidRPr="0024461B">
        <w:rPr>
          <w:sz w:val="22"/>
          <w:lang w:val="bg-BG"/>
        </w:rPr>
        <w:t xml:space="preserve"> </w:t>
      </w:r>
    </w:p>
    <w:p w14:paraId="24EF4D2E" w14:textId="77777777" w:rsidR="00C636B4" w:rsidRPr="00AB037F" w:rsidRDefault="00C636B4" w:rsidP="00816FFE">
      <w:pPr>
        <w:tabs>
          <w:tab w:val="left" w:pos="567"/>
        </w:tabs>
        <w:rPr>
          <w:sz w:val="22"/>
          <w:lang w:val="bg-BG"/>
        </w:rPr>
      </w:pPr>
    </w:p>
    <w:p w14:paraId="0B70AE30" w14:textId="77777777" w:rsidR="005D18C7" w:rsidRPr="00AB037F" w:rsidRDefault="005D18C7" w:rsidP="00816FFE">
      <w:pPr>
        <w:tabs>
          <w:tab w:val="left" w:pos="567"/>
        </w:tabs>
        <w:rPr>
          <w:sz w:val="22"/>
          <w:lang w:val="bg-BG"/>
        </w:rPr>
      </w:pPr>
    </w:p>
    <w:p w14:paraId="7CD71E0F" w14:textId="77777777" w:rsidR="00C636B4" w:rsidRPr="0024461B" w:rsidRDefault="00C636B4" w:rsidP="00816FFE">
      <w:pPr>
        <w:tabs>
          <w:tab w:val="left" w:pos="567"/>
        </w:tabs>
        <w:rPr>
          <w:i/>
          <w:sz w:val="22"/>
          <w:u w:val="single"/>
          <w:lang w:val="bg-BG"/>
        </w:rPr>
      </w:pPr>
      <w:r w:rsidRPr="0024461B">
        <w:rPr>
          <w:i/>
          <w:sz w:val="22"/>
          <w:u w:val="single"/>
          <w:lang w:val="bg-BG"/>
        </w:rPr>
        <w:lastRenderedPageBreak/>
        <w:t>Титриране на дозата</w:t>
      </w:r>
    </w:p>
    <w:p w14:paraId="63A90F3F" w14:textId="77777777" w:rsidR="00C636B4" w:rsidRPr="0024461B" w:rsidRDefault="00C636B4" w:rsidP="00816FFE">
      <w:pPr>
        <w:tabs>
          <w:tab w:val="left" w:pos="567"/>
        </w:tabs>
        <w:rPr>
          <w:sz w:val="22"/>
          <w:lang w:val="bg-BG"/>
        </w:rPr>
      </w:pPr>
      <w:r w:rsidRPr="0024461B">
        <w:rPr>
          <w:sz w:val="22"/>
          <w:lang w:val="bg-BG"/>
        </w:rPr>
        <w:t>Максималната дневна доза е 20 </w:t>
      </w:r>
      <w:proofErr w:type="spellStart"/>
      <w:r w:rsidRPr="0024461B">
        <w:rPr>
          <w:sz w:val="22"/>
          <w:lang w:val="bg-BG"/>
        </w:rPr>
        <w:t>mg</w:t>
      </w:r>
      <w:proofErr w:type="spellEnd"/>
      <w:r w:rsidRPr="0024461B">
        <w:rPr>
          <w:sz w:val="22"/>
          <w:lang w:val="bg-BG"/>
        </w:rPr>
        <w:t xml:space="preserve"> дневно. За да се намали рискът от нежелани лекарствени реакции, поддържащата доза </w:t>
      </w:r>
      <w:r w:rsidRPr="0024461B">
        <w:rPr>
          <w:spacing w:val="-2"/>
          <w:sz w:val="22"/>
          <w:lang w:val="bg-BG"/>
        </w:rPr>
        <w:t xml:space="preserve">дневно </w:t>
      </w:r>
      <w:r w:rsidRPr="0024461B">
        <w:rPr>
          <w:sz w:val="22"/>
          <w:lang w:val="bg-BG"/>
        </w:rPr>
        <w:t>се достига чрез постепенно увеличение с по 5 </w:t>
      </w:r>
      <w:proofErr w:type="spellStart"/>
      <w:r w:rsidRPr="0024461B">
        <w:rPr>
          <w:sz w:val="22"/>
          <w:lang w:val="bg-BG"/>
        </w:rPr>
        <w:t>mg</w:t>
      </w:r>
      <w:proofErr w:type="spellEnd"/>
      <w:r w:rsidRPr="0024461B">
        <w:rPr>
          <w:sz w:val="22"/>
          <w:lang w:val="bg-BG"/>
        </w:rPr>
        <w:t xml:space="preserve"> седмично през първите три седмици, както следва:</w:t>
      </w:r>
    </w:p>
    <w:p w14:paraId="67BAD002" w14:textId="77777777" w:rsidR="00C636B4" w:rsidRPr="0024461B" w:rsidRDefault="00C636B4" w:rsidP="00816FFE">
      <w:pPr>
        <w:tabs>
          <w:tab w:val="left" w:pos="567"/>
        </w:tabs>
        <w:rPr>
          <w:sz w:val="22"/>
          <w:lang w:val="bg-BG"/>
        </w:rPr>
      </w:pPr>
    </w:p>
    <w:p w14:paraId="04CABAB1" w14:textId="77777777" w:rsidR="00C636B4" w:rsidRPr="0024461B" w:rsidRDefault="00C636B4" w:rsidP="00816FFE">
      <w:pPr>
        <w:tabs>
          <w:tab w:val="left" w:pos="567"/>
        </w:tabs>
        <w:rPr>
          <w:i/>
          <w:sz w:val="22"/>
          <w:u w:val="single"/>
          <w:lang w:val="bg-BG"/>
        </w:rPr>
      </w:pPr>
      <w:r w:rsidRPr="0024461B">
        <w:rPr>
          <w:i/>
          <w:sz w:val="22"/>
          <w:u w:val="single"/>
          <w:lang w:val="bg-BG"/>
        </w:rPr>
        <w:t>Седмица 1 (ден 1-7)</w:t>
      </w:r>
    </w:p>
    <w:p w14:paraId="7068C33B" w14:textId="77777777" w:rsidR="00C636B4" w:rsidRPr="0024461B" w:rsidRDefault="00C636B4" w:rsidP="00816FFE">
      <w:pPr>
        <w:tabs>
          <w:tab w:val="left" w:pos="567"/>
        </w:tabs>
        <w:rPr>
          <w:spacing w:val="-2"/>
          <w:sz w:val="22"/>
          <w:lang w:val="bg-BG"/>
        </w:rPr>
      </w:pPr>
      <w:r w:rsidRPr="0024461B">
        <w:rPr>
          <w:sz w:val="22"/>
          <w:lang w:val="bg-BG"/>
        </w:rPr>
        <w:t>Пациентът трябва да приема половин филмирана таблетка от 10 </w:t>
      </w:r>
      <w:proofErr w:type="spellStart"/>
      <w:r w:rsidRPr="0024461B">
        <w:rPr>
          <w:spacing w:val="-2"/>
          <w:sz w:val="22"/>
          <w:lang w:val="bg-BG"/>
        </w:rPr>
        <w:t>mg</w:t>
      </w:r>
      <w:proofErr w:type="spellEnd"/>
      <w:r w:rsidRPr="0024461B">
        <w:rPr>
          <w:spacing w:val="-2"/>
          <w:sz w:val="22"/>
          <w:lang w:val="bg-BG"/>
        </w:rPr>
        <w:t xml:space="preserve"> (5 </w:t>
      </w:r>
      <w:proofErr w:type="spellStart"/>
      <w:r w:rsidRPr="0024461B">
        <w:rPr>
          <w:spacing w:val="-2"/>
          <w:sz w:val="22"/>
          <w:lang w:val="bg-BG"/>
        </w:rPr>
        <w:t>mg</w:t>
      </w:r>
      <w:proofErr w:type="spellEnd"/>
      <w:r w:rsidRPr="0024461B">
        <w:rPr>
          <w:spacing w:val="-2"/>
          <w:sz w:val="22"/>
          <w:lang w:val="bg-BG"/>
        </w:rPr>
        <w:t>) дневно в продължение на 7 дни.</w:t>
      </w:r>
    </w:p>
    <w:p w14:paraId="7E16B1B4" w14:textId="77777777" w:rsidR="00C636B4" w:rsidRPr="0024461B" w:rsidRDefault="00C636B4" w:rsidP="00816FFE">
      <w:pPr>
        <w:tabs>
          <w:tab w:val="left" w:pos="567"/>
        </w:tabs>
        <w:rPr>
          <w:spacing w:val="-2"/>
          <w:sz w:val="22"/>
          <w:lang w:val="bg-BG"/>
        </w:rPr>
      </w:pPr>
    </w:p>
    <w:p w14:paraId="47AC4F96" w14:textId="77777777" w:rsidR="00C636B4" w:rsidRPr="0024461B" w:rsidRDefault="00C636B4" w:rsidP="00816FFE">
      <w:pPr>
        <w:tabs>
          <w:tab w:val="left" w:pos="567"/>
        </w:tabs>
        <w:rPr>
          <w:i/>
          <w:spacing w:val="-2"/>
          <w:sz w:val="22"/>
          <w:u w:val="single"/>
          <w:lang w:val="bg-BG"/>
        </w:rPr>
      </w:pPr>
      <w:r w:rsidRPr="0024461B">
        <w:rPr>
          <w:i/>
          <w:spacing w:val="-2"/>
          <w:sz w:val="22"/>
          <w:u w:val="single"/>
          <w:lang w:val="bg-BG"/>
        </w:rPr>
        <w:t>Седмица 2 (ден 8-14)</w:t>
      </w:r>
    </w:p>
    <w:p w14:paraId="3875F772" w14:textId="77777777" w:rsidR="00C636B4" w:rsidRPr="0024461B" w:rsidRDefault="00C636B4" w:rsidP="00816FFE">
      <w:pPr>
        <w:tabs>
          <w:tab w:val="left" w:pos="567"/>
        </w:tabs>
        <w:rPr>
          <w:spacing w:val="-2"/>
          <w:sz w:val="22"/>
          <w:lang w:val="bg-BG"/>
        </w:rPr>
      </w:pPr>
      <w:r w:rsidRPr="0024461B">
        <w:rPr>
          <w:sz w:val="22"/>
          <w:lang w:val="bg-BG"/>
        </w:rPr>
        <w:t>Пациентът трябва да приема една филмирана таблетка от 10 </w:t>
      </w:r>
      <w:proofErr w:type="spellStart"/>
      <w:r w:rsidRPr="0024461B">
        <w:rPr>
          <w:spacing w:val="-2"/>
          <w:sz w:val="22"/>
          <w:lang w:val="bg-BG"/>
        </w:rPr>
        <w:t>mg</w:t>
      </w:r>
      <w:proofErr w:type="spellEnd"/>
      <w:r w:rsidRPr="0024461B">
        <w:rPr>
          <w:spacing w:val="-2"/>
          <w:sz w:val="22"/>
          <w:lang w:val="bg-BG"/>
        </w:rPr>
        <w:t xml:space="preserve"> (</w:t>
      </w:r>
      <w:r w:rsidRPr="0024461B">
        <w:rPr>
          <w:sz w:val="22"/>
          <w:lang w:val="bg-BG"/>
        </w:rPr>
        <w:t>10 </w:t>
      </w:r>
      <w:proofErr w:type="spellStart"/>
      <w:r w:rsidRPr="0024461B">
        <w:rPr>
          <w:spacing w:val="-2"/>
          <w:sz w:val="22"/>
          <w:lang w:val="bg-BG"/>
        </w:rPr>
        <w:t>mg</w:t>
      </w:r>
      <w:proofErr w:type="spellEnd"/>
      <w:r w:rsidRPr="0024461B">
        <w:rPr>
          <w:spacing w:val="-2"/>
          <w:sz w:val="22"/>
          <w:lang w:val="bg-BG"/>
        </w:rPr>
        <w:t>) дневно в продължение на 7 дни.</w:t>
      </w:r>
    </w:p>
    <w:p w14:paraId="20A2B4F8" w14:textId="77777777" w:rsidR="00C636B4" w:rsidRPr="0024461B" w:rsidRDefault="00C636B4" w:rsidP="00816FFE">
      <w:pPr>
        <w:tabs>
          <w:tab w:val="left" w:pos="567"/>
        </w:tabs>
        <w:rPr>
          <w:spacing w:val="-2"/>
          <w:sz w:val="22"/>
          <w:lang w:val="bg-BG"/>
        </w:rPr>
      </w:pPr>
    </w:p>
    <w:p w14:paraId="1D055ECB" w14:textId="77777777" w:rsidR="00C636B4" w:rsidRPr="0024461B" w:rsidRDefault="00C636B4" w:rsidP="00816FFE">
      <w:pPr>
        <w:tabs>
          <w:tab w:val="left" w:pos="567"/>
        </w:tabs>
        <w:rPr>
          <w:i/>
          <w:spacing w:val="-2"/>
          <w:sz w:val="22"/>
          <w:u w:val="single"/>
          <w:lang w:val="bg-BG"/>
        </w:rPr>
      </w:pPr>
      <w:r w:rsidRPr="0024461B">
        <w:rPr>
          <w:i/>
          <w:spacing w:val="-2"/>
          <w:sz w:val="22"/>
          <w:u w:val="single"/>
          <w:lang w:val="bg-BG"/>
        </w:rPr>
        <w:t>Седмица 3 (ден 15-21)</w:t>
      </w:r>
    </w:p>
    <w:p w14:paraId="72125D45" w14:textId="77777777" w:rsidR="00C636B4" w:rsidRPr="0024461B" w:rsidRDefault="00C636B4" w:rsidP="00816FFE">
      <w:pPr>
        <w:tabs>
          <w:tab w:val="left" w:pos="567"/>
        </w:tabs>
        <w:rPr>
          <w:spacing w:val="-2"/>
          <w:sz w:val="22"/>
          <w:lang w:val="bg-BG"/>
        </w:rPr>
      </w:pPr>
      <w:r w:rsidRPr="0024461B">
        <w:rPr>
          <w:sz w:val="22"/>
          <w:lang w:val="bg-BG"/>
        </w:rPr>
        <w:t>Пациентът трябва да приема една и половина филмирана таблетка от 10 </w:t>
      </w:r>
      <w:proofErr w:type="spellStart"/>
      <w:r w:rsidRPr="0024461B">
        <w:rPr>
          <w:spacing w:val="-2"/>
          <w:sz w:val="22"/>
          <w:lang w:val="bg-BG"/>
        </w:rPr>
        <w:t>mg</w:t>
      </w:r>
      <w:proofErr w:type="spellEnd"/>
      <w:r w:rsidRPr="0024461B">
        <w:rPr>
          <w:spacing w:val="-2"/>
          <w:sz w:val="22"/>
          <w:lang w:val="bg-BG"/>
        </w:rPr>
        <w:t xml:space="preserve"> (15 </w:t>
      </w:r>
      <w:proofErr w:type="spellStart"/>
      <w:r w:rsidRPr="0024461B">
        <w:rPr>
          <w:spacing w:val="-2"/>
          <w:sz w:val="22"/>
          <w:lang w:val="bg-BG"/>
        </w:rPr>
        <w:t>mg</w:t>
      </w:r>
      <w:proofErr w:type="spellEnd"/>
      <w:r w:rsidRPr="0024461B">
        <w:rPr>
          <w:spacing w:val="-2"/>
          <w:sz w:val="22"/>
          <w:lang w:val="bg-BG"/>
        </w:rPr>
        <w:t>) дневно в продължение на 7 дни.</w:t>
      </w:r>
    </w:p>
    <w:p w14:paraId="459123DE" w14:textId="77777777" w:rsidR="00C636B4" w:rsidRPr="0024461B" w:rsidRDefault="00C636B4" w:rsidP="00816FFE">
      <w:pPr>
        <w:tabs>
          <w:tab w:val="left" w:pos="567"/>
        </w:tabs>
        <w:rPr>
          <w:spacing w:val="-2"/>
          <w:sz w:val="22"/>
          <w:lang w:val="bg-BG"/>
        </w:rPr>
      </w:pPr>
    </w:p>
    <w:p w14:paraId="6C19C29A" w14:textId="77777777" w:rsidR="00C636B4" w:rsidRPr="0024461B" w:rsidRDefault="00C636B4" w:rsidP="00816FFE">
      <w:pPr>
        <w:tabs>
          <w:tab w:val="left" w:pos="567"/>
        </w:tabs>
        <w:rPr>
          <w:i/>
          <w:spacing w:val="-2"/>
          <w:sz w:val="22"/>
          <w:u w:val="single"/>
          <w:lang w:val="bg-BG"/>
        </w:rPr>
      </w:pPr>
      <w:r w:rsidRPr="0024461B">
        <w:rPr>
          <w:i/>
          <w:spacing w:val="-2"/>
          <w:sz w:val="22"/>
          <w:u w:val="single"/>
          <w:lang w:val="bg-BG"/>
        </w:rPr>
        <w:t>От седмица 4 нататък</w:t>
      </w:r>
    </w:p>
    <w:p w14:paraId="334B8EAC" w14:textId="77777777" w:rsidR="00C636B4" w:rsidRPr="0024461B" w:rsidRDefault="00C636B4" w:rsidP="00816FFE">
      <w:pPr>
        <w:tabs>
          <w:tab w:val="left" w:pos="567"/>
        </w:tabs>
        <w:rPr>
          <w:spacing w:val="-2"/>
          <w:sz w:val="22"/>
          <w:lang w:val="bg-BG"/>
        </w:rPr>
      </w:pPr>
      <w:r w:rsidRPr="0024461B">
        <w:rPr>
          <w:sz w:val="22"/>
          <w:lang w:val="bg-BG"/>
        </w:rPr>
        <w:t>Пациентът трябва да приема две филмирана таблетка от 10 </w:t>
      </w:r>
      <w:proofErr w:type="spellStart"/>
      <w:r w:rsidRPr="0024461B">
        <w:rPr>
          <w:spacing w:val="-2"/>
          <w:sz w:val="22"/>
          <w:lang w:val="bg-BG"/>
        </w:rPr>
        <w:t>mg</w:t>
      </w:r>
      <w:proofErr w:type="spellEnd"/>
      <w:r w:rsidRPr="0024461B">
        <w:rPr>
          <w:spacing w:val="-2"/>
          <w:sz w:val="22"/>
          <w:lang w:val="bg-BG"/>
        </w:rPr>
        <w:t xml:space="preserve"> (20 </w:t>
      </w:r>
      <w:proofErr w:type="spellStart"/>
      <w:r w:rsidRPr="0024461B">
        <w:rPr>
          <w:spacing w:val="-2"/>
          <w:sz w:val="22"/>
          <w:lang w:val="bg-BG"/>
        </w:rPr>
        <w:t>mg</w:t>
      </w:r>
      <w:proofErr w:type="spellEnd"/>
      <w:r w:rsidRPr="0024461B">
        <w:rPr>
          <w:spacing w:val="-2"/>
          <w:sz w:val="22"/>
          <w:lang w:val="bg-BG"/>
        </w:rPr>
        <w:t xml:space="preserve">) </w:t>
      </w:r>
      <w:r w:rsidR="008A143B" w:rsidRPr="0024461B">
        <w:rPr>
          <w:spacing w:val="-2"/>
          <w:sz w:val="22"/>
          <w:lang w:val="bg-BG"/>
        </w:rPr>
        <w:t xml:space="preserve"> или една филмирана таблетка от 20 </w:t>
      </w:r>
      <w:r w:rsidR="008A143B" w:rsidRPr="0086796F">
        <w:rPr>
          <w:spacing w:val="-2"/>
          <w:sz w:val="22"/>
          <w:lang w:val="en-US"/>
        </w:rPr>
        <w:t>mg</w:t>
      </w:r>
      <w:r w:rsidR="008A143B" w:rsidRPr="0024461B">
        <w:rPr>
          <w:spacing w:val="-2"/>
          <w:sz w:val="22"/>
          <w:lang w:val="bg-BG"/>
        </w:rPr>
        <w:t xml:space="preserve"> дневно</w:t>
      </w:r>
      <w:r w:rsidRPr="0024461B">
        <w:rPr>
          <w:spacing w:val="-2"/>
          <w:sz w:val="22"/>
          <w:lang w:val="bg-BG"/>
        </w:rPr>
        <w:t>.</w:t>
      </w:r>
    </w:p>
    <w:p w14:paraId="74AD38B8" w14:textId="77777777" w:rsidR="00C636B4" w:rsidRPr="0024461B" w:rsidRDefault="00C636B4" w:rsidP="00816FFE">
      <w:pPr>
        <w:tabs>
          <w:tab w:val="left" w:pos="567"/>
        </w:tabs>
        <w:rPr>
          <w:spacing w:val="-2"/>
          <w:sz w:val="22"/>
          <w:lang w:val="bg-BG"/>
        </w:rPr>
      </w:pPr>
    </w:p>
    <w:p w14:paraId="3465DBB0" w14:textId="77777777" w:rsidR="00C636B4" w:rsidRPr="0024461B" w:rsidRDefault="00C636B4" w:rsidP="00816FFE">
      <w:pPr>
        <w:tabs>
          <w:tab w:val="left" w:pos="567"/>
        </w:tabs>
        <w:rPr>
          <w:i/>
          <w:spacing w:val="-2"/>
          <w:sz w:val="22"/>
          <w:u w:val="single"/>
          <w:lang w:val="bg-BG"/>
        </w:rPr>
      </w:pPr>
      <w:proofErr w:type="spellStart"/>
      <w:r w:rsidRPr="0024461B">
        <w:rPr>
          <w:i/>
          <w:spacing w:val="-2"/>
          <w:sz w:val="22"/>
          <w:u w:val="single"/>
          <w:lang w:val="bg-BG"/>
        </w:rPr>
        <w:t>Подържаща</w:t>
      </w:r>
      <w:proofErr w:type="spellEnd"/>
      <w:r w:rsidRPr="0024461B">
        <w:rPr>
          <w:i/>
          <w:spacing w:val="-2"/>
          <w:sz w:val="22"/>
          <w:u w:val="single"/>
          <w:lang w:val="bg-BG"/>
        </w:rPr>
        <w:t xml:space="preserve"> доза</w:t>
      </w:r>
    </w:p>
    <w:p w14:paraId="42A9B7B1" w14:textId="77777777" w:rsidR="00C636B4" w:rsidRPr="0024461B" w:rsidRDefault="00C636B4" w:rsidP="00816FFE">
      <w:pPr>
        <w:tabs>
          <w:tab w:val="left" w:pos="567"/>
        </w:tabs>
        <w:rPr>
          <w:spacing w:val="-2"/>
          <w:sz w:val="22"/>
          <w:lang w:val="bg-BG"/>
        </w:rPr>
      </w:pPr>
      <w:r w:rsidRPr="0024461B">
        <w:rPr>
          <w:spacing w:val="-2"/>
          <w:sz w:val="22"/>
          <w:lang w:val="bg-BG"/>
        </w:rPr>
        <w:t xml:space="preserve">Препоръчваната </w:t>
      </w:r>
      <w:proofErr w:type="spellStart"/>
      <w:r w:rsidRPr="0024461B">
        <w:rPr>
          <w:spacing w:val="-2"/>
          <w:sz w:val="22"/>
          <w:lang w:val="bg-BG"/>
        </w:rPr>
        <w:t>подържаща</w:t>
      </w:r>
      <w:proofErr w:type="spellEnd"/>
      <w:r w:rsidRPr="0024461B">
        <w:rPr>
          <w:spacing w:val="-2"/>
          <w:sz w:val="22"/>
          <w:lang w:val="bg-BG"/>
        </w:rPr>
        <w:t xml:space="preserve"> доза е 20 </w:t>
      </w:r>
      <w:proofErr w:type="spellStart"/>
      <w:r w:rsidRPr="0024461B">
        <w:rPr>
          <w:spacing w:val="-2"/>
          <w:sz w:val="22"/>
          <w:lang w:val="bg-BG"/>
        </w:rPr>
        <w:t>mg</w:t>
      </w:r>
      <w:proofErr w:type="spellEnd"/>
      <w:r w:rsidRPr="0024461B">
        <w:rPr>
          <w:spacing w:val="-2"/>
          <w:sz w:val="22"/>
          <w:lang w:val="bg-BG"/>
        </w:rPr>
        <w:t xml:space="preserve"> дневно.</w:t>
      </w:r>
    </w:p>
    <w:p w14:paraId="03F8E975" w14:textId="77777777" w:rsidR="00C636B4" w:rsidRPr="0024461B" w:rsidRDefault="00C636B4" w:rsidP="00816FFE">
      <w:pPr>
        <w:tabs>
          <w:tab w:val="left" w:pos="567"/>
        </w:tabs>
        <w:rPr>
          <w:b/>
          <w:bCs/>
          <w:sz w:val="22"/>
          <w:lang w:val="bg-BG"/>
        </w:rPr>
      </w:pPr>
    </w:p>
    <w:p w14:paraId="7F20CD0C" w14:textId="77777777" w:rsidR="00C636B4" w:rsidRPr="0024461B" w:rsidRDefault="00C636B4" w:rsidP="00816FFE">
      <w:pPr>
        <w:tabs>
          <w:tab w:val="left" w:pos="567"/>
        </w:tabs>
        <w:rPr>
          <w:spacing w:val="-2"/>
          <w:sz w:val="22"/>
          <w:lang w:val="bg-BG"/>
        </w:rPr>
      </w:pPr>
      <w:r w:rsidRPr="0024461B">
        <w:rPr>
          <w:i/>
          <w:spacing w:val="-2"/>
          <w:sz w:val="22"/>
          <w:lang w:val="bg-BG"/>
        </w:rPr>
        <w:t>Пациенти в старческа възраст:</w:t>
      </w:r>
      <w:r w:rsidRPr="0024461B">
        <w:rPr>
          <w:spacing w:val="-2"/>
          <w:sz w:val="22"/>
          <w:lang w:val="bg-BG"/>
        </w:rPr>
        <w:t xml:space="preserve"> </w:t>
      </w:r>
    </w:p>
    <w:p w14:paraId="28673142" w14:textId="77777777" w:rsidR="00C636B4" w:rsidRPr="0024461B" w:rsidRDefault="00C636B4" w:rsidP="00816FFE">
      <w:pPr>
        <w:tabs>
          <w:tab w:val="left" w:pos="567"/>
        </w:tabs>
        <w:rPr>
          <w:spacing w:val="-2"/>
          <w:sz w:val="22"/>
          <w:lang w:val="bg-BG"/>
        </w:rPr>
      </w:pPr>
      <w:r w:rsidRPr="0024461B">
        <w:rPr>
          <w:spacing w:val="-2"/>
          <w:sz w:val="22"/>
          <w:lang w:val="bg-BG"/>
        </w:rPr>
        <w:t>Въз основа на клиничните проучвания, препоръчваната дневна доза за пациенти на възраст над 65 години е 20 </w:t>
      </w:r>
      <w:proofErr w:type="spellStart"/>
      <w:r w:rsidRPr="0024461B">
        <w:rPr>
          <w:spacing w:val="-2"/>
          <w:sz w:val="22"/>
          <w:lang w:val="bg-BG"/>
        </w:rPr>
        <w:t>mg</w:t>
      </w:r>
      <w:proofErr w:type="spellEnd"/>
      <w:r w:rsidRPr="0024461B">
        <w:rPr>
          <w:spacing w:val="-2"/>
          <w:sz w:val="22"/>
          <w:lang w:val="bg-BG"/>
        </w:rPr>
        <w:t xml:space="preserve"> дневно (две филмирани таблетки от 10 </w:t>
      </w:r>
      <w:r w:rsidRPr="0086796F">
        <w:rPr>
          <w:spacing w:val="-2"/>
          <w:sz w:val="22"/>
          <w:lang w:val="en-US"/>
        </w:rPr>
        <w:t>mg</w:t>
      </w:r>
      <w:r w:rsidRPr="0024461B">
        <w:rPr>
          <w:spacing w:val="-2"/>
          <w:sz w:val="22"/>
          <w:lang w:val="bg-BG"/>
        </w:rPr>
        <w:t xml:space="preserve"> </w:t>
      </w:r>
      <w:r w:rsidR="008A143B" w:rsidRPr="0024461B">
        <w:rPr>
          <w:spacing w:val="-2"/>
          <w:sz w:val="22"/>
          <w:lang w:val="bg-BG"/>
        </w:rPr>
        <w:t xml:space="preserve">или една от 20 </w:t>
      </w:r>
      <w:r w:rsidR="008A143B" w:rsidRPr="0086796F">
        <w:rPr>
          <w:spacing w:val="-2"/>
          <w:sz w:val="22"/>
          <w:lang w:val="en-US"/>
        </w:rPr>
        <w:t>mg</w:t>
      </w:r>
      <w:r w:rsidR="008A143B" w:rsidRPr="0024461B">
        <w:rPr>
          <w:spacing w:val="-2"/>
          <w:sz w:val="22"/>
          <w:lang w:val="bg-BG"/>
        </w:rPr>
        <w:t xml:space="preserve"> </w:t>
      </w:r>
      <w:r w:rsidRPr="0024461B">
        <w:rPr>
          <w:spacing w:val="-2"/>
          <w:sz w:val="22"/>
          <w:lang w:val="bg-BG"/>
        </w:rPr>
        <w:t>веднъж дневно), както е посочено по-горе.</w:t>
      </w:r>
    </w:p>
    <w:p w14:paraId="19D97A09" w14:textId="77777777" w:rsidR="00C636B4" w:rsidRPr="0024461B" w:rsidRDefault="00C636B4" w:rsidP="00816FFE">
      <w:pPr>
        <w:tabs>
          <w:tab w:val="left" w:pos="567"/>
        </w:tabs>
        <w:rPr>
          <w:i/>
          <w:spacing w:val="-2"/>
          <w:sz w:val="22"/>
          <w:lang w:val="bg-BG"/>
        </w:rPr>
      </w:pPr>
    </w:p>
    <w:p w14:paraId="472B6291" w14:textId="77777777" w:rsidR="00C636B4" w:rsidRPr="0024461B" w:rsidRDefault="00C636B4" w:rsidP="00816FFE">
      <w:pPr>
        <w:tabs>
          <w:tab w:val="left" w:pos="567"/>
        </w:tabs>
        <w:rPr>
          <w:sz w:val="22"/>
          <w:lang w:val="bg-BG"/>
        </w:rPr>
      </w:pPr>
      <w:r w:rsidRPr="0024461B">
        <w:rPr>
          <w:i/>
          <w:sz w:val="22"/>
          <w:lang w:val="bg-BG"/>
        </w:rPr>
        <w:t xml:space="preserve">Бъбречно увреждане: </w:t>
      </w:r>
      <w:r w:rsidRPr="0024461B">
        <w:rPr>
          <w:sz w:val="22"/>
          <w:lang w:val="bg-BG"/>
        </w:rPr>
        <w:t>При пациенти с леко увредена бъбречна функция (</w:t>
      </w:r>
      <w:proofErr w:type="spellStart"/>
      <w:r w:rsidRPr="0024461B">
        <w:rPr>
          <w:sz w:val="22"/>
          <w:lang w:val="bg-BG"/>
        </w:rPr>
        <w:t>креатининов</w:t>
      </w:r>
      <w:proofErr w:type="spellEnd"/>
      <w:r w:rsidRPr="0024461B">
        <w:rPr>
          <w:sz w:val="22"/>
          <w:lang w:val="bg-BG"/>
        </w:rPr>
        <w:t xml:space="preserve"> клирънс 50-80 ml/</w:t>
      </w:r>
      <w:proofErr w:type="spellStart"/>
      <w:r w:rsidRPr="0024461B">
        <w:rPr>
          <w:sz w:val="22"/>
          <w:lang w:val="bg-BG"/>
        </w:rPr>
        <w:t>min</w:t>
      </w:r>
      <w:proofErr w:type="spellEnd"/>
      <w:r w:rsidRPr="0024461B">
        <w:rPr>
          <w:sz w:val="22"/>
          <w:lang w:val="bg-BG"/>
        </w:rPr>
        <w:t>) не се налага адаптиране на дозата. При пациенти с умерено бъбречно увреждане (</w:t>
      </w:r>
      <w:proofErr w:type="spellStart"/>
      <w:r w:rsidRPr="0024461B">
        <w:rPr>
          <w:sz w:val="22"/>
          <w:lang w:val="bg-BG"/>
        </w:rPr>
        <w:t>креатининов</w:t>
      </w:r>
      <w:proofErr w:type="spellEnd"/>
      <w:r w:rsidRPr="0024461B">
        <w:rPr>
          <w:sz w:val="22"/>
          <w:lang w:val="bg-BG"/>
        </w:rPr>
        <w:t xml:space="preserve"> клирънс 30 </w:t>
      </w:r>
      <w:r w:rsidRPr="0024461B">
        <w:rPr>
          <w:sz w:val="22"/>
          <w:lang w:val="bg-BG"/>
        </w:rPr>
        <w:noBreakHyphen/>
        <w:t> 49 ml/</w:t>
      </w:r>
      <w:proofErr w:type="spellStart"/>
      <w:r w:rsidRPr="0024461B">
        <w:rPr>
          <w:sz w:val="22"/>
          <w:lang w:val="bg-BG"/>
        </w:rPr>
        <w:t>min</w:t>
      </w:r>
      <w:proofErr w:type="spellEnd"/>
      <w:r w:rsidRPr="0024461B">
        <w:rPr>
          <w:sz w:val="22"/>
          <w:lang w:val="bg-BG"/>
        </w:rPr>
        <w:t>) дневната доза трябва да бъде 10 </w:t>
      </w:r>
      <w:proofErr w:type="spellStart"/>
      <w:r w:rsidRPr="0024461B">
        <w:rPr>
          <w:sz w:val="22"/>
          <w:lang w:val="bg-BG"/>
        </w:rPr>
        <w:t>mg</w:t>
      </w:r>
      <w:proofErr w:type="spellEnd"/>
      <w:r w:rsidRPr="0024461B">
        <w:rPr>
          <w:sz w:val="22"/>
          <w:lang w:val="bg-BG"/>
        </w:rPr>
        <w:t xml:space="preserve"> дневно. При добра поносимост след поне 7 дневно лечение, дозата може да бъде увеличена до 20 </w:t>
      </w:r>
      <w:proofErr w:type="spellStart"/>
      <w:r w:rsidRPr="0024461B">
        <w:rPr>
          <w:sz w:val="22"/>
          <w:lang w:val="bg-BG"/>
        </w:rPr>
        <w:t>mg</w:t>
      </w:r>
      <w:proofErr w:type="spellEnd"/>
      <w:r w:rsidRPr="0024461B">
        <w:rPr>
          <w:sz w:val="22"/>
          <w:lang w:val="bg-BG"/>
        </w:rPr>
        <w:t>/ден съгласно стандартната схема на титриране. При пациенти с тежко бъбречно увреждане (</w:t>
      </w:r>
      <w:proofErr w:type="spellStart"/>
      <w:r w:rsidRPr="0024461B">
        <w:rPr>
          <w:sz w:val="22"/>
          <w:lang w:val="bg-BG"/>
        </w:rPr>
        <w:t>креатининов</w:t>
      </w:r>
      <w:proofErr w:type="spellEnd"/>
      <w:r w:rsidRPr="0024461B">
        <w:rPr>
          <w:sz w:val="22"/>
          <w:lang w:val="bg-BG"/>
        </w:rPr>
        <w:t xml:space="preserve"> клирънс 5-29 ml/</w:t>
      </w:r>
      <w:proofErr w:type="spellStart"/>
      <w:r w:rsidRPr="0024461B">
        <w:rPr>
          <w:sz w:val="22"/>
          <w:lang w:val="bg-BG"/>
        </w:rPr>
        <w:t>min</w:t>
      </w:r>
      <w:proofErr w:type="spellEnd"/>
      <w:r w:rsidRPr="0024461B">
        <w:rPr>
          <w:sz w:val="22"/>
          <w:lang w:val="bg-BG"/>
        </w:rPr>
        <w:t xml:space="preserve">) дневната доза трябва да бъде 10 </w:t>
      </w:r>
      <w:proofErr w:type="spellStart"/>
      <w:r w:rsidRPr="0024461B">
        <w:rPr>
          <w:sz w:val="22"/>
          <w:lang w:val="bg-BG"/>
        </w:rPr>
        <w:t>mg</w:t>
      </w:r>
      <w:proofErr w:type="spellEnd"/>
      <w:r w:rsidRPr="0024461B">
        <w:rPr>
          <w:sz w:val="22"/>
          <w:lang w:val="bg-BG"/>
        </w:rPr>
        <w:t xml:space="preserve"> дневно.</w:t>
      </w:r>
    </w:p>
    <w:p w14:paraId="66713076" w14:textId="77777777" w:rsidR="00C636B4" w:rsidRPr="0024461B" w:rsidRDefault="00C636B4" w:rsidP="00816FFE">
      <w:pPr>
        <w:tabs>
          <w:tab w:val="left" w:pos="567"/>
        </w:tabs>
        <w:suppressAutoHyphens/>
        <w:rPr>
          <w:spacing w:val="-2"/>
          <w:sz w:val="22"/>
          <w:lang w:val="bg-BG"/>
        </w:rPr>
      </w:pPr>
    </w:p>
    <w:p w14:paraId="1F5D0C44" w14:textId="77777777" w:rsidR="00C636B4" w:rsidRPr="0024461B" w:rsidRDefault="00C636B4" w:rsidP="00816FFE">
      <w:pPr>
        <w:tabs>
          <w:tab w:val="left" w:pos="567"/>
        </w:tabs>
        <w:rPr>
          <w:sz w:val="22"/>
          <w:lang w:val="bg-BG"/>
        </w:rPr>
      </w:pPr>
      <w:r w:rsidRPr="0024461B">
        <w:rPr>
          <w:i/>
          <w:sz w:val="22"/>
          <w:lang w:val="bg-BG"/>
        </w:rPr>
        <w:t>Чернодробно увреждане:</w:t>
      </w:r>
      <w:r w:rsidRPr="0024461B">
        <w:rPr>
          <w:sz w:val="22"/>
          <w:lang w:val="bg-BG"/>
        </w:rPr>
        <w:t xml:space="preserve"> При пациенти с леко или умерено нарушена чернодробна функция (клас А и В по </w:t>
      </w:r>
      <w:proofErr w:type="spellStart"/>
      <w:r w:rsidRPr="0024461B">
        <w:rPr>
          <w:sz w:val="22"/>
          <w:lang w:val="bg-BG"/>
        </w:rPr>
        <w:t>Child-Pugh</w:t>
      </w:r>
      <w:proofErr w:type="spellEnd"/>
      <w:r w:rsidRPr="0024461B">
        <w:rPr>
          <w:sz w:val="22"/>
          <w:lang w:val="bg-BG"/>
        </w:rPr>
        <w:t xml:space="preserve">) не е необходимо адаптиране на дозата. Няма данни за употребата на </w:t>
      </w:r>
      <w:proofErr w:type="spellStart"/>
      <w:r w:rsidRPr="0024461B">
        <w:rPr>
          <w:sz w:val="22"/>
          <w:lang w:val="bg-BG"/>
        </w:rPr>
        <w:t>мемантин</w:t>
      </w:r>
      <w:proofErr w:type="spellEnd"/>
      <w:r w:rsidRPr="0024461B">
        <w:rPr>
          <w:sz w:val="22"/>
          <w:lang w:val="bg-BG"/>
        </w:rPr>
        <w:t xml:space="preserve"> при пациенти с тежко чернодробно увреждане. Не се препоръчва прилагането на Ebixa при пациенти с тежко чернодробно увреждане.</w:t>
      </w:r>
    </w:p>
    <w:p w14:paraId="4FAC47AC" w14:textId="77777777" w:rsidR="00C636B4" w:rsidRPr="0024461B" w:rsidRDefault="00C636B4" w:rsidP="00421F4C">
      <w:pPr>
        <w:tabs>
          <w:tab w:val="left" w:pos="567"/>
        </w:tabs>
        <w:rPr>
          <w:sz w:val="22"/>
          <w:lang w:val="bg-BG"/>
        </w:rPr>
      </w:pPr>
    </w:p>
    <w:p w14:paraId="1F466974" w14:textId="77777777" w:rsidR="00C636B4" w:rsidRPr="0024461B" w:rsidRDefault="00C636B4" w:rsidP="00421F4C">
      <w:pPr>
        <w:tabs>
          <w:tab w:val="left" w:pos="720"/>
        </w:tabs>
        <w:rPr>
          <w:sz w:val="22"/>
          <w:lang w:val="bg-BG"/>
        </w:rPr>
      </w:pPr>
      <w:r w:rsidRPr="0024461B">
        <w:rPr>
          <w:i/>
          <w:noProof/>
          <w:szCs w:val="22"/>
          <w:lang w:val="bg-BG"/>
        </w:rPr>
        <w:t>Педиатрична популация</w:t>
      </w:r>
      <w:r w:rsidRPr="0024461B">
        <w:rPr>
          <w:sz w:val="22"/>
          <w:lang w:val="bg-BG"/>
        </w:rPr>
        <w:t xml:space="preserve">: </w:t>
      </w:r>
    </w:p>
    <w:p w14:paraId="6B48440E" w14:textId="77777777" w:rsidR="00C636B4" w:rsidRPr="0024461B" w:rsidRDefault="00C636B4" w:rsidP="005E597A">
      <w:pPr>
        <w:tabs>
          <w:tab w:val="left" w:pos="567"/>
        </w:tabs>
        <w:ind w:left="567" w:hanging="567"/>
        <w:rPr>
          <w:sz w:val="22"/>
          <w:lang w:val="bg-BG"/>
        </w:rPr>
      </w:pPr>
      <w:r w:rsidRPr="0024461B">
        <w:rPr>
          <w:sz w:val="22"/>
          <w:lang w:val="bg-BG"/>
        </w:rPr>
        <w:t xml:space="preserve">Няма налични данни. </w:t>
      </w:r>
    </w:p>
    <w:p w14:paraId="4E67C0C6" w14:textId="77777777" w:rsidR="00C636B4" w:rsidRPr="0024461B" w:rsidRDefault="00C636B4" w:rsidP="00816FFE">
      <w:pPr>
        <w:tabs>
          <w:tab w:val="left" w:pos="567"/>
        </w:tabs>
        <w:ind w:left="567" w:hanging="567"/>
        <w:rPr>
          <w:sz w:val="22"/>
          <w:lang w:val="bg-BG"/>
        </w:rPr>
      </w:pPr>
    </w:p>
    <w:p w14:paraId="7D5B5726" w14:textId="77777777" w:rsidR="00C636B4" w:rsidRPr="0024461B" w:rsidRDefault="00C636B4" w:rsidP="00816FFE">
      <w:pPr>
        <w:tabs>
          <w:tab w:val="left" w:pos="567"/>
        </w:tabs>
        <w:ind w:left="567" w:hanging="567"/>
        <w:rPr>
          <w:sz w:val="22"/>
          <w:u w:val="single"/>
          <w:lang w:val="bg-BG"/>
        </w:rPr>
      </w:pPr>
      <w:r w:rsidRPr="0024461B">
        <w:rPr>
          <w:sz w:val="22"/>
          <w:u w:val="single"/>
          <w:lang w:val="bg-BG"/>
        </w:rPr>
        <w:t>Начин на приложение</w:t>
      </w:r>
    </w:p>
    <w:p w14:paraId="342B4A3C" w14:textId="77777777" w:rsidR="00C636B4" w:rsidRPr="0024461B" w:rsidRDefault="00C636B4" w:rsidP="00816FFE">
      <w:pPr>
        <w:tabs>
          <w:tab w:val="left" w:pos="567"/>
        </w:tabs>
        <w:ind w:left="567" w:hanging="567"/>
        <w:rPr>
          <w:sz w:val="22"/>
          <w:lang w:val="bg-BG"/>
        </w:rPr>
      </w:pPr>
    </w:p>
    <w:p w14:paraId="7BCBBC54" w14:textId="77777777" w:rsidR="00C636B4" w:rsidRPr="0024461B" w:rsidRDefault="00C636B4" w:rsidP="00816FFE">
      <w:pPr>
        <w:tabs>
          <w:tab w:val="left" w:pos="567"/>
        </w:tabs>
        <w:ind w:left="567" w:hanging="567"/>
        <w:rPr>
          <w:sz w:val="22"/>
          <w:lang w:val="bg-BG"/>
        </w:rPr>
      </w:pPr>
      <w:r w:rsidRPr="0086796F">
        <w:rPr>
          <w:sz w:val="22"/>
          <w:lang w:val="en-US"/>
        </w:rPr>
        <w:t>Ebixa</w:t>
      </w:r>
      <w:r w:rsidRPr="0024461B">
        <w:rPr>
          <w:sz w:val="22"/>
          <w:lang w:val="bg-BG"/>
        </w:rPr>
        <w:t xml:space="preserve"> трябва да се при</w:t>
      </w:r>
      <w:r w:rsidR="002B2CD6" w:rsidRPr="0024461B">
        <w:rPr>
          <w:sz w:val="22"/>
          <w:lang w:val="bg-BG"/>
        </w:rPr>
        <w:t>ема</w:t>
      </w:r>
      <w:r w:rsidRPr="0024461B">
        <w:rPr>
          <w:sz w:val="22"/>
          <w:lang w:val="bg-BG"/>
        </w:rPr>
        <w:t xml:space="preserve"> перорално веднъж дневно и всеки ден да се приема по едно и също </w:t>
      </w:r>
    </w:p>
    <w:p w14:paraId="5204EF3B" w14:textId="77777777" w:rsidR="00C636B4" w:rsidRPr="0024461B" w:rsidRDefault="00C636B4" w:rsidP="00816FFE">
      <w:pPr>
        <w:tabs>
          <w:tab w:val="left" w:pos="567"/>
        </w:tabs>
        <w:ind w:left="567" w:hanging="567"/>
        <w:rPr>
          <w:sz w:val="22"/>
          <w:lang w:val="bg-BG"/>
        </w:rPr>
      </w:pPr>
      <w:r w:rsidRPr="0024461B">
        <w:rPr>
          <w:sz w:val="22"/>
          <w:lang w:val="bg-BG"/>
        </w:rPr>
        <w:t>време. Филмираните таблетки могат да се приемат със или без храна</w:t>
      </w:r>
    </w:p>
    <w:p w14:paraId="225A8912" w14:textId="77777777" w:rsidR="00C636B4" w:rsidRPr="0024461B" w:rsidRDefault="00C636B4" w:rsidP="00816FFE">
      <w:pPr>
        <w:tabs>
          <w:tab w:val="left" w:pos="567"/>
        </w:tabs>
        <w:ind w:left="567" w:hanging="567"/>
        <w:rPr>
          <w:sz w:val="22"/>
          <w:lang w:val="bg-BG"/>
        </w:rPr>
      </w:pPr>
    </w:p>
    <w:p w14:paraId="06493AD4" w14:textId="77777777" w:rsidR="00C636B4" w:rsidRPr="0024461B" w:rsidRDefault="00C636B4" w:rsidP="00816FFE">
      <w:pPr>
        <w:keepNext/>
        <w:keepLines/>
        <w:tabs>
          <w:tab w:val="left" w:pos="567"/>
        </w:tabs>
        <w:ind w:left="567" w:hanging="567"/>
        <w:rPr>
          <w:sz w:val="22"/>
          <w:lang w:val="bg-BG"/>
        </w:rPr>
      </w:pPr>
      <w:r w:rsidRPr="0024461B">
        <w:rPr>
          <w:b/>
          <w:sz w:val="22"/>
          <w:lang w:val="bg-BG"/>
        </w:rPr>
        <w:t>4.3</w:t>
      </w:r>
      <w:r w:rsidRPr="0024461B">
        <w:rPr>
          <w:b/>
          <w:sz w:val="22"/>
          <w:lang w:val="bg-BG"/>
        </w:rPr>
        <w:tab/>
        <w:t>Противопоказания</w:t>
      </w:r>
    </w:p>
    <w:p w14:paraId="42628ED6" w14:textId="77777777" w:rsidR="00C636B4" w:rsidRPr="0024461B" w:rsidRDefault="00C636B4" w:rsidP="00816FFE">
      <w:pPr>
        <w:keepNext/>
        <w:keepLines/>
        <w:tabs>
          <w:tab w:val="left" w:pos="567"/>
        </w:tabs>
        <w:rPr>
          <w:sz w:val="22"/>
          <w:lang w:val="bg-BG"/>
        </w:rPr>
      </w:pPr>
    </w:p>
    <w:p w14:paraId="5A0E8DF1" w14:textId="77777777" w:rsidR="00C636B4" w:rsidRPr="0024461B" w:rsidRDefault="00C636B4" w:rsidP="00816FFE">
      <w:pPr>
        <w:keepNext/>
        <w:keepLines/>
        <w:tabs>
          <w:tab w:val="left" w:pos="567"/>
        </w:tabs>
        <w:rPr>
          <w:sz w:val="22"/>
          <w:lang w:val="bg-BG"/>
        </w:rPr>
      </w:pPr>
      <w:r w:rsidRPr="0024461B">
        <w:rPr>
          <w:sz w:val="22"/>
          <w:lang w:val="bg-BG"/>
        </w:rPr>
        <w:t>Свръхчувствителност към активното вещество или някое от помощните вещества изброени в точка 6.1.</w:t>
      </w:r>
    </w:p>
    <w:p w14:paraId="7B684D75" w14:textId="77777777" w:rsidR="00C636B4" w:rsidRPr="00AB037F" w:rsidRDefault="00C636B4" w:rsidP="00816FFE">
      <w:pPr>
        <w:tabs>
          <w:tab w:val="left" w:pos="567"/>
        </w:tabs>
        <w:rPr>
          <w:sz w:val="22"/>
          <w:lang w:val="bg-BG"/>
        </w:rPr>
      </w:pPr>
    </w:p>
    <w:p w14:paraId="6B708BD2" w14:textId="77777777" w:rsidR="005D18C7" w:rsidRPr="00AB037F" w:rsidRDefault="005D18C7" w:rsidP="00816FFE">
      <w:pPr>
        <w:tabs>
          <w:tab w:val="left" w:pos="567"/>
        </w:tabs>
        <w:rPr>
          <w:sz w:val="22"/>
          <w:lang w:val="bg-BG"/>
        </w:rPr>
      </w:pPr>
    </w:p>
    <w:p w14:paraId="57B0DD1E" w14:textId="77777777" w:rsidR="005D18C7" w:rsidRPr="00AB037F" w:rsidRDefault="005D18C7" w:rsidP="00816FFE">
      <w:pPr>
        <w:tabs>
          <w:tab w:val="left" w:pos="567"/>
        </w:tabs>
        <w:rPr>
          <w:sz w:val="22"/>
          <w:lang w:val="bg-BG"/>
        </w:rPr>
      </w:pPr>
    </w:p>
    <w:p w14:paraId="371F9C0B" w14:textId="77777777" w:rsidR="005D18C7" w:rsidRPr="00AB037F" w:rsidRDefault="005D18C7" w:rsidP="00816FFE">
      <w:pPr>
        <w:tabs>
          <w:tab w:val="left" w:pos="567"/>
        </w:tabs>
        <w:rPr>
          <w:sz w:val="22"/>
          <w:lang w:val="bg-BG"/>
        </w:rPr>
      </w:pPr>
    </w:p>
    <w:p w14:paraId="52B22B29" w14:textId="77777777" w:rsidR="00C636B4" w:rsidRPr="0024461B" w:rsidRDefault="00C636B4" w:rsidP="00816FFE">
      <w:pPr>
        <w:tabs>
          <w:tab w:val="left" w:pos="567"/>
        </w:tabs>
        <w:ind w:left="567" w:hanging="567"/>
        <w:rPr>
          <w:sz w:val="22"/>
          <w:lang w:val="bg-BG"/>
        </w:rPr>
      </w:pPr>
      <w:r w:rsidRPr="0024461B">
        <w:rPr>
          <w:b/>
          <w:sz w:val="22"/>
          <w:lang w:val="bg-BG"/>
        </w:rPr>
        <w:lastRenderedPageBreak/>
        <w:t>4.4</w:t>
      </w:r>
      <w:r w:rsidRPr="0024461B">
        <w:rPr>
          <w:b/>
          <w:sz w:val="22"/>
          <w:lang w:val="bg-BG"/>
        </w:rPr>
        <w:tab/>
        <w:t>Специални предупреждения и предпазни мерки при употреба</w:t>
      </w:r>
    </w:p>
    <w:p w14:paraId="182EA395" w14:textId="77777777" w:rsidR="00C636B4" w:rsidRPr="0024461B" w:rsidRDefault="00C636B4" w:rsidP="00816FFE">
      <w:pPr>
        <w:numPr>
          <w:ilvl w:val="12"/>
          <w:numId w:val="0"/>
        </w:numPr>
        <w:tabs>
          <w:tab w:val="left" w:pos="567"/>
        </w:tabs>
        <w:suppressAutoHyphens/>
        <w:rPr>
          <w:spacing w:val="-2"/>
          <w:sz w:val="22"/>
          <w:lang w:val="bg-BG"/>
        </w:rPr>
      </w:pPr>
    </w:p>
    <w:p w14:paraId="50463CE1" w14:textId="77777777" w:rsidR="00C636B4" w:rsidRPr="0024461B" w:rsidRDefault="00C636B4" w:rsidP="00816FFE">
      <w:pPr>
        <w:numPr>
          <w:ilvl w:val="12"/>
          <w:numId w:val="0"/>
        </w:numPr>
        <w:tabs>
          <w:tab w:val="left" w:pos="567"/>
        </w:tabs>
        <w:suppressAutoHyphens/>
        <w:rPr>
          <w:spacing w:val="-2"/>
          <w:sz w:val="22"/>
          <w:lang w:val="bg-BG"/>
        </w:rPr>
      </w:pPr>
      <w:r w:rsidRPr="0024461B">
        <w:rPr>
          <w:spacing w:val="-2"/>
          <w:sz w:val="22"/>
          <w:lang w:val="bg-BG"/>
        </w:rPr>
        <w:t>Препоръчва се повишено внимание при пациенти с епилепсия, анамнеза за гърчове или пациенти с предразполагащи фактори за епилепсия.</w:t>
      </w:r>
    </w:p>
    <w:p w14:paraId="319A74F5" w14:textId="77777777" w:rsidR="00C636B4" w:rsidRPr="0024461B" w:rsidRDefault="00C636B4" w:rsidP="00816FFE">
      <w:pPr>
        <w:numPr>
          <w:ilvl w:val="12"/>
          <w:numId w:val="0"/>
        </w:numPr>
        <w:tabs>
          <w:tab w:val="left" w:pos="567"/>
        </w:tabs>
        <w:suppressAutoHyphens/>
        <w:rPr>
          <w:spacing w:val="-2"/>
          <w:sz w:val="22"/>
          <w:lang w:val="bg-BG"/>
        </w:rPr>
      </w:pPr>
    </w:p>
    <w:p w14:paraId="0D85A017" w14:textId="77777777" w:rsidR="00C636B4" w:rsidRPr="0024461B" w:rsidRDefault="00C636B4" w:rsidP="00816FFE">
      <w:pPr>
        <w:tabs>
          <w:tab w:val="left" w:pos="567"/>
        </w:tabs>
        <w:rPr>
          <w:sz w:val="22"/>
          <w:lang w:val="bg-BG"/>
        </w:rPr>
      </w:pPr>
      <w:r w:rsidRPr="0024461B">
        <w:rPr>
          <w:sz w:val="22"/>
          <w:lang w:val="bg-BG"/>
        </w:rPr>
        <w:t xml:space="preserve">Трябва да се избягва едновременната употреба на антагонисти на N-метил-D-аспартат (NMDA), като </w:t>
      </w:r>
      <w:proofErr w:type="spellStart"/>
      <w:r w:rsidRPr="0024461B">
        <w:rPr>
          <w:sz w:val="22"/>
          <w:lang w:val="bg-BG"/>
        </w:rPr>
        <w:t>амантадин</w:t>
      </w:r>
      <w:proofErr w:type="spellEnd"/>
      <w:r w:rsidRPr="0024461B">
        <w:rPr>
          <w:sz w:val="22"/>
          <w:lang w:val="bg-BG"/>
        </w:rPr>
        <w:t xml:space="preserve">, </w:t>
      </w:r>
      <w:proofErr w:type="spellStart"/>
      <w:r w:rsidRPr="0024461B">
        <w:rPr>
          <w:sz w:val="22"/>
          <w:lang w:val="bg-BG"/>
        </w:rPr>
        <w:t>кетамин</w:t>
      </w:r>
      <w:proofErr w:type="spellEnd"/>
      <w:r w:rsidRPr="0024461B">
        <w:rPr>
          <w:sz w:val="22"/>
          <w:lang w:val="bg-BG"/>
        </w:rPr>
        <w:t xml:space="preserve"> или </w:t>
      </w:r>
      <w:proofErr w:type="spellStart"/>
      <w:r w:rsidRPr="0024461B">
        <w:rPr>
          <w:sz w:val="22"/>
          <w:lang w:val="bg-BG"/>
        </w:rPr>
        <w:t>декстрометорфан</w:t>
      </w:r>
      <w:proofErr w:type="spellEnd"/>
      <w:r w:rsidRPr="0024461B">
        <w:rPr>
          <w:sz w:val="22"/>
          <w:lang w:val="bg-BG"/>
        </w:rPr>
        <w:t xml:space="preserve">. Тези съединения действат върху същата рецепторна система, както </w:t>
      </w:r>
      <w:proofErr w:type="spellStart"/>
      <w:r w:rsidRPr="0024461B">
        <w:rPr>
          <w:sz w:val="22"/>
          <w:lang w:val="bg-BG"/>
        </w:rPr>
        <w:t>мемантин</w:t>
      </w:r>
      <w:proofErr w:type="spellEnd"/>
      <w:r w:rsidRPr="0024461B">
        <w:rPr>
          <w:sz w:val="22"/>
          <w:lang w:val="bg-BG"/>
        </w:rPr>
        <w:t>, и следователно нежеланите реакции (свързани главно с централната нервна система (ЦНС)) могат да бъдат по-чести и по-силно изразени (вижте точка 4.5).</w:t>
      </w:r>
    </w:p>
    <w:p w14:paraId="5A5B57F6" w14:textId="77777777" w:rsidR="00C636B4" w:rsidRPr="0024461B" w:rsidRDefault="00C636B4" w:rsidP="00816FFE">
      <w:pPr>
        <w:pStyle w:val="Footer"/>
        <w:tabs>
          <w:tab w:val="clear" w:pos="4819"/>
          <w:tab w:val="clear" w:pos="9638"/>
          <w:tab w:val="left" w:pos="567"/>
        </w:tabs>
        <w:rPr>
          <w:spacing w:val="-2"/>
          <w:sz w:val="22"/>
          <w:lang w:val="bg-BG"/>
        </w:rPr>
      </w:pPr>
    </w:p>
    <w:p w14:paraId="7D4A6EC0" w14:textId="77777777" w:rsidR="00C636B4" w:rsidRPr="0024461B" w:rsidRDefault="00C636B4" w:rsidP="00816FFE">
      <w:pPr>
        <w:tabs>
          <w:tab w:val="left" w:pos="567"/>
        </w:tabs>
        <w:rPr>
          <w:sz w:val="22"/>
          <w:lang w:val="bg-BG"/>
        </w:rPr>
      </w:pPr>
      <w:r w:rsidRPr="0024461B">
        <w:rPr>
          <w:sz w:val="22"/>
          <w:lang w:val="bg-BG"/>
        </w:rPr>
        <w:t xml:space="preserve">Някои фактори, които могат да повишат </w:t>
      </w:r>
      <w:proofErr w:type="spellStart"/>
      <w:r w:rsidRPr="0024461B">
        <w:rPr>
          <w:sz w:val="22"/>
          <w:lang w:val="bg-BG"/>
        </w:rPr>
        <w:t>pH</w:t>
      </w:r>
      <w:proofErr w:type="spellEnd"/>
      <w:r w:rsidRPr="0024461B">
        <w:rPr>
          <w:sz w:val="22"/>
          <w:lang w:val="bg-BG"/>
        </w:rPr>
        <w:t xml:space="preserve"> на урината (вижте точка 5.2 “Елиминиране”), могат да наложат внимателно проследяване на пациента.</w:t>
      </w:r>
      <w:r w:rsidRPr="0024461B">
        <w:rPr>
          <w:snapToGrid w:val="0"/>
          <w:sz w:val="22"/>
          <w:lang w:val="bg-BG" w:eastAsia="de-DE"/>
        </w:rPr>
        <w:t xml:space="preserve"> Тези фактори включват драстични промени в диетата, например от месна към вегетарианска диета, или масивен прием на </w:t>
      </w:r>
      <w:proofErr w:type="spellStart"/>
      <w:r w:rsidRPr="0024461B">
        <w:rPr>
          <w:snapToGrid w:val="0"/>
          <w:sz w:val="22"/>
          <w:lang w:val="bg-BG" w:eastAsia="de-DE"/>
        </w:rPr>
        <w:t>алкализиращи</w:t>
      </w:r>
      <w:proofErr w:type="spellEnd"/>
      <w:r w:rsidRPr="0024461B">
        <w:rPr>
          <w:snapToGrid w:val="0"/>
          <w:sz w:val="22"/>
          <w:lang w:val="bg-BG" w:eastAsia="de-DE"/>
        </w:rPr>
        <w:t xml:space="preserve"> стомашни буфери. Освен това </w:t>
      </w:r>
      <w:proofErr w:type="spellStart"/>
      <w:r w:rsidRPr="0024461B">
        <w:rPr>
          <w:snapToGrid w:val="0"/>
          <w:sz w:val="22"/>
          <w:lang w:val="bg-BG" w:eastAsia="de-DE"/>
        </w:rPr>
        <w:t>pH</w:t>
      </w:r>
      <w:proofErr w:type="spellEnd"/>
      <w:r w:rsidRPr="0024461B">
        <w:rPr>
          <w:snapToGrid w:val="0"/>
          <w:sz w:val="22"/>
          <w:lang w:val="bg-BG" w:eastAsia="de-DE"/>
        </w:rPr>
        <w:t xml:space="preserve"> на урината може да се повиши при състояния на бъбречна </w:t>
      </w:r>
      <w:proofErr w:type="spellStart"/>
      <w:r w:rsidRPr="0024461B">
        <w:rPr>
          <w:snapToGrid w:val="0"/>
          <w:sz w:val="22"/>
          <w:lang w:val="bg-BG" w:eastAsia="de-DE"/>
        </w:rPr>
        <w:t>тубуларна</w:t>
      </w:r>
      <w:proofErr w:type="spellEnd"/>
      <w:r w:rsidRPr="0024461B">
        <w:rPr>
          <w:snapToGrid w:val="0"/>
          <w:sz w:val="22"/>
          <w:lang w:val="bg-BG" w:eastAsia="de-DE"/>
        </w:rPr>
        <w:t xml:space="preserve"> </w:t>
      </w:r>
      <w:proofErr w:type="spellStart"/>
      <w:r w:rsidRPr="0024461B">
        <w:rPr>
          <w:snapToGrid w:val="0"/>
          <w:sz w:val="22"/>
          <w:lang w:val="bg-BG" w:eastAsia="de-DE"/>
        </w:rPr>
        <w:t>ацидоза</w:t>
      </w:r>
      <w:proofErr w:type="spellEnd"/>
      <w:r w:rsidRPr="0024461B">
        <w:rPr>
          <w:snapToGrid w:val="0"/>
          <w:sz w:val="22"/>
          <w:lang w:val="bg-BG" w:eastAsia="de-DE"/>
        </w:rPr>
        <w:t xml:space="preserve"> (БТА) или тежки инфекции на отделителната система с </w:t>
      </w:r>
      <w:proofErr w:type="spellStart"/>
      <w:r w:rsidRPr="0024461B">
        <w:rPr>
          <w:i/>
          <w:snapToGrid w:val="0"/>
          <w:sz w:val="22"/>
          <w:lang w:val="bg-BG" w:eastAsia="de-DE"/>
        </w:rPr>
        <w:t>Proteus</w:t>
      </w:r>
      <w:proofErr w:type="spellEnd"/>
      <w:r w:rsidRPr="0024461B">
        <w:rPr>
          <w:i/>
          <w:snapToGrid w:val="0"/>
          <w:sz w:val="22"/>
          <w:lang w:val="bg-BG" w:eastAsia="de-DE"/>
        </w:rPr>
        <w:t xml:space="preserve"> </w:t>
      </w:r>
      <w:proofErr w:type="spellStart"/>
      <w:r w:rsidRPr="0024461B">
        <w:rPr>
          <w:i/>
          <w:snapToGrid w:val="0"/>
          <w:sz w:val="22"/>
          <w:lang w:val="bg-BG" w:eastAsia="de-DE"/>
        </w:rPr>
        <w:t>bacteria</w:t>
      </w:r>
      <w:proofErr w:type="spellEnd"/>
      <w:r w:rsidRPr="0024461B">
        <w:rPr>
          <w:snapToGrid w:val="0"/>
          <w:sz w:val="22"/>
          <w:lang w:val="bg-BG" w:eastAsia="de-DE"/>
        </w:rPr>
        <w:t xml:space="preserve">. </w:t>
      </w:r>
    </w:p>
    <w:p w14:paraId="2B87BBA7" w14:textId="77777777" w:rsidR="00C636B4" w:rsidRPr="0024461B" w:rsidRDefault="00C636B4" w:rsidP="00816FFE">
      <w:pPr>
        <w:tabs>
          <w:tab w:val="left" w:pos="567"/>
        </w:tabs>
        <w:suppressAutoHyphens/>
        <w:rPr>
          <w:spacing w:val="-2"/>
          <w:sz w:val="22"/>
          <w:lang w:val="bg-BG"/>
        </w:rPr>
      </w:pPr>
    </w:p>
    <w:p w14:paraId="1136D1E8" w14:textId="77777777" w:rsidR="00C636B4" w:rsidRDefault="00C636B4" w:rsidP="00816FFE">
      <w:pPr>
        <w:tabs>
          <w:tab w:val="left" w:pos="567"/>
        </w:tabs>
        <w:rPr>
          <w:sz w:val="22"/>
          <w:lang w:val="bg-BG"/>
        </w:rPr>
      </w:pPr>
      <w:r w:rsidRPr="0024461B">
        <w:rPr>
          <w:sz w:val="22"/>
          <w:lang w:val="bg-BG"/>
        </w:rPr>
        <w:t xml:space="preserve">При повечето клинични проучвания пациенти със скоро прекаран инфаркт на миокарда, </w:t>
      </w:r>
      <w:proofErr w:type="spellStart"/>
      <w:r w:rsidRPr="0024461B">
        <w:rPr>
          <w:sz w:val="22"/>
          <w:lang w:val="bg-BG"/>
        </w:rPr>
        <w:t>декомпенсирана</w:t>
      </w:r>
      <w:proofErr w:type="spellEnd"/>
      <w:r w:rsidRPr="0024461B">
        <w:rPr>
          <w:sz w:val="22"/>
          <w:lang w:val="bg-BG"/>
        </w:rPr>
        <w:t xml:space="preserve"> застойна сърдечна недостатъчност (клас по NYHA III-IV) или неконтролирана хипертония са били изключени. Вследствие на това има само ограничени данни и пациентите с такива състояния трябва да бъдат проследявани внимателно.</w:t>
      </w:r>
    </w:p>
    <w:p w14:paraId="6C5B0372" w14:textId="77777777" w:rsidR="00416A1F" w:rsidRPr="00B55E74" w:rsidRDefault="00416A1F" w:rsidP="00416A1F">
      <w:pPr>
        <w:tabs>
          <w:tab w:val="left" w:pos="567"/>
        </w:tabs>
        <w:rPr>
          <w:sz w:val="22"/>
          <w:lang w:val="bg-BG"/>
        </w:rPr>
      </w:pPr>
    </w:p>
    <w:p w14:paraId="7AA01370" w14:textId="77777777" w:rsidR="00416A1F" w:rsidRPr="00BB62D7" w:rsidRDefault="00416A1F" w:rsidP="00416A1F">
      <w:pPr>
        <w:rPr>
          <w:sz w:val="22"/>
          <w:szCs w:val="22"/>
          <w:u w:val="single"/>
          <w:lang w:val="bg-BG"/>
        </w:rPr>
      </w:pPr>
      <w:r w:rsidRPr="00BB62D7">
        <w:rPr>
          <w:sz w:val="22"/>
          <w:szCs w:val="22"/>
          <w:u w:val="single"/>
        </w:rPr>
        <w:t>Ebixa</w:t>
      </w:r>
      <w:r w:rsidRPr="00B55E74">
        <w:rPr>
          <w:sz w:val="22"/>
          <w:szCs w:val="22"/>
          <w:u w:val="single"/>
          <w:lang w:val="bg-BG"/>
        </w:rPr>
        <w:t xml:space="preserve"> </w:t>
      </w:r>
      <w:r w:rsidRPr="00BB62D7">
        <w:rPr>
          <w:sz w:val="22"/>
          <w:szCs w:val="22"/>
          <w:u w:val="single"/>
          <w:lang w:val="bg-BG"/>
        </w:rPr>
        <w:t>съдържа натрий</w:t>
      </w:r>
    </w:p>
    <w:p w14:paraId="6A16A699" w14:textId="77777777" w:rsidR="00416A1F" w:rsidRPr="00B55E74" w:rsidRDefault="00416A1F" w:rsidP="00416A1F">
      <w:pPr>
        <w:rPr>
          <w:sz w:val="22"/>
          <w:szCs w:val="22"/>
          <w:lang w:val="bg-BG"/>
        </w:rPr>
      </w:pPr>
    </w:p>
    <w:p w14:paraId="41A4DA64" w14:textId="3AB9F8BE" w:rsidR="00416A1F" w:rsidRPr="00416A1F" w:rsidRDefault="00416A1F" w:rsidP="00FA29B5">
      <w:pPr>
        <w:suppressLineNumbers/>
        <w:rPr>
          <w:sz w:val="22"/>
          <w:lang w:val="bg-BG"/>
        </w:rPr>
      </w:pPr>
      <w:r w:rsidRPr="00BB62D7">
        <w:rPr>
          <w:noProof/>
          <w:sz w:val="22"/>
          <w:szCs w:val="22"/>
          <w:lang w:val="bg-BG"/>
        </w:rPr>
        <w:t xml:space="preserve">Това лекарство съдържа по-малко от </w:t>
      </w:r>
      <w:r w:rsidRPr="00B55E74">
        <w:rPr>
          <w:noProof/>
          <w:sz w:val="22"/>
          <w:szCs w:val="22"/>
          <w:lang w:val="bg-BG"/>
        </w:rPr>
        <w:t>1</w:t>
      </w:r>
      <w:r w:rsidRPr="00BB62D7">
        <w:rPr>
          <w:noProof/>
          <w:sz w:val="22"/>
          <w:szCs w:val="22"/>
          <w:lang w:val="bg-BG"/>
        </w:rPr>
        <w:t> </w:t>
      </w:r>
      <w:r w:rsidRPr="00BB62D7">
        <w:rPr>
          <w:noProof/>
          <w:sz w:val="22"/>
          <w:szCs w:val="22"/>
        </w:rPr>
        <w:t>mmol</w:t>
      </w:r>
      <w:r w:rsidRPr="00B55E74">
        <w:rPr>
          <w:noProof/>
          <w:sz w:val="22"/>
          <w:szCs w:val="22"/>
          <w:lang w:val="bg-BG"/>
        </w:rPr>
        <w:t xml:space="preserve"> </w:t>
      </w:r>
      <w:r w:rsidRPr="00BB62D7">
        <w:rPr>
          <w:noProof/>
          <w:sz w:val="22"/>
          <w:szCs w:val="22"/>
          <w:lang w:val="bg-BG"/>
        </w:rPr>
        <w:t>натрий</w:t>
      </w:r>
      <w:r w:rsidRPr="00B55E74">
        <w:rPr>
          <w:noProof/>
          <w:sz w:val="22"/>
          <w:szCs w:val="22"/>
          <w:lang w:val="bg-BG"/>
        </w:rPr>
        <w:t xml:space="preserve"> (23</w:t>
      </w:r>
      <w:r w:rsidRPr="00BB62D7">
        <w:rPr>
          <w:noProof/>
          <w:sz w:val="22"/>
          <w:szCs w:val="22"/>
          <w:lang w:val="bg-BG"/>
        </w:rPr>
        <w:t> </w:t>
      </w:r>
      <w:r w:rsidRPr="00BB62D7">
        <w:rPr>
          <w:noProof/>
          <w:sz w:val="22"/>
          <w:szCs w:val="22"/>
        </w:rPr>
        <w:t>mg</w:t>
      </w:r>
      <w:r w:rsidRPr="00B55E74">
        <w:rPr>
          <w:noProof/>
          <w:sz w:val="22"/>
          <w:szCs w:val="22"/>
          <w:lang w:val="bg-BG"/>
        </w:rPr>
        <w:t xml:space="preserve">) </w:t>
      </w:r>
      <w:r w:rsidRPr="00BB62D7">
        <w:rPr>
          <w:noProof/>
          <w:sz w:val="22"/>
          <w:szCs w:val="22"/>
          <w:lang w:val="bg-BG"/>
        </w:rPr>
        <w:t>на таблетка</w:t>
      </w:r>
      <w:r w:rsidRPr="00B55E74">
        <w:rPr>
          <w:noProof/>
          <w:sz w:val="22"/>
          <w:szCs w:val="22"/>
          <w:lang w:val="bg-BG"/>
        </w:rPr>
        <w:t xml:space="preserve">, </w:t>
      </w:r>
      <w:r w:rsidRPr="00BB62D7">
        <w:rPr>
          <w:noProof/>
          <w:sz w:val="22"/>
          <w:szCs w:val="22"/>
          <w:lang w:val="bg-BG"/>
        </w:rPr>
        <w:t>т.е. може да се каже, че практически не съдържа натрий</w:t>
      </w:r>
      <w:r w:rsidRPr="00B55E74">
        <w:rPr>
          <w:noProof/>
          <w:sz w:val="22"/>
          <w:szCs w:val="22"/>
          <w:lang w:val="bg-BG"/>
        </w:rPr>
        <w:t>.</w:t>
      </w:r>
    </w:p>
    <w:p w14:paraId="7F1F7BC2" w14:textId="77777777" w:rsidR="00C636B4" w:rsidRPr="0024461B" w:rsidRDefault="00C636B4" w:rsidP="00816FFE">
      <w:pPr>
        <w:tabs>
          <w:tab w:val="left" w:pos="567"/>
        </w:tabs>
        <w:rPr>
          <w:sz w:val="22"/>
          <w:lang w:val="bg-BG"/>
        </w:rPr>
      </w:pPr>
    </w:p>
    <w:p w14:paraId="75DBB071" w14:textId="77777777" w:rsidR="00C636B4" w:rsidRPr="0024461B" w:rsidRDefault="00C636B4" w:rsidP="00816FFE">
      <w:pPr>
        <w:tabs>
          <w:tab w:val="left" w:pos="567"/>
        </w:tabs>
        <w:ind w:left="567" w:hanging="567"/>
        <w:rPr>
          <w:sz w:val="22"/>
          <w:lang w:val="bg-BG"/>
        </w:rPr>
      </w:pPr>
      <w:r w:rsidRPr="0024461B">
        <w:rPr>
          <w:b/>
          <w:sz w:val="22"/>
          <w:lang w:val="bg-BG"/>
        </w:rPr>
        <w:t>4.5</w:t>
      </w:r>
      <w:r w:rsidRPr="0024461B">
        <w:rPr>
          <w:b/>
          <w:sz w:val="22"/>
          <w:lang w:val="bg-BG"/>
        </w:rPr>
        <w:tab/>
        <w:t>Взаимодействие с други лекарствени продукти и други форми на взаимодействие</w:t>
      </w:r>
    </w:p>
    <w:p w14:paraId="080CDFB5" w14:textId="77777777" w:rsidR="00C636B4" w:rsidRPr="0024461B" w:rsidRDefault="00C636B4" w:rsidP="00816FFE">
      <w:pPr>
        <w:tabs>
          <w:tab w:val="left" w:pos="567"/>
        </w:tabs>
        <w:rPr>
          <w:sz w:val="22"/>
          <w:lang w:val="bg-BG"/>
        </w:rPr>
      </w:pPr>
    </w:p>
    <w:p w14:paraId="70EED195" w14:textId="77777777" w:rsidR="00C636B4" w:rsidRPr="0024461B" w:rsidRDefault="00C636B4" w:rsidP="00816FFE">
      <w:pPr>
        <w:tabs>
          <w:tab w:val="left" w:pos="567"/>
        </w:tabs>
        <w:rPr>
          <w:sz w:val="22"/>
          <w:lang w:val="bg-BG"/>
        </w:rPr>
      </w:pPr>
      <w:r w:rsidRPr="0024461B">
        <w:rPr>
          <w:sz w:val="22"/>
          <w:lang w:val="bg-BG"/>
        </w:rPr>
        <w:t xml:space="preserve">Поради фармакологичните ефекти и механизма на действие на </w:t>
      </w:r>
      <w:proofErr w:type="spellStart"/>
      <w:r w:rsidRPr="0024461B">
        <w:rPr>
          <w:sz w:val="22"/>
          <w:lang w:val="bg-BG"/>
        </w:rPr>
        <w:t>мемантин</w:t>
      </w:r>
      <w:proofErr w:type="spellEnd"/>
      <w:r w:rsidRPr="0024461B">
        <w:rPr>
          <w:sz w:val="22"/>
          <w:lang w:val="bg-BG"/>
        </w:rPr>
        <w:t xml:space="preserve"> могат да възникнат следните взаимодействия:</w:t>
      </w:r>
    </w:p>
    <w:p w14:paraId="14EB2F20" w14:textId="77777777" w:rsidR="00C636B4" w:rsidRPr="0024461B" w:rsidRDefault="00C636B4" w:rsidP="00816FFE">
      <w:pPr>
        <w:tabs>
          <w:tab w:val="left" w:pos="567"/>
        </w:tabs>
        <w:rPr>
          <w:sz w:val="22"/>
          <w:lang w:val="bg-BG"/>
        </w:rPr>
      </w:pPr>
    </w:p>
    <w:p w14:paraId="1D7BAAFB" w14:textId="77777777" w:rsidR="00C636B4" w:rsidRPr="0024461B" w:rsidRDefault="00C636B4" w:rsidP="00C87AC9">
      <w:pPr>
        <w:numPr>
          <w:ilvl w:val="0"/>
          <w:numId w:val="12"/>
        </w:numPr>
        <w:tabs>
          <w:tab w:val="left" w:pos="567"/>
        </w:tabs>
        <w:rPr>
          <w:sz w:val="22"/>
          <w:lang w:val="bg-BG"/>
        </w:rPr>
      </w:pPr>
      <w:r w:rsidRPr="0024461B">
        <w:rPr>
          <w:sz w:val="22"/>
          <w:lang w:val="bg-BG"/>
        </w:rPr>
        <w:t>Начинът на действие дава основания да се предполага, че ефектите на L-</w:t>
      </w:r>
      <w:proofErr w:type="spellStart"/>
      <w:r w:rsidRPr="0024461B">
        <w:rPr>
          <w:sz w:val="22"/>
          <w:lang w:val="bg-BG"/>
        </w:rPr>
        <w:t>допа</w:t>
      </w:r>
      <w:proofErr w:type="spellEnd"/>
      <w:r w:rsidRPr="0024461B">
        <w:rPr>
          <w:sz w:val="22"/>
          <w:lang w:val="bg-BG"/>
        </w:rPr>
        <w:t xml:space="preserve">, </w:t>
      </w:r>
      <w:proofErr w:type="spellStart"/>
      <w:r w:rsidRPr="0024461B">
        <w:rPr>
          <w:sz w:val="22"/>
          <w:lang w:val="bg-BG"/>
        </w:rPr>
        <w:t>допаминергичните</w:t>
      </w:r>
      <w:proofErr w:type="spellEnd"/>
      <w:r w:rsidRPr="0024461B">
        <w:rPr>
          <w:sz w:val="22"/>
          <w:lang w:val="bg-BG"/>
        </w:rPr>
        <w:t xml:space="preserve"> </w:t>
      </w:r>
      <w:proofErr w:type="spellStart"/>
      <w:r w:rsidRPr="0024461B">
        <w:rPr>
          <w:sz w:val="22"/>
          <w:lang w:val="bg-BG"/>
        </w:rPr>
        <w:t>агонисти</w:t>
      </w:r>
      <w:proofErr w:type="spellEnd"/>
      <w:r w:rsidRPr="0024461B">
        <w:rPr>
          <w:sz w:val="22"/>
          <w:lang w:val="bg-BG"/>
        </w:rPr>
        <w:t xml:space="preserve"> и </w:t>
      </w:r>
      <w:proofErr w:type="spellStart"/>
      <w:r w:rsidRPr="0024461B">
        <w:rPr>
          <w:sz w:val="22"/>
          <w:lang w:val="bg-BG"/>
        </w:rPr>
        <w:t>антихолинергичните</w:t>
      </w:r>
      <w:proofErr w:type="spellEnd"/>
      <w:r w:rsidRPr="0024461B">
        <w:rPr>
          <w:sz w:val="22"/>
          <w:lang w:val="bg-BG"/>
        </w:rPr>
        <w:t xml:space="preserve"> средства могат да бъдат засилени при едновременно лечение с антагонисти на NMDA като </w:t>
      </w:r>
      <w:proofErr w:type="spellStart"/>
      <w:r w:rsidRPr="0024461B">
        <w:rPr>
          <w:sz w:val="22"/>
          <w:lang w:val="bg-BG"/>
        </w:rPr>
        <w:t>мемантин</w:t>
      </w:r>
      <w:proofErr w:type="spellEnd"/>
      <w:r w:rsidRPr="0024461B">
        <w:rPr>
          <w:sz w:val="22"/>
          <w:lang w:val="bg-BG"/>
        </w:rPr>
        <w:t xml:space="preserve">. Ефектите на барбитуратите и </w:t>
      </w:r>
      <w:proofErr w:type="spellStart"/>
      <w:r w:rsidRPr="0024461B">
        <w:rPr>
          <w:sz w:val="22"/>
          <w:lang w:val="bg-BG"/>
        </w:rPr>
        <w:t>невролептиците</w:t>
      </w:r>
      <w:proofErr w:type="spellEnd"/>
      <w:r w:rsidRPr="0024461B">
        <w:rPr>
          <w:sz w:val="22"/>
          <w:lang w:val="bg-BG"/>
        </w:rPr>
        <w:t xml:space="preserve"> могат да бъдат намалени. Едновременното приложение на </w:t>
      </w:r>
      <w:proofErr w:type="spellStart"/>
      <w:r w:rsidRPr="0024461B">
        <w:rPr>
          <w:sz w:val="22"/>
          <w:lang w:val="bg-BG"/>
        </w:rPr>
        <w:t>мемантин</w:t>
      </w:r>
      <w:proofErr w:type="spellEnd"/>
      <w:r w:rsidRPr="0024461B">
        <w:rPr>
          <w:sz w:val="22"/>
          <w:lang w:val="bg-BG"/>
        </w:rPr>
        <w:t xml:space="preserve"> и спазмолитични средства, </w:t>
      </w:r>
      <w:proofErr w:type="spellStart"/>
      <w:r w:rsidRPr="0024461B">
        <w:rPr>
          <w:sz w:val="22"/>
          <w:lang w:val="bg-BG"/>
        </w:rPr>
        <w:t>дантролен</w:t>
      </w:r>
      <w:proofErr w:type="spellEnd"/>
      <w:r w:rsidRPr="0024461B">
        <w:rPr>
          <w:sz w:val="22"/>
          <w:lang w:val="bg-BG"/>
        </w:rPr>
        <w:t xml:space="preserve"> или </w:t>
      </w:r>
      <w:proofErr w:type="spellStart"/>
      <w:r w:rsidRPr="0024461B">
        <w:rPr>
          <w:sz w:val="22"/>
          <w:lang w:val="bg-BG"/>
        </w:rPr>
        <w:t>баклофен</w:t>
      </w:r>
      <w:proofErr w:type="spellEnd"/>
      <w:r w:rsidRPr="0024461B">
        <w:rPr>
          <w:sz w:val="22"/>
          <w:lang w:val="bg-BG"/>
        </w:rPr>
        <w:t xml:space="preserve"> може да измени действието им и това да наложи коригиране на дозата.</w:t>
      </w:r>
    </w:p>
    <w:p w14:paraId="2C5B162F" w14:textId="77777777" w:rsidR="00C636B4" w:rsidRPr="0024461B" w:rsidRDefault="00C636B4" w:rsidP="00C87AC9">
      <w:pPr>
        <w:numPr>
          <w:ilvl w:val="0"/>
          <w:numId w:val="12"/>
        </w:numPr>
        <w:tabs>
          <w:tab w:val="left" w:pos="567"/>
        </w:tabs>
        <w:rPr>
          <w:sz w:val="22"/>
          <w:lang w:val="bg-BG"/>
        </w:rPr>
      </w:pPr>
      <w:r w:rsidRPr="0024461B">
        <w:rPr>
          <w:sz w:val="22"/>
          <w:lang w:val="bg-BG"/>
        </w:rPr>
        <w:t xml:space="preserve">Едновременната употреба на </w:t>
      </w:r>
      <w:proofErr w:type="spellStart"/>
      <w:r w:rsidRPr="0024461B">
        <w:rPr>
          <w:sz w:val="22"/>
          <w:lang w:val="bg-BG"/>
        </w:rPr>
        <w:t>мемантин</w:t>
      </w:r>
      <w:proofErr w:type="spellEnd"/>
      <w:r w:rsidRPr="0024461B">
        <w:rPr>
          <w:sz w:val="22"/>
          <w:lang w:val="bg-BG"/>
        </w:rPr>
        <w:t xml:space="preserve"> и </w:t>
      </w:r>
      <w:proofErr w:type="spellStart"/>
      <w:r w:rsidRPr="0024461B">
        <w:rPr>
          <w:sz w:val="22"/>
          <w:lang w:val="bg-BG"/>
        </w:rPr>
        <w:t>амантадин</w:t>
      </w:r>
      <w:proofErr w:type="spellEnd"/>
      <w:r w:rsidRPr="0024461B">
        <w:rPr>
          <w:sz w:val="22"/>
          <w:lang w:val="bg-BG"/>
        </w:rPr>
        <w:t xml:space="preserve"> трябва да се избягва поради риск от </w:t>
      </w:r>
      <w:proofErr w:type="spellStart"/>
      <w:r w:rsidRPr="0024461B">
        <w:rPr>
          <w:sz w:val="22"/>
          <w:lang w:val="bg-BG"/>
        </w:rPr>
        <w:t>фармакотоксична</w:t>
      </w:r>
      <w:proofErr w:type="spellEnd"/>
      <w:r w:rsidRPr="0024461B">
        <w:rPr>
          <w:sz w:val="22"/>
          <w:lang w:val="bg-BG"/>
        </w:rPr>
        <w:t xml:space="preserve"> психоза. И двете съединения представляват химично сродни антагонисти на NMDA. Същото може да се отнася до </w:t>
      </w:r>
      <w:proofErr w:type="spellStart"/>
      <w:r w:rsidRPr="0024461B">
        <w:rPr>
          <w:sz w:val="22"/>
          <w:lang w:val="bg-BG"/>
        </w:rPr>
        <w:t>кетамина</w:t>
      </w:r>
      <w:proofErr w:type="spellEnd"/>
      <w:r w:rsidRPr="0024461B">
        <w:rPr>
          <w:sz w:val="22"/>
          <w:lang w:val="bg-BG"/>
        </w:rPr>
        <w:t xml:space="preserve"> и </w:t>
      </w:r>
      <w:proofErr w:type="spellStart"/>
      <w:r w:rsidRPr="0024461B">
        <w:rPr>
          <w:sz w:val="22"/>
          <w:lang w:val="bg-BG"/>
        </w:rPr>
        <w:t>декстрометорфана</w:t>
      </w:r>
      <w:proofErr w:type="spellEnd"/>
      <w:r w:rsidRPr="0024461B">
        <w:rPr>
          <w:sz w:val="22"/>
          <w:lang w:val="bg-BG"/>
        </w:rPr>
        <w:t xml:space="preserve"> (вижте точка 4.4). Публикуван е един клиничен случай за вероятен риск и при комбинацията на </w:t>
      </w:r>
      <w:proofErr w:type="spellStart"/>
      <w:r w:rsidRPr="0024461B">
        <w:rPr>
          <w:sz w:val="22"/>
          <w:lang w:val="bg-BG"/>
        </w:rPr>
        <w:t>мемантин</w:t>
      </w:r>
      <w:proofErr w:type="spellEnd"/>
      <w:r w:rsidRPr="0024461B">
        <w:rPr>
          <w:sz w:val="22"/>
          <w:lang w:val="bg-BG"/>
        </w:rPr>
        <w:t xml:space="preserve"> и </w:t>
      </w:r>
      <w:proofErr w:type="spellStart"/>
      <w:r w:rsidRPr="0024461B">
        <w:rPr>
          <w:sz w:val="22"/>
          <w:lang w:val="bg-BG"/>
        </w:rPr>
        <w:t>фенитоин</w:t>
      </w:r>
      <w:proofErr w:type="spellEnd"/>
      <w:r w:rsidRPr="0024461B">
        <w:rPr>
          <w:sz w:val="22"/>
          <w:lang w:val="bg-BG"/>
        </w:rPr>
        <w:t>.</w:t>
      </w:r>
    </w:p>
    <w:p w14:paraId="3D6EC8FD" w14:textId="77777777" w:rsidR="00C636B4" w:rsidRPr="0024461B" w:rsidRDefault="00C636B4" w:rsidP="00C87AC9">
      <w:pPr>
        <w:numPr>
          <w:ilvl w:val="0"/>
          <w:numId w:val="12"/>
        </w:numPr>
        <w:tabs>
          <w:tab w:val="left" w:pos="567"/>
        </w:tabs>
        <w:rPr>
          <w:sz w:val="22"/>
          <w:lang w:val="bg-BG"/>
        </w:rPr>
      </w:pPr>
      <w:r w:rsidRPr="0024461B">
        <w:rPr>
          <w:sz w:val="22"/>
          <w:lang w:val="bg-BG"/>
        </w:rPr>
        <w:t xml:space="preserve">Други активни вещества, като </w:t>
      </w:r>
      <w:proofErr w:type="spellStart"/>
      <w:r w:rsidRPr="0024461B">
        <w:rPr>
          <w:sz w:val="22"/>
          <w:lang w:val="bg-BG"/>
        </w:rPr>
        <w:t>циметидин</w:t>
      </w:r>
      <w:proofErr w:type="spellEnd"/>
      <w:r w:rsidRPr="0024461B">
        <w:rPr>
          <w:sz w:val="22"/>
          <w:lang w:val="bg-BG"/>
        </w:rPr>
        <w:t xml:space="preserve">, </w:t>
      </w:r>
      <w:proofErr w:type="spellStart"/>
      <w:r w:rsidRPr="0024461B">
        <w:rPr>
          <w:sz w:val="22"/>
          <w:lang w:val="bg-BG"/>
        </w:rPr>
        <w:t>ранитидин</w:t>
      </w:r>
      <w:proofErr w:type="spellEnd"/>
      <w:r w:rsidRPr="0024461B">
        <w:rPr>
          <w:sz w:val="22"/>
          <w:lang w:val="bg-BG"/>
        </w:rPr>
        <w:t xml:space="preserve">, </w:t>
      </w:r>
      <w:proofErr w:type="spellStart"/>
      <w:r w:rsidRPr="0024461B">
        <w:rPr>
          <w:sz w:val="22"/>
          <w:lang w:val="bg-BG"/>
        </w:rPr>
        <w:t>прокаинамид</w:t>
      </w:r>
      <w:proofErr w:type="spellEnd"/>
      <w:r w:rsidRPr="0024461B">
        <w:rPr>
          <w:sz w:val="22"/>
          <w:lang w:val="bg-BG"/>
        </w:rPr>
        <w:t xml:space="preserve">, </w:t>
      </w:r>
      <w:proofErr w:type="spellStart"/>
      <w:r w:rsidRPr="0024461B">
        <w:rPr>
          <w:sz w:val="22"/>
          <w:lang w:val="bg-BG"/>
        </w:rPr>
        <w:t>хинидин</w:t>
      </w:r>
      <w:proofErr w:type="spellEnd"/>
      <w:r w:rsidRPr="0024461B">
        <w:rPr>
          <w:sz w:val="22"/>
          <w:lang w:val="bg-BG"/>
        </w:rPr>
        <w:t xml:space="preserve">, хинин и никотин, използващи същата бъбречна система за </w:t>
      </w:r>
      <w:proofErr w:type="spellStart"/>
      <w:r w:rsidRPr="0024461B">
        <w:rPr>
          <w:sz w:val="22"/>
          <w:lang w:val="bg-BG"/>
        </w:rPr>
        <w:t>катионен</w:t>
      </w:r>
      <w:proofErr w:type="spellEnd"/>
      <w:r w:rsidRPr="0024461B">
        <w:rPr>
          <w:sz w:val="22"/>
          <w:lang w:val="bg-BG"/>
        </w:rPr>
        <w:t xml:space="preserve"> транспорт както </w:t>
      </w:r>
      <w:proofErr w:type="spellStart"/>
      <w:r w:rsidRPr="0024461B">
        <w:rPr>
          <w:sz w:val="22"/>
          <w:lang w:val="bg-BG"/>
        </w:rPr>
        <w:t>амантадин</w:t>
      </w:r>
      <w:proofErr w:type="spellEnd"/>
      <w:r w:rsidRPr="0024461B">
        <w:rPr>
          <w:sz w:val="22"/>
          <w:lang w:val="bg-BG"/>
        </w:rPr>
        <w:t xml:space="preserve">, е възможно да взаимодействат с </w:t>
      </w:r>
      <w:proofErr w:type="spellStart"/>
      <w:r w:rsidRPr="0024461B">
        <w:rPr>
          <w:sz w:val="22"/>
          <w:lang w:val="bg-BG"/>
        </w:rPr>
        <w:t>мемантин</w:t>
      </w:r>
      <w:proofErr w:type="spellEnd"/>
      <w:r w:rsidRPr="0024461B">
        <w:rPr>
          <w:sz w:val="22"/>
          <w:lang w:val="bg-BG"/>
        </w:rPr>
        <w:t>, което води до потенциален риск от повишение на плазмените нива.</w:t>
      </w:r>
    </w:p>
    <w:p w14:paraId="5E21696D" w14:textId="77777777" w:rsidR="00C636B4" w:rsidRPr="0024461B" w:rsidRDefault="00C636B4" w:rsidP="00C87AC9">
      <w:pPr>
        <w:numPr>
          <w:ilvl w:val="0"/>
          <w:numId w:val="12"/>
        </w:numPr>
        <w:tabs>
          <w:tab w:val="left" w:pos="567"/>
        </w:tabs>
        <w:autoSpaceDE w:val="0"/>
        <w:autoSpaceDN w:val="0"/>
        <w:adjustRightInd w:val="0"/>
        <w:rPr>
          <w:sz w:val="22"/>
          <w:lang w:val="bg-BG"/>
        </w:rPr>
      </w:pPr>
      <w:r w:rsidRPr="0024461B">
        <w:rPr>
          <w:sz w:val="22"/>
          <w:lang w:val="bg-BG"/>
        </w:rPr>
        <w:t xml:space="preserve">Има вероятност за понижаване на серумното ниво на хидрохлоротиазид (HCT), когато </w:t>
      </w:r>
      <w:proofErr w:type="spellStart"/>
      <w:r w:rsidRPr="0024461B">
        <w:rPr>
          <w:sz w:val="22"/>
          <w:lang w:val="bg-BG"/>
        </w:rPr>
        <w:t>мемантин</w:t>
      </w:r>
      <w:proofErr w:type="spellEnd"/>
      <w:r w:rsidRPr="0024461B">
        <w:rPr>
          <w:sz w:val="22"/>
          <w:lang w:val="bg-BG"/>
        </w:rPr>
        <w:t xml:space="preserve"> се прилага едновременно с HCT или с комбинация, включваща HCT.</w:t>
      </w:r>
    </w:p>
    <w:p w14:paraId="42D65A6E" w14:textId="77777777" w:rsidR="00C636B4" w:rsidRPr="0024461B" w:rsidRDefault="00C636B4" w:rsidP="00C87AC9">
      <w:pPr>
        <w:numPr>
          <w:ilvl w:val="0"/>
          <w:numId w:val="12"/>
        </w:numPr>
        <w:tabs>
          <w:tab w:val="left" w:pos="567"/>
        </w:tabs>
        <w:autoSpaceDE w:val="0"/>
        <w:autoSpaceDN w:val="0"/>
        <w:adjustRightInd w:val="0"/>
        <w:rPr>
          <w:sz w:val="22"/>
          <w:lang w:val="bg-BG"/>
        </w:rPr>
      </w:pPr>
      <w:r w:rsidRPr="0024461B">
        <w:rPr>
          <w:sz w:val="22"/>
          <w:lang w:val="bg-BG"/>
        </w:rPr>
        <w:t xml:space="preserve">В </w:t>
      </w:r>
      <w:proofErr w:type="spellStart"/>
      <w:r w:rsidRPr="0024461B">
        <w:rPr>
          <w:sz w:val="22"/>
          <w:lang w:val="bg-BG"/>
        </w:rPr>
        <w:t>постмаркетинговия</w:t>
      </w:r>
      <w:proofErr w:type="spellEnd"/>
      <w:r w:rsidRPr="0024461B">
        <w:rPr>
          <w:sz w:val="22"/>
          <w:lang w:val="bg-BG"/>
        </w:rPr>
        <w:t xml:space="preserve"> опит има съобщения за изолирани случаи на повишено международно нормализирано отношение (INR) при пациенти, които са лекувани едновременно с </w:t>
      </w:r>
      <w:proofErr w:type="spellStart"/>
      <w:r w:rsidRPr="0024461B">
        <w:rPr>
          <w:sz w:val="22"/>
          <w:lang w:val="bg-BG"/>
        </w:rPr>
        <w:t>варфарин</w:t>
      </w:r>
      <w:proofErr w:type="spellEnd"/>
      <w:r w:rsidRPr="0024461B">
        <w:rPr>
          <w:sz w:val="22"/>
          <w:lang w:val="bg-BG"/>
        </w:rPr>
        <w:t xml:space="preserve">. Въпреки че не е установена причинно-следствена връзка, препоръчително е внимателно проследяване на </w:t>
      </w:r>
      <w:proofErr w:type="spellStart"/>
      <w:r w:rsidRPr="0024461B">
        <w:rPr>
          <w:sz w:val="22"/>
          <w:lang w:val="bg-BG"/>
        </w:rPr>
        <w:t>протромбиновото</w:t>
      </w:r>
      <w:proofErr w:type="spellEnd"/>
      <w:r w:rsidRPr="0024461B">
        <w:rPr>
          <w:sz w:val="22"/>
          <w:lang w:val="bg-BG"/>
        </w:rPr>
        <w:t xml:space="preserve"> време или INR при пациенти, които се лекуват едновременно с перорални антикоагуланти.</w:t>
      </w:r>
    </w:p>
    <w:p w14:paraId="34581404" w14:textId="77777777" w:rsidR="00C636B4" w:rsidRPr="0024461B" w:rsidRDefault="00C636B4" w:rsidP="00816FFE">
      <w:pPr>
        <w:autoSpaceDE w:val="0"/>
        <w:autoSpaceDN w:val="0"/>
        <w:adjustRightInd w:val="0"/>
        <w:rPr>
          <w:sz w:val="22"/>
          <w:lang w:val="bg-BG"/>
        </w:rPr>
      </w:pPr>
    </w:p>
    <w:p w14:paraId="3204A011" w14:textId="77777777" w:rsidR="00C636B4" w:rsidRPr="0024461B" w:rsidRDefault="00C636B4" w:rsidP="00816FFE">
      <w:pPr>
        <w:autoSpaceDE w:val="0"/>
        <w:autoSpaceDN w:val="0"/>
        <w:adjustRightInd w:val="0"/>
        <w:rPr>
          <w:sz w:val="22"/>
          <w:lang w:val="bg-BG"/>
        </w:rPr>
      </w:pPr>
      <w:r w:rsidRPr="0024461B">
        <w:rPr>
          <w:sz w:val="22"/>
          <w:lang w:val="bg-BG"/>
        </w:rPr>
        <w:lastRenderedPageBreak/>
        <w:t xml:space="preserve">При </w:t>
      </w:r>
      <w:proofErr w:type="spellStart"/>
      <w:r w:rsidRPr="0024461B">
        <w:rPr>
          <w:sz w:val="22"/>
          <w:lang w:val="bg-BG"/>
        </w:rPr>
        <w:t>фармакокинетични</w:t>
      </w:r>
      <w:proofErr w:type="spellEnd"/>
      <w:r w:rsidRPr="0024461B">
        <w:rPr>
          <w:sz w:val="22"/>
          <w:lang w:val="bg-BG"/>
        </w:rPr>
        <w:t xml:space="preserve"> изпитвания (ФК) при еднократна доза при млади здрави доброволци не се наблюдават значими взаимодействия между активните вещества на </w:t>
      </w:r>
      <w:proofErr w:type="spellStart"/>
      <w:r w:rsidRPr="0024461B">
        <w:rPr>
          <w:sz w:val="22"/>
          <w:lang w:val="bg-BG"/>
        </w:rPr>
        <w:t>мемантин</w:t>
      </w:r>
      <w:proofErr w:type="spellEnd"/>
      <w:r w:rsidRPr="0024461B">
        <w:rPr>
          <w:sz w:val="22"/>
          <w:lang w:val="bg-BG"/>
        </w:rPr>
        <w:t xml:space="preserve"> и </w:t>
      </w:r>
      <w:proofErr w:type="spellStart"/>
      <w:r w:rsidRPr="0024461B">
        <w:rPr>
          <w:sz w:val="22"/>
          <w:lang w:val="bg-BG"/>
        </w:rPr>
        <w:t>глибурид</w:t>
      </w:r>
      <w:proofErr w:type="spellEnd"/>
      <w:r w:rsidRPr="0024461B">
        <w:rPr>
          <w:sz w:val="22"/>
          <w:lang w:val="bg-BG"/>
        </w:rPr>
        <w:t xml:space="preserve">/метформин или </w:t>
      </w:r>
      <w:proofErr w:type="spellStart"/>
      <w:r w:rsidRPr="0024461B">
        <w:rPr>
          <w:sz w:val="22"/>
          <w:lang w:val="bg-BG"/>
        </w:rPr>
        <w:t>донепезил</w:t>
      </w:r>
      <w:proofErr w:type="spellEnd"/>
      <w:r w:rsidRPr="0024461B">
        <w:rPr>
          <w:sz w:val="22"/>
          <w:lang w:val="bg-BG"/>
        </w:rPr>
        <w:t>.</w:t>
      </w:r>
    </w:p>
    <w:p w14:paraId="767D7202" w14:textId="77777777" w:rsidR="00C636B4" w:rsidRPr="0024461B" w:rsidRDefault="00C636B4" w:rsidP="00816FFE">
      <w:pPr>
        <w:autoSpaceDE w:val="0"/>
        <w:autoSpaceDN w:val="0"/>
        <w:adjustRightInd w:val="0"/>
        <w:rPr>
          <w:sz w:val="22"/>
          <w:lang w:val="bg-BG"/>
        </w:rPr>
      </w:pPr>
    </w:p>
    <w:p w14:paraId="458B9BA8" w14:textId="77777777" w:rsidR="00C636B4" w:rsidRPr="0024461B" w:rsidRDefault="00C636B4" w:rsidP="00816FFE">
      <w:pPr>
        <w:autoSpaceDE w:val="0"/>
        <w:autoSpaceDN w:val="0"/>
        <w:adjustRightInd w:val="0"/>
        <w:rPr>
          <w:sz w:val="22"/>
          <w:lang w:val="bg-BG"/>
        </w:rPr>
      </w:pPr>
      <w:r w:rsidRPr="0024461B">
        <w:rPr>
          <w:sz w:val="22"/>
          <w:lang w:val="bg-BG"/>
        </w:rPr>
        <w:t xml:space="preserve">При клинично изпитване при млади здрави лица не се наблюдава значим ефект на </w:t>
      </w:r>
      <w:proofErr w:type="spellStart"/>
      <w:r w:rsidRPr="0024461B">
        <w:rPr>
          <w:sz w:val="22"/>
          <w:lang w:val="bg-BG"/>
        </w:rPr>
        <w:t>мемантин</w:t>
      </w:r>
      <w:proofErr w:type="spellEnd"/>
      <w:r w:rsidRPr="0024461B">
        <w:rPr>
          <w:sz w:val="22"/>
          <w:lang w:val="bg-BG"/>
        </w:rPr>
        <w:t xml:space="preserve"> върху фармакокинетиката на </w:t>
      </w:r>
      <w:proofErr w:type="spellStart"/>
      <w:r w:rsidRPr="0024461B">
        <w:rPr>
          <w:sz w:val="22"/>
          <w:lang w:val="bg-BG"/>
        </w:rPr>
        <w:t>галантамин</w:t>
      </w:r>
      <w:proofErr w:type="spellEnd"/>
      <w:r w:rsidRPr="0024461B">
        <w:rPr>
          <w:sz w:val="22"/>
          <w:lang w:val="bg-BG"/>
        </w:rPr>
        <w:t>.</w:t>
      </w:r>
    </w:p>
    <w:p w14:paraId="17DF4949" w14:textId="77777777" w:rsidR="00C636B4" w:rsidRPr="0024461B" w:rsidRDefault="00C636B4" w:rsidP="00816FFE">
      <w:pPr>
        <w:tabs>
          <w:tab w:val="left" w:pos="567"/>
        </w:tabs>
        <w:rPr>
          <w:sz w:val="22"/>
          <w:lang w:val="bg-BG"/>
        </w:rPr>
      </w:pPr>
    </w:p>
    <w:p w14:paraId="6C0B3368" w14:textId="77777777" w:rsidR="00C636B4" w:rsidRPr="0024461B" w:rsidRDefault="00C636B4" w:rsidP="00816FFE">
      <w:pPr>
        <w:tabs>
          <w:tab w:val="left" w:pos="567"/>
        </w:tabs>
        <w:rPr>
          <w:sz w:val="22"/>
          <w:lang w:val="bg-BG"/>
        </w:rPr>
      </w:pPr>
      <w:proofErr w:type="spellStart"/>
      <w:r w:rsidRPr="0024461B">
        <w:rPr>
          <w:sz w:val="22"/>
          <w:lang w:val="bg-BG"/>
        </w:rPr>
        <w:t>Мемантин</w:t>
      </w:r>
      <w:proofErr w:type="spellEnd"/>
      <w:r w:rsidRPr="0024461B">
        <w:rPr>
          <w:sz w:val="22"/>
          <w:lang w:val="bg-BG"/>
        </w:rPr>
        <w:t xml:space="preserve"> не инхибира </w:t>
      </w:r>
      <w:proofErr w:type="spellStart"/>
      <w:r w:rsidRPr="0024461B">
        <w:rPr>
          <w:i/>
          <w:sz w:val="22"/>
          <w:lang w:val="bg-BG"/>
        </w:rPr>
        <w:t>in</w:t>
      </w:r>
      <w:proofErr w:type="spellEnd"/>
      <w:r w:rsidRPr="0024461B">
        <w:rPr>
          <w:i/>
          <w:sz w:val="22"/>
          <w:lang w:val="bg-BG"/>
        </w:rPr>
        <w:t xml:space="preserve"> </w:t>
      </w:r>
      <w:proofErr w:type="spellStart"/>
      <w:r w:rsidRPr="0024461B">
        <w:rPr>
          <w:i/>
          <w:sz w:val="22"/>
          <w:lang w:val="bg-BG"/>
        </w:rPr>
        <w:t>vitro</w:t>
      </w:r>
      <w:proofErr w:type="spellEnd"/>
      <w:r w:rsidRPr="0024461B">
        <w:rPr>
          <w:i/>
          <w:sz w:val="22"/>
          <w:lang w:val="bg-BG"/>
        </w:rPr>
        <w:t xml:space="preserve"> </w:t>
      </w:r>
      <w:r w:rsidRPr="0024461B">
        <w:rPr>
          <w:sz w:val="22"/>
          <w:lang w:val="bg-BG"/>
        </w:rPr>
        <w:t xml:space="preserve">CYP 1A2, 2A6, 2C9, 2D6, 2E1, 3A, </w:t>
      </w:r>
      <w:proofErr w:type="spellStart"/>
      <w:r w:rsidRPr="0024461B">
        <w:rPr>
          <w:sz w:val="22"/>
          <w:lang w:val="bg-BG"/>
        </w:rPr>
        <w:t>флавин</w:t>
      </w:r>
      <w:proofErr w:type="spellEnd"/>
      <w:r w:rsidRPr="0024461B">
        <w:rPr>
          <w:sz w:val="22"/>
          <w:lang w:val="bg-BG"/>
        </w:rPr>
        <w:t xml:space="preserve">-съдържащата </w:t>
      </w:r>
      <w:proofErr w:type="spellStart"/>
      <w:r w:rsidRPr="0024461B">
        <w:rPr>
          <w:sz w:val="22"/>
          <w:lang w:val="bg-BG"/>
        </w:rPr>
        <w:t>монооксигеназа</w:t>
      </w:r>
      <w:proofErr w:type="spellEnd"/>
      <w:r w:rsidRPr="0024461B">
        <w:rPr>
          <w:sz w:val="22"/>
          <w:lang w:val="bg-BG"/>
        </w:rPr>
        <w:t xml:space="preserve">, </w:t>
      </w:r>
      <w:proofErr w:type="spellStart"/>
      <w:r w:rsidRPr="0024461B">
        <w:rPr>
          <w:sz w:val="22"/>
          <w:lang w:val="bg-BG"/>
        </w:rPr>
        <w:t>епоксид-хидролазата</w:t>
      </w:r>
      <w:proofErr w:type="spellEnd"/>
      <w:r w:rsidRPr="0024461B">
        <w:rPr>
          <w:sz w:val="22"/>
          <w:lang w:val="bg-BG"/>
        </w:rPr>
        <w:t xml:space="preserve"> или </w:t>
      </w:r>
      <w:proofErr w:type="spellStart"/>
      <w:r w:rsidRPr="0024461B">
        <w:rPr>
          <w:sz w:val="22"/>
          <w:lang w:val="bg-BG"/>
        </w:rPr>
        <w:t>сулфонирането</w:t>
      </w:r>
      <w:proofErr w:type="spellEnd"/>
      <w:r w:rsidRPr="0024461B">
        <w:rPr>
          <w:sz w:val="22"/>
          <w:lang w:val="bg-BG"/>
        </w:rPr>
        <w:t>.</w:t>
      </w:r>
    </w:p>
    <w:p w14:paraId="04C01E56" w14:textId="77777777" w:rsidR="00C636B4" w:rsidRPr="0024461B" w:rsidRDefault="00C636B4" w:rsidP="00816FFE">
      <w:pPr>
        <w:tabs>
          <w:tab w:val="left" w:pos="567"/>
        </w:tabs>
        <w:rPr>
          <w:sz w:val="22"/>
          <w:lang w:val="bg-BG"/>
        </w:rPr>
      </w:pPr>
    </w:p>
    <w:p w14:paraId="59587EF7" w14:textId="77777777" w:rsidR="00C636B4" w:rsidRPr="0024461B" w:rsidRDefault="00C636B4" w:rsidP="00816FFE">
      <w:pPr>
        <w:tabs>
          <w:tab w:val="left" w:pos="567"/>
        </w:tabs>
        <w:ind w:left="567" w:hanging="567"/>
        <w:rPr>
          <w:sz w:val="22"/>
          <w:lang w:val="bg-BG"/>
        </w:rPr>
      </w:pPr>
      <w:r w:rsidRPr="0024461B">
        <w:rPr>
          <w:b/>
          <w:sz w:val="22"/>
          <w:lang w:val="bg-BG"/>
        </w:rPr>
        <w:t>4.6</w:t>
      </w:r>
      <w:r w:rsidRPr="0024461B">
        <w:rPr>
          <w:b/>
          <w:sz w:val="22"/>
          <w:lang w:val="bg-BG"/>
        </w:rPr>
        <w:tab/>
      </w:r>
      <w:proofErr w:type="spellStart"/>
      <w:r w:rsidRPr="0024461B">
        <w:rPr>
          <w:b/>
          <w:sz w:val="22"/>
          <w:lang w:val="bg-BG"/>
        </w:rPr>
        <w:t>Фертилитет</w:t>
      </w:r>
      <w:proofErr w:type="spellEnd"/>
      <w:r w:rsidRPr="0024461B">
        <w:rPr>
          <w:b/>
          <w:sz w:val="22"/>
          <w:lang w:val="bg-BG"/>
        </w:rPr>
        <w:t>, бременност и кърмене</w:t>
      </w:r>
    </w:p>
    <w:p w14:paraId="330BACA3" w14:textId="77777777" w:rsidR="00C636B4" w:rsidRPr="0024461B" w:rsidRDefault="00C636B4" w:rsidP="00816FFE">
      <w:pPr>
        <w:tabs>
          <w:tab w:val="left" w:pos="567"/>
        </w:tabs>
        <w:rPr>
          <w:sz w:val="22"/>
          <w:lang w:val="bg-BG"/>
        </w:rPr>
      </w:pPr>
    </w:p>
    <w:p w14:paraId="61EABA10" w14:textId="77777777" w:rsidR="00C636B4" w:rsidRPr="0024461B" w:rsidRDefault="00C636B4" w:rsidP="00421F4C">
      <w:pPr>
        <w:tabs>
          <w:tab w:val="left" w:pos="567"/>
        </w:tabs>
        <w:rPr>
          <w:i/>
          <w:sz w:val="22"/>
          <w:lang w:val="bg-BG"/>
        </w:rPr>
      </w:pPr>
      <w:r w:rsidRPr="0024461B">
        <w:rPr>
          <w:i/>
          <w:sz w:val="22"/>
          <w:lang w:val="bg-BG"/>
        </w:rPr>
        <w:t>Бременност</w:t>
      </w:r>
    </w:p>
    <w:p w14:paraId="04F0D148" w14:textId="77777777" w:rsidR="00C636B4" w:rsidRPr="0024461B" w:rsidRDefault="00C636B4" w:rsidP="00816FFE">
      <w:pPr>
        <w:tabs>
          <w:tab w:val="left" w:pos="567"/>
        </w:tabs>
        <w:rPr>
          <w:sz w:val="22"/>
          <w:lang w:val="bg-BG"/>
        </w:rPr>
      </w:pPr>
      <w:r w:rsidRPr="0024461B">
        <w:rPr>
          <w:spacing w:val="-2"/>
          <w:sz w:val="22"/>
          <w:lang w:val="bg-BG"/>
        </w:rPr>
        <w:t>Липсват</w:t>
      </w:r>
      <w:r w:rsidRPr="0024461B">
        <w:rPr>
          <w:sz w:val="22"/>
          <w:lang w:val="bg-BG"/>
        </w:rPr>
        <w:t xml:space="preserve"> данни или данните са недостатъчни за използването на </w:t>
      </w:r>
      <w:proofErr w:type="spellStart"/>
      <w:r w:rsidRPr="0024461B">
        <w:rPr>
          <w:sz w:val="22"/>
          <w:lang w:val="bg-BG"/>
        </w:rPr>
        <w:t>мемантин</w:t>
      </w:r>
      <w:proofErr w:type="spellEnd"/>
      <w:r w:rsidRPr="0024461B">
        <w:rPr>
          <w:sz w:val="22"/>
          <w:lang w:val="bg-BG"/>
        </w:rPr>
        <w:t xml:space="preserve"> при бременни жени. Експерименталните проучвания при животни показват възможност за намалено вътрематочно развитие при нива на експозиция, които са идентични или леко завишени спрямо експозицията при човека (вижте точка 5.3). Потенциалният риск при хора не е известен. </w:t>
      </w:r>
      <w:proofErr w:type="spellStart"/>
      <w:r w:rsidRPr="0024461B">
        <w:rPr>
          <w:sz w:val="22"/>
          <w:lang w:val="bg-BG"/>
        </w:rPr>
        <w:t>Мемантин</w:t>
      </w:r>
      <w:proofErr w:type="spellEnd"/>
      <w:r w:rsidRPr="0024461B">
        <w:rPr>
          <w:sz w:val="22"/>
          <w:lang w:val="bg-BG"/>
        </w:rPr>
        <w:t xml:space="preserve"> не трябва да се използва при бременност, освен в случай на категорична необходимост.</w:t>
      </w:r>
    </w:p>
    <w:p w14:paraId="259965FD" w14:textId="77777777" w:rsidR="00C636B4" w:rsidRPr="0024461B" w:rsidRDefault="00C636B4" w:rsidP="00816FFE">
      <w:pPr>
        <w:tabs>
          <w:tab w:val="left" w:pos="567"/>
        </w:tabs>
        <w:rPr>
          <w:spacing w:val="-2"/>
          <w:sz w:val="22"/>
          <w:lang w:val="bg-BG"/>
        </w:rPr>
      </w:pPr>
    </w:p>
    <w:p w14:paraId="08EA628C" w14:textId="77777777" w:rsidR="00C636B4" w:rsidRPr="0024461B" w:rsidRDefault="00C636B4" w:rsidP="00BE0A59">
      <w:pPr>
        <w:keepNext/>
        <w:tabs>
          <w:tab w:val="left" w:pos="567"/>
        </w:tabs>
        <w:rPr>
          <w:i/>
          <w:spacing w:val="-2"/>
          <w:sz w:val="22"/>
          <w:lang w:val="bg-BG"/>
        </w:rPr>
      </w:pPr>
      <w:r w:rsidRPr="0024461B">
        <w:rPr>
          <w:i/>
          <w:spacing w:val="-2"/>
          <w:sz w:val="22"/>
          <w:lang w:val="bg-BG"/>
        </w:rPr>
        <w:t>Кърмене</w:t>
      </w:r>
    </w:p>
    <w:p w14:paraId="22D33ADA" w14:textId="77777777" w:rsidR="00C636B4" w:rsidRPr="0024461B" w:rsidRDefault="00C636B4" w:rsidP="00BE0A59">
      <w:pPr>
        <w:keepNext/>
        <w:tabs>
          <w:tab w:val="left" w:pos="567"/>
        </w:tabs>
        <w:rPr>
          <w:spacing w:val="-2"/>
          <w:sz w:val="22"/>
          <w:lang w:val="bg-BG"/>
        </w:rPr>
      </w:pPr>
      <w:r w:rsidRPr="0024461B">
        <w:rPr>
          <w:spacing w:val="-2"/>
          <w:sz w:val="22"/>
          <w:lang w:val="bg-BG"/>
        </w:rPr>
        <w:t xml:space="preserve">Не е известно дали </w:t>
      </w:r>
      <w:proofErr w:type="spellStart"/>
      <w:r w:rsidRPr="0024461B">
        <w:rPr>
          <w:spacing w:val="-2"/>
          <w:sz w:val="22"/>
          <w:lang w:val="bg-BG"/>
        </w:rPr>
        <w:t>мемантин</w:t>
      </w:r>
      <w:proofErr w:type="spellEnd"/>
      <w:r w:rsidRPr="0024461B">
        <w:rPr>
          <w:spacing w:val="-2"/>
          <w:sz w:val="22"/>
          <w:lang w:val="bg-BG"/>
        </w:rPr>
        <w:t xml:space="preserve"> се излъчва с човешкото мляко, но, като се има предвид </w:t>
      </w:r>
      <w:proofErr w:type="spellStart"/>
      <w:r w:rsidRPr="0024461B">
        <w:rPr>
          <w:spacing w:val="-2"/>
          <w:sz w:val="22"/>
          <w:lang w:val="bg-BG"/>
        </w:rPr>
        <w:t>липофилността</w:t>
      </w:r>
      <w:proofErr w:type="spellEnd"/>
      <w:r w:rsidRPr="0024461B">
        <w:rPr>
          <w:spacing w:val="-2"/>
          <w:sz w:val="22"/>
          <w:lang w:val="bg-BG"/>
        </w:rPr>
        <w:t xml:space="preserve"> на веществото, това е твърде възможно. Жените, които приемат </w:t>
      </w:r>
      <w:proofErr w:type="spellStart"/>
      <w:r w:rsidRPr="0024461B">
        <w:rPr>
          <w:spacing w:val="-2"/>
          <w:sz w:val="22"/>
          <w:lang w:val="bg-BG"/>
        </w:rPr>
        <w:t>мемантин</w:t>
      </w:r>
      <w:proofErr w:type="spellEnd"/>
      <w:r w:rsidRPr="0024461B">
        <w:rPr>
          <w:spacing w:val="-2"/>
          <w:sz w:val="22"/>
          <w:lang w:val="bg-BG"/>
        </w:rPr>
        <w:t>, не трябва да кърмят.</w:t>
      </w:r>
    </w:p>
    <w:p w14:paraId="1C857432" w14:textId="77777777" w:rsidR="00C636B4" w:rsidRPr="0024461B" w:rsidRDefault="00C636B4" w:rsidP="00421F4C">
      <w:pPr>
        <w:tabs>
          <w:tab w:val="left" w:pos="567"/>
        </w:tabs>
        <w:rPr>
          <w:spacing w:val="-2"/>
          <w:sz w:val="22"/>
          <w:lang w:val="bg-BG"/>
        </w:rPr>
      </w:pPr>
    </w:p>
    <w:p w14:paraId="46C76214" w14:textId="77777777" w:rsidR="00C636B4" w:rsidRPr="0024461B" w:rsidRDefault="00C636B4" w:rsidP="00816FFE">
      <w:pPr>
        <w:tabs>
          <w:tab w:val="left" w:pos="567"/>
        </w:tabs>
        <w:rPr>
          <w:i/>
          <w:spacing w:val="-2"/>
          <w:sz w:val="22"/>
          <w:lang w:val="bg-BG"/>
        </w:rPr>
      </w:pPr>
      <w:proofErr w:type="spellStart"/>
      <w:r w:rsidRPr="0024461B">
        <w:rPr>
          <w:i/>
          <w:spacing w:val="-2"/>
          <w:sz w:val="22"/>
          <w:lang w:val="bg-BG"/>
        </w:rPr>
        <w:t>Фертилитет</w:t>
      </w:r>
      <w:proofErr w:type="spellEnd"/>
    </w:p>
    <w:p w14:paraId="6A0A70C8" w14:textId="77777777" w:rsidR="00920750" w:rsidRPr="0024461B" w:rsidRDefault="00C636B4" w:rsidP="00816FFE">
      <w:pPr>
        <w:tabs>
          <w:tab w:val="left" w:pos="567"/>
        </w:tabs>
        <w:ind w:left="567" w:hanging="567"/>
        <w:rPr>
          <w:sz w:val="22"/>
          <w:lang w:val="bg-BG"/>
        </w:rPr>
      </w:pPr>
      <w:r w:rsidRPr="0024461B">
        <w:rPr>
          <w:sz w:val="22"/>
          <w:lang w:val="bg-BG"/>
        </w:rPr>
        <w:t>Не са отбелязани нежелани ре</w:t>
      </w:r>
      <w:r w:rsidR="00920750" w:rsidRPr="0024461B">
        <w:rPr>
          <w:sz w:val="22"/>
          <w:lang w:val="bg-BG"/>
        </w:rPr>
        <w:t>а</w:t>
      </w:r>
      <w:r w:rsidRPr="0024461B">
        <w:rPr>
          <w:sz w:val="22"/>
          <w:lang w:val="bg-BG"/>
        </w:rPr>
        <w:t xml:space="preserve">кции на </w:t>
      </w:r>
      <w:proofErr w:type="spellStart"/>
      <w:r w:rsidRPr="0024461B">
        <w:rPr>
          <w:sz w:val="22"/>
          <w:lang w:val="bg-BG"/>
        </w:rPr>
        <w:t>мемантин</w:t>
      </w:r>
      <w:proofErr w:type="spellEnd"/>
      <w:r w:rsidRPr="0024461B">
        <w:rPr>
          <w:sz w:val="22"/>
          <w:lang w:val="bg-BG"/>
        </w:rPr>
        <w:t xml:space="preserve"> върху мъжкия и женския </w:t>
      </w:r>
    </w:p>
    <w:p w14:paraId="2D95887E" w14:textId="77777777" w:rsidR="00C636B4" w:rsidRPr="0024461B" w:rsidRDefault="00C636B4" w:rsidP="00816FFE">
      <w:pPr>
        <w:tabs>
          <w:tab w:val="left" w:pos="567"/>
        </w:tabs>
        <w:ind w:left="567" w:hanging="567"/>
        <w:rPr>
          <w:sz w:val="22"/>
          <w:lang w:val="bg-BG"/>
        </w:rPr>
      </w:pPr>
      <w:proofErr w:type="spellStart"/>
      <w:r w:rsidRPr="0024461B">
        <w:rPr>
          <w:sz w:val="22"/>
          <w:lang w:val="bg-BG"/>
        </w:rPr>
        <w:t>фертилитет</w:t>
      </w:r>
      <w:proofErr w:type="spellEnd"/>
      <w:r w:rsidRPr="0024461B">
        <w:rPr>
          <w:sz w:val="22"/>
          <w:lang w:val="bg-BG"/>
        </w:rPr>
        <w:t>.</w:t>
      </w:r>
    </w:p>
    <w:p w14:paraId="5CA20976" w14:textId="77777777" w:rsidR="00C636B4" w:rsidRPr="0024461B" w:rsidRDefault="00C636B4" w:rsidP="00816FFE">
      <w:pPr>
        <w:tabs>
          <w:tab w:val="left" w:pos="567"/>
        </w:tabs>
        <w:ind w:left="567" w:hanging="567"/>
        <w:rPr>
          <w:b/>
          <w:sz w:val="22"/>
          <w:lang w:val="bg-BG"/>
        </w:rPr>
      </w:pPr>
    </w:p>
    <w:p w14:paraId="4F51DCD7" w14:textId="77777777" w:rsidR="00C636B4" w:rsidRPr="0024461B" w:rsidRDefault="00C636B4" w:rsidP="00816FFE">
      <w:pPr>
        <w:tabs>
          <w:tab w:val="left" w:pos="567"/>
        </w:tabs>
        <w:ind w:left="567" w:hanging="567"/>
        <w:rPr>
          <w:sz w:val="22"/>
          <w:lang w:val="bg-BG"/>
        </w:rPr>
      </w:pPr>
      <w:r w:rsidRPr="0024461B">
        <w:rPr>
          <w:b/>
          <w:sz w:val="22"/>
          <w:lang w:val="bg-BG"/>
        </w:rPr>
        <w:t>4.7</w:t>
      </w:r>
      <w:r w:rsidRPr="0024461B">
        <w:rPr>
          <w:b/>
          <w:sz w:val="22"/>
          <w:lang w:val="bg-BG"/>
        </w:rPr>
        <w:tab/>
        <w:t>Ефекти върху способността за шофиране и работа с машини</w:t>
      </w:r>
    </w:p>
    <w:p w14:paraId="1292104E" w14:textId="77777777" w:rsidR="00C636B4" w:rsidRPr="0024461B" w:rsidRDefault="00C636B4" w:rsidP="00816FFE">
      <w:pPr>
        <w:tabs>
          <w:tab w:val="left" w:pos="567"/>
        </w:tabs>
        <w:rPr>
          <w:sz w:val="22"/>
          <w:lang w:val="bg-BG"/>
        </w:rPr>
      </w:pPr>
    </w:p>
    <w:p w14:paraId="08883EE8" w14:textId="77777777" w:rsidR="00C636B4" w:rsidRPr="0024461B" w:rsidRDefault="00C636B4" w:rsidP="00816FFE">
      <w:pPr>
        <w:tabs>
          <w:tab w:val="left" w:pos="567"/>
        </w:tabs>
        <w:rPr>
          <w:sz w:val="22"/>
          <w:lang w:val="bg-BG"/>
        </w:rPr>
      </w:pPr>
      <w:r w:rsidRPr="0024461B">
        <w:rPr>
          <w:sz w:val="22"/>
          <w:lang w:val="bg-BG"/>
        </w:rPr>
        <w:t xml:space="preserve">Умерената до тежка степен на болестта на Алцхаймер обикновено води до нарушена способност за шофиране и влошава способността за работа с машини. Освен това </w:t>
      </w:r>
      <w:proofErr w:type="spellStart"/>
      <w:r w:rsidRPr="0024461B">
        <w:rPr>
          <w:sz w:val="22"/>
          <w:lang w:val="bg-BG"/>
        </w:rPr>
        <w:t>Еbixa</w:t>
      </w:r>
      <w:proofErr w:type="spellEnd"/>
      <w:r w:rsidRPr="0024461B">
        <w:rPr>
          <w:sz w:val="22"/>
          <w:lang w:val="bg-BG"/>
        </w:rPr>
        <w:t xml:space="preserve"> повлиява в малка до умерена степен способността за шофиране и работа с машини, така че амбулаторните пациенти трябва да бъдат предупреждавани да внимават много.</w:t>
      </w:r>
    </w:p>
    <w:p w14:paraId="6DE1F117" w14:textId="77777777" w:rsidR="00C636B4" w:rsidRPr="0024461B" w:rsidRDefault="00C636B4" w:rsidP="00816FFE">
      <w:pPr>
        <w:tabs>
          <w:tab w:val="left" w:pos="567"/>
        </w:tabs>
        <w:rPr>
          <w:sz w:val="22"/>
          <w:lang w:val="bg-BG"/>
        </w:rPr>
      </w:pPr>
    </w:p>
    <w:p w14:paraId="0FEB0302" w14:textId="77777777" w:rsidR="00C636B4" w:rsidRPr="0024461B" w:rsidRDefault="00C636B4" w:rsidP="00816FFE">
      <w:pPr>
        <w:tabs>
          <w:tab w:val="left" w:pos="567"/>
        </w:tabs>
        <w:ind w:left="567" w:hanging="567"/>
        <w:rPr>
          <w:b/>
          <w:sz w:val="22"/>
          <w:lang w:val="bg-BG"/>
        </w:rPr>
      </w:pPr>
      <w:r w:rsidRPr="0024461B">
        <w:rPr>
          <w:b/>
          <w:sz w:val="22"/>
          <w:lang w:val="bg-BG"/>
        </w:rPr>
        <w:t>4.8</w:t>
      </w:r>
      <w:r w:rsidRPr="0024461B">
        <w:rPr>
          <w:b/>
          <w:sz w:val="22"/>
          <w:lang w:val="bg-BG"/>
        </w:rPr>
        <w:tab/>
        <w:t>Нежелани лекарствени реакции</w:t>
      </w:r>
    </w:p>
    <w:p w14:paraId="45DF1CBF" w14:textId="77777777" w:rsidR="00C636B4" w:rsidRPr="0024461B" w:rsidRDefault="00C636B4" w:rsidP="00816FFE">
      <w:pPr>
        <w:tabs>
          <w:tab w:val="left" w:pos="567"/>
        </w:tabs>
        <w:rPr>
          <w:sz w:val="22"/>
          <w:lang w:val="bg-BG"/>
        </w:rPr>
      </w:pPr>
    </w:p>
    <w:p w14:paraId="1B5EADFF" w14:textId="77777777" w:rsidR="00C636B4" w:rsidRPr="0024461B" w:rsidRDefault="00C636B4" w:rsidP="00816FFE">
      <w:pPr>
        <w:tabs>
          <w:tab w:val="left" w:pos="567"/>
        </w:tabs>
        <w:rPr>
          <w:sz w:val="22"/>
          <w:lang w:val="bg-BG"/>
        </w:rPr>
      </w:pPr>
      <w:r w:rsidRPr="0024461B">
        <w:rPr>
          <w:sz w:val="22"/>
          <w:lang w:val="bg-BG"/>
        </w:rPr>
        <w:t xml:space="preserve">Резюме на профила на </w:t>
      </w:r>
      <w:proofErr w:type="spellStart"/>
      <w:r w:rsidRPr="0024461B">
        <w:rPr>
          <w:sz w:val="22"/>
          <w:lang w:val="bg-BG"/>
        </w:rPr>
        <w:t>безопасностт</w:t>
      </w:r>
      <w:proofErr w:type="spellEnd"/>
    </w:p>
    <w:p w14:paraId="1A45C49D" w14:textId="77777777" w:rsidR="00C636B4" w:rsidRPr="0024461B" w:rsidRDefault="00C636B4" w:rsidP="00816FFE">
      <w:pPr>
        <w:rPr>
          <w:sz w:val="22"/>
          <w:lang w:val="bg-BG"/>
        </w:rPr>
      </w:pPr>
      <w:r w:rsidRPr="0024461B">
        <w:rPr>
          <w:sz w:val="22"/>
          <w:lang w:val="bg-BG"/>
        </w:rPr>
        <w:t xml:space="preserve">При клинични проучвания при лека до тежка деменция, включващи 1 784 пациенти, лекувани с Ebixa и 1 595 пациенти, третирани с плацебо, общата честота на нежеланите лекарствени реакции при </w:t>
      </w:r>
      <w:proofErr w:type="spellStart"/>
      <w:r w:rsidRPr="0024461B">
        <w:rPr>
          <w:sz w:val="22"/>
          <w:lang w:val="bg-BG"/>
        </w:rPr>
        <w:t>Еbixa</w:t>
      </w:r>
      <w:proofErr w:type="spellEnd"/>
      <w:r w:rsidRPr="0024461B">
        <w:rPr>
          <w:sz w:val="22"/>
          <w:lang w:val="bg-BG"/>
        </w:rPr>
        <w:t xml:space="preserve"> не се различава от тази при плацебо, като нежеланите лекарствени реакции обикновено са леки до умерени по тежест. Най-често появяващите се нежелани лекарствени реакции с по-висока честота в групата на </w:t>
      </w:r>
      <w:proofErr w:type="spellStart"/>
      <w:r w:rsidRPr="0024461B">
        <w:rPr>
          <w:sz w:val="22"/>
          <w:lang w:val="bg-BG"/>
        </w:rPr>
        <w:t>Еbixa</w:t>
      </w:r>
      <w:proofErr w:type="spellEnd"/>
      <w:r w:rsidRPr="0024461B">
        <w:rPr>
          <w:sz w:val="22"/>
          <w:lang w:val="bg-BG"/>
        </w:rPr>
        <w:t>, отколкото в групата на плацебо, са замаяност (съответно 6,3 % срещу 5,6 %), главоболие (5,2 % срещу 3,9 %), запек (4,6 % срещу 2,6 %) и сънливост (3,4 % срещу 2,2 %) и високо кръвно налягане (4,1% срещу 2,8%).</w:t>
      </w:r>
    </w:p>
    <w:p w14:paraId="01947EA0" w14:textId="77777777" w:rsidR="00C636B4" w:rsidRPr="0024461B" w:rsidRDefault="00C636B4" w:rsidP="00816FFE">
      <w:pPr>
        <w:rPr>
          <w:sz w:val="22"/>
          <w:szCs w:val="20"/>
          <w:lang w:val="bg-BG"/>
        </w:rPr>
      </w:pPr>
    </w:p>
    <w:p w14:paraId="38CA6D75" w14:textId="77777777" w:rsidR="00C636B4" w:rsidRPr="0024461B" w:rsidRDefault="00C636B4" w:rsidP="00816FFE">
      <w:pPr>
        <w:rPr>
          <w:i/>
          <w:sz w:val="22"/>
          <w:szCs w:val="20"/>
          <w:lang w:val="bg-BG"/>
        </w:rPr>
      </w:pPr>
      <w:r w:rsidRPr="0024461B">
        <w:rPr>
          <w:i/>
          <w:sz w:val="22"/>
          <w:szCs w:val="20"/>
          <w:lang w:val="bg-BG"/>
        </w:rPr>
        <w:t>Табличен списък на нежеланите реакции</w:t>
      </w:r>
    </w:p>
    <w:p w14:paraId="48D5F739" w14:textId="77777777" w:rsidR="00C636B4" w:rsidRPr="0024461B" w:rsidRDefault="00C636B4" w:rsidP="00080B21">
      <w:pPr>
        <w:rPr>
          <w:sz w:val="22"/>
          <w:lang w:val="bg-BG"/>
        </w:rPr>
      </w:pPr>
      <w:r w:rsidRPr="0024461B">
        <w:rPr>
          <w:sz w:val="22"/>
          <w:lang w:val="bg-BG"/>
        </w:rPr>
        <w:t xml:space="preserve">Нежеланите реакции, посочени в таблицата по-долу, са регистрирани по време на клинични проучвания с Ebixa и след пускането му на </w:t>
      </w:r>
      <w:proofErr w:type="spellStart"/>
      <w:r w:rsidRPr="0024461B">
        <w:rPr>
          <w:sz w:val="22"/>
          <w:lang w:val="bg-BG"/>
        </w:rPr>
        <w:t>пазара.</w:t>
      </w:r>
      <w:r w:rsidRPr="0024461B">
        <w:rPr>
          <w:sz w:val="22"/>
          <w:szCs w:val="20"/>
          <w:lang w:val="bg-BG"/>
        </w:rPr>
        <w:t>Нежеланите</w:t>
      </w:r>
      <w:proofErr w:type="spellEnd"/>
      <w:r w:rsidRPr="0024461B">
        <w:rPr>
          <w:sz w:val="22"/>
          <w:szCs w:val="20"/>
          <w:lang w:val="bg-BG"/>
        </w:rPr>
        <w:t xml:space="preserve"> лекарствени реакции са категоризирани съгласно </w:t>
      </w:r>
      <w:proofErr w:type="spellStart"/>
      <w:r w:rsidRPr="0024461B">
        <w:rPr>
          <w:sz w:val="22"/>
          <w:szCs w:val="20"/>
          <w:lang w:val="bg-BG"/>
        </w:rPr>
        <w:t>системо</w:t>
      </w:r>
      <w:proofErr w:type="spellEnd"/>
      <w:r w:rsidRPr="0024461B">
        <w:rPr>
          <w:sz w:val="22"/>
          <w:szCs w:val="20"/>
          <w:lang w:val="bg-BG"/>
        </w:rPr>
        <w:t xml:space="preserve">-органни класове, като се използва следната конвенция: много чести (≥1/10), чести (≥1/100 до &lt; 1/10), нечести (≥ 1/1000 до &lt; 1/100), редки (≥1/10 000 до &lt; 1/1000), много редки (&lt; 1/10000), с неизвестна честота (при наличните данни не може да се направи оценка). </w:t>
      </w:r>
      <w:r w:rsidRPr="0024461B">
        <w:rPr>
          <w:sz w:val="22"/>
          <w:lang w:val="bg-BG"/>
        </w:rPr>
        <w:t xml:space="preserve">При всяко групиране в зависимост от честота, нежеланите реакции се изброяват в низходящ ред по отношение на тежестта. </w:t>
      </w:r>
    </w:p>
    <w:p w14:paraId="537A2337" w14:textId="77777777" w:rsidR="00C636B4" w:rsidRPr="0024461B" w:rsidRDefault="00C636B4" w:rsidP="00816FFE">
      <w:pPr>
        <w:rPr>
          <w:sz w:val="22"/>
          <w:szCs w:val="20"/>
          <w:lang w:val="bg-BG"/>
        </w:rPr>
      </w:pPr>
    </w:p>
    <w:p w14:paraId="0FA5E933" w14:textId="77777777" w:rsidR="00C636B4" w:rsidRPr="0024461B" w:rsidRDefault="00C636B4" w:rsidP="00816FFE">
      <w:pPr>
        <w:rPr>
          <w:color w:val="0000FF"/>
          <w:sz w:val="22"/>
          <w:szCs w:val="20"/>
          <w:lang w:val="bg-BG"/>
        </w:rPr>
      </w:pPr>
    </w:p>
    <w:p w14:paraId="6AEFF270" w14:textId="77777777" w:rsidR="00C636B4" w:rsidRPr="0024461B" w:rsidRDefault="00C636B4">
      <w:pPr>
        <w:rPr>
          <w:sz w:val="22"/>
          <w:lang w:val="bg-BG"/>
        </w:rPr>
      </w:pPr>
    </w:p>
    <w:p w14:paraId="12349346" w14:textId="77777777" w:rsidR="00C636B4" w:rsidRPr="0024461B" w:rsidRDefault="00C636B4">
      <w:pPr>
        <w:rPr>
          <w:color w:val="0000FF"/>
          <w:sz w:val="22"/>
          <w:szCs w:val="20"/>
          <w:lang w:val="bg-BG"/>
        </w:rPr>
      </w:pPr>
    </w:p>
    <w:p w14:paraId="06029D27" w14:textId="77777777" w:rsidR="00C636B4" w:rsidRPr="0024461B" w:rsidRDefault="00C636B4">
      <w:pPr>
        <w:rPr>
          <w:color w:val="0000FF"/>
          <w:sz w:val="22"/>
          <w:szCs w:val="20"/>
          <w:lang w:val="bg-BG"/>
        </w:rPr>
      </w:pPr>
    </w:p>
    <w:p w14:paraId="2D53A7E7" w14:textId="77777777" w:rsidR="00C636B4" w:rsidRPr="0024461B" w:rsidRDefault="00C636B4">
      <w:pPr>
        <w:rPr>
          <w:color w:val="0000FF"/>
          <w:sz w:val="22"/>
          <w:szCs w:val="20"/>
          <w:lang w:val="bg-BG"/>
        </w:rPr>
      </w:pPr>
    </w:p>
    <w:p w14:paraId="7D5D0E60" w14:textId="77777777" w:rsidR="00C636B4" w:rsidRPr="0024461B" w:rsidRDefault="00C636B4">
      <w:pPr>
        <w:rPr>
          <w:color w:val="0000FF"/>
          <w:sz w:val="22"/>
          <w:szCs w:val="20"/>
          <w:lang w:val="bg-BG"/>
        </w:rPr>
      </w:pPr>
    </w:p>
    <w:p w14:paraId="75FD6152" w14:textId="77777777" w:rsidR="00C636B4" w:rsidRPr="0024461B" w:rsidRDefault="00C636B4">
      <w:pPr>
        <w:rPr>
          <w:color w:val="0000FF"/>
          <w:sz w:val="22"/>
          <w:szCs w:val="20"/>
          <w:lang w:val="bg-BG"/>
        </w:rPr>
      </w:pPr>
    </w:p>
    <w:p w14:paraId="148B8F16" w14:textId="77777777" w:rsidR="00C636B4" w:rsidRPr="0024461B" w:rsidRDefault="00C636B4">
      <w:pPr>
        <w:rPr>
          <w:color w:val="0000FF"/>
          <w:sz w:val="22"/>
          <w:szCs w:val="20"/>
          <w:lang w:val="bg-BG"/>
        </w:rPr>
      </w:pPr>
    </w:p>
    <w:p w14:paraId="48FD020E" w14:textId="77777777" w:rsidR="00C636B4" w:rsidRPr="0024461B" w:rsidRDefault="00C636B4">
      <w:pPr>
        <w:rPr>
          <w:color w:val="0000FF"/>
          <w:sz w:val="22"/>
          <w:szCs w:val="20"/>
          <w:lang w:val="bg-BG"/>
        </w:rPr>
      </w:pPr>
    </w:p>
    <w:tbl>
      <w:tblPr>
        <w:tblW w:w="0" w:type="auto"/>
        <w:tblLayout w:type="fixed"/>
        <w:tblLook w:val="0000" w:firstRow="0" w:lastRow="0" w:firstColumn="0" w:lastColumn="0" w:noHBand="0" w:noVBand="0"/>
      </w:tblPr>
      <w:tblGrid>
        <w:gridCol w:w="3528"/>
        <w:gridCol w:w="1800"/>
        <w:gridCol w:w="3780"/>
      </w:tblGrid>
      <w:tr w:rsidR="00C636B4" w:rsidRPr="0024461B" w14:paraId="2A13876B" w14:textId="77777777" w:rsidTr="008B6F4F">
        <w:tc>
          <w:tcPr>
            <w:tcW w:w="3528" w:type="dxa"/>
          </w:tcPr>
          <w:p w14:paraId="2D449C5E" w14:textId="77777777" w:rsidR="00C636B4" w:rsidRPr="0024461B" w:rsidRDefault="00C636B4" w:rsidP="003633FC">
            <w:pPr>
              <w:keepNext/>
              <w:keepLines/>
              <w:tabs>
                <w:tab w:val="left" w:pos="360"/>
              </w:tabs>
              <w:spacing w:beforeAutospacing="1" w:afterAutospacing="1"/>
              <w:rPr>
                <w:rFonts w:eastAsia="Arial Unicode MS" w:cs="Arial Unicode MS"/>
                <w:lang w:val="bg-BG"/>
              </w:rPr>
            </w:pPr>
            <w:r w:rsidRPr="0024461B">
              <w:rPr>
                <w:rFonts w:eastAsia="Arial Unicode MS" w:cs="Arial Unicode MS"/>
                <w:sz w:val="22"/>
                <w:lang w:val="bg-BG"/>
              </w:rPr>
              <w:t>СИСТЕМО-ОРГАННИ КЛАСОВЕ</w:t>
            </w:r>
          </w:p>
        </w:tc>
        <w:tc>
          <w:tcPr>
            <w:tcW w:w="1800" w:type="dxa"/>
          </w:tcPr>
          <w:p w14:paraId="3C2F8E5A" w14:textId="77777777" w:rsidR="00C636B4" w:rsidRPr="0024461B" w:rsidRDefault="00C636B4" w:rsidP="003633FC">
            <w:pPr>
              <w:keepNext/>
              <w:keepLines/>
              <w:tabs>
                <w:tab w:val="left" w:pos="360"/>
              </w:tabs>
              <w:spacing w:before="100" w:beforeAutospacing="1" w:after="100" w:afterAutospacing="1"/>
              <w:rPr>
                <w:rFonts w:eastAsia="Arial Unicode MS" w:cs="Arial Unicode MS"/>
                <w:lang w:val="bg-BG"/>
              </w:rPr>
            </w:pPr>
            <w:r w:rsidRPr="0024461B">
              <w:rPr>
                <w:rFonts w:eastAsia="Arial Unicode MS" w:cs="Arial Unicode MS"/>
                <w:sz w:val="22"/>
                <w:lang w:val="bg-BG"/>
              </w:rPr>
              <w:t>ЧЕСТОТА</w:t>
            </w:r>
          </w:p>
        </w:tc>
        <w:tc>
          <w:tcPr>
            <w:tcW w:w="3780" w:type="dxa"/>
          </w:tcPr>
          <w:p w14:paraId="0774E220" w14:textId="77777777" w:rsidR="00C636B4" w:rsidRPr="0024461B" w:rsidRDefault="00C636B4" w:rsidP="003633FC">
            <w:pPr>
              <w:keepNext/>
              <w:keepLines/>
              <w:tabs>
                <w:tab w:val="left" w:pos="360"/>
              </w:tabs>
              <w:spacing w:before="100" w:beforeAutospacing="1" w:after="100" w:afterAutospacing="1"/>
              <w:rPr>
                <w:rFonts w:eastAsia="Arial Unicode MS" w:cs="Arial Unicode MS"/>
                <w:lang w:val="bg-BG"/>
              </w:rPr>
            </w:pPr>
            <w:r w:rsidRPr="0024461B">
              <w:rPr>
                <w:rFonts w:eastAsia="Arial Unicode MS" w:cs="Arial Unicode MS"/>
                <w:sz w:val="22"/>
                <w:lang w:val="bg-BG"/>
              </w:rPr>
              <w:t>НЕЖЕЛАНА РЕАКЦИЯ</w:t>
            </w:r>
          </w:p>
        </w:tc>
      </w:tr>
      <w:tr w:rsidR="00C636B4" w:rsidRPr="0024461B" w14:paraId="60E737D7"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28" w:type="dxa"/>
            <w:tcBorders>
              <w:right w:val="nil"/>
            </w:tcBorders>
          </w:tcPr>
          <w:p w14:paraId="4A3EEAA3" w14:textId="77777777" w:rsidR="00C636B4" w:rsidRPr="0086796F" w:rsidRDefault="00C636B4" w:rsidP="00A01F6C">
            <w:pPr>
              <w:keepNext/>
              <w:keepLines/>
              <w:tabs>
                <w:tab w:val="left" w:pos="360"/>
              </w:tabs>
              <w:spacing w:beforeAutospacing="1" w:afterAutospacing="1"/>
              <w:rPr>
                <w:lang w:val="de-DE"/>
              </w:rPr>
            </w:pPr>
            <w:r w:rsidRPr="0024461B">
              <w:rPr>
                <w:rFonts w:eastAsia="Arial Unicode MS"/>
                <w:sz w:val="22"/>
                <w:lang w:val="bg-BG"/>
              </w:rPr>
              <w:t xml:space="preserve">Инфекции и </w:t>
            </w:r>
            <w:proofErr w:type="spellStart"/>
            <w:r w:rsidRPr="0024461B">
              <w:rPr>
                <w:rFonts w:eastAsia="Arial Unicode MS"/>
                <w:sz w:val="22"/>
                <w:lang w:val="bg-BG"/>
              </w:rPr>
              <w:t>инфестации</w:t>
            </w:r>
            <w:proofErr w:type="spellEnd"/>
            <w:r w:rsidRPr="0086796F">
              <w:rPr>
                <w:rFonts w:eastAsia="Arial Unicode MS"/>
                <w:sz w:val="22"/>
                <w:lang w:val="de-DE"/>
              </w:rPr>
              <w:t xml:space="preserve"> </w:t>
            </w:r>
          </w:p>
        </w:tc>
        <w:tc>
          <w:tcPr>
            <w:tcW w:w="1800" w:type="dxa"/>
            <w:tcBorders>
              <w:left w:val="nil"/>
              <w:right w:val="nil"/>
            </w:tcBorders>
          </w:tcPr>
          <w:p w14:paraId="6ABC5617"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Нечести</w:t>
            </w:r>
          </w:p>
        </w:tc>
        <w:tc>
          <w:tcPr>
            <w:tcW w:w="3780" w:type="dxa"/>
            <w:tcBorders>
              <w:left w:val="nil"/>
            </w:tcBorders>
          </w:tcPr>
          <w:p w14:paraId="563F9941"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Гъбични инфекции</w:t>
            </w:r>
          </w:p>
        </w:tc>
      </w:tr>
      <w:tr w:rsidR="00C636B4" w:rsidRPr="0024461B" w14:paraId="57F2257D"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0"/>
        </w:trPr>
        <w:tc>
          <w:tcPr>
            <w:tcW w:w="3528" w:type="dxa"/>
            <w:tcBorders>
              <w:right w:val="nil"/>
            </w:tcBorders>
          </w:tcPr>
          <w:p w14:paraId="21561C28" w14:textId="77777777" w:rsidR="00C636B4" w:rsidRPr="0024461B" w:rsidRDefault="00C636B4" w:rsidP="00A01F6C">
            <w:pPr>
              <w:keepNext/>
              <w:keepLines/>
              <w:tabs>
                <w:tab w:val="left" w:pos="360"/>
              </w:tabs>
              <w:spacing w:beforeAutospacing="1" w:afterAutospacing="1"/>
              <w:rPr>
                <w:lang w:val="bg-BG"/>
              </w:rPr>
            </w:pPr>
            <w:r w:rsidRPr="0086796F">
              <w:rPr>
                <w:rFonts w:eastAsia="Arial Unicode MS"/>
                <w:sz w:val="22"/>
                <w:lang w:val="ru-RU"/>
              </w:rPr>
              <w:t xml:space="preserve">Нарушения на </w:t>
            </w:r>
            <w:proofErr w:type="spellStart"/>
            <w:r w:rsidRPr="0086796F">
              <w:rPr>
                <w:rFonts w:eastAsia="Arial Unicode MS"/>
                <w:sz w:val="22"/>
                <w:lang w:val="ru-RU"/>
              </w:rPr>
              <w:t>имунната</w:t>
            </w:r>
            <w:proofErr w:type="spellEnd"/>
            <w:r w:rsidRPr="0086796F">
              <w:rPr>
                <w:rFonts w:eastAsia="Arial Unicode MS"/>
                <w:sz w:val="22"/>
                <w:lang w:val="ru-RU"/>
              </w:rPr>
              <w:t xml:space="preserve"> система</w:t>
            </w:r>
          </w:p>
        </w:tc>
        <w:tc>
          <w:tcPr>
            <w:tcW w:w="1800" w:type="dxa"/>
            <w:tcBorders>
              <w:left w:val="nil"/>
              <w:right w:val="nil"/>
            </w:tcBorders>
          </w:tcPr>
          <w:p w14:paraId="7F82F754"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Чести</w:t>
            </w:r>
          </w:p>
        </w:tc>
        <w:tc>
          <w:tcPr>
            <w:tcW w:w="3780" w:type="dxa"/>
            <w:tcBorders>
              <w:left w:val="nil"/>
            </w:tcBorders>
          </w:tcPr>
          <w:p w14:paraId="5E5758AF"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Свръхчувствителност към лекарства</w:t>
            </w:r>
          </w:p>
        </w:tc>
      </w:tr>
      <w:tr w:rsidR="00C636B4" w:rsidRPr="0024461B" w14:paraId="646EEA84"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9"/>
        </w:trPr>
        <w:tc>
          <w:tcPr>
            <w:tcW w:w="3528" w:type="dxa"/>
            <w:tcBorders>
              <w:bottom w:val="nil"/>
              <w:right w:val="nil"/>
            </w:tcBorders>
          </w:tcPr>
          <w:p w14:paraId="7F95062C" w14:textId="77777777" w:rsidR="00C636B4" w:rsidRPr="0086796F" w:rsidRDefault="00C636B4" w:rsidP="00A01F6C">
            <w:pPr>
              <w:keepNext/>
              <w:keepLines/>
              <w:tabs>
                <w:tab w:val="left" w:pos="360"/>
              </w:tabs>
              <w:spacing w:beforeAutospacing="1" w:afterAutospacing="1"/>
              <w:rPr>
                <w:lang w:val="de-DE"/>
              </w:rPr>
            </w:pPr>
            <w:r w:rsidRPr="0024461B">
              <w:rPr>
                <w:rFonts w:eastAsia="Arial Unicode MS"/>
                <w:sz w:val="22"/>
                <w:lang w:val="bg-BG"/>
              </w:rPr>
              <w:t>Психични нарушения</w:t>
            </w:r>
            <w:r w:rsidRPr="0086796F">
              <w:rPr>
                <w:rFonts w:eastAsia="Arial Unicode MS"/>
                <w:sz w:val="22"/>
                <w:lang w:val="de-DE"/>
              </w:rPr>
              <w:t xml:space="preserve"> </w:t>
            </w:r>
          </w:p>
        </w:tc>
        <w:tc>
          <w:tcPr>
            <w:tcW w:w="1800" w:type="dxa"/>
            <w:tcBorders>
              <w:left w:val="nil"/>
              <w:bottom w:val="nil"/>
              <w:right w:val="nil"/>
            </w:tcBorders>
          </w:tcPr>
          <w:p w14:paraId="131AB70E" w14:textId="77777777" w:rsidR="00C636B4" w:rsidRPr="0086796F" w:rsidRDefault="00C636B4" w:rsidP="00A01F6C">
            <w:pPr>
              <w:keepNext/>
              <w:keepLines/>
              <w:tabs>
                <w:tab w:val="left" w:pos="360"/>
              </w:tabs>
              <w:spacing w:before="100" w:beforeAutospacing="1" w:after="100" w:afterAutospacing="1"/>
              <w:rPr>
                <w:lang w:val="en-US"/>
              </w:rPr>
            </w:pPr>
            <w:r w:rsidRPr="0024461B">
              <w:rPr>
                <w:rFonts w:eastAsia="Arial Unicode MS"/>
                <w:sz w:val="22"/>
                <w:lang w:val="bg-BG"/>
              </w:rPr>
              <w:t>Чести</w:t>
            </w:r>
          </w:p>
        </w:tc>
        <w:tc>
          <w:tcPr>
            <w:tcW w:w="3780" w:type="dxa"/>
            <w:tcBorders>
              <w:left w:val="nil"/>
              <w:bottom w:val="nil"/>
            </w:tcBorders>
          </w:tcPr>
          <w:p w14:paraId="02ED4B50"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Сънливост</w:t>
            </w:r>
          </w:p>
        </w:tc>
      </w:tr>
      <w:tr w:rsidR="00C636B4" w:rsidRPr="0024461B" w14:paraId="69DF0312"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8"/>
        </w:trPr>
        <w:tc>
          <w:tcPr>
            <w:tcW w:w="3528" w:type="dxa"/>
            <w:tcBorders>
              <w:top w:val="nil"/>
              <w:bottom w:val="nil"/>
              <w:right w:val="nil"/>
            </w:tcBorders>
          </w:tcPr>
          <w:p w14:paraId="0E27BB7A"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bottom w:val="nil"/>
              <w:right w:val="nil"/>
            </w:tcBorders>
          </w:tcPr>
          <w:p w14:paraId="254FE28E"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 xml:space="preserve">Нечести </w:t>
            </w:r>
          </w:p>
        </w:tc>
        <w:tc>
          <w:tcPr>
            <w:tcW w:w="3780" w:type="dxa"/>
            <w:tcBorders>
              <w:top w:val="nil"/>
              <w:left w:val="nil"/>
              <w:bottom w:val="nil"/>
            </w:tcBorders>
          </w:tcPr>
          <w:p w14:paraId="04B33403"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 xml:space="preserve">Обърканост </w:t>
            </w:r>
          </w:p>
        </w:tc>
      </w:tr>
      <w:tr w:rsidR="00C636B4" w:rsidRPr="0024461B" w14:paraId="6878252D"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8"/>
        </w:trPr>
        <w:tc>
          <w:tcPr>
            <w:tcW w:w="3528" w:type="dxa"/>
            <w:tcBorders>
              <w:top w:val="nil"/>
              <w:bottom w:val="nil"/>
              <w:right w:val="nil"/>
            </w:tcBorders>
          </w:tcPr>
          <w:p w14:paraId="2B85BB48"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bottom w:val="nil"/>
              <w:right w:val="nil"/>
            </w:tcBorders>
          </w:tcPr>
          <w:p w14:paraId="446E88A8"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Нечести</w:t>
            </w:r>
          </w:p>
        </w:tc>
        <w:tc>
          <w:tcPr>
            <w:tcW w:w="3780" w:type="dxa"/>
            <w:tcBorders>
              <w:top w:val="nil"/>
              <w:left w:val="nil"/>
              <w:bottom w:val="nil"/>
            </w:tcBorders>
          </w:tcPr>
          <w:p w14:paraId="5F7D6427"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Халюцинации</w:t>
            </w:r>
            <w:r w:rsidRPr="0024461B">
              <w:rPr>
                <w:rFonts w:eastAsia="Arial Unicode MS"/>
                <w:sz w:val="22"/>
                <w:vertAlign w:val="superscript"/>
                <w:lang w:val="bg-BG"/>
              </w:rPr>
              <w:t>1</w:t>
            </w:r>
            <w:r w:rsidRPr="0024461B">
              <w:rPr>
                <w:rFonts w:eastAsia="Arial Unicode MS"/>
                <w:sz w:val="22"/>
                <w:lang w:val="bg-BG"/>
              </w:rPr>
              <w:t xml:space="preserve"> </w:t>
            </w:r>
          </w:p>
        </w:tc>
      </w:tr>
      <w:tr w:rsidR="00C636B4" w:rsidRPr="0024461B" w14:paraId="6B59FDD5"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1"/>
        </w:trPr>
        <w:tc>
          <w:tcPr>
            <w:tcW w:w="3528" w:type="dxa"/>
            <w:tcBorders>
              <w:top w:val="nil"/>
              <w:right w:val="nil"/>
            </w:tcBorders>
          </w:tcPr>
          <w:p w14:paraId="64371699"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306AD0F6"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С неизвестна честота</w:t>
            </w:r>
          </w:p>
        </w:tc>
        <w:tc>
          <w:tcPr>
            <w:tcW w:w="3780" w:type="dxa"/>
            <w:tcBorders>
              <w:top w:val="nil"/>
              <w:left w:val="nil"/>
            </w:tcBorders>
          </w:tcPr>
          <w:p w14:paraId="0CDF3DFE"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Психотични реакции</w:t>
            </w:r>
            <w:r w:rsidRPr="0024461B">
              <w:rPr>
                <w:rFonts w:eastAsia="Arial Unicode MS"/>
                <w:sz w:val="22"/>
                <w:vertAlign w:val="superscript"/>
                <w:lang w:val="bg-BG"/>
              </w:rPr>
              <w:t>2</w:t>
            </w:r>
          </w:p>
        </w:tc>
      </w:tr>
      <w:tr w:rsidR="00C636B4" w:rsidRPr="0024461B" w14:paraId="2ECF5B3B"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28" w:type="dxa"/>
            <w:tcBorders>
              <w:bottom w:val="nil"/>
              <w:right w:val="nil"/>
            </w:tcBorders>
          </w:tcPr>
          <w:p w14:paraId="766BB5EF" w14:textId="77777777" w:rsidR="00C636B4" w:rsidRPr="0086796F" w:rsidRDefault="00C636B4" w:rsidP="00A01F6C">
            <w:pPr>
              <w:spacing w:beforeAutospacing="1" w:afterAutospacing="1"/>
              <w:rPr>
                <w:lang w:val="de-DE"/>
              </w:rPr>
            </w:pPr>
            <w:r w:rsidRPr="0024461B">
              <w:rPr>
                <w:rFonts w:eastAsia="Arial Unicode MS"/>
                <w:sz w:val="22"/>
                <w:lang w:val="bg-BG"/>
              </w:rPr>
              <w:t>Нарушения на нервната система</w:t>
            </w:r>
            <w:r w:rsidRPr="0086796F">
              <w:rPr>
                <w:rFonts w:eastAsia="Arial Unicode MS"/>
                <w:sz w:val="22"/>
                <w:lang w:val="de-DE"/>
              </w:rPr>
              <w:t xml:space="preserve"> </w:t>
            </w:r>
          </w:p>
        </w:tc>
        <w:tc>
          <w:tcPr>
            <w:tcW w:w="1800" w:type="dxa"/>
            <w:tcBorders>
              <w:left w:val="nil"/>
              <w:bottom w:val="nil"/>
              <w:right w:val="nil"/>
            </w:tcBorders>
          </w:tcPr>
          <w:p w14:paraId="1D2F7ED9"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Чести</w:t>
            </w:r>
          </w:p>
        </w:tc>
        <w:tc>
          <w:tcPr>
            <w:tcW w:w="3780" w:type="dxa"/>
            <w:tcBorders>
              <w:left w:val="nil"/>
              <w:bottom w:val="nil"/>
            </w:tcBorders>
          </w:tcPr>
          <w:p w14:paraId="42220966"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Замаяност</w:t>
            </w:r>
          </w:p>
        </w:tc>
      </w:tr>
      <w:tr w:rsidR="00C636B4" w:rsidRPr="0024461B" w14:paraId="5167164B"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3528" w:type="dxa"/>
            <w:tcBorders>
              <w:top w:val="nil"/>
              <w:bottom w:val="nil"/>
              <w:right w:val="nil"/>
            </w:tcBorders>
          </w:tcPr>
          <w:p w14:paraId="63EBC3B8" w14:textId="77777777" w:rsidR="00C636B4" w:rsidRPr="0024461B" w:rsidRDefault="00C636B4" w:rsidP="00A01F6C">
            <w:pPr>
              <w:tabs>
                <w:tab w:val="left" w:pos="360"/>
              </w:tabs>
              <w:spacing w:beforeAutospacing="1" w:afterAutospacing="1"/>
              <w:rPr>
                <w:lang w:val="bg-BG"/>
              </w:rPr>
            </w:pPr>
          </w:p>
        </w:tc>
        <w:tc>
          <w:tcPr>
            <w:tcW w:w="1800" w:type="dxa"/>
            <w:tcBorders>
              <w:top w:val="nil"/>
              <w:left w:val="nil"/>
              <w:bottom w:val="nil"/>
              <w:right w:val="nil"/>
            </w:tcBorders>
          </w:tcPr>
          <w:p w14:paraId="66C04927"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Чести</w:t>
            </w:r>
          </w:p>
        </w:tc>
        <w:tc>
          <w:tcPr>
            <w:tcW w:w="3780" w:type="dxa"/>
            <w:tcBorders>
              <w:top w:val="nil"/>
              <w:left w:val="nil"/>
              <w:bottom w:val="nil"/>
            </w:tcBorders>
          </w:tcPr>
          <w:p w14:paraId="79C338CD"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нарушение на равновесието</w:t>
            </w:r>
          </w:p>
        </w:tc>
      </w:tr>
      <w:tr w:rsidR="00C636B4" w:rsidRPr="0024461B" w14:paraId="290BFFD6"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3528" w:type="dxa"/>
            <w:tcBorders>
              <w:top w:val="nil"/>
              <w:bottom w:val="nil"/>
              <w:right w:val="nil"/>
            </w:tcBorders>
          </w:tcPr>
          <w:p w14:paraId="7ACF24F7" w14:textId="77777777" w:rsidR="00C636B4" w:rsidRPr="0024461B" w:rsidRDefault="00C636B4" w:rsidP="00A01F6C">
            <w:pPr>
              <w:tabs>
                <w:tab w:val="left" w:pos="360"/>
              </w:tabs>
              <w:spacing w:beforeAutospacing="1" w:afterAutospacing="1"/>
              <w:rPr>
                <w:lang w:val="bg-BG"/>
              </w:rPr>
            </w:pPr>
          </w:p>
        </w:tc>
        <w:tc>
          <w:tcPr>
            <w:tcW w:w="1800" w:type="dxa"/>
            <w:tcBorders>
              <w:top w:val="nil"/>
              <w:left w:val="nil"/>
              <w:bottom w:val="nil"/>
              <w:right w:val="nil"/>
            </w:tcBorders>
          </w:tcPr>
          <w:p w14:paraId="77CA233E" w14:textId="77777777" w:rsidR="00C636B4" w:rsidRPr="0086796F" w:rsidRDefault="00C636B4" w:rsidP="00A01F6C">
            <w:pPr>
              <w:tabs>
                <w:tab w:val="left" w:pos="360"/>
              </w:tabs>
              <w:spacing w:before="100" w:beforeAutospacing="1" w:after="100" w:afterAutospacing="1"/>
              <w:rPr>
                <w:lang w:val="en-US"/>
              </w:rPr>
            </w:pPr>
            <w:r w:rsidRPr="0024461B">
              <w:rPr>
                <w:rFonts w:eastAsia="Arial Unicode MS"/>
                <w:sz w:val="22"/>
                <w:lang w:val="bg-BG"/>
              </w:rPr>
              <w:t>Нечести</w:t>
            </w:r>
          </w:p>
        </w:tc>
        <w:tc>
          <w:tcPr>
            <w:tcW w:w="3780" w:type="dxa"/>
            <w:tcBorders>
              <w:top w:val="nil"/>
              <w:left w:val="nil"/>
              <w:bottom w:val="nil"/>
            </w:tcBorders>
          </w:tcPr>
          <w:p w14:paraId="20B70A1F"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Нарушена походка</w:t>
            </w:r>
          </w:p>
        </w:tc>
      </w:tr>
      <w:tr w:rsidR="00C636B4" w:rsidRPr="0024461B" w14:paraId="25D74318" w14:textId="77777777" w:rsidTr="00F77DBD">
        <w:trPr>
          <w:trHeight w:val="80"/>
        </w:trPr>
        <w:tc>
          <w:tcPr>
            <w:tcW w:w="3528" w:type="dxa"/>
          </w:tcPr>
          <w:p w14:paraId="4C626D8A" w14:textId="77777777" w:rsidR="00C636B4" w:rsidRPr="0024461B" w:rsidRDefault="00C636B4" w:rsidP="00A01F6C">
            <w:pPr>
              <w:tabs>
                <w:tab w:val="left" w:pos="360"/>
              </w:tabs>
              <w:spacing w:beforeAutospacing="1" w:afterAutospacing="1"/>
              <w:rPr>
                <w:lang w:val="bg-BG"/>
              </w:rPr>
            </w:pPr>
          </w:p>
        </w:tc>
        <w:tc>
          <w:tcPr>
            <w:tcW w:w="1800" w:type="dxa"/>
          </w:tcPr>
          <w:p w14:paraId="771114D5"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Много редки</w:t>
            </w:r>
          </w:p>
        </w:tc>
        <w:tc>
          <w:tcPr>
            <w:tcW w:w="3780" w:type="dxa"/>
          </w:tcPr>
          <w:p w14:paraId="65591714"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Гърчове</w:t>
            </w:r>
          </w:p>
        </w:tc>
      </w:tr>
      <w:tr w:rsidR="00C636B4" w:rsidRPr="0024461B" w14:paraId="6184F78A"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28" w:type="dxa"/>
            <w:tcBorders>
              <w:bottom w:val="nil"/>
              <w:right w:val="nil"/>
            </w:tcBorders>
          </w:tcPr>
          <w:p w14:paraId="4E35A79D" w14:textId="77777777" w:rsidR="00C636B4" w:rsidRPr="0086796F" w:rsidRDefault="00C636B4" w:rsidP="00A01F6C">
            <w:pPr>
              <w:tabs>
                <w:tab w:val="left" w:pos="360"/>
              </w:tabs>
              <w:spacing w:before="100" w:beforeAutospacing="1" w:after="100" w:afterAutospacing="1"/>
              <w:rPr>
                <w:lang w:val="de-DE"/>
              </w:rPr>
            </w:pPr>
            <w:r w:rsidRPr="0024461B">
              <w:rPr>
                <w:rFonts w:eastAsia="Arial Unicode MS"/>
                <w:sz w:val="22"/>
                <w:lang w:val="bg-BG"/>
              </w:rPr>
              <w:t>Сърдечни нарушения</w:t>
            </w:r>
            <w:r w:rsidRPr="0086796F">
              <w:rPr>
                <w:rFonts w:eastAsia="Arial Unicode MS"/>
                <w:sz w:val="22"/>
                <w:lang w:val="de-DE"/>
              </w:rPr>
              <w:t xml:space="preserve"> </w:t>
            </w:r>
          </w:p>
        </w:tc>
        <w:tc>
          <w:tcPr>
            <w:tcW w:w="1800" w:type="dxa"/>
            <w:tcBorders>
              <w:left w:val="nil"/>
              <w:bottom w:val="nil"/>
              <w:right w:val="nil"/>
            </w:tcBorders>
          </w:tcPr>
          <w:p w14:paraId="7B6C1F34"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Нечести</w:t>
            </w:r>
          </w:p>
        </w:tc>
        <w:tc>
          <w:tcPr>
            <w:tcW w:w="3780" w:type="dxa"/>
            <w:tcBorders>
              <w:left w:val="nil"/>
              <w:bottom w:val="nil"/>
            </w:tcBorders>
          </w:tcPr>
          <w:p w14:paraId="7DF600AD"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Сърдечна недостатъчност</w:t>
            </w:r>
          </w:p>
        </w:tc>
      </w:tr>
      <w:tr w:rsidR="00C636B4" w:rsidRPr="0024461B" w14:paraId="3C9C2940"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28" w:type="dxa"/>
            <w:tcBorders>
              <w:bottom w:val="nil"/>
              <w:right w:val="nil"/>
            </w:tcBorders>
          </w:tcPr>
          <w:p w14:paraId="45194B5D" w14:textId="77777777" w:rsidR="00C636B4" w:rsidRPr="0086796F" w:rsidRDefault="00C636B4" w:rsidP="00A01F6C">
            <w:pPr>
              <w:keepNext/>
              <w:keepLines/>
              <w:tabs>
                <w:tab w:val="left" w:pos="360"/>
              </w:tabs>
              <w:spacing w:beforeAutospacing="1" w:afterAutospacing="1"/>
              <w:rPr>
                <w:lang w:val="de-DE"/>
              </w:rPr>
            </w:pPr>
            <w:r w:rsidRPr="0024461B">
              <w:rPr>
                <w:rFonts w:eastAsia="Arial Unicode MS"/>
                <w:sz w:val="22"/>
                <w:lang w:val="bg-BG"/>
              </w:rPr>
              <w:t>Съдови нарушения</w:t>
            </w:r>
            <w:r w:rsidRPr="0086796F">
              <w:rPr>
                <w:rFonts w:eastAsia="Arial Unicode MS"/>
                <w:sz w:val="22"/>
                <w:lang w:val="de-DE"/>
              </w:rPr>
              <w:t xml:space="preserve"> </w:t>
            </w:r>
          </w:p>
        </w:tc>
        <w:tc>
          <w:tcPr>
            <w:tcW w:w="1800" w:type="dxa"/>
            <w:tcBorders>
              <w:left w:val="nil"/>
              <w:bottom w:val="nil"/>
              <w:right w:val="nil"/>
            </w:tcBorders>
          </w:tcPr>
          <w:p w14:paraId="766D0DA4"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Чести</w:t>
            </w:r>
          </w:p>
        </w:tc>
        <w:tc>
          <w:tcPr>
            <w:tcW w:w="3780" w:type="dxa"/>
            <w:tcBorders>
              <w:left w:val="nil"/>
              <w:bottom w:val="nil"/>
            </w:tcBorders>
          </w:tcPr>
          <w:p w14:paraId="50B14B22"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Хипертония</w:t>
            </w:r>
          </w:p>
        </w:tc>
      </w:tr>
      <w:tr w:rsidR="00C636B4" w:rsidRPr="0024461B" w14:paraId="0BAA0197"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9"/>
        </w:trPr>
        <w:tc>
          <w:tcPr>
            <w:tcW w:w="3528" w:type="dxa"/>
            <w:tcBorders>
              <w:top w:val="nil"/>
              <w:right w:val="nil"/>
            </w:tcBorders>
          </w:tcPr>
          <w:p w14:paraId="4DE7442E"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3C2F80F0"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Нечести</w:t>
            </w:r>
          </w:p>
        </w:tc>
        <w:tc>
          <w:tcPr>
            <w:tcW w:w="3780" w:type="dxa"/>
            <w:tcBorders>
              <w:top w:val="nil"/>
              <w:left w:val="nil"/>
            </w:tcBorders>
          </w:tcPr>
          <w:p w14:paraId="05724411"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Венозна тромбоза/</w:t>
            </w:r>
            <w:proofErr w:type="spellStart"/>
            <w:r w:rsidRPr="0024461B">
              <w:rPr>
                <w:rFonts w:eastAsia="Arial Unicode MS"/>
                <w:sz w:val="22"/>
                <w:lang w:val="bg-BG"/>
              </w:rPr>
              <w:t>тромбоемболизъм</w:t>
            </w:r>
            <w:proofErr w:type="spellEnd"/>
          </w:p>
        </w:tc>
      </w:tr>
      <w:tr w:rsidR="00C636B4" w:rsidRPr="0024461B" w14:paraId="4858E5AC"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1"/>
        </w:trPr>
        <w:tc>
          <w:tcPr>
            <w:tcW w:w="3528" w:type="dxa"/>
            <w:tcBorders>
              <w:bottom w:val="nil"/>
              <w:right w:val="nil"/>
            </w:tcBorders>
          </w:tcPr>
          <w:p w14:paraId="140BC74A"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 xml:space="preserve">Респираторни, гръдни и </w:t>
            </w:r>
            <w:proofErr w:type="spellStart"/>
            <w:r w:rsidRPr="0024461B">
              <w:rPr>
                <w:rFonts w:eastAsia="Arial Unicode MS"/>
                <w:sz w:val="22"/>
                <w:lang w:val="bg-BG"/>
              </w:rPr>
              <w:t>медиастинални</w:t>
            </w:r>
            <w:proofErr w:type="spellEnd"/>
            <w:r w:rsidRPr="0024461B">
              <w:rPr>
                <w:rFonts w:eastAsia="Arial Unicode MS"/>
                <w:sz w:val="22"/>
                <w:lang w:val="bg-BG"/>
              </w:rPr>
              <w:t xml:space="preserve"> нарушения</w:t>
            </w:r>
          </w:p>
        </w:tc>
        <w:tc>
          <w:tcPr>
            <w:tcW w:w="1800" w:type="dxa"/>
            <w:tcBorders>
              <w:left w:val="nil"/>
              <w:bottom w:val="nil"/>
              <w:right w:val="nil"/>
            </w:tcBorders>
          </w:tcPr>
          <w:p w14:paraId="22E915A9"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Чести</w:t>
            </w:r>
          </w:p>
        </w:tc>
        <w:tc>
          <w:tcPr>
            <w:tcW w:w="3780" w:type="dxa"/>
            <w:tcBorders>
              <w:left w:val="nil"/>
              <w:bottom w:val="nil"/>
            </w:tcBorders>
          </w:tcPr>
          <w:p w14:paraId="62F0BB93"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Д</w:t>
            </w:r>
            <w:proofErr w:type="spellStart"/>
            <w:r w:rsidRPr="0086796F">
              <w:rPr>
                <w:rFonts w:eastAsia="Arial Unicode MS"/>
                <w:sz w:val="22"/>
                <w:lang w:val="de-DE"/>
              </w:rPr>
              <w:t>испнея</w:t>
            </w:r>
            <w:proofErr w:type="spellEnd"/>
          </w:p>
        </w:tc>
      </w:tr>
      <w:tr w:rsidR="00C636B4" w:rsidRPr="0024461B" w14:paraId="4B0FDEFF"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1"/>
        </w:trPr>
        <w:tc>
          <w:tcPr>
            <w:tcW w:w="3528" w:type="dxa"/>
            <w:tcBorders>
              <w:bottom w:val="nil"/>
              <w:right w:val="nil"/>
            </w:tcBorders>
          </w:tcPr>
          <w:p w14:paraId="156FC736" w14:textId="77777777" w:rsidR="00C636B4" w:rsidRPr="0086796F" w:rsidRDefault="00C636B4" w:rsidP="00A01F6C">
            <w:pPr>
              <w:tabs>
                <w:tab w:val="left" w:pos="360"/>
              </w:tabs>
              <w:spacing w:beforeAutospacing="1" w:afterAutospacing="1"/>
              <w:rPr>
                <w:lang w:val="de-DE"/>
              </w:rPr>
            </w:pPr>
            <w:r w:rsidRPr="0024461B">
              <w:rPr>
                <w:rFonts w:eastAsia="Arial Unicode MS"/>
                <w:sz w:val="22"/>
                <w:lang w:val="bg-BG"/>
              </w:rPr>
              <w:t>Стомашно-чревни нарушения</w:t>
            </w:r>
            <w:r w:rsidRPr="0086796F">
              <w:rPr>
                <w:rFonts w:eastAsia="Arial Unicode MS"/>
                <w:sz w:val="22"/>
                <w:lang w:val="de-DE"/>
              </w:rPr>
              <w:t xml:space="preserve"> </w:t>
            </w:r>
          </w:p>
        </w:tc>
        <w:tc>
          <w:tcPr>
            <w:tcW w:w="1800" w:type="dxa"/>
            <w:tcBorders>
              <w:left w:val="nil"/>
              <w:bottom w:val="nil"/>
              <w:right w:val="nil"/>
            </w:tcBorders>
          </w:tcPr>
          <w:p w14:paraId="7C3A2048" w14:textId="77777777" w:rsidR="00C636B4" w:rsidRPr="0086796F" w:rsidRDefault="00C636B4" w:rsidP="00A01F6C">
            <w:pPr>
              <w:tabs>
                <w:tab w:val="left" w:pos="360"/>
              </w:tabs>
              <w:spacing w:before="100" w:beforeAutospacing="1" w:after="100" w:afterAutospacing="1"/>
              <w:rPr>
                <w:lang w:val="en-US"/>
              </w:rPr>
            </w:pPr>
            <w:r w:rsidRPr="0024461B">
              <w:rPr>
                <w:rFonts w:eastAsia="Arial Unicode MS"/>
                <w:sz w:val="22"/>
                <w:lang w:val="bg-BG"/>
              </w:rPr>
              <w:t>Чести</w:t>
            </w:r>
          </w:p>
        </w:tc>
        <w:tc>
          <w:tcPr>
            <w:tcW w:w="3780" w:type="dxa"/>
            <w:tcBorders>
              <w:left w:val="nil"/>
              <w:bottom w:val="nil"/>
            </w:tcBorders>
          </w:tcPr>
          <w:p w14:paraId="5CF556CD"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Запек</w:t>
            </w:r>
          </w:p>
        </w:tc>
      </w:tr>
      <w:tr w:rsidR="00C636B4" w:rsidRPr="0024461B" w14:paraId="0A327456"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28" w:type="dxa"/>
            <w:tcBorders>
              <w:top w:val="nil"/>
              <w:bottom w:val="nil"/>
              <w:right w:val="nil"/>
            </w:tcBorders>
          </w:tcPr>
          <w:p w14:paraId="3AEAC563"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bottom w:val="nil"/>
              <w:right w:val="nil"/>
            </w:tcBorders>
          </w:tcPr>
          <w:p w14:paraId="5BA33E41" w14:textId="77777777" w:rsidR="00C636B4" w:rsidRPr="0086796F" w:rsidRDefault="00C636B4" w:rsidP="00A01F6C">
            <w:pPr>
              <w:keepNext/>
              <w:keepLines/>
              <w:tabs>
                <w:tab w:val="left" w:pos="360"/>
              </w:tabs>
              <w:spacing w:before="100" w:beforeAutospacing="1" w:after="100" w:afterAutospacing="1"/>
              <w:rPr>
                <w:lang w:val="en-US"/>
              </w:rPr>
            </w:pPr>
            <w:r w:rsidRPr="0024461B">
              <w:rPr>
                <w:rFonts w:eastAsia="Arial Unicode MS"/>
                <w:sz w:val="22"/>
                <w:lang w:val="bg-BG"/>
              </w:rPr>
              <w:t>Нечести</w:t>
            </w:r>
          </w:p>
        </w:tc>
        <w:tc>
          <w:tcPr>
            <w:tcW w:w="3780" w:type="dxa"/>
            <w:tcBorders>
              <w:top w:val="nil"/>
              <w:left w:val="nil"/>
              <w:bottom w:val="nil"/>
            </w:tcBorders>
          </w:tcPr>
          <w:p w14:paraId="209834E8"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Повръщане</w:t>
            </w:r>
          </w:p>
        </w:tc>
      </w:tr>
      <w:tr w:rsidR="00C636B4" w:rsidRPr="0024461B" w14:paraId="3DB0371D"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28" w:type="dxa"/>
            <w:tcBorders>
              <w:top w:val="nil"/>
              <w:right w:val="nil"/>
            </w:tcBorders>
          </w:tcPr>
          <w:p w14:paraId="4CA5C8BB"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0F127E56"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С неизвестна честота</w:t>
            </w:r>
          </w:p>
        </w:tc>
        <w:tc>
          <w:tcPr>
            <w:tcW w:w="3780" w:type="dxa"/>
            <w:tcBorders>
              <w:top w:val="nil"/>
              <w:left w:val="nil"/>
            </w:tcBorders>
          </w:tcPr>
          <w:p w14:paraId="538558E5"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Панкреатит2</w:t>
            </w:r>
          </w:p>
        </w:tc>
      </w:tr>
      <w:tr w:rsidR="00C636B4" w:rsidRPr="00461433" w14:paraId="709A971E"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28" w:type="dxa"/>
            <w:tcBorders>
              <w:bottom w:val="nil"/>
              <w:right w:val="nil"/>
            </w:tcBorders>
          </w:tcPr>
          <w:p w14:paraId="2C3F18EC" w14:textId="77777777" w:rsidR="00C636B4" w:rsidRPr="0024461B" w:rsidRDefault="00C636B4" w:rsidP="00A01F6C">
            <w:pPr>
              <w:keepNext/>
              <w:keepLines/>
              <w:tabs>
                <w:tab w:val="left" w:pos="360"/>
              </w:tabs>
              <w:spacing w:beforeAutospacing="1" w:afterAutospacing="1"/>
              <w:rPr>
                <w:lang w:val="bg-BG"/>
              </w:rPr>
            </w:pPr>
            <w:r w:rsidRPr="0024461B">
              <w:rPr>
                <w:rFonts w:eastAsia="Arial Unicode MS"/>
                <w:lang w:val="bg-BG"/>
              </w:rPr>
              <w:t>Чернодробно-жлъчни нарушения</w:t>
            </w:r>
          </w:p>
        </w:tc>
        <w:tc>
          <w:tcPr>
            <w:tcW w:w="1800" w:type="dxa"/>
            <w:tcBorders>
              <w:left w:val="nil"/>
              <w:bottom w:val="nil"/>
              <w:right w:val="nil"/>
            </w:tcBorders>
          </w:tcPr>
          <w:p w14:paraId="0BABD0DB"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lang w:val="bg-BG"/>
              </w:rPr>
              <w:t>Чести</w:t>
            </w:r>
          </w:p>
        </w:tc>
        <w:tc>
          <w:tcPr>
            <w:tcW w:w="3780" w:type="dxa"/>
            <w:tcBorders>
              <w:left w:val="nil"/>
              <w:bottom w:val="nil"/>
            </w:tcBorders>
          </w:tcPr>
          <w:p w14:paraId="59782119"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lang w:val="bg-BG"/>
              </w:rPr>
              <w:t>Повишени стойности на чернодробните ензими</w:t>
            </w:r>
          </w:p>
        </w:tc>
      </w:tr>
      <w:tr w:rsidR="00C636B4" w:rsidRPr="0024461B" w14:paraId="5AF7D1ED"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9"/>
        </w:trPr>
        <w:tc>
          <w:tcPr>
            <w:tcW w:w="3528" w:type="dxa"/>
            <w:tcBorders>
              <w:top w:val="nil"/>
              <w:right w:val="nil"/>
            </w:tcBorders>
          </w:tcPr>
          <w:p w14:paraId="75A44E56"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3B5E1D92"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lang w:val="bg-BG"/>
              </w:rPr>
              <w:t>Нечести</w:t>
            </w:r>
          </w:p>
        </w:tc>
        <w:tc>
          <w:tcPr>
            <w:tcW w:w="3780" w:type="dxa"/>
            <w:tcBorders>
              <w:top w:val="nil"/>
              <w:left w:val="nil"/>
            </w:tcBorders>
          </w:tcPr>
          <w:p w14:paraId="24A14C46" w14:textId="77777777" w:rsidR="00C636B4" w:rsidRPr="0024461B" w:rsidRDefault="00C636B4" w:rsidP="00A01F6C">
            <w:pPr>
              <w:keepNext/>
              <w:keepLines/>
              <w:tabs>
                <w:tab w:val="left" w:pos="360"/>
              </w:tabs>
              <w:spacing w:before="100" w:beforeAutospacing="1" w:after="100" w:afterAutospacing="1"/>
              <w:rPr>
                <w:lang w:val="bg-BG"/>
              </w:rPr>
            </w:pPr>
            <w:proofErr w:type="spellStart"/>
            <w:r w:rsidRPr="0024461B">
              <w:rPr>
                <w:rFonts w:eastAsia="Arial Unicode MS"/>
                <w:lang w:val="bg-BG"/>
              </w:rPr>
              <w:t>Хепати</w:t>
            </w:r>
            <w:proofErr w:type="spellEnd"/>
          </w:p>
        </w:tc>
      </w:tr>
      <w:tr w:rsidR="00C636B4" w:rsidRPr="0024461B" w14:paraId="252C4DE7"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3528" w:type="dxa"/>
            <w:tcBorders>
              <w:bottom w:val="nil"/>
              <w:right w:val="nil"/>
            </w:tcBorders>
          </w:tcPr>
          <w:p w14:paraId="703D4949" w14:textId="77777777" w:rsidR="00C636B4" w:rsidRPr="0086796F" w:rsidRDefault="00C636B4" w:rsidP="00A01F6C">
            <w:pPr>
              <w:keepNext/>
              <w:keepLines/>
              <w:tabs>
                <w:tab w:val="left" w:pos="360"/>
              </w:tabs>
              <w:spacing w:beforeAutospacing="1" w:afterAutospacing="1"/>
              <w:rPr>
                <w:lang w:val="ru-RU"/>
              </w:rPr>
            </w:pPr>
            <w:r w:rsidRPr="0024461B">
              <w:rPr>
                <w:rFonts w:eastAsia="Arial Unicode MS"/>
                <w:sz w:val="22"/>
                <w:lang w:val="bg-BG"/>
              </w:rPr>
              <w:t>Общи нарушения и ефекти на мястото на приложение</w:t>
            </w:r>
            <w:r w:rsidRPr="0086796F">
              <w:rPr>
                <w:rFonts w:eastAsia="Arial Unicode MS"/>
                <w:sz w:val="22"/>
                <w:lang w:val="ru-RU"/>
              </w:rPr>
              <w:t xml:space="preserve"> </w:t>
            </w:r>
          </w:p>
        </w:tc>
        <w:tc>
          <w:tcPr>
            <w:tcW w:w="1800" w:type="dxa"/>
            <w:tcBorders>
              <w:left w:val="nil"/>
              <w:bottom w:val="nil"/>
              <w:right w:val="nil"/>
            </w:tcBorders>
          </w:tcPr>
          <w:p w14:paraId="7A316DB4" w14:textId="77777777" w:rsidR="00C636B4" w:rsidRPr="0086796F" w:rsidRDefault="00C636B4" w:rsidP="00A01F6C">
            <w:pPr>
              <w:keepNext/>
              <w:keepLines/>
              <w:tabs>
                <w:tab w:val="left" w:pos="360"/>
              </w:tabs>
              <w:spacing w:before="100" w:beforeAutospacing="1" w:after="100" w:afterAutospacing="1"/>
              <w:rPr>
                <w:lang w:val="en-US"/>
              </w:rPr>
            </w:pPr>
            <w:r w:rsidRPr="0024461B">
              <w:rPr>
                <w:rFonts w:eastAsia="Arial Unicode MS"/>
                <w:sz w:val="22"/>
                <w:lang w:val="bg-BG"/>
              </w:rPr>
              <w:t>Чести</w:t>
            </w:r>
          </w:p>
        </w:tc>
        <w:tc>
          <w:tcPr>
            <w:tcW w:w="3780" w:type="dxa"/>
            <w:tcBorders>
              <w:left w:val="nil"/>
              <w:bottom w:val="nil"/>
            </w:tcBorders>
          </w:tcPr>
          <w:p w14:paraId="554A79B7"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Главоболие</w:t>
            </w:r>
          </w:p>
        </w:tc>
      </w:tr>
      <w:tr w:rsidR="00C636B4" w:rsidRPr="0024461B" w14:paraId="745F5E27" w14:textId="77777777" w:rsidTr="00816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7"/>
        </w:trPr>
        <w:tc>
          <w:tcPr>
            <w:tcW w:w="3528" w:type="dxa"/>
            <w:tcBorders>
              <w:top w:val="nil"/>
              <w:right w:val="nil"/>
            </w:tcBorders>
          </w:tcPr>
          <w:p w14:paraId="2FB56A64"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5DBF3F24"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Нечести</w:t>
            </w:r>
          </w:p>
        </w:tc>
        <w:tc>
          <w:tcPr>
            <w:tcW w:w="3780" w:type="dxa"/>
            <w:tcBorders>
              <w:top w:val="nil"/>
              <w:left w:val="nil"/>
            </w:tcBorders>
          </w:tcPr>
          <w:p w14:paraId="0CE6267E"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Умора</w:t>
            </w:r>
          </w:p>
        </w:tc>
      </w:tr>
    </w:tbl>
    <w:p w14:paraId="09ABE8B8" w14:textId="77777777" w:rsidR="00C636B4" w:rsidRPr="0024461B" w:rsidRDefault="00C636B4">
      <w:pPr>
        <w:rPr>
          <w:sz w:val="22"/>
          <w:lang w:val="bg-BG"/>
        </w:rPr>
      </w:pPr>
      <w:r w:rsidRPr="0024461B">
        <w:rPr>
          <w:sz w:val="22"/>
          <w:vertAlign w:val="superscript"/>
          <w:lang w:val="bg-BG"/>
        </w:rPr>
        <w:t>1</w:t>
      </w:r>
      <w:r w:rsidRPr="0024461B">
        <w:rPr>
          <w:sz w:val="22"/>
          <w:lang w:val="bg-BG"/>
        </w:rPr>
        <w:t xml:space="preserve"> </w:t>
      </w:r>
      <w:r w:rsidRPr="0024461B">
        <w:rPr>
          <w:sz w:val="22"/>
          <w:szCs w:val="20"/>
          <w:lang w:val="bg-BG"/>
        </w:rPr>
        <w:t>Халюцинации</w:t>
      </w:r>
      <w:r w:rsidRPr="0024461B">
        <w:rPr>
          <w:sz w:val="22"/>
          <w:lang w:val="bg-BG"/>
        </w:rPr>
        <w:t xml:space="preserve"> са наблюдавани главно при пациенти с тежка </w:t>
      </w:r>
      <w:r w:rsidRPr="0024461B">
        <w:rPr>
          <w:color w:val="000000"/>
          <w:sz w:val="22"/>
          <w:lang w:val="bg-BG"/>
        </w:rPr>
        <w:t xml:space="preserve">форма на болестта </w:t>
      </w:r>
      <w:r w:rsidRPr="0024461B">
        <w:rPr>
          <w:sz w:val="22"/>
          <w:lang w:val="bg-BG"/>
        </w:rPr>
        <w:t>на Алцхаймер.</w:t>
      </w:r>
    </w:p>
    <w:p w14:paraId="230B99B6" w14:textId="77777777" w:rsidR="00C636B4" w:rsidRPr="0024461B" w:rsidRDefault="00C636B4">
      <w:pPr>
        <w:rPr>
          <w:spacing w:val="-2"/>
          <w:sz w:val="22"/>
          <w:lang w:val="bg-BG"/>
        </w:rPr>
      </w:pPr>
      <w:r w:rsidRPr="0024461B">
        <w:rPr>
          <w:sz w:val="22"/>
          <w:vertAlign w:val="superscript"/>
          <w:lang w:val="bg-BG"/>
        </w:rPr>
        <w:t>2</w:t>
      </w:r>
      <w:r w:rsidRPr="0024461B">
        <w:rPr>
          <w:spacing w:val="-2"/>
          <w:sz w:val="22"/>
          <w:lang w:val="bg-BG"/>
        </w:rPr>
        <w:t xml:space="preserve"> Изолирани случаи, съобщавани </w:t>
      </w:r>
      <w:r w:rsidRPr="0024461B">
        <w:rPr>
          <w:sz w:val="22"/>
          <w:lang w:val="bg-BG"/>
        </w:rPr>
        <w:t xml:space="preserve">в </w:t>
      </w:r>
      <w:proofErr w:type="spellStart"/>
      <w:r w:rsidRPr="0024461B">
        <w:rPr>
          <w:sz w:val="22"/>
          <w:lang w:val="bg-BG"/>
        </w:rPr>
        <w:t>постмаркетинговия</w:t>
      </w:r>
      <w:proofErr w:type="spellEnd"/>
      <w:r w:rsidRPr="0024461B">
        <w:rPr>
          <w:sz w:val="22"/>
          <w:lang w:val="bg-BG"/>
        </w:rPr>
        <w:t xml:space="preserve"> опит</w:t>
      </w:r>
    </w:p>
    <w:p w14:paraId="0F149DCF" w14:textId="77777777" w:rsidR="00C636B4" w:rsidRPr="0024461B" w:rsidRDefault="00C636B4" w:rsidP="00A01F6C">
      <w:pPr>
        <w:spacing w:before="100" w:beforeAutospacing="1" w:after="100" w:afterAutospacing="1"/>
        <w:rPr>
          <w:sz w:val="22"/>
          <w:lang w:val="bg-BG"/>
        </w:rPr>
      </w:pPr>
      <w:r w:rsidRPr="0024461B">
        <w:rPr>
          <w:rFonts w:eastAsia="Arial Unicode MS"/>
          <w:sz w:val="22"/>
          <w:lang w:val="bg-BG"/>
        </w:rPr>
        <w:t xml:space="preserve">Болестта на Алцхаймер се свързва с депресия, суицидни идеи и опити за самоубийство. В </w:t>
      </w:r>
      <w:proofErr w:type="spellStart"/>
      <w:r w:rsidRPr="0024461B">
        <w:rPr>
          <w:rFonts w:eastAsia="Arial Unicode MS"/>
          <w:sz w:val="22"/>
          <w:lang w:val="bg-BG"/>
        </w:rPr>
        <w:t>постмаркетинговия</w:t>
      </w:r>
      <w:proofErr w:type="spellEnd"/>
      <w:r w:rsidRPr="0024461B">
        <w:rPr>
          <w:rFonts w:eastAsia="Arial Unicode MS"/>
          <w:sz w:val="22"/>
          <w:lang w:val="bg-BG"/>
        </w:rPr>
        <w:t xml:space="preserve"> опит такива реакции се съобщават при пациенти, лекувани с </w:t>
      </w:r>
      <w:proofErr w:type="spellStart"/>
      <w:r w:rsidRPr="0024461B">
        <w:rPr>
          <w:rFonts w:eastAsia="Arial Unicode MS"/>
          <w:sz w:val="22"/>
          <w:lang w:val="bg-BG"/>
        </w:rPr>
        <w:t>Еbixa</w:t>
      </w:r>
      <w:proofErr w:type="spellEnd"/>
      <w:r w:rsidRPr="0024461B">
        <w:rPr>
          <w:rFonts w:eastAsia="Arial Unicode MS"/>
          <w:sz w:val="22"/>
          <w:lang w:val="bg-BG"/>
        </w:rPr>
        <w:t>.</w:t>
      </w:r>
    </w:p>
    <w:p w14:paraId="24F6B4A4" w14:textId="77777777" w:rsidR="00C636B4" w:rsidRPr="0024461B" w:rsidRDefault="00C636B4" w:rsidP="00816FFE">
      <w:pPr>
        <w:tabs>
          <w:tab w:val="left" w:pos="567"/>
        </w:tabs>
        <w:rPr>
          <w:sz w:val="22"/>
          <w:u w:val="single"/>
          <w:lang w:val="bg-BG"/>
        </w:rPr>
      </w:pPr>
      <w:r w:rsidRPr="0024461B">
        <w:rPr>
          <w:sz w:val="22"/>
          <w:u w:val="single"/>
          <w:lang w:val="bg-BG"/>
        </w:rPr>
        <w:t>Съобщаване на подозирани нежелани реакции</w:t>
      </w:r>
    </w:p>
    <w:p w14:paraId="277CB206" w14:textId="0E7D1652" w:rsidR="00C636B4" w:rsidRPr="0024461B" w:rsidRDefault="00C636B4" w:rsidP="002C036A">
      <w:pPr>
        <w:tabs>
          <w:tab w:val="left" w:pos="567"/>
        </w:tabs>
        <w:rPr>
          <w:sz w:val="22"/>
          <w:lang w:val="bg-BG"/>
        </w:rPr>
      </w:pPr>
      <w:r w:rsidRPr="0024461B">
        <w:rPr>
          <w:sz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0F6120">
        <w:rPr>
          <w:sz w:val="22"/>
          <w:highlight w:val="lightGray"/>
          <w:lang w:val="bg-BG"/>
        </w:rPr>
        <w:t xml:space="preserve">национална система за съобщаване, посочена в </w:t>
      </w:r>
      <w:proofErr w:type="spellStart"/>
      <w:r w:rsidRPr="00B560EE">
        <w:rPr>
          <w:sz w:val="22"/>
          <w:highlight w:val="lightGray"/>
          <w:lang w:val="bg-BG"/>
        </w:rPr>
        <w:t>ПриложениеV</w:t>
      </w:r>
      <w:proofErr w:type="spellEnd"/>
      <w:r w:rsidRPr="00B560EE">
        <w:rPr>
          <w:sz w:val="22"/>
          <w:highlight w:val="lightGray"/>
          <w:lang w:val="bg-BG"/>
        </w:rPr>
        <w:t>*.</w:t>
      </w:r>
    </w:p>
    <w:p w14:paraId="75C65DBA" w14:textId="77777777" w:rsidR="00C636B4" w:rsidRPr="0024461B" w:rsidRDefault="00C636B4" w:rsidP="00816FFE">
      <w:pPr>
        <w:tabs>
          <w:tab w:val="left" w:pos="567"/>
        </w:tabs>
        <w:rPr>
          <w:sz w:val="22"/>
          <w:lang w:val="bg-BG"/>
        </w:rPr>
      </w:pPr>
    </w:p>
    <w:p w14:paraId="5606A8B2" w14:textId="77777777" w:rsidR="00C636B4" w:rsidRPr="0024461B" w:rsidRDefault="00C636B4" w:rsidP="00816FFE">
      <w:pPr>
        <w:tabs>
          <w:tab w:val="left" w:pos="567"/>
        </w:tabs>
        <w:ind w:left="567" w:hanging="567"/>
        <w:rPr>
          <w:sz w:val="22"/>
          <w:lang w:val="bg-BG"/>
        </w:rPr>
      </w:pPr>
      <w:r w:rsidRPr="0024461B">
        <w:rPr>
          <w:b/>
          <w:sz w:val="22"/>
          <w:lang w:val="bg-BG"/>
        </w:rPr>
        <w:t>4.9</w:t>
      </w:r>
      <w:r w:rsidRPr="0024461B">
        <w:rPr>
          <w:b/>
          <w:sz w:val="22"/>
          <w:lang w:val="bg-BG"/>
        </w:rPr>
        <w:tab/>
        <w:t>Предозиране</w:t>
      </w:r>
    </w:p>
    <w:p w14:paraId="5882A5E1" w14:textId="77777777" w:rsidR="00C636B4" w:rsidRPr="0024461B" w:rsidRDefault="00C636B4" w:rsidP="00816FFE">
      <w:pPr>
        <w:tabs>
          <w:tab w:val="left" w:pos="567"/>
        </w:tabs>
        <w:rPr>
          <w:sz w:val="22"/>
          <w:lang w:val="bg-BG"/>
        </w:rPr>
      </w:pPr>
    </w:p>
    <w:p w14:paraId="27229430" w14:textId="77777777" w:rsidR="00C636B4" w:rsidRPr="0024461B" w:rsidRDefault="00C636B4" w:rsidP="00816FFE">
      <w:pPr>
        <w:tabs>
          <w:tab w:val="left" w:pos="-1440"/>
          <w:tab w:val="left" w:pos="-720"/>
          <w:tab w:val="left" w:pos="0"/>
        </w:tabs>
        <w:suppressAutoHyphens/>
        <w:rPr>
          <w:spacing w:val="-2"/>
          <w:sz w:val="22"/>
          <w:lang w:val="bg-BG"/>
        </w:rPr>
      </w:pPr>
      <w:r w:rsidRPr="0024461B">
        <w:rPr>
          <w:spacing w:val="-2"/>
          <w:sz w:val="22"/>
          <w:szCs w:val="22"/>
          <w:lang w:val="bg-BG"/>
        </w:rPr>
        <w:t>Има ограничен опит</w:t>
      </w:r>
      <w:r w:rsidRPr="0024461B">
        <w:rPr>
          <w:spacing w:val="-2"/>
          <w:sz w:val="22"/>
          <w:lang w:val="bg-BG"/>
        </w:rPr>
        <w:t xml:space="preserve"> </w:t>
      </w:r>
      <w:r w:rsidRPr="0024461B">
        <w:rPr>
          <w:spacing w:val="-2"/>
          <w:sz w:val="22"/>
          <w:szCs w:val="22"/>
          <w:lang w:val="bg-BG"/>
        </w:rPr>
        <w:t>със</w:t>
      </w:r>
      <w:r w:rsidRPr="0024461B">
        <w:rPr>
          <w:spacing w:val="-2"/>
          <w:sz w:val="22"/>
          <w:lang w:val="bg-BG"/>
        </w:rPr>
        <w:t xml:space="preserve"> случаи на предозиране в клиничните из</w:t>
      </w:r>
      <w:r w:rsidRPr="0024461B">
        <w:rPr>
          <w:spacing w:val="-2"/>
          <w:sz w:val="22"/>
          <w:szCs w:val="22"/>
          <w:lang w:val="bg-BG"/>
        </w:rPr>
        <w:t>питвания</w:t>
      </w:r>
      <w:r w:rsidRPr="0024461B">
        <w:rPr>
          <w:spacing w:val="-2"/>
          <w:sz w:val="22"/>
          <w:lang w:val="bg-BG"/>
        </w:rPr>
        <w:t xml:space="preserve"> и </w:t>
      </w:r>
      <w:proofErr w:type="spellStart"/>
      <w:r w:rsidRPr="0024461B">
        <w:rPr>
          <w:spacing w:val="-2"/>
          <w:sz w:val="22"/>
          <w:lang w:val="bg-BG"/>
        </w:rPr>
        <w:t>постмаркетинговия</w:t>
      </w:r>
      <w:proofErr w:type="spellEnd"/>
      <w:r w:rsidRPr="0024461B">
        <w:rPr>
          <w:spacing w:val="-2"/>
          <w:sz w:val="22"/>
          <w:lang w:val="bg-BG"/>
        </w:rPr>
        <w:t xml:space="preserve"> опит.</w:t>
      </w:r>
    </w:p>
    <w:p w14:paraId="749BBB0B" w14:textId="77777777" w:rsidR="00C636B4" w:rsidRPr="0024461B" w:rsidRDefault="00C636B4" w:rsidP="00816FFE">
      <w:pPr>
        <w:tabs>
          <w:tab w:val="left" w:pos="-1440"/>
          <w:tab w:val="left" w:pos="-720"/>
          <w:tab w:val="left" w:pos="0"/>
        </w:tabs>
        <w:suppressAutoHyphens/>
        <w:rPr>
          <w:spacing w:val="-2"/>
          <w:sz w:val="22"/>
          <w:lang w:val="bg-BG"/>
        </w:rPr>
      </w:pPr>
    </w:p>
    <w:p w14:paraId="15638B63" w14:textId="77777777" w:rsidR="00C636B4" w:rsidRPr="0024461B" w:rsidRDefault="00C636B4" w:rsidP="00A01F6C">
      <w:pPr>
        <w:tabs>
          <w:tab w:val="left" w:pos="567"/>
        </w:tabs>
        <w:rPr>
          <w:b/>
          <w:spacing w:val="-2"/>
          <w:lang w:val="bg-BG"/>
        </w:rPr>
      </w:pPr>
      <w:r w:rsidRPr="0024461B">
        <w:rPr>
          <w:spacing w:val="-2"/>
          <w:sz w:val="22"/>
          <w:u w:val="single"/>
          <w:lang w:val="bg-BG"/>
        </w:rPr>
        <w:t>Симптоми:</w:t>
      </w:r>
      <w:r w:rsidRPr="0024461B">
        <w:rPr>
          <w:b/>
          <w:spacing w:val="-2"/>
          <w:sz w:val="22"/>
          <w:lang w:val="bg-BG"/>
        </w:rPr>
        <w:t xml:space="preserve"> </w:t>
      </w:r>
      <w:r w:rsidRPr="0024461B">
        <w:rPr>
          <w:spacing w:val="-2"/>
          <w:sz w:val="22"/>
          <w:lang w:val="bg-BG"/>
        </w:rPr>
        <w:t xml:space="preserve">Случаите на относително високо предозиране (съответно 200 </w:t>
      </w:r>
      <w:proofErr w:type="spellStart"/>
      <w:r w:rsidRPr="0024461B">
        <w:rPr>
          <w:spacing w:val="-2"/>
          <w:sz w:val="22"/>
          <w:lang w:val="bg-BG"/>
        </w:rPr>
        <w:t>mg</w:t>
      </w:r>
      <w:proofErr w:type="spellEnd"/>
      <w:r w:rsidRPr="0024461B">
        <w:rPr>
          <w:spacing w:val="-2"/>
          <w:sz w:val="22"/>
          <w:lang w:val="bg-BG"/>
        </w:rPr>
        <w:t xml:space="preserve"> и 105 </w:t>
      </w:r>
      <w:proofErr w:type="spellStart"/>
      <w:r w:rsidRPr="0024461B">
        <w:rPr>
          <w:spacing w:val="-2"/>
          <w:sz w:val="22"/>
          <w:lang w:val="bg-BG"/>
        </w:rPr>
        <w:t>mg</w:t>
      </w:r>
      <w:proofErr w:type="spellEnd"/>
      <w:r w:rsidRPr="0024461B">
        <w:rPr>
          <w:spacing w:val="-2"/>
          <w:sz w:val="22"/>
          <w:lang w:val="bg-BG"/>
        </w:rPr>
        <w:t xml:space="preserve">/ден за три дни) се свързват или със симптоми на умора, слабост и/или диария или протичат безсимптомно. В случаи на предозиране с доза под 140 </w:t>
      </w:r>
      <w:proofErr w:type="spellStart"/>
      <w:r w:rsidRPr="0024461B">
        <w:rPr>
          <w:spacing w:val="-2"/>
          <w:sz w:val="22"/>
          <w:lang w:val="bg-BG"/>
        </w:rPr>
        <w:t>mg</w:t>
      </w:r>
      <w:proofErr w:type="spellEnd"/>
      <w:r w:rsidRPr="0024461B">
        <w:rPr>
          <w:spacing w:val="-2"/>
          <w:sz w:val="22"/>
          <w:lang w:val="bg-BG"/>
        </w:rPr>
        <w:t xml:space="preserve"> или при неизвестна доза при пациенти се проявяват симптомите, свързани с ЦНС (обърканост, сънливост, </w:t>
      </w:r>
      <w:proofErr w:type="spellStart"/>
      <w:r w:rsidRPr="0024461B">
        <w:rPr>
          <w:spacing w:val="-2"/>
          <w:sz w:val="22"/>
          <w:lang w:val="bg-BG"/>
        </w:rPr>
        <w:t>сомнолентност</w:t>
      </w:r>
      <w:proofErr w:type="spellEnd"/>
      <w:r w:rsidRPr="0024461B">
        <w:rPr>
          <w:spacing w:val="-2"/>
          <w:sz w:val="22"/>
          <w:lang w:val="bg-BG"/>
        </w:rPr>
        <w:t>, световъртеж, възбуда, агресивност, халюцинации и нарушена походка) и/или с</w:t>
      </w:r>
      <w:r w:rsidRPr="0024461B">
        <w:rPr>
          <w:color w:val="FF0000"/>
          <w:spacing w:val="-2"/>
          <w:sz w:val="22"/>
          <w:lang w:val="bg-BG"/>
        </w:rPr>
        <w:t xml:space="preserve"> </w:t>
      </w:r>
      <w:r w:rsidRPr="0024461B">
        <w:rPr>
          <w:color w:val="000000"/>
          <w:spacing w:val="-2"/>
          <w:sz w:val="22"/>
          <w:lang w:val="bg-BG"/>
        </w:rPr>
        <w:t>гастроинтестинален</w:t>
      </w:r>
      <w:r w:rsidRPr="0024461B">
        <w:rPr>
          <w:color w:val="FF0000"/>
          <w:spacing w:val="-2"/>
          <w:sz w:val="22"/>
          <w:lang w:val="bg-BG"/>
        </w:rPr>
        <w:t xml:space="preserve"> </w:t>
      </w:r>
      <w:r w:rsidRPr="0024461B">
        <w:rPr>
          <w:spacing w:val="-2"/>
          <w:sz w:val="22"/>
          <w:lang w:val="bg-BG"/>
        </w:rPr>
        <w:t>произход (повръщане и диария).</w:t>
      </w:r>
    </w:p>
    <w:p w14:paraId="26E70825" w14:textId="77777777" w:rsidR="00C636B4" w:rsidRPr="0024461B" w:rsidRDefault="00C636B4" w:rsidP="00A01F6C">
      <w:pPr>
        <w:tabs>
          <w:tab w:val="left" w:pos="567"/>
        </w:tabs>
        <w:rPr>
          <w:spacing w:val="-2"/>
          <w:lang w:val="bg-BG"/>
        </w:rPr>
      </w:pPr>
    </w:p>
    <w:p w14:paraId="0830293E" w14:textId="77777777" w:rsidR="00C636B4" w:rsidRPr="0024461B" w:rsidRDefault="00C636B4" w:rsidP="00A01F6C">
      <w:pPr>
        <w:tabs>
          <w:tab w:val="left" w:pos="567"/>
        </w:tabs>
        <w:rPr>
          <w:b/>
          <w:color w:val="000000"/>
          <w:spacing w:val="-2"/>
          <w:lang w:val="bg-BG"/>
        </w:rPr>
      </w:pPr>
      <w:r w:rsidRPr="0024461B">
        <w:rPr>
          <w:color w:val="000000"/>
          <w:spacing w:val="-2"/>
          <w:sz w:val="22"/>
          <w:lang w:val="bg-BG"/>
        </w:rPr>
        <w:t xml:space="preserve">В най-тежкия случай на предозиране пациентът е оцелял при перорален прием на общо 2 000 </w:t>
      </w:r>
      <w:proofErr w:type="spellStart"/>
      <w:r w:rsidRPr="0024461B">
        <w:rPr>
          <w:color w:val="000000"/>
          <w:spacing w:val="-2"/>
          <w:sz w:val="22"/>
          <w:lang w:val="bg-BG"/>
        </w:rPr>
        <w:t>mg</w:t>
      </w:r>
      <w:proofErr w:type="spellEnd"/>
      <w:r w:rsidRPr="0024461B">
        <w:rPr>
          <w:color w:val="000000"/>
          <w:spacing w:val="-2"/>
          <w:sz w:val="22"/>
          <w:lang w:val="bg-BG"/>
        </w:rPr>
        <w:t xml:space="preserve"> </w:t>
      </w:r>
      <w:proofErr w:type="spellStart"/>
      <w:r w:rsidRPr="0024461B">
        <w:rPr>
          <w:color w:val="000000"/>
          <w:spacing w:val="-2"/>
          <w:sz w:val="22"/>
          <w:lang w:val="bg-BG"/>
        </w:rPr>
        <w:t>мемантин</w:t>
      </w:r>
      <w:proofErr w:type="spellEnd"/>
      <w:r w:rsidRPr="0024461B">
        <w:rPr>
          <w:color w:val="000000"/>
          <w:spacing w:val="-2"/>
          <w:sz w:val="22"/>
          <w:lang w:val="bg-BG"/>
        </w:rPr>
        <w:t xml:space="preserve"> с последващи ефекти върху ЦНС </w:t>
      </w:r>
      <w:r w:rsidRPr="0024461B">
        <w:rPr>
          <w:spacing w:val="-2"/>
          <w:sz w:val="22"/>
          <w:lang w:val="bg-BG"/>
        </w:rPr>
        <w:t xml:space="preserve">(10-дневна кома с последваща </w:t>
      </w:r>
      <w:proofErr w:type="spellStart"/>
      <w:r w:rsidRPr="0024461B">
        <w:rPr>
          <w:spacing w:val="-2"/>
          <w:sz w:val="22"/>
          <w:lang w:val="bg-BG"/>
        </w:rPr>
        <w:t>диплопия</w:t>
      </w:r>
      <w:proofErr w:type="spellEnd"/>
      <w:r w:rsidRPr="0024461B">
        <w:rPr>
          <w:spacing w:val="-2"/>
          <w:sz w:val="22"/>
          <w:lang w:val="bg-BG"/>
        </w:rPr>
        <w:t xml:space="preserve"> и възбуда).</w:t>
      </w:r>
    </w:p>
    <w:p w14:paraId="3AAAF309" w14:textId="77777777" w:rsidR="00C636B4" w:rsidRPr="0024461B" w:rsidRDefault="00C636B4" w:rsidP="00816FFE">
      <w:pPr>
        <w:tabs>
          <w:tab w:val="left" w:pos="-1440"/>
          <w:tab w:val="left" w:pos="-720"/>
          <w:tab w:val="left" w:pos="0"/>
        </w:tabs>
        <w:suppressAutoHyphens/>
        <w:rPr>
          <w:bCs/>
          <w:spacing w:val="-2"/>
          <w:sz w:val="22"/>
          <w:lang w:val="bg-BG"/>
        </w:rPr>
      </w:pPr>
      <w:r w:rsidRPr="0024461B">
        <w:rPr>
          <w:bCs/>
          <w:spacing w:val="-2"/>
          <w:sz w:val="22"/>
          <w:lang w:val="bg-BG"/>
        </w:rPr>
        <w:t xml:space="preserve">В този случай пациентът е лекуван симптоматично и с </w:t>
      </w:r>
      <w:proofErr w:type="spellStart"/>
      <w:r w:rsidRPr="0024461B">
        <w:rPr>
          <w:bCs/>
          <w:spacing w:val="-2"/>
          <w:sz w:val="22"/>
          <w:lang w:val="bg-BG"/>
        </w:rPr>
        <w:t>плазмофереза</w:t>
      </w:r>
      <w:proofErr w:type="spellEnd"/>
      <w:r w:rsidRPr="0024461B">
        <w:rPr>
          <w:bCs/>
          <w:spacing w:val="-2"/>
          <w:sz w:val="22"/>
          <w:lang w:val="bg-BG"/>
        </w:rPr>
        <w:t xml:space="preserve">. </w:t>
      </w:r>
      <w:r w:rsidRPr="0024461B">
        <w:rPr>
          <w:bCs/>
          <w:spacing w:val="-2"/>
          <w:sz w:val="22"/>
          <w:szCs w:val="22"/>
          <w:lang w:val="bg-BG"/>
        </w:rPr>
        <w:t>Пациентът се е</w:t>
      </w:r>
      <w:r w:rsidRPr="0024461B">
        <w:rPr>
          <w:bCs/>
          <w:spacing w:val="-2"/>
          <w:sz w:val="22"/>
          <w:lang w:val="bg-BG"/>
        </w:rPr>
        <w:t xml:space="preserve"> възстановил без </w:t>
      </w:r>
      <w:r w:rsidRPr="0024461B">
        <w:rPr>
          <w:bCs/>
          <w:spacing w:val="-2"/>
          <w:sz w:val="22"/>
          <w:szCs w:val="22"/>
          <w:lang w:val="bg-BG"/>
        </w:rPr>
        <w:t>дълготрайни</w:t>
      </w:r>
      <w:r w:rsidRPr="0024461B">
        <w:rPr>
          <w:bCs/>
          <w:spacing w:val="-2"/>
          <w:sz w:val="22"/>
          <w:lang w:val="bg-BG"/>
        </w:rPr>
        <w:t xml:space="preserve"> последствия.</w:t>
      </w:r>
    </w:p>
    <w:p w14:paraId="4B3A6CFF" w14:textId="77777777" w:rsidR="00C636B4" w:rsidRPr="0024461B" w:rsidRDefault="00C636B4" w:rsidP="00816FFE">
      <w:pPr>
        <w:tabs>
          <w:tab w:val="left" w:pos="-1440"/>
          <w:tab w:val="left" w:pos="-720"/>
          <w:tab w:val="left" w:pos="0"/>
        </w:tabs>
        <w:suppressAutoHyphens/>
        <w:rPr>
          <w:bCs/>
          <w:spacing w:val="-2"/>
          <w:sz w:val="22"/>
          <w:lang w:val="bg-BG"/>
        </w:rPr>
      </w:pPr>
    </w:p>
    <w:p w14:paraId="1B744C7A" w14:textId="77777777" w:rsidR="00C636B4" w:rsidRPr="0024461B" w:rsidRDefault="00C636B4" w:rsidP="00816FFE">
      <w:pPr>
        <w:tabs>
          <w:tab w:val="left" w:pos="567"/>
        </w:tabs>
        <w:suppressAutoHyphens/>
        <w:rPr>
          <w:spacing w:val="-2"/>
          <w:sz w:val="22"/>
          <w:lang w:val="bg-BG"/>
        </w:rPr>
      </w:pPr>
      <w:r w:rsidRPr="0024461B">
        <w:rPr>
          <w:spacing w:val="-2"/>
          <w:sz w:val="22"/>
          <w:lang w:val="bg-BG"/>
        </w:rPr>
        <w:t xml:space="preserve">В друг случай на високо предозиране с перорален прием на 400 </w:t>
      </w:r>
      <w:proofErr w:type="spellStart"/>
      <w:r w:rsidRPr="0024461B">
        <w:rPr>
          <w:spacing w:val="-2"/>
          <w:sz w:val="22"/>
          <w:lang w:val="bg-BG"/>
        </w:rPr>
        <w:t>mg</w:t>
      </w:r>
      <w:proofErr w:type="spellEnd"/>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 xml:space="preserve"> пациентът също е оцелял и се е възстановил. </w:t>
      </w:r>
      <w:r w:rsidRPr="0024461B">
        <w:rPr>
          <w:spacing w:val="-2"/>
          <w:sz w:val="22"/>
          <w:szCs w:val="22"/>
          <w:lang w:val="bg-BG"/>
        </w:rPr>
        <w:t>Пациентът е имал</w:t>
      </w:r>
      <w:r w:rsidRPr="0024461B">
        <w:rPr>
          <w:spacing w:val="-2"/>
          <w:sz w:val="22"/>
          <w:lang w:val="bg-BG"/>
        </w:rPr>
        <w:t xml:space="preserve"> симптоми, свързани с ЦНС като </w:t>
      </w:r>
      <w:proofErr w:type="spellStart"/>
      <w:r w:rsidRPr="00B560EE">
        <w:rPr>
          <w:spacing w:val="-2"/>
          <w:sz w:val="22"/>
          <w:lang w:val="bg-BG"/>
        </w:rPr>
        <w:t>неспокойствие,психоза</w:t>
      </w:r>
      <w:proofErr w:type="spellEnd"/>
      <w:r w:rsidRPr="00B560EE">
        <w:rPr>
          <w:spacing w:val="-2"/>
          <w:sz w:val="22"/>
          <w:lang w:val="bg-BG"/>
        </w:rPr>
        <w:t xml:space="preserve">, зрителни халюцинации, </w:t>
      </w:r>
      <w:proofErr w:type="spellStart"/>
      <w:r w:rsidRPr="0024461B">
        <w:rPr>
          <w:bCs/>
          <w:spacing w:val="-2"/>
          <w:sz w:val="22"/>
          <w:lang w:val="bg-BG"/>
        </w:rPr>
        <w:t>проконвулсивност</w:t>
      </w:r>
      <w:proofErr w:type="spellEnd"/>
      <w:r w:rsidRPr="0024461B">
        <w:rPr>
          <w:bCs/>
          <w:spacing w:val="-2"/>
          <w:sz w:val="22"/>
          <w:lang w:val="bg-BG"/>
        </w:rPr>
        <w:t xml:space="preserve">, </w:t>
      </w:r>
      <w:proofErr w:type="spellStart"/>
      <w:r w:rsidRPr="0024461B">
        <w:rPr>
          <w:bCs/>
          <w:spacing w:val="-2"/>
          <w:sz w:val="22"/>
          <w:lang w:val="bg-BG"/>
        </w:rPr>
        <w:t>сомнолентност</w:t>
      </w:r>
      <w:proofErr w:type="spellEnd"/>
      <w:r w:rsidRPr="0024461B">
        <w:rPr>
          <w:bCs/>
          <w:spacing w:val="-2"/>
          <w:sz w:val="22"/>
          <w:lang w:val="bg-BG"/>
        </w:rPr>
        <w:t>, ступор и безсъзнание</w:t>
      </w:r>
      <w:r w:rsidRPr="0024461B">
        <w:rPr>
          <w:spacing w:val="-2"/>
          <w:sz w:val="22"/>
          <w:lang w:val="bg-BG"/>
        </w:rPr>
        <w:t>.</w:t>
      </w:r>
    </w:p>
    <w:p w14:paraId="57A6B5FE" w14:textId="77777777" w:rsidR="00C636B4" w:rsidRPr="0024461B" w:rsidRDefault="00C636B4" w:rsidP="00816FFE">
      <w:pPr>
        <w:tabs>
          <w:tab w:val="left" w:pos="567"/>
        </w:tabs>
        <w:rPr>
          <w:spacing w:val="-2"/>
          <w:sz w:val="22"/>
          <w:lang w:val="bg-BG"/>
        </w:rPr>
      </w:pPr>
    </w:p>
    <w:p w14:paraId="31A0AAAA" w14:textId="77777777" w:rsidR="00C636B4" w:rsidRPr="0024461B" w:rsidRDefault="00C636B4" w:rsidP="00A01F6C">
      <w:pPr>
        <w:tabs>
          <w:tab w:val="left" w:pos="567"/>
        </w:tabs>
        <w:rPr>
          <w:b/>
          <w:spacing w:val="-2"/>
          <w:lang w:val="bg-BG"/>
        </w:rPr>
      </w:pPr>
      <w:r w:rsidRPr="0024461B">
        <w:rPr>
          <w:spacing w:val="-2"/>
          <w:sz w:val="22"/>
          <w:u w:val="single"/>
          <w:lang w:val="bg-BG"/>
        </w:rPr>
        <w:t>Лечение:</w:t>
      </w:r>
      <w:r w:rsidRPr="0024461B">
        <w:rPr>
          <w:b/>
          <w:spacing w:val="-2"/>
          <w:sz w:val="22"/>
          <w:lang w:val="bg-BG"/>
        </w:rPr>
        <w:t xml:space="preserve"> </w:t>
      </w:r>
      <w:r w:rsidRPr="0024461B">
        <w:rPr>
          <w:spacing w:val="-2"/>
          <w:sz w:val="22"/>
          <w:lang w:val="bg-BG"/>
        </w:rPr>
        <w:t xml:space="preserve">При предозиране лечението трябва да бъде симптоматично. Няма специфичен антидот при интоксикация и предозиране. За отстраняване на активното вещество се прилага стандартна клинична процедура, като например стомашна промивка, активен въглен (за предотвратяване на потенциална </w:t>
      </w:r>
      <w:proofErr w:type="spellStart"/>
      <w:r w:rsidRPr="0024461B">
        <w:rPr>
          <w:spacing w:val="-2"/>
          <w:sz w:val="22"/>
          <w:lang w:val="bg-BG"/>
        </w:rPr>
        <w:t>ентерохепатална</w:t>
      </w:r>
      <w:proofErr w:type="spellEnd"/>
      <w:r w:rsidRPr="0024461B">
        <w:rPr>
          <w:spacing w:val="-2"/>
          <w:sz w:val="22"/>
          <w:lang w:val="bg-BG"/>
        </w:rPr>
        <w:t xml:space="preserve"> рециркулация), повишаване киселинността на урината, засилена </w:t>
      </w:r>
      <w:proofErr w:type="spellStart"/>
      <w:r w:rsidRPr="0024461B">
        <w:rPr>
          <w:spacing w:val="-2"/>
          <w:sz w:val="22"/>
          <w:lang w:val="bg-BG"/>
        </w:rPr>
        <w:t>диуреза</w:t>
      </w:r>
      <w:proofErr w:type="spellEnd"/>
      <w:r w:rsidRPr="0024461B">
        <w:rPr>
          <w:spacing w:val="-2"/>
          <w:sz w:val="22"/>
          <w:lang w:val="bg-BG"/>
        </w:rPr>
        <w:t>.</w:t>
      </w:r>
    </w:p>
    <w:p w14:paraId="7BC009FB" w14:textId="77777777" w:rsidR="00C636B4" w:rsidRPr="0024461B" w:rsidRDefault="00C636B4" w:rsidP="00A01F6C">
      <w:pPr>
        <w:tabs>
          <w:tab w:val="left" w:pos="567"/>
        </w:tabs>
        <w:rPr>
          <w:b/>
          <w:spacing w:val="-2"/>
          <w:lang w:val="bg-BG"/>
        </w:rPr>
      </w:pPr>
    </w:p>
    <w:p w14:paraId="114BD44D" w14:textId="77777777" w:rsidR="00C636B4" w:rsidRPr="0024461B" w:rsidRDefault="00C636B4" w:rsidP="00816FFE">
      <w:pPr>
        <w:tabs>
          <w:tab w:val="left" w:pos="567"/>
        </w:tabs>
        <w:rPr>
          <w:bCs/>
          <w:spacing w:val="-2"/>
          <w:sz w:val="22"/>
          <w:lang w:val="bg-BG"/>
        </w:rPr>
      </w:pPr>
      <w:r w:rsidRPr="0024461B">
        <w:rPr>
          <w:bCs/>
          <w:spacing w:val="-2"/>
          <w:sz w:val="22"/>
          <w:lang w:val="bg-BG"/>
        </w:rPr>
        <w:t>В случай на признаци и симптоми на общо свръхстимулиране на централната нервна система (ЦНС), трябва да се обмисли внимателно симптоматично клинично лечение.</w:t>
      </w:r>
    </w:p>
    <w:p w14:paraId="251C5A07" w14:textId="77777777" w:rsidR="00C636B4" w:rsidRPr="0024461B" w:rsidRDefault="00C636B4" w:rsidP="00816FFE">
      <w:pPr>
        <w:keepNext/>
        <w:keepLines/>
        <w:tabs>
          <w:tab w:val="left" w:pos="567"/>
        </w:tabs>
        <w:spacing w:before="480" w:after="120"/>
        <w:ind w:left="567" w:hanging="567"/>
        <w:rPr>
          <w:sz w:val="22"/>
          <w:lang w:val="bg-BG"/>
        </w:rPr>
      </w:pPr>
      <w:r w:rsidRPr="0024461B">
        <w:rPr>
          <w:b/>
          <w:sz w:val="22"/>
          <w:lang w:val="bg-BG"/>
        </w:rPr>
        <w:t>5.</w:t>
      </w:r>
      <w:r w:rsidRPr="0024461B">
        <w:rPr>
          <w:b/>
          <w:sz w:val="22"/>
          <w:lang w:val="bg-BG"/>
        </w:rPr>
        <w:tab/>
      </w:r>
      <w:r w:rsidRPr="0024461B">
        <w:rPr>
          <w:b/>
          <w:caps/>
          <w:sz w:val="22"/>
          <w:szCs w:val="20"/>
          <w:lang w:val="bg-BG"/>
        </w:rPr>
        <w:t>ФАРМАКОЛОГИЧНИ СВОЙСТВА</w:t>
      </w:r>
    </w:p>
    <w:p w14:paraId="4BB68008" w14:textId="77777777" w:rsidR="00C636B4" w:rsidRPr="0024461B" w:rsidRDefault="00C636B4" w:rsidP="00816FFE">
      <w:pPr>
        <w:keepNext/>
        <w:keepLines/>
        <w:tabs>
          <w:tab w:val="left" w:pos="567"/>
        </w:tabs>
        <w:ind w:left="567" w:hanging="567"/>
        <w:rPr>
          <w:b/>
          <w:sz w:val="22"/>
          <w:lang w:val="bg-BG"/>
        </w:rPr>
      </w:pPr>
    </w:p>
    <w:p w14:paraId="335A834E" w14:textId="77777777" w:rsidR="00C636B4" w:rsidRPr="0024461B" w:rsidRDefault="00C636B4" w:rsidP="00816FFE">
      <w:pPr>
        <w:keepNext/>
        <w:keepLines/>
        <w:tabs>
          <w:tab w:val="left" w:pos="567"/>
        </w:tabs>
        <w:ind w:left="567" w:hanging="567"/>
        <w:rPr>
          <w:sz w:val="22"/>
          <w:lang w:val="bg-BG"/>
        </w:rPr>
      </w:pPr>
      <w:r w:rsidRPr="0024461B">
        <w:rPr>
          <w:b/>
          <w:sz w:val="22"/>
          <w:lang w:val="bg-BG"/>
        </w:rPr>
        <w:t>5.1</w:t>
      </w:r>
      <w:r w:rsidRPr="0024461B">
        <w:rPr>
          <w:b/>
          <w:sz w:val="22"/>
          <w:lang w:val="bg-BG"/>
        </w:rPr>
        <w:tab/>
      </w:r>
      <w:proofErr w:type="spellStart"/>
      <w:r w:rsidRPr="0024461B">
        <w:rPr>
          <w:b/>
          <w:sz w:val="22"/>
          <w:lang w:val="bg-BG"/>
        </w:rPr>
        <w:t>Фармакодинамични</w:t>
      </w:r>
      <w:proofErr w:type="spellEnd"/>
      <w:r w:rsidRPr="0024461B">
        <w:rPr>
          <w:b/>
          <w:sz w:val="22"/>
          <w:lang w:val="bg-BG"/>
        </w:rPr>
        <w:t xml:space="preserve"> свойства</w:t>
      </w:r>
    </w:p>
    <w:p w14:paraId="326C1D5B" w14:textId="77777777" w:rsidR="00C636B4" w:rsidRPr="0024461B" w:rsidRDefault="00C636B4" w:rsidP="00816FFE">
      <w:pPr>
        <w:keepNext/>
        <w:keepLines/>
        <w:tabs>
          <w:tab w:val="left" w:pos="567"/>
        </w:tabs>
        <w:rPr>
          <w:sz w:val="22"/>
          <w:lang w:val="bg-BG"/>
        </w:rPr>
      </w:pPr>
    </w:p>
    <w:p w14:paraId="78AEF39D" w14:textId="77777777" w:rsidR="00C636B4" w:rsidRPr="0024461B" w:rsidRDefault="00C636B4" w:rsidP="00816FFE">
      <w:pPr>
        <w:keepNext/>
        <w:keepLines/>
        <w:tabs>
          <w:tab w:val="left" w:pos="567"/>
        </w:tabs>
        <w:rPr>
          <w:sz w:val="22"/>
          <w:lang w:val="bg-BG"/>
        </w:rPr>
      </w:pPr>
      <w:proofErr w:type="spellStart"/>
      <w:r w:rsidRPr="0024461B">
        <w:rPr>
          <w:sz w:val="22"/>
          <w:lang w:val="bg-BG"/>
        </w:rPr>
        <w:t>Фармакотерапевтична</w:t>
      </w:r>
      <w:proofErr w:type="spellEnd"/>
      <w:r w:rsidRPr="0024461B">
        <w:rPr>
          <w:sz w:val="22"/>
          <w:lang w:val="bg-BG"/>
        </w:rPr>
        <w:t xml:space="preserve"> група: </w:t>
      </w:r>
      <w:proofErr w:type="spellStart"/>
      <w:r w:rsidRPr="0024461B">
        <w:rPr>
          <w:sz w:val="22"/>
          <w:lang w:val="bg-BG"/>
        </w:rPr>
        <w:t>Психоаналептици</w:t>
      </w:r>
      <w:proofErr w:type="spellEnd"/>
      <w:r w:rsidRPr="0024461B">
        <w:rPr>
          <w:sz w:val="22"/>
          <w:lang w:val="bg-BG"/>
        </w:rPr>
        <w:t xml:space="preserve">. Други лекарства против деменция, ATC код: N06DX01. </w:t>
      </w:r>
    </w:p>
    <w:p w14:paraId="6AC4B9C8" w14:textId="77777777" w:rsidR="00C636B4" w:rsidRPr="0024461B" w:rsidRDefault="00C636B4" w:rsidP="00816FFE">
      <w:pPr>
        <w:tabs>
          <w:tab w:val="left" w:pos="567"/>
        </w:tabs>
        <w:rPr>
          <w:sz w:val="22"/>
          <w:lang w:val="bg-BG"/>
        </w:rPr>
      </w:pPr>
    </w:p>
    <w:p w14:paraId="18180F4A" w14:textId="77777777" w:rsidR="00C636B4" w:rsidRPr="0024461B" w:rsidRDefault="00C636B4" w:rsidP="00816FFE">
      <w:pPr>
        <w:tabs>
          <w:tab w:val="left" w:pos="567"/>
        </w:tabs>
        <w:rPr>
          <w:sz w:val="22"/>
          <w:lang w:val="bg-BG"/>
        </w:rPr>
      </w:pPr>
      <w:r w:rsidRPr="0024461B">
        <w:rPr>
          <w:sz w:val="22"/>
          <w:lang w:val="bg-BG"/>
        </w:rPr>
        <w:t xml:space="preserve">Нараства броя на доказателствата за това, че нарушеното функциониране на </w:t>
      </w:r>
      <w:proofErr w:type="spellStart"/>
      <w:r w:rsidRPr="0024461B">
        <w:rPr>
          <w:sz w:val="22"/>
          <w:lang w:val="bg-BG"/>
        </w:rPr>
        <w:t>глутаматергичната</w:t>
      </w:r>
      <w:proofErr w:type="spellEnd"/>
      <w:r w:rsidRPr="0024461B">
        <w:rPr>
          <w:sz w:val="22"/>
          <w:lang w:val="bg-BG"/>
        </w:rPr>
        <w:t xml:space="preserve"> </w:t>
      </w:r>
      <w:proofErr w:type="spellStart"/>
      <w:r w:rsidRPr="0024461B">
        <w:rPr>
          <w:sz w:val="22"/>
          <w:lang w:val="bg-BG"/>
        </w:rPr>
        <w:t>невротрансмисия</w:t>
      </w:r>
      <w:proofErr w:type="spellEnd"/>
      <w:r w:rsidRPr="0024461B">
        <w:rPr>
          <w:sz w:val="22"/>
          <w:lang w:val="bg-BG"/>
        </w:rPr>
        <w:t>, по-конкретно на рецепторите за NMDA, допринася както за проявата на симптомите, така и за прогресирането на болестта при невродегенеративната деменция.</w:t>
      </w:r>
    </w:p>
    <w:p w14:paraId="6E0F576E" w14:textId="77777777" w:rsidR="00C636B4" w:rsidRPr="0024461B" w:rsidRDefault="00C636B4" w:rsidP="00816FFE">
      <w:pPr>
        <w:tabs>
          <w:tab w:val="left" w:pos="567"/>
        </w:tabs>
        <w:rPr>
          <w:sz w:val="22"/>
          <w:lang w:val="bg-BG"/>
        </w:rPr>
      </w:pPr>
    </w:p>
    <w:p w14:paraId="5D9A1716" w14:textId="77777777" w:rsidR="00C636B4" w:rsidRPr="0024461B" w:rsidRDefault="00C636B4" w:rsidP="00816FFE">
      <w:pPr>
        <w:tabs>
          <w:tab w:val="left" w:pos="567"/>
        </w:tabs>
        <w:rPr>
          <w:sz w:val="22"/>
          <w:highlight w:val="yellow"/>
          <w:lang w:val="bg-BG"/>
        </w:rPr>
      </w:pPr>
      <w:proofErr w:type="spellStart"/>
      <w:r w:rsidRPr="0024461B">
        <w:rPr>
          <w:sz w:val="22"/>
          <w:lang w:val="bg-BG"/>
        </w:rPr>
        <w:t>Мемантин</w:t>
      </w:r>
      <w:proofErr w:type="spellEnd"/>
      <w:r w:rsidRPr="0024461B">
        <w:rPr>
          <w:sz w:val="22"/>
          <w:lang w:val="bg-BG"/>
        </w:rPr>
        <w:t xml:space="preserve"> е волтаж-зависим, с умерен афинитет и неконкурентен NMDA-рецепторен антагонист. Той модулира ефектите на патологично повишените тонични нива на </w:t>
      </w:r>
      <w:proofErr w:type="spellStart"/>
      <w:r w:rsidRPr="0024461B">
        <w:rPr>
          <w:sz w:val="22"/>
          <w:lang w:val="bg-BG"/>
        </w:rPr>
        <w:t>глутамата</w:t>
      </w:r>
      <w:proofErr w:type="spellEnd"/>
      <w:r w:rsidRPr="0024461B">
        <w:rPr>
          <w:sz w:val="22"/>
          <w:lang w:val="bg-BG"/>
        </w:rPr>
        <w:t>, които могат да доведат до нарушено функциониране на невроните.</w:t>
      </w:r>
    </w:p>
    <w:p w14:paraId="7B749835" w14:textId="77777777" w:rsidR="00C636B4" w:rsidRPr="0024461B" w:rsidRDefault="00C636B4" w:rsidP="00816FFE">
      <w:pPr>
        <w:tabs>
          <w:tab w:val="left" w:pos="567"/>
        </w:tabs>
        <w:rPr>
          <w:sz w:val="22"/>
          <w:lang w:val="bg-BG"/>
        </w:rPr>
      </w:pPr>
    </w:p>
    <w:p w14:paraId="430014B4" w14:textId="77777777" w:rsidR="00C636B4" w:rsidRPr="0024461B" w:rsidRDefault="00C636B4" w:rsidP="00816FFE">
      <w:pPr>
        <w:rPr>
          <w:sz w:val="22"/>
          <w:lang w:val="bg-BG"/>
        </w:rPr>
      </w:pPr>
      <w:r w:rsidRPr="0024461B">
        <w:rPr>
          <w:iCs/>
          <w:sz w:val="22"/>
          <w:u w:val="single"/>
          <w:lang w:val="bg-BG"/>
        </w:rPr>
        <w:t>Клинични проучвания:</w:t>
      </w:r>
      <w:r w:rsidRPr="0024461B">
        <w:rPr>
          <w:sz w:val="22"/>
          <w:lang w:val="bg-BG"/>
        </w:rPr>
        <w:t xml:space="preserve"> При проведено проучване с </w:t>
      </w:r>
      <w:proofErr w:type="spellStart"/>
      <w:r w:rsidRPr="0024461B">
        <w:rPr>
          <w:sz w:val="22"/>
          <w:lang w:val="bg-BG"/>
        </w:rPr>
        <w:t>монотерапия</w:t>
      </w:r>
      <w:proofErr w:type="spellEnd"/>
      <w:r w:rsidRPr="0024461B">
        <w:rPr>
          <w:sz w:val="22"/>
          <w:lang w:val="bg-BG"/>
        </w:rPr>
        <w:t xml:space="preserve"> при група пациенти, страдащи от умерена до тежка степен на болестта на Алцхаймер (изходен общ резултат от мини изследване на психичния статус (</w:t>
      </w:r>
      <w:r w:rsidRPr="0086796F">
        <w:rPr>
          <w:sz w:val="22"/>
          <w:lang w:val="en-US"/>
        </w:rPr>
        <w:t>mini</w:t>
      </w:r>
      <w:r w:rsidRPr="0024461B">
        <w:rPr>
          <w:sz w:val="22"/>
          <w:lang w:val="bg-BG"/>
        </w:rPr>
        <w:t xml:space="preserve"> </w:t>
      </w:r>
      <w:r w:rsidRPr="0086796F">
        <w:rPr>
          <w:sz w:val="22"/>
          <w:lang w:val="en-US"/>
        </w:rPr>
        <w:t>mental</w:t>
      </w:r>
      <w:r w:rsidRPr="0024461B">
        <w:rPr>
          <w:sz w:val="22"/>
          <w:lang w:val="bg-BG"/>
        </w:rPr>
        <w:t xml:space="preserve"> </w:t>
      </w:r>
      <w:r w:rsidRPr="0086796F">
        <w:rPr>
          <w:sz w:val="22"/>
          <w:lang w:val="en-US"/>
        </w:rPr>
        <w:t>state</w:t>
      </w:r>
      <w:r w:rsidRPr="0024461B">
        <w:rPr>
          <w:sz w:val="22"/>
          <w:lang w:val="bg-BG"/>
        </w:rPr>
        <w:t xml:space="preserve"> </w:t>
      </w:r>
      <w:r w:rsidRPr="0034224E">
        <w:rPr>
          <w:sz w:val="22"/>
          <w:lang w:val="en-US"/>
        </w:rPr>
        <w:t>examination</w:t>
      </w:r>
      <w:r w:rsidRPr="0024461B">
        <w:rPr>
          <w:sz w:val="22"/>
          <w:lang w:val="bg-BG"/>
        </w:rPr>
        <w:t xml:space="preserve">) (MMSE) при основа 3 до 14) са проследени общо 252 амбулаторни пациенти. Проучването демонстрира благоприятните ефекти от лечението с </w:t>
      </w:r>
      <w:proofErr w:type="spellStart"/>
      <w:r w:rsidRPr="0024461B">
        <w:rPr>
          <w:sz w:val="22"/>
          <w:lang w:val="bg-BG"/>
        </w:rPr>
        <w:t>мемантин</w:t>
      </w:r>
      <w:proofErr w:type="spellEnd"/>
      <w:r w:rsidRPr="0024461B">
        <w:rPr>
          <w:sz w:val="22"/>
          <w:lang w:val="bg-BG"/>
        </w:rPr>
        <w:t xml:space="preserve"> в сравнение с плацебо в продължение на 6 месеца (анализ на наблюдаваните случаи за впечатлението на клинициста за промяна на базата на разговор (</w:t>
      </w:r>
      <w:r w:rsidRPr="0034224E">
        <w:rPr>
          <w:sz w:val="22"/>
          <w:lang w:val="en-US"/>
        </w:rPr>
        <w:t>the</w:t>
      </w:r>
      <w:r w:rsidRPr="0024461B">
        <w:rPr>
          <w:sz w:val="22"/>
          <w:lang w:val="bg-BG"/>
        </w:rPr>
        <w:t xml:space="preserve"> </w:t>
      </w:r>
      <w:r w:rsidRPr="0034224E">
        <w:rPr>
          <w:sz w:val="22"/>
          <w:lang w:val="en-US"/>
        </w:rPr>
        <w:t>clinician</w:t>
      </w:r>
      <w:r w:rsidRPr="0024461B">
        <w:rPr>
          <w:sz w:val="22"/>
          <w:lang w:val="bg-BG"/>
        </w:rPr>
        <w:t>´</w:t>
      </w:r>
      <w:r w:rsidRPr="0034224E">
        <w:rPr>
          <w:sz w:val="22"/>
          <w:lang w:val="en-US"/>
        </w:rPr>
        <w:t>s</w:t>
      </w:r>
      <w:r w:rsidRPr="0024461B">
        <w:rPr>
          <w:sz w:val="22"/>
          <w:lang w:val="bg-BG"/>
        </w:rPr>
        <w:t xml:space="preserve"> </w:t>
      </w:r>
      <w:r w:rsidRPr="0034224E">
        <w:rPr>
          <w:sz w:val="22"/>
          <w:lang w:val="en-US"/>
        </w:rPr>
        <w:t>interview</w:t>
      </w:r>
      <w:r w:rsidRPr="0024461B">
        <w:rPr>
          <w:sz w:val="22"/>
          <w:lang w:val="bg-BG"/>
        </w:rPr>
        <w:t xml:space="preserve"> </w:t>
      </w:r>
      <w:r w:rsidRPr="0034224E">
        <w:rPr>
          <w:sz w:val="22"/>
          <w:lang w:val="en-US"/>
        </w:rPr>
        <w:t>based</w:t>
      </w:r>
      <w:r w:rsidRPr="0024461B">
        <w:rPr>
          <w:sz w:val="22"/>
          <w:lang w:val="bg-BG"/>
        </w:rPr>
        <w:t xml:space="preserve"> </w:t>
      </w:r>
      <w:r w:rsidRPr="0034224E">
        <w:rPr>
          <w:sz w:val="22"/>
          <w:lang w:val="en-US"/>
        </w:rPr>
        <w:t>impression</w:t>
      </w:r>
      <w:r w:rsidRPr="0024461B">
        <w:rPr>
          <w:sz w:val="22"/>
          <w:lang w:val="bg-BG"/>
        </w:rPr>
        <w:t xml:space="preserve"> </w:t>
      </w:r>
      <w:r w:rsidRPr="0034224E">
        <w:rPr>
          <w:sz w:val="22"/>
          <w:lang w:val="en-US"/>
        </w:rPr>
        <w:t>of</w:t>
      </w:r>
      <w:r w:rsidRPr="0024461B">
        <w:rPr>
          <w:sz w:val="22"/>
          <w:lang w:val="bg-BG"/>
        </w:rPr>
        <w:t xml:space="preserve"> </w:t>
      </w:r>
      <w:r w:rsidRPr="0034224E">
        <w:rPr>
          <w:sz w:val="22"/>
          <w:lang w:val="en-US"/>
        </w:rPr>
        <w:t>change</w:t>
      </w:r>
      <w:r w:rsidRPr="0024461B">
        <w:rPr>
          <w:sz w:val="22"/>
          <w:lang w:val="bg-BG"/>
        </w:rPr>
        <w:t>) (CIBIC-</w:t>
      </w:r>
      <w:proofErr w:type="spellStart"/>
      <w:r w:rsidRPr="0024461B">
        <w:rPr>
          <w:sz w:val="22"/>
          <w:lang w:val="bg-BG"/>
        </w:rPr>
        <w:t>plus</w:t>
      </w:r>
      <w:proofErr w:type="spellEnd"/>
      <w:r w:rsidRPr="0024461B">
        <w:rPr>
          <w:sz w:val="22"/>
          <w:lang w:val="bg-BG"/>
        </w:rPr>
        <w:t>): p = 0,025; съвместно проучване на болестта на Алцхаймер – ежедневни дейности (</w:t>
      </w:r>
      <w:r w:rsidRPr="0034224E">
        <w:rPr>
          <w:sz w:val="22"/>
          <w:lang w:val="en-US"/>
        </w:rPr>
        <w:t>Alzheimer</w:t>
      </w:r>
      <w:r w:rsidRPr="0024461B">
        <w:rPr>
          <w:sz w:val="22"/>
          <w:lang w:val="bg-BG"/>
        </w:rPr>
        <w:t>´</w:t>
      </w:r>
      <w:r w:rsidRPr="0034224E">
        <w:rPr>
          <w:sz w:val="22"/>
          <w:lang w:val="en-US"/>
        </w:rPr>
        <w:t>s</w:t>
      </w:r>
      <w:r w:rsidRPr="0024461B">
        <w:rPr>
          <w:sz w:val="22"/>
          <w:lang w:val="bg-BG"/>
        </w:rPr>
        <w:t xml:space="preserve"> </w:t>
      </w:r>
      <w:r w:rsidRPr="0034224E">
        <w:rPr>
          <w:sz w:val="22"/>
          <w:lang w:val="en-US"/>
        </w:rPr>
        <w:t>disease</w:t>
      </w:r>
      <w:r w:rsidRPr="0024461B">
        <w:rPr>
          <w:sz w:val="22"/>
          <w:lang w:val="bg-BG"/>
        </w:rPr>
        <w:t xml:space="preserve"> </w:t>
      </w:r>
      <w:r w:rsidRPr="0034224E">
        <w:rPr>
          <w:sz w:val="22"/>
          <w:lang w:val="en-US"/>
        </w:rPr>
        <w:t>cooperative</w:t>
      </w:r>
      <w:r w:rsidRPr="0024461B">
        <w:rPr>
          <w:sz w:val="22"/>
          <w:lang w:val="bg-BG"/>
        </w:rPr>
        <w:t xml:space="preserve"> </w:t>
      </w:r>
      <w:r w:rsidRPr="0034224E">
        <w:rPr>
          <w:sz w:val="22"/>
          <w:lang w:val="en-US"/>
        </w:rPr>
        <w:t>study</w:t>
      </w:r>
      <w:r w:rsidRPr="0024461B">
        <w:rPr>
          <w:sz w:val="22"/>
          <w:lang w:val="bg-BG"/>
        </w:rPr>
        <w:t xml:space="preserve"> – </w:t>
      </w:r>
      <w:r w:rsidRPr="0034224E">
        <w:rPr>
          <w:sz w:val="22"/>
          <w:lang w:val="en-US"/>
        </w:rPr>
        <w:t>activities</w:t>
      </w:r>
      <w:r w:rsidRPr="0024461B">
        <w:rPr>
          <w:sz w:val="22"/>
          <w:lang w:val="bg-BG"/>
        </w:rPr>
        <w:t xml:space="preserve"> </w:t>
      </w:r>
      <w:r w:rsidRPr="0034224E">
        <w:rPr>
          <w:sz w:val="22"/>
          <w:lang w:val="en-US"/>
        </w:rPr>
        <w:t>of</w:t>
      </w:r>
      <w:r w:rsidRPr="0024461B">
        <w:rPr>
          <w:sz w:val="22"/>
          <w:lang w:val="bg-BG"/>
        </w:rPr>
        <w:t xml:space="preserve"> </w:t>
      </w:r>
      <w:r w:rsidRPr="0034224E">
        <w:rPr>
          <w:sz w:val="22"/>
          <w:lang w:val="en-US"/>
        </w:rPr>
        <w:t>daily</w:t>
      </w:r>
      <w:r w:rsidRPr="0024461B">
        <w:rPr>
          <w:sz w:val="22"/>
          <w:lang w:val="bg-BG"/>
        </w:rPr>
        <w:t xml:space="preserve"> </w:t>
      </w:r>
      <w:r w:rsidRPr="0034224E">
        <w:rPr>
          <w:sz w:val="22"/>
          <w:lang w:val="en-US"/>
        </w:rPr>
        <w:t>living</w:t>
      </w:r>
      <w:r w:rsidRPr="0024461B">
        <w:rPr>
          <w:sz w:val="22"/>
          <w:lang w:val="bg-BG"/>
        </w:rPr>
        <w:t>) (ADCS-</w:t>
      </w:r>
      <w:proofErr w:type="spellStart"/>
      <w:r w:rsidRPr="0024461B">
        <w:rPr>
          <w:sz w:val="22"/>
          <w:lang w:val="bg-BG"/>
        </w:rPr>
        <w:t>ADLsev</w:t>
      </w:r>
      <w:proofErr w:type="spellEnd"/>
      <w:r w:rsidRPr="0024461B">
        <w:rPr>
          <w:sz w:val="22"/>
          <w:lang w:val="bg-BG"/>
        </w:rPr>
        <w:t>): p = 0,003; батерия за тежки увреждания (</w:t>
      </w:r>
      <w:r w:rsidRPr="0034224E">
        <w:rPr>
          <w:sz w:val="22"/>
          <w:lang w:val="en-US"/>
        </w:rPr>
        <w:t>severe</w:t>
      </w:r>
      <w:r w:rsidRPr="0024461B">
        <w:rPr>
          <w:sz w:val="22"/>
          <w:lang w:val="bg-BG"/>
        </w:rPr>
        <w:t xml:space="preserve"> </w:t>
      </w:r>
      <w:r w:rsidRPr="0034224E">
        <w:rPr>
          <w:sz w:val="22"/>
          <w:lang w:val="en-US"/>
        </w:rPr>
        <w:t>impairment</w:t>
      </w:r>
      <w:r w:rsidRPr="0024461B">
        <w:rPr>
          <w:sz w:val="22"/>
          <w:lang w:val="bg-BG"/>
        </w:rPr>
        <w:t xml:space="preserve"> </w:t>
      </w:r>
      <w:r w:rsidRPr="0034224E">
        <w:rPr>
          <w:sz w:val="22"/>
          <w:lang w:val="en-US"/>
        </w:rPr>
        <w:t>battery</w:t>
      </w:r>
      <w:r w:rsidRPr="0024461B">
        <w:rPr>
          <w:sz w:val="22"/>
          <w:lang w:val="bg-BG"/>
        </w:rPr>
        <w:t>) (SIB): p = 0,002).</w:t>
      </w:r>
    </w:p>
    <w:p w14:paraId="75270325" w14:textId="77777777" w:rsidR="00C636B4" w:rsidRPr="0024461B" w:rsidRDefault="00C636B4" w:rsidP="00816FFE">
      <w:pPr>
        <w:rPr>
          <w:sz w:val="22"/>
          <w:lang w:val="bg-BG"/>
        </w:rPr>
      </w:pPr>
    </w:p>
    <w:p w14:paraId="74B0A6C3" w14:textId="77777777" w:rsidR="00C636B4" w:rsidRPr="0024461B" w:rsidRDefault="00C636B4" w:rsidP="00816FFE">
      <w:pPr>
        <w:rPr>
          <w:sz w:val="22"/>
          <w:lang w:val="bg-BG"/>
        </w:rPr>
      </w:pPr>
      <w:r w:rsidRPr="0024461B">
        <w:rPr>
          <w:color w:val="000000"/>
          <w:sz w:val="22"/>
          <w:lang w:val="bg-BG"/>
        </w:rPr>
        <w:lastRenderedPageBreak/>
        <w:t>При проведено</w:t>
      </w:r>
      <w:r w:rsidRPr="0024461B">
        <w:rPr>
          <w:sz w:val="22"/>
          <w:lang w:val="bg-BG"/>
        </w:rPr>
        <w:t xml:space="preserve"> проучване с </w:t>
      </w:r>
      <w:proofErr w:type="spellStart"/>
      <w:r w:rsidRPr="0024461B">
        <w:rPr>
          <w:sz w:val="22"/>
          <w:lang w:val="bg-BG"/>
        </w:rPr>
        <w:t>мемантин</w:t>
      </w:r>
      <w:proofErr w:type="spellEnd"/>
      <w:r w:rsidRPr="0024461B">
        <w:rPr>
          <w:sz w:val="22"/>
          <w:lang w:val="bg-BG"/>
        </w:rPr>
        <w:t xml:space="preserve"> като </w:t>
      </w:r>
      <w:proofErr w:type="spellStart"/>
      <w:r w:rsidRPr="0024461B">
        <w:rPr>
          <w:sz w:val="22"/>
          <w:lang w:val="bg-BG"/>
        </w:rPr>
        <w:t>монотерапия</w:t>
      </w:r>
      <w:proofErr w:type="spellEnd"/>
      <w:r w:rsidRPr="0024461B">
        <w:rPr>
          <w:sz w:val="22"/>
          <w:lang w:val="bg-BG"/>
        </w:rPr>
        <w:t xml:space="preserve"> при лека до умерена </w:t>
      </w:r>
      <w:r w:rsidRPr="0024461B">
        <w:rPr>
          <w:color w:val="000000"/>
          <w:sz w:val="22"/>
          <w:lang w:val="bg-BG"/>
        </w:rPr>
        <w:t>степен на болестта</w:t>
      </w:r>
      <w:r w:rsidRPr="0024461B">
        <w:rPr>
          <w:sz w:val="22"/>
          <w:lang w:val="bg-BG"/>
        </w:rPr>
        <w:t xml:space="preserve"> на Алцхаймер (изходен общ MMSE-резултат при основа 10 до 22) са обхванати 403 пациенти. Ефектът при лекуваните с </w:t>
      </w:r>
      <w:proofErr w:type="spellStart"/>
      <w:r w:rsidRPr="0024461B">
        <w:rPr>
          <w:sz w:val="22"/>
          <w:lang w:val="bg-BG"/>
        </w:rPr>
        <w:t>мемантин</w:t>
      </w:r>
      <w:proofErr w:type="spellEnd"/>
      <w:r w:rsidRPr="0024461B">
        <w:rPr>
          <w:sz w:val="22"/>
          <w:lang w:val="bg-BG"/>
        </w:rPr>
        <w:t xml:space="preserve"> пациенти е статистически значимо по-добър в сравнение с този при лекуваните с плацебо пациенти по отношение на основните точки: скала за оценка на болестта на Алцхаймер </w:t>
      </w:r>
      <w:r w:rsidRPr="0024461B">
        <w:rPr>
          <w:iCs/>
          <w:color w:val="000000"/>
          <w:sz w:val="22"/>
          <w:lang w:val="bg-BG"/>
        </w:rPr>
        <w:t>(</w:t>
      </w:r>
      <w:r w:rsidRPr="0034224E">
        <w:rPr>
          <w:iCs/>
          <w:color w:val="000000"/>
          <w:sz w:val="22"/>
          <w:lang w:val="en-US"/>
        </w:rPr>
        <w:t>Alzheimer</w:t>
      </w:r>
      <w:r w:rsidRPr="0024461B">
        <w:rPr>
          <w:iCs/>
          <w:color w:val="000000"/>
          <w:sz w:val="22"/>
          <w:lang w:val="bg-BG"/>
        </w:rPr>
        <w:t>´</w:t>
      </w:r>
      <w:r w:rsidRPr="0034224E">
        <w:rPr>
          <w:iCs/>
          <w:color w:val="000000"/>
          <w:sz w:val="22"/>
          <w:lang w:val="en-US"/>
        </w:rPr>
        <w:t>s</w:t>
      </w:r>
      <w:r w:rsidRPr="0024461B">
        <w:rPr>
          <w:iCs/>
          <w:color w:val="000000"/>
          <w:sz w:val="22"/>
          <w:lang w:val="bg-BG"/>
        </w:rPr>
        <w:t xml:space="preserve"> </w:t>
      </w:r>
      <w:r w:rsidRPr="0034224E">
        <w:rPr>
          <w:iCs/>
          <w:color w:val="000000"/>
          <w:sz w:val="22"/>
          <w:lang w:val="en-US"/>
        </w:rPr>
        <w:t>disease</w:t>
      </w:r>
      <w:r w:rsidRPr="0024461B">
        <w:rPr>
          <w:iCs/>
          <w:color w:val="000000"/>
          <w:sz w:val="22"/>
          <w:lang w:val="bg-BG"/>
        </w:rPr>
        <w:t xml:space="preserve"> </w:t>
      </w:r>
      <w:r w:rsidRPr="0034224E">
        <w:rPr>
          <w:iCs/>
          <w:color w:val="000000"/>
          <w:sz w:val="22"/>
          <w:lang w:val="en-US"/>
        </w:rPr>
        <w:t>assessment</w:t>
      </w:r>
      <w:r w:rsidRPr="0024461B">
        <w:rPr>
          <w:iCs/>
          <w:color w:val="000000"/>
          <w:sz w:val="22"/>
          <w:lang w:val="bg-BG"/>
        </w:rPr>
        <w:t xml:space="preserve"> </w:t>
      </w:r>
      <w:r w:rsidRPr="0034224E">
        <w:rPr>
          <w:iCs/>
          <w:color w:val="000000"/>
          <w:sz w:val="22"/>
          <w:lang w:val="en-US"/>
        </w:rPr>
        <w:t>scale</w:t>
      </w:r>
      <w:r w:rsidRPr="0024461B">
        <w:rPr>
          <w:iCs/>
          <w:color w:val="000000"/>
          <w:sz w:val="22"/>
          <w:lang w:val="bg-BG"/>
        </w:rPr>
        <w:t>)</w:t>
      </w:r>
      <w:r w:rsidRPr="0024461B">
        <w:rPr>
          <w:sz w:val="22"/>
          <w:lang w:val="bg-BG"/>
        </w:rPr>
        <w:t xml:space="preserve"> (ADAS-</w:t>
      </w:r>
      <w:proofErr w:type="spellStart"/>
      <w:r w:rsidRPr="0024461B">
        <w:rPr>
          <w:sz w:val="22"/>
          <w:lang w:val="bg-BG"/>
        </w:rPr>
        <w:t>cog</w:t>
      </w:r>
      <w:proofErr w:type="spellEnd"/>
      <w:r w:rsidRPr="0024461B">
        <w:rPr>
          <w:sz w:val="22"/>
          <w:lang w:val="bg-BG"/>
        </w:rPr>
        <w:t>) (p = 0,003) и CIBIC-</w:t>
      </w:r>
      <w:proofErr w:type="spellStart"/>
      <w:r w:rsidRPr="0024461B">
        <w:rPr>
          <w:sz w:val="22"/>
          <w:lang w:val="bg-BG"/>
        </w:rPr>
        <w:t>plus</w:t>
      </w:r>
      <w:proofErr w:type="spellEnd"/>
      <w:r w:rsidRPr="0024461B">
        <w:rPr>
          <w:sz w:val="22"/>
          <w:lang w:val="bg-BG"/>
        </w:rPr>
        <w:t xml:space="preserve"> (p = 0,004) през 24-та седмица при последното проведено наблюдение </w:t>
      </w:r>
      <w:r w:rsidRPr="0024461B">
        <w:rPr>
          <w:iCs/>
          <w:color w:val="000000"/>
          <w:sz w:val="22"/>
          <w:lang w:val="bg-BG"/>
        </w:rPr>
        <w:t>(</w:t>
      </w:r>
      <w:r w:rsidRPr="0034224E">
        <w:rPr>
          <w:iCs/>
          <w:color w:val="000000"/>
          <w:sz w:val="22"/>
          <w:lang w:val="en-US"/>
        </w:rPr>
        <w:t>last</w:t>
      </w:r>
      <w:r w:rsidRPr="0024461B">
        <w:rPr>
          <w:iCs/>
          <w:color w:val="000000"/>
          <w:sz w:val="22"/>
          <w:lang w:val="bg-BG"/>
        </w:rPr>
        <w:t xml:space="preserve"> </w:t>
      </w:r>
      <w:r w:rsidRPr="0034224E">
        <w:rPr>
          <w:iCs/>
          <w:color w:val="000000"/>
          <w:sz w:val="22"/>
          <w:lang w:val="en-US"/>
        </w:rPr>
        <w:t>observation</w:t>
      </w:r>
      <w:r w:rsidRPr="0024461B">
        <w:rPr>
          <w:iCs/>
          <w:color w:val="000000"/>
          <w:sz w:val="22"/>
          <w:lang w:val="bg-BG"/>
        </w:rPr>
        <w:t xml:space="preserve"> </w:t>
      </w:r>
      <w:r w:rsidRPr="0034224E">
        <w:rPr>
          <w:iCs/>
          <w:color w:val="000000"/>
          <w:sz w:val="22"/>
          <w:lang w:val="en-US"/>
        </w:rPr>
        <w:t>carried</w:t>
      </w:r>
      <w:r w:rsidRPr="0024461B">
        <w:rPr>
          <w:iCs/>
          <w:color w:val="000000"/>
          <w:sz w:val="22"/>
          <w:lang w:val="bg-BG"/>
        </w:rPr>
        <w:t xml:space="preserve"> </w:t>
      </w:r>
      <w:r w:rsidRPr="0034224E">
        <w:rPr>
          <w:iCs/>
          <w:color w:val="000000"/>
          <w:sz w:val="22"/>
          <w:lang w:val="en-US"/>
        </w:rPr>
        <w:t>forward</w:t>
      </w:r>
      <w:r w:rsidRPr="0024461B">
        <w:rPr>
          <w:iCs/>
          <w:color w:val="000000"/>
          <w:sz w:val="22"/>
          <w:lang w:val="bg-BG"/>
        </w:rPr>
        <w:t>)</w:t>
      </w:r>
      <w:r w:rsidRPr="0024461B">
        <w:rPr>
          <w:sz w:val="22"/>
          <w:lang w:val="bg-BG"/>
        </w:rPr>
        <w:t xml:space="preserve"> (LOCF). При друго проучване с </w:t>
      </w:r>
      <w:proofErr w:type="spellStart"/>
      <w:r w:rsidRPr="0024461B">
        <w:rPr>
          <w:sz w:val="22"/>
          <w:lang w:val="bg-BG"/>
        </w:rPr>
        <w:t>монотерапия</w:t>
      </w:r>
      <w:proofErr w:type="spellEnd"/>
      <w:r w:rsidRPr="0024461B">
        <w:rPr>
          <w:sz w:val="22"/>
          <w:lang w:val="bg-BG"/>
        </w:rPr>
        <w:t xml:space="preserve"> на лека до умерена болест на Алцхаймер са </w:t>
      </w:r>
      <w:r w:rsidRPr="0024461B">
        <w:rPr>
          <w:color w:val="000000"/>
          <w:sz w:val="22"/>
          <w:lang w:val="bg-BG"/>
        </w:rPr>
        <w:t xml:space="preserve">рандомизирани </w:t>
      </w:r>
      <w:r w:rsidRPr="0024461B">
        <w:rPr>
          <w:sz w:val="22"/>
          <w:lang w:val="bg-BG"/>
        </w:rPr>
        <w:t xml:space="preserve">общо 470 пациенти (изходен общ MMSE-резултат при основа 11 до 23). При </w:t>
      </w:r>
      <w:proofErr w:type="spellStart"/>
      <w:r w:rsidRPr="0024461B">
        <w:rPr>
          <w:sz w:val="22"/>
          <w:lang w:val="bg-BG"/>
        </w:rPr>
        <w:t>проспективно</w:t>
      </w:r>
      <w:proofErr w:type="spellEnd"/>
      <w:r w:rsidRPr="0024461B">
        <w:rPr>
          <w:sz w:val="22"/>
          <w:lang w:val="bg-BG"/>
        </w:rPr>
        <w:t xml:space="preserve"> дефинирания първичен анализ през 24-та седмица не е постигната статистическа значимост на първична ефикасност.</w:t>
      </w:r>
    </w:p>
    <w:p w14:paraId="37FA7EA7" w14:textId="77777777" w:rsidR="00C636B4" w:rsidRPr="0024461B" w:rsidRDefault="00C636B4" w:rsidP="00816FFE">
      <w:pPr>
        <w:rPr>
          <w:sz w:val="22"/>
          <w:lang w:val="bg-BG"/>
        </w:rPr>
      </w:pPr>
    </w:p>
    <w:p w14:paraId="1FD9913B" w14:textId="77777777" w:rsidR="00C636B4" w:rsidRPr="0024461B" w:rsidRDefault="00C636B4" w:rsidP="00816FFE">
      <w:pPr>
        <w:rPr>
          <w:sz w:val="22"/>
          <w:lang w:val="bg-BG"/>
        </w:rPr>
      </w:pPr>
      <w:r w:rsidRPr="0024461B">
        <w:rPr>
          <w:sz w:val="22"/>
          <w:lang w:val="bg-BG"/>
        </w:rPr>
        <w:t xml:space="preserve">При мета-анализ на пациенти с умерена до тежка степен на болест на Алцхаймер (общ MMSE-резултат при основа &lt; 20) от шест плацебо-контролирани, 6-месечни проучвания, фаза III (включващи проучвания с </w:t>
      </w:r>
      <w:proofErr w:type="spellStart"/>
      <w:r w:rsidRPr="0024461B">
        <w:rPr>
          <w:sz w:val="22"/>
          <w:lang w:val="bg-BG"/>
        </w:rPr>
        <w:t>монотерапия</w:t>
      </w:r>
      <w:proofErr w:type="spellEnd"/>
      <w:r w:rsidRPr="0024461B">
        <w:rPr>
          <w:sz w:val="22"/>
          <w:lang w:val="bg-BG"/>
        </w:rPr>
        <w:t xml:space="preserve"> и проучвания при пациенти на постоянна доза </w:t>
      </w:r>
      <w:proofErr w:type="spellStart"/>
      <w:r w:rsidRPr="0024461B">
        <w:rPr>
          <w:sz w:val="22"/>
          <w:lang w:val="bg-BG"/>
        </w:rPr>
        <w:t>ацетилхолинестеразни</w:t>
      </w:r>
      <w:proofErr w:type="spellEnd"/>
      <w:r w:rsidRPr="0024461B">
        <w:rPr>
          <w:sz w:val="22"/>
          <w:lang w:val="bg-BG"/>
        </w:rPr>
        <w:t xml:space="preserve"> инхибитори) се установява, че съществува статистически значим ефект в полза на лечението с </w:t>
      </w:r>
      <w:proofErr w:type="spellStart"/>
      <w:r w:rsidRPr="0024461B">
        <w:rPr>
          <w:sz w:val="22"/>
          <w:lang w:val="bg-BG"/>
        </w:rPr>
        <w:t>мемантин</w:t>
      </w:r>
      <w:proofErr w:type="spellEnd"/>
      <w:r w:rsidRPr="0024461B">
        <w:rPr>
          <w:sz w:val="22"/>
          <w:lang w:val="bg-BG"/>
        </w:rPr>
        <w:t xml:space="preserve"> за когнитивната, глобалната и функционалната сфера. При пациенти с придружаващо влошаване във всичките три сфери, резултатите показват статистически значим ефект от </w:t>
      </w:r>
      <w:proofErr w:type="spellStart"/>
      <w:r w:rsidRPr="0024461B">
        <w:rPr>
          <w:sz w:val="22"/>
          <w:lang w:val="bg-BG"/>
        </w:rPr>
        <w:t>мемантин</w:t>
      </w:r>
      <w:proofErr w:type="spellEnd"/>
      <w:r w:rsidRPr="0024461B">
        <w:rPr>
          <w:sz w:val="22"/>
          <w:lang w:val="bg-BG"/>
        </w:rPr>
        <w:t xml:space="preserve"> предотвратяващ влошаването, като два пъти повече от третираните с плацебо пациенти демонстрират влошаване във всичките три сфери в сравнение с лекуваните с </w:t>
      </w:r>
      <w:proofErr w:type="spellStart"/>
      <w:r w:rsidRPr="0024461B">
        <w:rPr>
          <w:sz w:val="22"/>
          <w:lang w:val="bg-BG"/>
        </w:rPr>
        <w:t>мемантин</w:t>
      </w:r>
      <w:proofErr w:type="spellEnd"/>
      <w:r w:rsidRPr="0024461B">
        <w:rPr>
          <w:sz w:val="22"/>
          <w:lang w:val="bg-BG"/>
        </w:rPr>
        <w:t xml:space="preserve"> пациенти (21 % срещу 11 %, p </w:t>
      </w:r>
      <w:r w:rsidRPr="0024461B">
        <w:rPr>
          <w:sz w:val="22"/>
          <w:szCs w:val="22"/>
          <w:lang w:val="bg-BG"/>
        </w:rPr>
        <w:sym w:font="Symbol" w:char="F03C"/>
      </w:r>
      <w:r w:rsidRPr="0024461B">
        <w:rPr>
          <w:sz w:val="22"/>
          <w:lang w:val="bg-BG"/>
        </w:rPr>
        <w:t> 0,0001).</w:t>
      </w:r>
    </w:p>
    <w:p w14:paraId="78A53FA0" w14:textId="77777777" w:rsidR="00C636B4" w:rsidRPr="0024461B" w:rsidRDefault="00C636B4" w:rsidP="00816FFE">
      <w:pPr>
        <w:tabs>
          <w:tab w:val="left" w:pos="567"/>
        </w:tabs>
        <w:rPr>
          <w:sz w:val="22"/>
          <w:lang w:val="bg-BG"/>
        </w:rPr>
      </w:pPr>
    </w:p>
    <w:p w14:paraId="7686C9FE" w14:textId="77777777" w:rsidR="00C636B4" w:rsidRPr="0024461B" w:rsidRDefault="00C636B4" w:rsidP="00816FFE">
      <w:pPr>
        <w:tabs>
          <w:tab w:val="left" w:pos="567"/>
        </w:tabs>
        <w:ind w:left="567" w:hanging="567"/>
        <w:rPr>
          <w:sz w:val="22"/>
          <w:lang w:val="bg-BG"/>
        </w:rPr>
      </w:pPr>
      <w:r w:rsidRPr="0024461B">
        <w:rPr>
          <w:b/>
          <w:sz w:val="22"/>
          <w:lang w:val="bg-BG"/>
        </w:rPr>
        <w:t>5.2</w:t>
      </w:r>
      <w:r w:rsidRPr="0024461B">
        <w:rPr>
          <w:b/>
          <w:sz w:val="22"/>
          <w:lang w:val="bg-BG"/>
        </w:rPr>
        <w:tab/>
      </w:r>
      <w:proofErr w:type="spellStart"/>
      <w:r w:rsidRPr="0024461B">
        <w:rPr>
          <w:b/>
          <w:sz w:val="22"/>
          <w:lang w:val="bg-BG"/>
        </w:rPr>
        <w:t>Фармакокинетични</w:t>
      </w:r>
      <w:proofErr w:type="spellEnd"/>
      <w:r w:rsidRPr="0024461B">
        <w:rPr>
          <w:b/>
          <w:sz w:val="22"/>
          <w:lang w:val="bg-BG"/>
        </w:rPr>
        <w:t xml:space="preserve"> свойства</w:t>
      </w:r>
    </w:p>
    <w:p w14:paraId="2C0012A1" w14:textId="77777777" w:rsidR="00C636B4" w:rsidRPr="0024461B" w:rsidRDefault="00C636B4" w:rsidP="00816FFE">
      <w:pPr>
        <w:tabs>
          <w:tab w:val="left" w:pos="567"/>
        </w:tabs>
        <w:rPr>
          <w:sz w:val="22"/>
          <w:lang w:val="bg-BG"/>
        </w:rPr>
      </w:pPr>
    </w:p>
    <w:p w14:paraId="19D77FFC" w14:textId="77777777" w:rsidR="00C636B4" w:rsidRPr="0024461B" w:rsidRDefault="00C636B4" w:rsidP="00816FFE">
      <w:pPr>
        <w:tabs>
          <w:tab w:val="left" w:pos="567"/>
        </w:tabs>
        <w:rPr>
          <w:sz w:val="22"/>
          <w:lang w:val="bg-BG"/>
        </w:rPr>
      </w:pPr>
      <w:r w:rsidRPr="0024461B">
        <w:rPr>
          <w:sz w:val="22"/>
          <w:u w:val="single"/>
          <w:lang w:val="bg-BG"/>
        </w:rPr>
        <w:t>Абсорбция:</w:t>
      </w:r>
      <w:r w:rsidRPr="0024461B">
        <w:rPr>
          <w:i/>
          <w:sz w:val="22"/>
          <w:lang w:val="bg-BG"/>
        </w:rPr>
        <w:t xml:space="preserve"> </w:t>
      </w:r>
      <w:proofErr w:type="spellStart"/>
      <w:r w:rsidRPr="0024461B">
        <w:rPr>
          <w:sz w:val="22"/>
          <w:lang w:val="bg-BG"/>
        </w:rPr>
        <w:t>Мемантин</w:t>
      </w:r>
      <w:proofErr w:type="spellEnd"/>
      <w:r w:rsidRPr="0024461B">
        <w:rPr>
          <w:sz w:val="22"/>
          <w:lang w:val="bg-BG"/>
        </w:rPr>
        <w:t xml:space="preserve"> има абсолютна бионаличност приблизително 100 %. </w:t>
      </w:r>
      <w:proofErr w:type="spellStart"/>
      <w:r w:rsidRPr="0024461B">
        <w:rPr>
          <w:sz w:val="22"/>
          <w:lang w:val="bg-BG"/>
        </w:rPr>
        <w:t>t</w:t>
      </w:r>
      <w:r w:rsidRPr="0024461B">
        <w:rPr>
          <w:sz w:val="22"/>
          <w:vertAlign w:val="subscript"/>
          <w:lang w:val="bg-BG"/>
        </w:rPr>
        <w:t>max</w:t>
      </w:r>
      <w:proofErr w:type="spellEnd"/>
      <w:r w:rsidRPr="0024461B">
        <w:rPr>
          <w:sz w:val="22"/>
          <w:lang w:val="bg-BG"/>
        </w:rPr>
        <w:t xml:space="preserve"> е между 3 и 8 часа. Няма данни, че храната повлиява абсорбцията на </w:t>
      </w:r>
      <w:proofErr w:type="spellStart"/>
      <w:r w:rsidRPr="0024461B">
        <w:rPr>
          <w:sz w:val="22"/>
          <w:lang w:val="bg-BG"/>
        </w:rPr>
        <w:t>мемантин</w:t>
      </w:r>
      <w:proofErr w:type="spellEnd"/>
      <w:r w:rsidRPr="0024461B">
        <w:rPr>
          <w:sz w:val="22"/>
          <w:lang w:val="bg-BG"/>
        </w:rPr>
        <w:t>.</w:t>
      </w:r>
    </w:p>
    <w:p w14:paraId="7B55A3AF" w14:textId="77777777" w:rsidR="00C636B4" w:rsidRPr="0024461B" w:rsidRDefault="00C636B4" w:rsidP="00816FFE">
      <w:pPr>
        <w:tabs>
          <w:tab w:val="left" w:pos="567"/>
        </w:tabs>
        <w:rPr>
          <w:sz w:val="22"/>
          <w:lang w:val="bg-BG"/>
        </w:rPr>
      </w:pPr>
    </w:p>
    <w:p w14:paraId="1F75792C" w14:textId="77777777" w:rsidR="00C636B4" w:rsidRPr="0024461B" w:rsidRDefault="00C636B4" w:rsidP="00816FFE">
      <w:pPr>
        <w:keepNext/>
        <w:keepLines/>
        <w:tabs>
          <w:tab w:val="left" w:pos="567"/>
        </w:tabs>
        <w:rPr>
          <w:sz w:val="22"/>
          <w:lang w:val="bg-BG"/>
        </w:rPr>
      </w:pPr>
      <w:r w:rsidRPr="0024461B">
        <w:rPr>
          <w:sz w:val="22"/>
          <w:u w:val="single"/>
          <w:lang w:val="bg-BG"/>
        </w:rPr>
        <w:t>Разпределение:</w:t>
      </w:r>
      <w:r w:rsidRPr="0024461B">
        <w:rPr>
          <w:sz w:val="22"/>
          <w:lang w:val="bg-BG"/>
        </w:rPr>
        <w:t xml:space="preserve"> Дневните дози от 20 </w:t>
      </w:r>
      <w:proofErr w:type="spellStart"/>
      <w:r w:rsidRPr="0024461B">
        <w:rPr>
          <w:sz w:val="22"/>
          <w:lang w:val="bg-BG"/>
        </w:rPr>
        <w:t>mg</w:t>
      </w:r>
      <w:proofErr w:type="spellEnd"/>
      <w:r w:rsidRPr="0024461B">
        <w:rPr>
          <w:sz w:val="22"/>
          <w:lang w:val="bg-BG"/>
        </w:rPr>
        <w:t xml:space="preserve"> водят до стационарни плазмени концентрации на </w:t>
      </w:r>
      <w:proofErr w:type="spellStart"/>
      <w:r w:rsidRPr="0024461B">
        <w:rPr>
          <w:sz w:val="22"/>
          <w:lang w:val="bg-BG"/>
        </w:rPr>
        <w:t>мемантин</w:t>
      </w:r>
      <w:proofErr w:type="spellEnd"/>
      <w:r w:rsidRPr="0024461B">
        <w:rPr>
          <w:sz w:val="22"/>
          <w:lang w:val="bg-BG"/>
        </w:rPr>
        <w:t>, които варират от 70 до 150 </w:t>
      </w:r>
      <w:proofErr w:type="spellStart"/>
      <w:r w:rsidRPr="0024461B">
        <w:rPr>
          <w:sz w:val="22"/>
          <w:lang w:val="bg-BG"/>
        </w:rPr>
        <w:t>ng</w:t>
      </w:r>
      <w:proofErr w:type="spellEnd"/>
      <w:r w:rsidRPr="0024461B">
        <w:rPr>
          <w:sz w:val="22"/>
          <w:lang w:val="bg-BG"/>
        </w:rPr>
        <w:t>/ml (0,5 </w:t>
      </w:r>
      <w:r w:rsidRPr="0024461B">
        <w:rPr>
          <w:sz w:val="22"/>
          <w:lang w:val="bg-BG"/>
        </w:rPr>
        <w:noBreakHyphen/>
        <w:t> 1 µ</w:t>
      </w:r>
      <w:proofErr w:type="spellStart"/>
      <w:r w:rsidRPr="0024461B">
        <w:rPr>
          <w:sz w:val="22"/>
          <w:lang w:val="bg-BG"/>
        </w:rPr>
        <w:t>mol</w:t>
      </w:r>
      <w:proofErr w:type="spellEnd"/>
      <w:r w:rsidRPr="0024461B">
        <w:rPr>
          <w:sz w:val="22"/>
          <w:lang w:val="bg-BG"/>
        </w:rPr>
        <w:t>) с големи интериндивидуални различия. Когато се прилагат дневни дози от 5 до 30 </w:t>
      </w:r>
      <w:proofErr w:type="spellStart"/>
      <w:r w:rsidRPr="0024461B">
        <w:rPr>
          <w:sz w:val="22"/>
          <w:lang w:val="bg-BG"/>
        </w:rPr>
        <w:t>mg</w:t>
      </w:r>
      <w:proofErr w:type="spellEnd"/>
      <w:r w:rsidRPr="0024461B">
        <w:rPr>
          <w:sz w:val="22"/>
          <w:lang w:val="bg-BG"/>
        </w:rPr>
        <w:t xml:space="preserve"> се изчислява средно съотношение </w:t>
      </w:r>
      <w:proofErr w:type="spellStart"/>
      <w:r w:rsidRPr="0024461B">
        <w:rPr>
          <w:sz w:val="22"/>
          <w:lang w:val="bg-BG"/>
        </w:rPr>
        <w:t>цереброспинална</w:t>
      </w:r>
      <w:proofErr w:type="spellEnd"/>
      <w:r w:rsidRPr="0024461B">
        <w:rPr>
          <w:sz w:val="22"/>
          <w:lang w:val="bg-BG"/>
        </w:rPr>
        <w:t xml:space="preserve"> течност (ЦСТ)/серум 0,52. Обемът на разпределение е приблизително 10 l/</w:t>
      </w:r>
      <w:proofErr w:type="spellStart"/>
      <w:r w:rsidRPr="0024461B">
        <w:rPr>
          <w:sz w:val="22"/>
          <w:lang w:val="bg-BG"/>
        </w:rPr>
        <w:t>kg</w:t>
      </w:r>
      <w:proofErr w:type="spellEnd"/>
      <w:r w:rsidRPr="0024461B">
        <w:rPr>
          <w:sz w:val="22"/>
          <w:lang w:val="bg-BG"/>
        </w:rPr>
        <w:t xml:space="preserve">. Около 45 % от количеството </w:t>
      </w:r>
      <w:proofErr w:type="spellStart"/>
      <w:r w:rsidRPr="0024461B">
        <w:rPr>
          <w:sz w:val="22"/>
          <w:lang w:val="bg-BG"/>
        </w:rPr>
        <w:t>мемантин</w:t>
      </w:r>
      <w:proofErr w:type="spellEnd"/>
      <w:r w:rsidRPr="0024461B">
        <w:rPr>
          <w:sz w:val="22"/>
          <w:lang w:val="bg-BG"/>
        </w:rPr>
        <w:t xml:space="preserve"> е свързано с плазмените белтъци.</w:t>
      </w:r>
    </w:p>
    <w:p w14:paraId="78B6458D" w14:textId="77777777" w:rsidR="00C636B4" w:rsidRPr="0024461B" w:rsidRDefault="00C636B4" w:rsidP="00816FFE">
      <w:pPr>
        <w:tabs>
          <w:tab w:val="left" w:pos="567"/>
        </w:tabs>
        <w:rPr>
          <w:sz w:val="22"/>
          <w:lang w:val="bg-BG"/>
        </w:rPr>
      </w:pPr>
    </w:p>
    <w:p w14:paraId="039737C0" w14:textId="77777777" w:rsidR="00C636B4" w:rsidRPr="0024461B" w:rsidRDefault="00C636B4" w:rsidP="00816FFE">
      <w:pPr>
        <w:tabs>
          <w:tab w:val="left" w:pos="567"/>
        </w:tabs>
        <w:rPr>
          <w:sz w:val="22"/>
          <w:lang w:val="bg-BG"/>
        </w:rPr>
      </w:pPr>
      <w:r w:rsidRPr="0024461B">
        <w:rPr>
          <w:sz w:val="22"/>
          <w:u w:val="single"/>
          <w:lang w:val="bg-BG"/>
        </w:rPr>
        <w:t>Биотрансформация:</w:t>
      </w:r>
      <w:r w:rsidRPr="0024461B">
        <w:rPr>
          <w:sz w:val="22"/>
          <w:lang w:val="bg-BG"/>
        </w:rPr>
        <w:t xml:space="preserve"> При човека около 80 % от циркулиращите форми на </w:t>
      </w:r>
      <w:proofErr w:type="spellStart"/>
      <w:r w:rsidRPr="0024461B">
        <w:rPr>
          <w:sz w:val="22"/>
          <w:lang w:val="bg-BG"/>
        </w:rPr>
        <w:t>мемантин</w:t>
      </w:r>
      <w:proofErr w:type="spellEnd"/>
      <w:r w:rsidRPr="0024461B">
        <w:rPr>
          <w:sz w:val="22"/>
          <w:lang w:val="bg-BG"/>
        </w:rPr>
        <w:t xml:space="preserve"> са под формата на изходното съединение. Главните метаболити при човека са N-3,5-диметил-глудантан, изомерната смес на 4- и 6-хидрокси-мемантин и 1-нитрозо-3,5-диметил-адамантан. Нито един от тези метаболити не проявява NMDA-антагонистична активност. Не е открит </w:t>
      </w:r>
      <w:proofErr w:type="spellStart"/>
      <w:r w:rsidRPr="0024461B">
        <w:rPr>
          <w:sz w:val="22"/>
          <w:lang w:val="bg-BG"/>
        </w:rPr>
        <w:t>цитохром</w:t>
      </w:r>
      <w:proofErr w:type="spellEnd"/>
      <w:r w:rsidRPr="0024461B">
        <w:rPr>
          <w:sz w:val="22"/>
          <w:lang w:val="bg-BG"/>
        </w:rPr>
        <w:t xml:space="preserve"> P 450 катализиран метаболизъм </w:t>
      </w:r>
      <w:proofErr w:type="spellStart"/>
      <w:r w:rsidRPr="0024461B">
        <w:rPr>
          <w:i/>
          <w:sz w:val="22"/>
          <w:lang w:val="bg-BG"/>
        </w:rPr>
        <w:t>in</w:t>
      </w:r>
      <w:proofErr w:type="spellEnd"/>
      <w:r w:rsidRPr="0024461B">
        <w:rPr>
          <w:i/>
          <w:sz w:val="22"/>
          <w:lang w:val="bg-BG"/>
        </w:rPr>
        <w:t xml:space="preserve"> </w:t>
      </w:r>
      <w:proofErr w:type="spellStart"/>
      <w:r w:rsidRPr="0024461B">
        <w:rPr>
          <w:i/>
          <w:sz w:val="22"/>
          <w:lang w:val="bg-BG"/>
        </w:rPr>
        <w:t>vitro</w:t>
      </w:r>
      <w:proofErr w:type="spellEnd"/>
      <w:r w:rsidRPr="0024461B">
        <w:rPr>
          <w:i/>
          <w:sz w:val="22"/>
          <w:lang w:val="bg-BG"/>
        </w:rPr>
        <w:t>.</w:t>
      </w:r>
    </w:p>
    <w:p w14:paraId="5B42683C" w14:textId="77777777" w:rsidR="00C636B4" w:rsidRPr="0024461B" w:rsidRDefault="00C636B4" w:rsidP="00816FFE">
      <w:pPr>
        <w:tabs>
          <w:tab w:val="left" w:pos="567"/>
        </w:tabs>
        <w:rPr>
          <w:sz w:val="22"/>
          <w:lang w:val="bg-BG"/>
        </w:rPr>
      </w:pPr>
      <w:r w:rsidRPr="0024461B">
        <w:rPr>
          <w:sz w:val="22"/>
          <w:lang w:val="bg-BG"/>
        </w:rPr>
        <w:t xml:space="preserve">При проучване с перорално прилаган </w:t>
      </w:r>
      <w:r w:rsidRPr="0024461B">
        <w:rPr>
          <w:sz w:val="22"/>
          <w:vertAlign w:val="superscript"/>
          <w:lang w:val="bg-BG"/>
        </w:rPr>
        <w:t>14</w:t>
      </w:r>
      <w:r w:rsidRPr="0024461B">
        <w:rPr>
          <w:sz w:val="22"/>
          <w:lang w:val="bg-BG"/>
        </w:rPr>
        <w:t xml:space="preserve">C-мемантин, средно 84 % от дозата се възстановява в рамките на 20 дни, като повече от 99 % се </w:t>
      </w:r>
      <w:proofErr w:type="spellStart"/>
      <w:r w:rsidRPr="0024461B">
        <w:rPr>
          <w:sz w:val="22"/>
          <w:lang w:val="bg-BG"/>
        </w:rPr>
        <w:t>екскретира</w:t>
      </w:r>
      <w:proofErr w:type="spellEnd"/>
      <w:r w:rsidRPr="0024461B">
        <w:rPr>
          <w:sz w:val="22"/>
          <w:lang w:val="bg-BG"/>
        </w:rPr>
        <w:t xml:space="preserve"> през бъбреците.</w:t>
      </w:r>
    </w:p>
    <w:p w14:paraId="1DA5BB70" w14:textId="77777777" w:rsidR="00C636B4" w:rsidRPr="0024461B" w:rsidRDefault="00C636B4" w:rsidP="00816FFE">
      <w:pPr>
        <w:tabs>
          <w:tab w:val="left" w:pos="567"/>
        </w:tabs>
        <w:rPr>
          <w:sz w:val="22"/>
          <w:lang w:val="bg-BG"/>
        </w:rPr>
      </w:pPr>
    </w:p>
    <w:p w14:paraId="7A1471E7" w14:textId="77777777" w:rsidR="00C636B4" w:rsidRPr="0024461B" w:rsidRDefault="00C636B4" w:rsidP="00816FFE">
      <w:pPr>
        <w:tabs>
          <w:tab w:val="left" w:pos="567"/>
        </w:tabs>
        <w:rPr>
          <w:sz w:val="22"/>
          <w:lang w:val="bg-BG"/>
        </w:rPr>
      </w:pPr>
      <w:r w:rsidRPr="0024461B">
        <w:rPr>
          <w:sz w:val="22"/>
          <w:u w:val="single"/>
          <w:lang w:val="bg-BG"/>
        </w:rPr>
        <w:t>Елиминиране:</w:t>
      </w:r>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се елиминира по </w:t>
      </w:r>
      <w:proofErr w:type="spellStart"/>
      <w:r w:rsidRPr="0024461B">
        <w:rPr>
          <w:sz w:val="22"/>
          <w:lang w:val="bg-BG"/>
        </w:rPr>
        <w:t>моноекспоненциална</w:t>
      </w:r>
      <w:proofErr w:type="spellEnd"/>
      <w:r w:rsidRPr="0024461B">
        <w:rPr>
          <w:sz w:val="22"/>
          <w:lang w:val="bg-BG"/>
        </w:rPr>
        <w:t xml:space="preserve"> крива с терминален t</w:t>
      </w:r>
      <w:r w:rsidRPr="0024461B">
        <w:rPr>
          <w:sz w:val="22"/>
          <w:vertAlign w:val="subscript"/>
          <w:lang w:val="bg-BG"/>
        </w:rPr>
        <w:t>½</w:t>
      </w:r>
      <w:r w:rsidRPr="0024461B">
        <w:rPr>
          <w:sz w:val="22"/>
          <w:lang w:val="bg-BG"/>
        </w:rPr>
        <w:t xml:space="preserve"> от 60 до 100 часа. При доброволци с нормална бъбречна функция общият клирънс (</w:t>
      </w:r>
      <w:proofErr w:type="spellStart"/>
      <w:r w:rsidRPr="0024461B">
        <w:rPr>
          <w:sz w:val="22"/>
          <w:lang w:val="bg-BG"/>
        </w:rPr>
        <w:t>Cl</w:t>
      </w:r>
      <w:r w:rsidRPr="0024461B">
        <w:rPr>
          <w:sz w:val="22"/>
          <w:vertAlign w:val="subscript"/>
          <w:lang w:val="bg-BG"/>
        </w:rPr>
        <w:t>tot</w:t>
      </w:r>
      <w:proofErr w:type="spellEnd"/>
      <w:r w:rsidRPr="0024461B">
        <w:rPr>
          <w:sz w:val="22"/>
          <w:lang w:val="bg-BG"/>
        </w:rPr>
        <w:t>) достига до 170 ml/</w:t>
      </w:r>
      <w:proofErr w:type="spellStart"/>
      <w:r w:rsidRPr="0024461B">
        <w:rPr>
          <w:sz w:val="22"/>
          <w:lang w:val="bg-BG"/>
        </w:rPr>
        <w:t>min</w:t>
      </w:r>
      <w:proofErr w:type="spellEnd"/>
      <w:r w:rsidRPr="0024461B">
        <w:rPr>
          <w:sz w:val="22"/>
          <w:lang w:val="bg-BG"/>
        </w:rPr>
        <w:t xml:space="preserve">/1,73 m² и част от общия бъбречен клирънс се реализира чрез </w:t>
      </w:r>
      <w:proofErr w:type="spellStart"/>
      <w:r w:rsidRPr="0024461B">
        <w:rPr>
          <w:sz w:val="22"/>
          <w:lang w:val="bg-BG"/>
        </w:rPr>
        <w:t>тубуларна</w:t>
      </w:r>
      <w:proofErr w:type="spellEnd"/>
      <w:r w:rsidRPr="0024461B">
        <w:rPr>
          <w:sz w:val="22"/>
          <w:lang w:val="bg-BG"/>
        </w:rPr>
        <w:t xml:space="preserve"> секреция. </w:t>
      </w:r>
    </w:p>
    <w:p w14:paraId="7D62B049" w14:textId="77777777" w:rsidR="00C636B4" w:rsidRPr="0024461B" w:rsidRDefault="00C636B4" w:rsidP="00816FFE">
      <w:pPr>
        <w:tabs>
          <w:tab w:val="left" w:pos="567"/>
        </w:tabs>
        <w:rPr>
          <w:sz w:val="22"/>
          <w:lang w:val="bg-BG"/>
        </w:rPr>
      </w:pPr>
    </w:p>
    <w:p w14:paraId="4E11ED02" w14:textId="77777777" w:rsidR="00C636B4" w:rsidRPr="0024461B" w:rsidRDefault="00C636B4" w:rsidP="00816FFE">
      <w:pPr>
        <w:tabs>
          <w:tab w:val="left" w:pos="567"/>
        </w:tabs>
        <w:rPr>
          <w:sz w:val="22"/>
          <w:lang w:val="bg-BG"/>
        </w:rPr>
      </w:pPr>
      <w:r w:rsidRPr="0024461B">
        <w:rPr>
          <w:sz w:val="22"/>
          <w:lang w:val="bg-BG"/>
        </w:rPr>
        <w:t xml:space="preserve">Бъбречният обмен включва също </w:t>
      </w:r>
      <w:proofErr w:type="spellStart"/>
      <w:r w:rsidRPr="0024461B">
        <w:rPr>
          <w:sz w:val="22"/>
          <w:lang w:val="bg-BG"/>
        </w:rPr>
        <w:t>тубулна</w:t>
      </w:r>
      <w:proofErr w:type="spellEnd"/>
      <w:r w:rsidRPr="0024461B">
        <w:rPr>
          <w:sz w:val="22"/>
          <w:lang w:val="bg-BG"/>
        </w:rPr>
        <w:t xml:space="preserve"> резорбция, която вероятно е опосредствана от катион-транспортиращи белтъци. Степента на бъбречно елиминиране на </w:t>
      </w:r>
      <w:proofErr w:type="spellStart"/>
      <w:r w:rsidRPr="0024461B">
        <w:rPr>
          <w:sz w:val="22"/>
          <w:lang w:val="bg-BG"/>
        </w:rPr>
        <w:t>мемантин</w:t>
      </w:r>
      <w:proofErr w:type="spellEnd"/>
      <w:r w:rsidRPr="0024461B">
        <w:rPr>
          <w:sz w:val="22"/>
          <w:lang w:val="bg-BG"/>
        </w:rPr>
        <w:t xml:space="preserve"> в условията на алкална урина може да бъде намалена 7 до 9 пъти (вижте точка 4.4). </w:t>
      </w:r>
      <w:proofErr w:type="spellStart"/>
      <w:r w:rsidRPr="0024461B">
        <w:rPr>
          <w:sz w:val="22"/>
          <w:lang w:val="bg-BG"/>
        </w:rPr>
        <w:t>Алкализирането</w:t>
      </w:r>
      <w:proofErr w:type="spellEnd"/>
      <w:r w:rsidRPr="0024461B">
        <w:rPr>
          <w:sz w:val="22"/>
          <w:lang w:val="bg-BG"/>
        </w:rPr>
        <w:t xml:space="preserve"> на урината може да се дължи на драстични промени в диетата, например от месна към вегетарианска диета, или на масивен прием на </w:t>
      </w:r>
      <w:proofErr w:type="spellStart"/>
      <w:r w:rsidRPr="0024461B">
        <w:rPr>
          <w:sz w:val="22"/>
          <w:lang w:val="bg-BG"/>
        </w:rPr>
        <w:t>алкализиращи</w:t>
      </w:r>
      <w:proofErr w:type="spellEnd"/>
      <w:r w:rsidRPr="0024461B">
        <w:rPr>
          <w:sz w:val="22"/>
          <w:lang w:val="bg-BG"/>
        </w:rPr>
        <w:t xml:space="preserve"> стомашни буфери.</w:t>
      </w:r>
    </w:p>
    <w:p w14:paraId="20BE55BF" w14:textId="77777777" w:rsidR="00C636B4" w:rsidRPr="0024461B" w:rsidRDefault="00C636B4" w:rsidP="00816FFE">
      <w:pPr>
        <w:tabs>
          <w:tab w:val="left" w:pos="567"/>
        </w:tabs>
        <w:rPr>
          <w:sz w:val="22"/>
          <w:lang w:val="bg-BG"/>
        </w:rPr>
      </w:pPr>
    </w:p>
    <w:p w14:paraId="40EC4911" w14:textId="77777777" w:rsidR="00C636B4" w:rsidRPr="0024461B" w:rsidRDefault="00C636B4" w:rsidP="00816FFE">
      <w:pPr>
        <w:tabs>
          <w:tab w:val="left" w:pos="567"/>
        </w:tabs>
        <w:rPr>
          <w:sz w:val="22"/>
          <w:lang w:val="bg-BG"/>
        </w:rPr>
      </w:pPr>
      <w:r w:rsidRPr="0024461B">
        <w:rPr>
          <w:sz w:val="22"/>
          <w:u w:val="single"/>
          <w:lang w:val="bg-BG"/>
        </w:rPr>
        <w:t>Линейност:</w:t>
      </w:r>
      <w:r w:rsidRPr="0024461B">
        <w:rPr>
          <w:sz w:val="22"/>
          <w:lang w:val="bg-BG"/>
        </w:rPr>
        <w:t xml:space="preserve"> Проучванията при доброволци показват линейна фармакокинетика в </w:t>
      </w:r>
      <w:proofErr w:type="spellStart"/>
      <w:r w:rsidRPr="0024461B">
        <w:rPr>
          <w:sz w:val="22"/>
          <w:lang w:val="bg-BG"/>
        </w:rPr>
        <w:t>дозовия</w:t>
      </w:r>
      <w:proofErr w:type="spellEnd"/>
      <w:r w:rsidRPr="0024461B">
        <w:rPr>
          <w:sz w:val="22"/>
          <w:lang w:val="bg-BG"/>
        </w:rPr>
        <w:t xml:space="preserve"> диапазон от 10 до 40 </w:t>
      </w:r>
      <w:proofErr w:type="spellStart"/>
      <w:r w:rsidRPr="0024461B">
        <w:rPr>
          <w:sz w:val="22"/>
          <w:lang w:val="bg-BG"/>
        </w:rPr>
        <w:t>mg</w:t>
      </w:r>
      <w:proofErr w:type="spellEnd"/>
      <w:r w:rsidRPr="0024461B">
        <w:rPr>
          <w:sz w:val="22"/>
          <w:lang w:val="bg-BG"/>
        </w:rPr>
        <w:t>.</w:t>
      </w:r>
    </w:p>
    <w:p w14:paraId="43BBF25C" w14:textId="77777777" w:rsidR="00C636B4" w:rsidRPr="0024461B" w:rsidRDefault="00C636B4" w:rsidP="00816FFE">
      <w:pPr>
        <w:tabs>
          <w:tab w:val="left" w:pos="567"/>
        </w:tabs>
        <w:rPr>
          <w:sz w:val="22"/>
          <w:lang w:val="bg-BG"/>
        </w:rPr>
      </w:pPr>
    </w:p>
    <w:p w14:paraId="1C4D7D74" w14:textId="77777777" w:rsidR="00C636B4" w:rsidRPr="0024461B" w:rsidRDefault="00C636B4" w:rsidP="00816FFE">
      <w:pPr>
        <w:tabs>
          <w:tab w:val="left" w:pos="567"/>
        </w:tabs>
        <w:rPr>
          <w:sz w:val="22"/>
          <w:lang w:val="bg-BG"/>
        </w:rPr>
      </w:pPr>
      <w:r w:rsidRPr="0024461B">
        <w:rPr>
          <w:sz w:val="22"/>
          <w:lang w:val="bg-BG"/>
        </w:rPr>
        <w:t>Връзка фармакокинетика/</w:t>
      </w:r>
      <w:proofErr w:type="spellStart"/>
      <w:r w:rsidRPr="0024461B">
        <w:rPr>
          <w:sz w:val="22"/>
          <w:lang w:val="bg-BG"/>
        </w:rPr>
        <w:t>фармакодинамика</w:t>
      </w:r>
      <w:proofErr w:type="spellEnd"/>
      <w:r w:rsidRPr="0024461B">
        <w:rPr>
          <w:sz w:val="22"/>
          <w:lang w:val="bg-BG"/>
        </w:rPr>
        <w:t>:</w:t>
      </w:r>
      <w:r w:rsidRPr="0024461B">
        <w:rPr>
          <w:i/>
          <w:sz w:val="22"/>
          <w:lang w:val="bg-BG"/>
        </w:rPr>
        <w:t xml:space="preserve"> </w:t>
      </w:r>
      <w:r w:rsidRPr="0024461B">
        <w:rPr>
          <w:sz w:val="22"/>
          <w:lang w:val="bg-BG"/>
        </w:rPr>
        <w:t>При доза 20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дневно нивата в </w:t>
      </w:r>
      <w:proofErr w:type="spellStart"/>
      <w:r w:rsidRPr="0024461B">
        <w:rPr>
          <w:sz w:val="22"/>
          <w:lang w:val="bg-BG"/>
        </w:rPr>
        <w:t>цереброспиналната</w:t>
      </w:r>
      <w:proofErr w:type="spellEnd"/>
      <w:r w:rsidRPr="0024461B">
        <w:rPr>
          <w:sz w:val="22"/>
          <w:lang w:val="bg-BG"/>
        </w:rPr>
        <w:t xml:space="preserve"> течност отговарят на стойността </w:t>
      </w:r>
      <w:proofErr w:type="spellStart"/>
      <w:r w:rsidRPr="0024461B">
        <w:rPr>
          <w:sz w:val="22"/>
          <w:lang w:val="bg-BG"/>
        </w:rPr>
        <w:t>k</w:t>
      </w:r>
      <w:r w:rsidRPr="0024461B">
        <w:rPr>
          <w:sz w:val="22"/>
          <w:vertAlign w:val="subscript"/>
          <w:lang w:val="bg-BG"/>
        </w:rPr>
        <w:t>i</w:t>
      </w:r>
      <w:proofErr w:type="spellEnd"/>
      <w:r w:rsidRPr="0024461B">
        <w:rPr>
          <w:sz w:val="22"/>
          <w:lang w:val="bg-BG"/>
        </w:rPr>
        <w:t xml:space="preserve"> (</w:t>
      </w:r>
      <w:proofErr w:type="spellStart"/>
      <w:r w:rsidRPr="0024461B">
        <w:rPr>
          <w:sz w:val="22"/>
          <w:lang w:val="bg-BG"/>
        </w:rPr>
        <w:t>k</w:t>
      </w:r>
      <w:r w:rsidRPr="0024461B">
        <w:rPr>
          <w:sz w:val="22"/>
          <w:vertAlign w:val="subscript"/>
          <w:lang w:val="bg-BG"/>
        </w:rPr>
        <w:t>i</w:t>
      </w:r>
      <w:proofErr w:type="spellEnd"/>
      <w:r w:rsidRPr="0024461B">
        <w:rPr>
          <w:sz w:val="22"/>
          <w:lang w:val="bg-BG"/>
        </w:rPr>
        <w:t xml:space="preserve"> = константа на инхибиране) на </w:t>
      </w:r>
      <w:proofErr w:type="spellStart"/>
      <w:r w:rsidRPr="0024461B">
        <w:rPr>
          <w:sz w:val="22"/>
          <w:lang w:val="bg-BG"/>
        </w:rPr>
        <w:t>мемантин</w:t>
      </w:r>
      <w:proofErr w:type="spellEnd"/>
      <w:r w:rsidRPr="0024461B">
        <w:rPr>
          <w:sz w:val="22"/>
          <w:lang w:val="bg-BG"/>
        </w:rPr>
        <w:t>, която е 0,5 µ</w:t>
      </w:r>
      <w:proofErr w:type="spellStart"/>
      <w:r w:rsidRPr="0024461B">
        <w:rPr>
          <w:sz w:val="22"/>
          <w:lang w:val="bg-BG"/>
        </w:rPr>
        <w:t>mol</w:t>
      </w:r>
      <w:proofErr w:type="spellEnd"/>
      <w:r w:rsidRPr="0024461B">
        <w:rPr>
          <w:sz w:val="22"/>
          <w:lang w:val="bg-BG"/>
        </w:rPr>
        <w:t xml:space="preserve"> в кората на фронталния дял при човека.</w:t>
      </w:r>
    </w:p>
    <w:p w14:paraId="63D2904C" w14:textId="77777777" w:rsidR="00C636B4" w:rsidRPr="0024461B" w:rsidRDefault="00C636B4" w:rsidP="00816FFE">
      <w:pPr>
        <w:tabs>
          <w:tab w:val="left" w:pos="567"/>
        </w:tabs>
        <w:rPr>
          <w:sz w:val="22"/>
          <w:lang w:val="bg-BG"/>
        </w:rPr>
      </w:pPr>
    </w:p>
    <w:p w14:paraId="1FF6A68D" w14:textId="77777777" w:rsidR="00C636B4" w:rsidRPr="0024461B" w:rsidRDefault="00C636B4" w:rsidP="00816FFE">
      <w:pPr>
        <w:tabs>
          <w:tab w:val="left" w:pos="567"/>
        </w:tabs>
        <w:ind w:left="567" w:hanging="567"/>
        <w:rPr>
          <w:sz w:val="22"/>
          <w:lang w:val="bg-BG"/>
        </w:rPr>
      </w:pPr>
      <w:r w:rsidRPr="0024461B">
        <w:rPr>
          <w:b/>
          <w:sz w:val="22"/>
          <w:lang w:val="bg-BG"/>
        </w:rPr>
        <w:lastRenderedPageBreak/>
        <w:t>5.3</w:t>
      </w:r>
      <w:r w:rsidRPr="0024461B">
        <w:rPr>
          <w:b/>
          <w:sz w:val="22"/>
          <w:lang w:val="bg-BG"/>
        </w:rPr>
        <w:tab/>
        <w:t>Предклинични данни за безопасност</w:t>
      </w:r>
    </w:p>
    <w:p w14:paraId="54603B20" w14:textId="77777777" w:rsidR="00C636B4" w:rsidRPr="0024461B" w:rsidRDefault="00C636B4" w:rsidP="00816FFE">
      <w:pPr>
        <w:tabs>
          <w:tab w:val="left" w:pos="567"/>
        </w:tabs>
        <w:rPr>
          <w:sz w:val="22"/>
          <w:lang w:val="bg-BG"/>
        </w:rPr>
      </w:pPr>
    </w:p>
    <w:p w14:paraId="0AC9148B" w14:textId="77777777" w:rsidR="00C636B4" w:rsidRPr="0024461B" w:rsidRDefault="00C636B4" w:rsidP="00816FFE">
      <w:pPr>
        <w:tabs>
          <w:tab w:val="left" w:pos="567"/>
        </w:tabs>
        <w:rPr>
          <w:sz w:val="22"/>
          <w:lang w:val="bg-BG"/>
        </w:rPr>
      </w:pPr>
      <w:r w:rsidRPr="0024461B">
        <w:rPr>
          <w:sz w:val="22"/>
          <w:lang w:val="bg-BG"/>
        </w:rPr>
        <w:t xml:space="preserve">При краткосрочни проучвания върху плъхове </w:t>
      </w:r>
      <w:proofErr w:type="spellStart"/>
      <w:r w:rsidRPr="0024461B">
        <w:rPr>
          <w:sz w:val="22"/>
          <w:lang w:val="bg-BG"/>
        </w:rPr>
        <w:t>мемантин</w:t>
      </w:r>
      <w:proofErr w:type="spellEnd"/>
      <w:r w:rsidRPr="0024461B">
        <w:rPr>
          <w:sz w:val="22"/>
          <w:lang w:val="bg-BG"/>
        </w:rPr>
        <w:t xml:space="preserve">, както другите NMDA-антагонисти, предизвиква </w:t>
      </w:r>
      <w:proofErr w:type="spellStart"/>
      <w:r w:rsidRPr="0024461B">
        <w:rPr>
          <w:sz w:val="22"/>
          <w:lang w:val="bg-BG"/>
        </w:rPr>
        <w:t>невронална</w:t>
      </w:r>
      <w:proofErr w:type="spellEnd"/>
      <w:r w:rsidRPr="0024461B">
        <w:rPr>
          <w:sz w:val="22"/>
          <w:lang w:val="bg-BG"/>
        </w:rPr>
        <w:t xml:space="preserve"> </w:t>
      </w:r>
      <w:proofErr w:type="spellStart"/>
      <w:r w:rsidRPr="0024461B">
        <w:rPr>
          <w:sz w:val="22"/>
          <w:lang w:val="bg-BG"/>
        </w:rPr>
        <w:t>вакуолизация</w:t>
      </w:r>
      <w:proofErr w:type="spellEnd"/>
      <w:r w:rsidRPr="0024461B">
        <w:rPr>
          <w:sz w:val="22"/>
          <w:lang w:val="bg-BG"/>
        </w:rPr>
        <w:t xml:space="preserve"> и некроза (лезии на </w:t>
      </w:r>
      <w:proofErr w:type="spellStart"/>
      <w:r w:rsidRPr="0024461B">
        <w:rPr>
          <w:sz w:val="22"/>
          <w:lang w:val="bg-BG"/>
        </w:rPr>
        <w:t>Olney</w:t>
      </w:r>
      <w:proofErr w:type="spellEnd"/>
      <w:r w:rsidRPr="0024461B">
        <w:rPr>
          <w:sz w:val="22"/>
          <w:lang w:val="bg-BG"/>
        </w:rPr>
        <w:t xml:space="preserve">) само след дози, водещи до високи пикови серумни концентрации. </w:t>
      </w:r>
      <w:proofErr w:type="spellStart"/>
      <w:r w:rsidRPr="0024461B">
        <w:rPr>
          <w:sz w:val="22"/>
          <w:lang w:val="bg-BG"/>
        </w:rPr>
        <w:t>Атаксия</w:t>
      </w:r>
      <w:proofErr w:type="spellEnd"/>
      <w:r w:rsidRPr="0024461B">
        <w:rPr>
          <w:sz w:val="22"/>
          <w:lang w:val="bg-BG"/>
        </w:rPr>
        <w:t xml:space="preserve"> и други </w:t>
      </w:r>
      <w:proofErr w:type="spellStart"/>
      <w:r w:rsidRPr="0024461B">
        <w:rPr>
          <w:sz w:val="22"/>
          <w:lang w:val="bg-BG"/>
        </w:rPr>
        <w:t>преклинични</w:t>
      </w:r>
      <w:proofErr w:type="spellEnd"/>
      <w:r w:rsidRPr="0024461B">
        <w:rPr>
          <w:sz w:val="22"/>
          <w:lang w:val="bg-BG"/>
        </w:rPr>
        <w:t xml:space="preserve"> признаци предшестват </w:t>
      </w:r>
      <w:proofErr w:type="spellStart"/>
      <w:r w:rsidRPr="0024461B">
        <w:rPr>
          <w:sz w:val="22"/>
          <w:lang w:val="bg-BG"/>
        </w:rPr>
        <w:t>вакуолизацията</w:t>
      </w:r>
      <w:proofErr w:type="spellEnd"/>
      <w:r w:rsidRPr="0024461B">
        <w:rPr>
          <w:sz w:val="22"/>
          <w:lang w:val="bg-BG"/>
        </w:rPr>
        <w:t xml:space="preserve"> и некрозата. Тъй като ефектите не са наблюдавани при дългосрочни проучвания при гризачи и </w:t>
      </w:r>
      <w:proofErr w:type="spellStart"/>
      <w:r w:rsidRPr="0024461B">
        <w:rPr>
          <w:sz w:val="22"/>
          <w:lang w:val="bg-BG"/>
        </w:rPr>
        <w:t>негризачи</w:t>
      </w:r>
      <w:proofErr w:type="spellEnd"/>
      <w:r w:rsidRPr="0024461B">
        <w:rPr>
          <w:sz w:val="22"/>
          <w:lang w:val="bg-BG"/>
        </w:rPr>
        <w:t xml:space="preserve">, клиничната връзка с тези резултати липсва. </w:t>
      </w:r>
    </w:p>
    <w:p w14:paraId="5F25CAC5" w14:textId="77777777" w:rsidR="00C636B4" w:rsidRPr="0024461B" w:rsidRDefault="00C636B4" w:rsidP="00816FFE">
      <w:pPr>
        <w:tabs>
          <w:tab w:val="left" w:pos="567"/>
        </w:tabs>
        <w:rPr>
          <w:sz w:val="22"/>
          <w:lang w:val="bg-BG"/>
        </w:rPr>
      </w:pPr>
    </w:p>
    <w:p w14:paraId="47E0E333" w14:textId="77777777" w:rsidR="00C636B4" w:rsidRPr="0024461B" w:rsidRDefault="00C636B4" w:rsidP="00816FFE">
      <w:pPr>
        <w:tabs>
          <w:tab w:val="left" w:pos="567"/>
        </w:tabs>
        <w:rPr>
          <w:sz w:val="22"/>
          <w:lang w:val="bg-BG"/>
        </w:rPr>
      </w:pPr>
      <w:r w:rsidRPr="0024461B">
        <w:rPr>
          <w:sz w:val="22"/>
          <w:lang w:val="bg-BG"/>
        </w:rPr>
        <w:t xml:space="preserve">При проучвания за токсичност са наблюдавани променливи изменения в очите при повтарящи се дози при гризачи и кучета, но не и при маймуни. Специфичните офталмологични прегледи при клиничните проучвания с </w:t>
      </w:r>
      <w:proofErr w:type="spellStart"/>
      <w:r w:rsidRPr="0024461B">
        <w:rPr>
          <w:sz w:val="22"/>
          <w:lang w:val="bg-BG"/>
        </w:rPr>
        <w:t>мемантин</w:t>
      </w:r>
      <w:proofErr w:type="spellEnd"/>
      <w:r w:rsidRPr="0024461B">
        <w:rPr>
          <w:sz w:val="22"/>
          <w:lang w:val="bg-BG"/>
        </w:rPr>
        <w:t xml:space="preserve"> не разкриват никакви очни изменения.</w:t>
      </w:r>
    </w:p>
    <w:p w14:paraId="1978EA21" w14:textId="77777777" w:rsidR="00C636B4" w:rsidRPr="0024461B" w:rsidRDefault="00C636B4" w:rsidP="00816FFE">
      <w:pPr>
        <w:tabs>
          <w:tab w:val="left" w:pos="567"/>
        </w:tabs>
        <w:rPr>
          <w:sz w:val="22"/>
          <w:lang w:val="bg-BG"/>
        </w:rPr>
      </w:pPr>
    </w:p>
    <w:p w14:paraId="4EBABC38" w14:textId="77777777" w:rsidR="00C636B4" w:rsidRPr="0024461B" w:rsidRDefault="00C636B4" w:rsidP="00816FFE">
      <w:pPr>
        <w:tabs>
          <w:tab w:val="left" w:pos="567"/>
        </w:tabs>
        <w:rPr>
          <w:sz w:val="22"/>
          <w:lang w:val="bg-BG"/>
        </w:rPr>
      </w:pPr>
      <w:r w:rsidRPr="0024461B">
        <w:rPr>
          <w:sz w:val="22"/>
          <w:lang w:val="bg-BG"/>
        </w:rPr>
        <w:t xml:space="preserve">При гризачи е наблюдавана </w:t>
      </w:r>
      <w:proofErr w:type="spellStart"/>
      <w:r w:rsidRPr="0024461B">
        <w:rPr>
          <w:sz w:val="22"/>
          <w:lang w:val="bg-BG"/>
        </w:rPr>
        <w:t>фосфолипидоза</w:t>
      </w:r>
      <w:proofErr w:type="spellEnd"/>
      <w:r w:rsidRPr="0024461B">
        <w:rPr>
          <w:sz w:val="22"/>
          <w:lang w:val="bg-BG"/>
        </w:rPr>
        <w:t xml:space="preserve"> в белодробните </w:t>
      </w:r>
      <w:proofErr w:type="spellStart"/>
      <w:r w:rsidRPr="0024461B">
        <w:rPr>
          <w:sz w:val="22"/>
          <w:lang w:val="bg-BG"/>
        </w:rPr>
        <w:t>макрофаги</w:t>
      </w:r>
      <w:proofErr w:type="spellEnd"/>
      <w:r w:rsidRPr="0024461B">
        <w:rPr>
          <w:sz w:val="22"/>
          <w:lang w:val="bg-BG"/>
        </w:rPr>
        <w:t xml:space="preserve"> поради натрупване на </w:t>
      </w:r>
      <w:proofErr w:type="spellStart"/>
      <w:r w:rsidRPr="0024461B">
        <w:rPr>
          <w:sz w:val="22"/>
          <w:lang w:val="bg-BG"/>
        </w:rPr>
        <w:t>мемантин</w:t>
      </w:r>
      <w:proofErr w:type="spellEnd"/>
      <w:r w:rsidRPr="0024461B">
        <w:rPr>
          <w:sz w:val="22"/>
          <w:lang w:val="bg-BG"/>
        </w:rPr>
        <w:t xml:space="preserve"> в </w:t>
      </w:r>
      <w:proofErr w:type="spellStart"/>
      <w:r w:rsidRPr="0024461B">
        <w:rPr>
          <w:sz w:val="22"/>
          <w:lang w:val="bg-BG"/>
        </w:rPr>
        <w:t>лизозомите</w:t>
      </w:r>
      <w:proofErr w:type="spellEnd"/>
      <w:r w:rsidRPr="0024461B">
        <w:rPr>
          <w:sz w:val="22"/>
          <w:lang w:val="bg-BG"/>
        </w:rPr>
        <w:t xml:space="preserve">. Този ефект е познат от други активни вещества с </w:t>
      </w:r>
      <w:proofErr w:type="spellStart"/>
      <w:r w:rsidRPr="0024461B">
        <w:rPr>
          <w:sz w:val="22"/>
          <w:lang w:val="bg-BG"/>
        </w:rPr>
        <w:t>катионни</w:t>
      </w:r>
      <w:proofErr w:type="spellEnd"/>
      <w:r w:rsidRPr="0024461B">
        <w:rPr>
          <w:sz w:val="22"/>
          <w:lang w:val="bg-BG"/>
        </w:rPr>
        <w:t xml:space="preserve"> </w:t>
      </w:r>
      <w:proofErr w:type="spellStart"/>
      <w:r w:rsidRPr="0024461B">
        <w:rPr>
          <w:sz w:val="22"/>
          <w:lang w:val="bg-BG"/>
        </w:rPr>
        <w:t>амфифилни</w:t>
      </w:r>
      <w:proofErr w:type="spellEnd"/>
      <w:r w:rsidRPr="0024461B">
        <w:rPr>
          <w:sz w:val="22"/>
          <w:lang w:val="bg-BG"/>
        </w:rPr>
        <w:t xml:space="preserve"> свойства. Вероятно съществува връзка между това натрупване и </w:t>
      </w:r>
      <w:proofErr w:type="spellStart"/>
      <w:r w:rsidRPr="0024461B">
        <w:rPr>
          <w:sz w:val="22"/>
          <w:lang w:val="bg-BG"/>
        </w:rPr>
        <w:t>вакуолизацията</w:t>
      </w:r>
      <w:proofErr w:type="spellEnd"/>
      <w:r w:rsidRPr="0024461B">
        <w:rPr>
          <w:sz w:val="22"/>
          <w:lang w:val="bg-BG"/>
        </w:rPr>
        <w:t>, наблюдавана в белите дробове. Този ефект е наблюдаван само при прилагане на високи дози при гризачи. Клиничната значимост на тези резултати не е известна.</w:t>
      </w:r>
    </w:p>
    <w:p w14:paraId="6CD38E14" w14:textId="77777777" w:rsidR="00C636B4" w:rsidRPr="0024461B" w:rsidRDefault="00C636B4" w:rsidP="00816FFE">
      <w:pPr>
        <w:tabs>
          <w:tab w:val="left" w:pos="567"/>
        </w:tabs>
        <w:rPr>
          <w:sz w:val="22"/>
          <w:lang w:val="bg-BG"/>
        </w:rPr>
      </w:pPr>
    </w:p>
    <w:p w14:paraId="0AFE7806" w14:textId="77777777" w:rsidR="00C636B4" w:rsidRPr="0024461B" w:rsidRDefault="00C636B4" w:rsidP="00816FFE">
      <w:pPr>
        <w:tabs>
          <w:tab w:val="left" w:pos="567"/>
        </w:tabs>
        <w:rPr>
          <w:sz w:val="22"/>
          <w:lang w:val="bg-BG"/>
        </w:rPr>
      </w:pPr>
      <w:r w:rsidRPr="0024461B">
        <w:rPr>
          <w:sz w:val="22"/>
          <w:lang w:val="bg-BG"/>
        </w:rPr>
        <w:t xml:space="preserve">Не е установена </w:t>
      </w:r>
      <w:proofErr w:type="spellStart"/>
      <w:r w:rsidRPr="0024461B">
        <w:rPr>
          <w:sz w:val="22"/>
          <w:lang w:val="bg-BG"/>
        </w:rPr>
        <w:t>генотоксичност</w:t>
      </w:r>
      <w:proofErr w:type="spellEnd"/>
      <w:r w:rsidRPr="0024461B">
        <w:rPr>
          <w:sz w:val="22"/>
          <w:lang w:val="bg-BG"/>
        </w:rPr>
        <w:t xml:space="preserve"> на </w:t>
      </w:r>
      <w:proofErr w:type="spellStart"/>
      <w:r w:rsidRPr="0024461B">
        <w:rPr>
          <w:sz w:val="22"/>
          <w:lang w:val="bg-BG"/>
        </w:rPr>
        <w:t>мемантин</w:t>
      </w:r>
      <w:proofErr w:type="spellEnd"/>
      <w:r w:rsidRPr="0024461B">
        <w:rPr>
          <w:sz w:val="22"/>
          <w:lang w:val="bg-BG"/>
        </w:rPr>
        <w:t xml:space="preserve"> след изследване по стандартни методики. Няма данни за </w:t>
      </w:r>
      <w:proofErr w:type="spellStart"/>
      <w:r w:rsidRPr="0024461B">
        <w:rPr>
          <w:sz w:val="22"/>
          <w:lang w:val="bg-BG"/>
        </w:rPr>
        <w:t>карциногенност</w:t>
      </w:r>
      <w:proofErr w:type="spellEnd"/>
      <w:r w:rsidRPr="0024461B">
        <w:rPr>
          <w:sz w:val="22"/>
          <w:lang w:val="bg-BG"/>
        </w:rPr>
        <w:t xml:space="preserve"> при </w:t>
      </w:r>
      <w:proofErr w:type="spellStart"/>
      <w:r w:rsidRPr="0024461B">
        <w:rPr>
          <w:sz w:val="22"/>
          <w:lang w:val="bg-BG"/>
        </w:rPr>
        <w:t>доживот</w:t>
      </w:r>
      <w:proofErr w:type="spellEnd"/>
      <w:r w:rsidRPr="0024461B">
        <w:rPr>
          <w:sz w:val="22"/>
          <w:lang w:val="bg-BG"/>
        </w:rPr>
        <w:t xml:space="preserve">-продължителни проучвания при мишки и плъхове. </w:t>
      </w:r>
      <w:proofErr w:type="spellStart"/>
      <w:r w:rsidRPr="0024461B">
        <w:rPr>
          <w:sz w:val="22"/>
          <w:lang w:val="bg-BG"/>
        </w:rPr>
        <w:t>Мемантин</w:t>
      </w:r>
      <w:proofErr w:type="spellEnd"/>
      <w:r w:rsidRPr="0024461B">
        <w:rPr>
          <w:sz w:val="22"/>
          <w:lang w:val="bg-BG"/>
        </w:rPr>
        <w:t xml:space="preserve"> не е тератогенен при плъхове и зайци, дори и в дози, токсични за майката, и не са отбелязани нежелани лекарствени реакции на </w:t>
      </w:r>
      <w:proofErr w:type="spellStart"/>
      <w:r w:rsidRPr="0024461B">
        <w:rPr>
          <w:sz w:val="22"/>
          <w:lang w:val="bg-BG"/>
        </w:rPr>
        <w:t>мемантин</w:t>
      </w:r>
      <w:proofErr w:type="spellEnd"/>
      <w:r w:rsidRPr="0024461B">
        <w:rPr>
          <w:sz w:val="22"/>
          <w:lang w:val="bg-BG"/>
        </w:rPr>
        <w:t xml:space="preserve"> върху </w:t>
      </w:r>
      <w:proofErr w:type="spellStart"/>
      <w:r w:rsidRPr="0024461B">
        <w:rPr>
          <w:sz w:val="22"/>
          <w:lang w:val="bg-BG"/>
        </w:rPr>
        <w:t>фертилитета</w:t>
      </w:r>
      <w:proofErr w:type="spellEnd"/>
      <w:r w:rsidRPr="0024461B">
        <w:rPr>
          <w:sz w:val="22"/>
          <w:lang w:val="bg-BG"/>
        </w:rPr>
        <w:t>. При плъхове е отбелязано понижаване на феталното развитие при нива на експозиция, които са идентични или малко по-високи от тези на експозицията при хора.</w:t>
      </w:r>
    </w:p>
    <w:p w14:paraId="5F4F413D" w14:textId="77777777" w:rsidR="00C636B4" w:rsidRPr="0024461B" w:rsidRDefault="00C636B4" w:rsidP="00816FFE">
      <w:pPr>
        <w:tabs>
          <w:tab w:val="left" w:pos="567"/>
        </w:tabs>
        <w:rPr>
          <w:sz w:val="22"/>
          <w:lang w:val="bg-BG"/>
        </w:rPr>
      </w:pPr>
    </w:p>
    <w:p w14:paraId="7E86B0CD" w14:textId="77777777" w:rsidR="00C636B4" w:rsidRPr="0024461B" w:rsidRDefault="00C636B4" w:rsidP="00816FFE">
      <w:pPr>
        <w:tabs>
          <w:tab w:val="left" w:pos="567"/>
        </w:tabs>
        <w:rPr>
          <w:sz w:val="22"/>
          <w:lang w:val="bg-BG"/>
        </w:rPr>
      </w:pPr>
    </w:p>
    <w:p w14:paraId="10399B0B" w14:textId="77777777" w:rsidR="00C636B4" w:rsidRPr="0024461B" w:rsidRDefault="00C636B4" w:rsidP="00816FFE">
      <w:pPr>
        <w:keepNext/>
        <w:keepLines/>
        <w:tabs>
          <w:tab w:val="left" w:pos="567"/>
        </w:tabs>
        <w:ind w:left="567" w:hanging="567"/>
        <w:rPr>
          <w:b/>
          <w:sz w:val="22"/>
          <w:lang w:val="bg-BG"/>
        </w:rPr>
      </w:pPr>
      <w:r w:rsidRPr="0024461B">
        <w:rPr>
          <w:b/>
          <w:sz w:val="22"/>
          <w:lang w:val="bg-BG"/>
        </w:rPr>
        <w:t>6.</w:t>
      </w:r>
      <w:r w:rsidRPr="0024461B">
        <w:rPr>
          <w:b/>
          <w:sz w:val="22"/>
          <w:lang w:val="bg-BG"/>
        </w:rPr>
        <w:tab/>
      </w:r>
      <w:r w:rsidRPr="0024461B">
        <w:rPr>
          <w:b/>
          <w:caps/>
          <w:sz w:val="22"/>
          <w:szCs w:val="20"/>
          <w:lang w:val="bg-BG"/>
        </w:rPr>
        <w:t>ФАРМАЦЕВТИЧНИ ДАННИ</w:t>
      </w:r>
    </w:p>
    <w:p w14:paraId="0CFD9E23" w14:textId="77777777" w:rsidR="00C636B4" w:rsidRPr="0024461B" w:rsidRDefault="00C636B4" w:rsidP="00816FFE">
      <w:pPr>
        <w:keepNext/>
        <w:keepLines/>
        <w:tabs>
          <w:tab w:val="left" w:pos="567"/>
        </w:tabs>
        <w:rPr>
          <w:sz w:val="22"/>
          <w:lang w:val="bg-BG"/>
        </w:rPr>
      </w:pPr>
    </w:p>
    <w:p w14:paraId="78A84D79" w14:textId="77777777" w:rsidR="00C636B4" w:rsidRPr="0024461B" w:rsidRDefault="00C636B4" w:rsidP="00816FFE">
      <w:pPr>
        <w:keepNext/>
        <w:keepLines/>
        <w:tabs>
          <w:tab w:val="left" w:pos="567"/>
        </w:tabs>
        <w:ind w:left="567" w:hanging="567"/>
        <w:rPr>
          <w:sz w:val="22"/>
          <w:lang w:val="bg-BG"/>
        </w:rPr>
      </w:pPr>
      <w:r w:rsidRPr="0024461B">
        <w:rPr>
          <w:b/>
          <w:sz w:val="22"/>
          <w:lang w:val="bg-BG"/>
        </w:rPr>
        <w:t>6.1</w:t>
      </w:r>
      <w:r w:rsidRPr="0024461B">
        <w:rPr>
          <w:b/>
          <w:sz w:val="22"/>
          <w:lang w:val="bg-BG"/>
        </w:rPr>
        <w:tab/>
      </w:r>
      <w:r w:rsidRPr="0024461B">
        <w:rPr>
          <w:b/>
          <w:noProof/>
          <w:sz w:val="22"/>
          <w:lang w:val="bg-BG"/>
        </w:rPr>
        <w:t>Списък на помощните вещества</w:t>
      </w:r>
    </w:p>
    <w:p w14:paraId="6BB113F7" w14:textId="77777777" w:rsidR="00C636B4" w:rsidRPr="0024461B" w:rsidRDefault="00C636B4" w:rsidP="00816FFE">
      <w:pPr>
        <w:keepNext/>
        <w:keepLines/>
        <w:tabs>
          <w:tab w:val="left" w:pos="567"/>
        </w:tabs>
        <w:rPr>
          <w:sz w:val="22"/>
          <w:lang w:val="bg-BG"/>
        </w:rPr>
      </w:pPr>
    </w:p>
    <w:p w14:paraId="0357D210" w14:textId="77777777" w:rsidR="00C636B4" w:rsidRPr="0024461B" w:rsidRDefault="00C636B4" w:rsidP="00816FFE">
      <w:pPr>
        <w:keepNext/>
        <w:keepLines/>
        <w:tabs>
          <w:tab w:val="left" w:pos="567"/>
        </w:tabs>
        <w:rPr>
          <w:sz w:val="22"/>
          <w:u w:val="single"/>
          <w:lang w:val="bg-BG"/>
        </w:rPr>
      </w:pPr>
      <w:r w:rsidRPr="0024461B">
        <w:rPr>
          <w:sz w:val="22"/>
          <w:u w:val="single"/>
          <w:lang w:val="bg-BG"/>
        </w:rPr>
        <w:t>Ядро на таблетката</w:t>
      </w:r>
      <w:r w:rsidR="008A143B" w:rsidRPr="0024461B">
        <w:rPr>
          <w:sz w:val="22"/>
          <w:u w:val="single"/>
          <w:lang w:val="bg-BG"/>
        </w:rPr>
        <w:t xml:space="preserve"> за 10/20 </w:t>
      </w:r>
      <w:r w:rsidR="008A143B" w:rsidRPr="0034224E">
        <w:rPr>
          <w:sz w:val="22"/>
          <w:u w:val="single"/>
          <w:lang w:val="en-US"/>
        </w:rPr>
        <w:t>mg</w:t>
      </w:r>
      <w:r w:rsidR="008A143B" w:rsidRPr="0024461B">
        <w:rPr>
          <w:sz w:val="22"/>
          <w:u w:val="single"/>
          <w:lang w:val="bg-BG"/>
        </w:rPr>
        <w:t xml:space="preserve"> филмирани таблетки</w:t>
      </w:r>
      <w:r w:rsidRPr="0024461B">
        <w:rPr>
          <w:sz w:val="22"/>
          <w:u w:val="single"/>
          <w:lang w:val="bg-BG"/>
        </w:rPr>
        <w:t>:</w:t>
      </w:r>
    </w:p>
    <w:p w14:paraId="5B224F81" w14:textId="77777777" w:rsidR="00C636B4" w:rsidRPr="0024461B" w:rsidRDefault="00C636B4" w:rsidP="00A01F6C">
      <w:pPr>
        <w:keepNext/>
        <w:keepLines/>
        <w:tabs>
          <w:tab w:val="left" w:pos="567"/>
        </w:tabs>
        <w:rPr>
          <w:lang w:val="bg-BG"/>
        </w:rPr>
      </w:pPr>
      <w:r w:rsidRPr="0024461B">
        <w:rPr>
          <w:sz w:val="22"/>
          <w:lang w:val="bg-BG"/>
        </w:rPr>
        <w:t>Микрокристална целулоза</w:t>
      </w:r>
    </w:p>
    <w:p w14:paraId="4E5101B2" w14:textId="77777777" w:rsidR="00C636B4" w:rsidRPr="0024461B" w:rsidRDefault="00C636B4" w:rsidP="00A01F6C">
      <w:pPr>
        <w:keepNext/>
        <w:keepLines/>
        <w:tabs>
          <w:tab w:val="left" w:pos="567"/>
        </w:tabs>
        <w:rPr>
          <w:lang w:val="bg-BG"/>
        </w:rPr>
      </w:pPr>
      <w:proofErr w:type="spellStart"/>
      <w:r w:rsidRPr="0024461B">
        <w:rPr>
          <w:sz w:val="22"/>
          <w:lang w:val="bg-BG"/>
        </w:rPr>
        <w:t>Кроскарамелоза</w:t>
      </w:r>
      <w:proofErr w:type="spellEnd"/>
      <w:r w:rsidRPr="0024461B">
        <w:rPr>
          <w:sz w:val="22"/>
          <w:lang w:val="bg-BG"/>
        </w:rPr>
        <w:t xml:space="preserve"> натрий</w:t>
      </w:r>
    </w:p>
    <w:p w14:paraId="14BAF0D8" w14:textId="77777777" w:rsidR="00C636B4" w:rsidRPr="0024461B" w:rsidRDefault="00C636B4" w:rsidP="00816FFE">
      <w:pPr>
        <w:keepNext/>
        <w:keepLines/>
        <w:tabs>
          <w:tab w:val="left" w:pos="567"/>
        </w:tabs>
        <w:rPr>
          <w:sz w:val="22"/>
          <w:lang w:val="bg-BG"/>
        </w:rPr>
      </w:pPr>
      <w:r w:rsidRPr="0024461B">
        <w:rPr>
          <w:sz w:val="22"/>
          <w:lang w:val="bg-BG"/>
        </w:rPr>
        <w:t>Силициев диоксид, колоиден безводен</w:t>
      </w:r>
    </w:p>
    <w:p w14:paraId="62B64683" w14:textId="77777777" w:rsidR="00C636B4" w:rsidRPr="0024461B" w:rsidRDefault="00C636B4" w:rsidP="00816FFE">
      <w:pPr>
        <w:keepNext/>
        <w:keepLines/>
        <w:tabs>
          <w:tab w:val="left" w:pos="567"/>
        </w:tabs>
        <w:rPr>
          <w:sz w:val="22"/>
          <w:lang w:val="bg-BG"/>
        </w:rPr>
      </w:pPr>
      <w:r w:rsidRPr="0024461B">
        <w:rPr>
          <w:sz w:val="22"/>
          <w:lang w:val="bg-BG"/>
        </w:rPr>
        <w:t xml:space="preserve">Магнезиев </w:t>
      </w:r>
      <w:proofErr w:type="spellStart"/>
      <w:r w:rsidRPr="0024461B">
        <w:rPr>
          <w:sz w:val="22"/>
          <w:lang w:val="bg-BG"/>
        </w:rPr>
        <w:t>стеарат</w:t>
      </w:r>
      <w:proofErr w:type="spellEnd"/>
    </w:p>
    <w:p w14:paraId="05BC0AB3" w14:textId="77777777" w:rsidR="00C636B4" w:rsidRPr="0024461B" w:rsidRDefault="00C636B4" w:rsidP="00816FFE">
      <w:pPr>
        <w:tabs>
          <w:tab w:val="left" w:pos="567"/>
        </w:tabs>
        <w:rPr>
          <w:sz w:val="22"/>
          <w:lang w:val="bg-BG"/>
        </w:rPr>
      </w:pPr>
    </w:p>
    <w:p w14:paraId="19F33937" w14:textId="77777777" w:rsidR="00C636B4" w:rsidRPr="0024461B" w:rsidRDefault="00C636B4" w:rsidP="00816FFE">
      <w:pPr>
        <w:keepNext/>
        <w:keepLines/>
        <w:tabs>
          <w:tab w:val="left" w:pos="567"/>
        </w:tabs>
        <w:rPr>
          <w:sz w:val="22"/>
          <w:u w:val="single"/>
          <w:lang w:val="bg-BG"/>
        </w:rPr>
      </w:pPr>
      <w:r w:rsidRPr="0024461B">
        <w:rPr>
          <w:sz w:val="22"/>
          <w:u w:val="single"/>
          <w:lang w:val="bg-BG"/>
        </w:rPr>
        <w:t>Обвивка на таблетката</w:t>
      </w:r>
      <w:r w:rsidR="008A143B" w:rsidRPr="0024461B">
        <w:rPr>
          <w:sz w:val="22"/>
          <w:u w:val="single"/>
          <w:lang w:val="bg-BG"/>
        </w:rPr>
        <w:t xml:space="preserve"> за 10/20 </w:t>
      </w:r>
      <w:r w:rsidR="008A143B" w:rsidRPr="0034224E">
        <w:rPr>
          <w:sz w:val="22"/>
          <w:u w:val="single"/>
          <w:lang w:val="en-US"/>
        </w:rPr>
        <w:t>mg</w:t>
      </w:r>
      <w:r w:rsidR="008A143B" w:rsidRPr="0024461B">
        <w:rPr>
          <w:sz w:val="22"/>
          <w:u w:val="single"/>
          <w:lang w:val="bg-BG"/>
        </w:rPr>
        <w:t xml:space="preserve"> филмирани таблетки</w:t>
      </w:r>
      <w:r w:rsidRPr="0024461B">
        <w:rPr>
          <w:sz w:val="22"/>
          <w:u w:val="single"/>
          <w:lang w:val="bg-BG"/>
        </w:rPr>
        <w:t>:</w:t>
      </w:r>
    </w:p>
    <w:p w14:paraId="22E6B1B3" w14:textId="77777777" w:rsidR="00C636B4" w:rsidRPr="0024461B" w:rsidRDefault="00C636B4" w:rsidP="00816FFE">
      <w:pPr>
        <w:keepNext/>
        <w:keepLines/>
        <w:tabs>
          <w:tab w:val="left" w:pos="567"/>
        </w:tabs>
        <w:rPr>
          <w:sz w:val="22"/>
          <w:lang w:val="bg-BG"/>
        </w:rPr>
      </w:pPr>
      <w:proofErr w:type="spellStart"/>
      <w:r w:rsidRPr="0024461B">
        <w:rPr>
          <w:sz w:val="22"/>
          <w:lang w:val="bg-BG"/>
        </w:rPr>
        <w:t>Хипромелоза</w:t>
      </w:r>
      <w:proofErr w:type="spellEnd"/>
    </w:p>
    <w:p w14:paraId="073BD4C8" w14:textId="77777777" w:rsidR="00C636B4" w:rsidRPr="0024461B" w:rsidRDefault="00C636B4" w:rsidP="00816FFE">
      <w:pPr>
        <w:keepNext/>
        <w:keepLines/>
        <w:tabs>
          <w:tab w:val="left" w:pos="567"/>
        </w:tabs>
        <w:rPr>
          <w:sz w:val="22"/>
          <w:lang w:val="bg-BG"/>
        </w:rPr>
      </w:pPr>
      <w:proofErr w:type="spellStart"/>
      <w:r w:rsidRPr="0024461B">
        <w:rPr>
          <w:sz w:val="22"/>
          <w:lang w:val="bg-BG"/>
        </w:rPr>
        <w:t>Макрогол</w:t>
      </w:r>
      <w:proofErr w:type="spellEnd"/>
      <w:r w:rsidRPr="0024461B">
        <w:rPr>
          <w:sz w:val="22"/>
          <w:lang w:val="bg-BG"/>
        </w:rPr>
        <w:t xml:space="preserve"> 400</w:t>
      </w:r>
    </w:p>
    <w:p w14:paraId="1D5EAB57" w14:textId="77777777" w:rsidR="00C636B4" w:rsidRPr="0024461B" w:rsidRDefault="00C636B4" w:rsidP="00816FFE">
      <w:pPr>
        <w:keepNext/>
        <w:keepLines/>
        <w:tabs>
          <w:tab w:val="left" w:pos="567"/>
        </w:tabs>
        <w:rPr>
          <w:sz w:val="22"/>
          <w:lang w:val="bg-BG"/>
        </w:rPr>
      </w:pPr>
      <w:r w:rsidRPr="0024461B">
        <w:rPr>
          <w:sz w:val="22"/>
          <w:lang w:val="bg-BG"/>
        </w:rPr>
        <w:t xml:space="preserve">Титанов диоксид </w:t>
      </w:r>
    </w:p>
    <w:p w14:paraId="53DFE24D" w14:textId="77777777" w:rsidR="00C636B4" w:rsidRPr="0024461B" w:rsidRDefault="00C636B4" w:rsidP="00816FFE">
      <w:pPr>
        <w:keepNext/>
        <w:keepLines/>
        <w:tabs>
          <w:tab w:val="left" w:pos="567"/>
        </w:tabs>
        <w:rPr>
          <w:sz w:val="22"/>
          <w:lang w:val="bg-BG"/>
        </w:rPr>
      </w:pPr>
      <w:r w:rsidRPr="0024461B">
        <w:rPr>
          <w:sz w:val="22"/>
          <w:lang w:val="bg-BG"/>
        </w:rPr>
        <w:t xml:space="preserve">Железен оксид, жълт </w:t>
      </w:r>
    </w:p>
    <w:p w14:paraId="4EF97891" w14:textId="77777777" w:rsidR="00C636B4" w:rsidRPr="0024461B" w:rsidRDefault="00C636B4" w:rsidP="00816FFE">
      <w:pPr>
        <w:keepNext/>
        <w:keepLines/>
        <w:tabs>
          <w:tab w:val="left" w:pos="567"/>
        </w:tabs>
        <w:rPr>
          <w:sz w:val="22"/>
          <w:lang w:val="bg-BG"/>
        </w:rPr>
      </w:pPr>
    </w:p>
    <w:p w14:paraId="53932F49" w14:textId="77777777" w:rsidR="008A143B" w:rsidRPr="0024461B" w:rsidRDefault="008A143B" w:rsidP="00816FFE">
      <w:pPr>
        <w:keepNext/>
        <w:keepLines/>
        <w:tabs>
          <w:tab w:val="left" w:pos="567"/>
        </w:tabs>
        <w:rPr>
          <w:sz w:val="22"/>
          <w:lang w:val="bg-BG"/>
        </w:rPr>
      </w:pPr>
      <w:r w:rsidRPr="0024461B">
        <w:rPr>
          <w:sz w:val="22"/>
          <w:lang w:val="bg-BG"/>
        </w:rPr>
        <w:t xml:space="preserve">Допълнително за 10 </w:t>
      </w:r>
      <w:r w:rsidRPr="0034224E">
        <w:rPr>
          <w:sz w:val="22"/>
          <w:lang w:val="en-US"/>
        </w:rPr>
        <w:t>mg</w:t>
      </w:r>
      <w:r w:rsidRPr="0024461B">
        <w:rPr>
          <w:sz w:val="22"/>
          <w:lang w:val="bg-BG"/>
        </w:rPr>
        <w:t xml:space="preserve"> филмирани таблетки:</w:t>
      </w:r>
    </w:p>
    <w:p w14:paraId="5089F0D7" w14:textId="77777777" w:rsidR="008A143B" w:rsidRPr="0024461B" w:rsidRDefault="008A143B" w:rsidP="00816FFE">
      <w:pPr>
        <w:keepNext/>
        <w:keepLines/>
        <w:tabs>
          <w:tab w:val="left" w:pos="567"/>
        </w:tabs>
        <w:rPr>
          <w:sz w:val="22"/>
          <w:lang w:val="bg-BG"/>
        </w:rPr>
      </w:pPr>
      <w:r w:rsidRPr="0024461B">
        <w:rPr>
          <w:sz w:val="22"/>
          <w:lang w:val="bg-BG"/>
        </w:rPr>
        <w:t>Железен оксид жълт</w:t>
      </w:r>
    </w:p>
    <w:p w14:paraId="56E94278" w14:textId="77777777" w:rsidR="008A143B" w:rsidRPr="0024461B" w:rsidRDefault="008A143B" w:rsidP="00816FFE">
      <w:pPr>
        <w:keepNext/>
        <w:keepLines/>
        <w:tabs>
          <w:tab w:val="left" w:pos="567"/>
        </w:tabs>
        <w:rPr>
          <w:sz w:val="22"/>
          <w:lang w:val="bg-BG"/>
        </w:rPr>
      </w:pPr>
    </w:p>
    <w:p w14:paraId="4DA7D1AE" w14:textId="77777777" w:rsidR="008A143B" w:rsidRPr="0024461B" w:rsidRDefault="008A143B" w:rsidP="008A143B">
      <w:pPr>
        <w:keepNext/>
        <w:keepLines/>
        <w:tabs>
          <w:tab w:val="left" w:pos="567"/>
        </w:tabs>
        <w:rPr>
          <w:sz w:val="22"/>
          <w:lang w:val="bg-BG"/>
        </w:rPr>
      </w:pPr>
      <w:r w:rsidRPr="0024461B">
        <w:rPr>
          <w:sz w:val="22"/>
          <w:lang w:val="bg-BG"/>
        </w:rPr>
        <w:t xml:space="preserve">Допълнително за 20 </w:t>
      </w:r>
      <w:r w:rsidRPr="0034224E">
        <w:rPr>
          <w:sz w:val="22"/>
          <w:lang w:val="en-US"/>
        </w:rPr>
        <w:t>mg</w:t>
      </w:r>
      <w:r w:rsidRPr="0024461B">
        <w:rPr>
          <w:sz w:val="22"/>
          <w:lang w:val="bg-BG"/>
        </w:rPr>
        <w:t xml:space="preserve"> филмирани таблетки:</w:t>
      </w:r>
    </w:p>
    <w:p w14:paraId="3A23E31E" w14:textId="77777777" w:rsidR="008A143B" w:rsidRPr="0024461B" w:rsidRDefault="008A143B" w:rsidP="008A143B">
      <w:pPr>
        <w:keepNext/>
        <w:keepLines/>
        <w:tabs>
          <w:tab w:val="left" w:pos="567"/>
        </w:tabs>
        <w:rPr>
          <w:sz w:val="22"/>
          <w:lang w:val="bg-BG"/>
        </w:rPr>
      </w:pPr>
      <w:r w:rsidRPr="0024461B">
        <w:rPr>
          <w:sz w:val="22"/>
          <w:lang w:val="bg-BG"/>
        </w:rPr>
        <w:t>Железен оксид жълт и червен</w:t>
      </w:r>
    </w:p>
    <w:p w14:paraId="0DCCC6C0" w14:textId="77777777" w:rsidR="008A143B" w:rsidRPr="0024461B" w:rsidRDefault="008A143B" w:rsidP="00816FFE">
      <w:pPr>
        <w:keepNext/>
        <w:keepLines/>
        <w:tabs>
          <w:tab w:val="left" w:pos="567"/>
        </w:tabs>
        <w:rPr>
          <w:sz w:val="22"/>
          <w:lang w:val="bg-BG"/>
        </w:rPr>
      </w:pPr>
    </w:p>
    <w:p w14:paraId="03F166DB" w14:textId="77777777" w:rsidR="00C636B4" w:rsidRPr="0024461B" w:rsidRDefault="00C636B4" w:rsidP="00816FFE">
      <w:pPr>
        <w:tabs>
          <w:tab w:val="left" w:pos="567"/>
        </w:tabs>
        <w:ind w:left="567" w:hanging="567"/>
        <w:rPr>
          <w:sz w:val="22"/>
          <w:lang w:val="bg-BG"/>
        </w:rPr>
      </w:pPr>
      <w:r w:rsidRPr="0024461B">
        <w:rPr>
          <w:b/>
          <w:sz w:val="22"/>
          <w:lang w:val="bg-BG"/>
        </w:rPr>
        <w:t>6.2</w:t>
      </w:r>
      <w:r w:rsidRPr="0024461B">
        <w:rPr>
          <w:b/>
          <w:sz w:val="22"/>
          <w:lang w:val="bg-BG"/>
        </w:rPr>
        <w:tab/>
      </w:r>
      <w:r w:rsidRPr="0024461B">
        <w:rPr>
          <w:b/>
          <w:noProof/>
          <w:sz w:val="22"/>
          <w:lang w:val="bg-BG"/>
        </w:rPr>
        <w:t>Несъвместимости</w:t>
      </w:r>
    </w:p>
    <w:p w14:paraId="5F038E63" w14:textId="77777777" w:rsidR="00C636B4" w:rsidRPr="0024461B" w:rsidRDefault="00C636B4" w:rsidP="00816FFE">
      <w:pPr>
        <w:tabs>
          <w:tab w:val="left" w:pos="567"/>
        </w:tabs>
        <w:rPr>
          <w:sz w:val="22"/>
          <w:lang w:val="bg-BG"/>
        </w:rPr>
      </w:pPr>
    </w:p>
    <w:p w14:paraId="267A59F6" w14:textId="77777777" w:rsidR="00C636B4" w:rsidRPr="0024461B" w:rsidRDefault="00C636B4" w:rsidP="00816FFE">
      <w:pPr>
        <w:tabs>
          <w:tab w:val="left" w:pos="567"/>
        </w:tabs>
        <w:rPr>
          <w:sz w:val="22"/>
          <w:lang w:val="bg-BG"/>
        </w:rPr>
      </w:pPr>
      <w:r w:rsidRPr="0024461B">
        <w:rPr>
          <w:sz w:val="22"/>
          <w:lang w:val="bg-BG"/>
        </w:rPr>
        <w:t>Неприложимо.</w:t>
      </w:r>
    </w:p>
    <w:p w14:paraId="3ED9FEB8" w14:textId="77777777" w:rsidR="00C636B4" w:rsidRPr="0024461B" w:rsidRDefault="00C636B4" w:rsidP="00816FFE">
      <w:pPr>
        <w:tabs>
          <w:tab w:val="left" w:pos="567"/>
        </w:tabs>
        <w:rPr>
          <w:sz w:val="22"/>
          <w:lang w:val="bg-BG"/>
        </w:rPr>
      </w:pPr>
    </w:p>
    <w:p w14:paraId="4C0DB634" w14:textId="77777777" w:rsidR="00C636B4" w:rsidRPr="0024461B" w:rsidRDefault="00C636B4" w:rsidP="00816FFE">
      <w:pPr>
        <w:tabs>
          <w:tab w:val="left" w:pos="567"/>
        </w:tabs>
        <w:ind w:left="567" w:hanging="567"/>
        <w:rPr>
          <w:sz w:val="22"/>
          <w:lang w:val="bg-BG"/>
        </w:rPr>
      </w:pPr>
      <w:r w:rsidRPr="0024461B">
        <w:rPr>
          <w:b/>
          <w:sz w:val="22"/>
          <w:lang w:val="bg-BG"/>
        </w:rPr>
        <w:t>6.3</w:t>
      </w:r>
      <w:r w:rsidRPr="0024461B">
        <w:rPr>
          <w:b/>
          <w:sz w:val="22"/>
          <w:lang w:val="bg-BG"/>
        </w:rPr>
        <w:tab/>
      </w:r>
      <w:r w:rsidRPr="0024461B">
        <w:rPr>
          <w:b/>
          <w:noProof/>
          <w:sz w:val="22"/>
          <w:lang w:val="bg-BG"/>
        </w:rPr>
        <w:t>Срок на годност</w:t>
      </w:r>
    </w:p>
    <w:p w14:paraId="4513CF2B" w14:textId="77777777" w:rsidR="00C636B4" w:rsidRPr="0024461B" w:rsidRDefault="00C636B4" w:rsidP="00816FFE">
      <w:pPr>
        <w:tabs>
          <w:tab w:val="left" w:pos="567"/>
        </w:tabs>
        <w:rPr>
          <w:sz w:val="22"/>
          <w:lang w:val="bg-BG"/>
        </w:rPr>
      </w:pPr>
    </w:p>
    <w:p w14:paraId="23FF7C24" w14:textId="77777777" w:rsidR="00C636B4" w:rsidRPr="0024461B" w:rsidRDefault="00C636B4" w:rsidP="00816FFE">
      <w:pPr>
        <w:tabs>
          <w:tab w:val="left" w:pos="567"/>
        </w:tabs>
        <w:rPr>
          <w:sz w:val="22"/>
          <w:lang w:val="bg-BG"/>
        </w:rPr>
      </w:pPr>
      <w:r w:rsidRPr="0024461B">
        <w:rPr>
          <w:sz w:val="22"/>
          <w:lang w:val="bg-BG"/>
        </w:rPr>
        <w:t>4 години.</w:t>
      </w:r>
    </w:p>
    <w:p w14:paraId="1B4A2A8D" w14:textId="77777777" w:rsidR="00C636B4" w:rsidRPr="0024461B" w:rsidRDefault="00C636B4" w:rsidP="00816FFE">
      <w:pPr>
        <w:tabs>
          <w:tab w:val="left" w:pos="567"/>
        </w:tabs>
        <w:rPr>
          <w:sz w:val="22"/>
          <w:lang w:val="bg-BG"/>
        </w:rPr>
      </w:pPr>
    </w:p>
    <w:p w14:paraId="074F22EA" w14:textId="77777777" w:rsidR="00C636B4" w:rsidRPr="0024461B" w:rsidRDefault="00C636B4" w:rsidP="00457E5F">
      <w:pPr>
        <w:keepNext/>
        <w:tabs>
          <w:tab w:val="left" w:pos="567"/>
        </w:tabs>
        <w:ind w:left="567" w:hanging="567"/>
        <w:rPr>
          <w:sz w:val="22"/>
          <w:lang w:val="bg-BG"/>
        </w:rPr>
      </w:pPr>
      <w:r w:rsidRPr="0024461B">
        <w:rPr>
          <w:b/>
          <w:sz w:val="22"/>
          <w:lang w:val="bg-BG"/>
        </w:rPr>
        <w:lastRenderedPageBreak/>
        <w:t>6.4</w:t>
      </w:r>
      <w:r w:rsidRPr="0024461B">
        <w:rPr>
          <w:b/>
          <w:sz w:val="22"/>
          <w:lang w:val="bg-BG"/>
        </w:rPr>
        <w:tab/>
        <w:t>Специални условия на съхранение</w:t>
      </w:r>
    </w:p>
    <w:p w14:paraId="01FB2DA0" w14:textId="77777777" w:rsidR="00C636B4" w:rsidRPr="0024461B" w:rsidRDefault="00C636B4" w:rsidP="00457E5F">
      <w:pPr>
        <w:keepNext/>
        <w:tabs>
          <w:tab w:val="left" w:pos="567"/>
        </w:tabs>
        <w:rPr>
          <w:sz w:val="22"/>
          <w:lang w:val="bg-BG"/>
        </w:rPr>
      </w:pPr>
    </w:p>
    <w:p w14:paraId="1C11F299" w14:textId="77777777" w:rsidR="00C636B4" w:rsidRPr="0024461B" w:rsidRDefault="00C636B4" w:rsidP="00457E5F">
      <w:pPr>
        <w:keepNext/>
        <w:tabs>
          <w:tab w:val="left" w:pos="567"/>
        </w:tabs>
        <w:rPr>
          <w:sz w:val="22"/>
          <w:lang w:val="bg-BG"/>
        </w:rPr>
      </w:pPr>
      <w:r w:rsidRPr="0024461B">
        <w:rPr>
          <w:sz w:val="22"/>
          <w:lang w:val="bg-BG"/>
        </w:rPr>
        <w:t>Този лекарствен продукт не изисква специални условия на съхранение.</w:t>
      </w:r>
    </w:p>
    <w:p w14:paraId="77949625" w14:textId="77777777" w:rsidR="00C636B4" w:rsidRPr="0024461B" w:rsidRDefault="00C636B4" w:rsidP="00457E5F">
      <w:pPr>
        <w:keepNext/>
        <w:tabs>
          <w:tab w:val="left" w:pos="567"/>
        </w:tabs>
        <w:rPr>
          <w:sz w:val="22"/>
          <w:lang w:val="bg-BG"/>
        </w:rPr>
      </w:pPr>
    </w:p>
    <w:p w14:paraId="1A5113FD" w14:textId="77777777" w:rsidR="00C636B4" w:rsidRPr="0024461B" w:rsidRDefault="00C636B4" w:rsidP="00457E5F">
      <w:pPr>
        <w:keepNext/>
        <w:tabs>
          <w:tab w:val="left" w:pos="567"/>
        </w:tabs>
        <w:ind w:left="567" w:hanging="567"/>
        <w:rPr>
          <w:sz w:val="22"/>
          <w:lang w:val="bg-BG"/>
        </w:rPr>
      </w:pPr>
      <w:r w:rsidRPr="0024461B">
        <w:rPr>
          <w:b/>
          <w:sz w:val="22"/>
          <w:lang w:val="bg-BG"/>
        </w:rPr>
        <w:t>6.5</w:t>
      </w:r>
      <w:r w:rsidRPr="0024461B">
        <w:rPr>
          <w:b/>
          <w:sz w:val="22"/>
          <w:lang w:val="bg-BG"/>
        </w:rPr>
        <w:tab/>
        <w:t>Данни за опаковката</w:t>
      </w:r>
    </w:p>
    <w:p w14:paraId="33787ED8" w14:textId="77777777" w:rsidR="00C636B4" w:rsidRPr="0024461B" w:rsidRDefault="00C636B4" w:rsidP="00457E5F">
      <w:pPr>
        <w:keepNext/>
        <w:tabs>
          <w:tab w:val="left" w:pos="567"/>
        </w:tabs>
        <w:rPr>
          <w:sz w:val="22"/>
          <w:lang w:val="bg-BG"/>
        </w:rPr>
      </w:pPr>
    </w:p>
    <w:p w14:paraId="30A6E535" w14:textId="77777777" w:rsidR="00C636B4" w:rsidRPr="0024461B" w:rsidRDefault="00C636B4" w:rsidP="00816FFE">
      <w:pPr>
        <w:tabs>
          <w:tab w:val="left" w:pos="567"/>
        </w:tabs>
        <w:autoSpaceDE w:val="0"/>
        <w:autoSpaceDN w:val="0"/>
        <w:adjustRightInd w:val="0"/>
        <w:rPr>
          <w:sz w:val="22"/>
          <w:lang w:val="bg-BG"/>
        </w:rPr>
      </w:pPr>
      <w:proofErr w:type="spellStart"/>
      <w:r w:rsidRPr="0024461B">
        <w:rPr>
          <w:sz w:val="22"/>
          <w:lang w:val="bg-BG"/>
        </w:rPr>
        <w:t>Блистер</w:t>
      </w:r>
      <w:proofErr w:type="spellEnd"/>
      <w:r w:rsidRPr="0024461B">
        <w:rPr>
          <w:sz w:val="22"/>
          <w:lang w:val="bg-BG"/>
        </w:rPr>
        <w:t xml:space="preserve">: </w:t>
      </w:r>
      <w:r w:rsidRPr="0034224E">
        <w:rPr>
          <w:sz w:val="22"/>
          <w:lang w:val="da-DK"/>
        </w:rPr>
        <w:t>PVDC</w:t>
      </w:r>
      <w:r w:rsidRPr="0024461B">
        <w:rPr>
          <w:sz w:val="22"/>
          <w:lang w:val="bg-BG"/>
        </w:rPr>
        <w:t>/</w:t>
      </w:r>
      <w:r w:rsidRPr="0034224E">
        <w:rPr>
          <w:sz w:val="22"/>
          <w:lang w:val="da-DK"/>
        </w:rPr>
        <w:t>PE</w:t>
      </w:r>
      <w:r w:rsidRPr="0024461B">
        <w:rPr>
          <w:sz w:val="22"/>
          <w:lang w:val="bg-BG"/>
        </w:rPr>
        <w:t>/</w:t>
      </w:r>
      <w:r w:rsidRPr="0034224E">
        <w:rPr>
          <w:sz w:val="22"/>
          <w:lang w:val="da-DK"/>
        </w:rPr>
        <w:t>PVC</w:t>
      </w:r>
      <w:r w:rsidRPr="0024461B">
        <w:rPr>
          <w:sz w:val="22"/>
          <w:lang w:val="bg-BG"/>
        </w:rPr>
        <w:t xml:space="preserve">/алуминиев </w:t>
      </w:r>
      <w:proofErr w:type="spellStart"/>
      <w:r w:rsidRPr="0024461B">
        <w:rPr>
          <w:sz w:val="22"/>
          <w:lang w:val="bg-BG"/>
        </w:rPr>
        <w:t>блистер</w:t>
      </w:r>
      <w:proofErr w:type="spellEnd"/>
      <w:r w:rsidRPr="0024461B">
        <w:rPr>
          <w:sz w:val="22"/>
          <w:lang w:val="bg-BG"/>
        </w:rPr>
        <w:t xml:space="preserve"> или </w:t>
      </w:r>
      <w:r w:rsidRPr="0034224E">
        <w:rPr>
          <w:sz w:val="22"/>
          <w:lang w:val="da-DK"/>
        </w:rPr>
        <w:t>PP</w:t>
      </w:r>
      <w:r w:rsidRPr="0024461B">
        <w:rPr>
          <w:sz w:val="22"/>
          <w:lang w:val="bg-BG"/>
        </w:rPr>
        <w:t xml:space="preserve">/алуминиев </w:t>
      </w:r>
      <w:proofErr w:type="spellStart"/>
      <w:r w:rsidRPr="0024461B">
        <w:rPr>
          <w:sz w:val="22"/>
          <w:lang w:val="bg-BG"/>
        </w:rPr>
        <w:t>блистер</w:t>
      </w:r>
      <w:proofErr w:type="spellEnd"/>
    </w:p>
    <w:p w14:paraId="0DB3F9B3" w14:textId="77777777" w:rsidR="00EE0019" w:rsidRPr="0024461B" w:rsidRDefault="00EE0019" w:rsidP="00816FFE">
      <w:pPr>
        <w:tabs>
          <w:tab w:val="left" w:pos="567"/>
        </w:tabs>
        <w:autoSpaceDE w:val="0"/>
        <w:autoSpaceDN w:val="0"/>
        <w:adjustRightInd w:val="0"/>
        <w:rPr>
          <w:sz w:val="22"/>
          <w:u w:val="single"/>
          <w:lang w:val="bg-BG"/>
        </w:rPr>
      </w:pPr>
      <w:r w:rsidRPr="0034224E">
        <w:rPr>
          <w:sz w:val="22"/>
          <w:u w:val="single"/>
          <w:lang w:val="en-US"/>
        </w:rPr>
        <w:t>Ebixa</w:t>
      </w:r>
      <w:r w:rsidRPr="0024461B">
        <w:rPr>
          <w:sz w:val="22"/>
          <w:u w:val="single"/>
          <w:lang w:val="bg-BG"/>
        </w:rPr>
        <w:t xml:space="preserve"> 10 </w:t>
      </w:r>
      <w:r w:rsidRPr="0034224E">
        <w:rPr>
          <w:sz w:val="22"/>
          <w:u w:val="single"/>
          <w:lang w:val="en-US"/>
        </w:rPr>
        <w:t>mg</w:t>
      </w:r>
      <w:r w:rsidRPr="00AB037F">
        <w:rPr>
          <w:sz w:val="22"/>
          <w:u w:val="single"/>
          <w:lang w:val="bg-BG"/>
        </w:rPr>
        <w:t xml:space="preserve"> филмирани таблетки:</w:t>
      </w:r>
    </w:p>
    <w:p w14:paraId="4C7EFA87" w14:textId="77777777" w:rsidR="00C636B4" w:rsidRPr="0024461B" w:rsidRDefault="00C636B4" w:rsidP="00816FFE">
      <w:pPr>
        <w:tabs>
          <w:tab w:val="left" w:pos="567"/>
        </w:tabs>
        <w:autoSpaceDE w:val="0"/>
        <w:autoSpaceDN w:val="0"/>
        <w:adjustRightInd w:val="0"/>
        <w:rPr>
          <w:sz w:val="22"/>
          <w:lang w:val="bg-BG"/>
        </w:rPr>
      </w:pPr>
      <w:r w:rsidRPr="0024461B">
        <w:rPr>
          <w:sz w:val="22"/>
          <w:lang w:val="bg-BG"/>
        </w:rPr>
        <w:t xml:space="preserve">Опаковки от 14, 28, 30, 42, , 50, 56, ,70, 84, 98, , 100,  112 </w:t>
      </w:r>
      <w:r w:rsidRPr="0024461B">
        <w:rPr>
          <w:spacing w:val="-2"/>
          <w:sz w:val="22"/>
          <w:lang w:val="bg-BG"/>
        </w:rPr>
        <w:t>филмирани таблетки</w:t>
      </w:r>
      <w:r w:rsidRPr="0024461B">
        <w:rPr>
          <w:sz w:val="22"/>
          <w:lang w:val="bg-BG"/>
        </w:rPr>
        <w:t>.</w:t>
      </w:r>
    </w:p>
    <w:p w14:paraId="3E5DF737" w14:textId="77777777" w:rsidR="00C636B4" w:rsidRPr="0024461B" w:rsidRDefault="00C636B4" w:rsidP="00816FFE">
      <w:pPr>
        <w:tabs>
          <w:tab w:val="left" w:pos="567"/>
        </w:tabs>
        <w:autoSpaceDE w:val="0"/>
        <w:autoSpaceDN w:val="0"/>
        <w:adjustRightInd w:val="0"/>
        <w:rPr>
          <w:sz w:val="22"/>
          <w:lang w:val="bg-BG"/>
        </w:rPr>
      </w:pPr>
    </w:p>
    <w:p w14:paraId="35E1E195" w14:textId="77777777" w:rsidR="00C636B4" w:rsidRPr="0024461B" w:rsidRDefault="00C636B4" w:rsidP="00816FFE">
      <w:pPr>
        <w:tabs>
          <w:tab w:val="left" w:pos="567"/>
        </w:tabs>
        <w:autoSpaceDE w:val="0"/>
        <w:autoSpaceDN w:val="0"/>
        <w:adjustRightInd w:val="0"/>
        <w:rPr>
          <w:sz w:val="22"/>
          <w:lang w:val="bg-BG"/>
        </w:rPr>
      </w:pPr>
      <w:r w:rsidRPr="0024461B">
        <w:rPr>
          <w:sz w:val="22"/>
          <w:lang w:val="bg-BG"/>
        </w:rPr>
        <w:t xml:space="preserve">Групова опаковка съдържаща 980 (10 опаковки по 98) и 1000 (20 опаковки по 50) филмирани таблетки. </w:t>
      </w:r>
    </w:p>
    <w:p w14:paraId="3597DA7C" w14:textId="77777777" w:rsidR="00EE0019" w:rsidRPr="0024461B" w:rsidRDefault="00EE0019" w:rsidP="00816FFE">
      <w:pPr>
        <w:tabs>
          <w:tab w:val="left" w:pos="567"/>
        </w:tabs>
        <w:autoSpaceDE w:val="0"/>
        <w:autoSpaceDN w:val="0"/>
        <w:adjustRightInd w:val="0"/>
        <w:rPr>
          <w:sz w:val="22"/>
          <w:lang w:val="bg-BG"/>
        </w:rPr>
      </w:pPr>
    </w:p>
    <w:p w14:paraId="1DA59A38" w14:textId="77777777" w:rsidR="00C636B4" w:rsidRPr="0024461B" w:rsidRDefault="00C636B4" w:rsidP="00816FFE">
      <w:pPr>
        <w:tabs>
          <w:tab w:val="left" w:pos="567"/>
        </w:tabs>
        <w:autoSpaceDE w:val="0"/>
        <w:autoSpaceDN w:val="0"/>
        <w:adjustRightInd w:val="0"/>
        <w:rPr>
          <w:sz w:val="22"/>
          <w:lang w:val="bg-BG"/>
        </w:rPr>
      </w:pPr>
      <w:r w:rsidRPr="0024461B">
        <w:rPr>
          <w:sz w:val="22"/>
          <w:lang w:val="bg-BG"/>
        </w:rPr>
        <w:t xml:space="preserve">Перфориран </w:t>
      </w:r>
      <w:proofErr w:type="spellStart"/>
      <w:r w:rsidRPr="0024461B">
        <w:rPr>
          <w:sz w:val="22"/>
          <w:lang w:val="bg-BG"/>
        </w:rPr>
        <w:t>еднодозов</w:t>
      </w:r>
      <w:proofErr w:type="spellEnd"/>
      <w:r w:rsidRPr="0024461B">
        <w:rPr>
          <w:sz w:val="22"/>
          <w:lang w:val="bg-BG"/>
        </w:rPr>
        <w:t xml:space="preserve"> </w:t>
      </w:r>
      <w:proofErr w:type="spellStart"/>
      <w:r w:rsidRPr="0024461B">
        <w:rPr>
          <w:sz w:val="22"/>
          <w:lang w:val="bg-BG"/>
        </w:rPr>
        <w:t>блистер</w:t>
      </w:r>
      <w:proofErr w:type="spellEnd"/>
      <w:r w:rsidRPr="0024461B">
        <w:rPr>
          <w:sz w:val="22"/>
          <w:lang w:val="bg-BG"/>
        </w:rPr>
        <w:t xml:space="preserve">: </w:t>
      </w:r>
      <w:r w:rsidRPr="0034224E">
        <w:rPr>
          <w:sz w:val="22"/>
          <w:lang w:val="da-DK"/>
        </w:rPr>
        <w:t>PVDC</w:t>
      </w:r>
      <w:r w:rsidRPr="0024461B">
        <w:rPr>
          <w:sz w:val="22"/>
          <w:lang w:val="bg-BG"/>
        </w:rPr>
        <w:t>/</w:t>
      </w:r>
      <w:r w:rsidRPr="0034224E">
        <w:rPr>
          <w:sz w:val="22"/>
          <w:lang w:val="da-DK"/>
        </w:rPr>
        <w:t>PE</w:t>
      </w:r>
      <w:r w:rsidRPr="0024461B">
        <w:rPr>
          <w:sz w:val="22"/>
          <w:lang w:val="bg-BG"/>
        </w:rPr>
        <w:t>/</w:t>
      </w:r>
      <w:r w:rsidRPr="0034224E">
        <w:rPr>
          <w:sz w:val="22"/>
          <w:lang w:val="da-DK"/>
        </w:rPr>
        <w:t>PVC</w:t>
      </w:r>
      <w:r w:rsidRPr="0024461B">
        <w:rPr>
          <w:sz w:val="22"/>
          <w:lang w:val="bg-BG"/>
        </w:rPr>
        <w:t xml:space="preserve">/алуминиев </w:t>
      </w:r>
      <w:proofErr w:type="spellStart"/>
      <w:r w:rsidRPr="0024461B">
        <w:rPr>
          <w:sz w:val="22"/>
          <w:lang w:val="bg-BG"/>
        </w:rPr>
        <w:t>блистер</w:t>
      </w:r>
      <w:proofErr w:type="spellEnd"/>
      <w:r w:rsidRPr="0024461B">
        <w:rPr>
          <w:sz w:val="22"/>
          <w:lang w:val="bg-BG"/>
        </w:rPr>
        <w:t xml:space="preserve"> или </w:t>
      </w:r>
      <w:r w:rsidRPr="0034224E">
        <w:rPr>
          <w:sz w:val="22"/>
          <w:lang w:val="da-DK"/>
        </w:rPr>
        <w:t>PP</w:t>
      </w:r>
      <w:r w:rsidRPr="0024461B">
        <w:rPr>
          <w:sz w:val="22"/>
          <w:lang w:val="bg-BG"/>
        </w:rPr>
        <w:t xml:space="preserve">/алуминиев </w:t>
      </w:r>
      <w:proofErr w:type="spellStart"/>
      <w:r w:rsidRPr="0024461B">
        <w:rPr>
          <w:sz w:val="22"/>
          <w:lang w:val="bg-BG"/>
        </w:rPr>
        <w:t>блистер</w:t>
      </w:r>
      <w:proofErr w:type="spellEnd"/>
      <w:r w:rsidRPr="0024461B">
        <w:rPr>
          <w:sz w:val="22"/>
          <w:lang w:val="bg-BG"/>
        </w:rPr>
        <w:t>.</w:t>
      </w:r>
    </w:p>
    <w:p w14:paraId="751A21A5" w14:textId="77777777" w:rsidR="00C636B4" w:rsidRPr="0024461B" w:rsidRDefault="00C636B4" w:rsidP="00816FFE">
      <w:pPr>
        <w:tabs>
          <w:tab w:val="left" w:pos="567"/>
        </w:tabs>
        <w:autoSpaceDE w:val="0"/>
        <w:autoSpaceDN w:val="0"/>
        <w:adjustRightInd w:val="0"/>
        <w:rPr>
          <w:lang w:val="bg-BG"/>
        </w:rPr>
      </w:pPr>
      <w:r w:rsidRPr="0024461B">
        <w:rPr>
          <w:sz w:val="22"/>
          <w:lang w:val="bg-BG"/>
        </w:rPr>
        <w:t>Опаковките от 49 x 1, 56 x 1, 98 x 1 и 100 x 1 филмирани таблетки.</w:t>
      </w:r>
    </w:p>
    <w:p w14:paraId="0689A5D7" w14:textId="3AE8AE71" w:rsidR="00C636B4" w:rsidRPr="0024461B" w:rsidDel="0019417E" w:rsidRDefault="00C636B4" w:rsidP="004174A1">
      <w:pPr>
        <w:tabs>
          <w:tab w:val="left" w:pos="567"/>
        </w:tabs>
        <w:rPr>
          <w:sz w:val="22"/>
          <w:lang w:val="bg-BG"/>
        </w:rPr>
      </w:pPr>
      <w:r w:rsidRPr="0024461B" w:rsidDel="0019417E">
        <w:rPr>
          <w:sz w:val="22"/>
          <w:lang w:val="bg-BG"/>
        </w:rPr>
        <w:t xml:space="preserve">Не всички видове опаковки могат да бъдат пуснати </w:t>
      </w:r>
      <w:r w:rsidRPr="0024461B">
        <w:rPr>
          <w:sz w:val="22"/>
          <w:lang w:val="bg-BG"/>
        </w:rPr>
        <w:t>в продажба</w:t>
      </w:r>
      <w:r w:rsidRPr="0024461B" w:rsidDel="0019417E">
        <w:rPr>
          <w:sz w:val="22"/>
          <w:lang w:val="bg-BG"/>
        </w:rPr>
        <w:t>.</w:t>
      </w:r>
    </w:p>
    <w:p w14:paraId="69ABD5FC" w14:textId="77777777" w:rsidR="00EE0019" w:rsidRPr="0024461B" w:rsidRDefault="00EE0019" w:rsidP="00816FFE">
      <w:pPr>
        <w:tabs>
          <w:tab w:val="left" w:pos="567"/>
        </w:tabs>
        <w:rPr>
          <w:sz w:val="22"/>
          <w:lang w:val="bg-BG"/>
        </w:rPr>
      </w:pPr>
    </w:p>
    <w:p w14:paraId="003D1D30" w14:textId="77777777" w:rsidR="00EE0019" w:rsidRPr="0024461B" w:rsidRDefault="00EE0019" w:rsidP="00816FFE">
      <w:pPr>
        <w:tabs>
          <w:tab w:val="left" w:pos="567"/>
        </w:tabs>
        <w:rPr>
          <w:sz w:val="22"/>
          <w:u w:val="single"/>
          <w:lang w:val="bg-BG"/>
        </w:rPr>
      </w:pPr>
      <w:r w:rsidRPr="0034224E">
        <w:rPr>
          <w:sz w:val="22"/>
          <w:u w:val="single"/>
          <w:lang w:val="en-US"/>
        </w:rPr>
        <w:t>Ebixa</w:t>
      </w:r>
      <w:r w:rsidRPr="0024461B">
        <w:rPr>
          <w:sz w:val="22"/>
          <w:u w:val="single"/>
          <w:lang w:val="bg-BG"/>
        </w:rPr>
        <w:t xml:space="preserve"> 20 </w:t>
      </w:r>
      <w:r w:rsidRPr="0034224E">
        <w:rPr>
          <w:sz w:val="22"/>
          <w:u w:val="single"/>
          <w:lang w:val="en-US"/>
        </w:rPr>
        <w:t>mg</w:t>
      </w:r>
      <w:r w:rsidRPr="0024461B">
        <w:rPr>
          <w:sz w:val="22"/>
          <w:u w:val="single"/>
          <w:lang w:val="bg-BG"/>
        </w:rPr>
        <w:t xml:space="preserve"> филмирани таблетки:</w:t>
      </w:r>
    </w:p>
    <w:p w14:paraId="4395587C" w14:textId="77777777" w:rsidR="00EE0019" w:rsidRPr="0024461B" w:rsidRDefault="00EE0019" w:rsidP="00816FFE">
      <w:pPr>
        <w:tabs>
          <w:tab w:val="left" w:pos="567"/>
        </w:tabs>
        <w:rPr>
          <w:sz w:val="22"/>
          <w:u w:val="single"/>
          <w:lang w:val="bg-BG"/>
        </w:rPr>
      </w:pPr>
      <w:r w:rsidRPr="0024461B">
        <w:rPr>
          <w:sz w:val="22"/>
          <w:u w:val="single"/>
          <w:lang w:val="bg-BG"/>
        </w:rPr>
        <w:t>Опаковки от 14, 28, 30, 42, 50 56, 70, 84, 98, 100, 112 филмирани таблетки.</w:t>
      </w:r>
    </w:p>
    <w:p w14:paraId="537060AB" w14:textId="77777777" w:rsidR="00EE0019" w:rsidRPr="0024461B" w:rsidRDefault="00EE0019" w:rsidP="00816FFE">
      <w:pPr>
        <w:tabs>
          <w:tab w:val="left" w:pos="567"/>
        </w:tabs>
        <w:rPr>
          <w:sz w:val="22"/>
          <w:u w:val="single"/>
          <w:lang w:val="bg-BG"/>
        </w:rPr>
      </w:pPr>
    </w:p>
    <w:p w14:paraId="19395D42" w14:textId="77777777" w:rsidR="00EE0019" w:rsidRPr="0024461B" w:rsidRDefault="00EE0019" w:rsidP="00816FFE">
      <w:pPr>
        <w:tabs>
          <w:tab w:val="left" w:pos="567"/>
        </w:tabs>
        <w:rPr>
          <w:sz w:val="22"/>
          <w:u w:val="single"/>
          <w:lang w:val="bg-BG"/>
        </w:rPr>
      </w:pPr>
      <w:r w:rsidRPr="0024461B">
        <w:rPr>
          <w:sz w:val="22"/>
          <w:u w:val="single"/>
          <w:lang w:val="bg-BG"/>
        </w:rPr>
        <w:t>Групова опаковка съдържаща 840 (20 х 42) филмирани таблетки.</w:t>
      </w:r>
    </w:p>
    <w:p w14:paraId="48BB7E59" w14:textId="77777777" w:rsidR="00EE0019" w:rsidRPr="0024461B" w:rsidRDefault="00EE0019" w:rsidP="00816FFE">
      <w:pPr>
        <w:tabs>
          <w:tab w:val="left" w:pos="567"/>
        </w:tabs>
        <w:rPr>
          <w:sz w:val="22"/>
          <w:u w:val="single"/>
          <w:lang w:val="bg-BG"/>
        </w:rPr>
      </w:pPr>
    </w:p>
    <w:p w14:paraId="5BEB0036" w14:textId="77777777" w:rsidR="00EE0019" w:rsidRPr="0019417E" w:rsidRDefault="00EE0019" w:rsidP="00EE0019">
      <w:pPr>
        <w:autoSpaceDE w:val="0"/>
        <w:autoSpaceDN w:val="0"/>
        <w:adjustRightInd w:val="0"/>
        <w:rPr>
          <w:sz w:val="22"/>
          <w:lang w:val="bg-BG"/>
        </w:rPr>
      </w:pPr>
      <w:r w:rsidRPr="0024461B">
        <w:rPr>
          <w:sz w:val="22"/>
          <w:u w:val="single"/>
          <w:lang w:val="bg-BG"/>
        </w:rPr>
        <w:t xml:space="preserve">Перфориран </w:t>
      </w:r>
      <w:proofErr w:type="spellStart"/>
      <w:r w:rsidRPr="0024461B">
        <w:rPr>
          <w:sz w:val="22"/>
          <w:u w:val="single"/>
          <w:lang w:val="bg-BG"/>
        </w:rPr>
        <w:t>еднодозов</w:t>
      </w:r>
      <w:proofErr w:type="spellEnd"/>
      <w:r w:rsidRPr="0024461B">
        <w:rPr>
          <w:sz w:val="22"/>
          <w:u w:val="single"/>
          <w:lang w:val="bg-BG"/>
        </w:rPr>
        <w:t xml:space="preserve"> </w:t>
      </w:r>
      <w:proofErr w:type="spellStart"/>
      <w:r w:rsidRPr="0024461B">
        <w:rPr>
          <w:sz w:val="22"/>
          <w:u w:val="single"/>
          <w:lang w:val="bg-BG"/>
        </w:rPr>
        <w:t>блистер</w:t>
      </w:r>
      <w:proofErr w:type="spellEnd"/>
      <w:r w:rsidRPr="0024461B">
        <w:rPr>
          <w:sz w:val="22"/>
          <w:u w:val="single"/>
          <w:lang w:val="bg-BG"/>
        </w:rPr>
        <w:t xml:space="preserve">: </w:t>
      </w:r>
      <w:r w:rsidRPr="0034224E">
        <w:rPr>
          <w:sz w:val="22"/>
          <w:lang w:val="da-DK"/>
        </w:rPr>
        <w:t>PVDC</w:t>
      </w:r>
      <w:r w:rsidRPr="0024461B">
        <w:rPr>
          <w:sz w:val="22"/>
          <w:lang w:val="bg-BG"/>
        </w:rPr>
        <w:t>/</w:t>
      </w:r>
      <w:r w:rsidRPr="0034224E">
        <w:rPr>
          <w:sz w:val="22"/>
          <w:lang w:val="da-DK"/>
        </w:rPr>
        <w:t>PE</w:t>
      </w:r>
      <w:r w:rsidRPr="0024461B">
        <w:rPr>
          <w:sz w:val="22"/>
          <w:lang w:val="bg-BG"/>
        </w:rPr>
        <w:t>/</w:t>
      </w:r>
      <w:r w:rsidRPr="0034224E">
        <w:rPr>
          <w:sz w:val="22"/>
          <w:lang w:val="da-DK"/>
        </w:rPr>
        <w:t>PVC</w:t>
      </w:r>
      <w:r w:rsidRPr="0024461B">
        <w:rPr>
          <w:sz w:val="22"/>
          <w:lang w:val="bg-BG"/>
        </w:rPr>
        <w:t>/</w:t>
      </w:r>
      <w:r w:rsidRPr="0034224E">
        <w:rPr>
          <w:sz w:val="22"/>
          <w:lang w:val="da-DK"/>
        </w:rPr>
        <w:t>Al</w:t>
      </w:r>
      <w:r w:rsidRPr="0024461B">
        <w:rPr>
          <w:sz w:val="22"/>
          <w:lang w:val="bg-BG"/>
        </w:rPr>
        <w:t>-</w:t>
      </w:r>
      <w:r w:rsidRPr="0034224E">
        <w:rPr>
          <w:sz w:val="22"/>
          <w:lang w:val="da-DK"/>
        </w:rPr>
        <w:t>blister</w:t>
      </w:r>
      <w:r w:rsidRPr="0024461B">
        <w:rPr>
          <w:sz w:val="22"/>
          <w:lang w:val="bg-BG"/>
        </w:rPr>
        <w:t xml:space="preserve"> </w:t>
      </w:r>
      <w:r w:rsidRPr="0034224E">
        <w:rPr>
          <w:sz w:val="22"/>
          <w:lang w:val="da-DK"/>
        </w:rPr>
        <w:t>or</w:t>
      </w:r>
      <w:r w:rsidRPr="0024461B">
        <w:rPr>
          <w:sz w:val="22"/>
          <w:lang w:val="bg-BG"/>
        </w:rPr>
        <w:t xml:space="preserve"> </w:t>
      </w:r>
      <w:r w:rsidRPr="0034224E">
        <w:rPr>
          <w:sz w:val="22"/>
          <w:lang w:val="da-DK"/>
        </w:rPr>
        <w:t>PP</w:t>
      </w:r>
      <w:r w:rsidRPr="0024461B">
        <w:rPr>
          <w:sz w:val="22"/>
          <w:lang w:val="bg-BG"/>
        </w:rPr>
        <w:t>/</w:t>
      </w:r>
      <w:r w:rsidRPr="0034224E">
        <w:rPr>
          <w:sz w:val="22"/>
          <w:lang w:val="da-DK"/>
        </w:rPr>
        <w:t>Al</w:t>
      </w:r>
      <w:r w:rsidRPr="0024461B">
        <w:rPr>
          <w:sz w:val="22"/>
          <w:lang w:val="bg-BG"/>
        </w:rPr>
        <w:t>-</w:t>
      </w:r>
      <w:r w:rsidRPr="0034224E">
        <w:rPr>
          <w:sz w:val="22"/>
          <w:lang w:val="da-DK"/>
        </w:rPr>
        <w:t>blister</w:t>
      </w:r>
    </w:p>
    <w:p w14:paraId="6173F653" w14:textId="77777777" w:rsidR="0019417E" w:rsidRPr="0019417E" w:rsidRDefault="00EE0019" w:rsidP="00EE0019">
      <w:pPr>
        <w:tabs>
          <w:tab w:val="left" w:pos="567"/>
        </w:tabs>
        <w:rPr>
          <w:sz w:val="22"/>
          <w:u w:val="single"/>
          <w:lang w:val="bg-BG"/>
        </w:rPr>
      </w:pPr>
      <w:r w:rsidRPr="0034224E">
        <w:rPr>
          <w:sz w:val="22"/>
        </w:rPr>
        <w:t>Pack</w:t>
      </w:r>
      <w:r w:rsidRPr="00944D92">
        <w:rPr>
          <w:sz w:val="22"/>
        </w:rPr>
        <w:t xml:space="preserve"> </w:t>
      </w:r>
      <w:r w:rsidRPr="0034224E">
        <w:rPr>
          <w:sz w:val="22"/>
        </w:rPr>
        <w:t>sizes</w:t>
      </w:r>
      <w:r w:rsidRPr="00944D92">
        <w:rPr>
          <w:sz w:val="22"/>
        </w:rPr>
        <w:t xml:space="preserve"> 49 </w:t>
      </w:r>
      <w:r w:rsidRPr="0034224E">
        <w:rPr>
          <w:sz w:val="22"/>
        </w:rPr>
        <w:t>x</w:t>
      </w:r>
      <w:r w:rsidRPr="00944D92">
        <w:rPr>
          <w:sz w:val="22"/>
        </w:rPr>
        <w:t xml:space="preserve"> 1, 56 </w:t>
      </w:r>
      <w:r w:rsidRPr="0034224E">
        <w:rPr>
          <w:sz w:val="22"/>
        </w:rPr>
        <w:t>x</w:t>
      </w:r>
      <w:r w:rsidRPr="00944D92">
        <w:rPr>
          <w:sz w:val="22"/>
        </w:rPr>
        <w:t xml:space="preserve">1, 98 </w:t>
      </w:r>
      <w:r w:rsidRPr="0034224E">
        <w:rPr>
          <w:sz w:val="22"/>
        </w:rPr>
        <w:t>x</w:t>
      </w:r>
      <w:r w:rsidRPr="00944D92">
        <w:rPr>
          <w:sz w:val="22"/>
        </w:rPr>
        <w:t xml:space="preserve"> 1 </w:t>
      </w:r>
      <w:r w:rsidRPr="0034224E">
        <w:rPr>
          <w:sz w:val="22"/>
        </w:rPr>
        <w:t>and</w:t>
      </w:r>
      <w:r w:rsidRPr="00944D92">
        <w:rPr>
          <w:sz w:val="22"/>
        </w:rPr>
        <w:t xml:space="preserve"> 100 </w:t>
      </w:r>
      <w:r w:rsidRPr="0034224E">
        <w:rPr>
          <w:sz w:val="22"/>
        </w:rPr>
        <w:t>x</w:t>
      </w:r>
      <w:r w:rsidRPr="00944D92">
        <w:rPr>
          <w:sz w:val="22"/>
        </w:rPr>
        <w:t xml:space="preserve"> 1 </w:t>
      </w:r>
      <w:r w:rsidRPr="0034224E">
        <w:rPr>
          <w:sz w:val="22"/>
        </w:rPr>
        <w:t>film</w:t>
      </w:r>
      <w:r w:rsidRPr="00944D92">
        <w:rPr>
          <w:sz w:val="22"/>
        </w:rPr>
        <w:t>-</w:t>
      </w:r>
      <w:r w:rsidRPr="0034224E">
        <w:rPr>
          <w:sz w:val="22"/>
        </w:rPr>
        <w:t>coated</w:t>
      </w:r>
      <w:r w:rsidRPr="00944D92">
        <w:rPr>
          <w:sz w:val="22"/>
        </w:rPr>
        <w:t xml:space="preserve"> </w:t>
      </w:r>
      <w:r w:rsidRPr="0034224E">
        <w:rPr>
          <w:sz w:val="22"/>
        </w:rPr>
        <w:t>tablets</w:t>
      </w:r>
    </w:p>
    <w:p w14:paraId="38BDBEC5" w14:textId="77777777" w:rsidR="00C636B4" w:rsidRPr="0024461B" w:rsidRDefault="00C636B4" w:rsidP="00816FFE">
      <w:pPr>
        <w:tabs>
          <w:tab w:val="left" w:pos="567"/>
        </w:tabs>
        <w:rPr>
          <w:sz w:val="22"/>
          <w:lang w:val="bg-BG"/>
        </w:rPr>
      </w:pPr>
    </w:p>
    <w:p w14:paraId="624C65A1" w14:textId="77777777" w:rsidR="00C636B4" w:rsidRPr="0024461B" w:rsidRDefault="00C636B4" w:rsidP="00816FFE">
      <w:pPr>
        <w:tabs>
          <w:tab w:val="left" w:pos="567"/>
        </w:tabs>
        <w:ind w:left="567" w:hanging="567"/>
        <w:rPr>
          <w:sz w:val="22"/>
          <w:lang w:val="bg-BG"/>
        </w:rPr>
      </w:pPr>
      <w:r w:rsidRPr="0024461B">
        <w:rPr>
          <w:b/>
          <w:sz w:val="22"/>
          <w:lang w:val="bg-BG"/>
        </w:rPr>
        <w:t>6.6</w:t>
      </w:r>
      <w:r w:rsidRPr="0024461B">
        <w:rPr>
          <w:b/>
          <w:sz w:val="22"/>
          <w:lang w:val="bg-BG"/>
        </w:rPr>
        <w:tab/>
        <w:t>Специални предпазни мерки при изхвърляне и работа</w:t>
      </w:r>
    </w:p>
    <w:p w14:paraId="27E3B811" w14:textId="77777777" w:rsidR="00C636B4" w:rsidRPr="0024461B" w:rsidRDefault="00C636B4" w:rsidP="00816FFE">
      <w:pPr>
        <w:tabs>
          <w:tab w:val="left" w:pos="567"/>
        </w:tabs>
        <w:rPr>
          <w:sz w:val="22"/>
          <w:lang w:val="bg-BG"/>
        </w:rPr>
      </w:pPr>
    </w:p>
    <w:p w14:paraId="66193133" w14:textId="77777777" w:rsidR="00C636B4" w:rsidRPr="0024461B" w:rsidRDefault="00C636B4" w:rsidP="00816FFE">
      <w:pPr>
        <w:tabs>
          <w:tab w:val="left" w:pos="567"/>
        </w:tabs>
        <w:rPr>
          <w:sz w:val="22"/>
          <w:lang w:val="bg-BG"/>
        </w:rPr>
      </w:pPr>
      <w:r w:rsidRPr="0024461B">
        <w:rPr>
          <w:sz w:val="22"/>
          <w:lang w:val="bg-BG"/>
        </w:rPr>
        <w:t>Няма специални изисквания.</w:t>
      </w:r>
    </w:p>
    <w:p w14:paraId="6F81673D" w14:textId="77777777" w:rsidR="00C636B4" w:rsidRPr="0024461B" w:rsidRDefault="00C636B4" w:rsidP="00816FFE">
      <w:pPr>
        <w:tabs>
          <w:tab w:val="left" w:pos="567"/>
        </w:tabs>
        <w:spacing w:before="480" w:after="120"/>
        <w:ind w:left="567" w:hanging="567"/>
        <w:rPr>
          <w:sz w:val="22"/>
          <w:lang w:val="bg-BG"/>
        </w:rPr>
      </w:pPr>
      <w:r w:rsidRPr="0024461B">
        <w:rPr>
          <w:b/>
          <w:caps/>
          <w:sz w:val="22"/>
          <w:szCs w:val="20"/>
          <w:lang w:val="bg-BG"/>
        </w:rPr>
        <w:t>7.</w:t>
      </w:r>
      <w:r w:rsidRPr="0024461B">
        <w:rPr>
          <w:b/>
          <w:caps/>
          <w:sz w:val="22"/>
          <w:szCs w:val="20"/>
          <w:lang w:val="bg-BG"/>
        </w:rPr>
        <w:tab/>
      </w:r>
      <w:r w:rsidRPr="0024461B">
        <w:rPr>
          <w:b/>
          <w:sz w:val="22"/>
          <w:lang w:val="bg-BG"/>
        </w:rPr>
        <w:t>ПРИТЕЖАТЕЛ НА РАЗРЕШЕНИЕТО ЗА УПОТРЕБА</w:t>
      </w:r>
    </w:p>
    <w:p w14:paraId="526276B6" w14:textId="77777777" w:rsidR="00C636B4" w:rsidRPr="0024461B" w:rsidRDefault="00C636B4" w:rsidP="00816FFE">
      <w:pPr>
        <w:tabs>
          <w:tab w:val="left" w:pos="567"/>
        </w:tabs>
        <w:rPr>
          <w:sz w:val="22"/>
          <w:lang w:val="bg-BG"/>
        </w:rPr>
      </w:pPr>
    </w:p>
    <w:p w14:paraId="2670FF28" w14:textId="77777777" w:rsidR="00C636B4" w:rsidRPr="0024461B" w:rsidRDefault="00C636B4" w:rsidP="00816FFE">
      <w:pPr>
        <w:rPr>
          <w:sz w:val="22"/>
          <w:lang w:val="bg-BG"/>
        </w:rPr>
      </w:pPr>
      <w:r w:rsidRPr="0024461B">
        <w:rPr>
          <w:sz w:val="22"/>
          <w:lang w:val="bg-BG"/>
        </w:rPr>
        <w:t>H. Lundbeck A/S</w:t>
      </w:r>
    </w:p>
    <w:p w14:paraId="57F96F9B" w14:textId="77777777" w:rsidR="00C636B4" w:rsidRPr="0024461B" w:rsidRDefault="00C636B4" w:rsidP="00816FFE">
      <w:pPr>
        <w:rPr>
          <w:sz w:val="22"/>
          <w:lang w:val="bg-BG"/>
        </w:rPr>
      </w:pPr>
      <w:proofErr w:type="spellStart"/>
      <w:r w:rsidRPr="0024461B">
        <w:rPr>
          <w:sz w:val="22"/>
          <w:lang w:val="bg-BG"/>
        </w:rPr>
        <w:t>Ottiliavej</w:t>
      </w:r>
      <w:proofErr w:type="spellEnd"/>
      <w:r w:rsidRPr="0024461B">
        <w:rPr>
          <w:sz w:val="22"/>
          <w:lang w:val="bg-BG"/>
        </w:rPr>
        <w:t xml:space="preserve"> 9</w:t>
      </w:r>
    </w:p>
    <w:p w14:paraId="173B717E" w14:textId="77777777" w:rsidR="00C636B4" w:rsidRPr="0024461B" w:rsidRDefault="00C636B4" w:rsidP="00816FFE">
      <w:pPr>
        <w:rPr>
          <w:sz w:val="22"/>
          <w:lang w:val="bg-BG"/>
        </w:rPr>
      </w:pPr>
      <w:r w:rsidRPr="0024461B">
        <w:rPr>
          <w:sz w:val="22"/>
          <w:lang w:val="bg-BG"/>
        </w:rPr>
        <w:t>2500 Valby</w:t>
      </w:r>
    </w:p>
    <w:p w14:paraId="5E7D9CA1" w14:textId="77777777" w:rsidR="00C636B4" w:rsidRPr="0024461B" w:rsidRDefault="00C636B4" w:rsidP="00816FFE">
      <w:pPr>
        <w:tabs>
          <w:tab w:val="left" w:pos="567"/>
        </w:tabs>
        <w:rPr>
          <w:sz w:val="22"/>
          <w:lang w:val="bg-BG"/>
        </w:rPr>
      </w:pPr>
      <w:r w:rsidRPr="0024461B">
        <w:rPr>
          <w:sz w:val="22"/>
          <w:lang w:val="bg-BG"/>
        </w:rPr>
        <w:t>Дания</w:t>
      </w:r>
    </w:p>
    <w:p w14:paraId="13EEACA0" w14:textId="77777777" w:rsidR="00C636B4" w:rsidRPr="0024461B" w:rsidRDefault="00C636B4" w:rsidP="00816FFE">
      <w:pPr>
        <w:tabs>
          <w:tab w:val="left" w:pos="567"/>
        </w:tabs>
        <w:rPr>
          <w:sz w:val="22"/>
          <w:lang w:val="bg-BG"/>
        </w:rPr>
      </w:pPr>
    </w:p>
    <w:p w14:paraId="46612B53" w14:textId="77777777" w:rsidR="00C636B4" w:rsidRPr="0024461B" w:rsidRDefault="00C636B4" w:rsidP="00816FFE">
      <w:pPr>
        <w:tabs>
          <w:tab w:val="left" w:pos="567"/>
        </w:tabs>
        <w:spacing w:before="480" w:after="120"/>
        <w:ind w:left="567" w:hanging="567"/>
        <w:rPr>
          <w:b/>
          <w:sz w:val="22"/>
          <w:lang w:val="bg-BG"/>
        </w:rPr>
      </w:pPr>
      <w:r w:rsidRPr="0024461B">
        <w:rPr>
          <w:b/>
          <w:sz w:val="22"/>
          <w:lang w:val="bg-BG"/>
        </w:rPr>
        <w:t>8.</w:t>
      </w:r>
      <w:r w:rsidRPr="0024461B">
        <w:rPr>
          <w:b/>
          <w:sz w:val="22"/>
          <w:lang w:val="bg-BG"/>
        </w:rPr>
        <w:tab/>
        <w:t xml:space="preserve">НОМЕР(А) НА РАЗРЕШЕНИЕТО ЗА УПОТРЕБА </w:t>
      </w:r>
    </w:p>
    <w:p w14:paraId="18C7E7A5" w14:textId="77777777" w:rsidR="00C636B4" w:rsidRPr="0024461B" w:rsidRDefault="00C636B4" w:rsidP="00816FFE">
      <w:pPr>
        <w:tabs>
          <w:tab w:val="left" w:pos="567"/>
        </w:tabs>
        <w:rPr>
          <w:sz w:val="22"/>
          <w:lang w:val="bg-BG"/>
        </w:rPr>
      </w:pPr>
    </w:p>
    <w:p w14:paraId="480E6C46" w14:textId="77777777" w:rsidR="00C636B4" w:rsidRPr="0024461B" w:rsidRDefault="00C636B4" w:rsidP="00816FFE">
      <w:pPr>
        <w:rPr>
          <w:sz w:val="22"/>
          <w:lang w:val="bg-BG"/>
        </w:rPr>
      </w:pPr>
      <w:r w:rsidRPr="0024461B">
        <w:rPr>
          <w:sz w:val="22"/>
          <w:lang w:val="bg-BG"/>
        </w:rPr>
        <w:t>EU/1/02/219/001-003</w:t>
      </w:r>
    </w:p>
    <w:p w14:paraId="6C5C9045" w14:textId="77777777" w:rsidR="00C636B4" w:rsidRPr="0024461B" w:rsidRDefault="00C636B4" w:rsidP="00816FFE">
      <w:pPr>
        <w:tabs>
          <w:tab w:val="left" w:pos="567"/>
        </w:tabs>
        <w:rPr>
          <w:sz w:val="22"/>
          <w:lang w:val="bg-BG"/>
        </w:rPr>
      </w:pPr>
      <w:r w:rsidRPr="0024461B">
        <w:rPr>
          <w:sz w:val="22"/>
          <w:lang w:val="bg-BG"/>
        </w:rPr>
        <w:t>EU/1/02/219/007-012</w:t>
      </w:r>
    </w:p>
    <w:p w14:paraId="361794EA" w14:textId="77777777" w:rsidR="00C636B4" w:rsidRPr="0024461B" w:rsidRDefault="00C636B4" w:rsidP="00816FFE">
      <w:pPr>
        <w:tabs>
          <w:tab w:val="left" w:pos="567"/>
        </w:tabs>
        <w:rPr>
          <w:bCs/>
          <w:sz w:val="22"/>
          <w:lang w:val="bg-BG"/>
        </w:rPr>
      </w:pPr>
      <w:r w:rsidRPr="0024461B">
        <w:rPr>
          <w:sz w:val="22"/>
          <w:lang w:val="bg-BG"/>
        </w:rPr>
        <w:t>EU/1/02/219/014-0</w:t>
      </w:r>
      <w:r w:rsidRPr="0024461B">
        <w:rPr>
          <w:bCs/>
          <w:sz w:val="22"/>
          <w:lang w:val="bg-BG"/>
        </w:rPr>
        <w:t>21</w:t>
      </w:r>
    </w:p>
    <w:p w14:paraId="41B89393" w14:textId="77777777" w:rsidR="004663A5" w:rsidRPr="0024461B" w:rsidRDefault="004663A5" w:rsidP="004663A5">
      <w:pPr>
        <w:tabs>
          <w:tab w:val="left" w:pos="567"/>
        </w:tabs>
        <w:rPr>
          <w:bCs/>
          <w:sz w:val="22"/>
          <w:lang w:val="bg-BG"/>
        </w:rPr>
      </w:pPr>
      <w:r w:rsidRPr="0024461B">
        <w:rPr>
          <w:sz w:val="22"/>
          <w:lang w:val="bg-BG"/>
        </w:rPr>
        <w:t>EU/1/02/219/023-0</w:t>
      </w:r>
      <w:r w:rsidRPr="0024461B">
        <w:rPr>
          <w:bCs/>
          <w:sz w:val="22"/>
          <w:lang w:val="bg-BG"/>
        </w:rPr>
        <w:t>35</w:t>
      </w:r>
    </w:p>
    <w:p w14:paraId="61023B94" w14:textId="77777777" w:rsidR="004663A5" w:rsidRPr="0024461B" w:rsidRDefault="004663A5" w:rsidP="004663A5">
      <w:pPr>
        <w:tabs>
          <w:tab w:val="left" w:pos="567"/>
        </w:tabs>
        <w:rPr>
          <w:bCs/>
          <w:sz w:val="22"/>
          <w:lang w:val="bg-BG"/>
        </w:rPr>
      </w:pPr>
      <w:r w:rsidRPr="0024461B">
        <w:rPr>
          <w:sz w:val="22"/>
          <w:lang w:val="bg-BG"/>
        </w:rPr>
        <w:t>EU/1/02/219/037-0</w:t>
      </w:r>
      <w:r w:rsidRPr="0024461B">
        <w:rPr>
          <w:bCs/>
          <w:sz w:val="22"/>
          <w:lang w:val="bg-BG"/>
        </w:rPr>
        <w:t>49</w:t>
      </w:r>
    </w:p>
    <w:p w14:paraId="2DB47A0E" w14:textId="77777777" w:rsidR="004663A5" w:rsidRPr="0024461B" w:rsidRDefault="004663A5" w:rsidP="00816FFE">
      <w:pPr>
        <w:tabs>
          <w:tab w:val="left" w:pos="567"/>
        </w:tabs>
        <w:rPr>
          <w:bCs/>
          <w:sz w:val="22"/>
          <w:lang w:val="bg-BG"/>
        </w:rPr>
      </w:pPr>
    </w:p>
    <w:p w14:paraId="7FBB2407" w14:textId="77777777" w:rsidR="00C636B4" w:rsidRPr="0024461B" w:rsidRDefault="00C636B4" w:rsidP="00816FFE">
      <w:pPr>
        <w:tabs>
          <w:tab w:val="left" w:pos="567"/>
        </w:tabs>
        <w:spacing w:before="480" w:after="120"/>
        <w:ind w:left="567" w:hanging="567"/>
        <w:rPr>
          <w:sz w:val="22"/>
          <w:lang w:val="bg-BG"/>
        </w:rPr>
      </w:pPr>
      <w:r w:rsidRPr="0024461B">
        <w:rPr>
          <w:b/>
          <w:sz w:val="22"/>
          <w:lang w:val="bg-BG"/>
        </w:rPr>
        <w:t>9.</w:t>
      </w:r>
      <w:r w:rsidRPr="0024461B">
        <w:rPr>
          <w:b/>
          <w:sz w:val="22"/>
          <w:lang w:val="bg-BG"/>
        </w:rPr>
        <w:tab/>
        <w:t>ДАТА НА ПЪРВО РАЗРЕШАВАНЕ/ПОДНОВЯВАНЕ НА РАЗРЕШЕНИЕТО ЗА УПОТРЕБА</w:t>
      </w:r>
    </w:p>
    <w:p w14:paraId="4962228B" w14:textId="77777777" w:rsidR="00C636B4" w:rsidRPr="0024461B" w:rsidRDefault="00C636B4" w:rsidP="00816FFE">
      <w:pPr>
        <w:tabs>
          <w:tab w:val="left" w:pos="567"/>
        </w:tabs>
        <w:rPr>
          <w:sz w:val="22"/>
          <w:lang w:val="bg-BG"/>
        </w:rPr>
      </w:pPr>
      <w:r w:rsidRPr="0024461B">
        <w:rPr>
          <w:sz w:val="22"/>
          <w:lang w:val="bg-BG"/>
        </w:rPr>
        <w:t>Дата на първо разрешаване: 15Май 2002</w:t>
      </w:r>
    </w:p>
    <w:p w14:paraId="54D40E07" w14:textId="77777777" w:rsidR="00C636B4" w:rsidRPr="0024461B" w:rsidRDefault="00C636B4" w:rsidP="00816FFE">
      <w:pPr>
        <w:tabs>
          <w:tab w:val="left" w:pos="567"/>
        </w:tabs>
        <w:rPr>
          <w:sz w:val="22"/>
          <w:lang w:val="bg-BG"/>
        </w:rPr>
      </w:pPr>
      <w:r w:rsidRPr="0024461B">
        <w:rPr>
          <w:sz w:val="22"/>
          <w:lang w:val="bg-BG"/>
        </w:rPr>
        <w:t>Дата на последно подновяване: 15Май 2007</w:t>
      </w:r>
    </w:p>
    <w:p w14:paraId="662B1315" w14:textId="77777777" w:rsidR="00C636B4" w:rsidRPr="0024461B" w:rsidRDefault="00C636B4" w:rsidP="00C87AC9">
      <w:pPr>
        <w:numPr>
          <w:ilvl w:val="0"/>
          <w:numId w:val="1"/>
        </w:numPr>
        <w:tabs>
          <w:tab w:val="clear" w:pos="570"/>
          <w:tab w:val="left" w:pos="567"/>
        </w:tabs>
        <w:spacing w:before="480" w:after="120"/>
        <w:ind w:left="567" w:hanging="567"/>
        <w:rPr>
          <w:b/>
          <w:sz w:val="22"/>
          <w:lang w:val="bg-BG"/>
        </w:rPr>
      </w:pPr>
      <w:r w:rsidRPr="0024461B">
        <w:rPr>
          <w:b/>
          <w:sz w:val="22"/>
          <w:lang w:val="bg-BG"/>
        </w:rPr>
        <w:t>ДАТА НА АКТУАЛИЗИРАНЕ НА ТЕКСТА</w:t>
      </w:r>
    </w:p>
    <w:p w14:paraId="1D880617" w14:textId="77777777" w:rsidR="00C636B4" w:rsidRPr="0024461B" w:rsidRDefault="00C636B4" w:rsidP="00816FFE">
      <w:pPr>
        <w:tabs>
          <w:tab w:val="left" w:pos="567"/>
        </w:tabs>
        <w:rPr>
          <w:sz w:val="22"/>
          <w:highlight w:val="yellow"/>
          <w:lang w:val="bg-BG"/>
        </w:rPr>
      </w:pPr>
    </w:p>
    <w:p w14:paraId="065E64B2" w14:textId="77777777" w:rsidR="00C636B4" w:rsidRPr="0034224E" w:rsidRDefault="00C636B4" w:rsidP="00816FFE">
      <w:pPr>
        <w:rPr>
          <w:sz w:val="22"/>
        </w:rPr>
      </w:pPr>
      <w:r w:rsidRPr="0034224E">
        <w:rPr>
          <w:bCs/>
          <w:sz w:val="22"/>
        </w:rPr>
        <w:t>MM/YYYY</w:t>
      </w:r>
    </w:p>
    <w:p w14:paraId="6E49A6F3" w14:textId="77777777" w:rsidR="00C636B4" w:rsidRPr="0024461B" w:rsidRDefault="00C636B4" w:rsidP="00816FFE">
      <w:pPr>
        <w:rPr>
          <w:b/>
          <w:sz w:val="22"/>
          <w:lang w:val="bg-BG"/>
        </w:rPr>
      </w:pPr>
    </w:p>
    <w:p w14:paraId="1A96B184" w14:textId="77777777" w:rsidR="00C636B4" w:rsidRPr="0024461B" w:rsidRDefault="00C636B4" w:rsidP="00816FFE">
      <w:pPr>
        <w:rPr>
          <w:b/>
          <w:sz w:val="22"/>
          <w:lang w:val="bg-BG"/>
        </w:rPr>
      </w:pPr>
    </w:p>
    <w:p w14:paraId="2224C489" w14:textId="77777777" w:rsidR="00C636B4" w:rsidRPr="0024461B" w:rsidRDefault="00C636B4" w:rsidP="00816FFE">
      <w:pPr>
        <w:rPr>
          <w:noProof/>
          <w:color w:val="0000FF"/>
          <w:sz w:val="22"/>
          <w:szCs w:val="22"/>
          <w:lang w:val="bg-BG"/>
        </w:rPr>
      </w:pPr>
      <w:r w:rsidRPr="0024461B">
        <w:rPr>
          <w:noProof/>
          <w:sz w:val="22"/>
          <w:szCs w:val="22"/>
          <w:lang w:val="bg-BG"/>
        </w:rPr>
        <w:t xml:space="preserve">Подробна информация за този лекарствен продукт е предоставена на уебсайта на Европейската агенция по лекарствата (ЕМА) </w:t>
      </w:r>
      <w:hyperlink r:id="rId11" w:history="1">
        <w:r w:rsidRPr="0034224E">
          <w:t>http</w:t>
        </w:r>
        <w:r w:rsidRPr="0024461B">
          <w:rPr>
            <w:lang w:val="bg-BG"/>
          </w:rPr>
          <w:t>://</w:t>
        </w:r>
        <w:r w:rsidRPr="0034224E">
          <w:t>www</w:t>
        </w:r>
        <w:r w:rsidRPr="0024461B">
          <w:rPr>
            <w:lang w:val="bg-BG"/>
          </w:rPr>
          <w:t>.</w:t>
        </w:r>
        <w:r w:rsidRPr="0034224E">
          <w:t>ema</w:t>
        </w:r>
        <w:r w:rsidRPr="0024461B">
          <w:rPr>
            <w:lang w:val="bg-BG"/>
          </w:rPr>
          <w:t>.</w:t>
        </w:r>
        <w:proofErr w:type="spellStart"/>
        <w:r w:rsidRPr="0034224E">
          <w:t>europa</w:t>
        </w:r>
        <w:proofErr w:type="spellEnd"/>
        <w:r w:rsidRPr="0024461B">
          <w:rPr>
            <w:lang w:val="bg-BG"/>
          </w:rPr>
          <w:t>.</w:t>
        </w:r>
        <w:proofErr w:type="spellStart"/>
        <w:r w:rsidRPr="0034224E">
          <w:t>eu</w:t>
        </w:r>
        <w:proofErr w:type="spellEnd"/>
      </w:hyperlink>
      <w:r w:rsidRPr="0024461B">
        <w:rPr>
          <w:noProof/>
          <w:color w:val="0000FF"/>
          <w:sz w:val="22"/>
          <w:szCs w:val="22"/>
          <w:lang w:val="bg-BG"/>
        </w:rPr>
        <w:t>/.</w:t>
      </w:r>
    </w:p>
    <w:p w14:paraId="77947C5B" w14:textId="77777777" w:rsidR="00C636B4" w:rsidRPr="0024461B" w:rsidRDefault="00C636B4" w:rsidP="00816FFE">
      <w:pPr>
        <w:tabs>
          <w:tab w:val="left" w:pos="567"/>
        </w:tabs>
        <w:spacing w:before="480" w:after="120"/>
        <w:rPr>
          <w:b/>
          <w:sz w:val="22"/>
          <w:lang w:val="bg-BG"/>
        </w:rPr>
      </w:pPr>
      <w:r w:rsidRPr="0024461B">
        <w:rPr>
          <w:noProof/>
          <w:color w:val="0000FF"/>
          <w:sz w:val="22"/>
          <w:szCs w:val="22"/>
          <w:lang w:val="bg-BG"/>
        </w:rPr>
        <w:br w:type="page"/>
      </w:r>
      <w:r w:rsidRPr="0024461B">
        <w:rPr>
          <w:b/>
          <w:sz w:val="22"/>
          <w:lang w:val="bg-BG"/>
        </w:rPr>
        <w:lastRenderedPageBreak/>
        <w:t>1.</w:t>
      </w:r>
      <w:r w:rsidRPr="0024461B">
        <w:rPr>
          <w:b/>
          <w:sz w:val="22"/>
          <w:lang w:val="bg-BG"/>
        </w:rPr>
        <w:tab/>
      </w:r>
      <w:r w:rsidRPr="0024461B">
        <w:rPr>
          <w:b/>
          <w:noProof/>
          <w:sz w:val="22"/>
          <w:lang w:val="bg-BG"/>
        </w:rPr>
        <w:t>ИМЕ НА ЛЕКАРСТВЕНИЯ ПРОДУКТ</w:t>
      </w:r>
    </w:p>
    <w:p w14:paraId="16739EEE" w14:textId="77777777" w:rsidR="00C636B4" w:rsidRPr="0024461B" w:rsidRDefault="00C636B4" w:rsidP="00816FFE">
      <w:pPr>
        <w:tabs>
          <w:tab w:val="left" w:pos="567"/>
        </w:tabs>
        <w:rPr>
          <w:sz w:val="22"/>
          <w:lang w:val="bg-BG"/>
        </w:rPr>
      </w:pPr>
    </w:p>
    <w:p w14:paraId="6CA4CB47" w14:textId="77777777" w:rsidR="00C636B4" w:rsidRPr="0024461B" w:rsidRDefault="00C636B4" w:rsidP="00816FFE">
      <w:pPr>
        <w:tabs>
          <w:tab w:val="left" w:pos="567"/>
        </w:tabs>
        <w:rPr>
          <w:spacing w:val="-2"/>
          <w:sz w:val="22"/>
          <w:lang w:val="bg-BG"/>
        </w:rPr>
      </w:pPr>
      <w:r w:rsidRPr="0024461B">
        <w:rPr>
          <w:spacing w:val="-2"/>
          <w:sz w:val="22"/>
          <w:lang w:val="bg-BG"/>
        </w:rPr>
        <w:t>Ebixa 5 </w:t>
      </w:r>
      <w:proofErr w:type="spellStart"/>
      <w:r w:rsidRPr="0024461B">
        <w:rPr>
          <w:spacing w:val="-2"/>
          <w:sz w:val="22"/>
          <w:lang w:val="bg-BG"/>
        </w:rPr>
        <w:t>mg</w:t>
      </w:r>
      <w:proofErr w:type="spellEnd"/>
      <w:r w:rsidRPr="0024461B">
        <w:rPr>
          <w:spacing w:val="-2"/>
          <w:sz w:val="22"/>
          <w:lang w:val="bg-BG"/>
        </w:rPr>
        <w:t>/впръскване, перорален разтвор</w:t>
      </w:r>
    </w:p>
    <w:p w14:paraId="09175330" w14:textId="77777777" w:rsidR="00C636B4" w:rsidRPr="0024461B" w:rsidRDefault="00C636B4" w:rsidP="000F0843">
      <w:pPr>
        <w:keepNext/>
        <w:spacing w:before="480" w:after="120"/>
        <w:outlineLvl w:val="0"/>
        <w:rPr>
          <w:lang w:val="bg-BG"/>
        </w:rPr>
      </w:pPr>
      <w:r w:rsidRPr="0024461B">
        <w:rPr>
          <w:b/>
          <w:sz w:val="22"/>
          <w:lang w:val="bg-BG"/>
        </w:rPr>
        <w:t>2.</w:t>
      </w:r>
      <w:r w:rsidRPr="0024461B">
        <w:rPr>
          <w:b/>
          <w:sz w:val="22"/>
          <w:lang w:val="bg-BG"/>
        </w:rPr>
        <w:tab/>
        <w:t>КАЧЕСТВЕН И КОЛИЧЕСТВЕН СЪСТАВ</w:t>
      </w:r>
    </w:p>
    <w:p w14:paraId="5EDF1D98" w14:textId="77777777" w:rsidR="00C636B4" w:rsidRPr="0024461B" w:rsidRDefault="00C636B4" w:rsidP="00816FFE">
      <w:pPr>
        <w:numPr>
          <w:ilvl w:val="12"/>
          <w:numId w:val="0"/>
        </w:numPr>
        <w:tabs>
          <w:tab w:val="left" w:pos="567"/>
        </w:tabs>
        <w:suppressAutoHyphens/>
        <w:rPr>
          <w:spacing w:val="-2"/>
          <w:sz w:val="22"/>
          <w:lang w:val="bg-BG"/>
        </w:rPr>
      </w:pPr>
    </w:p>
    <w:p w14:paraId="307F4329" w14:textId="77777777" w:rsidR="00C636B4" w:rsidRPr="0024461B" w:rsidRDefault="00C636B4" w:rsidP="00816FFE">
      <w:pPr>
        <w:tabs>
          <w:tab w:val="left" w:pos="567"/>
        </w:tabs>
        <w:suppressAutoHyphens/>
        <w:rPr>
          <w:spacing w:val="-2"/>
          <w:sz w:val="22"/>
          <w:lang w:val="bg-BG"/>
        </w:rPr>
      </w:pPr>
      <w:r w:rsidRPr="0024461B">
        <w:rPr>
          <w:spacing w:val="-2"/>
          <w:sz w:val="22"/>
          <w:lang w:val="bg-BG"/>
        </w:rPr>
        <w:t>Всяко задействане на помпата (едно изпомпване) отделя 0,5</w:t>
      </w:r>
      <w:r w:rsidRPr="0034224E">
        <w:rPr>
          <w:spacing w:val="-2"/>
          <w:sz w:val="22"/>
        </w:rPr>
        <w:t> ml</w:t>
      </w:r>
      <w:r w:rsidRPr="0024461B">
        <w:rPr>
          <w:spacing w:val="-2"/>
          <w:sz w:val="22"/>
          <w:lang w:val="bg-BG"/>
        </w:rPr>
        <w:t xml:space="preserve"> разтвор, съдържащ 5</w:t>
      </w:r>
      <w:r w:rsidRPr="0034224E">
        <w:rPr>
          <w:spacing w:val="-2"/>
          <w:sz w:val="22"/>
        </w:rPr>
        <w:t> mg</w:t>
      </w:r>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 xml:space="preserve"> хидрохлорид, еквивалентен на 4,16</w:t>
      </w:r>
      <w:r w:rsidRPr="0034224E">
        <w:rPr>
          <w:spacing w:val="-2"/>
          <w:sz w:val="22"/>
        </w:rPr>
        <w:t> mg</w:t>
      </w:r>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w:t>
      </w:r>
    </w:p>
    <w:p w14:paraId="1D4047CD" w14:textId="77777777" w:rsidR="00C636B4" w:rsidRPr="0024461B" w:rsidRDefault="00C636B4" w:rsidP="00816FFE">
      <w:pPr>
        <w:tabs>
          <w:tab w:val="left" w:pos="567"/>
        </w:tabs>
        <w:rPr>
          <w:sz w:val="22"/>
          <w:lang w:val="bg-BG"/>
        </w:rPr>
      </w:pPr>
    </w:p>
    <w:p w14:paraId="460F3706" w14:textId="77777777" w:rsidR="00C636B4" w:rsidRPr="0024461B" w:rsidRDefault="00C636B4" w:rsidP="00816FFE">
      <w:pPr>
        <w:tabs>
          <w:tab w:val="left" w:pos="567"/>
        </w:tabs>
        <w:rPr>
          <w:sz w:val="22"/>
          <w:lang w:val="bg-BG"/>
        </w:rPr>
      </w:pPr>
      <w:r w:rsidRPr="0024461B">
        <w:rPr>
          <w:noProof/>
          <w:szCs w:val="22"/>
          <w:lang w:val="bg-BG"/>
        </w:rPr>
        <w:t>Помощни вещества с известно действие</w:t>
      </w:r>
      <w:r w:rsidRPr="0024461B">
        <w:rPr>
          <w:sz w:val="22"/>
          <w:lang w:val="bg-BG"/>
        </w:rPr>
        <w:t>: Всеки милилитър от разтвора съдържа 100</w:t>
      </w:r>
      <w:r w:rsidRPr="0034224E">
        <w:rPr>
          <w:sz w:val="22"/>
        </w:rPr>
        <w:t> mg</w:t>
      </w:r>
      <w:r w:rsidRPr="0024461B">
        <w:rPr>
          <w:sz w:val="22"/>
          <w:lang w:val="bg-BG"/>
        </w:rPr>
        <w:t xml:space="preserve"> </w:t>
      </w:r>
      <w:proofErr w:type="spellStart"/>
      <w:r w:rsidRPr="0024461B">
        <w:rPr>
          <w:sz w:val="22"/>
          <w:lang w:val="bg-BG"/>
        </w:rPr>
        <w:t>сорбитол</w:t>
      </w:r>
      <w:proofErr w:type="spellEnd"/>
      <w:r w:rsidRPr="0024461B">
        <w:rPr>
          <w:sz w:val="22"/>
          <w:lang w:val="bg-BG"/>
        </w:rPr>
        <w:t xml:space="preserve"> (Е420) и 0,5</w:t>
      </w:r>
      <w:r w:rsidRPr="0034224E">
        <w:rPr>
          <w:sz w:val="22"/>
        </w:rPr>
        <w:t> mg</w:t>
      </w:r>
      <w:r w:rsidRPr="0024461B">
        <w:rPr>
          <w:sz w:val="22"/>
          <w:lang w:val="bg-BG"/>
        </w:rPr>
        <w:t xml:space="preserve"> калий, вижте точка 4.4.</w:t>
      </w:r>
    </w:p>
    <w:p w14:paraId="50BEB9D2" w14:textId="77777777" w:rsidR="00C636B4" w:rsidRPr="0024461B" w:rsidRDefault="00C636B4" w:rsidP="00816FFE">
      <w:pPr>
        <w:tabs>
          <w:tab w:val="left" w:pos="567"/>
        </w:tabs>
        <w:rPr>
          <w:spacing w:val="-2"/>
          <w:sz w:val="22"/>
          <w:lang w:val="bg-BG"/>
        </w:rPr>
      </w:pPr>
    </w:p>
    <w:p w14:paraId="3FEB828F" w14:textId="77777777" w:rsidR="00C636B4" w:rsidRPr="0024461B" w:rsidRDefault="00C636B4" w:rsidP="00816FFE">
      <w:pPr>
        <w:tabs>
          <w:tab w:val="left" w:pos="567"/>
        </w:tabs>
        <w:rPr>
          <w:spacing w:val="-2"/>
          <w:sz w:val="22"/>
          <w:lang w:val="bg-BG"/>
        </w:rPr>
      </w:pPr>
      <w:r w:rsidRPr="0024461B">
        <w:rPr>
          <w:spacing w:val="-2"/>
          <w:sz w:val="22"/>
          <w:lang w:val="bg-BG"/>
        </w:rPr>
        <w:t>За пълния списък на помощните вещества вижте точка 6.1.</w:t>
      </w:r>
    </w:p>
    <w:p w14:paraId="48FC768C" w14:textId="77777777" w:rsidR="00C636B4" w:rsidRPr="0024461B" w:rsidRDefault="00C636B4" w:rsidP="00A01F6C">
      <w:pPr>
        <w:keepNext/>
        <w:spacing w:before="480" w:after="120"/>
        <w:outlineLvl w:val="0"/>
        <w:rPr>
          <w:caps/>
          <w:lang w:val="bg-BG"/>
        </w:rPr>
      </w:pPr>
      <w:r w:rsidRPr="0024461B">
        <w:rPr>
          <w:b/>
          <w:sz w:val="22"/>
          <w:lang w:val="bg-BG"/>
        </w:rPr>
        <w:t>3.</w:t>
      </w:r>
      <w:r w:rsidRPr="0024461B">
        <w:rPr>
          <w:b/>
          <w:sz w:val="22"/>
          <w:lang w:val="bg-BG"/>
        </w:rPr>
        <w:tab/>
      </w:r>
      <w:r w:rsidRPr="0024461B">
        <w:rPr>
          <w:b/>
          <w:caps/>
          <w:sz w:val="22"/>
          <w:lang w:val="bg-BG"/>
        </w:rPr>
        <w:t>ЛЕКАРСТВЕНА ФОРМА</w:t>
      </w:r>
    </w:p>
    <w:p w14:paraId="185CC775" w14:textId="77777777" w:rsidR="00C636B4" w:rsidRPr="0024461B" w:rsidRDefault="00C636B4" w:rsidP="00816FFE">
      <w:pPr>
        <w:tabs>
          <w:tab w:val="left" w:pos="567"/>
        </w:tabs>
        <w:rPr>
          <w:spacing w:val="-2"/>
          <w:sz w:val="22"/>
          <w:lang w:val="bg-BG"/>
        </w:rPr>
      </w:pPr>
      <w:r w:rsidRPr="0024461B">
        <w:rPr>
          <w:spacing w:val="-2"/>
          <w:sz w:val="22"/>
          <w:lang w:val="bg-BG"/>
        </w:rPr>
        <w:t>Перорален разтвор.</w:t>
      </w:r>
    </w:p>
    <w:p w14:paraId="3A5C8AE0" w14:textId="77777777" w:rsidR="00C636B4" w:rsidRPr="0024461B" w:rsidRDefault="00C636B4" w:rsidP="00816FFE">
      <w:pPr>
        <w:tabs>
          <w:tab w:val="left" w:pos="567"/>
        </w:tabs>
        <w:rPr>
          <w:sz w:val="22"/>
          <w:lang w:val="bg-BG"/>
        </w:rPr>
      </w:pPr>
      <w:r w:rsidRPr="0024461B">
        <w:rPr>
          <w:spacing w:val="-2"/>
          <w:sz w:val="22"/>
          <w:lang w:val="bg-BG"/>
        </w:rPr>
        <w:t xml:space="preserve">Разтворът е прозрачен и безцветен до </w:t>
      </w:r>
      <w:r w:rsidRPr="00E756D4">
        <w:rPr>
          <w:spacing w:val="-2"/>
          <w:sz w:val="22"/>
          <w:lang w:val="bg-BG"/>
        </w:rPr>
        <w:t>светло жълтеникав</w:t>
      </w:r>
      <w:r w:rsidRPr="0024461B">
        <w:rPr>
          <w:sz w:val="22"/>
          <w:lang w:val="bg-BG"/>
        </w:rPr>
        <w:t>.</w:t>
      </w:r>
    </w:p>
    <w:p w14:paraId="0B489622" w14:textId="77777777" w:rsidR="00C636B4" w:rsidRPr="0024461B" w:rsidRDefault="00C636B4" w:rsidP="00A01F6C">
      <w:pPr>
        <w:keepNext/>
        <w:spacing w:before="480" w:after="120"/>
        <w:outlineLvl w:val="0"/>
        <w:rPr>
          <w:caps/>
          <w:lang w:val="bg-BG"/>
        </w:rPr>
      </w:pPr>
      <w:r w:rsidRPr="0024461B">
        <w:rPr>
          <w:b/>
          <w:caps/>
          <w:sz w:val="22"/>
          <w:lang w:val="bg-BG"/>
        </w:rPr>
        <w:t>4.</w:t>
      </w:r>
      <w:r w:rsidRPr="0024461B">
        <w:rPr>
          <w:caps/>
          <w:sz w:val="22"/>
          <w:lang w:val="bg-BG"/>
        </w:rPr>
        <w:tab/>
      </w:r>
      <w:r w:rsidRPr="0024461B">
        <w:rPr>
          <w:b/>
          <w:caps/>
          <w:sz w:val="22"/>
          <w:lang w:val="bg-BG"/>
        </w:rPr>
        <w:t>КЛИНИЧНИ ДАННИ</w:t>
      </w:r>
    </w:p>
    <w:p w14:paraId="7AB45942" w14:textId="77777777" w:rsidR="00C636B4" w:rsidRPr="0024461B" w:rsidRDefault="00C636B4" w:rsidP="00816FFE">
      <w:pPr>
        <w:tabs>
          <w:tab w:val="left" w:pos="567"/>
        </w:tabs>
        <w:rPr>
          <w:sz w:val="22"/>
          <w:lang w:val="bg-BG"/>
        </w:rPr>
      </w:pPr>
    </w:p>
    <w:p w14:paraId="73D1410B" w14:textId="77777777" w:rsidR="00C636B4" w:rsidRPr="0024461B" w:rsidRDefault="00C636B4" w:rsidP="00816FFE">
      <w:pPr>
        <w:tabs>
          <w:tab w:val="left" w:pos="567"/>
        </w:tabs>
        <w:ind w:left="567" w:hanging="567"/>
        <w:rPr>
          <w:sz w:val="22"/>
          <w:lang w:val="bg-BG"/>
        </w:rPr>
      </w:pPr>
      <w:r w:rsidRPr="0024461B">
        <w:rPr>
          <w:b/>
          <w:sz w:val="22"/>
          <w:lang w:val="bg-BG"/>
        </w:rPr>
        <w:t>4.1</w:t>
      </w:r>
      <w:r w:rsidRPr="0024461B">
        <w:rPr>
          <w:b/>
          <w:sz w:val="22"/>
          <w:lang w:val="bg-BG"/>
        </w:rPr>
        <w:tab/>
        <w:t>Терапевтични показания</w:t>
      </w:r>
    </w:p>
    <w:p w14:paraId="3DB93DCE" w14:textId="77777777" w:rsidR="00C636B4" w:rsidRPr="0024461B" w:rsidRDefault="00C636B4" w:rsidP="00816FFE">
      <w:pPr>
        <w:tabs>
          <w:tab w:val="left" w:pos="567"/>
        </w:tabs>
        <w:rPr>
          <w:sz w:val="22"/>
          <w:lang w:val="bg-BG"/>
        </w:rPr>
      </w:pPr>
    </w:p>
    <w:p w14:paraId="0684D697" w14:textId="77777777" w:rsidR="00C636B4" w:rsidRPr="0024461B" w:rsidRDefault="00C636B4" w:rsidP="00816FFE">
      <w:pPr>
        <w:tabs>
          <w:tab w:val="left" w:pos="567"/>
        </w:tabs>
        <w:rPr>
          <w:sz w:val="22"/>
          <w:lang w:val="bg-BG"/>
        </w:rPr>
      </w:pPr>
      <w:r w:rsidRPr="0024461B">
        <w:rPr>
          <w:spacing w:val="-2"/>
          <w:sz w:val="22"/>
          <w:lang w:val="bg-BG"/>
        </w:rPr>
        <w:t>Лечение на възрастни пациенти с умерена до тежка болест на Алцхаймер.</w:t>
      </w:r>
    </w:p>
    <w:p w14:paraId="31290EA9" w14:textId="77777777" w:rsidR="00C636B4" w:rsidRPr="0024461B" w:rsidRDefault="00C636B4" w:rsidP="00816FFE">
      <w:pPr>
        <w:tabs>
          <w:tab w:val="left" w:pos="567"/>
        </w:tabs>
        <w:rPr>
          <w:sz w:val="22"/>
          <w:lang w:val="bg-BG"/>
        </w:rPr>
      </w:pPr>
    </w:p>
    <w:p w14:paraId="0F243EE4" w14:textId="77777777" w:rsidR="00C636B4" w:rsidRPr="0024461B" w:rsidRDefault="00C636B4" w:rsidP="00816FFE">
      <w:pPr>
        <w:tabs>
          <w:tab w:val="left" w:pos="567"/>
        </w:tabs>
        <w:ind w:left="567" w:hanging="567"/>
        <w:rPr>
          <w:sz w:val="22"/>
          <w:lang w:val="bg-BG"/>
        </w:rPr>
      </w:pPr>
      <w:r w:rsidRPr="0024461B">
        <w:rPr>
          <w:b/>
          <w:sz w:val="22"/>
          <w:lang w:val="bg-BG"/>
        </w:rPr>
        <w:t>4.2</w:t>
      </w:r>
      <w:r w:rsidRPr="0024461B">
        <w:rPr>
          <w:b/>
          <w:sz w:val="22"/>
          <w:lang w:val="bg-BG"/>
        </w:rPr>
        <w:tab/>
        <w:t>Дозировка и начин на приложение</w:t>
      </w:r>
    </w:p>
    <w:p w14:paraId="7C8D6DF7" w14:textId="77777777" w:rsidR="00C636B4" w:rsidRPr="0024461B" w:rsidRDefault="00C636B4" w:rsidP="00816FFE">
      <w:pPr>
        <w:tabs>
          <w:tab w:val="left" w:pos="567"/>
        </w:tabs>
        <w:rPr>
          <w:sz w:val="22"/>
          <w:lang w:val="bg-BG"/>
        </w:rPr>
      </w:pPr>
    </w:p>
    <w:p w14:paraId="58C0A553" w14:textId="77777777" w:rsidR="00C636B4" w:rsidRPr="0024461B" w:rsidRDefault="00C636B4" w:rsidP="00816FFE">
      <w:pPr>
        <w:tabs>
          <w:tab w:val="left" w:pos="567"/>
        </w:tabs>
        <w:rPr>
          <w:sz w:val="22"/>
          <w:lang w:val="bg-BG"/>
        </w:rPr>
      </w:pPr>
      <w:r w:rsidRPr="0024461B">
        <w:rPr>
          <w:sz w:val="22"/>
          <w:lang w:val="bg-BG"/>
        </w:rPr>
        <w:t>Лечението трябва да бъде започнато и наблюдавано от лекар, с опит в диагностицирането и лечението на деменцията на Алцхаймер.</w:t>
      </w:r>
    </w:p>
    <w:p w14:paraId="71934015" w14:textId="77777777" w:rsidR="00C636B4" w:rsidRPr="0024461B" w:rsidRDefault="00C636B4" w:rsidP="00816FFE">
      <w:pPr>
        <w:tabs>
          <w:tab w:val="left" w:pos="567"/>
        </w:tabs>
        <w:rPr>
          <w:sz w:val="22"/>
          <w:lang w:val="bg-BG"/>
        </w:rPr>
      </w:pPr>
    </w:p>
    <w:p w14:paraId="390E6B27" w14:textId="77777777" w:rsidR="00C636B4" w:rsidRPr="0024461B" w:rsidRDefault="00C636B4" w:rsidP="00C27D94">
      <w:pPr>
        <w:tabs>
          <w:tab w:val="left" w:pos="567"/>
        </w:tabs>
        <w:ind w:left="567" w:hanging="567"/>
        <w:rPr>
          <w:sz w:val="22"/>
          <w:lang w:val="bg-BG"/>
        </w:rPr>
      </w:pPr>
      <w:r w:rsidRPr="0024461B">
        <w:rPr>
          <w:sz w:val="22"/>
          <w:lang w:val="bg-BG"/>
        </w:rPr>
        <w:t>Дозировка</w:t>
      </w:r>
    </w:p>
    <w:p w14:paraId="79318504" w14:textId="77777777" w:rsidR="00C636B4" w:rsidRPr="0024461B" w:rsidRDefault="00C636B4" w:rsidP="00816FFE">
      <w:pPr>
        <w:tabs>
          <w:tab w:val="left" w:pos="567"/>
        </w:tabs>
        <w:rPr>
          <w:sz w:val="22"/>
          <w:lang w:val="bg-BG"/>
        </w:rPr>
      </w:pPr>
    </w:p>
    <w:p w14:paraId="7BC8E016" w14:textId="77777777" w:rsidR="00C636B4" w:rsidRPr="0024461B" w:rsidRDefault="00C636B4" w:rsidP="00816FFE">
      <w:pPr>
        <w:tabs>
          <w:tab w:val="left" w:pos="567"/>
        </w:tabs>
        <w:rPr>
          <w:sz w:val="22"/>
          <w:lang w:val="bg-BG"/>
        </w:rPr>
      </w:pPr>
      <w:r w:rsidRPr="0024461B">
        <w:rPr>
          <w:sz w:val="22"/>
          <w:lang w:val="bg-BG"/>
        </w:rPr>
        <w:t>Лечението трябва да започне само ако има лице, което да се грижи за болния и редовно да следи приема на лекарствения продукт от пациента. Диагнозата трябва да бъде поставена в съответствие със съвременните диагностични принципи.</w:t>
      </w:r>
    </w:p>
    <w:p w14:paraId="6449B316" w14:textId="77777777" w:rsidR="00C636B4" w:rsidRPr="0024461B" w:rsidRDefault="00C636B4" w:rsidP="00816FFE">
      <w:pPr>
        <w:tabs>
          <w:tab w:val="left" w:pos="567"/>
        </w:tabs>
        <w:rPr>
          <w:sz w:val="22"/>
          <w:lang w:val="bg-BG"/>
        </w:rPr>
      </w:pPr>
      <w:r w:rsidRPr="0024461B">
        <w:rPr>
          <w:sz w:val="22"/>
          <w:lang w:val="bg-BG"/>
        </w:rPr>
        <w:t xml:space="preserve">Поносимостта и дозирането на </w:t>
      </w:r>
      <w:proofErr w:type="spellStart"/>
      <w:r w:rsidRPr="0024461B">
        <w:rPr>
          <w:sz w:val="22"/>
          <w:lang w:val="bg-BG"/>
        </w:rPr>
        <w:t>мемантин</w:t>
      </w:r>
      <w:proofErr w:type="spellEnd"/>
      <w:r w:rsidRPr="0024461B">
        <w:rPr>
          <w:sz w:val="22"/>
          <w:lang w:val="bg-BG"/>
        </w:rPr>
        <w:t xml:space="preserve"> трябва да се преоценява регулярно, за предпочитане до 3 месеца след започване на лечението. След което, клиничната полза от </w:t>
      </w:r>
      <w:proofErr w:type="spellStart"/>
      <w:r w:rsidRPr="0024461B">
        <w:rPr>
          <w:sz w:val="22"/>
          <w:lang w:val="bg-BG"/>
        </w:rPr>
        <w:t>мемантин</w:t>
      </w:r>
      <w:proofErr w:type="spellEnd"/>
      <w:r w:rsidRPr="0024461B">
        <w:rPr>
          <w:sz w:val="22"/>
          <w:lang w:val="bg-BG"/>
        </w:rPr>
        <w:t xml:space="preserve"> и поносимостта на пациента към лечението, следва да се преоценява регулярно, в съответствие с настоящите клинични ръководства. Поддържащото лечение може да продължи, докато терапевтична полза е задоволителна и пациентът понася лечението с </w:t>
      </w:r>
      <w:proofErr w:type="spellStart"/>
      <w:r w:rsidRPr="0024461B">
        <w:rPr>
          <w:sz w:val="22"/>
          <w:lang w:val="bg-BG"/>
        </w:rPr>
        <w:t>мемантин</w:t>
      </w:r>
      <w:proofErr w:type="spellEnd"/>
      <w:r w:rsidRPr="0024461B">
        <w:rPr>
          <w:sz w:val="22"/>
          <w:lang w:val="bg-BG"/>
        </w:rPr>
        <w:t xml:space="preserve">. При наличие на доказателства за отпадане на </w:t>
      </w:r>
      <w:proofErr w:type="spellStart"/>
      <w:r w:rsidRPr="0024461B">
        <w:rPr>
          <w:sz w:val="22"/>
          <w:lang w:val="bg-BG"/>
        </w:rPr>
        <w:t>терапевтичня</w:t>
      </w:r>
      <w:proofErr w:type="spellEnd"/>
      <w:r w:rsidRPr="0024461B">
        <w:rPr>
          <w:sz w:val="22"/>
          <w:lang w:val="bg-BG"/>
        </w:rPr>
        <w:t xml:space="preserve"> ефект или ако пациента не понася лечението, трябва да се обмисли прекратяване на </w:t>
      </w:r>
      <w:proofErr w:type="spellStart"/>
      <w:r w:rsidRPr="0024461B">
        <w:rPr>
          <w:sz w:val="22"/>
          <w:lang w:val="bg-BG"/>
        </w:rPr>
        <w:t>мемантина</w:t>
      </w:r>
      <w:proofErr w:type="spellEnd"/>
      <w:r w:rsidRPr="0024461B">
        <w:rPr>
          <w:sz w:val="22"/>
          <w:lang w:val="bg-BG"/>
        </w:rPr>
        <w:t>.</w:t>
      </w:r>
    </w:p>
    <w:p w14:paraId="7A684002" w14:textId="77777777" w:rsidR="00C636B4" w:rsidRPr="0024461B" w:rsidRDefault="00C636B4" w:rsidP="00816FFE">
      <w:pPr>
        <w:tabs>
          <w:tab w:val="left" w:pos="567"/>
        </w:tabs>
        <w:rPr>
          <w:sz w:val="22"/>
          <w:lang w:val="bg-BG"/>
        </w:rPr>
      </w:pPr>
    </w:p>
    <w:p w14:paraId="0C6C97F2" w14:textId="77777777" w:rsidR="00C636B4" w:rsidRPr="0024461B" w:rsidRDefault="00C636B4" w:rsidP="00816FFE">
      <w:pPr>
        <w:tabs>
          <w:tab w:val="left" w:pos="567"/>
        </w:tabs>
        <w:rPr>
          <w:sz w:val="22"/>
          <w:lang w:val="bg-BG"/>
        </w:rPr>
      </w:pPr>
    </w:p>
    <w:p w14:paraId="3D0DE546" w14:textId="77777777" w:rsidR="00C636B4" w:rsidRPr="0024461B" w:rsidRDefault="00C636B4" w:rsidP="00816FFE">
      <w:pPr>
        <w:tabs>
          <w:tab w:val="left" w:pos="567"/>
        </w:tabs>
        <w:rPr>
          <w:sz w:val="22"/>
          <w:lang w:val="bg-BG"/>
        </w:rPr>
      </w:pPr>
      <w:r w:rsidRPr="0024461B">
        <w:rPr>
          <w:i/>
          <w:sz w:val="22"/>
          <w:lang w:val="bg-BG"/>
        </w:rPr>
        <w:t>Възрастни</w:t>
      </w:r>
      <w:r w:rsidRPr="0024461B">
        <w:rPr>
          <w:sz w:val="22"/>
          <w:lang w:val="bg-BG"/>
        </w:rPr>
        <w:t xml:space="preserve"> </w:t>
      </w:r>
    </w:p>
    <w:p w14:paraId="59217769" w14:textId="77777777" w:rsidR="00C636B4" w:rsidRPr="0024461B" w:rsidRDefault="00C636B4" w:rsidP="00816FFE">
      <w:pPr>
        <w:tabs>
          <w:tab w:val="left" w:pos="567"/>
        </w:tabs>
        <w:rPr>
          <w:sz w:val="22"/>
          <w:lang w:val="bg-BG"/>
        </w:rPr>
      </w:pPr>
    </w:p>
    <w:p w14:paraId="73EECDD5" w14:textId="77777777" w:rsidR="00C636B4" w:rsidRPr="0024461B" w:rsidRDefault="00C636B4" w:rsidP="00816FFE">
      <w:pPr>
        <w:tabs>
          <w:tab w:val="left" w:pos="567"/>
        </w:tabs>
        <w:rPr>
          <w:i/>
          <w:sz w:val="22"/>
          <w:u w:val="single"/>
          <w:lang w:val="bg-BG"/>
        </w:rPr>
      </w:pPr>
      <w:r w:rsidRPr="0024461B">
        <w:rPr>
          <w:i/>
          <w:sz w:val="22"/>
          <w:u w:val="single"/>
          <w:lang w:val="bg-BG"/>
        </w:rPr>
        <w:t>Титриране на дозата</w:t>
      </w:r>
    </w:p>
    <w:p w14:paraId="2B5B6AA7" w14:textId="77777777" w:rsidR="00C636B4" w:rsidRPr="0024461B" w:rsidRDefault="00C636B4" w:rsidP="00816FFE">
      <w:pPr>
        <w:tabs>
          <w:tab w:val="left" w:pos="567"/>
        </w:tabs>
        <w:rPr>
          <w:sz w:val="22"/>
          <w:lang w:val="bg-BG"/>
        </w:rPr>
      </w:pPr>
      <w:r w:rsidRPr="0024461B">
        <w:rPr>
          <w:sz w:val="22"/>
          <w:lang w:val="bg-BG"/>
        </w:rPr>
        <w:t>Максималната дневна доза е 20 </w:t>
      </w:r>
      <w:proofErr w:type="spellStart"/>
      <w:r w:rsidRPr="0024461B">
        <w:rPr>
          <w:sz w:val="22"/>
          <w:lang w:val="bg-BG"/>
        </w:rPr>
        <w:t>mg</w:t>
      </w:r>
      <w:proofErr w:type="spellEnd"/>
      <w:r w:rsidRPr="0024461B">
        <w:rPr>
          <w:sz w:val="22"/>
          <w:lang w:val="bg-BG"/>
        </w:rPr>
        <w:t xml:space="preserve"> </w:t>
      </w:r>
      <w:r w:rsidRPr="0024461B">
        <w:rPr>
          <w:spacing w:val="-2"/>
          <w:sz w:val="22"/>
          <w:lang w:val="bg-BG"/>
        </w:rPr>
        <w:t>веднъж на ден.</w:t>
      </w:r>
      <w:r w:rsidRPr="0024461B">
        <w:rPr>
          <w:sz w:val="22"/>
          <w:lang w:val="bg-BG"/>
        </w:rPr>
        <w:t xml:space="preserve">. За да се намали рискът от нежелани реакции, поддържащата доза трябва да се достигне чрез постепенно увеличение с по 5 </w:t>
      </w:r>
      <w:proofErr w:type="spellStart"/>
      <w:r w:rsidRPr="0024461B">
        <w:rPr>
          <w:sz w:val="22"/>
          <w:lang w:val="bg-BG"/>
        </w:rPr>
        <w:t>mg</w:t>
      </w:r>
      <w:proofErr w:type="spellEnd"/>
      <w:r w:rsidRPr="0024461B">
        <w:rPr>
          <w:sz w:val="22"/>
          <w:lang w:val="bg-BG"/>
        </w:rPr>
        <w:t xml:space="preserve"> седмично през първите три седмици, както следва:</w:t>
      </w:r>
    </w:p>
    <w:p w14:paraId="6D174F53" w14:textId="77777777" w:rsidR="00C636B4" w:rsidRPr="0024461B" w:rsidRDefault="00C636B4" w:rsidP="00816FFE">
      <w:pPr>
        <w:tabs>
          <w:tab w:val="left" w:pos="567"/>
        </w:tabs>
        <w:rPr>
          <w:sz w:val="22"/>
          <w:lang w:val="bg-BG"/>
        </w:rPr>
      </w:pPr>
    </w:p>
    <w:p w14:paraId="324B0802" w14:textId="77777777" w:rsidR="00A01F6C" w:rsidRPr="0024461B" w:rsidRDefault="00A01F6C" w:rsidP="00816FFE">
      <w:pPr>
        <w:tabs>
          <w:tab w:val="left" w:pos="567"/>
        </w:tabs>
        <w:rPr>
          <w:sz w:val="22"/>
          <w:lang w:val="bg-BG"/>
        </w:rPr>
      </w:pPr>
    </w:p>
    <w:p w14:paraId="037EFB17" w14:textId="77777777" w:rsidR="00C636B4" w:rsidRPr="0024461B" w:rsidRDefault="00C636B4" w:rsidP="00816FFE">
      <w:pPr>
        <w:tabs>
          <w:tab w:val="left" w:pos="567"/>
        </w:tabs>
        <w:rPr>
          <w:i/>
          <w:sz w:val="22"/>
          <w:u w:val="single"/>
          <w:lang w:val="bg-BG"/>
        </w:rPr>
      </w:pPr>
      <w:r w:rsidRPr="0024461B">
        <w:rPr>
          <w:i/>
          <w:sz w:val="22"/>
          <w:u w:val="single"/>
          <w:lang w:val="bg-BG"/>
        </w:rPr>
        <w:lastRenderedPageBreak/>
        <w:t>Седмица 1 (ден 1-7):</w:t>
      </w:r>
    </w:p>
    <w:p w14:paraId="397343F9" w14:textId="77777777" w:rsidR="00C636B4" w:rsidRPr="0024461B" w:rsidRDefault="00C636B4" w:rsidP="00816FFE">
      <w:pPr>
        <w:tabs>
          <w:tab w:val="left" w:pos="567"/>
        </w:tabs>
        <w:rPr>
          <w:sz w:val="22"/>
          <w:lang w:val="bg-BG"/>
        </w:rPr>
      </w:pPr>
      <w:r w:rsidRPr="0024461B">
        <w:rPr>
          <w:sz w:val="22"/>
          <w:lang w:val="bg-BG"/>
        </w:rPr>
        <w:t xml:space="preserve">Пациентът трябва да приема </w:t>
      </w:r>
      <w:r w:rsidRPr="0024461B">
        <w:rPr>
          <w:spacing w:val="-2"/>
          <w:sz w:val="22"/>
          <w:lang w:val="bg-BG"/>
        </w:rPr>
        <w:t>по 0,5</w:t>
      </w:r>
      <w:r w:rsidRPr="0034224E">
        <w:rPr>
          <w:spacing w:val="-2"/>
          <w:sz w:val="22"/>
        </w:rPr>
        <w:t> ml</w:t>
      </w:r>
      <w:r w:rsidRPr="0024461B">
        <w:rPr>
          <w:spacing w:val="-2"/>
          <w:sz w:val="22"/>
          <w:lang w:val="bg-BG"/>
        </w:rPr>
        <w:t xml:space="preserve"> разтвор (5</w:t>
      </w:r>
      <w:r w:rsidRPr="0034224E">
        <w:rPr>
          <w:spacing w:val="-2"/>
          <w:sz w:val="22"/>
        </w:rPr>
        <w:t> mg</w:t>
      </w:r>
      <w:r w:rsidRPr="0024461B">
        <w:rPr>
          <w:spacing w:val="-2"/>
          <w:sz w:val="22"/>
          <w:lang w:val="bg-BG"/>
        </w:rPr>
        <w:t>), еквивалентни на едно изпомпване</w:t>
      </w:r>
      <w:r w:rsidRPr="0024461B">
        <w:rPr>
          <w:sz w:val="22"/>
          <w:lang w:val="bg-BG"/>
        </w:rPr>
        <w:t xml:space="preserve"> на помпата дневно в продължение на 7 дни.</w:t>
      </w:r>
    </w:p>
    <w:p w14:paraId="16037E27" w14:textId="77777777" w:rsidR="00C636B4" w:rsidRPr="0024461B" w:rsidRDefault="00C636B4" w:rsidP="00816FFE">
      <w:pPr>
        <w:tabs>
          <w:tab w:val="left" w:pos="567"/>
        </w:tabs>
        <w:rPr>
          <w:sz w:val="22"/>
          <w:lang w:val="bg-BG"/>
        </w:rPr>
      </w:pPr>
    </w:p>
    <w:p w14:paraId="1F0B57B7" w14:textId="77777777" w:rsidR="00C636B4" w:rsidRPr="0024461B" w:rsidRDefault="00C636B4" w:rsidP="00816FFE">
      <w:pPr>
        <w:tabs>
          <w:tab w:val="left" w:pos="567"/>
        </w:tabs>
        <w:rPr>
          <w:i/>
          <w:sz w:val="22"/>
          <w:u w:val="single"/>
          <w:lang w:val="bg-BG"/>
        </w:rPr>
      </w:pPr>
      <w:r w:rsidRPr="0024461B">
        <w:rPr>
          <w:i/>
          <w:sz w:val="22"/>
          <w:u w:val="single"/>
          <w:lang w:val="bg-BG"/>
        </w:rPr>
        <w:t>Седмица 2 (ден 8-14):</w:t>
      </w:r>
    </w:p>
    <w:p w14:paraId="1130CE24" w14:textId="77777777" w:rsidR="00C636B4" w:rsidRPr="0024461B" w:rsidRDefault="00C636B4" w:rsidP="00816FFE">
      <w:pPr>
        <w:tabs>
          <w:tab w:val="left" w:pos="567"/>
        </w:tabs>
        <w:rPr>
          <w:sz w:val="22"/>
          <w:lang w:val="bg-BG"/>
        </w:rPr>
      </w:pPr>
      <w:r w:rsidRPr="0024461B">
        <w:rPr>
          <w:sz w:val="22"/>
          <w:lang w:val="bg-BG"/>
        </w:rPr>
        <w:t xml:space="preserve">Пациентът трябва да приема </w:t>
      </w:r>
      <w:r w:rsidRPr="0024461B">
        <w:rPr>
          <w:spacing w:val="-2"/>
          <w:sz w:val="22"/>
          <w:lang w:val="bg-BG"/>
        </w:rPr>
        <w:t>по 1</w:t>
      </w:r>
      <w:r w:rsidRPr="0034224E">
        <w:rPr>
          <w:spacing w:val="-2"/>
          <w:sz w:val="22"/>
          <w:lang w:val="da-DK"/>
        </w:rPr>
        <w:t> ml</w:t>
      </w:r>
      <w:r w:rsidRPr="0024461B">
        <w:rPr>
          <w:spacing w:val="-2"/>
          <w:sz w:val="22"/>
          <w:lang w:val="bg-BG"/>
        </w:rPr>
        <w:t xml:space="preserve"> разтвор (10</w:t>
      </w:r>
      <w:r w:rsidRPr="0034224E">
        <w:rPr>
          <w:spacing w:val="-2"/>
          <w:sz w:val="22"/>
          <w:lang w:val="da-DK"/>
        </w:rPr>
        <w:t> mg</w:t>
      </w:r>
      <w:r w:rsidRPr="0024461B">
        <w:rPr>
          <w:spacing w:val="-2"/>
          <w:sz w:val="22"/>
          <w:lang w:val="bg-BG"/>
        </w:rPr>
        <w:t>), еквивалентен на две изпомпвания</w:t>
      </w:r>
      <w:r w:rsidRPr="0024461B">
        <w:rPr>
          <w:sz w:val="22"/>
          <w:lang w:val="bg-BG"/>
        </w:rPr>
        <w:t xml:space="preserve"> на помпата дневно в продължение на 7 дни.</w:t>
      </w:r>
    </w:p>
    <w:p w14:paraId="1860F992" w14:textId="77777777" w:rsidR="00C636B4" w:rsidRPr="0024461B" w:rsidRDefault="00C636B4" w:rsidP="00816FFE">
      <w:pPr>
        <w:tabs>
          <w:tab w:val="left" w:pos="567"/>
        </w:tabs>
        <w:rPr>
          <w:sz w:val="22"/>
          <w:lang w:val="bg-BG"/>
        </w:rPr>
      </w:pPr>
    </w:p>
    <w:p w14:paraId="5B531C3F" w14:textId="77777777" w:rsidR="00C636B4" w:rsidRPr="0024461B" w:rsidRDefault="00C636B4" w:rsidP="00816FFE">
      <w:pPr>
        <w:tabs>
          <w:tab w:val="left" w:pos="567"/>
        </w:tabs>
        <w:rPr>
          <w:i/>
          <w:sz w:val="22"/>
          <w:lang w:val="bg-BG"/>
        </w:rPr>
      </w:pPr>
      <w:r w:rsidRPr="0024461B">
        <w:rPr>
          <w:i/>
          <w:sz w:val="22"/>
          <w:lang w:val="bg-BG"/>
        </w:rPr>
        <w:t>Седмица 3 (ден 15-21):</w:t>
      </w:r>
    </w:p>
    <w:p w14:paraId="1E6F7E4C" w14:textId="77777777" w:rsidR="00C636B4" w:rsidRPr="0024461B" w:rsidRDefault="00C636B4" w:rsidP="00816FFE">
      <w:pPr>
        <w:tabs>
          <w:tab w:val="left" w:pos="567"/>
        </w:tabs>
        <w:rPr>
          <w:sz w:val="22"/>
          <w:lang w:val="bg-BG"/>
        </w:rPr>
      </w:pPr>
      <w:r w:rsidRPr="0024461B">
        <w:rPr>
          <w:sz w:val="22"/>
          <w:lang w:val="bg-BG"/>
        </w:rPr>
        <w:t xml:space="preserve">Пациентът трябва да приема </w:t>
      </w:r>
      <w:r w:rsidRPr="0024461B">
        <w:rPr>
          <w:spacing w:val="-2"/>
          <w:sz w:val="22"/>
          <w:lang w:val="bg-BG"/>
        </w:rPr>
        <w:t>по 1,5</w:t>
      </w:r>
      <w:r w:rsidRPr="0034224E">
        <w:rPr>
          <w:spacing w:val="-2"/>
          <w:sz w:val="22"/>
        </w:rPr>
        <w:t> ml</w:t>
      </w:r>
      <w:r w:rsidRPr="0024461B">
        <w:rPr>
          <w:spacing w:val="-2"/>
          <w:sz w:val="22"/>
          <w:lang w:val="bg-BG"/>
        </w:rPr>
        <w:t xml:space="preserve"> разтвор (15</w:t>
      </w:r>
      <w:r w:rsidRPr="0034224E">
        <w:rPr>
          <w:spacing w:val="-2"/>
          <w:sz w:val="22"/>
        </w:rPr>
        <w:t> mg</w:t>
      </w:r>
      <w:r w:rsidRPr="0024461B">
        <w:rPr>
          <w:spacing w:val="-2"/>
          <w:sz w:val="22"/>
          <w:lang w:val="bg-BG"/>
        </w:rPr>
        <w:t>), еквивалентни на три изпомпвания</w:t>
      </w:r>
      <w:r w:rsidRPr="0024461B">
        <w:rPr>
          <w:sz w:val="22"/>
          <w:lang w:val="bg-BG"/>
        </w:rPr>
        <w:t xml:space="preserve"> на помпата дневно в продължение на 7 дни.</w:t>
      </w:r>
    </w:p>
    <w:p w14:paraId="364CE22E" w14:textId="77777777" w:rsidR="00C636B4" w:rsidRPr="0024461B" w:rsidRDefault="00C636B4" w:rsidP="00816FFE">
      <w:pPr>
        <w:tabs>
          <w:tab w:val="left" w:pos="567"/>
        </w:tabs>
        <w:rPr>
          <w:sz w:val="22"/>
          <w:lang w:val="bg-BG"/>
        </w:rPr>
      </w:pPr>
    </w:p>
    <w:p w14:paraId="3E8DDDDF" w14:textId="77777777" w:rsidR="00C636B4" w:rsidRPr="0024461B" w:rsidRDefault="00C636B4" w:rsidP="00816FFE">
      <w:pPr>
        <w:tabs>
          <w:tab w:val="left" w:pos="567"/>
        </w:tabs>
        <w:rPr>
          <w:i/>
          <w:spacing w:val="-2"/>
          <w:sz w:val="22"/>
          <w:u w:val="single"/>
          <w:lang w:val="bg-BG"/>
        </w:rPr>
      </w:pPr>
      <w:r w:rsidRPr="0024461B">
        <w:rPr>
          <w:i/>
          <w:spacing w:val="-2"/>
          <w:sz w:val="22"/>
          <w:u w:val="single"/>
          <w:lang w:val="bg-BG"/>
        </w:rPr>
        <w:t>От седмица 4 нататък:</w:t>
      </w:r>
    </w:p>
    <w:p w14:paraId="638581B6" w14:textId="77777777" w:rsidR="00C636B4" w:rsidRPr="0024461B" w:rsidRDefault="00C636B4" w:rsidP="00816FFE">
      <w:pPr>
        <w:tabs>
          <w:tab w:val="left" w:pos="567"/>
        </w:tabs>
        <w:rPr>
          <w:spacing w:val="-2"/>
          <w:sz w:val="22"/>
          <w:lang w:val="bg-BG"/>
        </w:rPr>
      </w:pPr>
      <w:r w:rsidRPr="0024461B">
        <w:rPr>
          <w:sz w:val="22"/>
          <w:lang w:val="bg-BG"/>
        </w:rPr>
        <w:t xml:space="preserve">Пациентът трябва да приема </w:t>
      </w:r>
      <w:r w:rsidRPr="0024461B">
        <w:rPr>
          <w:spacing w:val="-2"/>
          <w:sz w:val="22"/>
          <w:lang w:val="bg-BG"/>
        </w:rPr>
        <w:t>2</w:t>
      </w:r>
      <w:r w:rsidRPr="0034224E">
        <w:rPr>
          <w:spacing w:val="-2"/>
          <w:sz w:val="22"/>
        </w:rPr>
        <w:t> ml</w:t>
      </w:r>
      <w:r w:rsidRPr="0024461B">
        <w:rPr>
          <w:spacing w:val="-2"/>
          <w:sz w:val="22"/>
          <w:lang w:val="bg-BG"/>
        </w:rPr>
        <w:t xml:space="preserve"> разтвор (20</w:t>
      </w:r>
      <w:r w:rsidRPr="0034224E">
        <w:rPr>
          <w:spacing w:val="-2"/>
          <w:sz w:val="22"/>
        </w:rPr>
        <w:t> mg</w:t>
      </w:r>
      <w:r w:rsidRPr="0024461B">
        <w:rPr>
          <w:spacing w:val="-2"/>
          <w:sz w:val="22"/>
          <w:lang w:val="bg-BG"/>
        </w:rPr>
        <w:t>), еквивалентни на четири изпомпвания</w:t>
      </w:r>
      <w:r w:rsidRPr="0024461B">
        <w:rPr>
          <w:sz w:val="22"/>
          <w:lang w:val="bg-BG"/>
        </w:rPr>
        <w:t xml:space="preserve"> на помпата</w:t>
      </w:r>
      <w:r w:rsidRPr="0024461B">
        <w:rPr>
          <w:spacing w:val="-2"/>
          <w:sz w:val="22"/>
          <w:lang w:val="bg-BG"/>
        </w:rPr>
        <w:t>, веднъж на ден.</w:t>
      </w:r>
    </w:p>
    <w:p w14:paraId="13CE0AD2" w14:textId="77777777" w:rsidR="00C636B4" w:rsidRPr="0024461B" w:rsidRDefault="00C636B4" w:rsidP="00816FFE">
      <w:pPr>
        <w:tabs>
          <w:tab w:val="left" w:pos="567"/>
        </w:tabs>
        <w:rPr>
          <w:sz w:val="22"/>
          <w:lang w:val="bg-BG"/>
        </w:rPr>
      </w:pPr>
    </w:p>
    <w:p w14:paraId="6281DCC0" w14:textId="77777777" w:rsidR="00C636B4" w:rsidRPr="0024461B" w:rsidRDefault="00C636B4" w:rsidP="00816FFE">
      <w:pPr>
        <w:tabs>
          <w:tab w:val="left" w:pos="567"/>
        </w:tabs>
        <w:rPr>
          <w:i/>
          <w:sz w:val="22"/>
          <w:u w:val="single"/>
          <w:lang w:val="bg-BG"/>
        </w:rPr>
      </w:pPr>
      <w:proofErr w:type="spellStart"/>
      <w:r w:rsidRPr="0024461B">
        <w:rPr>
          <w:i/>
          <w:sz w:val="22"/>
          <w:u w:val="single"/>
          <w:lang w:val="bg-BG"/>
        </w:rPr>
        <w:t>Подържаща</w:t>
      </w:r>
      <w:proofErr w:type="spellEnd"/>
      <w:r w:rsidRPr="0024461B">
        <w:rPr>
          <w:i/>
          <w:sz w:val="22"/>
          <w:u w:val="single"/>
          <w:lang w:val="bg-BG"/>
        </w:rPr>
        <w:t xml:space="preserve"> доза:</w:t>
      </w:r>
    </w:p>
    <w:p w14:paraId="2AFE9003" w14:textId="77777777" w:rsidR="00C636B4" w:rsidRPr="0024461B" w:rsidRDefault="00C636B4" w:rsidP="00816FFE">
      <w:pPr>
        <w:tabs>
          <w:tab w:val="left" w:pos="567"/>
        </w:tabs>
        <w:rPr>
          <w:spacing w:val="-2"/>
          <w:sz w:val="22"/>
          <w:lang w:val="bg-BG"/>
        </w:rPr>
      </w:pPr>
      <w:r w:rsidRPr="0024461B">
        <w:rPr>
          <w:sz w:val="22"/>
          <w:lang w:val="bg-BG"/>
        </w:rPr>
        <w:t xml:space="preserve">Препоръчваната </w:t>
      </w:r>
      <w:proofErr w:type="spellStart"/>
      <w:r w:rsidRPr="0024461B">
        <w:rPr>
          <w:sz w:val="22"/>
          <w:lang w:val="bg-BG"/>
        </w:rPr>
        <w:t>подържаща</w:t>
      </w:r>
      <w:proofErr w:type="spellEnd"/>
      <w:r w:rsidRPr="0024461B">
        <w:rPr>
          <w:sz w:val="22"/>
          <w:lang w:val="bg-BG"/>
        </w:rPr>
        <w:t xml:space="preserve"> доза е </w:t>
      </w:r>
      <w:r w:rsidRPr="0024461B">
        <w:rPr>
          <w:spacing w:val="-2"/>
          <w:sz w:val="22"/>
          <w:lang w:val="bg-BG"/>
        </w:rPr>
        <w:t>20 </w:t>
      </w:r>
      <w:proofErr w:type="spellStart"/>
      <w:r w:rsidRPr="0024461B">
        <w:rPr>
          <w:spacing w:val="-2"/>
          <w:sz w:val="22"/>
          <w:lang w:val="bg-BG"/>
        </w:rPr>
        <w:t>mg</w:t>
      </w:r>
      <w:proofErr w:type="spellEnd"/>
      <w:r w:rsidRPr="0024461B">
        <w:rPr>
          <w:spacing w:val="-2"/>
          <w:sz w:val="22"/>
          <w:lang w:val="bg-BG"/>
        </w:rPr>
        <w:t xml:space="preserve"> на ден.</w:t>
      </w:r>
    </w:p>
    <w:p w14:paraId="02E789E7" w14:textId="77777777" w:rsidR="00C636B4" w:rsidRPr="0024461B" w:rsidRDefault="00C636B4" w:rsidP="00A01F6C">
      <w:pPr>
        <w:tabs>
          <w:tab w:val="left" w:pos="567"/>
        </w:tabs>
        <w:ind w:left="567" w:hanging="567"/>
        <w:rPr>
          <w:sz w:val="22"/>
          <w:lang w:val="bg-BG"/>
        </w:rPr>
      </w:pPr>
    </w:p>
    <w:p w14:paraId="07A208FC" w14:textId="77777777" w:rsidR="00C636B4" w:rsidRPr="0024461B" w:rsidRDefault="00C636B4" w:rsidP="00816FFE">
      <w:pPr>
        <w:tabs>
          <w:tab w:val="left" w:pos="567"/>
        </w:tabs>
        <w:rPr>
          <w:spacing w:val="-2"/>
          <w:sz w:val="22"/>
          <w:lang w:val="bg-BG"/>
        </w:rPr>
      </w:pPr>
      <w:r w:rsidRPr="0024461B">
        <w:rPr>
          <w:i/>
          <w:spacing w:val="-2"/>
          <w:sz w:val="22"/>
          <w:lang w:val="bg-BG"/>
        </w:rPr>
        <w:t xml:space="preserve">Пациенти в </w:t>
      </w:r>
      <w:r w:rsidR="00AC1545" w:rsidRPr="0024461B">
        <w:rPr>
          <w:i/>
          <w:spacing w:val="-2"/>
          <w:sz w:val="22"/>
          <w:lang w:val="bg-BG"/>
        </w:rPr>
        <w:t xml:space="preserve">старческа </w:t>
      </w:r>
      <w:r w:rsidRPr="0024461B">
        <w:rPr>
          <w:i/>
          <w:spacing w:val="-2"/>
          <w:sz w:val="22"/>
          <w:lang w:val="bg-BG"/>
        </w:rPr>
        <w:t>възраст</w:t>
      </w:r>
      <w:r w:rsidRPr="0024461B">
        <w:rPr>
          <w:spacing w:val="-2"/>
          <w:sz w:val="22"/>
          <w:lang w:val="bg-BG"/>
        </w:rPr>
        <w:t xml:space="preserve"> </w:t>
      </w:r>
    </w:p>
    <w:p w14:paraId="6E3F6983" w14:textId="77777777" w:rsidR="00C636B4" w:rsidRPr="0024461B" w:rsidRDefault="00C636B4" w:rsidP="00816FFE">
      <w:pPr>
        <w:tabs>
          <w:tab w:val="left" w:pos="567"/>
        </w:tabs>
        <w:rPr>
          <w:spacing w:val="-2"/>
          <w:sz w:val="22"/>
          <w:lang w:val="bg-BG"/>
        </w:rPr>
      </w:pPr>
      <w:r w:rsidRPr="0024461B">
        <w:rPr>
          <w:spacing w:val="-2"/>
          <w:sz w:val="22"/>
          <w:lang w:val="bg-BG"/>
        </w:rPr>
        <w:t>Въз основа на клиничните проучвания, Препоръчваната дневна доза за пациенти на възраст над 65 години е 20 </w:t>
      </w:r>
      <w:proofErr w:type="spellStart"/>
      <w:r w:rsidRPr="0024461B">
        <w:rPr>
          <w:spacing w:val="-2"/>
          <w:sz w:val="22"/>
          <w:lang w:val="bg-BG"/>
        </w:rPr>
        <w:t>mg</w:t>
      </w:r>
      <w:proofErr w:type="spellEnd"/>
      <w:r w:rsidRPr="0024461B">
        <w:rPr>
          <w:spacing w:val="-2"/>
          <w:sz w:val="22"/>
          <w:lang w:val="bg-BG"/>
        </w:rPr>
        <w:t xml:space="preserve"> на ден (2</w:t>
      </w:r>
      <w:r w:rsidRPr="0034224E">
        <w:rPr>
          <w:spacing w:val="-2"/>
          <w:sz w:val="22"/>
        </w:rPr>
        <w:t> ml</w:t>
      </w:r>
      <w:r w:rsidRPr="0024461B">
        <w:rPr>
          <w:spacing w:val="-2"/>
          <w:sz w:val="22"/>
          <w:lang w:val="bg-BG"/>
        </w:rPr>
        <w:t xml:space="preserve"> разтвор, еквивалентни на четири изпомпвания</w:t>
      </w:r>
      <w:r w:rsidRPr="0024461B">
        <w:rPr>
          <w:sz w:val="22"/>
          <w:lang w:val="bg-BG"/>
        </w:rPr>
        <w:t xml:space="preserve"> на помпата</w:t>
      </w:r>
      <w:r w:rsidRPr="0024461B">
        <w:rPr>
          <w:spacing w:val="-2"/>
          <w:sz w:val="22"/>
          <w:lang w:val="bg-BG"/>
        </w:rPr>
        <w:t>), както е посочено по-горе.</w:t>
      </w:r>
    </w:p>
    <w:p w14:paraId="11BFBFBE" w14:textId="77777777" w:rsidR="00C636B4" w:rsidRPr="0024461B" w:rsidRDefault="00C636B4" w:rsidP="00816FFE">
      <w:pPr>
        <w:tabs>
          <w:tab w:val="left" w:pos="567"/>
        </w:tabs>
        <w:rPr>
          <w:i/>
          <w:spacing w:val="-2"/>
          <w:sz w:val="22"/>
          <w:lang w:val="bg-BG"/>
        </w:rPr>
      </w:pPr>
    </w:p>
    <w:p w14:paraId="042B9BA4" w14:textId="77777777" w:rsidR="00C636B4" w:rsidRPr="0024461B" w:rsidRDefault="00C636B4" w:rsidP="00816FFE">
      <w:pPr>
        <w:tabs>
          <w:tab w:val="left" w:pos="567"/>
        </w:tabs>
        <w:rPr>
          <w:i/>
          <w:sz w:val="22"/>
          <w:lang w:val="bg-BG"/>
        </w:rPr>
      </w:pPr>
      <w:r w:rsidRPr="0024461B">
        <w:rPr>
          <w:i/>
          <w:sz w:val="22"/>
          <w:lang w:val="bg-BG"/>
        </w:rPr>
        <w:t xml:space="preserve">Бъбречно увреждане </w:t>
      </w:r>
    </w:p>
    <w:p w14:paraId="17FE9E39" w14:textId="77777777" w:rsidR="00C636B4" w:rsidRPr="0024461B" w:rsidRDefault="00C636B4" w:rsidP="00816FFE">
      <w:pPr>
        <w:tabs>
          <w:tab w:val="left" w:pos="567"/>
        </w:tabs>
        <w:rPr>
          <w:sz w:val="22"/>
          <w:lang w:val="bg-BG"/>
        </w:rPr>
      </w:pPr>
      <w:r w:rsidRPr="0024461B">
        <w:rPr>
          <w:sz w:val="22"/>
          <w:lang w:val="bg-BG"/>
        </w:rPr>
        <w:t>При пациенти с леко нарушена бъбречна функция (</w:t>
      </w:r>
      <w:proofErr w:type="spellStart"/>
      <w:r w:rsidRPr="0024461B">
        <w:rPr>
          <w:sz w:val="22"/>
          <w:lang w:val="bg-BG"/>
        </w:rPr>
        <w:t>креатининов</w:t>
      </w:r>
      <w:proofErr w:type="spellEnd"/>
      <w:r w:rsidRPr="0024461B">
        <w:rPr>
          <w:sz w:val="22"/>
          <w:lang w:val="bg-BG"/>
        </w:rPr>
        <w:t xml:space="preserve"> клирънс 50-80 ml/</w:t>
      </w:r>
      <w:proofErr w:type="spellStart"/>
      <w:r w:rsidRPr="0024461B">
        <w:rPr>
          <w:sz w:val="22"/>
          <w:lang w:val="bg-BG"/>
        </w:rPr>
        <w:t>min</w:t>
      </w:r>
      <w:proofErr w:type="spellEnd"/>
      <w:r w:rsidRPr="0024461B">
        <w:rPr>
          <w:sz w:val="22"/>
          <w:lang w:val="bg-BG"/>
        </w:rPr>
        <w:t>) не се налага промяна в дозата. При пациенти с умерено нарушена бъбречна функция (</w:t>
      </w:r>
      <w:proofErr w:type="spellStart"/>
      <w:r w:rsidRPr="0024461B">
        <w:rPr>
          <w:sz w:val="22"/>
          <w:lang w:val="bg-BG"/>
        </w:rPr>
        <w:t>креатининов</w:t>
      </w:r>
      <w:proofErr w:type="spellEnd"/>
      <w:r w:rsidRPr="0024461B">
        <w:rPr>
          <w:sz w:val="22"/>
          <w:lang w:val="bg-BG"/>
        </w:rPr>
        <w:t xml:space="preserve"> клирънс 30</w:t>
      </w:r>
      <w:r w:rsidRPr="0024461B">
        <w:rPr>
          <w:sz w:val="22"/>
          <w:lang w:val="bg-BG"/>
        </w:rPr>
        <w:noBreakHyphen/>
        <w:t>49 ml/</w:t>
      </w:r>
      <w:proofErr w:type="spellStart"/>
      <w:r w:rsidRPr="0024461B">
        <w:rPr>
          <w:sz w:val="22"/>
          <w:lang w:val="bg-BG"/>
        </w:rPr>
        <w:t>min</w:t>
      </w:r>
      <w:proofErr w:type="spellEnd"/>
      <w:r w:rsidRPr="0024461B">
        <w:rPr>
          <w:sz w:val="22"/>
          <w:lang w:val="bg-BG"/>
        </w:rPr>
        <w:t>) дневната доза трябва да бъде 10 </w:t>
      </w:r>
      <w:proofErr w:type="spellStart"/>
      <w:r w:rsidRPr="0024461B">
        <w:rPr>
          <w:sz w:val="22"/>
          <w:lang w:val="bg-BG"/>
        </w:rPr>
        <w:t>mg</w:t>
      </w:r>
      <w:proofErr w:type="spellEnd"/>
      <w:r w:rsidRPr="0024461B">
        <w:rPr>
          <w:sz w:val="22"/>
          <w:lang w:val="bg-BG"/>
        </w:rPr>
        <w:t xml:space="preserve"> (1</w:t>
      </w:r>
      <w:r w:rsidRPr="0034224E">
        <w:rPr>
          <w:sz w:val="22"/>
        </w:rPr>
        <w:t> ml</w:t>
      </w:r>
      <w:r w:rsidRPr="0024461B">
        <w:rPr>
          <w:sz w:val="22"/>
          <w:lang w:val="bg-BG"/>
        </w:rPr>
        <w:t xml:space="preserve"> разтвор, еквивалентен, на две </w:t>
      </w:r>
      <w:r w:rsidRPr="0024461B">
        <w:rPr>
          <w:spacing w:val="-2"/>
          <w:sz w:val="22"/>
          <w:lang w:val="bg-BG"/>
        </w:rPr>
        <w:t>изпомпвания</w:t>
      </w:r>
      <w:r w:rsidRPr="0024461B">
        <w:rPr>
          <w:sz w:val="22"/>
          <w:lang w:val="bg-BG"/>
        </w:rPr>
        <w:t xml:space="preserve"> на помпата). При добра поносимост след поне 7 дневно лечение, дозата може да бъде увеличена до 20 </w:t>
      </w:r>
      <w:proofErr w:type="spellStart"/>
      <w:r w:rsidRPr="0024461B">
        <w:rPr>
          <w:sz w:val="22"/>
          <w:lang w:val="bg-BG"/>
        </w:rPr>
        <w:t>mg</w:t>
      </w:r>
      <w:proofErr w:type="spellEnd"/>
      <w:r w:rsidRPr="0024461B">
        <w:rPr>
          <w:sz w:val="22"/>
          <w:lang w:val="bg-BG"/>
        </w:rPr>
        <w:t>/ден съгласно стандартната схема на титриране. При пациенти с тежко бъбречно увреждане (</w:t>
      </w:r>
      <w:proofErr w:type="spellStart"/>
      <w:r w:rsidRPr="0024461B">
        <w:rPr>
          <w:sz w:val="22"/>
          <w:lang w:val="bg-BG"/>
        </w:rPr>
        <w:t>креатининов</w:t>
      </w:r>
      <w:proofErr w:type="spellEnd"/>
      <w:r w:rsidRPr="0024461B">
        <w:rPr>
          <w:sz w:val="22"/>
          <w:lang w:val="bg-BG"/>
        </w:rPr>
        <w:t xml:space="preserve"> клирънс 5-29 ml/</w:t>
      </w:r>
      <w:proofErr w:type="spellStart"/>
      <w:r w:rsidRPr="0024461B">
        <w:rPr>
          <w:sz w:val="22"/>
          <w:lang w:val="bg-BG"/>
        </w:rPr>
        <w:t>min</w:t>
      </w:r>
      <w:proofErr w:type="spellEnd"/>
      <w:r w:rsidRPr="0024461B">
        <w:rPr>
          <w:sz w:val="22"/>
          <w:lang w:val="bg-BG"/>
        </w:rPr>
        <w:t xml:space="preserve">) дневната доза трябва да бъде 10 </w:t>
      </w:r>
      <w:proofErr w:type="spellStart"/>
      <w:r w:rsidRPr="0024461B">
        <w:rPr>
          <w:sz w:val="22"/>
          <w:lang w:val="bg-BG"/>
        </w:rPr>
        <w:t>mg</w:t>
      </w:r>
      <w:proofErr w:type="spellEnd"/>
      <w:r w:rsidRPr="0024461B">
        <w:rPr>
          <w:sz w:val="22"/>
          <w:lang w:val="bg-BG"/>
        </w:rPr>
        <w:t xml:space="preserve"> (1</w:t>
      </w:r>
      <w:r w:rsidRPr="0034224E">
        <w:rPr>
          <w:sz w:val="22"/>
        </w:rPr>
        <w:t> ml</w:t>
      </w:r>
      <w:r w:rsidRPr="0024461B">
        <w:rPr>
          <w:sz w:val="22"/>
          <w:lang w:val="bg-BG"/>
        </w:rPr>
        <w:t xml:space="preserve"> разтвор, еквивалентен на две </w:t>
      </w:r>
      <w:r w:rsidRPr="0024461B">
        <w:rPr>
          <w:spacing w:val="-2"/>
          <w:sz w:val="22"/>
          <w:lang w:val="bg-BG"/>
        </w:rPr>
        <w:t>изпомпвания</w:t>
      </w:r>
      <w:r w:rsidRPr="0024461B">
        <w:rPr>
          <w:sz w:val="22"/>
          <w:lang w:val="bg-BG"/>
        </w:rPr>
        <w:t xml:space="preserve"> на помпата) на ден.</w:t>
      </w:r>
    </w:p>
    <w:p w14:paraId="1E08BAAA" w14:textId="77777777" w:rsidR="00C636B4" w:rsidRPr="0024461B" w:rsidRDefault="00C636B4" w:rsidP="00816FFE">
      <w:pPr>
        <w:tabs>
          <w:tab w:val="left" w:pos="567"/>
        </w:tabs>
        <w:suppressAutoHyphens/>
        <w:rPr>
          <w:spacing w:val="-2"/>
          <w:sz w:val="22"/>
          <w:lang w:val="bg-BG"/>
        </w:rPr>
      </w:pPr>
    </w:p>
    <w:p w14:paraId="4FEDC9F3" w14:textId="77777777" w:rsidR="00C636B4" w:rsidRPr="0024461B" w:rsidRDefault="00C636B4" w:rsidP="00816FFE">
      <w:pPr>
        <w:tabs>
          <w:tab w:val="left" w:pos="567"/>
        </w:tabs>
        <w:rPr>
          <w:sz w:val="22"/>
          <w:lang w:val="bg-BG"/>
        </w:rPr>
      </w:pPr>
      <w:r w:rsidRPr="0024461B">
        <w:rPr>
          <w:i/>
          <w:sz w:val="22"/>
          <w:lang w:val="bg-BG"/>
        </w:rPr>
        <w:t>Чернодробно увреждане</w:t>
      </w:r>
      <w:r w:rsidRPr="0024461B">
        <w:rPr>
          <w:sz w:val="22"/>
          <w:lang w:val="bg-BG"/>
        </w:rPr>
        <w:t xml:space="preserve"> </w:t>
      </w:r>
    </w:p>
    <w:p w14:paraId="70693FF9" w14:textId="77777777" w:rsidR="00C636B4" w:rsidRPr="0024461B" w:rsidRDefault="00C636B4" w:rsidP="00816FFE">
      <w:pPr>
        <w:tabs>
          <w:tab w:val="left" w:pos="567"/>
        </w:tabs>
        <w:rPr>
          <w:sz w:val="22"/>
          <w:lang w:val="bg-BG"/>
        </w:rPr>
      </w:pPr>
      <w:r w:rsidRPr="0024461B">
        <w:rPr>
          <w:sz w:val="22"/>
          <w:lang w:val="bg-BG"/>
        </w:rPr>
        <w:t xml:space="preserve">При пациенти с леко или умерено нарушена чернодробна функция (клас А и В по </w:t>
      </w:r>
      <w:proofErr w:type="spellStart"/>
      <w:r w:rsidRPr="0024461B">
        <w:rPr>
          <w:sz w:val="22"/>
          <w:lang w:val="bg-BG"/>
        </w:rPr>
        <w:t>Child-Pugh</w:t>
      </w:r>
      <w:proofErr w:type="spellEnd"/>
      <w:r w:rsidRPr="0024461B">
        <w:rPr>
          <w:sz w:val="22"/>
          <w:lang w:val="bg-BG"/>
        </w:rPr>
        <w:t xml:space="preserve">) не е необходима промяна на дозата. Няма данни за употребата на </w:t>
      </w:r>
      <w:proofErr w:type="spellStart"/>
      <w:r w:rsidRPr="0024461B">
        <w:rPr>
          <w:sz w:val="22"/>
          <w:lang w:val="bg-BG"/>
        </w:rPr>
        <w:t>мемантин</w:t>
      </w:r>
      <w:proofErr w:type="spellEnd"/>
      <w:r w:rsidRPr="0024461B">
        <w:rPr>
          <w:sz w:val="22"/>
          <w:lang w:val="bg-BG"/>
        </w:rPr>
        <w:t xml:space="preserve"> при пациенти с тежко чернодробно увреждане. Не се препоръчва прилагането на Ebixa при пациенти с тежко чернодробно увреждане.</w:t>
      </w:r>
    </w:p>
    <w:p w14:paraId="10C8255A" w14:textId="77777777" w:rsidR="00C636B4" w:rsidRPr="0024461B" w:rsidRDefault="00C636B4" w:rsidP="00816FFE">
      <w:pPr>
        <w:tabs>
          <w:tab w:val="left" w:pos="567"/>
        </w:tabs>
        <w:ind w:left="567" w:hanging="567"/>
        <w:rPr>
          <w:sz w:val="22"/>
          <w:lang w:val="bg-BG"/>
        </w:rPr>
      </w:pPr>
    </w:p>
    <w:p w14:paraId="694DA4C4" w14:textId="77777777" w:rsidR="00C636B4" w:rsidRPr="0024461B" w:rsidRDefault="00C636B4" w:rsidP="00A61902">
      <w:pPr>
        <w:tabs>
          <w:tab w:val="left" w:pos="720"/>
        </w:tabs>
        <w:rPr>
          <w:i/>
          <w:sz w:val="22"/>
          <w:szCs w:val="22"/>
          <w:lang w:val="bg-BG"/>
        </w:rPr>
      </w:pPr>
      <w:r w:rsidRPr="0024461B">
        <w:rPr>
          <w:i/>
          <w:noProof/>
          <w:sz w:val="22"/>
          <w:szCs w:val="22"/>
          <w:lang w:val="bg-BG"/>
        </w:rPr>
        <w:t>Педиатрична популация</w:t>
      </w:r>
    </w:p>
    <w:p w14:paraId="62B6E072" w14:textId="77777777" w:rsidR="00C636B4" w:rsidRPr="0024461B" w:rsidRDefault="00C636B4" w:rsidP="00816FFE">
      <w:pPr>
        <w:tabs>
          <w:tab w:val="left" w:pos="567"/>
        </w:tabs>
        <w:ind w:left="567" w:hanging="567"/>
        <w:rPr>
          <w:spacing w:val="-2"/>
          <w:sz w:val="22"/>
          <w:lang w:val="bg-BG"/>
        </w:rPr>
      </w:pPr>
      <w:r w:rsidRPr="0024461B">
        <w:rPr>
          <w:spacing w:val="-2"/>
          <w:sz w:val="22"/>
          <w:lang w:val="bg-BG"/>
        </w:rPr>
        <w:t>Няма налични данни. Поради липса на достатъчно данни за безопасност и ефикасност употребата</w:t>
      </w:r>
    </w:p>
    <w:p w14:paraId="1CCD6F2D" w14:textId="77777777" w:rsidR="00C636B4" w:rsidRPr="0024461B" w:rsidRDefault="00C636B4" w:rsidP="00816FFE">
      <w:pPr>
        <w:tabs>
          <w:tab w:val="left" w:pos="567"/>
        </w:tabs>
        <w:ind w:left="567" w:hanging="567"/>
        <w:rPr>
          <w:spacing w:val="-2"/>
          <w:sz w:val="22"/>
          <w:lang w:val="bg-BG"/>
        </w:rPr>
      </w:pPr>
      <w:r w:rsidRPr="0024461B">
        <w:rPr>
          <w:spacing w:val="-2"/>
          <w:sz w:val="22"/>
          <w:lang w:val="bg-BG"/>
        </w:rPr>
        <w:t xml:space="preserve"> на Ebixa при деца под 18 години не се препоръчва.</w:t>
      </w:r>
    </w:p>
    <w:p w14:paraId="102ECB32" w14:textId="77777777" w:rsidR="00C636B4" w:rsidRPr="0024461B" w:rsidRDefault="00C636B4" w:rsidP="00816FFE">
      <w:pPr>
        <w:tabs>
          <w:tab w:val="left" w:pos="567"/>
        </w:tabs>
        <w:ind w:left="567" w:hanging="567"/>
        <w:rPr>
          <w:sz w:val="22"/>
          <w:lang w:val="bg-BG"/>
        </w:rPr>
      </w:pPr>
    </w:p>
    <w:p w14:paraId="6E35F954" w14:textId="77777777" w:rsidR="00C636B4" w:rsidRPr="0024461B" w:rsidRDefault="00C636B4" w:rsidP="00816FFE">
      <w:pPr>
        <w:tabs>
          <w:tab w:val="left" w:pos="567"/>
        </w:tabs>
        <w:ind w:left="567" w:hanging="567"/>
        <w:rPr>
          <w:sz w:val="22"/>
          <w:u w:val="single"/>
          <w:lang w:val="bg-BG"/>
        </w:rPr>
      </w:pPr>
      <w:r w:rsidRPr="0024461B">
        <w:rPr>
          <w:sz w:val="22"/>
          <w:u w:val="single"/>
          <w:lang w:val="bg-BG"/>
        </w:rPr>
        <w:t>Начин на приложение</w:t>
      </w:r>
    </w:p>
    <w:p w14:paraId="27AB0640" w14:textId="77777777" w:rsidR="00C636B4" w:rsidRPr="0024461B" w:rsidRDefault="00C636B4" w:rsidP="00816FFE">
      <w:pPr>
        <w:tabs>
          <w:tab w:val="left" w:pos="567"/>
        </w:tabs>
        <w:ind w:left="567" w:hanging="567"/>
        <w:rPr>
          <w:sz w:val="22"/>
          <w:lang w:val="bg-BG"/>
        </w:rPr>
      </w:pPr>
    </w:p>
    <w:p w14:paraId="671B8D1B" w14:textId="77777777" w:rsidR="00FC29DD" w:rsidRPr="0024461B" w:rsidRDefault="00C636B4" w:rsidP="00FC29DD">
      <w:pPr>
        <w:tabs>
          <w:tab w:val="left" w:pos="567"/>
          <w:tab w:val="right" w:pos="9071"/>
        </w:tabs>
        <w:ind w:left="567" w:hanging="567"/>
        <w:rPr>
          <w:sz w:val="22"/>
          <w:lang w:val="bg-BG"/>
        </w:rPr>
      </w:pPr>
      <w:r w:rsidRPr="0024461B">
        <w:rPr>
          <w:sz w:val="22"/>
          <w:lang w:val="bg-BG"/>
        </w:rPr>
        <w:t xml:space="preserve">Ebixa трябва да се приема </w:t>
      </w:r>
      <w:r w:rsidR="00750B73" w:rsidRPr="0024461B">
        <w:rPr>
          <w:sz w:val="22"/>
          <w:lang w:val="bg-BG"/>
        </w:rPr>
        <w:t>перорално</w:t>
      </w:r>
      <w:r w:rsidRPr="0024461B">
        <w:rPr>
          <w:sz w:val="22"/>
          <w:lang w:val="bg-BG"/>
        </w:rPr>
        <w:t xml:space="preserve"> веднъж дневно, всеки ден по едно и също време.</w:t>
      </w:r>
      <w:r w:rsidR="00FC29DD" w:rsidRPr="0024461B">
        <w:rPr>
          <w:sz w:val="22"/>
          <w:lang w:val="bg-BG"/>
        </w:rPr>
        <w:t xml:space="preserve"> </w:t>
      </w:r>
    </w:p>
    <w:p w14:paraId="27012611" w14:textId="77777777" w:rsidR="00FC29DD" w:rsidRPr="0024461B" w:rsidRDefault="00FC29DD" w:rsidP="00FC29DD">
      <w:pPr>
        <w:tabs>
          <w:tab w:val="left" w:pos="567"/>
          <w:tab w:val="right" w:pos="9071"/>
        </w:tabs>
        <w:ind w:left="567" w:hanging="567"/>
        <w:rPr>
          <w:sz w:val="22"/>
          <w:lang w:val="bg-BG"/>
        </w:rPr>
      </w:pPr>
      <w:r w:rsidRPr="0024461B">
        <w:rPr>
          <w:sz w:val="22"/>
          <w:lang w:val="bg-BG"/>
        </w:rPr>
        <w:t xml:space="preserve">Разтворът може да се приема със или без храна. Разтворът не трябва да се излива или изпомпва </w:t>
      </w:r>
    </w:p>
    <w:p w14:paraId="721E2B2C" w14:textId="77777777" w:rsidR="00FC29DD" w:rsidRPr="0024461B" w:rsidRDefault="00FC29DD" w:rsidP="00FC29DD">
      <w:pPr>
        <w:tabs>
          <w:tab w:val="left" w:pos="567"/>
          <w:tab w:val="right" w:pos="9071"/>
        </w:tabs>
        <w:ind w:left="567" w:hanging="567"/>
        <w:rPr>
          <w:sz w:val="22"/>
          <w:lang w:val="bg-BG"/>
        </w:rPr>
      </w:pPr>
      <w:r w:rsidRPr="0024461B">
        <w:rPr>
          <w:sz w:val="22"/>
          <w:lang w:val="bg-BG"/>
        </w:rPr>
        <w:t xml:space="preserve">в устата директно от бутилката или помпата, а трябва да се дозира в лъжица или в чаша вода с </w:t>
      </w:r>
    </w:p>
    <w:p w14:paraId="0A6B1E64" w14:textId="77777777" w:rsidR="00FC29DD" w:rsidRPr="0024461B" w:rsidRDefault="00FC29DD" w:rsidP="00FC29DD">
      <w:pPr>
        <w:tabs>
          <w:tab w:val="left" w:pos="567"/>
          <w:tab w:val="right" w:pos="9071"/>
        </w:tabs>
        <w:ind w:left="567" w:hanging="567"/>
        <w:rPr>
          <w:sz w:val="22"/>
          <w:lang w:val="bg-BG"/>
        </w:rPr>
      </w:pPr>
      <w:r w:rsidRPr="0024461B">
        <w:rPr>
          <w:sz w:val="22"/>
          <w:lang w:val="bg-BG"/>
        </w:rPr>
        <w:t>помощта на помпата.</w:t>
      </w:r>
    </w:p>
    <w:p w14:paraId="4A7988EA" w14:textId="77777777" w:rsidR="00FC29DD" w:rsidRPr="00B70E71" w:rsidRDefault="00FC29DD" w:rsidP="00FC29DD">
      <w:pPr>
        <w:tabs>
          <w:tab w:val="left" w:pos="567"/>
          <w:tab w:val="right" w:pos="9071"/>
        </w:tabs>
        <w:ind w:left="567" w:hanging="567"/>
        <w:rPr>
          <w:sz w:val="22"/>
          <w:lang w:val="bg-BG"/>
        </w:rPr>
      </w:pPr>
      <w:r w:rsidRPr="0024461B">
        <w:rPr>
          <w:sz w:val="22"/>
          <w:lang w:val="bg-BG"/>
        </w:rPr>
        <w:t xml:space="preserve">За подробни </w:t>
      </w:r>
      <w:proofErr w:type="spellStart"/>
      <w:r w:rsidRPr="00B70E71">
        <w:rPr>
          <w:sz w:val="22"/>
          <w:lang w:val="bg-BG"/>
        </w:rPr>
        <w:t>инстукции</w:t>
      </w:r>
      <w:proofErr w:type="spellEnd"/>
      <w:r w:rsidRPr="00B70E71">
        <w:rPr>
          <w:sz w:val="22"/>
          <w:lang w:val="bg-BG"/>
        </w:rPr>
        <w:t xml:space="preserve"> относно подготовката и работата с продукта вижте точка 6.6.</w:t>
      </w:r>
      <w:r w:rsidRPr="00B70E71">
        <w:rPr>
          <w:sz w:val="22"/>
          <w:lang w:val="bg-BG"/>
        </w:rPr>
        <w:tab/>
      </w:r>
    </w:p>
    <w:p w14:paraId="338667C1" w14:textId="77777777" w:rsidR="00FC29DD" w:rsidRPr="0024461B" w:rsidRDefault="00FC29DD" w:rsidP="00816FFE">
      <w:pPr>
        <w:tabs>
          <w:tab w:val="left" w:pos="567"/>
        </w:tabs>
        <w:ind w:left="567" w:hanging="567"/>
        <w:rPr>
          <w:sz w:val="22"/>
          <w:lang w:val="bg-BG"/>
        </w:rPr>
      </w:pPr>
    </w:p>
    <w:p w14:paraId="46471C6C" w14:textId="77777777" w:rsidR="00C636B4" w:rsidRPr="0024461B" w:rsidRDefault="00C636B4" w:rsidP="00816FFE">
      <w:pPr>
        <w:keepNext/>
        <w:keepLines/>
        <w:tabs>
          <w:tab w:val="left" w:pos="567"/>
        </w:tabs>
        <w:ind w:left="567" w:hanging="567"/>
        <w:rPr>
          <w:sz w:val="22"/>
          <w:lang w:val="bg-BG"/>
        </w:rPr>
      </w:pPr>
      <w:r w:rsidRPr="0024461B">
        <w:rPr>
          <w:b/>
          <w:sz w:val="22"/>
          <w:lang w:val="bg-BG"/>
        </w:rPr>
        <w:t>4.3</w:t>
      </w:r>
      <w:r w:rsidRPr="0024461B">
        <w:rPr>
          <w:b/>
          <w:sz w:val="22"/>
          <w:lang w:val="bg-BG"/>
        </w:rPr>
        <w:tab/>
        <w:t>Противопоказания</w:t>
      </w:r>
    </w:p>
    <w:p w14:paraId="311A35C0" w14:textId="77777777" w:rsidR="00C636B4" w:rsidRPr="0024461B" w:rsidRDefault="00C636B4" w:rsidP="00816FFE">
      <w:pPr>
        <w:keepNext/>
        <w:keepLines/>
        <w:tabs>
          <w:tab w:val="left" w:pos="567"/>
        </w:tabs>
        <w:rPr>
          <w:sz w:val="22"/>
          <w:lang w:val="bg-BG"/>
        </w:rPr>
      </w:pPr>
    </w:p>
    <w:p w14:paraId="558CCA69" w14:textId="77777777" w:rsidR="00C636B4" w:rsidRPr="0024461B" w:rsidRDefault="00C636B4" w:rsidP="00816FFE">
      <w:pPr>
        <w:keepNext/>
        <w:keepLines/>
        <w:tabs>
          <w:tab w:val="left" w:pos="567"/>
        </w:tabs>
        <w:rPr>
          <w:sz w:val="22"/>
          <w:lang w:val="bg-BG"/>
        </w:rPr>
      </w:pPr>
      <w:r w:rsidRPr="0024461B">
        <w:rPr>
          <w:sz w:val="22"/>
          <w:lang w:val="bg-BG"/>
        </w:rPr>
        <w:t xml:space="preserve">Свръхчувствителност към активното вещество или някое от помощните вещества изброени в точка 6.1. </w:t>
      </w:r>
    </w:p>
    <w:p w14:paraId="153DF8D0" w14:textId="77777777" w:rsidR="00C636B4" w:rsidRPr="0024461B" w:rsidRDefault="00C636B4" w:rsidP="00816FFE">
      <w:pPr>
        <w:tabs>
          <w:tab w:val="left" w:pos="567"/>
        </w:tabs>
        <w:rPr>
          <w:sz w:val="22"/>
          <w:lang w:val="bg-BG"/>
        </w:rPr>
      </w:pPr>
    </w:p>
    <w:p w14:paraId="057EEECD" w14:textId="77777777" w:rsidR="00A01F6C" w:rsidRPr="0024461B" w:rsidRDefault="00A01F6C" w:rsidP="00816FFE">
      <w:pPr>
        <w:tabs>
          <w:tab w:val="left" w:pos="567"/>
        </w:tabs>
        <w:rPr>
          <w:sz w:val="22"/>
          <w:lang w:val="bg-BG"/>
        </w:rPr>
      </w:pPr>
    </w:p>
    <w:p w14:paraId="719BDA87" w14:textId="77777777" w:rsidR="00C636B4" w:rsidRPr="0024461B" w:rsidRDefault="00C636B4" w:rsidP="00816FFE">
      <w:pPr>
        <w:tabs>
          <w:tab w:val="left" w:pos="567"/>
        </w:tabs>
        <w:ind w:left="567" w:hanging="567"/>
        <w:rPr>
          <w:sz w:val="22"/>
          <w:lang w:val="bg-BG"/>
        </w:rPr>
      </w:pPr>
      <w:r w:rsidRPr="0024461B">
        <w:rPr>
          <w:b/>
          <w:sz w:val="22"/>
          <w:lang w:val="bg-BG"/>
        </w:rPr>
        <w:lastRenderedPageBreak/>
        <w:t>4.4</w:t>
      </w:r>
      <w:r w:rsidRPr="0024461B">
        <w:rPr>
          <w:b/>
          <w:sz w:val="22"/>
          <w:lang w:val="bg-BG"/>
        </w:rPr>
        <w:tab/>
        <w:t>Специални предупреждения и предпазни мерки при употреба</w:t>
      </w:r>
    </w:p>
    <w:p w14:paraId="031B65C2" w14:textId="77777777" w:rsidR="00C636B4" w:rsidRPr="0024461B" w:rsidRDefault="00C636B4" w:rsidP="00816FFE">
      <w:pPr>
        <w:tabs>
          <w:tab w:val="left" w:pos="567"/>
        </w:tabs>
        <w:rPr>
          <w:sz w:val="22"/>
          <w:lang w:val="bg-BG"/>
        </w:rPr>
      </w:pPr>
    </w:p>
    <w:p w14:paraId="4D1B6891" w14:textId="77777777" w:rsidR="00C636B4" w:rsidRPr="0024461B" w:rsidRDefault="00C636B4" w:rsidP="00816FFE">
      <w:pPr>
        <w:numPr>
          <w:ilvl w:val="12"/>
          <w:numId w:val="0"/>
        </w:numPr>
        <w:tabs>
          <w:tab w:val="left" w:pos="567"/>
        </w:tabs>
        <w:suppressAutoHyphens/>
        <w:rPr>
          <w:spacing w:val="-2"/>
          <w:sz w:val="22"/>
          <w:lang w:val="bg-BG"/>
        </w:rPr>
      </w:pPr>
      <w:r w:rsidRPr="0024461B">
        <w:rPr>
          <w:spacing w:val="-2"/>
          <w:sz w:val="22"/>
          <w:lang w:val="bg-BG"/>
        </w:rPr>
        <w:t>Препоръчва се повишено внимание при пациенти с епилепсия, анамнеза за гърчове или пациенти с предразполагащи фактори към епилепсия.</w:t>
      </w:r>
    </w:p>
    <w:p w14:paraId="2F875926" w14:textId="77777777" w:rsidR="00C636B4" w:rsidRPr="0024461B" w:rsidRDefault="00C636B4" w:rsidP="00816FFE">
      <w:pPr>
        <w:numPr>
          <w:ilvl w:val="12"/>
          <w:numId w:val="0"/>
        </w:numPr>
        <w:tabs>
          <w:tab w:val="left" w:pos="567"/>
        </w:tabs>
        <w:suppressAutoHyphens/>
        <w:rPr>
          <w:spacing w:val="-2"/>
          <w:sz w:val="22"/>
          <w:lang w:val="bg-BG"/>
        </w:rPr>
      </w:pPr>
    </w:p>
    <w:p w14:paraId="7673C272" w14:textId="77777777" w:rsidR="00C636B4" w:rsidRPr="0024461B" w:rsidRDefault="00C636B4" w:rsidP="00816FFE">
      <w:pPr>
        <w:tabs>
          <w:tab w:val="left" w:pos="567"/>
        </w:tabs>
        <w:rPr>
          <w:sz w:val="22"/>
          <w:lang w:val="bg-BG"/>
        </w:rPr>
      </w:pPr>
      <w:r w:rsidRPr="0024461B">
        <w:rPr>
          <w:sz w:val="22"/>
          <w:lang w:val="bg-BG"/>
        </w:rPr>
        <w:t xml:space="preserve">Трябва да се избягва едновременната употреба с други антагонисти на N-метил-D-аспартат (NMDA), като </w:t>
      </w:r>
      <w:proofErr w:type="spellStart"/>
      <w:r w:rsidRPr="0024461B">
        <w:rPr>
          <w:sz w:val="22"/>
          <w:lang w:val="bg-BG"/>
        </w:rPr>
        <w:t>амантадин</w:t>
      </w:r>
      <w:proofErr w:type="spellEnd"/>
      <w:r w:rsidRPr="0024461B">
        <w:rPr>
          <w:sz w:val="22"/>
          <w:lang w:val="bg-BG"/>
        </w:rPr>
        <w:t xml:space="preserve">, </w:t>
      </w:r>
      <w:proofErr w:type="spellStart"/>
      <w:r w:rsidRPr="0024461B">
        <w:rPr>
          <w:sz w:val="22"/>
          <w:lang w:val="bg-BG"/>
        </w:rPr>
        <w:t>кетамин</w:t>
      </w:r>
      <w:proofErr w:type="spellEnd"/>
      <w:r w:rsidRPr="0024461B">
        <w:rPr>
          <w:sz w:val="22"/>
          <w:lang w:val="bg-BG"/>
        </w:rPr>
        <w:t xml:space="preserve"> или </w:t>
      </w:r>
      <w:proofErr w:type="spellStart"/>
      <w:r w:rsidRPr="0024461B">
        <w:rPr>
          <w:sz w:val="22"/>
          <w:lang w:val="bg-BG"/>
        </w:rPr>
        <w:t>декстрометорфан</w:t>
      </w:r>
      <w:proofErr w:type="spellEnd"/>
      <w:r w:rsidRPr="0024461B">
        <w:rPr>
          <w:sz w:val="22"/>
          <w:lang w:val="bg-BG"/>
        </w:rPr>
        <w:t xml:space="preserve">. Тези съединения действат върху същата рецепторна система, както </w:t>
      </w:r>
      <w:proofErr w:type="spellStart"/>
      <w:r w:rsidRPr="0024461B">
        <w:rPr>
          <w:sz w:val="22"/>
          <w:lang w:val="bg-BG"/>
        </w:rPr>
        <w:t>мемантин</w:t>
      </w:r>
      <w:proofErr w:type="spellEnd"/>
      <w:r w:rsidRPr="0024461B">
        <w:rPr>
          <w:sz w:val="22"/>
          <w:lang w:val="bg-BG"/>
        </w:rPr>
        <w:t>, и следователно нежеланите лекарствени реакции (свързани главно с централната нервна система (ЦНС) могат да бъдат по-чести и по-силно изразени (вижте точка 4.5).</w:t>
      </w:r>
    </w:p>
    <w:p w14:paraId="51F77FBB" w14:textId="77777777" w:rsidR="00C636B4" w:rsidRPr="0024461B" w:rsidRDefault="00C636B4" w:rsidP="00A01F6C">
      <w:pPr>
        <w:tabs>
          <w:tab w:val="left" w:pos="567"/>
        </w:tabs>
        <w:rPr>
          <w:spacing w:val="-2"/>
          <w:sz w:val="22"/>
          <w:lang w:val="bg-BG"/>
        </w:rPr>
      </w:pPr>
    </w:p>
    <w:p w14:paraId="1EEC0D91" w14:textId="77777777" w:rsidR="00C636B4" w:rsidRPr="0024461B" w:rsidRDefault="00C636B4" w:rsidP="00816FFE">
      <w:pPr>
        <w:tabs>
          <w:tab w:val="left" w:pos="567"/>
        </w:tabs>
        <w:rPr>
          <w:sz w:val="22"/>
          <w:lang w:val="bg-BG"/>
        </w:rPr>
      </w:pPr>
      <w:r w:rsidRPr="0024461B">
        <w:rPr>
          <w:sz w:val="22"/>
          <w:lang w:val="bg-BG"/>
        </w:rPr>
        <w:t xml:space="preserve">Някои фактори, които могат да повишат </w:t>
      </w:r>
      <w:proofErr w:type="spellStart"/>
      <w:r w:rsidRPr="0024461B">
        <w:rPr>
          <w:sz w:val="22"/>
          <w:lang w:val="bg-BG"/>
        </w:rPr>
        <w:t>pH</w:t>
      </w:r>
      <w:proofErr w:type="spellEnd"/>
      <w:r w:rsidRPr="0024461B">
        <w:rPr>
          <w:sz w:val="22"/>
          <w:lang w:val="bg-BG"/>
        </w:rPr>
        <w:t xml:space="preserve"> на урината (вижте точка 5.2 “Елиминиране”), налагат внимателно проследяване на пациента.</w:t>
      </w:r>
      <w:r w:rsidRPr="0024461B">
        <w:rPr>
          <w:snapToGrid w:val="0"/>
          <w:sz w:val="22"/>
          <w:lang w:val="bg-BG" w:eastAsia="de-DE"/>
        </w:rPr>
        <w:t xml:space="preserve"> Тези фактори включват драстични промени в диетата, например от месна към вегетарианска диета, или значителен прием на </w:t>
      </w:r>
      <w:proofErr w:type="spellStart"/>
      <w:r w:rsidRPr="0024461B">
        <w:rPr>
          <w:snapToGrid w:val="0"/>
          <w:sz w:val="22"/>
          <w:lang w:val="bg-BG" w:eastAsia="de-DE"/>
        </w:rPr>
        <w:t>алкализиращи</w:t>
      </w:r>
      <w:proofErr w:type="spellEnd"/>
      <w:r w:rsidRPr="0024461B">
        <w:rPr>
          <w:snapToGrid w:val="0"/>
          <w:sz w:val="22"/>
          <w:lang w:val="bg-BG" w:eastAsia="de-DE"/>
        </w:rPr>
        <w:t xml:space="preserve"> стомашни буфери. Освен това </w:t>
      </w:r>
      <w:proofErr w:type="spellStart"/>
      <w:r w:rsidRPr="0024461B">
        <w:rPr>
          <w:snapToGrid w:val="0"/>
          <w:sz w:val="22"/>
          <w:lang w:val="bg-BG" w:eastAsia="de-DE"/>
        </w:rPr>
        <w:t>pH</w:t>
      </w:r>
      <w:proofErr w:type="spellEnd"/>
      <w:r w:rsidRPr="0024461B">
        <w:rPr>
          <w:snapToGrid w:val="0"/>
          <w:sz w:val="22"/>
          <w:lang w:val="bg-BG" w:eastAsia="de-DE"/>
        </w:rPr>
        <w:t xml:space="preserve"> на урината може да се повиши при състояния на бъбречна </w:t>
      </w:r>
      <w:proofErr w:type="spellStart"/>
      <w:r w:rsidRPr="0024461B">
        <w:rPr>
          <w:snapToGrid w:val="0"/>
          <w:sz w:val="22"/>
          <w:lang w:val="bg-BG" w:eastAsia="de-DE"/>
        </w:rPr>
        <w:t>тубулна</w:t>
      </w:r>
      <w:proofErr w:type="spellEnd"/>
      <w:r w:rsidRPr="0024461B">
        <w:rPr>
          <w:snapToGrid w:val="0"/>
          <w:sz w:val="22"/>
          <w:lang w:val="bg-BG" w:eastAsia="de-DE"/>
        </w:rPr>
        <w:t xml:space="preserve"> </w:t>
      </w:r>
      <w:proofErr w:type="spellStart"/>
      <w:r w:rsidRPr="0024461B">
        <w:rPr>
          <w:snapToGrid w:val="0"/>
          <w:sz w:val="22"/>
          <w:lang w:val="bg-BG" w:eastAsia="de-DE"/>
        </w:rPr>
        <w:t>ацидоза</w:t>
      </w:r>
      <w:proofErr w:type="spellEnd"/>
      <w:r w:rsidRPr="0024461B">
        <w:rPr>
          <w:snapToGrid w:val="0"/>
          <w:sz w:val="22"/>
          <w:lang w:val="bg-BG" w:eastAsia="de-DE"/>
        </w:rPr>
        <w:t xml:space="preserve"> (БТА) или тежки инфекции на отделителната система с </w:t>
      </w:r>
      <w:proofErr w:type="spellStart"/>
      <w:r w:rsidRPr="0024461B">
        <w:rPr>
          <w:i/>
          <w:snapToGrid w:val="0"/>
          <w:sz w:val="22"/>
          <w:lang w:val="bg-BG" w:eastAsia="de-DE"/>
        </w:rPr>
        <w:t>Proteus</w:t>
      </w:r>
      <w:proofErr w:type="spellEnd"/>
      <w:r w:rsidRPr="0024461B">
        <w:rPr>
          <w:i/>
          <w:snapToGrid w:val="0"/>
          <w:sz w:val="22"/>
          <w:lang w:val="bg-BG" w:eastAsia="de-DE"/>
        </w:rPr>
        <w:t xml:space="preserve"> </w:t>
      </w:r>
      <w:proofErr w:type="spellStart"/>
      <w:r w:rsidRPr="0024461B">
        <w:rPr>
          <w:i/>
          <w:snapToGrid w:val="0"/>
          <w:sz w:val="22"/>
          <w:lang w:val="bg-BG" w:eastAsia="de-DE"/>
        </w:rPr>
        <w:t>bacteria</w:t>
      </w:r>
      <w:proofErr w:type="spellEnd"/>
      <w:r w:rsidRPr="0024461B">
        <w:rPr>
          <w:snapToGrid w:val="0"/>
          <w:sz w:val="22"/>
          <w:lang w:val="bg-BG" w:eastAsia="de-DE"/>
        </w:rPr>
        <w:t xml:space="preserve">. </w:t>
      </w:r>
    </w:p>
    <w:p w14:paraId="60D124FA" w14:textId="77777777" w:rsidR="00C636B4" w:rsidRPr="0024461B" w:rsidRDefault="00C636B4" w:rsidP="00816FFE">
      <w:pPr>
        <w:tabs>
          <w:tab w:val="left" w:pos="567"/>
        </w:tabs>
        <w:suppressAutoHyphens/>
        <w:rPr>
          <w:spacing w:val="-2"/>
          <w:sz w:val="22"/>
          <w:lang w:val="bg-BG"/>
        </w:rPr>
      </w:pPr>
    </w:p>
    <w:p w14:paraId="52847897" w14:textId="77777777" w:rsidR="00C636B4" w:rsidRPr="0024461B" w:rsidRDefault="00C636B4" w:rsidP="00816FFE">
      <w:pPr>
        <w:tabs>
          <w:tab w:val="left" w:pos="567"/>
        </w:tabs>
        <w:rPr>
          <w:sz w:val="22"/>
          <w:lang w:val="bg-BG"/>
        </w:rPr>
      </w:pPr>
      <w:r w:rsidRPr="0024461B">
        <w:rPr>
          <w:sz w:val="22"/>
          <w:lang w:val="bg-BG"/>
        </w:rPr>
        <w:t xml:space="preserve">При повечето клинични проучвания пациенти със скоро прекаран инфаркт на миокарда, </w:t>
      </w:r>
      <w:proofErr w:type="spellStart"/>
      <w:r w:rsidRPr="0024461B">
        <w:rPr>
          <w:sz w:val="22"/>
          <w:lang w:val="bg-BG"/>
        </w:rPr>
        <w:t>декомпенсирана</w:t>
      </w:r>
      <w:proofErr w:type="spellEnd"/>
      <w:r w:rsidRPr="0024461B">
        <w:rPr>
          <w:sz w:val="22"/>
          <w:lang w:val="bg-BG"/>
        </w:rPr>
        <w:t xml:space="preserve"> застойна сърдечна недостатъчност (клас по NYHA III-IV) или неконтролирана хипертония са били изключени. Вследствие на това има само ограничени данни и пациентите с такива състояния трябва да бъдат проследявани внимателно.</w:t>
      </w:r>
    </w:p>
    <w:p w14:paraId="3F1316AB" w14:textId="77777777" w:rsidR="00C636B4" w:rsidRPr="0024461B" w:rsidRDefault="00C636B4" w:rsidP="00816FFE">
      <w:pPr>
        <w:tabs>
          <w:tab w:val="left" w:pos="567"/>
        </w:tabs>
        <w:rPr>
          <w:sz w:val="22"/>
          <w:lang w:val="bg-BG"/>
        </w:rPr>
      </w:pPr>
    </w:p>
    <w:p w14:paraId="6B895E0C" w14:textId="220BAC4B" w:rsidR="00416A1F" w:rsidRPr="00B55E74" w:rsidRDefault="00416A1F" w:rsidP="00416A1F">
      <w:pPr>
        <w:tabs>
          <w:tab w:val="left" w:pos="567"/>
        </w:tabs>
        <w:rPr>
          <w:i/>
          <w:iCs/>
          <w:sz w:val="22"/>
          <w:lang w:val="bg-BG"/>
        </w:rPr>
      </w:pPr>
      <w:r w:rsidRPr="00C63A4A">
        <w:rPr>
          <w:iCs/>
          <w:sz w:val="22"/>
          <w:u w:val="single"/>
        </w:rPr>
        <w:t>Ebixa</w:t>
      </w:r>
      <w:r w:rsidRPr="00B55E74">
        <w:rPr>
          <w:iCs/>
          <w:sz w:val="22"/>
          <w:u w:val="single"/>
          <w:lang w:val="bg-BG"/>
        </w:rPr>
        <w:t xml:space="preserve"> </w:t>
      </w:r>
      <w:r w:rsidRPr="00C63A4A">
        <w:rPr>
          <w:iCs/>
          <w:sz w:val="22"/>
          <w:u w:val="single"/>
          <w:lang w:val="bg-BG"/>
        </w:rPr>
        <w:t xml:space="preserve">съдържа </w:t>
      </w:r>
      <w:proofErr w:type="spellStart"/>
      <w:r w:rsidRPr="00C63A4A">
        <w:rPr>
          <w:iCs/>
          <w:sz w:val="22"/>
          <w:u w:val="single"/>
          <w:lang w:val="bg-BG"/>
        </w:rPr>
        <w:t>сорбитол</w:t>
      </w:r>
      <w:proofErr w:type="spellEnd"/>
      <w:r w:rsidRPr="00C63A4A">
        <w:rPr>
          <w:iCs/>
          <w:sz w:val="22"/>
          <w:u w:val="single"/>
          <w:lang w:val="bg-BG"/>
        </w:rPr>
        <w:t xml:space="preserve"> и калий</w:t>
      </w:r>
      <w:r w:rsidRPr="00B55E74">
        <w:rPr>
          <w:i/>
          <w:iCs/>
          <w:sz w:val="22"/>
          <w:lang w:val="bg-BG"/>
        </w:rPr>
        <w:t xml:space="preserve"> </w:t>
      </w:r>
    </w:p>
    <w:p w14:paraId="0FE9E6E0" w14:textId="77777777" w:rsidR="00416A1F" w:rsidRPr="00B55E74" w:rsidRDefault="00416A1F" w:rsidP="00416A1F">
      <w:pPr>
        <w:tabs>
          <w:tab w:val="left" w:pos="567"/>
        </w:tabs>
        <w:rPr>
          <w:i/>
          <w:iCs/>
          <w:sz w:val="22"/>
          <w:lang w:val="bg-BG"/>
        </w:rPr>
      </w:pPr>
    </w:p>
    <w:p w14:paraId="5A59617B" w14:textId="34DD8D8B" w:rsidR="00C636B4" w:rsidRPr="00C63A4A" w:rsidRDefault="00416A1F" w:rsidP="00416A1F">
      <w:pPr>
        <w:tabs>
          <w:tab w:val="left" w:pos="567"/>
        </w:tabs>
        <w:rPr>
          <w:sz w:val="22"/>
          <w:lang w:val="bg-BG"/>
        </w:rPr>
      </w:pPr>
      <w:r w:rsidRPr="00C63A4A">
        <w:rPr>
          <w:sz w:val="22"/>
          <w:szCs w:val="22"/>
          <w:lang w:val="bg-BG"/>
        </w:rPr>
        <w:t>Това лекарство съдържа</w:t>
      </w:r>
      <w:r w:rsidRPr="00B55E74">
        <w:rPr>
          <w:sz w:val="22"/>
          <w:szCs w:val="22"/>
          <w:lang w:val="bg-BG"/>
        </w:rPr>
        <w:t xml:space="preserve"> 100</w:t>
      </w:r>
      <w:r w:rsidRPr="00C63A4A">
        <w:rPr>
          <w:sz w:val="22"/>
          <w:szCs w:val="22"/>
          <w:lang w:val="bg-BG"/>
        </w:rPr>
        <w:t> </w:t>
      </w:r>
      <w:r w:rsidRPr="00C63A4A">
        <w:rPr>
          <w:sz w:val="22"/>
          <w:szCs w:val="22"/>
        </w:rPr>
        <w:t>mg</w:t>
      </w:r>
      <w:r w:rsidRPr="00B55E74">
        <w:rPr>
          <w:sz w:val="22"/>
          <w:szCs w:val="22"/>
          <w:lang w:val="bg-BG"/>
        </w:rPr>
        <w:t xml:space="preserve"> </w:t>
      </w:r>
      <w:proofErr w:type="spellStart"/>
      <w:r w:rsidRPr="00C63A4A">
        <w:rPr>
          <w:sz w:val="22"/>
          <w:szCs w:val="22"/>
          <w:lang w:val="bg-BG"/>
        </w:rPr>
        <w:t>сорбитол</w:t>
      </w:r>
      <w:proofErr w:type="spellEnd"/>
      <w:r w:rsidRPr="00C63A4A">
        <w:rPr>
          <w:sz w:val="22"/>
          <w:szCs w:val="22"/>
          <w:lang w:val="bg-BG"/>
        </w:rPr>
        <w:t xml:space="preserve"> във всеки грам, които са еквивалентни на</w:t>
      </w:r>
      <w:r w:rsidRPr="00B55E74">
        <w:rPr>
          <w:sz w:val="22"/>
          <w:szCs w:val="22"/>
          <w:lang w:val="bg-BG"/>
        </w:rPr>
        <w:t xml:space="preserve"> 200</w:t>
      </w:r>
      <w:r w:rsidR="00960EDA" w:rsidRPr="00C63A4A">
        <w:rPr>
          <w:sz w:val="22"/>
          <w:szCs w:val="22"/>
          <w:lang w:val="bg-BG"/>
        </w:rPr>
        <w:t> </w:t>
      </w:r>
      <w:r w:rsidRPr="00C63A4A">
        <w:rPr>
          <w:sz w:val="22"/>
          <w:szCs w:val="22"/>
        </w:rPr>
        <w:t>mg</w:t>
      </w:r>
      <w:r w:rsidR="00D95DEA">
        <w:rPr>
          <w:sz w:val="22"/>
          <w:szCs w:val="22"/>
        </w:rPr>
        <w:t> </w:t>
      </w:r>
      <w:r w:rsidRPr="00B55E74">
        <w:rPr>
          <w:sz w:val="22"/>
          <w:szCs w:val="22"/>
          <w:lang w:val="bg-BG"/>
        </w:rPr>
        <w:t>/4</w:t>
      </w:r>
      <w:r w:rsidR="00960EDA" w:rsidRPr="00C63A4A">
        <w:rPr>
          <w:sz w:val="22"/>
          <w:szCs w:val="22"/>
          <w:lang w:val="bg-BG"/>
        </w:rPr>
        <w:t> изпомпвания на помпата</w:t>
      </w:r>
      <w:r w:rsidRPr="00B55E74">
        <w:rPr>
          <w:sz w:val="22"/>
          <w:szCs w:val="22"/>
          <w:lang w:val="bg-BG"/>
        </w:rPr>
        <w:t xml:space="preserve">. </w:t>
      </w:r>
      <w:r w:rsidR="00C636B4" w:rsidRPr="00C63A4A">
        <w:rPr>
          <w:sz w:val="22"/>
          <w:lang w:val="bg-BG"/>
        </w:rPr>
        <w:t>Пациенти с редки наследствени проблеми като фруктозна непоносимост не трябва да приемат това лекарство.</w:t>
      </w:r>
    </w:p>
    <w:p w14:paraId="6315A8D8" w14:textId="77777777" w:rsidR="00960EDA" w:rsidRPr="00B55E74" w:rsidRDefault="00960EDA" w:rsidP="00960EDA">
      <w:pPr>
        <w:tabs>
          <w:tab w:val="left" w:pos="567"/>
        </w:tabs>
        <w:rPr>
          <w:sz w:val="22"/>
          <w:lang w:val="bg-BG"/>
        </w:rPr>
      </w:pPr>
    </w:p>
    <w:p w14:paraId="55DB5A76" w14:textId="45926FED" w:rsidR="00960EDA" w:rsidRPr="00B55E74" w:rsidRDefault="00C63A4A" w:rsidP="00960EDA">
      <w:pPr>
        <w:rPr>
          <w:sz w:val="22"/>
          <w:lang w:val="bg-BG"/>
        </w:rPr>
      </w:pPr>
      <w:r w:rsidRPr="00C63A4A">
        <w:rPr>
          <w:sz w:val="22"/>
          <w:lang w:val="bg-BG"/>
        </w:rPr>
        <w:t xml:space="preserve">Освен това </w:t>
      </w:r>
      <w:proofErr w:type="spellStart"/>
      <w:r w:rsidRPr="00C63A4A">
        <w:rPr>
          <w:sz w:val="22"/>
          <w:lang w:val="bg-BG"/>
        </w:rPr>
        <w:t>това</w:t>
      </w:r>
      <w:proofErr w:type="spellEnd"/>
      <w:r w:rsidRPr="00C63A4A">
        <w:rPr>
          <w:sz w:val="22"/>
          <w:lang w:val="bg-BG"/>
        </w:rPr>
        <w:t xml:space="preserve"> лекарство съдържа калий</w:t>
      </w:r>
      <w:r w:rsidR="00960EDA" w:rsidRPr="00B55E74">
        <w:rPr>
          <w:sz w:val="22"/>
          <w:lang w:val="bg-BG"/>
        </w:rPr>
        <w:t xml:space="preserve">, </w:t>
      </w:r>
      <w:r w:rsidRPr="00C63A4A">
        <w:rPr>
          <w:sz w:val="22"/>
          <w:lang w:val="bg-BG"/>
        </w:rPr>
        <w:t>по-малко от1 </w:t>
      </w:r>
      <w:r w:rsidR="00960EDA" w:rsidRPr="00C63A4A">
        <w:rPr>
          <w:sz w:val="22"/>
        </w:rPr>
        <w:t>mmol</w:t>
      </w:r>
      <w:r w:rsidR="00960EDA" w:rsidRPr="00B55E74">
        <w:rPr>
          <w:sz w:val="22"/>
          <w:lang w:val="bg-BG"/>
        </w:rPr>
        <w:t xml:space="preserve"> (39</w:t>
      </w:r>
      <w:r w:rsidRPr="00C63A4A">
        <w:rPr>
          <w:sz w:val="22"/>
          <w:lang w:val="bg-BG"/>
        </w:rPr>
        <w:t> </w:t>
      </w:r>
      <w:r w:rsidR="00960EDA" w:rsidRPr="00C63A4A">
        <w:rPr>
          <w:sz w:val="22"/>
        </w:rPr>
        <w:t>mg</w:t>
      </w:r>
      <w:r w:rsidR="00960EDA" w:rsidRPr="00B55E74">
        <w:rPr>
          <w:sz w:val="22"/>
          <w:lang w:val="bg-BG"/>
        </w:rPr>
        <w:t xml:space="preserve">) </w:t>
      </w:r>
      <w:r w:rsidRPr="00C63A4A">
        <w:rPr>
          <w:sz w:val="22"/>
          <w:lang w:val="bg-BG"/>
        </w:rPr>
        <w:t>на доза</w:t>
      </w:r>
      <w:r w:rsidR="00960EDA" w:rsidRPr="00B55E74">
        <w:rPr>
          <w:sz w:val="22"/>
          <w:lang w:val="bg-BG"/>
        </w:rPr>
        <w:t xml:space="preserve">, </w:t>
      </w:r>
      <w:r w:rsidRPr="00C63A4A">
        <w:rPr>
          <w:sz w:val="22"/>
          <w:lang w:val="bg-BG"/>
        </w:rPr>
        <w:t>т.е. практически не съдържа калий</w:t>
      </w:r>
      <w:r w:rsidR="00960EDA" w:rsidRPr="00B55E74">
        <w:rPr>
          <w:sz w:val="22"/>
          <w:lang w:val="bg-BG"/>
        </w:rPr>
        <w:t xml:space="preserve">. </w:t>
      </w:r>
    </w:p>
    <w:p w14:paraId="31FD90D7" w14:textId="77777777" w:rsidR="00C636B4" w:rsidRPr="0024461B" w:rsidRDefault="00C636B4" w:rsidP="00816FFE">
      <w:pPr>
        <w:tabs>
          <w:tab w:val="left" w:pos="567"/>
        </w:tabs>
        <w:rPr>
          <w:sz w:val="22"/>
          <w:lang w:val="bg-BG"/>
        </w:rPr>
      </w:pPr>
    </w:p>
    <w:p w14:paraId="67AA43D2" w14:textId="77777777" w:rsidR="00C636B4" w:rsidRPr="0024461B" w:rsidRDefault="00C636B4" w:rsidP="00816FFE">
      <w:pPr>
        <w:tabs>
          <w:tab w:val="left" w:pos="567"/>
        </w:tabs>
        <w:ind w:left="567" w:hanging="567"/>
        <w:rPr>
          <w:sz w:val="22"/>
          <w:lang w:val="bg-BG"/>
        </w:rPr>
      </w:pPr>
      <w:r w:rsidRPr="0024461B">
        <w:rPr>
          <w:b/>
          <w:sz w:val="22"/>
          <w:lang w:val="bg-BG"/>
        </w:rPr>
        <w:t>4.5</w:t>
      </w:r>
      <w:r w:rsidRPr="0024461B">
        <w:rPr>
          <w:b/>
          <w:sz w:val="22"/>
          <w:lang w:val="bg-BG"/>
        </w:rPr>
        <w:tab/>
        <w:t>Взаимодействие с други лекарствени продукти и други форми на взаимодействие</w:t>
      </w:r>
    </w:p>
    <w:p w14:paraId="09F8C694" w14:textId="77777777" w:rsidR="00C636B4" w:rsidRPr="0024461B" w:rsidRDefault="00C636B4" w:rsidP="00816FFE">
      <w:pPr>
        <w:tabs>
          <w:tab w:val="left" w:pos="567"/>
        </w:tabs>
        <w:rPr>
          <w:sz w:val="22"/>
          <w:lang w:val="bg-BG"/>
        </w:rPr>
      </w:pPr>
    </w:p>
    <w:p w14:paraId="27E6D5D6" w14:textId="77777777" w:rsidR="00C636B4" w:rsidRPr="0024461B" w:rsidRDefault="00C636B4" w:rsidP="00816FFE">
      <w:pPr>
        <w:tabs>
          <w:tab w:val="left" w:pos="567"/>
        </w:tabs>
        <w:rPr>
          <w:sz w:val="22"/>
          <w:lang w:val="bg-BG"/>
        </w:rPr>
      </w:pPr>
      <w:r w:rsidRPr="0024461B">
        <w:rPr>
          <w:sz w:val="22"/>
          <w:lang w:val="bg-BG"/>
        </w:rPr>
        <w:t xml:space="preserve">Поради фармакологичните ефекти и механизма на действие на </w:t>
      </w:r>
      <w:proofErr w:type="spellStart"/>
      <w:r w:rsidRPr="0024461B">
        <w:rPr>
          <w:sz w:val="22"/>
          <w:lang w:val="bg-BG"/>
        </w:rPr>
        <w:t>мемантин</w:t>
      </w:r>
      <w:proofErr w:type="spellEnd"/>
      <w:r w:rsidRPr="0024461B">
        <w:rPr>
          <w:sz w:val="22"/>
          <w:lang w:val="bg-BG"/>
        </w:rPr>
        <w:t xml:space="preserve"> могат да възникнат следните взаимодействия:</w:t>
      </w:r>
    </w:p>
    <w:p w14:paraId="5DA643D0" w14:textId="77777777" w:rsidR="00C636B4" w:rsidRPr="0024461B" w:rsidRDefault="00C636B4" w:rsidP="00816FFE">
      <w:pPr>
        <w:tabs>
          <w:tab w:val="left" w:pos="567"/>
        </w:tabs>
        <w:rPr>
          <w:sz w:val="22"/>
          <w:lang w:val="bg-BG"/>
        </w:rPr>
      </w:pPr>
    </w:p>
    <w:p w14:paraId="4E8470EE" w14:textId="77777777" w:rsidR="00C636B4" w:rsidRPr="0024461B" w:rsidRDefault="00C636B4" w:rsidP="00C87AC9">
      <w:pPr>
        <w:numPr>
          <w:ilvl w:val="0"/>
          <w:numId w:val="12"/>
        </w:numPr>
        <w:tabs>
          <w:tab w:val="left" w:pos="567"/>
        </w:tabs>
        <w:rPr>
          <w:sz w:val="22"/>
          <w:lang w:val="bg-BG"/>
        </w:rPr>
      </w:pPr>
      <w:r w:rsidRPr="0024461B">
        <w:rPr>
          <w:sz w:val="22"/>
          <w:lang w:val="bg-BG"/>
        </w:rPr>
        <w:t>Начинът на действие дава основания да се предполага, че ефектите на L-</w:t>
      </w:r>
      <w:proofErr w:type="spellStart"/>
      <w:r w:rsidRPr="0024461B">
        <w:rPr>
          <w:sz w:val="22"/>
          <w:lang w:val="bg-BG"/>
        </w:rPr>
        <w:t>допа</w:t>
      </w:r>
      <w:proofErr w:type="spellEnd"/>
      <w:r w:rsidRPr="0024461B">
        <w:rPr>
          <w:sz w:val="22"/>
          <w:lang w:val="bg-BG"/>
        </w:rPr>
        <w:t xml:space="preserve">, </w:t>
      </w:r>
      <w:proofErr w:type="spellStart"/>
      <w:r w:rsidRPr="0024461B">
        <w:rPr>
          <w:sz w:val="22"/>
          <w:lang w:val="bg-BG"/>
        </w:rPr>
        <w:t>допаминергичните</w:t>
      </w:r>
      <w:proofErr w:type="spellEnd"/>
      <w:r w:rsidRPr="0024461B">
        <w:rPr>
          <w:sz w:val="22"/>
          <w:lang w:val="bg-BG"/>
        </w:rPr>
        <w:t xml:space="preserve"> </w:t>
      </w:r>
      <w:proofErr w:type="spellStart"/>
      <w:r w:rsidRPr="0024461B">
        <w:rPr>
          <w:sz w:val="22"/>
          <w:lang w:val="bg-BG"/>
        </w:rPr>
        <w:t>агонисти</w:t>
      </w:r>
      <w:proofErr w:type="spellEnd"/>
      <w:r w:rsidRPr="0024461B">
        <w:rPr>
          <w:sz w:val="22"/>
          <w:lang w:val="bg-BG"/>
        </w:rPr>
        <w:t xml:space="preserve"> и </w:t>
      </w:r>
      <w:proofErr w:type="spellStart"/>
      <w:r w:rsidRPr="0024461B">
        <w:rPr>
          <w:sz w:val="22"/>
          <w:lang w:val="bg-BG"/>
        </w:rPr>
        <w:t>антихолинергичните</w:t>
      </w:r>
      <w:proofErr w:type="spellEnd"/>
      <w:r w:rsidRPr="0024461B">
        <w:rPr>
          <w:sz w:val="22"/>
          <w:lang w:val="bg-BG"/>
        </w:rPr>
        <w:t xml:space="preserve"> средства могат да бъдат засилени при едновременно лечение с антагонисти на NMDA като </w:t>
      </w:r>
      <w:proofErr w:type="spellStart"/>
      <w:r w:rsidRPr="0024461B">
        <w:rPr>
          <w:sz w:val="22"/>
          <w:lang w:val="bg-BG"/>
        </w:rPr>
        <w:t>мемантин</w:t>
      </w:r>
      <w:proofErr w:type="spellEnd"/>
      <w:r w:rsidRPr="0024461B">
        <w:rPr>
          <w:sz w:val="22"/>
          <w:lang w:val="bg-BG"/>
        </w:rPr>
        <w:t xml:space="preserve">. Ефектите на барбитуратите и </w:t>
      </w:r>
      <w:proofErr w:type="spellStart"/>
      <w:r w:rsidRPr="0024461B">
        <w:rPr>
          <w:sz w:val="22"/>
          <w:lang w:val="bg-BG"/>
        </w:rPr>
        <w:t>невролептиците</w:t>
      </w:r>
      <w:proofErr w:type="spellEnd"/>
      <w:r w:rsidRPr="0024461B">
        <w:rPr>
          <w:sz w:val="22"/>
          <w:lang w:val="bg-BG"/>
        </w:rPr>
        <w:t xml:space="preserve"> могат да бъдат намалени. Едновременното прилагане на </w:t>
      </w:r>
      <w:proofErr w:type="spellStart"/>
      <w:r w:rsidRPr="0024461B">
        <w:rPr>
          <w:sz w:val="22"/>
          <w:lang w:val="bg-BG"/>
        </w:rPr>
        <w:t>мемантин</w:t>
      </w:r>
      <w:proofErr w:type="spellEnd"/>
      <w:r w:rsidRPr="0024461B">
        <w:rPr>
          <w:sz w:val="22"/>
          <w:lang w:val="bg-BG"/>
        </w:rPr>
        <w:t xml:space="preserve"> и спазмолитични средства, </w:t>
      </w:r>
      <w:proofErr w:type="spellStart"/>
      <w:r w:rsidRPr="0024461B">
        <w:rPr>
          <w:sz w:val="22"/>
          <w:lang w:val="bg-BG"/>
        </w:rPr>
        <w:t>дантролен</w:t>
      </w:r>
      <w:proofErr w:type="spellEnd"/>
      <w:r w:rsidRPr="0024461B">
        <w:rPr>
          <w:sz w:val="22"/>
          <w:lang w:val="bg-BG"/>
        </w:rPr>
        <w:t xml:space="preserve"> или </w:t>
      </w:r>
      <w:proofErr w:type="spellStart"/>
      <w:r w:rsidRPr="0024461B">
        <w:rPr>
          <w:sz w:val="22"/>
          <w:lang w:val="bg-BG"/>
        </w:rPr>
        <w:t>баклофен</w:t>
      </w:r>
      <w:proofErr w:type="spellEnd"/>
      <w:r w:rsidRPr="0024461B">
        <w:rPr>
          <w:sz w:val="22"/>
          <w:lang w:val="bg-BG"/>
        </w:rPr>
        <w:t>, може да измени действието им и това да наложи коригиране на дозата.</w:t>
      </w:r>
    </w:p>
    <w:p w14:paraId="49ED49A7" w14:textId="77777777" w:rsidR="00C636B4" w:rsidRPr="0024461B" w:rsidRDefault="00C636B4" w:rsidP="00C87AC9">
      <w:pPr>
        <w:numPr>
          <w:ilvl w:val="0"/>
          <w:numId w:val="12"/>
        </w:numPr>
        <w:tabs>
          <w:tab w:val="left" w:pos="567"/>
        </w:tabs>
        <w:rPr>
          <w:sz w:val="22"/>
          <w:lang w:val="bg-BG"/>
        </w:rPr>
      </w:pPr>
      <w:r w:rsidRPr="0024461B">
        <w:rPr>
          <w:sz w:val="22"/>
          <w:lang w:val="bg-BG"/>
        </w:rPr>
        <w:t xml:space="preserve">Едновременната употреба на </w:t>
      </w:r>
      <w:proofErr w:type="spellStart"/>
      <w:r w:rsidRPr="0024461B">
        <w:rPr>
          <w:sz w:val="22"/>
          <w:lang w:val="bg-BG"/>
        </w:rPr>
        <w:t>мемантин</w:t>
      </w:r>
      <w:proofErr w:type="spellEnd"/>
      <w:r w:rsidRPr="0024461B">
        <w:rPr>
          <w:sz w:val="22"/>
          <w:lang w:val="bg-BG"/>
        </w:rPr>
        <w:t xml:space="preserve"> и </w:t>
      </w:r>
      <w:proofErr w:type="spellStart"/>
      <w:r w:rsidRPr="0024461B">
        <w:rPr>
          <w:sz w:val="22"/>
          <w:lang w:val="bg-BG"/>
        </w:rPr>
        <w:t>амантадин</w:t>
      </w:r>
      <w:proofErr w:type="spellEnd"/>
      <w:r w:rsidRPr="0024461B">
        <w:rPr>
          <w:sz w:val="22"/>
          <w:lang w:val="bg-BG"/>
        </w:rPr>
        <w:t xml:space="preserve"> трябва да се избягва поради риск от </w:t>
      </w:r>
      <w:proofErr w:type="spellStart"/>
      <w:r w:rsidRPr="0024461B">
        <w:rPr>
          <w:sz w:val="22"/>
          <w:lang w:val="bg-BG"/>
        </w:rPr>
        <w:t>фармакотоксична</w:t>
      </w:r>
      <w:proofErr w:type="spellEnd"/>
      <w:r w:rsidRPr="0024461B">
        <w:rPr>
          <w:sz w:val="22"/>
          <w:lang w:val="bg-BG"/>
        </w:rPr>
        <w:t xml:space="preserve"> психоза. И двете съединения представляват химично сродни антагонисти на NMDA. Същото може да се отнася до </w:t>
      </w:r>
      <w:proofErr w:type="spellStart"/>
      <w:r w:rsidRPr="0024461B">
        <w:rPr>
          <w:sz w:val="22"/>
          <w:lang w:val="bg-BG"/>
        </w:rPr>
        <w:t>кетамина</w:t>
      </w:r>
      <w:proofErr w:type="spellEnd"/>
      <w:r w:rsidRPr="0024461B">
        <w:rPr>
          <w:sz w:val="22"/>
          <w:lang w:val="bg-BG"/>
        </w:rPr>
        <w:t xml:space="preserve"> и </w:t>
      </w:r>
      <w:proofErr w:type="spellStart"/>
      <w:r w:rsidRPr="0024461B">
        <w:rPr>
          <w:sz w:val="22"/>
          <w:lang w:val="bg-BG"/>
        </w:rPr>
        <w:t>декстрометорфана</w:t>
      </w:r>
      <w:proofErr w:type="spellEnd"/>
      <w:r w:rsidRPr="0024461B">
        <w:rPr>
          <w:sz w:val="22"/>
          <w:lang w:val="bg-BG"/>
        </w:rPr>
        <w:t xml:space="preserve"> (вижте точка 4.4). Публикуван е един клиничен случай за възможен риск и при комбинацията на </w:t>
      </w:r>
      <w:proofErr w:type="spellStart"/>
      <w:r w:rsidRPr="0024461B">
        <w:rPr>
          <w:sz w:val="22"/>
          <w:lang w:val="bg-BG"/>
        </w:rPr>
        <w:t>мемантин</w:t>
      </w:r>
      <w:proofErr w:type="spellEnd"/>
      <w:r w:rsidRPr="0024461B">
        <w:rPr>
          <w:sz w:val="22"/>
          <w:lang w:val="bg-BG"/>
        </w:rPr>
        <w:t xml:space="preserve"> и </w:t>
      </w:r>
      <w:proofErr w:type="spellStart"/>
      <w:r w:rsidRPr="0024461B">
        <w:rPr>
          <w:sz w:val="22"/>
          <w:lang w:val="bg-BG"/>
        </w:rPr>
        <w:t>фенитоин</w:t>
      </w:r>
      <w:proofErr w:type="spellEnd"/>
      <w:r w:rsidRPr="0024461B">
        <w:rPr>
          <w:sz w:val="22"/>
          <w:lang w:val="bg-BG"/>
        </w:rPr>
        <w:t>.</w:t>
      </w:r>
    </w:p>
    <w:p w14:paraId="2F2F7ACA" w14:textId="77777777" w:rsidR="00C636B4" w:rsidRPr="0024461B" w:rsidRDefault="00C636B4" w:rsidP="00C87AC9">
      <w:pPr>
        <w:numPr>
          <w:ilvl w:val="0"/>
          <w:numId w:val="12"/>
        </w:numPr>
        <w:tabs>
          <w:tab w:val="left" w:pos="567"/>
        </w:tabs>
        <w:rPr>
          <w:sz w:val="22"/>
          <w:lang w:val="bg-BG"/>
        </w:rPr>
      </w:pPr>
      <w:r w:rsidRPr="0024461B">
        <w:rPr>
          <w:sz w:val="22"/>
          <w:lang w:val="bg-BG"/>
        </w:rPr>
        <w:t xml:space="preserve">Други активни вещества, като </w:t>
      </w:r>
      <w:proofErr w:type="spellStart"/>
      <w:r w:rsidRPr="0024461B">
        <w:rPr>
          <w:sz w:val="22"/>
          <w:lang w:val="bg-BG"/>
        </w:rPr>
        <w:t>циметидин</w:t>
      </w:r>
      <w:proofErr w:type="spellEnd"/>
      <w:r w:rsidRPr="0024461B">
        <w:rPr>
          <w:sz w:val="22"/>
          <w:lang w:val="bg-BG"/>
        </w:rPr>
        <w:t xml:space="preserve">, </w:t>
      </w:r>
      <w:proofErr w:type="spellStart"/>
      <w:r w:rsidRPr="0024461B">
        <w:rPr>
          <w:sz w:val="22"/>
          <w:lang w:val="bg-BG"/>
        </w:rPr>
        <w:t>ранитидин</w:t>
      </w:r>
      <w:proofErr w:type="spellEnd"/>
      <w:r w:rsidRPr="0024461B">
        <w:rPr>
          <w:sz w:val="22"/>
          <w:lang w:val="bg-BG"/>
        </w:rPr>
        <w:t xml:space="preserve">, </w:t>
      </w:r>
      <w:proofErr w:type="spellStart"/>
      <w:r w:rsidRPr="0024461B">
        <w:rPr>
          <w:sz w:val="22"/>
          <w:lang w:val="bg-BG"/>
        </w:rPr>
        <w:t>прокаинамид</w:t>
      </w:r>
      <w:proofErr w:type="spellEnd"/>
      <w:r w:rsidRPr="0024461B">
        <w:rPr>
          <w:sz w:val="22"/>
          <w:lang w:val="bg-BG"/>
        </w:rPr>
        <w:t xml:space="preserve">, </w:t>
      </w:r>
      <w:proofErr w:type="spellStart"/>
      <w:r w:rsidRPr="0024461B">
        <w:rPr>
          <w:sz w:val="22"/>
          <w:lang w:val="bg-BG"/>
        </w:rPr>
        <w:t>хинидин</w:t>
      </w:r>
      <w:proofErr w:type="spellEnd"/>
      <w:r w:rsidRPr="0024461B">
        <w:rPr>
          <w:sz w:val="22"/>
          <w:lang w:val="bg-BG"/>
        </w:rPr>
        <w:t xml:space="preserve">, хинин и никотин, които използват същата бъбречна система за </w:t>
      </w:r>
      <w:proofErr w:type="spellStart"/>
      <w:r w:rsidRPr="0024461B">
        <w:rPr>
          <w:sz w:val="22"/>
          <w:lang w:val="bg-BG"/>
        </w:rPr>
        <w:t>катионен</w:t>
      </w:r>
      <w:proofErr w:type="spellEnd"/>
      <w:r w:rsidRPr="0024461B">
        <w:rPr>
          <w:sz w:val="22"/>
          <w:lang w:val="bg-BG"/>
        </w:rPr>
        <w:t xml:space="preserve"> транспорт както </w:t>
      </w:r>
      <w:proofErr w:type="spellStart"/>
      <w:r w:rsidRPr="0024461B">
        <w:rPr>
          <w:sz w:val="22"/>
          <w:lang w:val="bg-BG"/>
        </w:rPr>
        <w:t>амантадин</w:t>
      </w:r>
      <w:proofErr w:type="spellEnd"/>
      <w:r w:rsidRPr="0024461B">
        <w:rPr>
          <w:sz w:val="22"/>
          <w:lang w:val="bg-BG"/>
        </w:rPr>
        <w:t xml:space="preserve">, също е възможно да взаимодействат с </w:t>
      </w:r>
      <w:proofErr w:type="spellStart"/>
      <w:r w:rsidRPr="0024461B">
        <w:rPr>
          <w:sz w:val="22"/>
          <w:lang w:val="bg-BG"/>
        </w:rPr>
        <w:t>мемантин</w:t>
      </w:r>
      <w:proofErr w:type="spellEnd"/>
      <w:r w:rsidRPr="0024461B">
        <w:rPr>
          <w:sz w:val="22"/>
          <w:lang w:val="bg-BG"/>
        </w:rPr>
        <w:t>, което води до потенциален риск от повишени плазмени нива.</w:t>
      </w:r>
    </w:p>
    <w:p w14:paraId="4B86592B" w14:textId="77777777" w:rsidR="00C636B4" w:rsidRPr="0024461B" w:rsidRDefault="00C636B4" w:rsidP="00C87AC9">
      <w:pPr>
        <w:numPr>
          <w:ilvl w:val="0"/>
          <w:numId w:val="12"/>
        </w:numPr>
        <w:tabs>
          <w:tab w:val="left" w:pos="567"/>
        </w:tabs>
        <w:autoSpaceDE w:val="0"/>
        <w:autoSpaceDN w:val="0"/>
        <w:adjustRightInd w:val="0"/>
        <w:rPr>
          <w:sz w:val="22"/>
          <w:lang w:val="bg-BG"/>
        </w:rPr>
      </w:pPr>
      <w:r w:rsidRPr="0024461B">
        <w:rPr>
          <w:sz w:val="22"/>
          <w:lang w:val="bg-BG"/>
        </w:rPr>
        <w:t xml:space="preserve">Има вероятност за понижено серумно ниво на хидрохлоротиазид (HCT), когато </w:t>
      </w:r>
      <w:proofErr w:type="spellStart"/>
      <w:r w:rsidRPr="0024461B">
        <w:rPr>
          <w:sz w:val="22"/>
          <w:lang w:val="bg-BG"/>
        </w:rPr>
        <w:t>мемантин</w:t>
      </w:r>
      <w:proofErr w:type="spellEnd"/>
      <w:r w:rsidRPr="0024461B">
        <w:rPr>
          <w:sz w:val="22"/>
          <w:lang w:val="bg-BG"/>
        </w:rPr>
        <w:t xml:space="preserve"> се прилага едновременно с HCT или в комбинация, включваща HCT.</w:t>
      </w:r>
    </w:p>
    <w:p w14:paraId="7C17B2E4" w14:textId="77777777" w:rsidR="00C636B4" w:rsidRPr="0024461B" w:rsidRDefault="00C636B4" w:rsidP="00C87AC9">
      <w:pPr>
        <w:numPr>
          <w:ilvl w:val="0"/>
          <w:numId w:val="12"/>
        </w:numPr>
        <w:tabs>
          <w:tab w:val="left" w:pos="567"/>
        </w:tabs>
        <w:autoSpaceDE w:val="0"/>
        <w:autoSpaceDN w:val="0"/>
        <w:adjustRightInd w:val="0"/>
        <w:rPr>
          <w:sz w:val="22"/>
          <w:lang w:val="bg-BG"/>
        </w:rPr>
      </w:pPr>
      <w:r w:rsidRPr="0024461B">
        <w:rPr>
          <w:sz w:val="22"/>
          <w:lang w:val="bg-BG"/>
        </w:rPr>
        <w:t xml:space="preserve">В пост-маркетинговия опит има съобщения за изолирани случаи на повишено международно нормализирано отношение (INR) при пациенти, които са лекувани едновременно с </w:t>
      </w:r>
      <w:proofErr w:type="spellStart"/>
      <w:r w:rsidRPr="0024461B">
        <w:rPr>
          <w:sz w:val="22"/>
          <w:lang w:val="bg-BG"/>
        </w:rPr>
        <w:t>варфарин</w:t>
      </w:r>
      <w:proofErr w:type="spellEnd"/>
      <w:r w:rsidRPr="0024461B">
        <w:rPr>
          <w:sz w:val="22"/>
          <w:lang w:val="bg-BG"/>
        </w:rPr>
        <w:t xml:space="preserve">. Въпреки, че не е установена причинно-следствена връзка, </w:t>
      </w:r>
      <w:r w:rsidRPr="0024461B">
        <w:rPr>
          <w:sz w:val="22"/>
          <w:lang w:val="bg-BG"/>
        </w:rPr>
        <w:lastRenderedPageBreak/>
        <w:t xml:space="preserve">препоръчително е внимателно проследяване на </w:t>
      </w:r>
      <w:proofErr w:type="spellStart"/>
      <w:r w:rsidRPr="0024461B">
        <w:rPr>
          <w:sz w:val="22"/>
          <w:lang w:val="bg-BG"/>
        </w:rPr>
        <w:t>протромбиновото</w:t>
      </w:r>
      <w:proofErr w:type="spellEnd"/>
      <w:r w:rsidRPr="0024461B">
        <w:rPr>
          <w:sz w:val="22"/>
          <w:lang w:val="bg-BG"/>
        </w:rPr>
        <w:t xml:space="preserve"> време или INR при пациенти, които се лекуват едновременно с перорални антикоагуланти.</w:t>
      </w:r>
    </w:p>
    <w:p w14:paraId="3436C0BA" w14:textId="77777777" w:rsidR="00C636B4" w:rsidRPr="0024461B" w:rsidRDefault="00C636B4" w:rsidP="00816FFE">
      <w:pPr>
        <w:autoSpaceDE w:val="0"/>
        <w:autoSpaceDN w:val="0"/>
        <w:adjustRightInd w:val="0"/>
        <w:rPr>
          <w:sz w:val="22"/>
          <w:lang w:val="bg-BG"/>
        </w:rPr>
      </w:pPr>
    </w:p>
    <w:p w14:paraId="338C68A0" w14:textId="77777777" w:rsidR="00C636B4" w:rsidRPr="0024461B" w:rsidRDefault="00C636B4" w:rsidP="00816FFE">
      <w:pPr>
        <w:autoSpaceDE w:val="0"/>
        <w:autoSpaceDN w:val="0"/>
        <w:adjustRightInd w:val="0"/>
        <w:rPr>
          <w:sz w:val="22"/>
          <w:lang w:val="bg-BG"/>
        </w:rPr>
      </w:pPr>
      <w:r w:rsidRPr="0024461B">
        <w:rPr>
          <w:sz w:val="22"/>
          <w:lang w:val="bg-BG"/>
        </w:rPr>
        <w:t xml:space="preserve">При </w:t>
      </w:r>
      <w:proofErr w:type="spellStart"/>
      <w:r w:rsidRPr="0024461B">
        <w:rPr>
          <w:sz w:val="22"/>
          <w:lang w:val="bg-BG"/>
        </w:rPr>
        <w:t>фармакокинетични</w:t>
      </w:r>
      <w:proofErr w:type="spellEnd"/>
      <w:r w:rsidRPr="0024461B">
        <w:rPr>
          <w:sz w:val="22"/>
          <w:lang w:val="bg-BG"/>
        </w:rPr>
        <w:t xml:space="preserve"> проучвания (ФК) с еднократна доза сред млади здрави индивиди не се наблюдават значими взаимодействия между активните вещества на </w:t>
      </w:r>
      <w:proofErr w:type="spellStart"/>
      <w:r w:rsidRPr="0024461B">
        <w:rPr>
          <w:sz w:val="22"/>
          <w:lang w:val="bg-BG"/>
        </w:rPr>
        <w:t>мемантин</w:t>
      </w:r>
      <w:proofErr w:type="spellEnd"/>
      <w:r w:rsidRPr="0024461B">
        <w:rPr>
          <w:sz w:val="22"/>
          <w:lang w:val="bg-BG"/>
        </w:rPr>
        <w:t xml:space="preserve"> и </w:t>
      </w:r>
      <w:proofErr w:type="spellStart"/>
      <w:r w:rsidRPr="0024461B">
        <w:rPr>
          <w:sz w:val="22"/>
          <w:lang w:val="bg-BG"/>
        </w:rPr>
        <w:t>глибурид</w:t>
      </w:r>
      <w:proofErr w:type="spellEnd"/>
      <w:r w:rsidRPr="0024461B">
        <w:rPr>
          <w:sz w:val="22"/>
          <w:lang w:val="bg-BG"/>
        </w:rPr>
        <w:t xml:space="preserve">/метформин или </w:t>
      </w:r>
      <w:proofErr w:type="spellStart"/>
      <w:r w:rsidRPr="0024461B">
        <w:rPr>
          <w:sz w:val="22"/>
          <w:lang w:val="bg-BG"/>
        </w:rPr>
        <w:t>донепезил</w:t>
      </w:r>
      <w:proofErr w:type="spellEnd"/>
      <w:r w:rsidRPr="0024461B">
        <w:rPr>
          <w:sz w:val="22"/>
          <w:lang w:val="bg-BG"/>
        </w:rPr>
        <w:t>.</w:t>
      </w:r>
    </w:p>
    <w:p w14:paraId="2C969FC9" w14:textId="77777777" w:rsidR="00C636B4" w:rsidRPr="0024461B" w:rsidRDefault="00C636B4" w:rsidP="00816FFE">
      <w:pPr>
        <w:autoSpaceDE w:val="0"/>
        <w:autoSpaceDN w:val="0"/>
        <w:adjustRightInd w:val="0"/>
        <w:rPr>
          <w:sz w:val="22"/>
          <w:lang w:val="bg-BG"/>
        </w:rPr>
      </w:pPr>
    </w:p>
    <w:p w14:paraId="297CBDCF" w14:textId="77777777" w:rsidR="00C636B4" w:rsidRPr="0024461B" w:rsidRDefault="00C636B4" w:rsidP="00A01F6C">
      <w:pPr>
        <w:tabs>
          <w:tab w:val="left" w:pos="567"/>
        </w:tabs>
        <w:rPr>
          <w:lang w:val="bg-BG"/>
        </w:rPr>
      </w:pPr>
      <w:r w:rsidRPr="0024461B">
        <w:rPr>
          <w:sz w:val="22"/>
          <w:lang w:val="bg-BG"/>
        </w:rPr>
        <w:t xml:space="preserve">При клинично проучване с млади здрави лица не се наблюдава значим ефект на </w:t>
      </w:r>
      <w:proofErr w:type="spellStart"/>
      <w:r w:rsidRPr="0024461B">
        <w:rPr>
          <w:sz w:val="22"/>
          <w:lang w:val="bg-BG"/>
        </w:rPr>
        <w:t>мемантин</w:t>
      </w:r>
      <w:proofErr w:type="spellEnd"/>
      <w:r w:rsidRPr="0024461B">
        <w:rPr>
          <w:sz w:val="22"/>
          <w:lang w:val="bg-BG"/>
        </w:rPr>
        <w:t xml:space="preserve"> върху фармакокинетиката на </w:t>
      </w:r>
      <w:proofErr w:type="spellStart"/>
      <w:r w:rsidRPr="0024461B">
        <w:rPr>
          <w:sz w:val="22"/>
          <w:lang w:val="bg-BG"/>
        </w:rPr>
        <w:t>галантамин</w:t>
      </w:r>
      <w:proofErr w:type="spellEnd"/>
      <w:r w:rsidRPr="0024461B">
        <w:rPr>
          <w:sz w:val="22"/>
          <w:lang w:val="bg-BG"/>
        </w:rPr>
        <w:t>.</w:t>
      </w:r>
    </w:p>
    <w:p w14:paraId="318A753C" w14:textId="77777777" w:rsidR="00C636B4" w:rsidRPr="0024461B" w:rsidRDefault="00C636B4" w:rsidP="00816FFE">
      <w:pPr>
        <w:tabs>
          <w:tab w:val="left" w:pos="567"/>
        </w:tabs>
        <w:rPr>
          <w:sz w:val="22"/>
          <w:lang w:val="bg-BG"/>
        </w:rPr>
      </w:pPr>
    </w:p>
    <w:p w14:paraId="27C039C4" w14:textId="77777777" w:rsidR="00C636B4" w:rsidRPr="0024461B" w:rsidRDefault="00C636B4" w:rsidP="00816FFE">
      <w:pPr>
        <w:tabs>
          <w:tab w:val="left" w:pos="567"/>
        </w:tabs>
        <w:rPr>
          <w:sz w:val="22"/>
          <w:lang w:val="bg-BG"/>
        </w:rPr>
      </w:pPr>
      <w:proofErr w:type="spellStart"/>
      <w:r w:rsidRPr="0024461B">
        <w:rPr>
          <w:sz w:val="22"/>
          <w:lang w:val="bg-BG"/>
        </w:rPr>
        <w:t>Мемантин</w:t>
      </w:r>
      <w:proofErr w:type="spellEnd"/>
      <w:r w:rsidRPr="0024461B">
        <w:rPr>
          <w:sz w:val="22"/>
          <w:lang w:val="bg-BG"/>
        </w:rPr>
        <w:t xml:space="preserve"> не инхибира </w:t>
      </w:r>
      <w:proofErr w:type="spellStart"/>
      <w:r w:rsidRPr="0024461B">
        <w:rPr>
          <w:i/>
          <w:sz w:val="22"/>
          <w:lang w:val="bg-BG"/>
        </w:rPr>
        <w:t>in</w:t>
      </w:r>
      <w:proofErr w:type="spellEnd"/>
      <w:r w:rsidRPr="0024461B">
        <w:rPr>
          <w:i/>
          <w:sz w:val="22"/>
          <w:lang w:val="bg-BG"/>
        </w:rPr>
        <w:t xml:space="preserve"> </w:t>
      </w:r>
      <w:proofErr w:type="spellStart"/>
      <w:r w:rsidRPr="0024461B">
        <w:rPr>
          <w:i/>
          <w:sz w:val="22"/>
          <w:lang w:val="bg-BG"/>
        </w:rPr>
        <w:t>vitro</w:t>
      </w:r>
      <w:proofErr w:type="spellEnd"/>
      <w:r w:rsidRPr="0024461B">
        <w:rPr>
          <w:i/>
          <w:sz w:val="22"/>
          <w:lang w:val="bg-BG"/>
        </w:rPr>
        <w:t xml:space="preserve"> </w:t>
      </w:r>
      <w:r w:rsidRPr="0024461B">
        <w:rPr>
          <w:sz w:val="22"/>
          <w:lang w:val="bg-BG"/>
        </w:rPr>
        <w:t xml:space="preserve">CYP 1A2, 2A6, 2C9, 2D6, 2E1, 3A, </w:t>
      </w:r>
      <w:proofErr w:type="spellStart"/>
      <w:r w:rsidRPr="0024461B">
        <w:rPr>
          <w:sz w:val="22"/>
          <w:lang w:val="bg-BG"/>
        </w:rPr>
        <w:t>флавин</w:t>
      </w:r>
      <w:proofErr w:type="spellEnd"/>
      <w:r w:rsidRPr="0024461B">
        <w:rPr>
          <w:sz w:val="22"/>
          <w:lang w:val="bg-BG"/>
        </w:rPr>
        <w:t xml:space="preserve">-съдържащата </w:t>
      </w:r>
      <w:proofErr w:type="spellStart"/>
      <w:r w:rsidRPr="0024461B">
        <w:rPr>
          <w:sz w:val="22"/>
          <w:lang w:val="bg-BG"/>
        </w:rPr>
        <w:t>монооксигеназа</w:t>
      </w:r>
      <w:proofErr w:type="spellEnd"/>
      <w:r w:rsidRPr="0024461B">
        <w:rPr>
          <w:sz w:val="22"/>
          <w:lang w:val="bg-BG"/>
        </w:rPr>
        <w:t xml:space="preserve">, </w:t>
      </w:r>
      <w:proofErr w:type="spellStart"/>
      <w:r w:rsidRPr="0024461B">
        <w:rPr>
          <w:sz w:val="22"/>
          <w:lang w:val="bg-BG"/>
        </w:rPr>
        <w:t>епоксидхидролазата</w:t>
      </w:r>
      <w:proofErr w:type="spellEnd"/>
      <w:r w:rsidRPr="0024461B">
        <w:rPr>
          <w:sz w:val="22"/>
          <w:lang w:val="bg-BG"/>
        </w:rPr>
        <w:t xml:space="preserve"> или </w:t>
      </w:r>
      <w:proofErr w:type="spellStart"/>
      <w:r w:rsidRPr="0024461B">
        <w:rPr>
          <w:sz w:val="22"/>
          <w:lang w:val="bg-BG"/>
        </w:rPr>
        <w:t>сулфонирането</w:t>
      </w:r>
      <w:proofErr w:type="spellEnd"/>
      <w:r w:rsidRPr="0024461B">
        <w:rPr>
          <w:sz w:val="22"/>
          <w:lang w:val="bg-BG"/>
        </w:rPr>
        <w:t>.</w:t>
      </w:r>
    </w:p>
    <w:p w14:paraId="1474EC2C" w14:textId="77777777" w:rsidR="00C636B4" w:rsidRPr="0024461B" w:rsidRDefault="00C636B4" w:rsidP="00816FFE">
      <w:pPr>
        <w:tabs>
          <w:tab w:val="left" w:pos="567"/>
        </w:tabs>
        <w:rPr>
          <w:sz w:val="22"/>
          <w:lang w:val="bg-BG"/>
        </w:rPr>
      </w:pPr>
    </w:p>
    <w:p w14:paraId="649510E6" w14:textId="77777777" w:rsidR="00C636B4" w:rsidRPr="0024461B" w:rsidRDefault="00C636B4" w:rsidP="00816FFE">
      <w:pPr>
        <w:tabs>
          <w:tab w:val="left" w:pos="567"/>
        </w:tabs>
        <w:ind w:left="567" w:hanging="567"/>
        <w:rPr>
          <w:sz w:val="22"/>
          <w:lang w:val="bg-BG"/>
        </w:rPr>
      </w:pPr>
      <w:r w:rsidRPr="0024461B">
        <w:rPr>
          <w:b/>
          <w:sz w:val="22"/>
          <w:lang w:val="bg-BG"/>
        </w:rPr>
        <w:t>4.6</w:t>
      </w:r>
      <w:r w:rsidRPr="0024461B">
        <w:rPr>
          <w:b/>
          <w:sz w:val="22"/>
          <w:lang w:val="bg-BG"/>
        </w:rPr>
        <w:tab/>
      </w:r>
      <w:proofErr w:type="spellStart"/>
      <w:r w:rsidRPr="0024461B">
        <w:rPr>
          <w:b/>
          <w:sz w:val="22"/>
          <w:lang w:val="bg-BG"/>
        </w:rPr>
        <w:t>Фертилитет</w:t>
      </w:r>
      <w:proofErr w:type="spellEnd"/>
      <w:r w:rsidRPr="0024461B">
        <w:rPr>
          <w:b/>
          <w:sz w:val="22"/>
          <w:lang w:val="bg-BG"/>
        </w:rPr>
        <w:t>, бременност и кърмене</w:t>
      </w:r>
    </w:p>
    <w:p w14:paraId="45B63B3E" w14:textId="77777777" w:rsidR="00C636B4" w:rsidRPr="0024461B" w:rsidRDefault="00C636B4" w:rsidP="00816FFE">
      <w:pPr>
        <w:tabs>
          <w:tab w:val="left" w:pos="567"/>
        </w:tabs>
        <w:rPr>
          <w:sz w:val="22"/>
          <w:lang w:val="bg-BG"/>
        </w:rPr>
      </w:pPr>
    </w:p>
    <w:p w14:paraId="7B0BA4BE" w14:textId="77777777" w:rsidR="00C636B4" w:rsidRPr="0024461B" w:rsidRDefault="00C636B4" w:rsidP="00816FFE">
      <w:pPr>
        <w:tabs>
          <w:tab w:val="left" w:pos="567"/>
        </w:tabs>
        <w:rPr>
          <w:i/>
          <w:sz w:val="22"/>
          <w:lang w:val="bg-BG"/>
        </w:rPr>
      </w:pPr>
      <w:r w:rsidRPr="0024461B">
        <w:rPr>
          <w:i/>
          <w:sz w:val="22"/>
          <w:lang w:val="bg-BG"/>
        </w:rPr>
        <w:t>Бременност</w:t>
      </w:r>
    </w:p>
    <w:p w14:paraId="08BC0A75" w14:textId="77777777" w:rsidR="00C636B4" w:rsidRPr="0024461B" w:rsidRDefault="00920750" w:rsidP="00816FFE">
      <w:pPr>
        <w:tabs>
          <w:tab w:val="left" w:pos="567"/>
        </w:tabs>
        <w:rPr>
          <w:sz w:val="22"/>
          <w:lang w:val="bg-BG"/>
        </w:rPr>
      </w:pPr>
      <w:r w:rsidRPr="0024461B">
        <w:rPr>
          <w:sz w:val="22"/>
          <w:lang w:val="bg-BG"/>
        </w:rPr>
        <w:t>Липсват</w:t>
      </w:r>
      <w:r w:rsidR="00C636B4" w:rsidRPr="0024461B">
        <w:rPr>
          <w:sz w:val="22"/>
          <w:lang w:val="bg-BG"/>
        </w:rPr>
        <w:t xml:space="preserve"> данни или данните са недостатъчни за използването на </w:t>
      </w:r>
      <w:proofErr w:type="spellStart"/>
      <w:r w:rsidR="00C636B4" w:rsidRPr="0024461B">
        <w:rPr>
          <w:sz w:val="22"/>
          <w:lang w:val="bg-BG"/>
        </w:rPr>
        <w:t>мемантин</w:t>
      </w:r>
      <w:proofErr w:type="spellEnd"/>
      <w:r w:rsidR="00C636B4" w:rsidRPr="0024461B">
        <w:rPr>
          <w:sz w:val="22"/>
          <w:lang w:val="bg-BG"/>
        </w:rPr>
        <w:t xml:space="preserve"> при бременни жени. Експерименталните проучвания при животни показват възможност за намалено вътрематочно развитие при нива на експозиция, които са идентични или леко завишени спрямо експозицията при човека (вижте точка 5.3). Потенциалният риск при хора не е известен. </w:t>
      </w:r>
      <w:proofErr w:type="spellStart"/>
      <w:r w:rsidR="00C636B4" w:rsidRPr="0024461B">
        <w:rPr>
          <w:sz w:val="22"/>
          <w:lang w:val="bg-BG"/>
        </w:rPr>
        <w:t>Мемантин</w:t>
      </w:r>
      <w:proofErr w:type="spellEnd"/>
      <w:r w:rsidR="00C636B4" w:rsidRPr="0024461B">
        <w:rPr>
          <w:sz w:val="22"/>
          <w:lang w:val="bg-BG"/>
        </w:rPr>
        <w:t xml:space="preserve"> не трябва да се използва при бременност, освен в случай на категорична необходимост.</w:t>
      </w:r>
    </w:p>
    <w:p w14:paraId="30E9E0AE" w14:textId="77777777" w:rsidR="00C636B4" w:rsidRPr="0024461B" w:rsidRDefault="00C636B4" w:rsidP="00816FFE">
      <w:pPr>
        <w:tabs>
          <w:tab w:val="left" w:pos="567"/>
        </w:tabs>
        <w:rPr>
          <w:spacing w:val="-2"/>
          <w:sz w:val="22"/>
          <w:lang w:val="bg-BG"/>
        </w:rPr>
      </w:pPr>
    </w:p>
    <w:p w14:paraId="175D3334" w14:textId="77777777" w:rsidR="00C636B4" w:rsidRPr="0024461B" w:rsidRDefault="00C636B4" w:rsidP="00816FFE">
      <w:pPr>
        <w:tabs>
          <w:tab w:val="left" w:pos="567"/>
        </w:tabs>
        <w:rPr>
          <w:i/>
          <w:spacing w:val="-2"/>
          <w:sz w:val="22"/>
          <w:lang w:val="bg-BG"/>
        </w:rPr>
      </w:pPr>
      <w:r w:rsidRPr="0024461B">
        <w:rPr>
          <w:i/>
          <w:spacing w:val="-2"/>
          <w:sz w:val="22"/>
          <w:lang w:val="bg-BG"/>
        </w:rPr>
        <w:t>Кърмене</w:t>
      </w:r>
    </w:p>
    <w:p w14:paraId="6D820A02" w14:textId="77777777" w:rsidR="00C636B4" w:rsidRPr="0024461B" w:rsidRDefault="00C636B4" w:rsidP="00816FFE">
      <w:pPr>
        <w:tabs>
          <w:tab w:val="left" w:pos="567"/>
        </w:tabs>
        <w:rPr>
          <w:spacing w:val="-2"/>
          <w:sz w:val="22"/>
          <w:lang w:val="bg-BG"/>
        </w:rPr>
      </w:pPr>
      <w:r w:rsidRPr="0024461B">
        <w:rPr>
          <w:spacing w:val="-2"/>
          <w:sz w:val="22"/>
          <w:lang w:val="bg-BG"/>
        </w:rPr>
        <w:t xml:space="preserve">Не е известно дали </w:t>
      </w:r>
      <w:proofErr w:type="spellStart"/>
      <w:r w:rsidRPr="0024461B">
        <w:rPr>
          <w:spacing w:val="-2"/>
          <w:sz w:val="22"/>
          <w:lang w:val="bg-BG"/>
        </w:rPr>
        <w:t>мемантин</w:t>
      </w:r>
      <w:proofErr w:type="spellEnd"/>
      <w:r w:rsidRPr="0024461B">
        <w:rPr>
          <w:spacing w:val="-2"/>
          <w:sz w:val="22"/>
          <w:lang w:val="bg-BG"/>
        </w:rPr>
        <w:t xml:space="preserve"> се излъчва с човешкото мляко, но като се има предвид </w:t>
      </w:r>
      <w:proofErr w:type="spellStart"/>
      <w:r w:rsidRPr="0024461B">
        <w:rPr>
          <w:spacing w:val="-2"/>
          <w:sz w:val="22"/>
          <w:lang w:val="bg-BG"/>
        </w:rPr>
        <w:t>липофилността</w:t>
      </w:r>
      <w:proofErr w:type="spellEnd"/>
      <w:r w:rsidRPr="0024461B">
        <w:rPr>
          <w:spacing w:val="-2"/>
          <w:sz w:val="22"/>
          <w:lang w:val="bg-BG"/>
        </w:rPr>
        <w:t xml:space="preserve"> на веществото, това е вероятно да се случи. Жените, които приемат </w:t>
      </w:r>
      <w:proofErr w:type="spellStart"/>
      <w:r w:rsidRPr="0024461B">
        <w:rPr>
          <w:spacing w:val="-2"/>
          <w:sz w:val="22"/>
          <w:lang w:val="bg-BG"/>
        </w:rPr>
        <w:t>мемантин</w:t>
      </w:r>
      <w:proofErr w:type="spellEnd"/>
      <w:r w:rsidRPr="0024461B">
        <w:rPr>
          <w:spacing w:val="-2"/>
          <w:sz w:val="22"/>
          <w:lang w:val="bg-BG"/>
        </w:rPr>
        <w:t>, не трябва да кърмят.</w:t>
      </w:r>
    </w:p>
    <w:p w14:paraId="30C6F0CE" w14:textId="77777777" w:rsidR="00C636B4" w:rsidRPr="0024461B" w:rsidRDefault="00C636B4" w:rsidP="00816FFE">
      <w:pPr>
        <w:tabs>
          <w:tab w:val="left" w:pos="567"/>
        </w:tabs>
        <w:rPr>
          <w:spacing w:val="-2"/>
          <w:sz w:val="22"/>
          <w:lang w:val="bg-BG"/>
        </w:rPr>
      </w:pPr>
    </w:p>
    <w:p w14:paraId="5B10CEE6" w14:textId="77777777" w:rsidR="00C636B4" w:rsidRPr="0024461B" w:rsidRDefault="00C636B4" w:rsidP="00816FFE">
      <w:pPr>
        <w:tabs>
          <w:tab w:val="left" w:pos="567"/>
        </w:tabs>
        <w:rPr>
          <w:i/>
          <w:spacing w:val="-2"/>
          <w:sz w:val="22"/>
          <w:lang w:val="bg-BG"/>
        </w:rPr>
      </w:pPr>
      <w:proofErr w:type="spellStart"/>
      <w:r w:rsidRPr="0024461B">
        <w:rPr>
          <w:i/>
          <w:spacing w:val="-2"/>
          <w:sz w:val="22"/>
          <w:lang w:val="bg-BG"/>
        </w:rPr>
        <w:t>Фертилитет</w:t>
      </w:r>
      <w:proofErr w:type="spellEnd"/>
    </w:p>
    <w:p w14:paraId="2EDE3302" w14:textId="77777777" w:rsidR="00C636B4" w:rsidRPr="0024461B" w:rsidRDefault="00C636B4" w:rsidP="00816FFE">
      <w:pPr>
        <w:tabs>
          <w:tab w:val="left" w:pos="567"/>
        </w:tabs>
        <w:rPr>
          <w:sz w:val="22"/>
          <w:lang w:val="bg-BG"/>
        </w:rPr>
      </w:pPr>
      <w:r w:rsidRPr="0024461B">
        <w:rPr>
          <w:sz w:val="22"/>
          <w:lang w:val="bg-BG"/>
        </w:rPr>
        <w:t xml:space="preserve">Не са отбелязани нежелани реакции на </w:t>
      </w:r>
      <w:proofErr w:type="spellStart"/>
      <w:r w:rsidRPr="0024461B">
        <w:rPr>
          <w:sz w:val="22"/>
          <w:lang w:val="bg-BG"/>
        </w:rPr>
        <w:t>мемантин</w:t>
      </w:r>
      <w:proofErr w:type="spellEnd"/>
      <w:r w:rsidRPr="0024461B">
        <w:rPr>
          <w:sz w:val="22"/>
          <w:lang w:val="bg-BG"/>
        </w:rPr>
        <w:t xml:space="preserve"> върху </w:t>
      </w:r>
      <w:proofErr w:type="spellStart"/>
      <w:r w:rsidRPr="00B70E71">
        <w:rPr>
          <w:sz w:val="22"/>
          <w:lang w:val="bg-BG"/>
        </w:rPr>
        <w:t>мъж</w:t>
      </w:r>
      <w:r w:rsidR="00920750" w:rsidRPr="00B70E71">
        <w:rPr>
          <w:sz w:val="22"/>
          <w:lang w:val="bg-BG"/>
        </w:rPr>
        <w:t>ния</w:t>
      </w:r>
      <w:proofErr w:type="spellEnd"/>
      <w:r w:rsidRPr="0024461B">
        <w:rPr>
          <w:sz w:val="22"/>
          <w:lang w:val="bg-BG"/>
        </w:rPr>
        <w:t xml:space="preserve"> и женск</w:t>
      </w:r>
      <w:r w:rsidR="00920750" w:rsidRPr="0024461B">
        <w:rPr>
          <w:sz w:val="22"/>
          <w:lang w:val="bg-BG"/>
        </w:rPr>
        <w:t>ия</w:t>
      </w:r>
      <w:r w:rsidRPr="0024461B">
        <w:rPr>
          <w:sz w:val="22"/>
          <w:lang w:val="bg-BG"/>
        </w:rPr>
        <w:t xml:space="preserve"> </w:t>
      </w:r>
      <w:proofErr w:type="spellStart"/>
      <w:r w:rsidR="00920750" w:rsidRPr="0024461B">
        <w:rPr>
          <w:sz w:val="22"/>
          <w:lang w:val="bg-BG"/>
        </w:rPr>
        <w:t>фертилитет</w:t>
      </w:r>
      <w:proofErr w:type="spellEnd"/>
      <w:r w:rsidRPr="0024461B">
        <w:rPr>
          <w:sz w:val="22"/>
          <w:lang w:val="bg-BG"/>
        </w:rPr>
        <w:t>.</w:t>
      </w:r>
    </w:p>
    <w:p w14:paraId="1D57AB52" w14:textId="77777777" w:rsidR="00C636B4" w:rsidRPr="0024461B" w:rsidRDefault="00C636B4" w:rsidP="00816FFE">
      <w:pPr>
        <w:tabs>
          <w:tab w:val="left" w:pos="567"/>
        </w:tabs>
        <w:rPr>
          <w:spacing w:val="-2"/>
          <w:sz w:val="22"/>
          <w:lang w:val="bg-BG"/>
        </w:rPr>
      </w:pPr>
    </w:p>
    <w:p w14:paraId="4754293A" w14:textId="77777777" w:rsidR="00C636B4" w:rsidRPr="0024461B" w:rsidRDefault="00C636B4" w:rsidP="00816FFE">
      <w:pPr>
        <w:tabs>
          <w:tab w:val="left" w:pos="567"/>
        </w:tabs>
        <w:ind w:left="567" w:hanging="567"/>
        <w:rPr>
          <w:sz w:val="22"/>
          <w:lang w:val="bg-BG"/>
        </w:rPr>
      </w:pPr>
      <w:r w:rsidRPr="0024461B">
        <w:rPr>
          <w:b/>
          <w:sz w:val="22"/>
          <w:lang w:val="bg-BG"/>
        </w:rPr>
        <w:t>4.7</w:t>
      </w:r>
      <w:r w:rsidRPr="0024461B">
        <w:rPr>
          <w:b/>
          <w:sz w:val="22"/>
          <w:lang w:val="bg-BG"/>
        </w:rPr>
        <w:tab/>
        <w:t>Ефекти върху способността за шофиране и работа с машини</w:t>
      </w:r>
    </w:p>
    <w:p w14:paraId="02BE7801" w14:textId="77777777" w:rsidR="00C636B4" w:rsidRPr="0024461B" w:rsidRDefault="00C636B4" w:rsidP="00816FFE">
      <w:pPr>
        <w:tabs>
          <w:tab w:val="left" w:pos="567"/>
        </w:tabs>
        <w:rPr>
          <w:sz w:val="22"/>
          <w:lang w:val="bg-BG"/>
        </w:rPr>
      </w:pPr>
    </w:p>
    <w:p w14:paraId="600E8159" w14:textId="77777777" w:rsidR="00C636B4" w:rsidRPr="0024461B" w:rsidRDefault="00C636B4" w:rsidP="00816FFE">
      <w:pPr>
        <w:tabs>
          <w:tab w:val="left" w:pos="567"/>
        </w:tabs>
        <w:rPr>
          <w:sz w:val="22"/>
          <w:lang w:val="bg-BG"/>
        </w:rPr>
      </w:pPr>
      <w:r w:rsidRPr="0024461B">
        <w:rPr>
          <w:sz w:val="22"/>
          <w:lang w:val="bg-BG"/>
        </w:rPr>
        <w:t xml:space="preserve">Умерената до тежка степен на болест на Алцхаймер обикновено води до нарушена способност за шофиране и влошава способността за работа с машини. Освен това </w:t>
      </w:r>
      <w:proofErr w:type="spellStart"/>
      <w:r w:rsidRPr="0024461B">
        <w:rPr>
          <w:sz w:val="22"/>
          <w:lang w:val="bg-BG"/>
        </w:rPr>
        <w:t>Еbixa</w:t>
      </w:r>
      <w:proofErr w:type="spellEnd"/>
      <w:r w:rsidRPr="0024461B">
        <w:rPr>
          <w:sz w:val="22"/>
          <w:lang w:val="bg-BG"/>
        </w:rPr>
        <w:t xml:space="preserve"> повлиява в малка до умерена степен способността за шофиране и работа с машини, така че амбулаторните пациенти трябва да бъдат предупреждавани да внимават много. </w:t>
      </w:r>
    </w:p>
    <w:p w14:paraId="27851C03" w14:textId="77777777" w:rsidR="00C636B4" w:rsidRPr="0024461B" w:rsidRDefault="00C636B4" w:rsidP="00816FFE">
      <w:pPr>
        <w:tabs>
          <w:tab w:val="left" w:pos="567"/>
        </w:tabs>
        <w:rPr>
          <w:sz w:val="22"/>
          <w:lang w:val="bg-BG"/>
        </w:rPr>
      </w:pPr>
    </w:p>
    <w:p w14:paraId="3890600E" w14:textId="77777777" w:rsidR="00C636B4" w:rsidRPr="0024461B" w:rsidRDefault="00C636B4" w:rsidP="00816FFE">
      <w:pPr>
        <w:tabs>
          <w:tab w:val="left" w:pos="567"/>
        </w:tabs>
        <w:ind w:left="567" w:hanging="567"/>
        <w:rPr>
          <w:b/>
          <w:sz w:val="22"/>
          <w:lang w:val="bg-BG"/>
        </w:rPr>
      </w:pPr>
      <w:r w:rsidRPr="0024461B">
        <w:rPr>
          <w:b/>
          <w:sz w:val="22"/>
          <w:lang w:val="bg-BG"/>
        </w:rPr>
        <w:t>4.8</w:t>
      </w:r>
      <w:r w:rsidRPr="0024461B">
        <w:rPr>
          <w:b/>
          <w:sz w:val="22"/>
          <w:lang w:val="bg-BG"/>
        </w:rPr>
        <w:tab/>
        <w:t>Нежелани лекарствени реакции</w:t>
      </w:r>
    </w:p>
    <w:p w14:paraId="15C1BF12" w14:textId="77777777" w:rsidR="00C636B4" w:rsidRPr="0024461B" w:rsidRDefault="00C636B4" w:rsidP="00816FFE">
      <w:pPr>
        <w:tabs>
          <w:tab w:val="left" w:pos="567"/>
        </w:tabs>
        <w:rPr>
          <w:sz w:val="22"/>
          <w:lang w:val="bg-BG"/>
        </w:rPr>
      </w:pPr>
    </w:p>
    <w:p w14:paraId="44CBE20A" w14:textId="77777777" w:rsidR="00C636B4" w:rsidRPr="0024461B" w:rsidRDefault="00C636B4" w:rsidP="00816FFE">
      <w:pPr>
        <w:tabs>
          <w:tab w:val="left" w:pos="567"/>
        </w:tabs>
        <w:rPr>
          <w:sz w:val="22"/>
          <w:lang w:val="bg-BG"/>
        </w:rPr>
      </w:pPr>
      <w:r w:rsidRPr="0024461B">
        <w:rPr>
          <w:sz w:val="22"/>
          <w:lang w:val="bg-BG"/>
        </w:rPr>
        <w:t>Резюме на профила на безопасност</w:t>
      </w:r>
    </w:p>
    <w:p w14:paraId="5CAB84EE" w14:textId="77777777" w:rsidR="00C636B4" w:rsidRPr="0024461B" w:rsidRDefault="00C636B4" w:rsidP="00816FFE">
      <w:pPr>
        <w:rPr>
          <w:rFonts w:eastAsia="Arial Unicode MS"/>
          <w:sz w:val="22"/>
          <w:lang w:val="bg-BG"/>
        </w:rPr>
      </w:pPr>
      <w:r w:rsidRPr="0024461B">
        <w:rPr>
          <w:color w:val="000000"/>
          <w:sz w:val="22"/>
          <w:lang w:val="bg-BG"/>
        </w:rPr>
        <w:t>При проведени клинични проучвания при случаи с лека до тежка деменция, включващи 1 784 пациенти, лекувани с Ebixa, и 1 595 пациенти, третирани с плацебо, общата честота на нежеланите лекарствени реакции при Ebixa не се различава от тази при плацебо, като нежеланите лекарствени реакции обикновено са леки до умерени по тежест. Най-често появяващите се нежелани лекарствени реакции с по-висока честота в групата на Ebixa, отколкото групата на плацебо, са замаяност (съответно 6,3 % срещу 5,6 %), главоболие (5,2 % срещу 3,9 %), запек (4,6 % срещу 2,6 %), сънливост (3,4 % срещу 2,2 %) и високо кръвно налягане (4,1% срещу 2,8%)</w:t>
      </w:r>
      <w:r w:rsidRPr="0024461B">
        <w:rPr>
          <w:sz w:val="22"/>
          <w:lang w:val="bg-BG"/>
        </w:rPr>
        <w:t>.</w:t>
      </w:r>
    </w:p>
    <w:p w14:paraId="3B177C7F" w14:textId="77777777" w:rsidR="00C636B4" w:rsidRPr="0024461B" w:rsidRDefault="00C636B4" w:rsidP="00816FFE">
      <w:pPr>
        <w:rPr>
          <w:sz w:val="22"/>
          <w:szCs w:val="20"/>
          <w:lang w:val="bg-BG"/>
        </w:rPr>
      </w:pPr>
    </w:p>
    <w:p w14:paraId="0F0FEC68" w14:textId="77777777" w:rsidR="00C636B4" w:rsidRPr="0024461B" w:rsidRDefault="00C636B4" w:rsidP="00816FFE">
      <w:pPr>
        <w:rPr>
          <w:sz w:val="22"/>
          <w:szCs w:val="20"/>
          <w:u w:val="single"/>
          <w:lang w:val="bg-BG"/>
        </w:rPr>
      </w:pPr>
      <w:r w:rsidRPr="0024461B">
        <w:rPr>
          <w:sz w:val="22"/>
          <w:szCs w:val="20"/>
          <w:u w:val="single"/>
          <w:lang w:val="bg-BG"/>
        </w:rPr>
        <w:t>Табличен списък на нежеланите реакции</w:t>
      </w:r>
    </w:p>
    <w:p w14:paraId="70ED0435" w14:textId="77777777" w:rsidR="00C636B4" w:rsidRPr="0024461B" w:rsidRDefault="00C636B4" w:rsidP="00816FFE">
      <w:pPr>
        <w:rPr>
          <w:color w:val="000000"/>
          <w:sz w:val="22"/>
          <w:lang w:val="bg-BG"/>
        </w:rPr>
      </w:pPr>
      <w:r w:rsidRPr="0024461B">
        <w:rPr>
          <w:color w:val="000000"/>
          <w:sz w:val="22"/>
          <w:lang w:val="bg-BG"/>
        </w:rPr>
        <w:t xml:space="preserve">Нежеланите реакции, посочени в таблицата по-долу, са регистрирани по време на клинични проучвания с </w:t>
      </w:r>
      <w:proofErr w:type="spellStart"/>
      <w:r w:rsidRPr="0024461B">
        <w:rPr>
          <w:color w:val="000000"/>
          <w:sz w:val="22"/>
          <w:lang w:val="bg-BG"/>
        </w:rPr>
        <w:t>Еbixa</w:t>
      </w:r>
      <w:proofErr w:type="spellEnd"/>
      <w:r w:rsidRPr="0024461B">
        <w:rPr>
          <w:color w:val="000000"/>
          <w:sz w:val="22"/>
          <w:lang w:val="bg-BG"/>
        </w:rPr>
        <w:t xml:space="preserve"> и след пускането му на пазара.</w:t>
      </w:r>
    </w:p>
    <w:p w14:paraId="4FC74875" w14:textId="77777777" w:rsidR="00C636B4" w:rsidRPr="0024461B" w:rsidRDefault="00C636B4" w:rsidP="00816FFE">
      <w:pPr>
        <w:rPr>
          <w:sz w:val="22"/>
          <w:szCs w:val="20"/>
          <w:lang w:val="bg-BG"/>
        </w:rPr>
      </w:pPr>
    </w:p>
    <w:p w14:paraId="2B339D3A" w14:textId="77777777" w:rsidR="00C636B4" w:rsidRPr="0024461B" w:rsidRDefault="00C636B4" w:rsidP="00640F13">
      <w:pPr>
        <w:rPr>
          <w:sz w:val="22"/>
          <w:lang w:val="bg-BG"/>
        </w:rPr>
      </w:pPr>
      <w:r w:rsidRPr="0024461B">
        <w:rPr>
          <w:sz w:val="22"/>
          <w:szCs w:val="20"/>
          <w:lang w:val="bg-BG"/>
        </w:rPr>
        <w:t xml:space="preserve">Нежеланите лекарствени реакции са категоризирани съгласно </w:t>
      </w:r>
      <w:proofErr w:type="spellStart"/>
      <w:r w:rsidRPr="0024461B">
        <w:rPr>
          <w:sz w:val="22"/>
          <w:szCs w:val="20"/>
          <w:lang w:val="bg-BG"/>
        </w:rPr>
        <w:t>системо</w:t>
      </w:r>
      <w:proofErr w:type="spellEnd"/>
      <w:r w:rsidRPr="0024461B">
        <w:rPr>
          <w:sz w:val="22"/>
          <w:szCs w:val="20"/>
          <w:lang w:val="bg-BG"/>
        </w:rPr>
        <w:t xml:space="preserve">-органни класове, като се използва следната конвенция: много чести (≥1/10), чести (≥1/100 до &lt; 1/10), нечести (≥ 1/1 000 до &lt; 1/100), редки (≥1/10 000 до &lt; 1/1 000), много редки (&lt; 1/10 000), с неизвестна честота (при </w:t>
      </w:r>
      <w:r w:rsidRPr="0024461B">
        <w:rPr>
          <w:sz w:val="22"/>
          <w:szCs w:val="20"/>
          <w:lang w:val="bg-BG"/>
        </w:rPr>
        <w:lastRenderedPageBreak/>
        <w:t>наличните данни не може да се направи оценка).</w:t>
      </w:r>
      <w:r w:rsidRPr="0024461B">
        <w:rPr>
          <w:sz w:val="22"/>
          <w:lang w:val="bg-BG"/>
        </w:rPr>
        <w:t xml:space="preserve"> При всяко групиране в зависимост от честота, нежеланите реакции се изброяват в низходящ ред по отношение на тежестта.</w:t>
      </w:r>
    </w:p>
    <w:p w14:paraId="7623830C" w14:textId="77777777" w:rsidR="00C636B4" w:rsidRPr="0024461B" w:rsidRDefault="00C636B4" w:rsidP="00816FFE">
      <w:pPr>
        <w:rPr>
          <w:sz w:val="22"/>
          <w:szCs w:val="20"/>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800"/>
        <w:gridCol w:w="3060"/>
      </w:tblGrid>
      <w:tr w:rsidR="00C636B4" w:rsidRPr="0024461B" w14:paraId="486BEEC9" w14:textId="77777777" w:rsidTr="00816FFE">
        <w:trPr>
          <w:cantSplit/>
        </w:trPr>
        <w:tc>
          <w:tcPr>
            <w:tcW w:w="3708" w:type="dxa"/>
            <w:tcBorders>
              <w:right w:val="nil"/>
            </w:tcBorders>
          </w:tcPr>
          <w:p w14:paraId="4B67606A" w14:textId="77777777" w:rsidR="00C636B4" w:rsidRPr="0024461B" w:rsidRDefault="00C636B4" w:rsidP="00816FFE">
            <w:pPr>
              <w:keepNext/>
              <w:keepLines/>
              <w:tabs>
                <w:tab w:val="left" w:pos="360"/>
              </w:tabs>
              <w:spacing w:beforeAutospacing="1" w:afterAutospacing="1"/>
              <w:rPr>
                <w:rFonts w:eastAsia="Arial Unicode MS" w:cs="Arial Unicode MS"/>
                <w:lang w:val="bg-BG"/>
              </w:rPr>
            </w:pPr>
            <w:r w:rsidRPr="0024461B">
              <w:rPr>
                <w:rFonts w:eastAsia="Arial Unicode MS" w:cs="Arial Unicode MS"/>
                <w:sz w:val="22"/>
                <w:lang w:val="bg-BG"/>
              </w:rPr>
              <w:t>СИСТЕМО-ОРГАННИ КЛАСОВЕ</w:t>
            </w:r>
          </w:p>
        </w:tc>
        <w:tc>
          <w:tcPr>
            <w:tcW w:w="1800" w:type="dxa"/>
            <w:tcBorders>
              <w:left w:val="nil"/>
              <w:right w:val="nil"/>
            </w:tcBorders>
          </w:tcPr>
          <w:p w14:paraId="57EAA27D" w14:textId="77777777" w:rsidR="00C636B4" w:rsidRPr="0024461B" w:rsidRDefault="00C636B4" w:rsidP="00816FFE">
            <w:pPr>
              <w:keepNext/>
              <w:keepLines/>
              <w:tabs>
                <w:tab w:val="left" w:pos="360"/>
              </w:tabs>
              <w:spacing w:before="100" w:beforeAutospacing="1" w:after="100" w:afterAutospacing="1"/>
              <w:rPr>
                <w:rFonts w:eastAsia="Arial Unicode MS" w:cs="Arial Unicode MS"/>
                <w:lang w:val="bg-BG"/>
              </w:rPr>
            </w:pPr>
            <w:r w:rsidRPr="0024461B">
              <w:rPr>
                <w:rFonts w:eastAsia="Arial Unicode MS" w:cs="Arial Unicode MS"/>
                <w:sz w:val="22"/>
                <w:lang w:val="bg-BG"/>
              </w:rPr>
              <w:t>ЧЕСТОТА</w:t>
            </w:r>
          </w:p>
        </w:tc>
        <w:tc>
          <w:tcPr>
            <w:tcW w:w="3060" w:type="dxa"/>
            <w:tcBorders>
              <w:left w:val="nil"/>
            </w:tcBorders>
          </w:tcPr>
          <w:p w14:paraId="5F688966" w14:textId="77777777" w:rsidR="00C636B4" w:rsidRPr="0024461B" w:rsidRDefault="00C636B4" w:rsidP="00750B73">
            <w:pPr>
              <w:keepNext/>
              <w:keepLines/>
              <w:tabs>
                <w:tab w:val="left" w:pos="360"/>
              </w:tabs>
              <w:spacing w:before="100" w:beforeAutospacing="1" w:after="100" w:afterAutospacing="1"/>
              <w:rPr>
                <w:rFonts w:eastAsia="Arial Unicode MS" w:cs="Arial Unicode MS"/>
                <w:lang w:val="bg-BG"/>
              </w:rPr>
            </w:pPr>
            <w:r w:rsidRPr="0024461B">
              <w:rPr>
                <w:rFonts w:eastAsia="Arial Unicode MS" w:cs="Arial Unicode MS"/>
                <w:sz w:val="22"/>
                <w:lang w:val="bg-BG"/>
              </w:rPr>
              <w:t>НЕЖЕЛАНА РЕАКЦИЯ</w:t>
            </w:r>
          </w:p>
        </w:tc>
      </w:tr>
      <w:tr w:rsidR="00C636B4" w:rsidRPr="0024461B" w14:paraId="73AA098C" w14:textId="77777777" w:rsidTr="00816FFE">
        <w:trPr>
          <w:cantSplit/>
        </w:trPr>
        <w:tc>
          <w:tcPr>
            <w:tcW w:w="3708" w:type="dxa"/>
            <w:tcBorders>
              <w:right w:val="nil"/>
            </w:tcBorders>
          </w:tcPr>
          <w:p w14:paraId="6FB481F6" w14:textId="77777777" w:rsidR="00C636B4" w:rsidRPr="0034224E" w:rsidRDefault="00C636B4" w:rsidP="00A01F6C">
            <w:pPr>
              <w:keepNext/>
              <w:keepLines/>
              <w:tabs>
                <w:tab w:val="left" w:pos="360"/>
              </w:tabs>
              <w:spacing w:beforeAutospacing="1" w:afterAutospacing="1"/>
              <w:rPr>
                <w:lang w:val="de-DE"/>
              </w:rPr>
            </w:pPr>
            <w:r w:rsidRPr="0024461B">
              <w:rPr>
                <w:rFonts w:eastAsia="Arial Unicode MS"/>
                <w:sz w:val="22"/>
                <w:lang w:val="bg-BG"/>
              </w:rPr>
              <w:t xml:space="preserve">Инфекции и </w:t>
            </w:r>
            <w:proofErr w:type="spellStart"/>
            <w:r w:rsidRPr="0024461B">
              <w:rPr>
                <w:rFonts w:eastAsia="Arial Unicode MS"/>
                <w:sz w:val="22"/>
                <w:lang w:val="bg-BG"/>
              </w:rPr>
              <w:t>инфестации</w:t>
            </w:r>
            <w:proofErr w:type="spellEnd"/>
            <w:r w:rsidRPr="0034224E">
              <w:rPr>
                <w:rFonts w:eastAsia="Arial Unicode MS"/>
                <w:sz w:val="22"/>
                <w:lang w:val="de-DE"/>
              </w:rPr>
              <w:t xml:space="preserve"> </w:t>
            </w:r>
          </w:p>
        </w:tc>
        <w:tc>
          <w:tcPr>
            <w:tcW w:w="1800" w:type="dxa"/>
            <w:tcBorders>
              <w:left w:val="nil"/>
              <w:right w:val="nil"/>
            </w:tcBorders>
          </w:tcPr>
          <w:p w14:paraId="7AEABE9D"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Нечести</w:t>
            </w:r>
          </w:p>
        </w:tc>
        <w:tc>
          <w:tcPr>
            <w:tcW w:w="3060" w:type="dxa"/>
            <w:tcBorders>
              <w:left w:val="nil"/>
            </w:tcBorders>
          </w:tcPr>
          <w:p w14:paraId="1A9F7DCE"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Гъбични инфекции</w:t>
            </w:r>
          </w:p>
        </w:tc>
      </w:tr>
      <w:tr w:rsidR="00C636B4" w:rsidRPr="0024461B" w14:paraId="6F97831E" w14:textId="77777777" w:rsidTr="00816FFE">
        <w:trPr>
          <w:cantSplit/>
        </w:trPr>
        <w:tc>
          <w:tcPr>
            <w:tcW w:w="3708" w:type="dxa"/>
            <w:tcBorders>
              <w:right w:val="nil"/>
            </w:tcBorders>
          </w:tcPr>
          <w:p w14:paraId="5D3D2529" w14:textId="77777777" w:rsidR="00C636B4" w:rsidRPr="0024461B" w:rsidRDefault="00C636B4" w:rsidP="00A01F6C">
            <w:pPr>
              <w:keepNext/>
              <w:keepLines/>
              <w:tabs>
                <w:tab w:val="left" w:pos="360"/>
              </w:tabs>
              <w:spacing w:beforeAutospacing="1" w:afterAutospacing="1"/>
              <w:rPr>
                <w:lang w:val="bg-BG"/>
              </w:rPr>
            </w:pPr>
            <w:r w:rsidRPr="0034224E">
              <w:rPr>
                <w:rFonts w:eastAsia="Arial Unicode MS"/>
                <w:sz w:val="22"/>
                <w:lang w:val="ru-RU"/>
              </w:rPr>
              <w:t xml:space="preserve">Нарушения на </w:t>
            </w:r>
            <w:proofErr w:type="spellStart"/>
            <w:r w:rsidRPr="0034224E">
              <w:rPr>
                <w:rFonts w:eastAsia="Arial Unicode MS"/>
                <w:sz w:val="22"/>
                <w:lang w:val="ru-RU"/>
              </w:rPr>
              <w:t>имунната</w:t>
            </w:r>
            <w:proofErr w:type="spellEnd"/>
            <w:r w:rsidRPr="0034224E">
              <w:rPr>
                <w:rFonts w:eastAsia="Arial Unicode MS"/>
                <w:sz w:val="22"/>
                <w:lang w:val="ru-RU"/>
              </w:rPr>
              <w:t xml:space="preserve"> система</w:t>
            </w:r>
          </w:p>
        </w:tc>
        <w:tc>
          <w:tcPr>
            <w:tcW w:w="1800" w:type="dxa"/>
            <w:tcBorders>
              <w:left w:val="nil"/>
              <w:right w:val="nil"/>
            </w:tcBorders>
          </w:tcPr>
          <w:p w14:paraId="0DC785EA"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Чести</w:t>
            </w:r>
          </w:p>
        </w:tc>
        <w:tc>
          <w:tcPr>
            <w:tcW w:w="3060" w:type="dxa"/>
            <w:tcBorders>
              <w:left w:val="nil"/>
            </w:tcBorders>
          </w:tcPr>
          <w:p w14:paraId="3A692AB0"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Свръхчувствителност към лекарства</w:t>
            </w:r>
          </w:p>
        </w:tc>
      </w:tr>
      <w:tr w:rsidR="00C636B4" w:rsidRPr="0024461B" w14:paraId="3BBFDF53" w14:textId="77777777" w:rsidTr="00816FFE">
        <w:trPr>
          <w:cantSplit/>
          <w:trHeight w:val="663"/>
        </w:trPr>
        <w:tc>
          <w:tcPr>
            <w:tcW w:w="3708" w:type="dxa"/>
            <w:tcBorders>
              <w:bottom w:val="nil"/>
              <w:right w:val="nil"/>
            </w:tcBorders>
          </w:tcPr>
          <w:p w14:paraId="228E064B" w14:textId="77777777" w:rsidR="00C636B4" w:rsidRPr="0034224E" w:rsidRDefault="00C636B4" w:rsidP="00A01F6C">
            <w:pPr>
              <w:keepNext/>
              <w:keepLines/>
              <w:tabs>
                <w:tab w:val="left" w:pos="360"/>
              </w:tabs>
              <w:spacing w:beforeAutospacing="1" w:afterAutospacing="1"/>
              <w:rPr>
                <w:lang w:val="de-DE"/>
              </w:rPr>
            </w:pPr>
            <w:r w:rsidRPr="0024461B">
              <w:rPr>
                <w:rFonts w:eastAsia="Arial Unicode MS"/>
                <w:sz w:val="22"/>
                <w:lang w:val="bg-BG"/>
              </w:rPr>
              <w:t>Психични нарушения</w:t>
            </w:r>
            <w:r w:rsidRPr="0034224E">
              <w:rPr>
                <w:rFonts w:eastAsia="Arial Unicode MS"/>
                <w:sz w:val="22"/>
                <w:lang w:val="de-DE"/>
              </w:rPr>
              <w:t xml:space="preserve"> </w:t>
            </w:r>
          </w:p>
        </w:tc>
        <w:tc>
          <w:tcPr>
            <w:tcW w:w="1800" w:type="dxa"/>
            <w:tcBorders>
              <w:left w:val="nil"/>
              <w:bottom w:val="nil"/>
              <w:right w:val="nil"/>
            </w:tcBorders>
          </w:tcPr>
          <w:p w14:paraId="3D943068" w14:textId="77777777" w:rsidR="00C636B4" w:rsidRPr="0034224E" w:rsidRDefault="00C636B4" w:rsidP="00A01F6C">
            <w:pPr>
              <w:keepNext/>
              <w:keepLines/>
              <w:tabs>
                <w:tab w:val="left" w:pos="360"/>
              </w:tabs>
              <w:spacing w:before="100" w:beforeAutospacing="1" w:after="100" w:afterAutospacing="1"/>
              <w:rPr>
                <w:lang w:val="en-US"/>
              </w:rPr>
            </w:pPr>
            <w:r w:rsidRPr="0024461B">
              <w:rPr>
                <w:rFonts w:eastAsia="Arial Unicode MS"/>
                <w:sz w:val="22"/>
                <w:lang w:val="bg-BG"/>
              </w:rPr>
              <w:t>Чести</w:t>
            </w:r>
          </w:p>
        </w:tc>
        <w:tc>
          <w:tcPr>
            <w:tcW w:w="3060" w:type="dxa"/>
            <w:tcBorders>
              <w:left w:val="nil"/>
              <w:bottom w:val="nil"/>
            </w:tcBorders>
          </w:tcPr>
          <w:p w14:paraId="7911D25B"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Сънливост</w:t>
            </w:r>
          </w:p>
        </w:tc>
      </w:tr>
      <w:tr w:rsidR="00C636B4" w:rsidRPr="0024461B" w14:paraId="64CACCF7" w14:textId="77777777" w:rsidTr="00816FFE">
        <w:trPr>
          <w:cantSplit/>
          <w:trHeight w:val="663"/>
        </w:trPr>
        <w:tc>
          <w:tcPr>
            <w:tcW w:w="3708" w:type="dxa"/>
            <w:tcBorders>
              <w:top w:val="nil"/>
              <w:bottom w:val="nil"/>
              <w:right w:val="nil"/>
            </w:tcBorders>
          </w:tcPr>
          <w:p w14:paraId="4AE74D24"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bottom w:val="nil"/>
              <w:right w:val="nil"/>
            </w:tcBorders>
          </w:tcPr>
          <w:p w14:paraId="26873DB0"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 xml:space="preserve">Нечести </w:t>
            </w:r>
          </w:p>
        </w:tc>
        <w:tc>
          <w:tcPr>
            <w:tcW w:w="3060" w:type="dxa"/>
            <w:tcBorders>
              <w:top w:val="nil"/>
              <w:left w:val="nil"/>
              <w:bottom w:val="nil"/>
            </w:tcBorders>
          </w:tcPr>
          <w:p w14:paraId="2D565A16"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 xml:space="preserve">Обърканост </w:t>
            </w:r>
          </w:p>
        </w:tc>
      </w:tr>
      <w:tr w:rsidR="00C636B4" w:rsidRPr="0024461B" w14:paraId="22CB3A2A" w14:textId="77777777" w:rsidTr="00816FFE">
        <w:trPr>
          <w:cantSplit/>
          <w:trHeight w:val="663"/>
        </w:trPr>
        <w:tc>
          <w:tcPr>
            <w:tcW w:w="3708" w:type="dxa"/>
            <w:tcBorders>
              <w:top w:val="nil"/>
              <w:bottom w:val="nil"/>
              <w:right w:val="nil"/>
            </w:tcBorders>
          </w:tcPr>
          <w:p w14:paraId="53260ACD"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bottom w:val="nil"/>
              <w:right w:val="nil"/>
            </w:tcBorders>
          </w:tcPr>
          <w:p w14:paraId="757949F7"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Нечести</w:t>
            </w:r>
          </w:p>
        </w:tc>
        <w:tc>
          <w:tcPr>
            <w:tcW w:w="3060" w:type="dxa"/>
            <w:tcBorders>
              <w:top w:val="nil"/>
              <w:left w:val="nil"/>
              <w:bottom w:val="nil"/>
            </w:tcBorders>
          </w:tcPr>
          <w:p w14:paraId="49176D5C"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Халюцинации</w:t>
            </w:r>
            <w:r w:rsidRPr="0024461B">
              <w:rPr>
                <w:rFonts w:eastAsia="Arial Unicode MS"/>
                <w:sz w:val="22"/>
                <w:vertAlign w:val="superscript"/>
                <w:lang w:val="bg-BG"/>
              </w:rPr>
              <w:t>1</w:t>
            </w:r>
            <w:r w:rsidRPr="0024461B">
              <w:rPr>
                <w:rFonts w:eastAsia="Arial Unicode MS"/>
                <w:sz w:val="22"/>
                <w:lang w:val="bg-BG"/>
              </w:rPr>
              <w:t xml:space="preserve"> </w:t>
            </w:r>
          </w:p>
        </w:tc>
      </w:tr>
      <w:tr w:rsidR="00C636B4" w:rsidRPr="0024461B" w14:paraId="05C7E812" w14:textId="77777777" w:rsidTr="00816FFE">
        <w:trPr>
          <w:cantSplit/>
          <w:trHeight w:val="663"/>
        </w:trPr>
        <w:tc>
          <w:tcPr>
            <w:tcW w:w="3708" w:type="dxa"/>
            <w:tcBorders>
              <w:top w:val="nil"/>
              <w:right w:val="nil"/>
            </w:tcBorders>
          </w:tcPr>
          <w:p w14:paraId="69832BA1"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682DBF8A"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С неизвестна честота</w:t>
            </w:r>
          </w:p>
        </w:tc>
        <w:tc>
          <w:tcPr>
            <w:tcW w:w="3060" w:type="dxa"/>
            <w:tcBorders>
              <w:top w:val="nil"/>
              <w:left w:val="nil"/>
            </w:tcBorders>
          </w:tcPr>
          <w:p w14:paraId="3E19FB3B"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Психотични реакции</w:t>
            </w:r>
            <w:r w:rsidRPr="0024461B">
              <w:rPr>
                <w:rFonts w:eastAsia="Arial Unicode MS"/>
                <w:sz w:val="22"/>
                <w:vertAlign w:val="superscript"/>
                <w:lang w:val="bg-BG"/>
              </w:rPr>
              <w:t>2</w:t>
            </w:r>
          </w:p>
        </w:tc>
      </w:tr>
      <w:tr w:rsidR="00C636B4" w:rsidRPr="0024461B" w14:paraId="30D61039" w14:textId="77777777" w:rsidTr="00816FFE">
        <w:trPr>
          <w:cantSplit/>
        </w:trPr>
        <w:tc>
          <w:tcPr>
            <w:tcW w:w="3708" w:type="dxa"/>
            <w:tcBorders>
              <w:bottom w:val="nil"/>
              <w:right w:val="nil"/>
            </w:tcBorders>
          </w:tcPr>
          <w:p w14:paraId="611EA1A6" w14:textId="77777777" w:rsidR="00C636B4" w:rsidRPr="0034224E" w:rsidRDefault="00C636B4" w:rsidP="00A01F6C">
            <w:pPr>
              <w:spacing w:beforeAutospacing="1" w:afterAutospacing="1"/>
              <w:rPr>
                <w:lang w:val="de-DE"/>
              </w:rPr>
            </w:pPr>
            <w:r w:rsidRPr="0024461B">
              <w:rPr>
                <w:rFonts w:eastAsia="Arial Unicode MS"/>
                <w:sz w:val="22"/>
                <w:lang w:val="bg-BG"/>
              </w:rPr>
              <w:t>Нарушения на нервната система</w:t>
            </w:r>
            <w:r w:rsidRPr="0034224E">
              <w:rPr>
                <w:rFonts w:eastAsia="Arial Unicode MS"/>
                <w:sz w:val="22"/>
                <w:lang w:val="de-DE"/>
              </w:rPr>
              <w:t xml:space="preserve"> </w:t>
            </w:r>
          </w:p>
        </w:tc>
        <w:tc>
          <w:tcPr>
            <w:tcW w:w="1800" w:type="dxa"/>
            <w:tcBorders>
              <w:left w:val="nil"/>
              <w:bottom w:val="nil"/>
              <w:right w:val="nil"/>
            </w:tcBorders>
          </w:tcPr>
          <w:p w14:paraId="6F2C5676"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Чести</w:t>
            </w:r>
          </w:p>
        </w:tc>
        <w:tc>
          <w:tcPr>
            <w:tcW w:w="3060" w:type="dxa"/>
            <w:tcBorders>
              <w:left w:val="nil"/>
              <w:bottom w:val="nil"/>
            </w:tcBorders>
          </w:tcPr>
          <w:p w14:paraId="12FDE20F"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Замаяност</w:t>
            </w:r>
          </w:p>
        </w:tc>
      </w:tr>
      <w:tr w:rsidR="00C636B4" w:rsidRPr="0024461B" w14:paraId="0E0D3B6D" w14:textId="77777777" w:rsidTr="00816FFE">
        <w:trPr>
          <w:cantSplit/>
          <w:trHeight w:val="80"/>
        </w:trPr>
        <w:tc>
          <w:tcPr>
            <w:tcW w:w="3708" w:type="dxa"/>
            <w:tcBorders>
              <w:top w:val="nil"/>
              <w:bottom w:val="nil"/>
              <w:right w:val="nil"/>
            </w:tcBorders>
          </w:tcPr>
          <w:p w14:paraId="1F392C15" w14:textId="77777777" w:rsidR="00C636B4" w:rsidRPr="0024461B" w:rsidRDefault="00C636B4" w:rsidP="00A01F6C">
            <w:pPr>
              <w:tabs>
                <w:tab w:val="left" w:pos="360"/>
              </w:tabs>
              <w:spacing w:beforeAutospacing="1" w:afterAutospacing="1"/>
              <w:rPr>
                <w:lang w:val="bg-BG"/>
              </w:rPr>
            </w:pPr>
          </w:p>
        </w:tc>
        <w:tc>
          <w:tcPr>
            <w:tcW w:w="1800" w:type="dxa"/>
            <w:tcBorders>
              <w:top w:val="nil"/>
              <w:left w:val="nil"/>
              <w:bottom w:val="nil"/>
              <w:right w:val="nil"/>
            </w:tcBorders>
          </w:tcPr>
          <w:p w14:paraId="6F5CDF24"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Чести</w:t>
            </w:r>
          </w:p>
        </w:tc>
        <w:tc>
          <w:tcPr>
            <w:tcW w:w="3060" w:type="dxa"/>
            <w:tcBorders>
              <w:top w:val="nil"/>
              <w:left w:val="nil"/>
              <w:bottom w:val="nil"/>
            </w:tcBorders>
          </w:tcPr>
          <w:p w14:paraId="58E96D26"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нарушение на равновесието</w:t>
            </w:r>
          </w:p>
        </w:tc>
      </w:tr>
      <w:tr w:rsidR="00C636B4" w:rsidRPr="0024461B" w14:paraId="20ED5C95" w14:textId="77777777" w:rsidTr="00816FFE">
        <w:trPr>
          <w:cantSplit/>
          <w:trHeight w:val="80"/>
        </w:trPr>
        <w:tc>
          <w:tcPr>
            <w:tcW w:w="3708" w:type="dxa"/>
            <w:tcBorders>
              <w:top w:val="nil"/>
              <w:bottom w:val="nil"/>
              <w:right w:val="nil"/>
            </w:tcBorders>
          </w:tcPr>
          <w:p w14:paraId="2CAD784D" w14:textId="77777777" w:rsidR="00C636B4" w:rsidRPr="0024461B" w:rsidRDefault="00C636B4" w:rsidP="00A01F6C">
            <w:pPr>
              <w:tabs>
                <w:tab w:val="left" w:pos="360"/>
              </w:tabs>
              <w:spacing w:beforeAutospacing="1" w:afterAutospacing="1"/>
              <w:rPr>
                <w:lang w:val="bg-BG"/>
              </w:rPr>
            </w:pPr>
          </w:p>
        </w:tc>
        <w:tc>
          <w:tcPr>
            <w:tcW w:w="1800" w:type="dxa"/>
            <w:tcBorders>
              <w:top w:val="nil"/>
              <w:left w:val="nil"/>
              <w:bottom w:val="nil"/>
              <w:right w:val="nil"/>
            </w:tcBorders>
          </w:tcPr>
          <w:p w14:paraId="15ECE230" w14:textId="77777777" w:rsidR="00C636B4" w:rsidRPr="0034224E" w:rsidRDefault="00C636B4" w:rsidP="00A01F6C">
            <w:pPr>
              <w:tabs>
                <w:tab w:val="left" w:pos="360"/>
              </w:tabs>
              <w:spacing w:before="100" w:beforeAutospacing="1" w:after="100" w:afterAutospacing="1"/>
              <w:rPr>
                <w:lang w:val="en-US"/>
              </w:rPr>
            </w:pPr>
            <w:r w:rsidRPr="0024461B">
              <w:rPr>
                <w:rFonts w:eastAsia="Arial Unicode MS"/>
                <w:sz w:val="22"/>
                <w:lang w:val="bg-BG"/>
              </w:rPr>
              <w:t>Нечести</w:t>
            </w:r>
          </w:p>
        </w:tc>
        <w:tc>
          <w:tcPr>
            <w:tcW w:w="3060" w:type="dxa"/>
            <w:tcBorders>
              <w:top w:val="nil"/>
              <w:left w:val="nil"/>
              <w:bottom w:val="nil"/>
            </w:tcBorders>
          </w:tcPr>
          <w:p w14:paraId="3BAE1877"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Нарушена походка</w:t>
            </w:r>
          </w:p>
        </w:tc>
      </w:tr>
      <w:tr w:rsidR="00C636B4" w:rsidRPr="0024461B" w14:paraId="01E7EABD" w14:textId="77777777" w:rsidTr="00086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708" w:type="dxa"/>
          </w:tcPr>
          <w:p w14:paraId="4D058151" w14:textId="77777777" w:rsidR="00C636B4" w:rsidRPr="0024461B" w:rsidRDefault="00C636B4" w:rsidP="00A01F6C">
            <w:pPr>
              <w:tabs>
                <w:tab w:val="left" w:pos="360"/>
              </w:tabs>
              <w:spacing w:beforeAutospacing="1" w:afterAutospacing="1"/>
              <w:rPr>
                <w:lang w:val="bg-BG"/>
              </w:rPr>
            </w:pPr>
          </w:p>
        </w:tc>
        <w:tc>
          <w:tcPr>
            <w:tcW w:w="1800" w:type="dxa"/>
          </w:tcPr>
          <w:p w14:paraId="673EDB50"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Много редки</w:t>
            </w:r>
          </w:p>
        </w:tc>
        <w:tc>
          <w:tcPr>
            <w:tcW w:w="3060" w:type="dxa"/>
          </w:tcPr>
          <w:p w14:paraId="71707290"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Гърчове</w:t>
            </w:r>
          </w:p>
        </w:tc>
      </w:tr>
      <w:tr w:rsidR="00C636B4" w:rsidRPr="0024461B" w14:paraId="2982E38D" w14:textId="77777777" w:rsidTr="00086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tcPr>
          <w:p w14:paraId="392501D8" w14:textId="77777777" w:rsidR="00C636B4" w:rsidRPr="0034224E" w:rsidRDefault="00C636B4" w:rsidP="00A01F6C">
            <w:pPr>
              <w:tabs>
                <w:tab w:val="left" w:pos="360"/>
              </w:tabs>
              <w:spacing w:before="100" w:beforeAutospacing="1" w:after="100" w:afterAutospacing="1"/>
              <w:rPr>
                <w:lang w:val="de-DE"/>
              </w:rPr>
            </w:pPr>
            <w:r w:rsidRPr="0024461B">
              <w:rPr>
                <w:rFonts w:eastAsia="Arial Unicode MS"/>
                <w:sz w:val="22"/>
                <w:lang w:val="bg-BG"/>
              </w:rPr>
              <w:t>Сърдечни нарушения</w:t>
            </w:r>
            <w:r w:rsidRPr="0034224E">
              <w:rPr>
                <w:rFonts w:eastAsia="Arial Unicode MS"/>
                <w:sz w:val="22"/>
                <w:lang w:val="de-DE"/>
              </w:rPr>
              <w:t xml:space="preserve"> </w:t>
            </w:r>
          </w:p>
        </w:tc>
        <w:tc>
          <w:tcPr>
            <w:tcW w:w="1800" w:type="dxa"/>
          </w:tcPr>
          <w:p w14:paraId="5BC48340"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Нечести</w:t>
            </w:r>
          </w:p>
        </w:tc>
        <w:tc>
          <w:tcPr>
            <w:tcW w:w="3060" w:type="dxa"/>
          </w:tcPr>
          <w:p w14:paraId="1CEC1F8B"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Сърдечна недостатъчност</w:t>
            </w:r>
          </w:p>
        </w:tc>
      </w:tr>
      <w:tr w:rsidR="00C636B4" w:rsidRPr="0024461B" w14:paraId="557A2403" w14:textId="77777777" w:rsidTr="00816FFE">
        <w:trPr>
          <w:cantSplit/>
        </w:trPr>
        <w:tc>
          <w:tcPr>
            <w:tcW w:w="3708" w:type="dxa"/>
            <w:tcBorders>
              <w:bottom w:val="nil"/>
              <w:right w:val="nil"/>
            </w:tcBorders>
          </w:tcPr>
          <w:p w14:paraId="1D6059B6" w14:textId="77777777" w:rsidR="00C636B4" w:rsidRPr="0034224E" w:rsidRDefault="00C636B4" w:rsidP="00A01F6C">
            <w:pPr>
              <w:keepNext/>
              <w:keepLines/>
              <w:tabs>
                <w:tab w:val="left" w:pos="360"/>
              </w:tabs>
              <w:spacing w:beforeAutospacing="1" w:afterAutospacing="1"/>
              <w:rPr>
                <w:lang w:val="de-DE"/>
              </w:rPr>
            </w:pPr>
            <w:r w:rsidRPr="0024461B">
              <w:rPr>
                <w:rFonts w:eastAsia="Arial Unicode MS"/>
                <w:sz w:val="22"/>
                <w:lang w:val="bg-BG"/>
              </w:rPr>
              <w:t>Съдови нарушения</w:t>
            </w:r>
            <w:r w:rsidRPr="0034224E">
              <w:rPr>
                <w:rFonts w:eastAsia="Arial Unicode MS"/>
                <w:sz w:val="22"/>
                <w:lang w:val="de-DE"/>
              </w:rPr>
              <w:t xml:space="preserve"> </w:t>
            </w:r>
          </w:p>
        </w:tc>
        <w:tc>
          <w:tcPr>
            <w:tcW w:w="1800" w:type="dxa"/>
            <w:tcBorders>
              <w:left w:val="nil"/>
              <w:bottom w:val="nil"/>
              <w:right w:val="nil"/>
            </w:tcBorders>
          </w:tcPr>
          <w:p w14:paraId="145E6B85"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Чести</w:t>
            </w:r>
          </w:p>
        </w:tc>
        <w:tc>
          <w:tcPr>
            <w:tcW w:w="3060" w:type="dxa"/>
            <w:tcBorders>
              <w:left w:val="nil"/>
              <w:bottom w:val="nil"/>
            </w:tcBorders>
          </w:tcPr>
          <w:p w14:paraId="054F7CFA"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Хипертония</w:t>
            </w:r>
          </w:p>
        </w:tc>
      </w:tr>
      <w:tr w:rsidR="00C636B4" w:rsidRPr="0024461B" w14:paraId="5325F0B5" w14:textId="77777777" w:rsidTr="00816FFE">
        <w:trPr>
          <w:cantSplit/>
          <w:trHeight w:val="267"/>
        </w:trPr>
        <w:tc>
          <w:tcPr>
            <w:tcW w:w="3708" w:type="dxa"/>
            <w:tcBorders>
              <w:top w:val="nil"/>
              <w:right w:val="nil"/>
            </w:tcBorders>
          </w:tcPr>
          <w:p w14:paraId="49C472D6"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10765D3A"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Нечести</w:t>
            </w:r>
          </w:p>
        </w:tc>
        <w:tc>
          <w:tcPr>
            <w:tcW w:w="3060" w:type="dxa"/>
            <w:tcBorders>
              <w:top w:val="nil"/>
              <w:left w:val="nil"/>
            </w:tcBorders>
          </w:tcPr>
          <w:p w14:paraId="27E3399C"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Венозна тромбоза/</w:t>
            </w:r>
            <w:proofErr w:type="spellStart"/>
            <w:r w:rsidRPr="0024461B">
              <w:rPr>
                <w:rFonts w:eastAsia="Arial Unicode MS"/>
                <w:sz w:val="22"/>
                <w:lang w:val="bg-BG"/>
              </w:rPr>
              <w:t>тромбоемболизъм</w:t>
            </w:r>
            <w:proofErr w:type="spellEnd"/>
          </w:p>
        </w:tc>
      </w:tr>
      <w:tr w:rsidR="00C636B4" w:rsidRPr="0024461B" w14:paraId="299AE36C" w14:textId="77777777" w:rsidTr="00816FFE">
        <w:trPr>
          <w:cantSplit/>
        </w:trPr>
        <w:tc>
          <w:tcPr>
            <w:tcW w:w="3708" w:type="dxa"/>
            <w:tcBorders>
              <w:bottom w:val="nil"/>
              <w:right w:val="nil"/>
            </w:tcBorders>
          </w:tcPr>
          <w:p w14:paraId="71904431"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 xml:space="preserve">Респираторни, гръдни и </w:t>
            </w:r>
            <w:proofErr w:type="spellStart"/>
            <w:r w:rsidRPr="0024461B">
              <w:rPr>
                <w:rFonts w:eastAsia="Arial Unicode MS"/>
                <w:sz w:val="22"/>
                <w:lang w:val="bg-BG"/>
              </w:rPr>
              <w:t>медиастинални</w:t>
            </w:r>
            <w:proofErr w:type="spellEnd"/>
            <w:r w:rsidRPr="0024461B">
              <w:rPr>
                <w:rFonts w:eastAsia="Arial Unicode MS"/>
                <w:sz w:val="22"/>
                <w:lang w:val="bg-BG"/>
              </w:rPr>
              <w:t xml:space="preserve"> нарушения</w:t>
            </w:r>
          </w:p>
        </w:tc>
        <w:tc>
          <w:tcPr>
            <w:tcW w:w="1800" w:type="dxa"/>
            <w:tcBorders>
              <w:left w:val="nil"/>
              <w:bottom w:val="nil"/>
              <w:right w:val="nil"/>
            </w:tcBorders>
          </w:tcPr>
          <w:p w14:paraId="4694EFFB"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Чести</w:t>
            </w:r>
          </w:p>
        </w:tc>
        <w:tc>
          <w:tcPr>
            <w:tcW w:w="3060" w:type="dxa"/>
            <w:tcBorders>
              <w:left w:val="nil"/>
              <w:bottom w:val="nil"/>
            </w:tcBorders>
          </w:tcPr>
          <w:p w14:paraId="5AC7447A" w14:textId="77777777" w:rsidR="00C636B4" w:rsidRPr="0024461B" w:rsidRDefault="00C636B4" w:rsidP="00A01F6C">
            <w:pPr>
              <w:tabs>
                <w:tab w:val="left" w:pos="360"/>
              </w:tabs>
              <w:spacing w:before="100" w:beforeAutospacing="1" w:after="100" w:afterAutospacing="1"/>
              <w:rPr>
                <w:lang w:val="bg-BG"/>
              </w:rPr>
            </w:pPr>
            <w:proofErr w:type="spellStart"/>
            <w:r w:rsidRPr="0034224E">
              <w:rPr>
                <w:rFonts w:eastAsia="Arial Unicode MS"/>
                <w:sz w:val="22"/>
              </w:rPr>
              <w:t>Диспнея</w:t>
            </w:r>
            <w:proofErr w:type="spellEnd"/>
          </w:p>
        </w:tc>
      </w:tr>
      <w:tr w:rsidR="00C636B4" w:rsidRPr="0024461B" w14:paraId="2ABC8D7C" w14:textId="77777777" w:rsidTr="00816FFE">
        <w:trPr>
          <w:cantSplit/>
          <w:trHeight w:val="665"/>
        </w:trPr>
        <w:tc>
          <w:tcPr>
            <w:tcW w:w="3708" w:type="dxa"/>
            <w:tcBorders>
              <w:bottom w:val="nil"/>
              <w:right w:val="nil"/>
            </w:tcBorders>
          </w:tcPr>
          <w:p w14:paraId="36137DAD" w14:textId="77777777" w:rsidR="00C636B4" w:rsidRPr="0034224E" w:rsidRDefault="00C636B4" w:rsidP="00A01F6C">
            <w:pPr>
              <w:tabs>
                <w:tab w:val="left" w:pos="360"/>
              </w:tabs>
              <w:spacing w:beforeAutospacing="1" w:afterAutospacing="1"/>
              <w:rPr>
                <w:lang w:val="de-DE"/>
              </w:rPr>
            </w:pPr>
            <w:r w:rsidRPr="0024461B">
              <w:rPr>
                <w:rFonts w:eastAsia="Arial Unicode MS"/>
                <w:sz w:val="22"/>
                <w:lang w:val="bg-BG"/>
              </w:rPr>
              <w:t>Стомашно-чревни нарушения</w:t>
            </w:r>
            <w:r w:rsidRPr="0034224E">
              <w:rPr>
                <w:rFonts w:eastAsia="Arial Unicode MS"/>
                <w:sz w:val="22"/>
                <w:lang w:val="de-DE"/>
              </w:rPr>
              <w:t xml:space="preserve"> </w:t>
            </w:r>
          </w:p>
        </w:tc>
        <w:tc>
          <w:tcPr>
            <w:tcW w:w="1800" w:type="dxa"/>
            <w:tcBorders>
              <w:left w:val="nil"/>
              <w:bottom w:val="nil"/>
              <w:right w:val="nil"/>
            </w:tcBorders>
          </w:tcPr>
          <w:p w14:paraId="24C92EB7" w14:textId="77777777" w:rsidR="00C636B4" w:rsidRPr="0034224E" w:rsidRDefault="00C636B4" w:rsidP="00A01F6C">
            <w:pPr>
              <w:tabs>
                <w:tab w:val="left" w:pos="360"/>
              </w:tabs>
              <w:spacing w:before="100" w:beforeAutospacing="1" w:after="100" w:afterAutospacing="1"/>
              <w:rPr>
                <w:lang w:val="en-US"/>
              </w:rPr>
            </w:pPr>
            <w:r w:rsidRPr="0024461B">
              <w:rPr>
                <w:rFonts w:eastAsia="Arial Unicode MS"/>
                <w:sz w:val="22"/>
                <w:lang w:val="bg-BG"/>
              </w:rPr>
              <w:t>Чести</w:t>
            </w:r>
          </w:p>
        </w:tc>
        <w:tc>
          <w:tcPr>
            <w:tcW w:w="3060" w:type="dxa"/>
            <w:tcBorders>
              <w:left w:val="nil"/>
              <w:bottom w:val="nil"/>
            </w:tcBorders>
          </w:tcPr>
          <w:p w14:paraId="5511E64A"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Запек</w:t>
            </w:r>
          </w:p>
        </w:tc>
      </w:tr>
      <w:tr w:rsidR="00C636B4" w:rsidRPr="0024461B" w14:paraId="0099EE6E" w14:textId="77777777" w:rsidTr="00816FFE">
        <w:trPr>
          <w:cantSplit/>
          <w:trHeight w:val="569"/>
        </w:trPr>
        <w:tc>
          <w:tcPr>
            <w:tcW w:w="3708" w:type="dxa"/>
            <w:tcBorders>
              <w:top w:val="nil"/>
              <w:bottom w:val="nil"/>
              <w:right w:val="nil"/>
            </w:tcBorders>
          </w:tcPr>
          <w:p w14:paraId="1E8C9767"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bottom w:val="nil"/>
              <w:right w:val="nil"/>
            </w:tcBorders>
          </w:tcPr>
          <w:p w14:paraId="12991D97" w14:textId="77777777" w:rsidR="00C636B4" w:rsidRPr="0034224E" w:rsidRDefault="00C636B4" w:rsidP="00A01F6C">
            <w:pPr>
              <w:keepNext/>
              <w:keepLines/>
              <w:tabs>
                <w:tab w:val="left" w:pos="360"/>
              </w:tabs>
              <w:spacing w:before="100" w:beforeAutospacing="1" w:after="100" w:afterAutospacing="1"/>
              <w:rPr>
                <w:lang w:val="en-US"/>
              </w:rPr>
            </w:pPr>
            <w:r w:rsidRPr="0024461B">
              <w:rPr>
                <w:rFonts w:eastAsia="Arial Unicode MS"/>
                <w:sz w:val="22"/>
                <w:lang w:val="bg-BG"/>
              </w:rPr>
              <w:t>Нечести</w:t>
            </w:r>
          </w:p>
        </w:tc>
        <w:tc>
          <w:tcPr>
            <w:tcW w:w="3060" w:type="dxa"/>
            <w:tcBorders>
              <w:top w:val="nil"/>
              <w:left w:val="nil"/>
              <w:bottom w:val="nil"/>
            </w:tcBorders>
          </w:tcPr>
          <w:p w14:paraId="1710F529"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Повръщане</w:t>
            </w:r>
          </w:p>
        </w:tc>
      </w:tr>
      <w:tr w:rsidR="00C636B4" w:rsidRPr="0024461B" w14:paraId="1009A135" w14:textId="77777777" w:rsidTr="00816FFE">
        <w:trPr>
          <w:cantSplit/>
        </w:trPr>
        <w:tc>
          <w:tcPr>
            <w:tcW w:w="3708" w:type="dxa"/>
            <w:tcBorders>
              <w:top w:val="nil"/>
              <w:right w:val="nil"/>
            </w:tcBorders>
          </w:tcPr>
          <w:p w14:paraId="2C5C9ED8"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784696BD"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С неизвестна честота</w:t>
            </w:r>
          </w:p>
        </w:tc>
        <w:tc>
          <w:tcPr>
            <w:tcW w:w="3060" w:type="dxa"/>
            <w:tcBorders>
              <w:top w:val="nil"/>
              <w:left w:val="nil"/>
            </w:tcBorders>
          </w:tcPr>
          <w:p w14:paraId="4711C6EF"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Панкреатит2</w:t>
            </w:r>
          </w:p>
        </w:tc>
      </w:tr>
      <w:tr w:rsidR="00C636B4" w:rsidRPr="006E700D" w14:paraId="62763F8D" w14:textId="77777777" w:rsidTr="00816FFE">
        <w:trPr>
          <w:cantSplit/>
        </w:trPr>
        <w:tc>
          <w:tcPr>
            <w:tcW w:w="3708" w:type="dxa"/>
            <w:tcBorders>
              <w:bottom w:val="nil"/>
              <w:right w:val="nil"/>
            </w:tcBorders>
          </w:tcPr>
          <w:p w14:paraId="5C7A34AF" w14:textId="77777777" w:rsidR="00C636B4" w:rsidRPr="0024461B" w:rsidRDefault="00C636B4" w:rsidP="00A01F6C">
            <w:pPr>
              <w:keepNext/>
              <w:keepLines/>
              <w:tabs>
                <w:tab w:val="left" w:pos="360"/>
              </w:tabs>
              <w:spacing w:beforeAutospacing="1" w:afterAutospacing="1"/>
              <w:rPr>
                <w:lang w:val="bg-BG"/>
              </w:rPr>
            </w:pPr>
            <w:r w:rsidRPr="0024461B">
              <w:rPr>
                <w:rFonts w:eastAsia="Arial Unicode MS"/>
                <w:lang w:val="bg-BG"/>
              </w:rPr>
              <w:t>Чернодробно-жлъчни нарушения</w:t>
            </w:r>
          </w:p>
        </w:tc>
        <w:tc>
          <w:tcPr>
            <w:tcW w:w="1800" w:type="dxa"/>
            <w:tcBorders>
              <w:left w:val="nil"/>
              <w:bottom w:val="nil"/>
              <w:right w:val="nil"/>
            </w:tcBorders>
          </w:tcPr>
          <w:p w14:paraId="574413E3"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lang w:val="bg-BG"/>
              </w:rPr>
              <w:t>Чести</w:t>
            </w:r>
          </w:p>
        </w:tc>
        <w:tc>
          <w:tcPr>
            <w:tcW w:w="3060" w:type="dxa"/>
            <w:tcBorders>
              <w:left w:val="nil"/>
              <w:bottom w:val="nil"/>
            </w:tcBorders>
          </w:tcPr>
          <w:p w14:paraId="69BBBE09"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lang w:val="bg-BG"/>
              </w:rPr>
              <w:t>Повишени стойности на чернодробните ензими</w:t>
            </w:r>
          </w:p>
        </w:tc>
      </w:tr>
      <w:tr w:rsidR="00C636B4" w:rsidRPr="0024461B" w14:paraId="1F5E6C2A" w14:textId="77777777" w:rsidTr="00816FFE">
        <w:trPr>
          <w:cantSplit/>
          <w:trHeight w:val="519"/>
        </w:trPr>
        <w:tc>
          <w:tcPr>
            <w:tcW w:w="3708" w:type="dxa"/>
            <w:tcBorders>
              <w:top w:val="nil"/>
              <w:right w:val="nil"/>
            </w:tcBorders>
          </w:tcPr>
          <w:p w14:paraId="6D70EDB8"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205CA275"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lang w:val="bg-BG"/>
              </w:rPr>
              <w:t>Нечести</w:t>
            </w:r>
          </w:p>
        </w:tc>
        <w:tc>
          <w:tcPr>
            <w:tcW w:w="3060" w:type="dxa"/>
            <w:tcBorders>
              <w:top w:val="nil"/>
              <w:left w:val="nil"/>
            </w:tcBorders>
          </w:tcPr>
          <w:p w14:paraId="1CD12AAA" w14:textId="77777777" w:rsidR="00C636B4" w:rsidRPr="0024461B" w:rsidRDefault="00C636B4" w:rsidP="00A01F6C">
            <w:pPr>
              <w:keepNext/>
              <w:keepLines/>
              <w:tabs>
                <w:tab w:val="left" w:pos="360"/>
              </w:tabs>
              <w:spacing w:before="100" w:beforeAutospacing="1" w:after="100" w:afterAutospacing="1"/>
              <w:rPr>
                <w:lang w:val="bg-BG"/>
              </w:rPr>
            </w:pPr>
            <w:proofErr w:type="spellStart"/>
            <w:r w:rsidRPr="0024461B">
              <w:rPr>
                <w:rFonts w:eastAsia="Arial Unicode MS"/>
                <w:lang w:val="bg-BG"/>
              </w:rPr>
              <w:t>Хепати</w:t>
            </w:r>
            <w:proofErr w:type="spellEnd"/>
          </w:p>
        </w:tc>
      </w:tr>
      <w:tr w:rsidR="00C636B4" w:rsidRPr="0024461B" w14:paraId="50EBC48D" w14:textId="77777777" w:rsidTr="00816FFE">
        <w:trPr>
          <w:cantSplit/>
          <w:trHeight w:val="1061"/>
        </w:trPr>
        <w:tc>
          <w:tcPr>
            <w:tcW w:w="3708" w:type="dxa"/>
            <w:tcBorders>
              <w:bottom w:val="nil"/>
              <w:right w:val="nil"/>
            </w:tcBorders>
          </w:tcPr>
          <w:p w14:paraId="046847C6" w14:textId="77777777" w:rsidR="00C636B4" w:rsidRPr="0034224E" w:rsidRDefault="00C636B4" w:rsidP="00A01F6C">
            <w:pPr>
              <w:keepNext/>
              <w:keepLines/>
              <w:tabs>
                <w:tab w:val="left" w:pos="360"/>
              </w:tabs>
              <w:spacing w:beforeAutospacing="1" w:afterAutospacing="1"/>
              <w:rPr>
                <w:lang w:val="ru-RU"/>
              </w:rPr>
            </w:pPr>
            <w:r w:rsidRPr="0024461B">
              <w:rPr>
                <w:rFonts w:eastAsia="Arial Unicode MS"/>
                <w:sz w:val="22"/>
                <w:lang w:val="bg-BG"/>
              </w:rPr>
              <w:t>Общи нарушения и ефекти на мястото на приложение</w:t>
            </w:r>
            <w:r w:rsidRPr="0034224E">
              <w:rPr>
                <w:rFonts w:eastAsia="Arial Unicode MS"/>
                <w:sz w:val="22"/>
                <w:lang w:val="ru-RU"/>
              </w:rPr>
              <w:t xml:space="preserve"> </w:t>
            </w:r>
          </w:p>
        </w:tc>
        <w:tc>
          <w:tcPr>
            <w:tcW w:w="1800" w:type="dxa"/>
            <w:tcBorders>
              <w:left w:val="nil"/>
              <w:bottom w:val="nil"/>
              <w:right w:val="nil"/>
            </w:tcBorders>
          </w:tcPr>
          <w:p w14:paraId="2F963978" w14:textId="77777777" w:rsidR="00C636B4" w:rsidRPr="0034224E" w:rsidRDefault="00C636B4" w:rsidP="00A01F6C">
            <w:pPr>
              <w:keepNext/>
              <w:keepLines/>
              <w:tabs>
                <w:tab w:val="left" w:pos="360"/>
              </w:tabs>
              <w:spacing w:before="100" w:beforeAutospacing="1" w:after="100" w:afterAutospacing="1"/>
              <w:rPr>
                <w:lang w:val="en-US"/>
              </w:rPr>
            </w:pPr>
            <w:r w:rsidRPr="0024461B">
              <w:rPr>
                <w:rFonts w:eastAsia="Arial Unicode MS"/>
                <w:sz w:val="22"/>
                <w:lang w:val="bg-BG"/>
              </w:rPr>
              <w:t>Чести</w:t>
            </w:r>
          </w:p>
        </w:tc>
        <w:tc>
          <w:tcPr>
            <w:tcW w:w="3060" w:type="dxa"/>
            <w:tcBorders>
              <w:left w:val="nil"/>
              <w:bottom w:val="nil"/>
            </w:tcBorders>
          </w:tcPr>
          <w:p w14:paraId="31276F76"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Главоболие</w:t>
            </w:r>
          </w:p>
        </w:tc>
      </w:tr>
      <w:tr w:rsidR="00C636B4" w:rsidRPr="0024461B" w14:paraId="5F448B72" w14:textId="77777777" w:rsidTr="00816FFE">
        <w:trPr>
          <w:cantSplit/>
          <w:trHeight w:val="663"/>
        </w:trPr>
        <w:tc>
          <w:tcPr>
            <w:tcW w:w="3708" w:type="dxa"/>
            <w:tcBorders>
              <w:top w:val="nil"/>
              <w:right w:val="nil"/>
            </w:tcBorders>
          </w:tcPr>
          <w:p w14:paraId="7FE04862"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5A45DEC5"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Нечести</w:t>
            </w:r>
          </w:p>
        </w:tc>
        <w:tc>
          <w:tcPr>
            <w:tcW w:w="3060" w:type="dxa"/>
            <w:tcBorders>
              <w:top w:val="nil"/>
              <w:left w:val="nil"/>
            </w:tcBorders>
          </w:tcPr>
          <w:p w14:paraId="45801F7B"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Умора</w:t>
            </w:r>
          </w:p>
        </w:tc>
      </w:tr>
    </w:tbl>
    <w:p w14:paraId="63A6857B" w14:textId="77777777" w:rsidR="00C636B4" w:rsidRPr="0024461B" w:rsidRDefault="00C636B4" w:rsidP="00A01F6C">
      <w:pPr>
        <w:spacing w:beforeAutospacing="1" w:afterAutospacing="1"/>
        <w:rPr>
          <w:sz w:val="22"/>
          <w:lang w:val="bg-BG"/>
        </w:rPr>
      </w:pPr>
      <w:r w:rsidRPr="0024461B">
        <w:rPr>
          <w:rFonts w:eastAsia="Arial Unicode MS"/>
          <w:color w:val="000000"/>
          <w:sz w:val="22"/>
          <w:vertAlign w:val="superscript"/>
          <w:lang w:val="bg-BG"/>
        </w:rPr>
        <w:t>1</w:t>
      </w:r>
      <w:r w:rsidRPr="0024461B">
        <w:rPr>
          <w:rFonts w:eastAsia="Arial Unicode MS"/>
          <w:color w:val="000000"/>
          <w:sz w:val="22"/>
          <w:lang w:val="bg-BG"/>
        </w:rPr>
        <w:t xml:space="preserve"> Халюцинации са наблюдавани главно при пациенти с тежка болест на Алцхаймер</w:t>
      </w:r>
      <w:r w:rsidRPr="0024461B">
        <w:rPr>
          <w:rFonts w:eastAsia="Arial Unicode MS"/>
          <w:sz w:val="22"/>
          <w:lang w:val="bg-BG"/>
        </w:rPr>
        <w:t>.</w:t>
      </w:r>
    </w:p>
    <w:p w14:paraId="065B9D33" w14:textId="77777777" w:rsidR="00C636B4" w:rsidRPr="0024461B" w:rsidRDefault="00C636B4" w:rsidP="00816FFE">
      <w:pPr>
        <w:rPr>
          <w:sz w:val="22"/>
          <w:lang w:val="bg-BG"/>
        </w:rPr>
      </w:pPr>
      <w:r w:rsidRPr="0024461B">
        <w:rPr>
          <w:sz w:val="22"/>
          <w:vertAlign w:val="superscript"/>
          <w:lang w:val="bg-BG"/>
        </w:rPr>
        <w:t>2</w:t>
      </w:r>
      <w:r w:rsidRPr="0024461B">
        <w:rPr>
          <w:spacing w:val="-2"/>
          <w:sz w:val="22"/>
          <w:lang w:val="bg-BG"/>
        </w:rPr>
        <w:t xml:space="preserve"> Изолирани случаи, съобщавани </w:t>
      </w:r>
      <w:r w:rsidRPr="0024461B">
        <w:rPr>
          <w:sz w:val="22"/>
          <w:lang w:val="bg-BG"/>
        </w:rPr>
        <w:t>в пост-маркетинговия опит</w:t>
      </w:r>
    </w:p>
    <w:p w14:paraId="03AA5505" w14:textId="77777777" w:rsidR="00C636B4" w:rsidRPr="0024461B" w:rsidRDefault="00C636B4" w:rsidP="00816FFE">
      <w:pPr>
        <w:rPr>
          <w:spacing w:val="-2"/>
          <w:sz w:val="22"/>
          <w:lang w:val="bg-BG"/>
        </w:rPr>
      </w:pPr>
    </w:p>
    <w:p w14:paraId="388C49BA" w14:textId="77777777" w:rsidR="00C636B4" w:rsidRPr="0024461B" w:rsidRDefault="00C636B4" w:rsidP="00816FFE">
      <w:pPr>
        <w:tabs>
          <w:tab w:val="left" w:pos="567"/>
        </w:tabs>
        <w:rPr>
          <w:sz w:val="22"/>
          <w:lang w:val="bg-BG"/>
        </w:rPr>
      </w:pPr>
      <w:r w:rsidRPr="0024461B">
        <w:rPr>
          <w:sz w:val="22"/>
          <w:lang w:val="bg-BG"/>
        </w:rPr>
        <w:t>Болестта на Алцхаймер се свързва с депресия, суицидни идеи и самоубийства. В пост-маркетинговия опит такива реакции се съобщават при пациенти, лекувани с Ebixa.</w:t>
      </w:r>
    </w:p>
    <w:p w14:paraId="78F54526" w14:textId="77777777" w:rsidR="00C636B4" w:rsidRPr="0024461B" w:rsidRDefault="00C636B4" w:rsidP="00816FFE">
      <w:pPr>
        <w:tabs>
          <w:tab w:val="left" w:pos="567"/>
        </w:tabs>
        <w:rPr>
          <w:sz w:val="22"/>
          <w:lang w:val="bg-BG"/>
        </w:rPr>
      </w:pPr>
    </w:p>
    <w:p w14:paraId="746AC82D" w14:textId="77777777" w:rsidR="00C636B4" w:rsidRPr="0024461B" w:rsidRDefault="00C636B4" w:rsidP="00816FFE">
      <w:pPr>
        <w:tabs>
          <w:tab w:val="left" w:pos="567"/>
        </w:tabs>
        <w:rPr>
          <w:sz w:val="22"/>
          <w:u w:val="single"/>
          <w:lang w:val="bg-BG"/>
        </w:rPr>
      </w:pPr>
      <w:r w:rsidRPr="0024461B">
        <w:rPr>
          <w:sz w:val="22"/>
          <w:u w:val="single"/>
          <w:lang w:val="bg-BG"/>
        </w:rPr>
        <w:t>Съобщаване на подозирани нежелани реакции</w:t>
      </w:r>
    </w:p>
    <w:p w14:paraId="3F8E4C7A" w14:textId="4EF6114D" w:rsidR="00C636B4" w:rsidRPr="0024461B" w:rsidRDefault="00C636B4" w:rsidP="002C036A">
      <w:pPr>
        <w:tabs>
          <w:tab w:val="left" w:pos="567"/>
        </w:tabs>
        <w:rPr>
          <w:sz w:val="22"/>
          <w:lang w:val="bg-BG"/>
        </w:rPr>
      </w:pPr>
      <w:r w:rsidRPr="0024461B">
        <w:rPr>
          <w:sz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w:t>
      </w:r>
      <w:r w:rsidRPr="0024461B">
        <w:rPr>
          <w:sz w:val="22"/>
          <w:lang w:val="bg-BG"/>
        </w:rPr>
        <w:lastRenderedPageBreak/>
        <w:t xml:space="preserve">лекарствения продукт. От медицинските специалисти се изисква да съобщават всяка подозирана нежелана реакция чрез </w:t>
      </w:r>
      <w:r w:rsidRPr="004B515C">
        <w:rPr>
          <w:sz w:val="22"/>
          <w:highlight w:val="lightGray"/>
          <w:lang w:val="bg-BG"/>
        </w:rPr>
        <w:t xml:space="preserve">национална система за съобщаване, посочена в </w:t>
      </w:r>
      <w:proofErr w:type="spellStart"/>
      <w:r w:rsidRPr="0024461B">
        <w:rPr>
          <w:sz w:val="22"/>
          <w:highlight w:val="lightGray"/>
          <w:lang w:val="bg-BG"/>
        </w:rPr>
        <w:t>ПриложениеV</w:t>
      </w:r>
      <w:proofErr w:type="spellEnd"/>
      <w:r w:rsidRPr="0024461B">
        <w:rPr>
          <w:sz w:val="22"/>
          <w:highlight w:val="lightGray"/>
          <w:lang w:val="bg-BG"/>
        </w:rPr>
        <w:t>*.</w:t>
      </w:r>
    </w:p>
    <w:p w14:paraId="5118ADF9" w14:textId="77777777" w:rsidR="00C636B4" w:rsidRPr="0024461B" w:rsidRDefault="00C636B4" w:rsidP="00816FFE">
      <w:pPr>
        <w:tabs>
          <w:tab w:val="left" w:pos="567"/>
        </w:tabs>
        <w:ind w:left="567" w:hanging="567"/>
        <w:rPr>
          <w:sz w:val="22"/>
          <w:lang w:val="bg-BG"/>
        </w:rPr>
      </w:pPr>
      <w:r w:rsidRPr="0024461B">
        <w:rPr>
          <w:b/>
          <w:sz w:val="22"/>
          <w:lang w:val="bg-BG"/>
        </w:rPr>
        <w:t>4.9</w:t>
      </w:r>
      <w:r w:rsidRPr="0024461B">
        <w:rPr>
          <w:b/>
          <w:sz w:val="22"/>
          <w:lang w:val="bg-BG"/>
        </w:rPr>
        <w:tab/>
        <w:t>Предозиране</w:t>
      </w:r>
    </w:p>
    <w:p w14:paraId="3AD71880" w14:textId="77777777" w:rsidR="00C636B4" w:rsidRPr="0024461B" w:rsidRDefault="00C636B4" w:rsidP="00816FFE">
      <w:pPr>
        <w:tabs>
          <w:tab w:val="left" w:pos="567"/>
        </w:tabs>
        <w:rPr>
          <w:sz w:val="22"/>
          <w:lang w:val="bg-BG"/>
        </w:rPr>
      </w:pPr>
    </w:p>
    <w:p w14:paraId="68D3C7AE" w14:textId="77777777" w:rsidR="00C636B4" w:rsidRPr="0024461B" w:rsidRDefault="00C636B4" w:rsidP="00816FFE">
      <w:pPr>
        <w:tabs>
          <w:tab w:val="left" w:pos="-1440"/>
          <w:tab w:val="left" w:pos="-720"/>
          <w:tab w:val="left" w:pos="0"/>
        </w:tabs>
        <w:suppressAutoHyphens/>
        <w:rPr>
          <w:spacing w:val="-2"/>
          <w:sz w:val="22"/>
          <w:lang w:val="bg-BG"/>
        </w:rPr>
      </w:pPr>
      <w:r w:rsidRPr="0024461B">
        <w:rPr>
          <w:spacing w:val="-2"/>
          <w:sz w:val="22"/>
          <w:szCs w:val="22"/>
          <w:lang w:val="bg-BG"/>
        </w:rPr>
        <w:t>Има ограничен опит</w:t>
      </w:r>
      <w:r w:rsidRPr="0024461B">
        <w:rPr>
          <w:spacing w:val="-2"/>
          <w:sz w:val="22"/>
          <w:lang w:val="bg-BG"/>
        </w:rPr>
        <w:t xml:space="preserve"> </w:t>
      </w:r>
      <w:r w:rsidRPr="0024461B">
        <w:rPr>
          <w:spacing w:val="-2"/>
          <w:sz w:val="22"/>
          <w:szCs w:val="22"/>
          <w:lang w:val="bg-BG"/>
        </w:rPr>
        <w:t xml:space="preserve">със </w:t>
      </w:r>
      <w:r w:rsidRPr="0024461B">
        <w:rPr>
          <w:spacing w:val="-2"/>
          <w:sz w:val="22"/>
          <w:lang w:val="bg-BG"/>
        </w:rPr>
        <w:t>случаи на предозиране в клиничните из</w:t>
      </w:r>
      <w:r w:rsidRPr="0024461B">
        <w:rPr>
          <w:spacing w:val="-2"/>
          <w:sz w:val="22"/>
          <w:szCs w:val="22"/>
          <w:lang w:val="bg-BG"/>
        </w:rPr>
        <w:t>питвания</w:t>
      </w:r>
      <w:r w:rsidRPr="0024461B">
        <w:rPr>
          <w:spacing w:val="-2"/>
          <w:sz w:val="22"/>
          <w:lang w:val="bg-BG"/>
        </w:rPr>
        <w:t xml:space="preserve"> и </w:t>
      </w:r>
      <w:proofErr w:type="spellStart"/>
      <w:r w:rsidRPr="0024461B">
        <w:rPr>
          <w:spacing w:val="-2"/>
          <w:sz w:val="22"/>
          <w:lang w:val="bg-BG"/>
        </w:rPr>
        <w:t>постмаркетинговия</w:t>
      </w:r>
      <w:proofErr w:type="spellEnd"/>
      <w:r w:rsidRPr="0024461B">
        <w:rPr>
          <w:spacing w:val="-2"/>
          <w:sz w:val="22"/>
          <w:lang w:val="bg-BG"/>
        </w:rPr>
        <w:t xml:space="preserve"> опит.</w:t>
      </w:r>
    </w:p>
    <w:p w14:paraId="1FA04E9B" w14:textId="77777777" w:rsidR="00C636B4" w:rsidRPr="0024461B" w:rsidRDefault="00C636B4" w:rsidP="00816FFE">
      <w:pPr>
        <w:tabs>
          <w:tab w:val="left" w:pos="-1440"/>
          <w:tab w:val="left" w:pos="-720"/>
          <w:tab w:val="left" w:pos="0"/>
        </w:tabs>
        <w:suppressAutoHyphens/>
        <w:rPr>
          <w:spacing w:val="-2"/>
          <w:sz w:val="22"/>
          <w:lang w:val="bg-BG"/>
        </w:rPr>
      </w:pPr>
    </w:p>
    <w:p w14:paraId="63F45577" w14:textId="77777777" w:rsidR="00C636B4" w:rsidRPr="0024461B" w:rsidRDefault="00C636B4" w:rsidP="00A01F6C">
      <w:pPr>
        <w:tabs>
          <w:tab w:val="left" w:pos="567"/>
        </w:tabs>
        <w:rPr>
          <w:spacing w:val="-2"/>
          <w:lang w:val="bg-BG"/>
        </w:rPr>
      </w:pPr>
      <w:r w:rsidRPr="0024461B">
        <w:rPr>
          <w:spacing w:val="-2"/>
          <w:sz w:val="22"/>
          <w:lang w:val="bg-BG"/>
        </w:rPr>
        <w:t>Симптоми</w:t>
      </w:r>
      <w:r w:rsidRPr="0024461B">
        <w:rPr>
          <w:b/>
          <w:spacing w:val="-2"/>
          <w:sz w:val="22"/>
          <w:lang w:val="bg-BG"/>
        </w:rPr>
        <w:t xml:space="preserve"> </w:t>
      </w:r>
    </w:p>
    <w:p w14:paraId="2F7FA92C" w14:textId="77777777" w:rsidR="00C636B4" w:rsidRPr="0024461B" w:rsidRDefault="00C636B4" w:rsidP="00A01F6C">
      <w:pPr>
        <w:tabs>
          <w:tab w:val="left" w:pos="567"/>
        </w:tabs>
        <w:rPr>
          <w:b/>
          <w:spacing w:val="-2"/>
          <w:lang w:val="bg-BG"/>
        </w:rPr>
      </w:pPr>
      <w:r w:rsidRPr="0024461B">
        <w:rPr>
          <w:spacing w:val="-2"/>
          <w:sz w:val="22"/>
          <w:lang w:val="bg-BG"/>
        </w:rPr>
        <w:t xml:space="preserve">Случаи на относително високо предозиране (съответно 200 </w:t>
      </w:r>
      <w:proofErr w:type="spellStart"/>
      <w:r w:rsidRPr="0024461B">
        <w:rPr>
          <w:spacing w:val="-2"/>
          <w:sz w:val="22"/>
          <w:lang w:val="bg-BG"/>
        </w:rPr>
        <w:t>mg</w:t>
      </w:r>
      <w:proofErr w:type="spellEnd"/>
      <w:r w:rsidRPr="0024461B">
        <w:rPr>
          <w:spacing w:val="-2"/>
          <w:sz w:val="22"/>
          <w:lang w:val="bg-BG"/>
        </w:rPr>
        <w:t xml:space="preserve"> и 105 </w:t>
      </w:r>
      <w:proofErr w:type="spellStart"/>
      <w:r w:rsidRPr="0024461B">
        <w:rPr>
          <w:spacing w:val="-2"/>
          <w:sz w:val="22"/>
          <w:lang w:val="bg-BG"/>
        </w:rPr>
        <w:t>mg</w:t>
      </w:r>
      <w:proofErr w:type="spellEnd"/>
      <w:r w:rsidRPr="0024461B">
        <w:rPr>
          <w:spacing w:val="-2"/>
          <w:sz w:val="22"/>
          <w:lang w:val="bg-BG"/>
        </w:rPr>
        <w:t xml:space="preserve">/ден за три дни) се свързват или със симптоми на умора, слабост и/или диария или протичат безсимптомно. В случаи на предозиране с доза под 140 </w:t>
      </w:r>
      <w:proofErr w:type="spellStart"/>
      <w:r w:rsidRPr="0024461B">
        <w:rPr>
          <w:spacing w:val="-2"/>
          <w:sz w:val="22"/>
          <w:lang w:val="bg-BG"/>
        </w:rPr>
        <w:t>mg</w:t>
      </w:r>
      <w:proofErr w:type="spellEnd"/>
      <w:r w:rsidRPr="0024461B">
        <w:rPr>
          <w:spacing w:val="-2"/>
          <w:sz w:val="22"/>
          <w:lang w:val="bg-BG"/>
        </w:rPr>
        <w:t xml:space="preserve"> или при неизвестна доза при пациенти се проявяват симптомите, свързани с ЦНС (обърканост, сънливост, </w:t>
      </w:r>
      <w:proofErr w:type="spellStart"/>
      <w:r w:rsidRPr="0024461B">
        <w:rPr>
          <w:spacing w:val="-2"/>
          <w:sz w:val="22"/>
          <w:lang w:val="bg-BG"/>
        </w:rPr>
        <w:t>сомнолентност</w:t>
      </w:r>
      <w:proofErr w:type="spellEnd"/>
      <w:r w:rsidRPr="0024461B">
        <w:rPr>
          <w:spacing w:val="-2"/>
          <w:sz w:val="22"/>
          <w:lang w:val="bg-BG"/>
        </w:rPr>
        <w:t>, световъртеж, възбуда, агресивност, халюцинации и нарушена походка) и/или с гастроинтестинален произход (повръщане и диария).</w:t>
      </w:r>
    </w:p>
    <w:p w14:paraId="4F89C8E3" w14:textId="77777777" w:rsidR="00C636B4" w:rsidRPr="0024461B" w:rsidRDefault="00C636B4" w:rsidP="00816FFE">
      <w:pPr>
        <w:tabs>
          <w:tab w:val="left" w:pos="567"/>
        </w:tabs>
        <w:rPr>
          <w:spacing w:val="-2"/>
          <w:sz w:val="22"/>
          <w:lang w:val="bg-BG"/>
        </w:rPr>
      </w:pPr>
    </w:p>
    <w:p w14:paraId="73EC8660" w14:textId="77777777" w:rsidR="00C636B4" w:rsidRPr="0024461B" w:rsidRDefault="00C636B4" w:rsidP="00A01F6C">
      <w:pPr>
        <w:tabs>
          <w:tab w:val="left" w:pos="567"/>
        </w:tabs>
        <w:rPr>
          <w:b/>
          <w:color w:val="000000"/>
          <w:spacing w:val="-2"/>
          <w:lang w:val="bg-BG"/>
        </w:rPr>
      </w:pPr>
      <w:r w:rsidRPr="0024461B">
        <w:rPr>
          <w:color w:val="000000"/>
          <w:spacing w:val="-2"/>
          <w:sz w:val="22"/>
          <w:lang w:val="bg-BG"/>
        </w:rPr>
        <w:t xml:space="preserve">В най-тежкия случай на предозиране пациентът е оцелял при перорален прием на общо 2 000 </w:t>
      </w:r>
      <w:proofErr w:type="spellStart"/>
      <w:r w:rsidRPr="0024461B">
        <w:rPr>
          <w:color w:val="000000"/>
          <w:spacing w:val="-2"/>
          <w:sz w:val="22"/>
          <w:lang w:val="bg-BG"/>
        </w:rPr>
        <w:t>mg</w:t>
      </w:r>
      <w:proofErr w:type="spellEnd"/>
      <w:r w:rsidRPr="0024461B">
        <w:rPr>
          <w:color w:val="000000"/>
          <w:spacing w:val="-2"/>
          <w:sz w:val="22"/>
          <w:lang w:val="bg-BG"/>
        </w:rPr>
        <w:t xml:space="preserve"> </w:t>
      </w:r>
      <w:proofErr w:type="spellStart"/>
      <w:r w:rsidRPr="0024461B">
        <w:rPr>
          <w:color w:val="000000"/>
          <w:spacing w:val="-2"/>
          <w:sz w:val="22"/>
          <w:lang w:val="bg-BG"/>
        </w:rPr>
        <w:t>мемантин</w:t>
      </w:r>
      <w:proofErr w:type="spellEnd"/>
      <w:r w:rsidRPr="0024461B">
        <w:rPr>
          <w:color w:val="000000"/>
          <w:spacing w:val="-2"/>
          <w:sz w:val="22"/>
          <w:lang w:val="bg-BG"/>
        </w:rPr>
        <w:t xml:space="preserve"> с последващи ефекти върху ЦНС </w:t>
      </w:r>
      <w:r w:rsidRPr="0024461B">
        <w:rPr>
          <w:spacing w:val="-2"/>
          <w:sz w:val="22"/>
          <w:lang w:val="bg-BG"/>
        </w:rPr>
        <w:t xml:space="preserve">(10-дневна кома с последваща </w:t>
      </w:r>
      <w:proofErr w:type="spellStart"/>
      <w:r w:rsidRPr="0024461B">
        <w:rPr>
          <w:spacing w:val="-2"/>
          <w:sz w:val="22"/>
          <w:lang w:val="bg-BG"/>
        </w:rPr>
        <w:t>диплопия</w:t>
      </w:r>
      <w:proofErr w:type="spellEnd"/>
      <w:r w:rsidRPr="0024461B">
        <w:rPr>
          <w:spacing w:val="-2"/>
          <w:sz w:val="22"/>
          <w:lang w:val="bg-BG"/>
        </w:rPr>
        <w:t xml:space="preserve"> и възбуда).</w:t>
      </w:r>
    </w:p>
    <w:p w14:paraId="53EC0FE1" w14:textId="77777777" w:rsidR="00C636B4" w:rsidRPr="0024461B" w:rsidRDefault="00C636B4" w:rsidP="00816FFE">
      <w:pPr>
        <w:tabs>
          <w:tab w:val="left" w:pos="-1440"/>
          <w:tab w:val="left" w:pos="-720"/>
          <w:tab w:val="left" w:pos="0"/>
        </w:tabs>
        <w:suppressAutoHyphens/>
        <w:rPr>
          <w:bCs/>
          <w:spacing w:val="-2"/>
          <w:sz w:val="22"/>
          <w:lang w:val="bg-BG"/>
        </w:rPr>
      </w:pPr>
      <w:r w:rsidRPr="0024461B">
        <w:rPr>
          <w:bCs/>
          <w:spacing w:val="-2"/>
          <w:sz w:val="22"/>
          <w:lang w:val="bg-BG"/>
        </w:rPr>
        <w:t xml:space="preserve">В този случай пациентът е лекуван симптоматично и с </w:t>
      </w:r>
      <w:proofErr w:type="spellStart"/>
      <w:r w:rsidRPr="0024461B">
        <w:rPr>
          <w:bCs/>
          <w:spacing w:val="-2"/>
          <w:sz w:val="22"/>
          <w:lang w:val="bg-BG"/>
        </w:rPr>
        <w:t>плазмофереза</w:t>
      </w:r>
      <w:proofErr w:type="spellEnd"/>
      <w:r w:rsidRPr="0024461B">
        <w:rPr>
          <w:bCs/>
          <w:spacing w:val="-2"/>
          <w:sz w:val="22"/>
          <w:lang w:val="bg-BG"/>
        </w:rPr>
        <w:t>. Пациентът се е възстановил без дълготрайни последствия.</w:t>
      </w:r>
    </w:p>
    <w:p w14:paraId="222A0015" w14:textId="77777777" w:rsidR="00C636B4" w:rsidRPr="0024461B" w:rsidRDefault="00C636B4" w:rsidP="00816FFE">
      <w:pPr>
        <w:tabs>
          <w:tab w:val="left" w:pos="-1440"/>
          <w:tab w:val="left" w:pos="-720"/>
          <w:tab w:val="left" w:pos="0"/>
        </w:tabs>
        <w:suppressAutoHyphens/>
        <w:rPr>
          <w:spacing w:val="-2"/>
          <w:sz w:val="22"/>
          <w:lang w:val="bg-BG"/>
        </w:rPr>
      </w:pPr>
    </w:p>
    <w:p w14:paraId="4051FB33" w14:textId="77777777" w:rsidR="00C636B4" w:rsidRPr="0024461B" w:rsidRDefault="00C636B4" w:rsidP="00816FFE">
      <w:pPr>
        <w:tabs>
          <w:tab w:val="left" w:pos="567"/>
        </w:tabs>
        <w:suppressAutoHyphens/>
        <w:rPr>
          <w:spacing w:val="-2"/>
          <w:sz w:val="22"/>
          <w:lang w:val="bg-BG"/>
        </w:rPr>
      </w:pPr>
      <w:r w:rsidRPr="0024461B">
        <w:rPr>
          <w:spacing w:val="-2"/>
          <w:sz w:val="22"/>
          <w:lang w:val="bg-BG"/>
        </w:rPr>
        <w:t xml:space="preserve">В друг случай на високо предозиране с перорален прием на 400 </w:t>
      </w:r>
      <w:proofErr w:type="spellStart"/>
      <w:r w:rsidRPr="0024461B">
        <w:rPr>
          <w:spacing w:val="-2"/>
          <w:sz w:val="22"/>
          <w:lang w:val="bg-BG"/>
        </w:rPr>
        <w:t>mg</w:t>
      </w:r>
      <w:proofErr w:type="spellEnd"/>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 xml:space="preserve"> пациентът също е оцелял и се е възстановил. Пациентът е имал симптоми, свързани с ЦНС като неспокойствие, психоза, зрителни халюцинации, </w:t>
      </w:r>
      <w:proofErr w:type="spellStart"/>
      <w:r w:rsidRPr="0024461B">
        <w:rPr>
          <w:bCs/>
          <w:spacing w:val="-2"/>
          <w:sz w:val="22"/>
          <w:lang w:val="bg-BG"/>
        </w:rPr>
        <w:t>проконвулсивност</w:t>
      </w:r>
      <w:proofErr w:type="spellEnd"/>
      <w:r w:rsidRPr="0024461B">
        <w:rPr>
          <w:bCs/>
          <w:spacing w:val="-2"/>
          <w:sz w:val="22"/>
          <w:lang w:val="bg-BG"/>
        </w:rPr>
        <w:t xml:space="preserve">, </w:t>
      </w:r>
      <w:proofErr w:type="spellStart"/>
      <w:r w:rsidRPr="0024461B">
        <w:rPr>
          <w:bCs/>
          <w:spacing w:val="-2"/>
          <w:sz w:val="22"/>
          <w:lang w:val="bg-BG"/>
        </w:rPr>
        <w:t>сомнолентност</w:t>
      </w:r>
      <w:proofErr w:type="spellEnd"/>
      <w:r w:rsidRPr="0024461B">
        <w:rPr>
          <w:bCs/>
          <w:spacing w:val="-2"/>
          <w:sz w:val="22"/>
          <w:lang w:val="bg-BG"/>
        </w:rPr>
        <w:t>,</w:t>
      </w:r>
      <w:r w:rsidRPr="0024461B">
        <w:rPr>
          <w:spacing w:val="-2"/>
          <w:sz w:val="22"/>
          <w:lang w:val="bg-BG"/>
        </w:rPr>
        <w:t xml:space="preserve"> ступор и безсъзнание.</w:t>
      </w:r>
    </w:p>
    <w:p w14:paraId="241E97A4" w14:textId="77777777" w:rsidR="00C636B4" w:rsidRPr="0024461B" w:rsidRDefault="00C636B4" w:rsidP="00816FFE">
      <w:pPr>
        <w:tabs>
          <w:tab w:val="left" w:pos="567"/>
        </w:tabs>
        <w:rPr>
          <w:spacing w:val="-2"/>
          <w:sz w:val="22"/>
          <w:lang w:val="bg-BG"/>
        </w:rPr>
      </w:pPr>
    </w:p>
    <w:p w14:paraId="44AC2653" w14:textId="77777777" w:rsidR="00C636B4" w:rsidRPr="0024461B" w:rsidRDefault="00C636B4" w:rsidP="00A01F6C">
      <w:pPr>
        <w:tabs>
          <w:tab w:val="left" w:pos="567"/>
        </w:tabs>
        <w:rPr>
          <w:spacing w:val="-2"/>
          <w:lang w:val="bg-BG"/>
        </w:rPr>
      </w:pPr>
      <w:r w:rsidRPr="0024461B">
        <w:rPr>
          <w:spacing w:val="-2"/>
          <w:sz w:val="22"/>
          <w:lang w:val="bg-BG"/>
        </w:rPr>
        <w:t>Лечение</w:t>
      </w:r>
      <w:r w:rsidRPr="0024461B">
        <w:rPr>
          <w:b/>
          <w:spacing w:val="-2"/>
          <w:sz w:val="22"/>
          <w:lang w:val="bg-BG"/>
        </w:rPr>
        <w:t xml:space="preserve"> </w:t>
      </w:r>
    </w:p>
    <w:p w14:paraId="1B471D64" w14:textId="77777777" w:rsidR="00C636B4" w:rsidRPr="0024461B" w:rsidRDefault="00C636B4" w:rsidP="00A01F6C">
      <w:pPr>
        <w:tabs>
          <w:tab w:val="left" w:pos="567"/>
        </w:tabs>
        <w:rPr>
          <w:b/>
          <w:spacing w:val="-2"/>
          <w:lang w:val="bg-BG"/>
        </w:rPr>
      </w:pPr>
      <w:r w:rsidRPr="0024461B">
        <w:rPr>
          <w:spacing w:val="-2"/>
          <w:sz w:val="22"/>
          <w:lang w:val="bg-BG"/>
        </w:rPr>
        <w:t xml:space="preserve">При предозиране лечението трябва да бъде симптоматично. Няма специфичен антидот при интоксикация и предозиране. За отстраняване на активното вещество се прилага стандартна клинична процедура, като например стомашна промивка, активен въглен (за предотвратяване на потенциална </w:t>
      </w:r>
      <w:proofErr w:type="spellStart"/>
      <w:r w:rsidRPr="0024461B">
        <w:rPr>
          <w:spacing w:val="-2"/>
          <w:sz w:val="22"/>
          <w:lang w:val="bg-BG"/>
        </w:rPr>
        <w:t>ентерохепатална</w:t>
      </w:r>
      <w:proofErr w:type="spellEnd"/>
      <w:r w:rsidRPr="0024461B">
        <w:rPr>
          <w:spacing w:val="-2"/>
          <w:sz w:val="22"/>
          <w:lang w:val="bg-BG"/>
        </w:rPr>
        <w:t xml:space="preserve"> рециркулация), повишаване киселинността на урината, засилена </w:t>
      </w:r>
      <w:proofErr w:type="spellStart"/>
      <w:r w:rsidRPr="0024461B">
        <w:rPr>
          <w:spacing w:val="-2"/>
          <w:sz w:val="22"/>
          <w:lang w:val="bg-BG"/>
        </w:rPr>
        <w:t>диуреза</w:t>
      </w:r>
      <w:proofErr w:type="spellEnd"/>
      <w:r w:rsidRPr="0024461B">
        <w:rPr>
          <w:spacing w:val="-2"/>
          <w:sz w:val="22"/>
          <w:lang w:val="bg-BG"/>
        </w:rPr>
        <w:t>.</w:t>
      </w:r>
    </w:p>
    <w:p w14:paraId="123F33A3" w14:textId="77777777" w:rsidR="00C636B4" w:rsidRPr="0024461B" w:rsidRDefault="00C636B4" w:rsidP="00A01F6C">
      <w:pPr>
        <w:tabs>
          <w:tab w:val="left" w:pos="567"/>
        </w:tabs>
        <w:rPr>
          <w:lang w:val="bg-BG"/>
        </w:rPr>
      </w:pPr>
    </w:p>
    <w:p w14:paraId="1DACB16F" w14:textId="77777777" w:rsidR="00C636B4" w:rsidRPr="0024461B" w:rsidRDefault="00C636B4" w:rsidP="00816FFE">
      <w:pPr>
        <w:tabs>
          <w:tab w:val="left" w:pos="567"/>
        </w:tabs>
        <w:rPr>
          <w:spacing w:val="-2"/>
          <w:sz w:val="22"/>
          <w:lang w:val="bg-BG"/>
        </w:rPr>
      </w:pPr>
      <w:r w:rsidRPr="0024461B">
        <w:rPr>
          <w:spacing w:val="-2"/>
          <w:sz w:val="22"/>
          <w:lang w:val="bg-BG"/>
        </w:rPr>
        <w:t>В случай на признаци и симптоми на свръхстимулиране на централната нервна система (ЦНС), трябва внимателно да бъде обсъдено симптоматично клинично лечение.</w:t>
      </w:r>
    </w:p>
    <w:p w14:paraId="051FB22A" w14:textId="77777777" w:rsidR="00C636B4" w:rsidRPr="0024461B" w:rsidRDefault="00C636B4" w:rsidP="00A01F6C">
      <w:pPr>
        <w:keepNext/>
        <w:spacing w:before="480" w:after="120"/>
        <w:outlineLvl w:val="0"/>
        <w:rPr>
          <w:lang w:val="bg-BG"/>
        </w:rPr>
      </w:pPr>
      <w:r w:rsidRPr="0024461B">
        <w:rPr>
          <w:b/>
          <w:caps/>
          <w:sz w:val="22"/>
          <w:lang w:val="bg-BG"/>
        </w:rPr>
        <w:t>5.</w:t>
      </w:r>
      <w:r w:rsidRPr="0024461B">
        <w:rPr>
          <w:b/>
          <w:caps/>
          <w:sz w:val="22"/>
          <w:lang w:val="bg-BG"/>
        </w:rPr>
        <w:tab/>
        <w:t>ФАРМАКОЛОГИЧНИ СВОЙСТВА</w:t>
      </w:r>
    </w:p>
    <w:p w14:paraId="2C02A9A2" w14:textId="77777777" w:rsidR="00C636B4" w:rsidRPr="0024461B" w:rsidRDefault="00C636B4" w:rsidP="00816FFE">
      <w:pPr>
        <w:keepNext/>
        <w:keepLines/>
        <w:tabs>
          <w:tab w:val="left" w:pos="567"/>
        </w:tabs>
        <w:ind w:left="567" w:hanging="567"/>
        <w:rPr>
          <w:b/>
          <w:sz w:val="22"/>
          <w:lang w:val="bg-BG"/>
        </w:rPr>
      </w:pPr>
    </w:p>
    <w:p w14:paraId="7D32846A" w14:textId="77777777" w:rsidR="00C636B4" w:rsidRPr="0024461B" w:rsidRDefault="00C636B4" w:rsidP="00816FFE">
      <w:pPr>
        <w:keepNext/>
        <w:keepLines/>
        <w:tabs>
          <w:tab w:val="left" w:pos="567"/>
        </w:tabs>
        <w:ind w:left="567" w:hanging="567"/>
        <w:rPr>
          <w:sz w:val="22"/>
          <w:lang w:val="bg-BG"/>
        </w:rPr>
      </w:pPr>
      <w:r w:rsidRPr="0024461B">
        <w:rPr>
          <w:b/>
          <w:sz w:val="22"/>
          <w:lang w:val="bg-BG"/>
        </w:rPr>
        <w:t>5.1</w:t>
      </w:r>
      <w:r w:rsidRPr="0024461B">
        <w:rPr>
          <w:b/>
          <w:sz w:val="22"/>
          <w:lang w:val="bg-BG"/>
        </w:rPr>
        <w:tab/>
      </w:r>
      <w:proofErr w:type="spellStart"/>
      <w:r w:rsidRPr="0024461B">
        <w:rPr>
          <w:b/>
          <w:sz w:val="22"/>
          <w:lang w:val="bg-BG"/>
        </w:rPr>
        <w:t>Фармакодинамични</w:t>
      </w:r>
      <w:proofErr w:type="spellEnd"/>
      <w:r w:rsidRPr="0024461B">
        <w:rPr>
          <w:b/>
          <w:sz w:val="22"/>
          <w:lang w:val="bg-BG"/>
        </w:rPr>
        <w:t xml:space="preserve"> свойства</w:t>
      </w:r>
    </w:p>
    <w:p w14:paraId="160ECB2D" w14:textId="77777777" w:rsidR="00C636B4" w:rsidRPr="0024461B" w:rsidRDefault="00C636B4" w:rsidP="00816FFE">
      <w:pPr>
        <w:keepNext/>
        <w:keepLines/>
        <w:tabs>
          <w:tab w:val="left" w:pos="567"/>
        </w:tabs>
        <w:rPr>
          <w:sz w:val="22"/>
          <w:lang w:val="bg-BG"/>
        </w:rPr>
      </w:pPr>
    </w:p>
    <w:p w14:paraId="509529C8" w14:textId="77777777" w:rsidR="00C636B4" w:rsidRPr="0024461B" w:rsidRDefault="00C636B4" w:rsidP="00816FFE">
      <w:pPr>
        <w:keepNext/>
        <w:keepLines/>
        <w:tabs>
          <w:tab w:val="left" w:pos="567"/>
        </w:tabs>
        <w:rPr>
          <w:sz w:val="22"/>
          <w:lang w:val="bg-BG"/>
        </w:rPr>
      </w:pPr>
      <w:proofErr w:type="spellStart"/>
      <w:r w:rsidRPr="0024461B">
        <w:rPr>
          <w:sz w:val="22"/>
          <w:lang w:val="bg-BG"/>
        </w:rPr>
        <w:t>Фармакотерапевтична</w:t>
      </w:r>
      <w:proofErr w:type="spellEnd"/>
      <w:r w:rsidRPr="0024461B">
        <w:rPr>
          <w:sz w:val="22"/>
          <w:lang w:val="bg-BG"/>
        </w:rPr>
        <w:t xml:space="preserve"> група: </w:t>
      </w:r>
      <w:proofErr w:type="spellStart"/>
      <w:r w:rsidRPr="0024461B">
        <w:rPr>
          <w:sz w:val="22"/>
          <w:lang w:val="bg-BG"/>
        </w:rPr>
        <w:t>Психоаналептици</w:t>
      </w:r>
      <w:proofErr w:type="spellEnd"/>
      <w:r w:rsidRPr="0024461B">
        <w:rPr>
          <w:sz w:val="22"/>
          <w:lang w:val="bg-BG"/>
        </w:rPr>
        <w:t xml:space="preserve">. Други лекарства против деменция, ATC код: N06DX01. </w:t>
      </w:r>
    </w:p>
    <w:p w14:paraId="0570AC7C" w14:textId="77777777" w:rsidR="00C636B4" w:rsidRPr="0024461B" w:rsidRDefault="00C636B4" w:rsidP="00816FFE">
      <w:pPr>
        <w:tabs>
          <w:tab w:val="left" w:pos="567"/>
        </w:tabs>
        <w:rPr>
          <w:sz w:val="22"/>
          <w:lang w:val="bg-BG"/>
        </w:rPr>
      </w:pPr>
    </w:p>
    <w:p w14:paraId="4E95C7D2" w14:textId="77777777" w:rsidR="00C636B4" w:rsidRPr="0024461B" w:rsidRDefault="00C636B4" w:rsidP="00816FFE">
      <w:pPr>
        <w:tabs>
          <w:tab w:val="left" w:pos="567"/>
        </w:tabs>
        <w:rPr>
          <w:sz w:val="22"/>
          <w:lang w:val="bg-BG"/>
        </w:rPr>
      </w:pPr>
      <w:r w:rsidRPr="0024461B">
        <w:rPr>
          <w:sz w:val="22"/>
          <w:lang w:val="bg-BG"/>
        </w:rPr>
        <w:t xml:space="preserve">Нараства броя на доказателствата за това, че нарушеното функциониране на </w:t>
      </w:r>
      <w:proofErr w:type="spellStart"/>
      <w:r w:rsidRPr="0024461B">
        <w:rPr>
          <w:sz w:val="22"/>
          <w:lang w:val="bg-BG"/>
        </w:rPr>
        <w:t>глутаматергичната</w:t>
      </w:r>
      <w:proofErr w:type="spellEnd"/>
      <w:r w:rsidRPr="0024461B">
        <w:rPr>
          <w:sz w:val="22"/>
          <w:lang w:val="bg-BG"/>
        </w:rPr>
        <w:t xml:space="preserve"> </w:t>
      </w:r>
      <w:proofErr w:type="spellStart"/>
      <w:r w:rsidRPr="0024461B">
        <w:rPr>
          <w:sz w:val="22"/>
          <w:lang w:val="bg-BG"/>
        </w:rPr>
        <w:t>невротрансмисия</w:t>
      </w:r>
      <w:proofErr w:type="spellEnd"/>
      <w:r w:rsidRPr="0024461B">
        <w:rPr>
          <w:sz w:val="22"/>
          <w:lang w:val="bg-BG"/>
        </w:rPr>
        <w:t>, по-конкретно на рецепторите за NMDA, допринася както за експресията на симптомите, така и за прогресирането на болестта при невродегенеративната деменция.</w:t>
      </w:r>
    </w:p>
    <w:p w14:paraId="631F94A9" w14:textId="77777777" w:rsidR="00C636B4" w:rsidRPr="0024461B" w:rsidRDefault="00C636B4" w:rsidP="00816FFE">
      <w:pPr>
        <w:tabs>
          <w:tab w:val="left" w:pos="567"/>
        </w:tabs>
        <w:rPr>
          <w:sz w:val="22"/>
          <w:lang w:val="bg-BG"/>
        </w:rPr>
      </w:pPr>
    </w:p>
    <w:p w14:paraId="4D96FB46" w14:textId="77777777" w:rsidR="00C636B4" w:rsidRPr="0024461B" w:rsidRDefault="00C636B4" w:rsidP="00816FFE">
      <w:pPr>
        <w:tabs>
          <w:tab w:val="left" w:pos="567"/>
        </w:tabs>
        <w:rPr>
          <w:sz w:val="22"/>
          <w:highlight w:val="yellow"/>
          <w:lang w:val="bg-BG"/>
        </w:rPr>
      </w:pPr>
      <w:proofErr w:type="spellStart"/>
      <w:r w:rsidRPr="0024461B">
        <w:rPr>
          <w:sz w:val="22"/>
          <w:lang w:val="bg-BG"/>
        </w:rPr>
        <w:t>Мемантин</w:t>
      </w:r>
      <w:proofErr w:type="spellEnd"/>
      <w:r w:rsidRPr="0024461B">
        <w:rPr>
          <w:sz w:val="22"/>
          <w:lang w:val="bg-BG"/>
        </w:rPr>
        <w:t xml:space="preserve"> е волтаж-зависим неконкурентен NMDA-рецепторен антагонист с умерен афинитет. Той модулира ефектите на патологично повишените тонични нива на </w:t>
      </w:r>
      <w:proofErr w:type="spellStart"/>
      <w:r w:rsidRPr="0024461B">
        <w:rPr>
          <w:sz w:val="22"/>
          <w:lang w:val="bg-BG"/>
        </w:rPr>
        <w:t>глутамата</w:t>
      </w:r>
      <w:proofErr w:type="spellEnd"/>
      <w:r w:rsidRPr="0024461B">
        <w:rPr>
          <w:sz w:val="22"/>
          <w:lang w:val="bg-BG"/>
        </w:rPr>
        <w:t>, които могат да доведат до нарушено функциониране на невроните.</w:t>
      </w:r>
    </w:p>
    <w:p w14:paraId="34328B24" w14:textId="77777777" w:rsidR="00C636B4" w:rsidRPr="0024461B" w:rsidRDefault="00C636B4" w:rsidP="00816FFE">
      <w:pPr>
        <w:tabs>
          <w:tab w:val="left" w:pos="567"/>
        </w:tabs>
        <w:rPr>
          <w:sz w:val="22"/>
          <w:lang w:val="bg-BG"/>
        </w:rPr>
      </w:pPr>
    </w:p>
    <w:p w14:paraId="1210AE56" w14:textId="77777777" w:rsidR="00C636B4" w:rsidRPr="0024461B" w:rsidRDefault="00C636B4" w:rsidP="00816FFE">
      <w:pPr>
        <w:rPr>
          <w:sz w:val="22"/>
          <w:lang w:val="bg-BG"/>
        </w:rPr>
      </w:pPr>
      <w:r w:rsidRPr="0024461B">
        <w:rPr>
          <w:iCs/>
          <w:sz w:val="22"/>
          <w:lang w:val="bg-BG"/>
        </w:rPr>
        <w:t>Клинични проучвания</w:t>
      </w:r>
      <w:r w:rsidRPr="0024461B">
        <w:rPr>
          <w:sz w:val="22"/>
          <w:lang w:val="bg-BG"/>
        </w:rPr>
        <w:t xml:space="preserve"> </w:t>
      </w:r>
    </w:p>
    <w:p w14:paraId="24FCCCF2" w14:textId="77777777" w:rsidR="00C636B4" w:rsidRPr="0024461B" w:rsidRDefault="00C636B4" w:rsidP="00816FFE">
      <w:pPr>
        <w:rPr>
          <w:sz w:val="22"/>
          <w:lang w:val="bg-BG"/>
        </w:rPr>
      </w:pPr>
      <w:r w:rsidRPr="0024461B">
        <w:rPr>
          <w:sz w:val="22"/>
          <w:lang w:val="bg-BG"/>
        </w:rPr>
        <w:t xml:space="preserve">При проведено проучване с </w:t>
      </w:r>
      <w:proofErr w:type="spellStart"/>
      <w:r w:rsidRPr="0024461B">
        <w:rPr>
          <w:sz w:val="22"/>
          <w:lang w:val="bg-BG"/>
        </w:rPr>
        <w:t>монотерапия</w:t>
      </w:r>
      <w:proofErr w:type="spellEnd"/>
      <w:r w:rsidRPr="0024461B">
        <w:rPr>
          <w:sz w:val="22"/>
          <w:lang w:val="bg-BG"/>
        </w:rPr>
        <w:t xml:space="preserve"> при група пациенти, страдащи от умерена до тежка степен на болестта на Алцхаймер (изходен общ резултат от мини изследване на психичния статус (</w:t>
      </w:r>
      <w:r w:rsidRPr="0034224E">
        <w:rPr>
          <w:sz w:val="22"/>
          <w:lang w:val="en-US"/>
        </w:rPr>
        <w:t>mini</w:t>
      </w:r>
      <w:r w:rsidRPr="0024461B">
        <w:rPr>
          <w:sz w:val="22"/>
          <w:lang w:val="bg-BG"/>
        </w:rPr>
        <w:t xml:space="preserve"> </w:t>
      </w:r>
      <w:r w:rsidRPr="0034224E">
        <w:rPr>
          <w:sz w:val="22"/>
          <w:lang w:val="en-US"/>
        </w:rPr>
        <w:t>mental</w:t>
      </w:r>
      <w:r w:rsidRPr="0024461B">
        <w:rPr>
          <w:sz w:val="22"/>
          <w:lang w:val="bg-BG"/>
        </w:rPr>
        <w:t xml:space="preserve"> </w:t>
      </w:r>
      <w:r w:rsidRPr="0034224E">
        <w:rPr>
          <w:sz w:val="22"/>
          <w:lang w:val="en-US"/>
        </w:rPr>
        <w:t>state</w:t>
      </w:r>
      <w:r w:rsidRPr="0024461B">
        <w:rPr>
          <w:sz w:val="22"/>
          <w:lang w:val="bg-BG"/>
        </w:rPr>
        <w:t xml:space="preserve"> </w:t>
      </w:r>
      <w:r w:rsidRPr="0034224E">
        <w:rPr>
          <w:sz w:val="22"/>
          <w:lang w:val="en-US"/>
        </w:rPr>
        <w:t>examination</w:t>
      </w:r>
      <w:r w:rsidRPr="0024461B">
        <w:rPr>
          <w:sz w:val="22"/>
          <w:lang w:val="bg-BG"/>
        </w:rPr>
        <w:t xml:space="preserve">) (MMSE) при основа 3 до 14) са проследени общо 252 амбулаторни пациенти. Проучването демонстрира благоприятните ефекти от лечението с </w:t>
      </w:r>
      <w:proofErr w:type="spellStart"/>
      <w:r w:rsidRPr="0024461B">
        <w:rPr>
          <w:sz w:val="22"/>
          <w:lang w:val="bg-BG"/>
        </w:rPr>
        <w:t>мемантин</w:t>
      </w:r>
      <w:proofErr w:type="spellEnd"/>
      <w:r w:rsidRPr="0024461B">
        <w:rPr>
          <w:sz w:val="22"/>
          <w:lang w:val="bg-BG"/>
        </w:rPr>
        <w:t xml:space="preserve"> в сравнение с плацебо в продължение на 6 месеца (анализ на наблюдаваните случаи </w:t>
      </w:r>
      <w:r w:rsidRPr="0024461B">
        <w:rPr>
          <w:sz w:val="22"/>
          <w:lang w:val="bg-BG"/>
        </w:rPr>
        <w:lastRenderedPageBreak/>
        <w:t>за впечатлението на клинициста за промяна на базата на разговор (</w:t>
      </w:r>
      <w:r w:rsidRPr="0034224E">
        <w:rPr>
          <w:sz w:val="22"/>
          <w:lang w:val="en-US"/>
        </w:rPr>
        <w:t>the</w:t>
      </w:r>
      <w:r w:rsidRPr="0024461B">
        <w:rPr>
          <w:sz w:val="22"/>
          <w:lang w:val="bg-BG"/>
        </w:rPr>
        <w:t xml:space="preserve"> </w:t>
      </w:r>
      <w:r w:rsidRPr="0034224E">
        <w:rPr>
          <w:sz w:val="22"/>
          <w:lang w:val="en-US"/>
        </w:rPr>
        <w:t>clinician</w:t>
      </w:r>
      <w:r w:rsidRPr="0024461B">
        <w:rPr>
          <w:sz w:val="22"/>
          <w:lang w:val="bg-BG"/>
        </w:rPr>
        <w:t>´</w:t>
      </w:r>
      <w:r w:rsidRPr="0034224E">
        <w:rPr>
          <w:sz w:val="22"/>
          <w:lang w:val="en-US"/>
        </w:rPr>
        <w:t>s</w:t>
      </w:r>
      <w:r w:rsidRPr="0024461B">
        <w:rPr>
          <w:sz w:val="22"/>
          <w:lang w:val="bg-BG"/>
        </w:rPr>
        <w:t xml:space="preserve"> </w:t>
      </w:r>
      <w:r w:rsidRPr="0034224E">
        <w:rPr>
          <w:sz w:val="22"/>
          <w:lang w:val="en-US"/>
        </w:rPr>
        <w:t>interview</w:t>
      </w:r>
      <w:r w:rsidRPr="0024461B">
        <w:rPr>
          <w:sz w:val="22"/>
          <w:lang w:val="bg-BG"/>
        </w:rPr>
        <w:t xml:space="preserve"> </w:t>
      </w:r>
      <w:r w:rsidRPr="0034224E">
        <w:rPr>
          <w:sz w:val="22"/>
          <w:lang w:val="en-US"/>
        </w:rPr>
        <w:t>based</w:t>
      </w:r>
      <w:r w:rsidRPr="0024461B">
        <w:rPr>
          <w:sz w:val="22"/>
          <w:lang w:val="bg-BG"/>
        </w:rPr>
        <w:t xml:space="preserve"> </w:t>
      </w:r>
      <w:r w:rsidRPr="0034224E">
        <w:rPr>
          <w:sz w:val="22"/>
          <w:lang w:val="en-US"/>
        </w:rPr>
        <w:t>impression</w:t>
      </w:r>
      <w:r w:rsidRPr="0024461B">
        <w:rPr>
          <w:sz w:val="22"/>
          <w:lang w:val="bg-BG"/>
        </w:rPr>
        <w:t xml:space="preserve"> </w:t>
      </w:r>
      <w:r w:rsidRPr="0034224E">
        <w:rPr>
          <w:sz w:val="22"/>
          <w:lang w:val="en-US"/>
        </w:rPr>
        <w:t>of</w:t>
      </w:r>
      <w:r w:rsidRPr="0024461B">
        <w:rPr>
          <w:sz w:val="22"/>
          <w:lang w:val="bg-BG"/>
        </w:rPr>
        <w:t xml:space="preserve"> </w:t>
      </w:r>
      <w:r w:rsidRPr="0034224E">
        <w:rPr>
          <w:sz w:val="22"/>
          <w:lang w:val="en-US"/>
        </w:rPr>
        <w:t>change</w:t>
      </w:r>
      <w:r w:rsidRPr="00AB037F">
        <w:rPr>
          <w:sz w:val="22"/>
          <w:lang w:val="bg-BG"/>
        </w:rPr>
        <w:t>) (</w:t>
      </w:r>
      <w:r w:rsidRPr="0034224E">
        <w:rPr>
          <w:sz w:val="22"/>
          <w:lang w:val="en-US"/>
        </w:rPr>
        <w:t>CIBIC</w:t>
      </w:r>
      <w:r w:rsidRPr="00AB037F">
        <w:rPr>
          <w:sz w:val="22"/>
          <w:lang w:val="bg-BG"/>
        </w:rPr>
        <w:t>-</w:t>
      </w:r>
      <w:r w:rsidRPr="0034224E">
        <w:rPr>
          <w:sz w:val="22"/>
          <w:lang w:val="en-US"/>
        </w:rPr>
        <w:t>plus</w:t>
      </w:r>
      <w:r w:rsidRPr="00AB037F">
        <w:rPr>
          <w:sz w:val="22"/>
          <w:lang w:val="bg-BG"/>
        </w:rPr>
        <w:t xml:space="preserve">): </w:t>
      </w:r>
      <w:r w:rsidRPr="0034224E">
        <w:rPr>
          <w:sz w:val="22"/>
          <w:lang w:val="en-US"/>
        </w:rPr>
        <w:t>p </w:t>
      </w:r>
      <w:r w:rsidRPr="00AB037F">
        <w:rPr>
          <w:sz w:val="22"/>
          <w:lang w:val="bg-BG"/>
        </w:rPr>
        <w:t>=</w:t>
      </w:r>
      <w:r w:rsidRPr="0034224E">
        <w:rPr>
          <w:sz w:val="22"/>
          <w:lang w:val="en-US"/>
        </w:rPr>
        <w:t> </w:t>
      </w:r>
      <w:r w:rsidRPr="00AB037F">
        <w:rPr>
          <w:sz w:val="22"/>
          <w:lang w:val="bg-BG"/>
        </w:rPr>
        <w:t xml:space="preserve">0,025; съвместно проучване на болестта на Алцхаймер – </w:t>
      </w:r>
      <w:r w:rsidRPr="0024461B">
        <w:rPr>
          <w:sz w:val="22"/>
          <w:lang w:val="bg-BG"/>
        </w:rPr>
        <w:t>ежедневни дейности (</w:t>
      </w:r>
      <w:r w:rsidRPr="0034224E">
        <w:rPr>
          <w:sz w:val="22"/>
          <w:lang w:val="en-US"/>
        </w:rPr>
        <w:t>Alzheimer</w:t>
      </w:r>
      <w:r w:rsidRPr="0024461B">
        <w:rPr>
          <w:sz w:val="22"/>
          <w:lang w:val="bg-BG"/>
        </w:rPr>
        <w:t>´</w:t>
      </w:r>
      <w:r w:rsidRPr="0034224E">
        <w:rPr>
          <w:sz w:val="22"/>
          <w:lang w:val="en-US"/>
        </w:rPr>
        <w:t>s</w:t>
      </w:r>
      <w:r w:rsidRPr="0024461B">
        <w:rPr>
          <w:sz w:val="22"/>
          <w:lang w:val="bg-BG"/>
        </w:rPr>
        <w:t xml:space="preserve"> </w:t>
      </w:r>
      <w:r w:rsidRPr="0034224E">
        <w:rPr>
          <w:sz w:val="22"/>
          <w:lang w:val="en-US"/>
        </w:rPr>
        <w:t>disease</w:t>
      </w:r>
      <w:r w:rsidRPr="0024461B">
        <w:rPr>
          <w:sz w:val="22"/>
          <w:lang w:val="bg-BG"/>
        </w:rPr>
        <w:t xml:space="preserve"> </w:t>
      </w:r>
      <w:r w:rsidRPr="0034224E">
        <w:rPr>
          <w:sz w:val="22"/>
          <w:lang w:val="en-US"/>
        </w:rPr>
        <w:t>cooperative</w:t>
      </w:r>
      <w:r w:rsidRPr="0024461B">
        <w:rPr>
          <w:sz w:val="22"/>
          <w:lang w:val="bg-BG"/>
        </w:rPr>
        <w:t xml:space="preserve"> </w:t>
      </w:r>
      <w:r w:rsidRPr="0034224E">
        <w:rPr>
          <w:sz w:val="22"/>
          <w:lang w:val="en-US"/>
        </w:rPr>
        <w:t>study</w:t>
      </w:r>
      <w:r w:rsidRPr="0024461B">
        <w:rPr>
          <w:sz w:val="22"/>
          <w:lang w:val="bg-BG"/>
        </w:rPr>
        <w:t xml:space="preserve"> – </w:t>
      </w:r>
      <w:r w:rsidRPr="0034224E">
        <w:rPr>
          <w:sz w:val="22"/>
          <w:lang w:val="en-US"/>
        </w:rPr>
        <w:t>activities</w:t>
      </w:r>
      <w:r w:rsidRPr="0024461B">
        <w:rPr>
          <w:sz w:val="22"/>
          <w:lang w:val="bg-BG"/>
        </w:rPr>
        <w:t xml:space="preserve"> </w:t>
      </w:r>
      <w:r w:rsidRPr="0034224E">
        <w:rPr>
          <w:sz w:val="22"/>
          <w:lang w:val="en-US"/>
        </w:rPr>
        <w:t>of</w:t>
      </w:r>
      <w:r w:rsidRPr="0024461B">
        <w:rPr>
          <w:sz w:val="22"/>
          <w:lang w:val="bg-BG"/>
        </w:rPr>
        <w:t xml:space="preserve"> </w:t>
      </w:r>
      <w:r w:rsidRPr="0034224E">
        <w:rPr>
          <w:sz w:val="22"/>
          <w:lang w:val="en-US"/>
        </w:rPr>
        <w:t>daily</w:t>
      </w:r>
      <w:r w:rsidRPr="0024461B">
        <w:rPr>
          <w:sz w:val="22"/>
          <w:lang w:val="bg-BG"/>
        </w:rPr>
        <w:t xml:space="preserve"> </w:t>
      </w:r>
      <w:r w:rsidRPr="0034224E">
        <w:rPr>
          <w:sz w:val="22"/>
          <w:lang w:val="en-US"/>
        </w:rPr>
        <w:t>living</w:t>
      </w:r>
      <w:r w:rsidRPr="0024461B">
        <w:rPr>
          <w:sz w:val="22"/>
          <w:lang w:val="bg-BG"/>
        </w:rPr>
        <w:t>) (ADCS-</w:t>
      </w:r>
      <w:proofErr w:type="spellStart"/>
      <w:r w:rsidRPr="0024461B">
        <w:rPr>
          <w:sz w:val="22"/>
          <w:lang w:val="bg-BG"/>
        </w:rPr>
        <w:t>ADLsev</w:t>
      </w:r>
      <w:proofErr w:type="spellEnd"/>
      <w:r w:rsidRPr="0024461B">
        <w:rPr>
          <w:sz w:val="22"/>
          <w:lang w:val="bg-BG"/>
        </w:rPr>
        <w:t>): p = 0,003; батерия за тежки увреждания (</w:t>
      </w:r>
      <w:r w:rsidRPr="0034224E">
        <w:rPr>
          <w:sz w:val="22"/>
          <w:lang w:val="en-US"/>
        </w:rPr>
        <w:t>severe</w:t>
      </w:r>
      <w:r w:rsidRPr="0024461B">
        <w:rPr>
          <w:sz w:val="22"/>
          <w:lang w:val="bg-BG"/>
        </w:rPr>
        <w:t xml:space="preserve"> </w:t>
      </w:r>
      <w:r w:rsidRPr="0034224E">
        <w:rPr>
          <w:sz w:val="22"/>
          <w:lang w:val="en-US"/>
        </w:rPr>
        <w:t>impairment</w:t>
      </w:r>
      <w:r w:rsidRPr="0024461B">
        <w:rPr>
          <w:sz w:val="22"/>
          <w:lang w:val="bg-BG"/>
        </w:rPr>
        <w:t xml:space="preserve"> </w:t>
      </w:r>
      <w:r w:rsidRPr="0034224E">
        <w:rPr>
          <w:sz w:val="22"/>
          <w:lang w:val="en-US"/>
        </w:rPr>
        <w:t>battery</w:t>
      </w:r>
      <w:r w:rsidRPr="0024461B">
        <w:rPr>
          <w:sz w:val="22"/>
          <w:lang w:val="bg-BG"/>
        </w:rPr>
        <w:t>) (SIB): p = 0,002).</w:t>
      </w:r>
    </w:p>
    <w:p w14:paraId="114F2021" w14:textId="77777777" w:rsidR="00C636B4" w:rsidRPr="0024461B" w:rsidRDefault="00C636B4" w:rsidP="00816FFE">
      <w:pPr>
        <w:rPr>
          <w:color w:val="000000"/>
          <w:sz w:val="22"/>
          <w:lang w:val="bg-BG"/>
        </w:rPr>
      </w:pPr>
    </w:p>
    <w:p w14:paraId="23905F04" w14:textId="77777777" w:rsidR="00C636B4" w:rsidRPr="0024461B" w:rsidRDefault="00C636B4" w:rsidP="00816FFE">
      <w:pPr>
        <w:rPr>
          <w:color w:val="000000"/>
          <w:sz w:val="22"/>
          <w:lang w:val="bg-BG"/>
        </w:rPr>
      </w:pPr>
      <w:r w:rsidRPr="0024461B">
        <w:rPr>
          <w:color w:val="000000"/>
          <w:sz w:val="22"/>
          <w:lang w:val="bg-BG"/>
        </w:rPr>
        <w:t xml:space="preserve">При проведено проучване с </w:t>
      </w:r>
      <w:proofErr w:type="spellStart"/>
      <w:r w:rsidRPr="0024461B">
        <w:rPr>
          <w:color w:val="000000"/>
          <w:sz w:val="22"/>
          <w:lang w:val="bg-BG"/>
        </w:rPr>
        <w:t>мемантин</w:t>
      </w:r>
      <w:proofErr w:type="spellEnd"/>
      <w:r w:rsidRPr="0024461B">
        <w:rPr>
          <w:color w:val="000000"/>
          <w:sz w:val="22"/>
          <w:lang w:val="bg-BG"/>
        </w:rPr>
        <w:t xml:space="preserve"> като </w:t>
      </w:r>
      <w:proofErr w:type="spellStart"/>
      <w:r w:rsidRPr="0024461B">
        <w:rPr>
          <w:color w:val="000000"/>
          <w:sz w:val="22"/>
          <w:lang w:val="bg-BG"/>
        </w:rPr>
        <w:t>монотерапия</w:t>
      </w:r>
      <w:proofErr w:type="spellEnd"/>
      <w:r w:rsidRPr="0024461B">
        <w:rPr>
          <w:color w:val="000000"/>
          <w:sz w:val="22"/>
          <w:lang w:val="bg-BG"/>
        </w:rPr>
        <w:t xml:space="preserve"> при лека до умерена степен на болестта на Алцхаймер</w:t>
      </w:r>
      <w:r w:rsidRPr="0024461B">
        <w:rPr>
          <w:sz w:val="22"/>
          <w:lang w:val="bg-BG"/>
        </w:rPr>
        <w:t xml:space="preserve"> (изходен общ резултат </w:t>
      </w:r>
      <w:r w:rsidRPr="00D216C0">
        <w:rPr>
          <w:sz w:val="22"/>
          <w:lang w:val="bg-BG"/>
        </w:rPr>
        <w:t xml:space="preserve">от </w:t>
      </w:r>
      <w:proofErr w:type="spellStart"/>
      <w:r w:rsidRPr="00D216C0">
        <w:rPr>
          <w:sz w:val="22"/>
          <w:lang w:val="bg-BG"/>
        </w:rPr>
        <w:t>от</w:t>
      </w:r>
      <w:proofErr w:type="spellEnd"/>
      <w:r w:rsidRPr="00D216C0">
        <w:rPr>
          <w:sz w:val="22"/>
          <w:lang w:val="bg-BG"/>
        </w:rPr>
        <w:t xml:space="preserve"> </w:t>
      </w:r>
      <w:proofErr w:type="spellStart"/>
      <w:r w:rsidRPr="00D216C0">
        <w:rPr>
          <w:sz w:val="22"/>
          <w:lang w:val="bg-BG"/>
        </w:rPr>
        <w:t>миниизследване</w:t>
      </w:r>
      <w:proofErr w:type="spellEnd"/>
      <w:r w:rsidRPr="00D216C0">
        <w:rPr>
          <w:sz w:val="22"/>
          <w:lang w:val="bg-BG"/>
        </w:rPr>
        <w:t xml:space="preserve"> на психичния статус (</w:t>
      </w:r>
      <w:proofErr w:type="spellStart"/>
      <w:r w:rsidRPr="00D216C0">
        <w:rPr>
          <w:sz w:val="22"/>
          <w:lang w:val="bg-BG"/>
        </w:rPr>
        <w:t>mini</w:t>
      </w:r>
      <w:proofErr w:type="spellEnd"/>
      <w:r w:rsidRPr="00D216C0">
        <w:rPr>
          <w:sz w:val="22"/>
          <w:lang w:val="bg-BG"/>
        </w:rPr>
        <w:t xml:space="preserve"> </w:t>
      </w:r>
      <w:proofErr w:type="spellStart"/>
      <w:r w:rsidRPr="00D216C0">
        <w:rPr>
          <w:sz w:val="22"/>
          <w:lang w:val="bg-BG"/>
        </w:rPr>
        <w:t>mental</w:t>
      </w:r>
      <w:proofErr w:type="spellEnd"/>
      <w:r w:rsidRPr="00D216C0">
        <w:rPr>
          <w:sz w:val="22"/>
          <w:lang w:val="bg-BG"/>
        </w:rPr>
        <w:t xml:space="preserve"> </w:t>
      </w:r>
      <w:proofErr w:type="spellStart"/>
      <w:r w:rsidRPr="00D216C0">
        <w:rPr>
          <w:sz w:val="22"/>
          <w:lang w:val="bg-BG"/>
        </w:rPr>
        <w:t>state</w:t>
      </w:r>
      <w:proofErr w:type="spellEnd"/>
      <w:r w:rsidRPr="00D216C0">
        <w:rPr>
          <w:sz w:val="22"/>
          <w:lang w:val="bg-BG"/>
        </w:rPr>
        <w:t xml:space="preserve"> </w:t>
      </w:r>
      <w:proofErr w:type="spellStart"/>
      <w:r w:rsidRPr="00D216C0">
        <w:rPr>
          <w:sz w:val="22"/>
          <w:lang w:val="bg-BG"/>
        </w:rPr>
        <w:t>examination</w:t>
      </w:r>
      <w:proofErr w:type="spellEnd"/>
      <w:r w:rsidRPr="00D216C0">
        <w:rPr>
          <w:sz w:val="22"/>
          <w:lang w:val="bg-BG"/>
        </w:rPr>
        <w:t>) (MMSE) 10 до 2</w:t>
      </w:r>
      <w:r w:rsidRPr="0024461B">
        <w:rPr>
          <w:sz w:val="22"/>
          <w:lang w:val="bg-BG"/>
        </w:rPr>
        <w:t xml:space="preserve">2) са обхванати 403 пациенти. Ефектът при лекуваните с </w:t>
      </w:r>
      <w:proofErr w:type="spellStart"/>
      <w:r w:rsidRPr="0024461B">
        <w:rPr>
          <w:sz w:val="22"/>
          <w:lang w:val="bg-BG"/>
        </w:rPr>
        <w:t>мемантин</w:t>
      </w:r>
      <w:proofErr w:type="spellEnd"/>
      <w:r w:rsidRPr="0024461B">
        <w:rPr>
          <w:sz w:val="22"/>
          <w:lang w:val="bg-BG"/>
        </w:rPr>
        <w:t xml:space="preserve"> пациенти е статистически значимо по-добър в сравнение с този при лекуваните с плацебо пациенти по отношение на основните точки</w:t>
      </w:r>
      <w:r w:rsidRPr="0024461B">
        <w:rPr>
          <w:color w:val="000000"/>
          <w:sz w:val="22"/>
          <w:lang w:val="bg-BG"/>
        </w:rPr>
        <w:t xml:space="preserve">: </w:t>
      </w:r>
      <w:r w:rsidRPr="0024461B">
        <w:rPr>
          <w:sz w:val="22"/>
          <w:lang w:val="bg-BG"/>
        </w:rPr>
        <w:t>скала за оценка на болестта на Алцхаймер (</w:t>
      </w:r>
      <w:r w:rsidRPr="0024461B">
        <w:rPr>
          <w:color w:val="000000"/>
          <w:sz w:val="22"/>
          <w:lang w:val="bg-BG"/>
        </w:rPr>
        <w:t>ADAS-</w:t>
      </w:r>
      <w:proofErr w:type="spellStart"/>
      <w:r w:rsidRPr="0024461B">
        <w:rPr>
          <w:color w:val="000000"/>
          <w:sz w:val="22"/>
          <w:lang w:val="bg-BG"/>
        </w:rPr>
        <w:t>cog</w:t>
      </w:r>
      <w:proofErr w:type="spellEnd"/>
      <w:r w:rsidRPr="0024461B">
        <w:rPr>
          <w:color w:val="000000"/>
          <w:sz w:val="22"/>
          <w:lang w:val="bg-BG"/>
        </w:rPr>
        <w:t>) (p = 0,003) и CIBIC-</w:t>
      </w:r>
      <w:proofErr w:type="spellStart"/>
      <w:r w:rsidRPr="0024461B">
        <w:rPr>
          <w:color w:val="000000"/>
          <w:sz w:val="22"/>
          <w:lang w:val="bg-BG"/>
        </w:rPr>
        <w:t>plus</w:t>
      </w:r>
      <w:proofErr w:type="spellEnd"/>
      <w:r w:rsidRPr="0024461B">
        <w:rPr>
          <w:color w:val="000000"/>
          <w:sz w:val="22"/>
          <w:lang w:val="bg-BG"/>
        </w:rPr>
        <w:t xml:space="preserve"> (p = 0,004) през 24-та седмица (при </w:t>
      </w:r>
      <w:r w:rsidRPr="0024461B">
        <w:rPr>
          <w:sz w:val="22"/>
          <w:lang w:val="bg-BG"/>
        </w:rPr>
        <w:t>последното проведено наблюдение</w:t>
      </w:r>
      <w:r w:rsidRPr="0024461B">
        <w:rPr>
          <w:color w:val="000000"/>
          <w:sz w:val="22"/>
          <w:lang w:val="bg-BG"/>
        </w:rPr>
        <w:t xml:space="preserve"> </w:t>
      </w:r>
      <w:r w:rsidRPr="0024461B">
        <w:rPr>
          <w:iCs/>
          <w:color w:val="000000"/>
          <w:sz w:val="22"/>
          <w:lang w:val="bg-BG"/>
        </w:rPr>
        <w:t>(</w:t>
      </w:r>
      <w:r w:rsidRPr="0034224E">
        <w:rPr>
          <w:iCs/>
          <w:color w:val="000000"/>
          <w:sz w:val="22"/>
          <w:lang w:val="en-US"/>
        </w:rPr>
        <w:t>last</w:t>
      </w:r>
      <w:r w:rsidRPr="0024461B">
        <w:rPr>
          <w:iCs/>
          <w:color w:val="000000"/>
          <w:sz w:val="22"/>
          <w:lang w:val="bg-BG"/>
        </w:rPr>
        <w:t xml:space="preserve"> </w:t>
      </w:r>
      <w:r w:rsidRPr="0034224E">
        <w:rPr>
          <w:iCs/>
          <w:color w:val="000000"/>
          <w:sz w:val="22"/>
          <w:lang w:val="en-US"/>
        </w:rPr>
        <w:t>observation</w:t>
      </w:r>
      <w:r w:rsidRPr="0024461B">
        <w:rPr>
          <w:iCs/>
          <w:color w:val="000000"/>
          <w:sz w:val="22"/>
          <w:lang w:val="bg-BG"/>
        </w:rPr>
        <w:t xml:space="preserve"> </w:t>
      </w:r>
      <w:r w:rsidRPr="0034224E">
        <w:rPr>
          <w:iCs/>
          <w:color w:val="000000"/>
          <w:sz w:val="22"/>
          <w:lang w:val="en-US"/>
        </w:rPr>
        <w:t>carried</w:t>
      </w:r>
      <w:r w:rsidRPr="0024461B">
        <w:rPr>
          <w:iCs/>
          <w:color w:val="000000"/>
          <w:sz w:val="22"/>
          <w:lang w:val="bg-BG"/>
        </w:rPr>
        <w:t xml:space="preserve"> </w:t>
      </w:r>
      <w:r w:rsidRPr="0034224E">
        <w:rPr>
          <w:iCs/>
          <w:color w:val="000000"/>
          <w:sz w:val="22"/>
          <w:lang w:val="en-US"/>
        </w:rPr>
        <w:t>forward</w:t>
      </w:r>
      <w:r w:rsidRPr="0024461B">
        <w:rPr>
          <w:iCs/>
          <w:color w:val="000000"/>
          <w:sz w:val="22"/>
          <w:lang w:val="bg-BG"/>
        </w:rPr>
        <w:t>)</w:t>
      </w:r>
      <w:r w:rsidRPr="0024461B">
        <w:rPr>
          <w:sz w:val="22"/>
          <w:lang w:val="bg-BG"/>
        </w:rPr>
        <w:t xml:space="preserve"> </w:t>
      </w:r>
      <w:r w:rsidRPr="0024461B">
        <w:rPr>
          <w:color w:val="000000"/>
          <w:sz w:val="22"/>
          <w:lang w:val="bg-BG"/>
        </w:rPr>
        <w:t xml:space="preserve">(LOCF)). При друго проучване с </w:t>
      </w:r>
      <w:proofErr w:type="spellStart"/>
      <w:r w:rsidRPr="0024461B">
        <w:rPr>
          <w:color w:val="000000"/>
          <w:sz w:val="22"/>
          <w:lang w:val="bg-BG"/>
        </w:rPr>
        <w:t>монотерапия</w:t>
      </w:r>
      <w:proofErr w:type="spellEnd"/>
      <w:r w:rsidRPr="0024461B">
        <w:rPr>
          <w:color w:val="000000"/>
          <w:sz w:val="22"/>
          <w:lang w:val="bg-BG"/>
        </w:rPr>
        <w:t xml:space="preserve"> на лека до умерена степен на болестта на Алцхаймер са рандомизирани общо 470 пациенти (</w:t>
      </w:r>
      <w:r w:rsidRPr="0024461B">
        <w:rPr>
          <w:sz w:val="22"/>
          <w:lang w:val="bg-BG"/>
        </w:rPr>
        <w:t xml:space="preserve">изходен общ MMSE резултат </w:t>
      </w:r>
      <w:r w:rsidRPr="0024461B">
        <w:rPr>
          <w:color w:val="000000"/>
          <w:sz w:val="22"/>
          <w:lang w:val="bg-BG"/>
        </w:rPr>
        <w:t xml:space="preserve">11-23). При </w:t>
      </w:r>
      <w:proofErr w:type="spellStart"/>
      <w:r w:rsidRPr="0024461B">
        <w:rPr>
          <w:color w:val="000000"/>
          <w:sz w:val="22"/>
          <w:lang w:val="bg-BG"/>
        </w:rPr>
        <w:t>проспективно</w:t>
      </w:r>
      <w:proofErr w:type="spellEnd"/>
      <w:r w:rsidRPr="0024461B">
        <w:rPr>
          <w:color w:val="000000"/>
          <w:sz w:val="22"/>
          <w:lang w:val="bg-BG"/>
        </w:rPr>
        <w:t xml:space="preserve"> дефиниран първичен анализ през 24-та седмица не е постигната статистическа значимост за първичната ефикасност.</w:t>
      </w:r>
    </w:p>
    <w:p w14:paraId="7499EBCD" w14:textId="77777777" w:rsidR="00C636B4" w:rsidRPr="0024461B" w:rsidRDefault="00C636B4" w:rsidP="00816FFE">
      <w:pPr>
        <w:rPr>
          <w:color w:val="000000"/>
          <w:sz w:val="22"/>
          <w:lang w:val="bg-BG"/>
        </w:rPr>
      </w:pPr>
    </w:p>
    <w:p w14:paraId="4FF7FF06" w14:textId="77777777" w:rsidR="00C636B4" w:rsidRPr="0024461B" w:rsidRDefault="00C636B4" w:rsidP="00816FFE">
      <w:pPr>
        <w:rPr>
          <w:sz w:val="22"/>
          <w:lang w:val="bg-BG"/>
        </w:rPr>
      </w:pPr>
      <w:r w:rsidRPr="0024461B">
        <w:rPr>
          <w:sz w:val="22"/>
          <w:lang w:val="bg-BG"/>
        </w:rPr>
        <w:t xml:space="preserve">При мета-анализ на пациенти с умерена до тежка степен на болестта на Алцхаймер (общ MMSE </w:t>
      </w:r>
      <w:proofErr w:type="spellStart"/>
      <w:r w:rsidRPr="0024461B">
        <w:rPr>
          <w:sz w:val="22"/>
          <w:lang w:val="bg-BG"/>
        </w:rPr>
        <w:t>скор</w:t>
      </w:r>
      <w:proofErr w:type="spellEnd"/>
      <w:r w:rsidRPr="0024461B">
        <w:rPr>
          <w:sz w:val="22"/>
          <w:lang w:val="bg-BG"/>
        </w:rPr>
        <w:t xml:space="preserve">&lt; 20) от шест плацебо-контролирани, 6-месечни проучвания, фаза III (включващи проучвания с </w:t>
      </w:r>
      <w:proofErr w:type="spellStart"/>
      <w:r w:rsidRPr="0024461B">
        <w:rPr>
          <w:sz w:val="22"/>
          <w:lang w:val="bg-BG"/>
        </w:rPr>
        <w:t>монотерапия</w:t>
      </w:r>
      <w:proofErr w:type="spellEnd"/>
      <w:r w:rsidRPr="0024461B">
        <w:rPr>
          <w:sz w:val="22"/>
          <w:lang w:val="bg-BG"/>
        </w:rPr>
        <w:t xml:space="preserve"> и проучвания при пациенти на постоянна доза </w:t>
      </w:r>
      <w:proofErr w:type="spellStart"/>
      <w:r w:rsidRPr="0024461B">
        <w:rPr>
          <w:sz w:val="22"/>
          <w:lang w:val="bg-BG"/>
        </w:rPr>
        <w:t>ацетилхолинестеразни</w:t>
      </w:r>
      <w:proofErr w:type="spellEnd"/>
      <w:r w:rsidRPr="0024461B">
        <w:rPr>
          <w:sz w:val="22"/>
          <w:lang w:val="bg-BG"/>
        </w:rPr>
        <w:t xml:space="preserve"> инхибитори) се установява, че съществува статистически значим ефект в полза на лечението с </w:t>
      </w:r>
      <w:proofErr w:type="spellStart"/>
      <w:r w:rsidRPr="0024461B">
        <w:rPr>
          <w:sz w:val="22"/>
          <w:lang w:val="bg-BG"/>
        </w:rPr>
        <w:t>мемантин</w:t>
      </w:r>
      <w:proofErr w:type="spellEnd"/>
      <w:r w:rsidRPr="0024461B">
        <w:rPr>
          <w:sz w:val="22"/>
          <w:lang w:val="bg-BG"/>
        </w:rPr>
        <w:t xml:space="preserve"> за когнитивната, глобалната и функционалната сфера. При пациенти с придружаващо влошаване във всичките три сфери, резултатите показват статистически значим ефект от </w:t>
      </w:r>
      <w:proofErr w:type="spellStart"/>
      <w:r w:rsidRPr="0024461B">
        <w:rPr>
          <w:sz w:val="22"/>
          <w:lang w:val="bg-BG"/>
        </w:rPr>
        <w:t>мемантин</w:t>
      </w:r>
      <w:proofErr w:type="spellEnd"/>
      <w:r w:rsidRPr="0024461B">
        <w:rPr>
          <w:sz w:val="22"/>
          <w:lang w:val="bg-BG"/>
        </w:rPr>
        <w:t xml:space="preserve">, предотвратяващ влошаването, като два пъти повече третирани с плацебо пациенти демонстрират влошаване във всичките три сфери в сравнение с лекуваните с </w:t>
      </w:r>
      <w:proofErr w:type="spellStart"/>
      <w:r w:rsidRPr="0024461B">
        <w:rPr>
          <w:sz w:val="22"/>
          <w:lang w:val="bg-BG"/>
        </w:rPr>
        <w:t>мемантин</w:t>
      </w:r>
      <w:proofErr w:type="spellEnd"/>
      <w:r w:rsidRPr="0024461B">
        <w:rPr>
          <w:sz w:val="22"/>
          <w:lang w:val="bg-BG"/>
        </w:rPr>
        <w:t xml:space="preserve"> пациенти (21 % срещу 11 %, p </w:t>
      </w:r>
      <w:r w:rsidRPr="0024461B">
        <w:rPr>
          <w:sz w:val="22"/>
          <w:szCs w:val="22"/>
          <w:lang w:val="bg-BG"/>
        </w:rPr>
        <w:sym w:font="Symbol" w:char="F03C"/>
      </w:r>
      <w:r w:rsidRPr="0024461B">
        <w:rPr>
          <w:sz w:val="22"/>
          <w:lang w:val="bg-BG"/>
        </w:rPr>
        <w:t> 0,0001).</w:t>
      </w:r>
    </w:p>
    <w:p w14:paraId="77FF6437" w14:textId="77777777" w:rsidR="00C636B4" w:rsidRPr="0024461B" w:rsidRDefault="00C636B4" w:rsidP="00A01F6C">
      <w:pPr>
        <w:tabs>
          <w:tab w:val="left" w:pos="567"/>
        </w:tabs>
        <w:rPr>
          <w:highlight w:val="cyan"/>
          <w:lang w:val="bg-BG"/>
        </w:rPr>
      </w:pPr>
    </w:p>
    <w:p w14:paraId="1BB4866C" w14:textId="77777777" w:rsidR="00C636B4" w:rsidRPr="0024461B" w:rsidRDefault="00C636B4" w:rsidP="00816FFE">
      <w:pPr>
        <w:tabs>
          <w:tab w:val="left" w:pos="567"/>
        </w:tabs>
        <w:ind w:left="567" w:hanging="567"/>
        <w:rPr>
          <w:sz w:val="22"/>
          <w:lang w:val="bg-BG"/>
        </w:rPr>
      </w:pPr>
      <w:r w:rsidRPr="0024461B">
        <w:rPr>
          <w:b/>
          <w:sz w:val="22"/>
          <w:lang w:val="bg-BG"/>
        </w:rPr>
        <w:t>5.2</w:t>
      </w:r>
      <w:r w:rsidRPr="0024461B">
        <w:rPr>
          <w:b/>
          <w:sz w:val="22"/>
          <w:lang w:val="bg-BG"/>
        </w:rPr>
        <w:tab/>
      </w:r>
      <w:proofErr w:type="spellStart"/>
      <w:r w:rsidRPr="0024461B">
        <w:rPr>
          <w:b/>
          <w:sz w:val="22"/>
          <w:lang w:val="bg-BG"/>
        </w:rPr>
        <w:t>Фармакокинетични</w:t>
      </w:r>
      <w:proofErr w:type="spellEnd"/>
      <w:r w:rsidRPr="0024461B">
        <w:rPr>
          <w:b/>
          <w:sz w:val="22"/>
          <w:lang w:val="bg-BG"/>
        </w:rPr>
        <w:t xml:space="preserve"> свойства</w:t>
      </w:r>
    </w:p>
    <w:p w14:paraId="77959B32" w14:textId="77777777" w:rsidR="00C636B4" w:rsidRPr="0024461B" w:rsidRDefault="00C636B4" w:rsidP="00816FFE">
      <w:pPr>
        <w:tabs>
          <w:tab w:val="left" w:pos="567"/>
        </w:tabs>
        <w:rPr>
          <w:sz w:val="22"/>
          <w:lang w:val="bg-BG"/>
        </w:rPr>
      </w:pPr>
    </w:p>
    <w:p w14:paraId="416FD5AF" w14:textId="77777777" w:rsidR="00C636B4" w:rsidRPr="0024461B" w:rsidRDefault="00C636B4" w:rsidP="00816FFE">
      <w:pPr>
        <w:tabs>
          <w:tab w:val="left" w:pos="567"/>
        </w:tabs>
        <w:rPr>
          <w:i/>
          <w:sz w:val="22"/>
          <w:lang w:val="bg-BG"/>
        </w:rPr>
      </w:pPr>
      <w:r w:rsidRPr="0024461B">
        <w:rPr>
          <w:sz w:val="22"/>
          <w:lang w:val="bg-BG"/>
        </w:rPr>
        <w:t>Абсорбция</w:t>
      </w:r>
      <w:r w:rsidRPr="0024461B">
        <w:rPr>
          <w:i/>
          <w:sz w:val="22"/>
          <w:lang w:val="bg-BG"/>
        </w:rPr>
        <w:t xml:space="preserve"> </w:t>
      </w:r>
    </w:p>
    <w:p w14:paraId="7A65729D" w14:textId="77777777" w:rsidR="00C636B4" w:rsidRPr="0024461B" w:rsidRDefault="00C636B4" w:rsidP="00816FFE">
      <w:pPr>
        <w:tabs>
          <w:tab w:val="left" w:pos="567"/>
        </w:tabs>
        <w:rPr>
          <w:sz w:val="22"/>
          <w:lang w:val="bg-BG"/>
        </w:rPr>
      </w:pPr>
      <w:proofErr w:type="spellStart"/>
      <w:r w:rsidRPr="0024461B">
        <w:rPr>
          <w:sz w:val="22"/>
          <w:lang w:val="bg-BG"/>
        </w:rPr>
        <w:t>Мемантин</w:t>
      </w:r>
      <w:proofErr w:type="spellEnd"/>
      <w:r w:rsidRPr="0024461B">
        <w:rPr>
          <w:sz w:val="22"/>
          <w:lang w:val="bg-BG"/>
        </w:rPr>
        <w:t xml:space="preserve"> има абсолютна бионаличност приблизително 100 %. </w:t>
      </w:r>
      <w:proofErr w:type="spellStart"/>
      <w:r w:rsidRPr="0024461B">
        <w:rPr>
          <w:sz w:val="22"/>
          <w:lang w:val="bg-BG"/>
        </w:rPr>
        <w:t>t</w:t>
      </w:r>
      <w:r w:rsidRPr="0024461B">
        <w:rPr>
          <w:sz w:val="22"/>
          <w:vertAlign w:val="subscript"/>
          <w:lang w:val="bg-BG"/>
        </w:rPr>
        <w:t>max</w:t>
      </w:r>
      <w:proofErr w:type="spellEnd"/>
      <w:r w:rsidRPr="0024461B">
        <w:rPr>
          <w:sz w:val="22"/>
          <w:lang w:val="bg-BG"/>
        </w:rPr>
        <w:t xml:space="preserve"> е между 3 и 8 часа. Няма данни, че храната повлиява абсорбцията на </w:t>
      </w:r>
      <w:proofErr w:type="spellStart"/>
      <w:r w:rsidRPr="0024461B">
        <w:rPr>
          <w:sz w:val="22"/>
          <w:lang w:val="bg-BG"/>
        </w:rPr>
        <w:t>мемантин</w:t>
      </w:r>
      <w:proofErr w:type="spellEnd"/>
      <w:r w:rsidRPr="0024461B">
        <w:rPr>
          <w:sz w:val="22"/>
          <w:lang w:val="bg-BG"/>
        </w:rPr>
        <w:t>.</w:t>
      </w:r>
    </w:p>
    <w:p w14:paraId="20EADB49" w14:textId="77777777" w:rsidR="00C636B4" w:rsidRPr="0024461B" w:rsidRDefault="00C636B4" w:rsidP="00816FFE">
      <w:pPr>
        <w:tabs>
          <w:tab w:val="left" w:pos="567"/>
        </w:tabs>
        <w:rPr>
          <w:i/>
          <w:sz w:val="22"/>
          <w:lang w:val="bg-BG"/>
        </w:rPr>
      </w:pPr>
    </w:p>
    <w:p w14:paraId="6CEB48DF" w14:textId="77777777" w:rsidR="00C636B4" w:rsidRPr="0024461B" w:rsidRDefault="00C636B4" w:rsidP="00816FFE">
      <w:pPr>
        <w:keepNext/>
        <w:keepLines/>
        <w:tabs>
          <w:tab w:val="left" w:pos="567"/>
        </w:tabs>
        <w:rPr>
          <w:sz w:val="22"/>
          <w:lang w:val="bg-BG"/>
        </w:rPr>
      </w:pPr>
      <w:r w:rsidRPr="0024461B">
        <w:rPr>
          <w:sz w:val="22"/>
          <w:lang w:val="bg-BG"/>
        </w:rPr>
        <w:t xml:space="preserve">Разпределение </w:t>
      </w:r>
    </w:p>
    <w:p w14:paraId="19578C8C" w14:textId="77777777" w:rsidR="00C636B4" w:rsidRPr="0024461B" w:rsidRDefault="00C636B4" w:rsidP="00816FFE">
      <w:pPr>
        <w:keepNext/>
        <w:keepLines/>
        <w:tabs>
          <w:tab w:val="left" w:pos="567"/>
        </w:tabs>
        <w:rPr>
          <w:sz w:val="22"/>
          <w:lang w:val="bg-BG"/>
        </w:rPr>
      </w:pPr>
      <w:r w:rsidRPr="0024461B">
        <w:rPr>
          <w:sz w:val="22"/>
          <w:lang w:val="bg-BG"/>
        </w:rPr>
        <w:t>Дневните дози от 20 </w:t>
      </w:r>
      <w:proofErr w:type="spellStart"/>
      <w:r w:rsidRPr="0024461B">
        <w:rPr>
          <w:sz w:val="22"/>
          <w:lang w:val="bg-BG"/>
        </w:rPr>
        <w:t>mg</w:t>
      </w:r>
      <w:proofErr w:type="spellEnd"/>
      <w:r w:rsidRPr="0024461B">
        <w:rPr>
          <w:sz w:val="22"/>
          <w:lang w:val="bg-BG"/>
        </w:rPr>
        <w:t xml:space="preserve"> водят до стационарни плазмени концентрации на </w:t>
      </w:r>
      <w:proofErr w:type="spellStart"/>
      <w:r w:rsidRPr="0024461B">
        <w:rPr>
          <w:sz w:val="22"/>
          <w:lang w:val="bg-BG"/>
        </w:rPr>
        <w:t>мемантин</w:t>
      </w:r>
      <w:proofErr w:type="spellEnd"/>
      <w:r w:rsidRPr="0024461B">
        <w:rPr>
          <w:sz w:val="22"/>
          <w:lang w:val="bg-BG"/>
        </w:rPr>
        <w:t>, които варират от 70 до 150 </w:t>
      </w:r>
      <w:proofErr w:type="spellStart"/>
      <w:r w:rsidRPr="0024461B">
        <w:rPr>
          <w:sz w:val="22"/>
          <w:lang w:val="bg-BG"/>
        </w:rPr>
        <w:t>ng</w:t>
      </w:r>
      <w:proofErr w:type="spellEnd"/>
      <w:r w:rsidRPr="0024461B">
        <w:rPr>
          <w:sz w:val="22"/>
          <w:lang w:val="bg-BG"/>
        </w:rPr>
        <w:t>/ml (0,5 </w:t>
      </w:r>
      <w:r w:rsidRPr="0024461B">
        <w:rPr>
          <w:sz w:val="22"/>
          <w:lang w:val="bg-BG"/>
        </w:rPr>
        <w:noBreakHyphen/>
        <w:t> 1 µ</w:t>
      </w:r>
      <w:proofErr w:type="spellStart"/>
      <w:r w:rsidRPr="0024461B">
        <w:rPr>
          <w:sz w:val="22"/>
          <w:lang w:val="bg-BG"/>
        </w:rPr>
        <w:t>mol</w:t>
      </w:r>
      <w:proofErr w:type="spellEnd"/>
      <w:r w:rsidRPr="0024461B">
        <w:rPr>
          <w:sz w:val="22"/>
          <w:lang w:val="bg-BG"/>
        </w:rPr>
        <w:t>) с големи интериндивидуални различия. Когато се прилагат дневни дози от 5 до 30 </w:t>
      </w:r>
      <w:proofErr w:type="spellStart"/>
      <w:r w:rsidRPr="0024461B">
        <w:rPr>
          <w:sz w:val="22"/>
          <w:lang w:val="bg-BG"/>
        </w:rPr>
        <w:t>mg</w:t>
      </w:r>
      <w:proofErr w:type="spellEnd"/>
      <w:r w:rsidRPr="0024461B">
        <w:rPr>
          <w:sz w:val="22"/>
          <w:lang w:val="bg-BG"/>
        </w:rPr>
        <w:t xml:space="preserve"> се изчислява средно съотношение </w:t>
      </w:r>
      <w:proofErr w:type="spellStart"/>
      <w:r w:rsidRPr="0024461B">
        <w:rPr>
          <w:sz w:val="22"/>
          <w:lang w:val="bg-BG"/>
        </w:rPr>
        <w:t>цереброспинална</w:t>
      </w:r>
      <w:proofErr w:type="spellEnd"/>
      <w:r w:rsidRPr="0024461B">
        <w:rPr>
          <w:sz w:val="22"/>
          <w:lang w:val="bg-BG"/>
        </w:rPr>
        <w:t xml:space="preserve"> течност/серум 0,52. Обемът на разпределение е приблизително 10 l/</w:t>
      </w:r>
      <w:proofErr w:type="spellStart"/>
      <w:r w:rsidRPr="0024461B">
        <w:rPr>
          <w:sz w:val="22"/>
          <w:lang w:val="bg-BG"/>
        </w:rPr>
        <w:t>kg</w:t>
      </w:r>
      <w:proofErr w:type="spellEnd"/>
      <w:r w:rsidRPr="0024461B">
        <w:rPr>
          <w:sz w:val="22"/>
          <w:lang w:val="bg-BG"/>
        </w:rPr>
        <w:t xml:space="preserve">. Около 45 % от количеството </w:t>
      </w:r>
      <w:proofErr w:type="spellStart"/>
      <w:r w:rsidRPr="0024461B">
        <w:rPr>
          <w:sz w:val="22"/>
          <w:lang w:val="bg-BG"/>
        </w:rPr>
        <w:t>мемантин</w:t>
      </w:r>
      <w:proofErr w:type="spellEnd"/>
      <w:r w:rsidRPr="0024461B">
        <w:rPr>
          <w:sz w:val="22"/>
          <w:lang w:val="bg-BG"/>
        </w:rPr>
        <w:t xml:space="preserve"> е свързано с плазмените белтъци.</w:t>
      </w:r>
    </w:p>
    <w:p w14:paraId="4EB7A250" w14:textId="77777777" w:rsidR="00C636B4" w:rsidRPr="0024461B" w:rsidRDefault="00C636B4" w:rsidP="00816FFE">
      <w:pPr>
        <w:tabs>
          <w:tab w:val="left" w:pos="567"/>
        </w:tabs>
        <w:rPr>
          <w:sz w:val="22"/>
          <w:lang w:val="bg-BG"/>
        </w:rPr>
      </w:pPr>
    </w:p>
    <w:p w14:paraId="75DAAD87" w14:textId="77777777" w:rsidR="00C636B4" w:rsidRPr="0024461B" w:rsidRDefault="00C636B4" w:rsidP="00816FFE">
      <w:pPr>
        <w:tabs>
          <w:tab w:val="left" w:pos="567"/>
        </w:tabs>
        <w:rPr>
          <w:sz w:val="22"/>
          <w:lang w:val="bg-BG"/>
        </w:rPr>
      </w:pPr>
      <w:r w:rsidRPr="0024461B">
        <w:rPr>
          <w:sz w:val="22"/>
          <w:lang w:val="bg-BG"/>
        </w:rPr>
        <w:t xml:space="preserve">Биотрансформация </w:t>
      </w:r>
    </w:p>
    <w:p w14:paraId="61400568" w14:textId="77777777" w:rsidR="00C636B4" w:rsidRPr="0024461B" w:rsidRDefault="00C636B4" w:rsidP="00816FFE">
      <w:pPr>
        <w:tabs>
          <w:tab w:val="left" w:pos="567"/>
        </w:tabs>
        <w:rPr>
          <w:sz w:val="22"/>
          <w:lang w:val="bg-BG"/>
        </w:rPr>
      </w:pPr>
      <w:r w:rsidRPr="0024461B">
        <w:rPr>
          <w:sz w:val="22"/>
          <w:lang w:val="bg-BG"/>
        </w:rPr>
        <w:t xml:space="preserve">При човека около 80 % от циркулиращите форми на </w:t>
      </w:r>
      <w:proofErr w:type="spellStart"/>
      <w:r w:rsidRPr="0024461B">
        <w:rPr>
          <w:sz w:val="22"/>
          <w:lang w:val="bg-BG"/>
        </w:rPr>
        <w:t>мемантин</w:t>
      </w:r>
      <w:proofErr w:type="spellEnd"/>
      <w:r w:rsidRPr="0024461B">
        <w:rPr>
          <w:sz w:val="22"/>
          <w:lang w:val="bg-BG"/>
        </w:rPr>
        <w:t xml:space="preserve"> са под формата на изходното съединение. Главните метаболити при човека са N-3,5-диметил-глудантан, изомерната смес на 4- и 6-хидрокси-мемантин и 1-нитрозо-3,5-диметил-адамантан. Никой от тези метаболити не проявява NMDA-антагонистична активност. Не е открит </w:t>
      </w:r>
      <w:proofErr w:type="spellStart"/>
      <w:r w:rsidRPr="0024461B">
        <w:rPr>
          <w:sz w:val="22"/>
          <w:lang w:val="bg-BG"/>
        </w:rPr>
        <w:t>цитохром</w:t>
      </w:r>
      <w:proofErr w:type="spellEnd"/>
      <w:r w:rsidRPr="0024461B">
        <w:rPr>
          <w:sz w:val="22"/>
          <w:lang w:val="bg-BG"/>
        </w:rPr>
        <w:t xml:space="preserve"> P 450 катализиран метаболизъм </w:t>
      </w:r>
      <w:proofErr w:type="spellStart"/>
      <w:r w:rsidRPr="0024461B">
        <w:rPr>
          <w:i/>
          <w:sz w:val="22"/>
          <w:lang w:val="bg-BG"/>
        </w:rPr>
        <w:t>in</w:t>
      </w:r>
      <w:proofErr w:type="spellEnd"/>
      <w:r w:rsidRPr="0024461B">
        <w:rPr>
          <w:i/>
          <w:sz w:val="22"/>
          <w:lang w:val="bg-BG"/>
        </w:rPr>
        <w:t xml:space="preserve"> </w:t>
      </w:r>
      <w:proofErr w:type="spellStart"/>
      <w:r w:rsidRPr="0024461B">
        <w:rPr>
          <w:i/>
          <w:sz w:val="22"/>
          <w:lang w:val="bg-BG"/>
        </w:rPr>
        <w:t>vitro</w:t>
      </w:r>
      <w:proofErr w:type="spellEnd"/>
      <w:r w:rsidRPr="0024461B">
        <w:rPr>
          <w:i/>
          <w:sz w:val="22"/>
          <w:lang w:val="bg-BG"/>
        </w:rPr>
        <w:t>.</w:t>
      </w:r>
    </w:p>
    <w:p w14:paraId="701C603D" w14:textId="77777777" w:rsidR="00C636B4" w:rsidRPr="0024461B" w:rsidRDefault="00C636B4" w:rsidP="00816FFE">
      <w:pPr>
        <w:tabs>
          <w:tab w:val="left" w:pos="567"/>
        </w:tabs>
        <w:rPr>
          <w:sz w:val="22"/>
          <w:lang w:val="bg-BG"/>
        </w:rPr>
      </w:pPr>
    </w:p>
    <w:p w14:paraId="0BA4EEDD" w14:textId="77777777" w:rsidR="00C636B4" w:rsidRPr="0024461B" w:rsidRDefault="00C636B4" w:rsidP="00816FFE">
      <w:pPr>
        <w:tabs>
          <w:tab w:val="left" w:pos="567"/>
        </w:tabs>
        <w:rPr>
          <w:sz w:val="22"/>
          <w:lang w:val="bg-BG"/>
        </w:rPr>
      </w:pPr>
      <w:r w:rsidRPr="0024461B">
        <w:rPr>
          <w:sz w:val="22"/>
          <w:lang w:val="bg-BG"/>
        </w:rPr>
        <w:t xml:space="preserve">При проучване с перорално прилаган </w:t>
      </w:r>
      <w:r w:rsidRPr="0024461B">
        <w:rPr>
          <w:sz w:val="22"/>
          <w:vertAlign w:val="superscript"/>
          <w:lang w:val="bg-BG"/>
        </w:rPr>
        <w:t>14</w:t>
      </w:r>
      <w:r w:rsidRPr="0024461B">
        <w:rPr>
          <w:sz w:val="22"/>
          <w:lang w:val="bg-BG"/>
        </w:rPr>
        <w:t xml:space="preserve">C-мемантин, средно 84 % от дозата се отделя в рамките на 20 дни, като повече от 99 % се </w:t>
      </w:r>
      <w:proofErr w:type="spellStart"/>
      <w:r w:rsidRPr="0024461B">
        <w:rPr>
          <w:sz w:val="22"/>
          <w:lang w:val="bg-BG"/>
        </w:rPr>
        <w:t>екскретира</w:t>
      </w:r>
      <w:proofErr w:type="spellEnd"/>
      <w:r w:rsidRPr="0024461B">
        <w:rPr>
          <w:sz w:val="22"/>
          <w:lang w:val="bg-BG"/>
        </w:rPr>
        <w:t xml:space="preserve"> през бъбреците.</w:t>
      </w:r>
    </w:p>
    <w:p w14:paraId="516C3A93" w14:textId="77777777" w:rsidR="00C636B4" w:rsidRPr="0024461B" w:rsidRDefault="00C636B4" w:rsidP="00816FFE">
      <w:pPr>
        <w:tabs>
          <w:tab w:val="left" w:pos="567"/>
        </w:tabs>
        <w:rPr>
          <w:sz w:val="22"/>
          <w:lang w:val="bg-BG"/>
        </w:rPr>
      </w:pPr>
    </w:p>
    <w:p w14:paraId="400FEC46" w14:textId="77777777" w:rsidR="00C636B4" w:rsidRPr="0024461B" w:rsidRDefault="00C636B4" w:rsidP="00816FFE">
      <w:pPr>
        <w:tabs>
          <w:tab w:val="left" w:pos="567"/>
        </w:tabs>
        <w:rPr>
          <w:i/>
          <w:sz w:val="22"/>
          <w:lang w:val="bg-BG"/>
        </w:rPr>
      </w:pPr>
      <w:r w:rsidRPr="0024461B">
        <w:rPr>
          <w:sz w:val="22"/>
          <w:lang w:val="bg-BG"/>
        </w:rPr>
        <w:t>Елиминиране</w:t>
      </w:r>
    </w:p>
    <w:p w14:paraId="3DE80F39" w14:textId="77777777" w:rsidR="00C636B4" w:rsidRPr="0024461B" w:rsidRDefault="00C636B4" w:rsidP="00816FFE">
      <w:pPr>
        <w:tabs>
          <w:tab w:val="left" w:pos="567"/>
        </w:tabs>
        <w:rPr>
          <w:i/>
          <w:sz w:val="22"/>
          <w:lang w:val="bg-BG"/>
        </w:rPr>
      </w:pPr>
      <w:proofErr w:type="spellStart"/>
      <w:r w:rsidRPr="0024461B">
        <w:rPr>
          <w:sz w:val="22"/>
          <w:lang w:val="bg-BG"/>
        </w:rPr>
        <w:t>Мемантин</w:t>
      </w:r>
      <w:proofErr w:type="spellEnd"/>
      <w:r w:rsidRPr="0024461B">
        <w:rPr>
          <w:sz w:val="22"/>
          <w:lang w:val="bg-BG"/>
        </w:rPr>
        <w:t xml:space="preserve"> се елиминира по </w:t>
      </w:r>
      <w:proofErr w:type="spellStart"/>
      <w:r w:rsidRPr="0024461B">
        <w:rPr>
          <w:sz w:val="22"/>
          <w:lang w:val="bg-BG"/>
        </w:rPr>
        <w:t>моноекспоненциална</w:t>
      </w:r>
      <w:proofErr w:type="spellEnd"/>
      <w:r w:rsidRPr="0024461B">
        <w:rPr>
          <w:sz w:val="22"/>
          <w:lang w:val="bg-BG"/>
        </w:rPr>
        <w:t xml:space="preserve"> крива с терминален t</w:t>
      </w:r>
      <w:r w:rsidRPr="0024461B">
        <w:rPr>
          <w:sz w:val="22"/>
          <w:vertAlign w:val="subscript"/>
          <w:lang w:val="bg-BG"/>
        </w:rPr>
        <w:t>½</w:t>
      </w:r>
      <w:r w:rsidRPr="0024461B">
        <w:rPr>
          <w:sz w:val="22"/>
          <w:lang w:val="bg-BG"/>
        </w:rPr>
        <w:t xml:space="preserve"> от 60 до 100 часа. При доброволци с нормална бъбречна функция общият клирънс (</w:t>
      </w:r>
      <w:proofErr w:type="spellStart"/>
      <w:r w:rsidRPr="0024461B">
        <w:rPr>
          <w:sz w:val="22"/>
          <w:lang w:val="bg-BG"/>
        </w:rPr>
        <w:t>Cl</w:t>
      </w:r>
      <w:r w:rsidRPr="0024461B">
        <w:rPr>
          <w:sz w:val="22"/>
          <w:vertAlign w:val="subscript"/>
          <w:lang w:val="bg-BG"/>
        </w:rPr>
        <w:t>tot</w:t>
      </w:r>
      <w:proofErr w:type="spellEnd"/>
      <w:r w:rsidRPr="0024461B">
        <w:rPr>
          <w:sz w:val="22"/>
          <w:lang w:val="bg-BG"/>
        </w:rPr>
        <w:t>) достига до 170 ml/</w:t>
      </w:r>
      <w:proofErr w:type="spellStart"/>
      <w:r w:rsidRPr="0024461B">
        <w:rPr>
          <w:sz w:val="22"/>
          <w:lang w:val="bg-BG"/>
        </w:rPr>
        <w:t>min</w:t>
      </w:r>
      <w:proofErr w:type="spellEnd"/>
      <w:r w:rsidRPr="0024461B">
        <w:rPr>
          <w:sz w:val="22"/>
          <w:lang w:val="bg-BG"/>
        </w:rPr>
        <w:t xml:space="preserve">/1,73 m² и част от общия бъбречен клирънс се реализира чрез </w:t>
      </w:r>
      <w:proofErr w:type="spellStart"/>
      <w:r w:rsidRPr="0024461B">
        <w:rPr>
          <w:sz w:val="22"/>
          <w:lang w:val="bg-BG"/>
        </w:rPr>
        <w:t>тубулна</w:t>
      </w:r>
      <w:proofErr w:type="spellEnd"/>
      <w:r w:rsidRPr="0024461B">
        <w:rPr>
          <w:sz w:val="22"/>
          <w:lang w:val="bg-BG"/>
        </w:rPr>
        <w:t xml:space="preserve"> секреция. </w:t>
      </w:r>
    </w:p>
    <w:p w14:paraId="0A9CD6BA" w14:textId="77777777" w:rsidR="00C636B4" w:rsidRPr="0024461B" w:rsidRDefault="00C636B4" w:rsidP="00816FFE">
      <w:pPr>
        <w:tabs>
          <w:tab w:val="left" w:pos="567"/>
        </w:tabs>
        <w:rPr>
          <w:sz w:val="22"/>
          <w:lang w:val="bg-BG"/>
        </w:rPr>
      </w:pPr>
    </w:p>
    <w:p w14:paraId="3DE648F4" w14:textId="77777777" w:rsidR="00C636B4" w:rsidRPr="0024461B" w:rsidRDefault="00C636B4" w:rsidP="00816FFE">
      <w:pPr>
        <w:tabs>
          <w:tab w:val="left" w:pos="567"/>
        </w:tabs>
        <w:rPr>
          <w:sz w:val="22"/>
          <w:lang w:val="bg-BG"/>
        </w:rPr>
      </w:pPr>
      <w:r w:rsidRPr="0024461B">
        <w:rPr>
          <w:sz w:val="22"/>
          <w:lang w:val="bg-BG"/>
        </w:rPr>
        <w:t xml:space="preserve">Бъбречният обмен включва също </w:t>
      </w:r>
      <w:proofErr w:type="spellStart"/>
      <w:r w:rsidRPr="0024461B">
        <w:rPr>
          <w:sz w:val="22"/>
          <w:lang w:val="bg-BG"/>
        </w:rPr>
        <w:t>тубулна</w:t>
      </w:r>
      <w:proofErr w:type="spellEnd"/>
      <w:r w:rsidRPr="0024461B">
        <w:rPr>
          <w:sz w:val="22"/>
          <w:lang w:val="bg-BG"/>
        </w:rPr>
        <w:t xml:space="preserve"> резорбция, която вероятно е опосредствана от катион-транспортиращи белтъци. Степента на бъбречно елиминиране на </w:t>
      </w:r>
      <w:proofErr w:type="spellStart"/>
      <w:r w:rsidRPr="0024461B">
        <w:rPr>
          <w:sz w:val="22"/>
          <w:lang w:val="bg-BG"/>
        </w:rPr>
        <w:t>мемантин</w:t>
      </w:r>
      <w:proofErr w:type="spellEnd"/>
      <w:r w:rsidRPr="0024461B">
        <w:rPr>
          <w:sz w:val="22"/>
          <w:lang w:val="bg-BG"/>
        </w:rPr>
        <w:t xml:space="preserve"> в условията на алкална урина може да бъде намалена 7 до 9 пъти (вижте точка 4.4). </w:t>
      </w:r>
      <w:proofErr w:type="spellStart"/>
      <w:r w:rsidRPr="0024461B">
        <w:rPr>
          <w:sz w:val="22"/>
          <w:lang w:val="bg-BG"/>
        </w:rPr>
        <w:t>Алкализирането</w:t>
      </w:r>
      <w:proofErr w:type="spellEnd"/>
      <w:r w:rsidRPr="0024461B">
        <w:rPr>
          <w:sz w:val="22"/>
          <w:lang w:val="bg-BG"/>
        </w:rPr>
        <w:t xml:space="preserve"> на </w:t>
      </w:r>
      <w:r w:rsidRPr="0024461B">
        <w:rPr>
          <w:sz w:val="22"/>
          <w:lang w:val="bg-BG"/>
        </w:rPr>
        <w:lastRenderedPageBreak/>
        <w:t xml:space="preserve">урината може да се дължи на драстични промени в диетата, например от месна към вегетарианска диета, или на масивен прием на </w:t>
      </w:r>
      <w:proofErr w:type="spellStart"/>
      <w:r w:rsidRPr="0024461B">
        <w:rPr>
          <w:sz w:val="22"/>
          <w:lang w:val="bg-BG"/>
        </w:rPr>
        <w:t>алкализиращи</w:t>
      </w:r>
      <w:proofErr w:type="spellEnd"/>
      <w:r w:rsidRPr="0024461B">
        <w:rPr>
          <w:sz w:val="22"/>
          <w:lang w:val="bg-BG"/>
        </w:rPr>
        <w:t xml:space="preserve"> стомашни буфери.</w:t>
      </w:r>
    </w:p>
    <w:p w14:paraId="46899900" w14:textId="77777777" w:rsidR="00C636B4" w:rsidRPr="0024461B" w:rsidRDefault="00C636B4" w:rsidP="00816FFE">
      <w:pPr>
        <w:tabs>
          <w:tab w:val="left" w:pos="567"/>
        </w:tabs>
        <w:rPr>
          <w:sz w:val="22"/>
          <w:lang w:val="bg-BG"/>
        </w:rPr>
      </w:pPr>
    </w:p>
    <w:p w14:paraId="27BF5F1B" w14:textId="77777777" w:rsidR="00C636B4" w:rsidRPr="0024461B" w:rsidRDefault="00C636B4" w:rsidP="00816FFE">
      <w:pPr>
        <w:tabs>
          <w:tab w:val="left" w:pos="567"/>
        </w:tabs>
        <w:rPr>
          <w:sz w:val="22"/>
          <w:lang w:val="bg-BG"/>
        </w:rPr>
      </w:pPr>
      <w:r w:rsidRPr="0024461B">
        <w:rPr>
          <w:sz w:val="22"/>
          <w:lang w:val="bg-BG"/>
        </w:rPr>
        <w:t xml:space="preserve">Линейност </w:t>
      </w:r>
    </w:p>
    <w:p w14:paraId="73B05AEF" w14:textId="77777777" w:rsidR="00C636B4" w:rsidRPr="0024461B" w:rsidRDefault="00C636B4" w:rsidP="00816FFE">
      <w:pPr>
        <w:tabs>
          <w:tab w:val="left" w:pos="567"/>
        </w:tabs>
        <w:rPr>
          <w:sz w:val="22"/>
          <w:lang w:val="bg-BG"/>
        </w:rPr>
      </w:pPr>
      <w:r w:rsidRPr="0024461B">
        <w:rPr>
          <w:sz w:val="22"/>
          <w:lang w:val="bg-BG"/>
        </w:rPr>
        <w:t xml:space="preserve">Проучванията при доброволци показват линейна фармакокинетика в </w:t>
      </w:r>
      <w:proofErr w:type="spellStart"/>
      <w:r w:rsidRPr="0024461B">
        <w:rPr>
          <w:sz w:val="22"/>
          <w:lang w:val="bg-BG"/>
        </w:rPr>
        <w:t>дозовия</w:t>
      </w:r>
      <w:proofErr w:type="spellEnd"/>
      <w:r w:rsidRPr="0024461B">
        <w:rPr>
          <w:sz w:val="22"/>
          <w:lang w:val="bg-BG"/>
        </w:rPr>
        <w:t xml:space="preserve"> диапазон от 10 до 40 </w:t>
      </w:r>
      <w:proofErr w:type="spellStart"/>
      <w:r w:rsidRPr="0024461B">
        <w:rPr>
          <w:sz w:val="22"/>
          <w:lang w:val="bg-BG"/>
        </w:rPr>
        <w:t>mg</w:t>
      </w:r>
      <w:proofErr w:type="spellEnd"/>
      <w:r w:rsidRPr="0024461B">
        <w:rPr>
          <w:sz w:val="22"/>
          <w:lang w:val="bg-BG"/>
        </w:rPr>
        <w:t>.</w:t>
      </w:r>
    </w:p>
    <w:p w14:paraId="4F9D71A4" w14:textId="77777777" w:rsidR="00C636B4" w:rsidRPr="0024461B" w:rsidRDefault="00C636B4" w:rsidP="00816FFE">
      <w:pPr>
        <w:tabs>
          <w:tab w:val="left" w:pos="567"/>
        </w:tabs>
        <w:rPr>
          <w:sz w:val="22"/>
          <w:lang w:val="bg-BG"/>
        </w:rPr>
      </w:pPr>
    </w:p>
    <w:p w14:paraId="661D934B" w14:textId="77777777" w:rsidR="00C636B4" w:rsidRPr="0024461B" w:rsidRDefault="00C636B4" w:rsidP="00816FFE">
      <w:pPr>
        <w:tabs>
          <w:tab w:val="left" w:pos="567"/>
        </w:tabs>
        <w:rPr>
          <w:i/>
          <w:sz w:val="22"/>
          <w:lang w:val="bg-BG"/>
        </w:rPr>
      </w:pPr>
      <w:r w:rsidRPr="0024461B">
        <w:rPr>
          <w:i/>
          <w:sz w:val="22"/>
          <w:lang w:val="bg-BG"/>
        </w:rPr>
        <w:t>Връзка фармакокинетика/</w:t>
      </w:r>
      <w:proofErr w:type="spellStart"/>
      <w:r w:rsidRPr="0024461B">
        <w:rPr>
          <w:i/>
          <w:sz w:val="22"/>
          <w:lang w:val="bg-BG"/>
        </w:rPr>
        <w:t>фармакодинамика</w:t>
      </w:r>
      <w:proofErr w:type="spellEnd"/>
    </w:p>
    <w:p w14:paraId="17A8819C" w14:textId="77777777" w:rsidR="00C636B4" w:rsidRPr="0024461B" w:rsidRDefault="00C636B4" w:rsidP="00816FFE">
      <w:pPr>
        <w:tabs>
          <w:tab w:val="left" w:pos="567"/>
        </w:tabs>
        <w:rPr>
          <w:sz w:val="22"/>
          <w:lang w:val="bg-BG"/>
        </w:rPr>
      </w:pPr>
      <w:r w:rsidRPr="0024461B">
        <w:rPr>
          <w:sz w:val="22"/>
          <w:lang w:val="bg-BG"/>
        </w:rPr>
        <w:t>При доза 20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дневно нивата в </w:t>
      </w:r>
      <w:proofErr w:type="spellStart"/>
      <w:r w:rsidRPr="0024461B">
        <w:rPr>
          <w:sz w:val="22"/>
          <w:lang w:val="bg-BG"/>
        </w:rPr>
        <w:t>цереброспиналната</w:t>
      </w:r>
      <w:proofErr w:type="spellEnd"/>
      <w:r w:rsidRPr="0024461B">
        <w:rPr>
          <w:sz w:val="22"/>
          <w:lang w:val="bg-BG"/>
        </w:rPr>
        <w:t xml:space="preserve"> течност отговарят на стойността </w:t>
      </w:r>
      <w:proofErr w:type="spellStart"/>
      <w:r w:rsidRPr="0024461B">
        <w:rPr>
          <w:sz w:val="22"/>
          <w:lang w:val="bg-BG"/>
        </w:rPr>
        <w:t>k</w:t>
      </w:r>
      <w:r w:rsidRPr="0024461B">
        <w:rPr>
          <w:sz w:val="22"/>
          <w:vertAlign w:val="subscript"/>
          <w:lang w:val="bg-BG"/>
        </w:rPr>
        <w:t>i</w:t>
      </w:r>
      <w:proofErr w:type="spellEnd"/>
      <w:r w:rsidRPr="0024461B">
        <w:rPr>
          <w:sz w:val="22"/>
          <w:lang w:val="bg-BG"/>
        </w:rPr>
        <w:t xml:space="preserve"> (</w:t>
      </w:r>
      <w:proofErr w:type="spellStart"/>
      <w:r w:rsidRPr="0024461B">
        <w:rPr>
          <w:sz w:val="22"/>
          <w:lang w:val="bg-BG"/>
        </w:rPr>
        <w:t>k</w:t>
      </w:r>
      <w:r w:rsidRPr="0024461B">
        <w:rPr>
          <w:sz w:val="22"/>
          <w:vertAlign w:val="subscript"/>
          <w:lang w:val="bg-BG"/>
        </w:rPr>
        <w:t>i</w:t>
      </w:r>
      <w:proofErr w:type="spellEnd"/>
      <w:r w:rsidRPr="0024461B">
        <w:rPr>
          <w:sz w:val="22"/>
          <w:lang w:val="bg-BG"/>
        </w:rPr>
        <w:t xml:space="preserve"> = константа на инхибиране) на </w:t>
      </w:r>
      <w:proofErr w:type="spellStart"/>
      <w:r w:rsidRPr="0024461B">
        <w:rPr>
          <w:sz w:val="22"/>
          <w:lang w:val="bg-BG"/>
        </w:rPr>
        <w:t>мемантин</w:t>
      </w:r>
      <w:proofErr w:type="spellEnd"/>
      <w:r w:rsidRPr="0024461B">
        <w:rPr>
          <w:sz w:val="22"/>
          <w:lang w:val="bg-BG"/>
        </w:rPr>
        <w:t>, която е 0,5 µ</w:t>
      </w:r>
      <w:proofErr w:type="spellStart"/>
      <w:r w:rsidRPr="0024461B">
        <w:rPr>
          <w:sz w:val="22"/>
          <w:lang w:val="bg-BG"/>
        </w:rPr>
        <w:t>mol</w:t>
      </w:r>
      <w:proofErr w:type="spellEnd"/>
      <w:r w:rsidRPr="0024461B">
        <w:rPr>
          <w:sz w:val="22"/>
          <w:lang w:val="bg-BG"/>
        </w:rPr>
        <w:t xml:space="preserve"> в кората на фронталния дял при човека.</w:t>
      </w:r>
    </w:p>
    <w:p w14:paraId="3680FD96" w14:textId="77777777" w:rsidR="00C636B4" w:rsidRPr="0024461B" w:rsidRDefault="00C636B4" w:rsidP="00816FFE">
      <w:pPr>
        <w:tabs>
          <w:tab w:val="left" w:pos="567"/>
        </w:tabs>
        <w:rPr>
          <w:sz w:val="22"/>
          <w:lang w:val="bg-BG"/>
        </w:rPr>
      </w:pPr>
    </w:p>
    <w:p w14:paraId="0D8D3B03" w14:textId="77777777" w:rsidR="00C636B4" w:rsidRPr="0024461B" w:rsidRDefault="00C636B4" w:rsidP="00816FFE">
      <w:pPr>
        <w:tabs>
          <w:tab w:val="left" w:pos="567"/>
        </w:tabs>
        <w:ind w:left="567" w:hanging="567"/>
        <w:rPr>
          <w:sz w:val="22"/>
          <w:lang w:val="bg-BG"/>
        </w:rPr>
      </w:pPr>
      <w:r w:rsidRPr="0024461B">
        <w:rPr>
          <w:b/>
          <w:sz w:val="22"/>
          <w:lang w:val="bg-BG"/>
        </w:rPr>
        <w:t>5.3</w:t>
      </w:r>
      <w:r w:rsidRPr="0024461B">
        <w:rPr>
          <w:b/>
          <w:sz w:val="22"/>
          <w:lang w:val="bg-BG"/>
        </w:rPr>
        <w:tab/>
        <w:t>Предклинични данни за безопасност</w:t>
      </w:r>
    </w:p>
    <w:p w14:paraId="7E1D9B8E" w14:textId="77777777" w:rsidR="00C636B4" w:rsidRPr="0024461B" w:rsidRDefault="00C636B4" w:rsidP="00816FFE">
      <w:pPr>
        <w:tabs>
          <w:tab w:val="left" w:pos="567"/>
        </w:tabs>
        <w:rPr>
          <w:sz w:val="22"/>
          <w:lang w:val="bg-BG"/>
        </w:rPr>
      </w:pPr>
    </w:p>
    <w:p w14:paraId="50E5A300" w14:textId="77777777" w:rsidR="00C636B4" w:rsidRPr="0024461B" w:rsidRDefault="00C636B4" w:rsidP="00816FFE">
      <w:pPr>
        <w:tabs>
          <w:tab w:val="left" w:pos="567"/>
        </w:tabs>
        <w:rPr>
          <w:sz w:val="22"/>
          <w:lang w:val="bg-BG"/>
        </w:rPr>
      </w:pPr>
      <w:r w:rsidRPr="0024461B">
        <w:rPr>
          <w:sz w:val="22"/>
          <w:lang w:val="bg-BG"/>
        </w:rPr>
        <w:t xml:space="preserve">При краткосрочни проучвания върху плъхове </w:t>
      </w:r>
      <w:proofErr w:type="spellStart"/>
      <w:r w:rsidRPr="0024461B">
        <w:rPr>
          <w:sz w:val="22"/>
          <w:lang w:val="bg-BG"/>
        </w:rPr>
        <w:t>мемантин</w:t>
      </w:r>
      <w:proofErr w:type="spellEnd"/>
      <w:r w:rsidRPr="0024461B">
        <w:rPr>
          <w:sz w:val="22"/>
          <w:lang w:val="bg-BG"/>
        </w:rPr>
        <w:t xml:space="preserve">, подобно на другите NMDA-антагонисти, предизвиква </w:t>
      </w:r>
      <w:proofErr w:type="spellStart"/>
      <w:r w:rsidRPr="0024461B">
        <w:rPr>
          <w:sz w:val="22"/>
          <w:lang w:val="bg-BG"/>
        </w:rPr>
        <w:t>невронална</w:t>
      </w:r>
      <w:proofErr w:type="spellEnd"/>
      <w:r w:rsidRPr="0024461B">
        <w:rPr>
          <w:sz w:val="22"/>
          <w:lang w:val="bg-BG"/>
        </w:rPr>
        <w:t xml:space="preserve"> </w:t>
      </w:r>
      <w:proofErr w:type="spellStart"/>
      <w:r w:rsidRPr="0024461B">
        <w:rPr>
          <w:sz w:val="22"/>
          <w:lang w:val="bg-BG"/>
        </w:rPr>
        <w:t>вакуолизация</w:t>
      </w:r>
      <w:proofErr w:type="spellEnd"/>
      <w:r w:rsidRPr="0024461B">
        <w:rPr>
          <w:sz w:val="22"/>
          <w:lang w:val="bg-BG"/>
        </w:rPr>
        <w:t xml:space="preserve"> и некроза (лезии на </w:t>
      </w:r>
      <w:proofErr w:type="spellStart"/>
      <w:r w:rsidRPr="0024461B">
        <w:rPr>
          <w:sz w:val="22"/>
          <w:lang w:val="bg-BG"/>
        </w:rPr>
        <w:t>Olney</w:t>
      </w:r>
      <w:proofErr w:type="spellEnd"/>
      <w:r w:rsidRPr="0024461B">
        <w:rPr>
          <w:sz w:val="22"/>
          <w:lang w:val="bg-BG"/>
        </w:rPr>
        <w:t xml:space="preserve">) само след дози, водещи до високи пикови серумни концентрации. </w:t>
      </w:r>
      <w:proofErr w:type="spellStart"/>
      <w:r w:rsidRPr="0024461B">
        <w:rPr>
          <w:sz w:val="22"/>
          <w:lang w:val="bg-BG"/>
        </w:rPr>
        <w:t>Атаксия</w:t>
      </w:r>
      <w:proofErr w:type="spellEnd"/>
      <w:r w:rsidRPr="0024461B">
        <w:rPr>
          <w:sz w:val="22"/>
          <w:lang w:val="bg-BG"/>
        </w:rPr>
        <w:t xml:space="preserve"> и други предклинични признаци предшестват </w:t>
      </w:r>
      <w:proofErr w:type="spellStart"/>
      <w:r w:rsidRPr="0024461B">
        <w:rPr>
          <w:sz w:val="22"/>
          <w:lang w:val="bg-BG"/>
        </w:rPr>
        <w:t>вакуолизацията</w:t>
      </w:r>
      <w:proofErr w:type="spellEnd"/>
      <w:r w:rsidRPr="0024461B">
        <w:rPr>
          <w:sz w:val="22"/>
          <w:lang w:val="bg-BG"/>
        </w:rPr>
        <w:t xml:space="preserve"> и некрозата. Тъй като ефектите не са наблюдавани при дългосрочни проучвания при гризачи и </w:t>
      </w:r>
      <w:proofErr w:type="spellStart"/>
      <w:r w:rsidRPr="0024461B">
        <w:rPr>
          <w:sz w:val="22"/>
          <w:lang w:val="bg-BG"/>
        </w:rPr>
        <w:t>негризачи</w:t>
      </w:r>
      <w:proofErr w:type="spellEnd"/>
      <w:r w:rsidRPr="0024461B">
        <w:rPr>
          <w:sz w:val="22"/>
          <w:lang w:val="bg-BG"/>
        </w:rPr>
        <w:t xml:space="preserve">, клиничната значимост на тези резултати е неясна. </w:t>
      </w:r>
    </w:p>
    <w:p w14:paraId="14AB2021" w14:textId="77777777" w:rsidR="00C636B4" w:rsidRPr="0024461B" w:rsidRDefault="00C636B4" w:rsidP="00816FFE">
      <w:pPr>
        <w:tabs>
          <w:tab w:val="left" w:pos="567"/>
        </w:tabs>
        <w:rPr>
          <w:sz w:val="22"/>
          <w:lang w:val="bg-BG"/>
        </w:rPr>
      </w:pPr>
    </w:p>
    <w:p w14:paraId="03FC3F66" w14:textId="77777777" w:rsidR="00C636B4" w:rsidRPr="0024461B" w:rsidRDefault="00C636B4" w:rsidP="00816FFE">
      <w:pPr>
        <w:tabs>
          <w:tab w:val="left" w:pos="567"/>
        </w:tabs>
        <w:rPr>
          <w:sz w:val="22"/>
          <w:lang w:val="bg-BG"/>
        </w:rPr>
      </w:pPr>
      <w:r w:rsidRPr="0024461B">
        <w:rPr>
          <w:sz w:val="22"/>
          <w:lang w:val="bg-BG"/>
        </w:rPr>
        <w:t xml:space="preserve">При проучвания за токсичност са наблюдавани променливи изменения в очите при повтарящи се дози при гризачи и кучета, но не и при маймуни. Специфичните офталмологични прегледи при клиничните проучвания с </w:t>
      </w:r>
      <w:proofErr w:type="spellStart"/>
      <w:r w:rsidRPr="0024461B">
        <w:rPr>
          <w:sz w:val="22"/>
          <w:lang w:val="bg-BG"/>
        </w:rPr>
        <w:t>мемантин</w:t>
      </w:r>
      <w:proofErr w:type="spellEnd"/>
      <w:r w:rsidRPr="0024461B">
        <w:rPr>
          <w:sz w:val="22"/>
          <w:lang w:val="bg-BG"/>
        </w:rPr>
        <w:t xml:space="preserve"> не разкриват очни изменения.</w:t>
      </w:r>
    </w:p>
    <w:p w14:paraId="7F18E260" w14:textId="77777777" w:rsidR="00C636B4" w:rsidRPr="0024461B" w:rsidRDefault="00C636B4" w:rsidP="00816FFE">
      <w:pPr>
        <w:tabs>
          <w:tab w:val="left" w:pos="567"/>
        </w:tabs>
        <w:rPr>
          <w:sz w:val="22"/>
          <w:lang w:val="bg-BG"/>
        </w:rPr>
      </w:pPr>
      <w:r w:rsidRPr="0024461B">
        <w:rPr>
          <w:sz w:val="22"/>
          <w:lang w:val="bg-BG"/>
        </w:rPr>
        <w:t xml:space="preserve">При гризачи е наблюдавана </w:t>
      </w:r>
      <w:proofErr w:type="spellStart"/>
      <w:r w:rsidRPr="0024461B">
        <w:rPr>
          <w:sz w:val="22"/>
          <w:lang w:val="bg-BG"/>
        </w:rPr>
        <w:t>фосфолипидоза</w:t>
      </w:r>
      <w:proofErr w:type="spellEnd"/>
      <w:r w:rsidRPr="0024461B">
        <w:rPr>
          <w:sz w:val="22"/>
          <w:lang w:val="bg-BG"/>
        </w:rPr>
        <w:t xml:space="preserve"> в белодробните </w:t>
      </w:r>
      <w:proofErr w:type="spellStart"/>
      <w:r w:rsidRPr="0024461B">
        <w:rPr>
          <w:sz w:val="22"/>
          <w:lang w:val="bg-BG"/>
        </w:rPr>
        <w:t>макрофаги</w:t>
      </w:r>
      <w:proofErr w:type="spellEnd"/>
      <w:r w:rsidRPr="0024461B">
        <w:rPr>
          <w:sz w:val="22"/>
          <w:lang w:val="bg-BG"/>
        </w:rPr>
        <w:t xml:space="preserve"> поради натрупване на </w:t>
      </w:r>
      <w:proofErr w:type="spellStart"/>
      <w:r w:rsidRPr="0024461B">
        <w:rPr>
          <w:sz w:val="22"/>
          <w:lang w:val="bg-BG"/>
        </w:rPr>
        <w:t>мемантин</w:t>
      </w:r>
      <w:proofErr w:type="spellEnd"/>
      <w:r w:rsidRPr="0024461B">
        <w:rPr>
          <w:sz w:val="22"/>
          <w:lang w:val="bg-BG"/>
        </w:rPr>
        <w:t xml:space="preserve"> в </w:t>
      </w:r>
      <w:proofErr w:type="spellStart"/>
      <w:r w:rsidRPr="0024461B">
        <w:rPr>
          <w:sz w:val="22"/>
          <w:lang w:val="bg-BG"/>
        </w:rPr>
        <w:t>лизозомите</w:t>
      </w:r>
      <w:proofErr w:type="spellEnd"/>
      <w:r w:rsidRPr="0024461B">
        <w:rPr>
          <w:sz w:val="22"/>
          <w:lang w:val="bg-BG"/>
        </w:rPr>
        <w:t xml:space="preserve">. Този ефект е познат от други активни вещества с </w:t>
      </w:r>
      <w:proofErr w:type="spellStart"/>
      <w:r w:rsidRPr="0024461B">
        <w:rPr>
          <w:sz w:val="22"/>
          <w:lang w:val="bg-BG"/>
        </w:rPr>
        <w:t>катионни</w:t>
      </w:r>
      <w:proofErr w:type="spellEnd"/>
      <w:r w:rsidRPr="0024461B">
        <w:rPr>
          <w:sz w:val="22"/>
          <w:lang w:val="bg-BG"/>
        </w:rPr>
        <w:t xml:space="preserve"> </w:t>
      </w:r>
      <w:proofErr w:type="spellStart"/>
      <w:r w:rsidRPr="0024461B">
        <w:rPr>
          <w:sz w:val="22"/>
          <w:lang w:val="bg-BG"/>
        </w:rPr>
        <w:t>амфифилни</w:t>
      </w:r>
      <w:proofErr w:type="spellEnd"/>
      <w:r w:rsidRPr="0024461B">
        <w:rPr>
          <w:sz w:val="22"/>
          <w:lang w:val="bg-BG"/>
        </w:rPr>
        <w:t xml:space="preserve"> свойства. Вероятно съществува връзка между това натрупване и </w:t>
      </w:r>
      <w:proofErr w:type="spellStart"/>
      <w:r w:rsidRPr="0024461B">
        <w:rPr>
          <w:sz w:val="22"/>
          <w:lang w:val="bg-BG"/>
        </w:rPr>
        <w:t>вакуолизацията</w:t>
      </w:r>
      <w:proofErr w:type="spellEnd"/>
      <w:r w:rsidRPr="0024461B">
        <w:rPr>
          <w:sz w:val="22"/>
          <w:lang w:val="bg-BG"/>
        </w:rPr>
        <w:t>, наблюдавана в белите дробове. Този ефект е наблюдаван само при високи дози при гризачи. Клиничната значимост на тези резултати не е установена.</w:t>
      </w:r>
    </w:p>
    <w:p w14:paraId="78B17129" w14:textId="77777777" w:rsidR="00C636B4" w:rsidRPr="0024461B" w:rsidRDefault="00C636B4" w:rsidP="00816FFE">
      <w:pPr>
        <w:tabs>
          <w:tab w:val="left" w:pos="567"/>
        </w:tabs>
        <w:rPr>
          <w:sz w:val="22"/>
          <w:lang w:val="bg-BG"/>
        </w:rPr>
      </w:pPr>
    </w:p>
    <w:p w14:paraId="4A4F2E80" w14:textId="77777777" w:rsidR="00C636B4" w:rsidRPr="0024461B" w:rsidRDefault="00C636B4" w:rsidP="00816FFE">
      <w:pPr>
        <w:tabs>
          <w:tab w:val="left" w:pos="567"/>
        </w:tabs>
        <w:rPr>
          <w:sz w:val="22"/>
          <w:lang w:val="bg-BG"/>
        </w:rPr>
      </w:pPr>
      <w:r w:rsidRPr="0024461B">
        <w:rPr>
          <w:sz w:val="22"/>
          <w:lang w:val="bg-BG"/>
        </w:rPr>
        <w:t xml:space="preserve">Не е установена </w:t>
      </w:r>
      <w:proofErr w:type="spellStart"/>
      <w:r w:rsidRPr="0024461B">
        <w:rPr>
          <w:sz w:val="22"/>
          <w:lang w:val="bg-BG"/>
        </w:rPr>
        <w:t>генотоксичност</w:t>
      </w:r>
      <w:proofErr w:type="spellEnd"/>
      <w:r w:rsidRPr="0024461B">
        <w:rPr>
          <w:sz w:val="22"/>
          <w:lang w:val="bg-BG"/>
        </w:rPr>
        <w:t xml:space="preserve"> на </w:t>
      </w:r>
      <w:proofErr w:type="spellStart"/>
      <w:r w:rsidRPr="0024461B">
        <w:rPr>
          <w:sz w:val="22"/>
          <w:lang w:val="bg-BG"/>
        </w:rPr>
        <w:t>мемантин</w:t>
      </w:r>
      <w:proofErr w:type="spellEnd"/>
      <w:r w:rsidRPr="0024461B">
        <w:rPr>
          <w:sz w:val="22"/>
          <w:lang w:val="bg-BG"/>
        </w:rPr>
        <w:t xml:space="preserve"> след изследване по стандартни методики. Няма данни за </w:t>
      </w:r>
      <w:proofErr w:type="spellStart"/>
      <w:r w:rsidRPr="0024461B">
        <w:rPr>
          <w:sz w:val="22"/>
          <w:lang w:val="bg-BG"/>
        </w:rPr>
        <w:t>карциногенност</w:t>
      </w:r>
      <w:proofErr w:type="spellEnd"/>
      <w:r w:rsidRPr="0024461B">
        <w:rPr>
          <w:sz w:val="22"/>
          <w:lang w:val="bg-BG"/>
        </w:rPr>
        <w:t xml:space="preserve"> при до-живот продължителни проучвания при мишки и плъхове. </w:t>
      </w:r>
      <w:proofErr w:type="spellStart"/>
      <w:r w:rsidRPr="0024461B">
        <w:rPr>
          <w:sz w:val="22"/>
          <w:lang w:val="bg-BG"/>
        </w:rPr>
        <w:t>Мемантин</w:t>
      </w:r>
      <w:proofErr w:type="spellEnd"/>
      <w:r w:rsidRPr="0024461B">
        <w:rPr>
          <w:sz w:val="22"/>
          <w:lang w:val="bg-BG"/>
        </w:rPr>
        <w:t xml:space="preserve"> не е тератогенен при плъхове и зайци, дори и в дози, токсични за майката, и не са отбелязани нежелани лекарствени реакции на </w:t>
      </w:r>
      <w:proofErr w:type="spellStart"/>
      <w:r w:rsidRPr="0024461B">
        <w:rPr>
          <w:sz w:val="22"/>
          <w:lang w:val="bg-BG"/>
        </w:rPr>
        <w:t>мемантин</w:t>
      </w:r>
      <w:proofErr w:type="spellEnd"/>
      <w:r w:rsidRPr="0024461B">
        <w:rPr>
          <w:sz w:val="22"/>
          <w:lang w:val="bg-BG"/>
        </w:rPr>
        <w:t xml:space="preserve"> върху </w:t>
      </w:r>
      <w:proofErr w:type="spellStart"/>
      <w:r w:rsidRPr="0024461B">
        <w:rPr>
          <w:sz w:val="22"/>
          <w:lang w:val="bg-BG"/>
        </w:rPr>
        <w:t>фертилитета</w:t>
      </w:r>
      <w:proofErr w:type="spellEnd"/>
      <w:r w:rsidRPr="0024461B">
        <w:rPr>
          <w:sz w:val="22"/>
          <w:lang w:val="bg-BG"/>
        </w:rPr>
        <w:t>. При плъхове е отбелязано понижаване на феталното развитие при нива на експозиция, които са идентични или малко по-високи от тези на експозицията при хора.</w:t>
      </w:r>
    </w:p>
    <w:p w14:paraId="5AB7C109" w14:textId="77777777" w:rsidR="00C636B4" w:rsidRPr="0024461B" w:rsidRDefault="00C636B4" w:rsidP="00A01F6C">
      <w:pPr>
        <w:keepNext/>
        <w:spacing w:before="480" w:after="120"/>
        <w:outlineLvl w:val="0"/>
        <w:rPr>
          <w:lang w:val="bg-BG"/>
        </w:rPr>
      </w:pPr>
      <w:r w:rsidRPr="0024461B">
        <w:rPr>
          <w:b/>
          <w:caps/>
          <w:sz w:val="22"/>
          <w:lang w:val="bg-BG"/>
        </w:rPr>
        <w:t>6.</w:t>
      </w:r>
      <w:r w:rsidRPr="0024461B">
        <w:rPr>
          <w:b/>
          <w:caps/>
          <w:sz w:val="22"/>
          <w:lang w:val="bg-BG"/>
        </w:rPr>
        <w:tab/>
        <w:t>ФАРМАЦЕВТИЧНИ ДАННИ</w:t>
      </w:r>
    </w:p>
    <w:p w14:paraId="56755C9F" w14:textId="77777777" w:rsidR="00C636B4" w:rsidRPr="0024461B" w:rsidRDefault="00C636B4" w:rsidP="00816FFE">
      <w:pPr>
        <w:tabs>
          <w:tab w:val="left" w:pos="567"/>
        </w:tabs>
        <w:rPr>
          <w:sz w:val="22"/>
          <w:lang w:val="bg-BG"/>
        </w:rPr>
      </w:pPr>
    </w:p>
    <w:p w14:paraId="6F6F1E3E" w14:textId="77777777" w:rsidR="00C636B4" w:rsidRPr="0024461B" w:rsidRDefault="00C636B4" w:rsidP="00816FFE">
      <w:pPr>
        <w:tabs>
          <w:tab w:val="left" w:pos="567"/>
        </w:tabs>
        <w:ind w:left="567" w:hanging="567"/>
        <w:rPr>
          <w:sz w:val="22"/>
          <w:lang w:val="bg-BG"/>
        </w:rPr>
      </w:pPr>
      <w:r w:rsidRPr="0024461B">
        <w:rPr>
          <w:b/>
          <w:sz w:val="22"/>
          <w:lang w:val="bg-BG"/>
        </w:rPr>
        <w:t>6.1</w:t>
      </w:r>
      <w:r w:rsidRPr="0024461B">
        <w:rPr>
          <w:b/>
          <w:sz w:val="22"/>
          <w:lang w:val="bg-BG"/>
        </w:rPr>
        <w:tab/>
      </w:r>
      <w:r w:rsidRPr="0024461B">
        <w:rPr>
          <w:b/>
          <w:noProof/>
          <w:sz w:val="22"/>
          <w:lang w:val="bg-BG"/>
        </w:rPr>
        <w:t>Списък на помощните вещества</w:t>
      </w:r>
    </w:p>
    <w:p w14:paraId="14E8329A" w14:textId="77777777" w:rsidR="00C636B4" w:rsidRPr="0024461B" w:rsidRDefault="00C636B4" w:rsidP="00816FFE">
      <w:pPr>
        <w:tabs>
          <w:tab w:val="left" w:pos="567"/>
        </w:tabs>
        <w:rPr>
          <w:sz w:val="22"/>
          <w:lang w:val="bg-BG"/>
        </w:rPr>
      </w:pPr>
    </w:p>
    <w:p w14:paraId="2AE9FE03" w14:textId="77777777" w:rsidR="00C636B4" w:rsidRPr="0024461B" w:rsidRDefault="00C636B4" w:rsidP="00816FFE">
      <w:pPr>
        <w:tabs>
          <w:tab w:val="left" w:pos="567"/>
        </w:tabs>
        <w:rPr>
          <w:sz w:val="22"/>
          <w:lang w:val="bg-BG"/>
        </w:rPr>
      </w:pPr>
      <w:r w:rsidRPr="0024461B">
        <w:rPr>
          <w:sz w:val="22"/>
          <w:lang w:val="bg-BG"/>
        </w:rPr>
        <w:t>Калиев сорбат</w:t>
      </w:r>
    </w:p>
    <w:p w14:paraId="6DC2782D" w14:textId="77777777" w:rsidR="00C636B4" w:rsidRPr="0024461B" w:rsidRDefault="00C636B4" w:rsidP="00816FFE">
      <w:pPr>
        <w:tabs>
          <w:tab w:val="left" w:pos="567"/>
        </w:tabs>
        <w:rPr>
          <w:sz w:val="22"/>
          <w:lang w:val="bg-BG"/>
        </w:rPr>
      </w:pPr>
      <w:proofErr w:type="spellStart"/>
      <w:r w:rsidRPr="0024461B">
        <w:rPr>
          <w:sz w:val="22"/>
          <w:lang w:val="bg-BG"/>
        </w:rPr>
        <w:t>Сорбитол</w:t>
      </w:r>
      <w:proofErr w:type="spellEnd"/>
      <w:r w:rsidRPr="0024461B">
        <w:rPr>
          <w:sz w:val="22"/>
          <w:lang w:val="bg-BG"/>
        </w:rPr>
        <w:t xml:space="preserve"> Е 420</w:t>
      </w:r>
    </w:p>
    <w:p w14:paraId="5889544D" w14:textId="77777777" w:rsidR="00C636B4" w:rsidRPr="0024461B" w:rsidRDefault="00C636B4" w:rsidP="00816FFE">
      <w:pPr>
        <w:tabs>
          <w:tab w:val="left" w:pos="567"/>
        </w:tabs>
        <w:rPr>
          <w:sz w:val="22"/>
          <w:lang w:val="bg-BG"/>
        </w:rPr>
      </w:pPr>
      <w:r w:rsidRPr="0024461B">
        <w:rPr>
          <w:sz w:val="22"/>
          <w:lang w:val="bg-BG"/>
        </w:rPr>
        <w:t>Пречистена вода</w:t>
      </w:r>
    </w:p>
    <w:p w14:paraId="2773F4DA" w14:textId="77777777" w:rsidR="00C636B4" w:rsidRPr="0024461B" w:rsidRDefault="00C636B4" w:rsidP="00816FFE">
      <w:pPr>
        <w:tabs>
          <w:tab w:val="left" w:pos="567"/>
        </w:tabs>
        <w:rPr>
          <w:sz w:val="22"/>
          <w:lang w:val="bg-BG"/>
        </w:rPr>
      </w:pPr>
    </w:p>
    <w:p w14:paraId="268511BC" w14:textId="77777777" w:rsidR="00C636B4" w:rsidRPr="0024461B" w:rsidRDefault="00C636B4" w:rsidP="00816FFE">
      <w:pPr>
        <w:tabs>
          <w:tab w:val="left" w:pos="567"/>
        </w:tabs>
        <w:ind w:left="567" w:hanging="567"/>
        <w:rPr>
          <w:sz w:val="22"/>
          <w:lang w:val="bg-BG"/>
        </w:rPr>
      </w:pPr>
      <w:r w:rsidRPr="0024461B">
        <w:rPr>
          <w:b/>
          <w:sz w:val="22"/>
          <w:lang w:val="bg-BG"/>
        </w:rPr>
        <w:t>6.2</w:t>
      </w:r>
      <w:r w:rsidRPr="0024461B">
        <w:rPr>
          <w:b/>
          <w:sz w:val="22"/>
          <w:lang w:val="bg-BG"/>
        </w:rPr>
        <w:tab/>
      </w:r>
      <w:r w:rsidRPr="0024461B">
        <w:rPr>
          <w:b/>
          <w:noProof/>
          <w:sz w:val="22"/>
          <w:lang w:val="bg-BG"/>
        </w:rPr>
        <w:t>Несъвместимости</w:t>
      </w:r>
    </w:p>
    <w:p w14:paraId="5A061829" w14:textId="77777777" w:rsidR="00C636B4" w:rsidRPr="0024461B" w:rsidRDefault="00C636B4" w:rsidP="00816FFE">
      <w:pPr>
        <w:tabs>
          <w:tab w:val="left" w:pos="567"/>
        </w:tabs>
        <w:rPr>
          <w:sz w:val="22"/>
          <w:lang w:val="bg-BG"/>
        </w:rPr>
      </w:pPr>
    </w:p>
    <w:p w14:paraId="36D9C5F2" w14:textId="77777777" w:rsidR="00C636B4" w:rsidRPr="0024461B" w:rsidRDefault="00C636B4" w:rsidP="00816FFE">
      <w:pPr>
        <w:tabs>
          <w:tab w:val="left" w:pos="567"/>
        </w:tabs>
        <w:rPr>
          <w:sz w:val="22"/>
          <w:lang w:val="bg-BG"/>
        </w:rPr>
      </w:pPr>
      <w:r w:rsidRPr="0024461B">
        <w:rPr>
          <w:sz w:val="22"/>
          <w:lang w:val="bg-BG"/>
        </w:rPr>
        <w:t>Неприложимо.</w:t>
      </w:r>
    </w:p>
    <w:p w14:paraId="5B8BA1B7" w14:textId="77777777" w:rsidR="00C636B4" w:rsidRPr="0024461B" w:rsidRDefault="00C636B4" w:rsidP="00816FFE">
      <w:pPr>
        <w:tabs>
          <w:tab w:val="left" w:pos="567"/>
        </w:tabs>
        <w:rPr>
          <w:sz w:val="22"/>
          <w:lang w:val="bg-BG"/>
        </w:rPr>
      </w:pPr>
    </w:p>
    <w:p w14:paraId="16C7CA4A" w14:textId="77777777" w:rsidR="00C636B4" w:rsidRPr="0024461B" w:rsidRDefault="00C636B4" w:rsidP="00816FFE">
      <w:pPr>
        <w:tabs>
          <w:tab w:val="left" w:pos="567"/>
        </w:tabs>
        <w:ind w:left="567" w:hanging="567"/>
        <w:rPr>
          <w:sz w:val="22"/>
          <w:lang w:val="bg-BG"/>
        </w:rPr>
      </w:pPr>
      <w:r w:rsidRPr="0024461B">
        <w:rPr>
          <w:b/>
          <w:sz w:val="22"/>
          <w:lang w:val="bg-BG"/>
        </w:rPr>
        <w:t>6.3</w:t>
      </w:r>
      <w:r w:rsidRPr="0024461B">
        <w:rPr>
          <w:b/>
          <w:sz w:val="22"/>
          <w:lang w:val="bg-BG"/>
        </w:rPr>
        <w:tab/>
      </w:r>
      <w:r w:rsidRPr="0024461B">
        <w:rPr>
          <w:b/>
          <w:noProof/>
          <w:sz w:val="22"/>
          <w:lang w:val="bg-BG"/>
        </w:rPr>
        <w:t>Срок на годност</w:t>
      </w:r>
    </w:p>
    <w:p w14:paraId="09A84670" w14:textId="77777777" w:rsidR="00C636B4" w:rsidRPr="0024461B" w:rsidRDefault="00C636B4" w:rsidP="00816FFE">
      <w:pPr>
        <w:tabs>
          <w:tab w:val="left" w:pos="567"/>
        </w:tabs>
        <w:rPr>
          <w:sz w:val="22"/>
          <w:lang w:val="bg-BG"/>
        </w:rPr>
      </w:pPr>
    </w:p>
    <w:p w14:paraId="17A2EA17" w14:textId="77777777" w:rsidR="00C636B4" w:rsidRPr="0024461B" w:rsidRDefault="00C636B4" w:rsidP="00816FFE">
      <w:pPr>
        <w:tabs>
          <w:tab w:val="left" w:pos="567"/>
        </w:tabs>
        <w:rPr>
          <w:sz w:val="22"/>
          <w:lang w:val="bg-BG"/>
        </w:rPr>
      </w:pPr>
      <w:r w:rsidRPr="0024461B">
        <w:rPr>
          <w:sz w:val="22"/>
          <w:lang w:val="bg-BG"/>
        </w:rPr>
        <w:t>4 години.</w:t>
      </w:r>
    </w:p>
    <w:p w14:paraId="5FFB3F0F" w14:textId="77777777" w:rsidR="00C636B4" w:rsidRPr="0024461B" w:rsidRDefault="00C636B4" w:rsidP="00816FFE">
      <w:pPr>
        <w:tabs>
          <w:tab w:val="left" w:pos="567"/>
        </w:tabs>
        <w:rPr>
          <w:sz w:val="22"/>
          <w:lang w:val="bg-BG"/>
        </w:rPr>
      </w:pPr>
      <w:r w:rsidRPr="0024461B">
        <w:rPr>
          <w:sz w:val="22"/>
          <w:lang w:val="bg-BG"/>
        </w:rPr>
        <w:t>След отваряне съдържанието на бутилката трябва да се употреби в рамките на 3 месеца.</w:t>
      </w:r>
    </w:p>
    <w:p w14:paraId="44AEFFF6" w14:textId="77777777" w:rsidR="00C636B4" w:rsidRPr="0024461B" w:rsidRDefault="00C636B4" w:rsidP="00816FFE">
      <w:pPr>
        <w:tabs>
          <w:tab w:val="left" w:pos="567"/>
        </w:tabs>
        <w:rPr>
          <w:sz w:val="22"/>
          <w:lang w:val="bg-BG"/>
        </w:rPr>
      </w:pPr>
    </w:p>
    <w:p w14:paraId="089E4E39" w14:textId="77777777" w:rsidR="00C636B4" w:rsidRPr="0024461B" w:rsidRDefault="00C636B4" w:rsidP="00816FFE">
      <w:pPr>
        <w:keepNext/>
        <w:keepLines/>
        <w:tabs>
          <w:tab w:val="left" w:pos="567"/>
        </w:tabs>
        <w:ind w:left="567" w:hanging="567"/>
        <w:rPr>
          <w:sz w:val="22"/>
          <w:lang w:val="bg-BG"/>
        </w:rPr>
      </w:pPr>
      <w:r w:rsidRPr="0024461B">
        <w:rPr>
          <w:b/>
          <w:sz w:val="22"/>
          <w:lang w:val="bg-BG"/>
        </w:rPr>
        <w:lastRenderedPageBreak/>
        <w:t>6.4</w:t>
      </w:r>
      <w:r w:rsidRPr="0024461B">
        <w:rPr>
          <w:b/>
          <w:sz w:val="22"/>
          <w:lang w:val="bg-BG"/>
        </w:rPr>
        <w:tab/>
        <w:t>Специални условия на съхранение</w:t>
      </w:r>
    </w:p>
    <w:p w14:paraId="3C2B899E" w14:textId="77777777" w:rsidR="00C636B4" w:rsidRPr="0024461B" w:rsidRDefault="00C636B4" w:rsidP="00A01F6C">
      <w:pPr>
        <w:keepNext/>
        <w:keepLines/>
        <w:tabs>
          <w:tab w:val="left" w:pos="567"/>
        </w:tabs>
        <w:rPr>
          <w:lang w:val="bg-BG"/>
        </w:rPr>
      </w:pPr>
    </w:p>
    <w:p w14:paraId="6D4B52FB" w14:textId="77777777" w:rsidR="00C636B4" w:rsidRPr="0024461B" w:rsidRDefault="00C636B4" w:rsidP="00816FFE">
      <w:pPr>
        <w:keepNext/>
        <w:keepLines/>
        <w:tabs>
          <w:tab w:val="left" w:pos="567"/>
        </w:tabs>
        <w:rPr>
          <w:sz w:val="22"/>
          <w:lang w:val="bg-BG"/>
        </w:rPr>
      </w:pPr>
      <w:r w:rsidRPr="0024461B">
        <w:rPr>
          <w:sz w:val="22"/>
          <w:lang w:val="bg-BG"/>
        </w:rPr>
        <w:t>Да не се съхранява при температура над 30ºC.</w:t>
      </w:r>
    </w:p>
    <w:p w14:paraId="7DBB4630" w14:textId="77777777" w:rsidR="00C636B4" w:rsidRPr="0024461B" w:rsidRDefault="00C636B4" w:rsidP="00816FFE">
      <w:pPr>
        <w:keepNext/>
        <w:keepLines/>
        <w:tabs>
          <w:tab w:val="left" w:pos="567"/>
        </w:tabs>
        <w:rPr>
          <w:sz w:val="22"/>
          <w:lang w:val="bg-BG"/>
        </w:rPr>
      </w:pPr>
    </w:p>
    <w:p w14:paraId="1480ABEE" w14:textId="77777777" w:rsidR="00C636B4" w:rsidRPr="0024461B" w:rsidRDefault="00C636B4" w:rsidP="00816FFE">
      <w:pPr>
        <w:tabs>
          <w:tab w:val="left" w:pos="567"/>
        </w:tabs>
        <w:rPr>
          <w:sz w:val="22"/>
          <w:lang w:val="bg-BG"/>
        </w:rPr>
      </w:pPr>
      <w:r w:rsidRPr="0024461B">
        <w:rPr>
          <w:sz w:val="22"/>
          <w:lang w:val="bg-BG"/>
        </w:rPr>
        <w:t>Бутилката с монтираната помпа може да се съхранява и транспортира само във вертикално положение.</w:t>
      </w:r>
    </w:p>
    <w:p w14:paraId="2750931E" w14:textId="77777777" w:rsidR="00C636B4" w:rsidRPr="0024461B" w:rsidRDefault="00C636B4" w:rsidP="00816FFE">
      <w:pPr>
        <w:tabs>
          <w:tab w:val="left" w:pos="567"/>
        </w:tabs>
        <w:rPr>
          <w:sz w:val="22"/>
          <w:lang w:val="bg-BG"/>
        </w:rPr>
      </w:pPr>
    </w:p>
    <w:p w14:paraId="5928AE94" w14:textId="77777777" w:rsidR="00C636B4" w:rsidRPr="0024461B" w:rsidRDefault="00C636B4" w:rsidP="00816FFE">
      <w:pPr>
        <w:tabs>
          <w:tab w:val="left" w:pos="567"/>
        </w:tabs>
        <w:ind w:left="567" w:hanging="567"/>
        <w:rPr>
          <w:sz w:val="22"/>
          <w:lang w:val="bg-BG"/>
        </w:rPr>
      </w:pPr>
      <w:r w:rsidRPr="0024461B">
        <w:rPr>
          <w:b/>
          <w:sz w:val="22"/>
          <w:lang w:val="bg-BG"/>
        </w:rPr>
        <w:t>6.5</w:t>
      </w:r>
      <w:r w:rsidRPr="0024461B">
        <w:rPr>
          <w:b/>
          <w:sz w:val="22"/>
          <w:lang w:val="bg-BG"/>
        </w:rPr>
        <w:tab/>
        <w:t>Данни за опаковката</w:t>
      </w:r>
    </w:p>
    <w:p w14:paraId="08BE44F4" w14:textId="77777777" w:rsidR="00C636B4" w:rsidRPr="0024461B" w:rsidRDefault="00C636B4" w:rsidP="00816FFE">
      <w:pPr>
        <w:tabs>
          <w:tab w:val="left" w:pos="567"/>
        </w:tabs>
        <w:rPr>
          <w:sz w:val="22"/>
          <w:lang w:val="bg-BG"/>
        </w:rPr>
      </w:pPr>
    </w:p>
    <w:p w14:paraId="0667E84F" w14:textId="77777777" w:rsidR="00C636B4" w:rsidRPr="0024461B" w:rsidRDefault="007B17AF" w:rsidP="00816FFE">
      <w:pPr>
        <w:tabs>
          <w:tab w:val="left" w:pos="567"/>
        </w:tabs>
        <w:rPr>
          <w:sz w:val="22"/>
          <w:lang w:val="bg-BG"/>
        </w:rPr>
      </w:pPr>
      <w:r w:rsidRPr="007B17AF">
        <w:rPr>
          <w:sz w:val="22"/>
          <w:lang w:val="bg-BG"/>
        </w:rPr>
        <w:t>50 ml (</w:t>
      </w:r>
      <w:r>
        <w:rPr>
          <w:sz w:val="22"/>
          <w:lang w:val="bg-BG"/>
        </w:rPr>
        <w:t>както и</w:t>
      </w:r>
      <w:r w:rsidRPr="007B17AF">
        <w:rPr>
          <w:sz w:val="22"/>
          <w:lang w:val="bg-BG"/>
        </w:rPr>
        <w:t xml:space="preserve"> 10 x 50 ml) </w:t>
      </w:r>
      <w:r>
        <w:rPr>
          <w:sz w:val="22"/>
          <w:lang w:val="bg-BG"/>
        </w:rPr>
        <w:t xml:space="preserve">в </w:t>
      </w:r>
      <w:proofErr w:type="spellStart"/>
      <w:r>
        <w:rPr>
          <w:sz w:val="22"/>
          <w:lang w:val="bg-BG"/>
        </w:rPr>
        <w:t>кафеви</w:t>
      </w:r>
      <w:proofErr w:type="spellEnd"/>
      <w:r>
        <w:rPr>
          <w:sz w:val="22"/>
          <w:lang w:val="bg-BG"/>
        </w:rPr>
        <w:t xml:space="preserve"> стъклени </w:t>
      </w:r>
      <w:r w:rsidR="00C1593E">
        <w:rPr>
          <w:sz w:val="22"/>
          <w:lang w:val="bg-BG"/>
        </w:rPr>
        <w:t>бутилки</w:t>
      </w:r>
      <w:r>
        <w:rPr>
          <w:sz w:val="22"/>
          <w:lang w:val="bg-BG"/>
        </w:rPr>
        <w:t xml:space="preserve"> (</w:t>
      </w:r>
      <w:proofErr w:type="spellStart"/>
      <w:r>
        <w:rPr>
          <w:sz w:val="22"/>
          <w:lang w:val="bg-BG"/>
        </w:rPr>
        <w:t>хидролитен</w:t>
      </w:r>
      <w:proofErr w:type="spellEnd"/>
      <w:r>
        <w:rPr>
          <w:sz w:val="22"/>
          <w:lang w:val="bg-BG"/>
        </w:rPr>
        <w:t xml:space="preserve"> клас </w:t>
      </w:r>
      <w:r>
        <w:rPr>
          <w:sz w:val="22"/>
          <w:lang w:val="en-US"/>
        </w:rPr>
        <w:t>II</w:t>
      </w:r>
      <w:r w:rsidRPr="00AB037F">
        <w:rPr>
          <w:sz w:val="22"/>
          <w:lang w:val="bg-BG"/>
        </w:rPr>
        <w:t xml:space="preserve">) </w:t>
      </w:r>
      <w:r>
        <w:rPr>
          <w:sz w:val="22"/>
          <w:lang w:val="bg-BG"/>
        </w:rPr>
        <w:t>и 100 </w:t>
      </w:r>
      <w:r w:rsidRPr="007B17AF">
        <w:rPr>
          <w:sz w:val="22"/>
          <w:lang w:val="bg-BG"/>
        </w:rPr>
        <w:t xml:space="preserve">ml </w:t>
      </w:r>
      <w:r>
        <w:rPr>
          <w:sz w:val="22"/>
          <w:lang w:val="bg-BG"/>
        </w:rPr>
        <w:t xml:space="preserve">в </w:t>
      </w:r>
      <w:proofErr w:type="spellStart"/>
      <w:r>
        <w:rPr>
          <w:sz w:val="22"/>
          <w:lang w:val="bg-BG"/>
        </w:rPr>
        <w:t>кафеви</w:t>
      </w:r>
      <w:proofErr w:type="spellEnd"/>
      <w:r>
        <w:rPr>
          <w:sz w:val="22"/>
          <w:lang w:val="bg-BG"/>
        </w:rPr>
        <w:t xml:space="preserve"> </w:t>
      </w:r>
      <w:proofErr w:type="spellStart"/>
      <w:r>
        <w:rPr>
          <w:sz w:val="22"/>
          <w:lang w:val="bg-BG"/>
        </w:rPr>
        <w:t>стълкени</w:t>
      </w:r>
      <w:proofErr w:type="spellEnd"/>
      <w:r>
        <w:rPr>
          <w:sz w:val="22"/>
          <w:lang w:val="bg-BG"/>
        </w:rPr>
        <w:t xml:space="preserve"> </w:t>
      </w:r>
      <w:r w:rsidR="00C1593E">
        <w:rPr>
          <w:sz w:val="22"/>
          <w:lang w:val="bg-BG"/>
        </w:rPr>
        <w:t>бутилки</w:t>
      </w:r>
      <w:r w:rsidRPr="007B17AF">
        <w:rPr>
          <w:sz w:val="22"/>
          <w:lang w:val="bg-BG"/>
        </w:rPr>
        <w:t xml:space="preserve"> (</w:t>
      </w:r>
      <w:proofErr w:type="spellStart"/>
      <w:r>
        <w:rPr>
          <w:sz w:val="22"/>
          <w:lang w:val="bg-BG"/>
        </w:rPr>
        <w:t>хидролитен</w:t>
      </w:r>
      <w:proofErr w:type="spellEnd"/>
      <w:r>
        <w:rPr>
          <w:sz w:val="22"/>
          <w:lang w:val="bg-BG"/>
        </w:rPr>
        <w:t xml:space="preserve"> клас </w:t>
      </w:r>
      <w:r w:rsidRPr="007B17AF">
        <w:rPr>
          <w:sz w:val="22"/>
          <w:lang w:val="bg-BG"/>
        </w:rPr>
        <w:t>III).</w:t>
      </w:r>
    </w:p>
    <w:p w14:paraId="5B47E3DB" w14:textId="77777777" w:rsidR="00C636B4" w:rsidRPr="0024461B" w:rsidRDefault="00C636B4" w:rsidP="00816FFE">
      <w:pPr>
        <w:tabs>
          <w:tab w:val="left" w:pos="567"/>
        </w:tabs>
        <w:rPr>
          <w:sz w:val="22"/>
          <w:lang w:val="bg-BG"/>
        </w:rPr>
      </w:pPr>
    </w:p>
    <w:p w14:paraId="6FFD3B7F" w14:textId="6B5F5144" w:rsidR="00C636B4" w:rsidRPr="0024461B" w:rsidRDefault="00C636B4" w:rsidP="004174A1">
      <w:pPr>
        <w:tabs>
          <w:tab w:val="left" w:pos="567"/>
        </w:tabs>
        <w:rPr>
          <w:sz w:val="22"/>
          <w:lang w:val="bg-BG"/>
        </w:rPr>
      </w:pPr>
      <w:r w:rsidRPr="0024461B">
        <w:rPr>
          <w:sz w:val="22"/>
          <w:lang w:val="bg-BG"/>
        </w:rPr>
        <w:t>Не всички видове опаковки могат да бъдат пуснати в продажба.</w:t>
      </w:r>
    </w:p>
    <w:p w14:paraId="60E06967" w14:textId="77777777" w:rsidR="00C636B4" w:rsidRPr="0024461B" w:rsidRDefault="00C636B4" w:rsidP="00816FFE">
      <w:pPr>
        <w:tabs>
          <w:tab w:val="left" w:pos="567"/>
        </w:tabs>
        <w:rPr>
          <w:sz w:val="22"/>
          <w:lang w:val="bg-BG"/>
        </w:rPr>
      </w:pPr>
    </w:p>
    <w:p w14:paraId="1C386E69" w14:textId="77777777" w:rsidR="00C636B4" w:rsidRPr="0024461B" w:rsidRDefault="00C636B4" w:rsidP="00816FFE">
      <w:pPr>
        <w:tabs>
          <w:tab w:val="left" w:pos="567"/>
        </w:tabs>
        <w:ind w:left="567" w:hanging="567"/>
        <w:rPr>
          <w:sz w:val="22"/>
          <w:lang w:val="bg-BG"/>
        </w:rPr>
      </w:pPr>
      <w:r w:rsidRPr="0024461B">
        <w:rPr>
          <w:b/>
          <w:sz w:val="22"/>
          <w:lang w:val="bg-BG"/>
        </w:rPr>
        <w:t>6.6</w:t>
      </w:r>
      <w:r w:rsidRPr="0024461B">
        <w:rPr>
          <w:b/>
          <w:sz w:val="22"/>
          <w:lang w:val="bg-BG"/>
        </w:rPr>
        <w:tab/>
        <w:t>Специални предпазни мерки при изхвърляне и работа</w:t>
      </w:r>
    </w:p>
    <w:p w14:paraId="3BF06B64" w14:textId="77777777" w:rsidR="00C636B4" w:rsidRPr="0024461B" w:rsidRDefault="00C636B4" w:rsidP="00816FFE">
      <w:pPr>
        <w:tabs>
          <w:tab w:val="left" w:pos="567"/>
        </w:tabs>
        <w:rPr>
          <w:sz w:val="22"/>
          <w:lang w:val="bg-BG"/>
        </w:rPr>
      </w:pPr>
    </w:p>
    <w:p w14:paraId="1154AC7B" w14:textId="77777777" w:rsidR="00C636B4" w:rsidRPr="0024461B" w:rsidRDefault="00C636B4" w:rsidP="00816FFE">
      <w:pPr>
        <w:tabs>
          <w:tab w:val="left" w:pos="567"/>
        </w:tabs>
        <w:rPr>
          <w:sz w:val="22"/>
          <w:lang w:val="bg-BG"/>
        </w:rPr>
      </w:pPr>
      <w:r w:rsidRPr="0024461B">
        <w:rPr>
          <w:sz w:val="22"/>
          <w:lang w:val="bg-BG"/>
        </w:rPr>
        <w:t>Няма специални изисквания.</w:t>
      </w:r>
    </w:p>
    <w:p w14:paraId="7869934B" w14:textId="77777777" w:rsidR="00C636B4" w:rsidRPr="0024461B" w:rsidRDefault="00C636B4" w:rsidP="00816FFE">
      <w:pPr>
        <w:tabs>
          <w:tab w:val="left" w:pos="567"/>
        </w:tabs>
        <w:rPr>
          <w:sz w:val="22"/>
          <w:lang w:val="bg-BG"/>
        </w:rPr>
      </w:pPr>
      <w:r w:rsidRPr="0024461B">
        <w:rPr>
          <w:sz w:val="22"/>
          <w:lang w:val="bg-BG"/>
        </w:rPr>
        <w:t>Преди да се използва за първи път, дозиращата помпа трябва да се завинти върху бутилката. За да се отстрани капачката на винт от бутилката, тя трябва да се завърти в посока обратно на часовниковата стрелка до пълното й отвиване (фиг. 1).</w:t>
      </w:r>
    </w:p>
    <w:p w14:paraId="05448F53" w14:textId="77777777" w:rsidR="00C636B4" w:rsidRPr="0034224E" w:rsidRDefault="00D10FE3" w:rsidP="00816FFE">
      <w:pPr>
        <w:rPr>
          <w:sz w:val="22"/>
          <w:szCs w:val="22"/>
        </w:rPr>
      </w:pPr>
      <w:r w:rsidRPr="0086796F">
        <w:rPr>
          <w:noProof/>
          <w:lang w:eastAsia="en-GB"/>
        </w:rPr>
        <w:drawing>
          <wp:inline distT="0" distB="0" distL="0" distR="0" wp14:anchorId="19BD47E5" wp14:editId="0D7BCA47">
            <wp:extent cx="2124075" cy="2124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323B05FF" w14:textId="77777777" w:rsidR="00C636B4" w:rsidRPr="0024461B" w:rsidRDefault="00C636B4" w:rsidP="00816FFE">
      <w:pPr>
        <w:rPr>
          <w:sz w:val="22"/>
          <w:szCs w:val="22"/>
          <w:lang w:val="bg-BG"/>
        </w:rPr>
      </w:pPr>
      <w:proofErr w:type="spellStart"/>
      <w:r w:rsidRPr="0034224E">
        <w:rPr>
          <w:sz w:val="22"/>
          <w:szCs w:val="22"/>
          <w:lang w:val="ru-RU"/>
        </w:rPr>
        <w:t>Монтиране</w:t>
      </w:r>
      <w:proofErr w:type="spellEnd"/>
      <w:r w:rsidRPr="0034224E">
        <w:rPr>
          <w:sz w:val="22"/>
          <w:szCs w:val="22"/>
          <w:lang w:val="ru-RU"/>
        </w:rPr>
        <w:t xml:space="preserve"> на </w:t>
      </w:r>
      <w:proofErr w:type="spellStart"/>
      <w:r w:rsidRPr="0034224E">
        <w:rPr>
          <w:sz w:val="22"/>
          <w:szCs w:val="22"/>
          <w:lang w:val="ru-RU"/>
        </w:rPr>
        <w:t>дозиращата</w:t>
      </w:r>
      <w:proofErr w:type="spellEnd"/>
      <w:r w:rsidRPr="0034224E">
        <w:rPr>
          <w:sz w:val="22"/>
          <w:szCs w:val="22"/>
          <w:lang w:val="ru-RU"/>
        </w:rPr>
        <w:t xml:space="preserve"> помпа </w:t>
      </w:r>
      <w:proofErr w:type="spellStart"/>
      <w:r w:rsidRPr="0034224E">
        <w:rPr>
          <w:sz w:val="22"/>
          <w:szCs w:val="22"/>
          <w:lang w:val="ru-RU"/>
        </w:rPr>
        <w:t>върху</w:t>
      </w:r>
      <w:proofErr w:type="spellEnd"/>
      <w:r w:rsidRPr="0034224E">
        <w:rPr>
          <w:sz w:val="22"/>
          <w:szCs w:val="22"/>
          <w:lang w:val="ru-RU"/>
        </w:rPr>
        <w:t xml:space="preserve"> </w:t>
      </w:r>
      <w:proofErr w:type="spellStart"/>
      <w:r w:rsidRPr="0034224E">
        <w:rPr>
          <w:sz w:val="22"/>
          <w:szCs w:val="22"/>
          <w:lang w:val="ru-RU"/>
        </w:rPr>
        <w:t>бутилката</w:t>
      </w:r>
      <w:proofErr w:type="spellEnd"/>
      <w:r w:rsidRPr="0034224E">
        <w:rPr>
          <w:sz w:val="22"/>
          <w:szCs w:val="22"/>
          <w:lang w:val="ru-RU"/>
        </w:rPr>
        <w:t>:</w:t>
      </w:r>
    </w:p>
    <w:p w14:paraId="1D61CCDF" w14:textId="77777777" w:rsidR="00C636B4" w:rsidRPr="0024461B" w:rsidRDefault="00C636B4" w:rsidP="00816FFE">
      <w:pPr>
        <w:rPr>
          <w:sz w:val="22"/>
          <w:lang w:val="bg-BG"/>
        </w:rPr>
      </w:pPr>
    </w:p>
    <w:p w14:paraId="4BFD5A8E" w14:textId="77777777" w:rsidR="00C636B4" w:rsidRPr="0024461B" w:rsidRDefault="00C636B4" w:rsidP="00816FFE">
      <w:pPr>
        <w:rPr>
          <w:sz w:val="22"/>
          <w:szCs w:val="22"/>
          <w:lang w:val="bg-BG"/>
        </w:rPr>
      </w:pPr>
      <w:r w:rsidRPr="0024461B">
        <w:rPr>
          <w:sz w:val="22"/>
          <w:szCs w:val="22"/>
          <w:lang w:val="bg-BG"/>
        </w:rPr>
        <w:t>Дозиращата помпа трябва да се извади от полиетиленовата опаковка (фиг. 2) и да се постави върху бутилката, като пластмасовата тръбичка се пъхне внимателно вътре в бутилката. След това, като се придържа към гърлото на бутилката, дозиращата помпа трябва да се завинти по посока на часовниковата стрелка, докато се закрепи здраво (фиг. 3). За предназначената употреба дозиращата помпа се завинтва само веднъж, преди да започне да се използва, и не трябва никога да се отвинтва.</w:t>
      </w:r>
    </w:p>
    <w:p w14:paraId="5187E7BB" w14:textId="77777777" w:rsidR="00C636B4" w:rsidRPr="0034224E" w:rsidRDefault="00D10FE3" w:rsidP="00816FFE">
      <w:pPr>
        <w:rPr>
          <w:sz w:val="22"/>
          <w:szCs w:val="22"/>
        </w:rPr>
      </w:pPr>
      <w:r w:rsidRPr="0086796F">
        <w:rPr>
          <w:noProof/>
          <w:lang w:eastAsia="en-GB"/>
        </w:rPr>
        <w:drawing>
          <wp:inline distT="0" distB="0" distL="0" distR="0" wp14:anchorId="610BAE1A" wp14:editId="18231103">
            <wp:extent cx="2124075" cy="2124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r w:rsidRPr="0086796F">
        <w:rPr>
          <w:noProof/>
          <w:lang w:eastAsia="en-GB"/>
        </w:rPr>
        <w:drawing>
          <wp:inline distT="0" distB="0" distL="0" distR="0" wp14:anchorId="14505358" wp14:editId="689A13BC">
            <wp:extent cx="2124075" cy="2124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65D1CB38" w14:textId="77777777" w:rsidR="00C636B4" w:rsidRPr="0034224E" w:rsidRDefault="00C636B4" w:rsidP="00816FFE">
      <w:pPr>
        <w:rPr>
          <w:sz w:val="22"/>
          <w:szCs w:val="22"/>
          <w:lang w:val="ru-RU"/>
        </w:rPr>
      </w:pPr>
      <w:proofErr w:type="spellStart"/>
      <w:r w:rsidRPr="0034224E">
        <w:rPr>
          <w:sz w:val="22"/>
          <w:szCs w:val="22"/>
          <w:lang w:val="ru-RU"/>
        </w:rPr>
        <w:t>Употреба</w:t>
      </w:r>
      <w:proofErr w:type="spellEnd"/>
      <w:r w:rsidRPr="0034224E">
        <w:rPr>
          <w:sz w:val="22"/>
          <w:szCs w:val="22"/>
          <w:lang w:val="ru-RU"/>
        </w:rPr>
        <w:t xml:space="preserve"> на </w:t>
      </w:r>
      <w:proofErr w:type="spellStart"/>
      <w:r w:rsidRPr="0034224E">
        <w:rPr>
          <w:sz w:val="22"/>
          <w:szCs w:val="22"/>
          <w:lang w:val="ru-RU"/>
        </w:rPr>
        <w:t>дозиращата</w:t>
      </w:r>
      <w:proofErr w:type="spellEnd"/>
      <w:r w:rsidRPr="0034224E">
        <w:rPr>
          <w:sz w:val="22"/>
          <w:szCs w:val="22"/>
          <w:lang w:val="ru-RU"/>
        </w:rPr>
        <w:t xml:space="preserve"> помпа за </w:t>
      </w:r>
      <w:proofErr w:type="spellStart"/>
      <w:r w:rsidRPr="0034224E">
        <w:rPr>
          <w:sz w:val="22"/>
          <w:szCs w:val="22"/>
          <w:lang w:val="ru-RU"/>
        </w:rPr>
        <w:t>отмерване</w:t>
      </w:r>
      <w:proofErr w:type="spellEnd"/>
      <w:r w:rsidRPr="0034224E">
        <w:rPr>
          <w:sz w:val="22"/>
          <w:szCs w:val="22"/>
          <w:lang w:val="ru-RU"/>
        </w:rPr>
        <w:t xml:space="preserve"> на </w:t>
      </w:r>
      <w:proofErr w:type="spellStart"/>
      <w:r w:rsidRPr="0034224E">
        <w:rPr>
          <w:sz w:val="22"/>
          <w:szCs w:val="22"/>
          <w:lang w:val="ru-RU"/>
        </w:rPr>
        <w:t>дозата</w:t>
      </w:r>
      <w:proofErr w:type="spellEnd"/>
      <w:r w:rsidRPr="0034224E">
        <w:rPr>
          <w:sz w:val="22"/>
          <w:szCs w:val="22"/>
          <w:lang w:val="ru-RU"/>
        </w:rPr>
        <w:t>:</w:t>
      </w:r>
    </w:p>
    <w:p w14:paraId="3C6E1ED3" w14:textId="77777777" w:rsidR="00C636B4" w:rsidRPr="0034224E" w:rsidRDefault="00C636B4" w:rsidP="00816FFE">
      <w:pPr>
        <w:rPr>
          <w:sz w:val="22"/>
          <w:szCs w:val="22"/>
          <w:lang w:val="ru-RU"/>
        </w:rPr>
      </w:pPr>
      <w:proofErr w:type="spellStart"/>
      <w:r w:rsidRPr="0034224E">
        <w:rPr>
          <w:sz w:val="22"/>
          <w:szCs w:val="22"/>
          <w:lang w:val="ru-RU"/>
        </w:rPr>
        <w:lastRenderedPageBreak/>
        <w:t>Главата</w:t>
      </w:r>
      <w:proofErr w:type="spellEnd"/>
      <w:r w:rsidRPr="0034224E">
        <w:rPr>
          <w:sz w:val="22"/>
          <w:szCs w:val="22"/>
          <w:lang w:val="ru-RU"/>
        </w:rPr>
        <w:t xml:space="preserve"> на </w:t>
      </w:r>
      <w:proofErr w:type="spellStart"/>
      <w:r w:rsidRPr="0034224E">
        <w:rPr>
          <w:sz w:val="22"/>
          <w:szCs w:val="22"/>
          <w:lang w:val="ru-RU"/>
        </w:rPr>
        <w:t>дозиращата</w:t>
      </w:r>
      <w:proofErr w:type="spellEnd"/>
      <w:r w:rsidRPr="0034224E">
        <w:rPr>
          <w:sz w:val="22"/>
          <w:szCs w:val="22"/>
          <w:lang w:val="ru-RU"/>
        </w:rPr>
        <w:t xml:space="preserve"> помпа </w:t>
      </w:r>
      <w:proofErr w:type="spellStart"/>
      <w:r w:rsidRPr="0034224E">
        <w:rPr>
          <w:sz w:val="22"/>
          <w:szCs w:val="22"/>
          <w:lang w:val="ru-RU"/>
        </w:rPr>
        <w:t>има</w:t>
      </w:r>
      <w:proofErr w:type="spellEnd"/>
      <w:r w:rsidRPr="0034224E">
        <w:rPr>
          <w:sz w:val="22"/>
          <w:szCs w:val="22"/>
          <w:lang w:val="ru-RU"/>
        </w:rPr>
        <w:t xml:space="preserve"> две позиции и </w:t>
      </w:r>
      <w:r w:rsidRPr="0034224E">
        <w:rPr>
          <w:sz w:val="22"/>
          <w:szCs w:val="22"/>
          <w:lang w:val="en-US"/>
        </w:rPr>
        <w:t>e</w:t>
      </w:r>
      <w:r w:rsidRPr="0034224E">
        <w:rPr>
          <w:sz w:val="22"/>
          <w:szCs w:val="22"/>
          <w:lang w:val="ru-RU"/>
        </w:rPr>
        <w:t xml:space="preserve"> </w:t>
      </w:r>
      <w:proofErr w:type="spellStart"/>
      <w:r w:rsidRPr="0034224E">
        <w:rPr>
          <w:sz w:val="22"/>
          <w:szCs w:val="22"/>
          <w:lang w:val="ru-RU"/>
        </w:rPr>
        <w:t>лесно</w:t>
      </w:r>
      <w:proofErr w:type="spellEnd"/>
      <w:r w:rsidRPr="0034224E">
        <w:rPr>
          <w:sz w:val="22"/>
          <w:szCs w:val="22"/>
          <w:lang w:val="ru-RU"/>
        </w:rPr>
        <w:t xml:space="preserve"> да се </w:t>
      </w:r>
      <w:proofErr w:type="spellStart"/>
      <w:r w:rsidRPr="0034224E">
        <w:rPr>
          <w:sz w:val="22"/>
          <w:szCs w:val="22"/>
          <w:lang w:val="ru-RU"/>
        </w:rPr>
        <w:t>завърти</w:t>
      </w:r>
      <w:proofErr w:type="spellEnd"/>
      <w:r w:rsidRPr="0034224E">
        <w:rPr>
          <w:sz w:val="22"/>
          <w:szCs w:val="22"/>
          <w:lang w:val="ru-RU"/>
        </w:rPr>
        <w:t xml:space="preserve"> – в </w:t>
      </w:r>
      <w:proofErr w:type="spellStart"/>
      <w:r w:rsidRPr="0034224E">
        <w:rPr>
          <w:sz w:val="22"/>
          <w:szCs w:val="22"/>
          <w:lang w:val="ru-RU"/>
        </w:rPr>
        <w:t>посока</w:t>
      </w:r>
      <w:proofErr w:type="spellEnd"/>
      <w:r w:rsidRPr="0034224E">
        <w:rPr>
          <w:sz w:val="22"/>
          <w:szCs w:val="22"/>
          <w:lang w:val="ru-RU"/>
        </w:rPr>
        <w:t xml:space="preserve"> обратно на </w:t>
      </w:r>
      <w:proofErr w:type="spellStart"/>
      <w:r w:rsidRPr="0034224E">
        <w:rPr>
          <w:sz w:val="22"/>
          <w:szCs w:val="22"/>
          <w:lang w:val="ru-RU"/>
        </w:rPr>
        <w:t>часовниковата</w:t>
      </w:r>
      <w:proofErr w:type="spellEnd"/>
      <w:r w:rsidRPr="0034224E">
        <w:rPr>
          <w:sz w:val="22"/>
          <w:szCs w:val="22"/>
          <w:lang w:val="ru-RU"/>
        </w:rPr>
        <w:t xml:space="preserve"> стрелка (отворена позиция) и в </w:t>
      </w:r>
      <w:proofErr w:type="spellStart"/>
      <w:r w:rsidRPr="0034224E">
        <w:rPr>
          <w:sz w:val="22"/>
          <w:szCs w:val="22"/>
          <w:lang w:val="ru-RU"/>
        </w:rPr>
        <w:t>посока</w:t>
      </w:r>
      <w:proofErr w:type="spellEnd"/>
      <w:r w:rsidRPr="0034224E">
        <w:rPr>
          <w:sz w:val="22"/>
          <w:szCs w:val="22"/>
          <w:lang w:val="ru-RU"/>
        </w:rPr>
        <w:t xml:space="preserve"> на </w:t>
      </w:r>
      <w:proofErr w:type="spellStart"/>
      <w:r w:rsidRPr="0034224E">
        <w:rPr>
          <w:sz w:val="22"/>
          <w:szCs w:val="22"/>
          <w:lang w:val="ru-RU"/>
        </w:rPr>
        <w:t>часовниковата</w:t>
      </w:r>
      <w:proofErr w:type="spellEnd"/>
      <w:r w:rsidRPr="0034224E">
        <w:rPr>
          <w:sz w:val="22"/>
          <w:szCs w:val="22"/>
          <w:lang w:val="ru-RU"/>
        </w:rPr>
        <w:t xml:space="preserve"> стрелка (затворена позиция). </w:t>
      </w:r>
      <w:proofErr w:type="spellStart"/>
      <w:r w:rsidRPr="0034224E">
        <w:rPr>
          <w:sz w:val="22"/>
          <w:szCs w:val="22"/>
          <w:lang w:val="ru-RU"/>
        </w:rPr>
        <w:t>Главата</w:t>
      </w:r>
      <w:proofErr w:type="spellEnd"/>
      <w:r w:rsidRPr="0034224E">
        <w:rPr>
          <w:sz w:val="22"/>
          <w:szCs w:val="22"/>
          <w:lang w:val="ru-RU"/>
        </w:rPr>
        <w:t xml:space="preserve"> на </w:t>
      </w:r>
      <w:proofErr w:type="spellStart"/>
      <w:r w:rsidRPr="0034224E">
        <w:rPr>
          <w:sz w:val="22"/>
          <w:szCs w:val="22"/>
          <w:lang w:val="ru-RU"/>
        </w:rPr>
        <w:t>дозиращата</w:t>
      </w:r>
      <w:proofErr w:type="spellEnd"/>
      <w:r w:rsidRPr="0034224E">
        <w:rPr>
          <w:sz w:val="22"/>
          <w:szCs w:val="22"/>
          <w:lang w:val="ru-RU"/>
        </w:rPr>
        <w:t xml:space="preserve"> помпа не </w:t>
      </w:r>
      <w:proofErr w:type="spellStart"/>
      <w:r w:rsidRPr="0034224E">
        <w:rPr>
          <w:sz w:val="22"/>
          <w:szCs w:val="22"/>
          <w:lang w:val="ru-RU"/>
        </w:rPr>
        <w:t>трябва</w:t>
      </w:r>
      <w:proofErr w:type="spellEnd"/>
      <w:r w:rsidRPr="0034224E">
        <w:rPr>
          <w:sz w:val="22"/>
          <w:szCs w:val="22"/>
          <w:lang w:val="ru-RU"/>
        </w:rPr>
        <w:t xml:space="preserve"> да се натиска </w:t>
      </w:r>
      <w:proofErr w:type="spellStart"/>
      <w:r w:rsidRPr="0034224E">
        <w:rPr>
          <w:sz w:val="22"/>
          <w:szCs w:val="22"/>
          <w:lang w:val="ru-RU"/>
        </w:rPr>
        <w:t>надолу</w:t>
      </w:r>
      <w:proofErr w:type="spellEnd"/>
      <w:r w:rsidRPr="0034224E">
        <w:rPr>
          <w:sz w:val="22"/>
          <w:szCs w:val="22"/>
          <w:lang w:val="ru-RU"/>
        </w:rPr>
        <w:t xml:space="preserve">, </w:t>
      </w:r>
      <w:proofErr w:type="spellStart"/>
      <w:r w:rsidRPr="0034224E">
        <w:rPr>
          <w:sz w:val="22"/>
          <w:szCs w:val="22"/>
          <w:lang w:val="ru-RU"/>
        </w:rPr>
        <w:t>докато</w:t>
      </w:r>
      <w:proofErr w:type="spellEnd"/>
      <w:r w:rsidRPr="0034224E">
        <w:rPr>
          <w:sz w:val="22"/>
          <w:szCs w:val="22"/>
          <w:lang w:val="ru-RU"/>
        </w:rPr>
        <w:t xml:space="preserve"> е в затворена позиция. </w:t>
      </w:r>
      <w:proofErr w:type="spellStart"/>
      <w:r w:rsidRPr="0034224E">
        <w:rPr>
          <w:sz w:val="22"/>
          <w:szCs w:val="22"/>
          <w:lang w:val="ru-RU"/>
        </w:rPr>
        <w:t>Разтворът</w:t>
      </w:r>
      <w:proofErr w:type="spellEnd"/>
      <w:r w:rsidRPr="0034224E">
        <w:rPr>
          <w:sz w:val="22"/>
          <w:szCs w:val="22"/>
          <w:lang w:val="ru-RU"/>
        </w:rPr>
        <w:t xml:space="preserve"> </w:t>
      </w:r>
      <w:proofErr w:type="spellStart"/>
      <w:r w:rsidRPr="0034224E">
        <w:rPr>
          <w:sz w:val="22"/>
          <w:szCs w:val="22"/>
          <w:lang w:val="ru-RU"/>
        </w:rPr>
        <w:t>може</w:t>
      </w:r>
      <w:proofErr w:type="spellEnd"/>
      <w:r w:rsidRPr="0034224E">
        <w:rPr>
          <w:sz w:val="22"/>
          <w:szCs w:val="22"/>
          <w:lang w:val="ru-RU"/>
        </w:rPr>
        <w:t xml:space="preserve"> да се </w:t>
      </w:r>
      <w:proofErr w:type="spellStart"/>
      <w:r w:rsidRPr="0034224E">
        <w:rPr>
          <w:sz w:val="22"/>
          <w:szCs w:val="22"/>
          <w:lang w:val="ru-RU"/>
        </w:rPr>
        <w:t>отмерва</w:t>
      </w:r>
      <w:proofErr w:type="spellEnd"/>
      <w:r w:rsidRPr="0034224E">
        <w:rPr>
          <w:sz w:val="22"/>
          <w:szCs w:val="22"/>
          <w:lang w:val="ru-RU"/>
        </w:rPr>
        <w:t xml:space="preserve"> само в отворена позиция. За да се </w:t>
      </w:r>
      <w:proofErr w:type="spellStart"/>
      <w:r w:rsidRPr="0034224E">
        <w:rPr>
          <w:sz w:val="22"/>
          <w:szCs w:val="22"/>
          <w:lang w:val="ru-RU"/>
        </w:rPr>
        <w:t>направи</w:t>
      </w:r>
      <w:proofErr w:type="spellEnd"/>
      <w:r w:rsidRPr="0034224E">
        <w:rPr>
          <w:sz w:val="22"/>
          <w:szCs w:val="22"/>
          <w:lang w:val="ru-RU"/>
        </w:rPr>
        <w:t xml:space="preserve"> </w:t>
      </w:r>
      <w:proofErr w:type="spellStart"/>
      <w:r w:rsidRPr="0034224E">
        <w:rPr>
          <w:sz w:val="22"/>
          <w:szCs w:val="22"/>
          <w:lang w:val="ru-RU"/>
        </w:rPr>
        <w:t>това</w:t>
      </w:r>
      <w:proofErr w:type="spellEnd"/>
      <w:r w:rsidRPr="0034224E">
        <w:rPr>
          <w:sz w:val="22"/>
          <w:szCs w:val="22"/>
          <w:lang w:val="ru-RU"/>
        </w:rPr>
        <w:t xml:space="preserve">, </w:t>
      </w:r>
      <w:proofErr w:type="spellStart"/>
      <w:r w:rsidRPr="0034224E">
        <w:rPr>
          <w:sz w:val="22"/>
          <w:szCs w:val="22"/>
          <w:lang w:val="ru-RU"/>
        </w:rPr>
        <w:t>главата</w:t>
      </w:r>
      <w:proofErr w:type="spellEnd"/>
      <w:r w:rsidRPr="0034224E">
        <w:rPr>
          <w:sz w:val="22"/>
          <w:szCs w:val="22"/>
          <w:lang w:val="ru-RU"/>
        </w:rPr>
        <w:t xml:space="preserve"> на </w:t>
      </w:r>
      <w:proofErr w:type="spellStart"/>
      <w:r w:rsidRPr="0034224E">
        <w:rPr>
          <w:sz w:val="22"/>
          <w:szCs w:val="22"/>
          <w:lang w:val="ru-RU"/>
        </w:rPr>
        <w:t>дозиращата</w:t>
      </w:r>
      <w:proofErr w:type="spellEnd"/>
      <w:r w:rsidRPr="0034224E">
        <w:rPr>
          <w:sz w:val="22"/>
          <w:szCs w:val="22"/>
          <w:lang w:val="ru-RU"/>
        </w:rPr>
        <w:t xml:space="preserve"> помпа </w:t>
      </w:r>
      <w:proofErr w:type="spellStart"/>
      <w:r w:rsidRPr="0034224E">
        <w:rPr>
          <w:sz w:val="22"/>
          <w:szCs w:val="22"/>
          <w:lang w:val="ru-RU"/>
        </w:rPr>
        <w:t>трябва</w:t>
      </w:r>
      <w:proofErr w:type="spellEnd"/>
      <w:r w:rsidRPr="0034224E">
        <w:rPr>
          <w:sz w:val="22"/>
          <w:szCs w:val="22"/>
          <w:lang w:val="ru-RU"/>
        </w:rPr>
        <w:t xml:space="preserve"> да се </w:t>
      </w:r>
      <w:proofErr w:type="spellStart"/>
      <w:r w:rsidRPr="0034224E">
        <w:rPr>
          <w:sz w:val="22"/>
          <w:szCs w:val="22"/>
          <w:lang w:val="ru-RU"/>
        </w:rPr>
        <w:t>завърти</w:t>
      </w:r>
      <w:proofErr w:type="spellEnd"/>
      <w:r w:rsidRPr="0034224E">
        <w:rPr>
          <w:sz w:val="22"/>
          <w:szCs w:val="22"/>
          <w:lang w:val="ru-RU"/>
        </w:rPr>
        <w:t xml:space="preserve"> до </w:t>
      </w:r>
      <w:proofErr w:type="spellStart"/>
      <w:r w:rsidRPr="0034224E">
        <w:rPr>
          <w:sz w:val="22"/>
          <w:szCs w:val="22"/>
          <w:lang w:val="ru-RU"/>
        </w:rPr>
        <w:t>четиридесет</w:t>
      </w:r>
      <w:proofErr w:type="spellEnd"/>
      <w:r w:rsidRPr="0034224E">
        <w:rPr>
          <w:sz w:val="22"/>
          <w:szCs w:val="22"/>
          <w:lang w:val="ru-RU"/>
        </w:rPr>
        <w:t xml:space="preserve"> и пет градуса по </w:t>
      </w:r>
      <w:proofErr w:type="spellStart"/>
      <w:r w:rsidRPr="0034224E">
        <w:rPr>
          <w:sz w:val="22"/>
          <w:szCs w:val="22"/>
          <w:lang w:val="ru-RU"/>
        </w:rPr>
        <w:t>посоката</w:t>
      </w:r>
      <w:proofErr w:type="spellEnd"/>
      <w:r w:rsidRPr="0034224E">
        <w:rPr>
          <w:sz w:val="22"/>
          <w:szCs w:val="22"/>
          <w:lang w:val="ru-RU"/>
        </w:rPr>
        <w:t xml:space="preserve"> на </w:t>
      </w:r>
      <w:proofErr w:type="spellStart"/>
      <w:r w:rsidRPr="0034224E">
        <w:rPr>
          <w:sz w:val="22"/>
          <w:szCs w:val="22"/>
          <w:lang w:val="ru-RU"/>
        </w:rPr>
        <w:t>стрелката</w:t>
      </w:r>
      <w:proofErr w:type="spellEnd"/>
      <w:r w:rsidRPr="0034224E">
        <w:rPr>
          <w:sz w:val="22"/>
          <w:szCs w:val="22"/>
          <w:lang w:val="ru-RU"/>
        </w:rPr>
        <w:t xml:space="preserve">, </w:t>
      </w:r>
      <w:proofErr w:type="spellStart"/>
      <w:r w:rsidRPr="0034224E">
        <w:rPr>
          <w:sz w:val="22"/>
          <w:szCs w:val="22"/>
          <w:lang w:val="ru-RU"/>
        </w:rPr>
        <w:t>докато</w:t>
      </w:r>
      <w:proofErr w:type="spellEnd"/>
      <w:r w:rsidRPr="0034224E">
        <w:rPr>
          <w:sz w:val="22"/>
          <w:szCs w:val="22"/>
          <w:lang w:val="ru-RU"/>
        </w:rPr>
        <w:t xml:space="preserve"> се </w:t>
      </w:r>
      <w:proofErr w:type="spellStart"/>
      <w:r w:rsidRPr="0034224E">
        <w:rPr>
          <w:sz w:val="22"/>
          <w:szCs w:val="22"/>
          <w:lang w:val="ru-RU"/>
        </w:rPr>
        <w:t>усети</w:t>
      </w:r>
      <w:proofErr w:type="spellEnd"/>
      <w:r w:rsidRPr="0034224E">
        <w:rPr>
          <w:sz w:val="22"/>
          <w:szCs w:val="22"/>
          <w:lang w:val="ru-RU"/>
        </w:rPr>
        <w:t xml:space="preserve"> </w:t>
      </w:r>
      <w:proofErr w:type="spellStart"/>
      <w:r w:rsidRPr="0034224E">
        <w:rPr>
          <w:sz w:val="22"/>
          <w:szCs w:val="22"/>
          <w:lang w:val="ru-RU"/>
        </w:rPr>
        <w:t>съпротива</w:t>
      </w:r>
      <w:proofErr w:type="spellEnd"/>
      <w:r w:rsidRPr="0034224E">
        <w:rPr>
          <w:sz w:val="22"/>
          <w:szCs w:val="22"/>
          <w:lang w:val="ru-RU"/>
        </w:rPr>
        <w:t xml:space="preserve"> (фиг. 4).</w:t>
      </w:r>
    </w:p>
    <w:p w14:paraId="67A16BAD" w14:textId="77777777" w:rsidR="00C636B4" w:rsidRPr="0034224E" w:rsidRDefault="00D10FE3" w:rsidP="00816FFE">
      <w:pPr>
        <w:rPr>
          <w:sz w:val="22"/>
          <w:szCs w:val="22"/>
        </w:rPr>
      </w:pPr>
      <w:r w:rsidRPr="0086796F">
        <w:rPr>
          <w:noProof/>
          <w:sz w:val="22"/>
          <w:szCs w:val="22"/>
          <w:lang w:eastAsia="en-GB"/>
        </w:rPr>
        <w:drawing>
          <wp:inline distT="0" distB="0" distL="0" distR="0" wp14:anchorId="79F3F90C" wp14:editId="1FA634D4">
            <wp:extent cx="2124075" cy="2124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36ACC2AF" w14:textId="77777777" w:rsidR="00C636B4" w:rsidRPr="0034224E" w:rsidRDefault="00C636B4" w:rsidP="00816FFE">
      <w:pPr>
        <w:rPr>
          <w:sz w:val="22"/>
          <w:szCs w:val="22"/>
          <w:lang w:val="ru-RU"/>
        </w:rPr>
      </w:pPr>
      <w:r w:rsidRPr="0034224E">
        <w:rPr>
          <w:sz w:val="22"/>
          <w:szCs w:val="22"/>
          <w:lang w:val="ru-RU"/>
        </w:rPr>
        <w:t xml:space="preserve">След </w:t>
      </w:r>
      <w:proofErr w:type="spellStart"/>
      <w:r w:rsidRPr="0034224E">
        <w:rPr>
          <w:sz w:val="22"/>
          <w:szCs w:val="22"/>
          <w:lang w:val="ru-RU"/>
        </w:rPr>
        <w:t>това</w:t>
      </w:r>
      <w:proofErr w:type="spellEnd"/>
      <w:r w:rsidRPr="0034224E">
        <w:rPr>
          <w:sz w:val="22"/>
          <w:szCs w:val="22"/>
          <w:lang w:val="ru-RU"/>
        </w:rPr>
        <w:t xml:space="preserve"> </w:t>
      </w:r>
      <w:proofErr w:type="spellStart"/>
      <w:r w:rsidRPr="0034224E">
        <w:rPr>
          <w:sz w:val="22"/>
          <w:szCs w:val="22"/>
          <w:lang w:val="ru-RU"/>
        </w:rPr>
        <w:t>дозиращата</w:t>
      </w:r>
      <w:proofErr w:type="spellEnd"/>
      <w:r w:rsidRPr="0034224E">
        <w:rPr>
          <w:sz w:val="22"/>
          <w:szCs w:val="22"/>
          <w:lang w:val="ru-RU"/>
        </w:rPr>
        <w:t xml:space="preserve"> помпа е готова за </w:t>
      </w:r>
      <w:proofErr w:type="spellStart"/>
      <w:r w:rsidRPr="0034224E">
        <w:rPr>
          <w:sz w:val="22"/>
          <w:szCs w:val="22"/>
          <w:lang w:val="ru-RU"/>
        </w:rPr>
        <w:t>употреба</w:t>
      </w:r>
      <w:proofErr w:type="spellEnd"/>
      <w:r w:rsidRPr="0034224E">
        <w:rPr>
          <w:sz w:val="22"/>
          <w:szCs w:val="22"/>
          <w:lang w:val="ru-RU"/>
        </w:rPr>
        <w:t>.</w:t>
      </w:r>
    </w:p>
    <w:p w14:paraId="1CB59090" w14:textId="77777777" w:rsidR="00C636B4" w:rsidRPr="0034224E" w:rsidRDefault="00C636B4" w:rsidP="00816FFE">
      <w:pPr>
        <w:rPr>
          <w:sz w:val="22"/>
          <w:szCs w:val="22"/>
          <w:lang w:val="ru-RU"/>
        </w:rPr>
      </w:pPr>
    </w:p>
    <w:p w14:paraId="7C77A7BF" w14:textId="77777777" w:rsidR="00C636B4" w:rsidRPr="0034224E" w:rsidRDefault="00C636B4" w:rsidP="00816FFE">
      <w:pPr>
        <w:rPr>
          <w:sz w:val="22"/>
          <w:szCs w:val="22"/>
          <w:lang w:val="ru-RU"/>
        </w:rPr>
      </w:pPr>
      <w:r w:rsidRPr="0034224E">
        <w:rPr>
          <w:sz w:val="22"/>
          <w:szCs w:val="22"/>
          <w:lang w:val="ru-RU"/>
        </w:rPr>
        <w:t xml:space="preserve">Подготовка на </w:t>
      </w:r>
      <w:proofErr w:type="spellStart"/>
      <w:r w:rsidRPr="0034224E">
        <w:rPr>
          <w:sz w:val="22"/>
          <w:szCs w:val="22"/>
          <w:lang w:val="ru-RU"/>
        </w:rPr>
        <w:t>дозиращата</w:t>
      </w:r>
      <w:proofErr w:type="spellEnd"/>
      <w:r w:rsidRPr="0034224E">
        <w:rPr>
          <w:sz w:val="22"/>
          <w:szCs w:val="22"/>
          <w:lang w:val="ru-RU"/>
        </w:rPr>
        <w:t xml:space="preserve"> помпа:</w:t>
      </w:r>
    </w:p>
    <w:p w14:paraId="156B3683" w14:textId="77777777" w:rsidR="00C636B4" w:rsidRPr="0034224E" w:rsidRDefault="00C636B4" w:rsidP="00816FFE">
      <w:pPr>
        <w:rPr>
          <w:sz w:val="22"/>
          <w:szCs w:val="22"/>
          <w:lang w:val="ru-RU"/>
        </w:rPr>
      </w:pPr>
      <w:proofErr w:type="spellStart"/>
      <w:r w:rsidRPr="0034224E">
        <w:rPr>
          <w:sz w:val="22"/>
          <w:szCs w:val="22"/>
          <w:lang w:val="ru-RU"/>
        </w:rPr>
        <w:t>Когато</w:t>
      </w:r>
      <w:proofErr w:type="spellEnd"/>
      <w:r w:rsidRPr="0034224E">
        <w:rPr>
          <w:sz w:val="22"/>
          <w:szCs w:val="22"/>
          <w:lang w:val="ru-RU"/>
        </w:rPr>
        <w:t xml:space="preserve"> се </w:t>
      </w:r>
      <w:proofErr w:type="spellStart"/>
      <w:r w:rsidRPr="0034224E">
        <w:rPr>
          <w:sz w:val="22"/>
          <w:szCs w:val="22"/>
          <w:lang w:val="ru-RU"/>
        </w:rPr>
        <w:t>използва</w:t>
      </w:r>
      <w:proofErr w:type="spellEnd"/>
      <w:r w:rsidRPr="0034224E">
        <w:rPr>
          <w:sz w:val="22"/>
          <w:szCs w:val="22"/>
          <w:lang w:val="ru-RU"/>
        </w:rPr>
        <w:t xml:space="preserve"> за </w:t>
      </w:r>
      <w:proofErr w:type="spellStart"/>
      <w:r w:rsidRPr="0034224E">
        <w:rPr>
          <w:sz w:val="22"/>
          <w:szCs w:val="22"/>
          <w:lang w:val="ru-RU"/>
        </w:rPr>
        <w:t>първи</w:t>
      </w:r>
      <w:proofErr w:type="spellEnd"/>
      <w:r w:rsidRPr="0034224E">
        <w:rPr>
          <w:sz w:val="22"/>
          <w:szCs w:val="22"/>
          <w:lang w:val="ru-RU"/>
        </w:rPr>
        <w:t xml:space="preserve"> </w:t>
      </w:r>
      <w:proofErr w:type="spellStart"/>
      <w:r w:rsidRPr="0034224E">
        <w:rPr>
          <w:sz w:val="22"/>
          <w:szCs w:val="22"/>
          <w:lang w:val="ru-RU"/>
        </w:rPr>
        <w:t>път</w:t>
      </w:r>
      <w:proofErr w:type="spellEnd"/>
      <w:r w:rsidRPr="0034224E">
        <w:rPr>
          <w:sz w:val="22"/>
          <w:szCs w:val="22"/>
          <w:lang w:val="ru-RU"/>
        </w:rPr>
        <w:t xml:space="preserve">, </w:t>
      </w:r>
      <w:proofErr w:type="spellStart"/>
      <w:r w:rsidRPr="0034224E">
        <w:rPr>
          <w:sz w:val="22"/>
          <w:szCs w:val="22"/>
          <w:lang w:val="ru-RU"/>
        </w:rPr>
        <w:t>дозиращата</w:t>
      </w:r>
      <w:proofErr w:type="spellEnd"/>
      <w:r w:rsidRPr="0034224E">
        <w:rPr>
          <w:sz w:val="22"/>
          <w:szCs w:val="22"/>
          <w:lang w:val="ru-RU"/>
        </w:rPr>
        <w:t xml:space="preserve"> помпа не </w:t>
      </w:r>
      <w:proofErr w:type="spellStart"/>
      <w:r w:rsidRPr="0034224E">
        <w:rPr>
          <w:sz w:val="22"/>
          <w:szCs w:val="22"/>
          <w:lang w:val="ru-RU"/>
        </w:rPr>
        <w:t>отмерва</w:t>
      </w:r>
      <w:proofErr w:type="spellEnd"/>
      <w:r w:rsidRPr="0034224E">
        <w:rPr>
          <w:sz w:val="22"/>
          <w:szCs w:val="22"/>
          <w:lang w:val="ru-RU"/>
        </w:rPr>
        <w:t xml:space="preserve"> </w:t>
      </w:r>
      <w:proofErr w:type="spellStart"/>
      <w:r w:rsidRPr="0034224E">
        <w:rPr>
          <w:sz w:val="22"/>
          <w:szCs w:val="22"/>
          <w:lang w:val="ru-RU"/>
        </w:rPr>
        <w:t>точното</w:t>
      </w:r>
      <w:proofErr w:type="spellEnd"/>
      <w:r w:rsidRPr="0034224E">
        <w:rPr>
          <w:sz w:val="22"/>
          <w:szCs w:val="22"/>
          <w:lang w:val="ru-RU"/>
        </w:rPr>
        <w:t xml:space="preserve"> количество </w:t>
      </w:r>
      <w:proofErr w:type="spellStart"/>
      <w:r w:rsidRPr="0034224E">
        <w:rPr>
          <w:sz w:val="22"/>
          <w:szCs w:val="22"/>
          <w:lang w:val="ru-RU"/>
        </w:rPr>
        <w:t>перорален</w:t>
      </w:r>
      <w:proofErr w:type="spellEnd"/>
      <w:r w:rsidRPr="0034224E">
        <w:rPr>
          <w:sz w:val="22"/>
          <w:szCs w:val="22"/>
          <w:lang w:val="ru-RU"/>
        </w:rPr>
        <w:t xml:space="preserve"> </w:t>
      </w:r>
      <w:proofErr w:type="spellStart"/>
      <w:r w:rsidRPr="0034224E">
        <w:rPr>
          <w:sz w:val="22"/>
          <w:szCs w:val="22"/>
          <w:lang w:val="ru-RU"/>
        </w:rPr>
        <w:t>разтвор</w:t>
      </w:r>
      <w:proofErr w:type="spellEnd"/>
      <w:r w:rsidRPr="0034224E">
        <w:rPr>
          <w:sz w:val="22"/>
          <w:szCs w:val="22"/>
          <w:lang w:val="ru-RU"/>
        </w:rPr>
        <w:t xml:space="preserve">. </w:t>
      </w:r>
      <w:proofErr w:type="spellStart"/>
      <w:r w:rsidRPr="0034224E">
        <w:rPr>
          <w:sz w:val="22"/>
          <w:szCs w:val="22"/>
          <w:lang w:val="ru-RU"/>
        </w:rPr>
        <w:t>Затова</w:t>
      </w:r>
      <w:proofErr w:type="spellEnd"/>
      <w:r w:rsidRPr="0034224E">
        <w:rPr>
          <w:sz w:val="22"/>
          <w:szCs w:val="22"/>
          <w:lang w:val="ru-RU"/>
        </w:rPr>
        <w:t xml:space="preserve"> </w:t>
      </w:r>
      <w:proofErr w:type="spellStart"/>
      <w:r w:rsidRPr="0034224E">
        <w:rPr>
          <w:sz w:val="22"/>
          <w:szCs w:val="22"/>
          <w:lang w:val="ru-RU"/>
        </w:rPr>
        <w:t>помпата</w:t>
      </w:r>
      <w:proofErr w:type="spellEnd"/>
      <w:r w:rsidRPr="0034224E">
        <w:rPr>
          <w:sz w:val="22"/>
          <w:szCs w:val="22"/>
          <w:lang w:val="ru-RU"/>
        </w:rPr>
        <w:t xml:space="preserve"> </w:t>
      </w:r>
      <w:proofErr w:type="spellStart"/>
      <w:r w:rsidRPr="0034224E">
        <w:rPr>
          <w:sz w:val="22"/>
          <w:szCs w:val="22"/>
          <w:lang w:val="ru-RU"/>
        </w:rPr>
        <w:t>трябва</w:t>
      </w:r>
      <w:proofErr w:type="spellEnd"/>
      <w:r w:rsidRPr="0034224E">
        <w:rPr>
          <w:sz w:val="22"/>
          <w:szCs w:val="22"/>
          <w:lang w:val="ru-RU"/>
        </w:rPr>
        <w:t xml:space="preserve"> да </w:t>
      </w:r>
      <w:proofErr w:type="spellStart"/>
      <w:r w:rsidRPr="0034224E">
        <w:rPr>
          <w:sz w:val="22"/>
          <w:szCs w:val="22"/>
          <w:lang w:val="ru-RU"/>
        </w:rPr>
        <w:t>бъде</w:t>
      </w:r>
      <w:proofErr w:type="spellEnd"/>
      <w:r w:rsidRPr="0034224E">
        <w:rPr>
          <w:sz w:val="22"/>
          <w:szCs w:val="22"/>
          <w:lang w:val="ru-RU"/>
        </w:rPr>
        <w:t xml:space="preserve"> </w:t>
      </w:r>
      <w:proofErr w:type="spellStart"/>
      <w:r w:rsidRPr="0034224E">
        <w:rPr>
          <w:sz w:val="22"/>
          <w:szCs w:val="22"/>
          <w:lang w:val="ru-RU"/>
        </w:rPr>
        <w:t>подготвена</w:t>
      </w:r>
      <w:proofErr w:type="spellEnd"/>
      <w:r w:rsidRPr="0034224E">
        <w:rPr>
          <w:sz w:val="22"/>
          <w:szCs w:val="22"/>
          <w:lang w:val="ru-RU"/>
        </w:rPr>
        <w:t xml:space="preserve"> (</w:t>
      </w:r>
      <w:proofErr w:type="spellStart"/>
      <w:r w:rsidRPr="0034224E">
        <w:rPr>
          <w:sz w:val="22"/>
          <w:szCs w:val="22"/>
          <w:lang w:val="ru-RU"/>
        </w:rPr>
        <w:t>заредена</w:t>
      </w:r>
      <w:proofErr w:type="spellEnd"/>
      <w:r w:rsidRPr="0034224E">
        <w:rPr>
          <w:sz w:val="22"/>
          <w:szCs w:val="22"/>
          <w:lang w:val="ru-RU"/>
        </w:rPr>
        <w:t xml:space="preserve">), </w:t>
      </w:r>
      <w:proofErr w:type="spellStart"/>
      <w:r w:rsidRPr="0034224E">
        <w:rPr>
          <w:sz w:val="22"/>
          <w:szCs w:val="22"/>
          <w:lang w:val="ru-RU"/>
        </w:rPr>
        <w:t>като</w:t>
      </w:r>
      <w:proofErr w:type="spellEnd"/>
      <w:r w:rsidRPr="0034224E">
        <w:rPr>
          <w:sz w:val="22"/>
          <w:szCs w:val="22"/>
          <w:lang w:val="ru-RU"/>
        </w:rPr>
        <w:t xml:space="preserve"> </w:t>
      </w:r>
      <w:proofErr w:type="spellStart"/>
      <w:r w:rsidRPr="0034224E">
        <w:rPr>
          <w:sz w:val="22"/>
          <w:szCs w:val="22"/>
          <w:lang w:val="ru-RU"/>
        </w:rPr>
        <w:t>дозиращата</w:t>
      </w:r>
      <w:proofErr w:type="spellEnd"/>
      <w:r w:rsidRPr="0034224E">
        <w:rPr>
          <w:sz w:val="22"/>
          <w:szCs w:val="22"/>
          <w:lang w:val="ru-RU"/>
        </w:rPr>
        <w:t xml:space="preserve"> глава на </w:t>
      </w:r>
      <w:proofErr w:type="spellStart"/>
      <w:r w:rsidRPr="0034224E">
        <w:rPr>
          <w:sz w:val="22"/>
          <w:szCs w:val="22"/>
          <w:lang w:val="ru-RU"/>
        </w:rPr>
        <w:t>помпата</w:t>
      </w:r>
      <w:proofErr w:type="spellEnd"/>
      <w:r w:rsidRPr="0034224E">
        <w:rPr>
          <w:sz w:val="22"/>
          <w:szCs w:val="22"/>
          <w:lang w:val="ru-RU"/>
        </w:rPr>
        <w:t xml:space="preserve"> се </w:t>
      </w:r>
      <w:proofErr w:type="spellStart"/>
      <w:r w:rsidRPr="0034224E">
        <w:rPr>
          <w:sz w:val="22"/>
          <w:szCs w:val="22"/>
          <w:lang w:val="ru-RU"/>
        </w:rPr>
        <w:t>натисне</w:t>
      </w:r>
      <w:proofErr w:type="spellEnd"/>
      <w:r w:rsidRPr="0034224E">
        <w:rPr>
          <w:sz w:val="22"/>
          <w:szCs w:val="22"/>
          <w:lang w:val="ru-RU"/>
        </w:rPr>
        <w:t xml:space="preserve"> </w:t>
      </w:r>
      <w:proofErr w:type="spellStart"/>
      <w:r w:rsidRPr="0034224E">
        <w:rPr>
          <w:sz w:val="22"/>
          <w:szCs w:val="22"/>
          <w:lang w:val="ru-RU"/>
        </w:rPr>
        <w:t>докрай</w:t>
      </w:r>
      <w:proofErr w:type="spellEnd"/>
      <w:r w:rsidRPr="0034224E">
        <w:rPr>
          <w:sz w:val="22"/>
          <w:szCs w:val="22"/>
          <w:lang w:val="ru-RU"/>
        </w:rPr>
        <w:t xml:space="preserve"> </w:t>
      </w:r>
      <w:proofErr w:type="spellStart"/>
      <w:r w:rsidRPr="0034224E">
        <w:rPr>
          <w:sz w:val="22"/>
          <w:szCs w:val="22"/>
          <w:lang w:val="ru-RU"/>
        </w:rPr>
        <w:t>надолу</w:t>
      </w:r>
      <w:proofErr w:type="spellEnd"/>
      <w:r w:rsidRPr="0034224E">
        <w:rPr>
          <w:sz w:val="22"/>
          <w:szCs w:val="22"/>
          <w:lang w:val="ru-RU"/>
        </w:rPr>
        <w:t xml:space="preserve"> пет </w:t>
      </w:r>
      <w:proofErr w:type="spellStart"/>
      <w:r w:rsidRPr="0034224E">
        <w:rPr>
          <w:sz w:val="22"/>
          <w:szCs w:val="22"/>
          <w:lang w:val="ru-RU"/>
        </w:rPr>
        <w:t>последователни</w:t>
      </w:r>
      <w:proofErr w:type="spellEnd"/>
      <w:r w:rsidRPr="0034224E">
        <w:rPr>
          <w:sz w:val="22"/>
          <w:szCs w:val="22"/>
          <w:lang w:val="ru-RU"/>
        </w:rPr>
        <w:t xml:space="preserve"> </w:t>
      </w:r>
      <w:proofErr w:type="spellStart"/>
      <w:r w:rsidRPr="0034224E">
        <w:rPr>
          <w:sz w:val="22"/>
          <w:szCs w:val="22"/>
          <w:lang w:val="ru-RU"/>
        </w:rPr>
        <w:t>пъти</w:t>
      </w:r>
      <w:proofErr w:type="spellEnd"/>
      <w:r w:rsidRPr="0034224E">
        <w:rPr>
          <w:sz w:val="22"/>
          <w:szCs w:val="22"/>
          <w:lang w:val="ru-RU"/>
        </w:rPr>
        <w:t xml:space="preserve"> (фиг. 5).</w:t>
      </w:r>
    </w:p>
    <w:p w14:paraId="4D16F743" w14:textId="77777777" w:rsidR="00C636B4" w:rsidRPr="0034224E" w:rsidRDefault="00D10FE3" w:rsidP="00816FFE">
      <w:pPr>
        <w:rPr>
          <w:sz w:val="22"/>
          <w:szCs w:val="22"/>
        </w:rPr>
      </w:pPr>
      <w:r w:rsidRPr="0086796F">
        <w:rPr>
          <w:noProof/>
          <w:lang w:eastAsia="en-GB"/>
        </w:rPr>
        <w:drawing>
          <wp:inline distT="0" distB="0" distL="0" distR="0" wp14:anchorId="4645590B" wp14:editId="6D75E564">
            <wp:extent cx="1733550" cy="173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05189D9C" w14:textId="77777777" w:rsidR="00C636B4" w:rsidRPr="0034224E" w:rsidRDefault="00C636B4" w:rsidP="00816FFE">
      <w:pPr>
        <w:ind w:right="-109"/>
        <w:rPr>
          <w:sz w:val="22"/>
          <w:szCs w:val="22"/>
          <w:lang w:val="ru-RU"/>
        </w:rPr>
      </w:pPr>
      <w:proofErr w:type="spellStart"/>
      <w:r w:rsidRPr="0034224E">
        <w:rPr>
          <w:sz w:val="22"/>
          <w:szCs w:val="22"/>
          <w:lang w:val="ru-RU"/>
        </w:rPr>
        <w:t>Полученият</w:t>
      </w:r>
      <w:proofErr w:type="spellEnd"/>
      <w:r w:rsidRPr="0034224E">
        <w:rPr>
          <w:sz w:val="22"/>
          <w:szCs w:val="22"/>
          <w:lang w:val="ru-RU"/>
        </w:rPr>
        <w:t xml:space="preserve"> при тази процедура </w:t>
      </w:r>
      <w:proofErr w:type="spellStart"/>
      <w:r w:rsidRPr="0034224E">
        <w:rPr>
          <w:sz w:val="22"/>
          <w:szCs w:val="22"/>
          <w:lang w:val="ru-RU"/>
        </w:rPr>
        <w:t>разтвор</w:t>
      </w:r>
      <w:proofErr w:type="spellEnd"/>
      <w:r w:rsidRPr="0034224E">
        <w:rPr>
          <w:sz w:val="22"/>
          <w:szCs w:val="22"/>
          <w:lang w:val="ru-RU"/>
        </w:rPr>
        <w:t xml:space="preserve"> се </w:t>
      </w:r>
      <w:proofErr w:type="spellStart"/>
      <w:r w:rsidRPr="0034224E">
        <w:rPr>
          <w:sz w:val="22"/>
          <w:szCs w:val="22"/>
          <w:lang w:val="ru-RU"/>
        </w:rPr>
        <w:t>изхвърля</w:t>
      </w:r>
      <w:proofErr w:type="spellEnd"/>
      <w:r w:rsidRPr="0034224E">
        <w:rPr>
          <w:sz w:val="22"/>
          <w:szCs w:val="22"/>
          <w:lang w:val="ru-RU"/>
        </w:rPr>
        <w:t xml:space="preserve">. </w:t>
      </w:r>
      <w:proofErr w:type="spellStart"/>
      <w:r w:rsidRPr="0034224E">
        <w:rPr>
          <w:sz w:val="22"/>
          <w:szCs w:val="22"/>
          <w:lang w:val="ru-RU"/>
        </w:rPr>
        <w:t>Следващият</w:t>
      </w:r>
      <w:proofErr w:type="spellEnd"/>
      <w:r w:rsidRPr="0034224E">
        <w:rPr>
          <w:sz w:val="22"/>
          <w:szCs w:val="22"/>
          <w:lang w:val="ru-RU"/>
        </w:rPr>
        <w:t xml:space="preserve"> </w:t>
      </w:r>
      <w:proofErr w:type="spellStart"/>
      <w:r w:rsidRPr="0034224E">
        <w:rPr>
          <w:sz w:val="22"/>
          <w:szCs w:val="22"/>
          <w:lang w:val="ru-RU"/>
        </w:rPr>
        <w:t>път</w:t>
      </w:r>
      <w:proofErr w:type="spellEnd"/>
      <w:r w:rsidRPr="0034224E">
        <w:rPr>
          <w:sz w:val="22"/>
          <w:szCs w:val="22"/>
          <w:lang w:val="ru-RU"/>
        </w:rPr>
        <w:t xml:space="preserve">, </w:t>
      </w:r>
      <w:proofErr w:type="spellStart"/>
      <w:r w:rsidRPr="0034224E">
        <w:rPr>
          <w:sz w:val="22"/>
          <w:szCs w:val="22"/>
          <w:lang w:val="ru-RU"/>
        </w:rPr>
        <w:t>когато</w:t>
      </w:r>
      <w:proofErr w:type="spellEnd"/>
      <w:r w:rsidRPr="0034224E">
        <w:rPr>
          <w:sz w:val="22"/>
          <w:szCs w:val="22"/>
          <w:lang w:val="ru-RU"/>
        </w:rPr>
        <w:t xml:space="preserve"> </w:t>
      </w:r>
      <w:proofErr w:type="spellStart"/>
      <w:r w:rsidRPr="0034224E">
        <w:rPr>
          <w:sz w:val="22"/>
          <w:szCs w:val="22"/>
          <w:lang w:val="ru-RU"/>
        </w:rPr>
        <w:t>главата</w:t>
      </w:r>
      <w:proofErr w:type="spellEnd"/>
      <w:r w:rsidRPr="0034224E">
        <w:rPr>
          <w:sz w:val="22"/>
          <w:szCs w:val="22"/>
          <w:lang w:val="ru-RU"/>
        </w:rPr>
        <w:t xml:space="preserve"> на </w:t>
      </w:r>
      <w:proofErr w:type="spellStart"/>
      <w:r w:rsidRPr="0034224E">
        <w:rPr>
          <w:sz w:val="22"/>
          <w:szCs w:val="22"/>
          <w:lang w:val="ru-RU"/>
        </w:rPr>
        <w:t>дозиращата</w:t>
      </w:r>
      <w:proofErr w:type="spellEnd"/>
      <w:r w:rsidRPr="0034224E">
        <w:rPr>
          <w:sz w:val="22"/>
          <w:szCs w:val="22"/>
          <w:lang w:val="ru-RU"/>
        </w:rPr>
        <w:t xml:space="preserve"> помпа се </w:t>
      </w:r>
      <w:proofErr w:type="spellStart"/>
      <w:r w:rsidRPr="0034224E">
        <w:rPr>
          <w:sz w:val="22"/>
          <w:szCs w:val="22"/>
          <w:lang w:val="ru-RU"/>
        </w:rPr>
        <w:t>натисне</w:t>
      </w:r>
      <w:proofErr w:type="spellEnd"/>
      <w:r w:rsidRPr="0034224E">
        <w:rPr>
          <w:sz w:val="22"/>
          <w:szCs w:val="22"/>
          <w:lang w:val="ru-RU"/>
        </w:rPr>
        <w:t xml:space="preserve"> </w:t>
      </w:r>
      <w:proofErr w:type="spellStart"/>
      <w:r w:rsidRPr="0034224E">
        <w:rPr>
          <w:sz w:val="22"/>
          <w:szCs w:val="22"/>
          <w:lang w:val="ru-RU"/>
        </w:rPr>
        <w:t>докрай</w:t>
      </w:r>
      <w:proofErr w:type="spellEnd"/>
      <w:r w:rsidRPr="0034224E">
        <w:rPr>
          <w:sz w:val="22"/>
          <w:szCs w:val="22"/>
          <w:lang w:val="ru-RU"/>
        </w:rPr>
        <w:t xml:space="preserve"> </w:t>
      </w:r>
      <w:proofErr w:type="spellStart"/>
      <w:r w:rsidRPr="0034224E">
        <w:rPr>
          <w:sz w:val="22"/>
          <w:szCs w:val="22"/>
          <w:lang w:val="ru-RU"/>
        </w:rPr>
        <w:t>надолу</w:t>
      </w:r>
      <w:proofErr w:type="spellEnd"/>
      <w:r w:rsidRPr="0034224E">
        <w:rPr>
          <w:sz w:val="22"/>
          <w:szCs w:val="22"/>
          <w:lang w:val="ru-RU"/>
        </w:rPr>
        <w:t xml:space="preserve"> (</w:t>
      </w:r>
      <w:r w:rsidRPr="0024461B">
        <w:rPr>
          <w:sz w:val="22"/>
          <w:szCs w:val="22"/>
          <w:lang w:val="bg-BG"/>
        </w:rPr>
        <w:t xml:space="preserve">еквивалентно на 1 </w:t>
      </w:r>
      <w:r w:rsidRPr="0024461B">
        <w:rPr>
          <w:spacing w:val="-2"/>
          <w:sz w:val="22"/>
          <w:lang w:val="bg-BG"/>
        </w:rPr>
        <w:t>изпомпване</w:t>
      </w:r>
      <w:r w:rsidRPr="0024461B">
        <w:rPr>
          <w:sz w:val="22"/>
          <w:szCs w:val="22"/>
          <w:lang w:val="bg-BG"/>
        </w:rPr>
        <w:t xml:space="preserve"> на помпата</w:t>
      </w:r>
      <w:r w:rsidRPr="0034224E">
        <w:rPr>
          <w:sz w:val="22"/>
          <w:szCs w:val="22"/>
          <w:lang w:val="ru-RU"/>
        </w:rPr>
        <w:t xml:space="preserve">) </w:t>
      </w:r>
      <w:proofErr w:type="spellStart"/>
      <w:r w:rsidRPr="0034224E">
        <w:rPr>
          <w:sz w:val="22"/>
          <w:szCs w:val="22"/>
          <w:lang w:val="ru-RU"/>
        </w:rPr>
        <w:t>тя</w:t>
      </w:r>
      <w:proofErr w:type="spellEnd"/>
      <w:r w:rsidRPr="0034224E">
        <w:rPr>
          <w:sz w:val="22"/>
          <w:szCs w:val="22"/>
          <w:lang w:val="ru-RU"/>
        </w:rPr>
        <w:t xml:space="preserve"> </w:t>
      </w:r>
      <w:proofErr w:type="spellStart"/>
      <w:r w:rsidRPr="0034224E">
        <w:rPr>
          <w:sz w:val="22"/>
          <w:szCs w:val="22"/>
          <w:lang w:val="ru-RU"/>
        </w:rPr>
        <w:t>отмерва</w:t>
      </w:r>
      <w:proofErr w:type="spellEnd"/>
      <w:r w:rsidRPr="0034224E">
        <w:rPr>
          <w:sz w:val="22"/>
          <w:szCs w:val="22"/>
          <w:lang w:val="ru-RU"/>
        </w:rPr>
        <w:t xml:space="preserve"> </w:t>
      </w:r>
      <w:proofErr w:type="spellStart"/>
      <w:r w:rsidRPr="0034224E">
        <w:rPr>
          <w:sz w:val="22"/>
          <w:szCs w:val="22"/>
          <w:lang w:val="ru-RU"/>
        </w:rPr>
        <w:t>точната</w:t>
      </w:r>
      <w:proofErr w:type="spellEnd"/>
      <w:r w:rsidRPr="0034224E">
        <w:rPr>
          <w:sz w:val="22"/>
          <w:szCs w:val="22"/>
          <w:lang w:val="ru-RU"/>
        </w:rPr>
        <w:t xml:space="preserve"> доза (</w:t>
      </w:r>
      <w:r w:rsidRPr="0024461B">
        <w:rPr>
          <w:sz w:val="22"/>
          <w:szCs w:val="22"/>
          <w:lang w:val="bg-BG"/>
        </w:rPr>
        <w:t xml:space="preserve">1 </w:t>
      </w:r>
      <w:r w:rsidRPr="0024461B">
        <w:rPr>
          <w:spacing w:val="-2"/>
          <w:sz w:val="22"/>
          <w:lang w:val="bg-BG"/>
        </w:rPr>
        <w:t>изпомпване</w:t>
      </w:r>
      <w:r w:rsidRPr="0024461B">
        <w:rPr>
          <w:sz w:val="22"/>
          <w:szCs w:val="22"/>
          <w:lang w:val="bg-BG"/>
        </w:rPr>
        <w:t xml:space="preserve"> на помпата </w:t>
      </w:r>
      <w:r w:rsidRPr="0034224E">
        <w:rPr>
          <w:sz w:val="22"/>
          <w:szCs w:val="22"/>
          <w:lang w:val="ru-RU"/>
        </w:rPr>
        <w:t xml:space="preserve">е </w:t>
      </w:r>
      <w:proofErr w:type="spellStart"/>
      <w:r w:rsidRPr="0034224E">
        <w:rPr>
          <w:sz w:val="22"/>
          <w:szCs w:val="22"/>
          <w:lang w:val="ru-RU"/>
        </w:rPr>
        <w:t>еквивалентн</w:t>
      </w:r>
      <w:proofErr w:type="spellEnd"/>
      <w:r w:rsidRPr="0024461B">
        <w:rPr>
          <w:sz w:val="22"/>
          <w:szCs w:val="22"/>
          <w:lang w:val="bg-BG"/>
        </w:rPr>
        <w:t>о</w:t>
      </w:r>
      <w:r w:rsidRPr="0034224E">
        <w:rPr>
          <w:sz w:val="22"/>
          <w:szCs w:val="22"/>
          <w:lang w:val="ru-RU"/>
        </w:rPr>
        <w:t xml:space="preserve"> на 0,5</w:t>
      </w:r>
      <w:r w:rsidRPr="0034224E">
        <w:rPr>
          <w:sz w:val="22"/>
          <w:szCs w:val="22"/>
        </w:rPr>
        <w:t> ml</w:t>
      </w:r>
      <w:r w:rsidRPr="0034224E">
        <w:rPr>
          <w:sz w:val="22"/>
          <w:szCs w:val="22"/>
          <w:lang w:val="ru-RU"/>
        </w:rPr>
        <w:t xml:space="preserve"> </w:t>
      </w:r>
      <w:proofErr w:type="spellStart"/>
      <w:r w:rsidRPr="0034224E">
        <w:rPr>
          <w:sz w:val="22"/>
          <w:szCs w:val="22"/>
          <w:lang w:val="ru-RU"/>
        </w:rPr>
        <w:t>перорален</w:t>
      </w:r>
      <w:proofErr w:type="spellEnd"/>
      <w:r w:rsidRPr="0034224E">
        <w:rPr>
          <w:sz w:val="22"/>
          <w:szCs w:val="22"/>
          <w:lang w:val="ru-RU"/>
        </w:rPr>
        <w:t xml:space="preserve"> </w:t>
      </w:r>
      <w:proofErr w:type="spellStart"/>
      <w:r w:rsidRPr="0034224E">
        <w:rPr>
          <w:sz w:val="22"/>
          <w:szCs w:val="22"/>
          <w:lang w:val="ru-RU"/>
        </w:rPr>
        <w:t>разтвор</w:t>
      </w:r>
      <w:proofErr w:type="spellEnd"/>
      <w:r w:rsidRPr="0034224E">
        <w:rPr>
          <w:sz w:val="22"/>
          <w:szCs w:val="22"/>
          <w:lang w:val="ru-RU"/>
        </w:rPr>
        <w:t xml:space="preserve"> и </w:t>
      </w:r>
      <w:proofErr w:type="spellStart"/>
      <w:r w:rsidRPr="0034224E">
        <w:rPr>
          <w:sz w:val="22"/>
          <w:szCs w:val="22"/>
          <w:lang w:val="ru-RU"/>
        </w:rPr>
        <w:t>съдържа</w:t>
      </w:r>
      <w:proofErr w:type="spellEnd"/>
      <w:r w:rsidRPr="0034224E">
        <w:rPr>
          <w:sz w:val="22"/>
          <w:szCs w:val="22"/>
          <w:lang w:val="ru-RU"/>
        </w:rPr>
        <w:t xml:space="preserve"> около 5</w:t>
      </w:r>
      <w:r w:rsidRPr="0034224E">
        <w:rPr>
          <w:sz w:val="22"/>
          <w:szCs w:val="22"/>
        </w:rPr>
        <w:t> mg</w:t>
      </w:r>
      <w:r w:rsidRPr="0034224E">
        <w:rPr>
          <w:sz w:val="22"/>
          <w:szCs w:val="22"/>
          <w:lang w:val="ru-RU"/>
        </w:rPr>
        <w:t xml:space="preserve"> от </w:t>
      </w:r>
      <w:proofErr w:type="spellStart"/>
      <w:r w:rsidRPr="0034224E">
        <w:rPr>
          <w:sz w:val="22"/>
          <w:szCs w:val="22"/>
          <w:lang w:val="ru-RU"/>
        </w:rPr>
        <w:t>активното</w:t>
      </w:r>
      <w:proofErr w:type="spellEnd"/>
      <w:r w:rsidRPr="0034224E">
        <w:rPr>
          <w:sz w:val="22"/>
          <w:szCs w:val="22"/>
          <w:lang w:val="ru-RU"/>
        </w:rPr>
        <w:t xml:space="preserve"> вещество </w:t>
      </w:r>
      <w:proofErr w:type="spellStart"/>
      <w:r w:rsidRPr="0034224E">
        <w:rPr>
          <w:sz w:val="22"/>
          <w:szCs w:val="22"/>
          <w:lang w:val="ru-RU"/>
        </w:rPr>
        <w:t>мемантин</w:t>
      </w:r>
      <w:proofErr w:type="spellEnd"/>
      <w:r w:rsidRPr="0034224E">
        <w:rPr>
          <w:sz w:val="22"/>
          <w:szCs w:val="22"/>
          <w:lang w:val="ru-RU"/>
        </w:rPr>
        <w:t xml:space="preserve"> </w:t>
      </w:r>
      <w:proofErr w:type="spellStart"/>
      <w:r w:rsidRPr="0034224E">
        <w:rPr>
          <w:sz w:val="22"/>
          <w:szCs w:val="22"/>
          <w:lang w:val="ru-RU"/>
        </w:rPr>
        <w:t>хидрохлорид</w:t>
      </w:r>
      <w:proofErr w:type="spellEnd"/>
      <w:r w:rsidRPr="0024461B">
        <w:rPr>
          <w:sz w:val="22"/>
          <w:szCs w:val="22"/>
          <w:lang w:val="bg-BG"/>
        </w:rPr>
        <w:t xml:space="preserve">, </w:t>
      </w:r>
      <w:r w:rsidRPr="0034224E">
        <w:rPr>
          <w:sz w:val="22"/>
          <w:szCs w:val="22"/>
          <w:lang w:val="ru-RU"/>
        </w:rPr>
        <w:t>фиг. 6).</w:t>
      </w:r>
    </w:p>
    <w:p w14:paraId="1C631C1A" w14:textId="77777777" w:rsidR="00C636B4" w:rsidRPr="0034224E" w:rsidRDefault="00D10FE3" w:rsidP="00816FFE">
      <w:pPr>
        <w:rPr>
          <w:sz w:val="22"/>
          <w:szCs w:val="22"/>
        </w:rPr>
      </w:pPr>
      <w:r w:rsidRPr="0086796F">
        <w:rPr>
          <w:noProof/>
          <w:lang w:eastAsia="en-GB"/>
        </w:rPr>
        <w:drawing>
          <wp:inline distT="0" distB="0" distL="0" distR="0" wp14:anchorId="5EEE2AD5" wp14:editId="71EE10CE">
            <wp:extent cx="2124075" cy="2124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2139CE4A" w14:textId="77777777" w:rsidR="00C636B4" w:rsidRPr="0024461B" w:rsidRDefault="00C636B4" w:rsidP="00816FFE">
      <w:pPr>
        <w:rPr>
          <w:sz w:val="22"/>
          <w:lang w:val="bg-BG"/>
        </w:rPr>
      </w:pPr>
      <w:proofErr w:type="spellStart"/>
      <w:r w:rsidRPr="0034224E">
        <w:rPr>
          <w:sz w:val="22"/>
          <w:szCs w:val="22"/>
          <w:lang w:val="ru-RU"/>
        </w:rPr>
        <w:t>Правилна</w:t>
      </w:r>
      <w:proofErr w:type="spellEnd"/>
      <w:r w:rsidRPr="0034224E">
        <w:rPr>
          <w:sz w:val="22"/>
          <w:szCs w:val="22"/>
          <w:lang w:val="ru-RU"/>
        </w:rPr>
        <w:t xml:space="preserve"> </w:t>
      </w:r>
      <w:proofErr w:type="spellStart"/>
      <w:r w:rsidRPr="0034224E">
        <w:rPr>
          <w:sz w:val="22"/>
          <w:szCs w:val="22"/>
          <w:lang w:val="ru-RU"/>
        </w:rPr>
        <w:t>употреба</w:t>
      </w:r>
      <w:proofErr w:type="spellEnd"/>
      <w:r w:rsidRPr="0034224E">
        <w:rPr>
          <w:sz w:val="22"/>
          <w:szCs w:val="22"/>
          <w:lang w:val="ru-RU"/>
        </w:rPr>
        <w:t xml:space="preserve"> на </w:t>
      </w:r>
      <w:proofErr w:type="spellStart"/>
      <w:r w:rsidRPr="0034224E">
        <w:rPr>
          <w:sz w:val="22"/>
          <w:szCs w:val="22"/>
          <w:lang w:val="ru-RU"/>
        </w:rPr>
        <w:t>дозиращата</w:t>
      </w:r>
      <w:proofErr w:type="spellEnd"/>
      <w:r w:rsidRPr="0034224E">
        <w:rPr>
          <w:sz w:val="22"/>
          <w:szCs w:val="22"/>
          <w:lang w:val="ru-RU"/>
        </w:rPr>
        <w:t xml:space="preserve"> помпа:</w:t>
      </w:r>
    </w:p>
    <w:p w14:paraId="41ABB33E" w14:textId="77777777" w:rsidR="00C636B4" w:rsidRPr="0024461B" w:rsidRDefault="00C636B4" w:rsidP="00816FFE">
      <w:pPr>
        <w:rPr>
          <w:sz w:val="22"/>
          <w:szCs w:val="22"/>
          <w:lang w:val="bg-BG"/>
        </w:rPr>
      </w:pPr>
    </w:p>
    <w:p w14:paraId="73081A80" w14:textId="77777777" w:rsidR="00C636B4" w:rsidRPr="0024461B" w:rsidRDefault="00C636B4" w:rsidP="00816FFE">
      <w:pPr>
        <w:rPr>
          <w:sz w:val="22"/>
          <w:szCs w:val="22"/>
          <w:lang w:val="bg-BG"/>
        </w:rPr>
      </w:pPr>
      <w:r w:rsidRPr="0024461B">
        <w:rPr>
          <w:sz w:val="22"/>
          <w:szCs w:val="22"/>
          <w:lang w:val="bg-BG"/>
        </w:rPr>
        <w:t xml:space="preserve">Бутилката трябва да се постави върху плоска, хоризонтална повърхност, например върху маса, и да се използва само във вертикално положение. Под накрайника се поставя чаша с малко вода </w:t>
      </w:r>
      <w:r w:rsidRPr="0024461B">
        <w:rPr>
          <w:sz w:val="22"/>
          <w:szCs w:val="22"/>
          <w:lang w:val="bg-BG"/>
        </w:rPr>
        <w:lastRenderedPageBreak/>
        <w:t>или лъжица и главата на дозиращата помпа трябва да се натисне с енергично, но отмерено и уверено движение (не прекалено бавно) право надолу до спиране (фиг. 7, фиг. 8).</w:t>
      </w:r>
    </w:p>
    <w:p w14:paraId="18ED9D8F" w14:textId="77777777" w:rsidR="00C636B4" w:rsidRPr="0034224E" w:rsidRDefault="00D10FE3" w:rsidP="00816FFE">
      <w:pPr>
        <w:rPr>
          <w:sz w:val="22"/>
          <w:szCs w:val="22"/>
        </w:rPr>
      </w:pPr>
      <w:r w:rsidRPr="0086796F">
        <w:rPr>
          <w:noProof/>
          <w:lang w:eastAsia="en-GB"/>
        </w:rPr>
        <w:drawing>
          <wp:inline distT="0" distB="0" distL="0" distR="0" wp14:anchorId="5507B076" wp14:editId="23098200">
            <wp:extent cx="2124075" cy="2124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r w:rsidRPr="0086796F">
        <w:rPr>
          <w:noProof/>
          <w:lang w:eastAsia="en-GB"/>
        </w:rPr>
        <w:drawing>
          <wp:inline distT="0" distB="0" distL="0" distR="0" wp14:anchorId="3ECCF964" wp14:editId="58883E6E">
            <wp:extent cx="2124075" cy="21240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6EC23091" w14:textId="77777777" w:rsidR="00C636B4" w:rsidRPr="0034224E" w:rsidRDefault="00C636B4" w:rsidP="00816FFE">
      <w:pPr>
        <w:rPr>
          <w:sz w:val="22"/>
          <w:szCs w:val="22"/>
          <w:lang w:val="ru-RU"/>
        </w:rPr>
      </w:pPr>
      <w:r w:rsidRPr="0034224E">
        <w:rPr>
          <w:sz w:val="22"/>
          <w:szCs w:val="22"/>
          <w:lang w:val="ru-RU"/>
        </w:rPr>
        <w:t xml:space="preserve">След </w:t>
      </w:r>
      <w:proofErr w:type="spellStart"/>
      <w:r w:rsidRPr="0034224E">
        <w:rPr>
          <w:sz w:val="22"/>
          <w:szCs w:val="22"/>
          <w:lang w:val="ru-RU"/>
        </w:rPr>
        <w:t>това</w:t>
      </w:r>
      <w:proofErr w:type="spellEnd"/>
      <w:r w:rsidRPr="0034224E">
        <w:rPr>
          <w:sz w:val="22"/>
          <w:szCs w:val="22"/>
          <w:lang w:val="ru-RU"/>
        </w:rPr>
        <w:t xml:space="preserve"> </w:t>
      </w:r>
      <w:proofErr w:type="spellStart"/>
      <w:r w:rsidRPr="0034224E">
        <w:rPr>
          <w:sz w:val="22"/>
          <w:szCs w:val="22"/>
          <w:lang w:val="ru-RU"/>
        </w:rPr>
        <w:t>главата</w:t>
      </w:r>
      <w:proofErr w:type="spellEnd"/>
      <w:r w:rsidRPr="0034224E">
        <w:rPr>
          <w:sz w:val="22"/>
          <w:szCs w:val="22"/>
          <w:lang w:val="ru-RU"/>
        </w:rPr>
        <w:t xml:space="preserve"> на </w:t>
      </w:r>
      <w:proofErr w:type="spellStart"/>
      <w:r w:rsidRPr="0034224E">
        <w:rPr>
          <w:sz w:val="22"/>
          <w:szCs w:val="22"/>
          <w:lang w:val="ru-RU"/>
        </w:rPr>
        <w:t>дозиращата</w:t>
      </w:r>
      <w:proofErr w:type="spellEnd"/>
      <w:r w:rsidRPr="0034224E">
        <w:rPr>
          <w:sz w:val="22"/>
          <w:szCs w:val="22"/>
          <w:lang w:val="ru-RU"/>
        </w:rPr>
        <w:t xml:space="preserve"> помпа </w:t>
      </w:r>
      <w:proofErr w:type="spellStart"/>
      <w:r w:rsidRPr="0034224E">
        <w:rPr>
          <w:sz w:val="22"/>
          <w:szCs w:val="22"/>
          <w:lang w:val="ru-RU"/>
        </w:rPr>
        <w:t>може</w:t>
      </w:r>
      <w:proofErr w:type="spellEnd"/>
      <w:r w:rsidRPr="0034224E">
        <w:rPr>
          <w:sz w:val="22"/>
          <w:szCs w:val="22"/>
          <w:lang w:val="ru-RU"/>
        </w:rPr>
        <w:t xml:space="preserve"> да </w:t>
      </w:r>
      <w:proofErr w:type="spellStart"/>
      <w:r w:rsidRPr="0034224E">
        <w:rPr>
          <w:sz w:val="22"/>
          <w:szCs w:val="22"/>
          <w:lang w:val="ru-RU"/>
        </w:rPr>
        <w:t>бъде</w:t>
      </w:r>
      <w:proofErr w:type="spellEnd"/>
      <w:r w:rsidRPr="0034224E">
        <w:rPr>
          <w:sz w:val="22"/>
          <w:szCs w:val="22"/>
          <w:lang w:val="ru-RU"/>
        </w:rPr>
        <w:t xml:space="preserve"> </w:t>
      </w:r>
      <w:proofErr w:type="spellStart"/>
      <w:r w:rsidRPr="0034224E">
        <w:rPr>
          <w:sz w:val="22"/>
          <w:szCs w:val="22"/>
          <w:lang w:val="ru-RU"/>
        </w:rPr>
        <w:t>освободена</w:t>
      </w:r>
      <w:proofErr w:type="spellEnd"/>
      <w:r w:rsidRPr="0034224E">
        <w:rPr>
          <w:sz w:val="22"/>
          <w:szCs w:val="22"/>
          <w:lang w:val="ru-RU"/>
        </w:rPr>
        <w:t xml:space="preserve"> и е готова за </w:t>
      </w:r>
      <w:proofErr w:type="spellStart"/>
      <w:r w:rsidRPr="0034224E">
        <w:rPr>
          <w:sz w:val="22"/>
          <w:szCs w:val="22"/>
          <w:lang w:val="ru-RU"/>
        </w:rPr>
        <w:t>следващото</w:t>
      </w:r>
      <w:proofErr w:type="spellEnd"/>
      <w:r w:rsidRPr="0034224E">
        <w:rPr>
          <w:sz w:val="22"/>
          <w:szCs w:val="22"/>
          <w:lang w:val="ru-RU"/>
        </w:rPr>
        <w:t xml:space="preserve"> </w:t>
      </w:r>
      <w:r w:rsidRPr="0024461B">
        <w:rPr>
          <w:spacing w:val="-2"/>
          <w:sz w:val="22"/>
          <w:lang w:val="bg-BG"/>
        </w:rPr>
        <w:t>изпомпване</w:t>
      </w:r>
      <w:r w:rsidRPr="0034224E">
        <w:rPr>
          <w:sz w:val="22"/>
          <w:szCs w:val="22"/>
          <w:lang w:val="ru-RU"/>
        </w:rPr>
        <w:t>.</w:t>
      </w:r>
    </w:p>
    <w:p w14:paraId="2ACE1EAB" w14:textId="77777777" w:rsidR="00C636B4" w:rsidRPr="0034224E" w:rsidRDefault="00C636B4" w:rsidP="00816FFE">
      <w:pPr>
        <w:rPr>
          <w:sz w:val="22"/>
          <w:szCs w:val="22"/>
          <w:lang w:val="ru-RU"/>
        </w:rPr>
      </w:pPr>
    </w:p>
    <w:p w14:paraId="407B407E" w14:textId="77777777" w:rsidR="00C636B4" w:rsidRPr="0034224E" w:rsidRDefault="00C636B4" w:rsidP="00816FFE">
      <w:pPr>
        <w:rPr>
          <w:sz w:val="22"/>
          <w:szCs w:val="22"/>
          <w:lang w:val="ru-RU"/>
        </w:rPr>
      </w:pPr>
      <w:proofErr w:type="spellStart"/>
      <w:r w:rsidRPr="0034224E">
        <w:rPr>
          <w:sz w:val="22"/>
          <w:szCs w:val="22"/>
          <w:lang w:val="ru-RU"/>
        </w:rPr>
        <w:t>Дозиращата</w:t>
      </w:r>
      <w:proofErr w:type="spellEnd"/>
      <w:r w:rsidRPr="0034224E">
        <w:rPr>
          <w:sz w:val="22"/>
          <w:szCs w:val="22"/>
          <w:lang w:val="ru-RU"/>
        </w:rPr>
        <w:t xml:space="preserve"> помпа </w:t>
      </w:r>
      <w:proofErr w:type="spellStart"/>
      <w:r w:rsidRPr="0034224E">
        <w:rPr>
          <w:sz w:val="22"/>
          <w:szCs w:val="22"/>
          <w:lang w:val="ru-RU"/>
        </w:rPr>
        <w:t>може</w:t>
      </w:r>
      <w:proofErr w:type="spellEnd"/>
      <w:r w:rsidRPr="0034224E">
        <w:rPr>
          <w:sz w:val="22"/>
          <w:szCs w:val="22"/>
          <w:lang w:val="ru-RU"/>
        </w:rPr>
        <w:t xml:space="preserve"> да се </w:t>
      </w:r>
      <w:proofErr w:type="spellStart"/>
      <w:r w:rsidRPr="0034224E">
        <w:rPr>
          <w:sz w:val="22"/>
          <w:szCs w:val="22"/>
          <w:lang w:val="ru-RU"/>
        </w:rPr>
        <w:t>използва</w:t>
      </w:r>
      <w:proofErr w:type="spellEnd"/>
      <w:r w:rsidRPr="0034224E">
        <w:rPr>
          <w:sz w:val="22"/>
          <w:szCs w:val="22"/>
          <w:lang w:val="ru-RU"/>
        </w:rPr>
        <w:t xml:space="preserve"> само с </w:t>
      </w:r>
      <w:proofErr w:type="spellStart"/>
      <w:r w:rsidRPr="0034224E">
        <w:rPr>
          <w:sz w:val="22"/>
          <w:szCs w:val="22"/>
          <w:lang w:val="ru-RU"/>
        </w:rPr>
        <w:t>разтвор</w:t>
      </w:r>
      <w:proofErr w:type="spellEnd"/>
      <w:r w:rsidRPr="0034224E">
        <w:rPr>
          <w:sz w:val="22"/>
          <w:szCs w:val="22"/>
          <w:lang w:val="ru-RU"/>
        </w:rPr>
        <w:t xml:space="preserve"> на </w:t>
      </w:r>
      <w:proofErr w:type="spellStart"/>
      <w:r w:rsidRPr="0034224E">
        <w:rPr>
          <w:sz w:val="22"/>
          <w:szCs w:val="22"/>
          <w:lang w:val="ru-RU"/>
        </w:rPr>
        <w:t>мемантин</w:t>
      </w:r>
      <w:proofErr w:type="spellEnd"/>
      <w:r w:rsidRPr="0034224E">
        <w:rPr>
          <w:sz w:val="22"/>
          <w:szCs w:val="22"/>
          <w:lang w:val="ru-RU"/>
        </w:rPr>
        <w:t xml:space="preserve"> </w:t>
      </w:r>
      <w:proofErr w:type="spellStart"/>
      <w:r w:rsidRPr="0034224E">
        <w:rPr>
          <w:sz w:val="22"/>
          <w:szCs w:val="22"/>
          <w:lang w:val="ru-RU"/>
        </w:rPr>
        <w:t>хидрохлорид</w:t>
      </w:r>
      <w:proofErr w:type="spellEnd"/>
      <w:r w:rsidRPr="0034224E">
        <w:rPr>
          <w:sz w:val="22"/>
          <w:szCs w:val="22"/>
          <w:lang w:val="ru-RU"/>
        </w:rPr>
        <w:t xml:space="preserve"> в </w:t>
      </w:r>
      <w:proofErr w:type="spellStart"/>
      <w:r w:rsidRPr="0034224E">
        <w:rPr>
          <w:sz w:val="22"/>
          <w:szCs w:val="22"/>
          <w:lang w:val="ru-RU"/>
        </w:rPr>
        <w:t>предоставената</w:t>
      </w:r>
      <w:proofErr w:type="spellEnd"/>
      <w:r w:rsidRPr="0034224E">
        <w:rPr>
          <w:sz w:val="22"/>
          <w:szCs w:val="22"/>
          <w:lang w:val="ru-RU"/>
        </w:rPr>
        <w:t xml:space="preserve"> </w:t>
      </w:r>
      <w:proofErr w:type="spellStart"/>
      <w:r w:rsidRPr="0034224E">
        <w:rPr>
          <w:sz w:val="22"/>
          <w:szCs w:val="22"/>
          <w:lang w:val="ru-RU"/>
        </w:rPr>
        <w:t>бутилка</w:t>
      </w:r>
      <w:proofErr w:type="spellEnd"/>
      <w:r w:rsidRPr="0034224E">
        <w:rPr>
          <w:sz w:val="22"/>
          <w:szCs w:val="22"/>
          <w:lang w:val="ru-RU"/>
        </w:rPr>
        <w:t xml:space="preserve"> и не </w:t>
      </w:r>
      <w:proofErr w:type="spellStart"/>
      <w:r w:rsidRPr="0034224E">
        <w:rPr>
          <w:sz w:val="22"/>
          <w:szCs w:val="22"/>
          <w:lang w:val="ru-RU"/>
        </w:rPr>
        <w:t>може</w:t>
      </w:r>
      <w:proofErr w:type="spellEnd"/>
      <w:r w:rsidRPr="0034224E">
        <w:rPr>
          <w:sz w:val="22"/>
          <w:szCs w:val="22"/>
          <w:lang w:val="ru-RU"/>
        </w:rPr>
        <w:t xml:space="preserve"> да се </w:t>
      </w:r>
      <w:proofErr w:type="spellStart"/>
      <w:r w:rsidRPr="0034224E">
        <w:rPr>
          <w:sz w:val="22"/>
          <w:szCs w:val="22"/>
          <w:lang w:val="ru-RU"/>
        </w:rPr>
        <w:t>прилага</w:t>
      </w:r>
      <w:proofErr w:type="spellEnd"/>
      <w:r w:rsidRPr="0034224E">
        <w:rPr>
          <w:sz w:val="22"/>
          <w:szCs w:val="22"/>
          <w:lang w:val="ru-RU"/>
        </w:rPr>
        <w:t xml:space="preserve"> с </w:t>
      </w:r>
      <w:proofErr w:type="spellStart"/>
      <w:r w:rsidRPr="0034224E">
        <w:rPr>
          <w:sz w:val="22"/>
          <w:szCs w:val="22"/>
          <w:lang w:val="ru-RU"/>
        </w:rPr>
        <w:t>други</w:t>
      </w:r>
      <w:proofErr w:type="spellEnd"/>
      <w:r w:rsidRPr="0034224E">
        <w:rPr>
          <w:sz w:val="22"/>
          <w:szCs w:val="22"/>
          <w:lang w:val="ru-RU"/>
        </w:rPr>
        <w:t xml:space="preserve"> вещества или </w:t>
      </w:r>
      <w:proofErr w:type="spellStart"/>
      <w:r w:rsidRPr="0034224E">
        <w:rPr>
          <w:sz w:val="22"/>
          <w:szCs w:val="22"/>
          <w:lang w:val="ru-RU"/>
        </w:rPr>
        <w:t>опаковки</w:t>
      </w:r>
      <w:proofErr w:type="spellEnd"/>
      <w:r w:rsidRPr="0034224E">
        <w:rPr>
          <w:sz w:val="22"/>
          <w:szCs w:val="22"/>
          <w:lang w:val="ru-RU"/>
        </w:rPr>
        <w:t xml:space="preserve">. </w:t>
      </w:r>
      <w:proofErr w:type="spellStart"/>
      <w:r w:rsidRPr="0034224E">
        <w:rPr>
          <w:sz w:val="22"/>
          <w:szCs w:val="22"/>
          <w:lang w:val="ru-RU"/>
        </w:rPr>
        <w:t>Ако</w:t>
      </w:r>
      <w:proofErr w:type="spellEnd"/>
      <w:r w:rsidRPr="0034224E">
        <w:rPr>
          <w:sz w:val="22"/>
          <w:szCs w:val="22"/>
          <w:lang w:val="ru-RU"/>
        </w:rPr>
        <w:t xml:space="preserve"> </w:t>
      </w:r>
      <w:proofErr w:type="spellStart"/>
      <w:r w:rsidRPr="0034224E">
        <w:rPr>
          <w:sz w:val="22"/>
          <w:szCs w:val="22"/>
          <w:lang w:val="ru-RU"/>
        </w:rPr>
        <w:t>помпата</w:t>
      </w:r>
      <w:proofErr w:type="spellEnd"/>
      <w:r w:rsidRPr="0034224E">
        <w:rPr>
          <w:sz w:val="22"/>
          <w:szCs w:val="22"/>
          <w:lang w:val="ru-RU"/>
        </w:rPr>
        <w:t xml:space="preserve"> не </w:t>
      </w:r>
      <w:proofErr w:type="spellStart"/>
      <w:r w:rsidRPr="0034224E">
        <w:rPr>
          <w:sz w:val="22"/>
          <w:szCs w:val="22"/>
          <w:lang w:val="ru-RU"/>
        </w:rPr>
        <w:t>функционира</w:t>
      </w:r>
      <w:proofErr w:type="spellEnd"/>
      <w:r w:rsidRPr="0034224E">
        <w:rPr>
          <w:sz w:val="22"/>
          <w:szCs w:val="22"/>
          <w:lang w:val="ru-RU"/>
        </w:rPr>
        <w:t xml:space="preserve"> </w:t>
      </w:r>
      <w:proofErr w:type="spellStart"/>
      <w:r w:rsidRPr="0034224E">
        <w:rPr>
          <w:sz w:val="22"/>
          <w:szCs w:val="22"/>
          <w:lang w:val="ru-RU"/>
        </w:rPr>
        <w:t>както</w:t>
      </w:r>
      <w:proofErr w:type="spellEnd"/>
      <w:r w:rsidRPr="0034224E">
        <w:rPr>
          <w:sz w:val="22"/>
          <w:szCs w:val="22"/>
          <w:lang w:val="ru-RU"/>
        </w:rPr>
        <w:t xml:space="preserve"> е описано при </w:t>
      </w:r>
      <w:proofErr w:type="spellStart"/>
      <w:r w:rsidRPr="0034224E">
        <w:rPr>
          <w:sz w:val="22"/>
          <w:szCs w:val="22"/>
          <w:lang w:val="ru-RU"/>
        </w:rPr>
        <w:t>предназначената</w:t>
      </w:r>
      <w:proofErr w:type="spellEnd"/>
      <w:r w:rsidRPr="0034224E">
        <w:rPr>
          <w:sz w:val="22"/>
          <w:szCs w:val="22"/>
          <w:lang w:val="ru-RU"/>
        </w:rPr>
        <w:t xml:space="preserve"> </w:t>
      </w:r>
      <w:proofErr w:type="spellStart"/>
      <w:r w:rsidRPr="0034224E">
        <w:rPr>
          <w:sz w:val="22"/>
          <w:szCs w:val="22"/>
          <w:lang w:val="ru-RU"/>
        </w:rPr>
        <w:t>употреба</w:t>
      </w:r>
      <w:proofErr w:type="spellEnd"/>
      <w:r w:rsidRPr="0034224E">
        <w:rPr>
          <w:sz w:val="22"/>
          <w:szCs w:val="22"/>
          <w:lang w:val="ru-RU"/>
        </w:rPr>
        <w:t xml:space="preserve"> и в </w:t>
      </w:r>
      <w:proofErr w:type="spellStart"/>
      <w:r w:rsidRPr="0034224E">
        <w:rPr>
          <w:sz w:val="22"/>
          <w:szCs w:val="22"/>
          <w:lang w:val="ru-RU"/>
        </w:rPr>
        <w:t>съответствие</w:t>
      </w:r>
      <w:proofErr w:type="spellEnd"/>
      <w:r w:rsidRPr="0034224E">
        <w:rPr>
          <w:sz w:val="22"/>
          <w:szCs w:val="22"/>
          <w:lang w:val="ru-RU"/>
        </w:rPr>
        <w:t xml:space="preserve"> с </w:t>
      </w:r>
      <w:proofErr w:type="spellStart"/>
      <w:r w:rsidRPr="0034224E">
        <w:rPr>
          <w:sz w:val="22"/>
          <w:szCs w:val="22"/>
          <w:lang w:val="ru-RU"/>
        </w:rPr>
        <w:t>инструкциите</w:t>
      </w:r>
      <w:proofErr w:type="spellEnd"/>
      <w:r w:rsidRPr="0034224E">
        <w:rPr>
          <w:sz w:val="22"/>
          <w:szCs w:val="22"/>
          <w:lang w:val="ru-RU"/>
        </w:rPr>
        <w:t xml:space="preserve">, </w:t>
      </w:r>
      <w:proofErr w:type="spellStart"/>
      <w:r w:rsidRPr="0034224E">
        <w:rPr>
          <w:sz w:val="22"/>
          <w:szCs w:val="22"/>
          <w:lang w:val="ru-RU"/>
        </w:rPr>
        <w:t>пациентът</w:t>
      </w:r>
      <w:proofErr w:type="spellEnd"/>
      <w:r w:rsidRPr="0034224E">
        <w:rPr>
          <w:sz w:val="22"/>
          <w:szCs w:val="22"/>
          <w:lang w:val="ru-RU"/>
        </w:rPr>
        <w:t xml:space="preserve"> </w:t>
      </w:r>
      <w:proofErr w:type="spellStart"/>
      <w:r w:rsidRPr="0034224E">
        <w:rPr>
          <w:sz w:val="22"/>
          <w:szCs w:val="22"/>
          <w:lang w:val="ru-RU"/>
        </w:rPr>
        <w:t>трябва</w:t>
      </w:r>
      <w:proofErr w:type="spellEnd"/>
      <w:r w:rsidRPr="0034224E">
        <w:rPr>
          <w:sz w:val="22"/>
          <w:szCs w:val="22"/>
          <w:lang w:val="ru-RU"/>
        </w:rPr>
        <w:t xml:space="preserve"> да се </w:t>
      </w:r>
      <w:proofErr w:type="spellStart"/>
      <w:r w:rsidRPr="0034224E">
        <w:rPr>
          <w:sz w:val="22"/>
          <w:szCs w:val="22"/>
          <w:lang w:val="ru-RU"/>
        </w:rPr>
        <w:t>консултира</w:t>
      </w:r>
      <w:proofErr w:type="spellEnd"/>
      <w:r w:rsidRPr="0034224E">
        <w:rPr>
          <w:sz w:val="22"/>
          <w:szCs w:val="22"/>
          <w:lang w:val="ru-RU"/>
        </w:rPr>
        <w:t xml:space="preserve"> с </w:t>
      </w:r>
      <w:proofErr w:type="spellStart"/>
      <w:r w:rsidRPr="0034224E">
        <w:rPr>
          <w:sz w:val="22"/>
          <w:szCs w:val="22"/>
          <w:lang w:val="ru-RU"/>
        </w:rPr>
        <w:t>лекуващия</w:t>
      </w:r>
      <w:proofErr w:type="spellEnd"/>
      <w:r w:rsidRPr="0034224E">
        <w:rPr>
          <w:sz w:val="22"/>
          <w:szCs w:val="22"/>
          <w:lang w:val="ru-RU"/>
        </w:rPr>
        <w:t xml:space="preserve"> </w:t>
      </w:r>
      <w:proofErr w:type="spellStart"/>
      <w:r w:rsidRPr="0034224E">
        <w:rPr>
          <w:sz w:val="22"/>
          <w:szCs w:val="22"/>
          <w:lang w:val="ru-RU"/>
        </w:rPr>
        <w:t>лекар</w:t>
      </w:r>
      <w:proofErr w:type="spellEnd"/>
      <w:r w:rsidRPr="0034224E">
        <w:rPr>
          <w:sz w:val="22"/>
          <w:szCs w:val="22"/>
          <w:lang w:val="ru-RU"/>
        </w:rPr>
        <w:t xml:space="preserve"> или фармацевт. </w:t>
      </w:r>
      <w:proofErr w:type="spellStart"/>
      <w:r w:rsidRPr="0034224E">
        <w:rPr>
          <w:sz w:val="22"/>
          <w:szCs w:val="22"/>
          <w:lang w:val="ru-RU"/>
        </w:rPr>
        <w:t>Дозиращата</w:t>
      </w:r>
      <w:proofErr w:type="spellEnd"/>
      <w:r w:rsidRPr="0034224E">
        <w:rPr>
          <w:sz w:val="22"/>
          <w:szCs w:val="22"/>
          <w:lang w:val="ru-RU"/>
        </w:rPr>
        <w:t xml:space="preserve"> помпа </w:t>
      </w:r>
      <w:proofErr w:type="spellStart"/>
      <w:r w:rsidRPr="0034224E">
        <w:rPr>
          <w:sz w:val="22"/>
          <w:szCs w:val="22"/>
          <w:lang w:val="ru-RU"/>
        </w:rPr>
        <w:t>трябва</w:t>
      </w:r>
      <w:proofErr w:type="spellEnd"/>
      <w:r w:rsidRPr="0034224E">
        <w:rPr>
          <w:sz w:val="22"/>
          <w:szCs w:val="22"/>
          <w:lang w:val="ru-RU"/>
        </w:rPr>
        <w:t xml:space="preserve"> да се </w:t>
      </w:r>
      <w:proofErr w:type="spellStart"/>
      <w:r w:rsidRPr="0034224E">
        <w:rPr>
          <w:sz w:val="22"/>
          <w:szCs w:val="22"/>
          <w:lang w:val="ru-RU"/>
        </w:rPr>
        <w:t>затваря</w:t>
      </w:r>
      <w:proofErr w:type="spellEnd"/>
      <w:r w:rsidRPr="0034224E">
        <w:rPr>
          <w:sz w:val="22"/>
          <w:szCs w:val="22"/>
          <w:lang w:val="ru-RU"/>
        </w:rPr>
        <w:t xml:space="preserve"> след </w:t>
      </w:r>
      <w:proofErr w:type="spellStart"/>
      <w:r w:rsidRPr="0034224E">
        <w:rPr>
          <w:sz w:val="22"/>
          <w:szCs w:val="22"/>
          <w:lang w:val="ru-RU"/>
        </w:rPr>
        <w:t>употреба</w:t>
      </w:r>
      <w:proofErr w:type="spellEnd"/>
      <w:r w:rsidRPr="0034224E">
        <w:rPr>
          <w:sz w:val="22"/>
          <w:szCs w:val="22"/>
          <w:lang w:val="ru-RU"/>
        </w:rPr>
        <w:t>.</w:t>
      </w:r>
    </w:p>
    <w:p w14:paraId="5365E85B" w14:textId="77777777" w:rsidR="00C636B4" w:rsidRPr="0024461B" w:rsidRDefault="00C636B4" w:rsidP="00A01F6C">
      <w:pPr>
        <w:keepNext/>
        <w:spacing w:before="480" w:after="120"/>
        <w:outlineLvl w:val="0"/>
        <w:rPr>
          <w:lang w:val="bg-BG"/>
        </w:rPr>
      </w:pPr>
      <w:r w:rsidRPr="0024461B">
        <w:rPr>
          <w:b/>
          <w:caps/>
          <w:sz w:val="22"/>
          <w:lang w:val="bg-BG"/>
        </w:rPr>
        <w:t>7.</w:t>
      </w:r>
      <w:r w:rsidRPr="0024461B">
        <w:rPr>
          <w:b/>
          <w:caps/>
          <w:sz w:val="22"/>
          <w:lang w:val="bg-BG"/>
        </w:rPr>
        <w:tab/>
        <w:t>ПРИТЕЖАТЕЛ НА РАЗРЕШЕНИЕТО ЗА УПОТРЕБА</w:t>
      </w:r>
    </w:p>
    <w:p w14:paraId="078FC8F3" w14:textId="77777777" w:rsidR="00C636B4" w:rsidRPr="0024461B" w:rsidRDefault="00C636B4" w:rsidP="00816FFE">
      <w:pPr>
        <w:tabs>
          <w:tab w:val="left" w:pos="567"/>
        </w:tabs>
        <w:rPr>
          <w:sz w:val="22"/>
          <w:lang w:val="bg-BG"/>
        </w:rPr>
      </w:pPr>
      <w:r w:rsidRPr="0024461B">
        <w:rPr>
          <w:sz w:val="22"/>
          <w:lang w:val="bg-BG"/>
        </w:rPr>
        <w:t>H. Lundbeck A/S</w:t>
      </w:r>
    </w:p>
    <w:p w14:paraId="321CB63E" w14:textId="77777777" w:rsidR="00C636B4" w:rsidRPr="0024461B" w:rsidRDefault="00C636B4" w:rsidP="00816FFE">
      <w:pPr>
        <w:tabs>
          <w:tab w:val="left" w:pos="567"/>
        </w:tabs>
        <w:rPr>
          <w:sz w:val="22"/>
          <w:lang w:val="bg-BG"/>
        </w:rPr>
      </w:pPr>
      <w:proofErr w:type="spellStart"/>
      <w:r w:rsidRPr="0024461B">
        <w:rPr>
          <w:sz w:val="22"/>
          <w:lang w:val="bg-BG"/>
        </w:rPr>
        <w:t>Ottiliavej</w:t>
      </w:r>
      <w:proofErr w:type="spellEnd"/>
      <w:r w:rsidRPr="0024461B">
        <w:rPr>
          <w:sz w:val="22"/>
          <w:lang w:val="bg-BG"/>
        </w:rPr>
        <w:t xml:space="preserve"> 9</w:t>
      </w:r>
    </w:p>
    <w:p w14:paraId="1288498F" w14:textId="77777777" w:rsidR="00C636B4" w:rsidRPr="0024461B" w:rsidRDefault="00C636B4" w:rsidP="00816FFE">
      <w:pPr>
        <w:tabs>
          <w:tab w:val="left" w:pos="567"/>
        </w:tabs>
        <w:rPr>
          <w:sz w:val="22"/>
          <w:lang w:val="bg-BG"/>
        </w:rPr>
      </w:pPr>
      <w:r w:rsidRPr="0024461B">
        <w:rPr>
          <w:sz w:val="22"/>
          <w:lang w:val="bg-BG"/>
        </w:rPr>
        <w:t>2500 Valby</w:t>
      </w:r>
    </w:p>
    <w:p w14:paraId="117AAF0B" w14:textId="77777777" w:rsidR="00C636B4" w:rsidRPr="0024461B" w:rsidRDefault="00C636B4" w:rsidP="00816FFE">
      <w:pPr>
        <w:tabs>
          <w:tab w:val="left" w:pos="567"/>
        </w:tabs>
        <w:rPr>
          <w:sz w:val="22"/>
          <w:lang w:val="bg-BG"/>
        </w:rPr>
      </w:pPr>
      <w:r w:rsidRPr="0024461B">
        <w:rPr>
          <w:sz w:val="22"/>
          <w:lang w:val="bg-BG"/>
        </w:rPr>
        <w:t>Дания</w:t>
      </w:r>
    </w:p>
    <w:p w14:paraId="2A9A0666" w14:textId="77777777" w:rsidR="00C636B4" w:rsidRPr="0024461B" w:rsidRDefault="00C636B4" w:rsidP="00816FFE">
      <w:pPr>
        <w:tabs>
          <w:tab w:val="left" w:pos="567"/>
        </w:tabs>
        <w:rPr>
          <w:sz w:val="22"/>
          <w:lang w:val="bg-BG"/>
        </w:rPr>
      </w:pPr>
    </w:p>
    <w:p w14:paraId="71F442E1" w14:textId="77777777" w:rsidR="00C636B4" w:rsidRPr="0024461B" w:rsidRDefault="00C636B4" w:rsidP="00A01F6C">
      <w:pPr>
        <w:keepNext/>
        <w:spacing w:before="480" w:after="120"/>
        <w:outlineLvl w:val="0"/>
        <w:rPr>
          <w:lang w:val="bg-BG"/>
        </w:rPr>
      </w:pPr>
      <w:r w:rsidRPr="0024461B">
        <w:rPr>
          <w:b/>
          <w:sz w:val="22"/>
          <w:lang w:val="bg-BG"/>
        </w:rPr>
        <w:t>8.</w:t>
      </w:r>
      <w:r w:rsidRPr="0024461B">
        <w:rPr>
          <w:b/>
          <w:sz w:val="22"/>
          <w:lang w:val="bg-BG"/>
        </w:rPr>
        <w:tab/>
        <w:t xml:space="preserve">НОМЕР(А) НА РАЗРЕШЕНИЕТО ЗА УПОТРЕБА </w:t>
      </w:r>
    </w:p>
    <w:p w14:paraId="42B6AB0C" w14:textId="77777777" w:rsidR="00C636B4" w:rsidRPr="0024461B" w:rsidRDefault="00C636B4" w:rsidP="00816FFE">
      <w:pPr>
        <w:tabs>
          <w:tab w:val="left" w:pos="567"/>
        </w:tabs>
        <w:rPr>
          <w:sz w:val="22"/>
          <w:lang w:val="bg-BG"/>
        </w:rPr>
      </w:pPr>
    </w:p>
    <w:p w14:paraId="74CCC831" w14:textId="77777777" w:rsidR="00C636B4" w:rsidRPr="0024461B" w:rsidRDefault="00C636B4" w:rsidP="00A01F6C">
      <w:pPr>
        <w:tabs>
          <w:tab w:val="left" w:pos="567"/>
          <w:tab w:val="center" w:pos="4819"/>
          <w:tab w:val="right" w:pos="9638"/>
        </w:tabs>
        <w:rPr>
          <w:sz w:val="22"/>
          <w:lang w:val="bg-BG"/>
        </w:rPr>
      </w:pPr>
      <w:r w:rsidRPr="0034224E">
        <w:rPr>
          <w:sz w:val="22"/>
        </w:rPr>
        <w:t>EU</w:t>
      </w:r>
      <w:r w:rsidRPr="0024461B">
        <w:rPr>
          <w:sz w:val="22"/>
          <w:lang w:val="bg-BG"/>
        </w:rPr>
        <w:t>/1/02/219/005-006</w:t>
      </w:r>
    </w:p>
    <w:p w14:paraId="6F290206" w14:textId="77777777" w:rsidR="00C636B4" w:rsidRPr="0024461B" w:rsidRDefault="00C636B4" w:rsidP="00816FFE">
      <w:pPr>
        <w:tabs>
          <w:tab w:val="left" w:pos="567"/>
        </w:tabs>
        <w:rPr>
          <w:sz w:val="22"/>
          <w:lang w:val="bg-BG"/>
        </w:rPr>
      </w:pPr>
      <w:r w:rsidRPr="0024461B">
        <w:rPr>
          <w:sz w:val="22"/>
          <w:lang w:val="bg-BG"/>
        </w:rPr>
        <w:t>EU/1/02/219/013</w:t>
      </w:r>
    </w:p>
    <w:p w14:paraId="133F94B2" w14:textId="77777777" w:rsidR="00C636B4" w:rsidRPr="0024461B" w:rsidRDefault="00C636B4" w:rsidP="00A01F6C">
      <w:pPr>
        <w:keepNext/>
        <w:spacing w:before="480" w:after="120"/>
        <w:outlineLvl w:val="0"/>
        <w:rPr>
          <w:caps/>
          <w:lang w:val="bg-BG"/>
        </w:rPr>
      </w:pPr>
      <w:r w:rsidRPr="0024461B">
        <w:rPr>
          <w:b/>
          <w:caps/>
          <w:sz w:val="22"/>
          <w:lang w:val="bg-BG"/>
        </w:rPr>
        <w:t>9.</w:t>
      </w:r>
      <w:r w:rsidRPr="0024461B">
        <w:rPr>
          <w:b/>
          <w:caps/>
          <w:sz w:val="22"/>
          <w:lang w:val="bg-BG"/>
        </w:rPr>
        <w:tab/>
        <w:t>ДАТА НА ПЪРВО РАЗРЕШАВАНЕ/ПОДНОВЯВАНЕ НА РАЗРЕШЕНИЕТО ЗА УПОТРЕБА</w:t>
      </w:r>
    </w:p>
    <w:p w14:paraId="09383587" w14:textId="77777777" w:rsidR="00C636B4" w:rsidRPr="0024461B" w:rsidRDefault="00C636B4" w:rsidP="00816FFE">
      <w:pPr>
        <w:tabs>
          <w:tab w:val="left" w:pos="567"/>
        </w:tabs>
        <w:rPr>
          <w:sz w:val="22"/>
          <w:lang w:val="bg-BG"/>
        </w:rPr>
      </w:pPr>
    </w:p>
    <w:p w14:paraId="4C6A2CBF" w14:textId="77777777" w:rsidR="00C636B4" w:rsidRPr="0024461B" w:rsidRDefault="00C636B4" w:rsidP="00816FFE">
      <w:pPr>
        <w:tabs>
          <w:tab w:val="left" w:pos="567"/>
        </w:tabs>
        <w:rPr>
          <w:sz w:val="22"/>
          <w:lang w:val="bg-BG"/>
        </w:rPr>
      </w:pPr>
      <w:r w:rsidRPr="0024461B">
        <w:rPr>
          <w:sz w:val="22"/>
          <w:lang w:val="bg-BG"/>
        </w:rPr>
        <w:t>Дата на първо разрешаване: 15/Май/2002</w:t>
      </w:r>
    </w:p>
    <w:p w14:paraId="204377C7" w14:textId="77777777" w:rsidR="00C636B4" w:rsidRPr="0024461B" w:rsidRDefault="00C636B4" w:rsidP="00816FFE">
      <w:pPr>
        <w:tabs>
          <w:tab w:val="left" w:pos="567"/>
        </w:tabs>
        <w:rPr>
          <w:sz w:val="22"/>
          <w:lang w:val="bg-BG"/>
        </w:rPr>
      </w:pPr>
      <w:r w:rsidRPr="0024461B">
        <w:rPr>
          <w:sz w:val="22"/>
          <w:lang w:val="bg-BG"/>
        </w:rPr>
        <w:t>Дата на последно подновяване: 15/Май/2007</w:t>
      </w:r>
    </w:p>
    <w:p w14:paraId="5756BF58" w14:textId="77777777" w:rsidR="00C636B4" w:rsidRPr="0024461B" w:rsidRDefault="00C636B4" w:rsidP="00C87AC9">
      <w:pPr>
        <w:numPr>
          <w:ilvl w:val="0"/>
          <w:numId w:val="9"/>
        </w:numPr>
        <w:tabs>
          <w:tab w:val="clear" w:pos="570"/>
          <w:tab w:val="left" w:pos="567"/>
        </w:tabs>
        <w:spacing w:before="480" w:after="120"/>
        <w:ind w:left="573" w:hanging="573"/>
        <w:rPr>
          <w:b/>
          <w:sz w:val="22"/>
          <w:lang w:val="bg-BG"/>
        </w:rPr>
      </w:pPr>
      <w:r w:rsidRPr="0024461B">
        <w:rPr>
          <w:b/>
          <w:sz w:val="22"/>
          <w:lang w:val="bg-BG"/>
        </w:rPr>
        <w:t>ДАТА НА АКТУАЛИЗИРАНЕ НА ТЕКСТА</w:t>
      </w:r>
    </w:p>
    <w:p w14:paraId="35F779B2" w14:textId="77777777" w:rsidR="00C636B4" w:rsidRPr="0034224E" w:rsidRDefault="00C636B4" w:rsidP="00816FFE">
      <w:pPr>
        <w:rPr>
          <w:bCs/>
          <w:sz w:val="22"/>
        </w:rPr>
      </w:pPr>
    </w:p>
    <w:p w14:paraId="72047CA0" w14:textId="77777777" w:rsidR="00C636B4" w:rsidRPr="0034224E" w:rsidRDefault="00C636B4" w:rsidP="00816FFE">
      <w:pPr>
        <w:rPr>
          <w:sz w:val="22"/>
        </w:rPr>
      </w:pPr>
      <w:r w:rsidRPr="0034224E">
        <w:rPr>
          <w:bCs/>
          <w:sz w:val="22"/>
        </w:rPr>
        <w:t>MM/YYYY</w:t>
      </w:r>
    </w:p>
    <w:p w14:paraId="312DF399" w14:textId="77777777" w:rsidR="00C636B4" w:rsidRPr="0034224E" w:rsidRDefault="00C636B4" w:rsidP="00816FFE">
      <w:pPr>
        <w:tabs>
          <w:tab w:val="left" w:pos="567"/>
        </w:tabs>
        <w:rPr>
          <w:sz w:val="22"/>
          <w:highlight w:val="yellow"/>
          <w:lang w:val="da-DK"/>
        </w:rPr>
      </w:pPr>
    </w:p>
    <w:p w14:paraId="4AE6F698" w14:textId="77777777" w:rsidR="00C636B4" w:rsidRPr="0024461B" w:rsidRDefault="00C636B4" w:rsidP="00816FFE">
      <w:pPr>
        <w:tabs>
          <w:tab w:val="left" w:pos="567"/>
        </w:tabs>
        <w:rPr>
          <w:noProof/>
          <w:color w:val="0000FF"/>
          <w:sz w:val="22"/>
          <w:szCs w:val="22"/>
          <w:lang w:val="bg-BG"/>
        </w:rPr>
      </w:pPr>
      <w:r w:rsidRPr="0024461B">
        <w:rPr>
          <w:noProof/>
          <w:sz w:val="22"/>
          <w:szCs w:val="22"/>
          <w:lang w:val="bg-BG"/>
        </w:rPr>
        <w:t xml:space="preserve">Подробна информация за този лекарствен продукт е предоставена на уебсайта на Европейската агенция по лекарствата (ЕМА) </w:t>
      </w:r>
      <w:hyperlink r:id="rId20" w:history="1">
        <w:r w:rsidRPr="0034224E">
          <w:rPr>
            <w:lang w:val="da-DK"/>
          </w:rPr>
          <w:t>http://www.ema.europa.eu/</w:t>
        </w:r>
      </w:hyperlink>
      <w:r w:rsidRPr="0024461B">
        <w:rPr>
          <w:noProof/>
          <w:color w:val="0000FF"/>
          <w:sz w:val="22"/>
          <w:szCs w:val="22"/>
          <w:lang w:val="bg-BG"/>
        </w:rPr>
        <w:t>.</w:t>
      </w:r>
    </w:p>
    <w:p w14:paraId="198F0009" w14:textId="77777777" w:rsidR="00C636B4" w:rsidRPr="0024461B" w:rsidRDefault="00C636B4" w:rsidP="00816FFE">
      <w:pPr>
        <w:pStyle w:val="Heading1"/>
        <w:spacing w:before="480" w:after="120"/>
        <w:rPr>
          <w:caps/>
          <w:szCs w:val="20"/>
          <w:lang w:val="bg-BG"/>
        </w:rPr>
      </w:pPr>
      <w:r w:rsidRPr="0024461B">
        <w:rPr>
          <w:highlight w:val="yellow"/>
          <w:lang w:val="bg-BG"/>
        </w:rPr>
        <w:br w:type="page"/>
      </w:r>
      <w:r w:rsidRPr="0024461B">
        <w:rPr>
          <w:caps/>
          <w:szCs w:val="20"/>
          <w:lang w:val="bg-BG"/>
        </w:rPr>
        <w:lastRenderedPageBreak/>
        <w:t>1.</w:t>
      </w:r>
      <w:r w:rsidRPr="0024461B">
        <w:rPr>
          <w:caps/>
          <w:szCs w:val="20"/>
          <w:lang w:val="bg-BG"/>
        </w:rPr>
        <w:tab/>
        <w:t>ИМЕ НА ЛЕКАРСТВЕНИЯ ПРОДУКТ</w:t>
      </w:r>
    </w:p>
    <w:p w14:paraId="1E011271" w14:textId="77777777" w:rsidR="00C636B4" w:rsidRPr="0024461B" w:rsidRDefault="00C636B4" w:rsidP="00816FFE">
      <w:pPr>
        <w:tabs>
          <w:tab w:val="left" w:pos="567"/>
        </w:tabs>
        <w:rPr>
          <w:sz w:val="22"/>
          <w:lang w:val="bg-BG"/>
        </w:rPr>
      </w:pPr>
    </w:p>
    <w:p w14:paraId="2A2D433B" w14:textId="77777777" w:rsidR="00C636B4" w:rsidRPr="0024461B" w:rsidRDefault="00C636B4" w:rsidP="00816FFE">
      <w:pPr>
        <w:tabs>
          <w:tab w:val="left" w:pos="567"/>
        </w:tabs>
        <w:rPr>
          <w:spacing w:val="-2"/>
          <w:sz w:val="22"/>
          <w:lang w:val="bg-BG"/>
        </w:rPr>
      </w:pPr>
      <w:r w:rsidRPr="0024461B">
        <w:rPr>
          <w:spacing w:val="-2"/>
          <w:sz w:val="22"/>
          <w:lang w:val="bg-BG"/>
        </w:rPr>
        <w:t xml:space="preserve">Ebixa </w:t>
      </w:r>
      <w:r w:rsidRPr="0024461B">
        <w:rPr>
          <w:color w:val="000000"/>
          <w:sz w:val="22"/>
          <w:lang w:val="bg-BG"/>
        </w:rPr>
        <w:t>5 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25790188" w14:textId="77777777" w:rsidR="00C636B4" w:rsidRPr="0024461B" w:rsidRDefault="00C636B4" w:rsidP="00816FFE">
      <w:pPr>
        <w:tabs>
          <w:tab w:val="left" w:pos="567"/>
        </w:tabs>
        <w:rPr>
          <w:spacing w:val="-2"/>
          <w:sz w:val="22"/>
          <w:lang w:val="bg-BG"/>
        </w:rPr>
      </w:pPr>
      <w:r w:rsidRPr="0024461B">
        <w:rPr>
          <w:spacing w:val="-2"/>
          <w:sz w:val="22"/>
          <w:lang w:val="bg-BG"/>
        </w:rPr>
        <w:t>Ebixa 10</w:t>
      </w:r>
      <w:r w:rsidRPr="0024461B">
        <w:rPr>
          <w:color w:val="000000"/>
          <w:sz w:val="22"/>
          <w:lang w:val="bg-BG"/>
        </w:rPr>
        <w:t xml:space="preserve">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2E3C82BE" w14:textId="77777777" w:rsidR="00C636B4" w:rsidRPr="0024461B" w:rsidRDefault="00C636B4" w:rsidP="00816FFE">
      <w:pPr>
        <w:tabs>
          <w:tab w:val="left" w:pos="567"/>
        </w:tabs>
        <w:rPr>
          <w:spacing w:val="-2"/>
          <w:sz w:val="22"/>
          <w:lang w:val="bg-BG"/>
        </w:rPr>
      </w:pPr>
      <w:r w:rsidRPr="0024461B">
        <w:rPr>
          <w:spacing w:val="-2"/>
          <w:sz w:val="22"/>
          <w:lang w:val="bg-BG"/>
        </w:rPr>
        <w:t>Ebixa 15</w:t>
      </w:r>
      <w:r w:rsidRPr="0024461B">
        <w:rPr>
          <w:color w:val="000000"/>
          <w:sz w:val="22"/>
          <w:lang w:val="bg-BG"/>
        </w:rPr>
        <w:t xml:space="preserve">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62707FAC" w14:textId="77777777" w:rsidR="00C636B4" w:rsidRPr="0024461B" w:rsidRDefault="00C636B4" w:rsidP="00816FFE">
      <w:pPr>
        <w:tabs>
          <w:tab w:val="left" w:pos="567"/>
        </w:tabs>
        <w:rPr>
          <w:spacing w:val="-2"/>
          <w:sz w:val="22"/>
          <w:lang w:val="bg-BG"/>
        </w:rPr>
      </w:pPr>
      <w:r w:rsidRPr="0024461B">
        <w:rPr>
          <w:spacing w:val="-2"/>
          <w:sz w:val="22"/>
          <w:lang w:val="bg-BG"/>
        </w:rPr>
        <w:t>Ebixa 20</w:t>
      </w:r>
      <w:r w:rsidRPr="0024461B">
        <w:rPr>
          <w:color w:val="000000"/>
          <w:sz w:val="22"/>
          <w:lang w:val="bg-BG"/>
        </w:rPr>
        <w:t xml:space="preserve">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10DEE2B9" w14:textId="77777777" w:rsidR="00C636B4" w:rsidRPr="0024461B" w:rsidRDefault="00C636B4" w:rsidP="00816FFE">
      <w:pPr>
        <w:tabs>
          <w:tab w:val="left" w:pos="567"/>
        </w:tabs>
        <w:spacing w:before="480" w:after="120"/>
        <w:ind w:left="567" w:hanging="567"/>
        <w:rPr>
          <w:sz w:val="22"/>
          <w:lang w:val="bg-BG"/>
        </w:rPr>
      </w:pPr>
      <w:r w:rsidRPr="0024461B">
        <w:rPr>
          <w:b/>
          <w:sz w:val="22"/>
          <w:lang w:val="bg-BG"/>
        </w:rPr>
        <w:t>2.</w:t>
      </w:r>
      <w:r w:rsidRPr="0024461B">
        <w:rPr>
          <w:b/>
          <w:sz w:val="22"/>
          <w:lang w:val="bg-BG"/>
        </w:rPr>
        <w:tab/>
        <w:t>КАЧЕСТВЕН И КОЛИЧЕСТВЕН СЪСТАВ</w:t>
      </w:r>
    </w:p>
    <w:p w14:paraId="51AC82A3" w14:textId="77777777" w:rsidR="00C636B4" w:rsidRPr="0024461B" w:rsidRDefault="00C636B4" w:rsidP="00816FFE">
      <w:pPr>
        <w:numPr>
          <w:ilvl w:val="12"/>
          <w:numId w:val="0"/>
        </w:numPr>
        <w:tabs>
          <w:tab w:val="left" w:pos="567"/>
        </w:tabs>
        <w:suppressAutoHyphens/>
        <w:rPr>
          <w:spacing w:val="-2"/>
          <w:sz w:val="22"/>
          <w:lang w:val="bg-BG"/>
        </w:rPr>
      </w:pPr>
    </w:p>
    <w:p w14:paraId="621C803A" w14:textId="77777777" w:rsidR="00C636B4" w:rsidRPr="0024461B" w:rsidRDefault="00C636B4" w:rsidP="00816FFE">
      <w:pPr>
        <w:numPr>
          <w:ilvl w:val="12"/>
          <w:numId w:val="0"/>
        </w:numPr>
        <w:tabs>
          <w:tab w:val="left" w:pos="567"/>
        </w:tabs>
        <w:suppressAutoHyphens/>
        <w:rPr>
          <w:spacing w:val="-2"/>
          <w:sz w:val="22"/>
          <w:lang w:val="bg-BG"/>
        </w:rPr>
      </w:pPr>
      <w:r w:rsidRPr="0024461B">
        <w:rPr>
          <w:spacing w:val="-2"/>
          <w:sz w:val="22"/>
          <w:lang w:val="bg-BG"/>
        </w:rPr>
        <w:t>Всяка филмирана таблетка съдържа 5 </w:t>
      </w:r>
      <w:proofErr w:type="spellStart"/>
      <w:r w:rsidRPr="0024461B">
        <w:rPr>
          <w:spacing w:val="-2"/>
          <w:sz w:val="22"/>
          <w:lang w:val="bg-BG"/>
        </w:rPr>
        <w:t>mg</w:t>
      </w:r>
      <w:proofErr w:type="spellEnd"/>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 xml:space="preserve"> хидрохлорид </w:t>
      </w:r>
      <w:r w:rsidRPr="0024461B">
        <w:rPr>
          <w:bCs/>
          <w:sz w:val="22"/>
          <w:szCs w:val="22"/>
          <w:lang w:val="bg-BG"/>
        </w:rPr>
        <w:t>(</w:t>
      </w:r>
      <w:r w:rsidRPr="0034224E">
        <w:rPr>
          <w:bCs/>
          <w:i/>
          <w:sz w:val="22"/>
          <w:szCs w:val="22"/>
          <w:lang w:val="en-US"/>
        </w:rPr>
        <w:t>memantine</w:t>
      </w:r>
      <w:r w:rsidRPr="0024461B">
        <w:rPr>
          <w:bCs/>
          <w:i/>
          <w:sz w:val="22"/>
          <w:szCs w:val="22"/>
          <w:lang w:val="bg-BG"/>
        </w:rPr>
        <w:t xml:space="preserve"> </w:t>
      </w:r>
      <w:r w:rsidRPr="0034224E">
        <w:rPr>
          <w:bCs/>
          <w:i/>
          <w:sz w:val="22"/>
          <w:szCs w:val="22"/>
          <w:lang w:val="en-US"/>
        </w:rPr>
        <w:t>hydrochloride</w:t>
      </w:r>
      <w:r w:rsidRPr="0024461B">
        <w:rPr>
          <w:bCs/>
          <w:sz w:val="22"/>
          <w:szCs w:val="22"/>
          <w:lang w:val="bg-BG"/>
        </w:rPr>
        <w:t>)</w:t>
      </w:r>
      <w:r w:rsidRPr="0024461B">
        <w:rPr>
          <w:spacing w:val="-2"/>
          <w:sz w:val="22"/>
          <w:lang w:val="bg-BG"/>
        </w:rPr>
        <w:t>, еквивалентен на 4,15 </w:t>
      </w:r>
      <w:proofErr w:type="spellStart"/>
      <w:r w:rsidRPr="0024461B">
        <w:rPr>
          <w:spacing w:val="-2"/>
          <w:sz w:val="22"/>
          <w:lang w:val="bg-BG"/>
        </w:rPr>
        <w:t>mg</w:t>
      </w:r>
      <w:proofErr w:type="spellEnd"/>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w:t>
      </w:r>
    </w:p>
    <w:p w14:paraId="7A70292D" w14:textId="77777777" w:rsidR="00C636B4" w:rsidRPr="0024461B" w:rsidRDefault="00C636B4" w:rsidP="00816FFE">
      <w:pPr>
        <w:numPr>
          <w:ilvl w:val="12"/>
          <w:numId w:val="0"/>
        </w:numPr>
        <w:tabs>
          <w:tab w:val="left" w:pos="567"/>
        </w:tabs>
        <w:suppressAutoHyphens/>
        <w:rPr>
          <w:spacing w:val="-2"/>
          <w:sz w:val="22"/>
          <w:lang w:val="bg-BG"/>
        </w:rPr>
      </w:pPr>
      <w:r w:rsidRPr="0024461B">
        <w:rPr>
          <w:spacing w:val="-2"/>
          <w:sz w:val="22"/>
          <w:lang w:val="bg-BG"/>
        </w:rPr>
        <w:t>Всяка филмирана таблетка съдържа 10 </w:t>
      </w:r>
      <w:proofErr w:type="spellStart"/>
      <w:r w:rsidRPr="0024461B">
        <w:rPr>
          <w:spacing w:val="-2"/>
          <w:sz w:val="22"/>
          <w:lang w:val="bg-BG"/>
        </w:rPr>
        <w:t>mg</w:t>
      </w:r>
      <w:proofErr w:type="spellEnd"/>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 xml:space="preserve"> хидрохлорид </w:t>
      </w:r>
      <w:r w:rsidRPr="0024461B">
        <w:rPr>
          <w:bCs/>
          <w:sz w:val="22"/>
          <w:szCs w:val="22"/>
          <w:lang w:val="bg-BG"/>
        </w:rPr>
        <w:t>(</w:t>
      </w:r>
      <w:r w:rsidRPr="0034224E">
        <w:rPr>
          <w:bCs/>
          <w:i/>
          <w:sz w:val="22"/>
          <w:szCs w:val="22"/>
          <w:lang w:val="en-US"/>
        </w:rPr>
        <w:t>memantine</w:t>
      </w:r>
      <w:r w:rsidRPr="0024461B">
        <w:rPr>
          <w:bCs/>
          <w:i/>
          <w:sz w:val="22"/>
          <w:szCs w:val="22"/>
          <w:lang w:val="bg-BG"/>
        </w:rPr>
        <w:t xml:space="preserve"> </w:t>
      </w:r>
      <w:r w:rsidRPr="0034224E">
        <w:rPr>
          <w:bCs/>
          <w:i/>
          <w:sz w:val="22"/>
          <w:szCs w:val="22"/>
          <w:lang w:val="en-US"/>
        </w:rPr>
        <w:t>hydrochloride</w:t>
      </w:r>
      <w:r w:rsidRPr="0024461B">
        <w:rPr>
          <w:bCs/>
          <w:sz w:val="22"/>
          <w:szCs w:val="22"/>
          <w:lang w:val="bg-BG"/>
        </w:rPr>
        <w:t>)</w:t>
      </w:r>
      <w:r w:rsidRPr="0024461B">
        <w:rPr>
          <w:spacing w:val="-2"/>
          <w:sz w:val="22"/>
          <w:lang w:val="bg-BG"/>
        </w:rPr>
        <w:t>, еквивалентен на 8,31 </w:t>
      </w:r>
      <w:proofErr w:type="spellStart"/>
      <w:r w:rsidRPr="0024461B">
        <w:rPr>
          <w:spacing w:val="-2"/>
          <w:sz w:val="22"/>
          <w:lang w:val="bg-BG"/>
        </w:rPr>
        <w:t>mg</w:t>
      </w:r>
      <w:proofErr w:type="spellEnd"/>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w:t>
      </w:r>
    </w:p>
    <w:p w14:paraId="3BE8AA12" w14:textId="77777777" w:rsidR="00C636B4" w:rsidRPr="0024461B" w:rsidRDefault="00C636B4" w:rsidP="00816FFE">
      <w:pPr>
        <w:numPr>
          <w:ilvl w:val="12"/>
          <w:numId w:val="0"/>
        </w:numPr>
        <w:tabs>
          <w:tab w:val="left" w:pos="567"/>
        </w:tabs>
        <w:suppressAutoHyphens/>
        <w:rPr>
          <w:spacing w:val="-2"/>
          <w:sz w:val="22"/>
          <w:lang w:val="bg-BG"/>
        </w:rPr>
      </w:pPr>
      <w:r w:rsidRPr="0024461B">
        <w:rPr>
          <w:spacing w:val="-2"/>
          <w:sz w:val="22"/>
          <w:lang w:val="bg-BG"/>
        </w:rPr>
        <w:t>Всяка филмирана таблетка съдържа 15 </w:t>
      </w:r>
      <w:proofErr w:type="spellStart"/>
      <w:r w:rsidRPr="0024461B">
        <w:rPr>
          <w:spacing w:val="-2"/>
          <w:sz w:val="22"/>
          <w:lang w:val="bg-BG"/>
        </w:rPr>
        <w:t>mg</w:t>
      </w:r>
      <w:proofErr w:type="spellEnd"/>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 xml:space="preserve"> хидрохлорид </w:t>
      </w:r>
      <w:r w:rsidRPr="0024461B">
        <w:rPr>
          <w:bCs/>
          <w:sz w:val="22"/>
          <w:szCs w:val="22"/>
          <w:lang w:val="bg-BG"/>
        </w:rPr>
        <w:t>(</w:t>
      </w:r>
      <w:r w:rsidRPr="0034224E">
        <w:rPr>
          <w:bCs/>
          <w:i/>
          <w:sz w:val="22"/>
          <w:szCs w:val="22"/>
          <w:lang w:val="en-US"/>
        </w:rPr>
        <w:t>memantine</w:t>
      </w:r>
      <w:r w:rsidRPr="0024461B">
        <w:rPr>
          <w:bCs/>
          <w:i/>
          <w:sz w:val="22"/>
          <w:szCs w:val="22"/>
          <w:lang w:val="bg-BG"/>
        </w:rPr>
        <w:t xml:space="preserve"> </w:t>
      </w:r>
      <w:r w:rsidRPr="0034224E">
        <w:rPr>
          <w:bCs/>
          <w:i/>
          <w:sz w:val="22"/>
          <w:szCs w:val="22"/>
          <w:lang w:val="en-US"/>
        </w:rPr>
        <w:t>hydrochloride</w:t>
      </w:r>
      <w:r w:rsidRPr="0024461B">
        <w:rPr>
          <w:bCs/>
          <w:sz w:val="22"/>
          <w:szCs w:val="22"/>
          <w:lang w:val="bg-BG"/>
        </w:rPr>
        <w:t>)</w:t>
      </w:r>
      <w:r w:rsidRPr="0024461B">
        <w:rPr>
          <w:spacing w:val="-2"/>
          <w:sz w:val="22"/>
          <w:lang w:val="bg-BG"/>
        </w:rPr>
        <w:t>, еквивалентен на 12,46 </w:t>
      </w:r>
      <w:proofErr w:type="spellStart"/>
      <w:r w:rsidRPr="0024461B">
        <w:rPr>
          <w:spacing w:val="-2"/>
          <w:sz w:val="22"/>
          <w:lang w:val="bg-BG"/>
        </w:rPr>
        <w:t>mg</w:t>
      </w:r>
      <w:proofErr w:type="spellEnd"/>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w:t>
      </w:r>
    </w:p>
    <w:p w14:paraId="67D13ECA" w14:textId="77777777" w:rsidR="00C636B4" w:rsidRPr="0024461B" w:rsidRDefault="00C636B4" w:rsidP="00816FFE">
      <w:pPr>
        <w:numPr>
          <w:ilvl w:val="12"/>
          <w:numId w:val="0"/>
        </w:numPr>
        <w:tabs>
          <w:tab w:val="left" w:pos="567"/>
        </w:tabs>
        <w:suppressAutoHyphens/>
        <w:rPr>
          <w:spacing w:val="-2"/>
          <w:sz w:val="22"/>
          <w:lang w:val="bg-BG"/>
        </w:rPr>
      </w:pPr>
      <w:r w:rsidRPr="0024461B">
        <w:rPr>
          <w:spacing w:val="-2"/>
          <w:sz w:val="22"/>
          <w:lang w:val="bg-BG"/>
        </w:rPr>
        <w:t>Всяка филмирана таблетка съдържа 20 </w:t>
      </w:r>
      <w:proofErr w:type="spellStart"/>
      <w:r w:rsidRPr="0024461B">
        <w:rPr>
          <w:spacing w:val="-2"/>
          <w:sz w:val="22"/>
          <w:lang w:val="bg-BG"/>
        </w:rPr>
        <w:t>mg</w:t>
      </w:r>
      <w:proofErr w:type="spellEnd"/>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 xml:space="preserve"> хидрохлорид </w:t>
      </w:r>
      <w:r w:rsidRPr="0024461B">
        <w:rPr>
          <w:bCs/>
          <w:sz w:val="22"/>
          <w:szCs w:val="22"/>
          <w:lang w:val="bg-BG"/>
        </w:rPr>
        <w:t>(</w:t>
      </w:r>
      <w:r w:rsidRPr="0034224E">
        <w:rPr>
          <w:bCs/>
          <w:i/>
          <w:sz w:val="22"/>
          <w:szCs w:val="22"/>
          <w:lang w:val="en-US"/>
        </w:rPr>
        <w:t>memantine</w:t>
      </w:r>
      <w:r w:rsidRPr="0024461B">
        <w:rPr>
          <w:bCs/>
          <w:i/>
          <w:sz w:val="22"/>
          <w:szCs w:val="22"/>
          <w:lang w:val="bg-BG"/>
        </w:rPr>
        <w:t xml:space="preserve"> </w:t>
      </w:r>
      <w:r w:rsidRPr="0034224E">
        <w:rPr>
          <w:bCs/>
          <w:i/>
          <w:sz w:val="22"/>
          <w:szCs w:val="22"/>
          <w:lang w:val="en-US"/>
        </w:rPr>
        <w:t>hydrochloride</w:t>
      </w:r>
      <w:r w:rsidRPr="0024461B">
        <w:rPr>
          <w:bCs/>
          <w:sz w:val="22"/>
          <w:szCs w:val="22"/>
          <w:lang w:val="bg-BG"/>
        </w:rPr>
        <w:t>)</w:t>
      </w:r>
      <w:r w:rsidRPr="0024461B">
        <w:rPr>
          <w:spacing w:val="-2"/>
          <w:sz w:val="22"/>
          <w:lang w:val="bg-BG"/>
        </w:rPr>
        <w:t>, еквивалентен на 16,62 </w:t>
      </w:r>
      <w:proofErr w:type="spellStart"/>
      <w:r w:rsidRPr="0024461B">
        <w:rPr>
          <w:spacing w:val="-2"/>
          <w:sz w:val="22"/>
          <w:lang w:val="bg-BG"/>
        </w:rPr>
        <w:t>mg</w:t>
      </w:r>
      <w:proofErr w:type="spellEnd"/>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w:t>
      </w:r>
    </w:p>
    <w:p w14:paraId="6162CBCF" w14:textId="77777777" w:rsidR="00C636B4" w:rsidRPr="0024461B" w:rsidRDefault="00C636B4" w:rsidP="00816FFE">
      <w:pPr>
        <w:numPr>
          <w:ilvl w:val="12"/>
          <w:numId w:val="0"/>
        </w:numPr>
        <w:tabs>
          <w:tab w:val="left" w:pos="567"/>
        </w:tabs>
        <w:suppressAutoHyphens/>
        <w:rPr>
          <w:spacing w:val="-2"/>
          <w:sz w:val="22"/>
          <w:lang w:val="bg-BG"/>
        </w:rPr>
      </w:pPr>
    </w:p>
    <w:p w14:paraId="2631AAC7" w14:textId="77777777" w:rsidR="00C636B4" w:rsidRPr="0024461B" w:rsidRDefault="00C636B4" w:rsidP="00816FFE">
      <w:pPr>
        <w:tabs>
          <w:tab w:val="left" w:pos="567"/>
        </w:tabs>
        <w:rPr>
          <w:spacing w:val="-2"/>
          <w:sz w:val="22"/>
          <w:lang w:val="bg-BG"/>
        </w:rPr>
      </w:pPr>
      <w:r w:rsidRPr="0024461B">
        <w:rPr>
          <w:spacing w:val="-2"/>
          <w:sz w:val="22"/>
          <w:lang w:val="bg-BG"/>
        </w:rPr>
        <w:t>За пълния списък на помощните вещества вижте точка 6.1.</w:t>
      </w:r>
    </w:p>
    <w:p w14:paraId="5A716151" w14:textId="77777777" w:rsidR="00C636B4" w:rsidRPr="0024461B" w:rsidRDefault="00C636B4" w:rsidP="00816FFE">
      <w:pPr>
        <w:tabs>
          <w:tab w:val="left" w:pos="567"/>
        </w:tabs>
        <w:spacing w:before="480" w:after="120"/>
        <w:ind w:left="567" w:hanging="567"/>
        <w:rPr>
          <w:caps/>
          <w:sz w:val="22"/>
          <w:lang w:val="bg-BG"/>
        </w:rPr>
      </w:pPr>
      <w:r w:rsidRPr="0024461B">
        <w:rPr>
          <w:b/>
          <w:sz w:val="22"/>
          <w:lang w:val="bg-BG"/>
        </w:rPr>
        <w:t>3.</w:t>
      </w:r>
      <w:r w:rsidRPr="0024461B">
        <w:rPr>
          <w:b/>
          <w:sz w:val="22"/>
          <w:lang w:val="bg-BG"/>
        </w:rPr>
        <w:tab/>
        <w:t>ЛЕКАРСТВЕНА ФОРМА</w:t>
      </w:r>
    </w:p>
    <w:p w14:paraId="4AAF5623" w14:textId="77777777" w:rsidR="00C636B4" w:rsidRPr="0024461B" w:rsidRDefault="00C636B4" w:rsidP="00816FFE">
      <w:pPr>
        <w:tabs>
          <w:tab w:val="left" w:pos="567"/>
        </w:tabs>
        <w:rPr>
          <w:sz w:val="22"/>
          <w:lang w:val="bg-BG"/>
        </w:rPr>
      </w:pPr>
    </w:p>
    <w:p w14:paraId="43886444" w14:textId="77777777" w:rsidR="00C636B4" w:rsidRPr="0024461B" w:rsidRDefault="00C636B4" w:rsidP="00816FFE">
      <w:pPr>
        <w:tabs>
          <w:tab w:val="left" w:pos="567"/>
        </w:tabs>
        <w:rPr>
          <w:spacing w:val="-2"/>
          <w:sz w:val="22"/>
          <w:lang w:val="bg-BG"/>
        </w:rPr>
      </w:pPr>
      <w:r w:rsidRPr="0024461B">
        <w:rPr>
          <w:spacing w:val="-2"/>
          <w:sz w:val="22"/>
          <w:lang w:val="bg-BG"/>
        </w:rPr>
        <w:t>Филмирани таблетки.</w:t>
      </w:r>
    </w:p>
    <w:p w14:paraId="627B5F97" w14:textId="77777777" w:rsidR="00C636B4" w:rsidRPr="0024461B" w:rsidRDefault="00C636B4" w:rsidP="00816FFE">
      <w:pPr>
        <w:tabs>
          <w:tab w:val="left" w:pos="567"/>
        </w:tabs>
        <w:rPr>
          <w:spacing w:val="-2"/>
          <w:sz w:val="22"/>
          <w:lang w:val="bg-BG"/>
        </w:rPr>
      </w:pPr>
      <w:r w:rsidRPr="0024461B">
        <w:rPr>
          <w:spacing w:val="-2"/>
          <w:sz w:val="22"/>
          <w:lang w:val="bg-BG"/>
        </w:rPr>
        <w:t xml:space="preserve">Филмираните таблетки от 5 </w:t>
      </w:r>
      <w:proofErr w:type="spellStart"/>
      <w:r w:rsidRPr="0024461B">
        <w:rPr>
          <w:spacing w:val="-2"/>
          <w:sz w:val="22"/>
          <w:lang w:val="bg-BG"/>
        </w:rPr>
        <w:t>mg</w:t>
      </w:r>
      <w:proofErr w:type="spellEnd"/>
      <w:r w:rsidRPr="0024461B">
        <w:rPr>
          <w:spacing w:val="-2"/>
          <w:sz w:val="22"/>
          <w:lang w:val="bg-BG"/>
        </w:rPr>
        <w:t xml:space="preserve"> са бели до почти бели, овално-продълговати филмирани таблетки, на едната им страна е отпечатано числото „5”, а от другата страна - буквите „МЕМ”</w:t>
      </w:r>
    </w:p>
    <w:p w14:paraId="320F0A5C" w14:textId="77777777" w:rsidR="00C636B4" w:rsidRPr="0024461B" w:rsidRDefault="00C636B4" w:rsidP="00816FFE">
      <w:pPr>
        <w:tabs>
          <w:tab w:val="left" w:pos="567"/>
        </w:tabs>
        <w:rPr>
          <w:sz w:val="22"/>
          <w:lang w:val="bg-BG"/>
        </w:rPr>
      </w:pPr>
      <w:r w:rsidRPr="0024461B">
        <w:rPr>
          <w:spacing w:val="-2"/>
          <w:sz w:val="22"/>
          <w:lang w:val="bg-BG"/>
        </w:rPr>
        <w:t xml:space="preserve">Филмираните таблетки от 10 </w:t>
      </w:r>
      <w:proofErr w:type="spellStart"/>
      <w:r w:rsidRPr="0024461B">
        <w:rPr>
          <w:spacing w:val="-2"/>
          <w:sz w:val="22"/>
          <w:lang w:val="bg-BG"/>
        </w:rPr>
        <w:t>mg</w:t>
      </w:r>
      <w:proofErr w:type="spellEnd"/>
      <w:r w:rsidRPr="0024461B">
        <w:rPr>
          <w:spacing w:val="-2"/>
          <w:sz w:val="22"/>
          <w:lang w:val="bg-BG"/>
        </w:rPr>
        <w:t xml:space="preserve"> са </w:t>
      </w:r>
      <w:r w:rsidRPr="004F6594">
        <w:rPr>
          <w:spacing w:val="-2"/>
          <w:sz w:val="22"/>
          <w:lang w:val="bg-BG"/>
        </w:rPr>
        <w:t xml:space="preserve">бледожълти до жълти филмирани таблетки с овална  форма и делителна черта, </w:t>
      </w:r>
      <w:r w:rsidR="004663A5" w:rsidRPr="0024461B">
        <w:rPr>
          <w:spacing w:val="-2"/>
          <w:sz w:val="22"/>
          <w:lang w:val="bg-BG"/>
        </w:rPr>
        <w:t>отпечатано числото</w:t>
      </w:r>
      <w:r w:rsidRPr="0024461B">
        <w:rPr>
          <w:spacing w:val="-2"/>
          <w:sz w:val="22"/>
          <w:lang w:val="bg-BG"/>
        </w:rPr>
        <w:t xml:space="preserve"> „1 0” от едната страна и „М </w:t>
      </w:r>
      <w:proofErr w:type="spellStart"/>
      <w:r w:rsidRPr="004F6594">
        <w:rPr>
          <w:spacing w:val="-2"/>
          <w:sz w:val="22"/>
          <w:lang w:val="bg-BG"/>
        </w:rPr>
        <w:t>М</w:t>
      </w:r>
      <w:proofErr w:type="spellEnd"/>
      <w:r w:rsidRPr="0024461B">
        <w:rPr>
          <w:spacing w:val="-2"/>
          <w:sz w:val="22"/>
          <w:lang w:val="bg-BG"/>
        </w:rPr>
        <w:t xml:space="preserve">” от другата. </w:t>
      </w:r>
      <w:r w:rsidRPr="0024461B">
        <w:rPr>
          <w:sz w:val="22"/>
          <w:lang w:val="bg-BG"/>
        </w:rPr>
        <w:t>Таблетката може да бъде разделена на две равни дози.</w:t>
      </w:r>
    </w:p>
    <w:p w14:paraId="060D317C" w14:textId="77777777" w:rsidR="00C636B4" w:rsidRPr="0024461B" w:rsidRDefault="00C636B4" w:rsidP="00816FFE">
      <w:pPr>
        <w:tabs>
          <w:tab w:val="left" w:pos="567"/>
        </w:tabs>
        <w:rPr>
          <w:spacing w:val="-2"/>
          <w:sz w:val="22"/>
          <w:lang w:val="bg-BG"/>
        </w:rPr>
      </w:pPr>
      <w:r w:rsidRPr="0024461B">
        <w:rPr>
          <w:spacing w:val="-2"/>
          <w:sz w:val="22"/>
          <w:lang w:val="bg-BG"/>
        </w:rPr>
        <w:t xml:space="preserve">Филмираните таблетки от 15 </w:t>
      </w:r>
      <w:proofErr w:type="spellStart"/>
      <w:r w:rsidRPr="0024461B">
        <w:rPr>
          <w:spacing w:val="-2"/>
          <w:sz w:val="22"/>
          <w:lang w:val="bg-BG"/>
        </w:rPr>
        <w:t>mg</w:t>
      </w:r>
      <w:proofErr w:type="spellEnd"/>
      <w:r w:rsidRPr="0024461B">
        <w:rPr>
          <w:spacing w:val="-2"/>
          <w:sz w:val="22"/>
          <w:lang w:val="bg-BG"/>
        </w:rPr>
        <w:t xml:space="preserve"> са оранжеви до </w:t>
      </w:r>
      <w:proofErr w:type="spellStart"/>
      <w:r w:rsidRPr="0024461B">
        <w:rPr>
          <w:spacing w:val="-2"/>
          <w:sz w:val="22"/>
          <w:lang w:val="bg-BG"/>
        </w:rPr>
        <w:t>сивооранжеви</w:t>
      </w:r>
      <w:proofErr w:type="spellEnd"/>
      <w:r w:rsidRPr="0024461B">
        <w:rPr>
          <w:spacing w:val="-2"/>
          <w:sz w:val="22"/>
          <w:lang w:val="bg-BG"/>
        </w:rPr>
        <w:t>, овално-продълговати филмирани таблетки, на едната им страна е отпечатано числото „15”, а от другата страна - буквите „МЕМ”</w:t>
      </w:r>
    </w:p>
    <w:p w14:paraId="43300F27" w14:textId="77777777" w:rsidR="00C636B4" w:rsidRPr="0024461B" w:rsidRDefault="00C636B4" w:rsidP="00816FFE">
      <w:pPr>
        <w:tabs>
          <w:tab w:val="left" w:pos="567"/>
        </w:tabs>
        <w:rPr>
          <w:spacing w:val="-2"/>
          <w:sz w:val="22"/>
          <w:lang w:val="bg-BG"/>
        </w:rPr>
      </w:pPr>
      <w:r w:rsidRPr="0024461B">
        <w:rPr>
          <w:spacing w:val="-2"/>
          <w:sz w:val="22"/>
          <w:lang w:val="bg-BG"/>
        </w:rPr>
        <w:t xml:space="preserve">Филмираните таблетки от 20 </w:t>
      </w:r>
      <w:proofErr w:type="spellStart"/>
      <w:r w:rsidRPr="0024461B">
        <w:rPr>
          <w:spacing w:val="-2"/>
          <w:sz w:val="22"/>
          <w:lang w:val="bg-BG"/>
        </w:rPr>
        <w:t>mg</w:t>
      </w:r>
      <w:proofErr w:type="spellEnd"/>
      <w:r w:rsidRPr="0024461B">
        <w:rPr>
          <w:spacing w:val="-2"/>
          <w:sz w:val="22"/>
          <w:lang w:val="bg-BG"/>
        </w:rPr>
        <w:t xml:space="preserve"> са </w:t>
      </w:r>
      <w:proofErr w:type="spellStart"/>
      <w:r w:rsidRPr="0024461B">
        <w:rPr>
          <w:spacing w:val="-2"/>
          <w:sz w:val="22"/>
          <w:lang w:val="bg-BG"/>
        </w:rPr>
        <w:t>бледочервени</w:t>
      </w:r>
      <w:proofErr w:type="spellEnd"/>
      <w:r w:rsidRPr="0024461B">
        <w:rPr>
          <w:spacing w:val="-2"/>
          <w:sz w:val="22"/>
          <w:lang w:val="bg-BG"/>
        </w:rPr>
        <w:t xml:space="preserve"> до </w:t>
      </w:r>
      <w:proofErr w:type="spellStart"/>
      <w:r w:rsidRPr="0024461B">
        <w:rPr>
          <w:spacing w:val="-2"/>
          <w:sz w:val="22"/>
          <w:lang w:val="bg-BG"/>
        </w:rPr>
        <w:t>сивочервени</w:t>
      </w:r>
      <w:proofErr w:type="spellEnd"/>
      <w:r w:rsidRPr="0024461B">
        <w:rPr>
          <w:spacing w:val="-2"/>
          <w:sz w:val="22"/>
          <w:lang w:val="bg-BG"/>
        </w:rPr>
        <w:t>, овално-продълговати филмирани таблетки, на едната им страна е отпечатано числото „20”, а от другата страна - буквите „МЕМ”</w:t>
      </w:r>
    </w:p>
    <w:p w14:paraId="25C23259" w14:textId="77777777" w:rsidR="00C636B4" w:rsidRPr="0024461B" w:rsidRDefault="00C636B4" w:rsidP="00816FFE">
      <w:pPr>
        <w:tabs>
          <w:tab w:val="left" w:pos="567"/>
        </w:tabs>
        <w:spacing w:before="480" w:after="120"/>
        <w:ind w:left="567" w:hanging="567"/>
        <w:rPr>
          <w:caps/>
          <w:sz w:val="22"/>
          <w:lang w:val="bg-BG"/>
        </w:rPr>
      </w:pPr>
      <w:r w:rsidRPr="0024461B">
        <w:rPr>
          <w:b/>
          <w:caps/>
          <w:sz w:val="22"/>
          <w:lang w:val="bg-BG"/>
        </w:rPr>
        <w:t>4.</w:t>
      </w:r>
      <w:r w:rsidRPr="0024461B">
        <w:rPr>
          <w:b/>
          <w:caps/>
          <w:sz w:val="22"/>
          <w:lang w:val="bg-BG"/>
        </w:rPr>
        <w:tab/>
      </w:r>
      <w:r w:rsidRPr="0024461B">
        <w:rPr>
          <w:b/>
          <w:caps/>
          <w:sz w:val="22"/>
          <w:szCs w:val="20"/>
          <w:lang w:val="bg-BG"/>
        </w:rPr>
        <w:t>КЛИНИЧНИ ДАННИ</w:t>
      </w:r>
    </w:p>
    <w:p w14:paraId="26123861" w14:textId="77777777" w:rsidR="00C636B4" w:rsidRPr="0024461B" w:rsidRDefault="00C636B4" w:rsidP="00816FFE">
      <w:pPr>
        <w:tabs>
          <w:tab w:val="left" w:pos="567"/>
        </w:tabs>
        <w:rPr>
          <w:sz w:val="22"/>
          <w:lang w:val="bg-BG"/>
        </w:rPr>
      </w:pPr>
    </w:p>
    <w:p w14:paraId="2409B5FC" w14:textId="77777777" w:rsidR="00C636B4" w:rsidRPr="0024461B" w:rsidRDefault="00C636B4" w:rsidP="00816FFE">
      <w:pPr>
        <w:tabs>
          <w:tab w:val="left" w:pos="567"/>
        </w:tabs>
        <w:ind w:left="567" w:hanging="567"/>
        <w:rPr>
          <w:sz w:val="22"/>
          <w:lang w:val="bg-BG"/>
        </w:rPr>
      </w:pPr>
      <w:r w:rsidRPr="0024461B">
        <w:rPr>
          <w:b/>
          <w:sz w:val="22"/>
          <w:lang w:val="bg-BG"/>
        </w:rPr>
        <w:t>4.1</w:t>
      </w:r>
      <w:r w:rsidRPr="0024461B">
        <w:rPr>
          <w:b/>
          <w:sz w:val="22"/>
          <w:lang w:val="bg-BG"/>
        </w:rPr>
        <w:tab/>
        <w:t>Терапевтични показания</w:t>
      </w:r>
    </w:p>
    <w:p w14:paraId="239748BC" w14:textId="77777777" w:rsidR="00C636B4" w:rsidRPr="0024461B" w:rsidRDefault="00C636B4" w:rsidP="00816FFE">
      <w:pPr>
        <w:tabs>
          <w:tab w:val="left" w:pos="567"/>
        </w:tabs>
        <w:rPr>
          <w:sz w:val="22"/>
          <w:lang w:val="bg-BG"/>
        </w:rPr>
      </w:pPr>
    </w:p>
    <w:p w14:paraId="7DCE1302" w14:textId="77777777" w:rsidR="00C636B4" w:rsidRPr="0024461B" w:rsidRDefault="00C636B4" w:rsidP="00816FFE">
      <w:pPr>
        <w:tabs>
          <w:tab w:val="left" w:pos="567"/>
        </w:tabs>
        <w:rPr>
          <w:sz w:val="22"/>
          <w:lang w:val="bg-BG"/>
        </w:rPr>
      </w:pPr>
      <w:r w:rsidRPr="0024461B">
        <w:rPr>
          <w:spacing w:val="-2"/>
          <w:sz w:val="22"/>
          <w:lang w:val="bg-BG"/>
        </w:rPr>
        <w:t>Лечение на възрастни пациенти с умерена до тежка степен на болестта на Алцхаймер.</w:t>
      </w:r>
    </w:p>
    <w:p w14:paraId="65BC3533" w14:textId="77777777" w:rsidR="00C636B4" w:rsidRPr="0024461B" w:rsidRDefault="00C636B4" w:rsidP="00816FFE">
      <w:pPr>
        <w:tabs>
          <w:tab w:val="left" w:pos="567"/>
        </w:tabs>
        <w:rPr>
          <w:sz w:val="22"/>
          <w:lang w:val="bg-BG"/>
        </w:rPr>
      </w:pPr>
    </w:p>
    <w:p w14:paraId="0051E0F0" w14:textId="77777777" w:rsidR="00C636B4" w:rsidRPr="0024461B" w:rsidRDefault="00C636B4" w:rsidP="00816FFE">
      <w:pPr>
        <w:tabs>
          <w:tab w:val="left" w:pos="567"/>
        </w:tabs>
        <w:ind w:left="567" w:hanging="567"/>
        <w:rPr>
          <w:sz w:val="22"/>
          <w:lang w:val="bg-BG"/>
        </w:rPr>
      </w:pPr>
      <w:r w:rsidRPr="0024461B">
        <w:rPr>
          <w:b/>
          <w:sz w:val="22"/>
          <w:lang w:val="bg-BG"/>
        </w:rPr>
        <w:t>4.2</w:t>
      </w:r>
      <w:r w:rsidRPr="0024461B">
        <w:rPr>
          <w:b/>
          <w:sz w:val="22"/>
          <w:lang w:val="bg-BG"/>
        </w:rPr>
        <w:tab/>
        <w:t>Дозировка и начин на приложение</w:t>
      </w:r>
    </w:p>
    <w:p w14:paraId="602F10E1" w14:textId="77777777" w:rsidR="00C636B4" w:rsidRPr="0024461B" w:rsidRDefault="00C636B4" w:rsidP="00816FFE">
      <w:pPr>
        <w:tabs>
          <w:tab w:val="left" w:pos="567"/>
        </w:tabs>
        <w:rPr>
          <w:sz w:val="22"/>
          <w:lang w:val="bg-BG"/>
        </w:rPr>
      </w:pPr>
    </w:p>
    <w:p w14:paraId="08A782B3" w14:textId="77777777" w:rsidR="00C636B4" w:rsidRPr="0024461B" w:rsidRDefault="00C636B4" w:rsidP="00427547">
      <w:pPr>
        <w:tabs>
          <w:tab w:val="left" w:pos="567"/>
        </w:tabs>
        <w:rPr>
          <w:sz w:val="22"/>
          <w:lang w:val="bg-BG"/>
        </w:rPr>
      </w:pPr>
      <w:r w:rsidRPr="0024461B">
        <w:rPr>
          <w:sz w:val="22"/>
          <w:lang w:val="bg-BG"/>
        </w:rPr>
        <w:t>Лечението трябва да бъде започнато и наблюдавано от лекар, с опит в диагностицирането и лечението на деменцията на Алцхаймер.</w:t>
      </w:r>
    </w:p>
    <w:p w14:paraId="1D4DD1AA" w14:textId="77777777" w:rsidR="00C636B4" w:rsidRPr="0024461B" w:rsidRDefault="00C636B4" w:rsidP="00816FFE">
      <w:pPr>
        <w:tabs>
          <w:tab w:val="left" w:pos="567"/>
        </w:tabs>
        <w:rPr>
          <w:sz w:val="22"/>
          <w:lang w:val="bg-BG"/>
        </w:rPr>
      </w:pPr>
    </w:p>
    <w:p w14:paraId="4D7128EB" w14:textId="77777777" w:rsidR="00C636B4" w:rsidRPr="0024461B" w:rsidRDefault="00C636B4" w:rsidP="00A61902">
      <w:pPr>
        <w:tabs>
          <w:tab w:val="left" w:pos="567"/>
        </w:tabs>
        <w:ind w:left="567" w:hanging="567"/>
        <w:rPr>
          <w:sz w:val="22"/>
          <w:u w:val="single"/>
          <w:lang w:val="bg-BG"/>
        </w:rPr>
      </w:pPr>
      <w:r w:rsidRPr="0024461B">
        <w:rPr>
          <w:sz w:val="22"/>
          <w:u w:val="single"/>
          <w:lang w:val="bg-BG"/>
        </w:rPr>
        <w:t>Дозировка</w:t>
      </w:r>
    </w:p>
    <w:p w14:paraId="093BA820" w14:textId="77777777" w:rsidR="00C636B4" w:rsidRPr="0024461B" w:rsidRDefault="00C636B4" w:rsidP="00A61902">
      <w:pPr>
        <w:tabs>
          <w:tab w:val="left" w:pos="567"/>
        </w:tabs>
        <w:ind w:left="567" w:hanging="567"/>
        <w:rPr>
          <w:sz w:val="22"/>
          <w:u w:val="single"/>
          <w:lang w:val="bg-BG"/>
        </w:rPr>
      </w:pPr>
    </w:p>
    <w:p w14:paraId="50AD848D" w14:textId="77777777" w:rsidR="00C636B4" w:rsidRPr="0024461B" w:rsidRDefault="00C636B4" w:rsidP="00816FFE">
      <w:pPr>
        <w:tabs>
          <w:tab w:val="left" w:pos="567"/>
        </w:tabs>
        <w:rPr>
          <w:sz w:val="22"/>
          <w:lang w:val="bg-BG"/>
        </w:rPr>
      </w:pPr>
      <w:r w:rsidRPr="0024461B">
        <w:rPr>
          <w:sz w:val="22"/>
          <w:lang w:val="bg-BG"/>
        </w:rPr>
        <w:t>Лечението трябва да започне само ако има лице, което да се грижи за болния и редовно да следи приема на лекарствения продукт от пациента. Диагнозата трябва да бъде поставена в съответствие със съвременните диагностични принципи.</w:t>
      </w:r>
    </w:p>
    <w:p w14:paraId="2BC30684" w14:textId="77777777" w:rsidR="00C636B4" w:rsidRPr="0024461B" w:rsidRDefault="00C636B4" w:rsidP="00816FFE">
      <w:pPr>
        <w:tabs>
          <w:tab w:val="left" w:pos="567"/>
        </w:tabs>
        <w:rPr>
          <w:sz w:val="22"/>
          <w:lang w:val="bg-BG"/>
        </w:rPr>
      </w:pPr>
      <w:r w:rsidRPr="0024461B">
        <w:rPr>
          <w:sz w:val="22"/>
          <w:lang w:val="bg-BG"/>
        </w:rPr>
        <w:lastRenderedPageBreak/>
        <w:t xml:space="preserve">Поносимостта и дозирането на </w:t>
      </w:r>
      <w:proofErr w:type="spellStart"/>
      <w:r w:rsidRPr="0024461B">
        <w:rPr>
          <w:sz w:val="22"/>
          <w:lang w:val="bg-BG"/>
        </w:rPr>
        <w:t>мемантин</w:t>
      </w:r>
      <w:proofErr w:type="spellEnd"/>
      <w:r w:rsidRPr="0024461B">
        <w:rPr>
          <w:sz w:val="22"/>
          <w:lang w:val="bg-BG"/>
        </w:rPr>
        <w:t xml:space="preserve"> трябва да се преоценява регулярно, за предпочитане до 3 месеца след започване на лечението. След което, клиничната полза от </w:t>
      </w:r>
      <w:proofErr w:type="spellStart"/>
      <w:r w:rsidRPr="0024461B">
        <w:rPr>
          <w:sz w:val="22"/>
          <w:lang w:val="bg-BG"/>
        </w:rPr>
        <w:t>мемантин</w:t>
      </w:r>
      <w:proofErr w:type="spellEnd"/>
      <w:r w:rsidRPr="0024461B">
        <w:rPr>
          <w:sz w:val="22"/>
          <w:lang w:val="bg-BG"/>
        </w:rPr>
        <w:t xml:space="preserve"> и поносимостта на пациента към лечението, следва да се преоценява регулярно, в съответствие с настоящите клинични ръководства. Поддържащото лечение може да продължи, докато терапевтична полза е задоволителна и пациентът понася лечението с </w:t>
      </w:r>
      <w:proofErr w:type="spellStart"/>
      <w:r w:rsidRPr="0024461B">
        <w:rPr>
          <w:sz w:val="22"/>
          <w:lang w:val="bg-BG"/>
        </w:rPr>
        <w:t>мемантин</w:t>
      </w:r>
      <w:proofErr w:type="spellEnd"/>
      <w:r w:rsidRPr="0024461B">
        <w:rPr>
          <w:sz w:val="22"/>
          <w:lang w:val="bg-BG"/>
        </w:rPr>
        <w:t xml:space="preserve">. При наличие на доказателства за отпадане на </w:t>
      </w:r>
      <w:proofErr w:type="spellStart"/>
      <w:r w:rsidRPr="0024461B">
        <w:rPr>
          <w:sz w:val="22"/>
          <w:lang w:val="bg-BG"/>
        </w:rPr>
        <w:t>терапевтичня</w:t>
      </w:r>
      <w:proofErr w:type="spellEnd"/>
      <w:r w:rsidRPr="0024461B">
        <w:rPr>
          <w:sz w:val="22"/>
          <w:lang w:val="bg-BG"/>
        </w:rPr>
        <w:t xml:space="preserve"> ефект или ако пациента не понася лечението, трябва да се обмисли прекратяване на </w:t>
      </w:r>
      <w:proofErr w:type="spellStart"/>
      <w:r w:rsidRPr="0024461B">
        <w:rPr>
          <w:sz w:val="22"/>
          <w:lang w:val="bg-BG"/>
        </w:rPr>
        <w:t>мемантина</w:t>
      </w:r>
      <w:proofErr w:type="spellEnd"/>
      <w:r w:rsidRPr="0024461B">
        <w:rPr>
          <w:sz w:val="22"/>
          <w:lang w:val="bg-BG"/>
        </w:rPr>
        <w:t>.</w:t>
      </w:r>
    </w:p>
    <w:p w14:paraId="73DDC201" w14:textId="77777777" w:rsidR="00C636B4" w:rsidRPr="0024461B" w:rsidRDefault="00C636B4" w:rsidP="00816FFE">
      <w:pPr>
        <w:tabs>
          <w:tab w:val="left" w:pos="567"/>
        </w:tabs>
        <w:rPr>
          <w:sz w:val="22"/>
          <w:lang w:val="bg-BG"/>
        </w:rPr>
      </w:pPr>
    </w:p>
    <w:p w14:paraId="1D688837" w14:textId="77777777" w:rsidR="00C636B4" w:rsidRPr="0024461B" w:rsidRDefault="00C636B4" w:rsidP="00816FFE">
      <w:pPr>
        <w:tabs>
          <w:tab w:val="left" w:pos="567"/>
        </w:tabs>
        <w:rPr>
          <w:i/>
          <w:sz w:val="22"/>
          <w:lang w:val="bg-BG"/>
        </w:rPr>
      </w:pPr>
      <w:r w:rsidRPr="0024461B">
        <w:rPr>
          <w:i/>
          <w:sz w:val="22"/>
          <w:lang w:val="bg-BG"/>
        </w:rPr>
        <w:t>Възрастни</w:t>
      </w:r>
    </w:p>
    <w:p w14:paraId="4E3E7687" w14:textId="77777777" w:rsidR="00C636B4" w:rsidRPr="0024461B" w:rsidRDefault="00C636B4">
      <w:pPr>
        <w:keepNext/>
        <w:tabs>
          <w:tab w:val="left" w:pos="567"/>
        </w:tabs>
        <w:outlineLvl w:val="1"/>
        <w:rPr>
          <w:spacing w:val="-2"/>
          <w:sz w:val="22"/>
          <w:lang w:val="bg-BG"/>
        </w:rPr>
      </w:pPr>
    </w:p>
    <w:p w14:paraId="4D55FCFF" w14:textId="77777777" w:rsidR="00C636B4" w:rsidRPr="0024461B" w:rsidRDefault="00C636B4" w:rsidP="00A01F6C">
      <w:pPr>
        <w:keepNext/>
        <w:tabs>
          <w:tab w:val="left" w:pos="567"/>
        </w:tabs>
        <w:outlineLvl w:val="1"/>
        <w:rPr>
          <w:i/>
          <w:spacing w:val="-2"/>
          <w:u w:val="single"/>
          <w:lang w:val="bg-BG"/>
        </w:rPr>
      </w:pPr>
      <w:proofErr w:type="spellStart"/>
      <w:r w:rsidRPr="00D216C0">
        <w:rPr>
          <w:i/>
          <w:spacing w:val="-2"/>
          <w:sz w:val="22"/>
          <w:u w:val="single"/>
          <w:lang w:val="bg-BG"/>
        </w:rPr>
        <w:t>Титринане</w:t>
      </w:r>
      <w:proofErr w:type="spellEnd"/>
      <w:r w:rsidRPr="00D216C0">
        <w:rPr>
          <w:i/>
          <w:spacing w:val="-2"/>
          <w:sz w:val="22"/>
          <w:u w:val="single"/>
          <w:lang w:val="bg-BG"/>
        </w:rPr>
        <w:t xml:space="preserve"> на дозата</w:t>
      </w:r>
    </w:p>
    <w:p w14:paraId="76D7A850" w14:textId="77777777" w:rsidR="00C636B4" w:rsidRPr="0024461B" w:rsidRDefault="00C636B4" w:rsidP="00816FFE">
      <w:pPr>
        <w:rPr>
          <w:lang w:val="bg-BG"/>
        </w:rPr>
      </w:pPr>
    </w:p>
    <w:p w14:paraId="4A60F18F" w14:textId="77777777" w:rsidR="00C636B4" w:rsidRPr="0024461B" w:rsidRDefault="00C636B4" w:rsidP="00816FFE">
      <w:pPr>
        <w:tabs>
          <w:tab w:val="left" w:pos="567"/>
        </w:tabs>
        <w:rPr>
          <w:spacing w:val="-2"/>
          <w:sz w:val="22"/>
          <w:lang w:val="bg-BG"/>
        </w:rPr>
      </w:pPr>
      <w:r w:rsidRPr="0024461B">
        <w:rPr>
          <w:spacing w:val="-2"/>
          <w:sz w:val="22"/>
          <w:lang w:val="bg-BG"/>
        </w:rPr>
        <w:t>Препоръчваната начална доза е 5 </w:t>
      </w:r>
      <w:proofErr w:type="spellStart"/>
      <w:r w:rsidRPr="0024461B">
        <w:rPr>
          <w:spacing w:val="-2"/>
          <w:sz w:val="22"/>
          <w:lang w:val="bg-BG"/>
        </w:rPr>
        <w:t>mg</w:t>
      </w:r>
      <w:proofErr w:type="spellEnd"/>
      <w:r w:rsidRPr="0024461B">
        <w:rPr>
          <w:spacing w:val="-2"/>
          <w:sz w:val="22"/>
          <w:lang w:val="bg-BG"/>
        </w:rPr>
        <w:t xml:space="preserve"> дневно, която постепенно се увеличава през първите 4 седмици от лечението, за да се достигне препоръчваната поддържаща доза както следва:</w:t>
      </w:r>
    </w:p>
    <w:p w14:paraId="041FD564" w14:textId="77777777" w:rsidR="00C636B4" w:rsidRPr="0024461B" w:rsidRDefault="00C636B4" w:rsidP="00816FFE">
      <w:pPr>
        <w:tabs>
          <w:tab w:val="left" w:pos="567"/>
        </w:tabs>
        <w:rPr>
          <w:spacing w:val="-2"/>
          <w:sz w:val="22"/>
          <w:lang w:val="bg-BG"/>
        </w:rPr>
      </w:pPr>
    </w:p>
    <w:p w14:paraId="544A1A05" w14:textId="77777777" w:rsidR="00C636B4" w:rsidRPr="0024461B" w:rsidRDefault="00C636B4" w:rsidP="00816FFE">
      <w:pPr>
        <w:tabs>
          <w:tab w:val="left" w:pos="567"/>
        </w:tabs>
        <w:rPr>
          <w:i/>
          <w:spacing w:val="-2"/>
          <w:sz w:val="22"/>
          <w:u w:val="single"/>
          <w:lang w:val="bg-BG"/>
        </w:rPr>
      </w:pPr>
      <w:r w:rsidRPr="0024461B">
        <w:rPr>
          <w:i/>
          <w:spacing w:val="-2"/>
          <w:sz w:val="22"/>
          <w:u w:val="single"/>
          <w:lang w:val="bg-BG"/>
        </w:rPr>
        <w:t>Седмица 1 (ден 1</w:t>
      </w:r>
      <w:r w:rsidRPr="0024461B">
        <w:rPr>
          <w:i/>
          <w:spacing w:val="-2"/>
          <w:sz w:val="22"/>
          <w:u w:val="single"/>
          <w:lang w:val="bg-BG"/>
        </w:rPr>
        <w:noBreakHyphen/>
        <w:t>7):</w:t>
      </w:r>
    </w:p>
    <w:p w14:paraId="39D5109A" w14:textId="77777777" w:rsidR="00C636B4" w:rsidRPr="0024461B" w:rsidRDefault="00C636B4" w:rsidP="00816FFE">
      <w:pPr>
        <w:tabs>
          <w:tab w:val="left" w:pos="567"/>
        </w:tabs>
        <w:rPr>
          <w:spacing w:val="-2"/>
          <w:sz w:val="22"/>
          <w:lang w:val="bg-BG"/>
        </w:rPr>
      </w:pPr>
      <w:r w:rsidRPr="0024461B">
        <w:rPr>
          <w:spacing w:val="-2"/>
          <w:sz w:val="22"/>
          <w:lang w:val="bg-BG"/>
        </w:rPr>
        <w:t>Пациентът трябва да приема една филмирана таблетка от 5 </w:t>
      </w:r>
      <w:proofErr w:type="spellStart"/>
      <w:r w:rsidRPr="0024461B">
        <w:rPr>
          <w:spacing w:val="-2"/>
          <w:sz w:val="22"/>
          <w:lang w:val="bg-BG"/>
        </w:rPr>
        <w:t>mg</w:t>
      </w:r>
      <w:proofErr w:type="spellEnd"/>
      <w:r w:rsidRPr="0024461B">
        <w:rPr>
          <w:spacing w:val="-2"/>
          <w:sz w:val="22"/>
          <w:lang w:val="bg-BG"/>
        </w:rPr>
        <w:t xml:space="preserve"> дневно (</w:t>
      </w:r>
      <w:r w:rsidRPr="0024461B">
        <w:rPr>
          <w:sz w:val="22"/>
          <w:lang w:val="bg-BG"/>
        </w:rPr>
        <w:t xml:space="preserve">бяла до почти бяла, </w:t>
      </w:r>
      <w:r w:rsidRPr="0024461B">
        <w:rPr>
          <w:spacing w:val="-2"/>
          <w:sz w:val="22"/>
          <w:lang w:val="bg-BG"/>
        </w:rPr>
        <w:t>овално-продълговата) в продължение на 7 дни.</w:t>
      </w:r>
    </w:p>
    <w:p w14:paraId="3DEAB52B" w14:textId="77777777" w:rsidR="00C636B4" w:rsidRPr="0024461B" w:rsidRDefault="00C636B4" w:rsidP="00816FFE">
      <w:pPr>
        <w:tabs>
          <w:tab w:val="left" w:pos="567"/>
        </w:tabs>
        <w:rPr>
          <w:spacing w:val="-2"/>
          <w:sz w:val="22"/>
          <w:lang w:val="bg-BG"/>
        </w:rPr>
      </w:pPr>
    </w:p>
    <w:p w14:paraId="70350890" w14:textId="77777777" w:rsidR="00C636B4" w:rsidRPr="0024461B" w:rsidRDefault="00C636B4" w:rsidP="00816FFE">
      <w:pPr>
        <w:tabs>
          <w:tab w:val="left" w:pos="567"/>
        </w:tabs>
        <w:rPr>
          <w:i/>
          <w:spacing w:val="-2"/>
          <w:sz w:val="22"/>
          <w:u w:val="single"/>
          <w:lang w:val="bg-BG"/>
        </w:rPr>
      </w:pPr>
      <w:r w:rsidRPr="0024461B">
        <w:rPr>
          <w:i/>
          <w:spacing w:val="-2"/>
          <w:sz w:val="22"/>
          <w:u w:val="single"/>
          <w:lang w:val="bg-BG"/>
        </w:rPr>
        <w:t>Седмица 2 (ден 8</w:t>
      </w:r>
      <w:r w:rsidRPr="0024461B">
        <w:rPr>
          <w:i/>
          <w:spacing w:val="-2"/>
          <w:sz w:val="22"/>
          <w:u w:val="single"/>
          <w:lang w:val="bg-BG"/>
        </w:rPr>
        <w:noBreakHyphen/>
        <w:t>14):</w:t>
      </w:r>
    </w:p>
    <w:p w14:paraId="3D966344" w14:textId="77777777" w:rsidR="00C636B4" w:rsidRPr="0024461B" w:rsidRDefault="00C636B4" w:rsidP="00816FFE">
      <w:pPr>
        <w:tabs>
          <w:tab w:val="left" w:pos="567"/>
        </w:tabs>
        <w:rPr>
          <w:spacing w:val="-2"/>
          <w:sz w:val="22"/>
          <w:lang w:val="bg-BG"/>
        </w:rPr>
      </w:pPr>
      <w:r w:rsidRPr="0024461B">
        <w:rPr>
          <w:spacing w:val="-2"/>
          <w:sz w:val="22"/>
          <w:lang w:val="bg-BG"/>
        </w:rPr>
        <w:t>Пациентът трябва да приема една филмирана таблетка от 10 </w:t>
      </w:r>
      <w:proofErr w:type="spellStart"/>
      <w:r w:rsidRPr="0024461B">
        <w:rPr>
          <w:spacing w:val="-2"/>
          <w:sz w:val="22"/>
          <w:lang w:val="bg-BG"/>
        </w:rPr>
        <w:t>mg</w:t>
      </w:r>
      <w:proofErr w:type="spellEnd"/>
      <w:r w:rsidRPr="0024461B">
        <w:rPr>
          <w:spacing w:val="-2"/>
          <w:sz w:val="22"/>
          <w:lang w:val="bg-BG"/>
        </w:rPr>
        <w:t xml:space="preserve"> дневно (бледожълти до жълти с овална форма</w:t>
      </w:r>
      <w:r w:rsidRPr="0024461B">
        <w:rPr>
          <w:sz w:val="22"/>
          <w:lang w:val="bg-BG"/>
        </w:rPr>
        <w:t xml:space="preserve"> )</w:t>
      </w:r>
      <w:r w:rsidRPr="0024461B">
        <w:rPr>
          <w:spacing w:val="-2"/>
          <w:sz w:val="22"/>
          <w:lang w:val="bg-BG"/>
        </w:rPr>
        <w:t xml:space="preserve"> в продължение на 7 </w:t>
      </w:r>
      <w:proofErr w:type="spellStart"/>
      <w:r w:rsidRPr="0024461B">
        <w:rPr>
          <w:spacing w:val="-2"/>
          <w:sz w:val="22"/>
          <w:lang w:val="bg-BG"/>
        </w:rPr>
        <w:t>days</w:t>
      </w:r>
      <w:proofErr w:type="spellEnd"/>
      <w:r w:rsidRPr="0024461B">
        <w:rPr>
          <w:spacing w:val="-2"/>
          <w:sz w:val="22"/>
          <w:lang w:val="bg-BG"/>
        </w:rPr>
        <w:t>.</w:t>
      </w:r>
    </w:p>
    <w:p w14:paraId="4D6AF15B" w14:textId="77777777" w:rsidR="00C636B4" w:rsidRPr="0024461B" w:rsidRDefault="00C636B4" w:rsidP="00816FFE">
      <w:pPr>
        <w:tabs>
          <w:tab w:val="left" w:pos="567"/>
        </w:tabs>
        <w:rPr>
          <w:spacing w:val="-2"/>
          <w:sz w:val="22"/>
          <w:lang w:val="bg-BG"/>
        </w:rPr>
      </w:pPr>
    </w:p>
    <w:p w14:paraId="1ABA1F1B" w14:textId="77777777" w:rsidR="00C636B4" w:rsidRPr="0024461B" w:rsidRDefault="00C636B4" w:rsidP="00816FFE">
      <w:pPr>
        <w:tabs>
          <w:tab w:val="left" w:pos="567"/>
        </w:tabs>
        <w:rPr>
          <w:i/>
          <w:spacing w:val="-2"/>
          <w:sz w:val="22"/>
          <w:u w:val="single"/>
          <w:lang w:val="bg-BG"/>
        </w:rPr>
      </w:pPr>
      <w:r w:rsidRPr="0024461B">
        <w:rPr>
          <w:i/>
          <w:spacing w:val="-2"/>
          <w:sz w:val="22"/>
          <w:u w:val="single"/>
          <w:lang w:val="bg-BG"/>
        </w:rPr>
        <w:t>Седмица 3 (ден 15</w:t>
      </w:r>
      <w:r w:rsidRPr="0024461B">
        <w:rPr>
          <w:i/>
          <w:spacing w:val="-2"/>
          <w:sz w:val="22"/>
          <w:u w:val="single"/>
          <w:lang w:val="bg-BG"/>
        </w:rPr>
        <w:noBreakHyphen/>
        <w:t>21):</w:t>
      </w:r>
    </w:p>
    <w:p w14:paraId="714809A0" w14:textId="77777777" w:rsidR="00C636B4" w:rsidRPr="0024461B" w:rsidRDefault="00C636B4" w:rsidP="00816FFE">
      <w:pPr>
        <w:tabs>
          <w:tab w:val="left" w:pos="567"/>
        </w:tabs>
        <w:rPr>
          <w:spacing w:val="-2"/>
          <w:sz w:val="22"/>
          <w:lang w:val="bg-BG"/>
        </w:rPr>
      </w:pPr>
      <w:r w:rsidRPr="0024461B">
        <w:rPr>
          <w:spacing w:val="-2"/>
          <w:sz w:val="22"/>
          <w:lang w:val="bg-BG"/>
        </w:rPr>
        <w:t>Пациентът трябва да приема по една филмирана таблетка от 15 </w:t>
      </w:r>
      <w:proofErr w:type="spellStart"/>
      <w:r w:rsidRPr="0024461B">
        <w:rPr>
          <w:spacing w:val="-2"/>
          <w:sz w:val="22"/>
          <w:lang w:val="bg-BG"/>
        </w:rPr>
        <w:t>mg</w:t>
      </w:r>
      <w:proofErr w:type="spellEnd"/>
      <w:r w:rsidRPr="0024461B">
        <w:rPr>
          <w:spacing w:val="-2"/>
          <w:sz w:val="22"/>
          <w:lang w:val="bg-BG"/>
        </w:rPr>
        <w:t xml:space="preserve"> дневно (сиво-оранжева, овално-продълговата) в продължение на 7 дни.</w:t>
      </w:r>
    </w:p>
    <w:p w14:paraId="73A62F84" w14:textId="77777777" w:rsidR="00C636B4" w:rsidRPr="0024461B" w:rsidRDefault="00C636B4" w:rsidP="00816FFE">
      <w:pPr>
        <w:tabs>
          <w:tab w:val="left" w:pos="567"/>
        </w:tabs>
        <w:rPr>
          <w:spacing w:val="-2"/>
          <w:sz w:val="22"/>
          <w:lang w:val="bg-BG"/>
        </w:rPr>
      </w:pPr>
    </w:p>
    <w:p w14:paraId="4979C67A" w14:textId="77777777" w:rsidR="00C636B4" w:rsidRPr="0024461B" w:rsidRDefault="00C636B4" w:rsidP="00816FFE">
      <w:pPr>
        <w:tabs>
          <w:tab w:val="left" w:pos="567"/>
        </w:tabs>
        <w:rPr>
          <w:i/>
          <w:spacing w:val="-2"/>
          <w:sz w:val="22"/>
          <w:u w:val="single"/>
          <w:lang w:val="bg-BG"/>
        </w:rPr>
      </w:pPr>
      <w:r w:rsidRPr="0024461B">
        <w:rPr>
          <w:i/>
          <w:spacing w:val="-2"/>
          <w:sz w:val="22"/>
          <w:u w:val="single"/>
          <w:lang w:val="bg-BG"/>
        </w:rPr>
        <w:t>Седмица 4 (ден 22</w:t>
      </w:r>
      <w:r w:rsidRPr="0024461B">
        <w:rPr>
          <w:i/>
          <w:spacing w:val="-2"/>
          <w:sz w:val="22"/>
          <w:u w:val="single"/>
          <w:lang w:val="bg-BG"/>
        </w:rPr>
        <w:noBreakHyphen/>
        <w:t>28):</w:t>
      </w:r>
    </w:p>
    <w:p w14:paraId="5FC002F8" w14:textId="77777777" w:rsidR="00C636B4" w:rsidRPr="0024461B" w:rsidRDefault="00C636B4" w:rsidP="00816FFE">
      <w:pPr>
        <w:tabs>
          <w:tab w:val="left" w:pos="567"/>
        </w:tabs>
        <w:rPr>
          <w:spacing w:val="-2"/>
          <w:sz w:val="22"/>
          <w:lang w:val="bg-BG"/>
        </w:rPr>
      </w:pPr>
      <w:r w:rsidRPr="0024461B">
        <w:rPr>
          <w:spacing w:val="-2"/>
          <w:sz w:val="22"/>
          <w:lang w:val="bg-BG"/>
        </w:rPr>
        <w:t xml:space="preserve">Пациентът трябва да приема една филмирана таблетка от 20 </w:t>
      </w:r>
      <w:proofErr w:type="spellStart"/>
      <w:r w:rsidRPr="0024461B">
        <w:rPr>
          <w:spacing w:val="-2"/>
          <w:sz w:val="22"/>
          <w:lang w:val="bg-BG"/>
        </w:rPr>
        <w:t>mg</w:t>
      </w:r>
      <w:proofErr w:type="spellEnd"/>
      <w:r w:rsidRPr="0024461B">
        <w:rPr>
          <w:spacing w:val="-2"/>
          <w:sz w:val="22"/>
          <w:lang w:val="bg-BG"/>
        </w:rPr>
        <w:t xml:space="preserve"> дневно (</w:t>
      </w:r>
      <w:proofErr w:type="spellStart"/>
      <w:r w:rsidRPr="0024461B">
        <w:rPr>
          <w:spacing w:val="-2"/>
          <w:sz w:val="22"/>
          <w:lang w:val="bg-BG"/>
        </w:rPr>
        <w:t>сивочервена</w:t>
      </w:r>
      <w:proofErr w:type="spellEnd"/>
      <w:r w:rsidRPr="0024461B">
        <w:rPr>
          <w:spacing w:val="-2"/>
          <w:sz w:val="22"/>
          <w:lang w:val="bg-BG"/>
        </w:rPr>
        <w:t>, овално-продълговата) в продължение на 7 дни.</w:t>
      </w:r>
    </w:p>
    <w:p w14:paraId="643EDD53" w14:textId="77777777" w:rsidR="00C636B4" w:rsidRPr="0024461B" w:rsidRDefault="00C636B4" w:rsidP="00816FFE">
      <w:pPr>
        <w:tabs>
          <w:tab w:val="left" w:pos="567"/>
        </w:tabs>
        <w:rPr>
          <w:spacing w:val="-2"/>
          <w:sz w:val="22"/>
          <w:lang w:val="bg-BG"/>
        </w:rPr>
      </w:pPr>
    </w:p>
    <w:p w14:paraId="5ABDB54F" w14:textId="77777777" w:rsidR="00C636B4" w:rsidRPr="0024461B" w:rsidRDefault="00C636B4" w:rsidP="00816FFE">
      <w:pPr>
        <w:tabs>
          <w:tab w:val="left" w:pos="567"/>
        </w:tabs>
        <w:rPr>
          <w:spacing w:val="-2"/>
          <w:sz w:val="22"/>
          <w:lang w:val="bg-BG"/>
        </w:rPr>
      </w:pPr>
      <w:r w:rsidRPr="0024461B">
        <w:rPr>
          <w:spacing w:val="-2"/>
          <w:sz w:val="22"/>
          <w:lang w:val="bg-BG"/>
        </w:rPr>
        <w:t xml:space="preserve">Максималната дневна доза е </w:t>
      </w:r>
      <w:r w:rsidRPr="0024461B">
        <w:rPr>
          <w:sz w:val="22"/>
          <w:lang w:val="bg-BG"/>
        </w:rPr>
        <w:t>20 </w:t>
      </w:r>
      <w:proofErr w:type="spellStart"/>
      <w:r w:rsidRPr="0024461B">
        <w:rPr>
          <w:sz w:val="22"/>
          <w:lang w:val="bg-BG"/>
        </w:rPr>
        <w:t>mg</w:t>
      </w:r>
      <w:proofErr w:type="spellEnd"/>
      <w:r w:rsidRPr="0024461B">
        <w:rPr>
          <w:sz w:val="22"/>
          <w:lang w:val="bg-BG"/>
        </w:rPr>
        <w:t xml:space="preserve"> дневно.</w:t>
      </w:r>
    </w:p>
    <w:p w14:paraId="3AE170B7" w14:textId="77777777" w:rsidR="00C636B4" w:rsidRPr="0024461B" w:rsidRDefault="00C636B4" w:rsidP="00816FFE">
      <w:pPr>
        <w:tabs>
          <w:tab w:val="left" w:pos="567"/>
        </w:tabs>
        <w:rPr>
          <w:spacing w:val="-2"/>
          <w:sz w:val="22"/>
          <w:lang w:val="bg-BG"/>
        </w:rPr>
      </w:pPr>
    </w:p>
    <w:p w14:paraId="75ADEE39" w14:textId="77777777" w:rsidR="00C636B4" w:rsidRPr="0024461B" w:rsidRDefault="00C636B4" w:rsidP="00A01F6C">
      <w:pPr>
        <w:keepNext/>
        <w:tabs>
          <w:tab w:val="left" w:pos="567"/>
        </w:tabs>
        <w:outlineLvl w:val="1"/>
        <w:rPr>
          <w:i/>
          <w:spacing w:val="-2"/>
          <w:u w:val="single"/>
          <w:lang w:val="bg-BG"/>
        </w:rPr>
      </w:pPr>
      <w:r w:rsidRPr="0024461B">
        <w:rPr>
          <w:i/>
          <w:spacing w:val="-2"/>
          <w:sz w:val="22"/>
          <w:u w:val="single"/>
          <w:lang w:val="bg-BG"/>
        </w:rPr>
        <w:t>Поддържаща доза</w:t>
      </w:r>
    </w:p>
    <w:p w14:paraId="2C99076E" w14:textId="77777777" w:rsidR="00C636B4" w:rsidRPr="0024461B" w:rsidRDefault="00C636B4" w:rsidP="00816FFE">
      <w:pPr>
        <w:rPr>
          <w:lang w:val="bg-BG"/>
        </w:rPr>
      </w:pPr>
    </w:p>
    <w:p w14:paraId="05BED138" w14:textId="77777777" w:rsidR="00C636B4" w:rsidRPr="0024461B" w:rsidRDefault="00C636B4" w:rsidP="00816FFE">
      <w:pPr>
        <w:tabs>
          <w:tab w:val="left" w:pos="567"/>
        </w:tabs>
        <w:rPr>
          <w:spacing w:val="-2"/>
          <w:sz w:val="22"/>
          <w:lang w:val="bg-BG"/>
        </w:rPr>
      </w:pPr>
      <w:r w:rsidRPr="0024461B">
        <w:rPr>
          <w:spacing w:val="-2"/>
          <w:sz w:val="22"/>
          <w:lang w:val="bg-BG"/>
        </w:rPr>
        <w:t>Препоръчваната поддържаща доза е 20 </w:t>
      </w:r>
      <w:proofErr w:type="spellStart"/>
      <w:r w:rsidRPr="0024461B">
        <w:rPr>
          <w:spacing w:val="-2"/>
          <w:sz w:val="22"/>
          <w:lang w:val="bg-BG"/>
        </w:rPr>
        <w:t>mg</w:t>
      </w:r>
      <w:proofErr w:type="spellEnd"/>
      <w:r w:rsidRPr="0024461B">
        <w:rPr>
          <w:spacing w:val="-2"/>
          <w:sz w:val="22"/>
          <w:lang w:val="bg-BG"/>
        </w:rPr>
        <w:t xml:space="preserve"> дневно.</w:t>
      </w:r>
    </w:p>
    <w:p w14:paraId="046D050C" w14:textId="77777777" w:rsidR="00C636B4" w:rsidRPr="0024461B" w:rsidRDefault="00C636B4" w:rsidP="00816FFE">
      <w:pPr>
        <w:tabs>
          <w:tab w:val="left" w:pos="567"/>
        </w:tabs>
        <w:rPr>
          <w:sz w:val="22"/>
          <w:lang w:val="bg-BG"/>
        </w:rPr>
      </w:pPr>
    </w:p>
    <w:p w14:paraId="65675D92" w14:textId="77777777" w:rsidR="00C636B4" w:rsidRPr="0024461B" w:rsidRDefault="00C636B4" w:rsidP="00816FFE">
      <w:pPr>
        <w:tabs>
          <w:tab w:val="left" w:pos="567"/>
        </w:tabs>
        <w:rPr>
          <w:spacing w:val="-2"/>
          <w:sz w:val="22"/>
          <w:lang w:val="bg-BG"/>
        </w:rPr>
      </w:pPr>
      <w:r w:rsidRPr="0024461B">
        <w:rPr>
          <w:i/>
          <w:spacing w:val="-2"/>
          <w:sz w:val="22"/>
          <w:lang w:val="bg-BG"/>
        </w:rPr>
        <w:t xml:space="preserve">Пациенти в </w:t>
      </w:r>
      <w:r w:rsidR="00AC1545" w:rsidRPr="0024461B">
        <w:rPr>
          <w:i/>
          <w:spacing w:val="-2"/>
          <w:sz w:val="22"/>
          <w:lang w:val="bg-BG"/>
        </w:rPr>
        <w:t>старческа</w:t>
      </w:r>
      <w:r w:rsidRPr="0024461B">
        <w:rPr>
          <w:i/>
          <w:spacing w:val="-2"/>
          <w:sz w:val="22"/>
          <w:lang w:val="bg-BG"/>
        </w:rPr>
        <w:t xml:space="preserve"> възраст</w:t>
      </w:r>
      <w:r w:rsidRPr="0024461B">
        <w:rPr>
          <w:spacing w:val="-2"/>
          <w:sz w:val="22"/>
          <w:lang w:val="bg-BG"/>
        </w:rPr>
        <w:t xml:space="preserve"> </w:t>
      </w:r>
    </w:p>
    <w:p w14:paraId="497D9D6E" w14:textId="77777777" w:rsidR="00C636B4" w:rsidRPr="0024461B" w:rsidRDefault="00C636B4" w:rsidP="00816FFE">
      <w:pPr>
        <w:tabs>
          <w:tab w:val="left" w:pos="567"/>
        </w:tabs>
        <w:rPr>
          <w:spacing w:val="-2"/>
          <w:sz w:val="22"/>
          <w:lang w:val="bg-BG"/>
        </w:rPr>
      </w:pPr>
      <w:r w:rsidRPr="0024461B">
        <w:rPr>
          <w:spacing w:val="-2"/>
          <w:sz w:val="22"/>
          <w:lang w:val="bg-BG"/>
        </w:rPr>
        <w:t>Въз основа на клиничните проучвания, Препоръчваната дневна доза за пациенти на възраст над 65 години е 20 </w:t>
      </w:r>
      <w:proofErr w:type="spellStart"/>
      <w:r w:rsidRPr="0024461B">
        <w:rPr>
          <w:spacing w:val="-2"/>
          <w:sz w:val="22"/>
          <w:lang w:val="bg-BG"/>
        </w:rPr>
        <w:t>mg</w:t>
      </w:r>
      <w:proofErr w:type="spellEnd"/>
      <w:r w:rsidRPr="0024461B">
        <w:rPr>
          <w:spacing w:val="-2"/>
          <w:sz w:val="22"/>
          <w:lang w:val="bg-BG"/>
        </w:rPr>
        <w:t xml:space="preserve"> дневно (20 </w:t>
      </w:r>
      <w:proofErr w:type="spellStart"/>
      <w:r w:rsidRPr="0024461B">
        <w:rPr>
          <w:spacing w:val="-2"/>
          <w:sz w:val="22"/>
          <w:lang w:val="bg-BG"/>
        </w:rPr>
        <w:t>mg</w:t>
      </w:r>
      <w:proofErr w:type="spellEnd"/>
      <w:r w:rsidRPr="0024461B">
        <w:rPr>
          <w:spacing w:val="-2"/>
          <w:sz w:val="22"/>
          <w:lang w:val="bg-BG"/>
        </w:rPr>
        <w:t xml:space="preserve"> веднъж дневно), както е посочено по-горе.</w:t>
      </w:r>
    </w:p>
    <w:p w14:paraId="730D544F" w14:textId="77777777" w:rsidR="00C636B4" w:rsidRPr="0024461B" w:rsidRDefault="00C636B4" w:rsidP="0051284C">
      <w:pPr>
        <w:tabs>
          <w:tab w:val="left" w:pos="567"/>
        </w:tabs>
        <w:ind w:left="567" w:hanging="567"/>
        <w:rPr>
          <w:i/>
          <w:sz w:val="22"/>
          <w:lang w:val="bg-BG"/>
        </w:rPr>
      </w:pPr>
    </w:p>
    <w:p w14:paraId="61684240" w14:textId="77777777" w:rsidR="00A01F6C" w:rsidRPr="0024461B" w:rsidRDefault="00C636B4" w:rsidP="00816FFE">
      <w:pPr>
        <w:tabs>
          <w:tab w:val="left" w:pos="567"/>
        </w:tabs>
        <w:rPr>
          <w:i/>
          <w:sz w:val="22"/>
          <w:lang w:val="bg-BG"/>
        </w:rPr>
      </w:pPr>
      <w:r w:rsidRPr="0024461B">
        <w:rPr>
          <w:i/>
          <w:sz w:val="22"/>
          <w:lang w:val="bg-BG"/>
        </w:rPr>
        <w:t>Бъбречно увреждане</w:t>
      </w:r>
    </w:p>
    <w:p w14:paraId="77C26C49" w14:textId="77777777" w:rsidR="00C636B4" w:rsidRPr="0024461B" w:rsidRDefault="00C636B4" w:rsidP="00816FFE">
      <w:pPr>
        <w:tabs>
          <w:tab w:val="left" w:pos="567"/>
        </w:tabs>
        <w:rPr>
          <w:sz w:val="22"/>
          <w:lang w:val="bg-BG"/>
        </w:rPr>
      </w:pPr>
      <w:r w:rsidRPr="0024461B">
        <w:rPr>
          <w:i/>
          <w:sz w:val="22"/>
          <w:lang w:val="bg-BG"/>
        </w:rPr>
        <w:t xml:space="preserve"> </w:t>
      </w:r>
      <w:r w:rsidRPr="0024461B">
        <w:rPr>
          <w:sz w:val="22"/>
          <w:lang w:val="bg-BG"/>
        </w:rPr>
        <w:t>При пациенти с леко увредена бъбречна функция (</w:t>
      </w:r>
      <w:proofErr w:type="spellStart"/>
      <w:r w:rsidRPr="0024461B">
        <w:rPr>
          <w:sz w:val="22"/>
          <w:lang w:val="bg-BG"/>
        </w:rPr>
        <w:t>креатининов</w:t>
      </w:r>
      <w:proofErr w:type="spellEnd"/>
      <w:r w:rsidRPr="0024461B">
        <w:rPr>
          <w:sz w:val="22"/>
          <w:lang w:val="bg-BG"/>
        </w:rPr>
        <w:t xml:space="preserve"> клирънс 50-80 ml/</w:t>
      </w:r>
      <w:proofErr w:type="spellStart"/>
      <w:r w:rsidRPr="0024461B">
        <w:rPr>
          <w:sz w:val="22"/>
          <w:lang w:val="bg-BG"/>
        </w:rPr>
        <w:t>min</w:t>
      </w:r>
      <w:proofErr w:type="spellEnd"/>
      <w:r w:rsidRPr="0024461B">
        <w:rPr>
          <w:sz w:val="22"/>
          <w:lang w:val="bg-BG"/>
        </w:rPr>
        <w:t>) не се налага адаптиране на дозата. При пациенти с умерено бъбречно увреждане (</w:t>
      </w:r>
      <w:proofErr w:type="spellStart"/>
      <w:r w:rsidRPr="0024461B">
        <w:rPr>
          <w:sz w:val="22"/>
          <w:lang w:val="bg-BG"/>
        </w:rPr>
        <w:t>креатининов</w:t>
      </w:r>
      <w:proofErr w:type="spellEnd"/>
      <w:r w:rsidRPr="0024461B">
        <w:rPr>
          <w:sz w:val="22"/>
          <w:lang w:val="bg-BG"/>
        </w:rPr>
        <w:t xml:space="preserve"> клирънс 30 </w:t>
      </w:r>
      <w:r w:rsidRPr="0024461B">
        <w:rPr>
          <w:sz w:val="22"/>
          <w:lang w:val="bg-BG"/>
        </w:rPr>
        <w:noBreakHyphen/>
        <w:t> 49 ml/</w:t>
      </w:r>
      <w:proofErr w:type="spellStart"/>
      <w:r w:rsidRPr="0024461B">
        <w:rPr>
          <w:sz w:val="22"/>
          <w:lang w:val="bg-BG"/>
        </w:rPr>
        <w:t>min</w:t>
      </w:r>
      <w:proofErr w:type="spellEnd"/>
      <w:r w:rsidRPr="0024461B">
        <w:rPr>
          <w:sz w:val="22"/>
          <w:lang w:val="bg-BG"/>
        </w:rPr>
        <w:t>) дневната доза трябва да бъде 10 </w:t>
      </w:r>
      <w:proofErr w:type="spellStart"/>
      <w:r w:rsidRPr="0024461B">
        <w:rPr>
          <w:sz w:val="22"/>
          <w:lang w:val="bg-BG"/>
        </w:rPr>
        <w:t>mg</w:t>
      </w:r>
      <w:proofErr w:type="spellEnd"/>
      <w:r w:rsidRPr="0024461B">
        <w:rPr>
          <w:sz w:val="22"/>
          <w:lang w:val="bg-BG"/>
        </w:rPr>
        <w:t xml:space="preserve"> дневно. При добра поносимост след поне 7 дневно лечение, дозата може да бъде увеличена до 20 </w:t>
      </w:r>
      <w:proofErr w:type="spellStart"/>
      <w:r w:rsidRPr="0024461B">
        <w:rPr>
          <w:sz w:val="22"/>
          <w:lang w:val="bg-BG"/>
        </w:rPr>
        <w:t>mg</w:t>
      </w:r>
      <w:proofErr w:type="spellEnd"/>
      <w:r w:rsidRPr="0024461B">
        <w:rPr>
          <w:sz w:val="22"/>
          <w:lang w:val="bg-BG"/>
        </w:rPr>
        <w:t>/ден съгласно стандартната схема на титриране. При пациенти с тежко бъбречно увреждане (</w:t>
      </w:r>
      <w:proofErr w:type="spellStart"/>
      <w:r w:rsidRPr="0024461B">
        <w:rPr>
          <w:sz w:val="22"/>
          <w:lang w:val="bg-BG"/>
        </w:rPr>
        <w:t>креатининов</w:t>
      </w:r>
      <w:proofErr w:type="spellEnd"/>
      <w:r w:rsidRPr="0024461B">
        <w:rPr>
          <w:sz w:val="22"/>
          <w:lang w:val="bg-BG"/>
        </w:rPr>
        <w:t xml:space="preserve"> клирънс 5-29 ml/</w:t>
      </w:r>
      <w:proofErr w:type="spellStart"/>
      <w:r w:rsidRPr="0024461B">
        <w:rPr>
          <w:sz w:val="22"/>
          <w:lang w:val="bg-BG"/>
        </w:rPr>
        <w:t>min</w:t>
      </w:r>
      <w:proofErr w:type="spellEnd"/>
      <w:r w:rsidRPr="0024461B">
        <w:rPr>
          <w:sz w:val="22"/>
          <w:lang w:val="bg-BG"/>
        </w:rPr>
        <w:t xml:space="preserve">) дневната доза трябва да бъде 10 </w:t>
      </w:r>
      <w:proofErr w:type="spellStart"/>
      <w:r w:rsidRPr="0024461B">
        <w:rPr>
          <w:sz w:val="22"/>
          <w:lang w:val="bg-BG"/>
        </w:rPr>
        <w:t>mg</w:t>
      </w:r>
      <w:proofErr w:type="spellEnd"/>
      <w:r w:rsidRPr="0024461B">
        <w:rPr>
          <w:sz w:val="22"/>
          <w:lang w:val="bg-BG"/>
        </w:rPr>
        <w:t xml:space="preserve"> дневно.</w:t>
      </w:r>
    </w:p>
    <w:p w14:paraId="78C120F4" w14:textId="77777777" w:rsidR="00C636B4" w:rsidRPr="0024461B" w:rsidRDefault="00C636B4" w:rsidP="00816FFE">
      <w:pPr>
        <w:tabs>
          <w:tab w:val="left" w:pos="567"/>
        </w:tabs>
        <w:suppressAutoHyphens/>
        <w:rPr>
          <w:spacing w:val="-2"/>
          <w:sz w:val="22"/>
          <w:lang w:val="bg-BG"/>
        </w:rPr>
      </w:pPr>
    </w:p>
    <w:p w14:paraId="241A3B56" w14:textId="77777777" w:rsidR="00A01F6C" w:rsidRPr="0024461B" w:rsidRDefault="00C636B4" w:rsidP="00816FFE">
      <w:pPr>
        <w:tabs>
          <w:tab w:val="left" w:pos="567"/>
        </w:tabs>
        <w:rPr>
          <w:i/>
          <w:sz w:val="22"/>
          <w:lang w:val="bg-BG"/>
        </w:rPr>
      </w:pPr>
      <w:r w:rsidRPr="0024461B">
        <w:rPr>
          <w:i/>
          <w:sz w:val="22"/>
          <w:lang w:val="bg-BG"/>
        </w:rPr>
        <w:t>Чернодробно увреждане</w:t>
      </w:r>
    </w:p>
    <w:p w14:paraId="1D630E1D" w14:textId="77777777" w:rsidR="00C636B4" w:rsidRPr="0024461B" w:rsidRDefault="00C636B4" w:rsidP="00816FFE">
      <w:pPr>
        <w:tabs>
          <w:tab w:val="left" w:pos="567"/>
        </w:tabs>
        <w:rPr>
          <w:sz w:val="22"/>
          <w:lang w:val="bg-BG"/>
        </w:rPr>
      </w:pPr>
      <w:r w:rsidRPr="0024461B">
        <w:rPr>
          <w:sz w:val="22"/>
          <w:lang w:val="bg-BG"/>
        </w:rPr>
        <w:t xml:space="preserve"> При пациенти с леко или умерено нарушена чернодробна функция (клас А и В по </w:t>
      </w:r>
      <w:proofErr w:type="spellStart"/>
      <w:r w:rsidRPr="0024461B">
        <w:rPr>
          <w:sz w:val="22"/>
          <w:lang w:val="bg-BG"/>
        </w:rPr>
        <w:t>Child-Pugh</w:t>
      </w:r>
      <w:proofErr w:type="spellEnd"/>
      <w:r w:rsidRPr="0024461B">
        <w:rPr>
          <w:sz w:val="22"/>
          <w:lang w:val="bg-BG"/>
        </w:rPr>
        <w:t xml:space="preserve">) не е необходимо адаптиране на дозата. Няма данни за употребата на </w:t>
      </w:r>
      <w:proofErr w:type="spellStart"/>
      <w:r w:rsidRPr="0024461B">
        <w:rPr>
          <w:sz w:val="22"/>
          <w:lang w:val="bg-BG"/>
        </w:rPr>
        <w:t>мемантин</w:t>
      </w:r>
      <w:proofErr w:type="spellEnd"/>
      <w:r w:rsidRPr="0024461B">
        <w:rPr>
          <w:sz w:val="22"/>
          <w:lang w:val="bg-BG"/>
        </w:rPr>
        <w:t xml:space="preserve"> при пациенти с тежко чернодробно увреждане. Не се препоръчва прилагането на Ebixa при пациенти с тежко чернодробно увреждане.</w:t>
      </w:r>
    </w:p>
    <w:p w14:paraId="7C212707" w14:textId="77777777" w:rsidR="00C636B4" w:rsidRPr="0024461B" w:rsidRDefault="00C636B4" w:rsidP="00816FFE">
      <w:pPr>
        <w:tabs>
          <w:tab w:val="left" w:pos="567"/>
        </w:tabs>
        <w:ind w:left="567" w:hanging="567"/>
        <w:rPr>
          <w:sz w:val="22"/>
          <w:lang w:val="bg-BG"/>
        </w:rPr>
      </w:pPr>
    </w:p>
    <w:p w14:paraId="1EE33619" w14:textId="77777777" w:rsidR="00C636B4" w:rsidRPr="0024461B" w:rsidRDefault="00C636B4" w:rsidP="0051284C">
      <w:pPr>
        <w:tabs>
          <w:tab w:val="left" w:pos="720"/>
        </w:tabs>
        <w:rPr>
          <w:sz w:val="22"/>
          <w:lang w:val="bg-BG"/>
        </w:rPr>
      </w:pPr>
      <w:r w:rsidRPr="0024461B">
        <w:rPr>
          <w:i/>
          <w:noProof/>
          <w:szCs w:val="22"/>
          <w:lang w:val="bg-BG"/>
        </w:rPr>
        <w:t>Педиатрична популация</w:t>
      </w:r>
      <w:r w:rsidRPr="0024461B">
        <w:rPr>
          <w:sz w:val="22"/>
          <w:lang w:val="bg-BG"/>
        </w:rPr>
        <w:t xml:space="preserve"> </w:t>
      </w:r>
    </w:p>
    <w:p w14:paraId="0D9F2EFB" w14:textId="77777777" w:rsidR="00C636B4" w:rsidRPr="0024461B" w:rsidRDefault="00C636B4" w:rsidP="000E1DF5">
      <w:pPr>
        <w:tabs>
          <w:tab w:val="left" w:pos="567"/>
        </w:tabs>
        <w:ind w:left="567" w:hanging="567"/>
        <w:rPr>
          <w:sz w:val="22"/>
          <w:lang w:val="bg-BG"/>
        </w:rPr>
      </w:pPr>
      <w:r w:rsidRPr="0024461B">
        <w:rPr>
          <w:sz w:val="22"/>
          <w:lang w:val="bg-BG"/>
        </w:rPr>
        <w:t xml:space="preserve">Няма налични данни. </w:t>
      </w:r>
    </w:p>
    <w:p w14:paraId="2EDA1B1E" w14:textId="77777777" w:rsidR="00C636B4" w:rsidRPr="0024461B" w:rsidRDefault="00C636B4" w:rsidP="000E1DF5">
      <w:pPr>
        <w:tabs>
          <w:tab w:val="left" w:pos="567"/>
        </w:tabs>
        <w:ind w:left="567" w:hanging="567"/>
        <w:rPr>
          <w:sz w:val="22"/>
          <w:lang w:val="bg-BG"/>
        </w:rPr>
      </w:pPr>
    </w:p>
    <w:p w14:paraId="004F0FC4" w14:textId="77777777" w:rsidR="00C636B4" w:rsidRPr="0024461B" w:rsidRDefault="00C636B4" w:rsidP="00816FFE">
      <w:pPr>
        <w:tabs>
          <w:tab w:val="left" w:pos="567"/>
        </w:tabs>
        <w:rPr>
          <w:i/>
          <w:spacing w:val="-2"/>
          <w:sz w:val="22"/>
          <w:szCs w:val="22"/>
          <w:lang w:val="bg-BG"/>
        </w:rPr>
      </w:pPr>
      <w:r w:rsidRPr="0024461B">
        <w:rPr>
          <w:noProof/>
          <w:sz w:val="22"/>
          <w:szCs w:val="22"/>
          <w:u w:val="single"/>
          <w:lang w:val="bg-BG"/>
        </w:rPr>
        <w:t>Начин на приложение</w:t>
      </w:r>
    </w:p>
    <w:p w14:paraId="741C78B7" w14:textId="77777777" w:rsidR="00C636B4" w:rsidRPr="0024461B" w:rsidRDefault="00C636B4" w:rsidP="00816FFE">
      <w:pPr>
        <w:tabs>
          <w:tab w:val="left" w:pos="567"/>
        </w:tabs>
        <w:ind w:left="567" w:hanging="567"/>
        <w:rPr>
          <w:sz w:val="22"/>
          <w:lang w:val="bg-BG"/>
        </w:rPr>
      </w:pPr>
    </w:p>
    <w:p w14:paraId="034FEC43" w14:textId="77777777" w:rsidR="00041D26" w:rsidRPr="0024461B" w:rsidRDefault="00C636B4" w:rsidP="00816FFE">
      <w:pPr>
        <w:tabs>
          <w:tab w:val="left" w:pos="567"/>
        </w:tabs>
        <w:ind w:left="567" w:hanging="567"/>
        <w:rPr>
          <w:sz w:val="22"/>
          <w:lang w:val="bg-BG"/>
        </w:rPr>
      </w:pPr>
      <w:r w:rsidRPr="0034224E">
        <w:rPr>
          <w:sz w:val="22"/>
          <w:lang w:val="da-DK"/>
        </w:rPr>
        <w:t>Ebixa</w:t>
      </w:r>
      <w:r w:rsidRPr="0024461B">
        <w:rPr>
          <w:sz w:val="22"/>
          <w:lang w:val="bg-BG"/>
        </w:rPr>
        <w:t xml:space="preserve"> трябва да се </w:t>
      </w:r>
      <w:r w:rsidR="00041D26" w:rsidRPr="0024461B">
        <w:rPr>
          <w:sz w:val="22"/>
          <w:lang w:val="bg-BG"/>
        </w:rPr>
        <w:t>приема</w:t>
      </w:r>
      <w:r w:rsidRPr="0024461B">
        <w:rPr>
          <w:sz w:val="22"/>
          <w:lang w:val="bg-BG"/>
        </w:rPr>
        <w:t xml:space="preserve"> перорално веднъж дневно и всеки ден да се п</w:t>
      </w:r>
      <w:r w:rsidR="00FB71C4" w:rsidRPr="0024461B">
        <w:rPr>
          <w:sz w:val="22"/>
          <w:lang w:val="bg-BG"/>
        </w:rPr>
        <w:t>р</w:t>
      </w:r>
      <w:r w:rsidRPr="0024461B">
        <w:rPr>
          <w:sz w:val="22"/>
          <w:lang w:val="bg-BG"/>
        </w:rPr>
        <w:t xml:space="preserve">иема по едно и </w:t>
      </w:r>
    </w:p>
    <w:p w14:paraId="2C2777DE" w14:textId="77777777" w:rsidR="00C636B4" w:rsidRPr="0024461B" w:rsidRDefault="00C636B4" w:rsidP="00816FFE">
      <w:pPr>
        <w:tabs>
          <w:tab w:val="left" w:pos="567"/>
        </w:tabs>
        <w:ind w:left="567" w:hanging="567"/>
        <w:rPr>
          <w:sz w:val="22"/>
          <w:lang w:val="bg-BG"/>
        </w:rPr>
      </w:pPr>
      <w:r w:rsidRPr="0024461B">
        <w:rPr>
          <w:sz w:val="22"/>
          <w:lang w:val="bg-BG"/>
        </w:rPr>
        <w:t>също</w:t>
      </w:r>
      <w:r w:rsidR="00041D26" w:rsidRPr="0024461B">
        <w:rPr>
          <w:sz w:val="22"/>
          <w:lang w:val="bg-BG"/>
        </w:rPr>
        <w:t xml:space="preserve"> </w:t>
      </w:r>
      <w:r w:rsidRPr="0024461B">
        <w:rPr>
          <w:sz w:val="22"/>
          <w:lang w:val="bg-BG"/>
        </w:rPr>
        <w:t>време. Филмираните таблетки могат да се приемат с</w:t>
      </w:r>
      <w:r w:rsidR="00FB71C4" w:rsidRPr="0024461B">
        <w:rPr>
          <w:sz w:val="22"/>
          <w:lang w:val="bg-BG"/>
        </w:rPr>
        <w:t>ъс</w:t>
      </w:r>
      <w:r w:rsidRPr="0024461B">
        <w:rPr>
          <w:sz w:val="22"/>
          <w:lang w:val="bg-BG"/>
        </w:rPr>
        <w:t xml:space="preserve"> или без храна</w:t>
      </w:r>
    </w:p>
    <w:p w14:paraId="012E5BF7" w14:textId="77777777" w:rsidR="00C636B4" w:rsidRPr="0024461B" w:rsidRDefault="00C636B4" w:rsidP="00816FFE">
      <w:pPr>
        <w:tabs>
          <w:tab w:val="left" w:pos="567"/>
        </w:tabs>
        <w:ind w:left="567" w:hanging="567"/>
        <w:rPr>
          <w:sz w:val="22"/>
          <w:lang w:val="bg-BG"/>
        </w:rPr>
      </w:pPr>
    </w:p>
    <w:p w14:paraId="6A8AD4D1" w14:textId="77777777" w:rsidR="00C636B4" w:rsidRPr="0024461B" w:rsidRDefault="00C636B4" w:rsidP="00816FFE">
      <w:pPr>
        <w:keepNext/>
        <w:keepLines/>
        <w:tabs>
          <w:tab w:val="left" w:pos="567"/>
        </w:tabs>
        <w:ind w:left="567" w:hanging="567"/>
        <w:rPr>
          <w:sz w:val="22"/>
          <w:lang w:val="bg-BG"/>
        </w:rPr>
      </w:pPr>
      <w:r w:rsidRPr="0024461B">
        <w:rPr>
          <w:b/>
          <w:sz w:val="22"/>
          <w:lang w:val="bg-BG"/>
        </w:rPr>
        <w:t>4.3</w:t>
      </w:r>
      <w:r w:rsidRPr="0024461B">
        <w:rPr>
          <w:b/>
          <w:sz w:val="22"/>
          <w:lang w:val="bg-BG"/>
        </w:rPr>
        <w:tab/>
        <w:t>Противопоказания</w:t>
      </w:r>
    </w:p>
    <w:p w14:paraId="6B1337B5" w14:textId="77777777" w:rsidR="00C636B4" w:rsidRPr="0024461B" w:rsidRDefault="00C636B4" w:rsidP="00816FFE">
      <w:pPr>
        <w:keepNext/>
        <w:keepLines/>
        <w:tabs>
          <w:tab w:val="left" w:pos="567"/>
        </w:tabs>
        <w:rPr>
          <w:sz w:val="22"/>
          <w:lang w:val="bg-BG"/>
        </w:rPr>
      </w:pPr>
    </w:p>
    <w:p w14:paraId="5B4D01A1" w14:textId="77777777" w:rsidR="00C636B4" w:rsidRPr="0024461B" w:rsidRDefault="00C636B4" w:rsidP="00816FFE">
      <w:pPr>
        <w:keepNext/>
        <w:keepLines/>
        <w:tabs>
          <w:tab w:val="left" w:pos="567"/>
        </w:tabs>
        <w:rPr>
          <w:sz w:val="22"/>
          <w:lang w:val="bg-BG"/>
        </w:rPr>
      </w:pPr>
      <w:r w:rsidRPr="0024461B">
        <w:rPr>
          <w:sz w:val="22"/>
          <w:lang w:val="bg-BG"/>
        </w:rPr>
        <w:t>Свръхчувствителност към активното вещество или някое от помощните вещества изброени в точка 6.1 .</w:t>
      </w:r>
    </w:p>
    <w:p w14:paraId="34446677" w14:textId="77777777" w:rsidR="00C636B4" w:rsidRPr="0024461B" w:rsidRDefault="00C636B4">
      <w:pPr>
        <w:keepNext/>
        <w:keepLines/>
        <w:tabs>
          <w:tab w:val="left" w:pos="567"/>
        </w:tabs>
        <w:rPr>
          <w:sz w:val="22"/>
          <w:lang w:val="bg-BG"/>
        </w:rPr>
      </w:pPr>
    </w:p>
    <w:p w14:paraId="3F1BA910" w14:textId="77777777" w:rsidR="00C636B4" w:rsidRPr="0024461B" w:rsidRDefault="00C636B4" w:rsidP="00816FFE">
      <w:pPr>
        <w:tabs>
          <w:tab w:val="left" w:pos="567"/>
        </w:tabs>
        <w:ind w:left="567" w:hanging="567"/>
        <w:rPr>
          <w:sz w:val="22"/>
          <w:lang w:val="bg-BG"/>
        </w:rPr>
      </w:pPr>
      <w:r w:rsidRPr="0024461B">
        <w:rPr>
          <w:b/>
          <w:sz w:val="22"/>
          <w:lang w:val="bg-BG"/>
        </w:rPr>
        <w:t>4.4</w:t>
      </w:r>
      <w:r w:rsidRPr="0024461B">
        <w:rPr>
          <w:b/>
          <w:sz w:val="22"/>
          <w:lang w:val="bg-BG"/>
        </w:rPr>
        <w:tab/>
        <w:t>Специални предупреждения и предпазни мерки при употреба</w:t>
      </w:r>
    </w:p>
    <w:p w14:paraId="2331AFBE" w14:textId="77777777" w:rsidR="00C636B4" w:rsidRPr="0024461B" w:rsidRDefault="00C636B4" w:rsidP="00816FFE">
      <w:pPr>
        <w:numPr>
          <w:ilvl w:val="12"/>
          <w:numId w:val="0"/>
        </w:numPr>
        <w:tabs>
          <w:tab w:val="left" w:pos="567"/>
        </w:tabs>
        <w:suppressAutoHyphens/>
        <w:rPr>
          <w:spacing w:val="-2"/>
          <w:sz w:val="22"/>
          <w:lang w:val="bg-BG"/>
        </w:rPr>
      </w:pPr>
    </w:p>
    <w:p w14:paraId="442FD933" w14:textId="77777777" w:rsidR="00C636B4" w:rsidRPr="0024461B" w:rsidRDefault="00C636B4" w:rsidP="00816FFE">
      <w:pPr>
        <w:numPr>
          <w:ilvl w:val="12"/>
          <w:numId w:val="0"/>
        </w:numPr>
        <w:tabs>
          <w:tab w:val="left" w:pos="567"/>
        </w:tabs>
        <w:suppressAutoHyphens/>
        <w:rPr>
          <w:spacing w:val="-2"/>
          <w:sz w:val="22"/>
          <w:lang w:val="bg-BG"/>
        </w:rPr>
      </w:pPr>
      <w:r w:rsidRPr="0024461B">
        <w:rPr>
          <w:spacing w:val="-2"/>
          <w:sz w:val="22"/>
          <w:lang w:val="bg-BG"/>
        </w:rPr>
        <w:t>Препоръчва се повишено внимание при пациенти с епилепсия, анамнеза за гърчове или пациенти с предразполагащи фактори за епилепсия.</w:t>
      </w:r>
    </w:p>
    <w:p w14:paraId="7AAC56CF" w14:textId="77777777" w:rsidR="00C636B4" w:rsidRPr="0024461B" w:rsidRDefault="00C636B4" w:rsidP="00816FFE">
      <w:pPr>
        <w:numPr>
          <w:ilvl w:val="12"/>
          <w:numId w:val="0"/>
        </w:numPr>
        <w:tabs>
          <w:tab w:val="left" w:pos="567"/>
        </w:tabs>
        <w:suppressAutoHyphens/>
        <w:rPr>
          <w:spacing w:val="-2"/>
          <w:sz w:val="22"/>
          <w:lang w:val="bg-BG"/>
        </w:rPr>
      </w:pPr>
    </w:p>
    <w:p w14:paraId="408B48DF" w14:textId="77777777" w:rsidR="00C636B4" w:rsidRPr="0024461B" w:rsidRDefault="00C636B4" w:rsidP="00816FFE">
      <w:pPr>
        <w:tabs>
          <w:tab w:val="left" w:pos="567"/>
        </w:tabs>
        <w:rPr>
          <w:sz w:val="22"/>
          <w:lang w:val="bg-BG"/>
        </w:rPr>
      </w:pPr>
      <w:r w:rsidRPr="0024461B">
        <w:rPr>
          <w:sz w:val="22"/>
          <w:lang w:val="bg-BG"/>
        </w:rPr>
        <w:t xml:space="preserve">Трябва да се избягва едновременната употреба на антагонисти на N-метил-D-аспартат (NMDA), като </w:t>
      </w:r>
      <w:proofErr w:type="spellStart"/>
      <w:r w:rsidRPr="0024461B">
        <w:rPr>
          <w:sz w:val="22"/>
          <w:lang w:val="bg-BG"/>
        </w:rPr>
        <w:t>амантадин</w:t>
      </w:r>
      <w:proofErr w:type="spellEnd"/>
      <w:r w:rsidRPr="0024461B">
        <w:rPr>
          <w:sz w:val="22"/>
          <w:lang w:val="bg-BG"/>
        </w:rPr>
        <w:t xml:space="preserve">, </w:t>
      </w:r>
      <w:proofErr w:type="spellStart"/>
      <w:r w:rsidRPr="0024461B">
        <w:rPr>
          <w:sz w:val="22"/>
          <w:lang w:val="bg-BG"/>
        </w:rPr>
        <w:t>кетамин</w:t>
      </w:r>
      <w:proofErr w:type="spellEnd"/>
      <w:r w:rsidRPr="0024461B">
        <w:rPr>
          <w:sz w:val="22"/>
          <w:lang w:val="bg-BG"/>
        </w:rPr>
        <w:t xml:space="preserve"> или </w:t>
      </w:r>
      <w:proofErr w:type="spellStart"/>
      <w:r w:rsidRPr="0024461B">
        <w:rPr>
          <w:sz w:val="22"/>
          <w:lang w:val="bg-BG"/>
        </w:rPr>
        <w:t>декстрометорфан</w:t>
      </w:r>
      <w:proofErr w:type="spellEnd"/>
      <w:r w:rsidRPr="0024461B">
        <w:rPr>
          <w:sz w:val="22"/>
          <w:lang w:val="bg-BG"/>
        </w:rPr>
        <w:t xml:space="preserve">. Тези съединения действат върху същата рецепторна система, както </w:t>
      </w:r>
      <w:proofErr w:type="spellStart"/>
      <w:r w:rsidRPr="0024461B">
        <w:rPr>
          <w:sz w:val="22"/>
          <w:lang w:val="bg-BG"/>
        </w:rPr>
        <w:t>мемантин</w:t>
      </w:r>
      <w:proofErr w:type="spellEnd"/>
      <w:r w:rsidRPr="0024461B">
        <w:rPr>
          <w:sz w:val="22"/>
          <w:lang w:val="bg-BG"/>
        </w:rPr>
        <w:t>, и следователно нежеланите лекарствени реакции (свързани главно с централната нервна система (ЦНС) могат да бъдат по-чести и по-силно изразени (вижте точка 4.5).</w:t>
      </w:r>
    </w:p>
    <w:p w14:paraId="3A776EA6" w14:textId="77777777" w:rsidR="00C636B4" w:rsidRPr="0024461B" w:rsidRDefault="00C636B4" w:rsidP="00A01F6C">
      <w:pPr>
        <w:tabs>
          <w:tab w:val="left" w:pos="567"/>
        </w:tabs>
        <w:rPr>
          <w:spacing w:val="-2"/>
          <w:sz w:val="22"/>
          <w:lang w:val="bg-BG"/>
        </w:rPr>
      </w:pPr>
    </w:p>
    <w:p w14:paraId="12DCB5C4" w14:textId="77777777" w:rsidR="00C636B4" w:rsidRPr="0024461B" w:rsidRDefault="00C636B4" w:rsidP="00816FFE">
      <w:pPr>
        <w:tabs>
          <w:tab w:val="left" w:pos="567"/>
        </w:tabs>
        <w:rPr>
          <w:sz w:val="22"/>
          <w:lang w:val="bg-BG"/>
        </w:rPr>
      </w:pPr>
      <w:r w:rsidRPr="0024461B">
        <w:rPr>
          <w:sz w:val="22"/>
          <w:lang w:val="bg-BG"/>
        </w:rPr>
        <w:t xml:space="preserve">Някои фактори, които могат да повишат </w:t>
      </w:r>
      <w:proofErr w:type="spellStart"/>
      <w:r w:rsidRPr="0024461B">
        <w:rPr>
          <w:sz w:val="22"/>
          <w:lang w:val="bg-BG"/>
        </w:rPr>
        <w:t>pH</w:t>
      </w:r>
      <w:proofErr w:type="spellEnd"/>
      <w:r w:rsidRPr="0024461B">
        <w:rPr>
          <w:sz w:val="22"/>
          <w:lang w:val="bg-BG"/>
        </w:rPr>
        <w:t xml:space="preserve"> на урината (</w:t>
      </w:r>
      <w:proofErr w:type="spellStart"/>
      <w:r w:rsidRPr="0024461B">
        <w:rPr>
          <w:sz w:val="22"/>
          <w:lang w:val="bg-BG"/>
        </w:rPr>
        <w:t>вижтеточка</w:t>
      </w:r>
      <w:proofErr w:type="spellEnd"/>
      <w:r w:rsidRPr="0024461B">
        <w:rPr>
          <w:sz w:val="22"/>
          <w:lang w:val="bg-BG"/>
        </w:rPr>
        <w:t> 5.2 “Елиминиране”), могат да наложат внимателно проследяване на пациента.</w:t>
      </w:r>
      <w:r w:rsidRPr="0024461B">
        <w:rPr>
          <w:snapToGrid w:val="0"/>
          <w:sz w:val="22"/>
          <w:lang w:val="bg-BG" w:eastAsia="de-DE"/>
        </w:rPr>
        <w:t xml:space="preserve"> Тези фактори включват драстични промени в диетата, например от месна към вегетарианска диета, или масивен прием на </w:t>
      </w:r>
      <w:proofErr w:type="spellStart"/>
      <w:r w:rsidRPr="0024461B">
        <w:rPr>
          <w:snapToGrid w:val="0"/>
          <w:sz w:val="22"/>
          <w:lang w:val="bg-BG" w:eastAsia="de-DE"/>
        </w:rPr>
        <w:t>алкализиращи</w:t>
      </w:r>
      <w:proofErr w:type="spellEnd"/>
      <w:r w:rsidRPr="0024461B">
        <w:rPr>
          <w:snapToGrid w:val="0"/>
          <w:sz w:val="22"/>
          <w:lang w:val="bg-BG" w:eastAsia="de-DE"/>
        </w:rPr>
        <w:t xml:space="preserve"> стомашни буфери. Освен това </w:t>
      </w:r>
      <w:proofErr w:type="spellStart"/>
      <w:r w:rsidRPr="0024461B">
        <w:rPr>
          <w:snapToGrid w:val="0"/>
          <w:sz w:val="22"/>
          <w:lang w:val="bg-BG" w:eastAsia="de-DE"/>
        </w:rPr>
        <w:t>pH</w:t>
      </w:r>
      <w:proofErr w:type="spellEnd"/>
      <w:r w:rsidRPr="0024461B">
        <w:rPr>
          <w:snapToGrid w:val="0"/>
          <w:sz w:val="22"/>
          <w:lang w:val="bg-BG" w:eastAsia="de-DE"/>
        </w:rPr>
        <w:t xml:space="preserve"> на урината може да се повиши при състояния на бъбречна </w:t>
      </w:r>
      <w:proofErr w:type="spellStart"/>
      <w:r w:rsidRPr="0024461B">
        <w:rPr>
          <w:snapToGrid w:val="0"/>
          <w:sz w:val="22"/>
          <w:lang w:val="bg-BG" w:eastAsia="de-DE"/>
        </w:rPr>
        <w:t>тубуларна</w:t>
      </w:r>
      <w:proofErr w:type="spellEnd"/>
      <w:r w:rsidRPr="0024461B">
        <w:rPr>
          <w:snapToGrid w:val="0"/>
          <w:sz w:val="22"/>
          <w:lang w:val="bg-BG" w:eastAsia="de-DE"/>
        </w:rPr>
        <w:t xml:space="preserve"> </w:t>
      </w:r>
      <w:proofErr w:type="spellStart"/>
      <w:r w:rsidRPr="0024461B">
        <w:rPr>
          <w:snapToGrid w:val="0"/>
          <w:sz w:val="22"/>
          <w:lang w:val="bg-BG" w:eastAsia="de-DE"/>
        </w:rPr>
        <w:t>ацидоза</w:t>
      </w:r>
      <w:proofErr w:type="spellEnd"/>
      <w:r w:rsidRPr="0024461B">
        <w:rPr>
          <w:snapToGrid w:val="0"/>
          <w:sz w:val="22"/>
          <w:lang w:val="bg-BG" w:eastAsia="de-DE"/>
        </w:rPr>
        <w:t xml:space="preserve"> (БТА) или тежки инфекции на отделителната система с </w:t>
      </w:r>
      <w:proofErr w:type="spellStart"/>
      <w:r w:rsidRPr="0024461B">
        <w:rPr>
          <w:i/>
          <w:snapToGrid w:val="0"/>
          <w:sz w:val="22"/>
          <w:lang w:val="bg-BG" w:eastAsia="de-DE"/>
        </w:rPr>
        <w:t>Proteus</w:t>
      </w:r>
      <w:proofErr w:type="spellEnd"/>
      <w:r w:rsidRPr="0024461B">
        <w:rPr>
          <w:i/>
          <w:snapToGrid w:val="0"/>
          <w:sz w:val="22"/>
          <w:lang w:val="bg-BG" w:eastAsia="de-DE"/>
        </w:rPr>
        <w:t xml:space="preserve"> </w:t>
      </w:r>
      <w:proofErr w:type="spellStart"/>
      <w:r w:rsidRPr="0024461B">
        <w:rPr>
          <w:i/>
          <w:snapToGrid w:val="0"/>
          <w:sz w:val="22"/>
          <w:lang w:val="bg-BG" w:eastAsia="de-DE"/>
        </w:rPr>
        <w:t>bacteria</w:t>
      </w:r>
      <w:proofErr w:type="spellEnd"/>
      <w:r w:rsidRPr="0024461B">
        <w:rPr>
          <w:snapToGrid w:val="0"/>
          <w:sz w:val="22"/>
          <w:lang w:val="bg-BG" w:eastAsia="de-DE"/>
        </w:rPr>
        <w:t xml:space="preserve">. </w:t>
      </w:r>
    </w:p>
    <w:p w14:paraId="3835E36A" w14:textId="77777777" w:rsidR="00C636B4" w:rsidRPr="0024461B" w:rsidRDefault="00C636B4" w:rsidP="00816FFE">
      <w:pPr>
        <w:tabs>
          <w:tab w:val="left" w:pos="567"/>
        </w:tabs>
        <w:suppressAutoHyphens/>
        <w:rPr>
          <w:spacing w:val="-2"/>
          <w:sz w:val="22"/>
          <w:lang w:val="bg-BG"/>
        </w:rPr>
      </w:pPr>
    </w:p>
    <w:p w14:paraId="066230BA" w14:textId="77777777" w:rsidR="00C636B4" w:rsidRPr="0024461B" w:rsidRDefault="00C636B4" w:rsidP="00816FFE">
      <w:pPr>
        <w:tabs>
          <w:tab w:val="left" w:pos="567"/>
        </w:tabs>
        <w:rPr>
          <w:sz w:val="22"/>
          <w:lang w:val="bg-BG"/>
        </w:rPr>
      </w:pPr>
      <w:r w:rsidRPr="0024461B">
        <w:rPr>
          <w:sz w:val="22"/>
          <w:lang w:val="bg-BG"/>
        </w:rPr>
        <w:t xml:space="preserve">При повечето клинични проучвания пациенти със скоро прекаран инфаркт на миокарда, </w:t>
      </w:r>
      <w:proofErr w:type="spellStart"/>
      <w:r w:rsidRPr="0024461B">
        <w:rPr>
          <w:sz w:val="22"/>
          <w:lang w:val="bg-BG"/>
        </w:rPr>
        <w:t>декомпенсирана</w:t>
      </w:r>
      <w:proofErr w:type="spellEnd"/>
      <w:r w:rsidRPr="0024461B">
        <w:rPr>
          <w:sz w:val="22"/>
          <w:lang w:val="bg-BG"/>
        </w:rPr>
        <w:t xml:space="preserve"> застойна сърдечна недостатъчност (клас по NYHA III-IV) или неконтролирана хипертония са били изключени. Вследствие на това има само ограничени данни и пациентите с такива състояния трябва да бъдат проследявани внимателно.</w:t>
      </w:r>
    </w:p>
    <w:p w14:paraId="1AF4E5F0" w14:textId="77777777" w:rsidR="00C63A4A" w:rsidRPr="000555DA" w:rsidRDefault="00C63A4A" w:rsidP="00C63A4A">
      <w:pPr>
        <w:tabs>
          <w:tab w:val="left" w:pos="567"/>
        </w:tabs>
        <w:rPr>
          <w:sz w:val="22"/>
          <w:lang w:val="bg-BG"/>
        </w:rPr>
      </w:pPr>
    </w:p>
    <w:p w14:paraId="4025DB37" w14:textId="52DF97F3" w:rsidR="00C63A4A" w:rsidRPr="00C63A4A" w:rsidRDefault="00C63A4A" w:rsidP="00C63A4A">
      <w:pPr>
        <w:rPr>
          <w:sz w:val="22"/>
          <w:szCs w:val="22"/>
          <w:u w:val="single"/>
          <w:lang w:val="bg-BG"/>
        </w:rPr>
      </w:pPr>
      <w:r w:rsidRPr="00C63A4A">
        <w:rPr>
          <w:sz w:val="22"/>
          <w:szCs w:val="22"/>
          <w:u w:val="single"/>
        </w:rPr>
        <w:t>Ebixa</w:t>
      </w:r>
      <w:r w:rsidRPr="000555DA">
        <w:rPr>
          <w:sz w:val="22"/>
          <w:szCs w:val="22"/>
          <w:u w:val="single"/>
          <w:lang w:val="bg-BG"/>
        </w:rPr>
        <w:t xml:space="preserve"> </w:t>
      </w:r>
      <w:r w:rsidRPr="00C63A4A">
        <w:rPr>
          <w:sz w:val="22"/>
          <w:szCs w:val="22"/>
          <w:u w:val="single"/>
          <w:lang w:val="bg-BG"/>
        </w:rPr>
        <w:t>съдържа натрий</w:t>
      </w:r>
    </w:p>
    <w:p w14:paraId="07579B36" w14:textId="77777777" w:rsidR="00C63A4A" w:rsidRPr="000555DA" w:rsidRDefault="00C63A4A" w:rsidP="00C63A4A">
      <w:pPr>
        <w:rPr>
          <w:sz w:val="22"/>
          <w:szCs w:val="22"/>
          <w:lang w:val="bg-BG"/>
        </w:rPr>
      </w:pPr>
    </w:p>
    <w:p w14:paraId="46EA0C02" w14:textId="587D1C35" w:rsidR="00C63A4A" w:rsidRPr="000555DA" w:rsidRDefault="00C63A4A" w:rsidP="00C63A4A">
      <w:pPr>
        <w:suppressLineNumbers/>
        <w:rPr>
          <w:noProof/>
          <w:sz w:val="22"/>
          <w:szCs w:val="22"/>
          <w:lang w:val="bg-BG"/>
        </w:rPr>
      </w:pPr>
      <w:r w:rsidRPr="00C63A4A">
        <w:rPr>
          <w:noProof/>
          <w:sz w:val="22"/>
          <w:szCs w:val="22"/>
          <w:lang w:val="bg-BG"/>
        </w:rPr>
        <w:t>Това лекарство съдържа по-малко от</w:t>
      </w:r>
      <w:r w:rsidRPr="000555DA">
        <w:rPr>
          <w:noProof/>
          <w:sz w:val="22"/>
          <w:szCs w:val="22"/>
          <w:lang w:val="bg-BG"/>
        </w:rPr>
        <w:t xml:space="preserve"> 1</w:t>
      </w:r>
      <w:r w:rsidRPr="00C63A4A">
        <w:rPr>
          <w:noProof/>
          <w:sz w:val="22"/>
          <w:szCs w:val="22"/>
          <w:lang w:val="bg-BG"/>
        </w:rPr>
        <w:t> </w:t>
      </w:r>
      <w:r w:rsidRPr="00C63A4A">
        <w:rPr>
          <w:noProof/>
          <w:sz w:val="22"/>
          <w:szCs w:val="22"/>
        </w:rPr>
        <w:t>mmol</w:t>
      </w:r>
      <w:r w:rsidRPr="000555DA">
        <w:rPr>
          <w:noProof/>
          <w:sz w:val="22"/>
          <w:szCs w:val="22"/>
          <w:lang w:val="bg-BG"/>
        </w:rPr>
        <w:t xml:space="preserve"> </w:t>
      </w:r>
      <w:r w:rsidRPr="00C63A4A">
        <w:rPr>
          <w:noProof/>
          <w:sz w:val="22"/>
          <w:szCs w:val="22"/>
          <w:lang w:val="bg-BG"/>
        </w:rPr>
        <w:t>натрий</w:t>
      </w:r>
      <w:r w:rsidRPr="000555DA">
        <w:rPr>
          <w:noProof/>
          <w:sz w:val="22"/>
          <w:szCs w:val="22"/>
          <w:lang w:val="bg-BG"/>
        </w:rPr>
        <w:t xml:space="preserve"> (23</w:t>
      </w:r>
      <w:r w:rsidRPr="00C63A4A">
        <w:rPr>
          <w:noProof/>
          <w:sz w:val="22"/>
          <w:szCs w:val="22"/>
          <w:lang w:val="bg-BG"/>
        </w:rPr>
        <w:t> </w:t>
      </w:r>
      <w:r w:rsidRPr="00C63A4A">
        <w:rPr>
          <w:noProof/>
          <w:sz w:val="22"/>
          <w:szCs w:val="22"/>
        </w:rPr>
        <w:t>mg</w:t>
      </w:r>
      <w:r w:rsidRPr="000555DA">
        <w:rPr>
          <w:noProof/>
          <w:sz w:val="22"/>
          <w:szCs w:val="22"/>
          <w:lang w:val="bg-BG"/>
        </w:rPr>
        <w:t xml:space="preserve">) </w:t>
      </w:r>
      <w:r w:rsidRPr="00C63A4A">
        <w:rPr>
          <w:noProof/>
          <w:sz w:val="22"/>
          <w:szCs w:val="22"/>
          <w:lang w:val="bg-BG"/>
        </w:rPr>
        <w:t>на таблетка</w:t>
      </w:r>
      <w:r w:rsidRPr="000555DA">
        <w:rPr>
          <w:noProof/>
          <w:sz w:val="22"/>
          <w:szCs w:val="22"/>
          <w:lang w:val="bg-BG"/>
        </w:rPr>
        <w:t xml:space="preserve">, </w:t>
      </w:r>
      <w:r w:rsidRPr="00C63A4A">
        <w:rPr>
          <w:noProof/>
          <w:sz w:val="22"/>
          <w:szCs w:val="22"/>
          <w:lang w:val="bg-BG"/>
        </w:rPr>
        <w:t>т.е. може да се каже, че практически не съдържа натрий</w:t>
      </w:r>
      <w:r w:rsidRPr="000555DA">
        <w:rPr>
          <w:noProof/>
          <w:sz w:val="22"/>
          <w:szCs w:val="22"/>
          <w:lang w:val="bg-BG"/>
        </w:rPr>
        <w:t>.</w:t>
      </w:r>
    </w:p>
    <w:p w14:paraId="7FF41387" w14:textId="77777777" w:rsidR="00C636B4" w:rsidRPr="0024461B" w:rsidRDefault="00C636B4" w:rsidP="00816FFE">
      <w:pPr>
        <w:tabs>
          <w:tab w:val="left" w:pos="567"/>
        </w:tabs>
        <w:rPr>
          <w:sz w:val="22"/>
          <w:lang w:val="bg-BG"/>
        </w:rPr>
      </w:pPr>
    </w:p>
    <w:p w14:paraId="519E1894" w14:textId="77777777" w:rsidR="00C636B4" w:rsidRPr="0024461B" w:rsidRDefault="00C636B4" w:rsidP="00816FFE">
      <w:pPr>
        <w:tabs>
          <w:tab w:val="left" w:pos="567"/>
        </w:tabs>
        <w:ind w:left="567" w:hanging="567"/>
        <w:rPr>
          <w:sz w:val="22"/>
          <w:lang w:val="bg-BG"/>
        </w:rPr>
      </w:pPr>
      <w:r w:rsidRPr="0024461B">
        <w:rPr>
          <w:b/>
          <w:sz w:val="22"/>
          <w:lang w:val="bg-BG"/>
        </w:rPr>
        <w:t>4.5</w:t>
      </w:r>
      <w:r w:rsidRPr="0024461B">
        <w:rPr>
          <w:b/>
          <w:sz w:val="22"/>
          <w:lang w:val="bg-BG"/>
        </w:rPr>
        <w:tab/>
        <w:t>Взаимодействие с други лекарствени продукти и други форми на взаимодействие</w:t>
      </w:r>
    </w:p>
    <w:p w14:paraId="3921CD64" w14:textId="77777777" w:rsidR="00C636B4" w:rsidRPr="0024461B" w:rsidRDefault="00C636B4" w:rsidP="00816FFE">
      <w:pPr>
        <w:tabs>
          <w:tab w:val="left" w:pos="567"/>
        </w:tabs>
        <w:rPr>
          <w:sz w:val="22"/>
          <w:lang w:val="bg-BG"/>
        </w:rPr>
      </w:pPr>
    </w:p>
    <w:p w14:paraId="60D1572F" w14:textId="77777777" w:rsidR="00C636B4" w:rsidRPr="0024461B" w:rsidRDefault="00C636B4" w:rsidP="00816FFE">
      <w:pPr>
        <w:tabs>
          <w:tab w:val="left" w:pos="567"/>
        </w:tabs>
        <w:rPr>
          <w:sz w:val="22"/>
          <w:lang w:val="bg-BG"/>
        </w:rPr>
      </w:pPr>
      <w:r w:rsidRPr="0024461B">
        <w:rPr>
          <w:sz w:val="22"/>
          <w:lang w:val="bg-BG"/>
        </w:rPr>
        <w:t xml:space="preserve">Поради фармакологичните ефекти и механизма на действие на </w:t>
      </w:r>
      <w:proofErr w:type="spellStart"/>
      <w:r w:rsidRPr="0024461B">
        <w:rPr>
          <w:sz w:val="22"/>
          <w:lang w:val="bg-BG"/>
        </w:rPr>
        <w:t>мемантин</w:t>
      </w:r>
      <w:proofErr w:type="spellEnd"/>
      <w:r w:rsidRPr="0024461B">
        <w:rPr>
          <w:sz w:val="22"/>
          <w:lang w:val="bg-BG"/>
        </w:rPr>
        <w:t xml:space="preserve"> могат да възникнат следните взаимодействия:</w:t>
      </w:r>
    </w:p>
    <w:p w14:paraId="5A0A8874" w14:textId="77777777" w:rsidR="00C636B4" w:rsidRPr="0024461B" w:rsidRDefault="00C636B4" w:rsidP="00816FFE">
      <w:pPr>
        <w:tabs>
          <w:tab w:val="left" w:pos="567"/>
        </w:tabs>
        <w:rPr>
          <w:sz w:val="22"/>
          <w:lang w:val="bg-BG"/>
        </w:rPr>
      </w:pPr>
    </w:p>
    <w:p w14:paraId="6121B6EF" w14:textId="77777777" w:rsidR="00C636B4" w:rsidRPr="0024461B" w:rsidRDefault="00C636B4" w:rsidP="00C87AC9">
      <w:pPr>
        <w:numPr>
          <w:ilvl w:val="0"/>
          <w:numId w:val="12"/>
        </w:numPr>
        <w:tabs>
          <w:tab w:val="left" w:pos="567"/>
        </w:tabs>
        <w:rPr>
          <w:sz w:val="22"/>
          <w:lang w:val="bg-BG"/>
        </w:rPr>
      </w:pPr>
      <w:r w:rsidRPr="0024461B">
        <w:rPr>
          <w:sz w:val="22"/>
          <w:lang w:val="bg-BG"/>
        </w:rPr>
        <w:t>Начинът на действие дава основания да се предполага, че ефектите на L-</w:t>
      </w:r>
      <w:proofErr w:type="spellStart"/>
      <w:r w:rsidRPr="0024461B">
        <w:rPr>
          <w:sz w:val="22"/>
          <w:lang w:val="bg-BG"/>
        </w:rPr>
        <w:t>допа</w:t>
      </w:r>
      <w:proofErr w:type="spellEnd"/>
      <w:r w:rsidRPr="0024461B">
        <w:rPr>
          <w:sz w:val="22"/>
          <w:lang w:val="bg-BG"/>
        </w:rPr>
        <w:t xml:space="preserve">, </w:t>
      </w:r>
      <w:proofErr w:type="spellStart"/>
      <w:r w:rsidRPr="0024461B">
        <w:rPr>
          <w:sz w:val="22"/>
          <w:lang w:val="bg-BG"/>
        </w:rPr>
        <w:t>допаминергичните</w:t>
      </w:r>
      <w:proofErr w:type="spellEnd"/>
      <w:r w:rsidRPr="0024461B">
        <w:rPr>
          <w:sz w:val="22"/>
          <w:lang w:val="bg-BG"/>
        </w:rPr>
        <w:t xml:space="preserve"> </w:t>
      </w:r>
      <w:proofErr w:type="spellStart"/>
      <w:r w:rsidRPr="0024461B">
        <w:rPr>
          <w:sz w:val="22"/>
          <w:lang w:val="bg-BG"/>
        </w:rPr>
        <w:t>агонисти</w:t>
      </w:r>
      <w:proofErr w:type="spellEnd"/>
      <w:r w:rsidRPr="0024461B">
        <w:rPr>
          <w:sz w:val="22"/>
          <w:lang w:val="bg-BG"/>
        </w:rPr>
        <w:t xml:space="preserve"> и </w:t>
      </w:r>
      <w:proofErr w:type="spellStart"/>
      <w:r w:rsidRPr="0024461B">
        <w:rPr>
          <w:sz w:val="22"/>
          <w:lang w:val="bg-BG"/>
        </w:rPr>
        <w:t>антихолинергичните</w:t>
      </w:r>
      <w:proofErr w:type="spellEnd"/>
      <w:r w:rsidRPr="0024461B">
        <w:rPr>
          <w:sz w:val="22"/>
          <w:lang w:val="bg-BG"/>
        </w:rPr>
        <w:t xml:space="preserve"> средства могат да бъдат засилени при едновременно лечение с антагонисти на NMDA като </w:t>
      </w:r>
      <w:proofErr w:type="spellStart"/>
      <w:r w:rsidRPr="0024461B">
        <w:rPr>
          <w:sz w:val="22"/>
          <w:lang w:val="bg-BG"/>
        </w:rPr>
        <w:t>мемантин</w:t>
      </w:r>
      <w:proofErr w:type="spellEnd"/>
      <w:r w:rsidRPr="0024461B">
        <w:rPr>
          <w:sz w:val="22"/>
          <w:lang w:val="bg-BG"/>
        </w:rPr>
        <w:t xml:space="preserve">. Ефектите на барбитуратите и </w:t>
      </w:r>
      <w:proofErr w:type="spellStart"/>
      <w:r w:rsidRPr="0024461B">
        <w:rPr>
          <w:sz w:val="22"/>
          <w:lang w:val="bg-BG"/>
        </w:rPr>
        <w:t>невролептиците</w:t>
      </w:r>
      <w:proofErr w:type="spellEnd"/>
      <w:r w:rsidRPr="0024461B">
        <w:rPr>
          <w:sz w:val="22"/>
          <w:lang w:val="bg-BG"/>
        </w:rPr>
        <w:t xml:space="preserve"> могат да бъдат намалени. Едновременното приложение на </w:t>
      </w:r>
      <w:proofErr w:type="spellStart"/>
      <w:r w:rsidRPr="0024461B">
        <w:rPr>
          <w:sz w:val="22"/>
          <w:lang w:val="bg-BG"/>
        </w:rPr>
        <w:t>мемантин</w:t>
      </w:r>
      <w:proofErr w:type="spellEnd"/>
      <w:r w:rsidRPr="0024461B">
        <w:rPr>
          <w:sz w:val="22"/>
          <w:lang w:val="bg-BG"/>
        </w:rPr>
        <w:t xml:space="preserve"> и спазмолитични средства, </w:t>
      </w:r>
      <w:proofErr w:type="spellStart"/>
      <w:r w:rsidRPr="0024461B">
        <w:rPr>
          <w:sz w:val="22"/>
          <w:lang w:val="bg-BG"/>
        </w:rPr>
        <w:t>дантролен</w:t>
      </w:r>
      <w:proofErr w:type="spellEnd"/>
      <w:r w:rsidRPr="0024461B">
        <w:rPr>
          <w:sz w:val="22"/>
          <w:lang w:val="bg-BG"/>
        </w:rPr>
        <w:t xml:space="preserve"> или </w:t>
      </w:r>
      <w:proofErr w:type="spellStart"/>
      <w:r w:rsidRPr="0024461B">
        <w:rPr>
          <w:sz w:val="22"/>
          <w:lang w:val="bg-BG"/>
        </w:rPr>
        <w:t>баклофен</w:t>
      </w:r>
      <w:proofErr w:type="spellEnd"/>
      <w:r w:rsidRPr="0024461B">
        <w:rPr>
          <w:sz w:val="22"/>
          <w:lang w:val="bg-BG"/>
        </w:rPr>
        <w:t xml:space="preserve"> може да измени действието им и това да наложи коригиране на дозата.</w:t>
      </w:r>
    </w:p>
    <w:p w14:paraId="6573E522" w14:textId="77777777" w:rsidR="00C636B4" w:rsidRPr="0024461B" w:rsidRDefault="00C636B4" w:rsidP="00C87AC9">
      <w:pPr>
        <w:numPr>
          <w:ilvl w:val="0"/>
          <w:numId w:val="12"/>
        </w:numPr>
        <w:tabs>
          <w:tab w:val="left" w:pos="567"/>
        </w:tabs>
        <w:rPr>
          <w:sz w:val="22"/>
          <w:lang w:val="bg-BG"/>
        </w:rPr>
      </w:pPr>
      <w:r w:rsidRPr="0024461B">
        <w:rPr>
          <w:sz w:val="22"/>
          <w:lang w:val="bg-BG"/>
        </w:rPr>
        <w:t xml:space="preserve">Едновременната употреба на </w:t>
      </w:r>
      <w:proofErr w:type="spellStart"/>
      <w:r w:rsidRPr="0024461B">
        <w:rPr>
          <w:sz w:val="22"/>
          <w:lang w:val="bg-BG"/>
        </w:rPr>
        <w:t>мемантин</w:t>
      </w:r>
      <w:proofErr w:type="spellEnd"/>
      <w:r w:rsidRPr="0024461B">
        <w:rPr>
          <w:sz w:val="22"/>
          <w:lang w:val="bg-BG"/>
        </w:rPr>
        <w:t xml:space="preserve"> и </w:t>
      </w:r>
      <w:proofErr w:type="spellStart"/>
      <w:r w:rsidRPr="0024461B">
        <w:rPr>
          <w:sz w:val="22"/>
          <w:lang w:val="bg-BG"/>
        </w:rPr>
        <w:t>амантадин</w:t>
      </w:r>
      <w:proofErr w:type="spellEnd"/>
      <w:r w:rsidRPr="0024461B">
        <w:rPr>
          <w:sz w:val="22"/>
          <w:lang w:val="bg-BG"/>
        </w:rPr>
        <w:t xml:space="preserve"> трябва да се избягва поради риск от </w:t>
      </w:r>
      <w:proofErr w:type="spellStart"/>
      <w:r w:rsidRPr="0024461B">
        <w:rPr>
          <w:sz w:val="22"/>
          <w:lang w:val="bg-BG"/>
        </w:rPr>
        <w:t>фармакотоксична</w:t>
      </w:r>
      <w:proofErr w:type="spellEnd"/>
      <w:r w:rsidRPr="0024461B">
        <w:rPr>
          <w:sz w:val="22"/>
          <w:lang w:val="bg-BG"/>
        </w:rPr>
        <w:t xml:space="preserve"> психоза. И двете съединения представляват химично сродни антагонисти на NMDA. Същото може да се отнася до </w:t>
      </w:r>
      <w:proofErr w:type="spellStart"/>
      <w:r w:rsidRPr="0024461B">
        <w:rPr>
          <w:sz w:val="22"/>
          <w:lang w:val="bg-BG"/>
        </w:rPr>
        <w:t>кетамина</w:t>
      </w:r>
      <w:proofErr w:type="spellEnd"/>
      <w:r w:rsidRPr="0024461B">
        <w:rPr>
          <w:sz w:val="22"/>
          <w:lang w:val="bg-BG"/>
        </w:rPr>
        <w:t xml:space="preserve"> и </w:t>
      </w:r>
      <w:proofErr w:type="spellStart"/>
      <w:r w:rsidRPr="0024461B">
        <w:rPr>
          <w:sz w:val="22"/>
          <w:lang w:val="bg-BG"/>
        </w:rPr>
        <w:t>декстрометорфана</w:t>
      </w:r>
      <w:proofErr w:type="spellEnd"/>
      <w:r w:rsidRPr="0024461B">
        <w:rPr>
          <w:sz w:val="22"/>
          <w:lang w:val="bg-BG"/>
        </w:rPr>
        <w:t xml:space="preserve"> (вижте точка 4.4). Публикуван е един клиничен случай за вероятен риск и при комбинацията на </w:t>
      </w:r>
      <w:proofErr w:type="spellStart"/>
      <w:r w:rsidRPr="0024461B">
        <w:rPr>
          <w:sz w:val="22"/>
          <w:lang w:val="bg-BG"/>
        </w:rPr>
        <w:t>мемантин</w:t>
      </w:r>
      <w:proofErr w:type="spellEnd"/>
      <w:r w:rsidRPr="0024461B">
        <w:rPr>
          <w:sz w:val="22"/>
          <w:lang w:val="bg-BG"/>
        </w:rPr>
        <w:t xml:space="preserve"> и </w:t>
      </w:r>
      <w:proofErr w:type="spellStart"/>
      <w:r w:rsidRPr="0024461B">
        <w:rPr>
          <w:sz w:val="22"/>
          <w:lang w:val="bg-BG"/>
        </w:rPr>
        <w:t>фенитоин</w:t>
      </w:r>
      <w:proofErr w:type="spellEnd"/>
      <w:r w:rsidRPr="0024461B">
        <w:rPr>
          <w:sz w:val="22"/>
          <w:lang w:val="bg-BG"/>
        </w:rPr>
        <w:t>.</w:t>
      </w:r>
    </w:p>
    <w:p w14:paraId="2A2A424A" w14:textId="77777777" w:rsidR="00C636B4" w:rsidRPr="0024461B" w:rsidRDefault="00C636B4" w:rsidP="00C87AC9">
      <w:pPr>
        <w:numPr>
          <w:ilvl w:val="0"/>
          <w:numId w:val="12"/>
        </w:numPr>
        <w:tabs>
          <w:tab w:val="left" w:pos="567"/>
        </w:tabs>
        <w:rPr>
          <w:sz w:val="22"/>
          <w:lang w:val="bg-BG"/>
        </w:rPr>
      </w:pPr>
      <w:r w:rsidRPr="0024461B">
        <w:rPr>
          <w:sz w:val="22"/>
          <w:lang w:val="bg-BG"/>
        </w:rPr>
        <w:t xml:space="preserve">Други активни вещества, като </w:t>
      </w:r>
      <w:proofErr w:type="spellStart"/>
      <w:r w:rsidRPr="0024461B">
        <w:rPr>
          <w:sz w:val="22"/>
          <w:lang w:val="bg-BG"/>
        </w:rPr>
        <w:t>циметидин</w:t>
      </w:r>
      <w:proofErr w:type="spellEnd"/>
      <w:r w:rsidRPr="0024461B">
        <w:rPr>
          <w:sz w:val="22"/>
          <w:lang w:val="bg-BG"/>
        </w:rPr>
        <w:t xml:space="preserve">, </w:t>
      </w:r>
      <w:proofErr w:type="spellStart"/>
      <w:r w:rsidRPr="0024461B">
        <w:rPr>
          <w:sz w:val="22"/>
          <w:lang w:val="bg-BG"/>
        </w:rPr>
        <w:t>ранитидин</w:t>
      </w:r>
      <w:proofErr w:type="spellEnd"/>
      <w:r w:rsidRPr="0024461B">
        <w:rPr>
          <w:sz w:val="22"/>
          <w:lang w:val="bg-BG"/>
        </w:rPr>
        <w:t xml:space="preserve">, </w:t>
      </w:r>
      <w:proofErr w:type="spellStart"/>
      <w:r w:rsidRPr="0024461B">
        <w:rPr>
          <w:sz w:val="22"/>
          <w:lang w:val="bg-BG"/>
        </w:rPr>
        <w:t>прокаинамид</w:t>
      </w:r>
      <w:proofErr w:type="spellEnd"/>
      <w:r w:rsidRPr="0024461B">
        <w:rPr>
          <w:sz w:val="22"/>
          <w:lang w:val="bg-BG"/>
        </w:rPr>
        <w:t xml:space="preserve">, </w:t>
      </w:r>
      <w:proofErr w:type="spellStart"/>
      <w:r w:rsidRPr="0024461B">
        <w:rPr>
          <w:sz w:val="22"/>
          <w:lang w:val="bg-BG"/>
        </w:rPr>
        <w:t>хинидин</w:t>
      </w:r>
      <w:proofErr w:type="spellEnd"/>
      <w:r w:rsidRPr="0024461B">
        <w:rPr>
          <w:sz w:val="22"/>
          <w:lang w:val="bg-BG"/>
        </w:rPr>
        <w:t xml:space="preserve">, хинин и никотин, използващи същата бъбречна система за </w:t>
      </w:r>
      <w:proofErr w:type="spellStart"/>
      <w:r w:rsidRPr="0024461B">
        <w:rPr>
          <w:sz w:val="22"/>
          <w:lang w:val="bg-BG"/>
        </w:rPr>
        <w:t>катионен</w:t>
      </w:r>
      <w:proofErr w:type="spellEnd"/>
      <w:r w:rsidRPr="0024461B">
        <w:rPr>
          <w:sz w:val="22"/>
          <w:lang w:val="bg-BG"/>
        </w:rPr>
        <w:t xml:space="preserve"> транспорт както </w:t>
      </w:r>
      <w:proofErr w:type="spellStart"/>
      <w:r w:rsidRPr="0024461B">
        <w:rPr>
          <w:sz w:val="22"/>
          <w:lang w:val="bg-BG"/>
        </w:rPr>
        <w:t>амантадин</w:t>
      </w:r>
      <w:proofErr w:type="spellEnd"/>
      <w:r w:rsidRPr="0024461B">
        <w:rPr>
          <w:sz w:val="22"/>
          <w:lang w:val="bg-BG"/>
        </w:rPr>
        <w:t xml:space="preserve">, е </w:t>
      </w:r>
      <w:r w:rsidRPr="0024461B">
        <w:rPr>
          <w:sz w:val="22"/>
          <w:lang w:val="bg-BG"/>
        </w:rPr>
        <w:lastRenderedPageBreak/>
        <w:t xml:space="preserve">възможно да взаимодействат с </w:t>
      </w:r>
      <w:proofErr w:type="spellStart"/>
      <w:r w:rsidRPr="0024461B">
        <w:rPr>
          <w:sz w:val="22"/>
          <w:lang w:val="bg-BG"/>
        </w:rPr>
        <w:t>мемантин</w:t>
      </w:r>
      <w:proofErr w:type="spellEnd"/>
      <w:r w:rsidRPr="0024461B">
        <w:rPr>
          <w:sz w:val="22"/>
          <w:lang w:val="bg-BG"/>
        </w:rPr>
        <w:t>, което води до потенциален риск от повишение на плазмените нива.</w:t>
      </w:r>
    </w:p>
    <w:p w14:paraId="323DCACE" w14:textId="77777777" w:rsidR="00C636B4" w:rsidRPr="0024461B" w:rsidRDefault="00C636B4" w:rsidP="00C87AC9">
      <w:pPr>
        <w:numPr>
          <w:ilvl w:val="0"/>
          <w:numId w:val="12"/>
        </w:numPr>
        <w:tabs>
          <w:tab w:val="left" w:pos="567"/>
        </w:tabs>
        <w:autoSpaceDE w:val="0"/>
        <w:autoSpaceDN w:val="0"/>
        <w:adjustRightInd w:val="0"/>
        <w:rPr>
          <w:sz w:val="22"/>
          <w:lang w:val="bg-BG"/>
        </w:rPr>
      </w:pPr>
      <w:r w:rsidRPr="0024461B">
        <w:rPr>
          <w:sz w:val="22"/>
          <w:lang w:val="bg-BG"/>
        </w:rPr>
        <w:t xml:space="preserve">Има вероятност за понижаване на серумното ниво на хидрохлоротиазид (HCT), когато </w:t>
      </w:r>
      <w:proofErr w:type="spellStart"/>
      <w:r w:rsidRPr="0024461B">
        <w:rPr>
          <w:sz w:val="22"/>
          <w:lang w:val="bg-BG"/>
        </w:rPr>
        <w:t>мемантин</w:t>
      </w:r>
      <w:proofErr w:type="spellEnd"/>
      <w:r w:rsidRPr="0024461B">
        <w:rPr>
          <w:sz w:val="22"/>
          <w:lang w:val="bg-BG"/>
        </w:rPr>
        <w:t xml:space="preserve"> се прилага едновременно с HCT или с комбинация, включваща HCT.</w:t>
      </w:r>
    </w:p>
    <w:p w14:paraId="079A03FA" w14:textId="77777777" w:rsidR="00C636B4" w:rsidRPr="0024461B" w:rsidRDefault="00C636B4" w:rsidP="00C87AC9">
      <w:pPr>
        <w:numPr>
          <w:ilvl w:val="0"/>
          <w:numId w:val="12"/>
        </w:numPr>
        <w:tabs>
          <w:tab w:val="left" w:pos="567"/>
        </w:tabs>
        <w:autoSpaceDE w:val="0"/>
        <w:autoSpaceDN w:val="0"/>
        <w:adjustRightInd w:val="0"/>
        <w:rPr>
          <w:sz w:val="22"/>
          <w:lang w:val="bg-BG"/>
        </w:rPr>
      </w:pPr>
      <w:r w:rsidRPr="0024461B">
        <w:rPr>
          <w:sz w:val="22"/>
          <w:lang w:val="bg-BG"/>
        </w:rPr>
        <w:t xml:space="preserve">В </w:t>
      </w:r>
      <w:proofErr w:type="spellStart"/>
      <w:r w:rsidRPr="0024461B">
        <w:rPr>
          <w:sz w:val="22"/>
          <w:lang w:val="bg-BG"/>
        </w:rPr>
        <w:t>постмаркетинговия</w:t>
      </w:r>
      <w:proofErr w:type="spellEnd"/>
      <w:r w:rsidRPr="0024461B">
        <w:rPr>
          <w:sz w:val="22"/>
          <w:lang w:val="bg-BG"/>
        </w:rPr>
        <w:t xml:space="preserve"> опит има съобщения за изолирани случаи на повишено международно нормализирано отношение (INR) при пациенти, които са лекувани едновременно с </w:t>
      </w:r>
      <w:proofErr w:type="spellStart"/>
      <w:r w:rsidRPr="0024461B">
        <w:rPr>
          <w:sz w:val="22"/>
          <w:lang w:val="bg-BG"/>
        </w:rPr>
        <w:t>варфарин</w:t>
      </w:r>
      <w:proofErr w:type="spellEnd"/>
      <w:r w:rsidRPr="0024461B">
        <w:rPr>
          <w:sz w:val="22"/>
          <w:lang w:val="bg-BG"/>
        </w:rPr>
        <w:t xml:space="preserve">. Въпреки, че не е установена причинно-следствена връзка, препоръчително е внимателно проследяване на </w:t>
      </w:r>
      <w:proofErr w:type="spellStart"/>
      <w:r w:rsidRPr="0024461B">
        <w:rPr>
          <w:sz w:val="22"/>
          <w:lang w:val="bg-BG"/>
        </w:rPr>
        <w:t>протромбиновото</w:t>
      </w:r>
      <w:proofErr w:type="spellEnd"/>
      <w:r w:rsidRPr="0024461B">
        <w:rPr>
          <w:sz w:val="22"/>
          <w:lang w:val="bg-BG"/>
        </w:rPr>
        <w:t xml:space="preserve"> време или INR при пациенти, които се лекуват едновременно с перорални антикоагуланти.</w:t>
      </w:r>
    </w:p>
    <w:p w14:paraId="3A9737B5" w14:textId="77777777" w:rsidR="00C636B4" w:rsidRPr="0024461B" w:rsidRDefault="00C636B4" w:rsidP="00816FFE">
      <w:pPr>
        <w:autoSpaceDE w:val="0"/>
        <w:autoSpaceDN w:val="0"/>
        <w:adjustRightInd w:val="0"/>
        <w:rPr>
          <w:sz w:val="22"/>
          <w:lang w:val="bg-BG"/>
        </w:rPr>
      </w:pPr>
    </w:p>
    <w:p w14:paraId="5640E2D5" w14:textId="77777777" w:rsidR="00C636B4" w:rsidRPr="0024461B" w:rsidRDefault="00C636B4" w:rsidP="00816FFE">
      <w:pPr>
        <w:autoSpaceDE w:val="0"/>
        <w:autoSpaceDN w:val="0"/>
        <w:adjustRightInd w:val="0"/>
        <w:rPr>
          <w:sz w:val="22"/>
          <w:lang w:val="bg-BG"/>
        </w:rPr>
      </w:pPr>
      <w:r w:rsidRPr="0024461B">
        <w:rPr>
          <w:sz w:val="22"/>
          <w:lang w:val="bg-BG"/>
        </w:rPr>
        <w:t xml:space="preserve">При </w:t>
      </w:r>
      <w:proofErr w:type="spellStart"/>
      <w:r w:rsidRPr="0024461B">
        <w:rPr>
          <w:sz w:val="22"/>
          <w:lang w:val="bg-BG"/>
        </w:rPr>
        <w:t>фармакокинетични</w:t>
      </w:r>
      <w:proofErr w:type="spellEnd"/>
      <w:r w:rsidRPr="0024461B">
        <w:rPr>
          <w:sz w:val="22"/>
          <w:lang w:val="bg-BG"/>
        </w:rPr>
        <w:t xml:space="preserve"> изпитвания (ФК) при еднократна доза при млади здрави доброволци не се наблюдават значими взаимодействия лекарствено вещество- лекарствено вещество на </w:t>
      </w:r>
      <w:proofErr w:type="spellStart"/>
      <w:r w:rsidRPr="0024461B">
        <w:rPr>
          <w:sz w:val="22"/>
          <w:lang w:val="bg-BG"/>
        </w:rPr>
        <w:t>мемантин</w:t>
      </w:r>
      <w:proofErr w:type="spellEnd"/>
      <w:r w:rsidRPr="0024461B">
        <w:rPr>
          <w:sz w:val="22"/>
          <w:lang w:val="bg-BG"/>
        </w:rPr>
        <w:t xml:space="preserve"> с </w:t>
      </w:r>
      <w:proofErr w:type="spellStart"/>
      <w:r w:rsidRPr="0024461B">
        <w:rPr>
          <w:sz w:val="22"/>
          <w:lang w:val="bg-BG"/>
        </w:rPr>
        <w:t>глибурид</w:t>
      </w:r>
      <w:proofErr w:type="spellEnd"/>
      <w:r w:rsidRPr="0024461B">
        <w:rPr>
          <w:sz w:val="22"/>
          <w:lang w:val="bg-BG"/>
        </w:rPr>
        <w:t xml:space="preserve">/метформин или </w:t>
      </w:r>
      <w:proofErr w:type="spellStart"/>
      <w:r w:rsidRPr="0024461B">
        <w:rPr>
          <w:sz w:val="22"/>
          <w:lang w:val="bg-BG"/>
        </w:rPr>
        <w:t>донепезил</w:t>
      </w:r>
      <w:proofErr w:type="spellEnd"/>
      <w:r w:rsidRPr="0024461B">
        <w:rPr>
          <w:sz w:val="22"/>
          <w:lang w:val="bg-BG"/>
        </w:rPr>
        <w:t>.</w:t>
      </w:r>
    </w:p>
    <w:p w14:paraId="124AFB8B" w14:textId="77777777" w:rsidR="00C636B4" w:rsidRPr="0024461B" w:rsidRDefault="00C636B4" w:rsidP="00816FFE">
      <w:pPr>
        <w:autoSpaceDE w:val="0"/>
        <w:autoSpaceDN w:val="0"/>
        <w:adjustRightInd w:val="0"/>
        <w:rPr>
          <w:sz w:val="22"/>
          <w:lang w:val="bg-BG"/>
        </w:rPr>
      </w:pPr>
    </w:p>
    <w:p w14:paraId="61A0C821" w14:textId="77777777" w:rsidR="00C636B4" w:rsidRPr="0024461B" w:rsidRDefault="00C636B4" w:rsidP="00816FFE">
      <w:pPr>
        <w:autoSpaceDE w:val="0"/>
        <w:autoSpaceDN w:val="0"/>
        <w:adjustRightInd w:val="0"/>
        <w:rPr>
          <w:sz w:val="22"/>
          <w:lang w:val="bg-BG"/>
        </w:rPr>
      </w:pPr>
      <w:r w:rsidRPr="0024461B">
        <w:rPr>
          <w:sz w:val="22"/>
          <w:lang w:val="bg-BG"/>
        </w:rPr>
        <w:t xml:space="preserve">При клинично изпитване при млади здрави лица не се наблюдава релевантни ефекти на </w:t>
      </w:r>
      <w:proofErr w:type="spellStart"/>
      <w:r w:rsidRPr="0024461B">
        <w:rPr>
          <w:sz w:val="22"/>
          <w:lang w:val="bg-BG"/>
        </w:rPr>
        <w:t>мемантин</w:t>
      </w:r>
      <w:proofErr w:type="spellEnd"/>
      <w:r w:rsidRPr="0024461B">
        <w:rPr>
          <w:sz w:val="22"/>
          <w:lang w:val="bg-BG"/>
        </w:rPr>
        <w:t xml:space="preserve"> върху фармакокинетиката на </w:t>
      </w:r>
      <w:proofErr w:type="spellStart"/>
      <w:r w:rsidRPr="0024461B">
        <w:rPr>
          <w:sz w:val="22"/>
          <w:lang w:val="bg-BG"/>
        </w:rPr>
        <w:t>галантамин</w:t>
      </w:r>
      <w:proofErr w:type="spellEnd"/>
      <w:r w:rsidRPr="0024461B">
        <w:rPr>
          <w:sz w:val="22"/>
          <w:lang w:val="bg-BG"/>
        </w:rPr>
        <w:t>.</w:t>
      </w:r>
    </w:p>
    <w:p w14:paraId="702A8283" w14:textId="77777777" w:rsidR="00C636B4" w:rsidRPr="0024461B" w:rsidRDefault="00C636B4" w:rsidP="00816FFE">
      <w:pPr>
        <w:tabs>
          <w:tab w:val="left" w:pos="567"/>
        </w:tabs>
        <w:rPr>
          <w:sz w:val="22"/>
          <w:lang w:val="bg-BG"/>
        </w:rPr>
      </w:pPr>
    </w:p>
    <w:p w14:paraId="29DDC457" w14:textId="77777777" w:rsidR="00C636B4" w:rsidRPr="0024461B" w:rsidRDefault="00C636B4" w:rsidP="00816FFE">
      <w:pPr>
        <w:tabs>
          <w:tab w:val="left" w:pos="567"/>
        </w:tabs>
        <w:rPr>
          <w:sz w:val="22"/>
          <w:lang w:val="bg-BG"/>
        </w:rPr>
      </w:pPr>
      <w:proofErr w:type="spellStart"/>
      <w:r w:rsidRPr="0024461B">
        <w:rPr>
          <w:sz w:val="22"/>
          <w:lang w:val="bg-BG"/>
        </w:rPr>
        <w:t>Мемантин</w:t>
      </w:r>
      <w:proofErr w:type="spellEnd"/>
      <w:r w:rsidRPr="0024461B">
        <w:rPr>
          <w:sz w:val="22"/>
          <w:lang w:val="bg-BG"/>
        </w:rPr>
        <w:t xml:space="preserve"> не инхибира </w:t>
      </w:r>
      <w:proofErr w:type="spellStart"/>
      <w:r w:rsidRPr="0024461B">
        <w:rPr>
          <w:i/>
          <w:sz w:val="22"/>
          <w:lang w:val="bg-BG"/>
        </w:rPr>
        <w:t>in</w:t>
      </w:r>
      <w:proofErr w:type="spellEnd"/>
      <w:r w:rsidRPr="0024461B">
        <w:rPr>
          <w:i/>
          <w:sz w:val="22"/>
          <w:lang w:val="bg-BG"/>
        </w:rPr>
        <w:t xml:space="preserve"> </w:t>
      </w:r>
      <w:proofErr w:type="spellStart"/>
      <w:r w:rsidRPr="0024461B">
        <w:rPr>
          <w:i/>
          <w:sz w:val="22"/>
          <w:lang w:val="bg-BG"/>
        </w:rPr>
        <w:t>vitro</w:t>
      </w:r>
      <w:proofErr w:type="spellEnd"/>
      <w:r w:rsidRPr="0024461B">
        <w:rPr>
          <w:i/>
          <w:sz w:val="22"/>
          <w:lang w:val="bg-BG"/>
        </w:rPr>
        <w:t xml:space="preserve"> </w:t>
      </w:r>
      <w:r w:rsidRPr="0024461B">
        <w:rPr>
          <w:sz w:val="22"/>
          <w:lang w:val="bg-BG"/>
        </w:rPr>
        <w:t xml:space="preserve">CYP 1A2, 2A6, 2C9, 2D6, 2E1, 3A, </w:t>
      </w:r>
      <w:proofErr w:type="spellStart"/>
      <w:r w:rsidRPr="0024461B">
        <w:rPr>
          <w:sz w:val="22"/>
          <w:lang w:val="bg-BG"/>
        </w:rPr>
        <w:t>флавин</w:t>
      </w:r>
      <w:proofErr w:type="spellEnd"/>
      <w:r w:rsidRPr="0024461B">
        <w:rPr>
          <w:sz w:val="22"/>
          <w:lang w:val="bg-BG"/>
        </w:rPr>
        <w:t xml:space="preserve">-съдържащата </w:t>
      </w:r>
      <w:proofErr w:type="spellStart"/>
      <w:r w:rsidRPr="0024461B">
        <w:rPr>
          <w:sz w:val="22"/>
          <w:lang w:val="bg-BG"/>
        </w:rPr>
        <w:t>монооксигеназа</w:t>
      </w:r>
      <w:proofErr w:type="spellEnd"/>
      <w:r w:rsidRPr="0024461B">
        <w:rPr>
          <w:sz w:val="22"/>
          <w:lang w:val="bg-BG"/>
        </w:rPr>
        <w:t xml:space="preserve">, </w:t>
      </w:r>
      <w:proofErr w:type="spellStart"/>
      <w:r w:rsidRPr="0024461B">
        <w:rPr>
          <w:sz w:val="22"/>
          <w:lang w:val="bg-BG"/>
        </w:rPr>
        <w:t>епоксид-хидролазата</w:t>
      </w:r>
      <w:proofErr w:type="spellEnd"/>
      <w:r w:rsidRPr="0024461B">
        <w:rPr>
          <w:sz w:val="22"/>
          <w:lang w:val="bg-BG"/>
        </w:rPr>
        <w:t xml:space="preserve"> или </w:t>
      </w:r>
      <w:proofErr w:type="spellStart"/>
      <w:r w:rsidRPr="0024461B">
        <w:rPr>
          <w:sz w:val="22"/>
          <w:lang w:val="bg-BG"/>
        </w:rPr>
        <w:t>сулфонирането</w:t>
      </w:r>
      <w:proofErr w:type="spellEnd"/>
      <w:r w:rsidRPr="0024461B">
        <w:rPr>
          <w:sz w:val="22"/>
          <w:lang w:val="bg-BG"/>
        </w:rPr>
        <w:t>.</w:t>
      </w:r>
    </w:p>
    <w:p w14:paraId="3BC2150C" w14:textId="77777777" w:rsidR="00C636B4" w:rsidRPr="0024461B" w:rsidRDefault="00C636B4" w:rsidP="00816FFE">
      <w:pPr>
        <w:tabs>
          <w:tab w:val="left" w:pos="567"/>
        </w:tabs>
        <w:rPr>
          <w:sz w:val="22"/>
          <w:lang w:val="bg-BG"/>
        </w:rPr>
      </w:pPr>
    </w:p>
    <w:p w14:paraId="1FAE463A" w14:textId="77777777" w:rsidR="00C636B4" w:rsidRPr="0024461B" w:rsidRDefault="00C636B4" w:rsidP="00816FFE">
      <w:pPr>
        <w:tabs>
          <w:tab w:val="left" w:pos="567"/>
        </w:tabs>
        <w:ind w:left="567" w:hanging="567"/>
        <w:rPr>
          <w:sz w:val="22"/>
          <w:lang w:val="bg-BG"/>
        </w:rPr>
      </w:pPr>
      <w:r w:rsidRPr="0024461B">
        <w:rPr>
          <w:b/>
          <w:sz w:val="22"/>
          <w:lang w:val="bg-BG"/>
        </w:rPr>
        <w:t>4.6</w:t>
      </w:r>
      <w:r w:rsidRPr="0024461B">
        <w:rPr>
          <w:b/>
          <w:sz w:val="22"/>
          <w:lang w:val="bg-BG"/>
        </w:rPr>
        <w:tab/>
      </w:r>
      <w:proofErr w:type="spellStart"/>
      <w:r w:rsidRPr="0024461B">
        <w:rPr>
          <w:b/>
          <w:sz w:val="22"/>
          <w:lang w:val="bg-BG"/>
        </w:rPr>
        <w:t>Фертилитет</w:t>
      </w:r>
      <w:proofErr w:type="spellEnd"/>
      <w:r w:rsidRPr="0024461B">
        <w:rPr>
          <w:b/>
          <w:sz w:val="22"/>
          <w:lang w:val="bg-BG"/>
        </w:rPr>
        <w:t>, бременност и кърмене</w:t>
      </w:r>
    </w:p>
    <w:p w14:paraId="7BC8E2E1" w14:textId="77777777" w:rsidR="00C636B4" w:rsidRPr="0024461B" w:rsidRDefault="00C636B4" w:rsidP="00816FFE">
      <w:pPr>
        <w:tabs>
          <w:tab w:val="left" w:pos="567"/>
        </w:tabs>
        <w:rPr>
          <w:sz w:val="22"/>
          <w:lang w:val="bg-BG"/>
        </w:rPr>
      </w:pPr>
    </w:p>
    <w:p w14:paraId="64B4BA56" w14:textId="77777777" w:rsidR="00C636B4" w:rsidRPr="0024461B" w:rsidRDefault="00C636B4" w:rsidP="00816FFE">
      <w:pPr>
        <w:tabs>
          <w:tab w:val="left" w:pos="567"/>
        </w:tabs>
        <w:rPr>
          <w:i/>
          <w:sz w:val="22"/>
          <w:lang w:val="bg-BG"/>
        </w:rPr>
      </w:pPr>
      <w:r w:rsidRPr="0024461B">
        <w:rPr>
          <w:i/>
          <w:sz w:val="22"/>
          <w:lang w:val="bg-BG"/>
        </w:rPr>
        <w:t>Бременност</w:t>
      </w:r>
    </w:p>
    <w:p w14:paraId="045D64F7" w14:textId="77777777" w:rsidR="00C636B4" w:rsidRPr="0024461B" w:rsidRDefault="00C636B4">
      <w:pPr>
        <w:rPr>
          <w:sz w:val="22"/>
          <w:lang w:val="bg-BG"/>
        </w:rPr>
      </w:pPr>
      <w:r w:rsidRPr="0024461B">
        <w:rPr>
          <w:sz w:val="22"/>
          <w:lang w:val="bg-BG"/>
        </w:rPr>
        <w:t xml:space="preserve"> </w:t>
      </w:r>
      <w:r w:rsidR="00920750" w:rsidRPr="0024461B">
        <w:rPr>
          <w:sz w:val="22"/>
          <w:szCs w:val="22"/>
          <w:lang w:val="bg-BG"/>
        </w:rPr>
        <w:t>Липсват</w:t>
      </w:r>
      <w:r w:rsidRPr="0024461B">
        <w:rPr>
          <w:sz w:val="22"/>
          <w:szCs w:val="22"/>
          <w:lang w:val="bg-BG"/>
        </w:rPr>
        <w:t xml:space="preserve"> данни или данните са недостатъчни за използването на </w:t>
      </w:r>
      <w:proofErr w:type="spellStart"/>
      <w:r w:rsidRPr="0024461B">
        <w:rPr>
          <w:sz w:val="22"/>
          <w:szCs w:val="22"/>
          <w:lang w:val="bg-BG"/>
        </w:rPr>
        <w:t>мемантин</w:t>
      </w:r>
      <w:proofErr w:type="spellEnd"/>
      <w:r w:rsidRPr="0024461B">
        <w:rPr>
          <w:sz w:val="22"/>
          <w:szCs w:val="22"/>
          <w:lang w:val="bg-BG"/>
        </w:rPr>
        <w:t xml:space="preserve"> при бременни </w:t>
      </w:r>
      <w:proofErr w:type="spellStart"/>
      <w:r w:rsidRPr="00D969D5">
        <w:rPr>
          <w:sz w:val="22"/>
          <w:szCs w:val="22"/>
          <w:lang w:val="bg-BG"/>
        </w:rPr>
        <w:t>жени.</w:t>
      </w:r>
      <w:r w:rsidRPr="00D969D5">
        <w:rPr>
          <w:sz w:val="22"/>
          <w:lang w:val="bg-BG"/>
        </w:rPr>
        <w:t>Експерименталните</w:t>
      </w:r>
      <w:proofErr w:type="spellEnd"/>
      <w:r w:rsidRPr="00D969D5">
        <w:rPr>
          <w:sz w:val="22"/>
          <w:lang w:val="bg-BG"/>
        </w:rPr>
        <w:t xml:space="preserve"> проучвания при животни показват възможност за намалено вътрематочно развитие при нива на експозиция, които са идентични или леко завишени спрямо експозицията при човека (вижте точка 5.3). Потенциалният риск при хора не е изве</w:t>
      </w:r>
      <w:r w:rsidRPr="0024461B">
        <w:rPr>
          <w:sz w:val="22"/>
          <w:lang w:val="bg-BG"/>
        </w:rPr>
        <w:t xml:space="preserve">стен. </w:t>
      </w:r>
      <w:proofErr w:type="spellStart"/>
      <w:r w:rsidRPr="0024461B">
        <w:rPr>
          <w:sz w:val="22"/>
          <w:lang w:val="bg-BG"/>
        </w:rPr>
        <w:t>Мемантин</w:t>
      </w:r>
      <w:proofErr w:type="spellEnd"/>
      <w:r w:rsidRPr="0024461B">
        <w:rPr>
          <w:sz w:val="22"/>
          <w:lang w:val="bg-BG"/>
        </w:rPr>
        <w:t xml:space="preserve"> не трябва да се използва при бременност, освен в случай на категорична необходимост.</w:t>
      </w:r>
    </w:p>
    <w:p w14:paraId="0DF7048A" w14:textId="77777777" w:rsidR="00C636B4" w:rsidRPr="0024461B" w:rsidRDefault="00C636B4" w:rsidP="00816FFE">
      <w:pPr>
        <w:tabs>
          <w:tab w:val="left" w:pos="567"/>
        </w:tabs>
        <w:rPr>
          <w:spacing w:val="-2"/>
          <w:sz w:val="22"/>
          <w:lang w:val="bg-BG"/>
        </w:rPr>
      </w:pPr>
    </w:p>
    <w:p w14:paraId="5875ED6F" w14:textId="77777777" w:rsidR="00C636B4" w:rsidRPr="0024461B" w:rsidRDefault="00C636B4" w:rsidP="00816FFE">
      <w:pPr>
        <w:tabs>
          <w:tab w:val="left" w:pos="567"/>
        </w:tabs>
        <w:rPr>
          <w:i/>
          <w:spacing w:val="-2"/>
          <w:sz w:val="22"/>
          <w:lang w:val="bg-BG"/>
        </w:rPr>
      </w:pPr>
      <w:r w:rsidRPr="0024461B">
        <w:rPr>
          <w:i/>
          <w:spacing w:val="-2"/>
          <w:sz w:val="22"/>
          <w:lang w:val="bg-BG"/>
        </w:rPr>
        <w:t>Кърмене</w:t>
      </w:r>
    </w:p>
    <w:p w14:paraId="3F22AA38" w14:textId="77777777" w:rsidR="00C636B4" w:rsidRPr="0024461B" w:rsidRDefault="00C636B4" w:rsidP="00816FFE">
      <w:pPr>
        <w:tabs>
          <w:tab w:val="left" w:pos="567"/>
        </w:tabs>
        <w:rPr>
          <w:spacing w:val="-2"/>
          <w:sz w:val="22"/>
          <w:lang w:val="bg-BG"/>
        </w:rPr>
      </w:pPr>
      <w:r w:rsidRPr="0024461B">
        <w:rPr>
          <w:spacing w:val="-2"/>
          <w:sz w:val="22"/>
          <w:lang w:val="bg-BG"/>
        </w:rPr>
        <w:t xml:space="preserve">Не е известно дали </w:t>
      </w:r>
      <w:proofErr w:type="spellStart"/>
      <w:r w:rsidRPr="0024461B">
        <w:rPr>
          <w:spacing w:val="-2"/>
          <w:sz w:val="22"/>
          <w:lang w:val="bg-BG"/>
        </w:rPr>
        <w:t>мемантин</w:t>
      </w:r>
      <w:proofErr w:type="spellEnd"/>
      <w:r w:rsidRPr="0024461B">
        <w:rPr>
          <w:spacing w:val="-2"/>
          <w:sz w:val="22"/>
          <w:lang w:val="bg-BG"/>
        </w:rPr>
        <w:t xml:space="preserve"> се излъчва с човешкото мляко, но, като се има предвид </w:t>
      </w:r>
      <w:proofErr w:type="spellStart"/>
      <w:r w:rsidRPr="0024461B">
        <w:rPr>
          <w:spacing w:val="-2"/>
          <w:sz w:val="22"/>
          <w:lang w:val="bg-BG"/>
        </w:rPr>
        <w:t>липофилността</w:t>
      </w:r>
      <w:proofErr w:type="spellEnd"/>
      <w:r w:rsidRPr="0024461B">
        <w:rPr>
          <w:spacing w:val="-2"/>
          <w:sz w:val="22"/>
          <w:lang w:val="bg-BG"/>
        </w:rPr>
        <w:t xml:space="preserve"> на веществото, това е твърде възможно.. Жените, които приемат </w:t>
      </w:r>
      <w:proofErr w:type="spellStart"/>
      <w:r w:rsidRPr="0024461B">
        <w:rPr>
          <w:spacing w:val="-2"/>
          <w:sz w:val="22"/>
          <w:lang w:val="bg-BG"/>
        </w:rPr>
        <w:t>мемантин</w:t>
      </w:r>
      <w:proofErr w:type="spellEnd"/>
      <w:r w:rsidRPr="0024461B">
        <w:rPr>
          <w:spacing w:val="-2"/>
          <w:sz w:val="22"/>
          <w:lang w:val="bg-BG"/>
        </w:rPr>
        <w:t>, не трябва да кърмят.</w:t>
      </w:r>
    </w:p>
    <w:p w14:paraId="2FE8F997" w14:textId="77777777" w:rsidR="00C636B4" w:rsidRPr="0024461B" w:rsidRDefault="00C636B4" w:rsidP="00816FFE">
      <w:pPr>
        <w:tabs>
          <w:tab w:val="left" w:pos="567"/>
        </w:tabs>
        <w:rPr>
          <w:spacing w:val="-2"/>
          <w:sz w:val="22"/>
          <w:lang w:val="bg-BG"/>
        </w:rPr>
      </w:pPr>
    </w:p>
    <w:p w14:paraId="17BBE821" w14:textId="77777777" w:rsidR="00C636B4" w:rsidRPr="0024461B" w:rsidRDefault="00C636B4" w:rsidP="00816FFE">
      <w:pPr>
        <w:tabs>
          <w:tab w:val="left" w:pos="567"/>
        </w:tabs>
        <w:rPr>
          <w:i/>
          <w:spacing w:val="-2"/>
          <w:sz w:val="22"/>
          <w:lang w:val="bg-BG"/>
        </w:rPr>
      </w:pPr>
      <w:proofErr w:type="spellStart"/>
      <w:r w:rsidRPr="0024461B">
        <w:rPr>
          <w:i/>
          <w:spacing w:val="-2"/>
          <w:sz w:val="22"/>
          <w:lang w:val="bg-BG"/>
        </w:rPr>
        <w:t>Фертилитет</w:t>
      </w:r>
      <w:proofErr w:type="spellEnd"/>
    </w:p>
    <w:p w14:paraId="1EC4FE66" w14:textId="77777777" w:rsidR="00920750" w:rsidRPr="0024461B" w:rsidRDefault="00C636B4" w:rsidP="00816FFE">
      <w:pPr>
        <w:tabs>
          <w:tab w:val="left" w:pos="567"/>
        </w:tabs>
        <w:ind w:left="567" w:hanging="567"/>
        <w:rPr>
          <w:sz w:val="22"/>
          <w:lang w:val="bg-BG"/>
        </w:rPr>
      </w:pPr>
      <w:r w:rsidRPr="0024461B">
        <w:rPr>
          <w:sz w:val="22"/>
          <w:lang w:val="bg-BG"/>
        </w:rPr>
        <w:t>Не са отбелязани нежелани ре</w:t>
      </w:r>
      <w:r w:rsidR="00920750" w:rsidRPr="0024461B">
        <w:rPr>
          <w:sz w:val="22"/>
          <w:lang w:val="bg-BG"/>
        </w:rPr>
        <w:t>а</w:t>
      </w:r>
      <w:r w:rsidRPr="0024461B">
        <w:rPr>
          <w:sz w:val="22"/>
          <w:lang w:val="bg-BG"/>
        </w:rPr>
        <w:t xml:space="preserve">кции на </w:t>
      </w:r>
      <w:proofErr w:type="spellStart"/>
      <w:r w:rsidRPr="0024461B">
        <w:rPr>
          <w:sz w:val="22"/>
          <w:lang w:val="bg-BG"/>
        </w:rPr>
        <w:t>мемантин</w:t>
      </w:r>
      <w:proofErr w:type="spellEnd"/>
      <w:r w:rsidRPr="0024461B">
        <w:rPr>
          <w:sz w:val="22"/>
          <w:lang w:val="bg-BG"/>
        </w:rPr>
        <w:t xml:space="preserve"> върху мъжк</w:t>
      </w:r>
      <w:r w:rsidR="00920750" w:rsidRPr="0024461B">
        <w:rPr>
          <w:sz w:val="22"/>
          <w:lang w:val="bg-BG"/>
        </w:rPr>
        <w:t>ия</w:t>
      </w:r>
      <w:r w:rsidRPr="0024461B">
        <w:rPr>
          <w:sz w:val="22"/>
          <w:lang w:val="bg-BG"/>
        </w:rPr>
        <w:t xml:space="preserve"> и женск</w:t>
      </w:r>
      <w:r w:rsidR="00920750" w:rsidRPr="0024461B">
        <w:rPr>
          <w:sz w:val="22"/>
          <w:lang w:val="bg-BG"/>
        </w:rPr>
        <w:t xml:space="preserve">ия </w:t>
      </w:r>
    </w:p>
    <w:p w14:paraId="066062AE" w14:textId="77777777" w:rsidR="00C636B4" w:rsidRPr="0024461B" w:rsidRDefault="00920750" w:rsidP="00816FFE">
      <w:pPr>
        <w:tabs>
          <w:tab w:val="left" w:pos="567"/>
        </w:tabs>
        <w:ind w:left="567" w:hanging="567"/>
        <w:rPr>
          <w:sz w:val="22"/>
          <w:lang w:val="bg-BG"/>
        </w:rPr>
      </w:pPr>
      <w:proofErr w:type="spellStart"/>
      <w:r w:rsidRPr="0024461B">
        <w:rPr>
          <w:sz w:val="22"/>
          <w:lang w:val="bg-BG"/>
        </w:rPr>
        <w:t>фертилитет</w:t>
      </w:r>
      <w:proofErr w:type="spellEnd"/>
      <w:r w:rsidR="00C636B4" w:rsidRPr="0024461B">
        <w:rPr>
          <w:sz w:val="22"/>
          <w:lang w:val="bg-BG"/>
        </w:rPr>
        <w:t>.</w:t>
      </w:r>
    </w:p>
    <w:p w14:paraId="3AB65599" w14:textId="77777777" w:rsidR="00C636B4" w:rsidRPr="0024461B" w:rsidRDefault="00C636B4" w:rsidP="00816FFE">
      <w:pPr>
        <w:tabs>
          <w:tab w:val="left" w:pos="567"/>
        </w:tabs>
        <w:rPr>
          <w:spacing w:val="-2"/>
          <w:sz w:val="22"/>
          <w:lang w:val="bg-BG"/>
        </w:rPr>
      </w:pPr>
    </w:p>
    <w:p w14:paraId="7FFEA4BF" w14:textId="77777777" w:rsidR="00C636B4" w:rsidRPr="0024461B" w:rsidRDefault="00C636B4" w:rsidP="00816FFE">
      <w:pPr>
        <w:tabs>
          <w:tab w:val="left" w:pos="567"/>
        </w:tabs>
        <w:ind w:left="567" w:hanging="567"/>
        <w:rPr>
          <w:sz w:val="22"/>
          <w:lang w:val="bg-BG"/>
        </w:rPr>
      </w:pPr>
      <w:r w:rsidRPr="0024461B">
        <w:rPr>
          <w:b/>
          <w:sz w:val="22"/>
          <w:lang w:val="bg-BG"/>
        </w:rPr>
        <w:t>4.7</w:t>
      </w:r>
      <w:r w:rsidRPr="0024461B">
        <w:rPr>
          <w:b/>
          <w:sz w:val="22"/>
          <w:lang w:val="bg-BG"/>
        </w:rPr>
        <w:tab/>
        <w:t>Ефекти върху способността за шофиране и работа с машини</w:t>
      </w:r>
    </w:p>
    <w:p w14:paraId="67032F3E" w14:textId="77777777" w:rsidR="00C636B4" w:rsidRPr="0024461B" w:rsidRDefault="00C636B4" w:rsidP="00816FFE">
      <w:pPr>
        <w:tabs>
          <w:tab w:val="left" w:pos="567"/>
        </w:tabs>
        <w:rPr>
          <w:sz w:val="22"/>
          <w:lang w:val="bg-BG"/>
        </w:rPr>
      </w:pPr>
    </w:p>
    <w:p w14:paraId="0038411B" w14:textId="77777777" w:rsidR="00C636B4" w:rsidRPr="0024461B" w:rsidRDefault="00C636B4" w:rsidP="00816FFE">
      <w:pPr>
        <w:tabs>
          <w:tab w:val="left" w:pos="567"/>
        </w:tabs>
        <w:rPr>
          <w:sz w:val="22"/>
          <w:lang w:val="bg-BG"/>
        </w:rPr>
      </w:pPr>
      <w:r w:rsidRPr="0024461B">
        <w:rPr>
          <w:sz w:val="22"/>
          <w:lang w:val="bg-BG"/>
        </w:rPr>
        <w:t xml:space="preserve">Умерената до тежка степен на болестта на Алцхаймер обикновено води до нарушена способност за шофиране и влошава способността за работа с машини. Освен това </w:t>
      </w:r>
      <w:proofErr w:type="spellStart"/>
      <w:r w:rsidRPr="0024461B">
        <w:rPr>
          <w:sz w:val="22"/>
          <w:lang w:val="bg-BG"/>
        </w:rPr>
        <w:t>Еbixa</w:t>
      </w:r>
      <w:proofErr w:type="spellEnd"/>
      <w:r w:rsidRPr="0024461B">
        <w:rPr>
          <w:sz w:val="22"/>
          <w:lang w:val="bg-BG"/>
        </w:rPr>
        <w:t xml:space="preserve"> повлиява в малка до умерена степен способността за шофиране и работа с машини, така че амбулаторните пациенти трябва да бъдат предупреждавани да внимават много.</w:t>
      </w:r>
    </w:p>
    <w:p w14:paraId="09266BA6" w14:textId="77777777" w:rsidR="00C636B4" w:rsidRPr="0024461B" w:rsidRDefault="00C636B4" w:rsidP="00816FFE">
      <w:pPr>
        <w:tabs>
          <w:tab w:val="left" w:pos="567"/>
        </w:tabs>
        <w:rPr>
          <w:sz w:val="22"/>
          <w:lang w:val="bg-BG"/>
        </w:rPr>
      </w:pPr>
    </w:p>
    <w:p w14:paraId="21FC73AF" w14:textId="77777777" w:rsidR="00C636B4" w:rsidRPr="0024461B" w:rsidRDefault="00C636B4" w:rsidP="00816FFE">
      <w:pPr>
        <w:tabs>
          <w:tab w:val="left" w:pos="567"/>
        </w:tabs>
        <w:ind w:left="567" w:hanging="567"/>
        <w:rPr>
          <w:b/>
          <w:sz w:val="22"/>
          <w:lang w:val="bg-BG"/>
        </w:rPr>
      </w:pPr>
      <w:r w:rsidRPr="0024461B">
        <w:rPr>
          <w:b/>
          <w:sz w:val="22"/>
          <w:lang w:val="bg-BG"/>
        </w:rPr>
        <w:t>4.8</w:t>
      </w:r>
      <w:r w:rsidRPr="0024461B">
        <w:rPr>
          <w:b/>
          <w:sz w:val="22"/>
          <w:lang w:val="bg-BG"/>
        </w:rPr>
        <w:tab/>
        <w:t>Нежелани лекарствени реакции</w:t>
      </w:r>
    </w:p>
    <w:p w14:paraId="6CEEC127" w14:textId="77777777" w:rsidR="00C636B4" w:rsidRPr="0024461B" w:rsidRDefault="00C636B4" w:rsidP="00816FFE">
      <w:pPr>
        <w:tabs>
          <w:tab w:val="left" w:pos="567"/>
        </w:tabs>
        <w:rPr>
          <w:sz w:val="22"/>
          <w:lang w:val="bg-BG"/>
        </w:rPr>
      </w:pPr>
    </w:p>
    <w:p w14:paraId="1E74D5CA" w14:textId="77777777" w:rsidR="00C636B4" w:rsidRPr="0024461B" w:rsidRDefault="00C636B4" w:rsidP="00816FFE">
      <w:pPr>
        <w:tabs>
          <w:tab w:val="left" w:pos="567"/>
        </w:tabs>
        <w:rPr>
          <w:sz w:val="22"/>
          <w:lang w:val="bg-BG"/>
        </w:rPr>
      </w:pPr>
      <w:r w:rsidRPr="0024461B">
        <w:rPr>
          <w:sz w:val="22"/>
          <w:lang w:val="bg-BG"/>
        </w:rPr>
        <w:t>Резюме на профила на безопасност</w:t>
      </w:r>
    </w:p>
    <w:p w14:paraId="033A75BC" w14:textId="77777777" w:rsidR="00C636B4" w:rsidRPr="0024461B" w:rsidRDefault="00C636B4" w:rsidP="00816FFE">
      <w:pPr>
        <w:rPr>
          <w:sz w:val="22"/>
          <w:lang w:val="bg-BG"/>
        </w:rPr>
      </w:pPr>
      <w:r w:rsidRPr="0024461B">
        <w:rPr>
          <w:sz w:val="22"/>
          <w:lang w:val="bg-BG"/>
        </w:rPr>
        <w:t xml:space="preserve">При клинични проучвания при лека до тежка деменция, включващи 1 784 пациенти, лекувани с Ebixa и 1 595 пациенти, третирани с плацебо, общата честота на нежеланите лекарствени реакции при </w:t>
      </w:r>
      <w:proofErr w:type="spellStart"/>
      <w:r w:rsidRPr="0024461B">
        <w:rPr>
          <w:sz w:val="22"/>
          <w:lang w:val="bg-BG"/>
        </w:rPr>
        <w:t>Еbixa</w:t>
      </w:r>
      <w:proofErr w:type="spellEnd"/>
      <w:r w:rsidRPr="0024461B">
        <w:rPr>
          <w:sz w:val="22"/>
          <w:lang w:val="bg-BG"/>
        </w:rPr>
        <w:t xml:space="preserve"> не се различава от тази при плацебо, като нежеланите лекарствени реакции обикновено са леки до умерени по тежест. Най-често появяващите се нежелани лекарствени реакции с по-висока честота в групата на </w:t>
      </w:r>
      <w:proofErr w:type="spellStart"/>
      <w:r w:rsidRPr="0024461B">
        <w:rPr>
          <w:sz w:val="22"/>
          <w:lang w:val="bg-BG"/>
        </w:rPr>
        <w:t>Еbixa</w:t>
      </w:r>
      <w:proofErr w:type="spellEnd"/>
      <w:r w:rsidRPr="0024461B">
        <w:rPr>
          <w:sz w:val="22"/>
          <w:lang w:val="bg-BG"/>
        </w:rPr>
        <w:t>, отколкото в групата на плацебо, са замаяност (съответно 6,3 % срещу 5,6 %), главоболие (5,2 % срещу 3,9 %), запек (4,6 % срещу 2,6 %) и сънливост (3,4 % срещу 2,2 %) и високо кръвно налягане (4,1% срещу 2,8%).</w:t>
      </w:r>
    </w:p>
    <w:p w14:paraId="74C36E7B" w14:textId="77777777" w:rsidR="00C636B4" w:rsidRPr="0024461B" w:rsidRDefault="00C636B4" w:rsidP="00A01F6C">
      <w:pPr>
        <w:rPr>
          <w:sz w:val="22"/>
          <w:lang w:val="bg-BG"/>
        </w:rPr>
      </w:pPr>
    </w:p>
    <w:p w14:paraId="087265F1" w14:textId="77777777" w:rsidR="00C636B4" w:rsidRPr="0024461B" w:rsidRDefault="00C636B4" w:rsidP="00816FFE">
      <w:pPr>
        <w:rPr>
          <w:sz w:val="22"/>
          <w:szCs w:val="20"/>
          <w:lang w:val="bg-BG"/>
        </w:rPr>
      </w:pPr>
      <w:r w:rsidRPr="0024461B">
        <w:rPr>
          <w:sz w:val="22"/>
          <w:szCs w:val="20"/>
          <w:lang w:val="bg-BG"/>
        </w:rPr>
        <w:lastRenderedPageBreak/>
        <w:t>Табличен списък на нежеланите реакции</w:t>
      </w:r>
    </w:p>
    <w:p w14:paraId="27BD7F55" w14:textId="77777777" w:rsidR="00C636B4" w:rsidRPr="0024461B" w:rsidRDefault="00C636B4" w:rsidP="00816FFE">
      <w:pPr>
        <w:rPr>
          <w:sz w:val="22"/>
          <w:szCs w:val="20"/>
          <w:lang w:val="bg-BG"/>
        </w:rPr>
      </w:pPr>
      <w:r w:rsidRPr="0024461B">
        <w:rPr>
          <w:sz w:val="22"/>
          <w:lang w:val="bg-BG"/>
        </w:rPr>
        <w:t>Нежеланите</w:t>
      </w:r>
      <w:r w:rsidR="00B03213" w:rsidRPr="0024461B">
        <w:rPr>
          <w:sz w:val="22"/>
          <w:lang w:val="bg-BG"/>
        </w:rPr>
        <w:t xml:space="preserve"> </w:t>
      </w:r>
      <w:r w:rsidRPr="0024461B">
        <w:rPr>
          <w:sz w:val="22"/>
          <w:lang w:val="bg-BG"/>
        </w:rPr>
        <w:t>реакции, посочени в таблицата по-долу, са регистрирани по време на клинични проучвания с Ebixa и след пускането му на пазара.</w:t>
      </w:r>
    </w:p>
    <w:p w14:paraId="2BCA9CDF" w14:textId="77777777" w:rsidR="00C636B4" w:rsidRPr="0024461B" w:rsidRDefault="00C636B4" w:rsidP="000E1DF5">
      <w:pPr>
        <w:rPr>
          <w:sz w:val="22"/>
          <w:lang w:val="bg-BG"/>
        </w:rPr>
      </w:pPr>
      <w:r w:rsidRPr="0024461B">
        <w:rPr>
          <w:sz w:val="22"/>
          <w:szCs w:val="20"/>
          <w:lang w:val="bg-BG"/>
        </w:rPr>
        <w:t xml:space="preserve">Нежеланите </w:t>
      </w:r>
      <w:r w:rsidR="00750B73" w:rsidRPr="0024461B">
        <w:rPr>
          <w:sz w:val="22"/>
          <w:szCs w:val="20"/>
          <w:lang w:val="bg-BG"/>
        </w:rPr>
        <w:t xml:space="preserve">лекарствени </w:t>
      </w:r>
      <w:r w:rsidRPr="0024461B">
        <w:rPr>
          <w:sz w:val="22"/>
          <w:szCs w:val="20"/>
          <w:lang w:val="bg-BG"/>
        </w:rPr>
        <w:t xml:space="preserve">реакции са категоризирани съгласно </w:t>
      </w:r>
      <w:proofErr w:type="spellStart"/>
      <w:r w:rsidRPr="0024461B">
        <w:rPr>
          <w:sz w:val="22"/>
          <w:szCs w:val="20"/>
          <w:lang w:val="bg-BG"/>
        </w:rPr>
        <w:t>системо</w:t>
      </w:r>
      <w:proofErr w:type="spellEnd"/>
      <w:r w:rsidRPr="0024461B">
        <w:rPr>
          <w:sz w:val="22"/>
          <w:szCs w:val="20"/>
          <w:lang w:val="bg-BG"/>
        </w:rPr>
        <w:t>-органни класове, като се използва следната конвенция: много чести (≥1/10), чести (≥1/100 до &lt; 1/10), нечести (≥ 1/1000 до &lt; 1/100), редки (≥1/10 000 до &lt; 1/1000), много редки (&lt; 1/10000), с неизвестна честота (при наличните данни не може да се направи оценка).</w:t>
      </w:r>
      <w:r w:rsidRPr="0024461B">
        <w:rPr>
          <w:sz w:val="22"/>
          <w:lang w:val="bg-BG"/>
        </w:rPr>
        <w:t xml:space="preserve"> При всяко групиране в зависимост от честота, нежеланите се изброяват в низходящ ред по отношение на тежестта. </w:t>
      </w:r>
    </w:p>
    <w:p w14:paraId="16F0EB4F" w14:textId="77777777" w:rsidR="00A01F6C" w:rsidRPr="0024461B" w:rsidRDefault="00A01F6C" w:rsidP="000E1DF5">
      <w:pPr>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800"/>
        <w:gridCol w:w="3060"/>
      </w:tblGrid>
      <w:tr w:rsidR="00C636B4" w:rsidRPr="0024461B" w14:paraId="59B2655E" w14:textId="77777777" w:rsidTr="00816FFE">
        <w:trPr>
          <w:cantSplit/>
        </w:trPr>
        <w:tc>
          <w:tcPr>
            <w:tcW w:w="3708" w:type="dxa"/>
            <w:tcBorders>
              <w:right w:val="nil"/>
            </w:tcBorders>
          </w:tcPr>
          <w:p w14:paraId="337FF670" w14:textId="77777777" w:rsidR="00C636B4" w:rsidRPr="0024461B" w:rsidRDefault="002B2CD6" w:rsidP="00816FFE">
            <w:pPr>
              <w:keepNext/>
              <w:keepLines/>
              <w:tabs>
                <w:tab w:val="left" w:pos="360"/>
              </w:tabs>
              <w:spacing w:beforeAutospacing="1" w:afterAutospacing="1"/>
              <w:rPr>
                <w:rFonts w:eastAsia="Arial Unicode MS" w:cs="Arial Unicode MS"/>
                <w:lang w:val="bg-BG"/>
              </w:rPr>
            </w:pPr>
            <w:r w:rsidRPr="0024461B">
              <w:rPr>
                <w:rFonts w:eastAsia="Arial Unicode MS" w:cs="Arial Unicode MS"/>
                <w:sz w:val="22"/>
                <w:lang w:val="bg-BG"/>
              </w:rPr>
              <w:t>СИСТЕМО-ОРГАННИ КЛАСОВЕ</w:t>
            </w:r>
          </w:p>
        </w:tc>
        <w:tc>
          <w:tcPr>
            <w:tcW w:w="1800" w:type="dxa"/>
            <w:tcBorders>
              <w:left w:val="nil"/>
              <w:right w:val="nil"/>
            </w:tcBorders>
          </w:tcPr>
          <w:p w14:paraId="4F1DFE21" w14:textId="77777777" w:rsidR="00C636B4" w:rsidRPr="0024461B" w:rsidRDefault="002B2CD6" w:rsidP="00816FFE">
            <w:pPr>
              <w:keepNext/>
              <w:keepLines/>
              <w:tabs>
                <w:tab w:val="left" w:pos="360"/>
              </w:tabs>
              <w:spacing w:before="100" w:beforeAutospacing="1" w:after="100" w:afterAutospacing="1"/>
              <w:rPr>
                <w:rFonts w:eastAsia="Arial Unicode MS" w:cs="Arial Unicode MS"/>
                <w:lang w:val="bg-BG"/>
              </w:rPr>
            </w:pPr>
            <w:r w:rsidRPr="0024461B">
              <w:rPr>
                <w:rFonts w:eastAsia="Arial Unicode MS" w:cs="Arial Unicode MS"/>
                <w:sz w:val="22"/>
                <w:lang w:val="bg-BG"/>
              </w:rPr>
              <w:t>ЧЕСТОТА</w:t>
            </w:r>
          </w:p>
        </w:tc>
        <w:tc>
          <w:tcPr>
            <w:tcW w:w="3060" w:type="dxa"/>
            <w:tcBorders>
              <w:left w:val="nil"/>
            </w:tcBorders>
          </w:tcPr>
          <w:p w14:paraId="4CAB10DA" w14:textId="77777777" w:rsidR="00C636B4" w:rsidRPr="0024461B" w:rsidRDefault="002B2CD6" w:rsidP="00750B73">
            <w:pPr>
              <w:keepNext/>
              <w:keepLines/>
              <w:tabs>
                <w:tab w:val="left" w:pos="360"/>
              </w:tabs>
              <w:spacing w:before="100" w:beforeAutospacing="1" w:after="100" w:afterAutospacing="1"/>
              <w:rPr>
                <w:rFonts w:eastAsia="Arial Unicode MS" w:cs="Arial Unicode MS"/>
                <w:lang w:val="bg-BG"/>
              </w:rPr>
            </w:pPr>
            <w:r w:rsidRPr="0024461B">
              <w:rPr>
                <w:rFonts w:eastAsia="Arial Unicode MS" w:cs="Arial Unicode MS"/>
                <w:sz w:val="22"/>
                <w:lang w:val="bg-BG"/>
              </w:rPr>
              <w:t>НЕЖЕЛАНА РЕАКЦИЯ</w:t>
            </w:r>
          </w:p>
        </w:tc>
      </w:tr>
      <w:tr w:rsidR="00C636B4" w:rsidRPr="0024461B" w14:paraId="3DB9C0A3" w14:textId="77777777" w:rsidTr="00816FFE">
        <w:trPr>
          <w:cantSplit/>
        </w:trPr>
        <w:tc>
          <w:tcPr>
            <w:tcW w:w="3708" w:type="dxa"/>
            <w:tcBorders>
              <w:right w:val="nil"/>
            </w:tcBorders>
          </w:tcPr>
          <w:p w14:paraId="2BE7AFC0" w14:textId="77777777" w:rsidR="00C636B4" w:rsidRPr="0034224E" w:rsidRDefault="00C636B4" w:rsidP="00A01F6C">
            <w:pPr>
              <w:keepNext/>
              <w:keepLines/>
              <w:tabs>
                <w:tab w:val="left" w:pos="360"/>
              </w:tabs>
              <w:spacing w:beforeAutospacing="1" w:afterAutospacing="1"/>
              <w:rPr>
                <w:lang w:val="de-DE"/>
              </w:rPr>
            </w:pPr>
            <w:r w:rsidRPr="0024461B">
              <w:rPr>
                <w:rFonts w:eastAsia="Arial Unicode MS"/>
                <w:sz w:val="22"/>
                <w:lang w:val="bg-BG"/>
              </w:rPr>
              <w:t xml:space="preserve">Инфекции и </w:t>
            </w:r>
            <w:proofErr w:type="spellStart"/>
            <w:r w:rsidRPr="0024461B">
              <w:rPr>
                <w:rFonts w:eastAsia="Arial Unicode MS"/>
                <w:sz w:val="22"/>
                <w:lang w:val="bg-BG"/>
              </w:rPr>
              <w:t>инфестации</w:t>
            </w:r>
            <w:proofErr w:type="spellEnd"/>
            <w:r w:rsidRPr="0034224E">
              <w:rPr>
                <w:rFonts w:eastAsia="Arial Unicode MS"/>
                <w:sz w:val="22"/>
                <w:lang w:val="de-DE"/>
              </w:rPr>
              <w:t xml:space="preserve"> </w:t>
            </w:r>
          </w:p>
        </w:tc>
        <w:tc>
          <w:tcPr>
            <w:tcW w:w="1800" w:type="dxa"/>
            <w:tcBorders>
              <w:left w:val="nil"/>
              <w:right w:val="nil"/>
            </w:tcBorders>
          </w:tcPr>
          <w:p w14:paraId="724E221A"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Нечести</w:t>
            </w:r>
          </w:p>
        </w:tc>
        <w:tc>
          <w:tcPr>
            <w:tcW w:w="3060" w:type="dxa"/>
            <w:tcBorders>
              <w:left w:val="nil"/>
            </w:tcBorders>
          </w:tcPr>
          <w:p w14:paraId="3A7F38FB"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Гъбични инфекции</w:t>
            </w:r>
          </w:p>
        </w:tc>
      </w:tr>
      <w:tr w:rsidR="00C636B4" w:rsidRPr="0024461B" w14:paraId="427035C0" w14:textId="77777777" w:rsidTr="00816FFE">
        <w:trPr>
          <w:cantSplit/>
          <w:trHeight w:val="663"/>
        </w:trPr>
        <w:tc>
          <w:tcPr>
            <w:tcW w:w="3708" w:type="dxa"/>
            <w:tcBorders>
              <w:bottom w:val="nil"/>
              <w:right w:val="nil"/>
            </w:tcBorders>
          </w:tcPr>
          <w:p w14:paraId="1A2003AF" w14:textId="77777777" w:rsidR="00C636B4" w:rsidRPr="0024461B" w:rsidRDefault="00C636B4" w:rsidP="00A01F6C">
            <w:pPr>
              <w:keepNext/>
              <w:keepLines/>
              <w:tabs>
                <w:tab w:val="left" w:pos="360"/>
              </w:tabs>
              <w:spacing w:beforeAutospacing="1" w:afterAutospacing="1"/>
              <w:rPr>
                <w:lang w:val="bg-BG"/>
              </w:rPr>
            </w:pPr>
            <w:r w:rsidRPr="0034224E">
              <w:rPr>
                <w:rFonts w:eastAsia="Arial Unicode MS"/>
                <w:sz w:val="22"/>
                <w:lang w:val="ru-RU"/>
              </w:rPr>
              <w:t xml:space="preserve">Нарушения на </w:t>
            </w:r>
            <w:proofErr w:type="spellStart"/>
            <w:r w:rsidRPr="0034224E">
              <w:rPr>
                <w:rFonts w:eastAsia="Arial Unicode MS"/>
                <w:sz w:val="22"/>
                <w:lang w:val="ru-RU"/>
              </w:rPr>
              <w:t>имунната</w:t>
            </w:r>
            <w:proofErr w:type="spellEnd"/>
            <w:r w:rsidRPr="0034224E">
              <w:rPr>
                <w:rFonts w:eastAsia="Arial Unicode MS"/>
                <w:sz w:val="22"/>
                <w:lang w:val="ru-RU"/>
              </w:rPr>
              <w:t xml:space="preserve"> система</w:t>
            </w:r>
          </w:p>
        </w:tc>
        <w:tc>
          <w:tcPr>
            <w:tcW w:w="1800" w:type="dxa"/>
            <w:tcBorders>
              <w:left w:val="nil"/>
              <w:bottom w:val="nil"/>
              <w:right w:val="nil"/>
            </w:tcBorders>
          </w:tcPr>
          <w:p w14:paraId="593A1B94"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Чести</w:t>
            </w:r>
          </w:p>
        </w:tc>
        <w:tc>
          <w:tcPr>
            <w:tcW w:w="3060" w:type="dxa"/>
            <w:tcBorders>
              <w:left w:val="nil"/>
              <w:bottom w:val="nil"/>
            </w:tcBorders>
          </w:tcPr>
          <w:p w14:paraId="2540CFCA"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Свръхчувствителност към лекарства</w:t>
            </w:r>
          </w:p>
        </w:tc>
      </w:tr>
      <w:tr w:rsidR="00C636B4" w:rsidRPr="0024461B" w14:paraId="73FCAE03" w14:textId="77777777" w:rsidTr="00816FFE">
        <w:trPr>
          <w:cantSplit/>
          <w:trHeight w:val="663"/>
        </w:trPr>
        <w:tc>
          <w:tcPr>
            <w:tcW w:w="3708" w:type="dxa"/>
            <w:tcBorders>
              <w:bottom w:val="nil"/>
              <w:right w:val="nil"/>
            </w:tcBorders>
          </w:tcPr>
          <w:p w14:paraId="65CAD785" w14:textId="77777777" w:rsidR="00C636B4" w:rsidRPr="0034224E" w:rsidRDefault="00C636B4" w:rsidP="00A01F6C">
            <w:pPr>
              <w:keepNext/>
              <w:keepLines/>
              <w:tabs>
                <w:tab w:val="left" w:pos="360"/>
              </w:tabs>
              <w:spacing w:beforeAutospacing="1" w:afterAutospacing="1"/>
              <w:rPr>
                <w:lang w:val="de-DE"/>
              </w:rPr>
            </w:pPr>
            <w:r w:rsidRPr="0024461B">
              <w:rPr>
                <w:rFonts w:eastAsia="Arial Unicode MS"/>
                <w:sz w:val="22"/>
                <w:lang w:val="bg-BG"/>
              </w:rPr>
              <w:t>Психични нарушения</w:t>
            </w:r>
            <w:r w:rsidRPr="0034224E">
              <w:rPr>
                <w:rFonts w:eastAsia="Arial Unicode MS"/>
                <w:sz w:val="22"/>
                <w:lang w:val="de-DE"/>
              </w:rPr>
              <w:t xml:space="preserve"> </w:t>
            </w:r>
          </w:p>
        </w:tc>
        <w:tc>
          <w:tcPr>
            <w:tcW w:w="1800" w:type="dxa"/>
            <w:tcBorders>
              <w:left w:val="nil"/>
              <w:bottom w:val="nil"/>
              <w:right w:val="nil"/>
            </w:tcBorders>
          </w:tcPr>
          <w:p w14:paraId="31BB022D" w14:textId="77777777" w:rsidR="00C636B4" w:rsidRPr="0034224E" w:rsidRDefault="00C636B4" w:rsidP="00A01F6C">
            <w:pPr>
              <w:keepNext/>
              <w:keepLines/>
              <w:tabs>
                <w:tab w:val="left" w:pos="360"/>
              </w:tabs>
              <w:spacing w:before="100" w:beforeAutospacing="1" w:after="100" w:afterAutospacing="1"/>
              <w:rPr>
                <w:lang w:val="en-US"/>
              </w:rPr>
            </w:pPr>
            <w:r w:rsidRPr="0024461B">
              <w:rPr>
                <w:rFonts w:eastAsia="Arial Unicode MS"/>
                <w:sz w:val="22"/>
                <w:lang w:val="bg-BG"/>
              </w:rPr>
              <w:t>Чести</w:t>
            </w:r>
          </w:p>
        </w:tc>
        <w:tc>
          <w:tcPr>
            <w:tcW w:w="3060" w:type="dxa"/>
            <w:tcBorders>
              <w:left w:val="nil"/>
              <w:bottom w:val="nil"/>
            </w:tcBorders>
          </w:tcPr>
          <w:p w14:paraId="6E4F51A9"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Сънливост</w:t>
            </w:r>
          </w:p>
        </w:tc>
      </w:tr>
      <w:tr w:rsidR="00C636B4" w:rsidRPr="0024461B" w14:paraId="408D3131" w14:textId="77777777" w:rsidTr="00816FFE">
        <w:trPr>
          <w:cantSplit/>
          <w:trHeight w:val="663"/>
        </w:trPr>
        <w:tc>
          <w:tcPr>
            <w:tcW w:w="3708" w:type="dxa"/>
            <w:tcBorders>
              <w:top w:val="nil"/>
              <w:bottom w:val="nil"/>
              <w:right w:val="nil"/>
            </w:tcBorders>
          </w:tcPr>
          <w:p w14:paraId="3FAC9F67"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bottom w:val="nil"/>
              <w:right w:val="nil"/>
            </w:tcBorders>
          </w:tcPr>
          <w:p w14:paraId="5C6C0510"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 xml:space="preserve">Нечести </w:t>
            </w:r>
          </w:p>
        </w:tc>
        <w:tc>
          <w:tcPr>
            <w:tcW w:w="3060" w:type="dxa"/>
            <w:tcBorders>
              <w:top w:val="nil"/>
              <w:left w:val="nil"/>
              <w:bottom w:val="nil"/>
            </w:tcBorders>
          </w:tcPr>
          <w:p w14:paraId="370B1E11"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 xml:space="preserve">Обърканост </w:t>
            </w:r>
          </w:p>
        </w:tc>
      </w:tr>
      <w:tr w:rsidR="00C636B4" w:rsidRPr="0024461B" w14:paraId="4AD7CBDD" w14:textId="77777777" w:rsidTr="00816FFE">
        <w:trPr>
          <w:cantSplit/>
          <w:trHeight w:val="663"/>
        </w:trPr>
        <w:tc>
          <w:tcPr>
            <w:tcW w:w="3708" w:type="dxa"/>
            <w:tcBorders>
              <w:top w:val="nil"/>
              <w:bottom w:val="nil"/>
              <w:right w:val="nil"/>
            </w:tcBorders>
          </w:tcPr>
          <w:p w14:paraId="03A4F56D"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bottom w:val="nil"/>
              <w:right w:val="nil"/>
            </w:tcBorders>
          </w:tcPr>
          <w:p w14:paraId="6A681B28"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Нечести</w:t>
            </w:r>
          </w:p>
        </w:tc>
        <w:tc>
          <w:tcPr>
            <w:tcW w:w="3060" w:type="dxa"/>
            <w:tcBorders>
              <w:top w:val="nil"/>
              <w:left w:val="nil"/>
              <w:bottom w:val="nil"/>
            </w:tcBorders>
          </w:tcPr>
          <w:p w14:paraId="36E6AF17"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Халюцинации</w:t>
            </w:r>
            <w:r w:rsidRPr="0024461B">
              <w:rPr>
                <w:rFonts w:eastAsia="Arial Unicode MS"/>
                <w:sz w:val="22"/>
                <w:vertAlign w:val="superscript"/>
                <w:lang w:val="bg-BG"/>
              </w:rPr>
              <w:t>1</w:t>
            </w:r>
            <w:r w:rsidRPr="0024461B">
              <w:rPr>
                <w:rFonts w:eastAsia="Arial Unicode MS"/>
                <w:sz w:val="22"/>
                <w:lang w:val="bg-BG"/>
              </w:rPr>
              <w:t xml:space="preserve"> </w:t>
            </w:r>
          </w:p>
        </w:tc>
      </w:tr>
      <w:tr w:rsidR="00C636B4" w:rsidRPr="0024461B" w14:paraId="16859752" w14:textId="77777777" w:rsidTr="00816FFE">
        <w:trPr>
          <w:cantSplit/>
          <w:trHeight w:val="663"/>
        </w:trPr>
        <w:tc>
          <w:tcPr>
            <w:tcW w:w="3708" w:type="dxa"/>
            <w:tcBorders>
              <w:top w:val="nil"/>
              <w:right w:val="nil"/>
            </w:tcBorders>
          </w:tcPr>
          <w:p w14:paraId="53B4B433"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5671FD57"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С неизвестна честота</w:t>
            </w:r>
          </w:p>
        </w:tc>
        <w:tc>
          <w:tcPr>
            <w:tcW w:w="3060" w:type="dxa"/>
            <w:tcBorders>
              <w:top w:val="nil"/>
              <w:left w:val="nil"/>
            </w:tcBorders>
          </w:tcPr>
          <w:p w14:paraId="6E10D343"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Психотични реакции</w:t>
            </w:r>
            <w:r w:rsidRPr="0024461B">
              <w:rPr>
                <w:rFonts w:eastAsia="Arial Unicode MS"/>
                <w:sz w:val="22"/>
                <w:vertAlign w:val="superscript"/>
                <w:lang w:val="bg-BG"/>
              </w:rPr>
              <w:t>2</w:t>
            </w:r>
          </w:p>
        </w:tc>
      </w:tr>
      <w:tr w:rsidR="00C636B4" w:rsidRPr="0024461B" w14:paraId="402F0B3C" w14:textId="77777777" w:rsidTr="00816FFE">
        <w:trPr>
          <w:cantSplit/>
        </w:trPr>
        <w:tc>
          <w:tcPr>
            <w:tcW w:w="3708" w:type="dxa"/>
            <w:tcBorders>
              <w:bottom w:val="nil"/>
              <w:right w:val="nil"/>
            </w:tcBorders>
          </w:tcPr>
          <w:p w14:paraId="1E0AE082" w14:textId="77777777" w:rsidR="00C636B4" w:rsidRPr="0034224E" w:rsidRDefault="00C636B4" w:rsidP="00A01F6C">
            <w:pPr>
              <w:spacing w:beforeAutospacing="1" w:afterAutospacing="1"/>
              <w:rPr>
                <w:lang w:val="de-DE"/>
              </w:rPr>
            </w:pPr>
            <w:r w:rsidRPr="0024461B">
              <w:rPr>
                <w:rFonts w:eastAsia="Arial Unicode MS"/>
                <w:sz w:val="22"/>
                <w:lang w:val="bg-BG"/>
              </w:rPr>
              <w:t>Нарушения на нервната система</w:t>
            </w:r>
            <w:r w:rsidRPr="0034224E">
              <w:rPr>
                <w:rFonts w:eastAsia="Arial Unicode MS"/>
                <w:sz w:val="22"/>
                <w:lang w:val="de-DE"/>
              </w:rPr>
              <w:t xml:space="preserve"> </w:t>
            </w:r>
          </w:p>
        </w:tc>
        <w:tc>
          <w:tcPr>
            <w:tcW w:w="1800" w:type="dxa"/>
            <w:tcBorders>
              <w:left w:val="nil"/>
              <w:bottom w:val="nil"/>
              <w:right w:val="nil"/>
            </w:tcBorders>
          </w:tcPr>
          <w:p w14:paraId="2253AC27"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Чести</w:t>
            </w:r>
          </w:p>
        </w:tc>
        <w:tc>
          <w:tcPr>
            <w:tcW w:w="3060" w:type="dxa"/>
            <w:tcBorders>
              <w:left w:val="nil"/>
              <w:bottom w:val="nil"/>
            </w:tcBorders>
          </w:tcPr>
          <w:p w14:paraId="7F000E3C"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Замаяност</w:t>
            </w:r>
          </w:p>
        </w:tc>
      </w:tr>
      <w:tr w:rsidR="00C636B4" w:rsidRPr="0024461B" w14:paraId="76E5D4EE" w14:textId="77777777" w:rsidTr="00816FFE">
        <w:trPr>
          <w:cantSplit/>
          <w:trHeight w:val="80"/>
        </w:trPr>
        <w:tc>
          <w:tcPr>
            <w:tcW w:w="3708" w:type="dxa"/>
            <w:tcBorders>
              <w:top w:val="nil"/>
              <w:bottom w:val="nil"/>
              <w:right w:val="nil"/>
            </w:tcBorders>
          </w:tcPr>
          <w:p w14:paraId="67CEC4F3" w14:textId="77777777" w:rsidR="00C636B4" w:rsidRPr="0024461B" w:rsidRDefault="00C636B4" w:rsidP="00A01F6C">
            <w:pPr>
              <w:tabs>
                <w:tab w:val="left" w:pos="360"/>
              </w:tabs>
              <w:spacing w:beforeAutospacing="1" w:afterAutospacing="1"/>
              <w:rPr>
                <w:lang w:val="bg-BG"/>
              </w:rPr>
            </w:pPr>
          </w:p>
        </w:tc>
        <w:tc>
          <w:tcPr>
            <w:tcW w:w="1800" w:type="dxa"/>
            <w:tcBorders>
              <w:top w:val="nil"/>
              <w:left w:val="nil"/>
              <w:bottom w:val="nil"/>
              <w:right w:val="nil"/>
            </w:tcBorders>
          </w:tcPr>
          <w:p w14:paraId="02669B69"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Чести</w:t>
            </w:r>
          </w:p>
        </w:tc>
        <w:tc>
          <w:tcPr>
            <w:tcW w:w="3060" w:type="dxa"/>
            <w:tcBorders>
              <w:top w:val="nil"/>
              <w:left w:val="nil"/>
              <w:bottom w:val="nil"/>
            </w:tcBorders>
          </w:tcPr>
          <w:p w14:paraId="3564CBA9"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нарушение на равновесието</w:t>
            </w:r>
          </w:p>
        </w:tc>
      </w:tr>
      <w:tr w:rsidR="00C636B4" w:rsidRPr="0024461B" w14:paraId="3D41ADF5" w14:textId="77777777" w:rsidTr="00816FFE">
        <w:trPr>
          <w:cantSplit/>
          <w:trHeight w:val="80"/>
        </w:trPr>
        <w:tc>
          <w:tcPr>
            <w:tcW w:w="3708" w:type="dxa"/>
            <w:tcBorders>
              <w:top w:val="nil"/>
              <w:bottom w:val="nil"/>
              <w:right w:val="nil"/>
            </w:tcBorders>
          </w:tcPr>
          <w:p w14:paraId="6A26AAB1" w14:textId="77777777" w:rsidR="00C636B4" w:rsidRPr="0024461B" w:rsidRDefault="00C636B4" w:rsidP="00A01F6C">
            <w:pPr>
              <w:tabs>
                <w:tab w:val="left" w:pos="360"/>
              </w:tabs>
              <w:spacing w:beforeAutospacing="1" w:afterAutospacing="1"/>
              <w:rPr>
                <w:lang w:val="bg-BG"/>
              </w:rPr>
            </w:pPr>
          </w:p>
        </w:tc>
        <w:tc>
          <w:tcPr>
            <w:tcW w:w="1800" w:type="dxa"/>
            <w:tcBorders>
              <w:top w:val="nil"/>
              <w:left w:val="nil"/>
              <w:bottom w:val="nil"/>
              <w:right w:val="nil"/>
            </w:tcBorders>
          </w:tcPr>
          <w:p w14:paraId="686F286E" w14:textId="77777777" w:rsidR="00C636B4" w:rsidRPr="0034224E" w:rsidRDefault="00C636B4" w:rsidP="00A01F6C">
            <w:pPr>
              <w:tabs>
                <w:tab w:val="left" w:pos="360"/>
              </w:tabs>
              <w:spacing w:before="100" w:beforeAutospacing="1" w:after="100" w:afterAutospacing="1"/>
              <w:rPr>
                <w:lang w:val="en-US"/>
              </w:rPr>
            </w:pPr>
            <w:r w:rsidRPr="0024461B">
              <w:rPr>
                <w:rFonts w:eastAsia="Arial Unicode MS"/>
                <w:sz w:val="22"/>
                <w:lang w:val="bg-BG"/>
              </w:rPr>
              <w:t>Нечести</w:t>
            </w:r>
          </w:p>
        </w:tc>
        <w:tc>
          <w:tcPr>
            <w:tcW w:w="3060" w:type="dxa"/>
            <w:tcBorders>
              <w:top w:val="nil"/>
              <w:left w:val="nil"/>
              <w:bottom w:val="nil"/>
            </w:tcBorders>
          </w:tcPr>
          <w:p w14:paraId="0B6F05E4"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Нарушена походка</w:t>
            </w:r>
          </w:p>
        </w:tc>
      </w:tr>
      <w:tr w:rsidR="00C636B4" w:rsidRPr="0024461B" w14:paraId="79EDAAE2" w14:textId="77777777" w:rsidTr="00086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708" w:type="dxa"/>
          </w:tcPr>
          <w:p w14:paraId="1BBB5757" w14:textId="77777777" w:rsidR="00C636B4" w:rsidRPr="0024461B" w:rsidRDefault="00C636B4" w:rsidP="00A01F6C">
            <w:pPr>
              <w:tabs>
                <w:tab w:val="left" w:pos="360"/>
              </w:tabs>
              <w:spacing w:beforeAutospacing="1" w:afterAutospacing="1"/>
              <w:rPr>
                <w:lang w:val="bg-BG"/>
              </w:rPr>
            </w:pPr>
          </w:p>
        </w:tc>
        <w:tc>
          <w:tcPr>
            <w:tcW w:w="1800" w:type="dxa"/>
          </w:tcPr>
          <w:p w14:paraId="7D125515"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Много редки</w:t>
            </w:r>
          </w:p>
        </w:tc>
        <w:tc>
          <w:tcPr>
            <w:tcW w:w="3060" w:type="dxa"/>
          </w:tcPr>
          <w:p w14:paraId="4356F479"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Гърчове</w:t>
            </w:r>
          </w:p>
        </w:tc>
      </w:tr>
      <w:tr w:rsidR="00C636B4" w:rsidRPr="0024461B" w14:paraId="77A82EC9" w14:textId="77777777" w:rsidTr="00086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tcPr>
          <w:p w14:paraId="2DC193A4" w14:textId="77777777" w:rsidR="00C636B4" w:rsidRPr="0034224E" w:rsidRDefault="00C636B4" w:rsidP="00A01F6C">
            <w:pPr>
              <w:tabs>
                <w:tab w:val="left" w:pos="360"/>
              </w:tabs>
              <w:spacing w:before="100" w:beforeAutospacing="1" w:after="100" w:afterAutospacing="1"/>
              <w:rPr>
                <w:lang w:val="de-DE"/>
              </w:rPr>
            </w:pPr>
            <w:r w:rsidRPr="0024461B">
              <w:rPr>
                <w:rFonts w:eastAsia="Arial Unicode MS"/>
                <w:sz w:val="22"/>
                <w:lang w:val="bg-BG"/>
              </w:rPr>
              <w:t>Сърдечни нарушения</w:t>
            </w:r>
            <w:r w:rsidRPr="0034224E">
              <w:rPr>
                <w:rFonts w:eastAsia="Arial Unicode MS"/>
                <w:sz w:val="22"/>
                <w:lang w:val="de-DE"/>
              </w:rPr>
              <w:t xml:space="preserve"> </w:t>
            </w:r>
          </w:p>
        </w:tc>
        <w:tc>
          <w:tcPr>
            <w:tcW w:w="1800" w:type="dxa"/>
          </w:tcPr>
          <w:p w14:paraId="7649D803"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Нечести</w:t>
            </w:r>
          </w:p>
        </w:tc>
        <w:tc>
          <w:tcPr>
            <w:tcW w:w="3060" w:type="dxa"/>
          </w:tcPr>
          <w:p w14:paraId="09F0D857"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Сърдечна недостатъчност</w:t>
            </w:r>
          </w:p>
        </w:tc>
      </w:tr>
      <w:tr w:rsidR="00C636B4" w:rsidRPr="0024461B" w14:paraId="52E940A1" w14:textId="77777777" w:rsidTr="00816FFE">
        <w:trPr>
          <w:cantSplit/>
        </w:trPr>
        <w:tc>
          <w:tcPr>
            <w:tcW w:w="3708" w:type="dxa"/>
            <w:tcBorders>
              <w:bottom w:val="nil"/>
              <w:right w:val="nil"/>
            </w:tcBorders>
          </w:tcPr>
          <w:p w14:paraId="0A17C32B" w14:textId="77777777" w:rsidR="00C636B4" w:rsidRPr="0034224E" w:rsidRDefault="00C636B4" w:rsidP="00A01F6C">
            <w:pPr>
              <w:keepNext/>
              <w:keepLines/>
              <w:tabs>
                <w:tab w:val="left" w:pos="360"/>
              </w:tabs>
              <w:spacing w:beforeAutospacing="1" w:afterAutospacing="1"/>
              <w:rPr>
                <w:lang w:val="de-DE"/>
              </w:rPr>
            </w:pPr>
            <w:r w:rsidRPr="0024461B">
              <w:rPr>
                <w:rFonts w:eastAsia="Arial Unicode MS"/>
                <w:sz w:val="22"/>
                <w:lang w:val="bg-BG"/>
              </w:rPr>
              <w:t>Съдови нарушения</w:t>
            </w:r>
            <w:r w:rsidRPr="0034224E">
              <w:rPr>
                <w:rFonts w:eastAsia="Arial Unicode MS"/>
                <w:sz w:val="22"/>
                <w:lang w:val="de-DE"/>
              </w:rPr>
              <w:t xml:space="preserve"> </w:t>
            </w:r>
          </w:p>
        </w:tc>
        <w:tc>
          <w:tcPr>
            <w:tcW w:w="1800" w:type="dxa"/>
            <w:tcBorders>
              <w:left w:val="nil"/>
              <w:bottom w:val="nil"/>
              <w:right w:val="nil"/>
            </w:tcBorders>
          </w:tcPr>
          <w:p w14:paraId="4CA6FCB2"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Чести</w:t>
            </w:r>
          </w:p>
        </w:tc>
        <w:tc>
          <w:tcPr>
            <w:tcW w:w="3060" w:type="dxa"/>
            <w:tcBorders>
              <w:left w:val="nil"/>
              <w:bottom w:val="nil"/>
            </w:tcBorders>
          </w:tcPr>
          <w:p w14:paraId="3D391BB8"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Хипертония</w:t>
            </w:r>
          </w:p>
        </w:tc>
      </w:tr>
      <w:tr w:rsidR="00C636B4" w:rsidRPr="0024461B" w14:paraId="1298F7ED" w14:textId="77777777" w:rsidTr="00816FFE">
        <w:trPr>
          <w:cantSplit/>
          <w:trHeight w:val="267"/>
        </w:trPr>
        <w:tc>
          <w:tcPr>
            <w:tcW w:w="3708" w:type="dxa"/>
            <w:tcBorders>
              <w:top w:val="nil"/>
              <w:right w:val="nil"/>
            </w:tcBorders>
          </w:tcPr>
          <w:p w14:paraId="596131B6"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00BCE910"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Нечести</w:t>
            </w:r>
          </w:p>
        </w:tc>
        <w:tc>
          <w:tcPr>
            <w:tcW w:w="3060" w:type="dxa"/>
            <w:tcBorders>
              <w:top w:val="nil"/>
              <w:left w:val="nil"/>
            </w:tcBorders>
          </w:tcPr>
          <w:p w14:paraId="6A45CB66"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Венозна тромбоза/</w:t>
            </w:r>
            <w:proofErr w:type="spellStart"/>
            <w:r w:rsidRPr="0024461B">
              <w:rPr>
                <w:rFonts w:eastAsia="Arial Unicode MS"/>
                <w:sz w:val="22"/>
                <w:lang w:val="bg-BG"/>
              </w:rPr>
              <w:t>тромбоемболизъм</w:t>
            </w:r>
            <w:proofErr w:type="spellEnd"/>
          </w:p>
        </w:tc>
      </w:tr>
      <w:tr w:rsidR="00C636B4" w:rsidRPr="0024461B" w14:paraId="0E7B233E" w14:textId="77777777" w:rsidTr="00816FFE">
        <w:trPr>
          <w:cantSplit/>
        </w:trPr>
        <w:tc>
          <w:tcPr>
            <w:tcW w:w="3708" w:type="dxa"/>
            <w:tcBorders>
              <w:bottom w:val="nil"/>
              <w:right w:val="nil"/>
            </w:tcBorders>
          </w:tcPr>
          <w:p w14:paraId="116C054F"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 xml:space="preserve">Респираторни, гръдни и </w:t>
            </w:r>
            <w:proofErr w:type="spellStart"/>
            <w:r w:rsidRPr="0024461B">
              <w:rPr>
                <w:rFonts w:eastAsia="Arial Unicode MS"/>
                <w:sz w:val="22"/>
                <w:lang w:val="bg-BG"/>
              </w:rPr>
              <w:t>медиастинални</w:t>
            </w:r>
            <w:proofErr w:type="spellEnd"/>
            <w:r w:rsidRPr="0024461B">
              <w:rPr>
                <w:rFonts w:eastAsia="Arial Unicode MS"/>
                <w:sz w:val="22"/>
                <w:lang w:val="bg-BG"/>
              </w:rPr>
              <w:t xml:space="preserve"> нарушения</w:t>
            </w:r>
          </w:p>
        </w:tc>
        <w:tc>
          <w:tcPr>
            <w:tcW w:w="1800" w:type="dxa"/>
            <w:tcBorders>
              <w:left w:val="nil"/>
              <w:bottom w:val="nil"/>
              <w:right w:val="nil"/>
            </w:tcBorders>
          </w:tcPr>
          <w:p w14:paraId="781462BD"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Чести</w:t>
            </w:r>
          </w:p>
        </w:tc>
        <w:tc>
          <w:tcPr>
            <w:tcW w:w="3060" w:type="dxa"/>
            <w:tcBorders>
              <w:left w:val="nil"/>
              <w:bottom w:val="nil"/>
            </w:tcBorders>
          </w:tcPr>
          <w:p w14:paraId="411CF1F5" w14:textId="77777777" w:rsidR="00C636B4" w:rsidRPr="0024461B" w:rsidRDefault="00C636B4" w:rsidP="00A01F6C">
            <w:pPr>
              <w:tabs>
                <w:tab w:val="left" w:pos="360"/>
              </w:tabs>
              <w:spacing w:before="100" w:beforeAutospacing="1" w:after="100" w:afterAutospacing="1"/>
              <w:rPr>
                <w:lang w:val="bg-BG"/>
              </w:rPr>
            </w:pPr>
            <w:proofErr w:type="spellStart"/>
            <w:r w:rsidRPr="0034224E">
              <w:rPr>
                <w:rFonts w:eastAsia="Arial Unicode MS"/>
                <w:sz w:val="22"/>
                <w:lang w:val="de-DE"/>
              </w:rPr>
              <w:t>диспнея</w:t>
            </w:r>
            <w:proofErr w:type="spellEnd"/>
          </w:p>
        </w:tc>
      </w:tr>
      <w:tr w:rsidR="00C636B4" w:rsidRPr="0024461B" w14:paraId="4016269C" w14:textId="77777777" w:rsidTr="00816FFE">
        <w:trPr>
          <w:cantSplit/>
          <w:trHeight w:val="820"/>
        </w:trPr>
        <w:tc>
          <w:tcPr>
            <w:tcW w:w="3708" w:type="dxa"/>
            <w:tcBorders>
              <w:bottom w:val="nil"/>
              <w:right w:val="nil"/>
            </w:tcBorders>
          </w:tcPr>
          <w:p w14:paraId="2503AFD5" w14:textId="77777777" w:rsidR="00C636B4" w:rsidRPr="0034224E" w:rsidRDefault="00C636B4" w:rsidP="00A01F6C">
            <w:pPr>
              <w:tabs>
                <w:tab w:val="left" w:pos="360"/>
              </w:tabs>
              <w:spacing w:beforeAutospacing="1" w:afterAutospacing="1"/>
              <w:rPr>
                <w:lang w:val="de-DE"/>
              </w:rPr>
            </w:pPr>
            <w:r w:rsidRPr="0024461B">
              <w:rPr>
                <w:rFonts w:eastAsia="Arial Unicode MS"/>
                <w:sz w:val="22"/>
                <w:lang w:val="bg-BG"/>
              </w:rPr>
              <w:t>Стомашно-чревни нарушения</w:t>
            </w:r>
            <w:r w:rsidRPr="0034224E">
              <w:rPr>
                <w:rFonts w:eastAsia="Arial Unicode MS"/>
                <w:sz w:val="22"/>
                <w:lang w:val="de-DE"/>
              </w:rPr>
              <w:t xml:space="preserve"> </w:t>
            </w:r>
          </w:p>
        </w:tc>
        <w:tc>
          <w:tcPr>
            <w:tcW w:w="1800" w:type="dxa"/>
            <w:tcBorders>
              <w:left w:val="nil"/>
              <w:bottom w:val="nil"/>
              <w:right w:val="nil"/>
            </w:tcBorders>
          </w:tcPr>
          <w:p w14:paraId="197D3B99" w14:textId="77777777" w:rsidR="00C636B4" w:rsidRPr="0034224E" w:rsidRDefault="00C636B4" w:rsidP="00A01F6C">
            <w:pPr>
              <w:tabs>
                <w:tab w:val="left" w:pos="360"/>
              </w:tabs>
              <w:spacing w:before="100" w:beforeAutospacing="1" w:after="100" w:afterAutospacing="1"/>
              <w:rPr>
                <w:lang w:val="en-US"/>
              </w:rPr>
            </w:pPr>
            <w:r w:rsidRPr="0024461B">
              <w:rPr>
                <w:rFonts w:eastAsia="Arial Unicode MS"/>
                <w:sz w:val="22"/>
                <w:lang w:val="bg-BG"/>
              </w:rPr>
              <w:t>Чести</w:t>
            </w:r>
          </w:p>
        </w:tc>
        <w:tc>
          <w:tcPr>
            <w:tcW w:w="3060" w:type="dxa"/>
            <w:tcBorders>
              <w:left w:val="nil"/>
              <w:bottom w:val="nil"/>
            </w:tcBorders>
          </w:tcPr>
          <w:p w14:paraId="74641F6A" w14:textId="77777777" w:rsidR="00C636B4" w:rsidRPr="0024461B" w:rsidRDefault="00C636B4" w:rsidP="00A01F6C">
            <w:pPr>
              <w:tabs>
                <w:tab w:val="left" w:pos="360"/>
              </w:tabs>
              <w:spacing w:before="100" w:beforeAutospacing="1" w:after="100" w:afterAutospacing="1"/>
              <w:rPr>
                <w:lang w:val="bg-BG"/>
              </w:rPr>
            </w:pPr>
            <w:r w:rsidRPr="0024461B">
              <w:rPr>
                <w:rFonts w:eastAsia="Arial Unicode MS"/>
                <w:sz w:val="22"/>
                <w:lang w:val="bg-BG"/>
              </w:rPr>
              <w:t>Запек</w:t>
            </w:r>
          </w:p>
        </w:tc>
      </w:tr>
      <w:tr w:rsidR="00C636B4" w:rsidRPr="0024461B" w14:paraId="502BBAEA" w14:textId="77777777" w:rsidTr="00816FFE">
        <w:trPr>
          <w:cantSplit/>
        </w:trPr>
        <w:tc>
          <w:tcPr>
            <w:tcW w:w="3708" w:type="dxa"/>
            <w:tcBorders>
              <w:top w:val="nil"/>
              <w:bottom w:val="nil"/>
              <w:right w:val="nil"/>
            </w:tcBorders>
          </w:tcPr>
          <w:p w14:paraId="2CD40750"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bottom w:val="nil"/>
              <w:right w:val="nil"/>
            </w:tcBorders>
          </w:tcPr>
          <w:p w14:paraId="5D295D54" w14:textId="77777777" w:rsidR="00C636B4" w:rsidRPr="0034224E" w:rsidRDefault="00C636B4" w:rsidP="00A01F6C">
            <w:pPr>
              <w:keepNext/>
              <w:keepLines/>
              <w:tabs>
                <w:tab w:val="left" w:pos="360"/>
              </w:tabs>
              <w:spacing w:before="100" w:beforeAutospacing="1" w:after="100" w:afterAutospacing="1"/>
              <w:rPr>
                <w:lang w:val="en-US"/>
              </w:rPr>
            </w:pPr>
            <w:r w:rsidRPr="0024461B">
              <w:rPr>
                <w:rFonts w:eastAsia="Arial Unicode MS"/>
                <w:sz w:val="22"/>
                <w:lang w:val="bg-BG"/>
              </w:rPr>
              <w:t>Нечести</w:t>
            </w:r>
          </w:p>
        </w:tc>
        <w:tc>
          <w:tcPr>
            <w:tcW w:w="3060" w:type="dxa"/>
            <w:tcBorders>
              <w:top w:val="nil"/>
              <w:left w:val="nil"/>
              <w:bottom w:val="nil"/>
            </w:tcBorders>
          </w:tcPr>
          <w:p w14:paraId="16EE547B"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Повръщане</w:t>
            </w:r>
          </w:p>
        </w:tc>
      </w:tr>
      <w:tr w:rsidR="00C636B4" w:rsidRPr="0024461B" w14:paraId="017A7E63" w14:textId="77777777" w:rsidTr="00816FFE">
        <w:trPr>
          <w:cantSplit/>
        </w:trPr>
        <w:tc>
          <w:tcPr>
            <w:tcW w:w="3708" w:type="dxa"/>
            <w:tcBorders>
              <w:top w:val="nil"/>
              <w:right w:val="nil"/>
            </w:tcBorders>
          </w:tcPr>
          <w:p w14:paraId="38AE80BE"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198DDBC8"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С неизвестна честота</w:t>
            </w:r>
          </w:p>
        </w:tc>
        <w:tc>
          <w:tcPr>
            <w:tcW w:w="3060" w:type="dxa"/>
            <w:tcBorders>
              <w:top w:val="nil"/>
              <w:left w:val="nil"/>
            </w:tcBorders>
          </w:tcPr>
          <w:p w14:paraId="72354A91"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Панкреатит2</w:t>
            </w:r>
          </w:p>
        </w:tc>
      </w:tr>
      <w:tr w:rsidR="00C636B4" w:rsidRPr="006E700D" w14:paraId="472E4E6C" w14:textId="77777777" w:rsidTr="00816FFE">
        <w:trPr>
          <w:cantSplit/>
        </w:trPr>
        <w:tc>
          <w:tcPr>
            <w:tcW w:w="3708" w:type="dxa"/>
            <w:tcBorders>
              <w:bottom w:val="nil"/>
              <w:right w:val="nil"/>
            </w:tcBorders>
          </w:tcPr>
          <w:p w14:paraId="534F4A0B" w14:textId="77777777" w:rsidR="00C636B4" w:rsidRPr="0024461B" w:rsidRDefault="00C636B4" w:rsidP="00A01F6C">
            <w:pPr>
              <w:keepNext/>
              <w:keepLines/>
              <w:tabs>
                <w:tab w:val="left" w:pos="360"/>
              </w:tabs>
              <w:spacing w:beforeAutospacing="1" w:afterAutospacing="1"/>
              <w:rPr>
                <w:lang w:val="bg-BG"/>
              </w:rPr>
            </w:pPr>
            <w:r w:rsidRPr="0024461B">
              <w:rPr>
                <w:rFonts w:eastAsia="Arial Unicode MS"/>
                <w:lang w:val="bg-BG"/>
              </w:rPr>
              <w:t>Чернодробно-жлъчни нарушения</w:t>
            </w:r>
          </w:p>
        </w:tc>
        <w:tc>
          <w:tcPr>
            <w:tcW w:w="1800" w:type="dxa"/>
            <w:tcBorders>
              <w:left w:val="nil"/>
              <w:bottom w:val="nil"/>
              <w:right w:val="nil"/>
            </w:tcBorders>
          </w:tcPr>
          <w:p w14:paraId="23D87D0A"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lang w:val="bg-BG"/>
              </w:rPr>
              <w:t>Чести</w:t>
            </w:r>
          </w:p>
        </w:tc>
        <w:tc>
          <w:tcPr>
            <w:tcW w:w="3060" w:type="dxa"/>
            <w:tcBorders>
              <w:left w:val="nil"/>
              <w:bottom w:val="nil"/>
            </w:tcBorders>
          </w:tcPr>
          <w:p w14:paraId="43419CEF"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lang w:val="bg-BG"/>
              </w:rPr>
              <w:t>Повишени стойности на чернодробните ензими</w:t>
            </w:r>
          </w:p>
        </w:tc>
      </w:tr>
      <w:tr w:rsidR="00C636B4" w:rsidRPr="0024461B" w14:paraId="232AEAE6" w14:textId="77777777" w:rsidTr="00816FFE">
        <w:trPr>
          <w:cantSplit/>
          <w:trHeight w:val="519"/>
        </w:trPr>
        <w:tc>
          <w:tcPr>
            <w:tcW w:w="3708" w:type="dxa"/>
            <w:tcBorders>
              <w:top w:val="nil"/>
              <w:right w:val="nil"/>
            </w:tcBorders>
          </w:tcPr>
          <w:p w14:paraId="568357A8"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07C69A62"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lang w:val="bg-BG"/>
              </w:rPr>
              <w:t>Нечести</w:t>
            </w:r>
          </w:p>
        </w:tc>
        <w:tc>
          <w:tcPr>
            <w:tcW w:w="3060" w:type="dxa"/>
            <w:tcBorders>
              <w:top w:val="nil"/>
              <w:left w:val="nil"/>
            </w:tcBorders>
          </w:tcPr>
          <w:p w14:paraId="691D469D" w14:textId="77777777" w:rsidR="00C636B4" w:rsidRPr="0024461B" w:rsidRDefault="00C636B4" w:rsidP="00A01F6C">
            <w:pPr>
              <w:keepNext/>
              <w:keepLines/>
              <w:tabs>
                <w:tab w:val="left" w:pos="360"/>
              </w:tabs>
              <w:spacing w:before="100" w:beforeAutospacing="1" w:after="100" w:afterAutospacing="1"/>
              <w:rPr>
                <w:lang w:val="bg-BG"/>
              </w:rPr>
            </w:pPr>
            <w:proofErr w:type="spellStart"/>
            <w:r w:rsidRPr="0024461B">
              <w:rPr>
                <w:rFonts w:eastAsia="Arial Unicode MS"/>
                <w:lang w:val="bg-BG"/>
              </w:rPr>
              <w:t>Хепати</w:t>
            </w:r>
            <w:proofErr w:type="spellEnd"/>
          </w:p>
        </w:tc>
      </w:tr>
      <w:tr w:rsidR="00C636B4" w:rsidRPr="0024461B" w14:paraId="0A7DF795" w14:textId="77777777" w:rsidTr="00816FFE">
        <w:trPr>
          <w:cantSplit/>
          <w:trHeight w:val="822"/>
        </w:trPr>
        <w:tc>
          <w:tcPr>
            <w:tcW w:w="3708" w:type="dxa"/>
            <w:tcBorders>
              <w:bottom w:val="nil"/>
              <w:right w:val="nil"/>
            </w:tcBorders>
          </w:tcPr>
          <w:p w14:paraId="408248AE" w14:textId="77777777" w:rsidR="00C636B4" w:rsidRPr="0034224E" w:rsidRDefault="00C636B4" w:rsidP="00A01F6C">
            <w:pPr>
              <w:keepNext/>
              <w:keepLines/>
              <w:tabs>
                <w:tab w:val="left" w:pos="360"/>
              </w:tabs>
              <w:spacing w:beforeAutospacing="1" w:afterAutospacing="1"/>
              <w:rPr>
                <w:lang w:val="ru-RU"/>
              </w:rPr>
            </w:pPr>
            <w:r w:rsidRPr="0024461B">
              <w:rPr>
                <w:rFonts w:eastAsia="Arial Unicode MS"/>
                <w:sz w:val="22"/>
                <w:lang w:val="bg-BG"/>
              </w:rPr>
              <w:t>Общи нарушения и ефекти на мястото на приложение</w:t>
            </w:r>
            <w:r w:rsidRPr="0034224E">
              <w:rPr>
                <w:rFonts w:eastAsia="Arial Unicode MS"/>
                <w:sz w:val="22"/>
                <w:lang w:val="ru-RU"/>
              </w:rPr>
              <w:t xml:space="preserve"> </w:t>
            </w:r>
          </w:p>
        </w:tc>
        <w:tc>
          <w:tcPr>
            <w:tcW w:w="1800" w:type="dxa"/>
            <w:tcBorders>
              <w:left w:val="nil"/>
              <w:bottom w:val="nil"/>
              <w:right w:val="nil"/>
            </w:tcBorders>
          </w:tcPr>
          <w:p w14:paraId="612B0DDB" w14:textId="77777777" w:rsidR="00C636B4" w:rsidRPr="0034224E" w:rsidRDefault="00C636B4" w:rsidP="00A01F6C">
            <w:pPr>
              <w:keepNext/>
              <w:keepLines/>
              <w:tabs>
                <w:tab w:val="left" w:pos="360"/>
              </w:tabs>
              <w:spacing w:before="100" w:beforeAutospacing="1" w:after="100" w:afterAutospacing="1"/>
              <w:rPr>
                <w:lang w:val="en-US"/>
              </w:rPr>
            </w:pPr>
            <w:r w:rsidRPr="0024461B">
              <w:rPr>
                <w:rFonts w:eastAsia="Arial Unicode MS"/>
                <w:sz w:val="22"/>
                <w:lang w:val="bg-BG"/>
              </w:rPr>
              <w:t>Чести</w:t>
            </w:r>
          </w:p>
        </w:tc>
        <w:tc>
          <w:tcPr>
            <w:tcW w:w="3060" w:type="dxa"/>
            <w:tcBorders>
              <w:left w:val="nil"/>
              <w:bottom w:val="nil"/>
            </w:tcBorders>
          </w:tcPr>
          <w:p w14:paraId="4BBF71CF"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Главоболие</w:t>
            </w:r>
          </w:p>
        </w:tc>
      </w:tr>
      <w:tr w:rsidR="00C636B4" w:rsidRPr="0024461B" w14:paraId="4E1B97B0" w14:textId="77777777" w:rsidTr="00816FFE">
        <w:trPr>
          <w:cantSplit/>
          <w:trHeight w:val="663"/>
        </w:trPr>
        <w:tc>
          <w:tcPr>
            <w:tcW w:w="3708" w:type="dxa"/>
            <w:tcBorders>
              <w:top w:val="nil"/>
              <w:right w:val="nil"/>
            </w:tcBorders>
          </w:tcPr>
          <w:p w14:paraId="1D8FB964" w14:textId="77777777" w:rsidR="00C636B4" w:rsidRPr="0024461B" w:rsidRDefault="00C636B4" w:rsidP="00A01F6C">
            <w:pPr>
              <w:keepNext/>
              <w:keepLines/>
              <w:tabs>
                <w:tab w:val="left" w:pos="360"/>
              </w:tabs>
              <w:spacing w:beforeAutospacing="1" w:afterAutospacing="1"/>
              <w:rPr>
                <w:lang w:val="bg-BG"/>
              </w:rPr>
            </w:pPr>
          </w:p>
        </w:tc>
        <w:tc>
          <w:tcPr>
            <w:tcW w:w="1800" w:type="dxa"/>
            <w:tcBorders>
              <w:top w:val="nil"/>
              <w:left w:val="nil"/>
              <w:right w:val="nil"/>
            </w:tcBorders>
          </w:tcPr>
          <w:p w14:paraId="2DC7F5E4"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Нечести</w:t>
            </w:r>
          </w:p>
        </w:tc>
        <w:tc>
          <w:tcPr>
            <w:tcW w:w="3060" w:type="dxa"/>
            <w:tcBorders>
              <w:top w:val="nil"/>
              <w:left w:val="nil"/>
            </w:tcBorders>
          </w:tcPr>
          <w:p w14:paraId="6B30E705" w14:textId="77777777" w:rsidR="00C636B4" w:rsidRPr="0024461B" w:rsidRDefault="00C636B4" w:rsidP="00A01F6C">
            <w:pPr>
              <w:keepNext/>
              <w:keepLines/>
              <w:tabs>
                <w:tab w:val="left" w:pos="360"/>
              </w:tabs>
              <w:spacing w:before="100" w:beforeAutospacing="1" w:after="100" w:afterAutospacing="1"/>
              <w:rPr>
                <w:lang w:val="bg-BG"/>
              </w:rPr>
            </w:pPr>
            <w:r w:rsidRPr="0024461B">
              <w:rPr>
                <w:rFonts w:eastAsia="Arial Unicode MS"/>
                <w:sz w:val="22"/>
                <w:lang w:val="bg-BG"/>
              </w:rPr>
              <w:t>Умора</w:t>
            </w:r>
          </w:p>
        </w:tc>
      </w:tr>
    </w:tbl>
    <w:p w14:paraId="139711EF" w14:textId="77777777" w:rsidR="00C636B4" w:rsidRPr="0024461B" w:rsidRDefault="00C636B4" w:rsidP="00A01F6C">
      <w:pPr>
        <w:spacing w:beforeAutospacing="1" w:afterAutospacing="1"/>
        <w:rPr>
          <w:sz w:val="22"/>
          <w:lang w:val="bg-BG"/>
        </w:rPr>
      </w:pPr>
      <w:r w:rsidRPr="0024461B">
        <w:rPr>
          <w:rFonts w:eastAsia="Arial Unicode MS"/>
          <w:sz w:val="22"/>
          <w:vertAlign w:val="superscript"/>
          <w:lang w:val="bg-BG"/>
        </w:rPr>
        <w:t>1</w:t>
      </w:r>
      <w:r w:rsidRPr="0024461B">
        <w:rPr>
          <w:rFonts w:eastAsia="Arial Unicode MS"/>
          <w:sz w:val="22"/>
          <w:lang w:val="bg-BG"/>
        </w:rPr>
        <w:t xml:space="preserve"> Халюцинации са наблюдавани главно при пациенти с тежка </w:t>
      </w:r>
      <w:r w:rsidRPr="0024461B">
        <w:rPr>
          <w:rFonts w:eastAsia="Arial Unicode MS"/>
          <w:color w:val="000000"/>
          <w:sz w:val="22"/>
          <w:lang w:val="bg-BG"/>
        </w:rPr>
        <w:t xml:space="preserve">форма на болестта </w:t>
      </w:r>
      <w:r w:rsidRPr="0024461B">
        <w:rPr>
          <w:rFonts w:eastAsia="Arial Unicode MS"/>
          <w:sz w:val="22"/>
          <w:lang w:val="bg-BG"/>
        </w:rPr>
        <w:t>на Алцхаймер.</w:t>
      </w:r>
    </w:p>
    <w:p w14:paraId="2597ACE2" w14:textId="77777777" w:rsidR="00C636B4" w:rsidRPr="0024461B" w:rsidRDefault="00C636B4" w:rsidP="00816FFE">
      <w:pPr>
        <w:rPr>
          <w:sz w:val="22"/>
          <w:szCs w:val="20"/>
          <w:lang w:val="bg-BG"/>
        </w:rPr>
      </w:pPr>
      <w:r w:rsidRPr="0024461B">
        <w:rPr>
          <w:sz w:val="22"/>
          <w:vertAlign w:val="superscript"/>
          <w:lang w:val="bg-BG"/>
        </w:rPr>
        <w:t>2</w:t>
      </w:r>
      <w:r w:rsidRPr="0024461B">
        <w:rPr>
          <w:spacing w:val="-2"/>
          <w:sz w:val="22"/>
          <w:lang w:val="bg-BG"/>
        </w:rPr>
        <w:t xml:space="preserve"> Изолирани случаи, съобщавани </w:t>
      </w:r>
      <w:r w:rsidRPr="0024461B">
        <w:rPr>
          <w:sz w:val="22"/>
          <w:lang w:val="bg-BG"/>
        </w:rPr>
        <w:t xml:space="preserve">в </w:t>
      </w:r>
      <w:proofErr w:type="spellStart"/>
      <w:r w:rsidRPr="0024461B">
        <w:rPr>
          <w:sz w:val="22"/>
          <w:lang w:val="bg-BG"/>
        </w:rPr>
        <w:t>постмаркетинговия</w:t>
      </w:r>
      <w:proofErr w:type="spellEnd"/>
      <w:r w:rsidRPr="0024461B">
        <w:rPr>
          <w:sz w:val="22"/>
          <w:lang w:val="bg-BG"/>
        </w:rPr>
        <w:t xml:space="preserve"> опит</w:t>
      </w:r>
    </w:p>
    <w:p w14:paraId="46D01046" w14:textId="77777777" w:rsidR="00C636B4" w:rsidRPr="0024461B" w:rsidRDefault="00C636B4" w:rsidP="00A01F6C">
      <w:pPr>
        <w:spacing w:before="100" w:beforeAutospacing="1" w:after="100" w:afterAutospacing="1"/>
        <w:rPr>
          <w:sz w:val="22"/>
          <w:lang w:val="bg-BG"/>
        </w:rPr>
      </w:pPr>
      <w:r w:rsidRPr="0024461B">
        <w:rPr>
          <w:rFonts w:eastAsia="Arial Unicode MS"/>
          <w:sz w:val="22"/>
          <w:lang w:val="bg-BG"/>
        </w:rPr>
        <w:lastRenderedPageBreak/>
        <w:t xml:space="preserve">Болестта на Алцхаймер се свързва с депресия, суицидни идеи и опити за самоубийство. В </w:t>
      </w:r>
      <w:proofErr w:type="spellStart"/>
      <w:r w:rsidRPr="0024461B">
        <w:rPr>
          <w:rFonts w:eastAsia="Arial Unicode MS"/>
          <w:sz w:val="22"/>
          <w:lang w:val="bg-BG"/>
        </w:rPr>
        <w:t>постмаркетинговия</w:t>
      </w:r>
      <w:proofErr w:type="spellEnd"/>
      <w:r w:rsidRPr="0024461B">
        <w:rPr>
          <w:rFonts w:eastAsia="Arial Unicode MS"/>
          <w:sz w:val="22"/>
          <w:lang w:val="bg-BG"/>
        </w:rPr>
        <w:t xml:space="preserve"> опит такива реакции се съобщават при пациенти, лекувани с </w:t>
      </w:r>
      <w:proofErr w:type="spellStart"/>
      <w:r w:rsidRPr="0024461B">
        <w:rPr>
          <w:rFonts w:eastAsia="Arial Unicode MS"/>
          <w:sz w:val="22"/>
          <w:lang w:val="bg-BG"/>
        </w:rPr>
        <w:t>Еbixa</w:t>
      </w:r>
      <w:proofErr w:type="spellEnd"/>
      <w:r w:rsidRPr="0024461B">
        <w:rPr>
          <w:rFonts w:eastAsia="Arial Unicode MS"/>
          <w:sz w:val="22"/>
          <w:lang w:val="bg-BG"/>
        </w:rPr>
        <w:t>.</w:t>
      </w:r>
    </w:p>
    <w:p w14:paraId="370D33C8" w14:textId="77777777" w:rsidR="00C636B4" w:rsidRPr="00AB037F" w:rsidRDefault="00C636B4" w:rsidP="00816FFE">
      <w:pPr>
        <w:tabs>
          <w:tab w:val="left" w:pos="567"/>
        </w:tabs>
        <w:rPr>
          <w:sz w:val="22"/>
          <w:u w:val="single"/>
          <w:lang w:val="bg-BG"/>
        </w:rPr>
      </w:pPr>
      <w:r w:rsidRPr="00AB037F">
        <w:rPr>
          <w:sz w:val="22"/>
          <w:u w:val="single"/>
          <w:lang w:val="bg-BG"/>
        </w:rPr>
        <w:t>Съобщаване на подозирани нежелани реакции</w:t>
      </w:r>
    </w:p>
    <w:p w14:paraId="10885E25" w14:textId="51029E4C" w:rsidR="00C636B4" w:rsidRPr="0024461B" w:rsidRDefault="00C636B4" w:rsidP="004B515C">
      <w:pPr>
        <w:tabs>
          <w:tab w:val="left" w:pos="567"/>
        </w:tabs>
        <w:rPr>
          <w:sz w:val="22"/>
          <w:lang w:val="bg-BG"/>
        </w:rPr>
      </w:pPr>
      <w:r w:rsidRPr="0024461B">
        <w:rPr>
          <w:sz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4B515C">
        <w:rPr>
          <w:sz w:val="22"/>
          <w:highlight w:val="lightGray"/>
          <w:lang w:val="bg-BG"/>
        </w:rPr>
        <w:t xml:space="preserve">национална система за съобщаване, посочена в </w:t>
      </w:r>
      <w:proofErr w:type="spellStart"/>
      <w:r w:rsidRPr="0024461B">
        <w:rPr>
          <w:sz w:val="22"/>
          <w:highlight w:val="lightGray"/>
          <w:lang w:val="bg-BG"/>
        </w:rPr>
        <w:t>ПриложениеV</w:t>
      </w:r>
      <w:proofErr w:type="spellEnd"/>
      <w:r w:rsidRPr="0024461B">
        <w:rPr>
          <w:sz w:val="22"/>
          <w:highlight w:val="lightGray"/>
          <w:lang w:val="bg-BG"/>
        </w:rPr>
        <w:t>*.</w:t>
      </w:r>
    </w:p>
    <w:p w14:paraId="5A9066CA" w14:textId="77777777" w:rsidR="00C636B4" w:rsidRPr="0024461B" w:rsidRDefault="00C636B4" w:rsidP="00816FFE">
      <w:pPr>
        <w:tabs>
          <w:tab w:val="left" w:pos="567"/>
        </w:tabs>
        <w:rPr>
          <w:sz w:val="22"/>
          <w:lang w:val="bg-BG"/>
        </w:rPr>
      </w:pPr>
    </w:p>
    <w:p w14:paraId="70C439CF" w14:textId="77777777" w:rsidR="00C636B4" w:rsidRPr="0024461B" w:rsidRDefault="00C636B4" w:rsidP="00816FFE">
      <w:pPr>
        <w:tabs>
          <w:tab w:val="left" w:pos="567"/>
        </w:tabs>
        <w:ind w:left="567" w:hanging="567"/>
        <w:rPr>
          <w:sz w:val="22"/>
          <w:lang w:val="bg-BG"/>
        </w:rPr>
      </w:pPr>
      <w:r w:rsidRPr="0024461B">
        <w:rPr>
          <w:b/>
          <w:sz w:val="22"/>
          <w:lang w:val="bg-BG"/>
        </w:rPr>
        <w:t>4.9</w:t>
      </w:r>
      <w:r w:rsidRPr="0024461B">
        <w:rPr>
          <w:b/>
          <w:sz w:val="22"/>
          <w:lang w:val="bg-BG"/>
        </w:rPr>
        <w:tab/>
        <w:t>Предозиране</w:t>
      </w:r>
    </w:p>
    <w:p w14:paraId="32EA9FA7" w14:textId="77777777" w:rsidR="00C636B4" w:rsidRPr="0024461B" w:rsidRDefault="00C636B4" w:rsidP="00816FFE">
      <w:pPr>
        <w:tabs>
          <w:tab w:val="left" w:pos="567"/>
        </w:tabs>
        <w:rPr>
          <w:sz w:val="22"/>
          <w:lang w:val="bg-BG"/>
        </w:rPr>
      </w:pPr>
    </w:p>
    <w:p w14:paraId="6DFBA168" w14:textId="77777777" w:rsidR="00C636B4" w:rsidRPr="0024461B" w:rsidRDefault="00C636B4" w:rsidP="00816FFE">
      <w:pPr>
        <w:tabs>
          <w:tab w:val="left" w:pos="-1440"/>
          <w:tab w:val="left" w:pos="-720"/>
          <w:tab w:val="left" w:pos="0"/>
        </w:tabs>
        <w:suppressAutoHyphens/>
        <w:rPr>
          <w:spacing w:val="-2"/>
          <w:sz w:val="22"/>
          <w:lang w:val="bg-BG"/>
        </w:rPr>
      </w:pPr>
      <w:r w:rsidRPr="0024461B">
        <w:rPr>
          <w:spacing w:val="-2"/>
          <w:sz w:val="22"/>
          <w:szCs w:val="22"/>
          <w:lang w:val="bg-BG"/>
        </w:rPr>
        <w:t>Има ограничен опит</w:t>
      </w:r>
      <w:r w:rsidRPr="0024461B">
        <w:rPr>
          <w:spacing w:val="-2"/>
          <w:sz w:val="22"/>
          <w:lang w:val="bg-BG"/>
        </w:rPr>
        <w:t xml:space="preserve"> </w:t>
      </w:r>
      <w:r w:rsidRPr="0024461B">
        <w:rPr>
          <w:spacing w:val="-2"/>
          <w:sz w:val="22"/>
          <w:szCs w:val="22"/>
          <w:lang w:val="bg-BG"/>
        </w:rPr>
        <w:t>със</w:t>
      </w:r>
      <w:r w:rsidRPr="0024461B">
        <w:rPr>
          <w:spacing w:val="-2"/>
          <w:sz w:val="22"/>
          <w:lang w:val="bg-BG"/>
        </w:rPr>
        <w:t xml:space="preserve"> случаи на предозиране в клиничните из</w:t>
      </w:r>
      <w:r w:rsidRPr="0024461B">
        <w:rPr>
          <w:spacing w:val="-2"/>
          <w:sz w:val="22"/>
          <w:szCs w:val="22"/>
          <w:lang w:val="bg-BG"/>
        </w:rPr>
        <w:t>питвания</w:t>
      </w:r>
      <w:r w:rsidRPr="0024461B">
        <w:rPr>
          <w:spacing w:val="-2"/>
          <w:sz w:val="22"/>
          <w:lang w:val="bg-BG"/>
        </w:rPr>
        <w:t xml:space="preserve"> и </w:t>
      </w:r>
      <w:proofErr w:type="spellStart"/>
      <w:r w:rsidRPr="0024461B">
        <w:rPr>
          <w:spacing w:val="-2"/>
          <w:sz w:val="22"/>
          <w:lang w:val="bg-BG"/>
        </w:rPr>
        <w:t>постмаркетинговия</w:t>
      </w:r>
      <w:proofErr w:type="spellEnd"/>
      <w:r w:rsidRPr="0024461B">
        <w:rPr>
          <w:spacing w:val="-2"/>
          <w:sz w:val="22"/>
          <w:lang w:val="bg-BG"/>
        </w:rPr>
        <w:t xml:space="preserve"> опит.</w:t>
      </w:r>
    </w:p>
    <w:p w14:paraId="696C0784" w14:textId="77777777" w:rsidR="00C636B4" w:rsidRPr="0024461B" w:rsidRDefault="00C636B4" w:rsidP="00816FFE">
      <w:pPr>
        <w:tabs>
          <w:tab w:val="left" w:pos="-1440"/>
          <w:tab w:val="left" w:pos="-720"/>
          <w:tab w:val="left" w:pos="0"/>
        </w:tabs>
        <w:suppressAutoHyphens/>
        <w:rPr>
          <w:spacing w:val="-2"/>
          <w:sz w:val="22"/>
          <w:lang w:val="bg-BG"/>
        </w:rPr>
      </w:pPr>
    </w:p>
    <w:p w14:paraId="70695327" w14:textId="77777777" w:rsidR="00C636B4" w:rsidRPr="0024461B" w:rsidRDefault="00C636B4" w:rsidP="00A01F6C">
      <w:pPr>
        <w:tabs>
          <w:tab w:val="left" w:pos="567"/>
        </w:tabs>
        <w:rPr>
          <w:spacing w:val="-2"/>
          <w:lang w:val="bg-BG"/>
        </w:rPr>
      </w:pPr>
      <w:r w:rsidRPr="0024461B">
        <w:rPr>
          <w:spacing w:val="-2"/>
          <w:sz w:val="22"/>
          <w:lang w:val="bg-BG"/>
        </w:rPr>
        <w:t>Симптоми</w:t>
      </w:r>
      <w:r w:rsidRPr="0024461B">
        <w:rPr>
          <w:b/>
          <w:spacing w:val="-2"/>
          <w:sz w:val="22"/>
          <w:lang w:val="bg-BG"/>
        </w:rPr>
        <w:t xml:space="preserve"> </w:t>
      </w:r>
    </w:p>
    <w:p w14:paraId="13A7F735" w14:textId="77777777" w:rsidR="00C636B4" w:rsidRPr="0024461B" w:rsidRDefault="00C636B4" w:rsidP="00A01F6C">
      <w:pPr>
        <w:tabs>
          <w:tab w:val="left" w:pos="567"/>
        </w:tabs>
        <w:rPr>
          <w:b/>
          <w:spacing w:val="-2"/>
          <w:lang w:val="bg-BG"/>
        </w:rPr>
      </w:pPr>
      <w:r w:rsidRPr="0024461B">
        <w:rPr>
          <w:spacing w:val="-2"/>
          <w:sz w:val="22"/>
          <w:lang w:val="bg-BG"/>
        </w:rPr>
        <w:t xml:space="preserve">Случаите на относително високо предозиране (съответно 200 </w:t>
      </w:r>
      <w:proofErr w:type="spellStart"/>
      <w:r w:rsidRPr="0024461B">
        <w:rPr>
          <w:spacing w:val="-2"/>
          <w:sz w:val="22"/>
          <w:lang w:val="bg-BG"/>
        </w:rPr>
        <w:t>mg</w:t>
      </w:r>
      <w:proofErr w:type="spellEnd"/>
      <w:r w:rsidRPr="0024461B">
        <w:rPr>
          <w:spacing w:val="-2"/>
          <w:sz w:val="22"/>
          <w:lang w:val="bg-BG"/>
        </w:rPr>
        <w:t xml:space="preserve"> и 105 </w:t>
      </w:r>
      <w:proofErr w:type="spellStart"/>
      <w:r w:rsidRPr="0024461B">
        <w:rPr>
          <w:spacing w:val="-2"/>
          <w:sz w:val="22"/>
          <w:lang w:val="bg-BG"/>
        </w:rPr>
        <w:t>mg</w:t>
      </w:r>
      <w:proofErr w:type="spellEnd"/>
      <w:r w:rsidRPr="0024461B">
        <w:rPr>
          <w:spacing w:val="-2"/>
          <w:sz w:val="22"/>
          <w:lang w:val="bg-BG"/>
        </w:rPr>
        <w:t xml:space="preserve">/ден за три дни) се свързват или със симптоми на умора, слабост и/или диария или протичат безсимптомно. В случаи на предозиране с доза под 140 </w:t>
      </w:r>
      <w:proofErr w:type="spellStart"/>
      <w:r w:rsidRPr="0024461B">
        <w:rPr>
          <w:spacing w:val="-2"/>
          <w:sz w:val="22"/>
          <w:lang w:val="bg-BG"/>
        </w:rPr>
        <w:t>mg</w:t>
      </w:r>
      <w:proofErr w:type="spellEnd"/>
      <w:r w:rsidRPr="0024461B">
        <w:rPr>
          <w:spacing w:val="-2"/>
          <w:sz w:val="22"/>
          <w:lang w:val="bg-BG"/>
        </w:rPr>
        <w:t xml:space="preserve"> или при неизвестна доза при пациенти се проявяват симптомите, свързани с ЦНС (обърканост, сънливост, </w:t>
      </w:r>
      <w:proofErr w:type="spellStart"/>
      <w:r w:rsidRPr="0024461B">
        <w:rPr>
          <w:spacing w:val="-2"/>
          <w:sz w:val="22"/>
          <w:lang w:val="bg-BG"/>
        </w:rPr>
        <w:t>сомнолентност</w:t>
      </w:r>
      <w:proofErr w:type="spellEnd"/>
      <w:r w:rsidRPr="0024461B">
        <w:rPr>
          <w:spacing w:val="-2"/>
          <w:sz w:val="22"/>
          <w:lang w:val="bg-BG"/>
        </w:rPr>
        <w:t>, световъртеж, възбуда, агресивност, халюцинации и нарушена походка) и/или с</w:t>
      </w:r>
      <w:r w:rsidRPr="0024461B">
        <w:rPr>
          <w:color w:val="FF0000"/>
          <w:spacing w:val="-2"/>
          <w:sz w:val="22"/>
          <w:lang w:val="bg-BG"/>
        </w:rPr>
        <w:t xml:space="preserve"> </w:t>
      </w:r>
      <w:r w:rsidRPr="0024461B">
        <w:rPr>
          <w:color w:val="000000"/>
          <w:spacing w:val="-2"/>
          <w:sz w:val="22"/>
          <w:lang w:val="bg-BG"/>
        </w:rPr>
        <w:t>гастроинтестинален</w:t>
      </w:r>
      <w:r w:rsidRPr="0024461B">
        <w:rPr>
          <w:color w:val="FF0000"/>
          <w:spacing w:val="-2"/>
          <w:sz w:val="22"/>
          <w:lang w:val="bg-BG"/>
        </w:rPr>
        <w:t xml:space="preserve"> </w:t>
      </w:r>
      <w:r w:rsidRPr="0024461B">
        <w:rPr>
          <w:spacing w:val="-2"/>
          <w:sz w:val="22"/>
          <w:lang w:val="bg-BG"/>
        </w:rPr>
        <w:t>произход (повръщане и диария).</w:t>
      </w:r>
    </w:p>
    <w:p w14:paraId="2DC35F6E" w14:textId="77777777" w:rsidR="00C636B4" w:rsidRPr="0024461B" w:rsidRDefault="00C636B4" w:rsidP="00A01F6C">
      <w:pPr>
        <w:tabs>
          <w:tab w:val="left" w:pos="567"/>
        </w:tabs>
        <w:rPr>
          <w:spacing w:val="-2"/>
          <w:lang w:val="bg-BG"/>
        </w:rPr>
      </w:pPr>
    </w:p>
    <w:p w14:paraId="3B30DB20" w14:textId="77777777" w:rsidR="00C636B4" w:rsidRPr="0024461B" w:rsidRDefault="00C636B4" w:rsidP="00A01F6C">
      <w:pPr>
        <w:tabs>
          <w:tab w:val="left" w:pos="567"/>
        </w:tabs>
        <w:rPr>
          <w:b/>
          <w:color w:val="000000"/>
          <w:spacing w:val="-2"/>
          <w:lang w:val="bg-BG"/>
        </w:rPr>
      </w:pPr>
      <w:r w:rsidRPr="0024461B">
        <w:rPr>
          <w:color w:val="000000"/>
          <w:spacing w:val="-2"/>
          <w:sz w:val="22"/>
          <w:lang w:val="bg-BG"/>
        </w:rPr>
        <w:t xml:space="preserve">В най-тежкия случай на предозиране пациентът е оцелял при перорален прием на общо 2 000 </w:t>
      </w:r>
      <w:proofErr w:type="spellStart"/>
      <w:r w:rsidRPr="0024461B">
        <w:rPr>
          <w:color w:val="000000"/>
          <w:spacing w:val="-2"/>
          <w:sz w:val="22"/>
          <w:lang w:val="bg-BG"/>
        </w:rPr>
        <w:t>mg</w:t>
      </w:r>
      <w:proofErr w:type="spellEnd"/>
      <w:r w:rsidRPr="0024461B">
        <w:rPr>
          <w:color w:val="000000"/>
          <w:spacing w:val="-2"/>
          <w:sz w:val="22"/>
          <w:lang w:val="bg-BG"/>
        </w:rPr>
        <w:t xml:space="preserve"> </w:t>
      </w:r>
      <w:proofErr w:type="spellStart"/>
      <w:r w:rsidRPr="0024461B">
        <w:rPr>
          <w:color w:val="000000"/>
          <w:spacing w:val="-2"/>
          <w:sz w:val="22"/>
          <w:lang w:val="bg-BG"/>
        </w:rPr>
        <w:t>мемантин</w:t>
      </w:r>
      <w:proofErr w:type="spellEnd"/>
      <w:r w:rsidRPr="0024461B">
        <w:rPr>
          <w:color w:val="000000"/>
          <w:spacing w:val="-2"/>
          <w:sz w:val="22"/>
          <w:lang w:val="bg-BG"/>
        </w:rPr>
        <w:t xml:space="preserve"> с последващи ефекти върху ЦНС </w:t>
      </w:r>
      <w:r w:rsidRPr="0024461B">
        <w:rPr>
          <w:spacing w:val="-2"/>
          <w:sz w:val="22"/>
          <w:lang w:val="bg-BG"/>
        </w:rPr>
        <w:t xml:space="preserve">(10-дневна кома с последваща </w:t>
      </w:r>
      <w:proofErr w:type="spellStart"/>
      <w:r w:rsidRPr="0024461B">
        <w:rPr>
          <w:spacing w:val="-2"/>
          <w:sz w:val="22"/>
          <w:lang w:val="bg-BG"/>
        </w:rPr>
        <w:t>диплопия</w:t>
      </w:r>
      <w:proofErr w:type="spellEnd"/>
      <w:r w:rsidRPr="0024461B">
        <w:rPr>
          <w:spacing w:val="-2"/>
          <w:sz w:val="22"/>
          <w:lang w:val="bg-BG"/>
        </w:rPr>
        <w:t xml:space="preserve"> и възбуда).</w:t>
      </w:r>
    </w:p>
    <w:p w14:paraId="5C531E22" w14:textId="77777777" w:rsidR="00C636B4" w:rsidRPr="0024461B" w:rsidRDefault="00C636B4" w:rsidP="00816FFE">
      <w:pPr>
        <w:tabs>
          <w:tab w:val="left" w:pos="-1440"/>
          <w:tab w:val="left" w:pos="-720"/>
          <w:tab w:val="left" w:pos="0"/>
        </w:tabs>
        <w:suppressAutoHyphens/>
        <w:rPr>
          <w:bCs/>
          <w:spacing w:val="-2"/>
          <w:sz w:val="22"/>
          <w:lang w:val="bg-BG"/>
        </w:rPr>
      </w:pPr>
      <w:r w:rsidRPr="0024461B">
        <w:rPr>
          <w:bCs/>
          <w:spacing w:val="-2"/>
          <w:sz w:val="22"/>
          <w:lang w:val="bg-BG"/>
        </w:rPr>
        <w:t xml:space="preserve">В този случай пациентът е лекуван симптоматично и с </w:t>
      </w:r>
      <w:proofErr w:type="spellStart"/>
      <w:r w:rsidRPr="0024461B">
        <w:rPr>
          <w:bCs/>
          <w:spacing w:val="-2"/>
          <w:sz w:val="22"/>
          <w:lang w:val="bg-BG"/>
        </w:rPr>
        <w:t>плазмофереза</w:t>
      </w:r>
      <w:proofErr w:type="spellEnd"/>
      <w:r w:rsidRPr="0024461B">
        <w:rPr>
          <w:bCs/>
          <w:spacing w:val="-2"/>
          <w:sz w:val="22"/>
          <w:lang w:val="bg-BG"/>
        </w:rPr>
        <w:t xml:space="preserve">. </w:t>
      </w:r>
      <w:r w:rsidRPr="0024461B">
        <w:rPr>
          <w:bCs/>
          <w:spacing w:val="-2"/>
          <w:sz w:val="22"/>
          <w:szCs w:val="22"/>
          <w:lang w:val="bg-BG"/>
        </w:rPr>
        <w:t>Пациентът се е</w:t>
      </w:r>
      <w:r w:rsidRPr="0024461B">
        <w:rPr>
          <w:bCs/>
          <w:spacing w:val="-2"/>
          <w:sz w:val="22"/>
          <w:lang w:val="bg-BG"/>
        </w:rPr>
        <w:t xml:space="preserve"> възстановил без </w:t>
      </w:r>
      <w:r w:rsidRPr="0024461B">
        <w:rPr>
          <w:bCs/>
          <w:spacing w:val="-2"/>
          <w:sz w:val="22"/>
          <w:szCs w:val="22"/>
          <w:lang w:val="bg-BG"/>
        </w:rPr>
        <w:t>дълготрайни</w:t>
      </w:r>
      <w:r w:rsidRPr="0024461B">
        <w:rPr>
          <w:bCs/>
          <w:spacing w:val="-2"/>
          <w:sz w:val="22"/>
          <w:lang w:val="bg-BG"/>
        </w:rPr>
        <w:t xml:space="preserve"> последствия.</w:t>
      </w:r>
    </w:p>
    <w:p w14:paraId="7BB7F170" w14:textId="77777777" w:rsidR="00C636B4" w:rsidRPr="0024461B" w:rsidRDefault="00C636B4" w:rsidP="00816FFE">
      <w:pPr>
        <w:tabs>
          <w:tab w:val="left" w:pos="567"/>
        </w:tabs>
        <w:suppressAutoHyphens/>
        <w:rPr>
          <w:spacing w:val="-2"/>
          <w:sz w:val="22"/>
          <w:lang w:val="bg-BG"/>
        </w:rPr>
      </w:pPr>
      <w:r w:rsidRPr="0024461B">
        <w:rPr>
          <w:spacing w:val="-2"/>
          <w:sz w:val="22"/>
          <w:lang w:val="bg-BG"/>
        </w:rPr>
        <w:t xml:space="preserve">В друг случай на високо предозиране с перорален прием на 400 </w:t>
      </w:r>
      <w:proofErr w:type="spellStart"/>
      <w:r w:rsidRPr="0024461B">
        <w:rPr>
          <w:spacing w:val="-2"/>
          <w:sz w:val="22"/>
          <w:lang w:val="bg-BG"/>
        </w:rPr>
        <w:t>mg</w:t>
      </w:r>
      <w:proofErr w:type="spellEnd"/>
      <w:r w:rsidRPr="0024461B">
        <w:rPr>
          <w:spacing w:val="-2"/>
          <w:sz w:val="22"/>
          <w:lang w:val="bg-BG"/>
        </w:rPr>
        <w:t xml:space="preserve"> </w:t>
      </w:r>
      <w:proofErr w:type="spellStart"/>
      <w:r w:rsidRPr="0024461B">
        <w:rPr>
          <w:spacing w:val="-2"/>
          <w:sz w:val="22"/>
          <w:lang w:val="bg-BG"/>
        </w:rPr>
        <w:t>мемантин</w:t>
      </w:r>
      <w:proofErr w:type="spellEnd"/>
      <w:r w:rsidRPr="0024461B">
        <w:rPr>
          <w:spacing w:val="-2"/>
          <w:sz w:val="22"/>
          <w:lang w:val="bg-BG"/>
        </w:rPr>
        <w:t xml:space="preserve"> пациентът също е оцелял и се е възстановил. </w:t>
      </w:r>
      <w:r w:rsidRPr="0024461B">
        <w:rPr>
          <w:spacing w:val="-2"/>
          <w:sz w:val="22"/>
          <w:szCs w:val="22"/>
          <w:lang w:val="bg-BG"/>
        </w:rPr>
        <w:t>Пациентът е имал</w:t>
      </w:r>
      <w:r w:rsidRPr="0024461B">
        <w:rPr>
          <w:spacing w:val="-2"/>
          <w:sz w:val="22"/>
          <w:lang w:val="bg-BG"/>
        </w:rPr>
        <w:t xml:space="preserve"> симптоми, свързани с ЦНС като </w:t>
      </w:r>
      <w:proofErr w:type="spellStart"/>
      <w:r w:rsidRPr="0024461B">
        <w:rPr>
          <w:spacing w:val="-2"/>
          <w:sz w:val="22"/>
          <w:lang w:val="bg-BG"/>
        </w:rPr>
        <w:t>неспокойствие,психоза</w:t>
      </w:r>
      <w:proofErr w:type="spellEnd"/>
      <w:r w:rsidRPr="0024461B">
        <w:rPr>
          <w:spacing w:val="-2"/>
          <w:sz w:val="22"/>
          <w:lang w:val="bg-BG"/>
        </w:rPr>
        <w:t xml:space="preserve">, зрителни халюцинации, </w:t>
      </w:r>
      <w:proofErr w:type="spellStart"/>
      <w:r w:rsidRPr="0024461B">
        <w:rPr>
          <w:bCs/>
          <w:spacing w:val="-2"/>
          <w:sz w:val="22"/>
          <w:lang w:val="bg-BG"/>
        </w:rPr>
        <w:t>проконвулсивност</w:t>
      </w:r>
      <w:proofErr w:type="spellEnd"/>
      <w:r w:rsidRPr="0024461B">
        <w:rPr>
          <w:bCs/>
          <w:spacing w:val="-2"/>
          <w:sz w:val="22"/>
          <w:lang w:val="bg-BG"/>
        </w:rPr>
        <w:t xml:space="preserve">, </w:t>
      </w:r>
      <w:proofErr w:type="spellStart"/>
      <w:r w:rsidRPr="0024461B">
        <w:rPr>
          <w:bCs/>
          <w:spacing w:val="-2"/>
          <w:sz w:val="22"/>
          <w:lang w:val="bg-BG"/>
        </w:rPr>
        <w:t>сомнолентност</w:t>
      </w:r>
      <w:proofErr w:type="spellEnd"/>
      <w:r w:rsidRPr="0024461B">
        <w:rPr>
          <w:bCs/>
          <w:spacing w:val="-2"/>
          <w:sz w:val="22"/>
          <w:lang w:val="bg-BG"/>
        </w:rPr>
        <w:t>, ступор и безсъзнание</w:t>
      </w:r>
      <w:r w:rsidRPr="0024461B">
        <w:rPr>
          <w:spacing w:val="-2"/>
          <w:sz w:val="22"/>
          <w:lang w:val="bg-BG"/>
        </w:rPr>
        <w:t>.</w:t>
      </w:r>
    </w:p>
    <w:p w14:paraId="5AB655E3" w14:textId="77777777" w:rsidR="00C636B4" w:rsidRPr="0024461B" w:rsidRDefault="00C636B4" w:rsidP="00816FFE">
      <w:pPr>
        <w:tabs>
          <w:tab w:val="left" w:pos="567"/>
        </w:tabs>
        <w:rPr>
          <w:spacing w:val="-2"/>
          <w:sz w:val="22"/>
          <w:lang w:val="bg-BG"/>
        </w:rPr>
      </w:pPr>
    </w:p>
    <w:p w14:paraId="2009DD94" w14:textId="77777777" w:rsidR="00C636B4" w:rsidRPr="0024461B" w:rsidRDefault="00C636B4" w:rsidP="00A01F6C">
      <w:pPr>
        <w:tabs>
          <w:tab w:val="left" w:pos="567"/>
        </w:tabs>
        <w:rPr>
          <w:spacing w:val="-2"/>
          <w:lang w:val="bg-BG"/>
        </w:rPr>
      </w:pPr>
      <w:r w:rsidRPr="0024461B">
        <w:rPr>
          <w:spacing w:val="-2"/>
          <w:sz w:val="22"/>
          <w:lang w:val="bg-BG"/>
        </w:rPr>
        <w:t>Лечение</w:t>
      </w:r>
      <w:r w:rsidRPr="0024461B">
        <w:rPr>
          <w:b/>
          <w:spacing w:val="-2"/>
          <w:sz w:val="22"/>
          <w:lang w:val="bg-BG"/>
        </w:rPr>
        <w:t xml:space="preserve"> </w:t>
      </w:r>
    </w:p>
    <w:p w14:paraId="358630C3" w14:textId="77777777" w:rsidR="00C636B4" w:rsidRPr="0024461B" w:rsidRDefault="00C636B4" w:rsidP="00A01F6C">
      <w:pPr>
        <w:tabs>
          <w:tab w:val="left" w:pos="567"/>
        </w:tabs>
        <w:rPr>
          <w:b/>
          <w:spacing w:val="-2"/>
          <w:lang w:val="bg-BG"/>
        </w:rPr>
      </w:pPr>
      <w:r w:rsidRPr="0024461B">
        <w:rPr>
          <w:spacing w:val="-2"/>
          <w:sz w:val="22"/>
          <w:lang w:val="bg-BG"/>
        </w:rPr>
        <w:t xml:space="preserve">При предозиране лечението трябва да бъде симптоматично. Няма специфичен антидот при интоксикация и предозиране. За отстраняване на активното вещество се прилага стандартна клинична процедура, като например стомашна промивка, активен въглен (за предотвратяване на потенциална </w:t>
      </w:r>
      <w:proofErr w:type="spellStart"/>
      <w:r w:rsidRPr="0024461B">
        <w:rPr>
          <w:spacing w:val="-2"/>
          <w:sz w:val="22"/>
          <w:lang w:val="bg-BG"/>
        </w:rPr>
        <w:t>ентерохепатална</w:t>
      </w:r>
      <w:proofErr w:type="spellEnd"/>
      <w:r w:rsidRPr="0024461B">
        <w:rPr>
          <w:spacing w:val="-2"/>
          <w:sz w:val="22"/>
          <w:lang w:val="bg-BG"/>
        </w:rPr>
        <w:t xml:space="preserve"> рециркулация), повишаване киселинността на урината, засилена </w:t>
      </w:r>
      <w:proofErr w:type="spellStart"/>
      <w:r w:rsidRPr="0024461B">
        <w:rPr>
          <w:spacing w:val="-2"/>
          <w:sz w:val="22"/>
          <w:lang w:val="bg-BG"/>
        </w:rPr>
        <w:t>диуреза</w:t>
      </w:r>
      <w:proofErr w:type="spellEnd"/>
      <w:r w:rsidRPr="0024461B">
        <w:rPr>
          <w:spacing w:val="-2"/>
          <w:sz w:val="22"/>
          <w:lang w:val="bg-BG"/>
        </w:rPr>
        <w:t>.</w:t>
      </w:r>
    </w:p>
    <w:p w14:paraId="780972F1" w14:textId="77777777" w:rsidR="00C636B4" w:rsidRPr="0024461B" w:rsidRDefault="00C636B4" w:rsidP="00A01F6C">
      <w:pPr>
        <w:tabs>
          <w:tab w:val="left" w:pos="567"/>
        </w:tabs>
        <w:rPr>
          <w:b/>
          <w:spacing w:val="-2"/>
          <w:lang w:val="bg-BG"/>
        </w:rPr>
      </w:pPr>
    </w:p>
    <w:p w14:paraId="1D8B7A0B" w14:textId="77777777" w:rsidR="00C636B4" w:rsidRPr="0024461B" w:rsidRDefault="00C636B4" w:rsidP="00816FFE">
      <w:pPr>
        <w:tabs>
          <w:tab w:val="left" w:pos="567"/>
        </w:tabs>
        <w:rPr>
          <w:bCs/>
          <w:spacing w:val="-2"/>
          <w:sz w:val="22"/>
          <w:lang w:val="bg-BG"/>
        </w:rPr>
      </w:pPr>
      <w:r w:rsidRPr="0024461B">
        <w:rPr>
          <w:bCs/>
          <w:spacing w:val="-2"/>
          <w:sz w:val="22"/>
          <w:lang w:val="bg-BG"/>
        </w:rPr>
        <w:t>В случай на признаци и симптоми на общо свръхстимулиране на централната нервна система (ЦНС), трябва да се обмисли внимателно симптоматично клинично лечение.</w:t>
      </w:r>
    </w:p>
    <w:p w14:paraId="0AD5C075" w14:textId="77777777" w:rsidR="00C636B4" w:rsidRPr="0024461B" w:rsidRDefault="00C636B4" w:rsidP="00816FFE">
      <w:pPr>
        <w:keepNext/>
        <w:keepLines/>
        <w:tabs>
          <w:tab w:val="left" w:pos="567"/>
        </w:tabs>
        <w:spacing w:before="480" w:after="120"/>
        <w:ind w:left="567" w:hanging="567"/>
        <w:rPr>
          <w:sz w:val="22"/>
          <w:lang w:val="bg-BG"/>
        </w:rPr>
      </w:pPr>
      <w:r w:rsidRPr="0024461B">
        <w:rPr>
          <w:b/>
          <w:sz w:val="22"/>
          <w:lang w:val="bg-BG"/>
        </w:rPr>
        <w:t>5.</w:t>
      </w:r>
      <w:r w:rsidRPr="0024461B">
        <w:rPr>
          <w:b/>
          <w:sz w:val="22"/>
          <w:lang w:val="bg-BG"/>
        </w:rPr>
        <w:tab/>
      </w:r>
      <w:r w:rsidRPr="0024461B">
        <w:rPr>
          <w:b/>
          <w:caps/>
          <w:sz w:val="22"/>
          <w:szCs w:val="20"/>
          <w:lang w:val="bg-BG"/>
        </w:rPr>
        <w:t>ФАРМАКОЛОГИЧНИ СВОЙСТВА</w:t>
      </w:r>
    </w:p>
    <w:p w14:paraId="4544EE6B" w14:textId="77777777" w:rsidR="00C636B4" w:rsidRPr="0024461B" w:rsidRDefault="00C636B4" w:rsidP="00816FFE">
      <w:pPr>
        <w:keepNext/>
        <w:keepLines/>
        <w:tabs>
          <w:tab w:val="left" w:pos="567"/>
        </w:tabs>
        <w:ind w:left="567" w:hanging="567"/>
        <w:rPr>
          <w:b/>
          <w:sz w:val="22"/>
          <w:lang w:val="bg-BG"/>
        </w:rPr>
      </w:pPr>
    </w:p>
    <w:p w14:paraId="007B5545" w14:textId="77777777" w:rsidR="00C636B4" w:rsidRPr="0024461B" w:rsidRDefault="00C636B4" w:rsidP="00816FFE">
      <w:pPr>
        <w:keepNext/>
        <w:keepLines/>
        <w:tabs>
          <w:tab w:val="left" w:pos="567"/>
        </w:tabs>
        <w:ind w:left="567" w:hanging="567"/>
        <w:rPr>
          <w:sz w:val="22"/>
          <w:lang w:val="bg-BG"/>
        </w:rPr>
      </w:pPr>
      <w:r w:rsidRPr="0024461B">
        <w:rPr>
          <w:b/>
          <w:sz w:val="22"/>
          <w:lang w:val="bg-BG"/>
        </w:rPr>
        <w:t>5.1</w:t>
      </w:r>
      <w:r w:rsidRPr="0024461B">
        <w:rPr>
          <w:b/>
          <w:sz w:val="22"/>
          <w:lang w:val="bg-BG"/>
        </w:rPr>
        <w:tab/>
      </w:r>
      <w:proofErr w:type="spellStart"/>
      <w:r w:rsidRPr="0024461B">
        <w:rPr>
          <w:b/>
          <w:sz w:val="22"/>
          <w:lang w:val="bg-BG"/>
        </w:rPr>
        <w:t>Фармакодинамични</w:t>
      </w:r>
      <w:proofErr w:type="spellEnd"/>
      <w:r w:rsidRPr="0024461B">
        <w:rPr>
          <w:b/>
          <w:sz w:val="22"/>
          <w:lang w:val="bg-BG"/>
        </w:rPr>
        <w:t xml:space="preserve"> свойства</w:t>
      </w:r>
    </w:p>
    <w:p w14:paraId="1682D5BE" w14:textId="77777777" w:rsidR="00C636B4" w:rsidRPr="0024461B" w:rsidRDefault="00C636B4" w:rsidP="00816FFE">
      <w:pPr>
        <w:keepNext/>
        <w:keepLines/>
        <w:tabs>
          <w:tab w:val="left" w:pos="567"/>
        </w:tabs>
        <w:rPr>
          <w:sz w:val="22"/>
          <w:lang w:val="bg-BG"/>
        </w:rPr>
      </w:pPr>
    </w:p>
    <w:p w14:paraId="344E8ACE" w14:textId="77777777" w:rsidR="00C636B4" w:rsidRPr="0024461B" w:rsidRDefault="00C636B4" w:rsidP="00816FFE">
      <w:pPr>
        <w:keepNext/>
        <w:keepLines/>
        <w:tabs>
          <w:tab w:val="left" w:pos="567"/>
        </w:tabs>
        <w:rPr>
          <w:sz w:val="22"/>
          <w:lang w:val="bg-BG"/>
        </w:rPr>
      </w:pPr>
      <w:proofErr w:type="spellStart"/>
      <w:r w:rsidRPr="0024461B">
        <w:rPr>
          <w:sz w:val="22"/>
          <w:lang w:val="bg-BG"/>
        </w:rPr>
        <w:t>Фармакотерапевтична</w:t>
      </w:r>
      <w:proofErr w:type="spellEnd"/>
      <w:r w:rsidRPr="0024461B">
        <w:rPr>
          <w:sz w:val="22"/>
          <w:lang w:val="bg-BG"/>
        </w:rPr>
        <w:t xml:space="preserve"> група: </w:t>
      </w:r>
      <w:proofErr w:type="spellStart"/>
      <w:r w:rsidRPr="0024461B">
        <w:rPr>
          <w:sz w:val="22"/>
          <w:lang w:val="bg-BG"/>
        </w:rPr>
        <w:t>Психоаналептици</w:t>
      </w:r>
      <w:proofErr w:type="spellEnd"/>
      <w:r w:rsidRPr="0024461B">
        <w:rPr>
          <w:sz w:val="22"/>
          <w:lang w:val="bg-BG"/>
        </w:rPr>
        <w:t xml:space="preserve">. Други лекарства против деменция, ATC код: N06DX01. </w:t>
      </w:r>
    </w:p>
    <w:p w14:paraId="442FC954" w14:textId="77777777" w:rsidR="00C636B4" w:rsidRPr="0024461B" w:rsidRDefault="00C636B4" w:rsidP="00816FFE">
      <w:pPr>
        <w:tabs>
          <w:tab w:val="left" w:pos="567"/>
        </w:tabs>
        <w:rPr>
          <w:sz w:val="22"/>
          <w:lang w:val="bg-BG"/>
        </w:rPr>
      </w:pPr>
    </w:p>
    <w:p w14:paraId="784B7E75" w14:textId="77777777" w:rsidR="00C636B4" w:rsidRPr="0024461B" w:rsidRDefault="00C636B4" w:rsidP="00816FFE">
      <w:pPr>
        <w:tabs>
          <w:tab w:val="left" w:pos="567"/>
        </w:tabs>
        <w:rPr>
          <w:sz w:val="22"/>
          <w:lang w:val="bg-BG"/>
        </w:rPr>
      </w:pPr>
      <w:r w:rsidRPr="0024461B">
        <w:rPr>
          <w:sz w:val="22"/>
          <w:lang w:val="bg-BG"/>
        </w:rPr>
        <w:t xml:space="preserve">Нараства броят на доказателствата за това, че нарушеното функциониране на </w:t>
      </w:r>
      <w:proofErr w:type="spellStart"/>
      <w:r w:rsidRPr="0024461B">
        <w:rPr>
          <w:sz w:val="22"/>
          <w:lang w:val="bg-BG"/>
        </w:rPr>
        <w:t>глутаматергичната</w:t>
      </w:r>
      <w:proofErr w:type="spellEnd"/>
      <w:r w:rsidRPr="0024461B">
        <w:rPr>
          <w:sz w:val="22"/>
          <w:lang w:val="bg-BG"/>
        </w:rPr>
        <w:t xml:space="preserve"> </w:t>
      </w:r>
      <w:proofErr w:type="spellStart"/>
      <w:r w:rsidRPr="0024461B">
        <w:rPr>
          <w:sz w:val="22"/>
          <w:lang w:val="bg-BG"/>
        </w:rPr>
        <w:t>невротрансмисия</w:t>
      </w:r>
      <w:proofErr w:type="spellEnd"/>
      <w:r w:rsidRPr="0024461B">
        <w:rPr>
          <w:sz w:val="22"/>
          <w:lang w:val="bg-BG"/>
        </w:rPr>
        <w:t>, по-конкретно на рецепторите за NMDA, допринася както за проявата на симптомите, така и за прогресирането на болестта при невродегенеративната деменция.</w:t>
      </w:r>
    </w:p>
    <w:p w14:paraId="033F360F" w14:textId="77777777" w:rsidR="00C636B4" w:rsidRPr="0024461B" w:rsidRDefault="00C636B4" w:rsidP="00816FFE">
      <w:pPr>
        <w:tabs>
          <w:tab w:val="left" w:pos="567"/>
        </w:tabs>
        <w:rPr>
          <w:sz w:val="22"/>
          <w:lang w:val="bg-BG"/>
        </w:rPr>
      </w:pPr>
    </w:p>
    <w:p w14:paraId="2B099220" w14:textId="77777777" w:rsidR="00C636B4" w:rsidRPr="0024461B" w:rsidRDefault="00C636B4" w:rsidP="00816FFE">
      <w:pPr>
        <w:tabs>
          <w:tab w:val="left" w:pos="567"/>
        </w:tabs>
        <w:rPr>
          <w:sz w:val="22"/>
          <w:highlight w:val="yellow"/>
          <w:lang w:val="bg-BG"/>
        </w:rPr>
      </w:pPr>
      <w:proofErr w:type="spellStart"/>
      <w:r w:rsidRPr="0024461B">
        <w:rPr>
          <w:sz w:val="22"/>
          <w:lang w:val="bg-BG"/>
        </w:rPr>
        <w:lastRenderedPageBreak/>
        <w:t>Мемантин</w:t>
      </w:r>
      <w:proofErr w:type="spellEnd"/>
      <w:r w:rsidRPr="0024461B">
        <w:rPr>
          <w:sz w:val="22"/>
          <w:lang w:val="bg-BG"/>
        </w:rPr>
        <w:t xml:space="preserve"> е волтаж-зависим, с умерен афинитет и неконкурентен NMDA-рецепторен антагонист. Той модулира ефектите на патологично повишените тонични нива на </w:t>
      </w:r>
      <w:proofErr w:type="spellStart"/>
      <w:r w:rsidRPr="0024461B">
        <w:rPr>
          <w:sz w:val="22"/>
          <w:lang w:val="bg-BG"/>
        </w:rPr>
        <w:t>глутамата</w:t>
      </w:r>
      <w:proofErr w:type="spellEnd"/>
      <w:r w:rsidRPr="0024461B">
        <w:rPr>
          <w:sz w:val="22"/>
          <w:lang w:val="bg-BG"/>
        </w:rPr>
        <w:t>, които могат да доведат до нарушено функциониране на невроните.</w:t>
      </w:r>
    </w:p>
    <w:p w14:paraId="2937A3B4" w14:textId="77777777" w:rsidR="00C636B4" w:rsidRPr="0024461B" w:rsidRDefault="00C636B4" w:rsidP="00816FFE">
      <w:pPr>
        <w:tabs>
          <w:tab w:val="left" w:pos="567"/>
        </w:tabs>
        <w:rPr>
          <w:sz w:val="22"/>
          <w:lang w:val="bg-BG"/>
        </w:rPr>
      </w:pPr>
    </w:p>
    <w:p w14:paraId="56900535" w14:textId="77777777" w:rsidR="00C636B4" w:rsidRPr="0024461B" w:rsidRDefault="00C636B4" w:rsidP="00816FFE">
      <w:pPr>
        <w:rPr>
          <w:sz w:val="22"/>
          <w:lang w:val="bg-BG"/>
        </w:rPr>
      </w:pPr>
      <w:r w:rsidRPr="0024461B">
        <w:rPr>
          <w:iCs/>
          <w:sz w:val="22"/>
          <w:lang w:val="bg-BG"/>
        </w:rPr>
        <w:t>Клинични проучвания</w:t>
      </w:r>
      <w:r w:rsidRPr="0024461B">
        <w:rPr>
          <w:sz w:val="22"/>
          <w:lang w:val="bg-BG"/>
        </w:rPr>
        <w:t xml:space="preserve"> </w:t>
      </w:r>
    </w:p>
    <w:p w14:paraId="6E24B3C5" w14:textId="77777777" w:rsidR="00C636B4" w:rsidRPr="0024461B" w:rsidRDefault="00C636B4" w:rsidP="00816FFE">
      <w:pPr>
        <w:rPr>
          <w:sz w:val="22"/>
          <w:lang w:val="bg-BG"/>
        </w:rPr>
      </w:pPr>
      <w:r w:rsidRPr="0024461B">
        <w:rPr>
          <w:sz w:val="22"/>
          <w:lang w:val="bg-BG"/>
        </w:rPr>
        <w:t xml:space="preserve">При проведено проучване с </w:t>
      </w:r>
      <w:proofErr w:type="spellStart"/>
      <w:r w:rsidRPr="0024461B">
        <w:rPr>
          <w:sz w:val="22"/>
          <w:lang w:val="bg-BG"/>
        </w:rPr>
        <w:t>монотерапия</w:t>
      </w:r>
      <w:proofErr w:type="spellEnd"/>
      <w:r w:rsidRPr="0024461B">
        <w:rPr>
          <w:sz w:val="22"/>
          <w:lang w:val="bg-BG"/>
        </w:rPr>
        <w:t xml:space="preserve"> при група пациенти, страдащи от умерена до тежка степен на болестта на Алцхаймер (изходен общ резултат от мини изследване на психичния статус (</w:t>
      </w:r>
      <w:r w:rsidRPr="0034224E">
        <w:rPr>
          <w:sz w:val="22"/>
          <w:lang w:val="en-US"/>
        </w:rPr>
        <w:t>mini</w:t>
      </w:r>
      <w:r w:rsidRPr="0024461B">
        <w:rPr>
          <w:sz w:val="22"/>
          <w:lang w:val="bg-BG"/>
        </w:rPr>
        <w:t xml:space="preserve"> </w:t>
      </w:r>
      <w:r w:rsidRPr="0034224E">
        <w:rPr>
          <w:sz w:val="22"/>
          <w:lang w:val="en-US"/>
        </w:rPr>
        <w:t>mental</w:t>
      </w:r>
      <w:r w:rsidRPr="0024461B">
        <w:rPr>
          <w:sz w:val="22"/>
          <w:lang w:val="bg-BG"/>
        </w:rPr>
        <w:t xml:space="preserve"> </w:t>
      </w:r>
      <w:r w:rsidRPr="0034224E">
        <w:rPr>
          <w:sz w:val="22"/>
          <w:lang w:val="en-US"/>
        </w:rPr>
        <w:t>state</w:t>
      </w:r>
      <w:r w:rsidRPr="0024461B">
        <w:rPr>
          <w:sz w:val="22"/>
          <w:lang w:val="bg-BG"/>
        </w:rPr>
        <w:t xml:space="preserve"> </w:t>
      </w:r>
      <w:r w:rsidRPr="0034224E">
        <w:rPr>
          <w:sz w:val="22"/>
          <w:lang w:val="en-US"/>
        </w:rPr>
        <w:t>examination</w:t>
      </w:r>
      <w:r w:rsidRPr="00AB037F">
        <w:rPr>
          <w:sz w:val="22"/>
          <w:lang w:val="bg-BG"/>
        </w:rPr>
        <w:t>) (</w:t>
      </w:r>
      <w:r w:rsidRPr="0034224E">
        <w:rPr>
          <w:sz w:val="22"/>
          <w:lang w:val="en-US"/>
        </w:rPr>
        <w:t>MMSE</w:t>
      </w:r>
      <w:r w:rsidRPr="00AB037F">
        <w:rPr>
          <w:sz w:val="22"/>
          <w:lang w:val="bg-BG"/>
        </w:rPr>
        <w:t>) при основа 3</w:t>
      </w:r>
      <w:r w:rsidRPr="0034224E">
        <w:rPr>
          <w:sz w:val="22"/>
          <w:lang w:val="en-US"/>
        </w:rPr>
        <w:t> </w:t>
      </w:r>
      <w:r w:rsidRPr="00AB037F">
        <w:rPr>
          <w:sz w:val="22"/>
          <w:lang w:val="bg-BG"/>
        </w:rPr>
        <w:t>до</w:t>
      </w:r>
      <w:r w:rsidRPr="0034224E">
        <w:rPr>
          <w:sz w:val="22"/>
          <w:lang w:val="en-US"/>
        </w:rPr>
        <w:t> </w:t>
      </w:r>
      <w:r w:rsidRPr="00AB037F">
        <w:rPr>
          <w:sz w:val="22"/>
          <w:lang w:val="bg-BG"/>
        </w:rPr>
        <w:t xml:space="preserve">14) са проследени общо 252 </w:t>
      </w:r>
      <w:r w:rsidRPr="0024461B">
        <w:rPr>
          <w:sz w:val="22"/>
          <w:lang w:val="bg-BG"/>
        </w:rPr>
        <w:t xml:space="preserve">амбулаторни пациенти. Проучването демонстрира благоприятните ефекти от лечението с </w:t>
      </w:r>
      <w:proofErr w:type="spellStart"/>
      <w:r w:rsidRPr="0024461B">
        <w:rPr>
          <w:sz w:val="22"/>
          <w:lang w:val="bg-BG"/>
        </w:rPr>
        <w:t>мемантин</w:t>
      </w:r>
      <w:proofErr w:type="spellEnd"/>
      <w:r w:rsidRPr="0024461B">
        <w:rPr>
          <w:sz w:val="22"/>
          <w:lang w:val="bg-BG"/>
        </w:rPr>
        <w:t xml:space="preserve"> в сравнение с плацебо в продължение на 6 месеца (анализ на наблюдаваните случаи за впечатлението на клинициста за промяна на базата на разговор (</w:t>
      </w:r>
      <w:r w:rsidRPr="0034224E">
        <w:rPr>
          <w:sz w:val="22"/>
          <w:lang w:val="en-US"/>
        </w:rPr>
        <w:t>the</w:t>
      </w:r>
      <w:r w:rsidRPr="0024461B">
        <w:rPr>
          <w:sz w:val="22"/>
          <w:lang w:val="bg-BG"/>
        </w:rPr>
        <w:t xml:space="preserve"> </w:t>
      </w:r>
      <w:r w:rsidRPr="0034224E">
        <w:rPr>
          <w:sz w:val="22"/>
          <w:lang w:val="en-US"/>
        </w:rPr>
        <w:t>clinician</w:t>
      </w:r>
      <w:r w:rsidRPr="0024461B">
        <w:rPr>
          <w:sz w:val="22"/>
          <w:lang w:val="bg-BG"/>
        </w:rPr>
        <w:t>´</w:t>
      </w:r>
      <w:r w:rsidRPr="0034224E">
        <w:rPr>
          <w:sz w:val="22"/>
          <w:lang w:val="en-US"/>
        </w:rPr>
        <w:t>s</w:t>
      </w:r>
      <w:r w:rsidRPr="0024461B">
        <w:rPr>
          <w:sz w:val="22"/>
          <w:lang w:val="bg-BG"/>
        </w:rPr>
        <w:t xml:space="preserve"> </w:t>
      </w:r>
      <w:r w:rsidRPr="0034224E">
        <w:rPr>
          <w:sz w:val="22"/>
          <w:lang w:val="en-US"/>
        </w:rPr>
        <w:t>interview</w:t>
      </w:r>
      <w:r w:rsidRPr="0024461B">
        <w:rPr>
          <w:sz w:val="22"/>
          <w:lang w:val="bg-BG"/>
        </w:rPr>
        <w:t xml:space="preserve"> </w:t>
      </w:r>
      <w:r w:rsidRPr="0034224E">
        <w:rPr>
          <w:sz w:val="22"/>
          <w:lang w:val="en-US"/>
        </w:rPr>
        <w:t>based</w:t>
      </w:r>
      <w:r w:rsidRPr="0024461B">
        <w:rPr>
          <w:sz w:val="22"/>
          <w:lang w:val="bg-BG"/>
        </w:rPr>
        <w:t xml:space="preserve"> </w:t>
      </w:r>
      <w:r w:rsidRPr="0034224E">
        <w:rPr>
          <w:sz w:val="22"/>
          <w:lang w:val="en-US"/>
        </w:rPr>
        <w:t>impression</w:t>
      </w:r>
      <w:r w:rsidRPr="0024461B">
        <w:rPr>
          <w:sz w:val="22"/>
          <w:lang w:val="bg-BG"/>
        </w:rPr>
        <w:t xml:space="preserve"> </w:t>
      </w:r>
      <w:r w:rsidRPr="0034224E">
        <w:rPr>
          <w:sz w:val="22"/>
          <w:lang w:val="en-US"/>
        </w:rPr>
        <w:t>of</w:t>
      </w:r>
      <w:r w:rsidRPr="0024461B">
        <w:rPr>
          <w:sz w:val="22"/>
          <w:lang w:val="bg-BG"/>
        </w:rPr>
        <w:t xml:space="preserve"> </w:t>
      </w:r>
      <w:r w:rsidRPr="0034224E">
        <w:rPr>
          <w:sz w:val="22"/>
          <w:lang w:val="en-US"/>
        </w:rPr>
        <w:t>change</w:t>
      </w:r>
      <w:r w:rsidRPr="0024461B">
        <w:rPr>
          <w:sz w:val="22"/>
          <w:lang w:val="bg-BG"/>
        </w:rPr>
        <w:t>) (CIBIC-</w:t>
      </w:r>
      <w:proofErr w:type="spellStart"/>
      <w:r w:rsidRPr="0024461B">
        <w:rPr>
          <w:sz w:val="22"/>
          <w:lang w:val="bg-BG"/>
        </w:rPr>
        <w:t>plus</w:t>
      </w:r>
      <w:proofErr w:type="spellEnd"/>
      <w:r w:rsidRPr="0024461B">
        <w:rPr>
          <w:sz w:val="22"/>
          <w:lang w:val="bg-BG"/>
        </w:rPr>
        <w:t>): p = 0,025; съвместно проучване на болестта на Алцхаймер – ежедневни дейности (</w:t>
      </w:r>
      <w:r w:rsidRPr="0034224E">
        <w:rPr>
          <w:sz w:val="22"/>
          <w:lang w:val="en-US"/>
        </w:rPr>
        <w:t>Alzheimer</w:t>
      </w:r>
      <w:r w:rsidRPr="0024461B">
        <w:rPr>
          <w:sz w:val="22"/>
          <w:lang w:val="bg-BG"/>
        </w:rPr>
        <w:t>´</w:t>
      </w:r>
      <w:r w:rsidRPr="0034224E">
        <w:rPr>
          <w:sz w:val="22"/>
          <w:lang w:val="en-US"/>
        </w:rPr>
        <w:t>s</w:t>
      </w:r>
      <w:r w:rsidRPr="0024461B">
        <w:rPr>
          <w:sz w:val="22"/>
          <w:lang w:val="bg-BG"/>
        </w:rPr>
        <w:t xml:space="preserve"> </w:t>
      </w:r>
      <w:r w:rsidRPr="0034224E">
        <w:rPr>
          <w:sz w:val="22"/>
          <w:lang w:val="en-US"/>
        </w:rPr>
        <w:t>disease</w:t>
      </w:r>
      <w:r w:rsidRPr="0024461B">
        <w:rPr>
          <w:sz w:val="22"/>
          <w:lang w:val="bg-BG"/>
        </w:rPr>
        <w:t xml:space="preserve"> </w:t>
      </w:r>
      <w:r w:rsidRPr="0034224E">
        <w:rPr>
          <w:sz w:val="22"/>
          <w:lang w:val="en-US"/>
        </w:rPr>
        <w:t>cooperative</w:t>
      </w:r>
      <w:r w:rsidRPr="0024461B">
        <w:rPr>
          <w:sz w:val="22"/>
          <w:lang w:val="bg-BG"/>
        </w:rPr>
        <w:t xml:space="preserve"> </w:t>
      </w:r>
      <w:r w:rsidRPr="0034224E">
        <w:rPr>
          <w:sz w:val="22"/>
          <w:lang w:val="en-US"/>
        </w:rPr>
        <w:t>study</w:t>
      </w:r>
      <w:r w:rsidRPr="0024461B">
        <w:rPr>
          <w:sz w:val="22"/>
          <w:lang w:val="bg-BG"/>
        </w:rPr>
        <w:t xml:space="preserve"> – </w:t>
      </w:r>
      <w:r w:rsidRPr="0034224E">
        <w:rPr>
          <w:sz w:val="22"/>
          <w:lang w:val="en-US"/>
        </w:rPr>
        <w:t>activities</w:t>
      </w:r>
      <w:r w:rsidRPr="0024461B">
        <w:rPr>
          <w:sz w:val="22"/>
          <w:lang w:val="bg-BG"/>
        </w:rPr>
        <w:t xml:space="preserve"> </w:t>
      </w:r>
      <w:r w:rsidRPr="0034224E">
        <w:rPr>
          <w:sz w:val="22"/>
          <w:lang w:val="en-US"/>
        </w:rPr>
        <w:t>of</w:t>
      </w:r>
      <w:r w:rsidRPr="0024461B">
        <w:rPr>
          <w:sz w:val="22"/>
          <w:lang w:val="bg-BG"/>
        </w:rPr>
        <w:t xml:space="preserve"> </w:t>
      </w:r>
      <w:r w:rsidRPr="0034224E">
        <w:rPr>
          <w:sz w:val="22"/>
          <w:lang w:val="en-US"/>
        </w:rPr>
        <w:t>daily</w:t>
      </w:r>
      <w:r w:rsidRPr="0024461B">
        <w:rPr>
          <w:sz w:val="22"/>
          <w:lang w:val="bg-BG"/>
        </w:rPr>
        <w:t xml:space="preserve"> </w:t>
      </w:r>
      <w:r w:rsidRPr="0034224E">
        <w:rPr>
          <w:sz w:val="22"/>
          <w:lang w:val="en-US"/>
        </w:rPr>
        <w:t>living</w:t>
      </w:r>
      <w:r w:rsidRPr="0024461B">
        <w:rPr>
          <w:sz w:val="22"/>
          <w:lang w:val="bg-BG"/>
        </w:rPr>
        <w:t>) (ADCS-</w:t>
      </w:r>
      <w:proofErr w:type="spellStart"/>
      <w:r w:rsidRPr="0024461B">
        <w:rPr>
          <w:sz w:val="22"/>
          <w:lang w:val="bg-BG"/>
        </w:rPr>
        <w:t>ADLsev</w:t>
      </w:r>
      <w:proofErr w:type="spellEnd"/>
      <w:r w:rsidRPr="0024461B">
        <w:rPr>
          <w:sz w:val="22"/>
          <w:lang w:val="bg-BG"/>
        </w:rPr>
        <w:t>): p = 0,003; батерия за тежки увреждания (</w:t>
      </w:r>
      <w:r w:rsidRPr="0034224E">
        <w:rPr>
          <w:sz w:val="22"/>
          <w:lang w:val="en-US"/>
        </w:rPr>
        <w:t>severe</w:t>
      </w:r>
      <w:r w:rsidRPr="0024461B">
        <w:rPr>
          <w:sz w:val="22"/>
          <w:lang w:val="bg-BG"/>
        </w:rPr>
        <w:t xml:space="preserve"> </w:t>
      </w:r>
      <w:r w:rsidRPr="0034224E">
        <w:rPr>
          <w:sz w:val="22"/>
          <w:lang w:val="en-US"/>
        </w:rPr>
        <w:t>impairment</w:t>
      </w:r>
      <w:r w:rsidRPr="0024461B">
        <w:rPr>
          <w:sz w:val="22"/>
          <w:lang w:val="bg-BG"/>
        </w:rPr>
        <w:t xml:space="preserve"> </w:t>
      </w:r>
      <w:r w:rsidRPr="0034224E">
        <w:rPr>
          <w:sz w:val="22"/>
          <w:lang w:val="en-US"/>
        </w:rPr>
        <w:t>battery</w:t>
      </w:r>
      <w:r w:rsidRPr="0024461B">
        <w:rPr>
          <w:sz w:val="22"/>
          <w:lang w:val="bg-BG"/>
        </w:rPr>
        <w:t>) (SIB): p = 0,002).</w:t>
      </w:r>
    </w:p>
    <w:p w14:paraId="11116D87" w14:textId="77777777" w:rsidR="00C636B4" w:rsidRPr="0024461B" w:rsidRDefault="00C636B4" w:rsidP="00816FFE">
      <w:pPr>
        <w:rPr>
          <w:sz w:val="22"/>
          <w:lang w:val="bg-BG"/>
        </w:rPr>
      </w:pPr>
    </w:p>
    <w:p w14:paraId="64A38951" w14:textId="77777777" w:rsidR="00C636B4" w:rsidRPr="0024461B" w:rsidRDefault="00C636B4" w:rsidP="00816FFE">
      <w:pPr>
        <w:rPr>
          <w:sz w:val="22"/>
          <w:lang w:val="bg-BG"/>
        </w:rPr>
      </w:pPr>
      <w:r w:rsidRPr="0024461B">
        <w:rPr>
          <w:color w:val="000000"/>
          <w:sz w:val="22"/>
          <w:lang w:val="bg-BG"/>
        </w:rPr>
        <w:t>При проведено</w:t>
      </w:r>
      <w:r w:rsidRPr="0024461B">
        <w:rPr>
          <w:sz w:val="22"/>
          <w:lang w:val="bg-BG"/>
        </w:rPr>
        <w:t xml:space="preserve"> проучване с </w:t>
      </w:r>
      <w:proofErr w:type="spellStart"/>
      <w:r w:rsidRPr="0024461B">
        <w:rPr>
          <w:sz w:val="22"/>
          <w:lang w:val="bg-BG"/>
        </w:rPr>
        <w:t>мемантин</w:t>
      </w:r>
      <w:proofErr w:type="spellEnd"/>
      <w:r w:rsidRPr="0024461B">
        <w:rPr>
          <w:sz w:val="22"/>
          <w:lang w:val="bg-BG"/>
        </w:rPr>
        <w:t xml:space="preserve"> като </w:t>
      </w:r>
      <w:proofErr w:type="spellStart"/>
      <w:r w:rsidRPr="0024461B">
        <w:rPr>
          <w:sz w:val="22"/>
          <w:lang w:val="bg-BG"/>
        </w:rPr>
        <w:t>монотерапия</w:t>
      </w:r>
      <w:proofErr w:type="spellEnd"/>
      <w:r w:rsidRPr="0024461B">
        <w:rPr>
          <w:sz w:val="22"/>
          <w:lang w:val="bg-BG"/>
        </w:rPr>
        <w:t xml:space="preserve"> при лека до умерена </w:t>
      </w:r>
      <w:r w:rsidRPr="0024461B">
        <w:rPr>
          <w:color w:val="000000"/>
          <w:sz w:val="22"/>
          <w:lang w:val="bg-BG"/>
        </w:rPr>
        <w:t>степен на болестта</w:t>
      </w:r>
      <w:r w:rsidRPr="0024461B">
        <w:rPr>
          <w:sz w:val="22"/>
          <w:lang w:val="bg-BG"/>
        </w:rPr>
        <w:t xml:space="preserve"> на Алцхаймер (изходен общ MMSE-резултат при основа 10 до 22) са обхванати 403 пациенти. Ефектът при лекуваните с </w:t>
      </w:r>
      <w:proofErr w:type="spellStart"/>
      <w:r w:rsidRPr="0024461B">
        <w:rPr>
          <w:sz w:val="22"/>
          <w:lang w:val="bg-BG"/>
        </w:rPr>
        <w:t>мемантин</w:t>
      </w:r>
      <w:proofErr w:type="spellEnd"/>
      <w:r w:rsidRPr="0024461B">
        <w:rPr>
          <w:sz w:val="22"/>
          <w:lang w:val="bg-BG"/>
        </w:rPr>
        <w:t xml:space="preserve"> пациенти е статистически значимо по-добър в сравнение с този при лекуваните с плацебо пациенти по отношение на основните точки: скала за оценка на болестта на Алцхаймер </w:t>
      </w:r>
      <w:r w:rsidRPr="0024461B">
        <w:rPr>
          <w:iCs/>
          <w:color w:val="000000"/>
          <w:sz w:val="22"/>
          <w:lang w:val="bg-BG"/>
        </w:rPr>
        <w:t>(</w:t>
      </w:r>
      <w:r w:rsidRPr="0034224E">
        <w:rPr>
          <w:iCs/>
          <w:color w:val="000000"/>
          <w:sz w:val="22"/>
          <w:lang w:val="en-US"/>
        </w:rPr>
        <w:t>Alzheimer</w:t>
      </w:r>
      <w:r w:rsidRPr="0024461B">
        <w:rPr>
          <w:iCs/>
          <w:color w:val="000000"/>
          <w:sz w:val="22"/>
          <w:lang w:val="bg-BG"/>
        </w:rPr>
        <w:t>´</w:t>
      </w:r>
      <w:r w:rsidRPr="0034224E">
        <w:rPr>
          <w:iCs/>
          <w:color w:val="000000"/>
          <w:sz w:val="22"/>
          <w:lang w:val="en-US"/>
        </w:rPr>
        <w:t>s</w:t>
      </w:r>
      <w:r w:rsidRPr="0024461B">
        <w:rPr>
          <w:iCs/>
          <w:color w:val="000000"/>
          <w:sz w:val="22"/>
          <w:lang w:val="bg-BG"/>
        </w:rPr>
        <w:t xml:space="preserve"> </w:t>
      </w:r>
      <w:r w:rsidRPr="0034224E">
        <w:rPr>
          <w:iCs/>
          <w:color w:val="000000"/>
          <w:sz w:val="22"/>
          <w:lang w:val="en-US"/>
        </w:rPr>
        <w:t>disease</w:t>
      </w:r>
      <w:r w:rsidRPr="0024461B">
        <w:rPr>
          <w:iCs/>
          <w:color w:val="000000"/>
          <w:sz w:val="22"/>
          <w:lang w:val="bg-BG"/>
        </w:rPr>
        <w:t xml:space="preserve"> </w:t>
      </w:r>
      <w:r w:rsidRPr="0034224E">
        <w:rPr>
          <w:iCs/>
          <w:color w:val="000000"/>
          <w:sz w:val="22"/>
          <w:lang w:val="en-US"/>
        </w:rPr>
        <w:t>assessment</w:t>
      </w:r>
      <w:r w:rsidRPr="0024461B">
        <w:rPr>
          <w:iCs/>
          <w:color w:val="000000"/>
          <w:sz w:val="22"/>
          <w:lang w:val="bg-BG"/>
        </w:rPr>
        <w:t xml:space="preserve"> </w:t>
      </w:r>
      <w:r w:rsidRPr="0034224E">
        <w:rPr>
          <w:iCs/>
          <w:color w:val="000000"/>
          <w:sz w:val="22"/>
          <w:lang w:val="en-US"/>
        </w:rPr>
        <w:t>scale</w:t>
      </w:r>
      <w:r w:rsidRPr="0024461B">
        <w:rPr>
          <w:iCs/>
          <w:color w:val="000000"/>
          <w:sz w:val="22"/>
          <w:lang w:val="bg-BG"/>
        </w:rPr>
        <w:t>)</w:t>
      </w:r>
      <w:r w:rsidRPr="0024461B">
        <w:rPr>
          <w:sz w:val="22"/>
          <w:lang w:val="bg-BG"/>
        </w:rPr>
        <w:t xml:space="preserve"> (ADAS-</w:t>
      </w:r>
      <w:proofErr w:type="spellStart"/>
      <w:r w:rsidRPr="0024461B">
        <w:rPr>
          <w:sz w:val="22"/>
          <w:lang w:val="bg-BG"/>
        </w:rPr>
        <w:t>cog</w:t>
      </w:r>
      <w:proofErr w:type="spellEnd"/>
      <w:r w:rsidRPr="0024461B">
        <w:rPr>
          <w:sz w:val="22"/>
          <w:lang w:val="bg-BG"/>
        </w:rPr>
        <w:t>) (p = 0,003) и CIBIC-</w:t>
      </w:r>
      <w:proofErr w:type="spellStart"/>
      <w:r w:rsidRPr="0024461B">
        <w:rPr>
          <w:sz w:val="22"/>
          <w:lang w:val="bg-BG"/>
        </w:rPr>
        <w:t>plus</w:t>
      </w:r>
      <w:proofErr w:type="spellEnd"/>
      <w:r w:rsidRPr="0024461B">
        <w:rPr>
          <w:sz w:val="22"/>
          <w:lang w:val="bg-BG"/>
        </w:rPr>
        <w:t xml:space="preserve"> (p = 0,004) през 24-та седмица при последното проведено наблюдение </w:t>
      </w:r>
      <w:r w:rsidRPr="0024461B">
        <w:rPr>
          <w:iCs/>
          <w:color w:val="000000"/>
          <w:sz w:val="22"/>
          <w:lang w:val="bg-BG"/>
        </w:rPr>
        <w:t>(</w:t>
      </w:r>
      <w:r w:rsidRPr="0034224E">
        <w:rPr>
          <w:iCs/>
          <w:color w:val="000000"/>
          <w:sz w:val="22"/>
          <w:lang w:val="en-US"/>
        </w:rPr>
        <w:t>last</w:t>
      </w:r>
      <w:r w:rsidRPr="0024461B">
        <w:rPr>
          <w:iCs/>
          <w:color w:val="000000"/>
          <w:sz w:val="22"/>
          <w:lang w:val="bg-BG"/>
        </w:rPr>
        <w:t xml:space="preserve"> </w:t>
      </w:r>
      <w:r w:rsidRPr="0034224E">
        <w:rPr>
          <w:iCs/>
          <w:color w:val="000000"/>
          <w:sz w:val="22"/>
          <w:lang w:val="en-US"/>
        </w:rPr>
        <w:t>observation</w:t>
      </w:r>
      <w:r w:rsidRPr="0024461B">
        <w:rPr>
          <w:iCs/>
          <w:color w:val="000000"/>
          <w:sz w:val="22"/>
          <w:lang w:val="bg-BG"/>
        </w:rPr>
        <w:t xml:space="preserve"> </w:t>
      </w:r>
      <w:r w:rsidRPr="0034224E">
        <w:rPr>
          <w:iCs/>
          <w:color w:val="000000"/>
          <w:sz w:val="22"/>
          <w:lang w:val="en-US"/>
        </w:rPr>
        <w:t>carried</w:t>
      </w:r>
      <w:r w:rsidRPr="0024461B">
        <w:rPr>
          <w:iCs/>
          <w:color w:val="000000"/>
          <w:sz w:val="22"/>
          <w:lang w:val="bg-BG"/>
        </w:rPr>
        <w:t xml:space="preserve"> </w:t>
      </w:r>
      <w:r w:rsidRPr="0034224E">
        <w:rPr>
          <w:iCs/>
          <w:color w:val="000000"/>
          <w:sz w:val="22"/>
          <w:lang w:val="en-US"/>
        </w:rPr>
        <w:t>forward</w:t>
      </w:r>
      <w:r w:rsidRPr="0024461B">
        <w:rPr>
          <w:iCs/>
          <w:color w:val="000000"/>
          <w:sz w:val="22"/>
          <w:lang w:val="bg-BG"/>
        </w:rPr>
        <w:t>)</w:t>
      </w:r>
      <w:r w:rsidRPr="0024461B">
        <w:rPr>
          <w:sz w:val="22"/>
          <w:lang w:val="bg-BG"/>
        </w:rPr>
        <w:t xml:space="preserve"> (LOCF). При друго проучване с </w:t>
      </w:r>
      <w:proofErr w:type="spellStart"/>
      <w:r w:rsidRPr="0024461B">
        <w:rPr>
          <w:sz w:val="22"/>
          <w:lang w:val="bg-BG"/>
        </w:rPr>
        <w:t>монотерапия</w:t>
      </w:r>
      <w:proofErr w:type="spellEnd"/>
      <w:r w:rsidRPr="0024461B">
        <w:rPr>
          <w:sz w:val="22"/>
          <w:lang w:val="bg-BG"/>
        </w:rPr>
        <w:t xml:space="preserve"> на лека до умерена болест на Алцхаймер са </w:t>
      </w:r>
      <w:r w:rsidRPr="0024461B">
        <w:rPr>
          <w:color w:val="000000"/>
          <w:sz w:val="22"/>
          <w:lang w:val="bg-BG"/>
        </w:rPr>
        <w:t xml:space="preserve">рандомизирани </w:t>
      </w:r>
      <w:r w:rsidRPr="0024461B">
        <w:rPr>
          <w:sz w:val="22"/>
          <w:lang w:val="bg-BG"/>
        </w:rPr>
        <w:t xml:space="preserve">общо 470 пациенти (изходен общ MMSE-резултат при основа 11 до 23). При </w:t>
      </w:r>
      <w:proofErr w:type="spellStart"/>
      <w:r w:rsidRPr="0024461B">
        <w:rPr>
          <w:sz w:val="22"/>
          <w:lang w:val="bg-BG"/>
        </w:rPr>
        <w:t>проспективно</w:t>
      </w:r>
      <w:proofErr w:type="spellEnd"/>
      <w:r w:rsidRPr="0024461B">
        <w:rPr>
          <w:sz w:val="22"/>
          <w:lang w:val="bg-BG"/>
        </w:rPr>
        <w:t xml:space="preserve"> дефинирания първичен анализ през 24-та седмица не е постигната статистическа значимост на първична ефикасност.</w:t>
      </w:r>
    </w:p>
    <w:p w14:paraId="70D7C7E2" w14:textId="77777777" w:rsidR="00C636B4" w:rsidRPr="0024461B" w:rsidRDefault="00C636B4" w:rsidP="00816FFE">
      <w:pPr>
        <w:rPr>
          <w:sz w:val="22"/>
          <w:lang w:val="bg-BG"/>
        </w:rPr>
      </w:pPr>
    </w:p>
    <w:p w14:paraId="211C12AE" w14:textId="77777777" w:rsidR="00C636B4" w:rsidRPr="0024461B" w:rsidRDefault="00C636B4" w:rsidP="00816FFE">
      <w:pPr>
        <w:rPr>
          <w:sz w:val="22"/>
          <w:lang w:val="bg-BG"/>
        </w:rPr>
      </w:pPr>
      <w:r w:rsidRPr="0024461B">
        <w:rPr>
          <w:sz w:val="22"/>
          <w:lang w:val="bg-BG"/>
        </w:rPr>
        <w:t xml:space="preserve">При мета-анализ на пациенти с умерена до тежка степен на болест на Алцхаймер (общ MMSE-резултат при основа &lt; 20) от шест плацебо-контролирани, 6-месечни проучвания, фаза III (включващи проучвания с </w:t>
      </w:r>
      <w:proofErr w:type="spellStart"/>
      <w:r w:rsidRPr="0024461B">
        <w:rPr>
          <w:sz w:val="22"/>
          <w:lang w:val="bg-BG"/>
        </w:rPr>
        <w:t>монотерапия</w:t>
      </w:r>
      <w:proofErr w:type="spellEnd"/>
      <w:r w:rsidRPr="0024461B">
        <w:rPr>
          <w:sz w:val="22"/>
          <w:lang w:val="bg-BG"/>
        </w:rPr>
        <w:t xml:space="preserve"> и проучвания при пациенти на постоянна доза </w:t>
      </w:r>
      <w:proofErr w:type="spellStart"/>
      <w:r w:rsidRPr="0024461B">
        <w:rPr>
          <w:sz w:val="22"/>
          <w:lang w:val="bg-BG"/>
        </w:rPr>
        <w:t>ацетилхолинестеразни</w:t>
      </w:r>
      <w:proofErr w:type="spellEnd"/>
      <w:r w:rsidRPr="0024461B">
        <w:rPr>
          <w:sz w:val="22"/>
          <w:lang w:val="bg-BG"/>
        </w:rPr>
        <w:t xml:space="preserve"> инхибитори) се установява, че съществува статистически значим ефект в полза на лечението с </w:t>
      </w:r>
      <w:proofErr w:type="spellStart"/>
      <w:r w:rsidRPr="0024461B">
        <w:rPr>
          <w:sz w:val="22"/>
          <w:lang w:val="bg-BG"/>
        </w:rPr>
        <w:t>мемантин</w:t>
      </w:r>
      <w:proofErr w:type="spellEnd"/>
      <w:r w:rsidRPr="0024461B">
        <w:rPr>
          <w:sz w:val="22"/>
          <w:lang w:val="bg-BG"/>
        </w:rPr>
        <w:t xml:space="preserve"> за когнитивната, глобалната и функционалната сфера. При пациенти с придружаващо влошаване във всичките три сфери, резултатите показват статистически значим ефект от </w:t>
      </w:r>
      <w:proofErr w:type="spellStart"/>
      <w:r w:rsidRPr="0024461B">
        <w:rPr>
          <w:sz w:val="22"/>
          <w:lang w:val="bg-BG"/>
        </w:rPr>
        <w:t>мемантин</w:t>
      </w:r>
      <w:proofErr w:type="spellEnd"/>
      <w:r w:rsidRPr="0024461B">
        <w:rPr>
          <w:sz w:val="22"/>
          <w:lang w:val="bg-BG"/>
        </w:rPr>
        <w:t xml:space="preserve"> предотвратяващ влошаването, като два пъти повече от третираните с плацебо пациенти демонстрират влошаване във всичките три сфери в сравнение с лекуваните с </w:t>
      </w:r>
      <w:proofErr w:type="spellStart"/>
      <w:r w:rsidRPr="0024461B">
        <w:rPr>
          <w:sz w:val="22"/>
          <w:lang w:val="bg-BG"/>
        </w:rPr>
        <w:t>мемантин</w:t>
      </w:r>
      <w:proofErr w:type="spellEnd"/>
      <w:r w:rsidRPr="0024461B">
        <w:rPr>
          <w:sz w:val="22"/>
          <w:lang w:val="bg-BG"/>
        </w:rPr>
        <w:t xml:space="preserve"> пациенти (21 % срещу 11 %, p </w:t>
      </w:r>
      <w:r w:rsidRPr="0024461B">
        <w:rPr>
          <w:sz w:val="22"/>
          <w:szCs w:val="22"/>
          <w:lang w:val="bg-BG"/>
        </w:rPr>
        <w:sym w:font="Symbol" w:char="F03C"/>
      </w:r>
      <w:r w:rsidRPr="0024461B">
        <w:rPr>
          <w:sz w:val="22"/>
          <w:lang w:val="bg-BG"/>
        </w:rPr>
        <w:t> 0,0001).</w:t>
      </w:r>
    </w:p>
    <w:p w14:paraId="4D054E23" w14:textId="77777777" w:rsidR="00C636B4" w:rsidRPr="0024461B" w:rsidRDefault="00C636B4" w:rsidP="00816FFE">
      <w:pPr>
        <w:tabs>
          <w:tab w:val="left" w:pos="567"/>
        </w:tabs>
        <w:rPr>
          <w:sz w:val="22"/>
          <w:lang w:val="bg-BG"/>
        </w:rPr>
      </w:pPr>
    </w:p>
    <w:p w14:paraId="5F938601" w14:textId="77777777" w:rsidR="00C636B4" w:rsidRPr="0024461B" w:rsidRDefault="00C636B4" w:rsidP="00560F2D">
      <w:pPr>
        <w:keepNext/>
        <w:tabs>
          <w:tab w:val="left" w:pos="567"/>
        </w:tabs>
        <w:ind w:left="567" w:hanging="567"/>
        <w:rPr>
          <w:sz w:val="22"/>
          <w:lang w:val="bg-BG"/>
        </w:rPr>
      </w:pPr>
      <w:r w:rsidRPr="0024461B">
        <w:rPr>
          <w:b/>
          <w:sz w:val="22"/>
          <w:lang w:val="bg-BG"/>
        </w:rPr>
        <w:t>5.2</w:t>
      </w:r>
      <w:r w:rsidRPr="0024461B">
        <w:rPr>
          <w:b/>
          <w:sz w:val="22"/>
          <w:lang w:val="bg-BG"/>
        </w:rPr>
        <w:tab/>
      </w:r>
      <w:proofErr w:type="spellStart"/>
      <w:r w:rsidRPr="0024461B">
        <w:rPr>
          <w:b/>
          <w:sz w:val="22"/>
          <w:lang w:val="bg-BG"/>
        </w:rPr>
        <w:t>Фармакокинетични</w:t>
      </w:r>
      <w:proofErr w:type="spellEnd"/>
      <w:r w:rsidRPr="0024461B">
        <w:rPr>
          <w:b/>
          <w:sz w:val="22"/>
          <w:lang w:val="bg-BG"/>
        </w:rPr>
        <w:t xml:space="preserve"> свойства</w:t>
      </w:r>
    </w:p>
    <w:p w14:paraId="3988C6C8" w14:textId="77777777" w:rsidR="00C636B4" w:rsidRPr="0024461B" w:rsidRDefault="00C636B4" w:rsidP="00560F2D">
      <w:pPr>
        <w:keepNext/>
        <w:tabs>
          <w:tab w:val="left" w:pos="567"/>
        </w:tabs>
        <w:rPr>
          <w:sz w:val="22"/>
          <w:lang w:val="bg-BG"/>
        </w:rPr>
      </w:pPr>
    </w:p>
    <w:p w14:paraId="4F3EA825" w14:textId="77777777" w:rsidR="00C636B4" w:rsidRPr="0024461B" w:rsidRDefault="00C636B4" w:rsidP="00560F2D">
      <w:pPr>
        <w:keepNext/>
        <w:tabs>
          <w:tab w:val="left" w:pos="567"/>
        </w:tabs>
        <w:rPr>
          <w:i/>
          <w:sz w:val="22"/>
          <w:lang w:val="bg-BG"/>
        </w:rPr>
      </w:pPr>
      <w:r w:rsidRPr="0024461B">
        <w:rPr>
          <w:sz w:val="22"/>
          <w:lang w:val="bg-BG"/>
        </w:rPr>
        <w:t>Абсорбция</w:t>
      </w:r>
      <w:r w:rsidRPr="0024461B">
        <w:rPr>
          <w:i/>
          <w:sz w:val="22"/>
          <w:lang w:val="bg-BG"/>
        </w:rPr>
        <w:t xml:space="preserve"> </w:t>
      </w:r>
    </w:p>
    <w:p w14:paraId="31C563D7" w14:textId="77777777" w:rsidR="00C636B4" w:rsidRPr="0024461B" w:rsidRDefault="00C636B4" w:rsidP="00560F2D">
      <w:pPr>
        <w:keepNext/>
        <w:tabs>
          <w:tab w:val="left" w:pos="567"/>
        </w:tabs>
        <w:rPr>
          <w:sz w:val="22"/>
          <w:lang w:val="bg-BG"/>
        </w:rPr>
      </w:pPr>
      <w:proofErr w:type="spellStart"/>
      <w:r w:rsidRPr="0024461B">
        <w:rPr>
          <w:sz w:val="22"/>
          <w:lang w:val="bg-BG"/>
        </w:rPr>
        <w:t>Мемантин</w:t>
      </w:r>
      <w:proofErr w:type="spellEnd"/>
      <w:r w:rsidRPr="0024461B">
        <w:rPr>
          <w:sz w:val="22"/>
          <w:lang w:val="bg-BG"/>
        </w:rPr>
        <w:t xml:space="preserve"> има абсолютна бионаличност приблизително 100 %. </w:t>
      </w:r>
      <w:proofErr w:type="spellStart"/>
      <w:r w:rsidRPr="0024461B">
        <w:rPr>
          <w:sz w:val="22"/>
          <w:lang w:val="bg-BG"/>
        </w:rPr>
        <w:t>t</w:t>
      </w:r>
      <w:r w:rsidRPr="0024461B">
        <w:rPr>
          <w:sz w:val="22"/>
          <w:vertAlign w:val="subscript"/>
          <w:lang w:val="bg-BG"/>
        </w:rPr>
        <w:t>max</w:t>
      </w:r>
      <w:proofErr w:type="spellEnd"/>
      <w:r w:rsidRPr="0024461B">
        <w:rPr>
          <w:sz w:val="22"/>
          <w:lang w:val="bg-BG"/>
        </w:rPr>
        <w:t xml:space="preserve"> е между 3 и 8 часа. Няма данни, че храната повлиява абсорбцията на </w:t>
      </w:r>
      <w:proofErr w:type="spellStart"/>
      <w:r w:rsidRPr="0024461B">
        <w:rPr>
          <w:sz w:val="22"/>
          <w:lang w:val="bg-BG"/>
        </w:rPr>
        <w:t>мемантин</w:t>
      </w:r>
      <w:proofErr w:type="spellEnd"/>
      <w:r w:rsidRPr="0024461B">
        <w:rPr>
          <w:sz w:val="22"/>
          <w:lang w:val="bg-BG"/>
        </w:rPr>
        <w:t>.</w:t>
      </w:r>
    </w:p>
    <w:p w14:paraId="7C94051F" w14:textId="77777777" w:rsidR="00C636B4" w:rsidRPr="0024461B" w:rsidRDefault="00C636B4" w:rsidP="00816FFE">
      <w:pPr>
        <w:tabs>
          <w:tab w:val="left" w:pos="567"/>
        </w:tabs>
        <w:rPr>
          <w:sz w:val="22"/>
          <w:lang w:val="bg-BG"/>
        </w:rPr>
      </w:pPr>
    </w:p>
    <w:p w14:paraId="5595642E" w14:textId="77777777" w:rsidR="00C636B4" w:rsidRPr="0024461B" w:rsidRDefault="00C636B4" w:rsidP="00816FFE">
      <w:pPr>
        <w:keepNext/>
        <w:keepLines/>
        <w:tabs>
          <w:tab w:val="left" w:pos="567"/>
        </w:tabs>
        <w:rPr>
          <w:sz w:val="22"/>
          <w:lang w:val="bg-BG"/>
        </w:rPr>
      </w:pPr>
      <w:r w:rsidRPr="0024461B">
        <w:rPr>
          <w:sz w:val="22"/>
          <w:lang w:val="bg-BG"/>
        </w:rPr>
        <w:t xml:space="preserve">Разпределение </w:t>
      </w:r>
    </w:p>
    <w:p w14:paraId="5F312488" w14:textId="77777777" w:rsidR="00C636B4" w:rsidRPr="0024461B" w:rsidRDefault="00C636B4" w:rsidP="00816FFE">
      <w:pPr>
        <w:keepNext/>
        <w:keepLines/>
        <w:tabs>
          <w:tab w:val="left" w:pos="567"/>
        </w:tabs>
        <w:rPr>
          <w:sz w:val="22"/>
          <w:lang w:val="bg-BG"/>
        </w:rPr>
      </w:pPr>
      <w:r w:rsidRPr="0024461B">
        <w:rPr>
          <w:sz w:val="22"/>
          <w:lang w:val="bg-BG"/>
        </w:rPr>
        <w:t>Дневните дози от 20 </w:t>
      </w:r>
      <w:proofErr w:type="spellStart"/>
      <w:r w:rsidRPr="0024461B">
        <w:rPr>
          <w:sz w:val="22"/>
          <w:lang w:val="bg-BG"/>
        </w:rPr>
        <w:t>mg</w:t>
      </w:r>
      <w:proofErr w:type="spellEnd"/>
      <w:r w:rsidRPr="0024461B">
        <w:rPr>
          <w:sz w:val="22"/>
          <w:lang w:val="bg-BG"/>
        </w:rPr>
        <w:t xml:space="preserve"> водят до стационарни плазмени концентрации на </w:t>
      </w:r>
      <w:proofErr w:type="spellStart"/>
      <w:r w:rsidRPr="0024461B">
        <w:rPr>
          <w:sz w:val="22"/>
          <w:lang w:val="bg-BG"/>
        </w:rPr>
        <w:t>мемантин</w:t>
      </w:r>
      <w:proofErr w:type="spellEnd"/>
      <w:r w:rsidRPr="0024461B">
        <w:rPr>
          <w:sz w:val="22"/>
          <w:lang w:val="bg-BG"/>
        </w:rPr>
        <w:t>, които варират от 70 до 150 </w:t>
      </w:r>
      <w:proofErr w:type="spellStart"/>
      <w:r w:rsidRPr="0024461B">
        <w:rPr>
          <w:sz w:val="22"/>
          <w:lang w:val="bg-BG"/>
        </w:rPr>
        <w:t>ng</w:t>
      </w:r>
      <w:proofErr w:type="spellEnd"/>
      <w:r w:rsidRPr="0024461B">
        <w:rPr>
          <w:sz w:val="22"/>
          <w:lang w:val="bg-BG"/>
        </w:rPr>
        <w:t>/ml (0,5 </w:t>
      </w:r>
      <w:r w:rsidRPr="0024461B">
        <w:rPr>
          <w:sz w:val="22"/>
          <w:lang w:val="bg-BG"/>
        </w:rPr>
        <w:noBreakHyphen/>
        <w:t> 1 µ</w:t>
      </w:r>
      <w:proofErr w:type="spellStart"/>
      <w:r w:rsidRPr="0024461B">
        <w:rPr>
          <w:sz w:val="22"/>
          <w:lang w:val="bg-BG"/>
        </w:rPr>
        <w:t>mol</w:t>
      </w:r>
      <w:proofErr w:type="spellEnd"/>
      <w:r w:rsidRPr="0024461B">
        <w:rPr>
          <w:sz w:val="22"/>
          <w:lang w:val="bg-BG"/>
        </w:rPr>
        <w:t>) с големи интериндивидуални различия. Когато се прилагат дневни дози от 5 до 30 </w:t>
      </w:r>
      <w:proofErr w:type="spellStart"/>
      <w:r w:rsidRPr="0024461B">
        <w:rPr>
          <w:sz w:val="22"/>
          <w:lang w:val="bg-BG"/>
        </w:rPr>
        <w:t>mg</w:t>
      </w:r>
      <w:proofErr w:type="spellEnd"/>
      <w:r w:rsidRPr="0024461B">
        <w:rPr>
          <w:sz w:val="22"/>
          <w:lang w:val="bg-BG"/>
        </w:rPr>
        <w:t xml:space="preserve"> се изчислява средно съотношение </w:t>
      </w:r>
      <w:proofErr w:type="spellStart"/>
      <w:r w:rsidRPr="0024461B">
        <w:rPr>
          <w:sz w:val="22"/>
          <w:lang w:val="bg-BG"/>
        </w:rPr>
        <w:t>цереброспинална</w:t>
      </w:r>
      <w:proofErr w:type="spellEnd"/>
      <w:r w:rsidRPr="0024461B">
        <w:rPr>
          <w:sz w:val="22"/>
          <w:lang w:val="bg-BG"/>
        </w:rPr>
        <w:t xml:space="preserve"> течност/серум 0,52. Обемът на разпределение е приблизително 10 l/</w:t>
      </w:r>
      <w:proofErr w:type="spellStart"/>
      <w:r w:rsidRPr="0024461B">
        <w:rPr>
          <w:sz w:val="22"/>
          <w:lang w:val="bg-BG"/>
        </w:rPr>
        <w:t>kg</w:t>
      </w:r>
      <w:proofErr w:type="spellEnd"/>
      <w:r w:rsidRPr="0024461B">
        <w:rPr>
          <w:sz w:val="22"/>
          <w:lang w:val="bg-BG"/>
        </w:rPr>
        <w:t xml:space="preserve">. Около 45 % от количеството </w:t>
      </w:r>
      <w:proofErr w:type="spellStart"/>
      <w:r w:rsidRPr="0024461B">
        <w:rPr>
          <w:sz w:val="22"/>
          <w:lang w:val="bg-BG"/>
        </w:rPr>
        <w:t>мемантин</w:t>
      </w:r>
      <w:proofErr w:type="spellEnd"/>
      <w:r w:rsidRPr="0024461B">
        <w:rPr>
          <w:sz w:val="22"/>
          <w:lang w:val="bg-BG"/>
        </w:rPr>
        <w:t xml:space="preserve"> е свързано с плазмените белтъци.</w:t>
      </w:r>
    </w:p>
    <w:p w14:paraId="7B535DDA" w14:textId="77777777" w:rsidR="00C636B4" w:rsidRPr="0024461B" w:rsidRDefault="00C636B4" w:rsidP="00816FFE">
      <w:pPr>
        <w:tabs>
          <w:tab w:val="left" w:pos="567"/>
        </w:tabs>
        <w:rPr>
          <w:sz w:val="22"/>
          <w:lang w:val="bg-BG"/>
        </w:rPr>
      </w:pPr>
    </w:p>
    <w:p w14:paraId="48447C57" w14:textId="77777777" w:rsidR="00C636B4" w:rsidRPr="0024461B" w:rsidRDefault="00C636B4" w:rsidP="00816FFE">
      <w:pPr>
        <w:tabs>
          <w:tab w:val="left" w:pos="567"/>
        </w:tabs>
        <w:rPr>
          <w:sz w:val="22"/>
          <w:lang w:val="bg-BG"/>
        </w:rPr>
      </w:pPr>
      <w:r w:rsidRPr="0024461B">
        <w:rPr>
          <w:sz w:val="22"/>
          <w:lang w:val="bg-BG"/>
        </w:rPr>
        <w:t xml:space="preserve">Биотрансформация </w:t>
      </w:r>
    </w:p>
    <w:p w14:paraId="0662F119" w14:textId="77777777" w:rsidR="00C636B4" w:rsidRPr="0024461B" w:rsidRDefault="00C636B4" w:rsidP="00816FFE">
      <w:pPr>
        <w:tabs>
          <w:tab w:val="left" w:pos="567"/>
        </w:tabs>
        <w:rPr>
          <w:sz w:val="22"/>
          <w:lang w:val="bg-BG"/>
        </w:rPr>
      </w:pPr>
      <w:r w:rsidRPr="0024461B">
        <w:rPr>
          <w:sz w:val="22"/>
          <w:lang w:val="bg-BG"/>
        </w:rPr>
        <w:t xml:space="preserve">При човека около 80 % от циркулиращите форми на </w:t>
      </w:r>
      <w:proofErr w:type="spellStart"/>
      <w:r w:rsidRPr="0024461B">
        <w:rPr>
          <w:sz w:val="22"/>
          <w:lang w:val="bg-BG"/>
        </w:rPr>
        <w:t>мемантин</w:t>
      </w:r>
      <w:proofErr w:type="spellEnd"/>
      <w:r w:rsidRPr="0024461B">
        <w:rPr>
          <w:sz w:val="22"/>
          <w:lang w:val="bg-BG"/>
        </w:rPr>
        <w:t xml:space="preserve"> са под формата на изходното съединение. Главните метаболити при човека са N-3,5-диметил-глудантан, изомерната смес на 4- и 6-хидрокси-мемантин и 1-нитрозо-3,5-диметил-адамантан. Нито един от тези метаболити не проявява NMDA-антагонистична активност. Не е открит </w:t>
      </w:r>
      <w:proofErr w:type="spellStart"/>
      <w:r w:rsidRPr="0024461B">
        <w:rPr>
          <w:sz w:val="22"/>
          <w:lang w:val="bg-BG"/>
        </w:rPr>
        <w:t>цитохром</w:t>
      </w:r>
      <w:proofErr w:type="spellEnd"/>
      <w:r w:rsidRPr="0024461B">
        <w:rPr>
          <w:sz w:val="22"/>
          <w:lang w:val="bg-BG"/>
        </w:rPr>
        <w:t xml:space="preserve"> P 450 катализиран метаболизъм </w:t>
      </w:r>
      <w:proofErr w:type="spellStart"/>
      <w:r w:rsidRPr="0024461B">
        <w:rPr>
          <w:i/>
          <w:sz w:val="22"/>
          <w:lang w:val="bg-BG"/>
        </w:rPr>
        <w:t>in</w:t>
      </w:r>
      <w:proofErr w:type="spellEnd"/>
      <w:r w:rsidRPr="0024461B">
        <w:rPr>
          <w:i/>
          <w:sz w:val="22"/>
          <w:lang w:val="bg-BG"/>
        </w:rPr>
        <w:t xml:space="preserve"> </w:t>
      </w:r>
      <w:proofErr w:type="spellStart"/>
      <w:r w:rsidRPr="0024461B">
        <w:rPr>
          <w:i/>
          <w:sz w:val="22"/>
          <w:lang w:val="bg-BG"/>
        </w:rPr>
        <w:t>vitro</w:t>
      </w:r>
      <w:proofErr w:type="spellEnd"/>
      <w:r w:rsidRPr="0024461B">
        <w:rPr>
          <w:i/>
          <w:sz w:val="22"/>
          <w:lang w:val="bg-BG"/>
        </w:rPr>
        <w:t>.</w:t>
      </w:r>
    </w:p>
    <w:p w14:paraId="1CC7F73E" w14:textId="77777777" w:rsidR="00C636B4" w:rsidRPr="0024461B" w:rsidRDefault="00C636B4" w:rsidP="00816FFE">
      <w:pPr>
        <w:tabs>
          <w:tab w:val="left" w:pos="567"/>
        </w:tabs>
        <w:rPr>
          <w:sz w:val="22"/>
          <w:lang w:val="bg-BG"/>
        </w:rPr>
      </w:pPr>
    </w:p>
    <w:p w14:paraId="3E64D0FA" w14:textId="77777777" w:rsidR="00C636B4" w:rsidRPr="0024461B" w:rsidRDefault="00C636B4" w:rsidP="00816FFE">
      <w:pPr>
        <w:tabs>
          <w:tab w:val="left" w:pos="567"/>
        </w:tabs>
        <w:rPr>
          <w:sz w:val="22"/>
          <w:lang w:val="bg-BG"/>
        </w:rPr>
      </w:pPr>
      <w:r w:rsidRPr="0024461B">
        <w:rPr>
          <w:sz w:val="22"/>
          <w:lang w:val="bg-BG"/>
        </w:rPr>
        <w:lastRenderedPageBreak/>
        <w:t xml:space="preserve">При проучване с перорално прилаган </w:t>
      </w:r>
      <w:r w:rsidRPr="0024461B">
        <w:rPr>
          <w:sz w:val="22"/>
          <w:vertAlign w:val="superscript"/>
          <w:lang w:val="bg-BG"/>
        </w:rPr>
        <w:t>14</w:t>
      </w:r>
      <w:r w:rsidRPr="0024461B">
        <w:rPr>
          <w:sz w:val="22"/>
          <w:lang w:val="bg-BG"/>
        </w:rPr>
        <w:t xml:space="preserve">C-мемантин, средно 84 % от дозата се възстановява в рамките на 20 дни, като повече от 99 % се </w:t>
      </w:r>
      <w:proofErr w:type="spellStart"/>
      <w:r w:rsidRPr="0024461B">
        <w:rPr>
          <w:sz w:val="22"/>
          <w:lang w:val="bg-BG"/>
        </w:rPr>
        <w:t>екскретира</w:t>
      </w:r>
      <w:proofErr w:type="spellEnd"/>
      <w:r w:rsidRPr="0024461B">
        <w:rPr>
          <w:sz w:val="22"/>
          <w:lang w:val="bg-BG"/>
        </w:rPr>
        <w:t xml:space="preserve"> през бъбреците.</w:t>
      </w:r>
    </w:p>
    <w:p w14:paraId="3CB1DD4A" w14:textId="77777777" w:rsidR="00C636B4" w:rsidRPr="0024461B" w:rsidRDefault="00C636B4" w:rsidP="00816FFE">
      <w:pPr>
        <w:tabs>
          <w:tab w:val="left" w:pos="567"/>
        </w:tabs>
        <w:rPr>
          <w:sz w:val="22"/>
          <w:lang w:val="bg-BG"/>
        </w:rPr>
      </w:pPr>
    </w:p>
    <w:p w14:paraId="0E832AE4" w14:textId="77777777" w:rsidR="00C636B4" w:rsidRPr="0024461B" w:rsidRDefault="00C636B4" w:rsidP="00816FFE">
      <w:pPr>
        <w:tabs>
          <w:tab w:val="left" w:pos="567"/>
        </w:tabs>
        <w:rPr>
          <w:sz w:val="22"/>
          <w:lang w:val="bg-BG"/>
        </w:rPr>
      </w:pPr>
      <w:r w:rsidRPr="0024461B">
        <w:rPr>
          <w:sz w:val="22"/>
          <w:lang w:val="bg-BG"/>
        </w:rPr>
        <w:t xml:space="preserve">Елиминиране </w:t>
      </w:r>
    </w:p>
    <w:p w14:paraId="5911197C" w14:textId="77777777" w:rsidR="00C636B4" w:rsidRPr="0024461B" w:rsidRDefault="00C636B4" w:rsidP="00816FFE">
      <w:pPr>
        <w:tabs>
          <w:tab w:val="left" w:pos="567"/>
        </w:tabs>
        <w:rPr>
          <w:sz w:val="22"/>
          <w:lang w:val="bg-BG"/>
        </w:rPr>
      </w:pPr>
      <w:proofErr w:type="spellStart"/>
      <w:r w:rsidRPr="0024461B">
        <w:rPr>
          <w:sz w:val="22"/>
          <w:lang w:val="bg-BG"/>
        </w:rPr>
        <w:t>Мемантин</w:t>
      </w:r>
      <w:proofErr w:type="spellEnd"/>
      <w:r w:rsidRPr="0024461B">
        <w:rPr>
          <w:sz w:val="22"/>
          <w:lang w:val="bg-BG"/>
        </w:rPr>
        <w:t xml:space="preserve"> се елиминира по </w:t>
      </w:r>
      <w:proofErr w:type="spellStart"/>
      <w:r w:rsidRPr="0024461B">
        <w:rPr>
          <w:sz w:val="22"/>
          <w:lang w:val="bg-BG"/>
        </w:rPr>
        <w:t>моноекспоненциална</w:t>
      </w:r>
      <w:proofErr w:type="spellEnd"/>
      <w:r w:rsidRPr="0024461B">
        <w:rPr>
          <w:sz w:val="22"/>
          <w:lang w:val="bg-BG"/>
        </w:rPr>
        <w:t xml:space="preserve"> крива с терминален t</w:t>
      </w:r>
      <w:r w:rsidRPr="0024461B">
        <w:rPr>
          <w:sz w:val="22"/>
          <w:vertAlign w:val="subscript"/>
          <w:lang w:val="bg-BG"/>
        </w:rPr>
        <w:t>½</w:t>
      </w:r>
      <w:r w:rsidRPr="0024461B">
        <w:rPr>
          <w:sz w:val="22"/>
          <w:lang w:val="bg-BG"/>
        </w:rPr>
        <w:t xml:space="preserve"> от 60 до 100 часа. При доброволци с нормална бъбречна функция общият клирънс (</w:t>
      </w:r>
      <w:proofErr w:type="spellStart"/>
      <w:r w:rsidRPr="0024461B">
        <w:rPr>
          <w:sz w:val="22"/>
          <w:lang w:val="bg-BG"/>
        </w:rPr>
        <w:t>Cl</w:t>
      </w:r>
      <w:r w:rsidRPr="0024461B">
        <w:rPr>
          <w:sz w:val="22"/>
          <w:vertAlign w:val="subscript"/>
          <w:lang w:val="bg-BG"/>
        </w:rPr>
        <w:t>tot</w:t>
      </w:r>
      <w:proofErr w:type="spellEnd"/>
      <w:r w:rsidRPr="0024461B">
        <w:rPr>
          <w:sz w:val="22"/>
          <w:lang w:val="bg-BG"/>
        </w:rPr>
        <w:t>) достига до 170 ml/</w:t>
      </w:r>
      <w:proofErr w:type="spellStart"/>
      <w:r w:rsidRPr="0024461B">
        <w:rPr>
          <w:sz w:val="22"/>
          <w:lang w:val="bg-BG"/>
        </w:rPr>
        <w:t>min</w:t>
      </w:r>
      <w:proofErr w:type="spellEnd"/>
      <w:r w:rsidRPr="0024461B">
        <w:rPr>
          <w:sz w:val="22"/>
          <w:lang w:val="bg-BG"/>
        </w:rPr>
        <w:t xml:space="preserve">/1,73 m² и част от общия бъбречен клирънс се реализира чрез </w:t>
      </w:r>
      <w:proofErr w:type="spellStart"/>
      <w:r w:rsidRPr="0024461B">
        <w:rPr>
          <w:sz w:val="22"/>
          <w:lang w:val="bg-BG"/>
        </w:rPr>
        <w:t>тубуларна</w:t>
      </w:r>
      <w:proofErr w:type="spellEnd"/>
      <w:r w:rsidRPr="0024461B">
        <w:rPr>
          <w:sz w:val="22"/>
          <w:lang w:val="bg-BG"/>
        </w:rPr>
        <w:t xml:space="preserve"> секреция. </w:t>
      </w:r>
    </w:p>
    <w:p w14:paraId="000B8DC8" w14:textId="77777777" w:rsidR="00C636B4" w:rsidRPr="0024461B" w:rsidRDefault="00C636B4" w:rsidP="00816FFE">
      <w:pPr>
        <w:tabs>
          <w:tab w:val="left" w:pos="567"/>
        </w:tabs>
        <w:rPr>
          <w:sz w:val="22"/>
          <w:lang w:val="bg-BG"/>
        </w:rPr>
      </w:pPr>
    </w:p>
    <w:p w14:paraId="564ADC11" w14:textId="77777777" w:rsidR="00C636B4" w:rsidRPr="0024461B" w:rsidRDefault="00C636B4" w:rsidP="00816FFE">
      <w:pPr>
        <w:tabs>
          <w:tab w:val="left" w:pos="567"/>
        </w:tabs>
        <w:rPr>
          <w:sz w:val="22"/>
          <w:lang w:val="bg-BG"/>
        </w:rPr>
      </w:pPr>
      <w:r w:rsidRPr="0024461B">
        <w:rPr>
          <w:sz w:val="22"/>
          <w:lang w:val="bg-BG"/>
        </w:rPr>
        <w:t xml:space="preserve">Бъбречният обмен включва също </w:t>
      </w:r>
      <w:proofErr w:type="spellStart"/>
      <w:r w:rsidRPr="0024461B">
        <w:rPr>
          <w:sz w:val="22"/>
          <w:lang w:val="bg-BG"/>
        </w:rPr>
        <w:t>тубулна</w:t>
      </w:r>
      <w:proofErr w:type="spellEnd"/>
      <w:r w:rsidRPr="0024461B">
        <w:rPr>
          <w:sz w:val="22"/>
          <w:lang w:val="bg-BG"/>
        </w:rPr>
        <w:t xml:space="preserve"> резорбция, която вероятно е опосредствана от катион-транспортиращи белтъци. Степента на бъбречно елиминиране на </w:t>
      </w:r>
      <w:proofErr w:type="spellStart"/>
      <w:r w:rsidRPr="0024461B">
        <w:rPr>
          <w:sz w:val="22"/>
          <w:lang w:val="bg-BG"/>
        </w:rPr>
        <w:t>мемантин</w:t>
      </w:r>
      <w:proofErr w:type="spellEnd"/>
      <w:r w:rsidRPr="0024461B">
        <w:rPr>
          <w:sz w:val="22"/>
          <w:lang w:val="bg-BG"/>
        </w:rPr>
        <w:t xml:space="preserve"> в условията на алкална урина може да бъде намалена 7 до 9 пъти (вижте точка 4.4). </w:t>
      </w:r>
      <w:proofErr w:type="spellStart"/>
      <w:r w:rsidRPr="0024461B">
        <w:rPr>
          <w:sz w:val="22"/>
          <w:lang w:val="bg-BG"/>
        </w:rPr>
        <w:t>Алкализирането</w:t>
      </w:r>
      <w:proofErr w:type="spellEnd"/>
      <w:r w:rsidRPr="0024461B">
        <w:rPr>
          <w:sz w:val="22"/>
          <w:lang w:val="bg-BG"/>
        </w:rPr>
        <w:t xml:space="preserve"> на урината може да се дължи на драстични промени в диетата, например от месна към вегетарианска диета, или на масивен прием на </w:t>
      </w:r>
      <w:proofErr w:type="spellStart"/>
      <w:r w:rsidRPr="0024461B">
        <w:rPr>
          <w:sz w:val="22"/>
          <w:lang w:val="bg-BG"/>
        </w:rPr>
        <w:t>алкализиращи</w:t>
      </w:r>
      <w:proofErr w:type="spellEnd"/>
      <w:r w:rsidRPr="0024461B">
        <w:rPr>
          <w:sz w:val="22"/>
          <w:lang w:val="bg-BG"/>
        </w:rPr>
        <w:t xml:space="preserve"> стомашни буфери.</w:t>
      </w:r>
    </w:p>
    <w:p w14:paraId="10E94AAD" w14:textId="77777777" w:rsidR="00C636B4" w:rsidRPr="0024461B" w:rsidRDefault="00C636B4" w:rsidP="00816FFE">
      <w:pPr>
        <w:tabs>
          <w:tab w:val="left" w:pos="567"/>
        </w:tabs>
        <w:rPr>
          <w:sz w:val="22"/>
          <w:lang w:val="bg-BG"/>
        </w:rPr>
      </w:pPr>
    </w:p>
    <w:p w14:paraId="60E28F6F" w14:textId="77777777" w:rsidR="00C636B4" w:rsidRPr="0024461B" w:rsidRDefault="00C636B4" w:rsidP="00816FFE">
      <w:pPr>
        <w:tabs>
          <w:tab w:val="left" w:pos="567"/>
        </w:tabs>
        <w:rPr>
          <w:sz w:val="22"/>
          <w:lang w:val="bg-BG"/>
        </w:rPr>
      </w:pPr>
      <w:r w:rsidRPr="0024461B">
        <w:rPr>
          <w:sz w:val="22"/>
          <w:lang w:val="bg-BG"/>
        </w:rPr>
        <w:t xml:space="preserve">Линейност </w:t>
      </w:r>
    </w:p>
    <w:p w14:paraId="6EA58531" w14:textId="77777777" w:rsidR="00C636B4" w:rsidRPr="0024461B" w:rsidRDefault="00C636B4" w:rsidP="00816FFE">
      <w:pPr>
        <w:tabs>
          <w:tab w:val="left" w:pos="567"/>
        </w:tabs>
        <w:rPr>
          <w:sz w:val="22"/>
          <w:lang w:val="bg-BG"/>
        </w:rPr>
      </w:pPr>
      <w:r w:rsidRPr="0024461B">
        <w:rPr>
          <w:sz w:val="22"/>
          <w:lang w:val="bg-BG"/>
        </w:rPr>
        <w:t xml:space="preserve">Проучванията при доброволци показват линейна фармакокинетика в </w:t>
      </w:r>
      <w:proofErr w:type="spellStart"/>
      <w:r w:rsidRPr="0024461B">
        <w:rPr>
          <w:sz w:val="22"/>
          <w:lang w:val="bg-BG"/>
        </w:rPr>
        <w:t>дозовия</w:t>
      </w:r>
      <w:proofErr w:type="spellEnd"/>
      <w:r w:rsidRPr="0024461B">
        <w:rPr>
          <w:sz w:val="22"/>
          <w:lang w:val="bg-BG"/>
        </w:rPr>
        <w:t xml:space="preserve"> диапазон от 10 до 40 </w:t>
      </w:r>
      <w:proofErr w:type="spellStart"/>
      <w:r w:rsidRPr="0024461B">
        <w:rPr>
          <w:sz w:val="22"/>
          <w:lang w:val="bg-BG"/>
        </w:rPr>
        <w:t>mg</w:t>
      </w:r>
      <w:proofErr w:type="spellEnd"/>
      <w:r w:rsidRPr="0024461B">
        <w:rPr>
          <w:sz w:val="22"/>
          <w:lang w:val="bg-BG"/>
        </w:rPr>
        <w:t>.</w:t>
      </w:r>
    </w:p>
    <w:p w14:paraId="5EF389E8" w14:textId="77777777" w:rsidR="00C636B4" w:rsidRPr="0024461B" w:rsidRDefault="00C636B4" w:rsidP="00816FFE">
      <w:pPr>
        <w:tabs>
          <w:tab w:val="left" w:pos="567"/>
        </w:tabs>
        <w:rPr>
          <w:sz w:val="22"/>
          <w:lang w:val="bg-BG"/>
        </w:rPr>
      </w:pPr>
    </w:p>
    <w:p w14:paraId="3FFE72B5" w14:textId="77777777" w:rsidR="00C636B4" w:rsidRPr="0024461B" w:rsidRDefault="00C636B4" w:rsidP="00816FFE">
      <w:pPr>
        <w:tabs>
          <w:tab w:val="left" w:pos="567"/>
        </w:tabs>
        <w:rPr>
          <w:i/>
          <w:sz w:val="22"/>
          <w:lang w:val="bg-BG"/>
        </w:rPr>
      </w:pPr>
      <w:r w:rsidRPr="0024461B">
        <w:rPr>
          <w:sz w:val="22"/>
          <w:lang w:val="bg-BG"/>
        </w:rPr>
        <w:t>Връзка фармакокинетика/</w:t>
      </w:r>
      <w:proofErr w:type="spellStart"/>
      <w:r w:rsidRPr="0024461B">
        <w:rPr>
          <w:sz w:val="22"/>
          <w:lang w:val="bg-BG"/>
        </w:rPr>
        <w:t>фармакодинамика</w:t>
      </w:r>
      <w:proofErr w:type="spellEnd"/>
      <w:r w:rsidRPr="0024461B">
        <w:rPr>
          <w:i/>
          <w:sz w:val="22"/>
          <w:lang w:val="bg-BG"/>
        </w:rPr>
        <w:t xml:space="preserve"> </w:t>
      </w:r>
    </w:p>
    <w:p w14:paraId="1F835309" w14:textId="77777777" w:rsidR="00C636B4" w:rsidRPr="0024461B" w:rsidRDefault="00C636B4" w:rsidP="00816FFE">
      <w:pPr>
        <w:tabs>
          <w:tab w:val="left" w:pos="567"/>
        </w:tabs>
        <w:rPr>
          <w:sz w:val="22"/>
          <w:lang w:val="bg-BG"/>
        </w:rPr>
      </w:pPr>
      <w:r w:rsidRPr="0024461B">
        <w:rPr>
          <w:sz w:val="22"/>
          <w:lang w:val="bg-BG"/>
        </w:rPr>
        <w:t>При доза 20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дневно нивата в </w:t>
      </w:r>
      <w:proofErr w:type="spellStart"/>
      <w:r w:rsidRPr="0024461B">
        <w:rPr>
          <w:sz w:val="22"/>
          <w:lang w:val="bg-BG"/>
        </w:rPr>
        <w:t>цереброспиналната</w:t>
      </w:r>
      <w:proofErr w:type="spellEnd"/>
      <w:r w:rsidRPr="0024461B">
        <w:rPr>
          <w:sz w:val="22"/>
          <w:lang w:val="bg-BG"/>
        </w:rPr>
        <w:t xml:space="preserve"> течност отговарят на стойността </w:t>
      </w:r>
      <w:proofErr w:type="spellStart"/>
      <w:r w:rsidRPr="0024461B">
        <w:rPr>
          <w:sz w:val="22"/>
          <w:lang w:val="bg-BG"/>
        </w:rPr>
        <w:t>k</w:t>
      </w:r>
      <w:r w:rsidRPr="0024461B">
        <w:rPr>
          <w:sz w:val="22"/>
          <w:vertAlign w:val="subscript"/>
          <w:lang w:val="bg-BG"/>
        </w:rPr>
        <w:t>i</w:t>
      </w:r>
      <w:proofErr w:type="spellEnd"/>
      <w:r w:rsidRPr="0024461B">
        <w:rPr>
          <w:sz w:val="22"/>
          <w:lang w:val="bg-BG"/>
        </w:rPr>
        <w:t xml:space="preserve"> (</w:t>
      </w:r>
      <w:proofErr w:type="spellStart"/>
      <w:r w:rsidRPr="0024461B">
        <w:rPr>
          <w:sz w:val="22"/>
          <w:lang w:val="bg-BG"/>
        </w:rPr>
        <w:t>k</w:t>
      </w:r>
      <w:r w:rsidRPr="0024461B">
        <w:rPr>
          <w:sz w:val="22"/>
          <w:vertAlign w:val="subscript"/>
          <w:lang w:val="bg-BG"/>
        </w:rPr>
        <w:t>i</w:t>
      </w:r>
      <w:proofErr w:type="spellEnd"/>
      <w:r w:rsidRPr="0024461B">
        <w:rPr>
          <w:sz w:val="22"/>
          <w:lang w:val="bg-BG"/>
        </w:rPr>
        <w:t xml:space="preserve"> = константа на инхибиране) на </w:t>
      </w:r>
      <w:proofErr w:type="spellStart"/>
      <w:r w:rsidRPr="0024461B">
        <w:rPr>
          <w:sz w:val="22"/>
          <w:lang w:val="bg-BG"/>
        </w:rPr>
        <w:t>мемантин</w:t>
      </w:r>
      <w:proofErr w:type="spellEnd"/>
      <w:r w:rsidRPr="0024461B">
        <w:rPr>
          <w:sz w:val="22"/>
          <w:lang w:val="bg-BG"/>
        </w:rPr>
        <w:t>, която е 0,5 µ</w:t>
      </w:r>
      <w:proofErr w:type="spellStart"/>
      <w:r w:rsidRPr="0024461B">
        <w:rPr>
          <w:sz w:val="22"/>
          <w:lang w:val="bg-BG"/>
        </w:rPr>
        <w:t>mol</w:t>
      </w:r>
      <w:proofErr w:type="spellEnd"/>
      <w:r w:rsidRPr="0024461B">
        <w:rPr>
          <w:sz w:val="22"/>
          <w:lang w:val="bg-BG"/>
        </w:rPr>
        <w:t xml:space="preserve"> в кората на фронталния дял при човека.</w:t>
      </w:r>
    </w:p>
    <w:p w14:paraId="0C154C7A" w14:textId="77777777" w:rsidR="00C636B4" w:rsidRPr="0024461B" w:rsidRDefault="00C636B4" w:rsidP="00816FFE">
      <w:pPr>
        <w:tabs>
          <w:tab w:val="left" w:pos="567"/>
        </w:tabs>
        <w:rPr>
          <w:sz w:val="22"/>
          <w:lang w:val="bg-BG"/>
        </w:rPr>
      </w:pPr>
    </w:p>
    <w:p w14:paraId="28238D62" w14:textId="77777777" w:rsidR="00C636B4" w:rsidRPr="0024461B" w:rsidRDefault="00C636B4" w:rsidP="00816FFE">
      <w:pPr>
        <w:tabs>
          <w:tab w:val="left" w:pos="567"/>
        </w:tabs>
        <w:ind w:left="567" w:hanging="567"/>
        <w:rPr>
          <w:sz w:val="22"/>
          <w:lang w:val="bg-BG"/>
        </w:rPr>
      </w:pPr>
      <w:r w:rsidRPr="0024461B">
        <w:rPr>
          <w:b/>
          <w:sz w:val="22"/>
          <w:lang w:val="bg-BG"/>
        </w:rPr>
        <w:t>5.3</w:t>
      </w:r>
      <w:r w:rsidRPr="0024461B">
        <w:rPr>
          <w:b/>
          <w:sz w:val="22"/>
          <w:lang w:val="bg-BG"/>
        </w:rPr>
        <w:tab/>
        <w:t>Предклинични данни за безопасност</w:t>
      </w:r>
    </w:p>
    <w:p w14:paraId="76F3B0C1" w14:textId="77777777" w:rsidR="00C636B4" w:rsidRPr="0024461B" w:rsidRDefault="00C636B4" w:rsidP="00816FFE">
      <w:pPr>
        <w:tabs>
          <w:tab w:val="left" w:pos="567"/>
        </w:tabs>
        <w:rPr>
          <w:sz w:val="22"/>
          <w:lang w:val="bg-BG"/>
        </w:rPr>
      </w:pPr>
    </w:p>
    <w:p w14:paraId="7DD0D93D" w14:textId="77777777" w:rsidR="00C636B4" w:rsidRPr="0024461B" w:rsidRDefault="00C636B4" w:rsidP="00816FFE">
      <w:pPr>
        <w:tabs>
          <w:tab w:val="left" w:pos="567"/>
        </w:tabs>
        <w:rPr>
          <w:sz w:val="22"/>
          <w:lang w:val="bg-BG"/>
        </w:rPr>
      </w:pPr>
      <w:r w:rsidRPr="0024461B">
        <w:rPr>
          <w:sz w:val="22"/>
          <w:lang w:val="bg-BG"/>
        </w:rPr>
        <w:t xml:space="preserve">При краткосрочни проучвания върху плъхове </w:t>
      </w:r>
      <w:proofErr w:type="spellStart"/>
      <w:r w:rsidRPr="0024461B">
        <w:rPr>
          <w:sz w:val="22"/>
          <w:lang w:val="bg-BG"/>
        </w:rPr>
        <w:t>мемантин</w:t>
      </w:r>
      <w:proofErr w:type="spellEnd"/>
      <w:r w:rsidRPr="0024461B">
        <w:rPr>
          <w:sz w:val="22"/>
          <w:lang w:val="bg-BG"/>
        </w:rPr>
        <w:t xml:space="preserve">, както другите NMDA-антагонисти, предизвиква </w:t>
      </w:r>
      <w:proofErr w:type="spellStart"/>
      <w:r w:rsidRPr="0024461B">
        <w:rPr>
          <w:sz w:val="22"/>
          <w:lang w:val="bg-BG"/>
        </w:rPr>
        <w:t>невронална</w:t>
      </w:r>
      <w:proofErr w:type="spellEnd"/>
      <w:r w:rsidRPr="0024461B">
        <w:rPr>
          <w:sz w:val="22"/>
          <w:lang w:val="bg-BG"/>
        </w:rPr>
        <w:t xml:space="preserve"> </w:t>
      </w:r>
      <w:proofErr w:type="spellStart"/>
      <w:r w:rsidRPr="0024461B">
        <w:rPr>
          <w:sz w:val="22"/>
          <w:lang w:val="bg-BG"/>
        </w:rPr>
        <w:t>вакуолизация</w:t>
      </w:r>
      <w:proofErr w:type="spellEnd"/>
      <w:r w:rsidRPr="0024461B">
        <w:rPr>
          <w:sz w:val="22"/>
          <w:lang w:val="bg-BG"/>
        </w:rPr>
        <w:t xml:space="preserve"> и некроза (лезии на </w:t>
      </w:r>
      <w:proofErr w:type="spellStart"/>
      <w:r w:rsidRPr="0024461B">
        <w:rPr>
          <w:sz w:val="22"/>
          <w:lang w:val="bg-BG"/>
        </w:rPr>
        <w:t>Olney</w:t>
      </w:r>
      <w:proofErr w:type="spellEnd"/>
      <w:r w:rsidRPr="0024461B">
        <w:rPr>
          <w:sz w:val="22"/>
          <w:lang w:val="bg-BG"/>
        </w:rPr>
        <w:t xml:space="preserve">) само след дози, водещи до високи пикови серумни концентрации. </w:t>
      </w:r>
      <w:proofErr w:type="spellStart"/>
      <w:r w:rsidRPr="0024461B">
        <w:rPr>
          <w:sz w:val="22"/>
          <w:lang w:val="bg-BG"/>
        </w:rPr>
        <w:t>Атаксия</w:t>
      </w:r>
      <w:proofErr w:type="spellEnd"/>
      <w:r w:rsidRPr="0024461B">
        <w:rPr>
          <w:sz w:val="22"/>
          <w:lang w:val="bg-BG"/>
        </w:rPr>
        <w:t xml:space="preserve"> и други </w:t>
      </w:r>
      <w:proofErr w:type="spellStart"/>
      <w:r w:rsidRPr="0024461B">
        <w:rPr>
          <w:sz w:val="22"/>
          <w:lang w:val="bg-BG"/>
        </w:rPr>
        <w:t>преклинични</w:t>
      </w:r>
      <w:proofErr w:type="spellEnd"/>
      <w:r w:rsidRPr="0024461B">
        <w:rPr>
          <w:sz w:val="22"/>
          <w:lang w:val="bg-BG"/>
        </w:rPr>
        <w:t xml:space="preserve"> признаци предшестват </w:t>
      </w:r>
      <w:proofErr w:type="spellStart"/>
      <w:r w:rsidRPr="0024461B">
        <w:rPr>
          <w:sz w:val="22"/>
          <w:lang w:val="bg-BG"/>
        </w:rPr>
        <w:t>вакуолизацията</w:t>
      </w:r>
      <w:proofErr w:type="spellEnd"/>
      <w:r w:rsidRPr="0024461B">
        <w:rPr>
          <w:sz w:val="22"/>
          <w:lang w:val="bg-BG"/>
        </w:rPr>
        <w:t xml:space="preserve"> и некрозата. Тъй като ефектите не са наблюдавани при дългосрочни проучвания при гризачи и </w:t>
      </w:r>
      <w:proofErr w:type="spellStart"/>
      <w:r w:rsidRPr="0024461B">
        <w:rPr>
          <w:sz w:val="22"/>
          <w:lang w:val="bg-BG"/>
        </w:rPr>
        <w:t>негризачи</w:t>
      </w:r>
      <w:proofErr w:type="spellEnd"/>
      <w:r w:rsidRPr="0024461B">
        <w:rPr>
          <w:sz w:val="22"/>
          <w:lang w:val="bg-BG"/>
        </w:rPr>
        <w:t>, клиничната значимост на тези резултати е неизвестна.</w:t>
      </w:r>
      <w:r w:rsidRPr="0024461B">
        <w:rPr>
          <w:color w:val="FFFF00"/>
          <w:sz w:val="22"/>
          <w:lang w:val="bg-BG"/>
        </w:rPr>
        <w:t>.</w:t>
      </w:r>
      <w:r w:rsidRPr="0024461B">
        <w:rPr>
          <w:sz w:val="22"/>
          <w:lang w:val="bg-BG"/>
        </w:rPr>
        <w:t xml:space="preserve"> </w:t>
      </w:r>
    </w:p>
    <w:p w14:paraId="502B068D" w14:textId="77777777" w:rsidR="00C636B4" w:rsidRPr="0024461B" w:rsidRDefault="00C636B4" w:rsidP="00A01F6C">
      <w:pPr>
        <w:tabs>
          <w:tab w:val="left" w:pos="567"/>
        </w:tabs>
        <w:rPr>
          <w:lang w:val="bg-BG"/>
        </w:rPr>
      </w:pPr>
    </w:p>
    <w:p w14:paraId="1DA71FC6" w14:textId="77777777" w:rsidR="00C636B4" w:rsidRPr="0024461B" w:rsidRDefault="00C636B4" w:rsidP="00816FFE">
      <w:pPr>
        <w:tabs>
          <w:tab w:val="left" w:pos="567"/>
        </w:tabs>
        <w:rPr>
          <w:sz w:val="22"/>
          <w:lang w:val="bg-BG"/>
        </w:rPr>
      </w:pPr>
      <w:r w:rsidRPr="0024461B">
        <w:rPr>
          <w:sz w:val="22"/>
          <w:lang w:val="bg-BG"/>
        </w:rPr>
        <w:t xml:space="preserve">При проучвания за токсичност са наблюдавани променливи изменения в очите при повтарящи се дози при гризачи и кучета, но не и при маймуни. Специфичните офталмологични прегледи при клиничните проучвания с </w:t>
      </w:r>
      <w:proofErr w:type="spellStart"/>
      <w:r w:rsidRPr="0024461B">
        <w:rPr>
          <w:sz w:val="22"/>
          <w:lang w:val="bg-BG"/>
        </w:rPr>
        <w:t>мемантин</w:t>
      </w:r>
      <w:proofErr w:type="spellEnd"/>
      <w:r w:rsidRPr="0024461B">
        <w:rPr>
          <w:sz w:val="22"/>
          <w:lang w:val="bg-BG"/>
        </w:rPr>
        <w:t xml:space="preserve"> не разкриват никакви очни изменения.</w:t>
      </w:r>
    </w:p>
    <w:p w14:paraId="2F7AAC86" w14:textId="77777777" w:rsidR="00C636B4" w:rsidRPr="0024461B" w:rsidRDefault="00C636B4" w:rsidP="00816FFE">
      <w:pPr>
        <w:tabs>
          <w:tab w:val="left" w:pos="567"/>
        </w:tabs>
        <w:rPr>
          <w:sz w:val="22"/>
          <w:lang w:val="bg-BG"/>
        </w:rPr>
      </w:pPr>
    </w:p>
    <w:p w14:paraId="10394FFF" w14:textId="77777777" w:rsidR="00C636B4" w:rsidRPr="0024461B" w:rsidRDefault="00C636B4" w:rsidP="00816FFE">
      <w:pPr>
        <w:tabs>
          <w:tab w:val="left" w:pos="567"/>
        </w:tabs>
        <w:rPr>
          <w:sz w:val="22"/>
          <w:lang w:val="bg-BG"/>
        </w:rPr>
      </w:pPr>
      <w:r w:rsidRPr="0024461B">
        <w:rPr>
          <w:sz w:val="22"/>
          <w:lang w:val="bg-BG"/>
        </w:rPr>
        <w:t xml:space="preserve">При гризачи е наблюдавана </w:t>
      </w:r>
      <w:proofErr w:type="spellStart"/>
      <w:r w:rsidRPr="0024461B">
        <w:rPr>
          <w:sz w:val="22"/>
          <w:lang w:val="bg-BG"/>
        </w:rPr>
        <w:t>фосфолипидоза</w:t>
      </w:r>
      <w:proofErr w:type="spellEnd"/>
      <w:r w:rsidRPr="0024461B">
        <w:rPr>
          <w:sz w:val="22"/>
          <w:lang w:val="bg-BG"/>
        </w:rPr>
        <w:t xml:space="preserve"> в белодробните </w:t>
      </w:r>
      <w:proofErr w:type="spellStart"/>
      <w:r w:rsidRPr="0024461B">
        <w:rPr>
          <w:sz w:val="22"/>
          <w:lang w:val="bg-BG"/>
        </w:rPr>
        <w:t>макрофаги</w:t>
      </w:r>
      <w:proofErr w:type="spellEnd"/>
      <w:r w:rsidRPr="0024461B">
        <w:rPr>
          <w:sz w:val="22"/>
          <w:lang w:val="bg-BG"/>
        </w:rPr>
        <w:t xml:space="preserve"> поради натрупване на </w:t>
      </w:r>
      <w:proofErr w:type="spellStart"/>
      <w:r w:rsidRPr="0024461B">
        <w:rPr>
          <w:sz w:val="22"/>
          <w:lang w:val="bg-BG"/>
        </w:rPr>
        <w:t>мемантин</w:t>
      </w:r>
      <w:proofErr w:type="spellEnd"/>
      <w:r w:rsidRPr="0024461B">
        <w:rPr>
          <w:sz w:val="22"/>
          <w:lang w:val="bg-BG"/>
        </w:rPr>
        <w:t xml:space="preserve"> в </w:t>
      </w:r>
      <w:proofErr w:type="spellStart"/>
      <w:r w:rsidRPr="0024461B">
        <w:rPr>
          <w:sz w:val="22"/>
          <w:lang w:val="bg-BG"/>
        </w:rPr>
        <w:t>лизозомите</w:t>
      </w:r>
      <w:proofErr w:type="spellEnd"/>
      <w:r w:rsidRPr="0024461B">
        <w:rPr>
          <w:sz w:val="22"/>
          <w:lang w:val="bg-BG"/>
        </w:rPr>
        <w:t xml:space="preserve">. Този ефект е познат от други активни вещества с </w:t>
      </w:r>
      <w:proofErr w:type="spellStart"/>
      <w:r w:rsidRPr="0024461B">
        <w:rPr>
          <w:sz w:val="22"/>
          <w:lang w:val="bg-BG"/>
        </w:rPr>
        <w:t>катионни</w:t>
      </w:r>
      <w:proofErr w:type="spellEnd"/>
      <w:r w:rsidRPr="0024461B">
        <w:rPr>
          <w:sz w:val="22"/>
          <w:lang w:val="bg-BG"/>
        </w:rPr>
        <w:t xml:space="preserve"> </w:t>
      </w:r>
      <w:proofErr w:type="spellStart"/>
      <w:r w:rsidRPr="0024461B">
        <w:rPr>
          <w:sz w:val="22"/>
          <w:lang w:val="bg-BG"/>
        </w:rPr>
        <w:t>амфифилни</w:t>
      </w:r>
      <w:proofErr w:type="spellEnd"/>
      <w:r w:rsidRPr="0024461B">
        <w:rPr>
          <w:sz w:val="22"/>
          <w:lang w:val="bg-BG"/>
        </w:rPr>
        <w:t xml:space="preserve"> свойства. Вероятно съществува връзка между това натрупване и </w:t>
      </w:r>
      <w:proofErr w:type="spellStart"/>
      <w:r w:rsidRPr="0024461B">
        <w:rPr>
          <w:sz w:val="22"/>
          <w:lang w:val="bg-BG"/>
        </w:rPr>
        <w:t>вакуолизацията</w:t>
      </w:r>
      <w:proofErr w:type="spellEnd"/>
      <w:r w:rsidRPr="0024461B">
        <w:rPr>
          <w:sz w:val="22"/>
          <w:lang w:val="bg-BG"/>
        </w:rPr>
        <w:t>, наблюдавана в белите дробове. Този ефект е наблюдаван само при прилагане на високи дози при гризачи. Клиничната значимост на тези резултати не е известна.</w:t>
      </w:r>
    </w:p>
    <w:p w14:paraId="01BEAFC6" w14:textId="77777777" w:rsidR="00C636B4" w:rsidRPr="0024461B" w:rsidRDefault="00C636B4" w:rsidP="00816FFE">
      <w:pPr>
        <w:tabs>
          <w:tab w:val="left" w:pos="567"/>
        </w:tabs>
        <w:rPr>
          <w:sz w:val="22"/>
          <w:lang w:val="bg-BG"/>
        </w:rPr>
      </w:pPr>
    </w:p>
    <w:p w14:paraId="0B69F302" w14:textId="77777777" w:rsidR="00C636B4" w:rsidRPr="0024461B" w:rsidRDefault="00C636B4" w:rsidP="00816FFE">
      <w:pPr>
        <w:tabs>
          <w:tab w:val="left" w:pos="567"/>
        </w:tabs>
        <w:rPr>
          <w:sz w:val="22"/>
          <w:lang w:val="bg-BG"/>
        </w:rPr>
      </w:pPr>
      <w:r w:rsidRPr="0024461B">
        <w:rPr>
          <w:sz w:val="22"/>
          <w:lang w:val="bg-BG"/>
        </w:rPr>
        <w:t xml:space="preserve"> Не е установена </w:t>
      </w:r>
      <w:proofErr w:type="spellStart"/>
      <w:r w:rsidRPr="0024461B">
        <w:rPr>
          <w:sz w:val="22"/>
          <w:lang w:val="bg-BG"/>
        </w:rPr>
        <w:t>генотоксичност</w:t>
      </w:r>
      <w:proofErr w:type="spellEnd"/>
      <w:r w:rsidRPr="0024461B">
        <w:rPr>
          <w:sz w:val="22"/>
          <w:lang w:val="bg-BG"/>
        </w:rPr>
        <w:t xml:space="preserve"> на </w:t>
      </w:r>
      <w:proofErr w:type="spellStart"/>
      <w:r w:rsidRPr="0024461B">
        <w:rPr>
          <w:sz w:val="22"/>
          <w:lang w:val="bg-BG"/>
        </w:rPr>
        <w:t>мемантин</w:t>
      </w:r>
      <w:proofErr w:type="spellEnd"/>
      <w:r w:rsidRPr="0024461B">
        <w:rPr>
          <w:sz w:val="22"/>
          <w:lang w:val="bg-BG"/>
        </w:rPr>
        <w:t xml:space="preserve"> след изследване по стандартни методики. Няма данни за </w:t>
      </w:r>
      <w:proofErr w:type="spellStart"/>
      <w:r w:rsidRPr="0024461B">
        <w:rPr>
          <w:sz w:val="22"/>
          <w:lang w:val="bg-BG"/>
        </w:rPr>
        <w:t>карциногенност</w:t>
      </w:r>
      <w:proofErr w:type="spellEnd"/>
      <w:r w:rsidRPr="0024461B">
        <w:rPr>
          <w:sz w:val="22"/>
          <w:lang w:val="bg-BG"/>
        </w:rPr>
        <w:t xml:space="preserve"> при </w:t>
      </w:r>
      <w:proofErr w:type="spellStart"/>
      <w:r w:rsidRPr="0024461B">
        <w:rPr>
          <w:sz w:val="22"/>
          <w:lang w:val="bg-BG"/>
        </w:rPr>
        <w:t>доживот</w:t>
      </w:r>
      <w:proofErr w:type="spellEnd"/>
      <w:r w:rsidRPr="0024461B">
        <w:rPr>
          <w:sz w:val="22"/>
          <w:lang w:val="bg-BG"/>
        </w:rPr>
        <w:t xml:space="preserve">-продължителни проучвания при мишки и плъхове. </w:t>
      </w:r>
      <w:proofErr w:type="spellStart"/>
      <w:r w:rsidRPr="0024461B">
        <w:rPr>
          <w:sz w:val="22"/>
          <w:lang w:val="bg-BG"/>
        </w:rPr>
        <w:t>Мемантин</w:t>
      </w:r>
      <w:proofErr w:type="spellEnd"/>
      <w:r w:rsidRPr="0024461B">
        <w:rPr>
          <w:sz w:val="22"/>
          <w:lang w:val="bg-BG"/>
        </w:rPr>
        <w:t xml:space="preserve"> не е тератогенен при плъхове и зайци, дори и в дози, токсични за майката, и не са отбелязани нежелани лекарствени реакции на </w:t>
      </w:r>
      <w:proofErr w:type="spellStart"/>
      <w:r w:rsidRPr="0024461B">
        <w:rPr>
          <w:sz w:val="22"/>
          <w:lang w:val="bg-BG"/>
        </w:rPr>
        <w:t>мемантин</w:t>
      </w:r>
      <w:proofErr w:type="spellEnd"/>
      <w:r w:rsidRPr="0024461B">
        <w:rPr>
          <w:sz w:val="22"/>
          <w:lang w:val="bg-BG"/>
        </w:rPr>
        <w:t xml:space="preserve"> върху </w:t>
      </w:r>
      <w:proofErr w:type="spellStart"/>
      <w:r w:rsidRPr="0024461B">
        <w:rPr>
          <w:sz w:val="22"/>
          <w:lang w:val="bg-BG"/>
        </w:rPr>
        <w:t>фертилитета</w:t>
      </w:r>
      <w:proofErr w:type="spellEnd"/>
      <w:r w:rsidRPr="0024461B">
        <w:rPr>
          <w:sz w:val="22"/>
          <w:lang w:val="bg-BG"/>
        </w:rPr>
        <w:t>. При плъхове е отбелязано понижаване на феталното развитие при нива на експозиция, които са идентични или малко по-високи от тези на експозицията при хора.</w:t>
      </w:r>
    </w:p>
    <w:p w14:paraId="7A9C506B" w14:textId="77777777" w:rsidR="00C636B4" w:rsidRPr="0024461B" w:rsidRDefault="00C636B4" w:rsidP="00816FFE">
      <w:pPr>
        <w:keepNext/>
        <w:keepLines/>
        <w:tabs>
          <w:tab w:val="left" w:pos="567"/>
        </w:tabs>
        <w:spacing w:before="480" w:after="120"/>
        <w:ind w:left="567" w:hanging="567"/>
        <w:rPr>
          <w:b/>
          <w:sz w:val="22"/>
          <w:lang w:val="bg-BG"/>
        </w:rPr>
      </w:pPr>
      <w:r w:rsidRPr="0024461B">
        <w:rPr>
          <w:b/>
          <w:sz w:val="22"/>
          <w:lang w:val="bg-BG"/>
        </w:rPr>
        <w:lastRenderedPageBreak/>
        <w:t>6.</w:t>
      </w:r>
      <w:r w:rsidRPr="0024461B">
        <w:rPr>
          <w:b/>
          <w:sz w:val="22"/>
          <w:lang w:val="bg-BG"/>
        </w:rPr>
        <w:tab/>
      </w:r>
      <w:r w:rsidRPr="0024461B">
        <w:rPr>
          <w:b/>
          <w:noProof/>
          <w:sz w:val="22"/>
          <w:lang w:val="bg-BG"/>
        </w:rPr>
        <w:t>ФАРМАЦЕВТИЧНИ ДАННИ</w:t>
      </w:r>
    </w:p>
    <w:p w14:paraId="59C60EA6" w14:textId="77777777" w:rsidR="00C636B4" w:rsidRPr="0024461B" w:rsidRDefault="00C636B4" w:rsidP="00816FFE">
      <w:pPr>
        <w:keepNext/>
        <w:keepLines/>
        <w:tabs>
          <w:tab w:val="left" w:pos="567"/>
        </w:tabs>
        <w:rPr>
          <w:sz w:val="22"/>
          <w:lang w:val="bg-BG"/>
        </w:rPr>
      </w:pPr>
    </w:p>
    <w:p w14:paraId="1E2CD5B1" w14:textId="77777777" w:rsidR="00C636B4" w:rsidRPr="0024461B" w:rsidRDefault="00C636B4" w:rsidP="00816FFE">
      <w:pPr>
        <w:keepNext/>
        <w:keepLines/>
        <w:tabs>
          <w:tab w:val="left" w:pos="567"/>
        </w:tabs>
        <w:ind w:left="567" w:hanging="567"/>
        <w:rPr>
          <w:sz w:val="22"/>
          <w:lang w:val="bg-BG"/>
        </w:rPr>
      </w:pPr>
      <w:r w:rsidRPr="0024461B">
        <w:rPr>
          <w:b/>
          <w:sz w:val="22"/>
          <w:lang w:val="bg-BG"/>
        </w:rPr>
        <w:t>6.1</w:t>
      </w:r>
      <w:r w:rsidRPr="0024461B">
        <w:rPr>
          <w:b/>
          <w:sz w:val="22"/>
          <w:lang w:val="bg-BG"/>
        </w:rPr>
        <w:tab/>
      </w:r>
      <w:r w:rsidRPr="0024461B">
        <w:rPr>
          <w:b/>
          <w:noProof/>
          <w:sz w:val="22"/>
          <w:lang w:val="bg-BG"/>
        </w:rPr>
        <w:t>Списък на помощните вещества</w:t>
      </w:r>
    </w:p>
    <w:p w14:paraId="390EA38B" w14:textId="77777777" w:rsidR="00C636B4" w:rsidRPr="0024461B" w:rsidRDefault="00C636B4" w:rsidP="00816FFE">
      <w:pPr>
        <w:keepNext/>
        <w:keepLines/>
        <w:tabs>
          <w:tab w:val="left" w:pos="567"/>
        </w:tabs>
        <w:rPr>
          <w:sz w:val="22"/>
          <w:lang w:val="bg-BG"/>
        </w:rPr>
      </w:pPr>
    </w:p>
    <w:p w14:paraId="01A4E6D6" w14:textId="77777777" w:rsidR="00C636B4" w:rsidRPr="0024461B" w:rsidRDefault="00C636B4" w:rsidP="00816FFE">
      <w:pPr>
        <w:keepNext/>
        <w:keepLines/>
        <w:tabs>
          <w:tab w:val="left" w:pos="567"/>
        </w:tabs>
        <w:rPr>
          <w:sz w:val="22"/>
          <w:u w:val="single"/>
          <w:lang w:val="bg-BG"/>
        </w:rPr>
      </w:pPr>
      <w:r w:rsidRPr="0024461B">
        <w:rPr>
          <w:sz w:val="22"/>
          <w:u w:val="single"/>
          <w:lang w:val="bg-BG"/>
        </w:rPr>
        <w:t xml:space="preserve">Ядро на филмираната таблетка от 5/10/15/20 </w:t>
      </w:r>
      <w:proofErr w:type="spellStart"/>
      <w:r w:rsidRPr="0024461B">
        <w:rPr>
          <w:sz w:val="22"/>
          <w:u w:val="single"/>
          <w:lang w:val="bg-BG"/>
        </w:rPr>
        <w:t>mg</w:t>
      </w:r>
      <w:proofErr w:type="spellEnd"/>
      <w:r w:rsidRPr="0024461B">
        <w:rPr>
          <w:sz w:val="22"/>
          <w:u w:val="single"/>
          <w:lang w:val="bg-BG"/>
        </w:rPr>
        <w:t>:</w:t>
      </w:r>
    </w:p>
    <w:p w14:paraId="2E386354" w14:textId="77777777" w:rsidR="00C636B4" w:rsidRPr="0024461B" w:rsidRDefault="00C636B4" w:rsidP="00A01F6C">
      <w:pPr>
        <w:keepNext/>
        <w:keepLines/>
        <w:tabs>
          <w:tab w:val="left" w:pos="567"/>
        </w:tabs>
        <w:rPr>
          <w:lang w:val="bg-BG"/>
        </w:rPr>
      </w:pPr>
      <w:r w:rsidRPr="0024461B">
        <w:rPr>
          <w:sz w:val="22"/>
          <w:lang w:val="bg-BG"/>
        </w:rPr>
        <w:t>Микрокристална целулоза</w:t>
      </w:r>
    </w:p>
    <w:p w14:paraId="44476136" w14:textId="77777777" w:rsidR="00C636B4" w:rsidRPr="0024461B" w:rsidRDefault="00C636B4" w:rsidP="00816FFE">
      <w:pPr>
        <w:keepNext/>
        <w:keepLines/>
        <w:tabs>
          <w:tab w:val="left" w:pos="567"/>
        </w:tabs>
        <w:rPr>
          <w:sz w:val="22"/>
          <w:lang w:val="bg-BG"/>
        </w:rPr>
      </w:pPr>
      <w:proofErr w:type="spellStart"/>
      <w:r w:rsidRPr="0024461B">
        <w:rPr>
          <w:sz w:val="22"/>
          <w:lang w:val="bg-BG"/>
        </w:rPr>
        <w:t>Кроскармелоза</w:t>
      </w:r>
      <w:proofErr w:type="spellEnd"/>
      <w:r w:rsidRPr="0024461B">
        <w:rPr>
          <w:sz w:val="22"/>
          <w:lang w:val="bg-BG"/>
        </w:rPr>
        <w:t xml:space="preserve"> натрий</w:t>
      </w:r>
    </w:p>
    <w:p w14:paraId="016935D7" w14:textId="77777777" w:rsidR="00C636B4" w:rsidRPr="0024461B" w:rsidRDefault="00C636B4" w:rsidP="00816FFE">
      <w:pPr>
        <w:keepNext/>
        <w:keepLines/>
        <w:tabs>
          <w:tab w:val="left" w:pos="567"/>
        </w:tabs>
        <w:rPr>
          <w:sz w:val="22"/>
          <w:lang w:val="bg-BG"/>
        </w:rPr>
      </w:pPr>
      <w:r w:rsidRPr="0024461B">
        <w:rPr>
          <w:sz w:val="22"/>
          <w:lang w:val="bg-BG"/>
        </w:rPr>
        <w:t>Силициев диоксид, колоиден безводен</w:t>
      </w:r>
    </w:p>
    <w:p w14:paraId="3C433366" w14:textId="77777777" w:rsidR="00C636B4" w:rsidRPr="0024461B" w:rsidRDefault="00C636B4" w:rsidP="00816FFE">
      <w:pPr>
        <w:keepNext/>
        <w:keepLines/>
        <w:tabs>
          <w:tab w:val="left" w:pos="567"/>
        </w:tabs>
        <w:rPr>
          <w:sz w:val="22"/>
          <w:lang w:val="bg-BG"/>
        </w:rPr>
      </w:pPr>
      <w:r w:rsidRPr="0024461B">
        <w:rPr>
          <w:sz w:val="22"/>
          <w:lang w:val="bg-BG"/>
        </w:rPr>
        <w:t>Талк</w:t>
      </w:r>
    </w:p>
    <w:p w14:paraId="7917B608" w14:textId="77777777" w:rsidR="00C636B4" w:rsidRPr="0024461B" w:rsidRDefault="00C636B4" w:rsidP="00816FFE">
      <w:pPr>
        <w:keepNext/>
        <w:keepLines/>
        <w:tabs>
          <w:tab w:val="left" w:pos="567"/>
        </w:tabs>
        <w:rPr>
          <w:sz w:val="22"/>
          <w:lang w:val="bg-BG"/>
        </w:rPr>
      </w:pPr>
      <w:r w:rsidRPr="0024461B">
        <w:rPr>
          <w:sz w:val="22"/>
          <w:lang w:val="bg-BG"/>
        </w:rPr>
        <w:t xml:space="preserve">Магнезиев </w:t>
      </w:r>
      <w:proofErr w:type="spellStart"/>
      <w:r w:rsidRPr="0024461B">
        <w:rPr>
          <w:sz w:val="22"/>
          <w:lang w:val="bg-BG"/>
        </w:rPr>
        <w:t>стеарат</w:t>
      </w:r>
      <w:proofErr w:type="spellEnd"/>
    </w:p>
    <w:p w14:paraId="1DAF3E61" w14:textId="77777777" w:rsidR="00C636B4" w:rsidRPr="0024461B" w:rsidRDefault="00C636B4" w:rsidP="00816FFE">
      <w:pPr>
        <w:tabs>
          <w:tab w:val="left" w:pos="567"/>
        </w:tabs>
        <w:rPr>
          <w:sz w:val="22"/>
          <w:lang w:val="bg-BG"/>
        </w:rPr>
      </w:pPr>
    </w:p>
    <w:p w14:paraId="66F8D140" w14:textId="77777777" w:rsidR="00C636B4" w:rsidRPr="0024461B" w:rsidRDefault="00C636B4" w:rsidP="00816FFE">
      <w:pPr>
        <w:keepNext/>
        <w:keepLines/>
        <w:tabs>
          <w:tab w:val="left" w:pos="567"/>
        </w:tabs>
        <w:rPr>
          <w:sz w:val="22"/>
          <w:u w:val="single"/>
          <w:lang w:val="bg-BG"/>
        </w:rPr>
      </w:pPr>
      <w:r w:rsidRPr="0024461B">
        <w:rPr>
          <w:sz w:val="22"/>
          <w:u w:val="single"/>
          <w:lang w:val="bg-BG"/>
        </w:rPr>
        <w:t xml:space="preserve">Обвивка на филмираната таблетка от 5/10/15/20 </w:t>
      </w:r>
      <w:proofErr w:type="spellStart"/>
      <w:r w:rsidRPr="0024461B">
        <w:rPr>
          <w:sz w:val="22"/>
          <w:u w:val="single"/>
          <w:lang w:val="bg-BG"/>
        </w:rPr>
        <w:t>mg</w:t>
      </w:r>
      <w:proofErr w:type="spellEnd"/>
      <w:r w:rsidRPr="0024461B">
        <w:rPr>
          <w:sz w:val="22"/>
          <w:u w:val="single"/>
          <w:lang w:val="bg-BG"/>
        </w:rPr>
        <w:t>:</w:t>
      </w:r>
    </w:p>
    <w:p w14:paraId="72805F0F" w14:textId="77777777" w:rsidR="00C636B4" w:rsidRPr="0024461B" w:rsidRDefault="00C636B4" w:rsidP="00816FFE">
      <w:pPr>
        <w:keepNext/>
        <w:keepLines/>
        <w:tabs>
          <w:tab w:val="left" w:pos="567"/>
        </w:tabs>
        <w:rPr>
          <w:sz w:val="22"/>
          <w:lang w:val="bg-BG"/>
        </w:rPr>
      </w:pPr>
      <w:proofErr w:type="spellStart"/>
      <w:r w:rsidRPr="0024461B">
        <w:rPr>
          <w:sz w:val="22"/>
          <w:lang w:val="bg-BG"/>
        </w:rPr>
        <w:t>Хипромелоза</w:t>
      </w:r>
      <w:proofErr w:type="spellEnd"/>
    </w:p>
    <w:p w14:paraId="41CBC859" w14:textId="77777777" w:rsidR="00C636B4" w:rsidRPr="0024461B" w:rsidRDefault="00C636B4" w:rsidP="00816FFE">
      <w:pPr>
        <w:keepNext/>
        <w:keepLines/>
        <w:tabs>
          <w:tab w:val="left" w:pos="567"/>
        </w:tabs>
        <w:rPr>
          <w:sz w:val="22"/>
          <w:lang w:val="bg-BG"/>
        </w:rPr>
      </w:pPr>
      <w:proofErr w:type="spellStart"/>
      <w:r w:rsidRPr="0024461B">
        <w:rPr>
          <w:sz w:val="22"/>
          <w:lang w:val="bg-BG"/>
        </w:rPr>
        <w:t>Макрогол</w:t>
      </w:r>
      <w:proofErr w:type="spellEnd"/>
      <w:r w:rsidRPr="0024461B">
        <w:rPr>
          <w:sz w:val="22"/>
          <w:lang w:val="bg-BG"/>
        </w:rPr>
        <w:t xml:space="preserve"> 400</w:t>
      </w:r>
    </w:p>
    <w:p w14:paraId="41D1C896" w14:textId="77777777" w:rsidR="00C636B4" w:rsidRPr="0024461B" w:rsidRDefault="00C636B4" w:rsidP="00816FFE">
      <w:pPr>
        <w:keepNext/>
        <w:keepLines/>
        <w:tabs>
          <w:tab w:val="left" w:pos="567"/>
        </w:tabs>
        <w:rPr>
          <w:sz w:val="22"/>
          <w:lang w:val="bg-BG"/>
        </w:rPr>
      </w:pPr>
      <w:r w:rsidRPr="0024461B">
        <w:rPr>
          <w:sz w:val="22"/>
          <w:lang w:val="bg-BG"/>
        </w:rPr>
        <w:t xml:space="preserve">Титанов диоксид </w:t>
      </w:r>
    </w:p>
    <w:p w14:paraId="2808FC8F" w14:textId="77777777" w:rsidR="00C636B4" w:rsidRPr="0024461B" w:rsidRDefault="00C636B4" w:rsidP="00816FFE">
      <w:pPr>
        <w:keepNext/>
        <w:keepLines/>
        <w:tabs>
          <w:tab w:val="left" w:pos="567"/>
        </w:tabs>
        <w:rPr>
          <w:sz w:val="22"/>
          <w:lang w:val="bg-BG"/>
        </w:rPr>
      </w:pPr>
    </w:p>
    <w:p w14:paraId="7BCDBA29" w14:textId="77777777" w:rsidR="00C636B4" w:rsidRPr="0024461B" w:rsidRDefault="00C636B4" w:rsidP="00816FFE">
      <w:pPr>
        <w:keepNext/>
        <w:keepLines/>
        <w:tabs>
          <w:tab w:val="left" w:pos="567"/>
        </w:tabs>
        <w:rPr>
          <w:sz w:val="22"/>
          <w:u w:val="single"/>
          <w:lang w:val="bg-BG"/>
        </w:rPr>
      </w:pPr>
      <w:r w:rsidRPr="0024461B">
        <w:rPr>
          <w:iCs/>
          <w:sz w:val="22"/>
          <w:u w:val="single"/>
          <w:lang w:val="bg-BG"/>
        </w:rPr>
        <w:t>Допълнително за филмираните таблетки от 10 m</w:t>
      </w:r>
      <w:r w:rsidRPr="0034224E">
        <w:rPr>
          <w:iCs/>
          <w:sz w:val="22"/>
          <w:u w:val="single"/>
          <w:lang w:val="en-US"/>
        </w:rPr>
        <w:t>g</w:t>
      </w:r>
      <w:r w:rsidRPr="0024461B">
        <w:rPr>
          <w:iCs/>
          <w:sz w:val="22"/>
          <w:u w:val="single"/>
          <w:lang w:val="bg-BG"/>
        </w:rPr>
        <w:t>:</w:t>
      </w:r>
    </w:p>
    <w:p w14:paraId="1E6BAA49" w14:textId="77777777" w:rsidR="00C636B4" w:rsidRPr="0024461B" w:rsidRDefault="00C636B4" w:rsidP="00816FFE">
      <w:pPr>
        <w:keepNext/>
        <w:keepLines/>
        <w:tabs>
          <w:tab w:val="left" w:pos="567"/>
        </w:tabs>
        <w:rPr>
          <w:sz w:val="22"/>
          <w:lang w:val="bg-BG"/>
        </w:rPr>
      </w:pPr>
      <w:r w:rsidRPr="0024461B">
        <w:rPr>
          <w:sz w:val="22"/>
          <w:lang w:val="bg-BG"/>
        </w:rPr>
        <w:t xml:space="preserve">Железен оксид, жълт </w:t>
      </w:r>
    </w:p>
    <w:p w14:paraId="237081DF" w14:textId="77777777" w:rsidR="00C636B4" w:rsidRPr="0024461B" w:rsidRDefault="00C636B4" w:rsidP="00816FFE">
      <w:pPr>
        <w:keepNext/>
        <w:keepLines/>
        <w:tabs>
          <w:tab w:val="left" w:pos="567"/>
        </w:tabs>
        <w:rPr>
          <w:sz w:val="22"/>
          <w:lang w:val="bg-BG"/>
        </w:rPr>
      </w:pPr>
    </w:p>
    <w:p w14:paraId="2E330933" w14:textId="77777777" w:rsidR="00C636B4" w:rsidRPr="0024461B" w:rsidRDefault="00C636B4" w:rsidP="00816FFE">
      <w:pPr>
        <w:keepNext/>
        <w:keepLines/>
        <w:tabs>
          <w:tab w:val="left" w:pos="567"/>
        </w:tabs>
        <w:rPr>
          <w:iCs/>
          <w:sz w:val="22"/>
          <w:u w:val="single"/>
          <w:lang w:val="bg-BG"/>
        </w:rPr>
      </w:pPr>
      <w:r w:rsidRPr="0024461B">
        <w:rPr>
          <w:iCs/>
          <w:sz w:val="22"/>
          <w:u w:val="single"/>
          <w:lang w:val="bg-BG"/>
        </w:rPr>
        <w:t xml:space="preserve">Допълнително за филмираните таблетки от 15 </w:t>
      </w:r>
      <w:proofErr w:type="spellStart"/>
      <w:r w:rsidRPr="0024461B">
        <w:rPr>
          <w:iCs/>
          <w:sz w:val="22"/>
          <w:u w:val="single"/>
          <w:lang w:val="bg-BG"/>
        </w:rPr>
        <w:t>mg</w:t>
      </w:r>
      <w:proofErr w:type="spellEnd"/>
      <w:r w:rsidRPr="0024461B">
        <w:rPr>
          <w:iCs/>
          <w:sz w:val="22"/>
          <w:u w:val="single"/>
          <w:lang w:val="bg-BG"/>
        </w:rPr>
        <w:t xml:space="preserve"> и 20 </w:t>
      </w:r>
      <w:proofErr w:type="spellStart"/>
      <w:r w:rsidRPr="0024461B">
        <w:rPr>
          <w:iCs/>
          <w:sz w:val="22"/>
          <w:u w:val="single"/>
          <w:lang w:val="bg-BG"/>
        </w:rPr>
        <w:t>mg</w:t>
      </w:r>
      <w:proofErr w:type="spellEnd"/>
    </w:p>
    <w:p w14:paraId="76F4C46A" w14:textId="77777777" w:rsidR="00C636B4" w:rsidRPr="0024461B" w:rsidRDefault="00C636B4" w:rsidP="00816FFE">
      <w:pPr>
        <w:keepNext/>
        <w:keepLines/>
        <w:tabs>
          <w:tab w:val="left" w:pos="567"/>
        </w:tabs>
        <w:rPr>
          <w:iCs/>
          <w:sz w:val="22"/>
          <w:lang w:val="bg-BG"/>
        </w:rPr>
      </w:pPr>
      <w:r w:rsidRPr="0024461B">
        <w:rPr>
          <w:iCs/>
          <w:sz w:val="22"/>
          <w:lang w:val="bg-BG"/>
        </w:rPr>
        <w:t xml:space="preserve">Железен оксид, жълт и червен </w:t>
      </w:r>
    </w:p>
    <w:p w14:paraId="271FFD03" w14:textId="77777777" w:rsidR="00C636B4" w:rsidRPr="0024461B" w:rsidRDefault="00C636B4" w:rsidP="00816FFE">
      <w:pPr>
        <w:keepNext/>
        <w:keepLines/>
        <w:tabs>
          <w:tab w:val="left" w:pos="567"/>
        </w:tabs>
        <w:rPr>
          <w:sz w:val="22"/>
          <w:lang w:val="bg-BG"/>
        </w:rPr>
      </w:pPr>
    </w:p>
    <w:p w14:paraId="113A2227" w14:textId="77777777" w:rsidR="00C636B4" w:rsidRPr="0024461B" w:rsidRDefault="00C636B4" w:rsidP="00816FFE">
      <w:pPr>
        <w:tabs>
          <w:tab w:val="left" w:pos="567"/>
        </w:tabs>
        <w:ind w:left="567" w:hanging="567"/>
        <w:rPr>
          <w:sz w:val="22"/>
          <w:lang w:val="bg-BG"/>
        </w:rPr>
      </w:pPr>
      <w:r w:rsidRPr="0024461B">
        <w:rPr>
          <w:b/>
          <w:sz w:val="22"/>
          <w:lang w:val="bg-BG"/>
        </w:rPr>
        <w:t>6.2</w:t>
      </w:r>
      <w:r w:rsidRPr="0024461B">
        <w:rPr>
          <w:b/>
          <w:sz w:val="22"/>
          <w:lang w:val="bg-BG"/>
        </w:rPr>
        <w:tab/>
      </w:r>
      <w:r w:rsidRPr="0024461B">
        <w:rPr>
          <w:b/>
          <w:noProof/>
          <w:sz w:val="22"/>
          <w:lang w:val="bg-BG"/>
        </w:rPr>
        <w:t>Несъвместимости</w:t>
      </w:r>
    </w:p>
    <w:p w14:paraId="7E3CDF45" w14:textId="77777777" w:rsidR="00C636B4" w:rsidRPr="0024461B" w:rsidRDefault="00C636B4" w:rsidP="00816FFE">
      <w:pPr>
        <w:tabs>
          <w:tab w:val="left" w:pos="567"/>
        </w:tabs>
        <w:rPr>
          <w:sz w:val="22"/>
          <w:lang w:val="bg-BG"/>
        </w:rPr>
      </w:pPr>
    </w:p>
    <w:p w14:paraId="004E679C" w14:textId="77777777" w:rsidR="00C636B4" w:rsidRPr="0024461B" w:rsidRDefault="00C636B4" w:rsidP="00816FFE">
      <w:pPr>
        <w:tabs>
          <w:tab w:val="left" w:pos="567"/>
        </w:tabs>
        <w:rPr>
          <w:sz w:val="22"/>
          <w:lang w:val="bg-BG"/>
        </w:rPr>
      </w:pPr>
      <w:r w:rsidRPr="0024461B">
        <w:rPr>
          <w:sz w:val="22"/>
          <w:lang w:val="bg-BG"/>
        </w:rPr>
        <w:t>Неприложимо.</w:t>
      </w:r>
    </w:p>
    <w:p w14:paraId="5AE983CB" w14:textId="77777777" w:rsidR="00C636B4" w:rsidRPr="0024461B" w:rsidRDefault="00C636B4" w:rsidP="00816FFE">
      <w:pPr>
        <w:tabs>
          <w:tab w:val="left" w:pos="567"/>
        </w:tabs>
        <w:rPr>
          <w:sz w:val="22"/>
          <w:lang w:val="bg-BG"/>
        </w:rPr>
      </w:pPr>
    </w:p>
    <w:p w14:paraId="4B71DE76" w14:textId="77777777" w:rsidR="00C636B4" w:rsidRPr="0024461B" w:rsidRDefault="00C636B4" w:rsidP="00816FFE">
      <w:pPr>
        <w:tabs>
          <w:tab w:val="left" w:pos="567"/>
        </w:tabs>
        <w:ind w:left="567" w:hanging="567"/>
        <w:rPr>
          <w:sz w:val="22"/>
          <w:lang w:val="bg-BG"/>
        </w:rPr>
      </w:pPr>
      <w:r w:rsidRPr="0024461B">
        <w:rPr>
          <w:b/>
          <w:sz w:val="22"/>
          <w:lang w:val="bg-BG"/>
        </w:rPr>
        <w:t>6.3</w:t>
      </w:r>
      <w:r w:rsidRPr="0024461B">
        <w:rPr>
          <w:b/>
          <w:sz w:val="22"/>
          <w:lang w:val="bg-BG"/>
        </w:rPr>
        <w:tab/>
      </w:r>
      <w:r w:rsidRPr="0024461B">
        <w:rPr>
          <w:b/>
          <w:noProof/>
          <w:sz w:val="22"/>
          <w:lang w:val="bg-BG"/>
        </w:rPr>
        <w:t>Срок на годност</w:t>
      </w:r>
    </w:p>
    <w:p w14:paraId="6A702351" w14:textId="77777777" w:rsidR="00C636B4" w:rsidRPr="0024461B" w:rsidRDefault="00C636B4" w:rsidP="00816FFE">
      <w:pPr>
        <w:tabs>
          <w:tab w:val="left" w:pos="567"/>
        </w:tabs>
        <w:rPr>
          <w:sz w:val="22"/>
          <w:lang w:val="bg-BG"/>
        </w:rPr>
      </w:pPr>
    </w:p>
    <w:p w14:paraId="6B07BB15" w14:textId="77777777" w:rsidR="00C636B4" w:rsidRPr="0024461B" w:rsidRDefault="00C636B4" w:rsidP="00816FFE">
      <w:pPr>
        <w:tabs>
          <w:tab w:val="left" w:pos="567"/>
        </w:tabs>
        <w:rPr>
          <w:sz w:val="22"/>
          <w:lang w:val="bg-BG"/>
        </w:rPr>
      </w:pPr>
      <w:r w:rsidRPr="0024461B">
        <w:rPr>
          <w:sz w:val="22"/>
          <w:lang w:val="bg-BG"/>
        </w:rPr>
        <w:t>4 години.</w:t>
      </w:r>
    </w:p>
    <w:p w14:paraId="22A0FA9C" w14:textId="77777777" w:rsidR="00C636B4" w:rsidRPr="0024461B" w:rsidRDefault="00C636B4" w:rsidP="00816FFE">
      <w:pPr>
        <w:tabs>
          <w:tab w:val="left" w:pos="567"/>
        </w:tabs>
        <w:rPr>
          <w:sz w:val="22"/>
          <w:lang w:val="bg-BG"/>
        </w:rPr>
      </w:pPr>
    </w:p>
    <w:p w14:paraId="14BAEE65" w14:textId="77777777" w:rsidR="00C636B4" w:rsidRPr="0024461B" w:rsidRDefault="00C636B4" w:rsidP="00816FFE">
      <w:pPr>
        <w:tabs>
          <w:tab w:val="left" w:pos="567"/>
        </w:tabs>
        <w:ind w:left="567" w:hanging="567"/>
        <w:rPr>
          <w:sz w:val="22"/>
          <w:lang w:val="bg-BG"/>
        </w:rPr>
      </w:pPr>
      <w:r w:rsidRPr="0024461B">
        <w:rPr>
          <w:b/>
          <w:sz w:val="22"/>
          <w:lang w:val="bg-BG"/>
        </w:rPr>
        <w:t>6.4</w:t>
      </w:r>
      <w:r w:rsidRPr="0024461B">
        <w:rPr>
          <w:b/>
          <w:sz w:val="22"/>
          <w:lang w:val="bg-BG"/>
        </w:rPr>
        <w:tab/>
        <w:t>Специални условия на съхранение</w:t>
      </w:r>
    </w:p>
    <w:p w14:paraId="62584340" w14:textId="77777777" w:rsidR="00C636B4" w:rsidRPr="0024461B" w:rsidRDefault="00C636B4" w:rsidP="00816FFE">
      <w:pPr>
        <w:tabs>
          <w:tab w:val="left" w:pos="567"/>
        </w:tabs>
        <w:rPr>
          <w:sz w:val="22"/>
          <w:lang w:val="bg-BG"/>
        </w:rPr>
      </w:pPr>
    </w:p>
    <w:p w14:paraId="6F18CEAE" w14:textId="77777777" w:rsidR="00C636B4" w:rsidRPr="0024461B" w:rsidRDefault="00C636B4" w:rsidP="00816FFE">
      <w:pPr>
        <w:tabs>
          <w:tab w:val="left" w:pos="567"/>
        </w:tabs>
        <w:rPr>
          <w:sz w:val="22"/>
          <w:lang w:val="bg-BG"/>
        </w:rPr>
      </w:pPr>
      <w:r w:rsidRPr="0024461B">
        <w:rPr>
          <w:sz w:val="22"/>
          <w:lang w:val="bg-BG"/>
        </w:rPr>
        <w:t>Този лекарствен продукт не изисква специални условия на съхранение.</w:t>
      </w:r>
    </w:p>
    <w:p w14:paraId="25BDE0A6" w14:textId="77777777" w:rsidR="00C636B4" w:rsidRPr="0024461B" w:rsidRDefault="00C636B4" w:rsidP="00816FFE">
      <w:pPr>
        <w:tabs>
          <w:tab w:val="left" w:pos="567"/>
        </w:tabs>
        <w:rPr>
          <w:sz w:val="22"/>
          <w:lang w:val="bg-BG"/>
        </w:rPr>
      </w:pPr>
    </w:p>
    <w:p w14:paraId="00600877" w14:textId="77777777" w:rsidR="00C636B4" w:rsidRPr="0024461B" w:rsidRDefault="00C636B4" w:rsidP="00816FFE">
      <w:pPr>
        <w:tabs>
          <w:tab w:val="left" w:pos="567"/>
        </w:tabs>
        <w:ind w:left="567" w:hanging="567"/>
        <w:rPr>
          <w:sz w:val="22"/>
          <w:lang w:val="bg-BG"/>
        </w:rPr>
      </w:pPr>
      <w:r w:rsidRPr="0024461B">
        <w:rPr>
          <w:b/>
          <w:sz w:val="22"/>
          <w:lang w:val="bg-BG"/>
        </w:rPr>
        <w:t>6.5</w:t>
      </w:r>
      <w:r w:rsidRPr="0024461B">
        <w:rPr>
          <w:b/>
          <w:sz w:val="22"/>
          <w:lang w:val="bg-BG"/>
        </w:rPr>
        <w:tab/>
        <w:t>Данни за опаковката</w:t>
      </w:r>
    </w:p>
    <w:p w14:paraId="7F316DA1" w14:textId="77777777" w:rsidR="00C636B4" w:rsidRPr="0024461B" w:rsidRDefault="00C636B4" w:rsidP="00816FFE">
      <w:pPr>
        <w:tabs>
          <w:tab w:val="left" w:pos="567"/>
        </w:tabs>
        <w:rPr>
          <w:sz w:val="22"/>
          <w:lang w:val="bg-BG"/>
        </w:rPr>
      </w:pPr>
    </w:p>
    <w:p w14:paraId="2647C6BB" w14:textId="77777777" w:rsidR="00C636B4" w:rsidRPr="0024461B" w:rsidRDefault="00C636B4" w:rsidP="00816FFE">
      <w:pPr>
        <w:autoSpaceDE w:val="0"/>
        <w:autoSpaceDN w:val="0"/>
        <w:adjustRightInd w:val="0"/>
        <w:rPr>
          <w:color w:val="0000FF"/>
          <w:sz w:val="22"/>
          <w:lang w:val="bg-BG"/>
        </w:rPr>
      </w:pPr>
      <w:r w:rsidRPr="0024461B">
        <w:rPr>
          <w:sz w:val="22"/>
          <w:lang w:val="bg-BG"/>
        </w:rPr>
        <w:t xml:space="preserve">Всяка опаковка съдържа 28 филмирани таблетки в 4 </w:t>
      </w:r>
      <w:proofErr w:type="spellStart"/>
      <w:r w:rsidRPr="0024461B">
        <w:rPr>
          <w:sz w:val="22"/>
          <w:lang w:val="bg-BG"/>
        </w:rPr>
        <w:t>блистера</w:t>
      </w:r>
      <w:proofErr w:type="spellEnd"/>
      <w:r w:rsidRPr="0024461B">
        <w:rPr>
          <w:sz w:val="22"/>
          <w:lang w:val="bg-BG"/>
        </w:rPr>
        <w:t xml:space="preserve"> от PVDC/PE/PVC/Al или </w:t>
      </w:r>
      <w:proofErr w:type="spellStart"/>
      <w:r w:rsidRPr="0024461B">
        <w:rPr>
          <w:sz w:val="22"/>
          <w:lang w:val="bg-BG"/>
        </w:rPr>
        <w:t>блистери</w:t>
      </w:r>
      <w:proofErr w:type="spellEnd"/>
      <w:r w:rsidRPr="0024461B">
        <w:rPr>
          <w:sz w:val="22"/>
          <w:lang w:val="bg-BG"/>
        </w:rPr>
        <w:t xml:space="preserve"> от PP/Al със 7 филмирани таблетки от 5 </w:t>
      </w:r>
      <w:proofErr w:type="spellStart"/>
      <w:r w:rsidRPr="0024461B">
        <w:rPr>
          <w:sz w:val="22"/>
          <w:lang w:val="bg-BG"/>
        </w:rPr>
        <w:t>mg</w:t>
      </w:r>
      <w:proofErr w:type="spellEnd"/>
      <w:r w:rsidRPr="0024461B">
        <w:rPr>
          <w:sz w:val="22"/>
          <w:lang w:val="bg-BG"/>
        </w:rPr>
        <w:t xml:space="preserve">, 7 филмирани таблетки по 10 </w:t>
      </w:r>
      <w:proofErr w:type="spellStart"/>
      <w:r w:rsidRPr="0024461B">
        <w:rPr>
          <w:sz w:val="22"/>
          <w:lang w:val="bg-BG"/>
        </w:rPr>
        <w:t>mg</w:t>
      </w:r>
      <w:proofErr w:type="spellEnd"/>
      <w:r w:rsidRPr="0024461B">
        <w:rPr>
          <w:sz w:val="22"/>
          <w:lang w:val="bg-BG"/>
        </w:rPr>
        <w:t xml:space="preserve">, 7 филмирани таблетки по 15 </w:t>
      </w:r>
      <w:proofErr w:type="spellStart"/>
      <w:r w:rsidRPr="0024461B">
        <w:rPr>
          <w:sz w:val="22"/>
          <w:lang w:val="bg-BG"/>
        </w:rPr>
        <w:t>mg</w:t>
      </w:r>
      <w:proofErr w:type="spellEnd"/>
      <w:r w:rsidRPr="0024461B">
        <w:rPr>
          <w:sz w:val="22"/>
          <w:lang w:val="bg-BG"/>
        </w:rPr>
        <w:t xml:space="preserve"> и 7 филмирани таблетки по 20 </w:t>
      </w:r>
      <w:proofErr w:type="spellStart"/>
      <w:r w:rsidRPr="0024461B">
        <w:rPr>
          <w:sz w:val="22"/>
          <w:lang w:val="bg-BG"/>
        </w:rPr>
        <w:t>mg</w:t>
      </w:r>
      <w:proofErr w:type="spellEnd"/>
      <w:r w:rsidRPr="0024461B">
        <w:rPr>
          <w:sz w:val="22"/>
          <w:lang w:val="bg-BG"/>
        </w:rPr>
        <w:t>.</w:t>
      </w:r>
    </w:p>
    <w:p w14:paraId="2A9FC4EF" w14:textId="77777777" w:rsidR="00C636B4" w:rsidRPr="0024461B" w:rsidRDefault="00C636B4" w:rsidP="00816FFE">
      <w:pPr>
        <w:tabs>
          <w:tab w:val="left" w:pos="567"/>
        </w:tabs>
        <w:rPr>
          <w:sz w:val="22"/>
          <w:lang w:val="bg-BG"/>
        </w:rPr>
      </w:pPr>
    </w:p>
    <w:p w14:paraId="4E52C5DD" w14:textId="77777777" w:rsidR="00C636B4" w:rsidRPr="0024461B" w:rsidRDefault="00C636B4" w:rsidP="00816FFE">
      <w:pPr>
        <w:tabs>
          <w:tab w:val="left" w:pos="567"/>
        </w:tabs>
        <w:ind w:left="567" w:hanging="567"/>
        <w:rPr>
          <w:sz w:val="22"/>
          <w:lang w:val="bg-BG"/>
        </w:rPr>
      </w:pPr>
      <w:r w:rsidRPr="0024461B">
        <w:rPr>
          <w:b/>
          <w:sz w:val="22"/>
          <w:lang w:val="bg-BG"/>
        </w:rPr>
        <w:t>6.6</w:t>
      </w:r>
      <w:r w:rsidRPr="0024461B">
        <w:rPr>
          <w:b/>
          <w:sz w:val="22"/>
          <w:lang w:val="bg-BG"/>
        </w:rPr>
        <w:tab/>
        <w:t>Специални предпазни мерки при изхвърляне и работа</w:t>
      </w:r>
    </w:p>
    <w:p w14:paraId="587D7C3C" w14:textId="77777777" w:rsidR="00C636B4" w:rsidRPr="0024461B" w:rsidRDefault="00C636B4" w:rsidP="00816FFE">
      <w:pPr>
        <w:tabs>
          <w:tab w:val="left" w:pos="567"/>
        </w:tabs>
        <w:rPr>
          <w:sz w:val="22"/>
          <w:lang w:val="bg-BG"/>
        </w:rPr>
      </w:pPr>
    </w:p>
    <w:p w14:paraId="6113F88A" w14:textId="77777777" w:rsidR="00C636B4" w:rsidRPr="0024461B" w:rsidRDefault="00C636B4" w:rsidP="00816FFE">
      <w:pPr>
        <w:tabs>
          <w:tab w:val="left" w:pos="567"/>
        </w:tabs>
        <w:rPr>
          <w:sz w:val="22"/>
          <w:lang w:val="bg-BG"/>
        </w:rPr>
      </w:pPr>
      <w:r w:rsidRPr="0024461B">
        <w:rPr>
          <w:sz w:val="22"/>
          <w:lang w:val="bg-BG"/>
        </w:rPr>
        <w:t>Няма специални изисквания.</w:t>
      </w:r>
    </w:p>
    <w:p w14:paraId="5632B1CE" w14:textId="77777777" w:rsidR="00C636B4" w:rsidRPr="0024461B" w:rsidRDefault="00C636B4" w:rsidP="00816FFE">
      <w:pPr>
        <w:tabs>
          <w:tab w:val="left" w:pos="567"/>
        </w:tabs>
        <w:spacing w:before="480" w:after="120"/>
        <w:ind w:left="567" w:hanging="567"/>
        <w:rPr>
          <w:sz w:val="22"/>
          <w:lang w:val="bg-BG"/>
        </w:rPr>
      </w:pPr>
      <w:r w:rsidRPr="0024461B">
        <w:rPr>
          <w:b/>
          <w:sz w:val="22"/>
          <w:lang w:val="bg-BG"/>
        </w:rPr>
        <w:t>7.</w:t>
      </w:r>
      <w:r w:rsidRPr="0024461B">
        <w:rPr>
          <w:b/>
          <w:sz w:val="22"/>
          <w:lang w:val="bg-BG"/>
        </w:rPr>
        <w:tab/>
        <w:t>ПРИТЕЖАТЕЛ НА РАЗРЕШЕНИЕТО ЗА УПОТРЕБА</w:t>
      </w:r>
    </w:p>
    <w:p w14:paraId="71DC0659" w14:textId="77777777" w:rsidR="00C636B4" w:rsidRPr="0024461B" w:rsidRDefault="00C636B4" w:rsidP="00816FFE">
      <w:pPr>
        <w:tabs>
          <w:tab w:val="left" w:pos="567"/>
        </w:tabs>
        <w:rPr>
          <w:sz w:val="22"/>
          <w:lang w:val="bg-BG"/>
        </w:rPr>
      </w:pPr>
    </w:p>
    <w:p w14:paraId="20EC6E5C" w14:textId="77777777" w:rsidR="00C636B4" w:rsidRPr="0024461B" w:rsidRDefault="00C636B4" w:rsidP="00816FFE">
      <w:pPr>
        <w:rPr>
          <w:sz w:val="22"/>
          <w:lang w:val="bg-BG"/>
        </w:rPr>
      </w:pPr>
      <w:r w:rsidRPr="0024461B">
        <w:rPr>
          <w:sz w:val="22"/>
          <w:lang w:val="bg-BG"/>
        </w:rPr>
        <w:t>H. Lundbeck A/S</w:t>
      </w:r>
    </w:p>
    <w:p w14:paraId="295273CC" w14:textId="77777777" w:rsidR="00C636B4" w:rsidRPr="0024461B" w:rsidRDefault="00C636B4" w:rsidP="00816FFE">
      <w:pPr>
        <w:rPr>
          <w:sz w:val="22"/>
          <w:lang w:val="bg-BG"/>
        </w:rPr>
      </w:pPr>
      <w:proofErr w:type="spellStart"/>
      <w:r w:rsidRPr="0024461B">
        <w:rPr>
          <w:sz w:val="22"/>
          <w:lang w:val="bg-BG"/>
        </w:rPr>
        <w:t>Ottiliavej</w:t>
      </w:r>
      <w:proofErr w:type="spellEnd"/>
      <w:r w:rsidRPr="0024461B">
        <w:rPr>
          <w:sz w:val="22"/>
          <w:lang w:val="bg-BG"/>
        </w:rPr>
        <w:t xml:space="preserve"> 9</w:t>
      </w:r>
    </w:p>
    <w:p w14:paraId="5B3131AC" w14:textId="77777777" w:rsidR="00C636B4" w:rsidRPr="0024461B" w:rsidRDefault="00C636B4" w:rsidP="00816FFE">
      <w:pPr>
        <w:rPr>
          <w:sz w:val="22"/>
          <w:lang w:val="bg-BG"/>
        </w:rPr>
      </w:pPr>
      <w:r w:rsidRPr="0024461B">
        <w:rPr>
          <w:sz w:val="22"/>
          <w:lang w:val="bg-BG"/>
        </w:rPr>
        <w:t>2500 Valby</w:t>
      </w:r>
    </w:p>
    <w:p w14:paraId="094B8827" w14:textId="77777777" w:rsidR="00C636B4" w:rsidRPr="0024461B" w:rsidRDefault="00C636B4" w:rsidP="00816FFE">
      <w:pPr>
        <w:tabs>
          <w:tab w:val="left" w:pos="567"/>
        </w:tabs>
        <w:rPr>
          <w:sz w:val="22"/>
          <w:lang w:val="bg-BG"/>
        </w:rPr>
      </w:pPr>
      <w:r w:rsidRPr="0024461B">
        <w:rPr>
          <w:sz w:val="22"/>
          <w:lang w:val="bg-BG"/>
        </w:rPr>
        <w:t>Дания</w:t>
      </w:r>
    </w:p>
    <w:p w14:paraId="31B2EC87" w14:textId="77777777" w:rsidR="00C636B4" w:rsidRPr="0024461B" w:rsidRDefault="00C636B4" w:rsidP="00816FFE">
      <w:pPr>
        <w:tabs>
          <w:tab w:val="left" w:pos="567"/>
        </w:tabs>
        <w:spacing w:before="480" w:after="120"/>
        <w:ind w:left="567" w:hanging="567"/>
        <w:rPr>
          <w:b/>
          <w:sz w:val="22"/>
          <w:lang w:val="bg-BG"/>
        </w:rPr>
      </w:pPr>
      <w:r w:rsidRPr="0024461B">
        <w:rPr>
          <w:b/>
          <w:sz w:val="22"/>
          <w:lang w:val="bg-BG"/>
        </w:rPr>
        <w:t>8.</w:t>
      </w:r>
      <w:r w:rsidRPr="0024461B">
        <w:rPr>
          <w:b/>
          <w:sz w:val="22"/>
          <w:lang w:val="bg-BG"/>
        </w:rPr>
        <w:tab/>
        <w:t xml:space="preserve">НОМЕР(А) НА РАЗРЕШЕНИЕТО ЗА УПОТРЕБА </w:t>
      </w:r>
    </w:p>
    <w:p w14:paraId="3828BEE6" w14:textId="77777777" w:rsidR="00C636B4" w:rsidRPr="0024461B" w:rsidRDefault="00C636B4" w:rsidP="00816FFE">
      <w:pPr>
        <w:tabs>
          <w:tab w:val="left" w:pos="567"/>
        </w:tabs>
        <w:rPr>
          <w:sz w:val="22"/>
          <w:lang w:val="bg-BG"/>
        </w:rPr>
      </w:pPr>
    </w:p>
    <w:p w14:paraId="0E305ED1" w14:textId="77777777" w:rsidR="00C636B4" w:rsidRPr="0024461B" w:rsidRDefault="00C636B4" w:rsidP="00816FFE">
      <w:pPr>
        <w:tabs>
          <w:tab w:val="left" w:pos="567"/>
        </w:tabs>
        <w:rPr>
          <w:sz w:val="22"/>
          <w:lang w:val="bg-BG"/>
        </w:rPr>
      </w:pPr>
      <w:r w:rsidRPr="0034224E">
        <w:rPr>
          <w:sz w:val="22"/>
          <w:lang w:val="da-DK"/>
        </w:rPr>
        <w:t>EU</w:t>
      </w:r>
      <w:r w:rsidRPr="0024461B">
        <w:rPr>
          <w:sz w:val="22"/>
          <w:lang w:val="bg-BG"/>
        </w:rPr>
        <w:t>/1/02/219/022</w:t>
      </w:r>
    </w:p>
    <w:p w14:paraId="70B2228F" w14:textId="77777777" w:rsidR="00C636B4" w:rsidRPr="0024461B" w:rsidRDefault="00C636B4" w:rsidP="00816FFE">
      <w:pPr>
        <w:tabs>
          <w:tab w:val="left" w:pos="567"/>
        </w:tabs>
        <w:rPr>
          <w:sz w:val="22"/>
          <w:lang w:val="bg-BG"/>
        </w:rPr>
      </w:pPr>
      <w:r w:rsidRPr="0034224E">
        <w:rPr>
          <w:sz w:val="22"/>
          <w:lang w:val="da-DK"/>
        </w:rPr>
        <w:lastRenderedPageBreak/>
        <w:t>EU</w:t>
      </w:r>
      <w:r w:rsidRPr="0024461B">
        <w:rPr>
          <w:sz w:val="22"/>
          <w:lang w:val="bg-BG"/>
        </w:rPr>
        <w:t>/1/02/219/036</w:t>
      </w:r>
    </w:p>
    <w:p w14:paraId="7CE4AF59" w14:textId="77777777" w:rsidR="00C636B4" w:rsidRPr="0024461B" w:rsidRDefault="00C636B4" w:rsidP="00A01F6C">
      <w:pPr>
        <w:tabs>
          <w:tab w:val="left" w:pos="567"/>
        </w:tabs>
        <w:spacing w:before="480" w:after="120"/>
        <w:ind w:left="567" w:hanging="567"/>
        <w:rPr>
          <w:b/>
          <w:lang w:val="bg-BG"/>
        </w:rPr>
      </w:pPr>
      <w:r w:rsidRPr="0024461B">
        <w:rPr>
          <w:b/>
          <w:sz w:val="22"/>
          <w:lang w:val="bg-BG"/>
        </w:rPr>
        <w:t>9.</w:t>
      </w:r>
      <w:r w:rsidRPr="0024461B">
        <w:rPr>
          <w:b/>
          <w:sz w:val="22"/>
          <w:lang w:val="bg-BG"/>
        </w:rPr>
        <w:tab/>
        <w:t>ДАТА НА ПЪРВО РАЗРЕШАВАНЕ/ПОДНОВЯВАНЕ НА РАЗРЕШЕНИЕТО ЗА УПОТРЕБА</w:t>
      </w:r>
    </w:p>
    <w:p w14:paraId="6C27DCA5" w14:textId="77777777" w:rsidR="00C636B4" w:rsidRPr="0024461B" w:rsidRDefault="00C636B4" w:rsidP="00816FFE">
      <w:pPr>
        <w:tabs>
          <w:tab w:val="left" w:pos="567"/>
        </w:tabs>
        <w:rPr>
          <w:sz w:val="22"/>
          <w:lang w:val="bg-BG"/>
        </w:rPr>
      </w:pPr>
      <w:r w:rsidRPr="0024461B">
        <w:rPr>
          <w:sz w:val="22"/>
          <w:lang w:val="bg-BG"/>
        </w:rPr>
        <w:t>Дата на първо разрешаване: 15/</w:t>
      </w:r>
      <w:r w:rsidRPr="0024461B">
        <w:rPr>
          <w:bCs/>
          <w:sz w:val="22"/>
          <w:lang w:val="bg-BG"/>
        </w:rPr>
        <w:t>Май/2002</w:t>
      </w:r>
    </w:p>
    <w:p w14:paraId="504894C2" w14:textId="77777777" w:rsidR="00C636B4" w:rsidRPr="0024461B" w:rsidRDefault="00C636B4" w:rsidP="00816FFE">
      <w:pPr>
        <w:tabs>
          <w:tab w:val="left" w:pos="567"/>
        </w:tabs>
        <w:rPr>
          <w:sz w:val="22"/>
          <w:lang w:val="bg-BG"/>
        </w:rPr>
      </w:pPr>
      <w:r w:rsidRPr="0024461B">
        <w:rPr>
          <w:sz w:val="22"/>
          <w:lang w:val="bg-BG"/>
        </w:rPr>
        <w:t>Дата на последно подновяване: 15/Май/2007</w:t>
      </w:r>
    </w:p>
    <w:p w14:paraId="0B7FC932" w14:textId="77777777" w:rsidR="00A01F6C" w:rsidRPr="0024461B" w:rsidRDefault="00A01F6C" w:rsidP="00816FFE">
      <w:pPr>
        <w:tabs>
          <w:tab w:val="left" w:pos="567"/>
        </w:tabs>
        <w:rPr>
          <w:sz w:val="22"/>
          <w:lang w:val="bg-BG"/>
        </w:rPr>
      </w:pPr>
    </w:p>
    <w:p w14:paraId="40563A29" w14:textId="77777777" w:rsidR="00A01F6C" w:rsidRPr="0024461B" w:rsidRDefault="00A01F6C" w:rsidP="00816FFE">
      <w:pPr>
        <w:tabs>
          <w:tab w:val="left" w:pos="567"/>
        </w:tabs>
        <w:rPr>
          <w:sz w:val="22"/>
          <w:lang w:val="bg-BG"/>
        </w:rPr>
      </w:pPr>
    </w:p>
    <w:p w14:paraId="47021D2C" w14:textId="77777777" w:rsidR="00C636B4" w:rsidRPr="0024461B" w:rsidRDefault="00C636B4" w:rsidP="00A01F6C">
      <w:pPr>
        <w:spacing w:before="480" w:after="120"/>
        <w:ind w:left="567" w:hanging="567"/>
        <w:rPr>
          <w:lang w:val="bg-BG"/>
        </w:rPr>
      </w:pPr>
      <w:r w:rsidRPr="0024461B">
        <w:rPr>
          <w:b/>
          <w:sz w:val="22"/>
          <w:lang w:val="bg-BG"/>
        </w:rPr>
        <w:t>10.</w:t>
      </w:r>
      <w:r w:rsidRPr="0024461B">
        <w:rPr>
          <w:b/>
          <w:sz w:val="22"/>
          <w:lang w:val="bg-BG"/>
        </w:rPr>
        <w:tab/>
        <w:t>ДАТА НА АКТУАЛИЗИРАНЕ НА ТЕКСТА</w:t>
      </w:r>
    </w:p>
    <w:p w14:paraId="3725F880" w14:textId="77777777" w:rsidR="00C636B4" w:rsidRPr="0024461B" w:rsidRDefault="00C636B4" w:rsidP="00816FFE">
      <w:pPr>
        <w:tabs>
          <w:tab w:val="left" w:pos="567"/>
        </w:tabs>
        <w:ind w:left="567" w:hanging="567"/>
        <w:rPr>
          <w:sz w:val="22"/>
          <w:lang w:val="bg-BG"/>
        </w:rPr>
      </w:pPr>
    </w:p>
    <w:p w14:paraId="46BB2655" w14:textId="77777777" w:rsidR="00C636B4" w:rsidRPr="0024461B" w:rsidRDefault="00C636B4" w:rsidP="00816FFE">
      <w:pPr>
        <w:tabs>
          <w:tab w:val="left" w:pos="567"/>
        </w:tabs>
        <w:ind w:left="567" w:hanging="567"/>
        <w:rPr>
          <w:bCs/>
          <w:sz w:val="22"/>
          <w:lang w:val="bg-BG"/>
        </w:rPr>
      </w:pPr>
      <w:r w:rsidRPr="0034224E">
        <w:rPr>
          <w:bCs/>
          <w:sz w:val="22"/>
        </w:rPr>
        <w:t>MM</w:t>
      </w:r>
      <w:r w:rsidRPr="0024461B">
        <w:rPr>
          <w:bCs/>
          <w:sz w:val="22"/>
          <w:lang w:val="bg-BG"/>
        </w:rPr>
        <w:t>/</w:t>
      </w:r>
      <w:r w:rsidRPr="0034224E">
        <w:rPr>
          <w:bCs/>
          <w:sz w:val="22"/>
        </w:rPr>
        <w:t>YYYY</w:t>
      </w:r>
    </w:p>
    <w:p w14:paraId="14BA70EF" w14:textId="77777777" w:rsidR="00C636B4" w:rsidRPr="0024461B" w:rsidRDefault="00C636B4" w:rsidP="00816FFE">
      <w:pPr>
        <w:tabs>
          <w:tab w:val="left" w:pos="567"/>
        </w:tabs>
        <w:ind w:left="567" w:hanging="567"/>
        <w:jc w:val="center"/>
        <w:rPr>
          <w:sz w:val="22"/>
          <w:lang w:val="bg-BG"/>
        </w:rPr>
      </w:pPr>
    </w:p>
    <w:p w14:paraId="4F8B436F" w14:textId="77777777" w:rsidR="00C636B4" w:rsidRPr="0024461B" w:rsidRDefault="00C636B4" w:rsidP="00816FFE">
      <w:pPr>
        <w:tabs>
          <w:tab w:val="left" w:pos="567"/>
        </w:tabs>
        <w:ind w:left="567" w:hanging="567"/>
        <w:jc w:val="center"/>
        <w:rPr>
          <w:sz w:val="22"/>
          <w:lang w:val="bg-BG"/>
        </w:rPr>
      </w:pPr>
    </w:p>
    <w:p w14:paraId="2CA6E586" w14:textId="77777777" w:rsidR="00C636B4" w:rsidRPr="0024461B" w:rsidRDefault="00C636B4" w:rsidP="00816FFE">
      <w:pPr>
        <w:tabs>
          <w:tab w:val="left" w:pos="0"/>
        </w:tabs>
        <w:rPr>
          <w:noProof/>
          <w:color w:val="0000FF"/>
          <w:sz w:val="22"/>
          <w:szCs w:val="22"/>
          <w:lang w:val="bg-BG"/>
        </w:rPr>
      </w:pPr>
      <w:r w:rsidRPr="0024461B">
        <w:rPr>
          <w:noProof/>
          <w:sz w:val="22"/>
          <w:szCs w:val="22"/>
          <w:lang w:val="bg-BG"/>
        </w:rPr>
        <w:t xml:space="preserve">Подробна информация за този лекарствен продукт е предоставена на уеб сайта на Европейската агенция по лекарствата (ЕМА) </w:t>
      </w:r>
      <w:hyperlink r:id="rId21" w:history="1">
        <w:r w:rsidRPr="0034224E">
          <w:t>http</w:t>
        </w:r>
        <w:r w:rsidRPr="0024461B">
          <w:rPr>
            <w:lang w:val="bg-BG"/>
          </w:rPr>
          <w:t>://</w:t>
        </w:r>
        <w:r w:rsidRPr="0034224E">
          <w:t>www</w:t>
        </w:r>
        <w:r w:rsidRPr="0024461B">
          <w:rPr>
            <w:lang w:val="bg-BG"/>
          </w:rPr>
          <w:t>.</w:t>
        </w:r>
        <w:r w:rsidRPr="0034224E">
          <w:t>ema</w:t>
        </w:r>
        <w:r w:rsidRPr="0024461B">
          <w:rPr>
            <w:lang w:val="bg-BG"/>
          </w:rPr>
          <w:t>.</w:t>
        </w:r>
        <w:proofErr w:type="spellStart"/>
        <w:r w:rsidRPr="0034224E">
          <w:t>europa</w:t>
        </w:r>
        <w:proofErr w:type="spellEnd"/>
        <w:r w:rsidRPr="0024461B">
          <w:rPr>
            <w:lang w:val="bg-BG"/>
          </w:rPr>
          <w:t>.</w:t>
        </w:r>
        <w:proofErr w:type="spellStart"/>
        <w:r w:rsidRPr="0034224E">
          <w:t>eu</w:t>
        </w:r>
        <w:proofErr w:type="spellEnd"/>
      </w:hyperlink>
      <w:r w:rsidRPr="0024461B">
        <w:rPr>
          <w:noProof/>
          <w:color w:val="0000FF"/>
          <w:sz w:val="22"/>
          <w:szCs w:val="22"/>
          <w:lang w:val="bg-BG"/>
        </w:rPr>
        <w:t>/.</w:t>
      </w:r>
    </w:p>
    <w:p w14:paraId="19C0043F" w14:textId="77777777" w:rsidR="00C636B4" w:rsidRPr="0024461B" w:rsidRDefault="00C636B4" w:rsidP="00816FFE">
      <w:pPr>
        <w:rPr>
          <w:sz w:val="22"/>
          <w:lang w:val="bg-BG"/>
        </w:rPr>
      </w:pPr>
    </w:p>
    <w:p w14:paraId="766FB20F" w14:textId="77777777" w:rsidR="00C636B4" w:rsidRPr="0024461B" w:rsidRDefault="00C636B4" w:rsidP="005D18C7">
      <w:pPr>
        <w:keepNext/>
        <w:outlineLvl w:val="0"/>
        <w:rPr>
          <w:noProof/>
          <w:color w:val="0000FF"/>
          <w:sz w:val="22"/>
          <w:szCs w:val="22"/>
          <w:lang w:val="bg-BG"/>
        </w:rPr>
      </w:pPr>
      <w:r w:rsidRPr="0034224E">
        <w:rPr>
          <w:caps/>
          <w:lang w:val="ru-RU"/>
        </w:rPr>
        <w:br w:type="page"/>
      </w:r>
    </w:p>
    <w:p w14:paraId="360EED19" w14:textId="77777777" w:rsidR="00C636B4" w:rsidRPr="0024461B" w:rsidRDefault="00C636B4">
      <w:pPr>
        <w:tabs>
          <w:tab w:val="left" w:pos="567"/>
        </w:tabs>
        <w:ind w:right="14"/>
        <w:rPr>
          <w:sz w:val="22"/>
          <w:highlight w:val="yellow"/>
          <w:lang w:val="bg-BG"/>
        </w:rPr>
      </w:pPr>
    </w:p>
    <w:p w14:paraId="75AAB776" w14:textId="77777777" w:rsidR="00C636B4" w:rsidRPr="0024461B" w:rsidRDefault="00C636B4">
      <w:pPr>
        <w:tabs>
          <w:tab w:val="left" w:pos="567"/>
        </w:tabs>
        <w:ind w:right="14"/>
        <w:rPr>
          <w:sz w:val="22"/>
          <w:highlight w:val="yellow"/>
          <w:lang w:val="bg-BG"/>
        </w:rPr>
      </w:pPr>
    </w:p>
    <w:p w14:paraId="314D32D6" w14:textId="77777777" w:rsidR="00C636B4" w:rsidRPr="0024461B" w:rsidRDefault="00C636B4">
      <w:pPr>
        <w:tabs>
          <w:tab w:val="left" w:pos="567"/>
        </w:tabs>
        <w:ind w:right="14"/>
        <w:rPr>
          <w:sz w:val="22"/>
          <w:highlight w:val="yellow"/>
          <w:lang w:val="bg-BG"/>
        </w:rPr>
      </w:pPr>
    </w:p>
    <w:p w14:paraId="79A41714" w14:textId="77777777" w:rsidR="00C636B4" w:rsidRPr="0024461B" w:rsidRDefault="00C636B4">
      <w:pPr>
        <w:tabs>
          <w:tab w:val="left" w:pos="567"/>
        </w:tabs>
        <w:ind w:right="14"/>
        <w:rPr>
          <w:sz w:val="22"/>
          <w:highlight w:val="yellow"/>
          <w:lang w:val="bg-BG"/>
        </w:rPr>
      </w:pPr>
    </w:p>
    <w:p w14:paraId="27164437" w14:textId="77777777" w:rsidR="00C636B4" w:rsidRPr="0024461B" w:rsidRDefault="00C636B4">
      <w:pPr>
        <w:tabs>
          <w:tab w:val="left" w:pos="567"/>
        </w:tabs>
        <w:ind w:right="14"/>
        <w:rPr>
          <w:sz w:val="22"/>
          <w:highlight w:val="yellow"/>
          <w:lang w:val="bg-BG"/>
        </w:rPr>
      </w:pPr>
    </w:p>
    <w:p w14:paraId="1C43C5D4" w14:textId="77777777" w:rsidR="00C636B4" w:rsidRPr="0024461B" w:rsidRDefault="00C636B4">
      <w:pPr>
        <w:tabs>
          <w:tab w:val="left" w:pos="567"/>
        </w:tabs>
        <w:ind w:right="14"/>
        <w:rPr>
          <w:sz w:val="22"/>
          <w:highlight w:val="yellow"/>
          <w:lang w:val="bg-BG"/>
        </w:rPr>
      </w:pPr>
    </w:p>
    <w:p w14:paraId="6F09134E" w14:textId="77777777" w:rsidR="00C636B4" w:rsidRPr="0024461B" w:rsidRDefault="00C636B4">
      <w:pPr>
        <w:tabs>
          <w:tab w:val="left" w:pos="567"/>
        </w:tabs>
        <w:ind w:right="14"/>
        <w:rPr>
          <w:sz w:val="22"/>
          <w:highlight w:val="yellow"/>
          <w:lang w:val="bg-BG"/>
        </w:rPr>
      </w:pPr>
    </w:p>
    <w:p w14:paraId="4A368781" w14:textId="77777777" w:rsidR="00C636B4" w:rsidRPr="0024461B" w:rsidRDefault="00C636B4">
      <w:pPr>
        <w:tabs>
          <w:tab w:val="left" w:pos="567"/>
        </w:tabs>
        <w:ind w:right="14"/>
        <w:rPr>
          <w:sz w:val="22"/>
          <w:highlight w:val="yellow"/>
          <w:lang w:val="bg-BG"/>
        </w:rPr>
      </w:pPr>
    </w:p>
    <w:p w14:paraId="28F9368F" w14:textId="77777777" w:rsidR="00C636B4" w:rsidRPr="0024461B" w:rsidRDefault="00C636B4">
      <w:pPr>
        <w:tabs>
          <w:tab w:val="left" w:pos="567"/>
        </w:tabs>
        <w:ind w:right="14"/>
        <w:rPr>
          <w:sz w:val="22"/>
          <w:highlight w:val="yellow"/>
          <w:lang w:val="bg-BG"/>
        </w:rPr>
      </w:pPr>
    </w:p>
    <w:p w14:paraId="7BAEC57E" w14:textId="77777777" w:rsidR="00C636B4" w:rsidRPr="0024461B" w:rsidRDefault="00C636B4">
      <w:pPr>
        <w:tabs>
          <w:tab w:val="left" w:pos="567"/>
        </w:tabs>
        <w:ind w:right="14"/>
        <w:rPr>
          <w:sz w:val="22"/>
          <w:highlight w:val="yellow"/>
          <w:lang w:val="bg-BG"/>
        </w:rPr>
      </w:pPr>
    </w:p>
    <w:p w14:paraId="7ADB5FCA" w14:textId="77777777" w:rsidR="00C636B4" w:rsidRPr="0024461B" w:rsidRDefault="00C636B4">
      <w:pPr>
        <w:tabs>
          <w:tab w:val="left" w:pos="567"/>
        </w:tabs>
        <w:ind w:right="14"/>
        <w:rPr>
          <w:sz w:val="22"/>
          <w:highlight w:val="yellow"/>
          <w:lang w:val="bg-BG"/>
        </w:rPr>
      </w:pPr>
    </w:p>
    <w:p w14:paraId="4CF6D3AD" w14:textId="77777777" w:rsidR="00C636B4" w:rsidRPr="0024461B" w:rsidRDefault="00C636B4">
      <w:pPr>
        <w:tabs>
          <w:tab w:val="left" w:pos="567"/>
        </w:tabs>
        <w:ind w:right="14"/>
        <w:rPr>
          <w:sz w:val="22"/>
          <w:lang w:val="bg-BG"/>
        </w:rPr>
      </w:pPr>
    </w:p>
    <w:p w14:paraId="3423611A" w14:textId="77777777" w:rsidR="00C636B4" w:rsidRPr="0024461B" w:rsidRDefault="00C636B4" w:rsidP="00816FFE">
      <w:pPr>
        <w:tabs>
          <w:tab w:val="left" w:pos="567"/>
        </w:tabs>
        <w:suppressAutoHyphens/>
        <w:jc w:val="center"/>
        <w:rPr>
          <w:sz w:val="22"/>
          <w:lang w:val="bg-BG"/>
        </w:rPr>
      </w:pPr>
      <w:r w:rsidRPr="0024461B">
        <w:rPr>
          <w:b/>
          <w:noProof/>
          <w:sz w:val="22"/>
          <w:lang w:val="bg-BG"/>
        </w:rPr>
        <w:t>ПРИЛОЖЕНИЕ</w:t>
      </w:r>
      <w:r w:rsidRPr="0024461B">
        <w:rPr>
          <w:b/>
          <w:sz w:val="22"/>
          <w:lang w:val="bg-BG"/>
        </w:rPr>
        <w:t xml:space="preserve"> II</w:t>
      </w:r>
    </w:p>
    <w:p w14:paraId="4C50E056" w14:textId="77777777" w:rsidR="00C636B4" w:rsidRPr="0024461B" w:rsidRDefault="00C636B4" w:rsidP="00816FFE">
      <w:pPr>
        <w:tabs>
          <w:tab w:val="left" w:pos="567"/>
        </w:tabs>
        <w:rPr>
          <w:sz w:val="22"/>
          <w:lang w:val="bg-BG"/>
        </w:rPr>
      </w:pPr>
    </w:p>
    <w:p w14:paraId="55BB1E6E" w14:textId="77777777" w:rsidR="00C636B4" w:rsidRPr="0024461B" w:rsidRDefault="00C636B4" w:rsidP="00A01F6C">
      <w:pPr>
        <w:tabs>
          <w:tab w:val="left" w:pos="567"/>
        </w:tabs>
        <w:suppressAutoHyphens/>
        <w:ind w:left="1701" w:right="1412" w:hanging="567"/>
        <w:outlineLvl w:val="0"/>
        <w:rPr>
          <w:b/>
          <w:sz w:val="22"/>
          <w:lang w:val="bg-BG"/>
        </w:rPr>
      </w:pPr>
      <w:r w:rsidRPr="0024461B">
        <w:rPr>
          <w:b/>
          <w:sz w:val="22"/>
          <w:lang w:val="bg-BG"/>
        </w:rPr>
        <w:t>A.</w:t>
      </w:r>
      <w:r w:rsidRPr="0024461B">
        <w:rPr>
          <w:b/>
          <w:sz w:val="22"/>
          <w:lang w:val="bg-BG"/>
        </w:rPr>
        <w:tab/>
        <w:t>ПРОИЗВОДИТЕЛ  ОТГОВОРЕН ЗА ОСВОБОЖДАВАНЕ НА ПАРТИДИ</w:t>
      </w:r>
    </w:p>
    <w:p w14:paraId="068B3DFA" w14:textId="77777777" w:rsidR="00C636B4" w:rsidRPr="0024461B" w:rsidRDefault="00C636B4" w:rsidP="00816FFE">
      <w:pPr>
        <w:tabs>
          <w:tab w:val="left" w:pos="567"/>
        </w:tabs>
        <w:suppressAutoHyphens/>
        <w:ind w:right="1410"/>
        <w:rPr>
          <w:sz w:val="22"/>
          <w:lang w:val="bg-BG"/>
        </w:rPr>
      </w:pPr>
    </w:p>
    <w:p w14:paraId="26D55565" w14:textId="77777777" w:rsidR="00C636B4" w:rsidRPr="0024461B" w:rsidRDefault="00C636B4" w:rsidP="00A01F6C">
      <w:pPr>
        <w:tabs>
          <w:tab w:val="left" w:pos="567"/>
        </w:tabs>
        <w:suppressAutoHyphens/>
        <w:ind w:left="1701" w:right="1412" w:hanging="567"/>
        <w:outlineLvl w:val="0"/>
        <w:rPr>
          <w:sz w:val="22"/>
          <w:lang w:val="bg-BG"/>
        </w:rPr>
      </w:pPr>
      <w:r w:rsidRPr="0024461B">
        <w:rPr>
          <w:b/>
          <w:sz w:val="22"/>
          <w:lang w:val="bg-BG"/>
        </w:rPr>
        <w:t>Б.</w:t>
      </w:r>
      <w:r w:rsidRPr="0024461B">
        <w:rPr>
          <w:b/>
          <w:sz w:val="22"/>
          <w:lang w:val="bg-BG"/>
        </w:rPr>
        <w:tab/>
        <w:t>УСЛОВИЯ ИЛИ ОГРАНИЧЕНИЯ ПО ОТНОШЕНИЕ НА ДОСТАВКАТА И УПОТРЕБА</w:t>
      </w:r>
    </w:p>
    <w:p w14:paraId="6139D8A9" w14:textId="77777777" w:rsidR="00C636B4" w:rsidRPr="0024461B" w:rsidRDefault="00C636B4" w:rsidP="00816FFE">
      <w:pPr>
        <w:tabs>
          <w:tab w:val="left" w:pos="567"/>
        </w:tabs>
        <w:suppressAutoHyphens/>
        <w:ind w:left="1701" w:right="1410" w:hanging="708"/>
        <w:rPr>
          <w:b/>
          <w:sz w:val="22"/>
          <w:lang w:val="bg-BG"/>
        </w:rPr>
      </w:pPr>
    </w:p>
    <w:p w14:paraId="0339A47D" w14:textId="77777777" w:rsidR="00C636B4" w:rsidRPr="0024461B" w:rsidRDefault="00C636B4">
      <w:pPr>
        <w:tabs>
          <w:tab w:val="left" w:pos="567"/>
        </w:tabs>
        <w:suppressAutoHyphens/>
        <w:ind w:left="1695" w:hanging="1695"/>
        <w:outlineLvl w:val="0"/>
        <w:rPr>
          <w:b/>
          <w:sz w:val="22"/>
          <w:lang w:val="bg-BG"/>
        </w:rPr>
      </w:pPr>
      <w:r w:rsidRPr="0024461B">
        <w:rPr>
          <w:sz w:val="22"/>
          <w:lang w:val="bg-BG"/>
        </w:rPr>
        <w:tab/>
        <w:t xml:space="preserve">          </w:t>
      </w:r>
      <w:r w:rsidRPr="0024461B">
        <w:rPr>
          <w:b/>
          <w:sz w:val="22"/>
          <w:lang w:val="bg-BG"/>
        </w:rPr>
        <w:t xml:space="preserve">В. </w:t>
      </w:r>
      <w:r w:rsidRPr="0024461B">
        <w:rPr>
          <w:b/>
          <w:sz w:val="22"/>
          <w:lang w:val="bg-BG"/>
        </w:rPr>
        <w:tab/>
        <w:t>ДРУГИ УСЛОВИЯ И ИЗИСКВАНИЯ НА РАЗРЕШЕНИЕТО ЗА УПОТРЕБА</w:t>
      </w:r>
    </w:p>
    <w:p w14:paraId="556801C3" w14:textId="77777777" w:rsidR="00C636B4" w:rsidRPr="0024461B" w:rsidRDefault="00C636B4" w:rsidP="00816FFE">
      <w:pPr>
        <w:tabs>
          <w:tab w:val="left" w:pos="567"/>
        </w:tabs>
        <w:suppressAutoHyphens/>
        <w:ind w:left="1695" w:hanging="1695"/>
        <w:outlineLvl w:val="0"/>
        <w:rPr>
          <w:b/>
          <w:sz w:val="22"/>
          <w:lang w:val="bg-BG"/>
        </w:rPr>
      </w:pPr>
      <w:r w:rsidRPr="0024461B">
        <w:rPr>
          <w:b/>
          <w:sz w:val="22"/>
          <w:lang w:val="bg-BG"/>
        </w:rPr>
        <w:tab/>
      </w:r>
      <w:r w:rsidRPr="0024461B">
        <w:rPr>
          <w:b/>
          <w:sz w:val="22"/>
          <w:lang w:val="bg-BG"/>
        </w:rPr>
        <w:tab/>
      </w:r>
    </w:p>
    <w:p w14:paraId="12187215" w14:textId="77777777" w:rsidR="00C636B4" w:rsidRPr="0024461B" w:rsidRDefault="00C636B4" w:rsidP="00816FFE">
      <w:pPr>
        <w:tabs>
          <w:tab w:val="left" w:pos="567"/>
        </w:tabs>
        <w:suppressAutoHyphens/>
        <w:ind w:left="1695" w:hanging="1695"/>
        <w:outlineLvl w:val="0"/>
        <w:rPr>
          <w:sz w:val="22"/>
          <w:lang w:val="bg-BG"/>
        </w:rPr>
      </w:pPr>
      <w:r w:rsidRPr="0024461B">
        <w:rPr>
          <w:b/>
          <w:sz w:val="22"/>
          <w:lang w:val="bg-BG"/>
        </w:rPr>
        <w:tab/>
        <w:t xml:space="preserve">          Г</w:t>
      </w:r>
      <w:r w:rsidRPr="0024461B">
        <w:rPr>
          <w:b/>
          <w:sz w:val="22"/>
          <w:lang w:val="bg-BG"/>
        </w:rPr>
        <w:tab/>
        <w:t>УСЛОВИЯ ИЛИ ОГРАНИЧЕНИЯ ЗА БЕЗОПАСНА И ЕФЕКТИВНА УПОТРЕБА НА ЛЕКАРСТВЕНИЯ ПРОДУКТ</w:t>
      </w:r>
    </w:p>
    <w:p w14:paraId="4EDD4ABF" w14:textId="77777777" w:rsidR="00C636B4" w:rsidRPr="0024461B" w:rsidRDefault="00C636B4" w:rsidP="00A37F35">
      <w:pPr>
        <w:pStyle w:val="TITLEB0"/>
      </w:pPr>
      <w:r w:rsidRPr="0024461B">
        <w:rPr>
          <w:highlight w:val="yellow"/>
        </w:rPr>
        <w:br w:type="page"/>
      </w:r>
      <w:r w:rsidRPr="0024461B">
        <w:lastRenderedPageBreak/>
        <w:t>A.</w:t>
      </w:r>
      <w:r w:rsidRPr="0024461B">
        <w:tab/>
        <w:t>ПРОИЗВОДИТЕЛ ОТГОВОРЕН ЗА ОСВОБОЖДАВАНЕ НА ПАРТИДИ</w:t>
      </w:r>
    </w:p>
    <w:p w14:paraId="1A89674B" w14:textId="77777777" w:rsidR="00C636B4" w:rsidRPr="0024461B" w:rsidRDefault="00C636B4" w:rsidP="00816FFE">
      <w:pPr>
        <w:tabs>
          <w:tab w:val="left" w:pos="567"/>
        </w:tabs>
        <w:rPr>
          <w:sz w:val="22"/>
          <w:lang w:val="bg-BG"/>
        </w:rPr>
      </w:pPr>
    </w:p>
    <w:p w14:paraId="244C5CEC" w14:textId="77777777" w:rsidR="00C636B4" w:rsidRPr="0024461B" w:rsidRDefault="00C636B4" w:rsidP="00816FFE">
      <w:pPr>
        <w:tabs>
          <w:tab w:val="left" w:pos="567"/>
        </w:tabs>
        <w:suppressAutoHyphens/>
        <w:rPr>
          <w:sz w:val="22"/>
          <w:lang w:val="bg-BG"/>
        </w:rPr>
      </w:pPr>
      <w:r w:rsidRPr="0024461B">
        <w:rPr>
          <w:sz w:val="22"/>
          <w:u w:val="single"/>
          <w:lang w:val="bg-BG"/>
        </w:rPr>
        <w:t>Име и адрес на производителя, отговорен за освобождаване на партидите:</w:t>
      </w:r>
    </w:p>
    <w:p w14:paraId="209597D0" w14:textId="77777777" w:rsidR="00C636B4" w:rsidRPr="0024461B" w:rsidRDefault="00C636B4" w:rsidP="00816FFE">
      <w:pPr>
        <w:tabs>
          <w:tab w:val="left" w:pos="567"/>
        </w:tabs>
        <w:suppressAutoHyphens/>
        <w:rPr>
          <w:sz w:val="22"/>
          <w:lang w:val="bg-BG"/>
        </w:rPr>
      </w:pPr>
    </w:p>
    <w:p w14:paraId="25EDC461" w14:textId="77777777" w:rsidR="00C636B4" w:rsidRPr="0024461B" w:rsidRDefault="00C636B4" w:rsidP="00816FFE">
      <w:pPr>
        <w:tabs>
          <w:tab w:val="left" w:pos="567"/>
        </w:tabs>
        <w:rPr>
          <w:snapToGrid w:val="0"/>
          <w:sz w:val="22"/>
          <w:lang w:val="bg-BG"/>
        </w:rPr>
      </w:pPr>
      <w:r w:rsidRPr="0024461B">
        <w:rPr>
          <w:snapToGrid w:val="0"/>
          <w:sz w:val="22"/>
          <w:lang w:val="bg-BG"/>
        </w:rPr>
        <w:t>H. Lundbeck A/S</w:t>
      </w:r>
    </w:p>
    <w:p w14:paraId="2D939176" w14:textId="77777777" w:rsidR="00C636B4" w:rsidRPr="0024461B" w:rsidRDefault="00C636B4" w:rsidP="00816FFE">
      <w:pPr>
        <w:tabs>
          <w:tab w:val="left" w:pos="567"/>
        </w:tabs>
        <w:rPr>
          <w:snapToGrid w:val="0"/>
          <w:sz w:val="22"/>
          <w:lang w:val="bg-BG"/>
        </w:rPr>
      </w:pPr>
      <w:proofErr w:type="spellStart"/>
      <w:r w:rsidRPr="0024461B">
        <w:rPr>
          <w:snapToGrid w:val="0"/>
          <w:sz w:val="22"/>
          <w:lang w:val="bg-BG"/>
        </w:rPr>
        <w:t>Ottiliavej</w:t>
      </w:r>
      <w:proofErr w:type="spellEnd"/>
      <w:r w:rsidRPr="0024461B">
        <w:rPr>
          <w:snapToGrid w:val="0"/>
          <w:sz w:val="22"/>
          <w:lang w:val="bg-BG"/>
        </w:rPr>
        <w:t xml:space="preserve"> 9</w:t>
      </w:r>
    </w:p>
    <w:p w14:paraId="114015A4" w14:textId="77777777" w:rsidR="00C636B4" w:rsidRPr="0024461B" w:rsidRDefault="00C636B4" w:rsidP="00816FFE">
      <w:pPr>
        <w:tabs>
          <w:tab w:val="left" w:pos="567"/>
        </w:tabs>
        <w:rPr>
          <w:snapToGrid w:val="0"/>
          <w:sz w:val="22"/>
          <w:lang w:val="bg-BG"/>
        </w:rPr>
      </w:pPr>
      <w:r w:rsidRPr="0024461B">
        <w:rPr>
          <w:snapToGrid w:val="0"/>
          <w:sz w:val="22"/>
          <w:lang w:val="bg-BG"/>
        </w:rPr>
        <w:t>2500 Valby</w:t>
      </w:r>
    </w:p>
    <w:p w14:paraId="628AE9C7" w14:textId="77777777" w:rsidR="00C636B4" w:rsidRPr="0024461B" w:rsidRDefault="00C636B4" w:rsidP="00816FFE">
      <w:pPr>
        <w:tabs>
          <w:tab w:val="left" w:pos="567"/>
        </w:tabs>
        <w:rPr>
          <w:snapToGrid w:val="0"/>
          <w:sz w:val="22"/>
          <w:lang w:val="bg-BG"/>
        </w:rPr>
      </w:pPr>
      <w:r w:rsidRPr="0024461B">
        <w:rPr>
          <w:snapToGrid w:val="0"/>
          <w:sz w:val="22"/>
          <w:lang w:val="bg-BG"/>
        </w:rPr>
        <w:t>ДАНИЯ</w:t>
      </w:r>
    </w:p>
    <w:p w14:paraId="06374FCA" w14:textId="77777777" w:rsidR="00C636B4" w:rsidRPr="0024461B" w:rsidRDefault="00C636B4" w:rsidP="00816FFE">
      <w:pPr>
        <w:tabs>
          <w:tab w:val="left" w:pos="567"/>
        </w:tabs>
        <w:rPr>
          <w:sz w:val="22"/>
          <w:lang w:val="bg-BG"/>
        </w:rPr>
      </w:pPr>
    </w:p>
    <w:p w14:paraId="12FC995B" w14:textId="77777777" w:rsidR="00C636B4" w:rsidRPr="0024461B" w:rsidRDefault="00C636B4" w:rsidP="00816FFE">
      <w:pPr>
        <w:tabs>
          <w:tab w:val="left" w:pos="567"/>
        </w:tabs>
        <w:suppressAutoHyphens/>
        <w:ind w:left="567" w:hanging="567"/>
        <w:rPr>
          <w:sz w:val="22"/>
          <w:lang w:val="bg-BG"/>
        </w:rPr>
      </w:pPr>
    </w:p>
    <w:p w14:paraId="7F93E889" w14:textId="77777777" w:rsidR="00C636B4" w:rsidRPr="0024461B" w:rsidRDefault="00C636B4" w:rsidP="00A37F35">
      <w:pPr>
        <w:pStyle w:val="TITLEB0"/>
      </w:pPr>
      <w:r w:rsidRPr="0024461B">
        <w:t>Б.</w:t>
      </w:r>
      <w:r w:rsidRPr="0024461B">
        <w:tab/>
      </w:r>
      <w:r w:rsidRPr="0024461B">
        <w:rPr>
          <w:noProof/>
        </w:rPr>
        <w:t>УСЛОВИЯ НА РАЗРЕШЕНИЕТО ЗА УПОТРЕБА ИЛИ ОГРАНИЧЕНИЯ ПО ОТНОШЕНИЕ НА ДОСТАВКАТА И УПОТРЕБАТА</w:t>
      </w:r>
    </w:p>
    <w:p w14:paraId="684CBD9D" w14:textId="77777777" w:rsidR="00C636B4" w:rsidRPr="0024461B" w:rsidRDefault="00C636B4" w:rsidP="00816FFE">
      <w:pPr>
        <w:numPr>
          <w:ilvl w:val="12"/>
          <w:numId w:val="0"/>
        </w:numPr>
        <w:tabs>
          <w:tab w:val="left" w:pos="567"/>
        </w:tabs>
        <w:rPr>
          <w:sz w:val="22"/>
          <w:lang w:val="bg-BG"/>
        </w:rPr>
      </w:pPr>
    </w:p>
    <w:p w14:paraId="631314F6" w14:textId="77777777" w:rsidR="00C636B4" w:rsidRPr="0024461B" w:rsidRDefault="00C636B4" w:rsidP="00816FFE">
      <w:pPr>
        <w:numPr>
          <w:ilvl w:val="12"/>
          <w:numId w:val="0"/>
        </w:numPr>
        <w:tabs>
          <w:tab w:val="left" w:pos="567"/>
        </w:tabs>
        <w:rPr>
          <w:noProof/>
          <w:sz w:val="22"/>
          <w:lang w:val="bg-BG"/>
        </w:rPr>
      </w:pPr>
      <w:r w:rsidRPr="0024461B">
        <w:rPr>
          <w:noProof/>
          <w:sz w:val="22"/>
          <w:lang w:val="bg-BG"/>
        </w:rPr>
        <w:t>Лекарственият продукт е на ограничен режим на отпускане (Вижте</w:t>
      </w:r>
      <w:r w:rsidRPr="0024461B">
        <w:rPr>
          <w:sz w:val="22"/>
          <w:lang w:val="bg-BG"/>
        </w:rPr>
        <w:t xml:space="preserve"> Приложение </w:t>
      </w:r>
      <w:r w:rsidRPr="0024461B">
        <w:rPr>
          <w:noProof/>
          <w:sz w:val="22"/>
          <w:lang w:val="bg-BG"/>
        </w:rPr>
        <w:t xml:space="preserve">I: </w:t>
      </w:r>
      <w:r w:rsidRPr="0024461B">
        <w:rPr>
          <w:sz w:val="22"/>
          <w:lang w:val="bg-BG"/>
        </w:rPr>
        <w:t>Кратка характеристика на продукта, точка </w:t>
      </w:r>
      <w:r w:rsidRPr="0024461B">
        <w:rPr>
          <w:noProof/>
          <w:sz w:val="22"/>
          <w:lang w:val="bg-BG"/>
        </w:rPr>
        <w:t>4.2).</w:t>
      </w:r>
    </w:p>
    <w:p w14:paraId="6E1814E7" w14:textId="77777777" w:rsidR="00C636B4" w:rsidRPr="0024461B" w:rsidRDefault="00C636B4" w:rsidP="00816FFE">
      <w:pPr>
        <w:tabs>
          <w:tab w:val="left" w:pos="567"/>
        </w:tabs>
        <w:rPr>
          <w:sz w:val="22"/>
          <w:lang w:val="bg-BG"/>
        </w:rPr>
      </w:pPr>
    </w:p>
    <w:p w14:paraId="2CE6E592" w14:textId="77777777" w:rsidR="00C636B4" w:rsidRPr="0024461B" w:rsidRDefault="00C636B4" w:rsidP="00816FFE">
      <w:pPr>
        <w:numPr>
          <w:ilvl w:val="12"/>
          <w:numId w:val="0"/>
        </w:numPr>
        <w:tabs>
          <w:tab w:val="left" w:pos="567"/>
        </w:tabs>
        <w:rPr>
          <w:sz w:val="22"/>
          <w:lang w:val="bg-BG"/>
        </w:rPr>
      </w:pPr>
    </w:p>
    <w:p w14:paraId="3101CB10" w14:textId="77777777" w:rsidR="00C636B4" w:rsidRPr="0024461B" w:rsidRDefault="00C636B4" w:rsidP="00A37F35">
      <w:pPr>
        <w:pStyle w:val="TITLEB0"/>
      </w:pPr>
      <w:r w:rsidRPr="0024461B">
        <w:t xml:space="preserve">В. </w:t>
      </w:r>
      <w:r w:rsidRPr="0024461B">
        <w:tab/>
        <w:t>ДРУГИ УСЛОВИЯ И ИЗИСКВАНИЯ НА РАЗРЕШЕНИЕТО ЗА УПОТРЕБА</w:t>
      </w:r>
    </w:p>
    <w:p w14:paraId="2CD7E10E" w14:textId="77777777" w:rsidR="00C636B4" w:rsidRPr="0024461B" w:rsidRDefault="00C636B4">
      <w:pPr>
        <w:tabs>
          <w:tab w:val="left" w:pos="567"/>
        </w:tabs>
        <w:suppressAutoHyphens/>
        <w:rPr>
          <w:b/>
          <w:sz w:val="22"/>
          <w:lang w:val="bg-BG"/>
        </w:rPr>
      </w:pPr>
    </w:p>
    <w:p w14:paraId="70E1B16C" w14:textId="03664BDE" w:rsidR="00C636B4" w:rsidRPr="00BC7B50" w:rsidRDefault="00C636B4" w:rsidP="008D3E16">
      <w:pPr>
        <w:numPr>
          <w:ilvl w:val="0"/>
          <w:numId w:val="15"/>
        </w:numPr>
        <w:tabs>
          <w:tab w:val="left" w:pos="567"/>
        </w:tabs>
        <w:suppressAutoHyphens/>
        <w:rPr>
          <w:sz w:val="22"/>
          <w:lang w:val="bg-BG"/>
        </w:rPr>
      </w:pPr>
      <w:r w:rsidRPr="00BC7B50">
        <w:rPr>
          <w:sz w:val="22"/>
          <w:lang w:val="bg-BG"/>
        </w:rPr>
        <w:t>Периодични актуализирани доклади за безопасност</w:t>
      </w:r>
    </w:p>
    <w:p w14:paraId="1D60662F" w14:textId="77777777" w:rsidR="00C636B4" w:rsidRPr="0024461B" w:rsidRDefault="00C636B4" w:rsidP="00816FFE">
      <w:pPr>
        <w:tabs>
          <w:tab w:val="left" w:pos="567"/>
        </w:tabs>
        <w:suppressAutoHyphens/>
        <w:rPr>
          <w:sz w:val="22"/>
          <w:lang w:val="bg-BG"/>
        </w:rPr>
      </w:pPr>
    </w:p>
    <w:p w14:paraId="163CECEC" w14:textId="06793D0C" w:rsidR="00C636B4" w:rsidRPr="0024461B" w:rsidRDefault="00D87225" w:rsidP="00816FFE">
      <w:pPr>
        <w:tabs>
          <w:tab w:val="left" w:pos="567"/>
        </w:tabs>
        <w:suppressAutoHyphens/>
        <w:rPr>
          <w:sz w:val="22"/>
          <w:lang w:val="bg-BG"/>
        </w:rPr>
      </w:pPr>
      <w:r w:rsidRPr="0024461B">
        <w:rPr>
          <w:sz w:val="22"/>
          <w:lang w:val="bg-BG"/>
        </w:rPr>
        <w:t xml:space="preserve"> И</w:t>
      </w:r>
      <w:r w:rsidR="00C636B4" w:rsidRPr="0024461B">
        <w:rPr>
          <w:sz w:val="22"/>
          <w:lang w:val="bg-BG"/>
        </w:rPr>
        <w:t>зискванията</w:t>
      </w:r>
      <w:r w:rsidRPr="0024461B">
        <w:rPr>
          <w:sz w:val="22"/>
          <w:lang w:val="bg-BG"/>
        </w:rPr>
        <w:t xml:space="preserve"> за подаване на периодични актуализирани доклади за безопасност за този </w:t>
      </w:r>
      <w:proofErr w:type="spellStart"/>
      <w:r w:rsidRPr="00D969D5">
        <w:rPr>
          <w:sz w:val="22"/>
          <w:lang w:val="bg-BG"/>
        </w:rPr>
        <w:t>продъкт</w:t>
      </w:r>
      <w:proofErr w:type="spellEnd"/>
      <w:r w:rsidRPr="00D969D5">
        <w:rPr>
          <w:sz w:val="22"/>
          <w:lang w:val="bg-BG"/>
        </w:rPr>
        <w:t xml:space="preserve"> са</w:t>
      </w:r>
      <w:r w:rsidR="00C636B4" w:rsidRPr="0024461B">
        <w:rPr>
          <w:sz w:val="22"/>
          <w:lang w:val="bg-BG"/>
        </w:rPr>
        <w:t xml:space="preserve"> посочени в списъка с референтните дати на Европейския съюз (</w:t>
      </w:r>
      <w:r w:rsidR="00C636B4" w:rsidRPr="0034224E">
        <w:rPr>
          <w:sz w:val="22"/>
          <w:lang w:val="en-US"/>
        </w:rPr>
        <w:t>EURD</w:t>
      </w:r>
      <w:r w:rsidR="00C636B4" w:rsidRPr="0024461B">
        <w:rPr>
          <w:sz w:val="22"/>
          <w:lang w:val="bg-BG"/>
        </w:rPr>
        <w:t xml:space="preserve"> списък), предвиден в чл. 107в, ал. 7 от Директива 2001/83/ЕО и </w:t>
      </w:r>
      <w:r w:rsidRPr="0024461B">
        <w:rPr>
          <w:sz w:val="22"/>
          <w:lang w:val="bg-BG"/>
        </w:rPr>
        <w:t xml:space="preserve">всички последващи актуализации </w:t>
      </w:r>
      <w:r w:rsidR="00C636B4" w:rsidRPr="0024461B">
        <w:rPr>
          <w:sz w:val="22"/>
          <w:lang w:val="bg-BG"/>
        </w:rPr>
        <w:t>публикуван</w:t>
      </w:r>
      <w:r w:rsidRPr="0024461B">
        <w:rPr>
          <w:sz w:val="22"/>
          <w:lang w:val="bg-BG"/>
        </w:rPr>
        <w:t>и</w:t>
      </w:r>
      <w:r w:rsidR="00C636B4" w:rsidRPr="0024461B">
        <w:rPr>
          <w:sz w:val="22"/>
          <w:lang w:val="bg-BG"/>
        </w:rPr>
        <w:t xml:space="preserve"> на европейския </w:t>
      </w:r>
      <w:proofErr w:type="spellStart"/>
      <w:r w:rsidR="00C636B4" w:rsidRPr="0024461B">
        <w:rPr>
          <w:sz w:val="22"/>
          <w:lang w:val="bg-BG"/>
        </w:rPr>
        <w:t>уебпортал</w:t>
      </w:r>
      <w:proofErr w:type="spellEnd"/>
      <w:r w:rsidR="00C636B4" w:rsidRPr="0024461B">
        <w:rPr>
          <w:sz w:val="22"/>
          <w:lang w:val="bg-BG"/>
        </w:rPr>
        <w:t xml:space="preserve"> за лекарства.</w:t>
      </w:r>
    </w:p>
    <w:p w14:paraId="3A59D707" w14:textId="77777777" w:rsidR="00C636B4" w:rsidRPr="0024461B" w:rsidRDefault="00C636B4" w:rsidP="00816FFE">
      <w:pPr>
        <w:tabs>
          <w:tab w:val="left" w:pos="567"/>
        </w:tabs>
        <w:suppressAutoHyphens/>
        <w:rPr>
          <w:sz w:val="22"/>
          <w:lang w:val="bg-BG"/>
        </w:rPr>
      </w:pPr>
    </w:p>
    <w:p w14:paraId="239AF159" w14:textId="77777777" w:rsidR="00C636B4" w:rsidRPr="0024461B" w:rsidRDefault="00C636B4" w:rsidP="00816FFE">
      <w:pPr>
        <w:tabs>
          <w:tab w:val="left" w:pos="567"/>
        </w:tabs>
        <w:rPr>
          <w:sz w:val="22"/>
          <w:lang w:val="bg-BG"/>
        </w:rPr>
      </w:pPr>
    </w:p>
    <w:p w14:paraId="0A29B9F4" w14:textId="77777777" w:rsidR="00C636B4" w:rsidRPr="0024461B" w:rsidRDefault="00C636B4" w:rsidP="00A37F35">
      <w:pPr>
        <w:pStyle w:val="TITLEB0"/>
      </w:pPr>
      <w:r w:rsidRPr="0024461B">
        <w:t>Г.</w:t>
      </w:r>
      <w:r w:rsidRPr="0024461B">
        <w:tab/>
        <w:t>УСЛОВИЯ ИЛИ ОГРАНИЧЕНИЯ ЗА БЕЗОПАСНА И ЕФЕКТИВНА УПОТРЕБА НА ЛЕКАРСТВЕНИЯ ПРОДУКТ</w:t>
      </w:r>
    </w:p>
    <w:p w14:paraId="7DCF7837" w14:textId="77777777" w:rsidR="00C636B4" w:rsidRPr="0024461B" w:rsidRDefault="00C636B4" w:rsidP="00816FFE">
      <w:pPr>
        <w:tabs>
          <w:tab w:val="left" w:pos="567"/>
        </w:tabs>
        <w:rPr>
          <w:sz w:val="22"/>
          <w:lang w:val="bg-BG"/>
        </w:rPr>
      </w:pPr>
    </w:p>
    <w:p w14:paraId="1B43C720" w14:textId="77777777" w:rsidR="00C636B4" w:rsidRPr="00BC7B50" w:rsidRDefault="00C636B4" w:rsidP="008D3E16">
      <w:pPr>
        <w:numPr>
          <w:ilvl w:val="0"/>
          <w:numId w:val="15"/>
        </w:numPr>
        <w:tabs>
          <w:tab w:val="left" w:pos="567"/>
        </w:tabs>
        <w:rPr>
          <w:sz w:val="22"/>
          <w:lang w:val="bg-BG"/>
        </w:rPr>
      </w:pPr>
      <w:r w:rsidRPr="00BC7B50">
        <w:rPr>
          <w:sz w:val="22"/>
          <w:lang w:val="bg-BG"/>
        </w:rPr>
        <w:t>План за управление на риска (ПУР)</w:t>
      </w:r>
    </w:p>
    <w:p w14:paraId="123AD4E5" w14:textId="77777777" w:rsidR="00C636B4" w:rsidRPr="0024461B" w:rsidRDefault="00C636B4" w:rsidP="00816FFE">
      <w:pPr>
        <w:tabs>
          <w:tab w:val="left" w:pos="567"/>
        </w:tabs>
        <w:ind w:left="720"/>
        <w:rPr>
          <w:sz w:val="22"/>
          <w:lang w:val="bg-BG"/>
        </w:rPr>
      </w:pPr>
    </w:p>
    <w:p w14:paraId="7606067E" w14:textId="23BAEFF5" w:rsidR="00C636B4" w:rsidRPr="0024461B" w:rsidRDefault="00C636B4" w:rsidP="00816FFE">
      <w:pPr>
        <w:tabs>
          <w:tab w:val="left" w:pos="567"/>
        </w:tabs>
        <w:rPr>
          <w:sz w:val="22"/>
          <w:lang w:val="bg-BG"/>
        </w:rPr>
      </w:pPr>
      <w:r w:rsidRPr="0024461B">
        <w:rPr>
          <w:sz w:val="22"/>
          <w:lang w:val="bg-BG"/>
        </w:rPr>
        <w:t>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при всички следващи съгласувани актуализации на ПУР.</w:t>
      </w:r>
    </w:p>
    <w:p w14:paraId="6033FD8B" w14:textId="77777777" w:rsidR="00C636B4" w:rsidRPr="0024461B" w:rsidRDefault="00C636B4" w:rsidP="00816FFE">
      <w:pPr>
        <w:tabs>
          <w:tab w:val="left" w:pos="567"/>
        </w:tabs>
        <w:rPr>
          <w:sz w:val="22"/>
          <w:lang w:val="bg-BG"/>
        </w:rPr>
      </w:pPr>
    </w:p>
    <w:p w14:paraId="45929B62" w14:textId="77777777" w:rsidR="00C636B4" w:rsidRPr="0024461B" w:rsidRDefault="00C636B4" w:rsidP="00816FFE">
      <w:pPr>
        <w:tabs>
          <w:tab w:val="left" w:pos="567"/>
        </w:tabs>
        <w:rPr>
          <w:sz w:val="22"/>
          <w:szCs w:val="20"/>
          <w:lang w:val="bg-BG"/>
        </w:rPr>
      </w:pPr>
      <w:r w:rsidRPr="0024461B">
        <w:rPr>
          <w:sz w:val="22"/>
          <w:szCs w:val="20"/>
          <w:lang w:val="bg-BG"/>
        </w:rPr>
        <w:t>Актуализиран ПУР трябва да се подава:</w:t>
      </w:r>
    </w:p>
    <w:p w14:paraId="245FC8EF" w14:textId="77777777" w:rsidR="00C636B4" w:rsidRPr="0024461B" w:rsidRDefault="00C636B4" w:rsidP="00816FFE">
      <w:pPr>
        <w:tabs>
          <w:tab w:val="left" w:pos="567"/>
        </w:tabs>
        <w:rPr>
          <w:sz w:val="22"/>
          <w:szCs w:val="20"/>
          <w:lang w:val="bg-BG"/>
        </w:rPr>
      </w:pPr>
    </w:p>
    <w:p w14:paraId="09AC337F" w14:textId="77777777" w:rsidR="00C636B4" w:rsidRPr="0024461B" w:rsidRDefault="00C636B4" w:rsidP="008D3E16">
      <w:pPr>
        <w:numPr>
          <w:ilvl w:val="0"/>
          <w:numId w:val="15"/>
        </w:numPr>
        <w:tabs>
          <w:tab w:val="left" w:pos="567"/>
        </w:tabs>
        <w:rPr>
          <w:sz w:val="22"/>
          <w:szCs w:val="20"/>
          <w:lang w:val="bg-BG"/>
        </w:rPr>
      </w:pPr>
      <w:r w:rsidRPr="0024461B">
        <w:rPr>
          <w:sz w:val="22"/>
          <w:szCs w:val="20"/>
          <w:lang w:val="bg-BG"/>
        </w:rPr>
        <w:t>По искане на Европейската агенция по лекарствата;</w:t>
      </w:r>
    </w:p>
    <w:p w14:paraId="2E404B3B" w14:textId="77777777" w:rsidR="00C636B4" w:rsidRPr="0024461B" w:rsidRDefault="00C636B4" w:rsidP="008D3E16">
      <w:pPr>
        <w:numPr>
          <w:ilvl w:val="0"/>
          <w:numId w:val="15"/>
        </w:numPr>
        <w:tabs>
          <w:tab w:val="left" w:pos="567"/>
        </w:tabs>
        <w:ind w:left="540" w:hanging="180"/>
        <w:rPr>
          <w:sz w:val="22"/>
          <w:szCs w:val="20"/>
          <w:lang w:val="bg-BG"/>
        </w:rPr>
      </w:pPr>
      <w:r w:rsidRPr="0024461B">
        <w:rPr>
          <w:sz w:val="22"/>
          <w:szCs w:val="20"/>
          <w:lang w:val="bg-BG"/>
        </w:rPr>
        <w:t xml:space="preserve">Винаги, когато се изменя системата за управление на риска, особено в резултат на </w:t>
      </w:r>
      <w:r w:rsidRPr="0024461B">
        <w:rPr>
          <w:sz w:val="22"/>
          <w:szCs w:val="20"/>
          <w:shd w:val="clear" w:color="auto" w:fill="FFFFFF"/>
          <w:lang w:val="bg-BG"/>
        </w:rPr>
        <w:t>получаване</w:t>
      </w:r>
      <w:r w:rsidRPr="0024461B">
        <w:rPr>
          <w:sz w:val="22"/>
          <w:szCs w:val="20"/>
          <w:lang w:val="bg-BG"/>
        </w:rPr>
        <w:t xml:space="preserve"> на нова информация, която може да доведе до значими промени в съотношението полза/риск, или след достигане на важен етап </w:t>
      </w:r>
      <w:r w:rsidRPr="0024461B">
        <w:rPr>
          <w:sz w:val="22"/>
          <w:lang w:val="bg-BG"/>
        </w:rPr>
        <w:t>(</w:t>
      </w:r>
      <w:r w:rsidRPr="0024461B">
        <w:rPr>
          <w:sz w:val="22"/>
          <w:szCs w:val="20"/>
          <w:lang w:val="bg-BG"/>
        </w:rPr>
        <w:t>във връзка с проследяване на лекарствената безопасност или свеждане на риска до минимум).</w:t>
      </w:r>
    </w:p>
    <w:p w14:paraId="7392E3D5" w14:textId="77777777" w:rsidR="00C636B4" w:rsidRPr="0024461B" w:rsidRDefault="00C636B4" w:rsidP="00816FFE">
      <w:pPr>
        <w:tabs>
          <w:tab w:val="left" w:pos="567"/>
        </w:tabs>
        <w:rPr>
          <w:sz w:val="22"/>
          <w:szCs w:val="20"/>
          <w:lang w:val="bg-BG"/>
        </w:rPr>
      </w:pPr>
    </w:p>
    <w:p w14:paraId="653B5491" w14:textId="77777777" w:rsidR="00C636B4" w:rsidRPr="0024461B" w:rsidRDefault="00C636B4">
      <w:pPr>
        <w:tabs>
          <w:tab w:val="left" w:pos="567"/>
        </w:tabs>
        <w:suppressAutoHyphens/>
        <w:rPr>
          <w:sz w:val="22"/>
          <w:szCs w:val="20"/>
          <w:lang w:val="bg-BG"/>
        </w:rPr>
      </w:pPr>
    </w:p>
    <w:p w14:paraId="302837FC" w14:textId="77777777" w:rsidR="00C636B4" w:rsidRPr="0024461B" w:rsidRDefault="00C636B4" w:rsidP="004B6820">
      <w:pPr>
        <w:tabs>
          <w:tab w:val="left" w:pos="567"/>
        </w:tabs>
        <w:suppressAutoHyphens/>
        <w:jc w:val="center"/>
        <w:rPr>
          <w:sz w:val="22"/>
          <w:highlight w:val="yellow"/>
          <w:lang w:val="bg-BG"/>
        </w:rPr>
      </w:pPr>
      <w:r w:rsidRPr="0024461B">
        <w:rPr>
          <w:sz w:val="22"/>
          <w:szCs w:val="20"/>
          <w:lang w:val="bg-BG"/>
        </w:rPr>
        <w:br w:type="page"/>
      </w:r>
    </w:p>
    <w:p w14:paraId="11F89B50" w14:textId="77777777" w:rsidR="00C636B4" w:rsidRPr="0024461B" w:rsidRDefault="00C636B4" w:rsidP="004B6820">
      <w:pPr>
        <w:tabs>
          <w:tab w:val="left" w:pos="567"/>
        </w:tabs>
        <w:jc w:val="center"/>
        <w:rPr>
          <w:sz w:val="22"/>
          <w:highlight w:val="yellow"/>
          <w:lang w:val="bg-BG"/>
        </w:rPr>
      </w:pPr>
    </w:p>
    <w:p w14:paraId="096AFA99" w14:textId="77777777" w:rsidR="00C636B4" w:rsidRPr="0024461B" w:rsidRDefault="00C636B4" w:rsidP="004B6820">
      <w:pPr>
        <w:tabs>
          <w:tab w:val="left" w:pos="567"/>
        </w:tabs>
        <w:jc w:val="center"/>
        <w:rPr>
          <w:sz w:val="22"/>
          <w:highlight w:val="yellow"/>
          <w:lang w:val="bg-BG"/>
        </w:rPr>
      </w:pPr>
    </w:p>
    <w:p w14:paraId="681C6B57" w14:textId="77777777" w:rsidR="00C636B4" w:rsidRPr="0024461B" w:rsidRDefault="00C636B4" w:rsidP="004B6820">
      <w:pPr>
        <w:tabs>
          <w:tab w:val="left" w:pos="567"/>
        </w:tabs>
        <w:jc w:val="center"/>
        <w:rPr>
          <w:sz w:val="22"/>
          <w:highlight w:val="yellow"/>
          <w:lang w:val="bg-BG"/>
        </w:rPr>
      </w:pPr>
    </w:p>
    <w:p w14:paraId="254EC572" w14:textId="77777777" w:rsidR="00C636B4" w:rsidRPr="0024461B" w:rsidRDefault="00C636B4" w:rsidP="004B6820">
      <w:pPr>
        <w:tabs>
          <w:tab w:val="left" w:pos="567"/>
        </w:tabs>
        <w:jc w:val="center"/>
        <w:rPr>
          <w:sz w:val="22"/>
          <w:highlight w:val="yellow"/>
          <w:lang w:val="bg-BG"/>
        </w:rPr>
      </w:pPr>
    </w:p>
    <w:p w14:paraId="59F95BE9" w14:textId="77777777" w:rsidR="00C636B4" w:rsidRPr="0024461B" w:rsidRDefault="00C636B4" w:rsidP="004B6820">
      <w:pPr>
        <w:tabs>
          <w:tab w:val="left" w:pos="567"/>
        </w:tabs>
        <w:jc w:val="center"/>
        <w:rPr>
          <w:sz w:val="22"/>
          <w:highlight w:val="yellow"/>
          <w:lang w:val="bg-BG"/>
        </w:rPr>
      </w:pPr>
    </w:p>
    <w:p w14:paraId="4E47EE02" w14:textId="77777777" w:rsidR="00C636B4" w:rsidRPr="0024461B" w:rsidRDefault="00C636B4" w:rsidP="004B6820">
      <w:pPr>
        <w:tabs>
          <w:tab w:val="left" w:pos="567"/>
        </w:tabs>
        <w:jc w:val="center"/>
        <w:rPr>
          <w:sz w:val="22"/>
          <w:highlight w:val="yellow"/>
          <w:lang w:val="bg-BG"/>
        </w:rPr>
      </w:pPr>
    </w:p>
    <w:p w14:paraId="38829FF0" w14:textId="77777777" w:rsidR="00C636B4" w:rsidRPr="0024461B" w:rsidRDefault="00C636B4" w:rsidP="004B6820">
      <w:pPr>
        <w:tabs>
          <w:tab w:val="left" w:pos="567"/>
        </w:tabs>
        <w:jc w:val="center"/>
        <w:rPr>
          <w:sz w:val="22"/>
          <w:highlight w:val="yellow"/>
          <w:lang w:val="bg-BG"/>
        </w:rPr>
      </w:pPr>
    </w:p>
    <w:p w14:paraId="063E9288" w14:textId="77777777" w:rsidR="00C636B4" w:rsidRPr="0024461B" w:rsidRDefault="00C636B4" w:rsidP="004B6820">
      <w:pPr>
        <w:tabs>
          <w:tab w:val="left" w:pos="567"/>
        </w:tabs>
        <w:jc w:val="center"/>
        <w:rPr>
          <w:sz w:val="22"/>
          <w:highlight w:val="yellow"/>
          <w:lang w:val="bg-BG"/>
        </w:rPr>
      </w:pPr>
    </w:p>
    <w:p w14:paraId="298824CE" w14:textId="77777777" w:rsidR="00C636B4" w:rsidRPr="0024461B" w:rsidRDefault="00C636B4" w:rsidP="004B6820">
      <w:pPr>
        <w:tabs>
          <w:tab w:val="left" w:pos="567"/>
        </w:tabs>
        <w:jc w:val="center"/>
        <w:rPr>
          <w:sz w:val="22"/>
          <w:highlight w:val="yellow"/>
          <w:lang w:val="bg-BG"/>
        </w:rPr>
      </w:pPr>
    </w:p>
    <w:p w14:paraId="66F8AB8E" w14:textId="77777777" w:rsidR="00C636B4" w:rsidRPr="0024461B" w:rsidRDefault="00C636B4" w:rsidP="004B6820">
      <w:pPr>
        <w:tabs>
          <w:tab w:val="left" w:pos="567"/>
        </w:tabs>
        <w:jc w:val="center"/>
        <w:rPr>
          <w:sz w:val="22"/>
          <w:highlight w:val="yellow"/>
          <w:lang w:val="bg-BG"/>
        </w:rPr>
      </w:pPr>
    </w:p>
    <w:p w14:paraId="6CDA53AE" w14:textId="77777777" w:rsidR="00C636B4" w:rsidRPr="0024461B" w:rsidRDefault="00C636B4" w:rsidP="004B6820">
      <w:pPr>
        <w:tabs>
          <w:tab w:val="left" w:pos="567"/>
        </w:tabs>
        <w:jc w:val="center"/>
        <w:rPr>
          <w:sz w:val="22"/>
          <w:highlight w:val="yellow"/>
          <w:lang w:val="bg-BG"/>
        </w:rPr>
      </w:pPr>
    </w:p>
    <w:p w14:paraId="0EC92609" w14:textId="77777777" w:rsidR="00C636B4" w:rsidRPr="0024461B" w:rsidRDefault="00C636B4" w:rsidP="004B6820">
      <w:pPr>
        <w:tabs>
          <w:tab w:val="left" w:pos="567"/>
        </w:tabs>
        <w:jc w:val="center"/>
        <w:rPr>
          <w:sz w:val="22"/>
          <w:highlight w:val="yellow"/>
          <w:lang w:val="bg-BG"/>
        </w:rPr>
      </w:pPr>
    </w:p>
    <w:p w14:paraId="55C4E96E" w14:textId="77777777" w:rsidR="00C636B4" w:rsidRPr="0024461B" w:rsidRDefault="00C636B4" w:rsidP="004B6820">
      <w:pPr>
        <w:tabs>
          <w:tab w:val="left" w:pos="567"/>
        </w:tabs>
        <w:jc w:val="center"/>
        <w:rPr>
          <w:sz w:val="22"/>
          <w:highlight w:val="yellow"/>
          <w:lang w:val="bg-BG"/>
        </w:rPr>
      </w:pPr>
    </w:p>
    <w:p w14:paraId="7E3C09B5" w14:textId="77777777" w:rsidR="00C636B4" w:rsidRPr="0024461B" w:rsidRDefault="00C636B4" w:rsidP="004B6820">
      <w:pPr>
        <w:tabs>
          <w:tab w:val="left" w:pos="567"/>
        </w:tabs>
        <w:jc w:val="center"/>
        <w:rPr>
          <w:sz w:val="22"/>
          <w:highlight w:val="yellow"/>
          <w:lang w:val="bg-BG"/>
        </w:rPr>
      </w:pPr>
    </w:p>
    <w:p w14:paraId="604D6268" w14:textId="77777777" w:rsidR="00C636B4" w:rsidRPr="0024461B" w:rsidRDefault="00C636B4" w:rsidP="004B6820">
      <w:pPr>
        <w:tabs>
          <w:tab w:val="left" w:pos="567"/>
        </w:tabs>
        <w:jc w:val="center"/>
        <w:rPr>
          <w:sz w:val="22"/>
          <w:highlight w:val="yellow"/>
          <w:lang w:val="bg-BG"/>
        </w:rPr>
      </w:pPr>
    </w:p>
    <w:p w14:paraId="13C52127" w14:textId="77777777" w:rsidR="00C636B4" w:rsidRPr="0024461B" w:rsidRDefault="00C636B4" w:rsidP="004B6820">
      <w:pPr>
        <w:tabs>
          <w:tab w:val="left" w:pos="567"/>
        </w:tabs>
        <w:jc w:val="center"/>
        <w:rPr>
          <w:sz w:val="22"/>
          <w:highlight w:val="yellow"/>
          <w:lang w:val="bg-BG"/>
        </w:rPr>
      </w:pPr>
    </w:p>
    <w:p w14:paraId="0C9581D4" w14:textId="77777777" w:rsidR="00C636B4" w:rsidRPr="0024461B" w:rsidRDefault="00C636B4" w:rsidP="004B6820">
      <w:pPr>
        <w:tabs>
          <w:tab w:val="left" w:pos="567"/>
        </w:tabs>
        <w:jc w:val="center"/>
        <w:rPr>
          <w:sz w:val="22"/>
          <w:highlight w:val="yellow"/>
          <w:lang w:val="bg-BG"/>
        </w:rPr>
      </w:pPr>
    </w:p>
    <w:p w14:paraId="5EA25F61" w14:textId="77777777" w:rsidR="00C636B4" w:rsidRPr="0024461B" w:rsidRDefault="00C636B4" w:rsidP="004B6820">
      <w:pPr>
        <w:tabs>
          <w:tab w:val="left" w:pos="567"/>
        </w:tabs>
        <w:jc w:val="center"/>
        <w:rPr>
          <w:sz w:val="22"/>
          <w:highlight w:val="yellow"/>
          <w:lang w:val="bg-BG"/>
        </w:rPr>
      </w:pPr>
    </w:p>
    <w:p w14:paraId="16320361" w14:textId="77777777" w:rsidR="00C636B4" w:rsidRPr="0024461B" w:rsidRDefault="00C636B4" w:rsidP="004B6820">
      <w:pPr>
        <w:tabs>
          <w:tab w:val="left" w:pos="567"/>
        </w:tabs>
        <w:jc w:val="center"/>
        <w:rPr>
          <w:sz w:val="22"/>
          <w:highlight w:val="yellow"/>
          <w:lang w:val="bg-BG"/>
        </w:rPr>
      </w:pPr>
    </w:p>
    <w:p w14:paraId="17B84C60" w14:textId="77777777" w:rsidR="00C636B4" w:rsidRPr="0024461B" w:rsidRDefault="00C636B4" w:rsidP="004B6820">
      <w:pPr>
        <w:tabs>
          <w:tab w:val="left" w:pos="567"/>
        </w:tabs>
        <w:jc w:val="center"/>
        <w:rPr>
          <w:sz w:val="22"/>
          <w:highlight w:val="yellow"/>
          <w:lang w:val="bg-BG"/>
        </w:rPr>
      </w:pPr>
    </w:p>
    <w:p w14:paraId="1456B1D4" w14:textId="77777777" w:rsidR="00C636B4" w:rsidRPr="0024461B" w:rsidRDefault="00C636B4" w:rsidP="004B6820">
      <w:pPr>
        <w:tabs>
          <w:tab w:val="left" w:pos="567"/>
        </w:tabs>
        <w:jc w:val="center"/>
        <w:rPr>
          <w:sz w:val="22"/>
          <w:highlight w:val="yellow"/>
          <w:lang w:val="bg-BG"/>
        </w:rPr>
      </w:pPr>
    </w:p>
    <w:p w14:paraId="5CF0D945" w14:textId="77777777" w:rsidR="00C636B4" w:rsidRPr="0024461B" w:rsidRDefault="00C636B4" w:rsidP="004B6820">
      <w:pPr>
        <w:tabs>
          <w:tab w:val="left" w:pos="567"/>
        </w:tabs>
        <w:jc w:val="center"/>
        <w:rPr>
          <w:sz w:val="22"/>
          <w:highlight w:val="yellow"/>
          <w:lang w:val="bg-BG"/>
        </w:rPr>
      </w:pPr>
    </w:p>
    <w:p w14:paraId="1ECC224E" w14:textId="77777777" w:rsidR="00C636B4" w:rsidRPr="0024461B" w:rsidRDefault="00C636B4" w:rsidP="004B6820">
      <w:pPr>
        <w:tabs>
          <w:tab w:val="left" w:pos="567"/>
        </w:tabs>
        <w:jc w:val="center"/>
        <w:rPr>
          <w:b/>
          <w:sz w:val="22"/>
          <w:lang w:val="bg-BG"/>
        </w:rPr>
      </w:pPr>
    </w:p>
    <w:p w14:paraId="184CD5F1" w14:textId="77777777" w:rsidR="00C636B4" w:rsidRPr="0024461B" w:rsidRDefault="00C636B4">
      <w:pPr>
        <w:tabs>
          <w:tab w:val="left" w:pos="567"/>
        </w:tabs>
        <w:jc w:val="center"/>
        <w:rPr>
          <w:b/>
          <w:sz w:val="22"/>
          <w:lang w:val="bg-BG"/>
        </w:rPr>
      </w:pPr>
      <w:r w:rsidRPr="0024461B">
        <w:rPr>
          <w:b/>
          <w:noProof/>
          <w:sz w:val="22"/>
          <w:lang w:val="bg-BG"/>
        </w:rPr>
        <w:t>ПРИЛОЖЕНИЕ</w:t>
      </w:r>
      <w:r w:rsidRPr="0024461B">
        <w:rPr>
          <w:b/>
          <w:sz w:val="22"/>
          <w:lang w:val="bg-BG"/>
        </w:rPr>
        <w:t xml:space="preserve"> III</w:t>
      </w:r>
    </w:p>
    <w:p w14:paraId="56B83C97" w14:textId="77777777" w:rsidR="00C636B4" w:rsidRPr="0024461B" w:rsidRDefault="00C636B4">
      <w:pPr>
        <w:tabs>
          <w:tab w:val="left" w:pos="567"/>
        </w:tabs>
        <w:jc w:val="center"/>
        <w:rPr>
          <w:b/>
          <w:sz w:val="22"/>
          <w:lang w:val="bg-BG"/>
        </w:rPr>
      </w:pPr>
    </w:p>
    <w:p w14:paraId="74F955FA" w14:textId="77777777" w:rsidR="00C636B4" w:rsidRPr="0024461B" w:rsidRDefault="00C636B4">
      <w:pPr>
        <w:tabs>
          <w:tab w:val="left" w:pos="567"/>
        </w:tabs>
        <w:jc w:val="center"/>
        <w:rPr>
          <w:b/>
          <w:sz w:val="22"/>
          <w:lang w:val="bg-BG"/>
        </w:rPr>
      </w:pPr>
      <w:r w:rsidRPr="0024461B">
        <w:rPr>
          <w:b/>
          <w:noProof/>
          <w:sz w:val="22"/>
          <w:lang w:val="bg-BG"/>
        </w:rPr>
        <w:t>ОЗНАЧЕНИЯ ВЪРХУ ОПАКОВКАТА И ЛИСТОВКАТА</w:t>
      </w:r>
    </w:p>
    <w:p w14:paraId="1C6451F5" w14:textId="77777777" w:rsidR="00C636B4" w:rsidRPr="0024461B" w:rsidRDefault="00C636B4" w:rsidP="00DD632B">
      <w:pPr>
        <w:tabs>
          <w:tab w:val="left" w:pos="567"/>
        </w:tabs>
        <w:jc w:val="center"/>
        <w:rPr>
          <w:sz w:val="22"/>
          <w:highlight w:val="yellow"/>
          <w:lang w:val="bg-BG"/>
        </w:rPr>
      </w:pPr>
      <w:r w:rsidRPr="0024461B">
        <w:rPr>
          <w:sz w:val="22"/>
          <w:highlight w:val="yellow"/>
          <w:lang w:val="bg-BG"/>
        </w:rPr>
        <w:br w:type="page"/>
      </w:r>
    </w:p>
    <w:p w14:paraId="4FA8DA7A" w14:textId="77777777" w:rsidR="00C636B4" w:rsidRPr="0024461B" w:rsidRDefault="00C636B4" w:rsidP="004B6820">
      <w:pPr>
        <w:tabs>
          <w:tab w:val="left" w:pos="567"/>
        </w:tabs>
        <w:jc w:val="center"/>
        <w:rPr>
          <w:sz w:val="22"/>
          <w:highlight w:val="yellow"/>
          <w:lang w:val="bg-BG"/>
        </w:rPr>
      </w:pPr>
    </w:p>
    <w:p w14:paraId="1BD2562F" w14:textId="77777777" w:rsidR="00C636B4" w:rsidRPr="0024461B" w:rsidRDefault="00C636B4" w:rsidP="004B6820">
      <w:pPr>
        <w:tabs>
          <w:tab w:val="left" w:pos="567"/>
        </w:tabs>
        <w:jc w:val="center"/>
        <w:rPr>
          <w:sz w:val="22"/>
          <w:highlight w:val="yellow"/>
          <w:lang w:val="bg-BG"/>
        </w:rPr>
      </w:pPr>
    </w:p>
    <w:p w14:paraId="6F411712" w14:textId="77777777" w:rsidR="00C636B4" w:rsidRPr="0024461B" w:rsidRDefault="00C636B4" w:rsidP="004B6820">
      <w:pPr>
        <w:tabs>
          <w:tab w:val="left" w:pos="567"/>
        </w:tabs>
        <w:jc w:val="center"/>
        <w:rPr>
          <w:sz w:val="22"/>
          <w:highlight w:val="yellow"/>
          <w:lang w:val="bg-BG"/>
        </w:rPr>
      </w:pPr>
    </w:p>
    <w:p w14:paraId="2F1F111D" w14:textId="77777777" w:rsidR="00C636B4" w:rsidRPr="0024461B" w:rsidRDefault="00C636B4" w:rsidP="004B6820">
      <w:pPr>
        <w:tabs>
          <w:tab w:val="left" w:pos="567"/>
        </w:tabs>
        <w:jc w:val="center"/>
        <w:rPr>
          <w:sz w:val="22"/>
          <w:highlight w:val="yellow"/>
          <w:lang w:val="bg-BG"/>
        </w:rPr>
      </w:pPr>
    </w:p>
    <w:p w14:paraId="55E05DE0" w14:textId="77777777" w:rsidR="00C636B4" w:rsidRPr="0024461B" w:rsidRDefault="00C636B4" w:rsidP="004B6820">
      <w:pPr>
        <w:tabs>
          <w:tab w:val="left" w:pos="567"/>
        </w:tabs>
        <w:jc w:val="center"/>
        <w:rPr>
          <w:sz w:val="22"/>
          <w:highlight w:val="yellow"/>
          <w:lang w:val="bg-BG"/>
        </w:rPr>
      </w:pPr>
    </w:p>
    <w:p w14:paraId="1B7E3A23" w14:textId="77777777" w:rsidR="00C636B4" w:rsidRPr="0024461B" w:rsidRDefault="00C636B4" w:rsidP="004B6820">
      <w:pPr>
        <w:tabs>
          <w:tab w:val="left" w:pos="567"/>
        </w:tabs>
        <w:jc w:val="center"/>
        <w:rPr>
          <w:sz w:val="22"/>
          <w:highlight w:val="yellow"/>
          <w:lang w:val="bg-BG"/>
        </w:rPr>
      </w:pPr>
    </w:p>
    <w:p w14:paraId="5489096F" w14:textId="77777777" w:rsidR="00C636B4" w:rsidRPr="0024461B" w:rsidRDefault="00C636B4" w:rsidP="004B6820">
      <w:pPr>
        <w:tabs>
          <w:tab w:val="left" w:pos="567"/>
        </w:tabs>
        <w:jc w:val="center"/>
        <w:rPr>
          <w:sz w:val="22"/>
          <w:highlight w:val="yellow"/>
          <w:lang w:val="bg-BG"/>
        </w:rPr>
      </w:pPr>
    </w:p>
    <w:p w14:paraId="283BD46C" w14:textId="77777777" w:rsidR="00C636B4" w:rsidRPr="0024461B" w:rsidRDefault="00C636B4" w:rsidP="004B6820">
      <w:pPr>
        <w:tabs>
          <w:tab w:val="left" w:pos="567"/>
        </w:tabs>
        <w:jc w:val="center"/>
        <w:rPr>
          <w:sz w:val="22"/>
          <w:highlight w:val="yellow"/>
          <w:lang w:val="bg-BG"/>
        </w:rPr>
      </w:pPr>
    </w:p>
    <w:p w14:paraId="1A50F8B2" w14:textId="77777777" w:rsidR="00C636B4" w:rsidRPr="0024461B" w:rsidRDefault="00C636B4" w:rsidP="004B6820">
      <w:pPr>
        <w:tabs>
          <w:tab w:val="left" w:pos="567"/>
        </w:tabs>
        <w:jc w:val="center"/>
        <w:rPr>
          <w:sz w:val="22"/>
          <w:highlight w:val="yellow"/>
          <w:lang w:val="bg-BG"/>
        </w:rPr>
      </w:pPr>
    </w:p>
    <w:p w14:paraId="2F6186C1" w14:textId="77777777" w:rsidR="00C636B4" w:rsidRPr="0024461B" w:rsidRDefault="00C636B4" w:rsidP="004B6820">
      <w:pPr>
        <w:tabs>
          <w:tab w:val="left" w:pos="567"/>
        </w:tabs>
        <w:jc w:val="center"/>
        <w:rPr>
          <w:sz w:val="22"/>
          <w:highlight w:val="yellow"/>
          <w:lang w:val="bg-BG"/>
        </w:rPr>
      </w:pPr>
    </w:p>
    <w:p w14:paraId="4B7B5588" w14:textId="77777777" w:rsidR="00C636B4" w:rsidRPr="0024461B" w:rsidRDefault="00C636B4" w:rsidP="004B6820">
      <w:pPr>
        <w:tabs>
          <w:tab w:val="left" w:pos="567"/>
        </w:tabs>
        <w:jc w:val="center"/>
        <w:rPr>
          <w:sz w:val="22"/>
          <w:highlight w:val="yellow"/>
          <w:lang w:val="bg-BG"/>
        </w:rPr>
      </w:pPr>
    </w:p>
    <w:p w14:paraId="558D1DD1" w14:textId="77777777" w:rsidR="00C636B4" w:rsidRPr="0024461B" w:rsidRDefault="00C636B4" w:rsidP="004B6820">
      <w:pPr>
        <w:tabs>
          <w:tab w:val="left" w:pos="567"/>
        </w:tabs>
        <w:jc w:val="center"/>
        <w:rPr>
          <w:sz w:val="22"/>
          <w:highlight w:val="yellow"/>
          <w:lang w:val="bg-BG"/>
        </w:rPr>
      </w:pPr>
    </w:p>
    <w:p w14:paraId="21BDCBD8" w14:textId="77777777" w:rsidR="00C636B4" w:rsidRPr="0024461B" w:rsidRDefault="00C636B4" w:rsidP="004B6820">
      <w:pPr>
        <w:tabs>
          <w:tab w:val="left" w:pos="567"/>
        </w:tabs>
        <w:jc w:val="center"/>
        <w:rPr>
          <w:sz w:val="22"/>
          <w:highlight w:val="yellow"/>
          <w:lang w:val="bg-BG"/>
        </w:rPr>
      </w:pPr>
    </w:p>
    <w:p w14:paraId="0941ED0C" w14:textId="77777777" w:rsidR="00C636B4" w:rsidRPr="0024461B" w:rsidRDefault="00C636B4" w:rsidP="004B6820">
      <w:pPr>
        <w:tabs>
          <w:tab w:val="left" w:pos="567"/>
        </w:tabs>
        <w:jc w:val="center"/>
        <w:rPr>
          <w:sz w:val="22"/>
          <w:highlight w:val="yellow"/>
          <w:lang w:val="bg-BG"/>
        </w:rPr>
      </w:pPr>
    </w:p>
    <w:p w14:paraId="412F9517" w14:textId="77777777" w:rsidR="00C636B4" w:rsidRPr="0024461B" w:rsidRDefault="00C636B4" w:rsidP="004B6820">
      <w:pPr>
        <w:tabs>
          <w:tab w:val="left" w:pos="567"/>
        </w:tabs>
        <w:jc w:val="center"/>
        <w:rPr>
          <w:sz w:val="22"/>
          <w:highlight w:val="yellow"/>
          <w:lang w:val="bg-BG"/>
        </w:rPr>
      </w:pPr>
    </w:p>
    <w:p w14:paraId="597761E1" w14:textId="77777777" w:rsidR="00C636B4" w:rsidRPr="0024461B" w:rsidRDefault="00C636B4" w:rsidP="004B6820">
      <w:pPr>
        <w:tabs>
          <w:tab w:val="left" w:pos="567"/>
        </w:tabs>
        <w:jc w:val="center"/>
        <w:rPr>
          <w:sz w:val="22"/>
          <w:highlight w:val="yellow"/>
          <w:lang w:val="bg-BG"/>
        </w:rPr>
      </w:pPr>
    </w:p>
    <w:p w14:paraId="53F2DC5D" w14:textId="77777777" w:rsidR="00C636B4" w:rsidRPr="0024461B" w:rsidRDefault="00C636B4" w:rsidP="004B6820">
      <w:pPr>
        <w:tabs>
          <w:tab w:val="left" w:pos="567"/>
        </w:tabs>
        <w:jc w:val="center"/>
        <w:rPr>
          <w:sz w:val="22"/>
          <w:highlight w:val="yellow"/>
          <w:lang w:val="bg-BG"/>
        </w:rPr>
      </w:pPr>
    </w:p>
    <w:p w14:paraId="26FCBDA5" w14:textId="77777777" w:rsidR="00C636B4" w:rsidRPr="0024461B" w:rsidRDefault="00C636B4" w:rsidP="004B6820">
      <w:pPr>
        <w:tabs>
          <w:tab w:val="left" w:pos="567"/>
        </w:tabs>
        <w:jc w:val="center"/>
        <w:rPr>
          <w:sz w:val="22"/>
          <w:highlight w:val="yellow"/>
          <w:lang w:val="bg-BG"/>
        </w:rPr>
      </w:pPr>
    </w:p>
    <w:p w14:paraId="49041EF5" w14:textId="77777777" w:rsidR="00C636B4" w:rsidRPr="0024461B" w:rsidRDefault="00C636B4" w:rsidP="004B6820">
      <w:pPr>
        <w:tabs>
          <w:tab w:val="left" w:pos="567"/>
        </w:tabs>
        <w:jc w:val="center"/>
        <w:rPr>
          <w:sz w:val="22"/>
          <w:highlight w:val="yellow"/>
          <w:lang w:val="bg-BG"/>
        </w:rPr>
      </w:pPr>
    </w:p>
    <w:p w14:paraId="3E2489CD" w14:textId="77777777" w:rsidR="00C636B4" w:rsidRPr="0024461B" w:rsidRDefault="00C636B4" w:rsidP="004B6820">
      <w:pPr>
        <w:tabs>
          <w:tab w:val="left" w:pos="567"/>
        </w:tabs>
        <w:jc w:val="center"/>
        <w:rPr>
          <w:sz w:val="22"/>
          <w:highlight w:val="yellow"/>
          <w:lang w:val="bg-BG"/>
        </w:rPr>
      </w:pPr>
    </w:p>
    <w:p w14:paraId="1AC74D6C" w14:textId="77777777" w:rsidR="00C636B4" w:rsidRPr="0024461B" w:rsidRDefault="00C636B4" w:rsidP="004B6820">
      <w:pPr>
        <w:tabs>
          <w:tab w:val="left" w:pos="567"/>
        </w:tabs>
        <w:jc w:val="center"/>
        <w:rPr>
          <w:sz w:val="22"/>
          <w:highlight w:val="yellow"/>
          <w:lang w:val="bg-BG"/>
        </w:rPr>
      </w:pPr>
    </w:p>
    <w:p w14:paraId="6AF1FACE" w14:textId="77777777" w:rsidR="00C636B4" w:rsidRPr="0024461B" w:rsidRDefault="00C636B4" w:rsidP="004B6820">
      <w:pPr>
        <w:tabs>
          <w:tab w:val="left" w:pos="567"/>
        </w:tabs>
        <w:jc w:val="center"/>
        <w:rPr>
          <w:sz w:val="22"/>
          <w:highlight w:val="yellow"/>
          <w:lang w:val="bg-BG"/>
        </w:rPr>
      </w:pPr>
    </w:p>
    <w:p w14:paraId="602F911E" w14:textId="77777777" w:rsidR="00C636B4" w:rsidRPr="00DC105C" w:rsidRDefault="00C636B4" w:rsidP="00071258">
      <w:pPr>
        <w:pStyle w:val="TITLEA0"/>
      </w:pPr>
      <w:r w:rsidRPr="00DC105C">
        <w:t xml:space="preserve">A. </w:t>
      </w:r>
      <w:r w:rsidRPr="00DC105C">
        <w:tab/>
        <w:t>ДАННИ ВЪРХУ ОПАКОВКАТА</w:t>
      </w:r>
    </w:p>
    <w:p w14:paraId="1BDF157A" w14:textId="77777777" w:rsidR="00C636B4" w:rsidRPr="0024461B" w:rsidRDefault="00C636B4">
      <w:pPr>
        <w:rPr>
          <w:lang w:val="bg-BG"/>
        </w:rPr>
      </w:pPr>
    </w:p>
    <w:p w14:paraId="58479A2C" w14:textId="77777777" w:rsidR="00C636B4" w:rsidRPr="0024461B" w:rsidRDefault="00C636B4">
      <w:pPr>
        <w:rPr>
          <w:lang w:val="bg-BG"/>
        </w:rPr>
      </w:pPr>
    </w:p>
    <w:p w14:paraId="4DF2744F" w14:textId="77777777" w:rsidR="00C636B4" w:rsidRPr="0024461B" w:rsidRDefault="00C636B4">
      <w:pPr>
        <w:rPr>
          <w:lang w:val="bg-BG"/>
        </w:rPr>
      </w:pPr>
    </w:p>
    <w:p w14:paraId="6964CADF" w14:textId="77777777" w:rsidR="00C636B4" w:rsidRPr="0024461B" w:rsidRDefault="00C636B4">
      <w:pPr>
        <w:rPr>
          <w:lang w:val="bg-BG"/>
        </w:rPr>
      </w:pPr>
    </w:p>
    <w:p w14:paraId="5AC7B47D" w14:textId="77777777" w:rsidR="00C636B4" w:rsidRPr="0024461B" w:rsidRDefault="00C636B4">
      <w:pPr>
        <w:rPr>
          <w:lang w:val="bg-BG"/>
        </w:rPr>
      </w:pPr>
    </w:p>
    <w:p w14:paraId="3A63F355" w14:textId="77777777" w:rsidR="00C636B4" w:rsidRPr="0024461B" w:rsidRDefault="00C636B4">
      <w:pPr>
        <w:rPr>
          <w:lang w:val="bg-BG"/>
        </w:rPr>
      </w:pPr>
    </w:p>
    <w:p w14:paraId="277AC824" w14:textId="77777777" w:rsidR="00C636B4" w:rsidRPr="0024461B" w:rsidRDefault="00C636B4">
      <w:pPr>
        <w:rPr>
          <w:lang w:val="bg-BG"/>
        </w:rPr>
      </w:pPr>
    </w:p>
    <w:p w14:paraId="2C5CD2C3" w14:textId="77777777" w:rsidR="00C636B4" w:rsidRPr="0024461B" w:rsidRDefault="00C636B4">
      <w:pPr>
        <w:rPr>
          <w:lang w:val="bg-BG"/>
        </w:rPr>
      </w:pPr>
    </w:p>
    <w:p w14:paraId="000E59D6" w14:textId="77777777" w:rsidR="00C636B4" w:rsidRPr="0024461B" w:rsidRDefault="00C636B4">
      <w:pPr>
        <w:rPr>
          <w:lang w:val="bg-BG"/>
        </w:rPr>
      </w:pPr>
    </w:p>
    <w:p w14:paraId="419915CC" w14:textId="77777777" w:rsidR="00C636B4" w:rsidRPr="0024461B" w:rsidRDefault="00C636B4">
      <w:pPr>
        <w:rPr>
          <w:lang w:val="bg-BG"/>
        </w:rPr>
      </w:pPr>
    </w:p>
    <w:p w14:paraId="28E60FA6" w14:textId="77777777" w:rsidR="00C636B4" w:rsidRPr="0024461B" w:rsidRDefault="00C636B4">
      <w:pPr>
        <w:rPr>
          <w:lang w:val="bg-BG"/>
        </w:rPr>
      </w:pPr>
    </w:p>
    <w:p w14:paraId="1CF320EF" w14:textId="77777777" w:rsidR="00C636B4" w:rsidRPr="0024461B" w:rsidRDefault="00C636B4">
      <w:pPr>
        <w:rPr>
          <w:lang w:val="bg-BG"/>
        </w:rPr>
      </w:pPr>
    </w:p>
    <w:p w14:paraId="36432B32" w14:textId="77777777" w:rsidR="00C636B4" w:rsidRPr="0024461B" w:rsidRDefault="00C636B4">
      <w:pPr>
        <w:rPr>
          <w:lang w:val="bg-BG"/>
        </w:rPr>
      </w:pPr>
    </w:p>
    <w:p w14:paraId="49DCE3BF" w14:textId="77777777" w:rsidR="00C636B4" w:rsidRPr="0024461B" w:rsidRDefault="00C636B4">
      <w:pPr>
        <w:rPr>
          <w:lang w:val="bg-BG"/>
        </w:rPr>
      </w:pPr>
    </w:p>
    <w:p w14:paraId="3A19F446" w14:textId="77777777" w:rsidR="00C636B4" w:rsidRPr="0024461B" w:rsidRDefault="00C636B4">
      <w:pPr>
        <w:rPr>
          <w:lang w:val="bg-BG"/>
        </w:rPr>
      </w:pPr>
    </w:p>
    <w:p w14:paraId="10BCEBC3" w14:textId="77777777" w:rsidR="00C636B4" w:rsidRPr="0024461B" w:rsidRDefault="00C636B4">
      <w:pPr>
        <w:rPr>
          <w:lang w:val="bg-BG"/>
        </w:rPr>
      </w:pPr>
    </w:p>
    <w:p w14:paraId="3AAD5282" w14:textId="77777777" w:rsidR="00C636B4" w:rsidRPr="0024461B" w:rsidRDefault="00C636B4">
      <w:pPr>
        <w:rPr>
          <w:lang w:val="bg-BG"/>
        </w:rPr>
      </w:pPr>
    </w:p>
    <w:p w14:paraId="264327AF" w14:textId="77777777" w:rsidR="00C636B4" w:rsidRPr="0024461B" w:rsidRDefault="00C636B4">
      <w:pPr>
        <w:rPr>
          <w:lang w:val="bg-BG"/>
        </w:rPr>
      </w:pPr>
    </w:p>
    <w:p w14:paraId="795631F9" w14:textId="77777777" w:rsidR="00C636B4" w:rsidRPr="0024461B" w:rsidRDefault="00C636B4">
      <w:pPr>
        <w:rPr>
          <w:lang w:val="bg-BG"/>
        </w:rPr>
      </w:pPr>
    </w:p>
    <w:p w14:paraId="7AC80FA5" w14:textId="77777777" w:rsidR="00C636B4" w:rsidRPr="0024461B" w:rsidRDefault="00C636B4">
      <w:pPr>
        <w:rPr>
          <w:lang w:val="bg-BG"/>
        </w:rPr>
      </w:pPr>
    </w:p>
    <w:p w14:paraId="680D2640" w14:textId="77777777" w:rsidR="00C636B4" w:rsidRPr="0024461B" w:rsidRDefault="00C636B4">
      <w:pPr>
        <w:rPr>
          <w:lang w:val="bg-BG"/>
        </w:rPr>
      </w:pPr>
    </w:p>
    <w:p w14:paraId="5B814216" w14:textId="77777777" w:rsidR="00C636B4" w:rsidRPr="0024461B" w:rsidRDefault="00C636B4">
      <w:pPr>
        <w:rPr>
          <w:lang w:val="bg-BG"/>
        </w:rPr>
      </w:pPr>
    </w:p>
    <w:p w14:paraId="08D121DC" w14:textId="77777777" w:rsidR="00C636B4" w:rsidRPr="0024461B" w:rsidRDefault="00C636B4">
      <w:pPr>
        <w:rPr>
          <w:lang w:val="bg-BG"/>
        </w:rPr>
      </w:pPr>
    </w:p>
    <w:p w14:paraId="5A0C9C8F" w14:textId="77777777" w:rsidR="00C636B4" w:rsidRPr="0024461B" w:rsidRDefault="00C636B4">
      <w:pPr>
        <w:rPr>
          <w:lang w:val="bg-BG"/>
        </w:rPr>
      </w:pPr>
    </w:p>
    <w:p w14:paraId="30DEF729" w14:textId="77777777" w:rsidR="00C636B4" w:rsidRPr="0024461B" w:rsidRDefault="00C636B4">
      <w:pPr>
        <w:rPr>
          <w:lang w:val="bg-BG"/>
        </w:rPr>
      </w:pPr>
    </w:p>
    <w:p w14:paraId="74BCB83B" w14:textId="77777777" w:rsidR="00C636B4" w:rsidRPr="0024461B" w:rsidRDefault="00C636B4" w:rsidP="00775326">
      <w:pPr>
        <w:jc w:val="center"/>
        <w:rPr>
          <w:lang w:val="bg-BG"/>
        </w:rPr>
      </w:pPr>
    </w:p>
    <w:p w14:paraId="06F4B58F" w14:textId="77777777" w:rsidR="00775326" w:rsidRPr="0024461B" w:rsidRDefault="00775326" w:rsidP="00775326">
      <w:pPr>
        <w:jc w:val="center"/>
        <w:rPr>
          <w:lang w:val="bg-BG"/>
        </w:rPr>
      </w:pPr>
    </w:p>
    <w:p w14:paraId="74E5E7D1" w14:textId="77777777" w:rsidR="00C636B4" w:rsidRPr="0024461B" w:rsidRDefault="00C636B4">
      <w:pPr>
        <w:tabs>
          <w:tab w:val="left" w:pos="567"/>
        </w:tabs>
        <w:jc w:val="center"/>
        <w:rPr>
          <w:sz w:val="22"/>
          <w:lang w:val="bg-BG"/>
        </w:rPr>
      </w:pPr>
    </w:p>
    <w:p w14:paraId="32FB37F6" w14:textId="77777777" w:rsidR="00C636B4" w:rsidRPr="0024461B" w:rsidRDefault="00C636B4">
      <w:pPr>
        <w:tabs>
          <w:tab w:val="left" w:pos="567"/>
        </w:tabs>
        <w:rPr>
          <w:sz w:val="22"/>
          <w:highlight w:val="yellow"/>
          <w:lang w:val="bg-BG"/>
        </w:rPr>
      </w:pPr>
    </w:p>
    <w:tbl>
      <w:tblPr>
        <w:tblW w:w="0" w:type="auto"/>
        <w:tblLayout w:type="fixed"/>
        <w:tblLook w:val="0000" w:firstRow="0" w:lastRow="0" w:firstColumn="0" w:lastColumn="0" w:noHBand="0" w:noVBand="0"/>
      </w:tblPr>
      <w:tblGrid>
        <w:gridCol w:w="9287"/>
      </w:tblGrid>
      <w:tr w:rsidR="00C636B4" w:rsidRPr="0024461B" w14:paraId="5EE81195" w14:textId="77777777" w:rsidTr="00086F74">
        <w:trPr>
          <w:trHeight w:val="1040"/>
        </w:trPr>
        <w:tc>
          <w:tcPr>
            <w:tcW w:w="9287" w:type="dxa"/>
          </w:tcPr>
          <w:p w14:paraId="6A9E95BB" w14:textId="77777777" w:rsidR="00C636B4" w:rsidRPr="0024461B" w:rsidRDefault="00C636B4" w:rsidP="00A01F6C">
            <w:pPr>
              <w:tabs>
                <w:tab w:val="left" w:pos="567"/>
              </w:tabs>
              <w:ind w:left="567" w:hanging="567"/>
              <w:rPr>
                <w:b/>
                <w:sz w:val="22"/>
                <w:lang w:val="bg-BG"/>
              </w:rPr>
            </w:pPr>
            <w:r w:rsidRPr="0024461B">
              <w:rPr>
                <w:b/>
                <w:sz w:val="22"/>
                <w:lang w:val="bg-BG"/>
              </w:rPr>
              <w:lastRenderedPageBreak/>
              <w:t>ДАННИ, КОИТО ТРЯБВА ДА СЪДЪРЖА ВТОРИЧНАТА ОПАКОВКА</w:t>
            </w:r>
          </w:p>
          <w:p w14:paraId="60E31E11" w14:textId="77777777" w:rsidR="00C636B4" w:rsidRPr="0024461B" w:rsidRDefault="00C636B4" w:rsidP="00A01F6C">
            <w:pPr>
              <w:tabs>
                <w:tab w:val="left" w:pos="567"/>
              </w:tabs>
              <w:ind w:left="567" w:hanging="567"/>
              <w:rPr>
                <w:b/>
                <w:sz w:val="22"/>
                <w:lang w:val="bg-BG"/>
              </w:rPr>
            </w:pPr>
          </w:p>
          <w:p w14:paraId="04056B0A" w14:textId="77777777" w:rsidR="00C636B4" w:rsidRPr="0024461B" w:rsidRDefault="00C636B4" w:rsidP="00A01F6C">
            <w:pPr>
              <w:tabs>
                <w:tab w:val="left" w:pos="567"/>
              </w:tabs>
              <w:ind w:left="567" w:hanging="567"/>
              <w:rPr>
                <w:b/>
                <w:sz w:val="22"/>
                <w:lang w:val="bg-BG"/>
              </w:rPr>
            </w:pPr>
            <w:r w:rsidRPr="0024461B">
              <w:rPr>
                <w:b/>
                <w:sz w:val="22"/>
                <w:lang w:val="bg-BG"/>
              </w:rPr>
              <w:t>КАРТОНЕНА КУТИЯ ЗА БЛИСТЕРИ</w:t>
            </w:r>
          </w:p>
        </w:tc>
      </w:tr>
    </w:tbl>
    <w:p w14:paraId="07F76EC1" w14:textId="77777777" w:rsidR="00C636B4" w:rsidRPr="0024461B" w:rsidRDefault="00C636B4" w:rsidP="00D46B40">
      <w:pPr>
        <w:tabs>
          <w:tab w:val="left" w:pos="567"/>
        </w:tabs>
        <w:rPr>
          <w:sz w:val="22"/>
          <w:lang w:val="bg-BG"/>
        </w:rPr>
      </w:pPr>
    </w:p>
    <w:p w14:paraId="3A608BA0"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3E2E77FA" w14:textId="77777777" w:rsidTr="00D46B40">
        <w:tc>
          <w:tcPr>
            <w:tcW w:w="9287" w:type="dxa"/>
          </w:tcPr>
          <w:p w14:paraId="24D944BB" w14:textId="77777777" w:rsidR="00C636B4" w:rsidRPr="0024461B" w:rsidRDefault="00C636B4" w:rsidP="00D46B40">
            <w:pPr>
              <w:tabs>
                <w:tab w:val="left" w:pos="567"/>
              </w:tabs>
              <w:ind w:left="567" w:hanging="567"/>
              <w:rPr>
                <w:b/>
                <w:lang w:val="bg-BG"/>
              </w:rPr>
            </w:pPr>
            <w:r w:rsidRPr="0024461B">
              <w:rPr>
                <w:b/>
                <w:sz w:val="22"/>
                <w:lang w:val="bg-BG"/>
              </w:rPr>
              <w:t>1.</w:t>
            </w:r>
            <w:r w:rsidRPr="0024461B">
              <w:rPr>
                <w:b/>
                <w:sz w:val="22"/>
                <w:lang w:val="bg-BG"/>
              </w:rPr>
              <w:tab/>
            </w:r>
            <w:r w:rsidRPr="0024461B">
              <w:rPr>
                <w:b/>
                <w:noProof/>
                <w:sz w:val="22"/>
                <w:lang w:val="bg-BG"/>
              </w:rPr>
              <w:t>ИМЕ НА ЛЕКАРСТВЕНИЯ ПРОДУКТ</w:t>
            </w:r>
          </w:p>
        </w:tc>
      </w:tr>
    </w:tbl>
    <w:p w14:paraId="17BD7496" w14:textId="77777777" w:rsidR="00C636B4" w:rsidRPr="0024461B" w:rsidRDefault="00C636B4" w:rsidP="00D46B40">
      <w:pPr>
        <w:tabs>
          <w:tab w:val="left" w:pos="567"/>
        </w:tabs>
        <w:rPr>
          <w:sz w:val="22"/>
          <w:lang w:val="bg-BG"/>
        </w:rPr>
      </w:pPr>
    </w:p>
    <w:p w14:paraId="5A2E4BE6" w14:textId="77777777" w:rsidR="00C636B4" w:rsidRPr="0024461B" w:rsidRDefault="00C636B4" w:rsidP="00D46B40">
      <w:pPr>
        <w:tabs>
          <w:tab w:val="left" w:pos="567"/>
        </w:tabs>
        <w:rPr>
          <w:spacing w:val="-2"/>
          <w:sz w:val="22"/>
          <w:lang w:val="bg-BG"/>
        </w:rPr>
      </w:pPr>
      <w:r w:rsidRPr="0024461B">
        <w:rPr>
          <w:spacing w:val="-2"/>
          <w:sz w:val="22"/>
          <w:lang w:val="bg-BG"/>
        </w:rPr>
        <w:t>Ebixa 10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3D22933E" w14:textId="77777777" w:rsidR="00C636B4" w:rsidRPr="0024461B" w:rsidRDefault="00C636B4" w:rsidP="00D46B40">
      <w:pPr>
        <w:tabs>
          <w:tab w:val="left" w:pos="567"/>
        </w:tabs>
        <w:rPr>
          <w:sz w:val="22"/>
          <w:lang w:val="bg-BG"/>
        </w:rPr>
      </w:pPr>
      <w:proofErr w:type="spellStart"/>
      <w:r w:rsidRPr="0024461B">
        <w:rPr>
          <w:spacing w:val="-2"/>
          <w:sz w:val="22"/>
          <w:lang w:val="bg-BG"/>
        </w:rPr>
        <w:t>Мемантин</w:t>
      </w:r>
      <w:proofErr w:type="spellEnd"/>
      <w:r w:rsidRPr="0024461B">
        <w:rPr>
          <w:spacing w:val="-2"/>
          <w:sz w:val="22"/>
          <w:lang w:val="bg-BG"/>
        </w:rPr>
        <w:t xml:space="preserve"> хидрохлорид </w:t>
      </w:r>
    </w:p>
    <w:p w14:paraId="72777F72" w14:textId="77777777" w:rsidR="00C636B4" w:rsidRPr="0024461B" w:rsidRDefault="00C636B4" w:rsidP="00D46B40">
      <w:pPr>
        <w:tabs>
          <w:tab w:val="left" w:pos="567"/>
        </w:tabs>
        <w:rPr>
          <w:sz w:val="22"/>
          <w:lang w:val="bg-BG"/>
        </w:rPr>
      </w:pPr>
    </w:p>
    <w:p w14:paraId="6D613504"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24A7AC20" w14:textId="77777777" w:rsidTr="00D46B40">
        <w:tc>
          <w:tcPr>
            <w:tcW w:w="9287" w:type="dxa"/>
          </w:tcPr>
          <w:p w14:paraId="453BDD5A" w14:textId="77777777" w:rsidR="00C636B4" w:rsidRPr="0024461B" w:rsidRDefault="00C636B4" w:rsidP="00D46B40">
            <w:pPr>
              <w:tabs>
                <w:tab w:val="left" w:pos="567"/>
              </w:tabs>
              <w:ind w:left="567" w:hanging="567"/>
              <w:rPr>
                <w:b/>
                <w:lang w:val="bg-BG"/>
              </w:rPr>
            </w:pPr>
            <w:r w:rsidRPr="0024461B">
              <w:rPr>
                <w:b/>
                <w:sz w:val="22"/>
                <w:lang w:val="bg-BG"/>
              </w:rPr>
              <w:t>2.</w:t>
            </w:r>
            <w:r w:rsidRPr="0024461B">
              <w:rPr>
                <w:b/>
                <w:sz w:val="22"/>
                <w:lang w:val="bg-BG"/>
              </w:rPr>
              <w:tab/>
            </w:r>
            <w:r w:rsidRPr="0024461B">
              <w:rPr>
                <w:b/>
                <w:noProof/>
                <w:sz w:val="22"/>
                <w:lang w:val="bg-BG"/>
              </w:rPr>
              <w:t>ОБЯВЯВАНЕ НА АКТИВНОТО ВЕЩЕСТВО</w:t>
            </w:r>
          </w:p>
        </w:tc>
      </w:tr>
    </w:tbl>
    <w:p w14:paraId="4F8306B7" w14:textId="77777777" w:rsidR="00C636B4" w:rsidRPr="0024461B" w:rsidRDefault="00C636B4" w:rsidP="00D46B40">
      <w:pPr>
        <w:tabs>
          <w:tab w:val="left" w:pos="567"/>
        </w:tabs>
        <w:rPr>
          <w:sz w:val="22"/>
          <w:lang w:val="bg-BG"/>
        </w:rPr>
      </w:pPr>
    </w:p>
    <w:p w14:paraId="70A57212" w14:textId="77777777" w:rsidR="00C636B4" w:rsidRPr="0024461B" w:rsidRDefault="00C636B4" w:rsidP="00D46B40">
      <w:pPr>
        <w:tabs>
          <w:tab w:val="left" w:pos="567"/>
        </w:tabs>
        <w:rPr>
          <w:sz w:val="22"/>
          <w:lang w:val="bg-BG"/>
        </w:rPr>
      </w:pPr>
      <w:r w:rsidRPr="0024461B">
        <w:rPr>
          <w:sz w:val="22"/>
          <w:lang w:val="bg-BG"/>
        </w:rPr>
        <w:t>Всяка филмирана таблетка съдържа 10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хидрохлорид, еквивалентен на 8,31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w:t>
      </w:r>
    </w:p>
    <w:p w14:paraId="16160358" w14:textId="77777777" w:rsidR="00C636B4" w:rsidRPr="0024461B" w:rsidRDefault="00C636B4" w:rsidP="00D46B40">
      <w:pPr>
        <w:tabs>
          <w:tab w:val="left" w:pos="567"/>
        </w:tabs>
        <w:rPr>
          <w:sz w:val="22"/>
          <w:lang w:val="bg-BG"/>
        </w:rPr>
      </w:pPr>
    </w:p>
    <w:p w14:paraId="658B0289"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459C0693" w14:textId="77777777" w:rsidTr="00D46B40">
        <w:tc>
          <w:tcPr>
            <w:tcW w:w="9287" w:type="dxa"/>
          </w:tcPr>
          <w:p w14:paraId="20ED2B1F" w14:textId="77777777" w:rsidR="00C636B4" w:rsidRPr="0024461B" w:rsidRDefault="00C636B4" w:rsidP="00D46B40">
            <w:pPr>
              <w:tabs>
                <w:tab w:val="left" w:pos="567"/>
              </w:tabs>
              <w:ind w:left="567" w:hanging="567"/>
              <w:rPr>
                <w:b/>
                <w:lang w:val="bg-BG"/>
              </w:rPr>
            </w:pPr>
            <w:r w:rsidRPr="0024461B">
              <w:rPr>
                <w:b/>
                <w:sz w:val="22"/>
                <w:lang w:val="bg-BG"/>
              </w:rPr>
              <w:t>3.</w:t>
            </w:r>
            <w:r w:rsidRPr="0024461B">
              <w:rPr>
                <w:b/>
                <w:sz w:val="22"/>
                <w:lang w:val="bg-BG"/>
              </w:rPr>
              <w:tab/>
            </w:r>
            <w:r w:rsidRPr="0024461B">
              <w:rPr>
                <w:b/>
                <w:noProof/>
                <w:sz w:val="22"/>
                <w:lang w:val="bg-BG"/>
              </w:rPr>
              <w:t>СПИСЪК НА ПОМОЩНИТЕ ВЕЩЕСТВА</w:t>
            </w:r>
          </w:p>
        </w:tc>
      </w:tr>
    </w:tbl>
    <w:p w14:paraId="0DB505BB" w14:textId="77777777" w:rsidR="00C636B4" w:rsidRPr="0024461B" w:rsidRDefault="00C636B4" w:rsidP="00D46B40">
      <w:pPr>
        <w:tabs>
          <w:tab w:val="left" w:pos="567"/>
        </w:tabs>
        <w:rPr>
          <w:sz w:val="22"/>
          <w:lang w:val="bg-BG"/>
        </w:rPr>
      </w:pPr>
    </w:p>
    <w:p w14:paraId="74A97F9E" w14:textId="77777777" w:rsidR="00C636B4" w:rsidRPr="0024461B" w:rsidRDefault="00C636B4" w:rsidP="00D46B40">
      <w:pPr>
        <w:tabs>
          <w:tab w:val="left" w:pos="567"/>
        </w:tabs>
        <w:rPr>
          <w:sz w:val="22"/>
          <w:lang w:val="bg-BG"/>
        </w:rPr>
      </w:pPr>
    </w:p>
    <w:p w14:paraId="2591C271"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7429A32" w14:textId="77777777" w:rsidTr="00D46B40">
        <w:tc>
          <w:tcPr>
            <w:tcW w:w="9287" w:type="dxa"/>
          </w:tcPr>
          <w:p w14:paraId="63DD2E35" w14:textId="77777777" w:rsidR="00C636B4" w:rsidRPr="0024461B" w:rsidRDefault="00C636B4" w:rsidP="00D46B40">
            <w:pPr>
              <w:tabs>
                <w:tab w:val="left" w:pos="567"/>
              </w:tabs>
              <w:ind w:left="567" w:hanging="567"/>
              <w:rPr>
                <w:b/>
                <w:lang w:val="bg-BG"/>
              </w:rPr>
            </w:pPr>
            <w:r w:rsidRPr="0024461B">
              <w:rPr>
                <w:b/>
                <w:sz w:val="22"/>
                <w:lang w:val="bg-BG"/>
              </w:rPr>
              <w:t>4.</w:t>
            </w:r>
            <w:r w:rsidRPr="0024461B">
              <w:rPr>
                <w:b/>
                <w:sz w:val="22"/>
                <w:lang w:val="bg-BG"/>
              </w:rPr>
              <w:tab/>
            </w:r>
            <w:r w:rsidRPr="0024461B">
              <w:rPr>
                <w:b/>
                <w:noProof/>
                <w:sz w:val="22"/>
                <w:lang w:val="bg-BG"/>
              </w:rPr>
              <w:t>ЛЕКАРСТВЕНА ФОРМА И КОЛИЧЕСТВО В ЕДНА ОПАКОВКА</w:t>
            </w:r>
          </w:p>
        </w:tc>
      </w:tr>
    </w:tbl>
    <w:p w14:paraId="11223C12" w14:textId="77777777" w:rsidR="00C636B4" w:rsidRPr="0024461B" w:rsidRDefault="00C636B4" w:rsidP="00D46B40">
      <w:pPr>
        <w:tabs>
          <w:tab w:val="left" w:pos="567"/>
        </w:tabs>
        <w:rPr>
          <w:sz w:val="22"/>
          <w:lang w:val="bg-BG"/>
        </w:rPr>
      </w:pPr>
    </w:p>
    <w:p w14:paraId="69673216" w14:textId="77777777" w:rsidR="00C636B4" w:rsidRPr="0024461B" w:rsidRDefault="00C636B4" w:rsidP="00D46B40">
      <w:pPr>
        <w:tabs>
          <w:tab w:val="left" w:pos="567"/>
        </w:tabs>
        <w:rPr>
          <w:sz w:val="22"/>
          <w:lang w:val="bg-BG"/>
        </w:rPr>
      </w:pPr>
      <w:r w:rsidRPr="0024461B">
        <w:rPr>
          <w:spacing w:val="-2"/>
          <w:sz w:val="22"/>
          <w:highlight w:val="lightGray"/>
          <w:lang w:val="bg-BG"/>
        </w:rPr>
        <w:t>Филмирани таблетки.</w:t>
      </w:r>
      <w:r w:rsidRPr="0024461B">
        <w:rPr>
          <w:spacing w:val="-2"/>
          <w:sz w:val="22"/>
          <w:lang w:val="bg-BG"/>
        </w:rPr>
        <w:t xml:space="preserve"> </w:t>
      </w:r>
    </w:p>
    <w:p w14:paraId="36F974FF" w14:textId="77777777" w:rsidR="00C636B4" w:rsidRPr="0024461B" w:rsidRDefault="00C636B4" w:rsidP="00D46B40">
      <w:pPr>
        <w:tabs>
          <w:tab w:val="left" w:pos="567"/>
        </w:tabs>
        <w:rPr>
          <w:sz w:val="22"/>
          <w:lang w:val="bg-BG"/>
        </w:rPr>
      </w:pPr>
      <w:r w:rsidRPr="0024461B">
        <w:rPr>
          <w:sz w:val="22"/>
          <w:lang w:val="bg-BG"/>
        </w:rPr>
        <w:t xml:space="preserve">14 </w:t>
      </w:r>
      <w:r w:rsidRPr="0024461B">
        <w:rPr>
          <w:spacing w:val="-2"/>
          <w:sz w:val="22"/>
          <w:lang w:val="bg-BG"/>
        </w:rPr>
        <w:t>филмирани</w:t>
      </w:r>
      <w:r w:rsidRPr="0024461B">
        <w:rPr>
          <w:sz w:val="22"/>
          <w:lang w:val="bg-BG"/>
        </w:rPr>
        <w:t xml:space="preserve"> таблетки.</w:t>
      </w:r>
    </w:p>
    <w:p w14:paraId="1B0A2FE8" w14:textId="77777777" w:rsidR="00C636B4" w:rsidRPr="0024461B" w:rsidRDefault="00C636B4" w:rsidP="00D46B40">
      <w:pPr>
        <w:tabs>
          <w:tab w:val="left" w:pos="567"/>
        </w:tabs>
        <w:rPr>
          <w:sz w:val="22"/>
          <w:highlight w:val="lightGray"/>
          <w:lang w:val="bg-BG"/>
        </w:rPr>
      </w:pPr>
      <w:r w:rsidRPr="0024461B">
        <w:rPr>
          <w:sz w:val="22"/>
          <w:highlight w:val="lightGray"/>
          <w:lang w:val="bg-BG"/>
        </w:rPr>
        <w:t>28 филмирани таблетки.</w:t>
      </w:r>
    </w:p>
    <w:p w14:paraId="70DCA5E1" w14:textId="77777777" w:rsidR="00C636B4" w:rsidRPr="0024461B" w:rsidRDefault="00C636B4" w:rsidP="00D46B40">
      <w:pPr>
        <w:tabs>
          <w:tab w:val="left" w:pos="567"/>
        </w:tabs>
        <w:rPr>
          <w:sz w:val="22"/>
          <w:highlight w:val="lightGray"/>
          <w:lang w:val="bg-BG"/>
        </w:rPr>
      </w:pPr>
      <w:r w:rsidRPr="0024461B">
        <w:rPr>
          <w:sz w:val="22"/>
          <w:highlight w:val="lightGray"/>
          <w:lang w:val="bg-BG"/>
        </w:rPr>
        <w:t>30 филмирани таблетки.</w:t>
      </w:r>
    </w:p>
    <w:p w14:paraId="5BD49755" w14:textId="77777777" w:rsidR="00C636B4" w:rsidRPr="0024461B" w:rsidRDefault="00C636B4" w:rsidP="00D46B40">
      <w:pPr>
        <w:tabs>
          <w:tab w:val="left" w:pos="567"/>
        </w:tabs>
        <w:rPr>
          <w:sz w:val="22"/>
          <w:highlight w:val="lightGray"/>
          <w:lang w:val="bg-BG"/>
        </w:rPr>
      </w:pPr>
      <w:r w:rsidRPr="0024461B">
        <w:rPr>
          <w:sz w:val="22"/>
          <w:highlight w:val="lightGray"/>
          <w:lang w:val="bg-BG"/>
        </w:rPr>
        <w:t>42 филмирани таблетки.</w:t>
      </w:r>
    </w:p>
    <w:p w14:paraId="05BE759E" w14:textId="77777777" w:rsidR="00C636B4" w:rsidRPr="0024461B" w:rsidRDefault="00C636B4" w:rsidP="00D46B40">
      <w:pPr>
        <w:tabs>
          <w:tab w:val="left" w:pos="567"/>
        </w:tabs>
        <w:rPr>
          <w:sz w:val="22"/>
          <w:highlight w:val="lightGray"/>
          <w:lang w:val="bg-BG"/>
        </w:rPr>
      </w:pPr>
      <w:r w:rsidRPr="0024461B">
        <w:rPr>
          <w:sz w:val="22"/>
          <w:highlight w:val="lightGray"/>
          <w:lang w:val="bg-BG"/>
        </w:rPr>
        <w:t>49 x 1 филмирани таблетки.</w:t>
      </w:r>
    </w:p>
    <w:p w14:paraId="76B2EACA" w14:textId="77777777" w:rsidR="00C636B4" w:rsidRPr="0024461B" w:rsidRDefault="00C636B4" w:rsidP="00D46B40">
      <w:pPr>
        <w:tabs>
          <w:tab w:val="left" w:pos="567"/>
        </w:tabs>
        <w:rPr>
          <w:sz w:val="22"/>
          <w:highlight w:val="lightGray"/>
          <w:lang w:val="bg-BG"/>
        </w:rPr>
      </w:pPr>
      <w:r w:rsidRPr="0024461B">
        <w:rPr>
          <w:sz w:val="22"/>
          <w:highlight w:val="lightGray"/>
          <w:lang w:val="bg-BG"/>
        </w:rPr>
        <w:t>50 филмирани таблетки.</w:t>
      </w:r>
    </w:p>
    <w:p w14:paraId="48E630A8" w14:textId="77777777" w:rsidR="00C636B4" w:rsidRPr="0024461B" w:rsidRDefault="00C636B4" w:rsidP="00D46B40">
      <w:pPr>
        <w:tabs>
          <w:tab w:val="left" w:pos="567"/>
        </w:tabs>
        <w:rPr>
          <w:sz w:val="22"/>
          <w:highlight w:val="lightGray"/>
          <w:lang w:val="bg-BG"/>
        </w:rPr>
      </w:pPr>
      <w:r w:rsidRPr="0024461B">
        <w:rPr>
          <w:sz w:val="22"/>
          <w:highlight w:val="lightGray"/>
          <w:lang w:val="bg-BG"/>
        </w:rPr>
        <w:t>56филмирани таблетки.</w:t>
      </w:r>
    </w:p>
    <w:p w14:paraId="41E57ED0" w14:textId="77777777" w:rsidR="00C636B4" w:rsidRPr="0024461B" w:rsidRDefault="00C636B4" w:rsidP="00D46B40">
      <w:pPr>
        <w:tabs>
          <w:tab w:val="left" w:pos="567"/>
        </w:tabs>
        <w:rPr>
          <w:sz w:val="22"/>
          <w:highlight w:val="lightGray"/>
          <w:lang w:val="bg-BG"/>
        </w:rPr>
      </w:pPr>
      <w:r w:rsidRPr="0024461B">
        <w:rPr>
          <w:sz w:val="22"/>
          <w:highlight w:val="lightGray"/>
          <w:lang w:val="bg-BG"/>
        </w:rPr>
        <w:t>56 x 1 филмирани таблетки.</w:t>
      </w:r>
    </w:p>
    <w:p w14:paraId="1C3ECCFA" w14:textId="77777777" w:rsidR="00C636B4" w:rsidRPr="0024461B" w:rsidRDefault="00C636B4" w:rsidP="00D46B40">
      <w:pPr>
        <w:tabs>
          <w:tab w:val="left" w:pos="567"/>
        </w:tabs>
        <w:rPr>
          <w:sz w:val="22"/>
          <w:highlight w:val="lightGray"/>
          <w:lang w:val="bg-BG"/>
        </w:rPr>
      </w:pPr>
      <w:r w:rsidRPr="0024461B">
        <w:rPr>
          <w:sz w:val="22"/>
          <w:highlight w:val="lightGray"/>
          <w:lang w:val="bg-BG"/>
        </w:rPr>
        <w:t>70 филмирани таблетки.</w:t>
      </w:r>
    </w:p>
    <w:p w14:paraId="304A5D60" w14:textId="77777777" w:rsidR="00C636B4" w:rsidRPr="0024461B" w:rsidRDefault="00C636B4" w:rsidP="00D46B40">
      <w:pPr>
        <w:tabs>
          <w:tab w:val="left" w:pos="567"/>
        </w:tabs>
        <w:rPr>
          <w:sz w:val="22"/>
          <w:highlight w:val="lightGray"/>
          <w:lang w:val="bg-BG"/>
        </w:rPr>
      </w:pPr>
      <w:r w:rsidRPr="0024461B">
        <w:rPr>
          <w:sz w:val="22"/>
          <w:highlight w:val="lightGray"/>
          <w:lang w:val="bg-BG"/>
        </w:rPr>
        <w:t>84 филмирани таблетки.</w:t>
      </w:r>
    </w:p>
    <w:p w14:paraId="2FECFB73" w14:textId="77777777" w:rsidR="00C636B4" w:rsidRPr="0024461B" w:rsidRDefault="00C636B4" w:rsidP="00D46B40">
      <w:pPr>
        <w:tabs>
          <w:tab w:val="left" w:pos="567"/>
        </w:tabs>
        <w:rPr>
          <w:sz w:val="22"/>
          <w:highlight w:val="lightGray"/>
          <w:lang w:val="bg-BG"/>
        </w:rPr>
      </w:pPr>
      <w:r w:rsidRPr="0024461B">
        <w:rPr>
          <w:sz w:val="22"/>
          <w:highlight w:val="lightGray"/>
          <w:lang w:val="bg-BG"/>
        </w:rPr>
        <w:t>98 филмирани таблетки.</w:t>
      </w:r>
    </w:p>
    <w:p w14:paraId="317740DF" w14:textId="77777777" w:rsidR="00C636B4" w:rsidRPr="0024461B" w:rsidRDefault="00C636B4" w:rsidP="00D46B40">
      <w:pPr>
        <w:tabs>
          <w:tab w:val="left" w:pos="567"/>
        </w:tabs>
        <w:rPr>
          <w:sz w:val="22"/>
          <w:highlight w:val="lightGray"/>
          <w:lang w:val="bg-BG"/>
        </w:rPr>
      </w:pPr>
      <w:r w:rsidRPr="0024461B">
        <w:rPr>
          <w:sz w:val="22"/>
          <w:highlight w:val="lightGray"/>
          <w:lang w:val="bg-BG"/>
        </w:rPr>
        <w:t>98 x 1 филмирани таблетки.</w:t>
      </w:r>
    </w:p>
    <w:p w14:paraId="47007989" w14:textId="77777777" w:rsidR="00C636B4" w:rsidRPr="0024461B" w:rsidRDefault="00C636B4" w:rsidP="00D46B40">
      <w:pPr>
        <w:tabs>
          <w:tab w:val="left" w:pos="567"/>
        </w:tabs>
        <w:rPr>
          <w:sz w:val="22"/>
          <w:lang w:val="bg-BG"/>
        </w:rPr>
      </w:pPr>
      <w:r w:rsidRPr="0024461B">
        <w:rPr>
          <w:sz w:val="22"/>
          <w:highlight w:val="lightGray"/>
          <w:lang w:val="bg-BG"/>
        </w:rPr>
        <w:t>100 филмирани таблетки.</w:t>
      </w:r>
    </w:p>
    <w:p w14:paraId="78436464" w14:textId="77777777" w:rsidR="00C636B4" w:rsidRPr="0024461B" w:rsidRDefault="00C636B4" w:rsidP="00D46B40">
      <w:pPr>
        <w:tabs>
          <w:tab w:val="left" w:pos="567"/>
        </w:tabs>
        <w:rPr>
          <w:sz w:val="22"/>
          <w:highlight w:val="lightGray"/>
          <w:lang w:val="bg-BG"/>
        </w:rPr>
      </w:pPr>
      <w:r w:rsidRPr="0024461B">
        <w:rPr>
          <w:sz w:val="22"/>
          <w:highlight w:val="lightGray"/>
          <w:lang w:val="bg-BG"/>
        </w:rPr>
        <w:t>100 x 1 филмирани таблетки.</w:t>
      </w:r>
    </w:p>
    <w:p w14:paraId="4C6F588C" w14:textId="77777777" w:rsidR="00C636B4" w:rsidRPr="0024461B" w:rsidRDefault="00C636B4" w:rsidP="00D46B40">
      <w:pPr>
        <w:tabs>
          <w:tab w:val="left" w:pos="567"/>
        </w:tabs>
        <w:rPr>
          <w:sz w:val="22"/>
          <w:lang w:val="bg-BG"/>
        </w:rPr>
      </w:pPr>
      <w:r w:rsidRPr="0024461B">
        <w:rPr>
          <w:sz w:val="22"/>
          <w:highlight w:val="lightGray"/>
          <w:lang w:val="bg-BG"/>
        </w:rPr>
        <w:t>112 филмирани таблетки.</w:t>
      </w:r>
    </w:p>
    <w:p w14:paraId="66A4D563" w14:textId="77777777" w:rsidR="00C636B4" w:rsidRPr="0024461B" w:rsidRDefault="00C636B4" w:rsidP="00D46B40">
      <w:pPr>
        <w:tabs>
          <w:tab w:val="left" w:pos="567"/>
        </w:tabs>
        <w:rPr>
          <w:sz w:val="22"/>
          <w:lang w:val="bg-BG"/>
        </w:rPr>
      </w:pPr>
    </w:p>
    <w:p w14:paraId="5C9B31B2"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16E6A9E" w14:textId="77777777" w:rsidTr="00D46B40">
        <w:tc>
          <w:tcPr>
            <w:tcW w:w="9287" w:type="dxa"/>
          </w:tcPr>
          <w:p w14:paraId="48CE67BC" w14:textId="77777777" w:rsidR="00C636B4" w:rsidRPr="0024461B" w:rsidRDefault="00C636B4" w:rsidP="00D46B40">
            <w:pPr>
              <w:tabs>
                <w:tab w:val="left" w:pos="567"/>
              </w:tabs>
              <w:ind w:left="567" w:hanging="567"/>
              <w:rPr>
                <w:b/>
                <w:lang w:val="bg-BG"/>
              </w:rPr>
            </w:pPr>
            <w:r w:rsidRPr="0024461B">
              <w:rPr>
                <w:b/>
                <w:sz w:val="22"/>
                <w:lang w:val="bg-BG"/>
              </w:rPr>
              <w:t>5.</w:t>
            </w:r>
            <w:r w:rsidRPr="0024461B">
              <w:rPr>
                <w:b/>
                <w:sz w:val="22"/>
                <w:lang w:val="bg-BG"/>
              </w:rPr>
              <w:tab/>
            </w:r>
            <w:r w:rsidRPr="0024461B">
              <w:rPr>
                <w:b/>
                <w:noProof/>
                <w:sz w:val="22"/>
                <w:lang w:val="bg-BG"/>
              </w:rPr>
              <w:t>НАЧИН НА ПРИЛАГАНЕ И ПЪТ/ПЪТИЩА НА ВЪВЕЖДАНЕ</w:t>
            </w:r>
          </w:p>
        </w:tc>
      </w:tr>
    </w:tbl>
    <w:p w14:paraId="73FD08A3" w14:textId="77777777" w:rsidR="00C636B4" w:rsidRPr="0024461B" w:rsidRDefault="00C636B4" w:rsidP="00D46B40">
      <w:pPr>
        <w:tabs>
          <w:tab w:val="left" w:pos="567"/>
        </w:tabs>
        <w:rPr>
          <w:sz w:val="22"/>
          <w:lang w:val="bg-BG"/>
        </w:rPr>
      </w:pPr>
    </w:p>
    <w:p w14:paraId="4D413BDE" w14:textId="77777777" w:rsidR="00C636B4" w:rsidRPr="0024461B" w:rsidRDefault="00C636B4" w:rsidP="00D46B40">
      <w:pPr>
        <w:tabs>
          <w:tab w:val="left" w:pos="567"/>
        </w:tabs>
        <w:rPr>
          <w:sz w:val="22"/>
          <w:lang w:val="bg-BG"/>
        </w:rPr>
      </w:pPr>
      <w:r w:rsidRPr="0024461B">
        <w:rPr>
          <w:noProof/>
          <w:sz w:val="22"/>
          <w:lang w:val="bg-BG"/>
        </w:rPr>
        <w:t>Преди употреба прочетете листовката</w:t>
      </w:r>
      <w:r w:rsidRPr="0024461B">
        <w:rPr>
          <w:sz w:val="22"/>
          <w:lang w:val="bg-BG"/>
        </w:rPr>
        <w:t>.</w:t>
      </w:r>
    </w:p>
    <w:p w14:paraId="5AA287CB" w14:textId="77777777" w:rsidR="00C636B4" w:rsidRPr="0024461B" w:rsidRDefault="00C636B4" w:rsidP="00F91559">
      <w:pPr>
        <w:tabs>
          <w:tab w:val="left" w:pos="567"/>
        </w:tabs>
        <w:rPr>
          <w:sz w:val="22"/>
          <w:lang w:val="bg-BG"/>
        </w:rPr>
      </w:pPr>
      <w:r w:rsidRPr="0024461B">
        <w:rPr>
          <w:sz w:val="22"/>
          <w:lang w:val="bg-BG"/>
        </w:rPr>
        <w:t xml:space="preserve">Перорално приложение. </w:t>
      </w:r>
    </w:p>
    <w:p w14:paraId="28404FEA" w14:textId="77777777" w:rsidR="00C636B4" w:rsidRPr="0024461B" w:rsidRDefault="00C636B4" w:rsidP="00D46B40">
      <w:pPr>
        <w:tabs>
          <w:tab w:val="left" w:pos="567"/>
        </w:tabs>
        <w:rPr>
          <w:sz w:val="22"/>
          <w:lang w:val="bg-BG"/>
        </w:rPr>
      </w:pPr>
    </w:p>
    <w:p w14:paraId="46467D54"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4572CB5" w14:textId="77777777" w:rsidTr="00D46B40">
        <w:tc>
          <w:tcPr>
            <w:tcW w:w="9287" w:type="dxa"/>
          </w:tcPr>
          <w:p w14:paraId="1942D7A2" w14:textId="77777777" w:rsidR="00C636B4" w:rsidRPr="0024461B" w:rsidRDefault="00C636B4" w:rsidP="00D46B40">
            <w:pPr>
              <w:tabs>
                <w:tab w:val="left" w:pos="567"/>
              </w:tabs>
              <w:ind w:left="567" w:hanging="567"/>
              <w:rPr>
                <w:b/>
                <w:lang w:val="bg-BG"/>
              </w:rPr>
            </w:pPr>
            <w:r w:rsidRPr="0024461B">
              <w:rPr>
                <w:b/>
                <w:sz w:val="22"/>
                <w:lang w:val="bg-BG"/>
              </w:rPr>
              <w:t>6.</w:t>
            </w:r>
            <w:r w:rsidRPr="0024461B">
              <w:rPr>
                <w:b/>
                <w:sz w:val="22"/>
                <w:lang w:val="bg-BG"/>
              </w:rPr>
              <w:tab/>
            </w:r>
            <w:r w:rsidRPr="0024461B">
              <w:rPr>
                <w:b/>
                <w:noProof/>
                <w:sz w:val="22"/>
                <w:lang w:val="bg-BG"/>
              </w:rPr>
              <w:t>СПЕЦИАЛНО ПРЕДУПРЕЖДЕНИЕ, ЧЕ ЛЕКАРСТВЕНИЯТ ПРОДУКТ ТРЯБВА ДА СЕ СЪХРАНЯВА НА МЯСТО ДАЛЕЧ ОТ ПОГЛЕДА И ДОСЕГА НА ДЕЦА</w:t>
            </w:r>
          </w:p>
        </w:tc>
      </w:tr>
    </w:tbl>
    <w:p w14:paraId="0F5AE0D7" w14:textId="77777777" w:rsidR="00C636B4" w:rsidRPr="0024461B" w:rsidRDefault="00C636B4" w:rsidP="00D46B40">
      <w:pPr>
        <w:tabs>
          <w:tab w:val="left" w:pos="567"/>
        </w:tabs>
        <w:rPr>
          <w:sz w:val="22"/>
          <w:lang w:val="bg-BG"/>
        </w:rPr>
      </w:pPr>
    </w:p>
    <w:p w14:paraId="2C705DB7" w14:textId="77777777" w:rsidR="00C636B4" w:rsidRPr="0024461B" w:rsidRDefault="00C636B4" w:rsidP="00D46B40">
      <w:pPr>
        <w:tabs>
          <w:tab w:val="left" w:pos="567"/>
        </w:tabs>
        <w:rPr>
          <w:sz w:val="22"/>
          <w:lang w:val="bg-BG"/>
        </w:rPr>
      </w:pPr>
      <w:r w:rsidRPr="0024461B">
        <w:rPr>
          <w:noProof/>
          <w:sz w:val="22"/>
          <w:lang w:val="bg-BG"/>
        </w:rPr>
        <w:t>Да се съхранява на място, недостъпно за деца</w:t>
      </w:r>
      <w:r w:rsidRPr="0024461B">
        <w:rPr>
          <w:sz w:val="22"/>
          <w:lang w:val="bg-BG"/>
        </w:rPr>
        <w:t>.</w:t>
      </w:r>
    </w:p>
    <w:p w14:paraId="6DC80580" w14:textId="77777777" w:rsidR="00C636B4" w:rsidRPr="0024461B" w:rsidRDefault="00C636B4" w:rsidP="00D46B40">
      <w:pPr>
        <w:tabs>
          <w:tab w:val="left" w:pos="567"/>
        </w:tabs>
        <w:rPr>
          <w:sz w:val="22"/>
          <w:highlight w:val="yellow"/>
          <w:lang w:val="bg-BG"/>
        </w:rPr>
      </w:pPr>
    </w:p>
    <w:p w14:paraId="2D87FF67"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0F996D83" w14:textId="77777777" w:rsidTr="00D46B40">
        <w:tc>
          <w:tcPr>
            <w:tcW w:w="9287" w:type="dxa"/>
          </w:tcPr>
          <w:p w14:paraId="555DEEA7" w14:textId="77777777" w:rsidR="00C636B4" w:rsidRPr="0024461B" w:rsidRDefault="00C636B4" w:rsidP="00D46B40">
            <w:pPr>
              <w:tabs>
                <w:tab w:val="left" w:pos="567"/>
              </w:tabs>
              <w:ind w:left="567" w:hanging="567"/>
              <w:rPr>
                <w:b/>
                <w:lang w:val="bg-BG"/>
              </w:rPr>
            </w:pPr>
            <w:r w:rsidRPr="0024461B">
              <w:rPr>
                <w:b/>
                <w:sz w:val="22"/>
                <w:lang w:val="bg-BG"/>
              </w:rPr>
              <w:t>7.</w:t>
            </w:r>
            <w:r w:rsidRPr="0024461B">
              <w:rPr>
                <w:b/>
                <w:sz w:val="22"/>
                <w:lang w:val="bg-BG"/>
              </w:rPr>
              <w:tab/>
            </w:r>
            <w:r w:rsidRPr="0024461B">
              <w:rPr>
                <w:b/>
                <w:noProof/>
                <w:sz w:val="22"/>
                <w:lang w:val="bg-BG"/>
              </w:rPr>
              <w:t>ДРУГИ СПЕЦИАЛНИ ПРЕДУПРЕЖДЕНИЯ, АКО Е НЕОБХОДИМО</w:t>
            </w:r>
          </w:p>
        </w:tc>
      </w:tr>
    </w:tbl>
    <w:p w14:paraId="0C0B0333"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496BAA63" w14:textId="77777777" w:rsidTr="00D46B40">
        <w:tc>
          <w:tcPr>
            <w:tcW w:w="9287" w:type="dxa"/>
          </w:tcPr>
          <w:p w14:paraId="1D866F61" w14:textId="77777777" w:rsidR="00C636B4" w:rsidRPr="0024461B" w:rsidRDefault="00C636B4" w:rsidP="00D46B40">
            <w:pPr>
              <w:tabs>
                <w:tab w:val="left" w:pos="567"/>
              </w:tabs>
              <w:ind w:left="567" w:hanging="567"/>
              <w:rPr>
                <w:b/>
                <w:lang w:val="bg-BG"/>
              </w:rPr>
            </w:pPr>
            <w:r w:rsidRPr="0024461B">
              <w:rPr>
                <w:b/>
                <w:sz w:val="22"/>
                <w:lang w:val="bg-BG"/>
              </w:rPr>
              <w:lastRenderedPageBreak/>
              <w:t>8.</w:t>
            </w:r>
            <w:r w:rsidRPr="0024461B">
              <w:rPr>
                <w:b/>
                <w:sz w:val="22"/>
                <w:lang w:val="bg-BG"/>
              </w:rPr>
              <w:tab/>
            </w:r>
            <w:r w:rsidRPr="0024461B">
              <w:rPr>
                <w:b/>
                <w:noProof/>
                <w:sz w:val="22"/>
                <w:lang w:val="bg-BG"/>
              </w:rPr>
              <w:t>ДАТА НА ИЗТИЧАНЕ НА СРОКА НА ГОДНОСТ</w:t>
            </w:r>
          </w:p>
        </w:tc>
      </w:tr>
    </w:tbl>
    <w:p w14:paraId="4274831D" w14:textId="77777777" w:rsidR="00C636B4" w:rsidRPr="0024461B" w:rsidRDefault="00C636B4" w:rsidP="00D46B40">
      <w:pPr>
        <w:tabs>
          <w:tab w:val="left" w:pos="567"/>
        </w:tabs>
        <w:rPr>
          <w:sz w:val="22"/>
          <w:lang w:val="bg-BG"/>
        </w:rPr>
      </w:pPr>
    </w:p>
    <w:p w14:paraId="0AD6BFA3" w14:textId="77777777" w:rsidR="00C636B4" w:rsidRPr="0024461B" w:rsidRDefault="00C636B4" w:rsidP="00D46B40">
      <w:pPr>
        <w:tabs>
          <w:tab w:val="left" w:pos="567"/>
        </w:tabs>
        <w:rPr>
          <w:sz w:val="22"/>
          <w:lang w:val="bg-BG"/>
        </w:rPr>
      </w:pPr>
      <w:r w:rsidRPr="0024461B">
        <w:rPr>
          <w:sz w:val="22"/>
          <w:lang w:val="bg-BG"/>
        </w:rPr>
        <w:t>Годен до: {ММ</w:t>
      </w:r>
      <w:r w:rsidR="00DB5274" w:rsidRPr="0034224E">
        <w:rPr>
          <w:sz w:val="22"/>
          <w:lang w:val="da-DK"/>
        </w:rPr>
        <w:t>.</w:t>
      </w:r>
      <w:r w:rsidRPr="0024461B">
        <w:rPr>
          <w:sz w:val="22"/>
          <w:lang w:val="bg-BG"/>
        </w:rPr>
        <w:t>ГГГГ}</w:t>
      </w:r>
    </w:p>
    <w:p w14:paraId="6B828A5B" w14:textId="77777777" w:rsidR="00C636B4" w:rsidRPr="0024461B" w:rsidRDefault="00C636B4" w:rsidP="00D46B40">
      <w:pPr>
        <w:tabs>
          <w:tab w:val="left" w:pos="567"/>
        </w:tabs>
        <w:rPr>
          <w:sz w:val="22"/>
          <w:lang w:val="bg-BG"/>
        </w:rPr>
      </w:pPr>
    </w:p>
    <w:p w14:paraId="0A02C377"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6309D7F9" w14:textId="77777777" w:rsidTr="00D46B40">
        <w:tc>
          <w:tcPr>
            <w:tcW w:w="9287" w:type="dxa"/>
          </w:tcPr>
          <w:p w14:paraId="27117031" w14:textId="77777777" w:rsidR="00C636B4" w:rsidRPr="0024461B" w:rsidRDefault="00C636B4" w:rsidP="00D46B40">
            <w:pPr>
              <w:tabs>
                <w:tab w:val="left" w:pos="567"/>
              </w:tabs>
              <w:ind w:left="567" w:hanging="567"/>
              <w:rPr>
                <w:lang w:val="bg-BG"/>
              </w:rPr>
            </w:pPr>
            <w:r w:rsidRPr="0024461B">
              <w:rPr>
                <w:b/>
                <w:sz w:val="22"/>
                <w:lang w:val="bg-BG"/>
              </w:rPr>
              <w:t>9.</w:t>
            </w:r>
            <w:r w:rsidRPr="0024461B">
              <w:rPr>
                <w:b/>
                <w:sz w:val="22"/>
                <w:lang w:val="bg-BG"/>
              </w:rPr>
              <w:tab/>
            </w:r>
            <w:r w:rsidRPr="0024461B">
              <w:rPr>
                <w:b/>
                <w:noProof/>
                <w:sz w:val="22"/>
                <w:lang w:val="bg-BG"/>
              </w:rPr>
              <w:t>СПЕЦИАЛНИ УСЛОВИЯ НА СЪХРАНЕНИЕ</w:t>
            </w:r>
          </w:p>
        </w:tc>
      </w:tr>
    </w:tbl>
    <w:p w14:paraId="0BAF52F0" w14:textId="77777777" w:rsidR="00C636B4" w:rsidRPr="0024461B" w:rsidRDefault="00C636B4" w:rsidP="00D46B40">
      <w:pPr>
        <w:tabs>
          <w:tab w:val="left" w:pos="567"/>
        </w:tabs>
        <w:rPr>
          <w:sz w:val="22"/>
          <w:lang w:val="bg-BG"/>
        </w:rPr>
      </w:pPr>
    </w:p>
    <w:p w14:paraId="600D6EBE" w14:textId="77777777" w:rsidR="00C636B4" w:rsidRPr="0024461B" w:rsidRDefault="00C636B4" w:rsidP="00D46B40">
      <w:pPr>
        <w:tabs>
          <w:tab w:val="left" w:pos="567"/>
        </w:tabs>
        <w:rPr>
          <w:sz w:val="22"/>
          <w:lang w:val="bg-BG"/>
        </w:rPr>
      </w:pPr>
    </w:p>
    <w:p w14:paraId="7E5E59A5"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5526930D" w14:textId="77777777" w:rsidTr="00D46B40">
        <w:tc>
          <w:tcPr>
            <w:tcW w:w="9287" w:type="dxa"/>
          </w:tcPr>
          <w:p w14:paraId="04A1FAFE" w14:textId="77777777" w:rsidR="00C636B4" w:rsidRPr="0024461B" w:rsidRDefault="00C636B4" w:rsidP="00D46B40">
            <w:pPr>
              <w:tabs>
                <w:tab w:val="left" w:pos="567"/>
              </w:tabs>
              <w:ind w:left="567" w:hanging="567"/>
              <w:rPr>
                <w:b/>
                <w:lang w:val="bg-BG"/>
              </w:rPr>
            </w:pPr>
            <w:r w:rsidRPr="0024461B">
              <w:rPr>
                <w:b/>
                <w:sz w:val="22"/>
                <w:lang w:val="bg-BG"/>
              </w:rPr>
              <w:t>10.</w:t>
            </w:r>
            <w:r w:rsidRPr="0024461B">
              <w:rPr>
                <w:b/>
                <w:sz w:val="22"/>
                <w:lang w:val="bg-BG"/>
              </w:rPr>
              <w:tab/>
            </w:r>
            <w:r w:rsidRPr="0024461B">
              <w:rPr>
                <w:b/>
                <w:noProof/>
                <w:sz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43E43D14"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1B70E10E" w14:textId="77777777" w:rsidTr="00D46B40">
        <w:tc>
          <w:tcPr>
            <w:tcW w:w="9287" w:type="dxa"/>
          </w:tcPr>
          <w:p w14:paraId="2607FC90" w14:textId="77777777" w:rsidR="00C636B4" w:rsidRPr="0024461B" w:rsidRDefault="00C636B4" w:rsidP="00D46B40">
            <w:pPr>
              <w:tabs>
                <w:tab w:val="left" w:pos="567"/>
              </w:tabs>
              <w:ind w:left="567" w:hanging="567"/>
              <w:rPr>
                <w:b/>
                <w:lang w:val="bg-BG"/>
              </w:rPr>
            </w:pPr>
            <w:r w:rsidRPr="0024461B">
              <w:rPr>
                <w:b/>
                <w:sz w:val="22"/>
                <w:lang w:val="bg-BG"/>
              </w:rPr>
              <w:t>11.</w:t>
            </w:r>
            <w:r w:rsidRPr="0024461B">
              <w:rPr>
                <w:b/>
                <w:sz w:val="22"/>
                <w:lang w:val="bg-BG"/>
              </w:rPr>
              <w:tab/>
            </w:r>
            <w:r w:rsidRPr="0024461B">
              <w:rPr>
                <w:b/>
                <w:noProof/>
                <w:sz w:val="22"/>
                <w:lang w:val="bg-BG"/>
              </w:rPr>
              <w:t>ИМЕ И АДРЕС НА ПРИТЕЖАТЕЛЯ НА РАЗРЕШЕНИЕТО ЗА УПОТРЕБА</w:t>
            </w:r>
          </w:p>
        </w:tc>
      </w:tr>
    </w:tbl>
    <w:p w14:paraId="5476872A" w14:textId="77777777" w:rsidR="00C636B4" w:rsidRPr="0024461B" w:rsidRDefault="00C636B4" w:rsidP="00A01F6C">
      <w:pPr>
        <w:tabs>
          <w:tab w:val="left" w:pos="567"/>
        </w:tabs>
        <w:rPr>
          <w:lang w:val="bg-BG"/>
        </w:rPr>
      </w:pPr>
    </w:p>
    <w:p w14:paraId="622C2F1F" w14:textId="77777777" w:rsidR="00C636B4" w:rsidRPr="0024461B" w:rsidRDefault="00C636B4" w:rsidP="00D46B40">
      <w:pPr>
        <w:tabs>
          <w:tab w:val="left" w:pos="567"/>
        </w:tabs>
        <w:rPr>
          <w:sz w:val="22"/>
          <w:lang w:val="bg-BG"/>
        </w:rPr>
      </w:pPr>
      <w:r w:rsidRPr="0024461B">
        <w:rPr>
          <w:sz w:val="22"/>
          <w:lang w:val="bg-BG"/>
        </w:rPr>
        <w:t>H. Lundbeck A/S</w:t>
      </w:r>
    </w:p>
    <w:p w14:paraId="5418A26F" w14:textId="77777777" w:rsidR="00C636B4" w:rsidRPr="0024461B" w:rsidRDefault="00C636B4" w:rsidP="00D46B40">
      <w:pPr>
        <w:tabs>
          <w:tab w:val="left" w:pos="567"/>
        </w:tabs>
        <w:rPr>
          <w:sz w:val="22"/>
          <w:lang w:val="bg-BG"/>
        </w:rPr>
      </w:pPr>
      <w:proofErr w:type="spellStart"/>
      <w:r w:rsidRPr="0024461B">
        <w:rPr>
          <w:sz w:val="22"/>
          <w:lang w:val="bg-BG"/>
        </w:rPr>
        <w:t>Ottiliavej</w:t>
      </w:r>
      <w:proofErr w:type="spellEnd"/>
      <w:r w:rsidRPr="0024461B">
        <w:rPr>
          <w:sz w:val="22"/>
          <w:lang w:val="bg-BG"/>
        </w:rPr>
        <w:t xml:space="preserve"> 9</w:t>
      </w:r>
    </w:p>
    <w:p w14:paraId="501C64EC" w14:textId="77777777" w:rsidR="00C636B4" w:rsidRPr="0024461B" w:rsidRDefault="00C636B4" w:rsidP="00D46B40">
      <w:pPr>
        <w:tabs>
          <w:tab w:val="left" w:pos="567"/>
        </w:tabs>
        <w:rPr>
          <w:sz w:val="22"/>
          <w:lang w:val="bg-BG"/>
        </w:rPr>
      </w:pPr>
      <w:r w:rsidRPr="0024461B">
        <w:rPr>
          <w:sz w:val="22"/>
          <w:lang w:val="bg-BG"/>
        </w:rPr>
        <w:t>2500 Valby</w:t>
      </w:r>
    </w:p>
    <w:p w14:paraId="6C58A173" w14:textId="77777777" w:rsidR="00C636B4" w:rsidRPr="0024461B" w:rsidRDefault="00C636B4" w:rsidP="00D46B40">
      <w:pPr>
        <w:tabs>
          <w:tab w:val="left" w:pos="567"/>
        </w:tabs>
        <w:rPr>
          <w:sz w:val="22"/>
          <w:lang w:val="bg-BG"/>
        </w:rPr>
      </w:pPr>
      <w:r w:rsidRPr="0024461B">
        <w:rPr>
          <w:sz w:val="22"/>
          <w:lang w:val="bg-BG"/>
        </w:rPr>
        <w:t>Дания</w:t>
      </w:r>
    </w:p>
    <w:p w14:paraId="1F36B250" w14:textId="77777777" w:rsidR="00C636B4" w:rsidRPr="0024461B" w:rsidRDefault="00C636B4" w:rsidP="00D46B40">
      <w:pPr>
        <w:tabs>
          <w:tab w:val="left" w:pos="567"/>
        </w:tabs>
        <w:rPr>
          <w:sz w:val="22"/>
          <w:lang w:val="bg-BG"/>
        </w:rPr>
      </w:pPr>
    </w:p>
    <w:p w14:paraId="10637285"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24A8E23D" w14:textId="77777777" w:rsidTr="00D46B40">
        <w:tc>
          <w:tcPr>
            <w:tcW w:w="9287" w:type="dxa"/>
          </w:tcPr>
          <w:p w14:paraId="522D086B" w14:textId="77777777" w:rsidR="00C636B4" w:rsidRPr="0024461B" w:rsidRDefault="00C636B4" w:rsidP="00D46B40">
            <w:pPr>
              <w:tabs>
                <w:tab w:val="left" w:pos="567"/>
              </w:tabs>
              <w:ind w:left="567" w:hanging="567"/>
              <w:rPr>
                <w:b/>
                <w:lang w:val="bg-BG"/>
              </w:rPr>
            </w:pPr>
            <w:r w:rsidRPr="0024461B">
              <w:rPr>
                <w:b/>
                <w:sz w:val="22"/>
                <w:lang w:val="bg-BG"/>
              </w:rPr>
              <w:t>12.</w:t>
            </w:r>
            <w:r w:rsidRPr="0024461B">
              <w:rPr>
                <w:b/>
                <w:sz w:val="22"/>
                <w:lang w:val="bg-BG"/>
              </w:rPr>
              <w:tab/>
            </w:r>
            <w:r w:rsidRPr="0024461B">
              <w:rPr>
                <w:b/>
                <w:noProof/>
                <w:sz w:val="22"/>
                <w:lang w:val="bg-BG"/>
              </w:rPr>
              <w:t>НОМЕР(А) НА РАЗРЕШЕНИЕТО ЗА УПОТРЕБА</w:t>
            </w:r>
          </w:p>
        </w:tc>
      </w:tr>
    </w:tbl>
    <w:p w14:paraId="7DFC112D" w14:textId="77777777" w:rsidR="00C636B4" w:rsidRPr="0024461B" w:rsidRDefault="00C636B4" w:rsidP="00D46B40">
      <w:pPr>
        <w:tabs>
          <w:tab w:val="left" w:pos="567"/>
        </w:tabs>
        <w:rPr>
          <w:sz w:val="22"/>
          <w:lang w:val="bg-BG"/>
        </w:rPr>
      </w:pPr>
    </w:p>
    <w:p w14:paraId="4A2BF571" w14:textId="77777777" w:rsidR="00C636B4" w:rsidRPr="0024461B" w:rsidRDefault="00C636B4" w:rsidP="008E1E05">
      <w:pPr>
        <w:rPr>
          <w:sz w:val="22"/>
          <w:szCs w:val="22"/>
          <w:highlight w:val="lightGray"/>
          <w:lang w:val="bg-BG"/>
        </w:rPr>
      </w:pPr>
      <w:r w:rsidRPr="0024461B">
        <w:rPr>
          <w:sz w:val="22"/>
          <w:szCs w:val="22"/>
          <w:lang w:val="bg-BG"/>
        </w:rPr>
        <w:t xml:space="preserve">EU/1/02/219/016 </w:t>
      </w:r>
      <w:r w:rsidRPr="0024461B">
        <w:rPr>
          <w:sz w:val="22"/>
          <w:szCs w:val="22"/>
          <w:highlight w:val="lightGray"/>
          <w:lang w:val="bg-BG"/>
        </w:rPr>
        <w:t xml:space="preserve">14 </w:t>
      </w:r>
      <w:r w:rsidRPr="0024461B">
        <w:rPr>
          <w:sz w:val="22"/>
          <w:highlight w:val="lightGray"/>
          <w:lang w:val="bg-BG"/>
        </w:rPr>
        <w:t xml:space="preserve">филмирани </w:t>
      </w:r>
      <w:r w:rsidRPr="0024461B">
        <w:rPr>
          <w:sz w:val="22"/>
          <w:szCs w:val="22"/>
          <w:highlight w:val="lightGray"/>
          <w:lang w:val="bg-BG"/>
        </w:rPr>
        <w:t>таблетки.</w:t>
      </w:r>
    </w:p>
    <w:p w14:paraId="1373C0E7" w14:textId="77777777" w:rsidR="00C636B4" w:rsidRPr="0024461B" w:rsidRDefault="00C636B4" w:rsidP="008E1E05">
      <w:pPr>
        <w:rPr>
          <w:sz w:val="22"/>
          <w:szCs w:val="22"/>
          <w:highlight w:val="lightGray"/>
          <w:lang w:val="bg-BG"/>
        </w:rPr>
      </w:pPr>
      <w:r w:rsidRPr="0024461B">
        <w:rPr>
          <w:sz w:val="22"/>
          <w:szCs w:val="22"/>
          <w:highlight w:val="lightGray"/>
          <w:lang w:val="bg-BG"/>
        </w:rPr>
        <w:t xml:space="preserve">EU/1/02/219/007 28 </w:t>
      </w:r>
      <w:r w:rsidRPr="0024461B">
        <w:rPr>
          <w:sz w:val="22"/>
          <w:highlight w:val="lightGray"/>
          <w:lang w:val="bg-BG"/>
        </w:rPr>
        <w:t xml:space="preserve">филмирани </w:t>
      </w:r>
      <w:r w:rsidRPr="0024461B">
        <w:rPr>
          <w:sz w:val="22"/>
          <w:szCs w:val="22"/>
          <w:highlight w:val="lightGray"/>
          <w:lang w:val="bg-BG"/>
        </w:rPr>
        <w:t>таблетки.</w:t>
      </w:r>
    </w:p>
    <w:p w14:paraId="5ABC1105" w14:textId="77777777" w:rsidR="00C636B4" w:rsidRPr="0024461B" w:rsidRDefault="00C636B4" w:rsidP="008E1E05">
      <w:pPr>
        <w:rPr>
          <w:sz w:val="22"/>
          <w:szCs w:val="22"/>
          <w:highlight w:val="lightGray"/>
          <w:lang w:val="bg-BG"/>
        </w:rPr>
      </w:pPr>
      <w:r w:rsidRPr="0024461B">
        <w:rPr>
          <w:sz w:val="22"/>
          <w:szCs w:val="22"/>
          <w:highlight w:val="lightGray"/>
          <w:lang w:val="bg-BG"/>
        </w:rPr>
        <w:t xml:space="preserve">EU/1/02/219/001 30 </w:t>
      </w:r>
      <w:r w:rsidRPr="0024461B">
        <w:rPr>
          <w:sz w:val="22"/>
          <w:highlight w:val="lightGray"/>
          <w:lang w:val="bg-BG"/>
        </w:rPr>
        <w:t xml:space="preserve">филмирани </w:t>
      </w:r>
      <w:r w:rsidRPr="0024461B">
        <w:rPr>
          <w:sz w:val="22"/>
          <w:szCs w:val="22"/>
          <w:highlight w:val="lightGray"/>
          <w:lang w:val="bg-BG"/>
        </w:rPr>
        <w:t>таблетки.</w:t>
      </w:r>
    </w:p>
    <w:p w14:paraId="7BE5C202" w14:textId="77777777" w:rsidR="00C636B4" w:rsidRPr="0024461B" w:rsidRDefault="00C636B4" w:rsidP="008E1E05">
      <w:pPr>
        <w:rPr>
          <w:sz w:val="22"/>
          <w:szCs w:val="22"/>
          <w:highlight w:val="lightGray"/>
          <w:lang w:val="bg-BG"/>
        </w:rPr>
      </w:pPr>
      <w:r w:rsidRPr="0024461B">
        <w:rPr>
          <w:sz w:val="22"/>
          <w:szCs w:val="22"/>
          <w:highlight w:val="lightGray"/>
          <w:lang w:val="bg-BG"/>
        </w:rPr>
        <w:t xml:space="preserve">EU/1/02/219/017 42 </w:t>
      </w:r>
      <w:r w:rsidRPr="0024461B">
        <w:rPr>
          <w:sz w:val="22"/>
          <w:highlight w:val="lightGray"/>
          <w:lang w:val="bg-BG"/>
        </w:rPr>
        <w:t xml:space="preserve">филмирани </w:t>
      </w:r>
      <w:r w:rsidRPr="0024461B">
        <w:rPr>
          <w:sz w:val="22"/>
          <w:szCs w:val="22"/>
          <w:highlight w:val="lightGray"/>
          <w:lang w:val="bg-BG"/>
        </w:rPr>
        <w:t>таблетки.</w:t>
      </w:r>
    </w:p>
    <w:p w14:paraId="3850B4B9" w14:textId="77777777" w:rsidR="00C636B4" w:rsidRPr="0024461B" w:rsidRDefault="00C636B4" w:rsidP="008E1E05">
      <w:pPr>
        <w:rPr>
          <w:sz w:val="22"/>
          <w:szCs w:val="22"/>
          <w:highlight w:val="lightGray"/>
          <w:lang w:val="bg-BG"/>
        </w:rPr>
      </w:pPr>
      <w:r w:rsidRPr="0024461B">
        <w:rPr>
          <w:sz w:val="22"/>
          <w:szCs w:val="22"/>
          <w:highlight w:val="lightGray"/>
          <w:lang w:val="bg-BG"/>
        </w:rPr>
        <w:t xml:space="preserve">EU/1/02/219/010 49 x 1 </w:t>
      </w:r>
      <w:r w:rsidRPr="0024461B">
        <w:rPr>
          <w:sz w:val="22"/>
          <w:highlight w:val="lightGray"/>
          <w:lang w:val="bg-BG"/>
        </w:rPr>
        <w:t xml:space="preserve">филмирани </w:t>
      </w:r>
      <w:r w:rsidRPr="0024461B">
        <w:rPr>
          <w:sz w:val="22"/>
          <w:szCs w:val="22"/>
          <w:highlight w:val="lightGray"/>
          <w:lang w:val="bg-BG"/>
        </w:rPr>
        <w:t>таблетки.</w:t>
      </w:r>
    </w:p>
    <w:p w14:paraId="0B31E990" w14:textId="77777777" w:rsidR="00C636B4" w:rsidRPr="0024461B" w:rsidRDefault="00C636B4" w:rsidP="008E1E05">
      <w:pPr>
        <w:rPr>
          <w:sz w:val="22"/>
          <w:szCs w:val="22"/>
          <w:highlight w:val="lightGray"/>
          <w:lang w:val="bg-BG"/>
        </w:rPr>
      </w:pPr>
      <w:r w:rsidRPr="0024461B">
        <w:rPr>
          <w:sz w:val="22"/>
          <w:szCs w:val="22"/>
          <w:highlight w:val="lightGray"/>
          <w:lang w:val="bg-BG"/>
        </w:rPr>
        <w:t xml:space="preserve">EU/1/02/219/002 50 </w:t>
      </w:r>
      <w:r w:rsidRPr="0024461B">
        <w:rPr>
          <w:sz w:val="22"/>
          <w:highlight w:val="lightGray"/>
          <w:lang w:val="bg-BG"/>
        </w:rPr>
        <w:t xml:space="preserve">филмирани </w:t>
      </w:r>
      <w:r w:rsidRPr="0024461B">
        <w:rPr>
          <w:sz w:val="22"/>
          <w:szCs w:val="22"/>
          <w:highlight w:val="lightGray"/>
          <w:lang w:val="bg-BG"/>
        </w:rPr>
        <w:t>таблетки.</w:t>
      </w:r>
    </w:p>
    <w:p w14:paraId="14D9F050" w14:textId="77777777" w:rsidR="00C636B4" w:rsidRPr="0024461B" w:rsidRDefault="00C636B4" w:rsidP="008E1E05">
      <w:pPr>
        <w:rPr>
          <w:sz w:val="22"/>
          <w:szCs w:val="22"/>
          <w:highlight w:val="lightGray"/>
          <w:lang w:val="bg-BG"/>
        </w:rPr>
      </w:pPr>
      <w:r w:rsidRPr="0024461B">
        <w:rPr>
          <w:sz w:val="22"/>
          <w:szCs w:val="22"/>
          <w:highlight w:val="lightGray"/>
          <w:lang w:val="bg-BG"/>
        </w:rPr>
        <w:t xml:space="preserve">EU/1/02/219/008 56 </w:t>
      </w:r>
      <w:r w:rsidRPr="0024461B">
        <w:rPr>
          <w:sz w:val="22"/>
          <w:highlight w:val="lightGray"/>
          <w:lang w:val="bg-BG"/>
        </w:rPr>
        <w:t xml:space="preserve">филмирани </w:t>
      </w:r>
      <w:r w:rsidRPr="0024461B">
        <w:rPr>
          <w:sz w:val="22"/>
          <w:szCs w:val="22"/>
          <w:highlight w:val="lightGray"/>
          <w:lang w:val="bg-BG"/>
        </w:rPr>
        <w:t>таблетки.</w:t>
      </w:r>
    </w:p>
    <w:p w14:paraId="07E4ECFB" w14:textId="77777777" w:rsidR="00C636B4" w:rsidRPr="0024461B" w:rsidRDefault="00C636B4" w:rsidP="008E1E05">
      <w:pPr>
        <w:rPr>
          <w:sz w:val="22"/>
          <w:szCs w:val="22"/>
          <w:highlight w:val="lightGray"/>
          <w:lang w:val="bg-BG"/>
        </w:rPr>
      </w:pPr>
      <w:r w:rsidRPr="0024461B">
        <w:rPr>
          <w:sz w:val="22"/>
          <w:szCs w:val="22"/>
          <w:highlight w:val="lightGray"/>
          <w:lang w:val="bg-BG"/>
        </w:rPr>
        <w:t xml:space="preserve">EU/1/02/219/014 56 x 1 </w:t>
      </w:r>
      <w:r w:rsidRPr="0024461B">
        <w:rPr>
          <w:sz w:val="22"/>
          <w:highlight w:val="lightGray"/>
          <w:lang w:val="bg-BG"/>
        </w:rPr>
        <w:t xml:space="preserve">филмирани </w:t>
      </w:r>
      <w:r w:rsidRPr="0024461B">
        <w:rPr>
          <w:sz w:val="22"/>
          <w:szCs w:val="22"/>
          <w:highlight w:val="lightGray"/>
          <w:lang w:val="bg-BG"/>
        </w:rPr>
        <w:t>таблетки.</w:t>
      </w:r>
    </w:p>
    <w:p w14:paraId="74640A55" w14:textId="77777777" w:rsidR="00C636B4" w:rsidRPr="0024461B" w:rsidRDefault="00C636B4" w:rsidP="008E1E05">
      <w:pPr>
        <w:rPr>
          <w:sz w:val="22"/>
          <w:szCs w:val="22"/>
          <w:highlight w:val="lightGray"/>
          <w:lang w:val="bg-BG"/>
        </w:rPr>
      </w:pPr>
      <w:r w:rsidRPr="0024461B">
        <w:rPr>
          <w:sz w:val="22"/>
          <w:szCs w:val="22"/>
          <w:highlight w:val="lightGray"/>
          <w:lang w:val="bg-BG"/>
        </w:rPr>
        <w:t xml:space="preserve">EU/1/02/219/018 70 </w:t>
      </w:r>
      <w:r w:rsidRPr="0024461B">
        <w:rPr>
          <w:sz w:val="22"/>
          <w:highlight w:val="lightGray"/>
          <w:lang w:val="bg-BG"/>
        </w:rPr>
        <w:t xml:space="preserve">филмирани </w:t>
      </w:r>
      <w:r w:rsidRPr="0024461B">
        <w:rPr>
          <w:sz w:val="22"/>
          <w:szCs w:val="22"/>
          <w:highlight w:val="lightGray"/>
          <w:lang w:val="bg-BG"/>
        </w:rPr>
        <w:t>таблетки.</w:t>
      </w:r>
    </w:p>
    <w:p w14:paraId="3CED6513" w14:textId="77777777" w:rsidR="00C636B4" w:rsidRPr="0024461B" w:rsidRDefault="00C636B4" w:rsidP="008E1E05">
      <w:pPr>
        <w:rPr>
          <w:sz w:val="22"/>
          <w:szCs w:val="22"/>
          <w:highlight w:val="lightGray"/>
          <w:lang w:val="bg-BG"/>
        </w:rPr>
      </w:pPr>
      <w:r w:rsidRPr="0024461B">
        <w:rPr>
          <w:sz w:val="22"/>
          <w:szCs w:val="22"/>
          <w:highlight w:val="lightGray"/>
          <w:lang w:val="bg-BG"/>
        </w:rPr>
        <w:t xml:space="preserve">EU/1/02/219/019 84 </w:t>
      </w:r>
      <w:r w:rsidRPr="0024461B">
        <w:rPr>
          <w:sz w:val="22"/>
          <w:highlight w:val="lightGray"/>
          <w:lang w:val="bg-BG"/>
        </w:rPr>
        <w:t xml:space="preserve">филмирани </w:t>
      </w:r>
      <w:r w:rsidRPr="0024461B">
        <w:rPr>
          <w:sz w:val="22"/>
          <w:szCs w:val="22"/>
          <w:highlight w:val="lightGray"/>
          <w:lang w:val="bg-BG"/>
        </w:rPr>
        <w:t>таблетки.</w:t>
      </w:r>
    </w:p>
    <w:p w14:paraId="7A4B7007" w14:textId="77777777" w:rsidR="00C636B4" w:rsidRPr="0024461B" w:rsidRDefault="00C636B4" w:rsidP="008E1E05">
      <w:pPr>
        <w:rPr>
          <w:sz w:val="22"/>
          <w:szCs w:val="22"/>
          <w:highlight w:val="lightGray"/>
          <w:lang w:val="bg-BG"/>
        </w:rPr>
      </w:pPr>
      <w:r w:rsidRPr="0024461B">
        <w:rPr>
          <w:sz w:val="22"/>
          <w:szCs w:val="22"/>
          <w:highlight w:val="lightGray"/>
          <w:lang w:val="bg-BG"/>
        </w:rPr>
        <w:t xml:space="preserve">EU/1/02/219/020 98 </w:t>
      </w:r>
      <w:r w:rsidRPr="0024461B">
        <w:rPr>
          <w:sz w:val="22"/>
          <w:highlight w:val="lightGray"/>
          <w:lang w:val="bg-BG"/>
        </w:rPr>
        <w:t xml:space="preserve">филмирани </w:t>
      </w:r>
      <w:r w:rsidRPr="0024461B">
        <w:rPr>
          <w:sz w:val="22"/>
          <w:szCs w:val="22"/>
          <w:highlight w:val="lightGray"/>
          <w:lang w:val="bg-BG"/>
        </w:rPr>
        <w:t>таблетки.</w:t>
      </w:r>
    </w:p>
    <w:p w14:paraId="3B15AC7D" w14:textId="77777777" w:rsidR="00C636B4" w:rsidRPr="0024461B" w:rsidRDefault="00C636B4" w:rsidP="008E1E05">
      <w:pPr>
        <w:rPr>
          <w:sz w:val="22"/>
          <w:szCs w:val="22"/>
          <w:highlight w:val="lightGray"/>
          <w:lang w:val="bg-BG"/>
        </w:rPr>
      </w:pPr>
      <w:r w:rsidRPr="0024461B">
        <w:rPr>
          <w:sz w:val="22"/>
          <w:szCs w:val="22"/>
          <w:highlight w:val="lightGray"/>
          <w:lang w:val="bg-BG"/>
        </w:rPr>
        <w:t xml:space="preserve">EU/1/02/219/015 98 x 1 </w:t>
      </w:r>
      <w:r w:rsidRPr="0024461B">
        <w:rPr>
          <w:sz w:val="22"/>
          <w:highlight w:val="lightGray"/>
          <w:lang w:val="bg-BG"/>
        </w:rPr>
        <w:t xml:space="preserve">филмирани </w:t>
      </w:r>
      <w:r w:rsidRPr="0024461B">
        <w:rPr>
          <w:sz w:val="22"/>
          <w:szCs w:val="22"/>
          <w:highlight w:val="lightGray"/>
          <w:lang w:val="bg-BG"/>
        </w:rPr>
        <w:t>таблетки.</w:t>
      </w:r>
    </w:p>
    <w:p w14:paraId="4986F946" w14:textId="77777777" w:rsidR="00C636B4" w:rsidRPr="0024461B" w:rsidRDefault="00C636B4" w:rsidP="008E1E05">
      <w:pPr>
        <w:rPr>
          <w:sz w:val="22"/>
          <w:szCs w:val="22"/>
          <w:highlight w:val="lightGray"/>
          <w:lang w:val="bg-BG"/>
        </w:rPr>
      </w:pPr>
      <w:r w:rsidRPr="0024461B">
        <w:rPr>
          <w:sz w:val="22"/>
          <w:szCs w:val="22"/>
          <w:highlight w:val="lightGray"/>
          <w:lang w:val="bg-BG"/>
        </w:rPr>
        <w:t xml:space="preserve">EU/1/02/219/003 100 </w:t>
      </w:r>
      <w:r w:rsidRPr="0024461B">
        <w:rPr>
          <w:sz w:val="22"/>
          <w:highlight w:val="lightGray"/>
          <w:lang w:val="bg-BG"/>
        </w:rPr>
        <w:t xml:space="preserve">филмирани </w:t>
      </w:r>
      <w:r w:rsidRPr="0024461B">
        <w:rPr>
          <w:sz w:val="22"/>
          <w:szCs w:val="22"/>
          <w:highlight w:val="lightGray"/>
          <w:lang w:val="bg-BG"/>
        </w:rPr>
        <w:t>таблетки.</w:t>
      </w:r>
    </w:p>
    <w:p w14:paraId="5A15BF4E" w14:textId="77777777" w:rsidR="00C636B4" w:rsidRPr="0024461B" w:rsidRDefault="00C636B4" w:rsidP="008E1E05">
      <w:pPr>
        <w:rPr>
          <w:sz w:val="22"/>
          <w:szCs w:val="22"/>
          <w:highlight w:val="lightGray"/>
          <w:lang w:val="bg-BG"/>
        </w:rPr>
      </w:pPr>
      <w:r w:rsidRPr="0024461B">
        <w:rPr>
          <w:sz w:val="22"/>
          <w:szCs w:val="22"/>
          <w:highlight w:val="lightGray"/>
          <w:lang w:val="bg-BG"/>
        </w:rPr>
        <w:t xml:space="preserve">EU/1/02/219/011 100 x 1 </w:t>
      </w:r>
      <w:r w:rsidRPr="0024461B">
        <w:rPr>
          <w:sz w:val="22"/>
          <w:highlight w:val="lightGray"/>
          <w:lang w:val="bg-BG"/>
        </w:rPr>
        <w:t xml:space="preserve">филмирани </w:t>
      </w:r>
      <w:r w:rsidRPr="0024461B">
        <w:rPr>
          <w:sz w:val="22"/>
          <w:szCs w:val="22"/>
          <w:highlight w:val="lightGray"/>
          <w:lang w:val="bg-BG"/>
        </w:rPr>
        <w:t>таблетки.</w:t>
      </w:r>
    </w:p>
    <w:p w14:paraId="0F58FB1D" w14:textId="77777777" w:rsidR="00C636B4" w:rsidRPr="0024461B" w:rsidRDefault="00C636B4" w:rsidP="008E1E05">
      <w:pPr>
        <w:rPr>
          <w:lang w:val="bg-BG"/>
        </w:rPr>
      </w:pPr>
      <w:r w:rsidRPr="0024461B">
        <w:rPr>
          <w:sz w:val="22"/>
          <w:szCs w:val="22"/>
          <w:highlight w:val="lightGray"/>
          <w:lang w:val="bg-BG"/>
        </w:rPr>
        <w:t xml:space="preserve">EU/1/02/219/009 112 </w:t>
      </w:r>
      <w:r w:rsidRPr="0024461B">
        <w:rPr>
          <w:sz w:val="22"/>
          <w:highlight w:val="lightGray"/>
          <w:lang w:val="bg-BG"/>
        </w:rPr>
        <w:t xml:space="preserve">филмирани </w:t>
      </w:r>
      <w:r w:rsidRPr="0024461B">
        <w:rPr>
          <w:sz w:val="22"/>
          <w:szCs w:val="22"/>
          <w:highlight w:val="lightGray"/>
          <w:lang w:val="bg-BG"/>
        </w:rPr>
        <w:t>таблетки.</w:t>
      </w:r>
    </w:p>
    <w:p w14:paraId="63A650F7" w14:textId="77777777" w:rsidR="00C636B4" w:rsidRPr="0024461B" w:rsidRDefault="00C636B4" w:rsidP="00D46B40">
      <w:pPr>
        <w:tabs>
          <w:tab w:val="left" w:pos="567"/>
        </w:tabs>
        <w:rPr>
          <w:sz w:val="22"/>
          <w:lang w:val="bg-BG"/>
        </w:rPr>
      </w:pPr>
      <w:r w:rsidRPr="0024461B">
        <w:rPr>
          <w:sz w:val="22"/>
          <w:lang w:val="bg-BG"/>
        </w:rPr>
        <w:t xml:space="preserve"> </w:t>
      </w:r>
    </w:p>
    <w:p w14:paraId="7E7CEDDE"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34578638" w14:textId="77777777" w:rsidTr="00D46B40">
        <w:tc>
          <w:tcPr>
            <w:tcW w:w="9287" w:type="dxa"/>
          </w:tcPr>
          <w:p w14:paraId="19BE4B32" w14:textId="77777777" w:rsidR="00C636B4" w:rsidRPr="0024461B" w:rsidRDefault="00C636B4" w:rsidP="00D46B40">
            <w:pPr>
              <w:tabs>
                <w:tab w:val="left" w:pos="567"/>
              </w:tabs>
              <w:ind w:left="567" w:hanging="567"/>
              <w:rPr>
                <w:b/>
                <w:lang w:val="bg-BG"/>
              </w:rPr>
            </w:pPr>
            <w:r w:rsidRPr="0024461B">
              <w:rPr>
                <w:b/>
                <w:sz w:val="22"/>
                <w:lang w:val="bg-BG"/>
              </w:rPr>
              <w:t>13.</w:t>
            </w:r>
            <w:r w:rsidRPr="0024461B">
              <w:rPr>
                <w:b/>
                <w:sz w:val="22"/>
                <w:lang w:val="bg-BG"/>
              </w:rPr>
              <w:tab/>
            </w:r>
            <w:r w:rsidRPr="0024461B">
              <w:rPr>
                <w:b/>
                <w:noProof/>
                <w:sz w:val="22"/>
                <w:lang w:val="bg-BG"/>
              </w:rPr>
              <w:t>ПАРТИДЕН НОМЕР</w:t>
            </w:r>
          </w:p>
        </w:tc>
      </w:tr>
    </w:tbl>
    <w:p w14:paraId="1CC4F002" w14:textId="77777777" w:rsidR="00C636B4" w:rsidRPr="0024461B" w:rsidRDefault="00C636B4" w:rsidP="00D46B40">
      <w:pPr>
        <w:tabs>
          <w:tab w:val="left" w:pos="567"/>
        </w:tabs>
        <w:rPr>
          <w:sz w:val="22"/>
          <w:lang w:val="bg-BG"/>
        </w:rPr>
      </w:pPr>
    </w:p>
    <w:p w14:paraId="4A383226" w14:textId="77777777" w:rsidR="00C636B4" w:rsidRPr="0024461B" w:rsidRDefault="00C636B4" w:rsidP="00D46B40">
      <w:pPr>
        <w:tabs>
          <w:tab w:val="left" w:pos="567"/>
        </w:tabs>
        <w:rPr>
          <w:sz w:val="22"/>
          <w:lang w:val="bg-BG"/>
        </w:rPr>
      </w:pPr>
      <w:r w:rsidRPr="0024461B">
        <w:rPr>
          <w:sz w:val="22"/>
          <w:lang w:val="bg-BG"/>
        </w:rPr>
        <w:t>Партида: {номер}</w:t>
      </w:r>
    </w:p>
    <w:p w14:paraId="68E8C933" w14:textId="77777777" w:rsidR="00C636B4" w:rsidRPr="0024461B" w:rsidRDefault="00C636B4" w:rsidP="00D46B40">
      <w:pPr>
        <w:tabs>
          <w:tab w:val="left" w:pos="567"/>
        </w:tabs>
        <w:rPr>
          <w:sz w:val="22"/>
          <w:lang w:val="bg-BG"/>
        </w:rPr>
      </w:pPr>
    </w:p>
    <w:p w14:paraId="457B8ADC"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006E74C0" w14:textId="77777777" w:rsidTr="00D46B40">
        <w:tc>
          <w:tcPr>
            <w:tcW w:w="9287" w:type="dxa"/>
          </w:tcPr>
          <w:p w14:paraId="2F8AF1E4" w14:textId="77777777" w:rsidR="00C636B4" w:rsidRPr="0024461B" w:rsidRDefault="00C636B4" w:rsidP="00D46B40">
            <w:pPr>
              <w:tabs>
                <w:tab w:val="left" w:pos="567"/>
              </w:tabs>
              <w:ind w:left="567" w:hanging="567"/>
              <w:rPr>
                <w:b/>
                <w:lang w:val="bg-BG"/>
              </w:rPr>
            </w:pPr>
            <w:r w:rsidRPr="0024461B">
              <w:rPr>
                <w:b/>
                <w:sz w:val="22"/>
                <w:lang w:val="bg-BG"/>
              </w:rPr>
              <w:t>14.</w:t>
            </w:r>
            <w:r w:rsidRPr="0024461B">
              <w:rPr>
                <w:b/>
                <w:sz w:val="22"/>
                <w:lang w:val="bg-BG"/>
              </w:rPr>
              <w:tab/>
            </w:r>
            <w:r w:rsidRPr="0024461B">
              <w:rPr>
                <w:b/>
                <w:noProof/>
                <w:sz w:val="22"/>
                <w:lang w:val="bg-BG"/>
              </w:rPr>
              <w:t>НАЧИН НА ОТПУСКАНЕ</w:t>
            </w:r>
          </w:p>
        </w:tc>
      </w:tr>
    </w:tbl>
    <w:p w14:paraId="288190B7" w14:textId="77777777" w:rsidR="00C636B4" w:rsidRPr="0024461B" w:rsidRDefault="00C636B4" w:rsidP="00D46B40">
      <w:pPr>
        <w:tabs>
          <w:tab w:val="left" w:pos="567"/>
        </w:tabs>
        <w:rPr>
          <w:sz w:val="22"/>
          <w:lang w:val="bg-BG"/>
        </w:rPr>
      </w:pPr>
    </w:p>
    <w:p w14:paraId="0D998158" w14:textId="77777777" w:rsidR="00C636B4" w:rsidRPr="0024461B" w:rsidRDefault="00C636B4" w:rsidP="00D46B40">
      <w:pPr>
        <w:tabs>
          <w:tab w:val="left" w:pos="567"/>
        </w:tabs>
        <w:rPr>
          <w:sz w:val="22"/>
          <w:highlight w:val="yellow"/>
          <w:lang w:val="bg-BG"/>
        </w:rPr>
      </w:pPr>
    </w:p>
    <w:p w14:paraId="5503C92C"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58F400AE" w14:textId="77777777" w:rsidTr="00D46B40">
        <w:tc>
          <w:tcPr>
            <w:tcW w:w="9287" w:type="dxa"/>
          </w:tcPr>
          <w:p w14:paraId="0D498806" w14:textId="77777777" w:rsidR="00C636B4" w:rsidRPr="0024461B" w:rsidRDefault="00C636B4" w:rsidP="00D46B40">
            <w:pPr>
              <w:tabs>
                <w:tab w:val="left" w:pos="567"/>
              </w:tabs>
              <w:ind w:left="567" w:hanging="567"/>
              <w:rPr>
                <w:b/>
                <w:lang w:val="bg-BG"/>
              </w:rPr>
            </w:pPr>
            <w:r w:rsidRPr="0024461B">
              <w:rPr>
                <w:b/>
                <w:sz w:val="22"/>
                <w:lang w:val="bg-BG"/>
              </w:rPr>
              <w:t>15.</w:t>
            </w:r>
            <w:r w:rsidRPr="0024461B">
              <w:rPr>
                <w:b/>
                <w:sz w:val="22"/>
                <w:lang w:val="bg-BG"/>
              </w:rPr>
              <w:tab/>
            </w:r>
            <w:r w:rsidRPr="0024461B">
              <w:rPr>
                <w:b/>
                <w:noProof/>
                <w:sz w:val="22"/>
                <w:lang w:val="bg-BG"/>
              </w:rPr>
              <w:t>УКАЗАНИЯ ЗА УПОТРЕБА</w:t>
            </w:r>
          </w:p>
        </w:tc>
      </w:tr>
    </w:tbl>
    <w:p w14:paraId="23CAFD63" w14:textId="77777777" w:rsidR="00C636B4" w:rsidRPr="0024461B" w:rsidRDefault="00C636B4" w:rsidP="00D46B40">
      <w:pPr>
        <w:tabs>
          <w:tab w:val="left" w:pos="567"/>
        </w:tabs>
        <w:rPr>
          <w:b/>
          <w:sz w:val="22"/>
          <w:highlight w:val="yellow"/>
          <w:u w:val="single"/>
          <w:lang w:val="bg-BG"/>
        </w:rPr>
      </w:pPr>
    </w:p>
    <w:p w14:paraId="3D678134" w14:textId="77777777" w:rsidR="00C636B4" w:rsidRPr="0034224E" w:rsidRDefault="00C636B4" w:rsidP="00D46B40">
      <w:pPr>
        <w:tabs>
          <w:tab w:val="left" w:pos="567"/>
        </w:tabs>
        <w:rPr>
          <w:b/>
          <w:sz w:val="22"/>
          <w:highlight w:val="yellow"/>
          <w:u w:val="single"/>
          <w:lang w:val="da-DK"/>
        </w:rPr>
      </w:pPr>
    </w:p>
    <w:p w14:paraId="46D4713F" w14:textId="77777777" w:rsidR="00C636B4" w:rsidRPr="0024461B" w:rsidRDefault="00C636B4" w:rsidP="00A01F6C">
      <w:pPr>
        <w:pBdr>
          <w:top w:val="single" w:sz="4" w:space="1" w:color="auto"/>
          <w:left w:val="single" w:sz="4" w:space="4" w:color="auto"/>
          <w:bottom w:val="single" w:sz="4" w:space="1" w:color="auto"/>
          <w:right w:val="single" w:sz="4" w:space="4" w:color="auto"/>
        </w:pBdr>
        <w:rPr>
          <w:noProof/>
          <w:sz w:val="22"/>
          <w:lang w:val="bg-BG"/>
        </w:rPr>
      </w:pPr>
      <w:r w:rsidRPr="0024461B">
        <w:rPr>
          <w:b/>
          <w:noProof/>
          <w:sz w:val="22"/>
          <w:lang w:val="bg-BG"/>
        </w:rPr>
        <w:t>16.</w:t>
      </w:r>
      <w:r w:rsidRPr="0024461B">
        <w:rPr>
          <w:b/>
          <w:noProof/>
          <w:sz w:val="22"/>
          <w:lang w:val="bg-BG"/>
        </w:rPr>
        <w:tab/>
        <w:t>ИНФОРМАЦИЯ НА БРАЙЛОВА АЗБУКА</w:t>
      </w:r>
    </w:p>
    <w:p w14:paraId="5F09510E" w14:textId="77777777" w:rsidR="00C636B4" w:rsidRPr="0024461B" w:rsidRDefault="00C636B4" w:rsidP="00D46B40">
      <w:pPr>
        <w:tabs>
          <w:tab w:val="left" w:pos="567"/>
        </w:tabs>
        <w:rPr>
          <w:b/>
          <w:sz w:val="22"/>
          <w:highlight w:val="yellow"/>
          <w:u w:val="single"/>
          <w:lang w:val="bg-BG"/>
        </w:rPr>
      </w:pPr>
    </w:p>
    <w:p w14:paraId="037777C2" w14:textId="77777777" w:rsidR="00C636B4" w:rsidRPr="0034224E" w:rsidRDefault="00C636B4" w:rsidP="00D46B40">
      <w:pPr>
        <w:tabs>
          <w:tab w:val="left" w:pos="567"/>
        </w:tabs>
        <w:rPr>
          <w:bCs/>
          <w:sz w:val="22"/>
          <w:lang w:val="da-DK"/>
        </w:rPr>
      </w:pPr>
      <w:r w:rsidRPr="0024461B">
        <w:rPr>
          <w:bCs/>
          <w:sz w:val="22"/>
          <w:lang w:val="bg-BG"/>
        </w:rPr>
        <w:t xml:space="preserve">Ebixa 10 </w:t>
      </w:r>
      <w:proofErr w:type="spellStart"/>
      <w:r w:rsidRPr="0024461B">
        <w:rPr>
          <w:bCs/>
          <w:sz w:val="22"/>
          <w:lang w:val="bg-BG"/>
        </w:rPr>
        <w:t>mg</w:t>
      </w:r>
      <w:proofErr w:type="spellEnd"/>
      <w:r w:rsidRPr="0024461B">
        <w:rPr>
          <w:bCs/>
          <w:sz w:val="22"/>
          <w:lang w:val="bg-BG"/>
        </w:rPr>
        <w:t xml:space="preserve"> таблетки</w:t>
      </w:r>
    </w:p>
    <w:p w14:paraId="1939EFA6" w14:textId="77777777" w:rsidR="00DB5274" w:rsidRPr="0024461B" w:rsidRDefault="00DB5274" w:rsidP="00DB5274">
      <w:pPr>
        <w:tabs>
          <w:tab w:val="left" w:pos="567"/>
        </w:tabs>
        <w:rPr>
          <w:sz w:val="22"/>
          <w:szCs w:val="22"/>
          <w:lang w:val="bg-BG" w:eastAsia="et-EE"/>
        </w:rPr>
      </w:pPr>
    </w:p>
    <w:p w14:paraId="5EAB602F" w14:textId="77777777" w:rsidR="00DB5274" w:rsidRPr="0024461B" w:rsidRDefault="00DB5274" w:rsidP="00DB5274">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lastRenderedPageBreak/>
        <w:t>17.</w:t>
      </w:r>
      <w:r w:rsidRPr="0024461B">
        <w:rPr>
          <w:b/>
          <w:noProof/>
          <w:sz w:val="22"/>
          <w:szCs w:val="20"/>
          <w:lang w:val="bg-BG" w:eastAsia="et-EE"/>
        </w:rPr>
        <w:tab/>
        <w:t>УНИКАЛЕН ИДЕНТИФИКАТОР — ДВУИЗМЕРЕН БАРКОД</w:t>
      </w:r>
    </w:p>
    <w:p w14:paraId="6F95E3B5" w14:textId="77777777" w:rsidR="00DB5274" w:rsidRPr="0024461B" w:rsidRDefault="00DB5274" w:rsidP="00DB5274">
      <w:pPr>
        <w:rPr>
          <w:noProof/>
          <w:sz w:val="22"/>
          <w:szCs w:val="20"/>
          <w:lang w:val="bg-BG" w:eastAsia="et-EE"/>
        </w:rPr>
      </w:pPr>
    </w:p>
    <w:p w14:paraId="644D8186" w14:textId="77777777" w:rsidR="00DB5274" w:rsidRPr="0024461B" w:rsidRDefault="00DB5274" w:rsidP="00DB5274">
      <w:pPr>
        <w:tabs>
          <w:tab w:val="left" w:pos="567"/>
        </w:tabs>
        <w:rPr>
          <w:noProof/>
          <w:sz w:val="22"/>
          <w:szCs w:val="22"/>
          <w:shd w:val="clear" w:color="auto" w:fill="CCCCCC"/>
          <w:lang w:val="bg-BG" w:eastAsia="et-EE"/>
        </w:rPr>
      </w:pPr>
      <w:r w:rsidRPr="0024461B">
        <w:rPr>
          <w:noProof/>
          <w:sz w:val="22"/>
          <w:szCs w:val="20"/>
          <w:highlight w:val="lightGray"/>
          <w:lang w:val="bg-BG" w:eastAsia="et-EE"/>
        </w:rPr>
        <w:t>Двуизмерен баркод с включен уникален идентификатор</w:t>
      </w:r>
    </w:p>
    <w:p w14:paraId="0C6EEBBE" w14:textId="77777777" w:rsidR="00DB5274" w:rsidRPr="0024461B" w:rsidRDefault="00DB5274" w:rsidP="00DB5274">
      <w:pPr>
        <w:tabs>
          <w:tab w:val="left" w:pos="567"/>
        </w:tabs>
        <w:rPr>
          <w:noProof/>
          <w:sz w:val="22"/>
          <w:szCs w:val="22"/>
          <w:shd w:val="clear" w:color="auto" w:fill="CCCCCC"/>
          <w:lang w:val="bg-BG" w:eastAsia="et-EE"/>
        </w:rPr>
      </w:pPr>
    </w:p>
    <w:p w14:paraId="16568762" w14:textId="77777777" w:rsidR="00DB5274" w:rsidRPr="0024461B" w:rsidRDefault="00DB5274" w:rsidP="00DB5274">
      <w:pPr>
        <w:rPr>
          <w:noProof/>
          <w:sz w:val="22"/>
          <w:szCs w:val="20"/>
          <w:lang w:val="bg-BG" w:eastAsia="et-EE"/>
        </w:rPr>
      </w:pPr>
    </w:p>
    <w:p w14:paraId="1094664A" w14:textId="77777777" w:rsidR="00DB5274" w:rsidRPr="0024461B" w:rsidRDefault="00DB5274" w:rsidP="00DB5274">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18.</w:t>
      </w:r>
      <w:r w:rsidRPr="0024461B">
        <w:rPr>
          <w:b/>
          <w:noProof/>
          <w:sz w:val="22"/>
          <w:szCs w:val="20"/>
          <w:lang w:val="bg-BG" w:eastAsia="et-EE"/>
        </w:rPr>
        <w:tab/>
        <w:t>УНИКАЛЕН ИДЕНТИФИКАТОР — ДАННИ ЗА ЧЕТЕНЕ ОТ ХОРА</w:t>
      </w:r>
    </w:p>
    <w:p w14:paraId="2824D464" w14:textId="77777777" w:rsidR="00DB5274" w:rsidRPr="0024461B" w:rsidRDefault="00DB5274" w:rsidP="00DB5274">
      <w:pPr>
        <w:rPr>
          <w:noProof/>
          <w:sz w:val="22"/>
          <w:szCs w:val="20"/>
          <w:lang w:val="bg-BG" w:eastAsia="et-EE"/>
        </w:rPr>
      </w:pPr>
    </w:p>
    <w:p w14:paraId="27F4B9F3" w14:textId="6BB9307C" w:rsidR="00DB5274" w:rsidRPr="0024461B" w:rsidRDefault="00DB5274" w:rsidP="00DB5274">
      <w:pPr>
        <w:tabs>
          <w:tab w:val="left" w:pos="567"/>
        </w:tabs>
        <w:spacing w:line="260" w:lineRule="exact"/>
        <w:rPr>
          <w:color w:val="008000"/>
          <w:sz w:val="22"/>
          <w:szCs w:val="22"/>
          <w:lang w:val="bg-BG" w:eastAsia="et-EE"/>
        </w:rPr>
      </w:pPr>
      <w:r w:rsidRPr="0034224E">
        <w:rPr>
          <w:sz w:val="22"/>
          <w:szCs w:val="20"/>
          <w:lang w:val="et-EE" w:eastAsia="et-EE"/>
        </w:rPr>
        <w:t>PC</w:t>
      </w:r>
      <w:r w:rsidRPr="0024461B">
        <w:rPr>
          <w:sz w:val="22"/>
          <w:szCs w:val="20"/>
          <w:lang w:val="bg-BG" w:eastAsia="et-EE"/>
        </w:rPr>
        <w:t>:</w:t>
      </w:r>
    </w:p>
    <w:p w14:paraId="728E6CE6" w14:textId="3A85F85D" w:rsidR="00DB5274" w:rsidRPr="0024461B" w:rsidRDefault="00DB5274" w:rsidP="00DB5274">
      <w:pPr>
        <w:tabs>
          <w:tab w:val="left" w:pos="567"/>
        </w:tabs>
        <w:spacing w:line="260" w:lineRule="exact"/>
        <w:rPr>
          <w:sz w:val="22"/>
          <w:szCs w:val="22"/>
          <w:lang w:val="bg-BG" w:eastAsia="et-EE"/>
        </w:rPr>
      </w:pPr>
      <w:r w:rsidRPr="0034224E">
        <w:rPr>
          <w:sz w:val="22"/>
          <w:szCs w:val="20"/>
          <w:lang w:val="et-EE" w:eastAsia="et-EE"/>
        </w:rPr>
        <w:t>SN</w:t>
      </w:r>
      <w:r w:rsidRPr="0024461B">
        <w:rPr>
          <w:sz w:val="22"/>
          <w:szCs w:val="20"/>
          <w:lang w:val="bg-BG" w:eastAsia="et-EE"/>
        </w:rPr>
        <w:t>:</w:t>
      </w:r>
    </w:p>
    <w:p w14:paraId="5CF4BAA6" w14:textId="4095D03E" w:rsidR="00DB5274" w:rsidRPr="0024461B" w:rsidRDefault="00DB5274" w:rsidP="00DB5274">
      <w:pPr>
        <w:tabs>
          <w:tab w:val="left" w:pos="567"/>
        </w:tabs>
        <w:spacing w:line="260" w:lineRule="exact"/>
        <w:rPr>
          <w:sz w:val="22"/>
          <w:szCs w:val="20"/>
          <w:lang w:val="bg-BG" w:eastAsia="et-EE"/>
        </w:rPr>
      </w:pPr>
      <w:r w:rsidRPr="0034224E">
        <w:rPr>
          <w:sz w:val="22"/>
          <w:szCs w:val="20"/>
          <w:lang w:val="et-EE" w:eastAsia="et-EE"/>
        </w:rPr>
        <w:t>NN</w:t>
      </w:r>
      <w:r w:rsidRPr="0024461B">
        <w:rPr>
          <w:sz w:val="22"/>
          <w:szCs w:val="20"/>
          <w:lang w:val="bg-BG" w:eastAsia="et-EE"/>
        </w:rPr>
        <w:t>:</w:t>
      </w:r>
    </w:p>
    <w:p w14:paraId="33A95F54" w14:textId="77777777" w:rsidR="00DB5274" w:rsidRPr="0034224E" w:rsidRDefault="00DB5274" w:rsidP="00D46B40">
      <w:pPr>
        <w:tabs>
          <w:tab w:val="left" w:pos="567"/>
        </w:tabs>
        <w:rPr>
          <w:bCs/>
          <w:sz w:val="22"/>
          <w:lang w:val="da-DK"/>
        </w:rPr>
      </w:pPr>
    </w:p>
    <w:p w14:paraId="03BAD803" w14:textId="77777777" w:rsidR="00DB5274" w:rsidRPr="0034224E" w:rsidRDefault="00DB5274" w:rsidP="00D46B40">
      <w:pPr>
        <w:tabs>
          <w:tab w:val="left" w:pos="567"/>
        </w:tabs>
        <w:rPr>
          <w:bCs/>
          <w:sz w:val="22"/>
          <w:lang w:val="da-DK"/>
        </w:rPr>
      </w:pPr>
    </w:p>
    <w:p w14:paraId="31FD8AF0" w14:textId="77777777" w:rsidR="00DB5274" w:rsidRPr="0034224E" w:rsidRDefault="00DB5274" w:rsidP="00D46B40">
      <w:pPr>
        <w:tabs>
          <w:tab w:val="left" w:pos="567"/>
        </w:tabs>
        <w:rPr>
          <w:bCs/>
          <w:sz w:val="22"/>
          <w:lang w:val="da-DK"/>
        </w:rPr>
      </w:pPr>
    </w:p>
    <w:p w14:paraId="66C7D43B" w14:textId="77777777" w:rsidR="00DB5274" w:rsidRPr="0034224E" w:rsidRDefault="00DB5274" w:rsidP="00D46B40">
      <w:pPr>
        <w:tabs>
          <w:tab w:val="left" w:pos="567"/>
        </w:tabs>
        <w:rPr>
          <w:bCs/>
          <w:sz w:val="22"/>
          <w:lang w:val="da-DK"/>
        </w:rPr>
      </w:pPr>
    </w:p>
    <w:p w14:paraId="1B25BA5F" w14:textId="77777777" w:rsidR="00DB5274" w:rsidRPr="0034224E" w:rsidRDefault="00DB5274" w:rsidP="00D46B40">
      <w:pPr>
        <w:tabs>
          <w:tab w:val="left" w:pos="567"/>
        </w:tabs>
        <w:rPr>
          <w:bCs/>
          <w:sz w:val="22"/>
          <w:lang w:val="da-DK"/>
        </w:rPr>
      </w:pPr>
    </w:p>
    <w:p w14:paraId="116B874F" w14:textId="77777777" w:rsidR="00DB5274" w:rsidRPr="0034224E" w:rsidRDefault="00DB5274" w:rsidP="00D46B40">
      <w:pPr>
        <w:tabs>
          <w:tab w:val="left" w:pos="567"/>
        </w:tabs>
        <w:rPr>
          <w:bCs/>
          <w:sz w:val="22"/>
          <w:lang w:val="da-DK"/>
        </w:rPr>
      </w:pPr>
    </w:p>
    <w:p w14:paraId="6532AF66" w14:textId="77777777" w:rsidR="00DB5274" w:rsidRPr="0034224E" w:rsidRDefault="00DB5274" w:rsidP="00D46B40">
      <w:pPr>
        <w:tabs>
          <w:tab w:val="left" w:pos="567"/>
        </w:tabs>
        <w:rPr>
          <w:bCs/>
          <w:sz w:val="22"/>
          <w:lang w:val="da-DK"/>
        </w:rPr>
      </w:pPr>
    </w:p>
    <w:p w14:paraId="647FC3C1" w14:textId="77777777" w:rsidR="00DB5274" w:rsidRPr="0034224E" w:rsidRDefault="00DB5274" w:rsidP="00D46B40">
      <w:pPr>
        <w:tabs>
          <w:tab w:val="left" w:pos="567"/>
        </w:tabs>
        <w:rPr>
          <w:bCs/>
          <w:sz w:val="22"/>
          <w:lang w:val="da-DK"/>
        </w:rPr>
      </w:pPr>
    </w:p>
    <w:p w14:paraId="1485ABF1" w14:textId="77777777" w:rsidR="00DB5274" w:rsidRPr="0034224E" w:rsidRDefault="00DB5274" w:rsidP="00D46B40">
      <w:pPr>
        <w:tabs>
          <w:tab w:val="left" w:pos="567"/>
        </w:tabs>
        <w:rPr>
          <w:bCs/>
          <w:sz w:val="22"/>
          <w:lang w:val="da-DK"/>
        </w:rPr>
      </w:pPr>
    </w:p>
    <w:p w14:paraId="6721F472" w14:textId="77777777" w:rsidR="00DB5274" w:rsidRPr="0034224E" w:rsidRDefault="00DB5274" w:rsidP="00D46B40">
      <w:pPr>
        <w:tabs>
          <w:tab w:val="left" w:pos="567"/>
        </w:tabs>
        <w:rPr>
          <w:bCs/>
          <w:sz w:val="22"/>
          <w:lang w:val="da-DK"/>
        </w:rPr>
      </w:pPr>
    </w:p>
    <w:p w14:paraId="1CABA696" w14:textId="77777777" w:rsidR="00DB5274" w:rsidRPr="0034224E" w:rsidRDefault="00DB5274" w:rsidP="00D46B40">
      <w:pPr>
        <w:tabs>
          <w:tab w:val="left" w:pos="567"/>
        </w:tabs>
        <w:rPr>
          <w:bCs/>
          <w:sz w:val="22"/>
          <w:lang w:val="da-DK"/>
        </w:rPr>
      </w:pPr>
    </w:p>
    <w:p w14:paraId="002294EC" w14:textId="77777777" w:rsidR="00DB5274" w:rsidRPr="0034224E" w:rsidRDefault="00DB5274" w:rsidP="00D46B40">
      <w:pPr>
        <w:tabs>
          <w:tab w:val="left" w:pos="567"/>
        </w:tabs>
        <w:rPr>
          <w:bCs/>
          <w:sz w:val="22"/>
          <w:lang w:val="da-DK"/>
        </w:rPr>
      </w:pPr>
    </w:p>
    <w:p w14:paraId="49B7DFB3" w14:textId="77777777" w:rsidR="00DB5274" w:rsidRPr="0034224E" w:rsidRDefault="00DB5274" w:rsidP="00D46B40">
      <w:pPr>
        <w:tabs>
          <w:tab w:val="left" w:pos="567"/>
        </w:tabs>
        <w:rPr>
          <w:bCs/>
          <w:sz w:val="22"/>
          <w:lang w:val="da-DK"/>
        </w:rPr>
      </w:pPr>
    </w:p>
    <w:p w14:paraId="2E0DB830" w14:textId="77777777" w:rsidR="00DB5274" w:rsidRPr="0034224E" w:rsidRDefault="00DB5274" w:rsidP="00D46B40">
      <w:pPr>
        <w:tabs>
          <w:tab w:val="left" w:pos="567"/>
        </w:tabs>
        <w:rPr>
          <w:bCs/>
          <w:sz w:val="22"/>
          <w:lang w:val="da-DK"/>
        </w:rPr>
      </w:pPr>
    </w:p>
    <w:p w14:paraId="5F5FC95A" w14:textId="77777777" w:rsidR="00DB5274" w:rsidRPr="0034224E" w:rsidRDefault="00DB5274" w:rsidP="00D46B40">
      <w:pPr>
        <w:tabs>
          <w:tab w:val="left" w:pos="567"/>
        </w:tabs>
        <w:rPr>
          <w:bCs/>
          <w:sz w:val="22"/>
          <w:lang w:val="da-DK"/>
        </w:rPr>
      </w:pPr>
    </w:p>
    <w:p w14:paraId="78BC5935" w14:textId="77777777" w:rsidR="00DB5274" w:rsidRPr="0034224E" w:rsidRDefault="00DB5274" w:rsidP="00D46B40">
      <w:pPr>
        <w:tabs>
          <w:tab w:val="left" w:pos="567"/>
        </w:tabs>
        <w:rPr>
          <w:bCs/>
          <w:sz w:val="22"/>
          <w:lang w:val="da-DK"/>
        </w:rPr>
      </w:pPr>
    </w:p>
    <w:p w14:paraId="6CB74C73" w14:textId="77777777" w:rsidR="00DB5274" w:rsidRPr="0034224E" w:rsidRDefault="00DB5274" w:rsidP="00D46B40">
      <w:pPr>
        <w:tabs>
          <w:tab w:val="left" w:pos="567"/>
        </w:tabs>
        <w:rPr>
          <w:bCs/>
          <w:sz w:val="22"/>
          <w:lang w:val="da-DK"/>
        </w:rPr>
      </w:pPr>
    </w:p>
    <w:p w14:paraId="4EFCBDE7" w14:textId="77777777" w:rsidR="00DB5274" w:rsidRPr="0034224E" w:rsidRDefault="00DB5274" w:rsidP="00D46B40">
      <w:pPr>
        <w:tabs>
          <w:tab w:val="left" w:pos="567"/>
        </w:tabs>
        <w:rPr>
          <w:bCs/>
          <w:sz w:val="22"/>
          <w:lang w:val="da-DK"/>
        </w:rPr>
      </w:pPr>
    </w:p>
    <w:p w14:paraId="510E36EF" w14:textId="77777777" w:rsidR="00DB5274" w:rsidRPr="0034224E" w:rsidRDefault="00DB5274" w:rsidP="00D46B40">
      <w:pPr>
        <w:tabs>
          <w:tab w:val="left" w:pos="567"/>
        </w:tabs>
        <w:rPr>
          <w:bCs/>
          <w:sz w:val="22"/>
          <w:lang w:val="da-DK"/>
        </w:rPr>
      </w:pPr>
    </w:p>
    <w:p w14:paraId="295E5DDF" w14:textId="77777777" w:rsidR="00DB5274" w:rsidRPr="0034224E" w:rsidRDefault="00DB5274" w:rsidP="00D46B40">
      <w:pPr>
        <w:tabs>
          <w:tab w:val="left" w:pos="567"/>
        </w:tabs>
        <w:rPr>
          <w:bCs/>
          <w:sz w:val="22"/>
          <w:lang w:val="da-DK"/>
        </w:rPr>
      </w:pPr>
    </w:p>
    <w:p w14:paraId="2443EED5" w14:textId="77777777" w:rsidR="00DB5274" w:rsidRPr="0034224E" w:rsidRDefault="00DB5274" w:rsidP="00D46B40">
      <w:pPr>
        <w:tabs>
          <w:tab w:val="left" w:pos="567"/>
        </w:tabs>
        <w:rPr>
          <w:bCs/>
          <w:sz w:val="22"/>
          <w:lang w:val="da-DK"/>
        </w:rPr>
      </w:pPr>
    </w:p>
    <w:p w14:paraId="5D2E2B68" w14:textId="77777777" w:rsidR="00DB5274" w:rsidRPr="0034224E" w:rsidRDefault="00DB5274" w:rsidP="00D46B40">
      <w:pPr>
        <w:tabs>
          <w:tab w:val="left" w:pos="567"/>
        </w:tabs>
        <w:rPr>
          <w:bCs/>
          <w:sz w:val="22"/>
          <w:lang w:val="da-DK"/>
        </w:rPr>
      </w:pPr>
    </w:p>
    <w:p w14:paraId="4F44204E" w14:textId="77777777" w:rsidR="00DB5274" w:rsidRPr="0034224E" w:rsidRDefault="00DB5274" w:rsidP="00D46B40">
      <w:pPr>
        <w:tabs>
          <w:tab w:val="left" w:pos="567"/>
        </w:tabs>
        <w:rPr>
          <w:bCs/>
          <w:sz w:val="22"/>
          <w:lang w:val="da-DK"/>
        </w:rPr>
      </w:pPr>
    </w:p>
    <w:p w14:paraId="03981CEB" w14:textId="77777777" w:rsidR="00DB5274" w:rsidRPr="0034224E" w:rsidRDefault="00DB5274" w:rsidP="00D46B40">
      <w:pPr>
        <w:tabs>
          <w:tab w:val="left" w:pos="567"/>
        </w:tabs>
        <w:rPr>
          <w:bCs/>
          <w:sz w:val="22"/>
          <w:lang w:val="da-DK"/>
        </w:rPr>
      </w:pPr>
    </w:p>
    <w:p w14:paraId="7D9A08E8" w14:textId="77777777" w:rsidR="00DB5274" w:rsidRPr="0034224E" w:rsidRDefault="00DB5274" w:rsidP="00D46B40">
      <w:pPr>
        <w:tabs>
          <w:tab w:val="left" w:pos="567"/>
        </w:tabs>
        <w:rPr>
          <w:bCs/>
          <w:sz w:val="22"/>
          <w:lang w:val="da-DK"/>
        </w:rPr>
      </w:pPr>
    </w:p>
    <w:p w14:paraId="1954AC90" w14:textId="77777777" w:rsidR="00DB5274" w:rsidRPr="0034224E" w:rsidRDefault="00DB5274" w:rsidP="00D46B40">
      <w:pPr>
        <w:tabs>
          <w:tab w:val="left" w:pos="567"/>
        </w:tabs>
        <w:rPr>
          <w:bCs/>
          <w:sz w:val="22"/>
          <w:lang w:val="da-DK"/>
        </w:rPr>
      </w:pPr>
    </w:p>
    <w:p w14:paraId="606CC296" w14:textId="77777777" w:rsidR="00DB5274" w:rsidRPr="0034224E" w:rsidRDefault="00DB5274" w:rsidP="00D46B40">
      <w:pPr>
        <w:tabs>
          <w:tab w:val="left" w:pos="567"/>
        </w:tabs>
        <w:rPr>
          <w:bCs/>
          <w:sz w:val="22"/>
          <w:lang w:val="da-DK"/>
        </w:rPr>
      </w:pPr>
    </w:p>
    <w:p w14:paraId="4771F020" w14:textId="77777777" w:rsidR="00DB5274" w:rsidRPr="0034224E" w:rsidRDefault="00DB5274" w:rsidP="00D46B40">
      <w:pPr>
        <w:tabs>
          <w:tab w:val="left" w:pos="567"/>
        </w:tabs>
        <w:rPr>
          <w:bCs/>
          <w:sz w:val="22"/>
          <w:lang w:val="da-DK"/>
        </w:rPr>
      </w:pPr>
    </w:p>
    <w:p w14:paraId="7915CA39" w14:textId="77777777" w:rsidR="00DB5274" w:rsidRPr="0034224E" w:rsidRDefault="00DB5274" w:rsidP="00D46B40">
      <w:pPr>
        <w:tabs>
          <w:tab w:val="left" w:pos="567"/>
        </w:tabs>
        <w:rPr>
          <w:bCs/>
          <w:sz w:val="22"/>
          <w:lang w:val="da-DK"/>
        </w:rPr>
      </w:pPr>
    </w:p>
    <w:p w14:paraId="53FBDB4D" w14:textId="77777777" w:rsidR="00DB5274" w:rsidRPr="0034224E" w:rsidRDefault="00DB5274" w:rsidP="00D46B40">
      <w:pPr>
        <w:tabs>
          <w:tab w:val="left" w:pos="567"/>
        </w:tabs>
        <w:rPr>
          <w:bCs/>
          <w:sz w:val="22"/>
          <w:lang w:val="da-DK"/>
        </w:rPr>
      </w:pPr>
    </w:p>
    <w:p w14:paraId="0018F6B6" w14:textId="77777777" w:rsidR="00DB5274" w:rsidRPr="0034224E" w:rsidRDefault="00DB5274" w:rsidP="00D46B40">
      <w:pPr>
        <w:tabs>
          <w:tab w:val="left" w:pos="567"/>
        </w:tabs>
        <w:rPr>
          <w:bCs/>
          <w:sz w:val="22"/>
          <w:lang w:val="da-DK"/>
        </w:rPr>
      </w:pPr>
    </w:p>
    <w:p w14:paraId="58BD6082" w14:textId="77777777" w:rsidR="00DB5274" w:rsidRPr="0034224E" w:rsidRDefault="00DB5274" w:rsidP="00D46B40">
      <w:pPr>
        <w:tabs>
          <w:tab w:val="left" w:pos="567"/>
        </w:tabs>
        <w:rPr>
          <w:bCs/>
          <w:sz w:val="22"/>
          <w:lang w:val="da-DK"/>
        </w:rPr>
      </w:pPr>
    </w:p>
    <w:p w14:paraId="742C4480" w14:textId="77777777" w:rsidR="00DB5274" w:rsidRPr="0034224E" w:rsidRDefault="00DB5274" w:rsidP="00D46B40">
      <w:pPr>
        <w:tabs>
          <w:tab w:val="left" w:pos="567"/>
        </w:tabs>
        <w:rPr>
          <w:bCs/>
          <w:sz w:val="22"/>
          <w:lang w:val="da-DK"/>
        </w:rPr>
      </w:pPr>
    </w:p>
    <w:p w14:paraId="614CD1D7" w14:textId="77777777" w:rsidR="00DB5274" w:rsidRPr="0034224E" w:rsidRDefault="00DB5274" w:rsidP="00D46B40">
      <w:pPr>
        <w:tabs>
          <w:tab w:val="left" w:pos="567"/>
        </w:tabs>
        <w:rPr>
          <w:bCs/>
          <w:sz w:val="22"/>
          <w:lang w:val="da-DK"/>
        </w:rPr>
      </w:pPr>
    </w:p>
    <w:p w14:paraId="5B1B224F" w14:textId="77777777" w:rsidR="00DB5274" w:rsidRPr="0034224E" w:rsidRDefault="00DB5274" w:rsidP="00D46B40">
      <w:pPr>
        <w:tabs>
          <w:tab w:val="left" w:pos="567"/>
        </w:tabs>
        <w:rPr>
          <w:bCs/>
          <w:sz w:val="22"/>
          <w:lang w:val="da-DK"/>
        </w:rPr>
      </w:pPr>
    </w:p>
    <w:p w14:paraId="3B001E8B" w14:textId="77777777" w:rsidR="00DB5274" w:rsidRPr="0034224E" w:rsidRDefault="00DB5274" w:rsidP="00D46B40">
      <w:pPr>
        <w:tabs>
          <w:tab w:val="left" w:pos="567"/>
        </w:tabs>
        <w:rPr>
          <w:bCs/>
          <w:sz w:val="22"/>
          <w:lang w:val="da-DK"/>
        </w:rPr>
      </w:pPr>
    </w:p>
    <w:p w14:paraId="0EA09F47" w14:textId="77777777" w:rsidR="00DB5274" w:rsidRPr="0034224E" w:rsidRDefault="00DB5274" w:rsidP="00D46B40">
      <w:pPr>
        <w:tabs>
          <w:tab w:val="left" w:pos="567"/>
        </w:tabs>
        <w:rPr>
          <w:bCs/>
          <w:sz w:val="22"/>
          <w:lang w:val="da-DK"/>
        </w:rPr>
      </w:pPr>
    </w:p>
    <w:p w14:paraId="430B2608" w14:textId="77777777" w:rsidR="00DB5274" w:rsidRPr="0034224E" w:rsidRDefault="00DB5274" w:rsidP="00D46B40">
      <w:pPr>
        <w:tabs>
          <w:tab w:val="left" w:pos="567"/>
        </w:tabs>
        <w:rPr>
          <w:bCs/>
          <w:sz w:val="22"/>
          <w:lang w:val="da-DK"/>
        </w:rPr>
      </w:pPr>
    </w:p>
    <w:p w14:paraId="1DBEE670" w14:textId="77777777" w:rsidR="00DB5274" w:rsidRPr="0034224E" w:rsidRDefault="00DB5274" w:rsidP="00D46B40">
      <w:pPr>
        <w:tabs>
          <w:tab w:val="left" w:pos="567"/>
        </w:tabs>
        <w:rPr>
          <w:bCs/>
          <w:sz w:val="22"/>
          <w:lang w:val="da-DK"/>
        </w:rPr>
      </w:pPr>
    </w:p>
    <w:p w14:paraId="3F9B0EE2" w14:textId="77777777" w:rsidR="00DB5274" w:rsidRPr="0034224E" w:rsidRDefault="00DB5274" w:rsidP="00D46B40">
      <w:pPr>
        <w:tabs>
          <w:tab w:val="left" w:pos="567"/>
        </w:tabs>
        <w:rPr>
          <w:bCs/>
          <w:sz w:val="22"/>
          <w:lang w:val="da-DK"/>
        </w:rPr>
      </w:pPr>
    </w:p>
    <w:p w14:paraId="3A96D6C8" w14:textId="77777777" w:rsidR="00DB5274" w:rsidRPr="0034224E" w:rsidRDefault="00DB5274" w:rsidP="00D46B40">
      <w:pPr>
        <w:tabs>
          <w:tab w:val="left" w:pos="567"/>
        </w:tabs>
        <w:rPr>
          <w:bCs/>
          <w:sz w:val="22"/>
          <w:lang w:val="da-DK"/>
        </w:rPr>
      </w:pPr>
    </w:p>
    <w:p w14:paraId="47BA98F6" w14:textId="77777777" w:rsidR="00DB5274" w:rsidRPr="0034224E" w:rsidRDefault="00DB5274" w:rsidP="00D46B40">
      <w:pPr>
        <w:tabs>
          <w:tab w:val="left" w:pos="567"/>
        </w:tabs>
        <w:rPr>
          <w:bCs/>
          <w:sz w:val="22"/>
          <w:lang w:val="da-DK"/>
        </w:rPr>
      </w:pPr>
    </w:p>
    <w:p w14:paraId="5C8AFB31" w14:textId="77777777" w:rsidR="00DB5274" w:rsidRPr="0034224E" w:rsidRDefault="00DB5274" w:rsidP="00D46B40">
      <w:pPr>
        <w:tabs>
          <w:tab w:val="left" w:pos="567"/>
        </w:tabs>
        <w:rPr>
          <w:bCs/>
          <w:sz w:val="22"/>
          <w:lang w:val="da-DK"/>
        </w:rPr>
      </w:pPr>
    </w:p>
    <w:p w14:paraId="5AD3813B" w14:textId="77777777" w:rsidR="00DB5274" w:rsidRPr="0034224E" w:rsidRDefault="00DB5274" w:rsidP="00D46B40">
      <w:pPr>
        <w:tabs>
          <w:tab w:val="left" w:pos="567"/>
        </w:tabs>
        <w:rPr>
          <w:bCs/>
          <w:sz w:val="22"/>
          <w:lang w:val="da-DK"/>
        </w:rPr>
      </w:pPr>
    </w:p>
    <w:p w14:paraId="7F11ACFD" w14:textId="77777777" w:rsidR="00DB5274" w:rsidRPr="0034224E" w:rsidRDefault="00DB5274" w:rsidP="00D46B40">
      <w:pPr>
        <w:tabs>
          <w:tab w:val="left" w:pos="567"/>
        </w:tabs>
        <w:rPr>
          <w:bCs/>
          <w:sz w:val="22"/>
          <w:lang w:val="da-DK"/>
        </w:rPr>
      </w:pPr>
    </w:p>
    <w:p w14:paraId="64267013" w14:textId="77777777" w:rsidR="00DB5274" w:rsidRPr="0034224E" w:rsidRDefault="00DB5274" w:rsidP="00D46B40">
      <w:pPr>
        <w:tabs>
          <w:tab w:val="left" w:pos="567"/>
        </w:tabs>
        <w:rPr>
          <w:bCs/>
          <w:sz w:val="22"/>
          <w:lang w:val="da-DK"/>
        </w:rPr>
      </w:pPr>
    </w:p>
    <w:p w14:paraId="31A68702" w14:textId="77777777" w:rsidR="00DB5274" w:rsidRPr="0034224E" w:rsidRDefault="00DB5274" w:rsidP="00D46B40">
      <w:pPr>
        <w:tabs>
          <w:tab w:val="left" w:pos="567"/>
        </w:tabs>
        <w:rPr>
          <w:bCs/>
          <w:sz w:val="22"/>
          <w:lang w:val="da-DK"/>
        </w:rPr>
      </w:pPr>
    </w:p>
    <w:p w14:paraId="5C96261A" w14:textId="77777777" w:rsidR="00DB5274" w:rsidRPr="0034224E" w:rsidRDefault="00DB5274" w:rsidP="00D46B40">
      <w:pPr>
        <w:tabs>
          <w:tab w:val="left" w:pos="567"/>
        </w:tabs>
        <w:rPr>
          <w:bCs/>
          <w:sz w:val="22"/>
          <w:lang w:val="da-DK"/>
        </w:rPr>
      </w:pPr>
    </w:p>
    <w:p w14:paraId="07408D23" w14:textId="77777777" w:rsidR="00C636B4" w:rsidRPr="0024461B" w:rsidRDefault="00C636B4" w:rsidP="00D46B40">
      <w:pPr>
        <w:tabs>
          <w:tab w:val="left" w:pos="567"/>
        </w:tabs>
        <w:rPr>
          <w:sz w:val="22"/>
          <w:lang w:val="bg-BG"/>
        </w:rPr>
      </w:pPr>
    </w:p>
    <w:tbl>
      <w:tblPr>
        <w:tblpPr w:leftFromText="141" w:rightFromText="141" w:vertAnchor="page" w:horzAnchor="margin" w:tblpY="1495"/>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636B4" w:rsidRPr="006E700D" w14:paraId="4163659F" w14:textId="77777777" w:rsidTr="009D72C5">
        <w:trPr>
          <w:trHeight w:val="1040"/>
        </w:trPr>
        <w:tc>
          <w:tcPr>
            <w:tcW w:w="9287" w:type="dxa"/>
          </w:tcPr>
          <w:p w14:paraId="52733B73" w14:textId="77777777" w:rsidR="00C636B4" w:rsidRPr="0024461B" w:rsidRDefault="00C636B4" w:rsidP="00D46B40">
            <w:pPr>
              <w:tabs>
                <w:tab w:val="left" w:pos="567"/>
              </w:tabs>
              <w:rPr>
                <w:b/>
                <w:lang w:val="bg-BG"/>
              </w:rPr>
            </w:pPr>
            <w:r w:rsidRPr="0024461B">
              <w:rPr>
                <w:b/>
                <w:sz w:val="22"/>
                <w:highlight w:val="yellow"/>
                <w:u w:val="single"/>
                <w:lang w:val="bg-BG"/>
              </w:rPr>
              <w:br w:type="page"/>
            </w:r>
            <w:r w:rsidRPr="0024461B">
              <w:rPr>
                <w:b/>
                <w:sz w:val="22"/>
                <w:lang w:val="bg-BG"/>
              </w:rPr>
              <w:t>ДАННИ, КОИТО ТРЯБВА ДА СЪДЪРЖА ВТОРИЧНАТА ОПАКОВКА</w:t>
            </w:r>
          </w:p>
          <w:p w14:paraId="29BC8C69" w14:textId="77777777" w:rsidR="00C636B4" w:rsidRPr="0024461B" w:rsidRDefault="00C636B4" w:rsidP="009110BD">
            <w:pPr>
              <w:tabs>
                <w:tab w:val="left" w:pos="567"/>
              </w:tabs>
              <w:rPr>
                <w:b/>
                <w:lang w:val="bg-BG"/>
              </w:rPr>
            </w:pPr>
            <w:r w:rsidRPr="0024461B">
              <w:rPr>
                <w:b/>
                <w:sz w:val="22"/>
                <w:lang w:val="bg-BG"/>
              </w:rPr>
              <w:t xml:space="preserve">КАРТОНЕНА КУТИЯ, КАТО МЕЖДИННА ОПАКОВКА / КОМПОНЕНТ НА </w:t>
            </w:r>
            <w:r w:rsidR="009110BD" w:rsidRPr="0024461B">
              <w:rPr>
                <w:b/>
                <w:sz w:val="22"/>
                <w:lang w:val="bg-BG"/>
              </w:rPr>
              <w:t xml:space="preserve">ГРУПОВА </w:t>
            </w:r>
            <w:r w:rsidRPr="0024461B">
              <w:rPr>
                <w:b/>
                <w:sz w:val="22"/>
                <w:lang w:val="bg-BG"/>
              </w:rPr>
              <w:t>ОПАКОВКА (БЕЗ “BLUE BOX”)</w:t>
            </w:r>
          </w:p>
        </w:tc>
      </w:tr>
    </w:tbl>
    <w:p w14:paraId="1D3E578F"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70AFA410" w14:textId="77777777" w:rsidTr="00D46B40">
        <w:tc>
          <w:tcPr>
            <w:tcW w:w="9287" w:type="dxa"/>
          </w:tcPr>
          <w:p w14:paraId="7BB1D7C5" w14:textId="77777777" w:rsidR="00C636B4" w:rsidRPr="0024461B" w:rsidRDefault="00C636B4" w:rsidP="00D46B40">
            <w:pPr>
              <w:tabs>
                <w:tab w:val="left" w:pos="567"/>
              </w:tabs>
              <w:ind w:left="567" w:hanging="567"/>
              <w:rPr>
                <w:b/>
                <w:lang w:val="bg-BG"/>
              </w:rPr>
            </w:pPr>
            <w:r w:rsidRPr="0024461B">
              <w:rPr>
                <w:b/>
                <w:sz w:val="22"/>
                <w:lang w:val="bg-BG"/>
              </w:rPr>
              <w:t>1.</w:t>
            </w:r>
            <w:r w:rsidRPr="0024461B">
              <w:rPr>
                <w:b/>
                <w:sz w:val="22"/>
                <w:lang w:val="bg-BG"/>
              </w:rPr>
              <w:tab/>
            </w:r>
            <w:r w:rsidRPr="0024461B">
              <w:rPr>
                <w:b/>
                <w:noProof/>
                <w:sz w:val="22"/>
                <w:lang w:val="bg-BG"/>
              </w:rPr>
              <w:t>ИМЕ НА ЛЕКАРСТВЕНИЯ ПРОДУКТ</w:t>
            </w:r>
          </w:p>
        </w:tc>
      </w:tr>
    </w:tbl>
    <w:p w14:paraId="1D35F1A0" w14:textId="77777777" w:rsidR="00C636B4" w:rsidRPr="0024461B" w:rsidRDefault="00C636B4" w:rsidP="00D46B40">
      <w:pPr>
        <w:tabs>
          <w:tab w:val="left" w:pos="567"/>
        </w:tabs>
        <w:rPr>
          <w:sz w:val="22"/>
          <w:lang w:val="bg-BG"/>
        </w:rPr>
      </w:pPr>
    </w:p>
    <w:p w14:paraId="39834BAF" w14:textId="77777777" w:rsidR="00C636B4" w:rsidRPr="0024461B" w:rsidRDefault="00C636B4" w:rsidP="00D46B40">
      <w:pPr>
        <w:tabs>
          <w:tab w:val="left" w:pos="567"/>
        </w:tabs>
        <w:rPr>
          <w:spacing w:val="-2"/>
          <w:sz w:val="22"/>
          <w:lang w:val="bg-BG"/>
        </w:rPr>
      </w:pPr>
      <w:r w:rsidRPr="0024461B">
        <w:rPr>
          <w:spacing w:val="-2"/>
          <w:sz w:val="22"/>
          <w:lang w:val="bg-BG"/>
        </w:rPr>
        <w:t>Ebixa 10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7CFB5A21" w14:textId="77777777" w:rsidR="00C636B4" w:rsidRPr="0024461B" w:rsidRDefault="00C636B4" w:rsidP="00D46B40">
      <w:pPr>
        <w:tabs>
          <w:tab w:val="left" w:pos="567"/>
        </w:tabs>
        <w:rPr>
          <w:spacing w:val="-2"/>
          <w:sz w:val="22"/>
          <w:lang w:val="bg-BG"/>
        </w:rPr>
      </w:pPr>
      <w:proofErr w:type="spellStart"/>
      <w:r w:rsidRPr="0024461B">
        <w:rPr>
          <w:spacing w:val="-2"/>
          <w:sz w:val="22"/>
          <w:lang w:val="bg-BG"/>
        </w:rPr>
        <w:t>Мемантин</w:t>
      </w:r>
      <w:proofErr w:type="spellEnd"/>
      <w:r w:rsidRPr="0024461B">
        <w:rPr>
          <w:spacing w:val="-2"/>
          <w:sz w:val="22"/>
          <w:lang w:val="bg-BG"/>
        </w:rPr>
        <w:t xml:space="preserve"> хидрохлорид </w:t>
      </w:r>
    </w:p>
    <w:p w14:paraId="51BD90DC" w14:textId="77777777" w:rsidR="00C636B4" w:rsidRPr="0024461B" w:rsidRDefault="00C636B4" w:rsidP="00D46B40">
      <w:pPr>
        <w:tabs>
          <w:tab w:val="left" w:pos="567"/>
        </w:tabs>
        <w:rPr>
          <w:sz w:val="22"/>
          <w:lang w:val="bg-BG"/>
        </w:rPr>
      </w:pPr>
    </w:p>
    <w:p w14:paraId="706B1EE9"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52E84E22" w14:textId="77777777" w:rsidTr="00D46B40">
        <w:tc>
          <w:tcPr>
            <w:tcW w:w="9287" w:type="dxa"/>
          </w:tcPr>
          <w:p w14:paraId="588DCC6D" w14:textId="77777777" w:rsidR="00C636B4" w:rsidRPr="0024461B" w:rsidRDefault="00C636B4" w:rsidP="00D46B40">
            <w:pPr>
              <w:tabs>
                <w:tab w:val="left" w:pos="567"/>
              </w:tabs>
              <w:ind w:left="567" w:hanging="567"/>
              <w:rPr>
                <w:b/>
                <w:lang w:val="bg-BG"/>
              </w:rPr>
            </w:pPr>
            <w:r w:rsidRPr="0024461B">
              <w:rPr>
                <w:b/>
                <w:sz w:val="22"/>
                <w:lang w:val="bg-BG"/>
              </w:rPr>
              <w:t>2.</w:t>
            </w:r>
            <w:r w:rsidRPr="0024461B">
              <w:rPr>
                <w:b/>
                <w:sz w:val="22"/>
                <w:lang w:val="bg-BG"/>
              </w:rPr>
              <w:tab/>
            </w:r>
            <w:r w:rsidRPr="0024461B">
              <w:rPr>
                <w:b/>
                <w:noProof/>
                <w:sz w:val="22"/>
                <w:lang w:val="bg-BG"/>
              </w:rPr>
              <w:t>ОБЯВЯВАНЕ НА АКТИВНОТО ВЕЩЕСТВО</w:t>
            </w:r>
          </w:p>
        </w:tc>
      </w:tr>
    </w:tbl>
    <w:p w14:paraId="350A54B4" w14:textId="77777777" w:rsidR="00C636B4" w:rsidRPr="0024461B" w:rsidRDefault="00C636B4" w:rsidP="00D46B40">
      <w:pPr>
        <w:tabs>
          <w:tab w:val="left" w:pos="567"/>
        </w:tabs>
        <w:rPr>
          <w:sz w:val="22"/>
          <w:lang w:val="bg-BG"/>
        </w:rPr>
      </w:pPr>
    </w:p>
    <w:p w14:paraId="68605BE0" w14:textId="77777777" w:rsidR="00C636B4" w:rsidRPr="0024461B" w:rsidRDefault="00C636B4" w:rsidP="00D46B40">
      <w:pPr>
        <w:tabs>
          <w:tab w:val="left" w:pos="567"/>
        </w:tabs>
        <w:rPr>
          <w:sz w:val="22"/>
          <w:lang w:val="bg-BG"/>
        </w:rPr>
      </w:pPr>
      <w:r w:rsidRPr="0024461B">
        <w:rPr>
          <w:sz w:val="22"/>
          <w:lang w:val="bg-BG"/>
        </w:rPr>
        <w:t>Всяка филмирана таблетка съдържа 10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хидрохлорид, еквивалентен на 8,31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w:t>
      </w:r>
    </w:p>
    <w:p w14:paraId="53B17C16" w14:textId="77777777" w:rsidR="00C636B4" w:rsidRPr="0024461B" w:rsidRDefault="00C636B4" w:rsidP="00D46B40">
      <w:pPr>
        <w:tabs>
          <w:tab w:val="left" w:pos="567"/>
        </w:tabs>
        <w:rPr>
          <w:sz w:val="22"/>
          <w:lang w:val="bg-BG"/>
        </w:rPr>
      </w:pPr>
    </w:p>
    <w:p w14:paraId="5AF23E6B"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41E86BBE" w14:textId="77777777" w:rsidTr="00D46B40">
        <w:tc>
          <w:tcPr>
            <w:tcW w:w="9287" w:type="dxa"/>
          </w:tcPr>
          <w:p w14:paraId="1A517454" w14:textId="77777777" w:rsidR="00C636B4" w:rsidRPr="0024461B" w:rsidRDefault="00C636B4" w:rsidP="00D46B40">
            <w:pPr>
              <w:tabs>
                <w:tab w:val="left" w:pos="567"/>
              </w:tabs>
              <w:ind w:left="567" w:hanging="567"/>
              <w:rPr>
                <w:b/>
                <w:lang w:val="bg-BG"/>
              </w:rPr>
            </w:pPr>
            <w:r w:rsidRPr="0024461B">
              <w:rPr>
                <w:b/>
                <w:sz w:val="22"/>
                <w:lang w:val="bg-BG"/>
              </w:rPr>
              <w:t>3.</w:t>
            </w:r>
            <w:r w:rsidRPr="0024461B">
              <w:rPr>
                <w:b/>
                <w:sz w:val="22"/>
                <w:lang w:val="bg-BG"/>
              </w:rPr>
              <w:tab/>
            </w:r>
            <w:r w:rsidRPr="0024461B">
              <w:rPr>
                <w:b/>
                <w:noProof/>
                <w:sz w:val="22"/>
                <w:lang w:val="bg-BG"/>
              </w:rPr>
              <w:t>СПИСЪК НА ПОМОЩНИТЕ ВЕЩЕСТВА</w:t>
            </w:r>
          </w:p>
        </w:tc>
      </w:tr>
    </w:tbl>
    <w:p w14:paraId="0C7A3ED4" w14:textId="77777777" w:rsidR="00C636B4" w:rsidRPr="0024461B" w:rsidRDefault="00C636B4" w:rsidP="00D46B40">
      <w:pPr>
        <w:tabs>
          <w:tab w:val="left" w:pos="567"/>
        </w:tabs>
        <w:rPr>
          <w:sz w:val="22"/>
          <w:lang w:val="bg-BG"/>
        </w:rPr>
      </w:pPr>
    </w:p>
    <w:p w14:paraId="48C90695" w14:textId="77777777" w:rsidR="00C636B4" w:rsidRPr="0024461B" w:rsidRDefault="00C636B4" w:rsidP="00D46B40">
      <w:pPr>
        <w:tabs>
          <w:tab w:val="left" w:pos="567"/>
        </w:tabs>
        <w:rPr>
          <w:sz w:val="22"/>
          <w:highlight w:val="yellow"/>
          <w:lang w:val="bg-BG"/>
        </w:rPr>
      </w:pPr>
    </w:p>
    <w:p w14:paraId="630E6B7A"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56F879F5" w14:textId="77777777" w:rsidTr="00D46B40">
        <w:tc>
          <w:tcPr>
            <w:tcW w:w="9287" w:type="dxa"/>
          </w:tcPr>
          <w:p w14:paraId="3B3E0FFF" w14:textId="77777777" w:rsidR="00C636B4" w:rsidRPr="0024461B" w:rsidRDefault="00C636B4" w:rsidP="00D46B40">
            <w:pPr>
              <w:tabs>
                <w:tab w:val="left" w:pos="567"/>
              </w:tabs>
              <w:ind w:left="567" w:hanging="567"/>
              <w:rPr>
                <w:b/>
                <w:lang w:val="bg-BG"/>
              </w:rPr>
            </w:pPr>
            <w:r w:rsidRPr="0024461B">
              <w:rPr>
                <w:b/>
                <w:sz w:val="22"/>
                <w:lang w:val="bg-BG"/>
              </w:rPr>
              <w:t>4.</w:t>
            </w:r>
            <w:r w:rsidRPr="0024461B">
              <w:rPr>
                <w:b/>
                <w:sz w:val="22"/>
                <w:lang w:val="bg-BG"/>
              </w:rPr>
              <w:tab/>
            </w:r>
            <w:r w:rsidRPr="0024461B">
              <w:rPr>
                <w:b/>
                <w:noProof/>
                <w:sz w:val="22"/>
                <w:lang w:val="bg-BG"/>
              </w:rPr>
              <w:t>ЛЕКАРСТВЕНА ФОРМА И КОЛИЧЕСТВО В ЕДНА ОПАКОВКА</w:t>
            </w:r>
          </w:p>
        </w:tc>
      </w:tr>
    </w:tbl>
    <w:p w14:paraId="156BA16B" w14:textId="77777777" w:rsidR="00C636B4" w:rsidRPr="0024461B" w:rsidRDefault="00C636B4" w:rsidP="00D46B40">
      <w:pPr>
        <w:tabs>
          <w:tab w:val="left" w:pos="567"/>
        </w:tabs>
        <w:rPr>
          <w:sz w:val="22"/>
          <w:lang w:val="bg-BG"/>
        </w:rPr>
      </w:pPr>
    </w:p>
    <w:p w14:paraId="5D1C518C" w14:textId="77777777" w:rsidR="00C636B4" w:rsidRPr="0024461B" w:rsidRDefault="00C636B4" w:rsidP="00D46B40">
      <w:pPr>
        <w:tabs>
          <w:tab w:val="left" w:pos="567"/>
        </w:tabs>
        <w:rPr>
          <w:spacing w:val="-2"/>
          <w:sz w:val="22"/>
          <w:lang w:val="bg-BG"/>
        </w:rPr>
      </w:pPr>
      <w:r w:rsidRPr="0024461B">
        <w:rPr>
          <w:spacing w:val="-2"/>
          <w:sz w:val="22"/>
          <w:highlight w:val="lightGray"/>
          <w:lang w:val="bg-BG"/>
        </w:rPr>
        <w:t>Филмирани таблетки.</w:t>
      </w:r>
    </w:p>
    <w:p w14:paraId="2271533C" w14:textId="77777777" w:rsidR="00C636B4" w:rsidRPr="0024461B" w:rsidRDefault="00C636B4" w:rsidP="00D46B40">
      <w:pPr>
        <w:tabs>
          <w:tab w:val="left" w:pos="567"/>
        </w:tabs>
        <w:rPr>
          <w:spacing w:val="-2"/>
          <w:sz w:val="22"/>
          <w:lang w:val="bg-BG"/>
        </w:rPr>
      </w:pPr>
      <w:r w:rsidRPr="0024461B">
        <w:rPr>
          <w:spacing w:val="-2"/>
          <w:sz w:val="22"/>
          <w:lang w:val="bg-BG"/>
        </w:rPr>
        <w:t>50 филмирани таблетки</w:t>
      </w:r>
    </w:p>
    <w:p w14:paraId="7092E36F" w14:textId="77777777" w:rsidR="00C636B4" w:rsidRPr="0024461B" w:rsidRDefault="00C636B4" w:rsidP="00D46B40">
      <w:pPr>
        <w:tabs>
          <w:tab w:val="left" w:pos="567"/>
        </w:tabs>
        <w:rPr>
          <w:spacing w:val="-2"/>
          <w:sz w:val="22"/>
          <w:lang w:val="bg-BG"/>
        </w:rPr>
      </w:pPr>
      <w:r w:rsidRPr="0024461B">
        <w:rPr>
          <w:spacing w:val="-2"/>
          <w:sz w:val="22"/>
          <w:highlight w:val="lightGray"/>
          <w:lang w:val="bg-BG"/>
        </w:rPr>
        <w:t>98 филмирани таблетки.</w:t>
      </w:r>
    </w:p>
    <w:p w14:paraId="4E2C13D5" w14:textId="77777777" w:rsidR="00C636B4" w:rsidRPr="0024461B" w:rsidRDefault="00C636B4" w:rsidP="00D46B40">
      <w:pPr>
        <w:tabs>
          <w:tab w:val="left" w:pos="567"/>
        </w:tabs>
        <w:rPr>
          <w:spacing w:val="-2"/>
          <w:sz w:val="22"/>
          <w:lang w:val="bg-BG"/>
        </w:rPr>
      </w:pPr>
    </w:p>
    <w:p w14:paraId="0C01AB9F" w14:textId="77777777" w:rsidR="00C636B4" w:rsidRPr="0024461B" w:rsidRDefault="00C636B4" w:rsidP="00D46B40">
      <w:pPr>
        <w:tabs>
          <w:tab w:val="left" w:pos="567"/>
        </w:tabs>
        <w:rPr>
          <w:sz w:val="22"/>
          <w:lang w:val="bg-BG"/>
        </w:rPr>
      </w:pPr>
      <w:r w:rsidRPr="0024461B">
        <w:rPr>
          <w:spacing w:val="-2"/>
          <w:sz w:val="22"/>
          <w:lang w:val="bg-BG"/>
        </w:rPr>
        <w:t>Компонент на груповата опаковка не може да се продава отделно.</w:t>
      </w:r>
    </w:p>
    <w:p w14:paraId="3721B30D" w14:textId="77777777" w:rsidR="00C636B4" w:rsidRPr="0024461B" w:rsidRDefault="00C636B4" w:rsidP="00D46B40">
      <w:pPr>
        <w:tabs>
          <w:tab w:val="left" w:pos="2617"/>
        </w:tabs>
        <w:rPr>
          <w:sz w:val="22"/>
          <w:lang w:val="bg-BG"/>
        </w:rPr>
      </w:pPr>
      <w:r w:rsidRPr="0024461B">
        <w:rPr>
          <w:sz w:val="22"/>
          <w:lang w:val="bg-BG"/>
        </w:rPr>
        <w:tab/>
      </w:r>
    </w:p>
    <w:p w14:paraId="22DECDB8"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47F5B577" w14:textId="77777777" w:rsidTr="00D46B40">
        <w:tc>
          <w:tcPr>
            <w:tcW w:w="9287" w:type="dxa"/>
          </w:tcPr>
          <w:p w14:paraId="5886D712" w14:textId="77777777" w:rsidR="00C636B4" w:rsidRPr="0024461B" w:rsidRDefault="00C636B4" w:rsidP="00D46B40">
            <w:pPr>
              <w:tabs>
                <w:tab w:val="left" w:pos="567"/>
              </w:tabs>
              <w:ind w:left="567" w:hanging="567"/>
              <w:rPr>
                <w:b/>
                <w:lang w:val="bg-BG"/>
              </w:rPr>
            </w:pPr>
            <w:r w:rsidRPr="0024461B">
              <w:rPr>
                <w:b/>
                <w:sz w:val="22"/>
                <w:lang w:val="bg-BG"/>
              </w:rPr>
              <w:t>5.</w:t>
            </w:r>
            <w:r w:rsidRPr="0024461B">
              <w:rPr>
                <w:b/>
                <w:sz w:val="22"/>
                <w:lang w:val="bg-BG"/>
              </w:rPr>
              <w:tab/>
            </w:r>
            <w:r w:rsidRPr="0024461B">
              <w:rPr>
                <w:b/>
                <w:noProof/>
                <w:sz w:val="22"/>
                <w:lang w:val="bg-BG"/>
              </w:rPr>
              <w:t>НАЧИН НА ПРИЛАГАНЕ И ПЪТ НА ВЪВЕЖДАНЕ</w:t>
            </w:r>
          </w:p>
        </w:tc>
      </w:tr>
    </w:tbl>
    <w:p w14:paraId="383F6D99" w14:textId="77777777" w:rsidR="00C636B4" w:rsidRPr="0024461B" w:rsidRDefault="00C636B4" w:rsidP="00D46B40">
      <w:pPr>
        <w:tabs>
          <w:tab w:val="left" w:pos="567"/>
        </w:tabs>
        <w:rPr>
          <w:sz w:val="22"/>
          <w:lang w:val="bg-BG"/>
        </w:rPr>
      </w:pPr>
    </w:p>
    <w:p w14:paraId="745C587A" w14:textId="77777777" w:rsidR="00C636B4" w:rsidRPr="0024461B" w:rsidRDefault="00C636B4" w:rsidP="00D46B40">
      <w:pPr>
        <w:tabs>
          <w:tab w:val="left" w:pos="567"/>
        </w:tabs>
        <w:rPr>
          <w:sz w:val="22"/>
          <w:lang w:val="bg-BG"/>
        </w:rPr>
      </w:pPr>
      <w:r w:rsidRPr="0024461B">
        <w:rPr>
          <w:noProof/>
          <w:sz w:val="22"/>
          <w:lang w:val="bg-BG"/>
        </w:rPr>
        <w:t>Преди употреба прочетете листовката</w:t>
      </w:r>
      <w:r w:rsidRPr="0024461B">
        <w:rPr>
          <w:sz w:val="22"/>
          <w:lang w:val="bg-BG"/>
        </w:rPr>
        <w:t>.</w:t>
      </w:r>
    </w:p>
    <w:p w14:paraId="15BB2E9E" w14:textId="77777777" w:rsidR="00C636B4" w:rsidRPr="0024461B" w:rsidRDefault="00C636B4" w:rsidP="00F91559">
      <w:pPr>
        <w:tabs>
          <w:tab w:val="left" w:pos="567"/>
        </w:tabs>
        <w:rPr>
          <w:sz w:val="22"/>
          <w:lang w:val="bg-BG"/>
        </w:rPr>
      </w:pPr>
      <w:r w:rsidRPr="0024461B">
        <w:rPr>
          <w:sz w:val="22"/>
          <w:lang w:val="bg-BG"/>
        </w:rPr>
        <w:t xml:space="preserve">Перорално приложение. </w:t>
      </w:r>
    </w:p>
    <w:p w14:paraId="48F82543" w14:textId="77777777" w:rsidR="00C636B4" w:rsidRPr="0024461B" w:rsidRDefault="00C636B4" w:rsidP="00D46B40">
      <w:pPr>
        <w:tabs>
          <w:tab w:val="left" w:pos="567"/>
        </w:tabs>
        <w:rPr>
          <w:sz w:val="22"/>
          <w:lang w:val="bg-BG"/>
        </w:rPr>
      </w:pPr>
    </w:p>
    <w:p w14:paraId="72BA4837"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68C0D4FB" w14:textId="77777777" w:rsidTr="00D46B40">
        <w:tc>
          <w:tcPr>
            <w:tcW w:w="9287" w:type="dxa"/>
          </w:tcPr>
          <w:p w14:paraId="6F714DC1" w14:textId="77777777" w:rsidR="00C636B4" w:rsidRPr="0024461B" w:rsidRDefault="00C636B4" w:rsidP="00D46B40">
            <w:pPr>
              <w:tabs>
                <w:tab w:val="left" w:pos="567"/>
              </w:tabs>
              <w:ind w:left="567" w:hanging="567"/>
              <w:rPr>
                <w:b/>
                <w:lang w:val="bg-BG"/>
              </w:rPr>
            </w:pPr>
            <w:r w:rsidRPr="0024461B">
              <w:rPr>
                <w:b/>
                <w:sz w:val="22"/>
                <w:lang w:val="bg-BG"/>
              </w:rPr>
              <w:t>6.</w:t>
            </w:r>
            <w:r w:rsidRPr="0024461B">
              <w:rPr>
                <w:b/>
                <w:sz w:val="22"/>
                <w:lang w:val="bg-BG"/>
              </w:rPr>
              <w:tab/>
            </w:r>
            <w:r w:rsidRPr="0024461B">
              <w:rPr>
                <w:b/>
                <w:noProof/>
                <w:sz w:val="22"/>
                <w:lang w:val="bg-BG"/>
              </w:rPr>
              <w:t>СПЕЦИАЛНО ПРЕДУПРЕЖДЕНИЕ ЛЕКАРСТВЕНИЯТ ПРОДУКТ ДА СЕ СЪХРАНЯВА НА МЯСТО ДАЛЕЧ ОТ ПОГЛЕДА И ДОСЕГА НА ДЕЦА</w:t>
            </w:r>
          </w:p>
        </w:tc>
      </w:tr>
    </w:tbl>
    <w:p w14:paraId="48B7825E" w14:textId="77777777" w:rsidR="00C636B4" w:rsidRPr="0024461B" w:rsidRDefault="00C636B4" w:rsidP="00D46B40">
      <w:pPr>
        <w:tabs>
          <w:tab w:val="left" w:pos="567"/>
        </w:tabs>
        <w:rPr>
          <w:sz w:val="22"/>
          <w:lang w:val="bg-BG"/>
        </w:rPr>
      </w:pPr>
    </w:p>
    <w:p w14:paraId="43111A2D" w14:textId="77777777" w:rsidR="00C636B4" w:rsidRPr="0024461B" w:rsidRDefault="00C636B4" w:rsidP="00D46B40">
      <w:pPr>
        <w:tabs>
          <w:tab w:val="left" w:pos="567"/>
        </w:tabs>
        <w:rPr>
          <w:sz w:val="22"/>
          <w:lang w:val="bg-BG"/>
        </w:rPr>
      </w:pPr>
      <w:r w:rsidRPr="0024461B">
        <w:rPr>
          <w:noProof/>
          <w:sz w:val="22"/>
          <w:lang w:val="bg-BG"/>
        </w:rPr>
        <w:t>Да се съхранява на място, недостъпно за деца</w:t>
      </w:r>
      <w:r w:rsidRPr="0024461B">
        <w:rPr>
          <w:sz w:val="22"/>
          <w:lang w:val="bg-BG"/>
        </w:rPr>
        <w:t>.</w:t>
      </w:r>
    </w:p>
    <w:p w14:paraId="02261BE0" w14:textId="77777777" w:rsidR="00C636B4" w:rsidRPr="0024461B" w:rsidRDefault="00C636B4" w:rsidP="00D46B40">
      <w:pPr>
        <w:tabs>
          <w:tab w:val="left" w:pos="567"/>
        </w:tabs>
        <w:rPr>
          <w:sz w:val="22"/>
          <w:highlight w:val="yellow"/>
          <w:lang w:val="bg-BG"/>
        </w:rPr>
      </w:pPr>
    </w:p>
    <w:p w14:paraId="0B080698"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48CAF562" w14:textId="77777777" w:rsidTr="00D46B40">
        <w:tc>
          <w:tcPr>
            <w:tcW w:w="9287" w:type="dxa"/>
          </w:tcPr>
          <w:p w14:paraId="4DF19AC2" w14:textId="77777777" w:rsidR="00C636B4" w:rsidRPr="0024461B" w:rsidRDefault="00C636B4" w:rsidP="00D46B40">
            <w:pPr>
              <w:tabs>
                <w:tab w:val="left" w:pos="567"/>
              </w:tabs>
              <w:ind w:left="567" w:hanging="567"/>
              <w:rPr>
                <w:b/>
                <w:lang w:val="bg-BG"/>
              </w:rPr>
            </w:pPr>
            <w:r w:rsidRPr="0024461B">
              <w:rPr>
                <w:b/>
                <w:sz w:val="22"/>
                <w:lang w:val="bg-BG"/>
              </w:rPr>
              <w:t>7.</w:t>
            </w:r>
            <w:r w:rsidRPr="0024461B">
              <w:rPr>
                <w:b/>
                <w:sz w:val="22"/>
                <w:lang w:val="bg-BG"/>
              </w:rPr>
              <w:tab/>
            </w:r>
            <w:r w:rsidRPr="0024461B">
              <w:rPr>
                <w:b/>
                <w:noProof/>
                <w:sz w:val="22"/>
                <w:lang w:val="bg-BG"/>
              </w:rPr>
              <w:t>ДРУГИ СПЕЦИАЛНИ ПРЕДУПРЕЖДЕНИЯ, АКО Е НЕОБХОДИМО</w:t>
            </w:r>
          </w:p>
        </w:tc>
      </w:tr>
    </w:tbl>
    <w:p w14:paraId="2D349741" w14:textId="77777777" w:rsidR="00C636B4" w:rsidRPr="0024461B" w:rsidRDefault="00C636B4" w:rsidP="00D46B40">
      <w:pPr>
        <w:tabs>
          <w:tab w:val="left" w:pos="567"/>
        </w:tabs>
        <w:rPr>
          <w:sz w:val="22"/>
          <w:lang w:val="bg-BG"/>
        </w:rPr>
      </w:pPr>
    </w:p>
    <w:p w14:paraId="559B6C9B"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5F78CA7B" w14:textId="77777777" w:rsidTr="00D46B40">
        <w:tc>
          <w:tcPr>
            <w:tcW w:w="9287" w:type="dxa"/>
          </w:tcPr>
          <w:p w14:paraId="46A267E6" w14:textId="77777777" w:rsidR="00C636B4" w:rsidRPr="0024461B" w:rsidRDefault="00C636B4" w:rsidP="00D46B40">
            <w:pPr>
              <w:tabs>
                <w:tab w:val="left" w:pos="567"/>
              </w:tabs>
              <w:ind w:left="567" w:hanging="567"/>
              <w:rPr>
                <w:b/>
                <w:lang w:val="bg-BG"/>
              </w:rPr>
            </w:pPr>
            <w:r w:rsidRPr="0024461B">
              <w:rPr>
                <w:b/>
                <w:sz w:val="22"/>
                <w:lang w:val="bg-BG"/>
              </w:rPr>
              <w:t>8.</w:t>
            </w:r>
            <w:r w:rsidRPr="0024461B">
              <w:rPr>
                <w:b/>
                <w:sz w:val="22"/>
                <w:lang w:val="bg-BG"/>
              </w:rPr>
              <w:tab/>
            </w:r>
            <w:r w:rsidRPr="0024461B">
              <w:rPr>
                <w:b/>
                <w:noProof/>
                <w:sz w:val="22"/>
                <w:lang w:val="bg-BG"/>
              </w:rPr>
              <w:t>ДАТА НА ИЗТИЧАНЕ НА СРОКА НА ГОДНОСТ</w:t>
            </w:r>
          </w:p>
        </w:tc>
      </w:tr>
    </w:tbl>
    <w:p w14:paraId="37FCA80D" w14:textId="77777777" w:rsidR="00C636B4" w:rsidRPr="0024461B" w:rsidRDefault="00C636B4" w:rsidP="00D46B40">
      <w:pPr>
        <w:tabs>
          <w:tab w:val="left" w:pos="567"/>
        </w:tabs>
        <w:rPr>
          <w:sz w:val="22"/>
          <w:lang w:val="bg-BG"/>
        </w:rPr>
      </w:pPr>
    </w:p>
    <w:p w14:paraId="72C7CC9E" w14:textId="77777777" w:rsidR="00C636B4" w:rsidRPr="0024461B" w:rsidRDefault="00C636B4" w:rsidP="00D46B40">
      <w:pPr>
        <w:tabs>
          <w:tab w:val="left" w:pos="567"/>
        </w:tabs>
        <w:rPr>
          <w:sz w:val="22"/>
          <w:lang w:val="bg-BG"/>
        </w:rPr>
      </w:pPr>
      <w:r w:rsidRPr="0024461B">
        <w:rPr>
          <w:sz w:val="22"/>
          <w:lang w:val="bg-BG"/>
        </w:rPr>
        <w:t>Годен до: {ММ</w:t>
      </w:r>
      <w:r w:rsidR="00425E82" w:rsidRPr="0034224E">
        <w:rPr>
          <w:sz w:val="22"/>
          <w:lang w:val="da-DK"/>
        </w:rPr>
        <w:t>.</w:t>
      </w:r>
      <w:r w:rsidRPr="0024461B">
        <w:rPr>
          <w:sz w:val="22"/>
          <w:lang w:val="bg-BG"/>
        </w:rPr>
        <w:t>ГГГГ}</w:t>
      </w:r>
    </w:p>
    <w:p w14:paraId="7601B7B1" w14:textId="77777777" w:rsidR="00C636B4" w:rsidRPr="0024461B" w:rsidRDefault="00C636B4" w:rsidP="00D46B40">
      <w:pPr>
        <w:tabs>
          <w:tab w:val="left" w:pos="567"/>
        </w:tabs>
        <w:rPr>
          <w:sz w:val="22"/>
          <w:lang w:val="bg-BG"/>
        </w:rPr>
      </w:pPr>
    </w:p>
    <w:p w14:paraId="3AF0E987"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57687B04" w14:textId="77777777" w:rsidTr="00D46B40">
        <w:tc>
          <w:tcPr>
            <w:tcW w:w="9287" w:type="dxa"/>
          </w:tcPr>
          <w:p w14:paraId="473BACFF" w14:textId="77777777" w:rsidR="00C636B4" w:rsidRPr="0024461B" w:rsidRDefault="00C636B4" w:rsidP="00D46B40">
            <w:pPr>
              <w:tabs>
                <w:tab w:val="left" w:pos="567"/>
              </w:tabs>
              <w:ind w:left="567" w:hanging="567"/>
              <w:rPr>
                <w:lang w:val="bg-BG"/>
              </w:rPr>
            </w:pPr>
            <w:r w:rsidRPr="0024461B">
              <w:rPr>
                <w:b/>
                <w:sz w:val="22"/>
                <w:lang w:val="bg-BG"/>
              </w:rPr>
              <w:t>9.</w:t>
            </w:r>
            <w:r w:rsidRPr="0024461B">
              <w:rPr>
                <w:b/>
                <w:sz w:val="22"/>
                <w:lang w:val="bg-BG"/>
              </w:rPr>
              <w:tab/>
            </w:r>
            <w:r w:rsidRPr="0024461B">
              <w:rPr>
                <w:b/>
                <w:noProof/>
                <w:sz w:val="22"/>
                <w:lang w:val="bg-BG"/>
              </w:rPr>
              <w:t>СПЕЦИАЛНИ УСЛОВИЯ НА СЪХРАНЕНИЕ</w:t>
            </w:r>
          </w:p>
        </w:tc>
      </w:tr>
    </w:tbl>
    <w:p w14:paraId="5E443420" w14:textId="77777777" w:rsidR="00C636B4" w:rsidRPr="0024461B" w:rsidRDefault="00C636B4" w:rsidP="00D46B40">
      <w:pPr>
        <w:tabs>
          <w:tab w:val="left" w:pos="567"/>
        </w:tabs>
        <w:rPr>
          <w:sz w:val="22"/>
          <w:lang w:val="bg-BG"/>
        </w:rPr>
      </w:pPr>
    </w:p>
    <w:p w14:paraId="79908A23" w14:textId="77777777" w:rsidR="00C636B4" w:rsidRPr="0034224E" w:rsidRDefault="00C636B4" w:rsidP="00D46B40">
      <w:pPr>
        <w:tabs>
          <w:tab w:val="left" w:pos="567"/>
        </w:tabs>
        <w:rPr>
          <w:sz w:val="22"/>
          <w:lang w:val="da-DK"/>
        </w:rPr>
      </w:pPr>
    </w:p>
    <w:p w14:paraId="39104ABD" w14:textId="77777777" w:rsidR="00A01F6C" w:rsidRPr="0034224E" w:rsidRDefault="00A01F6C" w:rsidP="00D46B40">
      <w:pPr>
        <w:tabs>
          <w:tab w:val="left" w:pos="567"/>
        </w:tabs>
        <w:rPr>
          <w:sz w:val="22"/>
          <w:lang w:val="da-DK"/>
        </w:rPr>
      </w:pPr>
    </w:p>
    <w:p w14:paraId="41100F66"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42F16610" w14:textId="77777777" w:rsidTr="00D46B40">
        <w:tc>
          <w:tcPr>
            <w:tcW w:w="9287" w:type="dxa"/>
          </w:tcPr>
          <w:p w14:paraId="202B949F" w14:textId="77777777" w:rsidR="00C636B4" w:rsidRPr="0024461B" w:rsidRDefault="00C636B4" w:rsidP="00D46B40">
            <w:pPr>
              <w:tabs>
                <w:tab w:val="left" w:pos="567"/>
              </w:tabs>
              <w:ind w:left="567" w:hanging="567"/>
              <w:rPr>
                <w:b/>
                <w:lang w:val="bg-BG"/>
              </w:rPr>
            </w:pPr>
            <w:r w:rsidRPr="0024461B">
              <w:rPr>
                <w:b/>
                <w:sz w:val="22"/>
                <w:lang w:val="bg-BG"/>
              </w:rPr>
              <w:t>10.</w:t>
            </w:r>
            <w:r w:rsidRPr="0024461B">
              <w:rPr>
                <w:b/>
                <w:sz w:val="22"/>
                <w:lang w:val="bg-BG"/>
              </w:rPr>
              <w:tab/>
            </w:r>
            <w:r w:rsidRPr="0024461B">
              <w:rPr>
                <w:b/>
                <w:noProof/>
                <w:sz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41E54689" w14:textId="77777777" w:rsidR="00C636B4" w:rsidRPr="0024461B" w:rsidRDefault="00C636B4" w:rsidP="00D46B40">
      <w:pPr>
        <w:tabs>
          <w:tab w:val="left" w:pos="567"/>
        </w:tabs>
        <w:rPr>
          <w:sz w:val="22"/>
          <w:highlight w:val="yellow"/>
          <w:lang w:val="bg-BG"/>
        </w:rPr>
      </w:pPr>
    </w:p>
    <w:p w14:paraId="13CFBDA1" w14:textId="77777777" w:rsidR="00A01F6C" w:rsidRPr="0024461B" w:rsidRDefault="00A01F6C"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5FA57499" w14:textId="77777777" w:rsidTr="00D46B40">
        <w:tc>
          <w:tcPr>
            <w:tcW w:w="9287" w:type="dxa"/>
          </w:tcPr>
          <w:p w14:paraId="23AA8462" w14:textId="77777777" w:rsidR="00C636B4" w:rsidRPr="0024461B" w:rsidRDefault="00C636B4" w:rsidP="00D46B40">
            <w:pPr>
              <w:tabs>
                <w:tab w:val="left" w:pos="567"/>
              </w:tabs>
              <w:ind w:left="567" w:hanging="567"/>
              <w:rPr>
                <w:b/>
                <w:lang w:val="bg-BG"/>
              </w:rPr>
            </w:pPr>
            <w:r w:rsidRPr="0024461B">
              <w:rPr>
                <w:b/>
                <w:sz w:val="22"/>
                <w:lang w:val="bg-BG"/>
              </w:rPr>
              <w:t>11.</w:t>
            </w:r>
            <w:r w:rsidRPr="0024461B">
              <w:rPr>
                <w:b/>
                <w:sz w:val="22"/>
                <w:lang w:val="bg-BG"/>
              </w:rPr>
              <w:tab/>
            </w:r>
            <w:r w:rsidRPr="0024461B">
              <w:rPr>
                <w:b/>
                <w:noProof/>
                <w:sz w:val="22"/>
                <w:lang w:val="bg-BG"/>
              </w:rPr>
              <w:t>ИМЕ И АДРЕС НА ПРИТЕЖАТЕЛЯ НА РАЗРЕШЕНИЕТО ЗА УПОТРЕБА</w:t>
            </w:r>
          </w:p>
        </w:tc>
      </w:tr>
    </w:tbl>
    <w:p w14:paraId="6976F8FB" w14:textId="77777777" w:rsidR="00C636B4" w:rsidRPr="0024461B" w:rsidRDefault="00C636B4" w:rsidP="00D46B40">
      <w:pPr>
        <w:tabs>
          <w:tab w:val="left" w:pos="567"/>
        </w:tabs>
        <w:rPr>
          <w:sz w:val="22"/>
          <w:lang w:val="bg-BG"/>
        </w:rPr>
      </w:pPr>
    </w:p>
    <w:p w14:paraId="143AA880" w14:textId="77777777" w:rsidR="00C636B4" w:rsidRPr="0024461B" w:rsidRDefault="00C636B4" w:rsidP="00D46B40">
      <w:pPr>
        <w:tabs>
          <w:tab w:val="left" w:pos="567"/>
        </w:tabs>
        <w:rPr>
          <w:sz w:val="22"/>
          <w:lang w:val="bg-BG"/>
        </w:rPr>
      </w:pPr>
      <w:r w:rsidRPr="0024461B">
        <w:rPr>
          <w:sz w:val="22"/>
          <w:lang w:val="bg-BG"/>
        </w:rPr>
        <w:t>H. Lundbeck A/S</w:t>
      </w:r>
    </w:p>
    <w:p w14:paraId="295EFEE2" w14:textId="77777777" w:rsidR="00C636B4" w:rsidRPr="0024461B" w:rsidRDefault="00C636B4" w:rsidP="00D46B40">
      <w:pPr>
        <w:tabs>
          <w:tab w:val="left" w:pos="567"/>
        </w:tabs>
        <w:rPr>
          <w:sz w:val="22"/>
          <w:lang w:val="bg-BG"/>
        </w:rPr>
      </w:pPr>
      <w:proofErr w:type="spellStart"/>
      <w:r w:rsidRPr="0024461B">
        <w:rPr>
          <w:sz w:val="22"/>
          <w:lang w:val="bg-BG"/>
        </w:rPr>
        <w:t>Ottiliavej</w:t>
      </w:r>
      <w:proofErr w:type="spellEnd"/>
      <w:r w:rsidRPr="0024461B">
        <w:rPr>
          <w:sz w:val="22"/>
          <w:lang w:val="bg-BG"/>
        </w:rPr>
        <w:t xml:space="preserve"> 9</w:t>
      </w:r>
    </w:p>
    <w:p w14:paraId="3C64E969" w14:textId="77777777" w:rsidR="00C636B4" w:rsidRPr="0024461B" w:rsidRDefault="00C636B4" w:rsidP="00D46B40">
      <w:pPr>
        <w:tabs>
          <w:tab w:val="left" w:pos="567"/>
        </w:tabs>
        <w:rPr>
          <w:sz w:val="22"/>
          <w:lang w:val="bg-BG"/>
        </w:rPr>
      </w:pPr>
      <w:r w:rsidRPr="0024461B">
        <w:rPr>
          <w:sz w:val="22"/>
          <w:lang w:val="bg-BG"/>
        </w:rPr>
        <w:t>2500 Valby</w:t>
      </w:r>
    </w:p>
    <w:p w14:paraId="065B3BA9" w14:textId="77777777" w:rsidR="00C636B4" w:rsidRPr="0024461B" w:rsidRDefault="00C636B4" w:rsidP="00D46B40">
      <w:pPr>
        <w:tabs>
          <w:tab w:val="left" w:pos="567"/>
        </w:tabs>
        <w:rPr>
          <w:sz w:val="22"/>
          <w:lang w:val="bg-BG"/>
        </w:rPr>
      </w:pPr>
      <w:r w:rsidRPr="0024461B">
        <w:rPr>
          <w:sz w:val="22"/>
          <w:lang w:val="bg-BG"/>
        </w:rPr>
        <w:t>Дания</w:t>
      </w:r>
    </w:p>
    <w:p w14:paraId="750C860D" w14:textId="77777777" w:rsidR="00C636B4" w:rsidRPr="0024461B" w:rsidRDefault="00C636B4" w:rsidP="00D46B40">
      <w:pPr>
        <w:tabs>
          <w:tab w:val="left" w:pos="567"/>
        </w:tabs>
        <w:rPr>
          <w:sz w:val="22"/>
          <w:lang w:val="bg-BG"/>
        </w:rPr>
      </w:pPr>
    </w:p>
    <w:p w14:paraId="7C7FA1BF"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EB82C92" w14:textId="77777777" w:rsidTr="00D46B40">
        <w:tc>
          <w:tcPr>
            <w:tcW w:w="9287" w:type="dxa"/>
          </w:tcPr>
          <w:p w14:paraId="476D147F" w14:textId="77777777" w:rsidR="00C636B4" w:rsidRPr="0024461B" w:rsidRDefault="00C636B4" w:rsidP="00D46B40">
            <w:pPr>
              <w:tabs>
                <w:tab w:val="left" w:pos="567"/>
              </w:tabs>
              <w:ind w:left="567" w:hanging="567"/>
              <w:rPr>
                <w:b/>
                <w:lang w:val="bg-BG"/>
              </w:rPr>
            </w:pPr>
            <w:r w:rsidRPr="0024461B">
              <w:rPr>
                <w:b/>
                <w:sz w:val="22"/>
                <w:lang w:val="bg-BG"/>
              </w:rPr>
              <w:t>12.</w:t>
            </w:r>
            <w:r w:rsidRPr="0024461B">
              <w:rPr>
                <w:b/>
                <w:sz w:val="22"/>
                <w:lang w:val="bg-BG"/>
              </w:rPr>
              <w:tab/>
            </w:r>
            <w:r w:rsidRPr="0024461B">
              <w:rPr>
                <w:b/>
                <w:noProof/>
                <w:sz w:val="22"/>
                <w:lang w:val="bg-BG"/>
              </w:rPr>
              <w:t>НОМЕР(А) НА РАЗРЕШЕНИЕТО ЗА УПОТРЕБА</w:t>
            </w:r>
          </w:p>
        </w:tc>
      </w:tr>
    </w:tbl>
    <w:p w14:paraId="3A92AE1D" w14:textId="77777777" w:rsidR="00C636B4" w:rsidRPr="0024461B" w:rsidRDefault="00C636B4" w:rsidP="00D46B40">
      <w:pPr>
        <w:tabs>
          <w:tab w:val="left" w:pos="567"/>
        </w:tabs>
        <w:rPr>
          <w:sz w:val="22"/>
          <w:lang w:val="bg-BG"/>
        </w:rPr>
      </w:pPr>
    </w:p>
    <w:p w14:paraId="282E568B" w14:textId="77777777" w:rsidR="00C636B4" w:rsidRPr="0024461B" w:rsidRDefault="00C636B4" w:rsidP="00D46B40">
      <w:pPr>
        <w:tabs>
          <w:tab w:val="left" w:pos="567"/>
        </w:tabs>
        <w:rPr>
          <w:b/>
          <w:sz w:val="22"/>
          <w:highlight w:val="lightGray"/>
          <w:lang w:val="bg-BG"/>
        </w:rPr>
      </w:pPr>
      <w:r w:rsidRPr="0024461B">
        <w:rPr>
          <w:sz w:val="22"/>
          <w:lang w:val="bg-BG"/>
        </w:rPr>
        <w:t>EU/1/02/219/0</w:t>
      </w:r>
      <w:r w:rsidRPr="0024461B">
        <w:rPr>
          <w:bCs/>
          <w:sz w:val="22"/>
          <w:lang w:val="bg-BG"/>
        </w:rPr>
        <w:t xml:space="preserve">21 </w:t>
      </w:r>
      <w:r w:rsidRPr="0024461B">
        <w:rPr>
          <w:sz w:val="22"/>
          <w:highlight w:val="lightGray"/>
          <w:lang w:val="bg-BG"/>
        </w:rPr>
        <w:t>980 (10 опаковки от 98) филмирани таблетки</w:t>
      </w:r>
    </w:p>
    <w:p w14:paraId="14BADB54" w14:textId="77777777" w:rsidR="00C636B4" w:rsidRPr="0024461B" w:rsidRDefault="00C636B4" w:rsidP="00D46B40">
      <w:pPr>
        <w:tabs>
          <w:tab w:val="left" w:pos="567"/>
        </w:tabs>
        <w:rPr>
          <w:b/>
          <w:bCs/>
          <w:sz w:val="22"/>
          <w:highlight w:val="lightGray"/>
          <w:lang w:val="bg-BG"/>
        </w:rPr>
      </w:pPr>
      <w:r w:rsidRPr="0034224E">
        <w:rPr>
          <w:sz w:val="22"/>
          <w:highlight w:val="lightGray"/>
        </w:rPr>
        <w:t>EU</w:t>
      </w:r>
      <w:r w:rsidRPr="0024461B">
        <w:rPr>
          <w:sz w:val="22"/>
          <w:highlight w:val="lightGray"/>
          <w:lang w:val="bg-BG"/>
        </w:rPr>
        <w:t>/1/02/219/012 1000 (20 опаковки от 50) филмирани таблетки</w:t>
      </w:r>
    </w:p>
    <w:p w14:paraId="5F7CEE45" w14:textId="77777777" w:rsidR="00C636B4" w:rsidRPr="0024461B" w:rsidRDefault="00C636B4" w:rsidP="00D46B40">
      <w:pPr>
        <w:tabs>
          <w:tab w:val="left" w:pos="567"/>
        </w:tabs>
        <w:rPr>
          <w:sz w:val="22"/>
          <w:lang w:val="bg-BG"/>
        </w:rPr>
      </w:pPr>
    </w:p>
    <w:p w14:paraId="56CDB537"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2726E226" w14:textId="77777777" w:rsidTr="00D46B40">
        <w:tc>
          <w:tcPr>
            <w:tcW w:w="9287" w:type="dxa"/>
          </w:tcPr>
          <w:p w14:paraId="2CADEB41" w14:textId="77777777" w:rsidR="00C636B4" w:rsidRPr="0024461B" w:rsidRDefault="00C636B4" w:rsidP="00D46B40">
            <w:pPr>
              <w:tabs>
                <w:tab w:val="left" w:pos="567"/>
              </w:tabs>
              <w:ind w:left="567" w:hanging="567"/>
              <w:rPr>
                <w:b/>
                <w:lang w:val="bg-BG"/>
              </w:rPr>
            </w:pPr>
            <w:r w:rsidRPr="0024461B">
              <w:rPr>
                <w:b/>
                <w:sz w:val="22"/>
                <w:lang w:val="bg-BG"/>
              </w:rPr>
              <w:t>13.</w:t>
            </w:r>
            <w:r w:rsidRPr="0024461B">
              <w:rPr>
                <w:b/>
                <w:sz w:val="22"/>
                <w:lang w:val="bg-BG"/>
              </w:rPr>
              <w:tab/>
            </w:r>
            <w:r w:rsidRPr="0024461B">
              <w:rPr>
                <w:b/>
                <w:noProof/>
                <w:sz w:val="22"/>
                <w:lang w:val="bg-BG"/>
              </w:rPr>
              <w:t>ПАРТИДЕН НОМЕР</w:t>
            </w:r>
          </w:p>
        </w:tc>
      </w:tr>
    </w:tbl>
    <w:p w14:paraId="19BE94DD" w14:textId="77777777" w:rsidR="00C636B4" w:rsidRPr="0024461B" w:rsidRDefault="00C636B4" w:rsidP="00D46B40">
      <w:pPr>
        <w:tabs>
          <w:tab w:val="left" w:pos="567"/>
        </w:tabs>
        <w:rPr>
          <w:sz w:val="22"/>
          <w:lang w:val="bg-BG"/>
        </w:rPr>
      </w:pPr>
    </w:p>
    <w:p w14:paraId="3F619995" w14:textId="77777777" w:rsidR="00C636B4" w:rsidRPr="0024461B" w:rsidRDefault="00C636B4" w:rsidP="00D46B40">
      <w:pPr>
        <w:tabs>
          <w:tab w:val="left" w:pos="567"/>
        </w:tabs>
        <w:rPr>
          <w:sz w:val="22"/>
          <w:lang w:val="bg-BG"/>
        </w:rPr>
      </w:pPr>
      <w:r w:rsidRPr="0024461B">
        <w:rPr>
          <w:sz w:val="22"/>
          <w:lang w:val="bg-BG"/>
        </w:rPr>
        <w:t>Партида: {номер}</w:t>
      </w:r>
    </w:p>
    <w:p w14:paraId="1E4DC4EB" w14:textId="77777777" w:rsidR="00C636B4" w:rsidRPr="0024461B" w:rsidRDefault="00C636B4" w:rsidP="00D46B40">
      <w:pPr>
        <w:tabs>
          <w:tab w:val="left" w:pos="567"/>
        </w:tabs>
        <w:rPr>
          <w:sz w:val="22"/>
          <w:lang w:val="bg-BG"/>
        </w:rPr>
      </w:pPr>
    </w:p>
    <w:p w14:paraId="28883268"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562BEFB7" w14:textId="77777777" w:rsidTr="00D46B40">
        <w:tc>
          <w:tcPr>
            <w:tcW w:w="9287" w:type="dxa"/>
          </w:tcPr>
          <w:p w14:paraId="0C027AC1" w14:textId="77777777" w:rsidR="00C636B4" w:rsidRPr="0024461B" w:rsidRDefault="00C636B4" w:rsidP="00D46B40">
            <w:pPr>
              <w:tabs>
                <w:tab w:val="left" w:pos="567"/>
              </w:tabs>
              <w:ind w:left="567" w:hanging="567"/>
              <w:rPr>
                <w:b/>
                <w:lang w:val="bg-BG"/>
              </w:rPr>
            </w:pPr>
            <w:r w:rsidRPr="0024461B">
              <w:rPr>
                <w:b/>
                <w:sz w:val="22"/>
                <w:lang w:val="bg-BG"/>
              </w:rPr>
              <w:t>14.</w:t>
            </w:r>
            <w:r w:rsidRPr="0024461B">
              <w:rPr>
                <w:b/>
                <w:sz w:val="22"/>
                <w:lang w:val="bg-BG"/>
              </w:rPr>
              <w:tab/>
            </w:r>
            <w:r w:rsidRPr="0024461B">
              <w:rPr>
                <w:b/>
                <w:noProof/>
                <w:sz w:val="22"/>
                <w:lang w:val="bg-BG"/>
              </w:rPr>
              <w:t>НАЧИН НА ОТПУСКАНЕ</w:t>
            </w:r>
          </w:p>
        </w:tc>
      </w:tr>
    </w:tbl>
    <w:p w14:paraId="6E9822C2" w14:textId="77777777" w:rsidR="00C636B4" w:rsidRPr="0024461B" w:rsidRDefault="00C636B4" w:rsidP="00D46B40">
      <w:pPr>
        <w:tabs>
          <w:tab w:val="left" w:pos="567"/>
        </w:tabs>
        <w:rPr>
          <w:sz w:val="22"/>
          <w:lang w:val="bg-BG"/>
        </w:rPr>
      </w:pPr>
    </w:p>
    <w:p w14:paraId="5D7A602A" w14:textId="77777777" w:rsidR="00C636B4" w:rsidRPr="0024461B" w:rsidRDefault="00C636B4" w:rsidP="00D46B40">
      <w:pPr>
        <w:tabs>
          <w:tab w:val="left" w:pos="567"/>
        </w:tabs>
        <w:rPr>
          <w:sz w:val="22"/>
          <w:lang w:val="bg-BG"/>
        </w:rPr>
      </w:pPr>
    </w:p>
    <w:p w14:paraId="3AC8167B"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631AF923" w14:textId="77777777" w:rsidTr="00D46B40">
        <w:tc>
          <w:tcPr>
            <w:tcW w:w="9287" w:type="dxa"/>
          </w:tcPr>
          <w:p w14:paraId="291343C1" w14:textId="77777777" w:rsidR="00C636B4" w:rsidRPr="0024461B" w:rsidRDefault="00C636B4" w:rsidP="00D46B40">
            <w:pPr>
              <w:tabs>
                <w:tab w:val="left" w:pos="567"/>
              </w:tabs>
              <w:ind w:left="567" w:hanging="567"/>
              <w:rPr>
                <w:b/>
                <w:lang w:val="bg-BG"/>
              </w:rPr>
            </w:pPr>
            <w:r w:rsidRPr="0024461B">
              <w:rPr>
                <w:b/>
                <w:sz w:val="22"/>
                <w:lang w:val="bg-BG"/>
              </w:rPr>
              <w:t>15.</w:t>
            </w:r>
            <w:r w:rsidRPr="0024461B">
              <w:rPr>
                <w:b/>
                <w:sz w:val="22"/>
                <w:lang w:val="bg-BG"/>
              </w:rPr>
              <w:tab/>
            </w:r>
            <w:r w:rsidRPr="0024461B">
              <w:rPr>
                <w:b/>
                <w:noProof/>
                <w:sz w:val="22"/>
                <w:lang w:val="bg-BG"/>
              </w:rPr>
              <w:t>УКАЗАНИЯ ЗА УПОТРЕБА</w:t>
            </w:r>
          </w:p>
        </w:tc>
      </w:tr>
    </w:tbl>
    <w:p w14:paraId="1CD48C22" w14:textId="77777777" w:rsidR="00C636B4" w:rsidRPr="0024461B" w:rsidRDefault="00C636B4" w:rsidP="00D46B40">
      <w:pPr>
        <w:tabs>
          <w:tab w:val="left" w:pos="567"/>
        </w:tabs>
        <w:rPr>
          <w:b/>
          <w:sz w:val="22"/>
          <w:u w:val="single"/>
          <w:lang w:val="bg-BG"/>
        </w:rPr>
      </w:pPr>
    </w:p>
    <w:p w14:paraId="2110B4B8" w14:textId="77777777" w:rsidR="00C636B4" w:rsidRPr="0024461B" w:rsidRDefault="00C636B4" w:rsidP="00D46B40">
      <w:pPr>
        <w:tabs>
          <w:tab w:val="left" w:pos="567"/>
        </w:tabs>
        <w:rPr>
          <w:b/>
          <w:sz w:val="22"/>
          <w:u w:val="single"/>
          <w:lang w:val="bg-BG"/>
        </w:rPr>
      </w:pPr>
    </w:p>
    <w:p w14:paraId="18F1AB72" w14:textId="77777777" w:rsidR="00C636B4" w:rsidRPr="0024461B" w:rsidRDefault="00C636B4" w:rsidP="00A01F6C">
      <w:pPr>
        <w:pBdr>
          <w:top w:val="single" w:sz="4" w:space="1" w:color="auto"/>
          <w:left w:val="single" w:sz="4" w:space="4" w:color="auto"/>
          <w:bottom w:val="single" w:sz="4" w:space="1" w:color="auto"/>
          <w:right w:val="single" w:sz="4" w:space="4" w:color="auto"/>
        </w:pBdr>
        <w:rPr>
          <w:noProof/>
          <w:sz w:val="22"/>
          <w:lang w:val="bg-BG"/>
        </w:rPr>
      </w:pPr>
      <w:r w:rsidRPr="0024461B">
        <w:rPr>
          <w:b/>
          <w:noProof/>
          <w:sz w:val="22"/>
          <w:lang w:val="bg-BG"/>
        </w:rPr>
        <w:t>16.</w:t>
      </w:r>
      <w:r w:rsidRPr="0024461B">
        <w:rPr>
          <w:b/>
          <w:noProof/>
          <w:sz w:val="22"/>
          <w:lang w:val="bg-BG"/>
        </w:rPr>
        <w:tab/>
        <w:t>ИНФОРМАЦИЯ НА БРАЙЛОВА АЗБУКА</w:t>
      </w:r>
    </w:p>
    <w:p w14:paraId="0A4AFB86" w14:textId="77777777" w:rsidR="00C636B4" w:rsidRPr="0024461B" w:rsidRDefault="00C636B4" w:rsidP="00D46B40">
      <w:pPr>
        <w:tabs>
          <w:tab w:val="left" w:pos="567"/>
        </w:tabs>
        <w:rPr>
          <w:b/>
          <w:sz w:val="22"/>
          <w:highlight w:val="yellow"/>
          <w:u w:val="single"/>
          <w:lang w:val="bg-BG"/>
        </w:rPr>
      </w:pPr>
    </w:p>
    <w:p w14:paraId="79A0059D" w14:textId="77777777" w:rsidR="00C636B4" w:rsidRPr="0034224E" w:rsidRDefault="00C636B4" w:rsidP="00D46B40">
      <w:pPr>
        <w:tabs>
          <w:tab w:val="left" w:pos="567"/>
        </w:tabs>
        <w:rPr>
          <w:sz w:val="22"/>
          <w:lang w:val="en-US"/>
        </w:rPr>
      </w:pPr>
      <w:r w:rsidRPr="0024461B">
        <w:rPr>
          <w:bCs/>
          <w:sz w:val="22"/>
          <w:lang w:val="bg-BG"/>
        </w:rPr>
        <w:t xml:space="preserve">Ebixa 10 </w:t>
      </w:r>
      <w:proofErr w:type="spellStart"/>
      <w:r w:rsidRPr="0024461B">
        <w:rPr>
          <w:bCs/>
          <w:sz w:val="22"/>
          <w:lang w:val="bg-BG"/>
        </w:rPr>
        <w:t>mg</w:t>
      </w:r>
      <w:proofErr w:type="spellEnd"/>
      <w:r w:rsidRPr="0024461B">
        <w:rPr>
          <w:bCs/>
          <w:sz w:val="22"/>
          <w:lang w:val="bg-BG"/>
        </w:rPr>
        <w:t xml:space="preserve"> таблетки</w:t>
      </w:r>
    </w:p>
    <w:p w14:paraId="0B04523F" w14:textId="77777777" w:rsidR="00425E82" w:rsidRPr="0024461B" w:rsidRDefault="00425E82" w:rsidP="00425E82">
      <w:pPr>
        <w:rPr>
          <w:sz w:val="22"/>
          <w:szCs w:val="22"/>
          <w:lang w:val="bg-BG" w:eastAsia="et-EE"/>
        </w:rPr>
      </w:pPr>
    </w:p>
    <w:p w14:paraId="3FD3F841"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17.</w:t>
      </w:r>
      <w:r w:rsidRPr="0024461B">
        <w:rPr>
          <w:b/>
          <w:noProof/>
          <w:sz w:val="22"/>
          <w:szCs w:val="20"/>
          <w:lang w:val="bg-BG" w:eastAsia="et-EE"/>
        </w:rPr>
        <w:tab/>
        <w:t>УНИКАЛЕН ИДЕНТИФИКАТОР — ДВУИЗМЕРЕН БАРКОД</w:t>
      </w:r>
    </w:p>
    <w:p w14:paraId="41E7A663" w14:textId="77777777" w:rsidR="00425E82" w:rsidRPr="0024461B" w:rsidRDefault="00425E82" w:rsidP="00425E82">
      <w:pPr>
        <w:rPr>
          <w:noProof/>
          <w:sz w:val="22"/>
          <w:szCs w:val="20"/>
          <w:lang w:val="bg-BG" w:eastAsia="et-EE"/>
        </w:rPr>
      </w:pPr>
    </w:p>
    <w:p w14:paraId="6EE6F675" w14:textId="77777777" w:rsidR="00425E82" w:rsidRPr="0024461B" w:rsidRDefault="00425E82" w:rsidP="00425E82">
      <w:pPr>
        <w:tabs>
          <w:tab w:val="left" w:pos="567"/>
        </w:tabs>
        <w:rPr>
          <w:noProof/>
          <w:sz w:val="22"/>
          <w:szCs w:val="22"/>
          <w:shd w:val="clear" w:color="auto" w:fill="CCCCCC"/>
          <w:lang w:val="bg-BG" w:eastAsia="et-EE"/>
        </w:rPr>
      </w:pPr>
      <w:r w:rsidRPr="0024461B">
        <w:rPr>
          <w:noProof/>
          <w:sz w:val="22"/>
          <w:szCs w:val="20"/>
          <w:lang w:val="bg-BG" w:eastAsia="et-EE"/>
        </w:rPr>
        <w:t>Двуизмерен баркод с включен уникален идентификатор</w:t>
      </w:r>
    </w:p>
    <w:p w14:paraId="2D89E62F" w14:textId="77777777" w:rsidR="00425E82" w:rsidRPr="0024461B" w:rsidRDefault="00425E82" w:rsidP="00425E82">
      <w:pPr>
        <w:tabs>
          <w:tab w:val="left" w:pos="567"/>
        </w:tabs>
        <w:rPr>
          <w:noProof/>
          <w:sz w:val="22"/>
          <w:szCs w:val="22"/>
          <w:shd w:val="clear" w:color="auto" w:fill="CCCCCC"/>
          <w:lang w:val="bg-BG" w:eastAsia="et-EE"/>
        </w:rPr>
      </w:pPr>
    </w:p>
    <w:p w14:paraId="1E506055" w14:textId="77777777" w:rsidR="00425E82" w:rsidRPr="0024461B" w:rsidRDefault="00425E82" w:rsidP="00425E82">
      <w:pPr>
        <w:rPr>
          <w:noProof/>
          <w:sz w:val="22"/>
          <w:szCs w:val="20"/>
          <w:lang w:val="bg-BG" w:eastAsia="et-EE"/>
        </w:rPr>
      </w:pPr>
    </w:p>
    <w:p w14:paraId="0C8C6CC2"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18.</w:t>
      </w:r>
      <w:r w:rsidRPr="0024461B">
        <w:rPr>
          <w:b/>
          <w:noProof/>
          <w:sz w:val="22"/>
          <w:szCs w:val="20"/>
          <w:lang w:val="bg-BG" w:eastAsia="et-EE"/>
        </w:rPr>
        <w:tab/>
        <w:t>УНИКАЛЕН ИДЕНТИФИКАТОР — ДАННИ ЗА ЧЕТЕНЕ ОТ ХОРА</w:t>
      </w:r>
    </w:p>
    <w:p w14:paraId="0234F3B8" w14:textId="77777777" w:rsidR="00425E82" w:rsidRPr="0024461B" w:rsidRDefault="00425E82" w:rsidP="00425E82">
      <w:pPr>
        <w:rPr>
          <w:noProof/>
          <w:sz w:val="22"/>
          <w:szCs w:val="20"/>
          <w:lang w:val="bg-BG" w:eastAsia="et-EE"/>
        </w:rPr>
      </w:pPr>
    </w:p>
    <w:p w14:paraId="447697E2" w14:textId="4E62A6CD" w:rsidR="00425E82" w:rsidRPr="0024461B" w:rsidRDefault="00425E82" w:rsidP="00425E82">
      <w:pPr>
        <w:tabs>
          <w:tab w:val="left" w:pos="567"/>
        </w:tabs>
        <w:spacing w:line="260" w:lineRule="exact"/>
        <w:rPr>
          <w:color w:val="008000"/>
          <w:sz w:val="22"/>
          <w:szCs w:val="22"/>
          <w:lang w:val="bg-BG" w:eastAsia="et-EE"/>
        </w:rPr>
      </w:pPr>
      <w:r w:rsidRPr="0034224E">
        <w:rPr>
          <w:sz w:val="22"/>
          <w:szCs w:val="20"/>
          <w:lang w:val="et-EE" w:eastAsia="et-EE"/>
        </w:rPr>
        <w:t>PC</w:t>
      </w:r>
      <w:r w:rsidRPr="0024461B">
        <w:rPr>
          <w:sz w:val="22"/>
          <w:szCs w:val="20"/>
          <w:lang w:val="bg-BG" w:eastAsia="et-EE"/>
        </w:rPr>
        <w:t>:</w:t>
      </w:r>
    </w:p>
    <w:p w14:paraId="14ADA23B" w14:textId="39A5DCDE" w:rsidR="00425E82" w:rsidRPr="0024461B" w:rsidRDefault="00425E82" w:rsidP="00425E82">
      <w:pPr>
        <w:tabs>
          <w:tab w:val="left" w:pos="567"/>
        </w:tabs>
        <w:spacing w:line="260" w:lineRule="exact"/>
        <w:rPr>
          <w:sz w:val="22"/>
          <w:szCs w:val="22"/>
          <w:lang w:val="bg-BG" w:eastAsia="et-EE"/>
        </w:rPr>
      </w:pPr>
      <w:r w:rsidRPr="0034224E">
        <w:rPr>
          <w:sz w:val="22"/>
          <w:szCs w:val="20"/>
          <w:lang w:val="et-EE" w:eastAsia="et-EE"/>
        </w:rPr>
        <w:t>SN</w:t>
      </w:r>
      <w:r w:rsidRPr="0024461B">
        <w:rPr>
          <w:sz w:val="22"/>
          <w:szCs w:val="20"/>
          <w:lang w:val="bg-BG" w:eastAsia="et-EE"/>
        </w:rPr>
        <w:t>:</w:t>
      </w:r>
    </w:p>
    <w:p w14:paraId="643575D7" w14:textId="2B16F4AF" w:rsidR="00425E82" w:rsidRPr="0034224E" w:rsidRDefault="00425E82" w:rsidP="00425E82">
      <w:pPr>
        <w:tabs>
          <w:tab w:val="left" w:pos="567"/>
        </w:tabs>
        <w:spacing w:line="260" w:lineRule="exact"/>
        <w:rPr>
          <w:sz w:val="22"/>
          <w:szCs w:val="20"/>
          <w:lang w:val="da-DK" w:eastAsia="et-EE"/>
        </w:rPr>
      </w:pPr>
      <w:r w:rsidRPr="0034224E">
        <w:rPr>
          <w:sz w:val="22"/>
          <w:szCs w:val="20"/>
          <w:lang w:val="et-EE" w:eastAsia="et-EE"/>
        </w:rPr>
        <w:t>NN</w:t>
      </w:r>
      <w:r w:rsidRPr="0024461B">
        <w:rPr>
          <w:sz w:val="22"/>
          <w:szCs w:val="20"/>
          <w:lang w:val="bg-BG" w:eastAsia="et-EE"/>
        </w:rPr>
        <w:t>:</w:t>
      </w:r>
    </w:p>
    <w:p w14:paraId="71F6B316" w14:textId="77777777" w:rsidR="00C636B4" w:rsidRPr="0034224E" w:rsidRDefault="00613D2A" w:rsidP="00D46B40">
      <w:pPr>
        <w:tabs>
          <w:tab w:val="left" w:pos="567"/>
        </w:tabs>
        <w:rPr>
          <w:sz w:val="22"/>
          <w:lang w:val="en-US"/>
        </w:rPr>
      </w:pPr>
      <w:r w:rsidRPr="0034224E">
        <w:rPr>
          <w:sz w:val="22"/>
          <w:lang w:val="en-US"/>
        </w:rPr>
        <w:br/>
      </w:r>
    </w:p>
    <w:p w14:paraId="2041481B" w14:textId="77777777" w:rsidR="00C636B4" w:rsidRPr="0034224E" w:rsidRDefault="00C636B4" w:rsidP="00D46B40">
      <w:pPr>
        <w:tabs>
          <w:tab w:val="left" w:pos="567"/>
        </w:tabs>
        <w:rPr>
          <w:bCs/>
          <w:sz w:val="22"/>
          <w:lang w:val="en-US"/>
        </w:rPr>
      </w:pPr>
    </w:p>
    <w:p w14:paraId="03780A0E" w14:textId="77777777" w:rsidR="00C636B4" w:rsidRPr="0034224E" w:rsidRDefault="00C636B4" w:rsidP="00D46B40">
      <w:pPr>
        <w:tabs>
          <w:tab w:val="left" w:pos="567"/>
        </w:tabs>
        <w:rPr>
          <w:bCs/>
          <w:sz w:val="22"/>
          <w:lang w:val="en-US"/>
        </w:rPr>
      </w:pPr>
    </w:p>
    <w:p w14:paraId="2F26712F" w14:textId="77777777" w:rsidR="00C636B4" w:rsidRPr="0034224E" w:rsidRDefault="00C636B4" w:rsidP="00D46B40">
      <w:pPr>
        <w:tabs>
          <w:tab w:val="left" w:pos="567"/>
        </w:tabs>
        <w:rPr>
          <w:bCs/>
          <w:sz w:val="22"/>
          <w:lang w:val="en-US"/>
        </w:rPr>
      </w:pPr>
    </w:p>
    <w:p w14:paraId="70D0F775" w14:textId="77777777" w:rsidR="00C636B4" w:rsidRPr="0034224E" w:rsidRDefault="00C636B4" w:rsidP="00D46B40">
      <w:pPr>
        <w:tabs>
          <w:tab w:val="left" w:pos="567"/>
        </w:tabs>
        <w:rPr>
          <w:bCs/>
          <w:sz w:val="22"/>
          <w:lang w:val="en-US"/>
        </w:rPr>
      </w:pPr>
    </w:p>
    <w:p w14:paraId="1BB2261D" w14:textId="77777777" w:rsidR="00C636B4" w:rsidRPr="0034224E" w:rsidRDefault="00C636B4" w:rsidP="00D46B40">
      <w:pPr>
        <w:tabs>
          <w:tab w:val="left" w:pos="567"/>
        </w:tabs>
        <w:rPr>
          <w:bCs/>
          <w:sz w:val="22"/>
          <w:lang w:val="en-U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636B4" w:rsidRPr="006E700D" w14:paraId="58FD360B" w14:textId="77777777" w:rsidTr="00AB037F">
        <w:trPr>
          <w:trHeight w:val="1040"/>
        </w:trPr>
        <w:tc>
          <w:tcPr>
            <w:tcW w:w="9287" w:type="dxa"/>
          </w:tcPr>
          <w:p w14:paraId="1C6CDB83" w14:textId="77777777" w:rsidR="00C636B4" w:rsidRPr="0024461B" w:rsidRDefault="00C636B4" w:rsidP="00D46B40">
            <w:pPr>
              <w:tabs>
                <w:tab w:val="left" w:pos="567"/>
              </w:tabs>
              <w:rPr>
                <w:b/>
                <w:lang w:val="bg-BG"/>
              </w:rPr>
            </w:pPr>
            <w:r w:rsidRPr="0024461B">
              <w:rPr>
                <w:b/>
                <w:sz w:val="22"/>
                <w:highlight w:val="yellow"/>
                <w:u w:val="single"/>
                <w:lang w:val="bg-BG"/>
              </w:rPr>
              <w:lastRenderedPageBreak/>
              <w:br w:type="page"/>
            </w:r>
            <w:r w:rsidRPr="0024461B">
              <w:rPr>
                <w:b/>
                <w:sz w:val="22"/>
                <w:lang w:val="bg-BG"/>
              </w:rPr>
              <w:t>ДАННИ, КОИТО ТРЯБВА ДА СЪДЪРЖА ВТОРИЧНАТА ОПАКОВКА</w:t>
            </w:r>
          </w:p>
          <w:p w14:paraId="172DF42E" w14:textId="77777777" w:rsidR="00C636B4" w:rsidRPr="0024461B" w:rsidRDefault="00C636B4" w:rsidP="00D46B40">
            <w:pPr>
              <w:tabs>
                <w:tab w:val="left" w:pos="567"/>
              </w:tabs>
              <w:rPr>
                <w:b/>
                <w:lang w:val="bg-BG"/>
              </w:rPr>
            </w:pPr>
            <w:r w:rsidRPr="0024461B">
              <w:rPr>
                <w:b/>
                <w:sz w:val="22"/>
                <w:lang w:val="bg-BG"/>
              </w:rPr>
              <w:t xml:space="preserve">ЕТИКЕТ ВЪРХУ ВЪНШНАТА ОПАКОВКА НА </w:t>
            </w:r>
            <w:r w:rsidR="00775326" w:rsidRPr="0024461B">
              <w:rPr>
                <w:b/>
                <w:sz w:val="22"/>
                <w:lang w:val="bg-BG"/>
              </w:rPr>
              <w:t xml:space="preserve">ОТ </w:t>
            </w:r>
            <w:r w:rsidRPr="0024461B">
              <w:rPr>
                <w:b/>
                <w:sz w:val="22"/>
                <w:lang w:val="bg-BG"/>
              </w:rPr>
              <w:t>ГРУПОВАТА ОПАКОВКИ, ОБВИТИ ВЪВ ФОЛИО (ВКЛЮЧИТЕЛНО “BLUE BOX”)</w:t>
            </w:r>
          </w:p>
        </w:tc>
      </w:tr>
    </w:tbl>
    <w:p w14:paraId="050F19B8" w14:textId="77777777" w:rsidR="00C636B4" w:rsidRPr="0024461B" w:rsidRDefault="00C636B4" w:rsidP="00D46B40">
      <w:pPr>
        <w:tabs>
          <w:tab w:val="left" w:pos="567"/>
        </w:tabs>
        <w:rPr>
          <w:sz w:val="22"/>
          <w:lang w:val="bg-BG"/>
        </w:rPr>
      </w:pPr>
    </w:p>
    <w:p w14:paraId="2F5A5387"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28C4C5A1" w14:textId="77777777" w:rsidTr="00D46B40">
        <w:tc>
          <w:tcPr>
            <w:tcW w:w="9287" w:type="dxa"/>
          </w:tcPr>
          <w:p w14:paraId="374337E9" w14:textId="77777777" w:rsidR="00C636B4" w:rsidRPr="0024461B" w:rsidRDefault="00C636B4" w:rsidP="00D46B40">
            <w:pPr>
              <w:tabs>
                <w:tab w:val="left" w:pos="567"/>
              </w:tabs>
              <w:ind w:left="567" w:hanging="567"/>
              <w:rPr>
                <w:b/>
                <w:lang w:val="bg-BG"/>
              </w:rPr>
            </w:pPr>
            <w:r w:rsidRPr="0024461B">
              <w:rPr>
                <w:b/>
                <w:sz w:val="22"/>
                <w:lang w:val="bg-BG"/>
              </w:rPr>
              <w:t>1.</w:t>
            </w:r>
            <w:r w:rsidRPr="0024461B">
              <w:rPr>
                <w:b/>
                <w:sz w:val="22"/>
                <w:lang w:val="bg-BG"/>
              </w:rPr>
              <w:tab/>
            </w:r>
            <w:r w:rsidRPr="0024461B">
              <w:rPr>
                <w:b/>
                <w:noProof/>
                <w:sz w:val="22"/>
                <w:lang w:val="bg-BG"/>
              </w:rPr>
              <w:t>ИМЕ НА ЛЕКАРСТВЕНИЯ ПРОДУКТ</w:t>
            </w:r>
          </w:p>
        </w:tc>
      </w:tr>
    </w:tbl>
    <w:p w14:paraId="1FDE7F1E" w14:textId="77777777" w:rsidR="00C636B4" w:rsidRPr="0024461B" w:rsidRDefault="00C636B4" w:rsidP="00D46B40">
      <w:pPr>
        <w:tabs>
          <w:tab w:val="left" w:pos="567"/>
        </w:tabs>
        <w:rPr>
          <w:sz w:val="22"/>
          <w:lang w:val="bg-BG"/>
        </w:rPr>
      </w:pPr>
    </w:p>
    <w:p w14:paraId="35BF5C45" w14:textId="77777777" w:rsidR="00C636B4" w:rsidRPr="0024461B" w:rsidRDefault="00C636B4" w:rsidP="00D46B40">
      <w:pPr>
        <w:tabs>
          <w:tab w:val="left" w:pos="567"/>
        </w:tabs>
        <w:rPr>
          <w:spacing w:val="-2"/>
          <w:sz w:val="22"/>
          <w:lang w:val="bg-BG"/>
        </w:rPr>
      </w:pPr>
      <w:r w:rsidRPr="0024461B">
        <w:rPr>
          <w:spacing w:val="-2"/>
          <w:sz w:val="22"/>
          <w:lang w:val="bg-BG"/>
        </w:rPr>
        <w:t>Ebixa 10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094389A7" w14:textId="77777777" w:rsidR="00C636B4" w:rsidRPr="0024461B" w:rsidRDefault="00C636B4" w:rsidP="00D46B40">
      <w:pPr>
        <w:tabs>
          <w:tab w:val="left" w:pos="567"/>
        </w:tabs>
        <w:rPr>
          <w:spacing w:val="-2"/>
          <w:sz w:val="22"/>
          <w:lang w:val="bg-BG"/>
        </w:rPr>
      </w:pPr>
      <w:r w:rsidRPr="0034224E">
        <w:rPr>
          <w:spacing w:val="-2"/>
          <w:sz w:val="22"/>
        </w:rPr>
        <w:t>м</w:t>
      </w:r>
      <w:proofErr w:type="spellStart"/>
      <w:r w:rsidRPr="0024461B">
        <w:rPr>
          <w:spacing w:val="-2"/>
          <w:sz w:val="22"/>
          <w:lang w:val="bg-BG"/>
        </w:rPr>
        <w:t>емантин</w:t>
      </w:r>
      <w:proofErr w:type="spellEnd"/>
      <w:r w:rsidRPr="0024461B">
        <w:rPr>
          <w:spacing w:val="-2"/>
          <w:sz w:val="22"/>
          <w:lang w:val="bg-BG"/>
        </w:rPr>
        <w:t xml:space="preserve"> хидрохлорид </w:t>
      </w:r>
    </w:p>
    <w:p w14:paraId="7F048330"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AB00805" w14:textId="77777777" w:rsidTr="00D46B40">
        <w:tc>
          <w:tcPr>
            <w:tcW w:w="9287" w:type="dxa"/>
          </w:tcPr>
          <w:p w14:paraId="6B29B921" w14:textId="77777777" w:rsidR="00C636B4" w:rsidRPr="0024461B" w:rsidRDefault="00C636B4" w:rsidP="00D46B40">
            <w:pPr>
              <w:tabs>
                <w:tab w:val="left" w:pos="567"/>
              </w:tabs>
              <w:ind w:left="567" w:hanging="567"/>
              <w:rPr>
                <w:b/>
                <w:lang w:val="bg-BG"/>
              </w:rPr>
            </w:pPr>
            <w:r w:rsidRPr="0024461B">
              <w:rPr>
                <w:b/>
                <w:sz w:val="22"/>
                <w:lang w:val="bg-BG"/>
              </w:rPr>
              <w:t>2.</w:t>
            </w:r>
            <w:r w:rsidRPr="0024461B">
              <w:rPr>
                <w:b/>
                <w:sz w:val="22"/>
                <w:lang w:val="bg-BG"/>
              </w:rPr>
              <w:tab/>
            </w:r>
            <w:r w:rsidRPr="0024461B">
              <w:rPr>
                <w:b/>
                <w:noProof/>
                <w:sz w:val="22"/>
                <w:lang w:val="bg-BG"/>
              </w:rPr>
              <w:t>ОБЯВЯВАНЕ НА АКТИВНОТО/ИТЕ ВЕЩЕСТВО/А</w:t>
            </w:r>
          </w:p>
        </w:tc>
      </w:tr>
    </w:tbl>
    <w:p w14:paraId="0E308A5A" w14:textId="77777777" w:rsidR="00C636B4" w:rsidRPr="0024461B" w:rsidRDefault="00C636B4" w:rsidP="00D46B40">
      <w:pPr>
        <w:tabs>
          <w:tab w:val="left" w:pos="567"/>
        </w:tabs>
        <w:rPr>
          <w:sz w:val="22"/>
          <w:lang w:val="bg-BG"/>
        </w:rPr>
      </w:pPr>
    </w:p>
    <w:p w14:paraId="77384CB3" w14:textId="77777777" w:rsidR="00C636B4" w:rsidRPr="0024461B" w:rsidRDefault="00C636B4" w:rsidP="00D46B40">
      <w:pPr>
        <w:tabs>
          <w:tab w:val="left" w:pos="567"/>
        </w:tabs>
        <w:rPr>
          <w:sz w:val="22"/>
          <w:lang w:val="bg-BG"/>
        </w:rPr>
      </w:pPr>
      <w:r w:rsidRPr="0024461B">
        <w:rPr>
          <w:sz w:val="22"/>
          <w:lang w:val="bg-BG"/>
        </w:rPr>
        <w:t>Всяка филмирана таблетка съдържа 10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хидрохлорид, еквивалентен на 8,31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w:t>
      </w:r>
    </w:p>
    <w:p w14:paraId="45E35D19" w14:textId="77777777" w:rsidR="00C636B4" w:rsidRPr="0024461B" w:rsidRDefault="00C636B4" w:rsidP="00D46B40">
      <w:pPr>
        <w:tabs>
          <w:tab w:val="left" w:pos="567"/>
        </w:tabs>
        <w:rPr>
          <w:sz w:val="22"/>
          <w:highlight w:val="yellow"/>
          <w:lang w:val="bg-BG"/>
        </w:rPr>
      </w:pPr>
    </w:p>
    <w:p w14:paraId="3E775B7A"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24481893" w14:textId="77777777" w:rsidTr="00D46B40">
        <w:tc>
          <w:tcPr>
            <w:tcW w:w="9287" w:type="dxa"/>
          </w:tcPr>
          <w:p w14:paraId="03FD3788" w14:textId="77777777" w:rsidR="00C636B4" w:rsidRPr="0024461B" w:rsidRDefault="00C636B4" w:rsidP="00D46B40">
            <w:pPr>
              <w:tabs>
                <w:tab w:val="left" w:pos="567"/>
              </w:tabs>
              <w:ind w:left="567" w:hanging="567"/>
              <w:rPr>
                <w:b/>
                <w:lang w:val="bg-BG"/>
              </w:rPr>
            </w:pPr>
            <w:r w:rsidRPr="0024461B">
              <w:rPr>
                <w:b/>
                <w:sz w:val="22"/>
                <w:lang w:val="bg-BG"/>
              </w:rPr>
              <w:t>3.</w:t>
            </w:r>
            <w:r w:rsidRPr="0024461B">
              <w:rPr>
                <w:b/>
                <w:sz w:val="22"/>
                <w:lang w:val="bg-BG"/>
              </w:rPr>
              <w:tab/>
            </w:r>
            <w:r w:rsidRPr="0024461B">
              <w:rPr>
                <w:b/>
                <w:noProof/>
                <w:sz w:val="22"/>
                <w:lang w:val="bg-BG"/>
              </w:rPr>
              <w:t>СПИСЪК НА ПОМОЩНИТЕ ВЕЩЕСТВА</w:t>
            </w:r>
          </w:p>
        </w:tc>
      </w:tr>
    </w:tbl>
    <w:p w14:paraId="7CE393C5" w14:textId="77777777" w:rsidR="00C636B4" w:rsidRPr="0024461B" w:rsidRDefault="00C636B4" w:rsidP="00D46B40">
      <w:pPr>
        <w:tabs>
          <w:tab w:val="left" w:pos="567"/>
        </w:tabs>
        <w:rPr>
          <w:sz w:val="22"/>
          <w:lang w:val="bg-BG"/>
        </w:rPr>
      </w:pPr>
    </w:p>
    <w:p w14:paraId="41A8DAA3" w14:textId="77777777" w:rsidR="00C636B4" w:rsidRPr="0024461B" w:rsidRDefault="00C636B4" w:rsidP="00D46B40">
      <w:pPr>
        <w:tabs>
          <w:tab w:val="left" w:pos="567"/>
        </w:tabs>
        <w:rPr>
          <w:sz w:val="22"/>
          <w:lang w:val="bg-BG"/>
        </w:rPr>
      </w:pPr>
    </w:p>
    <w:p w14:paraId="05D8729D"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49F55C45" w14:textId="77777777" w:rsidTr="00D46B40">
        <w:tc>
          <w:tcPr>
            <w:tcW w:w="9287" w:type="dxa"/>
          </w:tcPr>
          <w:p w14:paraId="5BB1AAE1" w14:textId="77777777" w:rsidR="00C636B4" w:rsidRPr="0024461B" w:rsidRDefault="00C636B4" w:rsidP="00D46B40">
            <w:pPr>
              <w:tabs>
                <w:tab w:val="left" w:pos="567"/>
              </w:tabs>
              <w:ind w:left="567" w:hanging="567"/>
              <w:rPr>
                <w:b/>
                <w:lang w:val="bg-BG"/>
              </w:rPr>
            </w:pPr>
            <w:r w:rsidRPr="0024461B">
              <w:rPr>
                <w:b/>
                <w:sz w:val="22"/>
                <w:lang w:val="bg-BG"/>
              </w:rPr>
              <w:t>4.</w:t>
            </w:r>
            <w:r w:rsidRPr="0024461B">
              <w:rPr>
                <w:b/>
                <w:sz w:val="22"/>
                <w:lang w:val="bg-BG"/>
              </w:rPr>
              <w:tab/>
            </w:r>
            <w:r w:rsidRPr="0024461B">
              <w:rPr>
                <w:b/>
                <w:noProof/>
                <w:sz w:val="22"/>
                <w:lang w:val="bg-BG"/>
              </w:rPr>
              <w:t>ЛЕКАРСТВЕНА ФОРМА И КОЛИЧЕСТВО В ЕДНА ОПАКОВКА</w:t>
            </w:r>
          </w:p>
        </w:tc>
      </w:tr>
    </w:tbl>
    <w:p w14:paraId="64E1976F" w14:textId="77777777" w:rsidR="00C636B4" w:rsidRPr="0024461B" w:rsidRDefault="00C636B4" w:rsidP="00D46B40">
      <w:pPr>
        <w:tabs>
          <w:tab w:val="left" w:pos="567"/>
        </w:tabs>
        <w:rPr>
          <w:sz w:val="22"/>
          <w:lang w:val="bg-BG"/>
        </w:rPr>
      </w:pPr>
    </w:p>
    <w:p w14:paraId="3D7B6B65" w14:textId="77777777" w:rsidR="00C636B4" w:rsidRPr="0024461B" w:rsidRDefault="00C636B4" w:rsidP="00D46B40">
      <w:pPr>
        <w:tabs>
          <w:tab w:val="left" w:pos="567"/>
        </w:tabs>
        <w:rPr>
          <w:sz w:val="22"/>
          <w:lang w:val="bg-BG"/>
        </w:rPr>
      </w:pPr>
      <w:r w:rsidRPr="0024461B">
        <w:rPr>
          <w:sz w:val="22"/>
          <w:highlight w:val="lightGray"/>
          <w:lang w:val="bg-BG"/>
        </w:rPr>
        <w:t>Филмирани таблетки</w:t>
      </w:r>
    </w:p>
    <w:p w14:paraId="42D3D503" w14:textId="77777777" w:rsidR="00C636B4" w:rsidRPr="0024461B" w:rsidRDefault="00C636B4" w:rsidP="00D46B40">
      <w:pPr>
        <w:tabs>
          <w:tab w:val="left" w:pos="567"/>
        </w:tabs>
        <w:rPr>
          <w:sz w:val="22"/>
          <w:lang w:val="bg-BG"/>
        </w:rPr>
      </w:pPr>
      <w:r w:rsidRPr="0024461B">
        <w:rPr>
          <w:spacing w:val="-2"/>
          <w:sz w:val="22"/>
          <w:lang w:val="bg-BG"/>
        </w:rPr>
        <w:t>Съставна опаковка: 980 (съставена от 10 опаковки по 98) филмирани таблетки.</w:t>
      </w:r>
    </w:p>
    <w:p w14:paraId="539FAD54" w14:textId="77777777" w:rsidR="00C636B4" w:rsidRPr="0024461B" w:rsidRDefault="00C636B4" w:rsidP="00D46B40">
      <w:pPr>
        <w:tabs>
          <w:tab w:val="left" w:pos="567"/>
        </w:tabs>
        <w:rPr>
          <w:sz w:val="22"/>
          <w:lang w:val="bg-BG"/>
        </w:rPr>
      </w:pPr>
      <w:r w:rsidRPr="0024461B">
        <w:rPr>
          <w:sz w:val="22"/>
          <w:highlight w:val="lightGray"/>
          <w:lang w:val="bg-BG"/>
        </w:rPr>
        <w:t>Групова опаковка: 1000 ( 20 опаковки по 50) филмирани таблетки</w:t>
      </w:r>
    </w:p>
    <w:p w14:paraId="2FC9562B"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20F50FA1" w14:textId="77777777" w:rsidTr="00D46B40">
        <w:tc>
          <w:tcPr>
            <w:tcW w:w="9287" w:type="dxa"/>
          </w:tcPr>
          <w:p w14:paraId="59FB839D" w14:textId="77777777" w:rsidR="00C636B4" w:rsidRPr="0024461B" w:rsidRDefault="00C636B4" w:rsidP="00D46B40">
            <w:pPr>
              <w:tabs>
                <w:tab w:val="left" w:pos="567"/>
              </w:tabs>
              <w:ind w:left="567" w:hanging="567"/>
              <w:rPr>
                <w:b/>
                <w:lang w:val="bg-BG"/>
              </w:rPr>
            </w:pPr>
            <w:r w:rsidRPr="0024461B">
              <w:rPr>
                <w:b/>
                <w:sz w:val="22"/>
                <w:lang w:val="bg-BG"/>
              </w:rPr>
              <w:t>5.</w:t>
            </w:r>
            <w:r w:rsidRPr="0024461B">
              <w:rPr>
                <w:b/>
                <w:sz w:val="22"/>
                <w:lang w:val="bg-BG"/>
              </w:rPr>
              <w:tab/>
            </w:r>
            <w:r w:rsidRPr="0024461B">
              <w:rPr>
                <w:b/>
                <w:noProof/>
                <w:sz w:val="22"/>
                <w:lang w:val="bg-BG"/>
              </w:rPr>
              <w:t>НАЧИН НА ПРИЛАГАНЕ И ПЪТ/ПЪТИЩА НА ВЪВЕЖДАНЕ</w:t>
            </w:r>
          </w:p>
        </w:tc>
      </w:tr>
    </w:tbl>
    <w:p w14:paraId="7465550C" w14:textId="77777777" w:rsidR="00C636B4" w:rsidRPr="0024461B" w:rsidRDefault="00C636B4" w:rsidP="00D46B40">
      <w:pPr>
        <w:tabs>
          <w:tab w:val="left" w:pos="567"/>
        </w:tabs>
        <w:rPr>
          <w:sz w:val="22"/>
          <w:lang w:val="bg-BG"/>
        </w:rPr>
      </w:pPr>
    </w:p>
    <w:p w14:paraId="6E7CAB16" w14:textId="77777777" w:rsidR="00C636B4" w:rsidRPr="0024461B" w:rsidRDefault="00C636B4" w:rsidP="00D46B40">
      <w:pPr>
        <w:tabs>
          <w:tab w:val="left" w:pos="567"/>
        </w:tabs>
        <w:rPr>
          <w:sz w:val="22"/>
          <w:lang w:val="bg-BG"/>
        </w:rPr>
      </w:pPr>
    </w:p>
    <w:p w14:paraId="3FBC6367" w14:textId="77777777" w:rsidR="00C636B4" w:rsidRPr="0024461B" w:rsidRDefault="00C636B4" w:rsidP="00D46B40">
      <w:pPr>
        <w:tabs>
          <w:tab w:val="left" w:pos="567"/>
        </w:tabs>
        <w:rPr>
          <w:sz w:val="22"/>
          <w:lang w:val="bg-BG"/>
        </w:rPr>
      </w:pPr>
      <w:r w:rsidRPr="0024461B">
        <w:rPr>
          <w:noProof/>
          <w:sz w:val="22"/>
          <w:lang w:val="bg-BG"/>
        </w:rPr>
        <w:t>Преди употреба прочетете листовката</w:t>
      </w:r>
      <w:r w:rsidRPr="0024461B">
        <w:rPr>
          <w:sz w:val="22"/>
          <w:lang w:val="bg-BG"/>
        </w:rPr>
        <w:t>.</w:t>
      </w:r>
    </w:p>
    <w:p w14:paraId="393E3C5D" w14:textId="77777777" w:rsidR="00C636B4" w:rsidRPr="0024461B" w:rsidRDefault="00C636B4" w:rsidP="00D46B40">
      <w:pPr>
        <w:tabs>
          <w:tab w:val="left" w:pos="567"/>
        </w:tabs>
        <w:rPr>
          <w:sz w:val="22"/>
          <w:lang w:val="bg-BG"/>
        </w:rPr>
      </w:pPr>
      <w:r w:rsidRPr="0024461B">
        <w:rPr>
          <w:sz w:val="22"/>
          <w:lang w:val="bg-BG"/>
        </w:rPr>
        <w:t>Перорално приложение.</w:t>
      </w:r>
    </w:p>
    <w:p w14:paraId="239E7C60"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797DC258" w14:textId="77777777" w:rsidTr="00D46B40">
        <w:tc>
          <w:tcPr>
            <w:tcW w:w="9287" w:type="dxa"/>
          </w:tcPr>
          <w:p w14:paraId="12163862" w14:textId="77777777" w:rsidR="00C636B4" w:rsidRPr="0024461B" w:rsidRDefault="00C636B4" w:rsidP="00D46B40">
            <w:pPr>
              <w:tabs>
                <w:tab w:val="left" w:pos="567"/>
              </w:tabs>
              <w:ind w:left="567" w:hanging="567"/>
              <w:rPr>
                <w:b/>
                <w:lang w:val="bg-BG"/>
              </w:rPr>
            </w:pPr>
            <w:r w:rsidRPr="0024461B">
              <w:rPr>
                <w:b/>
                <w:sz w:val="22"/>
                <w:lang w:val="bg-BG"/>
              </w:rPr>
              <w:t>6.</w:t>
            </w:r>
            <w:r w:rsidRPr="0024461B">
              <w:rPr>
                <w:b/>
                <w:sz w:val="22"/>
                <w:lang w:val="bg-BG"/>
              </w:rPr>
              <w:tab/>
            </w:r>
            <w:r w:rsidRPr="0024461B">
              <w:rPr>
                <w:b/>
                <w:noProof/>
                <w:sz w:val="22"/>
                <w:lang w:val="bg-BG"/>
              </w:rPr>
              <w:t>СПЕЦИАЛНО ПРЕДУПРЕЖДЕНИЕ ЛЕКАРСТВЕНИЯТ ПРОДУКТ ДА СЕ СЪХРАНЯВА НА МЯСТО ДАЛЕЧ ОТ ПОГЛЕДА И ДОСЕГА НА ДЕЦА</w:t>
            </w:r>
          </w:p>
        </w:tc>
      </w:tr>
    </w:tbl>
    <w:p w14:paraId="68959364" w14:textId="77777777" w:rsidR="00C636B4" w:rsidRPr="0024461B" w:rsidRDefault="00C636B4" w:rsidP="00D46B40">
      <w:pPr>
        <w:tabs>
          <w:tab w:val="left" w:pos="567"/>
        </w:tabs>
        <w:rPr>
          <w:sz w:val="22"/>
          <w:lang w:val="bg-BG"/>
        </w:rPr>
      </w:pPr>
    </w:p>
    <w:p w14:paraId="4D44530C" w14:textId="77777777" w:rsidR="00C636B4" w:rsidRPr="0024461B" w:rsidRDefault="00C636B4" w:rsidP="00D46B40">
      <w:pPr>
        <w:tabs>
          <w:tab w:val="left" w:pos="567"/>
        </w:tabs>
        <w:rPr>
          <w:sz w:val="22"/>
          <w:lang w:val="bg-BG"/>
        </w:rPr>
      </w:pPr>
      <w:r w:rsidRPr="0024461B">
        <w:rPr>
          <w:noProof/>
          <w:sz w:val="22"/>
          <w:lang w:val="bg-BG"/>
        </w:rPr>
        <w:t>Да се съхранява на място, недостъпно за деца</w:t>
      </w:r>
      <w:r w:rsidRPr="0024461B">
        <w:rPr>
          <w:sz w:val="22"/>
          <w:lang w:val="bg-BG"/>
        </w:rPr>
        <w:t>.</w:t>
      </w:r>
    </w:p>
    <w:p w14:paraId="5132C687" w14:textId="77777777" w:rsidR="00C636B4" w:rsidRPr="0024461B" w:rsidRDefault="00C636B4" w:rsidP="00D46B40">
      <w:pPr>
        <w:tabs>
          <w:tab w:val="left" w:pos="567"/>
        </w:tabs>
        <w:rPr>
          <w:sz w:val="22"/>
          <w:highlight w:val="yellow"/>
          <w:lang w:val="bg-BG"/>
        </w:rPr>
      </w:pPr>
    </w:p>
    <w:p w14:paraId="23F71AB6"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7BFC338C" w14:textId="77777777" w:rsidTr="00D46B40">
        <w:tc>
          <w:tcPr>
            <w:tcW w:w="9287" w:type="dxa"/>
          </w:tcPr>
          <w:p w14:paraId="59C880A6" w14:textId="77777777" w:rsidR="00C636B4" w:rsidRPr="0024461B" w:rsidRDefault="00C636B4" w:rsidP="00D46B40">
            <w:pPr>
              <w:tabs>
                <w:tab w:val="left" w:pos="567"/>
              </w:tabs>
              <w:ind w:left="567" w:hanging="567"/>
              <w:rPr>
                <w:b/>
                <w:lang w:val="bg-BG"/>
              </w:rPr>
            </w:pPr>
            <w:r w:rsidRPr="0024461B">
              <w:rPr>
                <w:b/>
                <w:sz w:val="22"/>
                <w:lang w:val="bg-BG"/>
              </w:rPr>
              <w:t>7.</w:t>
            </w:r>
            <w:r w:rsidRPr="0024461B">
              <w:rPr>
                <w:b/>
                <w:sz w:val="22"/>
                <w:lang w:val="bg-BG"/>
              </w:rPr>
              <w:tab/>
            </w:r>
            <w:r w:rsidRPr="0024461B">
              <w:rPr>
                <w:b/>
                <w:noProof/>
                <w:sz w:val="22"/>
                <w:lang w:val="bg-BG"/>
              </w:rPr>
              <w:t>ДРУГИ СПЕЦИАЛНИ ПРЕДУПРЕЖДЕНИЯ, АКО Е НЕОБХОДИМО</w:t>
            </w:r>
          </w:p>
        </w:tc>
      </w:tr>
    </w:tbl>
    <w:p w14:paraId="15527A7F" w14:textId="77777777" w:rsidR="00C636B4" w:rsidRPr="0024461B" w:rsidRDefault="00C636B4" w:rsidP="00D46B40">
      <w:pPr>
        <w:tabs>
          <w:tab w:val="left" w:pos="567"/>
        </w:tabs>
        <w:rPr>
          <w:sz w:val="22"/>
          <w:lang w:val="bg-BG"/>
        </w:rPr>
      </w:pPr>
    </w:p>
    <w:p w14:paraId="18321EB3"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9077537" w14:textId="77777777" w:rsidTr="00D46B40">
        <w:tc>
          <w:tcPr>
            <w:tcW w:w="9287" w:type="dxa"/>
          </w:tcPr>
          <w:p w14:paraId="55D07438" w14:textId="77777777" w:rsidR="00C636B4" w:rsidRPr="0024461B" w:rsidRDefault="00C636B4" w:rsidP="00D46B40">
            <w:pPr>
              <w:tabs>
                <w:tab w:val="left" w:pos="567"/>
              </w:tabs>
              <w:ind w:left="567" w:hanging="567"/>
              <w:rPr>
                <w:b/>
                <w:lang w:val="bg-BG"/>
              </w:rPr>
            </w:pPr>
            <w:r w:rsidRPr="0024461B">
              <w:rPr>
                <w:b/>
                <w:sz w:val="22"/>
                <w:lang w:val="bg-BG"/>
              </w:rPr>
              <w:t>8.</w:t>
            </w:r>
            <w:r w:rsidRPr="0024461B">
              <w:rPr>
                <w:b/>
                <w:sz w:val="22"/>
                <w:lang w:val="bg-BG"/>
              </w:rPr>
              <w:tab/>
            </w:r>
            <w:r w:rsidRPr="0024461B">
              <w:rPr>
                <w:b/>
                <w:noProof/>
                <w:sz w:val="22"/>
                <w:lang w:val="bg-BG"/>
              </w:rPr>
              <w:t>ДАТА НА ИЗТИЧАНЕ НА СРОКА НА ГОДНОСТ</w:t>
            </w:r>
          </w:p>
        </w:tc>
      </w:tr>
    </w:tbl>
    <w:p w14:paraId="6E2895E5" w14:textId="77777777" w:rsidR="00C636B4" w:rsidRPr="0024461B" w:rsidRDefault="00C636B4" w:rsidP="00D46B40">
      <w:pPr>
        <w:tabs>
          <w:tab w:val="left" w:pos="567"/>
        </w:tabs>
        <w:rPr>
          <w:sz w:val="22"/>
          <w:lang w:val="bg-BG"/>
        </w:rPr>
      </w:pPr>
    </w:p>
    <w:p w14:paraId="260B6702" w14:textId="77777777" w:rsidR="00C636B4" w:rsidRPr="0024461B" w:rsidRDefault="00C636B4" w:rsidP="00D46B40">
      <w:pPr>
        <w:tabs>
          <w:tab w:val="left" w:pos="567"/>
        </w:tabs>
        <w:rPr>
          <w:sz w:val="22"/>
          <w:lang w:val="bg-BG"/>
        </w:rPr>
      </w:pPr>
      <w:r w:rsidRPr="0024461B">
        <w:rPr>
          <w:sz w:val="22"/>
          <w:lang w:val="bg-BG"/>
        </w:rPr>
        <w:t>Годен до: {ММ</w:t>
      </w:r>
      <w:r w:rsidR="00425E82" w:rsidRPr="0024461B">
        <w:rPr>
          <w:sz w:val="22"/>
          <w:lang w:val="bg-BG"/>
        </w:rPr>
        <w:t>.</w:t>
      </w:r>
      <w:r w:rsidRPr="0024461B">
        <w:rPr>
          <w:sz w:val="22"/>
          <w:lang w:val="bg-BG"/>
        </w:rPr>
        <w:t>ГГГГ}</w:t>
      </w:r>
    </w:p>
    <w:p w14:paraId="1E7B7219" w14:textId="77777777" w:rsidR="00C636B4" w:rsidRPr="0024461B" w:rsidRDefault="00C636B4" w:rsidP="00D46B40">
      <w:pPr>
        <w:tabs>
          <w:tab w:val="left" w:pos="567"/>
        </w:tabs>
        <w:rPr>
          <w:sz w:val="22"/>
          <w:lang w:val="bg-BG"/>
        </w:rPr>
      </w:pPr>
    </w:p>
    <w:p w14:paraId="00D4EFAB"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559FC645" w14:textId="77777777" w:rsidTr="00D46B40">
        <w:tc>
          <w:tcPr>
            <w:tcW w:w="9287" w:type="dxa"/>
          </w:tcPr>
          <w:p w14:paraId="03FB2AA6" w14:textId="77777777" w:rsidR="00C636B4" w:rsidRPr="0024461B" w:rsidRDefault="00C636B4" w:rsidP="00D46B40">
            <w:pPr>
              <w:tabs>
                <w:tab w:val="left" w:pos="567"/>
              </w:tabs>
              <w:ind w:left="567" w:hanging="567"/>
              <w:rPr>
                <w:lang w:val="bg-BG"/>
              </w:rPr>
            </w:pPr>
            <w:r w:rsidRPr="0024461B">
              <w:rPr>
                <w:b/>
                <w:sz w:val="22"/>
                <w:lang w:val="bg-BG"/>
              </w:rPr>
              <w:t>9.</w:t>
            </w:r>
            <w:r w:rsidRPr="0024461B">
              <w:rPr>
                <w:b/>
                <w:sz w:val="22"/>
                <w:lang w:val="bg-BG"/>
              </w:rPr>
              <w:tab/>
            </w:r>
            <w:r w:rsidRPr="0024461B">
              <w:rPr>
                <w:b/>
                <w:noProof/>
                <w:sz w:val="22"/>
                <w:lang w:val="bg-BG"/>
              </w:rPr>
              <w:t>СПЕЦИАЛНИ УСЛОВИЯ НА СЪХРАНЕНИЕ</w:t>
            </w:r>
          </w:p>
        </w:tc>
      </w:tr>
    </w:tbl>
    <w:p w14:paraId="6D863198" w14:textId="77777777" w:rsidR="00C636B4" w:rsidRPr="0024461B" w:rsidRDefault="00C636B4" w:rsidP="00D46B40">
      <w:pPr>
        <w:tabs>
          <w:tab w:val="left" w:pos="567"/>
        </w:tabs>
        <w:rPr>
          <w:sz w:val="22"/>
          <w:lang w:val="bg-BG"/>
        </w:rPr>
      </w:pPr>
    </w:p>
    <w:p w14:paraId="50297DB8" w14:textId="77777777" w:rsidR="00C636B4" w:rsidRPr="0024461B" w:rsidRDefault="00C636B4" w:rsidP="00D46B40">
      <w:pPr>
        <w:tabs>
          <w:tab w:val="left" w:pos="567"/>
        </w:tabs>
        <w:rPr>
          <w:sz w:val="22"/>
          <w:lang w:val="bg-BG"/>
        </w:rPr>
      </w:pPr>
    </w:p>
    <w:p w14:paraId="62C8CC17"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60A29445" w14:textId="77777777" w:rsidTr="00D46B40">
        <w:tc>
          <w:tcPr>
            <w:tcW w:w="9287" w:type="dxa"/>
          </w:tcPr>
          <w:p w14:paraId="4C4A7CCD" w14:textId="77777777" w:rsidR="00C636B4" w:rsidRPr="0024461B" w:rsidRDefault="00C636B4" w:rsidP="00D46B40">
            <w:pPr>
              <w:tabs>
                <w:tab w:val="left" w:pos="567"/>
              </w:tabs>
              <w:ind w:left="567" w:hanging="567"/>
              <w:rPr>
                <w:b/>
                <w:lang w:val="bg-BG"/>
              </w:rPr>
            </w:pPr>
            <w:r w:rsidRPr="0024461B">
              <w:rPr>
                <w:b/>
                <w:sz w:val="22"/>
                <w:lang w:val="bg-BG"/>
              </w:rPr>
              <w:t>10.</w:t>
            </w:r>
            <w:r w:rsidRPr="0024461B">
              <w:rPr>
                <w:b/>
                <w:sz w:val="22"/>
                <w:lang w:val="bg-BG"/>
              </w:rPr>
              <w:tab/>
            </w:r>
            <w:r w:rsidRPr="0024461B">
              <w:rPr>
                <w:b/>
                <w:noProof/>
                <w:sz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581F0610" w14:textId="77777777" w:rsidR="00C636B4" w:rsidRPr="0024461B" w:rsidRDefault="00C636B4" w:rsidP="00D46B40">
      <w:pPr>
        <w:tabs>
          <w:tab w:val="left" w:pos="567"/>
        </w:tabs>
        <w:rPr>
          <w:sz w:val="22"/>
          <w:highlight w:val="yellow"/>
          <w:lang w:val="bg-BG"/>
        </w:rPr>
      </w:pPr>
    </w:p>
    <w:p w14:paraId="39387C57" w14:textId="77777777" w:rsidR="00C636B4" w:rsidRPr="0024461B" w:rsidRDefault="00C636B4" w:rsidP="00D46B40">
      <w:pPr>
        <w:tabs>
          <w:tab w:val="left" w:pos="567"/>
        </w:tabs>
        <w:rPr>
          <w:sz w:val="22"/>
          <w:highlight w:val="yellow"/>
          <w:lang w:val="bg-BG"/>
        </w:rPr>
      </w:pPr>
    </w:p>
    <w:p w14:paraId="4706D7FE"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45043F9B" w14:textId="77777777" w:rsidTr="00D46B40">
        <w:tc>
          <w:tcPr>
            <w:tcW w:w="9287" w:type="dxa"/>
          </w:tcPr>
          <w:p w14:paraId="6C990290" w14:textId="77777777" w:rsidR="00C636B4" w:rsidRPr="0024461B" w:rsidRDefault="00C636B4" w:rsidP="00D46B40">
            <w:pPr>
              <w:tabs>
                <w:tab w:val="left" w:pos="567"/>
              </w:tabs>
              <w:ind w:left="567" w:hanging="567"/>
              <w:rPr>
                <w:b/>
                <w:lang w:val="bg-BG"/>
              </w:rPr>
            </w:pPr>
            <w:r w:rsidRPr="0024461B">
              <w:rPr>
                <w:b/>
                <w:sz w:val="22"/>
                <w:lang w:val="bg-BG"/>
              </w:rPr>
              <w:t>11.</w:t>
            </w:r>
            <w:r w:rsidRPr="0024461B">
              <w:rPr>
                <w:b/>
                <w:sz w:val="22"/>
                <w:lang w:val="bg-BG"/>
              </w:rPr>
              <w:tab/>
            </w:r>
            <w:r w:rsidRPr="0024461B">
              <w:rPr>
                <w:b/>
                <w:noProof/>
                <w:sz w:val="22"/>
                <w:lang w:val="bg-BG"/>
              </w:rPr>
              <w:t>ИМЕ И АДРЕС НА ПРИТЕЖАТЕЛЯ НА РАЗРЕШЕНИЕТО ЗА УПОТРЕБА</w:t>
            </w:r>
          </w:p>
        </w:tc>
      </w:tr>
    </w:tbl>
    <w:p w14:paraId="4F08E95C" w14:textId="77777777" w:rsidR="00C636B4" w:rsidRPr="0024461B" w:rsidRDefault="00C636B4" w:rsidP="00D46B40">
      <w:pPr>
        <w:tabs>
          <w:tab w:val="left" w:pos="567"/>
        </w:tabs>
        <w:rPr>
          <w:sz w:val="22"/>
          <w:lang w:val="bg-BG"/>
        </w:rPr>
      </w:pPr>
    </w:p>
    <w:p w14:paraId="23ED5646" w14:textId="77777777" w:rsidR="00C636B4" w:rsidRPr="0024461B" w:rsidRDefault="00C636B4" w:rsidP="00D46B40">
      <w:pPr>
        <w:tabs>
          <w:tab w:val="left" w:pos="567"/>
        </w:tabs>
        <w:rPr>
          <w:sz w:val="22"/>
          <w:lang w:val="bg-BG"/>
        </w:rPr>
      </w:pPr>
      <w:r w:rsidRPr="0024461B">
        <w:rPr>
          <w:sz w:val="22"/>
          <w:lang w:val="bg-BG"/>
        </w:rPr>
        <w:t>H. Lundbeck A/S</w:t>
      </w:r>
    </w:p>
    <w:p w14:paraId="63138BD3" w14:textId="77777777" w:rsidR="00C636B4" w:rsidRPr="0024461B" w:rsidRDefault="00C636B4" w:rsidP="00D46B40">
      <w:pPr>
        <w:tabs>
          <w:tab w:val="left" w:pos="567"/>
        </w:tabs>
        <w:rPr>
          <w:sz w:val="22"/>
          <w:lang w:val="bg-BG"/>
        </w:rPr>
      </w:pPr>
      <w:proofErr w:type="spellStart"/>
      <w:r w:rsidRPr="0024461B">
        <w:rPr>
          <w:sz w:val="22"/>
          <w:lang w:val="bg-BG"/>
        </w:rPr>
        <w:t>Ottiliavej</w:t>
      </w:r>
      <w:proofErr w:type="spellEnd"/>
      <w:r w:rsidRPr="0024461B">
        <w:rPr>
          <w:sz w:val="22"/>
          <w:lang w:val="bg-BG"/>
        </w:rPr>
        <w:t xml:space="preserve"> 9</w:t>
      </w:r>
    </w:p>
    <w:p w14:paraId="7FE81A08" w14:textId="77777777" w:rsidR="00C636B4" w:rsidRPr="0024461B" w:rsidRDefault="00C636B4" w:rsidP="00D46B40">
      <w:pPr>
        <w:tabs>
          <w:tab w:val="left" w:pos="567"/>
        </w:tabs>
        <w:rPr>
          <w:sz w:val="22"/>
          <w:lang w:val="bg-BG"/>
        </w:rPr>
      </w:pPr>
      <w:r w:rsidRPr="0024461B">
        <w:rPr>
          <w:sz w:val="22"/>
          <w:lang w:val="bg-BG"/>
        </w:rPr>
        <w:t>2500 Valby</w:t>
      </w:r>
    </w:p>
    <w:p w14:paraId="063B92D4" w14:textId="77777777" w:rsidR="00C636B4" w:rsidRPr="0024461B" w:rsidRDefault="00C636B4" w:rsidP="00D46B40">
      <w:pPr>
        <w:tabs>
          <w:tab w:val="left" w:pos="567"/>
        </w:tabs>
        <w:rPr>
          <w:sz w:val="22"/>
          <w:lang w:val="bg-BG"/>
        </w:rPr>
      </w:pPr>
      <w:r w:rsidRPr="0024461B">
        <w:rPr>
          <w:sz w:val="22"/>
          <w:lang w:val="bg-BG"/>
        </w:rPr>
        <w:t>Дания</w:t>
      </w:r>
    </w:p>
    <w:p w14:paraId="367C947A"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DF34D90" w14:textId="77777777" w:rsidTr="00D46B40">
        <w:tc>
          <w:tcPr>
            <w:tcW w:w="9287" w:type="dxa"/>
          </w:tcPr>
          <w:p w14:paraId="6458CE68" w14:textId="77777777" w:rsidR="00C636B4" w:rsidRPr="0024461B" w:rsidRDefault="00C636B4" w:rsidP="00D46B40">
            <w:pPr>
              <w:tabs>
                <w:tab w:val="left" w:pos="567"/>
              </w:tabs>
              <w:ind w:left="567" w:hanging="567"/>
              <w:rPr>
                <w:b/>
                <w:lang w:val="bg-BG"/>
              </w:rPr>
            </w:pPr>
            <w:r w:rsidRPr="0024461B">
              <w:rPr>
                <w:b/>
                <w:sz w:val="22"/>
                <w:lang w:val="bg-BG"/>
              </w:rPr>
              <w:t>12.</w:t>
            </w:r>
            <w:r w:rsidRPr="0024461B">
              <w:rPr>
                <w:b/>
                <w:sz w:val="22"/>
                <w:lang w:val="bg-BG"/>
              </w:rPr>
              <w:tab/>
            </w:r>
            <w:r w:rsidRPr="0024461B">
              <w:rPr>
                <w:b/>
                <w:noProof/>
                <w:sz w:val="22"/>
                <w:lang w:val="bg-BG"/>
              </w:rPr>
              <w:t>НОМЕР(А) НА РАЗРЕШЕНИЕТО ЗА УПОТРЕБА</w:t>
            </w:r>
            <w:r w:rsidRPr="0024461B">
              <w:rPr>
                <w:b/>
                <w:sz w:val="22"/>
                <w:lang w:val="bg-BG"/>
              </w:rPr>
              <w:t>)</w:t>
            </w:r>
          </w:p>
        </w:tc>
      </w:tr>
    </w:tbl>
    <w:p w14:paraId="39F368BA" w14:textId="77777777" w:rsidR="00C636B4" w:rsidRPr="0024461B" w:rsidRDefault="00C636B4" w:rsidP="00D46B40">
      <w:pPr>
        <w:tabs>
          <w:tab w:val="left" w:pos="567"/>
        </w:tabs>
        <w:rPr>
          <w:sz w:val="22"/>
          <w:lang w:val="bg-BG"/>
        </w:rPr>
      </w:pPr>
    </w:p>
    <w:p w14:paraId="4A057220" w14:textId="77777777" w:rsidR="00C636B4" w:rsidRPr="0024461B" w:rsidRDefault="00C636B4" w:rsidP="00D46B40">
      <w:pPr>
        <w:tabs>
          <w:tab w:val="left" w:pos="567"/>
        </w:tabs>
        <w:rPr>
          <w:sz w:val="22"/>
          <w:lang w:val="bg-BG"/>
        </w:rPr>
      </w:pPr>
      <w:r w:rsidRPr="0024461B">
        <w:rPr>
          <w:sz w:val="22"/>
          <w:lang w:val="bg-BG"/>
        </w:rPr>
        <w:t xml:space="preserve">EU/1/02/219/021 </w:t>
      </w:r>
      <w:r w:rsidRPr="0024461B">
        <w:rPr>
          <w:sz w:val="22"/>
          <w:highlight w:val="lightGray"/>
          <w:lang w:val="bg-BG"/>
        </w:rPr>
        <w:t>980 (10 x 98) филмирани таблетки.</w:t>
      </w:r>
    </w:p>
    <w:p w14:paraId="4DF80533" w14:textId="77777777" w:rsidR="00C636B4" w:rsidRPr="0024461B" w:rsidRDefault="00C636B4" w:rsidP="00D46B40">
      <w:pPr>
        <w:tabs>
          <w:tab w:val="left" w:pos="567"/>
        </w:tabs>
        <w:rPr>
          <w:sz w:val="22"/>
          <w:highlight w:val="lightGray"/>
          <w:lang w:val="bg-BG"/>
        </w:rPr>
      </w:pPr>
      <w:r w:rsidRPr="0034224E">
        <w:rPr>
          <w:sz w:val="22"/>
          <w:highlight w:val="lightGray"/>
        </w:rPr>
        <w:t>EU</w:t>
      </w:r>
      <w:r w:rsidRPr="0024461B">
        <w:rPr>
          <w:sz w:val="22"/>
          <w:highlight w:val="lightGray"/>
          <w:lang w:val="bg-BG"/>
        </w:rPr>
        <w:t xml:space="preserve">/1/02/219/ 012 1000 (20 </w:t>
      </w:r>
      <w:r w:rsidRPr="0034224E">
        <w:rPr>
          <w:sz w:val="22"/>
          <w:highlight w:val="lightGray"/>
        </w:rPr>
        <w:t>x</w:t>
      </w:r>
      <w:r w:rsidRPr="0024461B">
        <w:rPr>
          <w:sz w:val="22"/>
          <w:highlight w:val="lightGray"/>
          <w:lang w:val="bg-BG"/>
        </w:rPr>
        <w:t xml:space="preserve"> 50) филмирани таблетки</w:t>
      </w:r>
    </w:p>
    <w:p w14:paraId="3EEC4B9F"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37589525" w14:textId="77777777" w:rsidTr="00D46B40">
        <w:tc>
          <w:tcPr>
            <w:tcW w:w="9287" w:type="dxa"/>
          </w:tcPr>
          <w:p w14:paraId="0A1DE14A" w14:textId="77777777" w:rsidR="00C636B4" w:rsidRPr="0024461B" w:rsidRDefault="00C636B4" w:rsidP="00D46B40">
            <w:pPr>
              <w:tabs>
                <w:tab w:val="left" w:pos="567"/>
              </w:tabs>
              <w:ind w:left="567" w:hanging="567"/>
              <w:rPr>
                <w:b/>
                <w:lang w:val="bg-BG"/>
              </w:rPr>
            </w:pPr>
            <w:r w:rsidRPr="0024461B">
              <w:rPr>
                <w:b/>
                <w:sz w:val="22"/>
                <w:lang w:val="bg-BG"/>
              </w:rPr>
              <w:t>13.</w:t>
            </w:r>
            <w:r w:rsidRPr="0024461B">
              <w:rPr>
                <w:b/>
                <w:sz w:val="22"/>
                <w:lang w:val="bg-BG"/>
              </w:rPr>
              <w:tab/>
            </w:r>
            <w:r w:rsidRPr="0024461B">
              <w:rPr>
                <w:b/>
                <w:noProof/>
                <w:sz w:val="22"/>
                <w:lang w:val="bg-BG"/>
              </w:rPr>
              <w:t>ПАРТИДЕН НОМЕР</w:t>
            </w:r>
          </w:p>
        </w:tc>
      </w:tr>
    </w:tbl>
    <w:p w14:paraId="5C5E8E4C" w14:textId="77777777" w:rsidR="00C636B4" w:rsidRPr="0024461B" w:rsidRDefault="00C636B4" w:rsidP="00D46B40">
      <w:pPr>
        <w:tabs>
          <w:tab w:val="left" w:pos="567"/>
        </w:tabs>
        <w:rPr>
          <w:sz w:val="22"/>
          <w:lang w:val="bg-BG"/>
        </w:rPr>
      </w:pPr>
    </w:p>
    <w:p w14:paraId="3285DBFE" w14:textId="77777777" w:rsidR="00C636B4" w:rsidRPr="0024461B" w:rsidRDefault="00C636B4" w:rsidP="00D46B40">
      <w:pPr>
        <w:tabs>
          <w:tab w:val="left" w:pos="567"/>
        </w:tabs>
        <w:rPr>
          <w:sz w:val="22"/>
          <w:lang w:val="bg-BG"/>
        </w:rPr>
      </w:pPr>
      <w:r w:rsidRPr="0024461B">
        <w:rPr>
          <w:sz w:val="22"/>
          <w:lang w:val="bg-BG"/>
        </w:rPr>
        <w:t>Партида: {номер}</w:t>
      </w:r>
    </w:p>
    <w:p w14:paraId="545565B5" w14:textId="77777777" w:rsidR="00C636B4" w:rsidRPr="0024461B" w:rsidRDefault="00C636B4" w:rsidP="00D46B40">
      <w:pPr>
        <w:tabs>
          <w:tab w:val="left" w:pos="567"/>
        </w:tabs>
        <w:rPr>
          <w:sz w:val="22"/>
          <w:lang w:val="bg-BG"/>
        </w:rPr>
      </w:pPr>
    </w:p>
    <w:p w14:paraId="6B2BA0B3"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1B291CCD" w14:textId="77777777" w:rsidTr="00D46B40">
        <w:tc>
          <w:tcPr>
            <w:tcW w:w="9287" w:type="dxa"/>
          </w:tcPr>
          <w:p w14:paraId="03C0EBF7" w14:textId="77777777" w:rsidR="00C636B4" w:rsidRPr="0024461B" w:rsidRDefault="00C636B4" w:rsidP="00D46B40">
            <w:pPr>
              <w:tabs>
                <w:tab w:val="left" w:pos="567"/>
              </w:tabs>
              <w:ind w:left="567" w:hanging="567"/>
              <w:rPr>
                <w:b/>
                <w:lang w:val="bg-BG"/>
              </w:rPr>
            </w:pPr>
            <w:r w:rsidRPr="0024461B">
              <w:rPr>
                <w:b/>
                <w:sz w:val="22"/>
                <w:lang w:val="bg-BG"/>
              </w:rPr>
              <w:t>14.</w:t>
            </w:r>
            <w:r w:rsidRPr="0024461B">
              <w:rPr>
                <w:b/>
                <w:sz w:val="22"/>
                <w:lang w:val="bg-BG"/>
              </w:rPr>
              <w:tab/>
            </w:r>
            <w:r w:rsidRPr="0024461B">
              <w:rPr>
                <w:b/>
                <w:noProof/>
                <w:sz w:val="22"/>
                <w:lang w:val="bg-BG"/>
              </w:rPr>
              <w:t>НАЧИН НА ОТПУСКАНЕ</w:t>
            </w:r>
          </w:p>
        </w:tc>
      </w:tr>
    </w:tbl>
    <w:p w14:paraId="1342B58C" w14:textId="77777777" w:rsidR="00C636B4" w:rsidRPr="0024461B" w:rsidRDefault="00C636B4" w:rsidP="00D46B40">
      <w:pPr>
        <w:tabs>
          <w:tab w:val="left" w:pos="567"/>
        </w:tabs>
        <w:rPr>
          <w:sz w:val="22"/>
          <w:lang w:val="bg-BG"/>
        </w:rPr>
      </w:pPr>
    </w:p>
    <w:p w14:paraId="013B83DF" w14:textId="77777777" w:rsidR="00C636B4" w:rsidRPr="0024461B" w:rsidRDefault="00C636B4" w:rsidP="00D46B40">
      <w:pPr>
        <w:tabs>
          <w:tab w:val="left" w:pos="567"/>
        </w:tabs>
        <w:rPr>
          <w:sz w:val="22"/>
          <w:lang w:val="bg-BG"/>
        </w:rPr>
      </w:pPr>
    </w:p>
    <w:p w14:paraId="633EA47A"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1EE17B4E" w14:textId="77777777" w:rsidTr="00D46B40">
        <w:tc>
          <w:tcPr>
            <w:tcW w:w="9287" w:type="dxa"/>
          </w:tcPr>
          <w:p w14:paraId="7538CB70" w14:textId="77777777" w:rsidR="00C636B4" w:rsidRPr="0024461B" w:rsidRDefault="00C636B4" w:rsidP="00D46B40">
            <w:pPr>
              <w:tabs>
                <w:tab w:val="left" w:pos="567"/>
              </w:tabs>
              <w:ind w:left="567" w:hanging="567"/>
              <w:rPr>
                <w:b/>
                <w:lang w:val="bg-BG"/>
              </w:rPr>
            </w:pPr>
            <w:r w:rsidRPr="0024461B">
              <w:rPr>
                <w:b/>
                <w:sz w:val="22"/>
                <w:lang w:val="bg-BG"/>
              </w:rPr>
              <w:t>15.</w:t>
            </w:r>
            <w:r w:rsidRPr="0024461B">
              <w:rPr>
                <w:b/>
                <w:sz w:val="22"/>
                <w:lang w:val="bg-BG"/>
              </w:rPr>
              <w:tab/>
            </w:r>
            <w:r w:rsidRPr="0024461B">
              <w:rPr>
                <w:b/>
                <w:noProof/>
                <w:sz w:val="22"/>
                <w:lang w:val="bg-BG"/>
              </w:rPr>
              <w:t>УКАЗАНИЯ ЗА УПОТРЕБА</w:t>
            </w:r>
          </w:p>
        </w:tc>
      </w:tr>
    </w:tbl>
    <w:p w14:paraId="4B441D4D" w14:textId="77777777" w:rsidR="00C636B4" w:rsidRPr="0024461B" w:rsidRDefault="00C636B4" w:rsidP="00D46B40">
      <w:pPr>
        <w:tabs>
          <w:tab w:val="left" w:pos="567"/>
        </w:tabs>
        <w:rPr>
          <w:b/>
          <w:sz w:val="22"/>
          <w:highlight w:val="yellow"/>
          <w:u w:val="single"/>
          <w:lang w:val="bg-BG"/>
        </w:rPr>
      </w:pPr>
    </w:p>
    <w:p w14:paraId="0F24F522" w14:textId="77777777" w:rsidR="00C636B4" w:rsidRPr="0024461B" w:rsidRDefault="00C636B4" w:rsidP="00D46B40">
      <w:pPr>
        <w:tabs>
          <w:tab w:val="left" w:pos="567"/>
        </w:tabs>
        <w:rPr>
          <w:b/>
          <w:sz w:val="22"/>
          <w:highlight w:val="yellow"/>
          <w:u w:val="single"/>
          <w:lang w:val="bg-BG"/>
        </w:rPr>
      </w:pPr>
    </w:p>
    <w:p w14:paraId="17DCCAE2" w14:textId="77777777" w:rsidR="00C636B4" w:rsidRPr="0024461B" w:rsidRDefault="00C636B4" w:rsidP="00A01F6C">
      <w:pPr>
        <w:pBdr>
          <w:top w:val="single" w:sz="4" w:space="1" w:color="auto"/>
          <w:left w:val="single" w:sz="4" w:space="4" w:color="auto"/>
          <w:bottom w:val="single" w:sz="4" w:space="1" w:color="auto"/>
          <w:right w:val="single" w:sz="4" w:space="4" w:color="auto"/>
        </w:pBdr>
        <w:rPr>
          <w:noProof/>
          <w:sz w:val="22"/>
          <w:lang w:val="bg-BG"/>
        </w:rPr>
      </w:pPr>
      <w:r w:rsidRPr="0024461B">
        <w:rPr>
          <w:b/>
          <w:noProof/>
          <w:sz w:val="22"/>
          <w:lang w:val="bg-BG"/>
        </w:rPr>
        <w:t>16.</w:t>
      </w:r>
      <w:r w:rsidRPr="0024461B">
        <w:rPr>
          <w:b/>
          <w:noProof/>
          <w:sz w:val="22"/>
          <w:lang w:val="bg-BG"/>
        </w:rPr>
        <w:tab/>
        <w:t>ИНФОРМАЦИЯ НА БРАЙЛОВА АЗБУКА</w:t>
      </w:r>
    </w:p>
    <w:p w14:paraId="0C5FF60E" w14:textId="77777777" w:rsidR="00C636B4" w:rsidRPr="0024461B" w:rsidRDefault="00C636B4" w:rsidP="00D46B40">
      <w:pPr>
        <w:tabs>
          <w:tab w:val="left" w:pos="567"/>
        </w:tabs>
        <w:rPr>
          <w:b/>
          <w:sz w:val="22"/>
          <w:highlight w:val="yellow"/>
          <w:u w:val="single"/>
          <w:lang w:val="bg-BG"/>
        </w:rPr>
      </w:pPr>
    </w:p>
    <w:p w14:paraId="586F222B" w14:textId="77777777" w:rsidR="00C636B4" w:rsidRPr="0024461B" w:rsidRDefault="00C636B4" w:rsidP="00A01F6C">
      <w:pPr>
        <w:tabs>
          <w:tab w:val="left" w:pos="567"/>
        </w:tabs>
        <w:rPr>
          <w:b/>
          <w:lang w:val="bg-BG"/>
        </w:rPr>
      </w:pPr>
      <w:r w:rsidRPr="0024461B">
        <w:rPr>
          <w:sz w:val="22"/>
          <w:lang w:val="bg-BG"/>
        </w:rPr>
        <w:t xml:space="preserve">Ebixa 10 </w:t>
      </w:r>
      <w:proofErr w:type="spellStart"/>
      <w:r w:rsidRPr="0024461B">
        <w:rPr>
          <w:sz w:val="22"/>
          <w:lang w:val="bg-BG"/>
        </w:rPr>
        <w:t>mg</w:t>
      </w:r>
      <w:proofErr w:type="spellEnd"/>
      <w:r w:rsidRPr="0024461B">
        <w:rPr>
          <w:sz w:val="22"/>
          <w:lang w:val="bg-BG"/>
        </w:rPr>
        <w:t xml:space="preserve"> таблетки</w:t>
      </w:r>
    </w:p>
    <w:p w14:paraId="3A7EB678" w14:textId="77777777" w:rsidR="00425E82" w:rsidRPr="0034224E" w:rsidRDefault="00425E82" w:rsidP="00D46B40">
      <w:pPr>
        <w:tabs>
          <w:tab w:val="left" w:pos="567"/>
        </w:tabs>
        <w:rPr>
          <w:b/>
          <w:sz w:val="22"/>
          <w:highlight w:val="yellow"/>
          <w:u w:val="single"/>
          <w:lang w:val="da-DK"/>
        </w:rPr>
      </w:pPr>
    </w:p>
    <w:p w14:paraId="2A2AF42F" w14:textId="77777777" w:rsidR="00425E82" w:rsidRPr="0024461B" w:rsidRDefault="00425E82" w:rsidP="00425E82">
      <w:pPr>
        <w:tabs>
          <w:tab w:val="left" w:pos="567"/>
        </w:tabs>
        <w:rPr>
          <w:sz w:val="22"/>
          <w:szCs w:val="22"/>
          <w:lang w:val="bg-BG" w:eastAsia="et-EE"/>
        </w:rPr>
      </w:pPr>
    </w:p>
    <w:p w14:paraId="4CE679B4"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17.</w:t>
      </w:r>
      <w:r w:rsidRPr="0024461B">
        <w:rPr>
          <w:b/>
          <w:noProof/>
          <w:sz w:val="22"/>
          <w:szCs w:val="20"/>
          <w:lang w:val="bg-BG" w:eastAsia="et-EE"/>
        </w:rPr>
        <w:tab/>
        <w:t>УНИКАЛЕН ИДЕНТИФИКАТОР — ДВУИЗМЕРЕН БАРКОД</w:t>
      </w:r>
    </w:p>
    <w:p w14:paraId="40D7C4EF" w14:textId="77777777" w:rsidR="00425E82" w:rsidRPr="0024461B" w:rsidRDefault="00425E82" w:rsidP="00425E82">
      <w:pPr>
        <w:rPr>
          <w:noProof/>
          <w:sz w:val="22"/>
          <w:szCs w:val="20"/>
          <w:lang w:val="bg-BG" w:eastAsia="et-EE"/>
        </w:rPr>
      </w:pPr>
    </w:p>
    <w:p w14:paraId="30AAD6CC" w14:textId="77777777" w:rsidR="00425E82" w:rsidRPr="0024461B" w:rsidRDefault="00425E82" w:rsidP="00425E82">
      <w:pPr>
        <w:tabs>
          <w:tab w:val="left" w:pos="567"/>
        </w:tabs>
        <w:rPr>
          <w:noProof/>
          <w:sz w:val="22"/>
          <w:szCs w:val="22"/>
          <w:shd w:val="clear" w:color="auto" w:fill="CCCCCC"/>
          <w:lang w:val="bg-BG" w:eastAsia="et-EE"/>
        </w:rPr>
      </w:pPr>
      <w:r w:rsidRPr="0024461B">
        <w:rPr>
          <w:noProof/>
          <w:sz w:val="22"/>
          <w:szCs w:val="20"/>
          <w:lang w:val="bg-BG" w:eastAsia="et-EE"/>
        </w:rPr>
        <w:t>Двуизмерен баркод с включен уникален идентификатор</w:t>
      </w:r>
    </w:p>
    <w:p w14:paraId="24FF1F03" w14:textId="77777777" w:rsidR="00425E82" w:rsidRPr="0024461B" w:rsidRDefault="00425E82" w:rsidP="00425E82">
      <w:pPr>
        <w:tabs>
          <w:tab w:val="left" w:pos="567"/>
        </w:tabs>
        <w:rPr>
          <w:noProof/>
          <w:sz w:val="22"/>
          <w:szCs w:val="22"/>
          <w:shd w:val="clear" w:color="auto" w:fill="CCCCCC"/>
          <w:lang w:val="bg-BG" w:eastAsia="et-EE"/>
        </w:rPr>
      </w:pPr>
    </w:p>
    <w:p w14:paraId="6A5573D4" w14:textId="77777777" w:rsidR="00425E82" w:rsidRPr="0024461B" w:rsidRDefault="00425E82" w:rsidP="00425E82">
      <w:pPr>
        <w:rPr>
          <w:noProof/>
          <w:sz w:val="22"/>
          <w:szCs w:val="20"/>
          <w:lang w:val="bg-BG" w:eastAsia="et-EE"/>
        </w:rPr>
      </w:pPr>
    </w:p>
    <w:p w14:paraId="6B497FA1"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18.</w:t>
      </w:r>
      <w:r w:rsidRPr="0024461B">
        <w:rPr>
          <w:b/>
          <w:noProof/>
          <w:sz w:val="22"/>
          <w:szCs w:val="20"/>
          <w:lang w:val="bg-BG" w:eastAsia="et-EE"/>
        </w:rPr>
        <w:tab/>
        <w:t>УНИКАЛЕН ИДЕНТИФИКАТОР — ДАННИ ЗА ЧЕТЕНЕ ОТ ХОРА</w:t>
      </w:r>
    </w:p>
    <w:p w14:paraId="7DB227BD" w14:textId="77777777" w:rsidR="00425E82" w:rsidRPr="0024461B" w:rsidRDefault="00425E82" w:rsidP="00425E82">
      <w:pPr>
        <w:rPr>
          <w:noProof/>
          <w:sz w:val="22"/>
          <w:szCs w:val="20"/>
          <w:lang w:val="bg-BG" w:eastAsia="et-EE"/>
        </w:rPr>
      </w:pPr>
    </w:p>
    <w:p w14:paraId="36AB7F5D" w14:textId="2AB5B4B8" w:rsidR="00425E82" w:rsidRPr="0024461B" w:rsidRDefault="00425E82" w:rsidP="00425E82">
      <w:pPr>
        <w:tabs>
          <w:tab w:val="left" w:pos="567"/>
        </w:tabs>
        <w:spacing w:line="260" w:lineRule="exact"/>
        <w:rPr>
          <w:color w:val="008000"/>
          <w:sz w:val="22"/>
          <w:szCs w:val="22"/>
          <w:lang w:val="bg-BG" w:eastAsia="et-EE"/>
        </w:rPr>
      </w:pPr>
      <w:r w:rsidRPr="0034224E">
        <w:rPr>
          <w:sz w:val="22"/>
          <w:szCs w:val="20"/>
          <w:lang w:val="et-EE" w:eastAsia="et-EE"/>
        </w:rPr>
        <w:t>PC</w:t>
      </w:r>
      <w:r w:rsidRPr="0024461B">
        <w:rPr>
          <w:sz w:val="22"/>
          <w:szCs w:val="20"/>
          <w:lang w:val="bg-BG" w:eastAsia="et-EE"/>
        </w:rPr>
        <w:t>:</w:t>
      </w:r>
    </w:p>
    <w:p w14:paraId="6C41D671" w14:textId="17E2B3D7" w:rsidR="00425E82" w:rsidRPr="0024461B" w:rsidRDefault="00425E82" w:rsidP="00425E82">
      <w:pPr>
        <w:tabs>
          <w:tab w:val="left" w:pos="567"/>
        </w:tabs>
        <w:spacing w:line="260" w:lineRule="exact"/>
        <w:rPr>
          <w:sz w:val="22"/>
          <w:szCs w:val="22"/>
          <w:lang w:val="bg-BG" w:eastAsia="et-EE"/>
        </w:rPr>
      </w:pPr>
      <w:r w:rsidRPr="0034224E">
        <w:rPr>
          <w:sz w:val="22"/>
          <w:szCs w:val="20"/>
          <w:lang w:val="et-EE" w:eastAsia="et-EE"/>
        </w:rPr>
        <w:t>SN</w:t>
      </w:r>
      <w:r w:rsidRPr="0024461B">
        <w:rPr>
          <w:sz w:val="22"/>
          <w:szCs w:val="20"/>
          <w:lang w:val="bg-BG" w:eastAsia="et-EE"/>
        </w:rPr>
        <w:t>:</w:t>
      </w:r>
    </w:p>
    <w:p w14:paraId="34CCAE14" w14:textId="6F19ED09" w:rsidR="00425E82" w:rsidRPr="0034224E" w:rsidRDefault="00425E82" w:rsidP="00425E82">
      <w:pPr>
        <w:tabs>
          <w:tab w:val="left" w:pos="567"/>
        </w:tabs>
        <w:spacing w:line="260" w:lineRule="exact"/>
        <w:rPr>
          <w:sz w:val="22"/>
          <w:szCs w:val="20"/>
          <w:lang w:val="da-DK" w:eastAsia="et-EE"/>
        </w:rPr>
      </w:pPr>
      <w:r w:rsidRPr="0034224E">
        <w:rPr>
          <w:sz w:val="22"/>
          <w:szCs w:val="20"/>
          <w:lang w:val="et-EE" w:eastAsia="et-EE"/>
        </w:rPr>
        <w:t>NN</w:t>
      </w:r>
      <w:r w:rsidRPr="0024461B">
        <w:rPr>
          <w:sz w:val="22"/>
          <w:szCs w:val="20"/>
          <w:lang w:val="bg-BG" w:eastAsia="et-EE"/>
        </w:rPr>
        <w:t>:</w:t>
      </w:r>
    </w:p>
    <w:p w14:paraId="2B3F0704" w14:textId="77777777" w:rsidR="00C636B4" w:rsidRPr="0024461B" w:rsidRDefault="00C636B4" w:rsidP="00D46B40">
      <w:pPr>
        <w:tabs>
          <w:tab w:val="left" w:pos="567"/>
        </w:tabs>
        <w:rPr>
          <w:sz w:val="22"/>
          <w:lang w:val="bg-BG"/>
        </w:rPr>
      </w:pPr>
      <w:r w:rsidRPr="0024461B">
        <w:rPr>
          <w:b/>
          <w:sz w:val="22"/>
          <w:highlight w:val="yellow"/>
          <w:u w:val="single"/>
          <w:lang w:val="bg-BG"/>
        </w:rPr>
        <w:br w:type="page"/>
      </w:r>
    </w:p>
    <w:p w14:paraId="2BFCDE73" w14:textId="77777777" w:rsidR="00C636B4" w:rsidRPr="0024461B" w:rsidRDefault="00C636B4" w:rsidP="008E1E05">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4544C93B" w14:textId="77777777" w:rsidTr="00E81A92">
        <w:tc>
          <w:tcPr>
            <w:tcW w:w="9287" w:type="dxa"/>
          </w:tcPr>
          <w:p w14:paraId="1EEEABE2" w14:textId="77777777" w:rsidR="00C636B4" w:rsidRPr="0024461B" w:rsidRDefault="00C636B4" w:rsidP="00A01F6C">
            <w:pPr>
              <w:tabs>
                <w:tab w:val="left" w:pos="567"/>
              </w:tabs>
              <w:jc w:val="both"/>
              <w:rPr>
                <w:b/>
                <w:lang w:val="bg-BG"/>
              </w:rPr>
            </w:pPr>
            <w:r w:rsidRPr="0024461B">
              <w:rPr>
                <w:b/>
                <w:noProof/>
                <w:szCs w:val="22"/>
                <w:lang w:val="bg-BG"/>
              </w:rPr>
              <w:t>МИНИМУМ ДАННИ, КОИТО ТРЯБВА ДА СЪДЪРЖАТ БЛИСТЕРИТЕ ЛЕНТИТЕ</w:t>
            </w:r>
          </w:p>
        </w:tc>
      </w:tr>
    </w:tbl>
    <w:p w14:paraId="7AE8A4E3" w14:textId="77777777" w:rsidR="00C636B4" w:rsidRPr="0024461B" w:rsidRDefault="00C636B4" w:rsidP="008E1E05">
      <w:pPr>
        <w:tabs>
          <w:tab w:val="left" w:pos="567"/>
        </w:tabs>
        <w:rPr>
          <w:sz w:val="22"/>
          <w:lang w:val="bg-BG"/>
        </w:rPr>
      </w:pPr>
    </w:p>
    <w:p w14:paraId="4A0A8B1B"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11AE8BAC" w14:textId="77777777" w:rsidTr="00D46B40">
        <w:tc>
          <w:tcPr>
            <w:tcW w:w="9287" w:type="dxa"/>
          </w:tcPr>
          <w:p w14:paraId="1187615B" w14:textId="77777777" w:rsidR="00C636B4" w:rsidRPr="0024461B" w:rsidRDefault="00C636B4" w:rsidP="00D46B40">
            <w:pPr>
              <w:tabs>
                <w:tab w:val="left" w:pos="567"/>
              </w:tabs>
              <w:ind w:left="567" w:hanging="567"/>
              <w:rPr>
                <w:b/>
                <w:lang w:val="bg-BG"/>
              </w:rPr>
            </w:pPr>
            <w:r w:rsidRPr="0024461B">
              <w:rPr>
                <w:b/>
                <w:sz w:val="22"/>
                <w:lang w:val="bg-BG"/>
              </w:rPr>
              <w:t>1.</w:t>
            </w:r>
            <w:r w:rsidRPr="0024461B">
              <w:rPr>
                <w:b/>
                <w:sz w:val="22"/>
                <w:lang w:val="bg-BG"/>
              </w:rPr>
              <w:tab/>
            </w:r>
            <w:r w:rsidRPr="0024461B">
              <w:rPr>
                <w:b/>
                <w:noProof/>
                <w:sz w:val="22"/>
                <w:lang w:val="bg-BG"/>
              </w:rPr>
              <w:t>ИМЕ НА ЛЕКАРСТВЕНИЯ ПРОДУКТ</w:t>
            </w:r>
          </w:p>
        </w:tc>
      </w:tr>
    </w:tbl>
    <w:p w14:paraId="7030EE05" w14:textId="77777777" w:rsidR="00C636B4" w:rsidRPr="0024461B" w:rsidRDefault="00C636B4" w:rsidP="00D46B40">
      <w:pPr>
        <w:tabs>
          <w:tab w:val="left" w:pos="567"/>
        </w:tabs>
        <w:rPr>
          <w:sz w:val="22"/>
          <w:lang w:val="bg-BG"/>
        </w:rPr>
      </w:pPr>
    </w:p>
    <w:p w14:paraId="202819EC" w14:textId="77777777" w:rsidR="00C636B4" w:rsidRPr="0024461B" w:rsidRDefault="00C636B4" w:rsidP="00D46B40">
      <w:pPr>
        <w:tabs>
          <w:tab w:val="left" w:pos="567"/>
        </w:tabs>
        <w:rPr>
          <w:spacing w:val="-2"/>
          <w:sz w:val="22"/>
          <w:lang w:val="bg-BG"/>
        </w:rPr>
      </w:pPr>
      <w:r w:rsidRPr="0024461B">
        <w:rPr>
          <w:spacing w:val="-2"/>
          <w:sz w:val="22"/>
          <w:lang w:val="bg-BG"/>
        </w:rPr>
        <w:t>Ebixa 10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3D773FFC" w14:textId="77777777" w:rsidR="00C636B4" w:rsidRPr="0024461B" w:rsidRDefault="00C636B4" w:rsidP="00D46B40">
      <w:pPr>
        <w:tabs>
          <w:tab w:val="left" w:pos="567"/>
        </w:tabs>
        <w:rPr>
          <w:spacing w:val="-2"/>
          <w:sz w:val="22"/>
          <w:lang w:val="bg-BG"/>
        </w:rPr>
      </w:pPr>
      <w:proofErr w:type="spellStart"/>
      <w:r w:rsidRPr="0024461B">
        <w:rPr>
          <w:spacing w:val="-2"/>
          <w:sz w:val="22"/>
          <w:lang w:val="bg-BG"/>
        </w:rPr>
        <w:t>Мемантин</w:t>
      </w:r>
      <w:proofErr w:type="spellEnd"/>
      <w:r w:rsidRPr="0024461B">
        <w:rPr>
          <w:spacing w:val="-2"/>
          <w:sz w:val="22"/>
          <w:lang w:val="bg-BG"/>
        </w:rPr>
        <w:t xml:space="preserve"> хидрохлорид </w:t>
      </w:r>
    </w:p>
    <w:p w14:paraId="22DE8ACE"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1468F069" w14:textId="77777777" w:rsidTr="00D46B40">
        <w:tc>
          <w:tcPr>
            <w:tcW w:w="9287" w:type="dxa"/>
          </w:tcPr>
          <w:p w14:paraId="4E7FB5A9" w14:textId="77777777" w:rsidR="00C636B4" w:rsidRPr="0024461B" w:rsidRDefault="00C636B4" w:rsidP="00D46B40">
            <w:pPr>
              <w:tabs>
                <w:tab w:val="left" w:pos="567"/>
              </w:tabs>
              <w:ind w:left="567" w:hanging="567"/>
              <w:rPr>
                <w:b/>
                <w:lang w:val="bg-BG"/>
              </w:rPr>
            </w:pPr>
            <w:r w:rsidRPr="0024461B">
              <w:rPr>
                <w:b/>
                <w:sz w:val="22"/>
                <w:lang w:val="bg-BG"/>
              </w:rPr>
              <w:t>2.</w:t>
            </w:r>
            <w:r w:rsidRPr="0024461B">
              <w:rPr>
                <w:b/>
                <w:sz w:val="22"/>
                <w:lang w:val="bg-BG"/>
              </w:rPr>
              <w:tab/>
            </w:r>
            <w:r w:rsidRPr="0024461B">
              <w:rPr>
                <w:b/>
                <w:noProof/>
                <w:sz w:val="22"/>
                <w:lang w:val="bg-BG"/>
              </w:rPr>
              <w:t>ИМЕ НА ПРИТЕЖАТЕЛЯ НА РАЗРЕШЕНИЕТО ЗА УПОТРЕБА</w:t>
            </w:r>
          </w:p>
        </w:tc>
      </w:tr>
    </w:tbl>
    <w:p w14:paraId="18DBA1B9" w14:textId="77777777" w:rsidR="00C636B4" w:rsidRPr="0024461B" w:rsidRDefault="00C636B4" w:rsidP="00D46B40">
      <w:pPr>
        <w:tabs>
          <w:tab w:val="left" w:pos="567"/>
        </w:tabs>
        <w:rPr>
          <w:sz w:val="22"/>
          <w:lang w:val="bg-BG"/>
        </w:rPr>
      </w:pPr>
    </w:p>
    <w:p w14:paraId="3CD7E4D0" w14:textId="77777777" w:rsidR="00C636B4" w:rsidRPr="0024461B" w:rsidRDefault="00C636B4" w:rsidP="00D46B40">
      <w:pPr>
        <w:tabs>
          <w:tab w:val="left" w:pos="567"/>
        </w:tabs>
        <w:rPr>
          <w:sz w:val="22"/>
          <w:lang w:val="bg-BG"/>
        </w:rPr>
      </w:pPr>
      <w:r w:rsidRPr="0024461B">
        <w:rPr>
          <w:sz w:val="22"/>
          <w:lang w:val="bg-BG"/>
        </w:rPr>
        <w:t>H. Lundbeck A/S</w:t>
      </w:r>
    </w:p>
    <w:p w14:paraId="4171D8A7" w14:textId="77777777" w:rsidR="00C636B4" w:rsidRPr="0024461B" w:rsidRDefault="00C636B4" w:rsidP="00D46B40">
      <w:pPr>
        <w:tabs>
          <w:tab w:val="left" w:pos="567"/>
        </w:tabs>
        <w:rPr>
          <w:sz w:val="22"/>
          <w:highlight w:val="yellow"/>
          <w:lang w:val="bg-BG"/>
        </w:rPr>
      </w:pPr>
    </w:p>
    <w:p w14:paraId="47915762"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7228D095" w14:textId="77777777" w:rsidTr="00D46B40">
        <w:tc>
          <w:tcPr>
            <w:tcW w:w="9287" w:type="dxa"/>
          </w:tcPr>
          <w:p w14:paraId="2DD226D7" w14:textId="77777777" w:rsidR="00C636B4" w:rsidRPr="0024461B" w:rsidRDefault="00C636B4" w:rsidP="00D46B40">
            <w:pPr>
              <w:tabs>
                <w:tab w:val="left" w:pos="567"/>
              </w:tabs>
              <w:ind w:left="567" w:hanging="567"/>
              <w:rPr>
                <w:b/>
                <w:lang w:val="bg-BG"/>
              </w:rPr>
            </w:pPr>
            <w:r w:rsidRPr="0024461B">
              <w:rPr>
                <w:b/>
                <w:sz w:val="22"/>
                <w:lang w:val="bg-BG"/>
              </w:rPr>
              <w:t>3.</w:t>
            </w:r>
            <w:r w:rsidRPr="0024461B">
              <w:rPr>
                <w:b/>
                <w:sz w:val="22"/>
                <w:lang w:val="bg-BG"/>
              </w:rPr>
              <w:tab/>
            </w:r>
            <w:r w:rsidRPr="0024461B">
              <w:rPr>
                <w:b/>
                <w:noProof/>
                <w:sz w:val="22"/>
                <w:lang w:val="bg-BG"/>
              </w:rPr>
              <w:t>ДАТА НА ИЗТИЧАНЕ НА СРОКА НА ГОДНОСТ</w:t>
            </w:r>
          </w:p>
        </w:tc>
      </w:tr>
    </w:tbl>
    <w:p w14:paraId="22D6D31A" w14:textId="77777777" w:rsidR="00C636B4" w:rsidRPr="0024461B" w:rsidRDefault="00C636B4" w:rsidP="00D46B40">
      <w:pPr>
        <w:tabs>
          <w:tab w:val="left" w:pos="567"/>
        </w:tabs>
        <w:rPr>
          <w:sz w:val="22"/>
          <w:lang w:val="bg-BG"/>
        </w:rPr>
      </w:pPr>
    </w:p>
    <w:p w14:paraId="266D405F" w14:textId="77777777" w:rsidR="00C636B4" w:rsidRPr="0024461B" w:rsidRDefault="00C636B4" w:rsidP="00D46B40">
      <w:pPr>
        <w:tabs>
          <w:tab w:val="left" w:pos="567"/>
        </w:tabs>
        <w:rPr>
          <w:sz w:val="22"/>
          <w:lang w:val="bg-BG"/>
        </w:rPr>
      </w:pPr>
      <w:r w:rsidRPr="0024461B">
        <w:rPr>
          <w:sz w:val="22"/>
          <w:lang w:val="bg-BG"/>
        </w:rPr>
        <w:t>Годен до: {ММ</w:t>
      </w:r>
      <w:r w:rsidR="00425E82" w:rsidRPr="0024461B">
        <w:rPr>
          <w:sz w:val="22"/>
          <w:lang w:val="bg-BG"/>
        </w:rPr>
        <w:t>.</w:t>
      </w:r>
      <w:r w:rsidRPr="0024461B">
        <w:rPr>
          <w:sz w:val="22"/>
          <w:lang w:val="bg-BG"/>
        </w:rPr>
        <w:t>ГГГГ}</w:t>
      </w:r>
    </w:p>
    <w:p w14:paraId="0C877485" w14:textId="77777777" w:rsidR="00C636B4" w:rsidRPr="0024461B" w:rsidRDefault="00C636B4" w:rsidP="00D46B40">
      <w:pPr>
        <w:tabs>
          <w:tab w:val="left" w:pos="567"/>
        </w:tabs>
        <w:rPr>
          <w:sz w:val="22"/>
          <w:lang w:val="bg-BG"/>
        </w:rPr>
      </w:pPr>
    </w:p>
    <w:p w14:paraId="438DBC6D"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3C3F03EE" w14:textId="77777777" w:rsidTr="00D46B40">
        <w:tc>
          <w:tcPr>
            <w:tcW w:w="9287" w:type="dxa"/>
          </w:tcPr>
          <w:p w14:paraId="2F827E96" w14:textId="77777777" w:rsidR="00C636B4" w:rsidRPr="0024461B" w:rsidRDefault="00C636B4" w:rsidP="00D46B40">
            <w:pPr>
              <w:tabs>
                <w:tab w:val="left" w:pos="567"/>
              </w:tabs>
              <w:ind w:left="567" w:hanging="567"/>
              <w:rPr>
                <w:b/>
                <w:lang w:val="bg-BG"/>
              </w:rPr>
            </w:pPr>
            <w:r w:rsidRPr="0024461B">
              <w:rPr>
                <w:b/>
                <w:sz w:val="22"/>
                <w:lang w:val="bg-BG"/>
              </w:rPr>
              <w:t>4.</w:t>
            </w:r>
            <w:r w:rsidRPr="0024461B">
              <w:rPr>
                <w:b/>
                <w:sz w:val="22"/>
                <w:lang w:val="bg-BG"/>
              </w:rPr>
              <w:tab/>
            </w:r>
            <w:r w:rsidRPr="0024461B">
              <w:rPr>
                <w:b/>
                <w:noProof/>
                <w:sz w:val="22"/>
                <w:lang w:val="bg-BG"/>
              </w:rPr>
              <w:t>ПАРТИДЕН НОМЕР</w:t>
            </w:r>
          </w:p>
        </w:tc>
      </w:tr>
    </w:tbl>
    <w:p w14:paraId="58868738" w14:textId="77777777" w:rsidR="00C636B4" w:rsidRPr="0024461B" w:rsidRDefault="00C636B4" w:rsidP="00D46B40">
      <w:pPr>
        <w:tabs>
          <w:tab w:val="left" w:pos="567"/>
        </w:tabs>
        <w:rPr>
          <w:sz w:val="22"/>
          <w:lang w:val="bg-BG"/>
        </w:rPr>
      </w:pPr>
    </w:p>
    <w:p w14:paraId="3BFE4D4E" w14:textId="77777777" w:rsidR="00C636B4" w:rsidRPr="0024461B" w:rsidRDefault="00C636B4" w:rsidP="00D46B40">
      <w:pPr>
        <w:tabs>
          <w:tab w:val="left" w:pos="567"/>
        </w:tabs>
        <w:rPr>
          <w:sz w:val="22"/>
          <w:lang w:val="bg-BG"/>
        </w:rPr>
      </w:pPr>
      <w:r w:rsidRPr="0024461B">
        <w:rPr>
          <w:sz w:val="22"/>
          <w:lang w:val="bg-BG"/>
        </w:rPr>
        <w:t>Партида: {номер}</w:t>
      </w:r>
    </w:p>
    <w:p w14:paraId="62B575C3" w14:textId="77777777" w:rsidR="00C636B4" w:rsidRPr="0024461B" w:rsidRDefault="00C636B4" w:rsidP="00D46B40">
      <w:pPr>
        <w:tabs>
          <w:tab w:val="left" w:pos="567"/>
        </w:tabs>
        <w:rPr>
          <w:sz w:val="22"/>
          <w:highlight w:val="yellow"/>
          <w:lang w:val="bg-BG"/>
        </w:rPr>
      </w:pPr>
    </w:p>
    <w:p w14:paraId="66739CAB"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606E995E" w14:textId="77777777" w:rsidTr="00D46B40">
        <w:tc>
          <w:tcPr>
            <w:tcW w:w="9287" w:type="dxa"/>
          </w:tcPr>
          <w:p w14:paraId="7C4E3C5C" w14:textId="77777777" w:rsidR="00C636B4" w:rsidRPr="0024461B" w:rsidRDefault="00C636B4" w:rsidP="00D46B40">
            <w:pPr>
              <w:tabs>
                <w:tab w:val="left" w:pos="567"/>
              </w:tabs>
              <w:ind w:left="567" w:hanging="567"/>
              <w:rPr>
                <w:b/>
                <w:lang w:val="bg-BG"/>
              </w:rPr>
            </w:pPr>
            <w:r w:rsidRPr="0024461B">
              <w:rPr>
                <w:b/>
                <w:sz w:val="22"/>
                <w:lang w:val="bg-BG"/>
              </w:rPr>
              <w:t>5.</w:t>
            </w:r>
            <w:r w:rsidRPr="0024461B">
              <w:rPr>
                <w:b/>
                <w:sz w:val="22"/>
                <w:lang w:val="bg-BG"/>
              </w:rPr>
              <w:tab/>
            </w:r>
            <w:r w:rsidRPr="0024461B">
              <w:rPr>
                <w:b/>
                <w:noProof/>
                <w:sz w:val="22"/>
                <w:lang w:val="bg-BG"/>
              </w:rPr>
              <w:t>ДРУГИ</w:t>
            </w:r>
          </w:p>
        </w:tc>
      </w:tr>
    </w:tbl>
    <w:p w14:paraId="0DFEA669" w14:textId="77777777" w:rsidR="00C636B4" w:rsidRPr="0024461B" w:rsidRDefault="00C636B4" w:rsidP="00D46B40">
      <w:pPr>
        <w:tabs>
          <w:tab w:val="left" w:pos="567"/>
        </w:tabs>
        <w:rPr>
          <w:sz w:val="22"/>
          <w:highlight w:val="yellow"/>
          <w:lang w:val="bg-BG"/>
        </w:rPr>
      </w:pPr>
      <w:r w:rsidRPr="0024461B">
        <w:rPr>
          <w:sz w:val="22"/>
          <w:highlight w:val="yellow"/>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56FAC2B1" w14:textId="77777777" w:rsidTr="008E1E05">
        <w:trPr>
          <w:trHeight w:val="1040"/>
        </w:trPr>
        <w:tc>
          <w:tcPr>
            <w:tcW w:w="9287" w:type="dxa"/>
          </w:tcPr>
          <w:p w14:paraId="7D42B5E6" w14:textId="77777777" w:rsidR="00C636B4" w:rsidRPr="0024461B" w:rsidRDefault="00C636B4" w:rsidP="00D46B40">
            <w:pPr>
              <w:tabs>
                <w:tab w:val="left" w:pos="567"/>
              </w:tabs>
              <w:rPr>
                <w:b/>
                <w:lang w:val="bg-BG"/>
              </w:rPr>
            </w:pPr>
            <w:r w:rsidRPr="0024461B">
              <w:rPr>
                <w:b/>
                <w:sz w:val="22"/>
                <w:lang w:val="bg-BG"/>
              </w:rPr>
              <w:lastRenderedPageBreak/>
              <w:t>ДАННИ, КОИТО ТРЯБВА ДА СЪДЪРЖА ВТОРИЧНАТА ОПАКОВКА И ПЪРВИЧНАТА ОПАКОВКА</w:t>
            </w:r>
          </w:p>
          <w:p w14:paraId="03493BC2" w14:textId="77777777" w:rsidR="00C636B4" w:rsidRPr="0024461B" w:rsidRDefault="00C636B4" w:rsidP="00D46B40">
            <w:pPr>
              <w:tabs>
                <w:tab w:val="left" w:pos="567"/>
              </w:tabs>
              <w:rPr>
                <w:b/>
                <w:lang w:val="bg-BG"/>
              </w:rPr>
            </w:pPr>
          </w:p>
          <w:p w14:paraId="2B86370D" w14:textId="77777777" w:rsidR="00C636B4" w:rsidRPr="0024461B" w:rsidRDefault="00C636B4" w:rsidP="00D46B40">
            <w:pPr>
              <w:tabs>
                <w:tab w:val="left" w:pos="567"/>
              </w:tabs>
              <w:rPr>
                <w:b/>
                <w:lang w:val="bg-BG"/>
              </w:rPr>
            </w:pPr>
            <w:r w:rsidRPr="0024461B">
              <w:rPr>
                <w:b/>
                <w:sz w:val="22"/>
                <w:lang w:val="bg-BG"/>
              </w:rPr>
              <w:t xml:space="preserve">КАРТОНЕНА КУТИЯ И ЕТИКЕТ ЗА БУТИЛКА </w:t>
            </w:r>
          </w:p>
        </w:tc>
      </w:tr>
    </w:tbl>
    <w:p w14:paraId="6D0BF064" w14:textId="77777777" w:rsidR="00C636B4" w:rsidRPr="0024461B" w:rsidRDefault="00C636B4" w:rsidP="00D46B40">
      <w:pPr>
        <w:tabs>
          <w:tab w:val="left" w:pos="567"/>
        </w:tabs>
        <w:rPr>
          <w:sz w:val="22"/>
          <w:lang w:val="bg-BG"/>
        </w:rPr>
      </w:pPr>
    </w:p>
    <w:p w14:paraId="7E122256"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090C8A79" w14:textId="77777777" w:rsidTr="00D46B40">
        <w:tc>
          <w:tcPr>
            <w:tcW w:w="9287" w:type="dxa"/>
          </w:tcPr>
          <w:p w14:paraId="18BC40BE" w14:textId="77777777" w:rsidR="00C636B4" w:rsidRPr="0024461B" w:rsidRDefault="00C636B4" w:rsidP="00D46B40">
            <w:pPr>
              <w:tabs>
                <w:tab w:val="left" w:pos="567"/>
              </w:tabs>
              <w:ind w:left="567" w:hanging="567"/>
              <w:rPr>
                <w:b/>
                <w:lang w:val="bg-BG"/>
              </w:rPr>
            </w:pPr>
            <w:r w:rsidRPr="0024461B">
              <w:rPr>
                <w:b/>
                <w:sz w:val="22"/>
                <w:lang w:val="bg-BG"/>
              </w:rPr>
              <w:t>1.</w:t>
            </w:r>
            <w:r w:rsidRPr="0024461B">
              <w:rPr>
                <w:b/>
                <w:sz w:val="22"/>
                <w:lang w:val="bg-BG"/>
              </w:rPr>
              <w:tab/>
            </w:r>
            <w:r w:rsidRPr="0024461B">
              <w:rPr>
                <w:b/>
                <w:noProof/>
                <w:sz w:val="22"/>
                <w:lang w:val="bg-BG"/>
              </w:rPr>
              <w:t>ИМЕ НА ЛЕКАРСТВЕНИЯ ПРОДУКТ</w:t>
            </w:r>
          </w:p>
        </w:tc>
      </w:tr>
    </w:tbl>
    <w:p w14:paraId="41290871" w14:textId="77777777" w:rsidR="00C636B4" w:rsidRPr="0024461B" w:rsidRDefault="00C636B4" w:rsidP="00D46B40">
      <w:pPr>
        <w:tabs>
          <w:tab w:val="left" w:pos="567"/>
        </w:tabs>
        <w:rPr>
          <w:sz w:val="22"/>
          <w:lang w:val="bg-BG"/>
        </w:rPr>
      </w:pPr>
    </w:p>
    <w:p w14:paraId="5E35B1A3" w14:textId="77777777" w:rsidR="00C636B4" w:rsidRPr="0024461B" w:rsidRDefault="00C636B4" w:rsidP="00D46B40">
      <w:pPr>
        <w:tabs>
          <w:tab w:val="left" w:pos="567"/>
        </w:tabs>
        <w:rPr>
          <w:spacing w:val="-2"/>
          <w:sz w:val="22"/>
          <w:lang w:val="bg-BG"/>
        </w:rPr>
      </w:pPr>
      <w:r w:rsidRPr="0024461B">
        <w:rPr>
          <w:spacing w:val="-2"/>
          <w:sz w:val="22"/>
          <w:lang w:val="bg-BG"/>
        </w:rPr>
        <w:t>Ebixa 5 </w:t>
      </w:r>
      <w:proofErr w:type="spellStart"/>
      <w:r w:rsidRPr="0024461B">
        <w:rPr>
          <w:spacing w:val="-2"/>
          <w:sz w:val="22"/>
          <w:lang w:val="bg-BG"/>
        </w:rPr>
        <w:t>mg</w:t>
      </w:r>
      <w:proofErr w:type="spellEnd"/>
      <w:r w:rsidRPr="0024461B">
        <w:rPr>
          <w:spacing w:val="-2"/>
          <w:sz w:val="22"/>
          <w:lang w:val="bg-BG"/>
        </w:rPr>
        <w:t>/ изпомпване перорален разтвор</w:t>
      </w:r>
    </w:p>
    <w:p w14:paraId="4CECAB35" w14:textId="77777777" w:rsidR="00C636B4" w:rsidRPr="0024461B" w:rsidRDefault="00C636B4" w:rsidP="00D46B40">
      <w:pPr>
        <w:tabs>
          <w:tab w:val="left" w:pos="567"/>
        </w:tabs>
        <w:rPr>
          <w:sz w:val="22"/>
          <w:lang w:val="bg-BG"/>
        </w:rPr>
      </w:pPr>
      <w:proofErr w:type="spellStart"/>
      <w:r w:rsidRPr="0024461B">
        <w:rPr>
          <w:spacing w:val="-2"/>
          <w:sz w:val="22"/>
          <w:lang w:val="bg-BG"/>
        </w:rPr>
        <w:t>мемантин</w:t>
      </w:r>
      <w:proofErr w:type="spellEnd"/>
      <w:r w:rsidRPr="0024461B">
        <w:rPr>
          <w:spacing w:val="-2"/>
          <w:sz w:val="22"/>
          <w:lang w:val="bg-BG"/>
        </w:rPr>
        <w:t xml:space="preserve"> хидрохлорид</w:t>
      </w:r>
    </w:p>
    <w:p w14:paraId="2E70E6CC"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551DDE87" w14:textId="77777777" w:rsidTr="00D46B40">
        <w:tc>
          <w:tcPr>
            <w:tcW w:w="9287" w:type="dxa"/>
          </w:tcPr>
          <w:p w14:paraId="3C52F215" w14:textId="77777777" w:rsidR="00C636B4" w:rsidRPr="0024461B" w:rsidRDefault="00C636B4" w:rsidP="00D46B40">
            <w:pPr>
              <w:tabs>
                <w:tab w:val="left" w:pos="567"/>
              </w:tabs>
              <w:ind w:left="567" w:hanging="567"/>
              <w:rPr>
                <w:b/>
                <w:lang w:val="bg-BG"/>
              </w:rPr>
            </w:pPr>
            <w:r w:rsidRPr="0024461B">
              <w:rPr>
                <w:b/>
                <w:sz w:val="22"/>
                <w:lang w:val="bg-BG"/>
              </w:rPr>
              <w:t>2.</w:t>
            </w:r>
            <w:r w:rsidRPr="0024461B">
              <w:rPr>
                <w:b/>
                <w:sz w:val="22"/>
                <w:lang w:val="bg-BG"/>
              </w:rPr>
              <w:tab/>
            </w:r>
            <w:r w:rsidRPr="0024461B">
              <w:rPr>
                <w:b/>
                <w:noProof/>
                <w:sz w:val="22"/>
                <w:lang w:val="bg-BG"/>
              </w:rPr>
              <w:t>ОБЯВЯВАНЕ НА АКТИВНОТО/ИТЕ ВЕЩЕСТВО/А</w:t>
            </w:r>
          </w:p>
        </w:tc>
      </w:tr>
    </w:tbl>
    <w:p w14:paraId="75EEC525" w14:textId="77777777" w:rsidR="00C636B4" w:rsidRPr="0024461B" w:rsidRDefault="00C636B4" w:rsidP="00D46B40">
      <w:pPr>
        <w:tabs>
          <w:tab w:val="left" w:pos="567"/>
        </w:tabs>
        <w:rPr>
          <w:sz w:val="22"/>
          <w:highlight w:val="yellow"/>
          <w:lang w:val="bg-BG"/>
        </w:rPr>
      </w:pPr>
    </w:p>
    <w:p w14:paraId="640E100E" w14:textId="77777777" w:rsidR="00C636B4" w:rsidRPr="0034224E" w:rsidRDefault="00C636B4" w:rsidP="00D46B40">
      <w:pPr>
        <w:tabs>
          <w:tab w:val="left" w:pos="567"/>
        </w:tabs>
        <w:rPr>
          <w:sz w:val="22"/>
          <w:lang w:val="ru-RU"/>
        </w:rPr>
      </w:pPr>
      <w:proofErr w:type="spellStart"/>
      <w:r w:rsidRPr="0034224E">
        <w:rPr>
          <w:sz w:val="22"/>
          <w:lang w:val="ru-RU"/>
        </w:rPr>
        <w:t>Едно</w:t>
      </w:r>
      <w:proofErr w:type="spellEnd"/>
      <w:r w:rsidRPr="0034224E">
        <w:rPr>
          <w:sz w:val="22"/>
          <w:lang w:val="ru-RU"/>
        </w:rPr>
        <w:t xml:space="preserve"> </w:t>
      </w:r>
      <w:proofErr w:type="spellStart"/>
      <w:r w:rsidRPr="0034224E">
        <w:rPr>
          <w:sz w:val="22"/>
          <w:lang w:val="ru-RU"/>
        </w:rPr>
        <w:t>изпомпване</w:t>
      </w:r>
      <w:proofErr w:type="spellEnd"/>
      <w:r w:rsidRPr="0024461B">
        <w:rPr>
          <w:sz w:val="22"/>
          <w:lang w:val="bg-BG"/>
        </w:rPr>
        <w:t xml:space="preserve"> </w:t>
      </w:r>
      <w:r w:rsidRPr="0034224E">
        <w:rPr>
          <w:sz w:val="22"/>
          <w:lang w:val="ru-RU"/>
        </w:rPr>
        <w:t>отделя 0,5 </w:t>
      </w:r>
      <w:proofErr w:type="spellStart"/>
      <w:r w:rsidRPr="0034224E">
        <w:rPr>
          <w:sz w:val="22"/>
          <w:lang w:val="ru-RU"/>
        </w:rPr>
        <w:t>ml</w:t>
      </w:r>
      <w:proofErr w:type="spellEnd"/>
      <w:r w:rsidRPr="0034224E">
        <w:rPr>
          <w:sz w:val="22"/>
          <w:lang w:val="ru-RU"/>
        </w:rPr>
        <w:t xml:space="preserve"> от </w:t>
      </w:r>
      <w:proofErr w:type="spellStart"/>
      <w:r w:rsidRPr="0034224E">
        <w:rPr>
          <w:sz w:val="22"/>
          <w:lang w:val="ru-RU"/>
        </w:rPr>
        <w:t>разтвора</w:t>
      </w:r>
      <w:proofErr w:type="spellEnd"/>
      <w:r w:rsidRPr="0034224E">
        <w:rPr>
          <w:sz w:val="22"/>
          <w:lang w:val="ru-RU"/>
        </w:rPr>
        <w:t xml:space="preserve">, </w:t>
      </w:r>
      <w:proofErr w:type="spellStart"/>
      <w:r w:rsidRPr="0034224E">
        <w:rPr>
          <w:sz w:val="22"/>
          <w:lang w:val="ru-RU"/>
        </w:rPr>
        <w:t>съдържащ</w:t>
      </w:r>
      <w:proofErr w:type="spellEnd"/>
      <w:r w:rsidRPr="0034224E">
        <w:rPr>
          <w:sz w:val="22"/>
          <w:lang w:val="ru-RU"/>
        </w:rPr>
        <w:t xml:space="preserve"> 5 </w:t>
      </w:r>
      <w:proofErr w:type="spellStart"/>
      <w:r w:rsidRPr="0034224E">
        <w:rPr>
          <w:sz w:val="22"/>
          <w:lang w:val="ru-RU"/>
        </w:rPr>
        <w:t>mg</w:t>
      </w:r>
      <w:proofErr w:type="spellEnd"/>
      <w:r w:rsidRPr="0034224E">
        <w:rPr>
          <w:sz w:val="22"/>
          <w:lang w:val="ru-RU"/>
        </w:rPr>
        <w:t xml:space="preserve"> </w:t>
      </w:r>
      <w:proofErr w:type="spellStart"/>
      <w:r w:rsidRPr="0034224E">
        <w:rPr>
          <w:sz w:val="22"/>
          <w:lang w:val="ru-RU"/>
        </w:rPr>
        <w:t>мемантин</w:t>
      </w:r>
      <w:proofErr w:type="spellEnd"/>
      <w:r w:rsidRPr="0034224E">
        <w:rPr>
          <w:sz w:val="22"/>
          <w:lang w:val="ru-RU"/>
        </w:rPr>
        <w:t xml:space="preserve"> </w:t>
      </w:r>
      <w:proofErr w:type="spellStart"/>
      <w:r w:rsidRPr="0034224E">
        <w:rPr>
          <w:sz w:val="22"/>
          <w:lang w:val="ru-RU"/>
        </w:rPr>
        <w:t>хидрохлорид</w:t>
      </w:r>
      <w:proofErr w:type="spellEnd"/>
      <w:r w:rsidRPr="0034224E">
        <w:rPr>
          <w:sz w:val="22"/>
          <w:lang w:val="ru-RU"/>
        </w:rPr>
        <w:t xml:space="preserve">, </w:t>
      </w:r>
      <w:proofErr w:type="spellStart"/>
      <w:r w:rsidRPr="0034224E">
        <w:rPr>
          <w:sz w:val="22"/>
          <w:lang w:val="ru-RU"/>
        </w:rPr>
        <w:t>еквивалентен</w:t>
      </w:r>
      <w:proofErr w:type="spellEnd"/>
      <w:r w:rsidRPr="0034224E">
        <w:rPr>
          <w:sz w:val="22"/>
          <w:lang w:val="ru-RU"/>
        </w:rPr>
        <w:t xml:space="preserve"> на 4,16 </w:t>
      </w:r>
      <w:proofErr w:type="spellStart"/>
      <w:r w:rsidRPr="0034224E">
        <w:rPr>
          <w:sz w:val="22"/>
          <w:lang w:val="ru-RU"/>
        </w:rPr>
        <w:t>mg</w:t>
      </w:r>
      <w:proofErr w:type="spellEnd"/>
      <w:r w:rsidRPr="0034224E">
        <w:rPr>
          <w:sz w:val="22"/>
          <w:lang w:val="ru-RU"/>
        </w:rPr>
        <w:t xml:space="preserve"> </w:t>
      </w:r>
      <w:proofErr w:type="spellStart"/>
      <w:r w:rsidRPr="0034224E">
        <w:rPr>
          <w:sz w:val="22"/>
          <w:lang w:val="ru-RU"/>
        </w:rPr>
        <w:t>мемантин</w:t>
      </w:r>
      <w:proofErr w:type="spellEnd"/>
      <w:r w:rsidRPr="0034224E">
        <w:rPr>
          <w:sz w:val="22"/>
          <w:lang w:val="ru-RU"/>
        </w:rPr>
        <w:t>.</w:t>
      </w:r>
    </w:p>
    <w:p w14:paraId="0A8ACD6B" w14:textId="77777777" w:rsidR="00C636B4" w:rsidRPr="0024461B" w:rsidRDefault="00C636B4" w:rsidP="00D46B40">
      <w:pPr>
        <w:tabs>
          <w:tab w:val="left" w:pos="567"/>
        </w:tabs>
        <w:rPr>
          <w:sz w:val="22"/>
          <w:lang w:val="bg-BG"/>
        </w:rPr>
      </w:pPr>
    </w:p>
    <w:p w14:paraId="09F73DAB"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063F0E9F" w14:textId="77777777" w:rsidTr="00D46B40">
        <w:tc>
          <w:tcPr>
            <w:tcW w:w="9287" w:type="dxa"/>
          </w:tcPr>
          <w:p w14:paraId="6D057AA5" w14:textId="77777777" w:rsidR="00C636B4" w:rsidRPr="0024461B" w:rsidRDefault="00C636B4" w:rsidP="00307473">
            <w:pPr>
              <w:pBdr>
                <w:top w:val="single" w:sz="4" w:space="1" w:color="auto"/>
                <w:left w:val="single" w:sz="4" w:space="4" w:color="auto"/>
                <w:bottom w:val="single" w:sz="4" w:space="1" w:color="auto"/>
                <w:right w:val="single" w:sz="4" w:space="4" w:color="auto"/>
              </w:pBdr>
              <w:tabs>
                <w:tab w:val="left" w:pos="720"/>
              </w:tabs>
              <w:ind w:left="567" w:hanging="567"/>
              <w:outlineLvl w:val="0"/>
              <w:rPr>
                <w:b/>
                <w:lang w:val="bg-BG"/>
              </w:rPr>
            </w:pPr>
            <w:r w:rsidRPr="0024461B">
              <w:rPr>
                <w:b/>
                <w:sz w:val="22"/>
                <w:lang w:val="bg-BG"/>
              </w:rPr>
              <w:t>3.</w:t>
            </w:r>
            <w:r w:rsidRPr="0024461B">
              <w:rPr>
                <w:b/>
                <w:sz w:val="22"/>
                <w:lang w:val="bg-BG"/>
              </w:rPr>
              <w:tab/>
            </w:r>
            <w:r w:rsidRPr="0024461B">
              <w:rPr>
                <w:b/>
                <w:noProof/>
                <w:szCs w:val="22"/>
                <w:lang w:val="bg-BG"/>
              </w:rPr>
              <w:t>СПИСЪК НА ПОМОЩНИТЕ ВЕЩЕСТВА</w:t>
            </w:r>
          </w:p>
        </w:tc>
      </w:tr>
    </w:tbl>
    <w:p w14:paraId="3C2094D9" w14:textId="77777777" w:rsidR="00C636B4" w:rsidRPr="0024461B" w:rsidRDefault="00C636B4" w:rsidP="00D46B40">
      <w:pPr>
        <w:tabs>
          <w:tab w:val="left" w:pos="567"/>
        </w:tabs>
        <w:rPr>
          <w:sz w:val="22"/>
          <w:lang w:val="bg-BG"/>
        </w:rPr>
      </w:pPr>
    </w:p>
    <w:p w14:paraId="48FB0D51" w14:textId="77777777" w:rsidR="00C636B4" w:rsidRPr="0024461B" w:rsidRDefault="00C636B4" w:rsidP="00D46B40">
      <w:pPr>
        <w:tabs>
          <w:tab w:val="left" w:pos="567"/>
        </w:tabs>
        <w:rPr>
          <w:sz w:val="22"/>
          <w:lang w:val="bg-BG"/>
        </w:rPr>
      </w:pPr>
      <w:r w:rsidRPr="0024461B">
        <w:rPr>
          <w:sz w:val="22"/>
          <w:lang w:val="bg-BG"/>
        </w:rPr>
        <w:t xml:space="preserve">Разтворът съдържа също калиев сорбат и </w:t>
      </w:r>
      <w:proofErr w:type="spellStart"/>
      <w:r w:rsidRPr="0024461B">
        <w:rPr>
          <w:sz w:val="22"/>
          <w:lang w:val="bg-BG"/>
        </w:rPr>
        <w:t>сорбитол</w:t>
      </w:r>
      <w:proofErr w:type="spellEnd"/>
      <w:r w:rsidRPr="0024461B">
        <w:rPr>
          <w:sz w:val="22"/>
          <w:lang w:val="bg-BG"/>
        </w:rPr>
        <w:t xml:space="preserve"> Е 420.</w:t>
      </w:r>
    </w:p>
    <w:p w14:paraId="623AB703" w14:textId="77777777" w:rsidR="00C636B4" w:rsidRPr="0024461B" w:rsidRDefault="00C636B4" w:rsidP="00D46B40">
      <w:pPr>
        <w:tabs>
          <w:tab w:val="left" w:pos="567"/>
        </w:tabs>
        <w:rPr>
          <w:sz w:val="22"/>
          <w:lang w:val="bg-BG"/>
        </w:rPr>
      </w:pPr>
      <w:r w:rsidRPr="0024461B">
        <w:rPr>
          <w:sz w:val="22"/>
          <w:lang w:val="bg-BG"/>
        </w:rPr>
        <w:t>Вижте листовката за повече информация.</w:t>
      </w:r>
    </w:p>
    <w:p w14:paraId="018BDF16"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2ABF0CF5" w14:textId="77777777" w:rsidTr="00D46B40">
        <w:tc>
          <w:tcPr>
            <w:tcW w:w="9287" w:type="dxa"/>
          </w:tcPr>
          <w:p w14:paraId="6DF9FF2B" w14:textId="77777777" w:rsidR="00C636B4" w:rsidRPr="0024461B" w:rsidRDefault="00C636B4" w:rsidP="00D46B40">
            <w:pPr>
              <w:tabs>
                <w:tab w:val="left" w:pos="567"/>
              </w:tabs>
              <w:ind w:left="567" w:hanging="567"/>
              <w:rPr>
                <w:b/>
                <w:lang w:val="bg-BG"/>
              </w:rPr>
            </w:pPr>
            <w:r w:rsidRPr="0024461B">
              <w:rPr>
                <w:b/>
                <w:sz w:val="22"/>
                <w:lang w:val="bg-BG"/>
              </w:rPr>
              <w:t>4.</w:t>
            </w:r>
            <w:r w:rsidRPr="0024461B">
              <w:rPr>
                <w:b/>
                <w:sz w:val="22"/>
                <w:lang w:val="bg-BG"/>
              </w:rPr>
              <w:tab/>
            </w:r>
            <w:r w:rsidRPr="0024461B">
              <w:rPr>
                <w:b/>
                <w:noProof/>
                <w:sz w:val="22"/>
                <w:lang w:val="bg-BG"/>
              </w:rPr>
              <w:t>ЛЕКАРСТВЕНА ФОРМА И КОЛИЧЕСТВО В ЕДНА ОПАКОВКА</w:t>
            </w:r>
          </w:p>
        </w:tc>
      </w:tr>
    </w:tbl>
    <w:p w14:paraId="7E60ED70" w14:textId="77777777" w:rsidR="00C636B4" w:rsidRPr="0024461B" w:rsidRDefault="00C636B4" w:rsidP="00D46B40">
      <w:pPr>
        <w:tabs>
          <w:tab w:val="left" w:pos="567"/>
        </w:tabs>
        <w:rPr>
          <w:sz w:val="22"/>
          <w:lang w:val="bg-BG"/>
        </w:rPr>
      </w:pPr>
    </w:p>
    <w:p w14:paraId="6781EB1B" w14:textId="77777777" w:rsidR="00C636B4" w:rsidRPr="0024461B" w:rsidRDefault="00C636B4" w:rsidP="00D46B40">
      <w:pPr>
        <w:tabs>
          <w:tab w:val="left" w:pos="567"/>
        </w:tabs>
        <w:rPr>
          <w:sz w:val="22"/>
          <w:lang w:val="bg-BG"/>
        </w:rPr>
      </w:pPr>
      <w:proofErr w:type="spellStart"/>
      <w:r w:rsidRPr="0024461B">
        <w:rPr>
          <w:spacing w:val="-2"/>
          <w:sz w:val="22"/>
          <w:highlight w:val="lightGray"/>
          <w:lang w:val="bg-BG"/>
        </w:rPr>
        <w:t>Перорал</w:t>
      </w:r>
      <w:proofErr w:type="spellEnd"/>
      <w:r w:rsidRPr="0034224E">
        <w:rPr>
          <w:spacing w:val="-2"/>
          <w:sz w:val="22"/>
          <w:highlight w:val="lightGray"/>
          <w:lang w:val="en-US"/>
        </w:rPr>
        <w:t>e</w:t>
      </w:r>
      <w:r w:rsidRPr="0024461B">
        <w:rPr>
          <w:spacing w:val="-2"/>
          <w:sz w:val="22"/>
          <w:highlight w:val="lightGray"/>
          <w:lang w:val="bg-BG"/>
        </w:rPr>
        <w:t>н разтвор.</w:t>
      </w:r>
      <w:r w:rsidRPr="0024461B">
        <w:rPr>
          <w:spacing w:val="-2"/>
          <w:sz w:val="22"/>
          <w:lang w:val="bg-BG"/>
        </w:rPr>
        <w:t xml:space="preserve"> </w:t>
      </w:r>
    </w:p>
    <w:p w14:paraId="7E2549BD" w14:textId="77777777" w:rsidR="00C636B4" w:rsidRPr="0024461B" w:rsidRDefault="00C636B4" w:rsidP="00D46B40">
      <w:pPr>
        <w:tabs>
          <w:tab w:val="left" w:pos="567"/>
        </w:tabs>
        <w:rPr>
          <w:sz w:val="22"/>
          <w:lang w:val="bg-BG"/>
        </w:rPr>
      </w:pPr>
      <w:r w:rsidRPr="0024461B">
        <w:rPr>
          <w:sz w:val="22"/>
          <w:lang w:val="bg-BG"/>
        </w:rPr>
        <w:t>50 </w:t>
      </w:r>
      <w:r w:rsidRPr="0034224E">
        <w:rPr>
          <w:sz w:val="22"/>
          <w:lang w:val="en-US"/>
        </w:rPr>
        <w:t>ml</w:t>
      </w:r>
      <w:r w:rsidRPr="0024461B">
        <w:rPr>
          <w:sz w:val="22"/>
          <w:lang w:val="bg-BG"/>
        </w:rPr>
        <w:t>.</w:t>
      </w:r>
    </w:p>
    <w:p w14:paraId="778ADD2E" w14:textId="77777777" w:rsidR="00C636B4" w:rsidRPr="0024461B" w:rsidRDefault="00C636B4" w:rsidP="00D46B40">
      <w:pPr>
        <w:tabs>
          <w:tab w:val="left" w:pos="567"/>
        </w:tabs>
        <w:rPr>
          <w:sz w:val="22"/>
          <w:lang w:val="bg-BG"/>
        </w:rPr>
      </w:pPr>
      <w:r w:rsidRPr="0024461B">
        <w:rPr>
          <w:sz w:val="22"/>
          <w:highlight w:val="lightGray"/>
          <w:lang w:val="bg-BG"/>
        </w:rPr>
        <w:t>100 </w:t>
      </w:r>
      <w:r w:rsidRPr="0034224E">
        <w:rPr>
          <w:sz w:val="22"/>
          <w:highlight w:val="lightGray"/>
          <w:lang w:val="en-US"/>
        </w:rPr>
        <w:t>ml</w:t>
      </w:r>
      <w:r w:rsidRPr="0024461B">
        <w:rPr>
          <w:sz w:val="22"/>
          <w:highlight w:val="lightGray"/>
          <w:lang w:val="bg-BG"/>
        </w:rPr>
        <w:t>.</w:t>
      </w:r>
    </w:p>
    <w:p w14:paraId="255421ED" w14:textId="77777777" w:rsidR="00C636B4" w:rsidRPr="0024461B" w:rsidRDefault="00C636B4" w:rsidP="00D46B40">
      <w:pPr>
        <w:tabs>
          <w:tab w:val="left" w:pos="567"/>
        </w:tabs>
        <w:rPr>
          <w:sz w:val="22"/>
          <w:lang w:val="bg-BG"/>
        </w:rPr>
      </w:pPr>
    </w:p>
    <w:p w14:paraId="27A65073"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03233A9F" w14:textId="77777777" w:rsidTr="00D46B40">
        <w:tc>
          <w:tcPr>
            <w:tcW w:w="9287" w:type="dxa"/>
          </w:tcPr>
          <w:p w14:paraId="32690CF7" w14:textId="77777777" w:rsidR="00C636B4" w:rsidRPr="0024461B" w:rsidRDefault="00C636B4" w:rsidP="00D46B40">
            <w:pPr>
              <w:tabs>
                <w:tab w:val="left" w:pos="567"/>
              </w:tabs>
              <w:ind w:left="567" w:hanging="567"/>
              <w:rPr>
                <w:b/>
                <w:lang w:val="bg-BG"/>
              </w:rPr>
            </w:pPr>
            <w:r w:rsidRPr="0024461B">
              <w:rPr>
                <w:b/>
                <w:sz w:val="22"/>
                <w:lang w:val="bg-BG"/>
              </w:rPr>
              <w:t>5.</w:t>
            </w:r>
            <w:r w:rsidRPr="0024461B">
              <w:rPr>
                <w:b/>
                <w:sz w:val="22"/>
                <w:lang w:val="bg-BG"/>
              </w:rPr>
              <w:tab/>
            </w:r>
            <w:r w:rsidRPr="0024461B">
              <w:rPr>
                <w:b/>
                <w:noProof/>
                <w:sz w:val="22"/>
                <w:lang w:val="bg-BG"/>
              </w:rPr>
              <w:t>НАЧИН НА ПРИЛАГАНЕ И ПЪТ НА ВЪВЕЖДАНЕ</w:t>
            </w:r>
          </w:p>
        </w:tc>
      </w:tr>
    </w:tbl>
    <w:p w14:paraId="798CA5E6" w14:textId="77777777" w:rsidR="00C636B4" w:rsidRPr="0024461B" w:rsidRDefault="00C636B4" w:rsidP="00D46B40">
      <w:pPr>
        <w:tabs>
          <w:tab w:val="left" w:pos="567"/>
        </w:tabs>
        <w:rPr>
          <w:sz w:val="22"/>
          <w:lang w:val="bg-BG"/>
        </w:rPr>
      </w:pPr>
    </w:p>
    <w:p w14:paraId="23C554FB" w14:textId="77777777" w:rsidR="00C636B4" w:rsidRPr="0024461B" w:rsidRDefault="00C636B4" w:rsidP="00F91559">
      <w:pPr>
        <w:tabs>
          <w:tab w:val="left" w:pos="567"/>
        </w:tabs>
        <w:rPr>
          <w:sz w:val="22"/>
          <w:lang w:val="bg-BG"/>
        </w:rPr>
      </w:pPr>
      <w:r w:rsidRPr="0024461B">
        <w:rPr>
          <w:sz w:val="22"/>
          <w:lang w:val="bg-BG"/>
        </w:rPr>
        <w:t>Веднъж дневно.</w:t>
      </w:r>
    </w:p>
    <w:p w14:paraId="6459E54B" w14:textId="77777777" w:rsidR="00C636B4" w:rsidRPr="0024461B" w:rsidRDefault="00C636B4" w:rsidP="00D46B40">
      <w:pPr>
        <w:tabs>
          <w:tab w:val="left" w:pos="567"/>
        </w:tabs>
        <w:rPr>
          <w:sz w:val="22"/>
          <w:lang w:val="bg-BG"/>
        </w:rPr>
      </w:pPr>
      <w:r w:rsidRPr="0024461B">
        <w:rPr>
          <w:noProof/>
          <w:sz w:val="22"/>
          <w:lang w:val="bg-BG"/>
        </w:rPr>
        <w:t>Преди употреба прочетете листовката</w:t>
      </w:r>
      <w:r w:rsidRPr="0024461B">
        <w:rPr>
          <w:sz w:val="22"/>
          <w:lang w:val="bg-BG"/>
        </w:rPr>
        <w:t>.</w:t>
      </w:r>
    </w:p>
    <w:p w14:paraId="67BE4C5B" w14:textId="77777777" w:rsidR="00C636B4" w:rsidRPr="0024461B" w:rsidRDefault="00C636B4" w:rsidP="00D46B40">
      <w:pPr>
        <w:tabs>
          <w:tab w:val="left" w:pos="567"/>
        </w:tabs>
        <w:rPr>
          <w:sz w:val="22"/>
          <w:lang w:val="bg-BG"/>
        </w:rPr>
      </w:pPr>
      <w:r w:rsidRPr="0024461B">
        <w:rPr>
          <w:sz w:val="22"/>
          <w:lang w:val="bg-BG"/>
        </w:rPr>
        <w:t>Перорално приложение</w:t>
      </w:r>
    </w:p>
    <w:p w14:paraId="0A841E4C"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355AF97" w14:textId="77777777" w:rsidTr="00D46B40">
        <w:tc>
          <w:tcPr>
            <w:tcW w:w="9287" w:type="dxa"/>
          </w:tcPr>
          <w:p w14:paraId="098AF7EB" w14:textId="77777777" w:rsidR="00C636B4" w:rsidRPr="0024461B" w:rsidRDefault="00C636B4" w:rsidP="00D46B40">
            <w:pPr>
              <w:tabs>
                <w:tab w:val="left" w:pos="567"/>
              </w:tabs>
              <w:ind w:left="567" w:hanging="567"/>
              <w:rPr>
                <w:b/>
                <w:lang w:val="bg-BG"/>
              </w:rPr>
            </w:pPr>
            <w:r w:rsidRPr="0024461B">
              <w:rPr>
                <w:b/>
                <w:sz w:val="22"/>
                <w:lang w:val="bg-BG"/>
              </w:rPr>
              <w:t>6.</w:t>
            </w:r>
            <w:r w:rsidRPr="0024461B">
              <w:rPr>
                <w:b/>
                <w:sz w:val="22"/>
                <w:lang w:val="bg-BG"/>
              </w:rPr>
              <w:tab/>
            </w:r>
            <w:r w:rsidRPr="0024461B">
              <w:rPr>
                <w:b/>
                <w:noProof/>
                <w:sz w:val="22"/>
                <w:lang w:val="bg-BG"/>
              </w:rPr>
              <w:t>СПЕЦИАЛНО ПРЕДУПРЕЖДЕНИЕ ЛЕКАРСТВЕНИЯТ ПРОДУКТ ДА СЕ СЪХРАНЯВА НА МЯСТО ДАЛЕЧ ОТ ПОГЛЕДА И ДОСЕГА НА ДЕЦА</w:t>
            </w:r>
          </w:p>
        </w:tc>
      </w:tr>
    </w:tbl>
    <w:p w14:paraId="793DF6B0" w14:textId="77777777" w:rsidR="00C636B4" w:rsidRPr="0024461B" w:rsidRDefault="00C636B4" w:rsidP="00D46B40">
      <w:pPr>
        <w:tabs>
          <w:tab w:val="left" w:pos="567"/>
        </w:tabs>
        <w:rPr>
          <w:sz w:val="22"/>
          <w:lang w:val="bg-BG"/>
        </w:rPr>
      </w:pPr>
    </w:p>
    <w:p w14:paraId="592DBF0A" w14:textId="77777777" w:rsidR="00C636B4" w:rsidRPr="0024461B" w:rsidRDefault="00C636B4" w:rsidP="00D46B40">
      <w:pPr>
        <w:tabs>
          <w:tab w:val="left" w:pos="567"/>
        </w:tabs>
        <w:rPr>
          <w:sz w:val="22"/>
          <w:lang w:val="bg-BG"/>
        </w:rPr>
      </w:pPr>
      <w:r w:rsidRPr="0024461B">
        <w:rPr>
          <w:noProof/>
          <w:sz w:val="22"/>
          <w:lang w:val="bg-BG"/>
        </w:rPr>
        <w:t>Да се съхранява на място, недостъпно за деца</w:t>
      </w:r>
      <w:r w:rsidRPr="0024461B">
        <w:rPr>
          <w:sz w:val="22"/>
          <w:lang w:val="bg-BG"/>
        </w:rPr>
        <w:t>.</w:t>
      </w:r>
    </w:p>
    <w:p w14:paraId="4B06BB46" w14:textId="77777777" w:rsidR="00C636B4" w:rsidRPr="0024461B" w:rsidRDefault="00C636B4" w:rsidP="00D46B40">
      <w:pPr>
        <w:tabs>
          <w:tab w:val="left" w:pos="567"/>
        </w:tabs>
        <w:rPr>
          <w:sz w:val="22"/>
          <w:lang w:val="bg-BG"/>
        </w:rPr>
      </w:pPr>
    </w:p>
    <w:p w14:paraId="5C4B41B2"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5F836EB8" w14:textId="77777777" w:rsidTr="00D46B40">
        <w:tc>
          <w:tcPr>
            <w:tcW w:w="9287" w:type="dxa"/>
          </w:tcPr>
          <w:p w14:paraId="4E243EA0" w14:textId="77777777" w:rsidR="00C636B4" w:rsidRPr="0024461B" w:rsidRDefault="00C636B4" w:rsidP="00D46B40">
            <w:pPr>
              <w:tabs>
                <w:tab w:val="left" w:pos="567"/>
              </w:tabs>
              <w:ind w:left="567" w:hanging="567"/>
              <w:rPr>
                <w:b/>
                <w:lang w:val="bg-BG"/>
              </w:rPr>
            </w:pPr>
            <w:r w:rsidRPr="0024461B">
              <w:rPr>
                <w:b/>
                <w:sz w:val="22"/>
                <w:lang w:val="bg-BG"/>
              </w:rPr>
              <w:t>7.</w:t>
            </w:r>
            <w:r w:rsidRPr="0024461B">
              <w:rPr>
                <w:b/>
                <w:sz w:val="22"/>
                <w:lang w:val="bg-BG"/>
              </w:rPr>
              <w:tab/>
            </w:r>
            <w:r w:rsidRPr="0024461B">
              <w:rPr>
                <w:b/>
                <w:noProof/>
                <w:sz w:val="22"/>
                <w:lang w:val="bg-BG"/>
              </w:rPr>
              <w:t>ДРУГИ СПЕЦИАЛНИ ПРЕДУПРЕЖДЕНИЯ, АКО Е НЕОБХОДИМО</w:t>
            </w:r>
          </w:p>
        </w:tc>
      </w:tr>
    </w:tbl>
    <w:p w14:paraId="503B6694" w14:textId="77777777" w:rsidR="00C636B4" w:rsidRPr="0024461B" w:rsidRDefault="00C636B4" w:rsidP="00D46B40">
      <w:pPr>
        <w:tabs>
          <w:tab w:val="left" w:pos="567"/>
        </w:tabs>
        <w:rPr>
          <w:sz w:val="22"/>
          <w:lang w:val="bg-BG"/>
        </w:rPr>
      </w:pPr>
    </w:p>
    <w:p w14:paraId="11DB1E86"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022C2B91" w14:textId="77777777" w:rsidTr="00D46B40">
        <w:tc>
          <w:tcPr>
            <w:tcW w:w="9287" w:type="dxa"/>
          </w:tcPr>
          <w:p w14:paraId="1E2EBD98" w14:textId="77777777" w:rsidR="00C636B4" w:rsidRPr="0024461B" w:rsidRDefault="00C636B4" w:rsidP="00D46B40">
            <w:pPr>
              <w:tabs>
                <w:tab w:val="left" w:pos="567"/>
              </w:tabs>
              <w:ind w:left="567" w:hanging="567"/>
              <w:rPr>
                <w:b/>
                <w:lang w:val="bg-BG"/>
              </w:rPr>
            </w:pPr>
            <w:r w:rsidRPr="0024461B">
              <w:rPr>
                <w:b/>
                <w:sz w:val="22"/>
                <w:lang w:val="bg-BG"/>
              </w:rPr>
              <w:t>8.</w:t>
            </w:r>
            <w:r w:rsidRPr="0024461B">
              <w:rPr>
                <w:b/>
                <w:sz w:val="22"/>
                <w:lang w:val="bg-BG"/>
              </w:rPr>
              <w:tab/>
            </w:r>
            <w:r w:rsidRPr="0024461B">
              <w:rPr>
                <w:b/>
                <w:noProof/>
                <w:sz w:val="22"/>
                <w:lang w:val="bg-BG"/>
              </w:rPr>
              <w:t>ДАТА НА ИЗТИЧАНЕ НА СРОКА НА ГОДНОСТ</w:t>
            </w:r>
          </w:p>
        </w:tc>
      </w:tr>
    </w:tbl>
    <w:p w14:paraId="739007C1" w14:textId="77777777" w:rsidR="00C636B4" w:rsidRPr="0024461B" w:rsidRDefault="00C636B4" w:rsidP="00D46B40">
      <w:pPr>
        <w:tabs>
          <w:tab w:val="left" w:pos="567"/>
        </w:tabs>
        <w:rPr>
          <w:sz w:val="22"/>
          <w:lang w:val="bg-BG"/>
        </w:rPr>
      </w:pPr>
    </w:p>
    <w:p w14:paraId="77866C27" w14:textId="77777777" w:rsidR="00C636B4" w:rsidRPr="0024461B" w:rsidRDefault="00C636B4" w:rsidP="00D46B40">
      <w:pPr>
        <w:tabs>
          <w:tab w:val="left" w:pos="567"/>
        </w:tabs>
        <w:rPr>
          <w:sz w:val="22"/>
          <w:lang w:val="bg-BG"/>
        </w:rPr>
      </w:pPr>
      <w:r w:rsidRPr="0024461B">
        <w:rPr>
          <w:sz w:val="22"/>
          <w:lang w:val="bg-BG"/>
        </w:rPr>
        <w:t>Годен до: {ММ</w:t>
      </w:r>
      <w:r w:rsidR="00425E82" w:rsidRPr="0024461B">
        <w:rPr>
          <w:sz w:val="22"/>
          <w:lang w:val="bg-BG"/>
        </w:rPr>
        <w:t>.</w:t>
      </w:r>
      <w:r w:rsidRPr="0024461B">
        <w:rPr>
          <w:sz w:val="22"/>
          <w:lang w:val="bg-BG"/>
        </w:rPr>
        <w:t>ГГГГ}</w:t>
      </w:r>
    </w:p>
    <w:p w14:paraId="7AEFFA71" w14:textId="77777777" w:rsidR="00C636B4" w:rsidRPr="0024461B" w:rsidRDefault="00C636B4" w:rsidP="00D46B40">
      <w:pPr>
        <w:tabs>
          <w:tab w:val="left" w:pos="567"/>
        </w:tabs>
        <w:rPr>
          <w:sz w:val="22"/>
          <w:highlight w:val="yellow"/>
          <w:lang w:val="bg-BG"/>
        </w:rPr>
      </w:pPr>
    </w:p>
    <w:p w14:paraId="6367BF01"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0439BD10" w14:textId="77777777" w:rsidTr="00D46B40">
        <w:tc>
          <w:tcPr>
            <w:tcW w:w="9287" w:type="dxa"/>
          </w:tcPr>
          <w:p w14:paraId="1E17703E" w14:textId="77777777" w:rsidR="00C636B4" w:rsidRPr="0024461B" w:rsidRDefault="00C636B4" w:rsidP="00D46B40">
            <w:pPr>
              <w:tabs>
                <w:tab w:val="left" w:pos="567"/>
              </w:tabs>
              <w:ind w:left="567" w:hanging="567"/>
              <w:rPr>
                <w:lang w:val="bg-BG"/>
              </w:rPr>
            </w:pPr>
            <w:r w:rsidRPr="0024461B">
              <w:rPr>
                <w:b/>
                <w:sz w:val="22"/>
                <w:lang w:val="bg-BG"/>
              </w:rPr>
              <w:t>9.</w:t>
            </w:r>
            <w:r w:rsidRPr="0024461B">
              <w:rPr>
                <w:b/>
                <w:sz w:val="22"/>
                <w:lang w:val="bg-BG"/>
              </w:rPr>
              <w:tab/>
            </w:r>
            <w:r w:rsidRPr="0024461B">
              <w:rPr>
                <w:b/>
                <w:noProof/>
                <w:sz w:val="22"/>
                <w:lang w:val="bg-BG"/>
              </w:rPr>
              <w:t>СПЕЦИАЛНИ УСЛОВИЯ НА СЪХРАНЕНИЕ</w:t>
            </w:r>
          </w:p>
        </w:tc>
      </w:tr>
    </w:tbl>
    <w:p w14:paraId="3616CDAE" w14:textId="77777777" w:rsidR="00C636B4" w:rsidRPr="0024461B" w:rsidRDefault="00C636B4" w:rsidP="00D46B40">
      <w:pPr>
        <w:tabs>
          <w:tab w:val="left" w:pos="567"/>
        </w:tabs>
        <w:rPr>
          <w:sz w:val="22"/>
          <w:lang w:val="bg-BG"/>
        </w:rPr>
      </w:pPr>
    </w:p>
    <w:p w14:paraId="23DD4EE6" w14:textId="77777777" w:rsidR="00C636B4" w:rsidRPr="0024461B" w:rsidRDefault="00C636B4" w:rsidP="00D46B40">
      <w:pPr>
        <w:tabs>
          <w:tab w:val="left" w:pos="567"/>
        </w:tabs>
        <w:rPr>
          <w:sz w:val="22"/>
          <w:lang w:val="bg-BG"/>
        </w:rPr>
      </w:pPr>
      <w:r w:rsidRPr="0024461B">
        <w:rPr>
          <w:sz w:val="22"/>
          <w:lang w:val="bg-BG"/>
        </w:rPr>
        <w:t>Да не се съхранява над 30ºC.</w:t>
      </w:r>
    </w:p>
    <w:p w14:paraId="7C289A5A" w14:textId="77777777" w:rsidR="00C636B4" w:rsidRPr="0024461B" w:rsidRDefault="00C636B4" w:rsidP="00D46B40">
      <w:pPr>
        <w:tabs>
          <w:tab w:val="left" w:pos="567"/>
        </w:tabs>
        <w:rPr>
          <w:sz w:val="22"/>
          <w:lang w:val="bg-BG"/>
        </w:rPr>
      </w:pPr>
      <w:r w:rsidRPr="0024461B">
        <w:rPr>
          <w:sz w:val="22"/>
          <w:lang w:val="bg-BG"/>
        </w:rPr>
        <w:t>Да се използва до 3 месеца след отваряне.</w:t>
      </w:r>
    </w:p>
    <w:p w14:paraId="3CB675DE"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7C1FE54A" w14:textId="77777777" w:rsidTr="00D46B40">
        <w:tc>
          <w:tcPr>
            <w:tcW w:w="9287" w:type="dxa"/>
          </w:tcPr>
          <w:p w14:paraId="3ED49333" w14:textId="77777777" w:rsidR="00C636B4" w:rsidRPr="0024461B" w:rsidRDefault="00C636B4" w:rsidP="00D46B40">
            <w:pPr>
              <w:keepNext/>
              <w:keepLines/>
              <w:tabs>
                <w:tab w:val="left" w:pos="567"/>
              </w:tabs>
              <w:ind w:left="567" w:hanging="567"/>
              <w:rPr>
                <w:b/>
                <w:lang w:val="bg-BG"/>
              </w:rPr>
            </w:pPr>
            <w:r w:rsidRPr="0024461B">
              <w:rPr>
                <w:b/>
                <w:sz w:val="22"/>
                <w:lang w:val="bg-BG"/>
              </w:rPr>
              <w:lastRenderedPageBreak/>
              <w:t>10.</w:t>
            </w:r>
            <w:r w:rsidRPr="0024461B">
              <w:rPr>
                <w:b/>
                <w:sz w:val="22"/>
                <w:lang w:val="bg-BG"/>
              </w:rPr>
              <w:tab/>
            </w:r>
            <w:r w:rsidRPr="0024461B">
              <w:rPr>
                <w:b/>
                <w:noProof/>
                <w:sz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6EAC38F2" w14:textId="77777777" w:rsidR="00C636B4" w:rsidRPr="0024461B" w:rsidRDefault="00C636B4" w:rsidP="00D46B40">
      <w:pPr>
        <w:tabs>
          <w:tab w:val="left" w:pos="567"/>
        </w:tabs>
        <w:rPr>
          <w:sz w:val="22"/>
          <w:highlight w:val="yellow"/>
          <w:lang w:val="bg-BG"/>
        </w:rPr>
      </w:pPr>
    </w:p>
    <w:p w14:paraId="60119FDC"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5E0FD4D5" w14:textId="77777777" w:rsidTr="00D46B40">
        <w:tc>
          <w:tcPr>
            <w:tcW w:w="9287" w:type="dxa"/>
          </w:tcPr>
          <w:p w14:paraId="1F2EB62E" w14:textId="77777777" w:rsidR="00C636B4" w:rsidRPr="0024461B" w:rsidRDefault="00C636B4" w:rsidP="00D46B40">
            <w:pPr>
              <w:tabs>
                <w:tab w:val="left" w:pos="567"/>
              </w:tabs>
              <w:ind w:left="567" w:hanging="567"/>
              <w:rPr>
                <w:b/>
                <w:lang w:val="bg-BG"/>
              </w:rPr>
            </w:pPr>
            <w:r w:rsidRPr="0024461B">
              <w:rPr>
                <w:b/>
                <w:sz w:val="22"/>
                <w:lang w:val="bg-BG"/>
              </w:rPr>
              <w:t>11.</w:t>
            </w:r>
            <w:r w:rsidRPr="0024461B">
              <w:rPr>
                <w:b/>
                <w:sz w:val="22"/>
                <w:lang w:val="bg-BG"/>
              </w:rPr>
              <w:tab/>
            </w:r>
            <w:r w:rsidRPr="0024461B">
              <w:rPr>
                <w:b/>
                <w:noProof/>
                <w:sz w:val="22"/>
                <w:lang w:val="bg-BG"/>
              </w:rPr>
              <w:t>ИМЕ И АДРЕС НА ПРИТЕЖАТЕЛЯ НА РАЗРЕШЕНИЕТО ЗА УПОТРЕБА</w:t>
            </w:r>
          </w:p>
        </w:tc>
      </w:tr>
    </w:tbl>
    <w:p w14:paraId="2064CC38" w14:textId="77777777" w:rsidR="00C636B4" w:rsidRPr="0024461B" w:rsidRDefault="00C636B4" w:rsidP="00D46B40">
      <w:pPr>
        <w:tabs>
          <w:tab w:val="left" w:pos="567"/>
        </w:tabs>
        <w:rPr>
          <w:sz w:val="22"/>
          <w:lang w:val="bg-BG"/>
        </w:rPr>
      </w:pPr>
    </w:p>
    <w:p w14:paraId="55FB35D7" w14:textId="77777777" w:rsidR="00C636B4" w:rsidRPr="0024461B" w:rsidRDefault="00C636B4" w:rsidP="00D46B40">
      <w:pPr>
        <w:tabs>
          <w:tab w:val="left" w:pos="567"/>
        </w:tabs>
        <w:rPr>
          <w:sz w:val="22"/>
          <w:lang w:val="bg-BG"/>
        </w:rPr>
      </w:pPr>
      <w:r w:rsidRPr="0024461B">
        <w:rPr>
          <w:sz w:val="22"/>
          <w:lang w:val="bg-BG"/>
        </w:rPr>
        <w:t>H. Lundbeck A/S</w:t>
      </w:r>
    </w:p>
    <w:p w14:paraId="214D6D79" w14:textId="77777777" w:rsidR="00C636B4" w:rsidRPr="0024461B" w:rsidRDefault="00C636B4" w:rsidP="00D46B40">
      <w:pPr>
        <w:tabs>
          <w:tab w:val="left" w:pos="567"/>
        </w:tabs>
        <w:rPr>
          <w:sz w:val="22"/>
          <w:lang w:val="bg-BG"/>
        </w:rPr>
      </w:pPr>
      <w:proofErr w:type="spellStart"/>
      <w:r w:rsidRPr="0024461B">
        <w:rPr>
          <w:sz w:val="22"/>
          <w:lang w:val="bg-BG"/>
        </w:rPr>
        <w:t>Ottiliavej</w:t>
      </w:r>
      <w:proofErr w:type="spellEnd"/>
      <w:r w:rsidRPr="0024461B">
        <w:rPr>
          <w:sz w:val="22"/>
          <w:lang w:val="bg-BG"/>
        </w:rPr>
        <w:t xml:space="preserve"> 9</w:t>
      </w:r>
    </w:p>
    <w:p w14:paraId="326D71CE" w14:textId="77777777" w:rsidR="00C636B4" w:rsidRPr="0024461B" w:rsidRDefault="00C636B4" w:rsidP="00D46B40">
      <w:pPr>
        <w:tabs>
          <w:tab w:val="left" w:pos="567"/>
        </w:tabs>
        <w:rPr>
          <w:sz w:val="22"/>
          <w:lang w:val="bg-BG"/>
        </w:rPr>
      </w:pPr>
      <w:r w:rsidRPr="0024461B">
        <w:rPr>
          <w:sz w:val="22"/>
          <w:lang w:val="bg-BG"/>
        </w:rPr>
        <w:t>2500 Valby</w:t>
      </w:r>
    </w:p>
    <w:p w14:paraId="2BB3C42E" w14:textId="77777777" w:rsidR="00C636B4" w:rsidRPr="0024461B" w:rsidRDefault="00C636B4" w:rsidP="00D46B40">
      <w:pPr>
        <w:tabs>
          <w:tab w:val="left" w:pos="567"/>
        </w:tabs>
        <w:rPr>
          <w:sz w:val="22"/>
          <w:lang w:val="bg-BG"/>
        </w:rPr>
      </w:pPr>
      <w:r w:rsidRPr="0024461B">
        <w:rPr>
          <w:sz w:val="22"/>
          <w:lang w:val="bg-BG"/>
        </w:rPr>
        <w:t>Дания</w:t>
      </w:r>
    </w:p>
    <w:p w14:paraId="2A79D21C" w14:textId="77777777" w:rsidR="00C636B4" w:rsidRPr="0024461B" w:rsidRDefault="00C636B4" w:rsidP="00A01F6C">
      <w:pPr>
        <w:tabs>
          <w:tab w:val="left" w:pos="567"/>
        </w:tabs>
        <w:rPr>
          <w:lang w:val="bg-BG"/>
        </w:rPr>
      </w:pPr>
    </w:p>
    <w:p w14:paraId="1E7E34E5"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6230788E" w14:textId="77777777" w:rsidTr="00D46B40">
        <w:tc>
          <w:tcPr>
            <w:tcW w:w="9287" w:type="dxa"/>
          </w:tcPr>
          <w:p w14:paraId="6ABFFBEC" w14:textId="77777777" w:rsidR="00C636B4" w:rsidRPr="0024461B" w:rsidRDefault="00C636B4" w:rsidP="00D46B40">
            <w:pPr>
              <w:tabs>
                <w:tab w:val="left" w:pos="567"/>
              </w:tabs>
              <w:ind w:left="567" w:hanging="567"/>
              <w:rPr>
                <w:b/>
                <w:lang w:val="bg-BG"/>
              </w:rPr>
            </w:pPr>
            <w:r w:rsidRPr="0024461B">
              <w:rPr>
                <w:b/>
                <w:sz w:val="22"/>
                <w:lang w:val="bg-BG"/>
              </w:rPr>
              <w:t>12.</w:t>
            </w:r>
            <w:r w:rsidRPr="0024461B">
              <w:rPr>
                <w:b/>
                <w:sz w:val="22"/>
                <w:lang w:val="bg-BG"/>
              </w:rPr>
              <w:tab/>
            </w:r>
            <w:r w:rsidRPr="0024461B">
              <w:rPr>
                <w:b/>
                <w:noProof/>
                <w:sz w:val="22"/>
                <w:lang w:val="bg-BG"/>
              </w:rPr>
              <w:t>НОМЕР(А) НА РАЗРЕШЕНИЕТО ЗА УПОТРЕБА</w:t>
            </w:r>
          </w:p>
        </w:tc>
      </w:tr>
    </w:tbl>
    <w:p w14:paraId="788DC808" w14:textId="77777777" w:rsidR="00C636B4" w:rsidRPr="0024461B" w:rsidRDefault="00C636B4" w:rsidP="00D46B40">
      <w:pPr>
        <w:tabs>
          <w:tab w:val="left" w:pos="567"/>
        </w:tabs>
        <w:rPr>
          <w:sz w:val="22"/>
          <w:highlight w:val="yellow"/>
          <w:lang w:val="bg-BG"/>
        </w:rPr>
      </w:pPr>
    </w:p>
    <w:p w14:paraId="723FE30C" w14:textId="77777777" w:rsidR="00C636B4" w:rsidRPr="0024461B" w:rsidRDefault="00C636B4" w:rsidP="00D46B40">
      <w:pPr>
        <w:tabs>
          <w:tab w:val="left" w:pos="567"/>
        </w:tabs>
        <w:rPr>
          <w:sz w:val="22"/>
          <w:lang w:val="bg-BG"/>
        </w:rPr>
      </w:pPr>
      <w:r w:rsidRPr="0024461B">
        <w:rPr>
          <w:sz w:val="22"/>
          <w:lang w:val="bg-BG"/>
        </w:rPr>
        <w:t xml:space="preserve">EU/1/02/219/005 </w:t>
      </w:r>
      <w:r w:rsidRPr="0024461B">
        <w:rPr>
          <w:sz w:val="22"/>
          <w:highlight w:val="lightGray"/>
          <w:lang w:val="bg-BG"/>
        </w:rPr>
        <w:t xml:space="preserve">50 </w:t>
      </w:r>
      <w:r w:rsidRPr="0034224E">
        <w:rPr>
          <w:sz w:val="22"/>
          <w:highlight w:val="lightGray"/>
          <w:lang w:val="en-US"/>
        </w:rPr>
        <w:t>ml</w:t>
      </w:r>
      <w:r w:rsidRPr="0024461B">
        <w:rPr>
          <w:sz w:val="22"/>
          <w:highlight w:val="lightGray"/>
          <w:lang w:val="bg-BG"/>
        </w:rPr>
        <w:t>.</w:t>
      </w:r>
    </w:p>
    <w:p w14:paraId="17F64536" w14:textId="77777777" w:rsidR="00C636B4" w:rsidRPr="0024461B" w:rsidRDefault="00C636B4" w:rsidP="00D46B40">
      <w:pPr>
        <w:tabs>
          <w:tab w:val="left" w:pos="567"/>
        </w:tabs>
        <w:rPr>
          <w:b/>
          <w:bCs/>
          <w:sz w:val="22"/>
          <w:lang w:val="bg-BG"/>
        </w:rPr>
      </w:pPr>
      <w:r w:rsidRPr="0024461B">
        <w:rPr>
          <w:sz w:val="22"/>
          <w:highlight w:val="lightGray"/>
          <w:lang w:val="bg-BG"/>
        </w:rPr>
        <w:t xml:space="preserve">EU/1/02/219/006 100 </w:t>
      </w:r>
      <w:r w:rsidRPr="0034224E">
        <w:rPr>
          <w:sz w:val="22"/>
          <w:highlight w:val="lightGray"/>
          <w:lang w:val="en-US"/>
        </w:rPr>
        <w:t>ml</w:t>
      </w:r>
      <w:r w:rsidRPr="0024461B">
        <w:rPr>
          <w:sz w:val="22"/>
          <w:highlight w:val="lightGray"/>
          <w:lang w:val="bg-BG"/>
        </w:rPr>
        <w:t>.</w:t>
      </w:r>
    </w:p>
    <w:p w14:paraId="5DC9FA36" w14:textId="77777777" w:rsidR="00C636B4" w:rsidRPr="0024461B" w:rsidRDefault="00C636B4" w:rsidP="00D46B40">
      <w:pPr>
        <w:tabs>
          <w:tab w:val="left" w:pos="567"/>
        </w:tabs>
        <w:rPr>
          <w:sz w:val="22"/>
          <w:lang w:val="bg-BG"/>
        </w:rPr>
      </w:pPr>
    </w:p>
    <w:p w14:paraId="2890E267"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14AF3995" w14:textId="77777777" w:rsidTr="00D46B40">
        <w:tc>
          <w:tcPr>
            <w:tcW w:w="9287" w:type="dxa"/>
          </w:tcPr>
          <w:p w14:paraId="594A5BC3" w14:textId="77777777" w:rsidR="00C636B4" w:rsidRPr="0024461B" w:rsidRDefault="00C636B4" w:rsidP="00D46B40">
            <w:pPr>
              <w:tabs>
                <w:tab w:val="left" w:pos="567"/>
              </w:tabs>
              <w:ind w:left="567" w:hanging="567"/>
              <w:rPr>
                <w:b/>
                <w:lang w:val="bg-BG"/>
              </w:rPr>
            </w:pPr>
            <w:r w:rsidRPr="0024461B">
              <w:rPr>
                <w:b/>
                <w:sz w:val="22"/>
                <w:lang w:val="bg-BG"/>
              </w:rPr>
              <w:t>13.</w:t>
            </w:r>
            <w:r w:rsidRPr="0024461B">
              <w:rPr>
                <w:b/>
                <w:sz w:val="22"/>
                <w:lang w:val="bg-BG"/>
              </w:rPr>
              <w:tab/>
            </w:r>
            <w:r w:rsidRPr="0024461B">
              <w:rPr>
                <w:b/>
                <w:noProof/>
                <w:sz w:val="22"/>
                <w:lang w:val="bg-BG"/>
              </w:rPr>
              <w:t>ПАРТИДЕН НОМЕР</w:t>
            </w:r>
          </w:p>
        </w:tc>
      </w:tr>
    </w:tbl>
    <w:p w14:paraId="2140D8A1" w14:textId="77777777" w:rsidR="00C636B4" w:rsidRPr="0024461B" w:rsidRDefault="00C636B4" w:rsidP="00D46B40">
      <w:pPr>
        <w:tabs>
          <w:tab w:val="left" w:pos="567"/>
        </w:tabs>
        <w:rPr>
          <w:sz w:val="22"/>
          <w:lang w:val="bg-BG"/>
        </w:rPr>
      </w:pPr>
    </w:p>
    <w:p w14:paraId="4FC3679D" w14:textId="77777777" w:rsidR="00C636B4" w:rsidRPr="0024461B" w:rsidRDefault="00C636B4" w:rsidP="00D46B40">
      <w:pPr>
        <w:tabs>
          <w:tab w:val="left" w:pos="567"/>
        </w:tabs>
        <w:rPr>
          <w:sz w:val="22"/>
          <w:lang w:val="bg-BG"/>
        </w:rPr>
      </w:pPr>
      <w:r w:rsidRPr="0024461B">
        <w:rPr>
          <w:sz w:val="22"/>
          <w:lang w:val="bg-BG"/>
        </w:rPr>
        <w:t>Партида: {номер}</w:t>
      </w:r>
    </w:p>
    <w:p w14:paraId="166AC4AF" w14:textId="77777777" w:rsidR="00C636B4" w:rsidRPr="0024461B" w:rsidRDefault="00C636B4" w:rsidP="00D46B40">
      <w:pPr>
        <w:tabs>
          <w:tab w:val="left" w:pos="567"/>
        </w:tabs>
        <w:rPr>
          <w:sz w:val="22"/>
          <w:lang w:val="bg-BG"/>
        </w:rPr>
      </w:pPr>
    </w:p>
    <w:p w14:paraId="19082E77"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028C2383" w14:textId="77777777" w:rsidTr="00D46B40">
        <w:tc>
          <w:tcPr>
            <w:tcW w:w="9287" w:type="dxa"/>
          </w:tcPr>
          <w:p w14:paraId="69EB4A3E" w14:textId="77777777" w:rsidR="00C636B4" w:rsidRPr="0024461B" w:rsidRDefault="00C636B4" w:rsidP="00D46B40">
            <w:pPr>
              <w:tabs>
                <w:tab w:val="left" w:pos="567"/>
              </w:tabs>
              <w:ind w:left="567" w:hanging="567"/>
              <w:rPr>
                <w:b/>
                <w:lang w:val="bg-BG"/>
              </w:rPr>
            </w:pPr>
            <w:r w:rsidRPr="0024461B">
              <w:rPr>
                <w:b/>
                <w:sz w:val="22"/>
                <w:lang w:val="bg-BG"/>
              </w:rPr>
              <w:t>14.</w:t>
            </w:r>
            <w:r w:rsidRPr="0024461B">
              <w:rPr>
                <w:b/>
                <w:sz w:val="22"/>
                <w:lang w:val="bg-BG"/>
              </w:rPr>
              <w:tab/>
            </w:r>
            <w:r w:rsidRPr="0024461B">
              <w:rPr>
                <w:b/>
                <w:noProof/>
                <w:sz w:val="22"/>
                <w:lang w:val="bg-BG"/>
              </w:rPr>
              <w:t>НАЧИН НА ОТПУСКАНЕ</w:t>
            </w:r>
          </w:p>
        </w:tc>
      </w:tr>
    </w:tbl>
    <w:p w14:paraId="553B1D26" w14:textId="77777777" w:rsidR="00C636B4" w:rsidRPr="0024461B" w:rsidRDefault="00C636B4" w:rsidP="00D46B40">
      <w:pPr>
        <w:tabs>
          <w:tab w:val="left" w:pos="567"/>
        </w:tabs>
        <w:rPr>
          <w:sz w:val="22"/>
          <w:lang w:val="bg-BG"/>
        </w:rPr>
      </w:pPr>
    </w:p>
    <w:p w14:paraId="57DA1C5D" w14:textId="77777777" w:rsidR="00C636B4" w:rsidRPr="0024461B" w:rsidRDefault="00C636B4" w:rsidP="00D46B40">
      <w:pPr>
        <w:tabs>
          <w:tab w:val="left" w:pos="567"/>
        </w:tabs>
        <w:rPr>
          <w:sz w:val="22"/>
          <w:highlight w:val="yellow"/>
          <w:lang w:val="bg-BG"/>
        </w:rPr>
      </w:pPr>
    </w:p>
    <w:p w14:paraId="657EF94B"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3FB4CC24" w14:textId="77777777" w:rsidTr="00D46B40">
        <w:tc>
          <w:tcPr>
            <w:tcW w:w="9287" w:type="dxa"/>
          </w:tcPr>
          <w:p w14:paraId="532EA676" w14:textId="77777777" w:rsidR="00C636B4" w:rsidRPr="0024461B" w:rsidRDefault="00C636B4" w:rsidP="00D46B40">
            <w:pPr>
              <w:tabs>
                <w:tab w:val="left" w:pos="567"/>
              </w:tabs>
              <w:ind w:left="567" w:hanging="567"/>
              <w:rPr>
                <w:b/>
                <w:lang w:val="bg-BG"/>
              </w:rPr>
            </w:pPr>
            <w:r w:rsidRPr="0024461B">
              <w:rPr>
                <w:b/>
                <w:sz w:val="22"/>
                <w:lang w:val="bg-BG"/>
              </w:rPr>
              <w:t>15.</w:t>
            </w:r>
            <w:r w:rsidRPr="0024461B">
              <w:rPr>
                <w:b/>
                <w:sz w:val="22"/>
                <w:lang w:val="bg-BG"/>
              </w:rPr>
              <w:tab/>
            </w:r>
            <w:r w:rsidRPr="0024461B">
              <w:rPr>
                <w:b/>
                <w:noProof/>
                <w:sz w:val="22"/>
                <w:lang w:val="bg-BG"/>
              </w:rPr>
              <w:t>УКАЗАНИЯ ЗА УПОТРЕБА</w:t>
            </w:r>
          </w:p>
        </w:tc>
      </w:tr>
    </w:tbl>
    <w:p w14:paraId="160861AA" w14:textId="77777777" w:rsidR="00C636B4" w:rsidRPr="0024461B" w:rsidRDefault="00C636B4" w:rsidP="00D46B40">
      <w:pPr>
        <w:tabs>
          <w:tab w:val="left" w:pos="567"/>
        </w:tabs>
        <w:rPr>
          <w:sz w:val="22"/>
          <w:highlight w:val="yellow"/>
          <w:lang w:val="bg-BG"/>
        </w:rPr>
      </w:pPr>
    </w:p>
    <w:p w14:paraId="5A976F67" w14:textId="77777777" w:rsidR="00C636B4" w:rsidRPr="0024461B" w:rsidRDefault="00C636B4" w:rsidP="00D46B40">
      <w:pPr>
        <w:tabs>
          <w:tab w:val="left" w:pos="567"/>
        </w:tabs>
        <w:rPr>
          <w:sz w:val="22"/>
          <w:highlight w:val="yellow"/>
          <w:lang w:val="bg-BG"/>
        </w:rPr>
      </w:pPr>
    </w:p>
    <w:p w14:paraId="7E99A88B" w14:textId="77777777" w:rsidR="00C636B4" w:rsidRPr="0024461B" w:rsidRDefault="00C636B4" w:rsidP="00A01F6C">
      <w:pPr>
        <w:pBdr>
          <w:top w:val="single" w:sz="4" w:space="1" w:color="auto"/>
          <w:left w:val="single" w:sz="4" w:space="4" w:color="auto"/>
          <w:bottom w:val="single" w:sz="4" w:space="1" w:color="auto"/>
          <w:right w:val="single" w:sz="4" w:space="4" w:color="auto"/>
        </w:pBdr>
        <w:rPr>
          <w:noProof/>
          <w:sz w:val="22"/>
          <w:lang w:val="bg-BG"/>
        </w:rPr>
      </w:pPr>
      <w:r w:rsidRPr="0024461B">
        <w:rPr>
          <w:b/>
          <w:noProof/>
          <w:sz w:val="22"/>
          <w:lang w:val="bg-BG"/>
        </w:rPr>
        <w:t>16.</w:t>
      </w:r>
      <w:r w:rsidRPr="0024461B">
        <w:rPr>
          <w:b/>
          <w:noProof/>
          <w:sz w:val="22"/>
          <w:lang w:val="bg-BG"/>
        </w:rPr>
        <w:tab/>
        <w:t>ИНФОРМАЦИЯ НА БРАЙЛОВА АЗБУКА</w:t>
      </w:r>
    </w:p>
    <w:p w14:paraId="67E3CC70" w14:textId="77777777" w:rsidR="00C636B4" w:rsidRPr="0024461B" w:rsidRDefault="00C636B4" w:rsidP="00D46B40">
      <w:pPr>
        <w:tabs>
          <w:tab w:val="left" w:pos="567"/>
        </w:tabs>
        <w:rPr>
          <w:sz w:val="22"/>
          <w:highlight w:val="yellow"/>
          <w:lang w:val="bg-BG"/>
        </w:rPr>
      </w:pPr>
    </w:p>
    <w:p w14:paraId="2926CCEA" w14:textId="77777777" w:rsidR="00C636B4" w:rsidRPr="0024461B" w:rsidRDefault="00C636B4" w:rsidP="00D46B40">
      <w:pPr>
        <w:tabs>
          <w:tab w:val="left" w:pos="567"/>
        </w:tabs>
        <w:rPr>
          <w:sz w:val="22"/>
          <w:lang w:val="bg-BG"/>
        </w:rPr>
      </w:pPr>
      <w:r w:rsidRPr="0024461B">
        <w:rPr>
          <w:sz w:val="22"/>
          <w:lang w:val="bg-BG"/>
        </w:rPr>
        <w:t>Ebixa 5 </w:t>
      </w:r>
      <w:proofErr w:type="spellStart"/>
      <w:r w:rsidRPr="0024461B">
        <w:rPr>
          <w:sz w:val="22"/>
          <w:lang w:val="bg-BG"/>
        </w:rPr>
        <w:t>mg</w:t>
      </w:r>
      <w:proofErr w:type="spellEnd"/>
      <w:r w:rsidRPr="0024461B">
        <w:rPr>
          <w:sz w:val="22"/>
          <w:lang w:val="bg-BG"/>
        </w:rPr>
        <w:t>/</w:t>
      </w:r>
      <w:r w:rsidRPr="0024461B">
        <w:rPr>
          <w:bCs/>
          <w:sz w:val="22"/>
          <w:lang w:val="bg-BG"/>
        </w:rPr>
        <w:t>изпомпване перорален разтвор</w:t>
      </w:r>
      <w:r w:rsidRPr="0024461B" w:rsidDel="00356F73">
        <w:rPr>
          <w:sz w:val="22"/>
          <w:lang w:val="bg-BG"/>
        </w:rPr>
        <w:t xml:space="preserve"> </w:t>
      </w:r>
    </w:p>
    <w:p w14:paraId="508FF9E2" w14:textId="77777777" w:rsidR="00425E82" w:rsidRPr="0034224E" w:rsidRDefault="00425E82" w:rsidP="00D46B40">
      <w:pPr>
        <w:tabs>
          <w:tab w:val="left" w:pos="567"/>
        </w:tabs>
        <w:rPr>
          <w:sz w:val="22"/>
          <w:highlight w:val="yellow"/>
          <w:lang w:val="da-DK"/>
        </w:rPr>
      </w:pPr>
    </w:p>
    <w:p w14:paraId="3E723AE1" w14:textId="77777777" w:rsidR="00425E82" w:rsidRPr="0024461B" w:rsidRDefault="00425E82" w:rsidP="00425E82">
      <w:pPr>
        <w:tabs>
          <w:tab w:val="left" w:pos="567"/>
        </w:tabs>
        <w:rPr>
          <w:sz w:val="22"/>
          <w:szCs w:val="22"/>
          <w:lang w:val="bg-BG" w:eastAsia="et-EE"/>
        </w:rPr>
      </w:pPr>
    </w:p>
    <w:p w14:paraId="3F49932B"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17.</w:t>
      </w:r>
      <w:r w:rsidRPr="0024461B">
        <w:rPr>
          <w:b/>
          <w:noProof/>
          <w:sz w:val="22"/>
          <w:szCs w:val="20"/>
          <w:lang w:val="bg-BG" w:eastAsia="et-EE"/>
        </w:rPr>
        <w:tab/>
        <w:t>УНИКАЛЕН ИДЕНТИФИКАТОР — ДВУИЗМЕРЕН БАРКОД</w:t>
      </w:r>
    </w:p>
    <w:p w14:paraId="049FB2C4" w14:textId="77777777" w:rsidR="00425E82" w:rsidRPr="0024461B" w:rsidRDefault="00425E82" w:rsidP="00425E82">
      <w:pPr>
        <w:rPr>
          <w:noProof/>
          <w:sz w:val="22"/>
          <w:szCs w:val="20"/>
          <w:lang w:val="bg-BG" w:eastAsia="et-EE"/>
        </w:rPr>
      </w:pPr>
    </w:p>
    <w:p w14:paraId="7D99AA05" w14:textId="77777777" w:rsidR="00425E82" w:rsidRPr="0024461B" w:rsidRDefault="00425E82" w:rsidP="00425E82">
      <w:pPr>
        <w:tabs>
          <w:tab w:val="left" w:pos="567"/>
        </w:tabs>
        <w:rPr>
          <w:noProof/>
          <w:sz w:val="22"/>
          <w:szCs w:val="22"/>
          <w:shd w:val="clear" w:color="auto" w:fill="CCCCCC"/>
          <w:lang w:val="bg-BG" w:eastAsia="et-EE"/>
        </w:rPr>
      </w:pPr>
      <w:r w:rsidRPr="0024461B">
        <w:rPr>
          <w:noProof/>
          <w:sz w:val="22"/>
          <w:szCs w:val="20"/>
          <w:lang w:val="bg-BG" w:eastAsia="et-EE"/>
        </w:rPr>
        <w:t>Двуизмерен баркод с включен уникален идентификатор</w:t>
      </w:r>
    </w:p>
    <w:p w14:paraId="0B1C7117" w14:textId="77777777" w:rsidR="00425E82" w:rsidRPr="0024461B" w:rsidRDefault="00425E82" w:rsidP="00425E82">
      <w:pPr>
        <w:tabs>
          <w:tab w:val="left" w:pos="567"/>
        </w:tabs>
        <w:rPr>
          <w:noProof/>
          <w:sz w:val="22"/>
          <w:szCs w:val="22"/>
          <w:shd w:val="clear" w:color="auto" w:fill="CCCCCC"/>
          <w:lang w:val="bg-BG" w:eastAsia="et-EE"/>
        </w:rPr>
      </w:pPr>
    </w:p>
    <w:p w14:paraId="5D2B28CA" w14:textId="77777777" w:rsidR="00425E82" w:rsidRPr="0024461B" w:rsidRDefault="00425E82" w:rsidP="00425E82">
      <w:pPr>
        <w:rPr>
          <w:noProof/>
          <w:sz w:val="22"/>
          <w:szCs w:val="20"/>
          <w:lang w:val="bg-BG" w:eastAsia="et-EE"/>
        </w:rPr>
      </w:pPr>
    </w:p>
    <w:p w14:paraId="5BC8B861"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18.</w:t>
      </w:r>
      <w:r w:rsidRPr="0024461B">
        <w:rPr>
          <w:b/>
          <w:noProof/>
          <w:sz w:val="22"/>
          <w:szCs w:val="20"/>
          <w:lang w:val="bg-BG" w:eastAsia="et-EE"/>
        </w:rPr>
        <w:tab/>
        <w:t>УНИКАЛЕН ИДЕНТИФИКАТОР — ДАННИ ЗА ЧЕТЕНЕ ОТ ХОРА</w:t>
      </w:r>
    </w:p>
    <w:p w14:paraId="3E5649C4" w14:textId="77777777" w:rsidR="00425E82" w:rsidRPr="0024461B" w:rsidRDefault="00425E82" w:rsidP="00425E82">
      <w:pPr>
        <w:rPr>
          <w:noProof/>
          <w:sz w:val="22"/>
          <w:szCs w:val="20"/>
          <w:lang w:val="bg-BG" w:eastAsia="et-EE"/>
        </w:rPr>
      </w:pPr>
    </w:p>
    <w:p w14:paraId="0F58A698" w14:textId="50A7595F" w:rsidR="00425E82" w:rsidRPr="0024461B" w:rsidRDefault="00425E82" w:rsidP="00425E82">
      <w:pPr>
        <w:tabs>
          <w:tab w:val="left" w:pos="567"/>
        </w:tabs>
        <w:spacing w:line="260" w:lineRule="exact"/>
        <w:rPr>
          <w:color w:val="008000"/>
          <w:sz w:val="22"/>
          <w:szCs w:val="22"/>
          <w:lang w:val="bg-BG" w:eastAsia="et-EE"/>
        </w:rPr>
      </w:pPr>
      <w:r w:rsidRPr="0034224E">
        <w:rPr>
          <w:sz w:val="22"/>
          <w:szCs w:val="20"/>
          <w:lang w:val="et-EE" w:eastAsia="et-EE"/>
        </w:rPr>
        <w:t>PC</w:t>
      </w:r>
      <w:r w:rsidRPr="0024461B">
        <w:rPr>
          <w:sz w:val="22"/>
          <w:szCs w:val="20"/>
          <w:lang w:val="bg-BG" w:eastAsia="et-EE"/>
        </w:rPr>
        <w:t>:</w:t>
      </w:r>
    </w:p>
    <w:p w14:paraId="56FBC625" w14:textId="3F1C68F4" w:rsidR="00425E82" w:rsidRPr="0024461B" w:rsidRDefault="00425E82" w:rsidP="00425E82">
      <w:pPr>
        <w:tabs>
          <w:tab w:val="left" w:pos="567"/>
        </w:tabs>
        <w:spacing w:line="260" w:lineRule="exact"/>
        <w:rPr>
          <w:sz w:val="22"/>
          <w:szCs w:val="22"/>
          <w:lang w:val="bg-BG" w:eastAsia="et-EE"/>
        </w:rPr>
      </w:pPr>
      <w:r w:rsidRPr="0034224E">
        <w:rPr>
          <w:sz w:val="22"/>
          <w:szCs w:val="20"/>
          <w:lang w:val="et-EE" w:eastAsia="et-EE"/>
        </w:rPr>
        <w:t>SN</w:t>
      </w:r>
      <w:r w:rsidRPr="0024461B">
        <w:rPr>
          <w:sz w:val="22"/>
          <w:szCs w:val="20"/>
          <w:lang w:val="bg-BG" w:eastAsia="et-EE"/>
        </w:rPr>
        <w:t>:</w:t>
      </w:r>
    </w:p>
    <w:p w14:paraId="13ED6ABC" w14:textId="3FF33182" w:rsidR="00425E82" w:rsidRPr="0034224E" w:rsidRDefault="00425E82" w:rsidP="00425E82">
      <w:pPr>
        <w:tabs>
          <w:tab w:val="left" w:pos="567"/>
        </w:tabs>
        <w:spacing w:line="260" w:lineRule="exact"/>
        <w:rPr>
          <w:sz w:val="22"/>
          <w:szCs w:val="20"/>
          <w:lang w:val="da-DK" w:eastAsia="et-EE"/>
        </w:rPr>
      </w:pPr>
      <w:r w:rsidRPr="0034224E">
        <w:rPr>
          <w:sz w:val="22"/>
          <w:szCs w:val="20"/>
          <w:lang w:val="et-EE" w:eastAsia="et-EE"/>
        </w:rPr>
        <w:t>NN</w:t>
      </w:r>
      <w:r w:rsidRPr="0024461B">
        <w:rPr>
          <w:sz w:val="22"/>
          <w:szCs w:val="20"/>
          <w:lang w:val="bg-BG" w:eastAsia="et-EE"/>
        </w:rPr>
        <w:t>:</w:t>
      </w:r>
    </w:p>
    <w:p w14:paraId="16247A5A" w14:textId="77777777" w:rsidR="00C636B4" w:rsidRPr="0024461B" w:rsidRDefault="00C636B4" w:rsidP="00D46B40">
      <w:pPr>
        <w:tabs>
          <w:tab w:val="left" w:pos="567"/>
        </w:tabs>
        <w:rPr>
          <w:sz w:val="22"/>
          <w:highlight w:val="yellow"/>
          <w:lang w:val="bg-BG"/>
        </w:rPr>
      </w:pPr>
      <w:r w:rsidRPr="0024461B">
        <w:rPr>
          <w:sz w:val="22"/>
          <w:highlight w:val="yellow"/>
          <w:lang w:val="bg-BG"/>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636B4" w:rsidRPr="006E700D" w14:paraId="0132BC62" w14:textId="77777777" w:rsidTr="00AB037F">
        <w:trPr>
          <w:trHeight w:val="1040"/>
        </w:trPr>
        <w:tc>
          <w:tcPr>
            <w:tcW w:w="9287" w:type="dxa"/>
          </w:tcPr>
          <w:p w14:paraId="10769030" w14:textId="77777777" w:rsidR="00C636B4" w:rsidRPr="0024461B" w:rsidRDefault="00C636B4" w:rsidP="00D46B40">
            <w:pPr>
              <w:tabs>
                <w:tab w:val="left" w:pos="567"/>
              </w:tabs>
              <w:rPr>
                <w:b/>
                <w:lang w:val="bg-BG"/>
              </w:rPr>
            </w:pPr>
            <w:r w:rsidRPr="0024461B">
              <w:rPr>
                <w:b/>
                <w:sz w:val="22"/>
                <w:lang w:val="bg-BG"/>
              </w:rPr>
              <w:lastRenderedPageBreak/>
              <w:t>ДАННИ, КОИТО ТРЯБВА ДА СЪДЪРЖА ВТОРИЧНАТА ОПАКОВКА И ПЪРВИЧНАТА ОПАКОВКА</w:t>
            </w:r>
          </w:p>
          <w:p w14:paraId="2F862B79" w14:textId="77777777" w:rsidR="00C636B4" w:rsidRPr="0024461B" w:rsidRDefault="00C636B4" w:rsidP="00D46B40">
            <w:pPr>
              <w:tabs>
                <w:tab w:val="left" w:pos="567"/>
              </w:tabs>
              <w:rPr>
                <w:b/>
                <w:lang w:val="bg-BG"/>
              </w:rPr>
            </w:pPr>
          </w:p>
          <w:p w14:paraId="493E96F9" w14:textId="77777777" w:rsidR="00C636B4" w:rsidRPr="0024461B" w:rsidRDefault="00C636B4" w:rsidP="009110BD">
            <w:pPr>
              <w:tabs>
                <w:tab w:val="left" w:pos="567"/>
              </w:tabs>
              <w:rPr>
                <w:b/>
                <w:lang w:val="bg-BG"/>
              </w:rPr>
            </w:pPr>
            <w:r w:rsidRPr="0024461B">
              <w:rPr>
                <w:b/>
                <w:sz w:val="22"/>
                <w:lang w:val="bg-BG"/>
              </w:rPr>
              <w:t xml:space="preserve">КАРТОНЕНА КУТИЯ И ЕТИКЕТ ЗА БУТИЛКА КАТО МЕЖДИННА ОПАКОВКА / КОМПОНЕНТ </w:t>
            </w:r>
            <w:r w:rsidR="009110BD" w:rsidRPr="0024461B">
              <w:rPr>
                <w:b/>
                <w:sz w:val="22"/>
                <w:lang w:val="bg-BG"/>
              </w:rPr>
              <w:t xml:space="preserve">ОТ ГРУПОВА </w:t>
            </w:r>
            <w:r w:rsidRPr="0024461B">
              <w:rPr>
                <w:b/>
                <w:sz w:val="22"/>
                <w:lang w:val="bg-BG"/>
              </w:rPr>
              <w:t>ОПАКОВКА (БЕЗ “BLUE BOX”)</w:t>
            </w:r>
          </w:p>
        </w:tc>
      </w:tr>
    </w:tbl>
    <w:p w14:paraId="12719AA0" w14:textId="77777777" w:rsidR="00C636B4" w:rsidRPr="0024461B" w:rsidRDefault="00C636B4" w:rsidP="00D46B40">
      <w:pPr>
        <w:tabs>
          <w:tab w:val="left" w:pos="567"/>
        </w:tabs>
        <w:rPr>
          <w:sz w:val="22"/>
          <w:lang w:val="bg-BG"/>
        </w:rPr>
      </w:pPr>
    </w:p>
    <w:p w14:paraId="2B45A73F"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3E00FBC9" w14:textId="77777777" w:rsidTr="00D46B40">
        <w:tc>
          <w:tcPr>
            <w:tcW w:w="9287" w:type="dxa"/>
          </w:tcPr>
          <w:p w14:paraId="2A2DE6EE" w14:textId="77777777" w:rsidR="00C636B4" w:rsidRPr="0024461B" w:rsidRDefault="00C636B4" w:rsidP="00D46B40">
            <w:pPr>
              <w:tabs>
                <w:tab w:val="left" w:pos="567"/>
              </w:tabs>
              <w:ind w:left="567" w:hanging="567"/>
              <w:rPr>
                <w:b/>
                <w:lang w:val="bg-BG"/>
              </w:rPr>
            </w:pPr>
            <w:r w:rsidRPr="0024461B">
              <w:rPr>
                <w:b/>
                <w:sz w:val="22"/>
                <w:lang w:val="bg-BG"/>
              </w:rPr>
              <w:t>1.</w:t>
            </w:r>
            <w:r w:rsidRPr="0024461B">
              <w:rPr>
                <w:b/>
                <w:sz w:val="22"/>
                <w:lang w:val="bg-BG"/>
              </w:rPr>
              <w:tab/>
            </w:r>
            <w:r w:rsidRPr="0024461B">
              <w:rPr>
                <w:b/>
                <w:noProof/>
                <w:sz w:val="22"/>
                <w:lang w:val="bg-BG"/>
              </w:rPr>
              <w:t>ИМЕ НА ЛЕКАРСТВЕНИЯ ПРОДУКТ</w:t>
            </w:r>
          </w:p>
        </w:tc>
      </w:tr>
    </w:tbl>
    <w:p w14:paraId="46C81C82" w14:textId="77777777" w:rsidR="00C636B4" w:rsidRPr="0024461B" w:rsidRDefault="00C636B4" w:rsidP="00D46B40">
      <w:pPr>
        <w:tabs>
          <w:tab w:val="left" w:pos="567"/>
        </w:tabs>
        <w:rPr>
          <w:sz w:val="22"/>
          <w:lang w:val="bg-BG"/>
        </w:rPr>
      </w:pPr>
    </w:p>
    <w:p w14:paraId="05FA7827" w14:textId="77777777" w:rsidR="00C636B4" w:rsidRPr="0024461B" w:rsidRDefault="00C636B4" w:rsidP="00D46B40">
      <w:pPr>
        <w:tabs>
          <w:tab w:val="left" w:pos="567"/>
        </w:tabs>
        <w:rPr>
          <w:spacing w:val="-2"/>
          <w:sz w:val="22"/>
          <w:lang w:val="bg-BG"/>
        </w:rPr>
      </w:pPr>
      <w:r w:rsidRPr="0024461B">
        <w:rPr>
          <w:spacing w:val="-2"/>
          <w:sz w:val="22"/>
          <w:lang w:val="bg-BG"/>
        </w:rPr>
        <w:t>Ebixa 5</w:t>
      </w:r>
      <w:r w:rsidRPr="0024461B">
        <w:rPr>
          <w:strike/>
          <w:spacing w:val="-2"/>
          <w:sz w:val="22"/>
          <w:lang w:val="bg-BG"/>
        </w:rPr>
        <w:t> </w:t>
      </w:r>
      <w:proofErr w:type="spellStart"/>
      <w:r w:rsidRPr="0024461B">
        <w:rPr>
          <w:spacing w:val="-2"/>
          <w:sz w:val="22"/>
          <w:lang w:val="bg-BG"/>
        </w:rPr>
        <w:t>mg</w:t>
      </w:r>
      <w:proofErr w:type="spellEnd"/>
      <w:r w:rsidRPr="0024461B">
        <w:rPr>
          <w:spacing w:val="-2"/>
          <w:sz w:val="22"/>
          <w:lang w:val="bg-BG"/>
        </w:rPr>
        <w:t>/изпомпване перорален разтвор</w:t>
      </w:r>
    </w:p>
    <w:p w14:paraId="74E02A3C" w14:textId="77777777" w:rsidR="00C636B4" w:rsidRPr="0024461B" w:rsidRDefault="00C636B4" w:rsidP="00D46B40">
      <w:pPr>
        <w:tabs>
          <w:tab w:val="left" w:pos="567"/>
        </w:tabs>
        <w:rPr>
          <w:spacing w:val="-2"/>
          <w:sz w:val="22"/>
          <w:lang w:val="bg-BG"/>
        </w:rPr>
      </w:pPr>
      <w:r w:rsidRPr="0034224E">
        <w:rPr>
          <w:spacing w:val="-2"/>
          <w:sz w:val="22"/>
        </w:rPr>
        <w:t>м</w:t>
      </w:r>
      <w:proofErr w:type="spellStart"/>
      <w:r w:rsidRPr="0024461B">
        <w:rPr>
          <w:spacing w:val="-2"/>
          <w:sz w:val="22"/>
          <w:lang w:val="bg-BG"/>
        </w:rPr>
        <w:t>емантин</w:t>
      </w:r>
      <w:proofErr w:type="spellEnd"/>
      <w:r w:rsidRPr="0024461B">
        <w:rPr>
          <w:spacing w:val="-2"/>
          <w:sz w:val="22"/>
          <w:lang w:val="bg-BG"/>
        </w:rPr>
        <w:t xml:space="preserve"> хидрохлорид </w:t>
      </w:r>
    </w:p>
    <w:p w14:paraId="56C1373B"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79A72768" w14:textId="77777777" w:rsidTr="00D46B40">
        <w:tc>
          <w:tcPr>
            <w:tcW w:w="9287" w:type="dxa"/>
          </w:tcPr>
          <w:p w14:paraId="4D70C0F4" w14:textId="77777777" w:rsidR="00C636B4" w:rsidRPr="0024461B" w:rsidRDefault="00C636B4" w:rsidP="00D46B40">
            <w:pPr>
              <w:tabs>
                <w:tab w:val="left" w:pos="567"/>
              </w:tabs>
              <w:ind w:left="567" w:hanging="567"/>
              <w:rPr>
                <w:b/>
                <w:lang w:val="bg-BG"/>
              </w:rPr>
            </w:pPr>
            <w:r w:rsidRPr="0024461B">
              <w:rPr>
                <w:b/>
                <w:sz w:val="22"/>
                <w:lang w:val="bg-BG"/>
              </w:rPr>
              <w:t>2.</w:t>
            </w:r>
            <w:r w:rsidRPr="0024461B">
              <w:rPr>
                <w:b/>
                <w:sz w:val="22"/>
                <w:lang w:val="bg-BG"/>
              </w:rPr>
              <w:tab/>
            </w:r>
            <w:r w:rsidRPr="0024461B">
              <w:rPr>
                <w:b/>
                <w:noProof/>
                <w:sz w:val="22"/>
                <w:lang w:val="bg-BG"/>
              </w:rPr>
              <w:t>ОБЯВЯВАНЕ НА АКТИВНОТО/ИТЕ ВЕЩЕСТВО/А</w:t>
            </w:r>
          </w:p>
        </w:tc>
      </w:tr>
    </w:tbl>
    <w:p w14:paraId="1C9FA7A9" w14:textId="77777777" w:rsidR="00C636B4" w:rsidRPr="0024461B" w:rsidRDefault="00C636B4" w:rsidP="00D46B40">
      <w:pPr>
        <w:tabs>
          <w:tab w:val="left" w:pos="567"/>
        </w:tabs>
        <w:rPr>
          <w:sz w:val="22"/>
          <w:lang w:val="bg-BG"/>
        </w:rPr>
      </w:pPr>
    </w:p>
    <w:p w14:paraId="33EFC102" w14:textId="77777777" w:rsidR="00C636B4" w:rsidRPr="0034224E" w:rsidRDefault="00C636B4" w:rsidP="00D46B40">
      <w:pPr>
        <w:tabs>
          <w:tab w:val="left" w:pos="567"/>
        </w:tabs>
        <w:rPr>
          <w:sz w:val="22"/>
          <w:lang w:val="ru-RU"/>
        </w:rPr>
      </w:pPr>
      <w:proofErr w:type="spellStart"/>
      <w:r w:rsidRPr="0034224E">
        <w:rPr>
          <w:sz w:val="22"/>
          <w:lang w:val="ru-RU"/>
        </w:rPr>
        <w:t>Едно</w:t>
      </w:r>
      <w:proofErr w:type="spellEnd"/>
      <w:r w:rsidRPr="0034224E">
        <w:rPr>
          <w:sz w:val="22"/>
          <w:lang w:val="ru-RU"/>
        </w:rPr>
        <w:t xml:space="preserve"> </w:t>
      </w:r>
      <w:proofErr w:type="spellStart"/>
      <w:r w:rsidRPr="0034224E">
        <w:rPr>
          <w:sz w:val="22"/>
          <w:lang w:val="ru-RU"/>
        </w:rPr>
        <w:t>изпомпване</w:t>
      </w:r>
      <w:proofErr w:type="spellEnd"/>
      <w:r w:rsidRPr="0034224E">
        <w:rPr>
          <w:sz w:val="22"/>
          <w:lang w:val="ru-RU"/>
        </w:rPr>
        <w:t xml:space="preserve"> отделя 0,5 </w:t>
      </w:r>
      <w:proofErr w:type="spellStart"/>
      <w:r w:rsidRPr="0034224E">
        <w:rPr>
          <w:sz w:val="22"/>
          <w:lang w:val="ru-RU"/>
        </w:rPr>
        <w:t>ml</w:t>
      </w:r>
      <w:proofErr w:type="spellEnd"/>
      <w:r w:rsidRPr="0034224E">
        <w:rPr>
          <w:sz w:val="22"/>
          <w:lang w:val="ru-RU"/>
        </w:rPr>
        <w:t xml:space="preserve"> от </w:t>
      </w:r>
      <w:proofErr w:type="spellStart"/>
      <w:r w:rsidRPr="0034224E">
        <w:rPr>
          <w:sz w:val="22"/>
          <w:lang w:val="ru-RU"/>
        </w:rPr>
        <w:t>разтвора</w:t>
      </w:r>
      <w:proofErr w:type="spellEnd"/>
      <w:r w:rsidRPr="0034224E">
        <w:rPr>
          <w:sz w:val="22"/>
          <w:lang w:val="ru-RU"/>
        </w:rPr>
        <w:t xml:space="preserve">, </w:t>
      </w:r>
      <w:proofErr w:type="spellStart"/>
      <w:r w:rsidRPr="0034224E">
        <w:rPr>
          <w:sz w:val="22"/>
          <w:lang w:val="ru-RU"/>
        </w:rPr>
        <w:t>съдържащ</w:t>
      </w:r>
      <w:proofErr w:type="spellEnd"/>
      <w:r w:rsidRPr="0034224E">
        <w:rPr>
          <w:sz w:val="22"/>
          <w:lang w:val="ru-RU"/>
        </w:rPr>
        <w:t xml:space="preserve"> 5 </w:t>
      </w:r>
      <w:proofErr w:type="spellStart"/>
      <w:r w:rsidRPr="0034224E">
        <w:rPr>
          <w:sz w:val="22"/>
          <w:lang w:val="ru-RU"/>
        </w:rPr>
        <w:t>mg</w:t>
      </w:r>
      <w:proofErr w:type="spellEnd"/>
      <w:r w:rsidRPr="0034224E">
        <w:rPr>
          <w:sz w:val="22"/>
          <w:lang w:val="ru-RU"/>
        </w:rPr>
        <w:t xml:space="preserve"> </w:t>
      </w:r>
      <w:proofErr w:type="spellStart"/>
      <w:r w:rsidRPr="0034224E">
        <w:rPr>
          <w:sz w:val="22"/>
          <w:lang w:val="ru-RU"/>
        </w:rPr>
        <w:t>мемантин</w:t>
      </w:r>
      <w:proofErr w:type="spellEnd"/>
      <w:r w:rsidRPr="0034224E">
        <w:rPr>
          <w:sz w:val="22"/>
          <w:lang w:val="ru-RU"/>
        </w:rPr>
        <w:t xml:space="preserve"> </w:t>
      </w:r>
      <w:proofErr w:type="spellStart"/>
      <w:r w:rsidRPr="0034224E">
        <w:rPr>
          <w:sz w:val="22"/>
          <w:lang w:val="ru-RU"/>
        </w:rPr>
        <w:t>хидрохлорид</w:t>
      </w:r>
      <w:proofErr w:type="spellEnd"/>
      <w:r w:rsidRPr="0034224E">
        <w:rPr>
          <w:sz w:val="22"/>
          <w:lang w:val="ru-RU"/>
        </w:rPr>
        <w:t xml:space="preserve">, </w:t>
      </w:r>
      <w:proofErr w:type="spellStart"/>
      <w:r w:rsidRPr="0034224E">
        <w:rPr>
          <w:sz w:val="22"/>
          <w:lang w:val="ru-RU"/>
        </w:rPr>
        <w:t>еквивалентен</w:t>
      </w:r>
      <w:proofErr w:type="spellEnd"/>
      <w:r w:rsidRPr="0034224E">
        <w:rPr>
          <w:sz w:val="22"/>
          <w:lang w:val="ru-RU"/>
        </w:rPr>
        <w:t xml:space="preserve"> на 4,16 </w:t>
      </w:r>
      <w:proofErr w:type="spellStart"/>
      <w:r w:rsidRPr="0034224E">
        <w:rPr>
          <w:sz w:val="22"/>
          <w:lang w:val="ru-RU"/>
        </w:rPr>
        <w:t>mg</w:t>
      </w:r>
      <w:proofErr w:type="spellEnd"/>
      <w:r w:rsidRPr="0034224E">
        <w:rPr>
          <w:sz w:val="22"/>
          <w:lang w:val="ru-RU"/>
        </w:rPr>
        <w:t xml:space="preserve"> </w:t>
      </w:r>
      <w:proofErr w:type="spellStart"/>
      <w:r w:rsidRPr="0034224E">
        <w:rPr>
          <w:sz w:val="22"/>
          <w:lang w:val="ru-RU"/>
        </w:rPr>
        <w:t>мемантин</w:t>
      </w:r>
      <w:proofErr w:type="spellEnd"/>
      <w:r w:rsidRPr="0034224E">
        <w:rPr>
          <w:sz w:val="22"/>
          <w:lang w:val="ru-RU"/>
        </w:rPr>
        <w:t>.</w:t>
      </w:r>
    </w:p>
    <w:p w14:paraId="0FCC2F90" w14:textId="77777777" w:rsidR="00C636B4" w:rsidRPr="0024461B" w:rsidRDefault="00C636B4" w:rsidP="00D46B40">
      <w:pPr>
        <w:tabs>
          <w:tab w:val="left" w:pos="567"/>
        </w:tabs>
        <w:rPr>
          <w:sz w:val="22"/>
          <w:lang w:val="bg-BG"/>
        </w:rPr>
      </w:pPr>
    </w:p>
    <w:p w14:paraId="274965E1"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45DF2F4B" w14:textId="77777777" w:rsidTr="00D46B40">
        <w:tc>
          <w:tcPr>
            <w:tcW w:w="9287" w:type="dxa"/>
          </w:tcPr>
          <w:p w14:paraId="45D635EA" w14:textId="77777777" w:rsidR="00C636B4" w:rsidRPr="0024461B" w:rsidRDefault="00C636B4" w:rsidP="00D46B40">
            <w:pPr>
              <w:tabs>
                <w:tab w:val="left" w:pos="567"/>
              </w:tabs>
              <w:ind w:left="567" w:hanging="567"/>
              <w:rPr>
                <w:b/>
                <w:lang w:val="bg-BG"/>
              </w:rPr>
            </w:pPr>
            <w:r w:rsidRPr="0024461B">
              <w:rPr>
                <w:b/>
                <w:sz w:val="22"/>
                <w:lang w:val="bg-BG"/>
              </w:rPr>
              <w:t>3.</w:t>
            </w:r>
            <w:r w:rsidRPr="0024461B">
              <w:rPr>
                <w:b/>
                <w:sz w:val="22"/>
                <w:lang w:val="bg-BG"/>
              </w:rPr>
              <w:tab/>
            </w:r>
            <w:r w:rsidRPr="0024461B">
              <w:rPr>
                <w:b/>
                <w:noProof/>
                <w:sz w:val="22"/>
                <w:lang w:val="bg-BG"/>
              </w:rPr>
              <w:t>СПИСЪК НА ПОМОЩНИТЕ ВЕЩЕСТВА</w:t>
            </w:r>
          </w:p>
        </w:tc>
      </w:tr>
    </w:tbl>
    <w:p w14:paraId="1E262F8F" w14:textId="77777777" w:rsidR="00C636B4" w:rsidRPr="0024461B" w:rsidRDefault="00C636B4" w:rsidP="00D46B40">
      <w:pPr>
        <w:tabs>
          <w:tab w:val="left" w:pos="567"/>
        </w:tabs>
        <w:rPr>
          <w:sz w:val="22"/>
          <w:lang w:val="bg-BG"/>
        </w:rPr>
      </w:pPr>
    </w:p>
    <w:p w14:paraId="39FB3639" w14:textId="77777777" w:rsidR="00C636B4" w:rsidRPr="0024461B" w:rsidRDefault="00C636B4" w:rsidP="00D46B40">
      <w:pPr>
        <w:tabs>
          <w:tab w:val="left" w:pos="567"/>
        </w:tabs>
        <w:rPr>
          <w:sz w:val="22"/>
          <w:lang w:val="bg-BG"/>
        </w:rPr>
      </w:pPr>
      <w:r w:rsidRPr="0024461B">
        <w:rPr>
          <w:sz w:val="22"/>
          <w:lang w:val="bg-BG"/>
        </w:rPr>
        <w:t xml:space="preserve">Разтворът съдържа също калиев сорбат и </w:t>
      </w:r>
      <w:proofErr w:type="spellStart"/>
      <w:r w:rsidRPr="0024461B">
        <w:rPr>
          <w:sz w:val="22"/>
          <w:lang w:val="bg-BG"/>
        </w:rPr>
        <w:t>сорбитол</w:t>
      </w:r>
      <w:proofErr w:type="spellEnd"/>
      <w:r w:rsidRPr="0024461B">
        <w:rPr>
          <w:sz w:val="22"/>
          <w:lang w:val="bg-BG"/>
        </w:rPr>
        <w:t xml:space="preserve"> Е 420.</w:t>
      </w:r>
    </w:p>
    <w:p w14:paraId="755C082A" w14:textId="77777777" w:rsidR="00C636B4" w:rsidRPr="0024461B" w:rsidRDefault="00C636B4" w:rsidP="00D46B40">
      <w:pPr>
        <w:tabs>
          <w:tab w:val="left" w:pos="567"/>
        </w:tabs>
        <w:rPr>
          <w:sz w:val="22"/>
          <w:lang w:val="bg-BG"/>
        </w:rPr>
      </w:pPr>
      <w:r w:rsidRPr="0024461B">
        <w:rPr>
          <w:sz w:val="22"/>
          <w:lang w:val="bg-BG"/>
        </w:rPr>
        <w:t>Вижте листовката за повече информация.</w:t>
      </w:r>
    </w:p>
    <w:p w14:paraId="66B21CD4" w14:textId="77777777" w:rsidR="00C636B4" w:rsidRPr="0024461B" w:rsidRDefault="00C636B4" w:rsidP="00D46B40">
      <w:pPr>
        <w:tabs>
          <w:tab w:val="left" w:pos="567"/>
        </w:tabs>
        <w:rPr>
          <w:sz w:val="22"/>
          <w:highlight w:val="yellow"/>
          <w:lang w:val="bg-BG"/>
        </w:rPr>
      </w:pPr>
    </w:p>
    <w:p w14:paraId="5A08EEAB"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0C5E3990" w14:textId="77777777" w:rsidTr="00D46B40">
        <w:tc>
          <w:tcPr>
            <w:tcW w:w="9287" w:type="dxa"/>
          </w:tcPr>
          <w:p w14:paraId="23B9076A" w14:textId="77777777" w:rsidR="00C636B4" w:rsidRPr="0024461B" w:rsidRDefault="00C636B4" w:rsidP="00D46B40">
            <w:pPr>
              <w:tabs>
                <w:tab w:val="left" w:pos="567"/>
              </w:tabs>
              <w:ind w:left="567" w:hanging="567"/>
              <w:rPr>
                <w:b/>
                <w:lang w:val="bg-BG"/>
              </w:rPr>
            </w:pPr>
            <w:r w:rsidRPr="0024461B">
              <w:rPr>
                <w:b/>
                <w:sz w:val="22"/>
                <w:lang w:val="bg-BG"/>
              </w:rPr>
              <w:t>4.</w:t>
            </w:r>
            <w:r w:rsidRPr="0024461B">
              <w:rPr>
                <w:b/>
                <w:sz w:val="22"/>
                <w:lang w:val="bg-BG"/>
              </w:rPr>
              <w:tab/>
            </w:r>
            <w:r w:rsidRPr="0024461B">
              <w:rPr>
                <w:b/>
                <w:noProof/>
                <w:sz w:val="22"/>
                <w:lang w:val="bg-BG"/>
              </w:rPr>
              <w:t>ЛЕКАРСТВЕНА ФОРМА И КОЛИЧЕСТВО В ЕДНА ОПАКОВКА</w:t>
            </w:r>
          </w:p>
        </w:tc>
      </w:tr>
    </w:tbl>
    <w:p w14:paraId="15D30ACD" w14:textId="77777777" w:rsidR="00C636B4" w:rsidRPr="0024461B" w:rsidRDefault="00C636B4" w:rsidP="00D46B40">
      <w:pPr>
        <w:tabs>
          <w:tab w:val="left" w:pos="567"/>
        </w:tabs>
        <w:rPr>
          <w:sz w:val="22"/>
          <w:lang w:val="bg-BG"/>
        </w:rPr>
      </w:pPr>
    </w:p>
    <w:p w14:paraId="5C522ADF" w14:textId="77777777" w:rsidR="00C636B4" w:rsidRPr="0024461B" w:rsidRDefault="00C636B4" w:rsidP="00D46B40">
      <w:pPr>
        <w:tabs>
          <w:tab w:val="left" w:pos="567"/>
        </w:tabs>
        <w:rPr>
          <w:spacing w:val="-2"/>
          <w:sz w:val="22"/>
          <w:lang w:val="bg-BG"/>
        </w:rPr>
      </w:pPr>
      <w:proofErr w:type="spellStart"/>
      <w:r w:rsidRPr="0024461B">
        <w:rPr>
          <w:spacing w:val="-2"/>
          <w:sz w:val="22"/>
          <w:highlight w:val="lightGray"/>
          <w:lang w:val="bg-BG"/>
        </w:rPr>
        <w:t>Перорал</w:t>
      </w:r>
      <w:proofErr w:type="spellEnd"/>
      <w:r w:rsidRPr="0034224E">
        <w:rPr>
          <w:spacing w:val="-2"/>
          <w:sz w:val="22"/>
          <w:highlight w:val="lightGray"/>
          <w:lang w:val="en-US"/>
        </w:rPr>
        <w:t>e</w:t>
      </w:r>
      <w:r w:rsidRPr="0024461B">
        <w:rPr>
          <w:spacing w:val="-2"/>
          <w:sz w:val="22"/>
          <w:highlight w:val="lightGray"/>
          <w:lang w:val="bg-BG"/>
        </w:rPr>
        <w:t>н разтвор</w:t>
      </w:r>
      <w:r w:rsidRPr="0024461B">
        <w:rPr>
          <w:spacing w:val="-2"/>
          <w:sz w:val="22"/>
          <w:lang w:val="bg-BG"/>
        </w:rPr>
        <w:t xml:space="preserve">. </w:t>
      </w:r>
    </w:p>
    <w:p w14:paraId="57438307" w14:textId="77777777" w:rsidR="00C636B4" w:rsidRPr="0024461B" w:rsidRDefault="00C636B4" w:rsidP="00D46B40">
      <w:pPr>
        <w:tabs>
          <w:tab w:val="left" w:pos="567"/>
        </w:tabs>
        <w:rPr>
          <w:spacing w:val="-2"/>
          <w:sz w:val="22"/>
          <w:lang w:val="bg-BG"/>
        </w:rPr>
      </w:pPr>
      <w:r w:rsidRPr="0024461B">
        <w:rPr>
          <w:spacing w:val="-2"/>
          <w:sz w:val="22"/>
          <w:lang w:val="bg-BG"/>
        </w:rPr>
        <w:t>50 </w:t>
      </w:r>
      <w:r w:rsidRPr="0034224E">
        <w:rPr>
          <w:spacing w:val="-2"/>
          <w:sz w:val="22"/>
          <w:lang w:val="en-US"/>
        </w:rPr>
        <w:t>ml</w:t>
      </w:r>
      <w:r w:rsidRPr="0024461B">
        <w:rPr>
          <w:spacing w:val="-2"/>
          <w:sz w:val="22"/>
          <w:lang w:val="bg-BG"/>
        </w:rPr>
        <w:t>.</w:t>
      </w:r>
    </w:p>
    <w:p w14:paraId="54069176" w14:textId="77777777" w:rsidR="00C636B4" w:rsidRPr="0024461B" w:rsidRDefault="00C636B4" w:rsidP="00B81A1A">
      <w:pPr>
        <w:pStyle w:val="Ebene3S"/>
        <w:numPr>
          <w:ilvl w:val="0"/>
          <w:numId w:val="0"/>
        </w:numPr>
        <w:tabs>
          <w:tab w:val="clear" w:pos="709"/>
          <w:tab w:val="clear" w:pos="8789"/>
          <w:tab w:val="left" w:pos="567"/>
        </w:tabs>
        <w:outlineLvl w:val="9"/>
        <w:rPr>
          <w:rFonts w:ascii="Times New Roman" w:hAnsi="Times New Roman"/>
          <w:spacing w:val="-2"/>
          <w:lang w:val="bg-BG"/>
        </w:rPr>
      </w:pPr>
      <w:r w:rsidRPr="0024461B">
        <w:rPr>
          <w:rFonts w:ascii="Times New Roman" w:hAnsi="Times New Roman"/>
          <w:spacing w:val="-2"/>
          <w:lang w:val="bg-BG"/>
        </w:rPr>
        <w:t xml:space="preserve">Компонент на </w:t>
      </w:r>
      <w:r w:rsidR="00AD6C05" w:rsidRPr="0024461B">
        <w:rPr>
          <w:rFonts w:ascii="Times New Roman" w:hAnsi="Times New Roman"/>
          <w:spacing w:val="-2"/>
          <w:lang w:val="bg-BG"/>
        </w:rPr>
        <w:t xml:space="preserve">груповата </w:t>
      </w:r>
      <w:r w:rsidRPr="0024461B">
        <w:rPr>
          <w:rFonts w:ascii="Times New Roman" w:hAnsi="Times New Roman"/>
          <w:spacing w:val="-2"/>
          <w:lang w:val="bg-BG"/>
        </w:rPr>
        <w:t>опаковка</w:t>
      </w:r>
      <w:r w:rsidRPr="0024461B">
        <w:rPr>
          <w:spacing w:val="-2"/>
          <w:lang w:val="bg-BG"/>
        </w:rPr>
        <w:t xml:space="preserve">, </w:t>
      </w:r>
      <w:r w:rsidRPr="0024461B">
        <w:rPr>
          <w:rFonts w:ascii="Times New Roman" w:hAnsi="Times New Roman"/>
          <w:spacing w:val="-2"/>
          <w:lang w:val="bg-BG"/>
        </w:rPr>
        <w:t xml:space="preserve"> не може да се продава отделно.</w:t>
      </w:r>
    </w:p>
    <w:p w14:paraId="1B07479E" w14:textId="77777777" w:rsidR="00C636B4" w:rsidRPr="0024461B" w:rsidRDefault="00C636B4">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6FEC34DA" w14:textId="77777777" w:rsidTr="0079726E">
        <w:tc>
          <w:tcPr>
            <w:tcW w:w="9287" w:type="dxa"/>
          </w:tcPr>
          <w:p w14:paraId="01533385" w14:textId="77777777" w:rsidR="00C636B4" w:rsidRPr="0024461B" w:rsidRDefault="00C636B4" w:rsidP="0079726E">
            <w:pPr>
              <w:tabs>
                <w:tab w:val="left" w:pos="567"/>
              </w:tabs>
              <w:ind w:left="567" w:hanging="567"/>
              <w:rPr>
                <w:b/>
                <w:lang w:val="bg-BG"/>
              </w:rPr>
            </w:pPr>
            <w:r w:rsidRPr="0024461B">
              <w:rPr>
                <w:b/>
                <w:sz w:val="22"/>
                <w:lang w:val="bg-BG"/>
              </w:rPr>
              <w:t>5.</w:t>
            </w:r>
            <w:r w:rsidRPr="0024461B">
              <w:rPr>
                <w:b/>
                <w:sz w:val="22"/>
                <w:lang w:val="bg-BG"/>
              </w:rPr>
              <w:tab/>
            </w:r>
            <w:r w:rsidRPr="0024461B">
              <w:rPr>
                <w:b/>
                <w:noProof/>
                <w:sz w:val="22"/>
                <w:lang w:val="bg-BG"/>
              </w:rPr>
              <w:t>НАЧИН НА ПРИЛАГАНЕ И ПЪТ НА ВЪВЕЖДАНЕ</w:t>
            </w:r>
          </w:p>
        </w:tc>
      </w:tr>
    </w:tbl>
    <w:p w14:paraId="53B49099" w14:textId="77777777" w:rsidR="00C636B4" w:rsidRPr="0024461B" w:rsidRDefault="00C636B4" w:rsidP="00B81A1A">
      <w:pPr>
        <w:tabs>
          <w:tab w:val="left" w:pos="567"/>
        </w:tabs>
        <w:rPr>
          <w:sz w:val="22"/>
          <w:lang w:val="bg-BG"/>
        </w:rPr>
      </w:pPr>
    </w:p>
    <w:p w14:paraId="511C1745" w14:textId="77777777" w:rsidR="00C636B4" w:rsidRPr="0024461B" w:rsidRDefault="00C636B4" w:rsidP="00F91559">
      <w:pPr>
        <w:tabs>
          <w:tab w:val="left" w:pos="567"/>
        </w:tabs>
        <w:rPr>
          <w:sz w:val="22"/>
          <w:lang w:val="bg-BG"/>
        </w:rPr>
      </w:pPr>
      <w:r w:rsidRPr="0024461B">
        <w:rPr>
          <w:sz w:val="22"/>
          <w:lang w:val="bg-BG"/>
        </w:rPr>
        <w:t>Веднъж дневно.</w:t>
      </w:r>
    </w:p>
    <w:p w14:paraId="3DB59C2A" w14:textId="77777777" w:rsidR="00C636B4" w:rsidRPr="0024461B" w:rsidRDefault="00C636B4" w:rsidP="00B81A1A">
      <w:pPr>
        <w:tabs>
          <w:tab w:val="left" w:pos="567"/>
        </w:tabs>
        <w:rPr>
          <w:sz w:val="22"/>
          <w:lang w:val="bg-BG"/>
        </w:rPr>
      </w:pPr>
      <w:r w:rsidRPr="0024461B">
        <w:rPr>
          <w:noProof/>
          <w:sz w:val="22"/>
          <w:lang w:val="bg-BG"/>
        </w:rPr>
        <w:t>Преди употреба прочетете листовката</w:t>
      </w:r>
      <w:r w:rsidRPr="0024461B">
        <w:rPr>
          <w:sz w:val="22"/>
          <w:lang w:val="bg-BG"/>
        </w:rPr>
        <w:t>.</w:t>
      </w:r>
    </w:p>
    <w:p w14:paraId="7B34D8E3" w14:textId="77777777" w:rsidR="00C636B4" w:rsidRPr="0024461B" w:rsidRDefault="00C636B4" w:rsidP="00F91559">
      <w:pPr>
        <w:tabs>
          <w:tab w:val="left" w:pos="567"/>
        </w:tabs>
        <w:rPr>
          <w:sz w:val="22"/>
          <w:lang w:val="bg-BG"/>
        </w:rPr>
      </w:pPr>
      <w:r w:rsidRPr="0024461B">
        <w:rPr>
          <w:sz w:val="22"/>
          <w:lang w:val="bg-BG"/>
        </w:rPr>
        <w:t xml:space="preserve">Перорално приложение. </w:t>
      </w:r>
    </w:p>
    <w:p w14:paraId="3571704E" w14:textId="77777777" w:rsidR="00C636B4" w:rsidRPr="0024461B" w:rsidRDefault="00C636B4" w:rsidP="00B81A1A">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5C322DEB" w14:textId="77777777" w:rsidTr="0079726E">
        <w:tc>
          <w:tcPr>
            <w:tcW w:w="9287" w:type="dxa"/>
          </w:tcPr>
          <w:p w14:paraId="5BEE3348" w14:textId="77777777" w:rsidR="00C636B4" w:rsidRPr="0024461B" w:rsidRDefault="00C636B4" w:rsidP="0079726E">
            <w:pPr>
              <w:tabs>
                <w:tab w:val="left" w:pos="567"/>
              </w:tabs>
              <w:ind w:left="567" w:hanging="567"/>
              <w:rPr>
                <w:b/>
                <w:lang w:val="bg-BG"/>
              </w:rPr>
            </w:pPr>
            <w:r w:rsidRPr="0024461B">
              <w:rPr>
                <w:b/>
                <w:sz w:val="22"/>
                <w:lang w:val="bg-BG"/>
              </w:rPr>
              <w:t>6.</w:t>
            </w:r>
            <w:r w:rsidRPr="0024461B">
              <w:rPr>
                <w:b/>
                <w:sz w:val="22"/>
                <w:lang w:val="bg-BG"/>
              </w:rPr>
              <w:tab/>
            </w:r>
            <w:r w:rsidRPr="0024461B">
              <w:rPr>
                <w:b/>
                <w:noProof/>
                <w:sz w:val="22"/>
                <w:lang w:val="bg-BG"/>
              </w:rPr>
              <w:t>СПЕЦИАЛНО ПРЕДУПРЕЖДЕНИЕ ЛЕКАРСТВЕНИЯТ ПРОДУКТ ДА СЕ СЪХРАНЯВА НА МЯСТО ДАЛЕЧ ОТ ПОГЛЕДА И ДОСЕГА НА ДЕЦА</w:t>
            </w:r>
          </w:p>
        </w:tc>
      </w:tr>
    </w:tbl>
    <w:p w14:paraId="0C186545" w14:textId="77777777" w:rsidR="00C636B4" w:rsidRPr="0024461B" w:rsidRDefault="00C636B4" w:rsidP="00B81A1A">
      <w:pPr>
        <w:tabs>
          <w:tab w:val="left" w:pos="567"/>
        </w:tabs>
        <w:rPr>
          <w:sz w:val="22"/>
          <w:lang w:val="bg-BG"/>
        </w:rPr>
      </w:pPr>
    </w:p>
    <w:p w14:paraId="1EF1B3D4" w14:textId="77777777" w:rsidR="00C636B4" w:rsidRPr="0024461B" w:rsidRDefault="00C636B4" w:rsidP="00B81A1A">
      <w:pPr>
        <w:tabs>
          <w:tab w:val="left" w:pos="567"/>
        </w:tabs>
        <w:rPr>
          <w:sz w:val="22"/>
          <w:lang w:val="bg-BG"/>
        </w:rPr>
      </w:pPr>
      <w:r w:rsidRPr="0024461B">
        <w:rPr>
          <w:noProof/>
          <w:sz w:val="22"/>
          <w:lang w:val="bg-BG"/>
        </w:rPr>
        <w:t>Да се съхранява на място, недостъпно за деца</w:t>
      </w:r>
      <w:r w:rsidRPr="0024461B">
        <w:rPr>
          <w:sz w:val="22"/>
          <w:lang w:val="bg-BG"/>
        </w:rPr>
        <w:t>.</w:t>
      </w:r>
    </w:p>
    <w:p w14:paraId="398C827D" w14:textId="77777777" w:rsidR="00C636B4" w:rsidRPr="0024461B" w:rsidRDefault="00C636B4" w:rsidP="00B81A1A">
      <w:pPr>
        <w:tabs>
          <w:tab w:val="left" w:pos="567"/>
        </w:tabs>
        <w:rPr>
          <w:sz w:val="22"/>
          <w:lang w:val="bg-BG"/>
        </w:rPr>
      </w:pPr>
    </w:p>
    <w:p w14:paraId="5E76D145" w14:textId="77777777" w:rsidR="00C636B4" w:rsidRPr="0024461B" w:rsidRDefault="00C636B4" w:rsidP="00B81A1A">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A4CB12C" w14:textId="77777777" w:rsidTr="0079726E">
        <w:tc>
          <w:tcPr>
            <w:tcW w:w="9287" w:type="dxa"/>
          </w:tcPr>
          <w:p w14:paraId="0F47386F" w14:textId="77777777" w:rsidR="00C636B4" w:rsidRPr="0024461B" w:rsidRDefault="00C636B4" w:rsidP="0079726E">
            <w:pPr>
              <w:tabs>
                <w:tab w:val="left" w:pos="567"/>
              </w:tabs>
              <w:ind w:left="567" w:hanging="567"/>
              <w:rPr>
                <w:b/>
                <w:lang w:val="bg-BG"/>
              </w:rPr>
            </w:pPr>
            <w:r w:rsidRPr="0024461B">
              <w:rPr>
                <w:b/>
                <w:sz w:val="22"/>
                <w:lang w:val="bg-BG"/>
              </w:rPr>
              <w:t>7.</w:t>
            </w:r>
            <w:r w:rsidRPr="0024461B">
              <w:rPr>
                <w:b/>
                <w:sz w:val="22"/>
                <w:lang w:val="bg-BG"/>
              </w:rPr>
              <w:tab/>
            </w:r>
            <w:r w:rsidRPr="0024461B">
              <w:rPr>
                <w:b/>
                <w:noProof/>
                <w:sz w:val="22"/>
                <w:lang w:val="bg-BG"/>
              </w:rPr>
              <w:t>ДРУГИ СПЕЦИАЛНИ ПРЕДУПРЕЖДЕНИЯ, АКО Е НЕОБХОДИМО</w:t>
            </w:r>
          </w:p>
        </w:tc>
      </w:tr>
    </w:tbl>
    <w:p w14:paraId="2B35BD54" w14:textId="77777777" w:rsidR="00C636B4" w:rsidRPr="0024461B" w:rsidRDefault="00C636B4" w:rsidP="00B81A1A">
      <w:pPr>
        <w:tabs>
          <w:tab w:val="left" w:pos="567"/>
        </w:tabs>
        <w:rPr>
          <w:sz w:val="22"/>
          <w:lang w:val="bg-BG"/>
        </w:rPr>
      </w:pPr>
    </w:p>
    <w:p w14:paraId="47ACF8E9" w14:textId="77777777" w:rsidR="00C636B4" w:rsidRPr="0024461B" w:rsidRDefault="00C636B4" w:rsidP="00B81A1A">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154189AB" w14:textId="77777777" w:rsidTr="0079726E">
        <w:tc>
          <w:tcPr>
            <w:tcW w:w="9287" w:type="dxa"/>
          </w:tcPr>
          <w:p w14:paraId="51D5E1BA" w14:textId="77777777" w:rsidR="00C636B4" w:rsidRPr="0024461B" w:rsidRDefault="00C636B4" w:rsidP="0079726E">
            <w:pPr>
              <w:tabs>
                <w:tab w:val="left" w:pos="567"/>
              </w:tabs>
              <w:ind w:left="567" w:hanging="567"/>
              <w:rPr>
                <w:b/>
                <w:lang w:val="bg-BG"/>
              </w:rPr>
            </w:pPr>
            <w:r w:rsidRPr="0024461B">
              <w:rPr>
                <w:b/>
                <w:sz w:val="22"/>
                <w:lang w:val="bg-BG"/>
              </w:rPr>
              <w:t>8.</w:t>
            </w:r>
            <w:r w:rsidRPr="0024461B">
              <w:rPr>
                <w:b/>
                <w:sz w:val="22"/>
                <w:lang w:val="bg-BG"/>
              </w:rPr>
              <w:tab/>
            </w:r>
            <w:r w:rsidRPr="0024461B">
              <w:rPr>
                <w:b/>
                <w:noProof/>
                <w:sz w:val="22"/>
                <w:lang w:val="bg-BG"/>
              </w:rPr>
              <w:t>ДАТА НА ИЗТИЧАНЕ НА СРОКА НА ГОДНОСТ</w:t>
            </w:r>
          </w:p>
        </w:tc>
      </w:tr>
    </w:tbl>
    <w:p w14:paraId="0E4B2A95" w14:textId="77777777" w:rsidR="00C636B4" w:rsidRPr="0024461B" w:rsidRDefault="00C636B4" w:rsidP="00B81A1A">
      <w:pPr>
        <w:tabs>
          <w:tab w:val="left" w:pos="567"/>
        </w:tabs>
        <w:rPr>
          <w:sz w:val="22"/>
          <w:lang w:val="bg-BG"/>
        </w:rPr>
      </w:pPr>
    </w:p>
    <w:p w14:paraId="74AD5836" w14:textId="77777777" w:rsidR="00C636B4" w:rsidRPr="0024461B" w:rsidRDefault="00C636B4" w:rsidP="00B81A1A">
      <w:pPr>
        <w:tabs>
          <w:tab w:val="left" w:pos="567"/>
        </w:tabs>
        <w:rPr>
          <w:sz w:val="22"/>
          <w:lang w:val="bg-BG"/>
        </w:rPr>
      </w:pPr>
      <w:r w:rsidRPr="0024461B">
        <w:rPr>
          <w:sz w:val="22"/>
          <w:lang w:val="bg-BG"/>
        </w:rPr>
        <w:t>Годен до: {ММ</w:t>
      </w:r>
      <w:r w:rsidR="00425E82" w:rsidRPr="0024461B">
        <w:rPr>
          <w:sz w:val="22"/>
          <w:lang w:val="bg-BG"/>
        </w:rPr>
        <w:t>.</w:t>
      </w:r>
      <w:r w:rsidRPr="0024461B">
        <w:rPr>
          <w:sz w:val="22"/>
          <w:lang w:val="bg-BG"/>
        </w:rPr>
        <w:t>ГГГГ}</w:t>
      </w:r>
    </w:p>
    <w:p w14:paraId="391E17C3" w14:textId="77777777" w:rsidR="00C636B4" w:rsidRPr="0024461B" w:rsidRDefault="00C636B4" w:rsidP="00B81A1A">
      <w:pPr>
        <w:tabs>
          <w:tab w:val="left" w:pos="567"/>
        </w:tabs>
        <w:rPr>
          <w:sz w:val="22"/>
          <w:highlight w:val="yellow"/>
          <w:lang w:val="bg-BG"/>
        </w:rPr>
      </w:pPr>
    </w:p>
    <w:p w14:paraId="52826F54" w14:textId="77777777" w:rsidR="00C636B4" w:rsidRPr="0024461B" w:rsidRDefault="00C636B4" w:rsidP="00B81A1A">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1E153A17" w14:textId="77777777" w:rsidTr="0079726E">
        <w:tc>
          <w:tcPr>
            <w:tcW w:w="9287" w:type="dxa"/>
          </w:tcPr>
          <w:p w14:paraId="70F5BB09" w14:textId="77777777" w:rsidR="00C636B4" w:rsidRPr="0024461B" w:rsidRDefault="00C636B4" w:rsidP="0079726E">
            <w:pPr>
              <w:tabs>
                <w:tab w:val="left" w:pos="567"/>
              </w:tabs>
              <w:ind w:left="567" w:hanging="567"/>
              <w:rPr>
                <w:lang w:val="bg-BG"/>
              </w:rPr>
            </w:pPr>
            <w:r w:rsidRPr="0024461B">
              <w:rPr>
                <w:b/>
                <w:sz w:val="22"/>
                <w:lang w:val="bg-BG"/>
              </w:rPr>
              <w:t>9.</w:t>
            </w:r>
            <w:r w:rsidRPr="0024461B">
              <w:rPr>
                <w:b/>
                <w:sz w:val="22"/>
                <w:lang w:val="bg-BG"/>
              </w:rPr>
              <w:tab/>
            </w:r>
            <w:r w:rsidRPr="0024461B">
              <w:rPr>
                <w:b/>
                <w:noProof/>
                <w:sz w:val="22"/>
                <w:lang w:val="bg-BG"/>
              </w:rPr>
              <w:t>СПЕЦИАЛНИ УСЛОВИЯ НА СЪХРАНЕНИЕ</w:t>
            </w:r>
          </w:p>
        </w:tc>
      </w:tr>
    </w:tbl>
    <w:p w14:paraId="2F623489" w14:textId="77777777" w:rsidR="00C636B4" w:rsidRPr="0024461B" w:rsidRDefault="00C636B4" w:rsidP="00B81A1A">
      <w:pPr>
        <w:tabs>
          <w:tab w:val="left" w:pos="567"/>
        </w:tabs>
        <w:rPr>
          <w:sz w:val="22"/>
          <w:lang w:val="bg-BG"/>
        </w:rPr>
      </w:pPr>
    </w:p>
    <w:p w14:paraId="65863DBD" w14:textId="77777777" w:rsidR="00C636B4" w:rsidRPr="0024461B" w:rsidRDefault="00C636B4" w:rsidP="00B81A1A">
      <w:pPr>
        <w:tabs>
          <w:tab w:val="left" w:pos="567"/>
        </w:tabs>
        <w:rPr>
          <w:sz w:val="22"/>
          <w:lang w:val="bg-BG"/>
        </w:rPr>
      </w:pPr>
      <w:r w:rsidRPr="0024461B">
        <w:rPr>
          <w:sz w:val="22"/>
          <w:lang w:val="bg-BG"/>
        </w:rPr>
        <w:t>Да не се съхранява над 30ºC.</w:t>
      </w:r>
    </w:p>
    <w:p w14:paraId="69FB70EC" w14:textId="77777777" w:rsidR="00C636B4" w:rsidRPr="0024461B" w:rsidRDefault="00C636B4" w:rsidP="00B81A1A">
      <w:pPr>
        <w:tabs>
          <w:tab w:val="left" w:pos="567"/>
        </w:tabs>
        <w:rPr>
          <w:sz w:val="22"/>
          <w:lang w:val="bg-BG"/>
        </w:rPr>
      </w:pPr>
      <w:r w:rsidRPr="0024461B">
        <w:rPr>
          <w:sz w:val="22"/>
          <w:lang w:val="bg-BG"/>
        </w:rPr>
        <w:t>Да се използва до 3 месеца след отваряне.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0D75925C" w14:textId="77777777" w:rsidTr="0079726E">
        <w:tc>
          <w:tcPr>
            <w:tcW w:w="9287" w:type="dxa"/>
          </w:tcPr>
          <w:p w14:paraId="6E27F1D6" w14:textId="77777777" w:rsidR="00C636B4" w:rsidRPr="0024461B" w:rsidRDefault="00C636B4" w:rsidP="0079726E">
            <w:pPr>
              <w:keepNext/>
              <w:keepLines/>
              <w:tabs>
                <w:tab w:val="left" w:pos="567"/>
              </w:tabs>
              <w:ind w:left="567" w:hanging="567"/>
              <w:rPr>
                <w:b/>
                <w:lang w:val="bg-BG"/>
              </w:rPr>
            </w:pPr>
            <w:r w:rsidRPr="0024461B">
              <w:rPr>
                <w:b/>
                <w:sz w:val="22"/>
                <w:lang w:val="bg-BG"/>
              </w:rPr>
              <w:lastRenderedPageBreak/>
              <w:t>10.</w:t>
            </w:r>
            <w:r w:rsidRPr="0024461B">
              <w:rPr>
                <w:b/>
                <w:sz w:val="22"/>
                <w:lang w:val="bg-BG"/>
              </w:rPr>
              <w:tab/>
            </w:r>
            <w:r w:rsidRPr="0024461B">
              <w:rPr>
                <w:b/>
                <w:noProof/>
                <w:sz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727C9163" w14:textId="77777777" w:rsidR="00C636B4" w:rsidRPr="0024461B" w:rsidRDefault="00C636B4" w:rsidP="00B81A1A">
      <w:pPr>
        <w:tabs>
          <w:tab w:val="left" w:pos="567"/>
        </w:tabs>
        <w:rPr>
          <w:sz w:val="22"/>
          <w:highlight w:val="yellow"/>
          <w:lang w:val="bg-BG"/>
        </w:rPr>
      </w:pPr>
    </w:p>
    <w:p w14:paraId="2FE2651F" w14:textId="77777777" w:rsidR="00C636B4" w:rsidRPr="0024461B" w:rsidRDefault="00C636B4" w:rsidP="00B81A1A">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21532A39" w14:textId="77777777" w:rsidTr="0079726E">
        <w:tc>
          <w:tcPr>
            <w:tcW w:w="9287" w:type="dxa"/>
          </w:tcPr>
          <w:p w14:paraId="1B4E2E4E" w14:textId="77777777" w:rsidR="00C636B4" w:rsidRPr="0024461B" w:rsidRDefault="00C636B4" w:rsidP="0079726E">
            <w:pPr>
              <w:tabs>
                <w:tab w:val="left" w:pos="567"/>
              </w:tabs>
              <w:ind w:left="567" w:hanging="567"/>
              <w:rPr>
                <w:b/>
                <w:lang w:val="bg-BG"/>
              </w:rPr>
            </w:pPr>
            <w:r w:rsidRPr="0024461B">
              <w:rPr>
                <w:b/>
                <w:sz w:val="22"/>
                <w:lang w:val="bg-BG"/>
              </w:rPr>
              <w:t>11.</w:t>
            </w:r>
            <w:r w:rsidRPr="0024461B">
              <w:rPr>
                <w:b/>
                <w:sz w:val="22"/>
                <w:lang w:val="bg-BG"/>
              </w:rPr>
              <w:tab/>
            </w:r>
            <w:r w:rsidRPr="0024461B">
              <w:rPr>
                <w:b/>
                <w:noProof/>
                <w:sz w:val="22"/>
                <w:lang w:val="bg-BG"/>
              </w:rPr>
              <w:t>ИМЕ И АДРЕС НА ПРИТЕЖАТЕЛЯ НА РАЗРЕШЕНИЕТО ЗА УПОТРЕБА</w:t>
            </w:r>
          </w:p>
        </w:tc>
      </w:tr>
    </w:tbl>
    <w:p w14:paraId="0E8795EA" w14:textId="77777777" w:rsidR="00C636B4" w:rsidRPr="0024461B" w:rsidRDefault="00C636B4" w:rsidP="00B81A1A">
      <w:pPr>
        <w:tabs>
          <w:tab w:val="left" w:pos="567"/>
        </w:tabs>
        <w:rPr>
          <w:sz w:val="22"/>
          <w:lang w:val="bg-BG"/>
        </w:rPr>
      </w:pPr>
    </w:p>
    <w:p w14:paraId="028EF73F" w14:textId="77777777" w:rsidR="00C636B4" w:rsidRPr="0024461B" w:rsidRDefault="00C636B4" w:rsidP="00B81A1A">
      <w:pPr>
        <w:tabs>
          <w:tab w:val="left" w:pos="567"/>
        </w:tabs>
        <w:rPr>
          <w:sz w:val="22"/>
          <w:lang w:val="bg-BG"/>
        </w:rPr>
      </w:pPr>
      <w:r w:rsidRPr="0024461B">
        <w:rPr>
          <w:sz w:val="22"/>
          <w:lang w:val="bg-BG"/>
        </w:rPr>
        <w:t>H. Lundbeck A/S</w:t>
      </w:r>
    </w:p>
    <w:p w14:paraId="41AFD912" w14:textId="77777777" w:rsidR="00C636B4" w:rsidRPr="0024461B" w:rsidRDefault="00C636B4" w:rsidP="00B81A1A">
      <w:pPr>
        <w:tabs>
          <w:tab w:val="left" w:pos="567"/>
        </w:tabs>
        <w:rPr>
          <w:sz w:val="22"/>
          <w:lang w:val="bg-BG"/>
        </w:rPr>
      </w:pPr>
      <w:proofErr w:type="spellStart"/>
      <w:r w:rsidRPr="0024461B">
        <w:rPr>
          <w:sz w:val="22"/>
          <w:lang w:val="bg-BG"/>
        </w:rPr>
        <w:t>Ottiliavej</w:t>
      </w:r>
      <w:proofErr w:type="spellEnd"/>
      <w:r w:rsidRPr="0024461B">
        <w:rPr>
          <w:sz w:val="22"/>
          <w:lang w:val="bg-BG"/>
        </w:rPr>
        <w:t xml:space="preserve"> 9</w:t>
      </w:r>
    </w:p>
    <w:p w14:paraId="12274F53" w14:textId="77777777" w:rsidR="00C636B4" w:rsidRPr="0024461B" w:rsidRDefault="00C636B4" w:rsidP="00B81A1A">
      <w:pPr>
        <w:tabs>
          <w:tab w:val="left" w:pos="567"/>
        </w:tabs>
        <w:rPr>
          <w:sz w:val="22"/>
          <w:lang w:val="bg-BG"/>
        </w:rPr>
      </w:pPr>
      <w:r w:rsidRPr="0024461B">
        <w:rPr>
          <w:sz w:val="22"/>
          <w:lang w:val="bg-BG"/>
        </w:rPr>
        <w:t>2500 Valby</w:t>
      </w:r>
    </w:p>
    <w:p w14:paraId="091AEE16" w14:textId="77777777" w:rsidR="00C636B4" w:rsidRPr="0024461B" w:rsidRDefault="00C636B4" w:rsidP="00B81A1A">
      <w:pPr>
        <w:tabs>
          <w:tab w:val="left" w:pos="567"/>
        </w:tabs>
        <w:rPr>
          <w:sz w:val="22"/>
          <w:lang w:val="bg-BG"/>
        </w:rPr>
      </w:pPr>
      <w:r w:rsidRPr="0024461B">
        <w:rPr>
          <w:sz w:val="22"/>
          <w:lang w:val="bg-BG"/>
        </w:rPr>
        <w:t>Дания</w:t>
      </w:r>
    </w:p>
    <w:p w14:paraId="692C67AE" w14:textId="77777777" w:rsidR="00C636B4" w:rsidRPr="0034224E" w:rsidRDefault="00C636B4">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76624435" w14:textId="77777777" w:rsidTr="00D46B40">
        <w:tc>
          <w:tcPr>
            <w:tcW w:w="9287" w:type="dxa"/>
          </w:tcPr>
          <w:p w14:paraId="6792660F" w14:textId="77777777" w:rsidR="00C636B4" w:rsidRPr="0024461B" w:rsidRDefault="00C636B4" w:rsidP="00D46B40">
            <w:pPr>
              <w:tabs>
                <w:tab w:val="left" w:pos="567"/>
              </w:tabs>
              <w:ind w:left="567" w:hanging="567"/>
              <w:rPr>
                <w:b/>
                <w:lang w:val="bg-BG"/>
              </w:rPr>
            </w:pPr>
            <w:r w:rsidRPr="0024461B">
              <w:rPr>
                <w:b/>
                <w:sz w:val="22"/>
                <w:lang w:val="bg-BG"/>
              </w:rPr>
              <w:t>12.</w:t>
            </w:r>
            <w:r w:rsidRPr="0024461B">
              <w:rPr>
                <w:b/>
                <w:sz w:val="22"/>
                <w:lang w:val="bg-BG"/>
              </w:rPr>
              <w:tab/>
            </w:r>
            <w:r w:rsidRPr="0024461B">
              <w:rPr>
                <w:b/>
                <w:noProof/>
                <w:sz w:val="22"/>
                <w:lang w:val="bg-BG"/>
              </w:rPr>
              <w:t>НОМЕР(А) НА РАЗРЕШЕНИЕТО ЗА УПОТРЕБА</w:t>
            </w:r>
          </w:p>
        </w:tc>
      </w:tr>
    </w:tbl>
    <w:p w14:paraId="32DFA1A3" w14:textId="77777777" w:rsidR="00C636B4" w:rsidRPr="0024461B" w:rsidRDefault="00C636B4" w:rsidP="00D46B40">
      <w:pPr>
        <w:tabs>
          <w:tab w:val="left" w:pos="567"/>
        </w:tabs>
        <w:rPr>
          <w:sz w:val="22"/>
          <w:lang w:val="bg-BG"/>
        </w:rPr>
      </w:pPr>
    </w:p>
    <w:p w14:paraId="4848B1C5" w14:textId="77777777" w:rsidR="00C636B4" w:rsidRPr="0024461B" w:rsidRDefault="00C636B4" w:rsidP="00B81A1A">
      <w:pPr>
        <w:tabs>
          <w:tab w:val="left" w:pos="567"/>
        </w:tabs>
        <w:rPr>
          <w:b/>
          <w:sz w:val="22"/>
          <w:lang w:val="bg-BG"/>
        </w:rPr>
      </w:pPr>
      <w:r w:rsidRPr="0024461B">
        <w:rPr>
          <w:sz w:val="22"/>
          <w:lang w:val="bg-BG"/>
        </w:rPr>
        <w:t>EU/1/02/219/</w:t>
      </w:r>
      <w:r w:rsidRPr="00E01203">
        <w:rPr>
          <w:sz w:val="22"/>
          <w:lang w:val="bg-BG"/>
        </w:rPr>
        <w:t xml:space="preserve">013 500 </w:t>
      </w:r>
      <w:r w:rsidRPr="0034224E">
        <w:rPr>
          <w:sz w:val="22"/>
          <w:lang w:val="da-DK"/>
        </w:rPr>
        <w:t>ml</w:t>
      </w:r>
      <w:r w:rsidRPr="0024461B">
        <w:rPr>
          <w:sz w:val="22"/>
          <w:lang w:val="bg-BG"/>
        </w:rPr>
        <w:t xml:space="preserve"> </w:t>
      </w:r>
      <w:r w:rsidRPr="00E01203">
        <w:rPr>
          <w:sz w:val="22"/>
          <w:lang w:val="bg-BG"/>
        </w:rPr>
        <w:t xml:space="preserve">(10 </w:t>
      </w:r>
      <w:r w:rsidRPr="0024461B">
        <w:rPr>
          <w:sz w:val="22"/>
          <w:lang w:val="bg-BG"/>
        </w:rPr>
        <w:t>бутилки от</w:t>
      </w:r>
      <w:r w:rsidRPr="00E01203">
        <w:rPr>
          <w:sz w:val="22"/>
          <w:lang w:val="bg-BG"/>
        </w:rPr>
        <w:t xml:space="preserve"> 50 </w:t>
      </w:r>
      <w:r w:rsidRPr="0034224E">
        <w:rPr>
          <w:sz w:val="22"/>
          <w:lang w:val="da-DK"/>
        </w:rPr>
        <w:t>ml</w:t>
      </w:r>
      <w:r w:rsidRPr="00E01203">
        <w:rPr>
          <w:sz w:val="22"/>
          <w:lang w:val="bg-BG"/>
        </w:rPr>
        <w:t>)</w:t>
      </w:r>
    </w:p>
    <w:p w14:paraId="27D8BE51" w14:textId="77777777" w:rsidR="00C636B4" w:rsidRPr="0024461B" w:rsidRDefault="00C636B4" w:rsidP="00D46B40">
      <w:pPr>
        <w:tabs>
          <w:tab w:val="left" w:pos="567"/>
        </w:tabs>
        <w:rPr>
          <w:sz w:val="22"/>
          <w:highlight w:val="yellow"/>
          <w:lang w:val="bg-BG"/>
        </w:rPr>
      </w:pPr>
    </w:p>
    <w:p w14:paraId="4109E48B"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7210BA17" w14:textId="77777777" w:rsidTr="00D46B40">
        <w:tc>
          <w:tcPr>
            <w:tcW w:w="9287" w:type="dxa"/>
          </w:tcPr>
          <w:p w14:paraId="33918E66" w14:textId="77777777" w:rsidR="00C636B4" w:rsidRPr="0024461B" w:rsidRDefault="00C636B4" w:rsidP="00D46B40">
            <w:pPr>
              <w:tabs>
                <w:tab w:val="left" w:pos="567"/>
              </w:tabs>
              <w:ind w:left="567" w:hanging="567"/>
              <w:rPr>
                <w:b/>
                <w:lang w:val="bg-BG"/>
              </w:rPr>
            </w:pPr>
            <w:r w:rsidRPr="0024461B">
              <w:rPr>
                <w:b/>
                <w:sz w:val="22"/>
                <w:lang w:val="bg-BG"/>
              </w:rPr>
              <w:t>13.</w:t>
            </w:r>
            <w:r w:rsidRPr="0024461B">
              <w:rPr>
                <w:b/>
                <w:sz w:val="22"/>
                <w:lang w:val="bg-BG"/>
              </w:rPr>
              <w:tab/>
            </w:r>
            <w:r w:rsidRPr="0024461B">
              <w:rPr>
                <w:b/>
                <w:noProof/>
                <w:sz w:val="22"/>
                <w:lang w:val="bg-BG"/>
              </w:rPr>
              <w:t>ПАРТИДЕН НОМЕР</w:t>
            </w:r>
          </w:p>
        </w:tc>
      </w:tr>
    </w:tbl>
    <w:p w14:paraId="06BFF8CC" w14:textId="77777777" w:rsidR="00C636B4" w:rsidRPr="0024461B" w:rsidRDefault="00C636B4" w:rsidP="00D46B40">
      <w:pPr>
        <w:tabs>
          <w:tab w:val="left" w:pos="567"/>
        </w:tabs>
        <w:rPr>
          <w:sz w:val="22"/>
          <w:lang w:val="bg-BG"/>
        </w:rPr>
      </w:pPr>
    </w:p>
    <w:p w14:paraId="0DB86814" w14:textId="77777777" w:rsidR="00C636B4" w:rsidRPr="0024461B" w:rsidRDefault="00C636B4" w:rsidP="00D46B40">
      <w:pPr>
        <w:tabs>
          <w:tab w:val="left" w:pos="567"/>
        </w:tabs>
        <w:rPr>
          <w:sz w:val="22"/>
          <w:lang w:val="bg-BG"/>
        </w:rPr>
      </w:pPr>
      <w:r w:rsidRPr="0024461B">
        <w:rPr>
          <w:sz w:val="22"/>
          <w:lang w:val="bg-BG"/>
        </w:rPr>
        <w:t>Партида: {номер}</w:t>
      </w:r>
    </w:p>
    <w:p w14:paraId="767D830E" w14:textId="77777777" w:rsidR="00C636B4" w:rsidRPr="0024461B" w:rsidRDefault="00C636B4" w:rsidP="00D46B40">
      <w:pPr>
        <w:tabs>
          <w:tab w:val="left" w:pos="567"/>
        </w:tabs>
        <w:rPr>
          <w:sz w:val="22"/>
          <w:lang w:val="bg-BG"/>
        </w:rPr>
      </w:pPr>
    </w:p>
    <w:p w14:paraId="4819AE57"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2F38B7B1" w14:textId="77777777" w:rsidTr="00D46B40">
        <w:tc>
          <w:tcPr>
            <w:tcW w:w="9287" w:type="dxa"/>
          </w:tcPr>
          <w:p w14:paraId="1C421BFF" w14:textId="77777777" w:rsidR="00C636B4" w:rsidRPr="0024461B" w:rsidRDefault="00C636B4" w:rsidP="00D46B40">
            <w:pPr>
              <w:tabs>
                <w:tab w:val="left" w:pos="567"/>
              </w:tabs>
              <w:ind w:left="567" w:hanging="567"/>
              <w:rPr>
                <w:b/>
                <w:lang w:val="bg-BG"/>
              </w:rPr>
            </w:pPr>
            <w:r w:rsidRPr="0024461B">
              <w:rPr>
                <w:b/>
                <w:sz w:val="22"/>
                <w:lang w:val="bg-BG"/>
              </w:rPr>
              <w:t>14.</w:t>
            </w:r>
            <w:r w:rsidRPr="0024461B">
              <w:rPr>
                <w:b/>
                <w:sz w:val="22"/>
                <w:lang w:val="bg-BG"/>
              </w:rPr>
              <w:tab/>
            </w:r>
            <w:r w:rsidRPr="0024461B">
              <w:rPr>
                <w:b/>
                <w:noProof/>
                <w:sz w:val="22"/>
                <w:lang w:val="bg-BG"/>
              </w:rPr>
              <w:t>НАЧИН НА ОТПУСКАНЕ</w:t>
            </w:r>
          </w:p>
        </w:tc>
      </w:tr>
    </w:tbl>
    <w:p w14:paraId="2DEBC1AA" w14:textId="77777777" w:rsidR="00C636B4" w:rsidRPr="0024461B" w:rsidRDefault="00C636B4" w:rsidP="00D46B40">
      <w:pPr>
        <w:tabs>
          <w:tab w:val="left" w:pos="567"/>
        </w:tabs>
        <w:rPr>
          <w:sz w:val="22"/>
          <w:lang w:val="bg-BG"/>
        </w:rPr>
      </w:pPr>
    </w:p>
    <w:p w14:paraId="487171B8" w14:textId="77777777" w:rsidR="00C636B4" w:rsidRPr="0024461B" w:rsidRDefault="00C636B4" w:rsidP="00D46B40">
      <w:pPr>
        <w:tabs>
          <w:tab w:val="left" w:pos="567"/>
        </w:tabs>
        <w:rPr>
          <w:sz w:val="22"/>
          <w:lang w:val="bg-BG"/>
        </w:rPr>
      </w:pPr>
    </w:p>
    <w:p w14:paraId="43248D50"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0BEFA9A2" w14:textId="77777777" w:rsidTr="00D46B40">
        <w:tc>
          <w:tcPr>
            <w:tcW w:w="9287" w:type="dxa"/>
          </w:tcPr>
          <w:p w14:paraId="6C4E1E5C" w14:textId="77777777" w:rsidR="00C636B4" w:rsidRPr="0024461B" w:rsidRDefault="00C636B4" w:rsidP="00D46B40">
            <w:pPr>
              <w:tabs>
                <w:tab w:val="left" w:pos="567"/>
              </w:tabs>
              <w:ind w:left="567" w:hanging="567"/>
              <w:rPr>
                <w:b/>
                <w:lang w:val="bg-BG"/>
              </w:rPr>
            </w:pPr>
            <w:r w:rsidRPr="0024461B">
              <w:rPr>
                <w:b/>
                <w:sz w:val="22"/>
                <w:lang w:val="bg-BG"/>
              </w:rPr>
              <w:t>15.</w:t>
            </w:r>
            <w:r w:rsidRPr="0024461B">
              <w:rPr>
                <w:b/>
                <w:sz w:val="22"/>
                <w:lang w:val="bg-BG"/>
              </w:rPr>
              <w:tab/>
            </w:r>
            <w:r w:rsidRPr="0024461B">
              <w:rPr>
                <w:b/>
                <w:noProof/>
                <w:sz w:val="22"/>
                <w:lang w:val="bg-BG"/>
              </w:rPr>
              <w:t>УКАЗАНИЯ ЗА УПОТРЕБА</w:t>
            </w:r>
          </w:p>
        </w:tc>
      </w:tr>
    </w:tbl>
    <w:p w14:paraId="044B6939" w14:textId="77777777" w:rsidR="00C636B4" w:rsidRPr="0024461B" w:rsidRDefault="00C636B4" w:rsidP="00D46B40">
      <w:pPr>
        <w:tabs>
          <w:tab w:val="left" w:pos="567"/>
        </w:tabs>
        <w:rPr>
          <w:sz w:val="22"/>
          <w:highlight w:val="yellow"/>
          <w:lang w:val="bg-BG"/>
        </w:rPr>
      </w:pPr>
    </w:p>
    <w:p w14:paraId="5C105A1D" w14:textId="77777777" w:rsidR="00C636B4" w:rsidRPr="0024461B" w:rsidRDefault="00C636B4" w:rsidP="00D46B40">
      <w:pPr>
        <w:tabs>
          <w:tab w:val="left" w:pos="567"/>
        </w:tabs>
        <w:rPr>
          <w:sz w:val="22"/>
          <w:highlight w:val="yellow"/>
          <w:lang w:val="bg-BG"/>
        </w:rPr>
      </w:pPr>
    </w:p>
    <w:p w14:paraId="7A5E0364" w14:textId="77777777" w:rsidR="00C636B4" w:rsidRPr="0024461B" w:rsidRDefault="00C636B4" w:rsidP="00A01F6C">
      <w:pPr>
        <w:pBdr>
          <w:top w:val="single" w:sz="4" w:space="1" w:color="auto"/>
          <w:left w:val="single" w:sz="4" w:space="4" w:color="auto"/>
          <w:bottom w:val="single" w:sz="4" w:space="1" w:color="auto"/>
          <w:right w:val="single" w:sz="4" w:space="4" w:color="auto"/>
        </w:pBdr>
        <w:rPr>
          <w:noProof/>
          <w:sz w:val="22"/>
          <w:lang w:val="bg-BG"/>
        </w:rPr>
      </w:pPr>
      <w:r w:rsidRPr="0024461B">
        <w:rPr>
          <w:b/>
          <w:noProof/>
          <w:sz w:val="22"/>
          <w:lang w:val="bg-BG"/>
        </w:rPr>
        <w:t>16.</w:t>
      </w:r>
      <w:r w:rsidRPr="0024461B">
        <w:rPr>
          <w:b/>
          <w:noProof/>
          <w:sz w:val="22"/>
          <w:lang w:val="bg-BG"/>
        </w:rPr>
        <w:tab/>
        <w:t>ИНФОРМАЦИЯ НА БРАЙЛОВА АЗБУКА</w:t>
      </w:r>
    </w:p>
    <w:p w14:paraId="03B51303" w14:textId="77777777" w:rsidR="00C636B4" w:rsidRPr="0024461B" w:rsidRDefault="00C636B4" w:rsidP="00D46B40">
      <w:pPr>
        <w:tabs>
          <w:tab w:val="left" w:pos="567"/>
        </w:tabs>
        <w:rPr>
          <w:sz w:val="22"/>
          <w:highlight w:val="yellow"/>
          <w:lang w:val="bg-BG"/>
        </w:rPr>
      </w:pPr>
    </w:p>
    <w:p w14:paraId="54A6FAFC" w14:textId="77777777" w:rsidR="00C636B4" w:rsidRPr="0024461B" w:rsidRDefault="00C636B4" w:rsidP="00D46B40">
      <w:pPr>
        <w:tabs>
          <w:tab w:val="left" w:pos="567"/>
        </w:tabs>
        <w:rPr>
          <w:sz w:val="22"/>
          <w:highlight w:val="yellow"/>
          <w:lang w:val="bg-BG"/>
        </w:rPr>
      </w:pPr>
      <w:r w:rsidRPr="0024461B">
        <w:rPr>
          <w:sz w:val="22"/>
          <w:lang w:val="bg-BG"/>
        </w:rPr>
        <w:t>Ebixa 5 </w:t>
      </w:r>
      <w:proofErr w:type="spellStart"/>
      <w:r w:rsidRPr="0024461B">
        <w:rPr>
          <w:sz w:val="22"/>
          <w:lang w:val="bg-BG"/>
        </w:rPr>
        <w:t>mg</w:t>
      </w:r>
      <w:proofErr w:type="spellEnd"/>
      <w:r w:rsidRPr="0024461B">
        <w:rPr>
          <w:sz w:val="22"/>
          <w:lang w:val="bg-BG"/>
        </w:rPr>
        <w:t>/</w:t>
      </w:r>
      <w:r w:rsidRPr="0024461B">
        <w:rPr>
          <w:bCs/>
          <w:sz w:val="22"/>
          <w:lang w:val="bg-BG"/>
        </w:rPr>
        <w:t>изпомпване перорален разтвор</w:t>
      </w:r>
    </w:p>
    <w:p w14:paraId="24F7656C" w14:textId="77777777" w:rsidR="00425E82" w:rsidRPr="0034224E" w:rsidRDefault="00425E82" w:rsidP="00D46B40">
      <w:pPr>
        <w:tabs>
          <w:tab w:val="left" w:pos="567"/>
        </w:tabs>
        <w:rPr>
          <w:sz w:val="22"/>
          <w:highlight w:val="yellow"/>
          <w:lang w:val="da-DK"/>
        </w:rPr>
      </w:pPr>
    </w:p>
    <w:p w14:paraId="41FAABD6" w14:textId="77777777" w:rsidR="00425E82" w:rsidRPr="0024461B" w:rsidRDefault="00425E82" w:rsidP="00425E82">
      <w:pPr>
        <w:tabs>
          <w:tab w:val="left" w:pos="567"/>
        </w:tabs>
        <w:rPr>
          <w:sz w:val="22"/>
          <w:szCs w:val="22"/>
          <w:lang w:val="bg-BG" w:eastAsia="et-EE"/>
        </w:rPr>
      </w:pPr>
    </w:p>
    <w:p w14:paraId="489F1525"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17.</w:t>
      </w:r>
      <w:r w:rsidRPr="0024461B">
        <w:rPr>
          <w:b/>
          <w:noProof/>
          <w:sz w:val="22"/>
          <w:szCs w:val="20"/>
          <w:lang w:val="bg-BG" w:eastAsia="et-EE"/>
        </w:rPr>
        <w:tab/>
        <w:t>УНИКАЛЕН ИДЕНТИФИКАТОР — ДВУИЗМЕРЕН БАРКОД</w:t>
      </w:r>
    </w:p>
    <w:p w14:paraId="19FB1592" w14:textId="77777777" w:rsidR="00425E82" w:rsidRPr="0024461B" w:rsidRDefault="00425E82" w:rsidP="00425E82">
      <w:pPr>
        <w:rPr>
          <w:noProof/>
          <w:sz w:val="22"/>
          <w:szCs w:val="20"/>
          <w:lang w:val="bg-BG" w:eastAsia="et-EE"/>
        </w:rPr>
      </w:pPr>
    </w:p>
    <w:p w14:paraId="50772F72" w14:textId="77777777" w:rsidR="00425E82" w:rsidRPr="0024461B" w:rsidRDefault="00425E82" w:rsidP="00425E82">
      <w:pPr>
        <w:tabs>
          <w:tab w:val="left" w:pos="567"/>
        </w:tabs>
        <w:rPr>
          <w:noProof/>
          <w:sz w:val="22"/>
          <w:szCs w:val="22"/>
          <w:shd w:val="clear" w:color="auto" w:fill="CCCCCC"/>
          <w:lang w:val="bg-BG" w:eastAsia="et-EE"/>
        </w:rPr>
      </w:pPr>
      <w:r w:rsidRPr="0024461B">
        <w:rPr>
          <w:noProof/>
          <w:sz w:val="22"/>
          <w:szCs w:val="20"/>
          <w:lang w:val="bg-BG" w:eastAsia="et-EE"/>
        </w:rPr>
        <w:t>Двуизмерен баркод с включен уникален идентификатор</w:t>
      </w:r>
    </w:p>
    <w:p w14:paraId="0764051B" w14:textId="77777777" w:rsidR="00425E82" w:rsidRPr="0024461B" w:rsidRDefault="00425E82" w:rsidP="00425E82">
      <w:pPr>
        <w:tabs>
          <w:tab w:val="left" w:pos="567"/>
        </w:tabs>
        <w:rPr>
          <w:noProof/>
          <w:sz w:val="22"/>
          <w:szCs w:val="22"/>
          <w:shd w:val="clear" w:color="auto" w:fill="CCCCCC"/>
          <w:lang w:val="bg-BG" w:eastAsia="et-EE"/>
        </w:rPr>
      </w:pPr>
    </w:p>
    <w:p w14:paraId="2324845F" w14:textId="77777777" w:rsidR="00425E82" w:rsidRPr="0024461B" w:rsidRDefault="00425E82" w:rsidP="00425E82">
      <w:pPr>
        <w:rPr>
          <w:noProof/>
          <w:sz w:val="22"/>
          <w:szCs w:val="20"/>
          <w:lang w:val="bg-BG" w:eastAsia="et-EE"/>
        </w:rPr>
      </w:pPr>
    </w:p>
    <w:p w14:paraId="4AF706C1"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18.</w:t>
      </w:r>
      <w:r w:rsidRPr="0024461B">
        <w:rPr>
          <w:b/>
          <w:noProof/>
          <w:sz w:val="22"/>
          <w:szCs w:val="20"/>
          <w:lang w:val="bg-BG" w:eastAsia="et-EE"/>
        </w:rPr>
        <w:tab/>
        <w:t>УНИКАЛЕН ИДЕНТИФИКАТОР — ДАННИ ЗА ЧЕТЕНЕ ОТ ХОРА</w:t>
      </w:r>
    </w:p>
    <w:p w14:paraId="01CAF694" w14:textId="77777777" w:rsidR="00425E82" w:rsidRPr="0024461B" w:rsidRDefault="00425E82" w:rsidP="00425E82">
      <w:pPr>
        <w:rPr>
          <w:noProof/>
          <w:sz w:val="22"/>
          <w:szCs w:val="20"/>
          <w:lang w:val="bg-BG" w:eastAsia="et-EE"/>
        </w:rPr>
      </w:pPr>
    </w:p>
    <w:p w14:paraId="626244C9" w14:textId="6FBF0C09" w:rsidR="00425E82" w:rsidRPr="0024461B" w:rsidRDefault="00425E82" w:rsidP="00425E82">
      <w:pPr>
        <w:tabs>
          <w:tab w:val="left" w:pos="567"/>
        </w:tabs>
        <w:spacing w:line="260" w:lineRule="exact"/>
        <w:rPr>
          <w:color w:val="008000"/>
          <w:sz w:val="22"/>
          <w:szCs w:val="22"/>
          <w:lang w:val="bg-BG" w:eastAsia="et-EE"/>
        </w:rPr>
      </w:pPr>
      <w:r w:rsidRPr="0034224E">
        <w:rPr>
          <w:sz w:val="22"/>
          <w:szCs w:val="20"/>
          <w:lang w:val="et-EE" w:eastAsia="et-EE"/>
        </w:rPr>
        <w:t>PC</w:t>
      </w:r>
      <w:r w:rsidRPr="0024461B">
        <w:rPr>
          <w:sz w:val="22"/>
          <w:szCs w:val="20"/>
          <w:lang w:val="bg-BG" w:eastAsia="et-EE"/>
        </w:rPr>
        <w:t>:</w:t>
      </w:r>
    </w:p>
    <w:p w14:paraId="6EF5B5A0" w14:textId="0F3D9DDF" w:rsidR="00425E82" w:rsidRPr="0024461B" w:rsidRDefault="00425E82" w:rsidP="00425E82">
      <w:pPr>
        <w:tabs>
          <w:tab w:val="left" w:pos="567"/>
        </w:tabs>
        <w:spacing w:line="260" w:lineRule="exact"/>
        <w:rPr>
          <w:sz w:val="22"/>
          <w:szCs w:val="22"/>
          <w:lang w:val="bg-BG" w:eastAsia="et-EE"/>
        </w:rPr>
      </w:pPr>
      <w:r w:rsidRPr="0034224E">
        <w:rPr>
          <w:sz w:val="22"/>
          <w:szCs w:val="20"/>
          <w:lang w:val="et-EE" w:eastAsia="et-EE"/>
        </w:rPr>
        <w:t>SN</w:t>
      </w:r>
      <w:r w:rsidRPr="0024461B">
        <w:rPr>
          <w:sz w:val="22"/>
          <w:szCs w:val="20"/>
          <w:lang w:val="bg-BG" w:eastAsia="et-EE"/>
        </w:rPr>
        <w:t>:</w:t>
      </w:r>
    </w:p>
    <w:p w14:paraId="6345AD77" w14:textId="49DE3D5E" w:rsidR="00425E82" w:rsidRPr="0034224E" w:rsidRDefault="00425E82" w:rsidP="00425E82">
      <w:pPr>
        <w:tabs>
          <w:tab w:val="left" w:pos="567"/>
        </w:tabs>
        <w:spacing w:line="260" w:lineRule="exact"/>
        <w:rPr>
          <w:sz w:val="22"/>
          <w:szCs w:val="20"/>
          <w:lang w:val="da-DK" w:eastAsia="et-EE"/>
        </w:rPr>
      </w:pPr>
      <w:r w:rsidRPr="0034224E">
        <w:rPr>
          <w:sz w:val="22"/>
          <w:szCs w:val="20"/>
          <w:lang w:val="et-EE" w:eastAsia="et-EE"/>
        </w:rPr>
        <w:t>NN</w:t>
      </w:r>
      <w:r w:rsidRPr="0024461B">
        <w:rPr>
          <w:sz w:val="22"/>
          <w:szCs w:val="20"/>
          <w:lang w:val="bg-BG" w:eastAsia="et-EE"/>
        </w:rPr>
        <w:t>:</w:t>
      </w:r>
    </w:p>
    <w:p w14:paraId="031C8F44" w14:textId="77777777" w:rsidR="00C636B4" w:rsidRPr="0024461B" w:rsidRDefault="00C636B4" w:rsidP="00D46B40">
      <w:pPr>
        <w:tabs>
          <w:tab w:val="left" w:pos="567"/>
        </w:tabs>
        <w:rPr>
          <w:sz w:val="22"/>
          <w:highlight w:val="yellow"/>
          <w:lang w:val="bg-BG"/>
        </w:rPr>
      </w:pPr>
      <w:r w:rsidRPr="0024461B">
        <w:rPr>
          <w:sz w:val="22"/>
          <w:highlight w:val="yellow"/>
          <w:lang w:val="bg-BG"/>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636B4" w:rsidRPr="006E700D" w14:paraId="6B7E1E6B" w14:textId="77777777" w:rsidTr="00AB037F">
        <w:trPr>
          <w:trHeight w:val="1040"/>
        </w:trPr>
        <w:tc>
          <w:tcPr>
            <w:tcW w:w="9287" w:type="dxa"/>
          </w:tcPr>
          <w:p w14:paraId="79B0DFCB" w14:textId="77777777" w:rsidR="00C636B4" w:rsidRPr="0024461B" w:rsidRDefault="00C636B4" w:rsidP="00D46B40">
            <w:pPr>
              <w:tabs>
                <w:tab w:val="left" w:pos="567"/>
              </w:tabs>
              <w:rPr>
                <w:b/>
                <w:lang w:val="bg-BG"/>
              </w:rPr>
            </w:pPr>
            <w:r w:rsidRPr="0024461B">
              <w:rPr>
                <w:b/>
                <w:sz w:val="22"/>
                <w:lang w:val="bg-BG"/>
              </w:rPr>
              <w:lastRenderedPageBreak/>
              <w:t>ДАННИ, КОИТО ТРЯБВА ДА СЪДЪРЖА ВТОРИЧНАТА ОПАКОВКА</w:t>
            </w:r>
          </w:p>
          <w:p w14:paraId="11866284" w14:textId="77777777" w:rsidR="00C636B4" w:rsidRPr="0024461B" w:rsidRDefault="00C636B4" w:rsidP="0027569C">
            <w:pPr>
              <w:tabs>
                <w:tab w:val="left" w:pos="567"/>
              </w:tabs>
              <w:rPr>
                <w:b/>
                <w:lang w:val="bg-BG"/>
              </w:rPr>
            </w:pPr>
            <w:r w:rsidRPr="0024461B">
              <w:rPr>
                <w:b/>
                <w:sz w:val="22"/>
                <w:lang w:val="bg-BG"/>
              </w:rPr>
              <w:t xml:space="preserve">ЕТИКЕТ НА ВЪНШНАТА </w:t>
            </w:r>
            <w:r w:rsidR="0027569C" w:rsidRPr="0024461B">
              <w:rPr>
                <w:b/>
                <w:sz w:val="22"/>
                <w:lang w:val="bg-BG"/>
              </w:rPr>
              <w:t xml:space="preserve">ОПАКОВКА </w:t>
            </w:r>
            <w:r w:rsidRPr="0024461B">
              <w:rPr>
                <w:b/>
                <w:sz w:val="22"/>
                <w:lang w:val="bg-BG"/>
              </w:rPr>
              <w:t xml:space="preserve">НА </w:t>
            </w:r>
            <w:r w:rsidR="009110BD" w:rsidRPr="0024461B">
              <w:rPr>
                <w:b/>
                <w:sz w:val="22"/>
                <w:lang w:val="bg-BG"/>
              </w:rPr>
              <w:t xml:space="preserve">ГРУПОВИТЕ </w:t>
            </w:r>
            <w:r w:rsidRPr="0024461B">
              <w:rPr>
                <w:b/>
                <w:sz w:val="22"/>
                <w:lang w:val="bg-BG"/>
              </w:rPr>
              <w:t>ОПАКОВКИ , ОБВИТИ ВЪВ ФОЛИО (ВКЛЮЧИТЕЛНО “BLUE BOX”)</w:t>
            </w:r>
          </w:p>
        </w:tc>
      </w:tr>
    </w:tbl>
    <w:p w14:paraId="6061DF1D" w14:textId="77777777" w:rsidR="00C636B4" w:rsidRPr="0024461B" w:rsidRDefault="00C636B4" w:rsidP="00D46B40">
      <w:pPr>
        <w:tabs>
          <w:tab w:val="left" w:pos="567"/>
        </w:tabs>
        <w:rPr>
          <w:sz w:val="22"/>
          <w:lang w:val="bg-BG"/>
        </w:rPr>
      </w:pPr>
    </w:p>
    <w:p w14:paraId="25B93946"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4994D790" w14:textId="77777777" w:rsidTr="00D46B40">
        <w:tc>
          <w:tcPr>
            <w:tcW w:w="9287" w:type="dxa"/>
          </w:tcPr>
          <w:p w14:paraId="4DD6EED2" w14:textId="77777777" w:rsidR="00C636B4" w:rsidRPr="0024461B" w:rsidRDefault="00C636B4" w:rsidP="00D46B40">
            <w:pPr>
              <w:tabs>
                <w:tab w:val="left" w:pos="567"/>
              </w:tabs>
              <w:ind w:left="567" w:hanging="567"/>
              <w:rPr>
                <w:b/>
                <w:lang w:val="bg-BG"/>
              </w:rPr>
            </w:pPr>
            <w:r w:rsidRPr="0024461B">
              <w:rPr>
                <w:b/>
                <w:sz w:val="22"/>
                <w:lang w:val="bg-BG"/>
              </w:rPr>
              <w:t>1.</w:t>
            </w:r>
            <w:r w:rsidRPr="0024461B">
              <w:rPr>
                <w:b/>
                <w:sz w:val="22"/>
                <w:lang w:val="bg-BG"/>
              </w:rPr>
              <w:tab/>
            </w:r>
            <w:r w:rsidRPr="0024461B">
              <w:rPr>
                <w:b/>
                <w:noProof/>
                <w:sz w:val="22"/>
                <w:lang w:val="bg-BG"/>
              </w:rPr>
              <w:t>ИМЕ НА ЛЕКАРСТВЕНИЯ ПРОДУКТ</w:t>
            </w:r>
          </w:p>
        </w:tc>
      </w:tr>
    </w:tbl>
    <w:p w14:paraId="6E1E9104" w14:textId="77777777" w:rsidR="00C636B4" w:rsidRPr="0024461B" w:rsidRDefault="00C636B4" w:rsidP="00D46B40">
      <w:pPr>
        <w:tabs>
          <w:tab w:val="left" w:pos="567"/>
        </w:tabs>
        <w:rPr>
          <w:sz w:val="22"/>
          <w:lang w:val="bg-BG"/>
        </w:rPr>
      </w:pPr>
    </w:p>
    <w:p w14:paraId="25AE4143" w14:textId="77777777" w:rsidR="00C636B4" w:rsidRPr="0024461B" w:rsidRDefault="00C636B4" w:rsidP="00D46B40">
      <w:pPr>
        <w:tabs>
          <w:tab w:val="left" w:pos="567"/>
        </w:tabs>
        <w:rPr>
          <w:spacing w:val="-2"/>
          <w:sz w:val="22"/>
          <w:lang w:val="bg-BG"/>
        </w:rPr>
      </w:pPr>
      <w:r w:rsidRPr="0024461B">
        <w:rPr>
          <w:spacing w:val="-2"/>
          <w:sz w:val="22"/>
          <w:lang w:val="bg-BG"/>
        </w:rPr>
        <w:t>Ebixa 5 </w:t>
      </w:r>
      <w:proofErr w:type="spellStart"/>
      <w:r w:rsidRPr="0024461B">
        <w:rPr>
          <w:spacing w:val="-2"/>
          <w:sz w:val="22"/>
          <w:lang w:val="bg-BG"/>
        </w:rPr>
        <w:t>mg</w:t>
      </w:r>
      <w:proofErr w:type="spellEnd"/>
      <w:r w:rsidRPr="0024461B">
        <w:rPr>
          <w:spacing w:val="-2"/>
          <w:sz w:val="22"/>
          <w:lang w:val="bg-BG"/>
        </w:rPr>
        <w:t>/изпомпване перорален разтвор</w:t>
      </w:r>
    </w:p>
    <w:p w14:paraId="290A7617" w14:textId="77777777" w:rsidR="00C636B4" w:rsidRPr="0024461B" w:rsidRDefault="00C636B4" w:rsidP="00D46B40">
      <w:pPr>
        <w:tabs>
          <w:tab w:val="left" w:pos="567"/>
        </w:tabs>
        <w:rPr>
          <w:spacing w:val="-2"/>
          <w:sz w:val="22"/>
          <w:lang w:val="bg-BG"/>
        </w:rPr>
      </w:pPr>
      <w:proofErr w:type="spellStart"/>
      <w:r w:rsidRPr="0024461B">
        <w:rPr>
          <w:spacing w:val="-2"/>
          <w:sz w:val="22"/>
          <w:lang w:val="bg-BG"/>
        </w:rPr>
        <w:t>мемантин</w:t>
      </w:r>
      <w:proofErr w:type="spellEnd"/>
      <w:r w:rsidRPr="0024461B">
        <w:rPr>
          <w:spacing w:val="-2"/>
          <w:sz w:val="22"/>
          <w:lang w:val="bg-BG"/>
        </w:rPr>
        <w:t xml:space="preserve"> хидрохлорид </w:t>
      </w:r>
    </w:p>
    <w:p w14:paraId="11612687" w14:textId="77777777" w:rsidR="00C636B4" w:rsidRPr="0024461B" w:rsidRDefault="00C636B4" w:rsidP="00D46B40">
      <w:pPr>
        <w:tabs>
          <w:tab w:val="left" w:pos="567"/>
        </w:tabs>
        <w:rPr>
          <w:sz w:val="22"/>
          <w:lang w:val="bg-BG"/>
        </w:rPr>
      </w:pPr>
    </w:p>
    <w:p w14:paraId="570FB82C"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13A4C4A5" w14:textId="77777777" w:rsidTr="00D46B40">
        <w:tc>
          <w:tcPr>
            <w:tcW w:w="9287" w:type="dxa"/>
          </w:tcPr>
          <w:p w14:paraId="1119537E" w14:textId="77777777" w:rsidR="00C636B4" w:rsidRPr="0024461B" w:rsidRDefault="00C636B4" w:rsidP="00D46B40">
            <w:pPr>
              <w:tabs>
                <w:tab w:val="left" w:pos="567"/>
              </w:tabs>
              <w:ind w:left="567" w:hanging="567"/>
              <w:rPr>
                <w:b/>
                <w:lang w:val="bg-BG"/>
              </w:rPr>
            </w:pPr>
            <w:r w:rsidRPr="0024461B">
              <w:rPr>
                <w:b/>
                <w:sz w:val="22"/>
                <w:lang w:val="bg-BG"/>
              </w:rPr>
              <w:t>2.</w:t>
            </w:r>
            <w:r w:rsidRPr="0024461B">
              <w:rPr>
                <w:b/>
                <w:sz w:val="22"/>
                <w:lang w:val="bg-BG"/>
              </w:rPr>
              <w:tab/>
            </w:r>
            <w:r w:rsidRPr="0024461B">
              <w:rPr>
                <w:b/>
                <w:noProof/>
                <w:sz w:val="22"/>
                <w:lang w:val="bg-BG"/>
              </w:rPr>
              <w:t>ОБЯВЯВАНЕ НА АКТИВНОТО/ИТЕ ВЕЩЕСТВО/А</w:t>
            </w:r>
          </w:p>
        </w:tc>
      </w:tr>
    </w:tbl>
    <w:p w14:paraId="3318A670" w14:textId="77777777" w:rsidR="00C636B4" w:rsidRPr="0024461B" w:rsidRDefault="00C636B4" w:rsidP="00D46B40">
      <w:pPr>
        <w:tabs>
          <w:tab w:val="left" w:pos="567"/>
        </w:tabs>
        <w:rPr>
          <w:sz w:val="22"/>
          <w:lang w:val="bg-BG"/>
        </w:rPr>
      </w:pPr>
    </w:p>
    <w:p w14:paraId="53B5EEE1" w14:textId="77777777" w:rsidR="00C636B4" w:rsidRPr="0034224E" w:rsidRDefault="00C636B4" w:rsidP="00D46B40">
      <w:pPr>
        <w:tabs>
          <w:tab w:val="left" w:pos="567"/>
        </w:tabs>
        <w:rPr>
          <w:sz w:val="22"/>
          <w:lang w:val="ru-RU"/>
        </w:rPr>
      </w:pPr>
      <w:proofErr w:type="spellStart"/>
      <w:r w:rsidRPr="0034224E">
        <w:rPr>
          <w:sz w:val="22"/>
          <w:lang w:val="ru-RU"/>
        </w:rPr>
        <w:t>Едно</w:t>
      </w:r>
      <w:proofErr w:type="spellEnd"/>
      <w:r w:rsidRPr="0034224E">
        <w:rPr>
          <w:sz w:val="22"/>
          <w:lang w:val="ru-RU"/>
        </w:rPr>
        <w:t xml:space="preserve"> </w:t>
      </w:r>
      <w:proofErr w:type="spellStart"/>
      <w:r w:rsidRPr="0034224E">
        <w:rPr>
          <w:sz w:val="22"/>
          <w:lang w:val="ru-RU"/>
        </w:rPr>
        <w:t>изпомпване</w:t>
      </w:r>
      <w:proofErr w:type="spellEnd"/>
      <w:r w:rsidRPr="0034224E">
        <w:rPr>
          <w:sz w:val="22"/>
          <w:lang w:val="ru-RU"/>
        </w:rPr>
        <w:t xml:space="preserve"> отделя 0,5 </w:t>
      </w:r>
      <w:proofErr w:type="spellStart"/>
      <w:r w:rsidRPr="0034224E">
        <w:rPr>
          <w:sz w:val="22"/>
          <w:lang w:val="ru-RU"/>
        </w:rPr>
        <w:t>ml</w:t>
      </w:r>
      <w:proofErr w:type="spellEnd"/>
      <w:r w:rsidRPr="0034224E">
        <w:rPr>
          <w:sz w:val="22"/>
          <w:lang w:val="ru-RU"/>
        </w:rPr>
        <w:t xml:space="preserve"> от </w:t>
      </w:r>
      <w:proofErr w:type="spellStart"/>
      <w:r w:rsidRPr="0034224E">
        <w:rPr>
          <w:sz w:val="22"/>
          <w:lang w:val="ru-RU"/>
        </w:rPr>
        <w:t>разтвора</w:t>
      </w:r>
      <w:proofErr w:type="spellEnd"/>
      <w:r w:rsidRPr="0034224E">
        <w:rPr>
          <w:sz w:val="22"/>
          <w:lang w:val="ru-RU"/>
        </w:rPr>
        <w:t xml:space="preserve">, </w:t>
      </w:r>
      <w:proofErr w:type="spellStart"/>
      <w:r w:rsidRPr="0034224E">
        <w:rPr>
          <w:sz w:val="22"/>
          <w:lang w:val="ru-RU"/>
        </w:rPr>
        <w:t>съдържащ</w:t>
      </w:r>
      <w:proofErr w:type="spellEnd"/>
      <w:r w:rsidRPr="0034224E">
        <w:rPr>
          <w:sz w:val="22"/>
          <w:lang w:val="ru-RU"/>
        </w:rPr>
        <w:t xml:space="preserve"> 5 </w:t>
      </w:r>
      <w:proofErr w:type="spellStart"/>
      <w:r w:rsidRPr="0034224E">
        <w:rPr>
          <w:sz w:val="22"/>
          <w:lang w:val="ru-RU"/>
        </w:rPr>
        <w:t>mg</w:t>
      </w:r>
      <w:proofErr w:type="spellEnd"/>
      <w:r w:rsidRPr="0034224E">
        <w:rPr>
          <w:sz w:val="22"/>
          <w:lang w:val="ru-RU"/>
        </w:rPr>
        <w:t xml:space="preserve"> </w:t>
      </w:r>
      <w:proofErr w:type="spellStart"/>
      <w:r w:rsidRPr="0034224E">
        <w:rPr>
          <w:sz w:val="22"/>
          <w:lang w:val="ru-RU"/>
        </w:rPr>
        <w:t>мемантин</w:t>
      </w:r>
      <w:proofErr w:type="spellEnd"/>
      <w:r w:rsidRPr="0034224E">
        <w:rPr>
          <w:sz w:val="22"/>
          <w:lang w:val="ru-RU"/>
        </w:rPr>
        <w:t xml:space="preserve"> </w:t>
      </w:r>
      <w:proofErr w:type="spellStart"/>
      <w:r w:rsidRPr="0034224E">
        <w:rPr>
          <w:sz w:val="22"/>
          <w:lang w:val="ru-RU"/>
        </w:rPr>
        <w:t>хидрохлорид</w:t>
      </w:r>
      <w:proofErr w:type="spellEnd"/>
      <w:r w:rsidRPr="0034224E">
        <w:rPr>
          <w:sz w:val="22"/>
          <w:lang w:val="ru-RU"/>
        </w:rPr>
        <w:t xml:space="preserve">, </w:t>
      </w:r>
      <w:proofErr w:type="spellStart"/>
      <w:r w:rsidRPr="0034224E">
        <w:rPr>
          <w:sz w:val="22"/>
          <w:lang w:val="ru-RU"/>
        </w:rPr>
        <w:t>еквивалентен</w:t>
      </w:r>
      <w:proofErr w:type="spellEnd"/>
      <w:r w:rsidRPr="0034224E">
        <w:rPr>
          <w:sz w:val="22"/>
          <w:lang w:val="ru-RU"/>
        </w:rPr>
        <w:t xml:space="preserve"> на 4,16 </w:t>
      </w:r>
      <w:proofErr w:type="spellStart"/>
      <w:r w:rsidRPr="0034224E">
        <w:rPr>
          <w:sz w:val="22"/>
          <w:lang w:val="ru-RU"/>
        </w:rPr>
        <w:t>mg</w:t>
      </w:r>
      <w:proofErr w:type="spellEnd"/>
      <w:r w:rsidRPr="0034224E">
        <w:rPr>
          <w:sz w:val="22"/>
          <w:lang w:val="ru-RU"/>
        </w:rPr>
        <w:t xml:space="preserve"> </w:t>
      </w:r>
      <w:proofErr w:type="spellStart"/>
      <w:r w:rsidRPr="0034224E">
        <w:rPr>
          <w:sz w:val="22"/>
          <w:lang w:val="ru-RU"/>
        </w:rPr>
        <w:t>мемантин</w:t>
      </w:r>
      <w:proofErr w:type="spellEnd"/>
      <w:r w:rsidRPr="0034224E">
        <w:rPr>
          <w:sz w:val="22"/>
          <w:lang w:val="ru-RU"/>
        </w:rPr>
        <w:t>.</w:t>
      </w:r>
    </w:p>
    <w:p w14:paraId="0599FF90" w14:textId="77777777" w:rsidR="00C636B4" w:rsidRPr="0024461B" w:rsidRDefault="00C636B4" w:rsidP="00D46B40">
      <w:pPr>
        <w:tabs>
          <w:tab w:val="left" w:pos="567"/>
        </w:tabs>
        <w:rPr>
          <w:sz w:val="22"/>
          <w:lang w:val="bg-BG"/>
        </w:rPr>
      </w:pPr>
    </w:p>
    <w:p w14:paraId="7FEDF846"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16317BF3" w14:textId="77777777" w:rsidTr="00D46B40">
        <w:tc>
          <w:tcPr>
            <w:tcW w:w="9287" w:type="dxa"/>
          </w:tcPr>
          <w:p w14:paraId="675A81C6" w14:textId="77777777" w:rsidR="00C636B4" w:rsidRPr="0024461B" w:rsidRDefault="00C636B4" w:rsidP="00D46B40">
            <w:pPr>
              <w:tabs>
                <w:tab w:val="left" w:pos="567"/>
              </w:tabs>
              <w:ind w:left="567" w:hanging="567"/>
              <w:rPr>
                <w:b/>
                <w:lang w:val="bg-BG"/>
              </w:rPr>
            </w:pPr>
            <w:r w:rsidRPr="0024461B">
              <w:rPr>
                <w:b/>
                <w:sz w:val="22"/>
                <w:lang w:val="bg-BG"/>
              </w:rPr>
              <w:t>3.</w:t>
            </w:r>
            <w:r w:rsidRPr="0024461B">
              <w:rPr>
                <w:b/>
                <w:sz w:val="22"/>
                <w:lang w:val="bg-BG"/>
              </w:rPr>
              <w:tab/>
            </w:r>
            <w:r w:rsidRPr="0024461B">
              <w:rPr>
                <w:b/>
                <w:noProof/>
                <w:sz w:val="22"/>
                <w:lang w:val="bg-BG"/>
              </w:rPr>
              <w:t>СПИСЪК НА ПОМОЩНИТЕ ВЕЩЕСТВА</w:t>
            </w:r>
          </w:p>
        </w:tc>
      </w:tr>
    </w:tbl>
    <w:p w14:paraId="036CC5CA" w14:textId="77777777" w:rsidR="00C636B4" w:rsidRPr="0024461B" w:rsidRDefault="00C636B4" w:rsidP="00D46B40">
      <w:pPr>
        <w:tabs>
          <w:tab w:val="left" w:pos="567"/>
        </w:tabs>
        <w:rPr>
          <w:sz w:val="22"/>
          <w:lang w:val="bg-BG"/>
        </w:rPr>
      </w:pPr>
    </w:p>
    <w:p w14:paraId="7EEC85CF" w14:textId="77777777" w:rsidR="00C636B4" w:rsidRPr="0024461B" w:rsidRDefault="00C636B4" w:rsidP="00D46B40">
      <w:pPr>
        <w:tabs>
          <w:tab w:val="left" w:pos="567"/>
        </w:tabs>
        <w:rPr>
          <w:sz w:val="22"/>
          <w:lang w:val="bg-BG"/>
        </w:rPr>
      </w:pPr>
      <w:r w:rsidRPr="0024461B">
        <w:rPr>
          <w:sz w:val="22"/>
          <w:lang w:val="bg-BG"/>
        </w:rPr>
        <w:t xml:space="preserve">Разтворът съдържа също калиев сорбат и </w:t>
      </w:r>
      <w:proofErr w:type="spellStart"/>
      <w:r w:rsidRPr="0024461B">
        <w:rPr>
          <w:sz w:val="22"/>
          <w:lang w:val="bg-BG"/>
        </w:rPr>
        <w:t>сорбитол</w:t>
      </w:r>
      <w:proofErr w:type="spellEnd"/>
      <w:r w:rsidRPr="0024461B">
        <w:rPr>
          <w:sz w:val="22"/>
          <w:lang w:val="bg-BG"/>
        </w:rPr>
        <w:t xml:space="preserve"> Е 420.</w:t>
      </w:r>
    </w:p>
    <w:p w14:paraId="52D65594" w14:textId="77777777" w:rsidR="00C636B4" w:rsidRPr="0024461B" w:rsidRDefault="00C636B4" w:rsidP="00D46B40">
      <w:pPr>
        <w:tabs>
          <w:tab w:val="left" w:pos="567"/>
        </w:tabs>
        <w:rPr>
          <w:sz w:val="22"/>
          <w:lang w:val="bg-BG"/>
        </w:rPr>
      </w:pPr>
      <w:r w:rsidRPr="0024461B">
        <w:rPr>
          <w:sz w:val="22"/>
          <w:lang w:val="bg-BG"/>
        </w:rPr>
        <w:t>Вижте листовката за повече информация.</w:t>
      </w:r>
    </w:p>
    <w:p w14:paraId="039DE084"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4E7AF162" w14:textId="77777777" w:rsidTr="00D46B40">
        <w:tc>
          <w:tcPr>
            <w:tcW w:w="9287" w:type="dxa"/>
          </w:tcPr>
          <w:p w14:paraId="5ABAE1F2" w14:textId="77777777" w:rsidR="00C636B4" w:rsidRPr="0024461B" w:rsidRDefault="00C636B4" w:rsidP="00D46B40">
            <w:pPr>
              <w:tabs>
                <w:tab w:val="left" w:pos="567"/>
              </w:tabs>
              <w:ind w:left="567" w:hanging="567"/>
              <w:rPr>
                <w:b/>
                <w:lang w:val="bg-BG"/>
              </w:rPr>
            </w:pPr>
            <w:r w:rsidRPr="0024461B">
              <w:rPr>
                <w:b/>
                <w:sz w:val="22"/>
                <w:lang w:val="bg-BG"/>
              </w:rPr>
              <w:t>4.</w:t>
            </w:r>
            <w:r w:rsidRPr="0024461B">
              <w:rPr>
                <w:b/>
                <w:sz w:val="22"/>
                <w:lang w:val="bg-BG"/>
              </w:rPr>
              <w:tab/>
            </w:r>
            <w:r w:rsidRPr="0024461B">
              <w:rPr>
                <w:b/>
                <w:noProof/>
                <w:sz w:val="22"/>
                <w:lang w:val="bg-BG"/>
              </w:rPr>
              <w:t>ЛЕКАРСТВЕНА ФОРМА И КОЛИЧЕСТВО В ЕДНА ОПАКОВКА</w:t>
            </w:r>
          </w:p>
        </w:tc>
      </w:tr>
    </w:tbl>
    <w:p w14:paraId="5D8B08BA" w14:textId="77777777" w:rsidR="00C636B4" w:rsidRPr="0024461B" w:rsidRDefault="00C636B4" w:rsidP="00D46B40">
      <w:pPr>
        <w:tabs>
          <w:tab w:val="left" w:pos="567"/>
        </w:tabs>
        <w:rPr>
          <w:sz w:val="22"/>
          <w:lang w:val="bg-BG"/>
        </w:rPr>
      </w:pPr>
    </w:p>
    <w:p w14:paraId="39DAB664" w14:textId="77777777" w:rsidR="00C636B4" w:rsidRPr="0024461B" w:rsidRDefault="00C636B4" w:rsidP="00D46B40">
      <w:pPr>
        <w:tabs>
          <w:tab w:val="left" w:pos="567"/>
        </w:tabs>
        <w:rPr>
          <w:spacing w:val="-2"/>
          <w:sz w:val="22"/>
          <w:lang w:val="bg-BG"/>
        </w:rPr>
      </w:pPr>
      <w:r w:rsidRPr="0024461B">
        <w:rPr>
          <w:spacing w:val="-2"/>
          <w:sz w:val="22"/>
          <w:highlight w:val="lightGray"/>
          <w:lang w:val="bg-BG"/>
        </w:rPr>
        <w:t>Перорален разтвор</w:t>
      </w:r>
    </w:p>
    <w:p w14:paraId="1693E69C" w14:textId="77777777" w:rsidR="00C636B4" w:rsidRPr="0024461B" w:rsidRDefault="00AD6C05" w:rsidP="00A01F6C">
      <w:pPr>
        <w:tabs>
          <w:tab w:val="left" w:pos="567"/>
        </w:tabs>
        <w:rPr>
          <w:spacing w:val="-2"/>
          <w:lang w:val="bg-BG"/>
        </w:rPr>
      </w:pPr>
      <w:r w:rsidRPr="0024461B">
        <w:rPr>
          <w:spacing w:val="-2"/>
          <w:sz w:val="22"/>
          <w:lang w:val="bg-BG"/>
        </w:rPr>
        <w:t xml:space="preserve">Групова </w:t>
      </w:r>
      <w:r w:rsidR="00C636B4" w:rsidRPr="0024461B">
        <w:rPr>
          <w:spacing w:val="-2"/>
          <w:sz w:val="22"/>
          <w:lang w:val="bg-BG"/>
        </w:rPr>
        <w:t xml:space="preserve">опаковка: 500 </w:t>
      </w:r>
      <w:r w:rsidR="00C636B4" w:rsidRPr="0034224E">
        <w:rPr>
          <w:spacing w:val="-2"/>
          <w:sz w:val="22"/>
          <w:lang w:val="en-US"/>
        </w:rPr>
        <w:t>ml</w:t>
      </w:r>
      <w:r w:rsidR="00C636B4" w:rsidRPr="0024461B">
        <w:rPr>
          <w:spacing w:val="-2"/>
          <w:sz w:val="22"/>
          <w:lang w:val="bg-BG"/>
        </w:rPr>
        <w:t xml:space="preserve"> (10 бутилки от  50 </w:t>
      </w:r>
      <w:r w:rsidR="00C636B4" w:rsidRPr="0034224E">
        <w:rPr>
          <w:spacing w:val="-2"/>
          <w:sz w:val="22"/>
          <w:lang w:val="en-US"/>
        </w:rPr>
        <w:t>ml</w:t>
      </w:r>
      <w:r w:rsidR="00C636B4" w:rsidRPr="0024461B">
        <w:rPr>
          <w:spacing w:val="-2"/>
          <w:sz w:val="22"/>
          <w:lang w:val="bg-BG"/>
        </w:rPr>
        <w:t xml:space="preserve">) перорален разтвор. </w:t>
      </w:r>
    </w:p>
    <w:p w14:paraId="43029EB3" w14:textId="77777777" w:rsidR="00C636B4" w:rsidRPr="0024461B" w:rsidRDefault="00C636B4" w:rsidP="00D46B40">
      <w:pPr>
        <w:tabs>
          <w:tab w:val="left" w:pos="567"/>
        </w:tabs>
        <w:rPr>
          <w:sz w:val="22"/>
          <w:lang w:val="bg-BG"/>
        </w:rPr>
      </w:pPr>
    </w:p>
    <w:p w14:paraId="568F236D"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0983AD05" w14:textId="77777777" w:rsidTr="00D46B40">
        <w:tc>
          <w:tcPr>
            <w:tcW w:w="9287" w:type="dxa"/>
          </w:tcPr>
          <w:p w14:paraId="4C4EE3BD" w14:textId="77777777" w:rsidR="00C636B4" w:rsidRPr="0024461B" w:rsidRDefault="00C636B4" w:rsidP="00D46B40">
            <w:pPr>
              <w:tabs>
                <w:tab w:val="left" w:pos="567"/>
              </w:tabs>
              <w:ind w:left="567" w:hanging="567"/>
              <w:rPr>
                <w:b/>
                <w:lang w:val="bg-BG"/>
              </w:rPr>
            </w:pPr>
            <w:r w:rsidRPr="0024461B">
              <w:rPr>
                <w:b/>
                <w:sz w:val="22"/>
                <w:lang w:val="bg-BG"/>
              </w:rPr>
              <w:t>5.</w:t>
            </w:r>
            <w:r w:rsidRPr="0024461B">
              <w:rPr>
                <w:b/>
                <w:sz w:val="22"/>
                <w:lang w:val="bg-BG"/>
              </w:rPr>
              <w:tab/>
            </w:r>
            <w:r w:rsidRPr="0024461B">
              <w:rPr>
                <w:b/>
                <w:noProof/>
                <w:sz w:val="22"/>
                <w:lang w:val="bg-BG"/>
              </w:rPr>
              <w:t>НАЧИН НА ПРИЛАГАНЕ И ПЪТ/ПЪТИЩА НА ВЪВЕЖДАНЕ</w:t>
            </w:r>
          </w:p>
        </w:tc>
      </w:tr>
    </w:tbl>
    <w:p w14:paraId="1B9146C0" w14:textId="77777777" w:rsidR="00C636B4" w:rsidRPr="0024461B" w:rsidRDefault="00C636B4" w:rsidP="00D46B40">
      <w:pPr>
        <w:tabs>
          <w:tab w:val="left" w:pos="567"/>
        </w:tabs>
        <w:rPr>
          <w:sz w:val="22"/>
          <w:lang w:val="bg-BG"/>
        </w:rPr>
      </w:pPr>
    </w:p>
    <w:p w14:paraId="2F53F47D" w14:textId="77777777" w:rsidR="00C636B4" w:rsidRPr="0024461B" w:rsidRDefault="00C636B4" w:rsidP="00F91559">
      <w:pPr>
        <w:tabs>
          <w:tab w:val="left" w:pos="567"/>
        </w:tabs>
        <w:rPr>
          <w:sz w:val="22"/>
          <w:lang w:val="bg-BG"/>
        </w:rPr>
      </w:pPr>
      <w:r w:rsidRPr="0024461B">
        <w:rPr>
          <w:sz w:val="22"/>
          <w:lang w:val="bg-BG"/>
        </w:rPr>
        <w:t>Веднъж дневно.</w:t>
      </w:r>
    </w:p>
    <w:p w14:paraId="42D736DA" w14:textId="77777777" w:rsidR="00C636B4" w:rsidRPr="0024461B" w:rsidRDefault="00C636B4" w:rsidP="00D46B40">
      <w:pPr>
        <w:tabs>
          <w:tab w:val="left" w:pos="567"/>
        </w:tabs>
        <w:rPr>
          <w:sz w:val="22"/>
          <w:lang w:val="bg-BG"/>
        </w:rPr>
      </w:pPr>
      <w:r w:rsidRPr="0024461B">
        <w:rPr>
          <w:noProof/>
          <w:sz w:val="22"/>
          <w:lang w:val="bg-BG"/>
        </w:rPr>
        <w:t>Преди употреба прочетете листовката</w:t>
      </w:r>
      <w:r w:rsidRPr="0024461B">
        <w:rPr>
          <w:sz w:val="22"/>
          <w:lang w:val="bg-BG"/>
        </w:rPr>
        <w:t>.</w:t>
      </w:r>
    </w:p>
    <w:p w14:paraId="5560220F" w14:textId="77777777" w:rsidR="00C636B4" w:rsidRPr="0024461B" w:rsidRDefault="00C636B4" w:rsidP="00F91559">
      <w:pPr>
        <w:tabs>
          <w:tab w:val="left" w:pos="567"/>
        </w:tabs>
        <w:rPr>
          <w:sz w:val="22"/>
          <w:lang w:val="bg-BG"/>
        </w:rPr>
      </w:pPr>
      <w:r w:rsidRPr="0024461B">
        <w:rPr>
          <w:sz w:val="22"/>
          <w:lang w:val="bg-BG"/>
        </w:rPr>
        <w:t xml:space="preserve">Перорално приложение. </w:t>
      </w:r>
    </w:p>
    <w:p w14:paraId="6407839F"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DF7E024" w14:textId="77777777" w:rsidTr="00D46B40">
        <w:tc>
          <w:tcPr>
            <w:tcW w:w="9287" w:type="dxa"/>
          </w:tcPr>
          <w:p w14:paraId="0F51535D" w14:textId="77777777" w:rsidR="00C636B4" w:rsidRPr="0024461B" w:rsidRDefault="00C636B4" w:rsidP="00D46B40">
            <w:pPr>
              <w:tabs>
                <w:tab w:val="left" w:pos="567"/>
              </w:tabs>
              <w:ind w:left="567" w:hanging="567"/>
              <w:rPr>
                <w:b/>
                <w:lang w:val="bg-BG"/>
              </w:rPr>
            </w:pPr>
            <w:r w:rsidRPr="0024461B">
              <w:rPr>
                <w:b/>
                <w:sz w:val="22"/>
                <w:lang w:val="bg-BG"/>
              </w:rPr>
              <w:t>6.</w:t>
            </w:r>
            <w:r w:rsidRPr="0024461B">
              <w:rPr>
                <w:b/>
                <w:sz w:val="22"/>
                <w:lang w:val="bg-BG"/>
              </w:rPr>
              <w:tab/>
            </w:r>
            <w:r w:rsidRPr="0024461B">
              <w:rPr>
                <w:b/>
                <w:noProof/>
                <w:sz w:val="22"/>
                <w:lang w:val="bg-BG"/>
              </w:rPr>
              <w:t>СПЕЦИАЛНО ПРЕДУПРЕЖДЕНИЕ ЛЕКАРСТВЕНИЯТ ПРОДУКТ ДА СЕ СЪХРАНЯВА НА МЯСТО ДАЛЕЧ ОТ ПОГЛЕДА И ДОСЕГА НА ДЕЦА</w:t>
            </w:r>
          </w:p>
        </w:tc>
      </w:tr>
    </w:tbl>
    <w:p w14:paraId="695E983F" w14:textId="77777777" w:rsidR="00C636B4" w:rsidRPr="0024461B" w:rsidRDefault="00C636B4" w:rsidP="00D46B40">
      <w:pPr>
        <w:tabs>
          <w:tab w:val="left" w:pos="567"/>
        </w:tabs>
        <w:rPr>
          <w:sz w:val="22"/>
          <w:highlight w:val="yellow"/>
          <w:lang w:val="bg-BG"/>
        </w:rPr>
      </w:pPr>
    </w:p>
    <w:p w14:paraId="6D039A8D" w14:textId="77777777" w:rsidR="00C636B4" w:rsidRPr="0024461B" w:rsidRDefault="00C636B4" w:rsidP="00D46B40">
      <w:pPr>
        <w:tabs>
          <w:tab w:val="left" w:pos="567"/>
        </w:tabs>
        <w:rPr>
          <w:sz w:val="22"/>
          <w:lang w:val="bg-BG"/>
        </w:rPr>
      </w:pPr>
      <w:r w:rsidRPr="0024461B">
        <w:rPr>
          <w:noProof/>
          <w:sz w:val="22"/>
          <w:lang w:val="bg-BG"/>
        </w:rPr>
        <w:t>Да се съхранява на място, недостъпно за деца</w:t>
      </w:r>
      <w:r w:rsidRPr="0024461B">
        <w:rPr>
          <w:sz w:val="22"/>
          <w:lang w:val="bg-BG"/>
        </w:rPr>
        <w:t>.</w:t>
      </w:r>
    </w:p>
    <w:p w14:paraId="3E4D021E" w14:textId="77777777" w:rsidR="00C636B4" w:rsidRPr="0024461B" w:rsidRDefault="00C636B4" w:rsidP="00D46B40">
      <w:pPr>
        <w:tabs>
          <w:tab w:val="left" w:pos="567"/>
        </w:tabs>
        <w:rPr>
          <w:sz w:val="22"/>
          <w:lang w:val="bg-BG"/>
        </w:rPr>
      </w:pPr>
    </w:p>
    <w:p w14:paraId="2B570C25"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69D665E3" w14:textId="77777777" w:rsidTr="00D46B40">
        <w:tc>
          <w:tcPr>
            <w:tcW w:w="9287" w:type="dxa"/>
          </w:tcPr>
          <w:p w14:paraId="4579B9B6" w14:textId="77777777" w:rsidR="00C636B4" w:rsidRPr="0024461B" w:rsidRDefault="00C636B4" w:rsidP="00D46B40">
            <w:pPr>
              <w:tabs>
                <w:tab w:val="left" w:pos="567"/>
              </w:tabs>
              <w:ind w:left="567" w:hanging="567"/>
              <w:rPr>
                <w:b/>
                <w:lang w:val="bg-BG"/>
              </w:rPr>
            </w:pPr>
            <w:r w:rsidRPr="0024461B">
              <w:rPr>
                <w:b/>
                <w:sz w:val="22"/>
                <w:lang w:val="bg-BG"/>
              </w:rPr>
              <w:t>7.</w:t>
            </w:r>
            <w:r w:rsidRPr="0024461B">
              <w:rPr>
                <w:b/>
                <w:sz w:val="22"/>
                <w:lang w:val="bg-BG"/>
              </w:rPr>
              <w:tab/>
            </w:r>
            <w:r w:rsidRPr="0024461B">
              <w:rPr>
                <w:b/>
                <w:noProof/>
                <w:sz w:val="22"/>
                <w:lang w:val="bg-BG"/>
              </w:rPr>
              <w:t>ДРУГИ СПЕЦИАЛНИ ПРЕДУПРЕЖДЕНИЯ, АКО Е НЕОБХОДИМО</w:t>
            </w:r>
          </w:p>
        </w:tc>
      </w:tr>
    </w:tbl>
    <w:p w14:paraId="610FAF72" w14:textId="77777777" w:rsidR="00C636B4" w:rsidRPr="0024461B" w:rsidRDefault="00C636B4" w:rsidP="00D46B40">
      <w:pPr>
        <w:tabs>
          <w:tab w:val="left" w:pos="567"/>
        </w:tabs>
        <w:rPr>
          <w:sz w:val="22"/>
          <w:lang w:val="bg-BG"/>
        </w:rPr>
      </w:pPr>
    </w:p>
    <w:p w14:paraId="31CA9D87" w14:textId="77777777" w:rsidR="00C636B4" w:rsidRPr="0024461B" w:rsidRDefault="00C636B4" w:rsidP="00A01F6C">
      <w:pPr>
        <w:tabs>
          <w:tab w:val="left" w:pos="567"/>
        </w:tabs>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2F9C5F1D" w14:textId="77777777" w:rsidTr="00D46B40">
        <w:tc>
          <w:tcPr>
            <w:tcW w:w="9287" w:type="dxa"/>
          </w:tcPr>
          <w:p w14:paraId="450A1A36" w14:textId="77777777" w:rsidR="00C636B4" w:rsidRPr="0024461B" w:rsidRDefault="00C636B4" w:rsidP="00D46B40">
            <w:pPr>
              <w:tabs>
                <w:tab w:val="left" w:pos="567"/>
              </w:tabs>
              <w:ind w:left="567" w:hanging="567"/>
              <w:rPr>
                <w:b/>
                <w:lang w:val="bg-BG"/>
              </w:rPr>
            </w:pPr>
            <w:r w:rsidRPr="0024461B">
              <w:rPr>
                <w:b/>
                <w:sz w:val="22"/>
                <w:lang w:val="bg-BG"/>
              </w:rPr>
              <w:t>8.</w:t>
            </w:r>
            <w:r w:rsidRPr="0024461B">
              <w:rPr>
                <w:b/>
                <w:sz w:val="22"/>
                <w:lang w:val="bg-BG"/>
              </w:rPr>
              <w:tab/>
            </w:r>
            <w:r w:rsidRPr="0024461B">
              <w:rPr>
                <w:b/>
                <w:noProof/>
                <w:sz w:val="22"/>
                <w:lang w:val="bg-BG"/>
              </w:rPr>
              <w:t>ДАТА НА ИЗТИЧАНЕ НА СРОКА НА ГОДНОСТ</w:t>
            </w:r>
          </w:p>
        </w:tc>
      </w:tr>
    </w:tbl>
    <w:p w14:paraId="1CF998AE" w14:textId="77777777" w:rsidR="00C636B4" w:rsidRPr="0024461B" w:rsidRDefault="00C636B4" w:rsidP="00D46B40">
      <w:pPr>
        <w:tabs>
          <w:tab w:val="left" w:pos="567"/>
        </w:tabs>
        <w:rPr>
          <w:sz w:val="22"/>
          <w:lang w:val="bg-BG"/>
        </w:rPr>
      </w:pPr>
    </w:p>
    <w:p w14:paraId="2E630714" w14:textId="77777777" w:rsidR="00C636B4" w:rsidRPr="0024461B" w:rsidRDefault="00C636B4" w:rsidP="00D46B40">
      <w:pPr>
        <w:tabs>
          <w:tab w:val="left" w:pos="567"/>
        </w:tabs>
        <w:rPr>
          <w:sz w:val="22"/>
          <w:lang w:val="bg-BG"/>
        </w:rPr>
      </w:pPr>
      <w:r w:rsidRPr="0024461B">
        <w:rPr>
          <w:sz w:val="22"/>
          <w:lang w:val="bg-BG"/>
        </w:rPr>
        <w:t>Годен до: {ММ</w:t>
      </w:r>
      <w:r w:rsidR="00425E82" w:rsidRPr="0024461B">
        <w:rPr>
          <w:sz w:val="22"/>
          <w:lang w:val="bg-BG"/>
        </w:rPr>
        <w:t>.</w:t>
      </w:r>
      <w:r w:rsidRPr="0024461B">
        <w:rPr>
          <w:sz w:val="22"/>
          <w:lang w:val="bg-BG"/>
        </w:rPr>
        <w:t>ГГГГ}</w:t>
      </w:r>
    </w:p>
    <w:p w14:paraId="28136920" w14:textId="77777777" w:rsidR="00C636B4" w:rsidRPr="0024461B" w:rsidRDefault="00C636B4" w:rsidP="00D46B40">
      <w:pPr>
        <w:tabs>
          <w:tab w:val="left" w:pos="567"/>
        </w:tabs>
        <w:rPr>
          <w:sz w:val="22"/>
          <w:lang w:val="bg-BG"/>
        </w:rPr>
      </w:pPr>
    </w:p>
    <w:p w14:paraId="0BB4C8D2"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67FD45B6" w14:textId="77777777" w:rsidTr="00D46B40">
        <w:tc>
          <w:tcPr>
            <w:tcW w:w="9287" w:type="dxa"/>
          </w:tcPr>
          <w:p w14:paraId="3188CBC0" w14:textId="77777777" w:rsidR="00C636B4" w:rsidRPr="0024461B" w:rsidRDefault="00C636B4" w:rsidP="00D46B40">
            <w:pPr>
              <w:tabs>
                <w:tab w:val="left" w:pos="567"/>
              </w:tabs>
              <w:ind w:left="567" w:hanging="567"/>
              <w:rPr>
                <w:lang w:val="bg-BG"/>
              </w:rPr>
            </w:pPr>
            <w:r w:rsidRPr="0024461B">
              <w:rPr>
                <w:b/>
                <w:sz w:val="22"/>
                <w:lang w:val="bg-BG"/>
              </w:rPr>
              <w:t>9.</w:t>
            </w:r>
            <w:r w:rsidRPr="0024461B">
              <w:rPr>
                <w:b/>
                <w:sz w:val="22"/>
                <w:lang w:val="bg-BG"/>
              </w:rPr>
              <w:tab/>
            </w:r>
            <w:r w:rsidRPr="0024461B">
              <w:rPr>
                <w:b/>
                <w:noProof/>
                <w:sz w:val="22"/>
                <w:lang w:val="bg-BG"/>
              </w:rPr>
              <w:t>СПЕЦИАЛНИ УСЛОВИЯ НА СЪХРАНЕНИЕ</w:t>
            </w:r>
          </w:p>
        </w:tc>
      </w:tr>
    </w:tbl>
    <w:p w14:paraId="7A684376" w14:textId="77777777" w:rsidR="00C636B4" w:rsidRPr="0024461B" w:rsidRDefault="00C636B4" w:rsidP="00D46B40">
      <w:pPr>
        <w:tabs>
          <w:tab w:val="left" w:pos="567"/>
        </w:tabs>
        <w:rPr>
          <w:sz w:val="22"/>
          <w:lang w:val="bg-BG"/>
        </w:rPr>
      </w:pPr>
    </w:p>
    <w:p w14:paraId="0CF0F8BC" w14:textId="77777777" w:rsidR="00C636B4" w:rsidRPr="0024461B" w:rsidRDefault="00C636B4" w:rsidP="00D46B40">
      <w:pPr>
        <w:tabs>
          <w:tab w:val="left" w:pos="567"/>
        </w:tabs>
        <w:rPr>
          <w:sz w:val="22"/>
          <w:lang w:val="bg-BG"/>
        </w:rPr>
      </w:pPr>
      <w:r w:rsidRPr="0024461B">
        <w:rPr>
          <w:sz w:val="22"/>
          <w:lang w:val="bg-BG"/>
        </w:rPr>
        <w:t>Да не се съхранява над 30ºC.</w:t>
      </w:r>
    </w:p>
    <w:p w14:paraId="1383094F" w14:textId="77777777" w:rsidR="00C636B4" w:rsidRPr="0024461B" w:rsidRDefault="00C636B4" w:rsidP="00D46B40">
      <w:pPr>
        <w:tabs>
          <w:tab w:val="left" w:pos="567"/>
        </w:tabs>
        <w:rPr>
          <w:sz w:val="22"/>
          <w:lang w:val="bg-BG"/>
        </w:rPr>
      </w:pPr>
      <w:r w:rsidRPr="0024461B">
        <w:rPr>
          <w:sz w:val="22"/>
          <w:lang w:val="bg-BG"/>
        </w:rPr>
        <w:t>Да се използва до 3 месеца след отваряне.</w:t>
      </w:r>
    </w:p>
    <w:p w14:paraId="2508DA57" w14:textId="77777777" w:rsidR="00C636B4" w:rsidRPr="0024461B" w:rsidRDefault="00C636B4" w:rsidP="00D46B40">
      <w:pPr>
        <w:tabs>
          <w:tab w:val="left" w:pos="567"/>
        </w:tabs>
        <w:rPr>
          <w:sz w:val="22"/>
          <w:highlight w:val="yellow"/>
          <w:lang w:val="bg-BG"/>
        </w:rPr>
      </w:pPr>
    </w:p>
    <w:p w14:paraId="5FAD0FC0"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AB61DB1" w14:textId="77777777" w:rsidTr="00D46B40">
        <w:tc>
          <w:tcPr>
            <w:tcW w:w="9287" w:type="dxa"/>
          </w:tcPr>
          <w:p w14:paraId="0D4211EB" w14:textId="77777777" w:rsidR="00C636B4" w:rsidRPr="0024461B" w:rsidRDefault="00C636B4" w:rsidP="00D46B40">
            <w:pPr>
              <w:keepNext/>
              <w:keepLines/>
              <w:tabs>
                <w:tab w:val="left" w:pos="567"/>
              </w:tabs>
              <w:ind w:left="567" w:hanging="567"/>
              <w:rPr>
                <w:b/>
                <w:lang w:val="bg-BG"/>
              </w:rPr>
            </w:pPr>
            <w:r w:rsidRPr="0024461B">
              <w:rPr>
                <w:b/>
                <w:sz w:val="22"/>
                <w:lang w:val="bg-BG"/>
              </w:rPr>
              <w:lastRenderedPageBreak/>
              <w:t>10.</w:t>
            </w:r>
            <w:r w:rsidRPr="0024461B">
              <w:rPr>
                <w:b/>
                <w:sz w:val="22"/>
                <w:lang w:val="bg-BG"/>
              </w:rPr>
              <w:tab/>
            </w:r>
            <w:r w:rsidRPr="0024461B">
              <w:rPr>
                <w:b/>
                <w:noProof/>
                <w:sz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779DE76A" w14:textId="77777777" w:rsidR="00C636B4" w:rsidRPr="0024461B" w:rsidRDefault="00C636B4" w:rsidP="00D46B40">
      <w:pPr>
        <w:tabs>
          <w:tab w:val="left" w:pos="567"/>
        </w:tabs>
        <w:rPr>
          <w:sz w:val="22"/>
          <w:lang w:val="bg-BG"/>
        </w:rPr>
      </w:pPr>
    </w:p>
    <w:p w14:paraId="7FC3BEB9"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173A9497" w14:textId="77777777" w:rsidTr="00D46B40">
        <w:tc>
          <w:tcPr>
            <w:tcW w:w="9287" w:type="dxa"/>
          </w:tcPr>
          <w:p w14:paraId="1378AABB" w14:textId="77777777" w:rsidR="00C636B4" w:rsidRPr="0024461B" w:rsidRDefault="00C636B4" w:rsidP="00D46B40">
            <w:pPr>
              <w:tabs>
                <w:tab w:val="left" w:pos="567"/>
              </w:tabs>
              <w:ind w:left="567" w:hanging="567"/>
              <w:rPr>
                <w:b/>
                <w:lang w:val="bg-BG"/>
              </w:rPr>
            </w:pPr>
            <w:r w:rsidRPr="0024461B">
              <w:rPr>
                <w:b/>
                <w:sz w:val="22"/>
                <w:lang w:val="bg-BG"/>
              </w:rPr>
              <w:t>11.</w:t>
            </w:r>
            <w:r w:rsidRPr="0024461B">
              <w:rPr>
                <w:b/>
                <w:sz w:val="22"/>
                <w:lang w:val="bg-BG"/>
              </w:rPr>
              <w:tab/>
            </w:r>
            <w:r w:rsidRPr="0024461B">
              <w:rPr>
                <w:b/>
                <w:noProof/>
                <w:sz w:val="22"/>
                <w:lang w:val="bg-BG"/>
              </w:rPr>
              <w:t>ИМЕ И АДРЕС НА ПРИТЕЖАТЕЛЯ НА РАЗРЕШЕНИЕТО ЗА УПОТРЕБА</w:t>
            </w:r>
          </w:p>
        </w:tc>
      </w:tr>
    </w:tbl>
    <w:p w14:paraId="3D63115D" w14:textId="77777777" w:rsidR="00C636B4" w:rsidRPr="0024461B" w:rsidRDefault="00C636B4" w:rsidP="00D46B40">
      <w:pPr>
        <w:tabs>
          <w:tab w:val="left" w:pos="567"/>
        </w:tabs>
        <w:rPr>
          <w:sz w:val="22"/>
          <w:lang w:val="bg-BG"/>
        </w:rPr>
      </w:pPr>
    </w:p>
    <w:p w14:paraId="1C9DF295" w14:textId="77777777" w:rsidR="00C636B4" w:rsidRPr="0024461B" w:rsidRDefault="00C636B4" w:rsidP="00D46B40">
      <w:pPr>
        <w:tabs>
          <w:tab w:val="left" w:pos="567"/>
        </w:tabs>
        <w:rPr>
          <w:sz w:val="22"/>
          <w:lang w:val="bg-BG"/>
        </w:rPr>
      </w:pPr>
      <w:r w:rsidRPr="0024461B">
        <w:rPr>
          <w:sz w:val="22"/>
          <w:lang w:val="bg-BG"/>
        </w:rPr>
        <w:t>H. Lundbeck A/S</w:t>
      </w:r>
    </w:p>
    <w:p w14:paraId="726FF0C7" w14:textId="77777777" w:rsidR="00C636B4" w:rsidRPr="0024461B" w:rsidRDefault="00C636B4" w:rsidP="00D46B40">
      <w:pPr>
        <w:tabs>
          <w:tab w:val="left" w:pos="567"/>
        </w:tabs>
        <w:rPr>
          <w:sz w:val="22"/>
          <w:lang w:val="bg-BG"/>
        </w:rPr>
      </w:pPr>
      <w:proofErr w:type="spellStart"/>
      <w:r w:rsidRPr="0024461B">
        <w:rPr>
          <w:sz w:val="22"/>
          <w:lang w:val="bg-BG"/>
        </w:rPr>
        <w:t>Ottiliavej</w:t>
      </w:r>
      <w:proofErr w:type="spellEnd"/>
      <w:r w:rsidRPr="0024461B">
        <w:rPr>
          <w:sz w:val="22"/>
          <w:lang w:val="bg-BG"/>
        </w:rPr>
        <w:t xml:space="preserve"> 9</w:t>
      </w:r>
    </w:p>
    <w:p w14:paraId="4B74FA67" w14:textId="77777777" w:rsidR="00C636B4" w:rsidRPr="0024461B" w:rsidRDefault="00C636B4" w:rsidP="00D46B40">
      <w:pPr>
        <w:tabs>
          <w:tab w:val="left" w:pos="567"/>
        </w:tabs>
        <w:rPr>
          <w:sz w:val="22"/>
          <w:lang w:val="bg-BG"/>
        </w:rPr>
      </w:pPr>
      <w:r w:rsidRPr="0024461B">
        <w:rPr>
          <w:sz w:val="22"/>
          <w:lang w:val="bg-BG"/>
        </w:rPr>
        <w:t>2500 Valby</w:t>
      </w:r>
    </w:p>
    <w:p w14:paraId="61B721D9" w14:textId="77777777" w:rsidR="00C636B4" w:rsidRPr="0024461B" w:rsidRDefault="00C636B4" w:rsidP="00D46B40">
      <w:pPr>
        <w:tabs>
          <w:tab w:val="left" w:pos="567"/>
        </w:tabs>
        <w:rPr>
          <w:sz w:val="22"/>
          <w:lang w:val="bg-BG"/>
        </w:rPr>
      </w:pPr>
      <w:r w:rsidRPr="0024461B">
        <w:rPr>
          <w:sz w:val="22"/>
          <w:lang w:val="bg-BG"/>
        </w:rPr>
        <w:t>Дания</w:t>
      </w:r>
    </w:p>
    <w:p w14:paraId="499A7944" w14:textId="77777777" w:rsidR="00C636B4" w:rsidRPr="0024461B" w:rsidRDefault="00C636B4" w:rsidP="00D46B40">
      <w:pPr>
        <w:tabs>
          <w:tab w:val="left" w:pos="567"/>
        </w:tabs>
        <w:rPr>
          <w:sz w:val="22"/>
          <w:highlight w:val="yellow"/>
          <w:lang w:val="bg-BG"/>
        </w:rPr>
      </w:pPr>
    </w:p>
    <w:p w14:paraId="462B1413" w14:textId="77777777" w:rsidR="00C636B4" w:rsidRPr="0024461B" w:rsidRDefault="00C636B4" w:rsidP="00A01F6C">
      <w:pPr>
        <w:tabs>
          <w:tab w:val="left" w:pos="567"/>
        </w:tabs>
        <w:rPr>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1353260E" w14:textId="77777777" w:rsidTr="00D46B40">
        <w:tc>
          <w:tcPr>
            <w:tcW w:w="9287" w:type="dxa"/>
          </w:tcPr>
          <w:p w14:paraId="7DADE5BB" w14:textId="77777777" w:rsidR="00C636B4" w:rsidRPr="0024461B" w:rsidRDefault="00C636B4" w:rsidP="00D46B40">
            <w:pPr>
              <w:tabs>
                <w:tab w:val="left" w:pos="567"/>
              </w:tabs>
              <w:ind w:left="567" w:hanging="567"/>
              <w:rPr>
                <w:b/>
                <w:lang w:val="bg-BG"/>
              </w:rPr>
            </w:pPr>
            <w:r w:rsidRPr="0024461B">
              <w:rPr>
                <w:b/>
                <w:sz w:val="22"/>
                <w:lang w:val="bg-BG"/>
              </w:rPr>
              <w:t>12.</w:t>
            </w:r>
            <w:r w:rsidRPr="0024461B">
              <w:rPr>
                <w:b/>
                <w:sz w:val="22"/>
                <w:lang w:val="bg-BG"/>
              </w:rPr>
              <w:tab/>
            </w:r>
            <w:r w:rsidRPr="0024461B">
              <w:rPr>
                <w:b/>
                <w:noProof/>
                <w:sz w:val="22"/>
                <w:lang w:val="bg-BG"/>
              </w:rPr>
              <w:t>НОМЕР(А) НА РАЗРЕШЕНИЕТО ЗА УПОТРЕБА</w:t>
            </w:r>
          </w:p>
        </w:tc>
      </w:tr>
    </w:tbl>
    <w:p w14:paraId="77E7A8F2" w14:textId="77777777" w:rsidR="00C636B4" w:rsidRPr="0024461B" w:rsidRDefault="00C636B4" w:rsidP="00D46B40">
      <w:pPr>
        <w:tabs>
          <w:tab w:val="left" w:pos="567"/>
        </w:tabs>
        <w:rPr>
          <w:sz w:val="22"/>
          <w:lang w:val="bg-BG"/>
        </w:rPr>
      </w:pPr>
    </w:p>
    <w:p w14:paraId="0D493F28" w14:textId="77777777" w:rsidR="00C636B4" w:rsidRPr="0024461B" w:rsidRDefault="00C636B4" w:rsidP="00D46B40">
      <w:pPr>
        <w:tabs>
          <w:tab w:val="left" w:pos="567"/>
        </w:tabs>
        <w:rPr>
          <w:sz w:val="22"/>
          <w:lang w:val="bg-BG"/>
        </w:rPr>
      </w:pPr>
      <w:r w:rsidRPr="0024461B">
        <w:rPr>
          <w:sz w:val="22"/>
          <w:lang w:val="bg-BG"/>
        </w:rPr>
        <w:t>EU/1/02/219</w:t>
      </w:r>
      <w:r w:rsidRPr="00E01203">
        <w:rPr>
          <w:sz w:val="22"/>
          <w:lang w:val="bg-BG"/>
        </w:rPr>
        <w:t xml:space="preserve">/013 500 </w:t>
      </w:r>
      <w:r w:rsidRPr="0034224E">
        <w:rPr>
          <w:sz w:val="22"/>
          <w:lang w:val="da-DK"/>
        </w:rPr>
        <w:t>ml</w:t>
      </w:r>
      <w:r w:rsidRPr="00E01203">
        <w:rPr>
          <w:sz w:val="22"/>
          <w:lang w:val="bg-BG"/>
        </w:rPr>
        <w:t xml:space="preserve"> (10 </w:t>
      </w:r>
      <w:r w:rsidRPr="0024461B">
        <w:rPr>
          <w:sz w:val="22"/>
          <w:lang w:val="bg-BG"/>
        </w:rPr>
        <w:t>бутилки от</w:t>
      </w:r>
      <w:r w:rsidRPr="00E01203">
        <w:rPr>
          <w:sz w:val="22"/>
          <w:lang w:val="bg-BG"/>
        </w:rPr>
        <w:t xml:space="preserve"> 50 </w:t>
      </w:r>
      <w:r w:rsidRPr="0034224E">
        <w:rPr>
          <w:sz w:val="22"/>
          <w:lang w:val="da-DK"/>
        </w:rPr>
        <w:t>ml</w:t>
      </w:r>
      <w:r w:rsidRPr="00E01203">
        <w:rPr>
          <w:sz w:val="22"/>
          <w:lang w:val="bg-BG"/>
        </w:rPr>
        <w:t>)</w:t>
      </w:r>
    </w:p>
    <w:p w14:paraId="4E08A318" w14:textId="77777777" w:rsidR="00C636B4" w:rsidRPr="0024461B" w:rsidRDefault="00C636B4" w:rsidP="00D46B40">
      <w:pPr>
        <w:tabs>
          <w:tab w:val="left" w:pos="567"/>
        </w:tabs>
        <w:rPr>
          <w:sz w:val="22"/>
          <w:lang w:val="bg-BG"/>
        </w:rPr>
      </w:pPr>
    </w:p>
    <w:p w14:paraId="3C65A716"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65729AC2" w14:textId="77777777" w:rsidTr="00D46B40">
        <w:tc>
          <w:tcPr>
            <w:tcW w:w="9287" w:type="dxa"/>
          </w:tcPr>
          <w:p w14:paraId="22C7C8E4" w14:textId="77777777" w:rsidR="00C636B4" w:rsidRPr="0024461B" w:rsidRDefault="00C636B4" w:rsidP="00D46B40">
            <w:pPr>
              <w:tabs>
                <w:tab w:val="left" w:pos="567"/>
              </w:tabs>
              <w:ind w:left="567" w:hanging="567"/>
              <w:rPr>
                <w:b/>
                <w:lang w:val="bg-BG"/>
              </w:rPr>
            </w:pPr>
            <w:r w:rsidRPr="0024461B">
              <w:rPr>
                <w:b/>
                <w:sz w:val="22"/>
                <w:lang w:val="bg-BG"/>
              </w:rPr>
              <w:t>13.</w:t>
            </w:r>
            <w:r w:rsidRPr="0024461B">
              <w:rPr>
                <w:b/>
                <w:sz w:val="22"/>
                <w:lang w:val="bg-BG"/>
              </w:rPr>
              <w:tab/>
            </w:r>
            <w:r w:rsidRPr="0024461B">
              <w:rPr>
                <w:b/>
                <w:noProof/>
                <w:sz w:val="22"/>
                <w:lang w:val="bg-BG"/>
              </w:rPr>
              <w:t>ПАРТИДЕН НОМЕР</w:t>
            </w:r>
          </w:p>
        </w:tc>
      </w:tr>
    </w:tbl>
    <w:p w14:paraId="78A7ECB3" w14:textId="77777777" w:rsidR="00C636B4" w:rsidRPr="0024461B" w:rsidRDefault="00C636B4" w:rsidP="00D46B40">
      <w:pPr>
        <w:tabs>
          <w:tab w:val="left" w:pos="567"/>
        </w:tabs>
        <w:rPr>
          <w:sz w:val="22"/>
          <w:lang w:val="bg-BG"/>
        </w:rPr>
      </w:pPr>
    </w:p>
    <w:p w14:paraId="5D308244" w14:textId="77777777" w:rsidR="00C636B4" w:rsidRPr="0024461B" w:rsidRDefault="00C636B4" w:rsidP="00D46B40">
      <w:pPr>
        <w:tabs>
          <w:tab w:val="left" w:pos="567"/>
        </w:tabs>
        <w:rPr>
          <w:sz w:val="22"/>
          <w:lang w:val="bg-BG"/>
        </w:rPr>
      </w:pPr>
      <w:r w:rsidRPr="0024461B">
        <w:rPr>
          <w:sz w:val="22"/>
          <w:lang w:val="bg-BG"/>
        </w:rPr>
        <w:t>Партида {номер}</w:t>
      </w:r>
    </w:p>
    <w:p w14:paraId="290252A1" w14:textId="77777777" w:rsidR="00C636B4" w:rsidRPr="0024461B" w:rsidRDefault="00C636B4" w:rsidP="00D46B40">
      <w:pPr>
        <w:tabs>
          <w:tab w:val="left" w:pos="567"/>
        </w:tabs>
        <w:rPr>
          <w:sz w:val="22"/>
          <w:lang w:val="bg-BG"/>
        </w:rPr>
      </w:pPr>
    </w:p>
    <w:p w14:paraId="5928C1DA"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5761106F" w14:textId="77777777" w:rsidTr="00D46B40">
        <w:tc>
          <w:tcPr>
            <w:tcW w:w="9287" w:type="dxa"/>
          </w:tcPr>
          <w:p w14:paraId="0BA1C075" w14:textId="77777777" w:rsidR="00C636B4" w:rsidRPr="0024461B" w:rsidRDefault="00C636B4" w:rsidP="00D46B40">
            <w:pPr>
              <w:tabs>
                <w:tab w:val="left" w:pos="567"/>
              </w:tabs>
              <w:ind w:left="567" w:hanging="567"/>
              <w:rPr>
                <w:b/>
                <w:lang w:val="bg-BG"/>
              </w:rPr>
            </w:pPr>
            <w:r w:rsidRPr="0024461B">
              <w:rPr>
                <w:b/>
                <w:sz w:val="22"/>
                <w:lang w:val="bg-BG"/>
              </w:rPr>
              <w:t>14.</w:t>
            </w:r>
            <w:r w:rsidRPr="0024461B">
              <w:rPr>
                <w:b/>
                <w:sz w:val="22"/>
                <w:lang w:val="bg-BG"/>
              </w:rPr>
              <w:tab/>
            </w:r>
            <w:r w:rsidRPr="0024461B">
              <w:rPr>
                <w:b/>
                <w:noProof/>
                <w:sz w:val="22"/>
                <w:lang w:val="bg-BG"/>
              </w:rPr>
              <w:t>НАЧИН НА ОТПУСКАНЕ</w:t>
            </w:r>
          </w:p>
        </w:tc>
      </w:tr>
    </w:tbl>
    <w:p w14:paraId="41C05A8D" w14:textId="77777777" w:rsidR="00C636B4" w:rsidRPr="0024461B" w:rsidRDefault="00C636B4" w:rsidP="00D46B40">
      <w:pPr>
        <w:tabs>
          <w:tab w:val="left" w:pos="567"/>
        </w:tabs>
        <w:rPr>
          <w:sz w:val="22"/>
          <w:lang w:val="bg-BG"/>
        </w:rPr>
      </w:pPr>
    </w:p>
    <w:p w14:paraId="0B5EA01A" w14:textId="77777777" w:rsidR="00C636B4" w:rsidRPr="0024461B" w:rsidRDefault="00C636B4" w:rsidP="00D46B40">
      <w:pPr>
        <w:tabs>
          <w:tab w:val="left" w:pos="567"/>
        </w:tabs>
        <w:rPr>
          <w:sz w:val="22"/>
          <w:lang w:val="bg-BG"/>
        </w:rPr>
      </w:pPr>
    </w:p>
    <w:p w14:paraId="4830C6DC"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2FD8E9D6" w14:textId="77777777" w:rsidTr="00D46B40">
        <w:tc>
          <w:tcPr>
            <w:tcW w:w="9287" w:type="dxa"/>
          </w:tcPr>
          <w:p w14:paraId="1249AF5B" w14:textId="77777777" w:rsidR="00C636B4" w:rsidRPr="0024461B" w:rsidRDefault="00C636B4" w:rsidP="00D46B40">
            <w:pPr>
              <w:tabs>
                <w:tab w:val="left" w:pos="567"/>
              </w:tabs>
              <w:ind w:left="567" w:hanging="567"/>
              <w:rPr>
                <w:b/>
                <w:lang w:val="bg-BG"/>
              </w:rPr>
            </w:pPr>
            <w:r w:rsidRPr="0024461B">
              <w:rPr>
                <w:b/>
                <w:sz w:val="22"/>
                <w:lang w:val="bg-BG"/>
              </w:rPr>
              <w:t>15.</w:t>
            </w:r>
            <w:r w:rsidRPr="0024461B">
              <w:rPr>
                <w:b/>
                <w:sz w:val="22"/>
                <w:lang w:val="bg-BG"/>
              </w:rPr>
              <w:tab/>
            </w:r>
            <w:r w:rsidRPr="0024461B">
              <w:rPr>
                <w:b/>
                <w:noProof/>
                <w:sz w:val="22"/>
                <w:lang w:val="bg-BG"/>
              </w:rPr>
              <w:t>УКАЗАНИЯ ЗА УПОТРЕБА</w:t>
            </w:r>
          </w:p>
        </w:tc>
      </w:tr>
    </w:tbl>
    <w:p w14:paraId="2F8F7DED" w14:textId="77777777" w:rsidR="00C636B4" w:rsidRPr="0024461B" w:rsidRDefault="00C636B4" w:rsidP="00D46B40">
      <w:pPr>
        <w:tabs>
          <w:tab w:val="left" w:pos="567"/>
        </w:tabs>
        <w:rPr>
          <w:sz w:val="22"/>
          <w:highlight w:val="yellow"/>
          <w:lang w:val="bg-BG"/>
        </w:rPr>
      </w:pPr>
    </w:p>
    <w:p w14:paraId="2EDEB601" w14:textId="77777777" w:rsidR="00C636B4" w:rsidRPr="0024461B" w:rsidRDefault="00C636B4" w:rsidP="00D46B40">
      <w:pPr>
        <w:tabs>
          <w:tab w:val="left" w:pos="567"/>
        </w:tabs>
        <w:rPr>
          <w:sz w:val="22"/>
          <w:highlight w:val="yellow"/>
          <w:lang w:val="bg-BG"/>
        </w:rPr>
      </w:pPr>
    </w:p>
    <w:p w14:paraId="30F91417" w14:textId="77777777" w:rsidR="00C636B4" w:rsidRPr="0024461B" w:rsidRDefault="00C636B4" w:rsidP="00A01F6C">
      <w:pPr>
        <w:pBdr>
          <w:top w:val="single" w:sz="4" w:space="1" w:color="auto"/>
          <w:left w:val="single" w:sz="4" w:space="4" w:color="auto"/>
          <w:bottom w:val="single" w:sz="4" w:space="1" w:color="auto"/>
          <w:right w:val="single" w:sz="4" w:space="4" w:color="auto"/>
        </w:pBdr>
        <w:rPr>
          <w:noProof/>
          <w:sz w:val="22"/>
          <w:lang w:val="bg-BG"/>
        </w:rPr>
      </w:pPr>
      <w:r w:rsidRPr="0024461B">
        <w:rPr>
          <w:b/>
          <w:noProof/>
          <w:sz w:val="22"/>
          <w:lang w:val="bg-BG"/>
        </w:rPr>
        <w:t>16.</w:t>
      </w:r>
      <w:r w:rsidRPr="0024461B">
        <w:rPr>
          <w:b/>
          <w:noProof/>
          <w:sz w:val="22"/>
          <w:lang w:val="bg-BG"/>
        </w:rPr>
        <w:tab/>
        <w:t>ИНФОРМАЦИЯ НА БРАЙЛОВА АЗБУКА</w:t>
      </w:r>
    </w:p>
    <w:p w14:paraId="5E847405" w14:textId="77777777" w:rsidR="00C636B4" w:rsidRPr="0024461B" w:rsidRDefault="00C636B4" w:rsidP="00D46B40">
      <w:pPr>
        <w:tabs>
          <w:tab w:val="left" w:pos="567"/>
        </w:tabs>
        <w:rPr>
          <w:sz w:val="22"/>
          <w:highlight w:val="yellow"/>
          <w:lang w:val="bg-BG"/>
        </w:rPr>
      </w:pPr>
    </w:p>
    <w:p w14:paraId="1A63D077" w14:textId="77777777" w:rsidR="00C636B4" w:rsidRPr="0024461B" w:rsidRDefault="00C636B4" w:rsidP="00D46B40">
      <w:pPr>
        <w:rPr>
          <w:sz w:val="22"/>
          <w:highlight w:val="yellow"/>
          <w:lang w:val="bg-BG"/>
        </w:rPr>
      </w:pPr>
      <w:r w:rsidRPr="0024461B">
        <w:rPr>
          <w:sz w:val="22"/>
          <w:lang w:val="bg-BG"/>
        </w:rPr>
        <w:t>Ebixa 5 </w:t>
      </w:r>
      <w:proofErr w:type="spellStart"/>
      <w:r w:rsidRPr="0024461B">
        <w:rPr>
          <w:sz w:val="22"/>
          <w:lang w:val="bg-BG"/>
        </w:rPr>
        <w:t>mg</w:t>
      </w:r>
      <w:proofErr w:type="spellEnd"/>
      <w:r w:rsidRPr="0024461B">
        <w:rPr>
          <w:sz w:val="22"/>
          <w:lang w:val="bg-BG"/>
        </w:rPr>
        <w:t>/</w:t>
      </w:r>
      <w:proofErr w:type="spellStart"/>
      <w:r w:rsidRPr="0034224E">
        <w:rPr>
          <w:spacing w:val="-2"/>
          <w:sz w:val="22"/>
        </w:rPr>
        <w:t>изпомпване</w:t>
      </w:r>
      <w:proofErr w:type="spellEnd"/>
      <w:r w:rsidRPr="0034224E">
        <w:rPr>
          <w:spacing w:val="-2"/>
          <w:sz w:val="22"/>
        </w:rPr>
        <w:t xml:space="preserve"> </w:t>
      </w:r>
      <w:proofErr w:type="spellStart"/>
      <w:r w:rsidRPr="0034224E">
        <w:rPr>
          <w:spacing w:val="-2"/>
          <w:sz w:val="22"/>
        </w:rPr>
        <w:t>перорален</w:t>
      </w:r>
      <w:proofErr w:type="spellEnd"/>
      <w:r w:rsidRPr="0034224E">
        <w:rPr>
          <w:spacing w:val="-2"/>
          <w:sz w:val="22"/>
        </w:rPr>
        <w:t xml:space="preserve"> </w:t>
      </w:r>
      <w:proofErr w:type="spellStart"/>
      <w:r w:rsidRPr="0034224E">
        <w:rPr>
          <w:spacing w:val="-2"/>
          <w:sz w:val="22"/>
        </w:rPr>
        <w:t>разтвор</w:t>
      </w:r>
      <w:proofErr w:type="spellEnd"/>
    </w:p>
    <w:p w14:paraId="0241273F" w14:textId="77777777" w:rsidR="00425E82" w:rsidRPr="0034224E" w:rsidRDefault="00425E82" w:rsidP="00D46B40">
      <w:pPr>
        <w:tabs>
          <w:tab w:val="left" w:pos="567"/>
        </w:tabs>
        <w:rPr>
          <w:sz w:val="22"/>
          <w:highlight w:val="yellow"/>
          <w:lang w:val="da-DK"/>
        </w:rPr>
      </w:pPr>
    </w:p>
    <w:p w14:paraId="188B5057" w14:textId="77777777" w:rsidR="00425E82" w:rsidRPr="0024461B" w:rsidRDefault="00425E82" w:rsidP="00425E82">
      <w:pPr>
        <w:tabs>
          <w:tab w:val="left" w:pos="567"/>
        </w:tabs>
        <w:rPr>
          <w:sz w:val="22"/>
          <w:szCs w:val="22"/>
          <w:lang w:val="bg-BG" w:eastAsia="et-EE"/>
        </w:rPr>
      </w:pPr>
    </w:p>
    <w:p w14:paraId="3395D2C7"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17.</w:t>
      </w:r>
      <w:r w:rsidRPr="0024461B">
        <w:rPr>
          <w:b/>
          <w:noProof/>
          <w:sz w:val="22"/>
          <w:szCs w:val="20"/>
          <w:lang w:val="bg-BG" w:eastAsia="et-EE"/>
        </w:rPr>
        <w:tab/>
        <w:t>УНИКАЛЕН ИДЕНТИФИКАТОР — ДВУИЗМЕРЕН БАРКОД</w:t>
      </w:r>
    </w:p>
    <w:p w14:paraId="15C3FD7A" w14:textId="77777777" w:rsidR="00425E82" w:rsidRPr="0024461B" w:rsidRDefault="00425E82" w:rsidP="00425E82">
      <w:pPr>
        <w:rPr>
          <w:noProof/>
          <w:sz w:val="22"/>
          <w:szCs w:val="20"/>
          <w:lang w:val="bg-BG" w:eastAsia="et-EE"/>
        </w:rPr>
      </w:pPr>
    </w:p>
    <w:p w14:paraId="1ADFFB5A" w14:textId="77777777" w:rsidR="00425E82" w:rsidRPr="0024461B" w:rsidRDefault="00425E82" w:rsidP="00425E82">
      <w:pPr>
        <w:tabs>
          <w:tab w:val="left" w:pos="567"/>
        </w:tabs>
        <w:rPr>
          <w:noProof/>
          <w:sz w:val="22"/>
          <w:szCs w:val="22"/>
          <w:shd w:val="clear" w:color="auto" w:fill="CCCCCC"/>
          <w:lang w:val="bg-BG" w:eastAsia="et-EE"/>
        </w:rPr>
      </w:pPr>
      <w:r w:rsidRPr="0024461B">
        <w:rPr>
          <w:noProof/>
          <w:sz w:val="22"/>
          <w:szCs w:val="20"/>
          <w:lang w:val="bg-BG" w:eastAsia="et-EE"/>
        </w:rPr>
        <w:t>Двуизмерен баркод с включен уникален идентификатор</w:t>
      </w:r>
    </w:p>
    <w:p w14:paraId="1DBA70DB" w14:textId="77777777" w:rsidR="00425E82" w:rsidRPr="0024461B" w:rsidRDefault="00425E82" w:rsidP="00425E82">
      <w:pPr>
        <w:tabs>
          <w:tab w:val="left" w:pos="567"/>
        </w:tabs>
        <w:rPr>
          <w:noProof/>
          <w:sz w:val="22"/>
          <w:szCs w:val="22"/>
          <w:shd w:val="clear" w:color="auto" w:fill="CCCCCC"/>
          <w:lang w:val="bg-BG" w:eastAsia="et-EE"/>
        </w:rPr>
      </w:pPr>
    </w:p>
    <w:p w14:paraId="14884E23" w14:textId="77777777" w:rsidR="00425E82" w:rsidRPr="0024461B" w:rsidRDefault="00425E82" w:rsidP="00425E82">
      <w:pPr>
        <w:rPr>
          <w:noProof/>
          <w:sz w:val="22"/>
          <w:szCs w:val="20"/>
          <w:lang w:val="bg-BG" w:eastAsia="et-EE"/>
        </w:rPr>
      </w:pPr>
    </w:p>
    <w:p w14:paraId="4C2A609E"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18.</w:t>
      </w:r>
      <w:r w:rsidRPr="0024461B">
        <w:rPr>
          <w:b/>
          <w:noProof/>
          <w:sz w:val="22"/>
          <w:szCs w:val="20"/>
          <w:lang w:val="bg-BG" w:eastAsia="et-EE"/>
        </w:rPr>
        <w:tab/>
        <w:t>УНИКАЛЕН ИДЕНТИФИКАТОР — ДАННИ ЗА ЧЕТЕНЕ ОТ ХОРА</w:t>
      </w:r>
    </w:p>
    <w:p w14:paraId="10C96751" w14:textId="77777777" w:rsidR="00425E82" w:rsidRPr="0024461B" w:rsidRDefault="00425E82" w:rsidP="00425E82">
      <w:pPr>
        <w:rPr>
          <w:noProof/>
          <w:sz w:val="22"/>
          <w:szCs w:val="20"/>
          <w:lang w:val="bg-BG" w:eastAsia="et-EE"/>
        </w:rPr>
      </w:pPr>
    </w:p>
    <w:p w14:paraId="198D40B5" w14:textId="6DE51251" w:rsidR="00425E82" w:rsidRPr="0024461B" w:rsidRDefault="00425E82" w:rsidP="00425E82">
      <w:pPr>
        <w:tabs>
          <w:tab w:val="left" w:pos="567"/>
        </w:tabs>
        <w:spacing w:line="260" w:lineRule="exact"/>
        <w:rPr>
          <w:color w:val="008000"/>
          <w:sz w:val="22"/>
          <w:szCs w:val="22"/>
          <w:lang w:val="bg-BG" w:eastAsia="et-EE"/>
        </w:rPr>
      </w:pPr>
      <w:r w:rsidRPr="0034224E">
        <w:rPr>
          <w:sz w:val="22"/>
          <w:szCs w:val="20"/>
          <w:lang w:val="et-EE" w:eastAsia="et-EE"/>
        </w:rPr>
        <w:t>PC</w:t>
      </w:r>
      <w:r w:rsidRPr="0024461B">
        <w:rPr>
          <w:sz w:val="22"/>
          <w:szCs w:val="20"/>
          <w:lang w:val="bg-BG" w:eastAsia="et-EE"/>
        </w:rPr>
        <w:t>:</w:t>
      </w:r>
    </w:p>
    <w:p w14:paraId="5AF80EA8" w14:textId="07FC9F19" w:rsidR="00425E82" w:rsidRPr="0024461B" w:rsidRDefault="00425E82" w:rsidP="00425E82">
      <w:pPr>
        <w:tabs>
          <w:tab w:val="left" w:pos="567"/>
        </w:tabs>
        <w:spacing w:line="260" w:lineRule="exact"/>
        <w:rPr>
          <w:sz w:val="22"/>
          <w:szCs w:val="22"/>
          <w:lang w:val="bg-BG" w:eastAsia="et-EE"/>
        </w:rPr>
      </w:pPr>
      <w:r w:rsidRPr="0034224E">
        <w:rPr>
          <w:sz w:val="22"/>
          <w:szCs w:val="20"/>
          <w:lang w:val="et-EE" w:eastAsia="et-EE"/>
        </w:rPr>
        <w:t>SN</w:t>
      </w:r>
      <w:r w:rsidRPr="0024461B">
        <w:rPr>
          <w:sz w:val="22"/>
          <w:szCs w:val="20"/>
          <w:lang w:val="bg-BG" w:eastAsia="et-EE"/>
        </w:rPr>
        <w:t>:</w:t>
      </w:r>
    </w:p>
    <w:p w14:paraId="795737FE" w14:textId="01702454" w:rsidR="00425E82" w:rsidRPr="0034224E" w:rsidRDefault="00425E82" w:rsidP="00425E82">
      <w:pPr>
        <w:tabs>
          <w:tab w:val="left" w:pos="567"/>
        </w:tabs>
        <w:spacing w:line="260" w:lineRule="exact"/>
        <w:rPr>
          <w:sz w:val="22"/>
          <w:szCs w:val="20"/>
          <w:lang w:val="da-DK" w:eastAsia="et-EE"/>
        </w:rPr>
      </w:pPr>
      <w:r w:rsidRPr="0034224E">
        <w:rPr>
          <w:sz w:val="22"/>
          <w:szCs w:val="20"/>
          <w:lang w:val="et-EE" w:eastAsia="et-EE"/>
        </w:rPr>
        <w:t>NN</w:t>
      </w:r>
      <w:r w:rsidRPr="0024461B">
        <w:rPr>
          <w:sz w:val="22"/>
          <w:szCs w:val="20"/>
          <w:lang w:val="bg-BG" w:eastAsia="et-EE"/>
        </w:rPr>
        <w:t>:</w:t>
      </w:r>
    </w:p>
    <w:p w14:paraId="220BF9DF" w14:textId="77777777" w:rsidR="00C636B4" w:rsidRPr="0024461B" w:rsidRDefault="00C636B4" w:rsidP="00D46B40">
      <w:pPr>
        <w:tabs>
          <w:tab w:val="left" w:pos="567"/>
        </w:tabs>
        <w:rPr>
          <w:sz w:val="22"/>
          <w:highlight w:val="yellow"/>
          <w:lang w:val="bg-BG"/>
        </w:rPr>
      </w:pPr>
      <w:r w:rsidRPr="0024461B">
        <w:rPr>
          <w:sz w:val="22"/>
          <w:highlight w:val="yellow"/>
          <w:lang w:val="bg-BG"/>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636B4" w:rsidRPr="006E700D" w14:paraId="4B620F96" w14:textId="77777777" w:rsidTr="00AB037F">
        <w:trPr>
          <w:trHeight w:val="1040"/>
        </w:trPr>
        <w:tc>
          <w:tcPr>
            <w:tcW w:w="9287" w:type="dxa"/>
          </w:tcPr>
          <w:p w14:paraId="407D9762" w14:textId="77777777" w:rsidR="00C636B4" w:rsidRPr="0024461B" w:rsidRDefault="00C636B4" w:rsidP="00D46B40">
            <w:pPr>
              <w:tabs>
                <w:tab w:val="left" w:pos="567"/>
              </w:tabs>
              <w:rPr>
                <w:b/>
                <w:lang w:val="bg-BG"/>
              </w:rPr>
            </w:pPr>
            <w:r w:rsidRPr="0024461B">
              <w:rPr>
                <w:b/>
                <w:sz w:val="22"/>
                <w:lang w:val="bg-BG"/>
              </w:rPr>
              <w:lastRenderedPageBreak/>
              <w:t>ДАННИ, КОИТО ТРЯБВА ДА СЪДЪРЖА ВТОРИЧНАТА ОПАКОВКА</w:t>
            </w:r>
          </w:p>
          <w:p w14:paraId="2D256D5C" w14:textId="77777777" w:rsidR="00C636B4" w:rsidRPr="0024461B" w:rsidRDefault="00C636B4" w:rsidP="00D46B40">
            <w:pPr>
              <w:tabs>
                <w:tab w:val="left" w:pos="567"/>
              </w:tabs>
              <w:rPr>
                <w:b/>
                <w:lang w:val="bg-BG"/>
              </w:rPr>
            </w:pPr>
          </w:p>
          <w:p w14:paraId="0FE12556" w14:textId="77777777" w:rsidR="00C636B4" w:rsidRPr="0024461B" w:rsidRDefault="00C636B4" w:rsidP="00D46B40">
            <w:pPr>
              <w:tabs>
                <w:tab w:val="left" w:pos="567"/>
              </w:tabs>
              <w:rPr>
                <w:b/>
                <w:lang w:val="bg-BG"/>
              </w:rPr>
            </w:pPr>
            <w:r w:rsidRPr="0024461B">
              <w:rPr>
                <w:b/>
                <w:sz w:val="22"/>
                <w:lang w:val="bg-BG"/>
              </w:rPr>
              <w:t>КАРТОНЕНА КУТИЯ ЗА 28 ТАБЛЕТКИ – ОПАКОВКА ЗА ЗАПОЧВАНЕ НА ЛЕЧЕНИЕТО – СХЕМА НА 4-СЕДМИЧНО ЛЕЧЕНИЕ</w:t>
            </w:r>
          </w:p>
        </w:tc>
      </w:tr>
    </w:tbl>
    <w:p w14:paraId="0BFCC1F1" w14:textId="77777777" w:rsidR="00C636B4" w:rsidRPr="0024461B" w:rsidRDefault="00C636B4" w:rsidP="00D46B40">
      <w:pPr>
        <w:tabs>
          <w:tab w:val="left" w:pos="567"/>
        </w:tabs>
        <w:rPr>
          <w:sz w:val="22"/>
          <w:lang w:val="bg-BG"/>
        </w:rPr>
      </w:pPr>
    </w:p>
    <w:p w14:paraId="7AA8E2DC"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676FF9BC" w14:textId="77777777" w:rsidTr="00D46B40">
        <w:tc>
          <w:tcPr>
            <w:tcW w:w="9287" w:type="dxa"/>
          </w:tcPr>
          <w:p w14:paraId="3C14077C" w14:textId="77777777" w:rsidR="00C636B4" w:rsidRPr="0024461B" w:rsidRDefault="00C636B4" w:rsidP="00D46B40">
            <w:pPr>
              <w:tabs>
                <w:tab w:val="left" w:pos="567"/>
              </w:tabs>
              <w:ind w:left="567" w:hanging="567"/>
              <w:rPr>
                <w:b/>
                <w:lang w:val="bg-BG"/>
              </w:rPr>
            </w:pPr>
            <w:r w:rsidRPr="0024461B">
              <w:rPr>
                <w:b/>
                <w:sz w:val="22"/>
                <w:lang w:val="bg-BG"/>
              </w:rPr>
              <w:t>1.</w:t>
            </w:r>
            <w:r w:rsidRPr="0024461B">
              <w:rPr>
                <w:b/>
                <w:sz w:val="22"/>
                <w:lang w:val="bg-BG"/>
              </w:rPr>
              <w:tab/>
            </w:r>
            <w:r w:rsidRPr="0024461B">
              <w:rPr>
                <w:b/>
                <w:noProof/>
                <w:sz w:val="22"/>
                <w:lang w:val="bg-BG"/>
              </w:rPr>
              <w:t>ИМЕ НА ЛЕКАРСТВЕНИЯ ПРОДУКТ</w:t>
            </w:r>
          </w:p>
        </w:tc>
      </w:tr>
    </w:tbl>
    <w:p w14:paraId="4DCC8B65" w14:textId="77777777" w:rsidR="00C636B4" w:rsidRPr="0024461B" w:rsidRDefault="00C636B4" w:rsidP="00D46B40">
      <w:pPr>
        <w:tabs>
          <w:tab w:val="left" w:pos="567"/>
        </w:tabs>
        <w:rPr>
          <w:sz w:val="22"/>
          <w:lang w:val="bg-BG"/>
        </w:rPr>
      </w:pPr>
    </w:p>
    <w:p w14:paraId="3B0C8353" w14:textId="77777777" w:rsidR="00C636B4" w:rsidRPr="0024461B" w:rsidRDefault="00C636B4" w:rsidP="00D46B40">
      <w:pPr>
        <w:tabs>
          <w:tab w:val="left" w:pos="567"/>
        </w:tabs>
        <w:rPr>
          <w:spacing w:val="-2"/>
          <w:sz w:val="22"/>
          <w:lang w:val="bg-BG"/>
        </w:rPr>
      </w:pPr>
      <w:r w:rsidRPr="0024461B">
        <w:rPr>
          <w:spacing w:val="-2"/>
          <w:sz w:val="22"/>
          <w:lang w:val="bg-BG"/>
        </w:rPr>
        <w:t xml:space="preserve">Ebixa </w:t>
      </w:r>
      <w:r w:rsidRPr="0024461B">
        <w:rPr>
          <w:color w:val="000000"/>
          <w:sz w:val="22"/>
          <w:lang w:val="bg-BG"/>
        </w:rPr>
        <w:t xml:space="preserve">5 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6A16D4A0" w14:textId="77777777" w:rsidR="00C636B4" w:rsidRPr="0024461B" w:rsidRDefault="00C636B4" w:rsidP="00D46B40">
      <w:pPr>
        <w:tabs>
          <w:tab w:val="left" w:pos="567"/>
        </w:tabs>
        <w:rPr>
          <w:spacing w:val="-2"/>
          <w:sz w:val="22"/>
          <w:lang w:val="bg-BG"/>
        </w:rPr>
      </w:pPr>
      <w:r w:rsidRPr="0024461B">
        <w:rPr>
          <w:spacing w:val="-2"/>
          <w:sz w:val="22"/>
          <w:lang w:val="bg-BG"/>
        </w:rPr>
        <w:t xml:space="preserve">Ebixa </w:t>
      </w:r>
      <w:r w:rsidRPr="0024461B">
        <w:rPr>
          <w:color w:val="000000"/>
          <w:sz w:val="22"/>
          <w:lang w:val="bg-BG"/>
        </w:rPr>
        <w:t>10 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08E7F74A" w14:textId="77777777" w:rsidR="00C636B4" w:rsidRPr="0024461B" w:rsidRDefault="00C636B4" w:rsidP="00D46B40">
      <w:pPr>
        <w:tabs>
          <w:tab w:val="left" w:pos="567"/>
        </w:tabs>
        <w:rPr>
          <w:spacing w:val="-2"/>
          <w:sz w:val="22"/>
          <w:lang w:val="bg-BG"/>
        </w:rPr>
      </w:pPr>
      <w:r w:rsidRPr="0024461B">
        <w:rPr>
          <w:spacing w:val="-2"/>
          <w:sz w:val="22"/>
          <w:lang w:val="bg-BG"/>
        </w:rPr>
        <w:t>Ebixa 1</w:t>
      </w:r>
      <w:r w:rsidRPr="0024461B">
        <w:rPr>
          <w:color w:val="000000"/>
          <w:sz w:val="22"/>
          <w:lang w:val="bg-BG"/>
        </w:rPr>
        <w:t>5 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46067A58" w14:textId="77777777" w:rsidR="00C636B4" w:rsidRPr="0024461B" w:rsidRDefault="00C636B4" w:rsidP="00D46B40">
      <w:pPr>
        <w:tabs>
          <w:tab w:val="left" w:pos="567"/>
        </w:tabs>
        <w:rPr>
          <w:spacing w:val="-2"/>
          <w:sz w:val="22"/>
          <w:lang w:val="bg-BG"/>
        </w:rPr>
      </w:pPr>
      <w:r w:rsidRPr="0024461B">
        <w:rPr>
          <w:spacing w:val="-2"/>
          <w:sz w:val="22"/>
          <w:lang w:val="bg-BG"/>
        </w:rPr>
        <w:t xml:space="preserve">Ebixa </w:t>
      </w:r>
      <w:r w:rsidRPr="0024461B">
        <w:rPr>
          <w:color w:val="000000"/>
          <w:sz w:val="22"/>
          <w:lang w:val="bg-BG"/>
        </w:rPr>
        <w:t>20 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01905F1C" w14:textId="77777777" w:rsidR="00C636B4" w:rsidRPr="0024461B" w:rsidRDefault="00C636B4" w:rsidP="00D46B40">
      <w:pPr>
        <w:tabs>
          <w:tab w:val="left" w:pos="567"/>
        </w:tabs>
        <w:rPr>
          <w:spacing w:val="-2"/>
          <w:sz w:val="22"/>
          <w:lang w:val="bg-BG"/>
        </w:rPr>
      </w:pPr>
      <w:proofErr w:type="spellStart"/>
      <w:r w:rsidRPr="0024461B">
        <w:rPr>
          <w:spacing w:val="-2"/>
          <w:sz w:val="22"/>
          <w:lang w:val="bg-BG"/>
        </w:rPr>
        <w:t>Мемантин</w:t>
      </w:r>
      <w:proofErr w:type="spellEnd"/>
      <w:r w:rsidRPr="0024461B">
        <w:rPr>
          <w:spacing w:val="-2"/>
          <w:sz w:val="22"/>
          <w:lang w:val="bg-BG"/>
        </w:rPr>
        <w:t xml:space="preserve"> хидрохлорид </w:t>
      </w:r>
    </w:p>
    <w:p w14:paraId="1A9D602F"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16739312" w14:textId="77777777" w:rsidTr="00D46B40">
        <w:tc>
          <w:tcPr>
            <w:tcW w:w="9287" w:type="dxa"/>
          </w:tcPr>
          <w:p w14:paraId="227FA898" w14:textId="77777777" w:rsidR="00C636B4" w:rsidRPr="0024461B" w:rsidRDefault="00C636B4" w:rsidP="00D46B40">
            <w:pPr>
              <w:tabs>
                <w:tab w:val="left" w:pos="567"/>
              </w:tabs>
              <w:ind w:left="567" w:hanging="567"/>
              <w:rPr>
                <w:b/>
                <w:lang w:val="bg-BG"/>
              </w:rPr>
            </w:pPr>
            <w:r w:rsidRPr="0024461B">
              <w:rPr>
                <w:b/>
                <w:sz w:val="22"/>
                <w:lang w:val="bg-BG"/>
              </w:rPr>
              <w:t>2.</w:t>
            </w:r>
            <w:r w:rsidRPr="0024461B">
              <w:rPr>
                <w:b/>
                <w:sz w:val="22"/>
                <w:lang w:val="bg-BG"/>
              </w:rPr>
              <w:tab/>
            </w:r>
            <w:r w:rsidRPr="0024461B">
              <w:rPr>
                <w:b/>
                <w:noProof/>
                <w:sz w:val="22"/>
                <w:lang w:val="bg-BG"/>
              </w:rPr>
              <w:t>ОБЯВЯВАНЕ НА АКТИВНОТО ВЕЩЕСТВО</w:t>
            </w:r>
          </w:p>
        </w:tc>
      </w:tr>
    </w:tbl>
    <w:p w14:paraId="6ADDCC13" w14:textId="77777777" w:rsidR="00C636B4" w:rsidRPr="0024461B" w:rsidRDefault="00C636B4" w:rsidP="00D46B40">
      <w:pPr>
        <w:tabs>
          <w:tab w:val="left" w:pos="567"/>
        </w:tabs>
        <w:rPr>
          <w:sz w:val="22"/>
          <w:lang w:val="bg-BG"/>
        </w:rPr>
      </w:pPr>
    </w:p>
    <w:p w14:paraId="59EAF5BE" w14:textId="77777777" w:rsidR="00C636B4" w:rsidRPr="0024461B" w:rsidRDefault="00C636B4" w:rsidP="00D46B40">
      <w:pPr>
        <w:tabs>
          <w:tab w:val="left" w:pos="567"/>
        </w:tabs>
        <w:rPr>
          <w:sz w:val="22"/>
          <w:lang w:val="bg-BG"/>
        </w:rPr>
      </w:pPr>
      <w:r w:rsidRPr="0024461B">
        <w:rPr>
          <w:sz w:val="22"/>
          <w:lang w:val="bg-BG"/>
        </w:rPr>
        <w:t>Всяка филмирана таблетка съдържа 5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хидрохлорид, еквивалентен на 4,15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w:t>
      </w:r>
    </w:p>
    <w:p w14:paraId="25E24D6C" w14:textId="77777777" w:rsidR="00C636B4" w:rsidRPr="0024461B" w:rsidRDefault="00C636B4" w:rsidP="00D46B40">
      <w:pPr>
        <w:tabs>
          <w:tab w:val="left" w:pos="567"/>
        </w:tabs>
        <w:rPr>
          <w:sz w:val="22"/>
          <w:lang w:val="bg-BG"/>
        </w:rPr>
      </w:pPr>
      <w:r w:rsidRPr="0024461B">
        <w:rPr>
          <w:sz w:val="22"/>
          <w:lang w:val="bg-BG"/>
        </w:rPr>
        <w:t>Всяка филмирана таблетка съдържа 10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хидрохлорид, еквивалентен на 8,31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w:t>
      </w:r>
    </w:p>
    <w:p w14:paraId="75C0E213" w14:textId="77777777" w:rsidR="00C636B4" w:rsidRPr="0024461B" w:rsidRDefault="00C636B4" w:rsidP="00D46B40">
      <w:pPr>
        <w:tabs>
          <w:tab w:val="left" w:pos="567"/>
        </w:tabs>
        <w:rPr>
          <w:sz w:val="22"/>
          <w:lang w:val="bg-BG"/>
        </w:rPr>
      </w:pPr>
      <w:r w:rsidRPr="0024461B">
        <w:rPr>
          <w:sz w:val="22"/>
          <w:lang w:val="bg-BG"/>
        </w:rPr>
        <w:t>Всяка филмирана таблетка съдържа 15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хидрохлорид, еквивалентен на 12,46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w:t>
      </w:r>
    </w:p>
    <w:p w14:paraId="03ADFBCD" w14:textId="77777777" w:rsidR="00C636B4" w:rsidRPr="0024461B" w:rsidRDefault="00C636B4" w:rsidP="00D46B40">
      <w:pPr>
        <w:tabs>
          <w:tab w:val="left" w:pos="567"/>
        </w:tabs>
        <w:rPr>
          <w:sz w:val="22"/>
          <w:lang w:val="bg-BG"/>
        </w:rPr>
      </w:pPr>
      <w:r w:rsidRPr="0024461B">
        <w:rPr>
          <w:sz w:val="22"/>
          <w:lang w:val="bg-BG"/>
        </w:rPr>
        <w:t>Всяка филмирана таблетка съдържа 20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хидрохлорид, еквивалентен на 16,62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w:t>
      </w:r>
    </w:p>
    <w:p w14:paraId="44A1958E" w14:textId="77777777" w:rsidR="00C636B4" w:rsidRPr="0024461B" w:rsidRDefault="00C636B4" w:rsidP="00D46B40">
      <w:pPr>
        <w:tabs>
          <w:tab w:val="left" w:pos="567"/>
        </w:tabs>
        <w:rPr>
          <w:sz w:val="22"/>
          <w:lang w:val="bg-BG"/>
        </w:rPr>
      </w:pPr>
    </w:p>
    <w:p w14:paraId="05F33744"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1B358BC0" w14:textId="77777777" w:rsidTr="00D46B40">
        <w:tc>
          <w:tcPr>
            <w:tcW w:w="9287" w:type="dxa"/>
          </w:tcPr>
          <w:p w14:paraId="5E9BD48A" w14:textId="77777777" w:rsidR="00C636B4" w:rsidRPr="0024461B" w:rsidRDefault="00C636B4" w:rsidP="00D46B40">
            <w:pPr>
              <w:tabs>
                <w:tab w:val="left" w:pos="567"/>
              </w:tabs>
              <w:ind w:left="567" w:hanging="567"/>
              <w:rPr>
                <w:b/>
                <w:lang w:val="bg-BG"/>
              </w:rPr>
            </w:pPr>
            <w:r w:rsidRPr="0024461B">
              <w:rPr>
                <w:b/>
                <w:sz w:val="22"/>
                <w:lang w:val="bg-BG"/>
              </w:rPr>
              <w:t>3.</w:t>
            </w:r>
            <w:r w:rsidRPr="0024461B">
              <w:rPr>
                <w:b/>
                <w:sz w:val="22"/>
                <w:lang w:val="bg-BG"/>
              </w:rPr>
              <w:tab/>
            </w:r>
            <w:r w:rsidRPr="0024461B">
              <w:rPr>
                <w:b/>
                <w:noProof/>
                <w:sz w:val="22"/>
                <w:lang w:val="bg-BG"/>
              </w:rPr>
              <w:t>СПИСЪК НА ПОМОЩНИТЕ ВЕЩЕСТВА</w:t>
            </w:r>
          </w:p>
        </w:tc>
      </w:tr>
    </w:tbl>
    <w:p w14:paraId="703F0184" w14:textId="77777777" w:rsidR="00C636B4" w:rsidRPr="0024461B" w:rsidRDefault="00C636B4" w:rsidP="00D46B40">
      <w:pPr>
        <w:tabs>
          <w:tab w:val="left" w:pos="567"/>
        </w:tabs>
        <w:rPr>
          <w:sz w:val="22"/>
          <w:lang w:val="bg-BG"/>
        </w:rPr>
      </w:pPr>
    </w:p>
    <w:p w14:paraId="3C2A0AB5" w14:textId="77777777" w:rsidR="00C636B4" w:rsidRPr="0024461B" w:rsidRDefault="00C636B4" w:rsidP="00D46B40">
      <w:pPr>
        <w:tabs>
          <w:tab w:val="left" w:pos="567"/>
        </w:tabs>
        <w:rPr>
          <w:sz w:val="22"/>
          <w:lang w:val="bg-BG"/>
        </w:rPr>
      </w:pPr>
    </w:p>
    <w:p w14:paraId="33E98F02"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40517196" w14:textId="77777777" w:rsidTr="00D46B40">
        <w:tc>
          <w:tcPr>
            <w:tcW w:w="9287" w:type="dxa"/>
          </w:tcPr>
          <w:p w14:paraId="221FFD9F" w14:textId="77777777" w:rsidR="00C636B4" w:rsidRPr="0024461B" w:rsidRDefault="00C636B4" w:rsidP="00D46B40">
            <w:pPr>
              <w:tabs>
                <w:tab w:val="left" w:pos="567"/>
              </w:tabs>
              <w:ind w:left="567" w:hanging="567"/>
              <w:rPr>
                <w:b/>
                <w:lang w:val="bg-BG"/>
              </w:rPr>
            </w:pPr>
            <w:r w:rsidRPr="0024461B">
              <w:rPr>
                <w:b/>
                <w:sz w:val="22"/>
                <w:lang w:val="bg-BG"/>
              </w:rPr>
              <w:t>4.</w:t>
            </w:r>
            <w:r w:rsidRPr="0024461B">
              <w:rPr>
                <w:b/>
                <w:sz w:val="22"/>
                <w:lang w:val="bg-BG"/>
              </w:rPr>
              <w:tab/>
            </w:r>
            <w:r w:rsidRPr="0024461B">
              <w:rPr>
                <w:b/>
                <w:noProof/>
                <w:sz w:val="22"/>
                <w:lang w:val="bg-BG"/>
              </w:rPr>
              <w:t>ЛЕКАРСТВЕНА ФОРМА И КОЛИЧЕСТВО В ЕДНА ОПАКОВКА</w:t>
            </w:r>
          </w:p>
        </w:tc>
      </w:tr>
    </w:tbl>
    <w:p w14:paraId="0F7F6382" w14:textId="77777777" w:rsidR="00C636B4" w:rsidRPr="0024461B" w:rsidRDefault="00C636B4" w:rsidP="00D46B40">
      <w:pPr>
        <w:tabs>
          <w:tab w:val="left" w:pos="567"/>
        </w:tabs>
        <w:rPr>
          <w:sz w:val="22"/>
          <w:lang w:val="bg-BG"/>
        </w:rPr>
      </w:pPr>
    </w:p>
    <w:p w14:paraId="251927CD" w14:textId="77777777" w:rsidR="00C636B4" w:rsidRPr="0024461B" w:rsidRDefault="00C636B4" w:rsidP="00D46B40">
      <w:pPr>
        <w:tabs>
          <w:tab w:val="left" w:pos="567"/>
        </w:tabs>
        <w:rPr>
          <w:sz w:val="22"/>
          <w:lang w:val="bg-BG"/>
        </w:rPr>
      </w:pPr>
      <w:r w:rsidRPr="0024461B">
        <w:rPr>
          <w:sz w:val="22"/>
          <w:lang w:val="bg-BG"/>
        </w:rPr>
        <w:t>Опаковка за започване на лечение</w:t>
      </w:r>
    </w:p>
    <w:p w14:paraId="5118B871" w14:textId="77777777" w:rsidR="00C636B4" w:rsidRPr="0024461B" w:rsidRDefault="00C636B4" w:rsidP="00D46B40">
      <w:pPr>
        <w:tabs>
          <w:tab w:val="left" w:pos="567"/>
        </w:tabs>
        <w:rPr>
          <w:sz w:val="22"/>
          <w:lang w:val="bg-BG"/>
        </w:rPr>
      </w:pPr>
      <w:r w:rsidRPr="0024461B">
        <w:rPr>
          <w:spacing w:val="-2"/>
          <w:sz w:val="22"/>
          <w:lang w:val="bg-BG"/>
        </w:rPr>
        <w:t xml:space="preserve">Всяка опаковка от 28 филмирани таблетки за 4-седмична схема на лечение съдържа: </w:t>
      </w:r>
    </w:p>
    <w:p w14:paraId="3C68A024" w14:textId="77777777" w:rsidR="00C636B4" w:rsidRPr="0024461B" w:rsidRDefault="00C636B4" w:rsidP="00D46B40">
      <w:pPr>
        <w:tabs>
          <w:tab w:val="left" w:pos="567"/>
        </w:tabs>
        <w:rPr>
          <w:sz w:val="22"/>
          <w:lang w:val="bg-BG"/>
        </w:rPr>
      </w:pPr>
      <w:r w:rsidRPr="0024461B">
        <w:rPr>
          <w:sz w:val="22"/>
          <w:lang w:val="bg-BG"/>
        </w:rPr>
        <w:t xml:space="preserve">7 филмирани таблетки Ebixa от 5 </w:t>
      </w:r>
      <w:proofErr w:type="spellStart"/>
      <w:r w:rsidRPr="0024461B">
        <w:rPr>
          <w:sz w:val="22"/>
          <w:lang w:val="bg-BG"/>
        </w:rPr>
        <w:t>mg</w:t>
      </w:r>
      <w:proofErr w:type="spellEnd"/>
    </w:p>
    <w:p w14:paraId="14D45DCC" w14:textId="77777777" w:rsidR="00C636B4" w:rsidRPr="0024461B" w:rsidRDefault="00C636B4" w:rsidP="00D46B40">
      <w:pPr>
        <w:tabs>
          <w:tab w:val="left" w:pos="567"/>
        </w:tabs>
        <w:rPr>
          <w:sz w:val="22"/>
          <w:lang w:val="bg-BG"/>
        </w:rPr>
      </w:pPr>
      <w:r w:rsidRPr="0024461B">
        <w:rPr>
          <w:sz w:val="22"/>
          <w:lang w:val="bg-BG"/>
        </w:rPr>
        <w:t xml:space="preserve">7 филмирани таблетки Ebixa от 10 </w:t>
      </w:r>
      <w:proofErr w:type="spellStart"/>
      <w:r w:rsidRPr="0024461B">
        <w:rPr>
          <w:sz w:val="22"/>
          <w:lang w:val="bg-BG"/>
        </w:rPr>
        <w:t>mg</w:t>
      </w:r>
      <w:proofErr w:type="spellEnd"/>
    </w:p>
    <w:p w14:paraId="321F10FC" w14:textId="77777777" w:rsidR="00C636B4" w:rsidRPr="0024461B" w:rsidRDefault="00C636B4" w:rsidP="00D46B40">
      <w:pPr>
        <w:tabs>
          <w:tab w:val="left" w:pos="567"/>
        </w:tabs>
        <w:rPr>
          <w:sz w:val="22"/>
          <w:lang w:val="bg-BG"/>
        </w:rPr>
      </w:pPr>
      <w:r w:rsidRPr="0024461B">
        <w:rPr>
          <w:sz w:val="22"/>
          <w:lang w:val="bg-BG"/>
        </w:rPr>
        <w:t xml:space="preserve">7 филмирани таблетки Ebixa от 15 </w:t>
      </w:r>
      <w:proofErr w:type="spellStart"/>
      <w:r w:rsidRPr="0024461B">
        <w:rPr>
          <w:sz w:val="22"/>
          <w:lang w:val="bg-BG"/>
        </w:rPr>
        <w:t>mg</w:t>
      </w:r>
      <w:proofErr w:type="spellEnd"/>
    </w:p>
    <w:p w14:paraId="6CDB5E06" w14:textId="77777777" w:rsidR="00C636B4" w:rsidRPr="0024461B" w:rsidRDefault="00C636B4" w:rsidP="00D46B40">
      <w:pPr>
        <w:tabs>
          <w:tab w:val="left" w:pos="567"/>
        </w:tabs>
        <w:rPr>
          <w:sz w:val="22"/>
          <w:lang w:val="bg-BG"/>
        </w:rPr>
      </w:pPr>
      <w:r w:rsidRPr="0024461B">
        <w:rPr>
          <w:sz w:val="22"/>
          <w:lang w:val="bg-BG"/>
        </w:rPr>
        <w:t xml:space="preserve">7 филмирани таблетки Ebixa от 20 </w:t>
      </w:r>
      <w:proofErr w:type="spellStart"/>
      <w:r w:rsidRPr="0024461B">
        <w:rPr>
          <w:sz w:val="22"/>
          <w:lang w:val="bg-BG"/>
        </w:rPr>
        <w:t>mg</w:t>
      </w:r>
      <w:proofErr w:type="spellEnd"/>
    </w:p>
    <w:p w14:paraId="36B2FB26" w14:textId="77777777" w:rsidR="00C636B4" w:rsidRPr="0024461B" w:rsidRDefault="00C636B4" w:rsidP="00D46B40">
      <w:pPr>
        <w:tabs>
          <w:tab w:val="left" w:pos="567"/>
        </w:tabs>
        <w:rPr>
          <w:sz w:val="22"/>
          <w:lang w:val="bg-BG"/>
        </w:rPr>
      </w:pPr>
    </w:p>
    <w:p w14:paraId="0B59BB19"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0DD564C6" w14:textId="77777777" w:rsidTr="00D46B40">
        <w:tc>
          <w:tcPr>
            <w:tcW w:w="9287" w:type="dxa"/>
          </w:tcPr>
          <w:p w14:paraId="0C6B5CD7" w14:textId="77777777" w:rsidR="00C636B4" w:rsidRPr="0024461B" w:rsidRDefault="00C636B4" w:rsidP="00D46B40">
            <w:pPr>
              <w:tabs>
                <w:tab w:val="left" w:pos="567"/>
              </w:tabs>
              <w:ind w:left="567" w:hanging="567"/>
              <w:rPr>
                <w:b/>
                <w:lang w:val="bg-BG"/>
              </w:rPr>
            </w:pPr>
            <w:r w:rsidRPr="0024461B">
              <w:rPr>
                <w:b/>
                <w:sz w:val="22"/>
                <w:lang w:val="bg-BG"/>
              </w:rPr>
              <w:t>5.</w:t>
            </w:r>
            <w:r w:rsidRPr="0024461B">
              <w:rPr>
                <w:b/>
                <w:sz w:val="22"/>
                <w:lang w:val="bg-BG"/>
              </w:rPr>
              <w:tab/>
            </w:r>
            <w:r w:rsidRPr="0024461B">
              <w:rPr>
                <w:b/>
                <w:noProof/>
                <w:sz w:val="22"/>
                <w:lang w:val="bg-BG"/>
              </w:rPr>
              <w:t>НАЧИН НА ПРИЛАГАНЕ И ПЪТ НА ВЪВЕЖДАНЕ</w:t>
            </w:r>
          </w:p>
        </w:tc>
      </w:tr>
    </w:tbl>
    <w:p w14:paraId="4E87AA0A" w14:textId="77777777" w:rsidR="00C636B4" w:rsidRPr="0024461B" w:rsidRDefault="00C636B4" w:rsidP="00D46B40">
      <w:pPr>
        <w:tabs>
          <w:tab w:val="left" w:pos="567"/>
        </w:tabs>
        <w:rPr>
          <w:sz w:val="22"/>
          <w:lang w:val="bg-BG"/>
        </w:rPr>
      </w:pPr>
    </w:p>
    <w:p w14:paraId="45931E9E" w14:textId="77777777" w:rsidR="00C636B4" w:rsidRPr="0024461B" w:rsidRDefault="00C636B4" w:rsidP="00D46B40">
      <w:pPr>
        <w:tabs>
          <w:tab w:val="left" w:pos="567"/>
        </w:tabs>
        <w:rPr>
          <w:sz w:val="22"/>
          <w:lang w:val="bg-BG"/>
        </w:rPr>
      </w:pPr>
      <w:r w:rsidRPr="0024461B">
        <w:rPr>
          <w:sz w:val="22"/>
          <w:lang w:val="bg-BG"/>
        </w:rPr>
        <w:t>Веднъж дневно</w:t>
      </w:r>
    </w:p>
    <w:p w14:paraId="380A7D33" w14:textId="77777777" w:rsidR="00C636B4" w:rsidRPr="0024461B" w:rsidRDefault="00C636B4" w:rsidP="00D46B40">
      <w:pPr>
        <w:tabs>
          <w:tab w:val="left" w:pos="567"/>
        </w:tabs>
        <w:rPr>
          <w:sz w:val="22"/>
          <w:lang w:val="bg-BG"/>
        </w:rPr>
      </w:pPr>
      <w:r w:rsidRPr="0024461B">
        <w:rPr>
          <w:noProof/>
          <w:sz w:val="22"/>
          <w:lang w:val="bg-BG"/>
        </w:rPr>
        <w:t>Преди употреба прочетете листовката</w:t>
      </w:r>
      <w:r w:rsidRPr="0024461B">
        <w:rPr>
          <w:sz w:val="22"/>
          <w:lang w:val="bg-BG"/>
        </w:rPr>
        <w:t>.</w:t>
      </w:r>
    </w:p>
    <w:p w14:paraId="0571D34A" w14:textId="77777777" w:rsidR="00C636B4" w:rsidRPr="0024461B" w:rsidRDefault="00C636B4" w:rsidP="00D46B40">
      <w:pPr>
        <w:tabs>
          <w:tab w:val="left" w:pos="567"/>
        </w:tabs>
        <w:rPr>
          <w:sz w:val="22"/>
          <w:lang w:val="bg-BG"/>
        </w:rPr>
      </w:pPr>
      <w:r w:rsidRPr="0024461B">
        <w:rPr>
          <w:sz w:val="22"/>
          <w:lang w:val="bg-BG"/>
        </w:rPr>
        <w:t>Перорално приложение</w:t>
      </w:r>
    </w:p>
    <w:p w14:paraId="7AC3757A" w14:textId="77777777" w:rsidR="00C636B4" w:rsidRPr="0024461B" w:rsidRDefault="00C636B4" w:rsidP="00D46B40">
      <w:pPr>
        <w:tabs>
          <w:tab w:val="left" w:pos="567"/>
        </w:tabs>
        <w:rPr>
          <w:sz w:val="22"/>
          <w:lang w:val="bg-BG"/>
        </w:rPr>
      </w:pPr>
    </w:p>
    <w:p w14:paraId="377EC0FB" w14:textId="77777777" w:rsidR="00B308A0" w:rsidRPr="0024461B" w:rsidRDefault="00B308A0" w:rsidP="00B308A0">
      <w:pPr>
        <w:tabs>
          <w:tab w:val="left" w:pos="567"/>
        </w:tabs>
        <w:rPr>
          <w:sz w:val="22"/>
          <w:lang w:val="bg-BG"/>
        </w:rPr>
      </w:pPr>
      <w:r w:rsidRPr="0024461B">
        <w:rPr>
          <w:sz w:val="22"/>
          <w:lang w:val="bg-BG"/>
        </w:rPr>
        <w:t>Приемайте само една таблетка дневно.</w:t>
      </w:r>
    </w:p>
    <w:p w14:paraId="14BE3A2C" w14:textId="77777777" w:rsidR="00B308A0" w:rsidRPr="0024461B" w:rsidRDefault="00B308A0" w:rsidP="00B308A0">
      <w:pPr>
        <w:tabs>
          <w:tab w:val="left" w:pos="567"/>
        </w:tabs>
        <w:rPr>
          <w:sz w:val="22"/>
          <w:lang w:val="bg-BG"/>
        </w:rPr>
      </w:pPr>
    </w:p>
    <w:p w14:paraId="60CA6D6B" w14:textId="77777777" w:rsidR="00B308A0" w:rsidRPr="0024461B" w:rsidRDefault="00B308A0" w:rsidP="00B308A0">
      <w:pPr>
        <w:tabs>
          <w:tab w:val="left" w:pos="567"/>
        </w:tabs>
        <w:rPr>
          <w:sz w:val="22"/>
          <w:lang w:val="bg-BG"/>
        </w:rPr>
      </w:pPr>
      <w:r w:rsidRPr="0034224E">
        <w:rPr>
          <w:sz w:val="22"/>
          <w:lang w:val="en-US"/>
        </w:rPr>
        <w:t>Ebixa</w:t>
      </w:r>
      <w:r w:rsidRPr="0024461B">
        <w:rPr>
          <w:sz w:val="22"/>
          <w:lang w:val="bg-BG"/>
        </w:rPr>
        <w:t xml:space="preserve"> 5 </w:t>
      </w:r>
      <w:r w:rsidRPr="0034224E">
        <w:rPr>
          <w:sz w:val="22"/>
          <w:lang w:val="en-US"/>
        </w:rPr>
        <w:t>mg</w:t>
      </w:r>
    </w:p>
    <w:p w14:paraId="50D48DFE" w14:textId="77777777" w:rsidR="00B308A0" w:rsidRPr="0024461B" w:rsidRDefault="00B308A0" w:rsidP="00B308A0">
      <w:pPr>
        <w:tabs>
          <w:tab w:val="left" w:pos="567"/>
        </w:tabs>
        <w:rPr>
          <w:sz w:val="22"/>
          <w:lang w:val="bg-BG"/>
        </w:rPr>
      </w:pPr>
      <w:proofErr w:type="spellStart"/>
      <w:r w:rsidRPr="0024461B">
        <w:rPr>
          <w:sz w:val="22"/>
          <w:lang w:val="bg-BG"/>
        </w:rPr>
        <w:t>Мемантин</w:t>
      </w:r>
      <w:proofErr w:type="spellEnd"/>
      <w:r w:rsidRPr="0024461B">
        <w:rPr>
          <w:sz w:val="22"/>
          <w:lang w:val="bg-BG"/>
        </w:rPr>
        <w:t xml:space="preserve"> хидрохлорид</w:t>
      </w:r>
    </w:p>
    <w:p w14:paraId="0558273D" w14:textId="77777777" w:rsidR="00B308A0" w:rsidRPr="0024461B" w:rsidRDefault="00B308A0" w:rsidP="00B308A0">
      <w:pPr>
        <w:tabs>
          <w:tab w:val="left" w:pos="567"/>
        </w:tabs>
        <w:rPr>
          <w:sz w:val="22"/>
          <w:lang w:val="bg-BG"/>
        </w:rPr>
      </w:pPr>
      <w:r w:rsidRPr="0024461B">
        <w:rPr>
          <w:sz w:val="22"/>
          <w:lang w:val="bg-BG"/>
        </w:rPr>
        <w:t>1</w:t>
      </w:r>
      <w:r w:rsidRPr="0024461B">
        <w:rPr>
          <w:sz w:val="22"/>
          <w:vertAlign w:val="superscript"/>
          <w:lang w:val="bg-BG"/>
        </w:rPr>
        <w:t>ва</w:t>
      </w:r>
      <w:r w:rsidRPr="0024461B">
        <w:rPr>
          <w:sz w:val="22"/>
          <w:lang w:val="bg-BG"/>
        </w:rPr>
        <w:t xml:space="preserve"> Седмица, Ден 1, 2, 3, 4, 5, 6, 7</w:t>
      </w:r>
    </w:p>
    <w:p w14:paraId="21E5FA19" w14:textId="77777777" w:rsidR="00B308A0" w:rsidRPr="0024461B" w:rsidRDefault="00B308A0" w:rsidP="00B308A0">
      <w:pPr>
        <w:tabs>
          <w:tab w:val="left" w:pos="567"/>
        </w:tabs>
        <w:rPr>
          <w:sz w:val="22"/>
          <w:lang w:val="bg-BG"/>
        </w:rPr>
      </w:pPr>
      <w:r w:rsidRPr="0024461B">
        <w:rPr>
          <w:sz w:val="22"/>
          <w:lang w:val="bg-BG"/>
        </w:rPr>
        <w:t xml:space="preserve">7 филмирани таблетки </w:t>
      </w:r>
      <w:r w:rsidRPr="0034224E">
        <w:rPr>
          <w:sz w:val="22"/>
          <w:lang w:val="en-US"/>
        </w:rPr>
        <w:t>Ebixa</w:t>
      </w:r>
      <w:r w:rsidRPr="0024461B">
        <w:rPr>
          <w:sz w:val="22"/>
          <w:lang w:val="bg-BG"/>
        </w:rPr>
        <w:t xml:space="preserve"> 5 </w:t>
      </w:r>
      <w:r w:rsidRPr="0034224E">
        <w:rPr>
          <w:sz w:val="22"/>
          <w:lang w:val="en-US"/>
        </w:rPr>
        <w:t>mg</w:t>
      </w:r>
    </w:p>
    <w:p w14:paraId="0EB847A2" w14:textId="77777777" w:rsidR="00B308A0" w:rsidRPr="0024461B" w:rsidRDefault="00B308A0" w:rsidP="00B308A0">
      <w:pPr>
        <w:tabs>
          <w:tab w:val="left" w:pos="567"/>
        </w:tabs>
        <w:rPr>
          <w:sz w:val="22"/>
          <w:lang w:val="bg-BG"/>
        </w:rPr>
      </w:pPr>
    </w:p>
    <w:p w14:paraId="4EA0CE51" w14:textId="77777777" w:rsidR="00B308A0" w:rsidRPr="0024461B" w:rsidRDefault="00B308A0" w:rsidP="00B308A0">
      <w:pPr>
        <w:tabs>
          <w:tab w:val="left" w:pos="567"/>
        </w:tabs>
        <w:rPr>
          <w:sz w:val="22"/>
          <w:lang w:val="bg-BG"/>
        </w:rPr>
      </w:pPr>
      <w:r w:rsidRPr="0034224E">
        <w:rPr>
          <w:sz w:val="22"/>
          <w:lang w:val="en-US"/>
        </w:rPr>
        <w:t>Ebixa</w:t>
      </w:r>
      <w:r w:rsidRPr="0024461B">
        <w:rPr>
          <w:sz w:val="22"/>
          <w:lang w:val="bg-BG"/>
        </w:rPr>
        <w:t xml:space="preserve"> 10 </w:t>
      </w:r>
      <w:r w:rsidRPr="0034224E">
        <w:rPr>
          <w:sz w:val="22"/>
          <w:lang w:val="en-US"/>
        </w:rPr>
        <w:t>mg</w:t>
      </w:r>
    </w:p>
    <w:p w14:paraId="0A17E9AC" w14:textId="77777777" w:rsidR="00B308A0" w:rsidRPr="0024461B" w:rsidRDefault="00B308A0" w:rsidP="00B308A0">
      <w:pPr>
        <w:tabs>
          <w:tab w:val="left" w:pos="567"/>
        </w:tabs>
        <w:rPr>
          <w:sz w:val="22"/>
          <w:lang w:val="bg-BG"/>
        </w:rPr>
      </w:pPr>
      <w:proofErr w:type="spellStart"/>
      <w:r w:rsidRPr="0024461B">
        <w:rPr>
          <w:sz w:val="22"/>
          <w:lang w:val="bg-BG"/>
        </w:rPr>
        <w:t>Мемантин</w:t>
      </w:r>
      <w:proofErr w:type="spellEnd"/>
      <w:r w:rsidRPr="0024461B">
        <w:rPr>
          <w:sz w:val="22"/>
          <w:lang w:val="bg-BG"/>
        </w:rPr>
        <w:t xml:space="preserve"> хидрохлорид</w:t>
      </w:r>
    </w:p>
    <w:p w14:paraId="526C22B5" w14:textId="77777777" w:rsidR="00B308A0" w:rsidRPr="0024461B" w:rsidRDefault="00B308A0" w:rsidP="00B308A0">
      <w:pPr>
        <w:tabs>
          <w:tab w:val="left" w:pos="567"/>
        </w:tabs>
        <w:rPr>
          <w:sz w:val="22"/>
          <w:lang w:val="bg-BG"/>
        </w:rPr>
      </w:pPr>
      <w:r w:rsidRPr="0024461B">
        <w:rPr>
          <w:sz w:val="22"/>
          <w:lang w:val="bg-BG"/>
        </w:rPr>
        <w:t>2</w:t>
      </w:r>
      <w:r w:rsidRPr="0024461B">
        <w:rPr>
          <w:sz w:val="22"/>
          <w:vertAlign w:val="superscript"/>
          <w:lang w:val="bg-BG"/>
        </w:rPr>
        <w:t>ра</w:t>
      </w:r>
      <w:r w:rsidRPr="0024461B">
        <w:rPr>
          <w:sz w:val="22"/>
          <w:lang w:val="bg-BG"/>
        </w:rPr>
        <w:t>Седмица, Ден  8, 9, 10, 11, 12, 13, 14</w:t>
      </w:r>
    </w:p>
    <w:p w14:paraId="197C4E93" w14:textId="77777777" w:rsidR="00B308A0" w:rsidRPr="0024461B" w:rsidRDefault="00B308A0" w:rsidP="00B308A0">
      <w:pPr>
        <w:tabs>
          <w:tab w:val="left" w:pos="567"/>
        </w:tabs>
        <w:rPr>
          <w:sz w:val="22"/>
          <w:lang w:val="bg-BG"/>
        </w:rPr>
      </w:pPr>
      <w:r w:rsidRPr="0024461B">
        <w:rPr>
          <w:sz w:val="22"/>
          <w:lang w:val="bg-BG"/>
        </w:rPr>
        <w:t xml:space="preserve">7 филмирани таблетки </w:t>
      </w:r>
      <w:r w:rsidRPr="0034224E">
        <w:rPr>
          <w:sz w:val="22"/>
          <w:lang w:val="en-US"/>
        </w:rPr>
        <w:t>Ebixa</w:t>
      </w:r>
      <w:r w:rsidRPr="0024461B">
        <w:rPr>
          <w:sz w:val="22"/>
          <w:lang w:val="bg-BG"/>
        </w:rPr>
        <w:t xml:space="preserve"> 10 </w:t>
      </w:r>
      <w:r w:rsidRPr="0034224E">
        <w:rPr>
          <w:sz w:val="22"/>
          <w:lang w:val="en-US"/>
        </w:rPr>
        <w:t>mg</w:t>
      </w:r>
    </w:p>
    <w:p w14:paraId="50DF288E" w14:textId="6980BAD2" w:rsidR="00B308A0" w:rsidRPr="0024461B" w:rsidRDefault="00B308A0" w:rsidP="00B308A0">
      <w:pPr>
        <w:tabs>
          <w:tab w:val="left" w:pos="567"/>
        </w:tabs>
        <w:rPr>
          <w:sz w:val="22"/>
          <w:lang w:val="bg-BG"/>
        </w:rPr>
      </w:pPr>
    </w:p>
    <w:p w14:paraId="1C23B08C" w14:textId="0A8BF5F7" w:rsidR="00B308A0" w:rsidRPr="0024461B" w:rsidRDefault="00B308A0" w:rsidP="00B308A0">
      <w:pPr>
        <w:tabs>
          <w:tab w:val="left" w:pos="567"/>
        </w:tabs>
        <w:rPr>
          <w:sz w:val="22"/>
          <w:lang w:val="bg-BG"/>
        </w:rPr>
      </w:pPr>
    </w:p>
    <w:p w14:paraId="20389FFC" w14:textId="3667B8E2" w:rsidR="00B308A0" w:rsidRPr="0024461B" w:rsidRDefault="00B308A0" w:rsidP="00B308A0">
      <w:pPr>
        <w:tabs>
          <w:tab w:val="left" w:pos="567"/>
        </w:tabs>
        <w:rPr>
          <w:sz w:val="22"/>
          <w:lang w:val="bg-BG"/>
        </w:rPr>
      </w:pPr>
    </w:p>
    <w:p w14:paraId="375E5812" w14:textId="77777777" w:rsidR="00B308A0" w:rsidRPr="0024461B" w:rsidRDefault="00B308A0" w:rsidP="00B308A0">
      <w:pPr>
        <w:tabs>
          <w:tab w:val="left" w:pos="567"/>
        </w:tabs>
        <w:rPr>
          <w:sz w:val="22"/>
          <w:lang w:val="bg-BG"/>
        </w:rPr>
      </w:pPr>
    </w:p>
    <w:p w14:paraId="396575FE" w14:textId="77777777" w:rsidR="00B308A0" w:rsidRPr="0024461B" w:rsidRDefault="00B308A0" w:rsidP="00B308A0">
      <w:pPr>
        <w:tabs>
          <w:tab w:val="left" w:pos="567"/>
        </w:tabs>
        <w:rPr>
          <w:sz w:val="22"/>
          <w:lang w:val="bg-BG"/>
        </w:rPr>
      </w:pPr>
      <w:r w:rsidRPr="0034224E">
        <w:rPr>
          <w:sz w:val="22"/>
          <w:lang w:val="en-US"/>
        </w:rPr>
        <w:t>Ebixa</w:t>
      </w:r>
      <w:r w:rsidRPr="0024461B">
        <w:rPr>
          <w:sz w:val="22"/>
          <w:lang w:val="bg-BG"/>
        </w:rPr>
        <w:t xml:space="preserve"> 15 </w:t>
      </w:r>
      <w:r w:rsidRPr="0034224E">
        <w:rPr>
          <w:sz w:val="22"/>
          <w:lang w:val="en-US"/>
        </w:rPr>
        <w:t>mg</w:t>
      </w:r>
    </w:p>
    <w:p w14:paraId="046C67BF" w14:textId="77777777" w:rsidR="00B308A0" w:rsidRPr="0024461B" w:rsidRDefault="00B308A0" w:rsidP="00B308A0">
      <w:pPr>
        <w:tabs>
          <w:tab w:val="left" w:pos="567"/>
        </w:tabs>
        <w:rPr>
          <w:sz w:val="22"/>
          <w:lang w:val="bg-BG"/>
        </w:rPr>
      </w:pPr>
      <w:proofErr w:type="spellStart"/>
      <w:r w:rsidRPr="0024461B">
        <w:rPr>
          <w:sz w:val="22"/>
          <w:lang w:val="bg-BG"/>
        </w:rPr>
        <w:t>Мемантин</w:t>
      </w:r>
      <w:proofErr w:type="spellEnd"/>
      <w:r w:rsidRPr="0024461B">
        <w:rPr>
          <w:sz w:val="22"/>
          <w:lang w:val="bg-BG"/>
        </w:rPr>
        <w:t xml:space="preserve"> хидрохлорид </w:t>
      </w:r>
    </w:p>
    <w:p w14:paraId="4DD4AF07" w14:textId="77777777" w:rsidR="00B308A0" w:rsidRPr="0024461B" w:rsidRDefault="00B308A0" w:rsidP="00B308A0">
      <w:pPr>
        <w:tabs>
          <w:tab w:val="left" w:pos="567"/>
        </w:tabs>
        <w:rPr>
          <w:sz w:val="22"/>
          <w:lang w:val="bg-BG"/>
        </w:rPr>
      </w:pPr>
      <w:r w:rsidRPr="0024461B">
        <w:rPr>
          <w:sz w:val="22"/>
          <w:lang w:val="bg-BG"/>
        </w:rPr>
        <w:t>3</w:t>
      </w:r>
      <w:r w:rsidRPr="0024461B">
        <w:rPr>
          <w:sz w:val="22"/>
          <w:vertAlign w:val="superscript"/>
          <w:lang w:val="bg-BG"/>
        </w:rPr>
        <w:t>та</w:t>
      </w:r>
      <w:r w:rsidRPr="0024461B">
        <w:rPr>
          <w:sz w:val="22"/>
          <w:lang w:val="bg-BG"/>
        </w:rPr>
        <w:t xml:space="preserve"> Седмица, Ден 15, 16, 17, 18, 19, 20, 21</w:t>
      </w:r>
    </w:p>
    <w:p w14:paraId="734B7290" w14:textId="77777777" w:rsidR="00B308A0" w:rsidRPr="0024461B" w:rsidRDefault="00B308A0" w:rsidP="00B308A0">
      <w:pPr>
        <w:tabs>
          <w:tab w:val="left" w:pos="567"/>
        </w:tabs>
        <w:rPr>
          <w:sz w:val="22"/>
          <w:lang w:val="bg-BG"/>
        </w:rPr>
      </w:pPr>
      <w:r w:rsidRPr="0024461B">
        <w:rPr>
          <w:sz w:val="22"/>
          <w:lang w:val="bg-BG"/>
        </w:rPr>
        <w:t xml:space="preserve">7 филмирани таблетки </w:t>
      </w:r>
      <w:r w:rsidRPr="0034224E">
        <w:rPr>
          <w:sz w:val="22"/>
          <w:lang w:val="en-US"/>
        </w:rPr>
        <w:t>Ebixa</w:t>
      </w:r>
      <w:r w:rsidRPr="0024461B">
        <w:rPr>
          <w:sz w:val="22"/>
          <w:lang w:val="bg-BG"/>
        </w:rPr>
        <w:t xml:space="preserve"> 15 </w:t>
      </w:r>
      <w:r w:rsidRPr="0034224E">
        <w:rPr>
          <w:sz w:val="22"/>
          <w:lang w:val="en-US"/>
        </w:rPr>
        <w:t>mg</w:t>
      </w:r>
    </w:p>
    <w:p w14:paraId="3076E20B" w14:textId="77777777" w:rsidR="00B308A0" w:rsidRPr="0024461B" w:rsidRDefault="00B308A0" w:rsidP="00B308A0">
      <w:pPr>
        <w:tabs>
          <w:tab w:val="left" w:pos="567"/>
        </w:tabs>
        <w:rPr>
          <w:sz w:val="22"/>
          <w:lang w:val="bg-BG"/>
        </w:rPr>
      </w:pPr>
    </w:p>
    <w:p w14:paraId="5BCA90D8" w14:textId="77777777" w:rsidR="00B308A0" w:rsidRPr="0024461B" w:rsidRDefault="00B308A0" w:rsidP="00B308A0">
      <w:pPr>
        <w:tabs>
          <w:tab w:val="left" w:pos="567"/>
        </w:tabs>
        <w:rPr>
          <w:sz w:val="22"/>
          <w:lang w:val="bg-BG"/>
        </w:rPr>
      </w:pPr>
      <w:r w:rsidRPr="0034224E">
        <w:rPr>
          <w:sz w:val="22"/>
          <w:lang w:val="en-US"/>
        </w:rPr>
        <w:t>Ebixa</w:t>
      </w:r>
      <w:r w:rsidRPr="0024461B">
        <w:rPr>
          <w:sz w:val="22"/>
          <w:lang w:val="bg-BG"/>
        </w:rPr>
        <w:t xml:space="preserve"> 20 </w:t>
      </w:r>
      <w:r w:rsidRPr="0034224E">
        <w:rPr>
          <w:sz w:val="22"/>
          <w:lang w:val="en-US"/>
        </w:rPr>
        <w:t>mg</w:t>
      </w:r>
    </w:p>
    <w:p w14:paraId="052387F0" w14:textId="77777777" w:rsidR="00B308A0" w:rsidRPr="0024461B" w:rsidRDefault="00B308A0" w:rsidP="00B308A0">
      <w:pPr>
        <w:tabs>
          <w:tab w:val="left" w:pos="567"/>
        </w:tabs>
        <w:rPr>
          <w:sz w:val="22"/>
          <w:lang w:val="bg-BG"/>
        </w:rPr>
      </w:pPr>
      <w:proofErr w:type="spellStart"/>
      <w:r w:rsidRPr="0024461B">
        <w:rPr>
          <w:sz w:val="22"/>
          <w:lang w:val="bg-BG"/>
        </w:rPr>
        <w:t>Мемантин</w:t>
      </w:r>
      <w:proofErr w:type="spellEnd"/>
      <w:r w:rsidRPr="0024461B">
        <w:rPr>
          <w:sz w:val="22"/>
          <w:lang w:val="bg-BG"/>
        </w:rPr>
        <w:t xml:space="preserve"> хидрохлорид</w:t>
      </w:r>
    </w:p>
    <w:p w14:paraId="3F22B105" w14:textId="77777777" w:rsidR="00B308A0" w:rsidRPr="0024461B" w:rsidRDefault="00B308A0" w:rsidP="00B308A0">
      <w:pPr>
        <w:tabs>
          <w:tab w:val="left" w:pos="567"/>
        </w:tabs>
        <w:rPr>
          <w:sz w:val="22"/>
          <w:lang w:val="bg-BG"/>
        </w:rPr>
      </w:pPr>
      <w:r w:rsidRPr="0024461B">
        <w:rPr>
          <w:sz w:val="22"/>
          <w:lang w:val="bg-BG"/>
        </w:rPr>
        <w:t>6</w:t>
      </w:r>
      <w:r w:rsidRPr="0024461B">
        <w:rPr>
          <w:sz w:val="22"/>
          <w:vertAlign w:val="superscript"/>
          <w:lang w:val="bg-BG"/>
        </w:rPr>
        <w:t>та</w:t>
      </w:r>
      <w:r w:rsidRPr="0024461B">
        <w:rPr>
          <w:sz w:val="22"/>
          <w:lang w:val="bg-BG"/>
        </w:rPr>
        <w:t xml:space="preserve"> Седмица, Ден 22, 23, 24, 25, 26, 27, 28</w:t>
      </w:r>
    </w:p>
    <w:p w14:paraId="30EDD473" w14:textId="77777777" w:rsidR="00B308A0" w:rsidRPr="0024461B" w:rsidRDefault="00B308A0" w:rsidP="00B308A0">
      <w:pPr>
        <w:tabs>
          <w:tab w:val="left" w:pos="567"/>
        </w:tabs>
        <w:rPr>
          <w:sz w:val="22"/>
          <w:lang w:val="bg-BG"/>
        </w:rPr>
      </w:pPr>
      <w:r w:rsidRPr="0024461B">
        <w:rPr>
          <w:sz w:val="22"/>
          <w:lang w:val="bg-BG"/>
        </w:rPr>
        <w:t xml:space="preserve">7 филмирани таблетки </w:t>
      </w:r>
      <w:r w:rsidRPr="0034224E">
        <w:rPr>
          <w:sz w:val="22"/>
          <w:lang w:val="en-US"/>
        </w:rPr>
        <w:t>Ebixa</w:t>
      </w:r>
      <w:r w:rsidRPr="0024461B">
        <w:rPr>
          <w:sz w:val="22"/>
          <w:lang w:val="bg-BG"/>
        </w:rPr>
        <w:t xml:space="preserve"> 20 </w:t>
      </w:r>
      <w:r w:rsidRPr="0034224E">
        <w:rPr>
          <w:sz w:val="22"/>
          <w:lang w:val="en-US"/>
        </w:rPr>
        <w:t>mg</w:t>
      </w:r>
    </w:p>
    <w:p w14:paraId="2EFC0C21" w14:textId="77777777" w:rsidR="00B308A0" w:rsidRPr="0024461B" w:rsidRDefault="00B308A0" w:rsidP="00D46B40">
      <w:pPr>
        <w:tabs>
          <w:tab w:val="left" w:pos="567"/>
        </w:tabs>
        <w:rPr>
          <w:sz w:val="22"/>
          <w:lang w:val="bg-BG"/>
        </w:rPr>
      </w:pPr>
    </w:p>
    <w:p w14:paraId="166A2B5A" w14:textId="77777777" w:rsidR="00C636B4" w:rsidRPr="0024461B" w:rsidRDefault="00C636B4" w:rsidP="00D46B40">
      <w:pPr>
        <w:tabs>
          <w:tab w:val="left" w:pos="567"/>
        </w:tabs>
        <w:rPr>
          <w:sz w:val="22"/>
          <w:lang w:val="bg-BG"/>
        </w:rPr>
      </w:pPr>
      <w:r w:rsidRPr="0024461B">
        <w:rPr>
          <w:sz w:val="22"/>
          <w:lang w:val="bg-BG"/>
        </w:rPr>
        <w:t>Относно продължителността на лечението, моля консултирайте се с Вашия лекар</w:t>
      </w:r>
    </w:p>
    <w:p w14:paraId="020DDB9D" w14:textId="77777777" w:rsidR="00C636B4" w:rsidRPr="0024461B" w:rsidRDefault="00C636B4" w:rsidP="00D46B40">
      <w:pPr>
        <w:tabs>
          <w:tab w:val="left" w:pos="567"/>
        </w:tabs>
        <w:rPr>
          <w:sz w:val="22"/>
          <w:lang w:val="bg-BG"/>
        </w:rPr>
      </w:pPr>
    </w:p>
    <w:p w14:paraId="68AEC730"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1F0CC020" w14:textId="77777777" w:rsidTr="00D46B40">
        <w:tc>
          <w:tcPr>
            <w:tcW w:w="9287" w:type="dxa"/>
          </w:tcPr>
          <w:p w14:paraId="141C5C47" w14:textId="77777777" w:rsidR="00C636B4" w:rsidRPr="0024461B" w:rsidRDefault="00C636B4" w:rsidP="00D46B40">
            <w:pPr>
              <w:tabs>
                <w:tab w:val="left" w:pos="567"/>
              </w:tabs>
              <w:ind w:left="567" w:hanging="567"/>
              <w:rPr>
                <w:b/>
                <w:lang w:val="bg-BG"/>
              </w:rPr>
            </w:pPr>
            <w:r w:rsidRPr="0024461B">
              <w:rPr>
                <w:b/>
                <w:sz w:val="22"/>
                <w:lang w:val="bg-BG"/>
              </w:rPr>
              <w:t>6.</w:t>
            </w:r>
            <w:r w:rsidRPr="0024461B">
              <w:rPr>
                <w:b/>
                <w:sz w:val="22"/>
                <w:lang w:val="bg-BG"/>
              </w:rPr>
              <w:tab/>
            </w:r>
            <w:r w:rsidRPr="0024461B">
              <w:rPr>
                <w:b/>
                <w:noProof/>
                <w:sz w:val="22"/>
                <w:lang w:val="bg-BG"/>
              </w:rPr>
              <w:t>СПЕЦИАЛНО ПРЕДУПРЕЖДЕНИЕ ЛЕКАРСТВЕНИЯТ ПРОДУКТ ДА СЕ СЪХРАНЯВА НА МЯСТО ДАЛЕЧ ОТ ПОГЛЕДА И ДОСЕГА НА ДЕЦА</w:t>
            </w:r>
          </w:p>
        </w:tc>
      </w:tr>
    </w:tbl>
    <w:p w14:paraId="4733452B" w14:textId="77777777" w:rsidR="00C636B4" w:rsidRPr="0024461B" w:rsidRDefault="00C636B4" w:rsidP="00D46B40">
      <w:pPr>
        <w:tabs>
          <w:tab w:val="left" w:pos="567"/>
        </w:tabs>
        <w:rPr>
          <w:sz w:val="22"/>
          <w:lang w:val="bg-BG"/>
        </w:rPr>
      </w:pPr>
    </w:p>
    <w:p w14:paraId="14F16FA5" w14:textId="77777777" w:rsidR="00C636B4" w:rsidRPr="0024461B" w:rsidRDefault="00C636B4" w:rsidP="00D46B40">
      <w:pPr>
        <w:tabs>
          <w:tab w:val="left" w:pos="567"/>
        </w:tabs>
        <w:rPr>
          <w:sz w:val="22"/>
          <w:lang w:val="bg-BG"/>
        </w:rPr>
      </w:pPr>
      <w:r w:rsidRPr="0024461B">
        <w:rPr>
          <w:noProof/>
          <w:sz w:val="22"/>
          <w:lang w:val="bg-BG"/>
        </w:rPr>
        <w:t>Да се съхранява на място, недостъпно за деца</w:t>
      </w:r>
      <w:r w:rsidRPr="0024461B">
        <w:rPr>
          <w:sz w:val="22"/>
          <w:lang w:val="bg-BG"/>
        </w:rPr>
        <w:t>.</w:t>
      </w:r>
    </w:p>
    <w:p w14:paraId="0D54CB6F" w14:textId="77777777" w:rsidR="00C636B4" w:rsidRPr="0024461B" w:rsidRDefault="00C636B4" w:rsidP="00D46B40">
      <w:pPr>
        <w:tabs>
          <w:tab w:val="left" w:pos="567"/>
        </w:tabs>
        <w:rPr>
          <w:sz w:val="22"/>
          <w:highlight w:val="yellow"/>
          <w:lang w:val="bg-BG"/>
        </w:rPr>
      </w:pPr>
    </w:p>
    <w:p w14:paraId="090D2789"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502BA37F" w14:textId="77777777" w:rsidTr="00D46B40">
        <w:tc>
          <w:tcPr>
            <w:tcW w:w="9287" w:type="dxa"/>
          </w:tcPr>
          <w:p w14:paraId="58B26DD0" w14:textId="77777777" w:rsidR="00C636B4" w:rsidRPr="0024461B" w:rsidRDefault="00C636B4" w:rsidP="00D46B40">
            <w:pPr>
              <w:tabs>
                <w:tab w:val="left" w:pos="567"/>
              </w:tabs>
              <w:ind w:left="567" w:hanging="567"/>
              <w:rPr>
                <w:b/>
                <w:lang w:val="bg-BG"/>
              </w:rPr>
            </w:pPr>
            <w:r w:rsidRPr="0024461B">
              <w:rPr>
                <w:b/>
                <w:sz w:val="22"/>
                <w:lang w:val="bg-BG"/>
              </w:rPr>
              <w:t>7.</w:t>
            </w:r>
            <w:r w:rsidRPr="0024461B">
              <w:rPr>
                <w:b/>
                <w:sz w:val="22"/>
                <w:lang w:val="bg-BG"/>
              </w:rPr>
              <w:tab/>
            </w:r>
            <w:r w:rsidRPr="0024461B">
              <w:rPr>
                <w:b/>
                <w:noProof/>
                <w:sz w:val="22"/>
                <w:lang w:val="bg-BG"/>
              </w:rPr>
              <w:t>ДРУГИ СПЕЦИАЛНИ ПРЕДУПРЕЖДЕНИЯ, АКО Е НЕОБХОДИМО</w:t>
            </w:r>
          </w:p>
        </w:tc>
      </w:tr>
    </w:tbl>
    <w:p w14:paraId="352C1E4C" w14:textId="77777777" w:rsidR="00C636B4" w:rsidRPr="0024461B" w:rsidRDefault="00C636B4" w:rsidP="00D46B40">
      <w:pPr>
        <w:tabs>
          <w:tab w:val="left" w:pos="567"/>
        </w:tabs>
        <w:rPr>
          <w:sz w:val="22"/>
          <w:lang w:val="bg-BG"/>
        </w:rPr>
      </w:pPr>
    </w:p>
    <w:p w14:paraId="7893174F"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0BC546E2" w14:textId="77777777" w:rsidTr="00D46B40">
        <w:tc>
          <w:tcPr>
            <w:tcW w:w="9287" w:type="dxa"/>
          </w:tcPr>
          <w:p w14:paraId="3DF21967" w14:textId="77777777" w:rsidR="00C636B4" w:rsidRPr="0024461B" w:rsidRDefault="00C636B4" w:rsidP="00D46B40">
            <w:pPr>
              <w:tabs>
                <w:tab w:val="left" w:pos="567"/>
              </w:tabs>
              <w:ind w:left="567" w:hanging="567"/>
              <w:rPr>
                <w:b/>
                <w:lang w:val="bg-BG"/>
              </w:rPr>
            </w:pPr>
            <w:r w:rsidRPr="0024461B">
              <w:rPr>
                <w:b/>
                <w:sz w:val="22"/>
                <w:lang w:val="bg-BG"/>
              </w:rPr>
              <w:t>8.</w:t>
            </w:r>
            <w:r w:rsidRPr="0024461B">
              <w:rPr>
                <w:b/>
                <w:sz w:val="22"/>
                <w:lang w:val="bg-BG"/>
              </w:rPr>
              <w:tab/>
            </w:r>
            <w:r w:rsidRPr="0024461B">
              <w:rPr>
                <w:b/>
                <w:noProof/>
                <w:sz w:val="22"/>
                <w:lang w:val="bg-BG"/>
              </w:rPr>
              <w:t>ДАТА НА ИЗТИЧАНЕ НА СРОКА НА ГОДНОСТ</w:t>
            </w:r>
          </w:p>
        </w:tc>
      </w:tr>
    </w:tbl>
    <w:p w14:paraId="2A3D0400" w14:textId="77777777" w:rsidR="00C636B4" w:rsidRPr="0024461B" w:rsidRDefault="00C636B4" w:rsidP="00D46B40">
      <w:pPr>
        <w:tabs>
          <w:tab w:val="left" w:pos="567"/>
        </w:tabs>
        <w:rPr>
          <w:sz w:val="22"/>
          <w:lang w:val="bg-BG"/>
        </w:rPr>
      </w:pPr>
    </w:p>
    <w:p w14:paraId="01CF3AD0" w14:textId="77777777" w:rsidR="00C636B4" w:rsidRPr="0024461B" w:rsidRDefault="00C636B4" w:rsidP="00D46B40">
      <w:pPr>
        <w:tabs>
          <w:tab w:val="left" w:pos="567"/>
        </w:tabs>
        <w:rPr>
          <w:sz w:val="22"/>
          <w:lang w:val="bg-BG"/>
        </w:rPr>
      </w:pPr>
      <w:r w:rsidRPr="0024461B">
        <w:rPr>
          <w:sz w:val="22"/>
          <w:lang w:val="bg-BG"/>
        </w:rPr>
        <w:t>Годен до: {ММ</w:t>
      </w:r>
      <w:r w:rsidR="00425E82" w:rsidRPr="0024461B">
        <w:rPr>
          <w:sz w:val="22"/>
          <w:lang w:val="bg-BG"/>
        </w:rPr>
        <w:t>.</w:t>
      </w:r>
      <w:r w:rsidRPr="0024461B">
        <w:rPr>
          <w:sz w:val="22"/>
          <w:lang w:val="bg-BG"/>
        </w:rPr>
        <w:t>ГГГГ}</w:t>
      </w:r>
    </w:p>
    <w:p w14:paraId="060FE3A1" w14:textId="77777777" w:rsidR="00C636B4" w:rsidRPr="0024461B" w:rsidRDefault="00C636B4" w:rsidP="00D46B40">
      <w:pPr>
        <w:tabs>
          <w:tab w:val="left" w:pos="567"/>
        </w:tabs>
        <w:rPr>
          <w:sz w:val="22"/>
          <w:lang w:val="bg-BG"/>
        </w:rPr>
      </w:pPr>
    </w:p>
    <w:p w14:paraId="2A9C5575"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4120C8D3" w14:textId="77777777" w:rsidTr="00D46B40">
        <w:tc>
          <w:tcPr>
            <w:tcW w:w="9287" w:type="dxa"/>
          </w:tcPr>
          <w:p w14:paraId="4A873C4A" w14:textId="77777777" w:rsidR="00C636B4" w:rsidRPr="0024461B" w:rsidRDefault="00C636B4" w:rsidP="00D46B40">
            <w:pPr>
              <w:tabs>
                <w:tab w:val="left" w:pos="567"/>
              </w:tabs>
              <w:ind w:left="567" w:hanging="567"/>
              <w:rPr>
                <w:lang w:val="bg-BG"/>
              </w:rPr>
            </w:pPr>
            <w:r w:rsidRPr="0024461B">
              <w:rPr>
                <w:b/>
                <w:sz w:val="22"/>
                <w:lang w:val="bg-BG"/>
              </w:rPr>
              <w:t>9.</w:t>
            </w:r>
            <w:r w:rsidRPr="0024461B">
              <w:rPr>
                <w:b/>
                <w:sz w:val="22"/>
                <w:lang w:val="bg-BG"/>
              </w:rPr>
              <w:tab/>
            </w:r>
            <w:r w:rsidRPr="0024461B">
              <w:rPr>
                <w:b/>
                <w:noProof/>
                <w:sz w:val="22"/>
                <w:lang w:val="bg-BG"/>
              </w:rPr>
              <w:t>СПЕЦИАЛНИ УСЛОВИЯ НА СЪХРАНЕНИЕ</w:t>
            </w:r>
          </w:p>
        </w:tc>
      </w:tr>
    </w:tbl>
    <w:p w14:paraId="21C51208" w14:textId="77777777" w:rsidR="00C636B4" w:rsidRPr="0024461B" w:rsidRDefault="00C636B4" w:rsidP="00D46B40">
      <w:pPr>
        <w:tabs>
          <w:tab w:val="left" w:pos="567"/>
        </w:tabs>
        <w:rPr>
          <w:sz w:val="22"/>
          <w:lang w:val="bg-BG"/>
        </w:rPr>
      </w:pPr>
    </w:p>
    <w:p w14:paraId="20518C68"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3BAD6EE" w14:textId="77777777" w:rsidTr="00D46B40">
        <w:tc>
          <w:tcPr>
            <w:tcW w:w="9287" w:type="dxa"/>
          </w:tcPr>
          <w:p w14:paraId="738440E7" w14:textId="77777777" w:rsidR="00C636B4" w:rsidRPr="0024461B" w:rsidRDefault="00C636B4" w:rsidP="00D46B40">
            <w:pPr>
              <w:tabs>
                <w:tab w:val="left" w:pos="567"/>
              </w:tabs>
              <w:ind w:left="567" w:hanging="567"/>
              <w:rPr>
                <w:b/>
                <w:lang w:val="bg-BG"/>
              </w:rPr>
            </w:pPr>
            <w:r w:rsidRPr="0024461B">
              <w:rPr>
                <w:b/>
                <w:sz w:val="22"/>
                <w:lang w:val="bg-BG"/>
              </w:rPr>
              <w:t>10.</w:t>
            </w:r>
            <w:r w:rsidRPr="0024461B">
              <w:rPr>
                <w:b/>
                <w:sz w:val="22"/>
                <w:lang w:val="bg-BG"/>
              </w:rPr>
              <w:tab/>
            </w:r>
            <w:r w:rsidRPr="0024461B">
              <w:rPr>
                <w:b/>
                <w:noProof/>
                <w:sz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21D4296D" w14:textId="77777777" w:rsidR="00C636B4" w:rsidRPr="0024461B" w:rsidRDefault="00C636B4" w:rsidP="00D46B40">
      <w:pPr>
        <w:tabs>
          <w:tab w:val="left" w:pos="567"/>
        </w:tabs>
        <w:rPr>
          <w:sz w:val="22"/>
          <w:highlight w:val="yellow"/>
          <w:lang w:val="bg-BG"/>
        </w:rPr>
      </w:pPr>
    </w:p>
    <w:p w14:paraId="63460094"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4D9DABC9" w14:textId="77777777" w:rsidTr="00D46B40">
        <w:tc>
          <w:tcPr>
            <w:tcW w:w="9287" w:type="dxa"/>
          </w:tcPr>
          <w:p w14:paraId="0F9120A2" w14:textId="77777777" w:rsidR="00C636B4" w:rsidRPr="0024461B" w:rsidRDefault="00C636B4" w:rsidP="00D46B40">
            <w:pPr>
              <w:tabs>
                <w:tab w:val="left" w:pos="567"/>
              </w:tabs>
              <w:ind w:left="567" w:hanging="567"/>
              <w:rPr>
                <w:b/>
                <w:lang w:val="bg-BG"/>
              </w:rPr>
            </w:pPr>
            <w:r w:rsidRPr="0024461B">
              <w:rPr>
                <w:b/>
                <w:sz w:val="22"/>
                <w:lang w:val="bg-BG"/>
              </w:rPr>
              <w:t>11.</w:t>
            </w:r>
            <w:r w:rsidRPr="0024461B">
              <w:rPr>
                <w:b/>
                <w:sz w:val="22"/>
                <w:lang w:val="bg-BG"/>
              </w:rPr>
              <w:tab/>
            </w:r>
            <w:r w:rsidRPr="0024461B">
              <w:rPr>
                <w:b/>
                <w:noProof/>
                <w:sz w:val="22"/>
                <w:lang w:val="bg-BG"/>
              </w:rPr>
              <w:t>ИМЕ И АДРЕС НА ПРИТЕЖАТЕЛЯ НА РАЗРЕШЕНИЕТО ЗА УПОТРЕБА</w:t>
            </w:r>
          </w:p>
        </w:tc>
      </w:tr>
    </w:tbl>
    <w:p w14:paraId="34D41C0E" w14:textId="77777777" w:rsidR="00C636B4" w:rsidRPr="0024461B" w:rsidRDefault="00C636B4" w:rsidP="00A01F6C">
      <w:pPr>
        <w:tabs>
          <w:tab w:val="left" w:pos="567"/>
        </w:tabs>
        <w:rPr>
          <w:lang w:val="bg-BG"/>
        </w:rPr>
      </w:pPr>
    </w:p>
    <w:p w14:paraId="48451D5A" w14:textId="77777777" w:rsidR="00C636B4" w:rsidRPr="0024461B" w:rsidRDefault="00C636B4" w:rsidP="00D46B40">
      <w:pPr>
        <w:tabs>
          <w:tab w:val="left" w:pos="567"/>
        </w:tabs>
        <w:rPr>
          <w:sz w:val="22"/>
          <w:lang w:val="bg-BG"/>
        </w:rPr>
      </w:pPr>
      <w:r w:rsidRPr="0024461B">
        <w:rPr>
          <w:sz w:val="22"/>
          <w:lang w:val="bg-BG"/>
        </w:rPr>
        <w:t>H. Lundbeck A/S</w:t>
      </w:r>
    </w:p>
    <w:p w14:paraId="1E83DE7D" w14:textId="77777777" w:rsidR="00C636B4" w:rsidRPr="0024461B" w:rsidRDefault="00C636B4" w:rsidP="00D46B40">
      <w:pPr>
        <w:tabs>
          <w:tab w:val="left" w:pos="567"/>
        </w:tabs>
        <w:rPr>
          <w:sz w:val="22"/>
          <w:lang w:val="bg-BG"/>
        </w:rPr>
      </w:pPr>
      <w:proofErr w:type="spellStart"/>
      <w:r w:rsidRPr="0024461B">
        <w:rPr>
          <w:sz w:val="22"/>
          <w:lang w:val="bg-BG"/>
        </w:rPr>
        <w:t>Ottiliavej</w:t>
      </w:r>
      <w:proofErr w:type="spellEnd"/>
      <w:r w:rsidRPr="0024461B">
        <w:rPr>
          <w:sz w:val="22"/>
          <w:lang w:val="bg-BG"/>
        </w:rPr>
        <w:t xml:space="preserve"> 9</w:t>
      </w:r>
    </w:p>
    <w:p w14:paraId="43FB1E41" w14:textId="77777777" w:rsidR="00C636B4" w:rsidRPr="0024461B" w:rsidRDefault="00C636B4" w:rsidP="00D46B40">
      <w:pPr>
        <w:tabs>
          <w:tab w:val="left" w:pos="567"/>
        </w:tabs>
        <w:rPr>
          <w:sz w:val="22"/>
          <w:lang w:val="bg-BG"/>
        </w:rPr>
      </w:pPr>
      <w:r w:rsidRPr="0024461B">
        <w:rPr>
          <w:sz w:val="22"/>
          <w:lang w:val="bg-BG"/>
        </w:rPr>
        <w:t>2500 Valby</w:t>
      </w:r>
    </w:p>
    <w:p w14:paraId="13C469F9" w14:textId="77777777" w:rsidR="00C636B4" w:rsidRPr="0024461B" w:rsidRDefault="00C636B4" w:rsidP="00D46B40">
      <w:pPr>
        <w:tabs>
          <w:tab w:val="left" w:pos="567"/>
        </w:tabs>
        <w:rPr>
          <w:sz w:val="22"/>
          <w:lang w:val="bg-BG"/>
        </w:rPr>
      </w:pPr>
      <w:r w:rsidRPr="0024461B">
        <w:rPr>
          <w:sz w:val="22"/>
          <w:lang w:val="bg-BG"/>
        </w:rPr>
        <w:t>Дания</w:t>
      </w:r>
    </w:p>
    <w:p w14:paraId="71223E6F" w14:textId="77777777" w:rsidR="00C636B4" w:rsidRPr="0024461B" w:rsidRDefault="00C636B4" w:rsidP="00D46B40">
      <w:pPr>
        <w:tabs>
          <w:tab w:val="left" w:pos="567"/>
        </w:tabs>
        <w:rPr>
          <w:sz w:val="22"/>
          <w:lang w:val="bg-BG"/>
        </w:rPr>
      </w:pPr>
    </w:p>
    <w:p w14:paraId="49C22561"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5F608A55" w14:textId="77777777" w:rsidTr="00D46B40">
        <w:tc>
          <w:tcPr>
            <w:tcW w:w="9287" w:type="dxa"/>
          </w:tcPr>
          <w:p w14:paraId="3820DA39" w14:textId="77777777" w:rsidR="00C636B4" w:rsidRPr="0024461B" w:rsidRDefault="00C636B4" w:rsidP="00D46B40">
            <w:pPr>
              <w:tabs>
                <w:tab w:val="left" w:pos="567"/>
              </w:tabs>
              <w:ind w:left="567" w:hanging="567"/>
              <w:rPr>
                <w:b/>
                <w:lang w:val="bg-BG"/>
              </w:rPr>
            </w:pPr>
            <w:r w:rsidRPr="0024461B">
              <w:rPr>
                <w:b/>
                <w:sz w:val="22"/>
                <w:lang w:val="bg-BG"/>
              </w:rPr>
              <w:t>12.</w:t>
            </w:r>
            <w:r w:rsidRPr="0024461B">
              <w:rPr>
                <w:b/>
                <w:sz w:val="22"/>
                <w:lang w:val="bg-BG"/>
              </w:rPr>
              <w:tab/>
            </w:r>
            <w:r w:rsidRPr="0024461B">
              <w:rPr>
                <w:b/>
                <w:noProof/>
                <w:sz w:val="22"/>
                <w:lang w:val="bg-BG"/>
              </w:rPr>
              <w:t>НОМЕР(А) НА РАЗРЕШЕНИЕТО ЗА УПОТРЕБА</w:t>
            </w:r>
          </w:p>
        </w:tc>
      </w:tr>
    </w:tbl>
    <w:p w14:paraId="15A7BF9D" w14:textId="77777777" w:rsidR="00C636B4" w:rsidRPr="0024461B" w:rsidRDefault="00C636B4" w:rsidP="00D46B40">
      <w:pPr>
        <w:tabs>
          <w:tab w:val="left" w:pos="567"/>
        </w:tabs>
        <w:rPr>
          <w:sz w:val="22"/>
          <w:lang w:val="bg-BG"/>
        </w:rPr>
      </w:pPr>
    </w:p>
    <w:p w14:paraId="5F6EB09E" w14:textId="77777777" w:rsidR="00C636B4" w:rsidRPr="0024461B" w:rsidRDefault="00C636B4" w:rsidP="00D46B40">
      <w:pPr>
        <w:tabs>
          <w:tab w:val="left" w:pos="567"/>
        </w:tabs>
        <w:rPr>
          <w:sz w:val="22"/>
          <w:highlight w:val="lightGray"/>
          <w:lang w:val="bg-BG"/>
        </w:rPr>
      </w:pPr>
      <w:r w:rsidRPr="0034224E">
        <w:rPr>
          <w:sz w:val="22"/>
          <w:lang w:val="da-DK"/>
        </w:rPr>
        <w:t>EU</w:t>
      </w:r>
      <w:r w:rsidRPr="0024461B">
        <w:rPr>
          <w:sz w:val="22"/>
          <w:lang w:val="bg-BG"/>
        </w:rPr>
        <w:t xml:space="preserve">/1/02/219/022 </w:t>
      </w:r>
      <w:r w:rsidRPr="0024461B">
        <w:rPr>
          <w:sz w:val="22"/>
          <w:highlight w:val="lightGray"/>
          <w:lang w:val="bg-BG"/>
        </w:rPr>
        <w:t xml:space="preserve">7 </w:t>
      </w:r>
      <w:r w:rsidRPr="0034224E">
        <w:rPr>
          <w:sz w:val="22"/>
          <w:highlight w:val="lightGray"/>
          <w:lang w:val="da-DK"/>
        </w:rPr>
        <w:t>x</w:t>
      </w:r>
      <w:r w:rsidRPr="0024461B">
        <w:rPr>
          <w:sz w:val="22"/>
          <w:highlight w:val="lightGray"/>
          <w:lang w:val="bg-BG"/>
        </w:rPr>
        <w:t xml:space="preserve"> 5 </w:t>
      </w:r>
      <w:r w:rsidRPr="0034224E">
        <w:rPr>
          <w:sz w:val="22"/>
          <w:highlight w:val="lightGray"/>
          <w:lang w:val="da-DK"/>
        </w:rPr>
        <w:t>mg</w:t>
      </w:r>
      <w:r w:rsidRPr="0024461B">
        <w:rPr>
          <w:sz w:val="22"/>
          <w:highlight w:val="lightGray"/>
          <w:lang w:val="bg-BG"/>
        </w:rPr>
        <w:t xml:space="preserve"> + 7 </w:t>
      </w:r>
      <w:r w:rsidRPr="0034224E">
        <w:rPr>
          <w:sz w:val="22"/>
          <w:highlight w:val="lightGray"/>
          <w:lang w:val="da-DK"/>
        </w:rPr>
        <w:t>x</w:t>
      </w:r>
      <w:r w:rsidRPr="0024461B">
        <w:rPr>
          <w:sz w:val="22"/>
          <w:highlight w:val="lightGray"/>
          <w:lang w:val="bg-BG"/>
        </w:rPr>
        <w:t xml:space="preserve"> 10 </w:t>
      </w:r>
      <w:r w:rsidRPr="0034224E">
        <w:rPr>
          <w:sz w:val="22"/>
          <w:highlight w:val="lightGray"/>
          <w:lang w:val="da-DK"/>
        </w:rPr>
        <w:t>mg</w:t>
      </w:r>
      <w:r w:rsidRPr="0024461B">
        <w:rPr>
          <w:sz w:val="22"/>
          <w:highlight w:val="lightGray"/>
          <w:lang w:val="bg-BG"/>
        </w:rPr>
        <w:t xml:space="preserve"> + 7 </w:t>
      </w:r>
      <w:r w:rsidRPr="0034224E">
        <w:rPr>
          <w:sz w:val="22"/>
          <w:highlight w:val="lightGray"/>
          <w:lang w:val="da-DK"/>
        </w:rPr>
        <w:t>x</w:t>
      </w:r>
      <w:r w:rsidRPr="0024461B">
        <w:rPr>
          <w:sz w:val="22"/>
          <w:highlight w:val="lightGray"/>
          <w:lang w:val="bg-BG"/>
        </w:rPr>
        <w:t xml:space="preserve"> 15 </w:t>
      </w:r>
      <w:r w:rsidRPr="0034224E">
        <w:rPr>
          <w:sz w:val="22"/>
          <w:highlight w:val="lightGray"/>
          <w:lang w:val="da-DK"/>
        </w:rPr>
        <w:t>mg</w:t>
      </w:r>
      <w:r w:rsidRPr="0024461B">
        <w:rPr>
          <w:sz w:val="22"/>
          <w:highlight w:val="lightGray"/>
          <w:lang w:val="bg-BG"/>
        </w:rPr>
        <w:t xml:space="preserve"> 7 </w:t>
      </w:r>
      <w:r w:rsidRPr="0034224E">
        <w:rPr>
          <w:sz w:val="22"/>
          <w:highlight w:val="lightGray"/>
          <w:lang w:val="da-DK"/>
        </w:rPr>
        <w:t>x</w:t>
      </w:r>
      <w:r w:rsidRPr="0024461B">
        <w:rPr>
          <w:sz w:val="22"/>
          <w:highlight w:val="lightGray"/>
          <w:lang w:val="bg-BG"/>
        </w:rPr>
        <w:t xml:space="preserve"> 20 </w:t>
      </w:r>
      <w:r w:rsidRPr="0034224E">
        <w:rPr>
          <w:sz w:val="22"/>
          <w:highlight w:val="lightGray"/>
          <w:lang w:val="da-DK"/>
        </w:rPr>
        <w:t>mg</w:t>
      </w:r>
      <w:r w:rsidRPr="0024461B">
        <w:rPr>
          <w:sz w:val="22"/>
          <w:highlight w:val="lightGray"/>
          <w:lang w:val="bg-BG"/>
        </w:rPr>
        <w:t xml:space="preserve"> </w:t>
      </w:r>
      <w:r w:rsidRPr="0024461B">
        <w:rPr>
          <w:spacing w:val="-2"/>
          <w:sz w:val="22"/>
          <w:highlight w:val="lightGray"/>
          <w:lang w:val="bg-BG"/>
        </w:rPr>
        <w:t>филмирани таблетки</w:t>
      </w:r>
      <w:r w:rsidRPr="0024461B">
        <w:rPr>
          <w:sz w:val="22"/>
          <w:highlight w:val="lightGray"/>
          <w:lang w:val="bg-BG"/>
        </w:rPr>
        <w:t>.</w:t>
      </w:r>
    </w:p>
    <w:p w14:paraId="347A7B49" w14:textId="77777777" w:rsidR="00C636B4" w:rsidRPr="0024461B" w:rsidRDefault="00C636B4" w:rsidP="00D46B40">
      <w:pPr>
        <w:tabs>
          <w:tab w:val="left" w:pos="567"/>
        </w:tabs>
        <w:rPr>
          <w:sz w:val="22"/>
          <w:lang w:val="bg-BG"/>
        </w:rPr>
      </w:pPr>
      <w:r w:rsidRPr="0034224E">
        <w:rPr>
          <w:sz w:val="22"/>
          <w:highlight w:val="lightGray"/>
          <w:lang w:val="da-DK"/>
        </w:rPr>
        <w:t>EU</w:t>
      </w:r>
      <w:r w:rsidRPr="0024461B">
        <w:rPr>
          <w:sz w:val="22"/>
          <w:highlight w:val="lightGray"/>
          <w:lang w:val="bg-BG"/>
        </w:rPr>
        <w:t xml:space="preserve">/1/02/219/036 7 </w:t>
      </w:r>
      <w:r w:rsidRPr="0034224E">
        <w:rPr>
          <w:sz w:val="22"/>
          <w:highlight w:val="lightGray"/>
          <w:lang w:val="da-DK"/>
        </w:rPr>
        <w:t>x</w:t>
      </w:r>
      <w:r w:rsidRPr="0024461B">
        <w:rPr>
          <w:sz w:val="22"/>
          <w:highlight w:val="lightGray"/>
          <w:lang w:val="bg-BG"/>
        </w:rPr>
        <w:t xml:space="preserve"> 5 </w:t>
      </w:r>
      <w:r w:rsidRPr="0034224E">
        <w:rPr>
          <w:sz w:val="22"/>
          <w:highlight w:val="lightGray"/>
          <w:lang w:val="da-DK"/>
        </w:rPr>
        <w:t>mg</w:t>
      </w:r>
      <w:r w:rsidRPr="0024461B">
        <w:rPr>
          <w:sz w:val="22"/>
          <w:highlight w:val="lightGray"/>
          <w:lang w:val="bg-BG"/>
        </w:rPr>
        <w:t xml:space="preserve"> + 7 </w:t>
      </w:r>
      <w:r w:rsidRPr="0034224E">
        <w:rPr>
          <w:sz w:val="22"/>
          <w:highlight w:val="lightGray"/>
          <w:lang w:val="da-DK"/>
        </w:rPr>
        <w:t>x</w:t>
      </w:r>
      <w:r w:rsidRPr="0024461B">
        <w:rPr>
          <w:sz w:val="22"/>
          <w:highlight w:val="lightGray"/>
          <w:lang w:val="bg-BG"/>
        </w:rPr>
        <w:t xml:space="preserve"> 10 </w:t>
      </w:r>
      <w:r w:rsidRPr="0034224E">
        <w:rPr>
          <w:sz w:val="22"/>
          <w:highlight w:val="lightGray"/>
          <w:lang w:val="da-DK"/>
        </w:rPr>
        <w:t>mg</w:t>
      </w:r>
      <w:r w:rsidRPr="0024461B">
        <w:rPr>
          <w:sz w:val="22"/>
          <w:highlight w:val="lightGray"/>
          <w:lang w:val="bg-BG"/>
        </w:rPr>
        <w:t xml:space="preserve"> + 7 </w:t>
      </w:r>
      <w:r w:rsidRPr="0034224E">
        <w:rPr>
          <w:sz w:val="22"/>
          <w:highlight w:val="lightGray"/>
          <w:lang w:val="da-DK"/>
        </w:rPr>
        <w:t>x</w:t>
      </w:r>
      <w:r w:rsidRPr="0024461B">
        <w:rPr>
          <w:sz w:val="22"/>
          <w:highlight w:val="lightGray"/>
          <w:lang w:val="bg-BG"/>
        </w:rPr>
        <w:t xml:space="preserve"> 15 </w:t>
      </w:r>
      <w:r w:rsidRPr="0034224E">
        <w:rPr>
          <w:sz w:val="22"/>
          <w:highlight w:val="lightGray"/>
          <w:lang w:val="da-DK"/>
        </w:rPr>
        <w:t>mg</w:t>
      </w:r>
      <w:r w:rsidRPr="0024461B">
        <w:rPr>
          <w:sz w:val="22"/>
          <w:highlight w:val="lightGray"/>
          <w:lang w:val="bg-BG"/>
        </w:rPr>
        <w:t xml:space="preserve"> 7 </w:t>
      </w:r>
      <w:r w:rsidRPr="0034224E">
        <w:rPr>
          <w:sz w:val="22"/>
          <w:highlight w:val="lightGray"/>
          <w:lang w:val="da-DK"/>
        </w:rPr>
        <w:t>x</w:t>
      </w:r>
      <w:r w:rsidRPr="0024461B">
        <w:rPr>
          <w:sz w:val="22"/>
          <w:highlight w:val="lightGray"/>
          <w:lang w:val="bg-BG"/>
        </w:rPr>
        <w:t xml:space="preserve"> 20 </w:t>
      </w:r>
      <w:r w:rsidRPr="0034224E">
        <w:rPr>
          <w:sz w:val="22"/>
          <w:highlight w:val="lightGray"/>
          <w:lang w:val="da-DK"/>
        </w:rPr>
        <w:t>mg</w:t>
      </w:r>
      <w:r w:rsidRPr="0024461B">
        <w:rPr>
          <w:sz w:val="22"/>
          <w:highlight w:val="lightGray"/>
          <w:lang w:val="bg-BG"/>
        </w:rPr>
        <w:t xml:space="preserve"> </w:t>
      </w:r>
      <w:r w:rsidRPr="0024461B">
        <w:rPr>
          <w:spacing w:val="-2"/>
          <w:sz w:val="22"/>
          <w:highlight w:val="lightGray"/>
          <w:lang w:val="bg-BG"/>
        </w:rPr>
        <w:t>филмирани таблетки</w:t>
      </w:r>
    </w:p>
    <w:p w14:paraId="59D869D9" w14:textId="77777777" w:rsidR="00C636B4" w:rsidRPr="0024461B" w:rsidRDefault="00C636B4" w:rsidP="00D46B40">
      <w:pPr>
        <w:rPr>
          <w:b/>
          <w:bCs/>
          <w:color w:val="FF00FF"/>
          <w:u w:val="single"/>
          <w:lang w:val="bg-BG"/>
        </w:rPr>
      </w:pPr>
    </w:p>
    <w:p w14:paraId="5E618ADD"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6256A06C" w14:textId="77777777" w:rsidTr="00D46B40">
        <w:tc>
          <w:tcPr>
            <w:tcW w:w="9287" w:type="dxa"/>
          </w:tcPr>
          <w:p w14:paraId="5F1922BD" w14:textId="77777777" w:rsidR="00C636B4" w:rsidRPr="0024461B" w:rsidRDefault="00C636B4" w:rsidP="00D46B40">
            <w:pPr>
              <w:tabs>
                <w:tab w:val="left" w:pos="567"/>
              </w:tabs>
              <w:ind w:left="567" w:hanging="567"/>
              <w:rPr>
                <w:b/>
                <w:lang w:val="bg-BG"/>
              </w:rPr>
            </w:pPr>
            <w:r w:rsidRPr="0024461B">
              <w:rPr>
                <w:b/>
                <w:sz w:val="22"/>
                <w:lang w:val="bg-BG"/>
              </w:rPr>
              <w:t>13.</w:t>
            </w:r>
            <w:r w:rsidRPr="0024461B">
              <w:rPr>
                <w:b/>
                <w:sz w:val="22"/>
                <w:lang w:val="bg-BG"/>
              </w:rPr>
              <w:tab/>
            </w:r>
            <w:r w:rsidRPr="0024461B">
              <w:rPr>
                <w:b/>
                <w:noProof/>
                <w:sz w:val="22"/>
                <w:lang w:val="bg-BG"/>
              </w:rPr>
              <w:t>ПАРТИДЕН НОМЕР</w:t>
            </w:r>
          </w:p>
        </w:tc>
      </w:tr>
    </w:tbl>
    <w:p w14:paraId="3055416D" w14:textId="77777777" w:rsidR="00C636B4" w:rsidRPr="0024461B" w:rsidRDefault="00C636B4" w:rsidP="00D46B40">
      <w:pPr>
        <w:tabs>
          <w:tab w:val="left" w:pos="567"/>
        </w:tabs>
        <w:rPr>
          <w:sz w:val="22"/>
          <w:lang w:val="bg-BG"/>
        </w:rPr>
      </w:pPr>
    </w:p>
    <w:p w14:paraId="51BBC58B" w14:textId="77777777" w:rsidR="00C636B4" w:rsidRPr="0024461B" w:rsidRDefault="00C636B4" w:rsidP="00D46B40">
      <w:pPr>
        <w:tabs>
          <w:tab w:val="left" w:pos="567"/>
        </w:tabs>
        <w:rPr>
          <w:sz w:val="22"/>
          <w:lang w:val="bg-BG"/>
        </w:rPr>
      </w:pPr>
      <w:r w:rsidRPr="0024461B">
        <w:rPr>
          <w:sz w:val="22"/>
          <w:lang w:val="bg-BG"/>
        </w:rPr>
        <w:t>Партида: {номер}</w:t>
      </w:r>
    </w:p>
    <w:p w14:paraId="2B964242" w14:textId="77777777" w:rsidR="00C636B4" w:rsidRPr="0024461B" w:rsidRDefault="00C636B4" w:rsidP="00D46B40">
      <w:pPr>
        <w:tabs>
          <w:tab w:val="left" w:pos="567"/>
        </w:tabs>
        <w:rPr>
          <w:sz w:val="22"/>
          <w:lang w:val="bg-BG"/>
        </w:rPr>
      </w:pPr>
    </w:p>
    <w:p w14:paraId="3E78B2DF"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4E19E030" w14:textId="77777777" w:rsidTr="00D46B40">
        <w:tc>
          <w:tcPr>
            <w:tcW w:w="9287" w:type="dxa"/>
          </w:tcPr>
          <w:p w14:paraId="3772E722" w14:textId="77777777" w:rsidR="00C636B4" w:rsidRPr="0024461B" w:rsidRDefault="00C636B4" w:rsidP="00D46B40">
            <w:pPr>
              <w:tabs>
                <w:tab w:val="left" w:pos="567"/>
              </w:tabs>
              <w:ind w:left="567" w:hanging="567"/>
              <w:rPr>
                <w:b/>
                <w:lang w:val="bg-BG"/>
              </w:rPr>
            </w:pPr>
            <w:r w:rsidRPr="0024461B">
              <w:rPr>
                <w:b/>
                <w:sz w:val="22"/>
                <w:lang w:val="bg-BG"/>
              </w:rPr>
              <w:t>14.</w:t>
            </w:r>
            <w:r w:rsidRPr="0024461B">
              <w:rPr>
                <w:b/>
                <w:sz w:val="22"/>
                <w:lang w:val="bg-BG"/>
              </w:rPr>
              <w:tab/>
            </w:r>
            <w:r w:rsidRPr="0024461B">
              <w:rPr>
                <w:b/>
                <w:noProof/>
                <w:sz w:val="22"/>
                <w:lang w:val="bg-BG"/>
              </w:rPr>
              <w:t>НАЧИН НА ОТПУСКАНЕ</w:t>
            </w:r>
          </w:p>
        </w:tc>
      </w:tr>
    </w:tbl>
    <w:p w14:paraId="51BA6D4D" w14:textId="77777777" w:rsidR="00C636B4" w:rsidRPr="0024461B" w:rsidRDefault="00C636B4" w:rsidP="00D46B40">
      <w:pPr>
        <w:tabs>
          <w:tab w:val="left" w:pos="567"/>
        </w:tabs>
        <w:rPr>
          <w:sz w:val="22"/>
          <w:lang w:val="bg-BG"/>
        </w:rPr>
      </w:pPr>
    </w:p>
    <w:p w14:paraId="77FFF0F8" w14:textId="77777777" w:rsidR="00C636B4" w:rsidRPr="0024461B" w:rsidRDefault="00C636B4" w:rsidP="00D46B40">
      <w:pPr>
        <w:tabs>
          <w:tab w:val="left" w:pos="567"/>
        </w:tabs>
        <w:rPr>
          <w:sz w:val="22"/>
          <w:highlight w:val="yellow"/>
          <w:lang w:val="bg-BG"/>
        </w:rPr>
      </w:pPr>
    </w:p>
    <w:p w14:paraId="30CC5DAB"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42062BA0" w14:textId="77777777" w:rsidTr="00D46B40">
        <w:tc>
          <w:tcPr>
            <w:tcW w:w="9287" w:type="dxa"/>
          </w:tcPr>
          <w:p w14:paraId="2B324177" w14:textId="77777777" w:rsidR="00C636B4" w:rsidRPr="0024461B" w:rsidRDefault="00C636B4" w:rsidP="00D46B40">
            <w:pPr>
              <w:tabs>
                <w:tab w:val="left" w:pos="567"/>
              </w:tabs>
              <w:ind w:left="567" w:hanging="567"/>
              <w:rPr>
                <w:b/>
                <w:lang w:val="bg-BG"/>
              </w:rPr>
            </w:pPr>
            <w:r w:rsidRPr="0024461B">
              <w:rPr>
                <w:b/>
                <w:sz w:val="22"/>
                <w:lang w:val="bg-BG"/>
              </w:rPr>
              <w:t>15.</w:t>
            </w:r>
            <w:r w:rsidRPr="0024461B">
              <w:rPr>
                <w:b/>
                <w:sz w:val="22"/>
                <w:lang w:val="bg-BG"/>
              </w:rPr>
              <w:tab/>
            </w:r>
            <w:r w:rsidRPr="0024461B">
              <w:rPr>
                <w:b/>
                <w:noProof/>
                <w:sz w:val="22"/>
                <w:lang w:val="bg-BG"/>
              </w:rPr>
              <w:t>УКАЗАНИЯ ЗА УПОТРЕБА</w:t>
            </w:r>
          </w:p>
        </w:tc>
      </w:tr>
    </w:tbl>
    <w:p w14:paraId="01C47837" w14:textId="77777777" w:rsidR="00C636B4" w:rsidRPr="0024461B" w:rsidRDefault="00C636B4" w:rsidP="00D46B40">
      <w:pPr>
        <w:tabs>
          <w:tab w:val="left" w:pos="567"/>
        </w:tabs>
        <w:rPr>
          <w:b/>
          <w:sz w:val="22"/>
          <w:highlight w:val="yellow"/>
          <w:u w:val="single"/>
          <w:lang w:val="bg-BG"/>
        </w:rPr>
      </w:pPr>
    </w:p>
    <w:p w14:paraId="69447659" w14:textId="77777777" w:rsidR="00C636B4" w:rsidRPr="0024461B" w:rsidRDefault="00C636B4" w:rsidP="00D46B40">
      <w:pPr>
        <w:tabs>
          <w:tab w:val="left" w:pos="567"/>
        </w:tabs>
        <w:rPr>
          <w:b/>
          <w:sz w:val="22"/>
          <w:highlight w:val="yellow"/>
          <w:u w:val="single"/>
          <w:lang w:val="bg-BG"/>
        </w:rPr>
      </w:pPr>
    </w:p>
    <w:p w14:paraId="027D2029" w14:textId="77777777" w:rsidR="00C636B4" w:rsidRPr="0024461B" w:rsidRDefault="00C636B4" w:rsidP="00A01F6C">
      <w:pPr>
        <w:pBdr>
          <w:top w:val="single" w:sz="4" w:space="1" w:color="auto"/>
          <w:left w:val="single" w:sz="4" w:space="4" w:color="auto"/>
          <w:bottom w:val="single" w:sz="4" w:space="1" w:color="auto"/>
          <w:right w:val="single" w:sz="4" w:space="4" w:color="auto"/>
        </w:pBdr>
        <w:rPr>
          <w:noProof/>
          <w:sz w:val="22"/>
          <w:lang w:val="bg-BG"/>
        </w:rPr>
      </w:pPr>
      <w:r w:rsidRPr="0024461B">
        <w:rPr>
          <w:b/>
          <w:noProof/>
          <w:sz w:val="22"/>
          <w:lang w:val="bg-BG"/>
        </w:rPr>
        <w:t>16.</w:t>
      </w:r>
      <w:r w:rsidRPr="0024461B">
        <w:rPr>
          <w:b/>
          <w:noProof/>
          <w:sz w:val="22"/>
          <w:lang w:val="bg-BG"/>
        </w:rPr>
        <w:tab/>
        <w:t>ИНФОРМАЦИЯ НА БРАЙЛОВА АЗБУКА</w:t>
      </w:r>
    </w:p>
    <w:p w14:paraId="154777A0" w14:textId="77777777" w:rsidR="00C636B4" w:rsidRPr="0024461B" w:rsidRDefault="00C636B4" w:rsidP="00D46B40">
      <w:pPr>
        <w:tabs>
          <w:tab w:val="left" w:pos="567"/>
        </w:tabs>
        <w:rPr>
          <w:b/>
          <w:sz w:val="22"/>
          <w:highlight w:val="yellow"/>
          <w:u w:val="single"/>
          <w:lang w:val="bg-BG"/>
        </w:rPr>
      </w:pPr>
    </w:p>
    <w:p w14:paraId="71C4E77A" w14:textId="77777777" w:rsidR="00C636B4" w:rsidRPr="0024461B" w:rsidRDefault="00C636B4" w:rsidP="00D46B40">
      <w:pPr>
        <w:tabs>
          <w:tab w:val="left" w:pos="567"/>
        </w:tabs>
        <w:rPr>
          <w:bCs/>
          <w:sz w:val="22"/>
          <w:szCs w:val="22"/>
          <w:u w:val="single"/>
          <w:lang w:val="bg-BG"/>
        </w:rPr>
      </w:pPr>
      <w:r w:rsidRPr="0024461B">
        <w:rPr>
          <w:bCs/>
          <w:sz w:val="22"/>
          <w:szCs w:val="22"/>
          <w:lang w:val="bg-BG"/>
        </w:rPr>
        <w:t xml:space="preserve">Ebixa </w:t>
      </w:r>
      <w:r w:rsidRPr="0024461B">
        <w:rPr>
          <w:sz w:val="22"/>
          <w:szCs w:val="22"/>
          <w:lang w:val="bg-BG"/>
        </w:rPr>
        <w:t xml:space="preserve">5 </w:t>
      </w:r>
      <w:proofErr w:type="spellStart"/>
      <w:r w:rsidRPr="0024461B">
        <w:rPr>
          <w:sz w:val="22"/>
          <w:szCs w:val="22"/>
          <w:lang w:val="bg-BG"/>
        </w:rPr>
        <w:t>mg</w:t>
      </w:r>
      <w:proofErr w:type="spellEnd"/>
      <w:r w:rsidRPr="0024461B">
        <w:rPr>
          <w:sz w:val="22"/>
          <w:szCs w:val="22"/>
          <w:lang w:val="bg-BG"/>
        </w:rPr>
        <w:t xml:space="preserve">, 10 </w:t>
      </w:r>
      <w:proofErr w:type="spellStart"/>
      <w:r w:rsidRPr="0024461B">
        <w:rPr>
          <w:sz w:val="22"/>
          <w:szCs w:val="22"/>
          <w:lang w:val="bg-BG"/>
        </w:rPr>
        <w:t>mg</w:t>
      </w:r>
      <w:proofErr w:type="spellEnd"/>
      <w:r w:rsidRPr="0024461B">
        <w:rPr>
          <w:sz w:val="22"/>
          <w:szCs w:val="22"/>
          <w:lang w:val="bg-BG"/>
        </w:rPr>
        <w:t xml:space="preserve">, 15 </w:t>
      </w:r>
      <w:proofErr w:type="spellStart"/>
      <w:r w:rsidRPr="0024461B">
        <w:rPr>
          <w:sz w:val="22"/>
          <w:szCs w:val="22"/>
          <w:lang w:val="bg-BG"/>
        </w:rPr>
        <w:t>mg</w:t>
      </w:r>
      <w:proofErr w:type="spellEnd"/>
      <w:r w:rsidRPr="0024461B">
        <w:rPr>
          <w:sz w:val="22"/>
          <w:szCs w:val="22"/>
          <w:lang w:val="bg-BG"/>
        </w:rPr>
        <w:t xml:space="preserve">, 20 </w:t>
      </w:r>
      <w:proofErr w:type="spellStart"/>
      <w:r w:rsidRPr="0024461B">
        <w:rPr>
          <w:sz w:val="22"/>
          <w:szCs w:val="22"/>
          <w:lang w:val="bg-BG"/>
        </w:rPr>
        <w:t>mg</w:t>
      </w:r>
      <w:proofErr w:type="spellEnd"/>
      <w:r w:rsidRPr="0024461B">
        <w:rPr>
          <w:bCs/>
          <w:sz w:val="22"/>
          <w:szCs w:val="22"/>
          <w:u w:val="single"/>
          <w:lang w:val="bg-BG"/>
        </w:rPr>
        <w:t xml:space="preserve"> </w:t>
      </w:r>
      <w:r w:rsidRPr="0024461B">
        <w:rPr>
          <w:bCs/>
          <w:sz w:val="22"/>
          <w:szCs w:val="22"/>
          <w:lang w:val="bg-BG"/>
        </w:rPr>
        <w:t>таблетки</w:t>
      </w:r>
    </w:p>
    <w:p w14:paraId="29F12690" w14:textId="77777777" w:rsidR="00C636B4" w:rsidRPr="0024461B" w:rsidRDefault="00C636B4" w:rsidP="00D46B40">
      <w:pPr>
        <w:tabs>
          <w:tab w:val="left" w:pos="567"/>
        </w:tabs>
        <w:rPr>
          <w:bCs/>
          <w:sz w:val="22"/>
          <w:u w:val="single"/>
          <w:lang w:val="bg-BG"/>
        </w:rPr>
      </w:pPr>
    </w:p>
    <w:p w14:paraId="236123E0" w14:textId="77777777" w:rsidR="00425E82" w:rsidRPr="0024461B" w:rsidRDefault="00425E82" w:rsidP="00425E82">
      <w:pPr>
        <w:tabs>
          <w:tab w:val="left" w:pos="567"/>
        </w:tabs>
        <w:rPr>
          <w:sz w:val="22"/>
          <w:szCs w:val="22"/>
          <w:lang w:val="bg-BG" w:eastAsia="et-EE"/>
        </w:rPr>
      </w:pPr>
    </w:p>
    <w:p w14:paraId="60AA1FBD"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17.</w:t>
      </w:r>
      <w:r w:rsidRPr="0024461B">
        <w:rPr>
          <w:b/>
          <w:noProof/>
          <w:sz w:val="22"/>
          <w:szCs w:val="20"/>
          <w:lang w:val="bg-BG" w:eastAsia="et-EE"/>
        </w:rPr>
        <w:tab/>
        <w:t>УНИКАЛЕН ИДЕНТИФИКАТОР — ДВУИЗМЕРЕН БАРКОД</w:t>
      </w:r>
    </w:p>
    <w:p w14:paraId="79908DEB" w14:textId="77777777" w:rsidR="00425E82" w:rsidRPr="0024461B" w:rsidRDefault="00425E82" w:rsidP="00425E82">
      <w:pPr>
        <w:rPr>
          <w:noProof/>
          <w:sz w:val="22"/>
          <w:szCs w:val="20"/>
          <w:lang w:val="bg-BG" w:eastAsia="et-EE"/>
        </w:rPr>
      </w:pPr>
    </w:p>
    <w:p w14:paraId="39A15EAB" w14:textId="77777777" w:rsidR="00425E82" w:rsidRPr="0024461B" w:rsidRDefault="00425E82" w:rsidP="00425E82">
      <w:pPr>
        <w:tabs>
          <w:tab w:val="left" w:pos="567"/>
        </w:tabs>
        <w:rPr>
          <w:noProof/>
          <w:sz w:val="22"/>
          <w:szCs w:val="22"/>
          <w:shd w:val="clear" w:color="auto" w:fill="CCCCCC"/>
          <w:lang w:val="bg-BG" w:eastAsia="et-EE"/>
        </w:rPr>
      </w:pPr>
      <w:r w:rsidRPr="0024461B">
        <w:rPr>
          <w:noProof/>
          <w:sz w:val="22"/>
          <w:szCs w:val="20"/>
          <w:lang w:val="bg-BG" w:eastAsia="et-EE"/>
        </w:rPr>
        <w:t>Двуизмерен баркод с включен уникален идентификатор</w:t>
      </w:r>
    </w:p>
    <w:p w14:paraId="7EB987FB" w14:textId="77777777" w:rsidR="00425E82" w:rsidRPr="0024461B" w:rsidRDefault="00425E82" w:rsidP="00425E82">
      <w:pPr>
        <w:tabs>
          <w:tab w:val="left" w:pos="567"/>
        </w:tabs>
        <w:rPr>
          <w:noProof/>
          <w:sz w:val="22"/>
          <w:szCs w:val="22"/>
          <w:shd w:val="clear" w:color="auto" w:fill="CCCCCC"/>
          <w:lang w:val="bg-BG" w:eastAsia="et-EE"/>
        </w:rPr>
      </w:pPr>
    </w:p>
    <w:p w14:paraId="2EA29B6D" w14:textId="77777777" w:rsidR="00425E82" w:rsidRPr="0024461B" w:rsidRDefault="00425E82" w:rsidP="00425E82">
      <w:pPr>
        <w:rPr>
          <w:noProof/>
          <w:sz w:val="22"/>
          <w:szCs w:val="20"/>
          <w:lang w:val="bg-BG" w:eastAsia="et-EE"/>
        </w:rPr>
      </w:pPr>
    </w:p>
    <w:p w14:paraId="2F316629"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18.</w:t>
      </w:r>
      <w:r w:rsidRPr="0024461B">
        <w:rPr>
          <w:b/>
          <w:noProof/>
          <w:sz w:val="22"/>
          <w:szCs w:val="20"/>
          <w:lang w:val="bg-BG" w:eastAsia="et-EE"/>
        </w:rPr>
        <w:tab/>
        <w:t>УНИКАЛЕН ИДЕНТИФИКАТОР — ДАННИ ЗА ЧЕТЕНЕ ОТ ХОРА</w:t>
      </w:r>
    </w:p>
    <w:p w14:paraId="15290A44" w14:textId="77777777" w:rsidR="00425E82" w:rsidRPr="0024461B" w:rsidRDefault="00425E82" w:rsidP="00425E82">
      <w:pPr>
        <w:rPr>
          <w:noProof/>
          <w:sz w:val="22"/>
          <w:szCs w:val="20"/>
          <w:lang w:val="bg-BG" w:eastAsia="et-EE"/>
        </w:rPr>
      </w:pPr>
    </w:p>
    <w:p w14:paraId="627B7E3C" w14:textId="462E5E5E" w:rsidR="00425E82" w:rsidRPr="0024461B" w:rsidRDefault="00425E82" w:rsidP="00425E82">
      <w:pPr>
        <w:tabs>
          <w:tab w:val="left" w:pos="567"/>
        </w:tabs>
        <w:spacing w:line="260" w:lineRule="exact"/>
        <w:rPr>
          <w:color w:val="008000"/>
          <w:sz w:val="22"/>
          <w:szCs w:val="22"/>
          <w:lang w:val="bg-BG" w:eastAsia="et-EE"/>
        </w:rPr>
      </w:pPr>
      <w:r w:rsidRPr="0034224E">
        <w:rPr>
          <w:sz w:val="22"/>
          <w:szCs w:val="20"/>
          <w:lang w:val="et-EE" w:eastAsia="et-EE"/>
        </w:rPr>
        <w:t>PC</w:t>
      </w:r>
      <w:r w:rsidRPr="0024461B">
        <w:rPr>
          <w:sz w:val="22"/>
          <w:szCs w:val="20"/>
          <w:lang w:val="bg-BG" w:eastAsia="et-EE"/>
        </w:rPr>
        <w:t>:</w:t>
      </w:r>
    </w:p>
    <w:p w14:paraId="36A6B218" w14:textId="7BE70A4C" w:rsidR="00425E82" w:rsidRPr="0024461B" w:rsidRDefault="00425E82" w:rsidP="00425E82">
      <w:pPr>
        <w:tabs>
          <w:tab w:val="left" w:pos="567"/>
        </w:tabs>
        <w:spacing w:line="260" w:lineRule="exact"/>
        <w:rPr>
          <w:sz w:val="22"/>
          <w:szCs w:val="22"/>
          <w:lang w:val="bg-BG" w:eastAsia="et-EE"/>
        </w:rPr>
      </w:pPr>
      <w:r w:rsidRPr="0034224E">
        <w:rPr>
          <w:sz w:val="22"/>
          <w:szCs w:val="20"/>
          <w:lang w:val="et-EE" w:eastAsia="et-EE"/>
        </w:rPr>
        <w:t>SN</w:t>
      </w:r>
      <w:r w:rsidRPr="0024461B">
        <w:rPr>
          <w:sz w:val="22"/>
          <w:szCs w:val="20"/>
          <w:lang w:val="bg-BG" w:eastAsia="et-EE"/>
        </w:rPr>
        <w:t>:</w:t>
      </w:r>
    </w:p>
    <w:p w14:paraId="340B0495" w14:textId="6982FC38" w:rsidR="00425E82" w:rsidRPr="0034224E" w:rsidRDefault="00425E82" w:rsidP="00425E82">
      <w:pPr>
        <w:tabs>
          <w:tab w:val="left" w:pos="567"/>
        </w:tabs>
        <w:spacing w:line="260" w:lineRule="exact"/>
        <w:rPr>
          <w:sz w:val="22"/>
          <w:szCs w:val="20"/>
          <w:lang w:val="da-DK" w:eastAsia="et-EE"/>
        </w:rPr>
      </w:pPr>
      <w:r w:rsidRPr="0034224E">
        <w:rPr>
          <w:sz w:val="22"/>
          <w:szCs w:val="20"/>
          <w:lang w:val="et-EE" w:eastAsia="et-EE"/>
        </w:rPr>
        <w:t>NN</w:t>
      </w:r>
      <w:r w:rsidRPr="0024461B">
        <w:rPr>
          <w:sz w:val="22"/>
          <w:szCs w:val="20"/>
          <w:lang w:val="bg-BG" w:eastAsia="et-EE"/>
        </w:rPr>
        <w:t>:</w:t>
      </w:r>
    </w:p>
    <w:p w14:paraId="25BB9502" w14:textId="77777777" w:rsidR="00C636B4" w:rsidRPr="0024461B" w:rsidRDefault="00C636B4" w:rsidP="00D46B40">
      <w:pPr>
        <w:tabs>
          <w:tab w:val="left" w:pos="567"/>
        </w:tabs>
        <w:rPr>
          <w:sz w:val="22"/>
          <w:highlight w:val="yellow"/>
          <w:lang w:val="bg-BG"/>
        </w:rPr>
      </w:pPr>
      <w:r w:rsidRPr="0024461B">
        <w:rPr>
          <w:sz w:val="22"/>
          <w:highlight w:val="yellow"/>
          <w:lang w:val="bg-BG"/>
        </w:rPr>
        <w:br w:type="page"/>
      </w:r>
    </w:p>
    <w:tbl>
      <w:tblPr>
        <w:tblW w:w="0" w:type="auto"/>
        <w:tblLayout w:type="fixed"/>
        <w:tblLook w:val="0000" w:firstRow="0" w:lastRow="0" w:firstColumn="0" w:lastColumn="0" w:noHBand="0" w:noVBand="0"/>
      </w:tblPr>
      <w:tblGrid>
        <w:gridCol w:w="9287"/>
      </w:tblGrid>
      <w:tr w:rsidR="00C636B4" w:rsidRPr="0024461B" w14:paraId="0E36F25E" w14:textId="77777777" w:rsidTr="009D72C5">
        <w:trPr>
          <w:trHeight w:val="629"/>
        </w:trPr>
        <w:tc>
          <w:tcPr>
            <w:tcW w:w="9287" w:type="dxa"/>
            <w:tcBorders>
              <w:top w:val="single" w:sz="4" w:space="0" w:color="auto"/>
              <w:left w:val="single" w:sz="4" w:space="0" w:color="auto"/>
              <w:bottom w:val="single" w:sz="4" w:space="0" w:color="auto"/>
              <w:right w:val="single" w:sz="4" w:space="0" w:color="auto"/>
            </w:tcBorders>
          </w:tcPr>
          <w:p w14:paraId="28502F24" w14:textId="77777777" w:rsidR="00C636B4" w:rsidRPr="0024461B" w:rsidRDefault="00C636B4" w:rsidP="00D46B40">
            <w:pPr>
              <w:tabs>
                <w:tab w:val="left" w:pos="567"/>
              </w:tabs>
              <w:rPr>
                <w:b/>
                <w:lang w:val="bg-BG"/>
              </w:rPr>
            </w:pPr>
            <w:r w:rsidRPr="0024461B">
              <w:rPr>
                <w:b/>
                <w:sz w:val="22"/>
                <w:lang w:val="bg-BG"/>
              </w:rPr>
              <w:lastRenderedPageBreak/>
              <w:t>ДАННИ, КОИТО ТРЯБВА ДА СЪДЪРЖА ВТОРИЧНАТА ОПАКОВКА</w:t>
            </w:r>
          </w:p>
          <w:p w14:paraId="272D4182" w14:textId="77777777" w:rsidR="00C636B4" w:rsidRPr="0024461B" w:rsidRDefault="00C636B4" w:rsidP="00D46B40">
            <w:pPr>
              <w:tabs>
                <w:tab w:val="left" w:pos="567"/>
              </w:tabs>
              <w:rPr>
                <w:b/>
                <w:lang w:val="bg-BG"/>
              </w:rPr>
            </w:pPr>
            <w:r w:rsidRPr="0024461B">
              <w:rPr>
                <w:b/>
                <w:sz w:val="22"/>
                <w:lang w:val="bg-BG"/>
              </w:rPr>
              <w:t>КАРТОНЕНА КУТИЯ ЗА БЛИСТЕРИ</w:t>
            </w:r>
          </w:p>
        </w:tc>
      </w:tr>
    </w:tbl>
    <w:p w14:paraId="64413158" w14:textId="77777777" w:rsidR="00B4210F" w:rsidRDefault="00B4210F" w:rsidP="00D46B40">
      <w:pPr>
        <w:tabs>
          <w:tab w:val="left" w:pos="567"/>
        </w:tabs>
        <w:rPr>
          <w:b/>
          <w:noProof/>
          <w:sz w:val="22"/>
          <w:lang w:val="bg-BG"/>
        </w:rPr>
      </w:pPr>
    </w:p>
    <w:p w14:paraId="25C86BB0" w14:textId="77777777" w:rsidR="00B4210F" w:rsidRDefault="00B4210F" w:rsidP="00D46B40">
      <w:pPr>
        <w:tabs>
          <w:tab w:val="left" w:pos="567"/>
        </w:tabs>
        <w:rPr>
          <w:b/>
          <w:noProof/>
          <w:sz w:val="22"/>
          <w:lang w:val="bg-BG"/>
        </w:rPr>
      </w:pPr>
    </w:p>
    <w:tbl>
      <w:tblPr>
        <w:tblStyle w:val="TableGrid"/>
        <w:tblW w:w="9288" w:type="dxa"/>
        <w:tblLook w:val="04A0" w:firstRow="1" w:lastRow="0" w:firstColumn="1" w:lastColumn="0" w:noHBand="0" w:noVBand="1"/>
      </w:tblPr>
      <w:tblGrid>
        <w:gridCol w:w="9288"/>
      </w:tblGrid>
      <w:tr w:rsidR="00B4210F" w14:paraId="50D802EE" w14:textId="77777777" w:rsidTr="00B4210F">
        <w:tc>
          <w:tcPr>
            <w:tcW w:w="9288" w:type="dxa"/>
          </w:tcPr>
          <w:p w14:paraId="00BF9587" w14:textId="2AF8CC75" w:rsidR="00B4210F" w:rsidRDefault="00B4210F" w:rsidP="00D46B40">
            <w:pPr>
              <w:tabs>
                <w:tab w:val="left" w:pos="567"/>
              </w:tabs>
              <w:rPr>
                <w:b/>
                <w:noProof/>
                <w:sz w:val="22"/>
                <w:lang w:val="bg-BG"/>
              </w:rPr>
            </w:pPr>
            <w:r w:rsidRPr="0024461B">
              <w:rPr>
                <w:b/>
                <w:sz w:val="22"/>
                <w:lang w:val="bg-BG"/>
              </w:rPr>
              <w:t>1.</w:t>
            </w:r>
            <w:r w:rsidRPr="0024461B">
              <w:rPr>
                <w:b/>
                <w:sz w:val="22"/>
                <w:lang w:val="bg-BG"/>
              </w:rPr>
              <w:tab/>
            </w:r>
            <w:r w:rsidRPr="0024461B">
              <w:rPr>
                <w:b/>
                <w:noProof/>
                <w:sz w:val="22"/>
                <w:lang w:val="bg-BG"/>
              </w:rPr>
              <w:t>ИМЕ НА ЛЕКАРСТВЕНИЯ ПРОДУКТ</w:t>
            </w:r>
          </w:p>
        </w:tc>
      </w:tr>
    </w:tbl>
    <w:p w14:paraId="0E5CF026" w14:textId="77777777" w:rsidR="00246592" w:rsidRDefault="00246592" w:rsidP="00D46B40">
      <w:pPr>
        <w:tabs>
          <w:tab w:val="left" w:pos="567"/>
        </w:tabs>
        <w:rPr>
          <w:spacing w:val="-2"/>
          <w:sz w:val="22"/>
          <w:lang w:val="bg-BG"/>
        </w:rPr>
      </w:pPr>
    </w:p>
    <w:p w14:paraId="53BB02EC" w14:textId="77777777" w:rsidR="00C636B4" w:rsidRPr="0024461B" w:rsidRDefault="00C636B4" w:rsidP="00D46B40">
      <w:pPr>
        <w:tabs>
          <w:tab w:val="left" w:pos="567"/>
        </w:tabs>
        <w:rPr>
          <w:spacing w:val="-2"/>
          <w:sz w:val="22"/>
          <w:lang w:val="bg-BG"/>
        </w:rPr>
      </w:pPr>
      <w:r w:rsidRPr="0024461B">
        <w:rPr>
          <w:spacing w:val="-2"/>
          <w:sz w:val="22"/>
          <w:lang w:val="bg-BG"/>
        </w:rPr>
        <w:t>Ebixa 20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486C0042" w14:textId="77777777" w:rsidR="00C636B4" w:rsidRPr="0024461B" w:rsidRDefault="00C636B4" w:rsidP="00D46B40">
      <w:pPr>
        <w:tabs>
          <w:tab w:val="left" w:pos="567"/>
        </w:tabs>
        <w:rPr>
          <w:spacing w:val="-2"/>
          <w:sz w:val="22"/>
          <w:lang w:val="bg-BG"/>
        </w:rPr>
      </w:pPr>
      <w:proofErr w:type="spellStart"/>
      <w:r w:rsidRPr="0024461B">
        <w:rPr>
          <w:spacing w:val="-2"/>
          <w:sz w:val="22"/>
          <w:lang w:val="bg-BG"/>
        </w:rPr>
        <w:t>Мемантин</w:t>
      </w:r>
      <w:proofErr w:type="spellEnd"/>
      <w:r w:rsidRPr="0024461B">
        <w:rPr>
          <w:spacing w:val="-2"/>
          <w:sz w:val="22"/>
          <w:lang w:val="bg-BG"/>
        </w:rPr>
        <w:t xml:space="preserve"> хидрохлорид </w:t>
      </w:r>
    </w:p>
    <w:p w14:paraId="7252CCB9"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1B9A334A" w14:textId="77777777" w:rsidTr="00D46B40">
        <w:tc>
          <w:tcPr>
            <w:tcW w:w="9287" w:type="dxa"/>
          </w:tcPr>
          <w:p w14:paraId="6D84D2DC" w14:textId="77777777" w:rsidR="00C636B4" w:rsidRPr="0024461B" w:rsidRDefault="00C636B4" w:rsidP="00D46B40">
            <w:pPr>
              <w:tabs>
                <w:tab w:val="left" w:pos="567"/>
              </w:tabs>
              <w:ind w:left="567" w:hanging="567"/>
              <w:rPr>
                <w:b/>
                <w:lang w:val="bg-BG"/>
              </w:rPr>
            </w:pPr>
            <w:r w:rsidRPr="0024461B">
              <w:rPr>
                <w:b/>
                <w:sz w:val="22"/>
                <w:lang w:val="bg-BG"/>
              </w:rPr>
              <w:t>2.</w:t>
            </w:r>
            <w:r w:rsidRPr="0024461B">
              <w:rPr>
                <w:b/>
                <w:sz w:val="22"/>
                <w:lang w:val="bg-BG"/>
              </w:rPr>
              <w:tab/>
            </w:r>
            <w:r w:rsidRPr="0024461B">
              <w:rPr>
                <w:b/>
                <w:noProof/>
                <w:sz w:val="22"/>
                <w:lang w:val="bg-BG"/>
              </w:rPr>
              <w:t>ОБЯВЯВАНЕ НА АКТИВНОТО/ИТЕ ВЕЩЕСТВО</w:t>
            </w:r>
          </w:p>
        </w:tc>
      </w:tr>
    </w:tbl>
    <w:p w14:paraId="05AE70FB" w14:textId="77777777" w:rsidR="00C636B4" w:rsidRPr="0024461B" w:rsidRDefault="00C636B4" w:rsidP="00D46B40">
      <w:pPr>
        <w:tabs>
          <w:tab w:val="left" w:pos="567"/>
        </w:tabs>
        <w:rPr>
          <w:sz w:val="22"/>
          <w:lang w:val="bg-BG"/>
        </w:rPr>
      </w:pPr>
    </w:p>
    <w:p w14:paraId="10311185" w14:textId="77777777" w:rsidR="00C636B4" w:rsidRPr="0024461B" w:rsidRDefault="00C636B4" w:rsidP="00D46B40">
      <w:pPr>
        <w:tabs>
          <w:tab w:val="left" w:pos="567"/>
        </w:tabs>
        <w:rPr>
          <w:sz w:val="22"/>
          <w:lang w:val="bg-BG"/>
        </w:rPr>
      </w:pPr>
      <w:r w:rsidRPr="0024461B">
        <w:rPr>
          <w:sz w:val="22"/>
          <w:lang w:val="bg-BG"/>
        </w:rPr>
        <w:t>Всяка филмирана таблетка съдържа 20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хидрохлорид, еквивалентен на 16.62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w:t>
      </w:r>
    </w:p>
    <w:p w14:paraId="4579E7F8" w14:textId="77777777" w:rsidR="00C636B4" w:rsidRPr="0024461B" w:rsidRDefault="00C636B4" w:rsidP="00D46B40">
      <w:pPr>
        <w:tabs>
          <w:tab w:val="left" w:pos="567"/>
        </w:tabs>
        <w:rPr>
          <w:sz w:val="22"/>
          <w:lang w:val="bg-BG"/>
        </w:rPr>
      </w:pPr>
    </w:p>
    <w:p w14:paraId="70C4E7F6"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249721C5" w14:textId="77777777" w:rsidTr="00D46B40">
        <w:tc>
          <w:tcPr>
            <w:tcW w:w="9287" w:type="dxa"/>
          </w:tcPr>
          <w:p w14:paraId="4D03C486" w14:textId="77777777" w:rsidR="00C636B4" w:rsidRPr="0024461B" w:rsidRDefault="00C636B4" w:rsidP="00D46B40">
            <w:pPr>
              <w:tabs>
                <w:tab w:val="left" w:pos="567"/>
              </w:tabs>
              <w:ind w:left="567" w:hanging="567"/>
              <w:rPr>
                <w:b/>
                <w:lang w:val="bg-BG"/>
              </w:rPr>
            </w:pPr>
            <w:r w:rsidRPr="0024461B">
              <w:rPr>
                <w:b/>
                <w:sz w:val="22"/>
                <w:lang w:val="bg-BG"/>
              </w:rPr>
              <w:t>3.</w:t>
            </w:r>
            <w:r w:rsidRPr="0024461B">
              <w:rPr>
                <w:b/>
                <w:sz w:val="22"/>
                <w:lang w:val="bg-BG"/>
              </w:rPr>
              <w:tab/>
            </w:r>
            <w:r w:rsidRPr="0024461B">
              <w:rPr>
                <w:b/>
                <w:noProof/>
                <w:sz w:val="22"/>
                <w:lang w:val="bg-BG"/>
              </w:rPr>
              <w:t>СПИСЪК НА ПОМОЩНИТЕ ВЕЩЕСТВА</w:t>
            </w:r>
          </w:p>
        </w:tc>
      </w:tr>
    </w:tbl>
    <w:p w14:paraId="54F75B48" w14:textId="77777777" w:rsidR="00C636B4" w:rsidRPr="0024461B" w:rsidRDefault="00C636B4" w:rsidP="00D46B40">
      <w:pPr>
        <w:tabs>
          <w:tab w:val="left" w:pos="567"/>
        </w:tabs>
        <w:rPr>
          <w:sz w:val="22"/>
          <w:lang w:val="bg-BG"/>
        </w:rPr>
      </w:pPr>
    </w:p>
    <w:p w14:paraId="3075B565"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17729698" w14:textId="77777777" w:rsidTr="00D46B40">
        <w:tc>
          <w:tcPr>
            <w:tcW w:w="9287" w:type="dxa"/>
          </w:tcPr>
          <w:p w14:paraId="2EBCAE2C" w14:textId="77777777" w:rsidR="00C636B4" w:rsidRPr="0024461B" w:rsidRDefault="00C636B4" w:rsidP="00D46B40">
            <w:pPr>
              <w:tabs>
                <w:tab w:val="left" w:pos="567"/>
              </w:tabs>
              <w:ind w:left="567" w:hanging="567"/>
              <w:rPr>
                <w:b/>
                <w:lang w:val="bg-BG"/>
              </w:rPr>
            </w:pPr>
            <w:r w:rsidRPr="0024461B">
              <w:rPr>
                <w:b/>
                <w:sz w:val="22"/>
                <w:lang w:val="bg-BG"/>
              </w:rPr>
              <w:t>4.</w:t>
            </w:r>
            <w:r w:rsidRPr="0024461B">
              <w:rPr>
                <w:b/>
                <w:sz w:val="22"/>
                <w:lang w:val="bg-BG"/>
              </w:rPr>
              <w:tab/>
            </w:r>
            <w:r w:rsidRPr="0024461B">
              <w:rPr>
                <w:b/>
                <w:noProof/>
                <w:sz w:val="22"/>
                <w:lang w:val="bg-BG"/>
              </w:rPr>
              <w:t>ЛЕКАРСТВЕНА ФОРМА И КОЛИЧЕСТВО В ЕДНА ОПАКОВКА</w:t>
            </w:r>
          </w:p>
        </w:tc>
      </w:tr>
    </w:tbl>
    <w:p w14:paraId="2207F912" w14:textId="77777777" w:rsidR="00C636B4" w:rsidRPr="0024461B" w:rsidRDefault="00C636B4" w:rsidP="00D46B40">
      <w:pPr>
        <w:tabs>
          <w:tab w:val="left" w:pos="567"/>
        </w:tabs>
        <w:rPr>
          <w:sz w:val="22"/>
          <w:lang w:val="bg-BG"/>
        </w:rPr>
      </w:pPr>
    </w:p>
    <w:p w14:paraId="26EAF5B1" w14:textId="77777777" w:rsidR="00C636B4" w:rsidRPr="0024461B" w:rsidRDefault="00C636B4" w:rsidP="00D46B40">
      <w:pPr>
        <w:tabs>
          <w:tab w:val="left" w:pos="567"/>
        </w:tabs>
        <w:rPr>
          <w:sz w:val="22"/>
          <w:lang w:val="bg-BG"/>
        </w:rPr>
      </w:pPr>
      <w:r w:rsidRPr="0024461B">
        <w:rPr>
          <w:spacing w:val="-2"/>
          <w:sz w:val="22"/>
          <w:highlight w:val="lightGray"/>
          <w:lang w:val="bg-BG"/>
        </w:rPr>
        <w:t>Филмирани таблетки.</w:t>
      </w:r>
      <w:r w:rsidRPr="0024461B">
        <w:rPr>
          <w:spacing w:val="-2"/>
          <w:sz w:val="22"/>
          <w:lang w:val="bg-BG"/>
        </w:rPr>
        <w:t xml:space="preserve"> </w:t>
      </w:r>
    </w:p>
    <w:p w14:paraId="1EE04C16" w14:textId="77777777" w:rsidR="00C636B4" w:rsidRPr="0024461B" w:rsidRDefault="00C636B4" w:rsidP="00D46B40">
      <w:pPr>
        <w:tabs>
          <w:tab w:val="left" w:pos="567"/>
        </w:tabs>
        <w:rPr>
          <w:sz w:val="22"/>
          <w:lang w:val="bg-BG"/>
        </w:rPr>
      </w:pPr>
      <w:r w:rsidRPr="0024461B">
        <w:rPr>
          <w:sz w:val="22"/>
          <w:lang w:val="bg-BG"/>
        </w:rPr>
        <w:t>14 филмирани таблетки.</w:t>
      </w:r>
    </w:p>
    <w:p w14:paraId="1DD3B818" w14:textId="77777777" w:rsidR="00C636B4" w:rsidRPr="0024461B" w:rsidRDefault="00C636B4" w:rsidP="00D46B40">
      <w:pPr>
        <w:tabs>
          <w:tab w:val="left" w:pos="567"/>
        </w:tabs>
        <w:rPr>
          <w:sz w:val="22"/>
          <w:highlight w:val="lightGray"/>
          <w:lang w:val="bg-BG"/>
        </w:rPr>
      </w:pPr>
      <w:r w:rsidRPr="0024461B">
        <w:rPr>
          <w:sz w:val="22"/>
          <w:highlight w:val="lightGray"/>
          <w:lang w:val="bg-BG"/>
        </w:rPr>
        <w:t>28 филмирани таблетки.</w:t>
      </w:r>
    </w:p>
    <w:p w14:paraId="5E4A2ADD" w14:textId="77777777" w:rsidR="00C636B4" w:rsidRPr="0024461B" w:rsidRDefault="00C636B4" w:rsidP="00D46B40">
      <w:pPr>
        <w:tabs>
          <w:tab w:val="left" w:pos="567"/>
        </w:tabs>
        <w:rPr>
          <w:sz w:val="22"/>
          <w:highlight w:val="lightGray"/>
          <w:lang w:val="bg-BG"/>
        </w:rPr>
      </w:pPr>
      <w:r w:rsidRPr="0024461B">
        <w:rPr>
          <w:sz w:val="22"/>
          <w:highlight w:val="lightGray"/>
          <w:lang w:val="bg-BG"/>
        </w:rPr>
        <w:t>42 филмирани таблетки.</w:t>
      </w:r>
    </w:p>
    <w:p w14:paraId="5E5B3853" w14:textId="77777777" w:rsidR="00C636B4" w:rsidRPr="0024461B" w:rsidRDefault="00C636B4" w:rsidP="00D46B40">
      <w:pPr>
        <w:tabs>
          <w:tab w:val="left" w:pos="567"/>
        </w:tabs>
        <w:rPr>
          <w:sz w:val="22"/>
          <w:highlight w:val="lightGray"/>
          <w:lang w:val="bg-BG"/>
        </w:rPr>
      </w:pPr>
      <w:r w:rsidRPr="0024461B">
        <w:rPr>
          <w:sz w:val="22"/>
          <w:highlight w:val="lightGray"/>
          <w:lang w:val="bg-BG"/>
        </w:rPr>
        <w:t>49 x 1 филмирани таблетки.</w:t>
      </w:r>
    </w:p>
    <w:p w14:paraId="6C8CB266" w14:textId="77777777" w:rsidR="00C636B4" w:rsidRPr="0024461B" w:rsidRDefault="00C636B4" w:rsidP="00D46B40">
      <w:pPr>
        <w:tabs>
          <w:tab w:val="left" w:pos="567"/>
        </w:tabs>
        <w:rPr>
          <w:sz w:val="22"/>
          <w:highlight w:val="lightGray"/>
          <w:lang w:val="bg-BG"/>
        </w:rPr>
      </w:pPr>
      <w:r w:rsidRPr="0024461B">
        <w:rPr>
          <w:sz w:val="22"/>
          <w:highlight w:val="lightGray"/>
          <w:lang w:val="bg-BG"/>
        </w:rPr>
        <w:t>56 филмирани таблетки.</w:t>
      </w:r>
    </w:p>
    <w:p w14:paraId="6CA4E29F" w14:textId="77777777" w:rsidR="00C636B4" w:rsidRPr="0024461B" w:rsidRDefault="00C636B4" w:rsidP="00D46B40">
      <w:pPr>
        <w:tabs>
          <w:tab w:val="left" w:pos="567"/>
        </w:tabs>
        <w:rPr>
          <w:sz w:val="22"/>
          <w:highlight w:val="lightGray"/>
          <w:lang w:val="bg-BG"/>
        </w:rPr>
      </w:pPr>
      <w:r w:rsidRPr="0024461B">
        <w:rPr>
          <w:sz w:val="22"/>
          <w:highlight w:val="lightGray"/>
          <w:lang w:val="bg-BG"/>
        </w:rPr>
        <w:t>56 x 1 филмирани таблетки.</w:t>
      </w:r>
    </w:p>
    <w:p w14:paraId="0C96D970" w14:textId="77777777" w:rsidR="00C636B4" w:rsidRPr="0024461B" w:rsidRDefault="00C636B4" w:rsidP="00D46B40">
      <w:pPr>
        <w:tabs>
          <w:tab w:val="left" w:pos="567"/>
        </w:tabs>
        <w:rPr>
          <w:sz w:val="22"/>
          <w:highlight w:val="lightGray"/>
          <w:lang w:val="bg-BG"/>
        </w:rPr>
      </w:pPr>
      <w:r w:rsidRPr="0024461B">
        <w:rPr>
          <w:sz w:val="22"/>
          <w:highlight w:val="lightGray"/>
          <w:lang w:val="bg-BG"/>
        </w:rPr>
        <w:t>70 филмирани таблетки.</w:t>
      </w:r>
    </w:p>
    <w:p w14:paraId="122051EA" w14:textId="77777777" w:rsidR="00C636B4" w:rsidRPr="0024461B" w:rsidRDefault="00C636B4" w:rsidP="00D46B40">
      <w:pPr>
        <w:tabs>
          <w:tab w:val="left" w:pos="567"/>
        </w:tabs>
        <w:rPr>
          <w:sz w:val="22"/>
          <w:highlight w:val="lightGray"/>
          <w:lang w:val="bg-BG"/>
        </w:rPr>
      </w:pPr>
      <w:r w:rsidRPr="0024461B">
        <w:rPr>
          <w:sz w:val="22"/>
          <w:highlight w:val="lightGray"/>
          <w:lang w:val="bg-BG"/>
        </w:rPr>
        <w:t>84 филмирани таблетки.</w:t>
      </w:r>
    </w:p>
    <w:p w14:paraId="7CF348A2" w14:textId="77777777" w:rsidR="00C636B4" w:rsidRPr="0024461B" w:rsidRDefault="00C636B4" w:rsidP="00D46B40">
      <w:pPr>
        <w:tabs>
          <w:tab w:val="left" w:pos="567"/>
        </w:tabs>
        <w:rPr>
          <w:sz w:val="22"/>
          <w:highlight w:val="lightGray"/>
          <w:lang w:val="bg-BG"/>
        </w:rPr>
      </w:pPr>
      <w:r w:rsidRPr="0024461B">
        <w:rPr>
          <w:sz w:val="22"/>
          <w:highlight w:val="lightGray"/>
          <w:lang w:val="bg-BG"/>
        </w:rPr>
        <w:t>98 филмирани таблетки.</w:t>
      </w:r>
    </w:p>
    <w:p w14:paraId="1C366BC2" w14:textId="77777777" w:rsidR="00C636B4" w:rsidRPr="0024461B" w:rsidRDefault="00C636B4" w:rsidP="00D46B40">
      <w:pPr>
        <w:tabs>
          <w:tab w:val="left" w:pos="567"/>
        </w:tabs>
        <w:rPr>
          <w:sz w:val="22"/>
          <w:highlight w:val="lightGray"/>
          <w:lang w:val="bg-BG"/>
        </w:rPr>
      </w:pPr>
      <w:r w:rsidRPr="0024461B">
        <w:rPr>
          <w:sz w:val="22"/>
          <w:highlight w:val="lightGray"/>
          <w:lang w:val="bg-BG"/>
        </w:rPr>
        <w:t>98 x 1 филмирани таблетки.</w:t>
      </w:r>
    </w:p>
    <w:p w14:paraId="6ED0C385" w14:textId="77777777" w:rsidR="00C636B4" w:rsidRPr="0024461B" w:rsidRDefault="00C636B4" w:rsidP="00D46B40">
      <w:pPr>
        <w:tabs>
          <w:tab w:val="left" w:pos="567"/>
        </w:tabs>
        <w:rPr>
          <w:sz w:val="22"/>
          <w:highlight w:val="lightGray"/>
          <w:lang w:val="bg-BG"/>
        </w:rPr>
      </w:pPr>
      <w:r w:rsidRPr="0024461B">
        <w:rPr>
          <w:sz w:val="22"/>
          <w:highlight w:val="lightGray"/>
          <w:lang w:val="bg-BG"/>
        </w:rPr>
        <w:t>100 x 1 филмирани таблетки.</w:t>
      </w:r>
    </w:p>
    <w:p w14:paraId="59E9C18C" w14:textId="77777777" w:rsidR="00C636B4" w:rsidRPr="0024461B" w:rsidRDefault="00C636B4" w:rsidP="00D46B40">
      <w:pPr>
        <w:tabs>
          <w:tab w:val="left" w:pos="567"/>
        </w:tabs>
        <w:rPr>
          <w:sz w:val="22"/>
          <w:highlight w:val="lightGray"/>
          <w:lang w:val="bg-BG"/>
        </w:rPr>
      </w:pPr>
      <w:r w:rsidRPr="0024461B">
        <w:rPr>
          <w:sz w:val="22"/>
          <w:highlight w:val="lightGray"/>
          <w:lang w:val="bg-BG"/>
        </w:rPr>
        <w:t>112 филмирани таблетки.</w:t>
      </w:r>
    </w:p>
    <w:p w14:paraId="77B2F7FD" w14:textId="77777777" w:rsidR="00C636B4" w:rsidRPr="0024461B" w:rsidRDefault="00C636B4" w:rsidP="00D46B40">
      <w:pPr>
        <w:tabs>
          <w:tab w:val="left" w:pos="567"/>
        </w:tabs>
        <w:rPr>
          <w:sz w:val="22"/>
          <w:highlight w:val="lightGray"/>
          <w:lang w:val="bg-BG"/>
        </w:rPr>
      </w:pPr>
      <w:r w:rsidRPr="0024461B">
        <w:rPr>
          <w:sz w:val="22"/>
          <w:highlight w:val="lightGray"/>
          <w:lang w:val="bg-BG"/>
        </w:rPr>
        <w:t>840 (20 x 42) филмирани таблетки.</w:t>
      </w:r>
    </w:p>
    <w:p w14:paraId="27E0A6D6" w14:textId="77777777" w:rsidR="00C636B4" w:rsidRPr="0024461B" w:rsidRDefault="00C636B4" w:rsidP="00D46B40">
      <w:pPr>
        <w:tabs>
          <w:tab w:val="left" w:pos="567"/>
        </w:tabs>
        <w:rPr>
          <w:sz w:val="22"/>
          <w:lang w:val="bg-BG"/>
        </w:rPr>
      </w:pPr>
    </w:p>
    <w:p w14:paraId="706D3861"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9DE25C3" w14:textId="77777777" w:rsidTr="00D46B40">
        <w:tc>
          <w:tcPr>
            <w:tcW w:w="9287" w:type="dxa"/>
          </w:tcPr>
          <w:p w14:paraId="2918DCDF" w14:textId="77777777" w:rsidR="00C636B4" w:rsidRPr="0024461B" w:rsidRDefault="00C636B4" w:rsidP="00D46B40">
            <w:pPr>
              <w:tabs>
                <w:tab w:val="left" w:pos="567"/>
              </w:tabs>
              <w:ind w:left="567" w:hanging="567"/>
              <w:rPr>
                <w:b/>
                <w:lang w:val="bg-BG"/>
              </w:rPr>
            </w:pPr>
            <w:r w:rsidRPr="0024461B">
              <w:rPr>
                <w:b/>
                <w:sz w:val="22"/>
                <w:lang w:val="bg-BG"/>
              </w:rPr>
              <w:t>5.</w:t>
            </w:r>
            <w:r w:rsidRPr="0024461B">
              <w:rPr>
                <w:b/>
                <w:sz w:val="22"/>
                <w:lang w:val="bg-BG"/>
              </w:rPr>
              <w:tab/>
            </w:r>
            <w:r w:rsidRPr="0024461B">
              <w:rPr>
                <w:b/>
                <w:noProof/>
                <w:sz w:val="22"/>
                <w:lang w:val="bg-BG"/>
              </w:rPr>
              <w:t>НАЧИН НА ПРИЛАГАНЕ И ПЪТ НА ВЪВЕЖДАНЕ</w:t>
            </w:r>
          </w:p>
        </w:tc>
      </w:tr>
    </w:tbl>
    <w:p w14:paraId="1A5B8003" w14:textId="77777777" w:rsidR="00C636B4" w:rsidRPr="0024461B" w:rsidRDefault="00C636B4" w:rsidP="00D46B40">
      <w:pPr>
        <w:tabs>
          <w:tab w:val="left" w:pos="567"/>
        </w:tabs>
        <w:rPr>
          <w:sz w:val="22"/>
          <w:lang w:val="bg-BG"/>
        </w:rPr>
      </w:pPr>
    </w:p>
    <w:p w14:paraId="434AA238" w14:textId="77777777" w:rsidR="00C636B4" w:rsidRPr="0024461B" w:rsidRDefault="00C636B4" w:rsidP="00D46B40">
      <w:pPr>
        <w:tabs>
          <w:tab w:val="left" w:pos="567"/>
        </w:tabs>
        <w:rPr>
          <w:sz w:val="22"/>
          <w:lang w:val="bg-BG"/>
        </w:rPr>
      </w:pPr>
      <w:r w:rsidRPr="0024461B">
        <w:rPr>
          <w:sz w:val="22"/>
          <w:lang w:val="bg-BG"/>
        </w:rPr>
        <w:t xml:space="preserve">Веднъж дневно. </w:t>
      </w:r>
    </w:p>
    <w:p w14:paraId="213E21DA" w14:textId="77777777" w:rsidR="00C636B4" w:rsidRPr="0024461B" w:rsidRDefault="00C636B4" w:rsidP="00D46B40">
      <w:pPr>
        <w:tabs>
          <w:tab w:val="left" w:pos="567"/>
        </w:tabs>
        <w:rPr>
          <w:sz w:val="22"/>
          <w:lang w:val="bg-BG"/>
        </w:rPr>
      </w:pPr>
      <w:r w:rsidRPr="0024461B">
        <w:rPr>
          <w:noProof/>
          <w:sz w:val="22"/>
          <w:lang w:val="bg-BG"/>
        </w:rPr>
        <w:t>Преди употреба прочетете листовката</w:t>
      </w:r>
      <w:r w:rsidRPr="0024461B">
        <w:rPr>
          <w:sz w:val="22"/>
          <w:lang w:val="bg-BG"/>
        </w:rPr>
        <w:t>.</w:t>
      </w:r>
    </w:p>
    <w:p w14:paraId="67A56410" w14:textId="77777777" w:rsidR="00C636B4" w:rsidRPr="0024461B" w:rsidRDefault="00C636B4" w:rsidP="00D46B40">
      <w:pPr>
        <w:tabs>
          <w:tab w:val="left" w:pos="567"/>
        </w:tabs>
        <w:rPr>
          <w:sz w:val="22"/>
          <w:lang w:val="bg-BG"/>
        </w:rPr>
      </w:pPr>
      <w:r w:rsidRPr="0024461B">
        <w:rPr>
          <w:sz w:val="22"/>
          <w:lang w:val="bg-BG"/>
        </w:rPr>
        <w:t>Перорално приложение</w:t>
      </w:r>
    </w:p>
    <w:p w14:paraId="4EFC98AC" w14:textId="77777777" w:rsidR="00C636B4" w:rsidRPr="0024461B" w:rsidRDefault="00C636B4" w:rsidP="00D46B40">
      <w:pPr>
        <w:tabs>
          <w:tab w:val="left" w:pos="567"/>
        </w:tabs>
        <w:rPr>
          <w:sz w:val="22"/>
          <w:lang w:val="bg-BG"/>
        </w:rPr>
      </w:pPr>
    </w:p>
    <w:p w14:paraId="4B79D6AD"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18149373" w14:textId="77777777" w:rsidTr="00D46B40">
        <w:tc>
          <w:tcPr>
            <w:tcW w:w="9287" w:type="dxa"/>
          </w:tcPr>
          <w:p w14:paraId="1C2D7CAC" w14:textId="77777777" w:rsidR="00C636B4" w:rsidRPr="0024461B" w:rsidRDefault="00C636B4" w:rsidP="00D46B40">
            <w:pPr>
              <w:tabs>
                <w:tab w:val="left" w:pos="567"/>
              </w:tabs>
              <w:ind w:left="567" w:hanging="567"/>
              <w:rPr>
                <w:b/>
                <w:lang w:val="bg-BG"/>
              </w:rPr>
            </w:pPr>
            <w:r w:rsidRPr="0024461B">
              <w:rPr>
                <w:b/>
                <w:sz w:val="22"/>
                <w:lang w:val="bg-BG"/>
              </w:rPr>
              <w:t>6.</w:t>
            </w:r>
            <w:r w:rsidRPr="0024461B">
              <w:rPr>
                <w:b/>
                <w:sz w:val="22"/>
                <w:lang w:val="bg-BG"/>
              </w:rPr>
              <w:tab/>
            </w:r>
            <w:r w:rsidRPr="0024461B">
              <w:rPr>
                <w:b/>
                <w:noProof/>
                <w:sz w:val="22"/>
                <w:lang w:val="bg-BG"/>
              </w:rPr>
              <w:t>СПЕЦИАЛНО ПРЕДУПРЕЖДЕНИЕ ЛЕКАРСТВЕНИЯТ ПРОДУКТ ДА СЕ СЪХРАНЯВА НА МЯСТО ДАЛЕЧ ОТ ПОГЛЕДА И ДОСЕГА НА ДЕЦА</w:t>
            </w:r>
          </w:p>
        </w:tc>
      </w:tr>
    </w:tbl>
    <w:p w14:paraId="686968C2" w14:textId="77777777" w:rsidR="00C636B4" w:rsidRPr="0024461B" w:rsidRDefault="00C636B4" w:rsidP="00D46B40">
      <w:pPr>
        <w:tabs>
          <w:tab w:val="left" w:pos="567"/>
        </w:tabs>
        <w:rPr>
          <w:sz w:val="22"/>
          <w:lang w:val="bg-BG"/>
        </w:rPr>
      </w:pPr>
    </w:p>
    <w:p w14:paraId="2EE4CD58" w14:textId="77777777" w:rsidR="00C636B4" w:rsidRPr="0024461B" w:rsidRDefault="00C636B4" w:rsidP="00D46B40">
      <w:pPr>
        <w:tabs>
          <w:tab w:val="left" w:pos="567"/>
        </w:tabs>
        <w:rPr>
          <w:sz w:val="22"/>
          <w:lang w:val="bg-BG"/>
        </w:rPr>
      </w:pPr>
      <w:r w:rsidRPr="0024461B">
        <w:rPr>
          <w:noProof/>
          <w:sz w:val="22"/>
          <w:lang w:val="bg-BG"/>
        </w:rPr>
        <w:t>Да се съхранява на място, недостъпно за деца</w:t>
      </w:r>
      <w:r w:rsidRPr="0024461B">
        <w:rPr>
          <w:sz w:val="22"/>
          <w:lang w:val="bg-BG"/>
        </w:rPr>
        <w:t>.</w:t>
      </w:r>
    </w:p>
    <w:p w14:paraId="1AA66DE8" w14:textId="77777777" w:rsidR="00C636B4" w:rsidRPr="0024461B" w:rsidRDefault="00C636B4" w:rsidP="00D46B40">
      <w:pPr>
        <w:tabs>
          <w:tab w:val="left" w:pos="567"/>
        </w:tabs>
        <w:rPr>
          <w:sz w:val="22"/>
          <w:highlight w:val="yellow"/>
          <w:lang w:val="bg-BG"/>
        </w:rPr>
      </w:pPr>
    </w:p>
    <w:p w14:paraId="7DD314F3"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5E111938" w14:textId="77777777" w:rsidTr="00D46B40">
        <w:tc>
          <w:tcPr>
            <w:tcW w:w="9287" w:type="dxa"/>
          </w:tcPr>
          <w:p w14:paraId="25D7ACE8" w14:textId="77777777" w:rsidR="00C636B4" w:rsidRPr="0024461B" w:rsidRDefault="00C636B4" w:rsidP="00D46B40">
            <w:pPr>
              <w:tabs>
                <w:tab w:val="left" w:pos="567"/>
              </w:tabs>
              <w:ind w:left="567" w:hanging="567"/>
              <w:rPr>
                <w:b/>
                <w:lang w:val="bg-BG"/>
              </w:rPr>
            </w:pPr>
            <w:r w:rsidRPr="0024461B">
              <w:rPr>
                <w:b/>
                <w:sz w:val="22"/>
                <w:lang w:val="bg-BG"/>
              </w:rPr>
              <w:t>7.</w:t>
            </w:r>
            <w:r w:rsidRPr="0024461B">
              <w:rPr>
                <w:b/>
                <w:sz w:val="22"/>
                <w:lang w:val="bg-BG"/>
              </w:rPr>
              <w:tab/>
            </w:r>
            <w:r w:rsidRPr="0024461B">
              <w:rPr>
                <w:b/>
                <w:noProof/>
                <w:sz w:val="22"/>
                <w:lang w:val="bg-BG"/>
              </w:rPr>
              <w:t>ДРУГИ СПЕЦИАЛНИ ПРЕДУПРЕЖДЕНИЯ, АКО Е НЕОБХОДИМО</w:t>
            </w:r>
          </w:p>
        </w:tc>
      </w:tr>
    </w:tbl>
    <w:p w14:paraId="51016A7C" w14:textId="77777777" w:rsidR="00C636B4" w:rsidRPr="0024461B" w:rsidRDefault="00C636B4" w:rsidP="00D46B40">
      <w:pPr>
        <w:tabs>
          <w:tab w:val="left" w:pos="567"/>
        </w:tabs>
        <w:rPr>
          <w:sz w:val="22"/>
          <w:lang w:val="bg-BG"/>
        </w:rPr>
      </w:pPr>
    </w:p>
    <w:p w14:paraId="3E5EFB87" w14:textId="77777777" w:rsidR="00A01F6C" w:rsidRPr="0024461B" w:rsidRDefault="00A01F6C" w:rsidP="00D46B40">
      <w:pPr>
        <w:tabs>
          <w:tab w:val="left" w:pos="567"/>
        </w:tabs>
        <w:rPr>
          <w:sz w:val="22"/>
          <w:lang w:val="bg-BG"/>
        </w:rPr>
      </w:pPr>
    </w:p>
    <w:p w14:paraId="5CE433C5"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DA6C4D4" w14:textId="77777777" w:rsidTr="00D46B40">
        <w:tc>
          <w:tcPr>
            <w:tcW w:w="9287" w:type="dxa"/>
          </w:tcPr>
          <w:p w14:paraId="39A30294" w14:textId="77777777" w:rsidR="00C636B4" w:rsidRPr="0024461B" w:rsidRDefault="00C636B4" w:rsidP="00D46B40">
            <w:pPr>
              <w:tabs>
                <w:tab w:val="left" w:pos="567"/>
              </w:tabs>
              <w:ind w:left="567" w:hanging="567"/>
              <w:rPr>
                <w:b/>
                <w:lang w:val="bg-BG"/>
              </w:rPr>
            </w:pPr>
            <w:r w:rsidRPr="0024461B">
              <w:rPr>
                <w:b/>
                <w:sz w:val="22"/>
                <w:lang w:val="bg-BG"/>
              </w:rPr>
              <w:t>8.</w:t>
            </w:r>
            <w:r w:rsidRPr="0024461B">
              <w:rPr>
                <w:b/>
                <w:sz w:val="22"/>
                <w:lang w:val="bg-BG"/>
              </w:rPr>
              <w:tab/>
            </w:r>
            <w:r w:rsidRPr="0024461B">
              <w:rPr>
                <w:b/>
                <w:noProof/>
                <w:sz w:val="22"/>
                <w:lang w:val="bg-BG"/>
              </w:rPr>
              <w:t>ДАТА НА ИЗТИЧАНЕ НА СРОКА НА ГОДНОСТ</w:t>
            </w:r>
          </w:p>
        </w:tc>
      </w:tr>
    </w:tbl>
    <w:p w14:paraId="41D9C36B" w14:textId="77777777" w:rsidR="00C636B4" w:rsidRPr="0024461B" w:rsidRDefault="00C636B4" w:rsidP="00D46B40">
      <w:pPr>
        <w:tabs>
          <w:tab w:val="left" w:pos="567"/>
        </w:tabs>
        <w:rPr>
          <w:sz w:val="22"/>
          <w:lang w:val="bg-BG"/>
        </w:rPr>
      </w:pPr>
    </w:p>
    <w:p w14:paraId="5A2AC7DF" w14:textId="77777777" w:rsidR="00C636B4" w:rsidRPr="0024461B" w:rsidRDefault="00C636B4" w:rsidP="00D46B40">
      <w:pPr>
        <w:tabs>
          <w:tab w:val="left" w:pos="567"/>
        </w:tabs>
        <w:rPr>
          <w:sz w:val="22"/>
          <w:lang w:val="bg-BG"/>
        </w:rPr>
      </w:pPr>
      <w:r w:rsidRPr="0024461B">
        <w:rPr>
          <w:sz w:val="22"/>
          <w:lang w:val="bg-BG"/>
        </w:rPr>
        <w:t>Годен до: {ММ</w:t>
      </w:r>
      <w:r w:rsidR="00425E82" w:rsidRPr="0024461B">
        <w:rPr>
          <w:sz w:val="22"/>
          <w:lang w:val="bg-BG"/>
        </w:rPr>
        <w:t>.</w:t>
      </w:r>
      <w:r w:rsidRPr="0024461B">
        <w:rPr>
          <w:sz w:val="22"/>
          <w:lang w:val="bg-BG"/>
        </w:rPr>
        <w:t>ГГГГ}</w:t>
      </w:r>
    </w:p>
    <w:p w14:paraId="36429459" w14:textId="77777777" w:rsidR="00C636B4" w:rsidRPr="0024461B" w:rsidRDefault="00C636B4" w:rsidP="00D46B40">
      <w:pPr>
        <w:tabs>
          <w:tab w:val="left" w:pos="567"/>
        </w:tabs>
        <w:rPr>
          <w:sz w:val="22"/>
          <w:lang w:val="bg-BG"/>
        </w:rPr>
      </w:pPr>
    </w:p>
    <w:p w14:paraId="3341E81C"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746D2705" w14:textId="77777777" w:rsidTr="00D46B40">
        <w:tc>
          <w:tcPr>
            <w:tcW w:w="9287" w:type="dxa"/>
          </w:tcPr>
          <w:p w14:paraId="0272427B" w14:textId="77777777" w:rsidR="00C636B4" w:rsidRPr="0024461B" w:rsidRDefault="00C636B4" w:rsidP="00D46B40">
            <w:pPr>
              <w:tabs>
                <w:tab w:val="left" w:pos="567"/>
              </w:tabs>
              <w:ind w:left="567" w:hanging="567"/>
              <w:rPr>
                <w:lang w:val="bg-BG"/>
              </w:rPr>
            </w:pPr>
            <w:r w:rsidRPr="0024461B">
              <w:rPr>
                <w:b/>
                <w:sz w:val="22"/>
                <w:lang w:val="bg-BG"/>
              </w:rPr>
              <w:t>9.</w:t>
            </w:r>
            <w:r w:rsidRPr="0024461B">
              <w:rPr>
                <w:b/>
                <w:sz w:val="22"/>
                <w:lang w:val="bg-BG"/>
              </w:rPr>
              <w:tab/>
            </w:r>
            <w:r w:rsidRPr="0024461B">
              <w:rPr>
                <w:b/>
                <w:noProof/>
                <w:sz w:val="22"/>
                <w:lang w:val="bg-BG"/>
              </w:rPr>
              <w:t>СПЕЦИАЛНИ УСЛОВИЯ НА СЪХРАНЕНИЕ</w:t>
            </w:r>
          </w:p>
        </w:tc>
      </w:tr>
    </w:tbl>
    <w:p w14:paraId="1A7EEFD2" w14:textId="77777777" w:rsidR="00C636B4" w:rsidRPr="0024461B" w:rsidRDefault="00C636B4" w:rsidP="00D46B40">
      <w:pPr>
        <w:tabs>
          <w:tab w:val="left" w:pos="567"/>
        </w:tabs>
        <w:rPr>
          <w:sz w:val="22"/>
          <w:lang w:val="bg-BG"/>
        </w:rPr>
      </w:pPr>
    </w:p>
    <w:p w14:paraId="12C2FF38"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04E7C41D" w14:textId="77777777" w:rsidTr="00D46B40">
        <w:tc>
          <w:tcPr>
            <w:tcW w:w="9287" w:type="dxa"/>
          </w:tcPr>
          <w:p w14:paraId="5DC5B619" w14:textId="77777777" w:rsidR="00C636B4" w:rsidRPr="0024461B" w:rsidRDefault="00C636B4" w:rsidP="00D46B40">
            <w:pPr>
              <w:tabs>
                <w:tab w:val="left" w:pos="567"/>
              </w:tabs>
              <w:ind w:left="567" w:hanging="567"/>
              <w:rPr>
                <w:b/>
                <w:lang w:val="bg-BG"/>
              </w:rPr>
            </w:pPr>
            <w:r w:rsidRPr="0024461B">
              <w:rPr>
                <w:b/>
                <w:sz w:val="22"/>
                <w:lang w:val="bg-BG"/>
              </w:rPr>
              <w:t>10.</w:t>
            </w:r>
            <w:r w:rsidRPr="0024461B">
              <w:rPr>
                <w:b/>
                <w:sz w:val="22"/>
                <w:lang w:val="bg-BG"/>
              </w:rPr>
              <w:tab/>
            </w:r>
            <w:r w:rsidRPr="0024461B">
              <w:rPr>
                <w:b/>
                <w:noProof/>
                <w:sz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4A5B36A5" w14:textId="77777777" w:rsidR="00C636B4" w:rsidRPr="0024461B" w:rsidRDefault="00C636B4" w:rsidP="00D46B40">
      <w:pPr>
        <w:tabs>
          <w:tab w:val="left" w:pos="567"/>
        </w:tabs>
        <w:rPr>
          <w:sz w:val="22"/>
          <w:highlight w:val="yellow"/>
          <w:lang w:val="bg-BG"/>
        </w:rPr>
      </w:pPr>
    </w:p>
    <w:p w14:paraId="284C34EE"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5E2DAA50" w14:textId="77777777" w:rsidTr="00D46B40">
        <w:tc>
          <w:tcPr>
            <w:tcW w:w="9287" w:type="dxa"/>
          </w:tcPr>
          <w:p w14:paraId="0E9751E6" w14:textId="77777777" w:rsidR="00C636B4" w:rsidRPr="0024461B" w:rsidRDefault="00C636B4" w:rsidP="00D46B40">
            <w:pPr>
              <w:tabs>
                <w:tab w:val="left" w:pos="567"/>
              </w:tabs>
              <w:ind w:left="567" w:hanging="567"/>
              <w:rPr>
                <w:b/>
                <w:lang w:val="bg-BG"/>
              </w:rPr>
            </w:pPr>
            <w:r w:rsidRPr="0024461B">
              <w:rPr>
                <w:b/>
                <w:sz w:val="22"/>
                <w:lang w:val="bg-BG"/>
              </w:rPr>
              <w:t>11.</w:t>
            </w:r>
            <w:r w:rsidRPr="0024461B">
              <w:rPr>
                <w:b/>
                <w:sz w:val="22"/>
                <w:lang w:val="bg-BG"/>
              </w:rPr>
              <w:tab/>
            </w:r>
            <w:r w:rsidRPr="0024461B">
              <w:rPr>
                <w:b/>
                <w:noProof/>
                <w:sz w:val="22"/>
                <w:lang w:val="bg-BG"/>
              </w:rPr>
              <w:t>ИМЕ И АДРЕС НА ПРИТЕЖАТЕЛЯ НА РАЗРЕШЕНИЕТО ЗА УПОТРЕБА</w:t>
            </w:r>
          </w:p>
        </w:tc>
      </w:tr>
    </w:tbl>
    <w:p w14:paraId="18EB9D06" w14:textId="77777777" w:rsidR="00C636B4" w:rsidRPr="0024461B" w:rsidRDefault="00C636B4" w:rsidP="00A01F6C">
      <w:pPr>
        <w:tabs>
          <w:tab w:val="left" w:pos="567"/>
        </w:tabs>
        <w:rPr>
          <w:lang w:val="bg-BG"/>
        </w:rPr>
      </w:pPr>
    </w:p>
    <w:p w14:paraId="21F3C07B" w14:textId="77777777" w:rsidR="00C636B4" w:rsidRPr="0024461B" w:rsidRDefault="00C636B4" w:rsidP="00D46B40">
      <w:pPr>
        <w:tabs>
          <w:tab w:val="left" w:pos="567"/>
        </w:tabs>
        <w:rPr>
          <w:sz w:val="22"/>
          <w:lang w:val="bg-BG"/>
        </w:rPr>
      </w:pPr>
      <w:r w:rsidRPr="0024461B">
        <w:rPr>
          <w:sz w:val="22"/>
          <w:lang w:val="bg-BG"/>
        </w:rPr>
        <w:t>H. Lundbeck A/S</w:t>
      </w:r>
    </w:p>
    <w:p w14:paraId="1F2BE53C" w14:textId="77777777" w:rsidR="00C636B4" w:rsidRPr="0024461B" w:rsidRDefault="00C636B4" w:rsidP="00D46B40">
      <w:pPr>
        <w:tabs>
          <w:tab w:val="left" w:pos="567"/>
        </w:tabs>
        <w:rPr>
          <w:sz w:val="22"/>
          <w:lang w:val="bg-BG"/>
        </w:rPr>
      </w:pPr>
      <w:proofErr w:type="spellStart"/>
      <w:r w:rsidRPr="0024461B">
        <w:rPr>
          <w:sz w:val="22"/>
          <w:lang w:val="bg-BG"/>
        </w:rPr>
        <w:t>Ottiliavej</w:t>
      </w:r>
      <w:proofErr w:type="spellEnd"/>
      <w:r w:rsidRPr="0024461B">
        <w:rPr>
          <w:sz w:val="22"/>
          <w:lang w:val="bg-BG"/>
        </w:rPr>
        <w:t xml:space="preserve"> 9</w:t>
      </w:r>
    </w:p>
    <w:p w14:paraId="7205EB43" w14:textId="77777777" w:rsidR="00C636B4" w:rsidRPr="0024461B" w:rsidRDefault="00C636B4" w:rsidP="00D46B40">
      <w:pPr>
        <w:tabs>
          <w:tab w:val="left" w:pos="567"/>
        </w:tabs>
        <w:rPr>
          <w:sz w:val="22"/>
          <w:lang w:val="bg-BG"/>
        </w:rPr>
      </w:pPr>
      <w:r w:rsidRPr="0024461B">
        <w:rPr>
          <w:sz w:val="22"/>
          <w:lang w:val="bg-BG"/>
        </w:rPr>
        <w:t>2500 Valby</w:t>
      </w:r>
    </w:p>
    <w:p w14:paraId="681F5995" w14:textId="77777777" w:rsidR="00C636B4" w:rsidRPr="0024461B" w:rsidRDefault="00C636B4" w:rsidP="00D46B40">
      <w:pPr>
        <w:tabs>
          <w:tab w:val="left" w:pos="567"/>
        </w:tabs>
        <w:rPr>
          <w:sz w:val="22"/>
          <w:lang w:val="bg-BG"/>
        </w:rPr>
      </w:pPr>
      <w:r w:rsidRPr="0024461B">
        <w:rPr>
          <w:sz w:val="22"/>
          <w:lang w:val="bg-BG"/>
        </w:rPr>
        <w:t>Дания</w:t>
      </w:r>
    </w:p>
    <w:p w14:paraId="15BC86DE" w14:textId="77777777" w:rsidR="00C636B4" w:rsidRPr="0024461B" w:rsidRDefault="00C636B4" w:rsidP="00D46B40">
      <w:pPr>
        <w:tabs>
          <w:tab w:val="left" w:pos="567"/>
        </w:tabs>
        <w:rPr>
          <w:sz w:val="22"/>
          <w:lang w:val="bg-BG"/>
        </w:rPr>
      </w:pPr>
    </w:p>
    <w:p w14:paraId="7C8EAF0A"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4715D510" w14:textId="77777777" w:rsidTr="00D46B40">
        <w:tc>
          <w:tcPr>
            <w:tcW w:w="9287" w:type="dxa"/>
          </w:tcPr>
          <w:p w14:paraId="08DDFBE9" w14:textId="77777777" w:rsidR="00C636B4" w:rsidRPr="0024461B" w:rsidRDefault="00C636B4" w:rsidP="00D46B40">
            <w:pPr>
              <w:tabs>
                <w:tab w:val="left" w:pos="567"/>
              </w:tabs>
              <w:ind w:left="567" w:hanging="567"/>
              <w:rPr>
                <w:b/>
                <w:lang w:val="bg-BG"/>
              </w:rPr>
            </w:pPr>
            <w:r w:rsidRPr="0024461B">
              <w:rPr>
                <w:b/>
                <w:sz w:val="22"/>
                <w:lang w:val="bg-BG"/>
              </w:rPr>
              <w:t>12.</w:t>
            </w:r>
            <w:r w:rsidRPr="0024461B">
              <w:rPr>
                <w:b/>
                <w:sz w:val="22"/>
                <w:lang w:val="bg-BG"/>
              </w:rPr>
              <w:tab/>
            </w:r>
            <w:r w:rsidRPr="0024461B">
              <w:rPr>
                <w:b/>
                <w:noProof/>
                <w:sz w:val="22"/>
                <w:lang w:val="bg-BG"/>
              </w:rPr>
              <w:t>НОМЕР(А) НА РАЗРЕШЕНИЕТО ЗА УПОТРЕБА</w:t>
            </w:r>
          </w:p>
        </w:tc>
      </w:tr>
    </w:tbl>
    <w:p w14:paraId="2B9BA23A" w14:textId="77777777" w:rsidR="00C636B4" w:rsidRPr="0024461B" w:rsidRDefault="00C636B4" w:rsidP="00D46B40">
      <w:pPr>
        <w:tabs>
          <w:tab w:val="left" w:pos="567"/>
        </w:tabs>
        <w:rPr>
          <w:sz w:val="22"/>
          <w:lang w:val="bg-BG"/>
        </w:rPr>
      </w:pPr>
    </w:p>
    <w:p w14:paraId="0CAB55A1" w14:textId="77777777" w:rsidR="00C636B4" w:rsidRPr="0024461B" w:rsidRDefault="00C636B4" w:rsidP="00D46B40">
      <w:pPr>
        <w:tabs>
          <w:tab w:val="left" w:pos="567"/>
        </w:tabs>
        <w:rPr>
          <w:sz w:val="22"/>
          <w:highlight w:val="lightGray"/>
          <w:lang w:val="bg-BG"/>
        </w:rPr>
      </w:pPr>
      <w:r w:rsidRPr="0034224E">
        <w:rPr>
          <w:sz w:val="22"/>
          <w:lang w:val="en-US"/>
        </w:rPr>
        <w:t>EU</w:t>
      </w:r>
      <w:r w:rsidRPr="0024461B">
        <w:rPr>
          <w:sz w:val="22"/>
          <w:lang w:val="bg-BG"/>
        </w:rPr>
        <w:t xml:space="preserve">/1/02/219/023 </w:t>
      </w:r>
      <w:r w:rsidRPr="0024461B">
        <w:rPr>
          <w:sz w:val="22"/>
          <w:highlight w:val="lightGray"/>
          <w:lang w:val="bg-BG"/>
        </w:rPr>
        <w:t>14 филмирани таблетки.</w:t>
      </w:r>
    </w:p>
    <w:p w14:paraId="2400AAB3"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/1/02/219/024 28 филмирани таблетки.</w:t>
      </w:r>
    </w:p>
    <w:p w14:paraId="48A16B1F"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/1/02/219/025 42 филмирани таблетки.</w:t>
      </w:r>
    </w:p>
    <w:p w14:paraId="739752C9"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 xml:space="preserve">/1/02/219/026 49 </w:t>
      </w:r>
      <w:r w:rsidRPr="0034224E">
        <w:rPr>
          <w:sz w:val="22"/>
          <w:highlight w:val="lightGray"/>
          <w:lang w:val="en-US"/>
        </w:rPr>
        <w:t>x</w:t>
      </w:r>
      <w:r w:rsidRPr="0024461B">
        <w:rPr>
          <w:sz w:val="22"/>
          <w:highlight w:val="lightGray"/>
          <w:lang w:val="bg-BG"/>
        </w:rPr>
        <w:t xml:space="preserve"> 1 филмирани таблетки.</w:t>
      </w:r>
    </w:p>
    <w:p w14:paraId="0F4FD0A6"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/1/02/219/027 56 филмирани таблетки.</w:t>
      </w:r>
    </w:p>
    <w:p w14:paraId="04042BE0"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 xml:space="preserve">/1/02/219/028 56 </w:t>
      </w:r>
      <w:r w:rsidRPr="0034224E">
        <w:rPr>
          <w:sz w:val="22"/>
          <w:highlight w:val="lightGray"/>
          <w:lang w:val="en-US"/>
        </w:rPr>
        <w:t>x</w:t>
      </w:r>
      <w:r w:rsidRPr="0024461B">
        <w:rPr>
          <w:sz w:val="22"/>
          <w:highlight w:val="lightGray"/>
          <w:lang w:val="bg-BG"/>
        </w:rPr>
        <w:t xml:space="preserve"> 1 филмирани таблетки.</w:t>
      </w:r>
    </w:p>
    <w:p w14:paraId="2F13F35D"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/1/02/219/029 70 филмирани таблетки.</w:t>
      </w:r>
    </w:p>
    <w:p w14:paraId="2B6BF919"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/1/02/219/030 84 филмирани таблетки.</w:t>
      </w:r>
    </w:p>
    <w:p w14:paraId="68400467"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/1/02/219/031 98 филмирани таблетки.</w:t>
      </w:r>
    </w:p>
    <w:p w14:paraId="7AF5D8D4"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 xml:space="preserve">/1/02/219/032 98 </w:t>
      </w:r>
      <w:r w:rsidRPr="0034224E">
        <w:rPr>
          <w:sz w:val="22"/>
          <w:highlight w:val="lightGray"/>
          <w:lang w:val="en-US"/>
        </w:rPr>
        <w:t>x</w:t>
      </w:r>
      <w:r w:rsidRPr="0024461B">
        <w:rPr>
          <w:sz w:val="22"/>
          <w:highlight w:val="lightGray"/>
          <w:lang w:val="bg-BG"/>
        </w:rPr>
        <w:t xml:space="preserve"> 1 филмирани таблетки.</w:t>
      </w:r>
    </w:p>
    <w:p w14:paraId="448C2F0E"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 xml:space="preserve">/1/02/219/033 100 </w:t>
      </w:r>
      <w:r w:rsidRPr="0034224E">
        <w:rPr>
          <w:sz w:val="22"/>
          <w:highlight w:val="lightGray"/>
          <w:lang w:val="en-US"/>
        </w:rPr>
        <w:t>x</w:t>
      </w:r>
      <w:r w:rsidRPr="0024461B">
        <w:rPr>
          <w:sz w:val="22"/>
          <w:highlight w:val="lightGray"/>
          <w:lang w:val="bg-BG"/>
        </w:rPr>
        <w:t xml:space="preserve"> 1 филмирани таблетки.</w:t>
      </w:r>
    </w:p>
    <w:p w14:paraId="50F6179B"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/1/02/219/034 112 филмирани таблетки.</w:t>
      </w:r>
    </w:p>
    <w:p w14:paraId="0BF48841"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/1/02/219/037 14 филмирани таблетки.</w:t>
      </w:r>
    </w:p>
    <w:p w14:paraId="3F1BCB27"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/1/02/219/038 28 филмирани таблетки.</w:t>
      </w:r>
    </w:p>
    <w:p w14:paraId="284D7115"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/1/02/219/039 42 филмирани таблетки.</w:t>
      </w:r>
    </w:p>
    <w:p w14:paraId="3DF80B45"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 xml:space="preserve">/1/02/219/040 49 </w:t>
      </w:r>
      <w:r w:rsidRPr="0034224E">
        <w:rPr>
          <w:sz w:val="22"/>
          <w:highlight w:val="lightGray"/>
          <w:lang w:val="en-US"/>
        </w:rPr>
        <w:t>x</w:t>
      </w:r>
      <w:r w:rsidRPr="0024461B">
        <w:rPr>
          <w:sz w:val="22"/>
          <w:highlight w:val="lightGray"/>
          <w:lang w:val="bg-BG"/>
        </w:rPr>
        <w:t xml:space="preserve"> 1 филмирани таблетки.</w:t>
      </w:r>
    </w:p>
    <w:p w14:paraId="6FD52B55"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/1/02/219/041 56 филмирани таблетки.</w:t>
      </w:r>
    </w:p>
    <w:p w14:paraId="5FEC50D7"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 xml:space="preserve">/1/02/219/042 56 </w:t>
      </w:r>
      <w:r w:rsidRPr="0034224E">
        <w:rPr>
          <w:sz w:val="22"/>
          <w:highlight w:val="lightGray"/>
          <w:lang w:val="en-US"/>
        </w:rPr>
        <w:t>x</w:t>
      </w:r>
      <w:r w:rsidRPr="0024461B">
        <w:rPr>
          <w:sz w:val="22"/>
          <w:highlight w:val="lightGray"/>
          <w:lang w:val="bg-BG"/>
        </w:rPr>
        <w:t xml:space="preserve"> 1 филмирани таблетки.</w:t>
      </w:r>
    </w:p>
    <w:p w14:paraId="07E636C7"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/1/02/219/043 70 филмирани таблетки.</w:t>
      </w:r>
    </w:p>
    <w:p w14:paraId="25D02EA3"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/1/02/219/044 84 филмирани таблетки.</w:t>
      </w:r>
    </w:p>
    <w:p w14:paraId="3E99DB7D"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/1/02/219/045 98 филмирани таблетки.</w:t>
      </w:r>
    </w:p>
    <w:p w14:paraId="2F860DB2"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 xml:space="preserve">/1/02/219/046 98 </w:t>
      </w:r>
      <w:r w:rsidRPr="0034224E">
        <w:rPr>
          <w:sz w:val="22"/>
          <w:highlight w:val="lightGray"/>
          <w:lang w:val="en-US"/>
        </w:rPr>
        <w:t>x</w:t>
      </w:r>
      <w:r w:rsidRPr="0024461B">
        <w:rPr>
          <w:sz w:val="22"/>
          <w:highlight w:val="lightGray"/>
          <w:lang w:val="bg-BG"/>
        </w:rPr>
        <w:t xml:space="preserve"> 1 филмирани таблетки.</w:t>
      </w:r>
    </w:p>
    <w:p w14:paraId="44C843D9"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 xml:space="preserve">/1/02/219/047 100 </w:t>
      </w:r>
      <w:r w:rsidRPr="0034224E">
        <w:rPr>
          <w:sz w:val="22"/>
          <w:highlight w:val="lightGray"/>
          <w:lang w:val="en-US"/>
        </w:rPr>
        <w:t>x</w:t>
      </w:r>
      <w:r w:rsidRPr="0024461B">
        <w:rPr>
          <w:sz w:val="22"/>
          <w:highlight w:val="lightGray"/>
          <w:lang w:val="bg-BG"/>
        </w:rPr>
        <w:t xml:space="preserve"> 1 филмирани таблетки.</w:t>
      </w:r>
    </w:p>
    <w:p w14:paraId="51DFC209" w14:textId="77777777" w:rsidR="00C636B4" w:rsidRPr="0024461B" w:rsidRDefault="00C636B4" w:rsidP="00D46B40">
      <w:pPr>
        <w:tabs>
          <w:tab w:val="left" w:pos="567"/>
        </w:tabs>
        <w:rPr>
          <w:sz w:val="22"/>
          <w:highlight w:val="lightGray"/>
          <w:lang w:val="bg-BG"/>
        </w:rPr>
      </w:pPr>
      <w:r w:rsidRPr="0034224E">
        <w:rPr>
          <w:sz w:val="22"/>
          <w:highlight w:val="lightGray"/>
          <w:lang w:val="en-US"/>
        </w:rPr>
        <w:t>EU</w:t>
      </w:r>
      <w:r w:rsidRPr="0024461B">
        <w:rPr>
          <w:sz w:val="22"/>
          <w:highlight w:val="lightGray"/>
          <w:lang w:val="bg-BG"/>
        </w:rPr>
        <w:t>/1/02/219/048 112 филмирани таблетки.</w:t>
      </w:r>
    </w:p>
    <w:p w14:paraId="1023A3D2" w14:textId="77777777" w:rsidR="00C636B4" w:rsidRPr="0024461B" w:rsidRDefault="00C636B4" w:rsidP="00D46B40">
      <w:pPr>
        <w:tabs>
          <w:tab w:val="left" w:pos="567"/>
        </w:tabs>
        <w:rPr>
          <w:b/>
          <w:sz w:val="22"/>
          <w:lang w:val="bg-BG"/>
        </w:rPr>
      </w:pPr>
    </w:p>
    <w:p w14:paraId="42506CE1"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6B3AA400" w14:textId="77777777" w:rsidTr="00D46B40">
        <w:tc>
          <w:tcPr>
            <w:tcW w:w="9287" w:type="dxa"/>
          </w:tcPr>
          <w:p w14:paraId="226DD96B" w14:textId="77777777" w:rsidR="00C636B4" w:rsidRPr="0024461B" w:rsidRDefault="00C636B4" w:rsidP="00D46B40">
            <w:pPr>
              <w:tabs>
                <w:tab w:val="left" w:pos="567"/>
              </w:tabs>
              <w:ind w:left="567" w:hanging="567"/>
              <w:rPr>
                <w:b/>
                <w:lang w:val="bg-BG"/>
              </w:rPr>
            </w:pPr>
            <w:r w:rsidRPr="0024461B">
              <w:rPr>
                <w:b/>
                <w:sz w:val="22"/>
                <w:lang w:val="bg-BG"/>
              </w:rPr>
              <w:t>13.</w:t>
            </w:r>
            <w:r w:rsidRPr="0024461B">
              <w:rPr>
                <w:b/>
                <w:sz w:val="22"/>
                <w:lang w:val="bg-BG"/>
              </w:rPr>
              <w:tab/>
            </w:r>
            <w:r w:rsidRPr="0024461B">
              <w:rPr>
                <w:b/>
                <w:noProof/>
                <w:sz w:val="22"/>
                <w:lang w:val="bg-BG"/>
              </w:rPr>
              <w:t>ПАРТИДЕН НОМЕР</w:t>
            </w:r>
          </w:p>
        </w:tc>
      </w:tr>
    </w:tbl>
    <w:p w14:paraId="43B294CD" w14:textId="77777777" w:rsidR="00C636B4" w:rsidRPr="0024461B" w:rsidRDefault="00C636B4" w:rsidP="00D46B40">
      <w:pPr>
        <w:tabs>
          <w:tab w:val="left" w:pos="567"/>
        </w:tabs>
        <w:rPr>
          <w:sz w:val="22"/>
          <w:lang w:val="bg-BG"/>
        </w:rPr>
      </w:pPr>
    </w:p>
    <w:p w14:paraId="35035F9B" w14:textId="77777777" w:rsidR="00C636B4" w:rsidRPr="0024461B" w:rsidRDefault="00C636B4" w:rsidP="00D46B40">
      <w:pPr>
        <w:tabs>
          <w:tab w:val="left" w:pos="567"/>
        </w:tabs>
        <w:rPr>
          <w:sz w:val="22"/>
          <w:lang w:val="bg-BG"/>
        </w:rPr>
      </w:pPr>
      <w:r w:rsidRPr="0024461B">
        <w:rPr>
          <w:sz w:val="22"/>
          <w:lang w:val="bg-BG"/>
        </w:rPr>
        <w:t>Партида: {номер}</w:t>
      </w:r>
    </w:p>
    <w:p w14:paraId="5D777CB2" w14:textId="77777777" w:rsidR="00C636B4" w:rsidRPr="0024461B" w:rsidRDefault="00C636B4" w:rsidP="00D46B40">
      <w:pPr>
        <w:tabs>
          <w:tab w:val="left" w:pos="567"/>
        </w:tabs>
        <w:rPr>
          <w:sz w:val="22"/>
          <w:lang w:val="bg-BG"/>
        </w:rPr>
      </w:pPr>
    </w:p>
    <w:p w14:paraId="4BF7AC21" w14:textId="77777777" w:rsidR="00A01F6C" w:rsidRPr="0034224E" w:rsidRDefault="00A01F6C" w:rsidP="00D46B40">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67B047C4" w14:textId="77777777" w:rsidTr="00D46B40">
        <w:tc>
          <w:tcPr>
            <w:tcW w:w="9287" w:type="dxa"/>
          </w:tcPr>
          <w:p w14:paraId="7793444D" w14:textId="77777777" w:rsidR="00C636B4" w:rsidRPr="0024461B" w:rsidRDefault="00C636B4" w:rsidP="00D46B40">
            <w:pPr>
              <w:tabs>
                <w:tab w:val="left" w:pos="567"/>
              </w:tabs>
              <w:ind w:left="567" w:hanging="567"/>
              <w:rPr>
                <w:b/>
                <w:lang w:val="bg-BG"/>
              </w:rPr>
            </w:pPr>
            <w:r w:rsidRPr="0024461B">
              <w:rPr>
                <w:b/>
                <w:sz w:val="22"/>
                <w:lang w:val="bg-BG"/>
              </w:rPr>
              <w:t>14.</w:t>
            </w:r>
            <w:r w:rsidRPr="0024461B">
              <w:rPr>
                <w:b/>
                <w:sz w:val="22"/>
                <w:lang w:val="bg-BG"/>
              </w:rPr>
              <w:tab/>
            </w:r>
            <w:r w:rsidRPr="0024461B">
              <w:rPr>
                <w:b/>
                <w:noProof/>
                <w:sz w:val="22"/>
                <w:lang w:val="bg-BG"/>
              </w:rPr>
              <w:t>НАЧИН НА ОТПУСКАНЕ</w:t>
            </w:r>
          </w:p>
        </w:tc>
      </w:tr>
    </w:tbl>
    <w:p w14:paraId="70BE058A" w14:textId="77777777" w:rsidR="00C636B4" w:rsidRPr="0024461B" w:rsidRDefault="00C636B4" w:rsidP="00D46B40">
      <w:pPr>
        <w:tabs>
          <w:tab w:val="left" w:pos="567"/>
        </w:tabs>
        <w:rPr>
          <w:sz w:val="22"/>
          <w:lang w:val="bg-BG"/>
        </w:rPr>
      </w:pPr>
    </w:p>
    <w:p w14:paraId="44E76915" w14:textId="77777777" w:rsidR="00C636B4" w:rsidRPr="0024461B" w:rsidRDefault="00C636B4" w:rsidP="00D46B40">
      <w:pPr>
        <w:tabs>
          <w:tab w:val="left" w:pos="567"/>
        </w:tabs>
        <w:rPr>
          <w:sz w:val="22"/>
          <w:highlight w:val="yellow"/>
          <w:lang w:val="bg-BG"/>
        </w:rPr>
      </w:pPr>
    </w:p>
    <w:p w14:paraId="7CB71E78"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0F13AFFE" w14:textId="77777777" w:rsidTr="00D46B40">
        <w:tc>
          <w:tcPr>
            <w:tcW w:w="9287" w:type="dxa"/>
          </w:tcPr>
          <w:p w14:paraId="1818EB9D" w14:textId="77777777" w:rsidR="00C636B4" w:rsidRPr="0024461B" w:rsidRDefault="00C636B4" w:rsidP="00D46B40">
            <w:pPr>
              <w:tabs>
                <w:tab w:val="left" w:pos="567"/>
              </w:tabs>
              <w:ind w:left="567" w:hanging="567"/>
              <w:rPr>
                <w:b/>
                <w:lang w:val="bg-BG"/>
              </w:rPr>
            </w:pPr>
            <w:r w:rsidRPr="0024461B">
              <w:rPr>
                <w:b/>
                <w:sz w:val="22"/>
                <w:lang w:val="bg-BG"/>
              </w:rPr>
              <w:t>15.</w:t>
            </w:r>
            <w:r w:rsidRPr="0024461B">
              <w:rPr>
                <w:b/>
                <w:sz w:val="22"/>
                <w:lang w:val="bg-BG"/>
              </w:rPr>
              <w:tab/>
            </w:r>
            <w:r w:rsidRPr="0024461B">
              <w:rPr>
                <w:b/>
                <w:noProof/>
                <w:sz w:val="22"/>
                <w:lang w:val="bg-BG"/>
              </w:rPr>
              <w:t>УКАЗАНИЯ ЗА УПОТРЕБА</w:t>
            </w:r>
          </w:p>
        </w:tc>
      </w:tr>
    </w:tbl>
    <w:p w14:paraId="01536178" w14:textId="77777777" w:rsidR="00C636B4" w:rsidRPr="0024461B" w:rsidRDefault="00C636B4" w:rsidP="00D46B40">
      <w:pPr>
        <w:tabs>
          <w:tab w:val="left" w:pos="567"/>
        </w:tabs>
        <w:rPr>
          <w:b/>
          <w:sz w:val="22"/>
          <w:highlight w:val="yellow"/>
          <w:u w:val="single"/>
          <w:lang w:val="bg-BG"/>
        </w:rPr>
      </w:pPr>
    </w:p>
    <w:p w14:paraId="76CEE2ED" w14:textId="77777777" w:rsidR="00C636B4" w:rsidRPr="0024461B" w:rsidRDefault="00C636B4" w:rsidP="00D46B40">
      <w:pPr>
        <w:tabs>
          <w:tab w:val="left" w:pos="567"/>
        </w:tabs>
        <w:rPr>
          <w:b/>
          <w:sz w:val="22"/>
          <w:highlight w:val="yellow"/>
          <w:u w:val="single"/>
          <w:lang w:val="bg-BG"/>
        </w:rPr>
      </w:pPr>
    </w:p>
    <w:p w14:paraId="79E48FFD" w14:textId="77777777" w:rsidR="00C636B4" w:rsidRPr="0024461B" w:rsidRDefault="00C636B4" w:rsidP="00A01F6C">
      <w:pPr>
        <w:pBdr>
          <w:top w:val="single" w:sz="4" w:space="1" w:color="auto"/>
          <w:left w:val="single" w:sz="4" w:space="4" w:color="auto"/>
          <w:bottom w:val="single" w:sz="4" w:space="1" w:color="auto"/>
          <w:right w:val="single" w:sz="4" w:space="4" w:color="auto"/>
        </w:pBdr>
        <w:rPr>
          <w:noProof/>
          <w:sz w:val="22"/>
          <w:lang w:val="bg-BG"/>
        </w:rPr>
      </w:pPr>
      <w:r w:rsidRPr="0024461B">
        <w:rPr>
          <w:b/>
          <w:noProof/>
          <w:sz w:val="22"/>
          <w:lang w:val="bg-BG"/>
        </w:rPr>
        <w:t>16.</w:t>
      </w:r>
      <w:r w:rsidRPr="0024461B">
        <w:rPr>
          <w:b/>
          <w:noProof/>
          <w:sz w:val="22"/>
          <w:lang w:val="bg-BG"/>
        </w:rPr>
        <w:tab/>
        <w:t>ИНФОРМАЦИЯ НА БРАЙЛОВА АЗБУКА</w:t>
      </w:r>
    </w:p>
    <w:p w14:paraId="5074C5E2" w14:textId="77777777" w:rsidR="00C636B4" w:rsidRPr="0024461B" w:rsidRDefault="00C636B4" w:rsidP="00D46B40">
      <w:pPr>
        <w:tabs>
          <w:tab w:val="left" w:pos="567"/>
        </w:tabs>
        <w:rPr>
          <w:b/>
          <w:sz w:val="22"/>
          <w:highlight w:val="yellow"/>
          <w:u w:val="single"/>
          <w:lang w:val="bg-BG"/>
        </w:rPr>
      </w:pPr>
    </w:p>
    <w:p w14:paraId="2AD85B60" w14:textId="77777777" w:rsidR="00C636B4" w:rsidRPr="0024461B" w:rsidRDefault="00C636B4" w:rsidP="00D46B40">
      <w:pPr>
        <w:tabs>
          <w:tab w:val="left" w:pos="567"/>
        </w:tabs>
        <w:rPr>
          <w:bCs/>
          <w:sz w:val="22"/>
          <w:lang w:val="bg-BG"/>
        </w:rPr>
      </w:pPr>
      <w:r w:rsidRPr="0024461B">
        <w:rPr>
          <w:bCs/>
          <w:sz w:val="22"/>
          <w:lang w:val="bg-BG"/>
        </w:rPr>
        <w:t xml:space="preserve">Ebixa 20 </w:t>
      </w:r>
      <w:proofErr w:type="spellStart"/>
      <w:r w:rsidRPr="0024461B">
        <w:rPr>
          <w:bCs/>
          <w:sz w:val="22"/>
          <w:lang w:val="bg-BG"/>
        </w:rPr>
        <w:t>mg</w:t>
      </w:r>
      <w:proofErr w:type="spellEnd"/>
      <w:r w:rsidRPr="0024461B">
        <w:rPr>
          <w:bCs/>
          <w:sz w:val="22"/>
          <w:lang w:val="bg-BG"/>
        </w:rPr>
        <w:t xml:space="preserve"> таблетки</w:t>
      </w:r>
    </w:p>
    <w:p w14:paraId="49363769" w14:textId="77777777" w:rsidR="00C636B4" w:rsidRPr="0024461B" w:rsidRDefault="00C636B4" w:rsidP="00D46B40">
      <w:pPr>
        <w:tabs>
          <w:tab w:val="left" w:pos="567"/>
        </w:tabs>
        <w:rPr>
          <w:bCs/>
          <w:sz w:val="22"/>
          <w:lang w:val="bg-BG"/>
        </w:rPr>
      </w:pPr>
    </w:p>
    <w:p w14:paraId="3FF88033" w14:textId="77777777" w:rsidR="00425E82" w:rsidRPr="0024461B" w:rsidRDefault="00425E82" w:rsidP="00425E82">
      <w:pPr>
        <w:tabs>
          <w:tab w:val="left" w:pos="567"/>
        </w:tabs>
        <w:rPr>
          <w:sz w:val="22"/>
          <w:szCs w:val="22"/>
          <w:lang w:val="bg-BG" w:eastAsia="et-EE"/>
        </w:rPr>
      </w:pPr>
    </w:p>
    <w:p w14:paraId="3B5B0230"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17.</w:t>
      </w:r>
      <w:r w:rsidRPr="0024461B">
        <w:rPr>
          <w:b/>
          <w:noProof/>
          <w:sz w:val="22"/>
          <w:szCs w:val="20"/>
          <w:lang w:val="bg-BG" w:eastAsia="et-EE"/>
        </w:rPr>
        <w:tab/>
        <w:t>УНИКАЛЕН ИДЕНТИФИКАТОР — ДВУИЗМЕРЕН БАРКОД</w:t>
      </w:r>
    </w:p>
    <w:p w14:paraId="2D6FC73A" w14:textId="77777777" w:rsidR="00425E82" w:rsidRPr="0024461B" w:rsidRDefault="00425E82" w:rsidP="00425E82">
      <w:pPr>
        <w:rPr>
          <w:noProof/>
          <w:sz w:val="22"/>
          <w:szCs w:val="20"/>
          <w:lang w:val="bg-BG" w:eastAsia="et-EE"/>
        </w:rPr>
      </w:pPr>
    </w:p>
    <w:p w14:paraId="343AC31A" w14:textId="77777777" w:rsidR="00425E82" w:rsidRPr="0024461B" w:rsidRDefault="00425E82" w:rsidP="00425E82">
      <w:pPr>
        <w:tabs>
          <w:tab w:val="left" w:pos="567"/>
        </w:tabs>
        <w:rPr>
          <w:noProof/>
          <w:sz w:val="22"/>
          <w:szCs w:val="22"/>
          <w:shd w:val="clear" w:color="auto" w:fill="CCCCCC"/>
          <w:lang w:val="bg-BG" w:eastAsia="et-EE"/>
        </w:rPr>
      </w:pPr>
      <w:r w:rsidRPr="0024461B">
        <w:rPr>
          <w:noProof/>
          <w:sz w:val="22"/>
          <w:szCs w:val="20"/>
          <w:lang w:val="bg-BG" w:eastAsia="et-EE"/>
        </w:rPr>
        <w:t>Двуизмерен баркод с включен уникален идентификатор</w:t>
      </w:r>
    </w:p>
    <w:p w14:paraId="4D5B9DC7" w14:textId="77777777" w:rsidR="00425E82" w:rsidRPr="0024461B" w:rsidRDefault="00425E82" w:rsidP="00425E82">
      <w:pPr>
        <w:tabs>
          <w:tab w:val="left" w:pos="567"/>
        </w:tabs>
        <w:rPr>
          <w:noProof/>
          <w:sz w:val="22"/>
          <w:szCs w:val="22"/>
          <w:shd w:val="clear" w:color="auto" w:fill="CCCCCC"/>
          <w:lang w:val="bg-BG" w:eastAsia="et-EE"/>
        </w:rPr>
      </w:pPr>
    </w:p>
    <w:p w14:paraId="4EC0B342" w14:textId="77777777" w:rsidR="00425E82" w:rsidRPr="0024461B" w:rsidRDefault="00425E82" w:rsidP="00425E82">
      <w:pPr>
        <w:rPr>
          <w:noProof/>
          <w:sz w:val="22"/>
          <w:szCs w:val="20"/>
          <w:lang w:val="bg-BG" w:eastAsia="et-EE"/>
        </w:rPr>
      </w:pPr>
    </w:p>
    <w:p w14:paraId="51A9CE41"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18.</w:t>
      </w:r>
      <w:r w:rsidRPr="0024461B">
        <w:rPr>
          <w:b/>
          <w:noProof/>
          <w:sz w:val="22"/>
          <w:szCs w:val="20"/>
          <w:lang w:val="bg-BG" w:eastAsia="et-EE"/>
        </w:rPr>
        <w:tab/>
        <w:t>УНИКАЛЕН ИДЕНТИФИКАТОР — ДАННИ ЗА ЧЕТЕНЕ ОТ ХОРА</w:t>
      </w:r>
    </w:p>
    <w:p w14:paraId="7A5A874D" w14:textId="77777777" w:rsidR="00425E82" w:rsidRPr="0024461B" w:rsidRDefault="00425E82" w:rsidP="00425E82">
      <w:pPr>
        <w:rPr>
          <w:noProof/>
          <w:sz w:val="22"/>
          <w:szCs w:val="20"/>
          <w:lang w:val="bg-BG" w:eastAsia="et-EE"/>
        </w:rPr>
      </w:pPr>
    </w:p>
    <w:p w14:paraId="7E058031" w14:textId="6112DEDC" w:rsidR="00425E82" w:rsidRPr="0024461B" w:rsidRDefault="00425E82" w:rsidP="00425E82">
      <w:pPr>
        <w:tabs>
          <w:tab w:val="left" w:pos="567"/>
        </w:tabs>
        <w:spacing w:line="260" w:lineRule="exact"/>
        <w:rPr>
          <w:color w:val="008000"/>
          <w:sz w:val="22"/>
          <w:szCs w:val="22"/>
          <w:lang w:val="bg-BG" w:eastAsia="et-EE"/>
        </w:rPr>
      </w:pPr>
      <w:r w:rsidRPr="0034224E">
        <w:rPr>
          <w:sz w:val="22"/>
          <w:szCs w:val="20"/>
          <w:lang w:val="et-EE" w:eastAsia="et-EE"/>
        </w:rPr>
        <w:t>PC</w:t>
      </w:r>
      <w:r w:rsidRPr="0024461B">
        <w:rPr>
          <w:sz w:val="22"/>
          <w:szCs w:val="20"/>
          <w:lang w:val="bg-BG" w:eastAsia="et-EE"/>
        </w:rPr>
        <w:t>:</w:t>
      </w:r>
    </w:p>
    <w:p w14:paraId="3413D54F" w14:textId="2BFC9B0E" w:rsidR="00425E82" w:rsidRPr="0024461B" w:rsidRDefault="00425E82" w:rsidP="00425E82">
      <w:pPr>
        <w:tabs>
          <w:tab w:val="left" w:pos="567"/>
        </w:tabs>
        <w:spacing w:line="260" w:lineRule="exact"/>
        <w:rPr>
          <w:sz w:val="22"/>
          <w:szCs w:val="22"/>
          <w:lang w:val="bg-BG" w:eastAsia="et-EE"/>
        </w:rPr>
      </w:pPr>
      <w:r w:rsidRPr="0034224E">
        <w:rPr>
          <w:sz w:val="22"/>
          <w:szCs w:val="20"/>
          <w:lang w:val="et-EE" w:eastAsia="et-EE"/>
        </w:rPr>
        <w:t>SN</w:t>
      </w:r>
      <w:r w:rsidRPr="0024461B">
        <w:rPr>
          <w:sz w:val="22"/>
          <w:szCs w:val="20"/>
          <w:lang w:val="bg-BG" w:eastAsia="et-EE"/>
        </w:rPr>
        <w:t>:</w:t>
      </w:r>
    </w:p>
    <w:p w14:paraId="77EAF4C3" w14:textId="14D5289A" w:rsidR="00425E82" w:rsidRPr="0034224E" w:rsidRDefault="00425E82" w:rsidP="00425E82">
      <w:pPr>
        <w:tabs>
          <w:tab w:val="left" w:pos="567"/>
        </w:tabs>
        <w:spacing w:line="260" w:lineRule="exact"/>
        <w:rPr>
          <w:sz w:val="22"/>
          <w:szCs w:val="20"/>
          <w:lang w:val="da-DK" w:eastAsia="et-EE"/>
        </w:rPr>
      </w:pPr>
      <w:r w:rsidRPr="0034224E">
        <w:rPr>
          <w:sz w:val="22"/>
          <w:szCs w:val="20"/>
          <w:lang w:val="et-EE" w:eastAsia="et-EE"/>
        </w:rPr>
        <w:t>NN</w:t>
      </w:r>
      <w:r w:rsidRPr="0024461B">
        <w:rPr>
          <w:sz w:val="22"/>
          <w:szCs w:val="20"/>
          <w:lang w:val="bg-BG" w:eastAsia="et-EE"/>
        </w:rPr>
        <w:t>:</w:t>
      </w:r>
    </w:p>
    <w:p w14:paraId="0BBCDE78" w14:textId="77777777" w:rsidR="00C636B4" w:rsidRPr="0024461B" w:rsidRDefault="00C636B4" w:rsidP="00D46B40">
      <w:pPr>
        <w:tabs>
          <w:tab w:val="left" w:pos="567"/>
        </w:tabs>
        <w:rPr>
          <w:bCs/>
          <w:sz w:val="22"/>
          <w:lang w:val="bg-BG"/>
        </w:rPr>
      </w:pPr>
    </w:p>
    <w:p w14:paraId="67AF5E5C" w14:textId="77777777" w:rsidR="00C636B4" w:rsidRPr="0024461B" w:rsidRDefault="00C636B4" w:rsidP="00D46B40">
      <w:pPr>
        <w:tabs>
          <w:tab w:val="left" w:pos="567"/>
        </w:tabs>
        <w:rPr>
          <w:sz w:val="22"/>
          <w:highlight w:val="yellow"/>
          <w:lang w:val="bg-BG"/>
        </w:rPr>
      </w:pPr>
      <w:r w:rsidRPr="0024461B">
        <w:rPr>
          <w:sz w:val="22"/>
          <w:highlight w:val="yellow"/>
          <w:lang w:val="bg-BG"/>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636B4" w:rsidRPr="006E700D" w14:paraId="65DCCE18" w14:textId="77777777" w:rsidTr="009D72C5">
        <w:trPr>
          <w:trHeight w:val="1040"/>
        </w:trPr>
        <w:tc>
          <w:tcPr>
            <w:tcW w:w="9287" w:type="dxa"/>
          </w:tcPr>
          <w:p w14:paraId="4DC3D52D" w14:textId="77777777" w:rsidR="00C636B4" w:rsidRPr="0024461B" w:rsidRDefault="00C636B4" w:rsidP="00D46B40">
            <w:pPr>
              <w:tabs>
                <w:tab w:val="left" w:pos="567"/>
              </w:tabs>
              <w:rPr>
                <w:b/>
                <w:lang w:val="bg-BG"/>
              </w:rPr>
            </w:pPr>
            <w:r w:rsidRPr="0024461B">
              <w:rPr>
                <w:b/>
                <w:sz w:val="22"/>
                <w:lang w:val="bg-BG"/>
              </w:rPr>
              <w:lastRenderedPageBreak/>
              <w:t>ДАННИ, КОИТО ТРЯБВА ДА СЪДЪРЖА ВТОРИЧНАТА ОПАКОВКА</w:t>
            </w:r>
          </w:p>
          <w:p w14:paraId="6CD5EC72" w14:textId="77777777" w:rsidR="00C636B4" w:rsidRPr="0024461B" w:rsidRDefault="00C636B4" w:rsidP="009110BD">
            <w:pPr>
              <w:tabs>
                <w:tab w:val="left" w:pos="567"/>
              </w:tabs>
              <w:rPr>
                <w:b/>
                <w:lang w:val="bg-BG"/>
              </w:rPr>
            </w:pPr>
            <w:r w:rsidRPr="0024461B">
              <w:rPr>
                <w:b/>
                <w:sz w:val="22"/>
                <w:lang w:val="bg-BG"/>
              </w:rPr>
              <w:t xml:space="preserve">КАРТОНЕНА КУТИЯ ЗА МЕЖДИННА ОПАКОВКА / КОМПОНЕНТ </w:t>
            </w:r>
            <w:r w:rsidR="009110BD" w:rsidRPr="0024461B">
              <w:rPr>
                <w:b/>
                <w:sz w:val="22"/>
                <w:lang w:val="bg-BG"/>
              </w:rPr>
              <w:t xml:space="preserve">ОТ ГРУПОВА </w:t>
            </w:r>
            <w:r w:rsidRPr="0024461B">
              <w:rPr>
                <w:b/>
                <w:sz w:val="22"/>
                <w:lang w:val="bg-BG"/>
              </w:rPr>
              <w:t>ОПАКОВКА (БЕЗ “BLUE BOX”)</w:t>
            </w:r>
          </w:p>
        </w:tc>
      </w:tr>
    </w:tbl>
    <w:p w14:paraId="62DB5226" w14:textId="77777777" w:rsidR="00C636B4" w:rsidRPr="0024461B" w:rsidRDefault="00C636B4" w:rsidP="00D46B40">
      <w:pPr>
        <w:tabs>
          <w:tab w:val="left" w:pos="567"/>
        </w:tabs>
        <w:rPr>
          <w:sz w:val="22"/>
          <w:lang w:val="bg-BG"/>
        </w:rPr>
      </w:pPr>
    </w:p>
    <w:p w14:paraId="12EB5712"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3D2A7859" w14:textId="77777777" w:rsidTr="00D46B40">
        <w:tc>
          <w:tcPr>
            <w:tcW w:w="9287" w:type="dxa"/>
          </w:tcPr>
          <w:p w14:paraId="69780A27" w14:textId="77777777" w:rsidR="00C636B4" w:rsidRPr="0024461B" w:rsidRDefault="00C636B4" w:rsidP="00D46B40">
            <w:pPr>
              <w:tabs>
                <w:tab w:val="left" w:pos="567"/>
              </w:tabs>
              <w:ind w:left="567" w:hanging="567"/>
              <w:rPr>
                <w:b/>
                <w:lang w:val="bg-BG"/>
              </w:rPr>
            </w:pPr>
            <w:r w:rsidRPr="0024461B">
              <w:rPr>
                <w:b/>
                <w:sz w:val="22"/>
                <w:lang w:val="bg-BG"/>
              </w:rPr>
              <w:t>1.</w:t>
            </w:r>
            <w:r w:rsidRPr="0024461B">
              <w:rPr>
                <w:b/>
                <w:sz w:val="22"/>
                <w:lang w:val="bg-BG"/>
              </w:rPr>
              <w:tab/>
            </w:r>
            <w:r w:rsidRPr="0024461B">
              <w:rPr>
                <w:b/>
                <w:noProof/>
                <w:sz w:val="22"/>
                <w:lang w:val="bg-BG"/>
              </w:rPr>
              <w:t>ИМЕ НА ЛЕКАРСТВЕНИЯ ПРОДУКТ</w:t>
            </w:r>
          </w:p>
        </w:tc>
      </w:tr>
    </w:tbl>
    <w:p w14:paraId="2157C3AD" w14:textId="77777777" w:rsidR="00C636B4" w:rsidRPr="0024461B" w:rsidRDefault="00C636B4" w:rsidP="00D46B40">
      <w:pPr>
        <w:tabs>
          <w:tab w:val="left" w:pos="567"/>
        </w:tabs>
        <w:rPr>
          <w:sz w:val="22"/>
          <w:lang w:val="bg-BG"/>
        </w:rPr>
      </w:pPr>
    </w:p>
    <w:p w14:paraId="3EFA996B" w14:textId="77777777" w:rsidR="00C636B4" w:rsidRPr="0024461B" w:rsidRDefault="00C636B4" w:rsidP="00D46B40">
      <w:pPr>
        <w:tabs>
          <w:tab w:val="left" w:pos="567"/>
        </w:tabs>
        <w:rPr>
          <w:spacing w:val="-2"/>
          <w:sz w:val="22"/>
          <w:lang w:val="bg-BG"/>
        </w:rPr>
      </w:pPr>
      <w:r w:rsidRPr="0024461B">
        <w:rPr>
          <w:spacing w:val="-2"/>
          <w:sz w:val="22"/>
          <w:lang w:val="bg-BG"/>
        </w:rPr>
        <w:t>Ebixa 20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2EDC61FB" w14:textId="77777777" w:rsidR="00C636B4" w:rsidRPr="0024461B" w:rsidRDefault="00C636B4" w:rsidP="00D46B40">
      <w:pPr>
        <w:tabs>
          <w:tab w:val="left" w:pos="567"/>
        </w:tabs>
        <w:rPr>
          <w:spacing w:val="-2"/>
          <w:sz w:val="22"/>
          <w:lang w:val="bg-BG"/>
        </w:rPr>
      </w:pPr>
      <w:proofErr w:type="spellStart"/>
      <w:r w:rsidRPr="0024461B">
        <w:rPr>
          <w:spacing w:val="-2"/>
          <w:sz w:val="22"/>
          <w:lang w:val="bg-BG"/>
        </w:rPr>
        <w:t>Мемантин</w:t>
      </w:r>
      <w:proofErr w:type="spellEnd"/>
      <w:r w:rsidRPr="0024461B">
        <w:rPr>
          <w:spacing w:val="-2"/>
          <w:sz w:val="22"/>
          <w:lang w:val="bg-BG"/>
        </w:rPr>
        <w:t xml:space="preserve"> хидрохлорид </w:t>
      </w:r>
    </w:p>
    <w:p w14:paraId="57A7B84B"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7490E75A" w14:textId="77777777" w:rsidTr="00D46B40">
        <w:tc>
          <w:tcPr>
            <w:tcW w:w="9287" w:type="dxa"/>
          </w:tcPr>
          <w:p w14:paraId="5855F47B" w14:textId="77777777" w:rsidR="00C636B4" w:rsidRPr="0024461B" w:rsidRDefault="00C636B4" w:rsidP="00D46B40">
            <w:pPr>
              <w:tabs>
                <w:tab w:val="left" w:pos="567"/>
              </w:tabs>
              <w:ind w:left="567" w:hanging="567"/>
              <w:rPr>
                <w:b/>
                <w:lang w:val="bg-BG"/>
              </w:rPr>
            </w:pPr>
            <w:r w:rsidRPr="0024461B">
              <w:rPr>
                <w:b/>
                <w:sz w:val="22"/>
                <w:lang w:val="bg-BG"/>
              </w:rPr>
              <w:t>2.</w:t>
            </w:r>
            <w:r w:rsidRPr="0024461B">
              <w:rPr>
                <w:b/>
                <w:sz w:val="22"/>
                <w:lang w:val="bg-BG"/>
              </w:rPr>
              <w:tab/>
            </w:r>
            <w:r w:rsidRPr="0024461B">
              <w:rPr>
                <w:b/>
                <w:noProof/>
                <w:sz w:val="22"/>
                <w:lang w:val="bg-BG"/>
              </w:rPr>
              <w:t>ОБЯВЯВАНЕ НА АКТИВНОТО ВЕЩЕСТВО</w:t>
            </w:r>
          </w:p>
        </w:tc>
      </w:tr>
    </w:tbl>
    <w:p w14:paraId="76084B46" w14:textId="77777777" w:rsidR="00C636B4" w:rsidRPr="0024461B" w:rsidRDefault="00C636B4" w:rsidP="00D46B40">
      <w:pPr>
        <w:tabs>
          <w:tab w:val="left" w:pos="567"/>
        </w:tabs>
        <w:rPr>
          <w:sz w:val="22"/>
          <w:lang w:val="bg-BG"/>
        </w:rPr>
      </w:pPr>
    </w:p>
    <w:p w14:paraId="373CA5B4" w14:textId="77777777" w:rsidR="00C636B4" w:rsidRPr="0024461B" w:rsidRDefault="00C636B4" w:rsidP="00D46B40">
      <w:pPr>
        <w:tabs>
          <w:tab w:val="left" w:pos="567"/>
        </w:tabs>
        <w:rPr>
          <w:sz w:val="22"/>
          <w:lang w:val="bg-BG"/>
        </w:rPr>
      </w:pPr>
      <w:r w:rsidRPr="0024461B">
        <w:rPr>
          <w:sz w:val="22"/>
          <w:lang w:val="bg-BG"/>
        </w:rPr>
        <w:t>Всяка филмирана таблетка съдържа 20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хидрохлорид, еквивалентен на 16,62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w:t>
      </w:r>
    </w:p>
    <w:p w14:paraId="2CADCC2C" w14:textId="77777777" w:rsidR="00C636B4" w:rsidRPr="0024461B" w:rsidRDefault="00C636B4" w:rsidP="00D46B40">
      <w:pPr>
        <w:tabs>
          <w:tab w:val="left" w:pos="567"/>
        </w:tabs>
        <w:rPr>
          <w:sz w:val="22"/>
          <w:lang w:val="bg-BG"/>
        </w:rPr>
      </w:pPr>
    </w:p>
    <w:p w14:paraId="227E8F66"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551A5E3F" w14:textId="77777777" w:rsidTr="00D46B40">
        <w:tc>
          <w:tcPr>
            <w:tcW w:w="9287" w:type="dxa"/>
          </w:tcPr>
          <w:p w14:paraId="6C50069B" w14:textId="77777777" w:rsidR="00C636B4" w:rsidRPr="0024461B" w:rsidRDefault="00C636B4" w:rsidP="00D46B40">
            <w:pPr>
              <w:tabs>
                <w:tab w:val="left" w:pos="567"/>
              </w:tabs>
              <w:ind w:left="567" w:hanging="567"/>
              <w:rPr>
                <w:b/>
                <w:lang w:val="bg-BG"/>
              </w:rPr>
            </w:pPr>
            <w:r w:rsidRPr="0024461B">
              <w:rPr>
                <w:b/>
                <w:sz w:val="22"/>
                <w:lang w:val="bg-BG"/>
              </w:rPr>
              <w:t>3.</w:t>
            </w:r>
            <w:r w:rsidRPr="0024461B">
              <w:rPr>
                <w:b/>
                <w:sz w:val="22"/>
                <w:lang w:val="bg-BG"/>
              </w:rPr>
              <w:tab/>
            </w:r>
            <w:r w:rsidRPr="0024461B">
              <w:rPr>
                <w:b/>
                <w:noProof/>
                <w:sz w:val="22"/>
                <w:lang w:val="bg-BG"/>
              </w:rPr>
              <w:t>СПИСЪК НА ПОМОЩНИТЕ ВЕЩЕСТВА</w:t>
            </w:r>
          </w:p>
        </w:tc>
      </w:tr>
    </w:tbl>
    <w:p w14:paraId="6F9E6D20" w14:textId="77777777" w:rsidR="00C636B4" w:rsidRPr="0024461B" w:rsidRDefault="00C636B4" w:rsidP="00D46B40">
      <w:pPr>
        <w:tabs>
          <w:tab w:val="left" w:pos="567"/>
        </w:tabs>
        <w:rPr>
          <w:sz w:val="22"/>
          <w:lang w:val="bg-BG"/>
        </w:rPr>
      </w:pPr>
    </w:p>
    <w:p w14:paraId="2BCD6774"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4F5B753E" w14:textId="77777777" w:rsidTr="00D46B40">
        <w:tc>
          <w:tcPr>
            <w:tcW w:w="9287" w:type="dxa"/>
          </w:tcPr>
          <w:p w14:paraId="02068651" w14:textId="77777777" w:rsidR="00C636B4" w:rsidRPr="0024461B" w:rsidRDefault="00C636B4" w:rsidP="00D46B40">
            <w:pPr>
              <w:tabs>
                <w:tab w:val="left" w:pos="567"/>
              </w:tabs>
              <w:ind w:left="567" w:hanging="567"/>
              <w:rPr>
                <w:b/>
                <w:lang w:val="bg-BG"/>
              </w:rPr>
            </w:pPr>
            <w:r w:rsidRPr="0024461B">
              <w:rPr>
                <w:b/>
                <w:sz w:val="22"/>
                <w:lang w:val="bg-BG"/>
              </w:rPr>
              <w:t>4.</w:t>
            </w:r>
            <w:r w:rsidRPr="0024461B">
              <w:rPr>
                <w:b/>
                <w:sz w:val="22"/>
                <w:lang w:val="bg-BG"/>
              </w:rPr>
              <w:tab/>
            </w:r>
            <w:r w:rsidRPr="0024461B">
              <w:rPr>
                <w:b/>
                <w:noProof/>
                <w:sz w:val="22"/>
                <w:lang w:val="bg-BG"/>
              </w:rPr>
              <w:t>ЛЕКАРСТВЕНА ФОРМА И КОЛИЧЕСТВО В ЕДНА ОПАКОВКА</w:t>
            </w:r>
          </w:p>
        </w:tc>
      </w:tr>
    </w:tbl>
    <w:p w14:paraId="02AD9EA0" w14:textId="77777777" w:rsidR="00C636B4" w:rsidRPr="0024461B" w:rsidRDefault="00C636B4" w:rsidP="00D46B40">
      <w:pPr>
        <w:tabs>
          <w:tab w:val="left" w:pos="567"/>
        </w:tabs>
        <w:rPr>
          <w:sz w:val="22"/>
          <w:lang w:val="bg-BG"/>
        </w:rPr>
      </w:pPr>
    </w:p>
    <w:p w14:paraId="59AB1519" w14:textId="77777777" w:rsidR="00C636B4" w:rsidRPr="0024461B" w:rsidRDefault="00C636B4" w:rsidP="00D46B40">
      <w:pPr>
        <w:tabs>
          <w:tab w:val="left" w:pos="567"/>
        </w:tabs>
        <w:rPr>
          <w:spacing w:val="-2"/>
          <w:sz w:val="22"/>
          <w:lang w:val="bg-BG"/>
        </w:rPr>
      </w:pPr>
      <w:r w:rsidRPr="0024461B">
        <w:rPr>
          <w:spacing w:val="-2"/>
          <w:sz w:val="22"/>
          <w:highlight w:val="lightGray"/>
          <w:lang w:val="bg-BG"/>
        </w:rPr>
        <w:t>Филмирани таблетки.</w:t>
      </w:r>
      <w:r w:rsidRPr="0024461B">
        <w:rPr>
          <w:spacing w:val="-2"/>
          <w:sz w:val="22"/>
          <w:lang w:val="bg-BG"/>
        </w:rPr>
        <w:t xml:space="preserve"> </w:t>
      </w:r>
    </w:p>
    <w:p w14:paraId="13554A09" w14:textId="77777777" w:rsidR="00C636B4" w:rsidRPr="0024461B" w:rsidRDefault="00C636B4" w:rsidP="00D46B40">
      <w:pPr>
        <w:tabs>
          <w:tab w:val="left" w:pos="567"/>
        </w:tabs>
        <w:rPr>
          <w:spacing w:val="-2"/>
          <w:sz w:val="22"/>
          <w:lang w:val="bg-BG"/>
        </w:rPr>
      </w:pPr>
      <w:r w:rsidRPr="0024461B">
        <w:rPr>
          <w:spacing w:val="-2"/>
          <w:sz w:val="22"/>
          <w:lang w:val="bg-BG"/>
        </w:rPr>
        <w:t>42 филмирани таблетки.</w:t>
      </w:r>
    </w:p>
    <w:p w14:paraId="4A05FF9B" w14:textId="77777777" w:rsidR="00C636B4" w:rsidRPr="0024461B" w:rsidRDefault="00C636B4" w:rsidP="00D46B40">
      <w:pPr>
        <w:tabs>
          <w:tab w:val="left" w:pos="567"/>
        </w:tabs>
        <w:rPr>
          <w:spacing w:val="-2"/>
          <w:sz w:val="22"/>
          <w:lang w:val="bg-BG"/>
        </w:rPr>
      </w:pPr>
      <w:r w:rsidRPr="0024461B">
        <w:rPr>
          <w:spacing w:val="-2"/>
          <w:sz w:val="22"/>
          <w:lang w:val="bg-BG"/>
        </w:rPr>
        <w:t xml:space="preserve">Компонент на </w:t>
      </w:r>
      <w:r w:rsidR="00AD6C05" w:rsidRPr="0024461B">
        <w:rPr>
          <w:spacing w:val="-2"/>
          <w:sz w:val="22"/>
          <w:lang w:val="bg-BG"/>
        </w:rPr>
        <w:t xml:space="preserve">груповата </w:t>
      </w:r>
      <w:r w:rsidRPr="0024461B">
        <w:rPr>
          <w:spacing w:val="-2"/>
          <w:sz w:val="22"/>
          <w:lang w:val="bg-BG"/>
        </w:rPr>
        <w:t xml:space="preserve">опаковка, не може да се продава отделно. </w:t>
      </w:r>
    </w:p>
    <w:p w14:paraId="632BA9F5" w14:textId="77777777" w:rsidR="00C636B4" w:rsidRPr="0024461B" w:rsidRDefault="00C636B4" w:rsidP="00D46B40">
      <w:pPr>
        <w:tabs>
          <w:tab w:val="left" w:pos="567"/>
        </w:tabs>
        <w:rPr>
          <w:sz w:val="22"/>
          <w:lang w:val="bg-BG"/>
        </w:rPr>
      </w:pPr>
    </w:p>
    <w:p w14:paraId="1D24153E"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64F85BA7" w14:textId="77777777" w:rsidTr="00D46B40">
        <w:tc>
          <w:tcPr>
            <w:tcW w:w="9287" w:type="dxa"/>
          </w:tcPr>
          <w:p w14:paraId="0C4F9AF5" w14:textId="77777777" w:rsidR="00C636B4" w:rsidRPr="0024461B" w:rsidRDefault="00C636B4" w:rsidP="00D46B40">
            <w:pPr>
              <w:tabs>
                <w:tab w:val="left" w:pos="567"/>
              </w:tabs>
              <w:ind w:left="567" w:hanging="567"/>
              <w:rPr>
                <w:b/>
                <w:lang w:val="bg-BG"/>
              </w:rPr>
            </w:pPr>
            <w:r w:rsidRPr="0024461B">
              <w:rPr>
                <w:b/>
                <w:sz w:val="22"/>
                <w:lang w:val="bg-BG"/>
              </w:rPr>
              <w:t>5.</w:t>
            </w:r>
            <w:r w:rsidRPr="0024461B">
              <w:rPr>
                <w:b/>
                <w:sz w:val="22"/>
                <w:lang w:val="bg-BG"/>
              </w:rPr>
              <w:tab/>
            </w:r>
            <w:r w:rsidRPr="0024461B">
              <w:rPr>
                <w:b/>
                <w:noProof/>
                <w:sz w:val="22"/>
                <w:lang w:val="bg-BG"/>
              </w:rPr>
              <w:t>НАЧИН НА ПРИЛАГАНЕ И ПЪТ НА ВЪВЕЖДАНЕ</w:t>
            </w:r>
          </w:p>
        </w:tc>
      </w:tr>
    </w:tbl>
    <w:p w14:paraId="26E10DC8" w14:textId="77777777" w:rsidR="00C636B4" w:rsidRPr="0024461B" w:rsidRDefault="00C636B4" w:rsidP="00D46B40">
      <w:pPr>
        <w:tabs>
          <w:tab w:val="left" w:pos="567"/>
        </w:tabs>
        <w:rPr>
          <w:sz w:val="22"/>
          <w:lang w:val="bg-BG"/>
        </w:rPr>
      </w:pPr>
    </w:p>
    <w:p w14:paraId="22DA6BA7" w14:textId="77777777" w:rsidR="00C636B4" w:rsidRPr="0024461B" w:rsidRDefault="00C636B4" w:rsidP="00471EAF">
      <w:pPr>
        <w:tabs>
          <w:tab w:val="left" w:pos="567"/>
        </w:tabs>
        <w:rPr>
          <w:sz w:val="22"/>
          <w:lang w:val="bg-BG"/>
        </w:rPr>
      </w:pPr>
      <w:r w:rsidRPr="0024461B">
        <w:rPr>
          <w:sz w:val="22"/>
          <w:lang w:val="bg-BG"/>
        </w:rPr>
        <w:t>Веднъж дневно.</w:t>
      </w:r>
    </w:p>
    <w:p w14:paraId="3060AFC6" w14:textId="77777777" w:rsidR="00C636B4" w:rsidRPr="0024461B" w:rsidRDefault="00C636B4" w:rsidP="00D46B40">
      <w:pPr>
        <w:tabs>
          <w:tab w:val="left" w:pos="567"/>
        </w:tabs>
        <w:rPr>
          <w:sz w:val="22"/>
          <w:lang w:val="bg-BG"/>
        </w:rPr>
      </w:pPr>
      <w:r w:rsidRPr="0024461B">
        <w:rPr>
          <w:noProof/>
          <w:sz w:val="22"/>
          <w:lang w:val="bg-BG"/>
        </w:rPr>
        <w:t>Преди употреба прочетете листовката</w:t>
      </w:r>
      <w:r w:rsidRPr="0024461B">
        <w:rPr>
          <w:sz w:val="22"/>
          <w:lang w:val="bg-BG"/>
        </w:rPr>
        <w:t>.</w:t>
      </w:r>
    </w:p>
    <w:p w14:paraId="08440B10" w14:textId="77777777" w:rsidR="00C636B4" w:rsidRPr="0024461B" w:rsidRDefault="00C636B4" w:rsidP="00471EAF">
      <w:pPr>
        <w:tabs>
          <w:tab w:val="left" w:pos="567"/>
        </w:tabs>
        <w:rPr>
          <w:sz w:val="22"/>
          <w:lang w:val="bg-BG"/>
        </w:rPr>
      </w:pPr>
      <w:r w:rsidRPr="0024461B">
        <w:rPr>
          <w:sz w:val="22"/>
          <w:lang w:val="bg-BG"/>
        </w:rPr>
        <w:t xml:space="preserve">Перорално приложение. </w:t>
      </w:r>
    </w:p>
    <w:p w14:paraId="356906E8" w14:textId="77777777" w:rsidR="00C636B4" w:rsidRPr="0024461B" w:rsidRDefault="00C636B4" w:rsidP="00D46B40">
      <w:pPr>
        <w:tabs>
          <w:tab w:val="left" w:pos="567"/>
        </w:tabs>
        <w:rPr>
          <w:sz w:val="22"/>
          <w:lang w:val="bg-BG"/>
        </w:rPr>
      </w:pPr>
    </w:p>
    <w:p w14:paraId="193ABE90"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7C09D600" w14:textId="77777777" w:rsidTr="00D46B40">
        <w:tc>
          <w:tcPr>
            <w:tcW w:w="9287" w:type="dxa"/>
          </w:tcPr>
          <w:p w14:paraId="7DAD4A57" w14:textId="77777777" w:rsidR="00C636B4" w:rsidRPr="0024461B" w:rsidRDefault="00C636B4" w:rsidP="00D46B40">
            <w:pPr>
              <w:tabs>
                <w:tab w:val="left" w:pos="567"/>
              </w:tabs>
              <w:ind w:left="567" w:hanging="567"/>
              <w:rPr>
                <w:b/>
                <w:lang w:val="bg-BG"/>
              </w:rPr>
            </w:pPr>
            <w:r w:rsidRPr="0024461B">
              <w:rPr>
                <w:b/>
                <w:sz w:val="22"/>
                <w:lang w:val="bg-BG"/>
              </w:rPr>
              <w:t>6.</w:t>
            </w:r>
            <w:r w:rsidRPr="0024461B">
              <w:rPr>
                <w:b/>
                <w:sz w:val="22"/>
                <w:lang w:val="bg-BG"/>
              </w:rPr>
              <w:tab/>
            </w:r>
            <w:r w:rsidRPr="0024461B">
              <w:rPr>
                <w:b/>
                <w:noProof/>
                <w:sz w:val="22"/>
                <w:lang w:val="bg-BG"/>
              </w:rPr>
              <w:t>СПЕЦИАЛНО ПРЕДУПРЕЖДЕНИЕ ЛЕКАРСТВЕНИЯТ ПРОДУКТ ДА СЕ СЪХРАНЯВА НА МЯСТО ДАЛЕЧ ОТ ПОГЛЕДА И ДОСЕГА НА ДЕЦА</w:t>
            </w:r>
          </w:p>
        </w:tc>
      </w:tr>
    </w:tbl>
    <w:p w14:paraId="2063BB82" w14:textId="77777777" w:rsidR="00C636B4" w:rsidRPr="0024461B" w:rsidRDefault="00C636B4" w:rsidP="00D46B40">
      <w:pPr>
        <w:tabs>
          <w:tab w:val="left" w:pos="567"/>
        </w:tabs>
        <w:rPr>
          <w:sz w:val="22"/>
          <w:lang w:val="bg-BG"/>
        </w:rPr>
      </w:pPr>
    </w:p>
    <w:p w14:paraId="2D1D274B" w14:textId="77777777" w:rsidR="00C636B4" w:rsidRPr="0024461B" w:rsidRDefault="00C636B4" w:rsidP="00D46B40">
      <w:pPr>
        <w:tabs>
          <w:tab w:val="left" w:pos="567"/>
        </w:tabs>
        <w:rPr>
          <w:sz w:val="22"/>
          <w:lang w:val="bg-BG"/>
        </w:rPr>
      </w:pPr>
      <w:r w:rsidRPr="0024461B">
        <w:rPr>
          <w:noProof/>
          <w:sz w:val="22"/>
          <w:lang w:val="bg-BG"/>
        </w:rPr>
        <w:t>Да се съхранява на място, недостъпно за деца</w:t>
      </w:r>
      <w:r w:rsidRPr="0024461B">
        <w:rPr>
          <w:sz w:val="22"/>
          <w:lang w:val="bg-BG"/>
        </w:rPr>
        <w:t>.</w:t>
      </w:r>
    </w:p>
    <w:p w14:paraId="52794382" w14:textId="77777777" w:rsidR="00C636B4" w:rsidRPr="0024461B" w:rsidRDefault="00C636B4" w:rsidP="00D46B40">
      <w:pPr>
        <w:tabs>
          <w:tab w:val="left" w:pos="567"/>
        </w:tabs>
        <w:rPr>
          <w:sz w:val="22"/>
          <w:highlight w:val="yellow"/>
          <w:lang w:val="bg-BG"/>
        </w:rPr>
      </w:pPr>
    </w:p>
    <w:p w14:paraId="111FB536"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6CF8A9E1" w14:textId="77777777" w:rsidTr="00D46B40">
        <w:tc>
          <w:tcPr>
            <w:tcW w:w="9287" w:type="dxa"/>
          </w:tcPr>
          <w:p w14:paraId="08778A13" w14:textId="77777777" w:rsidR="00C636B4" w:rsidRPr="0024461B" w:rsidRDefault="00C636B4" w:rsidP="00D46B40">
            <w:pPr>
              <w:tabs>
                <w:tab w:val="left" w:pos="567"/>
              </w:tabs>
              <w:ind w:left="567" w:hanging="567"/>
              <w:rPr>
                <w:b/>
                <w:lang w:val="bg-BG"/>
              </w:rPr>
            </w:pPr>
            <w:r w:rsidRPr="0024461B">
              <w:rPr>
                <w:b/>
                <w:sz w:val="22"/>
                <w:lang w:val="bg-BG"/>
              </w:rPr>
              <w:t>7.</w:t>
            </w:r>
            <w:r w:rsidRPr="0024461B">
              <w:rPr>
                <w:b/>
                <w:sz w:val="22"/>
                <w:lang w:val="bg-BG"/>
              </w:rPr>
              <w:tab/>
            </w:r>
            <w:r w:rsidRPr="0024461B">
              <w:rPr>
                <w:b/>
                <w:noProof/>
                <w:sz w:val="22"/>
                <w:lang w:val="bg-BG"/>
              </w:rPr>
              <w:t>ДРУГИ СПЕЦИАЛНИ ПРЕДУПРЕЖДЕНИЯ, АКО Е НЕОБХОДИМО</w:t>
            </w:r>
          </w:p>
        </w:tc>
      </w:tr>
    </w:tbl>
    <w:p w14:paraId="1A9A18AC" w14:textId="77777777" w:rsidR="00C636B4" w:rsidRPr="0024461B" w:rsidRDefault="00C636B4" w:rsidP="00D46B40">
      <w:pPr>
        <w:tabs>
          <w:tab w:val="left" w:pos="567"/>
        </w:tabs>
        <w:rPr>
          <w:sz w:val="22"/>
          <w:lang w:val="bg-BG"/>
        </w:rPr>
      </w:pPr>
    </w:p>
    <w:p w14:paraId="24B142BF"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08FE0C89" w14:textId="77777777" w:rsidTr="00D46B40">
        <w:tc>
          <w:tcPr>
            <w:tcW w:w="9287" w:type="dxa"/>
          </w:tcPr>
          <w:p w14:paraId="3F5A5F12" w14:textId="77777777" w:rsidR="00C636B4" w:rsidRPr="0024461B" w:rsidRDefault="00C636B4" w:rsidP="00D46B40">
            <w:pPr>
              <w:tabs>
                <w:tab w:val="left" w:pos="567"/>
              </w:tabs>
              <w:ind w:left="567" w:hanging="567"/>
              <w:rPr>
                <w:b/>
                <w:lang w:val="bg-BG"/>
              </w:rPr>
            </w:pPr>
            <w:r w:rsidRPr="0024461B">
              <w:rPr>
                <w:b/>
                <w:sz w:val="22"/>
                <w:lang w:val="bg-BG"/>
              </w:rPr>
              <w:t>8.</w:t>
            </w:r>
            <w:r w:rsidRPr="0024461B">
              <w:rPr>
                <w:b/>
                <w:sz w:val="22"/>
                <w:lang w:val="bg-BG"/>
              </w:rPr>
              <w:tab/>
            </w:r>
            <w:r w:rsidRPr="0024461B">
              <w:rPr>
                <w:b/>
                <w:noProof/>
                <w:sz w:val="22"/>
                <w:lang w:val="bg-BG"/>
              </w:rPr>
              <w:t>ДАТА НА ИЗТИЧАНЕ НА СРОКА НА ГОДНОСТ</w:t>
            </w:r>
          </w:p>
        </w:tc>
      </w:tr>
    </w:tbl>
    <w:p w14:paraId="153392D4" w14:textId="77777777" w:rsidR="00C636B4" w:rsidRPr="0024461B" w:rsidRDefault="00C636B4" w:rsidP="00D46B40">
      <w:pPr>
        <w:tabs>
          <w:tab w:val="left" w:pos="567"/>
        </w:tabs>
        <w:rPr>
          <w:sz w:val="22"/>
          <w:lang w:val="bg-BG"/>
        </w:rPr>
      </w:pPr>
    </w:p>
    <w:p w14:paraId="76948530" w14:textId="77777777" w:rsidR="00C636B4" w:rsidRPr="0024461B" w:rsidRDefault="00C636B4" w:rsidP="00D46B40">
      <w:pPr>
        <w:tabs>
          <w:tab w:val="left" w:pos="567"/>
        </w:tabs>
        <w:rPr>
          <w:sz w:val="22"/>
          <w:lang w:val="bg-BG"/>
        </w:rPr>
      </w:pPr>
      <w:r w:rsidRPr="0024461B">
        <w:rPr>
          <w:sz w:val="22"/>
          <w:lang w:val="bg-BG"/>
        </w:rPr>
        <w:t>Годен до: {ММ</w:t>
      </w:r>
      <w:r w:rsidR="00425E82" w:rsidRPr="0024461B">
        <w:rPr>
          <w:sz w:val="22"/>
          <w:lang w:val="bg-BG"/>
        </w:rPr>
        <w:t>.</w:t>
      </w:r>
      <w:r w:rsidRPr="0024461B">
        <w:rPr>
          <w:sz w:val="22"/>
          <w:lang w:val="bg-BG"/>
        </w:rPr>
        <w:t>ГГГГ}</w:t>
      </w:r>
    </w:p>
    <w:p w14:paraId="3AC668CA" w14:textId="77777777" w:rsidR="00C636B4" w:rsidRPr="0024461B" w:rsidRDefault="00C636B4" w:rsidP="00D46B40">
      <w:pPr>
        <w:tabs>
          <w:tab w:val="left" w:pos="567"/>
        </w:tabs>
        <w:rPr>
          <w:sz w:val="22"/>
          <w:lang w:val="bg-BG"/>
        </w:rPr>
      </w:pPr>
    </w:p>
    <w:p w14:paraId="68AEEC04"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59FEA6A1" w14:textId="77777777" w:rsidTr="00D46B40">
        <w:tc>
          <w:tcPr>
            <w:tcW w:w="9287" w:type="dxa"/>
          </w:tcPr>
          <w:p w14:paraId="19A13F1B" w14:textId="77777777" w:rsidR="00C636B4" w:rsidRPr="0024461B" w:rsidRDefault="00C636B4" w:rsidP="00D46B40">
            <w:pPr>
              <w:tabs>
                <w:tab w:val="left" w:pos="567"/>
              </w:tabs>
              <w:ind w:left="567" w:hanging="567"/>
              <w:rPr>
                <w:lang w:val="bg-BG"/>
              </w:rPr>
            </w:pPr>
            <w:r w:rsidRPr="0024461B">
              <w:rPr>
                <w:b/>
                <w:sz w:val="22"/>
                <w:lang w:val="bg-BG"/>
              </w:rPr>
              <w:t>9.</w:t>
            </w:r>
            <w:r w:rsidRPr="0024461B">
              <w:rPr>
                <w:b/>
                <w:sz w:val="22"/>
                <w:lang w:val="bg-BG"/>
              </w:rPr>
              <w:tab/>
            </w:r>
            <w:r w:rsidRPr="0024461B">
              <w:rPr>
                <w:b/>
                <w:noProof/>
                <w:sz w:val="22"/>
                <w:lang w:val="bg-BG"/>
              </w:rPr>
              <w:t>СПЕЦИАЛНИ УСЛОВИЯ НА СЪХРАНЕНИЕ</w:t>
            </w:r>
          </w:p>
        </w:tc>
      </w:tr>
    </w:tbl>
    <w:p w14:paraId="194B54B1" w14:textId="77777777" w:rsidR="00C636B4" w:rsidRPr="0024461B" w:rsidRDefault="00C636B4" w:rsidP="00D46B40">
      <w:pPr>
        <w:tabs>
          <w:tab w:val="left" w:pos="567"/>
        </w:tabs>
        <w:rPr>
          <w:sz w:val="22"/>
          <w:lang w:val="bg-BG"/>
        </w:rPr>
      </w:pPr>
    </w:p>
    <w:p w14:paraId="79FCDAD8"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5292F6D9" w14:textId="77777777" w:rsidTr="00D46B40">
        <w:trPr>
          <w:cantSplit/>
        </w:trPr>
        <w:tc>
          <w:tcPr>
            <w:tcW w:w="9287" w:type="dxa"/>
          </w:tcPr>
          <w:p w14:paraId="74649AC9" w14:textId="77777777" w:rsidR="00C636B4" w:rsidRPr="0024461B" w:rsidRDefault="00C636B4" w:rsidP="00D46B40">
            <w:pPr>
              <w:tabs>
                <w:tab w:val="left" w:pos="567"/>
              </w:tabs>
              <w:ind w:left="567" w:hanging="567"/>
              <w:rPr>
                <w:b/>
                <w:lang w:val="bg-BG"/>
              </w:rPr>
            </w:pPr>
            <w:r w:rsidRPr="0024461B">
              <w:rPr>
                <w:b/>
                <w:sz w:val="22"/>
                <w:lang w:val="bg-BG"/>
              </w:rPr>
              <w:t>10.</w:t>
            </w:r>
            <w:r w:rsidRPr="0024461B">
              <w:rPr>
                <w:b/>
                <w:sz w:val="22"/>
                <w:lang w:val="bg-BG"/>
              </w:rPr>
              <w:tab/>
            </w:r>
            <w:r w:rsidRPr="0024461B">
              <w:rPr>
                <w:b/>
                <w:noProof/>
                <w:sz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6B14B6F9" w14:textId="77777777" w:rsidR="00C636B4" w:rsidRPr="0024461B" w:rsidRDefault="00C636B4" w:rsidP="00D46B40">
      <w:pPr>
        <w:tabs>
          <w:tab w:val="left" w:pos="567"/>
        </w:tabs>
        <w:rPr>
          <w:sz w:val="22"/>
          <w:highlight w:val="yellow"/>
          <w:lang w:val="bg-BG"/>
        </w:rPr>
      </w:pPr>
    </w:p>
    <w:p w14:paraId="14BC6DFD"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81D3B4B" w14:textId="77777777" w:rsidTr="00D46B40">
        <w:tc>
          <w:tcPr>
            <w:tcW w:w="9287" w:type="dxa"/>
          </w:tcPr>
          <w:p w14:paraId="1BD43C62" w14:textId="77777777" w:rsidR="00C636B4" w:rsidRPr="0024461B" w:rsidRDefault="00C636B4" w:rsidP="00D46B40">
            <w:pPr>
              <w:tabs>
                <w:tab w:val="left" w:pos="567"/>
              </w:tabs>
              <w:ind w:left="567" w:hanging="567"/>
              <w:rPr>
                <w:b/>
                <w:lang w:val="bg-BG"/>
              </w:rPr>
            </w:pPr>
            <w:r w:rsidRPr="0024461B">
              <w:rPr>
                <w:b/>
                <w:sz w:val="22"/>
                <w:lang w:val="bg-BG"/>
              </w:rPr>
              <w:lastRenderedPageBreak/>
              <w:t>11.</w:t>
            </w:r>
            <w:r w:rsidRPr="0024461B">
              <w:rPr>
                <w:b/>
                <w:sz w:val="22"/>
                <w:lang w:val="bg-BG"/>
              </w:rPr>
              <w:tab/>
            </w:r>
            <w:r w:rsidRPr="0024461B">
              <w:rPr>
                <w:b/>
                <w:noProof/>
                <w:sz w:val="22"/>
                <w:lang w:val="bg-BG"/>
              </w:rPr>
              <w:t>ИМЕ И АДРЕС НА ПРИТЕЖАТЕЛЯ НА РАЗРЕШЕНИЕТО ЗА УПОТРЕБА</w:t>
            </w:r>
          </w:p>
        </w:tc>
      </w:tr>
    </w:tbl>
    <w:p w14:paraId="54786EDB" w14:textId="77777777" w:rsidR="00C636B4" w:rsidRPr="0024461B" w:rsidRDefault="00C636B4" w:rsidP="00D46B40">
      <w:pPr>
        <w:tabs>
          <w:tab w:val="left" w:pos="567"/>
        </w:tabs>
        <w:rPr>
          <w:sz w:val="22"/>
          <w:lang w:val="bg-BG"/>
        </w:rPr>
      </w:pPr>
    </w:p>
    <w:p w14:paraId="2B41B3C2" w14:textId="77777777" w:rsidR="00C636B4" w:rsidRPr="0024461B" w:rsidRDefault="00C636B4" w:rsidP="00D46B40">
      <w:pPr>
        <w:tabs>
          <w:tab w:val="left" w:pos="567"/>
        </w:tabs>
        <w:rPr>
          <w:sz w:val="22"/>
          <w:lang w:val="bg-BG"/>
        </w:rPr>
      </w:pPr>
      <w:r w:rsidRPr="0024461B">
        <w:rPr>
          <w:sz w:val="22"/>
          <w:lang w:val="bg-BG"/>
        </w:rPr>
        <w:t>H. Lundbeck A/S</w:t>
      </w:r>
    </w:p>
    <w:p w14:paraId="1299D80B" w14:textId="77777777" w:rsidR="00C636B4" w:rsidRPr="0024461B" w:rsidRDefault="00C636B4" w:rsidP="00D46B40">
      <w:pPr>
        <w:tabs>
          <w:tab w:val="left" w:pos="567"/>
        </w:tabs>
        <w:rPr>
          <w:sz w:val="22"/>
          <w:lang w:val="bg-BG"/>
        </w:rPr>
      </w:pPr>
      <w:proofErr w:type="spellStart"/>
      <w:r w:rsidRPr="0024461B">
        <w:rPr>
          <w:sz w:val="22"/>
          <w:lang w:val="bg-BG"/>
        </w:rPr>
        <w:t>Ottiliavej</w:t>
      </w:r>
      <w:proofErr w:type="spellEnd"/>
      <w:r w:rsidRPr="0024461B">
        <w:rPr>
          <w:sz w:val="22"/>
          <w:lang w:val="bg-BG"/>
        </w:rPr>
        <w:t xml:space="preserve"> 9</w:t>
      </w:r>
    </w:p>
    <w:p w14:paraId="3301EB2C" w14:textId="77777777" w:rsidR="00C636B4" w:rsidRPr="0024461B" w:rsidRDefault="00C636B4" w:rsidP="00D46B40">
      <w:pPr>
        <w:tabs>
          <w:tab w:val="left" w:pos="567"/>
        </w:tabs>
        <w:rPr>
          <w:sz w:val="22"/>
          <w:lang w:val="bg-BG"/>
        </w:rPr>
      </w:pPr>
      <w:r w:rsidRPr="0024461B">
        <w:rPr>
          <w:sz w:val="22"/>
          <w:lang w:val="bg-BG"/>
        </w:rPr>
        <w:t>2500 Valby</w:t>
      </w:r>
    </w:p>
    <w:p w14:paraId="6BA7D445" w14:textId="77777777" w:rsidR="00C636B4" w:rsidRPr="0024461B" w:rsidRDefault="00C636B4" w:rsidP="00D46B40">
      <w:pPr>
        <w:tabs>
          <w:tab w:val="left" w:pos="567"/>
        </w:tabs>
        <w:rPr>
          <w:sz w:val="22"/>
          <w:lang w:val="bg-BG"/>
        </w:rPr>
      </w:pPr>
      <w:r w:rsidRPr="0024461B">
        <w:rPr>
          <w:sz w:val="22"/>
          <w:lang w:val="bg-BG"/>
        </w:rPr>
        <w:t>Дания</w:t>
      </w:r>
    </w:p>
    <w:p w14:paraId="20873A61" w14:textId="77777777" w:rsidR="00C636B4" w:rsidRPr="0024461B" w:rsidRDefault="00C636B4" w:rsidP="00D46B40">
      <w:pPr>
        <w:tabs>
          <w:tab w:val="left" w:pos="567"/>
        </w:tabs>
        <w:rPr>
          <w:sz w:val="22"/>
          <w:lang w:val="bg-BG"/>
        </w:rPr>
      </w:pPr>
    </w:p>
    <w:p w14:paraId="7ED75082"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06216316" w14:textId="77777777" w:rsidTr="00D46B40">
        <w:tc>
          <w:tcPr>
            <w:tcW w:w="9287" w:type="dxa"/>
          </w:tcPr>
          <w:p w14:paraId="2538910D" w14:textId="77777777" w:rsidR="00C636B4" w:rsidRPr="0024461B" w:rsidRDefault="00C636B4" w:rsidP="00D46B40">
            <w:pPr>
              <w:tabs>
                <w:tab w:val="left" w:pos="567"/>
              </w:tabs>
              <w:ind w:left="567" w:hanging="567"/>
              <w:rPr>
                <w:b/>
                <w:lang w:val="bg-BG"/>
              </w:rPr>
            </w:pPr>
            <w:r w:rsidRPr="0024461B">
              <w:rPr>
                <w:b/>
                <w:sz w:val="22"/>
                <w:lang w:val="bg-BG"/>
              </w:rPr>
              <w:t>12.</w:t>
            </w:r>
            <w:r w:rsidRPr="0024461B">
              <w:rPr>
                <w:b/>
                <w:sz w:val="22"/>
                <w:lang w:val="bg-BG"/>
              </w:rPr>
              <w:tab/>
            </w:r>
            <w:r w:rsidRPr="0024461B">
              <w:rPr>
                <w:b/>
                <w:noProof/>
                <w:sz w:val="22"/>
                <w:lang w:val="bg-BG"/>
              </w:rPr>
              <w:t>НОМЕР(А) НА РАЗРЕШЕНИЕТО ЗА УПОТРЕБА</w:t>
            </w:r>
          </w:p>
        </w:tc>
      </w:tr>
    </w:tbl>
    <w:p w14:paraId="49E301C8" w14:textId="77777777" w:rsidR="00C636B4" w:rsidRPr="0024461B" w:rsidRDefault="00C636B4" w:rsidP="00D46B40">
      <w:pPr>
        <w:tabs>
          <w:tab w:val="left" w:pos="567"/>
        </w:tabs>
        <w:rPr>
          <w:sz w:val="22"/>
          <w:lang w:val="bg-BG"/>
        </w:rPr>
      </w:pPr>
    </w:p>
    <w:p w14:paraId="24C837BD" w14:textId="77777777" w:rsidR="00C636B4" w:rsidRPr="0024461B" w:rsidRDefault="00C636B4" w:rsidP="00D46B40">
      <w:pPr>
        <w:rPr>
          <w:sz w:val="22"/>
          <w:highlight w:val="lightGray"/>
          <w:lang w:val="bg-BG"/>
        </w:rPr>
      </w:pPr>
      <w:r w:rsidRPr="0034224E">
        <w:rPr>
          <w:sz w:val="22"/>
          <w:lang w:val="en-US"/>
        </w:rPr>
        <w:t>EU</w:t>
      </w:r>
      <w:r w:rsidRPr="0024461B">
        <w:rPr>
          <w:sz w:val="22"/>
          <w:lang w:val="bg-BG"/>
        </w:rPr>
        <w:t xml:space="preserve">/1/02/219/035 </w:t>
      </w:r>
      <w:r w:rsidRPr="0024461B">
        <w:rPr>
          <w:sz w:val="22"/>
          <w:highlight w:val="lightGray"/>
          <w:lang w:val="bg-BG"/>
        </w:rPr>
        <w:t>840 42 (20 опаковки от 42) филмирани таблетки.</w:t>
      </w:r>
    </w:p>
    <w:p w14:paraId="300F1E96" w14:textId="77777777" w:rsidR="00C636B4" w:rsidRPr="0024461B" w:rsidRDefault="00C636B4" w:rsidP="00D46B40">
      <w:pPr>
        <w:rPr>
          <w:sz w:val="22"/>
          <w:lang w:val="bg-BG"/>
        </w:rPr>
      </w:pPr>
      <w:r w:rsidRPr="0034224E">
        <w:rPr>
          <w:sz w:val="22"/>
          <w:highlight w:val="lightGray"/>
          <w:lang w:val="en-US"/>
        </w:rPr>
        <w:t>EU</w:t>
      </w:r>
      <w:r w:rsidRPr="0024461B">
        <w:rPr>
          <w:sz w:val="22"/>
          <w:highlight w:val="lightGray"/>
          <w:lang w:val="bg-BG"/>
        </w:rPr>
        <w:t>/1/02/219/049 840 42 (20 опаковки от 42) филмирани таблетки.</w:t>
      </w:r>
    </w:p>
    <w:p w14:paraId="4F151A90" w14:textId="77777777" w:rsidR="00C636B4" w:rsidRPr="0024461B" w:rsidRDefault="00C636B4" w:rsidP="00D46B40">
      <w:pPr>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235BB8F9" w14:textId="77777777" w:rsidTr="00D46B40">
        <w:tc>
          <w:tcPr>
            <w:tcW w:w="9287" w:type="dxa"/>
          </w:tcPr>
          <w:p w14:paraId="77A8D762" w14:textId="77777777" w:rsidR="00C636B4" w:rsidRPr="0024461B" w:rsidRDefault="00C636B4" w:rsidP="00D46B40">
            <w:pPr>
              <w:tabs>
                <w:tab w:val="left" w:pos="567"/>
              </w:tabs>
              <w:ind w:left="567" w:hanging="567"/>
              <w:rPr>
                <w:b/>
                <w:lang w:val="bg-BG"/>
              </w:rPr>
            </w:pPr>
            <w:r w:rsidRPr="0024461B">
              <w:rPr>
                <w:b/>
                <w:sz w:val="22"/>
                <w:lang w:val="bg-BG"/>
              </w:rPr>
              <w:t>13.</w:t>
            </w:r>
            <w:r w:rsidRPr="0024461B">
              <w:rPr>
                <w:b/>
                <w:sz w:val="22"/>
                <w:lang w:val="bg-BG"/>
              </w:rPr>
              <w:tab/>
            </w:r>
            <w:r w:rsidRPr="0024461B">
              <w:rPr>
                <w:b/>
                <w:noProof/>
                <w:sz w:val="22"/>
                <w:lang w:val="bg-BG"/>
              </w:rPr>
              <w:t>ПАРТИДЕН НОМЕР</w:t>
            </w:r>
          </w:p>
        </w:tc>
      </w:tr>
    </w:tbl>
    <w:p w14:paraId="10D3F15E" w14:textId="77777777" w:rsidR="00C636B4" w:rsidRPr="0024461B" w:rsidRDefault="00C636B4" w:rsidP="00D46B40">
      <w:pPr>
        <w:tabs>
          <w:tab w:val="left" w:pos="567"/>
        </w:tabs>
        <w:rPr>
          <w:sz w:val="22"/>
          <w:lang w:val="bg-BG"/>
        </w:rPr>
      </w:pPr>
    </w:p>
    <w:p w14:paraId="2DDF4C83" w14:textId="77777777" w:rsidR="00C636B4" w:rsidRPr="0024461B" w:rsidRDefault="00C636B4" w:rsidP="00D46B40">
      <w:pPr>
        <w:tabs>
          <w:tab w:val="left" w:pos="567"/>
        </w:tabs>
        <w:rPr>
          <w:sz w:val="22"/>
          <w:lang w:val="bg-BG"/>
        </w:rPr>
      </w:pPr>
      <w:r w:rsidRPr="0024461B">
        <w:rPr>
          <w:sz w:val="22"/>
          <w:lang w:val="bg-BG"/>
        </w:rPr>
        <w:t>Партида: {номер}</w:t>
      </w:r>
    </w:p>
    <w:p w14:paraId="6A86FB41" w14:textId="77777777" w:rsidR="00C636B4" w:rsidRPr="0024461B" w:rsidRDefault="00C636B4" w:rsidP="00D46B40">
      <w:pPr>
        <w:tabs>
          <w:tab w:val="left" w:pos="567"/>
        </w:tabs>
        <w:rPr>
          <w:sz w:val="22"/>
          <w:lang w:val="bg-BG"/>
        </w:rPr>
      </w:pPr>
    </w:p>
    <w:p w14:paraId="5761D942"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14B2D483" w14:textId="77777777" w:rsidTr="00D46B40">
        <w:tc>
          <w:tcPr>
            <w:tcW w:w="9287" w:type="dxa"/>
          </w:tcPr>
          <w:p w14:paraId="5FD8A15A" w14:textId="77777777" w:rsidR="00C636B4" w:rsidRPr="0024461B" w:rsidRDefault="00C636B4" w:rsidP="00D46B40">
            <w:pPr>
              <w:tabs>
                <w:tab w:val="left" w:pos="567"/>
              </w:tabs>
              <w:ind w:left="567" w:hanging="567"/>
              <w:rPr>
                <w:b/>
                <w:lang w:val="bg-BG"/>
              </w:rPr>
            </w:pPr>
            <w:r w:rsidRPr="0024461B">
              <w:rPr>
                <w:b/>
                <w:sz w:val="22"/>
                <w:lang w:val="bg-BG"/>
              </w:rPr>
              <w:t>14.</w:t>
            </w:r>
            <w:r w:rsidRPr="0024461B">
              <w:rPr>
                <w:b/>
                <w:sz w:val="22"/>
                <w:lang w:val="bg-BG"/>
              </w:rPr>
              <w:tab/>
            </w:r>
            <w:r w:rsidRPr="0024461B">
              <w:rPr>
                <w:b/>
                <w:noProof/>
                <w:sz w:val="22"/>
                <w:lang w:val="bg-BG"/>
              </w:rPr>
              <w:t>НАЧИН НА ОТПУСКАНЕ</w:t>
            </w:r>
          </w:p>
        </w:tc>
      </w:tr>
    </w:tbl>
    <w:p w14:paraId="2B8F5EC3" w14:textId="77777777" w:rsidR="00C636B4" w:rsidRPr="0024461B" w:rsidRDefault="00C636B4" w:rsidP="00D46B40">
      <w:pPr>
        <w:tabs>
          <w:tab w:val="left" w:pos="567"/>
        </w:tabs>
        <w:rPr>
          <w:sz w:val="22"/>
          <w:lang w:val="bg-BG"/>
        </w:rPr>
      </w:pPr>
    </w:p>
    <w:p w14:paraId="36332905" w14:textId="77777777" w:rsidR="00C636B4" w:rsidRPr="0024461B" w:rsidRDefault="00C636B4" w:rsidP="00D46B40">
      <w:pPr>
        <w:tabs>
          <w:tab w:val="left" w:pos="567"/>
        </w:tabs>
        <w:rPr>
          <w:sz w:val="22"/>
          <w:lang w:val="bg-BG"/>
        </w:rPr>
      </w:pPr>
    </w:p>
    <w:p w14:paraId="63B977E9"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1791CCA0" w14:textId="77777777" w:rsidTr="00D46B40">
        <w:tc>
          <w:tcPr>
            <w:tcW w:w="9287" w:type="dxa"/>
          </w:tcPr>
          <w:p w14:paraId="5D3A1057" w14:textId="77777777" w:rsidR="00C636B4" w:rsidRPr="0024461B" w:rsidRDefault="00C636B4" w:rsidP="00D46B40">
            <w:pPr>
              <w:tabs>
                <w:tab w:val="left" w:pos="567"/>
              </w:tabs>
              <w:ind w:left="567" w:hanging="567"/>
              <w:rPr>
                <w:b/>
                <w:lang w:val="bg-BG"/>
              </w:rPr>
            </w:pPr>
            <w:r w:rsidRPr="0024461B">
              <w:rPr>
                <w:b/>
                <w:sz w:val="22"/>
                <w:lang w:val="bg-BG"/>
              </w:rPr>
              <w:t>15.</w:t>
            </w:r>
            <w:r w:rsidRPr="0024461B">
              <w:rPr>
                <w:b/>
                <w:sz w:val="22"/>
                <w:lang w:val="bg-BG"/>
              </w:rPr>
              <w:tab/>
            </w:r>
            <w:r w:rsidRPr="0024461B">
              <w:rPr>
                <w:b/>
                <w:noProof/>
                <w:sz w:val="22"/>
                <w:lang w:val="bg-BG"/>
              </w:rPr>
              <w:t>УКАЗАНИЯ ЗА УПОТРЕБА</w:t>
            </w:r>
          </w:p>
        </w:tc>
      </w:tr>
    </w:tbl>
    <w:p w14:paraId="4F63C2A2" w14:textId="77777777" w:rsidR="00C636B4" w:rsidRPr="0024461B" w:rsidRDefault="00C636B4" w:rsidP="00D46B40">
      <w:pPr>
        <w:tabs>
          <w:tab w:val="left" w:pos="567"/>
        </w:tabs>
        <w:rPr>
          <w:b/>
          <w:sz w:val="22"/>
          <w:u w:val="single"/>
          <w:lang w:val="bg-BG"/>
        </w:rPr>
      </w:pPr>
    </w:p>
    <w:p w14:paraId="412E96A5" w14:textId="77777777" w:rsidR="00C636B4" w:rsidRPr="0024461B" w:rsidRDefault="00C636B4" w:rsidP="00D46B40">
      <w:pPr>
        <w:tabs>
          <w:tab w:val="left" w:pos="567"/>
        </w:tabs>
        <w:rPr>
          <w:b/>
          <w:sz w:val="22"/>
          <w:u w:val="single"/>
          <w:lang w:val="bg-BG"/>
        </w:rPr>
      </w:pPr>
    </w:p>
    <w:p w14:paraId="335610F5" w14:textId="77777777" w:rsidR="00C636B4" w:rsidRPr="0024461B" w:rsidRDefault="00C636B4" w:rsidP="00A01F6C">
      <w:pPr>
        <w:pBdr>
          <w:top w:val="single" w:sz="4" w:space="1" w:color="auto"/>
          <w:left w:val="single" w:sz="4" w:space="4" w:color="auto"/>
          <w:bottom w:val="single" w:sz="4" w:space="1" w:color="auto"/>
          <w:right w:val="single" w:sz="4" w:space="4" w:color="auto"/>
        </w:pBdr>
        <w:rPr>
          <w:noProof/>
          <w:sz w:val="22"/>
          <w:lang w:val="bg-BG"/>
        </w:rPr>
      </w:pPr>
      <w:r w:rsidRPr="0024461B">
        <w:rPr>
          <w:b/>
          <w:noProof/>
          <w:sz w:val="22"/>
          <w:lang w:val="bg-BG"/>
        </w:rPr>
        <w:t>16.</w:t>
      </w:r>
      <w:r w:rsidRPr="0024461B">
        <w:rPr>
          <w:b/>
          <w:noProof/>
          <w:sz w:val="22"/>
          <w:lang w:val="bg-BG"/>
        </w:rPr>
        <w:tab/>
        <w:t>ИНФОРМАЦИЯ НА БРАЙЛОВА АЗБУКА</w:t>
      </w:r>
    </w:p>
    <w:p w14:paraId="07D558C1" w14:textId="77777777" w:rsidR="00C636B4" w:rsidRPr="0024461B" w:rsidRDefault="00C636B4" w:rsidP="00D46B40">
      <w:pPr>
        <w:tabs>
          <w:tab w:val="left" w:pos="567"/>
        </w:tabs>
        <w:rPr>
          <w:b/>
          <w:sz w:val="22"/>
          <w:highlight w:val="yellow"/>
          <w:u w:val="single"/>
          <w:lang w:val="bg-BG"/>
        </w:rPr>
      </w:pPr>
    </w:p>
    <w:p w14:paraId="1EBA9E1C" w14:textId="77777777" w:rsidR="00C636B4" w:rsidRPr="0024461B" w:rsidRDefault="00C636B4" w:rsidP="00A01F6C">
      <w:pPr>
        <w:tabs>
          <w:tab w:val="left" w:pos="567"/>
        </w:tabs>
        <w:rPr>
          <w:b/>
          <w:lang w:val="bg-BG"/>
        </w:rPr>
      </w:pPr>
      <w:r w:rsidRPr="0024461B">
        <w:rPr>
          <w:sz w:val="22"/>
          <w:lang w:val="bg-BG"/>
        </w:rPr>
        <w:t xml:space="preserve">Ebixa 20 </w:t>
      </w:r>
      <w:proofErr w:type="spellStart"/>
      <w:r w:rsidRPr="0024461B">
        <w:rPr>
          <w:sz w:val="22"/>
          <w:lang w:val="bg-BG"/>
        </w:rPr>
        <w:t>mg</w:t>
      </w:r>
      <w:proofErr w:type="spellEnd"/>
      <w:r w:rsidRPr="0024461B">
        <w:rPr>
          <w:sz w:val="22"/>
          <w:lang w:val="bg-BG"/>
        </w:rPr>
        <w:t xml:space="preserve"> таблетки</w:t>
      </w:r>
    </w:p>
    <w:p w14:paraId="78506246" w14:textId="77777777" w:rsidR="00C636B4" w:rsidRPr="0024461B" w:rsidRDefault="00C636B4" w:rsidP="00D46B40">
      <w:pPr>
        <w:tabs>
          <w:tab w:val="left" w:pos="567"/>
        </w:tabs>
        <w:rPr>
          <w:b/>
          <w:sz w:val="22"/>
          <w:highlight w:val="yellow"/>
          <w:u w:val="single"/>
          <w:lang w:val="bg-BG"/>
        </w:rPr>
      </w:pPr>
    </w:p>
    <w:p w14:paraId="3ED709EC" w14:textId="77777777" w:rsidR="00425E82" w:rsidRPr="0024461B" w:rsidRDefault="00425E82" w:rsidP="00425E82">
      <w:pPr>
        <w:tabs>
          <w:tab w:val="left" w:pos="567"/>
        </w:tabs>
        <w:rPr>
          <w:sz w:val="22"/>
          <w:szCs w:val="22"/>
          <w:lang w:val="bg-BG" w:eastAsia="et-EE"/>
        </w:rPr>
      </w:pPr>
    </w:p>
    <w:p w14:paraId="5AA46B30"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17.</w:t>
      </w:r>
      <w:r w:rsidRPr="0024461B">
        <w:rPr>
          <w:b/>
          <w:noProof/>
          <w:sz w:val="22"/>
          <w:szCs w:val="20"/>
          <w:lang w:val="bg-BG" w:eastAsia="et-EE"/>
        </w:rPr>
        <w:tab/>
        <w:t>УНИКАЛЕН ИДЕНТИФИКАТОР — ДВУИЗМЕРЕН БАРКОД</w:t>
      </w:r>
    </w:p>
    <w:p w14:paraId="70B10313" w14:textId="77777777" w:rsidR="00425E82" w:rsidRPr="0024461B" w:rsidRDefault="00425E82" w:rsidP="00425E82">
      <w:pPr>
        <w:rPr>
          <w:noProof/>
          <w:sz w:val="22"/>
          <w:szCs w:val="20"/>
          <w:lang w:val="bg-BG" w:eastAsia="et-EE"/>
        </w:rPr>
      </w:pPr>
    </w:p>
    <w:p w14:paraId="51CFECA8" w14:textId="77777777" w:rsidR="00425E82" w:rsidRPr="0024461B" w:rsidRDefault="00425E82" w:rsidP="00425E82">
      <w:pPr>
        <w:tabs>
          <w:tab w:val="left" w:pos="567"/>
        </w:tabs>
        <w:rPr>
          <w:noProof/>
          <w:sz w:val="22"/>
          <w:szCs w:val="22"/>
          <w:shd w:val="clear" w:color="auto" w:fill="CCCCCC"/>
          <w:lang w:val="bg-BG" w:eastAsia="et-EE"/>
        </w:rPr>
      </w:pPr>
      <w:r w:rsidRPr="0024461B">
        <w:rPr>
          <w:noProof/>
          <w:sz w:val="22"/>
          <w:szCs w:val="20"/>
          <w:lang w:val="bg-BG" w:eastAsia="et-EE"/>
        </w:rPr>
        <w:t>Двуизмерен баркод с включен уникален идентификатор</w:t>
      </w:r>
    </w:p>
    <w:p w14:paraId="30B6D381" w14:textId="77777777" w:rsidR="00425E82" w:rsidRPr="0024461B" w:rsidRDefault="00425E82" w:rsidP="00425E82">
      <w:pPr>
        <w:tabs>
          <w:tab w:val="left" w:pos="567"/>
        </w:tabs>
        <w:rPr>
          <w:noProof/>
          <w:sz w:val="22"/>
          <w:szCs w:val="22"/>
          <w:shd w:val="clear" w:color="auto" w:fill="CCCCCC"/>
          <w:lang w:val="bg-BG" w:eastAsia="et-EE"/>
        </w:rPr>
      </w:pPr>
    </w:p>
    <w:p w14:paraId="70DCD9F8" w14:textId="77777777" w:rsidR="00425E82" w:rsidRPr="0024461B" w:rsidRDefault="00425E82" w:rsidP="00425E82">
      <w:pPr>
        <w:rPr>
          <w:noProof/>
          <w:sz w:val="22"/>
          <w:szCs w:val="20"/>
          <w:lang w:val="bg-BG" w:eastAsia="et-EE"/>
        </w:rPr>
      </w:pPr>
    </w:p>
    <w:p w14:paraId="63A304B0" w14:textId="77777777" w:rsidR="00425E82" w:rsidRPr="0024461B" w:rsidRDefault="00425E82" w:rsidP="00425E8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18.</w:t>
      </w:r>
      <w:r w:rsidRPr="0024461B">
        <w:rPr>
          <w:b/>
          <w:noProof/>
          <w:sz w:val="22"/>
          <w:szCs w:val="20"/>
          <w:lang w:val="bg-BG" w:eastAsia="et-EE"/>
        </w:rPr>
        <w:tab/>
        <w:t>УНИКАЛЕН ИДЕНТИФИКАТОР — ДАННИ ЗА ЧЕТЕНЕ ОТ ХОРА</w:t>
      </w:r>
    </w:p>
    <w:p w14:paraId="7FF7CF0B" w14:textId="77777777" w:rsidR="00425E82" w:rsidRPr="0024461B" w:rsidRDefault="00425E82" w:rsidP="00425E82">
      <w:pPr>
        <w:rPr>
          <w:noProof/>
          <w:sz w:val="22"/>
          <w:szCs w:val="20"/>
          <w:lang w:val="bg-BG" w:eastAsia="et-EE"/>
        </w:rPr>
      </w:pPr>
    </w:p>
    <w:p w14:paraId="60CEC38B" w14:textId="50835E7B" w:rsidR="00425E82" w:rsidRPr="0024461B" w:rsidRDefault="00425E82" w:rsidP="00425E82">
      <w:pPr>
        <w:tabs>
          <w:tab w:val="left" w:pos="567"/>
        </w:tabs>
        <w:spacing w:line="260" w:lineRule="exact"/>
        <w:rPr>
          <w:color w:val="008000"/>
          <w:sz w:val="22"/>
          <w:szCs w:val="22"/>
          <w:lang w:val="bg-BG" w:eastAsia="et-EE"/>
        </w:rPr>
      </w:pPr>
      <w:r w:rsidRPr="0034224E">
        <w:rPr>
          <w:sz w:val="22"/>
          <w:szCs w:val="20"/>
          <w:lang w:val="et-EE" w:eastAsia="et-EE"/>
        </w:rPr>
        <w:t>PC</w:t>
      </w:r>
      <w:r w:rsidRPr="0024461B">
        <w:rPr>
          <w:sz w:val="22"/>
          <w:szCs w:val="20"/>
          <w:lang w:val="bg-BG" w:eastAsia="et-EE"/>
        </w:rPr>
        <w:t>:</w:t>
      </w:r>
    </w:p>
    <w:p w14:paraId="773090B9" w14:textId="5ACC79E9" w:rsidR="00425E82" w:rsidRPr="0024461B" w:rsidRDefault="00425E82" w:rsidP="00425E82">
      <w:pPr>
        <w:tabs>
          <w:tab w:val="left" w:pos="567"/>
        </w:tabs>
        <w:spacing w:line="260" w:lineRule="exact"/>
        <w:rPr>
          <w:sz w:val="22"/>
          <w:szCs w:val="22"/>
          <w:lang w:val="bg-BG" w:eastAsia="et-EE"/>
        </w:rPr>
      </w:pPr>
      <w:r w:rsidRPr="0034224E">
        <w:rPr>
          <w:sz w:val="22"/>
          <w:szCs w:val="20"/>
          <w:lang w:val="et-EE" w:eastAsia="et-EE"/>
        </w:rPr>
        <w:t>SN</w:t>
      </w:r>
      <w:r w:rsidRPr="0024461B">
        <w:rPr>
          <w:sz w:val="22"/>
          <w:szCs w:val="20"/>
          <w:lang w:val="bg-BG" w:eastAsia="et-EE"/>
        </w:rPr>
        <w:t>:</w:t>
      </w:r>
    </w:p>
    <w:p w14:paraId="1D2CF242" w14:textId="716DC8B1" w:rsidR="00425E82" w:rsidRPr="0034224E" w:rsidRDefault="00425E82" w:rsidP="00425E82">
      <w:pPr>
        <w:tabs>
          <w:tab w:val="left" w:pos="567"/>
        </w:tabs>
        <w:spacing w:line="260" w:lineRule="exact"/>
        <w:rPr>
          <w:sz w:val="22"/>
          <w:szCs w:val="20"/>
          <w:lang w:val="da-DK" w:eastAsia="et-EE"/>
        </w:rPr>
      </w:pPr>
      <w:r w:rsidRPr="0034224E">
        <w:rPr>
          <w:sz w:val="22"/>
          <w:szCs w:val="20"/>
          <w:lang w:val="et-EE" w:eastAsia="et-EE"/>
        </w:rPr>
        <w:t>NN</w:t>
      </w:r>
      <w:r w:rsidRPr="0024461B">
        <w:rPr>
          <w:sz w:val="22"/>
          <w:szCs w:val="20"/>
          <w:lang w:val="bg-BG" w:eastAsia="et-EE"/>
        </w:rPr>
        <w:t>:</w:t>
      </w:r>
    </w:p>
    <w:p w14:paraId="60569AED" w14:textId="77777777" w:rsidR="00C636B4" w:rsidRPr="0024461B" w:rsidRDefault="00C636B4" w:rsidP="00D46B40">
      <w:pPr>
        <w:tabs>
          <w:tab w:val="left" w:pos="567"/>
        </w:tabs>
        <w:rPr>
          <w:sz w:val="22"/>
          <w:highlight w:val="yellow"/>
          <w:lang w:val="bg-BG"/>
        </w:rPr>
      </w:pPr>
      <w:r w:rsidRPr="0024461B">
        <w:rPr>
          <w:b/>
          <w:sz w:val="22"/>
          <w:highlight w:val="yellow"/>
          <w:u w:val="single"/>
          <w:lang w:val="bg-BG"/>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636B4" w:rsidRPr="006E700D" w14:paraId="50F6E7E1" w14:textId="77777777" w:rsidTr="009D72C5">
        <w:trPr>
          <w:trHeight w:val="1040"/>
        </w:trPr>
        <w:tc>
          <w:tcPr>
            <w:tcW w:w="9287" w:type="dxa"/>
          </w:tcPr>
          <w:p w14:paraId="758264D7" w14:textId="77777777" w:rsidR="00C636B4" w:rsidRPr="0024461B" w:rsidRDefault="00C636B4" w:rsidP="00D46B40">
            <w:pPr>
              <w:tabs>
                <w:tab w:val="left" w:pos="567"/>
              </w:tabs>
              <w:rPr>
                <w:b/>
                <w:lang w:val="bg-BG"/>
              </w:rPr>
            </w:pPr>
            <w:r w:rsidRPr="0024461B">
              <w:rPr>
                <w:b/>
                <w:sz w:val="22"/>
                <w:lang w:val="bg-BG"/>
              </w:rPr>
              <w:lastRenderedPageBreak/>
              <w:t>ДАННИ, КОИТО ТРЯБВА ДА СЪДЪРЖА ВТОРИЧНАТА ОПАКОВКА</w:t>
            </w:r>
          </w:p>
          <w:p w14:paraId="266377C8" w14:textId="77777777" w:rsidR="00C636B4" w:rsidRPr="0024461B" w:rsidRDefault="00C636B4" w:rsidP="0027569C">
            <w:pPr>
              <w:tabs>
                <w:tab w:val="left" w:pos="567"/>
              </w:tabs>
              <w:rPr>
                <w:b/>
                <w:lang w:val="bg-BG"/>
              </w:rPr>
            </w:pPr>
            <w:r w:rsidRPr="0024461B">
              <w:rPr>
                <w:b/>
                <w:sz w:val="22"/>
                <w:lang w:val="bg-BG"/>
              </w:rPr>
              <w:t xml:space="preserve">ЕТИКЕТ ВЪРХУ ВЪНШНАТА </w:t>
            </w:r>
            <w:r w:rsidR="0027569C" w:rsidRPr="0024461B">
              <w:rPr>
                <w:b/>
                <w:sz w:val="22"/>
                <w:lang w:val="bg-BG"/>
              </w:rPr>
              <w:t xml:space="preserve">ОПАКОВКА </w:t>
            </w:r>
            <w:r w:rsidRPr="0024461B">
              <w:rPr>
                <w:b/>
                <w:sz w:val="22"/>
                <w:lang w:val="bg-BG"/>
              </w:rPr>
              <w:t>НА ГРУПОВИТЕ ОПАКОВКИ, ОБВИТИ ВЪВ ФОЛИО (ВКЛЮЧИТЕЛНО “BLUE BOX”)</w:t>
            </w:r>
          </w:p>
        </w:tc>
      </w:tr>
    </w:tbl>
    <w:p w14:paraId="2B2A93BB" w14:textId="77777777" w:rsidR="00C636B4" w:rsidRPr="0024461B" w:rsidRDefault="00C636B4" w:rsidP="00D46B40">
      <w:pPr>
        <w:tabs>
          <w:tab w:val="left" w:pos="567"/>
        </w:tabs>
        <w:rPr>
          <w:sz w:val="22"/>
          <w:lang w:val="bg-BG"/>
        </w:rPr>
      </w:pPr>
    </w:p>
    <w:p w14:paraId="1B72437A"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786E1924" w14:textId="77777777" w:rsidTr="00D46B40">
        <w:tc>
          <w:tcPr>
            <w:tcW w:w="9287" w:type="dxa"/>
          </w:tcPr>
          <w:p w14:paraId="0993714C" w14:textId="77777777" w:rsidR="00C636B4" w:rsidRPr="0024461B" w:rsidRDefault="00C636B4" w:rsidP="00D46B40">
            <w:pPr>
              <w:tabs>
                <w:tab w:val="left" w:pos="567"/>
              </w:tabs>
              <w:ind w:left="567" w:hanging="567"/>
              <w:rPr>
                <w:b/>
                <w:lang w:val="bg-BG"/>
              </w:rPr>
            </w:pPr>
            <w:r w:rsidRPr="0024461B">
              <w:rPr>
                <w:b/>
                <w:sz w:val="22"/>
                <w:lang w:val="bg-BG"/>
              </w:rPr>
              <w:t>1.</w:t>
            </w:r>
            <w:r w:rsidRPr="0024461B">
              <w:rPr>
                <w:b/>
                <w:sz w:val="22"/>
                <w:lang w:val="bg-BG"/>
              </w:rPr>
              <w:tab/>
            </w:r>
            <w:r w:rsidRPr="0024461B">
              <w:rPr>
                <w:b/>
                <w:noProof/>
                <w:sz w:val="22"/>
                <w:lang w:val="bg-BG"/>
              </w:rPr>
              <w:t>ИМЕ НА ЛЕКАРСТВЕНИЯ ПРОДУКТ</w:t>
            </w:r>
          </w:p>
        </w:tc>
      </w:tr>
    </w:tbl>
    <w:p w14:paraId="32C7848C" w14:textId="77777777" w:rsidR="00C636B4" w:rsidRPr="0024461B" w:rsidRDefault="00C636B4" w:rsidP="00D46B40">
      <w:pPr>
        <w:tabs>
          <w:tab w:val="left" w:pos="567"/>
        </w:tabs>
        <w:rPr>
          <w:sz w:val="22"/>
          <w:lang w:val="bg-BG"/>
        </w:rPr>
      </w:pPr>
    </w:p>
    <w:p w14:paraId="2B34BC1D" w14:textId="77777777" w:rsidR="00C636B4" w:rsidRPr="0024461B" w:rsidRDefault="00C636B4" w:rsidP="00D46B40">
      <w:pPr>
        <w:tabs>
          <w:tab w:val="left" w:pos="567"/>
        </w:tabs>
        <w:rPr>
          <w:spacing w:val="-2"/>
          <w:sz w:val="22"/>
          <w:lang w:val="bg-BG"/>
        </w:rPr>
      </w:pPr>
      <w:r w:rsidRPr="0024461B">
        <w:rPr>
          <w:spacing w:val="-2"/>
          <w:sz w:val="22"/>
          <w:lang w:val="bg-BG"/>
        </w:rPr>
        <w:t>Ebixa 20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2121626E" w14:textId="77777777" w:rsidR="00C636B4" w:rsidRPr="0024461B" w:rsidRDefault="00C636B4" w:rsidP="00D46B40">
      <w:pPr>
        <w:tabs>
          <w:tab w:val="left" w:pos="567"/>
        </w:tabs>
        <w:rPr>
          <w:spacing w:val="-2"/>
          <w:sz w:val="22"/>
          <w:lang w:val="bg-BG"/>
        </w:rPr>
      </w:pPr>
      <w:proofErr w:type="spellStart"/>
      <w:r w:rsidRPr="0024461B">
        <w:rPr>
          <w:spacing w:val="-2"/>
          <w:sz w:val="22"/>
          <w:lang w:val="bg-BG"/>
        </w:rPr>
        <w:t>Мемантин</w:t>
      </w:r>
      <w:proofErr w:type="spellEnd"/>
      <w:r w:rsidRPr="0024461B">
        <w:rPr>
          <w:spacing w:val="-2"/>
          <w:sz w:val="22"/>
          <w:lang w:val="bg-BG"/>
        </w:rPr>
        <w:t xml:space="preserve"> хидрохлорид </w:t>
      </w:r>
    </w:p>
    <w:p w14:paraId="18C9CACA"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017ED7D9" w14:textId="77777777" w:rsidTr="00D46B40">
        <w:tc>
          <w:tcPr>
            <w:tcW w:w="9287" w:type="dxa"/>
          </w:tcPr>
          <w:p w14:paraId="10755D09" w14:textId="77777777" w:rsidR="00C636B4" w:rsidRPr="0024461B" w:rsidRDefault="00C636B4" w:rsidP="00D46B40">
            <w:pPr>
              <w:tabs>
                <w:tab w:val="left" w:pos="567"/>
              </w:tabs>
              <w:ind w:left="567" w:hanging="567"/>
              <w:rPr>
                <w:b/>
                <w:lang w:val="bg-BG"/>
              </w:rPr>
            </w:pPr>
            <w:r w:rsidRPr="0024461B">
              <w:rPr>
                <w:b/>
                <w:sz w:val="22"/>
                <w:lang w:val="bg-BG"/>
              </w:rPr>
              <w:t>2.</w:t>
            </w:r>
            <w:r w:rsidRPr="0024461B">
              <w:rPr>
                <w:b/>
                <w:sz w:val="22"/>
                <w:lang w:val="bg-BG"/>
              </w:rPr>
              <w:tab/>
            </w:r>
            <w:r w:rsidRPr="0024461B">
              <w:rPr>
                <w:b/>
                <w:noProof/>
                <w:sz w:val="22"/>
                <w:lang w:val="bg-BG"/>
              </w:rPr>
              <w:t>ОБЯВЯВАНЕ НА АКТИВНОТО ВЕЩЕСТВО</w:t>
            </w:r>
          </w:p>
        </w:tc>
      </w:tr>
    </w:tbl>
    <w:p w14:paraId="7A2B4E6F" w14:textId="77777777" w:rsidR="00C636B4" w:rsidRPr="0024461B" w:rsidRDefault="00C636B4" w:rsidP="00D46B40">
      <w:pPr>
        <w:tabs>
          <w:tab w:val="left" w:pos="567"/>
        </w:tabs>
        <w:rPr>
          <w:sz w:val="22"/>
          <w:lang w:val="bg-BG"/>
        </w:rPr>
      </w:pPr>
    </w:p>
    <w:p w14:paraId="6A6CF7C7" w14:textId="77777777" w:rsidR="00C636B4" w:rsidRPr="0024461B" w:rsidRDefault="00C636B4" w:rsidP="00D46B40">
      <w:pPr>
        <w:tabs>
          <w:tab w:val="left" w:pos="567"/>
        </w:tabs>
        <w:rPr>
          <w:sz w:val="22"/>
          <w:lang w:val="bg-BG"/>
        </w:rPr>
      </w:pPr>
      <w:r w:rsidRPr="0024461B">
        <w:rPr>
          <w:sz w:val="22"/>
          <w:lang w:val="bg-BG"/>
        </w:rPr>
        <w:t>Всяка филмирана таблетка съдържа 20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хидрохлорид, еквивалентен на 16,62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w:t>
      </w:r>
    </w:p>
    <w:p w14:paraId="716A719F" w14:textId="77777777" w:rsidR="00C636B4" w:rsidRPr="0024461B" w:rsidRDefault="00C636B4" w:rsidP="00D46B40">
      <w:pPr>
        <w:tabs>
          <w:tab w:val="left" w:pos="567"/>
        </w:tabs>
        <w:rPr>
          <w:sz w:val="22"/>
          <w:lang w:val="bg-BG"/>
        </w:rPr>
      </w:pPr>
    </w:p>
    <w:p w14:paraId="1B95C2EC"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149B6B65" w14:textId="77777777" w:rsidTr="00D46B40">
        <w:tc>
          <w:tcPr>
            <w:tcW w:w="9287" w:type="dxa"/>
          </w:tcPr>
          <w:p w14:paraId="5B638969" w14:textId="77777777" w:rsidR="00C636B4" w:rsidRPr="0024461B" w:rsidRDefault="00C636B4" w:rsidP="00D46B40">
            <w:pPr>
              <w:tabs>
                <w:tab w:val="left" w:pos="567"/>
              </w:tabs>
              <w:ind w:left="567" w:hanging="567"/>
              <w:rPr>
                <w:b/>
                <w:lang w:val="bg-BG"/>
              </w:rPr>
            </w:pPr>
            <w:r w:rsidRPr="0024461B">
              <w:rPr>
                <w:b/>
                <w:sz w:val="22"/>
                <w:lang w:val="bg-BG"/>
              </w:rPr>
              <w:t>3.</w:t>
            </w:r>
            <w:r w:rsidRPr="0024461B">
              <w:rPr>
                <w:b/>
                <w:sz w:val="22"/>
                <w:lang w:val="bg-BG"/>
              </w:rPr>
              <w:tab/>
            </w:r>
            <w:r w:rsidRPr="0024461B">
              <w:rPr>
                <w:b/>
                <w:noProof/>
                <w:sz w:val="22"/>
                <w:lang w:val="bg-BG"/>
              </w:rPr>
              <w:t>СПИСЪК НА ПОМОЩНИТЕ ВЕЩЕСТВА</w:t>
            </w:r>
          </w:p>
        </w:tc>
      </w:tr>
    </w:tbl>
    <w:p w14:paraId="2973CAE6" w14:textId="77777777" w:rsidR="00C636B4" w:rsidRPr="0024461B" w:rsidRDefault="00C636B4" w:rsidP="00D46B40">
      <w:pPr>
        <w:tabs>
          <w:tab w:val="left" w:pos="567"/>
        </w:tabs>
        <w:rPr>
          <w:sz w:val="22"/>
          <w:lang w:val="bg-BG"/>
        </w:rPr>
      </w:pPr>
    </w:p>
    <w:p w14:paraId="5A3B9ECA"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1DDD383F" w14:textId="77777777" w:rsidTr="00D46B40">
        <w:tc>
          <w:tcPr>
            <w:tcW w:w="9287" w:type="dxa"/>
          </w:tcPr>
          <w:p w14:paraId="3C477EEE" w14:textId="77777777" w:rsidR="00C636B4" w:rsidRPr="0024461B" w:rsidRDefault="00C636B4" w:rsidP="00D46B40">
            <w:pPr>
              <w:tabs>
                <w:tab w:val="left" w:pos="567"/>
              </w:tabs>
              <w:ind w:left="567" w:hanging="567"/>
              <w:rPr>
                <w:b/>
                <w:lang w:val="bg-BG"/>
              </w:rPr>
            </w:pPr>
            <w:r w:rsidRPr="0024461B">
              <w:rPr>
                <w:b/>
                <w:sz w:val="22"/>
                <w:lang w:val="bg-BG"/>
              </w:rPr>
              <w:t>4.</w:t>
            </w:r>
            <w:r w:rsidRPr="0024461B">
              <w:rPr>
                <w:b/>
                <w:sz w:val="22"/>
                <w:lang w:val="bg-BG"/>
              </w:rPr>
              <w:tab/>
            </w:r>
            <w:r w:rsidRPr="0024461B">
              <w:rPr>
                <w:b/>
                <w:noProof/>
                <w:sz w:val="22"/>
                <w:lang w:val="bg-BG"/>
              </w:rPr>
              <w:t>ЛЕКАРСТВЕНА ФОРМА И КОЛИЧЕСТВО В ЕДНА ОПАКОВКА</w:t>
            </w:r>
          </w:p>
        </w:tc>
      </w:tr>
    </w:tbl>
    <w:p w14:paraId="4AC37CD0" w14:textId="77777777" w:rsidR="00C636B4" w:rsidRPr="0024461B" w:rsidRDefault="00C636B4" w:rsidP="00D46B40">
      <w:pPr>
        <w:tabs>
          <w:tab w:val="left" w:pos="567"/>
        </w:tabs>
        <w:rPr>
          <w:sz w:val="22"/>
          <w:lang w:val="bg-BG"/>
        </w:rPr>
      </w:pPr>
    </w:p>
    <w:p w14:paraId="48980CAE" w14:textId="77777777" w:rsidR="00C636B4" w:rsidRPr="0024461B" w:rsidRDefault="00C636B4" w:rsidP="00D46B40">
      <w:pPr>
        <w:tabs>
          <w:tab w:val="left" w:pos="567"/>
        </w:tabs>
        <w:rPr>
          <w:spacing w:val="-2"/>
          <w:sz w:val="22"/>
          <w:lang w:val="bg-BG"/>
        </w:rPr>
      </w:pPr>
      <w:r w:rsidRPr="0024461B">
        <w:rPr>
          <w:spacing w:val="-2"/>
          <w:sz w:val="22"/>
          <w:highlight w:val="lightGray"/>
          <w:lang w:val="bg-BG"/>
        </w:rPr>
        <w:t>Филмирани таблетки</w:t>
      </w:r>
    </w:p>
    <w:p w14:paraId="0C2B563E" w14:textId="77777777" w:rsidR="00C636B4" w:rsidRPr="0024461B" w:rsidRDefault="00AD6C05" w:rsidP="00D46B40">
      <w:pPr>
        <w:tabs>
          <w:tab w:val="left" w:pos="567"/>
        </w:tabs>
        <w:rPr>
          <w:sz w:val="22"/>
          <w:lang w:val="bg-BG"/>
        </w:rPr>
      </w:pPr>
      <w:r w:rsidRPr="0024461B">
        <w:rPr>
          <w:spacing w:val="-2"/>
          <w:sz w:val="22"/>
          <w:lang w:val="bg-BG"/>
        </w:rPr>
        <w:t xml:space="preserve">Групова </w:t>
      </w:r>
      <w:r w:rsidR="00C636B4" w:rsidRPr="0024461B">
        <w:rPr>
          <w:spacing w:val="-2"/>
          <w:sz w:val="22"/>
          <w:lang w:val="bg-BG"/>
        </w:rPr>
        <w:t>опаковка: 840 ( 20 опаковки по 42) филмирани таблетки.</w:t>
      </w:r>
    </w:p>
    <w:p w14:paraId="759832A1" w14:textId="77777777" w:rsidR="00C636B4" w:rsidRPr="0024461B" w:rsidRDefault="00C636B4" w:rsidP="00D46B40">
      <w:pPr>
        <w:tabs>
          <w:tab w:val="left" w:pos="567"/>
        </w:tabs>
        <w:rPr>
          <w:sz w:val="22"/>
          <w:lang w:val="bg-BG"/>
        </w:rPr>
      </w:pPr>
    </w:p>
    <w:p w14:paraId="6ADB4DD6"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68C61E33" w14:textId="77777777" w:rsidTr="00D46B40">
        <w:tc>
          <w:tcPr>
            <w:tcW w:w="9287" w:type="dxa"/>
          </w:tcPr>
          <w:p w14:paraId="7A45F49D" w14:textId="77777777" w:rsidR="00C636B4" w:rsidRPr="0024461B" w:rsidRDefault="00C636B4" w:rsidP="00D46B40">
            <w:pPr>
              <w:tabs>
                <w:tab w:val="left" w:pos="567"/>
              </w:tabs>
              <w:ind w:left="567" w:hanging="567"/>
              <w:rPr>
                <w:b/>
                <w:lang w:val="bg-BG"/>
              </w:rPr>
            </w:pPr>
            <w:r w:rsidRPr="0024461B">
              <w:rPr>
                <w:b/>
                <w:sz w:val="22"/>
                <w:lang w:val="bg-BG"/>
              </w:rPr>
              <w:t>5.</w:t>
            </w:r>
            <w:r w:rsidRPr="0024461B">
              <w:rPr>
                <w:b/>
                <w:sz w:val="22"/>
                <w:lang w:val="bg-BG"/>
              </w:rPr>
              <w:tab/>
            </w:r>
            <w:r w:rsidRPr="0024461B">
              <w:rPr>
                <w:b/>
                <w:noProof/>
                <w:sz w:val="22"/>
                <w:lang w:val="bg-BG"/>
              </w:rPr>
              <w:t>НАЧИН НА ПРИЛАГАНЕ И ПЪТ НА ВЪВЕЖДАНЕ</w:t>
            </w:r>
          </w:p>
        </w:tc>
      </w:tr>
    </w:tbl>
    <w:p w14:paraId="13816B6A" w14:textId="77777777" w:rsidR="00C636B4" w:rsidRPr="0024461B" w:rsidRDefault="00C636B4" w:rsidP="00D46B40">
      <w:pPr>
        <w:tabs>
          <w:tab w:val="left" w:pos="567"/>
        </w:tabs>
        <w:rPr>
          <w:sz w:val="22"/>
          <w:lang w:val="bg-BG"/>
        </w:rPr>
      </w:pPr>
    </w:p>
    <w:p w14:paraId="67026FA9" w14:textId="77777777" w:rsidR="00C636B4" w:rsidRPr="0024461B" w:rsidRDefault="00C636B4" w:rsidP="00471EAF">
      <w:pPr>
        <w:tabs>
          <w:tab w:val="left" w:pos="567"/>
        </w:tabs>
        <w:rPr>
          <w:sz w:val="22"/>
          <w:lang w:val="bg-BG"/>
        </w:rPr>
      </w:pPr>
      <w:r w:rsidRPr="0024461B">
        <w:rPr>
          <w:sz w:val="22"/>
          <w:lang w:val="bg-BG"/>
        </w:rPr>
        <w:t>Веднъж дневно.</w:t>
      </w:r>
    </w:p>
    <w:p w14:paraId="6382A266" w14:textId="77777777" w:rsidR="00C636B4" w:rsidRPr="0024461B" w:rsidRDefault="00C636B4" w:rsidP="00D46B40">
      <w:pPr>
        <w:tabs>
          <w:tab w:val="left" w:pos="567"/>
        </w:tabs>
        <w:rPr>
          <w:sz w:val="22"/>
          <w:lang w:val="bg-BG"/>
        </w:rPr>
      </w:pPr>
      <w:r w:rsidRPr="0024461B">
        <w:rPr>
          <w:noProof/>
          <w:sz w:val="22"/>
          <w:lang w:val="bg-BG"/>
        </w:rPr>
        <w:t>Преди употреба прочетете листовката</w:t>
      </w:r>
      <w:r w:rsidRPr="0024461B">
        <w:rPr>
          <w:sz w:val="22"/>
          <w:lang w:val="bg-BG"/>
        </w:rPr>
        <w:t>.</w:t>
      </w:r>
    </w:p>
    <w:p w14:paraId="259D1480" w14:textId="77777777" w:rsidR="00C636B4" w:rsidRPr="0024461B" w:rsidRDefault="00C636B4" w:rsidP="00471EAF">
      <w:pPr>
        <w:tabs>
          <w:tab w:val="left" w:pos="567"/>
        </w:tabs>
        <w:rPr>
          <w:sz w:val="22"/>
          <w:lang w:val="bg-BG"/>
        </w:rPr>
      </w:pPr>
      <w:r w:rsidRPr="0024461B">
        <w:rPr>
          <w:sz w:val="22"/>
          <w:lang w:val="bg-BG"/>
        </w:rPr>
        <w:t xml:space="preserve">Перорално приложение. </w:t>
      </w:r>
    </w:p>
    <w:p w14:paraId="16282621" w14:textId="77777777" w:rsidR="00C636B4" w:rsidRPr="0024461B" w:rsidRDefault="00C636B4" w:rsidP="00D46B40">
      <w:pPr>
        <w:tabs>
          <w:tab w:val="left" w:pos="567"/>
        </w:tabs>
        <w:rPr>
          <w:sz w:val="22"/>
          <w:lang w:val="bg-BG"/>
        </w:rPr>
      </w:pPr>
    </w:p>
    <w:p w14:paraId="1D4B793C"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2E47E9E4" w14:textId="77777777" w:rsidTr="00D46B40">
        <w:tc>
          <w:tcPr>
            <w:tcW w:w="9287" w:type="dxa"/>
          </w:tcPr>
          <w:p w14:paraId="7376C3F1" w14:textId="77777777" w:rsidR="00C636B4" w:rsidRPr="0024461B" w:rsidRDefault="00C636B4" w:rsidP="00D46B40">
            <w:pPr>
              <w:tabs>
                <w:tab w:val="left" w:pos="567"/>
              </w:tabs>
              <w:ind w:left="567" w:hanging="567"/>
              <w:rPr>
                <w:b/>
                <w:lang w:val="bg-BG"/>
              </w:rPr>
            </w:pPr>
            <w:r w:rsidRPr="0024461B">
              <w:rPr>
                <w:b/>
                <w:sz w:val="22"/>
                <w:lang w:val="bg-BG"/>
              </w:rPr>
              <w:t>6.</w:t>
            </w:r>
            <w:r w:rsidRPr="0024461B">
              <w:rPr>
                <w:b/>
                <w:sz w:val="22"/>
                <w:lang w:val="bg-BG"/>
              </w:rPr>
              <w:tab/>
            </w:r>
            <w:r w:rsidRPr="0024461B">
              <w:rPr>
                <w:b/>
                <w:noProof/>
                <w:sz w:val="22"/>
                <w:lang w:val="bg-BG"/>
              </w:rPr>
              <w:t>СПЕЦИАЛНО ПРЕДУПРЕЖДЕНИЕ ЛЕКАРСТВЕНИЯТ ПРОДУКТ ДА СЕ СЪХРАНЯВА НА МЯСТО ДАЛЕЧ ОТ ПОГЛЕДА И ДОСЕГА НА ДЕЦА</w:t>
            </w:r>
          </w:p>
        </w:tc>
      </w:tr>
    </w:tbl>
    <w:p w14:paraId="17E494B1" w14:textId="77777777" w:rsidR="00C636B4" w:rsidRPr="0024461B" w:rsidRDefault="00C636B4" w:rsidP="00D46B40">
      <w:pPr>
        <w:tabs>
          <w:tab w:val="left" w:pos="567"/>
        </w:tabs>
        <w:rPr>
          <w:sz w:val="22"/>
          <w:lang w:val="bg-BG"/>
        </w:rPr>
      </w:pPr>
    </w:p>
    <w:p w14:paraId="3728FB01" w14:textId="77777777" w:rsidR="00C636B4" w:rsidRPr="0024461B" w:rsidRDefault="00C636B4" w:rsidP="00D46B40">
      <w:pPr>
        <w:tabs>
          <w:tab w:val="left" w:pos="567"/>
        </w:tabs>
        <w:rPr>
          <w:sz w:val="22"/>
          <w:lang w:val="bg-BG"/>
        </w:rPr>
      </w:pPr>
      <w:r w:rsidRPr="0024461B">
        <w:rPr>
          <w:noProof/>
          <w:sz w:val="22"/>
          <w:lang w:val="bg-BG"/>
        </w:rPr>
        <w:t>Да се съхранява на място, недостъпно за деца</w:t>
      </w:r>
      <w:r w:rsidRPr="0024461B">
        <w:rPr>
          <w:sz w:val="22"/>
          <w:lang w:val="bg-BG"/>
        </w:rPr>
        <w:t>.</w:t>
      </w:r>
    </w:p>
    <w:p w14:paraId="3A3231C0" w14:textId="77777777" w:rsidR="00C636B4" w:rsidRPr="0024461B" w:rsidRDefault="00C636B4" w:rsidP="00D46B40">
      <w:pPr>
        <w:tabs>
          <w:tab w:val="left" w:pos="567"/>
        </w:tabs>
        <w:rPr>
          <w:sz w:val="22"/>
          <w:highlight w:val="yellow"/>
          <w:lang w:val="bg-BG"/>
        </w:rPr>
      </w:pPr>
    </w:p>
    <w:p w14:paraId="32AB6B2B"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76076E82" w14:textId="77777777" w:rsidTr="00D46B40">
        <w:tc>
          <w:tcPr>
            <w:tcW w:w="9287" w:type="dxa"/>
          </w:tcPr>
          <w:p w14:paraId="753B10FB" w14:textId="77777777" w:rsidR="00C636B4" w:rsidRPr="0024461B" w:rsidRDefault="00C636B4" w:rsidP="00D46B40">
            <w:pPr>
              <w:tabs>
                <w:tab w:val="left" w:pos="567"/>
              </w:tabs>
              <w:ind w:left="567" w:hanging="567"/>
              <w:rPr>
                <w:b/>
                <w:lang w:val="bg-BG"/>
              </w:rPr>
            </w:pPr>
            <w:r w:rsidRPr="0024461B">
              <w:rPr>
                <w:b/>
                <w:sz w:val="22"/>
                <w:lang w:val="bg-BG"/>
              </w:rPr>
              <w:t>7.</w:t>
            </w:r>
            <w:r w:rsidRPr="0024461B">
              <w:rPr>
                <w:b/>
                <w:sz w:val="22"/>
                <w:lang w:val="bg-BG"/>
              </w:rPr>
              <w:tab/>
            </w:r>
            <w:r w:rsidRPr="0024461B">
              <w:rPr>
                <w:b/>
                <w:noProof/>
                <w:sz w:val="22"/>
                <w:lang w:val="bg-BG"/>
              </w:rPr>
              <w:t>ДРУГИ СПЕЦИАЛНИ ПРЕДУПРЕЖДЕНИЯ, АКО Е НЕОБХОДИМО</w:t>
            </w:r>
          </w:p>
        </w:tc>
      </w:tr>
    </w:tbl>
    <w:p w14:paraId="16275ED9" w14:textId="77777777" w:rsidR="00C636B4" w:rsidRPr="0024461B" w:rsidRDefault="00C636B4" w:rsidP="00D46B40">
      <w:pPr>
        <w:tabs>
          <w:tab w:val="left" w:pos="567"/>
        </w:tabs>
        <w:rPr>
          <w:sz w:val="22"/>
          <w:lang w:val="bg-BG"/>
        </w:rPr>
      </w:pPr>
    </w:p>
    <w:p w14:paraId="7F6E7AC7"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77931A80" w14:textId="77777777" w:rsidTr="00D46B40">
        <w:tc>
          <w:tcPr>
            <w:tcW w:w="9287" w:type="dxa"/>
          </w:tcPr>
          <w:p w14:paraId="4C691D3A" w14:textId="77777777" w:rsidR="00C636B4" w:rsidRPr="0024461B" w:rsidRDefault="00C636B4" w:rsidP="00D46B40">
            <w:pPr>
              <w:tabs>
                <w:tab w:val="left" w:pos="567"/>
              </w:tabs>
              <w:ind w:left="567" w:hanging="567"/>
              <w:rPr>
                <w:b/>
                <w:lang w:val="bg-BG"/>
              </w:rPr>
            </w:pPr>
            <w:r w:rsidRPr="0024461B">
              <w:rPr>
                <w:b/>
                <w:sz w:val="22"/>
                <w:lang w:val="bg-BG"/>
              </w:rPr>
              <w:t>8.</w:t>
            </w:r>
            <w:r w:rsidRPr="0024461B">
              <w:rPr>
                <w:b/>
                <w:sz w:val="22"/>
                <w:lang w:val="bg-BG"/>
              </w:rPr>
              <w:tab/>
            </w:r>
            <w:r w:rsidRPr="0024461B">
              <w:rPr>
                <w:b/>
                <w:noProof/>
                <w:sz w:val="22"/>
                <w:lang w:val="bg-BG"/>
              </w:rPr>
              <w:t>ДАТА НА ИЗТИЧАНЕ НА СРОКА НА ГОДНОСТ</w:t>
            </w:r>
          </w:p>
        </w:tc>
      </w:tr>
    </w:tbl>
    <w:p w14:paraId="616C97EF" w14:textId="77777777" w:rsidR="00C636B4" w:rsidRPr="0024461B" w:rsidRDefault="00C636B4" w:rsidP="00D46B40">
      <w:pPr>
        <w:tabs>
          <w:tab w:val="left" w:pos="567"/>
        </w:tabs>
        <w:rPr>
          <w:sz w:val="22"/>
          <w:lang w:val="bg-BG"/>
        </w:rPr>
      </w:pPr>
    </w:p>
    <w:p w14:paraId="1E0D9A59" w14:textId="77777777" w:rsidR="00C636B4" w:rsidRPr="0024461B" w:rsidRDefault="00C636B4" w:rsidP="00D46B40">
      <w:pPr>
        <w:tabs>
          <w:tab w:val="left" w:pos="567"/>
        </w:tabs>
        <w:rPr>
          <w:sz w:val="22"/>
          <w:lang w:val="bg-BG"/>
        </w:rPr>
      </w:pPr>
      <w:r w:rsidRPr="0024461B">
        <w:rPr>
          <w:sz w:val="22"/>
          <w:lang w:val="bg-BG"/>
        </w:rPr>
        <w:t>Годен до: {ММ</w:t>
      </w:r>
      <w:r w:rsidR="00E94471" w:rsidRPr="0024461B">
        <w:rPr>
          <w:sz w:val="22"/>
          <w:lang w:val="bg-BG"/>
        </w:rPr>
        <w:t>.</w:t>
      </w:r>
      <w:r w:rsidRPr="0024461B">
        <w:rPr>
          <w:sz w:val="22"/>
          <w:lang w:val="bg-BG"/>
        </w:rPr>
        <w:t>ГГГГ}</w:t>
      </w:r>
    </w:p>
    <w:p w14:paraId="0AE6F8BD" w14:textId="77777777" w:rsidR="00C636B4" w:rsidRPr="0024461B" w:rsidRDefault="00C636B4" w:rsidP="00D46B40">
      <w:pPr>
        <w:tabs>
          <w:tab w:val="left" w:pos="567"/>
        </w:tabs>
        <w:rPr>
          <w:sz w:val="22"/>
          <w:lang w:val="bg-BG"/>
        </w:rPr>
      </w:pPr>
    </w:p>
    <w:p w14:paraId="59E12B2C"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39CE0655" w14:textId="77777777" w:rsidTr="00D46B40">
        <w:tc>
          <w:tcPr>
            <w:tcW w:w="9287" w:type="dxa"/>
          </w:tcPr>
          <w:p w14:paraId="2E421FE3" w14:textId="77777777" w:rsidR="00C636B4" w:rsidRPr="0024461B" w:rsidRDefault="00C636B4" w:rsidP="00D46B40">
            <w:pPr>
              <w:tabs>
                <w:tab w:val="left" w:pos="567"/>
              </w:tabs>
              <w:ind w:left="567" w:hanging="567"/>
              <w:rPr>
                <w:lang w:val="bg-BG"/>
              </w:rPr>
            </w:pPr>
            <w:r w:rsidRPr="0024461B">
              <w:rPr>
                <w:b/>
                <w:sz w:val="22"/>
                <w:lang w:val="bg-BG"/>
              </w:rPr>
              <w:t>9.</w:t>
            </w:r>
            <w:r w:rsidRPr="0024461B">
              <w:rPr>
                <w:b/>
                <w:sz w:val="22"/>
                <w:lang w:val="bg-BG"/>
              </w:rPr>
              <w:tab/>
            </w:r>
            <w:r w:rsidRPr="0024461B">
              <w:rPr>
                <w:b/>
                <w:noProof/>
                <w:sz w:val="22"/>
                <w:lang w:val="bg-BG"/>
              </w:rPr>
              <w:t>СПЕЦИАЛНИ УСЛОВИЯ НА СЪХРАНЕНИЕ</w:t>
            </w:r>
          </w:p>
        </w:tc>
      </w:tr>
    </w:tbl>
    <w:p w14:paraId="2FD5AD91" w14:textId="77777777" w:rsidR="00C636B4" w:rsidRPr="0024461B" w:rsidRDefault="00C636B4" w:rsidP="00D46B40">
      <w:pPr>
        <w:tabs>
          <w:tab w:val="left" w:pos="567"/>
        </w:tabs>
        <w:rPr>
          <w:sz w:val="22"/>
          <w:lang w:val="bg-BG"/>
        </w:rPr>
      </w:pPr>
    </w:p>
    <w:p w14:paraId="3370607A"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0F95048B" w14:textId="77777777" w:rsidTr="00D46B40">
        <w:tc>
          <w:tcPr>
            <w:tcW w:w="9287" w:type="dxa"/>
          </w:tcPr>
          <w:p w14:paraId="79320920" w14:textId="77777777" w:rsidR="00C636B4" w:rsidRPr="0024461B" w:rsidRDefault="00C636B4" w:rsidP="00D46B40">
            <w:pPr>
              <w:tabs>
                <w:tab w:val="left" w:pos="567"/>
              </w:tabs>
              <w:ind w:left="567" w:hanging="567"/>
              <w:rPr>
                <w:b/>
                <w:lang w:val="bg-BG"/>
              </w:rPr>
            </w:pPr>
            <w:r w:rsidRPr="0024461B">
              <w:rPr>
                <w:b/>
                <w:sz w:val="22"/>
                <w:lang w:val="bg-BG"/>
              </w:rPr>
              <w:t>10.</w:t>
            </w:r>
            <w:r w:rsidRPr="0024461B">
              <w:rPr>
                <w:b/>
                <w:sz w:val="22"/>
                <w:lang w:val="bg-BG"/>
              </w:rPr>
              <w:tab/>
            </w:r>
            <w:r w:rsidRPr="0024461B">
              <w:rPr>
                <w:b/>
                <w:noProof/>
                <w:sz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62DBFBF8" w14:textId="77777777" w:rsidR="00C636B4" w:rsidRPr="0024461B" w:rsidRDefault="00C636B4" w:rsidP="00D46B40">
      <w:pPr>
        <w:tabs>
          <w:tab w:val="left" w:pos="567"/>
        </w:tabs>
        <w:rPr>
          <w:sz w:val="22"/>
          <w:highlight w:val="yellow"/>
          <w:lang w:val="bg-BG"/>
        </w:rPr>
      </w:pPr>
    </w:p>
    <w:p w14:paraId="2C5E5121" w14:textId="77777777" w:rsidR="00C636B4" w:rsidRPr="0024461B" w:rsidRDefault="00C636B4" w:rsidP="00D46B40">
      <w:pPr>
        <w:tabs>
          <w:tab w:val="left" w:pos="567"/>
        </w:tabs>
        <w:rPr>
          <w:sz w:val="22"/>
          <w:highlight w:val="yellow"/>
          <w:lang w:val="bg-BG"/>
        </w:rPr>
      </w:pPr>
    </w:p>
    <w:p w14:paraId="395B3861"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2BEE33FC" w14:textId="77777777" w:rsidTr="00D46B40">
        <w:tc>
          <w:tcPr>
            <w:tcW w:w="9287" w:type="dxa"/>
          </w:tcPr>
          <w:p w14:paraId="7B8EAF76" w14:textId="77777777" w:rsidR="00C636B4" w:rsidRPr="0024461B" w:rsidRDefault="00C636B4" w:rsidP="00D46B40">
            <w:pPr>
              <w:tabs>
                <w:tab w:val="left" w:pos="567"/>
              </w:tabs>
              <w:ind w:left="567" w:hanging="567"/>
              <w:rPr>
                <w:b/>
                <w:lang w:val="bg-BG"/>
              </w:rPr>
            </w:pPr>
            <w:r w:rsidRPr="0024461B">
              <w:rPr>
                <w:b/>
                <w:sz w:val="22"/>
                <w:lang w:val="bg-BG"/>
              </w:rPr>
              <w:lastRenderedPageBreak/>
              <w:t>11.</w:t>
            </w:r>
            <w:r w:rsidRPr="0024461B">
              <w:rPr>
                <w:b/>
                <w:sz w:val="22"/>
                <w:lang w:val="bg-BG"/>
              </w:rPr>
              <w:tab/>
            </w:r>
            <w:r w:rsidRPr="0024461B">
              <w:rPr>
                <w:b/>
                <w:noProof/>
                <w:sz w:val="22"/>
                <w:lang w:val="bg-BG"/>
              </w:rPr>
              <w:t>ИМЕ И АДРЕС НА ПРИТЕЖАТЕЛЯ НА РАЗРЕШЕНИЕТО ЗА УПОТРЕБА</w:t>
            </w:r>
          </w:p>
        </w:tc>
      </w:tr>
    </w:tbl>
    <w:p w14:paraId="6C4D1699" w14:textId="77777777" w:rsidR="00C636B4" w:rsidRPr="0024461B" w:rsidRDefault="00C636B4" w:rsidP="00D46B40">
      <w:pPr>
        <w:tabs>
          <w:tab w:val="left" w:pos="567"/>
        </w:tabs>
        <w:rPr>
          <w:sz w:val="22"/>
          <w:lang w:val="bg-BG"/>
        </w:rPr>
      </w:pPr>
    </w:p>
    <w:p w14:paraId="6468D36E" w14:textId="77777777" w:rsidR="00C636B4" w:rsidRPr="0024461B" w:rsidRDefault="00C636B4" w:rsidP="00D46B40">
      <w:pPr>
        <w:tabs>
          <w:tab w:val="left" w:pos="567"/>
        </w:tabs>
        <w:rPr>
          <w:sz w:val="22"/>
          <w:lang w:val="bg-BG"/>
        </w:rPr>
      </w:pPr>
      <w:r w:rsidRPr="0024461B">
        <w:rPr>
          <w:sz w:val="22"/>
          <w:lang w:val="bg-BG"/>
        </w:rPr>
        <w:t>H. Lundbeck A/S</w:t>
      </w:r>
    </w:p>
    <w:p w14:paraId="248419E0" w14:textId="77777777" w:rsidR="00C636B4" w:rsidRPr="0024461B" w:rsidRDefault="00C636B4" w:rsidP="00D46B40">
      <w:pPr>
        <w:tabs>
          <w:tab w:val="left" w:pos="567"/>
        </w:tabs>
        <w:rPr>
          <w:sz w:val="22"/>
          <w:lang w:val="bg-BG"/>
        </w:rPr>
      </w:pPr>
      <w:proofErr w:type="spellStart"/>
      <w:r w:rsidRPr="0024461B">
        <w:rPr>
          <w:sz w:val="22"/>
          <w:lang w:val="bg-BG"/>
        </w:rPr>
        <w:t>Ottiliavej</w:t>
      </w:r>
      <w:proofErr w:type="spellEnd"/>
      <w:r w:rsidRPr="0024461B">
        <w:rPr>
          <w:sz w:val="22"/>
          <w:lang w:val="bg-BG"/>
        </w:rPr>
        <w:t xml:space="preserve"> 9</w:t>
      </w:r>
    </w:p>
    <w:p w14:paraId="7AE163F6" w14:textId="77777777" w:rsidR="00C636B4" w:rsidRPr="0024461B" w:rsidRDefault="00C636B4" w:rsidP="00D46B40">
      <w:pPr>
        <w:tabs>
          <w:tab w:val="left" w:pos="567"/>
        </w:tabs>
        <w:rPr>
          <w:sz w:val="22"/>
          <w:lang w:val="bg-BG"/>
        </w:rPr>
      </w:pPr>
      <w:r w:rsidRPr="0024461B">
        <w:rPr>
          <w:sz w:val="22"/>
          <w:lang w:val="bg-BG"/>
        </w:rPr>
        <w:t>2500 Valby</w:t>
      </w:r>
    </w:p>
    <w:p w14:paraId="33C4E069" w14:textId="77777777" w:rsidR="00C636B4" w:rsidRPr="0024461B" w:rsidRDefault="00C636B4" w:rsidP="00D46B40">
      <w:pPr>
        <w:tabs>
          <w:tab w:val="left" w:pos="567"/>
        </w:tabs>
        <w:rPr>
          <w:sz w:val="22"/>
          <w:lang w:val="bg-BG"/>
        </w:rPr>
      </w:pPr>
      <w:r w:rsidRPr="0024461B">
        <w:rPr>
          <w:sz w:val="22"/>
          <w:lang w:val="bg-BG"/>
        </w:rPr>
        <w:t>Дания</w:t>
      </w:r>
    </w:p>
    <w:p w14:paraId="22E1E25B" w14:textId="77777777" w:rsidR="00C636B4" w:rsidRPr="0024461B" w:rsidRDefault="00C636B4" w:rsidP="00D46B40">
      <w:pPr>
        <w:tabs>
          <w:tab w:val="left" w:pos="567"/>
        </w:tabs>
        <w:rPr>
          <w:sz w:val="22"/>
          <w:lang w:val="bg-BG"/>
        </w:rPr>
      </w:pPr>
    </w:p>
    <w:p w14:paraId="4EB5781A"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3B5DD466" w14:textId="77777777" w:rsidTr="00D46B40">
        <w:tc>
          <w:tcPr>
            <w:tcW w:w="9287" w:type="dxa"/>
          </w:tcPr>
          <w:p w14:paraId="22CD5C62" w14:textId="77777777" w:rsidR="00C636B4" w:rsidRPr="0024461B" w:rsidRDefault="00C636B4" w:rsidP="00D46B40">
            <w:pPr>
              <w:tabs>
                <w:tab w:val="left" w:pos="567"/>
              </w:tabs>
              <w:ind w:left="567" w:hanging="567"/>
              <w:rPr>
                <w:b/>
                <w:lang w:val="bg-BG"/>
              </w:rPr>
            </w:pPr>
            <w:r w:rsidRPr="0024461B">
              <w:rPr>
                <w:b/>
                <w:sz w:val="22"/>
                <w:lang w:val="bg-BG"/>
              </w:rPr>
              <w:t>12.</w:t>
            </w:r>
            <w:r w:rsidRPr="0024461B">
              <w:rPr>
                <w:b/>
                <w:sz w:val="22"/>
                <w:lang w:val="bg-BG"/>
              </w:rPr>
              <w:tab/>
            </w:r>
            <w:r w:rsidRPr="0024461B">
              <w:rPr>
                <w:b/>
                <w:noProof/>
                <w:sz w:val="22"/>
                <w:lang w:val="bg-BG"/>
              </w:rPr>
              <w:t>НОМЕР(А) НА РАЗРЕШЕНИЕТО ЗА УПОТРЕБА</w:t>
            </w:r>
          </w:p>
        </w:tc>
      </w:tr>
    </w:tbl>
    <w:p w14:paraId="19AA1AC2" w14:textId="77777777" w:rsidR="00C636B4" w:rsidRPr="0024461B" w:rsidRDefault="00C636B4" w:rsidP="00D46B40">
      <w:pPr>
        <w:tabs>
          <w:tab w:val="left" w:pos="567"/>
        </w:tabs>
        <w:rPr>
          <w:sz w:val="22"/>
          <w:lang w:val="bg-BG"/>
        </w:rPr>
      </w:pPr>
    </w:p>
    <w:p w14:paraId="2DD145D1" w14:textId="77777777" w:rsidR="00C636B4" w:rsidRPr="0024461B" w:rsidRDefault="00C636B4" w:rsidP="00D46B40">
      <w:pPr>
        <w:rPr>
          <w:sz w:val="22"/>
          <w:highlight w:val="lightGray"/>
          <w:lang w:val="bg-BG"/>
        </w:rPr>
      </w:pPr>
      <w:proofErr w:type="gramStart"/>
      <w:r w:rsidRPr="0034224E">
        <w:rPr>
          <w:sz w:val="22"/>
          <w:lang w:val="en-US"/>
        </w:rPr>
        <w:t>EU</w:t>
      </w:r>
      <w:r w:rsidRPr="0024461B">
        <w:rPr>
          <w:sz w:val="22"/>
          <w:lang w:val="bg-BG"/>
        </w:rPr>
        <w:t>/1</w:t>
      </w:r>
      <w:proofErr w:type="gramEnd"/>
      <w:r w:rsidRPr="0024461B">
        <w:rPr>
          <w:sz w:val="22"/>
          <w:lang w:val="bg-BG"/>
        </w:rPr>
        <w:t xml:space="preserve">/02/219/035 </w:t>
      </w:r>
      <w:r w:rsidRPr="0024461B">
        <w:rPr>
          <w:sz w:val="22"/>
          <w:highlight w:val="lightGray"/>
          <w:lang w:val="bg-BG"/>
        </w:rPr>
        <w:t>840 (20 опаковки по 42) филмирани таблетки.</w:t>
      </w:r>
    </w:p>
    <w:p w14:paraId="50702563" w14:textId="77777777" w:rsidR="00C636B4" w:rsidRPr="0024461B" w:rsidRDefault="00C636B4" w:rsidP="00D46B40">
      <w:pPr>
        <w:rPr>
          <w:sz w:val="22"/>
          <w:lang w:val="bg-BG"/>
        </w:rPr>
      </w:pPr>
      <w:r w:rsidRPr="0034224E">
        <w:rPr>
          <w:sz w:val="22"/>
          <w:highlight w:val="lightGray"/>
          <w:lang w:val="en-US"/>
        </w:rPr>
        <w:t>EU</w:t>
      </w:r>
      <w:r w:rsidRPr="0024461B">
        <w:rPr>
          <w:sz w:val="22"/>
          <w:highlight w:val="lightGray"/>
          <w:lang w:val="bg-BG"/>
        </w:rPr>
        <w:t>/1/02/219/049 840 (20 опаковки по 42) филмирани таблетки.</w:t>
      </w:r>
    </w:p>
    <w:p w14:paraId="79572539" w14:textId="77777777" w:rsidR="00C636B4" w:rsidRPr="0024461B" w:rsidRDefault="00C636B4" w:rsidP="00D46B40">
      <w:pPr>
        <w:tabs>
          <w:tab w:val="left" w:pos="567"/>
        </w:tabs>
        <w:rPr>
          <w:sz w:val="22"/>
          <w:lang w:val="bg-BG"/>
        </w:rPr>
      </w:pPr>
    </w:p>
    <w:p w14:paraId="1F3BE8E1"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3AE52B75" w14:textId="77777777" w:rsidTr="00D46B40">
        <w:tc>
          <w:tcPr>
            <w:tcW w:w="9287" w:type="dxa"/>
          </w:tcPr>
          <w:p w14:paraId="5861CC3D" w14:textId="77777777" w:rsidR="00C636B4" w:rsidRPr="0024461B" w:rsidRDefault="00C636B4" w:rsidP="00D46B40">
            <w:pPr>
              <w:tabs>
                <w:tab w:val="left" w:pos="567"/>
              </w:tabs>
              <w:ind w:left="567" w:hanging="567"/>
              <w:rPr>
                <w:b/>
                <w:lang w:val="bg-BG"/>
              </w:rPr>
            </w:pPr>
            <w:r w:rsidRPr="0024461B">
              <w:rPr>
                <w:b/>
                <w:sz w:val="22"/>
                <w:lang w:val="bg-BG"/>
              </w:rPr>
              <w:t>13.</w:t>
            </w:r>
            <w:r w:rsidRPr="0024461B">
              <w:rPr>
                <w:b/>
                <w:sz w:val="22"/>
                <w:lang w:val="bg-BG"/>
              </w:rPr>
              <w:tab/>
            </w:r>
            <w:r w:rsidRPr="0024461B">
              <w:rPr>
                <w:b/>
                <w:noProof/>
                <w:sz w:val="22"/>
                <w:lang w:val="bg-BG"/>
              </w:rPr>
              <w:t>ПАРТИДЕН НОМЕР</w:t>
            </w:r>
          </w:p>
        </w:tc>
      </w:tr>
    </w:tbl>
    <w:p w14:paraId="04C1058B" w14:textId="77777777" w:rsidR="00C636B4" w:rsidRPr="0024461B" w:rsidRDefault="00C636B4" w:rsidP="00D46B40">
      <w:pPr>
        <w:tabs>
          <w:tab w:val="left" w:pos="567"/>
        </w:tabs>
        <w:rPr>
          <w:sz w:val="22"/>
          <w:lang w:val="bg-BG"/>
        </w:rPr>
      </w:pPr>
    </w:p>
    <w:p w14:paraId="7BFE5765" w14:textId="77777777" w:rsidR="00C636B4" w:rsidRPr="0024461B" w:rsidRDefault="00C636B4" w:rsidP="00D46B40">
      <w:pPr>
        <w:tabs>
          <w:tab w:val="left" w:pos="567"/>
        </w:tabs>
        <w:rPr>
          <w:sz w:val="22"/>
          <w:lang w:val="bg-BG"/>
        </w:rPr>
      </w:pPr>
      <w:r w:rsidRPr="0024461B">
        <w:rPr>
          <w:sz w:val="22"/>
          <w:lang w:val="bg-BG"/>
        </w:rPr>
        <w:t>Партида: {номер}</w:t>
      </w:r>
    </w:p>
    <w:p w14:paraId="676BBCD8" w14:textId="77777777" w:rsidR="00C636B4" w:rsidRPr="0024461B" w:rsidRDefault="00C636B4" w:rsidP="00D46B40">
      <w:pPr>
        <w:tabs>
          <w:tab w:val="left" w:pos="567"/>
        </w:tabs>
        <w:rPr>
          <w:sz w:val="22"/>
          <w:lang w:val="bg-BG"/>
        </w:rPr>
      </w:pPr>
    </w:p>
    <w:p w14:paraId="2B388DC0"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077BE021" w14:textId="77777777" w:rsidTr="00D46B40">
        <w:tc>
          <w:tcPr>
            <w:tcW w:w="9287" w:type="dxa"/>
          </w:tcPr>
          <w:p w14:paraId="33A2CC14" w14:textId="77777777" w:rsidR="00C636B4" w:rsidRPr="0024461B" w:rsidRDefault="00C636B4" w:rsidP="00D46B40">
            <w:pPr>
              <w:tabs>
                <w:tab w:val="left" w:pos="567"/>
              </w:tabs>
              <w:ind w:left="567" w:hanging="567"/>
              <w:rPr>
                <w:b/>
                <w:lang w:val="bg-BG"/>
              </w:rPr>
            </w:pPr>
            <w:r w:rsidRPr="0024461B">
              <w:rPr>
                <w:b/>
                <w:sz w:val="22"/>
                <w:lang w:val="bg-BG"/>
              </w:rPr>
              <w:t>14.</w:t>
            </w:r>
            <w:r w:rsidRPr="0024461B">
              <w:rPr>
                <w:b/>
                <w:sz w:val="22"/>
                <w:lang w:val="bg-BG"/>
              </w:rPr>
              <w:tab/>
            </w:r>
            <w:r w:rsidRPr="0024461B">
              <w:rPr>
                <w:b/>
                <w:noProof/>
                <w:sz w:val="22"/>
                <w:lang w:val="bg-BG"/>
              </w:rPr>
              <w:t>НАЧИН НА ОТПУСКАНЕ</w:t>
            </w:r>
          </w:p>
        </w:tc>
      </w:tr>
    </w:tbl>
    <w:p w14:paraId="365202B1" w14:textId="77777777" w:rsidR="00C636B4" w:rsidRPr="0024461B" w:rsidRDefault="00C636B4" w:rsidP="00D46B40">
      <w:pPr>
        <w:tabs>
          <w:tab w:val="left" w:pos="567"/>
        </w:tabs>
        <w:rPr>
          <w:sz w:val="22"/>
          <w:lang w:val="bg-BG"/>
        </w:rPr>
      </w:pPr>
    </w:p>
    <w:p w14:paraId="033E1CB1" w14:textId="77777777" w:rsidR="00C636B4" w:rsidRPr="0024461B" w:rsidRDefault="00C636B4" w:rsidP="00D46B40">
      <w:pPr>
        <w:tabs>
          <w:tab w:val="left" w:pos="567"/>
        </w:tabs>
        <w:rPr>
          <w:sz w:val="22"/>
          <w:lang w:val="bg-BG"/>
        </w:rPr>
      </w:pPr>
    </w:p>
    <w:p w14:paraId="00DF645B"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169E9C33" w14:textId="77777777" w:rsidTr="00D46B40">
        <w:tc>
          <w:tcPr>
            <w:tcW w:w="9287" w:type="dxa"/>
          </w:tcPr>
          <w:p w14:paraId="1519B76D" w14:textId="77777777" w:rsidR="00C636B4" w:rsidRPr="0024461B" w:rsidRDefault="00C636B4" w:rsidP="00D46B40">
            <w:pPr>
              <w:tabs>
                <w:tab w:val="left" w:pos="567"/>
              </w:tabs>
              <w:ind w:left="567" w:hanging="567"/>
              <w:rPr>
                <w:b/>
                <w:lang w:val="bg-BG"/>
              </w:rPr>
            </w:pPr>
            <w:r w:rsidRPr="0024461B">
              <w:rPr>
                <w:b/>
                <w:sz w:val="22"/>
                <w:lang w:val="bg-BG"/>
              </w:rPr>
              <w:t>15.</w:t>
            </w:r>
            <w:r w:rsidRPr="0024461B">
              <w:rPr>
                <w:b/>
                <w:sz w:val="22"/>
                <w:lang w:val="bg-BG"/>
              </w:rPr>
              <w:tab/>
            </w:r>
            <w:r w:rsidRPr="0024461B">
              <w:rPr>
                <w:b/>
                <w:noProof/>
                <w:sz w:val="22"/>
                <w:lang w:val="bg-BG"/>
              </w:rPr>
              <w:t>УКАЗАНИЯ ЗА УПОТРЕБА</w:t>
            </w:r>
          </w:p>
        </w:tc>
      </w:tr>
    </w:tbl>
    <w:p w14:paraId="5DDAFB71" w14:textId="77777777" w:rsidR="00C636B4" w:rsidRPr="0024461B" w:rsidRDefault="00C636B4" w:rsidP="00D46B40">
      <w:pPr>
        <w:tabs>
          <w:tab w:val="left" w:pos="567"/>
        </w:tabs>
        <w:rPr>
          <w:b/>
          <w:sz w:val="22"/>
          <w:u w:val="single"/>
          <w:lang w:val="bg-BG"/>
        </w:rPr>
      </w:pPr>
    </w:p>
    <w:p w14:paraId="34ED02D0" w14:textId="77777777" w:rsidR="00C636B4" w:rsidRPr="0024461B" w:rsidRDefault="00C636B4" w:rsidP="00D46B40">
      <w:pPr>
        <w:tabs>
          <w:tab w:val="left" w:pos="567"/>
        </w:tabs>
        <w:rPr>
          <w:b/>
          <w:sz w:val="22"/>
          <w:u w:val="single"/>
          <w:lang w:val="bg-BG"/>
        </w:rPr>
      </w:pPr>
    </w:p>
    <w:p w14:paraId="0391ACAC" w14:textId="77777777" w:rsidR="00C636B4" w:rsidRPr="0024461B" w:rsidRDefault="00C636B4" w:rsidP="00A01F6C">
      <w:pPr>
        <w:pBdr>
          <w:top w:val="single" w:sz="4" w:space="1" w:color="auto"/>
          <w:left w:val="single" w:sz="4" w:space="4" w:color="auto"/>
          <w:bottom w:val="single" w:sz="4" w:space="1" w:color="auto"/>
          <w:right w:val="single" w:sz="4" w:space="4" w:color="auto"/>
        </w:pBdr>
        <w:rPr>
          <w:noProof/>
          <w:sz w:val="22"/>
          <w:lang w:val="bg-BG"/>
        </w:rPr>
      </w:pPr>
      <w:r w:rsidRPr="0024461B">
        <w:rPr>
          <w:b/>
          <w:noProof/>
          <w:sz w:val="22"/>
          <w:lang w:val="bg-BG"/>
        </w:rPr>
        <w:t>16.</w:t>
      </w:r>
      <w:r w:rsidRPr="0024461B">
        <w:rPr>
          <w:b/>
          <w:noProof/>
          <w:sz w:val="22"/>
          <w:lang w:val="bg-BG"/>
        </w:rPr>
        <w:tab/>
        <w:t>ИНФОРМАЦИЯ НА БРАЙЛОВА АЗБУКА</w:t>
      </w:r>
    </w:p>
    <w:p w14:paraId="069A046D" w14:textId="77777777" w:rsidR="00C636B4" w:rsidRPr="0024461B" w:rsidRDefault="00C636B4" w:rsidP="00D46B40">
      <w:pPr>
        <w:tabs>
          <w:tab w:val="left" w:pos="567"/>
        </w:tabs>
        <w:rPr>
          <w:b/>
          <w:sz w:val="22"/>
          <w:highlight w:val="yellow"/>
          <w:u w:val="single"/>
          <w:lang w:val="bg-BG"/>
        </w:rPr>
      </w:pPr>
    </w:p>
    <w:p w14:paraId="5DA87714" w14:textId="77777777" w:rsidR="00C636B4" w:rsidRPr="0024461B" w:rsidRDefault="00C636B4" w:rsidP="00A01F6C">
      <w:pPr>
        <w:tabs>
          <w:tab w:val="left" w:pos="567"/>
        </w:tabs>
        <w:rPr>
          <w:b/>
          <w:lang w:val="bg-BG"/>
        </w:rPr>
      </w:pPr>
      <w:r w:rsidRPr="0024461B">
        <w:rPr>
          <w:sz w:val="22"/>
          <w:lang w:val="bg-BG"/>
        </w:rPr>
        <w:t xml:space="preserve">Ebixa 20 </w:t>
      </w:r>
      <w:proofErr w:type="spellStart"/>
      <w:r w:rsidRPr="0024461B">
        <w:rPr>
          <w:sz w:val="22"/>
          <w:lang w:val="bg-BG"/>
        </w:rPr>
        <w:t>mg</w:t>
      </w:r>
      <w:proofErr w:type="spellEnd"/>
      <w:r w:rsidRPr="0024461B">
        <w:rPr>
          <w:sz w:val="22"/>
          <w:lang w:val="bg-BG"/>
        </w:rPr>
        <w:t xml:space="preserve"> таблетки</w:t>
      </w:r>
    </w:p>
    <w:p w14:paraId="22ED1DEC" w14:textId="77777777" w:rsidR="00C636B4" w:rsidRPr="0024461B" w:rsidRDefault="00C636B4" w:rsidP="00D46B40">
      <w:pPr>
        <w:tabs>
          <w:tab w:val="left" w:pos="567"/>
        </w:tabs>
        <w:rPr>
          <w:b/>
          <w:sz w:val="22"/>
          <w:highlight w:val="yellow"/>
          <w:u w:val="single"/>
          <w:lang w:val="bg-BG"/>
        </w:rPr>
      </w:pPr>
    </w:p>
    <w:p w14:paraId="7DA1B089" w14:textId="77777777" w:rsidR="00E94471" w:rsidRPr="0024461B" w:rsidRDefault="00E94471" w:rsidP="00E94471">
      <w:pPr>
        <w:tabs>
          <w:tab w:val="left" w:pos="567"/>
        </w:tabs>
        <w:rPr>
          <w:sz w:val="22"/>
          <w:szCs w:val="22"/>
          <w:lang w:val="bg-BG" w:eastAsia="et-EE"/>
        </w:rPr>
      </w:pPr>
    </w:p>
    <w:p w14:paraId="3EFE74C0" w14:textId="77777777" w:rsidR="00E94471" w:rsidRPr="0024461B" w:rsidRDefault="00E94471" w:rsidP="00E94471">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17.</w:t>
      </w:r>
      <w:r w:rsidRPr="0024461B">
        <w:rPr>
          <w:b/>
          <w:noProof/>
          <w:sz w:val="22"/>
          <w:szCs w:val="20"/>
          <w:lang w:val="bg-BG" w:eastAsia="et-EE"/>
        </w:rPr>
        <w:tab/>
        <w:t>УНИКАЛЕН ИДЕНТИФИКАТОР — ДВУИЗМЕРЕН БАРКОД</w:t>
      </w:r>
    </w:p>
    <w:p w14:paraId="42D1C2B1" w14:textId="77777777" w:rsidR="00E94471" w:rsidRPr="0024461B" w:rsidRDefault="00E94471" w:rsidP="00E94471">
      <w:pPr>
        <w:rPr>
          <w:noProof/>
          <w:sz w:val="22"/>
          <w:szCs w:val="20"/>
          <w:lang w:val="bg-BG" w:eastAsia="et-EE"/>
        </w:rPr>
      </w:pPr>
    </w:p>
    <w:p w14:paraId="0426CB15" w14:textId="77777777" w:rsidR="00E94471" w:rsidRPr="0024461B" w:rsidRDefault="00E94471" w:rsidP="00E94471">
      <w:pPr>
        <w:tabs>
          <w:tab w:val="left" w:pos="567"/>
        </w:tabs>
        <w:rPr>
          <w:noProof/>
          <w:sz w:val="22"/>
          <w:szCs w:val="22"/>
          <w:shd w:val="clear" w:color="auto" w:fill="CCCCCC"/>
          <w:lang w:val="bg-BG" w:eastAsia="et-EE"/>
        </w:rPr>
      </w:pPr>
      <w:r w:rsidRPr="0024461B">
        <w:rPr>
          <w:noProof/>
          <w:sz w:val="22"/>
          <w:szCs w:val="20"/>
          <w:lang w:val="bg-BG" w:eastAsia="et-EE"/>
        </w:rPr>
        <w:t>Двуизмерен баркод с включен уникален идентификатор</w:t>
      </w:r>
    </w:p>
    <w:p w14:paraId="5F49A2BE" w14:textId="77777777" w:rsidR="00E94471" w:rsidRPr="0024461B" w:rsidRDefault="00E94471" w:rsidP="00E94471">
      <w:pPr>
        <w:tabs>
          <w:tab w:val="left" w:pos="567"/>
        </w:tabs>
        <w:rPr>
          <w:noProof/>
          <w:sz w:val="22"/>
          <w:szCs w:val="22"/>
          <w:shd w:val="clear" w:color="auto" w:fill="CCCCCC"/>
          <w:lang w:val="bg-BG" w:eastAsia="et-EE"/>
        </w:rPr>
      </w:pPr>
    </w:p>
    <w:p w14:paraId="26F5431E" w14:textId="77777777" w:rsidR="00E94471" w:rsidRPr="0024461B" w:rsidRDefault="00E94471" w:rsidP="00E94471">
      <w:pPr>
        <w:rPr>
          <w:noProof/>
          <w:sz w:val="22"/>
          <w:szCs w:val="20"/>
          <w:lang w:val="bg-BG" w:eastAsia="et-EE"/>
        </w:rPr>
      </w:pPr>
    </w:p>
    <w:p w14:paraId="2A1CA58D" w14:textId="77777777" w:rsidR="00E94471" w:rsidRPr="0024461B" w:rsidRDefault="00E94471" w:rsidP="00E94471">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lang w:val="bg-BG" w:eastAsia="et-EE"/>
        </w:rPr>
      </w:pPr>
      <w:r w:rsidRPr="0024461B">
        <w:rPr>
          <w:b/>
          <w:noProof/>
          <w:sz w:val="22"/>
          <w:szCs w:val="20"/>
          <w:lang w:val="bg-BG" w:eastAsia="et-EE"/>
        </w:rPr>
        <w:t>18.</w:t>
      </w:r>
      <w:r w:rsidRPr="0024461B">
        <w:rPr>
          <w:b/>
          <w:noProof/>
          <w:sz w:val="22"/>
          <w:szCs w:val="20"/>
          <w:lang w:val="bg-BG" w:eastAsia="et-EE"/>
        </w:rPr>
        <w:tab/>
        <w:t>УНИКАЛЕН ИДЕНТИФИКАТОР — ДАННИ ЗА ЧЕТЕНЕ ОТ ХОРА</w:t>
      </w:r>
    </w:p>
    <w:p w14:paraId="2807C8EC" w14:textId="77777777" w:rsidR="00E94471" w:rsidRPr="0024461B" w:rsidRDefault="00E94471" w:rsidP="00E94471">
      <w:pPr>
        <w:rPr>
          <w:noProof/>
          <w:sz w:val="22"/>
          <w:szCs w:val="20"/>
          <w:lang w:val="bg-BG" w:eastAsia="et-EE"/>
        </w:rPr>
      </w:pPr>
    </w:p>
    <w:p w14:paraId="4DB3D023" w14:textId="1BB92178" w:rsidR="00E94471" w:rsidRPr="0024461B" w:rsidRDefault="00E94471" w:rsidP="00E94471">
      <w:pPr>
        <w:tabs>
          <w:tab w:val="left" w:pos="567"/>
        </w:tabs>
        <w:spacing w:line="260" w:lineRule="exact"/>
        <w:rPr>
          <w:color w:val="008000"/>
          <w:sz w:val="22"/>
          <w:szCs w:val="22"/>
          <w:lang w:val="bg-BG" w:eastAsia="et-EE"/>
        </w:rPr>
      </w:pPr>
      <w:r w:rsidRPr="0034224E">
        <w:rPr>
          <w:sz w:val="22"/>
          <w:szCs w:val="20"/>
          <w:lang w:val="et-EE" w:eastAsia="et-EE"/>
        </w:rPr>
        <w:t>PC</w:t>
      </w:r>
      <w:r w:rsidRPr="0024461B">
        <w:rPr>
          <w:sz w:val="22"/>
          <w:szCs w:val="20"/>
          <w:lang w:val="bg-BG" w:eastAsia="et-EE"/>
        </w:rPr>
        <w:t>:</w:t>
      </w:r>
    </w:p>
    <w:p w14:paraId="0644B6B8" w14:textId="14F5340F" w:rsidR="00E94471" w:rsidRPr="0024461B" w:rsidRDefault="00E94471" w:rsidP="00E94471">
      <w:pPr>
        <w:tabs>
          <w:tab w:val="left" w:pos="567"/>
        </w:tabs>
        <w:spacing w:line="260" w:lineRule="exact"/>
        <w:rPr>
          <w:sz w:val="22"/>
          <w:szCs w:val="22"/>
          <w:lang w:val="bg-BG" w:eastAsia="et-EE"/>
        </w:rPr>
      </w:pPr>
      <w:r w:rsidRPr="0034224E">
        <w:rPr>
          <w:sz w:val="22"/>
          <w:szCs w:val="20"/>
          <w:lang w:val="et-EE" w:eastAsia="et-EE"/>
        </w:rPr>
        <w:t>SN</w:t>
      </w:r>
      <w:r w:rsidRPr="0024461B">
        <w:rPr>
          <w:sz w:val="22"/>
          <w:szCs w:val="20"/>
          <w:lang w:val="bg-BG" w:eastAsia="et-EE"/>
        </w:rPr>
        <w:t>:</w:t>
      </w:r>
    </w:p>
    <w:p w14:paraId="152268D1" w14:textId="2845B31D" w:rsidR="00E94471" w:rsidRPr="0034224E" w:rsidRDefault="00E94471" w:rsidP="00E94471">
      <w:pPr>
        <w:tabs>
          <w:tab w:val="left" w:pos="567"/>
        </w:tabs>
        <w:spacing w:line="260" w:lineRule="exact"/>
        <w:rPr>
          <w:sz w:val="22"/>
          <w:szCs w:val="20"/>
          <w:lang w:val="da-DK" w:eastAsia="et-EE"/>
        </w:rPr>
      </w:pPr>
      <w:r w:rsidRPr="0034224E">
        <w:rPr>
          <w:sz w:val="22"/>
          <w:szCs w:val="20"/>
          <w:lang w:val="et-EE" w:eastAsia="et-EE"/>
        </w:rPr>
        <w:t>NN</w:t>
      </w:r>
      <w:r w:rsidRPr="0024461B">
        <w:rPr>
          <w:sz w:val="22"/>
          <w:szCs w:val="20"/>
          <w:lang w:val="bg-BG" w:eastAsia="et-EE"/>
        </w:rPr>
        <w:t>:</w:t>
      </w:r>
    </w:p>
    <w:p w14:paraId="641BE7B3" w14:textId="77777777" w:rsidR="00C636B4" w:rsidRPr="0024461B" w:rsidRDefault="00C636B4" w:rsidP="00D46B40">
      <w:pPr>
        <w:tabs>
          <w:tab w:val="left" w:pos="567"/>
        </w:tabs>
        <w:rPr>
          <w:b/>
          <w:sz w:val="22"/>
          <w:lang w:val="bg-BG"/>
        </w:rPr>
      </w:pPr>
      <w:r w:rsidRPr="0024461B">
        <w:rPr>
          <w:b/>
          <w:sz w:val="22"/>
          <w:highlight w:val="yellow"/>
          <w:u w:val="single"/>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2992BB62" w14:textId="77777777" w:rsidTr="00D46B40">
        <w:tc>
          <w:tcPr>
            <w:tcW w:w="9287" w:type="dxa"/>
          </w:tcPr>
          <w:p w14:paraId="1D94ACB3" w14:textId="77777777" w:rsidR="00C636B4" w:rsidRPr="0024461B" w:rsidRDefault="00C636B4" w:rsidP="00D46B40">
            <w:pPr>
              <w:tabs>
                <w:tab w:val="left" w:pos="567"/>
              </w:tabs>
              <w:rPr>
                <w:b/>
                <w:lang w:val="bg-BG"/>
              </w:rPr>
            </w:pPr>
            <w:r w:rsidRPr="0024461B">
              <w:rPr>
                <w:b/>
                <w:noProof/>
                <w:sz w:val="22"/>
                <w:lang w:val="bg-BG"/>
              </w:rPr>
              <w:lastRenderedPageBreak/>
              <w:t>МИНИМУМ ДАННИ, КОИТО ТРЯБВА ДА СЪДЪРЖАТ БЛИСТЕРИТЕ И ЛЕНТИТЕ</w:t>
            </w:r>
          </w:p>
          <w:p w14:paraId="6BB20D5E" w14:textId="77777777" w:rsidR="00C636B4" w:rsidRPr="0024461B" w:rsidRDefault="00C636B4" w:rsidP="00D46B40">
            <w:pPr>
              <w:tabs>
                <w:tab w:val="left" w:pos="567"/>
              </w:tabs>
              <w:rPr>
                <w:b/>
                <w:lang w:val="bg-BG"/>
              </w:rPr>
            </w:pPr>
          </w:p>
          <w:p w14:paraId="28B7ADC9" w14:textId="77777777" w:rsidR="00C636B4" w:rsidRPr="0024461B" w:rsidRDefault="00C636B4" w:rsidP="00D46B40">
            <w:pPr>
              <w:tabs>
                <w:tab w:val="left" w:pos="567"/>
              </w:tabs>
              <w:rPr>
                <w:b/>
                <w:lang w:val="bg-BG"/>
              </w:rPr>
            </w:pPr>
            <w:r w:rsidRPr="0024461B">
              <w:rPr>
                <w:b/>
                <w:sz w:val="22"/>
                <w:lang w:val="bg-BG"/>
              </w:rPr>
              <w:t>БЛИСТЕР ЗА ТАБЛЕТКИ</w:t>
            </w:r>
          </w:p>
        </w:tc>
      </w:tr>
    </w:tbl>
    <w:p w14:paraId="7D2B5D63" w14:textId="77777777" w:rsidR="00C636B4" w:rsidRPr="0024461B" w:rsidRDefault="00C636B4" w:rsidP="00D46B40">
      <w:pPr>
        <w:tabs>
          <w:tab w:val="left" w:pos="567"/>
        </w:tabs>
        <w:rPr>
          <w:sz w:val="22"/>
          <w:lang w:val="bg-BG"/>
        </w:rPr>
      </w:pPr>
    </w:p>
    <w:p w14:paraId="03AAA76A"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28A7A47B" w14:textId="77777777" w:rsidTr="00D46B40">
        <w:tc>
          <w:tcPr>
            <w:tcW w:w="9287" w:type="dxa"/>
          </w:tcPr>
          <w:p w14:paraId="44E53824" w14:textId="77777777" w:rsidR="00C636B4" w:rsidRPr="0024461B" w:rsidRDefault="00C636B4" w:rsidP="00D46B40">
            <w:pPr>
              <w:tabs>
                <w:tab w:val="left" w:pos="567"/>
              </w:tabs>
              <w:ind w:left="567" w:hanging="567"/>
              <w:rPr>
                <w:b/>
                <w:lang w:val="bg-BG"/>
              </w:rPr>
            </w:pPr>
            <w:r w:rsidRPr="0024461B">
              <w:rPr>
                <w:b/>
                <w:sz w:val="22"/>
                <w:lang w:val="bg-BG"/>
              </w:rPr>
              <w:t>1.</w:t>
            </w:r>
            <w:r w:rsidRPr="0024461B">
              <w:rPr>
                <w:b/>
                <w:sz w:val="22"/>
                <w:lang w:val="bg-BG"/>
              </w:rPr>
              <w:tab/>
            </w:r>
            <w:r w:rsidRPr="0024461B">
              <w:rPr>
                <w:b/>
                <w:noProof/>
                <w:sz w:val="22"/>
                <w:lang w:val="bg-BG"/>
              </w:rPr>
              <w:t>ИМЕ НА ЛЕКАРСТВЕНИЯ ПРОДУКТ</w:t>
            </w:r>
          </w:p>
        </w:tc>
      </w:tr>
    </w:tbl>
    <w:p w14:paraId="425DCFA3" w14:textId="77777777" w:rsidR="00C636B4" w:rsidRPr="0024461B" w:rsidRDefault="00C636B4" w:rsidP="00D46B40">
      <w:pPr>
        <w:tabs>
          <w:tab w:val="left" w:pos="567"/>
        </w:tabs>
        <w:rPr>
          <w:sz w:val="22"/>
          <w:lang w:val="bg-BG"/>
        </w:rPr>
      </w:pPr>
    </w:p>
    <w:p w14:paraId="23F36899" w14:textId="77777777" w:rsidR="00C636B4" w:rsidRPr="0024461B" w:rsidRDefault="00C636B4" w:rsidP="00D46B40">
      <w:pPr>
        <w:tabs>
          <w:tab w:val="left" w:pos="567"/>
        </w:tabs>
        <w:rPr>
          <w:spacing w:val="-2"/>
          <w:sz w:val="22"/>
          <w:lang w:val="bg-BG"/>
        </w:rPr>
      </w:pPr>
      <w:r w:rsidRPr="0024461B">
        <w:rPr>
          <w:spacing w:val="-2"/>
          <w:sz w:val="22"/>
          <w:lang w:val="bg-BG"/>
        </w:rPr>
        <w:t>Ebixa 20 </w:t>
      </w:r>
      <w:proofErr w:type="spellStart"/>
      <w:r w:rsidRPr="0024461B">
        <w:rPr>
          <w:spacing w:val="-2"/>
          <w:sz w:val="22"/>
          <w:lang w:val="bg-BG"/>
        </w:rPr>
        <w:t>mg</w:t>
      </w:r>
      <w:proofErr w:type="spellEnd"/>
      <w:r w:rsidRPr="0024461B">
        <w:rPr>
          <w:spacing w:val="-2"/>
          <w:sz w:val="22"/>
          <w:lang w:val="bg-BG"/>
        </w:rPr>
        <w:t xml:space="preserve"> филмирани таблетки</w:t>
      </w:r>
    </w:p>
    <w:p w14:paraId="4C007AE4" w14:textId="77777777" w:rsidR="00C636B4" w:rsidRPr="0024461B" w:rsidRDefault="00C636B4" w:rsidP="00D46B40">
      <w:pPr>
        <w:tabs>
          <w:tab w:val="left" w:pos="567"/>
        </w:tabs>
        <w:rPr>
          <w:spacing w:val="-2"/>
          <w:sz w:val="22"/>
          <w:lang w:val="bg-BG"/>
        </w:rPr>
      </w:pPr>
      <w:proofErr w:type="spellStart"/>
      <w:r w:rsidRPr="0024461B">
        <w:rPr>
          <w:spacing w:val="-2"/>
          <w:sz w:val="22"/>
          <w:lang w:val="bg-BG"/>
        </w:rPr>
        <w:t>Мемантин</w:t>
      </w:r>
      <w:proofErr w:type="spellEnd"/>
      <w:r w:rsidRPr="0024461B">
        <w:rPr>
          <w:spacing w:val="-2"/>
          <w:sz w:val="22"/>
          <w:lang w:val="bg-BG"/>
        </w:rPr>
        <w:t xml:space="preserve"> хидрохлорид </w:t>
      </w:r>
    </w:p>
    <w:p w14:paraId="49775757"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00929128" w14:textId="77777777" w:rsidTr="00D46B40">
        <w:tc>
          <w:tcPr>
            <w:tcW w:w="9287" w:type="dxa"/>
          </w:tcPr>
          <w:p w14:paraId="025E8EA2" w14:textId="77777777" w:rsidR="00C636B4" w:rsidRPr="0024461B" w:rsidRDefault="00C636B4" w:rsidP="00D46B40">
            <w:pPr>
              <w:tabs>
                <w:tab w:val="left" w:pos="567"/>
              </w:tabs>
              <w:ind w:left="567" w:hanging="567"/>
              <w:rPr>
                <w:b/>
                <w:lang w:val="bg-BG"/>
              </w:rPr>
            </w:pPr>
            <w:r w:rsidRPr="0024461B">
              <w:rPr>
                <w:b/>
                <w:sz w:val="22"/>
                <w:lang w:val="bg-BG"/>
              </w:rPr>
              <w:t>2.</w:t>
            </w:r>
            <w:r w:rsidRPr="0024461B">
              <w:rPr>
                <w:b/>
                <w:sz w:val="22"/>
                <w:lang w:val="bg-BG"/>
              </w:rPr>
              <w:tab/>
            </w:r>
            <w:r w:rsidRPr="0024461B">
              <w:rPr>
                <w:b/>
                <w:noProof/>
                <w:sz w:val="22"/>
                <w:lang w:val="bg-BG"/>
              </w:rPr>
              <w:t>ИМЕ НА ПРИТЕЖАТЕЛЯ НА РАЗРЕШЕНИЕТО ЗА УПОТРЕБА</w:t>
            </w:r>
          </w:p>
        </w:tc>
      </w:tr>
    </w:tbl>
    <w:p w14:paraId="11D756C5" w14:textId="77777777" w:rsidR="00C636B4" w:rsidRPr="0024461B" w:rsidRDefault="00C636B4" w:rsidP="00D46B40">
      <w:pPr>
        <w:tabs>
          <w:tab w:val="left" w:pos="567"/>
        </w:tabs>
        <w:rPr>
          <w:sz w:val="22"/>
          <w:lang w:val="bg-BG"/>
        </w:rPr>
      </w:pPr>
    </w:p>
    <w:p w14:paraId="0D2886A0" w14:textId="77777777" w:rsidR="00C636B4" w:rsidRPr="0024461B" w:rsidRDefault="00C636B4" w:rsidP="00D46B40">
      <w:pPr>
        <w:tabs>
          <w:tab w:val="left" w:pos="567"/>
        </w:tabs>
        <w:rPr>
          <w:sz w:val="22"/>
          <w:lang w:val="bg-BG"/>
        </w:rPr>
      </w:pPr>
      <w:r w:rsidRPr="0024461B">
        <w:rPr>
          <w:sz w:val="22"/>
          <w:lang w:val="bg-BG"/>
        </w:rPr>
        <w:t>H. Lundbeck A/S</w:t>
      </w:r>
    </w:p>
    <w:p w14:paraId="66C15E47" w14:textId="77777777" w:rsidR="00C636B4" w:rsidRPr="0024461B" w:rsidRDefault="00C636B4" w:rsidP="00D46B40">
      <w:pPr>
        <w:tabs>
          <w:tab w:val="left" w:pos="567"/>
        </w:tabs>
        <w:rPr>
          <w:sz w:val="22"/>
          <w:highlight w:val="yellow"/>
          <w:lang w:val="bg-BG"/>
        </w:rPr>
      </w:pPr>
    </w:p>
    <w:p w14:paraId="234AB7FF"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6E700D" w14:paraId="755B40D2" w14:textId="77777777" w:rsidTr="00D46B40">
        <w:tc>
          <w:tcPr>
            <w:tcW w:w="9287" w:type="dxa"/>
          </w:tcPr>
          <w:p w14:paraId="04817467" w14:textId="77777777" w:rsidR="00C636B4" w:rsidRPr="0024461B" w:rsidRDefault="00C636B4" w:rsidP="00D46B40">
            <w:pPr>
              <w:tabs>
                <w:tab w:val="left" w:pos="567"/>
              </w:tabs>
              <w:ind w:left="567" w:hanging="567"/>
              <w:rPr>
                <w:b/>
                <w:lang w:val="bg-BG"/>
              </w:rPr>
            </w:pPr>
            <w:r w:rsidRPr="0024461B">
              <w:rPr>
                <w:b/>
                <w:sz w:val="22"/>
                <w:lang w:val="bg-BG"/>
              </w:rPr>
              <w:t>3.</w:t>
            </w:r>
            <w:r w:rsidRPr="0024461B">
              <w:rPr>
                <w:b/>
                <w:sz w:val="22"/>
                <w:lang w:val="bg-BG"/>
              </w:rPr>
              <w:tab/>
            </w:r>
            <w:r w:rsidRPr="0024461B">
              <w:rPr>
                <w:b/>
                <w:noProof/>
                <w:sz w:val="22"/>
                <w:lang w:val="bg-BG"/>
              </w:rPr>
              <w:t>ДАТА НА ИЗТИЧАНЕ НА СРОКА НА ГОДНОСТ</w:t>
            </w:r>
          </w:p>
        </w:tc>
      </w:tr>
    </w:tbl>
    <w:p w14:paraId="48D2BB57" w14:textId="77777777" w:rsidR="00C636B4" w:rsidRPr="0024461B" w:rsidRDefault="00C636B4" w:rsidP="00D46B40">
      <w:pPr>
        <w:tabs>
          <w:tab w:val="left" w:pos="567"/>
        </w:tabs>
        <w:rPr>
          <w:sz w:val="22"/>
          <w:lang w:val="bg-BG"/>
        </w:rPr>
      </w:pPr>
    </w:p>
    <w:p w14:paraId="5769C69B" w14:textId="77777777" w:rsidR="00C636B4" w:rsidRPr="0024461B" w:rsidRDefault="00C636B4" w:rsidP="00D46B40">
      <w:pPr>
        <w:tabs>
          <w:tab w:val="left" w:pos="567"/>
        </w:tabs>
        <w:rPr>
          <w:sz w:val="22"/>
          <w:lang w:val="bg-BG"/>
        </w:rPr>
      </w:pPr>
      <w:r w:rsidRPr="0024461B">
        <w:rPr>
          <w:sz w:val="22"/>
          <w:lang w:val="bg-BG"/>
        </w:rPr>
        <w:t>Годен до {ММ</w:t>
      </w:r>
      <w:r w:rsidR="00E94471" w:rsidRPr="0024461B">
        <w:rPr>
          <w:sz w:val="22"/>
          <w:lang w:val="bg-BG"/>
        </w:rPr>
        <w:t>.</w:t>
      </w:r>
      <w:r w:rsidRPr="0024461B">
        <w:rPr>
          <w:sz w:val="22"/>
          <w:lang w:val="bg-BG"/>
        </w:rPr>
        <w:t>ГГГГ}</w:t>
      </w:r>
    </w:p>
    <w:p w14:paraId="45E197A8" w14:textId="77777777" w:rsidR="00C636B4" w:rsidRPr="0024461B" w:rsidRDefault="00C636B4" w:rsidP="00D46B40">
      <w:pPr>
        <w:tabs>
          <w:tab w:val="left" w:pos="567"/>
        </w:tabs>
        <w:rPr>
          <w:sz w:val="22"/>
          <w:lang w:val="bg-BG"/>
        </w:rPr>
      </w:pPr>
    </w:p>
    <w:p w14:paraId="7A83E7C9" w14:textId="77777777" w:rsidR="00C636B4" w:rsidRPr="0024461B" w:rsidRDefault="00C636B4" w:rsidP="00D46B40">
      <w:pPr>
        <w:tabs>
          <w:tab w:val="left" w:pos="567"/>
        </w:tabs>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4D3E3567" w14:textId="77777777" w:rsidTr="00D46B40">
        <w:tc>
          <w:tcPr>
            <w:tcW w:w="9287" w:type="dxa"/>
          </w:tcPr>
          <w:p w14:paraId="31600F78" w14:textId="77777777" w:rsidR="00C636B4" w:rsidRPr="0024461B" w:rsidRDefault="00C636B4" w:rsidP="00D46B40">
            <w:pPr>
              <w:tabs>
                <w:tab w:val="left" w:pos="567"/>
              </w:tabs>
              <w:ind w:left="567" w:hanging="567"/>
              <w:rPr>
                <w:b/>
                <w:lang w:val="bg-BG"/>
              </w:rPr>
            </w:pPr>
            <w:r w:rsidRPr="0024461B">
              <w:rPr>
                <w:b/>
                <w:sz w:val="22"/>
                <w:lang w:val="bg-BG"/>
              </w:rPr>
              <w:t>4.</w:t>
            </w:r>
            <w:r w:rsidRPr="0024461B">
              <w:rPr>
                <w:b/>
                <w:sz w:val="22"/>
                <w:lang w:val="bg-BG"/>
              </w:rPr>
              <w:tab/>
            </w:r>
            <w:r w:rsidRPr="0024461B">
              <w:rPr>
                <w:b/>
                <w:noProof/>
                <w:sz w:val="22"/>
                <w:lang w:val="bg-BG"/>
              </w:rPr>
              <w:t>ПАРТИДЕН НОМЕР</w:t>
            </w:r>
          </w:p>
        </w:tc>
      </w:tr>
    </w:tbl>
    <w:p w14:paraId="66937CD8" w14:textId="77777777" w:rsidR="00C636B4" w:rsidRPr="0024461B" w:rsidRDefault="00C636B4" w:rsidP="00D46B40">
      <w:pPr>
        <w:tabs>
          <w:tab w:val="left" w:pos="567"/>
        </w:tabs>
        <w:rPr>
          <w:sz w:val="22"/>
          <w:lang w:val="bg-BG"/>
        </w:rPr>
      </w:pPr>
    </w:p>
    <w:p w14:paraId="43294ECC" w14:textId="77777777" w:rsidR="00C636B4" w:rsidRPr="0024461B" w:rsidRDefault="00C636B4" w:rsidP="00D46B40">
      <w:pPr>
        <w:tabs>
          <w:tab w:val="left" w:pos="567"/>
        </w:tabs>
        <w:rPr>
          <w:sz w:val="22"/>
          <w:lang w:val="bg-BG"/>
        </w:rPr>
      </w:pPr>
      <w:r w:rsidRPr="0024461B">
        <w:rPr>
          <w:sz w:val="22"/>
          <w:lang w:val="bg-BG"/>
        </w:rPr>
        <w:t>Партида: {номер}</w:t>
      </w:r>
    </w:p>
    <w:p w14:paraId="591C6A98" w14:textId="77777777" w:rsidR="00C636B4" w:rsidRPr="0024461B" w:rsidRDefault="00C636B4" w:rsidP="00D46B40">
      <w:pPr>
        <w:tabs>
          <w:tab w:val="left" w:pos="567"/>
        </w:tabs>
        <w:rPr>
          <w:sz w:val="22"/>
          <w:highlight w:val="yellow"/>
          <w:lang w:val="bg-BG"/>
        </w:rPr>
      </w:pPr>
    </w:p>
    <w:p w14:paraId="32322588" w14:textId="77777777" w:rsidR="00C636B4" w:rsidRPr="0024461B" w:rsidRDefault="00C636B4" w:rsidP="00D46B40">
      <w:pPr>
        <w:tabs>
          <w:tab w:val="left" w:pos="567"/>
        </w:tabs>
        <w:rPr>
          <w:sz w:val="22"/>
          <w:highlight w:val="yellow"/>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6B4" w:rsidRPr="0024461B" w14:paraId="6D58CD0A" w14:textId="77777777" w:rsidTr="00D46B40">
        <w:tc>
          <w:tcPr>
            <w:tcW w:w="9287" w:type="dxa"/>
          </w:tcPr>
          <w:p w14:paraId="48D6A3DA" w14:textId="77777777" w:rsidR="00C636B4" w:rsidRPr="0024461B" w:rsidRDefault="00C636B4" w:rsidP="00D46B40">
            <w:pPr>
              <w:tabs>
                <w:tab w:val="left" w:pos="567"/>
              </w:tabs>
              <w:ind w:left="567" w:hanging="567"/>
              <w:rPr>
                <w:b/>
                <w:lang w:val="bg-BG"/>
              </w:rPr>
            </w:pPr>
            <w:r w:rsidRPr="0024461B">
              <w:rPr>
                <w:b/>
                <w:sz w:val="22"/>
                <w:lang w:val="bg-BG"/>
              </w:rPr>
              <w:t>5.</w:t>
            </w:r>
            <w:r w:rsidRPr="0024461B">
              <w:rPr>
                <w:b/>
                <w:sz w:val="22"/>
                <w:lang w:val="bg-BG"/>
              </w:rPr>
              <w:tab/>
            </w:r>
            <w:r w:rsidRPr="0024461B">
              <w:rPr>
                <w:b/>
                <w:noProof/>
                <w:sz w:val="22"/>
                <w:lang w:val="bg-BG"/>
              </w:rPr>
              <w:t>ДРУГИ</w:t>
            </w:r>
          </w:p>
        </w:tc>
      </w:tr>
    </w:tbl>
    <w:p w14:paraId="02BEF997" w14:textId="77777777" w:rsidR="00C636B4" w:rsidRPr="0024461B" w:rsidRDefault="00C636B4" w:rsidP="00D46B40">
      <w:pPr>
        <w:tabs>
          <w:tab w:val="left" w:pos="567"/>
        </w:tabs>
        <w:rPr>
          <w:sz w:val="22"/>
          <w:highlight w:val="yellow"/>
          <w:lang w:val="bg-BG"/>
        </w:rPr>
      </w:pPr>
    </w:p>
    <w:p w14:paraId="7379BA31" w14:textId="77777777" w:rsidR="00C636B4" w:rsidRPr="0024461B" w:rsidRDefault="00C636B4" w:rsidP="00D46B40">
      <w:pPr>
        <w:tabs>
          <w:tab w:val="left" w:pos="567"/>
        </w:tabs>
        <w:rPr>
          <w:sz w:val="22"/>
          <w:lang w:val="bg-BG"/>
        </w:rPr>
      </w:pPr>
      <w:r w:rsidRPr="0024461B">
        <w:rPr>
          <w:sz w:val="22"/>
          <w:lang w:val="bg-BG"/>
        </w:rPr>
        <w:t xml:space="preserve">пон </w:t>
      </w:r>
      <w:r w:rsidRPr="0024461B">
        <w:rPr>
          <w:color w:val="000000"/>
          <w:sz w:val="22"/>
          <w:szCs w:val="22"/>
          <w:lang w:val="bg-BG"/>
        </w:rPr>
        <w:t>→</w:t>
      </w:r>
      <w:r w:rsidRPr="0024461B">
        <w:rPr>
          <w:sz w:val="22"/>
          <w:lang w:val="bg-BG"/>
        </w:rPr>
        <w:t xml:space="preserve"> </w:t>
      </w:r>
      <w:proofErr w:type="spellStart"/>
      <w:r w:rsidRPr="0024461B">
        <w:rPr>
          <w:sz w:val="22"/>
          <w:lang w:val="bg-BG"/>
        </w:rPr>
        <w:t>вт</w:t>
      </w:r>
      <w:proofErr w:type="spellEnd"/>
      <w:r w:rsidRPr="0024461B">
        <w:rPr>
          <w:sz w:val="22"/>
          <w:lang w:val="bg-BG"/>
        </w:rPr>
        <w:t xml:space="preserve"> </w:t>
      </w:r>
      <w:r w:rsidRPr="0024461B">
        <w:rPr>
          <w:color w:val="000000"/>
          <w:sz w:val="22"/>
          <w:szCs w:val="22"/>
          <w:lang w:val="bg-BG"/>
        </w:rPr>
        <w:t>→</w:t>
      </w:r>
      <w:r w:rsidRPr="0024461B">
        <w:rPr>
          <w:sz w:val="22"/>
          <w:lang w:val="bg-BG"/>
        </w:rPr>
        <w:t xml:space="preserve"> ср </w:t>
      </w:r>
      <w:r w:rsidRPr="0024461B">
        <w:rPr>
          <w:color w:val="000000"/>
          <w:sz w:val="22"/>
          <w:szCs w:val="22"/>
          <w:lang w:val="bg-BG"/>
        </w:rPr>
        <w:t>→</w:t>
      </w:r>
      <w:r w:rsidRPr="0024461B">
        <w:rPr>
          <w:sz w:val="22"/>
          <w:lang w:val="bg-BG"/>
        </w:rPr>
        <w:t xml:space="preserve"> </w:t>
      </w:r>
      <w:proofErr w:type="spellStart"/>
      <w:r w:rsidRPr="0024461B">
        <w:rPr>
          <w:sz w:val="22"/>
          <w:lang w:val="bg-BG"/>
        </w:rPr>
        <w:t>чтр</w:t>
      </w:r>
      <w:proofErr w:type="spellEnd"/>
      <w:r w:rsidRPr="0024461B">
        <w:rPr>
          <w:sz w:val="22"/>
          <w:lang w:val="bg-BG"/>
        </w:rPr>
        <w:t xml:space="preserve"> </w:t>
      </w:r>
      <w:r w:rsidRPr="0024461B">
        <w:rPr>
          <w:color w:val="000000"/>
          <w:sz w:val="22"/>
          <w:szCs w:val="22"/>
          <w:lang w:val="bg-BG"/>
        </w:rPr>
        <w:t>→</w:t>
      </w:r>
      <w:r w:rsidRPr="0024461B">
        <w:rPr>
          <w:sz w:val="22"/>
          <w:lang w:val="bg-BG"/>
        </w:rPr>
        <w:t xml:space="preserve"> пет </w:t>
      </w:r>
      <w:r w:rsidRPr="0024461B">
        <w:rPr>
          <w:color w:val="000000"/>
          <w:sz w:val="22"/>
          <w:szCs w:val="22"/>
          <w:lang w:val="bg-BG"/>
        </w:rPr>
        <w:t>→</w:t>
      </w:r>
      <w:r w:rsidRPr="0024461B">
        <w:rPr>
          <w:sz w:val="22"/>
          <w:lang w:val="bg-BG"/>
        </w:rPr>
        <w:t xml:space="preserve"> съб </w:t>
      </w:r>
      <w:r w:rsidRPr="0024461B">
        <w:rPr>
          <w:color w:val="000000"/>
          <w:sz w:val="22"/>
          <w:szCs w:val="22"/>
          <w:lang w:val="bg-BG"/>
        </w:rPr>
        <w:t>→</w:t>
      </w:r>
      <w:r w:rsidRPr="0024461B">
        <w:rPr>
          <w:sz w:val="22"/>
          <w:lang w:val="bg-BG"/>
        </w:rPr>
        <w:t xml:space="preserve"> нед</w:t>
      </w:r>
    </w:p>
    <w:p w14:paraId="1FE8EDAE" w14:textId="77777777" w:rsidR="00C636B4" w:rsidRPr="0024461B" w:rsidRDefault="00C636B4" w:rsidP="00D46B40">
      <w:pPr>
        <w:tabs>
          <w:tab w:val="left" w:pos="567"/>
        </w:tabs>
        <w:rPr>
          <w:b/>
          <w:sz w:val="22"/>
          <w:highlight w:val="yellow"/>
          <w:lang w:val="bg-BG"/>
        </w:rPr>
      </w:pPr>
      <w:r w:rsidRPr="0024461B">
        <w:rPr>
          <w:sz w:val="22"/>
          <w:lang w:val="bg-BG"/>
        </w:rPr>
        <w:br w:type="page"/>
      </w:r>
    </w:p>
    <w:p w14:paraId="45F2EAC7" w14:textId="77777777" w:rsidR="00C636B4" w:rsidRPr="0024461B" w:rsidRDefault="00C636B4">
      <w:pPr>
        <w:tabs>
          <w:tab w:val="left" w:pos="567"/>
        </w:tabs>
        <w:jc w:val="center"/>
        <w:rPr>
          <w:b/>
          <w:sz w:val="22"/>
          <w:highlight w:val="yellow"/>
          <w:lang w:val="bg-BG"/>
        </w:rPr>
      </w:pPr>
    </w:p>
    <w:p w14:paraId="1325A179" w14:textId="77777777" w:rsidR="00C636B4" w:rsidRPr="0024461B" w:rsidRDefault="00C636B4">
      <w:pPr>
        <w:tabs>
          <w:tab w:val="left" w:pos="567"/>
        </w:tabs>
        <w:jc w:val="center"/>
        <w:rPr>
          <w:b/>
          <w:sz w:val="22"/>
          <w:highlight w:val="yellow"/>
          <w:lang w:val="bg-BG"/>
        </w:rPr>
      </w:pPr>
    </w:p>
    <w:p w14:paraId="25B055E2" w14:textId="77777777" w:rsidR="00C636B4" w:rsidRPr="0024461B" w:rsidRDefault="00C636B4">
      <w:pPr>
        <w:tabs>
          <w:tab w:val="left" w:pos="567"/>
        </w:tabs>
        <w:jc w:val="center"/>
        <w:rPr>
          <w:b/>
          <w:sz w:val="22"/>
          <w:highlight w:val="yellow"/>
          <w:lang w:val="bg-BG"/>
        </w:rPr>
      </w:pPr>
    </w:p>
    <w:p w14:paraId="78DB780B" w14:textId="77777777" w:rsidR="00C636B4" w:rsidRPr="0024461B" w:rsidRDefault="00C636B4">
      <w:pPr>
        <w:tabs>
          <w:tab w:val="left" w:pos="567"/>
        </w:tabs>
        <w:jc w:val="center"/>
        <w:rPr>
          <w:b/>
          <w:sz w:val="22"/>
          <w:highlight w:val="yellow"/>
          <w:lang w:val="bg-BG"/>
        </w:rPr>
      </w:pPr>
    </w:p>
    <w:p w14:paraId="16994000" w14:textId="77777777" w:rsidR="00C636B4" w:rsidRPr="0024461B" w:rsidRDefault="00C636B4">
      <w:pPr>
        <w:tabs>
          <w:tab w:val="left" w:pos="567"/>
        </w:tabs>
        <w:jc w:val="center"/>
        <w:rPr>
          <w:b/>
          <w:sz w:val="22"/>
          <w:highlight w:val="yellow"/>
          <w:lang w:val="bg-BG"/>
        </w:rPr>
      </w:pPr>
    </w:p>
    <w:p w14:paraId="1038F92C" w14:textId="77777777" w:rsidR="00C636B4" w:rsidRPr="0024461B" w:rsidRDefault="00C636B4">
      <w:pPr>
        <w:tabs>
          <w:tab w:val="left" w:pos="567"/>
        </w:tabs>
        <w:jc w:val="center"/>
        <w:rPr>
          <w:b/>
          <w:sz w:val="22"/>
          <w:highlight w:val="yellow"/>
          <w:lang w:val="bg-BG"/>
        </w:rPr>
      </w:pPr>
    </w:p>
    <w:p w14:paraId="74BBD729" w14:textId="77777777" w:rsidR="00C636B4" w:rsidRPr="0024461B" w:rsidRDefault="00C636B4">
      <w:pPr>
        <w:tabs>
          <w:tab w:val="left" w:pos="567"/>
        </w:tabs>
        <w:jc w:val="center"/>
        <w:rPr>
          <w:b/>
          <w:sz w:val="22"/>
          <w:highlight w:val="yellow"/>
          <w:lang w:val="bg-BG"/>
        </w:rPr>
      </w:pPr>
    </w:p>
    <w:p w14:paraId="653A395A" w14:textId="77777777" w:rsidR="00C636B4" w:rsidRPr="0024461B" w:rsidRDefault="00C636B4">
      <w:pPr>
        <w:tabs>
          <w:tab w:val="left" w:pos="567"/>
        </w:tabs>
        <w:jc w:val="center"/>
        <w:rPr>
          <w:b/>
          <w:sz w:val="22"/>
          <w:highlight w:val="yellow"/>
          <w:lang w:val="bg-BG"/>
        </w:rPr>
      </w:pPr>
    </w:p>
    <w:p w14:paraId="05B71C79" w14:textId="77777777" w:rsidR="00C636B4" w:rsidRPr="0024461B" w:rsidRDefault="00C636B4">
      <w:pPr>
        <w:tabs>
          <w:tab w:val="left" w:pos="567"/>
        </w:tabs>
        <w:jc w:val="center"/>
        <w:rPr>
          <w:b/>
          <w:sz w:val="22"/>
          <w:highlight w:val="yellow"/>
          <w:lang w:val="bg-BG"/>
        </w:rPr>
      </w:pPr>
    </w:p>
    <w:p w14:paraId="5CCBFB36" w14:textId="77777777" w:rsidR="00C636B4" w:rsidRPr="0024461B" w:rsidRDefault="00C636B4">
      <w:pPr>
        <w:tabs>
          <w:tab w:val="left" w:pos="567"/>
        </w:tabs>
        <w:jc w:val="center"/>
        <w:rPr>
          <w:b/>
          <w:sz w:val="22"/>
          <w:highlight w:val="yellow"/>
          <w:lang w:val="bg-BG"/>
        </w:rPr>
      </w:pPr>
    </w:p>
    <w:p w14:paraId="18713BBC" w14:textId="77777777" w:rsidR="00C636B4" w:rsidRPr="0024461B" w:rsidRDefault="00C636B4">
      <w:pPr>
        <w:tabs>
          <w:tab w:val="left" w:pos="567"/>
        </w:tabs>
        <w:jc w:val="center"/>
        <w:rPr>
          <w:b/>
          <w:sz w:val="22"/>
          <w:highlight w:val="yellow"/>
          <w:lang w:val="bg-BG"/>
        </w:rPr>
      </w:pPr>
    </w:p>
    <w:p w14:paraId="4B0D4B1A" w14:textId="77777777" w:rsidR="00C636B4" w:rsidRPr="0024461B" w:rsidRDefault="00C636B4">
      <w:pPr>
        <w:tabs>
          <w:tab w:val="left" w:pos="567"/>
        </w:tabs>
        <w:jc w:val="center"/>
        <w:rPr>
          <w:b/>
          <w:sz w:val="22"/>
          <w:highlight w:val="yellow"/>
          <w:lang w:val="bg-BG"/>
        </w:rPr>
      </w:pPr>
    </w:p>
    <w:p w14:paraId="5806F9F0" w14:textId="77777777" w:rsidR="00C636B4" w:rsidRPr="0024461B" w:rsidRDefault="00C636B4">
      <w:pPr>
        <w:tabs>
          <w:tab w:val="left" w:pos="567"/>
        </w:tabs>
        <w:jc w:val="center"/>
        <w:rPr>
          <w:b/>
          <w:sz w:val="22"/>
          <w:highlight w:val="yellow"/>
          <w:lang w:val="bg-BG"/>
        </w:rPr>
      </w:pPr>
    </w:p>
    <w:p w14:paraId="1EAF4FB2" w14:textId="77777777" w:rsidR="00C636B4" w:rsidRPr="0024461B" w:rsidRDefault="00C636B4">
      <w:pPr>
        <w:tabs>
          <w:tab w:val="left" w:pos="567"/>
        </w:tabs>
        <w:jc w:val="center"/>
        <w:rPr>
          <w:b/>
          <w:sz w:val="22"/>
          <w:highlight w:val="yellow"/>
          <w:lang w:val="bg-BG"/>
        </w:rPr>
      </w:pPr>
    </w:p>
    <w:p w14:paraId="46911B88" w14:textId="77777777" w:rsidR="00C636B4" w:rsidRPr="0024461B" w:rsidRDefault="00C636B4">
      <w:pPr>
        <w:tabs>
          <w:tab w:val="left" w:pos="567"/>
        </w:tabs>
        <w:jc w:val="center"/>
        <w:rPr>
          <w:b/>
          <w:sz w:val="22"/>
          <w:highlight w:val="yellow"/>
          <w:lang w:val="bg-BG"/>
        </w:rPr>
      </w:pPr>
    </w:p>
    <w:p w14:paraId="47DA0F44" w14:textId="77777777" w:rsidR="00C636B4" w:rsidRPr="0024461B" w:rsidRDefault="00C636B4">
      <w:pPr>
        <w:tabs>
          <w:tab w:val="left" w:pos="567"/>
        </w:tabs>
        <w:jc w:val="center"/>
        <w:rPr>
          <w:b/>
          <w:sz w:val="22"/>
          <w:highlight w:val="yellow"/>
          <w:lang w:val="bg-BG"/>
        </w:rPr>
      </w:pPr>
    </w:p>
    <w:p w14:paraId="13887BE6" w14:textId="77777777" w:rsidR="00C636B4" w:rsidRPr="0024461B" w:rsidRDefault="00C636B4">
      <w:pPr>
        <w:tabs>
          <w:tab w:val="left" w:pos="567"/>
        </w:tabs>
        <w:jc w:val="center"/>
        <w:rPr>
          <w:b/>
          <w:sz w:val="22"/>
          <w:highlight w:val="yellow"/>
          <w:lang w:val="bg-BG"/>
        </w:rPr>
      </w:pPr>
    </w:p>
    <w:p w14:paraId="7605D203" w14:textId="77777777" w:rsidR="00C636B4" w:rsidRPr="0024461B" w:rsidRDefault="00C636B4">
      <w:pPr>
        <w:tabs>
          <w:tab w:val="left" w:pos="567"/>
        </w:tabs>
        <w:jc w:val="center"/>
        <w:rPr>
          <w:b/>
          <w:sz w:val="22"/>
          <w:highlight w:val="yellow"/>
          <w:lang w:val="bg-BG"/>
        </w:rPr>
      </w:pPr>
    </w:p>
    <w:p w14:paraId="5856A46A" w14:textId="77777777" w:rsidR="00C636B4" w:rsidRPr="0024461B" w:rsidRDefault="00C636B4">
      <w:pPr>
        <w:tabs>
          <w:tab w:val="left" w:pos="567"/>
        </w:tabs>
        <w:jc w:val="center"/>
        <w:rPr>
          <w:b/>
          <w:sz w:val="22"/>
          <w:highlight w:val="yellow"/>
          <w:lang w:val="bg-BG"/>
        </w:rPr>
      </w:pPr>
    </w:p>
    <w:p w14:paraId="0EEE62EF" w14:textId="77777777" w:rsidR="00C636B4" w:rsidRPr="0024461B" w:rsidRDefault="00C636B4">
      <w:pPr>
        <w:tabs>
          <w:tab w:val="left" w:pos="567"/>
        </w:tabs>
        <w:jc w:val="center"/>
        <w:rPr>
          <w:b/>
          <w:sz w:val="22"/>
          <w:highlight w:val="yellow"/>
          <w:lang w:val="bg-BG"/>
        </w:rPr>
      </w:pPr>
    </w:p>
    <w:p w14:paraId="6A5617EE" w14:textId="77777777" w:rsidR="00C636B4" w:rsidRPr="0024461B" w:rsidRDefault="00C636B4" w:rsidP="000E39D1">
      <w:pPr>
        <w:pStyle w:val="Header"/>
        <w:tabs>
          <w:tab w:val="clear" w:pos="4153"/>
          <w:tab w:val="clear" w:pos="8306"/>
        </w:tabs>
        <w:jc w:val="center"/>
        <w:rPr>
          <w:b/>
          <w:sz w:val="22"/>
          <w:lang w:val="bg-BG"/>
        </w:rPr>
      </w:pPr>
    </w:p>
    <w:p w14:paraId="03E0ECA4" w14:textId="77777777" w:rsidR="00C636B4" w:rsidRPr="0024461B" w:rsidRDefault="00C636B4" w:rsidP="00071258">
      <w:pPr>
        <w:pStyle w:val="TITLEA0"/>
      </w:pPr>
      <w:r w:rsidRPr="00071258">
        <w:t>Б. ЛИСТОВКА</w:t>
      </w:r>
      <w:r w:rsidRPr="0024461B">
        <w:rPr>
          <w:highlight w:val="yellow"/>
        </w:rPr>
        <w:t xml:space="preserve"> </w:t>
      </w:r>
      <w:r w:rsidRPr="0024461B">
        <w:rPr>
          <w:highlight w:val="yellow"/>
        </w:rPr>
        <w:br w:type="page"/>
      </w:r>
      <w:r w:rsidRPr="0024461B">
        <w:lastRenderedPageBreak/>
        <w:t>Листовка: Информация за потребителя</w:t>
      </w:r>
    </w:p>
    <w:p w14:paraId="66E3079F" w14:textId="77777777" w:rsidR="00C636B4" w:rsidRPr="0024461B" w:rsidRDefault="00C636B4" w:rsidP="000E39D1">
      <w:pPr>
        <w:tabs>
          <w:tab w:val="left" w:pos="567"/>
        </w:tabs>
        <w:jc w:val="center"/>
        <w:rPr>
          <w:b/>
          <w:sz w:val="22"/>
          <w:lang w:val="bg-BG"/>
        </w:rPr>
      </w:pPr>
    </w:p>
    <w:p w14:paraId="2EA859DF" w14:textId="77777777" w:rsidR="00C636B4" w:rsidRPr="0024461B" w:rsidRDefault="00C636B4" w:rsidP="00D46B40">
      <w:pPr>
        <w:jc w:val="center"/>
        <w:rPr>
          <w:b/>
          <w:bCs/>
          <w:sz w:val="22"/>
          <w:lang w:val="bg-BG"/>
        </w:rPr>
      </w:pPr>
      <w:r w:rsidRPr="0024461B">
        <w:rPr>
          <w:b/>
          <w:bCs/>
          <w:sz w:val="22"/>
          <w:lang w:val="bg-BG"/>
        </w:rPr>
        <w:t>Ebixa 10 </w:t>
      </w:r>
      <w:proofErr w:type="spellStart"/>
      <w:r w:rsidRPr="0024461B">
        <w:rPr>
          <w:b/>
          <w:bCs/>
          <w:sz w:val="22"/>
          <w:lang w:val="bg-BG"/>
        </w:rPr>
        <w:t>mg</w:t>
      </w:r>
      <w:proofErr w:type="spellEnd"/>
      <w:r w:rsidRPr="0024461B">
        <w:rPr>
          <w:b/>
          <w:bCs/>
          <w:sz w:val="22"/>
          <w:lang w:val="bg-BG"/>
        </w:rPr>
        <w:t xml:space="preserve"> филмирани таблетки</w:t>
      </w:r>
    </w:p>
    <w:p w14:paraId="0B8C8433" w14:textId="77777777" w:rsidR="00C636B4" w:rsidRPr="0024461B" w:rsidRDefault="00C636B4" w:rsidP="00D46B40">
      <w:pPr>
        <w:jc w:val="center"/>
        <w:rPr>
          <w:sz w:val="22"/>
          <w:lang w:val="bg-BG"/>
        </w:rPr>
      </w:pPr>
      <w:proofErr w:type="spellStart"/>
      <w:r w:rsidRPr="0024461B">
        <w:rPr>
          <w:sz w:val="22"/>
          <w:lang w:val="bg-BG"/>
        </w:rPr>
        <w:t>Мемантин</w:t>
      </w:r>
      <w:proofErr w:type="spellEnd"/>
      <w:r w:rsidRPr="0024461B">
        <w:rPr>
          <w:sz w:val="22"/>
          <w:lang w:val="bg-BG"/>
        </w:rPr>
        <w:t xml:space="preserve"> хидрохлорид</w:t>
      </w:r>
      <w:r w:rsidRPr="0024461B">
        <w:rPr>
          <w:bCs/>
          <w:sz w:val="22"/>
          <w:szCs w:val="22"/>
          <w:lang w:val="bg-BG"/>
        </w:rPr>
        <w:t xml:space="preserve"> </w:t>
      </w:r>
      <w:r w:rsidRPr="0024461B">
        <w:rPr>
          <w:sz w:val="22"/>
          <w:lang w:val="bg-BG"/>
        </w:rPr>
        <w:t>(</w:t>
      </w:r>
      <w:r w:rsidRPr="0024461B">
        <w:rPr>
          <w:sz w:val="22"/>
          <w:szCs w:val="22"/>
          <w:lang w:val="bg-BG"/>
        </w:rPr>
        <w:t>Memantine</w:t>
      </w:r>
      <w:r w:rsidRPr="0024461B">
        <w:rPr>
          <w:bCs/>
          <w:sz w:val="22"/>
          <w:szCs w:val="22"/>
          <w:lang w:val="bg-BG"/>
        </w:rPr>
        <w:t xml:space="preserve"> </w:t>
      </w:r>
      <w:proofErr w:type="spellStart"/>
      <w:r w:rsidRPr="0024461B">
        <w:rPr>
          <w:sz w:val="22"/>
          <w:szCs w:val="22"/>
          <w:lang w:val="bg-BG"/>
        </w:rPr>
        <w:t>hydrochloride</w:t>
      </w:r>
      <w:proofErr w:type="spellEnd"/>
      <w:r w:rsidRPr="0024461B">
        <w:rPr>
          <w:sz w:val="22"/>
          <w:szCs w:val="22"/>
          <w:lang w:val="bg-BG"/>
        </w:rPr>
        <w:t>)</w:t>
      </w:r>
    </w:p>
    <w:p w14:paraId="28B8573E" w14:textId="77777777" w:rsidR="00C636B4" w:rsidRPr="0024461B" w:rsidRDefault="00C636B4" w:rsidP="00D46B40">
      <w:pPr>
        <w:tabs>
          <w:tab w:val="left" w:pos="567"/>
        </w:tabs>
        <w:jc w:val="center"/>
        <w:rPr>
          <w:sz w:val="22"/>
          <w:lang w:val="bg-BG"/>
        </w:rPr>
      </w:pPr>
    </w:p>
    <w:p w14:paraId="42F7C0A3" w14:textId="77777777" w:rsidR="00C636B4" w:rsidRPr="0024461B" w:rsidRDefault="00C636B4" w:rsidP="00D46B40">
      <w:pPr>
        <w:tabs>
          <w:tab w:val="left" w:pos="567"/>
        </w:tabs>
        <w:ind w:right="-2"/>
        <w:rPr>
          <w:b/>
          <w:sz w:val="22"/>
          <w:lang w:val="bg-BG"/>
        </w:rPr>
      </w:pPr>
      <w:r w:rsidRPr="0024461B">
        <w:rPr>
          <w:b/>
          <w:noProof/>
          <w:sz w:val="22"/>
          <w:lang w:val="bg-BG"/>
        </w:rPr>
        <w:t>Прочетете внимателно цялата листовка преди да започнете да приемате това лекарство, тъй като тя съдържа важна за Вас информация.</w:t>
      </w:r>
    </w:p>
    <w:p w14:paraId="35A60242" w14:textId="77777777" w:rsidR="00C636B4" w:rsidRPr="0024461B" w:rsidRDefault="00C636B4" w:rsidP="00D46B40">
      <w:pPr>
        <w:tabs>
          <w:tab w:val="left" w:pos="567"/>
        </w:tabs>
        <w:ind w:right="-2"/>
        <w:rPr>
          <w:sz w:val="22"/>
          <w:lang w:val="bg-BG"/>
        </w:rPr>
      </w:pPr>
    </w:p>
    <w:p w14:paraId="3CB17E09" w14:textId="77777777" w:rsidR="00C636B4" w:rsidRPr="0024461B" w:rsidRDefault="00C636B4" w:rsidP="00D46B40">
      <w:pPr>
        <w:numPr>
          <w:ilvl w:val="0"/>
          <w:numId w:val="13"/>
        </w:numPr>
        <w:ind w:right="-2"/>
        <w:rPr>
          <w:sz w:val="22"/>
          <w:lang w:val="bg-BG"/>
        </w:rPr>
      </w:pPr>
      <w:r w:rsidRPr="0024461B">
        <w:rPr>
          <w:noProof/>
          <w:sz w:val="22"/>
          <w:lang w:val="bg-BG"/>
        </w:rPr>
        <w:t>Запазете тази листовка. Може да се наложи да я прочетете отново</w:t>
      </w:r>
      <w:r w:rsidRPr="0024461B">
        <w:rPr>
          <w:sz w:val="22"/>
          <w:lang w:val="bg-BG"/>
        </w:rPr>
        <w:t>.</w:t>
      </w:r>
    </w:p>
    <w:p w14:paraId="003CF3DE" w14:textId="77777777" w:rsidR="00C636B4" w:rsidRPr="0024461B" w:rsidRDefault="00C636B4" w:rsidP="00D46B40">
      <w:pPr>
        <w:numPr>
          <w:ilvl w:val="0"/>
          <w:numId w:val="13"/>
        </w:numPr>
        <w:ind w:right="-2"/>
        <w:rPr>
          <w:sz w:val="22"/>
          <w:lang w:val="bg-BG"/>
        </w:rPr>
      </w:pPr>
      <w:r w:rsidRPr="0024461B">
        <w:rPr>
          <w:noProof/>
          <w:sz w:val="22"/>
          <w:lang w:val="bg-BG"/>
        </w:rPr>
        <w:t>Ако имате някакви допълнителни въпроси, попитайте Вашия лекар или фармацевт</w:t>
      </w:r>
      <w:r w:rsidRPr="0024461B">
        <w:rPr>
          <w:sz w:val="22"/>
          <w:lang w:val="bg-BG"/>
        </w:rPr>
        <w:t>.</w:t>
      </w:r>
    </w:p>
    <w:p w14:paraId="3D6441E6" w14:textId="77777777" w:rsidR="00C636B4" w:rsidRPr="0024461B" w:rsidRDefault="00C636B4" w:rsidP="00D46B40">
      <w:pPr>
        <w:numPr>
          <w:ilvl w:val="0"/>
          <w:numId w:val="13"/>
        </w:numPr>
        <w:ind w:right="-2"/>
        <w:rPr>
          <w:b/>
          <w:sz w:val="22"/>
          <w:lang w:val="bg-BG"/>
        </w:rPr>
      </w:pPr>
      <w:r w:rsidRPr="0024461B">
        <w:rPr>
          <w:noProof/>
          <w:sz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4A40DB83" w14:textId="77777777" w:rsidR="00C636B4" w:rsidRPr="0024461B" w:rsidRDefault="00C636B4" w:rsidP="00D46B40">
      <w:pPr>
        <w:numPr>
          <w:ilvl w:val="0"/>
          <w:numId w:val="13"/>
        </w:numPr>
        <w:ind w:right="-2"/>
        <w:rPr>
          <w:b/>
          <w:sz w:val="22"/>
          <w:lang w:val="bg-BG"/>
        </w:rPr>
      </w:pPr>
      <w:r w:rsidRPr="0024461B">
        <w:rPr>
          <w:sz w:val="22"/>
          <w:lang w:val="bg-BG"/>
        </w:rPr>
        <w:t xml:space="preserve">Ако получите </w:t>
      </w:r>
      <w:r w:rsidRPr="0024461B">
        <w:rPr>
          <w:sz w:val="22"/>
          <w:szCs w:val="22"/>
          <w:lang w:val="bg-BG"/>
        </w:rPr>
        <w:t>някакви нежелани лекарствени реакции, уведомете Вашия лекар или фармацевт. Това включва и всички възможни нежелани реакции, неописани в тази листовка. Вижте точка 4.</w:t>
      </w:r>
    </w:p>
    <w:p w14:paraId="35321957" w14:textId="77777777" w:rsidR="00C636B4" w:rsidRPr="0024461B" w:rsidRDefault="00C636B4" w:rsidP="00D46B40">
      <w:pPr>
        <w:tabs>
          <w:tab w:val="left" w:pos="567"/>
        </w:tabs>
        <w:jc w:val="center"/>
        <w:rPr>
          <w:sz w:val="22"/>
          <w:lang w:val="bg-BG"/>
        </w:rPr>
      </w:pPr>
    </w:p>
    <w:p w14:paraId="5E02F5E5" w14:textId="77777777" w:rsidR="00C636B4" w:rsidRPr="0034224E" w:rsidRDefault="00C636B4" w:rsidP="00D46B40">
      <w:pPr>
        <w:numPr>
          <w:ilvl w:val="12"/>
          <w:numId w:val="0"/>
        </w:numPr>
        <w:tabs>
          <w:tab w:val="left" w:pos="567"/>
        </w:tabs>
        <w:ind w:right="-2"/>
        <w:rPr>
          <w:sz w:val="22"/>
          <w:lang w:val="da-DK"/>
        </w:rPr>
      </w:pPr>
      <w:r w:rsidRPr="0024461B">
        <w:rPr>
          <w:b/>
          <w:noProof/>
          <w:sz w:val="22"/>
          <w:lang w:val="bg-BG"/>
        </w:rPr>
        <w:t>Какво съдържа тази листовка</w:t>
      </w:r>
    </w:p>
    <w:p w14:paraId="32A0437C" w14:textId="77777777" w:rsidR="00C636B4" w:rsidRPr="0024461B" w:rsidRDefault="00C636B4" w:rsidP="00D46B40">
      <w:pPr>
        <w:numPr>
          <w:ilvl w:val="12"/>
          <w:numId w:val="0"/>
        </w:numPr>
        <w:tabs>
          <w:tab w:val="left" w:pos="567"/>
        </w:tabs>
        <w:ind w:right="-2"/>
        <w:rPr>
          <w:sz w:val="22"/>
          <w:lang w:val="bg-BG"/>
        </w:rPr>
      </w:pPr>
    </w:p>
    <w:p w14:paraId="4949B819" w14:textId="77777777" w:rsidR="00C636B4" w:rsidRPr="0024461B" w:rsidRDefault="00C636B4" w:rsidP="00D46B40">
      <w:pPr>
        <w:numPr>
          <w:ilvl w:val="1"/>
          <w:numId w:val="13"/>
        </w:numPr>
        <w:ind w:right="-29"/>
        <w:rPr>
          <w:sz w:val="22"/>
          <w:lang w:val="bg-BG"/>
        </w:rPr>
      </w:pPr>
      <w:r w:rsidRPr="0024461B">
        <w:rPr>
          <w:noProof/>
          <w:sz w:val="22"/>
          <w:lang w:val="bg-BG"/>
        </w:rPr>
        <w:t>Какво представлява</w:t>
      </w:r>
      <w:r w:rsidRPr="0024461B">
        <w:rPr>
          <w:sz w:val="22"/>
          <w:lang w:val="bg-BG"/>
        </w:rPr>
        <w:t xml:space="preserve"> Ebixa </w:t>
      </w:r>
      <w:r w:rsidRPr="0024461B">
        <w:rPr>
          <w:noProof/>
          <w:sz w:val="22"/>
          <w:lang w:val="bg-BG"/>
        </w:rPr>
        <w:t>и за какво се използва</w:t>
      </w:r>
    </w:p>
    <w:p w14:paraId="2C287EEF" w14:textId="77777777" w:rsidR="00C636B4" w:rsidRPr="0024461B" w:rsidRDefault="00C636B4" w:rsidP="00D46B40">
      <w:pPr>
        <w:numPr>
          <w:ilvl w:val="1"/>
          <w:numId w:val="13"/>
        </w:numPr>
        <w:ind w:right="-29"/>
        <w:rPr>
          <w:sz w:val="22"/>
          <w:lang w:val="bg-BG"/>
        </w:rPr>
      </w:pPr>
      <w:r w:rsidRPr="0024461B">
        <w:rPr>
          <w:noProof/>
          <w:sz w:val="22"/>
          <w:lang w:val="bg-BG"/>
        </w:rPr>
        <w:t xml:space="preserve">Какво трябва да знаете, преди да приемете </w:t>
      </w:r>
      <w:proofErr w:type="spellStart"/>
      <w:r w:rsidRPr="0024461B">
        <w:rPr>
          <w:sz w:val="22"/>
          <w:lang w:val="bg-BG"/>
        </w:rPr>
        <w:t>Еbixa</w:t>
      </w:r>
      <w:proofErr w:type="spellEnd"/>
    </w:p>
    <w:p w14:paraId="289A6739" w14:textId="77777777" w:rsidR="00C636B4" w:rsidRPr="0024461B" w:rsidRDefault="00C636B4" w:rsidP="00D46B40">
      <w:pPr>
        <w:numPr>
          <w:ilvl w:val="1"/>
          <w:numId w:val="13"/>
        </w:numPr>
        <w:ind w:right="-29"/>
        <w:rPr>
          <w:sz w:val="22"/>
          <w:lang w:val="bg-BG"/>
        </w:rPr>
      </w:pPr>
      <w:r w:rsidRPr="0024461B">
        <w:rPr>
          <w:noProof/>
          <w:sz w:val="22"/>
          <w:lang w:val="bg-BG"/>
        </w:rPr>
        <w:t xml:space="preserve">Как да приемате </w:t>
      </w:r>
      <w:proofErr w:type="spellStart"/>
      <w:r w:rsidRPr="0024461B">
        <w:rPr>
          <w:sz w:val="22"/>
          <w:lang w:val="bg-BG"/>
        </w:rPr>
        <w:t>Еbixa</w:t>
      </w:r>
      <w:proofErr w:type="spellEnd"/>
    </w:p>
    <w:p w14:paraId="4676CBBA" w14:textId="77777777" w:rsidR="00C636B4" w:rsidRPr="0024461B" w:rsidRDefault="00C636B4" w:rsidP="00D46B40">
      <w:pPr>
        <w:numPr>
          <w:ilvl w:val="1"/>
          <w:numId w:val="13"/>
        </w:numPr>
        <w:ind w:right="-29"/>
        <w:rPr>
          <w:sz w:val="22"/>
          <w:lang w:val="bg-BG"/>
        </w:rPr>
      </w:pPr>
      <w:r w:rsidRPr="0024461B">
        <w:rPr>
          <w:noProof/>
          <w:sz w:val="22"/>
          <w:lang w:val="bg-BG"/>
        </w:rPr>
        <w:t>Възможни нежелани реакции</w:t>
      </w:r>
    </w:p>
    <w:p w14:paraId="56726620" w14:textId="77777777" w:rsidR="00C636B4" w:rsidRPr="0024461B" w:rsidRDefault="00C636B4" w:rsidP="00D46B40">
      <w:pPr>
        <w:numPr>
          <w:ilvl w:val="1"/>
          <w:numId w:val="13"/>
        </w:numPr>
        <w:ind w:right="-29"/>
        <w:rPr>
          <w:sz w:val="22"/>
          <w:lang w:val="bg-BG"/>
        </w:rPr>
      </w:pPr>
      <w:r w:rsidRPr="0024461B">
        <w:rPr>
          <w:noProof/>
          <w:sz w:val="22"/>
          <w:lang w:val="bg-BG"/>
        </w:rPr>
        <w:t>Как да съхранявате</w:t>
      </w:r>
      <w:r w:rsidRPr="0024461B">
        <w:rPr>
          <w:sz w:val="22"/>
          <w:lang w:val="bg-BG"/>
        </w:rPr>
        <w:t xml:space="preserve"> </w:t>
      </w:r>
      <w:proofErr w:type="spellStart"/>
      <w:r w:rsidRPr="0024461B">
        <w:rPr>
          <w:sz w:val="22"/>
          <w:lang w:val="bg-BG"/>
        </w:rPr>
        <w:t>Еbixa</w:t>
      </w:r>
      <w:proofErr w:type="spellEnd"/>
    </w:p>
    <w:p w14:paraId="7DC4C55E" w14:textId="77777777" w:rsidR="00C636B4" w:rsidRPr="0024461B" w:rsidRDefault="00C636B4" w:rsidP="00F63118">
      <w:pPr>
        <w:numPr>
          <w:ilvl w:val="1"/>
          <w:numId w:val="13"/>
        </w:numPr>
        <w:ind w:right="-29"/>
        <w:rPr>
          <w:sz w:val="22"/>
          <w:lang w:val="bg-BG"/>
        </w:rPr>
      </w:pPr>
      <w:r w:rsidRPr="0024461B">
        <w:rPr>
          <w:sz w:val="22"/>
          <w:lang w:val="bg-BG"/>
        </w:rPr>
        <w:t>Съдържание на опаковката и допълнителна информация</w:t>
      </w:r>
    </w:p>
    <w:p w14:paraId="00D4AEFF" w14:textId="77777777" w:rsidR="00C636B4" w:rsidRPr="0024461B" w:rsidRDefault="00C636B4" w:rsidP="00D46B40">
      <w:pPr>
        <w:numPr>
          <w:ilvl w:val="12"/>
          <w:numId w:val="0"/>
        </w:numPr>
        <w:tabs>
          <w:tab w:val="left" w:pos="567"/>
        </w:tabs>
        <w:rPr>
          <w:sz w:val="22"/>
          <w:lang w:val="bg-BG"/>
        </w:rPr>
      </w:pPr>
    </w:p>
    <w:p w14:paraId="7A4A2C3F" w14:textId="77777777" w:rsidR="00C636B4" w:rsidRPr="0024461B" w:rsidRDefault="00C636B4" w:rsidP="00D46B40">
      <w:pPr>
        <w:numPr>
          <w:ilvl w:val="12"/>
          <w:numId w:val="0"/>
        </w:numPr>
        <w:tabs>
          <w:tab w:val="left" w:pos="567"/>
        </w:tabs>
        <w:ind w:left="567" w:right="-2" w:hanging="567"/>
        <w:rPr>
          <w:sz w:val="22"/>
          <w:lang w:val="bg-BG"/>
        </w:rPr>
      </w:pPr>
      <w:r w:rsidRPr="0024461B">
        <w:rPr>
          <w:b/>
          <w:sz w:val="22"/>
          <w:lang w:val="bg-BG"/>
        </w:rPr>
        <w:t>1.</w:t>
      </w:r>
      <w:r w:rsidRPr="0024461B">
        <w:rPr>
          <w:b/>
          <w:sz w:val="22"/>
          <w:lang w:val="bg-BG"/>
        </w:rPr>
        <w:tab/>
      </w:r>
      <w:r w:rsidRPr="0024461B">
        <w:rPr>
          <w:b/>
          <w:noProof/>
          <w:sz w:val="22"/>
          <w:lang w:val="bg-BG"/>
        </w:rPr>
        <w:t>Какво представлява</w:t>
      </w:r>
      <w:r w:rsidRPr="0024461B">
        <w:rPr>
          <w:b/>
          <w:sz w:val="22"/>
          <w:lang w:val="bg-BG"/>
        </w:rPr>
        <w:t xml:space="preserve"> </w:t>
      </w:r>
      <w:proofErr w:type="spellStart"/>
      <w:r w:rsidRPr="0024461B">
        <w:rPr>
          <w:b/>
          <w:sz w:val="22"/>
          <w:lang w:val="bg-BG"/>
        </w:rPr>
        <w:t>Еbixa</w:t>
      </w:r>
      <w:proofErr w:type="spellEnd"/>
      <w:r w:rsidRPr="0024461B">
        <w:rPr>
          <w:b/>
          <w:sz w:val="22"/>
          <w:lang w:val="bg-BG"/>
        </w:rPr>
        <w:t xml:space="preserve"> </w:t>
      </w:r>
      <w:r w:rsidRPr="0024461B">
        <w:rPr>
          <w:b/>
          <w:noProof/>
          <w:sz w:val="22"/>
          <w:lang w:val="bg-BG"/>
        </w:rPr>
        <w:t>и за какво се използва</w:t>
      </w:r>
    </w:p>
    <w:p w14:paraId="0A907543" w14:textId="77777777" w:rsidR="00C636B4" w:rsidRPr="0024461B" w:rsidRDefault="00C636B4" w:rsidP="00D46B40">
      <w:pPr>
        <w:numPr>
          <w:ilvl w:val="12"/>
          <w:numId w:val="0"/>
        </w:numPr>
        <w:tabs>
          <w:tab w:val="left" w:pos="567"/>
        </w:tabs>
        <w:rPr>
          <w:sz w:val="22"/>
          <w:lang w:val="bg-BG"/>
        </w:rPr>
      </w:pPr>
    </w:p>
    <w:p w14:paraId="62EF3A78" w14:textId="77777777" w:rsidR="00C636B4" w:rsidRPr="0024461B" w:rsidRDefault="00C636B4" w:rsidP="00D46B40">
      <w:pPr>
        <w:numPr>
          <w:ilvl w:val="12"/>
          <w:numId w:val="0"/>
        </w:numPr>
        <w:tabs>
          <w:tab w:val="left" w:pos="567"/>
        </w:tabs>
        <w:rPr>
          <w:kern w:val="28"/>
          <w:sz w:val="22"/>
          <w:lang w:val="bg-BG"/>
        </w:rPr>
      </w:pPr>
      <w:r w:rsidRPr="0024461B">
        <w:rPr>
          <w:sz w:val="22"/>
          <w:szCs w:val="20"/>
          <w:lang w:val="bg-BG"/>
        </w:rPr>
        <w:t>Е</w:t>
      </w:r>
      <w:proofErr w:type="spellStart"/>
      <w:r w:rsidRPr="0034224E">
        <w:rPr>
          <w:sz w:val="22"/>
          <w:szCs w:val="20"/>
          <w:lang w:val="en-US"/>
        </w:rPr>
        <w:t>bixa</w:t>
      </w:r>
      <w:proofErr w:type="spellEnd"/>
      <w:r w:rsidRPr="0024461B">
        <w:rPr>
          <w:sz w:val="22"/>
          <w:szCs w:val="20"/>
          <w:lang w:val="bg-BG"/>
        </w:rPr>
        <w:t xml:space="preserve"> съдържа активното вещество </w:t>
      </w:r>
      <w:proofErr w:type="spellStart"/>
      <w:r w:rsidRPr="0024461B">
        <w:rPr>
          <w:sz w:val="22"/>
          <w:szCs w:val="20"/>
          <w:lang w:val="bg-BG"/>
        </w:rPr>
        <w:t>мемантин</w:t>
      </w:r>
      <w:proofErr w:type="spellEnd"/>
      <w:r w:rsidRPr="0024461B">
        <w:rPr>
          <w:sz w:val="22"/>
          <w:szCs w:val="20"/>
          <w:lang w:val="bg-BG"/>
        </w:rPr>
        <w:t xml:space="preserve"> хидрохлорид. То</w:t>
      </w:r>
      <w:r w:rsidRPr="0024461B">
        <w:rPr>
          <w:bCs/>
          <w:sz w:val="22"/>
          <w:lang w:val="bg-BG"/>
        </w:rPr>
        <w:t xml:space="preserve"> </w:t>
      </w:r>
      <w:r w:rsidRPr="0024461B">
        <w:rPr>
          <w:kern w:val="28"/>
          <w:sz w:val="22"/>
          <w:lang w:val="bg-BG"/>
        </w:rPr>
        <w:t>принадлежи към група лекарства, известна като лекарства против деменция.</w:t>
      </w:r>
    </w:p>
    <w:p w14:paraId="0EA2F11A" w14:textId="77777777" w:rsidR="00C636B4" w:rsidRPr="0024461B" w:rsidRDefault="00C636B4" w:rsidP="00D46B40">
      <w:pPr>
        <w:tabs>
          <w:tab w:val="left" w:pos="567"/>
        </w:tabs>
        <w:rPr>
          <w:sz w:val="22"/>
          <w:lang w:val="bg-BG"/>
        </w:rPr>
      </w:pPr>
      <w:r w:rsidRPr="0024461B">
        <w:rPr>
          <w:sz w:val="22"/>
          <w:lang w:val="bg-BG"/>
        </w:rPr>
        <w:t xml:space="preserve">Загубата на паметта при болестта на Алцхаймер се дължи на нарушения в сигналните за съобщения в мозъка. Мозъкът съдържа т. нар. N-метил-D-аспартат (NMDA)-рецептори, ангажирани с предаването на нервните сигнали, които са важни за ученето и паметта. </w:t>
      </w:r>
      <w:proofErr w:type="spellStart"/>
      <w:r w:rsidRPr="0024461B">
        <w:rPr>
          <w:sz w:val="22"/>
          <w:lang w:val="bg-BG"/>
        </w:rPr>
        <w:t>Еbixa</w:t>
      </w:r>
      <w:proofErr w:type="spellEnd"/>
      <w:r w:rsidRPr="0024461B">
        <w:rPr>
          <w:sz w:val="22"/>
          <w:lang w:val="bg-BG"/>
        </w:rPr>
        <w:t xml:space="preserve"> принадлежи към група лекарства, наречени антагонисти на NMDA-рецепторите. </w:t>
      </w:r>
      <w:proofErr w:type="spellStart"/>
      <w:r w:rsidRPr="0024461B">
        <w:rPr>
          <w:sz w:val="22"/>
          <w:lang w:val="bg-BG"/>
        </w:rPr>
        <w:t>Еbixa</w:t>
      </w:r>
      <w:proofErr w:type="spellEnd"/>
      <w:r w:rsidRPr="0024461B">
        <w:rPr>
          <w:sz w:val="22"/>
          <w:lang w:val="bg-BG"/>
        </w:rPr>
        <w:t xml:space="preserve"> действа върху тези NMDA-рецептори, като подобрява предаването на нервните сигнали и паметта.</w:t>
      </w:r>
    </w:p>
    <w:p w14:paraId="1C082E51" w14:textId="77777777" w:rsidR="00C636B4" w:rsidRPr="0024461B" w:rsidRDefault="00C636B4" w:rsidP="00D46B40">
      <w:pPr>
        <w:numPr>
          <w:ilvl w:val="12"/>
          <w:numId w:val="0"/>
        </w:numPr>
        <w:tabs>
          <w:tab w:val="left" w:pos="567"/>
        </w:tabs>
        <w:ind w:left="567" w:right="-2" w:hanging="567"/>
        <w:rPr>
          <w:b/>
          <w:sz w:val="22"/>
          <w:lang w:val="bg-BG"/>
        </w:rPr>
      </w:pPr>
    </w:p>
    <w:p w14:paraId="00E591ED" w14:textId="77777777" w:rsidR="00C636B4" w:rsidRPr="0024461B" w:rsidRDefault="00C636B4" w:rsidP="00D46B40">
      <w:pPr>
        <w:numPr>
          <w:ilvl w:val="12"/>
          <w:numId w:val="0"/>
        </w:numPr>
        <w:tabs>
          <w:tab w:val="left" w:pos="567"/>
        </w:tabs>
        <w:ind w:left="567" w:right="-2" w:hanging="567"/>
        <w:rPr>
          <w:b/>
          <w:sz w:val="22"/>
          <w:lang w:val="bg-BG"/>
        </w:rPr>
      </w:pPr>
      <w:r w:rsidRPr="0024461B">
        <w:rPr>
          <w:bCs/>
          <w:sz w:val="22"/>
          <w:lang w:val="bg-BG"/>
        </w:rPr>
        <w:t>Ebixa се използва за лечение на пациенти с умерена до тежка степен на болестта на Алцхаймер.</w:t>
      </w:r>
    </w:p>
    <w:p w14:paraId="021BE2EE" w14:textId="77777777" w:rsidR="00C636B4" w:rsidRPr="0024461B" w:rsidRDefault="00C636B4" w:rsidP="00D46B40">
      <w:pPr>
        <w:numPr>
          <w:ilvl w:val="12"/>
          <w:numId w:val="0"/>
        </w:numPr>
        <w:tabs>
          <w:tab w:val="left" w:pos="567"/>
        </w:tabs>
        <w:ind w:left="567" w:right="-2" w:hanging="567"/>
        <w:rPr>
          <w:b/>
          <w:sz w:val="22"/>
          <w:lang w:val="bg-BG"/>
        </w:rPr>
      </w:pPr>
    </w:p>
    <w:p w14:paraId="02DD6FED" w14:textId="77777777" w:rsidR="00C636B4" w:rsidRPr="0024461B" w:rsidRDefault="00C636B4" w:rsidP="00D46B40">
      <w:pPr>
        <w:numPr>
          <w:ilvl w:val="12"/>
          <w:numId w:val="0"/>
        </w:numPr>
        <w:tabs>
          <w:tab w:val="left" w:pos="567"/>
        </w:tabs>
        <w:ind w:left="567" w:right="-2" w:hanging="567"/>
        <w:rPr>
          <w:b/>
          <w:sz w:val="22"/>
          <w:lang w:val="bg-BG"/>
        </w:rPr>
      </w:pPr>
    </w:p>
    <w:p w14:paraId="041B7D33" w14:textId="77777777" w:rsidR="00C636B4" w:rsidRPr="0024461B" w:rsidRDefault="00C636B4" w:rsidP="00D46B40">
      <w:pPr>
        <w:numPr>
          <w:ilvl w:val="12"/>
          <w:numId w:val="0"/>
        </w:numPr>
        <w:tabs>
          <w:tab w:val="left" w:pos="567"/>
        </w:tabs>
        <w:ind w:left="567" w:right="-2" w:hanging="567"/>
        <w:rPr>
          <w:sz w:val="22"/>
          <w:lang w:val="bg-BG"/>
        </w:rPr>
      </w:pPr>
      <w:r w:rsidRPr="0024461B">
        <w:rPr>
          <w:b/>
          <w:sz w:val="22"/>
          <w:lang w:val="bg-BG"/>
        </w:rPr>
        <w:t>2.</w:t>
      </w:r>
      <w:r w:rsidRPr="0024461B">
        <w:rPr>
          <w:b/>
          <w:sz w:val="22"/>
          <w:lang w:val="bg-BG"/>
        </w:rPr>
        <w:tab/>
        <w:t xml:space="preserve">Какво трябва да знаете </w:t>
      </w:r>
      <w:r w:rsidRPr="0024461B">
        <w:rPr>
          <w:b/>
          <w:noProof/>
          <w:sz w:val="22"/>
          <w:lang w:val="bg-BG"/>
        </w:rPr>
        <w:t xml:space="preserve">преди да приемете </w:t>
      </w:r>
      <w:proofErr w:type="spellStart"/>
      <w:r w:rsidRPr="0024461B">
        <w:rPr>
          <w:b/>
          <w:sz w:val="22"/>
          <w:lang w:val="bg-BG"/>
        </w:rPr>
        <w:t>Еbixa</w:t>
      </w:r>
      <w:proofErr w:type="spellEnd"/>
    </w:p>
    <w:p w14:paraId="2D9ECB2B" w14:textId="77777777" w:rsidR="00C636B4" w:rsidRPr="0024461B" w:rsidRDefault="00C636B4" w:rsidP="00D46B40">
      <w:pPr>
        <w:numPr>
          <w:ilvl w:val="12"/>
          <w:numId w:val="0"/>
        </w:numPr>
        <w:tabs>
          <w:tab w:val="left" w:pos="567"/>
        </w:tabs>
        <w:ind w:left="567" w:hanging="567"/>
        <w:rPr>
          <w:sz w:val="22"/>
          <w:lang w:val="bg-BG"/>
        </w:rPr>
      </w:pPr>
    </w:p>
    <w:p w14:paraId="3FE4EF7F" w14:textId="77777777" w:rsidR="00C636B4" w:rsidRPr="0024461B" w:rsidRDefault="00C636B4" w:rsidP="00A01F6C">
      <w:pPr>
        <w:keepNext/>
        <w:keepLines/>
        <w:tabs>
          <w:tab w:val="left" w:pos="567"/>
        </w:tabs>
        <w:rPr>
          <w:lang w:val="bg-BG"/>
        </w:rPr>
      </w:pPr>
      <w:r w:rsidRPr="0024461B">
        <w:rPr>
          <w:b/>
          <w:kern w:val="28"/>
          <w:sz w:val="22"/>
          <w:lang w:val="bg-BG"/>
        </w:rPr>
        <w:t>Не приемайте</w:t>
      </w:r>
      <w:r w:rsidRPr="0024461B">
        <w:rPr>
          <w:b/>
          <w:sz w:val="22"/>
          <w:lang w:val="bg-BG"/>
        </w:rPr>
        <w:t xml:space="preserve"> </w:t>
      </w:r>
      <w:proofErr w:type="spellStart"/>
      <w:r w:rsidRPr="0024461B">
        <w:rPr>
          <w:b/>
          <w:sz w:val="22"/>
          <w:lang w:val="bg-BG"/>
        </w:rPr>
        <w:t>Еbixa</w:t>
      </w:r>
      <w:proofErr w:type="spellEnd"/>
    </w:p>
    <w:p w14:paraId="4CC4AD12" w14:textId="77777777" w:rsidR="00C636B4" w:rsidRPr="0024461B" w:rsidRDefault="00C636B4" w:rsidP="00A01F6C">
      <w:pPr>
        <w:keepNext/>
        <w:keepLines/>
        <w:tabs>
          <w:tab w:val="left" w:pos="567"/>
        </w:tabs>
        <w:rPr>
          <w:lang w:val="bg-BG"/>
        </w:rPr>
      </w:pPr>
    </w:p>
    <w:p w14:paraId="30306A1A" w14:textId="77777777" w:rsidR="00C636B4" w:rsidRPr="0024461B" w:rsidRDefault="00C636B4" w:rsidP="00C87AC9">
      <w:pPr>
        <w:numPr>
          <w:ilvl w:val="0"/>
          <w:numId w:val="2"/>
        </w:numPr>
        <w:tabs>
          <w:tab w:val="left" w:pos="567"/>
        </w:tabs>
        <w:ind w:left="567" w:hanging="567"/>
        <w:rPr>
          <w:sz w:val="22"/>
          <w:lang w:val="bg-BG"/>
        </w:rPr>
      </w:pPr>
      <w:r w:rsidRPr="0024461B">
        <w:rPr>
          <w:sz w:val="22"/>
          <w:lang w:val="bg-BG"/>
        </w:rPr>
        <w:t xml:space="preserve">ако сте алергични към </w:t>
      </w:r>
      <w:proofErr w:type="spellStart"/>
      <w:r w:rsidRPr="0024461B">
        <w:rPr>
          <w:sz w:val="22"/>
          <w:lang w:val="bg-BG"/>
        </w:rPr>
        <w:t>мемантин</w:t>
      </w:r>
      <w:proofErr w:type="spellEnd"/>
      <w:r w:rsidRPr="0024461B">
        <w:rPr>
          <w:sz w:val="22"/>
          <w:lang w:val="bg-BG"/>
        </w:rPr>
        <w:t xml:space="preserve"> или към някоя от останалите съставки на това лекарство (изброени в точка 6).</w:t>
      </w:r>
    </w:p>
    <w:p w14:paraId="4C6323C3" w14:textId="77777777" w:rsidR="00C636B4" w:rsidRPr="0024461B" w:rsidRDefault="00C636B4" w:rsidP="00D46B40">
      <w:pPr>
        <w:tabs>
          <w:tab w:val="left" w:pos="567"/>
        </w:tabs>
        <w:rPr>
          <w:sz w:val="22"/>
          <w:lang w:val="bg-BG"/>
        </w:rPr>
      </w:pPr>
    </w:p>
    <w:p w14:paraId="125FD226" w14:textId="77777777" w:rsidR="00C636B4" w:rsidRPr="0024461B" w:rsidRDefault="00C636B4" w:rsidP="00D46B40">
      <w:pPr>
        <w:tabs>
          <w:tab w:val="left" w:pos="567"/>
        </w:tabs>
        <w:rPr>
          <w:b/>
          <w:sz w:val="22"/>
          <w:lang w:val="bg-BG"/>
        </w:rPr>
      </w:pPr>
      <w:r w:rsidRPr="0024461B">
        <w:rPr>
          <w:b/>
          <w:noProof/>
          <w:sz w:val="22"/>
          <w:lang w:val="bg-BG"/>
        </w:rPr>
        <w:t>Предупреждения и предпазни мерки</w:t>
      </w:r>
    </w:p>
    <w:p w14:paraId="010DBB46" w14:textId="77777777" w:rsidR="00C636B4" w:rsidRPr="0024461B" w:rsidRDefault="00C636B4" w:rsidP="00D46B40">
      <w:pPr>
        <w:tabs>
          <w:tab w:val="left" w:pos="567"/>
        </w:tabs>
        <w:rPr>
          <w:sz w:val="22"/>
          <w:lang w:val="bg-BG"/>
        </w:rPr>
      </w:pPr>
      <w:r w:rsidRPr="0024461B">
        <w:rPr>
          <w:sz w:val="22"/>
          <w:lang w:val="bg-BG"/>
        </w:rPr>
        <w:t>Говорете с Вашия лекар, преди да приемете Е</w:t>
      </w:r>
      <w:proofErr w:type="spellStart"/>
      <w:r w:rsidRPr="0034224E">
        <w:rPr>
          <w:sz w:val="22"/>
          <w:lang w:val="en-US"/>
        </w:rPr>
        <w:t>bixa</w:t>
      </w:r>
      <w:proofErr w:type="spellEnd"/>
      <w:r w:rsidRPr="0024461B">
        <w:rPr>
          <w:sz w:val="22"/>
          <w:lang w:val="bg-BG"/>
        </w:rPr>
        <w:t>:</w:t>
      </w:r>
    </w:p>
    <w:p w14:paraId="06D61A24" w14:textId="77777777" w:rsidR="00C636B4" w:rsidRPr="0024461B" w:rsidRDefault="00C636B4" w:rsidP="00D46B40">
      <w:pPr>
        <w:tabs>
          <w:tab w:val="left" w:pos="567"/>
        </w:tabs>
        <w:rPr>
          <w:sz w:val="22"/>
          <w:lang w:val="bg-BG"/>
        </w:rPr>
      </w:pPr>
    </w:p>
    <w:p w14:paraId="5EB582E9" w14:textId="77777777" w:rsidR="00C636B4" w:rsidRPr="0024461B" w:rsidRDefault="00C636B4" w:rsidP="00C87AC9">
      <w:pPr>
        <w:numPr>
          <w:ilvl w:val="0"/>
          <w:numId w:val="3"/>
        </w:numPr>
        <w:tabs>
          <w:tab w:val="clear" w:pos="360"/>
          <w:tab w:val="left" w:pos="567"/>
        </w:tabs>
        <w:ind w:left="567" w:hanging="567"/>
        <w:rPr>
          <w:sz w:val="22"/>
          <w:lang w:val="bg-BG"/>
        </w:rPr>
      </w:pPr>
      <w:r w:rsidRPr="0024461B">
        <w:rPr>
          <w:sz w:val="22"/>
          <w:lang w:val="bg-BG"/>
        </w:rPr>
        <w:t>ако имате анамнеза за епилептични гърчове</w:t>
      </w:r>
    </w:p>
    <w:p w14:paraId="746C13F3" w14:textId="77777777" w:rsidR="00C636B4" w:rsidRPr="0024461B" w:rsidRDefault="00C636B4" w:rsidP="00C87AC9">
      <w:pPr>
        <w:numPr>
          <w:ilvl w:val="0"/>
          <w:numId w:val="4"/>
        </w:numPr>
        <w:tabs>
          <w:tab w:val="clear" w:pos="360"/>
          <w:tab w:val="left" w:pos="567"/>
        </w:tabs>
        <w:ind w:left="567" w:hanging="567"/>
        <w:rPr>
          <w:sz w:val="22"/>
          <w:lang w:val="bg-BG"/>
        </w:rPr>
      </w:pPr>
      <w:r w:rsidRPr="0024461B">
        <w:rPr>
          <w:sz w:val="22"/>
          <w:lang w:val="bg-BG"/>
        </w:rPr>
        <w:t>ако наскоро сте прекарали инфаркт на миокарда (сърдечен удар) или ако страдате от застойна сърдечна недостатъчност или от неконтролирана хипертония (високо кръвно налягане).</w:t>
      </w:r>
    </w:p>
    <w:p w14:paraId="714637A0" w14:textId="77777777" w:rsidR="00C636B4" w:rsidRPr="0024461B" w:rsidRDefault="00C636B4" w:rsidP="00D46B40">
      <w:pPr>
        <w:tabs>
          <w:tab w:val="left" w:pos="567"/>
        </w:tabs>
        <w:ind w:hanging="567"/>
        <w:rPr>
          <w:sz w:val="22"/>
          <w:lang w:val="bg-BG"/>
        </w:rPr>
      </w:pPr>
    </w:p>
    <w:p w14:paraId="2DD0FA20" w14:textId="77777777" w:rsidR="00C636B4" w:rsidRPr="0024461B" w:rsidRDefault="00C636B4" w:rsidP="00D46B40">
      <w:pPr>
        <w:tabs>
          <w:tab w:val="left" w:pos="567"/>
        </w:tabs>
        <w:rPr>
          <w:sz w:val="22"/>
          <w:lang w:val="bg-BG"/>
        </w:rPr>
      </w:pPr>
      <w:r w:rsidRPr="0024461B">
        <w:rPr>
          <w:sz w:val="22"/>
          <w:lang w:val="bg-BG"/>
        </w:rPr>
        <w:t xml:space="preserve">В тези ситуации лечението трябва внимателно да бъде проследявано и клиничната полза от </w:t>
      </w:r>
      <w:proofErr w:type="spellStart"/>
      <w:r w:rsidRPr="0024461B">
        <w:rPr>
          <w:sz w:val="22"/>
          <w:lang w:val="bg-BG"/>
        </w:rPr>
        <w:t>Еbixa</w:t>
      </w:r>
      <w:proofErr w:type="spellEnd"/>
      <w:r w:rsidRPr="0024461B">
        <w:rPr>
          <w:sz w:val="22"/>
          <w:lang w:val="bg-BG"/>
        </w:rPr>
        <w:t xml:space="preserve"> да бъде редовно преценявана от Вашия лекар.</w:t>
      </w:r>
    </w:p>
    <w:p w14:paraId="451860FC" w14:textId="77777777" w:rsidR="00C636B4" w:rsidRPr="0024461B" w:rsidRDefault="00C636B4" w:rsidP="00D46B40">
      <w:pPr>
        <w:tabs>
          <w:tab w:val="left" w:pos="567"/>
        </w:tabs>
        <w:rPr>
          <w:sz w:val="22"/>
          <w:lang w:val="bg-BG"/>
        </w:rPr>
      </w:pPr>
    </w:p>
    <w:p w14:paraId="534D88B3" w14:textId="77777777" w:rsidR="00C636B4" w:rsidRPr="0024461B" w:rsidRDefault="00C636B4" w:rsidP="00D46B40">
      <w:pPr>
        <w:tabs>
          <w:tab w:val="left" w:pos="567"/>
        </w:tabs>
        <w:rPr>
          <w:sz w:val="22"/>
          <w:lang w:val="bg-BG"/>
        </w:rPr>
      </w:pPr>
      <w:r w:rsidRPr="0024461B">
        <w:rPr>
          <w:sz w:val="22"/>
          <w:lang w:val="bg-BG"/>
        </w:rPr>
        <w:lastRenderedPageBreak/>
        <w:t xml:space="preserve">Ако имате бъбречно увреждане (проблеми с бъбреците), Вашият лекар трябва внимателно да проследява бъбречната функция и ако е необходимо да коригира съответно дозите на </w:t>
      </w:r>
      <w:proofErr w:type="spellStart"/>
      <w:r w:rsidRPr="0024461B">
        <w:rPr>
          <w:sz w:val="22"/>
          <w:lang w:val="bg-BG"/>
        </w:rPr>
        <w:t>мемантин</w:t>
      </w:r>
      <w:proofErr w:type="spellEnd"/>
      <w:r w:rsidRPr="0024461B">
        <w:rPr>
          <w:sz w:val="22"/>
          <w:lang w:val="bg-BG"/>
        </w:rPr>
        <w:t xml:space="preserve">. </w:t>
      </w:r>
    </w:p>
    <w:p w14:paraId="60821D1B" w14:textId="77777777" w:rsidR="001B5F63" w:rsidRPr="0024461B" w:rsidRDefault="001B5F63" w:rsidP="001B5F63">
      <w:pPr>
        <w:tabs>
          <w:tab w:val="left" w:pos="567"/>
        </w:tabs>
        <w:rPr>
          <w:sz w:val="22"/>
          <w:lang w:val="bg-BG"/>
        </w:rPr>
      </w:pPr>
    </w:p>
    <w:p w14:paraId="7AA38C17" w14:textId="77777777" w:rsidR="001B5F63" w:rsidRPr="0024461B" w:rsidRDefault="001B5F63" w:rsidP="0083422F">
      <w:pPr>
        <w:tabs>
          <w:tab w:val="left" w:pos="567"/>
        </w:tabs>
        <w:rPr>
          <w:sz w:val="22"/>
          <w:lang w:val="bg-BG"/>
        </w:rPr>
      </w:pPr>
      <w:r w:rsidRPr="0024461B">
        <w:rPr>
          <w:sz w:val="22"/>
          <w:lang w:val="bg-BG"/>
        </w:rPr>
        <w:t xml:space="preserve">Ако страдате от </w:t>
      </w:r>
      <w:r w:rsidR="003F2327" w:rsidRPr="0024461B">
        <w:rPr>
          <w:sz w:val="22"/>
          <w:lang w:val="bg-BG"/>
        </w:rPr>
        <w:t>състояния на бъбре</w:t>
      </w:r>
      <w:r w:rsidRPr="0024461B">
        <w:rPr>
          <w:sz w:val="22"/>
          <w:lang w:val="bg-BG"/>
        </w:rPr>
        <w:t xml:space="preserve">чна </w:t>
      </w:r>
      <w:proofErr w:type="spellStart"/>
      <w:r w:rsidRPr="0024461B">
        <w:rPr>
          <w:sz w:val="22"/>
          <w:lang w:val="bg-BG"/>
        </w:rPr>
        <w:t>тубуларна</w:t>
      </w:r>
      <w:proofErr w:type="spellEnd"/>
      <w:r w:rsidRPr="0024461B">
        <w:rPr>
          <w:sz w:val="22"/>
          <w:lang w:val="bg-BG"/>
        </w:rPr>
        <w:t xml:space="preserve"> </w:t>
      </w:r>
      <w:proofErr w:type="spellStart"/>
      <w:r w:rsidRPr="0024461B">
        <w:rPr>
          <w:sz w:val="22"/>
          <w:lang w:val="bg-BG"/>
        </w:rPr>
        <w:t>ацидоза</w:t>
      </w:r>
      <w:proofErr w:type="spellEnd"/>
      <w:r w:rsidRPr="0024461B">
        <w:rPr>
          <w:sz w:val="22"/>
          <w:lang w:val="bg-BG"/>
        </w:rPr>
        <w:t xml:space="preserve"> (БТА, излишък от вещества, образуващи киселини в кръвта поради бъбречна дисфункция (л</w:t>
      </w:r>
      <w:r w:rsidR="00C1593E">
        <w:rPr>
          <w:sz w:val="22"/>
          <w:lang w:val="bg-BG"/>
        </w:rPr>
        <w:t>ошо функциониране на бъбреците</w:t>
      </w:r>
      <w:r w:rsidRPr="0024461B">
        <w:rPr>
          <w:sz w:val="22"/>
          <w:lang w:val="bg-BG"/>
        </w:rPr>
        <w:t>) или тежки инфекции на отделителната система (структура</w:t>
      </w:r>
      <w:r w:rsidR="00A02652" w:rsidRPr="0024461B">
        <w:rPr>
          <w:sz w:val="22"/>
          <w:lang w:val="bg-BG"/>
        </w:rPr>
        <w:t>та</w:t>
      </w:r>
      <w:r w:rsidRPr="0024461B">
        <w:rPr>
          <w:sz w:val="22"/>
          <w:lang w:val="bg-BG"/>
        </w:rPr>
        <w:t xml:space="preserve">, която отвежда урината), може да се наложи </w:t>
      </w:r>
      <w:r w:rsidR="003F2327" w:rsidRPr="0024461B">
        <w:rPr>
          <w:sz w:val="22"/>
          <w:lang w:val="bg-BG"/>
        </w:rPr>
        <w:t>корекция в дозата на лекарството</w:t>
      </w:r>
      <w:r w:rsidRPr="0024461B">
        <w:rPr>
          <w:sz w:val="22"/>
          <w:lang w:val="bg-BG"/>
        </w:rPr>
        <w:t>.</w:t>
      </w:r>
    </w:p>
    <w:p w14:paraId="6F425526" w14:textId="77777777" w:rsidR="001B5F63" w:rsidRPr="0024461B" w:rsidRDefault="001B5F63" w:rsidP="001B5F63">
      <w:pPr>
        <w:tabs>
          <w:tab w:val="left" w:pos="567"/>
        </w:tabs>
        <w:rPr>
          <w:sz w:val="22"/>
          <w:lang w:val="bg-BG"/>
        </w:rPr>
      </w:pPr>
    </w:p>
    <w:p w14:paraId="5EC98A50" w14:textId="77777777" w:rsidR="00C636B4" w:rsidRPr="0024461B" w:rsidRDefault="00C636B4" w:rsidP="00D46B40">
      <w:pPr>
        <w:tabs>
          <w:tab w:val="left" w:pos="567"/>
        </w:tabs>
        <w:rPr>
          <w:sz w:val="22"/>
          <w:lang w:val="bg-BG"/>
        </w:rPr>
      </w:pPr>
      <w:r w:rsidRPr="0024461B">
        <w:rPr>
          <w:sz w:val="22"/>
          <w:lang w:val="bg-BG"/>
        </w:rPr>
        <w:t xml:space="preserve">Едновременната употреба на лекарствените продукти </w:t>
      </w:r>
      <w:proofErr w:type="spellStart"/>
      <w:r w:rsidRPr="0024461B">
        <w:rPr>
          <w:sz w:val="22"/>
          <w:lang w:val="bg-BG"/>
        </w:rPr>
        <w:t>амантадин</w:t>
      </w:r>
      <w:proofErr w:type="spellEnd"/>
      <w:r w:rsidRPr="0024461B">
        <w:rPr>
          <w:sz w:val="22"/>
          <w:lang w:val="bg-BG"/>
        </w:rPr>
        <w:t xml:space="preserve"> (за лечение на болестта на Паркинсон ), </w:t>
      </w:r>
      <w:proofErr w:type="spellStart"/>
      <w:r w:rsidRPr="0024461B">
        <w:rPr>
          <w:sz w:val="22"/>
          <w:lang w:val="bg-BG"/>
        </w:rPr>
        <w:t>кетамин</w:t>
      </w:r>
      <w:proofErr w:type="spellEnd"/>
      <w:r w:rsidRPr="0024461B">
        <w:rPr>
          <w:sz w:val="22"/>
          <w:lang w:val="bg-BG"/>
        </w:rPr>
        <w:t xml:space="preserve"> (вещество, което обикновено се използва като упойка), </w:t>
      </w:r>
      <w:proofErr w:type="spellStart"/>
      <w:r w:rsidRPr="0024461B">
        <w:rPr>
          <w:sz w:val="22"/>
          <w:lang w:val="bg-BG"/>
        </w:rPr>
        <w:t>декстрометорфан</w:t>
      </w:r>
      <w:proofErr w:type="spellEnd"/>
      <w:r w:rsidRPr="0024461B">
        <w:rPr>
          <w:sz w:val="22"/>
          <w:lang w:val="bg-BG"/>
        </w:rPr>
        <w:t xml:space="preserve"> (обикновено се използва за лечение на кашлица) и на други NMDA-антагонисти трябва да се избягва.</w:t>
      </w:r>
    </w:p>
    <w:p w14:paraId="74CC1479" w14:textId="77777777" w:rsidR="00C636B4" w:rsidRPr="0024461B" w:rsidRDefault="00C636B4" w:rsidP="00D46B40">
      <w:pPr>
        <w:tabs>
          <w:tab w:val="left" w:pos="567"/>
        </w:tabs>
        <w:rPr>
          <w:sz w:val="22"/>
          <w:lang w:val="bg-BG"/>
        </w:rPr>
      </w:pPr>
    </w:p>
    <w:p w14:paraId="543A57FF" w14:textId="77777777" w:rsidR="00C636B4" w:rsidRPr="0024461B" w:rsidRDefault="00C636B4" w:rsidP="006B3B0B">
      <w:pPr>
        <w:numPr>
          <w:ilvl w:val="12"/>
          <w:numId w:val="0"/>
        </w:numPr>
        <w:ind w:right="-2"/>
        <w:rPr>
          <w:b/>
          <w:noProof/>
          <w:sz w:val="22"/>
          <w:szCs w:val="22"/>
          <w:lang w:val="bg-BG"/>
        </w:rPr>
      </w:pPr>
      <w:r w:rsidRPr="0024461B">
        <w:rPr>
          <w:b/>
          <w:noProof/>
          <w:sz w:val="22"/>
          <w:szCs w:val="22"/>
          <w:lang w:val="bg-BG"/>
        </w:rPr>
        <w:t>Деца и юноши</w:t>
      </w:r>
    </w:p>
    <w:p w14:paraId="5D4EBD28" w14:textId="77777777" w:rsidR="00C636B4" w:rsidRPr="0024461B" w:rsidRDefault="00C636B4" w:rsidP="00D46B40">
      <w:pPr>
        <w:tabs>
          <w:tab w:val="left" w:pos="567"/>
        </w:tabs>
        <w:rPr>
          <w:sz w:val="22"/>
          <w:lang w:val="bg-BG"/>
        </w:rPr>
      </w:pPr>
    </w:p>
    <w:p w14:paraId="30BB9A79" w14:textId="77777777" w:rsidR="00C636B4" w:rsidRPr="0024461B" w:rsidRDefault="00C636B4" w:rsidP="00D46B40">
      <w:pPr>
        <w:tabs>
          <w:tab w:val="left" w:pos="567"/>
        </w:tabs>
        <w:rPr>
          <w:sz w:val="22"/>
          <w:lang w:val="bg-BG"/>
        </w:rPr>
      </w:pPr>
      <w:proofErr w:type="spellStart"/>
      <w:r w:rsidRPr="0024461B">
        <w:rPr>
          <w:sz w:val="22"/>
          <w:lang w:val="bg-BG"/>
        </w:rPr>
        <w:t>Еbixa</w:t>
      </w:r>
      <w:proofErr w:type="spellEnd"/>
      <w:r w:rsidRPr="0024461B">
        <w:rPr>
          <w:sz w:val="22"/>
          <w:lang w:val="bg-BG"/>
        </w:rPr>
        <w:t xml:space="preserve"> не се препоръчва при деца и юноши на възраст под 18 години.</w:t>
      </w:r>
    </w:p>
    <w:p w14:paraId="2821DFDC" w14:textId="77777777" w:rsidR="00C636B4" w:rsidRPr="0024461B" w:rsidRDefault="00C636B4" w:rsidP="00D46B40">
      <w:pPr>
        <w:tabs>
          <w:tab w:val="left" w:pos="567"/>
        </w:tabs>
        <w:rPr>
          <w:b/>
          <w:noProof/>
          <w:sz w:val="22"/>
          <w:lang w:val="bg-BG"/>
        </w:rPr>
      </w:pPr>
    </w:p>
    <w:p w14:paraId="3695D4D6" w14:textId="77777777" w:rsidR="00C636B4" w:rsidRPr="0024461B" w:rsidRDefault="00C636B4" w:rsidP="00D46B40">
      <w:pPr>
        <w:tabs>
          <w:tab w:val="left" w:pos="567"/>
        </w:tabs>
        <w:rPr>
          <w:b/>
          <w:sz w:val="22"/>
          <w:lang w:val="bg-BG"/>
        </w:rPr>
      </w:pPr>
      <w:r w:rsidRPr="0024461B">
        <w:rPr>
          <w:b/>
          <w:noProof/>
          <w:sz w:val="22"/>
          <w:lang w:val="bg-BG"/>
        </w:rPr>
        <w:t xml:space="preserve">Други лекарства и </w:t>
      </w:r>
      <w:r w:rsidRPr="0034224E">
        <w:rPr>
          <w:b/>
          <w:noProof/>
          <w:sz w:val="22"/>
          <w:lang w:val="en-US"/>
        </w:rPr>
        <w:t>Ebixa</w:t>
      </w:r>
      <w:r w:rsidRPr="0024461B">
        <w:rPr>
          <w:b/>
          <w:sz w:val="22"/>
          <w:lang w:val="bg-BG"/>
        </w:rPr>
        <w:t>:</w:t>
      </w:r>
    </w:p>
    <w:p w14:paraId="2D12EE62" w14:textId="77777777" w:rsidR="00C636B4" w:rsidRPr="0024461B" w:rsidRDefault="00C636B4" w:rsidP="00D46B40">
      <w:pPr>
        <w:tabs>
          <w:tab w:val="left" w:pos="567"/>
        </w:tabs>
        <w:rPr>
          <w:sz w:val="22"/>
          <w:lang w:val="bg-BG"/>
        </w:rPr>
      </w:pPr>
    </w:p>
    <w:p w14:paraId="4A4FFADF" w14:textId="7A090C3E" w:rsidR="00C636B4" w:rsidRPr="0024461B" w:rsidRDefault="00C636B4" w:rsidP="00BC7B50">
      <w:pPr>
        <w:tabs>
          <w:tab w:val="left" w:pos="567"/>
        </w:tabs>
        <w:rPr>
          <w:sz w:val="22"/>
          <w:lang w:val="bg-BG"/>
        </w:rPr>
      </w:pPr>
      <w:r w:rsidRPr="0024461B">
        <w:rPr>
          <w:sz w:val="22"/>
          <w:lang w:val="bg-BG"/>
        </w:rPr>
        <w:t>Информирайте Вашия лекар, ако приемате, наскоро сте приемали или е възможно да приемете други лекарства.</w:t>
      </w:r>
    </w:p>
    <w:p w14:paraId="79580B9C" w14:textId="77777777" w:rsidR="00C636B4" w:rsidRPr="0024461B" w:rsidRDefault="00C636B4" w:rsidP="00D46B40">
      <w:pPr>
        <w:tabs>
          <w:tab w:val="left" w:pos="567"/>
        </w:tabs>
        <w:rPr>
          <w:sz w:val="22"/>
          <w:lang w:val="bg-BG"/>
        </w:rPr>
      </w:pPr>
    </w:p>
    <w:p w14:paraId="41C24E44" w14:textId="77777777" w:rsidR="00C636B4" w:rsidRPr="0024461B" w:rsidRDefault="00C636B4" w:rsidP="00D46B40">
      <w:pPr>
        <w:tabs>
          <w:tab w:val="left" w:pos="567"/>
        </w:tabs>
        <w:rPr>
          <w:sz w:val="22"/>
          <w:lang w:val="bg-BG"/>
        </w:rPr>
      </w:pPr>
      <w:r w:rsidRPr="0024461B">
        <w:rPr>
          <w:sz w:val="22"/>
          <w:lang w:val="bg-BG"/>
        </w:rPr>
        <w:t xml:space="preserve">По-конкретно, Ebixa може да </w:t>
      </w:r>
      <w:r w:rsidRPr="0024461B">
        <w:rPr>
          <w:bCs/>
          <w:noProof/>
          <w:sz w:val="22"/>
          <w:szCs w:val="22"/>
          <w:lang w:val="bg-BG"/>
        </w:rPr>
        <w:t>промени</w:t>
      </w:r>
      <w:r w:rsidRPr="0024461B">
        <w:rPr>
          <w:sz w:val="22"/>
          <w:lang w:val="bg-BG"/>
        </w:rPr>
        <w:t xml:space="preserve"> ефектите на следните лекарства, и може да е необходимо Вашият лекар да коригира дозата им:</w:t>
      </w:r>
    </w:p>
    <w:p w14:paraId="56416470" w14:textId="77777777" w:rsidR="00C636B4" w:rsidRPr="0024461B" w:rsidRDefault="00C636B4" w:rsidP="00D46B40">
      <w:pPr>
        <w:tabs>
          <w:tab w:val="left" w:pos="567"/>
        </w:tabs>
        <w:rPr>
          <w:sz w:val="22"/>
          <w:lang w:val="bg-BG"/>
        </w:rPr>
      </w:pPr>
    </w:p>
    <w:p w14:paraId="25B6FF72"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амантадин</w:t>
      </w:r>
      <w:proofErr w:type="spellEnd"/>
      <w:r w:rsidRPr="0024461B">
        <w:rPr>
          <w:sz w:val="22"/>
          <w:lang w:val="bg-BG"/>
        </w:rPr>
        <w:t xml:space="preserve">, </w:t>
      </w:r>
      <w:proofErr w:type="spellStart"/>
      <w:r w:rsidRPr="0024461B">
        <w:rPr>
          <w:sz w:val="22"/>
          <w:lang w:val="bg-BG"/>
        </w:rPr>
        <w:t>кетамин</w:t>
      </w:r>
      <w:proofErr w:type="spellEnd"/>
      <w:r w:rsidRPr="0024461B">
        <w:rPr>
          <w:sz w:val="22"/>
          <w:lang w:val="bg-BG"/>
        </w:rPr>
        <w:t xml:space="preserve">, </w:t>
      </w:r>
      <w:proofErr w:type="spellStart"/>
      <w:r w:rsidRPr="0024461B">
        <w:rPr>
          <w:sz w:val="22"/>
          <w:lang w:val="bg-BG"/>
        </w:rPr>
        <w:t>декстраметорфан</w:t>
      </w:r>
      <w:proofErr w:type="spellEnd"/>
    </w:p>
    <w:p w14:paraId="78727B52"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дантролен</w:t>
      </w:r>
      <w:proofErr w:type="spellEnd"/>
      <w:r w:rsidRPr="0024461B">
        <w:rPr>
          <w:sz w:val="22"/>
          <w:lang w:val="bg-BG"/>
        </w:rPr>
        <w:t xml:space="preserve">, </w:t>
      </w:r>
      <w:proofErr w:type="spellStart"/>
      <w:r w:rsidRPr="0024461B">
        <w:rPr>
          <w:sz w:val="22"/>
          <w:lang w:val="bg-BG"/>
        </w:rPr>
        <w:t>баклофен</w:t>
      </w:r>
      <w:proofErr w:type="spellEnd"/>
    </w:p>
    <w:p w14:paraId="5AF200DC"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циметидин</w:t>
      </w:r>
      <w:proofErr w:type="spellEnd"/>
      <w:r w:rsidRPr="0024461B">
        <w:rPr>
          <w:sz w:val="22"/>
          <w:lang w:val="bg-BG"/>
        </w:rPr>
        <w:t xml:space="preserve">, </w:t>
      </w:r>
      <w:proofErr w:type="spellStart"/>
      <w:r w:rsidRPr="0024461B">
        <w:rPr>
          <w:sz w:val="22"/>
          <w:lang w:val="bg-BG"/>
        </w:rPr>
        <w:t>ранитидин</w:t>
      </w:r>
      <w:proofErr w:type="spellEnd"/>
      <w:r w:rsidRPr="0024461B">
        <w:rPr>
          <w:sz w:val="22"/>
          <w:lang w:val="bg-BG"/>
        </w:rPr>
        <w:t xml:space="preserve">, </w:t>
      </w:r>
      <w:proofErr w:type="spellStart"/>
      <w:r w:rsidRPr="0024461B">
        <w:rPr>
          <w:sz w:val="22"/>
          <w:lang w:val="bg-BG"/>
        </w:rPr>
        <w:t>прокаинамид</w:t>
      </w:r>
      <w:proofErr w:type="spellEnd"/>
      <w:r w:rsidRPr="0024461B">
        <w:rPr>
          <w:sz w:val="22"/>
          <w:lang w:val="bg-BG"/>
        </w:rPr>
        <w:t xml:space="preserve">, </w:t>
      </w:r>
      <w:proofErr w:type="spellStart"/>
      <w:r w:rsidRPr="0024461B">
        <w:rPr>
          <w:sz w:val="22"/>
          <w:lang w:val="bg-BG"/>
        </w:rPr>
        <w:t>хинидин</w:t>
      </w:r>
      <w:proofErr w:type="spellEnd"/>
      <w:r w:rsidRPr="0024461B">
        <w:rPr>
          <w:sz w:val="22"/>
          <w:lang w:val="bg-BG"/>
        </w:rPr>
        <w:t>, хинин, никотин</w:t>
      </w:r>
    </w:p>
    <w:p w14:paraId="1117CC5F" w14:textId="77777777" w:rsidR="00C636B4" w:rsidRPr="0024461B" w:rsidRDefault="00C636B4" w:rsidP="006B3B0B">
      <w:pPr>
        <w:numPr>
          <w:ilvl w:val="0"/>
          <w:numId w:val="3"/>
        </w:numPr>
        <w:tabs>
          <w:tab w:val="clear" w:pos="360"/>
          <w:tab w:val="left" w:pos="567"/>
        </w:tabs>
        <w:ind w:left="567" w:hanging="567"/>
        <w:rPr>
          <w:sz w:val="22"/>
          <w:lang w:val="bg-BG"/>
        </w:rPr>
      </w:pPr>
      <w:r w:rsidRPr="0024461B">
        <w:rPr>
          <w:sz w:val="22"/>
          <w:lang w:val="bg-BG"/>
        </w:rPr>
        <w:t>хидрохлоротиазид (или комбинация с хидрохлоротиазид)</w:t>
      </w:r>
    </w:p>
    <w:p w14:paraId="590800D2"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антихолинергични</w:t>
      </w:r>
      <w:proofErr w:type="spellEnd"/>
      <w:r w:rsidRPr="0024461B">
        <w:rPr>
          <w:sz w:val="22"/>
          <w:lang w:val="bg-BG"/>
        </w:rPr>
        <w:t xml:space="preserve"> средства (вещества, които обикновено се използват за лечение на двигателни нарушения или чревни спазми)</w:t>
      </w:r>
    </w:p>
    <w:p w14:paraId="23146DDB"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антиконвулсанти</w:t>
      </w:r>
      <w:proofErr w:type="spellEnd"/>
      <w:r w:rsidRPr="0024461B">
        <w:rPr>
          <w:sz w:val="22"/>
          <w:lang w:val="bg-BG"/>
        </w:rPr>
        <w:t xml:space="preserve"> (вещества, които се използват за предотвратяване или лечение на гърчове)</w:t>
      </w:r>
    </w:p>
    <w:p w14:paraId="61C71DCF" w14:textId="77777777" w:rsidR="00C636B4" w:rsidRPr="0024461B" w:rsidRDefault="00C636B4" w:rsidP="006B3B0B">
      <w:pPr>
        <w:numPr>
          <w:ilvl w:val="0"/>
          <w:numId w:val="3"/>
        </w:numPr>
        <w:tabs>
          <w:tab w:val="clear" w:pos="360"/>
          <w:tab w:val="left" w:pos="567"/>
        </w:tabs>
        <w:ind w:left="567" w:hanging="567"/>
        <w:rPr>
          <w:sz w:val="22"/>
          <w:lang w:val="bg-BG"/>
        </w:rPr>
      </w:pPr>
      <w:r w:rsidRPr="0024461B">
        <w:rPr>
          <w:sz w:val="22"/>
          <w:lang w:val="bg-BG"/>
        </w:rPr>
        <w:t>барбитурати (вещества, които обикновено се използват за предизвикване на сън)</w:t>
      </w:r>
    </w:p>
    <w:p w14:paraId="2ECF7155"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допаминергични</w:t>
      </w:r>
      <w:proofErr w:type="spellEnd"/>
      <w:r w:rsidRPr="0024461B">
        <w:rPr>
          <w:sz w:val="22"/>
          <w:lang w:val="bg-BG"/>
        </w:rPr>
        <w:t xml:space="preserve"> </w:t>
      </w:r>
      <w:proofErr w:type="spellStart"/>
      <w:r w:rsidRPr="0024461B">
        <w:rPr>
          <w:sz w:val="22"/>
          <w:lang w:val="bg-BG"/>
        </w:rPr>
        <w:t>агонисти</w:t>
      </w:r>
      <w:proofErr w:type="spellEnd"/>
      <w:r w:rsidRPr="0024461B">
        <w:rPr>
          <w:sz w:val="22"/>
          <w:lang w:val="bg-BG"/>
        </w:rPr>
        <w:t xml:space="preserve"> (вещества като L-</w:t>
      </w:r>
      <w:proofErr w:type="spellStart"/>
      <w:r w:rsidRPr="0024461B">
        <w:rPr>
          <w:sz w:val="22"/>
          <w:lang w:val="bg-BG"/>
        </w:rPr>
        <w:t>допа</w:t>
      </w:r>
      <w:proofErr w:type="spellEnd"/>
      <w:r w:rsidRPr="0024461B">
        <w:rPr>
          <w:sz w:val="22"/>
          <w:lang w:val="bg-BG"/>
        </w:rPr>
        <w:t xml:space="preserve">, </w:t>
      </w:r>
      <w:proofErr w:type="spellStart"/>
      <w:r w:rsidRPr="0024461B">
        <w:rPr>
          <w:sz w:val="22"/>
          <w:lang w:val="bg-BG"/>
        </w:rPr>
        <w:t>бромокриптин</w:t>
      </w:r>
      <w:proofErr w:type="spellEnd"/>
      <w:r w:rsidRPr="0024461B">
        <w:rPr>
          <w:sz w:val="22"/>
          <w:lang w:val="bg-BG"/>
        </w:rPr>
        <w:t>)</w:t>
      </w:r>
    </w:p>
    <w:p w14:paraId="673B8944"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невролептици</w:t>
      </w:r>
      <w:proofErr w:type="spellEnd"/>
      <w:r w:rsidRPr="0024461B">
        <w:rPr>
          <w:sz w:val="22"/>
          <w:lang w:val="bg-BG"/>
        </w:rPr>
        <w:t xml:space="preserve"> (вещества, които се използват за лечение на психични нарушения)</w:t>
      </w:r>
    </w:p>
    <w:p w14:paraId="720DE92A" w14:textId="77777777" w:rsidR="00C636B4" w:rsidRPr="0024461B" w:rsidRDefault="00C636B4" w:rsidP="006B3B0B">
      <w:pPr>
        <w:numPr>
          <w:ilvl w:val="0"/>
          <w:numId w:val="3"/>
        </w:numPr>
        <w:tabs>
          <w:tab w:val="clear" w:pos="360"/>
          <w:tab w:val="left" w:pos="567"/>
        </w:tabs>
        <w:ind w:left="567" w:hanging="567"/>
        <w:rPr>
          <w:sz w:val="22"/>
          <w:lang w:val="bg-BG"/>
        </w:rPr>
      </w:pPr>
      <w:r w:rsidRPr="0024461B">
        <w:rPr>
          <w:sz w:val="22"/>
          <w:lang w:val="bg-BG"/>
        </w:rPr>
        <w:t>перорални антикоагуланти.</w:t>
      </w:r>
    </w:p>
    <w:p w14:paraId="1AB6ECF1" w14:textId="77777777" w:rsidR="00C636B4" w:rsidRPr="0024461B" w:rsidRDefault="00C636B4" w:rsidP="00D46B40">
      <w:pPr>
        <w:tabs>
          <w:tab w:val="left" w:pos="567"/>
        </w:tabs>
        <w:rPr>
          <w:sz w:val="22"/>
          <w:lang w:val="bg-BG"/>
        </w:rPr>
      </w:pPr>
    </w:p>
    <w:p w14:paraId="76AC969D" w14:textId="77777777" w:rsidR="00C636B4" w:rsidRPr="0024461B" w:rsidRDefault="00C636B4" w:rsidP="00D46B40">
      <w:pPr>
        <w:tabs>
          <w:tab w:val="left" w:pos="567"/>
        </w:tabs>
        <w:rPr>
          <w:sz w:val="22"/>
          <w:lang w:val="bg-BG"/>
        </w:rPr>
      </w:pPr>
      <w:r w:rsidRPr="0024461B">
        <w:rPr>
          <w:sz w:val="22"/>
          <w:lang w:val="bg-BG"/>
        </w:rPr>
        <w:t xml:space="preserve">Ако постъпите в болница, уведомете </w:t>
      </w:r>
      <w:r w:rsidRPr="0024461B">
        <w:rPr>
          <w:bCs/>
          <w:noProof/>
          <w:sz w:val="22"/>
          <w:szCs w:val="22"/>
          <w:lang w:val="bg-BG"/>
        </w:rPr>
        <w:t>лекуващия</w:t>
      </w:r>
      <w:r w:rsidRPr="0024461B">
        <w:rPr>
          <w:sz w:val="22"/>
          <w:lang w:val="bg-BG"/>
        </w:rPr>
        <w:t xml:space="preserve"> лекар, че приемате </w:t>
      </w:r>
      <w:proofErr w:type="spellStart"/>
      <w:r w:rsidRPr="0024461B">
        <w:rPr>
          <w:sz w:val="22"/>
          <w:lang w:val="bg-BG"/>
        </w:rPr>
        <w:t>Еbixa</w:t>
      </w:r>
      <w:proofErr w:type="spellEnd"/>
      <w:r w:rsidRPr="0024461B">
        <w:rPr>
          <w:sz w:val="22"/>
          <w:lang w:val="bg-BG"/>
        </w:rPr>
        <w:t>.</w:t>
      </w:r>
    </w:p>
    <w:p w14:paraId="561B06A9" w14:textId="77777777" w:rsidR="00C636B4" w:rsidRPr="0024461B" w:rsidRDefault="00C636B4" w:rsidP="00D46B40">
      <w:pPr>
        <w:tabs>
          <w:tab w:val="left" w:pos="567"/>
        </w:tabs>
        <w:rPr>
          <w:sz w:val="22"/>
          <w:lang w:val="bg-BG"/>
        </w:rPr>
      </w:pPr>
    </w:p>
    <w:p w14:paraId="65DB6486" w14:textId="77777777" w:rsidR="00C636B4" w:rsidRPr="0024461B" w:rsidRDefault="00C636B4" w:rsidP="00D46B40">
      <w:pPr>
        <w:tabs>
          <w:tab w:val="left" w:pos="567"/>
        </w:tabs>
        <w:rPr>
          <w:b/>
          <w:sz w:val="22"/>
          <w:lang w:val="bg-BG"/>
        </w:rPr>
      </w:pPr>
      <w:proofErr w:type="spellStart"/>
      <w:r w:rsidRPr="0024461B">
        <w:rPr>
          <w:b/>
          <w:sz w:val="22"/>
          <w:lang w:val="bg-BG"/>
        </w:rPr>
        <w:t>Еbixa</w:t>
      </w:r>
      <w:proofErr w:type="spellEnd"/>
      <w:r w:rsidRPr="0024461B">
        <w:rPr>
          <w:b/>
          <w:sz w:val="22"/>
          <w:lang w:val="bg-BG"/>
        </w:rPr>
        <w:t xml:space="preserve"> </w:t>
      </w:r>
      <w:r w:rsidRPr="0024461B">
        <w:rPr>
          <w:b/>
          <w:noProof/>
          <w:sz w:val="22"/>
          <w:lang w:val="bg-BG"/>
        </w:rPr>
        <w:t>с храна и напитки</w:t>
      </w:r>
    </w:p>
    <w:p w14:paraId="2CAC4E6F" w14:textId="77777777" w:rsidR="00C636B4" w:rsidRPr="0024461B" w:rsidRDefault="00C636B4" w:rsidP="00D46B40">
      <w:pPr>
        <w:tabs>
          <w:tab w:val="left" w:pos="567"/>
        </w:tabs>
        <w:rPr>
          <w:b/>
          <w:sz w:val="22"/>
          <w:lang w:val="bg-BG"/>
        </w:rPr>
      </w:pPr>
    </w:p>
    <w:p w14:paraId="6949C56C" w14:textId="77777777" w:rsidR="00C636B4" w:rsidRPr="0024461B" w:rsidRDefault="00C636B4" w:rsidP="00D46B40">
      <w:pPr>
        <w:tabs>
          <w:tab w:val="left" w:pos="567"/>
        </w:tabs>
        <w:rPr>
          <w:sz w:val="22"/>
          <w:lang w:val="bg-BG"/>
        </w:rPr>
      </w:pPr>
      <w:r w:rsidRPr="0024461B">
        <w:rPr>
          <w:sz w:val="22"/>
          <w:lang w:val="bg-BG"/>
        </w:rPr>
        <w:t>Уведомете Вашия лекар, ако наскоро сте сменили или имате намерение да смените драстично диетата си (например от нормална диета към строга вегетарианска диета)</w:t>
      </w:r>
      <w:r w:rsidRPr="0024461B">
        <w:rPr>
          <w:snapToGrid w:val="0"/>
          <w:sz w:val="22"/>
          <w:lang w:val="bg-BG" w:eastAsia="de-DE"/>
        </w:rPr>
        <w:t>, тъй като може да се наложи корекция в дозата на лекарството</w:t>
      </w:r>
      <w:r w:rsidRPr="0024461B">
        <w:rPr>
          <w:sz w:val="22"/>
          <w:lang w:val="bg-BG"/>
        </w:rPr>
        <w:t>.</w:t>
      </w:r>
    </w:p>
    <w:p w14:paraId="4E27BCEA" w14:textId="77777777" w:rsidR="00C636B4" w:rsidRPr="0024461B" w:rsidRDefault="00C636B4" w:rsidP="00D46B40">
      <w:pPr>
        <w:tabs>
          <w:tab w:val="left" w:pos="567"/>
        </w:tabs>
        <w:rPr>
          <w:sz w:val="22"/>
          <w:lang w:val="bg-BG"/>
        </w:rPr>
      </w:pPr>
    </w:p>
    <w:p w14:paraId="65874070" w14:textId="77777777" w:rsidR="00C636B4" w:rsidRPr="0024461B" w:rsidRDefault="00C636B4" w:rsidP="00D46B40">
      <w:pPr>
        <w:tabs>
          <w:tab w:val="left" w:pos="567"/>
        </w:tabs>
        <w:rPr>
          <w:b/>
          <w:sz w:val="22"/>
          <w:lang w:val="bg-BG"/>
        </w:rPr>
      </w:pPr>
      <w:r w:rsidRPr="0024461B">
        <w:rPr>
          <w:b/>
          <w:noProof/>
          <w:sz w:val="22"/>
          <w:lang w:val="bg-BG"/>
        </w:rPr>
        <w:t>Бременност и кърмене</w:t>
      </w:r>
    </w:p>
    <w:p w14:paraId="10BFE3F4" w14:textId="77777777" w:rsidR="00C636B4" w:rsidRPr="0024461B" w:rsidRDefault="00C636B4" w:rsidP="00D46B40">
      <w:pPr>
        <w:tabs>
          <w:tab w:val="left" w:pos="567"/>
        </w:tabs>
        <w:rPr>
          <w:b/>
          <w:sz w:val="22"/>
          <w:lang w:val="bg-BG"/>
        </w:rPr>
      </w:pPr>
    </w:p>
    <w:p w14:paraId="2C98C442" w14:textId="77777777" w:rsidR="00C636B4" w:rsidRPr="0024461B" w:rsidRDefault="00C636B4" w:rsidP="00D46B40">
      <w:pPr>
        <w:numPr>
          <w:ilvl w:val="12"/>
          <w:numId w:val="0"/>
        </w:numPr>
        <w:rPr>
          <w:noProof/>
          <w:sz w:val="22"/>
          <w:lang w:val="bg-BG"/>
        </w:rPr>
      </w:pPr>
      <w:r w:rsidRPr="0024461B">
        <w:rPr>
          <w:noProof/>
          <w:sz w:val="22"/>
          <w:lang w:val="bg-BG"/>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 </w:t>
      </w:r>
    </w:p>
    <w:p w14:paraId="7BADEFCA" w14:textId="77777777" w:rsidR="00C636B4" w:rsidRPr="0024461B" w:rsidRDefault="00C636B4" w:rsidP="00D46B40">
      <w:pPr>
        <w:tabs>
          <w:tab w:val="left" w:pos="567"/>
        </w:tabs>
        <w:rPr>
          <w:b/>
          <w:sz w:val="22"/>
          <w:lang w:val="bg-BG"/>
        </w:rPr>
      </w:pPr>
    </w:p>
    <w:p w14:paraId="5AD51417" w14:textId="77777777" w:rsidR="00C636B4" w:rsidRPr="0024461B" w:rsidRDefault="00C636B4" w:rsidP="00D46B40">
      <w:pPr>
        <w:tabs>
          <w:tab w:val="left" w:pos="567"/>
        </w:tabs>
        <w:rPr>
          <w:b/>
          <w:sz w:val="22"/>
          <w:lang w:val="bg-BG"/>
        </w:rPr>
      </w:pPr>
      <w:r w:rsidRPr="0024461B">
        <w:rPr>
          <w:b/>
          <w:sz w:val="22"/>
          <w:lang w:val="bg-BG"/>
        </w:rPr>
        <w:t>Бременност</w:t>
      </w:r>
    </w:p>
    <w:p w14:paraId="3B708C00" w14:textId="77777777" w:rsidR="00A01F6C" w:rsidRPr="0024461B" w:rsidRDefault="00A01F6C" w:rsidP="00D46B40">
      <w:pPr>
        <w:tabs>
          <w:tab w:val="left" w:pos="567"/>
        </w:tabs>
        <w:rPr>
          <w:b/>
          <w:sz w:val="22"/>
          <w:lang w:val="bg-BG"/>
        </w:rPr>
      </w:pPr>
    </w:p>
    <w:p w14:paraId="67B7A713" w14:textId="77777777" w:rsidR="00C636B4" w:rsidRPr="0024461B" w:rsidRDefault="00C636B4" w:rsidP="00D46B40">
      <w:pPr>
        <w:tabs>
          <w:tab w:val="left" w:pos="567"/>
        </w:tabs>
        <w:rPr>
          <w:sz w:val="22"/>
          <w:lang w:val="bg-BG"/>
        </w:rPr>
      </w:pPr>
      <w:proofErr w:type="spellStart"/>
      <w:r w:rsidRPr="0024461B">
        <w:rPr>
          <w:sz w:val="22"/>
          <w:lang w:val="bg-BG"/>
        </w:rPr>
        <w:t>Мемантин</w:t>
      </w:r>
      <w:proofErr w:type="spellEnd"/>
      <w:r w:rsidRPr="0024461B">
        <w:rPr>
          <w:sz w:val="22"/>
          <w:lang w:val="bg-BG"/>
        </w:rPr>
        <w:t xml:space="preserve"> не се препоръчва за употреба при бременни жени. </w:t>
      </w:r>
    </w:p>
    <w:p w14:paraId="0B918442" w14:textId="77777777" w:rsidR="00C636B4" w:rsidRPr="0024461B" w:rsidRDefault="00C636B4" w:rsidP="00D46B40">
      <w:pPr>
        <w:tabs>
          <w:tab w:val="left" w:pos="567"/>
        </w:tabs>
        <w:rPr>
          <w:b/>
          <w:caps/>
          <w:sz w:val="22"/>
          <w:lang w:val="bg-BG"/>
        </w:rPr>
      </w:pPr>
    </w:p>
    <w:p w14:paraId="688B9138" w14:textId="77777777" w:rsidR="00C636B4" w:rsidRPr="0024461B" w:rsidRDefault="00C636B4" w:rsidP="0034224E">
      <w:pPr>
        <w:tabs>
          <w:tab w:val="left" w:pos="567"/>
        </w:tabs>
        <w:rPr>
          <w:b/>
          <w:sz w:val="22"/>
          <w:lang w:val="bg-BG"/>
        </w:rPr>
      </w:pPr>
      <w:r w:rsidRPr="0024461B">
        <w:rPr>
          <w:b/>
          <w:caps/>
          <w:sz w:val="22"/>
          <w:lang w:val="bg-BG"/>
        </w:rPr>
        <w:t>К</w:t>
      </w:r>
      <w:r w:rsidRPr="0024461B">
        <w:rPr>
          <w:b/>
          <w:sz w:val="22"/>
          <w:lang w:val="bg-BG"/>
        </w:rPr>
        <w:t>ърмене</w:t>
      </w:r>
    </w:p>
    <w:p w14:paraId="4D4F08DB" w14:textId="77777777" w:rsidR="00A01F6C" w:rsidRPr="0024461B" w:rsidRDefault="00A01F6C" w:rsidP="00D46B40">
      <w:pPr>
        <w:tabs>
          <w:tab w:val="left" w:pos="567"/>
        </w:tabs>
        <w:rPr>
          <w:b/>
          <w:caps/>
          <w:sz w:val="22"/>
          <w:lang w:val="bg-BG"/>
        </w:rPr>
      </w:pPr>
    </w:p>
    <w:p w14:paraId="6C138888" w14:textId="77777777" w:rsidR="00C636B4" w:rsidRPr="0024461B" w:rsidRDefault="00C636B4" w:rsidP="00D46B40">
      <w:pPr>
        <w:tabs>
          <w:tab w:val="left" w:pos="567"/>
        </w:tabs>
        <w:rPr>
          <w:sz w:val="22"/>
          <w:lang w:val="bg-BG"/>
        </w:rPr>
      </w:pPr>
      <w:r w:rsidRPr="0024461B">
        <w:rPr>
          <w:sz w:val="22"/>
          <w:lang w:val="bg-BG"/>
        </w:rPr>
        <w:t xml:space="preserve">Жени, приемащи </w:t>
      </w:r>
      <w:proofErr w:type="spellStart"/>
      <w:r w:rsidRPr="0024461B">
        <w:rPr>
          <w:sz w:val="22"/>
          <w:lang w:val="bg-BG"/>
        </w:rPr>
        <w:t>Еbixa</w:t>
      </w:r>
      <w:proofErr w:type="spellEnd"/>
      <w:r w:rsidRPr="0024461B">
        <w:rPr>
          <w:sz w:val="22"/>
          <w:lang w:val="bg-BG"/>
        </w:rPr>
        <w:t>, не трябва да кърмят.</w:t>
      </w:r>
    </w:p>
    <w:p w14:paraId="4469B47B" w14:textId="77777777" w:rsidR="00C636B4" w:rsidRPr="0024461B" w:rsidRDefault="00C636B4" w:rsidP="00A01F6C">
      <w:pPr>
        <w:tabs>
          <w:tab w:val="left" w:pos="567"/>
        </w:tabs>
        <w:rPr>
          <w:lang w:val="bg-BG"/>
        </w:rPr>
      </w:pPr>
    </w:p>
    <w:p w14:paraId="263D9BE4" w14:textId="77777777" w:rsidR="00C636B4" w:rsidRPr="0024461B" w:rsidRDefault="00C636B4" w:rsidP="00A01F6C">
      <w:pPr>
        <w:keepNext/>
        <w:tabs>
          <w:tab w:val="left" w:pos="567"/>
        </w:tabs>
        <w:rPr>
          <w:lang w:val="bg-BG"/>
        </w:rPr>
      </w:pPr>
      <w:r w:rsidRPr="0024461B">
        <w:rPr>
          <w:b/>
          <w:kern w:val="28"/>
          <w:sz w:val="22"/>
          <w:lang w:val="bg-BG"/>
        </w:rPr>
        <w:t>Шофиране и работа с машини</w:t>
      </w:r>
      <w:r w:rsidRPr="0024461B">
        <w:rPr>
          <w:b/>
          <w:sz w:val="22"/>
          <w:lang w:val="bg-BG"/>
        </w:rPr>
        <w:t>:</w:t>
      </w:r>
    </w:p>
    <w:p w14:paraId="24923F10" w14:textId="77777777" w:rsidR="00C636B4" w:rsidRPr="0024461B" w:rsidRDefault="00C636B4" w:rsidP="00A01F6C">
      <w:pPr>
        <w:keepNext/>
        <w:tabs>
          <w:tab w:val="left" w:pos="567"/>
        </w:tabs>
        <w:rPr>
          <w:lang w:val="bg-BG"/>
        </w:rPr>
      </w:pPr>
    </w:p>
    <w:p w14:paraId="198A1C5C" w14:textId="77777777" w:rsidR="00C636B4" w:rsidRPr="0024461B" w:rsidRDefault="00C636B4" w:rsidP="006A79E1">
      <w:pPr>
        <w:keepNext/>
        <w:tabs>
          <w:tab w:val="left" w:pos="567"/>
        </w:tabs>
        <w:rPr>
          <w:sz w:val="22"/>
          <w:lang w:val="bg-BG"/>
        </w:rPr>
      </w:pPr>
      <w:r w:rsidRPr="0024461B">
        <w:rPr>
          <w:sz w:val="22"/>
          <w:lang w:val="bg-BG"/>
        </w:rPr>
        <w:t>Лекарят ще Ви каже дали заболяването позволява безопасно да шофирате и да работите с машини.</w:t>
      </w:r>
    </w:p>
    <w:p w14:paraId="626EBD34" w14:textId="77777777" w:rsidR="00C636B4" w:rsidRPr="0024461B" w:rsidRDefault="00C636B4" w:rsidP="006A79E1">
      <w:pPr>
        <w:keepNext/>
        <w:tabs>
          <w:tab w:val="left" w:pos="567"/>
        </w:tabs>
        <w:rPr>
          <w:sz w:val="22"/>
          <w:lang w:val="bg-BG"/>
        </w:rPr>
      </w:pPr>
      <w:r w:rsidRPr="0024461B">
        <w:rPr>
          <w:sz w:val="22"/>
          <w:lang w:val="bg-BG"/>
        </w:rPr>
        <w:t xml:space="preserve">Освен това </w:t>
      </w:r>
      <w:proofErr w:type="spellStart"/>
      <w:r w:rsidRPr="0024461B">
        <w:rPr>
          <w:sz w:val="22"/>
          <w:lang w:val="bg-BG"/>
        </w:rPr>
        <w:t>Еbixa</w:t>
      </w:r>
      <w:proofErr w:type="spellEnd"/>
      <w:r w:rsidRPr="0024461B">
        <w:rPr>
          <w:sz w:val="22"/>
          <w:lang w:val="bg-BG"/>
        </w:rPr>
        <w:t xml:space="preserve"> може да промени способността Ви за реагиране, което създава опасност при шофиране или работа с машини. </w:t>
      </w:r>
    </w:p>
    <w:p w14:paraId="64A86695" w14:textId="77777777" w:rsidR="00AD1536" w:rsidRDefault="00AD1536" w:rsidP="00AD1536">
      <w:pPr>
        <w:rPr>
          <w:b/>
          <w:sz w:val="22"/>
          <w:szCs w:val="22"/>
          <w:lang w:val="bg-BG"/>
        </w:rPr>
      </w:pPr>
    </w:p>
    <w:p w14:paraId="2B745DFD" w14:textId="77777777" w:rsidR="00AD1536" w:rsidRPr="00394D2A" w:rsidRDefault="00AD1536" w:rsidP="00AD1536">
      <w:pPr>
        <w:rPr>
          <w:b/>
          <w:sz w:val="22"/>
          <w:szCs w:val="22"/>
          <w:lang w:val="bg-BG"/>
        </w:rPr>
      </w:pPr>
      <w:r w:rsidRPr="00B57C30">
        <w:rPr>
          <w:b/>
          <w:sz w:val="22"/>
          <w:szCs w:val="22"/>
        </w:rPr>
        <w:t>Ebixa</w:t>
      </w:r>
      <w:r w:rsidRPr="00394D2A">
        <w:rPr>
          <w:b/>
          <w:sz w:val="22"/>
          <w:szCs w:val="22"/>
          <w:lang w:val="ru-RU"/>
        </w:rPr>
        <w:t xml:space="preserve"> </w:t>
      </w:r>
      <w:r>
        <w:rPr>
          <w:b/>
          <w:sz w:val="22"/>
          <w:szCs w:val="22"/>
          <w:lang w:val="bg-BG"/>
        </w:rPr>
        <w:t>съдържа натрий</w:t>
      </w:r>
    </w:p>
    <w:p w14:paraId="2A46700E" w14:textId="77777777" w:rsidR="00AD1536" w:rsidRPr="00394D2A" w:rsidRDefault="00AD1536" w:rsidP="00AD1536">
      <w:pPr>
        <w:rPr>
          <w:sz w:val="22"/>
          <w:szCs w:val="22"/>
          <w:lang w:val="ru-RU"/>
        </w:rPr>
      </w:pPr>
    </w:p>
    <w:p w14:paraId="7FD3F91F" w14:textId="2D04A156" w:rsidR="00AD1536" w:rsidRPr="00AD1536" w:rsidRDefault="00AD1536" w:rsidP="00AD1536">
      <w:pPr>
        <w:suppressLineNumbers/>
        <w:rPr>
          <w:noProof/>
          <w:sz w:val="22"/>
          <w:szCs w:val="22"/>
          <w:lang w:val="ru-RU"/>
        </w:rPr>
      </w:pPr>
      <w:r w:rsidRPr="00394D2A">
        <w:rPr>
          <w:noProof/>
          <w:sz w:val="22"/>
          <w:szCs w:val="22"/>
          <w:lang w:val="ru-RU"/>
        </w:rPr>
        <w:t>Това лекарство съдържа по-малко от 1</w:t>
      </w:r>
      <w:r>
        <w:rPr>
          <w:noProof/>
          <w:sz w:val="22"/>
          <w:szCs w:val="22"/>
          <w:lang w:val="en-US"/>
        </w:rPr>
        <w:t> </w:t>
      </w:r>
      <w:r w:rsidRPr="008608C0">
        <w:rPr>
          <w:noProof/>
          <w:sz w:val="22"/>
          <w:szCs w:val="22"/>
        </w:rPr>
        <w:t>mmol</w:t>
      </w:r>
      <w:r>
        <w:rPr>
          <w:noProof/>
          <w:sz w:val="22"/>
          <w:szCs w:val="22"/>
          <w:lang w:val="bg-BG"/>
        </w:rPr>
        <w:t xml:space="preserve"> </w:t>
      </w:r>
      <w:r w:rsidRPr="00394D2A">
        <w:rPr>
          <w:noProof/>
          <w:sz w:val="22"/>
          <w:szCs w:val="22"/>
          <w:lang w:val="ru-RU"/>
        </w:rPr>
        <w:t>натрий (23</w:t>
      </w:r>
      <w:r>
        <w:rPr>
          <w:noProof/>
          <w:sz w:val="22"/>
          <w:szCs w:val="22"/>
          <w:lang w:val="en-US"/>
        </w:rPr>
        <w:t> </w:t>
      </w:r>
      <w:r w:rsidRPr="008608C0">
        <w:rPr>
          <w:noProof/>
          <w:sz w:val="22"/>
          <w:szCs w:val="22"/>
        </w:rPr>
        <w:t>mg</w:t>
      </w:r>
      <w:r w:rsidRPr="00394D2A">
        <w:rPr>
          <w:noProof/>
          <w:sz w:val="22"/>
          <w:szCs w:val="22"/>
          <w:lang w:val="ru-RU"/>
        </w:rPr>
        <w:t xml:space="preserve">) на </w:t>
      </w:r>
      <w:r>
        <w:rPr>
          <w:noProof/>
          <w:sz w:val="22"/>
          <w:szCs w:val="22"/>
          <w:lang w:val="ru-RU"/>
        </w:rPr>
        <w:t>таблетка</w:t>
      </w:r>
      <w:r w:rsidRPr="00394D2A">
        <w:rPr>
          <w:noProof/>
          <w:sz w:val="22"/>
          <w:szCs w:val="22"/>
          <w:lang w:val="ru-RU"/>
        </w:rPr>
        <w:t>, т.е. може да се каже, че практически не</w:t>
      </w:r>
      <w:r>
        <w:rPr>
          <w:noProof/>
          <w:sz w:val="22"/>
          <w:szCs w:val="22"/>
          <w:lang w:val="ru-RU"/>
        </w:rPr>
        <w:t xml:space="preserve"> </w:t>
      </w:r>
      <w:r w:rsidRPr="00394D2A">
        <w:rPr>
          <w:noProof/>
          <w:sz w:val="22"/>
          <w:szCs w:val="22"/>
          <w:lang w:val="ru-RU"/>
        </w:rPr>
        <w:t>съдържа натрий.</w:t>
      </w:r>
    </w:p>
    <w:p w14:paraId="0F8D0FD5" w14:textId="77777777" w:rsidR="00C636B4" w:rsidRPr="0024461B" w:rsidRDefault="00C636B4" w:rsidP="00D46B40">
      <w:pPr>
        <w:tabs>
          <w:tab w:val="left" w:pos="567"/>
        </w:tabs>
        <w:rPr>
          <w:sz w:val="22"/>
          <w:lang w:val="bg-BG"/>
        </w:rPr>
      </w:pPr>
    </w:p>
    <w:p w14:paraId="31A51F0B" w14:textId="77777777" w:rsidR="00C636B4" w:rsidRPr="0024461B" w:rsidRDefault="00C636B4" w:rsidP="00D46B40">
      <w:pPr>
        <w:keepNext/>
        <w:keepLines/>
        <w:numPr>
          <w:ilvl w:val="12"/>
          <w:numId w:val="0"/>
        </w:numPr>
        <w:tabs>
          <w:tab w:val="left" w:pos="567"/>
        </w:tabs>
        <w:ind w:left="567" w:right="-2" w:hanging="567"/>
        <w:rPr>
          <w:sz w:val="22"/>
          <w:lang w:val="bg-BG"/>
        </w:rPr>
      </w:pPr>
      <w:r w:rsidRPr="0024461B">
        <w:rPr>
          <w:b/>
          <w:sz w:val="22"/>
          <w:lang w:val="bg-BG"/>
        </w:rPr>
        <w:t>3.</w:t>
      </w:r>
      <w:r w:rsidRPr="0024461B">
        <w:rPr>
          <w:b/>
          <w:sz w:val="22"/>
          <w:lang w:val="bg-BG"/>
        </w:rPr>
        <w:tab/>
      </w:r>
      <w:r w:rsidRPr="0024461B">
        <w:rPr>
          <w:b/>
          <w:noProof/>
          <w:sz w:val="22"/>
          <w:lang w:val="bg-BG"/>
        </w:rPr>
        <w:t xml:space="preserve">Как да приемате </w:t>
      </w:r>
      <w:proofErr w:type="spellStart"/>
      <w:r w:rsidRPr="0024461B">
        <w:rPr>
          <w:b/>
          <w:sz w:val="22"/>
          <w:lang w:val="bg-BG"/>
        </w:rPr>
        <w:t>Еbixa</w:t>
      </w:r>
      <w:proofErr w:type="spellEnd"/>
    </w:p>
    <w:p w14:paraId="26A4B979" w14:textId="77777777" w:rsidR="00C636B4" w:rsidRPr="0024461B" w:rsidRDefault="00C636B4" w:rsidP="00D46B40">
      <w:pPr>
        <w:keepNext/>
        <w:keepLines/>
        <w:tabs>
          <w:tab w:val="left" w:pos="567"/>
        </w:tabs>
        <w:rPr>
          <w:sz w:val="22"/>
          <w:lang w:val="bg-BG"/>
        </w:rPr>
      </w:pPr>
    </w:p>
    <w:p w14:paraId="186C0D95" w14:textId="77777777" w:rsidR="00C636B4" w:rsidRPr="0024461B" w:rsidRDefault="00C636B4" w:rsidP="00D46B40">
      <w:pPr>
        <w:keepNext/>
        <w:keepLines/>
        <w:tabs>
          <w:tab w:val="left" w:pos="567"/>
        </w:tabs>
        <w:rPr>
          <w:sz w:val="22"/>
          <w:lang w:val="bg-BG"/>
        </w:rPr>
      </w:pPr>
      <w:r w:rsidRPr="0024461B">
        <w:rPr>
          <w:sz w:val="22"/>
          <w:lang w:val="bg-BG"/>
        </w:rPr>
        <w:t xml:space="preserve">Винаги приемайте </w:t>
      </w:r>
      <w:proofErr w:type="spellStart"/>
      <w:r w:rsidRPr="0024461B">
        <w:rPr>
          <w:sz w:val="22"/>
          <w:lang w:val="bg-BG"/>
        </w:rPr>
        <w:t>Еbixa</w:t>
      </w:r>
      <w:proofErr w:type="spellEnd"/>
      <w:r w:rsidRPr="0024461B">
        <w:rPr>
          <w:sz w:val="22"/>
          <w:lang w:val="bg-BG"/>
        </w:rPr>
        <w:t xml:space="preserve"> точно както Ви е казал Вашият лекар. Ако не сте сигурни в нещо, попитайте Вашия лекар или фармацевт. </w:t>
      </w:r>
    </w:p>
    <w:p w14:paraId="0451D091" w14:textId="77777777" w:rsidR="00C636B4" w:rsidRPr="0024461B" w:rsidRDefault="00C636B4" w:rsidP="00816FFE">
      <w:pPr>
        <w:tabs>
          <w:tab w:val="left" w:pos="567"/>
        </w:tabs>
        <w:rPr>
          <w:sz w:val="22"/>
          <w:lang w:val="bg-BG"/>
        </w:rPr>
      </w:pPr>
    </w:p>
    <w:p w14:paraId="51BB106F" w14:textId="77777777" w:rsidR="00C636B4" w:rsidRPr="0024461B" w:rsidRDefault="00C636B4" w:rsidP="00D46B40">
      <w:pPr>
        <w:tabs>
          <w:tab w:val="left" w:pos="567"/>
        </w:tabs>
        <w:rPr>
          <w:sz w:val="22"/>
          <w:lang w:val="bg-BG"/>
        </w:rPr>
      </w:pPr>
      <w:r w:rsidRPr="0024461B">
        <w:rPr>
          <w:sz w:val="22"/>
          <w:lang w:val="bg-BG"/>
        </w:rPr>
        <w:t xml:space="preserve">Препоръчваната доза </w:t>
      </w:r>
      <w:proofErr w:type="spellStart"/>
      <w:r w:rsidRPr="0024461B">
        <w:rPr>
          <w:sz w:val="22"/>
          <w:lang w:val="bg-BG"/>
        </w:rPr>
        <w:t>Еbixa</w:t>
      </w:r>
      <w:proofErr w:type="spellEnd"/>
      <w:r w:rsidRPr="0024461B">
        <w:rPr>
          <w:sz w:val="22"/>
          <w:lang w:val="bg-BG"/>
        </w:rPr>
        <w:t xml:space="preserve"> за възрастни и пациенти в старческа възраст е 20 </w:t>
      </w:r>
      <w:proofErr w:type="spellStart"/>
      <w:r w:rsidRPr="0024461B">
        <w:rPr>
          <w:sz w:val="22"/>
          <w:lang w:val="bg-BG"/>
        </w:rPr>
        <w:t>mg</w:t>
      </w:r>
      <w:proofErr w:type="spellEnd"/>
      <w:r w:rsidRPr="0024461B">
        <w:rPr>
          <w:sz w:val="22"/>
          <w:lang w:val="bg-BG"/>
        </w:rPr>
        <w:t xml:space="preserve"> дневно. За да се намали рискът от нежелани лекарствени реакции, тази доза се постига постепенно, по следната дневна схема на лечение:</w:t>
      </w:r>
    </w:p>
    <w:p w14:paraId="1072504A" w14:textId="77777777" w:rsidR="00C636B4" w:rsidRPr="0024461B" w:rsidRDefault="00C636B4" w:rsidP="00D46B40">
      <w:pPr>
        <w:rPr>
          <w:sz w:val="22"/>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C636B4" w:rsidRPr="0024461B" w14:paraId="03A28F9E" w14:textId="77777777" w:rsidTr="00D46B40">
        <w:tc>
          <w:tcPr>
            <w:tcW w:w="1843" w:type="dxa"/>
          </w:tcPr>
          <w:p w14:paraId="0C7ED1D2" w14:textId="77777777" w:rsidR="00C636B4" w:rsidRPr="0024461B" w:rsidRDefault="00C636B4" w:rsidP="00D46B40">
            <w:pPr>
              <w:rPr>
                <w:lang w:val="bg-BG"/>
              </w:rPr>
            </w:pPr>
            <w:r w:rsidRPr="0024461B">
              <w:rPr>
                <w:sz w:val="22"/>
                <w:lang w:val="bg-BG"/>
              </w:rPr>
              <w:t>седмица 1</w:t>
            </w:r>
          </w:p>
          <w:p w14:paraId="78441BD5" w14:textId="77777777" w:rsidR="00C636B4" w:rsidRPr="0024461B" w:rsidRDefault="00C636B4" w:rsidP="00D46B40">
            <w:pPr>
              <w:rPr>
                <w:lang w:val="bg-BG"/>
              </w:rPr>
            </w:pPr>
          </w:p>
        </w:tc>
        <w:tc>
          <w:tcPr>
            <w:tcW w:w="2693" w:type="dxa"/>
          </w:tcPr>
          <w:p w14:paraId="67ECC392" w14:textId="77777777" w:rsidR="00C636B4" w:rsidRPr="0024461B" w:rsidRDefault="00C636B4" w:rsidP="00D46B40">
            <w:pPr>
              <w:rPr>
                <w:lang w:val="bg-BG"/>
              </w:rPr>
            </w:pPr>
            <w:r w:rsidRPr="0024461B">
              <w:rPr>
                <w:sz w:val="22"/>
                <w:lang w:val="bg-BG"/>
              </w:rPr>
              <w:t xml:space="preserve">половин таблетка от 10 </w:t>
            </w:r>
            <w:proofErr w:type="spellStart"/>
            <w:r w:rsidRPr="0024461B">
              <w:rPr>
                <w:sz w:val="22"/>
                <w:lang w:val="bg-BG"/>
              </w:rPr>
              <w:t>mg</w:t>
            </w:r>
            <w:proofErr w:type="spellEnd"/>
          </w:p>
          <w:p w14:paraId="0117A85C" w14:textId="77777777" w:rsidR="00C636B4" w:rsidRPr="0024461B" w:rsidRDefault="00C636B4" w:rsidP="00D46B40">
            <w:pPr>
              <w:rPr>
                <w:lang w:val="bg-BG"/>
              </w:rPr>
            </w:pPr>
          </w:p>
        </w:tc>
      </w:tr>
      <w:tr w:rsidR="00C636B4" w:rsidRPr="0024461B" w14:paraId="18CFB642" w14:textId="77777777" w:rsidTr="00D46B40">
        <w:tc>
          <w:tcPr>
            <w:tcW w:w="1843" w:type="dxa"/>
          </w:tcPr>
          <w:p w14:paraId="0E6C4ABD" w14:textId="77777777" w:rsidR="00C636B4" w:rsidRPr="0024461B" w:rsidRDefault="00C636B4" w:rsidP="00D46B40">
            <w:pPr>
              <w:rPr>
                <w:lang w:val="bg-BG"/>
              </w:rPr>
            </w:pPr>
            <w:r w:rsidRPr="0024461B">
              <w:rPr>
                <w:sz w:val="22"/>
                <w:lang w:val="bg-BG"/>
              </w:rPr>
              <w:t>седмица 2</w:t>
            </w:r>
          </w:p>
          <w:p w14:paraId="6B7BE552" w14:textId="77777777" w:rsidR="00C636B4" w:rsidRPr="0024461B" w:rsidRDefault="00C636B4" w:rsidP="00D46B40">
            <w:pPr>
              <w:rPr>
                <w:lang w:val="bg-BG"/>
              </w:rPr>
            </w:pPr>
          </w:p>
        </w:tc>
        <w:tc>
          <w:tcPr>
            <w:tcW w:w="2693" w:type="dxa"/>
          </w:tcPr>
          <w:p w14:paraId="0B195F41" w14:textId="77777777" w:rsidR="00C636B4" w:rsidRPr="0024461B" w:rsidRDefault="00C636B4" w:rsidP="00D46B40">
            <w:pPr>
              <w:rPr>
                <w:lang w:val="bg-BG"/>
              </w:rPr>
            </w:pPr>
            <w:r w:rsidRPr="0024461B">
              <w:rPr>
                <w:sz w:val="22"/>
                <w:lang w:val="bg-BG"/>
              </w:rPr>
              <w:t xml:space="preserve">една таблетка от 10 </w:t>
            </w:r>
            <w:proofErr w:type="spellStart"/>
            <w:r w:rsidRPr="0024461B">
              <w:rPr>
                <w:sz w:val="22"/>
                <w:lang w:val="bg-BG"/>
              </w:rPr>
              <w:t>mg</w:t>
            </w:r>
            <w:proofErr w:type="spellEnd"/>
          </w:p>
          <w:p w14:paraId="6767EBD8" w14:textId="77777777" w:rsidR="00C636B4" w:rsidRPr="0024461B" w:rsidRDefault="00C636B4" w:rsidP="00D46B40">
            <w:pPr>
              <w:rPr>
                <w:lang w:val="bg-BG"/>
              </w:rPr>
            </w:pPr>
          </w:p>
        </w:tc>
      </w:tr>
      <w:tr w:rsidR="00C636B4" w:rsidRPr="006E700D" w14:paraId="58E1D148" w14:textId="77777777" w:rsidTr="00D46B40">
        <w:tc>
          <w:tcPr>
            <w:tcW w:w="1843" w:type="dxa"/>
          </w:tcPr>
          <w:p w14:paraId="738FADF5" w14:textId="77777777" w:rsidR="00C636B4" w:rsidRPr="0024461B" w:rsidRDefault="00C636B4" w:rsidP="00D46B40">
            <w:pPr>
              <w:rPr>
                <w:lang w:val="bg-BG"/>
              </w:rPr>
            </w:pPr>
            <w:r w:rsidRPr="0024461B">
              <w:rPr>
                <w:sz w:val="22"/>
                <w:lang w:val="bg-BG"/>
              </w:rPr>
              <w:t>седмица 3</w:t>
            </w:r>
          </w:p>
          <w:p w14:paraId="6A1181BE" w14:textId="77777777" w:rsidR="00C636B4" w:rsidRPr="0024461B" w:rsidRDefault="00C636B4" w:rsidP="00D46B40">
            <w:pPr>
              <w:rPr>
                <w:lang w:val="bg-BG"/>
              </w:rPr>
            </w:pPr>
          </w:p>
        </w:tc>
        <w:tc>
          <w:tcPr>
            <w:tcW w:w="2693" w:type="dxa"/>
          </w:tcPr>
          <w:p w14:paraId="3CAB4C09" w14:textId="77777777" w:rsidR="00C636B4" w:rsidRPr="0024461B" w:rsidRDefault="00C636B4" w:rsidP="00D46B40">
            <w:pPr>
              <w:rPr>
                <w:lang w:val="bg-BG"/>
              </w:rPr>
            </w:pPr>
            <w:r w:rsidRPr="0024461B">
              <w:rPr>
                <w:sz w:val="22"/>
                <w:lang w:val="bg-BG"/>
              </w:rPr>
              <w:t xml:space="preserve">една и половина таблетки от 10 </w:t>
            </w:r>
            <w:proofErr w:type="spellStart"/>
            <w:r w:rsidRPr="0024461B">
              <w:rPr>
                <w:sz w:val="22"/>
                <w:lang w:val="bg-BG"/>
              </w:rPr>
              <w:t>mg</w:t>
            </w:r>
            <w:proofErr w:type="spellEnd"/>
          </w:p>
          <w:p w14:paraId="1290D255" w14:textId="77777777" w:rsidR="00C636B4" w:rsidRPr="0024461B" w:rsidRDefault="00C636B4" w:rsidP="00D46B40">
            <w:pPr>
              <w:rPr>
                <w:lang w:val="bg-BG"/>
              </w:rPr>
            </w:pPr>
          </w:p>
        </w:tc>
      </w:tr>
      <w:tr w:rsidR="00C636B4" w:rsidRPr="006E700D" w14:paraId="3A46489F" w14:textId="77777777" w:rsidTr="00D46B40">
        <w:tc>
          <w:tcPr>
            <w:tcW w:w="1843" w:type="dxa"/>
          </w:tcPr>
          <w:p w14:paraId="6A269F28" w14:textId="77777777" w:rsidR="00C636B4" w:rsidRPr="0024461B" w:rsidRDefault="00C636B4" w:rsidP="00D46B40">
            <w:pPr>
              <w:rPr>
                <w:lang w:val="bg-BG"/>
              </w:rPr>
            </w:pPr>
            <w:r w:rsidRPr="0024461B">
              <w:rPr>
                <w:sz w:val="22"/>
                <w:lang w:val="bg-BG"/>
              </w:rPr>
              <w:t xml:space="preserve">седмица 4 </w:t>
            </w:r>
          </w:p>
          <w:p w14:paraId="66B49FDD" w14:textId="77777777" w:rsidR="00C636B4" w:rsidRPr="0024461B" w:rsidRDefault="00C636B4" w:rsidP="00D46B40">
            <w:pPr>
              <w:rPr>
                <w:lang w:val="bg-BG"/>
              </w:rPr>
            </w:pPr>
            <w:r w:rsidRPr="0024461B">
              <w:rPr>
                <w:sz w:val="22"/>
                <w:lang w:val="bg-BG"/>
              </w:rPr>
              <w:t>и след това</w:t>
            </w:r>
          </w:p>
        </w:tc>
        <w:tc>
          <w:tcPr>
            <w:tcW w:w="2693" w:type="dxa"/>
          </w:tcPr>
          <w:p w14:paraId="3A65D56D" w14:textId="77777777" w:rsidR="00C636B4" w:rsidRPr="0024461B" w:rsidRDefault="00C636B4" w:rsidP="00D46B40">
            <w:pPr>
              <w:rPr>
                <w:lang w:val="bg-BG"/>
              </w:rPr>
            </w:pPr>
            <w:r w:rsidRPr="0024461B">
              <w:rPr>
                <w:sz w:val="22"/>
                <w:lang w:val="bg-BG"/>
              </w:rPr>
              <w:t xml:space="preserve">две таблетки от 10 </w:t>
            </w:r>
            <w:proofErr w:type="spellStart"/>
            <w:r w:rsidRPr="0024461B">
              <w:rPr>
                <w:sz w:val="22"/>
                <w:lang w:val="bg-BG"/>
              </w:rPr>
              <w:t>mg</w:t>
            </w:r>
            <w:proofErr w:type="spellEnd"/>
            <w:r w:rsidRPr="0024461B">
              <w:rPr>
                <w:sz w:val="22"/>
                <w:lang w:val="bg-BG"/>
              </w:rPr>
              <w:t xml:space="preserve"> веднъж дневно</w:t>
            </w:r>
          </w:p>
          <w:p w14:paraId="6FB97EE7" w14:textId="77777777" w:rsidR="00C636B4" w:rsidRPr="0024461B" w:rsidRDefault="00C636B4" w:rsidP="00D46B40">
            <w:pPr>
              <w:rPr>
                <w:lang w:val="bg-BG"/>
              </w:rPr>
            </w:pPr>
          </w:p>
        </w:tc>
      </w:tr>
    </w:tbl>
    <w:p w14:paraId="355CDA66" w14:textId="77777777" w:rsidR="00C636B4" w:rsidRPr="0024461B" w:rsidRDefault="00C636B4" w:rsidP="00D46B40">
      <w:pPr>
        <w:tabs>
          <w:tab w:val="left" w:pos="567"/>
        </w:tabs>
        <w:rPr>
          <w:sz w:val="22"/>
          <w:lang w:val="bg-BG"/>
        </w:rPr>
      </w:pPr>
    </w:p>
    <w:p w14:paraId="46333E57" w14:textId="77777777" w:rsidR="00C636B4" w:rsidRPr="0024461B" w:rsidRDefault="00C636B4" w:rsidP="00D46B40">
      <w:pPr>
        <w:tabs>
          <w:tab w:val="left" w:pos="567"/>
        </w:tabs>
        <w:rPr>
          <w:sz w:val="22"/>
          <w:lang w:val="bg-BG"/>
        </w:rPr>
      </w:pPr>
      <w:r w:rsidRPr="0024461B">
        <w:rPr>
          <w:sz w:val="22"/>
          <w:szCs w:val="22"/>
          <w:lang w:val="bg-BG"/>
        </w:rPr>
        <w:t>Обикновено</w:t>
      </w:r>
      <w:r w:rsidRPr="0024461B">
        <w:rPr>
          <w:sz w:val="22"/>
          <w:lang w:val="bg-BG"/>
        </w:rPr>
        <w:t xml:space="preserve"> началната доза е половин таблетка веднъж дневно (1 x 5 </w:t>
      </w:r>
      <w:proofErr w:type="spellStart"/>
      <w:r w:rsidRPr="0024461B">
        <w:rPr>
          <w:sz w:val="22"/>
          <w:lang w:val="bg-BG"/>
        </w:rPr>
        <w:t>mg</w:t>
      </w:r>
      <w:proofErr w:type="spellEnd"/>
      <w:r w:rsidRPr="0024461B">
        <w:rPr>
          <w:sz w:val="22"/>
          <w:lang w:val="bg-BG"/>
        </w:rPr>
        <w:t>) през първата седмица. Тя се повишава до една таблетка веднъж дневно (1 x 10 </w:t>
      </w:r>
      <w:proofErr w:type="spellStart"/>
      <w:r w:rsidRPr="0024461B">
        <w:rPr>
          <w:sz w:val="22"/>
          <w:lang w:val="bg-BG"/>
        </w:rPr>
        <w:t>mg</w:t>
      </w:r>
      <w:proofErr w:type="spellEnd"/>
      <w:r w:rsidRPr="0024461B">
        <w:rPr>
          <w:sz w:val="22"/>
          <w:lang w:val="bg-BG"/>
        </w:rPr>
        <w:t>) през втората седмица и до 1 и половина таблетки веднъж дневно през третата седмица. От четвъртата седмица нататък обичайната доза е по 2 таблетки веднъж дневно (1 x 20 </w:t>
      </w:r>
      <w:proofErr w:type="spellStart"/>
      <w:r w:rsidRPr="0024461B">
        <w:rPr>
          <w:sz w:val="22"/>
          <w:lang w:val="bg-BG"/>
        </w:rPr>
        <w:t>mg</w:t>
      </w:r>
      <w:proofErr w:type="spellEnd"/>
      <w:r w:rsidRPr="0024461B">
        <w:rPr>
          <w:sz w:val="22"/>
          <w:lang w:val="bg-BG"/>
        </w:rPr>
        <w:t>).</w:t>
      </w:r>
    </w:p>
    <w:p w14:paraId="36EB6DCB" w14:textId="77777777" w:rsidR="00C636B4" w:rsidRPr="0024461B" w:rsidRDefault="00C636B4" w:rsidP="00D46B40">
      <w:pPr>
        <w:tabs>
          <w:tab w:val="left" w:pos="567"/>
        </w:tabs>
        <w:rPr>
          <w:sz w:val="22"/>
          <w:lang w:val="bg-BG"/>
        </w:rPr>
      </w:pPr>
    </w:p>
    <w:p w14:paraId="00DFC497" w14:textId="77777777" w:rsidR="00C636B4" w:rsidRPr="0024461B" w:rsidRDefault="00C636B4" w:rsidP="00A01F6C">
      <w:pPr>
        <w:tabs>
          <w:tab w:val="left" w:pos="567"/>
        </w:tabs>
        <w:rPr>
          <w:lang w:val="bg-BG"/>
        </w:rPr>
      </w:pPr>
      <w:r w:rsidRPr="0024461B">
        <w:rPr>
          <w:b/>
          <w:sz w:val="22"/>
          <w:lang w:val="bg-BG"/>
        </w:rPr>
        <w:t>Дозиране при пациенти с нарушена бъбречна функция</w:t>
      </w:r>
    </w:p>
    <w:p w14:paraId="23857F0B" w14:textId="77777777" w:rsidR="00C636B4" w:rsidRPr="0024461B" w:rsidRDefault="00C636B4" w:rsidP="00A01F6C">
      <w:pPr>
        <w:tabs>
          <w:tab w:val="left" w:pos="567"/>
        </w:tabs>
        <w:rPr>
          <w:lang w:val="bg-BG"/>
        </w:rPr>
      </w:pPr>
    </w:p>
    <w:p w14:paraId="53678696" w14:textId="77777777" w:rsidR="00C636B4" w:rsidRPr="0024461B" w:rsidRDefault="00C636B4" w:rsidP="00D46B40">
      <w:pPr>
        <w:tabs>
          <w:tab w:val="left" w:pos="567"/>
        </w:tabs>
        <w:rPr>
          <w:sz w:val="22"/>
          <w:lang w:val="bg-BG"/>
        </w:rPr>
      </w:pPr>
      <w:r w:rsidRPr="0024461B">
        <w:rPr>
          <w:sz w:val="22"/>
          <w:lang w:val="bg-BG"/>
        </w:rPr>
        <w:t>Ако имате нарушена бъбречна функция, Вашият лекар ще прецени каква доза е подходяща за Вашето състояние. В този случай лекарят трябва да проследява бъбречната Ви функция през определени интервали.</w:t>
      </w:r>
    </w:p>
    <w:p w14:paraId="45A319AC" w14:textId="77777777" w:rsidR="00C636B4" w:rsidRPr="0024461B" w:rsidRDefault="00C636B4" w:rsidP="00D46B40">
      <w:pPr>
        <w:tabs>
          <w:tab w:val="left" w:pos="567"/>
        </w:tabs>
        <w:rPr>
          <w:sz w:val="22"/>
          <w:lang w:val="bg-BG"/>
        </w:rPr>
      </w:pPr>
    </w:p>
    <w:p w14:paraId="1D1CB04E" w14:textId="77777777" w:rsidR="00C636B4" w:rsidRPr="0024461B" w:rsidRDefault="00C636B4" w:rsidP="00A01F6C">
      <w:pPr>
        <w:tabs>
          <w:tab w:val="left" w:pos="567"/>
        </w:tabs>
        <w:rPr>
          <w:lang w:val="bg-BG"/>
        </w:rPr>
      </w:pPr>
      <w:r w:rsidRPr="0024461B">
        <w:rPr>
          <w:b/>
          <w:sz w:val="22"/>
          <w:lang w:val="bg-BG"/>
        </w:rPr>
        <w:t>Приложение</w:t>
      </w:r>
    </w:p>
    <w:p w14:paraId="70A46B7D" w14:textId="77777777" w:rsidR="00C636B4" w:rsidRPr="0024461B" w:rsidRDefault="00C636B4" w:rsidP="00A01F6C">
      <w:pPr>
        <w:tabs>
          <w:tab w:val="left" w:pos="567"/>
        </w:tabs>
        <w:rPr>
          <w:lang w:val="bg-BG"/>
        </w:rPr>
      </w:pPr>
    </w:p>
    <w:p w14:paraId="6EBC7B5D" w14:textId="77777777" w:rsidR="00C636B4" w:rsidRPr="0024461B" w:rsidRDefault="00C636B4" w:rsidP="00D46B40">
      <w:pPr>
        <w:tabs>
          <w:tab w:val="left" w:pos="567"/>
        </w:tabs>
        <w:rPr>
          <w:sz w:val="22"/>
          <w:lang w:val="bg-BG"/>
        </w:rPr>
      </w:pPr>
      <w:proofErr w:type="spellStart"/>
      <w:r w:rsidRPr="0024461B">
        <w:rPr>
          <w:sz w:val="22"/>
          <w:lang w:val="bg-BG"/>
        </w:rPr>
        <w:t>Еbixa</w:t>
      </w:r>
      <w:proofErr w:type="spellEnd"/>
      <w:r w:rsidRPr="0024461B">
        <w:rPr>
          <w:sz w:val="22"/>
          <w:lang w:val="bg-BG"/>
        </w:rPr>
        <w:t xml:space="preserve"> трябва да се при</w:t>
      </w:r>
      <w:r w:rsidR="002B2CD6" w:rsidRPr="0024461B">
        <w:rPr>
          <w:sz w:val="22"/>
          <w:lang w:val="bg-BG"/>
        </w:rPr>
        <w:t>ема</w:t>
      </w:r>
      <w:r w:rsidRPr="0024461B">
        <w:rPr>
          <w:sz w:val="22"/>
          <w:lang w:val="bg-BG"/>
        </w:rPr>
        <w:t xml:space="preserve"> перорално веднъж дневно . За да имате полза от лекарството, трябва да го вземате редовно, всеки ден по едно и също време на денонощието. Таблетките трябва да се поглъщат с малко вода. Таблетките могат да се приемат със или без храна.</w:t>
      </w:r>
    </w:p>
    <w:p w14:paraId="4FD5A0C9" w14:textId="77777777" w:rsidR="00C636B4" w:rsidRPr="0024461B" w:rsidRDefault="00C636B4" w:rsidP="00A01F6C">
      <w:pPr>
        <w:tabs>
          <w:tab w:val="left" w:pos="567"/>
        </w:tabs>
        <w:rPr>
          <w:lang w:val="bg-BG"/>
        </w:rPr>
      </w:pPr>
    </w:p>
    <w:p w14:paraId="51861E8D" w14:textId="77777777" w:rsidR="00C636B4" w:rsidRPr="0024461B" w:rsidRDefault="00C636B4" w:rsidP="00A01F6C">
      <w:pPr>
        <w:tabs>
          <w:tab w:val="left" w:pos="567"/>
        </w:tabs>
        <w:rPr>
          <w:lang w:val="bg-BG"/>
        </w:rPr>
      </w:pPr>
      <w:r w:rsidRPr="0024461B">
        <w:rPr>
          <w:b/>
          <w:sz w:val="22"/>
          <w:lang w:val="bg-BG"/>
        </w:rPr>
        <w:t>Продължителност на лечението</w:t>
      </w:r>
    </w:p>
    <w:p w14:paraId="214EF7C4" w14:textId="77777777" w:rsidR="00C636B4" w:rsidRPr="0024461B" w:rsidRDefault="00C636B4" w:rsidP="00A01F6C">
      <w:pPr>
        <w:tabs>
          <w:tab w:val="left" w:pos="567"/>
        </w:tabs>
        <w:rPr>
          <w:lang w:val="bg-BG"/>
        </w:rPr>
      </w:pPr>
    </w:p>
    <w:p w14:paraId="6D83ED4C" w14:textId="77777777" w:rsidR="00C636B4" w:rsidRPr="0024461B" w:rsidRDefault="00C636B4" w:rsidP="00D46B40">
      <w:pPr>
        <w:tabs>
          <w:tab w:val="left" w:pos="567"/>
        </w:tabs>
        <w:rPr>
          <w:sz w:val="22"/>
          <w:lang w:val="bg-BG"/>
        </w:rPr>
      </w:pPr>
      <w:r w:rsidRPr="0024461B">
        <w:rPr>
          <w:sz w:val="22"/>
          <w:lang w:val="bg-BG"/>
        </w:rPr>
        <w:lastRenderedPageBreak/>
        <w:t>Приемът на Ebixa продължава докато има ефект. Вашият лекар трябва да преоценява редовно лечението Ви.</w:t>
      </w:r>
    </w:p>
    <w:p w14:paraId="7933674E" w14:textId="77777777" w:rsidR="00C636B4" w:rsidRPr="0024461B" w:rsidRDefault="00C636B4" w:rsidP="00D46B40">
      <w:pPr>
        <w:tabs>
          <w:tab w:val="left" w:pos="567"/>
        </w:tabs>
        <w:rPr>
          <w:sz w:val="22"/>
          <w:lang w:val="bg-BG"/>
        </w:rPr>
      </w:pPr>
    </w:p>
    <w:p w14:paraId="440F0E5A" w14:textId="77777777" w:rsidR="00C636B4" w:rsidRPr="0024461B" w:rsidRDefault="00C636B4" w:rsidP="00A01F6C">
      <w:pPr>
        <w:keepNext/>
        <w:tabs>
          <w:tab w:val="left" w:pos="567"/>
        </w:tabs>
        <w:rPr>
          <w:lang w:val="bg-BG"/>
        </w:rPr>
      </w:pPr>
      <w:r w:rsidRPr="0024461B">
        <w:rPr>
          <w:b/>
          <w:kern w:val="28"/>
          <w:sz w:val="22"/>
          <w:lang w:val="bg-BG"/>
        </w:rPr>
        <w:t>Ако сте приели повече от необходимата доза</w:t>
      </w:r>
      <w:r w:rsidRPr="0024461B">
        <w:rPr>
          <w:b/>
          <w:sz w:val="22"/>
          <w:lang w:val="bg-BG"/>
        </w:rPr>
        <w:t xml:space="preserve"> </w:t>
      </w:r>
      <w:proofErr w:type="spellStart"/>
      <w:r w:rsidRPr="0024461B">
        <w:rPr>
          <w:b/>
          <w:sz w:val="22"/>
          <w:lang w:val="bg-BG"/>
        </w:rPr>
        <w:t>Еbixa</w:t>
      </w:r>
      <w:proofErr w:type="spellEnd"/>
    </w:p>
    <w:p w14:paraId="10A665A5" w14:textId="77777777" w:rsidR="00C636B4" w:rsidRPr="0024461B" w:rsidRDefault="00C636B4" w:rsidP="0027398C">
      <w:pPr>
        <w:keepNext/>
        <w:tabs>
          <w:tab w:val="left" w:pos="567"/>
        </w:tabs>
        <w:rPr>
          <w:b/>
          <w:sz w:val="22"/>
          <w:szCs w:val="20"/>
          <w:lang w:val="bg-BG"/>
        </w:rPr>
      </w:pPr>
    </w:p>
    <w:p w14:paraId="5A962157" w14:textId="77777777" w:rsidR="00C636B4" w:rsidRPr="0024461B" w:rsidRDefault="00C636B4" w:rsidP="0027398C">
      <w:pPr>
        <w:keepNext/>
        <w:numPr>
          <w:ilvl w:val="0"/>
          <w:numId w:val="7"/>
        </w:numPr>
        <w:tabs>
          <w:tab w:val="clear" w:pos="360"/>
          <w:tab w:val="left" w:pos="567"/>
        </w:tabs>
        <w:ind w:left="567" w:hanging="567"/>
        <w:rPr>
          <w:sz w:val="22"/>
          <w:lang w:val="bg-BG"/>
        </w:rPr>
      </w:pPr>
      <w:r w:rsidRPr="0024461B">
        <w:rPr>
          <w:sz w:val="22"/>
          <w:lang w:val="bg-BG"/>
        </w:rPr>
        <w:t xml:space="preserve">Обикновено приемането на прекалено много </w:t>
      </w:r>
      <w:proofErr w:type="spellStart"/>
      <w:r w:rsidRPr="0024461B">
        <w:rPr>
          <w:sz w:val="22"/>
          <w:lang w:val="bg-BG"/>
        </w:rPr>
        <w:t>Еbixa</w:t>
      </w:r>
      <w:proofErr w:type="spellEnd"/>
      <w:r w:rsidRPr="0024461B">
        <w:rPr>
          <w:sz w:val="22"/>
          <w:lang w:val="bg-BG"/>
        </w:rPr>
        <w:t xml:space="preserve"> не би трябвало да Ви навреди. Може да се засилят някои симптоми, посочени в точка 4. „Възможни нежелани реакции“.</w:t>
      </w:r>
    </w:p>
    <w:p w14:paraId="4C89DB80" w14:textId="77777777" w:rsidR="00C636B4" w:rsidRPr="0024461B" w:rsidRDefault="00C636B4" w:rsidP="0027398C">
      <w:pPr>
        <w:keepNext/>
        <w:numPr>
          <w:ilvl w:val="0"/>
          <w:numId w:val="5"/>
        </w:numPr>
        <w:tabs>
          <w:tab w:val="clear" w:pos="360"/>
          <w:tab w:val="left" w:pos="567"/>
        </w:tabs>
        <w:ind w:left="567" w:hanging="567"/>
        <w:rPr>
          <w:sz w:val="22"/>
          <w:lang w:val="bg-BG"/>
        </w:rPr>
      </w:pPr>
      <w:r w:rsidRPr="0024461B">
        <w:rPr>
          <w:sz w:val="22"/>
          <w:lang w:val="bg-BG"/>
        </w:rPr>
        <w:t>Ако приемете Ebixa в доза, многократно по-висока от предписаната, свържете се с Вашия лекар или потърсете медицинска консултация, тъй като може да се нуждаете от медицинска помощ.</w:t>
      </w:r>
    </w:p>
    <w:p w14:paraId="5FB68F9F" w14:textId="77777777" w:rsidR="00C636B4" w:rsidRPr="0024461B" w:rsidRDefault="00C636B4" w:rsidP="00D46B40">
      <w:pPr>
        <w:tabs>
          <w:tab w:val="left" w:pos="567"/>
        </w:tabs>
        <w:rPr>
          <w:b/>
          <w:sz w:val="22"/>
          <w:lang w:val="bg-BG"/>
        </w:rPr>
      </w:pPr>
      <w:r w:rsidRPr="0024461B">
        <w:rPr>
          <w:b/>
          <w:noProof/>
          <w:sz w:val="22"/>
          <w:lang w:val="bg-BG"/>
        </w:rPr>
        <w:t xml:space="preserve">Ако сте пропуснали да приемете </w:t>
      </w:r>
      <w:proofErr w:type="spellStart"/>
      <w:r w:rsidRPr="0024461B">
        <w:rPr>
          <w:b/>
          <w:sz w:val="22"/>
          <w:lang w:val="bg-BG"/>
        </w:rPr>
        <w:t>Еbixa</w:t>
      </w:r>
      <w:proofErr w:type="spellEnd"/>
    </w:p>
    <w:p w14:paraId="79B0A398" w14:textId="77777777" w:rsidR="00C636B4" w:rsidRPr="0024461B" w:rsidRDefault="00C636B4" w:rsidP="00D46B40">
      <w:pPr>
        <w:tabs>
          <w:tab w:val="left" w:pos="567"/>
        </w:tabs>
        <w:rPr>
          <w:b/>
          <w:sz w:val="22"/>
          <w:lang w:val="bg-BG"/>
        </w:rPr>
      </w:pPr>
    </w:p>
    <w:p w14:paraId="08810073" w14:textId="77777777" w:rsidR="00C636B4" w:rsidRPr="0024461B" w:rsidRDefault="00C636B4" w:rsidP="00C87AC9">
      <w:pPr>
        <w:numPr>
          <w:ilvl w:val="0"/>
          <w:numId w:val="6"/>
        </w:numPr>
        <w:tabs>
          <w:tab w:val="clear" w:pos="360"/>
          <w:tab w:val="left" w:pos="567"/>
        </w:tabs>
        <w:ind w:left="567" w:hanging="567"/>
        <w:rPr>
          <w:sz w:val="22"/>
          <w:lang w:val="bg-BG"/>
        </w:rPr>
      </w:pPr>
      <w:r w:rsidRPr="0024461B">
        <w:rPr>
          <w:sz w:val="22"/>
          <w:lang w:val="bg-BG"/>
        </w:rPr>
        <w:t xml:space="preserve">Ако откриете, че сте забравили да приемете дозата си </w:t>
      </w:r>
      <w:proofErr w:type="spellStart"/>
      <w:r w:rsidRPr="0024461B">
        <w:rPr>
          <w:sz w:val="22"/>
          <w:lang w:val="bg-BG"/>
        </w:rPr>
        <w:t>Еbixa</w:t>
      </w:r>
      <w:proofErr w:type="spellEnd"/>
      <w:r w:rsidRPr="0024461B">
        <w:rPr>
          <w:sz w:val="22"/>
          <w:lang w:val="bg-BG"/>
        </w:rPr>
        <w:t xml:space="preserve">, изчакайте и приемете следващата доза в обичайното време. </w:t>
      </w:r>
    </w:p>
    <w:p w14:paraId="57FAE390" w14:textId="77777777" w:rsidR="00C636B4" w:rsidRPr="0024461B" w:rsidRDefault="00C636B4" w:rsidP="00C87AC9">
      <w:pPr>
        <w:numPr>
          <w:ilvl w:val="0"/>
          <w:numId w:val="6"/>
        </w:numPr>
        <w:tabs>
          <w:tab w:val="clear" w:pos="360"/>
          <w:tab w:val="left" w:pos="567"/>
        </w:tabs>
        <w:ind w:left="567" w:hanging="567"/>
        <w:rPr>
          <w:sz w:val="22"/>
          <w:lang w:val="bg-BG"/>
        </w:rPr>
      </w:pPr>
      <w:r w:rsidRPr="0024461B">
        <w:rPr>
          <w:sz w:val="22"/>
          <w:lang w:val="bg-BG"/>
        </w:rPr>
        <w:t>Не вземайте двойна доза, за да компенсирате пропуснатата доза.</w:t>
      </w:r>
    </w:p>
    <w:p w14:paraId="4EF8F676" w14:textId="77777777" w:rsidR="00C636B4" w:rsidRPr="0024461B" w:rsidRDefault="00C636B4" w:rsidP="00D46B40">
      <w:pPr>
        <w:tabs>
          <w:tab w:val="left" w:pos="567"/>
        </w:tabs>
        <w:rPr>
          <w:sz w:val="22"/>
          <w:lang w:val="bg-BG"/>
        </w:rPr>
      </w:pPr>
    </w:p>
    <w:p w14:paraId="4013DCF7" w14:textId="77777777" w:rsidR="00C636B4" w:rsidRPr="0024461B" w:rsidRDefault="00C636B4" w:rsidP="00D46B40">
      <w:pPr>
        <w:tabs>
          <w:tab w:val="left" w:pos="567"/>
        </w:tabs>
        <w:rPr>
          <w:sz w:val="22"/>
          <w:lang w:val="bg-BG"/>
        </w:rPr>
      </w:pPr>
      <w:r w:rsidRPr="0024461B">
        <w:rPr>
          <w:sz w:val="22"/>
          <w:lang w:val="bg-BG"/>
        </w:rPr>
        <w:t>Ако имате допълнителни въпроси, свързани с употребата на този лекарствен продукт, моля попитайте Вашия лекар или фармацевт.</w:t>
      </w:r>
    </w:p>
    <w:p w14:paraId="5510D03D" w14:textId="77777777" w:rsidR="00C636B4" w:rsidRPr="0024461B" w:rsidRDefault="00C636B4" w:rsidP="00D46B40">
      <w:pPr>
        <w:keepNext/>
        <w:keepLines/>
        <w:numPr>
          <w:ilvl w:val="12"/>
          <w:numId w:val="0"/>
        </w:numPr>
        <w:tabs>
          <w:tab w:val="left" w:pos="567"/>
        </w:tabs>
        <w:spacing w:before="480" w:after="120"/>
        <w:ind w:left="567" w:hanging="567"/>
        <w:rPr>
          <w:sz w:val="22"/>
          <w:lang w:val="bg-BG"/>
        </w:rPr>
      </w:pPr>
      <w:r w:rsidRPr="0024461B">
        <w:rPr>
          <w:b/>
          <w:sz w:val="22"/>
          <w:lang w:val="bg-BG"/>
        </w:rPr>
        <w:t>4.</w:t>
      </w:r>
      <w:r w:rsidRPr="0024461B">
        <w:rPr>
          <w:b/>
          <w:sz w:val="22"/>
          <w:lang w:val="bg-BG"/>
        </w:rPr>
        <w:tab/>
      </w:r>
      <w:r w:rsidRPr="0024461B">
        <w:rPr>
          <w:b/>
          <w:noProof/>
          <w:sz w:val="22"/>
          <w:lang w:val="bg-BG"/>
        </w:rPr>
        <w:t>Възможни нежелани реакции</w:t>
      </w:r>
    </w:p>
    <w:p w14:paraId="01118C34" w14:textId="77777777" w:rsidR="00C636B4" w:rsidRPr="0024461B" w:rsidRDefault="00C636B4" w:rsidP="00D46B40">
      <w:pPr>
        <w:tabs>
          <w:tab w:val="left" w:pos="567"/>
        </w:tabs>
        <w:rPr>
          <w:sz w:val="22"/>
          <w:lang w:val="bg-BG"/>
        </w:rPr>
      </w:pPr>
    </w:p>
    <w:p w14:paraId="193C6AC7" w14:textId="77777777" w:rsidR="00C636B4" w:rsidRPr="0024461B" w:rsidRDefault="00C636B4" w:rsidP="00D46B40">
      <w:pPr>
        <w:tabs>
          <w:tab w:val="left" w:pos="567"/>
        </w:tabs>
        <w:rPr>
          <w:sz w:val="22"/>
          <w:lang w:val="bg-BG"/>
        </w:rPr>
      </w:pPr>
      <w:r w:rsidRPr="0024461B">
        <w:rPr>
          <w:noProof/>
          <w:sz w:val="22"/>
          <w:lang w:val="bg-BG"/>
        </w:rPr>
        <w:t>Както всички лекарства, това лекарство може да предизвика нежелани реакции, въпреки че не всеки ги получава.</w:t>
      </w:r>
    </w:p>
    <w:p w14:paraId="3DD91D80" w14:textId="77777777" w:rsidR="00C636B4" w:rsidRPr="0024461B" w:rsidRDefault="00C636B4" w:rsidP="00A01F6C">
      <w:pPr>
        <w:tabs>
          <w:tab w:val="left" w:pos="567"/>
        </w:tabs>
        <w:rPr>
          <w:lang w:val="bg-BG"/>
        </w:rPr>
      </w:pPr>
    </w:p>
    <w:p w14:paraId="4D4D883C" w14:textId="77777777" w:rsidR="00C636B4" w:rsidRPr="0024461B" w:rsidRDefault="00C636B4" w:rsidP="00D46B40">
      <w:pPr>
        <w:tabs>
          <w:tab w:val="left" w:pos="567"/>
        </w:tabs>
        <w:rPr>
          <w:sz w:val="22"/>
          <w:lang w:val="bg-BG"/>
        </w:rPr>
      </w:pPr>
      <w:r w:rsidRPr="0024461B">
        <w:rPr>
          <w:sz w:val="22"/>
          <w:lang w:val="bg-BG"/>
        </w:rPr>
        <w:t>Обикновено, наблюдаваните нежелани лекарствени реакции са леки до умерени.</w:t>
      </w:r>
    </w:p>
    <w:p w14:paraId="327047F4" w14:textId="77777777" w:rsidR="00C636B4" w:rsidRPr="0024461B" w:rsidRDefault="00C636B4" w:rsidP="00D46B40">
      <w:pPr>
        <w:tabs>
          <w:tab w:val="left" w:pos="567"/>
        </w:tabs>
        <w:rPr>
          <w:i/>
          <w:iCs/>
          <w:sz w:val="22"/>
          <w:lang w:val="bg-BG"/>
        </w:rPr>
      </w:pPr>
    </w:p>
    <w:p w14:paraId="18853389" w14:textId="77777777" w:rsidR="00C636B4" w:rsidRPr="0024461B" w:rsidRDefault="00C636B4" w:rsidP="00D46B40">
      <w:pPr>
        <w:tabs>
          <w:tab w:val="left" w:pos="567"/>
        </w:tabs>
        <w:rPr>
          <w:i/>
          <w:iCs/>
          <w:sz w:val="22"/>
          <w:lang w:val="bg-BG"/>
        </w:rPr>
      </w:pPr>
      <w:r w:rsidRPr="0024461B">
        <w:rPr>
          <w:i/>
          <w:iCs/>
          <w:sz w:val="22"/>
          <w:lang w:val="bg-BG"/>
        </w:rPr>
        <w:t>Чести (засяга от 1 до 10 на 100 потребители):</w:t>
      </w:r>
    </w:p>
    <w:p w14:paraId="4916C4B8" w14:textId="77777777" w:rsidR="00C636B4" w:rsidRPr="0024461B" w:rsidRDefault="00C636B4" w:rsidP="00A01F6C">
      <w:pPr>
        <w:tabs>
          <w:tab w:val="left" w:pos="567"/>
        </w:tabs>
        <w:rPr>
          <w:lang w:val="bg-BG"/>
        </w:rPr>
      </w:pPr>
      <w:r w:rsidRPr="0024461B">
        <w:rPr>
          <w:sz w:val="22"/>
          <w:lang w:val="bg-BG"/>
        </w:rPr>
        <w:tab/>
        <w:t>• Главоболие, сънливост, запек, повишени стойности на чернодробните ензими, замаяност, нарушение на равновесието, задух, високо кръвно налягане и свръхчувствителност към лекарства</w:t>
      </w:r>
    </w:p>
    <w:p w14:paraId="0985984B" w14:textId="77777777" w:rsidR="00C636B4" w:rsidRPr="0024461B" w:rsidRDefault="00C636B4" w:rsidP="00A01F6C">
      <w:pPr>
        <w:tabs>
          <w:tab w:val="left" w:pos="567"/>
        </w:tabs>
        <w:rPr>
          <w:lang w:val="bg-BG"/>
        </w:rPr>
      </w:pPr>
    </w:p>
    <w:p w14:paraId="653039BB" w14:textId="77777777" w:rsidR="00C636B4" w:rsidRPr="0024461B" w:rsidRDefault="00C636B4" w:rsidP="00D46B40">
      <w:pPr>
        <w:rPr>
          <w:i/>
          <w:iCs/>
          <w:sz w:val="22"/>
          <w:lang w:val="bg-BG"/>
        </w:rPr>
      </w:pPr>
      <w:r w:rsidRPr="0024461B">
        <w:rPr>
          <w:i/>
          <w:iCs/>
          <w:sz w:val="22"/>
          <w:lang w:val="bg-BG"/>
        </w:rPr>
        <w:t>Нечести (засяга от 1 до 10 на 1 000 потребители):</w:t>
      </w:r>
    </w:p>
    <w:p w14:paraId="06239587" w14:textId="77777777" w:rsidR="00C636B4" w:rsidRPr="0024461B" w:rsidRDefault="00C636B4" w:rsidP="00A01F6C">
      <w:pPr>
        <w:tabs>
          <w:tab w:val="left" w:pos="567"/>
        </w:tabs>
        <w:rPr>
          <w:lang w:val="bg-BG"/>
        </w:rPr>
      </w:pPr>
      <w:r w:rsidRPr="0024461B">
        <w:rPr>
          <w:sz w:val="22"/>
          <w:lang w:val="bg-BG"/>
        </w:rPr>
        <w:tab/>
        <w:t xml:space="preserve">• Умора, гъбични инфекции, обърканост, халюцинации, повръщане, нарушена походка, сърдечна недостатъчност и венозно </w:t>
      </w:r>
      <w:proofErr w:type="spellStart"/>
      <w:r w:rsidRPr="0024461B">
        <w:rPr>
          <w:sz w:val="22"/>
          <w:lang w:val="bg-BG"/>
        </w:rPr>
        <w:t>тромбообразуване</w:t>
      </w:r>
      <w:proofErr w:type="spellEnd"/>
      <w:r w:rsidRPr="0024461B">
        <w:rPr>
          <w:sz w:val="22"/>
          <w:lang w:val="bg-BG"/>
        </w:rPr>
        <w:t xml:space="preserve"> (тромбоза/</w:t>
      </w:r>
      <w:proofErr w:type="spellStart"/>
      <w:r w:rsidRPr="0024461B">
        <w:rPr>
          <w:sz w:val="22"/>
          <w:lang w:val="bg-BG"/>
        </w:rPr>
        <w:t>тромбоемболизъм</w:t>
      </w:r>
      <w:proofErr w:type="spellEnd"/>
      <w:r w:rsidRPr="0024461B">
        <w:rPr>
          <w:sz w:val="22"/>
          <w:lang w:val="bg-BG"/>
        </w:rPr>
        <w:t>)</w:t>
      </w:r>
    </w:p>
    <w:p w14:paraId="1E2C0050" w14:textId="77777777" w:rsidR="00C636B4" w:rsidRPr="0024461B" w:rsidRDefault="00C636B4" w:rsidP="00A01F6C">
      <w:pPr>
        <w:rPr>
          <w:sz w:val="22"/>
          <w:lang w:val="bg-BG"/>
        </w:rPr>
      </w:pPr>
    </w:p>
    <w:p w14:paraId="1914AD3E" w14:textId="77777777" w:rsidR="00C636B4" w:rsidRPr="0024461B" w:rsidRDefault="00C636B4" w:rsidP="00D46B40">
      <w:pPr>
        <w:tabs>
          <w:tab w:val="left" w:pos="567"/>
        </w:tabs>
        <w:rPr>
          <w:i/>
          <w:iCs/>
          <w:sz w:val="22"/>
          <w:lang w:val="bg-BG"/>
        </w:rPr>
      </w:pPr>
      <w:r w:rsidRPr="0024461B">
        <w:rPr>
          <w:i/>
          <w:iCs/>
          <w:sz w:val="22"/>
          <w:lang w:val="bg-BG"/>
        </w:rPr>
        <w:t>Много редки (засяга по-малко от 1 на 10 000 потребители):</w:t>
      </w:r>
    </w:p>
    <w:p w14:paraId="4946F57F" w14:textId="77777777" w:rsidR="00C636B4" w:rsidRPr="0024461B" w:rsidRDefault="00C636B4" w:rsidP="00D46B40">
      <w:pPr>
        <w:tabs>
          <w:tab w:val="left" w:pos="567"/>
        </w:tabs>
        <w:rPr>
          <w:strike/>
          <w:sz w:val="22"/>
          <w:lang w:val="bg-BG"/>
        </w:rPr>
      </w:pPr>
      <w:r w:rsidRPr="0024461B">
        <w:rPr>
          <w:sz w:val="22"/>
          <w:lang w:val="bg-BG"/>
        </w:rPr>
        <w:tab/>
        <w:t>• Гърчове</w:t>
      </w:r>
    </w:p>
    <w:p w14:paraId="4244D809" w14:textId="77777777" w:rsidR="00C636B4" w:rsidRPr="0024461B" w:rsidRDefault="00C636B4" w:rsidP="00D46B40">
      <w:pPr>
        <w:tabs>
          <w:tab w:val="left" w:pos="567"/>
        </w:tabs>
        <w:rPr>
          <w:sz w:val="22"/>
          <w:lang w:val="bg-BG"/>
        </w:rPr>
      </w:pPr>
    </w:p>
    <w:p w14:paraId="6620B55F" w14:textId="77777777" w:rsidR="00C636B4" w:rsidRPr="0024461B" w:rsidRDefault="00C636B4" w:rsidP="00D46B40">
      <w:pPr>
        <w:tabs>
          <w:tab w:val="left" w:pos="567"/>
        </w:tabs>
        <w:rPr>
          <w:i/>
          <w:iCs/>
          <w:sz w:val="22"/>
          <w:lang w:val="bg-BG"/>
        </w:rPr>
      </w:pPr>
      <w:r w:rsidRPr="0024461B">
        <w:rPr>
          <w:i/>
          <w:iCs/>
          <w:sz w:val="22"/>
          <w:lang w:val="bg-BG"/>
        </w:rPr>
        <w:t>С неизвестна честота (</w:t>
      </w:r>
      <w:r w:rsidRPr="0024461B">
        <w:rPr>
          <w:i/>
          <w:iCs/>
          <w:sz w:val="22"/>
          <w:szCs w:val="22"/>
          <w:lang w:val="bg-BG"/>
        </w:rPr>
        <w:t>от наличните данни не може да бъде направена оценка на честотата</w:t>
      </w:r>
      <w:r w:rsidRPr="0024461B">
        <w:rPr>
          <w:i/>
          <w:iCs/>
          <w:sz w:val="22"/>
          <w:lang w:val="bg-BG"/>
        </w:rPr>
        <w:t>):</w:t>
      </w:r>
    </w:p>
    <w:p w14:paraId="0FDAF121" w14:textId="77777777" w:rsidR="00C636B4" w:rsidRPr="0024461B" w:rsidRDefault="00C636B4" w:rsidP="00D46B40">
      <w:pPr>
        <w:tabs>
          <w:tab w:val="left" w:pos="567"/>
        </w:tabs>
        <w:rPr>
          <w:sz w:val="22"/>
          <w:lang w:val="bg-BG"/>
        </w:rPr>
      </w:pPr>
      <w:r w:rsidRPr="0024461B">
        <w:rPr>
          <w:i/>
          <w:iCs/>
          <w:sz w:val="22"/>
          <w:lang w:val="bg-BG"/>
        </w:rPr>
        <w:tab/>
      </w:r>
      <w:r w:rsidRPr="0024461B">
        <w:rPr>
          <w:sz w:val="22"/>
          <w:lang w:val="bg-BG"/>
        </w:rPr>
        <w:t>• Възпаление на панкреаса, възпаление на черния дроб (хепатит) и психотични реакции.</w:t>
      </w:r>
    </w:p>
    <w:p w14:paraId="5D613CE1" w14:textId="77777777" w:rsidR="00C636B4" w:rsidRPr="0024461B" w:rsidRDefault="00C636B4" w:rsidP="00A01F6C">
      <w:pPr>
        <w:tabs>
          <w:tab w:val="left" w:pos="567"/>
        </w:tabs>
        <w:rPr>
          <w:sz w:val="22"/>
          <w:lang w:val="bg-BG"/>
        </w:rPr>
      </w:pPr>
    </w:p>
    <w:p w14:paraId="76695EEC" w14:textId="77777777" w:rsidR="00C636B4" w:rsidRPr="0024461B" w:rsidRDefault="00C636B4" w:rsidP="00D46B40">
      <w:pPr>
        <w:tabs>
          <w:tab w:val="left" w:pos="567"/>
        </w:tabs>
        <w:rPr>
          <w:sz w:val="22"/>
          <w:lang w:val="bg-BG"/>
        </w:rPr>
      </w:pPr>
      <w:r w:rsidRPr="0024461B">
        <w:rPr>
          <w:sz w:val="22"/>
          <w:lang w:val="bg-BG"/>
        </w:rPr>
        <w:t xml:space="preserve">Болестта на Алцхаймер се свързва с депресия, суицидни мисли и опити за самоубийство. Тези събития са съобщавани при пациенти, лекувани с </w:t>
      </w:r>
      <w:proofErr w:type="spellStart"/>
      <w:r w:rsidRPr="0024461B">
        <w:rPr>
          <w:sz w:val="22"/>
          <w:lang w:val="bg-BG"/>
        </w:rPr>
        <w:t>Еbixa</w:t>
      </w:r>
      <w:proofErr w:type="spellEnd"/>
      <w:r w:rsidRPr="0024461B">
        <w:rPr>
          <w:sz w:val="22"/>
          <w:lang w:val="bg-BG"/>
        </w:rPr>
        <w:t>.</w:t>
      </w:r>
    </w:p>
    <w:p w14:paraId="436B861C" w14:textId="77777777" w:rsidR="00C636B4" w:rsidRPr="0024461B" w:rsidRDefault="00C636B4" w:rsidP="00D46B40">
      <w:pPr>
        <w:tabs>
          <w:tab w:val="left" w:pos="567"/>
        </w:tabs>
        <w:rPr>
          <w:sz w:val="22"/>
          <w:lang w:val="bg-BG"/>
        </w:rPr>
      </w:pPr>
    </w:p>
    <w:p w14:paraId="0F04BC1D" w14:textId="77777777" w:rsidR="00C636B4" w:rsidRPr="0024461B" w:rsidRDefault="00C636B4" w:rsidP="00D46B40">
      <w:pPr>
        <w:numPr>
          <w:ilvl w:val="12"/>
          <w:numId w:val="0"/>
        </w:numPr>
        <w:tabs>
          <w:tab w:val="left" w:pos="0"/>
        </w:tabs>
        <w:ind w:right="-2"/>
        <w:rPr>
          <w:b/>
          <w:snapToGrid w:val="0"/>
          <w:sz w:val="22"/>
          <w:szCs w:val="20"/>
          <w:lang w:val="bg-BG"/>
        </w:rPr>
      </w:pPr>
      <w:r w:rsidRPr="0024461B">
        <w:rPr>
          <w:b/>
          <w:snapToGrid w:val="0"/>
          <w:sz w:val="22"/>
          <w:szCs w:val="20"/>
          <w:lang w:val="bg-BG"/>
        </w:rPr>
        <w:t>Съобщаване на нежелани реакции</w:t>
      </w:r>
    </w:p>
    <w:p w14:paraId="43B15324" w14:textId="608F69A2" w:rsidR="00C636B4" w:rsidRPr="0024461B" w:rsidRDefault="00C636B4" w:rsidP="00EC2D4E">
      <w:pPr>
        <w:numPr>
          <w:ilvl w:val="12"/>
          <w:numId w:val="0"/>
        </w:numPr>
        <w:tabs>
          <w:tab w:val="left" w:pos="567"/>
        </w:tabs>
        <w:ind w:right="-2"/>
        <w:rPr>
          <w:sz w:val="22"/>
          <w:lang w:val="bg-BG"/>
        </w:rPr>
      </w:pPr>
      <w:r w:rsidRPr="0024461B">
        <w:rPr>
          <w:sz w:val="22"/>
          <w:lang w:val="bg-BG"/>
        </w:rPr>
        <w:t xml:space="preserve">Ако </w:t>
      </w:r>
      <w:r w:rsidRPr="0024461B">
        <w:rPr>
          <w:snapToGrid w:val="0"/>
          <w:sz w:val="22"/>
          <w:szCs w:val="20"/>
          <w:lang w:val="bg-BG"/>
        </w:rPr>
        <w:t>получите някакви нежелани</w:t>
      </w:r>
      <w:r w:rsidRPr="0024461B">
        <w:rPr>
          <w:sz w:val="22"/>
          <w:lang w:val="bg-BG"/>
        </w:rPr>
        <w:t xml:space="preserve"> лекарствени реакции</w:t>
      </w:r>
      <w:r w:rsidRPr="0024461B">
        <w:rPr>
          <w:snapToGrid w:val="0"/>
          <w:sz w:val="22"/>
          <w:szCs w:val="20"/>
          <w:lang w:val="bg-BG"/>
        </w:rPr>
        <w:t xml:space="preserve">, уведомете Вашия лекар или </w:t>
      </w:r>
      <w:proofErr w:type="spellStart"/>
      <w:r w:rsidRPr="00D969D5">
        <w:rPr>
          <w:snapToGrid w:val="0"/>
          <w:sz w:val="22"/>
          <w:szCs w:val="20"/>
          <w:lang w:val="bg-BG"/>
        </w:rPr>
        <w:t>фармацевт.Това</w:t>
      </w:r>
      <w:proofErr w:type="spellEnd"/>
      <w:r w:rsidRPr="00D969D5">
        <w:rPr>
          <w:snapToGrid w:val="0"/>
          <w:sz w:val="22"/>
          <w:szCs w:val="20"/>
          <w:lang w:val="bg-BG"/>
        </w:rPr>
        <w:t xml:space="preserve"> включва всички възможни</w:t>
      </w:r>
      <w:r w:rsidRPr="0024461B">
        <w:rPr>
          <w:sz w:val="22"/>
          <w:lang w:val="bg-BG"/>
        </w:rPr>
        <w:t xml:space="preserve"> неописани в тази листовка нежелани реакции</w:t>
      </w:r>
      <w:r w:rsidRPr="0024461B">
        <w:rPr>
          <w:snapToGrid w:val="0"/>
          <w:sz w:val="22"/>
          <w:szCs w:val="20"/>
          <w:lang w:val="bg-BG"/>
        </w:rPr>
        <w:t xml:space="preserve">. Можете също да съобщите нежелани реакции директно чрез </w:t>
      </w:r>
      <w:r w:rsidRPr="0024461B">
        <w:rPr>
          <w:snapToGrid w:val="0"/>
          <w:sz w:val="22"/>
          <w:szCs w:val="20"/>
          <w:highlight w:val="lightGray"/>
          <w:lang w:val="bg-BG"/>
        </w:rPr>
        <w:t xml:space="preserve">националната система за съобщаване, посочена в Приложение </w:t>
      </w:r>
      <w:r w:rsidRPr="0034224E">
        <w:rPr>
          <w:snapToGrid w:val="0"/>
          <w:sz w:val="22"/>
          <w:szCs w:val="20"/>
          <w:highlight w:val="lightGray"/>
        </w:rPr>
        <w:t>V</w:t>
      </w:r>
      <w:r w:rsidRPr="0024461B">
        <w:rPr>
          <w:snapToGrid w:val="0"/>
          <w:sz w:val="22"/>
          <w:szCs w:val="20"/>
          <w:highlight w:val="lightGray"/>
          <w:lang w:val="bg-BG"/>
        </w:rPr>
        <w:t>.</w:t>
      </w:r>
      <w:r w:rsidRPr="0024461B">
        <w:rPr>
          <w:snapToGrid w:val="0"/>
          <w:sz w:val="22"/>
          <w:szCs w:val="20"/>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r w:rsidRPr="0024461B">
        <w:rPr>
          <w:sz w:val="22"/>
          <w:lang w:val="bg-BG"/>
        </w:rPr>
        <w:t>.</w:t>
      </w:r>
    </w:p>
    <w:p w14:paraId="04CF652C" w14:textId="77777777" w:rsidR="00C636B4" w:rsidRPr="0024461B" w:rsidRDefault="00C636B4" w:rsidP="00D46B40">
      <w:pPr>
        <w:tabs>
          <w:tab w:val="left" w:pos="567"/>
        </w:tabs>
        <w:rPr>
          <w:sz w:val="22"/>
          <w:lang w:val="bg-BG"/>
        </w:rPr>
      </w:pPr>
    </w:p>
    <w:p w14:paraId="2368FB57" w14:textId="77777777" w:rsidR="00C636B4" w:rsidRPr="0024461B" w:rsidRDefault="00C636B4" w:rsidP="00D46B40">
      <w:pPr>
        <w:tabs>
          <w:tab w:val="left" w:pos="567"/>
        </w:tabs>
        <w:rPr>
          <w:sz w:val="22"/>
          <w:lang w:val="bg-BG"/>
        </w:rPr>
      </w:pPr>
    </w:p>
    <w:p w14:paraId="0D7EEE7B" w14:textId="77777777" w:rsidR="00C636B4" w:rsidRPr="0024461B" w:rsidRDefault="00C636B4" w:rsidP="00C87AC9">
      <w:pPr>
        <w:numPr>
          <w:ilvl w:val="0"/>
          <w:numId w:val="8"/>
        </w:numPr>
        <w:tabs>
          <w:tab w:val="clear" w:pos="570"/>
          <w:tab w:val="left" w:pos="567"/>
        </w:tabs>
        <w:ind w:right="-2"/>
        <w:rPr>
          <w:b/>
          <w:spacing w:val="-2"/>
          <w:sz w:val="22"/>
          <w:lang w:val="bg-BG"/>
        </w:rPr>
      </w:pPr>
      <w:r w:rsidRPr="0024461B">
        <w:rPr>
          <w:b/>
          <w:noProof/>
          <w:sz w:val="22"/>
          <w:lang w:val="bg-BG"/>
        </w:rPr>
        <w:t xml:space="preserve">Как да съхранявате </w:t>
      </w:r>
      <w:r w:rsidRPr="0034224E">
        <w:rPr>
          <w:b/>
          <w:noProof/>
          <w:sz w:val="22"/>
          <w:lang w:val="en-US"/>
        </w:rPr>
        <w:t>E</w:t>
      </w:r>
      <w:proofErr w:type="spellStart"/>
      <w:r w:rsidRPr="0024461B">
        <w:rPr>
          <w:b/>
          <w:sz w:val="22"/>
          <w:lang w:val="bg-BG"/>
        </w:rPr>
        <w:t>bixa</w:t>
      </w:r>
      <w:proofErr w:type="spellEnd"/>
    </w:p>
    <w:p w14:paraId="598FAF29" w14:textId="77777777" w:rsidR="00C636B4" w:rsidRPr="0024461B" w:rsidRDefault="00C636B4" w:rsidP="00D46B40">
      <w:pPr>
        <w:tabs>
          <w:tab w:val="left" w:pos="567"/>
        </w:tabs>
        <w:ind w:right="-2"/>
        <w:rPr>
          <w:sz w:val="22"/>
          <w:lang w:val="bg-BG"/>
        </w:rPr>
      </w:pPr>
    </w:p>
    <w:p w14:paraId="783FA6DC" w14:textId="77777777" w:rsidR="00C636B4" w:rsidRPr="0024461B" w:rsidRDefault="00C636B4" w:rsidP="00D46B40">
      <w:pPr>
        <w:tabs>
          <w:tab w:val="left" w:pos="567"/>
        </w:tabs>
        <w:rPr>
          <w:sz w:val="22"/>
          <w:lang w:val="bg-BG"/>
        </w:rPr>
      </w:pPr>
      <w:r w:rsidRPr="0024461B">
        <w:rPr>
          <w:sz w:val="22"/>
          <w:lang w:val="bg-BG"/>
        </w:rPr>
        <w:t>Да се съхранява на място, недостъпно за деца.</w:t>
      </w:r>
    </w:p>
    <w:p w14:paraId="3CF14680" w14:textId="77777777" w:rsidR="00C636B4" w:rsidRPr="0024461B" w:rsidRDefault="00C636B4" w:rsidP="00D46B40">
      <w:pPr>
        <w:tabs>
          <w:tab w:val="left" w:pos="567"/>
        </w:tabs>
        <w:rPr>
          <w:sz w:val="22"/>
          <w:lang w:val="bg-BG"/>
        </w:rPr>
      </w:pPr>
    </w:p>
    <w:p w14:paraId="0F2A6AA7" w14:textId="77777777" w:rsidR="00C636B4" w:rsidRPr="0024461B" w:rsidRDefault="00C636B4" w:rsidP="00D46B40">
      <w:pPr>
        <w:tabs>
          <w:tab w:val="left" w:pos="567"/>
        </w:tabs>
        <w:rPr>
          <w:noProof/>
          <w:sz w:val="22"/>
          <w:lang w:val="bg-BG"/>
        </w:rPr>
      </w:pPr>
      <w:r w:rsidRPr="0024461B">
        <w:rPr>
          <w:sz w:val="22"/>
          <w:lang w:val="bg-BG"/>
        </w:rPr>
        <w:t xml:space="preserve">Не използвайте това лекарство след изтичане срока на годност, отбелязан върху картонената кутия и </w:t>
      </w:r>
      <w:proofErr w:type="spellStart"/>
      <w:r w:rsidRPr="0024461B">
        <w:rPr>
          <w:sz w:val="22"/>
          <w:lang w:val="bg-BG"/>
        </w:rPr>
        <w:t>блистера</w:t>
      </w:r>
      <w:proofErr w:type="spellEnd"/>
      <w:r w:rsidRPr="0024461B">
        <w:rPr>
          <w:sz w:val="22"/>
          <w:lang w:val="bg-BG"/>
        </w:rPr>
        <w:t xml:space="preserve"> след "Годен до:". </w:t>
      </w:r>
      <w:r w:rsidRPr="0024461B">
        <w:rPr>
          <w:noProof/>
          <w:sz w:val="22"/>
          <w:lang w:val="bg-BG"/>
        </w:rPr>
        <w:t>Срока на годност отговаря на последния ден от посочения месец.</w:t>
      </w:r>
    </w:p>
    <w:p w14:paraId="694A4D73" w14:textId="77777777" w:rsidR="00C636B4" w:rsidRPr="0024461B" w:rsidRDefault="00C636B4" w:rsidP="00D46B40">
      <w:pPr>
        <w:tabs>
          <w:tab w:val="left" w:pos="567"/>
        </w:tabs>
        <w:rPr>
          <w:sz w:val="22"/>
          <w:lang w:val="bg-BG"/>
        </w:rPr>
      </w:pPr>
    </w:p>
    <w:p w14:paraId="628A2B3D" w14:textId="77777777" w:rsidR="00C636B4" w:rsidRPr="0024461B" w:rsidRDefault="00C636B4" w:rsidP="00D46B40">
      <w:pPr>
        <w:tabs>
          <w:tab w:val="left" w:pos="567"/>
        </w:tabs>
        <w:rPr>
          <w:sz w:val="22"/>
          <w:lang w:val="bg-BG"/>
        </w:rPr>
      </w:pPr>
      <w:r w:rsidRPr="0024461B">
        <w:rPr>
          <w:sz w:val="22"/>
          <w:lang w:val="bg-BG"/>
        </w:rPr>
        <w:t>Този лекарствен продукт не изисква специални условия на съхранение.</w:t>
      </w:r>
    </w:p>
    <w:p w14:paraId="69A9A3AA" w14:textId="77777777" w:rsidR="00C636B4" w:rsidRPr="0024461B" w:rsidRDefault="00C636B4" w:rsidP="00D46B40">
      <w:pPr>
        <w:tabs>
          <w:tab w:val="left" w:pos="567"/>
        </w:tabs>
        <w:rPr>
          <w:noProof/>
          <w:sz w:val="22"/>
          <w:lang w:val="bg-BG"/>
        </w:rPr>
      </w:pPr>
    </w:p>
    <w:p w14:paraId="2BF8AF2A" w14:textId="77777777" w:rsidR="00C636B4" w:rsidRPr="0024461B" w:rsidRDefault="00E2470E" w:rsidP="00D46B40">
      <w:pPr>
        <w:tabs>
          <w:tab w:val="left" w:pos="567"/>
        </w:tabs>
        <w:rPr>
          <w:noProof/>
          <w:sz w:val="22"/>
          <w:lang w:val="bg-BG"/>
        </w:rPr>
      </w:pPr>
      <w:r w:rsidRPr="0024461B">
        <w:rPr>
          <w:noProof/>
          <w:sz w:val="22"/>
          <w:lang w:val="bg-BG"/>
        </w:rPr>
        <w:t>Не изхвърляйте лекарствата</w:t>
      </w:r>
      <w:r w:rsidR="00C636B4" w:rsidRPr="0024461B">
        <w:rPr>
          <w:noProof/>
          <w:sz w:val="22"/>
          <w:lang w:val="bg-BG"/>
        </w:rPr>
        <w:t xml:space="preserve">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7E64A224" w14:textId="77777777" w:rsidR="00C636B4" w:rsidRPr="0024461B" w:rsidRDefault="00C636B4" w:rsidP="00D46B40">
      <w:pPr>
        <w:numPr>
          <w:ilvl w:val="12"/>
          <w:numId w:val="0"/>
        </w:numPr>
        <w:tabs>
          <w:tab w:val="left" w:pos="567"/>
        </w:tabs>
        <w:spacing w:before="480" w:after="120"/>
        <w:ind w:left="567" w:hanging="567"/>
        <w:rPr>
          <w:b/>
          <w:sz w:val="22"/>
          <w:lang w:val="bg-BG"/>
        </w:rPr>
      </w:pPr>
      <w:r w:rsidRPr="0024461B">
        <w:rPr>
          <w:b/>
          <w:sz w:val="22"/>
          <w:lang w:val="bg-BG"/>
        </w:rPr>
        <w:t>6.</w:t>
      </w:r>
      <w:r w:rsidRPr="0024461B">
        <w:rPr>
          <w:b/>
          <w:sz w:val="22"/>
          <w:lang w:val="bg-BG"/>
        </w:rPr>
        <w:tab/>
        <w:t>Съдържание на опаковката и д</w:t>
      </w:r>
      <w:r w:rsidRPr="0024461B">
        <w:rPr>
          <w:b/>
          <w:noProof/>
          <w:sz w:val="22"/>
          <w:lang w:val="bg-BG"/>
        </w:rPr>
        <w:t>опълнителна информация</w:t>
      </w:r>
    </w:p>
    <w:p w14:paraId="75AD2EA5" w14:textId="77777777" w:rsidR="00C636B4" w:rsidRPr="0024461B" w:rsidRDefault="00C636B4" w:rsidP="00D46B40">
      <w:pPr>
        <w:numPr>
          <w:ilvl w:val="12"/>
          <w:numId w:val="0"/>
        </w:numPr>
        <w:tabs>
          <w:tab w:val="left" w:pos="567"/>
        </w:tabs>
        <w:ind w:right="-2"/>
        <w:rPr>
          <w:sz w:val="22"/>
          <w:lang w:val="bg-BG"/>
        </w:rPr>
      </w:pPr>
    </w:p>
    <w:p w14:paraId="0FE35B9E" w14:textId="77777777" w:rsidR="00C636B4" w:rsidRPr="0024461B" w:rsidRDefault="00C636B4" w:rsidP="00D46B40">
      <w:pPr>
        <w:numPr>
          <w:ilvl w:val="12"/>
          <w:numId w:val="0"/>
        </w:numPr>
        <w:tabs>
          <w:tab w:val="left" w:pos="567"/>
        </w:tabs>
        <w:ind w:right="-2"/>
        <w:rPr>
          <w:b/>
          <w:bCs/>
          <w:sz w:val="22"/>
          <w:lang w:val="bg-BG"/>
        </w:rPr>
      </w:pPr>
      <w:r w:rsidRPr="0024461B">
        <w:rPr>
          <w:b/>
          <w:bCs/>
          <w:sz w:val="22"/>
          <w:lang w:val="bg-BG"/>
        </w:rPr>
        <w:t xml:space="preserve">Какво съдържа </w:t>
      </w:r>
      <w:proofErr w:type="spellStart"/>
      <w:r w:rsidRPr="0024461B">
        <w:rPr>
          <w:b/>
          <w:bCs/>
          <w:sz w:val="22"/>
          <w:lang w:val="bg-BG"/>
        </w:rPr>
        <w:t>Еbixa</w:t>
      </w:r>
      <w:proofErr w:type="spellEnd"/>
    </w:p>
    <w:p w14:paraId="203E70A0" w14:textId="77777777" w:rsidR="00C636B4" w:rsidRPr="0024461B" w:rsidRDefault="00C636B4" w:rsidP="00D46B40">
      <w:pPr>
        <w:numPr>
          <w:ilvl w:val="12"/>
          <w:numId w:val="0"/>
        </w:numPr>
        <w:tabs>
          <w:tab w:val="left" w:pos="567"/>
        </w:tabs>
        <w:ind w:right="-2"/>
        <w:rPr>
          <w:b/>
          <w:bCs/>
          <w:sz w:val="22"/>
          <w:lang w:val="bg-BG"/>
        </w:rPr>
      </w:pPr>
    </w:p>
    <w:p w14:paraId="167374C2" w14:textId="4827A813" w:rsidR="00C636B4" w:rsidRPr="0024461B" w:rsidRDefault="00C636B4" w:rsidP="008D3E16">
      <w:pPr>
        <w:numPr>
          <w:ilvl w:val="0"/>
          <w:numId w:val="16"/>
        </w:numPr>
        <w:tabs>
          <w:tab w:val="left" w:pos="567"/>
        </w:tabs>
        <w:ind w:right="-2"/>
        <w:rPr>
          <w:sz w:val="22"/>
          <w:lang w:val="bg-BG"/>
        </w:rPr>
      </w:pPr>
      <w:r w:rsidRPr="0024461B">
        <w:rPr>
          <w:sz w:val="22"/>
          <w:lang w:val="bg-BG"/>
        </w:rPr>
        <w:t xml:space="preserve">Активната съставка е </w:t>
      </w:r>
      <w:proofErr w:type="spellStart"/>
      <w:r w:rsidRPr="0024461B">
        <w:rPr>
          <w:sz w:val="22"/>
          <w:lang w:val="bg-BG"/>
        </w:rPr>
        <w:t>мемантин</w:t>
      </w:r>
      <w:proofErr w:type="spellEnd"/>
      <w:r w:rsidRPr="0024461B">
        <w:rPr>
          <w:sz w:val="22"/>
          <w:lang w:val="bg-BG"/>
        </w:rPr>
        <w:t xml:space="preserve"> хидрохлорид. Всяка филмирана таблетка съдържа 10 </w:t>
      </w:r>
      <w:proofErr w:type="spellStart"/>
      <w:r w:rsidRPr="0024461B">
        <w:rPr>
          <w:sz w:val="22"/>
          <w:lang w:val="bg-BG"/>
        </w:rPr>
        <w:t>mg</w:t>
      </w:r>
      <w:proofErr w:type="spellEnd"/>
      <w:r w:rsidRPr="0024461B">
        <w:rPr>
          <w:sz w:val="22"/>
          <w:lang w:val="bg-BG"/>
        </w:rPr>
        <w:t xml:space="preserve"> от </w:t>
      </w:r>
      <w:proofErr w:type="spellStart"/>
      <w:r w:rsidRPr="0024461B">
        <w:rPr>
          <w:sz w:val="22"/>
          <w:lang w:val="bg-BG"/>
        </w:rPr>
        <w:t>мемантин</w:t>
      </w:r>
      <w:proofErr w:type="spellEnd"/>
      <w:r w:rsidRPr="0024461B">
        <w:rPr>
          <w:sz w:val="22"/>
          <w:lang w:val="bg-BG"/>
        </w:rPr>
        <w:t xml:space="preserve"> хидрохлорид, еквивалентен на 8,31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мемантин</w:t>
      </w:r>
      <w:proofErr w:type="spellEnd"/>
      <w:r w:rsidRPr="0024461B">
        <w:rPr>
          <w:sz w:val="22"/>
          <w:lang w:val="bg-BG"/>
        </w:rPr>
        <w:t>.</w:t>
      </w:r>
    </w:p>
    <w:p w14:paraId="6652E6A7" w14:textId="77777777" w:rsidR="00C636B4" w:rsidRPr="0024461B" w:rsidRDefault="00C636B4" w:rsidP="00D46B40">
      <w:pPr>
        <w:numPr>
          <w:ilvl w:val="12"/>
          <w:numId w:val="0"/>
        </w:numPr>
        <w:tabs>
          <w:tab w:val="left" w:pos="567"/>
        </w:tabs>
        <w:ind w:right="-2"/>
        <w:rPr>
          <w:sz w:val="22"/>
          <w:lang w:val="bg-BG"/>
        </w:rPr>
      </w:pPr>
    </w:p>
    <w:p w14:paraId="15678D01" w14:textId="3467BCFE" w:rsidR="00C636B4" w:rsidRPr="0024461B" w:rsidRDefault="00C636B4" w:rsidP="008D3E16">
      <w:pPr>
        <w:keepNext/>
        <w:keepLines/>
        <w:numPr>
          <w:ilvl w:val="0"/>
          <w:numId w:val="16"/>
        </w:numPr>
        <w:tabs>
          <w:tab w:val="left" w:pos="567"/>
        </w:tabs>
        <w:rPr>
          <w:lang w:val="bg-BG"/>
        </w:rPr>
      </w:pPr>
      <w:r w:rsidRPr="0024461B">
        <w:rPr>
          <w:sz w:val="22"/>
          <w:lang w:val="bg-BG"/>
        </w:rPr>
        <w:t xml:space="preserve">Другите съставки са </w:t>
      </w:r>
      <w:proofErr w:type="spellStart"/>
      <w:r w:rsidRPr="0024461B">
        <w:rPr>
          <w:sz w:val="22"/>
          <w:lang w:val="bg-BG"/>
        </w:rPr>
        <w:t>микрокристалинна</w:t>
      </w:r>
      <w:proofErr w:type="spellEnd"/>
      <w:r w:rsidRPr="0024461B">
        <w:rPr>
          <w:sz w:val="22"/>
          <w:lang w:val="bg-BG"/>
        </w:rPr>
        <w:t xml:space="preserve"> целулоза, </w:t>
      </w:r>
      <w:proofErr w:type="spellStart"/>
      <w:r w:rsidRPr="0024461B">
        <w:rPr>
          <w:sz w:val="22"/>
          <w:lang w:val="bg-BG"/>
        </w:rPr>
        <w:t>кроскарамелоза</w:t>
      </w:r>
      <w:proofErr w:type="spellEnd"/>
      <w:r w:rsidRPr="0024461B">
        <w:rPr>
          <w:sz w:val="22"/>
          <w:lang w:val="bg-BG"/>
        </w:rPr>
        <w:t xml:space="preserve"> натрий, силициев диоксид, колоиден безводен и магнезиев </w:t>
      </w:r>
      <w:proofErr w:type="spellStart"/>
      <w:r w:rsidRPr="0024461B">
        <w:rPr>
          <w:sz w:val="22"/>
          <w:lang w:val="bg-BG"/>
        </w:rPr>
        <w:t>стеарат</w:t>
      </w:r>
      <w:proofErr w:type="spellEnd"/>
      <w:r w:rsidRPr="0024461B">
        <w:rPr>
          <w:sz w:val="22"/>
          <w:lang w:val="bg-BG"/>
        </w:rPr>
        <w:t xml:space="preserve"> - в ядрото на таблетката; и </w:t>
      </w:r>
      <w:proofErr w:type="spellStart"/>
      <w:r w:rsidRPr="0024461B">
        <w:rPr>
          <w:sz w:val="22"/>
          <w:lang w:val="bg-BG"/>
        </w:rPr>
        <w:t>хипромелоза</w:t>
      </w:r>
      <w:proofErr w:type="spellEnd"/>
      <w:r w:rsidRPr="0024461B">
        <w:rPr>
          <w:sz w:val="22"/>
          <w:lang w:val="bg-BG"/>
        </w:rPr>
        <w:t xml:space="preserve">, </w:t>
      </w:r>
      <w:proofErr w:type="spellStart"/>
      <w:r w:rsidRPr="0024461B">
        <w:rPr>
          <w:sz w:val="22"/>
          <w:lang w:val="bg-BG"/>
        </w:rPr>
        <w:t>макрогол</w:t>
      </w:r>
      <w:proofErr w:type="spellEnd"/>
      <w:r w:rsidRPr="0024461B">
        <w:rPr>
          <w:sz w:val="22"/>
          <w:lang w:val="bg-BG"/>
        </w:rPr>
        <w:t xml:space="preserve"> 400, титанов диоксид (Е 171), жълт железен оксид (Е 172) – в обвивката на таблетката. </w:t>
      </w:r>
    </w:p>
    <w:p w14:paraId="40992E43" w14:textId="77777777" w:rsidR="00C636B4" w:rsidRPr="0024461B" w:rsidRDefault="00C636B4" w:rsidP="00D46B40">
      <w:pPr>
        <w:numPr>
          <w:ilvl w:val="12"/>
          <w:numId w:val="0"/>
        </w:numPr>
        <w:tabs>
          <w:tab w:val="left" w:pos="567"/>
        </w:tabs>
        <w:ind w:right="-2"/>
        <w:rPr>
          <w:sz w:val="22"/>
          <w:lang w:val="bg-BG"/>
        </w:rPr>
      </w:pPr>
    </w:p>
    <w:p w14:paraId="4F90A472" w14:textId="77777777" w:rsidR="00C636B4" w:rsidRPr="0024461B" w:rsidRDefault="00C636B4" w:rsidP="00D46B40">
      <w:pPr>
        <w:numPr>
          <w:ilvl w:val="12"/>
          <w:numId w:val="0"/>
        </w:numPr>
        <w:tabs>
          <w:tab w:val="left" w:pos="567"/>
        </w:tabs>
        <w:ind w:right="-2"/>
        <w:rPr>
          <w:b/>
          <w:bCs/>
          <w:sz w:val="22"/>
          <w:lang w:val="bg-BG"/>
        </w:rPr>
      </w:pPr>
      <w:r w:rsidRPr="0024461B">
        <w:rPr>
          <w:b/>
          <w:bCs/>
          <w:sz w:val="22"/>
          <w:szCs w:val="22"/>
          <w:lang w:val="bg-BG"/>
        </w:rPr>
        <w:t>Как изглежда</w:t>
      </w:r>
      <w:r w:rsidRPr="0024461B">
        <w:rPr>
          <w:b/>
          <w:bCs/>
          <w:sz w:val="22"/>
          <w:lang w:val="bg-BG"/>
        </w:rPr>
        <w:t xml:space="preserve"> Ebixa и </w:t>
      </w:r>
      <w:r w:rsidRPr="0024461B">
        <w:rPr>
          <w:b/>
          <w:bCs/>
          <w:sz w:val="22"/>
          <w:szCs w:val="22"/>
          <w:lang w:val="bg-BG"/>
        </w:rPr>
        <w:t xml:space="preserve">какво </w:t>
      </w:r>
      <w:r w:rsidRPr="0024461B">
        <w:rPr>
          <w:b/>
          <w:bCs/>
          <w:sz w:val="22"/>
          <w:lang w:val="bg-BG"/>
        </w:rPr>
        <w:t>съдържа опаковката</w:t>
      </w:r>
    </w:p>
    <w:p w14:paraId="7B0176A9" w14:textId="77777777" w:rsidR="00C636B4" w:rsidRPr="0024461B" w:rsidRDefault="00C636B4" w:rsidP="00D46B40">
      <w:pPr>
        <w:numPr>
          <w:ilvl w:val="12"/>
          <w:numId w:val="0"/>
        </w:numPr>
        <w:tabs>
          <w:tab w:val="left" w:pos="567"/>
        </w:tabs>
        <w:ind w:right="-2"/>
        <w:rPr>
          <w:sz w:val="22"/>
          <w:lang w:val="bg-BG"/>
        </w:rPr>
      </w:pPr>
    </w:p>
    <w:p w14:paraId="02323C04" w14:textId="77777777" w:rsidR="00C636B4" w:rsidRPr="0024461B" w:rsidRDefault="00C636B4" w:rsidP="00D46B40">
      <w:pPr>
        <w:numPr>
          <w:ilvl w:val="12"/>
          <w:numId w:val="0"/>
        </w:numPr>
        <w:tabs>
          <w:tab w:val="left" w:pos="567"/>
        </w:tabs>
        <w:ind w:right="-2"/>
        <w:rPr>
          <w:sz w:val="22"/>
          <w:lang w:val="bg-BG"/>
        </w:rPr>
      </w:pPr>
      <w:r w:rsidRPr="0024461B">
        <w:rPr>
          <w:sz w:val="22"/>
          <w:lang w:val="bg-BG"/>
        </w:rPr>
        <w:t xml:space="preserve">Филмираните таблетки </w:t>
      </w:r>
      <w:proofErr w:type="spellStart"/>
      <w:r w:rsidRPr="0024461B">
        <w:rPr>
          <w:sz w:val="22"/>
          <w:lang w:val="bg-BG"/>
        </w:rPr>
        <w:t>Еbixa</w:t>
      </w:r>
      <w:proofErr w:type="spellEnd"/>
      <w:r w:rsidRPr="0024461B">
        <w:rPr>
          <w:sz w:val="22"/>
          <w:lang w:val="bg-BG"/>
        </w:rPr>
        <w:t xml:space="preserve"> са б</w:t>
      </w:r>
      <w:r w:rsidRPr="0024461B">
        <w:rPr>
          <w:spacing w:val="-2"/>
          <w:sz w:val="22"/>
          <w:lang w:val="bg-BG"/>
        </w:rPr>
        <w:t xml:space="preserve">ледожълти до жълти филмирани таблетки с овална форма и делителна черта, гравирани с „1 0” от едната страна и „М </w:t>
      </w:r>
      <w:proofErr w:type="spellStart"/>
      <w:r w:rsidRPr="00E756D4">
        <w:rPr>
          <w:spacing w:val="-2"/>
          <w:sz w:val="22"/>
          <w:lang w:val="bg-BG"/>
        </w:rPr>
        <w:t>М</w:t>
      </w:r>
      <w:proofErr w:type="spellEnd"/>
      <w:r w:rsidRPr="0024461B">
        <w:rPr>
          <w:spacing w:val="-2"/>
          <w:sz w:val="22"/>
          <w:lang w:val="bg-BG"/>
        </w:rPr>
        <w:t>” от другата. Таблетката може да бъде разделена на две равни дози.</w:t>
      </w:r>
    </w:p>
    <w:p w14:paraId="5C351A6D" w14:textId="77777777" w:rsidR="00C636B4" w:rsidRPr="0024461B" w:rsidRDefault="00C636B4" w:rsidP="00D46B40">
      <w:pPr>
        <w:numPr>
          <w:ilvl w:val="12"/>
          <w:numId w:val="0"/>
        </w:numPr>
        <w:tabs>
          <w:tab w:val="left" w:pos="567"/>
        </w:tabs>
        <w:ind w:right="-2"/>
        <w:rPr>
          <w:sz w:val="22"/>
          <w:lang w:val="bg-BG"/>
        </w:rPr>
      </w:pPr>
    </w:p>
    <w:p w14:paraId="7C43B18C" w14:textId="77777777" w:rsidR="00C636B4" w:rsidRPr="0024461B" w:rsidRDefault="00C636B4" w:rsidP="00D46B40">
      <w:pPr>
        <w:rPr>
          <w:color w:val="0000FF"/>
          <w:sz w:val="22"/>
          <w:lang w:val="bg-BG"/>
        </w:rPr>
      </w:pPr>
      <w:r w:rsidRPr="0024461B">
        <w:rPr>
          <w:sz w:val="22"/>
          <w:lang w:val="bg-BG"/>
        </w:rPr>
        <w:t xml:space="preserve">Филмираните таблетки Ebixa се </w:t>
      </w:r>
      <w:r w:rsidRPr="0024461B">
        <w:rPr>
          <w:sz w:val="22"/>
          <w:szCs w:val="22"/>
          <w:lang w:val="bg-BG"/>
        </w:rPr>
        <w:t>предлагат</w:t>
      </w:r>
      <w:r w:rsidRPr="0024461B">
        <w:rPr>
          <w:sz w:val="22"/>
          <w:lang w:val="bg-BG"/>
        </w:rPr>
        <w:t xml:space="preserve"> в </w:t>
      </w:r>
      <w:proofErr w:type="spellStart"/>
      <w:r w:rsidRPr="0024461B">
        <w:rPr>
          <w:sz w:val="22"/>
          <w:lang w:val="bg-BG"/>
        </w:rPr>
        <w:t>блистер</w:t>
      </w:r>
      <w:proofErr w:type="spellEnd"/>
      <w:r w:rsidRPr="0024461B">
        <w:rPr>
          <w:sz w:val="22"/>
          <w:lang w:val="bg-BG"/>
        </w:rPr>
        <w:t xml:space="preserve"> опаковки от 14 таблетки, 28 таблетки, 30 таблетки, 42 таблетки, 49 x 1 таблетки,</w:t>
      </w:r>
      <w:r w:rsidRPr="0024461B">
        <w:rPr>
          <w:b/>
          <w:bCs/>
          <w:sz w:val="22"/>
          <w:lang w:val="bg-BG"/>
        </w:rPr>
        <w:t xml:space="preserve"> </w:t>
      </w:r>
      <w:r w:rsidRPr="0024461B">
        <w:rPr>
          <w:sz w:val="22"/>
          <w:lang w:val="bg-BG"/>
        </w:rPr>
        <w:t>50 таблетки, 56 таблетки, 56 x 1 таблетки, 70 таблетки, 84 таблетки, 98 таблетки, 98 x 1 таблетки, 100 таблетки, 100 x 1 таблетки,</w:t>
      </w:r>
      <w:r w:rsidRPr="0024461B">
        <w:rPr>
          <w:b/>
          <w:bCs/>
          <w:sz w:val="22"/>
          <w:lang w:val="bg-BG"/>
        </w:rPr>
        <w:t xml:space="preserve"> </w:t>
      </w:r>
      <w:r w:rsidRPr="0024461B">
        <w:rPr>
          <w:sz w:val="22"/>
          <w:lang w:val="bg-BG"/>
        </w:rPr>
        <w:t xml:space="preserve">112 таблетки, 980 (10 x 98) таблетки или 1 000 (20 x 50) таблетки. Опаковките 49 x 1, 56 x 1, 98 x 1 и 100 x 1 филмирани таблетки се предлагат в </w:t>
      </w:r>
      <w:proofErr w:type="spellStart"/>
      <w:r w:rsidRPr="0024461B">
        <w:rPr>
          <w:sz w:val="22"/>
          <w:lang w:val="bg-BG"/>
        </w:rPr>
        <w:t>еднодозови</w:t>
      </w:r>
      <w:proofErr w:type="spellEnd"/>
      <w:r w:rsidRPr="0024461B">
        <w:rPr>
          <w:sz w:val="22"/>
          <w:lang w:val="bg-BG"/>
        </w:rPr>
        <w:t xml:space="preserve"> </w:t>
      </w:r>
      <w:proofErr w:type="spellStart"/>
      <w:r w:rsidRPr="0024461B">
        <w:rPr>
          <w:sz w:val="22"/>
          <w:lang w:val="bg-BG"/>
        </w:rPr>
        <w:t>блистери</w:t>
      </w:r>
      <w:proofErr w:type="spellEnd"/>
      <w:r w:rsidRPr="0024461B">
        <w:rPr>
          <w:color w:val="0000FF"/>
          <w:sz w:val="22"/>
          <w:lang w:val="bg-BG"/>
        </w:rPr>
        <w:t>.</w:t>
      </w:r>
    </w:p>
    <w:p w14:paraId="4BFF328F" w14:textId="77777777" w:rsidR="00C636B4" w:rsidRPr="0024461B" w:rsidRDefault="00C636B4" w:rsidP="00D46B40">
      <w:pPr>
        <w:numPr>
          <w:ilvl w:val="12"/>
          <w:numId w:val="0"/>
        </w:numPr>
        <w:tabs>
          <w:tab w:val="left" w:pos="567"/>
        </w:tabs>
        <w:ind w:right="-2"/>
        <w:rPr>
          <w:sz w:val="22"/>
          <w:lang w:val="bg-BG"/>
        </w:rPr>
      </w:pPr>
    </w:p>
    <w:p w14:paraId="1843649B" w14:textId="0ACA18D2" w:rsidR="00C636B4" w:rsidRPr="0024461B" w:rsidRDefault="00C636B4" w:rsidP="00D46B40">
      <w:pPr>
        <w:tabs>
          <w:tab w:val="left" w:pos="567"/>
        </w:tabs>
        <w:rPr>
          <w:sz w:val="22"/>
          <w:lang w:val="bg-BG"/>
        </w:rPr>
      </w:pPr>
      <w:r w:rsidRPr="0024461B">
        <w:rPr>
          <w:sz w:val="22"/>
          <w:lang w:val="bg-BG"/>
        </w:rPr>
        <w:t>Не всички видове опаковки могат да бъдат пуснати в продажба</w:t>
      </w:r>
      <w:r w:rsidRPr="0024461B">
        <w:rPr>
          <w:color w:val="000000"/>
          <w:sz w:val="22"/>
          <w:lang w:val="bg-BG"/>
        </w:rPr>
        <w:t>.</w:t>
      </w:r>
    </w:p>
    <w:p w14:paraId="6C773AD0" w14:textId="77777777" w:rsidR="00C636B4" w:rsidRPr="0024461B" w:rsidRDefault="00C636B4" w:rsidP="00D46B40">
      <w:pPr>
        <w:numPr>
          <w:ilvl w:val="12"/>
          <w:numId w:val="0"/>
        </w:numPr>
        <w:tabs>
          <w:tab w:val="left" w:pos="567"/>
        </w:tabs>
        <w:ind w:right="-2"/>
        <w:rPr>
          <w:sz w:val="22"/>
          <w:lang w:val="bg-BG"/>
        </w:rPr>
      </w:pPr>
    </w:p>
    <w:p w14:paraId="351839B8" w14:textId="77777777" w:rsidR="00C636B4" w:rsidRPr="0024461B" w:rsidRDefault="00C636B4" w:rsidP="00A01F6C">
      <w:pPr>
        <w:keepNext/>
        <w:outlineLvl w:val="0"/>
        <w:rPr>
          <w:lang w:val="bg-BG"/>
        </w:rPr>
      </w:pPr>
      <w:r w:rsidRPr="0024461B">
        <w:rPr>
          <w:b/>
          <w:sz w:val="22"/>
          <w:lang w:val="bg-BG"/>
        </w:rPr>
        <w:t>Притежател на разрешението за употреба и производител</w:t>
      </w:r>
    </w:p>
    <w:p w14:paraId="7D6B20EE" w14:textId="77777777" w:rsidR="00C636B4" w:rsidRPr="0024461B" w:rsidRDefault="00C636B4" w:rsidP="00D46B40">
      <w:pPr>
        <w:rPr>
          <w:sz w:val="22"/>
          <w:lang w:val="bg-BG"/>
        </w:rPr>
      </w:pPr>
    </w:p>
    <w:p w14:paraId="11DB498B" w14:textId="77777777" w:rsidR="00C636B4" w:rsidRPr="0024461B" w:rsidRDefault="00C636B4" w:rsidP="00A01F6C">
      <w:pPr>
        <w:outlineLvl w:val="2"/>
        <w:rPr>
          <w:lang w:val="bg-BG"/>
        </w:rPr>
      </w:pPr>
      <w:r w:rsidRPr="0024461B">
        <w:rPr>
          <w:sz w:val="22"/>
          <w:lang w:val="bg-BG"/>
        </w:rPr>
        <w:t>H. Lundbeck A/S</w:t>
      </w:r>
    </w:p>
    <w:p w14:paraId="24A10F5F" w14:textId="77777777" w:rsidR="00C636B4" w:rsidRPr="0024461B" w:rsidRDefault="00C636B4" w:rsidP="00D46B40">
      <w:pPr>
        <w:rPr>
          <w:sz w:val="22"/>
          <w:lang w:val="bg-BG"/>
        </w:rPr>
      </w:pPr>
      <w:proofErr w:type="spellStart"/>
      <w:r w:rsidRPr="0024461B">
        <w:rPr>
          <w:sz w:val="22"/>
          <w:lang w:val="bg-BG"/>
        </w:rPr>
        <w:t>Ottiliavej</w:t>
      </w:r>
      <w:proofErr w:type="spellEnd"/>
      <w:r w:rsidRPr="0024461B">
        <w:rPr>
          <w:sz w:val="22"/>
          <w:lang w:val="bg-BG"/>
        </w:rPr>
        <w:t xml:space="preserve"> 9</w:t>
      </w:r>
    </w:p>
    <w:p w14:paraId="51D779FD" w14:textId="77777777" w:rsidR="00C636B4" w:rsidRPr="0024461B" w:rsidRDefault="00C636B4" w:rsidP="00D46B40">
      <w:pPr>
        <w:rPr>
          <w:sz w:val="22"/>
          <w:lang w:val="bg-BG"/>
        </w:rPr>
      </w:pPr>
      <w:r w:rsidRPr="0024461B">
        <w:rPr>
          <w:sz w:val="22"/>
          <w:lang w:val="bg-BG"/>
        </w:rPr>
        <w:t>2500 Valby</w:t>
      </w:r>
    </w:p>
    <w:p w14:paraId="526FCDE1" w14:textId="77777777" w:rsidR="00C636B4" w:rsidRPr="0024461B" w:rsidRDefault="00C636B4" w:rsidP="00D46B40">
      <w:pPr>
        <w:rPr>
          <w:sz w:val="22"/>
          <w:lang w:val="bg-BG"/>
        </w:rPr>
      </w:pPr>
      <w:r w:rsidRPr="0024461B">
        <w:rPr>
          <w:sz w:val="22"/>
          <w:lang w:val="bg-BG"/>
        </w:rPr>
        <w:t>Дания.</w:t>
      </w:r>
    </w:p>
    <w:p w14:paraId="263A0AF4" w14:textId="77777777" w:rsidR="00C636B4" w:rsidRPr="0024461B" w:rsidRDefault="00C636B4" w:rsidP="00D46B40">
      <w:pPr>
        <w:rPr>
          <w:sz w:val="22"/>
          <w:lang w:val="bg-BG"/>
        </w:rPr>
      </w:pPr>
    </w:p>
    <w:p w14:paraId="1BC300CB" w14:textId="77777777" w:rsidR="00C636B4" w:rsidRPr="0024461B" w:rsidRDefault="00C636B4" w:rsidP="00D46B40">
      <w:pPr>
        <w:rPr>
          <w:sz w:val="22"/>
          <w:lang w:val="bg-BG"/>
        </w:rPr>
      </w:pPr>
    </w:p>
    <w:p w14:paraId="23023088" w14:textId="77777777" w:rsidR="00C636B4" w:rsidRPr="0024461B" w:rsidRDefault="00C636B4" w:rsidP="00D46B40">
      <w:pPr>
        <w:numPr>
          <w:ilvl w:val="12"/>
          <w:numId w:val="0"/>
        </w:numPr>
        <w:tabs>
          <w:tab w:val="left" w:pos="567"/>
        </w:tabs>
        <w:ind w:right="-2"/>
        <w:rPr>
          <w:noProof/>
          <w:sz w:val="22"/>
          <w:lang w:val="bg-BG"/>
        </w:rPr>
      </w:pPr>
      <w:r w:rsidRPr="0024461B">
        <w:rPr>
          <w:noProof/>
          <w:sz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260CA182" w14:textId="77777777" w:rsidR="00C636B4" w:rsidRPr="0024461B" w:rsidRDefault="00C636B4" w:rsidP="00D46B40">
      <w:pPr>
        <w:numPr>
          <w:ilvl w:val="12"/>
          <w:numId w:val="0"/>
        </w:numPr>
        <w:tabs>
          <w:tab w:val="left" w:pos="567"/>
        </w:tabs>
        <w:ind w:right="-2"/>
        <w:rPr>
          <w:sz w:val="22"/>
          <w:lang w:val="bg-BG"/>
        </w:rPr>
      </w:pPr>
    </w:p>
    <w:tbl>
      <w:tblPr>
        <w:tblW w:w="9322" w:type="dxa"/>
        <w:tblLayout w:type="fixed"/>
        <w:tblLook w:val="0000" w:firstRow="0" w:lastRow="0" w:firstColumn="0" w:lastColumn="0" w:noHBand="0" w:noVBand="0"/>
      </w:tblPr>
      <w:tblGrid>
        <w:gridCol w:w="4644"/>
        <w:gridCol w:w="4678"/>
      </w:tblGrid>
      <w:tr w:rsidR="007915E6" w14:paraId="73629847" w14:textId="77777777" w:rsidTr="00203BEE">
        <w:trPr>
          <w:cantSplit/>
        </w:trPr>
        <w:tc>
          <w:tcPr>
            <w:tcW w:w="4644" w:type="dxa"/>
          </w:tcPr>
          <w:p w14:paraId="2CCBF3B4" w14:textId="77777777" w:rsidR="007915E6" w:rsidRDefault="007915E6" w:rsidP="00203BEE">
            <w:pPr>
              <w:rPr>
                <w:b/>
                <w:bCs/>
                <w:sz w:val="22"/>
                <w:lang w:val="sk-SK"/>
              </w:rPr>
            </w:pPr>
            <w:proofErr w:type="spellStart"/>
            <w:r>
              <w:rPr>
                <w:b/>
                <w:bCs/>
                <w:sz w:val="22"/>
                <w:lang w:val="sk-SK"/>
              </w:rPr>
              <w:t>Belgique</w:t>
            </w:r>
            <w:proofErr w:type="spellEnd"/>
            <w:r>
              <w:rPr>
                <w:b/>
                <w:bCs/>
                <w:sz w:val="22"/>
                <w:lang w:val="sk-SK"/>
              </w:rPr>
              <w:t>/</w:t>
            </w:r>
            <w:proofErr w:type="spellStart"/>
            <w:r>
              <w:rPr>
                <w:b/>
                <w:bCs/>
                <w:sz w:val="22"/>
                <w:lang w:val="sk-SK"/>
              </w:rPr>
              <w:t>België</w:t>
            </w:r>
            <w:proofErr w:type="spellEnd"/>
            <w:r>
              <w:rPr>
                <w:b/>
                <w:bCs/>
                <w:sz w:val="22"/>
                <w:lang w:val="sk-SK"/>
              </w:rPr>
              <w:t>/</w:t>
            </w:r>
            <w:proofErr w:type="spellStart"/>
            <w:r>
              <w:rPr>
                <w:b/>
                <w:bCs/>
                <w:sz w:val="22"/>
                <w:lang w:val="sk-SK"/>
              </w:rPr>
              <w:t>Belgien</w:t>
            </w:r>
            <w:proofErr w:type="spellEnd"/>
          </w:p>
          <w:p w14:paraId="27511549" w14:textId="77777777" w:rsidR="007915E6" w:rsidRDefault="007915E6" w:rsidP="00203BEE">
            <w:pPr>
              <w:rPr>
                <w:sz w:val="22"/>
                <w:lang w:val="sk-SK"/>
              </w:rPr>
            </w:pPr>
            <w:r>
              <w:rPr>
                <w:sz w:val="22"/>
                <w:lang w:val="sk-SK"/>
              </w:rPr>
              <w:t>Lundbeck S.A./N.V.</w:t>
            </w:r>
          </w:p>
          <w:p w14:paraId="6CAA63A3" w14:textId="77777777" w:rsidR="007915E6" w:rsidRDefault="007915E6" w:rsidP="00203BEE">
            <w:pPr>
              <w:rPr>
                <w:sz w:val="22"/>
                <w:lang w:val="sk-SK"/>
              </w:rPr>
            </w:pPr>
            <w:proofErr w:type="spellStart"/>
            <w:r>
              <w:rPr>
                <w:sz w:val="22"/>
                <w:lang w:val="sk-SK"/>
              </w:rPr>
              <w:t>Tél</w:t>
            </w:r>
            <w:proofErr w:type="spellEnd"/>
            <w:r>
              <w:rPr>
                <w:sz w:val="22"/>
                <w:lang w:val="sk-SK"/>
              </w:rPr>
              <w:t>/Tel: +32 2 535 7979</w:t>
            </w:r>
          </w:p>
          <w:p w14:paraId="5FBD676A" w14:textId="77777777" w:rsidR="007915E6" w:rsidRDefault="007915E6" w:rsidP="00203BEE">
            <w:pPr>
              <w:rPr>
                <w:sz w:val="22"/>
                <w:lang w:val="sk-SK"/>
              </w:rPr>
            </w:pPr>
          </w:p>
        </w:tc>
        <w:tc>
          <w:tcPr>
            <w:tcW w:w="4678" w:type="dxa"/>
          </w:tcPr>
          <w:p w14:paraId="00352973" w14:textId="77777777" w:rsidR="007915E6" w:rsidRDefault="007915E6" w:rsidP="00203BEE">
            <w:pPr>
              <w:rPr>
                <w:b/>
                <w:sz w:val="22"/>
                <w:lang w:val="sk-SK"/>
              </w:rPr>
            </w:pPr>
            <w:proofErr w:type="spellStart"/>
            <w:r>
              <w:rPr>
                <w:b/>
                <w:sz w:val="22"/>
                <w:lang w:val="sk-SK"/>
              </w:rPr>
              <w:t>Lietuva</w:t>
            </w:r>
            <w:proofErr w:type="spellEnd"/>
          </w:p>
          <w:p w14:paraId="1283CF63" w14:textId="77777777" w:rsidR="007915E6" w:rsidRPr="000142FB" w:rsidRDefault="007915E6" w:rsidP="00203BEE">
            <w:pPr>
              <w:rPr>
                <w:ins w:id="0" w:author="Author"/>
                <w:sz w:val="22"/>
                <w:lang w:val="en-US"/>
              </w:rPr>
            </w:pPr>
            <w:proofErr w:type="spellStart"/>
            <w:ins w:id="1" w:author="Author">
              <w:r w:rsidRPr="000142FB">
                <w:rPr>
                  <w:sz w:val="22"/>
                  <w:lang w:val="en-US"/>
                </w:rPr>
                <w:t>Swixx</w:t>
              </w:r>
              <w:proofErr w:type="spellEnd"/>
              <w:r w:rsidRPr="000142FB">
                <w:rPr>
                  <w:sz w:val="22"/>
                  <w:lang w:val="en-US"/>
                </w:rPr>
                <w:t xml:space="preserve"> Biopharma UAB</w:t>
              </w:r>
            </w:ins>
          </w:p>
          <w:p w14:paraId="65B7BBB1" w14:textId="77777777" w:rsidR="007915E6" w:rsidRPr="006E155D" w:rsidDel="000142FB" w:rsidRDefault="007915E6" w:rsidP="00203BEE">
            <w:pPr>
              <w:rPr>
                <w:del w:id="2" w:author="Author"/>
                <w:sz w:val="22"/>
                <w:lang w:val="it-IT"/>
                <w:rPrChange w:id="3" w:author="Author">
                  <w:rPr>
                    <w:del w:id="4" w:author="Author"/>
                    <w:sz w:val="22"/>
                    <w:lang w:val="bg-BG"/>
                  </w:rPr>
                </w:rPrChange>
              </w:rPr>
            </w:pPr>
            <w:ins w:id="5" w:author="Author">
              <w:r w:rsidRPr="000142FB">
                <w:rPr>
                  <w:sz w:val="22"/>
                  <w:lang w:val="it-IT"/>
                </w:rPr>
                <w:t>Tel: +370 5 236 91 40</w:t>
              </w:r>
            </w:ins>
            <w:del w:id="6" w:author="Author">
              <w:r w:rsidDel="000142FB">
                <w:rPr>
                  <w:sz w:val="22"/>
                  <w:lang w:val="sk-SK"/>
                </w:rPr>
                <w:delText>H. Lundbeck A/S</w:delText>
              </w:r>
              <w:r w:rsidRPr="00847C45" w:rsidDel="000142FB">
                <w:rPr>
                  <w:sz w:val="22"/>
                  <w:lang w:val="sk-SK"/>
                </w:rPr>
                <w:delText xml:space="preserve">, </w:delText>
              </w:r>
              <w:r w:rsidDel="000142FB">
                <w:rPr>
                  <w:sz w:val="22"/>
                  <w:lang w:val="bg-BG"/>
                </w:rPr>
                <w:delText>Danija</w:delText>
              </w:r>
            </w:del>
          </w:p>
          <w:p w14:paraId="54A85C62" w14:textId="77777777" w:rsidR="007915E6" w:rsidRDefault="007915E6" w:rsidP="00203BEE">
            <w:pPr>
              <w:rPr>
                <w:sz w:val="22"/>
                <w:lang w:val="sk-SK"/>
              </w:rPr>
            </w:pPr>
            <w:del w:id="7" w:author="Author">
              <w:r w:rsidDel="000142FB">
                <w:rPr>
                  <w:sz w:val="22"/>
                  <w:lang w:val="sk-SK"/>
                </w:rPr>
                <w:delText>Tel: + 45 36301311</w:delText>
              </w:r>
            </w:del>
          </w:p>
          <w:p w14:paraId="59ECFAE9" w14:textId="77777777" w:rsidR="007915E6" w:rsidRDefault="007915E6" w:rsidP="00203BEE">
            <w:pPr>
              <w:rPr>
                <w:sz w:val="22"/>
                <w:lang w:val="sk-SK"/>
              </w:rPr>
            </w:pPr>
          </w:p>
        </w:tc>
      </w:tr>
      <w:tr w:rsidR="007915E6" w:rsidRPr="008760E3" w14:paraId="71A9F48D" w14:textId="77777777" w:rsidTr="00203BEE">
        <w:trPr>
          <w:cantSplit/>
        </w:trPr>
        <w:tc>
          <w:tcPr>
            <w:tcW w:w="4644" w:type="dxa"/>
          </w:tcPr>
          <w:p w14:paraId="2878E19E" w14:textId="77777777" w:rsidR="007915E6" w:rsidRPr="008760E3" w:rsidRDefault="007915E6" w:rsidP="00203BEE">
            <w:pPr>
              <w:rPr>
                <w:b/>
                <w:bCs/>
                <w:sz w:val="22"/>
                <w:lang w:val="bg-BG"/>
              </w:rPr>
            </w:pPr>
            <w:r w:rsidRPr="008760E3">
              <w:rPr>
                <w:b/>
                <w:bCs/>
                <w:sz w:val="22"/>
                <w:lang w:val="bg-BG"/>
              </w:rPr>
              <w:lastRenderedPageBreak/>
              <w:t>България</w:t>
            </w:r>
          </w:p>
          <w:p w14:paraId="40742DC2" w14:textId="77777777" w:rsidR="007915E6" w:rsidRDefault="007915E6" w:rsidP="00203BEE">
            <w:pPr>
              <w:pStyle w:val="Ebene3S"/>
              <w:numPr>
                <w:ilvl w:val="0"/>
                <w:numId w:val="0"/>
              </w:numPr>
              <w:tabs>
                <w:tab w:val="clear" w:pos="709"/>
                <w:tab w:val="clear" w:pos="8789"/>
              </w:tabs>
              <w:outlineLvl w:val="9"/>
              <w:rPr>
                <w:ins w:id="8" w:author="Author"/>
                <w:rFonts w:ascii="Times New Roman" w:hAnsi="Times New Roman"/>
                <w:szCs w:val="28"/>
                <w:lang w:val="fr-FR"/>
              </w:rPr>
            </w:pPr>
            <w:proofErr w:type="spellStart"/>
            <w:ins w:id="9" w:author="Author">
              <w:r>
                <w:rPr>
                  <w:rFonts w:ascii="Times New Roman" w:hAnsi="Times New Roman"/>
                  <w:szCs w:val="28"/>
                  <w:lang w:val="fr-FR"/>
                </w:rPr>
                <w:t>S</w:t>
              </w:r>
              <w:r w:rsidRPr="00685EA9">
                <w:rPr>
                  <w:rFonts w:ascii="Times New Roman" w:hAnsi="Times New Roman"/>
                  <w:szCs w:val="28"/>
                  <w:lang w:val="fr-FR"/>
                </w:rPr>
                <w:t>wixx</w:t>
              </w:r>
              <w:proofErr w:type="spellEnd"/>
              <w:r w:rsidRPr="00685EA9">
                <w:rPr>
                  <w:rFonts w:ascii="Times New Roman" w:hAnsi="Times New Roman"/>
                  <w:szCs w:val="28"/>
                  <w:lang w:val="fr-FR"/>
                </w:rPr>
                <w:t xml:space="preserve"> </w:t>
              </w:r>
              <w:proofErr w:type="spellStart"/>
              <w:r w:rsidRPr="00685EA9">
                <w:rPr>
                  <w:rFonts w:ascii="Times New Roman" w:hAnsi="Times New Roman"/>
                  <w:szCs w:val="28"/>
                  <w:lang w:val="fr-FR"/>
                </w:rPr>
                <w:t>Biopharma</w:t>
              </w:r>
              <w:proofErr w:type="spellEnd"/>
              <w:r w:rsidRPr="00685EA9">
                <w:rPr>
                  <w:rFonts w:ascii="Times New Roman" w:hAnsi="Times New Roman"/>
                  <w:szCs w:val="28"/>
                  <w:lang w:val="fr-FR"/>
                </w:rPr>
                <w:t xml:space="preserve"> EOOD</w:t>
              </w:r>
            </w:ins>
          </w:p>
          <w:p w14:paraId="440C50A1" w14:textId="77777777" w:rsidR="007915E6" w:rsidRPr="006E155D" w:rsidRDefault="007915E6" w:rsidP="00203BEE">
            <w:pPr>
              <w:pStyle w:val="Ebene3S"/>
              <w:numPr>
                <w:ilvl w:val="0"/>
                <w:numId w:val="0"/>
              </w:numPr>
              <w:tabs>
                <w:tab w:val="clear" w:pos="709"/>
                <w:tab w:val="clear" w:pos="8789"/>
              </w:tabs>
              <w:outlineLvl w:val="9"/>
              <w:rPr>
                <w:rFonts w:ascii="Times New Roman" w:hAnsi="Times New Roman"/>
                <w:szCs w:val="28"/>
                <w:lang w:val="fr"/>
                <w:rPrChange w:id="10" w:author="Author">
                  <w:rPr>
                    <w:rFonts w:ascii="Times New Roman" w:hAnsi="Times New Roman"/>
                    <w:szCs w:val="28"/>
                    <w:lang w:val="en-US"/>
                  </w:rPr>
                </w:rPrChange>
              </w:rPr>
            </w:pPr>
            <w:ins w:id="11" w:author="Author">
              <w:r w:rsidRPr="0015291A">
                <w:rPr>
                  <w:rFonts w:ascii="Times New Roman" w:hAnsi="Times New Roman"/>
                  <w:szCs w:val="28"/>
                  <w:lang w:val="fr"/>
                </w:rPr>
                <w:t>Te</w:t>
              </w:r>
              <w:proofErr w:type="gramStart"/>
              <w:r w:rsidRPr="0015291A">
                <w:rPr>
                  <w:rFonts w:ascii="Times New Roman" w:hAnsi="Times New Roman"/>
                  <w:szCs w:val="28"/>
                  <w:lang w:val="de"/>
                </w:rPr>
                <w:t>л</w:t>
              </w:r>
              <w:r w:rsidRPr="0015291A">
                <w:rPr>
                  <w:rFonts w:ascii="Times New Roman" w:hAnsi="Times New Roman"/>
                  <w:szCs w:val="28"/>
                  <w:lang w:val="fr"/>
                </w:rPr>
                <w:t>.:</w:t>
              </w:r>
              <w:proofErr w:type="gramEnd"/>
              <w:r w:rsidRPr="0015291A">
                <w:rPr>
                  <w:rFonts w:ascii="Times New Roman" w:hAnsi="Times New Roman"/>
                  <w:szCs w:val="28"/>
                  <w:lang w:val="fr"/>
                </w:rPr>
                <w:t xml:space="preserve"> +359 (0)2 4942 480</w:t>
              </w:r>
            </w:ins>
            <w:del w:id="12" w:author="Author">
              <w:r w:rsidRPr="008760E3" w:rsidDel="00F834FB">
                <w:rPr>
                  <w:rFonts w:ascii="Times New Roman" w:hAnsi="Times New Roman"/>
                  <w:szCs w:val="28"/>
                  <w:lang w:val="en-US"/>
                </w:rPr>
                <w:delText>Lundbeck Export A/S Representative Office</w:delText>
              </w:r>
              <w:r w:rsidRPr="008760E3" w:rsidDel="00F834FB">
                <w:rPr>
                  <w:rFonts w:ascii="Times New Roman" w:hAnsi="Times New Roman"/>
                  <w:szCs w:val="28"/>
                  <w:lang w:val="en-US"/>
                </w:rPr>
                <w:br/>
              </w:r>
              <w:r w:rsidRPr="008760E3" w:rsidDel="00F834FB">
                <w:rPr>
                  <w:rFonts w:ascii="Times New Roman" w:hAnsi="Times New Roman"/>
                  <w:lang w:val="sk-SK"/>
                </w:rPr>
                <w:delText>Tel: +359 2 962 4696</w:delText>
              </w:r>
            </w:del>
          </w:p>
          <w:p w14:paraId="277E1292" w14:textId="77777777" w:rsidR="007915E6" w:rsidRPr="008760E3" w:rsidRDefault="007915E6" w:rsidP="00203BEE">
            <w:pPr>
              <w:rPr>
                <w:lang w:val="sk-SK"/>
              </w:rPr>
            </w:pPr>
          </w:p>
        </w:tc>
        <w:tc>
          <w:tcPr>
            <w:tcW w:w="4678" w:type="dxa"/>
          </w:tcPr>
          <w:p w14:paraId="2A9B3BF7" w14:textId="77777777" w:rsidR="007915E6" w:rsidRPr="008760E3" w:rsidRDefault="007915E6" w:rsidP="00203BEE">
            <w:pPr>
              <w:rPr>
                <w:b/>
                <w:bCs/>
                <w:sz w:val="22"/>
                <w:lang w:val="sk-SK"/>
              </w:rPr>
            </w:pPr>
            <w:proofErr w:type="spellStart"/>
            <w:r w:rsidRPr="008760E3">
              <w:rPr>
                <w:b/>
                <w:bCs/>
                <w:sz w:val="22"/>
                <w:lang w:val="sk-SK"/>
              </w:rPr>
              <w:t>Luxembourg</w:t>
            </w:r>
            <w:proofErr w:type="spellEnd"/>
            <w:r w:rsidRPr="008760E3">
              <w:rPr>
                <w:b/>
                <w:bCs/>
                <w:sz w:val="22"/>
                <w:lang w:val="sk-SK"/>
              </w:rPr>
              <w:t>/Luxemburg</w:t>
            </w:r>
          </w:p>
          <w:p w14:paraId="20582CCD" w14:textId="77777777" w:rsidR="007915E6" w:rsidRPr="008760E3" w:rsidRDefault="007915E6" w:rsidP="00203BEE">
            <w:pPr>
              <w:rPr>
                <w:sz w:val="22"/>
                <w:lang w:val="sk-SK"/>
              </w:rPr>
            </w:pPr>
            <w:r w:rsidRPr="008760E3">
              <w:rPr>
                <w:sz w:val="22"/>
                <w:lang w:val="sk-SK"/>
              </w:rPr>
              <w:t>Lundbeck S.A.</w:t>
            </w:r>
          </w:p>
          <w:p w14:paraId="71BB858B" w14:textId="77777777" w:rsidR="007915E6" w:rsidRPr="008760E3" w:rsidRDefault="007915E6" w:rsidP="00203BEE">
            <w:pPr>
              <w:rPr>
                <w:sz w:val="22"/>
                <w:lang w:val="sk-SK"/>
              </w:rPr>
            </w:pPr>
            <w:proofErr w:type="spellStart"/>
            <w:r w:rsidRPr="008760E3">
              <w:rPr>
                <w:sz w:val="22"/>
                <w:lang w:val="sk-SK"/>
              </w:rPr>
              <w:t>Tél</w:t>
            </w:r>
            <w:proofErr w:type="spellEnd"/>
            <w:r w:rsidRPr="008760E3">
              <w:rPr>
                <w:sz w:val="22"/>
                <w:lang w:val="sk-SK"/>
              </w:rPr>
              <w:t>: +32 </w:t>
            </w:r>
            <w:r w:rsidRPr="004D3FBF">
              <w:rPr>
                <w:rFonts w:eastAsia="SimSun"/>
                <w:sz w:val="22"/>
                <w:szCs w:val="22"/>
                <w:lang w:val="bg-BG"/>
              </w:rPr>
              <w:t>2 </w:t>
            </w:r>
            <w:r w:rsidRPr="004D3FBF">
              <w:rPr>
                <w:rFonts w:eastAsia="SimSun"/>
                <w:sz w:val="22"/>
                <w:szCs w:val="22"/>
                <w:lang w:val="fr-FR"/>
              </w:rPr>
              <w:t>535 7979</w:t>
            </w:r>
          </w:p>
          <w:p w14:paraId="41FF13DE" w14:textId="77777777" w:rsidR="007915E6" w:rsidRPr="008760E3" w:rsidRDefault="007915E6" w:rsidP="00203BEE">
            <w:pPr>
              <w:rPr>
                <w:sz w:val="22"/>
                <w:lang w:val="sk-SK"/>
              </w:rPr>
            </w:pPr>
          </w:p>
        </w:tc>
      </w:tr>
      <w:tr w:rsidR="007915E6" w:rsidRPr="006E700D" w14:paraId="0709BABE" w14:textId="77777777" w:rsidTr="00203BEE">
        <w:trPr>
          <w:cantSplit/>
        </w:trPr>
        <w:tc>
          <w:tcPr>
            <w:tcW w:w="4644" w:type="dxa"/>
          </w:tcPr>
          <w:p w14:paraId="2017BB50" w14:textId="77777777" w:rsidR="007915E6" w:rsidRDefault="007915E6" w:rsidP="00203BEE">
            <w:pPr>
              <w:rPr>
                <w:b/>
                <w:bCs/>
                <w:sz w:val="22"/>
                <w:lang w:val="sk-SK"/>
              </w:rPr>
            </w:pPr>
            <w:r>
              <w:rPr>
                <w:b/>
                <w:bCs/>
                <w:sz w:val="22"/>
                <w:lang w:val="sk-SK"/>
              </w:rPr>
              <w:t xml:space="preserve">Česká republika </w:t>
            </w:r>
          </w:p>
          <w:p w14:paraId="4979A9BA" w14:textId="77777777" w:rsidR="007915E6" w:rsidRPr="00A01ACD" w:rsidRDefault="007915E6" w:rsidP="00203BEE">
            <w:pPr>
              <w:rPr>
                <w:ins w:id="13" w:author="Author"/>
                <w:sz w:val="22"/>
                <w:lang w:val="hr-HR"/>
              </w:rPr>
            </w:pPr>
            <w:proofErr w:type="spellStart"/>
            <w:ins w:id="14" w:author="Author">
              <w:r w:rsidRPr="00A01ACD">
                <w:rPr>
                  <w:sz w:val="22"/>
                  <w:lang w:val="hr-HR"/>
                </w:rPr>
                <w:t>Swixx</w:t>
              </w:r>
              <w:proofErr w:type="spellEnd"/>
              <w:r w:rsidRPr="00A01ACD">
                <w:rPr>
                  <w:sz w:val="22"/>
                  <w:lang w:val="hr-HR"/>
                </w:rPr>
                <w:t xml:space="preserve"> </w:t>
              </w:r>
              <w:proofErr w:type="spellStart"/>
              <w:r w:rsidRPr="00A01ACD">
                <w:rPr>
                  <w:sz w:val="22"/>
                  <w:lang w:val="hr-HR"/>
                </w:rPr>
                <w:t>Biopharma</w:t>
              </w:r>
              <w:proofErr w:type="spellEnd"/>
              <w:r w:rsidRPr="00A01ACD">
                <w:rPr>
                  <w:sz w:val="22"/>
                  <w:lang w:val="hr-HR"/>
                </w:rPr>
                <w:t xml:space="preserve"> </w:t>
              </w:r>
              <w:proofErr w:type="spellStart"/>
              <w:r w:rsidRPr="00A01ACD">
                <w:rPr>
                  <w:sz w:val="22"/>
                  <w:lang w:val="hr-HR"/>
                </w:rPr>
                <w:t>s.r.o</w:t>
              </w:r>
              <w:proofErr w:type="spellEnd"/>
              <w:r w:rsidRPr="00A01ACD">
                <w:rPr>
                  <w:sz w:val="22"/>
                  <w:lang w:val="hr-HR"/>
                </w:rPr>
                <w:t>.</w:t>
              </w:r>
            </w:ins>
          </w:p>
          <w:p w14:paraId="5B713137" w14:textId="77777777" w:rsidR="007915E6" w:rsidRPr="006E155D" w:rsidDel="00A01ACD" w:rsidRDefault="007915E6" w:rsidP="00203BEE">
            <w:pPr>
              <w:rPr>
                <w:del w:id="15" w:author="Author"/>
                <w:sz w:val="22"/>
                <w:rPrChange w:id="16" w:author="Author">
                  <w:rPr>
                    <w:del w:id="17" w:author="Author"/>
                    <w:sz w:val="22"/>
                    <w:lang w:val="sk-SK"/>
                  </w:rPr>
                </w:rPrChange>
              </w:rPr>
            </w:pPr>
            <w:ins w:id="18" w:author="Author">
              <w:r w:rsidRPr="00A01ACD">
                <w:rPr>
                  <w:sz w:val="22"/>
                </w:rPr>
                <w:t>Tel: +420 242 434 222</w:t>
              </w:r>
            </w:ins>
            <w:del w:id="19" w:author="Author">
              <w:r w:rsidDel="00A01ACD">
                <w:rPr>
                  <w:sz w:val="22"/>
                  <w:lang w:val="sk-SK"/>
                </w:rPr>
                <w:delText>Lundbeck Česká republika s.r.o.</w:delText>
              </w:r>
            </w:del>
          </w:p>
          <w:p w14:paraId="2079F35C" w14:textId="77777777" w:rsidR="007915E6" w:rsidRDefault="007915E6" w:rsidP="00203BEE">
            <w:pPr>
              <w:rPr>
                <w:sz w:val="22"/>
                <w:lang w:val="sk-SK"/>
              </w:rPr>
            </w:pPr>
            <w:del w:id="20" w:author="Author">
              <w:r w:rsidDel="00A01ACD">
                <w:rPr>
                  <w:sz w:val="22"/>
                  <w:lang w:val="sk-SK"/>
                </w:rPr>
                <w:delText>Tel: +420 225 275 600</w:delText>
              </w:r>
            </w:del>
          </w:p>
          <w:p w14:paraId="0179C4E0" w14:textId="77777777" w:rsidR="007915E6" w:rsidRDefault="007915E6" w:rsidP="00203BEE">
            <w:pPr>
              <w:rPr>
                <w:sz w:val="22"/>
                <w:lang w:val="sk-SK"/>
              </w:rPr>
            </w:pPr>
          </w:p>
        </w:tc>
        <w:tc>
          <w:tcPr>
            <w:tcW w:w="4678" w:type="dxa"/>
          </w:tcPr>
          <w:p w14:paraId="37827E8C" w14:textId="77777777" w:rsidR="007915E6" w:rsidRDefault="007915E6" w:rsidP="00203BEE">
            <w:pPr>
              <w:rPr>
                <w:b/>
                <w:sz w:val="22"/>
                <w:lang w:val="sk-SK"/>
              </w:rPr>
            </w:pPr>
            <w:proofErr w:type="spellStart"/>
            <w:r>
              <w:rPr>
                <w:b/>
                <w:sz w:val="22"/>
                <w:lang w:val="sk-SK"/>
              </w:rPr>
              <w:t>Magyarország</w:t>
            </w:r>
            <w:proofErr w:type="spellEnd"/>
          </w:p>
          <w:p w14:paraId="243D8B0B" w14:textId="77777777" w:rsidR="007915E6" w:rsidRPr="00114411" w:rsidRDefault="007915E6" w:rsidP="00203BEE">
            <w:pPr>
              <w:rPr>
                <w:ins w:id="21" w:author="Author"/>
                <w:sz w:val="22"/>
                <w:lang w:val="hr-HR"/>
              </w:rPr>
            </w:pPr>
            <w:proofErr w:type="spellStart"/>
            <w:ins w:id="22" w:author="Author">
              <w:r w:rsidRPr="00114411">
                <w:rPr>
                  <w:sz w:val="22"/>
                  <w:lang w:val="hr-HR"/>
                </w:rPr>
                <w:t>Swixx</w:t>
              </w:r>
              <w:proofErr w:type="spellEnd"/>
              <w:r w:rsidRPr="00114411">
                <w:rPr>
                  <w:sz w:val="22"/>
                  <w:lang w:val="hr-HR"/>
                </w:rPr>
                <w:t xml:space="preserve"> </w:t>
              </w:r>
              <w:proofErr w:type="spellStart"/>
              <w:r w:rsidRPr="00114411">
                <w:rPr>
                  <w:sz w:val="22"/>
                  <w:lang w:val="hr-HR"/>
                </w:rPr>
                <w:t>Biopharma</w:t>
              </w:r>
              <w:proofErr w:type="spellEnd"/>
              <w:r w:rsidRPr="00114411">
                <w:rPr>
                  <w:sz w:val="22"/>
                  <w:lang w:val="hr-HR"/>
                </w:rPr>
                <w:t xml:space="preserve"> </w:t>
              </w:r>
              <w:proofErr w:type="spellStart"/>
              <w:r w:rsidRPr="00114411">
                <w:rPr>
                  <w:sz w:val="22"/>
                  <w:lang w:val="hr-HR"/>
                </w:rPr>
                <w:t>Kft</w:t>
              </w:r>
              <w:proofErr w:type="spellEnd"/>
              <w:r w:rsidRPr="00114411">
                <w:rPr>
                  <w:sz w:val="22"/>
                  <w:lang w:val="hr-HR"/>
                </w:rPr>
                <w:t>.</w:t>
              </w:r>
            </w:ins>
          </w:p>
          <w:p w14:paraId="680BDD31" w14:textId="77777777" w:rsidR="007915E6" w:rsidRDefault="007915E6" w:rsidP="00203BEE">
            <w:pPr>
              <w:rPr>
                <w:ins w:id="23" w:author="Author"/>
                <w:sz w:val="22"/>
                <w:lang w:val="hr-HR"/>
              </w:rPr>
            </w:pPr>
            <w:ins w:id="24" w:author="Author">
              <w:r w:rsidRPr="00114411">
                <w:rPr>
                  <w:sz w:val="22"/>
                  <w:lang w:val="hr-HR"/>
                </w:rPr>
                <w:t>Tel.: +36 1 9206 570</w:t>
              </w:r>
            </w:ins>
          </w:p>
          <w:p w14:paraId="2A31837C" w14:textId="77777777" w:rsidR="007915E6" w:rsidDel="00B90DD0" w:rsidRDefault="007915E6" w:rsidP="00203BEE">
            <w:pPr>
              <w:rPr>
                <w:del w:id="25" w:author="Author"/>
                <w:sz w:val="22"/>
                <w:lang w:val="sk-SK"/>
              </w:rPr>
            </w:pPr>
            <w:del w:id="26" w:author="Author">
              <w:r w:rsidDel="00B90DD0">
                <w:rPr>
                  <w:sz w:val="22"/>
                  <w:lang w:val="sk-SK"/>
                </w:rPr>
                <w:delText>Lundbeck Hungaria Kft.</w:delText>
              </w:r>
            </w:del>
          </w:p>
          <w:p w14:paraId="488DE7FD" w14:textId="77777777" w:rsidR="007915E6" w:rsidRDefault="007915E6" w:rsidP="00203BEE">
            <w:pPr>
              <w:rPr>
                <w:sz w:val="22"/>
                <w:lang w:val="sk-SK"/>
              </w:rPr>
            </w:pPr>
            <w:del w:id="27" w:author="Author">
              <w:r w:rsidDel="00B90DD0">
                <w:rPr>
                  <w:sz w:val="22"/>
                  <w:lang w:val="sk-SK"/>
                </w:rPr>
                <w:delText>Tel: +36 1 4369980</w:delText>
              </w:r>
            </w:del>
          </w:p>
        </w:tc>
      </w:tr>
      <w:tr w:rsidR="007915E6" w14:paraId="41634AD4" w14:textId="77777777" w:rsidTr="00203BEE">
        <w:trPr>
          <w:cantSplit/>
        </w:trPr>
        <w:tc>
          <w:tcPr>
            <w:tcW w:w="4644" w:type="dxa"/>
          </w:tcPr>
          <w:p w14:paraId="1B4DB8BB" w14:textId="77777777" w:rsidR="007915E6" w:rsidRPr="00E04C06" w:rsidRDefault="007915E6" w:rsidP="00203BEE">
            <w:pPr>
              <w:rPr>
                <w:b/>
                <w:bCs/>
                <w:sz w:val="22"/>
                <w:lang w:val="sk-SK"/>
              </w:rPr>
            </w:pPr>
            <w:proofErr w:type="spellStart"/>
            <w:r w:rsidRPr="00E04C06">
              <w:rPr>
                <w:b/>
                <w:bCs/>
                <w:sz w:val="22"/>
                <w:lang w:val="sk-SK"/>
              </w:rPr>
              <w:t>Danmark</w:t>
            </w:r>
            <w:proofErr w:type="spellEnd"/>
          </w:p>
          <w:p w14:paraId="0FB4B022" w14:textId="77777777" w:rsidR="007915E6" w:rsidRPr="00E04C06" w:rsidRDefault="007915E6" w:rsidP="00203BEE">
            <w:pPr>
              <w:rPr>
                <w:sz w:val="22"/>
                <w:lang w:val="sk-SK"/>
              </w:rPr>
            </w:pPr>
            <w:r w:rsidRPr="00E04C06">
              <w:rPr>
                <w:sz w:val="22"/>
                <w:lang w:val="sk-SK"/>
              </w:rPr>
              <w:t>Lundbeck Pharma A/S</w:t>
            </w:r>
          </w:p>
          <w:p w14:paraId="21D5C5CC" w14:textId="77777777" w:rsidR="007915E6" w:rsidRPr="00E04C06" w:rsidRDefault="007915E6" w:rsidP="00203BEE">
            <w:pPr>
              <w:rPr>
                <w:sz w:val="22"/>
                <w:lang w:val="sk-SK"/>
              </w:rPr>
            </w:pPr>
            <w:proofErr w:type="spellStart"/>
            <w:r w:rsidRPr="00E04C06">
              <w:rPr>
                <w:sz w:val="22"/>
                <w:lang w:val="sk-SK"/>
              </w:rPr>
              <w:t>Tlf</w:t>
            </w:r>
            <w:proofErr w:type="spellEnd"/>
            <w:r w:rsidRPr="00E04C06">
              <w:rPr>
                <w:sz w:val="22"/>
                <w:lang w:val="sk-SK"/>
              </w:rPr>
              <w:t>: +45 4371 4270</w:t>
            </w:r>
          </w:p>
        </w:tc>
        <w:tc>
          <w:tcPr>
            <w:tcW w:w="4678" w:type="dxa"/>
          </w:tcPr>
          <w:p w14:paraId="2111D47D" w14:textId="77777777" w:rsidR="007915E6" w:rsidRPr="00E04C06" w:rsidRDefault="007915E6" w:rsidP="00203BEE">
            <w:pPr>
              <w:rPr>
                <w:b/>
                <w:bCs/>
                <w:sz w:val="22"/>
                <w:lang w:val="sk-SK"/>
              </w:rPr>
            </w:pPr>
            <w:r w:rsidRPr="00E04C06">
              <w:rPr>
                <w:b/>
                <w:bCs/>
                <w:sz w:val="22"/>
                <w:lang w:val="sk-SK"/>
              </w:rPr>
              <w:t>Malta</w:t>
            </w:r>
          </w:p>
          <w:p w14:paraId="44118DC9" w14:textId="77777777" w:rsidR="007915E6" w:rsidRPr="00E04C06" w:rsidRDefault="007915E6" w:rsidP="00203BEE">
            <w:pPr>
              <w:rPr>
                <w:sz w:val="22"/>
                <w:lang w:val="sk-SK"/>
              </w:rPr>
            </w:pPr>
            <w:r w:rsidRPr="00E04C06">
              <w:rPr>
                <w:sz w:val="22"/>
                <w:lang w:val="sk-SK"/>
              </w:rPr>
              <w:t>H. Lundbeck A/S, Denmark</w:t>
            </w:r>
          </w:p>
          <w:p w14:paraId="707931B5" w14:textId="77777777" w:rsidR="007915E6" w:rsidRPr="00E04C06" w:rsidRDefault="007915E6" w:rsidP="00203BEE">
            <w:pPr>
              <w:rPr>
                <w:sz w:val="22"/>
                <w:lang w:val="sk-SK"/>
              </w:rPr>
            </w:pPr>
            <w:r w:rsidRPr="00E04C06">
              <w:rPr>
                <w:sz w:val="22"/>
                <w:lang w:val="sk-SK"/>
              </w:rPr>
              <w:t>Tel: + 45 36301311</w:t>
            </w:r>
          </w:p>
          <w:p w14:paraId="7474D6D9" w14:textId="77777777" w:rsidR="007915E6" w:rsidRPr="00E04C06" w:rsidRDefault="007915E6" w:rsidP="00203BEE">
            <w:pPr>
              <w:rPr>
                <w:sz w:val="22"/>
                <w:lang w:val="sk-SK"/>
              </w:rPr>
            </w:pPr>
          </w:p>
        </w:tc>
      </w:tr>
      <w:tr w:rsidR="007915E6" w:rsidRPr="007915E6" w14:paraId="6A966480" w14:textId="77777777" w:rsidTr="00203BEE">
        <w:trPr>
          <w:cantSplit/>
        </w:trPr>
        <w:tc>
          <w:tcPr>
            <w:tcW w:w="4644" w:type="dxa"/>
          </w:tcPr>
          <w:p w14:paraId="193A7492" w14:textId="77777777" w:rsidR="007915E6" w:rsidRPr="00E04C06" w:rsidRDefault="007915E6" w:rsidP="00203BEE">
            <w:pPr>
              <w:rPr>
                <w:b/>
                <w:bCs/>
                <w:sz w:val="22"/>
                <w:lang w:val="sk-SK"/>
              </w:rPr>
            </w:pPr>
            <w:proofErr w:type="spellStart"/>
            <w:r w:rsidRPr="00E04C06">
              <w:rPr>
                <w:b/>
                <w:bCs/>
                <w:sz w:val="22"/>
                <w:lang w:val="sk-SK"/>
              </w:rPr>
              <w:t>Deutschland</w:t>
            </w:r>
            <w:proofErr w:type="spellEnd"/>
          </w:p>
          <w:p w14:paraId="7296B870" w14:textId="77777777" w:rsidR="007915E6" w:rsidRPr="00E04C06" w:rsidRDefault="007915E6" w:rsidP="00203BEE">
            <w:pPr>
              <w:rPr>
                <w:sz w:val="22"/>
                <w:lang w:val="sk-SK"/>
              </w:rPr>
            </w:pPr>
            <w:r w:rsidRPr="00E04C06">
              <w:rPr>
                <w:sz w:val="22"/>
                <w:lang w:val="sk-SK"/>
              </w:rPr>
              <w:t xml:space="preserve">Lundbeck </w:t>
            </w:r>
            <w:proofErr w:type="spellStart"/>
            <w:r w:rsidRPr="00E04C06">
              <w:rPr>
                <w:sz w:val="22"/>
                <w:lang w:val="sk-SK"/>
              </w:rPr>
              <w:t>GmbH</w:t>
            </w:r>
            <w:proofErr w:type="spellEnd"/>
          </w:p>
          <w:p w14:paraId="1B2E91C2" w14:textId="77777777" w:rsidR="007915E6" w:rsidRPr="00E04C06" w:rsidRDefault="007915E6" w:rsidP="00203BEE">
            <w:pPr>
              <w:rPr>
                <w:sz w:val="22"/>
                <w:lang w:val="sk-SK"/>
              </w:rPr>
            </w:pPr>
            <w:r w:rsidRPr="00E04C06">
              <w:rPr>
                <w:sz w:val="22"/>
                <w:lang w:val="sk-SK"/>
              </w:rPr>
              <w:t>Tel: +49 40 23649 0</w:t>
            </w:r>
          </w:p>
        </w:tc>
        <w:tc>
          <w:tcPr>
            <w:tcW w:w="4678" w:type="dxa"/>
          </w:tcPr>
          <w:p w14:paraId="649A76B2" w14:textId="77777777" w:rsidR="007915E6" w:rsidRPr="00E04C06" w:rsidRDefault="007915E6" w:rsidP="00203BEE">
            <w:pPr>
              <w:rPr>
                <w:b/>
                <w:bCs/>
                <w:sz w:val="22"/>
                <w:lang w:val="sk-SK"/>
              </w:rPr>
            </w:pPr>
            <w:proofErr w:type="spellStart"/>
            <w:r w:rsidRPr="00E04C06">
              <w:rPr>
                <w:b/>
                <w:bCs/>
                <w:sz w:val="22"/>
                <w:lang w:val="sk-SK"/>
              </w:rPr>
              <w:t>Nederland</w:t>
            </w:r>
            <w:proofErr w:type="spellEnd"/>
          </w:p>
          <w:p w14:paraId="14C885D9" w14:textId="77777777" w:rsidR="007915E6" w:rsidRPr="00E04C06" w:rsidRDefault="007915E6" w:rsidP="00203BEE">
            <w:pPr>
              <w:rPr>
                <w:i/>
                <w:sz w:val="22"/>
                <w:lang w:val="sk-SK"/>
              </w:rPr>
            </w:pPr>
            <w:r w:rsidRPr="00E04C06">
              <w:rPr>
                <w:sz w:val="22"/>
                <w:lang w:val="sk-SK"/>
              </w:rPr>
              <w:t>Lundbeck B.V.</w:t>
            </w:r>
          </w:p>
          <w:p w14:paraId="6BC3A0FC" w14:textId="77777777" w:rsidR="007915E6" w:rsidRPr="00E04C06" w:rsidRDefault="007915E6" w:rsidP="00203BEE">
            <w:pPr>
              <w:rPr>
                <w:sz w:val="22"/>
                <w:lang w:val="sk-SK"/>
              </w:rPr>
            </w:pPr>
            <w:r w:rsidRPr="00E04C06">
              <w:rPr>
                <w:sz w:val="22"/>
                <w:lang w:val="sk-SK"/>
              </w:rPr>
              <w:t>Tel: +31 20 697 1901</w:t>
            </w:r>
          </w:p>
          <w:p w14:paraId="4B03C481" w14:textId="77777777" w:rsidR="007915E6" w:rsidRPr="00E04C06" w:rsidRDefault="007915E6" w:rsidP="00203BEE">
            <w:pPr>
              <w:rPr>
                <w:sz w:val="22"/>
                <w:lang w:val="sk-SK"/>
              </w:rPr>
            </w:pPr>
          </w:p>
        </w:tc>
      </w:tr>
      <w:tr w:rsidR="007915E6" w14:paraId="3A95412B" w14:textId="77777777" w:rsidTr="00203BEE">
        <w:trPr>
          <w:cantSplit/>
        </w:trPr>
        <w:tc>
          <w:tcPr>
            <w:tcW w:w="4644" w:type="dxa"/>
          </w:tcPr>
          <w:p w14:paraId="269A61F6" w14:textId="77777777" w:rsidR="007915E6" w:rsidRPr="00E04C06" w:rsidRDefault="007915E6" w:rsidP="00203BEE">
            <w:pPr>
              <w:rPr>
                <w:b/>
                <w:sz w:val="22"/>
                <w:lang w:val="et-EE"/>
              </w:rPr>
            </w:pPr>
            <w:r w:rsidRPr="00E04C06">
              <w:rPr>
                <w:b/>
                <w:sz w:val="22"/>
                <w:lang w:val="et-EE"/>
              </w:rPr>
              <w:t>Eesti</w:t>
            </w:r>
          </w:p>
          <w:p w14:paraId="0BACDD95" w14:textId="77777777" w:rsidR="007915E6" w:rsidRPr="00573EAA" w:rsidRDefault="007915E6" w:rsidP="00203BEE">
            <w:pPr>
              <w:rPr>
                <w:ins w:id="28" w:author="Author"/>
                <w:szCs w:val="22"/>
                <w:lang w:val="hr-HR"/>
              </w:rPr>
            </w:pPr>
            <w:proofErr w:type="spellStart"/>
            <w:ins w:id="29" w:author="Author">
              <w:r w:rsidRPr="00573EAA">
                <w:rPr>
                  <w:szCs w:val="22"/>
                  <w:lang w:val="hr-HR"/>
                </w:rPr>
                <w:t>Swixx</w:t>
              </w:r>
              <w:proofErr w:type="spellEnd"/>
              <w:r w:rsidRPr="00573EAA">
                <w:rPr>
                  <w:szCs w:val="22"/>
                  <w:lang w:val="hr-HR"/>
                </w:rPr>
                <w:t xml:space="preserve"> </w:t>
              </w:r>
              <w:proofErr w:type="spellStart"/>
              <w:r w:rsidRPr="00573EAA">
                <w:rPr>
                  <w:szCs w:val="22"/>
                  <w:lang w:val="hr-HR"/>
                </w:rPr>
                <w:t>Biopharma</w:t>
              </w:r>
              <w:proofErr w:type="spellEnd"/>
              <w:r w:rsidRPr="00573EAA">
                <w:rPr>
                  <w:szCs w:val="22"/>
                  <w:lang w:val="hr-HR"/>
                </w:rPr>
                <w:t xml:space="preserve"> OÜ </w:t>
              </w:r>
            </w:ins>
          </w:p>
          <w:p w14:paraId="01BD4DFC" w14:textId="77777777" w:rsidR="007915E6" w:rsidRPr="006E155D" w:rsidDel="00573EAA" w:rsidRDefault="007915E6" w:rsidP="00203BEE">
            <w:pPr>
              <w:rPr>
                <w:del w:id="30" w:author="Author"/>
                <w:szCs w:val="22"/>
                <w:lang w:val="hr-HR"/>
                <w:rPrChange w:id="31" w:author="Author">
                  <w:rPr>
                    <w:del w:id="32" w:author="Author"/>
                    <w:szCs w:val="22"/>
                  </w:rPr>
                </w:rPrChange>
              </w:rPr>
            </w:pPr>
            <w:ins w:id="33" w:author="Author">
              <w:r w:rsidRPr="00573EAA">
                <w:rPr>
                  <w:szCs w:val="22"/>
                  <w:lang w:val="hr-HR"/>
                </w:rPr>
                <w:t>Tel: +372 640 1030</w:t>
              </w:r>
            </w:ins>
            <w:del w:id="34" w:author="Author">
              <w:r w:rsidRPr="00EE7597" w:rsidDel="00573EAA">
                <w:rPr>
                  <w:szCs w:val="22"/>
                </w:rPr>
                <w:delText>Lundbeck Eesti AS</w:delText>
              </w:r>
            </w:del>
          </w:p>
          <w:p w14:paraId="56658081" w14:textId="77777777" w:rsidR="007915E6" w:rsidRPr="00EE7597" w:rsidRDefault="007915E6" w:rsidP="00203BEE">
            <w:pPr>
              <w:rPr>
                <w:rFonts w:eastAsia="SimSun"/>
                <w:szCs w:val="22"/>
                <w:lang w:val="bg-BG"/>
              </w:rPr>
            </w:pPr>
            <w:del w:id="35" w:author="Author">
              <w:r w:rsidRPr="00EE7597" w:rsidDel="00573EAA">
                <w:rPr>
                  <w:szCs w:val="22"/>
                </w:rPr>
                <w:delText>Tel: + 372 605 9350</w:delText>
              </w:r>
            </w:del>
          </w:p>
          <w:p w14:paraId="0EFFCB68" w14:textId="77777777" w:rsidR="007915E6" w:rsidRPr="00E04C06" w:rsidRDefault="007915E6" w:rsidP="00203BEE">
            <w:pPr>
              <w:rPr>
                <w:sz w:val="22"/>
                <w:lang w:val="sk-SK"/>
              </w:rPr>
            </w:pPr>
          </w:p>
        </w:tc>
        <w:tc>
          <w:tcPr>
            <w:tcW w:w="4678" w:type="dxa"/>
          </w:tcPr>
          <w:p w14:paraId="062B068A" w14:textId="77777777" w:rsidR="007915E6" w:rsidRPr="00E04C06" w:rsidRDefault="007915E6" w:rsidP="00203BEE">
            <w:pPr>
              <w:rPr>
                <w:b/>
                <w:bCs/>
                <w:sz w:val="22"/>
                <w:lang w:val="sk-SK"/>
              </w:rPr>
            </w:pPr>
            <w:proofErr w:type="spellStart"/>
            <w:r w:rsidRPr="00E04C06">
              <w:rPr>
                <w:b/>
                <w:bCs/>
                <w:sz w:val="22"/>
                <w:lang w:val="sk-SK"/>
              </w:rPr>
              <w:t>Norge</w:t>
            </w:r>
            <w:proofErr w:type="spellEnd"/>
          </w:p>
          <w:p w14:paraId="3BA680A0" w14:textId="77777777" w:rsidR="007915E6" w:rsidRPr="00E04C06" w:rsidRDefault="007915E6" w:rsidP="00203BEE">
            <w:pPr>
              <w:rPr>
                <w:sz w:val="22"/>
                <w:lang w:val="sk-SK"/>
              </w:rPr>
            </w:pPr>
            <w:r w:rsidRPr="00E04C06">
              <w:rPr>
                <w:sz w:val="22"/>
                <w:lang w:val="sk-SK"/>
              </w:rPr>
              <w:t xml:space="preserve">H. Lundbeck AS </w:t>
            </w:r>
          </w:p>
          <w:p w14:paraId="7DA13F35" w14:textId="77777777" w:rsidR="007915E6" w:rsidRPr="00E04C06" w:rsidRDefault="007915E6" w:rsidP="00203BEE">
            <w:pPr>
              <w:rPr>
                <w:sz w:val="22"/>
                <w:lang w:val="sk-SK"/>
              </w:rPr>
            </w:pPr>
            <w:proofErr w:type="spellStart"/>
            <w:r w:rsidRPr="00E04C06">
              <w:rPr>
                <w:sz w:val="22"/>
                <w:lang w:val="sk-SK"/>
              </w:rPr>
              <w:t>Tlf</w:t>
            </w:r>
            <w:proofErr w:type="spellEnd"/>
            <w:r w:rsidRPr="00E04C06">
              <w:rPr>
                <w:sz w:val="22"/>
                <w:lang w:val="sk-SK"/>
              </w:rPr>
              <w:t>: +47 91 300 800</w:t>
            </w:r>
          </w:p>
          <w:p w14:paraId="2E02C03A" w14:textId="77777777" w:rsidR="007915E6" w:rsidRPr="00E04C06" w:rsidRDefault="007915E6" w:rsidP="00203BEE">
            <w:pPr>
              <w:rPr>
                <w:sz w:val="22"/>
                <w:lang w:val="sk-SK"/>
              </w:rPr>
            </w:pPr>
          </w:p>
        </w:tc>
      </w:tr>
      <w:tr w:rsidR="007915E6" w:rsidRPr="006E700D" w14:paraId="31687CEA" w14:textId="77777777" w:rsidTr="00203BEE">
        <w:trPr>
          <w:cantSplit/>
        </w:trPr>
        <w:tc>
          <w:tcPr>
            <w:tcW w:w="4644" w:type="dxa"/>
          </w:tcPr>
          <w:p w14:paraId="0AF1EF22" w14:textId="77777777" w:rsidR="007915E6" w:rsidRDefault="007915E6" w:rsidP="00203BEE">
            <w:pPr>
              <w:rPr>
                <w:b/>
                <w:bCs/>
                <w:sz w:val="22"/>
                <w:lang w:val="sk-SK"/>
              </w:rPr>
            </w:pPr>
            <w:proofErr w:type="spellStart"/>
            <w:r>
              <w:rPr>
                <w:b/>
                <w:bCs/>
                <w:sz w:val="22"/>
                <w:lang w:val="sk-SK"/>
              </w:rPr>
              <w:t>Ελλάδ</w:t>
            </w:r>
            <w:proofErr w:type="spellEnd"/>
            <w:r>
              <w:rPr>
                <w:b/>
                <w:bCs/>
                <w:sz w:val="22"/>
                <w:lang w:val="sk-SK"/>
              </w:rPr>
              <w:t>α</w:t>
            </w:r>
          </w:p>
          <w:p w14:paraId="7E6F9D07" w14:textId="77777777" w:rsidR="007915E6" w:rsidRPr="00F139BA" w:rsidRDefault="007915E6" w:rsidP="00203BEE">
            <w:pPr>
              <w:rPr>
                <w:ins w:id="36" w:author="Author"/>
                <w:sz w:val="22"/>
                <w:lang w:val="el-GR"/>
              </w:rPr>
            </w:pPr>
            <w:proofErr w:type="spellStart"/>
            <w:ins w:id="37" w:author="Author">
              <w:r w:rsidRPr="00F139BA">
                <w:rPr>
                  <w:sz w:val="22"/>
                  <w:lang w:val="el-GR"/>
                </w:rPr>
                <w:t>Swixx</w:t>
              </w:r>
              <w:proofErr w:type="spellEnd"/>
              <w:r w:rsidRPr="00F139BA">
                <w:rPr>
                  <w:sz w:val="22"/>
                  <w:lang w:val="el-GR"/>
                </w:rPr>
                <w:t xml:space="preserve"> </w:t>
              </w:r>
              <w:proofErr w:type="spellStart"/>
              <w:r w:rsidRPr="00F139BA">
                <w:rPr>
                  <w:sz w:val="22"/>
                  <w:lang w:val="el-GR"/>
                </w:rPr>
                <w:t>Biopharma</w:t>
              </w:r>
              <w:proofErr w:type="spellEnd"/>
              <w:r w:rsidRPr="00F139BA">
                <w:rPr>
                  <w:sz w:val="22"/>
                  <w:lang w:val="el-GR"/>
                </w:rPr>
                <w:t xml:space="preserve"> Μ.Α.Ε</w:t>
              </w:r>
            </w:ins>
          </w:p>
          <w:p w14:paraId="1AE7FFCB" w14:textId="77777777" w:rsidR="007915E6" w:rsidRPr="006E155D" w:rsidDel="00F139BA" w:rsidRDefault="007915E6" w:rsidP="00203BEE">
            <w:pPr>
              <w:rPr>
                <w:del w:id="38" w:author="Author"/>
                <w:sz w:val="22"/>
                <w:lang w:val="el-GR"/>
                <w:rPrChange w:id="39" w:author="Author">
                  <w:rPr>
                    <w:del w:id="40" w:author="Author"/>
                    <w:i/>
                    <w:sz w:val="22"/>
                    <w:lang w:val="sk-SK"/>
                  </w:rPr>
                </w:rPrChange>
              </w:rPr>
            </w:pPr>
            <w:proofErr w:type="spellStart"/>
            <w:ins w:id="41" w:author="Author">
              <w:r w:rsidRPr="00F139BA">
                <w:rPr>
                  <w:sz w:val="22"/>
                  <w:lang w:val="el-GR"/>
                </w:rPr>
                <w:t>Τηλ</w:t>
              </w:r>
              <w:proofErr w:type="spellEnd"/>
              <w:r w:rsidRPr="00F139BA">
                <w:rPr>
                  <w:sz w:val="22"/>
                  <w:lang w:val="el-GR"/>
                </w:rPr>
                <w:t>: +30 214 444 9670</w:t>
              </w:r>
            </w:ins>
            <w:del w:id="42" w:author="Author">
              <w:r w:rsidDel="00F139BA">
                <w:rPr>
                  <w:sz w:val="22"/>
                  <w:lang w:val="sk-SK"/>
                </w:rPr>
                <w:delText>Lundbeck Hellas S.A.</w:delText>
              </w:r>
            </w:del>
          </w:p>
          <w:p w14:paraId="514CD81A" w14:textId="77777777" w:rsidR="007915E6" w:rsidRDefault="007915E6" w:rsidP="00203BEE">
            <w:pPr>
              <w:rPr>
                <w:b/>
                <w:sz w:val="22"/>
                <w:lang w:val="et-EE"/>
              </w:rPr>
            </w:pPr>
            <w:del w:id="43" w:author="Author">
              <w:r w:rsidDel="00F139BA">
                <w:rPr>
                  <w:sz w:val="22"/>
                  <w:lang w:val="sk-SK"/>
                </w:rPr>
                <w:delText>Τηλ: +30 210 610 5036</w:delText>
              </w:r>
            </w:del>
          </w:p>
          <w:p w14:paraId="0C0B309F" w14:textId="77777777" w:rsidR="007915E6" w:rsidRDefault="007915E6" w:rsidP="00203BEE">
            <w:pPr>
              <w:rPr>
                <w:bCs/>
                <w:sz w:val="22"/>
                <w:lang w:val="et-EE"/>
              </w:rPr>
            </w:pPr>
          </w:p>
        </w:tc>
        <w:tc>
          <w:tcPr>
            <w:tcW w:w="4678" w:type="dxa"/>
          </w:tcPr>
          <w:p w14:paraId="2454E8B4" w14:textId="77777777" w:rsidR="007915E6" w:rsidRDefault="007915E6" w:rsidP="00203BEE">
            <w:pPr>
              <w:rPr>
                <w:b/>
                <w:bCs/>
                <w:sz w:val="22"/>
                <w:lang w:val="sk-SK"/>
              </w:rPr>
            </w:pPr>
            <w:proofErr w:type="spellStart"/>
            <w:r>
              <w:rPr>
                <w:b/>
                <w:bCs/>
                <w:sz w:val="22"/>
                <w:lang w:val="sk-SK"/>
              </w:rPr>
              <w:t>Österreich</w:t>
            </w:r>
            <w:proofErr w:type="spellEnd"/>
          </w:p>
          <w:p w14:paraId="687009EB" w14:textId="77777777" w:rsidR="007915E6" w:rsidRDefault="007915E6" w:rsidP="00203BEE">
            <w:pPr>
              <w:rPr>
                <w:sz w:val="22"/>
                <w:lang w:val="sk-SK"/>
              </w:rPr>
            </w:pPr>
            <w:r>
              <w:rPr>
                <w:sz w:val="22"/>
                <w:lang w:val="sk-SK"/>
              </w:rPr>
              <w:t xml:space="preserve">Lundbeck </w:t>
            </w:r>
            <w:proofErr w:type="spellStart"/>
            <w:r>
              <w:rPr>
                <w:sz w:val="22"/>
                <w:lang w:val="sk-SK"/>
              </w:rPr>
              <w:t>Austria</w:t>
            </w:r>
            <w:proofErr w:type="spellEnd"/>
            <w:r>
              <w:rPr>
                <w:bCs/>
                <w:sz w:val="22"/>
                <w:lang w:val="sk-SK"/>
              </w:rPr>
              <w:t xml:space="preserve"> </w:t>
            </w:r>
            <w:proofErr w:type="spellStart"/>
            <w:r>
              <w:rPr>
                <w:sz w:val="22"/>
                <w:lang w:val="sk-SK"/>
              </w:rPr>
              <w:t>GmbH</w:t>
            </w:r>
            <w:proofErr w:type="spellEnd"/>
          </w:p>
          <w:p w14:paraId="2D3975FB" w14:textId="77777777" w:rsidR="007915E6" w:rsidRDefault="007915E6" w:rsidP="00203BEE">
            <w:pPr>
              <w:rPr>
                <w:sz w:val="22"/>
                <w:lang w:val="sk-SK"/>
              </w:rPr>
            </w:pPr>
            <w:r>
              <w:rPr>
                <w:sz w:val="22"/>
                <w:lang w:val="sk-SK"/>
              </w:rPr>
              <w:t>Tel: +43 </w:t>
            </w:r>
            <w:r w:rsidRPr="000C598E">
              <w:rPr>
                <w:rFonts w:eastAsia="SimSun"/>
                <w:sz w:val="22"/>
                <w:szCs w:val="22"/>
                <w:lang w:val="de-DE"/>
              </w:rPr>
              <w:t>1 253 621 6033</w:t>
            </w:r>
          </w:p>
          <w:p w14:paraId="106FF075" w14:textId="77777777" w:rsidR="007915E6" w:rsidRDefault="007915E6" w:rsidP="00203BEE">
            <w:pPr>
              <w:rPr>
                <w:sz w:val="22"/>
                <w:lang w:val="sk-SK"/>
              </w:rPr>
            </w:pPr>
          </w:p>
        </w:tc>
      </w:tr>
      <w:tr w:rsidR="007915E6" w14:paraId="6EF6A967" w14:textId="77777777" w:rsidTr="00203BEE">
        <w:trPr>
          <w:cantSplit/>
        </w:trPr>
        <w:tc>
          <w:tcPr>
            <w:tcW w:w="4644" w:type="dxa"/>
          </w:tcPr>
          <w:p w14:paraId="108CF0A2" w14:textId="77777777" w:rsidR="007915E6" w:rsidRDefault="007915E6" w:rsidP="00203BEE">
            <w:pPr>
              <w:rPr>
                <w:b/>
                <w:bCs/>
                <w:sz w:val="22"/>
                <w:lang w:val="sk-SK"/>
              </w:rPr>
            </w:pPr>
            <w:proofErr w:type="spellStart"/>
            <w:r>
              <w:rPr>
                <w:b/>
                <w:bCs/>
                <w:sz w:val="22"/>
                <w:lang w:val="sk-SK"/>
              </w:rPr>
              <w:t>España</w:t>
            </w:r>
            <w:proofErr w:type="spellEnd"/>
          </w:p>
          <w:p w14:paraId="09F81F3E" w14:textId="77777777" w:rsidR="007915E6" w:rsidRDefault="007915E6" w:rsidP="00203BEE">
            <w:pPr>
              <w:rPr>
                <w:sz w:val="22"/>
                <w:lang w:val="sk-SK"/>
              </w:rPr>
            </w:pPr>
            <w:r>
              <w:rPr>
                <w:sz w:val="22"/>
                <w:lang w:val="sk-SK"/>
              </w:rPr>
              <w:t xml:space="preserve">Lundbeck </w:t>
            </w:r>
            <w:proofErr w:type="spellStart"/>
            <w:r>
              <w:rPr>
                <w:sz w:val="22"/>
                <w:lang w:val="sk-SK"/>
              </w:rPr>
              <w:t>España</w:t>
            </w:r>
            <w:proofErr w:type="spellEnd"/>
            <w:r>
              <w:rPr>
                <w:sz w:val="22"/>
                <w:lang w:val="sk-SK"/>
              </w:rPr>
              <w:t xml:space="preserve"> S.A.</w:t>
            </w:r>
          </w:p>
          <w:p w14:paraId="0ED33D55" w14:textId="77777777" w:rsidR="007915E6" w:rsidRDefault="007915E6" w:rsidP="00203BEE">
            <w:pPr>
              <w:rPr>
                <w:ins w:id="44" w:author="Author"/>
                <w:sz w:val="22"/>
                <w:lang w:val="sk-SK"/>
              </w:rPr>
            </w:pPr>
            <w:r>
              <w:rPr>
                <w:sz w:val="22"/>
                <w:lang w:val="sk-SK"/>
              </w:rPr>
              <w:t>Tel: +34 93 494 9620</w:t>
            </w:r>
          </w:p>
          <w:p w14:paraId="58E49502" w14:textId="77777777" w:rsidR="007915E6" w:rsidRDefault="007915E6" w:rsidP="00203BEE">
            <w:pPr>
              <w:rPr>
                <w:sz w:val="22"/>
                <w:lang w:val="sk-SK"/>
              </w:rPr>
            </w:pPr>
          </w:p>
        </w:tc>
        <w:tc>
          <w:tcPr>
            <w:tcW w:w="4678" w:type="dxa"/>
          </w:tcPr>
          <w:p w14:paraId="5435513B" w14:textId="77777777" w:rsidR="007915E6" w:rsidRDefault="007915E6" w:rsidP="00203BEE">
            <w:pPr>
              <w:rPr>
                <w:b/>
                <w:bCs/>
                <w:sz w:val="22"/>
                <w:lang w:val="pl-PL"/>
              </w:rPr>
            </w:pPr>
            <w:r>
              <w:rPr>
                <w:b/>
                <w:bCs/>
                <w:sz w:val="22"/>
                <w:lang w:val="pl-PL"/>
              </w:rPr>
              <w:t>Polska</w:t>
            </w:r>
          </w:p>
          <w:p w14:paraId="1C7A26AB" w14:textId="77777777" w:rsidR="007915E6" w:rsidRPr="007601C6" w:rsidRDefault="007915E6" w:rsidP="00203BEE">
            <w:pPr>
              <w:rPr>
                <w:ins w:id="45" w:author="Author"/>
                <w:sz w:val="22"/>
                <w:szCs w:val="22"/>
                <w:lang w:val="pl-PL"/>
              </w:rPr>
            </w:pPr>
            <w:proofErr w:type="spellStart"/>
            <w:ins w:id="46" w:author="Author">
              <w:r w:rsidRPr="007601C6">
                <w:rPr>
                  <w:sz w:val="22"/>
                  <w:szCs w:val="22"/>
                  <w:lang w:val="pl-PL"/>
                </w:rPr>
                <w:t>Swixx</w:t>
              </w:r>
              <w:proofErr w:type="spellEnd"/>
              <w:r w:rsidRPr="007601C6">
                <w:rPr>
                  <w:sz w:val="22"/>
                  <w:szCs w:val="22"/>
                  <w:lang w:val="pl-PL"/>
                </w:rPr>
                <w:t xml:space="preserve"> </w:t>
              </w:r>
              <w:proofErr w:type="spellStart"/>
              <w:r w:rsidRPr="007601C6">
                <w:rPr>
                  <w:sz w:val="22"/>
                  <w:szCs w:val="22"/>
                  <w:lang w:val="pl-PL"/>
                </w:rPr>
                <w:t>Biopharma</w:t>
              </w:r>
              <w:proofErr w:type="spellEnd"/>
              <w:r w:rsidRPr="007601C6">
                <w:rPr>
                  <w:sz w:val="22"/>
                  <w:szCs w:val="22"/>
                  <w:lang w:val="pl-PL"/>
                </w:rPr>
                <w:t xml:space="preserve"> Sp. z o.o.</w:t>
              </w:r>
            </w:ins>
          </w:p>
          <w:p w14:paraId="152A269F" w14:textId="77777777" w:rsidR="007915E6" w:rsidDel="00D12F11" w:rsidRDefault="007915E6" w:rsidP="00203BEE">
            <w:pPr>
              <w:rPr>
                <w:del w:id="47" w:author="Author"/>
                <w:sz w:val="22"/>
                <w:szCs w:val="22"/>
                <w:lang w:val="en-US"/>
              </w:rPr>
            </w:pPr>
            <w:ins w:id="48" w:author="Author">
              <w:r w:rsidRPr="007601C6">
                <w:rPr>
                  <w:sz w:val="22"/>
                  <w:szCs w:val="22"/>
                  <w:lang w:val="en-US"/>
                </w:rPr>
                <w:t>Tel.: +48 22 4600 720</w:t>
              </w:r>
            </w:ins>
            <w:del w:id="49" w:author="Author">
              <w:r w:rsidDel="007601C6">
                <w:rPr>
                  <w:sz w:val="22"/>
                  <w:szCs w:val="22"/>
                  <w:lang w:val="pl-PL"/>
                </w:rPr>
                <w:delText xml:space="preserve">Lundbeck Poland Sp. z o. o. </w:delText>
              </w:r>
            </w:del>
          </w:p>
          <w:p w14:paraId="0D185398" w14:textId="77777777" w:rsidR="007915E6" w:rsidRDefault="007915E6" w:rsidP="00203BEE">
            <w:pPr>
              <w:rPr>
                <w:ins w:id="50" w:author="Author"/>
                <w:sz w:val="22"/>
                <w:szCs w:val="22"/>
                <w:lang w:val="pl-PL"/>
              </w:rPr>
            </w:pPr>
          </w:p>
          <w:p w14:paraId="794B99AD" w14:textId="77777777" w:rsidR="007915E6" w:rsidDel="007601C6" w:rsidRDefault="007915E6" w:rsidP="00203BEE">
            <w:pPr>
              <w:rPr>
                <w:del w:id="51" w:author="Author"/>
                <w:sz w:val="22"/>
                <w:szCs w:val="22"/>
              </w:rPr>
            </w:pPr>
            <w:del w:id="52" w:author="Author">
              <w:r w:rsidDel="007601C6">
                <w:rPr>
                  <w:sz w:val="22"/>
                  <w:szCs w:val="22"/>
                </w:rPr>
                <w:delText>Tel.: + 48 22 626 93 00</w:delText>
              </w:r>
            </w:del>
          </w:p>
          <w:p w14:paraId="6453692C" w14:textId="77777777" w:rsidR="007915E6" w:rsidRDefault="007915E6" w:rsidP="00203BEE">
            <w:pPr>
              <w:rPr>
                <w:sz w:val="22"/>
                <w:lang w:val="sk-SK"/>
              </w:rPr>
            </w:pPr>
          </w:p>
        </w:tc>
      </w:tr>
      <w:tr w:rsidR="007915E6" w14:paraId="2C84B829" w14:textId="77777777" w:rsidTr="00203BEE">
        <w:trPr>
          <w:cantSplit/>
        </w:trPr>
        <w:tc>
          <w:tcPr>
            <w:tcW w:w="4644" w:type="dxa"/>
          </w:tcPr>
          <w:p w14:paraId="07CDCE41" w14:textId="77777777" w:rsidR="007915E6" w:rsidRDefault="007915E6" w:rsidP="00203BEE">
            <w:pPr>
              <w:rPr>
                <w:b/>
                <w:bCs/>
                <w:sz w:val="22"/>
                <w:lang w:val="sk-SK"/>
              </w:rPr>
            </w:pPr>
            <w:proofErr w:type="spellStart"/>
            <w:r>
              <w:rPr>
                <w:b/>
                <w:bCs/>
                <w:sz w:val="22"/>
                <w:lang w:val="sk-SK"/>
              </w:rPr>
              <w:t>France</w:t>
            </w:r>
            <w:proofErr w:type="spellEnd"/>
          </w:p>
          <w:p w14:paraId="7D6E5493" w14:textId="77777777" w:rsidR="007915E6" w:rsidRDefault="007915E6" w:rsidP="00203BEE">
            <w:pPr>
              <w:rPr>
                <w:sz w:val="22"/>
                <w:lang w:val="sk-SK"/>
              </w:rPr>
            </w:pPr>
            <w:r>
              <w:rPr>
                <w:sz w:val="22"/>
                <w:lang w:val="sk-SK"/>
              </w:rPr>
              <w:t>Lundbeck SAS</w:t>
            </w:r>
          </w:p>
          <w:p w14:paraId="0CAF77C1" w14:textId="77777777" w:rsidR="007915E6" w:rsidRDefault="007915E6" w:rsidP="00203BEE">
            <w:pPr>
              <w:rPr>
                <w:sz w:val="22"/>
                <w:lang w:val="sk-SK"/>
              </w:rPr>
            </w:pPr>
            <w:proofErr w:type="spellStart"/>
            <w:r>
              <w:rPr>
                <w:sz w:val="22"/>
                <w:lang w:val="sk-SK"/>
              </w:rPr>
              <w:t>Tél</w:t>
            </w:r>
            <w:proofErr w:type="spellEnd"/>
            <w:r>
              <w:rPr>
                <w:sz w:val="22"/>
                <w:lang w:val="sk-SK"/>
              </w:rPr>
              <w:t>: + 33 1 79 41 29 00</w:t>
            </w:r>
          </w:p>
          <w:p w14:paraId="4291CD67" w14:textId="77777777" w:rsidR="007915E6" w:rsidRDefault="007915E6" w:rsidP="00203BEE">
            <w:pPr>
              <w:rPr>
                <w:sz w:val="22"/>
                <w:lang w:val="sk-SK"/>
              </w:rPr>
            </w:pPr>
          </w:p>
        </w:tc>
        <w:tc>
          <w:tcPr>
            <w:tcW w:w="4678" w:type="dxa"/>
          </w:tcPr>
          <w:p w14:paraId="6E81BB49" w14:textId="77777777" w:rsidR="007915E6" w:rsidRDefault="007915E6" w:rsidP="00203BEE">
            <w:pPr>
              <w:rPr>
                <w:b/>
                <w:bCs/>
                <w:sz w:val="22"/>
                <w:lang w:val="sk-SK"/>
              </w:rPr>
            </w:pPr>
            <w:proofErr w:type="spellStart"/>
            <w:r>
              <w:rPr>
                <w:b/>
                <w:bCs/>
                <w:sz w:val="22"/>
                <w:lang w:val="sk-SK"/>
              </w:rPr>
              <w:t>Portugal</w:t>
            </w:r>
            <w:proofErr w:type="spellEnd"/>
          </w:p>
          <w:p w14:paraId="01FADBAE" w14:textId="77777777" w:rsidR="007915E6" w:rsidRDefault="007915E6" w:rsidP="00203BEE">
            <w:pPr>
              <w:rPr>
                <w:sz w:val="22"/>
                <w:lang w:val="sk-SK"/>
              </w:rPr>
            </w:pPr>
            <w:ins w:id="53" w:author="Author">
              <w:r w:rsidRPr="007745FB">
                <w:rPr>
                  <w:bCs/>
                  <w:sz w:val="22"/>
                  <w:lang w:val="pt-PT"/>
                </w:rPr>
                <w:t>Produtos Farmacêuticos</w:t>
              </w:r>
              <w:r>
                <w:rPr>
                  <w:bCs/>
                  <w:sz w:val="22"/>
                  <w:lang w:val="pt-PT"/>
                </w:rPr>
                <w:t xml:space="preserve"> -</w:t>
              </w:r>
              <w:r w:rsidRPr="007745FB">
                <w:rPr>
                  <w:bCs/>
                  <w:sz w:val="22"/>
                  <w:lang w:val="pt-PT"/>
                </w:rPr>
                <w:t xml:space="preserve"> Unipessoal Lda.</w:t>
              </w:r>
              <w:r>
                <w:rPr>
                  <w:bCs/>
                  <w:sz w:val="22"/>
                  <w:lang w:val="pt-PT"/>
                </w:rPr>
                <w:t xml:space="preserve"> </w:t>
              </w:r>
            </w:ins>
            <w:del w:id="54" w:author="Author">
              <w:r w:rsidDel="007745FB">
                <w:rPr>
                  <w:sz w:val="22"/>
                  <w:lang w:val="sk-SK"/>
                </w:rPr>
                <w:delText>Lundbeck Portugal Lda</w:delText>
              </w:r>
            </w:del>
          </w:p>
          <w:p w14:paraId="0FCA54F1" w14:textId="77777777" w:rsidR="007915E6" w:rsidRDefault="007915E6" w:rsidP="00203BEE">
            <w:pPr>
              <w:rPr>
                <w:sz w:val="22"/>
                <w:lang w:val="sk-SK"/>
              </w:rPr>
            </w:pPr>
            <w:r>
              <w:rPr>
                <w:sz w:val="22"/>
                <w:lang w:val="sk-SK"/>
              </w:rPr>
              <w:t>Tel: +351 21 00 45 900</w:t>
            </w:r>
          </w:p>
          <w:p w14:paraId="602953E7" w14:textId="77777777" w:rsidR="007915E6" w:rsidRDefault="007915E6" w:rsidP="00203BEE">
            <w:pPr>
              <w:rPr>
                <w:b/>
                <w:bCs/>
                <w:sz w:val="22"/>
                <w:lang w:val="sk-SK"/>
              </w:rPr>
            </w:pPr>
          </w:p>
        </w:tc>
      </w:tr>
      <w:tr w:rsidR="007915E6" w14:paraId="563FD7B3" w14:textId="77777777" w:rsidTr="00203BEE">
        <w:trPr>
          <w:cantSplit/>
          <w:trHeight w:val="1020"/>
        </w:trPr>
        <w:tc>
          <w:tcPr>
            <w:tcW w:w="4644" w:type="dxa"/>
          </w:tcPr>
          <w:p w14:paraId="7A99BE4E" w14:textId="77777777" w:rsidR="007915E6" w:rsidRPr="00AF768E" w:rsidRDefault="007915E6" w:rsidP="00203BEE">
            <w:pPr>
              <w:suppressLineNumbers/>
              <w:tabs>
                <w:tab w:val="left" w:pos="567"/>
              </w:tabs>
              <w:spacing w:line="260" w:lineRule="exact"/>
              <w:rPr>
                <w:b/>
                <w:noProof/>
                <w:sz w:val="22"/>
                <w:szCs w:val="22"/>
              </w:rPr>
            </w:pPr>
            <w:r w:rsidRPr="00AF768E">
              <w:rPr>
                <w:b/>
                <w:noProof/>
                <w:sz w:val="22"/>
                <w:szCs w:val="22"/>
              </w:rPr>
              <w:t>Hrvatska</w:t>
            </w:r>
          </w:p>
          <w:p w14:paraId="7726A620" w14:textId="77777777" w:rsidR="007915E6" w:rsidRPr="003D73AA" w:rsidRDefault="007915E6" w:rsidP="00203BEE">
            <w:pPr>
              <w:suppressLineNumbers/>
              <w:tabs>
                <w:tab w:val="left" w:pos="567"/>
              </w:tabs>
              <w:spacing w:line="260" w:lineRule="exact"/>
              <w:rPr>
                <w:ins w:id="55" w:author="Author"/>
                <w:noProof/>
                <w:sz w:val="22"/>
                <w:szCs w:val="22"/>
                <w:lang w:val="pt-PT"/>
              </w:rPr>
            </w:pPr>
            <w:ins w:id="56" w:author="Author">
              <w:r w:rsidRPr="003D73AA">
                <w:rPr>
                  <w:noProof/>
                  <w:sz w:val="22"/>
                  <w:szCs w:val="22"/>
                  <w:lang w:val="pt-PT"/>
                </w:rPr>
                <w:t>Swixx Biopharma d.o.o.</w:t>
              </w:r>
            </w:ins>
          </w:p>
          <w:p w14:paraId="20C01A21" w14:textId="77777777" w:rsidR="007915E6" w:rsidRDefault="007915E6" w:rsidP="00203BEE">
            <w:pPr>
              <w:suppressLineNumbers/>
              <w:tabs>
                <w:tab w:val="left" w:pos="567"/>
              </w:tabs>
              <w:spacing w:line="260" w:lineRule="exact"/>
              <w:rPr>
                <w:ins w:id="57" w:author="Author"/>
                <w:noProof/>
                <w:sz w:val="22"/>
                <w:szCs w:val="22"/>
                <w:lang w:val="nb-NO"/>
              </w:rPr>
            </w:pPr>
            <w:ins w:id="58" w:author="Author">
              <w:r w:rsidRPr="003D73AA">
                <w:rPr>
                  <w:noProof/>
                  <w:sz w:val="22"/>
                  <w:szCs w:val="22"/>
                  <w:lang w:val="nb-NO"/>
                </w:rPr>
                <w:t>Tel: +385 1 2078 500</w:t>
              </w:r>
            </w:ins>
          </w:p>
          <w:p w14:paraId="04B72B40" w14:textId="77777777" w:rsidR="007915E6" w:rsidRPr="00AF768E" w:rsidDel="00AD3B68" w:rsidRDefault="007915E6" w:rsidP="00203BEE">
            <w:pPr>
              <w:suppressLineNumbers/>
              <w:tabs>
                <w:tab w:val="left" w:pos="567"/>
              </w:tabs>
              <w:spacing w:line="260" w:lineRule="exact"/>
              <w:rPr>
                <w:del w:id="59" w:author="Author"/>
                <w:noProof/>
                <w:sz w:val="22"/>
                <w:szCs w:val="22"/>
              </w:rPr>
            </w:pPr>
            <w:del w:id="60" w:author="Author">
              <w:r w:rsidRPr="00AF768E" w:rsidDel="00AD3B68">
                <w:rPr>
                  <w:noProof/>
                  <w:sz w:val="22"/>
                  <w:szCs w:val="22"/>
                </w:rPr>
                <w:delText>Lundbeck Croatia d.o.o.</w:delText>
              </w:r>
            </w:del>
          </w:p>
          <w:p w14:paraId="0202DFC4" w14:textId="77777777" w:rsidR="007915E6" w:rsidRPr="008760E3" w:rsidDel="00D12F11" w:rsidRDefault="007915E6" w:rsidP="00203BEE">
            <w:pPr>
              <w:suppressLineNumbers/>
              <w:tabs>
                <w:tab w:val="left" w:pos="567"/>
              </w:tabs>
              <w:spacing w:line="260" w:lineRule="exact"/>
              <w:rPr>
                <w:del w:id="61" w:author="Author"/>
                <w:noProof/>
                <w:sz w:val="22"/>
                <w:szCs w:val="22"/>
                <w:lang w:val="en-US"/>
              </w:rPr>
            </w:pPr>
            <w:del w:id="62" w:author="Author">
              <w:r w:rsidRPr="008760E3" w:rsidDel="00AD3B68">
                <w:rPr>
                  <w:noProof/>
                  <w:sz w:val="22"/>
                  <w:szCs w:val="22"/>
                  <w:lang w:val="en-US"/>
                </w:rPr>
                <w:delText xml:space="preserve">Tel.: + 385 1 </w:delText>
              </w:r>
              <w:r w:rsidDel="00AD3B68">
                <w:rPr>
                  <w:noProof/>
                  <w:sz w:val="22"/>
                  <w:szCs w:val="22"/>
                  <w:lang w:val="en-US"/>
                </w:rPr>
                <w:delText>6448263</w:delText>
              </w:r>
            </w:del>
          </w:p>
          <w:p w14:paraId="434F0771" w14:textId="77777777" w:rsidR="007915E6" w:rsidDel="00D12F11" w:rsidRDefault="007915E6" w:rsidP="00203BEE">
            <w:pPr>
              <w:suppressLineNumbers/>
              <w:tabs>
                <w:tab w:val="left" w:pos="567"/>
              </w:tabs>
              <w:spacing w:line="260" w:lineRule="exact"/>
              <w:rPr>
                <w:del w:id="63" w:author="Author"/>
                <w:b/>
                <w:bCs/>
                <w:sz w:val="22"/>
                <w:lang w:val="sk-SK"/>
              </w:rPr>
            </w:pPr>
          </w:p>
          <w:p w14:paraId="49DD5E75" w14:textId="77777777" w:rsidR="007915E6" w:rsidRDefault="007915E6" w:rsidP="00203BEE">
            <w:pPr>
              <w:rPr>
                <w:sz w:val="22"/>
                <w:lang w:val="sk-SK"/>
              </w:rPr>
            </w:pPr>
          </w:p>
        </w:tc>
        <w:tc>
          <w:tcPr>
            <w:tcW w:w="4678" w:type="dxa"/>
          </w:tcPr>
          <w:p w14:paraId="4C7D8844" w14:textId="77777777" w:rsidR="007915E6" w:rsidRDefault="007915E6" w:rsidP="00203BEE">
            <w:pPr>
              <w:rPr>
                <w:b/>
                <w:bCs/>
                <w:sz w:val="22"/>
                <w:lang w:val="sk-SK"/>
              </w:rPr>
            </w:pPr>
            <w:proofErr w:type="spellStart"/>
            <w:r>
              <w:rPr>
                <w:b/>
                <w:bCs/>
                <w:sz w:val="22"/>
                <w:lang w:val="sk-SK"/>
              </w:rPr>
              <w:t>România</w:t>
            </w:r>
            <w:proofErr w:type="spellEnd"/>
          </w:p>
          <w:p w14:paraId="06E189C6" w14:textId="77777777" w:rsidR="007915E6" w:rsidRPr="00A5427B" w:rsidRDefault="007915E6" w:rsidP="00203BEE">
            <w:pPr>
              <w:rPr>
                <w:ins w:id="64" w:author="Author"/>
                <w:sz w:val="22"/>
                <w:lang w:val="hr-HR"/>
              </w:rPr>
            </w:pPr>
            <w:proofErr w:type="spellStart"/>
            <w:ins w:id="65" w:author="Author">
              <w:r w:rsidRPr="00A5427B">
                <w:rPr>
                  <w:sz w:val="22"/>
                  <w:lang w:val="hr-HR"/>
                </w:rPr>
                <w:t>Swixx</w:t>
              </w:r>
              <w:proofErr w:type="spellEnd"/>
              <w:r w:rsidRPr="00A5427B">
                <w:rPr>
                  <w:sz w:val="22"/>
                  <w:lang w:val="hr-HR"/>
                </w:rPr>
                <w:t xml:space="preserve"> </w:t>
              </w:r>
              <w:proofErr w:type="spellStart"/>
              <w:r w:rsidRPr="00A5427B">
                <w:rPr>
                  <w:sz w:val="22"/>
                  <w:lang w:val="hr-HR"/>
                </w:rPr>
                <w:t>Biopharma</w:t>
              </w:r>
              <w:proofErr w:type="spellEnd"/>
              <w:r w:rsidRPr="00A5427B">
                <w:rPr>
                  <w:sz w:val="22"/>
                  <w:lang w:val="hr-HR"/>
                </w:rPr>
                <w:t xml:space="preserve"> S.R.L</w:t>
              </w:r>
            </w:ins>
          </w:p>
          <w:p w14:paraId="156F2814" w14:textId="77777777" w:rsidR="007915E6" w:rsidRDefault="007915E6" w:rsidP="00203BEE">
            <w:pPr>
              <w:rPr>
                <w:ins w:id="66" w:author="Author"/>
                <w:sz w:val="22"/>
                <w:lang w:val="pl"/>
              </w:rPr>
            </w:pPr>
            <w:ins w:id="67" w:author="Author">
              <w:r w:rsidRPr="00A5427B">
                <w:rPr>
                  <w:sz w:val="22"/>
                  <w:lang w:val="en-US"/>
                </w:rPr>
                <w:t xml:space="preserve">Tel: </w:t>
              </w:r>
              <w:r w:rsidRPr="00A5427B">
                <w:rPr>
                  <w:sz w:val="22"/>
                  <w:lang w:val="pl"/>
                </w:rPr>
                <w:t>+40 37 1530 850</w:t>
              </w:r>
            </w:ins>
          </w:p>
          <w:p w14:paraId="6461551D" w14:textId="77777777" w:rsidR="007915E6" w:rsidDel="00A5427B" w:rsidRDefault="007915E6" w:rsidP="00203BEE">
            <w:pPr>
              <w:rPr>
                <w:del w:id="68" w:author="Author"/>
                <w:sz w:val="22"/>
                <w:lang w:val="sk-SK"/>
              </w:rPr>
            </w:pPr>
            <w:del w:id="69" w:author="Author">
              <w:r w:rsidDel="00A5427B">
                <w:rPr>
                  <w:sz w:val="22"/>
                  <w:lang w:val="sk-SK"/>
                </w:rPr>
                <w:delText xml:space="preserve">Lundbeck </w:delText>
              </w:r>
              <w:r w:rsidRPr="004D3FBF" w:rsidDel="00A5427B">
                <w:rPr>
                  <w:sz w:val="22"/>
                  <w:szCs w:val="22"/>
                  <w:lang w:val="it-IT"/>
                </w:rPr>
                <w:delText>Romania SRL</w:delText>
              </w:r>
            </w:del>
          </w:p>
          <w:p w14:paraId="050B2F2D" w14:textId="77777777" w:rsidR="007915E6" w:rsidDel="00D12F11" w:rsidRDefault="007915E6" w:rsidP="00203BEE">
            <w:pPr>
              <w:rPr>
                <w:del w:id="70" w:author="Author"/>
                <w:sz w:val="22"/>
                <w:lang w:val="sk-SK"/>
              </w:rPr>
            </w:pPr>
            <w:del w:id="71" w:author="Author">
              <w:r w:rsidDel="00A5427B">
                <w:rPr>
                  <w:sz w:val="22"/>
                  <w:lang w:val="sk-SK"/>
                </w:rPr>
                <w:delText>Tel: +40 21319 88 26</w:delText>
              </w:r>
            </w:del>
          </w:p>
          <w:p w14:paraId="191D8B92" w14:textId="77777777" w:rsidR="007915E6" w:rsidDel="00D12F11" w:rsidRDefault="007915E6" w:rsidP="00203BEE">
            <w:pPr>
              <w:rPr>
                <w:del w:id="72" w:author="Author"/>
                <w:b/>
                <w:bCs/>
                <w:sz w:val="22"/>
                <w:lang w:val="sk-SK"/>
              </w:rPr>
            </w:pPr>
          </w:p>
          <w:p w14:paraId="1D8018B0" w14:textId="77777777" w:rsidR="007915E6" w:rsidRDefault="007915E6" w:rsidP="00203BEE">
            <w:pPr>
              <w:pStyle w:val="Ebene3S"/>
              <w:numPr>
                <w:ilvl w:val="0"/>
                <w:numId w:val="0"/>
              </w:numPr>
              <w:tabs>
                <w:tab w:val="clear" w:pos="709"/>
                <w:tab w:val="clear" w:pos="8789"/>
              </w:tabs>
              <w:rPr>
                <w:rFonts w:ascii="Times New Roman" w:hAnsi="Times New Roman"/>
                <w:lang w:val="sk-SK"/>
              </w:rPr>
            </w:pPr>
          </w:p>
        </w:tc>
      </w:tr>
      <w:tr w:rsidR="007915E6" w14:paraId="74B85C51" w14:textId="77777777" w:rsidTr="00203BEE">
        <w:trPr>
          <w:cantSplit/>
          <w:trHeight w:val="1020"/>
        </w:trPr>
        <w:tc>
          <w:tcPr>
            <w:tcW w:w="4644" w:type="dxa"/>
          </w:tcPr>
          <w:p w14:paraId="6A42DDF8" w14:textId="77777777" w:rsidR="007915E6" w:rsidRDefault="007915E6" w:rsidP="00203BEE">
            <w:pPr>
              <w:rPr>
                <w:b/>
                <w:bCs/>
                <w:sz w:val="22"/>
                <w:lang w:val="sk-SK"/>
              </w:rPr>
            </w:pPr>
            <w:proofErr w:type="spellStart"/>
            <w:r>
              <w:rPr>
                <w:b/>
                <w:bCs/>
                <w:sz w:val="22"/>
                <w:lang w:val="sk-SK"/>
              </w:rPr>
              <w:t>Ireland</w:t>
            </w:r>
            <w:proofErr w:type="spellEnd"/>
          </w:p>
          <w:p w14:paraId="224A5B2C" w14:textId="77777777" w:rsidR="007915E6" w:rsidRDefault="007915E6" w:rsidP="00203BEE">
            <w:pPr>
              <w:rPr>
                <w:color w:val="000000"/>
                <w:sz w:val="22"/>
                <w:lang w:val="sk-SK"/>
              </w:rPr>
            </w:pPr>
            <w:r>
              <w:rPr>
                <w:sz w:val="22"/>
                <w:lang w:val="sk-SK"/>
              </w:rPr>
              <w:t>Lundbeck (</w:t>
            </w:r>
            <w:proofErr w:type="spellStart"/>
            <w:r>
              <w:rPr>
                <w:sz w:val="22"/>
                <w:lang w:val="sk-SK"/>
              </w:rPr>
              <w:t>Ireland</w:t>
            </w:r>
            <w:proofErr w:type="spellEnd"/>
            <w:r>
              <w:rPr>
                <w:sz w:val="22"/>
                <w:lang w:val="sk-SK"/>
              </w:rPr>
              <w:t xml:space="preserve">) </w:t>
            </w:r>
            <w:proofErr w:type="spellStart"/>
            <w:r>
              <w:rPr>
                <w:sz w:val="22"/>
                <w:lang w:val="sk-SK"/>
              </w:rPr>
              <w:t>L</w:t>
            </w:r>
            <w:r>
              <w:rPr>
                <w:color w:val="000000"/>
                <w:sz w:val="22"/>
                <w:lang w:val="sk-SK"/>
              </w:rPr>
              <w:t>imited</w:t>
            </w:r>
            <w:proofErr w:type="spellEnd"/>
          </w:p>
          <w:p w14:paraId="199865ED" w14:textId="77777777" w:rsidR="007915E6" w:rsidRDefault="007915E6" w:rsidP="00203BEE">
            <w:pPr>
              <w:rPr>
                <w:color w:val="0000FF"/>
                <w:sz w:val="22"/>
                <w:szCs w:val="20"/>
                <w:lang w:val="sk-SK"/>
              </w:rPr>
            </w:pPr>
            <w:r>
              <w:rPr>
                <w:color w:val="000000"/>
                <w:sz w:val="22"/>
                <w:szCs w:val="20"/>
                <w:lang w:val="sk-SK"/>
              </w:rPr>
              <w:t>Tel: +353 1  468 9800</w:t>
            </w:r>
          </w:p>
          <w:p w14:paraId="068AFEC2" w14:textId="77777777" w:rsidR="007915E6" w:rsidRPr="00AF768E" w:rsidRDefault="007915E6" w:rsidP="00203BEE">
            <w:pPr>
              <w:suppressLineNumbers/>
              <w:tabs>
                <w:tab w:val="left" w:pos="567"/>
              </w:tabs>
              <w:spacing w:line="260" w:lineRule="exact"/>
              <w:rPr>
                <w:b/>
                <w:noProof/>
                <w:sz w:val="22"/>
                <w:szCs w:val="22"/>
              </w:rPr>
            </w:pPr>
          </w:p>
        </w:tc>
        <w:tc>
          <w:tcPr>
            <w:tcW w:w="4678" w:type="dxa"/>
          </w:tcPr>
          <w:p w14:paraId="1D5BFACC" w14:textId="77777777" w:rsidR="007915E6" w:rsidRDefault="007915E6" w:rsidP="00203BEE">
            <w:pPr>
              <w:rPr>
                <w:b/>
                <w:bCs/>
                <w:sz w:val="22"/>
                <w:lang w:val="sk-SK"/>
              </w:rPr>
            </w:pPr>
            <w:proofErr w:type="spellStart"/>
            <w:r>
              <w:rPr>
                <w:b/>
                <w:bCs/>
                <w:sz w:val="22"/>
                <w:lang w:val="sk-SK"/>
              </w:rPr>
              <w:t>Slovenija</w:t>
            </w:r>
            <w:proofErr w:type="spellEnd"/>
          </w:p>
          <w:p w14:paraId="6CB11EED" w14:textId="77777777" w:rsidR="007915E6" w:rsidRPr="007F7C26" w:rsidRDefault="007915E6" w:rsidP="00203BEE">
            <w:pPr>
              <w:rPr>
                <w:ins w:id="73" w:author="Author"/>
                <w:sz w:val="22"/>
                <w:lang w:val="hr-HR"/>
              </w:rPr>
            </w:pPr>
            <w:proofErr w:type="spellStart"/>
            <w:ins w:id="74" w:author="Author">
              <w:r w:rsidRPr="007F7C26">
                <w:rPr>
                  <w:sz w:val="22"/>
                  <w:lang w:val="hr-HR"/>
                </w:rPr>
                <w:t>Swixx</w:t>
              </w:r>
              <w:proofErr w:type="spellEnd"/>
              <w:r w:rsidRPr="007F7C26">
                <w:rPr>
                  <w:sz w:val="22"/>
                  <w:lang w:val="hr-HR"/>
                </w:rPr>
                <w:t xml:space="preserve"> </w:t>
              </w:r>
              <w:proofErr w:type="spellStart"/>
              <w:r w:rsidRPr="007F7C26">
                <w:rPr>
                  <w:sz w:val="22"/>
                  <w:lang w:val="hr-HR"/>
                </w:rPr>
                <w:t>Biopharma</w:t>
              </w:r>
              <w:proofErr w:type="spellEnd"/>
              <w:r w:rsidRPr="007F7C26">
                <w:rPr>
                  <w:sz w:val="22"/>
                  <w:lang w:val="hr-HR"/>
                </w:rPr>
                <w:t xml:space="preserve"> d.o.o.</w:t>
              </w:r>
            </w:ins>
          </w:p>
          <w:p w14:paraId="61FC5A7D" w14:textId="77777777" w:rsidR="007915E6" w:rsidRDefault="007915E6" w:rsidP="00203BEE">
            <w:pPr>
              <w:rPr>
                <w:ins w:id="75" w:author="Author"/>
                <w:sz w:val="22"/>
                <w:lang w:val="en-US"/>
              </w:rPr>
            </w:pPr>
            <w:ins w:id="76" w:author="Author">
              <w:r w:rsidRPr="007F7C26">
                <w:rPr>
                  <w:sz w:val="22"/>
                  <w:lang w:val="en-US"/>
                </w:rPr>
                <w:t>Tel: +386 1 2355 100</w:t>
              </w:r>
            </w:ins>
          </w:p>
          <w:p w14:paraId="292858EF" w14:textId="77777777" w:rsidR="007915E6" w:rsidDel="007F7C26" w:rsidRDefault="007915E6" w:rsidP="00203BEE">
            <w:pPr>
              <w:rPr>
                <w:del w:id="77" w:author="Author"/>
                <w:sz w:val="22"/>
                <w:lang w:val="sk-SK"/>
              </w:rPr>
            </w:pPr>
            <w:del w:id="78" w:author="Author">
              <w:r w:rsidDel="007F7C26">
                <w:rPr>
                  <w:sz w:val="22"/>
                  <w:lang w:val="sk-SK"/>
                </w:rPr>
                <w:delText>Lundbeck Pharma d.o.o.</w:delText>
              </w:r>
            </w:del>
          </w:p>
          <w:p w14:paraId="0BE89568" w14:textId="77777777" w:rsidR="007915E6" w:rsidRDefault="007915E6" w:rsidP="00203BEE">
            <w:pPr>
              <w:rPr>
                <w:b/>
                <w:bCs/>
                <w:sz w:val="22"/>
                <w:lang w:val="sk-SK"/>
              </w:rPr>
            </w:pPr>
            <w:del w:id="79" w:author="Author">
              <w:r w:rsidDel="007F7C26">
                <w:rPr>
                  <w:lang w:val="sk-SK"/>
                </w:rPr>
                <w:delText>Tel.: +386 2 229 4500</w:delText>
              </w:r>
            </w:del>
          </w:p>
        </w:tc>
      </w:tr>
      <w:tr w:rsidR="007915E6" w14:paraId="5B70DD69" w14:textId="77777777" w:rsidTr="00203BEE">
        <w:trPr>
          <w:cantSplit/>
        </w:trPr>
        <w:tc>
          <w:tcPr>
            <w:tcW w:w="4644" w:type="dxa"/>
          </w:tcPr>
          <w:p w14:paraId="5FBA8FB4" w14:textId="77777777" w:rsidR="007915E6" w:rsidRDefault="007915E6" w:rsidP="00203BEE">
            <w:pPr>
              <w:rPr>
                <w:b/>
                <w:bCs/>
                <w:sz w:val="22"/>
                <w:lang w:val="sk-SK"/>
              </w:rPr>
            </w:pPr>
            <w:proofErr w:type="spellStart"/>
            <w:r>
              <w:rPr>
                <w:b/>
                <w:bCs/>
                <w:sz w:val="22"/>
                <w:lang w:val="sk-SK"/>
              </w:rPr>
              <w:t>Ísland</w:t>
            </w:r>
            <w:proofErr w:type="spellEnd"/>
          </w:p>
          <w:p w14:paraId="1327C509" w14:textId="77777777" w:rsidR="007915E6" w:rsidRDefault="007915E6" w:rsidP="00203BEE">
            <w:pPr>
              <w:rPr>
                <w:sz w:val="22"/>
                <w:lang w:val="sk-SK"/>
              </w:rPr>
            </w:pPr>
            <w:proofErr w:type="spellStart"/>
            <w:r>
              <w:rPr>
                <w:sz w:val="22"/>
                <w:lang w:val="sk-SK"/>
              </w:rPr>
              <w:t>Vistor</w:t>
            </w:r>
            <w:proofErr w:type="spellEnd"/>
            <w:r>
              <w:rPr>
                <w:sz w:val="22"/>
                <w:lang w:val="sk-SK"/>
              </w:rPr>
              <w:t xml:space="preserve"> </w:t>
            </w:r>
            <w:proofErr w:type="spellStart"/>
            <w:r>
              <w:rPr>
                <w:sz w:val="22"/>
                <w:lang w:val="sk-SK"/>
              </w:rPr>
              <w:t>hf</w:t>
            </w:r>
            <w:proofErr w:type="spellEnd"/>
            <w:r>
              <w:rPr>
                <w:sz w:val="22"/>
                <w:lang w:val="sk-SK"/>
              </w:rPr>
              <w:t>.</w:t>
            </w:r>
          </w:p>
          <w:p w14:paraId="77BE992C" w14:textId="77777777" w:rsidR="007915E6" w:rsidRDefault="007915E6" w:rsidP="00203BEE">
            <w:pPr>
              <w:rPr>
                <w:sz w:val="22"/>
                <w:lang w:val="sk-SK"/>
              </w:rPr>
            </w:pPr>
            <w:r>
              <w:rPr>
                <w:sz w:val="22"/>
                <w:lang w:val="sk-SK"/>
              </w:rPr>
              <w:t>Tel: +354 535 7000</w:t>
            </w:r>
          </w:p>
          <w:p w14:paraId="660721F2" w14:textId="77777777" w:rsidR="007915E6" w:rsidRDefault="007915E6" w:rsidP="00203BEE">
            <w:pPr>
              <w:rPr>
                <w:sz w:val="22"/>
                <w:lang w:val="sk-SK"/>
              </w:rPr>
            </w:pPr>
          </w:p>
        </w:tc>
        <w:tc>
          <w:tcPr>
            <w:tcW w:w="4678" w:type="dxa"/>
          </w:tcPr>
          <w:p w14:paraId="3AAE2F95" w14:textId="77777777" w:rsidR="007915E6" w:rsidRDefault="007915E6" w:rsidP="00203BEE">
            <w:pPr>
              <w:rPr>
                <w:b/>
                <w:bCs/>
                <w:sz w:val="22"/>
                <w:lang w:val="nl-NL"/>
              </w:rPr>
            </w:pPr>
            <w:proofErr w:type="spellStart"/>
            <w:r>
              <w:rPr>
                <w:b/>
                <w:bCs/>
                <w:sz w:val="22"/>
                <w:lang w:val="nl-NL"/>
              </w:rPr>
              <w:t>Slovenská</w:t>
            </w:r>
            <w:proofErr w:type="spellEnd"/>
            <w:r>
              <w:rPr>
                <w:b/>
                <w:bCs/>
                <w:sz w:val="22"/>
                <w:lang w:val="nl-NL"/>
              </w:rPr>
              <w:t xml:space="preserve"> </w:t>
            </w:r>
            <w:proofErr w:type="spellStart"/>
            <w:r>
              <w:rPr>
                <w:b/>
                <w:bCs/>
                <w:sz w:val="22"/>
                <w:lang w:val="nl-NL"/>
              </w:rPr>
              <w:t>republika</w:t>
            </w:r>
            <w:proofErr w:type="spellEnd"/>
          </w:p>
          <w:p w14:paraId="47644BD5" w14:textId="77777777" w:rsidR="007915E6" w:rsidRPr="00C8445E" w:rsidRDefault="007915E6" w:rsidP="00203BEE">
            <w:pPr>
              <w:rPr>
                <w:ins w:id="80" w:author="Author"/>
                <w:sz w:val="22"/>
                <w:lang w:val="hr-HR"/>
              </w:rPr>
            </w:pPr>
            <w:proofErr w:type="spellStart"/>
            <w:ins w:id="81" w:author="Author">
              <w:r w:rsidRPr="00C8445E">
                <w:rPr>
                  <w:sz w:val="22"/>
                  <w:lang w:val="hr-HR"/>
                </w:rPr>
                <w:t>Swixx</w:t>
              </w:r>
              <w:proofErr w:type="spellEnd"/>
              <w:r w:rsidRPr="00C8445E">
                <w:rPr>
                  <w:sz w:val="22"/>
                  <w:lang w:val="hr-HR"/>
                </w:rPr>
                <w:t xml:space="preserve"> </w:t>
              </w:r>
              <w:proofErr w:type="spellStart"/>
              <w:r w:rsidRPr="00C8445E">
                <w:rPr>
                  <w:sz w:val="22"/>
                  <w:lang w:val="hr-HR"/>
                </w:rPr>
                <w:t>Biopharma</w:t>
              </w:r>
              <w:proofErr w:type="spellEnd"/>
              <w:r w:rsidRPr="00C8445E">
                <w:rPr>
                  <w:sz w:val="22"/>
                  <w:lang w:val="hr-HR"/>
                </w:rPr>
                <w:t xml:space="preserve"> </w:t>
              </w:r>
              <w:proofErr w:type="spellStart"/>
              <w:r w:rsidRPr="00C8445E">
                <w:rPr>
                  <w:sz w:val="22"/>
                  <w:lang w:val="hr-HR"/>
                </w:rPr>
                <w:t>s.r.o</w:t>
              </w:r>
              <w:proofErr w:type="spellEnd"/>
              <w:r w:rsidRPr="00C8445E">
                <w:rPr>
                  <w:sz w:val="22"/>
                  <w:lang w:val="hr-HR"/>
                </w:rPr>
                <w:t>.</w:t>
              </w:r>
              <w:r w:rsidRPr="00C8445E">
                <w:rPr>
                  <w:b/>
                  <w:bCs/>
                  <w:sz w:val="22"/>
                  <w:lang w:val="hr-HR"/>
                </w:rPr>
                <w:t xml:space="preserve"> </w:t>
              </w:r>
            </w:ins>
          </w:p>
          <w:p w14:paraId="6DBE0903" w14:textId="77777777" w:rsidR="007915E6" w:rsidRPr="006E155D" w:rsidDel="00C8445E" w:rsidRDefault="007915E6" w:rsidP="00203BEE">
            <w:pPr>
              <w:rPr>
                <w:del w:id="82" w:author="Author"/>
                <w:sz w:val="22"/>
                <w:lang w:val="en-US"/>
                <w:rPrChange w:id="83" w:author="Author">
                  <w:rPr>
                    <w:del w:id="84" w:author="Author"/>
                    <w:sz w:val="22"/>
                    <w:lang w:val="sk-SK"/>
                  </w:rPr>
                </w:rPrChange>
              </w:rPr>
            </w:pPr>
            <w:ins w:id="85" w:author="Author">
              <w:r w:rsidRPr="00C8445E">
                <w:rPr>
                  <w:sz w:val="22"/>
                  <w:lang w:val="en-US"/>
                </w:rPr>
                <w:t>Tel: +421 2 20833 600</w:t>
              </w:r>
            </w:ins>
            <w:del w:id="86" w:author="Author">
              <w:r w:rsidDel="00C8445E">
                <w:rPr>
                  <w:sz w:val="22"/>
                  <w:lang w:val="sk-SK"/>
                </w:rPr>
                <w:delText>Lundbeck Slovensko s.r.o.</w:delText>
              </w:r>
            </w:del>
          </w:p>
          <w:p w14:paraId="2E6CA1BD" w14:textId="77777777" w:rsidR="007915E6" w:rsidRDefault="007915E6" w:rsidP="00203BEE">
            <w:pPr>
              <w:rPr>
                <w:sz w:val="22"/>
                <w:szCs w:val="20"/>
                <w:lang w:val="it-IT"/>
              </w:rPr>
            </w:pPr>
            <w:del w:id="87" w:author="Author">
              <w:r w:rsidDel="00C8445E">
                <w:rPr>
                  <w:sz w:val="22"/>
                  <w:lang w:val="sk-SK"/>
                </w:rPr>
                <w:delText>Tel: +</w:delText>
              </w:r>
              <w:r w:rsidDel="00C8445E">
                <w:rPr>
                  <w:sz w:val="22"/>
                  <w:szCs w:val="20"/>
                  <w:lang w:val="it-IT"/>
                </w:rPr>
                <w:delText>421 2 5341 42 18</w:delText>
              </w:r>
            </w:del>
          </w:p>
          <w:p w14:paraId="1885ADFF" w14:textId="77777777" w:rsidR="007915E6" w:rsidRDefault="007915E6" w:rsidP="00203BEE">
            <w:pPr>
              <w:rPr>
                <w:sz w:val="22"/>
                <w:lang w:val="sk-SK"/>
              </w:rPr>
            </w:pPr>
          </w:p>
        </w:tc>
      </w:tr>
      <w:tr w:rsidR="007915E6" w14:paraId="1F660C94" w14:textId="77777777" w:rsidTr="00203BEE">
        <w:trPr>
          <w:cantSplit/>
        </w:trPr>
        <w:tc>
          <w:tcPr>
            <w:tcW w:w="4644" w:type="dxa"/>
          </w:tcPr>
          <w:p w14:paraId="13EAF3D1" w14:textId="77777777" w:rsidR="007915E6" w:rsidRDefault="007915E6" w:rsidP="00203BEE">
            <w:pPr>
              <w:rPr>
                <w:b/>
                <w:bCs/>
                <w:sz w:val="22"/>
                <w:lang w:val="sk-SK"/>
              </w:rPr>
            </w:pPr>
            <w:proofErr w:type="spellStart"/>
            <w:r>
              <w:rPr>
                <w:b/>
                <w:bCs/>
                <w:sz w:val="22"/>
                <w:lang w:val="sk-SK"/>
              </w:rPr>
              <w:t>Italia</w:t>
            </w:r>
            <w:proofErr w:type="spellEnd"/>
          </w:p>
          <w:p w14:paraId="37985744" w14:textId="77777777" w:rsidR="007915E6" w:rsidRDefault="007915E6" w:rsidP="00203BEE">
            <w:pPr>
              <w:rPr>
                <w:sz w:val="22"/>
                <w:lang w:val="sk-SK"/>
              </w:rPr>
            </w:pPr>
            <w:r>
              <w:rPr>
                <w:sz w:val="22"/>
                <w:lang w:val="sk-SK"/>
              </w:rPr>
              <w:t xml:space="preserve">Lundbeck </w:t>
            </w:r>
            <w:proofErr w:type="spellStart"/>
            <w:r>
              <w:rPr>
                <w:sz w:val="22"/>
                <w:lang w:val="sk-SK"/>
              </w:rPr>
              <w:t>Italia</w:t>
            </w:r>
            <w:proofErr w:type="spellEnd"/>
            <w:r>
              <w:rPr>
                <w:sz w:val="22"/>
                <w:lang w:val="sk-SK"/>
              </w:rPr>
              <w:t xml:space="preserve"> </w:t>
            </w:r>
            <w:proofErr w:type="spellStart"/>
            <w:r>
              <w:rPr>
                <w:sz w:val="22"/>
                <w:lang w:val="sk-SK"/>
              </w:rPr>
              <w:t>S.p.A</w:t>
            </w:r>
            <w:proofErr w:type="spellEnd"/>
            <w:r>
              <w:rPr>
                <w:sz w:val="22"/>
                <w:lang w:val="sk-SK"/>
              </w:rPr>
              <w:t>.</w:t>
            </w:r>
          </w:p>
          <w:p w14:paraId="6A58AA56" w14:textId="77777777" w:rsidR="007915E6" w:rsidRDefault="007915E6" w:rsidP="00203BEE">
            <w:pPr>
              <w:rPr>
                <w:sz w:val="22"/>
                <w:lang w:val="sk-SK"/>
              </w:rPr>
            </w:pPr>
            <w:r>
              <w:rPr>
                <w:sz w:val="22"/>
                <w:lang w:val="sk-SK"/>
              </w:rPr>
              <w:t>Tel: +39 02 677 4171</w:t>
            </w:r>
          </w:p>
          <w:p w14:paraId="668B8EE4" w14:textId="77777777" w:rsidR="007915E6" w:rsidRDefault="007915E6" w:rsidP="00203BEE">
            <w:pPr>
              <w:rPr>
                <w:sz w:val="22"/>
                <w:lang w:val="sk-SK"/>
              </w:rPr>
            </w:pPr>
          </w:p>
        </w:tc>
        <w:tc>
          <w:tcPr>
            <w:tcW w:w="4678" w:type="dxa"/>
          </w:tcPr>
          <w:p w14:paraId="12F59F04" w14:textId="77777777" w:rsidR="007915E6" w:rsidRDefault="007915E6" w:rsidP="00203BEE">
            <w:pPr>
              <w:rPr>
                <w:b/>
                <w:bCs/>
                <w:sz w:val="22"/>
                <w:lang w:val="sk-SK"/>
              </w:rPr>
            </w:pPr>
            <w:proofErr w:type="spellStart"/>
            <w:r>
              <w:rPr>
                <w:b/>
                <w:bCs/>
                <w:sz w:val="22"/>
                <w:lang w:val="sk-SK"/>
              </w:rPr>
              <w:t>Suomi</w:t>
            </w:r>
            <w:proofErr w:type="spellEnd"/>
            <w:r>
              <w:rPr>
                <w:b/>
                <w:bCs/>
                <w:sz w:val="22"/>
                <w:lang w:val="sk-SK"/>
              </w:rPr>
              <w:t>/</w:t>
            </w:r>
            <w:proofErr w:type="spellStart"/>
            <w:r>
              <w:rPr>
                <w:b/>
                <w:bCs/>
                <w:sz w:val="22"/>
                <w:lang w:val="sk-SK"/>
              </w:rPr>
              <w:t>Finland</w:t>
            </w:r>
            <w:proofErr w:type="spellEnd"/>
          </w:p>
          <w:p w14:paraId="73E21C4A" w14:textId="77777777" w:rsidR="007915E6" w:rsidRDefault="007915E6" w:rsidP="00203BEE">
            <w:pPr>
              <w:pStyle w:val="Ebene3S"/>
              <w:numPr>
                <w:ilvl w:val="0"/>
                <w:numId w:val="0"/>
              </w:numPr>
              <w:tabs>
                <w:tab w:val="clear" w:pos="709"/>
                <w:tab w:val="clear" w:pos="8789"/>
              </w:tabs>
              <w:outlineLvl w:val="9"/>
              <w:rPr>
                <w:rFonts w:ascii="Times New Roman" w:hAnsi="Times New Roman"/>
                <w:lang w:val="sk-SK"/>
              </w:rPr>
            </w:pPr>
            <w:proofErr w:type="spellStart"/>
            <w:r>
              <w:rPr>
                <w:rFonts w:ascii="Times New Roman" w:hAnsi="Times New Roman"/>
                <w:lang w:val="sk-SK"/>
              </w:rPr>
              <w:t>Oy</w:t>
            </w:r>
            <w:proofErr w:type="spellEnd"/>
            <w:r>
              <w:rPr>
                <w:rFonts w:ascii="Times New Roman" w:hAnsi="Times New Roman"/>
                <w:lang w:val="sk-SK"/>
              </w:rPr>
              <w:t xml:space="preserve"> H. Lundbeck </w:t>
            </w:r>
            <w:proofErr w:type="spellStart"/>
            <w:r>
              <w:rPr>
                <w:rFonts w:ascii="Times New Roman" w:hAnsi="Times New Roman"/>
                <w:lang w:val="sk-SK"/>
              </w:rPr>
              <w:t>Ab</w:t>
            </w:r>
            <w:proofErr w:type="spellEnd"/>
          </w:p>
          <w:p w14:paraId="446439CB" w14:textId="77777777" w:rsidR="007915E6" w:rsidRDefault="007915E6" w:rsidP="00203BEE">
            <w:pPr>
              <w:rPr>
                <w:sz w:val="22"/>
                <w:lang w:val="sk-SK"/>
              </w:rPr>
            </w:pPr>
            <w:proofErr w:type="spellStart"/>
            <w:r>
              <w:rPr>
                <w:sz w:val="22"/>
                <w:lang w:val="sk-SK"/>
              </w:rPr>
              <w:t>Puh</w:t>
            </w:r>
            <w:proofErr w:type="spellEnd"/>
            <w:r>
              <w:rPr>
                <w:sz w:val="22"/>
                <w:lang w:val="sk-SK"/>
              </w:rPr>
              <w:t>/Tel: +358 2 276 5000</w:t>
            </w:r>
          </w:p>
          <w:p w14:paraId="540A04C6" w14:textId="77777777" w:rsidR="007915E6" w:rsidRDefault="007915E6" w:rsidP="00203BEE">
            <w:pPr>
              <w:rPr>
                <w:b/>
                <w:bCs/>
                <w:sz w:val="22"/>
                <w:lang w:val="sk-SK"/>
              </w:rPr>
            </w:pPr>
          </w:p>
        </w:tc>
      </w:tr>
      <w:tr w:rsidR="007915E6" w:rsidRPr="006E700D" w14:paraId="29A985FE" w14:textId="77777777" w:rsidTr="00203BEE">
        <w:trPr>
          <w:cantSplit/>
        </w:trPr>
        <w:tc>
          <w:tcPr>
            <w:tcW w:w="4644" w:type="dxa"/>
          </w:tcPr>
          <w:p w14:paraId="28FD4BC7" w14:textId="77777777" w:rsidR="007915E6" w:rsidRPr="000B34E9" w:rsidRDefault="007915E6" w:rsidP="00203BEE">
            <w:pPr>
              <w:rPr>
                <w:b/>
                <w:bCs/>
                <w:sz w:val="22"/>
                <w:szCs w:val="22"/>
                <w:lang w:val="sk-SK"/>
              </w:rPr>
            </w:pPr>
            <w:r>
              <w:rPr>
                <w:b/>
                <w:bCs/>
                <w:sz w:val="22"/>
                <w:szCs w:val="22"/>
                <w:lang w:val="el-GR"/>
              </w:rPr>
              <w:t>Κύπρος</w:t>
            </w:r>
          </w:p>
          <w:p w14:paraId="1850EC1C" w14:textId="77777777" w:rsidR="007915E6" w:rsidRPr="005B3713" w:rsidRDefault="007915E6" w:rsidP="00203BEE">
            <w:pPr>
              <w:rPr>
                <w:ins w:id="88" w:author="Author"/>
                <w:sz w:val="22"/>
                <w:szCs w:val="22"/>
                <w:lang w:val="el-GR"/>
              </w:rPr>
            </w:pPr>
            <w:proofErr w:type="spellStart"/>
            <w:ins w:id="89" w:author="Author">
              <w:r w:rsidRPr="005B3713">
                <w:rPr>
                  <w:sz w:val="22"/>
                  <w:szCs w:val="22"/>
                  <w:lang w:val="el-GR"/>
                </w:rPr>
                <w:t>Swixx</w:t>
              </w:r>
              <w:proofErr w:type="spellEnd"/>
              <w:r w:rsidRPr="005B3713">
                <w:rPr>
                  <w:sz w:val="22"/>
                  <w:szCs w:val="22"/>
                  <w:lang w:val="el-GR"/>
                </w:rPr>
                <w:t xml:space="preserve"> </w:t>
              </w:r>
              <w:proofErr w:type="spellStart"/>
              <w:r w:rsidRPr="005B3713">
                <w:rPr>
                  <w:sz w:val="22"/>
                  <w:szCs w:val="22"/>
                  <w:lang w:val="el-GR"/>
                </w:rPr>
                <w:t>Biopharma</w:t>
              </w:r>
              <w:proofErr w:type="spellEnd"/>
              <w:r w:rsidRPr="005B3713">
                <w:rPr>
                  <w:sz w:val="22"/>
                  <w:szCs w:val="22"/>
                  <w:lang w:val="el-GR"/>
                </w:rPr>
                <w:t xml:space="preserve"> Μ.Α.Ε</w:t>
              </w:r>
            </w:ins>
          </w:p>
          <w:p w14:paraId="737EA757" w14:textId="77777777" w:rsidR="007915E6" w:rsidRPr="006E155D" w:rsidDel="005B3713" w:rsidRDefault="007915E6" w:rsidP="00203BEE">
            <w:pPr>
              <w:rPr>
                <w:del w:id="90" w:author="Author"/>
                <w:sz w:val="22"/>
                <w:szCs w:val="22"/>
                <w:lang w:val="el-GR"/>
                <w:rPrChange w:id="91" w:author="Author">
                  <w:rPr>
                    <w:del w:id="92" w:author="Author"/>
                    <w:sz w:val="22"/>
                    <w:szCs w:val="22"/>
                    <w:lang w:val="sk-SK"/>
                  </w:rPr>
                </w:rPrChange>
              </w:rPr>
            </w:pPr>
            <w:proofErr w:type="spellStart"/>
            <w:ins w:id="93" w:author="Author">
              <w:r w:rsidRPr="005B3713">
                <w:rPr>
                  <w:sz w:val="22"/>
                  <w:szCs w:val="22"/>
                  <w:lang w:val="el-GR"/>
                </w:rPr>
                <w:t>Τηλ</w:t>
              </w:r>
              <w:proofErr w:type="spellEnd"/>
              <w:r w:rsidRPr="005B3713">
                <w:rPr>
                  <w:sz w:val="22"/>
                  <w:szCs w:val="22"/>
                  <w:lang w:val="el-GR"/>
                </w:rPr>
                <w:t>: +30 214 444 9670</w:t>
              </w:r>
            </w:ins>
            <w:del w:id="94" w:author="Author">
              <w:r w:rsidDel="005B3713">
                <w:rPr>
                  <w:sz w:val="22"/>
                  <w:szCs w:val="22"/>
                  <w:lang w:val="sk-SK"/>
                </w:rPr>
                <w:delText>Lundbeck Hellas  A.E</w:delText>
              </w:r>
            </w:del>
          </w:p>
          <w:p w14:paraId="5CE6A525" w14:textId="77777777" w:rsidR="007915E6" w:rsidRDefault="007915E6" w:rsidP="00203BEE">
            <w:pPr>
              <w:rPr>
                <w:sz w:val="22"/>
                <w:szCs w:val="22"/>
                <w:lang w:val="sk-SK"/>
              </w:rPr>
            </w:pPr>
            <w:del w:id="95" w:author="Author">
              <w:r w:rsidDel="005B3713">
                <w:rPr>
                  <w:sz w:val="22"/>
                  <w:szCs w:val="22"/>
                  <w:lang w:val="el-GR"/>
                </w:rPr>
                <w:delText>Τηλ.</w:delText>
              </w:r>
              <w:r w:rsidDel="005B3713">
                <w:rPr>
                  <w:sz w:val="22"/>
                  <w:szCs w:val="22"/>
                  <w:lang w:val="sk-SK"/>
                </w:rPr>
                <w:delText>: +357 22490305</w:delText>
              </w:r>
            </w:del>
          </w:p>
          <w:p w14:paraId="175A760E" w14:textId="77777777" w:rsidR="007915E6" w:rsidRDefault="007915E6" w:rsidP="00203BEE">
            <w:pPr>
              <w:rPr>
                <w:sz w:val="22"/>
                <w:lang w:val="sk-SK" w:eastAsia="cs-CZ"/>
              </w:rPr>
            </w:pPr>
          </w:p>
        </w:tc>
        <w:tc>
          <w:tcPr>
            <w:tcW w:w="4678" w:type="dxa"/>
          </w:tcPr>
          <w:p w14:paraId="046FA2FF" w14:textId="77777777" w:rsidR="007915E6" w:rsidRDefault="007915E6" w:rsidP="00203BEE">
            <w:pPr>
              <w:rPr>
                <w:b/>
                <w:bCs/>
                <w:sz w:val="22"/>
                <w:lang w:val="sk-SK"/>
              </w:rPr>
            </w:pPr>
            <w:proofErr w:type="spellStart"/>
            <w:r>
              <w:rPr>
                <w:b/>
                <w:bCs/>
                <w:sz w:val="22"/>
                <w:lang w:val="sk-SK"/>
              </w:rPr>
              <w:t>Sverige</w:t>
            </w:r>
            <w:proofErr w:type="spellEnd"/>
          </w:p>
          <w:p w14:paraId="49CCD50C" w14:textId="77777777" w:rsidR="007915E6" w:rsidRDefault="007915E6" w:rsidP="00203BEE">
            <w:pPr>
              <w:rPr>
                <w:sz w:val="22"/>
                <w:lang w:val="sk-SK"/>
              </w:rPr>
            </w:pPr>
            <w:r>
              <w:rPr>
                <w:sz w:val="22"/>
                <w:lang w:val="sk-SK"/>
              </w:rPr>
              <w:t>H. Lundbeck AB</w:t>
            </w:r>
          </w:p>
          <w:p w14:paraId="521600FB" w14:textId="77777777" w:rsidR="007915E6" w:rsidRDefault="007915E6" w:rsidP="00203BEE">
            <w:pPr>
              <w:rPr>
                <w:sz w:val="22"/>
                <w:lang w:val="sk-SK"/>
              </w:rPr>
            </w:pPr>
            <w:r>
              <w:rPr>
                <w:sz w:val="22"/>
                <w:lang w:val="sk-SK"/>
              </w:rPr>
              <w:t>Tel: +46 4069 98200</w:t>
            </w:r>
          </w:p>
          <w:p w14:paraId="31306BEF" w14:textId="77777777" w:rsidR="007915E6" w:rsidRDefault="007915E6" w:rsidP="00203BEE">
            <w:pPr>
              <w:rPr>
                <w:sz w:val="22"/>
                <w:lang w:val="sk-SK"/>
              </w:rPr>
            </w:pPr>
          </w:p>
        </w:tc>
      </w:tr>
      <w:tr w:rsidR="007915E6" w14:paraId="32B5F652" w14:textId="77777777" w:rsidTr="00203BEE">
        <w:trPr>
          <w:cantSplit/>
        </w:trPr>
        <w:tc>
          <w:tcPr>
            <w:tcW w:w="4644" w:type="dxa"/>
          </w:tcPr>
          <w:p w14:paraId="678636C4" w14:textId="77777777" w:rsidR="007915E6" w:rsidRDefault="007915E6" w:rsidP="00203BEE">
            <w:pPr>
              <w:rPr>
                <w:b/>
                <w:bCs/>
                <w:sz w:val="22"/>
                <w:lang w:val="sk-SK"/>
              </w:rPr>
            </w:pPr>
            <w:proofErr w:type="spellStart"/>
            <w:r>
              <w:rPr>
                <w:b/>
                <w:bCs/>
                <w:sz w:val="22"/>
                <w:lang w:val="sk-SK"/>
              </w:rPr>
              <w:t>Latvija</w:t>
            </w:r>
            <w:proofErr w:type="spellEnd"/>
          </w:p>
          <w:p w14:paraId="22EFE0B6" w14:textId="77777777" w:rsidR="007915E6" w:rsidRPr="000952C6" w:rsidRDefault="007915E6" w:rsidP="00203BEE">
            <w:pPr>
              <w:rPr>
                <w:ins w:id="96" w:author="Author"/>
                <w:sz w:val="22"/>
                <w:lang w:val="en-US"/>
              </w:rPr>
            </w:pPr>
            <w:proofErr w:type="spellStart"/>
            <w:ins w:id="97" w:author="Author">
              <w:r w:rsidRPr="000952C6">
                <w:rPr>
                  <w:sz w:val="22"/>
                  <w:lang w:val="en-US"/>
                </w:rPr>
                <w:t>Swixx</w:t>
              </w:r>
              <w:proofErr w:type="spellEnd"/>
              <w:r w:rsidRPr="000952C6">
                <w:rPr>
                  <w:sz w:val="22"/>
                  <w:lang w:val="en-US"/>
                </w:rPr>
                <w:t xml:space="preserve"> Biopharma SIA</w:t>
              </w:r>
            </w:ins>
          </w:p>
          <w:p w14:paraId="678C61FC" w14:textId="77777777" w:rsidR="007915E6" w:rsidRDefault="007915E6" w:rsidP="00203BEE">
            <w:pPr>
              <w:rPr>
                <w:ins w:id="98" w:author="Author"/>
                <w:sz w:val="22"/>
                <w:lang w:val="pt-PT"/>
              </w:rPr>
            </w:pPr>
            <w:proofErr w:type="spellStart"/>
            <w:ins w:id="99" w:author="Author">
              <w:r w:rsidRPr="000952C6">
                <w:rPr>
                  <w:sz w:val="22"/>
                  <w:lang w:val="pt-PT"/>
                </w:rPr>
                <w:t>Tel</w:t>
              </w:r>
              <w:proofErr w:type="spellEnd"/>
              <w:r w:rsidRPr="000952C6">
                <w:rPr>
                  <w:sz w:val="22"/>
                  <w:lang w:val="pt-PT"/>
                </w:rPr>
                <w:t>: +371 6 616 47 50</w:t>
              </w:r>
            </w:ins>
          </w:p>
          <w:p w14:paraId="0F97DF69" w14:textId="77777777" w:rsidR="007915E6" w:rsidDel="000952C6" w:rsidRDefault="007915E6" w:rsidP="00203BEE">
            <w:pPr>
              <w:rPr>
                <w:del w:id="100" w:author="Author"/>
                <w:sz w:val="22"/>
                <w:szCs w:val="22"/>
                <w:lang w:val="bg-BG"/>
              </w:rPr>
            </w:pPr>
            <w:del w:id="101" w:author="Author">
              <w:r w:rsidDel="000952C6">
                <w:rPr>
                  <w:sz w:val="22"/>
                  <w:lang w:val="sk-SK"/>
                </w:rPr>
                <w:delText xml:space="preserve">H. Lundbeck A/S, </w:delText>
              </w:r>
              <w:r w:rsidDel="000952C6">
                <w:rPr>
                  <w:sz w:val="22"/>
                  <w:szCs w:val="22"/>
                  <w:lang w:val="bg-BG"/>
                </w:rPr>
                <w:delText>Dānija</w:delText>
              </w:r>
            </w:del>
          </w:p>
          <w:p w14:paraId="506270F9" w14:textId="77777777" w:rsidR="007915E6" w:rsidRDefault="007915E6" w:rsidP="00203BEE">
            <w:pPr>
              <w:rPr>
                <w:b/>
                <w:bCs/>
                <w:sz w:val="22"/>
                <w:lang w:val="sk-SK"/>
              </w:rPr>
            </w:pPr>
            <w:del w:id="102" w:author="Author">
              <w:r w:rsidDel="000952C6">
                <w:rPr>
                  <w:sz w:val="22"/>
                  <w:lang w:val="sk-SK" w:eastAsia="cs-CZ"/>
                </w:rPr>
                <w:delText>Tel: + 45 36301311</w:delText>
              </w:r>
            </w:del>
          </w:p>
        </w:tc>
        <w:tc>
          <w:tcPr>
            <w:tcW w:w="4678" w:type="dxa"/>
          </w:tcPr>
          <w:p w14:paraId="6B94D247" w14:textId="77777777" w:rsidR="007915E6" w:rsidDel="00505AEF" w:rsidRDefault="007915E6" w:rsidP="00203BEE">
            <w:pPr>
              <w:rPr>
                <w:del w:id="103" w:author="Author"/>
                <w:b/>
                <w:bCs/>
                <w:sz w:val="22"/>
                <w:lang w:val="sk-SK"/>
              </w:rPr>
            </w:pPr>
            <w:del w:id="104" w:author="Author">
              <w:r w:rsidDel="00505AEF">
                <w:rPr>
                  <w:b/>
                  <w:bCs/>
                  <w:sz w:val="22"/>
                  <w:lang w:val="sk-SK"/>
                </w:rPr>
                <w:delText xml:space="preserve">United Kingdom </w:delText>
              </w:r>
              <w:r w:rsidRPr="0068141A" w:rsidDel="00505AEF">
                <w:rPr>
                  <w:b/>
                  <w:sz w:val="22"/>
                  <w:lang w:val="en-US"/>
                </w:rPr>
                <w:delText>(Northern Ireland)</w:delText>
              </w:r>
            </w:del>
          </w:p>
          <w:p w14:paraId="4753D51E" w14:textId="77777777" w:rsidR="007915E6" w:rsidDel="00505AEF" w:rsidRDefault="007915E6" w:rsidP="00203BEE">
            <w:pPr>
              <w:rPr>
                <w:del w:id="105" w:author="Author"/>
                <w:sz w:val="22"/>
                <w:lang w:val="sk-SK"/>
              </w:rPr>
            </w:pPr>
            <w:del w:id="106" w:author="Author">
              <w:r w:rsidDel="00505AEF">
                <w:rPr>
                  <w:sz w:val="22"/>
                  <w:lang w:val="sk-SK"/>
                </w:rPr>
                <w:delText xml:space="preserve">Lundbeck </w:delText>
              </w:r>
              <w:r w:rsidRPr="0068141A" w:rsidDel="00505AEF">
                <w:rPr>
                  <w:sz w:val="22"/>
                  <w:lang w:val="en-US"/>
                </w:rPr>
                <w:delText xml:space="preserve">(Ireland) </w:delText>
              </w:r>
              <w:r w:rsidDel="00505AEF">
                <w:rPr>
                  <w:sz w:val="22"/>
                  <w:lang w:val="sk-SK"/>
                </w:rPr>
                <w:delText>Limited</w:delText>
              </w:r>
            </w:del>
          </w:p>
          <w:p w14:paraId="7623CC51" w14:textId="77777777" w:rsidR="007915E6" w:rsidDel="00505AEF" w:rsidRDefault="007915E6" w:rsidP="00203BEE">
            <w:pPr>
              <w:rPr>
                <w:del w:id="107" w:author="Author"/>
                <w:sz w:val="22"/>
                <w:lang w:val="sk-SK"/>
              </w:rPr>
            </w:pPr>
            <w:del w:id="108" w:author="Author">
              <w:r w:rsidDel="00505AEF">
                <w:rPr>
                  <w:sz w:val="22"/>
                  <w:lang w:val="sk-SK"/>
                </w:rPr>
                <w:delText xml:space="preserve">Tel:  </w:delText>
              </w:r>
              <w:r w:rsidRPr="0068141A" w:rsidDel="00505AEF">
                <w:rPr>
                  <w:sz w:val="22"/>
                  <w:lang w:val="en-US"/>
                </w:rPr>
                <w:delText>+353 1 468 9800</w:delText>
              </w:r>
            </w:del>
          </w:p>
          <w:p w14:paraId="56623942" w14:textId="77777777" w:rsidR="007915E6" w:rsidRPr="00D8275C" w:rsidRDefault="007915E6" w:rsidP="00203BEE">
            <w:pPr>
              <w:rPr>
                <w:sz w:val="22"/>
                <w:lang w:val="en-US"/>
              </w:rPr>
            </w:pPr>
          </w:p>
          <w:p w14:paraId="113B804E" w14:textId="77777777" w:rsidR="007915E6" w:rsidRDefault="007915E6" w:rsidP="00203BEE">
            <w:pPr>
              <w:ind w:firstLine="567"/>
              <w:rPr>
                <w:bCs/>
                <w:sz w:val="22"/>
                <w:lang w:val="sk-SK"/>
              </w:rPr>
            </w:pPr>
          </w:p>
        </w:tc>
      </w:tr>
      <w:tr w:rsidR="007915E6" w14:paraId="20C690C0" w14:textId="77777777" w:rsidTr="00203BEE">
        <w:trPr>
          <w:cantSplit/>
        </w:trPr>
        <w:tc>
          <w:tcPr>
            <w:tcW w:w="4644" w:type="dxa"/>
          </w:tcPr>
          <w:p w14:paraId="09B7744B" w14:textId="77777777" w:rsidR="007915E6" w:rsidRDefault="007915E6" w:rsidP="00203BEE">
            <w:pPr>
              <w:rPr>
                <w:sz w:val="22"/>
                <w:lang w:val="sk-SK"/>
              </w:rPr>
            </w:pPr>
          </w:p>
        </w:tc>
        <w:tc>
          <w:tcPr>
            <w:tcW w:w="4678" w:type="dxa"/>
          </w:tcPr>
          <w:p w14:paraId="5DF5262E" w14:textId="77777777" w:rsidR="007915E6" w:rsidRDefault="007915E6" w:rsidP="00203BEE">
            <w:pPr>
              <w:rPr>
                <w:sz w:val="22"/>
                <w:lang w:val="sk-SK"/>
              </w:rPr>
            </w:pPr>
          </w:p>
        </w:tc>
      </w:tr>
    </w:tbl>
    <w:p w14:paraId="796D3CCF" w14:textId="77777777" w:rsidR="00C636B4" w:rsidRPr="0024461B" w:rsidRDefault="00C636B4" w:rsidP="00D46B40">
      <w:pPr>
        <w:rPr>
          <w:lang w:val="bg-BG"/>
        </w:rPr>
      </w:pPr>
    </w:p>
    <w:p w14:paraId="6EC2DCCA" w14:textId="77777777" w:rsidR="00C636B4" w:rsidRPr="0024461B" w:rsidRDefault="00C636B4" w:rsidP="00D46B40">
      <w:pPr>
        <w:rPr>
          <w:lang w:val="bg-BG"/>
        </w:rPr>
      </w:pPr>
    </w:p>
    <w:p w14:paraId="449D1A82" w14:textId="77777777" w:rsidR="00C636B4" w:rsidRPr="0024461B" w:rsidRDefault="00C636B4" w:rsidP="00D25CC1">
      <w:pPr>
        <w:keepNext/>
        <w:rPr>
          <w:b/>
          <w:sz w:val="22"/>
          <w:lang w:val="bg-BG"/>
        </w:rPr>
      </w:pPr>
      <w:r w:rsidRPr="0024461B">
        <w:rPr>
          <w:b/>
          <w:bCs/>
          <w:noProof/>
          <w:sz w:val="22"/>
          <w:lang w:val="bg-BG"/>
        </w:rPr>
        <w:t>Дата на последно одобрение на листовката</w:t>
      </w:r>
      <w:r w:rsidRPr="0024461B">
        <w:rPr>
          <w:b/>
          <w:bCs/>
          <w:spacing w:val="-2"/>
          <w:sz w:val="22"/>
          <w:lang w:val="bg-BG"/>
        </w:rPr>
        <w:t xml:space="preserve"> </w:t>
      </w:r>
      <w:r w:rsidRPr="0024461B">
        <w:rPr>
          <w:b/>
          <w:sz w:val="22"/>
          <w:lang w:val="bg-BG"/>
        </w:rPr>
        <w:t>MM/YYYY</w:t>
      </w:r>
    </w:p>
    <w:p w14:paraId="5A0EC112" w14:textId="77777777" w:rsidR="00C636B4" w:rsidRPr="0024461B" w:rsidRDefault="00C636B4" w:rsidP="00D25CC1">
      <w:pPr>
        <w:keepNext/>
        <w:tabs>
          <w:tab w:val="left" w:pos="567"/>
        </w:tabs>
        <w:rPr>
          <w:b/>
          <w:bCs/>
          <w:sz w:val="22"/>
          <w:lang w:val="bg-BG"/>
        </w:rPr>
      </w:pPr>
    </w:p>
    <w:p w14:paraId="0311B333" w14:textId="77777777" w:rsidR="00185A6F" w:rsidRPr="0024461B" w:rsidRDefault="00185A6F" w:rsidP="00D25CC1">
      <w:pPr>
        <w:keepNext/>
        <w:tabs>
          <w:tab w:val="left" w:pos="567"/>
        </w:tabs>
        <w:rPr>
          <w:b/>
          <w:bCs/>
          <w:sz w:val="22"/>
          <w:lang w:val="bg-BG"/>
        </w:rPr>
      </w:pPr>
      <w:r w:rsidRPr="0024461B">
        <w:rPr>
          <w:b/>
          <w:bCs/>
          <w:sz w:val="22"/>
          <w:lang w:val="bg-BG"/>
        </w:rPr>
        <w:t>Други източници на информация</w:t>
      </w:r>
    </w:p>
    <w:p w14:paraId="59144EF8" w14:textId="77777777" w:rsidR="00185A6F" w:rsidRPr="0024461B" w:rsidRDefault="00185A6F" w:rsidP="00D25CC1">
      <w:pPr>
        <w:keepNext/>
        <w:tabs>
          <w:tab w:val="left" w:pos="567"/>
        </w:tabs>
        <w:rPr>
          <w:b/>
          <w:bCs/>
          <w:sz w:val="22"/>
          <w:lang w:val="bg-BG"/>
        </w:rPr>
      </w:pPr>
    </w:p>
    <w:p w14:paraId="7B2656B6" w14:textId="77777777" w:rsidR="00C636B4" w:rsidRPr="0024461B" w:rsidRDefault="00C636B4" w:rsidP="00D25CC1">
      <w:pPr>
        <w:keepNext/>
        <w:numPr>
          <w:ilvl w:val="12"/>
          <w:numId w:val="0"/>
        </w:numPr>
        <w:tabs>
          <w:tab w:val="left" w:pos="567"/>
        </w:tabs>
        <w:rPr>
          <w:lang w:val="bg-BG"/>
        </w:rPr>
      </w:pPr>
      <w:r w:rsidRPr="0024461B">
        <w:rPr>
          <w:noProof/>
          <w:sz w:val="22"/>
          <w:szCs w:val="22"/>
          <w:lang w:val="bg-BG"/>
        </w:rPr>
        <w:t>Подробна информация за това лекарство е предоставена на уебсайта на Европейската агенция по лекарствата (ЕМА)</w:t>
      </w:r>
      <w:r w:rsidR="00185A6F" w:rsidRPr="0024461B">
        <w:rPr>
          <w:noProof/>
          <w:sz w:val="22"/>
          <w:szCs w:val="22"/>
          <w:lang w:val="bg-BG"/>
        </w:rPr>
        <w:t>:</w:t>
      </w:r>
      <w:r w:rsidRPr="0024461B">
        <w:rPr>
          <w:noProof/>
          <w:sz w:val="22"/>
          <w:szCs w:val="22"/>
          <w:lang w:val="bg-BG"/>
        </w:rPr>
        <w:t xml:space="preserve"> </w:t>
      </w:r>
      <w:hyperlink r:id="rId22" w:history="1">
        <w:r w:rsidRPr="0034224E">
          <w:t>http</w:t>
        </w:r>
        <w:r w:rsidRPr="0024461B">
          <w:rPr>
            <w:lang w:val="bg-BG"/>
          </w:rPr>
          <w:t>://</w:t>
        </w:r>
        <w:r w:rsidRPr="0034224E">
          <w:t>www</w:t>
        </w:r>
        <w:r w:rsidRPr="0024461B">
          <w:rPr>
            <w:lang w:val="bg-BG"/>
          </w:rPr>
          <w:t>.</w:t>
        </w:r>
        <w:r w:rsidRPr="0034224E">
          <w:t>ema</w:t>
        </w:r>
        <w:r w:rsidRPr="0024461B">
          <w:rPr>
            <w:lang w:val="bg-BG"/>
          </w:rPr>
          <w:t>.</w:t>
        </w:r>
        <w:proofErr w:type="spellStart"/>
        <w:r w:rsidRPr="0034224E">
          <w:t>europa</w:t>
        </w:r>
        <w:proofErr w:type="spellEnd"/>
        <w:r w:rsidRPr="0024461B">
          <w:rPr>
            <w:lang w:val="bg-BG"/>
          </w:rPr>
          <w:t>.</w:t>
        </w:r>
        <w:proofErr w:type="spellStart"/>
        <w:r w:rsidRPr="0034224E">
          <w:t>eu</w:t>
        </w:r>
        <w:proofErr w:type="spellEnd"/>
      </w:hyperlink>
    </w:p>
    <w:p w14:paraId="08D97410" w14:textId="77777777" w:rsidR="00185A6F" w:rsidRPr="0024461B" w:rsidRDefault="00185A6F" w:rsidP="00D25CC1">
      <w:pPr>
        <w:keepNext/>
        <w:numPr>
          <w:ilvl w:val="12"/>
          <w:numId w:val="0"/>
        </w:numPr>
        <w:tabs>
          <w:tab w:val="left" w:pos="567"/>
        </w:tabs>
        <w:rPr>
          <w:noProof/>
          <w:color w:val="0000FF"/>
          <w:sz w:val="22"/>
          <w:szCs w:val="22"/>
          <w:lang w:val="bg-BG"/>
        </w:rPr>
      </w:pPr>
    </w:p>
    <w:p w14:paraId="19464BAD" w14:textId="77777777" w:rsidR="00185A6F" w:rsidRPr="0024461B" w:rsidRDefault="00185A6F" w:rsidP="00D25CC1">
      <w:pPr>
        <w:keepNext/>
        <w:numPr>
          <w:ilvl w:val="12"/>
          <w:numId w:val="0"/>
        </w:numPr>
        <w:tabs>
          <w:tab w:val="left" w:pos="567"/>
        </w:tabs>
        <w:rPr>
          <w:sz w:val="22"/>
          <w:szCs w:val="22"/>
          <w:lang w:val="bg-BG"/>
        </w:rPr>
      </w:pPr>
    </w:p>
    <w:p w14:paraId="38D1F8BA" w14:textId="77777777" w:rsidR="00C636B4" w:rsidRPr="0024461B" w:rsidRDefault="00C636B4" w:rsidP="00D46B40">
      <w:pPr>
        <w:numPr>
          <w:ilvl w:val="12"/>
          <w:numId w:val="0"/>
        </w:numPr>
        <w:tabs>
          <w:tab w:val="left" w:pos="567"/>
        </w:tabs>
        <w:rPr>
          <w:sz w:val="22"/>
          <w:highlight w:val="yellow"/>
          <w:lang w:val="bg-BG"/>
        </w:rPr>
      </w:pPr>
    </w:p>
    <w:p w14:paraId="6A3FB8FB" w14:textId="77777777" w:rsidR="00C636B4" w:rsidRPr="0034224E" w:rsidRDefault="00C636B4" w:rsidP="00A01F6C">
      <w:pPr>
        <w:tabs>
          <w:tab w:val="left" w:pos="567"/>
        </w:tabs>
        <w:jc w:val="center"/>
        <w:rPr>
          <w:b/>
          <w:sz w:val="22"/>
          <w:lang w:val="cs-CZ"/>
        </w:rPr>
      </w:pPr>
      <w:r w:rsidRPr="0024461B">
        <w:rPr>
          <w:rFonts w:ascii="Arial" w:hAnsi="Arial"/>
          <w:sz w:val="22"/>
          <w:highlight w:val="yellow"/>
          <w:lang w:val="bg-BG"/>
        </w:rPr>
        <w:br w:type="page"/>
      </w:r>
      <w:r w:rsidRPr="0024461B">
        <w:rPr>
          <w:b/>
          <w:sz w:val="22"/>
          <w:lang w:val="bg-BG"/>
        </w:rPr>
        <w:lastRenderedPageBreak/>
        <w:t>Листовка: Информация за потребителя</w:t>
      </w:r>
    </w:p>
    <w:p w14:paraId="29A864FA" w14:textId="77777777" w:rsidR="00C636B4" w:rsidRPr="0034224E" w:rsidRDefault="00C636B4" w:rsidP="00A01F6C">
      <w:pPr>
        <w:tabs>
          <w:tab w:val="left" w:pos="567"/>
        </w:tabs>
        <w:jc w:val="center"/>
        <w:rPr>
          <w:b/>
          <w:sz w:val="22"/>
          <w:lang w:val="cs-CZ"/>
        </w:rPr>
      </w:pPr>
    </w:p>
    <w:p w14:paraId="3C36A4F6" w14:textId="77777777" w:rsidR="00C636B4" w:rsidRPr="0024461B" w:rsidRDefault="00C636B4" w:rsidP="00D46B40">
      <w:pPr>
        <w:tabs>
          <w:tab w:val="left" w:pos="567"/>
        </w:tabs>
        <w:jc w:val="center"/>
        <w:rPr>
          <w:b/>
          <w:sz w:val="22"/>
          <w:lang w:val="bg-BG"/>
        </w:rPr>
      </w:pPr>
      <w:r w:rsidRPr="0024461B">
        <w:rPr>
          <w:b/>
          <w:sz w:val="22"/>
          <w:lang w:val="bg-BG"/>
        </w:rPr>
        <w:t>Ebixa 5 </w:t>
      </w:r>
      <w:proofErr w:type="spellStart"/>
      <w:r w:rsidRPr="0024461B">
        <w:rPr>
          <w:b/>
          <w:sz w:val="22"/>
          <w:lang w:val="bg-BG"/>
        </w:rPr>
        <w:t>mg</w:t>
      </w:r>
      <w:proofErr w:type="spellEnd"/>
      <w:r w:rsidRPr="0024461B">
        <w:rPr>
          <w:b/>
          <w:sz w:val="22"/>
          <w:lang w:val="bg-BG"/>
        </w:rPr>
        <w:t>/впръскване, перорален разтвор</w:t>
      </w:r>
    </w:p>
    <w:p w14:paraId="1763388D" w14:textId="77777777" w:rsidR="00C636B4" w:rsidRPr="0024461B" w:rsidRDefault="00C636B4" w:rsidP="00D46B40">
      <w:pPr>
        <w:tabs>
          <w:tab w:val="left" w:pos="567"/>
        </w:tabs>
        <w:jc w:val="center"/>
        <w:rPr>
          <w:b/>
          <w:sz w:val="22"/>
          <w:lang w:val="bg-BG"/>
        </w:rPr>
      </w:pPr>
      <w:proofErr w:type="spellStart"/>
      <w:r w:rsidRPr="0024461B">
        <w:rPr>
          <w:sz w:val="22"/>
          <w:lang w:val="bg-BG"/>
        </w:rPr>
        <w:t>Мемантин</w:t>
      </w:r>
      <w:proofErr w:type="spellEnd"/>
      <w:r w:rsidRPr="0024461B">
        <w:rPr>
          <w:sz w:val="22"/>
          <w:lang w:val="bg-BG"/>
        </w:rPr>
        <w:t xml:space="preserve"> хидрохлорид</w:t>
      </w:r>
      <w:r w:rsidRPr="0024461B">
        <w:rPr>
          <w:bCs/>
          <w:sz w:val="22"/>
          <w:szCs w:val="22"/>
          <w:lang w:val="bg-BG"/>
        </w:rPr>
        <w:t xml:space="preserve"> </w:t>
      </w:r>
      <w:r w:rsidRPr="0024461B">
        <w:rPr>
          <w:sz w:val="22"/>
          <w:lang w:val="bg-BG"/>
        </w:rPr>
        <w:t>(</w:t>
      </w:r>
      <w:r w:rsidRPr="0024461B">
        <w:rPr>
          <w:sz w:val="22"/>
          <w:szCs w:val="22"/>
          <w:lang w:val="bg-BG"/>
        </w:rPr>
        <w:t>Memantine</w:t>
      </w:r>
      <w:r w:rsidRPr="0024461B">
        <w:rPr>
          <w:bCs/>
          <w:sz w:val="22"/>
          <w:szCs w:val="22"/>
          <w:lang w:val="bg-BG"/>
        </w:rPr>
        <w:t xml:space="preserve"> </w:t>
      </w:r>
      <w:proofErr w:type="spellStart"/>
      <w:r w:rsidRPr="0024461B">
        <w:rPr>
          <w:sz w:val="22"/>
          <w:szCs w:val="22"/>
          <w:lang w:val="bg-BG"/>
        </w:rPr>
        <w:t>hydrochloride</w:t>
      </w:r>
      <w:proofErr w:type="spellEnd"/>
      <w:r w:rsidRPr="0024461B">
        <w:rPr>
          <w:sz w:val="22"/>
          <w:szCs w:val="22"/>
          <w:lang w:val="bg-BG"/>
        </w:rPr>
        <w:t>)</w:t>
      </w:r>
    </w:p>
    <w:p w14:paraId="547D4221" w14:textId="77777777" w:rsidR="00C636B4" w:rsidRPr="0024461B" w:rsidRDefault="00C636B4" w:rsidP="00D46B40">
      <w:pPr>
        <w:tabs>
          <w:tab w:val="left" w:pos="567"/>
        </w:tabs>
        <w:ind w:right="-2"/>
        <w:rPr>
          <w:b/>
          <w:noProof/>
          <w:sz w:val="22"/>
          <w:lang w:val="bg-BG"/>
        </w:rPr>
      </w:pPr>
    </w:p>
    <w:p w14:paraId="645EBBB6" w14:textId="77777777" w:rsidR="00C636B4" w:rsidRPr="0024461B" w:rsidRDefault="00C636B4" w:rsidP="00A54A10">
      <w:pPr>
        <w:tabs>
          <w:tab w:val="left" w:pos="567"/>
        </w:tabs>
        <w:ind w:right="-2"/>
        <w:rPr>
          <w:b/>
          <w:sz w:val="22"/>
          <w:lang w:val="bg-BG"/>
        </w:rPr>
      </w:pPr>
      <w:r w:rsidRPr="0024461B">
        <w:rPr>
          <w:b/>
          <w:noProof/>
          <w:sz w:val="22"/>
          <w:lang w:val="bg-BG"/>
        </w:rPr>
        <w:t>Прочетете внимателно цялата листовка преди да започнете да приемате това лекарство, тъй като тя съдържа важна за Вас информация.</w:t>
      </w:r>
    </w:p>
    <w:p w14:paraId="21541926" w14:textId="77777777" w:rsidR="00C636B4" w:rsidRPr="0024461B" w:rsidRDefault="00C636B4" w:rsidP="00A54A10">
      <w:pPr>
        <w:tabs>
          <w:tab w:val="left" w:pos="567"/>
        </w:tabs>
        <w:ind w:right="-2"/>
        <w:rPr>
          <w:sz w:val="22"/>
          <w:lang w:val="bg-BG"/>
        </w:rPr>
      </w:pPr>
    </w:p>
    <w:p w14:paraId="32558D17" w14:textId="77777777" w:rsidR="00C636B4" w:rsidRPr="0024461B" w:rsidRDefault="00C636B4" w:rsidP="00A54A10">
      <w:pPr>
        <w:numPr>
          <w:ilvl w:val="0"/>
          <w:numId w:val="13"/>
        </w:numPr>
        <w:ind w:right="-2"/>
        <w:rPr>
          <w:sz w:val="22"/>
          <w:lang w:val="bg-BG"/>
        </w:rPr>
      </w:pPr>
      <w:r w:rsidRPr="0024461B">
        <w:rPr>
          <w:noProof/>
          <w:sz w:val="22"/>
          <w:lang w:val="bg-BG"/>
        </w:rPr>
        <w:t>Запазете тази листовка. Може да се наложи да я прочетете отново</w:t>
      </w:r>
      <w:r w:rsidRPr="0024461B">
        <w:rPr>
          <w:sz w:val="22"/>
          <w:lang w:val="bg-BG"/>
        </w:rPr>
        <w:t>.</w:t>
      </w:r>
    </w:p>
    <w:p w14:paraId="17126D5F" w14:textId="77777777" w:rsidR="00C636B4" w:rsidRPr="0024461B" w:rsidRDefault="00C636B4" w:rsidP="00A54A10">
      <w:pPr>
        <w:numPr>
          <w:ilvl w:val="0"/>
          <w:numId w:val="13"/>
        </w:numPr>
        <w:ind w:right="-2"/>
        <w:rPr>
          <w:sz w:val="22"/>
          <w:lang w:val="bg-BG"/>
        </w:rPr>
      </w:pPr>
      <w:r w:rsidRPr="0024461B">
        <w:rPr>
          <w:noProof/>
          <w:sz w:val="22"/>
          <w:lang w:val="bg-BG"/>
        </w:rPr>
        <w:t>Ако имате някакви допълнителни въпроси, попитайте Вашия лекар или фармацевт</w:t>
      </w:r>
      <w:r w:rsidRPr="0024461B">
        <w:rPr>
          <w:sz w:val="22"/>
          <w:lang w:val="bg-BG"/>
        </w:rPr>
        <w:t>.</w:t>
      </w:r>
    </w:p>
    <w:p w14:paraId="38FA89F6" w14:textId="77777777" w:rsidR="00C636B4" w:rsidRPr="0024461B" w:rsidRDefault="00C636B4" w:rsidP="00A54A10">
      <w:pPr>
        <w:numPr>
          <w:ilvl w:val="0"/>
          <w:numId w:val="13"/>
        </w:numPr>
        <w:ind w:right="-2"/>
        <w:rPr>
          <w:b/>
          <w:sz w:val="22"/>
          <w:lang w:val="bg-BG"/>
        </w:rPr>
      </w:pPr>
      <w:r w:rsidRPr="0024461B">
        <w:rPr>
          <w:noProof/>
          <w:sz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7E8B81E6" w14:textId="77777777" w:rsidR="00C636B4" w:rsidRPr="0024461B" w:rsidRDefault="00C636B4" w:rsidP="00A54A10">
      <w:pPr>
        <w:numPr>
          <w:ilvl w:val="0"/>
          <w:numId w:val="13"/>
        </w:numPr>
        <w:ind w:right="-2"/>
        <w:rPr>
          <w:b/>
          <w:sz w:val="22"/>
          <w:lang w:val="bg-BG"/>
        </w:rPr>
      </w:pPr>
      <w:r w:rsidRPr="0024461B">
        <w:rPr>
          <w:sz w:val="22"/>
          <w:lang w:val="bg-BG"/>
        </w:rPr>
        <w:t xml:space="preserve">Ако получите </w:t>
      </w:r>
      <w:r w:rsidRPr="0024461B">
        <w:rPr>
          <w:sz w:val="22"/>
          <w:szCs w:val="22"/>
          <w:lang w:val="bg-BG"/>
        </w:rPr>
        <w:t>някакви нежелани лекарствени реакции, уведомете Вашия лекар или фармацевт. Това включва и всички възможни нежелани реакции, неописани в тази листовка. Вижте точка 4.</w:t>
      </w:r>
    </w:p>
    <w:p w14:paraId="49034519" w14:textId="77777777" w:rsidR="00C636B4" w:rsidRPr="0024461B" w:rsidRDefault="00C636B4" w:rsidP="00A54A10">
      <w:pPr>
        <w:tabs>
          <w:tab w:val="left" w:pos="567"/>
        </w:tabs>
        <w:jc w:val="center"/>
        <w:rPr>
          <w:sz w:val="22"/>
          <w:lang w:val="bg-BG"/>
        </w:rPr>
      </w:pPr>
    </w:p>
    <w:p w14:paraId="1D7EA354" w14:textId="77777777" w:rsidR="00C636B4" w:rsidRPr="0034224E" w:rsidRDefault="00C636B4" w:rsidP="00A54A10">
      <w:pPr>
        <w:numPr>
          <w:ilvl w:val="12"/>
          <w:numId w:val="0"/>
        </w:numPr>
        <w:tabs>
          <w:tab w:val="left" w:pos="567"/>
        </w:tabs>
        <w:ind w:right="-2"/>
        <w:rPr>
          <w:sz w:val="22"/>
          <w:lang w:val="da-DK"/>
        </w:rPr>
      </w:pPr>
      <w:r w:rsidRPr="0024461B">
        <w:rPr>
          <w:b/>
          <w:noProof/>
          <w:sz w:val="22"/>
          <w:lang w:val="bg-BG"/>
        </w:rPr>
        <w:t>Какво съдържа тази листовка</w:t>
      </w:r>
    </w:p>
    <w:p w14:paraId="1E4C9FCA" w14:textId="77777777" w:rsidR="00C636B4" w:rsidRPr="0024461B" w:rsidRDefault="00C636B4" w:rsidP="00A54A10">
      <w:pPr>
        <w:numPr>
          <w:ilvl w:val="12"/>
          <w:numId w:val="0"/>
        </w:numPr>
        <w:tabs>
          <w:tab w:val="left" w:pos="567"/>
        </w:tabs>
        <w:ind w:right="-2"/>
        <w:rPr>
          <w:sz w:val="22"/>
          <w:lang w:val="bg-BG"/>
        </w:rPr>
      </w:pPr>
    </w:p>
    <w:p w14:paraId="7C9ACCCA" w14:textId="77777777" w:rsidR="00C636B4" w:rsidRPr="0024461B" w:rsidRDefault="00C636B4" w:rsidP="00A54A10">
      <w:pPr>
        <w:numPr>
          <w:ilvl w:val="1"/>
          <w:numId w:val="13"/>
        </w:numPr>
        <w:ind w:right="-29"/>
        <w:rPr>
          <w:sz w:val="22"/>
          <w:lang w:val="bg-BG"/>
        </w:rPr>
      </w:pPr>
      <w:r w:rsidRPr="0024461B">
        <w:rPr>
          <w:noProof/>
          <w:sz w:val="22"/>
          <w:lang w:val="bg-BG"/>
        </w:rPr>
        <w:t>Какво представлява</w:t>
      </w:r>
      <w:r w:rsidRPr="0024461B">
        <w:rPr>
          <w:sz w:val="22"/>
          <w:lang w:val="bg-BG"/>
        </w:rPr>
        <w:t xml:space="preserve"> Ebixa </w:t>
      </w:r>
      <w:r w:rsidRPr="0024461B">
        <w:rPr>
          <w:noProof/>
          <w:sz w:val="22"/>
          <w:lang w:val="bg-BG"/>
        </w:rPr>
        <w:t>и за какво се използва</w:t>
      </w:r>
    </w:p>
    <w:p w14:paraId="59AF5B5D" w14:textId="77777777" w:rsidR="00C636B4" w:rsidRPr="0024461B" w:rsidRDefault="00C636B4" w:rsidP="00A54A10">
      <w:pPr>
        <w:numPr>
          <w:ilvl w:val="1"/>
          <w:numId w:val="13"/>
        </w:numPr>
        <w:ind w:right="-29"/>
        <w:rPr>
          <w:sz w:val="22"/>
          <w:lang w:val="bg-BG"/>
        </w:rPr>
      </w:pPr>
      <w:r w:rsidRPr="0024461B">
        <w:rPr>
          <w:noProof/>
          <w:sz w:val="22"/>
          <w:lang w:val="bg-BG"/>
        </w:rPr>
        <w:t xml:space="preserve">Какво трябва да знаете, преди да приемете </w:t>
      </w:r>
      <w:proofErr w:type="spellStart"/>
      <w:r w:rsidRPr="0024461B">
        <w:rPr>
          <w:sz w:val="22"/>
          <w:lang w:val="bg-BG"/>
        </w:rPr>
        <w:t>Еbixa</w:t>
      </w:r>
      <w:proofErr w:type="spellEnd"/>
    </w:p>
    <w:p w14:paraId="3750F3E6" w14:textId="77777777" w:rsidR="00C636B4" w:rsidRPr="0024461B" w:rsidRDefault="00C636B4" w:rsidP="00A54A10">
      <w:pPr>
        <w:numPr>
          <w:ilvl w:val="1"/>
          <w:numId w:val="13"/>
        </w:numPr>
        <w:ind w:right="-29"/>
        <w:rPr>
          <w:sz w:val="22"/>
          <w:lang w:val="bg-BG"/>
        </w:rPr>
      </w:pPr>
      <w:r w:rsidRPr="0024461B">
        <w:rPr>
          <w:noProof/>
          <w:sz w:val="22"/>
          <w:lang w:val="bg-BG"/>
        </w:rPr>
        <w:t xml:space="preserve">Как да приемате </w:t>
      </w:r>
      <w:proofErr w:type="spellStart"/>
      <w:r w:rsidRPr="0024461B">
        <w:rPr>
          <w:sz w:val="22"/>
          <w:lang w:val="bg-BG"/>
        </w:rPr>
        <w:t>Еbixa</w:t>
      </w:r>
      <w:proofErr w:type="spellEnd"/>
    </w:p>
    <w:p w14:paraId="37A994B9" w14:textId="77777777" w:rsidR="00C636B4" w:rsidRPr="0024461B" w:rsidRDefault="00C636B4" w:rsidP="00A54A10">
      <w:pPr>
        <w:numPr>
          <w:ilvl w:val="1"/>
          <w:numId w:val="13"/>
        </w:numPr>
        <w:ind w:right="-29"/>
        <w:rPr>
          <w:sz w:val="22"/>
          <w:lang w:val="bg-BG"/>
        </w:rPr>
      </w:pPr>
      <w:r w:rsidRPr="0024461B">
        <w:rPr>
          <w:noProof/>
          <w:sz w:val="22"/>
          <w:lang w:val="bg-BG"/>
        </w:rPr>
        <w:t>Възможни нежелани реакции</w:t>
      </w:r>
    </w:p>
    <w:p w14:paraId="7FBB52B2" w14:textId="77777777" w:rsidR="00C636B4" w:rsidRPr="0024461B" w:rsidRDefault="00C636B4" w:rsidP="00A54A10">
      <w:pPr>
        <w:numPr>
          <w:ilvl w:val="1"/>
          <w:numId w:val="13"/>
        </w:numPr>
        <w:ind w:right="-29"/>
        <w:rPr>
          <w:sz w:val="22"/>
          <w:lang w:val="bg-BG"/>
        </w:rPr>
      </w:pPr>
      <w:r w:rsidRPr="0024461B">
        <w:rPr>
          <w:noProof/>
          <w:sz w:val="22"/>
          <w:lang w:val="bg-BG"/>
        </w:rPr>
        <w:t>Как да съхранявате</w:t>
      </w:r>
      <w:r w:rsidRPr="0024461B">
        <w:rPr>
          <w:sz w:val="22"/>
          <w:lang w:val="bg-BG"/>
        </w:rPr>
        <w:t xml:space="preserve"> </w:t>
      </w:r>
      <w:proofErr w:type="spellStart"/>
      <w:r w:rsidRPr="0024461B">
        <w:rPr>
          <w:sz w:val="22"/>
          <w:lang w:val="bg-BG"/>
        </w:rPr>
        <w:t>Еbixa</w:t>
      </w:r>
      <w:proofErr w:type="spellEnd"/>
    </w:p>
    <w:p w14:paraId="50608088" w14:textId="77777777" w:rsidR="00C636B4" w:rsidRPr="0024461B" w:rsidRDefault="00C636B4" w:rsidP="00D16ED1">
      <w:pPr>
        <w:numPr>
          <w:ilvl w:val="1"/>
          <w:numId w:val="13"/>
        </w:numPr>
        <w:ind w:right="-29"/>
        <w:rPr>
          <w:sz w:val="22"/>
          <w:lang w:val="bg-BG"/>
        </w:rPr>
      </w:pPr>
      <w:r w:rsidRPr="0024461B">
        <w:rPr>
          <w:sz w:val="22"/>
          <w:lang w:val="bg-BG"/>
        </w:rPr>
        <w:t>Съдържание на опаковката и допълнителна информация</w:t>
      </w:r>
    </w:p>
    <w:p w14:paraId="212FC3A4" w14:textId="77777777" w:rsidR="00C636B4" w:rsidRPr="0024461B" w:rsidRDefault="00C636B4" w:rsidP="00A54A10">
      <w:pPr>
        <w:numPr>
          <w:ilvl w:val="12"/>
          <w:numId w:val="0"/>
        </w:numPr>
        <w:tabs>
          <w:tab w:val="left" w:pos="567"/>
        </w:tabs>
        <w:rPr>
          <w:sz w:val="22"/>
          <w:lang w:val="bg-BG"/>
        </w:rPr>
      </w:pPr>
    </w:p>
    <w:p w14:paraId="40712313" w14:textId="77777777" w:rsidR="00C636B4" w:rsidRPr="0024461B" w:rsidRDefault="00C636B4" w:rsidP="00A54A10">
      <w:pPr>
        <w:numPr>
          <w:ilvl w:val="12"/>
          <w:numId w:val="0"/>
        </w:numPr>
        <w:tabs>
          <w:tab w:val="left" w:pos="567"/>
        </w:tabs>
        <w:ind w:left="567" w:right="-2" w:hanging="567"/>
        <w:rPr>
          <w:sz w:val="22"/>
          <w:lang w:val="bg-BG"/>
        </w:rPr>
      </w:pPr>
      <w:r w:rsidRPr="0024461B">
        <w:rPr>
          <w:b/>
          <w:sz w:val="22"/>
          <w:lang w:val="bg-BG"/>
        </w:rPr>
        <w:t>1.</w:t>
      </w:r>
      <w:r w:rsidRPr="0024461B">
        <w:rPr>
          <w:b/>
          <w:sz w:val="22"/>
          <w:lang w:val="bg-BG"/>
        </w:rPr>
        <w:tab/>
      </w:r>
      <w:r w:rsidRPr="0024461B">
        <w:rPr>
          <w:b/>
          <w:noProof/>
          <w:sz w:val="22"/>
          <w:lang w:val="bg-BG"/>
        </w:rPr>
        <w:t>Какво представлява</w:t>
      </w:r>
      <w:r w:rsidRPr="0024461B">
        <w:rPr>
          <w:b/>
          <w:sz w:val="22"/>
          <w:lang w:val="bg-BG"/>
        </w:rPr>
        <w:t xml:space="preserve"> </w:t>
      </w:r>
      <w:proofErr w:type="spellStart"/>
      <w:r w:rsidRPr="0024461B">
        <w:rPr>
          <w:b/>
          <w:sz w:val="22"/>
          <w:lang w:val="bg-BG"/>
        </w:rPr>
        <w:t>Еbixa</w:t>
      </w:r>
      <w:proofErr w:type="spellEnd"/>
      <w:r w:rsidRPr="0024461B">
        <w:rPr>
          <w:b/>
          <w:sz w:val="22"/>
          <w:lang w:val="bg-BG"/>
        </w:rPr>
        <w:t xml:space="preserve"> </w:t>
      </w:r>
      <w:r w:rsidRPr="0024461B">
        <w:rPr>
          <w:b/>
          <w:noProof/>
          <w:sz w:val="22"/>
          <w:lang w:val="bg-BG"/>
        </w:rPr>
        <w:t>и за какво се използва</w:t>
      </w:r>
    </w:p>
    <w:p w14:paraId="4F5B6818" w14:textId="77777777" w:rsidR="00C636B4" w:rsidRPr="0024461B" w:rsidRDefault="00C636B4" w:rsidP="00A54A10">
      <w:pPr>
        <w:numPr>
          <w:ilvl w:val="12"/>
          <w:numId w:val="0"/>
        </w:numPr>
        <w:tabs>
          <w:tab w:val="left" w:pos="567"/>
        </w:tabs>
        <w:rPr>
          <w:sz w:val="22"/>
          <w:lang w:val="bg-BG"/>
        </w:rPr>
      </w:pPr>
    </w:p>
    <w:p w14:paraId="00B5328B" w14:textId="77777777" w:rsidR="00C636B4" w:rsidRPr="0024461B" w:rsidRDefault="00C636B4" w:rsidP="00A54A10">
      <w:pPr>
        <w:numPr>
          <w:ilvl w:val="12"/>
          <w:numId w:val="0"/>
        </w:numPr>
        <w:tabs>
          <w:tab w:val="left" w:pos="567"/>
        </w:tabs>
        <w:rPr>
          <w:kern w:val="28"/>
          <w:sz w:val="22"/>
          <w:lang w:val="bg-BG"/>
        </w:rPr>
      </w:pPr>
      <w:r w:rsidRPr="0024461B">
        <w:rPr>
          <w:sz w:val="22"/>
          <w:szCs w:val="20"/>
          <w:lang w:val="bg-BG"/>
        </w:rPr>
        <w:t>Е</w:t>
      </w:r>
      <w:proofErr w:type="spellStart"/>
      <w:r w:rsidRPr="0034224E">
        <w:rPr>
          <w:sz w:val="22"/>
          <w:szCs w:val="20"/>
          <w:lang w:val="en-US"/>
        </w:rPr>
        <w:t>bixa</w:t>
      </w:r>
      <w:proofErr w:type="spellEnd"/>
      <w:r w:rsidRPr="0024461B">
        <w:rPr>
          <w:sz w:val="22"/>
          <w:szCs w:val="20"/>
          <w:lang w:val="bg-BG"/>
        </w:rPr>
        <w:t xml:space="preserve"> съдържа активното вещество </w:t>
      </w:r>
      <w:proofErr w:type="spellStart"/>
      <w:r w:rsidRPr="0024461B">
        <w:rPr>
          <w:sz w:val="22"/>
          <w:szCs w:val="20"/>
          <w:lang w:val="bg-BG"/>
        </w:rPr>
        <w:t>мемантин</w:t>
      </w:r>
      <w:proofErr w:type="spellEnd"/>
      <w:r w:rsidRPr="0024461B">
        <w:rPr>
          <w:sz w:val="22"/>
          <w:szCs w:val="20"/>
          <w:lang w:val="bg-BG"/>
        </w:rPr>
        <w:t xml:space="preserve"> хидрохлорид. То</w:t>
      </w:r>
      <w:r w:rsidRPr="0024461B">
        <w:rPr>
          <w:bCs/>
          <w:sz w:val="22"/>
          <w:lang w:val="bg-BG"/>
        </w:rPr>
        <w:t xml:space="preserve"> </w:t>
      </w:r>
      <w:r w:rsidRPr="0024461B">
        <w:rPr>
          <w:kern w:val="28"/>
          <w:sz w:val="22"/>
          <w:lang w:val="bg-BG"/>
        </w:rPr>
        <w:t>принадлежи към група лекарства, известна като лекарства против деменция.</w:t>
      </w:r>
    </w:p>
    <w:p w14:paraId="4260BF76" w14:textId="77777777" w:rsidR="00C636B4" w:rsidRPr="0024461B" w:rsidRDefault="00C636B4" w:rsidP="00D46B40">
      <w:pPr>
        <w:tabs>
          <w:tab w:val="left" w:pos="567"/>
        </w:tabs>
        <w:rPr>
          <w:sz w:val="22"/>
          <w:lang w:val="bg-BG"/>
        </w:rPr>
      </w:pPr>
    </w:p>
    <w:p w14:paraId="149DD7DB" w14:textId="77777777" w:rsidR="00C636B4" w:rsidRPr="0024461B" w:rsidRDefault="00C636B4" w:rsidP="00D46B40">
      <w:pPr>
        <w:tabs>
          <w:tab w:val="left" w:pos="567"/>
        </w:tabs>
        <w:rPr>
          <w:sz w:val="22"/>
          <w:lang w:val="bg-BG"/>
        </w:rPr>
      </w:pPr>
      <w:r w:rsidRPr="0024461B">
        <w:rPr>
          <w:sz w:val="22"/>
          <w:lang w:val="bg-BG"/>
        </w:rPr>
        <w:t>Загубата на паметта при болестта на Алцхаймер се дължи на нарушение на сигналните съобщения в мозъка. Мозъкът съдържа т. нар. N-</w:t>
      </w:r>
      <w:proofErr w:type="spellStart"/>
      <w:r w:rsidRPr="0024461B">
        <w:rPr>
          <w:sz w:val="22"/>
          <w:lang w:val="bg-BG"/>
        </w:rPr>
        <w:t>methyl</w:t>
      </w:r>
      <w:proofErr w:type="spellEnd"/>
      <w:r w:rsidRPr="0024461B">
        <w:rPr>
          <w:sz w:val="22"/>
          <w:lang w:val="bg-BG"/>
        </w:rPr>
        <w:t>-D-</w:t>
      </w:r>
      <w:proofErr w:type="spellStart"/>
      <w:r w:rsidRPr="0024461B">
        <w:rPr>
          <w:sz w:val="22"/>
          <w:lang w:val="bg-BG"/>
        </w:rPr>
        <w:t>aspartate</w:t>
      </w:r>
      <w:proofErr w:type="spellEnd"/>
      <w:r w:rsidRPr="0024461B">
        <w:rPr>
          <w:sz w:val="22"/>
          <w:lang w:val="bg-BG"/>
        </w:rPr>
        <w:t xml:space="preserve"> (NMDA)-рецептори, които са ангажирани с предаването на нервните сигнали, които са важни за ученето и паметта. </w:t>
      </w:r>
      <w:proofErr w:type="spellStart"/>
      <w:r w:rsidRPr="0024461B">
        <w:rPr>
          <w:sz w:val="22"/>
          <w:lang w:val="bg-BG"/>
        </w:rPr>
        <w:t>Еbixa</w:t>
      </w:r>
      <w:proofErr w:type="spellEnd"/>
      <w:r w:rsidRPr="0024461B">
        <w:rPr>
          <w:sz w:val="22"/>
          <w:lang w:val="bg-BG"/>
        </w:rPr>
        <w:t xml:space="preserve"> принадлежи към група лекарства, наречени антагонисти на NMDA-рецепторите. </w:t>
      </w:r>
      <w:proofErr w:type="spellStart"/>
      <w:r w:rsidRPr="0024461B">
        <w:rPr>
          <w:sz w:val="22"/>
          <w:lang w:val="bg-BG"/>
        </w:rPr>
        <w:t>Еbixa</w:t>
      </w:r>
      <w:proofErr w:type="spellEnd"/>
      <w:r w:rsidRPr="0024461B">
        <w:rPr>
          <w:sz w:val="22"/>
          <w:lang w:val="bg-BG"/>
        </w:rPr>
        <w:t xml:space="preserve"> действа върху тези NMDA-рецептори, като подобрява предаването на нервните сигнали и паметта.</w:t>
      </w:r>
    </w:p>
    <w:p w14:paraId="066E9E2A" w14:textId="77777777" w:rsidR="00C636B4" w:rsidRPr="0034224E" w:rsidRDefault="00C636B4" w:rsidP="00A54A10">
      <w:pPr>
        <w:tabs>
          <w:tab w:val="left" w:pos="567"/>
        </w:tabs>
        <w:rPr>
          <w:lang w:val="ru-RU"/>
        </w:rPr>
      </w:pPr>
    </w:p>
    <w:p w14:paraId="5CB66E2C" w14:textId="77777777" w:rsidR="00C636B4" w:rsidRPr="0024461B" w:rsidRDefault="00C636B4" w:rsidP="00D46B40">
      <w:pPr>
        <w:tabs>
          <w:tab w:val="left" w:pos="567"/>
        </w:tabs>
        <w:rPr>
          <w:sz w:val="22"/>
          <w:lang w:val="bg-BG"/>
        </w:rPr>
      </w:pPr>
      <w:r w:rsidRPr="0024461B">
        <w:rPr>
          <w:bCs/>
          <w:sz w:val="22"/>
          <w:lang w:val="bg-BG"/>
        </w:rPr>
        <w:t>Ebixa се използва за лечение на пациенти с умерена до тежка степен на болестта на Алцхаймер.</w:t>
      </w:r>
    </w:p>
    <w:p w14:paraId="5DAD81AC" w14:textId="77777777" w:rsidR="00C636B4" w:rsidRPr="0024461B" w:rsidRDefault="00C636B4" w:rsidP="00D46B40">
      <w:pPr>
        <w:numPr>
          <w:ilvl w:val="12"/>
          <w:numId w:val="0"/>
        </w:numPr>
        <w:tabs>
          <w:tab w:val="left" w:pos="567"/>
        </w:tabs>
        <w:spacing w:before="480" w:after="120"/>
        <w:ind w:left="567" w:hanging="567"/>
        <w:rPr>
          <w:sz w:val="22"/>
          <w:lang w:val="bg-BG"/>
        </w:rPr>
      </w:pPr>
      <w:r w:rsidRPr="0024461B">
        <w:rPr>
          <w:b/>
          <w:sz w:val="22"/>
          <w:lang w:val="bg-BG"/>
        </w:rPr>
        <w:t>2.</w:t>
      </w:r>
      <w:r w:rsidRPr="0024461B">
        <w:rPr>
          <w:b/>
          <w:sz w:val="22"/>
          <w:lang w:val="bg-BG"/>
        </w:rPr>
        <w:tab/>
        <w:t xml:space="preserve">Какво трябва да знаете </w:t>
      </w:r>
      <w:r w:rsidRPr="0024461B">
        <w:rPr>
          <w:b/>
          <w:noProof/>
          <w:sz w:val="22"/>
          <w:lang w:val="bg-BG"/>
        </w:rPr>
        <w:t>преди да приемете Еbixa</w:t>
      </w:r>
    </w:p>
    <w:p w14:paraId="64548EB4" w14:textId="77777777" w:rsidR="00C636B4" w:rsidRPr="0024461B" w:rsidRDefault="00C636B4" w:rsidP="00D46B40">
      <w:pPr>
        <w:numPr>
          <w:ilvl w:val="12"/>
          <w:numId w:val="0"/>
        </w:numPr>
        <w:tabs>
          <w:tab w:val="left" w:pos="567"/>
        </w:tabs>
        <w:ind w:left="567" w:hanging="567"/>
        <w:rPr>
          <w:sz w:val="22"/>
          <w:lang w:val="bg-BG"/>
        </w:rPr>
      </w:pPr>
    </w:p>
    <w:p w14:paraId="1AF38CD3" w14:textId="77777777" w:rsidR="00C636B4" w:rsidRPr="0024461B" w:rsidRDefault="00C636B4" w:rsidP="00A54A10">
      <w:pPr>
        <w:keepNext/>
        <w:keepLines/>
        <w:tabs>
          <w:tab w:val="left" w:pos="567"/>
        </w:tabs>
        <w:rPr>
          <w:lang w:val="bg-BG"/>
        </w:rPr>
      </w:pPr>
      <w:r w:rsidRPr="0024461B">
        <w:rPr>
          <w:b/>
          <w:kern w:val="28"/>
          <w:sz w:val="22"/>
          <w:lang w:val="bg-BG"/>
        </w:rPr>
        <w:t>Не приемайте</w:t>
      </w:r>
      <w:r w:rsidRPr="0024461B">
        <w:rPr>
          <w:b/>
          <w:sz w:val="22"/>
          <w:lang w:val="bg-BG"/>
        </w:rPr>
        <w:t xml:space="preserve"> </w:t>
      </w:r>
      <w:proofErr w:type="spellStart"/>
      <w:r w:rsidRPr="0024461B">
        <w:rPr>
          <w:b/>
          <w:sz w:val="22"/>
          <w:lang w:val="bg-BG"/>
        </w:rPr>
        <w:t>Еbixa</w:t>
      </w:r>
      <w:proofErr w:type="spellEnd"/>
    </w:p>
    <w:p w14:paraId="0C6E30AE" w14:textId="77777777" w:rsidR="00C636B4" w:rsidRPr="0024461B" w:rsidRDefault="00C636B4" w:rsidP="00A54A10">
      <w:pPr>
        <w:keepNext/>
        <w:keepLines/>
        <w:tabs>
          <w:tab w:val="left" w:pos="567"/>
        </w:tabs>
        <w:rPr>
          <w:lang w:val="bg-BG"/>
        </w:rPr>
      </w:pPr>
    </w:p>
    <w:p w14:paraId="7A4E3543" w14:textId="77777777" w:rsidR="00C636B4" w:rsidRPr="0024461B" w:rsidRDefault="00C636B4" w:rsidP="00C87AC9">
      <w:pPr>
        <w:numPr>
          <w:ilvl w:val="0"/>
          <w:numId w:val="2"/>
        </w:numPr>
        <w:tabs>
          <w:tab w:val="left" w:pos="567"/>
        </w:tabs>
        <w:ind w:left="567" w:hanging="567"/>
        <w:rPr>
          <w:sz w:val="22"/>
          <w:lang w:val="bg-BG"/>
        </w:rPr>
      </w:pPr>
      <w:r w:rsidRPr="0024461B">
        <w:rPr>
          <w:sz w:val="22"/>
          <w:lang w:val="bg-BG"/>
        </w:rPr>
        <w:t xml:space="preserve">ако сте алергични  към </w:t>
      </w:r>
      <w:proofErr w:type="spellStart"/>
      <w:r w:rsidRPr="0024461B">
        <w:rPr>
          <w:sz w:val="22"/>
          <w:lang w:val="bg-BG"/>
        </w:rPr>
        <w:t>мемантин</w:t>
      </w:r>
      <w:proofErr w:type="spellEnd"/>
      <w:r w:rsidRPr="0024461B">
        <w:rPr>
          <w:sz w:val="22"/>
          <w:lang w:val="bg-BG"/>
        </w:rPr>
        <w:t xml:space="preserve"> или към някоя от останалите съставки на това лекарство  (изброени в точка 6).</w:t>
      </w:r>
    </w:p>
    <w:p w14:paraId="255E3212" w14:textId="77777777" w:rsidR="00C636B4" w:rsidRPr="0024461B" w:rsidRDefault="00C636B4" w:rsidP="00D46B40">
      <w:pPr>
        <w:tabs>
          <w:tab w:val="left" w:pos="567"/>
        </w:tabs>
        <w:rPr>
          <w:sz w:val="22"/>
          <w:lang w:val="bg-BG"/>
        </w:rPr>
      </w:pPr>
    </w:p>
    <w:p w14:paraId="29B39137" w14:textId="77777777" w:rsidR="00C636B4" w:rsidRPr="0024461B" w:rsidRDefault="00C636B4" w:rsidP="00D46B40">
      <w:pPr>
        <w:tabs>
          <w:tab w:val="left" w:pos="567"/>
        </w:tabs>
        <w:rPr>
          <w:b/>
          <w:sz w:val="22"/>
          <w:lang w:val="bg-BG"/>
        </w:rPr>
      </w:pPr>
      <w:r w:rsidRPr="0024461B">
        <w:rPr>
          <w:b/>
          <w:sz w:val="22"/>
          <w:lang w:val="bg-BG"/>
        </w:rPr>
        <w:t>Предупреждения и предпазни мерки</w:t>
      </w:r>
    </w:p>
    <w:p w14:paraId="68D6B90E" w14:textId="77777777" w:rsidR="00C636B4" w:rsidRPr="0024461B" w:rsidRDefault="00C636B4" w:rsidP="00D46B40">
      <w:pPr>
        <w:tabs>
          <w:tab w:val="left" w:pos="567"/>
        </w:tabs>
        <w:rPr>
          <w:b/>
          <w:sz w:val="22"/>
          <w:lang w:val="bg-BG"/>
        </w:rPr>
      </w:pPr>
    </w:p>
    <w:p w14:paraId="10863245" w14:textId="77777777" w:rsidR="00C636B4" w:rsidRPr="0024461B" w:rsidRDefault="00C636B4" w:rsidP="00D46B40">
      <w:pPr>
        <w:tabs>
          <w:tab w:val="left" w:pos="567"/>
        </w:tabs>
        <w:rPr>
          <w:sz w:val="22"/>
          <w:lang w:val="bg-BG"/>
        </w:rPr>
      </w:pPr>
      <w:r w:rsidRPr="0024461B">
        <w:rPr>
          <w:sz w:val="22"/>
          <w:lang w:val="bg-BG"/>
        </w:rPr>
        <w:t xml:space="preserve">Говорете с Вашия лекар, преди да приемете </w:t>
      </w:r>
      <w:r w:rsidRPr="0034224E">
        <w:rPr>
          <w:sz w:val="22"/>
          <w:lang w:val="en-US"/>
        </w:rPr>
        <w:t>Ebixa</w:t>
      </w:r>
      <w:r w:rsidRPr="0024461B">
        <w:rPr>
          <w:sz w:val="22"/>
          <w:lang w:val="bg-BG"/>
        </w:rPr>
        <w:t>:</w:t>
      </w:r>
    </w:p>
    <w:p w14:paraId="07432EED" w14:textId="77777777" w:rsidR="00C636B4" w:rsidRPr="0024461B" w:rsidRDefault="00C636B4" w:rsidP="00D46B40">
      <w:pPr>
        <w:tabs>
          <w:tab w:val="left" w:pos="567"/>
        </w:tabs>
        <w:rPr>
          <w:b/>
          <w:sz w:val="22"/>
          <w:lang w:val="bg-BG"/>
        </w:rPr>
      </w:pPr>
    </w:p>
    <w:p w14:paraId="376BF3DE" w14:textId="77777777" w:rsidR="00C636B4" w:rsidRPr="0024461B" w:rsidRDefault="00C636B4" w:rsidP="00C87AC9">
      <w:pPr>
        <w:numPr>
          <w:ilvl w:val="0"/>
          <w:numId w:val="3"/>
        </w:numPr>
        <w:tabs>
          <w:tab w:val="clear" w:pos="360"/>
          <w:tab w:val="left" w:pos="567"/>
        </w:tabs>
        <w:ind w:left="567" w:hanging="567"/>
        <w:rPr>
          <w:sz w:val="22"/>
          <w:lang w:val="bg-BG"/>
        </w:rPr>
      </w:pPr>
      <w:r w:rsidRPr="0024461B">
        <w:rPr>
          <w:sz w:val="22"/>
          <w:lang w:val="bg-BG"/>
        </w:rPr>
        <w:t>ако имате анамнеза за епилептични гърчове</w:t>
      </w:r>
    </w:p>
    <w:p w14:paraId="43776736" w14:textId="77777777" w:rsidR="00C636B4" w:rsidRPr="0024461B" w:rsidRDefault="00C636B4" w:rsidP="00C87AC9">
      <w:pPr>
        <w:numPr>
          <w:ilvl w:val="0"/>
          <w:numId w:val="4"/>
        </w:numPr>
        <w:tabs>
          <w:tab w:val="clear" w:pos="360"/>
          <w:tab w:val="left" w:pos="567"/>
        </w:tabs>
        <w:ind w:left="567" w:hanging="567"/>
        <w:rPr>
          <w:sz w:val="22"/>
          <w:lang w:val="bg-BG"/>
        </w:rPr>
      </w:pPr>
      <w:r w:rsidRPr="0024461B">
        <w:rPr>
          <w:sz w:val="22"/>
          <w:lang w:val="bg-BG"/>
        </w:rPr>
        <w:t>ако наскоро сте прекарали инфаркт на миокарда (сърдечен удар) или ако страдате от застойна сърдечна недостатъчност или от неконтролирана хипертония (високо кръвно налягане).</w:t>
      </w:r>
    </w:p>
    <w:p w14:paraId="56BF5B1B" w14:textId="77777777" w:rsidR="00C636B4" w:rsidRPr="0024461B" w:rsidRDefault="00C636B4" w:rsidP="00D46B40">
      <w:pPr>
        <w:tabs>
          <w:tab w:val="left" w:pos="567"/>
        </w:tabs>
        <w:ind w:hanging="567"/>
        <w:rPr>
          <w:sz w:val="22"/>
          <w:lang w:val="bg-BG"/>
        </w:rPr>
      </w:pPr>
    </w:p>
    <w:p w14:paraId="06170882" w14:textId="77777777" w:rsidR="00C636B4" w:rsidRPr="0024461B" w:rsidRDefault="00C636B4" w:rsidP="00D46B40">
      <w:pPr>
        <w:tabs>
          <w:tab w:val="left" w:pos="567"/>
        </w:tabs>
        <w:rPr>
          <w:sz w:val="22"/>
          <w:lang w:val="bg-BG"/>
        </w:rPr>
      </w:pPr>
      <w:r w:rsidRPr="0024461B">
        <w:rPr>
          <w:sz w:val="22"/>
          <w:lang w:val="bg-BG"/>
        </w:rPr>
        <w:t xml:space="preserve">В тези ситуации лечението трябва внимателно да бъде проследявано и клиничната полза от </w:t>
      </w:r>
      <w:proofErr w:type="spellStart"/>
      <w:r w:rsidRPr="0024461B">
        <w:rPr>
          <w:sz w:val="22"/>
          <w:lang w:val="bg-BG"/>
        </w:rPr>
        <w:t>Еbixa</w:t>
      </w:r>
      <w:proofErr w:type="spellEnd"/>
      <w:r w:rsidRPr="0024461B">
        <w:rPr>
          <w:sz w:val="22"/>
          <w:lang w:val="bg-BG"/>
        </w:rPr>
        <w:t xml:space="preserve"> да бъде редовно преценявана от Вашия лекар.</w:t>
      </w:r>
    </w:p>
    <w:p w14:paraId="3CAE13B5" w14:textId="77777777" w:rsidR="00C636B4" w:rsidRPr="0024461B" w:rsidRDefault="00C636B4" w:rsidP="00D46B40">
      <w:pPr>
        <w:tabs>
          <w:tab w:val="left" w:pos="567"/>
        </w:tabs>
        <w:rPr>
          <w:sz w:val="22"/>
          <w:lang w:val="bg-BG"/>
        </w:rPr>
      </w:pPr>
    </w:p>
    <w:p w14:paraId="7D36CE3B" w14:textId="77777777" w:rsidR="00C636B4" w:rsidRPr="0024461B" w:rsidRDefault="00C636B4" w:rsidP="00D46B40">
      <w:pPr>
        <w:tabs>
          <w:tab w:val="left" w:pos="567"/>
        </w:tabs>
        <w:rPr>
          <w:sz w:val="22"/>
          <w:lang w:val="bg-BG"/>
        </w:rPr>
      </w:pPr>
      <w:r w:rsidRPr="0024461B">
        <w:rPr>
          <w:sz w:val="22"/>
          <w:lang w:val="bg-BG"/>
        </w:rPr>
        <w:t xml:space="preserve">Ако имате бъбречно увреждане (проблеми с бъбреците), Вашият лекар трябва внимателно да проследява бъбречната Ви функция и ако е необходимо да коригира съответно дозите на </w:t>
      </w:r>
      <w:proofErr w:type="spellStart"/>
      <w:r w:rsidRPr="0024461B">
        <w:rPr>
          <w:sz w:val="22"/>
          <w:lang w:val="bg-BG"/>
        </w:rPr>
        <w:t>мемантин</w:t>
      </w:r>
      <w:proofErr w:type="spellEnd"/>
      <w:r w:rsidRPr="0024461B">
        <w:rPr>
          <w:sz w:val="22"/>
          <w:lang w:val="bg-BG"/>
        </w:rPr>
        <w:t xml:space="preserve">. </w:t>
      </w:r>
    </w:p>
    <w:p w14:paraId="3A92B893" w14:textId="77777777" w:rsidR="003F2327" w:rsidRPr="0024461B" w:rsidRDefault="003F2327" w:rsidP="003F2327">
      <w:pPr>
        <w:tabs>
          <w:tab w:val="left" w:pos="567"/>
        </w:tabs>
        <w:rPr>
          <w:sz w:val="22"/>
          <w:lang w:val="bg-BG"/>
        </w:rPr>
      </w:pPr>
    </w:p>
    <w:p w14:paraId="29BFC515" w14:textId="77777777" w:rsidR="003F2327" w:rsidRPr="0024461B" w:rsidRDefault="003F2327" w:rsidP="0083422F">
      <w:pPr>
        <w:tabs>
          <w:tab w:val="left" w:pos="567"/>
        </w:tabs>
        <w:rPr>
          <w:sz w:val="22"/>
          <w:lang w:val="bg-BG"/>
        </w:rPr>
      </w:pPr>
      <w:r w:rsidRPr="0024461B">
        <w:rPr>
          <w:sz w:val="22"/>
          <w:lang w:val="bg-BG"/>
        </w:rPr>
        <w:t xml:space="preserve">Ако страдате от състояния на бъбречна </w:t>
      </w:r>
      <w:proofErr w:type="spellStart"/>
      <w:r w:rsidRPr="0024461B">
        <w:rPr>
          <w:sz w:val="22"/>
          <w:lang w:val="bg-BG"/>
        </w:rPr>
        <w:t>тубуларна</w:t>
      </w:r>
      <w:proofErr w:type="spellEnd"/>
      <w:r w:rsidRPr="0024461B">
        <w:rPr>
          <w:sz w:val="22"/>
          <w:lang w:val="bg-BG"/>
        </w:rPr>
        <w:t xml:space="preserve"> </w:t>
      </w:r>
      <w:proofErr w:type="spellStart"/>
      <w:r w:rsidRPr="0024461B">
        <w:rPr>
          <w:sz w:val="22"/>
          <w:lang w:val="bg-BG"/>
        </w:rPr>
        <w:t>ацидоза</w:t>
      </w:r>
      <w:proofErr w:type="spellEnd"/>
      <w:r w:rsidRPr="0024461B">
        <w:rPr>
          <w:sz w:val="22"/>
          <w:lang w:val="bg-BG"/>
        </w:rPr>
        <w:t xml:space="preserve"> (БТА, излишък от вещества, образуващи киселини в кръвта поради бъбречна дисфункция (</w:t>
      </w:r>
      <w:r w:rsidR="00C1593E">
        <w:rPr>
          <w:sz w:val="22"/>
          <w:lang w:val="bg-BG"/>
        </w:rPr>
        <w:t>лошо функциониране на бъбреците</w:t>
      </w:r>
      <w:r w:rsidRPr="0024461B">
        <w:rPr>
          <w:sz w:val="22"/>
          <w:lang w:val="bg-BG"/>
        </w:rPr>
        <w:t>) или тежки инфекции на отделителната система (структура</w:t>
      </w:r>
      <w:r w:rsidR="00A02652" w:rsidRPr="0024461B">
        <w:rPr>
          <w:sz w:val="22"/>
          <w:lang w:val="bg-BG"/>
        </w:rPr>
        <w:t>та</w:t>
      </w:r>
      <w:r w:rsidRPr="0024461B">
        <w:rPr>
          <w:sz w:val="22"/>
          <w:lang w:val="bg-BG"/>
        </w:rPr>
        <w:t>, която отвежда урината), може да се наложи корекция в дозата на лекарството.</w:t>
      </w:r>
    </w:p>
    <w:p w14:paraId="3CF87CC3" w14:textId="77777777" w:rsidR="00C636B4" w:rsidRPr="0024461B" w:rsidRDefault="00C636B4" w:rsidP="00D46B40">
      <w:pPr>
        <w:tabs>
          <w:tab w:val="left" w:pos="567"/>
        </w:tabs>
        <w:rPr>
          <w:sz w:val="22"/>
          <w:lang w:val="bg-BG"/>
        </w:rPr>
      </w:pPr>
    </w:p>
    <w:p w14:paraId="23D71F48" w14:textId="77777777" w:rsidR="00C636B4" w:rsidRPr="0024461B" w:rsidRDefault="00C636B4" w:rsidP="00D46B40">
      <w:pPr>
        <w:tabs>
          <w:tab w:val="left" w:pos="567"/>
        </w:tabs>
        <w:rPr>
          <w:sz w:val="22"/>
          <w:lang w:val="bg-BG"/>
        </w:rPr>
      </w:pPr>
      <w:r w:rsidRPr="0024461B">
        <w:rPr>
          <w:sz w:val="22"/>
          <w:lang w:val="bg-BG"/>
        </w:rPr>
        <w:t xml:space="preserve">Употребата на лекарствените продукти </w:t>
      </w:r>
      <w:proofErr w:type="spellStart"/>
      <w:r w:rsidRPr="0024461B">
        <w:rPr>
          <w:sz w:val="22"/>
          <w:lang w:val="bg-BG"/>
        </w:rPr>
        <w:t>амантадин</w:t>
      </w:r>
      <w:proofErr w:type="spellEnd"/>
      <w:r w:rsidRPr="0024461B">
        <w:rPr>
          <w:sz w:val="22"/>
          <w:lang w:val="bg-BG"/>
        </w:rPr>
        <w:t xml:space="preserve"> (за лечение на болестта на Паркинсон), </w:t>
      </w:r>
      <w:proofErr w:type="spellStart"/>
      <w:r w:rsidRPr="0024461B">
        <w:rPr>
          <w:sz w:val="22"/>
          <w:lang w:val="bg-BG"/>
        </w:rPr>
        <w:t>кетамин</w:t>
      </w:r>
      <w:proofErr w:type="spellEnd"/>
      <w:r w:rsidRPr="0024461B">
        <w:rPr>
          <w:sz w:val="22"/>
          <w:lang w:val="bg-BG"/>
        </w:rPr>
        <w:t xml:space="preserve"> (вещество, което обикновено се използва за анестетик), </w:t>
      </w:r>
      <w:proofErr w:type="spellStart"/>
      <w:r w:rsidRPr="0024461B">
        <w:rPr>
          <w:sz w:val="22"/>
          <w:lang w:val="bg-BG"/>
        </w:rPr>
        <w:t>декстрометорфан</w:t>
      </w:r>
      <w:proofErr w:type="spellEnd"/>
      <w:r w:rsidRPr="0024461B">
        <w:rPr>
          <w:sz w:val="22"/>
          <w:lang w:val="bg-BG"/>
        </w:rPr>
        <w:t xml:space="preserve"> (обикновено се използва за лечение на кашлица) и на други NMDA-антагонисти едновременно трябва да се избягва.</w:t>
      </w:r>
    </w:p>
    <w:p w14:paraId="0ED7C9DA" w14:textId="77777777" w:rsidR="00C636B4" w:rsidRPr="0024461B" w:rsidRDefault="00C636B4" w:rsidP="00D46B40">
      <w:pPr>
        <w:tabs>
          <w:tab w:val="left" w:pos="567"/>
        </w:tabs>
        <w:rPr>
          <w:sz w:val="22"/>
          <w:lang w:val="bg-BG"/>
        </w:rPr>
      </w:pPr>
    </w:p>
    <w:p w14:paraId="0767689F" w14:textId="77777777" w:rsidR="00C636B4" w:rsidRPr="0024461B" w:rsidRDefault="00C636B4" w:rsidP="00A54A10">
      <w:pPr>
        <w:numPr>
          <w:ilvl w:val="12"/>
          <w:numId w:val="0"/>
        </w:numPr>
        <w:ind w:right="-2"/>
        <w:rPr>
          <w:b/>
          <w:noProof/>
          <w:sz w:val="22"/>
          <w:szCs w:val="22"/>
          <w:lang w:val="bg-BG"/>
        </w:rPr>
      </w:pPr>
      <w:r w:rsidRPr="0024461B">
        <w:rPr>
          <w:b/>
          <w:noProof/>
          <w:sz w:val="22"/>
          <w:szCs w:val="22"/>
          <w:lang w:val="bg-BG"/>
        </w:rPr>
        <w:t>Деца и юноши</w:t>
      </w:r>
    </w:p>
    <w:p w14:paraId="2525469F" w14:textId="77777777" w:rsidR="00C636B4" w:rsidRPr="0024461B" w:rsidRDefault="00C636B4" w:rsidP="00D46B40">
      <w:pPr>
        <w:tabs>
          <w:tab w:val="left" w:pos="567"/>
        </w:tabs>
        <w:rPr>
          <w:sz w:val="22"/>
          <w:lang w:val="bg-BG"/>
        </w:rPr>
      </w:pPr>
    </w:p>
    <w:p w14:paraId="221317B5" w14:textId="77777777" w:rsidR="00C636B4" w:rsidRPr="0024461B" w:rsidRDefault="00C636B4" w:rsidP="00D46B40">
      <w:pPr>
        <w:tabs>
          <w:tab w:val="left" w:pos="567"/>
        </w:tabs>
        <w:rPr>
          <w:sz w:val="22"/>
          <w:lang w:val="bg-BG"/>
        </w:rPr>
      </w:pPr>
      <w:proofErr w:type="spellStart"/>
      <w:r w:rsidRPr="0024461B">
        <w:rPr>
          <w:sz w:val="22"/>
          <w:lang w:val="bg-BG"/>
        </w:rPr>
        <w:t>Еbixa</w:t>
      </w:r>
      <w:proofErr w:type="spellEnd"/>
      <w:r w:rsidRPr="0024461B">
        <w:rPr>
          <w:sz w:val="22"/>
          <w:lang w:val="bg-BG"/>
        </w:rPr>
        <w:t xml:space="preserve"> не се препоръчва при деца и юноши на възраст под 18 години.</w:t>
      </w:r>
    </w:p>
    <w:p w14:paraId="51813B57" w14:textId="77777777" w:rsidR="00C636B4" w:rsidRPr="0024461B" w:rsidRDefault="00C636B4" w:rsidP="00D46B40">
      <w:pPr>
        <w:tabs>
          <w:tab w:val="left" w:pos="567"/>
        </w:tabs>
        <w:rPr>
          <w:sz w:val="22"/>
          <w:lang w:val="bg-BG"/>
        </w:rPr>
      </w:pPr>
    </w:p>
    <w:p w14:paraId="65CE6879" w14:textId="77777777" w:rsidR="00C636B4" w:rsidRPr="0024461B" w:rsidRDefault="00C636B4" w:rsidP="00D46B40">
      <w:pPr>
        <w:tabs>
          <w:tab w:val="left" w:pos="567"/>
        </w:tabs>
        <w:rPr>
          <w:b/>
          <w:sz w:val="22"/>
          <w:lang w:val="bg-BG"/>
        </w:rPr>
      </w:pPr>
      <w:r w:rsidRPr="0024461B">
        <w:rPr>
          <w:b/>
          <w:noProof/>
          <w:sz w:val="22"/>
          <w:lang w:val="bg-BG"/>
        </w:rPr>
        <w:t xml:space="preserve">Други лекарства и </w:t>
      </w:r>
      <w:r w:rsidRPr="0034224E">
        <w:rPr>
          <w:b/>
          <w:noProof/>
          <w:sz w:val="22"/>
          <w:lang w:val="en-US"/>
        </w:rPr>
        <w:t>Ebixa</w:t>
      </w:r>
    </w:p>
    <w:p w14:paraId="3A8ACB11" w14:textId="77777777" w:rsidR="00C636B4" w:rsidRPr="0024461B" w:rsidRDefault="00C636B4" w:rsidP="00D46B40">
      <w:pPr>
        <w:tabs>
          <w:tab w:val="left" w:pos="567"/>
        </w:tabs>
        <w:rPr>
          <w:sz w:val="22"/>
          <w:lang w:val="bg-BG"/>
        </w:rPr>
      </w:pPr>
    </w:p>
    <w:p w14:paraId="799D0E3C" w14:textId="07D13BDB" w:rsidR="00C636B4" w:rsidRPr="0024461B" w:rsidRDefault="00C636B4" w:rsidP="00BC7B50">
      <w:pPr>
        <w:tabs>
          <w:tab w:val="left" w:pos="567"/>
        </w:tabs>
        <w:rPr>
          <w:sz w:val="22"/>
          <w:lang w:val="bg-BG"/>
        </w:rPr>
      </w:pPr>
      <w:r w:rsidRPr="0024461B">
        <w:rPr>
          <w:sz w:val="22"/>
          <w:lang w:val="bg-BG"/>
        </w:rPr>
        <w:t>Информирайте Вашия лекар, ако приемате, наскоро сте приемали или е възможно да приемете други лекарства.</w:t>
      </w:r>
    </w:p>
    <w:p w14:paraId="19380371" w14:textId="77777777" w:rsidR="00C636B4" w:rsidRPr="0024461B" w:rsidRDefault="00C636B4" w:rsidP="00D46B40">
      <w:pPr>
        <w:tabs>
          <w:tab w:val="left" w:pos="567"/>
        </w:tabs>
        <w:rPr>
          <w:sz w:val="22"/>
          <w:lang w:val="bg-BG"/>
        </w:rPr>
      </w:pPr>
    </w:p>
    <w:p w14:paraId="14E8D268" w14:textId="77777777" w:rsidR="00C636B4" w:rsidRPr="0024461B" w:rsidRDefault="00C636B4" w:rsidP="00D46B40">
      <w:pPr>
        <w:tabs>
          <w:tab w:val="left" w:pos="567"/>
        </w:tabs>
        <w:rPr>
          <w:sz w:val="22"/>
          <w:lang w:val="bg-BG"/>
        </w:rPr>
      </w:pPr>
      <w:r w:rsidRPr="0024461B">
        <w:rPr>
          <w:sz w:val="22"/>
          <w:lang w:val="bg-BG"/>
        </w:rPr>
        <w:t>По-конкретно, Ebixa може да промени ефектите на следните лекарства, и може да е необходимо Вашият лекар да коригира дозата им:</w:t>
      </w:r>
    </w:p>
    <w:p w14:paraId="42DC96C7" w14:textId="77777777" w:rsidR="00C636B4" w:rsidRPr="0024461B" w:rsidRDefault="00C636B4" w:rsidP="00D46B40">
      <w:pPr>
        <w:tabs>
          <w:tab w:val="left" w:pos="567"/>
        </w:tabs>
        <w:rPr>
          <w:sz w:val="22"/>
          <w:lang w:val="bg-BG"/>
        </w:rPr>
      </w:pPr>
    </w:p>
    <w:p w14:paraId="23913692"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амантадин</w:t>
      </w:r>
      <w:proofErr w:type="spellEnd"/>
      <w:r w:rsidRPr="0024461B">
        <w:rPr>
          <w:sz w:val="22"/>
          <w:lang w:val="bg-BG"/>
        </w:rPr>
        <w:t xml:space="preserve">, </w:t>
      </w:r>
      <w:proofErr w:type="spellStart"/>
      <w:r w:rsidRPr="0024461B">
        <w:rPr>
          <w:sz w:val="22"/>
          <w:lang w:val="bg-BG"/>
        </w:rPr>
        <w:t>кетамин</w:t>
      </w:r>
      <w:proofErr w:type="spellEnd"/>
      <w:r w:rsidRPr="0024461B">
        <w:rPr>
          <w:sz w:val="22"/>
          <w:lang w:val="bg-BG"/>
        </w:rPr>
        <w:t xml:space="preserve">, </w:t>
      </w:r>
      <w:proofErr w:type="spellStart"/>
      <w:r w:rsidRPr="0024461B">
        <w:rPr>
          <w:sz w:val="22"/>
          <w:lang w:val="bg-BG"/>
        </w:rPr>
        <w:t>декстраметорфан</w:t>
      </w:r>
      <w:proofErr w:type="spellEnd"/>
    </w:p>
    <w:p w14:paraId="14E7568F"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дантролен</w:t>
      </w:r>
      <w:proofErr w:type="spellEnd"/>
      <w:r w:rsidRPr="0024461B">
        <w:rPr>
          <w:sz w:val="22"/>
          <w:lang w:val="bg-BG"/>
        </w:rPr>
        <w:t xml:space="preserve">, </w:t>
      </w:r>
      <w:proofErr w:type="spellStart"/>
      <w:r w:rsidRPr="0024461B">
        <w:rPr>
          <w:sz w:val="22"/>
          <w:lang w:val="bg-BG"/>
        </w:rPr>
        <w:t>баклофен</w:t>
      </w:r>
      <w:proofErr w:type="spellEnd"/>
    </w:p>
    <w:p w14:paraId="09F0656C"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циметидин</w:t>
      </w:r>
      <w:proofErr w:type="spellEnd"/>
      <w:r w:rsidRPr="0024461B">
        <w:rPr>
          <w:sz w:val="22"/>
          <w:lang w:val="bg-BG"/>
        </w:rPr>
        <w:t xml:space="preserve">, </w:t>
      </w:r>
      <w:proofErr w:type="spellStart"/>
      <w:r w:rsidRPr="0024461B">
        <w:rPr>
          <w:sz w:val="22"/>
          <w:lang w:val="bg-BG"/>
        </w:rPr>
        <w:t>ранитидин</w:t>
      </w:r>
      <w:proofErr w:type="spellEnd"/>
      <w:r w:rsidRPr="0024461B">
        <w:rPr>
          <w:sz w:val="22"/>
          <w:lang w:val="bg-BG"/>
        </w:rPr>
        <w:t xml:space="preserve">, </w:t>
      </w:r>
      <w:proofErr w:type="spellStart"/>
      <w:r w:rsidRPr="0024461B">
        <w:rPr>
          <w:sz w:val="22"/>
          <w:lang w:val="bg-BG"/>
        </w:rPr>
        <w:t>прокаинамид</w:t>
      </w:r>
      <w:proofErr w:type="spellEnd"/>
      <w:r w:rsidRPr="0024461B">
        <w:rPr>
          <w:sz w:val="22"/>
          <w:lang w:val="bg-BG"/>
        </w:rPr>
        <w:t xml:space="preserve">, </w:t>
      </w:r>
      <w:proofErr w:type="spellStart"/>
      <w:r w:rsidRPr="0024461B">
        <w:rPr>
          <w:sz w:val="22"/>
          <w:lang w:val="bg-BG"/>
        </w:rPr>
        <w:t>хинидин</w:t>
      </w:r>
      <w:proofErr w:type="spellEnd"/>
      <w:r w:rsidRPr="0024461B">
        <w:rPr>
          <w:sz w:val="22"/>
          <w:lang w:val="bg-BG"/>
        </w:rPr>
        <w:t>, хинин, никотин</w:t>
      </w:r>
    </w:p>
    <w:p w14:paraId="666F9FEC" w14:textId="77777777" w:rsidR="00C636B4" w:rsidRPr="0024461B" w:rsidRDefault="00C636B4" w:rsidP="006B3B0B">
      <w:pPr>
        <w:numPr>
          <w:ilvl w:val="0"/>
          <w:numId w:val="3"/>
        </w:numPr>
        <w:tabs>
          <w:tab w:val="clear" w:pos="360"/>
          <w:tab w:val="left" w:pos="567"/>
        </w:tabs>
        <w:ind w:left="567" w:hanging="567"/>
        <w:rPr>
          <w:sz w:val="22"/>
          <w:lang w:val="bg-BG"/>
        </w:rPr>
      </w:pPr>
      <w:r w:rsidRPr="0024461B">
        <w:rPr>
          <w:sz w:val="22"/>
          <w:lang w:val="bg-BG"/>
        </w:rPr>
        <w:t>хидрохлоротиазид (или комбинация с хидрохлоротиазид)</w:t>
      </w:r>
    </w:p>
    <w:p w14:paraId="635709B5"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антихолинергични</w:t>
      </w:r>
      <w:proofErr w:type="spellEnd"/>
      <w:r w:rsidRPr="0024461B">
        <w:rPr>
          <w:sz w:val="22"/>
          <w:lang w:val="bg-BG"/>
        </w:rPr>
        <w:t xml:space="preserve"> средства (вещества, които обикновено се използват за лечение на двигателни нарушения или чревни спазми)</w:t>
      </w:r>
    </w:p>
    <w:p w14:paraId="1D1C50F4"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антиконвулсанти</w:t>
      </w:r>
      <w:proofErr w:type="spellEnd"/>
      <w:r w:rsidRPr="0024461B">
        <w:rPr>
          <w:sz w:val="22"/>
          <w:lang w:val="bg-BG"/>
        </w:rPr>
        <w:t xml:space="preserve"> (вещества, които се използват за предотвратяване или лечение на гърчове)</w:t>
      </w:r>
    </w:p>
    <w:p w14:paraId="625A5F34" w14:textId="77777777" w:rsidR="00C636B4" w:rsidRPr="0024461B" w:rsidRDefault="00C636B4" w:rsidP="006B3B0B">
      <w:pPr>
        <w:numPr>
          <w:ilvl w:val="0"/>
          <w:numId w:val="3"/>
        </w:numPr>
        <w:tabs>
          <w:tab w:val="clear" w:pos="360"/>
          <w:tab w:val="left" w:pos="567"/>
        </w:tabs>
        <w:ind w:left="567" w:hanging="567"/>
        <w:rPr>
          <w:sz w:val="22"/>
          <w:lang w:val="bg-BG"/>
        </w:rPr>
      </w:pPr>
      <w:r w:rsidRPr="0024461B">
        <w:rPr>
          <w:sz w:val="22"/>
          <w:lang w:val="bg-BG"/>
        </w:rPr>
        <w:t>барбитурати (вещества, които обикновено се използват за предизвикване на сън)</w:t>
      </w:r>
    </w:p>
    <w:p w14:paraId="4003416E"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допаминергични</w:t>
      </w:r>
      <w:proofErr w:type="spellEnd"/>
      <w:r w:rsidRPr="0024461B">
        <w:rPr>
          <w:sz w:val="22"/>
          <w:lang w:val="bg-BG"/>
        </w:rPr>
        <w:t xml:space="preserve"> </w:t>
      </w:r>
      <w:proofErr w:type="spellStart"/>
      <w:r w:rsidRPr="0024461B">
        <w:rPr>
          <w:sz w:val="22"/>
          <w:lang w:val="bg-BG"/>
        </w:rPr>
        <w:t>агонисти</w:t>
      </w:r>
      <w:proofErr w:type="spellEnd"/>
      <w:r w:rsidRPr="0024461B">
        <w:rPr>
          <w:sz w:val="22"/>
          <w:lang w:val="bg-BG"/>
        </w:rPr>
        <w:t xml:space="preserve"> (вещества като L-</w:t>
      </w:r>
      <w:proofErr w:type="spellStart"/>
      <w:r w:rsidRPr="0024461B">
        <w:rPr>
          <w:sz w:val="22"/>
          <w:lang w:val="bg-BG"/>
        </w:rPr>
        <w:t>допа</w:t>
      </w:r>
      <w:proofErr w:type="spellEnd"/>
      <w:r w:rsidRPr="0024461B">
        <w:rPr>
          <w:sz w:val="22"/>
          <w:lang w:val="bg-BG"/>
        </w:rPr>
        <w:t xml:space="preserve">, </w:t>
      </w:r>
      <w:proofErr w:type="spellStart"/>
      <w:r w:rsidRPr="0024461B">
        <w:rPr>
          <w:sz w:val="22"/>
          <w:lang w:val="bg-BG"/>
        </w:rPr>
        <w:t>бромокриптин</w:t>
      </w:r>
      <w:proofErr w:type="spellEnd"/>
      <w:r w:rsidRPr="0024461B">
        <w:rPr>
          <w:sz w:val="22"/>
          <w:lang w:val="bg-BG"/>
        </w:rPr>
        <w:t>)</w:t>
      </w:r>
    </w:p>
    <w:p w14:paraId="57F1F63F"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невролептици</w:t>
      </w:r>
      <w:proofErr w:type="spellEnd"/>
      <w:r w:rsidRPr="0024461B">
        <w:rPr>
          <w:sz w:val="22"/>
          <w:lang w:val="bg-BG"/>
        </w:rPr>
        <w:t xml:space="preserve"> (вещества, които се използват за лечение на психични нарушения)</w:t>
      </w:r>
    </w:p>
    <w:p w14:paraId="7880AE31" w14:textId="77777777" w:rsidR="00C636B4" w:rsidRPr="0024461B" w:rsidRDefault="00C636B4" w:rsidP="006B3B0B">
      <w:pPr>
        <w:numPr>
          <w:ilvl w:val="0"/>
          <w:numId w:val="3"/>
        </w:numPr>
        <w:tabs>
          <w:tab w:val="clear" w:pos="360"/>
          <w:tab w:val="left" w:pos="567"/>
        </w:tabs>
        <w:ind w:left="567" w:hanging="567"/>
        <w:rPr>
          <w:sz w:val="22"/>
          <w:lang w:val="bg-BG"/>
        </w:rPr>
      </w:pPr>
      <w:r w:rsidRPr="0024461B">
        <w:rPr>
          <w:sz w:val="22"/>
          <w:lang w:val="bg-BG"/>
        </w:rPr>
        <w:t>перорални антикоагуланти.</w:t>
      </w:r>
    </w:p>
    <w:p w14:paraId="7BA78FCC" w14:textId="77777777" w:rsidR="00C636B4" w:rsidRPr="0024461B" w:rsidRDefault="00C636B4" w:rsidP="00D46B40">
      <w:pPr>
        <w:tabs>
          <w:tab w:val="left" w:pos="567"/>
        </w:tabs>
        <w:rPr>
          <w:sz w:val="22"/>
          <w:lang w:val="bg-BG"/>
        </w:rPr>
      </w:pPr>
    </w:p>
    <w:p w14:paraId="66448B01" w14:textId="77777777" w:rsidR="00C636B4" w:rsidRPr="0024461B" w:rsidRDefault="00C636B4" w:rsidP="00D46B40">
      <w:pPr>
        <w:tabs>
          <w:tab w:val="left" w:pos="567"/>
        </w:tabs>
        <w:rPr>
          <w:sz w:val="22"/>
          <w:lang w:val="bg-BG"/>
        </w:rPr>
      </w:pPr>
      <w:r w:rsidRPr="0024461B">
        <w:rPr>
          <w:sz w:val="22"/>
          <w:lang w:val="bg-BG"/>
        </w:rPr>
        <w:t xml:space="preserve">Ако постъпите в болница, уведомете лекуващия лекар, че приемате </w:t>
      </w:r>
      <w:proofErr w:type="spellStart"/>
      <w:r w:rsidRPr="0024461B">
        <w:rPr>
          <w:sz w:val="22"/>
          <w:lang w:val="bg-BG"/>
        </w:rPr>
        <w:t>Еbixa</w:t>
      </w:r>
      <w:proofErr w:type="spellEnd"/>
      <w:r w:rsidRPr="0024461B">
        <w:rPr>
          <w:sz w:val="22"/>
          <w:lang w:val="bg-BG"/>
        </w:rPr>
        <w:t>.</w:t>
      </w:r>
    </w:p>
    <w:p w14:paraId="6E9595FA" w14:textId="77777777" w:rsidR="00C636B4" w:rsidRPr="0024461B" w:rsidRDefault="00C636B4" w:rsidP="00D46B40">
      <w:pPr>
        <w:tabs>
          <w:tab w:val="left" w:pos="567"/>
        </w:tabs>
        <w:rPr>
          <w:sz w:val="22"/>
          <w:lang w:val="bg-BG"/>
        </w:rPr>
      </w:pPr>
    </w:p>
    <w:p w14:paraId="7BA7983E" w14:textId="77777777" w:rsidR="00C636B4" w:rsidRPr="0024461B" w:rsidRDefault="00C636B4" w:rsidP="00D46B40">
      <w:pPr>
        <w:tabs>
          <w:tab w:val="left" w:pos="567"/>
        </w:tabs>
        <w:rPr>
          <w:b/>
          <w:noProof/>
          <w:sz w:val="22"/>
          <w:lang w:val="bg-BG"/>
        </w:rPr>
      </w:pPr>
      <w:proofErr w:type="spellStart"/>
      <w:r w:rsidRPr="0024461B">
        <w:rPr>
          <w:b/>
          <w:sz w:val="22"/>
          <w:lang w:val="bg-BG"/>
        </w:rPr>
        <w:t>Еbixa</w:t>
      </w:r>
      <w:proofErr w:type="spellEnd"/>
      <w:r w:rsidRPr="0024461B">
        <w:rPr>
          <w:b/>
          <w:sz w:val="22"/>
          <w:lang w:val="bg-BG"/>
        </w:rPr>
        <w:t xml:space="preserve"> </w:t>
      </w:r>
      <w:r w:rsidRPr="0024461B">
        <w:rPr>
          <w:b/>
          <w:noProof/>
          <w:sz w:val="22"/>
          <w:lang w:val="bg-BG"/>
        </w:rPr>
        <w:t>с храни и напитки</w:t>
      </w:r>
    </w:p>
    <w:p w14:paraId="67888F9C" w14:textId="77777777" w:rsidR="00C636B4" w:rsidRPr="0024461B" w:rsidRDefault="00C636B4" w:rsidP="00D46B40">
      <w:pPr>
        <w:tabs>
          <w:tab w:val="left" w:pos="567"/>
        </w:tabs>
        <w:rPr>
          <w:b/>
          <w:sz w:val="22"/>
          <w:lang w:val="bg-BG"/>
        </w:rPr>
      </w:pPr>
    </w:p>
    <w:p w14:paraId="7CFA5512" w14:textId="77777777" w:rsidR="00C636B4" w:rsidRPr="0024461B" w:rsidRDefault="00C636B4" w:rsidP="00D46B40">
      <w:pPr>
        <w:tabs>
          <w:tab w:val="left" w:pos="567"/>
        </w:tabs>
        <w:rPr>
          <w:sz w:val="22"/>
          <w:lang w:val="bg-BG"/>
        </w:rPr>
      </w:pPr>
      <w:r w:rsidRPr="0024461B">
        <w:rPr>
          <w:sz w:val="22"/>
          <w:lang w:val="bg-BG"/>
        </w:rPr>
        <w:t>Уведомете Вашия лекар, ако наскоро сте сменили или имате намерение да смените драстично диетата си (например от нормална диета към строга вегетарианска диета)</w:t>
      </w:r>
      <w:r w:rsidRPr="0024461B">
        <w:rPr>
          <w:snapToGrid w:val="0"/>
          <w:sz w:val="22"/>
          <w:lang w:val="bg-BG" w:eastAsia="de-DE"/>
        </w:rPr>
        <w:t xml:space="preserve">, тъй като може да се наложи корекция в дозата на лекарството </w:t>
      </w:r>
      <w:r w:rsidRPr="0024461B">
        <w:rPr>
          <w:sz w:val="22"/>
          <w:lang w:val="bg-BG"/>
        </w:rPr>
        <w:t>.</w:t>
      </w:r>
    </w:p>
    <w:p w14:paraId="2A9E87FB" w14:textId="77777777" w:rsidR="00C636B4" w:rsidRPr="0024461B" w:rsidRDefault="00C636B4" w:rsidP="00D46B40">
      <w:pPr>
        <w:tabs>
          <w:tab w:val="left" w:pos="567"/>
        </w:tabs>
        <w:rPr>
          <w:sz w:val="22"/>
          <w:lang w:val="bg-BG"/>
        </w:rPr>
      </w:pPr>
    </w:p>
    <w:p w14:paraId="1ED36627" w14:textId="77777777" w:rsidR="00C636B4" w:rsidRPr="0024461B" w:rsidRDefault="00C636B4" w:rsidP="00D46B40">
      <w:pPr>
        <w:tabs>
          <w:tab w:val="left" w:pos="567"/>
        </w:tabs>
        <w:rPr>
          <w:b/>
          <w:sz w:val="22"/>
          <w:lang w:val="bg-BG"/>
        </w:rPr>
      </w:pPr>
      <w:r w:rsidRPr="0024461B">
        <w:rPr>
          <w:b/>
          <w:noProof/>
          <w:sz w:val="22"/>
          <w:lang w:val="bg-BG"/>
        </w:rPr>
        <w:t>Бременност и кърмене</w:t>
      </w:r>
    </w:p>
    <w:p w14:paraId="2F02A1F6" w14:textId="77777777" w:rsidR="00C636B4" w:rsidRPr="0024461B" w:rsidRDefault="00C636B4" w:rsidP="00D46B40">
      <w:pPr>
        <w:tabs>
          <w:tab w:val="left" w:pos="567"/>
        </w:tabs>
        <w:rPr>
          <w:sz w:val="22"/>
          <w:lang w:val="bg-BG"/>
        </w:rPr>
      </w:pPr>
    </w:p>
    <w:p w14:paraId="130C3243" w14:textId="77777777" w:rsidR="00C636B4" w:rsidRPr="0024461B" w:rsidRDefault="00C636B4" w:rsidP="00D46B40">
      <w:pPr>
        <w:tabs>
          <w:tab w:val="left" w:pos="567"/>
        </w:tabs>
        <w:rPr>
          <w:sz w:val="22"/>
          <w:lang w:val="bg-BG"/>
        </w:rPr>
      </w:pPr>
      <w:r w:rsidRPr="0024461B">
        <w:rPr>
          <w:noProof/>
          <w:sz w:val="22"/>
          <w:lang w:val="bg-BG"/>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14:paraId="55F0EA4A" w14:textId="77777777" w:rsidR="00C636B4" w:rsidRPr="0024461B" w:rsidRDefault="00C636B4" w:rsidP="00D46B40">
      <w:pPr>
        <w:tabs>
          <w:tab w:val="left" w:pos="567"/>
        </w:tabs>
        <w:rPr>
          <w:sz w:val="22"/>
          <w:lang w:val="bg-BG"/>
        </w:rPr>
      </w:pPr>
    </w:p>
    <w:p w14:paraId="1658EA55" w14:textId="77777777" w:rsidR="00C636B4" w:rsidRPr="0024461B" w:rsidRDefault="00C636B4" w:rsidP="00D46B40">
      <w:pPr>
        <w:tabs>
          <w:tab w:val="left" w:pos="567"/>
        </w:tabs>
        <w:rPr>
          <w:b/>
          <w:sz w:val="22"/>
          <w:lang w:val="bg-BG"/>
        </w:rPr>
      </w:pPr>
      <w:r w:rsidRPr="0024461B">
        <w:rPr>
          <w:b/>
          <w:sz w:val="22"/>
          <w:lang w:val="bg-BG"/>
        </w:rPr>
        <w:t>Бременност</w:t>
      </w:r>
    </w:p>
    <w:p w14:paraId="6C22835C" w14:textId="77777777" w:rsidR="00A01F6C" w:rsidRPr="0024461B" w:rsidRDefault="00A01F6C" w:rsidP="00D46B40">
      <w:pPr>
        <w:tabs>
          <w:tab w:val="left" w:pos="567"/>
        </w:tabs>
        <w:rPr>
          <w:b/>
          <w:sz w:val="22"/>
          <w:lang w:val="bg-BG"/>
        </w:rPr>
      </w:pPr>
    </w:p>
    <w:p w14:paraId="03166161" w14:textId="77777777" w:rsidR="00C636B4" w:rsidRPr="0024461B" w:rsidRDefault="00C636B4" w:rsidP="00D46B40">
      <w:pPr>
        <w:tabs>
          <w:tab w:val="left" w:pos="567"/>
        </w:tabs>
        <w:rPr>
          <w:sz w:val="22"/>
          <w:lang w:val="bg-BG"/>
        </w:rPr>
      </w:pPr>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не се препоръчва за употреба при бременни жени. </w:t>
      </w:r>
    </w:p>
    <w:p w14:paraId="0CA26A95" w14:textId="77777777" w:rsidR="00C636B4" w:rsidRPr="0024461B" w:rsidRDefault="00C636B4" w:rsidP="00D46B40">
      <w:pPr>
        <w:tabs>
          <w:tab w:val="left" w:pos="567"/>
        </w:tabs>
        <w:rPr>
          <w:b/>
          <w:caps/>
          <w:sz w:val="22"/>
          <w:lang w:val="bg-BG"/>
        </w:rPr>
      </w:pPr>
    </w:p>
    <w:p w14:paraId="4DDF8D47" w14:textId="77777777" w:rsidR="00C636B4" w:rsidRPr="0024461B" w:rsidRDefault="00C636B4" w:rsidP="003637A0">
      <w:pPr>
        <w:keepNext/>
        <w:tabs>
          <w:tab w:val="left" w:pos="567"/>
        </w:tabs>
        <w:rPr>
          <w:b/>
          <w:sz w:val="22"/>
          <w:lang w:val="bg-BG"/>
        </w:rPr>
      </w:pPr>
      <w:r w:rsidRPr="0024461B">
        <w:rPr>
          <w:b/>
          <w:sz w:val="22"/>
          <w:lang w:val="bg-BG"/>
        </w:rPr>
        <w:lastRenderedPageBreak/>
        <w:t>Кърмене</w:t>
      </w:r>
    </w:p>
    <w:p w14:paraId="143BC1A4" w14:textId="77777777" w:rsidR="00A01F6C" w:rsidRPr="0024461B" w:rsidRDefault="00A01F6C" w:rsidP="003637A0">
      <w:pPr>
        <w:keepNext/>
        <w:tabs>
          <w:tab w:val="left" w:pos="567"/>
        </w:tabs>
        <w:rPr>
          <w:b/>
          <w:caps/>
          <w:sz w:val="22"/>
          <w:lang w:val="bg-BG"/>
        </w:rPr>
      </w:pPr>
    </w:p>
    <w:p w14:paraId="53806780" w14:textId="77777777" w:rsidR="00C636B4" w:rsidRPr="0024461B" w:rsidRDefault="00C636B4" w:rsidP="003637A0">
      <w:pPr>
        <w:keepNext/>
        <w:tabs>
          <w:tab w:val="left" w:pos="567"/>
        </w:tabs>
        <w:rPr>
          <w:sz w:val="22"/>
          <w:lang w:val="bg-BG"/>
        </w:rPr>
      </w:pPr>
      <w:r w:rsidRPr="0024461B">
        <w:rPr>
          <w:sz w:val="22"/>
          <w:lang w:val="bg-BG"/>
        </w:rPr>
        <w:t xml:space="preserve">Жените, приемащи </w:t>
      </w:r>
      <w:proofErr w:type="spellStart"/>
      <w:r w:rsidRPr="0024461B">
        <w:rPr>
          <w:sz w:val="22"/>
          <w:lang w:val="bg-BG"/>
        </w:rPr>
        <w:t>Еbixa</w:t>
      </w:r>
      <w:proofErr w:type="spellEnd"/>
      <w:r w:rsidRPr="0024461B">
        <w:rPr>
          <w:sz w:val="22"/>
          <w:lang w:val="bg-BG"/>
        </w:rPr>
        <w:t>, не трябва да кърмят.</w:t>
      </w:r>
    </w:p>
    <w:p w14:paraId="000F78D0" w14:textId="77777777" w:rsidR="00C636B4" w:rsidRPr="0024461B" w:rsidRDefault="00C636B4" w:rsidP="00D46B40">
      <w:pPr>
        <w:tabs>
          <w:tab w:val="left" w:pos="567"/>
        </w:tabs>
        <w:rPr>
          <w:sz w:val="22"/>
          <w:lang w:val="bg-BG"/>
        </w:rPr>
      </w:pPr>
    </w:p>
    <w:p w14:paraId="6C9A78D6" w14:textId="77777777" w:rsidR="00C636B4" w:rsidRPr="0024461B" w:rsidRDefault="00C636B4" w:rsidP="00A01F6C">
      <w:pPr>
        <w:tabs>
          <w:tab w:val="left" w:pos="567"/>
        </w:tabs>
        <w:rPr>
          <w:lang w:val="bg-BG"/>
        </w:rPr>
      </w:pPr>
      <w:r w:rsidRPr="0024461B">
        <w:rPr>
          <w:b/>
          <w:kern w:val="28"/>
          <w:sz w:val="22"/>
          <w:lang w:val="bg-BG"/>
        </w:rPr>
        <w:t>Шофиране и работа с машини</w:t>
      </w:r>
    </w:p>
    <w:p w14:paraId="7D1A8933" w14:textId="77777777" w:rsidR="00C636B4" w:rsidRPr="0024461B" w:rsidRDefault="00C636B4" w:rsidP="00A01F6C">
      <w:pPr>
        <w:tabs>
          <w:tab w:val="left" w:pos="567"/>
        </w:tabs>
        <w:rPr>
          <w:lang w:val="bg-BG"/>
        </w:rPr>
      </w:pPr>
    </w:p>
    <w:p w14:paraId="7E0E60E2" w14:textId="77777777" w:rsidR="00C636B4" w:rsidRPr="0024461B" w:rsidRDefault="00C636B4" w:rsidP="00D46B40">
      <w:pPr>
        <w:tabs>
          <w:tab w:val="left" w:pos="567"/>
        </w:tabs>
        <w:rPr>
          <w:sz w:val="22"/>
          <w:lang w:val="bg-BG"/>
        </w:rPr>
      </w:pPr>
      <w:r w:rsidRPr="0024461B">
        <w:rPr>
          <w:sz w:val="22"/>
          <w:lang w:val="bg-BG"/>
        </w:rPr>
        <w:t>Лекарят ще Ви каже дали заболяването позволява безопасно да шофирате и да работите с машини.</w:t>
      </w:r>
    </w:p>
    <w:p w14:paraId="08A7CBF2" w14:textId="77777777" w:rsidR="00C636B4" w:rsidRPr="0024461B" w:rsidRDefault="00C636B4" w:rsidP="00D46B40">
      <w:pPr>
        <w:tabs>
          <w:tab w:val="left" w:pos="567"/>
        </w:tabs>
        <w:rPr>
          <w:sz w:val="22"/>
          <w:lang w:val="bg-BG"/>
        </w:rPr>
      </w:pPr>
      <w:r w:rsidRPr="0024461B">
        <w:rPr>
          <w:sz w:val="22"/>
          <w:lang w:val="bg-BG"/>
        </w:rPr>
        <w:t xml:space="preserve">Освен това </w:t>
      </w:r>
      <w:proofErr w:type="spellStart"/>
      <w:r w:rsidRPr="0024461B">
        <w:rPr>
          <w:sz w:val="22"/>
          <w:lang w:val="bg-BG"/>
        </w:rPr>
        <w:t>Еbixa</w:t>
      </w:r>
      <w:proofErr w:type="spellEnd"/>
      <w:r w:rsidRPr="0024461B">
        <w:rPr>
          <w:sz w:val="22"/>
          <w:lang w:val="bg-BG"/>
        </w:rPr>
        <w:t xml:space="preserve"> може да промени способността Ви за реагиране, което създава опасност при шофиране или работа с машини. </w:t>
      </w:r>
    </w:p>
    <w:p w14:paraId="2847B08C" w14:textId="77777777" w:rsidR="00C636B4" w:rsidRPr="0024461B" w:rsidRDefault="00C636B4" w:rsidP="00D46B40">
      <w:pPr>
        <w:tabs>
          <w:tab w:val="left" w:pos="567"/>
        </w:tabs>
        <w:rPr>
          <w:sz w:val="22"/>
          <w:lang w:val="bg-BG"/>
        </w:rPr>
      </w:pPr>
    </w:p>
    <w:p w14:paraId="614CB616" w14:textId="1B73228D" w:rsidR="00C636B4" w:rsidRPr="0024461B" w:rsidRDefault="00C636B4" w:rsidP="00D46B40">
      <w:pPr>
        <w:tabs>
          <w:tab w:val="left" w:pos="567"/>
        </w:tabs>
        <w:rPr>
          <w:b/>
          <w:bCs/>
          <w:sz w:val="22"/>
          <w:lang w:val="bg-BG"/>
        </w:rPr>
      </w:pPr>
      <w:proofErr w:type="spellStart"/>
      <w:r w:rsidRPr="0024461B">
        <w:rPr>
          <w:b/>
          <w:bCs/>
          <w:sz w:val="22"/>
          <w:lang w:val="bg-BG"/>
        </w:rPr>
        <w:t>Еbixa</w:t>
      </w:r>
      <w:proofErr w:type="spellEnd"/>
      <w:r w:rsidRPr="0024461B">
        <w:rPr>
          <w:b/>
          <w:bCs/>
          <w:sz w:val="22"/>
          <w:lang w:val="bg-BG"/>
        </w:rPr>
        <w:t xml:space="preserve"> </w:t>
      </w:r>
      <w:r w:rsidRPr="0024461B">
        <w:rPr>
          <w:b/>
          <w:sz w:val="22"/>
          <w:lang w:val="bg-BG"/>
        </w:rPr>
        <w:t xml:space="preserve">съдържа </w:t>
      </w:r>
      <w:proofErr w:type="spellStart"/>
      <w:r w:rsidRPr="0024461B">
        <w:rPr>
          <w:b/>
          <w:sz w:val="22"/>
          <w:lang w:val="bg-BG"/>
        </w:rPr>
        <w:t>сорбитол</w:t>
      </w:r>
      <w:proofErr w:type="spellEnd"/>
      <w:r w:rsidR="00A82F9E">
        <w:rPr>
          <w:b/>
          <w:sz w:val="22"/>
          <w:lang w:val="bg-BG"/>
        </w:rPr>
        <w:t xml:space="preserve"> и калий</w:t>
      </w:r>
    </w:p>
    <w:p w14:paraId="56F251EB" w14:textId="77777777" w:rsidR="00C636B4" w:rsidRPr="0024461B" w:rsidRDefault="00C636B4" w:rsidP="00D46B40">
      <w:pPr>
        <w:tabs>
          <w:tab w:val="left" w:pos="567"/>
        </w:tabs>
        <w:rPr>
          <w:b/>
          <w:bCs/>
          <w:sz w:val="22"/>
          <w:lang w:val="bg-BG"/>
        </w:rPr>
      </w:pPr>
    </w:p>
    <w:p w14:paraId="293D7BBD" w14:textId="2349BB5B" w:rsidR="00C636B4" w:rsidRPr="0024461B" w:rsidRDefault="00C636B4" w:rsidP="00D0543A">
      <w:pPr>
        <w:tabs>
          <w:tab w:val="left" w:pos="567"/>
        </w:tabs>
        <w:rPr>
          <w:sz w:val="22"/>
          <w:lang w:val="bg-BG"/>
        </w:rPr>
      </w:pPr>
      <w:r w:rsidRPr="0024461B">
        <w:rPr>
          <w:sz w:val="22"/>
          <w:lang w:val="bg-BG"/>
        </w:rPr>
        <w:t>То</w:t>
      </w:r>
      <w:r w:rsidR="001C6FFB">
        <w:rPr>
          <w:sz w:val="22"/>
          <w:lang w:val="bg-BG"/>
        </w:rPr>
        <w:t>ва</w:t>
      </w:r>
      <w:r w:rsidRPr="0024461B">
        <w:rPr>
          <w:sz w:val="22"/>
          <w:lang w:val="bg-BG"/>
        </w:rPr>
        <w:t xml:space="preserve"> лекарств</w:t>
      </w:r>
      <w:r w:rsidR="001C6FFB">
        <w:rPr>
          <w:sz w:val="22"/>
          <w:lang w:val="bg-BG"/>
        </w:rPr>
        <w:t>о</w:t>
      </w:r>
      <w:r w:rsidRPr="0024461B">
        <w:rPr>
          <w:sz w:val="22"/>
          <w:lang w:val="bg-BG"/>
        </w:rPr>
        <w:t xml:space="preserve"> съдържа </w:t>
      </w:r>
      <w:r w:rsidR="001C6FFB">
        <w:rPr>
          <w:sz w:val="22"/>
          <w:lang w:val="bg-BG"/>
        </w:rPr>
        <w:t>100 </w:t>
      </w:r>
      <w:r w:rsidR="001C6FFB">
        <w:rPr>
          <w:sz w:val="22"/>
          <w:lang w:val="en-US"/>
        </w:rPr>
        <w:t>mg</w:t>
      </w:r>
      <w:r w:rsidR="001C6FFB" w:rsidRPr="00647DBE">
        <w:rPr>
          <w:sz w:val="22"/>
          <w:lang w:val="bg-BG"/>
        </w:rPr>
        <w:t xml:space="preserve"> </w:t>
      </w:r>
      <w:proofErr w:type="spellStart"/>
      <w:r w:rsidRPr="0024461B">
        <w:rPr>
          <w:sz w:val="22"/>
          <w:lang w:val="bg-BG"/>
        </w:rPr>
        <w:t>сорбитол</w:t>
      </w:r>
      <w:proofErr w:type="spellEnd"/>
      <w:r w:rsidR="001C6FFB" w:rsidRPr="001C6FFB">
        <w:rPr>
          <w:sz w:val="22"/>
          <w:lang w:val="bg-BG"/>
        </w:rPr>
        <w:t xml:space="preserve"> </w:t>
      </w:r>
      <w:r w:rsidR="001C6FFB" w:rsidRPr="00CC6012">
        <w:rPr>
          <w:sz w:val="22"/>
          <w:lang w:val="bg-BG"/>
        </w:rPr>
        <w:t>във</w:t>
      </w:r>
      <w:r w:rsidR="001C6FFB">
        <w:rPr>
          <w:sz w:val="22"/>
          <w:lang w:val="bg-BG"/>
        </w:rPr>
        <w:t xml:space="preserve"> всеки грам, </w:t>
      </w:r>
      <w:r w:rsidR="001C6FFB" w:rsidRPr="00CC6012">
        <w:rPr>
          <w:sz w:val="22"/>
          <w:lang w:val="bg-BG"/>
        </w:rPr>
        <w:t>които са еквивалентни на</w:t>
      </w:r>
      <w:r w:rsidR="001C6FFB">
        <w:rPr>
          <w:sz w:val="22"/>
          <w:lang w:val="bg-BG"/>
        </w:rPr>
        <w:t xml:space="preserve"> </w:t>
      </w:r>
      <w:r w:rsidR="001C6FFB" w:rsidRPr="00394D2A">
        <w:rPr>
          <w:sz w:val="22"/>
          <w:szCs w:val="22"/>
          <w:lang w:val="bg-BG"/>
        </w:rPr>
        <w:t>200</w:t>
      </w:r>
      <w:r w:rsidR="001C6FFB">
        <w:rPr>
          <w:sz w:val="22"/>
          <w:szCs w:val="22"/>
          <w:lang w:val="en-US"/>
        </w:rPr>
        <w:t> </w:t>
      </w:r>
      <w:r w:rsidR="001C6FFB" w:rsidRPr="009212F0">
        <w:rPr>
          <w:sz w:val="22"/>
          <w:szCs w:val="22"/>
        </w:rPr>
        <w:t>mg</w:t>
      </w:r>
      <w:r w:rsidR="00D95DEA">
        <w:rPr>
          <w:sz w:val="22"/>
          <w:szCs w:val="22"/>
        </w:rPr>
        <w:t> </w:t>
      </w:r>
      <w:r w:rsidR="001C6FFB" w:rsidRPr="00394D2A">
        <w:rPr>
          <w:sz w:val="22"/>
          <w:szCs w:val="22"/>
          <w:lang w:val="bg-BG"/>
        </w:rPr>
        <w:t>/4</w:t>
      </w:r>
      <w:r w:rsidR="001C6FFB">
        <w:rPr>
          <w:sz w:val="22"/>
          <w:szCs w:val="22"/>
          <w:lang w:val="en-US"/>
        </w:rPr>
        <w:t> </w:t>
      </w:r>
      <w:r w:rsidR="001C6FFB">
        <w:rPr>
          <w:sz w:val="22"/>
          <w:szCs w:val="22"/>
          <w:lang w:val="bg-BG"/>
        </w:rPr>
        <w:t>изпомпвания на помпата</w:t>
      </w:r>
      <w:r w:rsidRPr="0024461B">
        <w:rPr>
          <w:sz w:val="22"/>
          <w:lang w:val="bg-BG"/>
        </w:rPr>
        <w:t xml:space="preserve">. Ако Вашият лекар Ви е </w:t>
      </w:r>
      <w:r w:rsidR="001C6FFB">
        <w:rPr>
          <w:sz w:val="22"/>
          <w:lang w:val="bg-BG"/>
        </w:rPr>
        <w:t>казал</w:t>
      </w:r>
      <w:r w:rsidRPr="0024461B">
        <w:rPr>
          <w:sz w:val="22"/>
          <w:lang w:val="bg-BG"/>
        </w:rPr>
        <w:t>, че имате непоносимост към някои захари</w:t>
      </w:r>
      <w:r w:rsidR="00D0543A" w:rsidRPr="00D0543A">
        <w:rPr>
          <w:sz w:val="22"/>
          <w:szCs w:val="22"/>
          <w:lang w:val="bg-BG"/>
        </w:rPr>
        <w:t xml:space="preserve"> </w:t>
      </w:r>
      <w:r w:rsidR="00D0543A" w:rsidRPr="00CC6012">
        <w:rPr>
          <w:sz w:val="22"/>
          <w:szCs w:val="22"/>
          <w:lang w:val="bg-BG"/>
        </w:rPr>
        <w:t>или Ви е</w:t>
      </w:r>
      <w:r w:rsidR="00D0543A">
        <w:rPr>
          <w:sz w:val="22"/>
          <w:szCs w:val="22"/>
          <w:lang w:val="bg-BG"/>
        </w:rPr>
        <w:t xml:space="preserve"> </w:t>
      </w:r>
      <w:r w:rsidR="00D0543A" w:rsidRPr="00CC6012">
        <w:rPr>
          <w:sz w:val="22"/>
          <w:szCs w:val="22"/>
          <w:lang w:val="bg-BG"/>
        </w:rPr>
        <w:t>поставена диагноза наследствена непоносимост</w:t>
      </w:r>
      <w:r w:rsidR="00D0543A">
        <w:rPr>
          <w:sz w:val="22"/>
          <w:szCs w:val="22"/>
          <w:lang w:val="bg-BG"/>
        </w:rPr>
        <w:t xml:space="preserve"> </w:t>
      </w:r>
      <w:r w:rsidR="00D0543A" w:rsidRPr="00CC6012">
        <w:rPr>
          <w:sz w:val="22"/>
          <w:szCs w:val="22"/>
          <w:lang w:val="bg-BG"/>
        </w:rPr>
        <w:t>към фруктоза, рядко генетично заболяване, при</w:t>
      </w:r>
      <w:r w:rsidR="00D0543A">
        <w:rPr>
          <w:sz w:val="22"/>
          <w:szCs w:val="22"/>
          <w:lang w:val="bg-BG"/>
        </w:rPr>
        <w:t xml:space="preserve"> </w:t>
      </w:r>
      <w:r w:rsidR="00D0543A" w:rsidRPr="00CC6012">
        <w:rPr>
          <w:sz w:val="22"/>
          <w:szCs w:val="22"/>
          <w:lang w:val="bg-BG"/>
        </w:rPr>
        <w:t>което хората не могат да разграждат фруктозата,</w:t>
      </w:r>
      <w:r w:rsidR="00D0543A">
        <w:rPr>
          <w:sz w:val="22"/>
          <w:szCs w:val="22"/>
          <w:lang w:val="bg-BG"/>
        </w:rPr>
        <w:t xml:space="preserve"> </w:t>
      </w:r>
      <w:r w:rsidR="00D0543A" w:rsidRPr="00CC6012">
        <w:rPr>
          <w:sz w:val="22"/>
          <w:szCs w:val="22"/>
          <w:lang w:val="bg-BG"/>
        </w:rPr>
        <w:t>говорете</w:t>
      </w:r>
      <w:r w:rsidRPr="0024461B">
        <w:rPr>
          <w:sz w:val="22"/>
          <w:lang w:val="bg-BG"/>
        </w:rPr>
        <w:t xml:space="preserve"> с Вашия лекар</w:t>
      </w:r>
      <w:r w:rsidR="00D0543A" w:rsidRPr="00D0543A">
        <w:rPr>
          <w:sz w:val="22"/>
          <w:szCs w:val="22"/>
          <w:lang w:val="bg-BG"/>
        </w:rPr>
        <w:t xml:space="preserve"> </w:t>
      </w:r>
      <w:r w:rsidR="00D0543A" w:rsidRPr="00CC6012">
        <w:rPr>
          <w:sz w:val="22"/>
          <w:szCs w:val="22"/>
          <w:lang w:val="bg-BG"/>
        </w:rPr>
        <w:t>преди да Ви бъде приложено това</w:t>
      </w:r>
      <w:r w:rsidR="00D0543A">
        <w:rPr>
          <w:sz w:val="22"/>
          <w:szCs w:val="22"/>
          <w:lang w:val="bg-BG"/>
        </w:rPr>
        <w:t xml:space="preserve"> </w:t>
      </w:r>
      <w:r w:rsidR="00D0543A" w:rsidRPr="00CC6012">
        <w:rPr>
          <w:sz w:val="22"/>
          <w:szCs w:val="22"/>
          <w:lang w:val="bg-BG"/>
        </w:rPr>
        <w:t>лекарство</w:t>
      </w:r>
      <w:r w:rsidRPr="0024461B">
        <w:rPr>
          <w:sz w:val="22"/>
          <w:lang w:val="bg-BG"/>
        </w:rPr>
        <w:t>. Вашият лекар ще Ви посъветва по този въпрос.</w:t>
      </w:r>
    </w:p>
    <w:p w14:paraId="36C0D38F" w14:textId="20CE7051" w:rsidR="00C636B4" w:rsidRPr="0024461B" w:rsidRDefault="00C636B4" w:rsidP="00D46B40">
      <w:pPr>
        <w:tabs>
          <w:tab w:val="left" w:pos="567"/>
        </w:tabs>
        <w:rPr>
          <w:sz w:val="22"/>
          <w:lang w:val="bg-BG"/>
        </w:rPr>
      </w:pPr>
    </w:p>
    <w:p w14:paraId="56C69D33" w14:textId="30AB5C1C" w:rsidR="009D72C5" w:rsidRPr="0024461B" w:rsidRDefault="00C636B4" w:rsidP="00D46B40">
      <w:pPr>
        <w:tabs>
          <w:tab w:val="left" w:pos="567"/>
        </w:tabs>
        <w:rPr>
          <w:sz w:val="22"/>
          <w:lang w:val="bg-BG"/>
        </w:rPr>
      </w:pPr>
      <w:r w:rsidRPr="0024461B">
        <w:rPr>
          <w:sz w:val="22"/>
          <w:lang w:val="bg-BG"/>
        </w:rPr>
        <w:t xml:space="preserve">Освен това, този лекарствен продукт съдържа калий, по-малко от 1 </w:t>
      </w:r>
      <w:proofErr w:type="spellStart"/>
      <w:r w:rsidRPr="0024461B">
        <w:rPr>
          <w:sz w:val="22"/>
          <w:lang w:val="bg-BG"/>
        </w:rPr>
        <w:t>mmol</w:t>
      </w:r>
      <w:proofErr w:type="spellEnd"/>
      <w:r w:rsidRPr="0024461B">
        <w:rPr>
          <w:sz w:val="22"/>
          <w:lang w:val="bg-BG"/>
        </w:rPr>
        <w:t xml:space="preserve"> (39 </w:t>
      </w:r>
      <w:proofErr w:type="spellStart"/>
      <w:r w:rsidRPr="0024461B">
        <w:rPr>
          <w:sz w:val="22"/>
          <w:lang w:val="bg-BG"/>
        </w:rPr>
        <w:t>mg</w:t>
      </w:r>
      <w:proofErr w:type="spellEnd"/>
      <w:r w:rsidRPr="0024461B">
        <w:rPr>
          <w:sz w:val="22"/>
          <w:lang w:val="bg-BG"/>
        </w:rPr>
        <w:t xml:space="preserve">) на доза, т.е. практически няма съдържание на калий. </w:t>
      </w:r>
    </w:p>
    <w:p w14:paraId="50A68BF6" w14:textId="77777777" w:rsidR="00C636B4" w:rsidRPr="0024461B" w:rsidRDefault="00C636B4" w:rsidP="00D46B40">
      <w:pPr>
        <w:keepNext/>
        <w:keepLines/>
        <w:numPr>
          <w:ilvl w:val="12"/>
          <w:numId w:val="0"/>
        </w:numPr>
        <w:tabs>
          <w:tab w:val="left" w:pos="567"/>
        </w:tabs>
        <w:spacing w:before="480" w:after="120"/>
        <w:ind w:left="567" w:hanging="567"/>
        <w:rPr>
          <w:sz w:val="22"/>
          <w:lang w:val="bg-BG"/>
        </w:rPr>
      </w:pPr>
      <w:r w:rsidRPr="0024461B">
        <w:rPr>
          <w:b/>
          <w:sz w:val="22"/>
          <w:lang w:val="bg-BG"/>
        </w:rPr>
        <w:t>3.</w:t>
      </w:r>
      <w:r w:rsidRPr="0024461B">
        <w:rPr>
          <w:b/>
          <w:sz w:val="22"/>
          <w:lang w:val="bg-BG"/>
        </w:rPr>
        <w:tab/>
      </w:r>
      <w:r w:rsidRPr="0024461B">
        <w:rPr>
          <w:b/>
          <w:noProof/>
          <w:sz w:val="22"/>
          <w:lang w:val="bg-BG"/>
        </w:rPr>
        <w:t>Как да приемате Еbixa</w:t>
      </w:r>
    </w:p>
    <w:p w14:paraId="20544F9C" w14:textId="77777777" w:rsidR="00C636B4" w:rsidRPr="0024461B" w:rsidRDefault="00C636B4" w:rsidP="00D46B40">
      <w:pPr>
        <w:keepNext/>
        <w:keepLines/>
        <w:tabs>
          <w:tab w:val="left" w:pos="567"/>
        </w:tabs>
        <w:rPr>
          <w:sz w:val="22"/>
          <w:lang w:val="bg-BG"/>
        </w:rPr>
      </w:pPr>
    </w:p>
    <w:p w14:paraId="5D7ED515" w14:textId="77777777" w:rsidR="00C636B4" w:rsidRPr="0024461B" w:rsidRDefault="00C636B4" w:rsidP="00D46B40">
      <w:pPr>
        <w:keepNext/>
        <w:keepLines/>
        <w:tabs>
          <w:tab w:val="left" w:pos="567"/>
        </w:tabs>
        <w:rPr>
          <w:sz w:val="22"/>
          <w:lang w:val="bg-BG"/>
        </w:rPr>
      </w:pPr>
      <w:r w:rsidRPr="0024461B">
        <w:rPr>
          <w:sz w:val="22"/>
          <w:lang w:val="bg-BG"/>
        </w:rPr>
        <w:t xml:space="preserve">Винаги приемайте </w:t>
      </w:r>
      <w:proofErr w:type="spellStart"/>
      <w:r w:rsidRPr="0024461B">
        <w:rPr>
          <w:sz w:val="22"/>
          <w:lang w:val="bg-BG"/>
        </w:rPr>
        <w:t>Еbixa</w:t>
      </w:r>
      <w:proofErr w:type="spellEnd"/>
      <w:r w:rsidRPr="0024461B">
        <w:rPr>
          <w:sz w:val="22"/>
          <w:lang w:val="bg-BG"/>
        </w:rPr>
        <w:t xml:space="preserve"> точно както Ви е казал Вашият лекар. Ако не сте сигурни в нещо, попитайте Вашия лекар или фармацевт.</w:t>
      </w:r>
    </w:p>
    <w:p w14:paraId="65C1766C" w14:textId="77777777" w:rsidR="00C636B4" w:rsidRPr="0024461B" w:rsidRDefault="00C636B4" w:rsidP="00D46B40">
      <w:pPr>
        <w:tabs>
          <w:tab w:val="left" w:pos="567"/>
        </w:tabs>
        <w:rPr>
          <w:sz w:val="22"/>
          <w:lang w:val="bg-BG"/>
        </w:rPr>
      </w:pPr>
    </w:p>
    <w:p w14:paraId="49E8E75F" w14:textId="77777777" w:rsidR="00C636B4" w:rsidRPr="0024461B" w:rsidRDefault="00C636B4" w:rsidP="00D46B40">
      <w:pPr>
        <w:tabs>
          <w:tab w:val="left" w:pos="567"/>
        </w:tabs>
        <w:rPr>
          <w:sz w:val="22"/>
          <w:lang w:val="bg-BG"/>
        </w:rPr>
      </w:pPr>
      <w:r w:rsidRPr="0024461B">
        <w:rPr>
          <w:sz w:val="22"/>
          <w:lang w:val="bg-BG"/>
        </w:rPr>
        <w:t xml:space="preserve">Едно изпомпване съдържа 5 </w:t>
      </w:r>
      <w:r w:rsidRPr="0034224E">
        <w:rPr>
          <w:sz w:val="22"/>
          <w:lang w:val="en-US"/>
        </w:rPr>
        <w:t>mg</w:t>
      </w:r>
      <w:r w:rsidRPr="0024461B">
        <w:rPr>
          <w:sz w:val="22"/>
          <w:lang w:val="bg-BG"/>
        </w:rPr>
        <w:t xml:space="preserve"> </w:t>
      </w:r>
      <w:proofErr w:type="spellStart"/>
      <w:r w:rsidRPr="0024461B">
        <w:rPr>
          <w:sz w:val="22"/>
          <w:lang w:val="bg-BG"/>
        </w:rPr>
        <w:t>мемантин</w:t>
      </w:r>
      <w:proofErr w:type="spellEnd"/>
      <w:r w:rsidRPr="0024461B">
        <w:rPr>
          <w:sz w:val="22"/>
          <w:lang w:val="bg-BG"/>
        </w:rPr>
        <w:t xml:space="preserve"> хидрохлорид</w:t>
      </w:r>
      <w:r w:rsidRPr="0024461B">
        <w:rPr>
          <w:bCs/>
          <w:sz w:val="22"/>
          <w:szCs w:val="22"/>
          <w:lang w:val="bg-BG"/>
        </w:rPr>
        <w:t xml:space="preserve"> </w:t>
      </w:r>
      <w:r w:rsidRPr="0024461B">
        <w:rPr>
          <w:sz w:val="22"/>
          <w:lang w:val="bg-BG"/>
        </w:rPr>
        <w:t>.</w:t>
      </w:r>
    </w:p>
    <w:p w14:paraId="07011510" w14:textId="77777777" w:rsidR="00C636B4" w:rsidRPr="0024461B" w:rsidRDefault="00C636B4" w:rsidP="00D46B40">
      <w:pPr>
        <w:tabs>
          <w:tab w:val="left" w:pos="567"/>
        </w:tabs>
        <w:rPr>
          <w:sz w:val="22"/>
          <w:lang w:val="bg-BG"/>
        </w:rPr>
      </w:pPr>
      <w:r w:rsidRPr="0024461B">
        <w:rPr>
          <w:sz w:val="22"/>
          <w:lang w:val="bg-BG"/>
        </w:rPr>
        <w:t xml:space="preserve">Препоръчваната доза </w:t>
      </w:r>
      <w:proofErr w:type="spellStart"/>
      <w:r w:rsidRPr="0024461B">
        <w:rPr>
          <w:sz w:val="22"/>
          <w:lang w:val="bg-BG"/>
        </w:rPr>
        <w:t>Еbixa</w:t>
      </w:r>
      <w:proofErr w:type="spellEnd"/>
      <w:r w:rsidRPr="0024461B">
        <w:rPr>
          <w:sz w:val="22"/>
          <w:lang w:val="bg-BG"/>
        </w:rPr>
        <w:t xml:space="preserve"> за възрастни и пациенти в </w:t>
      </w:r>
      <w:r w:rsidR="00AC1545" w:rsidRPr="0024461B">
        <w:rPr>
          <w:sz w:val="22"/>
          <w:lang w:val="bg-BG"/>
        </w:rPr>
        <w:t>старческа</w:t>
      </w:r>
      <w:r w:rsidRPr="0024461B">
        <w:rPr>
          <w:sz w:val="22"/>
          <w:lang w:val="bg-BG"/>
        </w:rPr>
        <w:t xml:space="preserve"> възраст е четири натискания на помпата, които са еквивалентни на 20 </w:t>
      </w:r>
      <w:proofErr w:type="spellStart"/>
      <w:r w:rsidRPr="0024461B">
        <w:rPr>
          <w:sz w:val="22"/>
          <w:lang w:val="bg-BG"/>
        </w:rPr>
        <w:t>mg</w:t>
      </w:r>
      <w:proofErr w:type="spellEnd"/>
      <w:r w:rsidRPr="0024461B">
        <w:rPr>
          <w:sz w:val="22"/>
          <w:lang w:val="bg-BG"/>
        </w:rPr>
        <w:t xml:space="preserve"> веднъж дневно.</w:t>
      </w:r>
    </w:p>
    <w:p w14:paraId="4F91A95B" w14:textId="77777777" w:rsidR="00C636B4" w:rsidRPr="0024461B" w:rsidRDefault="00C636B4" w:rsidP="00D46B40">
      <w:pPr>
        <w:tabs>
          <w:tab w:val="left" w:pos="567"/>
        </w:tabs>
        <w:rPr>
          <w:sz w:val="22"/>
          <w:lang w:val="bg-BG"/>
        </w:rPr>
      </w:pPr>
    </w:p>
    <w:p w14:paraId="221AD7C9" w14:textId="77777777" w:rsidR="00C636B4" w:rsidRPr="0024461B" w:rsidRDefault="00C636B4" w:rsidP="00D46B40">
      <w:pPr>
        <w:tabs>
          <w:tab w:val="left" w:pos="567"/>
        </w:tabs>
        <w:rPr>
          <w:sz w:val="22"/>
          <w:lang w:val="bg-BG"/>
        </w:rPr>
      </w:pPr>
      <w:r w:rsidRPr="0024461B">
        <w:rPr>
          <w:sz w:val="22"/>
          <w:lang w:val="bg-BG"/>
        </w:rPr>
        <w:t>За да се намали рискът от нежелани лекарствени реакции, тази доза се постига постепенно, по следната дневна схема на лечение:</w:t>
      </w:r>
    </w:p>
    <w:p w14:paraId="7AD4F7AF" w14:textId="77777777" w:rsidR="00C636B4" w:rsidRPr="0024461B" w:rsidRDefault="00C636B4" w:rsidP="00A54A10">
      <w:pPr>
        <w:rPr>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C636B4" w:rsidRPr="0024461B" w14:paraId="4D178A58" w14:textId="77777777" w:rsidTr="00D46B40">
        <w:tc>
          <w:tcPr>
            <w:tcW w:w="1843" w:type="dxa"/>
          </w:tcPr>
          <w:p w14:paraId="572EE138" w14:textId="77777777" w:rsidR="00C636B4" w:rsidRPr="0024461B" w:rsidRDefault="00C636B4" w:rsidP="00D46B40">
            <w:pPr>
              <w:rPr>
                <w:lang w:val="bg-BG"/>
              </w:rPr>
            </w:pPr>
            <w:r w:rsidRPr="0024461B">
              <w:rPr>
                <w:sz w:val="22"/>
                <w:lang w:val="bg-BG"/>
              </w:rPr>
              <w:t>седмица 1</w:t>
            </w:r>
          </w:p>
          <w:p w14:paraId="3C8309DF" w14:textId="77777777" w:rsidR="00C636B4" w:rsidRPr="0024461B" w:rsidRDefault="00C636B4" w:rsidP="00D46B40">
            <w:pPr>
              <w:rPr>
                <w:lang w:val="bg-BG"/>
              </w:rPr>
            </w:pPr>
          </w:p>
        </w:tc>
        <w:tc>
          <w:tcPr>
            <w:tcW w:w="2693" w:type="dxa"/>
          </w:tcPr>
          <w:p w14:paraId="0A1E7267" w14:textId="77777777" w:rsidR="00C636B4" w:rsidRPr="0024461B" w:rsidRDefault="00C636B4" w:rsidP="00D46B40">
            <w:pPr>
              <w:rPr>
                <w:lang w:val="bg-BG"/>
              </w:rPr>
            </w:pPr>
            <w:r w:rsidRPr="0024461B">
              <w:rPr>
                <w:sz w:val="22"/>
                <w:lang w:val="bg-BG"/>
              </w:rPr>
              <w:t>едно изпомпване на помпата</w:t>
            </w:r>
          </w:p>
        </w:tc>
      </w:tr>
      <w:tr w:rsidR="00C636B4" w:rsidRPr="0024461B" w14:paraId="3001DE1C" w14:textId="77777777" w:rsidTr="00D46B40">
        <w:tc>
          <w:tcPr>
            <w:tcW w:w="1843" w:type="dxa"/>
          </w:tcPr>
          <w:p w14:paraId="1B234343" w14:textId="77777777" w:rsidR="00C636B4" w:rsidRPr="0024461B" w:rsidRDefault="00C636B4" w:rsidP="00D46B40">
            <w:pPr>
              <w:rPr>
                <w:lang w:val="bg-BG"/>
              </w:rPr>
            </w:pPr>
            <w:r w:rsidRPr="0024461B">
              <w:rPr>
                <w:sz w:val="22"/>
                <w:lang w:val="bg-BG"/>
              </w:rPr>
              <w:t>седмица 2</w:t>
            </w:r>
          </w:p>
          <w:p w14:paraId="32D82D65" w14:textId="77777777" w:rsidR="00C636B4" w:rsidRPr="0024461B" w:rsidRDefault="00C636B4" w:rsidP="00D46B40">
            <w:pPr>
              <w:rPr>
                <w:lang w:val="bg-BG"/>
              </w:rPr>
            </w:pPr>
          </w:p>
        </w:tc>
        <w:tc>
          <w:tcPr>
            <w:tcW w:w="2693" w:type="dxa"/>
          </w:tcPr>
          <w:p w14:paraId="2A523D2E" w14:textId="77777777" w:rsidR="00C636B4" w:rsidRPr="0024461B" w:rsidRDefault="00C636B4" w:rsidP="00D46B40">
            <w:pPr>
              <w:rPr>
                <w:lang w:val="bg-BG"/>
              </w:rPr>
            </w:pPr>
            <w:r w:rsidRPr="0024461B">
              <w:rPr>
                <w:sz w:val="22"/>
                <w:lang w:val="bg-BG"/>
              </w:rPr>
              <w:t>две изпомпване на помпата</w:t>
            </w:r>
          </w:p>
        </w:tc>
      </w:tr>
      <w:tr w:rsidR="00C636B4" w:rsidRPr="0024461B" w14:paraId="43021351" w14:textId="77777777" w:rsidTr="00D46B40">
        <w:tc>
          <w:tcPr>
            <w:tcW w:w="1843" w:type="dxa"/>
          </w:tcPr>
          <w:p w14:paraId="52B2AE30" w14:textId="77777777" w:rsidR="00C636B4" w:rsidRPr="0024461B" w:rsidRDefault="00C636B4" w:rsidP="00D46B40">
            <w:pPr>
              <w:rPr>
                <w:lang w:val="bg-BG"/>
              </w:rPr>
            </w:pPr>
            <w:r w:rsidRPr="0024461B">
              <w:rPr>
                <w:sz w:val="22"/>
                <w:lang w:val="bg-BG"/>
              </w:rPr>
              <w:t>седмица 3</w:t>
            </w:r>
          </w:p>
          <w:p w14:paraId="2BD1555C" w14:textId="77777777" w:rsidR="00C636B4" w:rsidRPr="0024461B" w:rsidRDefault="00C636B4" w:rsidP="00D46B40">
            <w:pPr>
              <w:rPr>
                <w:lang w:val="bg-BG"/>
              </w:rPr>
            </w:pPr>
          </w:p>
        </w:tc>
        <w:tc>
          <w:tcPr>
            <w:tcW w:w="2693" w:type="dxa"/>
          </w:tcPr>
          <w:p w14:paraId="18C46FCF" w14:textId="77777777" w:rsidR="00C636B4" w:rsidRPr="0024461B" w:rsidRDefault="00C636B4" w:rsidP="00D46B40">
            <w:pPr>
              <w:rPr>
                <w:lang w:val="bg-BG"/>
              </w:rPr>
            </w:pPr>
            <w:proofErr w:type="spellStart"/>
            <w:r w:rsidRPr="0034224E">
              <w:rPr>
                <w:sz w:val="22"/>
              </w:rPr>
              <w:t>три</w:t>
            </w:r>
            <w:proofErr w:type="spellEnd"/>
            <w:r w:rsidRPr="0034224E">
              <w:rPr>
                <w:sz w:val="22"/>
              </w:rPr>
              <w:t xml:space="preserve"> </w:t>
            </w:r>
            <w:r w:rsidRPr="0024461B">
              <w:rPr>
                <w:sz w:val="22"/>
                <w:lang w:val="bg-BG"/>
              </w:rPr>
              <w:t>изпомпвания</w:t>
            </w:r>
          </w:p>
        </w:tc>
      </w:tr>
      <w:tr w:rsidR="00C636B4" w:rsidRPr="0024461B" w14:paraId="4FE841B9" w14:textId="77777777" w:rsidTr="00D46B40">
        <w:tc>
          <w:tcPr>
            <w:tcW w:w="1843" w:type="dxa"/>
          </w:tcPr>
          <w:p w14:paraId="41ABF054" w14:textId="77777777" w:rsidR="00C636B4" w:rsidRPr="0024461B" w:rsidRDefault="00C636B4" w:rsidP="00D46B40">
            <w:pPr>
              <w:rPr>
                <w:lang w:val="bg-BG"/>
              </w:rPr>
            </w:pPr>
            <w:r w:rsidRPr="0024461B">
              <w:rPr>
                <w:sz w:val="22"/>
                <w:lang w:val="bg-BG"/>
              </w:rPr>
              <w:t xml:space="preserve">седмица 4 </w:t>
            </w:r>
          </w:p>
          <w:p w14:paraId="7C2FA18D" w14:textId="77777777" w:rsidR="00C636B4" w:rsidRPr="0024461B" w:rsidRDefault="00C636B4" w:rsidP="00D46B40">
            <w:pPr>
              <w:rPr>
                <w:lang w:val="bg-BG"/>
              </w:rPr>
            </w:pPr>
            <w:r w:rsidRPr="0024461B">
              <w:rPr>
                <w:sz w:val="22"/>
                <w:lang w:val="bg-BG"/>
              </w:rPr>
              <w:t>и след това</w:t>
            </w:r>
          </w:p>
        </w:tc>
        <w:tc>
          <w:tcPr>
            <w:tcW w:w="2693" w:type="dxa"/>
          </w:tcPr>
          <w:p w14:paraId="4A5592A9" w14:textId="77777777" w:rsidR="00C636B4" w:rsidRPr="0024461B" w:rsidRDefault="00C636B4" w:rsidP="00D46B40">
            <w:pPr>
              <w:rPr>
                <w:lang w:val="bg-BG"/>
              </w:rPr>
            </w:pPr>
            <w:r w:rsidRPr="0024461B">
              <w:rPr>
                <w:sz w:val="22"/>
                <w:lang w:val="bg-BG"/>
              </w:rPr>
              <w:t>четири изпомпвания на помпата</w:t>
            </w:r>
          </w:p>
        </w:tc>
      </w:tr>
    </w:tbl>
    <w:p w14:paraId="1C2E385E" w14:textId="77777777" w:rsidR="00C636B4" w:rsidRPr="0024461B" w:rsidRDefault="00C636B4" w:rsidP="00D46B40">
      <w:pPr>
        <w:rPr>
          <w:lang w:val="bg-BG"/>
        </w:rPr>
      </w:pPr>
    </w:p>
    <w:p w14:paraId="34351FAD" w14:textId="77777777" w:rsidR="00C636B4" w:rsidRPr="0024461B" w:rsidRDefault="00C636B4" w:rsidP="00D46B40">
      <w:pPr>
        <w:tabs>
          <w:tab w:val="left" w:pos="567"/>
        </w:tabs>
        <w:rPr>
          <w:sz w:val="22"/>
          <w:lang w:val="bg-BG"/>
        </w:rPr>
      </w:pPr>
      <w:r w:rsidRPr="0024461B">
        <w:rPr>
          <w:sz w:val="22"/>
          <w:lang w:val="bg-BG"/>
        </w:rPr>
        <w:t xml:space="preserve">Обикновено началната доза е едно изпомпване на помпата (1 </w:t>
      </w:r>
      <w:r w:rsidRPr="0034224E">
        <w:rPr>
          <w:sz w:val="22"/>
        </w:rPr>
        <w:t>x</w:t>
      </w:r>
      <w:r w:rsidRPr="0024461B">
        <w:rPr>
          <w:sz w:val="22"/>
          <w:lang w:val="bg-BG"/>
        </w:rPr>
        <w:t xml:space="preserve"> 5</w:t>
      </w:r>
      <w:r w:rsidRPr="0034224E">
        <w:rPr>
          <w:sz w:val="22"/>
        </w:rPr>
        <w:t> mg</w:t>
      </w:r>
      <w:r w:rsidRPr="0024461B">
        <w:rPr>
          <w:sz w:val="22"/>
          <w:lang w:val="bg-BG"/>
        </w:rPr>
        <w:t xml:space="preserve">) веднъж дневно през първата седмица. Тази доза се повишава през втората седмица до две изпомпвания на помпата (1 </w:t>
      </w:r>
      <w:r w:rsidRPr="0034224E">
        <w:rPr>
          <w:sz w:val="22"/>
        </w:rPr>
        <w:t>x</w:t>
      </w:r>
      <w:r w:rsidRPr="0024461B">
        <w:rPr>
          <w:sz w:val="22"/>
          <w:lang w:val="bg-BG"/>
        </w:rPr>
        <w:t xml:space="preserve"> 10</w:t>
      </w:r>
      <w:r w:rsidRPr="0034224E">
        <w:rPr>
          <w:sz w:val="22"/>
        </w:rPr>
        <w:t> mg</w:t>
      </w:r>
      <w:r w:rsidRPr="0024461B">
        <w:rPr>
          <w:sz w:val="22"/>
          <w:lang w:val="bg-BG"/>
        </w:rPr>
        <w:t xml:space="preserve">) веднъж дневно, а през третата седмица до три изпомпвания на помпата (1 </w:t>
      </w:r>
      <w:r w:rsidRPr="0034224E">
        <w:rPr>
          <w:sz w:val="22"/>
        </w:rPr>
        <w:t>x</w:t>
      </w:r>
      <w:r w:rsidRPr="0024461B">
        <w:rPr>
          <w:sz w:val="22"/>
          <w:lang w:val="bg-BG"/>
        </w:rPr>
        <w:t xml:space="preserve"> 15</w:t>
      </w:r>
      <w:r w:rsidRPr="0034224E">
        <w:rPr>
          <w:sz w:val="22"/>
        </w:rPr>
        <w:t> mg</w:t>
      </w:r>
      <w:r w:rsidRPr="0024461B">
        <w:rPr>
          <w:sz w:val="22"/>
          <w:lang w:val="bg-BG"/>
        </w:rPr>
        <w:t xml:space="preserve">) веднъж дневно. От четвъртата седмица препоръчваната доза е четири изпомпвания на помпата веднъж дневно (1 </w:t>
      </w:r>
      <w:r w:rsidRPr="0034224E">
        <w:rPr>
          <w:sz w:val="22"/>
        </w:rPr>
        <w:t>x</w:t>
      </w:r>
      <w:r w:rsidRPr="0024461B">
        <w:rPr>
          <w:sz w:val="22"/>
          <w:lang w:val="bg-BG"/>
        </w:rPr>
        <w:t xml:space="preserve"> 20</w:t>
      </w:r>
      <w:r w:rsidRPr="0034224E">
        <w:rPr>
          <w:sz w:val="22"/>
        </w:rPr>
        <w:t> mg</w:t>
      </w:r>
      <w:r w:rsidRPr="0024461B">
        <w:rPr>
          <w:sz w:val="22"/>
          <w:lang w:val="bg-BG"/>
        </w:rPr>
        <w:t>).</w:t>
      </w:r>
    </w:p>
    <w:p w14:paraId="750D0C28" w14:textId="77777777" w:rsidR="00C636B4" w:rsidRPr="0024461B" w:rsidRDefault="00C636B4" w:rsidP="00D46B40">
      <w:pPr>
        <w:tabs>
          <w:tab w:val="left" w:pos="567"/>
        </w:tabs>
        <w:rPr>
          <w:sz w:val="22"/>
          <w:lang w:val="bg-BG"/>
        </w:rPr>
      </w:pPr>
    </w:p>
    <w:p w14:paraId="10985258" w14:textId="77777777" w:rsidR="00C636B4" w:rsidRPr="0024461B" w:rsidRDefault="00C636B4" w:rsidP="00D46B40">
      <w:pPr>
        <w:tabs>
          <w:tab w:val="left" w:pos="567"/>
        </w:tabs>
        <w:rPr>
          <w:b/>
          <w:sz w:val="22"/>
          <w:lang w:val="bg-BG"/>
        </w:rPr>
      </w:pPr>
      <w:r w:rsidRPr="0024461B">
        <w:rPr>
          <w:b/>
          <w:sz w:val="22"/>
          <w:lang w:val="bg-BG"/>
        </w:rPr>
        <w:t>Дозиране при пациенти с нарушена бъбречна функция</w:t>
      </w:r>
    </w:p>
    <w:p w14:paraId="3E9BBE87" w14:textId="77777777" w:rsidR="00C636B4" w:rsidRPr="0024461B" w:rsidRDefault="00C636B4" w:rsidP="00D46B40">
      <w:pPr>
        <w:tabs>
          <w:tab w:val="left" w:pos="567"/>
        </w:tabs>
        <w:rPr>
          <w:b/>
          <w:sz w:val="22"/>
          <w:lang w:val="bg-BG"/>
        </w:rPr>
      </w:pPr>
    </w:p>
    <w:p w14:paraId="77E92299" w14:textId="77777777" w:rsidR="00C636B4" w:rsidRPr="0024461B" w:rsidRDefault="00C636B4" w:rsidP="00D46B40">
      <w:pPr>
        <w:tabs>
          <w:tab w:val="left" w:pos="567"/>
        </w:tabs>
        <w:rPr>
          <w:sz w:val="22"/>
          <w:lang w:val="bg-BG"/>
        </w:rPr>
      </w:pPr>
      <w:r w:rsidRPr="0024461B">
        <w:rPr>
          <w:sz w:val="22"/>
          <w:lang w:val="bg-BG"/>
        </w:rPr>
        <w:t>Ако имате нарушена бъбречна функция, Вашият лекар ще прецени каква доза е подходяща за Вашето състояние. В този случай лекарят трябва да проследява бъбречната Ви функция през определени интервали.</w:t>
      </w:r>
    </w:p>
    <w:p w14:paraId="45E13474" w14:textId="498058B7" w:rsidR="00C636B4" w:rsidRPr="0024461B" w:rsidRDefault="00C636B4" w:rsidP="00D46B40">
      <w:pPr>
        <w:tabs>
          <w:tab w:val="left" w:pos="567"/>
        </w:tabs>
        <w:rPr>
          <w:sz w:val="22"/>
          <w:lang w:val="bg-BG"/>
        </w:rPr>
      </w:pPr>
    </w:p>
    <w:p w14:paraId="6BA61D21" w14:textId="5BD849C8" w:rsidR="00A01F6C" w:rsidRPr="0024461B" w:rsidRDefault="00A01F6C" w:rsidP="00D46B40">
      <w:pPr>
        <w:tabs>
          <w:tab w:val="left" w:pos="567"/>
        </w:tabs>
        <w:rPr>
          <w:sz w:val="22"/>
          <w:lang w:val="bg-BG"/>
        </w:rPr>
      </w:pPr>
    </w:p>
    <w:p w14:paraId="5EB876C5" w14:textId="77777777" w:rsidR="00A01F6C" w:rsidRPr="0024461B" w:rsidRDefault="00A01F6C" w:rsidP="00D46B40">
      <w:pPr>
        <w:tabs>
          <w:tab w:val="left" w:pos="567"/>
        </w:tabs>
        <w:rPr>
          <w:sz w:val="22"/>
          <w:lang w:val="bg-BG"/>
        </w:rPr>
      </w:pPr>
    </w:p>
    <w:p w14:paraId="65B1401A" w14:textId="77777777" w:rsidR="00C636B4" w:rsidRPr="0024461B" w:rsidRDefault="00C636B4" w:rsidP="00D46B40">
      <w:pPr>
        <w:tabs>
          <w:tab w:val="left" w:pos="567"/>
        </w:tabs>
        <w:rPr>
          <w:b/>
          <w:sz w:val="22"/>
          <w:lang w:val="bg-BG"/>
        </w:rPr>
      </w:pPr>
      <w:r w:rsidRPr="0024461B">
        <w:rPr>
          <w:b/>
          <w:sz w:val="22"/>
          <w:lang w:val="bg-BG"/>
        </w:rPr>
        <w:t>Приложение</w:t>
      </w:r>
    </w:p>
    <w:p w14:paraId="5BF50BCC" w14:textId="77777777" w:rsidR="00C636B4" w:rsidRPr="0024461B" w:rsidRDefault="00C636B4" w:rsidP="00D46B40">
      <w:pPr>
        <w:tabs>
          <w:tab w:val="left" w:pos="567"/>
        </w:tabs>
        <w:rPr>
          <w:b/>
          <w:sz w:val="22"/>
          <w:lang w:val="bg-BG"/>
        </w:rPr>
      </w:pPr>
    </w:p>
    <w:p w14:paraId="62D26F98" w14:textId="77777777" w:rsidR="00C636B4" w:rsidRPr="0024461B" w:rsidRDefault="00C636B4" w:rsidP="00D46B40">
      <w:pPr>
        <w:tabs>
          <w:tab w:val="left" w:pos="567"/>
        </w:tabs>
        <w:rPr>
          <w:sz w:val="22"/>
          <w:lang w:val="bg-BG"/>
        </w:rPr>
      </w:pPr>
      <w:proofErr w:type="spellStart"/>
      <w:r w:rsidRPr="0024461B">
        <w:rPr>
          <w:sz w:val="22"/>
          <w:lang w:val="bg-BG"/>
        </w:rPr>
        <w:t>Еbixa</w:t>
      </w:r>
      <w:proofErr w:type="spellEnd"/>
      <w:r w:rsidRPr="0024461B">
        <w:rPr>
          <w:sz w:val="22"/>
          <w:lang w:val="bg-BG"/>
        </w:rPr>
        <w:t xml:space="preserve"> трябва да се при</w:t>
      </w:r>
      <w:r w:rsidR="002B2CD6" w:rsidRPr="0024461B">
        <w:rPr>
          <w:sz w:val="22"/>
          <w:lang w:val="bg-BG"/>
        </w:rPr>
        <w:t>ема</w:t>
      </w:r>
      <w:r w:rsidRPr="0024461B">
        <w:rPr>
          <w:sz w:val="22"/>
          <w:lang w:val="bg-BG"/>
        </w:rPr>
        <w:t xml:space="preserve"> перорално веднъж дневно . За да имате полза от лекарството, трябва да го вземате редовно, всеки ден по едно и също време на денонощието Разтворът трябва да се приема с малко вода. Разтворът може да се приемат със или без храна.</w:t>
      </w:r>
    </w:p>
    <w:p w14:paraId="13936DAD" w14:textId="6D3BF863" w:rsidR="00B948DB" w:rsidRPr="0024461B" w:rsidRDefault="00C636B4" w:rsidP="00D46B40">
      <w:pPr>
        <w:tabs>
          <w:tab w:val="left" w:pos="567"/>
        </w:tabs>
        <w:rPr>
          <w:lang w:val="bg-BG"/>
        </w:rPr>
      </w:pPr>
      <w:r w:rsidRPr="0024461B">
        <w:rPr>
          <w:sz w:val="22"/>
          <w:lang w:val="bg-BG"/>
        </w:rPr>
        <w:t>За подробни указания относно приготвянето и работата с продукта вижте края на тази листовка.</w:t>
      </w:r>
    </w:p>
    <w:p w14:paraId="055A91E4" w14:textId="77777777" w:rsidR="00C636B4" w:rsidRPr="0024461B" w:rsidRDefault="00C636B4" w:rsidP="00D46B40">
      <w:pPr>
        <w:tabs>
          <w:tab w:val="left" w:pos="567"/>
        </w:tabs>
        <w:rPr>
          <w:b/>
          <w:sz w:val="22"/>
          <w:lang w:val="bg-BG"/>
        </w:rPr>
      </w:pPr>
      <w:r w:rsidRPr="0024461B">
        <w:rPr>
          <w:b/>
          <w:sz w:val="22"/>
          <w:lang w:val="bg-BG"/>
        </w:rPr>
        <w:t>Продължителност на лечението</w:t>
      </w:r>
    </w:p>
    <w:p w14:paraId="7E9B96EA" w14:textId="77777777" w:rsidR="00C636B4" w:rsidRPr="0024461B" w:rsidRDefault="00C636B4" w:rsidP="00D46B40">
      <w:pPr>
        <w:tabs>
          <w:tab w:val="left" w:pos="567"/>
        </w:tabs>
        <w:rPr>
          <w:b/>
          <w:sz w:val="22"/>
          <w:lang w:val="bg-BG"/>
        </w:rPr>
      </w:pPr>
    </w:p>
    <w:p w14:paraId="31F98CF7" w14:textId="77777777" w:rsidR="00C636B4" w:rsidRPr="0024461B" w:rsidRDefault="00C636B4" w:rsidP="00D46B40">
      <w:pPr>
        <w:tabs>
          <w:tab w:val="left" w:pos="567"/>
        </w:tabs>
        <w:rPr>
          <w:sz w:val="22"/>
          <w:lang w:val="bg-BG"/>
        </w:rPr>
      </w:pPr>
      <w:r w:rsidRPr="0024461B">
        <w:rPr>
          <w:sz w:val="22"/>
          <w:lang w:val="bg-BG"/>
        </w:rPr>
        <w:t>Приемът на Ebixa продължава докато има ефект от това. Вашият лекар трябва да преоценява редовно лечението Ви.</w:t>
      </w:r>
    </w:p>
    <w:p w14:paraId="4DA1A03E" w14:textId="77777777" w:rsidR="00C636B4" w:rsidRPr="0024461B" w:rsidRDefault="00C636B4" w:rsidP="00A54A10">
      <w:pPr>
        <w:tabs>
          <w:tab w:val="left" w:pos="567"/>
        </w:tabs>
        <w:rPr>
          <w:lang w:val="bg-BG"/>
        </w:rPr>
      </w:pPr>
    </w:p>
    <w:p w14:paraId="4C8D536C" w14:textId="77777777" w:rsidR="00C636B4" w:rsidRPr="0024461B" w:rsidRDefault="00C636B4" w:rsidP="00D46B40">
      <w:pPr>
        <w:tabs>
          <w:tab w:val="left" w:pos="567"/>
        </w:tabs>
        <w:rPr>
          <w:b/>
          <w:sz w:val="22"/>
          <w:lang w:val="bg-BG"/>
        </w:rPr>
      </w:pPr>
      <w:r w:rsidRPr="0024461B">
        <w:rPr>
          <w:b/>
          <w:noProof/>
          <w:sz w:val="22"/>
          <w:lang w:val="bg-BG"/>
        </w:rPr>
        <w:t>Ако сте приели повече от необходимата доза</w:t>
      </w:r>
      <w:r w:rsidRPr="0024461B">
        <w:rPr>
          <w:b/>
          <w:sz w:val="22"/>
          <w:lang w:val="bg-BG"/>
        </w:rPr>
        <w:t xml:space="preserve"> </w:t>
      </w:r>
      <w:proofErr w:type="spellStart"/>
      <w:r w:rsidRPr="0024461B">
        <w:rPr>
          <w:b/>
          <w:sz w:val="22"/>
          <w:lang w:val="bg-BG"/>
        </w:rPr>
        <w:t>Еbixa</w:t>
      </w:r>
      <w:proofErr w:type="spellEnd"/>
    </w:p>
    <w:p w14:paraId="64C63B76" w14:textId="77777777" w:rsidR="00C636B4" w:rsidRPr="0024461B" w:rsidRDefault="00C636B4" w:rsidP="00D46B40">
      <w:pPr>
        <w:tabs>
          <w:tab w:val="left" w:pos="567"/>
        </w:tabs>
        <w:rPr>
          <w:b/>
          <w:sz w:val="22"/>
          <w:lang w:val="bg-BG"/>
        </w:rPr>
      </w:pPr>
    </w:p>
    <w:p w14:paraId="23E406EB" w14:textId="77777777" w:rsidR="00C636B4" w:rsidRPr="0024461B" w:rsidRDefault="00C636B4" w:rsidP="00C87AC9">
      <w:pPr>
        <w:numPr>
          <w:ilvl w:val="0"/>
          <w:numId w:val="7"/>
        </w:numPr>
        <w:tabs>
          <w:tab w:val="clear" w:pos="360"/>
          <w:tab w:val="left" w:pos="567"/>
        </w:tabs>
        <w:ind w:left="567" w:hanging="567"/>
        <w:rPr>
          <w:sz w:val="22"/>
          <w:lang w:val="bg-BG"/>
        </w:rPr>
      </w:pPr>
      <w:r w:rsidRPr="0024461B">
        <w:rPr>
          <w:sz w:val="22"/>
          <w:lang w:val="bg-BG"/>
        </w:rPr>
        <w:t xml:space="preserve">Обикновено приемането на прекалено много </w:t>
      </w:r>
      <w:proofErr w:type="spellStart"/>
      <w:r w:rsidRPr="0024461B">
        <w:rPr>
          <w:sz w:val="22"/>
          <w:lang w:val="bg-BG"/>
        </w:rPr>
        <w:t>Еbixa</w:t>
      </w:r>
      <w:proofErr w:type="spellEnd"/>
      <w:r w:rsidRPr="0024461B">
        <w:rPr>
          <w:sz w:val="22"/>
          <w:lang w:val="bg-BG"/>
        </w:rPr>
        <w:t xml:space="preserve"> не би трябвало да Ви навреди. Може да се засилят някои симптоми, посочени в точка 4. „Възможни нежелани реакции“. </w:t>
      </w:r>
    </w:p>
    <w:p w14:paraId="7DEA322B" w14:textId="77777777" w:rsidR="00C636B4" w:rsidRPr="0024461B" w:rsidRDefault="00C636B4" w:rsidP="00C87AC9">
      <w:pPr>
        <w:numPr>
          <w:ilvl w:val="0"/>
          <w:numId w:val="5"/>
        </w:numPr>
        <w:tabs>
          <w:tab w:val="clear" w:pos="360"/>
          <w:tab w:val="left" w:pos="567"/>
        </w:tabs>
        <w:ind w:left="567" w:hanging="567"/>
        <w:rPr>
          <w:sz w:val="22"/>
          <w:lang w:val="bg-BG"/>
        </w:rPr>
      </w:pPr>
      <w:r w:rsidRPr="0024461B">
        <w:rPr>
          <w:sz w:val="22"/>
          <w:lang w:val="bg-BG"/>
        </w:rPr>
        <w:t xml:space="preserve">Ако приемете Ebixa в доза, многократно по- висока от предписаната, свържете се с Вашия лекар или потърсете медицинска консултация, тъй като може да се нуждаете от медицинска помощ. </w:t>
      </w:r>
    </w:p>
    <w:p w14:paraId="1C93A2CB" w14:textId="77777777" w:rsidR="00C636B4" w:rsidRPr="0024461B" w:rsidRDefault="00C636B4" w:rsidP="00D46B40">
      <w:pPr>
        <w:tabs>
          <w:tab w:val="left" w:pos="567"/>
        </w:tabs>
        <w:rPr>
          <w:sz w:val="22"/>
          <w:lang w:val="bg-BG"/>
        </w:rPr>
      </w:pPr>
    </w:p>
    <w:p w14:paraId="66D9134B" w14:textId="77777777" w:rsidR="00C636B4" w:rsidRPr="0024461B" w:rsidRDefault="00C636B4" w:rsidP="00D46B40">
      <w:pPr>
        <w:tabs>
          <w:tab w:val="left" w:pos="567"/>
        </w:tabs>
        <w:rPr>
          <w:b/>
          <w:noProof/>
          <w:sz w:val="22"/>
          <w:lang w:val="bg-BG"/>
        </w:rPr>
      </w:pPr>
      <w:r w:rsidRPr="0024461B">
        <w:rPr>
          <w:b/>
          <w:noProof/>
          <w:sz w:val="22"/>
          <w:lang w:val="bg-BG"/>
        </w:rPr>
        <w:t>Ако сте пропуснали да приемете Еbixa</w:t>
      </w:r>
    </w:p>
    <w:p w14:paraId="30C62460" w14:textId="77777777" w:rsidR="00C636B4" w:rsidRPr="0024461B" w:rsidRDefault="00C636B4" w:rsidP="00D46B40">
      <w:pPr>
        <w:tabs>
          <w:tab w:val="left" w:pos="567"/>
        </w:tabs>
        <w:rPr>
          <w:b/>
          <w:sz w:val="22"/>
          <w:lang w:val="bg-BG"/>
        </w:rPr>
      </w:pPr>
    </w:p>
    <w:p w14:paraId="3C6E4194" w14:textId="77777777" w:rsidR="00C636B4" w:rsidRPr="0024461B" w:rsidRDefault="00C636B4" w:rsidP="00C87AC9">
      <w:pPr>
        <w:numPr>
          <w:ilvl w:val="0"/>
          <w:numId w:val="6"/>
        </w:numPr>
        <w:tabs>
          <w:tab w:val="clear" w:pos="360"/>
          <w:tab w:val="left" w:pos="567"/>
        </w:tabs>
        <w:ind w:left="567" w:hanging="567"/>
        <w:rPr>
          <w:sz w:val="22"/>
          <w:lang w:val="bg-BG"/>
        </w:rPr>
      </w:pPr>
      <w:r w:rsidRPr="0024461B">
        <w:rPr>
          <w:sz w:val="22"/>
          <w:lang w:val="bg-BG"/>
        </w:rPr>
        <w:t xml:space="preserve">Ако откриете, че сте забравили да приемете дозата си </w:t>
      </w:r>
      <w:proofErr w:type="spellStart"/>
      <w:r w:rsidRPr="0024461B">
        <w:rPr>
          <w:sz w:val="22"/>
          <w:lang w:val="bg-BG"/>
        </w:rPr>
        <w:t>Еbixa</w:t>
      </w:r>
      <w:proofErr w:type="spellEnd"/>
      <w:r w:rsidRPr="0024461B">
        <w:rPr>
          <w:sz w:val="22"/>
          <w:lang w:val="bg-BG"/>
        </w:rPr>
        <w:t xml:space="preserve">, изчакайте и приемете следващата доза в обичайното време. </w:t>
      </w:r>
    </w:p>
    <w:p w14:paraId="6CD6A846" w14:textId="77777777" w:rsidR="00C636B4" w:rsidRPr="0024461B" w:rsidRDefault="00C636B4" w:rsidP="00C87AC9">
      <w:pPr>
        <w:numPr>
          <w:ilvl w:val="0"/>
          <w:numId w:val="6"/>
        </w:numPr>
        <w:tabs>
          <w:tab w:val="clear" w:pos="360"/>
          <w:tab w:val="left" w:pos="567"/>
        </w:tabs>
        <w:ind w:left="567" w:hanging="567"/>
        <w:rPr>
          <w:sz w:val="22"/>
          <w:lang w:val="bg-BG"/>
        </w:rPr>
      </w:pPr>
      <w:r w:rsidRPr="0024461B">
        <w:rPr>
          <w:sz w:val="22"/>
          <w:lang w:val="bg-BG"/>
        </w:rPr>
        <w:t>Не вземайте двойна доза, за да компенсирате пропуснатата доза.</w:t>
      </w:r>
    </w:p>
    <w:p w14:paraId="020279A6" w14:textId="77777777" w:rsidR="00C636B4" w:rsidRPr="0024461B" w:rsidRDefault="00C636B4" w:rsidP="00D46B40">
      <w:pPr>
        <w:tabs>
          <w:tab w:val="left" w:pos="567"/>
        </w:tabs>
        <w:rPr>
          <w:sz w:val="22"/>
          <w:lang w:val="bg-BG"/>
        </w:rPr>
      </w:pPr>
    </w:p>
    <w:p w14:paraId="34017E4B" w14:textId="77777777" w:rsidR="00C636B4" w:rsidRPr="0024461B" w:rsidRDefault="00C636B4" w:rsidP="00D46B40">
      <w:pPr>
        <w:tabs>
          <w:tab w:val="left" w:pos="567"/>
        </w:tabs>
        <w:rPr>
          <w:sz w:val="22"/>
          <w:lang w:val="bg-BG"/>
        </w:rPr>
      </w:pPr>
      <w:r w:rsidRPr="0024461B">
        <w:rPr>
          <w:sz w:val="22"/>
          <w:lang w:val="bg-BG"/>
        </w:rPr>
        <w:t>Ако имате допълнителни въпроси, свързани с употребата на този лекарствен продукт, моля попитайте Вашия лекар или фармацевт.</w:t>
      </w:r>
    </w:p>
    <w:p w14:paraId="3856C470" w14:textId="77777777" w:rsidR="00C636B4" w:rsidRPr="0024461B" w:rsidRDefault="00C636B4" w:rsidP="00D46B40">
      <w:pPr>
        <w:numPr>
          <w:ilvl w:val="12"/>
          <w:numId w:val="0"/>
        </w:numPr>
        <w:tabs>
          <w:tab w:val="left" w:pos="567"/>
        </w:tabs>
        <w:spacing w:before="480" w:after="120"/>
        <w:ind w:left="567" w:hanging="567"/>
        <w:rPr>
          <w:sz w:val="22"/>
          <w:lang w:val="bg-BG"/>
        </w:rPr>
      </w:pPr>
      <w:r w:rsidRPr="0024461B">
        <w:rPr>
          <w:b/>
          <w:sz w:val="22"/>
          <w:lang w:val="bg-BG"/>
        </w:rPr>
        <w:t>4.</w:t>
      </w:r>
      <w:r w:rsidRPr="0024461B">
        <w:rPr>
          <w:b/>
          <w:sz w:val="22"/>
          <w:lang w:val="bg-BG"/>
        </w:rPr>
        <w:tab/>
      </w:r>
      <w:r w:rsidRPr="0024461B">
        <w:rPr>
          <w:b/>
          <w:noProof/>
          <w:sz w:val="22"/>
          <w:lang w:val="bg-BG"/>
        </w:rPr>
        <w:t>Възможни нежелани реакции</w:t>
      </w:r>
    </w:p>
    <w:p w14:paraId="73BAC836" w14:textId="77777777" w:rsidR="00C636B4" w:rsidRPr="0024461B" w:rsidRDefault="00C636B4" w:rsidP="00D46B40">
      <w:pPr>
        <w:tabs>
          <w:tab w:val="left" w:pos="567"/>
        </w:tabs>
        <w:rPr>
          <w:noProof/>
          <w:sz w:val="22"/>
          <w:lang w:val="bg-BG"/>
        </w:rPr>
      </w:pPr>
    </w:p>
    <w:p w14:paraId="5F9FC36A" w14:textId="77777777" w:rsidR="00C636B4" w:rsidRPr="0024461B" w:rsidRDefault="00C636B4" w:rsidP="00D46B40">
      <w:pPr>
        <w:tabs>
          <w:tab w:val="left" w:pos="567"/>
        </w:tabs>
        <w:rPr>
          <w:sz w:val="22"/>
          <w:lang w:val="bg-BG"/>
        </w:rPr>
      </w:pPr>
      <w:r w:rsidRPr="0024461B">
        <w:rPr>
          <w:noProof/>
          <w:sz w:val="22"/>
          <w:lang w:val="bg-BG"/>
        </w:rPr>
        <w:t>Както всички лекарства, това лекарство може да предизвика нежелани реакции, въпреки че не всеки ги получава.</w:t>
      </w:r>
    </w:p>
    <w:p w14:paraId="0F18A6D5" w14:textId="77777777" w:rsidR="00C636B4" w:rsidRPr="0024461B" w:rsidRDefault="00C636B4" w:rsidP="00D46B40">
      <w:pPr>
        <w:tabs>
          <w:tab w:val="left" w:pos="567"/>
        </w:tabs>
        <w:rPr>
          <w:sz w:val="22"/>
          <w:lang w:val="bg-BG"/>
        </w:rPr>
      </w:pPr>
    </w:p>
    <w:p w14:paraId="3FC4ED61" w14:textId="77777777" w:rsidR="00C636B4" w:rsidRPr="0024461B" w:rsidRDefault="00C636B4" w:rsidP="00D46B40">
      <w:pPr>
        <w:tabs>
          <w:tab w:val="left" w:pos="567"/>
        </w:tabs>
        <w:rPr>
          <w:sz w:val="22"/>
          <w:lang w:val="bg-BG"/>
        </w:rPr>
      </w:pPr>
      <w:r w:rsidRPr="0024461B">
        <w:rPr>
          <w:sz w:val="22"/>
          <w:lang w:val="bg-BG"/>
        </w:rPr>
        <w:t xml:space="preserve">Обикновено, наблюдаваните нежелани лекарствени реакции са леки до умерени. </w:t>
      </w:r>
    </w:p>
    <w:p w14:paraId="00D37E54" w14:textId="77777777" w:rsidR="00C636B4" w:rsidRPr="0024461B" w:rsidRDefault="00C636B4" w:rsidP="00D46B40">
      <w:pPr>
        <w:tabs>
          <w:tab w:val="left" w:pos="567"/>
        </w:tabs>
        <w:rPr>
          <w:sz w:val="22"/>
          <w:lang w:val="bg-BG"/>
        </w:rPr>
      </w:pPr>
    </w:p>
    <w:p w14:paraId="4CA2190F" w14:textId="77777777" w:rsidR="00C636B4" w:rsidRPr="0024461B" w:rsidRDefault="00C636B4" w:rsidP="00D46B40">
      <w:pPr>
        <w:tabs>
          <w:tab w:val="left" w:pos="567"/>
        </w:tabs>
        <w:rPr>
          <w:i/>
          <w:iCs/>
          <w:sz w:val="22"/>
          <w:lang w:val="bg-BG"/>
        </w:rPr>
      </w:pPr>
      <w:r w:rsidRPr="0024461B">
        <w:rPr>
          <w:i/>
          <w:iCs/>
          <w:sz w:val="22"/>
          <w:lang w:val="bg-BG"/>
        </w:rPr>
        <w:t>Чести (засягат от 1 до 10 на 100 лекувани):</w:t>
      </w:r>
    </w:p>
    <w:p w14:paraId="01A8254D" w14:textId="77777777" w:rsidR="00C636B4" w:rsidRPr="0024461B" w:rsidRDefault="00C636B4" w:rsidP="00A54A10">
      <w:pPr>
        <w:tabs>
          <w:tab w:val="left" w:pos="567"/>
        </w:tabs>
        <w:ind w:firstLine="360"/>
        <w:rPr>
          <w:lang w:val="bg-BG"/>
        </w:rPr>
      </w:pPr>
      <w:r w:rsidRPr="0024461B">
        <w:rPr>
          <w:sz w:val="22"/>
          <w:lang w:val="bg-BG"/>
        </w:rPr>
        <w:t>•</w:t>
      </w:r>
      <w:r w:rsidRPr="0024461B">
        <w:rPr>
          <w:sz w:val="22"/>
          <w:lang w:val="bg-BG"/>
        </w:rPr>
        <w:tab/>
        <w:t>Главоболие, сънливост, запек, повишени стойности на чернодробните ензими,  замаяност, нарушение на равновесието, задух,</w:t>
      </w:r>
      <w:r w:rsidRPr="0024461B">
        <w:rPr>
          <w:b/>
          <w:sz w:val="22"/>
          <w:lang w:val="bg-BG"/>
        </w:rPr>
        <w:t xml:space="preserve"> </w:t>
      </w:r>
      <w:r w:rsidRPr="0024461B">
        <w:rPr>
          <w:sz w:val="22"/>
          <w:lang w:val="bg-BG"/>
        </w:rPr>
        <w:t>високо кръвно налягане и свръхчувствителност към лекарства</w:t>
      </w:r>
    </w:p>
    <w:p w14:paraId="2AABB98A" w14:textId="77777777" w:rsidR="00C636B4" w:rsidRPr="0024461B" w:rsidRDefault="00C636B4" w:rsidP="00D46B40">
      <w:pPr>
        <w:rPr>
          <w:i/>
          <w:iCs/>
          <w:sz w:val="22"/>
          <w:lang w:val="bg-BG"/>
        </w:rPr>
      </w:pPr>
    </w:p>
    <w:p w14:paraId="18F9B050" w14:textId="77777777" w:rsidR="00C636B4" w:rsidRPr="0024461B" w:rsidRDefault="00C636B4" w:rsidP="00D46B40">
      <w:pPr>
        <w:rPr>
          <w:i/>
          <w:iCs/>
          <w:sz w:val="22"/>
          <w:lang w:val="bg-BG"/>
        </w:rPr>
      </w:pPr>
      <w:r w:rsidRPr="0024461B">
        <w:rPr>
          <w:i/>
          <w:iCs/>
          <w:sz w:val="22"/>
          <w:lang w:val="bg-BG"/>
        </w:rPr>
        <w:t>Нечести (засягат от 1 до 10 на 1 000 лекувани):</w:t>
      </w:r>
    </w:p>
    <w:p w14:paraId="3DEDAF7D" w14:textId="77777777" w:rsidR="00C636B4" w:rsidRPr="0024461B" w:rsidRDefault="00C636B4" w:rsidP="00A54A10">
      <w:pPr>
        <w:tabs>
          <w:tab w:val="left" w:pos="567"/>
        </w:tabs>
        <w:ind w:firstLine="360"/>
        <w:rPr>
          <w:lang w:val="bg-BG"/>
        </w:rPr>
      </w:pPr>
      <w:r w:rsidRPr="0024461B">
        <w:rPr>
          <w:sz w:val="22"/>
          <w:lang w:val="bg-BG"/>
        </w:rPr>
        <w:t>•</w:t>
      </w:r>
      <w:r w:rsidRPr="0024461B">
        <w:rPr>
          <w:sz w:val="22"/>
          <w:lang w:val="bg-BG"/>
        </w:rPr>
        <w:tab/>
        <w:t xml:space="preserve">Умора, гъбични инфекции, обърканост, халюцинации, повръщане, нарушена походка, сърдечна недостатъчност и венозно </w:t>
      </w:r>
      <w:proofErr w:type="spellStart"/>
      <w:r w:rsidRPr="0024461B">
        <w:rPr>
          <w:sz w:val="22"/>
          <w:lang w:val="bg-BG"/>
        </w:rPr>
        <w:t>тромбообразуване</w:t>
      </w:r>
      <w:proofErr w:type="spellEnd"/>
      <w:r w:rsidRPr="0024461B">
        <w:rPr>
          <w:sz w:val="22"/>
          <w:lang w:val="bg-BG"/>
        </w:rPr>
        <w:t xml:space="preserve"> (тромбоза/</w:t>
      </w:r>
      <w:proofErr w:type="spellStart"/>
      <w:r w:rsidRPr="0024461B">
        <w:rPr>
          <w:sz w:val="22"/>
          <w:lang w:val="bg-BG"/>
        </w:rPr>
        <w:t>тромбоемболизъм</w:t>
      </w:r>
      <w:proofErr w:type="spellEnd"/>
      <w:r w:rsidRPr="0024461B">
        <w:rPr>
          <w:sz w:val="22"/>
          <w:lang w:val="bg-BG"/>
        </w:rPr>
        <w:t>).</w:t>
      </w:r>
    </w:p>
    <w:p w14:paraId="62721601" w14:textId="77777777" w:rsidR="00C636B4" w:rsidRPr="0024461B" w:rsidRDefault="00C636B4" w:rsidP="00A54A10">
      <w:pPr>
        <w:rPr>
          <w:sz w:val="22"/>
          <w:lang w:val="bg-BG"/>
        </w:rPr>
      </w:pPr>
    </w:p>
    <w:p w14:paraId="4DC30060" w14:textId="77777777" w:rsidR="00C636B4" w:rsidRPr="0024461B" w:rsidRDefault="00C636B4" w:rsidP="00D46B40">
      <w:pPr>
        <w:tabs>
          <w:tab w:val="left" w:pos="567"/>
        </w:tabs>
        <w:rPr>
          <w:i/>
          <w:iCs/>
          <w:sz w:val="22"/>
          <w:lang w:val="bg-BG"/>
        </w:rPr>
      </w:pPr>
      <w:r w:rsidRPr="0024461B">
        <w:rPr>
          <w:i/>
          <w:iCs/>
          <w:sz w:val="22"/>
          <w:lang w:val="bg-BG"/>
        </w:rPr>
        <w:t>Много редки (засягат по-малко от 1 от 10 000 лекувани):</w:t>
      </w:r>
    </w:p>
    <w:p w14:paraId="4CF23ED0" w14:textId="77777777" w:rsidR="00C636B4" w:rsidRPr="0024461B" w:rsidRDefault="00C636B4" w:rsidP="00D46B40">
      <w:pPr>
        <w:tabs>
          <w:tab w:val="left" w:pos="567"/>
        </w:tabs>
        <w:ind w:firstLine="360"/>
        <w:rPr>
          <w:strike/>
          <w:sz w:val="22"/>
          <w:lang w:val="bg-BG"/>
        </w:rPr>
      </w:pPr>
      <w:r w:rsidRPr="0024461B">
        <w:rPr>
          <w:sz w:val="22"/>
          <w:lang w:val="bg-BG"/>
        </w:rPr>
        <w:t>•</w:t>
      </w:r>
      <w:r w:rsidRPr="0024461B">
        <w:rPr>
          <w:sz w:val="22"/>
          <w:lang w:val="bg-BG"/>
        </w:rPr>
        <w:tab/>
        <w:t>Гърчове</w:t>
      </w:r>
    </w:p>
    <w:p w14:paraId="04608689" w14:textId="77777777" w:rsidR="00C636B4" w:rsidRPr="0024461B" w:rsidRDefault="00C636B4" w:rsidP="00D46B40">
      <w:pPr>
        <w:tabs>
          <w:tab w:val="left" w:pos="567"/>
        </w:tabs>
        <w:rPr>
          <w:sz w:val="22"/>
          <w:lang w:val="bg-BG"/>
        </w:rPr>
      </w:pPr>
    </w:p>
    <w:p w14:paraId="0615E880" w14:textId="77777777" w:rsidR="00C636B4" w:rsidRPr="0024461B" w:rsidRDefault="00C636B4" w:rsidP="00D46B40">
      <w:pPr>
        <w:tabs>
          <w:tab w:val="left" w:pos="567"/>
        </w:tabs>
        <w:rPr>
          <w:i/>
          <w:iCs/>
          <w:sz w:val="22"/>
          <w:lang w:val="bg-BG"/>
        </w:rPr>
      </w:pPr>
      <w:r w:rsidRPr="0024461B">
        <w:rPr>
          <w:i/>
          <w:iCs/>
          <w:sz w:val="22"/>
          <w:lang w:val="bg-BG"/>
        </w:rPr>
        <w:t>С неизвестна честота (честотата не може да се определи от наличните данни):</w:t>
      </w:r>
    </w:p>
    <w:p w14:paraId="118528DB" w14:textId="77777777" w:rsidR="00C636B4" w:rsidRPr="0024461B" w:rsidRDefault="00C636B4" w:rsidP="00D46B40">
      <w:pPr>
        <w:tabs>
          <w:tab w:val="left" w:pos="567"/>
        </w:tabs>
        <w:ind w:firstLine="360"/>
        <w:rPr>
          <w:sz w:val="22"/>
          <w:lang w:val="bg-BG"/>
        </w:rPr>
      </w:pPr>
      <w:r w:rsidRPr="0024461B">
        <w:rPr>
          <w:sz w:val="22"/>
          <w:lang w:val="bg-BG"/>
        </w:rPr>
        <w:t>•</w:t>
      </w:r>
      <w:r w:rsidRPr="0024461B">
        <w:rPr>
          <w:i/>
          <w:iCs/>
          <w:sz w:val="22"/>
          <w:lang w:val="bg-BG"/>
        </w:rPr>
        <w:tab/>
      </w:r>
      <w:r w:rsidRPr="0024461B">
        <w:rPr>
          <w:sz w:val="22"/>
          <w:lang w:val="bg-BG"/>
        </w:rPr>
        <w:t>Възпаление на панкреаса, възпаление на черния дроб (хепатит) и психотични реакции.</w:t>
      </w:r>
    </w:p>
    <w:p w14:paraId="3C7D0F6F" w14:textId="77777777" w:rsidR="00C636B4" w:rsidRPr="0024461B" w:rsidRDefault="00C636B4" w:rsidP="00A54A10">
      <w:pPr>
        <w:tabs>
          <w:tab w:val="left" w:pos="567"/>
        </w:tabs>
        <w:rPr>
          <w:sz w:val="22"/>
          <w:lang w:val="bg-BG"/>
        </w:rPr>
      </w:pPr>
    </w:p>
    <w:p w14:paraId="24C5DFCE" w14:textId="77777777" w:rsidR="00C636B4" w:rsidRPr="0024461B" w:rsidRDefault="00C636B4" w:rsidP="00D46B40">
      <w:pPr>
        <w:tabs>
          <w:tab w:val="left" w:pos="567"/>
        </w:tabs>
        <w:rPr>
          <w:sz w:val="22"/>
          <w:lang w:val="bg-BG"/>
        </w:rPr>
      </w:pPr>
      <w:r w:rsidRPr="0024461B">
        <w:rPr>
          <w:sz w:val="22"/>
          <w:lang w:val="bg-BG"/>
        </w:rPr>
        <w:t xml:space="preserve">Болестта на Алцхаймер се свързва с депресия, суицидни мисли и опити за самоубийство. Тези събития са съобщавани при пациенти, лекувани с </w:t>
      </w:r>
      <w:proofErr w:type="spellStart"/>
      <w:r w:rsidRPr="0024461B">
        <w:rPr>
          <w:sz w:val="22"/>
          <w:lang w:val="bg-BG"/>
        </w:rPr>
        <w:t>Еbixa</w:t>
      </w:r>
      <w:proofErr w:type="spellEnd"/>
      <w:r w:rsidRPr="0024461B">
        <w:rPr>
          <w:sz w:val="22"/>
          <w:lang w:val="bg-BG"/>
        </w:rPr>
        <w:t>.</w:t>
      </w:r>
      <w:r w:rsidRPr="0024461B">
        <w:rPr>
          <w:i/>
          <w:iCs/>
          <w:sz w:val="22"/>
          <w:lang w:val="bg-BG"/>
        </w:rPr>
        <w:tab/>
      </w:r>
    </w:p>
    <w:p w14:paraId="5627AA71" w14:textId="19E34E88" w:rsidR="00C636B4" w:rsidRPr="0024461B" w:rsidRDefault="00C636B4" w:rsidP="00D46B40">
      <w:pPr>
        <w:tabs>
          <w:tab w:val="left" w:pos="567"/>
        </w:tabs>
        <w:rPr>
          <w:sz w:val="22"/>
          <w:lang w:val="bg-BG"/>
        </w:rPr>
      </w:pPr>
    </w:p>
    <w:p w14:paraId="4AC28B44" w14:textId="4048723A" w:rsidR="00A01F6C" w:rsidRPr="0024461B" w:rsidRDefault="00A01F6C" w:rsidP="00D46B40">
      <w:pPr>
        <w:tabs>
          <w:tab w:val="left" w:pos="567"/>
        </w:tabs>
        <w:rPr>
          <w:sz w:val="22"/>
          <w:lang w:val="bg-BG"/>
        </w:rPr>
      </w:pPr>
    </w:p>
    <w:p w14:paraId="24657DDB" w14:textId="77777777" w:rsidR="00A01F6C" w:rsidRPr="0024461B" w:rsidRDefault="00A01F6C" w:rsidP="00D46B40">
      <w:pPr>
        <w:tabs>
          <w:tab w:val="left" w:pos="567"/>
        </w:tabs>
        <w:rPr>
          <w:sz w:val="22"/>
          <w:lang w:val="bg-BG"/>
        </w:rPr>
      </w:pPr>
    </w:p>
    <w:p w14:paraId="6499FF57" w14:textId="77777777" w:rsidR="00C636B4" w:rsidRPr="0024461B" w:rsidRDefault="00C636B4" w:rsidP="00D46B40">
      <w:pPr>
        <w:numPr>
          <w:ilvl w:val="12"/>
          <w:numId w:val="0"/>
        </w:numPr>
        <w:tabs>
          <w:tab w:val="left" w:pos="0"/>
        </w:tabs>
        <w:ind w:right="-2"/>
        <w:rPr>
          <w:b/>
          <w:snapToGrid w:val="0"/>
          <w:sz w:val="22"/>
          <w:szCs w:val="20"/>
          <w:lang w:val="bg-BG"/>
        </w:rPr>
      </w:pPr>
      <w:r w:rsidRPr="0024461B">
        <w:rPr>
          <w:b/>
          <w:snapToGrid w:val="0"/>
          <w:sz w:val="22"/>
          <w:szCs w:val="20"/>
          <w:lang w:val="bg-BG"/>
        </w:rPr>
        <w:t>Съобщаване на нежелани реакции</w:t>
      </w:r>
    </w:p>
    <w:p w14:paraId="02E5A312" w14:textId="25DA454F" w:rsidR="00C636B4" w:rsidRPr="0024461B" w:rsidRDefault="00C636B4" w:rsidP="00D0543A">
      <w:pPr>
        <w:numPr>
          <w:ilvl w:val="12"/>
          <w:numId w:val="0"/>
        </w:numPr>
        <w:tabs>
          <w:tab w:val="left" w:pos="567"/>
        </w:tabs>
        <w:ind w:right="-2"/>
        <w:rPr>
          <w:sz w:val="22"/>
          <w:lang w:val="bg-BG"/>
        </w:rPr>
      </w:pPr>
      <w:r w:rsidRPr="0024461B">
        <w:rPr>
          <w:sz w:val="22"/>
          <w:lang w:val="bg-BG"/>
        </w:rPr>
        <w:t xml:space="preserve">Ако </w:t>
      </w:r>
      <w:r w:rsidRPr="0024461B">
        <w:rPr>
          <w:snapToGrid w:val="0"/>
          <w:sz w:val="22"/>
          <w:szCs w:val="20"/>
          <w:lang w:val="bg-BG"/>
        </w:rPr>
        <w:t>получите някакви нежелани</w:t>
      </w:r>
      <w:r w:rsidRPr="0024461B">
        <w:rPr>
          <w:sz w:val="22"/>
          <w:lang w:val="bg-BG"/>
        </w:rPr>
        <w:t xml:space="preserve"> лекарствени реакции</w:t>
      </w:r>
      <w:r w:rsidRPr="0024461B">
        <w:rPr>
          <w:snapToGrid w:val="0"/>
          <w:sz w:val="22"/>
          <w:szCs w:val="20"/>
          <w:lang w:val="bg-BG"/>
        </w:rPr>
        <w:t>, уведомете Вашия лекар или фармацевт. Това включва всички възможни</w:t>
      </w:r>
      <w:r w:rsidRPr="0024461B">
        <w:rPr>
          <w:sz w:val="22"/>
          <w:lang w:val="bg-BG"/>
        </w:rPr>
        <w:t xml:space="preserve"> неописани в тази листовка нежелани реакции</w:t>
      </w:r>
      <w:r w:rsidRPr="0024461B">
        <w:rPr>
          <w:snapToGrid w:val="0"/>
          <w:sz w:val="22"/>
          <w:szCs w:val="20"/>
          <w:lang w:val="bg-BG"/>
        </w:rPr>
        <w:t xml:space="preserve">. Можете също да съобщите нежелани реакции директно чрез </w:t>
      </w:r>
      <w:r w:rsidRPr="0024461B">
        <w:rPr>
          <w:snapToGrid w:val="0"/>
          <w:sz w:val="22"/>
          <w:szCs w:val="20"/>
          <w:highlight w:val="lightGray"/>
          <w:lang w:val="bg-BG"/>
        </w:rPr>
        <w:t xml:space="preserve">националната система за съобщаване, посочена в Приложение </w:t>
      </w:r>
      <w:r w:rsidRPr="0034224E">
        <w:rPr>
          <w:snapToGrid w:val="0"/>
          <w:sz w:val="22"/>
          <w:szCs w:val="20"/>
          <w:highlight w:val="lightGray"/>
        </w:rPr>
        <w:t>V</w:t>
      </w:r>
      <w:r w:rsidRPr="0024461B">
        <w:rPr>
          <w:snapToGrid w:val="0"/>
          <w:sz w:val="22"/>
          <w:szCs w:val="20"/>
          <w:highlight w:val="lightGray"/>
          <w:lang w:val="bg-BG"/>
        </w:rPr>
        <w:t>.</w:t>
      </w:r>
      <w:r w:rsidRPr="0024461B">
        <w:rPr>
          <w:snapToGrid w:val="0"/>
          <w:sz w:val="22"/>
          <w:szCs w:val="20"/>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r w:rsidRPr="0024461B">
        <w:rPr>
          <w:sz w:val="22"/>
          <w:lang w:val="bg-BG"/>
        </w:rPr>
        <w:t>.</w:t>
      </w:r>
    </w:p>
    <w:p w14:paraId="3EADA3AF" w14:textId="77777777" w:rsidR="00C636B4" w:rsidRPr="0024461B" w:rsidRDefault="00C636B4">
      <w:pPr>
        <w:tabs>
          <w:tab w:val="left" w:pos="567"/>
        </w:tabs>
        <w:ind w:right="-2"/>
        <w:rPr>
          <w:sz w:val="22"/>
          <w:lang w:val="bg-BG"/>
        </w:rPr>
      </w:pPr>
    </w:p>
    <w:p w14:paraId="266D489F" w14:textId="77777777" w:rsidR="00A01F6C" w:rsidRPr="0024461B" w:rsidRDefault="00A01F6C">
      <w:pPr>
        <w:tabs>
          <w:tab w:val="left" w:pos="567"/>
        </w:tabs>
        <w:ind w:right="-2"/>
        <w:rPr>
          <w:sz w:val="22"/>
          <w:lang w:val="bg-BG"/>
        </w:rPr>
      </w:pPr>
    </w:p>
    <w:p w14:paraId="4987B049" w14:textId="77777777" w:rsidR="00C636B4" w:rsidRPr="0024461B" w:rsidRDefault="00C636B4" w:rsidP="00C87AC9">
      <w:pPr>
        <w:numPr>
          <w:ilvl w:val="0"/>
          <w:numId w:val="10"/>
        </w:numPr>
        <w:tabs>
          <w:tab w:val="clear" w:pos="720"/>
          <w:tab w:val="left" w:pos="567"/>
        </w:tabs>
        <w:ind w:left="540" w:right="-2" w:hanging="540"/>
        <w:rPr>
          <w:b/>
          <w:spacing w:val="-2"/>
          <w:sz w:val="22"/>
          <w:lang w:val="bg-BG"/>
        </w:rPr>
      </w:pPr>
      <w:r w:rsidRPr="0024461B">
        <w:rPr>
          <w:b/>
          <w:bCs/>
          <w:noProof/>
          <w:sz w:val="22"/>
          <w:lang w:val="bg-BG"/>
        </w:rPr>
        <w:t xml:space="preserve">Как да съхранявате </w:t>
      </w:r>
      <w:r w:rsidRPr="0024461B">
        <w:rPr>
          <w:b/>
          <w:noProof/>
          <w:sz w:val="22"/>
          <w:lang w:val="bg-BG"/>
        </w:rPr>
        <w:t>Еbixa</w:t>
      </w:r>
    </w:p>
    <w:p w14:paraId="7582C705" w14:textId="77777777" w:rsidR="00C636B4" w:rsidRPr="0024461B" w:rsidRDefault="00C636B4" w:rsidP="00D46B40">
      <w:pPr>
        <w:tabs>
          <w:tab w:val="left" w:pos="567"/>
        </w:tabs>
        <w:ind w:right="-2"/>
        <w:rPr>
          <w:sz w:val="22"/>
          <w:lang w:val="bg-BG"/>
        </w:rPr>
      </w:pPr>
    </w:p>
    <w:p w14:paraId="3519F73D" w14:textId="77777777" w:rsidR="00C636B4" w:rsidRPr="0024461B" w:rsidRDefault="00C636B4" w:rsidP="00D46B40">
      <w:pPr>
        <w:tabs>
          <w:tab w:val="left" w:pos="567"/>
        </w:tabs>
        <w:rPr>
          <w:sz w:val="22"/>
          <w:lang w:val="bg-BG"/>
        </w:rPr>
      </w:pPr>
      <w:r w:rsidRPr="0024461B">
        <w:rPr>
          <w:sz w:val="22"/>
          <w:lang w:val="bg-BG"/>
        </w:rPr>
        <w:t xml:space="preserve">Да се съхранява на място, недостъпно за деца. </w:t>
      </w:r>
    </w:p>
    <w:p w14:paraId="402EB2B5" w14:textId="77777777" w:rsidR="00C636B4" w:rsidRPr="0024461B" w:rsidRDefault="00C636B4" w:rsidP="00D46B40">
      <w:pPr>
        <w:tabs>
          <w:tab w:val="left" w:pos="567"/>
        </w:tabs>
        <w:rPr>
          <w:sz w:val="22"/>
          <w:lang w:val="bg-BG"/>
        </w:rPr>
      </w:pPr>
    </w:p>
    <w:p w14:paraId="5A8A9189" w14:textId="77777777" w:rsidR="00C636B4" w:rsidRPr="0024461B" w:rsidRDefault="00C636B4" w:rsidP="00D46B40">
      <w:pPr>
        <w:keepNext/>
        <w:keepLines/>
        <w:tabs>
          <w:tab w:val="left" w:pos="567"/>
        </w:tabs>
        <w:rPr>
          <w:sz w:val="22"/>
          <w:lang w:val="bg-BG"/>
        </w:rPr>
      </w:pPr>
      <w:r w:rsidRPr="0024461B">
        <w:rPr>
          <w:sz w:val="22"/>
          <w:lang w:val="bg-BG"/>
        </w:rPr>
        <w:t xml:space="preserve">Не използвайте това лекарство след изтичане срока на годност, отбелязан върху картонената кутия и етикета на бутилката след Годен до:. </w:t>
      </w:r>
      <w:r w:rsidRPr="0024461B">
        <w:rPr>
          <w:noProof/>
          <w:sz w:val="22"/>
          <w:lang w:val="bg-BG"/>
        </w:rPr>
        <w:t>Срока на годност отговаря на последния ден от посочения месец.</w:t>
      </w:r>
    </w:p>
    <w:p w14:paraId="10FE0F10" w14:textId="77777777" w:rsidR="00C636B4" w:rsidRPr="0024461B" w:rsidRDefault="00C636B4" w:rsidP="00D46B40">
      <w:pPr>
        <w:keepNext/>
        <w:keepLines/>
        <w:tabs>
          <w:tab w:val="left" w:pos="567"/>
        </w:tabs>
        <w:rPr>
          <w:sz w:val="22"/>
          <w:lang w:val="bg-BG"/>
        </w:rPr>
      </w:pPr>
    </w:p>
    <w:p w14:paraId="7D948790" w14:textId="77777777" w:rsidR="00C636B4" w:rsidRPr="0024461B" w:rsidRDefault="00C636B4" w:rsidP="00D46B40">
      <w:pPr>
        <w:keepNext/>
        <w:keepLines/>
        <w:tabs>
          <w:tab w:val="left" w:pos="567"/>
        </w:tabs>
        <w:rPr>
          <w:sz w:val="22"/>
          <w:lang w:val="bg-BG"/>
        </w:rPr>
      </w:pPr>
      <w:r w:rsidRPr="0024461B">
        <w:rPr>
          <w:sz w:val="22"/>
          <w:lang w:val="bg-BG"/>
        </w:rPr>
        <w:t>Да не се съхранява над 30ºC.</w:t>
      </w:r>
    </w:p>
    <w:p w14:paraId="4621ACB4" w14:textId="77777777" w:rsidR="00C636B4" w:rsidRPr="0024461B" w:rsidRDefault="00C636B4" w:rsidP="00D46B40">
      <w:pPr>
        <w:keepNext/>
        <w:keepLines/>
        <w:tabs>
          <w:tab w:val="left" w:pos="567"/>
        </w:tabs>
        <w:rPr>
          <w:sz w:val="22"/>
          <w:lang w:val="bg-BG"/>
        </w:rPr>
      </w:pPr>
    </w:p>
    <w:p w14:paraId="14EB45F1" w14:textId="77777777" w:rsidR="00C636B4" w:rsidRPr="0024461B" w:rsidRDefault="00C636B4" w:rsidP="00D46B40">
      <w:pPr>
        <w:keepNext/>
        <w:keepLines/>
        <w:tabs>
          <w:tab w:val="left" w:pos="567"/>
        </w:tabs>
        <w:rPr>
          <w:sz w:val="22"/>
          <w:lang w:val="bg-BG"/>
        </w:rPr>
      </w:pPr>
      <w:r w:rsidRPr="0024461B">
        <w:rPr>
          <w:sz w:val="22"/>
          <w:lang w:val="bg-BG"/>
        </w:rPr>
        <w:t>След отварянето съдържанието на бутилката трябва да се използва в рамките на 3 месеца.</w:t>
      </w:r>
    </w:p>
    <w:p w14:paraId="20E6EC25" w14:textId="77777777" w:rsidR="00C636B4" w:rsidRPr="0024461B" w:rsidRDefault="00C636B4" w:rsidP="00D46B40">
      <w:pPr>
        <w:tabs>
          <w:tab w:val="left" w:pos="567"/>
        </w:tabs>
        <w:rPr>
          <w:sz w:val="22"/>
          <w:lang w:val="bg-BG"/>
        </w:rPr>
      </w:pPr>
    </w:p>
    <w:p w14:paraId="55FE06C1" w14:textId="77777777" w:rsidR="00C636B4" w:rsidRPr="0024461B" w:rsidRDefault="00C636B4" w:rsidP="00D46B40">
      <w:pPr>
        <w:tabs>
          <w:tab w:val="left" w:pos="567"/>
        </w:tabs>
        <w:rPr>
          <w:sz w:val="22"/>
          <w:lang w:val="bg-BG"/>
        </w:rPr>
      </w:pPr>
      <w:r w:rsidRPr="0024461B">
        <w:rPr>
          <w:sz w:val="22"/>
          <w:lang w:val="bg-BG"/>
        </w:rPr>
        <w:t>Бутилката с монтираната помпа може да се съхранява и транспортира само във вертикално положение.</w:t>
      </w:r>
    </w:p>
    <w:p w14:paraId="0D56069D" w14:textId="77777777" w:rsidR="00C636B4" w:rsidRPr="0024461B" w:rsidRDefault="00C636B4" w:rsidP="00D46B40">
      <w:pPr>
        <w:tabs>
          <w:tab w:val="left" w:pos="567"/>
        </w:tabs>
        <w:rPr>
          <w:sz w:val="22"/>
          <w:lang w:val="bg-BG"/>
        </w:rPr>
      </w:pPr>
    </w:p>
    <w:p w14:paraId="3848691C" w14:textId="77777777" w:rsidR="00C636B4" w:rsidRPr="0024461B" w:rsidRDefault="00C636B4" w:rsidP="00D46B40">
      <w:pPr>
        <w:tabs>
          <w:tab w:val="left" w:pos="567"/>
        </w:tabs>
        <w:rPr>
          <w:noProof/>
          <w:sz w:val="22"/>
          <w:lang w:val="bg-BG"/>
        </w:rPr>
      </w:pPr>
      <w:r w:rsidRPr="0024461B">
        <w:rPr>
          <w:noProof/>
          <w:sz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CF53A3A" w14:textId="77777777" w:rsidR="00C636B4" w:rsidRPr="0024461B" w:rsidRDefault="00C636B4" w:rsidP="00D46B40">
      <w:pPr>
        <w:numPr>
          <w:ilvl w:val="12"/>
          <w:numId w:val="0"/>
        </w:numPr>
        <w:tabs>
          <w:tab w:val="left" w:pos="567"/>
        </w:tabs>
        <w:ind w:left="567" w:right="-2" w:hanging="567"/>
        <w:rPr>
          <w:b/>
          <w:sz w:val="22"/>
          <w:lang w:val="bg-BG"/>
        </w:rPr>
      </w:pPr>
    </w:p>
    <w:p w14:paraId="76C7A1DA" w14:textId="77777777" w:rsidR="00C636B4" w:rsidRPr="0024461B" w:rsidRDefault="00C636B4" w:rsidP="00D46B40">
      <w:pPr>
        <w:numPr>
          <w:ilvl w:val="12"/>
          <w:numId w:val="0"/>
        </w:numPr>
        <w:tabs>
          <w:tab w:val="left" w:pos="567"/>
        </w:tabs>
        <w:ind w:left="567" w:right="-2" w:hanging="567"/>
        <w:rPr>
          <w:b/>
          <w:sz w:val="22"/>
          <w:lang w:val="bg-BG"/>
        </w:rPr>
      </w:pPr>
    </w:p>
    <w:p w14:paraId="63991FC7" w14:textId="77777777" w:rsidR="00C636B4" w:rsidRPr="0024461B" w:rsidRDefault="00C636B4" w:rsidP="00D46B40">
      <w:pPr>
        <w:numPr>
          <w:ilvl w:val="12"/>
          <w:numId w:val="0"/>
        </w:numPr>
        <w:tabs>
          <w:tab w:val="left" w:pos="567"/>
        </w:tabs>
        <w:ind w:left="567" w:right="-2" w:hanging="567"/>
        <w:rPr>
          <w:b/>
          <w:sz w:val="22"/>
          <w:lang w:val="bg-BG"/>
        </w:rPr>
      </w:pPr>
      <w:r w:rsidRPr="0024461B">
        <w:rPr>
          <w:b/>
          <w:sz w:val="22"/>
          <w:lang w:val="bg-BG"/>
        </w:rPr>
        <w:t>6.</w:t>
      </w:r>
      <w:r w:rsidRPr="0024461B">
        <w:rPr>
          <w:b/>
          <w:sz w:val="22"/>
          <w:lang w:val="bg-BG"/>
        </w:rPr>
        <w:tab/>
        <w:t xml:space="preserve">Съдържание на опаковката и </w:t>
      </w:r>
      <w:r w:rsidRPr="0024461B">
        <w:rPr>
          <w:b/>
          <w:noProof/>
          <w:sz w:val="22"/>
          <w:lang w:val="bg-BG"/>
        </w:rPr>
        <w:t>допълнителна информация</w:t>
      </w:r>
    </w:p>
    <w:p w14:paraId="0465119A" w14:textId="77777777" w:rsidR="00C636B4" w:rsidRPr="0024461B" w:rsidRDefault="00C636B4" w:rsidP="00D46B40">
      <w:pPr>
        <w:rPr>
          <w:b/>
          <w:sz w:val="22"/>
          <w:lang w:val="bg-BG"/>
        </w:rPr>
      </w:pPr>
    </w:p>
    <w:p w14:paraId="34610189" w14:textId="77777777" w:rsidR="00C636B4" w:rsidRPr="0024461B" w:rsidRDefault="00C636B4" w:rsidP="00D46B40">
      <w:pPr>
        <w:rPr>
          <w:b/>
          <w:sz w:val="22"/>
          <w:lang w:val="bg-BG"/>
        </w:rPr>
      </w:pPr>
      <w:r w:rsidRPr="0024461B">
        <w:rPr>
          <w:b/>
          <w:bCs/>
          <w:sz w:val="22"/>
          <w:lang w:val="bg-BG"/>
        </w:rPr>
        <w:t xml:space="preserve">Какво съдържа </w:t>
      </w:r>
      <w:proofErr w:type="spellStart"/>
      <w:r w:rsidRPr="0024461B">
        <w:rPr>
          <w:b/>
          <w:bCs/>
          <w:sz w:val="22"/>
          <w:lang w:val="bg-BG"/>
        </w:rPr>
        <w:t>Еbixa</w:t>
      </w:r>
      <w:proofErr w:type="spellEnd"/>
    </w:p>
    <w:p w14:paraId="0884AE47" w14:textId="77777777" w:rsidR="00C636B4" w:rsidRPr="0024461B" w:rsidRDefault="00C636B4" w:rsidP="00D46B40">
      <w:pPr>
        <w:rPr>
          <w:b/>
          <w:sz w:val="22"/>
          <w:lang w:val="bg-BG"/>
        </w:rPr>
      </w:pPr>
    </w:p>
    <w:p w14:paraId="651E9489" w14:textId="5B826215" w:rsidR="00C636B4" w:rsidRPr="0024461B" w:rsidRDefault="00C636B4" w:rsidP="008D3E16">
      <w:pPr>
        <w:numPr>
          <w:ilvl w:val="0"/>
          <w:numId w:val="17"/>
        </w:numPr>
        <w:rPr>
          <w:sz w:val="22"/>
          <w:lang w:val="bg-BG"/>
        </w:rPr>
      </w:pPr>
      <w:r w:rsidRPr="0024461B">
        <w:rPr>
          <w:sz w:val="22"/>
          <w:lang w:val="bg-BG"/>
        </w:rPr>
        <w:t xml:space="preserve">Активната съставка е </w:t>
      </w:r>
      <w:proofErr w:type="spellStart"/>
      <w:r w:rsidRPr="0024461B">
        <w:rPr>
          <w:sz w:val="22"/>
          <w:lang w:val="bg-BG"/>
        </w:rPr>
        <w:t>мемантин</w:t>
      </w:r>
      <w:proofErr w:type="spellEnd"/>
      <w:r w:rsidRPr="0024461B">
        <w:rPr>
          <w:sz w:val="22"/>
          <w:lang w:val="bg-BG"/>
        </w:rPr>
        <w:t xml:space="preserve"> хидрохлорид. Всяко изпомпване доставя 0,5 </w:t>
      </w:r>
      <w:r w:rsidRPr="0034224E">
        <w:rPr>
          <w:sz w:val="22"/>
          <w:lang w:val="en-US"/>
        </w:rPr>
        <w:t>ml</w:t>
      </w:r>
      <w:r w:rsidRPr="0024461B">
        <w:rPr>
          <w:sz w:val="22"/>
          <w:lang w:val="bg-BG"/>
        </w:rPr>
        <w:t xml:space="preserve"> от разтвора, съдържащ 5 </w:t>
      </w:r>
      <w:r w:rsidRPr="0034224E">
        <w:rPr>
          <w:sz w:val="22"/>
          <w:lang w:val="en-US"/>
        </w:rPr>
        <w:t>mg</w:t>
      </w:r>
      <w:r w:rsidRPr="0024461B">
        <w:rPr>
          <w:sz w:val="22"/>
          <w:lang w:val="bg-BG"/>
        </w:rPr>
        <w:t xml:space="preserve"> от </w:t>
      </w:r>
      <w:proofErr w:type="spellStart"/>
      <w:r w:rsidRPr="0024461B">
        <w:rPr>
          <w:sz w:val="22"/>
          <w:lang w:val="bg-BG"/>
        </w:rPr>
        <w:t>мемантин</w:t>
      </w:r>
      <w:proofErr w:type="spellEnd"/>
      <w:r w:rsidRPr="0024461B">
        <w:rPr>
          <w:sz w:val="22"/>
          <w:lang w:val="bg-BG"/>
        </w:rPr>
        <w:t xml:space="preserve"> хидрохлорид, еквивалентен на 4,16 </w:t>
      </w:r>
      <w:r w:rsidRPr="0034224E">
        <w:rPr>
          <w:sz w:val="22"/>
          <w:lang w:val="en-US"/>
        </w:rPr>
        <w:t>mg</w:t>
      </w:r>
      <w:r w:rsidRPr="0024461B">
        <w:rPr>
          <w:sz w:val="22"/>
          <w:lang w:val="bg-BG"/>
        </w:rPr>
        <w:t xml:space="preserve"> </w:t>
      </w:r>
      <w:proofErr w:type="spellStart"/>
      <w:r w:rsidRPr="0024461B">
        <w:rPr>
          <w:sz w:val="22"/>
          <w:lang w:val="bg-BG"/>
        </w:rPr>
        <w:t>мемантин</w:t>
      </w:r>
      <w:proofErr w:type="spellEnd"/>
      <w:r w:rsidRPr="0024461B">
        <w:rPr>
          <w:sz w:val="22"/>
          <w:lang w:val="bg-BG"/>
        </w:rPr>
        <w:t>.</w:t>
      </w:r>
    </w:p>
    <w:p w14:paraId="61353531" w14:textId="77777777" w:rsidR="00C636B4" w:rsidRPr="0024461B" w:rsidRDefault="00C636B4" w:rsidP="00D46B40">
      <w:pPr>
        <w:rPr>
          <w:sz w:val="22"/>
          <w:lang w:val="bg-BG"/>
        </w:rPr>
      </w:pPr>
    </w:p>
    <w:p w14:paraId="51468871" w14:textId="33F99520" w:rsidR="00C636B4" w:rsidRPr="0024461B" w:rsidRDefault="00C636B4" w:rsidP="008D3E16">
      <w:pPr>
        <w:numPr>
          <w:ilvl w:val="0"/>
          <w:numId w:val="17"/>
        </w:numPr>
        <w:rPr>
          <w:sz w:val="22"/>
          <w:lang w:val="bg-BG"/>
        </w:rPr>
      </w:pPr>
      <w:r w:rsidRPr="0024461B">
        <w:rPr>
          <w:sz w:val="22"/>
          <w:lang w:val="bg-BG"/>
        </w:rPr>
        <w:t xml:space="preserve">Другите съставки са натриев сорбат, </w:t>
      </w:r>
      <w:proofErr w:type="spellStart"/>
      <w:r w:rsidRPr="0024461B">
        <w:rPr>
          <w:sz w:val="22"/>
          <w:lang w:val="bg-BG"/>
        </w:rPr>
        <w:t>сорбитол</w:t>
      </w:r>
      <w:proofErr w:type="spellEnd"/>
      <w:r w:rsidRPr="0024461B">
        <w:rPr>
          <w:sz w:val="22"/>
          <w:lang w:val="bg-BG"/>
        </w:rPr>
        <w:t xml:space="preserve"> E420 и дестилирана вода.</w:t>
      </w:r>
    </w:p>
    <w:p w14:paraId="19ED499E" w14:textId="77777777" w:rsidR="00C636B4" w:rsidRPr="0024461B" w:rsidRDefault="00C636B4" w:rsidP="00D46B40">
      <w:pPr>
        <w:rPr>
          <w:sz w:val="22"/>
          <w:lang w:val="bg-BG"/>
        </w:rPr>
      </w:pPr>
    </w:p>
    <w:p w14:paraId="3F2E01D3" w14:textId="77777777" w:rsidR="00C636B4" w:rsidRPr="0024461B" w:rsidRDefault="00C636B4" w:rsidP="00D46B40">
      <w:pPr>
        <w:rPr>
          <w:b/>
          <w:sz w:val="22"/>
          <w:lang w:val="bg-BG"/>
        </w:rPr>
      </w:pPr>
      <w:r w:rsidRPr="0024461B">
        <w:rPr>
          <w:b/>
          <w:bCs/>
          <w:sz w:val="22"/>
          <w:szCs w:val="22"/>
          <w:lang w:val="bg-BG"/>
        </w:rPr>
        <w:t>Как изглежда</w:t>
      </w:r>
      <w:r w:rsidRPr="0024461B">
        <w:rPr>
          <w:b/>
          <w:bCs/>
          <w:sz w:val="22"/>
          <w:lang w:val="bg-BG"/>
        </w:rPr>
        <w:t xml:space="preserve"> Ebixa и какво съдържа опаковката</w:t>
      </w:r>
    </w:p>
    <w:p w14:paraId="6308C3CE" w14:textId="77777777" w:rsidR="00C636B4" w:rsidRPr="0024461B" w:rsidRDefault="00C636B4" w:rsidP="00D46B40">
      <w:pPr>
        <w:rPr>
          <w:sz w:val="22"/>
          <w:lang w:val="bg-BG"/>
        </w:rPr>
      </w:pPr>
    </w:p>
    <w:p w14:paraId="624CB2F7" w14:textId="77777777" w:rsidR="00C636B4" w:rsidRPr="0024461B" w:rsidRDefault="00C636B4" w:rsidP="00D46B40">
      <w:pPr>
        <w:rPr>
          <w:sz w:val="22"/>
          <w:lang w:val="bg-BG"/>
        </w:rPr>
      </w:pPr>
      <w:proofErr w:type="spellStart"/>
      <w:r w:rsidRPr="0024461B">
        <w:rPr>
          <w:sz w:val="22"/>
          <w:lang w:val="bg-BG"/>
        </w:rPr>
        <w:t>Еbixa</w:t>
      </w:r>
      <w:proofErr w:type="spellEnd"/>
      <w:r w:rsidRPr="0024461B">
        <w:rPr>
          <w:sz w:val="22"/>
          <w:lang w:val="bg-BG"/>
        </w:rPr>
        <w:t xml:space="preserve"> перорален разтвор се предлага като прозрачна, безцветна до слабо жълтеникава течност. </w:t>
      </w:r>
    </w:p>
    <w:p w14:paraId="337A949C" w14:textId="77777777" w:rsidR="00C636B4" w:rsidRPr="0024461B" w:rsidRDefault="00C636B4" w:rsidP="00D46B40">
      <w:pPr>
        <w:rPr>
          <w:sz w:val="22"/>
          <w:lang w:val="bg-BG"/>
        </w:rPr>
      </w:pPr>
    </w:p>
    <w:p w14:paraId="00A3E736" w14:textId="77777777" w:rsidR="00C636B4" w:rsidRPr="0024461B" w:rsidRDefault="00C636B4" w:rsidP="00D46B40">
      <w:pPr>
        <w:rPr>
          <w:sz w:val="22"/>
          <w:lang w:val="bg-BG"/>
        </w:rPr>
      </w:pPr>
      <w:r w:rsidRPr="0024461B">
        <w:rPr>
          <w:sz w:val="22"/>
          <w:lang w:val="bg-BG"/>
        </w:rPr>
        <w:t>Ebixa перорален разтвор се предлагат в бутилки от 50 </w:t>
      </w:r>
      <w:r w:rsidRPr="0034224E">
        <w:rPr>
          <w:sz w:val="22"/>
          <w:lang w:val="en-US"/>
        </w:rPr>
        <w:t>ml</w:t>
      </w:r>
      <w:r w:rsidRPr="0024461B">
        <w:rPr>
          <w:sz w:val="22"/>
          <w:lang w:val="bg-BG"/>
        </w:rPr>
        <w:t xml:space="preserve"> , 100 </w:t>
      </w:r>
      <w:r w:rsidRPr="0034224E">
        <w:rPr>
          <w:sz w:val="22"/>
          <w:lang w:val="en-US"/>
        </w:rPr>
        <w:t>ml</w:t>
      </w:r>
      <w:r w:rsidRPr="0024461B">
        <w:rPr>
          <w:sz w:val="22"/>
          <w:lang w:val="bg-BG"/>
        </w:rPr>
        <w:t xml:space="preserve"> или 10 x 50 </w:t>
      </w:r>
      <w:r w:rsidRPr="0034224E">
        <w:rPr>
          <w:sz w:val="22"/>
          <w:lang w:val="en-US"/>
        </w:rPr>
        <w:t>ml</w:t>
      </w:r>
      <w:r w:rsidRPr="0024461B">
        <w:rPr>
          <w:sz w:val="22"/>
          <w:lang w:val="bg-BG"/>
        </w:rPr>
        <w:t>.</w:t>
      </w:r>
    </w:p>
    <w:p w14:paraId="2AE9C17C" w14:textId="77777777" w:rsidR="00C636B4" w:rsidRPr="0024461B" w:rsidRDefault="00C636B4" w:rsidP="00D46B40">
      <w:pPr>
        <w:rPr>
          <w:color w:val="000000"/>
          <w:sz w:val="22"/>
          <w:lang w:val="bg-BG"/>
        </w:rPr>
      </w:pPr>
    </w:p>
    <w:p w14:paraId="64B074BB" w14:textId="08DAB53C" w:rsidR="00C636B4" w:rsidRPr="0024461B" w:rsidRDefault="00C636B4" w:rsidP="00D46B40">
      <w:pPr>
        <w:rPr>
          <w:sz w:val="22"/>
          <w:lang w:val="bg-BG"/>
        </w:rPr>
      </w:pPr>
      <w:r w:rsidRPr="0024461B">
        <w:rPr>
          <w:sz w:val="22"/>
          <w:lang w:val="bg-BG"/>
        </w:rPr>
        <w:t>Не всички видове опаковки могат да бъдат пуснати в продажба</w:t>
      </w:r>
      <w:r w:rsidRPr="0024461B">
        <w:rPr>
          <w:color w:val="000000"/>
          <w:sz w:val="22"/>
          <w:lang w:val="bg-BG"/>
        </w:rPr>
        <w:t>.</w:t>
      </w:r>
    </w:p>
    <w:p w14:paraId="607B2899" w14:textId="77777777" w:rsidR="00C636B4" w:rsidRPr="0024461B" w:rsidRDefault="00C636B4" w:rsidP="00D46B40">
      <w:pPr>
        <w:rPr>
          <w:sz w:val="22"/>
          <w:lang w:val="bg-BG"/>
        </w:rPr>
      </w:pPr>
    </w:p>
    <w:p w14:paraId="6FD16513" w14:textId="77777777" w:rsidR="00C636B4" w:rsidRPr="0024461B" w:rsidRDefault="00C636B4" w:rsidP="00A01F6C">
      <w:pPr>
        <w:keepNext/>
        <w:outlineLvl w:val="0"/>
        <w:rPr>
          <w:lang w:val="bg-BG"/>
        </w:rPr>
      </w:pPr>
      <w:r w:rsidRPr="0024461B">
        <w:rPr>
          <w:b/>
          <w:sz w:val="22"/>
          <w:lang w:val="bg-BG"/>
        </w:rPr>
        <w:t>Притежател на разрешението за употреба и производител</w:t>
      </w:r>
    </w:p>
    <w:p w14:paraId="4F1F6E88" w14:textId="77777777" w:rsidR="00C636B4" w:rsidRPr="0024461B" w:rsidRDefault="00C636B4" w:rsidP="00D46B40">
      <w:pPr>
        <w:rPr>
          <w:sz w:val="22"/>
          <w:lang w:val="bg-BG"/>
        </w:rPr>
      </w:pPr>
    </w:p>
    <w:p w14:paraId="03E02F27" w14:textId="77777777" w:rsidR="00C636B4" w:rsidRPr="0024461B" w:rsidRDefault="00C636B4" w:rsidP="00A01F6C">
      <w:pPr>
        <w:outlineLvl w:val="2"/>
        <w:rPr>
          <w:lang w:val="bg-BG"/>
        </w:rPr>
      </w:pPr>
      <w:r w:rsidRPr="0024461B">
        <w:rPr>
          <w:sz w:val="22"/>
          <w:lang w:val="bg-BG"/>
        </w:rPr>
        <w:t>H. Lundbeck A/S</w:t>
      </w:r>
    </w:p>
    <w:p w14:paraId="4A7D932E" w14:textId="77777777" w:rsidR="00C636B4" w:rsidRPr="0024461B" w:rsidRDefault="00C636B4" w:rsidP="00D46B40">
      <w:pPr>
        <w:rPr>
          <w:sz w:val="22"/>
          <w:lang w:val="bg-BG"/>
        </w:rPr>
      </w:pPr>
      <w:proofErr w:type="spellStart"/>
      <w:r w:rsidRPr="0024461B">
        <w:rPr>
          <w:sz w:val="22"/>
          <w:lang w:val="bg-BG"/>
        </w:rPr>
        <w:t>Ottiliavej</w:t>
      </w:r>
      <w:proofErr w:type="spellEnd"/>
      <w:r w:rsidRPr="0024461B">
        <w:rPr>
          <w:sz w:val="22"/>
          <w:lang w:val="bg-BG"/>
        </w:rPr>
        <w:t xml:space="preserve"> 9</w:t>
      </w:r>
    </w:p>
    <w:p w14:paraId="4E842566" w14:textId="77777777" w:rsidR="00C636B4" w:rsidRPr="0024461B" w:rsidRDefault="00C636B4" w:rsidP="00D46B40">
      <w:pPr>
        <w:rPr>
          <w:sz w:val="22"/>
          <w:lang w:val="bg-BG"/>
        </w:rPr>
      </w:pPr>
      <w:r w:rsidRPr="0024461B">
        <w:rPr>
          <w:sz w:val="22"/>
          <w:lang w:val="bg-BG"/>
        </w:rPr>
        <w:t>2500 Valby</w:t>
      </w:r>
    </w:p>
    <w:p w14:paraId="3E9BA427" w14:textId="77777777" w:rsidR="00C636B4" w:rsidRPr="0024461B" w:rsidRDefault="00C636B4" w:rsidP="00D46B40">
      <w:pPr>
        <w:numPr>
          <w:ilvl w:val="12"/>
          <w:numId w:val="0"/>
        </w:numPr>
        <w:tabs>
          <w:tab w:val="left" w:pos="567"/>
        </w:tabs>
        <w:ind w:right="-2"/>
        <w:rPr>
          <w:sz w:val="22"/>
          <w:lang w:val="bg-BG"/>
        </w:rPr>
      </w:pPr>
      <w:r w:rsidRPr="0024461B">
        <w:rPr>
          <w:sz w:val="22"/>
          <w:lang w:val="bg-BG"/>
        </w:rPr>
        <w:t>Дания.</w:t>
      </w:r>
    </w:p>
    <w:p w14:paraId="73F54DCC" w14:textId="77777777" w:rsidR="00C636B4" w:rsidRPr="0024461B" w:rsidRDefault="00C636B4" w:rsidP="00D46B40">
      <w:pPr>
        <w:numPr>
          <w:ilvl w:val="12"/>
          <w:numId w:val="0"/>
        </w:numPr>
        <w:tabs>
          <w:tab w:val="left" w:pos="567"/>
        </w:tabs>
        <w:ind w:right="-2"/>
        <w:rPr>
          <w:sz w:val="22"/>
          <w:lang w:val="bg-BG"/>
        </w:rPr>
      </w:pPr>
    </w:p>
    <w:p w14:paraId="24B67EF3" w14:textId="77777777" w:rsidR="00C636B4" w:rsidRPr="0024461B" w:rsidRDefault="00C636B4" w:rsidP="00D46B40">
      <w:pPr>
        <w:numPr>
          <w:ilvl w:val="12"/>
          <w:numId w:val="0"/>
        </w:numPr>
        <w:tabs>
          <w:tab w:val="left" w:pos="567"/>
        </w:tabs>
        <w:ind w:right="-2"/>
        <w:rPr>
          <w:sz w:val="22"/>
          <w:lang w:val="bg-BG"/>
        </w:rPr>
      </w:pPr>
      <w:r w:rsidRPr="0024461B">
        <w:rPr>
          <w:noProof/>
          <w:sz w:val="22"/>
          <w:lang w:val="bg-BG"/>
        </w:rPr>
        <w:lastRenderedPageBreak/>
        <w:t>За допълнителна информация относно това лекарство, моля, свържете се с локалния представител на притежателя на разрешението за употреба</w:t>
      </w:r>
    </w:p>
    <w:p w14:paraId="0831033A" w14:textId="77777777" w:rsidR="00C636B4" w:rsidRPr="0024461B" w:rsidRDefault="00C636B4" w:rsidP="00D46B40">
      <w:pPr>
        <w:rPr>
          <w:sz w:val="22"/>
          <w:lang w:val="bg-BG"/>
        </w:rPr>
      </w:pPr>
    </w:p>
    <w:tbl>
      <w:tblPr>
        <w:tblW w:w="9322" w:type="dxa"/>
        <w:tblLayout w:type="fixed"/>
        <w:tblLook w:val="0000" w:firstRow="0" w:lastRow="0" w:firstColumn="0" w:lastColumn="0" w:noHBand="0" w:noVBand="0"/>
      </w:tblPr>
      <w:tblGrid>
        <w:gridCol w:w="4644"/>
        <w:gridCol w:w="4678"/>
      </w:tblGrid>
      <w:tr w:rsidR="006B2FD2" w:rsidRPr="006B2FD2" w14:paraId="3239992B" w14:textId="77777777" w:rsidTr="00203BEE">
        <w:trPr>
          <w:cantSplit/>
        </w:trPr>
        <w:tc>
          <w:tcPr>
            <w:tcW w:w="4644" w:type="dxa"/>
          </w:tcPr>
          <w:p w14:paraId="7EBF412E" w14:textId="77777777" w:rsidR="006B2FD2" w:rsidRPr="006B2FD2" w:rsidRDefault="006B2FD2" w:rsidP="006B2FD2">
            <w:pPr>
              <w:rPr>
                <w:b/>
                <w:bCs/>
                <w:sz w:val="22"/>
                <w:lang w:val="sk-SK"/>
              </w:rPr>
            </w:pPr>
            <w:proofErr w:type="spellStart"/>
            <w:r w:rsidRPr="006B2FD2">
              <w:rPr>
                <w:b/>
                <w:bCs/>
                <w:sz w:val="22"/>
                <w:lang w:val="sk-SK"/>
              </w:rPr>
              <w:t>Belgique</w:t>
            </w:r>
            <w:proofErr w:type="spellEnd"/>
            <w:r w:rsidRPr="006B2FD2">
              <w:rPr>
                <w:b/>
                <w:bCs/>
                <w:sz w:val="22"/>
                <w:lang w:val="sk-SK"/>
              </w:rPr>
              <w:t>/</w:t>
            </w:r>
            <w:proofErr w:type="spellStart"/>
            <w:r w:rsidRPr="006B2FD2">
              <w:rPr>
                <w:b/>
                <w:bCs/>
                <w:sz w:val="22"/>
                <w:lang w:val="sk-SK"/>
              </w:rPr>
              <w:t>België</w:t>
            </w:r>
            <w:proofErr w:type="spellEnd"/>
            <w:r w:rsidRPr="006B2FD2">
              <w:rPr>
                <w:b/>
                <w:bCs/>
                <w:sz w:val="22"/>
                <w:lang w:val="sk-SK"/>
              </w:rPr>
              <w:t>/</w:t>
            </w:r>
            <w:proofErr w:type="spellStart"/>
            <w:r w:rsidRPr="006B2FD2">
              <w:rPr>
                <w:b/>
                <w:bCs/>
                <w:sz w:val="22"/>
                <w:lang w:val="sk-SK"/>
              </w:rPr>
              <w:t>Belgien</w:t>
            </w:r>
            <w:proofErr w:type="spellEnd"/>
          </w:p>
          <w:p w14:paraId="0A3474BB" w14:textId="77777777" w:rsidR="006B2FD2" w:rsidRPr="006B2FD2" w:rsidRDefault="006B2FD2" w:rsidP="006B2FD2">
            <w:pPr>
              <w:rPr>
                <w:sz w:val="22"/>
                <w:lang w:val="sk-SK"/>
              </w:rPr>
            </w:pPr>
            <w:r w:rsidRPr="006B2FD2">
              <w:rPr>
                <w:sz w:val="22"/>
                <w:lang w:val="sk-SK"/>
              </w:rPr>
              <w:t>Lundbeck S.A./N.V.</w:t>
            </w:r>
          </w:p>
          <w:p w14:paraId="196ED685" w14:textId="77777777" w:rsidR="006B2FD2" w:rsidRPr="006B2FD2" w:rsidRDefault="006B2FD2" w:rsidP="006B2FD2">
            <w:pPr>
              <w:rPr>
                <w:sz w:val="22"/>
                <w:lang w:val="sk-SK"/>
              </w:rPr>
            </w:pPr>
            <w:proofErr w:type="spellStart"/>
            <w:r w:rsidRPr="006B2FD2">
              <w:rPr>
                <w:sz w:val="22"/>
                <w:lang w:val="sk-SK"/>
              </w:rPr>
              <w:t>Tél</w:t>
            </w:r>
            <w:proofErr w:type="spellEnd"/>
            <w:r w:rsidRPr="006B2FD2">
              <w:rPr>
                <w:sz w:val="22"/>
                <w:lang w:val="sk-SK"/>
              </w:rPr>
              <w:t>/Tel: +32 2 535 7979</w:t>
            </w:r>
          </w:p>
          <w:p w14:paraId="4C2862B7" w14:textId="77777777" w:rsidR="006B2FD2" w:rsidRPr="006B2FD2" w:rsidRDefault="006B2FD2" w:rsidP="006B2FD2">
            <w:pPr>
              <w:rPr>
                <w:sz w:val="22"/>
                <w:lang w:val="sk-SK"/>
              </w:rPr>
            </w:pPr>
          </w:p>
        </w:tc>
        <w:tc>
          <w:tcPr>
            <w:tcW w:w="4678" w:type="dxa"/>
          </w:tcPr>
          <w:p w14:paraId="445FDB60" w14:textId="77777777" w:rsidR="006B2FD2" w:rsidRPr="006B2FD2" w:rsidRDefault="006B2FD2" w:rsidP="006B2FD2">
            <w:pPr>
              <w:rPr>
                <w:b/>
                <w:sz w:val="22"/>
                <w:lang w:val="sk-SK"/>
              </w:rPr>
            </w:pPr>
            <w:proofErr w:type="spellStart"/>
            <w:r w:rsidRPr="006B2FD2">
              <w:rPr>
                <w:b/>
                <w:sz w:val="22"/>
                <w:lang w:val="sk-SK"/>
              </w:rPr>
              <w:t>Lietuva</w:t>
            </w:r>
            <w:proofErr w:type="spellEnd"/>
          </w:p>
          <w:p w14:paraId="2C6FC3FF" w14:textId="77777777" w:rsidR="006B2FD2" w:rsidRPr="006B2FD2" w:rsidRDefault="006B2FD2" w:rsidP="006B2FD2">
            <w:pPr>
              <w:rPr>
                <w:ins w:id="109" w:author="Author"/>
                <w:sz w:val="22"/>
                <w:lang w:val="en-US"/>
              </w:rPr>
            </w:pPr>
            <w:proofErr w:type="spellStart"/>
            <w:ins w:id="110" w:author="Author">
              <w:r w:rsidRPr="006B2FD2">
                <w:rPr>
                  <w:sz w:val="22"/>
                  <w:lang w:val="en-US"/>
                </w:rPr>
                <w:t>Swixx</w:t>
              </w:r>
              <w:proofErr w:type="spellEnd"/>
              <w:r w:rsidRPr="006B2FD2">
                <w:rPr>
                  <w:sz w:val="22"/>
                  <w:lang w:val="en-US"/>
                </w:rPr>
                <w:t xml:space="preserve"> Biopharma UAB</w:t>
              </w:r>
            </w:ins>
          </w:p>
          <w:p w14:paraId="56BEEA79" w14:textId="77777777" w:rsidR="006B2FD2" w:rsidRPr="006E155D" w:rsidDel="000142FB" w:rsidRDefault="006B2FD2" w:rsidP="006B2FD2">
            <w:pPr>
              <w:rPr>
                <w:del w:id="111" w:author="Author"/>
                <w:sz w:val="22"/>
                <w:lang w:val="it-IT"/>
                <w:rPrChange w:id="112" w:author="Author">
                  <w:rPr>
                    <w:del w:id="113" w:author="Author"/>
                    <w:sz w:val="22"/>
                    <w:lang w:val="bg-BG"/>
                  </w:rPr>
                </w:rPrChange>
              </w:rPr>
            </w:pPr>
            <w:ins w:id="114" w:author="Author">
              <w:r w:rsidRPr="006B2FD2">
                <w:rPr>
                  <w:sz w:val="22"/>
                  <w:lang w:val="it-IT"/>
                </w:rPr>
                <w:t>Tel: +370 5 236 91 40</w:t>
              </w:r>
            </w:ins>
            <w:del w:id="115" w:author="Author">
              <w:r w:rsidRPr="006B2FD2" w:rsidDel="000142FB">
                <w:rPr>
                  <w:sz w:val="22"/>
                  <w:lang w:val="sk-SK"/>
                </w:rPr>
                <w:delText xml:space="preserve">H. Lundbeck A/S, </w:delText>
              </w:r>
              <w:r w:rsidRPr="006B2FD2" w:rsidDel="000142FB">
                <w:rPr>
                  <w:sz w:val="22"/>
                  <w:lang w:val="bg-BG"/>
                </w:rPr>
                <w:delText>Danija</w:delText>
              </w:r>
            </w:del>
          </w:p>
          <w:p w14:paraId="7535FFD1" w14:textId="77777777" w:rsidR="006B2FD2" w:rsidRPr="006B2FD2" w:rsidRDefault="006B2FD2" w:rsidP="006B2FD2">
            <w:pPr>
              <w:rPr>
                <w:sz w:val="22"/>
                <w:lang w:val="sk-SK"/>
              </w:rPr>
            </w:pPr>
            <w:del w:id="116" w:author="Author">
              <w:r w:rsidRPr="006B2FD2" w:rsidDel="000142FB">
                <w:rPr>
                  <w:sz w:val="22"/>
                  <w:lang w:val="sk-SK"/>
                </w:rPr>
                <w:delText>Tel: + 45 36301311</w:delText>
              </w:r>
            </w:del>
          </w:p>
          <w:p w14:paraId="33A3E94A" w14:textId="77777777" w:rsidR="006B2FD2" w:rsidRPr="006B2FD2" w:rsidRDefault="006B2FD2" w:rsidP="006B2FD2">
            <w:pPr>
              <w:rPr>
                <w:sz w:val="22"/>
                <w:lang w:val="sk-SK"/>
              </w:rPr>
            </w:pPr>
          </w:p>
        </w:tc>
      </w:tr>
      <w:tr w:rsidR="006B2FD2" w:rsidRPr="006B2FD2" w14:paraId="58C1630F" w14:textId="77777777" w:rsidTr="00203BEE">
        <w:trPr>
          <w:cantSplit/>
        </w:trPr>
        <w:tc>
          <w:tcPr>
            <w:tcW w:w="4644" w:type="dxa"/>
          </w:tcPr>
          <w:p w14:paraId="66B5E5EE" w14:textId="77777777" w:rsidR="006B2FD2" w:rsidRPr="006B2FD2" w:rsidRDefault="006B2FD2" w:rsidP="006B2FD2">
            <w:pPr>
              <w:rPr>
                <w:b/>
                <w:bCs/>
                <w:sz w:val="22"/>
                <w:lang w:val="bg-BG"/>
              </w:rPr>
            </w:pPr>
            <w:r w:rsidRPr="006B2FD2">
              <w:rPr>
                <w:b/>
                <w:bCs/>
                <w:sz w:val="22"/>
                <w:lang w:val="bg-BG"/>
              </w:rPr>
              <w:t>България</w:t>
            </w:r>
          </w:p>
          <w:p w14:paraId="6B42B719" w14:textId="77777777" w:rsidR="006B2FD2" w:rsidRPr="006B2FD2" w:rsidRDefault="006B2FD2" w:rsidP="006B2FD2">
            <w:pPr>
              <w:rPr>
                <w:ins w:id="117" w:author="Author"/>
                <w:sz w:val="22"/>
                <w:szCs w:val="28"/>
                <w:lang w:val="fr-FR"/>
              </w:rPr>
            </w:pPr>
            <w:proofErr w:type="spellStart"/>
            <w:ins w:id="118" w:author="Author">
              <w:r w:rsidRPr="006B2FD2">
                <w:rPr>
                  <w:sz w:val="22"/>
                  <w:szCs w:val="28"/>
                  <w:lang w:val="fr-FR"/>
                </w:rPr>
                <w:t>Swixx</w:t>
              </w:r>
              <w:proofErr w:type="spellEnd"/>
              <w:r w:rsidRPr="006B2FD2">
                <w:rPr>
                  <w:sz w:val="22"/>
                  <w:szCs w:val="28"/>
                  <w:lang w:val="fr-FR"/>
                </w:rPr>
                <w:t xml:space="preserve"> </w:t>
              </w:r>
              <w:proofErr w:type="spellStart"/>
              <w:r w:rsidRPr="006B2FD2">
                <w:rPr>
                  <w:sz w:val="22"/>
                  <w:szCs w:val="28"/>
                  <w:lang w:val="fr-FR"/>
                </w:rPr>
                <w:t>Biopharma</w:t>
              </w:r>
              <w:proofErr w:type="spellEnd"/>
              <w:r w:rsidRPr="006B2FD2">
                <w:rPr>
                  <w:sz w:val="22"/>
                  <w:szCs w:val="28"/>
                  <w:lang w:val="fr-FR"/>
                </w:rPr>
                <w:t xml:space="preserve"> EOOD</w:t>
              </w:r>
            </w:ins>
          </w:p>
          <w:p w14:paraId="7977198A" w14:textId="77777777" w:rsidR="006B2FD2" w:rsidRPr="006E155D" w:rsidRDefault="006B2FD2" w:rsidP="006B2FD2">
            <w:pPr>
              <w:rPr>
                <w:sz w:val="22"/>
                <w:szCs w:val="28"/>
                <w:lang w:val="fr"/>
                <w:rPrChange w:id="119" w:author="Author">
                  <w:rPr>
                    <w:szCs w:val="28"/>
                    <w:lang w:val="en-US"/>
                  </w:rPr>
                </w:rPrChange>
              </w:rPr>
            </w:pPr>
            <w:ins w:id="120" w:author="Author">
              <w:r w:rsidRPr="006B2FD2">
                <w:rPr>
                  <w:sz w:val="22"/>
                  <w:szCs w:val="28"/>
                  <w:lang w:val="fr"/>
                </w:rPr>
                <w:t>Te</w:t>
              </w:r>
              <w:proofErr w:type="gramStart"/>
              <w:r w:rsidRPr="006B2FD2">
                <w:rPr>
                  <w:sz w:val="22"/>
                  <w:szCs w:val="28"/>
                  <w:lang w:val="de"/>
                </w:rPr>
                <w:t>л</w:t>
              </w:r>
              <w:r w:rsidRPr="006B2FD2">
                <w:rPr>
                  <w:sz w:val="22"/>
                  <w:szCs w:val="28"/>
                  <w:lang w:val="fr"/>
                </w:rPr>
                <w:t>.:</w:t>
              </w:r>
              <w:proofErr w:type="gramEnd"/>
              <w:r w:rsidRPr="006B2FD2">
                <w:rPr>
                  <w:sz w:val="22"/>
                  <w:szCs w:val="28"/>
                  <w:lang w:val="fr"/>
                </w:rPr>
                <w:t xml:space="preserve"> +359 (0)2 4942 480</w:t>
              </w:r>
            </w:ins>
            <w:del w:id="121" w:author="Author">
              <w:r w:rsidRPr="006B2FD2" w:rsidDel="00F834FB">
                <w:rPr>
                  <w:sz w:val="22"/>
                  <w:szCs w:val="28"/>
                  <w:lang w:val="en-US"/>
                </w:rPr>
                <w:delText>Lundbeck Export A/S Representative Office</w:delText>
              </w:r>
              <w:r w:rsidRPr="006B2FD2" w:rsidDel="00F834FB">
                <w:rPr>
                  <w:sz w:val="22"/>
                  <w:szCs w:val="28"/>
                  <w:lang w:val="en-US"/>
                </w:rPr>
                <w:br/>
              </w:r>
              <w:r w:rsidRPr="006B2FD2" w:rsidDel="00F834FB">
                <w:rPr>
                  <w:sz w:val="22"/>
                  <w:lang w:val="sk-SK"/>
                </w:rPr>
                <w:delText>Tel: +359 2 962 4696</w:delText>
              </w:r>
            </w:del>
          </w:p>
          <w:p w14:paraId="691BACDB" w14:textId="77777777" w:rsidR="006B2FD2" w:rsidRPr="006B2FD2" w:rsidRDefault="006B2FD2" w:rsidP="006B2FD2">
            <w:pPr>
              <w:rPr>
                <w:lang w:val="sk-SK"/>
              </w:rPr>
            </w:pPr>
          </w:p>
        </w:tc>
        <w:tc>
          <w:tcPr>
            <w:tcW w:w="4678" w:type="dxa"/>
          </w:tcPr>
          <w:p w14:paraId="65C332C9" w14:textId="77777777" w:rsidR="006B2FD2" w:rsidRPr="006B2FD2" w:rsidRDefault="006B2FD2" w:rsidP="006B2FD2">
            <w:pPr>
              <w:rPr>
                <w:b/>
                <w:bCs/>
                <w:sz w:val="22"/>
                <w:lang w:val="sk-SK"/>
              </w:rPr>
            </w:pPr>
            <w:proofErr w:type="spellStart"/>
            <w:r w:rsidRPr="006B2FD2">
              <w:rPr>
                <w:b/>
                <w:bCs/>
                <w:sz w:val="22"/>
                <w:lang w:val="sk-SK"/>
              </w:rPr>
              <w:t>Luxembourg</w:t>
            </w:r>
            <w:proofErr w:type="spellEnd"/>
            <w:r w:rsidRPr="006B2FD2">
              <w:rPr>
                <w:b/>
                <w:bCs/>
                <w:sz w:val="22"/>
                <w:lang w:val="sk-SK"/>
              </w:rPr>
              <w:t>/Luxemburg</w:t>
            </w:r>
          </w:p>
          <w:p w14:paraId="0C803213" w14:textId="77777777" w:rsidR="006B2FD2" w:rsidRPr="006B2FD2" w:rsidRDefault="006B2FD2" w:rsidP="006B2FD2">
            <w:pPr>
              <w:rPr>
                <w:sz w:val="22"/>
                <w:lang w:val="sk-SK"/>
              </w:rPr>
            </w:pPr>
            <w:r w:rsidRPr="006B2FD2">
              <w:rPr>
                <w:sz w:val="22"/>
                <w:lang w:val="sk-SK"/>
              </w:rPr>
              <w:t>Lundbeck S.A.</w:t>
            </w:r>
          </w:p>
          <w:p w14:paraId="2D0DA958" w14:textId="77777777" w:rsidR="006B2FD2" w:rsidRPr="006B2FD2" w:rsidRDefault="006B2FD2" w:rsidP="006B2FD2">
            <w:pPr>
              <w:rPr>
                <w:sz w:val="22"/>
                <w:lang w:val="sk-SK"/>
              </w:rPr>
            </w:pPr>
            <w:proofErr w:type="spellStart"/>
            <w:r w:rsidRPr="006B2FD2">
              <w:rPr>
                <w:sz w:val="22"/>
                <w:lang w:val="sk-SK"/>
              </w:rPr>
              <w:t>Tél</w:t>
            </w:r>
            <w:proofErr w:type="spellEnd"/>
            <w:r w:rsidRPr="006B2FD2">
              <w:rPr>
                <w:sz w:val="22"/>
                <w:lang w:val="sk-SK"/>
              </w:rPr>
              <w:t>: +32 </w:t>
            </w:r>
            <w:r w:rsidRPr="006B2FD2">
              <w:rPr>
                <w:rFonts w:eastAsia="SimSun"/>
                <w:sz w:val="22"/>
                <w:szCs w:val="22"/>
                <w:lang w:val="bg-BG"/>
              </w:rPr>
              <w:t>2 </w:t>
            </w:r>
            <w:r w:rsidRPr="006B2FD2">
              <w:rPr>
                <w:rFonts w:eastAsia="SimSun"/>
                <w:sz w:val="22"/>
                <w:szCs w:val="22"/>
                <w:lang w:val="fr-FR"/>
              </w:rPr>
              <w:t>535 7979</w:t>
            </w:r>
          </w:p>
          <w:p w14:paraId="00264F6B" w14:textId="77777777" w:rsidR="006B2FD2" w:rsidRPr="006B2FD2" w:rsidRDefault="006B2FD2" w:rsidP="006B2FD2">
            <w:pPr>
              <w:rPr>
                <w:sz w:val="22"/>
                <w:lang w:val="sk-SK"/>
              </w:rPr>
            </w:pPr>
          </w:p>
        </w:tc>
      </w:tr>
      <w:tr w:rsidR="006B2FD2" w:rsidRPr="006E700D" w14:paraId="6C303D60" w14:textId="77777777" w:rsidTr="00203BEE">
        <w:trPr>
          <w:cantSplit/>
        </w:trPr>
        <w:tc>
          <w:tcPr>
            <w:tcW w:w="4644" w:type="dxa"/>
          </w:tcPr>
          <w:p w14:paraId="0E021038" w14:textId="77777777" w:rsidR="006B2FD2" w:rsidRPr="006B2FD2" w:rsidRDefault="006B2FD2" w:rsidP="006B2FD2">
            <w:pPr>
              <w:rPr>
                <w:b/>
                <w:bCs/>
                <w:sz w:val="22"/>
                <w:lang w:val="sk-SK"/>
              </w:rPr>
            </w:pPr>
            <w:r w:rsidRPr="006B2FD2">
              <w:rPr>
                <w:b/>
                <w:bCs/>
                <w:sz w:val="22"/>
                <w:lang w:val="sk-SK"/>
              </w:rPr>
              <w:t xml:space="preserve">Česká republika </w:t>
            </w:r>
          </w:p>
          <w:p w14:paraId="0034E713" w14:textId="77777777" w:rsidR="006B2FD2" w:rsidRPr="006B2FD2" w:rsidRDefault="006B2FD2" w:rsidP="006B2FD2">
            <w:pPr>
              <w:rPr>
                <w:ins w:id="122" w:author="Author"/>
                <w:sz w:val="22"/>
                <w:lang w:val="hr-HR"/>
              </w:rPr>
            </w:pPr>
            <w:proofErr w:type="spellStart"/>
            <w:ins w:id="123" w:author="Author">
              <w:r w:rsidRPr="006B2FD2">
                <w:rPr>
                  <w:sz w:val="22"/>
                  <w:lang w:val="hr-HR"/>
                </w:rPr>
                <w:t>Swixx</w:t>
              </w:r>
              <w:proofErr w:type="spellEnd"/>
              <w:r w:rsidRPr="006B2FD2">
                <w:rPr>
                  <w:sz w:val="22"/>
                  <w:lang w:val="hr-HR"/>
                </w:rPr>
                <w:t xml:space="preserve"> </w:t>
              </w:r>
              <w:proofErr w:type="spellStart"/>
              <w:r w:rsidRPr="006B2FD2">
                <w:rPr>
                  <w:sz w:val="22"/>
                  <w:lang w:val="hr-HR"/>
                </w:rPr>
                <w:t>Biopharma</w:t>
              </w:r>
              <w:proofErr w:type="spellEnd"/>
              <w:r w:rsidRPr="006B2FD2">
                <w:rPr>
                  <w:sz w:val="22"/>
                  <w:lang w:val="hr-HR"/>
                </w:rPr>
                <w:t xml:space="preserve"> </w:t>
              </w:r>
              <w:proofErr w:type="spellStart"/>
              <w:r w:rsidRPr="006B2FD2">
                <w:rPr>
                  <w:sz w:val="22"/>
                  <w:lang w:val="hr-HR"/>
                </w:rPr>
                <w:t>s.r.o</w:t>
              </w:r>
              <w:proofErr w:type="spellEnd"/>
              <w:r w:rsidRPr="006B2FD2">
                <w:rPr>
                  <w:sz w:val="22"/>
                  <w:lang w:val="hr-HR"/>
                </w:rPr>
                <w:t>.</w:t>
              </w:r>
            </w:ins>
          </w:p>
          <w:p w14:paraId="08917642" w14:textId="77777777" w:rsidR="006B2FD2" w:rsidRPr="006E155D" w:rsidDel="00A01ACD" w:rsidRDefault="006B2FD2" w:rsidP="006B2FD2">
            <w:pPr>
              <w:rPr>
                <w:del w:id="124" w:author="Author"/>
                <w:sz w:val="22"/>
                <w:rPrChange w:id="125" w:author="Author">
                  <w:rPr>
                    <w:del w:id="126" w:author="Author"/>
                    <w:sz w:val="22"/>
                    <w:lang w:val="sk-SK"/>
                  </w:rPr>
                </w:rPrChange>
              </w:rPr>
            </w:pPr>
            <w:ins w:id="127" w:author="Author">
              <w:r w:rsidRPr="006B2FD2">
                <w:rPr>
                  <w:sz w:val="22"/>
                </w:rPr>
                <w:t>Tel: +420 242 434 222</w:t>
              </w:r>
            </w:ins>
            <w:del w:id="128" w:author="Author">
              <w:r w:rsidRPr="006B2FD2" w:rsidDel="00A01ACD">
                <w:rPr>
                  <w:sz w:val="22"/>
                  <w:lang w:val="sk-SK"/>
                </w:rPr>
                <w:delText>Lundbeck Česká republika s.r.o.</w:delText>
              </w:r>
            </w:del>
          </w:p>
          <w:p w14:paraId="4F7277DA" w14:textId="77777777" w:rsidR="006B2FD2" w:rsidRPr="006B2FD2" w:rsidRDefault="006B2FD2" w:rsidP="006B2FD2">
            <w:pPr>
              <w:rPr>
                <w:sz w:val="22"/>
                <w:lang w:val="sk-SK"/>
              </w:rPr>
            </w:pPr>
            <w:del w:id="129" w:author="Author">
              <w:r w:rsidRPr="006B2FD2" w:rsidDel="00A01ACD">
                <w:rPr>
                  <w:sz w:val="22"/>
                  <w:lang w:val="sk-SK"/>
                </w:rPr>
                <w:delText>Tel: +420 225 275 600</w:delText>
              </w:r>
            </w:del>
          </w:p>
          <w:p w14:paraId="756CBF0C" w14:textId="77777777" w:rsidR="006B2FD2" w:rsidRPr="006B2FD2" w:rsidRDefault="006B2FD2" w:rsidP="006B2FD2">
            <w:pPr>
              <w:rPr>
                <w:sz w:val="22"/>
                <w:lang w:val="sk-SK"/>
              </w:rPr>
            </w:pPr>
          </w:p>
        </w:tc>
        <w:tc>
          <w:tcPr>
            <w:tcW w:w="4678" w:type="dxa"/>
          </w:tcPr>
          <w:p w14:paraId="67EA309C" w14:textId="77777777" w:rsidR="006B2FD2" w:rsidRPr="006B2FD2" w:rsidRDefault="006B2FD2" w:rsidP="006B2FD2">
            <w:pPr>
              <w:rPr>
                <w:b/>
                <w:sz w:val="22"/>
                <w:lang w:val="sk-SK"/>
              </w:rPr>
            </w:pPr>
            <w:proofErr w:type="spellStart"/>
            <w:r w:rsidRPr="006B2FD2">
              <w:rPr>
                <w:b/>
                <w:sz w:val="22"/>
                <w:lang w:val="sk-SK"/>
              </w:rPr>
              <w:t>Magyarország</w:t>
            </w:r>
            <w:proofErr w:type="spellEnd"/>
          </w:p>
          <w:p w14:paraId="1E57B740" w14:textId="77777777" w:rsidR="006B2FD2" w:rsidRPr="006B2FD2" w:rsidRDefault="006B2FD2" w:rsidP="006B2FD2">
            <w:pPr>
              <w:rPr>
                <w:ins w:id="130" w:author="Author"/>
                <w:sz w:val="22"/>
                <w:lang w:val="hr-HR"/>
              </w:rPr>
            </w:pPr>
            <w:proofErr w:type="spellStart"/>
            <w:ins w:id="131" w:author="Author">
              <w:r w:rsidRPr="006B2FD2">
                <w:rPr>
                  <w:sz w:val="22"/>
                  <w:lang w:val="hr-HR"/>
                </w:rPr>
                <w:t>Swixx</w:t>
              </w:r>
              <w:proofErr w:type="spellEnd"/>
              <w:r w:rsidRPr="006B2FD2">
                <w:rPr>
                  <w:sz w:val="22"/>
                  <w:lang w:val="hr-HR"/>
                </w:rPr>
                <w:t xml:space="preserve"> </w:t>
              </w:r>
              <w:proofErr w:type="spellStart"/>
              <w:r w:rsidRPr="006B2FD2">
                <w:rPr>
                  <w:sz w:val="22"/>
                  <w:lang w:val="hr-HR"/>
                </w:rPr>
                <w:t>Biopharma</w:t>
              </w:r>
              <w:proofErr w:type="spellEnd"/>
              <w:r w:rsidRPr="006B2FD2">
                <w:rPr>
                  <w:sz w:val="22"/>
                  <w:lang w:val="hr-HR"/>
                </w:rPr>
                <w:t xml:space="preserve"> </w:t>
              </w:r>
              <w:proofErr w:type="spellStart"/>
              <w:r w:rsidRPr="006B2FD2">
                <w:rPr>
                  <w:sz w:val="22"/>
                  <w:lang w:val="hr-HR"/>
                </w:rPr>
                <w:t>Kft</w:t>
              </w:r>
              <w:proofErr w:type="spellEnd"/>
              <w:r w:rsidRPr="006B2FD2">
                <w:rPr>
                  <w:sz w:val="22"/>
                  <w:lang w:val="hr-HR"/>
                </w:rPr>
                <w:t>.</w:t>
              </w:r>
            </w:ins>
          </w:p>
          <w:p w14:paraId="261DDF47" w14:textId="77777777" w:rsidR="006B2FD2" w:rsidRPr="006B2FD2" w:rsidRDefault="006B2FD2" w:rsidP="006B2FD2">
            <w:pPr>
              <w:rPr>
                <w:ins w:id="132" w:author="Author"/>
                <w:sz w:val="22"/>
                <w:lang w:val="hr-HR"/>
              </w:rPr>
            </w:pPr>
            <w:ins w:id="133" w:author="Author">
              <w:r w:rsidRPr="006B2FD2">
                <w:rPr>
                  <w:sz w:val="22"/>
                  <w:lang w:val="hr-HR"/>
                </w:rPr>
                <w:t>Tel.: +36 1 9206 570</w:t>
              </w:r>
            </w:ins>
          </w:p>
          <w:p w14:paraId="630B7624" w14:textId="77777777" w:rsidR="006B2FD2" w:rsidRPr="006B2FD2" w:rsidDel="00B90DD0" w:rsidRDefault="006B2FD2" w:rsidP="006B2FD2">
            <w:pPr>
              <w:rPr>
                <w:del w:id="134" w:author="Author"/>
                <w:sz w:val="22"/>
                <w:lang w:val="sk-SK"/>
              </w:rPr>
            </w:pPr>
            <w:del w:id="135" w:author="Author">
              <w:r w:rsidRPr="006B2FD2" w:rsidDel="00B90DD0">
                <w:rPr>
                  <w:sz w:val="22"/>
                  <w:lang w:val="sk-SK"/>
                </w:rPr>
                <w:delText>Lundbeck Hungaria Kft.</w:delText>
              </w:r>
            </w:del>
          </w:p>
          <w:p w14:paraId="49C02AA1" w14:textId="77777777" w:rsidR="006B2FD2" w:rsidRPr="006B2FD2" w:rsidRDefault="006B2FD2" w:rsidP="006B2FD2">
            <w:pPr>
              <w:rPr>
                <w:sz w:val="22"/>
                <w:lang w:val="sk-SK"/>
              </w:rPr>
            </w:pPr>
            <w:del w:id="136" w:author="Author">
              <w:r w:rsidRPr="006B2FD2" w:rsidDel="00B90DD0">
                <w:rPr>
                  <w:sz w:val="22"/>
                  <w:lang w:val="sk-SK"/>
                </w:rPr>
                <w:delText>Tel: +36 1 4369980</w:delText>
              </w:r>
            </w:del>
          </w:p>
        </w:tc>
      </w:tr>
      <w:tr w:rsidR="006B2FD2" w:rsidRPr="006B2FD2" w14:paraId="28DC76B4" w14:textId="77777777" w:rsidTr="00203BEE">
        <w:trPr>
          <w:cantSplit/>
        </w:trPr>
        <w:tc>
          <w:tcPr>
            <w:tcW w:w="4644" w:type="dxa"/>
          </w:tcPr>
          <w:p w14:paraId="11AF7261" w14:textId="77777777" w:rsidR="006B2FD2" w:rsidRPr="006B2FD2" w:rsidRDefault="006B2FD2" w:rsidP="006B2FD2">
            <w:pPr>
              <w:rPr>
                <w:b/>
                <w:bCs/>
                <w:sz w:val="22"/>
                <w:lang w:val="sk-SK"/>
              </w:rPr>
            </w:pPr>
            <w:proofErr w:type="spellStart"/>
            <w:r w:rsidRPr="006B2FD2">
              <w:rPr>
                <w:b/>
                <w:bCs/>
                <w:sz w:val="22"/>
                <w:lang w:val="sk-SK"/>
              </w:rPr>
              <w:t>Danmark</w:t>
            </w:r>
            <w:proofErr w:type="spellEnd"/>
          </w:p>
          <w:p w14:paraId="12C3B94D" w14:textId="77777777" w:rsidR="006B2FD2" w:rsidRPr="006B2FD2" w:rsidRDefault="006B2FD2" w:rsidP="006B2FD2">
            <w:pPr>
              <w:rPr>
                <w:sz w:val="22"/>
                <w:lang w:val="sk-SK"/>
              </w:rPr>
            </w:pPr>
            <w:r w:rsidRPr="006B2FD2">
              <w:rPr>
                <w:sz w:val="22"/>
                <w:lang w:val="sk-SK"/>
              </w:rPr>
              <w:t>Lundbeck Pharma A/S</w:t>
            </w:r>
          </w:p>
          <w:p w14:paraId="79A86C14" w14:textId="77777777" w:rsidR="006B2FD2" w:rsidRPr="006B2FD2" w:rsidRDefault="006B2FD2" w:rsidP="006B2FD2">
            <w:pPr>
              <w:rPr>
                <w:sz w:val="22"/>
                <w:lang w:val="sk-SK"/>
              </w:rPr>
            </w:pPr>
            <w:proofErr w:type="spellStart"/>
            <w:r w:rsidRPr="006B2FD2">
              <w:rPr>
                <w:sz w:val="22"/>
                <w:lang w:val="sk-SK"/>
              </w:rPr>
              <w:t>Tlf</w:t>
            </w:r>
            <w:proofErr w:type="spellEnd"/>
            <w:r w:rsidRPr="006B2FD2">
              <w:rPr>
                <w:sz w:val="22"/>
                <w:lang w:val="sk-SK"/>
              </w:rPr>
              <w:t>: +45 4371 4270</w:t>
            </w:r>
          </w:p>
        </w:tc>
        <w:tc>
          <w:tcPr>
            <w:tcW w:w="4678" w:type="dxa"/>
          </w:tcPr>
          <w:p w14:paraId="4D472271" w14:textId="77777777" w:rsidR="006B2FD2" w:rsidRPr="006B2FD2" w:rsidRDefault="006B2FD2" w:rsidP="006B2FD2">
            <w:pPr>
              <w:rPr>
                <w:b/>
                <w:bCs/>
                <w:sz w:val="22"/>
                <w:lang w:val="sk-SK"/>
              </w:rPr>
            </w:pPr>
            <w:r w:rsidRPr="006B2FD2">
              <w:rPr>
                <w:b/>
                <w:bCs/>
                <w:sz w:val="22"/>
                <w:lang w:val="sk-SK"/>
              </w:rPr>
              <w:t>Malta</w:t>
            </w:r>
          </w:p>
          <w:p w14:paraId="3D012789" w14:textId="77777777" w:rsidR="006B2FD2" w:rsidRPr="006B2FD2" w:rsidRDefault="006B2FD2" w:rsidP="006B2FD2">
            <w:pPr>
              <w:rPr>
                <w:sz w:val="22"/>
                <w:lang w:val="sk-SK"/>
              </w:rPr>
            </w:pPr>
            <w:r w:rsidRPr="006B2FD2">
              <w:rPr>
                <w:sz w:val="22"/>
                <w:lang w:val="sk-SK"/>
              </w:rPr>
              <w:t>H. Lundbeck A/S, Denmark</w:t>
            </w:r>
          </w:p>
          <w:p w14:paraId="70568E7B" w14:textId="77777777" w:rsidR="006B2FD2" w:rsidRPr="006B2FD2" w:rsidRDefault="006B2FD2" w:rsidP="006B2FD2">
            <w:pPr>
              <w:rPr>
                <w:sz w:val="22"/>
                <w:lang w:val="sk-SK"/>
              </w:rPr>
            </w:pPr>
            <w:r w:rsidRPr="006B2FD2">
              <w:rPr>
                <w:sz w:val="22"/>
                <w:lang w:val="sk-SK"/>
              </w:rPr>
              <w:t>Tel: + 45 36301311</w:t>
            </w:r>
          </w:p>
          <w:p w14:paraId="43A4EB1C" w14:textId="77777777" w:rsidR="006B2FD2" w:rsidRPr="006B2FD2" w:rsidRDefault="006B2FD2" w:rsidP="006B2FD2">
            <w:pPr>
              <w:rPr>
                <w:sz w:val="22"/>
                <w:lang w:val="sk-SK"/>
              </w:rPr>
            </w:pPr>
          </w:p>
        </w:tc>
      </w:tr>
      <w:tr w:rsidR="006B2FD2" w:rsidRPr="006B2FD2" w14:paraId="049BA1C7" w14:textId="77777777" w:rsidTr="00203BEE">
        <w:trPr>
          <w:cantSplit/>
        </w:trPr>
        <w:tc>
          <w:tcPr>
            <w:tcW w:w="4644" w:type="dxa"/>
          </w:tcPr>
          <w:p w14:paraId="2CC28F97" w14:textId="77777777" w:rsidR="006B2FD2" w:rsidRPr="006B2FD2" w:rsidRDefault="006B2FD2" w:rsidP="006B2FD2">
            <w:pPr>
              <w:rPr>
                <w:b/>
                <w:bCs/>
                <w:sz w:val="22"/>
                <w:lang w:val="sk-SK"/>
              </w:rPr>
            </w:pPr>
            <w:proofErr w:type="spellStart"/>
            <w:r w:rsidRPr="006B2FD2">
              <w:rPr>
                <w:b/>
                <w:bCs/>
                <w:sz w:val="22"/>
                <w:lang w:val="sk-SK"/>
              </w:rPr>
              <w:t>Deutschland</w:t>
            </w:r>
            <w:proofErr w:type="spellEnd"/>
          </w:p>
          <w:p w14:paraId="3F0B502C" w14:textId="77777777" w:rsidR="006B2FD2" w:rsidRPr="006B2FD2" w:rsidRDefault="006B2FD2" w:rsidP="006B2FD2">
            <w:pPr>
              <w:rPr>
                <w:sz w:val="22"/>
                <w:lang w:val="sk-SK"/>
              </w:rPr>
            </w:pPr>
            <w:r w:rsidRPr="006B2FD2">
              <w:rPr>
                <w:sz w:val="22"/>
                <w:lang w:val="sk-SK"/>
              </w:rPr>
              <w:t xml:space="preserve">Lundbeck </w:t>
            </w:r>
            <w:proofErr w:type="spellStart"/>
            <w:r w:rsidRPr="006B2FD2">
              <w:rPr>
                <w:sz w:val="22"/>
                <w:lang w:val="sk-SK"/>
              </w:rPr>
              <w:t>GmbH</w:t>
            </w:r>
            <w:proofErr w:type="spellEnd"/>
          </w:p>
          <w:p w14:paraId="300F8A4B" w14:textId="77777777" w:rsidR="006B2FD2" w:rsidRPr="006B2FD2" w:rsidRDefault="006B2FD2" w:rsidP="006B2FD2">
            <w:pPr>
              <w:rPr>
                <w:sz w:val="22"/>
                <w:lang w:val="sk-SK"/>
              </w:rPr>
            </w:pPr>
            <w:r w:rsidRPr="006B2FD2">
              <w:rPr>
                <w:sz w:val="22"/>
                <w:lang w:val="sk-SK"/>
              </w:rPr>
              <w:t>Tel: +49 40 23649 0</w:t>
            </w:r>
          </w:p>
        </w:tc>
        <w:tc>
          <w:tcPr>
            <w:tcW w:w="4678" w:type="dxa"/>
          </w:tcPr>
          <w:p w14:paraId="5F391EB5" w14:textId="77777777" w:rsidR="006B2FD2" w:rsidRPr="006B2FD2" w:rsidRDefault="006B2FD2" w:rsidP="006B2FD2">
            <w:pPr>
              <w:rPr>
                <w:b/>
                <w:bCs/>
                <w:sz w:val="22"/>
                <w:lang w:val="sk-SK"/>
              </w:rPr>
            </w:pPr>
            <w:proofErr w:type="spellStart"/>
            <w:r w:rsidRPr="006B2FD2">
              <w:rPr>
                <w:b/>
                <w:bCs/>
                <w:sz w:val="22"/>
                <w:lang w:val="sk-SK"/>
              </w:rPr>
              <w:t>Nederland</w:t>
            </w:r>
            <w:proofErr w:type="spellEnd"/>
          </w:p>
          <w:p w14:paraId="2D5C0030" w14:textId="77777777" w:rsidR="006B2FD2" w:rsidRPr="006B2FD2" w:rsidRDefault="006B2FD2" w:rsidP="006B2FD2">
            <w:pPr>
              <w:rPr>
                <w:i/>
                <w:sz w:val="22"/>
                <w:lang w:val="sk-SK"/>
              </w:rPr>
            </w:pPr>
            <w:r w:rsidRPr="006B2FD2">
              <w:rPr>
                <w:sz w:val="22"/>
                <w:lang w:val="sk-SK"/>
              </w:rPr>
              <w:t>Lundbeck B.V.</w:t>
            </w:r>
          </w:p>
          <w:p w14:paraId="3D8003A2" w14:textId="77777777" w:rsidR="006B2FD2" w:rsidRPr="006B2FD2" w:rsidRDefault="006B2FD2" w:rsidP="006B2FD2">
            <w:pPr>
              <w:rPr>
                <w:sz w:val="22"/>
                <w:lang w:val="sk-SK"/>
              </w:rPr>
            </w:pPr>
            <w:r w:rsidRPr="006B2FD2">
              <w:rPr>
                <w:sz w:val="22"/>
                <w:lang w:val="sk-SK"/>
              </w:rPr>
              <w:t>Tel: +31 20 697 1901</w:t>
            </w:r>
          </w:p>
          <w:p w14:paraId="731841A7" w14:textId="77777777" w:rsidR="006B2FD2" w:rsidRPr="006B2FD2" w:rsidRDefault="006B2FD2" w:rsidP="006B2FD2">
            <w:pPr>
              <w:rPr>
                <w:sz w:val="22"/>
                <w:lang w:val="sk-SK"/>
              </w:rPr>
            </w:pPr>
          </w:p>
        </w:tc>
      </w:tr>
      <w:tr w:rsidR="006B2FD2" w:rsidRPr="006B2FD2" w14:paraId="0CAC3E9C" w14:textId="77777777" w:rsidTr="00203BEE">
        <w:trPr>
          <w:cantSplit/>
        </w:trPr>
        <w:tc>
          <w:tcPr>
            <w:tcW w:w="4644" w:type="dxa"/>
          </w:tcPr>
          <w:p w14:paraId="6199F761" w14:textId="77777777" w:rsidR="006B2FD2" w:rsidRPr="006B2FD2" w:rsidRDefault="006B2FD2" w:rsidP="006B2FD2">
            <w:pPr>
              <w:rPr>
                <w:b/>
                <w:sz w:val="22"/>
                <w:lang w:val="et-EE"/>
              </w:rPr>
            </w:pPr>
            <w:r w:rsidRPr="006B2FD2">
              <w:rPr>
                <w:b/>
                <w:sz w:val="22"/>
                <w:lang w:val="et-EE"/>
              </w:rPr>
              <w:t>Eesti</w:t>
            </w:r>
          </w:p>
          <w:p w14:paraId="6AB424E5" w14:textId="77777777" w:rsidR="006B2FD2" w:rsidRPr="006B2FD2" w:rsidRDefault="006B2FD2" w:rsidP="006B2FD2">
            <w:pPr>
              <w:rPr>
                <w:ins w:id="137" w:author="Author"/>
                <w:szCs w:val="22"/>
                <w:lang w:val="hr-HR"/>
              </w:rPr>
            </w:pPr>
            <w:proofErr w:type="spellStart"/>
            <w:ins w:id="138" w:author="Author">
              <w:r w:rsidRPr="006B2FD2">
                <w:rPr>
                  <w:szCs w:val="22"/>
                  <w:lang w:val="hr-HR"/>
                </w:rPr>
                <w:t>Swixx</w:t>
              </w:r>
              <w:proofErr w:type="spellEnd"/>
              <w:r w:rsidRPr="006B2FD2">
                <w:rPr>
                  <w:szCs w:val="22"/>
                  <w:lang w:val="hr-HR"/>
                </w:rPr>
                <w:t xml:space="preserve"> </w:t>
              </w:r>
              <w:proofErr w:type="spellStart"/>
              <w:r w:rsidRPr="006B2FD2">
                <w:rPr>
                  <w:szCs w:val="22"/>
                  <w:lang w:val="hr-HR"/>
                </w:rPr>
                <w:t>Biopharma</w:t>
              </w:r>
              <w:proofErr w:type="spellEnd"/>
              <w:r w:rsidRPr="006B2FD2">
                <w:rPr>
                  <w:szCs w:val="22"/>
                  <w:lang w:val="hr-HR"/>
                </w:rPr>
                <w:t xml:space="preserve"> OÜ </w:t>
              </w:r>
            </w:ins>
          </w:p>
          <w:p w14:paraId="1BF84B2C" w14:textId="77777777" w:rsidR="006B2FD2" w:rsidRPr="006E155D" w:rsidDel="00573EAA" w:rsidRDefault="006B2FD2" w:rsidP="006B2FD2">
            <w:pPr>
              <w:rPr>
                <w:del w:id="139" w:author="Author"/>
                <w:szCs w:val="22"/>
                <w:lang w:val="hr-HR"/>
                <w:rPrChange w:id="140" w:author="Author">
                  <w:rPr>
                    <w:del w:id="141" w:author="Author"/>
                    <w:szCs w:val="22"/>
                  </w:rPr>
                </w:rPrChange>
              </w:rPr>
            </w:pPr>
            <w:ins w:id="142" w:author="Author">
              <w:r w:rsidRPr="006B2FD2">
                <w:rPr>
                  <w:szCs w:val="22"/>
                  <w:lang w:val="hr-HR"/>
                </w:rPr>
                <w:t>Tel: +372 640 1030</w:t>
              </w:r>
            </w:ins>
            <w:del w:id="143" w:author="Author">
              <w:r w:rsidRPr="006B2FD2" w:rsidDel="00573EAA">
                <w:rPr>
                  <w:szCs w:val="22"/>
                </w:rPr>
                <w:delText>Lundbeck Eesti AS</w:delText>
              </w:r>
            </w:del>
          </w:p>
          <w:p w14:paraId="1F6892A1" w14:textId="77777777" w:rsidR="006B2FD2" w:rsidRPr="006B2FD2" w:rsidRDefault="006B2FD2" w:rsidP="006B2FD2">
            <w:pPr>
              <w:rPr>
                <w:rFonts w:eastAsia="SimSun"/>
                <w:szCs w:val="22"/>
                <w:lang w:val="bg-BG"/>
              </w:rPr>
            </w:pPr>
            <w:del w:id="144" w:author="Author">
              <w:r w:rsidRPr="006B2FD2" w:rsidDel="00573EAA">
                <w:rPr>
                  <w:szCs w:val="22"/>
                </w:rPr>
                <w:delText>Tel: + 372 605 9350</w:delText>
              </w:r>
            </w:del>
          </w:p>
          <w:p w14:paraId="09CDF472" w14:textId="77777777" w:rsidR="006B2FD2" w:rsidRPr="006B2FD2" w:rsidRDefault="006B2FD2" w:rsidP="006B2FD2">
            <w:pPr>
              <w:rPr>
                <w:sz w:val="22"/>
                <w:lang w:val="sk-SK"/>
              </w:rPr>
            </w:pPr>
          </w:p>
        </w:tc>
        <w:tc>
          <w:tcPr>
            <w:tcW w:w="4678" w:type="dxa"/>
          </w:tcPr>
          <w:p w14:paraId="3D27779B" w14:textId="77777777" w:rsidR="006B2FD2" w:rsidRPr="006B2FD2" w:rsidRDefault="006B2FD2" w:rsidP="006B2FD2">
            <w:pPr>
              <w:rPr>
                <w:b/>
                <w:bCs/>
                <w:sz w:val="22"/>
                <w:lang w:val="sk-SK"/>
              </w:rPr>
            </w:pPr>
            <w:proofErr w:type="spellStart"/>
            <w:r w:rsidRPr="006B2FD2">
              <w:rPr>
                <w:b/>
                <w:bCs/>
                <w:sz w:val="22"/>
                <w:lang w:val="sk-SK"/>
              </w:rPr>
              <w:t>Norge</w:t>
            </w:r>
            <w:proofErr w:type="spellEnd"/>
          </w:p>
          <w:p w14:paraId="2E244602" w14:textId="77777777" w:rsidR="006B2FD2" w:rsidRPr="006B2FD2" w:rsidRDefault="006B2FD2" w:rsidP="006B2FD2">
            <w:pPr>
              <w:rPr>
                <w:sz w:val="22"/>
                <w:lang w:val="sk-SK"/>
              </w:rPr>
            </w:pPr>
            <w:r w:rsidRPr="006B2FD2">
              <w:rPr>
                <w:sz w:val="22"/>
                <w:lang w:val="sk-SK"/>
              </w:rPr>
              <w:t xml:space="preserve">H. Lundbeck AS </w:t>
            </w:r>
          </w:p>
          <w:p w14:paraId="409E8641" w14:textId="77777777" w:rsidR="006B2FD2" w:rsidRPr="006B2FD2" w:rsidRDefault="006B2FD2" w:rsidP="006B2FD2">
            <w:pPr>
              <w:rPr>
                <w:sz w:val="22"/>
                <w:lang w:val="sk-SK"/>
              </w:rPr>
            </w:pPr>
            <w:proofErr w:type="spellStart"/>
            <w:r w:rsidRPr="006B2FD2">
              <w:rPr>
                <w:sz w:val="22"/>
                <w:lang w:val="sk-SK"/>
              </w:rPr>
              <w:t>Tlf</w:t>
            </w:r>
            <w:proofErr w:type="spellEnd"/>
            <w:r w:rsidRPr="006B2FD2">
              <w:rPr>
                <w:sz w:val="22"/>
                <w:lang w:val="sk-SK"/>
              </w:rPr>
              <w:t>: +47 91 300 800</w:t>
            </w:r>
          </w:p>
          <w:p w14:paraId="1C91490D" w14:textId="77777777" w:rsidR="006B2FD2" w:rsidRPr="006B2FD2" w:rsidRDefault="006B2FD2" w:rsidP="006B2FD2">
            <w:pPr>
              <w:rPr>
                <w:sz w:val="22"/>
                <w:lang w:val="sk-SK"/>
              </w:rPr>
            </w:pPr>
          </w:p>
        </w:tc>
      </w:tr>
      <w:tr w:rsidR="006B2FD2" w:rsidRPr="006E700D" w14:paraId="5149FE28" w14:textId="77777777" w:rsidTr="00203BEE">
        <w:trPr>
          <w:cantSplit/>
        </w:trPr>
        <w:tc>
          <w:tcPr>
            <w:tcW w:w="4644" w:type="dxa"/>
          </w:tcPr>
          <w:p w14:paraId="46EA93B4" w14:textId="77777777" w:rsidR="006B2FD2" w:rsidRPr="006B2FD2" w:rsidRDefault="006B2FD2" w:rsidP="006B2FD2">
            <w:pPr>
              <w:rPr>
                <w:b/>
                <w:bCs/>
                <w:sz w:val="22"/>
                <w:lang w:val="sk-SK"/>
              </w:rPr>
            </w:pPr>
            <w:proofErr w:type="spellStart"/>
            <w:r w:rsidRPr="006B2FD2">
              <w:rPr>
                <w:b/>
                <w:bCs/>
                <w:sz w:val="22"/>
                <w:lang w:val="sk-SK"/>
              </w:rPr>
              <w:t>Ελλάδ</w:t>
            </w:r>
            <w:proofErr w:type="spellEnd"/>
            <w:r w:rsidRPr="006B2FD2">
              <w:rPr>
                <w:b/>
                <w:bCs/>
                <w:sz w:val="22"/>
                <w:lang w:val="sk-SK"/>
              </w:rPr>
              <w:t>α</w:t>
            </w:r>
          </w:p>
          <w:p w14:paraId="3031409A" w14:textId="77777777" w:rsidR="006B2FD2" w:rsidRPr="006B2FD2" w:rsidRDefault="006B2FD2" w:rsidP="006B2FD2">
            <w:pPr>
              <w:rPr>
                <w:ins w:id="145" w:author="Author"/>
                <w:sz w:val="22"/>
                <w:lang w:val="el-GR"/>
              </w:rPr>
            </w:pPr>
            <w:proofErr w:type="spellStart"/>
            <w:ins w:id="146" w:author="Author">
              <w:r w:rsidRPr="006B2FD2">
                <w:rPr>
                  <w:sz w:val="22"/>
                  <w:lang w:val="el-GR"/>
                </w:rPr>
                <w:t>Swixx</w:t>
              </w:r>
              <w:proofErr w:type="spellEnd"/>
              <w:r w:rsidRPr="006B2FD2">
                <w:rPr>
                  <w:sz w:val="22"/>
                  <w:lang w:val="el-GR"/>
                </w:rPr>
                <w:t xml:space="preserve"> </w:t>
              </w:r>
              <w:proofErr w:type="spellStart"/>
              <w:r w:rsidRPr="006B2FD2">
                <w:rPr>
                  <w:sz w:val="22"/>
                  <w:lang w:val="el-GR"/>
                </w:rPr>
                <w:t>Biopharma</w:t>
              </w:r>
              <w:proofErr w:type="spellEnd"/>
              <w:r w:rsidRPr="006B2FD2">
                <w:rPr>
                  <w:sz w:val="22"/>
                  <w:lang w:val="el-GR"/>
                </w:rPr>
                <w:t xml:space="preserve"> Μ.Α.Ε</w:t>
              </w:r>
            </w:ins>
          </w:p>
          <w:p w14:paraId="6C88101C" w14:textId="77777777" w:rsidR="006B2FD2" w:rsidRPr="006E155D" w:rsidDel="00F139BA" w:rsidRDefault="006B2FD2" w:rsidP="006B2FD2">
            <w:pPr>
              <w:rPr>
                <w:del w:id="147" w:author="Author"/>
                <w:sz w:val="22"/>
                <w:lang w:val="el-GR"/>
                <w:rPrChange w:id="148" w:author="Author">
                  <w:rPr>
                    <w:del w:id="149" w:author="Author"/>
                    <w:i/>
                    <w:sz w:val="22"/>
                    <w:lang w:val="sk-SK"/>
                  </w:rPr>
                </w:rPrChange>
              </w:rPr>
            </w:pPr>
            <w:proofErr w:type="spellStart"/>
            <w:ins w:id="150" w:author="Author">
              <w:r w:rsidRPr="006B2FD2">
                <w:rPr>
                  <w:sz w:val="22"/>
                  <w:lang w:val="el-GR"/>
                </w:rPr>
                <w:t>Τηλ</w:t>
              </w:r>
              <w:proofErr w:type="spellEnd"/>
              <w:r w:rsidRPr="006B2FD2">
                <w:rPr>
                  <w:sz w:val="22"/>
                  <w:lang w:val="el-GR"/>
                </w:rPr>
                <w:t>: +30 214 444 9670</w:t>
              </w:r>
            </w:ins>
            <w:del w:id="151" w:author="Author">
              <w:r w:rsidRPr="006B2FD2" w:rsidDel="00F139BA">
                <w:rPr>
                  <w:sz w:val="22"/>
                  <w:lang w:val="sk-SK"/>
                </w:rPr>
                <w:delText>Lundbeck Hellas S.A.</w:delText>
              </w:r>
            </w:del>
          </w:p>
          <w:p w14:paraId="3ADEFCE8" w14:textId="77777777" w:rsidR="006B2FD2" w:rsidRPr="006B2FD2" w:rsidRDefault="006B2FD2" w:rsidP="006B2FD2">
            <w:pPr>
              <w:rPr>
                <w:b/>
                <w:sz w:val="22"/>
                <w:lang w:val="et-EE"/>
              </w:rPr>
            </w:pPr>
            <w:del w:id="152" w:author="Author">
              <w:r w:rsidRPr="006B2FD2" w:rsidDel="00F139BA">
                <w:rPr>
                  <w:sz w:val="22"/>
                  <w:lang w:val="sk-SK"/>
                </w:rPr>
                <w:delText>Τηλ: +30 210 610 5036</w:delText>
              </w:r>
            </w:del>
          </w:p>
          <w:p w14:paraId="17991824" w14:textId="77777777" w:rsidR="006B2FD2" w:rsidRPr="006B2FD2" w:rsidRDefault="006B2FD2" w:rsidP="006B2FD2">
            <w:pPr>
              <w:rPr>
                <w:bCs/>
                <w:sz w:val="22"/>
                <w:lang w:val="et-EE"/>
              </w:rPr>
            </w:pPr>
          </w:p>
        </w:tc>
        <w:tc>
          <w:tcPr>
            <w:tcW w:w="4678" w:type="dxa"/>
          </w:tcPr>
          <w:p w14:paraId="673FD7F8" w14:textId="77777777" w:rsidR="006B2FD2" w:rsidRPr="006B2FD2" w:rsidRDefault="006B2FD2" w:rsidP="006B2FD2">
            <w:pPr>
              <w:rPr>
                <w:b/>
                <w:bCs/>
                <w:sz w:val="22"/>
                <w:lang w:val="sk-SK"/>
              </w:rPr>
            </w:pPr>
            <w:proofErr w:type="spellStart"/>
            <w:r w:rsidRPr="006B2FD2">
              <w:rPr>
                <w:b/>
                <w:bCs/>
                <w:sz w:val="22"/>
                <w:lang w:val="sk-SK"/>
              </w:rPr>
              <w:t>Österreich</w:t>
            </w:r>
            <w:proofErr w:type="spellEnd"/>
          </w:p>
          <w:p w14:paraId="174D3C75" w14:textId="77777777" w:rsidR="006B2FD2" w:rsidRPr="006B2FD2" w:rsidRDefault="006B2FD2" w:rsidP="006B2FD2">
            <w:pPr>
              <w:rPr>
                <w:sz w:val="22"/>
                <w:lang w:val="sk-SK"/>
              </w:rPr>
            </w:pPr>
            <w:r w:rsidRPr="006B2FD2">
              <w:rPr>
                <w:sz w:val="22"/>
                <w:lang w:val="sk-SK"/>
              </w:rPr>
              <w:t xml:space="preserve">Lundbeck </w:t>
            </w:r>
            <w:proofErr w:type="spellStart"/>
            <w:r w:rsidRPr="006B2FD2">
              <w:rPr>
                <w:sz w:val="22"/>
                <w:lang w:val="sk-SK"/>
              </w:rPr>
              <w:t>Austria</w:t>
            </w:r>
            <w:proofErr w:type="spellEnd"/>
            <w:r w:rsidRPr="006B2FD2">
              <w:rPr>
                <w:bCs/>
                <w:sz w:val="22"/>
                <w:lang w:val="sk-SK"/>
              </w:rPr>
              <w:t xml:space="preserve"> </w:t>
            </w:r>
            <w:proofErr w:type="spellStart"/>
            <w:r w:rsidRPr="006B2FD2">
              <w:rPr>
                <w:sz w:val="22"/>
                <w:lang w:val="sk-SK"/>
              </w:rPr>
              <w:t>GmbH</w:t>
            </w:r>
            <w:proofErr w:type="spellEnd"/>
          </w:p>
          <w:p w14:paraId="0915158C" w14:textId="77777777" w:rsidR="006B2FD2" w:rsidRPr="006B2FD2" w:rsidRDefault="006B2FD2" w:rsidP="006B2FD2">
            <w:pPr>
              <w:rPr>
                <w:sz w:val="22"/>
                <w:lang w:val="sk-SK"/>
              </w:rPr>
            </w:pPr>
            <w:r w:rsidRPr="006B2FD2">
              <w:rPr>
                <w:sz w:val="22"/>
                <w:lang w:val="sk-SK"/>
              </w:rPr>
              <w:t>Tel: +43 </w:t>
            </w:r>
            <w:r w:rsidRPr="006B2FD2">
              <w:rPr>
                <w:rFonts w:eastAsia="SimSun"/>
                <w:sz w:val="22"/>
                <w:szCs w:val="22"/>
                <w:lang w:val="de-DE"/>
              </w:rPr>
              <w:t>1 253 621 6033</w:t>
            </w:r>
          </w:p>
          <w:p w14:paraId="08E84273" w14:textId="77777777" w:rsidR="006B2FD2" w:rsidRPr="006B2FD2" w:rsidRDefault="006B2FD2" w:rsidP="006B2FD2">
            <w:pPr>
              <w:rPr>
                <w:sz w:val="22"/>
                <w:lang w:val="sk-SK"/>
              </w:rPr>
            </w:pPr>
          </w:p>
        </w:tc>
      </w:tr>
      <w:tr w:rsidR="006B2FD2" w:rsidRPr="006B2FD2" w14:paraId="67938C22" w14:textId="77777777" w:rsidTr="00203BEE">
        <w:trPr>
          <w:cantSplit/>
        </w:trPr>
        <w:tc>
          <w:tcPr>
            <w:tcW w:w="4644" w:type="dxa"/>
          </w:tcPr>
          <w:p w14:paraId="1EA83035" w14:textId="77777777" w:rsidR="006B2FD2" w:rsidRPr="006B2FD2" w:rsidRDefault="006B2FD2" w:rsidP="006B2FD2">
            <w:pPr>
              <w:rPr>
                <w:b/>
                <w:bCs/>
                <w:sz w:val="22"/>
                <w:lang w:val="sk-SK"/>
              </w:rPr>
            </w:pPr>
            <w:proofErr w:type="spellStart"/>
            <w:r w:rsidRPr="006B2FD2">
              <w:rPr>
                <w:b/>
                <w:bCs/>
                <w:sz w:val="22"/>
                <w:lang w:val="sk-SK"/>
              </w:rPr>
              <w:t>España</w:t>
            </w:r>
            <w:proofErr w:type="spellEnd"/>
          </w:p>
          <w:p w14:paraId="354E1568" w14:textId="77777777" w:rsidR="006B2FD2" w:rsidRPr="006B2FD2" w:rsidRDefault="006B2FD2" w:rsidP="006B2FD2">
            <w:pPr>
              <w:rPr>
                <w:sz w:val="22"/>
                <w:lang w:val="sk-SK"/>
              </w:rPr>
            </w:pPr>
            <w:r w:rsidRPr="006B2FD2">
              <w:rPr>
                <w:sz w:val="22"/>
                <w:lang w:val="sk-SK"/>
              </w:rPr>
              <w:t xml:space="preserve">Lundbeck </w:t>
            </w:r>
            <w:proofErr w:type="spellStart"/>
            <w:r w:rsidRPr="006B2FD2">
              <w:rPr>
                <w:sz w:val="22"/>
                <w:lang w:val="sk-SK"/>
              </w:rPr>
              <w:t>España</w:t>
            </w:r>
            <w:proofErr w:type="spellEnd"/>
            <w:r w:rsidRPr="006B2FD2">
              <w:rPr>
                <w:sz w:val="22"/>
                <w:lang w:val="sk-SK"/>
              </w:rPr>
              <w:t xml:space="preserve"> S.A.</w:t>
            </w:r>
          </w:p>
          <w:p w14:paraId="0F97FA72" w14:textId="77777777" w:rsidR="006B2FD2" w:rsidRPr="006B2FD2" w:rsidRDefault="006B2FD2" w:rsidP="006B2FD2">
            <w:pPr>
              <w:rPr>
                <w:ins w:id="153" w:author="Author"/>
                <w:sz w:val="22"/>
                <w:lang w:val="sk-SK"/>
              </w:rPr>
            </w:pPr>
            <w:r w:rsidRPr="006B2FD2">
              <w:rPr>
                <w:sz w:val="22"/>
                <w:lang w:val="sk-SK"/>
              </w:rPr>
              <w:t>Tel: +34 93 494 9620</w:t>
            </w:r>
          </w:p>
          <w:p w14:paraId="546F9BB7" w14:textId="77777777" w:rsidR="006B2FD2" w:rsidRPr="006B2FD2" w:rsidRDefault="006B2FD2" w:rsidP="006B2FD2">
            <w:pPr>
              <w:rPr>
                <w:sz w:val="22"/>
                <w:lang w:val="sk-SK"/>
              </w:rPr>
            </w:pPr>
          </w:p>
        </w:tc>
        <w:tc>
          <w:tcPr>
            <w:tcW w:w="4678" w:type="dxa"/>
          </w:tcPr>
          <w:p w14:paraId="58B58D14" w14:textId="77777777" w:rsidR="006B2FD2" w:rsidRPr="006B2FD2" w:rsidRDefault="006B2FD2" w:rsidP="006B2FD2">
            <w:pPr>
              <w:rPr>
                <w:b/>
                <w:bCs/>
                <w:sz w:val="22"/>
                <w:lang w:val="pl-PL"/>
              </w:rPr>
            </w:pPr>
            <w:r w:rsidRPr="006B2FD2">
              <w:rPr>
                <w:b/>
                <w:bCs/>
                <w:sz w:val="22"/>
                <w:lang w:val="pl-PL"/>
              </w:rPr>
              <w:t>Polska</w:t>
            </w:r>
          </w:p>
          <w:p w14:paraId="47F20AB0" w14:textId="77777777" w:rsidR="006B2FD2" w:rsidRPr="006B2FD2" w:rsidRDefault="006B2FD2" w:rsidP="006B2FD2">
            <w:pPr>
              <w:rPr>
                <w:ins w:id="154" w:author="Author"/>
                <w:sz w:val="22"/>
                <w:szCs w:val="22"/>
                <w:lang w:val="pl-PL"/>
              </w:rPr>
            </w:pPr>
            <w:proofErr w:type="spellStart"/>
            <w:ins w:id="155" w:author="Author">
              <w:r w:rsidRPr="006B2FD2">
                <w:rPr>
                  <w:sz w:val="22"/>
                  <w:szCs w:val="22"/>
                  <w:lang w:val="pl-PL"/>
                </w:rPr>
                <w:t>Swixx</w:t>
              </w:r>
              <w:proofErr w:type="spellEnd"/>
              <w:r w:rsidRPr="006B2FD2">
                <w:rPr>
                  <w:sz w:val="22"/>
                  <w:szCs w:val="22"/>
                  <w:lang w:val="pl-PL"/>
                </w:rPr>
                <w:t xml:space="preserve"> </w:t>
              </w:r>
              <w:proofErr w:type="spellStart"/>
              <w:r w:rsidRPr="006B2FD2">
                <w:rPr>
                  <w:sz w:val="22"/>
                  <w:szCs w:val="22"/>
                  <w:lang w:val="pl-PL"/>
                </w:rPr>
                <w:t>Biopharma</w:t>
              </w:r>
              <w:proofErr w:type="spellEnd"/>
              <w:r w:rsidRPr="006B2FD2">
                <w:rPr>
                  <w:sz w:val="22"/>
                  <w:szCs w:val="22"/>
                  <w:lang w:val="pl-PL"/>
                </w:rPr>
                <w:t xml:space="preserve"> Sp. z o.o.</w:t>
              </w:r>
            </w:ins>
          </w:p>
          <w:p w14:paraId="2B90D449" w14:textId="77777777" w:rsidR="006B2FD2" w:rsidRPr="006B2FD2" w:rsidDel="00D12F11" w:rsidRDefault="006B2FD2" w:rsidP="006B2FD2">
            <w:pPr>
              <w:rPr>
                <w:del w:id="156" w:author="Author"/>
                <w:sz w:val="22"/>
                <w:szCs w:val="22"/>
                <w:lang w:val="en-US"/>
              </w:rPr>
            </w:pPr>
            <w:ins w:id="157" w:author="Author">
              <w:r w:rsidRPr="006B2FD2">
                <w:rPr>
                  <w:sz w:val="22"/>
                  <w:szCs w:val="22"/>
                  <w:lang w:val="en-US"/>
                </w:rPr>
                <w:t>Tel.: +48 22 4600 720</w:t>
              </w:r>
            </w:ins>
            <w:del w:id="158" w:author="Author">
              <w:r w:rsidRPr="006B2FD2" w:rsidDel="007601C6">
                <w:rPr>
                  <w:sz w:val="22"/>
                  <w:szCs w:val="22"/>
                  <w:lang w:val="pl-PL"/>
                </w:rPr>
                <w:delText xml:space="preserve">Lundbeck Poland Sp. z o. o. </w:delText>
              </w:r>
            </w:del>
          </w:p>
          <w:p w14:paraId="6E2CBFE5" w14:textId="77777777" w:rsidR="006B2FD2" w:rsidRPr="006B2FD2" w:rsidRDefault="006B2FD2" w:rsidP="006B2FD2">
            <w:pPr>
              <w:rPr>
                <w:ins w:id="159" w:author="Author"/>
                <w:sz w:val="22"/>
                <w:szCs w:val="22"/>
                <w:lang w:val="pl-PL"/>
              </w:rPr>
            </w:pPr>
          </w:p>
          <w:p w14:paraId="45CAAA0E" w14:textId="77777777" w:rsidR="006B2FD2" w:rsidRPr="006B2FD2" w:rsidDel="007601C6" w:rsidRDefault="006B2FD2" w:rsidP="006B2FD2">
            <w:pPr>
              <w:rPr>
                <w:del w:id="160" w:author="Author"/>
                <w:sz w:val="22"/>
                <w:szCs w:val="22"/>
              </w:rPr>
            </w:pPr>
            <w:del w:id="161" w:author="Author">
              <w:r w:rsidRPr="006B2FD2" w:rsidDel="007601C6">
                <w:rPr>
                  <w:sz w:val="22"/>
                  <w:szCs w:val="22"/>
                </w:rPr>
                <w:delText>Tel.: + 48 22 626 93 00</w:delText>
              </w:r>
            </w:del>
          </w:p>
          <w:p w14:paraId="0AEAAA4A" w14:textId="77777777" w:rsidR="006B2FD2" w:rsidRPr="006B2FD2" w:rsidRDefault="006B2FD2" w:rsidP="006B2FD2">
            <w:pPr>
              <w:rPr>
                <w:sz w:val="22"/>
                <w:lang w:val="sk-SK"/>
              </w:rPr>
            </w:pPr>
          </w:p>
        </w:tc>
      </w:tr>
      <w:tr w:rsidR="006B2FD2" w:rsidRPr="006B2FD2" w14:paraId="39E3F80B" w14:textId="77777777" w:rsidTr="00203BEE">
        <w:trPr>
          <w:cantSplit/>
        </w:trPr>
        <w:tc>
          <w:tcPr>
            <w:tcW w:w="4644" w:type="dxa"/>
          </w:tcPr>
          <w:p w14:paraId="2273D77C" w14:textId="77777777" w:rsidR="006B2FD2" w:rsidRPr="006B2FD2" w:rsidRDefault="006B2FD2" w:rsidP="006B2FD2">
            <w:pPr>
              <w:rPr>
                <w:b/>
                <w:bCs/>
                <w:sz w:val="22"/>
                <w:lang w:val="sk-SK"/>
              </w:rPr>
            </w:pPr>
            <w:proofErr w:type="spellStart"/>
            <w:r w:rsidRPr="006B2FD2">
              <w:rPr>
                <w:b/>
                <w:bCs/>
                <w:sz w:val="22"/>
                <w:lang w:val="sk-SK"/>
              </w:rPr>
              <w:t>France</w:t>
            </w:r>
            <w:proofErr w:type="spellEnd"/>
          </w:p>
          <w:p w14:paraId="511E6F6F" w14:textId="77777777" w:rsidR="006B2FD2" w:rsidRPr="006B2FD2" w:rsidRDefault="006B2FD2" w:rsidP="006B2FD2">
            <w:pPr>
              <w:rPr>
                <w:sz w:val="22"/>
                <w:lang w:val="sk-SK"/>
              </w:rPr>
            </w:pPr>
            <w:r w:rsidRPr="006B2FD2">
              <w:rPr>
                <w:sz w:val="22"/>
                <w:lang w:val="sk-SK"/>
              </w:rPr>
              <w:t>Lundbeck SAS</w:t>
            </w:r>
          </w:p>
          <w:p w14:paraId="17A5E8CB" w14:textId="77777777" w:rsidR="006B2FD2" w:rsidRPr="006B2FD2" w:rsidRDefault="006B2FD2" w:rsidP="006B2FD2">
            <w:pPr>
              <w:rPr>
                <w:sz w:val="22"/>
                <w:lang w:val="sk-SK"/>
              </w:rPr>
            </w:pPr>
            <w:proofErr w:type="spellStart"/>
            <w:r w:rsidRPr="006B2FD2">
              <w:rPr>
                <w:sz w:val="22"/>
                <w:lang w:val="sk-SK"/>
              </w:rPr>
              <w:t>Tél</w:t>
            </w:r>
            <w:proofErr w:type="spellEnd"/>
            <w:r w:rsidRPr="006B2FD2">
              <w:rPr>
                <w:sz w:val="22"/>
                <w:lang w:val="sk-SK"/>
              </w:rPr>
              <w:t>: + 33 1 79 41 29 00</w:t>
            </w:r>
          </w:p>
          <w:p w14:paraId="52E063B3" w14:textId="77777777" w:rsidR="006B2FD2" w:rsidRPr="006B2FD2" w:rsidRDefault="006B2FD2" w:rsidP="006B2FD2">
            <w:pPr>
              <w:rPr>
                <w:sz w:val="22"/>
                <w:lang w:val="sk-SK"/>
              </w:rPr>
            </w:pPr>
          </w:p>
        </w:tc>
        <w:tc>
          <w:tcPr>
            <w:tcW w:w="4678" w:type="dxa"/>
          </w:tcPr>
          <w:p w14:paraId="055DAD76" w14:textId="77777777" w:rsidR="006B2FD2" w:rsidRPr="006B2FD2" w:rsidRDefault="006B2FD2" w:rsidP="006B2FD2">
            <w:pPr>
              <w:rPr>
                <w:b/>
                <w:bCs/>
                <w:sz w:val="22"/>
                <w:lang w:val="sk-SK"/>
              </w:rPr>
            </w:pPr>
            <w:proofErr w:type="spellStart"/>
            <w:r w:rsidRPr="006B2FD2">
              <w:rPr>
                <w:b/>
                <w:bCs/>
                <w:sz w:val="22"/>
                <w:lang w:val="sk-SK"/>
              </w:rPr>
              <w:t>Portugal</w:t>
            </w:r>
            <w:proofErr w:type="spellEnd"/>
          </w:p>
          <w:p w14:paraId="75D43CC3" w14:textId="77777777" w:rsidR="006B2FD2" w:rsidRPr="006B2FD2" w:rsidRDefault="006B2FD2" w:rsidP="006B2FD2">
            <w:pPr>
              <w:rPr>
                <w:sz w:val="22"/>
                <w:lang w:val="sk-SK"/>
              </w:rPr>
            </w:pPr>
            <w:ins w:id="162" w:author="Author">
              <w:r w:rsidRPr="006B2FD2">
                <w:rPr>
                  <w:bCs/>
                  <w:sz w:val="22"/>
                  <w:lang w:val="pt-PT"/>
                </w:rPr>
                <w:t xml:space="preserve">Produtos Farmacêuticos - Unipessoal Lda. </w:t>
              </w:r>
            </w:ins>
            <w:del w:id="163" w:author="Author">
              <w:r w:rsidRPr="006B2FD2" w:rsidDel="007745FB">
                <w:rPr>
                  <w:sz w:val="22"/>
                  <w:lang w:val="sk-SK"/>
                </w:rPr>
                <w:delText>Lundbeck Portugal Lda</w:delText>
              </w:r>
            </w:del>
          </w:p>
          <w:p w14:paraId="6A2C0E2E" w14:textId="77777777" w:rsidR="006B2FD2" w:rsidRPr="006B2FD2" w:rsidRDefault="006B2FD2" w:rsidP="006B2FD2">
            <w:pPr>
              <w:rPr>
                <w:sz w:val="22"/>
                <w:lang w:val="sk-SK"/>
              </w:rPr>
            </w:pPr>
            <w:r w:rsidRPr="006B2FD2">
              <w:rPr>
                <w:sz w:val="22"/>
                <w:lang w:val="sk-SK"/>
              </w:rPr>
              <w:t>Tel: +351 21 00 45 900</w:t>
            </w:r>
          </w:p>
          <w:p w14:paraId="3728F8F7" w14:textId="77777777" w:rsidR="006B2FD2" w:rsidRPr="006B2FD2" w:rsidRDefault="006B2FD2" w:rsidP="006B2FD2">
            <w:pPr>
              <w:rPr>
                <w:b/>
                <w:bCs/>
                <w:sz w:val="22"/>
                <w:lang w:val="sk-SK"/>
              </w:rPr>
            </w:pPr>
          </w:p>
        </w:tc>
      </w:tr>
      <w:tr w:rsidR="006B2FD2" w:rsidRPr="006B2FD2" w14:paraId="05BA960C" w14:textId="77777777" w:rsidTr="00203BEE">
        <w:trPr>
          <w:cantSplit/>
          <w:trHeight w:val="1020"/>
        </w:trPr>
        <w:tc>
          <w:tcPr>
            <w:tcW w:w="4644" w:type="dxa"/>
          </w:tcPr>
          <w:p w14:paraId="79AF8F71" w14:textId="77777777" w:rsidR="006B2FD2" w:rsidRPr="006B2FD2" w:rsidRDefault="006B2FD2" w:rsidP="006B2FD2">
            <w:pPr>
              <w:suppressLineNumbers/>
              <w:tabs>
                <w:tab w:val="left" w:pos="567"/>
              </w:tabs>
              <w:spacing w:line="260" w:lineRule="exact"/>
              <w:rPr>
                <w:b/>
                <w:noProof/>
                <w:sz w:val="22"/>
                <w:szCs w:val="22"/>
              </w:rPr>
            </w:pPr>
            <w:r w:rsidRPr="006B2FD2">
              <w:rPr>
                <w:b/>
                <w:noProof/>
                <w:sz w:val="22"/>
                <w:szCs w:val="22"/>
              </w:rPr>
              <w:t>Hrvatska</w:t>
            </w:r>
          </w:p>
          <w:p w14:paraId="5F1ECCE6" w14:textId="77777777" w:rsidR="006B2FD2" w:rsidRPr="006B2FD2" w:rsidRDefault="006B2FD2" w:rsidP="006B2FD2">
            <w:pPr>
              <w:suppressLineNumbers/>
              <w:tabs>
                <w:tab w:val="left" w:pos="567"/>
              </w:tabs>
              <w:spacing w:line="260" w:lineRule="exact"/>
              <w:rPr>
                <w:ins w:id="164" w:author="Author"/>
                <w:noProof/>
                <w:sz w:val="22"/>
                <w:szCs w:val="22"/>
                <w:lang w:val="pt-PT"/>
              </w:rPr>
            </w:pPr>
            <w:ins w:id="165" w:author="Author">
              <w:r w:rsidRPr="006B2FD2">
                <w:rPr>
                  <w:noProof/>
                  <w:sz w:val="22"/>
                  <w:szCs w:val="22"/>
                  <w:lang w:val="pt-PT"/>
                </w:rPr>
                <w:t>Swixx Biopharma d.o.o.</w:t>
              </w:r>
            </w:ins>
          </w:p>
          <w:p w14:paraId="3BA76E4B" w14:textId="77777777" w:rsidR="006B2FD2" w:rsidRPr="006B2FD2" w:rsidRDefault="006B2FD2" w:rsidP="006B2FD2">
            <w:pPr>
              <w:suppressLineNumbers/>
              <w:tabs>
                <w:tab w:val="left" w:pos="567"/>
              </w:tabs>
              <w:spacing w:line="260" w:lineRule="exact"/>
              <w:rPr>
                <w:ins w:id="166" w:author="Author"/>
                <w:noProof/>
                <w:sz w:val="22"/>
                <w:szCs w:val="22"/>
                <w:lang w:val="nb-NO"/>
              </w:rPr>
            </w:pPr>
            <w:ins w:id="167" w:author="Author">
              <w:r w:rsidRPr="006B2FD2">
                <w:rPr>
                  <w:noProof/>
                  <w:sz w:val="22"/>
                  <w:szCs w:val="22"/>
                  <w:lang w:val="nb-NO"/>
                </w:rPr>
                <w:t>Tel: +385 1 2078 500</w:t>
              </w:r>
            </w:ins>
          </w:p>
          <w:p w14:paraId="213F0BD0" w14:textId="77777777" w:rsidR="006B2FD2" w:rsidRPr="006B2FD2" w:rsidDel="00AD3B68" w:rsidRDefault="006B2FD2" w:rsidP="006B2FD2">
            <w:pPr>
              <w:suppressLineNumbers/>
              <w:tabs>
                <w:tab w:val="left" w:pos="567"/>
              </w:tabs>
              <w:spacing w:line="260" w:lineRule="exact"/>
              <w:rPr>
                <w:del w:id="168" w:author="Author"/>
                <w:noProof/>
                <w:sz w:val="22"/>
                <w:szCs w:val="22"/>
              </w:rPr>
            </w:pPr>
            <w:del w:id="169" w:author="Author">
              <w:r w:rsidRPr="006B2FD2" w:rsidDel="00AD3B68">
                <w:rPr>
                  <w:noProof/>
                  <w:sz w:val="22"/>
                  <w:szCs w:val="22"/>
                </w:rPr>
                <w:delText>Lundbeck Croatia d.o.o.</w:delText>
              </w:r>
            </w:del>
          </w:p>
          <w:p w14:paraId="0AB4F8DE" w14:textId="77777777" w:rsidR="006B2FD2" w:rsidRPr="006B2FD2" w:rsidDel="00D12F11" w:rsidRDefault="006B2FD2" w:rsidP="006B2FD2">
            <w:pPr>
              <w:suppressLineNumbers/>
              <w:tabs>
                <w:tab w:val="left" w:pos="567"/>
              </w:tabs>
              <w:spacing w:line="260" w:lineRule="exact"/>
              <w:rPr>
                <w:del w:id="170" w:author="Author"/>
                <w:noProof/>
                <w:sz w:val="22"/>
                <w:szCs w:val="22"/>
                <w:lang w:val="en-US"/>
              </w:rPr>
            </w:pPr>
            <w:del w:id="171" w:author="Author">
              <w:r w:rsidRPr="006B2FD2" w:rsidDel="00AD3B68">
                <w:rPr>
                  <w:noProof/>
                  <w:sz w:val="22"/>
                  <w:szCs w:val="22"/>
                  <w:lang w:val="en-US"/>
                </w:rPr>
                <w:delText>Tel.: + 385 1 6448263</w:delText>
              </w:r>
            </w:del>
          </w:p>
          <w:p w14:paraId="5BBC0901" w14:textId="77777777" w:rsidR="006B2FD2" w:rsidRPr="006B2FD2" w:rsidDel="00D12F11" w:rsidRDefault="006B2FD2" w:rsidP="006B2FD2">
            <w:pPr>
              <w:suppressLineNumbers/>
              <w:tabs>
                <w:tab w:val="left" w:pos="567"/>
              </w:tabs>
              <w:spacing w:line="260" w:lineRule="exact"/>
              <w:rPr>
                <w:del w:id="172" w:author="Author"/>
                <w:b/>
                <w:bCs/>
                <w:sz w:val="22"/>
                <w:lang w:val="sk-SK"/>
              </w:rPr>
            </w:pPr>
          </w:p>
          <w:p w14:paraId="57B25995" w14:textId="77777777" w:rsidR="006B2FD2" w:rsidRPr="006B2FD2" w:rsidRDefault="006B2FD2" w:rsidP="006B2FD2">
            <w:pPr>
              <w:rPr>
                <w:sz w:val="22"/>
                <w:lang w:val="sk-SK"/>
              </w:rPr>
            </w:pPr>
          </w:p>
        </w:tc>
        <w:tc>
          <w:tcPr>
            <w:tcW w:w="4678" w:type="dxa"/>
          </w:tcPr>
          <w:p w14:paraId="70238A62" w14:textId="77777777" w:rsidR="006B2FD2" w:rsidRPr="006B2FD2" w:rsidRDefault="006B2FD2" w:rsidP="006B2FD2">
            <w:pPr>
              <w:rPr>
                <w:b/>
                <w:bCs/>
                <w:sz w:val="22"/>
                <w:lang w:val="sk-SK"/>
              </w:rPr>
            </w:pPr>
            <w:proofErr w:type="spellStart"/>
            <w:r w:rsidRPr="006B2FD2">
              <w:rPr>
                <w:b/>
                <w:bCs/>
                <w:sz w:val="22"/>
                <w:lang w:val="sk-SK"/>
              </w:rPr>
              <w:t>România</w:t>
            </w:r>
            <w:proofErr w:type="spellEnd"/>
          </w:p>
          <w:p w14:paraId="1E80C8F7" w14:textId="77777777" w:rsidR="006B2FD2" w:rsidRPr="006B2FD2" w:rsidRDefault="006B2FD2" w:rsidP="006B2FD2">
            <w:pPr>
              <w:rPr>
                <w:ins w:id="173" w:author="Author"/>
                <w:sz w:val="22"/>
                <w:lang w:val="hr-HR"/>
              </w:rPr>
            </w:pPr>
            <w:proofErr w:type="spellStart"/>
            <w:ins w:id="174" w:author="Author">
              <w:r w:rsidRPr="006B2FD2">
                <w:rPr>
                  <w:sz w:val="22"/>
                  <w:lang w:val="hr-HR"/>
                </w:rPr>
                <w:t>Swixx</w:t>
              </w:r>
              <w:proofErr w:type="spellEnd"/>
              <w:r w:rsidRPr="006B2FD2">
                <w:rPr>
                  <w:sz w:val="22"/>
                  <w:lang w:val="hr-HR"/>
                </w:rPr>
                <w:t xml:space="preserve"> </w:t>
              </w:r>
              <w:proofErr w:type="spellStart"/>
              <w:r w:rsidRPr="006B2FD2">
                <w:rPr>
                  <w:sz w:val="22"/>
                  <w:lang w:val="hr-HR"/>
                </w:rPr>
                <w:t>Biopharma</w:t>
              </w:r>
              <w:proofErr w:type="spellEnd"/>
              <w:r w:rsidRPr="006B2FD2">
                <w:rPr>
                  <w:sz w:val="22"/>
                  <w:lang w:val="hr-HR"/>
                </w:rPr>
                <w:t xml:space="preserve"> S.R.L</w:t>
              </w:r>
            </w:ins>
          </w:p>
          <w:p w14:paraId="4DAA6CD8" w14:textId="77777777" w:rsidR="006B2FD2" w:rsidRPr="006B2FD2" w:rsidRDefault="006B2FD2" w:rsidP="006B2FD2">
            <w:pPr>
              <w:rPr>
                <w:ins w:id="175" w:author="Author"/>
                <w:sz w:val="22"/>
                <w:lang w:val="pl"/>
              </w:rPr>
            </w:pPr>
            <w:ins w:id="176" w:author="Author">
              <w:r w:rsidRPr="006B2FD2">
                <w:rPr>
                  <w:sz w:val="22"/>
                  <w:lang w:val="en-US"/>
                </w:rPr>
                <w:t xml:space="preserve">Tel: </w:t>
              </w:r>
              <w:r w:rsidRPr="006B2FD2">
                <w:rPr>
                  <w:sz w:val="22"/>
                  <w:lang w:val="pl"/>
                </w:rPr>
                <w:t>+40 37 1530 850</w:t>
              </w:r>
            </w:ins>
          </w:p>
          <w:p w14:paraId="1E1E6E64" w14:textId="77777777" w:rsidR="006B2FD2" w:rsidRPr="006B2FD2" w:rsidDel="00A5427B" w:rsidRDefault="006B2FD2" w:rsidP="006B2FD2">
            <w:pPr>
              <w:rPr>
                <w:del w:id="177" w:author="Author"/>
                <w:sz w:val="22"/>
                <w:lang w:val="sk-SK"/>
              </w:rPr>
            </w:pPr>
            <w:del w:id="178" w:author="Author">
              <w:r w:rsidRPr="006B2FD2" w:rsidDel="00A5427B">
                <w:rPr>
                  <w:sz w:val="22"/>
                  <w:lang w:val="sk-SK"/>
                </w:rPr>
                <w:delText xml:space="preserve">Lundbeck </w:delText>
              </w:r>
              <w:r w:rsidRPr="006B2FD2" w:rsidDel="00A5427B">
                <w:rPr>
                  <w:sz w:val="22"/>
                  <w:szCs w:val="22"/>
                  <w:lang w:val="it-IT"/>
                </w:rPr>
                <w:delText>Romania SRL</w:delText>
              </w:r>
            </w:del>
          </w:p>
          <w:p w14:paraId="107DB697" w14:textId="77777777" w:rsidR="006B2FD2" w:rsidRPr="006B2FD2" w:rsidDel="00D12F11" w:rsidRDefault="006B2FD2" w:rsidP="006B2FD2">
            <w:pPr>
              <w:rPr>
                <w:del w:id="179" w:author="Author"/>
                <w:sz w:val="22"/>
                <w:lang w:val="sk-SK"/>
              </w:rPr>
            </w:pPr>
            <w:del w:id="180" w:author="Author">
              <w:r w:rsidRPr="006B2FD2" w:rsidDel="00A5427B">
                <w:rPr>
                  <w:sz w:val="22"/>
                  <w:lang w:val="sk-SK"/>
                </w:rPr>
                <w:delText>Tel: +40 21319 88 26</w:delText>
              </w:r>
            </w:del>
          </w:p>
          <w:p w14:paraId="41D2848A" w14:textId="77777777" w:rsidR="006B2FD2" w:rsidRPr="006B2FD2" w:rsidDel="00D12F11" w:rsidRDefault="006B2FD2" w:rsidP="006B2FD2">
            <w:pPr>
              <w:rPr>
                <w:del w:id="181" w:author="Author"/>
                <w:b/>
                <w:bCs/>
                <w:sz w:val="22"/>
                <w:lang w:val="sk-SK"/>
              </w:rPr>
            </w:pPr>
          </w:p>
          <w:p w14:paraId="44337920" w14:textId="77777777" w:rsidR="006B2FD2" w:rsidRPr="006B2FD2" w:rsidRDefault="006B2FD2" w:rsidP="006B2FD2">
            <w:pPr>
              <w:outlineLvl w:val="2"/>
              <w:rPr>
                <w:sz w:val="22"/>
                <w:lang w:val="sk-SK"/>
              </w:rPr>
            </w:pPr>
          </w:p>
        </w:tc>
      </w:tr>
      <w:tr w:rsidR="006B2FD2" w:rsidRPr="006B2FD2" w14:paraId="159E175C" w14:textId="77777777" w:rsidTr="00203BEE">
        <w:trPr>
          <w:cantSplit/>
          <w:trHeight w:val="1020"/>
        </w:trPr>
        <w:tc>
          <w:tcPr>
            <w:tcW w:w="4644" w:type="dxa"/>
          </w:tcPr>
          <w:p w14:paraId="621B0088" w14:textId="77777777" w:rsidR="006B2FD2" w:rsidRPr="006B2FD2" w:rsidRDefault="006B2FD2" w:rsidP="006B2FD2">
            <w:pPr>
              <w:rPr>
                <w:b/>
                <w:bCs/>
                <w:sz w:val="22"/>
                <w:lang w:val="sk-SK"/>
              </w:rPr>
            </w:pPr>
            <w:proofErr w:type="spellStart"/>
            <w:r w:rsidRPr="006B2FD2">
              <w:rPr>
                <w:b/>
                <w:bCs/>
                <w:sz w:val="22"/>
                <w:lang w:val="sk-SK"/>
              </w:rPr>
              <w:t>Ireland</w:t>
            </w:r>
            <w:proofErr w:type="spellEnd"/>
          </w:p>
          <w:p w14:paraId="40F047C2" w14:textId="77777777" w:rsidR="006B2FD2" w:rsidRPr="006B2FD2" w:rsidRDefault="006B2FD2" w:rsidP="006B2FD2">
            <w:pPr>
              <w:rPr>
                <w:color w:val="000000"/>
                <w:sz w:val="22"/>
                <w:lang w:val="sk-SK"/>
              </w:rPr>
            </w:pPr>
            <w:r w:rsidRPr="006B2FD2">
              <w:rPr>
                <w:sz w:val="22"/>
                <w:lang w:val="sk-SK"/>
              </w:rPr>
              <w:t>Lundbeck (</w:t>
            </w:r>
            <w:proofErr w:type="spellStart"/>
            <w:r w:rsidRPr="006B2FD2">
              <w:rPr>
                <w:sz w:val="22"/>
                <w:lang w:val="sk-SK"/>
              </w:rPr>
              <w:t>Ireland</w:t>
            </w:r>
            <w:proofErr w:type="spellEnd"/>
            <w:r w:rsidRPr="006B2FD2">
              <w:rPr>
                <w:sz w:val="22"/>
                <w:lang w:val="sk-SK"/>
              </w:rPr>
              <w:t xml:space="preserve">) </w:t>
            </w:r>
            <w:proofErr w:type="spellStart"/>
            <w:r w:rsidRPr="006B2FD2">
              <w:rPr>
                <w:sz w:val="22"/>
                <w:lang w:val="sk-SK"/>
              </w:rPr>
              <w:t>L</w:t>
            </w:r>
            <w:r w:rsidRPr="006B2FD2">
              <w:rPr>
                <w:color w:val="000000"/>
                <w:sz w:val="22"/>
                <w:lang w:val="sk-SK"/>
              </w:rPr>
              <w:t>imited</w:t>
            </w:r>
            <w:proofErr w:type="spellEnd"/>
          </w:p>
          <w:p w14:paraId="5CFDBBF6" w14:textId="77777777" w:rsidR="006B2FD2" w:rsidRPr="006B2FD2" w:rsidRDefault="006B2FD2" w:rsidP="006B2FD2">
            <w:pPr>
              <w:rPr>
                <w:color w:val="0000FF"/>
                <w:sz w:val="22"/>
                <w:szCs w:val="20"/>
                <w:lang w:val="sk-SK"/>
              </w:rPr>
            </w:pPr>
            <w:r w:rsidRPr="006B2FD2">
              <w:rPr>
                <w:color w:val="000000"/>
                <w:sz w:val="22"/>
                <w:szCs w:val="20"/>
                <w:lang w:val="sk-SK"/>
              </w:rPr>
              <w:t>Tel: +353 1  468 9800</w:t>
            </w:r>
          </w:p>
          <w:p w14:paraId="0D20A815" w14:textId="77777777" w:rsidR="006B2FD2" w:rsidRPr="006B2FD2" w:rsidRDefault="006B2FD2" w:rsidP="006B2FD2">
            <w:pPr>
              <w:suppressLineNumbers/>
              <w:tabs>
                <w:tab w:val="left" w:pos="567"/>
              </w:tabs>
              <w:spacing w:line="260" w:lineRule="exact"/>
              <w:rPr>
                <w:b/>
                <w:noProof/>
                <w:sz w:val="22"/>
                <w:szCs w:val="22"/>
              </w:rPr>
            </w:pPr>
          </w:p>
        </w:tc>
        <w:tc>
          <w:tcPr>
            <w:tcW w:w="4678" w:type="dxa"/>
          </w:tcPr>
          <w:p w14:paraId="38DCEDB2" w14:textId="77777777" w:rsidR="006B2FD2" w:rsidRPr="006B2FD2" w:rsidRDefault="006B2FD2" w:rsidP="006B2FD2">
            <w:pPr>
              <w:rPr>
                <w:b/>
                <w:bCs/>
                <w:sz w:val="22"/>
                <w:lang w:val="sk-SK"/>
              </w:rPr>
            </w:pPr>
            <w:proofErr w:type="spellStart"/>
            <w:r w:rsidRPr="006B2FD2">
              <w:rPr>
                <w:b/>
                <w:bCs/>
                <w:sz w:val="22"/>
                <w:lang w:val="sk-SK"/>
              </w:rPr>
              <w:t>Slovenija</w:t>
            </w:r>
            <w:proofErr w:type="spellEnd"/>
          </w:p>
          <w:p w14:paraId="0E9784C2" w14:textId="77777777" w:rsidR="006B2FD2" w:rsidRPr="006B2FD2" w:rsidRDefault="006B2FD2" w:rsidP="006B2FD2">
            <w:pPr>
              <w:rPr>
                <w:ins w:id="182" w:author="Author"/>
                <w:sz w:val="22"/>
                <w:lang w:val="hr-HR"/>
              </w:rPr>
            </w:pPr>
            <w:proofErr w:type="spellStart"/>
            <w:ins w:id="183" w:author="Author">
              <w:r w:rsidRPr="006B2FD2">
                <w:rPr>
                  <w:sz w:val="22"/>
                  <w:lang w:val="hr-HR"/>
                </w:rPr>
                <w:t>Swixx</w:t>
              </w:r>
              <w:proofErr w:type="spellEnd"/>
              <w:r w:rsidRPr="006B2FD2">
                <w:rPr>
                  <w:sz w:val="22"/>
                  <w:lang w:val="hr-HR"/>
                </w:rPr>
                <w:t xml:space="preserve"> </w:t>
              </w:r>
              <w:proofErr w:type="spellStart"/>
              <w:r w:rsidRPr="006B2FD2">
                <w:rPr>
                  <w:sz w:val="22"/>
                  <w:lang w:val="hr-HR"/>
                </w:rPr>
                <w:t>Biopharma</w:t>
              </w:r>
              <w:proofErr w:type="spellEnd"/>
              <w:r w:rsidRPr="006B2FD2">
                <w:rPr>
                  <w:sz w:val="22"/>
                  <w:lang w:val="hr-HR"/>
                </w:rPr>
                <w:t xml:space="preserve"> d.o.o.</w:t>
              </w:r>
            </w:ins>
          </w:p>
          <w:p w14:paraId="65CCB7B4" w14:textId="77777777" w:rsidR="006B2FD2" w:rsidRPr="006B2FD2" w:rsidRDefault="006B2FD2" w:rsidP="006B2FD2">
            <w:pPr>
              <w:rPr>
                <w:ins w:id="184" w:author="Author"/>
                <w:sz w:val="22"/>
                <w:lang w:val="en-US"/>
              </w:rPr>
            </w:pPr>
            <w:ins w:id="185" w:author="Author">
              <w:r w:rsidRPr="006B2FD2">
                <w:rPr>
                  <w:sz w:val="22"/>
                  <w:lang w:val="en-US"/>
                </w:rPr>
                <w:t>Tel: +386 1 2355 100</w:t>
              </w:r>
            </w:ins>
          </w:p>
          <w:p w14:paraId="79B05B30" w14:textId="77777777" w:rsidR="006B2FD2" w:rsidRPr="006B2FD2" w:rsidDel="007F7C26" w:rsidRDefault="006B2FD2" w:rsidP="006B2FD2">
            <w:pPr>
              <w:rPr>
                <w:del w:id="186" w:author="Author"/>
                <w:sz w:val="22"/>
                <w:lang w:val="sk-SK"/>
              </w:rPr>
            </w:pPr>
            <w:del w:id="187" w:author="Author">
              <w:r w:rsidRPr="006B2FD2" w:rsidDel="007F7C26">
                <w:rPr>
                  <w:sz w:val="22"/>
                  <w:lang w:val="sk-SK"/>
                </w:rPr>
                <w:delText>Lundbeck Pharma d.o.o.</w:delText>
              </w:r>
            </w:del>
          </w:p>
          <w:p w14:paraId="7DA748BB" w14:textId="77777777" w:rsidR="006B2FD2" w:rsidRPr="006B2FD2" w:rsidRDefault="006B2FD2" w:rsidP="006B2FD2">
            <w:pPr>
              <w:rPr>
                <w:b/>
                <w:bCs/>
                <w:sz w:val="22"/>
                <w:lang w:val="sk-SK"/>
              </w:rPr>
            </w:pPr>
            <w:del w:id="188" w:author="Author">
              <w:r w:rsidRPr="006B2FD2" w:rsidDel="007F7C26">
                <w:rPr>
                  <w:lang w:val="sk-SK"/>
                </w:rPr>
                <w:delText>Tel.: +386 2 229 4500</w:delText>
              </w:r>
            </w:del>
          </w:p>
        </w:tc>
      </w:tr>
      <w:tr w:rsidR="006B2FD2" w:rsidRPr="006B2FD2" w14:paraId="7718FBA6" w14:textId="77777777" w:rsidTr="00203BEE">
        <w:trPr>
          <w:cantSplit/>
        </w:trPr>
        <w:tc>
          <w:tcPr>
            <w:tcW w:w="4644" w:type="dxa"/>
          </w:tcPr>
          <w:p w14:paraId="6CF2EDC6" w14:textId="77777777" w:rsidR="006B2FD2" w:rsidRPr="006B2FD2" w:rsidRDefault="006B2FD2" w:rsidP="006B2FD2">
            <w:pPr>
              <w:rPr>
                <w:b/>
                <w:bCs/>
                <w:sz w:val="22"/>
                <w:lang w:val="sk-SK"/>
              </w:rPr>
            </w:pPr>
            <w:proofErr w:type="spellStart"/>
            <w:r w:rsidRPr="006B2FD2">
              <w:rPr>
                <w:b/>
                <w:bCs/>
                <w:sz w:val="22"/>
                <w:lang w:val="sk-SK"/>
              </w:rPr>
              <w:t>Ísland</w:t>
            </w:r>
            <w:proofErr w:type="spellEnd"/>
          </w:p>
          <w:p w14:paraId="3E98BE77" w14:textId="77777777" w:rsidR="006B2FD2" w:rsidRPr="006B2FD2" w:rsidRDefault="006B2FD2" w:rsidP="006B2FD2">
            <w:pPr>
              <w:rPr>
                <w:sz w:val="22"/>
                <w:lang w:val="sk-SK"/>
              </w:rPr>
            </w:pPr>
            <w:proofErr w:type="spellStart"/>
            <w:r w:rsidRPr="006B2FD2">
              <w:rPr>
                <w:sz w:val="22"/>
                <w:lang w:val="sk-SK"/>
              </w:rPr>
              <w:t>Vistor</w:t>
            </w:r>
            <w:proofErr w:type="spellEnd"/>
            <w:r w:rsidRPr="006B2FD2">
              <w:rPr>
                <w:sz w:val="22"/>
                <w:lang w:val="sk-SK"/>
              </w:rPr>
              <w:t xml:space="preserve"> </w:t>
            </w:r>
            <w:proofErr w:type="spellStart"/>
            <w:r w:rsidRPr="006B2FD2">
              <w:rPr>
                <w:sz w:val="22"/>
                <w:lang w:val="sk-SK"/>
              </w:rPr>
              <w:t>hf</w:t>
            </w:r>
            <w:proofErr w:type="spellEnd"/>
            <w:r w:rsidRPr="006B2FD2">
              <w:rPr>
                <w:sz w:val="22"/>
                <w:lang w:val="sk-SK"/>
              </w:rPr>
              <w:t>.</w:t>
            </w:r>
          </w:p>
          <w:p w14:paraId="04CFA6B0" w14:textId="77777777" w:rsidR="006B2FD2" w:rsidRPr="006B2FD2" w:rsidRDefault="006B2FD2" w:rsidP="006B2FD2">
            <w:pPr>
              <w:rPr>
                <w:sz w:val="22"/>
                <w:lang w:val="sk-SK"/>
              </w:rPr>
            </w:pPr>
            <w:r w:rsidRPr="006B2FD2">
              <w:rPr>
                <w:sz w:val="22"/>
                <w:lang w:val="sk-SK"/>
              </w:rPr>
              <w:t>Tel: +354 535 7000</w:t>
            </w:r>
          </w:p>
          <w:p w14:paraId="2D3A5E0B" w14:textId="77777777" w:rsidR="006B2FD2" w:rsidRPr="006B2FD2" w:rsidRDefault="006B2FD2" w:rsidP="006B2FD2">
            <w:pPr>
              <w:rPr>
                <w:sz w:val="22"/>
                <w:lang w:val="sk-SK"/>
              </w:rPr>
            </w:pPr>
          </w:p>
        </w:tc>
        <w:tc>
          <w:tcPr>
            <w:tcW w:w="4678" w:type="dxa"/>
          </w:tcPr>
          <w:p w14:paraId="33369700" w14:textId="77777777" w:rsidR="006B2FD2" w:rsidRPr="006B2FD2" w:rsidRDefault="006B2FD2" w:rsidP="006B2FD2">
            <w:pPr>
              <w:rPr>
                <w:b/>
                <w:bCs/>
                <w:sz w:val="22"/>
                <w:lang w:val="nl-NL"/>
              </w:rPr>
            </w:pPr>
            <w:proofErr w:type="spellStart"/>
            <w:r w:rsidRPr="006B2FD2">
              <w:rPr>
                <w:b/>
                <w:bCs/>
                <w:sz w:val="22"/>
                <w:lang w:val="nl-NL"/>
              </w:rPr>
              <w:t>Slovenská</w:t>
            </w:r>
            <w:proofErr w:type="spellEnd"/>
            <w:r w:rsidRPr="006B2FD2">
              <w:rPr>
                <w:b/>
                <w:bCs/>
                <w:sz w:val="22"/>
                <w:lang w:val="nl-NL"/>
              </w:rPr>
              <w:t xml:space="preserve"> </w:t>
            </w:r>
            <w:proofErr w:type="spellStart"/>
            <w:r w:rsidRPr="006B2FD2">
              <w:rPr>
                <w:b/>
                <w:bCs/>
                <w:sz w:val="22"/>
                <w:lang w:val="nl-NL"/>
              </w:rPr>
              <w:t>republika</w:t>
            </w:r>
            <w:proofErr w:type="spellEnd"/>
          </w:p>
          <w:p w14:paraId="504BAE05" w14:textId="77777777" w:rsidR="006B2FD2" w:rsidRPr="006B2FD2" w:rsidRDefault="006B2FD2" w:rsidP="006B2FD2">
            <w:pPr>
              <w:rPr>
                <w:ins w:id="189" w:author="Author"/>
                <w:sz w:val="22"/>
                <w:lang w:val="hr-HR"/>
              </w:rPr>
            </w:pPr>
            <w:proofErr w:type="spellStart"/>
            <w:ins w:id="190" w:author="Author">
              <w:r w:rsidRPr="006B2FD2">
                <w:rPr>
                  <w:sz w:val="22"/>
                  <w:lang w:val="hr-HR"/>
                </w:rPr>
                <w:t>Swixx</w:t>
              </w:r>
              <w:proofErr w:type="spellEnd"/>
              <w:r w:rsidRPr="006B2FD2">
                <w:rPr>
                  <w:sz w:val="22"/>
                  <w:lang w:val="hr-HR"/>
                </w:rPr>
                <w:t xml:space="preserve"> </w:t>
              </w:r>
              <w:proofErr w:type="spellStart"/>
              <w:r w:rsidRPr="006B2FD2">
                <w:rPr>
                  <w:sz w:val="22"/>
                  <w:lang w:val="hr-HR"/>
                </w:rPr>
                <w:t>Biopharma</w:t>
              </w:r>
              <w:proofErr w:type="spellEnd"/>
              <w:r w:rsidRPr="006B2FD2">
                <w:rPr>
                  <w:sz w:val="22"/>
                  <w:lang w:val="hr-HR"/>
                </w:rPr>
                <w:t xml:space="preserve"> </w:t>
              </w:r>
              <w:proofErr w:type="spellStart"/>
              <w:r w:rsidRPr="006B2FD2">
                <w:rPr>
                  <w:sz w:val="22"/>
                  <w:lang w:val="hr-HR"/>
                </w:rPr>
                <w:t>s.r.o</w:t>
              </w:r>
              <w:proofErr w:type="spellEnd"/>
              <w:r w:rsidRPr="006B2FD2">
                <w:rPr>
                  <w:sz w:val="22"/>
                  <w:lang w:val="hr-HR"/>
                </w:rPr>
                <w:t>.</w:t>
              </w:r>
              <w:r w:rsidRPr="006B2FD2">
                <w:rPr>
                  <w:b/>
                  <w:bCs/>
                  <w:sz w:val="22"/>
                  <w:lang w:val="hr-HR"/>
                </w:rPr>
                <w:t xml:space="preserve"> </w:t>
              </w:r>
            </w:ins>
          </w:p>
          <w:p w14:paraId="025FD98D" w14:textId="77777777" w:rsidR="006B2FD2" w:rsidRPr="006E155D" w:rsidDel="00C8445E" w:rsidRDefault="006B2FD2" w:rsidP="006B2FD2">
            <w:pPr>
              <w:rPr>
                <w:del w:id="191" w:author="Author"/>
                <w:sz w:val="22"/>
                <w:lang w:val="en-US"/>
                <w:rPrChange w:id="192" w:author="Author">
                  <w:rPr>
                    <w:del w:id="193" w:author="Author"/>
                    <w:sz w:val="22"/>
                    <w:lang w:val="sk-SK"/>
                  </w:rPr>
                </w:rPrChange>
              </w:rPr>
            </w:pPr>
            <w:ins w:id="194" w:author="Author">
              <w:r w:rsidRPr="006B2FD2">
                <w:rPr>
                  <w:sz w:val="22"/>
                  <w:lang w:val="en-US"/>
                </w:rPr>
                <w:t>Tel: +421 2 20833 600</w:t>
              </w:r>
            </w:ins>
            <w:del w:id="195" w:author="Author">
              <w:r w:rsidRPr="006B2FD2" w:rsidDel="00C8445E">
                <w:rPr>
                  <w:sz w:val="22"/>
                  <w:lang w:val="sk-SK"/>
                </w:rPr>
                <w:delText>Lundbeck Slovensko s.r.o.</w:delText>
              </w:r>
            </w:del>
          </w:p>
          <w:p w14:paraId="3229A0A2" w14:textId="77777777" w:rsidR="006B2FD2" w:rsidRPr="006B2FD2" w:rsidRDefault="006B2FD2" w:rsidP="006B2FD2">
            <w:pPr>
              <w:rPr>
                <w:sz w:val="22"/>
                <w:szCs w:val="20"/>
                <w:lang w:val="it-IT"/>
              </w:rPr>
            </w:pPr>
            <w:del w:id="196" w:author="Author">
              <w:r w:rsidRPr="006B2FD2" w:rsidDel="00C8445E">
                <w:rPr>
                  <w:sz w:val="22"/>
                  <w:lang w:val="sk-SK"/>
                </w:rPr>
                <w:delText>Tel: +</w:delText>
              </w:r>
              <w:r w:rsidRPr="006B2FD2" w:rsidDel="00C8445E">
                <w:rPr>
                  <w:sz w:val="22"/>
                  <w:szCs w:val="20"/>
                  <w:lang w:val="it-IT"/>
                </w:rPr>
                <w:delText>421 2 5341 42 18</w:delText>
              </w:r>
            </w:del>
          </w:p>
          <w:p w14:paraId="0204395B" w14:textId="77777777" w:rsidR="006B2FD2" w:rsidRPr="006B2FD2" w:rsidRDefault="006B2FD2" w:rsidP="006B2FD2">
            <w:pPr>
              <w:rPr>
                <w:sz w:val="22"/>
                <w:lang w:val="sk-SK"/>
              </w:rPr>
            </w:pPr>
          </w:p>
        </w:tc>
      </w:tr>
      <w:tr w:rsidR="006B2FD2" w:rsidRPr="006B2FD2" w14:paraId="7E4CDD77" w14:textId="77777777" w:rsidTr="00203BEE">
        <w:trPr>
          <w:cantSplit/>
        </w:trPr>
        <w:tc>
          <w:tcPr>
            <w:tcW w:w="4644" w:type="dxa"/>
          </w:tcPr>
          <w:p w14:paraId="147AF3DD" w14:textId="77777777" w:rsidR="006B2FD2" w:rsidRPr="006B2FD2" w:rsidRDefault="006B2FD2" w:rsidP="006B2FD2">
            <w:pPr>
              <w:rPr>
                <w:b/>
                <w:bCs/>
                <w:sz w:val="22"/>
                <w:lang w:val="sk-SK"/>
              </w:rPr>
            </w:pPr>
            <w:proofErr w:type="spellStart"/>
            <w:r w:rsidRPr="006B2FD2">
              <w:rPr>
                <w:b/>
                <w:bCs/>
                <w:sz w:val="22"/>
                <w:lang w:val="sk-SK"/>
              </w:rPr>
              <w:t>Italia</w:t>
            </w:r>
            <w:proofErr w:type="spellEnd"/>
          </w:p>
          <w:p w14:paraId="4BEA26B2" w14:textId="77777777" w:rsidR="006B2FD2" w:rsidRPr="006B2FD2" w:rsidRDefault="006B2FD2" w:rsidP="006B2FD2">
            <w:pPr>
              <w:rPr>
                <w:sz w:val="22"/>
                <w:lang w:val="sk-SK"/>
              </w:rPr>
            </w:pPr>
            <w:r w:rsidRPr="006B2FD2">
              <w:rPr>
                <w:sz w:val="22"/>
                <w:lang w:val="sk-SK"/>
              </w:rPr>
              <w:t xml:space="preserve">Lundbeck </w:t>
            </w:r>
            <w:proofErr w:type="spellStart"/>
            <w:r w:rsidRPr="006B2FD2">
              <w:rPr>
                <w:sz w:val="22"/>
                <w:lang w:val="sk-SK"/>
              </w:rPr>
              <w:t>Italia</w:t>
            </w:r>
            <w:proofErr w:type="spellEnd"/>
            <w:r w:rsidRPr="006B2FD2">
              <w:rPr>
                <w:sz w:val="22"/>
                <w:lang w:val="sk-SK"/>
              </w:rPr>
              <w:t xml:space="preserve"> </w:t>
            </w:r>
            <w:proofErr w:type="spellStart"/>
            <w:r w:rsidRPr="006B2FD2">
              <w:rPr>
                <w:sz w:val="22"/>
                <w:lang w:val="sk-SK"/>
              </w:rPr>
              <w:t>S.p.A</w:t>
            </w:r>
            <w:proofErr w:type="spellEnd"/>
            <w:r w:rsidRPr="006B2FD2">
              <w:rPr>
                <w:sz w:val="22"/>
                <w:lang w:val="sk-SK"/>
              </w:rPr>
              <w:t>.</w:t>
            </w:r>
          </w:p>
          <w:p w14:paraId="70DB6A74" w14:textId="77777777" w:rsidR="006B2FD2" w:rsidRPr="006B2FD2" w:rsidRDefault="006B2FD2" w:rsidP="006B2FD2">
            <w:pPr>
              <w:rPr>
                <w:sz w:val="22"/>
                <w:lang w:val="sk-SK"/>
              </w:rPr>
            </w:pPr>
            <w:r w:rsidRPr="006B2FD2">
              <w:rPr>
                <w:sz w:val="22"/>
                <w:lang w:val="sk-SK"/>
              </w:rPr>
              <w:t>Tel: +39 02 677 4171</w:t>
            </w:r>
          </w:p>
          <w:p w14:paraId="2C8FE4A5" w14:textId="77777777" w:rsidR="006B2FD2" w:rsidRPr="006B2FD2" w:rsidRDefault="006B2FD2" w:rsidP="006B2FD2">
            <w:pPr>
              <w:rPr>
                <w:sz w:val="22"/>
                <w:lang w:val="sk-SK"/>
              </w:rPr>
            </w:pPr>
          </w:p>
        </w:tc>
        <w:tc>
          <w:tcPr>
            <w:tcW w:w="4678" w:type="dxa"/>
          </w:tcPr>
          <w:p w14:paraId="27435533" w14:textId="77777777" w:rsidR="006B2FD2" w:rsidRPr="006B2FD2" w:rsidRDefault="006B2FD2" w:rsidP="006B2FD2">
            <w:pPr>
              <w:rPr>
                <w:b/>
                <w:bCs/>
                <w:sz w:val="22"/>
                <w:lang w:val="sk-SK"/>
              </w:rPr>
            </w:pPr>
            <w:proofErr w:type="spellStart"/>
            <w:r w:rsidRPr="006B2FD2">
              <w:rPr>
                <w:b/>
                <w:bCs/>
                <w:sz w:val="22"/>
                <w:lang w:val="sk-SK"/>
              </w:rPr>
              <w:t>Suomi</w:t>
            </w:r>
            <w:proofErr w:type="spellEnd"/>
            <w:r w:rsidRPr="006B2FD2">
              <w:rPr>
                <w:b/>
                <w:bCs/>
                <w:sz w:val="22"/>
                <w:lang w:val="sk-SK"/>
              </w:rPr>
              <w:t>/</w:t>
            </w:r>
            <w:proofErr w:type="spellStart"/>
            <w:r w:rsidRPr="006B2FD2">
              <w:rPr>
                <w:b/>
                <w:bCs/>
                <w:sz w:val="22"/>
                <w:lang w:val="sk-SK"/>
              </w:rPr>
              <w:t>Finland</w:t>
            </w:r>
            <w:proofErr w:type="spellEnd"/>
          </w:p>
          <w:p w14:paraId="5D285566" w14:textId="77777777" w:rsidR="006B2FD2" w:rsidRPr="006B2FD2" w:rsidRDefault="006B2FD2" w:rsidP="006B2FD2">
            <w:pPr>
              <w:rPr>
                <w:sz w:val="22"/>
                <w:lang w:val="sk-SK"/>
              </w:rPr>
            </w:pPr>
            <w:proofErr w:type="spellStart"/>
            <w:r w:rsidRPr="006B2FD2">
              <w:rPr>
                <w:sz w:val="22"/>
                <w:lang w:val="sk-SK"/>
              </w:rPr>
              <w:t>Oy</w:t>
            </w:r>
            <w:proofErr w:type="spellEnd"/>
            <w:r w:rsidRPr="006B2FD2">
              <w:rPr>
                <w:sz w:val="22"/>
                <w:lang w:val="sk-SK"/>
              </w:rPr>
              <w:t xml:space="preserve"> H. Lundbeck </w:t>
            </w:r>
            <w:proofErr w:type="spellStart"/>
            <w:r w:rsidRPr="006B2FD2">
              <w:rPr>
                <w:sz w:val="22"/>
                <w:lang w:val="sk-SK"/>
              </w:rPr>
              <w:t>Ab</w:t>
            </w:r>
            <w:proofErr w:type="spellEnd"/>
          </w:p>
          <w:p w14:paraId="6F611C05" w14:textId="77777777" w:rsidR="006B2FD2" w:rsidRPr="006B2FD2" w:rsidRDefault="006B2FD2" w:rsidP="006B2FD2">
            <w:pPr>
              <w:rPr>
                <w:sz w:val="22"/>
                <w:lang w:val="sk-SK"/>
              </w:rPr>
            </w:pPr>
            <w:proofErr w:type="spellStart"/>
            <w:r w:rsidRPr="006B2FD2">
              <w:rPr>
                <w:sz w:val="22"/>
                <w:lang w:val="sk-SK"/>
              </w:rPr>
              <w:t>Puh</w:t>
            </w:r>
            <w:proofErr w:type="spellEnd"/>
            <w:r w:rsidRPr="006B2FD2">
              <w:rPr>
                <w:sz w:val="22"/>
                <w:lang w:val="sk-SK"/>
              </w:rPr>
              <w:t>/Tel: +358 2 276 5000</w:t>
            </w:r>
          </w:p>
          <w:p w14:paraId="7B7CD038" w14:textId="77777777" w:rsidR="006B2FD2" w:rsidRPr="006B2FD2" w:rsidRDefault="006B2FD2" w:rsidP="006B2FD2">
            <w:pPr>
              <w:rPr>
                <w:b/>
                <w:bCs/>
                <w:sz w:val="22"/>
                <w:lang w:val="sk-SK"/>
              </w:rPr>
            </w:pPr>
          </w:p>
        </w:tc>
      </w:tr>
      <w:tr w:rsidR="006B2FD2" w:rsidRPr="006E700D" w14:paraId="3797CA01" w14:textId="77777777" w:rsidTr="00203BEE">
        <w:trPr>
          <w:cantSplit/>
        </w:trPr>
        <w:tc>
          <w:tcPr>
            <w:tcW w:w="4644" w:type="dxa"/>
          </w:tcPr>
          <w:p w14:paraId="65D91870" w14:textId="77777777" w:rsidR="006B2FD2" w:rsidRPr="006B2FD2" w:rsidRDefault="006B2FD2" w:rsidP="006B2FD2">
            <w:pPr>
              <w:rPr>
                <w:b/>
                <w:bCs/>
                <w:sz w:val="22"/>
                <w:szCs w:val="22"/>
                <w:lang w:val="sk-SK"/>
              </w:rPr>
            </w:pPr>
            <w:r w:rsidRPr="006B2FD2">
              <w:rPr>
                <w:b/>
                <w:bCs/>
                <w:sz w:val="22"/>
                <w:szCs w:val="22"/>
                <w:lang w:val="el-GR"/>
              </w:rPr>
              <w:lastRenderedPageBreak/>
              <w:t>Κύπρος</w:t>
            </w:r>
          </w:p>
          <w:p w14:paraId="548B646B" w14:textId="77777777" w:rsidR="006B2FD2" w:rsidRPr="006B2FD2" w:rsidRDefault="006B2FD2" w:rsidP="006B2FD2">
            <w:pPr>
              <w:rPr>
                <w:ins w:id="197" w:author="Author"/>
                <w:sz w:val="22"/>
                <w:szCs w:val="22"/>
                <w:lang w:val="el-GR"/>
              </w:rPr>
            </w:pPr>
            <w:proofErr w:type="spellStart"/>
            <w:ins w:id="198" w:author="Author">
              <w:r w:rsidRPr="006B2FD2">
                <w:rPr>
                  <w:sz w:val="22"/>
                  <w:szCs w:val="22"/>
                  <w:lang w:val="el-GR"/>
                </w:rPr>
                <w:t>Swixx</w:t>
              </w:r>
              <w:proofErr w:type="spellEnd"/>
              <w:r w:rsidRPr="006B2FD2">
                <w:rPr>
                  <w:sz w:val="22"/>
                  <w:szCs w:val="22"/>
                  <w:lang w:val="el-GR"/>
                </w:rPr>
                <w:t xml:space="preserve"> </w:t>
              </w:r>
              <w:proofErr w:type="spellStart"/>
              <w:r w:rsidRPr="006B2FD2">
                <w:rPr>
                  <w:sz w:val="22"/>
                  <w:szCs w:val="22"/>
                  <w:lang w:val="el-GR"/>
                </w:rPr>
                <w:t>Biopharma</w:t>
              </w:r>
              <w:proofErr w:type="spellEnd"/>
              <w:r w:rsidRPr="006B2FD2">
                <w:rPr>
                  <w:sz w:val="22"/>
                  <w:szCs w:val="22"/>
                  <w:lang w:val="el-GR"/>
                </w:rPr>
                <w:t xml:space="preserve"> Μ.Α.Ε</w:t>
              </w:r>
            </w:ins>
          </w:p>
          <w:p w14:paraId="02982DA6" w14:textId="77777777" w:rsidR="006B2FD2" w:rsidRPr="006E155D" w:rsidDel="005B3713" w:rsidRDefault="006B2FD2" w:rsidP="006B2FD2">
            <w:pPr>
              <w:rPr>
                <w:del w:id="199" w:author="Author"/>
                <w:sz w:val="22"/>
                <w:szCs w:val="22"/>
                <w:lang w:val="el-GR"/>
                <w:rPrChange w:id="200" w:author="Author">
                  <w:rPr>
                    <w:del w:id="201" w:author="Author"/>
                    <w:sz w:val="22"/>
                    <w:szCs w:val="22"/>
                    <w:lang w:val="sk-SK"/>
                  </w:rPr>
                </w:rPrChange>
              </w:rPr>
            </w:pPr>
            <w:proofErr w:type="spellStart"/>
            <w:ins w:id="202" w:author="Author">
              <w:r w:rsidRPr="006B2FD2">
                <w:rPr>
                  <w:sz w:val="22"/>
                  <w:szCs w:val="22"/>
                  <w:lang w:val="el-GR"/>
                </w:rPr>
                <w:t>Τηλ</w:t>
              </w:r>
              <w:proofErr w:type="spellEnd"/>
              <w:r w:rsidRPr="006B2FD2">
                <w:rPr>
                  <w:sz w:val="22"/>
                  <w:szCs w:val="22"/>
                  <w:lang w:val="el-GR"/>
                </w:rPr>
                <w:t>: +30 214 444 9670</w:t>
              </w:r>
            </w:ins>
            <w:del w:id="203" w:author="Author">
              <w:r w:rsidRPr="006B2FD2" w:rsidDel="005B3713">
                <w:rPr>
                  <w:sz w:val="22"/>
                  <w:szCs w:val="22"/>
                  <w:lang w:val="sk-SK"/>
                </w:rPr>
                <w:delText>Lundbeck Hellas  A.E</w:delText>
              </w:r>
            </w:del>
          </w:p>
          <w:p w14:paraId="231BE571" w14:textId="77777777" w:rsidR="006B2FD2" w:rsidRPr="006B2FD2" w:rsidRDefault="006B2FD2" w:rsidP="006B2FD2">
            <w:pPr>
              <w:rPr>
                <w:sz w:val="22"/>
                <w:szCs w:val="22"/>
                <w:lang w:val="sk-SK"/>
              </w:rPr>
            </w:pPr>
            <w:del w:id="204" w:author="Author">
              <w:r w:rsidRPr="006B2FD2" w:rsidDel="005B3713">
                <w:rPr>
                  <w:sz w:val="22"/>
                  <w:szCs w:val="22"/>
                  <w:lang w:val="el-GR"/>
                </w:rPr>
                <w:delText>Τηλ.</w:delText>
              </w:r>
              <w:r w:rsidRPr="006B2FD2" w:rsidDel="005B3713">
                <w:rPr>
                  <w:sz w:val="22"/>
                  <w:szCs w:val="22"/>
                  <w:lang w:val="sk-SK"/>
                </w:rPr>
                <w:delText>: +357 22490305</w:delText>
              </w:r>
            </w:del>
          </w:p>
          <w:p w14:paraId="003DD302" w14:textId="77777777" w:rsidR="006B2FD2" w:rsidRPr="006B2FD2" w:rsidRDefault="006B2FD2" w:rsidP="006B2FD2">
            <w:pPr>
              <w:rPr>
                <w:sz w:val="22"/>
                <w:lang w:val="sk-SK" w:eastAsia="cs-CZ"/>
              </w:rPr>
            </w:pPr>
          </w:p>
        </w:tc>
        <w:tc>
          <w:tcPr>
            <w:tcW w:w="4678" w:type="dxa"/>
          </w:tcPr>
          <w:p w14:paraId="5ED4AB9F" w14:textId="77777777" w:rsidR="006B2FD2" w:rsidRPr="006B2FD2" w:rsidRDefault="006B2FD2" w:rsidP="006B2FD2">
            <w:pPr>
              <w:rPr>
                <w:b/>
                <w:bCs/>
                <w:sz w:val="22"/>
                <w:lang w:val="sk-SK"/>
              </w:rPr>
            </w:pPr>
            <w:proofErr w:type="spellStart"/>
            <w:r w:rsidRPr="006B2FD2">
              <w:rPr>
                <w:b/>
                <w:bCs/>
                <w:sz w:val="22"/>
                <w:lang w:val="sk-SK"/>
              </w:rPr>
              <w:t>Sverige</w:t>
            </w:r>
            <w:proofErr w:type="spellEnd"/>
          </w:p>
          <w:p w14:paraId="1FC8DFF0" w14:textId="77777777" w:rsidR="006B2FD2" w:rsidRPr="006B2FD2" w:rsidRDefault="006B2FD2" w:rsidP="006B2FD2">
            <w:pPr>
              <w:rPr>
                <w:sz w:val="22"/>
                <w:lang w:val="sk-SK"/>
              </w:rPr>
            </w:pPr>
            <w:r w:rsidRPr="006B2FD2">
              <w:rPr>
                <w:sz w:val="22"/>
                <w:lang w:val="sk-SK"/>
              </w:rPr>
              <w:t>H. Lundbeck AB</w:t>
            </w:r>
          </w:p>
          <w:p w14:paraId="7843AEA2" w14:textId="77777777" w:rsidR="006B2FD2" w:rsidRPr="006B2FD2" w:rsidRDefault="006B2FD2" w:rsidP="006B2FD2">
            <w:pPr>
              <w:rPr>
                <w:sz w:val="22"/>
                <w:lang w:val="sk-SK"/>
              </w:rPr>
            </w:pPr>
            <w:r w:rsidRPr="006B2FD2">
              <w:rPr>
                <w:sz w:val="22"/>
                <w:lang w:val="sk-SK"/>
              </w:rPr>
              <w:t>Tel: +46 4069 98200</w:t>
            </w:r>
          </w:p>
          <w:p w14:paraId="578F82BF" w14:textId="77777777" w:rsidR="006B2FD2" w:rsidRPr="006B2FD2" w:rsidRDefault="006B2FD2" w:rsidP="006B2FD2">
            <w:pPr>
              <w:rPr>
                <w:sz w:val="22"/>
                <w:lang w:val="sk-SK"/>
              </w:rPr>
            </w:pPr>
          </w:p>
        </w:tc>
      </w:tr>
      <w:tr w:rsidR="006B2FD2" w:rsidRPr="006B2FD2" w14:paraId="50F1F92F" w14:textId="77777777" w:rsidTr="00203BEE">
        <w:trPr>
          <w:cantSplit/>
        </w:trPr>
        <w:tc>
          <w:tcPr>
            <w:tcW w:w="4644" w:type="dxa"/>
          </w:tcPr>
          <w:p w14:paraId="552D626D" w14:textId="77777777" w:rsidR="006B2FD2" w:rsidRPr="006B2FD2" w:rsidRDefault="006B2FD2" w:rsidP="006B2FD2">
            <w:pPr>
              <w:rPr>
                <w:b/>
                <w:bCs/>
                <w:sz w:val="22"/>
                <w:lang w:val="sk-SK"/>
              </w:rPr>
            </w:pPr>
            <w:proofErr w:type="spellStart"/>
            <w:r w:rsidRPr="006B2FD2">
              <w:rPr>
                <w:b/>
                <w:bCs/>
                <w:sz w:val="22"/>
                <w:lang w:val="sk-SK"/>
              </w:rPr>
              <w:t>Latvija</w:t>
            </w:r>
            <w:proofErr w:type="spellEnd"/>
          </w:p>
          <w:p w14:paraId="4925D62D" w14:textId="77777777" w:rsidR="006B2FD2" w:rsidRPr="006B2FD2" w:rsidRDefault="006B2FD2" w:rsidP="006B2FD2">
            <w:pPr>
              <w:rPr>
                <w:ins w:id="205" w:author="Author"/>
                <w:sz w:val="22"/>
                <w:lang w:val="en-US"/>
              </w:rPr>
            </w:pPr>
            <w:proofErr w:type="spellStart"/>
            <w:ins w:id="206" w:author="Author">
              <w:r w:rsidRPr="006B2FD2">
                <w:rPr>
                  <w:sz w:val="22"/>
                  <w:lang w:val="en-US"/>
                </w:rPr>
                <w:t>Swixx</w:t>
              </w:r>
              <w:proofErr w:type="spellEnd"/>
              <w:r w:rsidRPr="006B2FD2">
                <w:rPr>
                  <w:sz w:val="22"/>
                  <w:lang w:val="en-US"/>
                </w:rPr>
                <w:t xml:space="preserve"> Biopharma SIA</w:t>
              </w:r>
            </w:ins>
          </w:p>
          <w:p w14:paraId="4B964960" w14:textId="77777777" w:rsidR="006B2FD2" w:rsidRPr="006B2FD2" w:rsidRDefault="006B2FD2" w:rsidP="006B2FD2">
            <w:pPr>
              <w:rPr>
                <w:ins w:id="207" w:author="Author"/>
                <w:sz w:val="22"/>
                <w:lang w:val="pt-PT"/>
              </w:rPr>
            </w:pPr>
            <w:proofErr w:type="spellStart"/>
            <w:ins w:id="208" w:author="Author">
              <w:r w:rsidRPr="006B2FD2">
                <w:rPr>
                  <w:sz w:val="22"/>
                  <w:lang w:val="pt-PT"/>
                </w:rPr>
                <w:t>Tel</w:t>
              </w:r>
              <w:proofErr w:type="spellEnd"/>
              <w:r w:rsidRPr="006B2FD2">
                <w:rPr>
                  <w:sz w:val="22"/>
                  <w:lang w:val="pt-PT"/>
                </w:rPr>
                <w:t>: +371 6 616 47 50</w:t>
              </w:r>
            </w:ins>
          </w:p>
          <w:p w14:paraId="5F89B739" w14:textId="77777777" w:rsidR="006B2FD2" w:rsidRPr="006B2FD2" w:rsidDel="000952C6" w:rsidRDefault="006B2FD2" w:rsidP="006B2FD2">
            <w:pPr>
              <w:rPr>
                <w:del w:id="209" w:author="Author"/>
                <w:sz w:val="22"/>
                <w:szCs w:val="22"/>
                <w:lang w:val="bg-BG"/>
              </w:rPr>
            </w:pPr>
            <w:del w:id="210" w:author="Author">
              <w:r w:rsidRPr="006B2FD2" w:rsidDel="000952C6">
                <w:rPr>
                  <w:sz w:val="22"/>
                  <w:lang w:val="sk-SK"/>
                </w:rPr>
                <w:delText xml:space="preserve">H. Lundbeck A/S, </w:delText>
              </w:r>
              <w:r w:rsidRPr="006B2FD2" w:rsidDel="000952C6">
                <w:rPr>
                  <w:sz w:val="22"/>
                  <w:szCs w:val="22"/>
                  <w:lang w:val="bg-BG"/>
                </w:rPr>
                <w:delText>Dānija</w:delText>
              </w:r>
            </w:del>
          </w:p>
          <w:p w14:paraId="4146ED42" w14:textId="77777777" w:rsidR="006B2FD2" w:rsidRPr="006B2FD2" w:rsidRDefault="006B2FD2" w:rsidP="006B2FD2">
            <w:pPr>
              <w:rPr>
                <w:b/>
                <w:bCs/>
                <w:sz w:val="22"/>
                <w:lang w:val="sk-SK"/>
              </w:rPr>
            </w:pPr>
            <w:del w:id="211" w:author="Author">
              <w:r w:rsidRPr="006B2FD2" w:rsidDel="000952C6">
                <w:rPr>
                  <w:sz w:val="22"/>
                  <w:lang w:val="sk-SK" w:eastAsia="cs-CZ"/>
                </w:rPr>
                <w:delText>Tel: + 45 36301311</w:delText>
              </w:r>
            </w:del>
          </w:p>
        </w:tc>
        <w:tc>
          <w:tcPr>
            <w:tcW w:w="4678" w:type="dxa"/>
          </w:tcPr>
          <w:p w14:paraId="5908D7DD" w14:textId="77777777" w:rsidR="006B2FD2" w:rsidRPr="006B2FD2" w:rsidDel="00505AEF" w:rsidRDefault="006B2FD2" w:rsidP="006B2FD2">
            <w:pPr>
              <w:rPr>
                <w:del w:id="212" w:author="Author"/>
                <w:b/>
                <w:bCs/>
                <w:sz w:val="22"/>
                <w:lang w:val="sk-SK"/>
              </w:rPr>
            </w:pPr>
            <w:del w:id="213" w:author="Author">
              <w:r w:rsidRPr="006B2FD2" w:rsidDel="00505AEF">
                <w:rPr>
                  <w:b/>
                  <w:bCs/>
                  <w:sz w:val="22"/>
                  <w:lang w:val="sk-SK"/>
                </w:rPr>
                <w:delText xml:space="preserve">United Kingdom </w:delText>
              </w:r>
              <w:r w:rsidRPr="006B2FD2" w:rsidDel="00505AEF">
                <w:rPr>
                  <w:b/>
                  <w:sz w:val="22"/>
                  <w:lang w:val="en-US"/>
                </w:rPr>
                <w:delText>(Northern Ireland)</w:delText>
              </w:r>
            </w:del>
          </w:p>
          <w:p w14:paraId="434E1FCA" w14:textId="77777777" w:rsidR="006B2FD2" w:rsidRPr="006B2FD2" w:rsidDel="00505AEF" w:rsidRDefault="006B2FD2" w:rsidP="006B2FD2">
            <w:pPr>
              <w:rPr>
                <w:del w:id="214" w:author="Author"/>
                <w:sz w:val="22"/>
                <w:lang w:val="sk-SK"/>
              </w:rPr>
            </w:pPr>
            <w:del w:id="215" w:author="Author">
              <w:r w:rsidRPr="006B2FD2" w:rsidDel="00505AEF">
                <w:rPr>
                  <w:sz w:val="22"/>
                  <w:lang w:val="sk-SK"/>
                </w:rPr>
                <w:delText xml:space="preserve">Lundbeck </w:delText>
              </w:r>
              <w:r w:rsidRPr="006B2FD2" w:rsidDel="00505AEF">
                <w:rPr>
                  <w:sz w:val="22"/>
                  <w:lang w:val="en-US"/>
                </w:rPr>
                <w:delText xml:space="preserve">(Ireland) </w:delText>
              </w:r>
              <w:r w:rsidRPr="006B2FD2" w:rsidDel="00505AEF">
                <w:rPr>
                  <w:sz w:val="22"/>
                  <w:lang w:val="sk-SK"/>
                </w:rPr>
                <w:delText>Limited</w:delText>
              </w:r>
            </w:del>
          </w:p>
          <w:p w14:paraId="27264E71" w14:textId="77777777" w:rsidR="006B2FD2" w:rsidRPr="006B2FD2" w:rsidDel="00505AEF" w:rsidRDefault="006B2FD2" w:rsidP="006B2FD2">
            <w:pPr>
              <w:rPr>
                <w:del w:id="216" w:author="Author"/>
                <w:sz w:val="22"/>
                <w:lang w:val="sk-SK"/>
              </w:rPr>
            </w:pPr>
            <w:del w:id="217" w:author="Author">
              <w:r w:rsidRPr="006B2FD2" w:rsidDel="00505AEF">
                <w:rPr>
                  <w:sz w:val="22"/>
                  <w:lang w:val="sk-SK"/>
                </w:rPr>
                <w:delText xml:space="preserve">Tel:  </w:delText>
              </w:r>
              <w:r w:rsidRPr="006B2FD2" w:rsidDel="00505AEF">
                <w:rPr>
                  <w:sz w:val="22"/>
                  <w:lang w:val="en-US"/>
                </w:rPr>
                <w:delText>+353 1 468 9800</w:delText>
              </w:r>
            </w:del>
          </w:p>
          <w:p w14:paraId="039C1886" w14:textId="77777777" w:rsidR="006B2FD2" w:rsidRPr="006B2FD2" w:rsidRDefault="006B2FD2" w:rsidP="006B2FD2">
            <w:pPr>
              <w:rPr>
                <w:sz w:val="22"/>
                <w:lang w:val="en-US"/>
              </w:rPr>
            </w:pPr>
          </w:p>
          <w:p w14:paraId="16658D7F" w14:textId="77777777" w:rsidR="006B2FD2" w:rsidRPr="006B2FD2" w:rsidRDefault="006B2FD2" w:rsidP="006B2FD2">
            <w:pPr>
              <w:ind w:firstLine="567"/>
              <w:rPr>
                <w:bCs/>
                <w:sz w:val="22"/>
                <w:lang w:val="sk-SK"/>
              </w:rPr>
            </w:pPr>
          </w:p>
        </w:tc>
      </w:tr>
      <w:tr w:rsidR="006B2FD2" w:rsidRPr="006B2FD2" w14:paraId="3497C730" w14:textId="77777777" w:rsidTr="00203BEE">
        <w:trPr>
          <w:cantSplit/>
        </w:trPr>
        <w:tc>
          <w:tcPr>
            <w:tcW w:w="4644" w:type="dxa"/>
          </w:tcPr>
          <w:p w14:paraId="6DF154D1" w14:textId="77777777" w:rsidR="006B2FD2" w:rsidRPr="006B2FD2" w:rsidRDefault="006B2FD2" w:rsidP="006B2FD2">
            <w:pPr>
              <w:rPr>
                <w:sz w:val="22"/>
                <w:lang w:val="sk-SK"/>
              </w:rPr>
            </w:pPr>
          </w:p>
        </w:tc>
        <w:tc>
          <w:tcPr>
            <w:tcW w:w="4678" w:type="dxa"/>
          </w:tcPr>
          <w:p w14:paraId="5E4FC079" w14:textId="77777777" w:rsidR="006B2FD2" w:rsidRPr="006B2FD2" w:rsidRDefault="006B2FD2" w:rsidP="006B2FD2">
            <w:pPr>
              <w:rPr>
                <w:sz w:val="22"/>
                <w:lang w:val="sk-SK"/>
              </w:rPr>
            </w:pPr>
          </w:p>
        </w:tc>
      </w:tr>
    </w:tbl>
    <w:p w14:paraId="5B672869" w14:textId="77777777" w:rsidR="00C636B4" w:rsidRPr="006B2FD2" w:rsidRDefault="00C636B4" w:rsidP="00D46B40"/>
    <w:p w14:paraId="1F86325E" w14:textId="77777777" w:rsidR="00C636B4" w:rsidRPr="0024461B" w:rsidRDefault="00C636B4" w:rsidP="00D46B40">
      <w:pPr>
        <w:rPr>
          <w:b/>
          <w:sz w:val="22"/>
          <w:lang w:val="bg-BG"/>
        </w:rPr>
      </w:pPr>
      <w:r w:rsidRPr="0024461B">
        <w:rPr>
          <w:b/>
          <w:bCs/>
          <w:noProof/>
          <w:sz w:val="22"/>
          <w:lang w:val="bg-BG"/>
        </w:rPr>
        <w:t>Дата на последно одобрение на листовката</w:t>
      </w:r>
      <w:r w:rsidRPr="0024461B">
        <w:rPr>
          <w:b/>
          <w:bCs/>
          <w:spacing w:val="-2"/>
          <w:sz w:val="22"/>
          <w:lang w:val="bg-BG"/>
        </w:rPr>
        <w:t xml:space="preserve"> </w:t>
      </w:r>
      <w:r w:rsidRPr="0024461B">
        <w:rPr>
          <w:b/>
          <w:sz w:val="22"/>
          <w:lang w:val="bg-BG"/>
        </w:rPr>
        <w:t>MM/YYYY</w:t>
      </w:r>
    </w:p>
    <w:p w14:paraId="7A46FB0A" w14:textId="77777777" w:rsidR="00C636B4" w:rsidRPr="0024461B" w:rsidRDefault="00C636B4" w:rsidP="00D46B40">
      <w:pPr>
        <w:tabs>
          <w:tab w:val="left" w:pos="567"/>
        </w:tabs>
        <w:rPr>
          <w:noProof/>
          <w:sz w:val="22"/>
          <w:szCs w:val="22"/>
          <w:lang w:val="bg-BG"/>
        </w:rPr>
      </w:pPr>
    </w:p>
    <w:p w14:paraId="1019A5FF" w14:textId="77777777" w:rsidR="00185A6F" w:rsidRPr="0024461B" w:rsidRDefault="00185A6F" w:rsidP="00185A6F">
      <w:pPr>
        <w:keepNext/>
        <w:tabs>
          <w:tab w:val="left" w:pos="567"/>
        </w:tabs>
        <w:rPr>
          <w:b/>
          <w:bCs/>
          <w:sz w:val="22"/>
          <w:lang w:val="bg-BG"/>
        </w:rPr>
      </w:pPr>
      <w:r w:rsidRPr="0024461B">
        <w:rPr>
          <w:b/>
          <w:bCs/>
          <w:sz w:val="22"/>
          <w:lang w:val="bg-BG"/>
        </w:rPr>
        <w:t>Други източници на информация</w:t>
      </w:r>
    </w:p>
    <w:p w14:paraId="4301E8C0" w14:textId="77777777" w:rsidR="00185A6F" w:rsidRPr="0024461B" w:rsidRDefault="00185A6F" w:rsidP="00D46B40">
      <w:pPr>
        <w:numPr>
          <w:ilvl w:val="12"/>
          <w:numId w:val="0"/>
        </w:numPr>
        <w:tabs>
          <w:tab w:val="left" w:pos="567"/>
        </w:tabs>
        <w:rPr>
          <w:noProof/>
          <w:sz w:val="22"/>
          <w:szCs w:val="22"/>
          <w:lang w:val="bg-BG"/>
        </w:rPr>
      </w:pPr>
    </w:p>
    <w:p w14:paraId="3B4AE1AC" w14:textId="77777777" w:rsidR="00C636B4" w:rsidRPr="0024461B" w:rsidRDefault="00C636B4" w:rsidP="00D46B40">
      <w:pPr>
        <w:numPr>
          <w:ilvl w:val="12"/>
          <w:numId w:val="0"/>
        </w:numPr>
        <w:tabs>
          <w:tab w:val="left" w:pos="567"/>
        </w:tabs>
        <w:rPr>
          <w:noProof/>
          <w:color w:val="0000FF"/>
          <w:sz w:val="22"/>
          <w:szCs w:val="22"/>
          <w:lang w:val="bg-BG"/>
        </w:rPr>
      </w:pPr>
      <w:r w:rsidRPr="0024461B">
        <w:rPr>
          <w:noProof/>
          <w:sz w:val="22"/>
          <w:szCs w:val="22"/>
          <w:lang w:val="bg-BG"/>
        </w:rPr>
        <w:t xml:space="preserve">Подробна информация за това лекарство е предоставена на уебсайта на Европейската агенция по лекарствата (ЕМЕА) </w:t>
      </w:r>
      <w:hyperlink r:id="rId23" w:history="1">
        <w:r w:rsidRPr="0034224E">
          <w:t>http</w:t>
        </w:r>
        <w:r w:rsidRPr="0024461B">
          <w:rPr>
            <w:lang w:val="bg-BG"/>
          </w:rPr>
          <w:t>://</w:t>
        </w:r>
        <w:r w:rsidRPr="0034224E">
          <w:t>www</w:t>
        </w:r>
        <w:r w:rsidRPr="0024461B">
          <w:rPr>
            <w:lang w:val="bg-BG"/>
          </w:rPr>
          <w:t>.</w:t>
        </w:r>
        <w:r w:rsidRPr="0034224E">
          <w:t>ema</w:t>
        </w:r>
        <w:r w:rsidRPr="0024461B">
          <w:rPr>
            <w:lang w:val="bg-BG"/>
          </w:rPr>
          <w:t>.</w:t>
        </w:r>
        <w:proofErr w:type="spellStart"/>
        <w:r w:rsidRPr="0034224E">
          <w:t>europa</w:t>
        </w:r>
        <w:proofErr w:type="spellEnd"/>
        <w:r w:rsidRPr="0024461B">
          <w:rPr>
            <w:lang w:val="bg-BG"/>
          </w:rPr>
          <w:t>.</w:t>
        </w:r>
        <w:proofErr w:type="spellStart"/>
        <w:r w:rsidRPr="0034224E">
          <w:t>eu</w:t>
        </w:r>
        <w:proofErr w:type="spellEnd"/>
      </w:hyperlink>
    </w:p>
    <w:p w14:paraId="42C047BF" w14:textId="77777777" w:rsidR="00C636B4" w:rsidRPr="0024461B" w:rsidRDefault="00C636B4" w:rsidP="00D46B40">
      <w:pPr>
        <w:numPr>
          <w:ilvl w:val="12"/>
          <w:numId w:val="0"/>
        </w:numPr>
        <w:tabs>
          <w:tab w:val="left" w:pos="567"/>
        </w:tabs>
        <w:rPr>
          <w:sz w:val="22"/>
          <w:highlight w:val="yellow"/>
          <w:lang w:val="bg-BG"/>
        </w:rPr>
      </w:pPr>
      <w:r w:rsidRPr="0024461B">
        <w:rPr>
          <w:noProof/>
          <w:color w:val="0000FF"/>
          <w:sz w:val="22"/>
          <w:szCs w:val="22"/>
          <w:lang w:val="bg-BG"/>
        </w:rPr>
        <w:br w:type="page"/>
      </w:r>
    </w:p>
    <w:p w14:paraId="658D3011" w14:textId="77777777" w:rsidR="00C636B4" w:rsidRPr="0024461B" w:rsidRDefault="00C636B4" w:rsidP="00D46B40">
      <w:pPr>
        <w:rPr>
          <w:sz w:val="22"/>
          <w:lang w:val="bg-BG"/>
        </w:rPr>
      </w:pPr>
    </w:p>
    <w:p w14:paraId="7479F987" w14:textId="77777777" w:rsidR="00C636B4" w:rsidRPr="0024461B" w:rsidRDefault="00C636B4" w:rsidP="00A01F6C">
      <w:pPr>
        <w:tabs>
          <w:tab w:val="left" w:pos="567"/>
        </w:tabs>
        <w:rPr>
          <w:b/>
          <w:lang w:val="bg-BG"/>
        </w:rPr>
      </w:pPr>
      <w:r w:rsidRPr="0024461B">
        <w:rPr>
          <w:b/>
          <w:sz w:val="22"/>
          <w:lang w:val="bg-BG"/>
        </w:rPr>
        <w:t>Инструкции за правилната употреба на помпата</w:t>
      </w:r>
    </w:p>
    <w:p w14:paraId="0666ABD4" w14:textId="77777777" w:rsidR="00C636B4" w:rsidRPr="0024461B" w:rsidRDefault="00C636B4" w:rsidP="00A01F6C">
      <w:pPr>
        <w:tabs>
          <w:tab w:val="left" w:pos="567"/>
        </w:tabs>
        <w:rPr>
          <w:lang w:val="bg-BG"/>
        </w:rPr>
      </w:pPr>
    </w:p>
    <w:p w14:paraId="2BDA9A31" w14:textId="77777777" w:rsidR="00C636B4" w:rsidRPr="0024461B" w:rsidRDefault="00C636B4" w:rsidP="00A01F6C">
      <w:pPr>
        <w:tabs>
          <w:tab w:val="left" w:pos="567"/>
        </w:tabs>
        <w:rPr>
          <w:lang w:val="bg-BG"/>
        </w:rPr>
      </w:pPr>
      <w:r w:rsidRPr="0024461B">
        <w:rPr>
          <w:sz w:val="22"/>
          <w:lang w:val="bg-BG"/>
        </w:rPr>
        <w:t xml:space="preserve">Разтворът не трябва да се излива или </w:t>
      </w:r>
      <w:proofErr w:type="spellStart"/>
      <w:r w:rsidRPr="0024461B">
        <w:rPr>
          <w:sz w:val="22"/>
          <w:lang w:val="bg-BG"/>
        </w:rPr>
        <w:t>изпомвпа</w:t>
      </w:r>
      <w:proofErr w:type="spellEnd"/>
      <w:r w:rsidRPr="0024461B">
        <w:rPr>
          <w:sz w:val="22"/>
          <w:lang w:val="bg-BG"/>
        </w:rPr>
        <w:t xml:space="preserve"> директно в устата от бутилката или помпата. Отмерете дозата в лъжица или в чаша вода с помощта на помпата.</w:t>
      </w:r>
    </w:p>
    <w:p w14:paraId="7C5A09C9" w14:textId="77777777" w:rsidR="00C636B4" w:rsidRPr="0024461B" w:rsidRDefault="00C636B4" w:rsidP="00A01F6C">
      <w:pPr>
        <w:tabs>
          <w:tab w:val="left" w:pos="567"/>
        </w:tabs>
        <w:rPr>
          <w:lang w:val="bg-BG"/>
        </w:rPr>
      </w:pPr>
    </w:p>
    <w:p w14:paraId="253668DF" w14:textId="77777777" w:rsidR="00C636B4" w:rsidRPr="0024461B" w:rsidRDefault="00C636B4" w:rsidP="00D46B40">
      <w:pPr>
        <w:rPr>
          <w:sz w:val="22"/>
          <w:szCs w:val="22"/>
          <w:lang w:val="bg-BG"/>
        </w:rPr>
      </w:pPr>
      <w:r w:rsidRPr="0024461B">
        <w:rPr>
          <w:sz w:val="22"/>
          <w:szCs w:val="22"/>
          <w:lang w:val="bg-BG"/>
        </w:rPr>
        <w:t>Отстранете капачката на винт от бутилката:</w:t>
      </w:r>
    </w:p>
    <w:p w14:paraId="3361E870" w14:textId="77777777" w:rsidR="00C636B4" w:rsidRPr="0024461B" w:rsidRDefault="00C636B4" w:rsidP="00D46B40">
      <w:pPr>
        <w:rPr>
          <w:sz w:val="22"/>
          <w:szCs w:val="22"/>
          <w:lang w:val="bg-BG"/>
        </w:rPr>
      </w:pPr>
      <w:r w:rsidRPr="0024461B">
        <w:rPr>
          <w:sz w:val="22"/>
          <w:szCs w:val="22"/>
          <w:lang w:val="bg-BG"/>
        </w:rPr>
        <w:t>Капачката трябва да се завърти в посока обратно на часовниковата стрелка до пълно отвиване и да се отстрани (фиг. 1).</w:t>
      </w:r>
    </w:p>
    <w:p w14:paraId="4E1ED7B8" w14:textId="77777777" w:rsidR="00C636B4" w:rsidRPr="0034224E" w:rsidRDefault="00D10FE3" w:rsidP="00D46B40">
      <w:pPr>
        <w:rPr>
          <w:sz w:val="22"/>
          <w:szCs w:val="22"/>
        </w:rPr>
      </w:pPr>
      <w:r w:rsidRPr="0086796F">
        <w:rPr>
          <w:noProof/>
          <w:lang w:eastAsia="en-GB"/>
        </w:rPr>
        <w:drawing>
          <wp:inline distT="0" distB="0" distL="0" distR="0" wp14:anchorId="7DCFD846" wp14:editId="29A8FF39">
            <wp:extent cx="2124075" cy="21240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10468F2E" w14:textId="77777777" w:rsidR="00C636B4" w:rsidRPr="0034224E" w:rsidRDefault="00C636B4" w:rsidP="00D46B40">
      <w:pPr>
        <w:rPr>
          <w:sz w:val="22"/>
          <w:szCs w:val="22"/>
          <w:lang w:val="ru-RU"/>
        </w:rPr>
      </w:pPr>
      <w:proofErr w:type="spellStart"/>
      <w:r w:rsidRPr="0034224E">
        <w:rPr>
          <w:sz w:val="22"/>
          <w:szCs w:val="22"/>
          <w:lang w:val="ru-RU"/>
        </w:rPr>
        <w:t>Монтиране</w:t>
      </w:r>
      <w:proofErr w:type="spellEnd"/>
      <w:r w:rsidRPr="0034224E">
        <w:rPr>
          <w:sz w:val="22"/>
          <w:szCs w:val="22"/>
          <w:lang w:val="ru-RU"/>
        </w:rPr>
        <w:t xml:space="preserve"> на </w:t>
      </w:r>
      <w:proofErr w:type="spellStart"/>
      <w:r w:rsidRPr="0034224E">
        <w:rPr>
          <w:sz w:val="22"/>
          <w:szCs w:val="22"/>
          <w:lang w:val="ru-RU"/>
        </w:rPr>
        <w:t>дозиращата</w:t>
      </w:r>
      <w:proofErr w:type="spellEnd"/>
      <w:r w:rsidRPr="0034224E">
        <w:rPr>
          <w:sz w:val="22"/>
          <w:szCs w:val="22"/>
          <w:lang w:val="ru-RU"/>
        </w:rPr>
        <w:t xml:space="preserve"> помпа </w:t>
      </w:r>
      <w:proofErr w:type="spellStart"/>
      <w:r w:rsidRPr="0034224E">
        <w:rPr>
          <w:sz w:val="22"/>
          <w:szCs w:val="22"/>
          <w:lang w:val="ru-RU"/>
        </w:rPr>
        <w:t>върху</w:t>
      </w:r>
      <w:proofErr w:type="spellEnd"/>
      <w:r w:rsidRPr="0034224E">
        <w:rPr>
          <w:sz w:val="22"/>
          <w:szCs w:val="22"/>
          <w:lang w:val="ru-RU"/>
        </w:rPr>
        <w:t xml:space="preserve"> </w:t>
      </w:r>
      <w:proofErr w:type="spellStart"/>
      <w:r w:rsidRPr="0034224E">
        <w:rPr>
          <w:sz w:val="22"/>
          <w:szCs w:val="22"/>
          <w:lang w:val="ru-RU"/>
        </w:rPr>
        <w:t>бутилката</w:t>
      </w:r>
      <w:proofErr w:type="spellEnd"/>
      <w:r w:rsidRPr="0034224E">
        <w:rPr>
          <w:sz w:val="22"/>
          <w:szCs w:val="22"/>
          <w:lang w:val="ru-RU"/>
        </w:rPr>
        <w:t>:</w:t>
      </w:r>
    </w:p>
    <w:p w14:paraId="7DEF894F" w14:textId="77777777" w:rsidR="00C636B4" w:rsidRPr="0034224E" w:rsidRDefault="00C636B4" w:rsidP="00D46B40">
      <w:pPr>
        <w:rPr>
          <w:sz w:val="22"/>
          <w:szCs w:val="22"/>
          <w:lang w:val="ru-RU"/>
        </w:rPr>
      </w:pPr>
      <w:proofErr w:type="spellStart"/>
      <w:r w:rsidRPr="0034224E">
        <w:rPr>
          <w:sz w:val="22"/>
          <w:szCs w:val="22"/>
          <w:lang w:val="ru-RU"/>
        </w:rPr>
        <w:t>Извадете</w:t>
      </w:r>
      <w:proofErr w:type="spellEnd"/>
      <w:r w:rsidRPr="0034224E">
        <w:rPr>
          <w:sz w:val="22"/>
          <w:szCs w:val="22"/>
          <w:lang w:val="ru-RU"/>
        </w:rPr>
        <w:t xml:space="preserve"> </w:t>
      </w:r>
      <w:proofErr w:type="spellStart"/>
      <w:r w:rsidRPr="0034224E">
        <w:rPr>
          <w:sz w:val="22"/>
          <w:szCs w:val="22"/>
          <w:lang w:val="ru-RU"/>
        </w:rPr>
        <w:t>дозиращата</w:t>
      </w:r>
      <w:proofErr w:type="spellEnd"/>
      <w:r w:rsidRPr="0034224E">
        <w:rPr>
          <w:sz w:val="22"/>
          <w:szCs w:val="22"/>
          <w:lang w:val="ru-RU"/>
        </w:rPr>
        <w:t xml:space="preserve"> помпа от </w:t>
      </w:r>
      <w:proofErr w:type="spellStart"/>
      <w:r w:rsidRPr="0034224E">
        <w:rPr>
          <w:sz w:val="22"/>
          <w:szCs w:val="22"/>
          <w:lang w:val="ru-RU"/>
        </w:rPr>
        <w:t>полиетиленовата</w:t>
      </w:r>
      <w:proofErr w:type="spellEnd"/>
      <w:r w:rsidRPr="0034224E">
        <w:rPr>
          <w:sz w:val="22"/>
          <w:szCs w:val="22"/>
          <w:lang w:val="ru-RU"/>
        </w:rPr>
        <w:t xml:space="preserve"> </w:t>
      </w:r>
      <w:proofErr w:type="spellStart"/>
      <w:r w:rsidRPr="0034224E">
        <w:rPr>
          <w:sz w:val="22"/>
          <w:szCs w:val="22"/>
          <w:lang w:val="ru-RU"/>
        </w:rPr>
        <w:t>опаковка</w:t>
      </w:r>
      <w:proofErr w:type="spellEnd"/>
      <w:r w:rsidRPr="0034224E">
        <w:rPr>
          <w:sz w:val="22"/>
          <w:szCs w:val="22"/>
          <w:lang w:val="ru-RU"/>
        </w:rPr>
        <w:t xml:space="preserve"> (фиг. 2) и я </w:t>
      </w:r>
      <w:proofErr w:type="spellStart"/>
      <w:r w:rsidRPr="0034224E">
        <w:rPr>
          <w:sz w:val="22"/>
          <w:szCs w:val="22"/>
          <w:lang w:val="ru-RU"/>
        </w:rPr>
        <w:t>поставете</w:t>
      </w:r>
      <w:proofErr w:type="spellEnd"/>
      <w:r w:rsidRPr="0034224E">
        <w:rPr>
          <w:sz w:val="22"/>
          <w:szCs w:val="22"/>
          <w:lang w:val="ru-RU"/>
        </w:rPr>
        <w:t xml:space="preserve"> </w:t>
      </w:r>
      <w:proofErr w:type="spellStart"/>
      <w:r w:rsidRPr="0034224E">
        <w:rPr>
          <w:sz w:val="22"/>
          <w:szCs w:val="22"/>
          <w:lang w:val="ru-RU"/>
        </w:rPr>
        <w:t>върху</w:t>
      </w:r>
      <w:proofErr w:type="spellEnd"/>
      <w:r w:rsidRPr="0034224E">
        <w:rPr>
          <w:sz w:val="22"/>
          <w:szCs w:val="22"/>
          <w:lang w:val="ru-RU"/>
        </w:rPr>
        <w:t xml:space="preserve"> </w:t>
      </w:r>
      <w:proofErr w:type="spellStart"/>
      <w:r w:rsidRPr="0034224E">
        <w:rPr>
          <w:sz w:val="22"/>
          <w:szCs w:val="22"/>
          <w:lang w:val="ru-RU"/>
        </w:rPr>
        <w:t>бутилката</w:t>
      </w:r>
      <w:proofErr w:type="spellEnd"/>
      <w:r w:rsidRPr="0034224E">
        <w:rPr>
          <w:sz w:val="22"/>
          <w:szCs w:val="22"/>
          <w:lang w:val="ru-RU"/>
        </w:rPr>
        <w:t xml:space="preserve">. </w:t>
      </w:r>
      <w:proofErr w:type="spellStart"/>
      <w:r w:rsidRPr="0034224E">
        <w:rPr>
          <w:sz w:val="22"/>
          <w:szCs w:val="22"/>
          <w:lang w:val="ru-RU"/>
        </w:rPr>
        <w:t>Пъхнете</w:t>
      </w:r>
      <w:proofErr w:type="spellEnd"/>
      <w:r w:rsidRPr="0034224E">
        <w:rPr>
          <w:sz w:val="22"/>
          <w:szCs w:val="22"/>
          <w:lang w:val="ru-RU"/>
        </w:rPr>
        <w:t xml:space="preserve"> </w:t>
      </w:r>
      <w:proofErr w:type="spellStart"/>
      <w:r w:rsidRPr="0034224E">
        <w:rPr>
          <w:sz w:val="22"/>
          <w:szCs w:val="22"/>
          <w:lang w:val="ru-RU"/>
        </w:rPr>
        <w:t>внимателно</w:t>
      </w:r>
      <w:proofErr w:type="spellEnd"/>
      <w:r w:rsidRPr="0034224E">
        <w:rPr>
          <w:sz w:val="22"/>
          <w:szCs w:val="22"/>
          <w:lang w:val="ru-RU"/>
        </w:rPr>
        <w:t xml:space="preserve"> </w:t>
      </w:r>
      <w:proofErr w:type="spellStart"/>
      <w:r w:rsidRPr="0034224E">
        <w:rPr>
          <w:sz w:val="22"/>
          <w:szCs w:val="22"/>
          <w:lang w:val="ru-RU"/>
        </w:rPr>
        <w:t>пластмасовата</w:t>
      </w:r>
      <w:proofErr w:type="spellEnd"/>
      <w:r w:rsidRPr="0034224E">
        <w:rPr>
          <w:sz w:val="22"/>
          <w:szCs w:val="22"/>
          <w:lang w:val="ru-RU"/>
        </w:rPr>
        <w:t xml:space="preserve"> </w:t>
      </w:r>
      <w:proofErr w:type="spellStart"/>
      <w:r w:rsidRPr="0034224E">
        <w:rPr>
          <w:sz w:val="22"/>
          <w:szCs w:val="22"/>
          <w:lang w:val="ru-RU"/>
        </w:rPr>
        <w:t>тръбичка</w:t>
      </w:r>
      <w:proofErr w:type="spellEnd"/>
      <w:r w:rsidRPr="0034224E">
        <w:rPr>
          <w:sz w:val="22"/>
          <w:szCs w:val="22"/>
          <w:lang w:val="ru-RU"/>
        </w:rPr>
        <w:t xml:space="preserve"> </w:t>
      </w:r>
      <w:proofErr w:type="spellStart"/>
      <w:r w:rsidRPr="0034224E">
        <w:rPr>
          <w:sz w:val="22"/>
          <w:szCs w:val="22"/>
          <w:lang w:val="ru-RU"/>
        </w:rPr>
        <w:t>вътре</w:t>
      </w:r>
      <w:proofErr w:type="spellEnd"/>
      <w:r w:rsidRPr="0034224E">
        <w:rPr>
          <w:sz w:val="22"/>
          <w:szCs w:val="22"/>
          <w:lang w:val="ru-RU"/>
        </w:rPr>
        <w:t xml:space="preserve"> в </w:t>
      </w:r>
      <w:proofErr w:type="spellStart"/>
      <w:r w:rsidRPr="0034224E">
        <w:rPr>
          <w:sz w:val="22"/>
          <w:szCs w:val="22"/>
          <w:lang w:val="ru-RU"/>
        </w:rPr>
        <w:t>бутилката</w:t>
      </w:r>
      <w:proofErr w:type="spellEnd"/>
      <w:r w:rsidRPr="0034224E">
        <w:rPr>
          <w:sz w:val="22"/>
          <w:szCs w:val="22"/>
          <w:lang w:val="ru-RU"/>
        </w:rPr>
        <w:t xml:space="preserve">. Като </w:t>
      </w:r>
      <w:proofErr w:type="spellStart"/>
      <w:r w:rsidRPr="0034224E">
        <w:rPr>
          <w:sz w:val="22"/>
          <w:szCs w:val="22"/>
          <w:lang w:val="ru-RU"/>
        </w:rPr>
        <w:t>придържате</w:t>
      </w:r>
      <w:proofErr w:type="spellEnd"/>
      <w:r w:rsidRPr="0034224E">
        <w:rPr>
          <w:sz w:val="22"/>
          <w:szCs w:val="22"/>
          <w:lang w:val="ru-RU"/>
        </w:rPr>
        <w:t xml:space="preserve"> </w:t>
      </w:r>
      <w:proofErr w:type="spellStart"/>
      <w:r w:rsidRPr="0034224E">
        <w:rPr>
          <w:sz w:val="22"/>
          <w:szCs w:val="22"/>
          <w:lang w:val="ru-RU"/>
        </w:rPr>
        <w:t>дозиращата</w:t>
      </w:r>
      <w:proofErr w:type="spellEnd"/>
      <w:r w:rsidRPr="0034224E">
        <w:rPr>
          <w:sz w:val="22"/>
          <w:szCs w:val="22"/>
          <w:lang w:val="ru-RU"/>
        </w:rPr>
        <w:t xml:space="preserve"> помпа </w:t>
      </w:r>
      <w:proofErr w:type="spellStart"/>
      <w:r w:rsidRPr="0034224E">
        <w:rPr>
          <w:sz w:val="22"/>
          <w:szCs w:val="22"/>
          <w:lang w:val="ru-RU"/>
        </w:rPr>
        <w:t>към</w:t>
      </w:r>
      <w:proofErr w:type="spellEnd"/>
      <w:r w:rsidRPr="0034224E">
        <w:rPr>
          <w:sz w:val="22"/>
          <w:szCs w:val="22"/>
          <w:lang w:val="ru-RU"/>
        </w:rPr>
        <w:t xml:space="preserve"> </w:t>
      </w:r>
      <w:proofErr w:type="spellStart"/>
      <w:r w:rsidRPr="0034224E">
        <w:rPr>
          <w:sz w:val="22"/>
          <w:szCs w:val="22"/>
          <w:lang w:val="ru-RU"/>
        </w:rPr>
        <w:t>гърлото</w:t>
      </w:r>
      <w:proofErr w:type="spellEnd"/>
      <w:r w:rsidRPr="0034224E">
        <w:rPr>
          <w:sz w:val="22"/>
          <w:szCs w:val="22"/>
          <w:lang w:val="ru-RU"/>
        </w:rPr>
        <w:t xml:space="preserve"> на </w:t>
      </w:r>
      <w:proofErr w:type="spellStart"/>
      <w:r w:rsidRPr="0034224E">
        <w:rPr>
          <w:sz w:val="22"/>
          <w:szCs w:val="22"/>
          <w:lang w:val="ru-RU"/>
        </w:rPr>
        <w:t>бутилката</w:t>
      </w:r>
      <w:proofErr w:type="spellEnd"/>
      <w:r w:rsidRPr="0034224E">
        <w:rPr>
          <w:sz w:val="22"/>
          <w:szCs w:val="22"/>
          <w:lang w:val="ru-RU"/>
        </w:rPr>
        <w:t xml:space="preserve">, </w:t>
      </w:r>
      <w:proofErr w:type="spellStart"/>
      <w:r w:rsidRPr="0034224E">
        <w:rPr>
          <w:sz w:val="22"/>
          <w:szCs w:val="22"/>
          <w:lang w:val="ru-RU"/>
        </w:rPr>
        <w:t>завинтете</w:t>
      </w:r>
      <w:proofErr w:type="spellEnd"/>
      <w:r w:rsidRPr="0034224E">
        <w:rPr>
          <w:sz w:val="22"/>
          <w:szCs w:val="22"/>
          <w:lang w:val="ru-RU"/>
        </w:rPr>
        <w:t xml:space="preserve"> по </w:t>
      </w:r>
      <w:proofErr w:type="spellStart"/>
      <w:r w:rsidRPr="0034224E">
        <w:rPr>
          <w:sz w:val="22"/>
          <w:szCs w:val="22"/>
          <w:lang w:val="ru-RU"/>
        </w:rPr>
        <w:t>посока</w:t>
      </w:r>
      <w:proofErr w:type="spellEnd"/>
      <w:r w:rsidRPr="0034224E">
        <w:rPr>
          <w:sz w:val="22"/>
          <w:szCs w:val="22"/>
          <w:lang w:val="ru-RU"/>
        </w:rPr>
        <w:t xml:space="preserve"> на </w:t>
      </w:r>
      <w:proofErr w:type="spellStart"/>
      <w:r w:rsidRPr="0034224E">
        <w:rPr>
          <w:sz w:val="22"/>
          <w:szCs w:val="22"/>
          <w:lang w:val="ru-RU"/>
        </w:rPr>
        <w:t>часовниковата</w:t>
      </w:r>
      <w:proofErr w:type="spellEnd"/>
      <w:r w:rsidRPr="0034224E">
        <w:rPr>
          <w:sz w:val="22"/>
          <w:szCs w:val="22"/>
          <w:lang w:val="ru-RU"/>
        </w:rPr>
        <w:t xml:space="preserve"> стрелка, </w:t>
      </w:r>
      <w:proofErr w:type="spellStart"/>
      <w:r w:rsidRPr="0034224E">
        <w:rPr>
          <w:sz w:val="22"/>
          <w:szCs w:val="22"/>
          <w:lang w:val="ru-RU"/>
        </w:rPr>
        <w:t>докато</w:t>
      </w:r>
      <w:proofErr w:type="spellEnd"/>
      <w:r w:rsidRPr="0034224E">
        <w:rPr>
          <w:sz w:val="22"/>
          <w:szCs w:val="22"/>
          <w:lang w:val="ru-RU"/>
        </w:rPr>
        <w:t xml:space="preserve"> се закрепи здраво (фиг. 3). </w:t>
      </w:r>
      <w:proofErr w:type="spellStart"/>
      <w:r w:rsidRPr="0034224E">
        <w:rPr>
          <w:sz w:val="22"/>
          <w:szCs w:val="22"/>
          <w:lang w:val="ru-RU"/>
        </w:rPr>
        <w:t>Дозиращата</w:t>
      </w:r>
      <w:proofErr w:type="spellEnd"/>
      <w:r w:rsidRPr="0034224E">
        <w:rPr>
          <w:sz w:val="22"/>
          <w:szCs w:val="22"/>
          <w:lang w:val="ru-RU"/>
        </w:rPr>
        <w:t xml:space="preserve"> помпа се </w:t>
      </w:r>
      <w:proofErr w:type="spellStart"/>
      <w:r w:rsidRPr="0034224E">
        <w:rPr>
          <w:sz w:val="22"/>
          <w:szCs w:val="22"/>
          <w:lang w:val="ru-RU"/>
        </w:rPr>
        <w:t>завинтва</w:t>
      </w:r>
      <w:proofErr w:type="spellEnd"/>
      <w:r w:rsidRPr="0034224E">
        <w:rPr>
          <w:sz w:val="22"/>
          <w:szCs w:val="22"/>
          <w:lang w:val="ru-RU"/>
        </w:rPr>
        <w:t xml:space="preserve"> само </w:t>
      </w:r>
      <w:proofErr w:type="spellStart"/>
      <w:r w:rsidRPr="0034224E">
        <w:rPr>
          <w:sz w:val="22"/>
          <w:szCs w:val="22"/>
          <w:lang w:val="ru-RU"/>
        </w:rPr>
        <w:t>веднъж</w:t>
      </w:r>
      <w:proofErr w:type="spellEnd"/>
      <w:r w:rsidRPr="0034224E">
        <w:rPr>
          <w:sz w:val="22"/>
          <w:szCs w:val="22"/>
          <w:lang w:val="ru-RU"/>
        </w:rPr>
        <w:t xml:space="preserve">, </w:t>
      </w:r>
      <w:proofErr w:type="spellStart"/>
      <w:r w:rsidRPr="0034224E">
        <w:rPr>
          <w:sz w:val="22"/>
          <w:szCs w:val="22"/>
          <w:lang w:val="ru-RU"/>
        </w:rPr>
        <w:t>когато</w:t>
      </w:r>
      <w:proofErr w:type="spellEnd"/>
      <w:r w:rsidRPr="0034224E">
        <w:rPr>
          <w:sz w:val="22"/>
          <w:szCs w:val="22"/>
          <w:lang w:val="ru-RU"/>
        </w:rPr>
        <w:t xml:space="preserve"> </w:t>
      </w:r>
      <w:proofErr w:type="spellStart"/>
      <w:r w:rsidRPr="0034224E">
        <w:rPr>
          <w:sz w:val="22"/>
          <w:szCs w:val="22"/>
          <w:lang w:val="ru-RU"/>
        </w:rPr>
        <w:t>започне</w:t>
      </w:r>
      <w:proofErr w:type="spellEnd"/>
      <w:r w:rsidRPr="0034224E">
        <w:rPr>
          <w:sz w:val="22"/>
          <w:szCs w:val="22"/>
          <w:lang w:val="ru-RU"/>
        </w:rPr>
        <w:t xml:space="preserve"> да се </w:t>
      </w:r>
      <w:proofErr w:type="spellStart"/>
      <w:r w:rsidRPr="0034224E">
        <w:rPr>
          <w:sz w:val="22"/>
          <w:szCs w:val="22"/>
          <w:lang w:val="ru-RU"/>
        </w:rPr>
        <w:t>използва</w:t>
      </w:r>
      <w:proofErr w:type="spellEnd"/>
      <w:r w:rsidRPr="0034224E">
        <w:rPr>
          <w:sz w:val="22"/>
          <w:szCs w:val="22"/>
          <w:lang w:val="ru-RU"/>
        </w:rPr>
        <w:t xml:space="preserve">, и не </w:t>
      </w:r>
      <w:proofErr w:type="spellStart"/>
      <w:r w:rsidRPr="0034224E">
        <w:rPr>
          <w:sz w:val="22"/>
          <w:szCs w:val="22"/>
          <w:lang w:val="ru-RU"/>
        </w:rPr>
        <w:t>трябва</w:t>
      </w:r>
      <w:proofErr w:type="spellEnd"/>
      <w:r w:rsidRPr="0034224E">
        <w:rPr>
          <w:sz w:val="22"/>
          <w:szCs w:val="22"/>
          <w:lang w:val="ru-RU"/>
        </w:rPr>
        <w:t xml:space="preserve"> </w:t>
      </w:r>
      <w:proofErr w:type="spellStart"/>
      <w:r w:rsidRPr="0034224E">
        <w:rPr>
          <w:sz w:val="22"/>
          <w:szCs w:val="22"/>
          <w:lang w:val="ru-RU"/>
        </w:rPr>
        <w:t>никога</w:t>
      </w:r>
      <w:proofErr w:type="spellEnd"/>
      <w:r w:rsidRPr="0034224E">
        <w:rPr>
          <w:sz w:val="22"/>
          <w:szCs w:val="22"/>
          <w:lang w:val="ru-RU"/>
        </w:rPr>
        <w:t xml:space="preserve"> да се </w:t>
      </w:r>
      <w:proofErr w:type="spellStart"/>
      <w:r w:rsidRPr="0034224E">
        <w:rPr>
          <w:sz w:val="22"/>
          <w:szCs w:val="22"/>
          <w:lang w:val="ru-RU"/>
        </w:rPr>
        <w:t>отвинтва</w:t>
      </w:r>
      <w:proofErr w:type="spellEnd"/>
      <w:r w:rsidRPr="0034224E">
        <w:rPr>
          <w:sz w:val="22"/>
          <w:szCs w:val="22"/>
          <w:lang w:val="ru-RU"/>
        </w:rPr>
        <w:t>.</w:t>
      </w:r>
    </w:p>
    <w:p w14:paraId="6973A557" w14:textId="77777777" w:rsidR="00C636B4" w:rsidRPr="0034224E" w:rsidRDefault="00D10FE3" w:rsidP="00D46B40">
      <w:pPr>
        <w:rPr>
          <w:sz w:val="22"/>
          <w:szCs w:val="22"/>
        </w:rPr>
      </w:pPr>
      <w:r w:rsidRPr="0086796F">
        <w:rPr>
          <w:noProof/>
          <w:lang w:eastAsia="en-GB"/>
        </w:rPr>
        <w:drawing>
          <wp:inline distT="0" distB="0" distL="0" distR="0" wp14:anchorId="5354090B" wp14:editId="59EBD4F2">
            <wp:extent cx="2124075" cy="21240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r w:rsidRPr="0086796F">
        <w:rPr>
          <w:noProof/>
          <w:lang w:eastAsia="en-GB"/>
        </w:rPr>
        <w:drawing>
          <wp:inline distT="0" distB="0" distL="0" distR="0" wp14:anchorId="47551B9C" wp14:editId="27110564">
            <wp:extent cx="2124075" cy="21240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149AEE5F" w14:textId="77777777" w:rsidR="00C636B4" w:rsidRPr="0034224E" w:rsidRDefault="00C636B4" w:rsidP="00D46B40">
      <w:pPr>
        <w:rPr>
          <w:sz w:val="22"/>
          <w:szCs w:val="22"/>
          <w:lang w:val="ru-RU"/>
        </w:rPr>
      </w:pPr>
      <w:r w:rsidRPr="0034224E">
        <w:rPr>
          <w:sz w:val="22"/>
          <w:szCs w:val="22"/>
          <w:lang w:val="ru-RU"/>
        </w:rPr>
        <w:t xml:space="preserve">Как се </w:t>
      </w:r>
      <w:proofErr w:type="spellStart"/>
      <w:r w:rsidRPr="0034224E">
        <w:rPr>
          <w:sz w:val="22"/>
          <w:szCs w:val="22"/>
          <w:lang w:val="ru-RU"/>
        </w:rPr>
        <w:t>използва</w:t>
      </w:r>
      <w:proofErr w:type="spellEnd"/>
      <w:r w:rsidRPr="0034224E">
        <w:rPr>
          <w:sz w:val="22"/>
          <w:szCs w:val="22"/>
          <w:lang w:val="ru-RU"/>
        </w:rPr>
        <w:t xml:space="preserve"> </w:t>
      </w:r>
      <w:proofErr w:type="spellStart"/>
      <w:r w:rsidRPr="0034224E">
        <w:rPr>
          <w:sz w:val="22"/>
          <w:szCs w:val="22"/>
          <w:lang w:val="ru-RU"/>
        </w:rPr>
        <w:t>дозиращата</w:t>
      </w:r>
      <w:proofErr w:type="spellEnd"/>
      <w:r w:rsidRPr="0034224E">
        <w:rPr>
          <w:sz w:val="22"/>
          <w:szCs w:val="22"/>
          <w:lang w:val="ru-RU"/>
        </w:rPr>
        <w:t xml:space="preserve"> помпа:</w:t>
      </w:r>
    </w:p>
    <w:p w14:paraId="16B77E58" w14:textId="77777777" w:rsidR="00C636B4" w:rsidRPr="0034224E" w:rsidRDefault="00C636B4" w:rsidP="00D46B40">
      <w:pPr>
        <w:rPr>
          <w:sz w:val="22"/>
          <w:szCs w:val="22"/>
          <w:lang w:val="ru-RU"/>
        </w:rPr>
      </w:pPr>
    </w:p>
    <w:p w14:paraId="1876A28E" w14:textId="77777777" w:rsidR="00C636B4" w:rsidRPr="0024461B" w:rsidRDefault="00C636B4" w:rsidP="00A01F6C">
      <w:pPr>
        <w:rPr>
          <w:lang w:val="bg-BG"/>
        </w:rPr>
      </w:pPr>
      <w:r w:rsidRPr="0024461B">
        <w:rPr>
          <w:sz w:val="22"/>
          <w:lang w:val="bg-BG"/>
        </w:rPr>
        <w:t>Главата на дозиращата помпа има две позиции и лесно</w:t>
      </w:r>
      <w:r w:rsidRPr="0034224E">
        <w:rPr>
          <w:sz w:val="22"/>
          <w:lang w:val="ru-RU"/>
        </w:rPr>
        <w:t xml:space="preserve"> </w:t>
      </w:r>
      <w:r w:rsidRPr="0034224E">
        <w:rPr>
          <w:sz w:val="22"/>
          <w:lang w:val="en-US"/>
        </w:rPr>
        <w:t>e</w:t>
      </w:r>
      <w:r w:rsidRPr="0034224E">
        <w:rPr>
          <w:sz w:val="22"/>
          <w:lang w:val="ru-RU"/>
        </w:rPr>
        <w:t xml:space="preserve"> </w:t>
      </w:r>
      <w:r w:rsidRPr="0024461B">
        <w:rPr>
          <w:sz w:val="22"/>
          <w:lang w:val="bg-BG"/>
        </w:rPr>
        <w:t>лесно да се завърти:</w:t>
      </w:r>
    </w:p>
    <w:p w14:paraId="1A46D7FD" w14:textId="77777777" w:rsidR="00C636B4" w:rsidRPr="0024461B" w:rsidRDefault="00C636B4" w:rsidP="008D3E16">
      <w:pPr>
        <w:numPr>
          <w:ilvl w:val="0"/>
          <w:numId w:val="14"/>
        </w:numPr>
        <w:tabs>
          <w:tab w:val="clear" w:pos="720"/>
        </w:tabs>
        <w:ind w:left="567" w:hanging="567"/>
        <w:rPr>
          <w:sz w:val="22"/>
          <w:szCs w:val="22"/>
          <w:lang w:val="bg-BG"/>
        </w:rPr>
      </w:pPr>
      <w:r w:rsidRPr="0024461B">
        <w:rPr>
          <w:sz w:val="22"/>
          <w:szCs w:val="22"/>
          <w:lang w:val="bg-BG"/>
        </w:rPr>
        <w:t xml:space="preserve">в посока обратно на часовниковата стрелка за отваряне и </w:t>
      </w:r>
    </w:p>
    <w:p w14:paraId="2AD8B371" w14:textId="77777777" w:rsidR="00C636B4" w:rsidRPr="0024461B" w:rsidRDefault="00C636B4" w:rsidP="008D3E16">
      <w:pPr>
        <w:numPr>
          <w:ilvl w:val="0"/>
          <w:numId w:val="14"/>
        </w:numPr>
        <w:tabs>
          <w:tab w:val="clear" w:pos="720"/>
        </w:tabs>
        <w:ind w:left="567" w:hanging="567"/>
        <w:rPr>
          <w:sz w:val="22"/>
          <w:szCs w:val="22"/>
          <w:lang w:val="bg-BG"/>
        </w:rPr>
      </w:pPr>
      <w:r w:rsidRPr="0024461B">
        <w:rPr>
          <w:sz w:val="22"/>
          <w:szCs w:val="22"/>
          <w:lang w:val="bg-BG"/>
        </w:rPr>
        <w:t>в посока на часовниковата стрелка за затваряне.</w:t>
      </w:r>
    </w:p>
    <w:p w14:paraId="5668C82C" w14:textId="77777777" w:rsidR="00C636B4" w:rsidRPr="0024461B" w:rsidRDefault="00C636B4" w:rsidP="00D46B40">
      <w:pPr>
        <w:ind w:left="360"/>
        <w:rPr>
          <w:sz w:val="22"/>
          <w:szCs w:val="22"/>
          <w:lang w:val="bg-BG"/>
        </w:rPr>
      </w:pPr>
    </w:p>
    <w:p w14:paraId="0CD41CD3" w14:textId="77777777" w:rsidR="00C636B4" w:rsidRPr="0034224E" w:rsidRDefault="00C636B4" w:rsidP="00D46B40">
      <w:pPr>
        <w:rPr>
          <w:sz w:val="22"/>
          <w:szCs w:val="22"/>
        </w:rPr>
      </w:pPr>
      <w:r w:rsidRPr="0024461B">
        <w:rPr>
          <w:sz w:val="22"/>
          <w:szCs w:val="22"/>
          <w:lang w:val="bg-BG"/>
        </w:rPr>
        <w:t>Главата на дозиращата помпа не трябва да се натиска надолу, докато е в затворена позиция. Разтворът може да се отмерва само в отворена позиция. За да отворите помпата, завъртете главата на дозиращата помпа по посоката на стрелката, докато не може повече да се върти (фиг. 4). След това дозиращата помпа е готова за употреба.</w:t>
      </w:r>
    </w:p>
    <w:p w14:paraId="40628027" w14:textId="77777777" w:rsidR="00C636B4" w:rsidRPr="0034224E" w:rsidRDefault="00D10FE3" w:rsidP="00D46B40">
      <w:pPr>
        <w:rPr>
          <w:sz w:val="22"/>
          <w:szCs w:val="22"/>
        </w:rPr>
      </w:pPr>
      <w:r w:rsidRPr="0086796F">
        <w:rPr>
          <w:noProof/>
          <w:sz w:val="22"/>
          <w:szCs w:val="22"/>
          <w:lang w:eastAsia="en-GB"/>
        </w:rPr>
        <w:lastRenderedPageBreak/>
        <w:drawing>
          <wp:inline distT="0" distB="0" distL="0" distR="0" wp14:anchorId="53089F60" wp14:editId="0CD6FBBF">
            <wp:extent cx="2124075" cy="21240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1DDB262C" w14:textId="77777777" w:rsidR="00C636B4" w:rsidRPr="0034224E" w:rsidRDefault="00C636B4" w:rsidP="00D46B40">
      <w:pPr>
        <w:rPr>
          <w:sz w:val="22"/>
          <w:szCs w:val="22"/>
          <w:lang w:val="ru-RU"/>
        </w:rPr>
      </w:pPr>
      <w:r w:rsidRPr="0034224E">
        <w:rPr>
          <w:sz w:val="22"/>
          <w:szCs w:val="22"/>
          <w:lang w:val="ru-RU"/>
        </w:rPr>
        <w:t xml:space="preserve">Подготовка на </w:t>
      </w:r>
      <w:proofErr w:type="spellStart"/>
      <w:r w:rsidRPr="0034224E">
        <w:rPr>
          <w:sz w:val="22"/>
          <w:szCs w:val="22"/>
          <w:lang w:val="ru-RU"/>
        </w:rPr>
        <w:t>дозиращата</w:t>
      </w:r>
      <w:proofErr w:type="spellEnd"/>
      <w:r w:rsidRPr="0034224E">
        <w:rPr>
          <w:sz w:val="22"/>
          <w:szCs w:val="22"/>
          <w:lang w:val="ru-RU"/>
        </w:rPr>
        <w:t xml:space="preserve"> помпа:</w:t>
      </w:r>
    </w:p>
    <w:p w14:paraId="7B541CD4" w14:textId="77777777" w:rsidR="00C636B4" w:rsidRPr="0034224E" w:rsidRDefault="00C636B4" w:rsidP="00D46B40">
      <w:pPr>
        <w:rPr>
          <w:sz w:val="22"/>
          <w:szCs w:val="22"/>
          <w:lang w:val="ru-RU"/>
        </w:rPr>
      </w:pPr>
      <w:proofErr w:type="spellStart"/>
      <w:r w:rsidRPr="0034224E">
        <w:rPr>
          <w:sz w:val="22"/>
          <w:szCs w:val="22"/>
          <w:lang w:val="ru-RU"/>
        </w:rPr>
        <w:t>Когато</w:t>
      </w:r>
      <w:proofErr w:type="spellEnd"/>
      <w:r w:rsidRPr="0034224E">
        <w:rPr>
          <w:sz w:val="22"/>
          <w:szCs w:val="22"/>
          <w:lang w:val="ru-RU"/>
        </w:rPr>
        <w:t xml:space="preserve"> се </w:t>
      </w:r>
      <w:proofErr w:type="spellStart"/>
      <w:r w:rsidRPr="0034224E">
        <w:rPr>
          <w:sz w:val="22"/>
          <w:szCs w:val="22"/>
          <w:lang w:val="ru-RU"/>
        </w:rPr>
        <w:t>използва</w:t>
      </w:r>
      <w:proofErr w:type="spellEnd"/>
      <w:r w:rsidRPr="0034224E">
        <w:rPr>
          <w:sz w:val="22"/>
          <w:szCs w:val="22"/>
          <w:lang w:val="ru-RU"/>
        </w:rPr>
        <w:t xml:space="preserve"> за </w:t>
      </w:r>
      <w:proofErr w:type="spellStart"/>
      <w:r w:rsidRPr="0034224E">
        <w:rPr>
          <w:sz w:val="22"/>
          <w:szCs w:val="22"/>
          <w:lang w:val="ru-RU"/>
        </w:rPr>
        <w:t>първи</w:t>
      </w:r>
      <w:proofErr w:type="spellEnd"/>
      <w:r w:rsidRPr="0034224E">
        <w:rPr>
          <w:sz w:val="22"/>
          <w:szCs w:val="22"/>
          <w:lang w:val="ru-RU"/>
        </w:rPr>
        <w:t xml:space="preserve"> </w:t>
      </w:r>
      <w:proofErr w:type="spellStart"/>
      <w:r w:rsidRPr="0034224E">
        <w:rPr>
          <w:sz w:val="22"/>
          <w:szCs w:val="22"/>
          <w:lang w:val="ru-RU"/>
        </w:rPr>
        <w:t>път</w:t>
      </w:r>
      <w:proofErr w:type="spellEnd"/>
      <w:r w:rsidRPr="0034224E">
        <w:rPr>
          <w:sz w:val="22"/>
          <w:szCs w:val="22"/>
          <w:lang w:val="ru-RU"/>
        </w:rPr>
        <w:t xml:space="preserve">, </w:t>
      </w:r>
      <w:proofErr w:type="spellStart"/>
      <w:r w:rsidRPr="0034224E">
        <w:rPr>
          <w:sz w:val="22"/>
          <w:szCs w:val="22"/>
          <w:lang w:val="ru-RU"/>
        </w:rPr>
        <w:t>дозиращата</w:t>
      </w:r>
      <w:proofErr w:type="spellEnd"/>
      <w:r w:rsidRPr="0034224E">
        <w:rPr>
          <w:sz w:val="22"/>
          <w:szCs w:val="22"/>
          <w:lang w:val="ru-RU"/>
        </w:rPr>
        <w:t xml:space="preserve"> помпа не </w:t>
      </w:r>
      <w:proofErr w:type="spellStart"/>
      <w:r w:rsidRPr="0034224E">
        <w:rPr>
          <w:sz w:val="22"/>
          <w:szCs w:val="22"/>
          <w:lang w:val="ru-RU"/>
        </w:rPr>
        <w:t>отмерва</w:t>
      </w:r>
      <w:proofErr w:type="spellEnd"/>
      <w:r w:rsidRPr="0034224E">
        <w:rPr>
          <w:sz w:val="22"/>
          <w:szCs w:val="22"/>
          <w:lang w:val="ru-RU"/>
        </w:rPr>
        <w:t xml:space="preserve"> </w:t>
      </w:r>
      <w:proofErr w:type="spellStart"/>
      <w:r w:rsidRPr="0034224E">
        <w:rPr>
          <w:sz w:val="22"/>
          <w:szCs w:val="22"/>
          <w:lang w:val="ru-RU"/>
        </w:rPr>
        <w:t>точното</w:t>
      </w:r>
      <w:proofErr w:type="spellEnd"/>
      <w:r w:rsidRPr="0034224E">
        <w:rPr>
          <w:sz w:val="22"/>
          <w:szCs w:val="22"/>
          <w:lang w:val="ru-RU"/>
        </w:rPr>
        <w:t xml:space="preserve"> количество </w:t>
      </w:r>
      <w:proofErr w:type="spellStart"/>
      <w:r w:rsidRPr="0034224E">
        <w:rPr>
          <w:sz w:val="22"/>
          <w:szCs w:val="22"/>
          <w:lang w:val="ru-RU"/>
        </w:rPr>
        <w:t>перорален</w:t>
      </w:r>
      <w:proofErr w:type="spellEnd"/>
      <w:r w:rsidRPr="0034224E">
        <w:rPr>
          <w:sz w:val="22"/>
          <w:szCs w:val="22"/>
          <w:lang w:val="ru-RU"/>
        </w:rPr>
        <w:t xml:space="preserve"> </w:t>
      </w:r>
      <w:proofErr w:type="spellStart"/>
      <w:r w:rsidRPr="0034224E">
        <w:rPr>
          <w:sz w:val="22"/>
          <w:szCs w:val="22"/>
          <w:lang w:val="ru-RU"/>
        </w:rPr>
        <w:t>разтвор</w:t>
      </w:r>
      <w:proofErr w:type="spellEnd"/>
      <w:r w:rsidRPr="0034224E">
        <w:rPr>
          <w:sz w:val="22"/>
          <w:szCs w:val="22"/>
          <w:lang w:val="ru-RU"/>
        </w:rPr>
        <w:t xml:space="preserve">. </w:t>
      </w:r>
      <w:proofErr w:type="spellStart"/>
      <w:r w:rsidRPr="0034224E">
        <w:rPr>
          <w:sz w:val="22"/>
          <w:szCs w:val="22"/>
          <w:lang w:val="ru-RU"/>
        </w:rPr>
        <w:t>Затова</w:t>
      </w:r>
      <w:proofErr w:type="spellEnd"/>
      <w:r w:rsidRPr="0034224E">
        <w:rPr>
          <w:sz w:val="22"/>
          <w:szCs w:val="22"/>
          <w:lang w:val="ru-RU"/>
        </w:rPr>
        <w:t xml:space="preserve"> </w:t>
      </w:r>
      <w:proofErr w:type="spellStart"/>
      <w:r w:rsidRPr="0034224E">
        <w:rPr>
          <w:sz w:val="22"/>
          <w:szCs w:val="22"/>
          <w:lang w:val="ru-RU"/>
        </w:rPr>
        <w:t>помпата</w:t>
      </w:r>
      <w:proofErr w:type="spellEnd"/>
      <w:r w:rsidRPr="0034224E">
        <w:rPr>
          <w:sz w:val="22"/>
          <w:szCs w:val="22"/>
          <w:lang w:val="ru-RU"/>
        </w:rPr>
        <w:t xml:space="preserve"> </w:t>
      </w:r>
      <w:proofErr w:type="spellStart"/>
      <w:r w:rsidRPr="0034224E">
        <w:rPr>
          <w:sz w:val="22"/>
          <w:szCs w:val="22"/>
          <w:lang w:val="ru-RU"/>
        </w:rPr>
        <w:t>трябва</w:t>
      </w:r>
      <w:proofErr w:type="spellEnd"/>
      <w:r w:rsidRPr="0034224E">
        <w:rPr>
          <w:sz w:val="22"/>
          <w:szCs w:val="22"/>
          <w:lang w:val="ru-RU"/>
        </w:rPr>
        <w:t xml:space="preserve"> да </w:t>
      </w:r>
      <w:proofErr w:type="spellStart"/>
      <w:r w:rsidRPr="0034224E">
        <w:rPr>
          <w:sz w:val="22"/>
          <w:szCs w:val="22"/>
          <w:lang w:val="ru-RU"/>
        </w:rPr>
        <w:t>бъде</w:t>
      </w:r>
      <w:proofErr w:type="spellEnd"/>
      <w:r w:rsidRPr="0034224E">
        <w:rPr>
          <w:sz w:val="22"/>
          <w:szCs w:val="22"/>
          <w:lang w:val="ru-RU"/>
        </w:rPr>
        <w:t xml:space="preserve"> </w:t>
      </w:r>
      <w:proofErr w:type="spellStart"/>
      <w:r w:rsidRPr="0034224E">
        <w:rPr>
          <w:sz w:val="22"/>
          <w:szCs w:val="22"/>
          <w:lang w:val="ru-RU"/>
        </w:rPr>
        <w:t>подготвена</w:t>
      </w:r>
      <w:proofErr w:type="spellEnd"/>
      <w:r w:rsidRPr="0034224E">
        <w:rPr>
          <w:sz w:val="22"/>
          <w:szCs w:val="22"/>
          <w:lang w:val="ru-RU"/>
        </w:rPr>
        <w:t xml:space="preserve"> (</w:t>
      </w:r>
      <w:proofErr w:type="spellStart"/>
      <w:r w:rsidRPr="0034224E">
        <w:rPr>
          <w:sz w:val="22"/>
          <w:szCs w:val="22"/>
          <w:lang w:val="ru-RU"/>
        </w:rPr>
        <w:t>заредена</w:t>
      </w:r>
      <w:proofErr w:type="spellEnd"/>
      <w:r w:rsidRPr="0034224E">
        <w:rPr>
          <w:sz w:val="22"/>
          <w:szCs w:val="22"/>
          <w:lang w:val="ru-RU"/>
        </w:rPr>
        <w:t xml:space="preserve">), </w:t>
      </w:r>
      <w:proofErr w:type="spellStart"/>
      <w:r w:rsidRPr="0034224E">
        <w:rPr>
          <w:sz w:val="22"/>
          <w:szCs w:val="22"/>
          <w:lang w:val="ru-RU"/>
        </w:rPr>
        <w:t>като</w:t>
      </w:r>
      <w:proofErr w:type="spellEnd"/>
      <w:r w:rsidRPr="0034224E">
        <w:rPr>
          <w:sz w:val="22"/>
          <w:szCs w:val="22"/>
          <w:lang w:val="ru-RU"/>
        </w:rPr>
        <w:t xml:space="preserve"> </w:t>
      </w:r>
      <w:proofErr w:type="spellStart"/>
      <w:r w:rsidRPr="0034224E">
        <w:rPr>
          <w:sz w:val="22"/>
          <w:szCs w:val="22"/>
          <w:lang w:val="ru-RU"/>
        </w:rPr>
        <w:t>дозиращата</w:t>
      </w:r>
      <w:proofErr w:type="spellEnd"/>
      <w:r w:rsidRPr="0034224E">
        <w:rPr>
          <w:sz w:val="22"/>
          <w:szCs w:val="22"/>
          <w:lang w:val="ru-RU"/>
        </w:rPr>
        <w:t xml:space="preserve"> глава се </w:t>
      </w:r>
      <w:proofErr w:type="spellStart"/>
      <w:r w:rsidRPr="0034224E">
        <w:rPr>
          <w:sz w:val="22"/>
          <w:szCs w:val="22"/>
          <w:lang w:val="ru-RU"/>
        </w:rPr>
        <w:t>натисне</w:t>
      </w:r>
      <w:proofErr w:type="spellEnd"/>
      <w:r w:rsidRPr="0034224E">
        <w:rPr>
          <w:sz w:val="22"/>
          <w:szCs w:val="22"/>
          <w:lang w:val="ru-RU"/>
        </w:rPr>
        <w:t xml:space="preserve"> </w:t>
      </w:r>
      <w:proofErr w:type="spellStart"/>
      <w:r w:rsidRPr="0034224E">
        <w:rPr>
          <w:sz w:val="22"/>
          <w:szCs w:val="22"/>
          <w:lang w:val="ru-RU"/>
        </w:rPr>
        <w:t>докрай</w:t>
      </w:r>
      <w:proofErr w:type="spellEnd"/>
      <w:r w:rsidRPr="0034224E">
        <w:rPr>
          <w:sz w:val="22"/>
          <w:szCs w:val="22"/>
          <w:lang w:val="ru-RU"/>
        </w:rPr>
        <w:t xml:space="preserve"> </w:t>
      </w:r>
      <w:proofErr w:type="spellStart"/>
      <w:r w:rsidRPr="0034224E">
        <w:rPr>
          <w:sz w:val="22"/>
          <w:szCs w:val="22"/>
          <w:lang w:val="ru-RU"/>
        </w:rPr>
        <w:t>надолу</w:t>
      </w:r>
      <w:proofErr w:type="spellEnd"/>
      <w:r w:rsidRPr="0034224E">
        <w:rPr>
          <w:sz w:val="22"/>
          <w:szCs w:val="22"/>
          <w:lang w:val="ru-RU"/>
        </w:rPr>
        <w:t xml:space="preserve"> пет </w:t>
      </w:r>
      <w:proofErr w:type="spellStart"/>
      <w:r w:rsidRPr="0034224E">
        <w:rPr>
          <w:sz w:val="22"/>
          <w:szCs w:val="22"/>
          <w:lang w:val="ru-RU"/>
        </w:rPr>
        <w:t>последователни</w:t>
      </w:r>
      <w:proofErr w:type="spellEnd"/>
      <w:r w:rsidRPr="0034224E">
        <w:rPr>
          <w:sz w:val="22"/>
          <w:szCs w:val="22"/>
          <w:lang w:val="ru-RU"/>
        </w:rPr>
        <w:t xml:space="preserve"> </w:t>
      </w:r>
      <w:proofErr w:type="spellStart"/>
      <w:r w:rsidRPr="0034224E">
        <w:rPr>
          <w:sz w:val="22"/>
          <w:szCs w:val="22"/>
          <w:lang w:val="ru-RU"/>
        </w:rPr>
        <w:t>пъти</w:t>
      </w:r>
      <w:proofErr w:type="spellEnd"/>
      <w:r w:rsidRPr="0034224E">
        <w:rPr>
          <w:sz w:val="22"/>
          <w:szCs w:val="22"/>
          <w:lang w:val="ru-RU"/>
        </w:rPr>
        <w:t xml:space="preserve"> (фиг. 5).</w:t>
      </w:r>
    </w:p>
    <w:p w14:paraId="64E2EFB8" w14:textId="77777777" w:rsidR="00C636B4" w:rsidRPr="0034224E" w:rsidRDefault="00D10FE3" w:rsidP="00D46B40">
      <w:pPr>
        <w:rPr>
          <w:sz w:val="22"/>
          <w:szCs w:val="22"/>
        </w:rPr>
      </w:pPr>
      <w:r w:rsidRPr="0086796F">
        <w:rPr>
          <w:noProof/>
          <w:lang w:eastAsia="en-GB"/>
        </w:rPr>
        <w:drawing>
          <wp:inline distT="0" distB="0" distL="0" distR="0" wp14:anchorId="2E848802" wp14:editId="2D62825B">
            <wp:extent cx="1733550" cy="17335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711345AD" w14:textId="77777777" w:rsidR="00C636B4" w:rsidRPr="0024461B" w:rsidRDefault="00C636B4" w:rsidP="00A01F6C">
      <w:pPr>
        <w:rPr>
          <w:lang w:val="bg-BG"/>
        </w:rPr>
      </w:pPr>
      <w:r w:rsidRPr="0024461B">
        <w:rPr>
          <w:color w:val="000000"/>
          <w:sz w:val="22"/>
          <w:lang w:val="bg-BG"/>
        </w:rPr>
        <w:t>Полученият при тази процедура разтвор се изхвърля. Следващият път, когато главата на дозиращата помпа се натисне докрай надолу (еквивалент на едно натискане на помпата), тя отмерва точната доза (фиг. 6).</w:t>
      </w:r>
    </w:p>
    <w:p w14:paraId="0B64E3E7" w14:textId="77777777" w:rsidR="00C636B4" w:rsidRPr="0034224E" w:rsidRDefault="00D10FE3" w:rsidP="00D46B40">
      <w:pPr>
        <w:rPr>
          <w:sz w:val="22"/>
          <w:szCs w:val="22"/>
        </w:rPr>
      </w:pPr>
      <w:r w:rsidRPr="0086796F">
        <w:rPr>
          <w:noProof/>
          <w:lang w:eastAsia="en-GB"/>
        </w:rPr>
        <w:drawing>
          <wp:inline distT="0" distB="0" distL="0" distR="0" wp14:anchorId="372F976E" wp14:editId="37D11D8B">
            <wp:extent cx="2124075" cy="21240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3887D7AE" w14:textId="77777777" w:rsidR="00C636B4" w:rsidRPr="0034224E" w:rsidRDefault="00C636B4" w:rsidP="00D46B40">
      <w:pPr>
        <w:rPr>
          <w:sz w:val="22"/>
          <w:szCs w:val="22"/>
          <w:lang w:val="ru-RU"/>
        </w:rPr>
      </w:pPr>
      <w:proofErr w:type="spellStart"/>
      <w:r w:rsidRPr="0034224E">
        <w:rPr>
          <w:sz w:val="22"/>
          <w:szCs w:val="22"/>
          <w:lang w:val="ru-RU"/>
        </w:rPr>
        <w:t>Правилна</w:t>
      </w:r>
      <w:proofErr w:type="spellEnd"/>
      <w:r w:rsidRPr="0034224E">
        <w:rPr>
          <w:sz w:val="22"/>
          <w:szCs w:val="22"/>
          <w:lang w:val="ru-RU"/>
        </w:rPr>
        <w:t xml:space="preserve"> </w:t>
      </w:r>
      <w:proofErr w:type="spellStart"/>
      <w:r w:rsidRPr="0034224E">
        <w:rPr>
          <w:sz w:val="22"/>
          <w:szCs w:val="22"/>
          <w:lang w:val="ru-RU"/>
        </w:rPr>
        <w:t>употреба</w:t>
      </w:r>
      <w:proofErr w:type="spellEnd"/>
      <w:r w:rsidRPr="0034224E">
        <w:rPr>
          <w:sz w:val="22"/>
          <w:szCs w:val="22"/>
          <w:lang w:val="ru-RU"/>
        </w:rPr>
        <w:t xml:space="preserve"> на </w:t>
      </w:r>
      <w:proofErr w:type="spellStart"/>
      <w:r w:rsidRPr="0034224E">
        <w:rPr>
          <w:sz w:val="22"/>
          <w:szCs w:val="22"/>
          <w:lang w:val="ru-RU"/>
        </w:rPr>
        <w:t>дозиращата</w:t>
      </w:r>
      <w:proofErr w:type="spellEnd"/>
      <w:r w:rsidRPr="0034224E">
        <w:rPr>
          <w:sz w:val="22"/>
          <w:szCs w:val="22"/>
          <w:lang w:val="ru-RU"/>
        </w:rPr>
        <w:t xml:space="preserve"> помпа:</w:t>
      </w:r>
    </w:p>
    <w:p w14:paraId="4E6A01FB" w14:textId="77777777" w:rsidR="00C636B4" w:rsidRPr="0034224E" w:rsidRDefault="00C636B4" w:rsidP="00D46B40">
      <w:pPr>
        <w:rPr>
          <w:sz w:val="22"/>
          <w:szCs w:val="22"/>
          <w:lang w:val="ru-RU"/>
        </w:rPr>
      </w:pPr>
      <w:proofErr w:type="spellStart"/>
      <w:r w:rsidRPr="0034224E">
        <w:rPr>
          <w:sz w:val="22"/>
          <w:szCs w:val="22"/>
          <w:lang w:val="ru-RU"/>
        </w:rPr>
        <w:t>Поставете</w:t>
      </w:r>
      <w:proofErr w:type="spellEnd"/>
      <w:r w:rsidRPr="0034224E">
        <w:rPr>
          <w:sz w:val="22"/>
          <w:szCs w:val="22"/>
          <w:lang w:val="ru-RU"/>
        </w:rPr>
        <w:t xml:space="preserve"> </w:t>
      </w:r>
      <w:proofErr w:type="spellStart"/>
      <w:r w:rsidRPr="0034224E">
        <w:rPr>
          <w:sz w:val="22"/>
          <w:szCs w:val="22"/>
          <w:lang w:val="ru-RU"/>
        </w:rPr>
        <w:t>бутилката</w:t>
      </w:r>
      <w:proofErr w:type="spellEnd"/>
      <w:r w:rsidRPr="0034224E">
        <w:rPr>
          <w:sz w:val="22"/>
          <w:szCs w:val="22"/>
          <w:lang w:val="ru-RU"/>
        </w:rPr>
        <w:t xml:space="preserve"> </w:t>
      </w:r>
      <w:proofErr w:type="spellStart"/>
      <w:r w:rsidRPr="0034224E">
        <w:rPr>
          <w:sz w:val="22"/>
          <w:szCs w:val="22"/>
          <w:lang w:val="ru-RU"/>
        </w:rPr>
        <w:t>върху</w:t>
      </w:r>
      <w:proofErr w:type="spellEnd"/>
      <w:r w:rsidRPr="0034224E">
        <w:rPr>
          <w:sz w:val="22"/>
          <w:szCs w:val="22"/>
          <w:lang w:val="ru-RU"/>
        </w:rPr>
        <w:t xml:space="preserve"> плоска, </w:t>
      </w:r>
      <w:proofErr w:type="spellStart"/>
      <w:r w:rsidRPr="0034224E">
        <w:rPr>
          <w:sz w:val="22"/>
          <w:szCs w:val="22"/>
          <w:lang w:val="ru-RU"/>
        </w:rPr>
        <w:t>хоризонтална</w:t>
      </w:r>
      <w:proofErr w:type="spellEnd"/>
      <w:r w:rsidRPr="0034224E">
        <w:rPr>
          <w:sz w:val="22"/>
          <w:szCs w:val="22"/>
          <w:lang w:val="ru-RU"/>
        </w:rPr>
        <w:t xml:space="preserve"> </w:t>
      </w:r>
      <w:proofErr w:type="spellStart"/>
      <w:r w:rsidRPr="0034224E">
        <w:rPr>
          <w:sz w:val="22"/>
          <w:szCs w:val="22"/>
          <w:lang w:val="ru-RU"/>
        </w:rPr>
        <w:t>повърхност</w:t>
      </w:r>
      <w:proofErr w:type="spellEnd"/>
      <w:r w:rsidRPr="0034224E">
        <w:rPr>
          <w:sz w:val="22"/>
          <w:szCs w:val="22"/>
          <w:lang w:val="ru-RU"/>
        </w:rPr>
        <w:t xml:space="preserve">, например </w:t>
      </w:r>
      <w:proofErr w:type="spellStart"/>
      <w:r w:rsidRPr="0034224E">
        <w:rPr>
          <w:sz w:val="22"/>
          <w:szCs w:val="22"/>
          <w:lang w:val="ru-RU"/>
        </w:rPr>
        <w:t>върху</w:t>
      </w:r>
      <w:proofErr w:type="spellEnd"/>
      <w:r w:rsidRPr="0034224E">
        <w:rPr>
          <w:sz w:val="22"/>
          <w:szCs w:val="22"/>
          <w:lang w:val="ru-RU"/>
        </w:rPr>
        <w:t xml:space="preserve"> </w:t>
      </w:r>
      <w:proofErr w:type="spellStart"/>
      <w:r w:rsidRPr="0034224E">
        <w:rPr>
          <w:sz w:val="22"/>
          <w:szCs w:val="22"/>
          <w:lang w:val="ru-RU"/>
        </w:rPr>
        <w:t>маса</w:t>
      </w:r>
      <w:proofErr w:type="spellEnd"/>
      <w:r w:rsidRPr="0034224E">
        <w:rPr>
          <w:sz w:val="22"/>
          <w:szCs w:val="22"/>
          <w:lang w:val="ru-RU"/>
        </w:rPr>
        <w:t xml:space="preserve">, в </w:t>
      </w:r>
      <w:proofErr w:type="spellStart"/>
      <w:r w:rsidRPr="0034224E">
        <w:rPr>
          <w:sz w:val="22"/>
          <w:szCs w:val="22"/>
          <w:lang w:val="ru-RU"/>
        </w:rPr>
        <w:t>изправено</w:t>
      </w:r>
      <w:proofErr w:type="spellEnd"/>
      <w:r w:rsidRPr="0034224E">
        <w:rPr>
          <w:sz w:val="22"/>
          <w:szCs w:val="22"/>
          <w:lang w:val="ru-RU"/>
        </w:rPr>
        <w:t xml:space="preserve"> положение. Под </w:t>
      </w:r>
      <w:proofErr w:type="spellStart"/>
      <w:r w:rsidRPr="0034224E">
        <w:rPr>
          <w:sz w:val="22"/>
          <w:szCs w:val="22"/>
          <w:lang w:val="ru-RU"/>
        </w:rPr>
        <w:t>накрайника</w:t>
      </w:r>
      <w:proofErr w:type="spellEnd"/>
      <w:r w:rsidRPr="0034224E">
        <w:rPr>
          <w:sz w:val="22"/>
          <w:szCs w:val="22"/>
          <w:lang w:val="ru-RU"/>
        </w:rPr>
        <w:t xml:space="preserve"> </w:t>
      </w:r>
      <w:proofErr w:type="spellStart"/>
      <w:r w:rsidRPr="0034224E">
        <w:rPr>
          <w:sz w:val="22"/>
          <w:szCs w:val="22"/>
          <w:lang w:val="ru-RU"/>
        </w:rPr>
        <w:t>поставете</w:t>
      </w:r>
      <w:proofErr w:type="spellEnd"/>
      <w:r w:rsidRPr="0034224E">
        <w:rPr>
          <w:sz w:val="22"/>
          <w:szCs w:val="22"/>
          <w:lang w:val="ru-RU"/>
        </w:rPr>
        <w:t xml:space="preserve"> чаша с </w:t>
      </w:r>
      <w:proofErr w:type="spellStart"/>
      <w:r w:rsidRPr="0034224E">
        <w:rPr>
          <w:sz w:val="22"/>
          <w:szCs w:val="22"/>
          <w:lang w:val="ru-RU"/>
        </w:rPr>
        <w:t>малко</w:t>
      </w:r>
      <w:proofErr w:type="spellEnd"/>
      <w:r w:rsidRPr="0034224E">
        <w:rPr>
          <w:sz w:val="22"/>
          <w:szCs w:val="22"/>
          <w:lang w:val="ru-RU"/>
        </w:rPr>
        <w:t xml:space="preserve"> вода или </w:t>
      </w:r>
      <w:proofErr w:type="spellStart"/>
      <w:r w:rsidRPr="0034224E">
        <w:rPr>
          <w:sz w:val="22"/>
          <w:szCs w:val="22"/>
          <w:lang w:val="ru-RU"/>
        </w:rPr>
        <w:t>лъжица</w:t>
      </w:r>
      <w:proofErr w:type="spellEnd"/>
      <w:r w:rsidRPr="0034224E">
        <w:rPr>
          <w:sz w:val="22"/>
          <w:szCs w:val="22"/>
          <w:lang w:val="ru-RU"/>
        </w:rPr>
        <w:t xml:space="preserve">. </w:t>
      </w:r>
      <w:proofErr w:type="spellStart"/>
      <w:r w:rsidRPr="0034224E">
        <w:rPr>
          <w:sz w:val="22"/>
          <w:szCs w:val="22"/>
          <w:lang w:val="ru-RU"/>
        </w:rPr>
        <w:t>Натиснете</w:t>
      </w:r>
      <w:proofErr w:type="spellEnd"/>
      <w:r w:rsidRPr="0034224E">
        <w:rPr>
          <w:sz w:val="22"/>
          <w:szCs w:val="22"/>
          <w:lang w:val="ru-RU"/>
        </w:rPr>
        <w:t xml:space="preserve"> </w:t>
      </w:r>
      <w:proofErr w:type="spellStart"/>
      <w:r w:rsidRPr="0034224E">
        <w:rPr>
          <w:sz w:val="22"/>
          <w:szCs w:val="22"/>
          <w:lang w:val="ru-RU"/>
        </w:rPr>
        <w:t>главата</w:t>
      </w:r>
      <w:proofErr w:type="spellEnd"/>
      <w:r w:rsidRPr="0034224E">
        <w:rPr>
          <w:sz w:val="22"/>
          <w:szCs w:val="22"/>
          <w:lang w:val="ru-RU"/>
        </w:rPr>
        <w:t xml:space="preserve"> на </w:t>
      </w:r>
      <w:proofErr w:type="spellStart"/>
      <w:r w:rsidRPr="0034224E">
        <w:rPr>
          <w:sz w:val="22"/>
          <w:szCs w:val="22"/>
          <w:lang w:val="ru-RU"/>
        </w:rPr>
        <w:t>дозиращата</w:t>
      </w:r>
      <w:proofErr w:type="spellEnd"/>
      <w:r w:rsidRPr="0034224E">
        <w:rPr>
          <w:sz w:val="22"/>
          <w:szCs w:val="22"/>
          <w:lang w:val="ru-RU"/>
        </w:rPr>
        <w:t xml:space="preserve"> помпа с </w:t>
      </w:r>
      <w:proofErr w:type="spellStart"/>
      <w:r w:rsidRPr="0034224E">
        <w:rPr>
          <w:sz w:val="22"/>
          <w:szCs w:val="22"/>
          <w:lang w:val="ru-RU"/>
        </w:rPr>
        <w:t>енергично</w:t>
      </w:r>
      <w:proofErr w:type="spellEnd"/>
      <w:r w:rsidRPr="0034224E">
        <w:rPr>
          <w:sz w:val="22"/>
          <w:szCs w:val="22"/>
          <w:lang w:val="ru-RU"/>
        </w:rPr>
        <w:t xml:space="preserve">, но отмерено и уверено движение - не </w:t>
      </w:r>
      <w:proofErr w:type="spellStart"/>
      <w:r w:rsidRPr="0034224E">
        <w:rPr>
          <w:sz w:val="22"/>
          <w:szCs w:val="22"/>
          <w:lang w:val="ru-RU"/>
        </w:rPr>
        <w:t>прекалено</w:t>
      </w:r>
      <w:proofErr w:type="spellEnd"/>
      <w:r w:rsidRPr="0034224E">
        <w:rPr>
          <w:sz w:val="22"/>
          <w:szCs w:val="22"/>
          <w:lang w:val="ru-RU"/>
        </w:rPr>
        <w:t xml:space="preserve"> </w:t>
      </w:r>
      <w:proofErr w:type="spellStart"/>
      <w:r w:rsidRPr="0034224E">
        <w:rPr>
          <w:sz w:val="22"/>
          <w:szCs w:val="22"/>
          <w:lang w:val="ru-RU"/>
        </w:rPr>
        <w:t>бавно</w:t>
      </w:r>
      <w:proofErr w:type="spellEnd"/>
      <w:r w:rsidRPr="0034224E">
        <w:rPr>
          <w:sz w:val="22"/>
          <w:szCs w:val="22"/>
          <w:lang w:val="ru-RU"/>
        </w:rPr>
        <w:t xml:space="preserve"> (фиг. 7, фиг. 8).</w:t>
      </w:r>
    </w:p>
    <w:p w14:paraId="53DAD6DE" w14:textId="77777777" w:rsidR="00C636B4" w:rsidRPr="0034224E" w:rsidRDefault="00D10FE3" w:rsidP="00D46B40">
      <w:pPr>
        <w:rPr>
          <w:sz w:val="22"/>
          <w:szCs w:val="22"/>
        </w:rPr>
      </w:pPr>
      <w:r w:rsidRPr="0086796F">
        <w:rPr>
          <w:noProof/>
          <w:sz w:val="22"/>
          <w:szCs w:val="22"/>
          <w:lang w:eastAsia="en-GB"/>
        </w:rPr>
        <w:lastRenderedPageBreak/>
        <w:drawing>
          <wp:inline distT="0" distB="0" distL="0" distR="0" wp14:anchorId="6C673B61" wp14:editId="4F5DE8EE">
            <wp:extent cx="2124075" cy="21240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r w:rsidRPr="0086796F">
        <w:rPr>
          <w:noProof/>
          <w:sz w:val="22"/>
          <w:szCs w:val="22"/>
          <w:lang w:eastAsia="en-GB"/>
        </w:rPr>
        <w:drawing>
          <wp:inline distT="0" distB="0" distL="0" distR="0" wp14:anchorId="60BDD37E" wp14:editId="6D676B3A">
            <wp:extent cx="2124075" cy="21240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0D71F6F1" w14:textId="77777777" w:rsidR="00C636B4" w:rsidRPr="0034224E" w:rsidRDefault="00C636B4" w:rsidP="00D46B40">
      <w:pPr>
        <w:rPr>
          <w:sz w:val="22"/>
          <w:szCs w:val="22"/>
          <w:lang w:val="ru-RU"/>
        </w:rPr>
      </w:pPr>
      <w:r w:rsidRPr="0034224E">
        <w:rPr>
          <w:sz w:val="22"/>
          <w:szCs w:val="22"/>
          <w:lang w:val="ru-RU"/>
        </w:rPr>
        <w:t xml:space="preserve">След </w:t>
      </w:r>
      <w:proofErr w:type="spellStart"/>
      <w:r w:rsidRPr="0034224E">
        <w:rPr>
          <w:sz w:val="22"/>
          <w:szCs w:val="22"/>
          <w:lang w:val="ru-RU"/>
        </w:rPr>
        <w:t>това</w:t>
      </w:r>
      <w:proofErr w:type="spellEnd"/>
      <w:r w:rsidRPr="0034224E">
        <w:rPr>
          <w:sz w:val="22"/>
          <w:szCs w:val="22"/>
          <w:lang w:val="ru-RU"/>
        </w:rPr>
        <w:t xml:space="preserve"> </w:t>
      </w:r>
      <w:proofErr w:type="spellStart"/>
      <w:r w:rsidRPr="0034224E">
        <w:rPr>
          <w:sz w:val="22"/>
          <w:szCs w:val="22"/>
          <w:lang w:val="ru-RU"/>
        </w:rPr>
        <w:t>главата</w:t>
      </w:r>
      <w:proofErr w:type="spellEnd"/>
      <w:r w:rsidRPr="0034224E">
        <w:rPr>
          <w:sz w:val="22"/>
          <w:szCs w:val="22"/>
          <w:lang w:val="ru-RU"/>
        </w:rPr>
        <w:t xml:space="preserve"> на </w:t>
      </w:r>
      <w:proofErr w:type="spellStart"/>
      <w:r w:rsidRPr="0034224E">
        <w:rPr>
          <w:sz w:val="22"/>
          <w:szCs w:val="22"/>
          <w:lang w:val="ru-RU"/>
        </w:rPr>
        <w:t>дозиращата</w:t>
      </w:r>
      <w:proofErr w:type="spellEnd"/>
      <w:r w:rsidRPr="0034224E">
        <w:rPr>
          <w:sz w:val="22"/>
          <w:szCs w:val="22"/>
          <w:lang w:val="ru-RU"/>
        </w:rPr>
        <w:t xml:space="preserve"> помпа </w:t>
      </w:r>
      <w:proofErr w:type="spellStart"/>
      <w:r w:rsidRPr="0034224E">
        <w:rPr>
          <w:sz w:val="22"/>
          <w:szCs w:val="22"/>
          <w:lang w:val="ru-RU"/>
        </w:rPr>
        <w:t>може</w:t>
      </w:r>
      <w:proofErr w:type="spellEnd"/>
      <w:r w:rsidRPr="0034224E">
        <w:rPr>
          <w:sz w:val="22"/>
          <w:szCs w:val="22"/>
          <w:lang w:val="ru-RU"/>
        </w:rPr>
        <w:t xml:space="preserve"> да </w:t>
      </w:r>
      <w:proofErr w:type="spellStart"/>
      <w:r w:rsidRPr="0034224E">
        <w:rPr>
          <w:sz w:val="22"/>
          <w:szCs w:val="22"/>
          <w:lang w:val="ru-RU"/>
        </w:rPr>
        <w:t>бъде</w:t>
      </w:r>
      <w:proofErr w:type="spellEnd"/>
      <w:r w:rsidRPr="0034224E">
        <w:rPr>
          <w:sz w:val="22"/>
          <w:szCs w:val="22"/>
          <w:lang w:val="ru-RU"/>
        </w:rPr>
        <w:t xml:space="preserve"> </w:t>
      </w:r>
      <w:proofErr w:type="spellStart"/>
      <w:r w:rsidRPr="0034224E">
        <w:rPr>
          <w:sz w:val="22"/>
          <w:szCs w:val="22"/>
          <w:lang w:val="ru-RU"/>
        </w:rPr>
        <w:t>освободена</w:t>
      </w:r>
      <w:proofErr w:type="spellEnd"/>
      <w:r w:rsidRPr="0034224E">
        <w:rPr>
          <w:sz w:val="22"/>
          <w:szCs w:val="22"/>
          <w:lang w:val="ru-RU"/>
        </w:rPr>
        <w:t xml:space="preserve"> и е готова за </w:t>
      </w:r>
      <w:proofErr w:type="spellStart"/>
      <w:r w:rsidRPr="0034224E">
        <w:rPr>
          <w:sz w:val="22"/>
          <w:szCs w:val="22"/>
          <w:lang w:val="ru-RU"/>
        </w:rPr>
        <w:t>следващото</w:t>
      </w:r>
      <w:proofErr w:type="spellEnd"/>
      <w:r w:rsidRPr="0034224E">
        <w:rPr>
          <w:sz w:val="22"/>
          <w:szCs w:val="22"/>
          <w:lang w:val="ru-RU"/>
        </w:rPr>
        <w:t xml:space="preserve"> </w:t>
      </w:r>
      <w:r w:rsidRPr="0024461B">
        <w:rPr>
          <w:sz w:val="22"/>
          <w:szCs w:val="22"/>
          <w:lang w:val="bg-BG"/>
        </w:rPr>
        <w:t>изпомпване</w:t>
      </w:r>
      <w:r w:rsidRPr="0034224E">
        <w:rPr>
          <w:sz w:val="22"/>
          <w:szCs w:val="22"/>
          <w:lang w:val="ru-RU"/>
        </w:rPr>
        <w:t>.</w:t>
      </w:r>
    </w:p>
    <w:p w14:paraId="681B2B6E" w14:textId="77777777" w:rsidR="00C636B4" w:rsidRPr="0034224E" w:rsidRDefault="00C636B4" w:rsidP="00D46B40">
      <w:pPr>
        <w:rPr>
          <w:sz w:val="22"/>
          <w:szCs w:val="22"/>
          <w:lang w:val="ru-RU"/>
        </w:rPr>
      </w:pPr>
    </w:p>
    <w:p w14:paraId="755DF76B" w14:textId="77777777" w:rsidR="00C636B4" w:rsidRPr="0034224E" w:rsidRDefault="00C636B4" w:rsidP="00A01F6C">
      <w:pPr>
        <w:tabs>
          <w:tab w:val="left" w:pos="567"/>
        </w:tabs>
        <w:rPr>
          <w:lang w:val="ru-RU"/>
        </w:rPr>
      </w:pPr>
      <w:proofErr w:type="spellStart"/>
      <w:r w:rsidRPr="0034224E">
        <w:rPr>
          <w:sz w:val="22"/>
          <w:lang w:val="ru-RU"/>
        </w:rPr>
        <w:t>Дозиращата</w:t>
      </w:r>
      <w:proofErr w:type="spellEnd"/>
      <w:r w:rsidRPr="0034224E">
        <w:rPr>
          <w:sz w:val="22"/>
          <w:lang w:val="ru-RU"/>
        </w:rPr>
        <w:t xml:space="preserve"> помпа </w:t>
      </w:r>
      <w:proofErr w:type="spellStart"/>
      <w:r w:rsidRPr="0034224E">
        <w:rPr>
          <w:sz w:val="22"/>
          <w:lang w:val="ru-RU"/>
        </w:rPr>
        <w:t>може</w:t>
      </w:r>
      <w:proofErr w:type="spellEnd"/>
      <w:r w:rsidRPr="0034224E">
        <w:rPr>
          <w:sz w:val="22"/>
          <w:lang w:val="ru-RU"/>
        </w:rPr>
        <w:t xml:space="preserve"> да се </w:t>
      </w:r>
      <w:proofErr w:type="spellStart"/>
      <w:r w:rsidRPr="0034224E">
        <w:rPr>
          <w:sz w:val="22"/>
          <w:lang w:val="ru-RU"/>
        </w:rPr>
        <w:t>използва</w:t>
      </w:r>
      <w:proofErr w:type="spellEnd"/>
      <w:r w:rsidRPr="0034224E">
        <w:rPr>
          <w:sz w:val="22"/>
          <w:lang w:val="ru-RU"/>
        </w:rPr>
        <w:t xml:space="preserve"> само с </w:t>
      </w:r>
      <w:r w:rsidRPr="0034224E">
        <w:rPr>
          <w:sz w:val="22"/>
        </w:rPr>
        <w:t>Ebixa</w:t>
      </w:r>
      <w:r w:rsidRPr="0034224E">
        <w:rPr>
          <w:sz w:val="22"/>
          <w:lang w:val="ru-RU"/>
        </w:rPr>
        <w:t xml:space="preserve"> </w:t>
      </w:r>
      <w:proofErr w:type="spellStart"/>
      <w:r w:rsidRPr="0034224E">
        <w:rPr>
          <w:sz w:val="22"/>
          <w:lang w:val="ru-RU"/>
        </w:rPr>
        <w:t>разтвор</w:t>
      </w:r>
      <w:proofErr w:type="spellEnd"/>
      <w:r w:rsidRPr="0034224E">
        <w:rPr>
          <w:sz w:val="22"/>
          <w:lang w:val="ru-RU"/>
        </w:rPr>
        <w:t xml:space="preserve"> в </w:t>
      </w:r>
      <w:proofErr w:type="spellStart"/>
      <w:r w:rsidRPr="0034224E">
        <w:rPr>
          <w:sz w:val="22"/>
          <w:lang w:val="ru-RU"/>
        </w:rPr>
        <w:t>предоставената</w:t>
      </w:r>
      <w:proofErr w:type="spellEnd"/>
      <w:r w:rsidRPr="0034224E">
        <w:rPr>
          <w:sz w:val="22"/>
          <w:lang w:val="ru-RU"/>
        </w:rPr>
        <w:t xml:space="preserve"> </w:t>
      </w:r>
      <w:proofErr w:type="spellStart"/>
      <w:r w:rsidRPr="0034224E">
        <w:rPr>
          <w:sz w:val="22"/>
          <w:lang w:val="ru-RU"/>
        </w:rPr>
        <w:t>бутилка</w:t>
      </w:r>
      <w:proofErr w:type="spellEnd"/>
      <w:r w:rsidRPr="0034224E">
        <w:rPr>
          <w:sz w:val="22"/>
          <w:lang w:val="ru-RU"/>
        </w:rPr>
        <w:t xml:space="preserve"> и не </w:t>
      </w:r>
      <w:proofErr w:type="spellStart"/>
      <w:r w:rsidRPr="0034224E">
        <w:rPr>
          <w:sz w:val="22"/>
          <w:lang w:val="ru-RU"/>
        </w:rPr>
        <w:t>може</w:t>
      </w:r>
      <w:proofErr w:type="spellEnd"/>
      <w:r w:rsidRPr="0034224E">
        <w:rPr>
          <w:sz w:val="22"/>
          <w:lang w:val="ru-RU"/>
        </w:rPr>
        <w:t xml:space="preserve"> да се </w:t>
      </w:r>
      <w:proofErr w:type="spellStart"/>
      <w:r w:rsidRPr="0034224E">
        <w:rPr>
          <w:sz w:val="22"/>
          <w:lang w:val="ru-RU"/>
        </w:rPr>
        <w:t>прилага</w:t>
      </w:r>
      <w:proofErr w:type="spellEnd"/>
      <w:r w:rsidRPr="0034224E">
        <w:rPr>
          <w:sz w:val="22"/>
          <w:lang w:val="ru-RU"/>
        </w:rPr>
        <w:t xml:space="preserve"> с </w:t>
      </w:r>
      <w:proofErr w:type="spellStart"/>
      <w:r w:rsidRPr="0034224E">
        <w:rPr>
          <w:sz w:val="22"/>
          <w:lang w:val="ru-RU"/>
        </w:rPr>
        <w:t>други</w:t>
      </w:r>
      <w:proofErr w:type="spellEnd"/>
      <w:r w:rsidRPr="0034224E">
        <w:rPr>
          <w:sz w:val="22"/>
          <w:lang w:val="ru-RU"/>
        </w:rPr>
        <w:t xml:space="preserve"> вещества или </w:t>
      </w:r>
      <w:proofErr w:type="spellStart"/>
      <w:r w:rsidRPr="0034224E">
        <w:rPr>
          <w:sz w:val="22"/>
          <w:lang w:val="ru-RU"/>
        </w:rPr>
        <w:t>опаковки</w:t>
      </w:r>
      <w:proofErr w:type="spellEnd"/>
      <w:r w:rsidRPr="0034224E">
        <w:rPr>
          <w:sz w:val="22"/>
          <w:lang w:val="ru-RU"/>
        </w:rPr>
        <w:t xml:space="preserve">. </w:t>
      </w:r>
      <w:proofErr w:type="spellStart"/>
      <w:r w:rsidRPr="0034224E">
        <w:rPr>
          <w:sz w:val="22"/>
          <w:lang w:val="ru-RU"/>
        </w:rPr>
        <w:t>Ако</w:t>
      </w:r>
      <w:proofErr w:type="spellEnd"/>
      <w:r w:rsidRPr="0034224E">
        <w:rPr>
          <w:sz w:val="22"/>
          <w:lang w:val="ru-RU"/>
        </w:rPr>
        <w:t xml:space="preserve"> </w:t>
      </w:r>
      <w:proofErr w:type="spellStart"/>
      <w:r w:rsidRPr="0034224E">
        <w:rPr>
          <w:sz w:val="22"/>
          <w:lang w:val="ru-RU"/>
        </w:rPr>
        <w:t>помпата</w:t>
      </w:r>
      <w:proofErr w:type="spellEnd"/>
      <w:r w:rsidRPr="0034224E">
        <w:rPr>
          <w:sz w:val="22"/>
          <w:lang w:val="ru-RU"/>
        </w:rPr>
        <w:t xml:space="preserve"> не </w:t>
      </w:r>
      <w:proofErr w:type="spellStart"/>
      <w:r w:rsidRPr="0034224E">
        <w:rPr>
          <w:sz w:val="22"/>
          <w:lang w:val="ru-RU"/>
        </w:rPr>
        <w:t>функционира</w:t>
      </w:r>
      <w:proofErr w:type="spellEnd"/>
      <w:r w:rsidRPr="0034224E">
        <w:rPr>
          <w:sz w:val="22"/>
          <w:lang w:val="ru-RU"/>
        </w:rPr>
        <w:t xml:space="preserve"> </w:t>
      </w:r>
      <w:proofErr w:type="spellStart"/>
      <w:r w:rsidRPr="0034224E">
        <w:rPr>
          <w:sz w:val="22"/>
          <w:lang w:val="ru-RU"/>
        </w:rPr>
        <w:t>правилно</w:t>
      </w:r>
      <w:proofErr w:type="spellEnd"/>
      <w:r w:rsidRPr="0034224E">
        <w:rPr>
          <w:sz w:val="22"/>
          <w:lang w:val="ru-RU"/>
        </w:rPr>
        <w:t xml:space="preserve">, </w:t>
      </w:r>
      <w:proofErr w:type="spellStart"/>
      <w:r w:rsidRPr="0034224E">
        <w:rPr>
          <w:sz w:val="22"/>
          <w:lang w:val="ru-RU"/>
        </w:rPr>
        <w:t>консултирайте</w:t>
      </w:r>
      <w:proofErr w:type="spellEnd"/>
      <w:r w:rsidRPr="0034224E">
        <w:rPr>
          <w:sz w:val="22"/>
          <w:lang w:val="ru-RU"/>
        </w:rPr>
        <w:t xml:space="preserve"> се с </w:t>
      </w:r>
      <w:proofErr w:type="spellStart"/>
      <w:r w:rsidRPr="0034224E">
        <w:rPr>
          <w:sz w:val="22"/>
          <w:lang w:val="ru-RU"/>
        </w:rPr>
        <w:t>Вашия</w:t>
      </w:r>
      <w:proofErr w:type="spellEnd"/>
      <w:r w:rsidRPr="0034224E">
        <w:rPr>
          <w:sz w:val="22"/>
          <w:lang w:val="ru-RU"/>
        </w:rPr>
        <w:t xml:space="preserve"> </w:t>
      </w:r>
      <w:proofErr w:type="spellStart"/>
      <w:r w:rsidRPr="0034224E">
        <w:rPr>
          <w:sz w:val="22"/>
          <w:lang w:val="ru-RU"/>
        </w:rPr>
        <w:t>лекар</w:t>
      </w:r>
      <w:proofErr w:type="spellEnd"/>
      <w:r w:rsidRPr="0034224E">
        <w:rPr>
          <w:sz w:val="22"/>
          <w:lang w:val="ru-RU"/>
        </w:rPr>
        <w:t xml:space="preserve"> или фармацевт. </w:t>
      </w:r>
      <w:proofErr w:type="spellStart"/>
      <w:r w:rsidRPr="0034224E">
        <w:rPr>
          <w:sz w:val="22"/>
          <w:lang w:val="ru-RU"/>
        </w:rPr>
        <w:t>Дозиращата</w:t>
      </w:r>
      <w:proofErr w:type="spellEnd"/>
      <w:r w:rsidRPr="0034224E">
        <w:rPr>
          <w:sz w:val="22"/>
          <w:lang w:val="ru-RU"/>
        </w:rPr>
        <w:t xml:space="preserve"> помпа </w:t>
      </w:r>
      <w:proofErr w:type="spellStart"/>
      <w:r w:rsidRPr="0034224E">
        <w:rPr>
          <w:sz w:val="22"/>
          <w:lang w:val="ru-RU"/>
        </w:rPr>
        <w:t>трябва</w:t>
      </w:r>
      <w:proofErr w:type="spellEnd"/>
      <w:r w:rsidRPr="0034224E">
        <w:rPr>
          <w:sz w:val="22"/>
          <w:lang w:val="ru-RU"/>
        </w:rPr>
        <w:t xml:space="preserve"> да се </w:t>
      </w:r>
      <w:proofErr w:type="spellStart"/>
      <w:r w:rsidRPr="0034224E">
        <w:rPr>
          <w:sz w:val="22"/>
          <w:lang w:val="ru-RU"/>
        </w:rPr>
        <w:t>затваря</w:t>
      </w:r>
      <w:proofErr w:type="spellEnd"/>
      <w:r w:rsidRPr="0034224E">
        <w:rPr>
          <w:sz w:val="22"/>
          <w:lang w:val="ru-RU"/>
        </w:rPr>
        <w:t xml:space="preserve"> след </w:t>
      </w:r>
      <w:proofErr w:type="spellStart"/>
      <w:r w:rsidRPr="0034224E">
        <w:rPr>
          <w:sz w:val="22"/>
          <w:lang w:val="ru-RU"/>
        </w:rPr>
        <w:t>употреба</w:t>
      </w:r>
      <w:proofErr w:type="spellEnd"/>
      <w:r w:rsidRPr="0034224E">
        <w:rPr>
          <w:sz w:val="22"/>
          <w:lang w:val="ru-RU"/>
        </w:rPr>
        <w:t xml:space="preserve"> на </w:t>
      </w:r>
      <w:r w:rsidRPr="0034224E">
        <w:rPr>
          <w:sz w:val="22"/>
        </w:rPr>
        <w:t>Ebixa</w:t>
      </w:r>
      <w:r w:rsidRPr="0034224E">
        <w:rPr>
          <w:sz w:val="22"/>
          <w:lang w:val="ru-RU"/>
        </w:rPr>
        <w:t>.</w:t>
      </w:r>
    </w:p>
    <w:p w14:paraId="30E9C99F" w14:textId="77777777" w:rsidR="00C636B4" w:rsidRPr="0024461B" w:rsidRDefault="00C636B4" w:rsidP="00A01F6C">
      <w:pPr>
        <w:tabs>
          <w:tab w:val="left" w:pos="567"/>
        </w:tabs>
        <w:jc w:val="center"/>
        <w:rPr>
          <w:b/>
          <w:sz w:val="22"/>
          <w:lang w:val="bg-BG"/>
        </w:rPr>
      </w:pPr>
      <w:r w:rsidRPr="0024461B">
        <w:rPr>
          <w:rFonts w:ascii="Arial" w:hAnsi="Arial"/>
          <w:sz w:val="20"/>
          <w:lang w:val="bg-BG"/>
        </w:rPr>
        <w:br w:type="page"/>
      </w:r>
      <w:r w:rsidRPr="0024461B">
        <w:rPr>
          <w:b/>
          <w:sz w:val="22"/>
          <w:lang w:val="bg-BG"/>
        </w:rPr>
        <w:lastRenderedPageBreak/>
        <w:t>Листовка: Информация за потребителя</w:t>
      </w:r>
    </w:p>
    <w:p w14:paraId="13E89515" w14:textId="77777777" w:rsidR="00C636B4" w:rsidRPr="0024461B" w:rsidRDefault="00C636B4" w:rsidP="00A01F6C">
      <w:pPr>
        <w:tabs>
          <w:tab w:val="left" w:pos="567"/>
        </w:tabs>
        <w:jc w:val="center"/>
        <w:rPr>
          <w:b/>
          <w:sz w:val="22"/>
          <w:lang w:val="bg-BG"/>
        </w:rPr>
      </w:pPr>
    </w:p>
    <w:p w14:paraId="5CAC0292" w14:textId="77777777" w:rsidR="00C636B4" w:rsidRPr="0024461B" w:rsidRDefault="00C636B4" w:rsidP="00D46B40">
      <w:pPr>
        <w:jc w:val="center"/>
        <w:rPr>
          <w:b/>
          <w:bCs/>
          <w:sz w:val="22"/>
          <w:lang w:val="bg-BG"/>
        </w:rPr>
      </w:pPr>
      <w:r w:rsidRPr="0024461B">
        <w:rPr>
          <w:b/>
          <w:bCs/>
          <w:sz w:val="22"/>
          <w:lang w:val="bg-BG"/>
        </w:rPr>
        <w:t xml:space="preserve">Ebixa 5 </w:t>
      </w:r>
      <w:proofErr w:type="spellStart"/>
      <w:r w:rsidRPr="0024461B">
        <w:rPr>
          <w:b/>
          <w:bCs/>
          <w:sz w:val="22"/>
          <w:lang w:val="bg-BG"/>
        </w:rPr>
        <w:t>mg</w:t>
      </w:r>
      <w:proofErr w:type="spellEnd"/>
      <w:r w:rsidRPr="0024461B">
        <w:rPr>
          <w:b/>
          <w:bCs/>
          <w:sz w:val="22"/>
          <w:lang w:val="bg-BG"/>
        </w:rPr>
        <w:t xml:space="preserve"> филмирани таблетки</w:t>
      </w:r>
    </w:p>
    <w:p w14:paraId="4DEB80DE" w14:textId="77777777" w:rsidR="00C636B4" w:rsidRPr="0024461B" w:rsidRDefault="00C636B4" w:rsidP="00D46B40">
      <w:pPr>
        <w:jc w:val="center"/>
        <w:rPr>
          <w:b/>
          <w:bCs/>
          <w:sz w:val="22"/>
          <w:lang w:val="bg-BG"/>
        </w:rPr>
      </w:pPr>
      <w:r w:rsidRPr="0024461B">
        <w:rPr>
          <w:b/>
          <w:bCs/>
          <w:sz w:val="22"/>
          <w:lang w:val="bg-BG"/>
        </w:rPr>
        <w:t xml:space="preserve">Ebixa 10 </w:t>
      </w:r>
      <w:proofErr w:type="spellStart"/>
      <w:r w:rsidRPr="0024461B">
        <w:rPr>
          <w:b/>
          <w:bCs/>
          <w:sz w:val="22"/>
          <w:lang w:val="bg-BG"/>
        </w:rPr>
        <w:t>mg</w:t>
      </w:r>
      <w:proofErr w:type="spellEnd"/>
      <w:r w:rsidRPr="0024461B">
        <w:rPr>
          <w:b/>
          <w:bCs/>
          <w:sz w:val="22"/>
          <w:lang w:val="bg-BG"/>
        </w:rPr>
        <w:t xml:space="preserve"> филмирани таблетки</w:t>
      </w:r>
    </w:p>
    <w:p w14:paraId="5EBB98B7" w14:textId="77777777" w:rsidR="00C636B4" w:rsidRPr="0024461B" w:rsidRDefault="00C636B4" w:rsidP="00D46B40">
      <w:pPr>
        <w:jc w:val="center"/>
        <w:rPr>
          <w:b/>
          <w:bCs/>
          <w:sz w:val="22"/>
          <w:lang w:val="bg-BG"/>
        </w:rPr>
      </w:pPr>
      <w:r w:rsidRPr="0024461B">
        <w:rPr>
          <w:b/>
          <w:bCs/>
          <w:sz w:val="22"/>
          <w:lang w:val="bg-BG"/>
        </w:rPr>
        <w:t xml:space="preserve">Ebixa 15 </w:t>
      </w:r>
      <w:proofErr w:type="spellStart"/>
      <w:r w:rsidRPr="0024461B">
        <w:rPr>
          <w:b/>
          <w:bCs/>
          <w:sz w:val="22"/>
          <w:lang w:val="bg-BG"/>
        </w:rPr>
        <w:t>mg</w:t>
      </w:r>
      <w:proofErr w:type="spellEnd"/>
      <w:r w:rsidRPr="0024461B">
        <w:rPr>
          <w:b/>
          <w:bCs/>
          <w:sz w:val="22"/>
          <w:lang w:val="bg-BG"/>
        </w:rPr>
        <w:t xml:space="preserve"> филмирани таблетки</w:t>
      </w:r>
    </w:p>
    <w:p w14:paraId="5DDE9D0A" w14:textId="77777777" w:rsidR="00C636B4" w:rsidRPr="0024461B" w:rsidRDefault="00C636B4" w:rsidP="00D46B40">
      <w:pPr>
        <w:jc w:val="center"/>
        <w:rPr>
          <w:b/>
          <w:bCs/>
          <w:sz w:val="22"/>
          <w:lang w:val="bg-BG"/>
        </w:rPr>
      </w:pPr>
      <w:r w:rsidRPr="0024461B">
        <w:rPr>
          <w:b/>
          <w:bCs/>
          <w:sz w:val="22"/>
          <w:lang w:val="bg-BG"/>
        </w:rPr>
        <w:t xml:space="preserve">Ebixa 20 </w:t>
      </w:r>
      <w:proofErr w:type="spellStart"/>
      <w:r w:rsidRPr="0024461B">
        <w:rPr>
          <w:b/>
          <w:bCs/>
          <w:sz w:val="22"/>
          <w:lang w:val="bg-BG"/>
        </w:rPr>
        <w:t>mg</w:t>
      </w:r>
      <w:proofErr w:type="spellEnd"/>
      <w:r w:rsidRPr="0024461B">
        <w:rPr>
          <w:b/>
          <w:bCs/>
          <w:sz w:val="22"/>
          <w:lang w:val="bg-BG"/>
        </w:rPr>
        <w:t xml:space="preserve"> филмирани таблетки</w:t>
      </w:r>
    </w:p>
    <w:p w14:paraId="403B6C70" w14:textId="77777777" w:rsidR="00C636B4" w:rsidRPr="0024461B" w:rsidRDefault="00C636B4" w:rsidP="00D46B40">
      <w:pPr>
        <w:jc w:val="center"/>
        <w:rPr>
          <w:sz w:val="22"/>
          <w:lang w:val="bg-BG"/>
        </w:rPr>
      </w:pPr>
      <w:proofErr w:type="spellStart"/>
      <w:r w:rsidRPr="0024461B">
        <w:rPr>
          <w:sz w:val="22"/>
          <w:lang w:val="bg-BG"/>
        </w:rPr>
        <w:t>Мемантин</w:t>
      </w:r>
      <w:proofErr w:type="spellEnd"/>
      <w:r w:rsidRPr="0024461B">
        <w:rPr>
          <w:sz w:val="22"/>
          <w:lang w:val="bg-BG"/>
        </w:rPr>
        <w:t xml:space="preserve"> хидрохлорид</w:t>
      </w:r>
      <w:r w:rsidRPr="0024461B">
        <w:rPr>
          <w:bCs/>
          <w:sz w:val="22"/>
          <w:szCs w:val="22"/>
          <w:lang w:val="bg-BG"/>
        </w:rPr>
        <w:t xml:space="preserve"> </w:t>
      </w:r>
      <w:r w:rsidRPr="0024461B">
        <w:rPr>
          <w:sz w:val="22"/>
          <w:lang w:val="bg-BG"/>
        </w:rPr>
        <w:t>(</w:t>
      </w:r>
      <w:r w:rsidRPr="0024461B">
        <w:rPr>
          <w:sz w:val="22"/>
          <w:szCs w:val="22"/>
          <w:lang w:val="bg-BG"/>
        </w:rPr>
        <w:t>Memantine</w:t>
      </w:r>
      <w:r w:rsidRPr="0024461B">
        <w:rPr>
          <w:bCs/>
          <w:sz w:val="22"/>
          <w:szCs w:val="22"/>
          <w:lang w:val="bg-BG"/>
        </w:rPr>
        <w:t xml:space="preserve"> </w:t>
      </w:r>
      <w:proofErr w:type="spellStart"/>
      <w:r w:rsidRPr="0024461B">
        <w:rPr>
          <w:sz w:val="22"/>
          <w:szCs w:val="22"/>
          <w:lang w:val="bg-BG"/>
        </w:rPr>
        <w:t>hydrochloride</w:t>
      </w:r>
      <w:proofErr w:type="spellEnd"/>
      <w:r w:rsidRPr="0024461B">
        <w:rPr>
          <w:sz w:val="22"/>
          <w:szCs w:val="22"/>
          <w:lang w:val="bg-BG"/>
        </w:rPr>
        <w:t>)</w:t>
      </w:r>
    </w:p>
    <w:p w14:paraId="42BBDC6E" w14:textId="77777777" w:rsidR="00C636B4" w:rsidRPr="0024461B" w:rsidRDefault="00C636B4" w:rsidP="00D46B40">
      <w:pPr>
        <w:tabs>
          <w:tab w:val="left" w:pos="567"/>
        </w:tabs>
        <w:jc w:val="center"/>
        <w:rPr>
          <w:sz w:val="22"/>
          <w:lang w:val="bg-BG"/>
        </w:rPr>
      </w:pPr>
    </w:p>
    <w:p w14:paraId="3C043656" w14:textId="77777777" w:rsidR="00C636B4" w:rsidRPr="0024461B" w:rsidRDefault="00C636B4" w:rsidP="00464B03">
      <w:pPr>
        <w:numPr>
          <w:ilvl w:val="0"/>
          <w:numId w:val="13"/>
        </w:numPr>
        <w:ind w:right="-2"/>
        <w:rPr>
          <w:noProof/>
          <w:sz w:val="22"/>
          <w:lang w:val="bg-BG"/>
        </w:rPr>
      </w:pPr>
      <w:r w:rsidRPr="0024461B">
        <w:rPr>
          <w:b/>
          <w:noProof/>
          <w:sz w:val="22"/>
          <w:lang w:val="bg-BG"/>
        </w:rPr>
        <w:t>Прочетете внимателно цялата листовка преди да започнете да приемате това лекарство, тъй като тя съдържа важна за Вас информация.</w:t>
      </w:r>
    </w:p>
    <w:p w14:paraId="08A55AEF" w14:textId="77777777" w:rsidR="00C636B4" w:rsidRPr="0024461B" w:rsidRDefault="00C636B4" w:rsidP="00464B03">
      <w:pPr>
        <w:numPr>
          <w:ilvl w:val="0"/>
          <w:numId w:val="13"/>
        </w:numPr>
        <w:ind w:right="-2"/>
        <w:rPr>
          <w:noProof/>
          <w:sz w:val="22"/>
          <w:lang w:val="bg-BG"/>
        </w:rPr>
      </w:pPr>
    </w:p>
    <w:p w14:paraId="4A9E468F" w14:textId="77777777" w:rsidR="00C636B4" w:rsidRPr="0024461B" w:rsidRDefault="00C636B4" w:rsidP="00D46B40">
      <w:pPr>
        <w:numPr>
          <w:ilvl w:val="0"/>
          <w:numId w:val="13"/>
        </w:numPr>
        <w:ind w:right="-2"/>
        <w:rPr>
          <w:noProof/>
          <w:sz w:val="22"/>
          <w:lang w:val="bg-BG"/>
        </w:rPr>
      </w:pPr>
      <w:r w:rsidRPr="0024461B">
        <w:rPr>
          <w:noProof/>
          <w:sz w:val="22"/>
          <w:lang w:val="bg-BG"/>
        </w:rPr>
        <w:t>Запазете тази листовка. Може да се наложи да я прочетете отново.</w:t>
      </w:r>
    </w:p>
    <w:p w14:paraId="3505BD95" w14:textId="77777777" w:rsidR="00C636B4" w:rsidRPr="0024461B" w:rsidRDefault="00C636B4" w:rsidP="00D46B40">
      <w:pPr>
        <w:numPr>
          <w:ilvl w:val="0"/>
          <w:numId w:val="13"/>
        </w:numPr>
        <w:ind w:right="-2"/>
        <w:rPr>
          <w:sz w:val="22"/>
          <w:lang w:val="bg-BG"/>
        </w:rPr>
      </w:pPr>
      <w:r w:rsidRPr="0024461B">
        <w:rPr>
          <w:noProof/>
          <w:sz w:val="22"/>
          <w:lang w:val="bg-BG"/>
        </w:rPr>
        <w:t>Ако имате някакви допълнителни въпроси, попитайте Вашия лекар или фармацевт</w:t>
      </w:r>
      <w:r w:rsidRPr="0024461B">
        <w:rPr>
          <w:sz w:val="22"/>
          <w:lang w:val="bg-BG"/>
        </w:rPr>
        <w:t>.</w:t>
      </w:r>
    </w:p>
    <w:p w14:paraId="3846CA9B" w14:textId="77777777" w:rsidR="00C636B4" w:rsidRPr="0024461B" w:rsidRDefault="00C636B4" w:rsidP="00464B03">
      <w:pPr>
        <w:numPr>
          <w:ilvl w:val="0"/>
          <w:numId w:val="13"/>
        </w:numPr>
        <w:tabs>
          <w:tab w:val="left" w:pos="567"/>
        </w:tabs>
        <w:ind w:right="-2"/>
        <w:rPr>
          <w:noProof/>
          <w:sz w:val="22"/>
          <w:lang w:val="bg-BG"/>
        </w:rPr>
      </w:pPr>
      <w:r w:rsidRPr="0024461B">
        <w:rPr>
          <w:noProof/>
          <w:sz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0ED76F1C" w14:textId="77777777" w:rsidR="00C636B4" w:rsidRPr="0024461B" w:rsidRDefault="00C636B4" w:rsidP="00D46B40">
      <w:pPr>
        <w:numPr>
          <w:ilvl w:val="0"/>
          <w:numId w:val="13"/>
        </w:numPr>
        <w:ind w:right="-2"/>
        <w:rPr>
          <w:b/>
          <w:sz w:val="22"/>
          <w:lang w:val="bg-BG"/>
        </w:rPr>
      </w:pPr>
      <w:r w:rsidRPr="0024461B">
        <w:rPr>
          <w:sz w:val="22"/>
          <w:lang w:val="bg-BG"/>
        </w:rPr>
        <w:t xml:space="preserve">Ако получите </w:t>
      </w:r>
      <w:r w:rsidRPr="0024461B">
        <w:rPr>
          <w:sz w:val="22"/>
          <w:szCs w:val="22"/>
          <w:lang w:val="bg-BG"/>
        </w:rPr>
        <w:t xml:space="preserve">някакви нежелани лекарствени реакции, уведомете Вашия лекар или фармацевт. </w:t>
      </w:r>
      <w:r w:rsidR="00E77D1D" w:rsidRPr="0024461B">
        <w:rPr>
          <w:sz w:val="22"/>
          <w:szCs w:val="22"/>
          <w:lang w:val="bg-BG"/>
        </w:rPr>
        <w:t>Вижте точка 4.</w:t>
      </w:r>
    </w:p>
    <w:p w14:paraId="79CE2DA1" w14:textId="77777777" w:rsidR="00C636B4" w:rsidRPr="0024461B" w:rsidRDefault="00C636B4" w:rsidP="00D46B40">
      <w:pPr>
        <w:tabs>
          <w:tab w:val="left" w:pos="567"/>
        </w:tabs>
        <w:ind w:right="-2"/>
        <w:rPr>
          <w:sz w:val="22"/>
          <w:lang w:val="bg-BG"/>
        </w:rPr>
      </w:pPr>
    </w:p>
    <w:p w14:paraId="75B97CFC" w14:textId="77777777" w:rsidR="00C636B4" w:rsidRPr="0034224E" w:rsidRDefault="00C636B4" w:rsidP="00D46B40">
      <w:pPr>
        <w:numPr>
          <w:ilvl w:val="12"/>
          <w:numId w:val="0"/>
        </w:numPr>
        <w:tabs>
          <w:tab w:val="left" w:pos="567"/>
        </w:tabs>
        <w:ind w:right="-2"/>
        <w:rPr>
          <w:sz w:val="22"/>
          <w:lang w:val="da-DK"/>
        </w:rPr>
      </w:pPr>
      <w:r w:rsidRPr="0024461B">
        <w:rPr>
          <w:b/>
          <w:noProof/>
          <w:sz w:val="22"/>
          <w:lang w:val="bg-BG"/>
        </w:rPr>
        <w:t>Какво съдържа тази листовка</w:t>
      </w:r>
    </w:p>
    <w:p w14:paraId="67FCC75B" w14:textId="77777777" w:rsidR="00C636B4" w:rsidRPr="0024461B" w:rsidRDefault="00C636B4" w:rsidP="00D46B40">
      <w:pPr>
        <w:numPr>
          <w:ilvl w:val="12"/>
          <w:numId w:val="0"/>
        </w:numPr>
        <w:tabs>
          <w:tab w:val="left" w:pos="567"/>
        </w:tabs>
        <w:ind w:right="-2"/>
        <w:rPr>
          <w:sz w:val="22"/>
          <w:lang w:val="bg-BG"/>
        </w:rPr>
      </w:pPr>
    </w:p>
    <w:p w14:paraId="6778D8FB" w14:textId="77777777" w:rsidR="00C636B4" w:rsidRPr="0024461B" w:rsidRDefault="00C636B4" w:rsidP="00464B03">
      <w:pPr>
        <w:numPr>
          <w:ilvl w:val="1"/>
          <w:numId w:val="13"/>
        </w:numPr>
        <w:ind w:right="-29"/>
        <w:rPr>
          <w:sz w:val="22"/>
          <w:lang w:val="bg-BG"/>
        </w:rPr>
      </w:pPr>
      <w:r w:rsidRPr="0024461B">
        <w:rPr>
          <w:noProof/>
          <w:sz w:val="22"/>
          <w:lang w:val="bg-BG"/>
        </w:rPr>
        <w:t>Какво представлява</w:t>
      </w:r>
      <w:r w:rsidRPr="0024461B">
        <w:rPr>
          <w:sz w:val="22"/>
          <w:lang w:val="bg-BG"/>
        </w:rPr>
        <w:t xml:space="preserve"> Ebixa </w:t>
      </w:r>
      <w:r w:rsidRPr="0024461B">
        <w:rPr>
          <w:noProof/>
          <w:sz w:val="22"/>
          <w:lang w:val="bg-BG"/>
        </w:rPr>
        <w:t>и за какво се използва</w:t>
      </w:r>
    </w:p>
    <w:p w14:paraId="2228F6BE" w14:textId="77777777" w:rsidR="00C636B4" w:rsidRPr="0024461B" w:rsidRDefault="00C636B4" w:rsidP="00464B03">
      <w:pPr>
        <w:numPr>
          <w:ilvl w:val="1"/>
          <w:numId w:val="13"/>
        </w:numPr>
        <w:ind w:right="-29"/>
        <w:rPr>
          <w:sz w:val="22"/>
          <w:lang w:val="bg-BG"/>
        </w:rPr>
      </w:pPr>
      <w:r w:rsidRPr="0024461B">
        <w:rPr>
          <w:noProof/>
          <w:sz w:val="22"/>
          <w:lang w:val="bg-BG"/>
        </w:rPr>
        <w:t xml:space="preserve">Какво трябва да знаете, преди да приемете </w:t>
      </w:r>
      <w:proofErr w:type="spellStart"/>
      <w:r w:rsidRPr="0024461B">
        <w:rPr>
          <w:sz w:val="22"/>
          <w:lang w:val="bg-BG"/>
        </w:rPr>
        <w:t>Еbixa</w:t>
      </w:r>
      <w:proofErr w:type="spellEnd"/>
    </w:p>
    <w:p w14:paraId="188E9D89" w14:textId="77777777" w:rsidR="00C636B4" w:rsidRPr="0024461B" w:rsidRDefault="00C636B4" w:rsidP="00464B03">
      <w:pPr>
        <w:numPr>
          <w:ilvl w:val="1"/>
          <w:numId w:val="13"/>
        </w:numPr>
        <w:ind w:right="-29"/>
        <w:rPr>
          <w:sz w:val="22"/>
          <w:lang w:val="bg-BG"/>
        </w:rPr>
      </w:pPr>
      <w:r w:rsidRPr="0024461B">
        <w:rPr>
          <w:noProof/>
          <w:sz w:val="22"/>
          <w:lang w:val="bg-BG"/>
        </w:rPr>
        <w:t xml:space="preserve">Как да приемате </w:t>
      </w:r>
      <w:proofErr w:type="spellStart"/>
      <w:r w:rsidRPr="0024461B">
        <w:rPr>
          <w:sz w:val="22"/>
          <w:lang w:val="bg-BG"/>
        </w:rPr>
        <w:t>Еbixa</w:t>
      </w:r>
      <w:proofErr w:type="spellEnd"/>
    </w:p>
    <w:p w14:paraId="323E4153" w14:textId="77777777" w:rsidR="00C636B4" w:rsidRPr="0024461B" w:rsidRDefault="00C636B4" w:rsidP="00464B03">
      <w:pPr>
        <w:numPr>
          <w:ilvl w:val="1"/>
          <w:numId w:val="13"/>
        </w:numPr>
        <w:ind w:right="-29"/>
        <w:rPr>
          <w:sz w:val="22"/>
          <w:lang w:val="bg-BG"/>
        </w:rPr>
      </w:pPr>
      <w:r w:rsidRPr="0024461B">
        <w:rPr>
          <w:noProof/>
          <w:sz w:val="22"/>
          <w:lang w:val="bg-BG"/>
        </w:rPr>
        <w:t>Възможни нежелани реакции</w:t>
      </w:r>
    </w:p>
    <w:p w14:paraId="195CDB9B" w14:textId="77777777" w:rsidR="00C636B4" w:rsidRPr="0024461B" w:rsidRDefault="00C636B4" w:rsidP="00464B03">
      <w:pPr>
        <w:numPr>
          <w:ilvl w:val="1"/>
          <w:numId w:val="13"/>
        </w:numPr>
        <w:ind w:right="-29"/>
        <w:rPr>
          <w:sz w:val="22"/>
          <w:lang w:val="bg-BG"/>
        </w:rPr>
      </w:pPr>
      <w:r w:rsidRPr="0024461B">
        <w:rPr>
          <w:noProof/>
          <w:sz w:val="22"/>
          <w:lang w:val="bg-BG"/>
        </w:rPr>
        <w:t>Как да съхранявате</w:t>
      </w:r>
      <w:r w:rsidRPr="0024461B">
        <w:rPr>
          <w:sz w:val="22"/>
          <w:lang w:val="bg-BG"/>
        </w:rPr>
        <w:t xml:space="preserve"> </w:t>
      </w:r>
      <w:proofErr w:type="spellStart"/>
      <w:r w:rsidRPr="0024461B">
        <w:rPr>
          <w:sz w:val="22"/>
          <w:lang w:val="bg-BG"/>
        </w:rPr>
        <w:t>Еbixa</w:t>
      </w:r>
      <w:proofErr w:type="spellEnd"/>
    </w:p>
    <w:p w14:paraId="1A61839B" w14:textId="77777777" w:rsidR="00C636B4" w:rsidRPr="0024461B" w:rsidRDefault="00C636B4" w:rsidP="003345D4">
      <w:pPr>
        <w:numPr>
          <w:ilvl w:val="1"/>
          <w:numId w:val="13"/>
        </w:numPr>
        <w:ind w:right="-29"/>
        <w:rPr>
          <w:sz w:val="22"/>
          <w:lang w:val="bg-BG"/>
        </w:rPr>
      </w:pPr>
      <w:r w:rsidRPr="0024461B">
        <w:rPr>
          <w:sz w:val="22"/>
          <w:lang w:val="bg-BG"/>
        </w:rPr>
        <w:t>Съдържание на опаковката и допълнителна информация</w:t>
      </w:r>
    </w:p>
    <w:p w14:paraId="2A0290ED" w14:textId="77777777" w:rsidR="00C636B4" w:rsidRPr="0024461B" w:rsidRDefault="00C636B4" w:rsidP="00D46B40">
      <w:pPr>
        <w:numPr>
          <w:ilvl w:val="12"/>
          <w:numId w:val="0"/>
        </w:numPr>
        <w:tabs>
          <w:tab w:val="left" w:pos="567"/>
        </w:tabs>
        <w:spacing w:before="480" w:after="120"/>
        <w:ind w:left="567" w:hanging="567"/>
        <w:rPr>
          <w:sz w:val="22"/>
          <w:lang w:val="bg-BG"/>
        </w:rPr>
      </w:pPr>
      <w:r w:rsidRPr="0024461B">
        <w:rPr>
          <w:b/>
          <w:sz w:val="22"/>
          <w:lang w:val="bg-BG"/>
        </w:rPr>
        <w:t>1.</w:t>
      </w:r>
      <w:r w:rsidRPr="0024461B">
        <w:rPr>
          <w:b/>
          <w:sz w:val="22"/>
          <w:lang w:val="bg-BG"/>
        </w:rPr>
        <w:tab/>
      </w:r>
      <w:r w:rsidRPr="0024461B">
        <w:rPr>
          <w:b/>
          <w:noProof/>
          <w:sz w:val="22"/>
          <w:lang w:val="bg-BG"/>
        </w:rPr>
        <w:t>Какво представлява</w:t>
      </w:r>
      <w:r w:rsidRPr="0024461B">
        <w:rPr>
          <w:b/>
          <w:sz w:val="22"/>
          <w:lang w:val="bg-BG"/>
        </w:rPr>
        <w:t xml:space="preserve"> </w:t>
      </w:r>
      <w:proofErr w:type="spellStart"/>
      <w:r w:rsidRPr="0024461B">
        <w:rPr>
          <w:b/>
          <w:sz w:val="22"/>
          <w:lang w:val="bg-BG"/>
        </w:rPr>
        <w:t>Еbixa</w:t>
      </w:r>
      <w:proofErr w:type="spellEnd"/>
      <w:r w:rsidRPr="0024461B">
        <w:rPr>
          <w:b/>
          <w:sz w:val="22"/>
          <w:lang w:val="bg-BG"/>
        </w:rPr>
        <w:t xml:space="preserve"> </w:t>
      </w:r>
      <w:r w:rsidRPr="0024461B">
        <w:rPr>
          <w:b/>
          <w:noProof/>
          <w:sz w:val="22"/>
          <w:lang w:val="bg-BG"/>
        </w:rPr>
        <w:t>и за какво се използва</w:t>
      </w:r>
    </w:p>
    <w:p w14:paraId="3F7E8FBE" w14:textId="77777777" w:rsidR="00C636B4" w:rsidRPr="0024461B" w:rsidRDefault="00C636B4" w:rsidP="00D46B40">
      <w:pPr>
        <w:tabs>
          <w:tab w:val="left" w:pos="567"/>
        </w:tabs>
        <w:rPr>
          <w:b/>
          <w:kern w:val="28"/>
          <w:sz w:val="22"/>
          <w:szCs w:val="20"/>
          <w:lang w:val="bg-BG"/>
        </w:rPr>
      </w:pPr>
      <w:r w:rsidRPr="0024461B">
        <w:rPr>
          <w:bCs/>
          <w:sz w:val="22"/>
          <w:lang w:val="bg-BG"/>
        </w:rPr>
        <w:t>Ebixa</w:t>
      </w:r>
      <w:r w:rsidRPr="0024461B">
        <w:rPr>
          <w:bCs/>
          <w:kern w:val="28"/>
          <w:sz w:val="22"/>
          <w:szCs w:val="20"/>
          <w:lang w:val="bg-BG"/>
        </w:rPr>
        <w:t xml:space="preserve"> съдържа активното вещество </w:t>
      </w:r>
      <w:proofErr w:type="spellStart"/>
      <w:r w:rsidRPr="0024461B">
        <w:rPr>
          <w:bCs/>
          <w:kern w:val="28"/>
          <w:sz w:val="22"/>
          <w:szCs w:val="20"/>
          <w:lang w:val="bg-BG"/>
        </w:rPr>
        <w:t>мемантин</w:t>
      </w:r>
      <w:proofErr w:type="spellEnd"/>
      <w:r w:rsidRPr="0024461B">
        <w:rPr>
          <w:bCs/>
          <w:kern w:val="28"/>
          <w:sz w:val="22"/>
          <w:szCs w:val="20"/>
          <w:lang w:val="bg-BG"/>
        </w:rPr>
        <w:t xml:space="preserve"> хидрохлорид. То</w:t>
      </w:r>
      <w:r w:rsidRPr="0024461B">
        <w:rPr>
          <w:kern w:val="28"/>
          <w:sz w:val="22"/>
          <w:lang w:val="bg-BG"/>
        </w:rPr>
        <w:t xml:space="preserve"> принадлежи към група лекарства, известна като лекарства против деменция.</w:t>
      </w:r>
    </w:p>
    <w:p w14:paraId="755D35FA" w14:textId="77777777" w:rsidR="00C636B4" w:rsidRPr="0024461B" w:rsidRDefault="00C636B4" w:rsidP="00A01F6C">
      <w:pPr>
        <w:tabs>
          <w:tab w:val="left" w:pos="567"/>
        </w:tabs>
        <w:rPr>
          <w:lang w:val="bg-BG"/>
        </w:rPr>
      </w:pPr>
      <w:r w:rsidRPr="0024461B">
        <w:rPr>
          <w:sz w:val="22"/>
          <w:lang w:val="bg-BG"/>
        </w:rPr>
        <w:t xml:space="preserve">Загубата на паметта при болестта на Алцхаймер се дължи на нарушения в сигналните за съобщения в мозъка. Мозъкът съдържа т. нар. N-метил-D-аспартат (NMDA)-рецептори, ангажирани с предаването на нервните сигнали, които са важни за ученето и паметта. </w:t>
      </w:r>
      <w:proofErr w:type="spellStart"/>
      <w:r w:rsidRPr="0024461B">
        <w:rPr>
          <w:sz w:val="22"/>
          <w:lang w:val="bg-BG"/>
        </w:rPr>
        <w:t>Еbixa</w:t>
      </w:r>
      <w:proofErr w:type="spellEnd"/>
      <w:r w:rsidRPr="0024461B">
        <w:rPr>
          <w:sz w:val="22"/>
          <w:lang w:val="bg-BG"/>
        </w:rPr>
        <w:t xml:space="preserve"> принадлежи към група лекарства, наречени антагонисти на NMDA-рецепторите. </w:t>
      </w:r>
      <w:proofErr w:type="spellStart"/>
      <w:r w:rsidRPr="0024461B">
        <w:rPr>
          <w:sz w:val="22"/>
          <w:lang w:val="bg-BG"/>
        </w:rPr>
        <w:t>Еbixa</w:t>
      </w:r>
      <w:proofErr w:type="spellEnd"/>
      <w:r w:rsidRPr="0024461B">
        <w:rPr>
          <w:sz w:val="22"/>
          <w:lang w:val="bg-BG"/>
        </w:rPr>
        <w:t xml:space="preserve"> действа върху тези NMDA-рецептори, като подобрява предаването на нервните сигнали и паметта.</w:t>
      </w:r>
    </w:p>
    <w:p w14:paraId="13EC9C61" w14:textId="77777777" w:rsidR="00C636B4" w:rsidRPr="0024461B" w:rsidRDefault="00C636B4" w:rsidP="00D46B40">
      <w:pPr>
        <w:numPr>
          <w:ilvl w:val="12"/>
          <w:numId w:val="0"/>
        </w:numPr>
        <w:tabs>
          <w:tab w:val="left" w:pos="567"/>
        </w:tabs>
        <w:ind w:left="567" w:right="-2" w:hanging="567"/>
        <w:rPr>
          <w:b/>
          <w:sz w:val="22"/>
          <w:lang w:val="bg-BG"/>
        </w:rPr>
      </w:pPr>
    </w:p>
    <w:p w14:paraId="7737DFB8" w14:textId="77777777" w:rsidR="00C636B4" w:rsidRPr="0024461B" w:rsidRDefault="00C636B4" w:rsidP="00D46B40">
      <w:pPr>
        <w:numPr>
          <w:ilvl w:val="12"/>
          <w:numId w:val="0"/>
        </w:numPr>
        <w:tabs>
          <w:tab w:val="left" w:pos="567"/>
        </w:tabs>
        <w:ind w:left="567" w:right="-2" w:hanging="567"/>
        <w:rPr>
          <w:b/>
          <w:sz w:val="22"/>
          <w:lang w:val="bg-BG"/>
        </w:rPr>
      </w:pPr>
      <w:r w:rsidRPr="0024461B">
        <w:rPr>
          <w:bCs/>
          <w:sz w:val="22"/>
          <w:lang w:val="bg-BG"/>
        </w:rPr>
        <w:t>Ebixa се използва за лечение на пациенти с умерена до тежка степен на болестта на Алцхаймер.</w:t>
      </w:r>
    </w:p>
    <w:p w14:paraId="358E95AC" w14:textId="77777777" w:rsidR="00C636B4" w:rsidRPr="0024461B" w:rsidRDefault="00C636B4" w:rsidP="00D46B40">
      <w:pPr>
        <w:numPr>
          <w:ilvl w:val="12"/>
          <w:numId w:val="0"/>
        </w:numPr>
        <w:tabs>
          <w:tab w:val="left" w:pos="567"/>
        </w:tabs>
        <w:spacing w:before="480" w:after="120"/>
        <w:ind w:left="567" w:hanging="567"/>
        <w:rPr>
          <w:sz w:val="22"/>
          <w:lang w:val="bg-BG"/>
        </w:rPr>
      </w:pPr>
      <w:r w:rsidRPr="0024461B">
        <w:rPr>
          <w:b/>
          <w:sz w:val="22"/>
          <w:lang w:val="bg-BG"/>
        </w:rPr>
        <w:t>2.</w:t>
      </w:r>
      <w:r w:rsidRPr="0024461B">
        <w:rPr>
          <w:b/>
          <w:sz w:val="22"/>
          <w:lang w:val="bg-BG"/>
        </w:rPr>
        <w:tab/>
      </w:r>
      <w:r w:rsidRPr="0024461B">
        <w:rPr>
          <w:b/>
          <w:noProof/>
          <w:sz w:val="22"/>
          <w:lang w:val="bg-BG"/>
        </w:rPr>
        <w:t xml:space="preserve">Преди да приемете </w:t>
      </w:r>
      <w:proofErr w:type="spellStart"/>
      <w:r w:rsidRPr="0024461B">
        <w:rPr>
          <w:b/>
          <w:sz w:val="22"/>
          <w:lang w:val="bg-BG"/>
        </w:rPr>
        <w:t>Еbixa</w:t>
      </w:r>
      <w:proofErr w:type="spellEnd"/>
    </w:p>
    <w:p w14:paraId="3A10BCD4" w14:textId="77777777" w:rsidR="00C636B4" w:rsidRPr="0024461B" w:rsidRDefault="00C636B4" w:rsidP="00D46B40">
      <w:pPr>
        <w:tabs>
          <w:tab w:val="left" w:pos="567"/>
        </w:tabs>
        <w:rPr>
          <w:sz w:val="22"/>
          <w:lang w:val="bg-BG"/>
        </w:rPr>
      </w:pPr>
    </w:p>
    <w:p w14:paraId="2F28E696" w14:textId="77777777" w:rsidR="00C636B4" w:rsidRPr="0024461B" w:rsidRDefault="00C636B4" w:rsidP="00A01F6C">
      <w:pPr>
        <w:keepNext/>
        <w:keepLines/>
        <w:tabs>
          <w:tab w:val="left" w:pos="567"/>
        </w:tabs>
        <w:rPr>
          <w:lang w:val="bg-BG"/>
        </w:rPr>
      </w:pPr>
      <w:r w:rsidRPr="0024461B">
        <w:rPr>
          <w:b/>
          <w:kern w:val="28"/>
          <w:sz w:val="22"/>
          <w:lang w:val="bg-BG"/>
        </w:rPr>
        <w:t>Не приемайте</w:t>
      </w:r>
      <w:r w:rsidRPr="0024461B">
        <w:rPr>
          <w:b/>
          <w:sz w:val="22"/>
          <w:lang w:val="bg-BG"/>
        </w:rPr>
        <w:t xml:space="preserve"> </w:t>
      </w:r>
      <w:proofErr w:type="spellStart"/>
      <w:r w:rsidRPr="0024461B">
        <w:rPr>
          <w:b/>
          <w:sz w:val="22"/>
          <w:lang w:val="bg-BG"/>
        </w:rPr>
        <w:t>Еbixa</w:t>
      </w:r>
      <w:proofErr w:type="spellEnd"/>
    </w:p>
    <w:p w14:paraId="4F22CC9A" w14:textId="77777777" w:rsidR="00C636B4" w:rsidRPr="0024461B" w:rsidRDefault="00C636B4" w:rsidP="00A01F6C">
      <w:pPr>
        <w:keepNext/>
        <w:keepLines/>
        <w:tabs>
          <w:tab w:val="left" w:pos="567"/>
        </w:tabs>
        <w:rPr>
          <w:lang w:val="bg-BG"/>
        </w:rPr>
      </w:pPr>
    </w:p>
    <w:p w14:paraId="05100E0F" w14:textId="77777777" w:rsidR="00C636B4" w:rsidRPr="0024461B" w:rsidRDefault="00C636B4" w:rsidP="00C87AC9">
      <w:pPr>
        <w:numPr>
          <w:ilvl w:val="0"/>
          <w:numId w:val="2"/>
        </w:numPr>
        <w:tabs>
          <w:tab w:val="left" w:pos="567"/>
        </w:tabs>
        <w:ind w:left="567" w:hanging="567"/>
        <w:rPr>
          <w:sz w:val="22"/>
          <w:lang w:val="bg-BG"/>
        </w:rPr>
      </w:pPr>
      <w:r w:rsidRPr="0024461B">
        <w:rPr>
          <w:sz w:val="22"/>
          <w:lang w:val="bg-BG"/>
        </w:rPr>
        <w:t xml:space="preserve">ако сте алергични към </w:t>
      </w:r>
      <w:proofErr w:type="spellStart"/>
      <w:r w:rsidRPr="0024461B">
        <w:rPr>
          <w:sz w:val="22"/>
          <w:lang w:val="bg-BG"/>
        </w:rPr>
        <w:t>мемантин</w:t>
      </w:r>
      <w:proofErr w:type="spellEnd"/>
      <w:r w:rsidRPr="0024461B">
        <w:rPr>
          <w:sz w:val="22"/>
          <w:lang w:val="bg-BG"/>
        </w:rPr>
        <w:t xml:space="preserve"> или към някоя от останалите съставки на това лекарство (изброени в точка 6).</w:t>
      </w:r>
    </w:p>
    <w:p w14:paraId="53F80E52" w14:textId="77777777" w:rsidR="00C636B4" w:rsidRPr="0024461B" w:rsidRDefault="00C636B4" w:rsidP="00D46B40">
      <w:pPr>
        <w:tabs>
          <w:tab w:val="left" w:pos="567"/>
        </w:tabs>
        <w:rPr>
          <w:sz w:val="22"/>
          <w:lang w:val="bg-BG"/>
        </w:rPr>
      </w:pPr>
    </w:p>
    <w:p w14:paraId="6E4A3475" w14:textId="77777777" w:rsidR="00C636B4" w:rsidRPr="0024461B" w:rsidRDefault="00C636B4" w:rsidP="00D46B40">
      <w:pPr>
        <w:tabs>
          <w:tab w:val="left" w:pos="567"/>
        </w:tabs>
        <w:rPr>
          <w:b/>
          <w:sz w:val="22"/>
          <w:lang w:val="bg-BG"/>
        </w:rPr>
      </w:pPr>
      <w:r w:rsidRPr="0024461B">
        <w:rPr>
          <w:b/>
          <w:sz w:val="22"/>
          <w:lang w:val="bg-BG"/>
        </w:rPr>
        <w:t>Предупреждения и предпазни мерки</w:t>
      </w:r>
    </w:p>
    <w:p w14:paraId="2FCB5016" w14:textId="77777777" w:rsidR="00C636B4" w:rsidRPr="0024461B" w:rsidRDefault="00C636B4" w:rsidP="00D46B40">
      <w:pPr>
        <w:tabs>
          <w:tab w:val="left" w:pos="567"/>
        </w:tabs>
        <w:rPr>
          <w:b/>
          <w:sz w:val="22"/>
          <w:lang w:val="bg-BG"/>
        </w:rPr>
      </w:pPr>
    </w:p>
    <w:p w14:paraId="25CC1EE8" w14:textId="77777777" w:rsidR="00C636B4" w:rsidRPr="0024461B" w:rsidRDefault="00C636B4" w:rsidP="00D46B40">
      <w:pPr>
        <w:tabs>
          <w:tab w:val="left" w:pos="567"/>
        </w:tabs>
        <w:rPr>
          <w:sz w:val="22"/>
          <w:lang w:val="bg-BG"/>
        </w:rPr>
      </w:pPr>
      <w:r w:rsidRPr="0024461B">
        <w:rPr>
          <w:sz w:val="22"/>
          <w:lang w:val="bg-BG"/>
        </w:rPr>
        <w:t xml:space="preserve">Говорете с Вашия лекар, преди да приемете </w:t>
      </w:r>
      <w:r w:rsidRPr="0034224E">
        <w:rPr>
          <w:sz w:val="22"/>
          <w:lang w:val="da-DK"/>
        </w:rPr>
        <w:t>Ebixa</w:t>
      </w:r>
      <w:r w:rsidRPr="0024461B">
        <w:rPr>
          <w:sz w:val="22"/>
          <w:lang w:val="bg-BG"/>
        </w:rPr>
        <w:t>:</w:t>
      </w:r>
    </w:p>
    <w:p w14:paraId="22CA65A0" w14:textId="77777777" w:rsidR="00C636B4" w:rsidRPr="0024461B" w:rsidRDefault="00C636B4" w:rsidP="00D46B40">
      <w:pPr>
        <w:tabs>
          <w:tab w:val="left" w:pos="567"/>
        </w:tabs>
        <w:rPr>
          <w:b/>
          <w:sz w:val="22"/>
          <w:lang w:val="bg-BG"/>
        </w:rPr>
      </w:pPr>
    </w:p>
    <w:p w14:paraId="49A97F92" w14:textId="77777777" w:rsidR="00C636B4" w:rsidRPr="0024461B" w:rsidRDefault="00C636B4" w:rsidP="00C87AC9">
      <w:pPr>
        <w:numPr>
          <w:ilvl w:val="0"/>
          <w:numId w:val="3"/>
        </w:numPr>
        <w:tabs>
          <w:tab w:val="clear" w:pos="360"/>
          <w:tab w:val="left" w:pos="567"/>
        </w:tabs>
        <w:ind w:left="567" w:hanging="567"/>
        <w:rPr>
          <w:sz w:val="22"/>
          <w:lang w:val="bg-BG"/>
        </w:rPr>
      </w:pPr>
      <w:r w:rsidRPr="0024461B">
        <w:rPr>
          <w:sz w:val="22"/>
          <w:lang w:val="bg-BG"/>
        </w:rPr>
        <w:t>ако имате анамнеза за епилептични гърчове</w:t>
      </w:r>
    </w:p>
    <w:p w14:paraId="068FD2B8" w14:textId="77777777" w:rsidR="00C636B4" w:rsidRPr="0024461B" w:rsidRDefault="00C636B4" w:rsidP="00C87AC9">
      <w:pPr>
        <w:numPr>
          <w:ilvl w:val="0"/>
          <w:numId w:val="4"/>
        </w:numPr>
        <w:tabs>
          <w:tab w:val="clear" w:pos="360"/>
          <w:tab w:val="left" w:pos="567"/>
        </w:tabs>
        <w:ind w:left="567" w:hanging="567"/>
        <w:rPr>
          <w:sz w:val="22"/>
          <w:lang w:val="bg-BG"/>
        </w:rPr>
      </w:pPr>
      <w:r w:rsidRPr="0024461B">
        <w:rPr>
          <w:sz w:val="22"/>
          <w:lang w:val="bg-BG"/>
        </w:rPr>
        <w:t>ако наскоро сте прекарали инфаркт на миокарда (сърдечен удар) или ако страдате от застойна сърдечна недостатъчност или от неконтролирана хипертония (високо кръвно налягане).</w:t>
      </w:r>
    </w:p>
    <w:p w14:paraId="569385AE" w14:textId="77777777" w:rsidR="00C636B4" w:rsidRPr="0024461B" w:rsidRDefault="00C636B4" w:rsidP="00D46B40">
      <w:pPr>
        <w:tabs>
          <w:tab w:val="left" w:pos="567"/>
        </w:tabs>
        <w:ind w:hanging="567"/>
        <w:rPr>
          <w:sz w:val="22"/>
          <w:lang w:val="bg-BG"/>
        </w:rPr>
      </w:pPr>
    </w:p>
    <w:p w14:paraId="747C3DD3" w14:textId="77777777" w:rsidR="00C636B4" w:rsidRPr="0024461B" w:rsidRDefault="00C636B4" w:rsidP="00D46B40">
      <w:pPr>
        <w:tabs>
          <w:tab w:val="left" w:pos="567"/>
        </w:tabs>
        <w:rPr>
          <w:sz w:val="22"/>
          <w:lang w:val="bg-BG"/>
        </w:rPr>
      </w:pPr>
      <w:r w:rsidRPr="0024461B">
        <w:rPr>
          <w:sz w:val="22"/>
          <w:lang w:val="bg-BG"/>
        </w:rPr>
        <w:lastRenderedPageBreak/>
        <w:t xml:space="preserve">В тези ситуации лечението трябва внимателно да бъде проследявано и клиничната полза от </w:t>
      </w:r>
      <w:proofErr w:type="spellStart"/>
      <w:r w:rsidRPr="0024461B">
        <w:rPr>
          <w:sz w:val="22"/>
          <w:lang w:val="bg-BG"/>
        </w:rPr>
        <w:t>Еbixa</w:t>
      </w:r>
      <w:proofErr w:type="spellEnd"/>
      <w:r w:rsidRPr="0024461B">
        <w:rPr>
          <w:sz w:val="22"/>
          <w:lang w:val="bg-BG"/>
        </w:rPr>
        <w:t xml:space="preserve"> да бъде редовно преценявана от Вашия лекар.</w:t>
      </w:r>
    </w:p>
    <w:p w14:paraId="5D5CAAC8" w14:textId="77777777" w:rsidR="00C636B4" w:rsidRPr="0024461B" w:rsidRDefault="00C636B4" w:rsidP="00D46B40">
      <w:pPr>
        <w:tabs>
          <w:tab w:val="left" w:pos="567"/>
        </w:tabs>
        <w:rPr>
          <w:sz w:val="22"/>
          <w:lang w:val="bg-BG"/>
        </w:rPr>
      </w:pPr>
    </w:p>
    <w:p w14:paraId="4710A07C" w14:textId="77777777" w:rsidR="00C636B4" w:rsidRPr="0024461B" w:rsidRDefault="00C636B4" w:rsidP="00D46B40">
      <w:pPr>
        <w:tabs>
          <w:tab w:val="left" w:pos="567"/>
        </w:tabs>
        <w:rPr>
          <w:sz w:val="22"/>
          <w:lang w:val="bg-BG"/>
        </w:rPr>
      </w:pPr>
      <w:r w:rsidRPr="0024461B">
        <w:rPr>
          <w:sz w:val="22"/>
          <w:lang w:val="bg-BG"/>
        </w:rPr>
        <w:t xml:space="preserve">Ако имате бъбречно увреждане (проблеми с бъбреците), Вашият лекар трябва внимателно да проследява бъбречната функция и ако е необходимо да коригира съответно дозите на </w:t>
      </w:r>
      <w:proofErr w:type="spellStart"/>
      <w:r w:rsidRPr="0024461B">
        <w:rPr>
          <w:sz w:val="22"/>
          <w:lang w:val="bg-BG"/>
        </w:rPr>
        <w:t>мемантин</w:t>
      </w:r>
      <w:proofErr w:type="spellEnd"/>
      <w:r w:rsidRPr="0024461B">
        <w:rPr>
          <w:sz w:val="22"/>
          <w:lang w:val="bg-BG"/>
        </w:rPr>
        <w:t xml:space="preserve">. </w:t>
      </w:r>
    </w:p>
    <w:p w14:paraId="63E9891D" w14:textId="77777777" w:rsidR="003F2327" w:rsidRPr="0024461B" w:rsidRDefault="003F2327" w:rsidP="003F2327">
      <w:pPr>
        <w:tabs>
          <w:tab w:val="left" w:pos="567"/>
        </w:tabs>
        <w:rPr>
          <w:sz w:val="22"/>
          <w:lang w:val="bg-BG"/>
        </w:rPr>
      </w:pPr>
    </w:p>
    <w:p w14:paraId="113E1619" w14:textId="77777777" w:rsidR="003F2327" w:rsidRPr="0024461B" w:rsidRDefault="003F2327" w:rsidP="0083422F">
      <w:pPr>
        <w:tabs>
          <w:tab w:val="left" w:pos="567"/>
        </w:tabs>
        <w:rPr>
          <w:sz w:val="22"/>
          <w:lang w:val="bg-BG"/>
        </w:rPr>
      </w:pPr>
      <w:r w:rsidRPr="0024461B">
        <w:rPr>
          <w:sz w:val="22"/>
          <w:lang w:val="bg-BG"/>
        </w:rPr>
        <w:t xml:space="preserve">Ако страдате от състояния на бъбречна </w:t>
      </w:r>
      <w:proofErr w:type="spellStart"/>
      <w:r w:rsidRPr="0024461B">
        <w:rPr>
          <w:sz w:val="22"/>
          <w:lang w:val="bg-BG"/>
        </w:rPr>
        <w:t>тубуларна</w:t>
      </w:r>
      <w:proofErr w:type="spellEnd"/>
      <w:r w:rsidRPr="0024461B">
        <w:rPr>
          <w:sz w:val="22"/>
          <w:lang w:val="bg-BG"/>
        </w:rPr>
        <w:t xml:space="preserve"> </w:t>
      </w:r>
      <w:proofErr w:type="spellStart"/>
      <w:r w:rsidRPr="0024461B">
        <w:rPr>
          <w:sz w:val="22"/>
          <w:lang w:val="bg-BG"/>
        </w:rPr>
        <w:t>ацидоза</w:t>
      </w:r>
      <w:proofErr w:type="spellEnd"/>
      <w:r w:rsidRPr="0024461B">
        <w:rPr>
          <w:sz w:val="22"/>
          <w:lang w:val="bg-BG"/>
        </w:rPr>
        <w:t xml:space="preserve"> (БТА, излишък от вещества, образуващи киселини в кръвта поради бъбречна дисфункция (лошо функциониране на бъбреците) или тежки инфекции на отделителната система (структура</w:t>
      </w:r>
      <w:r w:rsidR="00A02652" w:rsidRPr="0024461B">
        <w:rPr>
          <w:sz w:val="22"/>
          <w:lang w:val="bg-BG"/>
        </w:rPr>
        <w:t>та</w:t>
      </w:r>
      <w:r w:rsidRPr="0024461B">
        <w:rPr>
          <w:sz w:val="22"/>
          <w:lang w:val="bg-BG"/>
        </w:rPr>
        <w:t>, която отвежда урината), може да се наложи корекция в дозата на лекарството.</w:t>
      </w:r>
    </w:p>
    <w:p w14:paraId="15E27A87" w14:textId="77777777" w:rsidR="00C636B4" w:rsidRPr="0024461B" w:rsidRDefault="00C636B4" w:rsidP="00D46B40">
      <w:pPr>
        <w:tabs>
          <w:tab w:val="left" w:pos="567"/>
        </w:tabs>
        <w:rPr>
          <w:sz w:val="22"/>
          <w:lang w:val="bg-BG"/>
        </w:rPr>
      </w:pPr>
    </w:p>
    <w:p w14:paraId="2C833E6C" w14:textId="77777777" w:rsidR="00C636B4" w:rsidRPr="0024461B" w:rsidRDefault="00C636B4" w:rsidP="00D46B40">
      <w:pPr>
        <w:tabs>
          <w:tab w:val="left" w:pos="567"/>
        </w:tabs>
        <w:rPr>
          <w:sz w:val="22"/>
          <w:lang w:val="bg-BG"/>
        </w:rPr>
      </w:pPr>
      <w:r w:rsidRPr="0024461B">
        <w:rPr>
          <w:sz w:val="22"/>
          <w:lang w:val="bg-BG"/>
        </w:rPr>
        <w:t xml:space="preserve">Едновременната употреба на лекарствените продукти </w:t>
      </w:r>
      <w:proofErr w:type="spellStart"/>
      <w:r w:rsidRPr="0024461B">
        <w:rPr>
          <w:sz w:val="22"/>
          <w:lang w:val="bg-BG"/>
        </w:rPr>
        <w:t>амантадин</w:t>
      </w:r>
      <w:proofErr w:type="spellEnd"/>
      <w:r w:rsidRPr="0024461B">
        <w:rPr>
          <w:sz w:val="22"/>
          <w:lang w:val="bg-BG"/>
        </w:rPr>
        <w:t xml:space="preserve"> (за лечение на болестта на Паркинсон), </w:t>
      </w:r>
      <w:proofErr w:type="spellStart"/>
      <w:r w:rsidRPr="0024461B">
        <w:rPr>
          <w:sz w:val="22"/>
          <w:lang w:val="bg-BG"/>
        </w:rPr>
        <w:t>кетамин</w:t>
      </w:r>
      <w:proofErr w:type="spellEnd"/>
      <w:r w:rsidRPr="0024461B">
        <w:rPr>
          <w:sz w:val="22"/>
          <w:lang w:val="bg-BG"/>
        </w:rPr>
        <w:t xml:space="preserve"> (вещество, което обикновено се използва за анестетик), </w:t>
      </w:r>
      <w:proofErr w:type="spellStart"/>
      <w:r w:rsidRPr="0024461B">
        <w:rPr>
          <w:sz w:val="22"/>
          <w:lang w:val="bg-BG"/>
        </w:rPr>
        <w:t>декстрометорфан</w:t>
      </w:r>
      <w:proofErr w:type="spellEnd"/>
      <w:r w:rsidRPr="0024461B">
        <w:rPr>
          <w:sz w:val="22"/>
          <w:lang w:val="bg-BG"/>
        </w:rPr>
        <w:t xml:space="preserve"> (обикновено се използва за лечение на кашлица) и на други NMDA-антагонисти трябва да се избягва.</w:t>
      </w:r>
    </w:p>
    <w:p w14:paraId="41FE839C" w14:textId="77777777" w:rsidR="00C636B4" w:rsidRPr="0024461B" w:rsidRDefault="00C636B4" w:rsidP="00D46B40">
      <w:pPr>
        <w:tabs>
          <w:tab w:val="left" w:pos="567"/>
        </w:tabs>
        <w:rPr>
          <w:sz w:val="22"/>
          <w:lang w:val="bg-BG"/>
        </w:rPr>
      </w:pPr>
    </w:p>
    <w:p w14:paraId="5C0BD15C" w14:textId="77777777" w:rsidR="00C636B4" w:rsidRPr="0024461B" w:rsidRDefault="00C636B4" w:rsidP="00D46B40">
      <w:pPr>
        <w:tabs>
          <w:tab w:val="left" w:pos="567"/>
        </w:tabs>
        <w:rPr>
          <w:b/>
          <w:noProof/>
          <w:sz w:val="22"/>
          <w:szCs w:val="22"/>
          <w:lang w:val="bg-BG"/>
        </w:rPr>
      </w:pPr>
      <w:r w:rsidRPr="0024461B">
        <w:rPr>
          <w:b/>
          <w:noProof/>
          <w:sz w:val="22"/>
          <w:szCs w:val="22"/>
          <w:lang w:val="bg-BG"/>
        </w:rPr>
        <w:t>Деца и юноши</w:t>
      </w:r>
    </w:p>
    <w:p w14:paraId="4C6BA085" w14:textId="77777777" w:rsidR="00C636B4" w:rsidRPr="0024461B" w:rsidRDefault="00C636B4" w:rsidP="00D46B40">
      <w:pPr>
        <w:tabs>
          <w:tab w:val="left" w:pos="567"/>
        </w:tabs>
        <w:rPr>
          <w:sz w:val="22"/>
          <w:lang w:val="bg-BG"/>
        </w:rPr>
      </w:pPr>
    </w:p>
    <w:p w14:paraId="57F9EFF2" w14:textId="77777777" w:rsidR="00C636B4" w:rsidRPr="0024461B" w:rsidRDefault="00C636B4" w:rsidP="00D46B40">
      <w:pPr>
        <w:tabs>
          <w:tab w:val="left" w:pos="567"/>
        </w:tabs>
        <w:rPr>
          <w:sz w:val="22"/>
          <w:lang w:val="bg-BG"/>
        </w:rPr>
      </w:pPr>
      <w:proofErr w:type="spellStart"/>
      <w:r w:rsidRPr="0024461B">
        <w:rPr>
          <w:sz w:val="22"/>
          <w:lang w:val="bg-BG"/>
        </w:rPr>
        <w:t>Еbixa</w:t>
      </w:r>
      <w:proofErr w:type="spellEnd"/>
      <w:r w:rsidRPr="0024461B">
        <w:rPr>
          <w:sz w:val="22"/>
          <w:lang w:val="bg-BG"/>
        </w:rPr>
        <w:t xml:space="preserve"> не се препоръчва при деца и юноши на възраст под 18 години.</w:t>
      </w:r>
    </w:p>
    <w:p w14:paraId="2A770AC1" w14:textId="77777777" w:rsidR="00C636B4" w:rsidRPr="0024461B" w:rsidRDefault="00C636B4" w:rsidP="00D46B40">
      <w:pPr>
        <w:tabs>
          <w:tab w:val="left" w:pos="567"/>
        </w:tabs>
        <w:rPr>
          <w:b/>
          <w:noProof/>
          <w:sz w:val="22"/>
          <w:lang w:val="bg-BG"/>
        </w:rPr>
      </w:pPr>
    </w:p>
    <w:p w14:paraId="33E460E9" w14:textId="77777777" w:rsidR="00C636B4" w:rsidRPr="0024461B" w:rsidRDefault="00C636B4" w:rsidP="00D46B40">
      <w:pPr>
        <w:tabs>
          <w:tab w:val="left" w:pos="567"/>
        </w:tabs>
        <w:rPr>
          <w:b/>
          <w:sz w:val="22"/>
          <w:lang w:val="bg-BG"/>
        </w:rPr>
      </w:pPr>
      <w:r w:rsidRPr="0024461B">
        <w:rPr>
          <w:b/>
          <w:noProof/>
          <w:sz w:val="22"/>
          <w:lang w:val="bg-BG"/>
        </w:rPr>
        <w:t xml:space="preserve">Други лекарства и </w:t>
      </w:r>
      <w:r w:rsidRPr="0034224E">
        <w:rPr>
          <w:b/>
          <w:noProof/>
          <w:sz w:val="22"/>
          <w:lang w:val="en-US"/>
        </w:rPr>
        <w:t>Ebixa</w:t>
      </w:r>
    </w:p>
    <w:p w14:paraId="5B669978" w14:textId="77777777" w:rsidR="00C636B4" w:rsidRPr="0024461B" w:rsidRDefault="00C636B4" w:rsidP="00D46B40">
      <w:pPr>
        <w:tabs>
          <w:tab w:val="left" w:pos="567"/>
        </w:tabs>
        <w:rPr>
          <w:sz w:val="22"/>
          <w:lang w:val="bg-BG"/>
        </w:rPr>
      </w:pPr>
    </w:p>
    <w:p w14:paraId="0A1A6DBC" w14:textId="6D938376" w:rsidR="00C636B4" w:rsidRPr="0024461B" w:rsidRDefault="00C636B4" w:rsidP="00BC7B50">
      <w:pPr>
        <w:tabs>
          <w:tab w:val="left" w:pos="567"/>
        </w:tabs>
        <w:rPr>
          <w:sz w:val="22"/>
          <w:lang w:val="bg-BG"/>
        </w:rPr>
      </w:pPr>
      <w:r w:rsidRPr="0024461B">
        <w:rPr>
          <w:sz w:val="22"/>
          <w:lang w:val="bg-BG"/>
        </w:rPr>
        <w:t>Информирайте Вашия лекар, ако приемате, наскоро сте приемали или е възможно да приемете други лекарства.</w:t>
      </w:r>
    </w:p>
    <w:p w14:paraId="32F0704F" w14:textId="77777777" w:rsidR="00C636B4" w:rsidRPr="0024461B" w:rsidRDefault="00C636B4" w:rsidP="00D46B40">
      <w:pPr>
        <w:tabs>
          <w:tab w:val="left" w:pos="567"/>
        </w:tabs>
        <w:rPr>
          <w:sz w:val="22"/>
          <w:lang w:val="bg-BG"/>
        </w:rPr>
      </w:pPr>
    </w:p>
    <w:p w14:paraId="4D114437" w14:textId="77777777" w:rsidR="00C636B4" w:rsidRPr="0024461B" w:rsidRDefault="00C636B4" w:rsidP="00D46B40">
      <w:pPr>
        <w:tabs>
          <w:tab w:val="left" w:pos="567"/>
        </w:tabs>
        <w:rPr>
          <w:sz w:val="22"/>
          <w:lang w:val="bg-BG"/>
        </w:rPr>
      </w:pPr>
      <w:r w:rsidRPr="0024461B">
        <w:rPr>
          <w:sz w:val="22"/>
          <w:lang w:val="bg-BG"/>
        </w:rPr>
        <w:t xml:space="preserve">По-конкретно, Ebixa може да </w:t>
      </w:r>
      <w:r w:rsidRPr="0024461B">
        <w:rPr>
          <w:bCs/>
          <w:noProof/>
          <w:sz w:val="22"/>
          <w:szCs w:val="22"/>
          <w:lang w:val="bg-BG"/>
        </w:rPr>
        <w:t>промени</w:t>
      </w:r>
      <w:r w:rsidRPr="0024461B">
        <w:rPr>
          <w:sz w:val="22"/>
          <w:lang w:val="bg-BG"/>
        </w:rPr>
        <w:t xml:space="preserve"> ефектите на следните лекарства, и може да е необходимо Вашият лекар да коригира дозата им:</w:t>
      </w:r>
    </w:p>
    <w:p w14:paraId="2A72D0B1" w14:textId="77777777" w:rsidR="00C636B4" w:rsidRPr="0024461B" w:rsidRDefault="00C636B4" w:rsidP="00D46B40">
      <w:pPr>
        <w:tabs>
          <w:tab w:val="left" w:pos="567"/>
        </w:tabs>
        <w:rPr>
          <w:sz w:val="22"/>
          <w:lang w:val="bg-BG"/>
        </w:rPr>
      </w:pPr>
    </w:p>
    <w:p w14:paraId="11BCE08F"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амантадин</w:t>
      </w:r>
      <w:proofErr w:type="spellEnd"/>
      <w:r w:rsidRPr="0024461B">
        <w:rPr>
          <w:sz w:val="22"/>
          <w:lang w:val="bg-BG"/>
        </w:rPr>
        <w:t xml:space="preserve">, </w:t>
      </w:r>
      <w:proofErr w:type="spellStart"/>
      <w:r w:rsidRPr="0024461B">
        <w:rPr>
          <w:sz w:val="22"/>
          <w:lang w:val="bg-BG"/>
        </w:rPr>
        <w:t>кетамин</w:t>
      </w:r>
      <w:proofErr w:type="spellEnd"/>
      <w:r w:rsidRPr="0024461B">
        <w:rPr>
          <w:sz w:val="22"/>
          <w:lang w:val="bg-BG"/>
        </w:rPr>
        <w:t xml:space="preserve">, </w:t>
      </w:r>
      <w:proofErr w:type="spellStart"/>
      <w:r w:rsidRPr="0024461B">
        <w:rPr>
          <w:sz w:val="22"/>
          <w:lang w:val="bg-BG"/>
        </w:rPr>
        <w:t>декстраметорфан</w:t>
      </w:r>
      <w:proofErr w:type="spellEnd"/>
    </w:p>
    <w:p w14:paraId="15FF81A7"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дантролен</w:t>
      </w:r>
      <w:proofErr w:type="spellEnd"/>
      <w:r w:rsidRPr="0024461B">
        <w:rPr>
          <w:sz w:val="22"/>
          <w:lang w:val="bg-BG"/>
        </w:rPr>
        <w:t xml:space="preserve">, </w:t>
      </w:r>
      <w:proofErr w:type="spellStart"/>
      <w:r w:rsidRPr="0024461B">
        <w:rPr>
          <w:sz w:val="22"/>
          <w:lang w:val="bg-BG"/>
        </w:rPr>
        <w:t>баклофен</w:t>
      </w:r>
      <w:proofErr w:type="spellEnd"/>
    </w:p>
    <w:p w14:paraId="061DA3E3"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циметидин</w:t>
      </w:r>
      <w:proofErr w:type="spellEnd"/>
      <w:r w:rsidRPr="0024461B">
        <w:rPr>
          <w:sz w:val="22"/>
          <w:lang w:val="bg-BG"/>
        </w:rPr>
        <w:t xml:space="preserve">, </w:t>
      </w:r>
      <w:proofErr w:type="spellStart"/>
      <w:r w:rsidRPr="0024461B">
        <w:rPr>
          <w:sz w:val="22"/>
          <w:lang w:val="bg-BG"/>
        </w:rPr>
        <w:t>ранитидин</w:t>
      </w:r>
      <w:proofErr w:type="spellEnd"/>
      <w:r w:rsidRPr="0024461B">
        <w:rPr>
          <w:sz w:val="22"/>
          <w:lang w:val="bg-BG"/>
        </w:rPr>
        <w:t xml:space="preserve">, </w:t>
      </w:r>
      <w:proofErr w:type="spellStart"/>
      <w:r w:rsidRPr="0024461B">
        <w:rPr>
          <w:sz w:val="22"/>
          <w:lang w:val="bg-BG"/>
        </w:rPr>
        <w:t>прокаинамид</w:t>
      </w:r>
      <w:proofErr w:type="spellEnd"/>
      <w:r w:rsidRPr="0024461B">
        <w:rPr>
          <w:sz w:val="22"/>
          <w:lang w:val="bg-BG"/>
        </w:rPr>
        <w:t xml:space="preserve">, </w:t>
      </w:r>
      <w:proofErr w:type="spellStart"/>
      <w:r w:rsidRPr="0024461B">
        <w:rPr>
          <w:sz w:val="22"/>
          <w:lang w:val="bg-BG"/>
        </w:rPr>
        <w:t>хинидин</w:t>
      </w:r>
      <w:proofErr w:type="spellEnd"/>
      <w:r w:rsidRPr="0024461B">
        <w:rPr>
          <w:sz w:val="22"/>
          <w:lang w:val="bg-BG"/>
        </w:rPr>
        <w:t>, хинин, никотин</w:t>
      </w:r>
    </w:p>
    <w:p w14:paraId="3A24E221" w14:textId="77777777" w:rsidR="00C636B4" w:rsidRPr="0024461B" w:rsidRDefault="00C636B4" w:rsidP="006B3B0B">
      <w:pPr>
        <w:numPr>
          <w:ilvl w:val="0"/>
          <w:numId w:val="3"/>
        </w:numPr>
        <w:tabs>
          <w:tab w:val="clear" w:pos="360"/>
          <w:tab w:val="left" w:pos="567"/>
        </w:tabs>
        <w:ind w:left="567" w:hanging="567"/>
        <w:rPr>
          <w:sz w:val="22"/>
          <w:lang w:val="bg-BG"/>
        </w:rPr>
      </w:pPr>
      <w:r w:rsidRPr="0024461B">
        <w:rPr>
          <w:sz w:val="22"/>
          <w:lang w:val="bg-BG"/>
        </w:rPr>
        <w:t>хидрохлоротиазид (или комбинация с хидрохлоротиазид)</w:t>
      </w:r>
    </w:p>
    <w:p w14:paraId="3403DB57"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антихолинергични</w:t>
      </w:r>
      <w:proofErr w:type="spellEnd"/>
      <w:r w:rsidRPr="0024461B">
        <w:rPr>
          <w:sz w:val="22"/>
          <w:lang w:val="bg-BG"/>
        </w:rPr>
        <w:t xml:space="preserve"> средства (вещества, които обикновено се използват за лечение на двигателни нарушения или чревни спазми)</w:t>
      </w:r>
    </w:p>
    <w:p w14:paraId="130259CC"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антиконвулсанти</w:t>
      </w:r>
      <w:proofErr w:type="spellEnd"/>
      <w:r w:rsidRPr="0024461B">
        <w:rPr>
          <w:sz w:val="22"/>
          <w:lang w:val="bg-BG"/>
        </w:rPr>
        <w:t xml:space="preserve"> (вещества, които се използват за предотвратяване или лечение на гърчове)</w:t>
      </w:r>
    </w:p>
    <w:p w14:paraId="5C3B9BA2" w14:textId="77777777" w:rsidR="00C636B4" w:rsidRPr="0024461B" w:rsidRDefault="00C636B4" w:rsidP="006B3B0B">
      <w:pPr>
        <w:numPr>
          <w:ilvl w:val="0"/>
          <w:numId w:val="3"/>
        </w:numPr>
        <w:tabs>
          <w:tab w:val="clear" w:pos="360"/>
          <w:tab w:val="left" w:pos="567"/>
        </w:tabs>
        <w:ind w:left="567" w:hanging="567"/>
        <w:rPr>
          <w:sz w:val="22"/>
          <w:lang w:val="bg-BG"/>
        </w:rPr>
      </w:pPr>
      <w:r w:rsidRPr="0024461B">
        <w:rPr>
          <w:sz w:val="22"/>
          <w:lang w:val="bg-BG"/>
        </w:rPr>
        <w:t>барбитурати (вещества, които обикновено се използват за предизвикване на сън)</w:t>
      </w:r>
    </w:p>
    <w:p w14:paraId="75CE7C5A"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допаминергични</w:t>
      </w:r>
      <w:proofErr w:type="spellEnd"/>
      <w:r w:rsidRPr="0024461B">
        <w:rPr>
          <w:sz w:val="22"/>
          <w:lang w:val="bg-BG"/>
        </w:rPr>
        <w:t xml:space="preserve"> </w:t>
      </w:r>
      <w:proofErr w:type="spellStart"/>
      <w:r w:rsidRPr="0024461B">
        <w:rPr>
          <w:sz w:val="22"/>
          <w:lang w:val="bg-BG"/>
        </w:rPr>
        <w:t>агонисти</w:t>
      </w:r>
      <w:proofErr w:type="spellEnd"/>
      <w:r w:rsidRPr="0024461B">
        <w:rPr>
          <w:sz w:val="22"/>
          <w:lang w:val="bg-BG"/>
        </w:rPr>
        <w:t xml:space="preserve"> (вещества като L-</w:t>
      </w:r>
      <w:proofErr w:type="spellStart"/>
      <w:r w:rsidRPr="0024461B">
        <w:rPr>
          <w:sz w:val="22"/>
          <w:lang w:val="bg-BG"/>
        </w:rPr>
        <w:t>допа</w:t>
      </w:r>
      <w:proofErr w:type="spellEnd"/>
      <w:r w:rsidRPr="0024461B">
        <w:rPr>
          <w:sz w:val="22"/>
          <w:lang w:val="bg-BG"/>
        </w:rPr>
        <w:t xml:space="preserve">, </w:t>
      </w:r>
      <w:proofErr w:type="spellStart"/>
      <w:r w:rsidRPr="0024461B">
        <w:rPr>
          <w:sz w:val="22"/>
          <w:lang w:val="bg-BG"/>
        </w:rPr>
        <w:t>бромокриптин</w:t>
      </w:r>
      <w:proofErr w:type="spellEnd"/>
      <w:r w:rsidRPr="0024461B">
        <w:rPr>
          <w:sz w:val="22"/>
          <w:lang w:val="bg-BG"/>
        </w:rPr>
        <w:t>)</w:t>
      </w:r>
    </w:p>
    <w:p w14:paraId="0D85751F"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невролептици</w:t>
      </w:r>
      <w:proofErr w:type="spellEnd"/>
      <w:r w:rsidRPr="0024461B">
        <w:rPr>
          <w:sz w:val="22"/>
          <w:lang w:val="bg-BG"/>
        </w:rPr>
        <w:t xml:space="preserve"> (вещества, които се използват за лечение на психични нарушения)</w:t>
      </w:r>
    </w:p>
    <w:p w14:paraId="53EAD371" w14:textId="77777777" w:rsidR="00C636B4" w:rsidRPr="0024461B" w:rsidRDefault="00C636B4" w:rsidP="006B3B0B">
      <w:pPr>
        <w:numPr>
          <w:ilvl w:val="0"/>
          <w:numId w:val="3"/>
        </w:numPr>
        <w:tabs>
          <w:tab w:val="clear" w:pos="360"/>
          <w:tab w:val="left" w:pos="567"/>
        </w:tabs>
        <w:ind w:left="567" w:hanging="567"/>
        <w:rPr>
          <w:sz w:val="22"/>
          <w:lang w:val="bg-BG"/>
        </w:rPr>
      </w:pPr>
      <w:r w:rsidRPr="0024461B">
        <w:rPr>
          <w:sz w:val="22"/>
          <w:lang w:val="bg-BG"/>
        </w:rPr>
        <w:t>перорални антикоагуланти.</w:t>
      </w:r>
    </w:p>
    <w:p w14:paraId="72BE8431" w14:textId="77777777" w:rsidR="00C636B4" w:rsidRPr="0024461B" w:rsidRDefault="00C636B4" w:rsidP="00D46B40">
      <w:pPr>
        <w:tabs>
          <w:tab w:val="left" w:pos="567"/>
        </w:tabs>
        <w:rPr>
          <w:sz w:val="22"/>
          <w:lang w:val="bg-BG"/>
        </w:rPr>
      </w:pPr>
    </w:p>
    <w:p w14:paraId="11E24C75" w14:textId="77777777" w:rsidR="00C636B4" w:rsidRPr="0024461B" w:rsidRDefault="00C636B4" w:rsidP="00D46B40">
      <w:pPr>
        <w:tabs>
          <w:tab w:val="left" w:pos="567"/>
        </w:tabs>
        <w:rPr>
          <w:sz w:val="22"/>
          <w:lang w:val="bg-BG"/>
        </w:rPr>
      </w:pPr>
      <w:r w:rsidRPr="0024461B">
        <w:rPr>
          <w:sz w:val="22"/>
          <w:lang w:val="bg-BG"/>
        </w:rPr>
        <w:t xml:space="preserve">Ако постъпите в болница, уведомете </w:t>
      </w:r>
      <w:r w:rsidRPr="0024461B">
        <w:rPr>
          <w:bCs/>
          <w:noProof/>
          <w:sz w:val="22"/>
          <w:szCs w:val="22"/>
          <w:lang w:val="bg-BG"/>
        </w:rPr>
        <w:t>лекуващия</w:t>
      </w:r>
      <w:r w:rsidRPr="0024461B">
        <w:rPr>
          <w:sz w:val="22"/>
          <w:lang w:val="bg-BG"/>
        </w:rPr>
        <w:t xml:space="preserve"> лекар, че приемате </w:t>
      </w:r>
      <w:proofErr w:type="spellStart"/>
      <w:r w:rsidRPr="0024461B">
        <w:rPr>
          <w:sz w:val="22"/>
          <w:lang w:val="bg-BG"/>
        </w:rPr>
        <w:t>Еbixa</w:t>
      </w:r>
      <w:proofErr w:type="spellEnd"/>
      <w:r w:rsidRPr="0024461B">
        <w:rPr>
          <w:sz w:val="22"/>
          <w:lang w:val="bg-BG"/>
        </w:rPr>
        <w:t>.</w:t>
      </w:r>
    </w:p>
    <w:p w14:paraId="319BD356" w14:textId="77777777" w:rsidR="00C636B4" w:rsidRPr="0024461B" w:rsidRDefault="00C636B4" w:rsidP="00D46B40">
      <w:pPr>
        <w:tabs>
          <w:tab w:val="left" w:pos="567"/>
        </w:tabs>
        <w:rPr>
          <w:sz w:val="22"/>
          <w:lang w:val="bg-BG"/>
        </w:rPr>
      </w:pPr>
    </w:p>
    <w:p w14:paraId="420751E0" w14:textId="77777777" w:rsidR="00C636B4" w:rsidRPr="0024461B" w:rsidRDefault="00C636B4" w:rsidP="00D46B40">
      <w:pPr>
        <w:tabs>
          <w:tab w:val="left" w:pos="567"/>
        </w:tabs>
        <w:rPr>
          <w:b/>
          <w:sz w:val="22"/>
          <w:lang w:val="bg-BG"/>
        </w:rPr>
      </w:pPr>
      <w:proofErr w:type="spellStart"/>
      <w:r w:rsidRPr="0024461B">
        <w:rPr>
          <w:b/>
          <w:sz w:val="22"/>
          <w:lang w:val="bg-BG"/>
        </w:rPr>
        <w:t>Еbixa</w:t>
      </w:r>
      <w:proofErr w:type="spellEnd"/>
      <w:r w:rsidRPr="0024461B">
        <w:rPr>
          <w:b/>
          <w:sz w:val="22"/>
          <w:lang w:val="bg-BG"/>
        </w:rPr>
        <w:t xml:space="preserve"> </w:t>
      </w:r>
      <w:r w:rsidRPr="0024461B">
        <w:rPr>
          <w:b/>
          <w:noProof/>
          <w:sz w:val="22"/>
          <w:lang w:val="bg-BG"/>
        </w:rPr>
        <w:t>с храни и напитки</w:t>
      </w:r>
    </w:p>
    <w:p w14:paraId="2DDCCABA" w14:textId="77777777" w:rsidR="00C636B4" w:rsidRPr="0024461B" w:rsidRDefault="00C636B4" w:rsidP="00D46B40">
      <w:pPr>
        <w:tabs>
          <w:tab w:val="left" w:pos="567"/>
        </w:tabs>
        <w:rPr>
          <w:b/>
          <w:sz w:val="22"/>
          <w:lang w:val="bg-BG"/>
        </w:rPr>
      </w:pPr>
    </w:p>
    <w:p w14:paraId="0A5A1EEF" w14:textId="77777777" w:rsidR="00C636B4" w:rsidRPr="0024461B" w:rsidRDefault="00C636B4" w:rsidP="00D46B40">
      <w:pPr>
        <w:tabs>
          <w:tab w:val="left" w:pos="567"/>
        </w:tabs>
        <w:rPr>
          <w:sz w:val="22"/>
          <w:lang w:val="bg-BG"/>
        </w:rPr>
      </w:pPr>
      <w:r w:rsidRPr="0024461B">
        <w:rPr>
          <w:sz w:val="22"/>
          <w:lang w:val="bg-BG"/>
        </w:rPr>
        <w:t>Уведомете Вашия лекар, ако наскоро сте сменили или имате намерение да смените драстично диетата си (например от нормална диета към строга вегетарианска диета)</w:t>
      </w:r>
      <w:r w:rsidRPr="0024461B">
        <w:rPr>
          <w:snapToGrid w:val="0"/>
          <w:sz w:val="22"/>
          <w:lang w:val="bg-BG" w:eastAsia="de-DE"/>
        </w:rPr>
        <w:t>, тъй като може да се наложи корекция в дозата на лекарството</w:t>
      </w:r>
      <w:r w:rsidRPr="0024461B">
        <w:rPr>
          <w:sz w:val="22"/>
          <w:lang w:val="bg-BG"/>
        </w:rPr>
        <w:t>.</w:t>
      </w:r>
    </w:p>
    <w:p w14:paraId="3E6176BD" w14:textId="77777777" w:rsidR="00C636B4" w:rsidRPr="0024461B" w:rsidRDefault="00C636B4" w:rsidP="00D46B40">
      <w:pPr>
        <w:tabs>
          <w:tab w:val="left" w:pos="567"/>
        </w:tabs>
        <w:rPr>
          <w:sz w:val="22"/>
          <w:lang w:val="bg-BG"/>
        </w:rPr>
      </w:pPr>
    </w:p>
    <w:p w14:paraId="3C15082D" w14:textId="77777777" w:rsidR="00C636B4" w:rsidRPr="0024461B" w:rsidRDefault="00C636B4" w:rsidP="00D46B40">
      <w:pPr>
        <w:tabs>
          <w:tab w:val="left" w:pos="567"/>
        </w:tabs>
        <w:rPr>
          <w:b/>
          <w:sz w:val="22"/>
          <w:lang w:val="bg-BG"/>
        </w:rPr>
      </w:pPr>
      <w:r w:rsidRPr="0024461B">
        <w:rPr>
          <w:b/>
          <w:noProof/>
          <w:sz w:val="22"/>
          <w:lang w:val="bg-BG"/>
        </w:rPr>
        <w:t>Бременност и кърмене</w:t>
      </w:r>
    </w:p>
    <w:p w14:paraId="0DE7862F" w14:textId="77777777" w:rsidR="00C636B4" w:rsidRPr="0024461B" w:rsidRDefault="00C636B4" w:rsidP="00D46B40">
      <w:pPr>
        <w:tabs>
          <w:tab w:val="left" w:pos="567"/>
        </w:tabs>
        <w:rPr>
          <w:b/>
          <w:sz w:val="22"/>
          <w:lang w:val="bg-BG"/>
        </w:rPr>
      </w:pPr>
    </w:p>
    <w:p w14:paraId="061378C4" w14:textId="77777777" w:rsidR="00C636B4" w:rsidRPr="0024461B" w:rsidRDefault="00C636B4" w:rsidP="00D46B40">
      <w:pPr>
        <w:numPr>
          <w:ilvl w:val="12"/>
          <w:numId w:val="0"/>
        </w:numPr>
        <w:rPr>
          <w:noProof/>
          <w:sz w:val="22"/>
          <w:lang w:val="bg-BG"/>
        </w:rPr>
      </w:pPr>
      <w:r w:rsidRPr="0024461B">
        <w:rPr>
          <w:noProof/>
          <w:sz w:val="22"/>
          <w:lang w:val="bg-BG"/>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 </w:t>
      </w:r>
    </w:p>
    <w:p w14:paraId="340CB9D1" w14:textId="77777777" w:rsidR="00C636B4" w:rsidRPr="0024461B" w:rsidRDefault="00C636B4" w:rsidP="00D46B40">
      <w:pPr>
        <w:tabs>
          <w:tab w:val="left" w:pos="567"/>
        </w:tabs>
        <w:rPr>
          <w:b/>
          <w:sz w:val="22"/>
          <w:lang w:val="bg-BG"/>
        </w:rPr>
      </w:pPr>
    </w:p>
    <w:p w14:paraId="67414CC2" w14:textId="77777777" w:rsidR="00C636B4" w:rsidRPr="0024461B" w:rsidRDefault="00C636B4" w:rsidP="0034224E">
      <w:pPr>
        <w:tabs>
          <w:tab w:val="left" w:pos="567"/>
        </w:tabs>
        <w:rPr>
          <w:b/>
          <w:sz w:val="22"/>
          <w:lang w:val="bg-BG"/>
        </w:rPr>
      </w:pPr>
      <w:r w:rsidRPr="0024461B">
        <w:rPr>
          <w:b/>
          <w:sz w:val="22"/>
          <w:lang w:val="bg-BG"/>
        </w:rPr>
        <w:t>Бременност</w:t>
      </w:r>
    </w:p>
    <w:p w14:paraId="4F2A9368" w14:textId="77777777" w:rsidR="00A01F6C" w:rsidRPr="0024461B" w:rsidRDefault="00A01F6C" w:rsidP="0034224E">
      <w:pPr>
        <w:tabs>
          <w:tab w:val="left" w:pos="567"/>
        </w:tabs>
        <w:rPr>
          <w:sz w:val="22"/>
          <w:lang w:val="bg-BG"/>
        </w:rPr>
      </w:pPr>
    </w:p>
    <w:p w14:paraId="2F65C9F5" w14:textId="77777777" w:rsidR="00C636B4" w:rsidRPr="0024461B" w:rsidRDefault="00C636B4" w:rsidP="00D46B40">
      <w:pPr>
        <w:tabs>
          <w:tab w:val="left" w:pos="567"/>
        </w:tabs>
        <w:rPr>
          <w:sz w:val="22"/>
          <w:lang w:val="bg-BG"/>
        </w:rPr>
      </w:pPr>
      <w:proofErr w:type="spellStart"/>
      <w:r w:rsidRPr="0024461B">
        <w:rPr>
          <w:sz w:val="22"/>
          <w:lang w:val="bg-BG"/>
        </w:rPr>
        <w:lastRenderedPageBreak/>
        <w:t>Мемантин</w:t>
      </w:r>
      <w:proofErr w:type="spellEnd"/>
      <w:r w:rsidRPr="0024461B">
        <w:rPr>
          <w:sz w:val="22"/>
          <w:lang w:val="bg-BG"/>
        </w:rPr>
        <w:t xml:space="preserve"> не се препоръчва за употреба при бременни жени. </w:t>
      </w:r>
    </w:p>
    <w:p w14:paraId="6F019949" w14:textId="77777777" w:rsidR="00C636B4" w:rsidRPr="0024461B" w:rsidRDefault="00C636B4" w:rsidP="00D46B40">
      <w:pPr>
        <w:tabs>
          <w:tab w:val="left" w:pos="567"/>
        </w:tabs>
        <w:rPr>
          <w:b/>
          <w:caps/>
          <w:sz w:val="22"/>
          <w:lang w:val="bg-BG"/>
        </w:rPr>
      </w:pPr>
    </w:p>
    <w:p w14:paraId="2B628B31" w14:textId="77777777" w:rsidR="00C636B4" w:rsidRPr="0024461B" w:rsidRDefault="00C636B4" w:rsidP="00D46B40">
      <w:pPr>
        <w:tabs>
          <w:tab w:val="left" w:pos="567"/>
        </w:tabs>
        <w:rPr>
          <w:b/>
          <w:caps/>
          <w:sz w:val="22"/>
          <w:lang w:val="bg-BG"/>
        </w:rPr>
      </w:pPr>
      <w:r w:rsidRPr="0024461B">
        <w:rPr>
          <w:b/>
          <w:sz w:val="22"/>
          <w:lang w:val="bg-BG"/>
        </w:rPr>
        <w:t>Кърмене</w:t>
      </w:r>
    </w:p>
    <w:p w14:paraId="7E82B26F" w14:textId="77777777" w:rsidR="00A01F6C" w:rsidRPr="0024461B" w:rsidRDefault="00A01F6C" w:rsidP="00D46B40">
      <w:pPr>
        <w:tabs>
          <w:tab w:val="left" w:pos="567"/>
        </w:tabs>
        <w:rPr>
          <w:sz w:val="22"/>
          <w:lang w:val="bg-BG"/>
        </w:rPr>
      </w:pPr>
    </w:p>
    <w:p w14:paraId="77045225" w14:textId="77777777" w:rsidR="00C636B4" w:rsidRPr="0024461B" w:rsidRDefault="00C636B4" w:rsidP="00D46B40">
      <w:pPr>
        <w:tabs>
          <w:tab w:val="left" w:pos="567"/>
        </w:tabs>
        <w:rPr>
          <w:sz w:val="22"/>
          <w:lang w:val="bg-BG"/>
        </w:rPr>
      </w:pPr>
      <w:r w:rsidRPr="0024461B">
        <w:rPr>
          <w:sz w:val="22"/>
          <w:lang w:val="bg-BG"/>
        </w:rPr>
        <w:t xml:space="preserve">Жени, приемащи </w:t>
      </w:r>
      <w:proofErr w:type="spellStart"/>
      <w:r w:rsidRPr="0024461B">
        <w:rPr>
          <w:sz w:val="22"/>
          <w:lang w:val="bg-BG"/>
        </w:rPr>
        <w:t>Еbixa</w:t>
      </w:r>
      <w:proofErr w:type="spellEnd"/>
      <w:r w:rsidRPr="0024461B">
        <w:rPr>
          <w:sz w:val="22"/>
          <w:lang w:val="bg-BG"/>
        </w:rPr>
        <w:t>, не трябва да кърмят.</w:t>
      </w:r>
    </w:p>
    <w:p w14:paraId="7BD03F29" w14:textId="77777777" w:rsidR="00C636B4" w:rsidRPr="0024461B" w:rsidRDefault="00C636B4" w:rsidP="00D46B40">
      <w:pPr>
        <w:tabs>
          <w:tab w:val="left" w:pos="567"/>
        </w:tabs>
        <w:rPr>
          <w:sz w:val="22"/>
          <w:lang w:val="bg-BG"/>
        </w:rPr>
      </w:pPr>
    </w:p>
    <w:p w14:paraId="7F14137B" w14:textId="77777777" w:rsidR="00C636B4" w:rsidRPr="0024461B" w:rsidRDefault="00C636B4" w:rsidP="00A01F6C">
      <w:pPr>
        <w:tabs>
          <w:tab w:val="left" w:pos="567"/>
        </w:tabs>
        <w:rPr>
          <w:lang w:val="bg-BG"/>
        </w:rPr>
      </w:pPr>
      <w:r w:rsidRPr="0024461B">
        <w:rPr>
          <w:b/>
          <w:kern w:val="28"/>
          <w:sz w:val="22"/>
          <w:lang w:val="bg-BG"/>
        </w:rPr>
        <w:t>Шофиране и работа с машини</w:t>
      </w:r>
    </w:p>
    <w:p w14:paraId="403C652C" w14:textId="77777777" w:rsidR="00C636B4" w:rsidRPr="0024461B" w:rsidRDefault="00C636B4" w:rsidP="00A01F6C">
      <w:pPr>
        <w:tabs>
          <w:tab w:val="left" w:pos="567"/>
        </w:tabs>
        <w:rPr>
          <w:lang w:val="bg-BG"/>
        </w:rPr>
      </w:pPr>
    </w:p>
    <w:p w14:paraId="68021CD4" w14:textId="77777777" w:rsidR="00C636B4" w:rsidRDefault="00C636B4" w:rsidP="00D46B40">
      <w:pPr>
        <w:tabs>
          <w:tab w:val="left" w:pos="567"/>
        </w:tabs>
        <w:rPr>
          <w:sz w:val="22"/>
          <w:lang w:val="bg-BG"/>
        </w:rPr>
      </w:pPr>
      <w:r w:rsidRPr="0024461B">
        <w:rPr>
          <w:sz w:val="22"/>
          <w:lang w:val="bg-BG"/>
        </w:rPr>
        <w:t xml:space="preserve">Лекарят ще Ви каже дали заболяването позволява безопасно да шофирате и да работите с машини. Освен това </w:t>
      </w:r>
      <w:proofErr w:type="spellStart"/>
      <w:r w:rsidRPr="0024461B">
        <w:rPr>
          <w:sz w:val="22"/>
          <w:lang w:val="bg-BG"/>
        </w:rPr>
        <w:t>Еbixa</w:t>
      </w:r>
      <w:proofErr w:type="spellEnd"/>
      <w:r w:rsidRPr="0024461B">
        <w:rPr>
          <w:sz w:val="22"/>
          <w:lang w:val="bg-BG"/>
        </w:rPr>
        <w:t xml:space="preserve"> може да промени способността Ви за реагиране, което създава опасност при шофиране или работа с машини. </w:t>
      </w:r>
    </w:p>
    <w:p w14:paraId="538D8663" w14:textId="77777777" w:rsidR="00395A96" w:rsidRDefault="00395A96" w:rsidP="00D46B40">
      <w:pPr>
        <w:tabs>
          <w:tab w:val="left" w:pos="567"/>
        </w:tabs>
        <w:rPr>
          <w:sz w:val="22"/>
          <w:lang w:val="bg-BG"/>
        </w:rPr>
      </w:pPr>
    </w:p>
    <w:p w14:paraId="2079F6EC" w14:textId="77777777" w:rsidR="00395A96" w:rsidRPr="00995BAF" w:rsidRDefault="00395A96" w:rsidP="00395A96">
      <w:pPr>
        <w:rPr>
          <w:b/>
          <w:sz w:val="22"/>
          <w:szCs w:val="22"/>
          <w:lang w:val="bg-BG"/>
        </w:rPr>
      </w:pPr>
      <w:r w:rsidRPr="00B57C30">
        <w:rPr>
          <w:b/>
          <w:sz w:val="22"/>
          <w:szCs w:val="22"/>
        </w:rPr>
        <w:t>Ebixa</w:t>
      </w:r>
      <w:r w:rsidRPr="00995BAF">
        <w:rPr>
          <w:b/>
          <w:sz w:val="22"/>
          <w:szCs w:val="22"/>
          <w:lang w:val="ru-RU"/>
        </w:rPr>
        <w:t xml:space="preserve"> </w:t>
      </w:r>
      <w:r>
        <w:rPr>
          <w:b/>
          <w:sz w:val="22"/>
          <w:szCs w:val="22"/>
          <w:lang w:val="bg-BG"/>
        </w:rPr>
        <w:t>съдържа натрий</w:t>
      </w:r>
    </w:p>
    <w:p w14:paraId="02028F6F" w14:textId="77777777" w:rsidR="00395A96" w:rsidRPr="00995BAF" w:rsidRDefault="00395A96" w:rsidP="00395A96">
      <w:pPr>
        <w:rPr>
          <w:sz w:val="22"/>
          <w:szCs w:val="22"/>
          <w:lang w:val="ru-RU"/>
        </w:rPr>
      </w:pPr>
    </w:p>
    <w:p w14:paraId="7529BF42" w14:textId="0117686C" w:rsidR="00AD1536" w:rsidRPr="00995BAF" w:rsidRDefault="00395A96" w:rsidP="00F43593">
      <w:pPr>
        <w:suppressLineNumbers/>
        <w:rPr>
          <w:noProof/>
          <w:sz w:val="22"/>
          <w:szCs w:val="22"/>
          <w:lang w:val="bg-BG"/>
        </w:rPr>
      </w:pPr>
      <w:r w:rsidRPr="00995BAF">
        <w:rPr>
          <w:noProof/>
          <w:sz w:val="22"/>
          <w:szCs w:val="22"/>
          <w:lang w:val="ru-RU"/>
        </w:rPr>
        <w:t>Това лекарство съдържа по-малко от 1</w:t>
      </w:r>
      <w:r w:rsidR="00F43593">
        <w:rPr>
          <w:noProof/>
          <w:sz w:val="22"/>
          <w:szCs w:val="22"/>
          <w:lang w:val="ru-RU"/>
        </w:rPr>
        <w:t> </w:t>
      </w:r>
      <w:r w:rsidRPr="008608C0">
        <w:rPr>
          <w:noProof/>
          <w:sz w:val="22"/>
          <w:szCs w:val="22"/>
        </w:rPr>
        <w:t>mmol</w:t>
      </w:r>
      <w:r>
        <w:rPr>
          <w:noProof/>
          <w:sz w:val="22"/>
          <w:szCs w:val="22"/>
          <w:lang w:val="bg-BG"/>
        </w:rPr>
        <w:t xml:space="preserve"> </w:t>
      </w:r>
      <w:r w:rsidRPr="00995BAF">
        <w:rPr>
          <w:noProof/>
          <w:sz w:val="22"/>
          <w:szCs w:val="22"/>
          <w:lang w:val="ru-RU"/>
        </w:rPr>
        <w:t>натрий (23</w:t>
      </w:r>
      <w:r w:rsidR="00F43593">
        <w:rPr>
          <w:noProof/>
          <w:sz w:val="22"/>
          <w:szCs w:val="22"/>
          <w:lang w:val="ru-RU"/>
        </w:rPr>
        <w:t> </w:t>
      </w:r>
      <w:r w:rsidRPr="008608C0">
        <w:rPr>
          <w:noProof/>
          <w:sz w:val="22"/>
          <w:szCs w:val="22"/>
        </w:rPr>
        <w:t>mg</w:t>
      </w:r>
      <w:r w:rsidRPr="00995BAF">
        <w:rPr>
          <w:noProof/>
          <w:sz w:val="22"/>
          <w:szCs w:val="22"/>
          <w:lang w:val="ru-RU"/>
        </w:rPr>
        <w:t xml:space="preserve">) на </w:t>
      </w:r>
      <w:r>
        <w:rPr>
          <w:noProof/>
          <w:sz w:val="22"/>
          <w:szCs w:val="22"/>
          <w:lang w:val="ru-RU"/>
        </w:rPr>
        <w:t>таблетка</w:t>
      </w:r>
      <w:r w:rsidRPr="00995BAF">
        <w:rPr>
          <w:noProof/>
          <w:sz w:val="22"/>
          <w:szCs w:val="22"/>
          <w:lang w:val="ru-RU"/>
        </w:rPr>
        <w:t>, т.е. може да се каже, че практически не</w:t>
      </w:r>
      <w:r>
        <w:rPr>
          <w:noProof/>
          <w:sz w:val="22"/>
          <w:szCs w:val="22"/>
          <w:lang w:val="ru-RU"/>
        </w:rPr>
        <w:t xml:space="preserve"> </w:t>
      </w:r>
      <w:r w:rsidRPr="00995BAF">
        <w:rPr>
          <w:noProof/>
          <w:sz w:val="22"/>
          <w:szCs w:val="22"/>
          <w:lang w:val="ru-RU"/>
        </w:rPr>
        <w:t>съдържа натрий.</w:t>
      </w:r>
    </w:p>
    <w:p w14:paraId="77695F4D" w14:textId="77777777" w:rsidR="00395A96" w:rsidRPr="0024461B" w:rsidRDefault="00395A96" w:rsidP="00D46B40">
      <w:pPr>
        <w:tabs>
          <w:tab w:val="left" w:pos="567"/>
        </w:tabs>
        <w:rPr>
          <w:sz w:val="22"/>
          <w:lang w:val="bg-BG"/>
        </w:rPr>
      </w:pPr>
    </w:p>
    <w:p w14:paraId="3418D4AC" w14:textId="77777777" w:rsidR="00C636B4" w:rsidRPr="0024461B" w:rsidRDefault="00C636B4" w:rsidP="00395A96">
      <w:pPr>
        <w:keepNext/>
        <w:keepLines/>
        <w:numPr>
          <w:ilvl w:val="12"/>
          <w:numId w:val="0"/>
        </w:numPr>
        <w:tabs>
          <w:tab w:val="left" w:pos="567"/>
        </w:tabs>
        <w:spacing w:after="120"/>
        <w:ind w:left="567" w:hanging="567"/>
        <w:rPr>
          <w:sz w:val="22"/>
          <w:lang w:val="bg-BG"/>
        </w:rPr>
      </w:pPr>
      <w:r w:rsidRPr="0024461B">
        <w:rPr>
          <w:b/>
          <w:sz w:val="22"/>
          <w:lang w:val="bg-BG"/>
        </w:rPr>
        <w:t>3.</w:t>
      </w:r>
      <w:r w:rsidRPr="0024461B">
        <w:rPr>
          <w:b/>
          <w:sz w:val="22"/>
          <w:lang w:val="bg-BG"/>
        </w:rPr>
        <w:tab/>
      </w:r>
      <w:r w:rsidRPr="0024461B">
        <w:rPr>
          <w:b/>
          <w:noProof/>
          <w:sz w:val="22"/>
          <w:lang w:val="bg-BG"/>
        </w:rPr>
        <w:t xml:space="preserve">Как да приемате </w:t>
      </w:r>
      <w:proofErr w:type="spellStart"/>
      <w:r w:rsidRPr="0024461B">
        <w:rPr>
          <w:b/>
          <w:sz w:val="22"/>
          <w:lang w:val="bg-BG"/>
        </w:rPr>
        <w:t>Еbixa</w:t>
      </w:r>
      <w:proofErr w:type="spellEnd"/>
    </w:p>
    <w:p w14:paraId="37A3944A" w14:textId="77777777" w:rsidR="00C636B4" w:rsidRPr="0024461B" w:rsidRDefault="00C636B4" w:rsidP="00D46B40">
      <w:pPr>
        <w:keepNext/>
        <w:keepLines/>
        <w:tabs>
          <w:tab w:val="left" w:pos="567"/>
        </w:tabs>
        <w:rPr>
          <w:sz w:val="22"/>
          <w:lang w:val="bg-BG"/>
        </w:rPr>
      </w:pPr>
      <w:r w:rsidRPr="0024461B">
        <w:rPr>
          <w:sz w:val="22"/>
          <w:lang w:val="bg-BG"/>
        </w:rPr>
        <w:t xml:space="preserve">Ebixa - опаковка за започване на лечението, се използва само при започване на лечението с Ebixa. </w:t>
      </w:r>
    </w:p>
    <w:p w14:paraId="197CB181" w14:textId="77777777" w:rsidR="00C636B4" w:rsidRPr="0024461B" w:rsidRDefault="00C636B4" w:rsidP="00D46B40">
      <w:pPr>
        <w:keepNext/>
        <w:keepLines/>
        <w:tabs>
          <w:tab w:val="left" w:pos="567"/>
        </w:tabs>
        <w:rPr>
          <w:sz w:val="22"/>
          <w:lang w:val="bg-BG"/>
        </w:rPr>
      </w:pPr>
    </w:p>
    <w:p w14:paraId="5FB25470" w14:textId="77777777" w:rsidR="00C636B4" w:rsidRPr="0024461B" w:rsidRDefault="00C636B4" w:rsidP="00D46B40">
      <w:pPr>
        <w:keepNext/>
        <w:keepLines/>
        <w:tabs>
          <w:tab w:val="left" w:pos="567"/>
        </w:tabs>
        <w:rPr>
          <w:sz w:val="22"/>
          <w:lang w:val="bg-BG"/>
        </w:rPr>
      </w:pPr>
      <w:r w:rsidRPr="0024461B">
        <w:rPr>
          <w:sz w:val="22"/>
          <w:lang w:val="bg-BG"/>
        </w:rPr>
        <w:t xml:space="preserve">Винаги приемайте </w:t>
      </w:r>
      <w:proofErr w:type="spellStart"/>
      <w:r w:rsidRPr="0024461B">
        <w:rPr>
          <w:sz w:val="22"/>
          <w:lang w:val="bg-BG"/>
        </w:rPr>
        <w:t>Еbixa</w:t>
      </w:r>
      <w:proofErr w:type="spellEnd"/>
      <w:r w:rsidRPr="0024461B">
        <w:rPr>
          <w:sz w:val="22"/>
          <w:lang w:val="bg-BG"/>
        </w:rPr>
        <w:t xml:space="preserve"> точно както Ви е казал Вашият лекар. Ако не сте сигурни в нещо, попитайте Вашия лекар или фармацевт. </w:t>
      </w:r>
    </w:p>
    <w:p w14:paraId="575E3DD4" w14:textId="77777777" w:rsidR="00C636B4" w:rsidRPr="0024461B" w:rsidRDefault="00C636B4" w:rsidP="00A01F6C">
      <w:pPr>
        <w:tabs>
          <w:tab w:val="left" w:pos="567"/>
        </w:tabs>
        <w:ind w:left="567" w:hanging="567"/>
        <w:rPr>
          <w:i/>
          <w:sz w:val="22"/>
          <w:lang w:val="bg-BG"/>
        </w:rPr>
      </w:pPr>
    </w:p>
    <w:p w14:paraId="5576D27E" w14:textId="77777777" w:rsidR="00C636B4" w:rsidRPr="0024461B" w:rsidRDefault="00C636B4" w:rsidP="00D46B40">
      <w:pPr>
        <w:tabs>
          <w:tab w:val="left" w:pos="567"/>
        </w:tabs>
        <w:rPr>
          <w:sz w:val="22"/>
          <w:lang w:val="bg-BG"/>
        </w:rPr>
      </w:pPr>
      <w:r w:rsidRPr="0024461B">
        <w:rPr>
          <w:sz w:val="22"/>
          <w:lang w:val="bg-BG"/>
        </w:rPr>
        <w:t xml:space="preserve">Препоръчваната доза за лечение от 20 </w:t>
      </w:r>
      <w:proofErr w:type="spellStart"/>
      <w:r w:rsidRPr="0024461B">
        <w:rPr>
          <w:sz w:val="22"/>
          <w:lang w:val="bg-BG"/>
        </w:rPr>
        <w:t>mg</w:t>
      </w:r>
      <w:proofErr w:type="spellEnd"/>
      <w:r w:rsidRPr="0024461B">
        <w:rPr>
          <w:sz w:val="22"/>
          <w:lang w:val="bg-BG"/>
        </w:rPr>
        <w:t xml:space="preserve"> </w:t>
      </w:r>
      <w:proofErr w:type="spellStart"/>
      <w:r w:rsidRPr="0024461B">
        <w:rPr>
          <w:sz w:val="22"/>
          <w:lang w:val="bg-BG"/>
        </w:rPr>
        <w:t>Еbixa</w:t>
      </w:r>
      <w:proofErr w:type="spellEnd"/>
      <w:r w:rsidRPr="0024461B">
        <w:rPr>
          <w:sz w:val="22"/>
          <w:lang w:val="bg-BG"/>
        </w:rPr>
        <w:t xml:space="preserve"> дневно се постига чрез постепенно увеличаване на дозата на </w:t>
      </w:r>
      <w:proofErr w:type="spellStart"/>
      <w:r w:rsidRPr="0024461B">
        <w:rPr>
          <w:sz w:val="22"/>
          <w:lang w:val="bg-BG"/>
        </w:rPr>
        <w:t>Еbixa</w:t>
      </w:r>
      <w:proofErr w:type="spellEnd"/>
      <w:r w:rsidRPr="0024461B">
        <w:rPr>
          <w:sz w:val="22"/>
          <w:lang w:val="bg-BG"/>
        </w:rPr>
        <w:t xml:space="preserve"> през първите 3 седмици от лечението. Схемата на лечение е посочена също и върху опаковката за започване на лечението. Вземайте по една таблетка веднъж дневно:</w:t>
      </w:r>
    </w:p>
    <w:p w14:paraId="4A761BDE" w14:textId="77777777" w:rsidR="00C636B4" w:rsidRPr="0024461B" w:rsidRDefault="00C636B4" w:rsidP="00D46B40">
      <w:pPr>
        <w:tabs>
          <w:tab w:val="left" w:pos="567"/>
        </w:tabs>
        <w:rPr>
          <w:sz w:val="22"/>
          <w:lang w:val="bg-BG"/>
        </w:rPr>
      </w:pPr>
    </w:p>
    <w:p w14:paraId="3017E34C" w14:textId="77777777" w:rsidR="00C636B4" w:rsidRPr="0024461B" w:rsidRDefault="00C636B4" w:rsidP="00D46B40">
      <w:pPr>
        <w:tabs>
          <w:tab w:val="left" w:pos="567"/>
        </w:tabs>
        <w:rPr>
          <w:spacing w:val="-2"/>
          <w:sz w:val="22"/>
          <w:lang w:val="bg-BG"/>
        </w:rPr>
      </w:pPr>
      <w:r w:rsidRPr="0024461B">
        <w:rPr>
          <w:spacing w:val="-2"/>
          <w:sz w:val="22"/>
          <w:lang w:val="bg-BG"/>
        </w:rPr>
        <w:t>Седмица 1 (ден 1-7):</w:t>
      </w:r>
    </w:p>
    <w:p w14:paraId="1F77B7AC" w14:textId="77777777" w:rsidR="00C636B4" w:rsidRPr="0024461B" w:rsidRDefault="00C636B4" w:rsidP="00D46B40">
      <w:pPr>
        <w:tabs>
          <w:tab w:val="left" w:pos="567"/>
        </w:tabs>
        <w:rPr>
          <w:spacing w:val="-2"/>
          <w:sz w:val="22"/>
          <w:lang w:val="bg-BG"/>
        </w:rPr>
      </w:pPr>
      <w:r w:rsidRPr="0024461B">
        <w:rPr>
          <w:spacing w:val="-2"/>
          <w:sz w:val="22"/>
          <w:lang w:val="bg-BG"/>
        </w:rPr>
        <w:t xml:space="preserve">Вземайте една таблетка от 5 </w:t>
      </w:r>
      <w:proofErr w:type="spellStart"/>
      <w:r w:rsidRPr="0024461B">
        <w:rPr>
          <w:spacing w:val="-2"/>
          <w:sz w:val="22"/>
          <w:lang w:val="bg-BG"/>
        </w:rPr>
        <w:t>mg</w:t>
      </w:r>
      <w:proofErr w:type="spellEnd"/>
      <w:r w:rsidRPr="0024461B">
        <w:rPr>
          <w:spacing w:val="-2"/>
          <w:sz w:val="22"/>
          <w:lang w:val="bg-BG"/>
        </w:rPr>
        <w:t xml:space="preserve"> веднъж дневно (бели до почти бели, овално-продълговати) в продължение на 7 дни.</w:t>
      </w:r>
    </w:p>
    <w:p w14:paraId="4ECE0BE3" w14:textId="77777777" w:rsidR="00C636B4" w:rsidRPr="0024461B" w:rsidRDefault="00C636B4" w:rsidP="00A01F6C">
      <w:pPr>
        <w:rPr>
          <w:lang w:val="bg-BG"/>
        </w:rPr>
      </w:pPr>
    </w:p>
    <w:p w14:paraId="51AAEB77" w14:textId="77777777" w:rsidR="00C636B4" w:rsidRPr="0024461B" w:rsidRDefault="00C636B4" w:rsidP="00D46B40">
      <w:pPr>
        <w:tabs>
          <w:tab w:val="left" w:pos="567"/>
        </w:tabs>
        <w:rPr>
          <w:spacing w:val="-2"/>
          <w:sz w:val="22"/>
          <w:lang w:val="bg-BG"/>
        </w:rPr>
      </w:pPr>
      <w:r w:rsidRPr="0024461B">
        <w:rPr>
          <w:spacing w:val="-2"/>
          <w:sz w:val="22"/>
          <w:lang w:val="bg-BG"/>
        </w:rPr>
        <w:t>Седмица 2 (ден 8-14):</w:t>
      </w:r>
    </w:p>
    <w:p w14:paraId="25181291" w14:textId="77777777" w:rsidR="00C636B4" w:rsidRPr="0024461B" w:rsidRDefault="00C636B4" w:rsidP="00D46B40">
      <w:pPr>
        <w:tabs>
          <w:tab w:val="left" w:pos="567"/>
        </w:tabs>
        <w:rPr>
          <w:spacing w:val="-2"/>
          <w:sz w:val="22"/>
          <w:lang w:val="bg-BG"/>
        </w:rPr>
      </w:pPr>
      <w:r w:rsidRPr="0024461B">
        <w:rPr>
          <w:spacing w:val="-2"/>
          <w:sz w:val="22"/>
          <w:lang w:val="bg-BG"/>
        </w:rPr>
        <w:t xml:space="preserve">Вземайте една таблетка от 10 </w:t>
      </w:r>
      <w:proofErr w:type="spellStart"/>
      <w:r w:rsidRPr="0024461B">
        <w:rPr>
          <w:spacing w:val="-2"/>
          <w:sz w:val="22"/>
          <w:lang w:val="bg-BG"/>
        </w:rPr>
        <w:t>mg</w:t>
      </w:r>
      <w:proofErr w:type="spellEnd"/>
      <w:r w:rsidRPr="0024461B">
        <w:rPr>
          <w:spacing w:val="-2"/>
          <w:sz w:val="22"/>
          <w:lang w:val="bg-BG"/>
        </w:rPr>
        <w:t xml:space="preserve"> веднъж дневно (</w:t>
      </w:r>
      <w:r w:rsidRPr="0024461B">
        <w:rPr>
          <w:sz w:val="22"/>
          <w:lang w:val="bg-BG"/>
        </w:rPr>
        <w:t>б</w:t>
      </w:r>
      <w:r w:rsidRPr="0024461B">
        <w:rPr>
          <w:spacing w:val="-2"/>
          <w:sz w:val="22"/>
          <w:lang w:val="bg-BG"/>
        </w:rPr>
        <w:t xml:space="preserve">ледожълти до жълти с овална форма </w:t>
      </w:r>
      <w:r w:rsidRPr="0024461B">
        <w:rPr>
          <w:sz w:val="22"/>
          <w:lang w:val="bg-BG"/>
        </w:rPr>
        <w:t>) в продължение на</w:t>
      </w:r>
      <w:r w:rsidRPr="0024461B">
        <w:rPr>
          <w:spacing w:val="-2"/>
          <w:sz w:val="22"/>
          <w:lang w:val="bg-BG"/>
        </w:rPr>
        <w:t xml:space="preserve"> 7 дни.</w:t>
      </w:r>
    </w:p>
    <w:p w14:paraId="278D1274" w14:textId="77777777" w:rsidR="00C636B4" w:rsidRPr="0024461B" w:rsidRDefault="00C636B4" w:rsidP="00D46B40">
      <w:pPr>
        <w:tabs>
          <w:tab w:val="left" w:pos="567"/>
        </w:tabs>
        <w:rPr>
          <w:spacing w:val="-2"/>
          <w:sz w:val="22"/>
          <w:lang w:val="bg-BG"/>
        </w:rPr>
      </w:pPr>
    </w:p>
    <w:p w14:paraId="6A09B472" w14:textId="77777777" w:rsidR="00C636B4" w:rsidRPr="0024461B" w:rsidRDefault="00C636B4" w:rsidP="00D46B40">
      <w:pPr>
        <w:tabs>
          <w:tab w:val="left" w:pos="567"/>
        </w:tabs>
        <w:rPr>
          <w:spacing w:val="-2"/>
          <w:sz w:val="22"/>
          <w:lang w:val="bg-BG"/>
        </w:rPr>
      </w:pPr>
      <w:r w:rsidRPr="0024461B">
        <w:rPr>
          <w:spacing w:val="-2"/>
          <w:sz w:val="22"/>
          <w:lang w:val="bg-BG"/>
        </w:rPr>
        <w:t xml:space="preserve">Седмица 3 (ден 15-21): </w:t>
      </w:r>
    </w:p>
    <w:p w14:paraId="115C5E1F" w14:textId="77777777" w:rsidR="00C636B4" w:rsidRPr="0024461B" w:rsidRDefault="00C636B4" w:rsidP="00D46B40">
      <w:pPr>
        <w:tabs>
          <w:tab w:val="left" w:pos="567"/>
        </w:tabs>
        <w:rPr>
          <w:spacing w:val="-2"/>
          <w:sz w:val="22"/>
          <w:lang w:val="bg-BG"/>
        </w:rPr>
      </w:pPr>
      <w:r w:rsidRPr="0024461B">
        <w:rPr>
          <w:spacing w:val="-2"/>
          <w:sz w:val="22"/>
          <w:lang w:val="bg-BG"/>
        </w:rPr>
        <w:t xml:space="preserve">Вземайте една таблетка от 15 </w:t>
      </w:r>
      <w:proofErr w:type="spellStart"/>
      <w:r w:rsidRPr="0024461B">
        <w:rPr>
          <w:spacing w:val="-2"/>
          <w:sz w:val="22"/>
          <w:lang w:val="bg-BG"/>
        </w:rPr>
        <w:t>mg</w:t>
      </w:r>
      <w:proofErr w:type="spellEnd"/>
      <w:r w:rsidRPr="0024461B">
        <w:rPr>
          <w:spacing w:val="-2"/>
          <w:sz w:val="22"/>
          <w:lang w:val="bg-BG"/>
        </w:rPr>
        <w:t xml:space="preserve"> веднъж дневно (оранжеви до </w:t>
      </w:r>
      <w:proofErr w:type="spellStart"/>
      <w:r w:rsidRPr="0024461B">
        <w:rPr>
          <w:spacing w:val="-2"/>
          <w:sz w:val="22"/>
          <w:lang w:val="bg-BG"/>
        </w:rPr>
        <w:t>сивооранжеви</w:t>
      </w:r>
      <w:proofErr w:type="spellEnd"/>
      <w:r w:rsidRPr="0024461B">
        <w:rPr>
          <w:spacing w:val="-2"/>
          <w:sz w:val="22"/>
          <w:lang w:val="bg-BG"/>
        </w:rPr>
        <w:t>, овално-продълговати) в продължение на 7 дни.</w:t>
      </w:r>
    </w:p>
    <w:p w14:paraId="1F938389" w14:textId="77777777" w:rsidR="00C636B4" w:rsidRPr="0024461B" w:rsidRDefault="00C636B4" w:rsidP="00D46B40">
      <w:pPr>
        <w:tabs>
          <w:tab w:val="left" w:pos="567"/>
        </w:tabs>
        <w:rPr>
          <w:spacing w:val="-2"/>
          <w:sz w:val="22"/>
          <w:lang w:val="bg-BG"/>
        </w:rPr>
      </w:pPr>
    </w:p>
    <w:p w14:paraId="7929E20D" w14:textId="77777777" w:rsidR="00C636B4" w:rsidRPr="0024461B" w:rsidRDefault="00C636B4" w:rsidP="00D46B40">
      <w:pPr>
        <w:tabs>
          <w:tab w:val="left" w:pos="567"/>
        </w:tabs>
        <w:rPr>
          <w:spacing w:val="-2"/>
          <w:sz w:val="22"/>
          <w:lang w:val="bg-BG"/>
        </w:rPr>
      </w:pPr>
      <w:r w:rsidRPr="0024461B">
        <w:rPr>
          <w:spacing w:val="-2"/>
          <w:sz w:val="22"/>
          <w:lang w:val="bg-BG"/>
        </w:rPr>
        <w:t xml:space="preserve">Седмица 4 (ден 22-28): </w:t>
      </w:r>
    </w:p>
    <w:p w14:paraId="56D21145" w14:textId="77777777" w:rsidR="00C636B4" w:rsidRPr="0024461B" w:rsidRDefault="00C636B4" w:rsidP="00D46B40">
      <w:pPr>
        <w:tabs>
          <w:tab w:val="left" w:pos="567"/>
        </w:tabs>
        <w:rPr>
          <w:spacing w:val="-2"/>
          <w:sz w:val="22"/>
          <w:lang w:val="bg-BG"/>
        </w:rPr>
      </w:pPr>
      <w:r w:rsidRPr="0024461B">
        <w:rPr>
          <w:spacing w:val="-2"/>
          <w:sz w:val="22"/>
          <w:lang w:val="bg-BG"/>
        </w:rPr>
        <w:t xml:space="preserve">Вземайте една таблетка от 20 </w:t>
      </w:r>
      <w:proofErr w:type="spellStart"/>
      <w:r w:rsidRPr="0024461B">
        <w:rPr>
          <w:spacing w:val="-2"/>
          <w:sz w:val="22"/>
          <w:lang w:val="bg-BG"/>
        </w:rPr>
        <w:t>mg</w:t>
      </w:r>
      <w:proofErr w:type="spellEnd"/>
      <w:r w:rsidRPr="0024461B">
        <w:rPr>
          <w:spacing w:val="-2"/>
          <w:sz w:val="22"/>
          <w:lang w:val="bg-BG"/>
        </w:rPr>
        <w:t xml:space="preserve"> веднъж дневно (</w:t>
      </w:r>
      <w:proofErr w:type="spellStart"/>
      <w:r w:rsidRPr="0024461B">
        <w:rPr>
          <w:spacing w:val="-2"/>
          <w:sz w:val="22"/>
          <w:lang w:val="bg-BG"/>
        </w:rPr>
        <w:t>сивочервени</w:t>
      </w:r>
      <w:proofErr w:type="spellEnd"/>
      <w:r w:rsidRPr="0024461B">
        <w:rPr>
          <w:spacing w:val="-2"/>
          <w:sz w:val="22"/>
          <w:lang w:val="bg-BG"/>
        </w:rPr>
        <w:t>, овално-продълговати) в продължение на 7 дни.</w:t>
      </w:r>
    </w:p>
    <w:p w14:paraId="53ED6A58" w14:textId="77777777" w:rsidR="00C636B4" w:rsidRPr="0024461B" w:rsidRDefault="00C636B4" w:rsidP="00D46B40">
      <w:pPr>
        <w:rPr>
          <w:sz w:val="22"/>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C636B4" w:rsidRPr="0024461B" w14:paraId="0F11A742" w14:textId="77777777" w:rsidTr="00D46B40">
        <w:tc>
          <w:tcPr>
            <w:tcW w:w="1843" w:type="dxa"/>
          </w:tcPr>
          <w:p w14:paraId="5615897C" w14:textId="77777777" w:rsidR="00C636B4" w:rsidRPr="0024461B" w:rsidRDefault="00C636B4" w:rsidP="00D46B40">
            <w:pPr>
              <w:rPr>
                <w:lang w:val="bg-BG"/>
              </w:rPr>
            </w:pPr>
            <w:r w:rsidRPr="0024461B">
              <w:rPr>
                <w:sz w:val="22"/>
                <w:lang w:val="bg-BG"/>
              </w:rPr>
              <w:t>седмица 1</w:t>
            </w:r>
          </w:p>
          <w:p w14:paraId="134839E2" w14:textId="77777777" w:rsidR="00C636B4" w:rsidRPr="0024461B" w:rsidRDefault="00C636B4" w:rsidP="00D46B40">
            <w:pPr>
              <w:rPr>
                <w:lang w:val="bg-BG"/>
              </w:rPr>
            </w:pPr>
          </w:p>
        </w:tc>
        <w:tc>
          <w:tcPr>
            <w:tcW w:w="2693" w:type="dxa"/>
          </w:tcPr>
          <w:p w14:paraId="54E152CA" w14:textId="77777777" w:rsidR="00C636B4" w:rsidRPr="0024461B" w:rsidRDefault="00C636B4" w:rsidP="00D46B40">
            <w:pPr>
              <w:rPr>
                <w:lang w:val="bg-BG"/>
              </w:rPr>
            </w:pPr>
            <w:r w:rsidRPr="0024461B">
              <w:rPr>
                <w:sz w:val="22"/>
                <w:lang w:val="bg-BG"/>
              </w:rPr>
              <w:t xml:space="preserve">Таблетка 5 </w:t>
            </w:r>
            <w:proofErr w:type="spellStart"/>
            <w:r w:rsidRPr="0024461B">
              <w:rPr>
                <w:sz w:val="22"/>
                <w:lang w:val="bg-BG"/>
              </w:rPr>
              <w:t>mg</w:t>
            </w:r>
            <w:proofErr w:type="spellEnd"/>
          </w:p>
          <w:p w14:paraId="6331F85B" w14:textId="77777777" w:rsidR="00C636B4" w:rsidRPr="0024461B" w:rsidRDefault="00C636B4" w:rsidP="00D46B40">
            <w:pPr>
              <w:rPr>
                <w:lang w:val="bg-BG"/>
              </w:rPr>
            </w:pPr>
          </w:p>
        </w:tc>
      </w:tr>
      <w:tr w:rsidR="00C636B4" w:rsidRPr="0024461B" w14:paraId="1E2DBE04" w14:textId="77777777" w:rsidTr="00D46B40">
        <w:tc>
          <w:tcPr>
            <w:tcW w:w="1843" w:type="dxa"/>
          </w:tcPr>
          <w:p w14:paraId="334A4D8B" w14:textId="77777777" w:rsidR="00C636B4" w:rsidRPr="0024461B" w:rsidRDefault="00C636B4" w:rsidP="00D46B40">
            <w:pPr>
              <w:rPr>
                <w:lang w:val="bg-BG"/>
              </w:rPr>
            </w:pPr>
            <w:r w:rsidRPr="0024461B">
              <w:rPr>
                <w:sz w:val="22"/>
                <w:lang w:val="bg-BG"/>
              </w:rPr>
              <w:t>седмица 2</w:t>
            </w:r>
          </w:p>
          <w:p w14:paraId="448D9AAC" w14:textId="77777777" w:rsidR="00C636B4" w:rsidRPr="0024461B" w:rsidRDefault="00C636B4" w:rsidP="00D46B40">
            <w:pPr>
              <w:rPr>
                <w:lang w:val="bg-BG"/>
              </w:rPr>
            </w:pPr>
          </w:p>
        </w:tc>
        <w:tc>
          <w:tcPr>
            <w:tcW w:w="2693" w:type="dxa"/>
          </w:tcPr>
          <w:p w14:paraId="077395C6" w14:textId="77777777" w:rsidR="00C636B4" w:rsidRPr="0024461B" w:rsidRDefault="00C636B4" w:rsidP="00D46B40">
            <w:pPr>
              <w:rPr>
                <w:lang w:val="bg-BG"/>
              </w:rPr>
            </w:pPr>
            <w:r w:rsidRPr="0024461B">
              <w:rPr>
                <w:sz w:val="22"/>
                <w:lang w:val="bg-BG"/>
              </w:rPr>
              <w:t xml:space="preserve">Таблетка 10 </w:t>
            </w:r>
            <w:proofErr w:type="spellStart"/>
            <w:r w:rsidRPr="0024461B">
              <w:rPr>
                <w:sz w:val="22"/>
                <w:lang w:val="bg-BG"/>
              </w:rPr>
              <w:t>mg</w:t>
            </w:r>
            <w:proofErr w:type="spellEnd"/>
            <w:r w:rsidRPr="0024461B">
              <w:rPr>
                <w:sz w:val="22"/>
                <w:lang w:val="bg-BG"/>
              </w:rPr>
              <w:t xml:space="preserve"> </w:t>
            </w:r>
          </w:p>
          <w:p w14:paraId="784585DF" w14:textId="77777777" w:rsidR="00C636B4" w:rsidRPr="0024461B" w:rsidRDefault="00C636B4" w:rsidP="00D46B40">
            <w:pPr>
              <w:rPr>
                <w:lang w:val="bg-BG"/>
              </w:rPr>
            </w:pPr>
          </w:p>
        </w:tc>
      </w:tr>
      <w:tr w:rsidR="00C636B4" w:rsidRPr="0024461B" w14:paraId="1884B50D" w14:textId="77777777" w:rsidTr="00D46B40">
        <w:tc>
          <w:tcPr>
            <w:tcW w:w="1843" w:type="dxa"/>
          </w:tcPr>
          <w:p w14:paraId="5BDF589F" w14:textId="77777777" w:rsidR="00C636B4" w:rsidRPr="0024461B" w:rsidRDefault="00C636B4" w:rsidP="00D46B40">
            <w:pPr>
              <w:rPr>
                <w:lang w:val="bg-BG"/>
              </w:rPr>
            </w:pPr>
            <w:r w:rsidRPr="0024461B">
              <w:rPr>
                <w:sz w:val="22"/>
                <w:lang w:val="bg-BG"/>
              </w:rPr>
              <w:t>седмица 3</w:t>
            </w:r>
          </w:p>
          <w:p w14:paraId="2257BC4E" w14:textId="77777777" w:rsidR="00C636B4" w:rsidRPr="0024461B" w:rsidRDefault="00C636B4" w:rsidP="00D46B40">
            <w:pPr>
              <w:rPr>
                <w:lang w:val="bg-BG"/>
              </w:rPr>
            </w:pPr>
          </w:p>
        </w:tc>
        <w:tc>
          <w:tcPr>
            <w:tcW w:w="2693" w:type="dxa"/>
          </w:tcPr>
          <w:p w14:paraId="1ADFCF6F" w14:textId="77777777" w:rsidR="00C636B4" w:rsidRPr="0024461B" w:rsidRDefault="00C636B4" w:rsidP="00D46B40">
            <w:pPr>
              <w:rPr>
                <w:lang w:val="bg-BG"/>
              </w:rPr>
            </w:pPr>
            <w:r w:rsidRPr="0024461B">
              <w:rPr>
                <w:sz w:val="22"/>
                <w:lang w:val="bg-BG"/>
              </w:rPr>
              <w:t xml:space="preserve">Таблетка 15 </w:t>
            </w:r>
            <w:proofErr w:type="spellStart"/>
            <w:r w:rsidRPr="0024461B">
              <w:rPr>
                <w:sz w:val="22"/>
                <w:lang w:val="bg-BG"/>
              </w:rPr>
              <w:t>mg</w:t>
            </w:r>
            <w:proofErr w:type="spellEnd"/>
            <w:r w:rsidRPr="0024461B">
              <w:rPr>
                <w:sz w:val="22"/>
                <w:lang w:val="bg-BG"/>
              </w:rPr>
              <w:t xml:space="preserve"> </w:t>
            </w:r>
          </w:p>
          <w:p w14:paraId="172599A9" w14:textId="77777777" w:rsidR="00C636B4" w:rsidRPr="0024461B" w:rsidRDefault="00C636B4" w:rsidP="00D46B40">
            <w:pPr>
              <w:rPr>
                <w:lang w:val="bg-BG"/>
              </w:rPr>
            </w:pPr>
          </w:p>
        </w:tc>
      </w:tr>
      <w:tr w:rsidR="00C636B4" w:rsidRPr="0024461B" w14:paraId="0961D706" w14:textId="77777777" w:rsidTr="00D46B40">
        <w:tc>
          <w:tcPr>
            <w:tcW w:w="1843" w:type="dxa"/>
          </w:tcPr>
          <w:p w14:paraId="3622603B" w14:textId="77777777" w:rsidR="00C636B4" w:rsidRPr="0024461B" w:rsidRDefault="00C636B4" w:rsidP="00D46B40">
            <w:pPr>
              <w:rPr>
                <w:lang w:val="bg-BG"/>
              </w:rPr>
            </w:pPr>
            <w:r w:rsidRPr="0024461B">
              <w:rPr>
                <w:sz w:val="22"/>
                <w:lang w:val="bg-BG"/>
              </w:rPr>
              <w:t xml:space="preserve">седмица 4 </w:t>
            </w:r>
          </w:p>
          <w:p w14:paraId="5FD28D3A" w14:textId="77777777" w:rsidR="00C636B4" w:rsidRPr="0024461B" w:rsidRDefault="00C636B4" w:rsidP="00D46B40">
            <w:pPr>
              <w:rPr>
                <w:lang w:val="bg-BG"/>
              </w:rPr>
            </w:pPr>
            <w:r w:rsidRPr="0024461B">
              <w:rPr>
                <w:sz w:val="22"/>
                <w:lang w:val="bg-BG"/>
              </w:rPr>
              <w:t>и след това</w:t>
            </w:r>
          </w:p>
        </w:tc>
        <w:tc>
          <w:tcPr>
            <w:tcW w:w="2693" w:type="dxa"/>
          </w:tcPr>
          <w:p w14:paraId="2B80C316" w14:textId="77777777" w:rsidR="00C636B4" w:rsidRPr="0024461B" w:rsidRDefault="00C636B4" w:rsidP="00D46B40">
            <w:pPr>
              <w:rPr>
                <w:lang w:val="bg-BG"/>
              </w:rPr>
            </w:pPr>
            <w:r w:rsidRPr="0024461B">
              <w:rPr>
                <w:sz w:val="22"/>
                <w:lang w:val="bg-BG"/>
              </w:rPr>
              <w:t xml:space="preserve">Таблетка 20 </w:t>
            </w:r>
            <w:proofErr w:type="spellStart"/>
            <w:r w:rsidRPr="0024461B">
              <w:rPr>
                <w:sz w:val="22"/>
                <w:lang w:val="bg-BG"/>
              </w:rPr>
              <w:t>mg</w:t>
            </w:r>
            <w:proofErr w:type="spellEnd"/>
            <w:r w:rsidRPr="0024461B">
              <w:rPr>
                <w:sz w:val="22"/>
                <w:lang w:val="bg-BG"/>
              </w:rPr>
              <w:t xml:space="preserve"> веднъж дневно </w:t>
            </w:r>
          </w:p>
          <w:p w14:paraId="05C8F4BE" w14:textId="77777777" w:rsidR="00C636B4" w:rsidRPr="0024461B" w:rsidRDefault="00C636B4" w:rsidP="00D46B40">
            <w:pPr>
              <w:rPr>
                <w:lang w:val="bg-BG"/>
              </w:rPr>
            </w:pPr>
          </w:p>
        </w:tc>
      </w:tr>
    </w:tbl>
    <w:p w14:paraId="0982A4ED" w14:textId="77777777" w:rsidR="00C636B4" w:rsidRPr="0024461B" w:rsidRDefault="00C636B4" w:rsidP="00D46B40">
      <w:pPr>
        <w:tabs>
          <w:tab w:val="left" w:pos="567"/>
        </w:tabs>
        <w:rPr>
          <w:sz w:val="22"/>
          <w:lang w:val="bg-BG"/>
        </w:rPr>
      </w:pPr>
    </w:p>
    <w:p w14:paraId="73FDBDDC" w14:textId="77777777" w:rsidR="00C636B4" w:rsidRPr="0024461B" w:rsidRDefault="00C636B4" w:rsidP="00D46B40">
      <w:pPr>
        <w:rPr>
          <w:b/>
          <w:sz w:val="22"/>
          <w:szCs w:val="20"/>
          <w:lang w:val="bg-BG"/>
        </w:rPr>
      </w:pPr>
      <w:r w:rsidRPr="0024461B">
        <w:rPr>
          <w:b/>
          <w:sz w:val="22"/>
          <w:szCs w:val="20"/>
          <w:lang w:val="bg-BG"/>
        </w:rPr>
        <w:t>Поддържаща доза</w:t>
      </w:r>
    </w:p>
    <w:p w14:paraId="68698FBD" w14:textId="77777777" w:rsidR="00C636B4" w:rsidRPr="0024461B" w:rsidRDefault="00C636B4" w:rsidP="00A01F6C">
      <w:pPr>
        <w:rPr>
          <w:lang w:val="bg-BG"/>
        </w:rPr>
      </w:pPr>
    </w:p>
    <w:p w14:paraId="34BC3860" w14:textId="77777777" w:rsidR="00C636B4" w:rsidRPr="0024461B" w:rsidRDefault="00C636B4" w:rsidP="00D46B40">
      <w:pPr>
        <w:tabs>
          <w:tab w:val="left" w:pos="567"/>
        </w:tabs>
        <w:rPr>
          <w:spacing w:val="-2"/>
          <w:sz w:val="22"/>
          <w:lang w:val="bg-BG"/>
        </w:rPr>
      </w:pPr>
      <w:r w:rsidRPr="0024461B">
        <w:rPr>
          <w:spacing w:val="-2"/>
          <w:sz w:val="22"/>
          <w:lang w:val="bg-BG"/>
        </w:rPr>
        <w:lastRenderedPageBreak/>
        <w:t xml:space="preserve">Препоръчваната дневна доза е 20 </w:t>
      </w:r>
      <w:proofErr w:type="spellStart"/>
      <w:r w:rsidRPr="0024461B">
        <w:rPr>
          <w:spacing w:val="-2"/>
          <w:sz w:val="22"/>
          <w:lang w:val="bg-BG"/>
        </w:rPr>
        <w:t>mg</w:t>
      </w:r>
      <w:proofErr w:type="spellEnd"/>
      <w:r w:rsidRPr="0024461B">
        <w:rPr>
          <w:spacing w:val="-2"/>
          <w:sz w:val="22"/>
          <w:lang w:val="bg-BG"/>
        </w:rPr>
        <w:t xml:space="preserve"> веднъж дневно.</w:t>
      </w:r>
    </w:p>
    <w:p w14:paraId="33CB983D" w14:textId="77777777" w:rsidR="00C636B4" w:rsidRPr="0024461B" w:rsidRDefault="00C636B4" w:rsidP="00D46B40">
      <w:pPr>
        <w:tabs>
          <w:tab w:val="left" w:pos="567"/>
        </w:tabs>
        <w:rPr>
          <w:spacing w:val="-2"/>
          <w:sz w:val="22"/>
          <w:lang w:val="bg-BG"/>
        </w:rPr>
      </w:pPr>
      <w:r w:rsidRPr="0024461B">
        <w:rPr>
          <w:spacing w:val="-2"/>
          <w:sz w:val="22"/>
          <w:lang w:val="bg-BG"/>
        </w:rPr>
        <w:t>Относно продължителността на лечението, моля консултирайте се с Вашия лекар.</w:t>
      </w:r>
    </w:p>
    <w:p w14:paraId="249C1C13" w14:textId="77777777" w:rsidR="00C636B4" w:rsidRPr="0024461B" w:rsidRDefault="00C636B4" w:rsidP="00D46B40">
      <w:pPr>
        <w:tabs>
          <w:tab w:val="left" w:pos="567"/>
        </w:tabs>
        <w:rPr>
          <w:sz w:val="22"/>
          <w:lang w:val="bg-BG"/>
        </w:rPr>
      </w:pPr>
    </w:p>
    <w:p w14:paraId="13EDDC6C" w14:textId="77777777" w:rsidR="00A01F6C" w:rsidRPr="0024461B" w:rsidRDefault="00A01F6C" w:rsidP="00D46B40">
      <w:pPr>
        <w:tabs>
          <w:tab w:val="left" w:pos="567"/>
        </w:tabs>
        <w:rPr>
          <w:sz w:val="22"/>
          <w:lang w:val="bg-BG"/>
        </w:rPr>
      </w:pPr>
    </w:p>
    <w:p w14:paraId="272DD4B5" w14:textId="77777777" w:rsidR="00A01F6C" w:rsidRPr="0024461B" w:rsidRDefault="00A01F6C" w:rsidP="00D46B40">
      <w:pPr>
        <w:tabs>
          <w:tab w:val="left" w:pos="567"/>
        </w:tabs>
        <w:rPr>
          <w:sz w:val="22"/>
          <w:lang w:val="bg-BG"/>
        </w:rPr>
      </w:pPr>
    </w:p>
    <w:p w14:paraId="2445E372" w14:textId="77777777" w:rsidR="00A01F6C" w:rsidRPr="0024461B" w:rsidRDefault="00A01F6C" w:rsidP="00D46B40">
      <w:pPr>
        <w:tabs>
          <w:tab w:val="left" w:pos="567"/>
        </w:tabs>
        <w:rPr>
          <w:sz w:val="22"/>
          <w:lang w:val="bg-BG"/>
        </w:rPr>
      </w:pPr>
    </w:p>
    <w:p w14:paraId="28334F07" w14:textId="77777777" w:rsidR="00C636B4" w:rsidRPr="0024461B" w:rsidRDefault="00C636B4" w:rsidP="00A01F6C">
      <w:pPr>
        <w:tabs>
          <w:tab w:val="left" w:pos="567"/>
        </w:tabs>
        <w:rPr>
          <w:lang w:val="bg-BG"/>
        </w:rPr>
      </w:pPr>
      <w:r w:rsidRPr="0024461B">
        <w:rPr>
          <w:b/>
          <w:sz w:val="22"/>
          <w:lang w:val="bg-BG"/>
        </w:rPr>
        <w:t>Дозиране при пациенти с нарушена бъбречна функция</w:t>
      </w:r>
    </w:p>
    <w:p w14:paraId="536B8560" w14:textId="77777777" w:rsidR="00C636B4" w:rsidRPr="0024461B" w:rsidRDefault="00C636B4" w:rsidP="00A01F6C">
      <w:pPr>
        <w:tabs>
          <w:tab w:val="left" w:pos="567"/>
        </w:tabs>
        <w:rPr>
          <w:lang w:val="bg-BG"/>
        </w:rPr>
      </w:pPr>
    </w:p>
    <w:p w14:paraId="5EE898CD" w14:textId="77777777" w:rsidR="00C636B4" w:rsidRPr="0024461B" w:rsidRDefault="00C636B4" w:rsidP="00D46B40">
      <w:pPr>
        <w:tabs>
          <w:tab w:val="left" w:pos="567"/>
        </w:tabs>
        <w:rPr>
          <w:sz w:val="22"/>
          <w:lang w:val="bg-BG"/>
        </w:rPr>
      </w:pPr>
      <w:r w:rsidRPr="0024461B">
        <w:rPr>
          <w:sz w:val="22"/>
          <w:lang w:val="bg-BG"/>
        </w:rPr>
        <w:t>Ако имате нарушена бъбречна функция, Вашият лекар ще прецени каква доза е подходяща за Вашето състояние. В този случай лекарят трябва да проследява бъбречната Ви функция през определени интервали.</w:t>
      </w:r>
    </w:p>
    <w:p w14:paraId="1C3AE404" w14:textId="77777777" w:rsidR="00C636B4" w:rsidRPr="0024461B" w:rsidRDefault="00C636B4" w:rsidP="00D46B40">
      <w:pPr>
        <w:tabs>
          <w:tab w:val="left" w:pos="567"/>
        </w:tabs>
        <w:rPr>
          <w:sz w:val="22"/>
          <w:lang w:val="bg-BG"/>
        </w:rPr>
      </w:pPr>
    </w:p>
    <w:p w14:paraId="1A4A2461" w14:textId="77777777" w:rsidR="00C636B4" w:rsidRPr="0024461B" w:rsidRDefault="00C636B4" w:rsidP="00A01F6C">
      <w:pPr>
        <w:tabs>
          <w:tab w:val="left" w:pos="567"/>
        </w:tabs>
        <w:rPr>
          <w:lang w:val="bg-BG"/>
        </w:rPr>
      </w:pPr>
      <w:r w:rsidRPr="0024461B">
        <w:rPr>
          <w:b/>
          <w:sz w:val="22"/>
          <w:lang w:val="bg-BG"/>
        </w:rPr>
        <w:t>Приложение</w:t>
      </w:r>
    </w:p>
    <w:p w14:paraId="2962562F" w14:textId="77777777" w:rsidR="00C636B4" w:rsidRPr="0024461B" w:rsidRDefault="00C636B4" w:rsidP="00A01F6C">
      <w:pPr>
        <w:tabs>
          <w:tab w:val="left" w:pos="567"/>
        </w:tabs>
        <w:rPr>
          <w:lang w:val="bg-BG"/>
        </w:rPr>
      </w:pPr>
    </w:p>
    <w:p w14:paraId="3C9124B6" w14:textId="77777777" w:rsidR="00C636B4" w:rsidRPr="0024461B" w:rsidRDefault="00C636B4" w:rsidP="00D46B40">
      <w:pPr>
        <w:tabs>
          <w:tab w:val="left" w:pos="567"/>
        </w:tabs>
        <w:rPr>
          <w:sz w:val="22"/>
          <w:lang w:val="bg-BG"/>
        </w:rPr>
      </w:pPr>
      <w:proofErr w:type="spellStart"/>
      <w:r w:rsidRPr="0024461B">
        <w:rPr>
          <w:sz w:val="22"/>
          <w:lang w:val="bg-BG"/>
        </w:rPr>
        <w:t>Еbixa</w:t>
      </w:r>
      <w:proofErr w:type="spellEnd"/>
      <w:r w:rsidRPr="0024461B">
        <w:rPr>
          <w:sz w:val="22"/>
          <w:lang w:val="bg-BG"/>
        </w:rPr>
        <w:t xml:space="preserve"> трябва да се при</w:t>
      </w:r>
      <w:r w:rsidR="002B2CD6" w:rsidRPr="0024461B">
        <w:rPr>
          <w:sz w:val="22"/>
          <w:lang w:val="bg-BG"/>
        </w:rPr>
        <w:t>ема</w:t>
      </w:r>
      <w:r w:rsidRPr="0024461B">
        <w:rPr>
          <w:sz w:val="22"/>
          <w:lang w:val="bg-BG"/>
        </w:rPr>
        <w:t xml:space="preserve"> перорално веднъж дневно. За да имате полза от лекарството, трябва да го вземате редовно, всеки ден по едно и също време на денонощието. Таблетките трябва да се поглъщат с малко вода. Таблетките могат да се приемат със или без храна.</w:t>
      </w:r>
    </w:p>
    <w:p w14:paraId="273A3994" w14:textId="77777777" w:rsidR="00C636B4" w:rsidRPr="0024461B" w:rsidRDefault="00C636B4" w:rsidP="00A01F6C">
      <w:pPr>
        <w:tabs>
          <w:tab w:val="left" w:pos="567"/>
        </w:tabs>
        <w:rPr>
          <w:lang w:val="bg-BG"/>
        </w:rPr>
      </w:pPr>
    </w:p>
    <w:p w14:paraId="7FBFA5F9" w14:textId="77777777" w:rsidR="00C636B4" w:rsidRPr="0024461B" w:rsidRDefault="00C636B4" w:rsidP="00A01F6C">
      <w:pPr>
        <w:tabs>
          <w:tab w:val="left" w:pos="567"/>
        </w:tabs>
        <w:rPr>
          <w:lang w:val="bg-BG"/>
        </w:rPr>
      </w:pPr>
      <w:r w:rsidRPr="0024461B">
        <w:rPr>
          <w:b/>
          <w:sz w:val="22"/>
          <w:lang w:val="bg-BG"/>
        </w:rPr>
        <w:t>Продължителност на лечението</w:t>
      </w:r>
    </w:p>
    <w:p w14:paraId="764F3F09" w14:textId="77777777" w:rsidR="00C636B4" w:rsidRPr="0024461B" w:rsidRDefault="00C636B4" w:rsidP="00A01F6C">
      <w:pPr>
        <w:tabs>
          <w:tab w:val="left" w:pos="567"/>
        </w:tabs>
        <w:rPr>
          <w:lang w:val="bg-BG"/>
        </w:rPr>
      </w:pPr>
    </w:p>
    <w:p w14:paraId="59322697" w14:textId="77777777" w:rsidR="00C636B4" w:rsidRPr="0024461B" w:rsidRDefault="00C636B4" w:rsidP="00D46B40">
      <w:pPr>
        <w:tabs>
          <w:tab w:val="left" w:pos="567"/>
        </w:tabs>
        <w:rPr>
          <w:sz w:val="22"/>
          <w:lang w:val="bg-BG"/>
        </w:rPr>
      </w:pPr>
      <w:r w:rsidRPr="0024461B">
        <w:rPr>
          <w:sz w:val="22"/>
          <w:lang w:val="bg-BG"/>
        </w:rPr>
        <w:t>Приемът на Ebixa продължава докато има ефект от това. Вашият лекар трябва да преоценява редовно лечението Ви.</w:t>
      </w:r>
    </w:p>
    <w:p w14:paraId="73FF6577" w14:textId="77777777" w:rsidR="00C636B4" w:rsidRPr="0024461B" w:rsidRDefault="00C636B4" w:rsidP="00D46B40">
      <w:pPr>
        <w:tabs>
          <w:tab w:val="left" w:pos="567"/>
        </w:tabs>
        <w:rPr>
          <w:sz w:val="22"/>
          <w:lang w:val="bg-BG"/>
        </w:rPr>
      </w:pPr>
    </w:p>
    <w:p w14:paraId="27E474AD" w14:textId="77777777" w:rsidR="00C636B4" w:rsidRPr="0024461B" w:rsidRDefault="00C636B4" w:rsidP="00A01F6C">
      <w:pPr>
        <w:tabs>
          <w:tab w:val="left" w:pos="567"/>
        </w:tabs>
        <w:rPr>
          <w:lang w:val="bg-BG"/>
        </w:rPr>
      </w:pPr>
      <w:r w:rsidRPr="0024461B">
        <w:rPr>
          <w:b/>
          <w:kern w:val="28"/>
          <w:sz w:val="22"/>
          <w:lang w:val="bg-BG"/>
        </w:rPr>
        <w:t>Ако сте приели повече от необходимата доза</w:t>
      </w:r>
      <w:r w:rsidRPr="0024461B">
        <w:rPr>
          <w:b/>
          <w:sz w:val="22"/>
          <w:lang w:val="bg-BG"/>
        </w:rPr>
        <w:t xml:space="preserve"> </w:t>
      </w:r>
      <w:proofErr w:type="spellStart"/>
      <w:r w:rsidRPr="0024461B">
        <w:rPr>
          <w:b/>
          <w:sz w:val="22"/>
          <w:lang w:val="bg-BG"/>
        </w:rPr>
        <w:t>Еbixa</w:t>
      </w:r>
      <w:proofErr w:type="spellEnd"/>
    </w:p>
    <w:p w14:paraId="025CE0CD" w14:textId="77777777" w:rsidR="00C636B4" w:rsidRPr="0024461B" w:rsidRDefault="00C636B4" w:rsidP="00A01F6C">
      <w:pPr>
        <w:tabs>
          <w:tab w:val="left" w:pos="567"/>
        </w:tabs>
        <w:rPr>
          <w:lang w:val="bg-BG"/>
        </w:rPr>
      </w:pPr>
    </w:p>
    <w:p w14:paraId="4028C4AE" w14:textId="77777777" w:rsidR="00C636B4" w:rsidRPr="0024461B" w:rsidRDefault="00C636B4" w:rsidP="00C87AC9">
      <w:pPr>
        <w:numPr>
          <w:ilvl w:val="0"/>
          <w:numId w:val="7"/>
        </w:numPr>
        <w:tabs>
          <w:tab w:val="clear" w:pos="360"/>
          <w:tab w:val="left" w:pos="567"/>
        </w:tabs>
        <w:ind w:left="567" w:hanging="567"/>
        <w:rPr>
          <w:sz w:val="22"/>
          <w:lang w:val="bg-BG"/>
        </w:rPr>
      </w:pPr>
      <w:r w:rsidRPr="0024461B">
        <w:rPr>
          <w:sz w:val="22"/>
          <w:lang w:val="bg-BG"/>
        </w:rPr>
        <w:t xml:space="preserve">Обикновено приемането на прекалено много </w:t>
      </w:r>
      <w:proofErr w:type="spellStart"/>
      <w:r w:rsidRPr="0024461B">
        <w:rPr>
          <w:sz w:val="22"/>
          <w:lang w:val="bg-BG"/>
        </w:rPr>
        <w:t>Еbixa</w:t>
      </w:r>
      <w:proofErr w:type="spellEnd"/>
      <w:r w:rsidRPr="0024461B">
        <w:rPr>
          <w:sz w:val="22"/>
          <w:lang w:val="bg-BG"/>
        </w:rPr>
        <w:t xml:space="preserve"> не би трябвало да Ви навреди. Може да се засилят някои симптоми, посочени в точка 4. „Възможни нежелани реакции“. </w:t>
      </w:r>
    </w:p>
    <w:p w14:paraId="770E277E" w14:textId="77777777" w:rsidR="00C636B4" w:rsidRPr="0024461B" w:rsidRDefault="00C636B4" w:rsidP="00C87AC9">
      <w:pPr>
        <w:numPr>
          <w:ilvl w:val="0"/>
          <w:numId w:val="5"/>
        </w:numPr>
        <w:tabs>
          <w:tab w:val="clear" w:pos="360"/>
          <w:tab w:val="left" w:pos="567"/>
        </w:tabs>
        <w:ind w:left="567" w:hanging="567"/>
        <w:rPr>
          <w:sz w:val="22"/>
          <w:lang w:val="bg-BG"/>
        </w:rPr>
      </w:pPr>
      <w:r w:rsidRPr="0024461B">
        <w:rPr>
          <w:sz w:val="22"/>
          <w:lang w:val="bg-BG"/>
        </w:rPr>
        <w:t xml:space="preserve">Ако приемете Ebixa в доза, многократно по- висока от предписаната, свържете се с Вашия лекар или потърсете медицинска консултация, тъй като може да се нуждаете от медицинска помощ. </w:t>
      </w:r>
    </w:p>
    <w:p w14:paraId="750E0D46" w14:textId="77777777" w:rsidR="00C636B4" w:rsidRPr="0024461B" w:rsidRDefault="00C636B4" w:rsidP="00D46B40">
      <w:pPr>
        <w:tabs>
          <w:tab w:val="left" w:pos="567"/>
        </w:tabs>
        <w:rPr>
          <w:sz w:val="22"/>
          <w:lang w:val="bg-BG"/>
        </w:rPr>
      </w:pPr>
    </w:p>
    <w:p w14:paraId="3720240D" w14:textId="77777777" w:rsidR="00C636B4" w:rsidRPr="0024461B" w:rsidRDefault="00C636B4" w:rsidP="00D46B40">
      <w:pPr>
        <w:tabs>
          <w:tab w:val="left" w:pos="567"/>
        </w:tabs>
        <w:rPr>
          <w:b/>
          <w:sz w:val="22"/>
          <w:lang w:val="bg-BG"/>
        </w:rPr>
      </w:pPr>
      <w:r w:rsidRPr="0024461B">
        <w:rPr>
          <w:b/>
          <w:noProof/>
          <w:sz w:val="22"/>
          <w:lang w:val="bg-BG"/>
        </w:rPr>
        <w:t xml:space="preserve">Ако сте пропуснали да приемете </w:t>
      </w:r>
      <w:proofErr w:type="spellStart"/>
      <w:r w:rsidRPr="0024461B">
        <w:rPr>
          <w:b/>
          <w:sz w:val="22"/>
          <w:lang w:val="bg-BG"/>
        </w:rPr>
        <w:t>Еbixa</w:t>
      </w:r>
      <w:proofErr w:type="spellEnd"/>
    </w:p>
    <w:p w14:paraId="6713D6AB" w14:textId="77777777" w:rsidR="00C636B4" w:rsidRPr="0024461B" w:rsidRDefault="00C636B4" w:rsidP="00D46B40">
      <w:pPr>
        <w:tabs>
          <w:tab w:val="left" w:pos="567"/>
        </w:tabs>
        <w:rPr>
          <w:b/>
          <w:sz w:val="22"/>
          <w:lang w:val="bg-BG"/>
        </w:rPr>
      </w:pPr>
    </w:p>
    <w:p w14:paraId="7F1F570D" w14:textId="77777777" w:rsidR="00C636B4" w:rsidRPr="0024461B" w:rsidRDefault="00C636B4" w:rsidP="00C87AC9">
      <w:pPr>
        <w:numPr>
          <w:ilvl w:val="0"/>
          <w:numId w:val="6"/>
        </w:numPr>
        <w:tabs>
          <w:tab w:val="clear" w:pos="360"/>
          <w:tab w:val="left" w:pos="567"/>
        </w:tabs>
        <w:ind w:left="567" w:hanging="567"/>
        <w:rPr>
          <w:sz w:val="22"/>
          <w:lang w:val="bg-BG"/>
        </w:rPr>
      </w:pPr>
      <w:r w:rsidRPr="0024461B">
        <w:rPr>
          <w:sz w:val="22"/>
          <w:lang w:val="bg-BG"/>
        </w:rPr>
        <w:t xml:space="preserve">Ако откриете, че сте забравили да приемете дозата си </w:t>
      </w:r>
      <w:proofErr w:type="spellStart"/>
      <w:r w:rsidRPr="0024461B">
        <w:rPr>
          <w:sz w:val="22"/>
          <w:lang w:val="bg-BG"/>
        </w:rPr>
        <w:t>Еbixa</w:t>
      </w:r>
      <w:proofErr w:type="spellEnd"/>
      <w:r w:rsidRPr="0024461B">
        <w:rPr>
          <w:sz w:val="22"/>
          <w:lang w:val="bg-BG"/>
        </w:rPr>
        <w:t xml:space="preserve">, изчакайте и приемете следващата доза в обичайното време. </w:t>
      </w:r>
    </w:p>
    <w:p w14:paraId="705B945E" w14:textId="77777777" w:rsidR="00C636B4" w:rsidRPr="0024461B" w:rsidRDefault="00C636B4" w:rsidP="00C87AC9">
      <w:pPr>
        <w:numPr>
          <w:ilvl w:val="0"/>
          <w:numId w:val="6"/>
        </w:numPr>
        <w:tabs>
          <w:tab w:val="clear" w:pos="360"/>
          <w:tab w:val="left" w:pos="567"/>
        </w:tabs>
        <w:ind w:left="567" w:hanging="567"/>
        <w:rPr>
          <w:sz w:val="22"/>
          <w:lang w:val="bg-BG"/>
        </w:rPr>
      </w:pPr>
      <w:r w:rsidRPr="0024461B">
        <w:rPr>
          <w:sz w:val="22"/>
          <w:lang w:val="bg-BG"/>
        </w:rPr>
        <w:t>Не вземайте двойна доза, за да компенсирате пропуснатата доза.</w:t>
      </w:r>
    </w:p>
    <w:p w14:paraId="0457C3BA" w14:textId="77777777" w:rsidR="00C636B4" w:rsidRPr="0024461B" w:rsidRDefault="00C636B4" w:rsidP="00D46B40">
      <w:pPr>
        <w:tabs>
          <w:tab w:val="left" w:pos="567"/>
        </w:tabs>
        <w:rPr>
          <w:sz w:val="22"/>
          <w:lang w:val="bg-BG"/>
        </w:rPr>
      </w:pPr>
    </w:p>
    <w:p w14:paraId="35FC6780" w14:textId="77777777" w:rsidR="00C636B4" w:rsidRPr="0024461B" w:rsidRDefault="00C636B4" w:rsidP="00D46B40">
      <w:pPr>
        <w:tabs>
          <w:tab w:val="left" w:pos="567"/>
        </w:tabs>
        <w:rPr>
          <w:sz w:val="22"/>
          <w:lang w:val="bg-BG"/>
        </w:rPr>
      </w:pPr>
      <w:r w:rsidRPr="0024461B">
        <w:rPr>
          <w:sz w:val="22"/>
          <w:lang w:val="bg-BG"/>
        </w:rPr>
        <w:t>Ако имате допълнителни въпроси, свързани с употребата на този лекарствен продукт, моля попитайте Вашия лекар или фармацевт.</w:t>
      </w:r>
    </w:p>
    <w:p w14:paraId="2F1B646E" w14:textId="77777777" w:rsidR="00C636B4" w:rsidRPr="0024461B" w:rsidRDefault="00C636B4" w:rsidP="00D46B40">
      <w:pPr>
        <w:keepNext/>
        <w:keepLines/>
        <w:numPr>
          <w:ilvl w:val="12"/>
          <w:numId w:val="0"/>
        </w:numPr>
        <w:tabs>
          <w:tab w:val="left" w:pos="567"/>
        </w:tabs>
        <w:spacing w:before="480" w:after="120"/>
        <w:ind w:left="567" w:hanging="567"/>
        <w:rPr>
          <w:sz w:val="22"/>
          <w:lang w:val="bg-BG"/>
        </w:rPr>
      </w:pPr>
      <w:r w:rsidRPr="0024461B">
        <w:rPr>
          <w:b/>
          <w:sz w:val="22"/>
          <w:lang w:val="bg-BG"/>
        </w:rPr>
        <w:t>4.</w:t>
      </w:r>
      <w:r w:rsidRPr="0024461B">
        <w:rPr>
          <w:b/>
          <w:sz w:val="22"/>
          <w:lang w:val="bg-BG"/>
        </w:rPr>
        <w:tab/>
      </w:r>
      <w:r w:rsidRPr="0024461B">
        <w:rPr>
          <w:b/>
          <w:noProof/>
          <w:sz w:val="22"/>
          <w:lang w:val="bg-BG"/>
        </w:rPr>
        <w:t>Възможни нежелани реакции</w:t>
      </w:r>
    </w:p>
    <w:p w14:paraId="48E89C03" w14:textId="77777777" w:rsidR="00C636B4" w:rsidRPr="0024461B" w:rsidRDefault="00C636B4" w:rsidP="00D46B40">
      <w:pPr>
        <w:tabs>
          <w:tab w:val="left" w:pos="567"/>
        </w:tabs>
        <w:rPr>
          <w:sz w:val="22"/>
          <w:lang w:val="bg-BG"/>
        </w:rPr>
      </w:pPr>
    </w:p>
    <w:p w14:paraId="1EB606F1" w14:textId="77777777" w:rsidR="00C636B4" w:rsidRPr="0024461B" w:rsidRDefault="00C636B4" w:rsidP="00D46B40">
      <w:pPr>
        <w:tabs>
          <w:tab w:val="left" w:pos="567"/>
        </w:tabs>
        <w:rPr>
          <w:sz w:val="22"/>
          <w:lang w:val="bg-BG"/>
        </w:rPr>
      </w:pPr>
      <w:r w:rsidRPr="0024461B">
        <w:rPr>
          <w:noProof/>
          <w:sz w:val="22"/>
          <w:lang w:val="bg-BG"/>
        </w:rPr>
        <w:t>Както всички лекарства, това лекарство може да предизвика нежелани реакции, въпреки че не всеки ги получава.</w:t>
      </w:r>
    </w:p>
    <w:p w14:paraId="48351BF3" w14:textId="77777777" w:rsidR="00C636B4" w:rsidRPr="0024461B" w:rsidRDefault="00C636B4" w:rsidP="00A01F6C">
      <w:pPr>
        <w:tabs>
          <w:tab w:val="left" w:pos="567"/>
        </w:tabs>
        <w:rPr>
          <w:lang w:val="bg-BG"/>
        </w:rPr>
      </w:pPr>
    </w:p>
    <w:p w14:paraId="387E0F4C" w14:textId="77777777" w:rsidR="00C636B4" w:rsidRPr="0024461B" w:rsidRDefault="00C636B4" w:rsidP="00D46B40">
      <w:pPr>
        <w:tabs>
          <w:tab w:val="left" w:pos="567"/>
        </w:tabs>
        <w:rPr>
          <w:sz w:val="22"/>
          <w:lang w:val="bg-BG"/>
        </w:rPr>
      </w:pPr>
      <w:r w:rsidRPr="0024461B">
        <w:rPr>
          <w:sz w:val="22"/>
          <w:lang w:val="bg-BG"/>
        </w:rPr>
        <w:t xml:space="preserve">Обикновено, наблюдаваните нежелани лекарствени реакции са леки до умерени. </w:t>
      </w:r>
    </w:p>
    <w:p w14:paraId="571D9E2A" w14:textId="77777777" w:rsidR="00C636B4" w:rsidRPr="0024461B" w:rsidRDefault="00C636B4" w:rsidP="00D46B40">
      <w:pPr>
        <w:tabs>
          <w:tab w:val="left" w:pos="567"/>
        </w:tabs>
        <w:rPr>
          <w:i/>
          <w:iCs/>
          <w:sz w:val="22"/>
          <w:lang w:val="bg-BG"/>
        </w:rPr>
      </w:pPr>
    </w:p>
    <w:p w14:paraId="26499D02" w14:textId="77777777" w:rsidR="00C636B4" w:rsidRPr="0024461B" w:rsidRDefault="00C636B4" w:rsidP="00D46B40">
      <w:pPr>
        <w:tabs>
          <w:tab w:val="left" w:pos="567"/>
        </w:tabs>
        <w:rPr>
          <w:i/>
          <w:iCs/>
          <w:sz w:val="22"/>
          <w:lang w:val="bg-BG"/>
        </w:rPr>
      </w:pPr>
      <w:r w:rsidRPr="0024461B">
        <w:rPr>
          <w:i/>
          <w:iCs/>
          <w:sz w:val="22"/>
          <w:lang w:val="bg-BG"/>
        </w:rPr>
        <w:t>Чести (засяга от 1 до 10 на 100 лекувани):</w:t>
      </w:r>
    </w:p>
    <w:p w14:paraId="711910D8" w14:textId="77777777" w:rsidR="00C636B4" w:rsidRPr="0024461B" w:rsidRDefault="00C636B4" w:rsidP="00A01F6C">
      <w:pPr>
        <w:tabs>
          <w:tab w:val="left" w:pos="567"/>
        </w:tabs>
        <w:rPr>
          <w:lang w:val="bg-BG"/>
        </w:rPr>
      </w:pPr>
      <w:r w:rsidRPr="0024461B">
        <w:rPr>
          <w:sz w:val="22"/>
          <w:lang w:val="bg-BG"/>
        </w:rPr>
        <w:tab/>
        <w:t xml:space="preserve"> • Главоболие, сънливост, запек, повишени стойности на чернодробните ензими, замаяност, нарушение на равновесието, задух,</w:t>
      </w:r>
      <w:r w:rsidRPr="0024461B">
        <w:rPr>
          <w:b/>
          <w:sz w:val="22"/>
          <w:lang w:val="bg-BG"/>
        </w:rPr>
        <w:t xml:space="preserve"> </w:t>
      </w:r>
      <w:r w:rsidRPr="0024461B">
        <w:rPr>
          <w:sz w:val="22"/>
          <w:lang w:val="bg-BG"/>
        </w:rPr>
        <w:t>високо кръвно налягане и свръхчувствителност към лекарства</w:t>
      </w:r>
    </w:p>
    <w:p w14:paraId="69A8145E" w14:textId="77777777" w:rsidR="00C636B4" w:rsidRPr="0024461B" w:rsidRDefault="00C636B4" w:rsidP="00D46B40">
      <w:pPr>
        <w:rPr>
          <w:i/>
          <w:iCs/>
          <w:sz w:val="22"/>
          <w:lang w:val="bg-BG"/>
        </w:rPr>
      </w:pPr>
    </w:p>
    <w:p w14:paraId="70225B8C" w14:textId="77777777" w:rsidR="00C636B4" w:rsidRPr="0024461B" w:rsidRDefault="00C636B4" w:rsidP="00D46B40">
      <w:pPr>
        <w:rPr>
          <w:i/>
          <w:iCs/>
          <w:sz w:val="22"/>
          <w:lang w:val="bg-BG"/>
        </w:rPr>
      </w:pPr>
      <w:r w:rsidRPr="0024461B">
        <w:rPr>
          <w:i/>
          <w:iCs/>
          <w:sz w:val="22"/>
          <w:lang w:val="bg-BG"/>
        </w:rPr>
        <w:t>Нечести (засяга от 1 до 10 на 1000 лекувани):</w:t>
      </w:r>
    </w:p>
    <w:p w14:paraId="711EFE4C" w14:textId="77777777" w:rsidR="00C636B4" w:rsidRPr="0024461B" w:rsidRDefault="00C636B4" w:rsidP="00A01F6C">
      <w:pPr>
        <w:tabs>
          <w:tab w:val="left" w:pos="567"/>
        </w:tabs>
        <w:rPr>
          <w:lang w:val="bg-BG"/>
        </w:rPr>
      </w:pPr>
      <w:r w:rsidRPr="0024461B">
        <w:rPr>
          <w:sz w:val="22"/>
          <w:lang w:val="bg-BG"/>
        </w:rPr>
        <w:tab/>
        <w:t xml:space="preserve">• Умора, гъбични инфекции, обърканост, халюцинации, повръщане, нарушена походка, сърдечна недостатъчност и венозно </w:t>
      </w:r>
      <w:proofErr w:type="spellStart"/>
      <w:r w:rsidRPr="0024461B">
        <w:rPr>
          <w:sz w:val="22"/>
          <w:lang w:val="bg-BG"/>
        </w:rPr>
        <w:t>тромбообразуване</w:t>
      </w:r>
      <w:proofErr w:type="spellEnd"/>
      <w:r w:rsidRPr="0024461B">
        <w:rPr>
          <w:sz w:val="22"/>
          <w:lang w:val="bg-BG"/>
        </w:rPr>
        <w:t xml:space="preserve"> (тромбоза/</w:t>
      </w:r>
      <w:proofErr w:type="spellStart"/>
      <w:r w:rsidRPr="0024461B">
        <w:rPr>
          <w:sz w:val="22"/>
          <w:lang w:val="bg-BG"/>
        </w:rPr>
        <w:t>тромбоемболизъм</w:t>
      </w:r>
      <w:proofErr w:type="spellEnd"/>
      <w:r w:rsidRPr="0024461B">
        <w:rPr>
          <w:sz w:val="22"/>
          <w:lang w:val="bg-BG"/>
        </w:rPr>
        <w:t>).</w:t>
      </w:r>
    </w:p>
    <w:p w14:paraId="4D0E8DF0" w14:textId="77777777" w:rsidR="00C636B4" w:rsidRPr="0024461B" w:rsidRDefault="00C636B4" w:rsidP="00A01F6C">
      <w:pPr>
        <w:rPr>
          <w:sz w:val="22"/>
          <w:lang w:val="bg-BG"/>
        </w:rPr>
      </w:pPr>
    </w:p>
    <w:p w14:paraId="4268126B" w14:textId="77777777" w:rsidR="00C636B4" w:rsidRPr="0024461B" w:rsidRDefault="00C636B4" w:rsidP="0034224E">
      <w:pPr>
        <w:tabs>
          <w:tab w:val="left" w:pos="567"/>
        </w:tabs>
        <w:rPr>
          <w:i/>
          <w:iCs/>
          <w:sz w:val="22"/>
          <w:lang w:val="bg-BG"/>
        </w:rPr>
      </w:pPr>
      <w:r w:rsidRPr="0024461B">
        <w:rPr>
          <w:i/>
          <w:iCs/>
          <w:sz w:val="22"/>
          <w:lang w:val="bg-BG"/>
        </w:rPr>
        <w:t>Много редки (засяга по-малко от 1 на 10 000 лекувани):</w:t>
      </w:r>
    </w:p>
    <w:p w14:paraId="2D9771BB" w14:textId="77777777" w:rsidR="00C636B4" w:rsidRPr="0024461B" w:rsidRDefault="00C636B4" w:rsidP="00D46B40">
      <w:pPr>
        <w:tabs>
          <w:tab w:val="left" w:pos="567"/>
        </w:tabs>
        <w:rPr>
          <w:strike/>
          <w:sz w:val="22"/>
          <w:lang w:val="bg-BG"/>
        </w:rPr>
      </w:pPr>
      <w:r w:rsidRPr="0024461B">
        <w:rPr>
          <w:sz w:val="22"/>
          <w:lang w:val="bg-BG"/>
        </w:rPr>
        <w:tab/>
        <w:t>• Гърчове</w:t>
      </w:r>
    </w:p>
    <w:p w14:paraId="25F2EB20" w14:textId="77777777" w:rsidR="00C636B4" w:rsidRPr="0024461B" w:rsidRDefault="00C636B4" w:rsidP="00D46B40">
      <w:pPr>
        <w:tabs>
          <w:tab w:val="left" w:pos="567"/>
        </w:tabs>
        <w:rPr>
          <w:sz w:val="22"/>
          <w:lang w:val="bg-BG"/>
        </w:rPr>
      </w:pPr>
    </w:p>
    <w:p w14:paraId="7332FC72" w14:textId="77777777" w:rsidR="00C636B4" w:rsidRPr="0024461B" w:rsidRDefault="00C636B4" w:rsidP="00D46B40">
      <w:pPr>
        <w:tabs>
          <w:tab w:val="left" w:pos="567"/>
        </w:tabs>
        <w:rPr>
          <w:i/>
          <w:iCs/>
          <w:sz w:val="22"/>
          <w:lang w:val="bg-BG"/>
        </w:rPr>
      </w:pPr>
      <w:r w:rsidRPr="0024461B">
        <w:rPr>
          <w:i/>
          <w:iCs/>
          <w:sz w:val="22"/>
          <w:lang w:val="bg-BG"/>
        </w:rPr>
        <w:t>С неизвестна честота (</w:t>
      </w:r>
      <w:r w:rsidRPr="0024461B">
        <w:rPr>
          <w:i/>
          <w:iCs/>
          <w:sz w:val="22"/>
          <w:szCs w:val="22"/>
          <w:lang w:val="bg-BG"/>
        </w:rPr>
        <w:t>от наличните данни не може да бъде направена оценка на честотата</w:t>
      </w:r>
      <w:r w:rsidRPr="0024461B">
        <w:rPr>
          <w:i/>
          <w:iCs/>
          <w:sz w:val="22"/>
          <w:lang w:val="bg-BG"/>
        </w:rPr>
        <w:t>):</w:t>
      </w:r>
    </w:p>
    <w:p w14:paraId="060B88BE" w14:textId="77777777" w:rsidR="00C636B4" w:rsidRPr="0024461B" w:rsidRDefault="00C636B4" w:rsidP="00D46B40">
      <w:pPr>
        <w:tabs>
          <w:tab w:val="left" w:pos="567"/>
        </w:tabs>
        <w:rPr>
          <w:sz w:val="22"/>
          <w:lang w:val="bg-BG"/>
        </w:rPr>
      </w:pPr>
      <w:r w:rsidRPr="0024461B">
        <w:rPr>
          <w:i/>
          <w:iCs/>
          <w:sz w:val="22"/>
          <w:lang w:val="bg-BG"/>
        </w:rPr>
        <w:tab/>
      </w:r>
      <w:r w:rsidRPr="0024461B">
        <w:rPr>
          <w:sz w:val="22"/>
          <w:lang w:val="bg-BG"/>
        </w:rPr>
        <w:t>• Възпаление на панкреаса, възпаление на черния дроб (хепатит) и психотични реакции.</w:t>
      </w:r>
    </w:p>
    <w:p w14:paraId="0389A716" w14:textId="77777777" w:rsidR="00C636B4" w:rsidRPr="0024461B" w:rsidRDefault="00C636B4" w:rsidP="00A01F6C">
      <w:pPr>
        <w:tabs>
          <w:tab w:val="left" w:pos="567"/>
        </w:tabs>
        <w:rPr>
          <w:sz w:val="22"/>
          <w:lang w:val="bg-BG"/>
        </w:rPr>
      </w:pPr>
    </w:p>
    <w:p w14:paraId="52DBA419" w14:textId="77777777" w:rsidR="00C636B4" w:rsidRPr="0024461B" w:rsidRDefault="00C636B4" w:rsidP="00D46B40">
      <w:pPr>
        <w:tabs>
          <w:tab w:val="left" w:pos="567"/>
        </w:tabs>
        <w:rPr>
          <w:sz w:val="22"/>
          <w:lang w:val="bg-BG"/>
        </w:rPr>
      </w:pPr>
      <w:r w:rsidRPr="0024461B">
        <w:rPr>
          <w:sz w:val="22"/>
          <w:lang w:val="bg-BG"/>
        </w:rPr>
        <w:t xml:space="preserve">Болестта на Алцхаймер се свързва с депресия, суицидни мисли и опити за самоубийство. Тези събития са съобщавани при пациенти, лекувани с </w:t>
      </w:r>
      <w:proofErr w:type="spellStart"/>
      <w:r w:rsidRPr="0024461B">
        <w:rPr>
          <w:sz w:val="22"/>
          <w:lang w:val="bg-BG"/>
        </w:rPr>
        <w:t>Еbixa</w:t>
      </w:r>
      <w:proofErr w:type="spellEnd"/>
      <w:r w:rsidRPr="0024461B">
        <w:rPr>
          <w:sz w:val="22"/>
          <w:lang w:val="bg-BG"/>
        </w:rPr>
        <w:t>.</w:t>
      </w:r>
      <w:r w:rsidRPr="0024461B">
        <w:rPr>
          <w:i/>
          <w:iCs/>
          <w:sz w:val="22"/>
          <w:lang w:val="bg-BG"/>
        </w:rPr>
        <w:tab/>
      </w:r>
    </w:p>
    <w:p w14:paraId="4F333A42" w14:textId="77777777" w:rsidR="00C636B4" w:rsidRPr="0024461B" w:rsidRDefault="00C636B4" w:rsidP="00D46B40">
      <w:pPr>
        <w:tabs>
          <w:tab w:val="left" w:pos="567"/>
        </w:tabs>
        <w:rPr>
          <w:sz w:val="22"/>
          <w:lang w:val="bg-BG"/>
        </w:rPr>
      </w:pPr>
    </w:p>
    <w:p w14:paraId="7B4ED462" w14:textId="77777777" w:rsidR="00C636B4" w:rsidRPr="0024461B" w:rsidRDefault="00C636B4" w:rsidP="00D46B40">
      <w:pPr>
        <w:numPr>
          <w:ilvl w:val="12"/>
          <w:numId w:val="0"/>
        </w:numPr>
        <w:tabs>
          <w:tab w:val="left" w:pos="0"/>
        </w:tabs>
        <w:ind w:right="-2"/>
        <w:rPr>
          <w:b/>
          <w:snapToGrid w:val="0"/>
          <w:sz w:val="22"/>
          <w:szCs w:val="20"/>
          <w:lang w:val="bg-BG"/>
        </w:rPr>
      </w:pPr>
      <w:r w:rsidRPr="0024461B">
        <w:rPr>
          <w:b/>
          <w:snapToGrid w:val="0"/>
          <w:sz w:val="22"/>
          <w:szCs w:val="20"/>
          <w:lang w:val="bg-BG"/>
        </w:rPr>
        <w:t>Съобщаване на нежелани реакции</w:t>
      </w:r>
    </w:p>
    <w:p w14:paraId="1A36AEB6" w14:textId="78D44863" w:rsidR="00C636B4" w:rsidRPr="0024461B" w:rsidRDefault="00C636B4" w:rsidP="00F43593">
      <w:pPr>
        <w:numPr>
          <w:ilvl w:val="12"/>
          <w:numId w:val="0"/>
        </w:numPr>
        <w:tabs>
          <w:tab w:val="left" w:pos="567"/>
        </w:tabs>
        <w:ind w:right="-2"/>
        <w:rPr>
          <w:sz w:val="22"/>
          <w:lang w:val="bg-BG"/>
        </w:rPr>
      </w:pPr>
      <w:r w:rsidRPr="0024461B">
        <w:rPr>
          <w:sz w:val="22"/>
          <w:lang w:val="bg-BG"/>
        </w:rPr>
        <w:t xml:space="preserve">Ако </w:t>
      </w:r>
      <w:r w:rsidRPr="0024461B">
        <w:rPr>
          <w:snapToGrid w:val="0"/>
          <w:sz w:val="22"/>
          <w:szCs w:val="20"/>
          <w:lang w:val="bg-BG"/>
        </w:rPr>
        <w:t>получите някакви нежелани</w:t>
      </w:r>
      <w:r w:rsidRPr="0024461B">
        <w:rPr>
          <w:sz w:val="22"/>
          <w:lang w:val="bg-BG"/>
        </w:rPr>
        <w:t xml:space="preserve"> лекарствени реакции</w:t>
      </w:r>
      <w:r w:rsidRPr="0024461B">
        <w:rPr>
          <w:snapToGrid w:val="0"/>
          <w:sz w:val="22"/>
          <w:szCs w:val="20"/>
          <w:lang w:val="bg-BG"/>
        </w:rPr>
        <w:t xml:space="preserve">, уведомете Вашия лекар или </w:t>
      </w:r>
      <w:proofErr w:type="spellStart"/>
      <w:r w:rsidRPr="0024461B">
        <w:rPr>
          <w:snapToGrid w:val="0"/>
          <w:sz w:val="22"/>
          <w:szCs w:val="20"/>
          <w:lang w:val="bg-BG"/>
        </w:rPr>
        <w:t>фармацевт.Това</w:t>
      </w:r>
      <w:proofErr w:type="spellEnd"/>
      <w:r w:rsidRPr="0024461B">
        <w:rPr>
          <w:snapToGrid w:val="0"/>
          <w:sz w:val="22"/>
          <w:szCs w:val="20"/>
          <w:lang w:val="bg-BG"/>
        </w:rPr>
        <w:t xml:space="preserve"> включа всички възможни</w:t>
      </w:r>
      <w:r w:rsidRPr="0024461B">
        <w:rPr>
          <w:sz w:val="22"/>
          <w:lang w:val="bg-BG"/>
        </w:rPr>
        <w:t xml:space="preserve"> неописани в тази листовка нежелани реакции</w:t>
      </w:r>
      <w:r w:rsidRPr="0024461B">
        <w:rPr>
          <w:snapToGrid w:val="0"/>
          <w:sz w:val="22"/>
          <w:szCs w:val="20"/>
          <w:lang w:val="bg-BG"/>
        </w:rPr>
        <w:t xml:space="preserve">. Можете също да съобщите нежелани реакции директно чрез </w:t>
      </w:r>
      <w:r w:rsidRPr="0024461B">
        <w:rPr>
          <w:snapToGrid w:val="0"/>
          <w:sz w:val="22"/>
          <w:szCs w:val="20"/>
          <w:highlight w:val="lightGray"/>
          <w:lang w:val="bg-BG"/>
        </w:rPr>
        <w:t xml:space="preserve">националната система за съобщаване, посочена в Приложение </w:t>
      </w:r>
      <w:r w:rsidRPr="0034224E">
        <w:rPr>
          <w:snapToGrid w:val="0"/>
          <w:sz w:val="22"/>
          <w:szCs w:val="20"/>
          <w:highlight w:val="lightGray"/>
        </w:rPr>
        <w:t>V</w:t>
      </w:r>
      <w:r w:rsidRPr="0024461B">
        <w:rPr>
          <w:snapToGrid w:val="0"/>
          <w:sz w:val="22"/>
          <w:szCs w:val="20"/>
          <w:highlight w:val="lightGray"/>
          <w:lang w:val="bg-BG"/>
        </w:rPr>
        <w:t>.</w:t>
      </w:r>
      <w:r w:rsidRPr="0024461B">
        <w:rPr>
          <w:snapToGrid w:val="0"/>
          <w:sz w:val="22"/>
          <w:szCs w:val="20"/>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r w:rsidRPr="0024461B">
        <w:rPr>
          <w:sz w:val="22"/>
          <w:lang w:val="bg-BG"/>
        </w:rPr>
        <w:t>.</w:t>
      </w:r>
    </w:p>
    <w:p w14:paraId="3ED94061" w14:textId="77777777" w:rsidR="00C636B4" w:rsidRPr="0024461B" w:rsidRDefault="00C636B4" w:rsidP="00D46B40">
      <w:pPr>
        <w:spacing w:before="480" w:after="120"/>
        <w:ind w:left="540" w:hanging="540"/>
        <w:rPr>
          <w:b/>
          <w:spacing w:val="-2"/>
          <w:sz w:val="22"/>
          <w:lang w:val="bg-BG"/>
        </w:rPr>
      </w:pPr>
      <w:r w:rsidRPr="0024461B">
        <w:rPr>
          <w:b/>
          <w:noProof/>
          <w:sz w:val="22"/>
          <w:lang w:val="bg-BG"/>
        </w:rPr>
        <w:t>5</w:t>
      </w:r>
      <w:r w:rsidR="00FE1369" w:rsidRPr="0024461B">
        <w:rPr>
          <w:b/>
          <w:noProof/>
          <w:sz w:val="22"/>
          <w:lang w:val="bg-BG"/>
        </w:rPr>
        <w:t>.</w:t>
      </w:r>
      <w:r w:rsidRPr="0024461B">
        <w:rPr>
          <w:b/>
          <w:noProof/>
          <w:sz w:val="22"/>
          <w:lang w:val="bg-BG"/>
        </w:rPr>
        <w:tab/>
        <w:t xml:space="preserve">Как да съхранявате </w:t>
      </w:r>
      <w:proofErr w:type="spellStart"/>
      <w:r w:rsidRPr="0024461B">
        <w:rPr>
          <w:b/>
          <w:sz w:val="22"/>
          <w:lang w:val="bg-BG"/>
        </w:rPr>
        <w:t>Еbixa</w:t>
      </w:r>
      <w:proofErr w:type="spellEnd"/>
    </w:p>
    <w:p w14:paraId="2F878EEC" w14:textId="77777777" w:rsidR="00C636B4" w:rsidRPr="0024461B" w:rsidRDefault="00C636B4" w:rsidP="00D46B40">
      <w:pPr>
        <w:tabs>
          <w:tab w:val="left" w:pos="567"/>
        </w:tabs>
        <w:ind w:right="-2"/>
        <w:rPr>
          <w:sz w:val="22"/>
          <w:lang w:val="bg-BG"/>
        </w:rPr>
      </w:pPr>
    </w:p>
    <w:p w14:paraId="7E82CAB9" w14:textId="77777777" w:rsidR="00C636B4" w:rsidRPr="0024461B" w:rsidRDefault="00E77D1D" w:rsidP="00D46B40">
      <w:pPr>
        <w:tabs>
          <w:tab w:val="left" w:pos="567"/>
        </w:tabs>
        <w:rPr>
          <w:sz w:val="22"/>
          <w:lang w:val="bg-BG"/>
        </w:rPr>
      </w:pPr>
      <w:r w:rsidRPr="0024461B">
        <w:rPr>
          <w:sz w:val="22"/>
          <w:lang w:val="bg-BG"/>
        </w:rPr>
        <w:t>Да се с</w:t>
      </w:r>
      <w:r w:rsidR="00C636B4" w:rsidRPr="0024461B">
        <w:rPr>
          <w:sz w:val="22"/>
          <w:lang w:val="bg-BG"/>
        </w:rPr>
        <w:t>ъхранява на място, недостъпно за деца.</w:t>
      </w:r>
    </w:p>
    <w:p w14:paraId="7AA816FC" w14:textId="77777777" w:rsidR="00C636B4" w:rsidRPr="0024461B" w:rsidRDefault="00C636B4" w:rsidP="00D46B40">
      <w:pPr>
        <w:tabs>
          <w:tab w:val="left" w:pos="567"/>
        </w:tabs>
        <w:rPr>
          <w:sz w:val="22"/>
          <w:lang w:val="bg-BG"/>
        </w:rPr>
      </w:pPr>
    </w:p>
    <w:p w14:paraId="1D86C473" w14:textId="77777777" w:rsidR="00C636B4" w:rsidRPr="0024461B" w:rsidRDefault="00C636B4" w:rsidP="00D46B40">
      <w:pPr>
        <w:tabs>
          <w:tab w:val="left" w:pos="567"/>
        </w:tabs>
        <w:rPr>
          <w:noProof/>
          <w:sz w:val="22"/>
          <w:lang w:val="bg-BG"/>
        </w:rPr>
      </w:pPr>
      <w:r w:rsidRPr="0024461B">
        <w:rPr>
          <w:sz w:val="22"/>
          <w:lang w:val="bg-BG"/>
        </w:rPr>
        <w:t xml:space="preserve">Не използвайте това лекарство след изтичане срока на годност, отбелязан върху картонената кутия и </w:t>
      </w:r>
      <w:proofErr w:type="spellStart"/>
      <w:r w:rsidRPr="0024461B">
        <w:rPr>
          <w:sz w:val="22"/>
          <w:lang w:val="bg-BG"/>
        </w:rPr>
        <w:t>блистера</w:t>
      </w:r>
      <w:proofErr w:type="spellEnd"/>
      <w:r w:rsidRPr="0024461B">
        <w:rPr>
          <w:sz w:val="22"/>
          <w:lang w:val="bg-BG"/>
        </w:rPr>
        <w:t xml:space="preserve"> след "Годен до:". </w:t>
      </w:r>
      <w:r w:rsidRPr="0024461B">
        <w:rPr>
          <w:noProof/>
          <w:sz w:val="22"/>
          <w:lang w:val="bg-BG"/>
        </w:rPr>
        <w:t>Срока на годност отговаря на последния ден от посочения месец.</w:t>
      </w:r>
    </w:p>
    <w:p w14:paraId="562B2FD7" w14:textId="77777777" w:rsidR="00C636B4" w:rsidRPr="0024461B" w:rsidRDefault="00C636B4" w:rsidP="00D46B40">
      <w:pPr>
        <w:tabs>
          <w:tab w:val="left" w:pos="567"/>
        </w:tabs>
        <w:rPr>
          <w:sz w:val="22"/>
          <w:lang w:val="bg-BG"/>
        </w:rPr>
      </w:pPr>
    </w:p>
    <w:p w14:paraId="51D7308F" w14:textId="77777777" w:rsidR="00C636B4" w:rsidRPr="0024461B" w:rsidRDefault="00C636B4" w:rsidP="00D46B40">
      <w:pPr>
        <w:tabs>
          <w:tab w:val="left" w:pos="567"/>
        </w:tabs>
        <w:rPr>
          <w:sz w:val="22"/>
          <w:lang w:val="bg-BG"/>
        </w:rPr>
      </w:pPr>
      <w:r w:rsidRPr="0024461B">
        <w:rPr>
          <w:sz w:val="22"/>
          <w:lang w:val="bg-BG"/>
        </w:rPr>
        <w:t>Този лекарствен продукт не изисква специални условия на съхранение.</w:t>
      </w:r>
    </w:p>
    <w:p w14:paraId="476EB58A" w14:textId="77777777" w:rsidR="00C636B4" w:rsidRPr="0024461B" w:rsidRDefault="00C636B4" w:rsidP="00D46B40">
      <w:pPr>
        <w:tabs>
          <w:tab w:val="left" w:pos="567"/>
        </w:tabs>
        <w:rPr>
          <w:sz w:val="22"/>
          <w:lang w:val="bg-BG"/>
        </w:rPr>
      </w:pPr>
    </w:p>
    <w:p w14:paraId="7D3755EE" w14:textId="77777777" w:rsidR="00C636B4" w:rsidRPr="0024461B" w:rsidRDefault="00C636B4" w:rsidP="00D46B40">
      <w:pPr>
        <w:tabs>
          <w:tab w:val="left" w:pos="567"/>
        </w:tabs>
        <w:rPr>
          <w:noProof/>
          <w:sz w:val="22"/>
          <w:lang w:val="bg-BG"/>
        </w:rPr>
      </w:pPr>
      <w:r w:rsidRPr="0024461B">
        <w:rPr>
          <w:noProof/>
          <w:sz w:val="22"/>
          <w:lang w:val="bg-BG"/>
        </w:rPr>
        <w:t>Не изхвърляйте лекарствата в канализацията или в контейнера за домашни отпадъци. Попитайте Вашия фармацевт как да унищожите изхвърляте лекарства, които вече не използвате. Тези мерки ще спомогнат за опазване на околната среда.</w:t>
      </w:r>
    </w:p>
    <w:p w14:paraId="4EE893C1" w14:textId="77777777" w:rsidR="00C636B4" w:rsidRPr="0024461B" w:rsidRDefault="00C636B4" w:rsidP="00D46B40">
      <w:pPr>
        <w:tabs>
          <w:tab w:val="left" w:pos="567"/>
        </w:tabs>
        <w:rPr>
          <w:sz w:val="22"/>
          <w:lang w:val="bg-BG"/>
        </w:rPr>
      </w:pPr>
    </w:p>
    <w:p w14:paraId="4B793C89" w14:textId="77777777" w:rsidR="00C636B4" w:rsidRPr="0024461B" w:rsidRDefault="00C636B4" w:rsidP="00D46B40">
      <w:pPr>
        <w:tabs>
          <w:tab w:val="left" w:pos="567"/>
        </w:tabs>
        <w:rPr>
          <w:sz w:val="22"/>
          <w:lang w:val="bg-BG"/>
        </w:rPr>
      </w:pPr>
    </w:p>
    <w:p w14:paraId="0514436B" w14:textId="77777777" w:rsidR="00C636B4" w:rsidRPr="0024461B" w:rsidRDefault="00C636B4" w:rsidP="00D46B40">
      <w:pPr>
        <w:numPr>
          <w:ilvl w:val="12"/>
          <w:numId w:val="0"/>
        </w:numPr>
        <w:tabs>
          <w:tab w:val="left" w:pos="567"/>
        </w:tabs>
        <w:ind w:left="567" w:right="-2" w:hanging="567"/>
        <w:rPr>
          <w:b/>
          <w:sz w:val="22"/>
          <w:lang w:val="bg-BG"/>
        </w:rPr>
      </w:pPr>
      <w:r w:rsidRPr="0024461B">
        <w:rPr>
          <w:b/>
          <w:sz w:val="22"/>
          <w:lang w:val="bg-BG"/>
        </w:rPr>
        <w:t>6.</w:t>
      </w:r>
      <w:r w:rsidRPr="0024461B">
        <w:rPr>
          <w:b/>
          <w:sz w:val="22"/>
          <w:lang w:val="bg-BG"/>
        </w:rPr>
        <w:tab/>
        <w:t xml:space="preserve">Съдържание на опаковката и </w:t>
      </w:r>
      <w:r w:rsidRPr="0024461B">
        <w:rPr>
          <w:b/>
          <w:noProof/>
          <w:sz w:val="22"/>
          <w:lang w:val="bg-BG"/>
        </w:rPr>
        <w:t>допълнителна информация</w:t>
      </w:r>
    </w:p>
    <w:p w14:paraId="756B05B5" w14:textId="77777777" w:rsidR="00C636B4" w:rsidRPr="0024461B" w:rsidRDefault="00C636B4" w:rsidP="00D46B40">
      <w:pPr>
        <w:numPr>
          <w:ilvl w:val="12"/>
          <w:numId w:val="0"/>
        </w:numPr>
        <w:tabs>
          <w:tab w:val="left" w:pos="567"/>
        </w:tabs>
        <w:ind w:right="-2"/>
        <w:rPr>
          <w:sz w:val="22"/>
          <w:lang w:val="bg-BG"/>
        </w:rPr>
      </w:pPr>
    </w:p>
    <w:p w14:paraId="25C6E68B" w14:textId="77777777" w:rsidR="00C636B4" w:rsidRPr="0024461B" w:rsidRDefault="00C636B4" w:rsidP="00D46B40">
      <w:pPr>
        <w:numPr>
          <w:ilvl w:val="12"/>
          <w:numId w:val="0"/>
        </w:numPr>
        <w:tabs>
          <w:tab w:val="left" w:pos="567"/>
        </w:tabs>
        <w:ind w:right="-2"/>
        <w:rPr>
          <w:b/>
          <w:bCs/>
          <w:sz w:val="22"/>
          <w:lang w:val="bg-BG"/>
        </w:rPr>
      </w:pPr>
      <w:r w:rsidRPr="0024461B">
        <w:rPr>
          <w:b/>
          <w:bCs/>
          <w:sz w:val="22"/>
          <w:lang w:val="bg-BG"/>
        </w:rPr>
        <w:t xml:space="preserve">Какво съдържа </w:t>
      </w:r>
      <w:proofErr w:type="spellStart"/>
      <w:r w:rsidRPr="0024461B">
        <w:rPr>
          <w:b/>
          <w:bCs/>
          <w:sz w:val="22"/>
          <w:lang w:val="bg-BG"/>
        </w:rPr>
        <w:t>Еbixa</w:t>
      </w:r>
      <w:proofErr w:type="spellEnd"/>
    </w:p>
    <w:p w14:paraId="5A872AA7" w14:textId="77777777" w:rsidR="00C636B4" w:rsidRPr="0024461B" w:rsidRDefault="00C636B4" w:rsidP="00D46B40">
      <w:pPr>
        <w:numPr>
          <w:ilvl w:val="12"/>
          <w:numId w:val="0"/>
        </w:numPr>
        <w:tabs>
          <w:tab w:val="left" w:pos="567"/>
        </w:tabs>
        <w:ind w:right="-2"/>
        <w:rPr>
          <w:b/>
          <w:bCs/>
          <w:sz w:val="22"/>
          <w:lang w:val="bg-BG"/>
        </w:rPr>
      </w:pPr>
    </w:p>
    <w:p w14:paraId="0E7C1F70" w14:textId="2F538253" w:rsidR="00C636B4" w:rsidRPr="0024461B" w:rsidRDefault="00C636B4" w:rsidP="00F43593">
      <w:pPr>
        <w:numPr>
          <w:ilvl w:val="0"/>
          <w:numId w:val="7"/>
        </w:numPr>
        <w:tabs>
          <w:tab w:val="left" w:pos="567"/>
        </w:tabs>
        <w:rPr>
          <w:sz w:val="22"/>
          <w:lang w:val="bg-BG"/>
        </w:rPr>
      </w:pPr>
      <w:r w:rsidRPr="0024461B">
        <w:rPr>
          <w:sz w:val="22"/>
          <w:lang w:val="bg-BG"/>
        </w:rPr>
        <w:t xml:space="preserve">Активната съставка е </w:t>
      </w:r>
      <w:proofErr w:type="spellStart"/>
      <w:r w:rsidRPr="0024461B">
        <w:rPr>
          <w:sz w:val="22"/>
          <w:lang w:val="bg-BG"/>
        </w:rPr>
        <w:t>мемантин</w:t>
      </w:r>
      <w:proofErr w:type="spellEnd"/>
      <w:r w:rsidRPr="0024461B">
        <w:rPr>
          <w:sz w:val="22"/>
          <w:lang w:val="bg-BG"/>
        </w:rPr>
        <w:t xml:space="preserve"> хидрохлорид. Всяка филмирана таблетка съдържа 5/10/15/20 </w:t>
      </w:r>
      <w:proofErr w:type="spellStart"/>
      <w:r w:rsidRPr="0024461B">
        <w:rPr>
          <w:sz w:val="22"/>
          <w:lang w:val="bg-BG"/>
        </w:rPr>
        <w:t>mg</w:t>
      </w:r>
      <w:proofErr w:type="spellEnd"/>
      <w:r w:rsidRPr="0024461B">
        <w:rPr>
          <w:sz w:val="22"/>
          <w:lang w:val="bg-BG"/>
        </w:rPr>
        <w:t xml:space="preserve"> от </w:t>
      </w:r>
      <w:proofErr w:type="spellStart"/>
      <w:r w:rsidRPr="0024461B">
        <w:rPr>
          <w:sz w:val="22"/>
          <w:lang w:val="bg-BG"/>
        </w:rPr>
        <w:t>мемантин</w:t>
      </w:r>
      <w:proofErr w:type="spellEnd"/>
      <w:r w:rsidRPr="0024461B">
        <w:rPr>
          <w:sz w:val="22"/>
          <w:lang w:val="bg-BG"/>
        </w:rPr>
        <w:t xml:space="preserve"> хидрохлорид, еквивалентен на 4,15/8,31/12,46/16,62 </w:t>
      </w:r>
      <w:proofErr w:type="spellStart"/>
      <w:r w:rsidRPr="0024461B">
        <w:rPr>
          <w:sz w:val="22"/>
          <w:lang w:val="bg-BG"/>
        </w:rPr>
        <w:t>mg</w:t>
      </w:r>
      <w:proofErr w:type="spellEnd"/>
      <w:r w:rsidRPr="0024461B">
        <w:rPr>
          <w:sz w:val="22"/>
          <w:lang w:val="bg-BG"/>
        </w:rPr>
        <w:t xml:space="preserve">   </w:t>
      </w:r>
    </w:p>
    <w:p w14:paraId="4ACECC33" w14:textId="77777777" w:rsidR="00C636B4" w:rsidRPr="0024461B" w:rsidRDefault="00C636B4" w:rsidP="00F63118">
      <w:pPr>
        <w:tabs>
          <w:tab w:val="left" w:pos="567"/>
        </w:tabs>
        <w:ind w:left="567"/>
        <w:rPr>
          <w:sz w:val="22"/>
          <w:lang w:val="bg-BG"/>
        </w:rPr>
      </w:pPr>
      <w:proofErr w:type="spellStart"/>
      <w:r w:rsidRPr="0024461B">
        <w:rPr>
          <w:sz w:val="22"/>
          <w:lang w:val="bg-BG"/>
        </w:rPr>
        <w:t>мемантин</w:t>
      </w:r>
      <w:proofErr w:type="spellEnd"/>
      <w:r w:rsidRPr="0024461B">
        <w:rPr>
          <w:sz w:val="22"/>
          <w:lang w:val="bg-BG"/>
        </w:rPr>
        <w:t>.</w:t>
      </w:r>
    </w:p>
    <w:p w14:paraId="7A7CA96C" w14:textId="77777777" w:rsidR="00C636B4" w:rsidRPr="0024461B" w:rsidRDefault="00C636B4" w:rsidP="00F63118">
      <w:pPr>
        <w:tabs>
          <w:tab w:val="left" w:pos="567"/>
        </w:tabs>
        <w:ind w:left="567"/>
        <w:rPr>
          <w:sz w:val="22"/>
          <w:lang w:val="bg-BG"/>
        </w:rPr>
      </w:pPr>
    </w:p>
    <w:p w14:paraId="1B7C9FD4" w14:textId="31BB7070" w:rsidR="00C636B4" w:rsidRPr="0024461B" w:rsidRDefault="00C636B4" w:rsidP="00F63118">
      <w:pPr>
        <w:numPr>
          <w:ilvl w:val="0"/>
          <w:numId w:val="7"/>
        </w:numPr>
        <w:tabs>
          <w:tab w:val="clear" w:pos="360"/>
          <w:tab w:val="left" w:pos="567"/>
        </w:tabs>
        <w:ind w:left="567" w:hanging="567"/>
        <w:rPr>
          <w:sz w:val="22"/>
          <w:lang w:val="bg-BG"/>
        </w:rPr>
      </w:pPr>
      <w:r w:rsidRPr="0024461B">
        <w:rPr>
          <w:sz w:val="22"/>
          <w:lang w:val="bg-BG"/>
        </w:rPr>
        <w:t xml:space="preserve">Другите съставки на Ebixa 5/10/15 и 20 </w:t>
      </w:r>
      <w:proofErr w:type="spellStart"/>
      <w:r w:rsidRPr="0024461B">
        <w:rPr>
          <w:sz w:val="22"/>
          <w:lang w:val="bg-BG"/>
        </w:rPr>
        <w:t>mg</w:t>
      </w:r>
      <w:proofErr w:type="spellEnd"/>
      <w:r w:rsidRPr="0024461B">
        <w:rPr>
          <w:sz w:val="22"/>
          <w:lang w:val="bg-BG"/>
        </w:rPr>
        <w:t xml:space="preserve"> филмирани таблетки са микрокристална целулоза, </w:t>
      </w:r>
      <w:proofErr w:type="spellStart"/>
      <w:r w:rsidRPr="0024461B">
        <w:rPr>
          <w:sz w:val="22"/>
          <w:lang w:val="bg-BG"/>
        </w:rPr>
        <w:t>кроскармелоза</w:t>
      </w:r>
      <w:proofErr w:type="spellEnd"/>
      <w:r w:rsidRPr="0024461B">
        <w:rPr>
          <w:sz w:val="22"/>
          <w:lang w:val="bg-BG"/>
        </w:rPr>
        <w:t xml:space="preserve"> натрий, силициев оксид, колоиден, безводен, магнезиев </w:t>
      </w:r>
      <w:proofErr w:type="spellStart"/>
      <w:r w:rsidRPr="0024461B">
        <w:rPr>
          <w:sz w:val="22"/>
          <w:lang w:val="bg-BG"/>
        </w:rPr>
        <w:t>стеарат</w:t>
      </w:r>
      <w:proofErr w:type="spellEnd"/>
      <w:r w:rsidRPr="0024461B">
        <w:rPr>
          <w:sz w:val="22"/>
          <w:lang w:val="bg-BG"/>
        </w:rPr>
        <w:t xml:space="preserve">, като всички са в състава на ядрото на таблетката, а </w:t>
      </w:r>
      <w:proofErr w:type="spellStart"/>
      <w:r w:rsidRPr="0024461B">
        <w:rPr>
          <w:sz w:val="22"/>
          <w:lang w:val="bg-BG"/>
        </w:rPr>
        <w:t>хипромелоза</w:t>
      </w:r>
      <w:proofErr w:type="spellEnd"/>
      <w:r w:rsidRPr="0024461B">
        <w:rPr>
          <w:sz w:val="22"/>
          <w:lang w:val="bg-BG"/>
        </w:rPr>
        <w:t xml:space="preserve">, </w:t>
      </w:r>
      <w:proofErr w:type="spellStart"/>
      <w:r w:rsidRPr="0024461B">
        <w:rPr>
          <w:sz w:val="22"/>
          <w:lang w:val="bg-BG"/>
        </w:rPr>
        <w:t>макрогол</w:t>
      </w:r>
      <w:proofErr w:type="spellEnd"/>
      <w:r w:rsidRPr="0024461B">
        <w:rPr>
          <w:sz w:val="22"/>
          <w:lang w:val="bg-BG"/>
        </w:rPr>
        <w:t xml:space="preserve"> 400, титанов диоксид (Е171), и допълнително за Ebixa 10 </w:t>
      </w:r>
      <w:proofErr w:type="spellStart"/>
      <w:r w:rsidRPr="0024461B">
        <w:rPr>
          <w:sz w:val="22"/>
          <w:lang w:val="bg-BG"/>
        </w:rPr>
        <w:t>mg</w:t>
      </w:r>
      <w:proofErr w:type="spellEnd"/>
      <w:r w:rsidRPr="0024461B">
        <w:rPr>
          <w:sz w:val="22"/>
          <w:lang w:val="bg-BG"/>
        </w:rPr>
        <w:t xml:space="preserve"> филмирани таблетки - жълт железен оксид (E172), а за Ebixa 15 </w:t>
      </w:r>
      <w:proofErr w:type="spellStart"/>
      <w:r w:rsidRPr="0024461B">
        <w:rPr>
          <w:sz w:val="22"/>
          <w:lang w:val="bg-BG"/>
        </w:rPr>
        <w:t>mg</w:t>
      </w:r>
      <w:proofErr w:type="spellEnd"/>
      <w:r w:rsidRPr="0024461B">
        <w:rPr>
          <w:sz w:val="22"/>
          <w:lang w:val="bg-BG"/>
        </w:rPr>
        <w:t xml:space="preserve"> и Ebixa 20 </w:t>
      </w:r>
      <w:proofErr w:type="spellStart"/>
      <w:r w:rsidRPr="0024461B">
        <w:rPr>
          <w:sz w:val="22"/>
          <w:lang w:val="bg-BG"/>
        </w:rPr>
        <w:t>mg</w:t>
      </w:r>
      <w:proofErr w:type="spellEnd"/>
      <w:r w:rsidRPr="0024461B">
        <w:rPr>
          <w:sz w:val="22"/>
          <w:lang w:val="bg-BG"/>
        </w:rPr>
        <w:t xml:space="preserve"> филмирани таблетки - жълт и червен железен оксид (Е172) - в обвивката на таблетката.</w:t>
      </w:r>
    </w:p>
    <w:p w14:paraId="170C4AC8" w14:textId="77777777" w:rsidR="00C636B4" w:rsidRPr="0024461B" w:rsidRDefault="00C636B4" w:rsidP="00D46B40">
      <w:pPr>
        <w:numPr>
          <w:ilvl w:val="12"/>
          <w:numId w:val="0"/>
        </w:numPr>
        <w:tabs>
          <w:tab w:val="left" w:pos="567"/>
        </w:tabs>
        <w:ind w:right="-2"/>
        <w:rPr>
          <w:sz w:val="22"/>
          <w:lang w:val="bg-BG"/>
        </w:rPr>
      </w:pPr>
    </w:p>
    <w:p w14:paraId="4D9D8810" w14:textId="77777777" w:rsidR="00C636B4" w:rsidRPr="0024461B" w:rsidRDefault="00C636B4" w:rsidP="00D46B40">
      <w:pPr>
        <w:numPr>
          <w:ilvl w:val="12"/>
          <w:numId w:val="0"/>
        </w:numPr>
        <w:tabs>
          <w:tab w:val="left" w:pos="567"/>
        </w:tabs>
        <w:ind w:right="-2"/>
        <w:rPr>
          <w:b/>
          <w:bCs/>
          <w:sz w:val="22"/>
          <w:lang w:val="bg-BG"/>
        </w:rPr>
      </w:pPr>
      <w:r w:rsidRPr="0024461B">
        <w:rPr>
          <w:b/>
          <w:bCs/>
          <w:sz w:val="22"/>
          <w:szCs w:val="22"/>
          <w:lang w:val="bg-BG"/>
        </w:rPr>
        <w:t>Как изглежда</w:t>
      </w:r>
      <w:r w:rsidRPr="0024461B">
        <w:rPr>
          <w:b/>
          <w:bCs/>
          <w:sz w:val="22"/>
          <w:lang w:val="bg-BG"/>
        </w:rPr>
        <w:t xml:space="preserve"> Ebixa и </w:t>
      </w:r>
      <w:r w:rsidRPr="0024461B">
        <w:rPr>
          <w:b/>
          <w:bCs/>
          <w:sz w:val="22"/>
          <w:szCs w:val="22"/>
          <w:lang w:val="bg-BG"/>
        </w:rPr>
        <w:t xml:space="preserve">какво </w:t>
      </w:r>
      <w:r w:rsidRPr="0024461B">
        <w:rPr>
          <w:b/>
          <w:bCs/>
          <w:sz w:val="22"/>
          <w:lang w:val="bg-BG"/>
        </w:rPr>
        <w:t>съдържа опаковката</w:t>
      </w:r>
    </w:p>
    <w:p w14:paraId="2F79AA80" w14:textId="77777777" w:rsidR="00C636B4" w:rsidRPr="0024461B" w:rsidRDefault="00C636B4" w:rsidP="00D46B40">
      <w:pPr>
        <w:numPr>
          <w:ilvl w:val="12"/>
          <w:numId w:val="0"/>
        </w:numPr>
        <w:tabs>
          <w:tab w:val="left" w:pos="567"/>
        </w:tabs>
        <w:ind w:right="-2"/>
        <w:rPr>
          <w:sz w:val="22"/>
          <w:lang w:val="bg-BG"/>
        </w:rPr>
      </w:pPr>
    </w:p>
    <w:p w14:paraId="698EBE6C" w14:textId="77777777" w:rsidR="00C636B4" w:rsidRPr="0024461B" w:rsidRDefault="00C636B4" w:rsidP="00D46B40">
      <w:pPr>
        <w:numPr>
          <w:ilvl w:val="12"/>
          <w:numId w:val="0"/>
        </w:numPr>
        <w:tabs>
          <w:tab w:val="left" w:pos="567"/>
        </w:tabs>
        <w:ind w:right="-2"/>
        <w:rPr>
          <w:sz w:val="22"/>
          <w:lang w:val="bg-BG"/>
        </w:rPr>
      </w:pPr>
      <w:r w:rsidRPr="0024461B">
        <w:rPr>
          <w:sz w:val="22"/>
          <w:lang w:val="bg-BG"/>
        </w:rPr>
        <w:t xml:space="preserve">Филмираните таблетки </w:t>
      </w:r>
      <w:proofErr w:type="spellStart"/>
      <w:r w:rsidRPr="0024461B">
        <w:rPr>
          <w:sz w:val="22"/>
          <w:lang w:val="bg-BG"/>
        </w:rPr>
        <w:t>Еbixa</w:t>
      </w:r>
      <w:proofErr w:type="spellEnd"/>
      <w:r w:rsidRPr="0024461B">
        <w:rPr>
          <w:sz w:val="22"/>
          <w:lang w:val="bg-BG"/>
        </w:rPr>
        <w:t xml:space="preserve"> 5 </w:t>
      </w:r>
      <w:proofErr w:type="spellStart"/>
      <w:r w:rsidRPr="0024461B">
        <w:rPr>
          <w:sz w:val="22"/>
          <w:lang w:val="bg-BG"/>
        </w:rPr>
        <w:t>mg</w:t>
      </w:r>
      <w:proofErr w:type="spellEnd"/>
      <w:r w:rsidRPr="0024461B">
        <w:rPr>
          <w:sz w:val="22"/>
          <w:lang w:val="bg-BG"/>
        </w:rPr>
        <w:t xml:space="preserve"> са бели до почти бели, овално-продълговати, на едната им страна е отпечатано числото „5”, а от другата – буквите „МЕМ” </w:t>
      </w:r>
    </w:p>
    <w:p w14:paraId="242C31D8" w14:textId="77777777" w:rsidR="00C636B4" w:rsidRPr="0024461B" w:rsidRDefault="00C636B4" w:rsidP="00D46B40">
      <w:pPr>
        <w:rPr>
          <w:lang w:val="bg-BG"/>
        </w:rPr>
      </w:pPr>
      <w:r w:rsidRPr="0024461B">
        <w:rPr>
          <w:sz w:val="22"/>
          <w:lang w:val="bg-BG"/>
        </w:rPr>
        <w:t xml:space="preserve">Филмираните таблетки </w:t>
      </w:r>
      <w:proofErr w:type="spellStart"/>
      <w:r w:rsidRPr="0024461B">
        <w:rPr>
          <w:sz w:val="22"/>
          <w:lang w:val="bg-BG"/>
        </w:rPr>
        <w:t>Еbixa</w:t>
      </w:r>
      <w:proofErr w:type="spellEnd"/>
      <w:r w:rsidRPr="0024461B">
        <w:rPr>
          <w:sz w:val="22"/>
          <w:lang w:val="bg-BG"/>
        </w:rPr>
        <w:t xml:space="preserve"> 10 </w:t>
      </w:r>
      <w:proofErr w:type="spellStart"/>
      <w:r w:rsidRPr="0024461B">
        <w:rPr>
          <w:sz w:val="22"/>
          <w:lang w:val="bg-BG"/>
        </w:rPr>
        <w:t>mg</w:t>
      </w:r>
      <w:proofErr w:type="spellEnd"/>
      <w:r w:rsidRPr="0024461B">
        <w:rPr>
          <w:sz w:val="22"/>
          <w:lang w:val="bg-BG"/>
        </w:rPr>
        <w:t xml:space="preserve"> бледожълти до жълти филмирани таблетки с овална форма и</w:t>
      </w:r>
      <w:r w:rsidRPr="0024461B">
        <w:rPr>
          <w:spacing w:val="-2"/>
          <w:sz w:val="22"/>
          <w:lang w:val="bg-BG"/>
        </w:rPr>
        <w:t xml:space="preserve"> делителна черта, гравирани с „1 0” от едната страна и „М </w:t>
      </w:r>
      <w:proofErr w:type="spellStart"/>
      <w:r w:rsidRPr="004F6594">
        <w:rPr>
          <w:spacing w:val="-2"/>
          <w:sz w:val="22"/>
          <w:lang w:val="bg-BG"/>
        </w:rPr>
        <w:t>М</w:t>
      </w:r>
      <w:proofErr w:type="spellEnd"/>
      <w:r w:rsidRPr="004F6594">
        <w:rPr>
          <w:spacing w:val="-2"/>
          <w:sz w:val="22"/>
          <w:lang w:val="bg-BG"/>
        </w:rPr>
        <w:t>” от другата.</w:t>
      </w:r>
      <w:r w:rsidRPr="0024461B">
        <w:rPr>
          <w:sz w:val="22"/>
          <w:lang w:val="bg-BG"/>
        </w:rPr>
        <w:t xml:space="preserve"> Таблетките могат да се разделят на две равни дози. </w:t>
      </w:r>
    </w:p>
    <w:p w14:paraId="4E80E191" w14:textId="77777777" w:rsidR="00C636B4" w:rsidRPr="0024461B" w:rsidRDefault="00C636B4" w:rsidP="00D46B40">
      <w:pPr>
        <w:numPr>
          <w:ilvl w:val="12"/>
          <w:numId w:val="0"/>
        </w:numPr>
        <w:tabs>
          <w:tab w:val="left" w:pos="567"/>
        </w:tabs>
        <w:ind w:right="-2"/>
        <w:rPr>
          <w:sz w:val="22"/>
          <w:lang w:val="bg-BG"/>
        </w:rPr>
      </w:pPr>
      <w:r w:rsidRPr="0024461B">
        <w:rPr>
          <w:sz w:val="22"/>
          <w:lang w:val="bg-BG"/>
        </w:rPr>
        <w:lastRenderedPageBreak/>
        <w:t xml:space="preserve">Филмираните таблетки </w:t>
      </w:r>
      <w:proofErr w:type="spellStart"/>
      <w:r w:rsidRPr="0024461B">
        <w:rPr>
          <w:sz w:val="22"/>
          <w:lang w:val="bg-BG"/>
        </w:rPr>
        <w:t>Еbixa</w:t>
      </w:r>
      <w:proofErr w:type="spellEnd"/>
      <w:r w:rsidRPr="0024461B">
        <w:rPr>
          <w:sz w:val="22"/>
          <w:lang w:val="bg-BG"/>
        </w:rPr>
        <w:t xml:space="preserve"> 15 </w:t>
      </w:r>
      <w:proofErr w:type="spellStart"/>
      <w:r w:rsidRPr="0024461B">
        <w:rPr>
          <w:sz w:val="22"/>
          <w:lang w:val="bg-BG"/>
        </w:rPr>
        <w:t>mg</w:t>
      </w:r>
      <w:proofErr w:type="spellEnd"/>
      <w:r w:rsidRPr="0024461B">
        <w:rPr>
          <w:sz w:val="22"/>
          <w:lang w:val="bg-BG"/>
        </w:rPr>
        <w:t xml:space="preserve"> са оранжеви до </w:t>
      </w:r>
      <w:proofErr w:type="spellStart"/>
      <w:r w:rsidRPr="0024461B">
        <w:rPr>
          <w:sz w:val="22"/>
          <w:lang w:val="bg-BG"/>
        </w:rPr>
        <w:t>сивооранжеви</w:t>
      </w:r>
      <w:proofErr w:type="spellEnd"/>
      <w:r w:rsidRPr="0024461B">
        <w:rPr>
          <w:sz w:val="22"/>
          <w:lang w:val="bg-BG"/>
        </w:rPr>
        <w:t>, овално-продълговати, на едната им страна е отпечатано числото „15”, а от другата – буквите „МЕМ”</w:t>
      </w:r>
    </w:p>
    <w:p w14:paraId="415A570F" w14:textId="77777777" w:rsidR="00C636B4" w:rsidRPr="0024461B" w:rsidRDefault="00C636B4" w:rsidP="00D46B40">
      <w:pPr>
        <w:numPr>
          <w:ilvl w:val="12"/>
          <w:numId w:val="0"/>
        </w:numPr>
        <w:tabs>
          <w:tab w:val="left" w:pos="567"/>
        </w:tabs>
        <w:ind w:right="-2"/>
        <w:rPr>
          <w:sz w:val="22"/>
          <w:lang w:val="bg-BG"/>
        </w:rPr>
      </w:pPr>
      <w:r w:rsidRPr="0024461B">
        <w:rPr>
          <w:sz w:val="22"/>
          <w:lang w:val="bg-BG"/>
        </w:rPr>
        <w:t xml:space="preserve">Филмираните таблетки </w:t>
      </w:r>
      <w:proofErr w:type="spellStart"/>
      <w:r w:rsidRPr="0024461B">
        <w:rPr>
          <w:sz w:val="22"/>
          <w:lang w:val="bg-BG"/>
        </w:rPr>
        <w:t>Еbixa</w:t>
      </w:r>
      <w:proofErr w:type="spellEnd"/>
      <w:r w:rsidRPr="0024461B">
        <w:rPr>
          <w:sz w:val="22"/>
          <w:lang w:val="bg-BG"/>
        </w:rPr>
        <w:t xml:space="preserve"> 20 </w:t>
      </w:r>
      <w:proofErr w:type="spellStart"/>
      <w:r w:rsidRPr="0024461B">
        <w:rPr>
          <w:sz w:val="22"/>
          <w:lang w:val="bg-BG"/>
        </w:rPr>
        <w:t>mg</w:t>
      </w:r>
      <w:proofErr w:type="spellEnd"/>
      <w:r w:rsidRPr="0024461B">
        <w:rPr>
          <w:sz w:val="22"/>
          <w:lang w:val="bg-BG"/>
        </w:rPr>
        <w:t xml:space="preserve"> са </w:t>
      </w:r>
      <w:proofErr w:type="spellStart"/>
      <w:r w:rsidRPr="0024461B">
        <w:rPr>
          <w:sz w:val="22"/>
          <w:lang w:val="bg-BG"/>
        </w:rPr>
        <w:t>бледочервени</w:t>
      </w:r>
      <w:proofErr w:type="spellEnd"/>
      <w:r w:rsidRPr="0024461B">
        <w:rPr>
          <w:sz w:val="22"/>
          <w:lang w:val="bg-BG"/>
        </w:rPr>
        <w:t xml:space="preserve"> до </w:t>
      </w:r>
      <w:proofErr w:type="spellStart"/>
      <w:r w:rsidRPr="0024461B">
        <w:rPr>
          <w:sz w:val="22"/>
          <w:lang w:val="bg-BG"/>
        </w:rPr>
        <w:t>сивочервени</w:t>
      </w:r>
      <w:proofErr w:type="spellEnd"/>
      <w:r w:rsidRPr="0024461B">
        <w:rPr>
          <w:sz w:val="22"/>
          <w:lang w:val="bg-BG"/>
        </w:rPr>
        <w:t xml:space="preserve">, овално-продълговати, на едната им страна е отпечатано числото „20”, а от другата – буквите „МЕМ” </w:t>
      </w:r>
    </w:p>
    <w:p w14:paraId="41CABD0E" w14:textId="77777777" w:rsidR="00C636B4" w:rsidRPr="0024461B" w:rsidRDefault="00C636B4" w:rsidP="00D46B40">
      <w:pPr>
        <w:numPr>
          <w:ilvl w:val="12"/>
          <w:numId w:val="0"/>
        </w:numPr>
        <w:tabs>
          <w:tab w:val="left" w:pos="567"/>
        </w:tabs>
        <w:ind w:right="-2"/>
        <w:rPr>
          <w:sz w:val="22"/>
          <w:lang w:val="bg-BG"/>
        </w:rPr>
      </w:pPr>
      <w:r w:rsidRPr="0024461B">
        <w:rPr>
          <w:sz w:val="22"/>
          <w:lang w:val="bg-BG"/>
        </w:rPr>
        <w:t xml:space="preserve">Една опаковка за започване на лечението съдържа 28 таблетки в 4 </w:t>
      </w:r>
      <w:proofErr w:type="spellStart"/>
      <w:r w:rsidRPr="0024461B">
        <w:rPr>
          <w:sz w:val="22"/>
          <w:lang w:val="bg-BG"/>
        </w:rPr>
        <w:t>блистера</w:t>
      </w:r>
      <w:proofErr w:type="spellEnd"/>
      <w:r w:rsidRPr="0024461B">
        <w:rPr>
          <w:sz w:val="22"/>
          <w:lang w:val="bg-BG"/>
        </w:rPr>
        <w:t xml:space="preserve"> със </w:t>
      </w:r>
      <w:r w:rsidRPr="0024461B">
        <w:rPr>
          <w:sz w:val="22"/>
          <w:szCs w:val="22"/>
          <w:lang w:val="bg-BG"/>
        </w:rPr>
        <w:t xml:space="preserve">7 таблетки Ebixa 5 </w:t>
      </w:r>
      <w:proofErr w:type="spellStart"/>
      <w:r w:rsidRPr="0024461B">
        <w:rPr>
          <w:sz w:val="22"/>
          <w:szCs w:val="22"/>
          <w:lang w:val="bg-BG"/>
        </w:rPr>
        <w:t>mg</w:t>
      </w:r>
      <w:proofErr w:type="spellEnd"/>
      <w:r w:rsidRPr="0024461B">
        <w:rPr>
          <w:sz w:val="22"/>
          <w:szCs w:val="22"/>
          <w:lang w:val="bg-BG"/>
        </w:rPr>
        <w:t xml:space="preserve">, 7 таблетки Ebixa 10 </w:t>
      </w:r>
      <w:proofErr w:type="spellStart"/>
      <w:r w:rsidRPr="0024461B">
        <w:rPr>
          <w:sz w:val="22"/>
          <w:szCs w:val="22"/>
          <w:lang w:val="bg-BG"/>
        </w:rPr>
        <w:t>mg</w:t>
      </w:r>
      <w:proofErr w:type="spellEnd"/>
      <w:r w:rsidRPr="0024461B">
        <w:rPr>
          <w:sz w:val="22"/>
          <w:szCs w:val="22"/>
          <w:lang w:val="bg-BG"/>
        </w:rPr>
        <w:t xml:space="preserve">, 7 таблетки Ebixa 15 </w:t>
      </w:r>
      <w:proofErr w:type="spellStart"/>
      <w:r w:rsidRPr="0024461B">
        <w:rPr>
          <w:sz w:val="22"/>
          <w:szCs w:val="22"/>
          <w:lang w:val="bg-BG"/>
        </w:rPr>
        <w:t>mg</w:t>
      </w:r>
      <w:proofErr w:type="spellEnd"/>
      <w:r w:rsidRPr="0024461B">
        <w:rPr>
          <w:sz w:val="22"/>
          <w:szCs w:val="22"/>
          <w:lang w:val="bg-BG"/>
        </w:rPr>
        <w:t xml:space="preserve"> и 7 таблетки Ebixa 20 </w:t>
      </w:r>
      <w:proofErr w:type="spellStart"/>
      <w:r w:rsidRPr="0024461B">
        <w:rPr>
          <w:sz w:val="22"/>
          <w:szCs w:val="22"/>
          <w:lang w:val="bg-BG"/>
        </w:rPr>
        <w:t>mg</w:t>
      </w:r>
      <w:proofErr w:type="spellEnd"/>
      <w:r w:rsidRPr="0024461B">
        <w:rPr>
          <w:lang w:val="bg-BG"/>
        </w:rPr>
        <w:t>.</w:t>
      </w:r>
    </w:p>
    <w:p w14:paraId="19C39D6D" w14:textId="77777777" w:rsidR="00C636B4" w:rsidRPr="0024461B" w:rsidRDefault="00C636B4" w:rsidP="00D46B40">
      <w:pPr>
        <w:numPr>
          <w:ilvl w:val="12"/>
          <w:numId w:val="0"/>
        </w:numPr>
        <w:tabs>
          <w:tab w:val="left" w:pos="567"/>
        </w:tabs>
        <w:ind w:right="-2"/>
        <w:rPr>
          <w:sz w:val="22"/>
          <w:lang w:val="bg-BG"/>
        </w:rPr>
      </w:pPr>
    </w:p>
    <w:p w14:paraId="007B2230" w14:textId="77777777" w:rsidR="00C636B4" w:rsidRPr="0024461B" w:rsidRDefault="00C636B4" w:rsidP="00A01F6C">
      <w:pPr>
        <w:keepNext/>
        <w:outlineLvl w:val="0"/>
        <w:rPr>
          <w:lang w:val="bg-BG"/>
        </w:rPr>
      </w:pPr>
      <w:r w:rsidRPr="0024461B">
        <w:rPr>
          <w:b/>
          <w:sz w:val="22"/>
          <w:lang w:val="bg-BG"/>
        </w:rPr>
        <w:t>Притежател на разрешението за употреба и производител</w:t>
      </w:r>
    </w:p>
    <w:p w14:paraId="0EDB38C6" w14:textId="77777777" w:rsidR="00C636B4" w:rsidRPr="0024461B" w:rsidRDefault="00C636B4" w:rsidP="003637A0">
      <w:pPr>
        <w:keepNext/>
        <w:rPr>
          <w:sz w:val="22"/>
          <w:lang w:val="bg-BG"/>
        </w:rPr>
      </w:pPr>
    </w:p>
    <w:p w14:paraId="0B1DB34A" w14:textId="77777777" w:rsidR="00C636B4" w:rsidRPr="0024461B" w:rsidRDefault="00C636B4" w:rsidP="00A01F6C">
      <w:pPr>
        <w:keepNext/>
        <w:outlineLvl w:val="2"/>
        <w:rPr>
          <w:lang w:val="bg-BG"/>
        </w:rPr>
      </w:pPr>
      <w:r w:rsidRPr="0024461B">
        <w:rPr>
          <w:sz w:val="22"/>
          <w:lang w:val="bg-BG"/>
        </w:rPr>
        <w:t>H. Lundbeck A/S</w:t>
      </w:r>
    </w:p>
    <w:p w14:paraId="0D73D512" w14:textId="77777777" w:rsidR="00C636B4" w:rsidRPr="0024461B" w:rsidRDefault="00C636B4" w:rsidP="003637A0">
      <w:pPr>
        <w:keepNext/>
        <w:rPr>
          <w:sz w:val="22"/>
          <w:lang w:val="bg-BG"/>
        </w:rPr>
      </w:pPr>
      <w:proofErr w:type="spellStart"/>
      <w:r w:rsidRPr="0024461B">
        <w:rPr>
          <w:sz w:val="22"/>
          <w:lang w:val="bg-BG"/>
        </w:rPr>
        <w:t>Ottiliavej</w:t>
      </w:r>
      <w:proofErr w:type="spellEnd"/>
      <w:r w:rsidRPr="0024461B">
        <w:rPr>
          <w:sz w:val="22"/>
          <w:lang w:val="bg-BG"/>
        </w:rPr>
        <w:t xml:space="preserve"> 9</w:t>
      </w:r>
    </w:p>
    <w:p w14:paraId="2FC1D1B2" w14:textId="77777777" w:rsidR="00C636B4" w:rsidRPr="0024461B" w:rsidRDefault="00C636B4" w:rsidP="003637A0">
      <w:pPr>
        <w:keepNext/>
        <w:rPr>
          <w:sz w:val="22"/>
          <w:lang w:val="bg-BG"/>
        </w:rPr>
      </w:pPr>
      <w:r w:rsidRPr="0024461B">
        <w:rPr>
          <w:sz w:val="22"/>
          <w:lang w:val="bg-BG"/>
        </w:rPr>
        <w:t>2500 Valby</w:t>
      </w:r>
    </w:p>
    <w:p w14:paraId="399653B2" w14:textId="77777777" w:rsidR="00C636B4" w:rsidRPr="0024461B" w:rsidRDefault="00C636B4" w:rsidP="003637A0">
      <w:pPr>
        <w:keepNext/>
        <w:rPr>
          <w:sz w:val="22"/>
          <w:lang w:val="bg-BG"/>
        </w:rPr>
      </w:pPr>
      <w:r w:rsidRPr="0024461B">
        <w:rPr>
          <w:sz w:val="22"/>
          <w:lang w:val="bg-BG"/>
        </w:rPr>
        <w:t>Дания.</w:t>
      </w:r>
    </w:p>
    <w:p w14:paraId="5715B46F" w14:textId="77777777" w:rsidR="00C636B4" w:rsidRPr="0024461B" w:rsidRDefault="00C636B4" w:rsidP="00D46B40">
      <w:pPr>
        <w:numPr>
          <w:ilvl w:val="12"/>
          <w:numId w:val="0"/>
        </w:numPr>
        <w:tabs>
          <w:tab w:val="left" w:pos="567"/>
        </w:tabs>
        <w:ind w:right="-2"/>
        <w:rPr>
          <w:sz w:val="22"/>
          <w:lang w:val="bg-BG"/>
        </w:rPr>
      </w:pPr>
    </w:p>
    <w:p w14:paraId="76B7E388" w14:textId="77777777" w:rsidR="00C636B4" w:rsidRPr="0024461B" w:rsidRDefault="00C636B4" w:rsidP="00D46B40">
      <w:pPr>
        <w:numPr>
          <w:ilvl w:val="12"/>
          <w:numId w:val="0"/>
        </w:numPr>
        <w:tabs>
          <w:tab w:val="left" w:pos="567"/>
        </w:tabs>
        <w:ind w:right="-2"/>
        <w:rPr>
          <w:noProof/>
          <w:sz w:val="22"/>
          <w:lang w:val="bg-BG"/>
        </w:rPr>
      </w:pPr>
      <w:r w:rsidRPr="0024461B">
        <w:rPr>
          <w:noProof/>
          <w:sz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07A0D71D" w14:textId="77777777" w:rsidR="00C636B4" w:rsidRPr="0024461B" w:rsidRDefault="00C636B4" w:rsidP="00D46B40">
      <w:pPr>
        <w:rPr>
          <w:lang w:val="bg-BG"/>
        </w:rPr>
      </w:pPr>
    </w:p>
    <w:tbl>
      <w:tblPr>
        <w:tblW w:w="9322" w:type="dxa"/>
        <w:tblLayout w:type="fixed"/>
        <w:tblLook w:val="0000" w:firstRow="0" w:lastRow="0" w:firstColumn="0" w:lastColumn="0" w:noHBand="0" w:noVBand="0"/>
      </w:tblPr>
      <w:tblGrid>
        <w:gridCol w:w="4644"/>
        <w:gridCol w:w="4678"/>
      </w:tblGrid>
      <w:tr w:rsidR="002D5880" w:rsidRPr="002D5880" w14:paraId="035C690E" w14:textId="77777777" w:rsidTr="00203BEE">
        <w:trPr>
          <w:cantSplit/>
        </w:trPr>
        <w:tc>
          <w:tcPr>
            <w:tcW w:w="4644" w:type="dxa"/>
          </w:tcPr>
          <w:p w14:paraId="03924007" w14:textId="77777777" w:rsidR="002D5880" w:rsidRPr="002D5880" w:rsidRDefault="002D5880" w:rsidP="002D5880">
            <w:pPr>
              <w:rPr>
                <w:b/>
                <w:bCs/>
                <w:sz w:val="22"/>
                <w:lang w:val="sk-SK"/>
              </w:rPr>
            </w:pPr>
            <w:proofErr w:type="spellStart"/>
            <w:r w:rsidRPr="002D5880">
              <w:rPr>
                <w:b/>
                <w:bCs/>
                <w:sz w:val="22"/>
                <w:lang w:val="sk-SK"/>
              </w:rPr>
              <w:t>Belgique</w:t>
            </w:r>
            <w:proofErr w:type="spellEnd"/>
            <w:r w:rsidRPr="002D5880">
              <w:rPr>
                <w:b/>
                <w:bCs/>
                <w:sz w:val="22"/>
                <w:lang w:val="sk-SK"/>
              </w:rPr>
              <w:t>/</w:t>
            </w:r>
            <w:proofErr w:type="spellStart"/>
            <w:r w:rsidRPr="002D5880">
              <w:rPr>
                <w:b/>
                <w:bCs/>
                <w:sz w:val="22"/>
                <w:lang w:val="sk-SK"/>
              </w:rPr>
              <w:t>België</w:t>
            </w:r>
            <w:proofErr w:type="spellEnd"/>
            <w:r w:rsidRPr="002D5880">
              <w:rPr>
                <w:b/>
                <w:bCs/>
                <w:sz w:val="22"/>
                <w:lang w:val="sk-SK"/>
              </w:rPr>
              <w:t>/</w:t>
            </w:r>
            <w:proofErr w:type="spellStart"/>
            <w:r w:rsidRPr="002D5880">
              <w:rPr>
                <w:b/>
                <w:bCs/>
                <w:sz w:val="22"/>
                <w:lang w:val="sk-SK"/>
              </w:rPr>
              <w:t>Belgien</w:t>
            </w:r>
            <w:proofErr w:type="spellEnd"/>
          </w:p>
          <w:p w14:paraId="1CAEF72E" w14:textId="77777777" w:rsidR="002D5880" w:rsidRPr="002D5880" w:rsidRDefault="002D5880" w:rsidP="002D5880">
            <w:pPr>
              <w:rPr>
                <w:sz w:val="22"/>
                <w:lang w:val="sk-SK"/>
              </w:rPr>
            </w:pPr>
            <w:r w:rsidRPr="002D5880">
              <w:rPr>
                <w:sz w:val="22"/>
                <w:lang w:val="sk-SK"/>
              </w:rPr>
              <w:t>Lundbeck S.A./N.V.</w:t>
            </w:r>
          </w:p>
          <w:p w14:paraId="7F4D6C3E" w14:textId="77777777" w:rsidR="002D5880" w:rsidRPr="002D5880" w:rsidRDefault="002D5880" w:rsidP="002D5880">
            <w:pPr>
              <w:rPr>
                <w:sz w:val="22"/>
                <w:lang w:val="sk-SK"/>
              </w:rPr>
            </w:pPr>
            <w:proofErr w:type="spellStart"/>
            <w:r w:rsidRPr="002D5880">
              <w:rPr>
                <w:sz w:val="22"/>
                <w:lang w:val="sk-SK"/>
              </w:rPr>
              <w:t>Tél</w:t>
            </w:r>
            <w:proofErr w:type="spellEnd"/>
            <w:r w:rsidRPr="002D5880">
              <w:rPr>
                <w:sz w:val="22"/>
                <w:lang w:val="sk-SK"/>
              </w:rPr>
              <w:t>/Tel: +32 2 535 7979</w:t>
            </w:r>
          </w:p>
          <w:p w14:paraId="583E80D8" w14:textId="77777777" w:rsidR="002D5880" w:rsidRPr="002D5880" w:rsidRDefault="002D5880" w:rsidP="002D5880">
            <w:pPr>
              <w:rPr>
                <w:sz w:val="22"/>
                <w:lang w:val="sk-SK"/>
              </w:rPr>
            </w:pPr>
          </w:p>
        </w:tc>
        <w:tc>
          <w:tcPr>
            <w:tcW w:w="4678" w:type="dxa"/>
          </w:tcPr>
          <w:p w14:paraId="70E1B981" w14:textId="77777777" w:rsidR="002D5880" w:rsidRPr="002D5880" w:rsidRDefault="002D5880" w:rsidP="002D5880">
            <w:pPr>
              <w:rPr>
                <w:b/>
                <w:sz w:val="22"/>
                <w:lang w:val="sk-SK"/>
              </w:rPr>
            </w:pPr>
            <w:proofErr w:type="spellStart"/>
            <w:r w:rsidRPr="002D5880">
              <w:rPr>
                <w:b/>
                <w:sz w:val="22"/>
                <w:lang w:val="sk-SK"/>
              </w:rPr>
              <w:t>Lietuva</w:t>
            </w:r>
            <w:proofErr w:type="spellEnd"/>
          </w:p>
          <w:p w14:paraId="1E967E4E" w14:textId="77777777" w:rsidR="002D5880" w:rsidRPr="002D5880" w:rsidRDefault="002D5880" w:rsidP="002D5880">
            <w:pPr>
              <w:rPr>
                <w:ins w:id="218" w:author="Author"/>
                <w:sz w:val="22"/>
                <w:lang w:val="en-US"/>
              </w:rPr>
            </w:pPr>
            <w:proofErr w:type="spellStart"/>
            <w:ins w:id="219" w:author="Author">
              <w:r w:rsidRPr="002D5880">
                <w:rPr>
                  <w:sz w:val="22"/>
                  <w:lang w:val="en-US"/>
                </w:rPr>
                <w:t>Swixx</w:t>
              </w:r>
              <w:proofErr w:type="spellEnd"/>
              <w:r w:rsidRPr="002D5880">
                <w:rPr>
                  <w:sz w:val="22"/>
                  <w:lang w:val="en-US"/>
                </w:rPr>
                <w:t xml:space="preserve"> Biopharma UAB</w:t>
              </w:r>
            </w:ins>
          </w:p>
          <w:p w14:paraId="0E78344E" w14:textId="77777777" w:rsidR="002D5880" w:rsidRPr="006E155D" w:rsidDel="000142FB" w:rsidRDefault="002D5880" w:rsidP="002D5880">
            <w:pPr>
              <w:rPr>
                <w:del w:id="220" w:author="Author"/>
                <w:sz w:val="22"/>
                <w:lang w:val="it-IT"/>
                <w:rPrChange w:id="221" w:author="Author">
                  <w:rPr>
                    <w:del w:id="222" w:author="Author"/>
                    <w:sz w:val="22"/>
                    <w:lang w:val="bg-BG"/>
                  </w:rPr>
                </w:rPrChange>
              </w:rPr>
            </w:pPr>
            <w:ins w:id="223" w:author="Author">
              <w:r w:rsidRPr="002D5880">
                <w:rPr>
                  <w:sz w:val="22"/>
                  <w:lang w:val="it-IT"/>
                </w:rPr>
                <w:t>Tel: +370 5 236 91 40</w:t>
              </w:r>
            </w:ins>
            <w:del w:id="224" w:author="Author">
              <w:r w:rsidRPr="002D5880" w:rsidDel="000142FB">
                <w:rPr>
                  <w:sz w:val="22"/>
                  <w:lang w:val="sk-SK"/>
                </w:rPr>
                <w:delText xml:space="preserve">H. Lundbeck A/S, </w:delText>
              </w:r>
              <w:r w:rsidRPr="002D5880" w:rsidDel="000142FB">
                <w:rPr>
                  <w:sz w:val="22"/>
                  <w:lang w:val="bg-BG"/>
                </w:rPr>
                <w:delText>Danija</w:delText>
              </w:r>
            </w:del>
          </w:p>
          <w:p w14:paraId="347B5021" w14:textId="77777777" w:rsidR="002D5880" w:rsidRPr="002D5880" w:rsidRDefault="002D5880" w:rsidP="002D5880">
            <w:pPr>
              <w:rPr>
                <w:sz w:val="22"/>
                <w:lang w:val="sk-SK"/>
              </w:rPr>
            </w:pPr>
            <w:del w:id="225" w:author="Author">
              <w:r w:rsidRPr="002D5880" w:rsidDel="000142FB">
                <w:rPr>
                  <w:sz w:val="22"/>
                  <w:lang w:val="sk-SK"/>
                </w:rPr>
                <w:delText>Tel: + 45 36301311</w:delText>
              </w:r>
            </w:del>
          </w:p>
          <w:p w14:paraId="79BDD9E0" w14:textId="77777777" w:rsidR="002D5880" w:rsidRPr="002D5880" w:rsidRDefault="002D5880" w:rsidP="002D5880">
            <w:pPr>
              <w:rPr>
                <w:sz w:val="22"/>
                <w:lang w:val="sk-SK"/>
              </w:rPr>
            </w:pPr>
          </w:p>
        </w:tc>
      </w:tr>
      <w:tr w:rsidR="002D5880" w:rsidRPr="002D5880" w14:paraId="76627A69" w14:textId="77777777" w:rsidTr="00203BEE">
        <w:trPr>
          <w:cantSplit/>
        </w:trPr>
        <w:tc>
          <w:tcPr>
            <w:tcW w:w="4644" w:type="dxa"/>
          </w:tcPr>
          <w:p w14:paraId="0B36E92C" w14:textId="77777777" w:rsidR="002D5880" w:rsidRPr="002D5880" w:rsidRDefault="002D5880" w:rsidP="002D5880">
            <w:pPr>
              <w:rPr>
                <w:b/>
                <w:bCs/>
                <w:sz w:val="22"/>
                <w:lang w:val="bg-BG"/>
              </w:rPr>
            </w:pPr>
            <w:r w:rsidRPr="002D5880">
              <w:rPr>
                <w:b/>
                <w:bCs/>
                <w:sz w:val="22"/>
                <w:lang w:val="bg-BG"/>
              </w:rPr>
              <w:t>България</w:t>
            </w:r>
          </w:p>
          <w:p w14:paraId="549C0178" w14:textId="77777777" w:rsidR="002D5880" w:rsidRPr="002D5880" w:rsidRDefault="002D5880" w:rsidP="002D5880">
            <w:pPr>
              <w:rPr>
                <w:ins w:id="226" w:author="Author"/>
                <w:sz w:val="22"/>
                <w:szCs w:val="28"/>
                <w:lang w:val="fr-FR"/>
              </w:rPr>
            </w:pPr>
            <w:proofErr w:type="spellStart"/>
            <w:ins w:id="227" w:author="Author">
              <w:r w:rsidRPr="002D5880">
                <w:rPr>
                  <w:sz w:val="22"/>
                  <w:szCs w:val="28"/>
                  <w:lang w:val="fr-FR"/>
                </w:rPr>
                <w:t>Swixx</w:t>
              </w:r>
              <w:proofErr w:type="spellEnd"/>
              <w:r w:rsidRPr="002D5880">
                <w:rPr>
                  <w:sz w:val="22"/>
                  <w:szCs w:val="28"/>
                  <w:lang w:val="fr-FR"/>
                </w:rPr>
                <w:t xml:space="preserve"> </w:t>
              </w:r>
              <w:proofErr w:type="spellStart"/>
              <w:r w:rsidRPr="002D5880">
                <w:rPr>
                  <w:sz w:val="22"/>
                  <w:szCs w:val="28"/>
                  <w:lang w:val="fr-FR"/>
                </w:rPr>
                <w:t>Biopharma</w:t>
              </w:r>
              <w:proofErr w:type="spellEnd"/>
              <w:r w:rsidRPr="002D5880">
                <w:rPr>
                  <w:sz w:val="22"/>
                  <w:szCs w:val="28"/>
                  <w:lang w:val="fr-FR"/>
                </w:rPr>
                <w:t xml:space="preserve"> EOOD</w:t>
              </w:r>
            </w:ins>
          </w:p>
          <w:p w14:paraId="7FF1332E" w14:textId="77777777" w:rsidR="002D5880" w:rsidRPr="006E155D" w:rsidRDefault="002D5880" w:rsidP="002D5880">
            <w:pPr>
              <w:rPr>
                <w:sz w:val="22"/>
                <w:szCs w:val="28"/>
                <w:lang w:val="fr"/>
                <w:rPrChange w:id="228" w:author="Author">
                  <w:rPr>
                    <w:szCs w:val="28"/>
                    <w:lang w:val="en-US"/>
                  </w:rPr>
                </w:rPrChange>
              </w:rPr>
            </w:pPr>
            <w:ins w:id="229" w:author="Author">
              <w:r w:rsidRPr="002D5880">
                <w:rPr>
                  <w:sz w:val="22"/>
                  <w:szCs w:val="28"/>
                  <w:lang w:val="fr"/>
                </w:rPr>
                <w:t>Te</w:t>
              </w:r>
              <w:proofErr w:type="gramStart"/>
              <w:r w:rsidRPr="002D5880">
                <w:rPr>
                  <w:sz w:val="22"/>
                  <w:szCs w:val="28"/>
                  <w:lang w:val="de"/>
                </w:rPr>
                <w:t>л</w:t>
              </w:r>
              <w:r w:rsidRPr="002D5880">
                <w:rPr>
                  <w:sz w:val="22"/>
                  <w:szCs w:val="28"/>
                  <w:lang w:val="fr"/>
                </w:rPr>
                <w:t>.:</w:t>
              </w:r>
              <w:proofErr w:type="gramEnd"/>
              <w:r w:rsidRPr="002D5880">
                <w:rPr>
                  <w:sz w:val="22"/>
                  <w:szCs w:val="28"/>
                  <w:lang w:val="fr"/>
                </w:rPr>
                <w:t xml:space="preserve"> +359 (0)2 4942 480</w:t>
              </w:r>
            </w:ins>
            <w:del w:id="230" w:author="Author">
              <w:r w:rsidRPr="002D5880" w:rsidDel="00F834FB">
                <w:rPr>
                  <w:sz w:val="22"/>
                  <w:szCs w:val="28"/>
                  <w:lang w:val="en-US"/>
                </w:rPr>
                <w:delText>Lundbeck Export A/S Representative Office</w:delText>
              </w:r>
              <w:r w:rsidRPr="002D5880" w:rsidDel="00F834FB">
                <w:rPr>
                  <w:sz w:val="22"/>
                  <w:szCs w:val="28"/>
                  <w:lang w:val="en-US"/>
                </w:rPr>
                <w:br/>
              </w:r>
              <w:r w:rsidRPr="002D5880" w:rsidDel="00F834FB">
                <w:rPr>
                  <w:sz w:val="22"/>
                  <w:lang w:val="sk-SK"/>
                </w:rPr>
                <w:delText>Tel: +359 2 962 4696</w:delText>
              </w:r>
            </w:del>
          </w:p>
          <w:p w14:paraId="63455CB3" w14:textId="77777777" w:rsidR="002D5880" w:rsidRPr="002D5880" w:rsidRDefault="002D5880" w:rsidP="002D5880">
            <w:pPr>
              <w:rPr>
                <w:lang w:val="sk-SK"/>
              </w:rPr>
            </w:pPr>
          </w:p>
        </w:tc>
        <w:tc>
          <w:tcPr>
            <w:tcW w:w="4678" w:type="dxa"/>
          </w:tcPr>
          <w:p w14:paraId="77023BEE" w14:textId="77777777" w:rsidR="002D5880" w:rsidRPr="002D5880" w:rsidRDefault="002D5880" w:rsidP="002D5880">
            <w:pPr>
              <w:rPr>
                <w:b/>
                <w:bCs/>
                <w:sz w:val="22"/>
                <w:lang w:val="sk-SK"/>
              </w:rPr>
            </w:pPr>
            <w:proofErr w:type="spellStart"/>
            <w:r w:rsidRPr="002D5880">
              <w:rPr>
                <w:b/>
                <w:bCs/>
                <w:sz w:val="22"/>
                <w:lang w:val="sk-SK"/>
              </w:rPr>
              <w:t>Luxembourg</w:t>
            </w:r>
            <w:proofErr w:type="spellEnd"/>
            <w:r w:rsidRPr="002D5880">
              <w:rPr>
                <w:b/>
                <w:bCs/>
                <w:sz w:val="22"/>
                <w:lang w:val="sk-SK"/>
              </w:rPr>
              <w:t>/Luxemburg</w:t>
            </w:r>
          </w:p>
          <w:p w14:paraId="2BC211CC" w14:textId="77777777" w:rsidR="002D5880" w:rsidRPr="002D5880" w:rsidRDefault="002D5880" w:rsidP="002D5880">
            <w:pPr>
              <w:rPr>
                <w:sz w:val="22"/>
                <w:lang w:val="sk-SK"/>
              </w:rPr>
            </w:pPr>
            <w:r w:rsidRPr="002D5880">
              <w:rPr>
                <w:sz w:val="22"/>
                <w:lang w:val="sk-SK"/>
              </w:rPr>
              <w:t>Lundbeck S.A.</w:t>
            </w:r>
          </w:p>
          <w:p w14:paraId="4F318E28" w14:textId="77777777" w:rsidR="002D5880" w:rsidRPr="002D5880" w:rsidRDefault="002D5880" w:rsidP="002D5880">
            <w:pPr>
              <w:rPr>
                <w:sz w:val="22"/>
                <w:lang w:val="sk-SK"/>
              </w:rPr>
            </w:pPr>
            <w:proofErr w:type="spellStart"/>
            <w:r w:rsidRPr="002D5880">
              <w:rPr>
                <w:sz w:val="22"/>
                <w:lang w:val="sk-SK"/>
              </w:rPr>
              <w:t>Tél</w:t>
            </w:r>
            <w:proofErr w:type="spellEnd"/>
            <w:r w:rsidRPr="002D5880">
              <w:rPr>
                <w:sz w:val="22"/>
                <w:lang w:val="sk-SK"/>
              </w:rPr>
              <w:t>: +32 </w:t>
            </w:r>
            <w:r w:rsidRPr="002D5880">
              <w:rPr>
                <w:rFonts w:eastAsia="SimSun"/>
                <w:sz w:val="22"/>
                <w:szCs w:val="22"/>
                <w:lang w:val="bg-BG"/>
              </w:rPr>
              <w:t>2 </w:t>
            </w:r>
            <w:r w:rsidRPr="002D5880">
              <w:rPr>
                <w:rFonts w:eastAsia="SimSun"/>
                <w:sz w:val="22"/>
                <w:szCs w:val="22"/>
                <w:lang w:val="fr-FR"/>
              </w:rPr>
              <w:t>535 7979</w:t>
            </w:r>
          </w:p>
          <w:p w14:paraId="3B278693" w14:textId="77777777" w:rsidR="002D5880" w:rsidRPr="002D5880" w:rsidRDefault="002D5880" w:rsidP="002D5880">
            <w:pPr>
              <w:rPr>
                <w:sz w:val="22"/>
                <w:lang w:val="sk-SK"/>
              </w:rPr>
            </w:pPr>
          </w:p>
        </w:tc>
      </w:tr>
      <w:tr w:rsidR="002D5880" w:rsidRPr="006E700D" w14:paraId="3E801398" w14:textId="77777777" w:rsidTr="00203BEE">
        <w:trPr>
          <w:cantSplit/>
        </w:trPr>
        <w:tc>
          <w:tcPr>
            <w:tcW w:w="4644" w:type="dxa"/>
          </w:tcPr>
          <w:p w14:paraId="3AFEF326" w14:textId="77777777" w:rsidR="002D5880" w:rsidRPr="002D5880" w:rsidRDefault="002D5880" w:rsidP="002D5880">
            <w:pPr>
              <w:rPr>
                <w:b/>
                <w:bCs/>
                <w:sz w:val="22"/>
                <w:lang w:val="sk-SK"/>
              </w:rPr>
            </w:pPr>
            <w:r w:rsidRPr="002D5880">
              <w:rPr>
                <w:b/>
                <w:bCs/>
                <w:sz w:val="22"/>
                <w:lang w:val="sk-SK"/>
              </w:rPr>
              <w:t xml:space="preserve">Česká republika </w:t>
            </w:r>
          </w:p>
          <w:p w14:paraId="61C2CCF3" w14:textId="77777777" w:rsidR="002D5880" w:rsidRPr="002D5880" w:rsidRDefault="002D5880" w:rsidP="002D5880">
            <w:pPr>
              <w:rPr>
                <w:ins w:id="231" w:author="Author"/>
                <w:sz w:val="22"/>
                <w:lang w:val="hr-HR"/>
              </w:rPr>
            </w:pPr>
            <w:proofErr w:type="spellStart"/>
            <w:ins w:id="232" w:author="Author">
              <w:r w:rsidRPr="002D5880">
                <w:rPr>
                  <w:sz w:val="22"/>
                  <w:lang w:val="hr-HR"/>
                </w:rPr>
                <w:t>Swixx</w:t>
              </w:r>
              <w:proofErr w:type="spellEnd"/>
              <w:r w:rsidRPr="002D5880">
                <w:rPr>
                  <w:sz w:val="22"/>
                  <w:lang w:val="hr-HR"/>
                </w:rPr>
                <w:t xml:space="preserve"> </w:t>
              </w:r>
              <w:proofErr w:type="spellStart"/>
              <w:r w:rsidRPr="002D5880">
                <w:rPr>
                  <w:sz w:val="22"/>
                  <w:lang w:val="hr-HR"/>
                </w:rPr>
                <w:t>Biopharma</w:t>
              </w:r>
              <w:proofErr w:type="spellEnd"/>
              <w:r w:rsidRPr="002D5880">
                <w:rPr>
                  <w:sz w:val="22"/>
                  <w:lang w:val="hr-HR"/>
                </w:rPr>
                <w:t xml:space="preserve"> </w:t>
              </w:r>
              <w:proofErr w:type="spellStart"/>
              <w:r w:rsidRPr="002D5880">
                <w:rPr>
                  <w:sz w:val="22"/>
                  <w:lang w:val="hr-HR"/>
                </w:rPr>
                <w:t>s.r.o</w:t>
              </w:r>
              <w:proofErr w:type="spellEnd"/>
              <w:r w:rsidRPr="002D5880">
                <w:rPr>
                  <w:sz w:val="22"/>
                  <w:lang w:val="hr-HR"/>
                </w:rPr>
                <w:t>.</w:t>
              </w:r>
            </w:ins>
          </w:p>
          <w:p w14:paraId="093D5F72" w14:textId="77777777" w:rsidR="002D5880" w:rsidRPr="006E155D" w:rsidDel="00A01ACD" w:rsidRDefault="002D5880" w:rsidP="002D5880">
            <w:pPr>
              <w:rPr>
                <w:del w:id="233" w:author="Author"/>
                <w:sz w:val="22"/>
                <w:rPrChange w:id="234" w:author="Author">
                  <w:rPr>
                    <w:del w:id="235" w:author="Author"/>
                    <w:sz w:val="22"/>
                    <w:lang w:val="sk-SK"/>
                  </w:rPr>
                </w:rPrChange>
              </w:rPr>
            </w:pPr>
            <w:ins w:id="236" w:author="Author">
              <w:r w:rsidRPr="002D5880">
                <w:rPr>
                  <w:sz w:val="22"/>
                </w:rPr>
                <w:t>Tel: +420 242 434 222</w:t>
              </w:r>
            </w:ins>
            <w:del w:id="237" w:author="Author">
              <w:r w:rsidRPr="002D5880" w:rsidDel="00A01ACD">
                <w:rPr>
                  <w:sz w:val="22"/>
                  <w:lang w:val="sk-SK"/>
                </w:rPr>
                <w:delText>Lundbeck Česká republika s.r.o.</w:delText>
              </w:r>
            </w:del>
          </w:p>
          <w:p w14:paraId="128351BD" w14:textId="77777777" w:rsidR="002D5880" w:rsidRPr="002D5880" w:rsidRDefault="002D5880" w:rsidP="002D5880">
            <w:pPr>
              <w:rPr>
                <w:sz w:val="22"/>
                <w:lang w:val="sk-SK"/>
              </w:rPr>
            </w:pPr>
            <w:del w:id="238" w:author="Author">
              <w:r w:rsidRPr="002D5880" w:rsidDel="00A01ACD">
                <w:rPr>
                  <w:sz w:val="22"/>
                  <w:lang w:val="sk-SK"/>
                </w:rPr>
                <w:delText>Tel: +420 225 275 600</w:delText>
              </w:r>
            </w:del>
          </w:p>
          <w:p w14:paraId="52E37169" w14:textId="77777777" w:rsidR="002D5880" w:rsidRPr="002D5880" w:rsidRDefault="002D5880" w:rsidP="002D5880">
            <w:pPr>
              <w:rPr>
                <w:sz w:val="22"/>
                <w:lang w:val="sk-SK"/>
              </w:rPr>
            </w:pPr>
          </w:p>
        </w:tc>
        <w:tc>
          <w:tcPr>
            <w:tcW w:w="4678" w:type="dxa"/>
          </w:tcPr>
          <w:p w14:paraId="7A82BA5C" w14:textId="77777777" w:rsidR="002D5880" w:rsidRPr="002D5880" w:rsidRDefault="002D5880" w:rsidP="002D5880">
            <w:pPr>
              <w:rPr>
                <w:b/>
                <w:sz w:val="22"/>
                <w:lang w:val="sk-SK"/>
              </w:rPr>
            </w:pPr>
            <w:proofErr w:type="spellStart"/>
            <w:r w:rsidRPr="002D5880">
              <w:rPr>
                <w:b/>
                <w:sz w:val="22"/>
                <w:lang w:val="sk-SK"/>
              </w:rPr>
              <w:t>Magyarország</w:t>
            </w:r>
            <w:proofErr w:type="spellEnd"/>
          </w:p>
          <w:p w14:paraId="043446DF" w14:textId="77777777" w:rsidR="002D5880" w:rsidRPr="002D5880" w:rsidRDefault="002D5880" w:rsidP="002D5880">
            <w:pPr>
              <w:rPr>
                <w:ins w:id="239" w:author="Author"/>
                <w:sz w:val="22"/>
                <w:lang w:val="hr-HR"/>
              </w:rPr>
            </w:pPr>
            <w:proofErr w:type="spellStart"/>
            <w:ins w:id="240" w:author="Author">
              <w:r w:rsidRPr="002D5880">
                <w:rPr>
                  <w:sz w:val="22"/>
                  <w:lang w:val="hr-HR"/>
                </w:rPr>
                <w:t>Swixx</w:t>
              </w:r>
              <w:proofErr w:type="spellEnd"/>
              <w:r w:rsidRPr="002D5880">
                <w:rPr>
                  <w:sz w:val="22"/>
                  <w:lang w:val="hr-HR"/>
                </w:rPr>
                <w:t xml:space="preserve"> </w:t>
              </w:r>
              <w:proofErr w:type="spellStart"/>
              <w:r w:rsidRPr="002D5880">
                <w:rPr>
                  <w:sz w:val="22"/>
                  <w:lang w:val="hr-HR"/>
                </w:rPr>
                <w:t>Biopharma</w:t>
              </w:r>
              <w:proofErr w:type="spellEnd"/>
              <w:r w:rsidRPr="002D5880">
                <w:rPr>
                  <w:sz w:val="22"/>
                  <w:lang w:val="hr-HR"/>
                </w:rPr>
                <w:t xml:space="preserve"> </w:t>
              </w:r>
              <w:proofErr w:type="spellStart"/>
              <w:r w:rsidRPr="002D5880">
                <w:rPr>
                  <w:sz w:val="22"/>
                  <w:lang w:val="hr-HR"/>
                </w:rPr>
                <w:t>Kft</w:t>
              </w:r>
              <w:proofErr w:type="spellEnd"/>
              <w:r w:rsidRPr="002D5880">
                <w:rPr>
                  <w:sz w:val="22"/>
                  <w:lang w:val="hr-HR"/>
                </w:rPr>
                <w:t>.</w:t>
              </w:r>
            </w:ins>
          </w:p>
          <w:p w14:paraId="648F9EC5" w14:textId="77777777" w:rsidR="002D5880" w:rsidRPr="002D5880" w:rsidRDefault="002D5880" w:rsidP="002D5880">
            <w:pPr>
              <w:rPr>
                <w:ins w:id="241" w:author="Author"/>
                <w:sz w:val="22"/>
                <w:lang w:val="hr-HR"/>
              </w:rPr>
            </w:pPr>
            <w:ins w:id="242" w:author="Author">
              <w:r w:rsidRPr="002D5880">
                <w:rPr>
                  <w:sz w:val="22"/>
                  <w:lang w:val="hr-HR"/>
                </w:rPr>
                <w:t>Tel.: +36 1 9206 570</w:t>
              </w:r>
            </w:ins>
          </w:p>
          <w:p w14:paraId="74CAC986" w14:textId="77777777" w:rsidR="002D5880" w:rsidRPr="002D5880" w:rsidDel="00B90DD0" w:rsidRDefault="002D5880" w:rsidP="002D5880">
            <w:pPr>
              <w:rPr>
                <w:del w:id="243" w:author="Author"/>
                <w:sz w:val="22"/>
                <w:lang w:val="sk-SK"/>
              </w:rPr>
            </w:pPr>
            <w:del w:id="244" w:author="Author">
              <w:r w:rsidRPr="002D5880" w:rsidDel="00B90DD0">
                <w:rPr>
                  <w:sz w:val="22"/>
                  <w:lang w:val="sk-SK"/>
                </w:rPr>
                <w:delText>Lundbeck Hungaria Kft.</w:delText>
              </w:r>
            </w:del>
          </w:p>
          <w:p w14:paraId="22A21158" w14:textId="77777777" w:rsidR="002D5880" w:rsidRPr="002D5880" w:rsidRDefault="002D5880" w:rsidP="002D5880">
            <w:pPr>
              <w:rPr>
                <w:sz w:val="22"/>
                <w:lang w:val="sk-SK"/>
              </w:rPr>
            </w:pPr>
            <w:del w:id="245" w:author="Author">
              <w:r w:rsidRPr="002D5880" w:rsidDel="00B90DD0">
                <w:rPr>
                  <w:sz w:val="22"/>
                  <w:lang w:val="sk-SK"/>
                </w:rPr>
                <w:delText>Tel: +36 1 4369980</w:delText>
              </w:r>
            </w:del>
          </w:p>
        </w:tc>
      </w:tr>
      <w:tr w:rsidR="002D5880" w:rsidRPr="002D5880" w14:paraId="4F54FFA1" w14:textId="77777777" w:rsidTr="00203BEE">
        <w:trPr>
          <w:cantSplit/>
        </w:trPr>
        <w:tc>
          <w:tcPr>
            <w:tcW w:w="4644" w:type="dxa"/>
          </w:tcPr>
          <w:p w14:paraId="527C71A7" w14:textId="77777777" w:rsidR="002D5880" w:rsidRPr="002D5880" w:rsidRDefault="002D5880" w:rsidP="002D5880">
            <w:pPr>
              <w:rPr>
                <w:b/>
                <w:bCs/>
                <w:sz w:val="22"/>
                <w:lang w:val="sk-SK"/>
              </w:rPr>
            </w:pPr>
            <w:proofErr w:type="spellStart"/>
            <w:r w:rsidRPr="002D5880">
              <w:rPr>
                <w:b/>
                <w:bCs/>
                <w:sz w:val="22"/>
                <w:lang w:val="sk-SK"/>
              </w:rPr>
              <w:t>Danmark</w:t>
            </w:r>
            <w:proofErr w:type="spellEnd"/>
          </w:p>
          <w:p w14:paraId="0B20FFCB" w14:textId="77777777" w:rsidR="002D5880" w:rsidRPr="002D5880" w:rsidRDefault="002D5880" w:rsidP="002D5880">
            <w:pPr>
              <w:rPr>
                <w:sz w:val="22"/>
                <w:lang w:val="sk-SK"/>
              </w:rPr>
            </w:pPr>
            <w:r w:rsidRPr="002D5880">
              <w:rPr>
                <w:sz w:val="22"/>
                <w:lang w:val="sk-SK"/>
              </w:rPr>
              <w:t>Lundbeck Pharma A/S</w:t>
            </w:r>
          </w:p>
          <w:p w14:paraId="0C01C659" w14:textId="77777777" w:rsidR="002D5880" w:rsidRPr="002D5880" w:rsidRDefault="002D5880" w:rsidP="002D5880">
            <w:pPr>
              <w:rPr>
                <w:sz w:val="22"/>
                <w:lang w:val="sk-SK"/>
              </w:rPr>
            </w:pPr>
            <w:proofErr w:type="spellStart"/>
            <w:r w:rsidRPr="002D5880">
              <w:rPr>
                <w:sz w:val="22"/>
                <w:lang w:val="sk-SK"/>
              </w:rPr>
              <w:t>Tlf</w:t>
            </w:r>
            <w:proofErr w:type="spellEnd"/>
            <w:r w:rsidRPr="002D5880">
              <w:rPr>
                <w:sz w:val="22"/>
                <w:lang w:val="sk-SK"/>
              </w:rPr>
              <w:t>: +45 4371 4270</w:t>
            </w:r>
          </w:p>
        </w:tc>
        <w:tc>
          <w:tcPr>
            <w:tcW w:w="4678" w:type="dxa"/>
          </w:tcPr>
          <w:p w14:paraId="3B22EF44" w14:textId="77777777" w:rsidR="002D5880" w:rsidRPr="002D5880" w:rsidRDefault="002D5880" w:rsidP="002D5880">
            <w:pPr>
              <w:rPr>
                <w:b/>
                <w:bCs/>
                <w:sz w:val="22"/>
                <w:lang w:val="sk-SK"/>
              </w:rPr>
            </w:pPr>
            <w:r w:rsidRPr="002D5880">
              <w:rPr>
                <w:b/>
                <w:bCs/>
                <w:sz w:val="22"/>
                <w:lang w:val="sk-SK"/>
              </w:rPr>
              <w:t>Malta</w:t>
            </w:r>
          </w:p>
          <w:p w14:paraId="4641E09D" w14:textId="77777777" w:rsidR="002D5880" w:rsidRPr="002D5880" w:rsidRDefault="002D5880" w:rsidP="002D5880">
            <w:pPr>
              <w:rPr>
                <w:sz w:val="22"/>
                <w:lang w:val="sk-SK"/>
              </w:rPr>
            </w:pPr>
            <w:r w:rsidRPr="002D5880">
              <w:rPr>
                <w:sz w:val="22"/>
                <w:lang w:val="sk-SK"/>
              </w:rPr>
              <w:t>H. Lundbeck A/S, Denmark</w:t>
            </w:r>
          </w:p>
          <w:p w14:paraId="6852C9DD" w14:textId="77777777" w:rsidR="002D5880" w:rsidRPr="002D5880" w:rsidRDefault="002D5880" w:rsidP="002D5880">
            <w:pPr>
              <w:rPr>
                <w:sz w:val="22"/>
                <w:lang w:val="sk-SK"/>
              </w:rPr>
            </w:pPr>
            <w:r w:rsidRPr="002D5880">
              <w:rPr>
                <w:sz w:val="22"/>
                <w:lang w:val="sk-SK"/>
              </w:rPr>
              <w:t>Tel: + 45 36301311</w:t>
            </w:r>
          </w:p>
          <w:p w14:paraId="4B171387" w14:textId="77777777" w:rsidR="002D5880" w:rsidRPr="002D5880" w:rsidRDefault="002D5880" w:rsidP="002D5880">
            <w:pPr>
              <w:rPr>
                <w:sz w:val="22"/>
                <w:lang w:val="sk-SK"/>
              </w:rPr>
            </w:pPr>
          </w:p>
        </w:tc>
      </w:tr>
      <w:tr w:rsidR="002D5880" w:rsidRPr="002D5880" w14:paraId="38BD9F65" w14:textId="77777777" w:rsidTr="00203BEE">
        <w:trPr>
          <w:cantSplit/>
        </w:trPr>
        <w:tc>
          <w:tcPr>
            <w:tcW w:w="4644" w:type="dxa"/>
          </w:tcPr>
          <w:p w14:paraId="0ADF9850" w14:textId="77777777" w:rsidR="002D5880" w:rsidRPr="002D5880" w:rsidRDefault="002D5880" w:rsidP="002D5880">
            <w:pPr>
              <w:rPr>
                <w:b/>
                <w:bCs/>
                <w:sz w:val="22"/>
                <w:lang w:val="sk-SK"/>
              </w:rPr>
            </w:pPr>
            <w:proofErr w:type="spellStart"/>
            <w:r w:rsidRPr="002D5880">
              <w:rPr>
                <w:b/>
                <w:bCs/>
                <w:sz w:val="22"/>
                <w:lang w:val="sk-SK"/>
              </w:rPr>
              <w:t>Deutschland</w:t>
            </w:r>
            <w:proofErr w:type="spellEnd"/>
          </w:p>
          <w:p w14:paraId="3EE2D9DA" w14:textId="77777777" w:rsidR="002D5880" w:rsidRPr="002D5880" w:rsidRDefault="002D5880" w:rsidP="002D5880">
            <w:pPr>
              <w:rPr>
                <w:sz w:val="22"/>
                <w:lang w:val="sk-SK"/>
              </w:rPr>
            </w:pPr>
            <w:r w:rsidRPr="002D5880">
              <w:rPr>
                <w:sz w:val="22"/>
                <w:lang w:val="sk-SK"/>
              </w:rPr>
              <w:t xml:space="preserve">Lundbeck </w:t>
            </w:r>
            <w:proofErr w:type="spellStart"/>
            <w:r w:rsidRPr="002D5880">
              <w:rPr>
                <w:sz w:val="22"/>
                <w:lang w:val="sk-SK"/>
              </w:rPr>
              <w:t>GmbH</w:t>
            </w:r>
            <w:proofErr w:type="spellEnd"/>
          </w:p>
          <w:p w14:paraId="1FCC6128" w14:textId="77777777" w:rsidR="002D5880" w:rsidRPr="002D5880" w:rsidRDefault="002D5880" w:rsidP="002D5880">
            <w:pPr>
              <w:rPr>
                <w:sz w:val="22"/>
                <w:lang w:val="sk-SK"/>
              </w:rPr>
            </w:pPr>
            <w:r w:rsidRPr="002D5880">
              <w:rPr>
                <w:sz w:val="22"/>
                <w:lang w:val="sk-SK"/>
              </w:rPr>
              <w:t>Tel: +49 40 23649 0</w:t>
            </w:r>
          </w:p>
        </w:tc>
        <w:tc>
          <w:tcPr>
            <w:tcW w:w="4678" w:type="dxa"/>
          </w:tcPr>
          <w:p w14:paraId="7EB7F0A7" w14:textId="77777777" w:rsidR="002D5880" w:rsidRPr="002D5880" w:rsidRDefault="002D5880" w:rsidP="002D5880">
            <w:pPr>
              <w:rPr>
                <w:b/>
                <w:bCs/>
                <w:sz w:val="22"/>
                <w:lang w:val="sk-SK"/>
              </w:rPr>
            </w:pPr>
            <w:proofErr w:type="spellStart"/>
            <w:r w:rsidRPr="002D5880">
              <w:rPr>
                <w:b/>
                <w:bCs/>
                <w:sz w:val="22"/>
                <w:lang w:val="sk-SK"/>
              </w:rPr>
              <w:t>Nederland</w:t>
            </w:r>
            <w:proofErr w:type="spellEnd"/>
          </w:p>
          <w:p w14:paraId="71982E8D" w14:textId="77777777" w:rsidR="002D5880" w:rsidRPr="002D5880" w:rsidRDefault="002D5880" w:rsidP="002D5880">
            <w:pPr>
              <w:rPr>
                <w:i/>
                <w:sz w:val="22"/>
                <w:lang w:val="sk-SK"/>
              </w:rPr>
            </w:pPr>
            <w:r w:rsidRPr="002D5880">
              <w:rPr>
                <w:sz w:val="22"/>
                <w:lang w:val="sk-SK"/>
              </w:rPr>
              <w:t>Lundbeck B.V.</w:t>
            </w:r>
          </w:p>
          <w:p w14:paraId="763EC909" w14:textId="77777777" w:rsidR="002D5880" w:rsidRPr="002D5880" w:rsidRDefault="002D5880" w:rsidP="002D5880">
            <w:pPr>
              <w:rPr>
                <w:sz w:val="22"/>
                <w:lang w:val="sk-SK"/>
              </w:rPr>
            </w:pPr>
            <w:r w:rsidRPr="002D5880">
              <w:rPr>
                <w:sz w:val="22"/>
                <w:lang w:val="sk-SK"/>
              </w:rPr>
              <w:t>Tel: +31 20 697 1901</w:t>
            </w:r>
          </w:p>
          <w:p w14:paraId="61B35B2C" w14:textId="77777777" w:rsidR="002D5880" w:rsidRPr="002D5880" w:rsidRDefault="002D5880" w:rsidP="002D5880">
            <w:pPr>
              <w:rPr>
                <w:sz w:val="22"/>
                <w:lang w:val="sk-SK"/>
              </w:rPr>
            </w:pPr>
          </w:p>
        </w:tc>
      </w:tr>
      <w:tr w:rsidR="002D5880" w:rsidRPr="002D5880" w14:paraId="4FC344E2" w14:textId="77777777" w:rsidTr="00203BEE">
        <w:trPr>
          <w:cantSplit/>
        </w:trPr>
        <w:tc>
          <w:tcPr>
            <w:tcW w:w="4644" w:type="dxa"/>
          </w:tcPr>
          <w:p w14:paraId="5D98BB8F" w14:textId="77777777" w:rsidR="002D5880" w:rsidRPr="002D5880" w:rsidRDefault="002D5880" w:rsidP="002D5880">
            <w:pPr>
              <w:rPr>
                <w:b/>
                <w:sz w:val="22"/>
                <w:lang w:val="et-EE"/>
              </w:rPr>
            </w:pPr>
            <w:r w:rsidRPr="002D5880">
              <w:rPr>
                <w:b/>
                <w:sz w:val="22"/>
                <w:lang w:val="et-EE"/>
              </w:rPr>
              <w:t>Eesti</w:t>
            </w:r>
          </w:p>
          <w:p w14:paraId="47603CEF" w14:textId="77777777" w:rsidR="002D5880" w:rsidRPr="002D5880" w:rsidRDefault="002D5880" w:rsidP="002D5880">
            <w:pPr>
              <w:rPr>
                <w:ins w:id="246" w:author="Author"/>
                <w:szCs w:val="22"/>
                <w:lang w:val="hr-HR"/>
              </w:rPr>
            </w:pPr>
            <w:proofErr w:type="spellStart"/>
            <w:ins w:id="247" w:author="Author">
              <w:r w:rsidRPr="002D5880">
                <w:rPr>
                  <w:szCs w:val="22"/>
                  <w:lang w:val="hr-HR"/>
                </w:rPr>
                <w:t>Swixx</w:t>
              </w:r>
              <w:proofErr w:type="spellEnd"/>
              <w:r w:rsidRPr="002D5880">
                <w:rPr>
                  <w:szCs w:val="22"/>
                  <w:lang w:val="hr-HR"/>
                </w:rPr>
                <w:t xml:space="preserve"> </w:t>
              </w:r>
              <w:proofErr w:type="spellStart"/>
              <w:r w:rsidRPr="002D5880">
                <w:rPr>
                  <w:szCs w:val="22"/>
                  <w:lang w:val="hr-HR"/>
                </w:rPr>
                <w:t>Biopharma</w:t>
              </w:r>
              <w:proofErr w:type="spellEnd"/>
              <w:r w:rsidRPr="002D5880">
                <w:rPr>
                  <w:szCs w:val="22"/>
                  <w:lang w:val="hr-HR"/>
                </w:rPr>
                <w:t xml:space="preserve"> OÜ </w:t>
              </w:r>
            </w:ins>
          </w:p>
          <w:p w14:paraId="520E6A73" w14:textId="77777777" w:rsidR="002D5880" w:rsidRPr="006E155D" w:rsidDel="00573EAA" w:rsidRDefault="002D5880" w:rsidP="002D5880">
            <w:pPr>
              <w:rPr>
                <w:del w:id="248" w:author="Author"/>
                <w:szCs w:val="22"/>
                <w:lang w:val="hr-HR"/>
                <w:rPrChange w:id="249" w:author="Author">
                  <w:rPr>
                    <w:del w:id="250" w:author="Author"/>
                    <w:szCs w:val="22"/>
                  </w:rPr>
                </w:rPrChange>
              </w:rPr>
            </w:pPr>
            <w:ins w:id="251" w:author="Author">
              <w:r w:rsidRPr="002D5880">
                <w:rPr>
                  <w:szCs w:val="22"/>
                  <w:lang w:val="hr-HR"/>
                </w:rPr>
                <w:t>Tel: +372 640 1030</w:t>
              </w:r>
            </w:ins>
            <w:del w:id="252" w:author="Author">
              <w:r w:rsidRPr="002D5880" w:rsidDel="00573EAA">
                <w:rPr>
                  <w:szCs w:val="22"/>
                </w:rPr>
                <w:delText>Lundbeck Eesti AS</w:delText>
              </w:r>
            </w:del>
          </w:p>
          <w:p w14:paraId="0E169E83" w14:textId="77777777" w:rsidR="002D5880" w:rsidRPr="002D5880" w:rsidRDefault="002D5880" w:rsidP="002D5880">
            <w:pPr>
              <w:rPr>
                <w:rFonts w:eastAsia="SimSun"/>
                <w:szCs w:val="22"/>
                <w:lang w:val="bg-BG"/>
              </w:rPr>
            </w:pPr>
            <w:del w:id="253" w:author="Author">
              <w:r w:rsidRPr="002D5880" w:rsidDel="00573EAA">
                <w:rPr>
                  <w:szCs w:val="22"/>
                </w:rPr>
                <w:delText>Tel: + 372 605 9350</w:delText>
              </w:r>
            </w:del>
          </w:p>
          <w:p w14:paraId="14CBCE2D" w14:textId="77777777" w:rsidR="002D5880" w:rsidRPr="002D5880" w:rsidRDefault="002D5880" w:rsidP="002D5880">
            <w:pPr>
              <w:rPr>
                <w:sz w:val="22"/>
                <w:lang w:val="sk-SK"/>
              </w:rPr>
            </w:pPr>
          </w:p>
        </w:tc>
        <w:tc>
          <w:tcPr>
            <w:tcW w:w="4678" w:type="dxa"/>
          </w:tcPr>
          <w:p w14:paraId="69B14BDE" w14:textId="77777777" w:rsidR="002D5880" w:rsidRPr="002D5880" w:rsidRDefault="002D5880" w:rsidP="002D5880">
            <w:pPr>
              <w:rPr>
                <w:b/>
                <w:bCs/>
                <w:sz w:val="22"/>
                <w:lang w:val="sk-SK"/>
              </w:rPr>
            </w:pPr>
            <w:proofErr w:type="spellStart"/>
            <w:r w:rsidRPr="002D5880">
              <w:rPr>
                <w:b/>
                <w:bCs/>
                <w:sz w:val="22"/>
                <w:lang w:val="sk-SK"/>
              </w:rPr>
              <w:t>Norge</w:t>
            </w:r>
            <w:proofErr w:type="spellEnd"/>
          </w:p>
          <w:p w14:paraId="51B87457" w14:textId="77777777" w:rsidR="002D5880" w:rsidRPr="002D5880" w:rsidRDefault="002D5880" w:rsidP="002D5880">
            <w:pPr>
              <w:rPr>
                <w:sz w:val="22"/>
                <w:lang w:val="sk-SK"/>
              </w:rPr>
            </w:pPr>
            <w:r w:rsidRPr="002D5880">
              <w:rPr>
                <w:sz w:val="22"/>
                <w:lang w:val="sk-SK"/>
              </w:rPr>
              <w:t xml:space="preserve">H. Lundbeck AS </w:t>
            </w:r>
          </w:p>
          <w:p w14:paraId="2C540EA4" w14:textId="77777777" w:rsidR="002D5880" w:rsidRPr="002D5880" w:rsidRDefault="002D5880" w:rsidP="002D5880">
            <w:pPr>
              <w:rPr>
                <w:sz w:val="22"/>
                <w:lang w:val="sk-SK"/>
              </w:rPr>
            </w:pPr>
            <w:proofErr w:type="spellStart"/>
            <w:r w:rsidRPr="002D5880">
              <w:rPr>
                <w:sz w:val="22"/>
                <w:lang w:val="sk-SK"/>
              </w:rPr>
              <w:t>Tlf</w:t>
            </w:r>
            <w:proofErr w:type="spellEnd"/>
            <w:r w:rsidRPr="002D5880">
              <w:rPr>
                <w:sz w:val="22"/>
                <w:lang w:val="sk-SK"/>
              </w:rPr>
              <w:t>: +47 91 300 800</w:t>
            </w:r>
          </w:p>
          <w:p w14:paraId="2FC265AC" w14:textId="77777777" w:rsidR="002D5880" w:rsidRPr="002D5880" w:rsidRDefault="002D5880" w:rsidP="002D5880">
            <w:pPr>
              <w:rPr>
                <w:sz w:val="22"/>
                <w:lang w:val="sk-SK"/>
              </w:rPr>
            </w:pPr>
          </w:p>
        </w:tc>
      </w:tr>
      <w:tr w:rsidR="002D5880" w:rsidRPr="006E700D" w14:paraId="231A181E" w14:textId="77777777" w:rsidTr="00203BEE">
        <w:trPr>
          <w:cantSplit/>
        </w:trPr>
        <w:tc>
          <w:tcPr>
            <w:tcW w:w="4644" w:type="dxa"/>
          </w:tcPr>
          <w:p w14:paraId="1136844C" w14:textId="77777777" w:rsidR="002D5880" w:rsidRPr="002D5880" w:rsidRDefault="002D5880" w:rsidP="002D5880">
            <w:pPr>
              <w:rPr>
                <w:b/>
                <w:bCs/>
                <w:sz w:val="22"/>
                <w:lang w:val="sk-SK"/>
              </w:rPr>
            </w:pPr>
            <w:proofErr w:type="spellStart"/>
            <w:r w:rsidRPr="002D5880">
              <w:rPr>
                <w:b/>
                <w:bCs/>
                <w:sz w:val="22"/>
                <w:lang w:val="sk-SK"/>
              </w:rPr>
              <w:t>Ελλάδ</w:t>
            </w:r>
            <w:proofErr w:type="spellEnd"/>
            <w:r w:rsidRPr="002D5880">
              <w:rPr>
                <w:b/>
                <w:bCs/>
                <w:sz w:val="22"/>
                <w:lang w:val="sk-SK"/>
              </w:rPr>
              <w:t>α</w:t>
            </w:r>
          </w:p>
          <w:p w14:paraId="737E0430" w14:textId="77777777" w:rsidR="002D5880" w:rsidRPr="002D5880" w:rsidRDefault="002D5880" w:rsidP="002D5880">
            <w:pPr>
              <w:rPr>
                <w:ins w:id="254" w:author="Author"/>
                <w:sz w:val="22"/>
                <w:lang w:val="el-GR"/>
              </w:rPr>
            </w:pPr>
            <w:proofErr w:type="spellStart"/>
            <w:ins w:id="255" w:author="Author">
              <w:r w:rsidRPr="002D5880">
                <w:rPr>
                  <w:sz w:val="22"/>
                  <w:lang w:val="el-GR"/>
                </w:rPr>
                <w:t>Swixx</w:t>
              </w:r>
              <w:proofErr w:type="spellEnd"/>
              <w:r w:rsidRPr="002D5880">
                <w:rPr>
                  <w:sz w:val="22"/>
                  <w:lang w:val="el-GR"/>
                </w:rPr>
                <w:t xml:space="preserve"> </w:t>
              </w:r>
              <w:proofErr w:type="spellStart"/>
              <w:r w:rsidRPr="002D5880">
                <w:rPr>
                  <w:sz w:val="22"/>
                  <w:lang w:val="el-GR"/>
                </w:rPr>
                <w:t>Biopharma</w:t>
              </w:r>
              <w:proofErr w:type="spellEnd"/>
              <w:r w:rsidRPr="002D5880">
                <w:rPr>
                  <w:sz w:val="22"/>
                  <w:lang w:val="el-GR"/>
                </w:rPr>
                <w:t xml:space="preserve"> Μ.Α.Ε</w:t>
              </w:r>
            </w:ins>
          </w:p>
          <w:p w14:paraId="4473A890" w14:textId="77777777" w:rsidR="002D5880" w:rsidRPr="006E155D" w:rsidDel="00F139BA" w:rsidRDefault="002D5880" w:rsidP="002D5880">
            <w:pPr>
              <w:rPr>
                <w:del w:id="256" w:author="Author"/>
                <w:sz w:val="22"/>
                <w:lang w:val="el-GR"/>
                <w:rPrChange w:id="257" w:author="Author">
                  <w:rPr>
                    <w:del w:id="258" w:author="Author"/>
                    <w:i/>
                    <w:sz w:val="22"/>
                    <w:lang w:val="sk-SK"/>
                  </w:rPr>
                </w:rPrChange>
              </w:rPr>
            </w:pPr>
            <w:proofErr w:type="spellStart"/>
            <w:ins w:id="259" w:author="Author">
              <w:r w:rsidRPr="002D5880">
                <w:rPr>
                  <w:sz w:val="22"/>
                  <w:lang w:val="el-GR"/>
                </w:rPr>
                <w:t>Τηλ</w:t>
              </w:r>
              <w:proofErr w:type="spellEnd"/>
              <w:r w:rsidRPr="002D5880">
                <w:rPr>
                  <w:sz w:val="22"/>
                  <w:lang w:val="el-GR"/>
                </w:rPr>
                <w:t>: +30 214 444 9670</w:t>
              </w:r>
            </w:ins>
            <w:del w:id="260" w:author="Author">
              <w:r w:rsidRPr="002D5880" w:rsidDel="00F139BA">
                <w:rPr>
                  <w:sz w:val="22"/>
                  <w:lang w:val="sk-SK"/>
                </w:rPr>
                <w:delText>Lundbeck Hellas S.A.</w:delText>
              </w:r>
            </w:del>
          </w:p>
          <w:p w14:paraId="2416715C" w14:textId="77777777" w:rsidR="002D5880" w:rsidRPr="002D5880" w:rsidRDefault="002D5880" w:rsidP="002D5880">
            <w:pPr>
              <w:rPr>
                <w:b/>
                <w:sz w:val="22"/>
                <w:lang w:val="et-EE"/>
              </w:rPr>
            </w:pPr>
            <w:del w:id="261" w:author="Author">
              <w:r w:rsidRPr="002D5880" w:rsidDel="00F139BA">
                <w:rPr>
                  <w:sz w:val="22"/>
                  <w:lang w:val="sk-SK"/>
                </w:rPr>
                <w:delText>Τηλ: +30 210 610 5036</w:delText>
              </w:r>
            </w:del>
          </w:p>
          <w:p w14:paraId="0C07901F" w14:textId="77777777" w:rsidR="002D5880" w:rsidRPr="002D5880" w:rsidRDefault="002D5880" w:rsidP="002D5880">
            <w:pPr>
              <w:rPr>
                <w:bCs/>
                <w:sz w:val="22"/>
                <w:lang w:val="et-EE"/>
              </w:rPr>
            </w:pPr>
          </w:p>
        </w:tc>
        <w:tc>
          <w:tcPr>
            <w:tcW w:w="4678" w:type="dxa"/>
          </w:tcPr>
          <w:p w14:paraId="1930A37F" w14:textId="77777777" w:rsidR="002D5880" w:rsidRPr="002D5880" w:rsidRDefault="002D5880" w:rsidP="002D5880">
            <w:pPr>
              <w:rPr>
                <w:b/>
                <w:bCs/>
                <w:sz w:val="22"/>
                <w:lang w:val="sk-SK"/>
              </w:rPr>
            </w:pPr>
            <w:proofErr w:type="spellStart"/>
            <w:r w:rsidRPr="002D5880">
              <w:rPr>
                <w:b/>
                <w:bCs/>
                <w:sz w:val="22"/>
                <w:lang w:val="sk-SK"/>
              </w:rPr>
              <w:t>Österreich</w:t>
            </w:r>
            <w:proofErr w:type="spellEnd"/>
          </w:p>
          <w:p w14:paraId="79FCF562" w14:textId="77777777" w:rsidR="002D5880" w:rsidRPr="002D5880" w:rsidRDefault="002D5880" w:rsidP="002D5880">
            <w:pPr>
              <w:rPr>
                <w:sz w:val="22"/>
                <w:lang w:val="sk-SK"/>
              </w:rPr>
            </w:pPr>
            <w:r w:rsidRPr="002D5880">
              <w:rPr>
                <w:sz w:val="22"/>
                <w:lang w:val="sk-SK"/>
              </w:rPr>
              <w:t xml:space="preserve">Lundbeck </w:t>
            </w:r>
            <w:proofErr w:type="spellStart"/>
            <w:r w:rsidRPr="002D5880">
              <w:rPr>
                <w:sz w:val="22"/>
                <w:lang w:val="sk-SK"/>
              </w:rPr>
              <w:t>Austria</w:t>
            </w:r>
            <w:proofErr w:type="spellEnd"/>
            <w:r w:rsidRPr="002D5880">
              <w:rPr>
                <w:bCs/>
                <w:sz w:val="22"/>
                <w:lang w:val="sk-SK"/>
              </w:rPr>
              <w:t xml:space="preserve"> </w:t>
            </w:r>
            <w:proofErr w:type="spellStart"/>
            <w:r w:rsidRPr="002D5880">
              <w:rPr>
                <w:sz w:val="22"/>
                <w:lang w:val="sk-SK"/>
              </w:rPr>
              <w:t>GmbH</w:t>
            </w:r>
            <w:proofErr w:type="spellEnd"/>
          </w:p>
          <w:p w14:paraId="785E9DEB" w14:textId="77777777" w:rsidR="002D5880" w:rsidRPr="002D5880" w:rsidRDefault="002D5880" w:rsidP="002D5880">
            <w:pPr>
              <w:rPr>
                <w:sz w:val="22"/>
                <w:lang w:val="sk-SK"/>
              </w:rPr>
            </w:pPr>
            <w:r w:rsidRPr="002D5880">
              <w:rPr>
                <w:sz w:val="22"/>
                <w:lang w:val="sk-SK"/>
              </w:rPr>
              <w:t>Tel: +43 </w:t>
            </w:r>
            <w:r w:rsidRPr="002D5880">
              <w:rPr>
                <w:rFonts w:eastAsia="SimSun"/>
                <w:sz w:val="22"/>
                <w:szCs w:val="22"/>
                <w:lang w:val="de-DE"/>
              </w:rPr>
              <w:t>1 253 621 6033</w:t>
            </w:r>
          </w:p>
          <w:p w14:paraId="60DD412C" w14:textId="77777777" w:rsidR="002D5880" w:rsidRPr="002D5880" w:rsidRDefault="002D5880" w:rsidP="002D5880">
            <w:pPr>
              <w:rPr>
                <w:sz w:val="22"/>
                <w:lang w:val="sk-SK"/>
              </w:rPr>
            </w:pPr>
          </w:p>
        </w:tc>
      </w:tr>
      <w:tr w:rsidR="002D5880" w:rsidRPr="002D5880" w14:paraId="3C7993EE" w14:textId="77777777" w:rsidTr="00203BEE">
        <w:trPr>
          <w:cantSplit/>
        </w:trPr>
        <w:tc>
          <w:tcPr>
            <w:tcW w:w="4644" w:type="dxa"/>
          </w:tcPr>
          <w:p w14:paraId="3B1BF64A" w14:textId="77777777" w:rsidR="002D5880" w:rsidRPr="002D5880" w:rsidRDefault="002D5880" w:rsidP="002D5880">
            <w:pPr>
              <w:rPr>
                <w:b/>
                <w:bCs/>
                <w:sz w:val="22"/>
                <w:lang w:val="sk-SK"/>
              </w:rPr>
            </w:pPr>
            <w:proofErr w:type="spellStart"/>
            <w:r w:rsidRPr="002D5880">
              <w:rPr>
                <w:b/>
                <w:bCs/>
                <w:sz w:val="22"/>
                <w:lang w:val="sk-SK"/>
              </w:rPr>
              <w:t>España</w:t>
            </w:r>
            <w:proofErr w:type="spellEnd"/>
          </w:p>
          <w:p w14:paraId="3AC441FC" w14:textId="77777777" w:rsidR="002D5880" w:rsidRPr="002D5880" w:rsidRDefault="002D5880" w:rsidP="002D5880">
            <w:pPr>
              <w:rPr>
                <w:sz w:val="22"/>
                <w:lang w:val="sk-SK"/>
              </w:rPr>
            </w:pPr>
            <w:r w:rsidRPr="002D5880">
              <w:rPr>
                <w:sz w:val="22"/>
                <w:lang w:val="sk-SK"/>
              </w:rPr>
              <w:t xml:space="preserve">Lundbeck </w:t>
            </w:r>
            <w:proofErr w:type="spellStart"/>
            <w:r w:rsidRPr="002D5880">
              <w:rPr>
                <w:sz w:val="22"/>
                <w:lang w:val="sk-SK"/>
              </w:rPr>
              <w:t>España</w:t>
            </w:r>
            <w:proofErr w:type="spellEnd"/>
            <w:r w:rsidRPr="002D5880">
              <w:rPr>
                <w:sz w:val="22"/>
                <w:lang w:val="sk-SK"/>
              </w:rPr>
              <w:t xml:space="preserve"> S.A.</w:t>
            </w:r>
          </w:p>
          <w:p w14:paraId="162436DE" w14:textId="77777777" w:rsidR="002D5880" w:rsidRPr="002D5880" w:rsidRDefault="002D5880" w:rsidP="002D5880">
            <w:pPr>
              <w:rPr>
                <w:ins w:id="262" w:author="Author"/>
                <w:sz w:val="22"/>
                <w:lang w:val="sk-SK"/>
              </w:rPr>
            </w:pPr>
            <w:r w:rsidRPr="002D5880">
              <w:rPr>
                <w:sz w:val="22"/>
                <w:lang w:val="sk-SK"/>
              </w:rPr>
              <w:t>Tel: +34 93 494 9620</w:t>
            </w:r>
          </w:p>
          <w:p w14:paraId="06599FB8" w14:textId="77777777" w:rsidR="002D5880" w:rsidRPr="002D5880" w:rsidRDefault="002D5880" w:rsidP="002D5880">
            <w:pPr>
              <w:rPr>
                <w:sz w:val="22"/>
                <w:lang w:val="sk-SK"/>
              </w:rPr>
            </w:pPr>
          </w:p>
        </w:tc>
        <w:tc>
          <w:tcPr>
            <w:tcW w:w="4678" w:type="dxa"/>
          </w:tcPr>
          <w:p w14:paraId="37510ABE" w14:textId="77777777" w:rsidR="002D5880" w:rsidRPr="002D5880" w:rsidRDefault="002D5880" w:rsidP="002D5880">
            <w:pPr>
              <w:rPr>
                <w:b/>
                <w:bCs/>
                <w:sz w:val="22"/>
                <w:lang w:val="pl-PL"/>
              </w:rPr>
            </w:pPr>
            <w:r w:rsidRPr="002D5880">
              <w:rPr>
                <w:b/>
                <w:bCs/>
                <w:sz w:val="22"/>
                <w:lang w:val="pl-PL"/>
              </w:rPr>
              <w:t>Polska</w:t>
            </w:r>
          </w:p>
          <w:p w14:paraId="3B15FE01" w14:textId="77777777" w:rsidR="002D5880" w:rsidRPr="002D5880" w:rsidRDefault="002D5880" w:rsidP="002D5880">
            <w:pPr>
              <w:rPr>
                <w:ins w:id="263" w:author="Author"/>
                <w:sz w:val="22"/>
                <w:szCs w:val="22"/>
                <w:lang w:val="pl-PL"/>
              </w:rPr>
            </w:pPr>
            <w:proofErr w:type="spellStart"/>
            <w:ins w:id="264" w:author="Author">
              <w:r w:rsidRPr="002D5880">
                <w:rPr>
                  <w:sz w:val="22"/>
                  <w:szCs w:val="22"/>
                  <w:lang w:val="pl-PL"/>
                </w:rPr>
                <w:t>Swixx</w:t>
              </w:r>
              <w:proofErr w:type="spellEnd"/>
              <w:r w:rsidRPr="002D5880">
                <w:rPr>
                  <w:sz w:val="22"/>
                  <w:szCs w:val="22"/>
                  <w:lang w:val="pl-PL"/>
                </w:rPr>
                <w:t xml:space="preserve"> </w:t>
              </w:r>
              <w:proofErr w:type="spellStart"/>
              <w:r w:rsidRPr="002D5880">
                <w:rPr>
                  <w:sz w:val="22"/>
                  <w:szCs w:val="22"/>
                  <w:lang w:val="pl-PL"/>
                </w:rPr>
                <w:t>Biopharma</w:t>
              </w:r>
              <w:proofErr w:type="spellEnd"/>
              <w:r w:rsidRPr="002D5880">
                <w:rPr>
                  <w:sz w:val="22"/>
                  <w:szCs w:val="22"/>
                  <w:lang w:val="pl-PL"/>
                </w:rPr>
                <w:t xml:space="preserve"> Sp. z o.o.</w:t>
              </w:r>
            </w:ins>
          </w:p>
          <w:p w14:paraId="55BE442E" w14:textId="77777777" w:rsidR="002D5880" w:rsidRPr="002D5880" w:rsidDel="00D12F11" w:rsidRDefault="002D5880" w:rsidP="002D5880">
            <w:pPr>
              <w:rPr>
                <w:del w:id="265" w:author="Author"/>
                <w:sz w:val="22"/>
                <w:szCs w:val="22"/>
                <w:lang w:val="en-US"/>
              </w:rPr>
            </w:pPr>
            <w:ins w:id="266" w:author="Author">
              <w:r w:rsidRPr="002D5880">
                <w:rPr>
                  <w:sz w:val="22"/>
                  <w:szCs w:val="22"/>
                  <w:lang w:val="en-US"/>
                </w:rPr>
                <w:t>Tel.: +48 22 4600 720</w:t>
              </w:r>
            </w:ins>
            <w:del w:id="267" w:author="Author">
              <w:r w:rsidRPr="002D5880" w:rsidDel="007601C6">
                <w:rPr>
                  <w:sz w:val="22"/>
                  <w:szCs w:val="22"/>
                  <w:lang w:val="pl-PL"/>
                </w:rPr>
                <w:delText xml:space="preserve">Lundbeck Poland Sp. z o. o. </w:delText>
              </w:r>
            </w:del>
          </w:p>
          <w:p w14:paraId="7F4A6E0D" w14:textId="77777777" w:rsidR="002D5880" w:rsidRPr="002D5880" w:rsidRDefault="002D5880" w:rsidP="002D5880">
            <w:pPr>
              <w:rPr>
                <w:ins w:id="268" w:author="Author"/>
                <w:sz w:val="22"/>
                <w:szCs w:val="22"/>
                <w:lang w:val="pl-PL"/>
              </w:rPr>
            </w:pPr>
          </w:p>
          <w:p w14:paraId="656CE4A7" w14:textId="77777777" w:rsidR="002D5880" w:rsidRPr="002D5880" w:rsidDel="007601C6" w:rsidRDefault="002D5880" w:rsidP="002D5880">
            <w:pPr>
              <w:rPr>
                <w:del w:id="269" w:author="Author"/>
                <w:sz w:val="22"/>
                <w:szCs w:val="22"/>
              </w:rPr>
            </w:pPr>
            <w:del w:id="270" w:author="Author">
              <w:r w:rsidRPr="002D5880" w:rsidDel="007601C6">
                <w:rPr>
                  <w:sz w:val="22"/>
                  <w:szCs w:val="22"/>
                </w:rPr>
                <w:delText>Tel.: + 48 22 626 93 00</w:delText>
              </w:r>
            </w:del>
          </w:p>
          <w:p w14:paraId="1D8CC54B" w14:textId="77777777" w:rsidR="002D5880" w:rsidRPr="002D5880" w:rsidRDefault="002D5880" w:rsidP="002D5880">
            <w:pPr>
              <w:rPr>
                <w:sz w:val="22"/>
                <w:lang w:val="sk-SK"/>
              </w:rPr>
            </w:pPr>
          </w:p>
        </w:tc>
      </w:tr>
      <w:tr w:rsidR="002D5880" w:rsidRPr="002D5880" w14:paraId="72D17B67" w14:textId="77777777" w:rsidTr="00203BEE">
        <w:trPr>
          <w:cantSplit/>
        </w:trPr>
        <w:tc>
          <w:tcPr>
            <w:tcW w:w="4644" w:type="dxa"/>
          </w:tcPr>
          <w:p w14:paraId="1F2CE874" w14:textId="77777777" w:rsidR="002D5880" w:rsidRPr="002D5880" w:rsidRDefault="002D5880" w:rsidP="002D5880">
            <w:pPr>
              <w:rPr>
                <w:b/>
                <w:bCs/>
                <w:sz w:val="22"/>
                <w:lang w:val="sk-SK"/>
              </w:rPr>
            </w:pPr>
            <w:proofErr w:type="spellStart"/>
            <w:r w:rsidRPr="002D5880">
              <w:rPr>
                <w:b/>
                <w:bCs/>
                <w:sz w:val="22"/>
                <w:lang w:val="sk-SK"/>
              </w:rPr>
              <w:t>France</w:t>
            </w:r>
            <w:proofErr w:type="spellEnd"/>
          </w:p>
          <w:p w14:paraId="18DE7F90" w14:textId="77777777" w:rsidR="002D5880" w:rsidRPr="002D5880" w:rsidRDefault="002D5880" w:rsidP="002D5880">
            <w:pPr>
              <w:rPr>
                <w:sz w:val="22"/>
                <w:lang w:val="sk-SK"/>
              </w:rPr>
            </w:pPr>
            <w:r w:rsidRPr="002D5880">
              <w:rPr>
                <w:sz w:val="22"/>
                <w:lang w:val="sk-SK"/>
              </w:rPr>
              <w:t>Lundbeck SAS</w:t>
            </w:r>
          </w:p>
          <w:p w14:paraId="2AD06D7D" w14:textId="77777777" w:rsidR="002D5880" w:rsidRPr="002D5880" w:rsidRDefault="002D5880" w:rsidP="002D5880">
            <w:pPr>
              <w:rPr>
                <w:sz w:val="22"/>
                <w:lang w:val="sk-SK"/>
              </w:rPr>
            </w:pPr>
            <w:proofErr w:type="spellStart"/>
            <w:r w:rsidRPr="002D5880">
              <w:rPr>
                <w:sz w:val="22"/>
                <w:lang w:val="sk-SK"/>
              </w:rPr>
              <w:t>Tél</w:t>
            </w:r>
            <w:proofErr w:type="spellEnd"/>
            <w:r w:rsidRPr="002D5880">
              <w:rPr>
                <w:sz w:val="22"/>
                <w:lang w:val="sk-SK"/>
              </w:rPr>
              <w:t>: + 33 1 79 41 29 00</w:t>
            </w:r>
          </w:p>
          <w:p w14:paraId="19051467" w14:textId="77777777" w:rsidR="002D5880" w:rsidRPr="002D5880" w:rsidRDefault="002D5880" w:rsidP="002D5880">
            <w:pPr>
              <w:rPr>
                <w:sz w:val="22"/>
                <w:lang w:val="sk-SK"/>
              </w:rPr>
            </w:pPr>
          </w:p>
        </w:tc>
        <w:tc>
          <w:tcPr>
            <w:tcW w:w="4678" w:type="dxa"/>
          </w:tcPr>
          <w:p w14:paraId="72EC6B89" w14:textId="77777777" w:rsidR="002D5880" w:rsidRPr="002D5880" w:rsidRDefault="002D5880" w:rsidP="002D5880">
            <w:pPr>
              <w:rPr>
                <w:b/>
                <w:bCs/>
                <w:sz w:val="22"/>
                <w:lang w:val="sk-SK"/>
              </w:rPr>
            </w:pPr>
            <w:proofErr w:type="spellStart"/>
            <w:r w:rsidRPr="002D5880">
              <w:rPr>
                <w:b/>
                <w:bCs/>
                <w:sz w:val="22"/>
                <w:lang w:val="sk-SK"/>
              </w:rPr>
              <w:t>Portugal</w:t>
            </w:r>
            <w:proofErr w:type="spellEnd"/>
          </w:p>
          <w:p w14:paraId="72E668D8" w14:textId="77777777" w:rsidR="002D5880" w:rsidRPr="002D5880" w:rsidRDefault="002D5880" w:rsidP="002D5880">
            <w:pPr>
              <w:rPr>
                <w:sz w:val="22"/>
                <w:lang w:val="sk-SK"/>
              </w:rPr>
            </w:pPr>
            <w:ins w:id="271" w:author="Author">
              <w:r w:rsidRPr="002D5880">
                <w:rPr>
                  <w:bCs/>
                  <w:sz w:val="22"/>
                  <w:lang w:val="pt-PT"/>
                </w:rPr>
                <w:t xml:space="preserve">Produtos Farmacêuticos - Unipessoal Lda. </w:t>
              </w:r>
            </w:ins>
            <w:del w:id="272" w:author="Author">
              <w:r w:rsidRPr="002D5880" w:rsidDel="007745FB">
                <w:rPr>
                  <w:sz w:val="22"/>
                  <w:lang w:val="sk-SK"/>
                </w:rPr>
                <w:delText>Lundbeck Portugal Lda</w:delText>
              </w:r>
            </w:del>
          </w:p>
          <w:p w14:paraId="0C510CE6" w14:textId="77777777" w:rsidR="002D5880" w:rsidRPr="002D5880" w:rsidRDefault="002D5880" w:rsidP="002D5880">
            <w:pPr>
              <w:rPr>
                <w:sz w:val="22"/>
                <w:lang w:val="sk-SK"/>
              </w:rPr>
            </w:pPr>
            <w:r w:rsidRPr="002D5880">
              <w:rPr>
                <w:sz w:val="22"/>
                <w:lang w:val="sk-SK"/>
              </w:rPr>
              <w:t>Tel: +351 21 00 45 900</w:t>
            </w:r>
          </w:p>
          <w:p w14:paraId="1C6892B9" w14:textId="77777777" w:rsidR="002D5880" w:rsidRPr="002D5880" w:rsidRDefault="002D5880" w:rsidP="002D5880">
            <w:pPr>
              <w:rPr>
                <w:b/>
                <w:bCs/>
                <w:sz w:val="22"/>
                <w:lang w:val="sk-SK"/>
              </w:rPr>
            </w:pPr>
          </w:p>
        </w:tc>
      </w:tr>
      <w:tr w:rsidR="002D5880" w:rsidRPr="002D5880" w14:paraId="4A1028EE" w14:textId="77777777" w:rsidTr="00203BEE">
        <w:trPr>
          <w:cantSplit/>
          <w:trHeight w:val="1020"/>
        </w:trPr>
        <w:tc>
          <w:tcPr>
            <w:tcW w:w="4644" w:type="dxa"/>
          </w:tcPr>
          <w:p w14:paraId="69780119" w14:textId="77777777" w:rsidR="002D5880" w:rsidRPr="002D5880" w:rsidRDefault="002D5880" w:rsidP="002D5880">
            <w:pPr>
              <w:suppressLineNumbers/>
              <w:tabs>
                <w:tab w:val="left" w:pos="567"/>
              </w:tabs>
              <w:spacing w:line="260" w:lineRule="exact"/>
              <w:rPr>
                <w:b/>
                <w:noProof/>
                <w:sz w:val="22"/>
                <w:szCs w:val="22"/>
              </w:rPr>
            </w:pPr>
            <w:r w:rsidRPr="002D5880">
              <w:rPr>
                <w:b/>
                <w:noProof/>
                <w:sz w:val="22"/>
                <w:szCs w:val="22"/>
              </w:rPr>
              <w:t>Hrvatska</w:t>
            </w:r>
          </w:p>
          <w:p w14:paraId="3BCEFE77" w14:textId="77777777" w:rsidR="002D5880" w:rsidRPr="002D5880" w:rsidRDefault="002D5880" w:rsidP="002D5880">
            <w:pPr>
              <w:suppressLineNumbers/>
              <w:tabs>
                <w:tab w:val="left" w:pos="567"/>
              </w:tabs>
              <w:spacing w:line="260" w:lineRule="exact"/>
              <w:rPr>
                <w:ins w:id="273" w:author="Author"/>
                <w:noProof/>
                <w:sz w:val="22"/>
                <w:szCs w:val="22"/>
                <w:lang w:val="pt-PT"/>
              </w:rPr>
            </w:pPr>
            <w:ins w:id="274" w:author="Author">
              <w:r w:rsidRPr="002D5880">
                <w:rPr>
                  <w:noProof/>
                  <w:sz w:val="22"/>
                  <w:szCs w:val="22"/>
                  <w:lang w:val="pt-PT"/>
                </w:rPr>
                <w:t>Swixx Biopharma d.o.o.</w:t>
              </w:r>
            </w:ins>
          </w:p>
          <w:p w14:paraId="0F04E1AB" w14:textId="77777777" w:rsidR="002D5880" w:rsidRPr="002D5880" w:rsidRDefault="002D5880" w:rsidP="002D5880">
            <w:pPr>
              <w:suppressLineNumbers/>
              <w:tabs>
                <w:tab w:val="left" w:pos="567"/>
              </w:tabs>
              <w:spacing w:line="260" w:lineRule="exact"/>
              <w:rPr>
                <w:ins w:id="275" w:author="Author"/>
                <w:noProof/>
                <w:sz w:val="22"/>
                <w:szCs w:val="22"/>
                <w:lang w:val="nb-NO"/>
              </w:rPr>
            </w:pPr>
            <w:ins w:id="276" w:author="Author">
              <w:r w:rsidRPr="002D5880">
                <w:rPr>
                  <w:noProof/>
                  <w:sz w:val="22"/>
                  <w:szCs w:val="22"/>
                  <w:lang w:val="nb-NO"/>
                </w:rPr>
                <w:t>Tel: +385 1 2078 500</w:t>
              </w:r>
            </w:ins>
          </w:p>
          <w:p w14:paraId="495206B5" w14:textId="77777777" w:rsidR="002D5880" w:rsidRPr="002D5880" w:rsidDel="00AD3B68" w:rsidRDefault="002D5880" w:rsidP="002D5880">
            <w:pPr>
              <w:suppressLineNumbers/>
              <w:tabs>
                <w:tab w:val="left" w:pos="567"/>
              </w:tabs>
              <w:spacing w:line="260" w:lineRule="exact"/>
              <w:rPr>
                <w:del w:id="277" w:author="Author"/>
                <w:noProof/>
                <w:sz w:val="22"/>
                <w:szCs w:val="22"/>
              </w:rPr>
            </w:pPr>
            <w:del w:id="278" w:author="Author">
              <w:r w:rsidRPr="002D5880" w:rsidDel="00AD3B68">
                <w:rPr>
                  <w:noProof/>
                  <w:sz w:val="22"/>
                  <w:szCs w:val="22"/>
                </w:rPr>
                <w:delText>Lundbeck Croatia d.o.o.</w:delText>
              </w:r>
            </w:del>
          </w:p>
          <w:p w14:paraId="6AD82053" w14:textId="77777777" w:rsidR="002D5880" w:rsidRPr="002D5880" w:rsidDel="00D12F11" w:rsidRDefault="002D5880" w:rsidP="002D5880">
            <w:pPr>
              <w:suppressLineNumbers/>
              <w:tabs>
                <w:tab w:val="left" w:pos="567"/>
              </w:tabs>
              <w:spacing w:line="260" w:lineRule="exact"/>
              <w:rPr>
                <w:del w:id="279" w:author="Author"/>
                <w:noProof/>
                <w:sz w:val="22"/>
                <w:szCs w:val="22"/>
                <w:lang w:val="en-US"/>
              </w:rPr>
            </w:pPr>
            <w:del w:id="280" w:author="Author">
              <w:r w:rsidRPr="002D5880" w:rsidDel="00AD3B68">
                <w:rPr>
                  <w:noProof/>
                  <w:sz w:val="22"/>
                  <w:szCs w:val="22"/>
                  <w:lang w:val="en-US"/>
                </w:rPr>
                <w:delText>Tel.: + 385 1 6448263</w:delText>
              </w:r>
            </w:del>
          </w:p>
          <w:p w14:paraId="005CF070" w14:textId="77777777" w:rsidR="002D5880" w:rsidRPr="002D5880" w:rsidDel="00D12F11" w:rsidRDefault="002D5880" w:rsidP="002D5880">
            <w:pPr>
              <w:suppressLineNumbers/>
              <w:tabs>
                <w:tab w:val="left" w:pos="567"/>
              </w:tabs>
              <w:spacing w:line="260" w:lineRule="exact"/>
              <w:rPr>
                <w:del w:id="281" w:author="Author"/>
                <w:b/>
                <w:bCs/>
                <w:sz w:val="22"/>
                <w:lang w:val="sk-SK"/>
              </w:rPr>
            </w:pPr>
          </w:p>
          <w:p w14:paraId="0880BBE7" w14:textId="77777777" w:rsidR="002D5880" w:rsidRPr="002D5880" w:rsidRDefault="002D5880" w:rsidP="002D5880">
            <w:pPr>
              <w:rPr>
                <w:sz w:val="22"/>
                <w:lang w:val="sk-SK"/>
              </w:rPr>
            </w:pPr>
          </w:p>
        </w:tc>
        <w:tc>
          <w:tcPr>
            <w:tcW w:w="4678" w:type="dxa"/>
          </w:tcPr>
          <w:p w14:paraId="4DB53DC6" w14:textId="77777777" w:rsidR="002D5880" w:rsidRPr="002D5880" w:rsidRDefault="002D5880" w:rsidP="002D5880">
            <w:pPr>
              <w:rPr>
                <w:b/>
                <w:bCs/>
                <w:sz w:val="22"/>
                <w:lang w:val="sk-SK"/>
              </w:rPr>
            </w:pPr>
            <w:proofErr w:type="spellStart"/>
            <w:r w:rsidRPr="002D5880">
              <w:rPr>
                <w:b/>
                <w:bCs/>
                <w:sz w:val="22"/>
                <w:lang w:val="sk-SK"/>
              </w:rPr>
              <w:t>România</w:t>
            </w:r>
            <w:proofErr w:type="spellEnd"/>
          </w:p>
          <w:p w14:paraId="3D0FA744" w14:textId="77777777" w:rsidR="002D5880" w:rsidRPr="002D5880" w:rsidRDefault="002D5880" w:rsidP="002D5880">
            <w:pPr>
              <w:rPr>
                <w:ins w:id="282" w:author="Author"/>
                <w:sz w:val="22"/>
                <w:lang w:val="hr-HR"/>
              </w:rPr>
            </w:pPr>
            <w:proofErr w:type="spellStart"/>
            <w:ins w:id="283" w:author="Author">
              <w:r w:rsidRPr="002D5880">
                <w:rPr>
                  <w:sz w:val="22"/>
                  <w:lang w:val="hr-HR"/>
                </w:rPr>
                <w:t>Swixx</w:t>
              </w:r>
              <w:proofErr w:type="spellEnd"/>
              <w:r w:rsidRPr="002D5880">
                <w:rPr>
                  <w:sz w:val="22"/>
                  <w:lang w:val="hr-HR"/>
                </w:rPr>
                <w:t xml:space="preserve"> </w:t>
              </w:r>
              <w:proofErr w:type="spellStart"/>
              <w:r w:rsidRPr="002D5880">
                <w:rPr>
                  <w:sz w:val="22"/>
                  <w:lang w:val="hr-HR"/>
                </w:rPr>
                <w:t>Biopharma</w:t>
              </w:r>
              <w:proofErr w:type="spellEnd"/>
              <w:r w:rsidRPr="002D5880">
                <w:rPr>
                  <w:sz w:val="22"/>
                  <w:lang w:val="hr-HR"/>
                </w:rPr>
                <w:t xml:space="preserve"> S.R.L</w:t>
              </w:r>
            </w:ins>
          </w:p>
          <w:p w14:paraId="1C90BE29" w14:textId="77777777" w:rsidR="002D5880" w:rsidRPr="002D5880" w:rsidRDefault="002D5880" w:rsidP="002D5880">
            <w:pPr>
              <w:rPr>
                <w:ins w:id="284" w:author="Author"/>
                <w:sz w:val="22"/>
                <w:lang w:val="pl"/>
              </w:rPr>
            </w:pPr>
            <w:ins w:id="285" w:author="Author">
              <w:r w:rsidRPr="002D5880">
                <w:rPr>
                  <w:sz w:val="22"/>
                  <w:lang w:val="en-US"/>
                </w:rPr>
                <w:t xml:space="preserve">Tel: </w:t>
              </w:r>
              <w:r w:rsidRPr="002D5880">
                <w:rPr>
                  <w:sz w:val="22"/>
                  <w:lang w:val="pl"/>
                </w:rPr>
                <w:t>+40 37 1530 850</w:t>
              </w:r>
            </w:ins>
          </w:p>
          <w:p w14:paraId="77DBF84B" w14:textId="77777777" w:rsidR="002D5880" w:rsidRPr="002D5880" w:rsidDel="00A5427B" w:rsidRDefault="002D5880" w:rsidP="002D5880">
            <w:pPr>
              <w:rPr>
                <w:del w:id="286" w:author="Author"/>
                <w:sz w:val="22"/>
                <w:lang w:val="sk-SK"/>
              </w:rPr>
            </w:pPr>
            <w:del w:id="287" w:author="Author">
              <w:r w:rsidRPr="002D5880" w:rsidDel="00A5427B">
                <w:rPr>
                  <w:sz w:val="22"/>
                  <w:lang w:val="sk-SK"/>
                </w:rPr>
                <w:delText xml:space="preserve">Lundbeck </w:delText>
              </w:r>
              <w:r w:rsidRPr="002D5880" w:rsidDel="00A5427B">
                <w:rPr>
                  <w:sz w:val="22"/>
                  <w:szCs w:val="22"/>
                  <w:lang w:val="it-IT"/>
                </w:rPr>
                <w:delText>Romania SRL</w:delText>
              </w:r>
            </w:del>
          </w:p>
          <w:p w14:paraId="4CD14770" w14:textId="77777777" w:rsidR="002D5880" w:rsidRPr="002D5880" w:rsidDel="00D12F11" w:rsidRDefault="002D5880" w:rsidP="002D5880">
            <w:pPr>
              <w:rPr>
                <w:del w:id="288" w:author="Author"/>
                <w:sz w:val="22"/>
                <w:lang w:val="sk-SK"/>
              </w:rPr>
            </w:pPr>
            <w:del w:id="289" w:author="Author">
              <w:r w:rsidRPr="002D5880" w:rsidDel="00A5427B">
                <w:rPr>
                  <w:sz w:val="22"/>
                  <w:lang w:val="sk-SK"/>
                </w:rPr>
                <w:delText>Tel: +40 21319 88 26</w:delText>
              </w:r>
            </w:del>
          </w:p>
          <w:p w14:paraId="13AE66A3" w14:textId="77777777" w:rsidR="002D5880" w:rsidRPr="002D5880" w:rsidDel="00D12F11" w:rsidRDefault="002D5880" w:rsidP="002D5880">
            <w:pPr>
              <w:rPr>
                <w:del w:id="290" w:author="Author"/>
                <w:b/>
                <w:bCs/>
                <w:sz w:val="22"/>
                <w:lang w:val="sk-SK"/>
              </w:rPr>
            </w:pPr>
          </w:p>
          <w:p w14:paraId="24A4319D" w14:textId="77777777" w:rsidR="002D5880" w:rsidRPr="002D5880" w:rsidRDefault="002D5880" w:rsidP="002D5880">
            <w:pPr>
              <w:outlineLvl w:val="2"/>
              <w:rPr>
                <w:sz w:val="22"/>
                <w:lang w:val="sk-SK"/>
              </w:rPr>
            </w:pPr>
          </w:p>
        </w:tc>
      </w:tr>
      <w:tr w:rsidR="002D5880" w:rsidRPr="002D5880" w14:paraId="5A94C94E" w14:textId="77777777" w:rsidTr="00203BEE">
        <w:trPr>
          <w:cantSplit/>
          <w:trHeight w:val="1020"/>
        </w:trPr>
        <w:tc>
          <w:tcPr>
            <w:tcW w:w="4644" w:type="dxa"/>
          </w:tcPr>
          <w:p w14:paraId="68FF0495" w14:textId="77777777" w:rsidR="002D5880" w:rsidRPr="002D5880" w:rsidRDefault="002D5880" w:rsidP="002D5880">
            <w:pPr>
              <w:rPr>
                <w:b/>
                <w:bCs/>
                <w:sz w:val="22"/>
                <w:lang w:val="sk-SK"/>
              </w:rPr>
            </w:pPr>
            <w:proofErr w:type="spellStart"/>
            <w:r w:rsidRPr="002D5880">
              <w:rPr>
                <w:b/>
                <w:bCs/>
                <w:sz w:val="22"/>
                <w:lang w:val="sk-SK"/>
              </w:rPr>
              <w:lastRenderedPageBreak/>
              <w:t>Ireland</w:t>
            </w:r>
            <w:proofErr w:type="spellEnd"/>
          </w:p>
          <w:p w14:paraId="1A5FA4F8" w14:textId="77777777" w:rsidR="002D5880" w:rsidRPr="002D5880" w:rsidRDefault="002D5880" w:rsidP="002D5880">
            <w:pPr>
              <w:rPr>
                <w:color w:val="000000"/>
                <w:sz w:val="22"/>
                <w:lang w:val="sk-SK"/>
              </w:rPr>
            </w:pPr>
            <w:r w:rsidRPr="002D5880">
              <w:rPr>
                <w:sz w:val="22"/>
                <w:lang w:val="sk-SK"/>
              </w:rPr>
              <w:t>Lundbeck (</w:t>
            </w:r>
            <w:proofErr w:type="spellStart"/>
            <w:r w:rsidRPr="002D5880">
              <w:rPr>
                <w:sz w:val="22"/>
                <w:lang w:val="sk-SK"/>
              </w:rPr>
              <w:t>Ireland</w:t>
            </w:r>
            <w:proofErr w:type="spellEnd"/>
            <w:r w:rsidRPr="002D5880">
              <w:rPr>
                <w:sz w:val="22"/>
                <w:lang w:val="sk-SK"/>
              </w:rPr>
              <w:t xml:space="preserve">) </w:t>
            </w:r>
            <w:proofErr w:type="spellStart"/>
            <w:r w:rsidRPr="002D5880">
              <w:rPr>
                <w:sz w:val="22"/>
                <w:lang w:val="sk-SK"/>
              </w:rPr>
              <w:t>L</w:t>
            </w:r>
            <w:r w:rsidRPr="002D5880">
              <w:rPr>
                <w:color w:val="000000"/>
                <w:sz w:val="22"/>
                <w:lang w:val="sk-SK"/>
              </w:rPr>
              <w:t>imited</w:t>
            </w:r>
            <w:proofErr w:type="spellEnd"/>
          </w:p>
          <w:p w14:paraId="62487397" w14:textId="77777777" w:rsidR="002D5880" w:rsidRPr="002D5880" w:rsidRDefault="002D5880" w:rsidP="002D5880">
            <w:pPr>
              <w:rPr>
                <w:color w:val="0000FF"/>
                <w:sz w:val="22"/>
                <w:szCs w:val="20"/>
                <w:lang w:val="sk-SK"/>
              </w:rPr>
            </w:pPr>
            <w:r w:rsidRPr="002D5880">
              <w:rPr>
                <w:color w:val="000000"/>
                <w:sz w:val="22"/>
                <w:szCs w:val="20"/>
                <w:lang w:val="sk-SK"/>
              </w:rPr>
              <w:t>Tel: +353 1  468 9800</w:t>
            </w:r>
          </w:p>
          <w:p w14:paraId="10875C39" w14:textId="77777777" w:rsidR="002D5880" w:rsidRPr="002D5880" w:rsidRDefault="002D5880" w:rsidP="002D5880">
            <w:pPr>
              <w:suppressLineNumbers/>
              <w:tabs>
                <w:tab w:val="left" w:pos="567"/>
              </w:tabs>
              <w:spacing w:line="260" w:lineRule="exact"/>
              <w:rPr>
                <w:b/>
                <w:noProof/>
                <w:sz w:val="22"/>
                <w:szCs w:val="22"/>
              </w:rPr>
            </w:pPr>
          </w:p>
        </w:tc>
        <w:tc>
          <w:tcPr>
            <w:tcW w:w="4678" w:type="dxa"/>
          </w:tcPr>
          <w:p w14:paraId="33E9AD8E" w14:textId="77777777" w:rsidR="002D5880" w:rsidRPr="002D5880" w:rsidRDefault="002D5880" w:rsidP="002D5880">
            <w:pPr>
              <w:rPr>
                <w:b/>
                <w:bCs/>
                <w:sz w:val="22"/>
                <w:lang w:val="sk-SK"/>
              </w:rPr>
            </w:pPr>
            <w:proofErr w:type="spellStart"/>
            <w:r w:rsidRPr="002D5880">
              <w:rPr>
                <w:b/>
                <w:bCs/>
                <w:sz w:val="22"/>
                <w:lang w:val="sk-SK"/>
              </w:rPr>
              <w:t>Slovenija</w:t>
            </w:r>
            <w:proofErr w:type="spellEnd"/>
          </w:p>
          <w:p w14:paraId="26B3F8EE" w14:textId="77777777" w:rsidR="002D5880" w:rsidRPr="002D5880" w:rsidRDefault="002D5880" w:rsidP="002D5880">
            <w:pPr>
              <w:rPr>
                <w:ins w:id="291" w:author="Author"/>
                <w:sz w:val="22"/>
                <w:lang w:val="hr-HR"/>
              </w:rPr>
            </w:pPr>
            <w:proofErr w:type="spellStart"/>
            <w:ins w:id="292" w:author="Author">
              <w:r w:rsidRPr="002D5880">
                <w:rPr>
                  <w:sz w:val="22"/>
                  <w:lang w:val="hr-HR"/>
                </w:rPr>
                <w:t>Swixx</w:t>
              </w:r>
              <w:proofErr w:type="spellEnd"/>
              <w:r w:rsidRPr="002D5880">
                <w:rPr>
                  <w:sz w:val="22"/>
                  <w:lang w:val="hr-HR"/>
                </w:rPr>
                <w:t xml:space="preserve"> </w:t>
              </w:r>
              <w:proofErr w:type="spellStart"/>
              <w:r w:rsidRPr="002D5880">
                <w:rPr>
                  <w:sz w:val="22"/>
                  <w:lang w:val="hr-HR"/>
                </w:rPr>
                <w:t>Biopharma</w:t>
              </w:r>
              <w:proofErr w:type="spellEnd"/>
              <w:r w:rsidRPr="002D5880">
                <w:rPr>
                  <w:sz w:val="22"/>
                  <w:lang w:val="hr-HR"/>
                </w:rPr>
                <w:t xml:space="preserve"> d.o.o.</w:t>
              </w:r>
            </w:ins>
          </w:p>
          <w:p w14:paraId="61617BDB" w14:textId="77777777" w:rsidR="002D5880" w:rsidRPr="002D5880" w:rsidRDefault="002D5880" w:rsidP="002D5880">
            <w:pPr>
              <w:rPr>
                <w:ins w:id="293" w:author="Author"/>
                <w:sz w:val="22"/>
                <w:lang w:val="en-US"/>
              </w:rPr>
            </w:pPr>
            <w:ins w:id="294" w:author="Author">
              <w:r w:rsidRPr="002D5880">
                <w:rPr>
                  <w:sz w:val="22"/>
                  <w:lang w:val="en-US"/>
                </w:rPr>
                <w:t>Tel: +386 1 2355 100</w:t>
              </w:r>
            </w:ins>
          </w:p>
          <w:p w14:paraId="73D95FA4" w14:textId="77777777" w:rsidR="002D5880" w:rsidRPr="002D5880" w:rsidDel="007F7C26" w:rsidRDefault="002D5880" w:rsidP="002D5880">
            <w:pPr>
              <w:rPr>
                <w:del w:id="295" w:author="Author"/>
                <w:sz w:val="22"/>
                <w:lang w:val="sk-SK"/>
              </w:rPr>
            </w:pPr>
            <w:del w:id="296" w:author="Author">
              <w:r w:rsidRPr="002D5880" w:rsidDel="007F7C26">
                <w:rPr>
                  <w:sz w:val="22"/>
                  <w:lang w:val="sk-SK"/>
                </w:rPr>
                <w:delText>Lundbeck Pharma d.o.o.</w:delText>
              </w:r>
            </w:del>
          </w:p>
          <w:p w14:paraId="753703AC" w14:textId="77777777" w:rsidR="002D5880" w:rsidRPr="002D5880" w:rsidRDefault="002D5880" w:rsidP="002D5880">
            <w:pPr>
              <w:rPr>
                <w:b/>
                <w:bCs/>
                <w:sz w:val="22"/>
                <w:lang w:val="sk-SK"/>
              </w:rPr>
            </w:pPr>
            <w:del w:id="297" w:author="Author">
              <w:r w:rsidRPr="002D5880" w:rsidDel="007F7C26">
                <w:rPr>
                  <w:lang w:val="sk-SK"/>
                </w:rPr>
                <w:delText>Tel.: +386 2 229 4500</w:delText>
              </w:r>
            </w:del>
          </w:p>
        </w:tc>
      </w:tr>
      <w:tr w:rsidR="002D5880" w:rsidRPr="002D5880" w14:paraId="46913A12" w14:textId="77777777" w:rsidTr="00203BEE">
        <w:trPr>
          <w:cantSplit/>
        </w:trPr>
        <w:tc>
          <w:tcPr>
            <w:tcW w:w="4644" w:type="dxa"/>
          </w:tcPr>
          <w:p w14:paraId="18FB9DDD" w14:textId="77777777" w:rsidR="002D5880" w:rsidRPr="002D5880" w:rsidRDefault="002D5880" w:rsidP="002D5880">
            <w:pPr>
              <w:rPr>
                <w:b/>
                <w:bCs/>
                <w:sz w:val="22"/>
                <w:lang w:val="sk-SK"/>
              </w:rPr>
            </w:pPr>
            <w:proofErr w:type="spellStart"/>
            <w:r w:rsidRPr="002D5880">
              <w:rPr>
                <w:b/>
                <w:bCs/>
                <w:sz w:val="22"/>
                <w:lang w:val="sk-SK"/>
              </w:rPr>
              <w:t>Ísland</w:t>
            </w:r>
            <w:proofErr w:type="spellEnd"/>
          </w:p>
          <w:p w14:paraId="07E3E9AD" w14:textId="77777777" w:rsidR="002D5880" w:rsidRPr="002D5880" w:rsidRDefault="002D5880" w:rsidP="002D5880">
            <w:pPr>
              <w:rPr>
                <w:sz w:val="22"/>
                <w:lang w:val="sk-SK"/>
              </w:rPr>
            </w:pPr>
            <w:proofErr w:type="spellStart"/>
            <w:r w:rsidRPr="002D5880">
              <w:rPr>
                <w:sz w:val="22"/>
                <w:lang w:val="sk-SK"/>
              </w:rPr>
              <w:t>Vistor</w:t>
            </w:r>
            <w:proofErr w:type="spellEnd"/>
            <w:r w:rsidRPr="002D5880">
              <w:rPr>
                <w:sz w:val="22"/>
                <w:lang w:val="sk-SK"/>
              </w:rPr>
              <w:t xml:space="preserve"> </w:t>
            </w:r>
            <w:proofErr w:type="spellStart"/>
            <w:r w:rsidRPr="002D5880">
              <w:rPr>
                <w:sz w:val="22"/>
                <w:lang w:val="sk-SK"/>
              </w:rPr>
              <w:t>hf</w:t>
            </w:r>
            <w:proofErr w:type="spellEnd"/>
            <w:r w:rsidRPr="002D5880">
              <w:rPr>
                <w:sz w:val="22"/>
                <w:lang w:val="sk-SK"/>
              </w:rPr>
              <w:t>.</w:t>
            </w:r>
          </w:p>
          <w:p w14:paraId="4D8842C6" w14:textId="77777777" w:rsidR="002D5880" w:rsidRPr="002D5880" w:rsidRDefault="002D5880" w:rsidP="002D5880">
            <w:pPr>
              <w:rPr>
                <w:sz w:val="22"/>
                <w:lang w:val="sk-SK"/>
              </w:rPr>
            </w:pPr>
            <w:r w:rsidRPr="002D5880">
              <w:rPr>
                <w:sz w:val="22"/>
                <w:lang w:val="sk-SK"/>
              </w:rPr>
              <w:t>Tel: +354 535 7000</w:t>
            </w:r>
          </w:p>
          <w:p w14:paraId="7F769738" w14:textId="77777777" w:rsidR="002D5880" w:rsidRPr="002D5880" w:rsidRDefault="002D5880" w:rsidP="002D5880">
            <w:pPr>
              <w:rPr>
                <w:sz w:val="22"/>
                <w:lang w:val="sk-SK"/>
              </w:rPr>
            </w:pPr>
          </w:p>
        </w:tc>
        <w:tc>
          <w:tcPr>
            <w:tcW w:w="4678" w:type="dxa"/>
          </w:tcPr>
          <w:p w14:paraId="039431C3" w14:textId="77777777" w:rsidR="002D5880" w:rsidRPr="002D5880" w:rsidRDefault="002D5880" w:rsidP="002D5880">
            <w:pPr>
              <w:rPr>
                <w:b/>
                <w:bCs/>
                <w:sz w:val="22"/>
                <w:lang w:val="nl-NL"/>
              </w:rPr>
            </w:pPr>
            <w:proofErr w:type="spellStart"/>
            <w:r w:rsidRPr="002D5880">
              <w:rPr>
                <w:b/>
                <w:bCs/>
                <w:sz w:val="22"/>
                <w:lang w:val="nl-NL"/>
              </w:rPr>
              <w:t>Slovenská</w:t>
            </w:r>
            <w:proofErr w:type="spellEnd"/>
            <w:r w:rsidRPr="002D5880">
              <w:rPr>
                <w:b/>
                <w:bCs/>
                <w:sz w:val="22"/>
                <w:lang w:val="nl-NL"/>
              </w:rPr>
              <w:t xml:space="preserve"> </w:t>
            </w:r>
            <w:proofErr w:type="spellStart"/>
            <w:r w:rsidRPr="002D5880">
              <w:rPr>
                <w:b/>
                <w:bCs/>
                <w:sz w:val="22"/>
                <w:lang w:val="nl-NL"/>
              </w:rPr>
              <w:t>republika</w:t>
            </w:r>
            <w:proofErr w:type="spellEnd"/>
          </w:p>
          <w:p w14:paraId="6745C766" w14:textId="77777777" w:rsidR="002D5880" w:rsidRPr="002D5880" w:rsidRDefault="002D5880" w:rsidP="002D5880">
            <w:pPr>
              <w:rPr>
                <w:ins w:id="298" w:author="Author"/>
                <w:sz w:val="22"/>
                <w:lang w:val="hr-HR"/>
              </w:rPr>
            </w:pPr>
            <w:proofErr w:type="spellStart"/>
            <w:ins w:id="299" w:author="Author">
              <w:r w:rsidRPr="002D5880">
                <w:rPr>
                  <w:sz w:val="22"/>
                  <w:lang w:val="hr-HR"/>
                </w:rPr>
                <w:t>Swixx</w:t>
              </w:r>
              <w:proofErr w:type="spellEnd"/>
              <w:r w:rsidRPr="002D5880">
                <w:rPr>
                  <w:sz w:val="22"/>
                  <w:lang w:val="hr-HR"/>
                </w:rPr>
                <w:t xml:space="preserve"> </w:t>
              </w:r>
              <w:proofErr w:type="spellStart"/>
              <w:r w:rsidRPr="002D5880">
                <w:rPr>
                  <w:sz w:val="22"/>
                  <w:lang w:val="hr-HR"/>
                </w:rPr>
                <w:t>Biopharma</w:t>
              </w:r>
              <w:proofErr w:type="spellEnd"/>
              <w:r w:rsidRPr="002D5880">
                <w:rPr>
                  <w:sz w:val="22"/>
                  <w:lang w:val="hr-HR"/>
                </w:rPr>
                <w:t xml:space="preserve"> </w:t>
              </w:r>
              <w:proofErr w:type="spellStart"/>
              <w:r w:rsidRPr="002D5880">
                <w:rPr>
                  <w:sz w:val="22"/>
                  <w:lang w:val="hr-HR"/>
                </w:rPr>
                <w:t>s.r.o</w:t>
              </w:r>
              <w:proofErr w:type="spellEnd"/>
              <w:r w:rsidRPr="002D5880">
                <w:rPr>
                  <w:sz w:val="22"/>
                  <w:lang w:val="hr-HR"/>
                </w:rPr>
                <w:t>.</w:t>
              </w:r>
              <w:r w:rsidRPr="002D5880">
                <w:rPr>
                  <w:b/>
                  <w:bCs/>
                  <w:sz w:val="22"/>
                  <w:lang w:val="hr-HR"/>
                </w:rPr>
                <w:t xml:space="preserve"> </w:t>
              </w:r>
            </w:ins>
          </w:p>
          <w:p w14:paraId="7AFF91C8" w14:textId="77777777" w:rsidR="002D5880" w:rsidRPr="006E155D" w:rsidDel="00C8445E" w:rsidRDefault="002D5880" w:rsidP="002D5880">
            <w:pPr>
              <w:rPr>
                <w:del w:id="300" w:author="Author"/>
                <w:sz w:val="22"/>
                <w:lang w:val="en-US"/>
                <w:rPrChange w:id="301" w:author="Author">
                  <w:rPr>
                    <w:del w:id="302" w:author="Author"/>
                    <w:sz w:val="22"/>
                    <w:lang w:val="sk-SK"/>
                  </w:rPr>
                </w:rPrChange>
              </w:rPr>
            </w:pPr>
            <w:ins w:id="303" w:author="Author">
              <w:r w:rsidRPr="002D5880">
                <w:rPr>
                  <w:sz w:val="22"/>
                  <w:lang w:val="en-US"/>
                </w:rPr>
                <w:t>Tel: +421 2 20833 600</w:t>
              </w:r>
            </w:ins>
            <w:del w:id="304" w:author="Author">
              <w:r w:rsidRPr="002D5880" w:rsidDel="00C8445E">
                <w:rPr>
                  <w:sz w:val="22"/>
                  <w:lang w:val="sk-SK"/>
                </w:rPr>
                <w:delText>Lundbeck Slovensko s.r.o.</w:delText>
              </w:r>
            </w:del>
          </w:p>
          <w:p w14:paraId="39889DEB" w14:textId="77777777" w:rsidR="002D5880" w:rsidRPr="002D5880" w:rsidRDefault="002D5880" w:rsidP="002D5880">
            <w:pPr>
              <w:rPr>
                <w:sz w:val="22"/>
                <w:szCs w:val="20"/>
                <w:lang w:val="it-IT"/>
              </w:rPr>
            </w:pPr>
            <w:del w:id="305" w:author="Author">
              <w:r w:rsidRPr="002D5880" w:rsidDel="00C8445E">
                <w:rPr>
                  <w:sz w:val="22"/>
                  <w:lang w:val="sk-SK"/>
                </w:rPr>
                <w:delText>Tel: +</w:delText>
              </w:r>
              <w:r w:rsidRPr="002D5880" w:rsidDel="00C8445E">
                <w:rPr>
                  <w:sz w:val="22"/>
                  <w:szCs w:val="20"/>
                  <w:lang w:val="it-IT"/>
                </w:rPr>
                <w:delText>421 2 5341 42 18</w:delText>
              </w:r>
            </w:del>
          </w:p>
          <w:p w14:paraId="491F0861" w14:textId="77777777" w:rsidR="002D5880" w:rsidRPr="002D5880" w:rsidRDefault="002D5880" w:rsidP="002D5880">
            <w:pPr>
              <w:rPr>
                <w:sz w:val="22"/>
                <w:lang w:val="sk-SK"/>
              </w:rPr>
            </w:pPr>
          </w:p>
        </w:tc>
      </w:tr>
      <w:tr w:rsidR="002D5880" w:rsidRPr="002D5880" w14:paraId="189C6D66" w14:textId="77777777" w:rsidTr="00203BEE">
        <w:trPr>
          <w:cantSplit/>
        </w:trPr>
        <w:tc>
          <w:tcPr>
            <w:tcW w:w="4644" w:type="dxa"/>
          </w:tcPr>
          <w:p w14:paraId="4C6D8D4B" w14:textId="77777777" w:rsidR="002D5880" w:rsidRPr="002D5880" w:rsidRDefault="002D5880" w:rsidP="002D5880">
            <w:pPr>
              <w:rPr>
                <w:b/>
                <w:bCs/>
                <w:sz w:val="22"/>
                <w:lang w:val="sk-SK"/>
              </w:rPr>
            </w:pPr>
            <w:proofErr w:type="spellStart"/>
            <w:r w:rsidRPr="002D5880">
              <w:rPr>
                <w:b/>
                <w:bCs/>
                <w:sz w:val="22"/>
                <w:lang w:val="sk-SK"/>
              </w:rPr>
              <w:t>Italia</w:t>
            </w:r>
            <w:proofErr w:type="spellEnd"/>
          </w:p>
          <w:p w14:paraId="21D25E66" w14:textId="77777777" w:rsidR="002D5880" w:rsidRPr="002D5880" w:rsidRDefault="002D5880" w:rsidP="002D5880">
            <w:pPr>
              <w:rPr>
                <w:sz w:val="22"/>
                <w:lang w:val="sk-SK"/>
              </w:rPr>
            </w:pPr>
            <w:r w:rsidRPr="002D5880">
              <w:rPr>
                <w:sz w:val="22"/>
                <w:lang w:val="sk-SK"/>
              </w:rPr>
              <w:t xml:space="preserve">Lundbeck </w:t>
            </w:r>
            <w:proofErr w:type="spellStart"/>
            <w:r w:rsidRPr="002D5880">
              <w:rPr>
                <w:sz w:val="22"/>
                <w:lang w:val="sk-SK"/>
              </w:rPr>
              <w:t>Italia</w:t>
            </w:r>
            <w:proofErr w:type="spellEnd"/>
            <w:r w:rsidRPr="002D5880">
              <w:rPr>
                <w:sz w:val="22"/>
                <w:lang w:val="sk-SK"/>
              </w:rPr>
              <w:t xml:space="preserve"> </w:t>
            </w:r>
            <w:proofErr w:type="spellStart"/>
            <w:r w:rsidRPr="002D5880">
              <w:rPr>
                <w:sz w:val="22"/>
                <w:lang w:val="sk-SK"/>
              </w:rPr>
              <w:t>S.p.A</w:t>
            </w:r>
            <w:proofErr w:type="spellEnd"/>
            <w:r w:rsidRPr="002D5880">
              <w:rPr>
                <w:sz w:val="22"/>
                <w:lang w:val="sk-SK"/>
              </w:rPr>
              <w:t>.</w:t>
            </w:r>
          </w:p>
          <w:p w14:paraId="1E7C34F7" w14:textId="77777777" w:rsidR="002D5880" w:rsidRPr="002D5880" w:rsidRDefault="002D5880" w:rsidP="002D5880">
            <w:pPr>
              <w:rPr>
                <w:sz w:val="22"/>
                <w:lang w:val="sk-SK"/>
              </w:rPr>
            </w:pPr>
            <w:r w:rsidRPr="002D5880">
              <w:rPr>
                <w:sz w:val="22"/>
                <w:lang w:val="sk-SK"/>
              </w:rPr>
              <w:t>Tel: +39 02 677 4171</w:t>
            </w:r>
          </w:p>
          <w:p w14:paraId="1E08AD44" w14:textId="77777777" w:rsidR="002D5880" w:rsidRPr="002D5880" w:rsidRDefault="002D5880" w:rsidP="002D5880">
            <w:pPr>
              <w:rPr>
                <w:sz w:val="22"/>
                <w:lang w:val="sk-SK"/>
              </w:rPr>
            </w:pPr>
          </w:p>
        </w:tc>
        <w:tc>
          <w:tcPr>
            <w:tcW w:w="4678" w:type="dxa"/>
          </w:tcPr>
          <w:p w14:paraId="4DEBD2C2" w14:textId="77777777" w:rsidR="002D5880" w:rsidRPr="002D5880" w:rsidRDefault="002D5880" w:rsidP="002D5880">
            <w:pPr>
              <w:rPr>
                <w:b/>
                <w:bCs/>
                <w:sz w:val="22"/>
                <w:lang w:val="sk-SK"/>
              </w:rPr>
            </w:pPr>
            <w:proofErr w:type="spellStart"/>
            <w:r w:rsidRPr="002D5880">
              <w:rPr>
                <w:b/>
                <w:bCs/>
                <w:sz w:val="22"/>
                <w:lang w:val="sk-SK"/>
              </w:rPr>
              <w:t>Suomi</w:t>
            </w:r>
            <w:proofErr w:type="spellEnd"/>
            <w:r w:rsidRPr="002D5880">
              <w:rPr>
                <w:b/>
                <w:bCs/>
                <w:sz w:val="22"/>
                <w:lang w:val="sk-SK"/>
              </w:rPr>
              <w:t>/</w:t>
            </w:r>
            <w:proofErr w:type="spellStart"/>
            <w:r w:rsidRPr="002D5880">
              <w:rPr>
                <w:b/>
                <w:bCs/>
                <w:sz w:val="22"/>
                <w:lang w:val="sk-SK"/>
              </w:rPr>
              <w:t>Finland</w:t>
            </w:r>
            <w:proofErr w:type="spellEnd"/>
          </w:p>
          <w:p w14:paraId="6B013A22" w14:textId="77777777" w:rsidR="002D5880" w:rsidRPr="002D5880" w:rsidRDefault="002D5880" w:rsidP="002D5880">
            <w:pPr>
              <w:rPr>
                <w:sz w:val="22"/>
                <w:lang w:val="sk-SK"/>
              </w:rPr>
            </w:pPr>
            <w:proofErr w:type="spellStart"/>
            <w:r w:rsidRPr="002D5880">
              <w:rPr>
                <w:sz w:val="22"/>
                <w:lang w:val="sk-SK"/>
              </w:rPr>
              <w:t>Oy</w:t>
            </w:r>
            <w:proofErr w:type="spellEnd"/>
            <w:r w:rsidRPr="002D5880">
              <w:rPr>
                <w:sz w:val="22"/>
                <w:lang w:val="sk-SK"/>
              </w:rPr>
              <w:t xml:space="preserve"> H. Lundbeck </w:t>
            </w:r>
            <w:proofErr w:type="spellStart"/>
            <w:r w:rsidRPr="002D5880">
              <w:rPr>
                <w:sz w:val="22"/>
                <w:lang w:val="sk-SK"/>
              </w:rPr>
              <w:t>Ab</w:t>
            </w:r>
            <w:proofErr w:type="spellEnd"/>
          </w:p>
          <w:p w14:paraId="29202C81" w14:textId="77777777" w:rsidR="002D5880" w:rsidRPr="002D5880" w:rsidRDefault="002D5880" w:rsidP="002D5880">
            <w:pPr>
              <w:rPr>
                <w:sz w:val="22"/>
                <w:lang w:val="sk-SK"/>
              </w:rPr>
            </w:pPr>
            <w:proofErr w:type="spellStart"/>
            <w:r w:rsidRPr="002D5880">
              <w:rPr>
                <w:sz w:val="22"/>
                <w:lang w:val="sk-SK"/>
              </w:rPr>
              <w:t>Puh</w:t>
            </w:r>
            <w:proofErr w:type="spellEnd"/>
            <w:r w:rsidRPr="002D5880">
              <w:rPr>
                <w:sz w:val="22"/>
                <w:lang w:val="sk-SK"/>
              </w:rPr>
              <w:t>/Tel: +358 2 276 5000</w:t>
            </w:r>
          </w:p>
          <w:p w14:paraId="525817F8" w14:textId="77777777" w:rsidR="002D5880" w:rsidRPr="002D5880" w:rsidRDefault="002D5880" w:rsidP="002D5880">
            <w:pPr>
              <w:rPr>
                <w:b/>
                <w:bCs/>
                <w:sz w:val="22"/>
                <w:lang w:val="sk-SK"/>
              </w:rPr>
            </w:pPr>
          </w:p>
        </w:tc>
      </w:tr>
      <w:tr w:rsidR="002D5880" w:rsidRPr="006E700D" w14:paraId="2781320D" w14:textId="77777777" w:rsidTr="00203BEE">
        <w:trPr>
          <w:cantSplit/>
        </w:trPr>
        <w:tc>
          <w:tcPr>
            <w:tcW w:w="4644" w:type="dxa"/>
          </w:tcPr>
          <w:p w14:paraId="441D8F89" w14:textId="77777777" w:rsidR="002D5880" w:rsidRPr="002D5880" w:rsidRDefault="002D5880" w:rsidP="002D5880">
            <w:pPr>
              <w:rPr>
                <w:b/>
                <w:bCs/>
                <w:sz w:val="22"/>
                <w:szCs w:val="22"/>
                <w:lang w:val="sk-SK"/>
              </w:rPr>
            </w:pPr>
            <w:r w:rsidRPr="002D5880">
              <w:rPr>
                <w:b/>
                <w:bCs/>
                <w:sz w:val="22"/>
                <w:szCs w:val="22"/>
                <w:lang w:val="el-GR"/>
              </w:rPr>
              <w:t>Κύπρος</w:t>
            </w:r>
          </w:p>
          <w:p w14:paraId="3D185E6D" w14:textId="77777777" w:rsidR="002D5880" w:rsidRPr="002D5880" w:rsidRDefault="002D5880" w:rsidP="002D5880">
            <w:pPr>
              <w:rPr>
                <w:ins w:id="306" w:author="Author"/>
                <w:sz w:val="22"/>
                <w:szCs w:val="22"/>
                <w:lang w:val="el-GR"/>
              </w:rPr>
            </w:pPr>
            <w:proofErr w:type="spellStart"/>
            <w:ins w:id="307" w:author="Author">
              <w:r w:rsidRPr="002D5880">
                <w:rPr>
                  <w:sz w:val="22"/>
                  <w:szCs w:val="22"/>
                  <w:lang w:val="el-GR"/>
                </w:rPr>
                <w:t>Swixx</w:t>
              </w:r>
              <w:proofErr w:type="spellEnd"/>
              <w:r w:rsidRPr="002D5880">
                <w:rPr>
                  <w:sz w:val="22"/>
                  <w:szCs w:val="22"/>
                  <w:lang w:val="el-GR"/>
                </w:rPr>
                <w:t xml:space="preserve"> </w:t>
              </w:r>
              <w:proofErr w:type="spellStart"/>
              <w:r w:rsidRPr="002D5880">
                <w:rPr>
                  <w:sz w:val="22"/>
                  <w:szCs w:val="22"/>
                  <w:lang w:val="el-GR"/>
                </w:rPr>
                <w:t>Biopharma</w:t>
              </w:r>
              <w:proofErr w:type="spellEnd"/>
              <w:r w:rsidRPr="002D5880">
                <w:rPr>
                  <w:sz w:val="22"/>
                  <w:szCs w:val="22"/>
                  <w:lang w:val="el-GR"/>
                </w:rPr>
                <w:t xml:space="preserve"> Μ.Α.Ε</w:t>
              </w:r>
            </w:ins>
          </w:p>
          <w:p w14:paraId="6AEB4566" w14:textId="77777777" w:rsidR="002D5880" w:rsidRPr="006E155D" w:rsidDel="005B3713" w:rsidRDefault="002D5880" w:rsidP="002D5880">
            <w:pPr>
              <w:rPr>
                <w:del w:id="308" w:author="Author"/>
                <w:sz w:val="22"/>
                <w:szCs w:val="22"/>
                <w:lang w:val="el-GR"/>
                <w:rPrChange w:id="309" w:author="Author">
                  <w:rPr>
                    <w:del w:id="310" w:author="Author"/>
                    <w:sz w:val="22"/>
                    <w:szCs w:val="22"/>
                    <w:lang w:val="sk-SK"/>
                  </w:rPr>
                </w:rPrChange>
              </w:rPr>
            </w:pPr>
            <w:proofErr w:type="spellStart"/>
            <w:ins w:id="311" w:author="Author">
              <w:r w:rsidRPr="002D5880">
                <w:rPr>
                  <w:sz w:val="22"/>
                  <w:szCs w:val="22"/>
                  <w:lang w:val="el-GR"/>
                </w:rPr>
                <w:t>Τηλ</w:t>
              </w:r>
              <w:proofErr w:type="spellEnd"/>
              <w:r w:rsidRPr="002D5880">
                <w:rPr>
                  <w:sz w:val="22"/>
                  <w:szCs w:val="22"/>
                  <w:lang w:val="el-GR"/>
                </w:rPr>
                <w:t>: +30 214 444 9670</w:t>
              </w:r>
            </w:ins>
            <w:del w:id="312" w:author="Author">
              <w:r w:rsidRPr="002D5880" w:rsidDel="005B3713">
                <w:rPr>
                  <w:sz w:val="22"/>
                  <w:szCs w:val="22"/>
                  <w:lang w:val="sk-SK"/>
                </w:rPr>
                <w:delText>Lundbeck Hellas  A.E</w:delText>
              </w:r>
            </w:del>
          </w:p>
          <w:p w14:paraId="5ED25709" w14:textId="77777777" w:rsidR="002D5880" w:rsidRPr="002D5880" w:rsidRDefault="002D5880" w:rsidP="002D5880">
            <w:pPr>
              <w:rPr>
                <w:sz w:val="22"/>
                <w:szCs w:val="22"/>
                <w:lang w:val="sk-SK"/>
              </w:rPr>
            </w:pPr>
            <w:del w:id="313" w:author="Author">
              <w:r w:rsidRPr="002D5880" w:rsidDel="005B3713">
                <w:rPr>
                  <w:sz w:val="22"/>
                  <w:szCs w:val="22"/>
                  <w:lang w:val="el-GR"/>
                </w:rPr>
                <w:delText>Τηλ.</w:delText>
              </w:r>
              <w:r w:rsidRPr="002D5880" w:rsidDel="005B3713">
                <w:rPr>
                  <w:sz w:val="22"/>
                  <w:szCs w:val="22"/>
                  <w:lang w:val="sk-SK"/>
                </w:rPr>
                <w:delText>: +357 22490305</w:delText>
              </w:r>
            </w:del>
          </w:p>
          <w:p w14:paraId="4661CD36" w14:textId="77777777" w:rsidR="002D5880" w:rsidRPr="002D5880" w:rsidRDefault="002D5880" w:rsidP="002D5880">
            <w:pPr>
              <w:rPr>
                <w:sz w:val="22"/>
                <w:lang w:val="sk-SK" w:eastAsia="cs-CZ"/>
              </w:rPr>
            </w:pPr>
          </w:p>
        </w:tc>
        <w:tc>
          <w:tcPr>
            <w:tcW w:w="4678" w:type="dxa"/>
          </w:tcPr>
          <w:p w14:paraId="310A5B66" w14:textId="77777777" w:rsidR="002D5880" w:rsidRPr="002D5880" w:rsidRDefault="002D5880" w:rsidP="002D5880">
            <w:pPr>
              <w:rPr>
                <w:b/>
                <w:bCs/>
                <w:sz w:val="22"/>
                <w:lang w:val="sk-SK"/>
              </w:rPr>
            </w:pPr>
            <w:proofErr w:type="spellStart"/>
            <w:r w:rsidRPr="002D5880">
              <w:rPr>
                <w:b/>
                <w:bCs/>
                <w:sz w:val="22"/>
                <w:lang w:val="sk-SK"/>
              </w:rPr>
              <w:t>Sverige</w:t>
            </w:r>
            <w:proofErr w:type="spellEnd"/>
          </w:p>
          <w:p w14:paraId="7561162B" w14:textId="77777777" w:rsidR="002D5880" w:rsidRPr="002D5880" w:rsidRDefault="002D5880" w:rsidP="002D5880">
            <w:pPr>
              <w:rPr>
                <w:sz w:val="22"/>
                <w:lang w:val="sk-SK"/>
              </w:rPr>
            </w:pPr>
            <w:r w:rsidRPr="002D5880">
              <w:rPr>
                <w:sz w:val="22"/>
                <w:lang w:val="sk-SK"/>
              </w:rPr>
              <w:t>H. Lundbeck AB</w:t>
            </w:r>
          </w:p>
          <w:p w14:paraId="289C5FB7" w14:textId="77777777" w:rsidR="002D5880" w:rsidRPr="002D5880" w:rsidRDefault="002D5880" w:rsidP="002D5880">
            <w:pPr>
              <w:rPr>
                <w:sz w:val="22"/>
                <w:lang w:val="sk-SK"/>
              </w:rPr>
            </w:pPr>
            <w:r w:rsidRPr="002D5880">
              <w:rPr>
                <w:sz w:val="22"/>
                <w:lang w:val="sk-SK"/>
              </w:rPr>
              <w:t>Tel: +46 4069 98200</w:t>
            </w:r>
          </w:p>
          <w:p w14:paraId="1210BF22" w14:textId="77777777" w:rsidR="002D5880" w:rsidRPr="002D5880" w:rsidRDefault="002D5880" w:rsidP="002D5880">
            <w:pPr>
              <w:rPr>
                <w:sz w:val="22"/>
                <w:lang w:val="sk-SK"/>
              </w:rPr>
            </w:pPr>
          </w:p>
        </w:tc>
      </w:tr>
      <w:tr w:rsidR="002D5880" w:rsidRPr="002D5880" w14:paraId="4AE536BA" w14:textId="77777777" w:rsidTr="00203BEE">
        <w:trPr>
          <w:cantSplit/>
        </w:trPr>
        <w:tc>
          <w:tcPr>
            <w:tcW w:w="4644" w:type="dxa"/>
          </w:tcPr>
          <w:p w14:paraId="2269E721" w14:textId="77777777" w:rsidR="002D5880" w:rsidRPr="002D5880" w:rsidRDefault="002D5880" w:rsidP="002D5880">
            <w:pPr>
              <w:rPr>
                <w:b/>
                <w:bCs/>
                <w:sz w:val="22"/>
                <w:lang w:val="sk-SK"/>
              </w:rPr>
            </w:pPr>
            <w:proofErr w:type="spellStart"/>
            <w:r w:rsidRPr="002D5880">
              <w:rPr>
                <w:b/>
                <w:bCs/>
                <w:sz w:val="22"/>
                <w:lang w:val="sk-SK"/>
              </w:rPr>
              <w:t>Latvija</w:t>
            </w:r>
            <w:proofErr w:type="spellEnd"/>
          </w:p>
          <w:p w14:paraId="53D49EA0" w14:textId="77777777" w:rsidR="002D5880" w:rsidRPr="002D5880" w:rsidRDefault="002D5880" w:rsidP="002D5880">
            <w:pPr>
              <w:rPr>
                <w:ins w:id="314" w:author="Author"/>
                <w:sz w:val="22"/>
                <w:lang w:val="en-US"/>
              </w:rPr>
            </w:pPr>
            <w:proofErr w:type="spellStart"/>
            <w:ins w:id="315" w:author="Author">
              <w:r w:rsidRPr="002D5880">
                <w:rPr>
                  <w:sz w:val="22"/>
                  <w:lang w:val="en-US"/>
                </w:rPr>
                <w:t>Swixx</w:t>
              </w:r>
              <w:proofErr w:type="spellEnd"/>
              <w:r w:rsidRPr="002D5880">
                <w:rPr>
                  <w:sz w:val="22"/>
                  <w:lang w:val="en-US"/>
                </w:rPr>
                <w:t xml:space="preserve"> Biopharma SIA</w:t>
              </w:r>
            </w:ins>
          </w:p>
          <w:p w14:paraId="1ED63E76" w14:textId="77777777" w:rsidR="002D5880" w:rsidRPr="002D5880" w:rsidRDefault="002D5880" w:rsidP="002D5880">
            <w:pPr>
              <w:rPr>
                <w:ins w:id="316" w:author="Author"/>
                <w:sz w:val="22"/>
                <w:lang w:val="pt-PT"/>
              </w:rPr>
            </w:pPr>
            <w:proofErr w:type="spellStart"/>
            <w:ins w:id="317" w:author="Author">
              <w:r w:rsidRPr="002D5880">
                <w:rPr>
                  <w:sz w:val="22"/>
                  <w:lang w:val="pt-PT"/>
                </w:rPr>
                <w:t>Tel</w:t>
              </w:r>
              <w:proofErr w:type="spellEnd"/>
              <w:r w:rsidRPr="002D5880">
                <w:rPr>
                  <w:sz w:val="22"/>
                  <w:lang w:val="pt-PT"/>
                </w:rPr>
                <w:t>: +371 6 616 47 50</w:t>
              </w:r>
            </w:ins>
          </w:p>
          <w:p w14:paraId="1C2702A5" w14:textId="77777777" w:rsidR="002D5880" w:rsidRPr="002D5880" w:rsidDel="000952C6" w:rsidRDefault="002D5880" w:rsidP="002D5880">
            <w:pPr>
              <w:rPr>
                <w:del w:id="318" w:author="Author"/>
                <w:sz w:val="22"/>
                <w:szCs w:val="22"/>
                <w:lang w:val="bg-BG"/>
              </w:rPr>
            </w:pPr>
            <w:del w:id="319" w:author="Author">
              <w:r w:rsidRPr="002D5880" w:rsidDel="000952C6">
                <w:rPr>
                  <w:sz w:val="22"/>
                  <w:lang w:val="sk-SK"/>
                </w:rPr>
                <w:delText xml:space="preserve">H. Lundbeck A/S, </w:delText>
              </w:r>
              <w:r w:rsidRPr="002D5880" w:rsidDel="000952C6">
                <w:rPr>
                  <w:sz w:val="22"/>
                  <w:szCs w:val="22"/>
                  <w:lang w:val="bg-BG"/>
                </w:rPr>
                <w:delText>Dānija</w:delText>
              </w:r>
            </w:del>
          </w:p>
          <w:p w14:paraId="1F9D3C40" w14:textId="77777777" w:rsidR="002D5880" w:rsidRPr="002D5880" w:rsidRDefault="002D5880" w:rsidP="002D5880">
            <w:pPr>
              <w:rPr>
                <w:b/>
                <w:bCs/>
                <w:sz w:val="22"/>
                <w:lang w:val="sk-SK"/>
              </w:rPr>
            </w:pPr>
            <w:del w:id="320" w:author="Author">
              <w:r w:rsidRPr="002D5880" w:rsidDel="000952C6">
                <w:rPr>
                  <w:sz w:val="22"/>
                  <w:lang w:val="sk-SK" w:eastAsia="cs-CZ"/>
                </w:rPr>
                <w:delText>Tel: + 45 36301311</w:delText>
              </w:r>
            </w:del>
          </w:p>
        </w:tc>
        <w:tc>
          <w:tcPr>
            <w:tcW w:w="4678" w:type="dxa"/>
          </w:tcPr>
          <w:p w14:paraId="6E1D2196" w14:textId="77777777" w:rsidR="002D5880" w:rsidRPr="002D5880" w:rsidDel="00505AEF" w:rsidRDefault="002D5880" w:rsidP="002D5880">
            <w:pPr>
              <w:rPr>
                <w:del w:id="321" w:author="Author"/>
                <w:b/>
                <w:bCs/>
                <w:sz w:val="22"/>
                <w:lang w:val="sk-SK"/>
              </w:rPr>
            </w:pPr>
            <w:del w:id="322" w:author="Author">
              <w:r w:rsidRPr="002D5880" w:rsidDel="00505AEF">
                <w:rPr>
                  <w:b/>
                  <w:bCs/>
                  <w:sz w:val="22"/>
                  <w:lang w:val="sk-SK"/>
                </w:rPr>
                <w:delText xml:space="preserve">United Kingdom </w:delText>
              </w:r>
              <w:r w:rsidRPr="002D5880" w:rsidDel="00505AEF">
                <w:rPr>
                  <w:b/>
                  <w:sz w:val="22"/>
                  <w:lang w:val="en-US"/>
                </w:rPr>
                <w:delText>(Northern Ireland)</w:delText>
              </w:r>
            </w:del>
          </w:p>
          <w:p w14:paraId="6E9E7C7D" w14:textId="77777777" w:rsidR="002D5880" w:rsidRPr="002D5880" w:rsidDel="00505AEF" w:rsidRDefault="002D5880" w:rsidP="002D5880">
            <w:pPr>
              <w:rPr>
                <w:del w:id="323" w:author="Author"/>
                <w:sz w:val="22"/>
                <w:lang w:val="sk-SK"/>
              </w:rPr>
            </w:pPr>
            <w:del w:id="324" w:author="Author">
              <w:r w:rsidRPr="002D5880" w:rsidDel="00505AEF">
                <w:rPr>
                  <w:sz w:val="22"/>
                  <w:lang w:val="sk-SK"/>
                </w:rPr>
                <w:delText xml:space="preserve">Lundbeck </w:delText>
              </w:r>
              <w:r w:rsidRPr="002D5880" w:rsidDel="00505AEF">
                <w:rPr>
                  <w:sz w:val="22"/>
                  <w:lang w:val="en-US"/>
                </w:rPr>
                <w:delText xml:space="preserve">(Ireland) </w:delText>
              </w:r>
              <w:r w:rsidRPr="002D5880" w:rsidDel="00505AEF">
                <w:rPr>
                  <w:sz w:val="22"/>
                  <w:lang w:val="sk-SK"/>
                </w:rPr>
                <w:delText>Limited</w:delText>
              </w:r>
            </w:del>
          </w:p>
          <w:p w14:paraId="511AB122" w14:textId="77777777" w:rsidR="002D5880" w:rsidRPr="002D5880" w:rsidDel="00505AEF" w:rsidRDefault="002D5880" w:rsidP="002D5880">
            <w:pPr>
              <w:rPr>
                <w:del w:id="325" w:author="Author"/>
                <w:sz w:val="22"/>
                <w:lang w:val="sk-SK"/>
              </w:rPr>
            </w:pPr>
            <w:del w:id="326" w:author="Author">
              <w:r w:rsidRPr="002D5880" w:rsidDel="00505AEF">
                <w:rPr>
                  <w:sz w:val="22"/>
                  <w:lang w:val="sk-SK"/>
                </w:rPr>
                <w:delText xml:space="preserve">Tel:  </w:delText>
              </w:r>
              <w:r w:rsidRPr="002D5880" w:rsidDel="00505AEF">
                <w:rPr>
                  <w:sz w:val="22"/>
                  <w:lang w:val="en-US"/>
                </w:rPr>
                <w:delText>+353 1 468 9800</w:delText>
              </w:r>
            </w:del>
          </w:p>
          <w:p w14:paraId="080A4A95" w14:textId="77777777" w:rsidR="002D5880" w:rsidRPr="002D5880" w:rsidRDefault="002D5880" w:rsidP="002D5880">
            <w:pPr>
              <w:rPr>
                <w:sz w:val="22"/>
                <w:lang w:val="en-US"/>
              </w:rPr>
            </w:pPr>
          </w:p>
          <w:p w14:paraId="0DDBF8D2" w14:textId="77777777" w:rsidR="002D5880" w:rsidRPr="002D5880" w:rsidRDefault="002D5880" w:rsidP="002D5880">
            <w:pPr>
              <w:ind w:firstLine="567"/>
              <w:rPr>
                <w:bCs/>
                <w:sz w:val="22"/>
                <w:lang w:val="sk-SK"/>
              </w:rPr>
            </w:pPr>
          </w:p>
        </w:tc>
      </w:tr>
      <w:tr w:rsidR="002D5880" w:rsidRPr="002D5880" w14:paraId="36462B26" w14:textId="77777777" w:rsidTr="00203BEE">
        <w:trPr>
          <w:cantSplit/>
        </w:trPr>
        <w:tc>
          <w:tcPr>
            <w:tcW w:w="4644" w:type="dxa"/>
          </w:tcPr>
          <w:p w14:paraId="56715E60" w14:textId="77777777" w:rsidR="002D5880" w:rsidRPr="002D5880" w:rsidRDefault="002D5880" w:rsidP="002D5880">
            <w:pPr>
              <w:rPr>
                <w:sz w:val="22"/>
                <w:lang w:val="sk-SK"/>
              </w:rPr>
            </w:pPr>
          </w:p>
        </w:tc>
        <w:tc>
          <w:tcPr>
            <w:tcW w:w="4678" w:type="dxa"/>
          </w:tcPr>
          <w:p w14:paraId="563E7CCA" w14:textId="77777777" w:rsidR="002D5880" w:rsidRPr="002D5880" w:rsidRDefault="002D5880" w:rsidP="002D5880">
            <w:pPr>
              <w:rPr>
                <w:sz w:val="22"/>
                <w:lang w:val="sk-SK"/>
              </w:rPr>
            </w:pPr>
          </w:p>
        </w:tc>
      </w:tr>
    </w:tbl>
    <w:p w14:paraId="1492DD5B" w14:textId="77777777" w:rsidR="00C636B4" w:rsidRPr="00D970C9" w:rsidRDefault="00C636B4" w:rsidP="00D46B40">
      <w:pPr>
        <w:rPr>
          <w:sz w:val="22"/>
        </w:rPr>
      </w:pPr>
    </w:p>
    <w:p w14:paraId="61429D82" w14:textId="77777777" w:rsidR="00C636B4" w:rsidRPr="0024461B" w:rsidRDefault="00C636B4" w:rsidP="00D46B40">
      <w:pPr>
        <w:rPr>
          <w:b/>
          <w:sz w:val="22"/>
          <w:lang w:val="bg-BG"/>
        </w:rPr>
      </w:pPr>
      <w:r w:rsidRPr="0024461B">
        <w:rPr>
          <w:b/>
          <w:bCs/>
          <w:noProof/>
          <w:sz w:val="22"/>
          <w:lang w:val="bg-BG"/>
        </w:rPr>
        <w:t>Дата на последно одобрение на листовката</w:t>
      </w:r>
      <w:r w:rsidRPr="0024461B">
        <w:rPr>
          <w:b/>
          <w:bCs/>
          <w:spacing w:val="-2"/>
          <w:sz w:val="22"/>
          <w:lang w:val="bg-BG"/>
        </w:rPr>
        <w:t xml:space="preserve"> </w:t>
      </w:r>
      <w:r w:rsidRPr="0024461B">
        <w:rPr>
          <w:b/>
          <w:sz w:val="22"/>
          <w:lang w:val="bg-BG"/>
        </w:rPr>
        <w:t>MM/YYYY</w:t>
      </w:r>
    </w:p>
    <w:p w14:paraId="53A17FEF" w14:textId="77777777" w:rsidR="00C636B4" w:rsidRPr="0024461B" w:rsidRDefault="00C636B4" w:rsidP="00D46B40">
      <w:pPr>
        <w:tabs>
          <w:tab w:val="left" w:pos="567"/>
        </w:tabs>
        <w:rPr>
          <w:b/>
          <w:bCs/>
          <w:spacing w:val="-2"/>
          <w:sz w:val="22"/>
          <w:lang w:val="bg-BG"/>
        </w:rPr>
      </w:pPr>
    </w:p>
    <w:p w14:paraId="75B5C964" w14:textId="77777777" w:rsidR="00185A6F" w:rsidRPr="0024461B" w:rsidRDefault="00185A6F" w:rsidP="00185A6F">
      <w:pPr>
        <w:keepNext/>
        <w:tabs>
          <w:tab w:val="left" w:pos="567"/>
        </w:tabs>
        <w:rPr>
          <w:b/>
          <w:bCs/>
          <w:sz w:val="22"/>
          <w:lang w:val="bg-BG"/>
        </w:rPr>
      </w:pPr>
      <w:r w:rsidRPr="0024461B">
        <w:rPr>
          <w:b/>
          <w:bCs/>
          <w:sz w:val="22"/>
          <w:lang w:val="bg-BG"/>
        </w:rPr>
        <w:t>Други източници на информация</w:t>
      </w:r>
    </w:p>
    <w:p w14:paraId="59FBEBCD" w14:textId="77777777" w:rsidR="00C636B4" w:rsidRPr="0024461B" w:rsidRDefault="00C636B4" w:rsidP="00D46B40">
      <w:pPr>
        <w:tabs>
          <w:tab w:val="left" w:pos="567"/>
        </w:tabs>
        <w:rPr>
          <w:b/>
          <w:bCs/>
          <w:sz w:val="22"/>
          <w:lang w:val="bg-BG"/>
        </w:rPr>
      </w:pPr>
    </w:p>
    <w:p w14:paraId="3091F5A9" w14:textId="77777777" w:rsidR="00C636B4" w:rsidRPr="0024461B" w:rsidRDefault="00C636B4" w:rsidP="00D46B40">
      <w:pPr>
        <w:numPr>
          <w:ilvl w:val="12"/>
          <w:numId w:val="0"/>
        </w:numPr>
        <w:tabs>
          <w:tab w:val="left" w:pos="567"/>
        </w:tabs>
        <w:rPr>
          <w:sz w:val="22"/>
          <w:szCs w:val="22"/>
          <w:lang w:val="bg-BG"/>
        </w:rPr>
      </w:pPr>
      <w:r w:rsidRPr="0024461B">
        <w:rPr>
          <w:noProof/>
          <w:sz w:val="22"/>
          <w:szCs w:val="22"/>
          <w:lang w:val="bg-BG"/>
        </w:rPr>
        <w:t xml:space="preserve">Подробна информация за това лекарство е предоставена на уебсайта на Европейската агенция по лекарствата (ЕМА) </w:t>
      </w:r>
      <w:hyperlink r:id="rId24" w:history="1">
        <w:r w:rsidRPr="0034224E">
          <w:t>http</w:t>
        </w:r>
        <w:r w:rsidRPr="0024461B">
          <w:rPr>
            <w:lang w:val="bg-BG"/>
          </w:rPr>
          <w:t>://</w:t>
        </w:r>
        <w:r w:rsidRPr="0034224E">
          <w:t>www</w:t>
        </w:r>
        <w:r w:rsidRPr="0024461B">
          <w:rPr>
            <w:lang w:val="bg-BG"/>
          </w:rPr>
          <w:t>.</w:t>
        </w:r>
        <w:r w:rsidRPr="0034224E">
          <w:t>ema</w:t>
        </w:r>
        <w:r w:rsidRPr="0024461B">
          <w:rPr>
            <w:lang w:val="bg-BG"/>
          </w:rPr>
          <w:t>.</w:t>
        </w:r>
        <w:proofErr w:type="spellStart"/>
        <w:r w:rsidRPr="0034224E">
          <w:t>europa</w:t>
        </w:r>
        <w:proofErr w:type="spellEnd"/>
        <w:r w:rsidRPr="0024461B">
          <w:rPr>
            <w:lang w:val="bg-BG"/>
          </w:rPr>
          <w:t>.</w:t>
        </w:r>
        <w:proofErr w:type="spellStart"/>
        <w:r w:rsidRPr="0034224E">
          <w:t>eu</w:t>
        </w:r>
        <w:proofErr w:type="spellEnd"/>
      </w:hyperlink>
      <w:r w:rsidRPr="0024461B">
        <w:rPr>
          <w:noProof/>
          <w:color w:val="0000FF"/>
          <w:sz w:val="22"/>
          <w:szCs w:val="22"/>
          <w:lang w:val="bg-BG"/>
        </w:rPr>
        <w:t>/.</w:t>
      </w:r>
    </w:p>
    <w:p w14:paraId="6A8A143B" w14:textId="77777777" w:rsidR="00C636B4" w:rsidRPr="0024461B" w:rsidRDefault="00C636B4" w:rsidP="00A01F6C">
      <w:pPr>
        <w:tabs>
          <w:tab w:val="left" w:pos="567"/>
        </w:tabs>
        <w:rPr>
          <w:highlight w:val="yellow"/>
          <w:lang w:val="bg-BG"/>
        </w:rPr>
      </w:pPr>
    </w:p>
    <w:p w14:paraId="4E371258" w14:textId="77777777" w:rsidR="00C636B4" w:rsidRPr="0024461B" w:rsidRDefault="00C636B4" w:rsidP="00A01F6C">
      <w:pPr>
        <w:tabs>
          <w:tab w:val="left" w:pos="567"/>
        </w:tabs>
        <w:rPr>
          <w:highlight w:val="yellow"/>
          <w:lang w:val="bg-BG"/>
        </w:rPr>
      </w:pPr>
    </w:p>
    <w:p w14:paraId="31C79DED" w14:textId="77777777" w:rsidR="00C636B4" w:rsidRPr="0024461B" w:rsidRDefault="00C636B4" w:rsidP="00A01F6C">
      <w:pPr>
        <w:tabs>
          <w:tab w:val="left" w:pos="567"/>
        </w:tabs>
        <w:rPr>
          <w:highlight w:val="yellow"/>
          <w:lang w:val="bg-BG"/>
        </w:rPr>
      </w:pPr>
    </w:p>
    <w:p w14:paraId="52024C69" w14:textId="77777777" w:rsidR="00C636B4" w:rsidRPr="0024461B" w:rsidRDefault="00C636B4" w:rsidP="00A01F6C">
      <w:pPr>
        <w:tabs>
          <w:tab w:val="left" w:pos="567"/>
        </w:tabs>
        <w:jc w:val="center"/>
        <w:rPr>
          <w:b/>
          <w:sz w:val="22"/>
          <w:lang w:val="bg-BG"/>
        </w:rPr>
      </w:pPr>
      <w:r w:rsidRPr="0024461B">
        <w:rPr>
          <w:rFonts w:ascii="Arial" w:hAnsi="Arial"/>
          <w:sz w:val="20"/>
          <w:highlight w:val="yellow"/>
          <w:lang w:val="bg-BG"/>
        </w:rPr>
        <w:br w:type="page"/>
      </w:r>
      <w:r w:rsidRPr="0024461B">
        <w:rPr>
          <w:b/>
          <w:sz w:val="22"/>
          <w:lang w:val="bg-BG"/>
        </w:rPr>
        <w:lastRenderedPageBreak/>
        <w:t>ЛИСТОВКА: ИНФОРМАЦИЯ ЗА ПОТРЕБИТЕЛЯ</w:t>
      </w:r>
    </w:p>
    <w:p w14:paraId="3D3A44A4" w14:textId="77777777" w:rsidR="00C636B4" w:rsidRPr="0024461B" w:rsidRDefault="00C636B4" w:rsidP="00A01F6C">
      <w:pPr>
        <w:tabs>
          <w:tab w:val="left" w:pos="567"/>
        </w:tabs>
        <w:jc w:val="center"/>
        <w:rPr>
          <w:b/>
          <w:sz w:val="22"/>
          <w:lang w:val="bg-BG"/>
        </w:rPr>
      </w:pPr>
    </w:p>
    <w:p w14:paraId="7F682203" w14:textId="77777777" w:rsidR="00C636B4" w:rsidRPr="0024461B" w:rsidRDefault="00C636B4" w:rsidP="00D46B40">
      <w:pPr>
        <w:jc w:val="center"/>
        <w:rPr>
          <w:b/>
          <w:bCs/>
          <w:sz w:val="22"/>
          <w:lang w:val="bg-BG"/>
        </w:rPr>
      </w:pPr>
      <w:r w:rsidRPr="0024461B">
        <w:rPr>
          <w:b/>
          <w:bCs/>
          <w:sz w:val="22"/>
          <w:lang w:val="bg-BG"/>
        </w:rPr>
        <w:t xml:space="preserve">Ebixa 20 </w:t>
      </w:r>
      <w:proofErr w:type="spellStart"/>
      <w:r w:rsidRPr="0024461B">
        <w:rPr>
          <w:b/>
          <w:bCs/>
          <w:sz w:val="22"/>
          <w:lang w:val="bg-BG"/>
        </w:rPr>
        <w:t>mg</w:t>
      </w:r>
      <w:proofErr w:type="spellEnd"/>
      <w:r w:rsidRPr="0024461B">
        <w:rPr>
          <w:b/>
          <w:bCs/>
          <w:sz w:val="22"/>
          <w:lang w:val="bg-BG"/>
        </w:rPr>
        <w:t xml:space="preserve"> филмирани таблетки</w:t>
      </w:r>
    </w:p>
    <w:p w14:paraId="58EDD682" w14:textId="77777777" w:rsidR="00C636B4" w:rsidRPr="0024461B" w:rsidRDefault="00C636B4" w:rsidP="00D46B40">
      <w:pPr>
        <w:jc w:val="center"/>
        <w:rPr>
          <w:sz w:val="22"/>
          <w:lang w:val="bg-BG"/>
        </w:rPr>
      </w:pPr>
      <w:proofErr w:type="spellStart"/>
      <w:r w:rsidRPr="0024461B">
        <w:rPr>
          <w:sz w:val="22"/>
          <w:lang w:val="bg-BG"/>
        </w:rPr>
        <w:t>Мемантин</w:t>
      </w:r>
      <w:proofErr w:type="spellEnd"/>
      <w:r w:rsidRPr="0024461B">
        <w:rPr>
          <w:sz w:val="22"/>
          <w:lang w:val="bg-BG"/>
        </w:rPr>
        <w:t xml:space="preserve"> хидрохлорид</w:t>
      </w:r>
      <w:r w:rsidRPr="0024461B">
        <w:rPr>
          <w:bCs/>
          <w:sz w:val="22"/>
          <w:szCs w:val="22"/>
          <w:lang w:val="bg-BG"/>
        </w:rPr>
        <w:t xml:space="preserve"> </w:t>
      </w:r>
      <w:r w:rsidRPr="0024461B">
        <w:rPr>
          <w:sz w:val="22"/>
          <w:lang w:val="bg-BG"/>
        </w:rPr>
        <w:t>(</w:t>
      </w:r>
      <w:r w:rsidRPr="0024461B">
        <w:rPr>
          <w:sz w:val="22"/>
          <w:szCs w:val="22"/>
          <w:lang w:val="bg-BG"/>
        </w:rPr>
        <w:t>Memantine</w:t>
      </w:r>
      <w:r w:rsidRPr="0024461B">
        <w:rPr>
          <w:bCs/>
          <w:sz w:val="22"/>
          <w:szCs w:val="22"/>
          <w:lang w:val="bg-BG"/>
        </w:rPr>
        <w:t xml:space="preserve"> </w:t>
      </w:r>
      <w:proofErr w:type="spellStart"/>
      <w:r w:rsidRPr="0024461B">
        <w:rPr>
          <w:sz w:val="22"/>
          <w:szCs w:val="22"/>
          <w:lang w:val="bg-BG"/>
        </w:rPr>
        <w:t>hydrochloride</w:t>
      </w:r>
      <w:proofErr w:type="spellEnd"/>
      <w:r w:rsidRPr="0024461B">
        <w:rPr>
          <w:sz w:val="22"/>
          <w:szCs w:val="22"/>
          <w:lang w:val="bg-BG"/>
        </w:rPr>
        <w:t>)</w:t>
      </w:r>
    </w:p>
    <w:p w14:paraId="374B1829" w14:textId="77777777" w:rsidR="00C636B4" w:rsidRPr="0024461B" w:rsidRDefault="00C636B4" w:rsidP="00D46B40">
      <w:pPr>
        <w:tabs>
          <w:tab w:val="left" w:pos="567"/>
        </w:tabs>
        <w:jc w:val="center"/>
        <w:rPr>
          <w:sz w:val="22"/>
          <w:lang w:val="bg-BG"/>
        </w:rPr>
      </w:pPr>
    </w:p>
    <w:p w14:paraId="56EABC0D" w14:textId="77777777" w:rsidR="00C636B4" w:rsidRPr="0024461B" w:rsidRDefault="00C636B4" w:rsidP="00F63118">
      <w:pPr>
        <w:numPr>
          <w:ilvl w:val="0"/>
          <w:numId w:val="13"/>
        </w:numPr>
        <w:ind w:right="-2"/>
        <w:rPr>
          <w:noProof/>
          <w:sz w:val="22"/>
          <w:lang w:val="bg-BG"/>
        </w:rPr>
      </w:pPr>
      <w:r w:rsidRPr="0024461B">
        <w:rPr>
          <w:b/>
          <w:noProof/>
          <w:sz w:val="22"/>
          <w:lang w:val="bg-BG"/>
        </w:rPr>
        <w:t>Прочетете внимателно цялата листовка преди да започнете да приемате това лекарство, тъй като тя съдържа важна за Вас информация.</w:t>
      </w:r>
    </w:p>
    <w:p w14:paraId="063D32CA" w14:textId="77777777" w:rsidR="00C636B4" w:rsidRPr="0024461B" w:rsidRDefault="00C636B4" w:rsidP="00F63118">
      <w:pPr>
        <w:numPr>
          <w:ilvl w:val="0"/>
          <w:numId w:val="13"/>
        </w:numPr>
        <w:ind w:right="-2"/>
        <w:rPr>
          <w:noProof/>
          <w:sz w:val="22"/>
          <w:lang w:val="bg-BG"/>
        </w:rPr>
      </w:pPr>
    </w:p>
    <w:p w14:paraId="74D230B8" w14:textId="77777777" w:rsidR="00C636B4" w:rsidRPr="0024461B" w:rsidRDefault="00C636B4" w:rsidP="00F63118">
      <w:pPr>
        <w:numPr>
          <w:ilvl w:val="0"/>
          <w:numId w:val="13"/>
        </w:numPr>
        <w:ind w:right="-2"/>
        <w:rPr>
          <w:noProof/>
          <w:sz w:val="22"/>
          <w:lang w:val="bg-BG"/>
        </w:rPr>
      </w:pPr>
      <w:r w:rsidRPr="0024461B">
        <w:rPr>
          <w:noProof/>
          <w:sz w:val="22"/>
          <w:lang w:val="bg-BG"/>
        </w:rPr>
        <w:t>Запазете тази листовка. Може да се наложи да я прочетете отново.</w:t>
      </w:r>
    </w:p>
    <w:p w14:paraId="3EA3EBAB" w14:textId="77777777" w:rsidR="00C636B4" w:rsidRPr="0024461B" w:rsidRDefault="00C636B4" w:rsidP="00F63118">
      <w:pPr>
        <w:numPr>
          <w:ilvl w:val="0"/>
          <w:numId w:val="13"/>
        </w:numPr>
        <w:ind w:right="-2"/>
        <w:rPr>
          <w:sz w:val="22"/>
          <w:lang w:val="bg-BG"/>
        </w:rPr>
      </w:pPr>
      <w:r w:rsidRPr="0024461B">
        <w:rPr>
          <w:noProof/>
          <w:sz w:val="22"/>
          <w:lang w:val="bg-BG"/>
        </w:rPr>
        <w:t>Ако имате някакви допълнителни въпроси, попитайте Вашия лекар или фармацевт</w:t>
      </w:r>
      <w:r w:rsidRPr="0024461B">
        <w:rPr>
          <w:sz w:val="22"/>
          <w:lang w:val="bg-BG"/>
        </w:rPr>
        <w:t>.</w:t>
      </w:r>
    </w:p>
    <w:p w14:paraId="3194DD75" w14:textId="77777777" w:rsidR="00C636B4" w:rsidRPr="0024461B" w:rsidRDefault="00C636B4" w:rsidP="00F63118">
      <w:pPr>
        <w:numPr>
          <w:ilvl w:val="0"/>
          <w:numId w:val="13"/>
        </w:numPr>
        <w:tabs>
          <w:tab w:val="left" w:pos="567"/>
        </w:tabs>
        <w:ind w:right="-2"/>
        <w:rPr>
          <w:noProof/>
          <w:sz w:val="22"/>
          <w:lang w:val="bg-BG"/>
        </w:rPr>
      </w:pPr>
      <w:r w:rsidRPr="0024461B">
        <w:rPr>
          <w:noProof/>
          <w:sz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37009F48" w14:textId="77777777" w:rsidR="00C636B4" w:rsidRPr="0024461B" w:rsidRDefault="00C636B4" w:rsidP="00F63118">
      <w:pPr>
        <w:numPr>
          <w:ilvl w:val="0"/>
          <w:numId w:val="13"/>
        </w:numPr>
        <w:ind w:right="-2"/>
        <w:rPr>
          <w:b/>
          <w:sz w:val="22"/>
          <w:lang w:val="bg-BG"/>
        </w:rPr>
      </w:pPr>
      <w:r w:rsidRPr="0024461B">
        <w:rPr>
          <w:sz w:val="22"/>
          <w:lang w:val="bg-BG"/>
        </w:rPr>
        <w:t xml:space="preserve">Ако получите </w:t>
      </w:r>
      <w:r w:rsidRPr="0024461B">
        <w:rPr>
          <w:sz w:val="22"/>
          <w:szCs w:val="22"/>
          <w:lang w:val="bg-BG"/>
        </w:rPr>
        <w:t xml:space="preserve">някакви нежелани лекарствени реакции, уведомете Вашия лекар или фармацевт. </w:t>
      </w:r>
      <w:r w:rsidR="00E77D1D" w:rsidRPr="0024461B">
        <w:rPr>
          <w:sz w:val="22"/>
          <w:szCs w:val="22"/>
          <w:lang w:val="bg-BG"/>
        </w:rPr>
        <w:t>Вижте точка 4.</w:t>
      </w:r>
    </w:p>
    <w:p w14:paraId="2DEB5577" w14:textId="77777777" w:rsidR="00C636B4" w:rsidRPr="0024461B" w:rsidRDefault="00C636B4" w:rsidP="00F63118">
      <w:pPr>
        <w:tabs>
          <w:tab w:val="left" w:pos="567"/>
        </w:tabs>
        <w:ind w:right="-2"/>
        <w:rPr>
          <w:sz w:val="22"/>
          <w:lang w:val="bg-BG"/>
        </w:rPr>
      </w:pPr>
    </w:p>
    <w:p w14:paraId="383A7492" w14:textId="77777777" w:rsidR="00C636B4" w:rsidRPr="0034224E" w:rsidRDefault="00C636B4" w:rsidP="00F63118">
      <w:pPr>
        <w:numPr>
          <w:ilvl w:val="12"/>
          <w:numId w:val="0"/>
        </w:numPr>
        <w:tabs>
          <w:tab w:val="left" w:pos="567"/>
        </w:tabs>
        <w:ind w:right="-2"/>
        <w:rPr>
          <w:sz w:val="22"/>
          <w:lang w:val="da-DK"/>
        </w:rPr>
      </w:pPr>
      <w:r w:rsidRPr="0024461B">
        <w:rPr>
          <w:b/>
          <w:noProof/>
          <w:sz w:val="22"/>
          <w:lang w:val="bg-BG"/>
        </w:rPr>
        <w:t>Какво съдържа тази листовка</w:t>
      </w:r>
    </w:p>
    <w:p w14:paraId="3596E3AD" w14:textId="77777777" w:rsidR="00C636B4" w:rsidRPr="0024461B" w:rsidRDefault="00C636B4" w:rsidP="00F63118">
      <w:pPr>
        <w:numPr>
          <w:ilvl w:val="12"/>
          <w:numId w:val="0"/>
        </w:numPr>
        <w:tabs>
          <w:tab w:val="left" w:pos="567"/>
        </w:tabs>
        <w:ind w:right="-2"/>
        <w:rPr>
          <w:sz w:val="22"/>
          <w:lang w:val="bg-BG"/>
        </w:rPr>
      </w:pPr>
    </w:p>
    <w:p w14:paraId="78A92721" w14:textId="77777777" w:rsidR="00C636B4" w:rsidRPr="0024461B" w:rsidRDefault="00C636B4" w:rsidP="00F63118">
      <w:pPr>
        <w:numPr>
          <w:ilvl w:val="1"/>
          <w:numId w:val="13"/>
        </w:numPr>
        <w:ind w:right="-29"/>
        <w:rPr>
          <w:sz w:val="22"/>
          <w:lang w:val="bg-BG"/>
        </w:rPr>
      </w:pPr>
      <w:r w:rsidRPr="0024461B">
        <w:rPr>
          <w:noProof/>
          <w:sz w:val="22"/>
          <w:lang w:val="bg-BG"/>
        </w:rPr>
        <w:t>Какво представлява</w:t>
      </w:r>
      <w:r w:rsidRPr="0024461B">
        <w:rPr>
          <w:sz w:val="22"/>
          <w:lang w:val="bg-BG"/>
        </w:rPr>
        <w:t xml:space="preserve"> Ebixa </w:t>
      </w:r>
      <w:r w:rsidRPr="0024461B">
        <w:rPr>
          <w:noProof/>
          <w:sz w:val="22"/>
          <w:lang w:val="bg-BG"/>
        </w:rPr>
        <w:t>и за какво се използва</w:t>
      </w:r>
    </w:p>
    <w:p w14:paraId="0C4F218A" w14:textId="77777777" w:rsidR="00C636B4" w:rsidRPr="0024461B" w:rsidRDefault="00C636B4" w:rsidP="00F63118">
      <w:pPr>
        <w:numPr>
          <w:ilvl w:val="1"/>
          <w:numId w:val="13"/>
        </w:numPr>
        <w:ind w:right="-29"/>
        <w:rPr>
          <w:sz w:val="22"/>
          <w:lang w:val="bg-BG"/>
        </w:rPr>
      </w:pPr>
      <w:r w:rsidRPr="0024461B">
        <w:rPr>
          <w:noProof/>
          <w:sz w:val="22"/>
          <w:lang w:val="bg-BG"/>
        </w:rPr>
        <w:t xml:space="preserve">Какво трябва да знаете, преди да приемете </w:t>
      </w:r>
      <w:proofErr w:type="spellStart"/>
      <w:r w:rsidRPr="0024461B">
        <w:rPr>
          <w:sz w:val="22"/>
          <w:lang w:val="bg-BG"/>
        </w:rPr>
        <w:t>Еbixa</w:t>
      </w:r>
      <w:proofErr w:type="spellEnd"/>
    </w:p>
    <w:p w14:paraId="52C66B0C" w14:textId="77777777" w:rsidR="00C636B4" w:rsidRPr="0024461B" w:rsidRDefault="00C636B4" w:rsidP="00F63118">
      <w:pPr>
        <w:numPr>
          <w:ilvl w:val="1"/>
          <w:numId w:val="13"/>
        </w:numPr>
        <w:ind w:right="-29"/>
        <w:rPr>
          <w:sz w:val="22"/>
          <w:lang w:val="bg-BG"/>
        </w:rPr>
      </w:pPr>
      <w:r w:rsidRPr="0024461B">
        <w:rPr>
          <w:noProof/>
          <w:sz w:val="22"/>
          <w:lang w:val="bg-BG"/>
        </w:rPr>
        <w:t xml:space="preserve">Как да приемате </w:t>
      </w:r>
      <w:proofErr w:type="spellStart"/>
      <w:r w:rsidRPr="0024461B">
        <w:rPr>
          <w:sz w:val="22"/>
          <w:lang w:val="bg-BG"/>
        </w:rPr>
        <w:t>Еbixa</w:t>
      </w:r>
      <w:proofErr w:type="spellEnd"/>
    </w:p>
    <w:p w14:paraId="210582E1" w14:textId="77777777" w:rsidR="00C636B4" w:rsidRPr="0024461B" w:rsidRDefault="00C636B4" w:rsidP="00F63118">
      <w:pPr>
        <w:numPr>
          <w:ilvl w:val="1"/>
          <w:numId w:val="13"/>
        </w:numPr>
        <w:ind w:right="-29"/>
        <w:rPr>
          <w:sz w:val="22"/>
          <w:lang w:val="bg-BG"/>
        </w:rPr>
      </w:pPr>
      <w:r w:rsidRPr="0024461B">
        <w:rPr>
          <w:noProof/>
          <w:sz w:val="22"/>
          <w:lang w:val="bg-BG"/>
        </w:rPr>
        <w:t>Възможни нежелани реакции</w:t>
      </w:r>
    </w:p>
    <w:p w14:paraId="6B7AAB35" w14:textId="77777777" w:rsidR="00C636B4" w:rsidRPr="0024461B" w:rsidRDefault="00C636B4" w:rsidP="00F63118">
      <w:pPr>
        <w:numPr>
          <w:ilvl w:val="1"/>
          <w:numId w:val="13"/>
        </w:numPr>
        <w:ind w:right="-29"/>
        <w:rPr>
          <w:sz w:val="22"/>
          <w:lang w:val="bg-BG"/>
        </w:rPr>
      </w:pPr>
      <w:r w:rsidRPr="0024461B">
        <w:rPr>
          <w:noProof/>
          <w:sz w:val="22"/>
          <w:lang w:val="bg-BG"/>
        </w:rPr>
        <w:t>Как да съхранявате</w:t>
      </w:r>
      <w:r w:rsidRPr="0024461B">
        <w:rPr>
          <w:sz w:val="22"/>
          <w:lang w:val="bg-BG"/>
        </w:rPr>
        <w:t xml:space="preserve"> </w:t>
      </w:r>
      <w:proofErr w:type="spellStart"/>
      <w:r w:rsidRPr="0024461B">
        <w:rPr>
          <w:sz w:val="22"/>
          <w:lang w:val="bg-BG"/>
        </w:rPr>
        <w:t>Еbixa</w:t>
      </w:r>
      <w:proofErr w:type="spellEnd"/>
    </w:p>
    <w:p w14:paraId="5C06F64E" w14:textId="77777777" w:rsidR="00C636B4" w:rsidRPr="0024461B" w:rsidRDefault="00C636B4" w:rsidP="003345D4">
      <w:pPr>
        <w:numPr>
          <w:ilvl w:val="1"/>
          <w:numId w:val="13"/>
        </w:numPr>
        <w:ind w:right="-29"/>
        <w:rPr>
          <w:sz w:val="22"/>
          <w:lang w:val="bg-BG"/>
        </w:rPr>
      </w:pPr>
      <w:r w:rsidRPr="0024461B">
        <w:rPr>
          <w:sz w:val="22"/>
          <w:lang w:val="bg-BG"/>
        </w:rPr>
        <w:t>Съдържание на опаковката и допълнителна информация</w:t>
      </w:r>
    </w:p>
    <w:p w14:paraId="1223F777" w14:textId="77777777" w:rsidR="00C636B4" w:rsidRPr="0024461B" w:rsidRDefault="00C636B4" w:rsidP="00D46B40">
      <w:pPr>
        <w:numPr>
          <w:ilvl w:val="12"/>
          <w:numId w:val="0"/>
        </w:numPr>
        <w:tabs>
          <w:tab w:val="left" w:pos="567"/>
        </w:tabs>
        <w:spacing w:before="480" w:after="120"/>
        <w:ind w:left="567" w:hanging="567"/>
        <w:rPr>
          <w:sz w:val="22"/>
          <w:lang w:val="bg-BG"/>
        </w:rPr>
      </w:pPr>
      <w:r w:rsidRPr="0024461B">
        <w:rPr>
          <w:b/>
          <w:sz w:val="22"/>
          <w:lang w:val="bg-BG"/>
        </w:rPr>
        <w:t>1.</w:t>
      </w:r>
      <w:r w:rsidRPr="0024461B">
        <w:rPr>
          <w:b/>
          <w:sz w:val="22"/>
          <w:lang w:val="bg-BG"/>
        </w:rPr>
        <w:tab/>
      </w:r>
      <w:r w:rsidRPr="0024461B">
        <w:rPr>
          <w:b/>
          <w:noProof/>
          <w:sz w:val="22"/>
          <w:lang w:val="bg-BG"/>
        </w:rPr>
        <w:t>Какво представлява</w:t>
      </w:r>
      <w:r w:rsidRPr="0024461B">
        <w:rPr>
          <w:b/>
          <w:sz w:val="22"/>
          <w:lang w:val="bg-BG"/>
        </w:rPr>
        <w:t xml:space="preserve"> </w:t>
      </w:r>
      <w:proofErr w:type="spellStart"/>
      <w:r w:rsidRPr="0024461B">
        <w:rPr>
          <w:b/>
          <w:sz w:val="22"/>
          <w:lang w:val="bg-BG"/>
        </w:rPr>
        <w:t>Еbixa</w:t>
      </w:r>
      <w:proofErr w:type="spellEnd"/>
      <w:r w:rsidRPr="0024461B">
        <w:rPr>
          <w:b/>
          <w:sz w:val="22"/>
          <w:lang w:val="bg-BG"/>
        </w:rPr>
        <w:t xml:space="preserve"> </w:t>
      </w:r>
      <w:r w:rsidRPr="0024461B">
        <w:rPr>
          <w:b/>
          <w:noProof/>
          <w:sz w:val="22"/>
          <w:lang w:val="bg-BG"/>
        </w:rPr>
        <w:t>и за какво се използва</w:t>
      </w:r>
    </w:p>
    <w:p w14:paraId="08D93DA4" w14:textId="77777777" w:rsidR="00C636B4" w:rsidRPr="0024461B" w:rsidRDefault="00C636B4" w:rsidP="00D46B40">
      <w:pPr>
        <w:tabs>
          <w:tab w:val="left" w:pos="567"/>
        </w:tabs>
        <w:rPr>
          <w:sz w:val="22"/>
          <w:lang w:val="bg-BG"/>
        </w:rPr>
      </w:pPr>
      <w:r w:rsidRPr="0024461B">
        <w:rPr>
          <w:bCs/>
          <w:sz w:val="22"/>
          <w:lang w:val="bg-BG"/>
        </w:rPr>
        <w:t xml:space="preserve">Ebixa съдържа активното вещество </w:t>
      </w:r>
      <w:proofErr w:type="spellStart"/>
      <w:r w:rsidRPr="0024461B">
        <w:rPr>
          <w:bCs/>
          <w:sz w:val="22"/>
          <w:lang w:val="bg-BG"/>
        </w:rPr>
        <w:t>мемантин</w:t>
      </w:r>
      <w:proofErr w:type="spellEnd"/>
      <w:r w:rsidRPr="0024461B">
        <w:rPr>
          <w:bCs/>
          <w:sz w:val="22"/>
          <w:lang w:val="bg-BG"/>
        </w:rPr>
        <w:t xml:space="preserve"> хидрохлорид. То  принадлежи към група лекарства, известна като лекарства против деменция.</w:t>
      </w:r>
    </w:p>
    <w:p w14:paraId="111E72E8" w14:textId="77777777" w:rsidR="00C636B4" w:rsidRPr="0024461B" w:rsidRDefault="00C636B4" w:rsidP="00D46B40">
      <w:pPr>
        <w:tabs>
          <w:tab w:val="left" w:pos="567"/>
        </w:tabs>
        <w:rPr>
          <w:sz w:val="22"/>
          <w:lang w:val="bg-BG"/>
        </w:rPr>
      </w:pPr>
    </w:p>
    <w:p w14:paraId="582AD5D8" w14:textId="77777777" w:rsidR="00C636B4" w:rsidRPr="0024461B" w:rsidRDefault="00C636B4" w:rsidP="00D46B40">
      <w:pPr>
        <w:tabs>
          <w:tab w:val="left" w:pos="567"/>
        </w:tabs>
        <w:rPr>
          <w:sz w:val="22"/>
          <w:lang w:val="bg-BG"/>
        </w:rPr>
      </w:pPr>
      <w:r w:rsidRPr="0024461B">
        <w:rPr>
          <w:sz w:val="22"/>
          <w:lang w:val="bg-BG"/>
        </w:rPr>
        <w:t xml:space="preserve">Загубата на паметта при болестта на Алцхаймер се дължи на нарушения в сигналните за съобщения в мозъка. Мозъкът съдържа т. нар. N-метил-D-аспартат (NMDA)-рецептори, ангажирани с предаването на нервните сигнали, които са важни за ученето и паметта. </w:t>
      </w:r>
      <w:proofErr w:type="spellStart"/>
      <w:r w:rsidRPr="0024461B">
        <w:rPr>
          <w:sz w:val="22"/>
          <w:lang w:val="bg-BG"/>
        </w:rPr>
        <w:t>Еbixa</w:t>
      </w:r>
      <w:proofErr w:type="spellEnd"/>
      <w:r w:rsidRPr="0024461B">
        <w:rPr>
          <w:sz w:val="22"/>
          <w:lang w:val="bg-BG"/>
        </w:rPr>
        <w:t xml:space="preserve"> принадлежи към група лекарства, наречени антагонисти на NMDA-рецепторите. </w:t>
      </w:r>
      <w:proofErr w:type="spellStart"/>
      <w:r w:rsidRPr="0024461B">
        <w:rPr>
          <w:sz w:val="22"/>
          <w:lang w:val="bg-BG"/>
        </w:rPr>
        <w:t>Еbixa</w:t>
      </w:r>
      <w:proofErr w:type="spellEnd"/>
      <w:r w:rsidRPr="0024461B">
        <w:rPr>
          <w:sz w:val="22"/>
          <w:lang w:val="bg-BG"/>
        </w:rPr>
        <w:t xml:space="preserve"> действа върху тези NMDA-рецептори, като подобрява предаването на нервните сигнали и паметта.</w:t>
      </w:r>
    </w:p>
    <w:p w14:paraId="7E5A95B5" w14:textId="77777777" w:rsidR="00C636B4" w:rsidRPr="0024461B" w:rsidRDefault="00C636B4" w:rsidP="00D46B40">
      <w:pPr>
        <w:numPr>
          <w:ilvl w:val="12"/>
          <w:numId w:val="0"/>
        </w:numPr>
        <w:tabs>
          <w:tab w:val="left" w:pos="567"/>
        </w:tabs>
        <w:ind w:left="567" w:right="-2" w:hanging="567"/>
        <w:rPr>
          <w:b/>
          <w:sz w:val="22"/>
          <w:lang w:val="bg-BG"/>
        </w:rPr>
      </w:pPr>
    </w:p>
    <w:p w14:paraId="742E4393" w14:textId="77777777" w:rsidR="00C636B4" w:rsidRPr="0024461B" w:rsidRDefault="00C636B4" w:rsidP="00D46B40">
      <w:pPr>
        <w:numPr>
          <w:ilvl w:val="12"/>
          <w:numId w:val="0"/>
        </w:numPr>
        <w:tabs>
          <w:tab w:val="left" w:pos="567"/>
        </w:tabs>
        <w:ind w:left="567" w:right="-2" w:hanging="567"/>
        <w:rPr>
          <w:bCs/>
          <w:sz w:val="22"/>
          <w:lang w:val="bg-BG"/>
        </w:rPr>
      </w:pPr>
      <w:r w:rsidRPr="0024461B">
        <w:rPr>
          <w:bCs/>
          <w:sz w:val="22"/>
          <w:lang w:val="bg-BG"/>
        </w:rPr>
        <w:t>Ebixa се използва за лечение на пациенти с умерена до тежка степен на болестта на Алцхаймер.</w:t>
      </w:r>
    </w:p>
    <w:p w14:paraId="2DE3644D" w14:textId="77777777" w:rsidR="00C636B4" w:rsidRPr="0024461B" w:rsidRDefault="00C636B4" w:rsidP="00D46B40">
      <w:pPr>
        <w:numPr>
          <w:ilvl w:val="12"/>
          <w:numId w:val="0"/>
        </w:numPr>
        <w:tabs>
          <w:tab w:val="left" w:pos="567"/>
        </w:tabs>
        <w:spacing w:before="480" w:after="120"/>
        <w:ind w:left="567" w:hanging="567"/>
        <w:rPr>
          <w:sz w:val="22"/>
          <w:lang w:val="bg-BG"/>
        </w:rPr>
      </w:pPr>
      <w:r w:rsidRPr="0024461B">
        <w:rPr>
          <w:b/>
          <w:sz w:val="22"/>
          <w:lang w:val="bg-BG"/>
        </w:rPr>
        <w:t>2.</w:t>
      </w:r>
      <w:r w:rsidRPr="0024461B">
        <w:rPr>
          <w:b/>
          <w:sz w:val="22"/>
          <w:lang w:val="bg-BG"/>
        </w:rPr>
        <w:tab/>
      </w:r>
      <w:r w:rsidRPr="0024461B">
        <w:rPr>
          <w:b/>
          <w:noProof/>
          <w:sz w:val="22"/>
          <w:lang w:val="bg-BG"/>
        </w:rPr>
        <w:t xml:space="preserve">Преди да приемете </w:t>
      </w:r>
      <w:proofErr w:type="spellStart"/>
      <w:r w:rsidRPr="0024461B">
        <w:rPr>
          <w:b/>
          <w:sz w:val="22"/>
          <w:lang w:val="bg-BG"/>
        </w:rPr>
        <w:t>Еbixa</w:t>
      </w:r>
      <w:proofErr w:type="spellEnd"/>
    </w:p>
    <w:p w14:paraId="078BA83B" w14:textId="77777777" w:rsidR="00C636B4" w:rsidRPr="0024461B" w:rsidRDefault="00C636B4" w:rsidP="00D46B40">
      <w:pPr>
        <w:tabs>
          <w:tab w:val="left" w:pos="567"/>
        </w:tabs>
        <w:rPr>
          <w:sz w:val="22"/>
          <w:lang w:val="bg-BG"/>
        </w:rPr>
      </w:pPr>
    </w:p>
    <w:p w14:paraId="13C19323" w14:textId="77777777" w:rsidR="00C636B4" w:rsidRPr="0024461B" w:rsidRDefault="00C636B4" w:rsidP="00A01F6C">
      <w:pPr>
        <w:keepNext/>
        <w:keepLines/>
        <w:tabs>
          <w:tab w:val="left" w:pos="567"/>
        </w:tabs>
        <w:rPr>
          <w:lang w:val="bg-BG"/>
        </w:rPr>
      </w:pPr>
      <w:r w:rsidRPr="0024461B">
        <w:rPr>
          <w:b/>
          <w:kern w:val="28"/>
          <w:sz w:val="22"/>
          <w:lang w:val="bg-BG"/>
        </w:rPr>
        <w:t>Не приемайте</w:t>
      </w:r>
      <w:r w:rsidRPr="0024461B">
        <w:rPr>
          <w:b/>
          <w:sz w:val="22"/>
          <w:lang w:val="bg-BG"/>
        </w:rPr>
        <w:t xml:space="preserve"> </w:t>
      </w:r>
      <w:proofErr w:type="spellStart"/>
      <w:r w:rsidRPr="0024461B">
        <w:rPr>
          <w:b/>
          <w:sz w:val="22"/>
          <w:lang w:val="bg-BG"/>
        </w:rPr>
        <w:t>Еbixa</w:t>
      </w:r>
      <w:proofErr w:type="spellEnd"/>
    </w:p>
    <w:p w14:paraId="043665EF" w14:textId="77777777" w:rsidR="00C636B4" w:rsidRPr="0024461B" w:rsidRDefault="00C636B4" w:rsidP="00A01F6C">
      <w:pPr>
        <w:keepNext/>
        <w:keepLines/>
        <w:tabs>
          <w:tab w:val="left" w:pos="567"/>
        </w:tabs>
        <w:rPr>
          <w:lang w:val="bg-BG"/>
        </w:rPr>
      </w:pPr>
    </w:p>
    <w:p w14:paraId="35F1287D" w14:textId="77777777" w:rsidR="00C636B4" w:rsidRPr="0024461B" w:rsidRDefault="00C636B4" w:rsidP="00C87AC9">
      <w:pPr>
        <w:numPr>
          <w:ilvl w:val="0"/>
          <w:numId w:val="2"/>
        </w:numPr>
        <w:tabs>
          <w:tab w:val="left" w:pos="567"/>
        </w:tabs>
        <w:ind w:left="567" w:hanging="567"/>
        <w:rPr>
          <w:sz w:val="22"/>
          <w:lang w:val="bg-BG"/>
        </w:rPr>
      </w:pPr>
      <w:r w:rsidRPr="0024461B">
        <w:rPr>
          <w:sz w:val="22"/>
          <w:lang w:val="bg-BG"/>
        </w:rPr>
        <w:t xml:space="preserve">ако сте алергични  към </w:t>
      </w:r>
      <w:proofErr w:type="spellStart"/>
      <w:r w:rsidRPr="0024461B">
        <w:rPr>
          <w:sz w:val="22"/>
          <w:lang w:val="bg-BG"/>
        </w:rPr>
        <w:t>мемантин</w:t>
      </w:r>
      <w:proofErr w:type="spellEnd"/>
      <w:r w:rsidRPr="0024461B">
        <w:rPr>
          <w:sz w:val="22"/>
          <w:lang w:val="bg-BG"/>
        </w:rPr>
        <w:t xml:space="preserve"> или към някоя от останалите съставки на това лекарство (изброени в точка 6).</w:t>
      </w:r>
    </w:p>
    <w:p w14:paraId="7FAB12C1" w14:textId="77777777" w:rsidR="00C636B4" w:rsidRPr="0024461B" w:rsidRDefault="00C636B4" w:rsidP="00D46B40">
      <w:pPr>
        <w:tabs>
          <w:tab w:val="left" w:pos="567"/>
        </w:tabs>
        <w:rPr>
          <w:sz w:val="22"/>
          <w:lang w:val="bg-BG"/>
        </w:rPr>
      </w:pPr>
    </w:p>
    <w:p w14:paraId="60FB8407" w14:textId="77777777" w:rsidR="00C636B4" w:rsidRPr="0024461B" w:rsidRDefault="00C636B4" w:rsidP="00D46B40">
      <w:pPr>
        <w:tabs>
          <w:tab w:val="left" w:pos="567"/>
        </w:tabs>
        <w:rPr>
          <w:b/>
          <w:sz w:val="22"/>
          <w:lang w:val="bg-BG"/>
        </w:rPr>
      </w:pPr>
      <w:r w:rsidRPr="0024461B">
        <w:rPr>
          <w:b/>
          <w:sz w:val="22"/>
          <w:lang w:val="bg-BG"/>
        </w:rPr>
        <w:t>Предупреждения и предпазни мерки</w:t>
      </w:r>
    </w:p>
    <w:p w14:paraId="2C04DB95" w14:textId="77777777" w:rsidR="00C636B4" w:rsidRPr="0024461B" w:rsidRDefault="00C636B4" w:rsidP="00D46B40">
      <w:pPr>
        <w:tabs>
          <w:tab w:val="left" w:pos="567"/>
        </w:tabs>
        <w:rPr>
          <w:b/>
          <w:sz w:val="22"/>
          <w:lang w:val="bg-BG"/>
        </w:rPr>
      </w:pPr>
    </w:p>
    <w:p w14:paraId="5168B134" w14:textId="77777777" w:rsidR="00C636B4" w:rsidRPr="0024461B" w:rsidRDefault="00C636B4" w:rsidP="00D46B40">
      <w:pPr>
        <w:tabs>
          <w:tab w:val="left" w:pos="567"/>
        </w:tabs>
        <w:rPr>
          <w:sz w:val="22"/>
          <w:lang w:val="bg-BG"/>
        </w:rPr>
      </w:pPr>
      <w:r w:rsidRPr="0024461B">
        <w:rPr>
          <w:sz w:val="22"/>
          <w:lang w:val="bg-BG"/>
        </w:rPr>
        <w:t xml:space="preserve">Говорете с Вашия лекар, преди да приемете </w:t>
      </w:r>
      <w:r w:rsidRPr="0034224E">
        <w:rPr>
          <w:sz w:val="22"/>
          <w:lang w:val="da-DK"/>
        </w:rPr>
        <w:t>Ebixa</w:t>
      </w:r>
      <w:r w:rsidRPr="0024461B">
        <w:rPr>
          <w:sz w:val="22"/>
          <w:lang w:val="bg-BG"/>
        </w:rPr>
        <w:t>:</w:t>
      </w:r>
    </w:p>
    <w:p w14:paraId="3862FC12" w14:textId="77777777" w:rsidR="00C636B4" w:rsidRPr="0024461B" w:rsidRDefault="00C636B4" w:rsidP="00D46B40">
      <w:pPr>
        <w:tabs>
          <w:tab w:val="left" w:pos="567"/>
        </w:tabs>
        <w:rPr>
          <w:b/>
          <w:sz w:val="22"/>
          <w:lang w:val="bg-BG"/>
        </w:rPr>
      </w:pPr>
    </w:p>
    <w:p w14:paraId="486D12C2" w14:textId="77777777" w:rsidR="00C636B4" w:rsidRPr="0024461B" w:rsidRDefault="00C636B4" w:rsidP="00C87AC9">
      <w:pPr>
        <w:numPr>
          <w:ilvl w:val="0"/>
          <w:numId w:val="3"/>
        </w:numPr>
        <w:tabs>
          <w:tab w:val="clear" w:pos="360"/>
          <w:tab w:val="left" w:pos="567"/>
        </w:tabs>
        <w:ind w:left="567" w:hanging="567"/>
        <w:rPr>
          <w:sz w:val="22"/>
          <w:lang w:val="bg-BG"/>
        </w:rPr>
      </w:pPr>
      <w:r w:rsidRPr="0024461B">
        <w:rPr>
          <w:sz w:val="22"/>
          <w:lang w:val="bg-BG"/>
        </w:rPr>
        <w:t>ако имате анамнеза за епилептични гърчове</w:t>
      </w:r>
    </w:p>
    <w:p w14:paraId="1B757C9D" w14:textId="77777777" w:rsidR="00C636B4" w:rsidRPr="0024461B" w:rsidRDefault="00C636B4" w:rsidP="00C87AC9">
      <w:pPr>
        <w:numPr>
          <w:ilvl w:val="0"/>
          <w:numId w:val="4"/>
        </w:numPr>
        <w:tabs>
          <w:tab w:val="clear" w:pos="360"/>
          <w:tab w:val="left" w:pos="567"/>
        </w:tabs>
        <w:ind w:left="567" w:hanging="567"/>
        <w:rPr>
          <w:sz w:val="22"/>
          <w:lang w:val="bg-BG"/>
        </w:rPr>
      </w:pPr>
      <w:r w:rsidRPr="0024461B">
        <w:rPr>
          <w:sz w:val="22"/>
          <w:lang w:val="bg-BG"/>
        </w:rPr>
        <w:t>ако наскоро сте прекарали инфаркт на миокарда (сърдечен удар) или ако страдате от застойна сърдечна недостатъчност или от неконтролирана хипертония (високо кръвно налягане).</w:t>
      </w:r>
    </w:p>
    <w:p w14:paraId="053A483D" w14:textId="77777777" w:rsidR="00C636B4" w:rsidRPr="0024461B" w:rsidRDefault="00C636B4" w:rsidP="00D46B40">
      <w:pPr>
        <w:tabs>
          <w:tab w:val="left" w:pos="567"/>
        </w:tabs>
        <w:ind w:hanging="567"/>
        <w:rPr>
          <w:sz w:val="22"/>
          <w:lang w:val="bg-BG"/>
        </w:rPr>
      </w:pPr>
    </w:p>
    <w:p w14:paraId="27F1FE4A" w14:textId="77777777" w:rsidR="00C636B4" w:rsidRPr="0024461B" w:rsidRDefault="00C636B4" w:rsidP="00D46B40">
      <w:pPr>
        <w:tabs>
          <w:tab w:val="left" w:pos="567"/>
        </w:tabs>
        <w:rPr>
          <w:sz w:val="22"/>
          <w:lang w:val="bg-BG"/>
        </w:rPr>
      </w:pPr>
      <w:r w:rsidRPr="0024461B">
        <w:rPr>
          <w:sz w:val="22"/>
          <w:lang w:val="bg-BG"/>
        </w:rPr>
        <w:t xml:space="preserve">В тези ситуации лечението трябва внимателно да бъде проследявано и клиничната полза от </w:t>
      </w:r>
      <w:proofErr w:type="spellStart"/>
      <w:r w:rsidRPr="0024461B">
        <w:rPr>
          <w:sz w:val="22"/>
          <w:lang w:val="bg-BG"/>
        </w:rPr>
        <w:t>Еbixa</w:t>
      </w:r>
      <w:proofErr w:type="spellEnd"/>
      <w:r w:rsidRPr="0024461B">
        <w:rPr>
          <w:sz w:val="22"/>
          <w:lang w:val="bg-BG"/>
        </w:rPr>
        <w:t xml:space="preserve"> да бъде редовно преценявана от Вашия лекар.</w:t>
      </w:r>
    </w:p>
    <w:p w14:paraId="09B52438" w14:textId="77777777" w:rsidR="00C636B4" w:rsidRPr="0024461B" w:rsidRDefault="00C636B4" w:rsidP="00D46B40">
      <w:pPr>
        <w:tabs>
          <w:tab w:val="left" w:pos="567"/>
        </w:tabs>
        <w:rPr>
          <w:sz w:val="22"/>
          <w:lang w:val="bg-BG"/>
        </w:rPr>
      </w:pPr>
    </w:p>
    <w:p w14:paraId="053B28D4" w14:textId="77777777" w:rsidR="00C636B4" w:rsidRPr="0024461B" w:rsidRDefault="00C636B4" w:rsidP="00D46B40">
      <w:pPr>
        <w:tabs>
          <w:tab w:val="left" w:pos="567"/>
        </w:tabs>
        <w:rPr>
          <w:sz w:val="22"/>
          <w:lang w:val="bg-BG"/>
        </w:rPr>
      </w:pPr>
      <w:r w:rsidRPr="0024461B">
        <w:rPr>
          <w:sz w:val="22"/>
          <w:lang w:val="bg-BG"/>
        </w:rPr>
        <w:t xml:space="preserve">Ако имате бъбречно увреждане (проблеми с бъбреците), Вашият лекар трябва внимателно да проследява бъбречната функция и ако е необходимо да коригира съответно дозите на </w:t>
      </w:r>
      <w:proofErr w:type="spellStart"/>
      <w:r w:rsidRPr="0024461B">
        <w:rPr>
          <w:sz w:val="22"/>
          <w:lang w:val="bg-BG"/>
        </w:rPr>
        <w:t>мемантин</w:t>
      </w:r>
      <w:proofErr w:type="spellEnd"/>
      <w:r w:rsidRPr="0024461B">
        <w:rPr>
          <w:sz w:val="22"/>
          <w:lang w:val="bg-BG"/>
        </w:rPr>
        <w:t xml:space="preserve">. </w:t>
      </w:r>
    </w:p>
    <w:p w14:paraId="4999EE22" w14:textId="77777777" w:rsidR="00B5734F" w:rsidRPr="0024461B" w:rsidRDefault="00B5734F" w:rsidP="00B5734F">
      <w:pPr>
        <w:tabs>
          <w:tab w:val="left" w:pos="567"/>
        </w:tabs>
        <w:rPr>
          <w:sz w:val="22"/>
          <w:lang w:val="bg-BG"/>
        </w:rPr>
      </w:pPr>
    </w:p>
    <w:p w14:paraId="31517322" w14:textId="77777777" w:rsidR="00B5734F" w:rsidRPr="0024461B" w:rsidRDefault="00B5734F" w:rsidP="0083422F">
      <w:pPr>
        <w:tabs>
          <w:tab w:val="left" w:pos="567"/>
        </w:tabs>
        <w:rPr>
          <w:sz w:val="22"/>
          <w:lang w:val="bg-BG"/>
        </w:rPr>
      </w:pPr>
      <w:r w:rsidRPr="0024461B">
        <w:rPr>
          <w:sz w:val="22"/>
          <w:lang w:val="bg-BG"/>
        </w:rPr>
        <w:t xml:space="preserve">Ако страдате от състояния на бъбречна </w:t>
      </w:r>
      <w:proofErr w:type="spellStart"/>
      <w:r w:rsidRPr="0024461B">
        <w:rPr>
          <w:sz w:val="22"/>
          <w:lang w:val="bg-BG"/>
        </w:rPr>
        <w:t>тубуларна</w:t>
      </w:r>
      <w:proofErr w:type="spellEnd"/>
      <w:r w:rsidRPr="0024461B">
        <w:rPr>
          <w:sz w:val="22"/>
          <w:lang w:val="bg-BG"/>
        </w:rPr>
        <w:t xml:space="preserve"> </w:t>
      </w:r>
      <w:proofErr w:type="spellStart"/>
      <w:r w:rsidRPr="0024461B">
        <w:rPr>
          <w:sz w:val="22"/>
          <w:lang w:val="bg-BG"/>
        </w:rPr>
        <w:t>ацидоза</w:t>
      </w:r>
      <w:proofErr w:type="spellEnd"/>
      <w:r w:rsidRPr="0024461B">
        <w:rPr>
          <w:sz w:val="22"/>
          <w:lang w:val="bg-BG"/>
        </w:rPr>
        <w:t xml:space="preserve"> (БТА, излишък от вещества, образуващи киселини в кръвта поради бъбречна дисфункция (л</w:t>
      </w:r>
      <w:r w:rsidR="00AB3E23">
        <w:rPr>
          <w:sz w:val="22"/>
          <w:lang w:val="bg-BG"/>
        </w:rPr>
        <w:t>ошо функциониране на бъбреците)</w:t>
      </w:r>
      <w:r w:rsidRPr="0024461B">
        <w:rPr>
          <w:sz w:val="22"/>
          <w:lang w:val="bg-BG"/>
        </w:rPr>
        <w:t xml:space="preserve"> или тежки инфекции на отделителната система (структура</w:t>
      </w:r>
      <w:r w:rsidR="00A02652" w:rsidRPr="0024461B">
        <w:rPr>
          <w:sz w:val="22"/>
          <w:lang w:val="bg-BG"/>
        </w:rPr>
        <w:t>та</w:t>
      </w:r>
      <w:r w:rsidRPr="0024461B">
        <w:rPr>
          <w:sz w:val="22"/>
          <w:lang w:val="bg-BG"/>
        </w:rPr>
        <w:t>, която отвежда урината), може да се наложи корекция в дозата на лекарството.</w:t>
      </w:r>
    </w:p>
    <w:p w14:paraId="1CBA9E98" w14:textId="77777777" w:rsidR="00C636B4" w:rsidRPr="0024461B" w:rsidRDefault="00C636B4" w:rsidP="00D46B40">
      <w:pPr>
        <w:tabs>
          <w:tab w:val="left" w:pos="567"/>
        </w:tabs>
        <w:rPr>
          <w:sz w:val="22"/>
          <w:lang w:val="bg-BG"/>
        </w:rPr>
      </w:pPr>
    </w:p>
    <w:p w14:paraId="3E62EC62" w14:textId="77777777" w:rsidR="00C636B4" w:rsidRPr="0024461B" w:rsidRDefault="00C636B4" w:rsidP="00D46B40">
      <w:pPr>
        <w:tabs>
          <w:tab w:val="left" w:pos="567"/>
        </w:tabs>
        <w:rPr>
          <w:sz w:val="22"/>
          <w:lang w:val="bg-BG"/>
        </w:rPr>
      </w:pPr>
      <w:r w:rsidRPr="0024461B">
        <w:rPr>
          <w:sz w:val="22"/>
          <w:lang w:val="bg-BG"/>
        </w:rPr>
        <w:t xml:space="preserve">Едновременната употреба на лекарствените продукти </w:t>
      </w:r>
      <w:proofErr w:type="spellStart"/>
      <w:r w:rsidRPr="0024461B">
        <w:rPr>
          <w:sz w:val="22"/>
          <w:lang w:val="bg-BG"/>
        </w:rPr>
        <w:t>амантадин</w:t>
      </w:r>
      <w:proofErr w:type="spellEnd"/>
      <w:r w:rsidRPr="0024461B">
        <w:rPr>
          <w:sz w:val="22"/>
          <w:lang w:val="bg-BG"/>
        </w:rPr>
        <w:t xml:space="preserve"> (за лечение на болестта на Паркинсон), </w:t>
      </w:r>
      <w:proofErr w:type="spellStart"/>
      <w:r w:rsidRPr="0024461B">
        <w:rPr>
          <w:sz w:val="22"/>
          <w:lang w:val="bg-BG"/>
        </w:rPr>
        <w:t>кетамин</w:t>
      </w:r>
      <w:proofErr w:type="spellEnd"/>
      <w:r w:rsidRPr="0024461B">
        <w:rPr>
          <w:sz w:val="22"/>
          <w:lang w:val="bg-BG"/>
        </w:rPr>
        <w:t xml:space="preserve"> (вещество, което обикновено се използва за анестетик), </w:t>
      </w:r>
      <w:proofErr w:type="spellStart"/>
      <w:r w:rsidRPr="0024461B">
        <w:rPr>
          <w:sz w:val="22"/>
          <w:lang w:val="bg-BG"/>
        </w:rPr>
        <w:t>декстрометорфан</w:t>
      </w:r>
      <w:proofErr w:type="spellEnd"/>
      <w:r w:rsidRPr="0024461B">
        <w:rPr>
          <w:sz w:val="22"/>
          <w:lang w:val="bg-BG"/>
        </w:rPr>
        <w:t xml:space="preserve"> (обикновено се използва за лечение на кашлица) и на други NMDA-антагонисти трябва да се избягва.</w:t>
      </w:r>
    </w:p>
    <w:p w14:paraId="74134A29" w14:textId="77777777" w:rsidR="00C636B4" w:rsidRPr="0024461B" w:rsidRDefault="00C636B4" w:rsidP="00D46B40">
      <w:pPr>
        <w:tabs>
          <w:tab w:val="left" w:pos="567"/>
        </w:tabs>
        <w:rPr>
          <w:sz w:val="22"/>
          <w:lang w:val="bg-BG"/>
        </w:rPr>
      </w:pPr>
    </w:p>
    <w:p w14:paraId="2310E994" w14:textId="77777777" w:rsidR="00C636B4" w:rsidRPr="0024461B" w:rsidRDefault="00C636B4" w:rsidP="003345D4">
      <w:pPr>
        <w:tabs>
          <w:tab w:val="left" w:pos="567"/>
        </w:tabs>
        <w:rPr>
          <w:b/>
          <w:noProof/>
          <w:sz w:val="22"/>
          <w:szCs w:val="22"/>
          <w:lang w:val="bg-BG"/>
        </w:rPr>
      </w:pPr>
      <w:r w:rsidRPr="0024461B">
        <w:rPr>
          <w:b/>
          <w:noProof/>
          <w:sz w:val="22"/>
          <w:szCs w:val="22"/>
          <w:lang w:val="bg-BG"/>
        </w:rPr>
        <w:t>Деца и юноши</w:t>
      </w:r>
    </w:p>
    <w:p w14:paraId="5ADD8EC8" w14:textId="77777777" w:rsidR="00C636B4" w:rsidRPr="0024461B" w:rsidRDefault="00C636B4" w:rsidP="00D46B40">
      <w:pPr>
        <w:tabs>
          <w:tab w:val="left" w:pos="567"/>
        </w:tabs>
        <w:rPr>
          <w:sz w:val="22"/>
          <w:lang w:val="bg-BG"/>
        </w:rPr>
      </w:pPr>
    </w:p>
    <w:p w14:paraId="00BB7B75" w14:textId="77777777" w:rsidR="00C636B4" w:rsidRPr="0024461B" w:rsidRDefault="00C636B4" w:rsidP="00D46B40">
      <w:pPr>
        <w:tabs>
          <w:tab w:val="left" w:pos="567"/>
        </w:tabs>
        <w:rPr>
          <w:sz w:val="22"/>
          <w:lang w:val="bg-BG"/>
        </w:rPr>
      </w:pPr>
      <w:proofErr w:type="spellStart"/>
      <w:r w:rsidRPr="0024461B">
        <w:rPr>
          <w:sz w:val="22"/>
          <w:lang w:val="bg-BG"/>
        </w:rPr>
        <w:t>Еbixa</w:t>
      </w:r>
      <w:proofErr w:type="spellEnd"/>
      <w:r w:rsidRPr="0024461B">
        <w:rPr>
          <w:sz w:val="22"/>
          <w:lang w:val="bg-BG"/>
        </w:rPr>
        <w:t xml:space="preserve"> не се препоръчва при деца и юноши на възраст под 18 години.</w:t>
      </w:r>
    </w:p>
    <w:p w14:paraId="337BE117" w14:textId="77777777" w:rsidR="00C636B4" w:rsidRPr="0024461B" w:rsidRDefault="00C636B4" w:rsidP="00D46B40">
      <w:pPr>
        <w:tabs>
          <w:tab w:val="left" w:pos="567"/>
        </w:tabs>
        <w:rPr>
          <w:b/>
          <w:noProof/>
          <w:sz w:val="22"/>
          <w:lang w:val="bg-BG"/>
        </w:rPr>
      </w:pPr>
    </w:p>
    <w:p w14:paraId="327701EE" w14:textId="77777777" w:rsidR="00C636B4" w:rsidRPr="0024461B" w:rsidRDefault="00C636B4" w:rsidP="00D46B40">
      <w:pPr>
        <w:tabs>
          <w:tab w:val="left" w:pos="567"/>
        </w:tabs>
        <w:rPr>
          <w:b/>
          <w:sz w:val="22"/>
          <w:lang w:val="bg-BG"/>
        </w:rPr>
      </w:pPr>
      <w:r w:rsidRPr="0024461B">
        <w:rPr>
          <w:b/>
          <w:noProof/>
          <w:sz w:val="22"/>
          <w:lang w:val="bg-BG"/>
        </w:rPr>
        <w:t xml:space="preserve">Други лекарства и </w:t>
      </w:r>
      <w:r w:rsidRPr="0034224E">
        <w:rPr>
          <w:b/>
          <w:noProof/>
          <w:sz w:val="22"/>
          <w:lang w:val="en-US"/>
        </w:rPr>
        <w:t>Ebixa</w:t>
      </w:r>
    </w:p>
    <w:p w14:paraId="1A91CCE2" w14:textId="77777777" w:rsidR="00C636B4" w:rsidRPr="0024461B" w:rsidRDefault="00C636B4" w:rsidP="00D46B40">
      <w:pPr>
        <w:tabs>
          <w:tab w:val="left" w:pos="567"/>
        </w:tabs>
        <w:rPr>
          <w:sz w:val="22"/>
          <w:lang w:val="bg-BG"/>
        </w:rPr>
      </w:pPr>
    </w:p>
    <w:p w14:paraId="666DCBE2" w14:textId="41A14B4F" w:rsidR="00C636B4" w:rsidRPr="0024461B" w:rsidRDefault="00C636B4" w:rsidP="00BC7B50">
      <w:pPr>
        <w:tabs>
          <w:tab w:val="left" w:pos="567"/>
        </w:tabs>
        <w:rPr>
          <w:sz w:val="22"/>
          <w:lang w:val="bg-BG"/>
        </w:rPr>
      </w:pPr>
      <w:r w:rsidRPr="0024461B">
        <w:rPr>
          <w:sz w:val="22"/>
          <w:lang w:val="bg-BG"/>
        </w:rPr>
        <w:t>Информирайте Вашия лекар, ако приемате, наскоро сте приемали или е възможно да приемете други лекарства.</w:t>
      </w:r>
    </w:p>
    <w:p w14:paraId="1D339421" w14:textId="77777777" w:rsidR="00C636B4" w:rsidRPr="0024461B" w:rsidRDefault="00C636B4" w:rsidP="00D46B40">
      <w:pPr>
        <w:tabs>
          <w:tab w:val="left" w:pos="567"/>
        </w:tabs>
        <w:rPr>
          <w:sz w:val="22"/>
          <w:lang w:val="bg-BG"/>
        </w:rPr>
      </w:pPr>
    </w:p>
    <w:p w14:paraId="5EC66AE3" w14:textId="77777777" w:rsidR="00C636B4" w:rsidRPr="0024461B" w:rsidRDefault="00C636B4" w:rsidP="00D46B40">
      <w:pPr>
        <w:tabs>
          <w:tab w:val="left" w:pos="567"/>
        </w:tabs>
        <w:rPr>
          <w:sz w:val="22"/>
          <w:lang w:val="bg-BG"/>
        </w:rPr>
      </w:pPr>
      <w:r w:rsidRPr="0024461B">
        <w:rPr>
          <w:sz w:val="22"/>
          <w:lang w:val="bg-BG"/>
        </w:rPr>
        <w:t xml:space="preserve">По-конкретно, Ebixa може да </w:t>
      </w:r>
      <w:r w:rsidRPr="0024461B">
        <w:rPr>
          <w:bCs/>
          <w:noProof/>
          <w:sz w:val="22"/>
          <w:szCs w:val="22"/>
          <w:lang w:val="bg-BG"/>
        </w:rPr>
        <w:t>промени</w:t>
      </w:r>
      <w:r w:rsidRPr="0024461B">
        <w:rPr>
          <w:sz w:val="22"/>
          <w:lang w:val="bg-BG"/>
        </w:rPr>
        <w:t xml:space="preserve"> ефектите на следните лекарства, и може да е необходимо Вашият лекар да коригира дозата им:</w:t>
      </w:r>
    </w:p>
    <w:p w14:paraId="7CFF6971" w14:textId="77777777" w:rsidR="00C636B4" w:rsidRPr="0024461B" w:rsidRDefault="00C636B4" w:rsidP="00D46B40">
      <w:pPr>
        <w:tabs>
          <w:tab w:val="left" w:pos="567"/>
        </w:tabs>
        <w:rPr>
          <w:sz w:val="22"/>
          <w:lang w:val="bg-BG"/>
        </w:rPr>
      </w:pPr>
    </w:p>
    <w:p w14:paraId="6D7D123A"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амантадин</w:t>
      </w:r>
      <w:proofErr w:type="spellEnd"/>
      <w:r w:rsidRPr="0024461B">
        <w:rPr>
          <w:sz w:val="22"/>
          <w:lang w:val="bg-BG"/>
        </w:rPr>
        <w:t xml:space="preserve">, </w:t>
      </w:r>
      <w:proofErr w:type="spellStart"/>
      <w:r w:rsidRPr="0024461B">
        <w:rPr>
          <w:sz w:val="22"/>
          <w:lang w:val="bg-BG"/>
        </w:rPr>
        <w:t>кетамин</w:t>
      </w:r>
      <w:proofErr w:type="spellEnd"/>
      <w:r w:rsidRPr="0024461B">
        <w:rPr>
          <w:sz w:val="22"/>
          <w:lang w:val="bg-BG"/>
        </w:rPr>
        <w:t xml:space="preserve">, </w:t>
      </w:r>
      <w:proofErr w:type="spellStart"/>
      <w:r w:rsidRPr="0024461B">
        <w:rPr>
          <w:sz w:val="22"/>
          <w:lang w:val="bg-BG"/>
        </w:rPr>
        <w:t>декстраметорфан</w:t>
      </w:r>
      <w:proofErr w:type="spellEnd"/>
    </w:p>
    <w:p w14:paraId="723136C6"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дантролен</w:t>
      </w:r>
      <w:proofErr w:type="spellEnd"/>
      <w:r w:rsidRPr="0024461B">
        <w:rPr>
          <w:sz w:val="22"/>
          <w:lang w:val="bg-BG"/>
        </w:rPr>
        <w:t xml:space="preserve">, </w:t>
      </w:r>
      <w:proofErr w:type="spellStart"/>
      <w:r w:rsidRPr="0024461B">
        <w:rPr>
          <w:sz w:val="22"/>
          <w:lang w:val="bg-BG"/>
        </w:rPr>
        <w:t>баклофен</w:t>
      </w:r>
      <w:proofErr w:type="spellEnd"/>
    </w:p>
    <w:p w14:paraId="650F45EF"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циметидин</w:t>
      </w:r>
      <w:proofErr w:type="spellEnd"/>
      <w:r w:rsidRPr="0024461B">
        <w:rPr>
          <w:sz w:val="22"/>
          <w:lang w:val="bg-BG"/>
        </w:rPr>
        <w:t xml:space="preserve">, </w:t>
      </w:r>
      <w:proofErr w:type="spellStart"/>
      <w:r w:rsidRPr="0024461B">
        <w:rPr>
          <w:sz w:val="22"/>
          <w:lang w:val="bg-BG"/>
        </w:rPr>
        <w:t>ранитидин</w:t>
      </w:r>
      <w:proofErr w:type="spellEnd"/>
      <w:r w:rsidRPr="0024461B">
        <w:rPr>
          <w:sz w:val="22"/>
          <w:lang w:val="bg-BG"/>
        </w:rPr>
        <w:t xml:space="preserve">, </w:t>
      </w:r>
      <w:proofErr w:type="spellStart"/>
      <w:r w:rsidRPr="0024461B">
        <w:rPr>
          <w:sz w:val="22"/>
          <w:lang w:val="bg-BG"/>
        </w:rPr>
        <w:t>прокаинамид</w:t>
      </w:r>
      <w:proofErr w:type="spellEnd"/>
      <w:r w:rsidRPr="0024461B">
        <w:rPr>
          <w:sz w:val="22"/>
          <w:lang w:val="bg-BG"/>
        </w:rPr>
        <w:t xml:space="preserve">, </w:t>
      </w:r>
      <w:proofErr w:type="spellStart"/>
      <w:r w:rsidRPr="0024461B">
        <w:rPr>
          <w:sz w:val="22"/>
          <w:lang w:val="bg-BG"/>
        </w:rPr>
        <w:t>хинидин</w:t>
      </w:r>
      <w:proofErr w:type="spellEnd"/>
      <w:r w:rsidRPr="0024461B">
        <w:rPr>
          <w:sz w:val="22"/>
          <w:lang w:val="bg-BG"/>
        </w:rPr>
        <w:t>, хинин, никотин</w:t>
      </w:r>
    </w:p>
    <w:p w14:paraId="15FAD358" w14:textId="77777777" w:rsidR="00C636B4" w:rsidRPr="0024461B" w:rsidRDefault="00C636B4" w:rsidP="006B3B0B">
      <w:pPr>
        <w:numPr>
          <w:ilvl w:val="0"/>
          <w:numId w:val="3"/>
        </w:numPr>
        <w:tabs>
          <w:tab w:val="clear" w:pos="360"/>
          <w:tab w:val="left" w:pos="567"/>
        </w:tabs>
        <w:ind w:left="567" w:hanging="567"/>
        <w:rPr>
          <w:sz w:val="22"/>
          <w:lang w:val="bg-BG"/>
        </w:rPr>
      </w:pPr>
      <w:r w:rsidRPr="0024461B">
        <w:rPr>
          <w:sz w:val="22"/>
          <w:lang w:val="bg-BG"/>
        </w:rPr>
        <w:t>хидрохлоротиазид (или комбинация с хидрохлоротиазид)</w:t>
      </w:r>
    </w:p>
    <w:p w14:paraId="528A9190"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антихолинергични</w:t>
      </w:r>
      <w:proofErr w:type="spellEnd"/>
      <w:r w:rsidRPr="0024461B">
        <w:rPr>
          <w:sz w:val="22"/>
          <w:lang w:val="bg-BG"/>
        </w:rPr>
        <w:t xml:space="preserve"> средства (вещества, които обикновено се използват за лечение на двигателни нарушения или чревни спазми)</w:t>
      </w:r>
    </w:p>
    <w:p w14:paraId="28FF1CCD"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антиконвулсанти</w:t>
      </w:r>
      <w:proofErr w:type="spellEnd"/>
      <w:r w:rsidRPr="0024461B">
        <w:rPr>
          <w:sz w:val="22"/>
          <w:lang w:val="bg-BG"/>
        </w:rPr>
        <w:t xml:space="preserve"> (вещества, които се използват за предотвратяване или лечение на гърчове)</w:t>
      </w:r>
    </w:p>
    <w:p w14:paraId="5E00B5FE" w14:textId="77777777" w:rsidR="00C636B4" w:rsidRPr="0024461B" w:rsidRDefault="00C636B4" w:rsidP="006B3B0B">
      <w:pPr>
        <w:numPr>
          <w:ilvl w:val="0"/>
          <w:numId w:val="3"/>
        </w:numPr>
        <w:tabs>
          <w:tab w:val="clear" w:pos="360"/>
          <w:tab w:val="left" w:pos="567"/>
        </w:tabs>
        <w:ind w:left="567" w:hanging="567"/>
        <w:rPr>
          <w:sz w:val="22"/>
          <w:lang w:val="bg-BG"/>
        </w:rPr>
      </w:pPr>
      <w:r w:rsidRPr="0024461B">
        <w:rPr>
          <w:sz w:val="22"/>
          <w:lang w:val="bg-BG"/>
        </w:rPr>
        <w:t>барбитурати (вещества, които обикновено се използват за предизвикване на сън)</w:t>
      </w:r>
    </w:p>
    <w:p w14:paraId="5C52C317"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допаминергични</w:t>
      </w:r>
      <w:proofErr w:type="spellEnd"/>
      <w:r w:rsidRPr="0024461B">
        <w:rPr>
          <w:sz w:val="22"/>
          <w:lang w:val="bg-BG"/>
        </w:rPr>
        <w:t xml:space="preserve"> </w:t>
      </w:r>
      <w:proofErr w:type="spellStart"/>
      <w:r w:rsidRPr="0024461B">
        <w:rPr>
          <w:sz w:val="22"/>
          <w:lang w:val="bg-BG"/>
        </w:rPr>
        <w:t>агонисти</w:t>
      </w:r>
      <w:proofErr w:type="spellEnd"/>
      <w:r w:rsidRPr="0024461B">
        <w:rPr>
          <w:sz w:val="22"/>
          <w:lang w:val="bg-BG"/>
        </w:rPr>
        <w:t xml:space="preserve"> (вещества като L-</w:t>
      </w:r>
      <w:proofErr w:type="spellStart"/>
      <w:r w:rsidRPr="0024461B">
        <w:rPr>
          <w:sz w:val="22"/>
          <w:lang w:val="bg-BG"/>
        </w:rPr>
        <w:t>допа</w:t>
      </w:r>
      <w:proofErr w:type="spellEnd"/>
      <w:r w:rsidRPr="0024461B">
        <w:rPr>
          <w:sz w:val="22"/>
          <w:lang w:val="bg-BG"/>
        </w:rPr>
        <w:t xml:space="preserve">, </w:t>
      </w:r>
      <w:proofErr w:type="spellStart"/>
      <w:r w:rsidRPr="0024461B">
        <w:rPr>
          <w:sz w:val="22"/>
          <w:lang w:val="bg-BG"/>
        </w:rPr>
        <w:t>бромокриптин</w:t>
      </w:r>
      <w:proofErr w:type="spellEnd"/>
      <w:r w:rsidRPr="0024461B">
        <w:rPr>
          <w:sz w:val="22"/>
          <w:lang w:val="bg-BG"/>
        </w:rPr>
        <w:t>)</w:t>
      </w:r>
    </w:p>
    <w:p w14:paraId="6E131FD2" w14:textId="77777777" w:rsidR="00C636B4" w:rsidRPr="0024461B" w:rsidRDefault="00C636B4" w:rsidP="006B3B0B">
      <w:pPr>
        <w:numPr>
          <w:ilvl w:val="0"/>
          <w:numId w:val="3"/>
        </w:numPr>
        <w:tabs>
          <w:tab w:val="clear" w:pos="360"/>
          <w:tab w:val="left" w:pos="567"/>
        </w:tabs>
        <w:ind w:left="567" w:hanging="567"/>
        <w:rPr>
          <w:sz w:val="22"/>
          <w:lang w:val="bg-BG"/>
        </w:rPr>
      </w:pPr>
      <w:proofErr w:type="spellStart"/>
      <w:r w:rsidRPr="0024461B">
        <w:rPr>
          <w:sz w:val="22"/>
          <w:lang w:val="bg-BG"/>
        </w:rPr>
        <w:t>невролептици</w:t>
      </w:r>
      <w:proofErr w:type="spellEnd"/>
      <w:r w:rsidRPr="0024461B">
        <w:rPr>
          <w:sz w:val="22"/>
          <w:lang w:val="bg-BG"/>
        </w:rPr>
        <w:t xml:space="preserve"> (вещества, които се използват за лечение на психични нарушения)</w:t>
      </w:r>
    </w:p>
    <w:p w14:paraId="6EB8ACA7" w14:textId="77777777" w:rsidR="00C636B4" w:rsidRPr="0024461B" w:rsidRDefault="00C636B4" w:rsidP="006B3B0B">
      <w:pPr>
        <w:numPr>
          <w:ilvl w:val="0"/>
          <w:numId w:val="3"/>
        </w:numPr>
        <w:tabs>
          <w:tab w:val="clear" w:pos="360"/>
          <w:tab w:val="left" w:pos="567"/>
        </w:tabs>
        <w:ind w:left="567" w:hanging="567"/>
        <w:rPr>
          <w:sz w:val="22"/>
          <w:lang w:val="bg-BG"/>
        </w:rPr>
      </w:pPr>
      <w:r w:rsidRPr="0024461B">
        <w:rPr>
          <w:sz w:val="22"/>
          <w:lang w:val="bg-BG"/>
        </w:rPr>
        <w:t>перорални антикоагуланти.</w:t>
      </w:r>
    </w:p>
    <w:p w14:paraId="3DC47C21" w14:textId="77777777" w:rsidR="00C636B4" w:rsidRPr="0024461B" w:rsidRDefault="00C636B4" w:rsidP="00D46B40">
      <w:pPr>
        <w:tabs>
          <w:tab w:val="left" w:pos="567"/>
        </w:tabs>
        <w:rPr>
          <w:sz w:val="22"/>
          <w:lang w:val="bg-BG"/>
        </w:rPr>
      </w:pPr>
    </w:p>
    <w:p w14:paraId="35DAC266" w14:textId="77777777" w:rsidR="00C636B4" w:rsidRPr="0024461B" w:rsidRDefault="00C636B4" w:rsidP="00D46B40">
      <w:pPr>
        <w:tabs>
          <w:tab w:val="left" w:pos="567"/>
        </w:tabs>
        <w:rPr>
          <w:sz w:val="22"/>
          <w:lang w:val="bg-BG"/>
        </w:rPr>
      </w:pPr>
      <w:r w:rsidRPr="0024461B">
        <w:rPr>
          <w:sz w:val="22"/>
          <w:lang w:val="bg-BG"/>
        </w:rPr>
        <w:t xml:space="preserve">Ако постъпите в болница, уведомете </w:t>
      </w:r>
      <w:r w:rsidRPr="0024461B">
        <w:rPr>
          <w:bCs/>
          <w:noProof/>
          <w:sz w:val="22"/>
          <w:szCs w:val="22"/>
          <w:lang w:val="bg-BG"/>
        </w:rPr>
        <w:t>лекуващия</w:t>
      </w:r>
      <w:r w:rsidRPr="0024461B">
        <w:rPr>
          <w:sz w:val="22"/>
          <w:lang w:val="bg-BG"/>
        </w:rPr>
        <w:t xml:space="preserve"> лекар, че приемате </w:t>
      </w:r>
      <w:proofErr w:type="spellStart"/>
      <w:r w:rsidRPr="0024461B">
        <w:rPr>
          <w:sz w:val="22"/>
          <w:lang w:val="bg-BG"/>
        </w:rPr>
        <w:t>Еbixa</w:t>
      </w:r>
      <w:proofErr w:type="spellEnd"/>
      <w:r w:rsidRPr="0024461B">
        <w:rPr>
          <w:sz w:val="22"/>
          <w:lang w:val="bg-BG"/>
        </w:rPr>
        <w:t>.</w:t>
      </w:r>
    </w:p>
    <w:p w14:paraId="246096AD" w14:textId="77777777" w:rsidR="00C636B4" w:rsidRPr="0024461B" w:rsidRDefault="00C636B4" w:rsidP="00D46B40">
      <w:pPr>
        <w:tabs>
          <w:tab w:val="left" w:pos="567"/>
        </w:tabs>
        <w:rPr>
          <w:sz w:val="22"/>
          <w:lang w:val="bg-BG"/>
        </w:rPr>
      </w:pPr>
    </w:p>
    <w:p w14:paraId="28813999" w14:textId="77777777" w:rsidR="00C636B4" w:rsidRPr="0024461B" w:rsidRDefault="00C636B4" w:rsidP="00D46B40">
      <w:pPr>
        <w:tabs>
          <w:tab w:val="left" w:pos="567"/>
        </w:tabs>
        <w:rPr>
          <w:b/>
          <w:sz w:val="22"/>
          <w:lang w:val="bg-BG"/>
        </w:rPr>
      </w:pPr>
      <w:proofErr w:type="spellStart"/>
      <w:r w:rsidRPr="0024461B">
        <w:rPr>
          <w:b/>
          <w:sz w:val="22"/>
          <w:lang w:val="bg-BG"/>
        </w:rPr>
        <w:t>Еbixa</w:t>
      </w:r>
      <w:proofErr w:type="spellEnd"/>
      <w:r w:rsidRPr="0024461B">
        <w:rPr>
          <w:b/>
          <w:sz w:val="22"/>
          <w:lang w:val="bg-BG"/>
        </w:rPr>
        <w:t xml:space="preserve"> </w:t>
      </w:r>
      <w:r w:rsidRPr="0024461B">
        <w:rPr>
          <w:b/>
          <w:noProof/>
          <w:sz w:val="22"/>
          <w:lang w:val="bg-BG"/>
        </w:rPr>
        <w:t>с храни и напитки</w:t>
      </w:r>
    </w:p>
    <w:p w14:paraId="008B78C1" w14:textId="77777777" w:rsidR="00C636B4" w:rsidRPr="0024461B" w:rsidRDefault="00C636B4" w:rsidP="00D46B40">
      <w:pPr>
        <w:tabs>
          <w:tab w:val="left" w:pos="567"/>
        </w:tabs>
        <w:rPr>
          <w:b/>
          <w:sz w:val="22"/>
          <w:lang w:val="bg-BG"/>
        </w:rPr>
      </w:pPr>
    </w:p>
    <w:p w14:paraId="01A4333F" w14:textId="77777777" w:rsidR="00C636B4" w:rsidRPr="0024461B" w:rsidRDefault="00C636B4" w:rsidP="00D46B40">
      <w:pPr>
        <w:tabs>
          <w:tab w:val="left" w:pos="567"/>
        </w:tabs>
        <w:rPr>
          <w:sz w:val="22"/>
          <w:lang w:val="bg-BG"/>
        </w:rPr>
      </w:pPr>
      <w:r w:rsidRPr="0024461B">
        <w:rPr>
          <w:sz w:val="22"/>
          <w:lang w:val="bg-BG"/>
        </w:rPr>
        <w:t>Уведомете Вашия лекар, ако наскоро сте сменили или имате намерение да смените драстично диетата си (например от нормална диета към строга вегетарианска диета)</w:t>
      </w:r>
      <w:r w:rsidRPr="0024461B">
        <w:rPr>
          <w:snapToGrid w:val="0"/>
          <w:sz w:val="22"/>
          <w:lang w:val="bg-BG" w:eastAsia="de-DE"/>
        </w:rPr>
        <w:t>, тъй като може да се наложи корекция в дозата на лекарството</w:t>
      </w:r>
      <w:r w:rsidRPr="0024461B">
        <w:rPr>
          <w:sz w:val="22"/>
          <w:lang w:val="bg-BG"/>
        </w:rPr>
        <w:t>.</w:t>
      </w:r>
    </w:p>
    <w:p w14:paraId="134EB508" w14:textId="77777777" w:rsidR="00C636B4" w:rsidRPr="0024461B" w:rsidRDefault="00C636B4" w:rsidP="00D46B40">
      <w:pPr>
        <w:tabs>
          <w:tab w:val="left" w:pos="567"/>
        </w:tabs>
        <w:rPr>
          <w:sz w:val="22"/>
          <w:lang w:val="bg-BG"/>
        </w:rPr>
      </w:pPr>
    </w:p>
    <w:p w14:paraId="4D83BB46" w14:textId="77777777" w:rsidR="00C636B4" w:rsidRPr="0024461B" w:rsidRDefault="00C636B4" w:rsidP="00D46B40">
      <w:pPr>
        <w:tabs>
          <w:tab w:val="left" w:pos="567"/>
        </w:tabs>
        <w:rPr>
          <w:b/>
          <w:sz w:val="22"/>
          <w:lang w:val="bg-BG"/>
        </w:rPr>
      </w:pPr>
      <w:r w:rsidRPr="0024461B">
        <w:rPr>
          <w:b/>
          <w:noProof/>
          <w:sz w:val="22"/>
          <w:lang w:val="bg-BG"/>
        </w:rPr>
        <w:t>Бременност и кърмене</w:t>
      </w:r>
    </w:p>
    <w:p w14:paraId="51B442EF" w14:textId="77777777" w:rsidR="00C636B4" w:rsidRPr="0024461B" w:rsidRDefault="00C636B4" w:rsidP="00D46B40">
      <w:pPr>
        <w:tabs>
          <w:tab w:val="left" w:pos="567"/>
        </w:tabs>
        <w:rPr>
          <w:b/>
          <w:sz w:val="22"/>
          <w:lang w:val="bg-BG"/>
        </w:rPr>
      </w:pPr>
    </w:p>
    <w:p w14:paraId="0B78AC89" w14:textId="77777777" w:rsidR="00C636B4" w:rsidRPr="0024461B" w:rsidRDefault="00C636B4" w:rsidP="00D46B40">
      <w:pPr>
        <w:numPr>
          <w:ilvl w:val="12"/>
          <w:numId w:val="0"/>
        </w:numPr>
        <w:rPr>
          <w:noProof/>
          <w:sz w:val="22"/>
          <w:lang w:val="bg-BG"/>
        </w:rPr>
      </w:pPr>
      <w:r w:rsidRPr="0024461B">
        <w:rPr>
          <w:noProof/>
          <w:sz w:val="22"/>
          <w:lang w:val="bg-BG"/>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което и да е лекарство. </w:t>
      </w:r>
    </w:p>
    <w:p w14:paraId="2F7FB1DA" w14:textId="77777777" w:rsidR="00C636B4" w:rsidRPr="0024461B" w:rsidRDefault="00C636B4" w:rsidP="00D46B40">
      <w:pPr>
        <w:tabs>
          <w:tab w:val="left" w:pos="567"/>
        </w:tabs>
        <w:rPr>
          <w:sz w:val="22"/>
          <w:lang w:val="bg-BG"/>
        </w:rPr>
      </w:pPr>
    </w:p>
    <w:p w14:paraId="50D6C6DF" w14:textId="77777777" w:rsidR="00C636B4" w:rsidRPr="0024461B" w:rsidRDefault="00C636B4" w:rsidP="00D46B40">
      <w:pPr>
        <w:tabs>
          <w:tab w:val="left" w:pos="567"/>
        </w:tabs>
        <w:rPr>
          <w:b/>
          <w:sz w:val="22"/>
          <w:lang w:val="bg-BG"/>
        </w:rPr>
      </w:pPr>
      <w:r w:rsidRPr="0024461B">
        <w:rPr>
          <w:b/>
          <w:sz w:val="22"/>
          <w:lang w:val="bg-BG"/>
        </w:rPr>
        <w:t>Бременност</w:t>
      </w:r>
    </w:p>
    <w:p w14:paraId="5A982836" w14:textId="77777777" w:rsidR="00FE1369" w:rsidRPr="0024461B" w:rsidRDefault="00FE1369" w:rsidP="00D46B40">
      <w:pPr>
        <w:tabs>
          <w:tab w:val="left" w:pos="567"/>
        </w:tabs>
        <w:rPr>
          <w:sz w:val="22"/>
          <w:lang w:val="bg-BG"/>
        </w:rPr>
      </w:pPr>
    </w:p>
    <w:p w14:paraId="1A4B793C" w14:textId="77777777" w:rsidR="00C636B4" w:rsidRPr="0024461B" w:rsidRDefault="00C636B4" w:rsidP="00D46B40">
      <w:pPr>
        <w:tabs>
          <w:tab w:val="left" w:pos="567"/>
        </w:tabs>
        <w:rPr>
          <w:sz w:val="22"/>
          <w:lang w:val="bg-BG"/>
        </w:rPr>
      </w:pPr>
      <w:proofErr w:type="spellStart"/>
      <w:r w:rsidRPr="0024461B">
        <w:rPr>
          <w:sz w:val="22"/>
          <w:lang w:val="bg-BG"/>
        </w:rPr>
        <w:t>Мемантин</w:t>
      </w:r>
      <w:proofErr w:type="spellEnd"/>
      <w:r w:rsidRPr="0024461B">
        <w:rPr>
          <w:sz w:val="22"/>
          <w:lang w:val="bg-BG"/>
        </w:rPr>
        <w:t xml:space="preserve"> не се препоръчва за употреба при бременни жени. </w:t>
      </w:r>
    </w:p>
    <w:p w14:paraId="5C76AF90" w14:textId="77777777" w:rsidR="00C636B4" w:rsidRPr="0024461B" w:rsidRDefault="00C636B4" w:rsidP="00D46B40">
      <w:pPr>
        <w:tabs>
          <w:tab w:val="left" w:pos="567"/>
        </w:tabs>
        <w:rPr>
          <w:b/>
          <w:caps/>
          <w:sz w:val="22"/>
          <w:lang w:val="bg-BG"/>
        </w:rPr>
      </w:pPr>
    </w:p>
    <w:p w14:paraId="503A0D11" w14:textId="77777777" w:rsidR="00FE1369" w:rsidRPr="0024461B" w:rsidRDefault="00FE1369" w:rsidP="00D46B40">
      <w:pPr>
        <w:tabs>
          <w:tab w:val="left" w:pos="567"/>
        </w:tabs>
        <w:rPr>
          <w:b/>
          <w:caps/>
          <w:sz w:val="22"/>
          <w:lang w:val="bg-BG"/>
        </w:rPr>
      </w:pPr>
    </w:p>
    <w:p w14:paraId="5E141247" w14:textId="77777777" w:rsidR="00FE1369" w:rsidRPr="0024461B" w:rsidRDefault="00FE1369" w:rsidP="00D46B40">
      <w:pPr>
        <w:tabs>
          <w:tab w:val="left" w:pos="567"/>
        </w:tabs>
        <w:rPr>
          <w:b/>
          <w:caps/>
          <w:sz w:val="22"/>
          <w:lang w:val="bg-BG"/>
        </w:rPr>
      </w:pPr>
    </w:p>
    <w:p w14:paraId="430E041C" w14:textId="77777777" w:rsidR="00C636B4" w:rsidRPr="0024461B" w:rsidRDefault="00C636B4" w:rsidP="00D46B40">
      <w:pPr>
        <w:tabs>
          <w:tab w:val="left" w:pos="567"/>
        </w:tabs>
        <w:rPr>
          <w:b/>
          <w:caps/>
          <w:sz w:val="22"/>
          <w:lang w:val="bg-BG"/>
        </w:rPr>
      </w:pPr>
      <w:r w:rsidRPr="0024461B">
        <w:rPr>
          <w:b/>
          <w:sz w:val="22"/>
          <w:lang w:val="bg-BG"/>
        </w:rPr>
        <w:t>Кърмене</w:t>
      </w:r>
    </w:p>
    <w:p w14:paraId="0BC0899B" w14:textId="77777777" w:rsidR="00FE1369" w:rsidRPr="0024461B" w:rsidRDefault="00FE1369" w:rsidP="00D46B40">
      <w:pPr>
        <w:tabs>
          <w:tab w:val="left" w:pos="567"/>
        </w:tabs>
        <w:rPr>
          <w:sz w:val="22"/>
          <w:lang w:val="bg-BG"/>
        </w:rPr>
      </w:pPr>
    </w:p>
    <w:p w14:paraId="746BB435" w14:textId="77777777" w:rsidR="00C636B4" w:rsidRPr="0024461B" w:rsidRDefault="00C636B4" w:rsidP="00D46B40">
      <w:pPr>
        <w:tabs>
          <w:tab w:val="left" w:pos="567"/>
        </w:tabs>
        <w:rPr>
          <w:sz w:val="22"/>
          <w:lang w:val="bg-BG"/>
        </w:rPr>
      </w:pPr>
      <w:r w:rsidRPr="0024461B">
        <w:rPr>
          <w:sz w:val="22"/>
          <w:lang w:val="bg-BG"/>
        </w:rPr>
        <w:t xml:space="preserve">Жени, приемащи </w:t>
      </w:r>
      <w:proofErr w:type="spellStart"/>
      <w:r w:rsidRPr="0024461B">
        <w:rPr>
          <w:sz w:val="22"/>
          <w:lang w:val="bg-BG"/>
        </w:rPr>
        <w:t>Еbixa</w:t>
      </w:r>
      <w:proofErr w:type="spellEnd"/>
      <w:r w:rsidRPr="0024461B">
        <w:rPr>
          <w:sz w:val="22"/>
          <w:lang w:val="bg-BG"/>
        </w:rPr>
        <w:t>, не трябва да кърмят.</w:t>
      </w:r>
    </w:p>
    <w:p w14:paraId="62ED383B" w14:textId="77777777" w:rsidR="00C636B4" w:rsidRPr="0024461B" w:rsidRDefault="00C636B4" w:rsidP="00D46B40">
      <w:pPr>
        <w:tabs>
          <w:tab w:val="left" w:pos="567"/>
        </w:tabs>
        <w:rPr>
          <w:sz w:val="22"/>
          <w:lang w:val="bg-BG"/>
        </w:rPr>
      </w:pPr>
    </w:p>
    <w:p w14:paraId="41932DB0" w14:textId="77777777" w:rsidR="00C636B4" w:rsidRPr="0024461B" w:rsidRDefault="00C636B4" w:rsidP="00A01F6C">
      <w:pPr>
        <w:tabs>
          <w:tab w:val="left" w:pos="567"/>
        </w:tabs>
        <w:rPr>
          <w:lang w:val="bg-BG"/>
        </w:rPr>
      </w:pPr>
      <w:r w:rsidRPr="0024461B">
        <w:rPr>
          <w:b/>
          <w:kern w:val="28"/>
          <w:sz w:val="22"/>
          <w:lang w:val="bg-BG"/>
        </w:rPr>
        <w:t>Шофиране и работа с машини</w:t>
      </w:r>
    </w:p>
    <w:p w14:paraId="464C9540" w14:textId="77777777" w:rsidR="00C636B4" w:rsidRDefault="00C636B4" w:rsidP="00D46B40">
      <w:pPr>
        <w:tabs>
          <w:tab w:val="left" w:pos="567"/>
        </w:tabs>
        <w:rPr>
          <w:sz w:val="22"/>
          <w:lang w:val="bg-BG"/>
        </w:rPr>
      </w:pPr>
      <w:r w:rsidRPr="0024461B">
        <w:rPr>
          <w:sz w:val="22"/>
          <w:lang w:val="bg-BG"/>
        </w:rPr>
        <w:t xml:space="preserve">Лекарят ще Ви каже дали заболяването позволява безопасно да шофирате и да работите с машини. Освен това </w:t>
      </w:r>
      <w:proofErr w:type="spellStart"/>
      <w:r w:rsidRPr="0024461B">
        <w:rPr>
          <w:sz w:val="22"/>
          <w:lang w:val="bg-BG"/>
        </w:rPr>
        <w:t>Еbixa</w:t>
      </w:r>
      <w:proofErr w:type="spellEnd"/>
      <w:r w:rsidRPr="0024461B">
        <w:rPr>
          <w:sz w:val="22"/>
          <w:lang w:val="bg-BG"/>
        </w:rPr>
        <w:t xml:space="preserve"> може да промени способността Ви за реагиране, което създава опасност при шофиране или работа с машини. </w:t>
      </w:r>
    </w:p>
    <w:p w14:paraId="79DEBE90" w14:textId="77777777" w:rsidR="00395A96" w:rsidRDefault="00395A96" w:rsidP="00D46B40">
      <w:pPr>
        <w:tabs>
          <w:tab w:val="left" w:pos="567"/>
        </w:tabs>
        <w:rPr>
          <w:sz w:val="22"/>
          <w:lang w:val="bg-BG"/>
        </w:rPr>
      </w:pPr>
    </w:p>
    <w:p w14:paraId="7D500602" w14:textId="77777777" w:rsidR="00395A96" w:rsidRPr="00995BAF" w:rsidRDefault="00395A96" w:rsidP="00395A96">
      <w:pPr>
        <w:rPr>
          <w:b/>
          <w:sz w:val="22"/>
          <w:szCs w:val="22"/>
          <w:lang w:val="bg-BG"/>
        </w:rPr>
      </w:pPr>
      <w:r w:rsidRPr="00B57C30">
        <w:rPr>
          <w:b/>
          <w:sz w:val="22"/>
          <w:szCs w:val="22"/>
        </w:rPr>
        <w:t>Ebixa</w:t>
      </w:r>
      <w:r w:rsidRPr="00995BAF">
        <w:rPr>
          <w:b/>
          <w:sz w:val="22"/>
          <w:szCs w:val="22"/>
          <w:lang w:val="ru-RU"/>
        </w:rPr>
        <w:t xml:space="preserve"> </w:t>
      </w:r>
      <w:r>
        <w:rPr>
          <w:b/>
          <w:sz w:val="22"/>
          <w:szCs w:val="22"/>
          <w:lang w:val="bg-BG"/>
        </w:rPr>
        <w:t>съдържа натрий</w:t>
      </w:r>
    </w:p>
    <w:p w14:paraId="020365A7" w14:textId="77777777" w:rsidR="00395A96" w:rsidRPr="00995BAF" w:rsidRDefault="00395A96" w:rsidP="00395A96">
      <w:pPr>
        <w:rPr>
          <w:sz w:val="22"/>
          <w:szCs w:val="22"/>
          <w:lang w:val="ru-RU"/>
        </w:rPr>
      </w:pPr>
    </w:p>
    <w:p w14:paraId="63447871" w14:textId="4F1AAB76" w:rsidR="00AD1536" w:rsidRPr="00995BAF" w:rsidRDefault="00395A96" w:rsidP="00AD1536">
      <w:pPr>
        <w:suppressLineNumbers/>
        <w:rPr>
          <w:noProof/>
          <w:sz w:val="22"/>
          <w:szCs w:val="22"/>
          <w:lang w:val="bg-BG"/>
        </w:rPr>
      </w:pPr>
      <w:r w:rsidRPr="00995BAF">
        <w:rPr>
          <w:noProof/>
          <w:sz w:val="22"/>
          <w:szCs w:val="22"/>
          <w:lang w:val="ru-RU"/>
        </w:rPr>
        <w:t>Това лекарство съдържа по-малко от 1</w:t>
      </w:r>
      <w:r w:rsidR="00AD1536">
        <w:rPr>
          <w:noProof/>
          <w:sz w:val="22"/>
          <w:szCs w:val="22"/>
          <w:lang w:val="ru-RU"/>
        </w:rPr>
        <w:t> </w:t>
      </w:r>
      <w:r w:rsidRPr="008608C0">
        <w:rPr>
          <w:noProof/>
          <w:sz w:val="22"/>
          <w:szCs w:val="22"/>
        </w:rPr>
        <w:t>mmol</w:t>
      </w:r>
      <w:r>
        <w:rPr>
          <w:noProof/>
          <w:sz w:val="22"/>
          <w:szCs w:val="22"/>
          <w:lang w:val="bg-BG"/>
        </w:rPr>
        <w:t xml:space="preserve"> </w:t>
      </w:r>
      <w:r w:rsidRPr="00995BAF">
        <w:rPr>
          <w:noProof/>
          <w:sz w:val="22"/>
          <w:szCs w:val="22"/>
          <w:lang w:val="ru-RU"/>
        </w:rPr>
        <w:t>натрий (23</w:t>
      </w:r>
      <w:r w:rsidR="00AD1536">
        <w:rPr>
          <w:noProof/>
          <w:sz w:val="22"/>
          <w:szCs w:val="22"/>
          <w:lang w:val="ru-RU"/>
        </w:rPr>
        <w:t> </w:t>
      </w:r>
      <w:r w:rsidRPr="008608C0">
        <w:rPr>
          <w:noProof/>
          <w:sz w:val="22"/>
          <w:szCs w:val="22"/>
        </w:rPr>
        <w:t>mg</w:t>
      </w:r>
      <w:r w:rsidRPr="00995BAF">
        <w:rPr>
          <w:noProof/>
          <w:sz w:val="22"/>
          <w:szCs w:val="22"/>
          <w:lang w:val="ru-RU"/>
        </w:rPr>
        <w:t xml:space="preserve">) на </w:t>
      </w:r>
      <w:r>
        <w:rPr>
          <w:noProof/>
          <w:sz w:val="22"/>
          <w:szCs w:val="22"/>
          <w:lang w:val="ru-RU"/>
        </w:rPr>
        <w:t>таблетка</w:t>
      </w:r>
      <w:r w:rsidRPr="00995BAF">
        <w:rPr>
          <w:noProof/>
          <w:sz w:val="22"/>
          <w:szCs w:val="22"/>
          <w:lang w:val="ru-RU"/>
        </w:rPr>
        <w:t>, т.е. може да се каже, че практически не</w:t>
      </w:r>
      <w:r>
        <w:rPr>
          <w:noProof/>
          <w:sz w:val="22"/>
          <w:szCs w:val="22"/>
          <w:lang w:val="ru-RU"/>
        </w:rPr>
        <w:t xml:space="preserve"> </w:t>
      </w:r>
      <w:r w:rsidRPr="00995BAF">
        <w:rPr>
          <w:noProof/>
          <w:sz w:val="22"/>
          <w:szCs w:val="22"/>
          <w:lang w:val="ru-RU"/>
        </w:rPr>
        <w:t>съдържа натрий.</w:t>
      </w:r>
    </w:p>
    <w:p w14:paraId="71419DCF" w14:textId="77777777" w:rsidR="00395A96" w:rsidRPr="0024461B" w:rsidRDefault="00395A96" w:rsidP="00D46B40">
      <w:pPr>
        <w:tabs>
          <w:tab w:val="left" w:pos="567"/>
        </w:tabs>
        <w:rPr>
          <w:sz w:val="22"/>
          <w:lang w:val="bg-BG"/>
        </w:rPr>
      </w:pPr>
    </w:p>
    <w:p w14:paraId="030689B3" w14:textId="77777777" w:rsidR="00C636B4" w:rsidRPr="0024461B" w:rsidRDefault="00C636B4" w:rsidP="00395A96">
      <w:pPr>
        <w:numPr>
          <w:ilvl w:val="12"/>
          <w:numId w:val="0"/>
        </w:numPr>
        <w:tabs>
          <w:tab w:val="left" w:pos="567"/>
        </w:tabs>
        <w:spacing w:after="120"/>
        <w:rPr>
          <w:sz w:val="22"/>
          <w:lang w:val="bg-BG"/>
        </w:rPr>
      </w:pPr>
      <w:r w:rsidRPr="0024461B">
        <w:rPr>
          <w:b/>
          <w:sz w:val="22"/>
          <w:lang w:val="bg-BG"/>
        </w:rPr>
        <w:t>3.</w:t>
      </w:r>
      <w:r w:rsidRPr="0024461B">
        <w:rPr>
          <w:b/>
          <w:sz w:val="22"/>
          <w:lang w:val="bg-BG"/>
        </w:rPr>
        <w:tab/>
      </w:r>
      <w:r w:rsidRPr="0024461B">
        <w:rPr>
          <w:b/>
          <w:noProof/>
          <w:sz w:val="22"/>
          <w:lang w:val="bg-BG"/>
        </w:rPr>
        <w:t xml:space="preserve">Как да приемате </w:t>
      </w:r>
      <w:proofErr w:type="spellStart"/>
      <w:r w:rsidRPr="0024461B">
        <w:rPr>
          <w:b/>
          <w:sz w:val="22"/>
          <w:lang w:val="bg-BG"/>
        </w:rPr>
        <w:t>Еbixa</w:t>
      </w:r>
      <w:proofErr w:type="spellEnd"/>
    </w:p>
    <w:p w14:paraId="2CDD5C83" w14:textId="77777777" w:rsidR="00C636B4" w:rsidRPr="0024461B" w:rsidRDefault="00C636B4" w:rsidP="00D46B40">
      <w:pPr>
        <w:keepNext/>
        <w:keepLines/>
        <w:tabs>
          <w:tab w:val="left" w:pos="567"/>
        </w:tabs>
        <w:rPr>
          <w:sz w:val="22"/>
          <w:lang w:val="bg-BG"/>
        </w:rPr>
      </w:pPr>
    </w:p>
    <w:p w14:paraId="4332E82E" w14:textId="77777777" w:rsidR="00C636B4" w:rsidRPr="0024461B" w:rsidRDefault="00C636B4" w:rsidP="00D46B40">
      <w:pPr>
        <w:keepNext/>
        <w:keepLines/>
        <w:tabs>
          <w:tab w:val="left" w:pos="567"/>
        </w:tabs>
        <w:rPr>
          <w:sz w:val="22"/>
          <w:lang w:val="bg-BG"/>
        </w:rPr>
      </w:pPr>
      <w:r w:rsidRPr="0024461B">
        <w:rPr>
          <w:sz w:val="22"/>
          <w:lang w:val="bg-BG"/>
        </w:rPr>
        <w:t xml:space="preserve">Винаги приемайте </w:t>
      </w:r>
      <w:proofErr w:type="spellStart"/>
      <w:r w:rsidRPr="0024461B">
        <w:rPr>
          <w:sz w:val="22"/>
          <w:lang w:val="bg-BG"/>
        </w:rPr>
        <w:t>Еbixa</w:t>
      </w:r>
      <w:proofErr w:type="spellEnd"/>
      <w:r w:rsidRPr="0024461B">
        <w:rPr>
          <w:sz w:val="22"/>
          <w:lang w:val="bg-BG"/>
        </w:rPr>
        <w:t xml:space="preserve"> точно както Ви е казал Вашият лекар. Ако не сте сигурни в нещо, попитайте Вашия лекар или фармацевт. </w:t>
      </w:r>
    </w:p>
    <w:p w14:paraId="13020E58" w14:textId="77777777" w:rsidR="00C636B4" w:rsidRPr="0024461B" w:rsidRDefault="00C636B4" w:rsidP="00D46B40">
      <w:pPr>
        <w:tabs>
          <w:tab w:val="left" w:pos="567"/>
        </w:tabs>
        <w:rPr>
          <w:b/>
          <w:sz w:val="22"/>
          <w:lang w:val="bg-BG"/>
        </w:rPr>
      </w:pPr>
    </w:p>
    <w:p w14:paraId="50ED1372" w14:textId="77777777" w:rsidR="00C636B4" w:rsidRPr="0024461B" w:rsidRDefault="00C636B4" w:rsidP="00D46B40">
      <w:pPr>
        <w:tabs>
          <w:tab w:val="left" w:pos="567"/>
        </w:tabs>
        <w:rPr>
          <w:sz w:val="22"/>
          <w:lang w:val="bg-BG"/>
        </w:rPr>
      </w:pPr>
      <w:r w:rsidRPr="0024461B">
        <w:rPr>
          <w:sz w:val="22"/>
          <w:lang w:val="bg-BG"/>
        </w:rPr>
        <w:t xml:space="preserve">Препоръчваната доза </w:t>
      </w:r>
      <w:proofErr w:type="spellStart"/>
      <w:r w:rsidRPr="0024461B">
        <w:rPr>
          <w:sz w:val="22"/>
          <w:lang w:val="bg-BG"/>
        </w:rPr>
        <w:t>Еbixa</w:t>
      </w:r>
      <w:proofErr w:type="spellEnd"/>
      <w:r w:rsidRPr="0024461B">
        <w:rPr>
          <w:sz w:val="22"/>
          <w:lang w:val="bg-BG"/>
        </w:rPr>
        <w:t xml:space="preserve"> за възрастни и пациенти в </w:t>
      </w:r>
      <w:r w:rsidR="00AC1545" w:rsidRPr="0024461B">
        <w:rPr>
          <w:sz w:val="22"/>
          <w:lang w:val="bg-BG"/>
        </w:rPr>
        <w:t>старческа</w:t>
      </w:r>
      <w:r w:rsidRPr="0024461B">
        <w:rPr>
          <w:sz w:val="22"/>
          <w:lang w:val="bg-BG"/>
        </w:rPr>
        <w:t xml:space="preserve"> възраст е 20 </w:t>
      </w:r>
      <w:proofErr w:type="spellStart"/>
      <w:r w:rsidRPr="0024461B">
        <w:rPr>
          <w:sz w:val="22"/>
          <w:lang w:val="bg-BG"/>
        </w:rPr>
        <w:t>mg</w:t>
      </w:r>
      <w:proofErr w:type="spellEnd"/>
      <w:r w:rsidRPr="0024461B">
        <w:rPr>
          <w:sz w:val="22"/>
          <w:lang w:val="bg-BG"/>
        </w:rPr>
        <w:t xml:space="preserve"> веднъж дневно. </w:t>
      </w:r>
    </w:p>
    <w:p w14:paraId="320FCF36" w14:textId="77777777" w:rsidR="00C636B4" w:rsidRPr="0024461B" w:rsidRDefault="00C636B4" w:rsidP="00D46B40">
      <w:pPr>
        <w:tabs>
          <w:tab w:val="left" w:pos="567"/>
        </w:tabs>
        <w:rPr>
          <w:sz w:val="22"/>
          <w:lang w:val="bg-BG"/>
        </w:rPr>
      </w:pPr>
    </w:p>
    <w:p w14:paraId="238D1972" w14:textId="77777777" w:rsidR="00C636B4" w:rsidRPr="0024461B" w:rsidRDefault="00C636B4" w:rsidP="00D46B40">
      <w:pPr>
        <w:tabs>
          <w:tab w:val="left" w:pos="567"/>
        </w:tabs>
        <w:rPr>
          <w:sz w:val="22"/>
          <w:lang w:val="bg-BG"/>
        </w:rPr>
      </w:pPr>
      <w:r w:rsidRPr="0024461B">
        <w:rPr>
          <w:sz w:val="22"/>
          <w:lang w:val="bg-BG"/>
        </w:rPr>
        <w:t xml:space="preserve">За да се намали рискът от нежелани лекарствени реакции, тази доза се постига постепенно, по следната дневна схема на лечение. За постепенното увеличаване на дозата се предлагат таблетки, съдържащи различно количество лекарство. </w:t>
      </w:r>
    </w:p>
    <w:p w14:paraId="7715E12F" w14:textId="77777777" w:rsidR="00C636B4" w:rsidRPr="0024461B" w:rsidRDefault="00C636B4" w:rsidP="00D46B40">
      <w:pPr>
        <w:tabs>
          <w:tab w:val="left" w:pos="567"/>
        </w:tabs>
        <w:rPr>
          <w:sz w:val="22"/>
          <w:lang w:val="bg-BG"/>
        </w:rPr>
      </w:pPr>
    </w:p>
    <w:p w14:paraId="1D6CBFD0" w14:textId="77777777" w:rsidR="00C636B4" w:rsidRPr="0024461B" w:rsidRDefault="00C636B4" w:rsidP="00D46B40">
      <w:pPr>
        <w:tabs>
          <w:tab w:val="left" w:pos="567"/>
        </w:tabs>
        <w:rPr>
          <w:bCs/>
          <w:sz w:val="22"/>
          <w:lang w:val="bg-BG"/>
        </w:rPr>
      </w:pPr>
      <w:r w:rsidRPr="0024461B">
        <w:rPr>
          <w:bCs/>
          <w:sz w:val="22"/>
          <w:lang w:val="bg-BG"/>
        </w:rPr>
        <w:t xml:space="preserve">В началото на лечението ще започнете като вземате </w:t>
      </w:r>
      <w:r w:rsidRPr="0024461B">
        <w:rPr>
          <w:sz w:val="22"/>
          <w:lang w:val="bg-BG"/>
        </w:rPr>
        <w:t xml:space="preserve">Ebixa 5 </w:t>
      </w:r>
      <w:proofErr w:type="spellStart"/>
      <w:r w:rsidRPr="0024461B">
        <w:rPr>
          <w:sz w:val="22"/>
          <w:lang w:val="bg-BG"/>
        </w:rPr>
        <w:t>mg</w:t>
      </w:r>
      <w:proofErr w:type="spellEnd"/>
      <w:r w:rsidRPr="0024461B">
        <w:rPr>
          <w:sz w:val="22"/>
          <w:lang w:val="bg-BG"/>
        </w:rPr>
        <w:t xml:space="preserve"> филмирани таблетки веднъж дневно. Тази доза се увеличава всяка седмица с по 5 </w:t>
      </w:r>
      <w:proofErr w:type="spellStart"/>
      <w:r w:rsidRPr="0024461B">
        <w:rPr>
          <w:sz w:val="22"/>
          <w:lang w:val="bg-BG"/>
        </w:rPr>
        <w:t>mg</w:t>
      </w:r>
      <w:proofErr w:type="spellEnd"/>
      <w:r w:rsidRPr="0024461B">
        <w:rPr>
          <w:sz w:val="22"/>
          <w:lang w:val="bg-BG"/>
        </w:rPr>
        <w:t xml:space="preserve"> до достигане на препоръчваната (поддържаща) доза. Препоръчваната поддържаща доза е 20 </w:t>
      </w:r>
      <w:proofErr w:type="spellStart"/>
      <w:r w:rsidRPr="0024461B">
        <w:rPr>
          <w:sz w:val="22"/>
          <w:lang w:val="bg-BG"/>
        </w:rPr>
        <w:t>mg</w:t>
      </w:r>
      <w:proofErr w:type="spellEnd"/>
      <w:r w:rsidRPr="0024461B">
        <w:rPr>
          <w:sz w:val="22"/>
          <w:lang w:val="bg-BG"/>
        </w:rPr>
        <w:t xml:space="preserve"> веднъж дневно, което се постига в началото на 4-тата седмица.</w:t>
      </w:r>
    </w:p>
    <w:p w14:paraId="70074C3A" w14:textId="77777777" w:rsidR="00C636B4" w:rsidRPr="0024461B" w:rsidRDefault="00C636B4" w:rsidP="00D46B40">
      <w:pPr>
        <w:tabs>
          <w:tab w:val="left" w:pos="567"/>
        </w:tabs>
        <w:rPr>
          <w:spacing w:val="-2"/>
          <w:sz w:val="22"/>
          <w:lang w:val="bg-BG"/>
        </w:rPr>
      </w:pPr>
    </w:p>
    <w:p w14:paraId="630439B7" w14:textId="77777777" w:rsidR="00C636B4" w:rsidRPr="0024461B" w:rsidRDefault="00C636B4" w:rsidP="00A01F6C">
      <w:pPr>
        <w:tabs>
          <w:tab w:val="left" w:pos="567"/>
        </w:tabs>
        <w:rPr>
          <w:lang w:val="bg-BG"/>
        </w:rPr>
      </w:pPr>
      <w:r w:rsidRPr="0024461B">
        <w:rPr>
          <w:b/>
          <w:sz w:val="22"/>
          <w:lang w:val="bg-BG"/>
        </w:rPr>
        <w:t>Дозиране при пациенти с нарушена бъбречна функция</w:t>
      </w:r>
    </w:p>
    <w:p w14:paraId="34270A02" w14:textId="77777777" w:rsidR="00C636B4" w:rsidRPr="0024461B" w:rsidRDefault="00C636B4" w:rsidP="00D46B40">
      <w:pPr>
        <w:tabs>
          <w:tab w:val="left" w:pos="567"/>
        </w:tabs>
        <w:rPr>
          <w:sz w:val="22"/>
          <w:lang w:val="bg-BG"/>
        </w:rPr>
      </w:pPr>
    </w:p>
    <w:p w14:paraId="58B7B11D" w14:textId="77777777" w:rsidR="00C636B4" w:rsidRPr="0024461B" w:rsidRDefault="00C636B4" w:rsidP="00D46B40">
      <w:pPr>
        <w:tabs>
          <w:tab w:val="left" w:pos="567"/>
        </w:tabs>
        <w:rPr>
          <w:sz w:val="22"/>
          <w:lang w:val="bg-BG"/>
        </w:rPr>
      </w:pPr>
      <w:r w:rsidRPr="0024461B">
        <w:rPr>
          <w:sz w:val="22"/>
          <w:lang w:val="bg-BG"/>
        </w:rPr>
        <w:t>Ако имате нарушена бъбречна функция, Вашият лекар ще прецени каква доза е подходяща за Вашето състояние. В този случай лекарят трябва да проследява бъбречната Ви функция през определени интервали.</w:t>
      </w:r>
    </w:p>
    <w:p w14:paraId="1A127CD4" w14:textId="77777777" w:rsidR="00C636B4" w:rsidRPr="0024461B" w:rsidRDefault="00C636B4" w:rsidP="00D46B40">
      <w:pPr>
        <w:tabs>
          <w:tab w:val="left" w:pos="567"/>
        </w:tabs>
        <w:rPr>
          <w:sz w:val="22"/>
          <w:lang w:val="bg-BG"/>
        </w:rPr>
      </w:pPr>
    </w:p>
    <w:p w14:paraId="524B9BF1" w14:textId="77777777" w:rsidR="00C636B4" w:rsidRPr="0024461B" w:rsidRDefault="00C636B4" w:rsidP="00A01F6C">
      <w:pPr>
        <w:tabs>
          <w:tab w:val="left" w:pos="567"/>
        </w:tabs>
        <w:rPr>
          <w:lang w:val="bg-BG"/>
        </w:rPr>
      </w:pPr>
      <w:r w:rsidRPr="0024461B">
        <w:rPr>
          <w:b/>
          <w:sz w:val="22"/>
          <w:lang w:val="bg-BG"/>
        </w:rPr>
        <w:t>Приложение</w:t>
      </w:r>
    </w:p>
    <w:p w14:paraId="39AA5EF8" w14:textId="77777777" w:rsidR="00C636B4" w:rsidRPr="0024461B" w:rsidRDefault="00C636B4" w:rsidP="00A01F6C">
      <w:pPr>
        <w:tabs>
          <w:tab w:val="left" w:pos="567"/>
        </w:tabs>
        <w:rPr>
          <w:lang w:val="bg-BG"/>
        </w:rPr>
      </w:pPr>
    </w:p>
    <w:p w14:paraId="580A1194" w14:textId="77777777" w:rsidR="00C636B4" w:rsidRPr="0024461B" w:rsidRDefault="00C636B4" w:rsidP="00D46B40">
      <w:pPr>
        <w:tabs>
          <w:tab w:val="left" w:pos="567"/>
        </w:tabs>
        <w:rPr>
          <w:sz w:val="22"/>
          <w:lang w:val="bg-BG"/>
        </w:rPr>
      </w:pPr>
      <w:proofErr w:type="spellStart"/>
      <w:r w:rsidRPr="0024461B">
        <w:rPr>
          <w:sz w:val="22"/>
          <w:lang w:val="bg-BG"/>
        </w:rPr>
        <w:t>Еbixa</w:t>
      </w:r>
      <w:proofErr w:type="spellEnd"/>
      <w:r w:rsidRPr="0024461B">
        <w:rPr>
          <w:sz w:val="22"/>
          <w:lang w:val="bg-BG"/>
        </w:rPr>
        <w:t xml:space="preserve"> трябва да се при</w:t>
      </w:r>
      <w:r w:rsidR="002B2CD6" w:rsidRPr="0024461B">
        <w:rPr>
          <w:sz w:val="22"/>
          <w:lang w:val="bg-BG"/>
        </w:rPr>
        <w:t>ема</w:t>
      </w:r>
      <w:r w:rsidRPr="0024461B">
        <w:rPr>
          <w:sz w:val="22"/>
          <w:lang w:val="bg-BG"/>
        </w:rPr>
        <w:t xml:space="preserve"> перорално веднъж дневно. За да имате полза от лекарството, трябва да го вземате редовно, всеки ден по едно и също време на денонощието. Таблетките трябва да се поглъщат с малко вода. Таблетките могат да се приемат със или без храна.</w:t>
      </w:r>
    </w:p>
    <w:p w14:paraId="15515188" w14:textId="77777777" w:rsidR="00C636B4" w:rsidRPr="0024461B" w:rsidRDefault="00C636B4" w:rsidP="00A01F6C">
      <w:pPr>
        <w:tabs>
          <w:tab w:val="left" w:pos="567"/>
        </w:tabs>
        <w:rPr>
          <w:lang w:val="bg-BG"/>
        </w:rPr>
      </w:pPr>
    </w:p>
    <w:p w14:paraId="6BB17E0F" w14:textId="77777777" w:rsidR="00C636B4" w:rsidRPr="0024461B" w:rsidRDefault="00C636B4" w:rsidP="00A01F6C">
      <w:pPr>
        <w:tabs>
          <w:tab w:val="left" w:pos="567"/>
        </w:tabs>
        <w:rPr>
          <w:lang w:val="bg-BG"/>
        </w:rPr>
      </w:pPr>
      <w:r w:rsidRPr="0024461B">
        <w:rPr>
          <w:b/>
          <w:sz w:val="22"/>
          <w:lang w:val="bg-BG"/>
        </w:rPr>
        <w:t>Продължителност на лечението</w:t>
      </w:r>
    </w:p>
    <w:p w14:paraId="133DF35F" w14:textId="77777777" w:rsidR="00C636B4" w:rsidRPr="0024461B" w:rsidRDefault="00C636B4" w:rsidP="00A01F6C">
      <w:pPr>
        <w:tabs>
          <w:tab w:val="left" w:pos="567"/>
        </w:tabs>
        <w:rPr>
          <w:lang w:val="bg-BG"/>
        </w:rPr>
      </w:pPr>
    </w:p>
    <w:p w14:paraId="4AAE48F8" w14:textId="77777777" w:rsidR="00C636B4" w:rsidRPr="0024461B" w:rsidRDefault="00C636B4" w:rsidP="00D46B40">
      <w:pPr>
        <w:tabs>
          <w:tab w:val="left" w:pos="567"/>
        </w:tabs>
        <w:rPr>
          <w:sz w:val="22"/>
          <w:lang w:val="bg-BG"/>
        </w:rPr>
      </w:pPr>
      <w:r w:rsidRPr="0024461B">
        <w:rPr>
          <w:sz w:val="22"/>
          <w:lang w:val="bg-BG"/>
        </w:rPr>
        <w:t>Приемът на Ebixa продължава докато има ефект от това. Вашият лекар трябва да преоценява редовно лечението Ви.</w:t>
      </w:r>
    </w:p>
    <w:p w14:paraId="1B323A8C" w14:textId="77777777" w:rsidR="00C636B4" w:rsidRPr="0024461B" w:rsidRDefault="00C636B4" w:rsidP="00D46B40">
      <w:pPr>
        <w:tabs>
          <w:tab w:val="left" w:pos="567"/>
        </w:tabs>
        <w:rPr>
          <w:sz w:val="22"/>
          <w:lang w:val="bg-BG"/>
        </w:rPr>
      </w:pPr>
    </w:p>
    <w:p w14:paraId="70FCC846" w14:textId="77777777" w:rsidR="00C636B4" w:rsidRPr="0024461B" w:rsidRDefault="00C636B4" w:rsidP="00A01F6C">
      <w:pPr>
        <w:tabs>
          <w:tab w:val="left" w:pos="567"/>
        </w:tabs>
        <w:rPr>
          <w:lang w:val="bg-BG"/>
        </w:rPr>
      </w:pPr>
      <w:r w:rsidRPr="0024461B">
        <w:rPr>
          <w:b/>
          <w:kern w:val="28"/>
          <w:sz w:val="22"/>
          <w:lang w:val="bg-BG"/>
        </w:rPr>
        <w:t>Ако сте приели повече от необходимата доза</w:t>
      </w:r>
      <w:r w:rsidRPr="0024461B">
        <w:rPr>
          <w:b/>
          <w:sz w:val="22"/>
          <w:lang w:val="bg-BG"/>
        </w:rPr>
        <w:t xml:space="preserve"> </w:t>
      </w:r>
      <w:proofErr w:type="spellStart"/>
      <w:r w:rsidRPr="0024461B">
        <w:rPr>
          <w:b/>
          <w:sz w:val="22"/>
          <w:lang w:val="bg-BG"/>
        </w:rPr>
        <w:t>Еbixa</w:t>
      </w:r>
      <w:proofErr w:type="spellEnd"/>
    </w:p>
    <w:p w14:paraId="2C9C2735" w14:textId="77777777" w:rsidR="00C636B4" w:rsidRPr="0024461B" w:rsidRDefault="00C636B4" w:rsidP="00A01F6C">
      <w:pPr>
        <w:tabs>
          <w:tab w:val="left" w:pos="567"/>
        </w:tabs>
        <w:rPr>
          <w:lang w:val="bg-BG"/>
        </w:rPr>
      </w:pPr>
    </w:p>
    <w:p w14:paraId="7D98E6CE" w14:textId="77777777" w:rsidR="00C636B4" w:rsidRPr="0024461B" w:rsidRDefault="00C636B4" w:rsidP="00C87AC9">
      <w:pPr>
        <w:numPr>
          <w:ilvl w:val="0"/>
          <w:numId w:val="7"/>
        </w:numPr>
        <w:tabs>
          <w:tab w:val="clear" w:pos="360"/>
          <w:tab w:val="left" w:pos="567"/>
        </w:tabs>
        <w:ind w:left="567" w:hanging="567"/>
        <w:rPr>
          <w:sz w:val="22"/>
          <w:lang w:val="bg-BG"/>
        </w:rPr>
      </w:pPr>
      <w:r w:rsidRPr="0024461B">
        <w:rPr>
          <w:sz w:val="22"/>
          <w:lang w:val="bg-BG"/>
        </w:rPr>
        <w:t xml:space="preserve">Обикновено приемането на прекалено много </w:t>
      </w:r>
      <w:proofErr w:type="spellStart"/>
      <w:r w:rsidRPr="0024461B">
        <w:rPr>
          <w:sz w:val="22"/>
          <w:lang w:val="bg-BG"/>
        </w:rPr>
        <w:t>Еbixa</w:t>
      </w:r>
      <w:proofErr w:type="spellEnd"/>
      <w:r w:rsidRPr="0024461B">
        <w:rPr>
          <w:sz w:val="22"/>
          <w:lang w:val="bg-BG"/>
        </w:rPr>
        <w:t xml:space="preserve"> не би трябвало да Ви навреди. Може да се засилят някои симптоми, посочени в точка 4. „Възможни нежелани реакции“. </w:t>
      </w:r>
    </w:p>
    <w:p w14:paraId="6DDB62C5" w14:textId="77777777" w:rsidR="00C636B4" w:rsidRPr="0024461B" w:rsidRDefault="00C636B4" w:rsidP="00C87AC9">
      <w:pPr>
        <w:numPr>
          <w:ilvl w:val="0"/>
          <w:numId w:val="5"/>
        </w:numPr>
        <w:tabs>
          <w:tab w:val="clear" w:pos="360"/>
          <w:tab w:val="left" w:pos="567"/>
        </w:tabs>
        <w:ind w:left="567" w:hanging="567"/>
        <w:rPr>
          <w:sz w:val="22"/>
          <w:lang w:val="bg-BG"/>
        </w:rPr>
      </w:pPr>
      <w:r w:rsidRPr="0024461B">
        <w:rPr>
          <w:sz w:val="22"/>
          <w:lang w:val="bg-BG"/>
        </w:rPr>
        <w:lastRenderedPageBreak/>
        <w:t xml:space="preserve">Ако приемете Ebixa в доза, многократно по-висока от предписаната, свържете се с Вашия лекар или потърсете медицинска консултация, тъй като може да се нуждаете от медицинска помощ. </w:t>
      </w:r>
    </w:p>
    <w:p w14:paraId="14691C2D" w14:textId="77777777" w:rsidR="00C636B4" w:rsidRPr="0024461B" w:rsidRDefault="00C636B4" w:rsidP="00D46B40">
      <w:pPr>
        <w:tabs>
          <w:tab w:val="left" w:pos="567"/>
        </w:tabs>
        <w:rPr>
          <w:sz w:val="22"/>
          <w:lang w:val="bg-BG"/>
        </w:rPr>
      </w:pPr>
    </w:p>
    <w:p w14:paraId="1F6AA086" w14:textId="77777777" w:rsidR="00C636B4" w:rsidRPr="0024461B" w:rsidRDefault="00C636B4" w:rsidP="0034224E">
      <w:pPr>
        <w:tabs>
          <w:tab w:val="left" w:pos="567"/>
        </w:tabs>
        <w:rPr>
          <w:b/>
          <w:sz w:val="22"/>
          <w:lang w:val="bg-BG"/>
        </w:rPr>
      </w:pPr>
      <w:r w:rsidRPr="0024461B">
        <w:rPr>
          <w:b/>
          <w:noProof/>
          <w:sz w:val="22"/>
          <w:lang w:val="bg-BG"/>
        </w:rPr>
        <w:t xml:space="preserve">Ако сте пропуснали да приемете </w:t>
      </w:r>
      <w:proofErr w:type="spellStart"/>
      <w:r w:rsidRPr="0024461B">
        <w:rPr>
          <w:b/>
          <w:sz w:val="22"/>
          <w:lang w:val="bg-BG"/>
        </w:rPr>
        <w:t>Еbixa</w:t>
      </w:r>
      <w:proofErr w:type="spellEnd"/>
    </w:p>
    <w:p w14:paraId="589CF4AB" w14:textId="77777777" w:rsidR="00C636B4" w:rsidRPr="0024461B" w:rsidRDefault="00C636B4" w:rsidP="0034224E">
      <w:pPr>
        <w:tabs>
          <w:tab w:val="left" w:pos="567"/>
        </w:tabs>
        <w:rPr>
          <w:b/>
          <w:sz w:val="22"/>
          <w:lang w:val="bg-BG"/>
        </w:rPr>
      </w:pPr>
    </w:p>
    <w:p w14:paraId="1863229C" w14:textId="77777777" w:rsidR="00C636B4" w:rsidRPr="0024461B" w:rsidRDefault="00C636B4" w:rsidP="00C87AC9">
      <w:pPr>
        <w:numPr>
          <w:ilvl w:val="0"/>
          <w:numId w:val="6"/>
        </w:numPr>
        <w:tabs>
          <w:tab w:val="clear" w:pos="360"/>
          <w:tab w:val="left" w:pos="567"/>
        </w:tabs>
        <w:ind w:left="567" w:hanging="567"/>
        <w:rPr>
          <w:sz w:val="22"/>
          <w:lang w:val="bg-BG"/>
        </w:rPr>
      </w:pPr>
      <w:r w:rsidRPr="0024461B">
        <w:rPr>
          <w:sz w:val="22"/>
          <w:lang w:val="bg-BG"/>
        </w:rPr>
        <w:t xml:space="preserve">Ако откриете, че сте забравили да приемете дозата си </w:t>
      </w:r>
      <w:proofErr w:type="spellStart"/>
      <w:r w:rsidRPr="0024461B">
        <w:rPr>
          <w:sz w:val="22"/>
          <w:lang w:val="bg-BG"/>
        </w:rPr>
        <w:t>Еbixa</w:t>
      </w:r>
      <w:proofErr w:type="spellEnd"/>
      <w:r w:rsidRPr="0024461B">
        <w:rPr>
          <w:sz w:val="22"/>
          <w:lang w:val="bg-BG"/>
        </w:rPr>
        <w:t xml:space="preserve">, изчакайте и приемете следващата доза в обичайното време. </w:t>
      </w:r>
    </w:p>
    <w:p w14:paraId="2E337006" w14:textId="77777777" w:rsidR="00C636B4" w:rsidRPr="0024461B" w:rsidRDefault="00C636B4" w:rsidP="00C87AC9">
      <w:pPr>
        <w:numPr>
          <w:ilvl w:val="0"/>
          <w:numId w:val="6"/>
        </w:numPr>
        <w:tabs>
          <w:tab w:val="clear" w:pos="360"/>
          <w:tab w:val="left" w:pos="567"/>
        </w:tabs>
        <w:ind w:left="567" w:hanging="567"/>
        <w:rPr>
          <w:sz w:val="22"/>
          <w:lang w:val="bg-BG"/>
        </w:rPr>
      </w:pPr>
      <w:r w:rsidRPr="0024461B">
        <w:rPr>
          <w:sz w:val="22"/>
          <w:lang w:val="bg-BG"/>
        </w:rPr>
        <w:t>Не вземайте двойна доза, за да компенсирате пропуснатата доза.</w:t>
      </w:r>
    </w:p>
    <w:p w14:paraId="065D563F" w14:textId="77777777" w:rsidR="00C636B4" w:rsidRPr="0024461B" w:rsidRDefault="00C636B4" w:rsidP="00D46B40">
      <w:pPr>
        <w:tabs>
          <w:tab w:val="left" w:pos="567"/>
        </w:tabs>
        <w:rPr>
          <w:sz w:val="22"/>
          <w:lang w:val="bg-BG"/>
        </w:rPr>
      </w:pPr>
    </w:p>
    <w:p w14:paraId="45C26DFA" w14:textId="77777777" w:rsidR="00C636B4" w:rsidRPr="0024461B" w:rsidRDefault="00C636B4" w:rsidP="00D46B40">
      <w:pPr>
        <w:tabs>
          <w:tab w:val="left" w:pos="567"/>
        </w:tabs>
        <w:rPr>
          <w:sz w:val="22"/>
          <w:lang w:val="bg-BG"/>
        </w:rPr>
      </w:pPr>
      <w:r w:rsidRPr="0024461B">
        <w:rPr>
          <w:sz w:val="22"/>
          <w:lang w:val="bg-BG"/>
        </w:rPr>
        <w:t>Ако имате допълнителни въпроси, свързани с употребата на този лекарствен продукт, моля попитайте Вашия лекар или фармацевт.</w:t>
      </w:r>
    </w:p>
    <w:p w14:paraId="4F01E769" w14:textId="77777777" w:rsidR="00C636B4" w:rsidRPr="0024461B" w:rsidRDefault="00C636B4" w:rsidP="00D46B40">
      <w:pPr>
        <w:keepNext/>
        <w:keepLines/>
        <w:numPr>
          <w:ilvl w:val="12"/>
          <w:numId w:val="0"/>
        </w:numPr>
        <w:tabs>
          <w:tab w:val="left" w:pos="567"/>
        </w:tabs>
        <w:spacing w:before="480" w:after="120"/>
        <w:ind w:left="567" w:hanging="567"/>
        <w:rPr>
          <w:sz w:val="22"/>
          <w:lang w:val="bg-BG"/>
        </w:rPr>
      </w:pPr>
      <w:r w:rsidRPr="0024461B">
        <w:rPr>
          <w:b/>
          <w:sz w:val="22"/>
          <w:lang w:val="bg-BG"/>
        </w:rPr>
        <w:t>4.</w:t>
      </w:r>
      <w:r w:rsidRPr="0024461B">
        <w:rPr>
          <w:b/>
          <w:sz w:val="22"/>
          <w:lang w:val="bg-BG"/>
        </w:rPr>
        <w:tab/>
      </w:r>
      <w:r w:rsidRPr="0024461B">
        <w:rPr>
          <w:b/>
          <w:noProof/>
          <w:sz w:val="22"/>
          <w:lang w:val="bg-BG"/>
        </w:rPr>
        <w:t>ВЪЗМОЖНИ НЕЖЕЛАНИ РЕАКЦИИ</w:t>
      </w:r>
    </w:p>
    <w:p w14:paraId="17178DF3" w14:textId="77777777" w:rsidR="00C636B4" w:rsidRPr="0024461B" w:rsidRDefault="00C636B4" w:rsidP="00D46B40">
      <w:pPr>
        <w:tabs>
          <w:tab w:val="left" w:pos="567"/>
        </w:tabs>
        <w:rPr>
          <w:sz w:val="22"/>
          <w:lang w:val="bg-BG"/>
        </w:rPr>
      </w:pPr>
    </w:p>
    <w:p w14:paraId="7DAD5ED8" w14:textId="77777777" w:rsidR="00C636B4" w:rsidRPr="0024461B" w:rsidRDefault="00C636B4" w:rsidP="00D46B40">
      <w:pPr>
        <w:tabs>
          <w:tab w:val="left" w:pos="567"/>
        </w:tabs>
        <w:rPr>
          <w:sz w:val="22"/>
          <w:lang w:val="bg-BG"/>
        </w:rPr>
      </w:pPr>
      <w:r w:rsidRPr="0024461B">
        <w:rPr>
          <w:noProof/>
          <w:sz w:val="22"/>
          <w:lang w:val="bg-BG"/>
        </w:rPr>
        <w:t>Както всички лекарства, това лекарство може да предизвика нежелани реакции, въпреки че не всеки ги получава.</w:t>
      </w:r>
    </w:p>
    <w:p w14:paraId="7F1C6DD0" w14:textId="77777777" w:rsidR="00C636B4" w:rsidRPr="0024461B" w:rsidRDefault="00C636B4" w:rsidP="00A01F6C">
      <w:pPr>
        <w:tabs>
          <w:tab w:val="left" w:pos="567"/>
        </w:tabs>
        <w:rPr>
          <w:lang w:val="bg-BG"/>
        </w:rPr>
      </w:pPr>
    </w:p>
    <w:p w14:paraId="00ADD3C1" w14:textId="77777777" w:rsidR="00C636B4" w:rsidRPr="0024461B" w:rsidRDefault="00C636B4" w:rsidP="00D46B40">
      <w:pPr>
        <w:tabs>
          <w:tab w:val="left" w:pos="567"/>
        </w:tabs>
        <w:rPr>
          <w:sz w:val="22"/>
          <w:lang w:val="bg-BG"/>
        </w:rPr>
      </w:pPr>
      <w:r w:rsidRPr="0024461B">
        <w:rPr>
          <w:sz w:val="22"/>
          <w:lang w:val="bg-BG"/>
        </w:rPr>
        <w:t xml:space="preserve">Обикновено, наблюдаваните нежелани лекарствени реакции са леки до умерени. </w:t>
      </w:r>
    </w:p>
    <w:p w14:paraId="27A14B16" w14:textId="77777777" w:rsidR="00C636B4" w:rsidRPr="0024461B" w:rsidRDefault="00C636B4" w:rsidP="00D46B40">
      <w:pPr>
        <w:tabs>
          <w:tab w:val="left" w:pos="567"/>
        </w:tabs>
        <w:rPr>
          <w:i/>
          <w:iCs/>
          <w:sz w:val="22"/>
          <w:lang w:val="bg-BG"/>
        </w:rPr>
      </w:pPr>
    </w:p>
    <w:p w14:paraId="71CA58C4" w14:textId="77777777" w:rsidR="00C636B4" w:rsidRPr="0024461B" w:rsidRDefault="00C636B4" w:rsidP="00D46B40">
      <w:pPr>
        <w:tabs>
          <w:tab w:val="left" w:pos="567"/>
        </w:tabs>
        <w:rPr>
          <w:i/>
          <w:iCs/>
          <w:sz w:val="22"/>
          <w:lang w:val="bg-BG"/>
        </w:rPr>
      </w:pPr>
      <w:r w:rsidRPr="0024461B">
        <w:rPr>
          <w:i/>
          <w:iCs/>
          <w:sz w:val="22"/>
          <w:lang w:val="bg-BG"/>
        </w:rPr>
        <w:t>Чести (засяга от 1 до 10 на 100 лекувани):</w:t>
      </w:r>
    </w:p>
    <w:p w14:paraId="7ABC515F" w14:textId="77777777" w:rsidR="00C636B4" w:rsidRPr="0024461B" w:rsidRDefault="00C636B4" w:rsidP="00A01F6C">
      <w:pPr>
        <w:tabs>
          <w:tab w:val="left" w:pos="567"/>
        </w:tabs>
        <w:rPr>
          <w:lang w:val="bg-BG"/>
        </w:rPr>
      </w:pPr>
      <w:r w:rsidRPr="0024461B">
        <w:rPr>
          <w:sz w:val="22"/>
          <w:lang w:val="bg-BG"/>
        </w:rPr>
        <w:tab/>
        <w:t>• Главоболие, сънливост, запек, повишени стойности на чернодробните ензими, замаяност, нарушение на равновесието, задух,</w:t>
      </w:r>
      <w:r w:rsidRPr="0024461B">
        <w:rPr>
          <w:b/>
          <w:sz w:val="22"/>
          <w:lang w:val="bg-BG"/>
        </w:rPr>
        <w:t xml:space="preserve"> </w:t>
      </w:r>
      <w:r w:rsidRPr="0024461B">
        <w:rPr>
          <w:sz w:val="22"/>
          <w:lang w:val="bg-BG"/>
        </w:rPr>
        <w:t>високо кръвно налягане и свръхчувствителност към лекарства</w:t>
      </w:r>
    </w:p>
    <w:p w14:paraId="258A9CFA" w14:textId="77777777" w:rsidR="00C636B4" w:rsidRPr="0024461B" w:rsidRDefault="00C636B4" w:rsidP="00D46B40">
      <w:pPr>
        <w:rPr>
          <w:i/>
          <w:iCs/>
          <w:sz w:val="22"/>
          <w:lang w:val="bg-BG"/>
        </w:rPr>
      </w:pPr>
    </w:p>
    <w:p w14:paraId="51B4F936" w14:textId="77777777" w:rsidR="00C636B4" w:rsidRPr="0024461B" w:rsidRDefault="00C636B4" w:rsidP="00D46B40">
      <w:pPr>
        <w:rPr>
          <w:i/>
          <w:iCs/>
          <w:sz w:val="22"/>
          <w:lang w:val="bg-BG"/>
        </w:rPr>
      </w:pPr>
      <w:r w:rsidRPr="0024461B">
        <w:rPr>
          <w:i/>
          <w:iCs/>
          <w:sz w:val="22"/>
          <w:lang w:val="bg-BG"/>
        </w:rPr>
        <w:t>Нечести (засяга от 1 до 10 на 1 000 лекувани):</w:t>
      </w:r>
    </w:p>
    <w:p w14:paraId="26C97704" w14:textId="77777777" w:rsidR="00C636B4" w:rsidRPr="0024461B" w:rsidRDefault="00C636B4" w:rsidP="00A01F6C">
      <w:pPr>
        <w:tabs>
          <w:tab w:val="left" w:pos="567"/>
        </w:tabs>
        <w:rPr>
          <w:lang w:val="bg-BG"/>
        </w:rPr>
      </w:pPr>
      <w:r w:rsidRPr="0024461B">
        <w:rPr>
          <w:sz w:val="22"/>
          <w:lang w:val="bg-BG"/>
        </w:rPr>
        <w:tab/>
        <w:t xml:space="preserve">• Умора, гъбични инфекции, обърканост, халюцинации, повръщане, нарушена походка, сърдечна недостатъчност и венозно </w:t>
      </w:r>
      <w:proofErr w:type="spellStart"/>
      <w:r w:rsidRPr="0024461B">
        <w:rPr>
          <w:sz w:val="22"/>
          <w:lang w:val="bg-BG"/>
        </w:rPr>
        <w:t>тромбообразуване</w:t>
      </w:r>
      <w:proofErr w:type="spellEnd"/>
      <w:r w:rsidRPr="0024461B">
        <w:rPr>
          <w:sz w:val="22"/>
          <w:lang w:val="bg-BG"/>
        </w:rPr>
        <w:t xml:space="preserve"> (тромбоза/</w:t>
      </w:r>
      <w:proofErr w:type="spellStart"/>
      <w:r w:rsidRPr="0024461B">
        <w:rPr>
          <w:sz w:val="22"/>
          <w:lang w:val="bg-BG"/>
        </w:rPr>
        <w:t>тромбоемболизъм</w:t>
      </w:r>
      <w:proofErr w:type="spellEnd"/>
      <w:r w:rsidRPr="0024461B">
        <w:rPr>
          <w:sz w:val="22"/>
          <w:lang w:val="bg-BG"/>
        </w:rPr>
        <w:t>).</w:t>
      </w:r>
    </w:p>
    <w:p w14:paraId="19E7AB99" w14:textId="77777777" w:rsidR="00C636B4" w:rsidRPr="0024461B" w:rsidRDefault="00C636B4" w:rsidP="00A01F6C">
      <w:pPr>
        <w:rPr>
          <w:sz w:val="22"/>
          <w:lang w:val="bg-BG"/>
        </w:rPr>
      </w:pPr>
    </w:p>
    <w:p w14:paraId="67AEC992" w14:textId="77777777" w:rsidR="00C636B4" w:rsidRPr="0024461B" w:rsidRDefault="00C636B4" w:rsidP="00D46B40">
      <w:pPr>
        <w:tabs>
          <w:tab w:val="left" w:pos="567"/>
        </w:tabs>
        <w:rPr>
          <w:i/>
          <w:iCs/>
          <w:sz w:val="22"/>
          <w:lang w:val="bg-BG"/>
        </w:rPr>
      </w:pPr>
      <w:r w:rsidRPr="0024461B">
        <w:rPr>
          <w:i/>
          <w:iCs/>
          <w:sz w:val="22"/>
          <w:lang w:val="bg-BG"/>
        </w:rPr>
        <w:t>Много редки (засяга по-малко от 1 на 10 000 лекувани):</w:t>
      </w:r>
    </w:p>
    <w:p w14:paraId="3777E0B3" w14:textId="77777777" w:rsidR="00C636B4" w:rsidRPr="0024461B" w:rsidRDefault="00C636B4" w:rsidP="00D46B40">
      <w:pPr>
        <w:tabs>
          <w:tab w:val="left" w:pos="567"/>
        </w:tabs>
        <w:rPr>
          <w:strike/>
          <w:sz w:val="22"/>
          <w:lang w:val="bg-BG"/>
        </w:rPr>
      </w:pPr>
      <w:r w:rsidRPr="0024461B">
        <w:rPr>
          <w:sz w:val="22"/>
          <w:lang w:val="bg-BG"/>
        </w:rPr>
        <w:tab/>
        <w:t>• Гърчове</w:t>
      </w:r>
    </w:p>
    <w:p w14:paraId="0CF3F3C5" w14:textId="77777777" w:rsidR="00C636B4" w:rsidRPr="0024461B" w:rsidRDefault="00C636B4" w:rsidP="00D46B40">
      <w:pPr>
        <w:tabs>
          <w:tab w:val="left" w:pos="567"/>
        </w:tabs>
        <w:rPr>
          <w:sz w:val="22"/>
          <w:lang w:val="bg-BG"/>
        </w:rPr>
      </w:pPr>
    </w:p>
    <w:p w14:paraId="05DB7DA6" w14:textId="77777777" w:rsidR="00C636B4" w:rsidRPr="0024461B" w:rsidRDefault="00C636B4" w:rsidP="00D46B40">
      <w:pPr>
        <w:tabs>
          <w:tab w:val="left" w:pos="567"/>
        </w:tabs>
        <w:rPr>
          <w:i/>
          <w:iCs/>
          <w:sz w:val="22"/>
          <w:lang w:val="bg-BG"/>
        </w:rPr>
      </w:pPr>
      <w:r w:rsidRPr="0024461B">
        <w:rPr>
          <w:i/>
          <w:iCs/>
          <w:sz w:val="22"/>
          <w:lang w:val="bg-BG"/>
        </w:rPr>
        <w:t>С неизвестна честота (</w:t>
      </w:r>
      <w:r w:rsidRPr="0024461B">
        <w:rPr>
          <w:i/>
          <w:iCs/>
          <w:sz w:val="22"/>
          <w:szCs w:val="22"/>
          <w:lang w:val="bg-BG"/>
        </w:rPr>
        <w:t>от наличните данни не може да бъде направена оценка на честотата</w:t>
      </w:r>
      <w:r w:rsidRPr="0024461B">
        <w:rPr>
          <w:i/>
          <w:iCs/>
          <w:sz w:val="22"/>
          <w:lang w:val="bg-BG"/>
        </w:rPr>
        <w:t>):</w:t>
      </w:r>
    </w:p>
    <w:p w14:paraId="506FFBCE" w14:textId="77777777" w:rsidR="00C636B4" w:rsidRPr="0024461B" w:rsidRDefault="00C636B4" w:rsidP="00D46B40">
      <w:pPr>
        <w:tabs>
          <w:tab w:val="left" w:pos="567"/>
        </w:tabs>
        <w:rPr>
          <w:sz w:val="22"/>
          <w:lang w:val="bg-BG"/>
        </w:rPr>
      </w:pPr>
      <w:r w:rsidRPr="0024461B">
        <w:rPr>
          <w:i/>
          <w:iCs/>
          <w:sz w:val="22"/>
          <w:lang w:val="bg-BG"/>
        </w:rPr>
        <w:tab/>
      </w:r>
      <w:r w:rsidRPr="0024461B">
        <w:rPr>
          <w:sz w:val="22"/>
          <w:lang w:val="bg-BG"/>
        </w:rPr>
        <w:t>• Възпаление на панкреаса, възпаление на черния дроб (хепатит) и психотични реакции.</w:t>
      </w:r>
    </w:p>
    <w:p w14:paraId="731BF802" w14:textId="77777777" w:rsidR="00C636B4" w:rsidRPr="0024461B" w:rsidRDefault="00C636B4" w:rsidP="00A01F6C">
      <w:pPr>
        <w:tabs>
          <w:tab w:val="left" w:pos="567"/>
        </w:tabs>
        <w:rPr>
          <w:sz w:val="22"/>
          <w:lang w:val="bg-BG"/>
        </w:rPr>
      </w:pPr>
    </w:p>
    <w:p w14:paraId="13064D54" w14:textId="77777777" w:rsidR="00C636B4" w:rsidRPr="0024461B" w:rsidRDefault="00C636B4" w:rsidP="00D46B40">
      <w:pPr>
        <w:tabs>
          <w:tab w:val="left" w:pos="567"/>
        </w:tabs>
        <w:rPr>
          <w:sz w:val="22"/>
          <w:lang w:val="bg-BG"/>
        </w:rPr>
      </w:pPr>
      <w:r w:rsidRPr="0024461B">
        <w:rPr>
          <w:sz w:val="22"/>
          <w:lang w:val="bg-BG"/>
        </w:rPr>
        <w:t xml:space="preserve">Болестта на Алцхаймер се свързва с депресия, суицидни мисли и опити за самоубийство. Тези събития са съобщавани при пациенти, лекувани с </w:t>
      </w:r>
      <w:proofErr w:type="spellStart"/>
      <w:r w:rsidRPr="0024461B">
        <w:rPr>
          <w:sz w:val="22"/>
          <w:lang w:val="bg-BG"/>
        </w:rPr>
        <w:t>Еbixa</w:t>
      </w:r>
      <w:proofErr w:type="spellEnd"/>
      <w:r w:rsidRPr="0024461B">
        <w:rPr>
          <w:sz w:val="22"/>
          <w:lang w:val="bg-BG"/>
        </w:rPr>
        <w:t>.</w:t>
      </w:r>
      <w:r w:rsidRPr="0024461B">
        <w:rPr>
          <w:i/>
          <w:iCs/>
          <w:sz w:val="22"/>
          <w:lang w:val="bg-BG"/>
        </w:rPr>
        <w:tab/>
      </w:r>
    </w:p>
    <w:p w14:paraId="73D158DE" w14:textId="77777777" w:rsidR="00C636B4" w:rsidRPr="0024461B" w:rsidRDefault="00C636B4" w:rsidP="00D46B40">
      <w:pPr>
        <w:tabs>
          <w:tab w:val="left" w:pos="567"/>
        </w:tabs>
        <w:rPr>
          <w:sz w:val="22"/>
          <w:lang w:val="bg-BG"/>
        </w:rPr>
      </w:pPr>
    </w:p>
    <w:p w14:paraId="414B362F" w14:textId="77777777" w:rsidR="00C636B4" w:rsidRPr="0024461B" w:rsidRDefault="00C636B4" w:rsidP="00D46B40">
      <w:pPr>
        <w:numPr>
          <w:ilvl w:val="12"/>
          <w:numId w:val="0"/>
        </w:numPr>
        <w:tabs>
          <w:tab w:val="left" w:pos="0"/>
        </w:tabs>
        <w:ind w:right="-2"/>
        <w:rPr>
          <w:b/>
          <w:snapToGrid w:val="0"/>
          <w:sz w:val="22"/>
          <w:szCs w:val="20"/>
          <w:lang w:val="bg-BG"/>
        </w:rPr>
      </w:pPr>
      <w:r w:rsidRPr="0024461B">
        <w:rPr>
          <w:b/>
          <w:snapToGrid w:val="0"/>
          <w:sz w:val="22"/>
          <w:szCs w:val="20"/>
          <w:lang w:val="bg-BG"/>
        </w:rPr>
        <w:t>Съобщаване на нежелани реакции</w:t>
      </w:r>
    </w:p>
    <w:p w14:paraId="7D6A7486" w14:textId="4B77381B" w:rsidR="00C636B4" w:rsidRPr="0024461B" w:rsidRDefault="00C636B4" w:rsidP="00AD1536">
      <w:pPr>
        <w:numPr>
          <w:ilvl w:val="12"/>
          <w:numId w:val="0"/>
        </w:numPr>
        <w:tabs>
          <w:tab w:val="left" w:pos="567"/>
        </w:tabs>
        <w:ind w:right="-2"/>
        <w:rPr>
          <w:sz w:val="22"/>
          <w:lang w:val="bg-BG"/>
        </w:rPr>
      </w:pPr>
      <w:r w:rsidRPr="0024461B">
        <w:rPr>
          <w:sz w:val="22"/>
          <w:lang w:val="bg-BG"/>
        </w:rPr>
        <w:t xml:space="preserve">Ако </w:t>
      </w:r>
      <w:r w:rsidRPr="0024461B">
        <w:rPr>
          <w:snapToGrid w:val="0"/>
          <w:sz w:val="22"/>
          <w:szCs w:val="20"/>
          <w:lang w:val="bg-BG"/>
        </w:rPr>
        <w:t>получите някакви нежелани</w:t>
      </w:r>
      <w:r w:rsidRPr="0024461B">
        <w:rPr>
          <w:sz w:val="22"/>
          <w:lang w:val="bg-BG"/>
        </w:rPr>
        <w:t xml:space="preserve"> лекарствени реакции</w:t>
      </w:r>
      <w:r w:rsidRPr="0024461B">
        <w:rPr>
          <w:snapToGrid w:val="0"/>
          <w:sz w:val="22"/>
          <w:szCs w:val="20"/>
          <w:lang w:val="bg-BG"/>
        </w:rPr>
        <w:t xml:space="preserve">, уведомете Вашия лекар или </w:t>
      </w:r>
      <w:proofErr w:type="spellStart"/>
      <w:r w:rsidRPr="0024461B">
        <w:rPr>
          <w:snapToGrid w:val="0"/>
          <w:sz w:val="22"/>
          <w:szCs w:val="20"/>
          <w:lang w:val="bg-BG"/>
        </w:rPr>
        <w:t>фармацевт.Това</w:t>
      </w:r>
      <w:proofErr w:type="spellEnd"/>
      <w:r w:rsidRPr="0024461B">
        <w:rPr>
          <w:snapToGrid w:val="0"/>
          <w:sz w:val="22"/>
          <w:szCs w:val="20"/>
          <w:lang w:val="bg-BG"/>
        </w:rPr>
        <w:t xml:space="preserve"> включа всички възможни</w:t>
      </w:r>
      <w:r w:rsidRPr="0024461B">
        <w:rPr>
          <w:sz w:val="22"/>
          <w:lang w:val="bg-BG"/>
        </w:rPr>
        <w:t xml:space="preserve"> неописани в тази листовка нежелани реакции</w:t>
      </w:r>
      <w:r w:rsidRPr="0024461B">
        <w:rPr>
          <w:snapToGrid w:val="0"/>
          <w:sz w:val="22"/>
          <w:szCs w:val="20"/>
          <w:lang w:val="bg-BG"/>
        </w:rPr>
        <w:t xml:space="preserve">. Можете също да съобщите нежелани реакции директно чрез </w:t>
      </w:r>
      <w:r w:rsidRPr="0024461B">
        <w:rPr>
          <w:snapToGrid w:val="0"/>
          <w:sz w:val="22"/>
          <w:szCs w:val="20"/>
          <w:highlight w:val="lightGray"/>
          <w:lang w:val="bg-BG"/>
        </w:rPr>
        <w:t xml:space="preserve">националната система за съобщаване, посочена в Приложение </w:t>
      </w:r>
      <w:r w:rsidRPr="0034224E">
        <w:rPr>
          <w:snapToGrid w:val="0"/>
          <w:sz w:val="22"/>
          <w:szCs w:val="20"/>
          <w:highlight w:val="lightGray"/>
        </w:rPr>
        <w:t>V</w:t>
      </w:r>
      <w:r w:rsidRPr="0024461B">
        <w:rPr>
          <w:snapToGrid w:val="0"/>
          <w:sz w:val="22"/>
          <w:szCs w:val="20"/>
          <w:highlight w:val="lightGray"/>
          <w:lang w:val="bg-BG"/>
        </w:rPr>
        <w:t>.</w:t>
      </w:r>
      <w:r w:rsidRPr="0024461B">
        <w:rPr>
          <w:snapToGrid w:val="0"/>
          <w:sz w:val="22"/>
          <w:szCs w:val="20"/>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r w:rsidRPr="0024461B">
        <w:rPr>
          <w:sz w:val="22"/>
          <w:lang w:val="bg-BG"/>
        </w:rPr>
        <w:t>.</w:t>
      </w:r>
    </w:p>
    <w:p w14:paraId="78053582" w14:textId="77777777" w:rsidR="00C636B4" w:rsidRPr="0024461B" w:rsidRDefault="00C636B4" w:rsidP="00D46B40">
      <w:pPr>
        <w:tabs>
          <w:tab w:val="left" w:pos="567"/>
        </w:tabs>
        <w:rPr>
          <w:sz w:val="22"/>
          <w:lang w:val="bg-BG"/>
        </w:rPr>
      </w:pPr>
    </w:p>
    <w:p w14:paraId="7AE2ADBD" w14:textId="77777777" w:rsidR="00C636B4" w:rsidRPr="0024461B" w:rsidRDefault="00C636B4" w:rsidP="00D46B40">
      <w:pPr>
        <w:tabs>
          <w:tab w:val="left" w:pos="567"/>
        </w:tabs>
        <w:rPr>
          <w:sz w:val="22"/>
          <w:lang w:val="bg-BG"/>
        </w:rPr>
      </w:pPr>
    </w:p>
    <w:p w14:paraId="6530330E" w14:textId="77777777" w:rsidR="00C636B4" w:rsidRPr="0024461B" w:rsidRDefault="00C636B4" w:rsidP="00D46B40">
      <w:pPr>
        <w:ind w:right="-2"/>
        <w:rPr>
          <w:b/>
          <w:spacing w:val="-2"/>
          <w:sz w:val="22"/>
          <w:lang w:val="bg-BG"/>
        </w:rPr>
      </w:pPr>
      <w:r w:rsidRPr="0024461B">
        <w:rPr>
          <w:b/>
          <w:noProof/>
          <w:sz w:val="22"/>
          <w:lang w:val="bg-BG"/>
        </w:rPr>
        <w:t>5.</w:t>
      </w:r>
      <w:r w:rsidRPr="0024461B">
        <w:rPr>
          <w:b/>
          <w:noProof/>
          <w:sz w:val="22"/>
          <w:lang w:val="bg-BG"/>
        </w:rPr>
        <w:tab/>
        <w:t xml:space="preserve">Как да съхранявате </w:t>
      </w:r>
      <w:proofErr w:type="spellStart"/>
      <w:r w:rsidRPr="0024461B">
        <w:rPr>
          <w:b/>
          <w:sz w:val="22"/>
          <w:lang w:val="bg-BG"/>
        </w:rPr>
        <w:t>Еbixa</w:t>
      </w:r>
      <w:proofErr w:type="spellEnd"/>
    </w:p>
    <w:p w14:paraId="0523829F" w14:textId="77777777" w:rsidR="00C636B4" w:rsidRPr="0024461B" w:rsidRDefault="00C636B4" w:rsidP="00D46B40">
      <w:pPr>
        <w:tabs>
          <w:tab w:val="left" w:pos="567"/>
        </w:tabs>
        <w:ind w:right="-2"/>
        <w:rPr>
          <w:sz w:val="22"/>
          <w:lang w:val="bg-BG"/>
        </w:rPr>
      </w:pPr>
    </w:p>
    <w:p w14:paraId="3E56BBC5" w14:textId="77777777" w:rsidR="00C636B4" w:rsidRPr="0024461B" w:rsidRDefault="00E77D1D" w:rsidP="00D46B40">
      <w:pPr>
        <w:tabs>
          <w:tab w:val="left" w:pos="567"/>
        </w:tabs>
        <w:rPr>
          <w:sz w:val="22"/>
          <w:lang w:val="bg-BG"/>
        </w:rPr>
      </w:pPr>
      <w:r w:rsidRPr="0024461B">
        <w:rPr>
          <w:sz w:val="22"/>
          <w:lang w:val="bg-BG"/>
        </w:rPr>
        <w:t>Да се с</w:t>
      </w:r>
      <w:r w:rsidR="00C636B4" w:rsidRPr="0024461B">
        <w:rPr>
          <w:sz w:val="22"/>
          <w:lang w:val="bg-BG"/>
        </w:rPr>
        <w:t>ъхранява на място, недостъпно за деца.</w:t>
      </w:r>
    </w:p>
    <w:p w14:paraId="206E3C46" w14:textId="77777777" w:rsidR="00C636B4" w:rsidRPr="0024461B" w:rsidRDefault="00C636B4" w:rsidP="00D46B40">
      <w:pPr>
        <w:tabs>
          <w:tab w:val="left" w:pos="567"/>
        </w:tabs>
        <w:rPr>
          <w:sz w:val="22"/>
          <w:lang w:val="bg-BG"/>
        </w:rPr>
      </w:pPr>
    </w:p>
    <w:p w14:paraId="400B1CC0" w14:textId="77777777" w:rsidR="00C636B4" w:rsidRPr="0024461B" w:rsidRDefault="00C636B4" w:rsidP="00D46B40">
      <w:pPr>
        <w:tabs>
          <w:tab w:val="left" w:pos="567"/>
        </w:tabs>
        <w:rPr>
          <w:noProof/>
          <w:sz w:val="22"/>
          <w:lang w:val="bg-BG"/>
        </w:rPr>
      </w:pPr>
      <w:r w:rsidRPr="0024461B">
        <w:rPr>
          <w:sz w:val="22"/>
          <w:lang w:val="bg-BG"/>
        </w:rPr>
        <w:t xml:space="preserve">Не използвайте това лекарство след изтичане срока на годност, отбелязан върху картонената кутия и </w:t>
      </w:r>
      <w:proofErr w:type="spellStart"/>
      <w:r w:rsidRPr="0024461B">
        <w:rPr>
          <w:sz w:val="22"/>
          <w:lang w:val="bg-BG"/>
        </w:rPr>
        <w:t>блистера</w:t>
      </w:r>
      <w:proofErr w:type="spellEnd"/>
      <w:r w:rsidRPr="0024461B">
        <w:rPr>
          <w:sz w:val="22"/>
          <w:lang w:val="bg-BG"/>
        </w:rPr>
        <w:t xml:space="preserve"> след "Годен до:". </w:t>
      </w:r>
      <w:r w:rsidRPr="0024461B">
        <w:rPr>
          <w:noProof/>
          <w:sz w:val="22"/>
          <w:lang w:val="bg-BG"/>
        </w:rPr>
        <w:t>Срока на годност отговаря на последния ден от посочения месец.</w:t>
      </w:r>
    </w:p>
    <w:p w14:paraId="055ACAFE" w14:textId="77777777" w:rsidR="00C636B4" w:rsidRPr="0024461B" w:rsidRDefault="00C636B4" w:rsidP="00D46B40">
      <w:pPr>
        <w:tabs>
          <w:tab w:val="left" w:pos="567"/>
        </w:tabs>
        <w:rPr>
          <w:sz w:val="22"/>
          <w:lang w:val="bg-BG"/>
        </w:rPr>
      </w:pPr>
    </w:p>
    <w:p w14:paraId="072A3291" w14:textId="77777777" w:rsidR="00C636B4" w:rsidRPr="0024461B" w:rsidRDefault="00C636B4" w:rsidP="00D46B40">
      <w:pPr>
        <w:tabs>
          <w:tab w:val="left" w:pos="567"/>
        </w:tabs>
        <w:rPr>
          <w:sz w:val="22"/>
          <w:lang w:val="bg-BG"/>
        </w:rPr>
      </w:pPr>
      <w:r w:rsidRPr="0024461B">
        <w:rPr>
          <w:sz w:val="22"/>
          <w:lang w:val="bg-BG"/>
        </w:rPr>
        <w:t>Този лекарствен продукт не изисква специални условия на съхранение.</w:t>
      </w:r>
    </w:p>
    <w:p w14:paraId="78E2924E" w14:textId="77777777" w:rsidR="00C636B4" w:rsidRPr="0024461B" w:rsidRDefault="00C636B4" w:rsidP="00D46B40">
      <w:pPr>
        <w:tabs>
          <w:tab w:val="left" w:pos="567"/>
        </w:tabs>
        <w:rPr>
          <w:sz w:val="22"/>
          <w:lang w:val="bg-BG"/>
        </w:rPr>
      </w:pPr>
    </w:p>
    <w:p w14:paraId="2713ABEE" w14:textId="0AFB3FB0" w:rsidR="00C636B4" w:rsidRPr="0024461B" w:rsidRDefault="00C636B4" w:rsidP="00AD1536">
      <w:pPr>
        <w:tabs>
          <w:tab w:val="left" w:pos="567"/>
        </w:tabs>
        <w:rPr>
          <w:noProof/>
          <w:sz w:val="22"/>
          <w:lang w:val="bg-BG"/>
        </w:rPr>
      </w:pPr>
      <w:r w:rsidRPr="0024461B">
        <w:rPr>
          <w:noProof/>
          <w:sz w:val="22"/>
          <w:lang w:val="bg-BG"/>
        </w:rPr>
        <w:t>Не изхвърляйте лекарствата в канализацията или в контейнера за домашни отпадъци. Попитайте Вашия фармацевт как да изхвърляте лекарства, които вече не използвате. Тези мерки ще спомогнат за опазване на околната среда.</w:t>
      </w:r>
    </w:p>
    <w:p w14:paraId="38B78B06" w14:textId="77777777" w:rsidR="00C636B4" w:rsidRPr="0024461B" w:rsidRDefault="00C636B4" w:rsidP="00D46B40">
      <w:pPr>
        <w:tabs>
          <w:tab w:val="left" w:pos="567"/>
        </w:tabs>
        <w:rPr>
          <w:sz w:val="22"/>
          <w:lang w:val="bg-BG"/>
        </w:rPr>
      </w:pPr>
    </w:p>
    <w:p w14:paraId="745D3C8B" w14:textId="77777777" w:rsidR="00C636B4" w:rsidRPr="0024461B" w:rsidRDefault="00C636B4" w:rsidP="003637A0">
      <w:pPr>
        <w:keepNext/>
        <w:numPr>
          <w:ilvl w:val="12"/>
          <w:numId w:val="0"/>
        </w:numPr>
        <w:tabs>
          <w:tab w:val="left" w:pos="567"/>
        </w:tabs>
        <w:ind w:left="567" w:right="-2" w:hanging="567"/>
        <w:rPr>
          <w:b/>
          <w:sz w:val="22"/>
          <w:lang w:val="bg-BG"/>
        </w:rPr>
      </w:pPr>
      <w:r w:rsidRPr="0024461B">
        <w:rPr>
          <w:b/>
          <w:sz w:val="22"/>
          <w:lang w:val="bg-BG"/>
        </w:rPr>
        <w:t>6.</w:t>
      </w:r>
      <w:r w:rsidRPr="0024461B">
        <w:rPr>
          <w:b/>
          <w:sz w:val="22"/>
          <w:lang w:val="bg-BG"/>
        </w:rPr>
        <w:tab/>
        <w:t xml:space="preserve">Съдържание на опаковката и </w:t>
      </w:r>
      <w:r w:rsidRPr="0024461B">
        <w:rPr>
          <w:b/>
          <w:noProof/>
          <w:sz w:val="22"/>
          <w:lang w:val="bg-BG"/>
        </w:rPr>
        <w:t>допълнителна информация</w:t>
      </w:r>
    </w:p>
    <w:p w14:paraId="37E898C2" w14:textId="77777777" w:rsidR="00C636B4" w:rsidRPr="0024461B" w:rsidRDefault="00C636B4" w:rsidP="003637A0">
      <w:pPr>
        <w:keepNext/>
        <w:numPr>
          <w:ilvl w:val="12"/>
          <w:numId w:val="0"/>
        </w:numPr>
        <w:tabs>
          <w:tab w:val="left" w:pos="567"/>
        </w:tabs>
        <w:ind w:right="-2"/>
        <w:rPr>
          <w:sz w:val="22"/>
          <w:lang w:val="bg-BG"/>
        </w:rPr>
      </w:pPr>
    </w:p>
    <w:p w14:paraId="7139127B" w14:textId="77777777" w:rsidR="00C636B4" w:rsidRPr="0024461B" w:rsidRDefault="00C636B4" w:rsidP="00A01F6C">
      <w:pPr>
        <w:keepNext/>
        <w:numPr>
          <w:ilvl w:val="12"/>
          <w:numId w:val="0"/>
        </w:numPr>
        <w:tabs>
          <w:tab w:val="left" w:pos="567"/>
        </w:tabs>
        <w:rPr>
          <w:b/>
          <w:bCs/>
          <w:sz w:val="22"/>
          <w:lang w:val="bg-BG"/>
        </w:rPr>
      </w:pPr>
      <w:r w:rsidRPr="0024461B">
        <w:rPr>
          <w:b/>
          <w:bCs/>
          <w:sz w:val="22"/>
          <w:lang w:val="bg-BG"/>
        </w:rPr>
        <w:t xml:space="preserve">Какво съдържа </w:t>
      </w:r>
      <w:proofErr w:type="spellStart"/>
      <w:r w:rsidRPr="0024461B">
        <w:rPr>
          <w:b/>
          <w:bCs/>
          <w:sz w:val="22"/>
          <w:lang w:val="bg-BG"/>
        </w:rPr>
        <w:t>Еbixa</w:t>
      </w:r>
      <w:proofErr w:type="spellEnd"/>
    </w:p>
    <w:p w14:paraId="3586E7E1" w14:textId="77777777" w:rsidR="00C636B4" w:rsidRPr="0024461B" w:rsidRDefault="00C636B4" w:rsidP="00A01F6C">
      <w:pPr>
        <w:keepNext/>
        <w:numPr>
          <w:ilvl w:val="12"/>
          <w:numId w:val="0"/>
        </w:numPr>
        <w:tabs>
          <w:tab w:val="left" w:pos="567"/>
        </w:tabs>
        <w:rPr>
          <w:b/>
          <w:bCs/>
          <w:sz w:val="22"/>
          <w:lang w:val="bg-BG"/>
        </w:rPr>
      </w:pPr>
    </w:p>
    <w:p w14:paraId="5A7AA8EC" w14:textId="659DC24B" w:rsidR="00C636B4" w:rsidRPr="00A62840" w:rsidRDefault="00C636B4" w:rsidP="008D3E16">
      <w:pPr>
        <w:keepNext/>
        <w:numPr>
          <w:ilvl w:val="0"/>
          <w:numId w:val="18"/>
        </w:numPr>
        <w:tabs>
          <w:tab w:val="left" w:pos="567"/>
        </w:tabs>
        <w:rPr>
          <w:sz w:val="22"/>
          <w:lang w:val="bg-BG"/>
        </w:rPr>
      </w:pPr>
      <w:r w:rsidRPr="0024461B">
        <w:rPr>
          <w:sz w:val="22"/>
          <w:lang w:val="bg-BG"/>
        </w:rPr>
        <w:t xml:space="preserve">Активната съставка е </w:t>
      </w:r>
      <w:proofErr w:type="spellStart"/>
      <w:r w:rsidRPr="0024461B">
        <w:rPr>
          <w:sz w:val="22"/>
          <w:lang w:val="bg-BG"/>
        </w:rPr>
        <w:t>мемантин</w:t>
      </w:r>
      <w:proofErr w:type="spellEnd"/>
      <w:r w:rsidRPr="0024461B">
        <w:rPr>
          <w:sz w:val="22"/>
          <w:lang w:val="bg-BG"/>
        </w:rPr>
        <w:t xml:space="preserve"> хидрохлорид. Всяка филмирана таблетка съдържа </w:t>
      </w:r>
      <w:r w:rsidRPr="0024461B">
        <w:rPr>
          <w:spacing w:val="-2"/>
          <w:sz w:val="22"/>
          <w:lang w:val="bg-BG"/>
        </w:rPr>
        <w:t>20 </w:t>
      </w:r>
      <w:proofErr w:type="spellStart"/>
      <w:r w:rsidRPr="0024461B">
        <w:rPr>
          <w:spacing w:val="-2"/>
          <w:sz w:val="22"/>
          <w:lang w:val="bg-BG"/>
        </w:rPr>
        <w:t>mg</w:t>
      </w:r>
      <w:proofErr w:type="spellEnd"/>
      <w:r w:rsidR="00A62840">
        <w:rPr>
          <w:sz w:val="22"/>
          <w:lang w:val="bg-BG"/>
        </w:rPr>
        <w:t xml:space="preserve"> </w:t>
      </w:r>
      <w:r w:rsidRPr="00A62840">
        <w:rPr>
          <w:sz w:val="22"/>
          <w:lang w:val="bg-BG"/>
        </w:rPr>
        <w:t xml:space="preserve">от </w:t>
      </w:r>
      <w:proofErr w:type="spellStart"/>
      <w:r w:rsidRPr="00A62840">
        <w:rPr>
          <w:sz w:val="22"/>
          <w:lang w:val="bg-BG"/>
        </w:rPr>
        <w:t>мемантин</w:t>
      </w:r>
      <w:proofErr w:type="spellEnd"/>
      <w:r w:rsidRPr="00A62840">
        <w:rPr>
          <w:sz w:val="22"/>
          <w:lang w:val="bg-BG"/>
        </w:rPr>
        <w:t xml:space="preserve"> хидрохлорид, еквивалентен на </w:t>
      </w:r>
      <w:r w:rsidRPr="00A62840">
        <w:rPr>
          <w:spacing w:val="-2"/>
          <w:sz w:val="22"/>
          <w:lang w:val="bg-BG"/>
        </w:rPr>
        <w:t>16,62 </w:t>
      </w:r>
      <w:proofErr w:type="spellStart"/>
      <w:r w:rsidRPr="00A62840">
        <w:rPr>
          <w:spacing w:val="-2"/>
          <w:sz w:val="22"/>
          <w:lang w:val="bg-BG"/>
        </w:rPr>
        <w:t>mg</w:t>
      </w:r>
      <w:proofErr w:type="spellEnd"/>
      <w:r w:rsidRPr="00A62840">
        <w:rPr>
          <w:sz w:val="22"/>
          <w:lang w:val="bg-BG"/>
        </w:rPr>
        <w:t xml:space="preserve"> </w:t>
      </w:r>
      <w:proofErr w:type="spellStart"/>
      <w:r w:rsidRPr="00A62840">
        <w:rPr>
          <w:sz w:val="22"/>
          <w:lang w:val="bg-BG"/>
        </w:rPr>
        <w:t>мемантин</w:t>
      </w:r>
      <w:proofErr w:type="spellEnd"/>
      <w:r w:rsidRPr="00A62840">
        <w:rPr>
          <w:sz w:val="22"/>
          <w:lang w:val="bg-BG"/>
        </w:rPr>
        <w:t>.</w:t>
      </w:r>
    </w:p>
    <w:p w14:paraId="2EAF5202" w14:textId="77777777" w:rsidR="00C636B4" w:rsidRPr="0024461B" w:rsidRDefault="00C636B4" w:rsidP="00A01F6C">
      <w:pPr>
        <w:keepNext/>
        <w:numPr>
          <w:ilvl w:val="12"/>
          <w:numId w:val="0"/>
        </w:numPr>
        <w:tabs>
          <w:tab w:val="left" w:pos="567"/>
        </w:tabs>
        <w:rPr>
          <w:sz w:val="22"/>
          <w:lang w:val="bg-BG"/>
        </w:rPr>
      </w:pPr>
    </w:p>
    <w:p w14:paraId="16E9DC43" w14:textId="70339188" w:rsidR="00C636B4" w:rsidRPr="0024461B" w:rsidRDefault="00C636B4" w:rsidP="008D3E16">
      <w:pPr>
        <w:numPr>
          <w:ilvl w:val="0"/>
          <w:numId w:val="18"/>
        </w:numPr>
        <w:tabs>
          <w:tab w:val="left" w:pos="567"/>
        </w:tabs>
        <w:ind w:right="-2"/>
        <w:rPr>
          <w:sz w:val="22"/>
          <w:lang w:val="bg-BG"/>
        </w:rPr>
      </w:pPr>
      <w:r w:rsidRPr="0024461B">
        <w:rPr>
          <w:sz w:val="22"/>
          <w:lang w:val="bg-BG"/>
        </w:rPr>
        <w:t xml:space="preserve">Другите съставки са микрокристална целулоза, </w:t>
      </w:r>
      <w:proofErr w:type="spellStart"/>
      <w:r w:rsidRPr="0024461B">
        <w:rPr>
          <w:sz w:val="22"/>
          <w:lang w:val="bg-BG"/>
        </w:rPr>
        <w:t>кроскармелоза</w:t>
      </w:r>
      <w:proofErr w:type="spellEnd"/>
      <w:r w:rsidRPr="0024461B">
        <w:rPr>
          <w:sz w:val="22"/>
          <w:lang w:val="bg-BG"/>
        </w:rPr>
        <w:t xml:space="preserve"> натрий, силициев оксид, </w:t>
      </w:r>
    </w:p>
    <w:p w14:paraId="24B3BF66" w14:textId="77777777" w:rsidR="00C636B4" w:rsidRPr="0024461B" w:rsidRDefault="00C636B4" w:rsidP="00A01F6C">
      <w:pPr>
        <w:tabs>
          <w:tab w:val="left" w:pos="567"/>
        </w:tabs>
        <w:ind w:left="567" w:right="-2"/>
        <w:rPr>
          <w:sz w:val="22"/>
          <w:lang w:val="bg-BG"/>
        </w:rPr>
      </w:pPr>
      <w:r w:rsidRPr="0024461B">
        <w:rPr>
          <w:sz w:val="22"/>
          <w:lang w:val="bg-BG"/>
        </w:rPr>
        <w:t xml:space="preserve">колоиден, безводен, магнезиев </w:t>
      </w:r>
      <w:proofErr w:type="spellStart"/>
      <w:r w:rsidRPr="0024461B">
        <w:rPr>
          <w:sz w:val="22"/>
          <w:lang w:val="bg-BG"/>
        </w:rPr>
        <w:t>стеарат</w:t>
      </w:r>
      <w:proofErr w:type="spellEnd"/>
      <w:r w:rsidRPr="0024461B">
        <w:rPr>
          <w:sz w:val="22"/>
          <w:lang w:val="bg-BG"/>
        </w:rPr>
        <w:t xml:space="preserve">, като всички са в състава на ядрото на таблетката, а </w:t>
      </w:r>
      <w:proofErr w:type="spellStart"/>
      <w:r w:rsidRPr="0024461B">
        <w:rPr>
          <w:sz w:val="22"/>
          <w:lang w:val="bg-BG"/>
        </w:rPr>
        <w:t>хепломелоза</w:t>
      </w:r>
      <w:proofErr w:type="spellEnd"/>
      <w:r w:rsidRPr="0024461B">
        <w:rPr>
          <w:sz w:val="22"/>
          <w:lang w:val="bg-BG"/>
        </w:rPr>
        <w:t xml:space="preserve">, </w:t>
      </w:r>
      <w:proofErr w:type="spellStart"/>
      <w:r w:rsidRPr="0024461B">
        <w:rPr>
          <w:sz w:val="22"/>
          <w:lang w:val="bg-BG"/>
        </w:rPr>
        <w:t>макрогол</w:t>
      </w:r>
      <w:proofErr w:type="spellEnd"/>
      <w:r w:rsidRPr="0024461B">
        <w:rPr>
          <w:sz w:val="22"/>
          <w:lang w:val="bg-BG"/>
        </w:rPr>
        <w:t xml:space="preserve"> 400, титанов диоксид (Е171), жълт и червен железен диоксид (Е172) – в обвивката на таблетката</w:t>
      </w:r>
    </w:p>
    <w:p w14:paraId="1EC2635B" w14:textId="77777777" w:rsidR="00C636B4" w:rsidRPr="0024461B" w:rsidRDefault="00C636B4" w:rsidP="00D46B40">
      <w:pPr>
        <w:numPr>
          <w:ilvl w:val="12"/>
          <w:numId w:val="0"/>
        </w:numPr>
        <w:tabs>
          <w:tab w:val="left" w:pos="567"/>
        </w:tabs>
        <w:ind w:right="-2"/>
        <w:rPr>
          <w:sz w:val="22"/>
          <w:lang w:val="bg-BG"/>
        </w:rPr>
      </w:pPr>
    </w:p>
    <w:p w14:paraId="226A4F7C" w14:textId="77777777" w:rsidR="00C636B4" w:rsidRPr="0024461B" w:rsidRDefault="00C636B4" w:rsidP="00D46B40">
      <w:pPr>
        <w:numPr>
          <w:ilvl w:val="12"/>
          <w:numId w:val="0"/>
        </w:numPr>
        <w:tabs>
          <w:tab w:val="left" w:pos="567"/>
        </w:tabs>
        <w:ind w:right="-2"/>
        <w:rPr>
          <w:b/>
          <w:bCs/>
          <w:sz w:val="22"/>
          <w:lang w:val="bg-BG"/>
        </w:rPr>
      </w:pPr>
      <w:r w:rsidRPr="0024461B">
        <w:rPr>
          <w:b/>
          <w:bCs/>
          <w:sz w:val="22"/>
          <w:szCs w:val="22"/>
          <w:lang w:val="bg-BG"/>
        </w:rPr>
        <w:t>Как изглежда</w:t>
      </w:r>
      <w:r w:rsidRPr="0024461B">
        <w:rPr>
          <w:b/>
          <w:bCs/>
          <w:sz w:val="22"/>
          <w:lang w:val="bg-BG"/>
        </w:rPr>
        <w:t xml:space="preserve"> Ebixa и </w:t>
      </w:r>
      <w:r w:rsidRPr="0024461B">
        <w:rPr>
          <w:b/>
          <w:bCs/>
          <w:sz w:val="22"/>
          <w:szCs w:val="22"/>
          <w:lang w:val="bg-BG"/>
        </w:rPr>
        <w:t xml:space="preserve">какво </w:t>
      </w:r>
      <w:r w:rsidRPr="0024461B">
        <w:rPr>
          <w:b/>
          <w:bCs/>
          <w:sz w:val="22"/>
          <w:lang w:val="bg-BG"/>
        </w:rPr>
        <w:t>съдържа опаковката</w:t>
      </w:r>
    </w:p>
    <w:p w14:paraId="63780F14" w14:textId="77777777" w:rsidR="00C636B4" w:rsidRPr="0024461B" w:rsidRDefault="00C636B4" w:rsidP="00D46B40">
      <w:pPr>
        <w:numPr>
          <w:ilvl w:val="12"/>
          <w:numId w:val="0"/>
        </w:numPr>
        <w:tabs>
          <w:tab w:val="left" w:pos="567"/>
        </w:tabs>
        <w:ind w:right="-2"/>
        <w:rPr>
          <w:sz w:val="22"/>
          <w:lang w:val="bg-BG"/>
        </w:rPr>
      </w:pPr>
    </w:p>
    <w:p w14:paraId="0FE7539A" w14:textId="77777777" w:rsidR="00C636B4" w:rsidRPr="0024461B" w:rsidRDefault="00C636B4" w:rsidP="00D46B40">
      <w:pPr>
        <w:numPr>
          <w:ilvl w:val="12"/>
          <w:numId w:val="0"/>
        </w:numPr>
        <w:tabs>
          <w:tab w:val="left" w:pos="567"/>
        </w:tabs>
        <w:ind w:right="-2"/>
        <w:rPr>
          <w:sz w:val="22"/>
          <w:lang w:val="bg-BG"/>
        </w:rPr>
      </w:pPr>
      <w:r w:rsidRPr="0024461B">
        <w:rPr>
          <w:sz w:val="22"/>
          <w:lang w:val="bg-BG"/>
        </w:rPr>
        <w:t xml:space="preserve">Филмираните таблетки </w:t>
      </w:r>
      <w:proofErr w:type="spellStart"/>
      <w:r w:rsidRPr="0024461B">
        <w:rPr>
          <w:sz w:val="22"/>
          <w:lang w:val="bg-BG"/>
        </w:rPr>
        <w:t>Еbixa</w:t>
      </w:r>
      <w:proofErr w:type="spellEnd"/>
      <w:r w:rsidRPr="0024461B">
        <w:rPr>
          <w:sz w:val="22"/>
          <w:lang w:val="bg-BG"/>
        </w:rPr>
        <w:t xml:space="preserve"> са </w:t>
      </w:r>
      <w:proofErr w:type="spellStart"/>
      <w:r w:rsidRPr="0024461B">
        <w:rPr>
          <w:sz w:val="22"/>
          <w:lang w:val="bg-BG"/>
        </w:rPr>
        <w:t>бледочервени</w:t>
      </w:r>
      <w:proofErr w:type="spellEnd"/>
      <w:r w:rsidRPr="0024461B">
        <w:rPr>
          <w:sz w:val="22"/>
          <w:lang w:val="bg-BG"/>
        </w:rPr>
        <w:t xml:space="preserve"> до </w:t>
      </w:r>
      <w:proofErr w:type="spellStart"/>
      <w:r w:rsidRPr="0024461B">
        <w:rPr>
          <w:sz w:val="22"/>
          <w:lang w:val="bg-BG"/>
        </w:rPr>
        <w:t>сивочервени</w:t>
      </w:r>
      <w:proofErr w:type="spellEnd"/>
      <w:r w:rsidRPr="0024461B">
        <w:rPr>
          <w:sz w:val="22"/>
          <w:lang w:val="bg-BG"/>
        </w:rPr>
        <w:t xml:space="preserve">, овално-продълговати, на едната им страна е отпечатано числото „20”, а от другата – буквите „МЕМ” </w:t>
      </w:r>
    </w:p>
    <w:p w14:paraId="387EEC8C" w14:textId="77777777" w:rsidR="00C636B4" w:rsidRPr="0024461B" w:rsidRDefault="00C636B4" w:rsidP="00D46B40">
      <w:pPr>
        <w:numPr>
          <w:ilvl w:val="12"/>
          <w:numId w:val="0"/>
        </w:numPr>
        <w:tabs>
          <w:tab w:val="left" w:pos="567"/>
        </w:tabs>
        <w:ind w:right="-2"/>
        <w:rPr>
          <w:sz w:val="22"/>
          <w:lang w:val="bg-BG"/>
        </w:rPr>
      </w:pPr>
    </w:p>
    <w:p w14:paraId="78459A23" w14:textId="77777777" w:rsidR="00C636B4" w:rsidRPr="0024461B" w:rsidRDefault="00C636B4" w:rsidP="00D46B40">
      <w:pPr>
        <w:rPr>
          <w:color w:val="0000FF"/>
          <w:sz w:val="22"/>
          <w:lang w:val="bg-BG"/>
        </w:rPr>
      </w:pPr>
      <w:r w:rsidRPr="0024461B">
        <w:rPr>
          <w:sz w:val="22"/>
          <w:lang w:val="bg-BG"/>
        </w:rPr>
        <w:t xml:space="preserve">Ebixa филмирани таблетки се предлагат в </w:t>
      </w:r>
      <w:proofErr w:type="spellStart"/>
      <w:r w:rsidRPr="0024461B">
        <w:rPr>
          <w:sz w:val="22"/>
          <w:lang w:val="bg-BG"/>
        </w:rPr>
        <w:t>блистери</w:t>
      </w:r>
      <w:proofErr w:type="spellEnd"/>
      <w:r w:rsidRPr="0024461B">
        <w:rPr>
          <w:sz w:val="22"/>
          <w:lang w:val="bg-BG"/>
        </w:rPr>
        <w:t xml:space="preserve"> по 14 таблетки, 28 таблетки, 42 таблетки, 49 x 1 таблетки,</w:t>
      </w:r>
      <w:r w:rsidRPr="0024461B">
        <w:rPr>
          <w:b/>
          <w:bCs/>
          <w:sz w:val="22"/>
          <w:lang w:val="bg-BG"/>
        </w:rPr>
        <w:t xml:space="preserve"> </w:t>
      </w:r>
      <w:r w:rsidRPr="0024461B">
        <w:rPr>
          <w:sz w:val="22"/>
          <w:lang w:val="bg-BG"/>
        </w:rPr>
        <w:t xml:space="preserve">56 таблетки, 56 x 1 таблетки, 70 таблетки, 84 таблетки, 98 таблетки, 98 x 1 таблетки, 100 x 1 таблетки, 112 таблетки или 840 (20 x 42) таблетки. Опаковките от 49 x 1, 56 x 1, 98 x 1 и 100 x 1 филмирани таблетки се предлагат в </w:t>
      </w:r>
      <w:proofErr w:type="spellStart"/>
      <w:r w:rsidRPr="0024461B">
        <w:rPr>
          <w:sz w:val="22"/>
          <w:lang w:val="bg-BG"/>
        </w:rPr>
        <w:t>еднодозови</w:t>
      </w:r>
      <w:proofErr w:type="spellEnd"/>
      <w:r w:rsidRPr="0024461B">
        <w:rPr>
          <w:sz w:val="22"/>
          <w:lang w:val="bg-BG"/>
        </w:rPr>
        <w:t xml:space="preserve"> </w:t>
      </w:r>
      <w:proofErr w:type="spellStart"/>
      <w:r w:rsidRPr="0024461B">
        <w:rPr>
          <w:sz w:val="22"/>
          <w:lang w:val="bg-BG"/>
        </w:rPr>
        <w:t>блистери</w:t>
      </w:r>
      <w:proofErr w:type="spellEnd"/>
      <w:r w:rsidRPr="0024461B">
        <w:rPr>
          <w:color w:val="0000FF"/>
          <w:sz w:val="22"/>
          <w:lang w:val="bg-BG"/>
        </w:rPr>
        <w:t>.</w:t>
      </w:r>
    </w:p>
    <w:p w14:paraId="21372468" w14:textId="77777777" w:rsidR="00C636B4" w:rsidRPr="0024461B" w:rsidRDefault="00C636B4" w:rsidP="00D46B40">
      <w:pPr>
        <w:numPr>
          <w:ilvl w:val="12"/>
          <w:numId w:val="0"/>
        </w:numPr>
        <w:tabs>
          <w:tab w:val="left" w:pos="567"/>
        </w:tabs>
        <w:ind w:right="-2"/>
        <w:rPr>
          <w:sz w:val="22"/>
          <w:lang w:val="bg-BG"/>
        </w:rPr>
      </w:pPr>
    </w:p>
    <w:p w14:paraId="5B7C6EA4" w14:textId="056309E4" w:rsidR="00C636B4" w:rsidRPr="0024461B" w:rsidRDefault="00C636B4" w:rsidP="00D46B40">
      <w:pPr>
        <w:numPr>
          <w:ilvl w:val="12"/>
          <w:numId w:val="0"/>
        </w:numPr>
        <w:tabs>
          <w:tab w:val="left" w:pos="567"/>
        </w:tabs>
        <w:ind w:right="-2"/>
        <w:rPr>
          <w:sz w:val="22"/>
          <w:lang w:val="bg-BG"/>
        </w:rPr>
      </w:pPr>
      <w:r w:rsidRPr="0024461B">
        <w:rPr>
          <w:sz w:val="22"/>
          <w:lang w:val="bg-BG"/>
        </w:rPr>
        <w:t>Не всички видове опаковки могат да бъдат пуснати в продажба.</w:t>
      </w:r>
    </w:p>
    <w:p w14:paraId="4FAD60A5" w14:textId="77777777" w:rsidR="00C636B4" w:rsidRPr="0024461B" w:rsidRDefault="00C636B4" w:rsidP="00D46B40">
      <w:pPr>
        <w:numPr>
          <w:ilvl w:val="12"/>
          <w:numId w:val="0"/>
        </w:numPr>
        <w:tabs>
          <w:tab w:val="left" w:pos="567"/>
        </w:tabs>
        <w:ind w:right="-2"/>
        <w:rPr>
          <w:sz w:val="22"/>
          <w:lang w:val="bg-BG"/>
        </w:rPr>
      </w:pPr>
    </w:p>
    <w:p w14:paraId="49617654" w14:textId="77777777" w:rsidR="00C636B4" w:rsidRPr="0024461B" w:rsidRDefault="00C636B4" w:rsidP="00A01F6C">
      <w:pPr>
        <w:keepNext/>
        <w:outlineLvl w:val="0"/>
        <w:rPr>
          <w:lang w:val="bg-BG"/>
        </w:rPr>
      </w:pPr>
      <w:r w:rsidRPr="0024461B">
        <w:rPr>
          <w:b/>
          <w:sz w:val="22"/>
          <w:lang w:val="bg-BG"/>
        </w:rPr>
        <w:t>Притежател на разрешението за употреба и производител</w:t>
      </w:r>
    </w:p>
    <w:p w14:paraId="3B054CEE" w14:textId="77777777" w:rsidR="00C636B4" w:rsidRPr="0024461B" w:rsidRDefault="00C636B4" w:rsidP="00D46B40">
      <w:pPr>
        <w:rPr>
          <w:sz w:val="22"/>
          <w:lang w:val="bg-BG"/>
        </w:rPr>
      </w:pPr>
    </w:p>
    <w:p w14:paraId="55652D30" w14:textId="77777777" w:rsidR="00C636B4" w:rsidRPr="0024461B" w:rsidRDefault="00C636B4" w:rsidP="00A01F6C">
      <w:pPr>
        <w:outlineLvl w:val="2"/>
        <w:rPr>
          <w:lang w:val="bg-BG"/>
        </w:rPr>
      </w:pPr>
      <w:r w:rsidRPr="0024461B">
        <w:rPr>
          <w:sz w:val="22"/>
          <w:lang w:val="bg-BG"/>
        </w:rPr>
        <w:t>H. Lundbeck A/S</w:t>
      </w:r>
    </w:p>
    <w:p w14:paraId="25836567" w14:textId="77777777" w:rsidR="00C636B4" w:rsidRPr="0024461B" w:rsidRDefault="00C636B4" w:rsidP="00D46B40">
      <w:pPr>
        <w:rPr>
          <w:sz w:val="22"/>
          <w:lang w:val="bg-BG"/>
        </w:rPr>
      </w:pPr>
      <w:proofErr w:type="spellStart"/>
      <w:r w:rsidRPr="0024461B">
        <w:rPr>
          <w:sz w:val="22"/>
          <w:lang w:val="bg-BG"/>
        </w:rPr>
        <w:t>Ottiliavej</w:t>
      </w:r>
      <w:proofErr w:type="spellEnd"/>
      <w:r w:rsidRPr="0024461B">
        <w:rPr>
          <w:sz w:val="22"/>
          <w:lang w:val="bg-BG"/>
        </w:rPr>
        <w:t xml:space="preserve"> 9</w:t>
      </w:r>
    </w:p>
    <w:p w14:paraId="3CD5E787" w14:textId="77777777" w:rsidR="00C636B4" w:rsidRPr="0024461B" w:rsidRDefault="00C636B4" w:rsidP="00D46B40">
      <w:pPr>
        <w:rPr>
          <w:sz w:val="22"/>
          <w:lang w:val="bg-BG"/>
        </w:rPr>
      </w:pPr>
      <w:r w:rsidRPr="0024461B">
        <w:rPr>
          <w:sz w:val="22"/>
          <w:lang w:val="bg-BG"/>
        </w:rPr>
        <w:t>2500 Valby</w:t>
      </w:r>
    </w:p>
    <w:p w14:paraId="751FE7FA" w14:textId="77777777" w:rsidR="00C636B4" w:rsidRPr="0024461B" w:rsidRDefault="00C636B4" w:rsidP="00D46B40">
      <w:pPr>
        <w:rPr>
          <w:sz w:val="22"/>
          <w:lang w:val="bg-BG"/>
        </w:rPr>
      </w:pPr>
      <w:r w:rsidRPr="0024461B">
        <w:rPr>
          <w:sz w:val="22"/>
          <w:lang w:val="bg-BG"/>
        </w:rPr>
        <w:t>Дания.</w:t>
      </w:r>
    </w:p>
    <w:p w14:paraId="64135C07" w14:textId="77777777" w:rsidR="00C636B4" w:rsidRPr="0024461B" w:rsidRDefault="00C636B4" w:rsidP="00D46B40">
      <w:pPr>
        <w:rPr>
          <w:sz w:val="22"/>
          <w:lang w:val="bg-BG"/>
        </w:rPr>
      </w:pPr>
    </w:p>
    <w:p w14:paraId="55BE5C46" w14:textId="77777777" w:rsidR="00C636B4" w:rsidRPr="0024461B" w:rsidRDefault="00C636B4" w:rsidP="00D46B40">
      <w:pPr>
        <w:numPr>
          <w:ilvl w:val="12"/>
          <w:numId w:val="0"/>
        </w:numPr>
        <w:tabs>
          <w:tab w:val="left" w:pos="567"/>
        </w:tabs>
        <w:ind w:right="-2"/>
        <w:rPr>
          <w:sz w:val="22"/>
          <w:lang w:val="bg-BG"/>
        </w:rPr>
      </w:pPr>
    </w:p>
    <w:p w14:paraId="02E6BA35" w14:textId="77777777" w:rsidR="00C636B4" w:rsidRPr="0024461B" w:rsidRDefault="00C636B4" w:rsidP="00D46B40">
      <w:pPr>
        <w:numPr>
          <w:ilvl w:val="12"/>
          <w:numId w:val="0"/>
        </w:numPr>
        <w:tabs>
          <w:tab w:val="left" w:pos="567"/>
        </w:tabs>
        <w:ind w:right="-2"/>
        <w:rPr>
          <w:noProof/>
          <w:sz w:val="22"/>
          <w:lang w:val="bg-BG"/>
        </w:rPr>
      </w:pPr>
      <w:r w:rsidRPr="0024461B">
        <w:rPr>
          <w:noProof/>
          <w:sz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68822F62" w14:textId="77777777" w:rsidR="00C636B4" w:rsidRPr="0024461B" w:rsidRDefault="00C636B4" w:rsidP="00D46B40">
      <w:pPr>
        <w:rPr>
          <w:lang w:val="bg-BG"/>
        </w:rPr>
      </w:pPr>
    </w:p>
    <w:tbl>
      <w:tblPr>
        <w:tblW w:w="9322" w:type="dxa"/>
        <w:tblLayout w:type="fixed"/>
        <w:tblLook w:val="0000" w:firstRow="0" w:lastRow="0" w:firstColumn="0" w:lastColumn="0" w:noHBand="0" w:noVBand="0"/>
      </w:tblPr>
      <w:tblGrid>
        <w:gridCol w:w="4644"/>
        <w:gridCol w:w="4678"/>
      </w:tblGrid>
      <w:tr w:rsidR="00D970C9" w:rsidRPr="00D970C9" w14:paraId="61904048" w14:textId="77777777" w:rsidTr="00203BEE">
        <w:trPr>
          <w:cantSplit/>
        </w:trPr>
        <w:tc>
          <w:tcPr>
            <w:tcW w:w="4644" w:type="dxa"/>
          </w:tcPr>
          <w:p w14:paraId="3399C737" w14:textId="77777777" w:rsidR="00D970C9" w:rsidRPr="00D970C9" w:rsidRDefault="00D970C9" w:rsidP="00D970C9">
            <w:pPr>
              <w:rPr>
                <w:b/>
                <w:bCs/>
                <w:sz w:val="22"/>
                <w:lang w:val="sk-SK"/>
              </w:rPr>
            </w:pPr>
            <w:proofErr w:type="spellStart"/>
            <w:r w:rsidRPr="00D970C9">
              <w:rPr>
                <w:b/>
                <w:bCs/>
                <w:sz w:val="22"/>
                <w:lang w:val="sk-SK"/>
              </w:rPr>
              <w:t>Belgique</w:t>
            </w:r>
            <w:proofErr w:type="spellEnd"/>
            <w:r w:rsidRPr="00D970C9">
              <w:rPr>
                <w:b/>
                <w:bCs/>
                <w:sz w:val="22"/>
                <w:lang w:val="sk-SK"/>
              </w:rPr>
              <w:t>/</w:t>
            </w:r>
            <w:proofErr w:type="spellStart"/>
            <w:r w:rsidRPr="00D970C9">
              <w:rPr>
                <w:b/>
                <w:bCs/>
                <w:sz w:val="22"/>
                <w:lang w:val="sk-SK"/>
              </w:rPr>
              <w:t>België</w:t>
            </w:r>
            <w:proofErr w:type="spellEnd"/>
            <w:r w:rsidRPr="00D970C9">
              <w:rPr>
                <w:b/>
                <w:bCs/>
                <w:sz w:val="22"/>
                <w:lang w:val="sk-SK"/>
              </w:rPr>
              <w:t>/</w:t>
            </w:r>
            <w:proofErr w:type="spellStart"/>
            <w:r w:rsidRPr="00D970C9">
              <w:rPr>
                <w:b/>
                <w:bCs/>
                <w:sz w:val="22"/>
                <w:lang w:val="sk-SK"/>
              </w:rPr>
              <w:t>Belgien</w:t>
            </w:r>
            <w:proofErr w:type="spellEnd"/>
          </w:p>
          <w:p w14:paraId="2D7C5722" w14:textId="77777777" w:rsidR="00D970C9" w:rsidRPr="00D970C9" w:rsidRDefault="00D970C9" w:rsidP="00D970C9">
            <w:pPr>
              <w:rPr>
                <w:sz w:val="22"/>
                <w:lang w:val="sk-SK"/>
              </w:rPr>
            </w:pPr>
            <w:r w:rsidRPr="00D970C9">
              <w:rPr>
                <w:sz w:val="22"/>
                <w:lang w:val="sk-SK"/>
              </w:rPr>
              <w:t>Lundbeck S.A./N.V.</w:t>
            </w:r>
          </w:p>
          <w:p w14:paraId="16277823" w14:textId="77777777" w:rsidR="00D970C9" w:rsidRPr="00D970C9" w:rsidRDefault="00D970C9" w:rsidP="00D970C9">
            <w:pPr>
              <w:rPr>
                <w:sz w:val="22"/>
                <w:lang w:val="sk-SK"/>
              </w:rPr>
            </w:pPr>
            <w:proofErr w:type="spellStart"/>
            <w:r w:rsidRPr="00D970C9">
              <w:rPr>
                <w:sz w:val="22"/>
                <w:lang w:val="sk-SK"/>
              </w:rPr>
              <w:t>Tél</w:t>
            </w:r>
            <w:proofErr w:type="spellEnd"/>
            <w:r w:rsidRPr="00D970C9">
              <w:rPr>
                <w:sz w:val="22"/>
                <w:lang w:val="sk-SK"/>
              </w:rPr>
              <w:t>/Tel: +32 2 535 7979</w:t>
            </w:r>
          </w:p>
          <w:p w14:paraId="0338A6D1" w14:textId="77777777" w:rsidR="00D970C9" w:rsidRPr="00D970C9" w:rsidRDefault="00D970C9" w:rsidP="00D970C9">
            <w:pPr>
              <w:rPr>
                <w:sz w:val="22"/>
                <w:lang w:val="sk-SK"/>
              </w:rPr>
            </w:pPr>
          </w:p>
        </w:tc>
        <w:tc>
          <w:tcPr>
            <w:tcW w:w="4678" w:type="dxa"/>
          </w:tcPr>
          <w:p w14:paraId="2F645A12" w14:textId="77777777" w:rsidR="00D970C9" w:rsidRPr="00D970C9" w:rsidRDefault="00D970C9" w:rsidP="00D970C9">
            <w:pPr>
              <w:rPr>
                <w:b/>
                <w:sz w:val="22"/>
                <w:lang w:val="sk-SK"/>
              </w:rPr>
            </w:pPr>
            <w:proofErr w:type="spellStart"/>
            <w:r w:rsidRPr="00D970C9">
              <w:rPr>
                <w:b/>
                <w:sz w:val="22"/>
                <w:lang w:val="sk-SK"/>
              </w:rPr>
              <w:t>Lietuva</w:t>
            </w:r>
            <w:proofErr w:type="spellEnd"/>
          </w:p>
          <w:p w14:paraId="37E03C95" w14:textId="77777777" w:rsidR="00D970C9" w:rsidRPr="00D970C9" w:rsidRDefault="00D970C9" w:rsidP="00D970C9">
            <w:pPr>
              <w:rPr>
                <w:ins w:id="327" w:author="Author"/>
                <w:sz w:val="22"/>
                <w:lang w:val="en-US"/>
              </w:rPr>
            </w:pPr>
            <w:proofErr w:type="spellStart"/>
            <w:ins w:id="328" w:author="Author">
              <w:r w:rsidRPr="00D970C9">
                <w:rPr>
                  <w:sz w:val="22"/>
                  <w:lang w:val="en-US"/>
                </w:rPr>
                <w:t>Swixx</w:t>
              </w:r>
              <w:proofErr w:type="spellEnd"/>
              <w:r w:rsidRPr="00D970C9">
                <w:rPr>
                  <w:sz w:val="22"/>
                  <w:lang w:val="en-US"/>
                </w:rPr>
                <w:t xml:space="preserve"> Biopharma UAB</w:t>
              </w:r>
            </w:ins>
          </w:p>
          <w:p w14:paraId="3080FB05" w14:textId="77777777" w:rsidR="00D970C9" w:rsidRPr="006E155D" w:rsidDel="000142FB" w:rsidRDefault="00D970C9" w:rsidP="00D970C9">
            <w:pPr>
              <w:rPr>
                <w:del w:id="329" w:author="Author"/>
                <w:sz w:val="22"/>
                <w:lang w:val="it-IT"/>
                <w:rPrChange w:id="330" w:author="Author">
                  <w:rPr>
                    <w:del w:id="331" w:author="Author"/>
                    <w:sz w:val="22"/>
                    <w:lang w:val="bg-BG"/>
                  </w:rPr>
                </w:rPrChange>
              </w:rPr>
            </w:pPr>
            <w:ins w:id="332" w:author="Author">
              <w:r w:rsidRPr="00D970C9">
                <w:rPr>
                  <w:sz w:val="22"/>
                  <w:lang w:val="it-IT"/>
                </w:rPr>
                <w:t>Tel: +370 5 236 91 40</w:t>
              </w:r>
            </w:ins>
            <w:del w:id="333" w:author="Author">
              <w:r w:rsidRPr="00D970C9" w:rsidDel="000142FB">
                <w:rPr>
                  <w:sz w:val="22"/>
                  <w:lang w:val="sk-SK"/>
                </w:rPr>
                <w:delText xml:space="preserve">H. Lundbeck A/S, </w:delText>
              </w:r>
              <w:r w:rsidRPr="00D970C9" w:rsidDel="000142FB">
                <w:rPr>
                  <w:sz w:val="22"/>
                  <w:lang w:val="bg-BG"/>
                </w:rPr>
                <w:delText>Danija</w:delText>
              </w:r>
            </w:del>
          </w:p>
          <w:p w14:paraId="5F2AAEF4" w14:textId="77777777" w:rsidR="00D970C9" w:rsidRPr="00D970C9" w:rsidRDefault="00D970C9" w:rsidP="00D970C9">
            <w:pPr>
              <w:rPr>
                <w:sz w:val="22"/>
                <w:lang w:val="sk-SK"/>
              </w:rPr>
            </w:pPr>
            <w:del w:id="334" w:author="Author">
              <w:r w:rsidRPr="00D970C9" w:rsidDel="000142FB">
                <w:rPr>
                  <w:sz w:val="22"/>
                  <w:lang w:val="sk-SK"/>
                </w:rPr>
                <w:delText>Tel: + 45 36301311</w:delText>
              </w:r>
            </w:del>
          </w:p>
          <w:p w14:paraId="0386B311" w14:textId="77777777" w:rsidR="00D970C9" w:rsidRPr="00D970C9" w:rsidRDefault="00D970C9" w:rsidP="00D970C9">
            <w:pPr>
              <w:rPr>
                <w:sz w:val="22"/>
                <w:lang w:val="sk-SK"/>
              </w:rPr>
            </w:pPr>
          </w:p>
        </w:tc>
      </w:tr>
      <w:tr w:rsidR="00D970C9" w:rsidRPr="00D970C9" w14:paraId="598416C0" w14:textId="77777777" w:rsidTr="00203BEE">
        <w:trPr>
          <w:cantSplit/>
        </w:trPr>
        <w:tc>
          <w:tcPr>
            <w:tcW w:w="4644" w:type="dxa"/>
          </w:tcPr>
          <w:p w14:paraId="75FEF154" w14:textId="77777777" w:rsidR="00D970C9" w:rsidRPr="00D970C9" w:rsidRDefault="00D970C9" w:rsidP="00D970C9">
            <w:pPr>
              <w:rPr>
                <w:b/>
                <w:bCs/>
                <w:sz w:val="22"/>
                <w:lang w:val="bg-BG"/>
              </w:rPr>
            </w:pPr>
            <w:r w:rsidRPr="00D970C9">
              <w:rPr>
                <w:b/>
                <w:bCs/>
                <w:sz w:val="22"/>
                <w:lang w:val="bg-BG"/>
              </w:rPr>
              <w:t>България</w:t>
            </w:r>
          </w:p>
          <w:p w14:paraId="507D284A" w14:textId="77777777" w:rsidR="00D970C9" w:rsidRPr="00D970C9" w:rsidRDefault="00D970C9" w:rsidP="00D970C9">
            <w:pPr>
              <w:rPr>
                <w:ins w:id="335" w:author="Author"/>
                <w:sz w:val="22"/>
                <w:szCs w:val="28"/>
                <w:lang w:val="fr-FR"/>
              </w:rPr>
            </w:pPr>
            <w:proofErr w:type="spellStart"/>
            <w:ins w:id="336" w:author="Author">
              <w:r w:rsidRPr="00D970C9">
                <w:rPr>
                  <w:sz w:val="22"/>
                  <w:szCs w:val="28"/>
                  <w:lang w:val="fr-FR"/>
                </w:rPr>
                <w:t>Swixx</w:t>
              </w:r>
              <w:proofErr w:type="spellEnd"/>
              <w:r w:rsidRPr="00D970C9">
                <w:rPr>
                  <w:sz w:val="22"/>
                  <w:szCs w:val="28"/>
                  <w:lang w:val="fr-FR"/>
                </w:rPr>
                <w:t xml:space="preserve"> </w:t>
              </w:r>
              <w:proofErr w:type="spellStart"/>
              <w:r w:rsidRPr="00D970C9">
                <w:rPr>
                  <w:sz w:val="22"/>
                  <w:szCs w:val="28"/>
                  <w:lang w:val="fr-FR"/>
                </w:rPr>
                <w:t>Biopharma</w:t>
              </w:r>
              <w:proofErr w:type="spellEnd"/>
              <w:r w:rsidRPr="00D970C9">
                <w:rPr>
                  <w:sz w:val="22"/>
                  <w:szCs w:val="28"/>
                  <w:lang w:val="fr-FR"/>
                </w:rPr>
                <w:t xml:space="preserve"> EOOD</w:t>
              </w:r>
            </w:ins>
          </w:p>
          <w:p w14:paraId="6C7F73A0" w14:textId="77777777" w:rsidR="00D970C9" w:rsidRPr="006E155D" w:rsidRDefault="00D970C9" w:rsidP="00D970C9">
            <w:pPr>
              <w:rPr>
                <w:sz w:val="22"/>
                <w:szCs w:val="28"/>
                <w:lang w:val="fr"/>
                <w:rPrChange w:id="337" w:author="Author">
                  <w:rPr>
                    <w:szCs w:val="28"/>
                    <w:lang w:val="en-US"/>
                  </w:rPr>
                </w:rPrChange>
              </w:rPr>
            </w:pPr>
            <w:ins w:id="338" w:author="Author">
              <w:r w:rsidRPr="00D970C9">
                <w:rPr>
                  <w:sz w:val="22"/>
                  <w:szCs w:val="28"/>
                  <w:lang w:val="fr"/>
                </w:rPr>
                <w:t>Te</w:t>
              </w:r>
              <w:proofErr w:type="gramStart"/>
              <w:r w:rsidRPr="00D970C9">
                <w:rPr>
                  <w:sz w:val="22"/>
                  <w:szCs w:val="28"/>
                  <w:lang w:val="de"/>
                </w:rPr>
                <w:t>л</w:t>
              </w:r>
              <w:r w:rsidRPr="00D970C9">
                <w:rPr>
                  <w:sz w:val="22"/>
                  <w:szCs w:val="28"/>
                  <w:lang w:val="fr"/>
                </w:rPr>
                <w:t>.:</w:t>
              </w:r>
              <w:proofErr w:type="gramEnd"/>
              <w:r w:rsidRPr="00D970C9">
                <w:rPr>
                  <w:sz w:val="22"/>
                  <w:szCs w:val="28"/>
                  <w:lang w:val="fr"/>
                </w:rPr>
                <w:t xml:space="preserve"> +359 (0)2 4942 480</w:t>
              </w:r>
            </w:ins>
            <w:del w:id="339" w:author="Author">
              <w:r w:rsidRPr="00D970C9" w:rsidDel="00F834FB">
                <w:rPr>
                  <w:sz w:val="22"/>
                  <w:szCs w:val="28"/>
                  <w:lang w:val="en-US"/>
                </w:rPr>
                <w:delText>Lundbeck Export A/S Representative Office</w:delText>
              </w:r>
              <w:r w:rsidRPr="00D970C9" w:rsidDel="00F834FB">
                <w:rPr>
                  <w:sz w:val="22"/>
                  <w:szCs w:val="28"/>
                  <w:lang w:val="en-US"/>
                </w:rPr>
                <w:br/>
              </w:r>
              <w:r w:rsidRPr="00D970C9" w:rsidDel="00F834FB">
                <w:rPr>
                  <w:sz w:val="22"/>
                  <w:lang w:val="sk-SK"/>
                </w:rPr>
                <w:delText>Tel: +359 2 962 4696</w:delText>
              </w:r>
            </w:del>
          </w:p>
          <w:p w14:paraId="7083ABAC" w14:textId="77777777" w:rsidR="00D970C9" w:rsidRPr="00D970C9" w:rsidRDefault="00D970C9" w:rsidP="00D970C9">
            <w:pPr>
              <w:rPr>
                <w:lang w:val="sk-SK"/>
              </w:rPr>
            </w:pPr>
          </w:p>
        </w:tc>
        <w:tc>
          <w:tcPr>
            <w:tcW w:w="4678" w:type="dxa"/>
          </w:tcPr>
          <w:p w14:paraId="065DCAB7" w14:textId="77777777" w:rsidR="00D970C9" w:rsidRPr="00D970C9" w:rsidRDefault="00D970C9" w:rsidP="00D970C9">
            <w:pPr>
              <w:rPr>
                <w:b/>
                <w:bCs/>
                <w:sz w:val="22"/>
                <w:lang w:val="sk-SK"/>
              </w:rPr>
            </w:pPr>
            <w:proofErr w:type="spellStart"/>
            <w:r w:rsidRPr="00D970C9">
              <w:rPr>
                <w:b/>
                <w:bCs/>
                <w:sz w:val="22"/>
                <w:lang w:val="sk-SK"/>
              </w:rPr>
              <w:t>Luxembourg</w:t>
            </w:r>
            <w:proofErr w:type="spellEnd"/>
            <w:r w:rsidRPr="00D970C9">
              <w:rPr>
                <w:b/>
                <w:bCs/>
                <w:sz w:val="22"/>
                <w:lang w:val="sk-SK"/>
              </w:rPr>
              <w:t>/Luxemburg</w:t>
            </w:r>
          </w:p>
          <w:p w14:paraId="5736913E" w14:textId="77777777" w:rsidR="00D970C9" w:rsidRPr="00D970C9" w:rsidRDefault="00D970C9" w:rsidP="00D970C9">
            <w:pPr>
              <w:rPr>
                <w:sz w:val="22"/>
                <w:lang w:val="sk-SK"/>
              </w:rPr>
            </w:pPr>
            <w:r w:rsidRPr="00D970C9">
              <w:rPr>
                <w:sz w:val="22"/>
                <w:lang w:val="sk-SK"/>
              </w:rPr>
              <w:t>Lundbeck S.A.</w:t>
            </w:r>
          </w:p>
          <w:p w14:paraId="636ECB4B" w14:textId="77777777" w:rsidR="00D970C9" w:rsidRPr="00D970C9" w:rsidRDefault="00D970C9" w:rsidP="00D970C9">
            <w:pPr>
              <w:rPr>
                <w:sz w:val="22"/>
                <w:lang w:val="sk-SK"/>
              </w:rPr>
            </w:pPr>
            <w:proofErr w:type="spellStart"/>
            <w:r w:rsidRPr="00D970C9">
              <w:rPr>
                <w:sz w:val="22"/>
                <w:lang w:val="sk-SK"/>
              </w:rPr>
              <w:t>Tél</w:t>
            </w:r>
            <w:proofErr w:type="spellEnd"/>
            <w:r w:rsidRPr="00D970C9">
              <w:rPr>
                <w:sz w:val="22"/>
                <w:lang w:val="sk-SK"/>
              </w:rPr>
              <w:t>: +32 </w:t>
            </w:r>
            <w:r w:rsidRPr="00D970C9">
              <w:rPr>
                <w:rFonts w:eastAsia="SimSun"/>
                <w:sz w:val="22"/>
                <w:szCs w:val="22"/>
                <w:lang w:val="bg-BG"/>
              </w:rPr>
              <w:t>2 </w:t>
            </w:r>
            <w:r w:rsidRPr="00D970C9">
              <w:rPr>
                <w:rFonts w:eastAsia="SimSun"/>
                <w:sz w:val="22"/>
                <w:szCs w:val="22"/>
                <w:lang w:val="fr-FR"/>
              </w:rPr>
              <w:t>535 7979</w:t>
            </w:r>
          </w:p>
          <w:p w14:paraId="2C79D8EF" w14:textId="77777777" w:rsidR="00D970C9" w:rsidRPr="00D970C9" w:rsidRDefault="00D970C9" w:rsidP="00D970C9">
            <w:pPr>
              <w:rPr>
                <w:sz w:val="22"/>
                <w:lang w:val="sk-SK"/>
              </w:rPr>
            </w:pPr>
          </w:p>
        </w:tc>
      </w:tr>
      <w:tr w:rsidR="00D970C9" w:rsidRPr="006E700D" w14:paraId="2492927A" w14:textId="77777777" w:rsidTr="00203BEE">
        <w:trPr>
          <w:cantSplit/>
        </w:trPr>
        <w:tc>
          <w:tcPr>
            <w:tcW w:w="4644" w:type="dxa"/>
          </w:tcPr>
          <w:p w14:paraId="3B6999FE" w14:textId="77777777" w:rsidR="00D970C9" w:rsidRPr="00D970C9" w:rsidRDefault="00D970C9" w:rsidP="00D970C9">
            <w:pPr>
              <w:rPr>
                <w:b/>
                <w:bCs/>
                <w:sz w:val="22"/>
                <w:lang w:val="sk-SK"/>
              </w:rPr>
            </w:pPr>
            <w:r w:rsidRPr="00D970C9">
              <w:rPr>
                <w:b/>
                <w:bCs/>
                <w:sz w:val="22"/>
                <w:lang w:val="sk-SK"/>
              </w:rPr>
              <w:t xml:space="preserve">Česká republika </w:t>
            </w:r>
          </w:p>
          <w:p w14:paraId="5D4581BC" w14:textId="77777777" w:rsidR="00D970C9" w:rsidRPr="00D970C9" w:rsidRDefault="00D970C9" w:rsidP="00D970C9">
            <w:pPr>
              <w:rPr>
                <w:ins w:id="340" w:author="Author"/>
                <w:sz w:val="22"/>
                <w:lang w:val="hr-HR"/>
              </w:rPr>
            </w:pPr>
            <w:proofErr w:type="spellStart"/>
            <w:ins w:id="341" w:author="Author">
              <w:r w:rsidRPr="00D970C9">
                <w:rPr>
                  <w:sz w:val="22"/>
                  <w:lang w:val="hr-HR"/>
                </w:rPr>
                <w:t>Swixx</w:t>
              </w:r>
              <w:proofErr w:type="spellEnd"/>
              <w:r w:rsidRPr="00D970C9">
                <w:rPr>
                  <w:sz w:val="22"/>
                  <w:lang w:val="hr-HR"/>
                </w:rPr>
                <w:t xml:space="preserve"> </w:t>
              </w:r>
              <w:proofErr w:type="spellStart"/>
              <w:r w:rsidRPr="00D970C9">
                <w:rPr>
                  <w:sz w:val="22"/>
                  <w:lang w:val="hr-HR"/>
                </w:rPr>
                <w:t>Biopharma</w:t>
              </w:r>
              <w:proofErr w:type="spellEnd"/>
              <w:r w:rsidRPr="00D970C9">
                <w:rPr>
                  <w:sz w:val="22"/>
                  <w:lang w:val="hr-HR"/>
                </w:rPr>
                <w:t xml:space="preserve"> </w:t>
              </w:r>
              <w:proofErr w:type="spellStart"/>
              <w:r w:rsidRPr="00D970C9">
                <w:rPr>
                  <w:sz w:val="22"/>
                  <w:lang w:val="hr-HR"/>
                </w:rPr>
                <w:t>s.r.o</w:t>
              </w:r>
              <w:proofErr w:type="spellEnd"/>
              <w:r w:rsidRPr="00D970C9">
                <w:rPr>
                  <w:sz w:val="22"/>
                  <w:lang w:val="hr-HR"/>
                </w:rPr>
                <w:t>.</w:t>
              </w:r>
            </w:ins>
          </w:p>
          <w:p w14:paraId="4E8EE8AE" w14:textId="77777777" w:rsidR="00D970C9" w:rsidRPr="006E155D" w:rsidDel="00A01ACD" w:rsidRDefault="00D970C9" w:rsidP="00D970C9">
            <w:pPr>
              <w:rPr>
                <w:del w:id="342" w:author="Author"/>
                <w:sz w:val="22"/>
                <w:rPrChange w:id="343" w:author="Author">
                  <w:rPr>
                    <w:del w:id="344" w:author="Author"/>
                    <w:sz w:val="22"/>
                    <w:lang w:val="sk-SK"/>
                  </w:rPr>
                </w:rPrChange>
              </w:rPr>
            </w:pPr>
            <w:ins w:id="345" w:author="Author">
              <w:r w:rsidRPr="00D970C9">
                <w:rPr>
                  <w:sz w:val="22"/>
                </w:rPr>
                <w:t>Tel: +420 242 434 222</w:t>
              </w:r>
            </w:ins>
            <w:del w:id="346" w:author="Author">
              <w:r w:rsidRPr="00D970C9" w:rsidDel="00A01ACD">
                <w:rPr>
                  <w:sz w:val="22"/>
                  <w:lang w:val="sk-SK"/>
                </w:rPr>
                <w:delText>Lundbeck Česká republika s.r.o.</w:delText>
              </w:r>
            </w:del>
          </w:p>
          <w:p w14:paraId="5B813DD1" w14:textId="77777777" w:rsidR="00D970C9" w:rsidRPr="00D970C9" w:rsidRDefault="00D970C9" w:rsidP="00D970C9">
            <w:pPr>
              <w:rPr>
                <w:sz w:val="22"/>
                <w:lang w:val="sk-SK"/>
              </w:rPr>
            </w:pPr>
            <w:del w:id="347" w:author="Author">
              <w:r w:rsidRPr="00D970C9" w:rsidDel="00A01ACD">
                <w:rPr>
                  <w:sz w:val="22"/>
                  <w:lang w:val="sk-SK"/>
                </w:rPr>
                <w:delText>Tel: +420 225 275 600</w:delText>
              </w:r>
            </w:del>
          </w:p>
          <w:p w14:paraId="082D5644" w14:textId="77777777" w:rsidR="00D970C9" w:rsidRPr="00D970C9" w:rsidRDefault="00D970C9" w:rsidP="00D970C9">
            <w:pPr>
              <w:rPr>
                <w:sz w:val="22"/>
                <w:lang w:val="sk-SK"/>
              </w:rPr>
            </w:pPr>
          </w:p>
        </w:tc>
        <w:tc>
          <w:tcPr>
            <w:tcW w:w="4678" w:type="dxa"/>
          </w:tcPr>
          <w:p w14:paraId="4E53324A" w14:textId="77777777" w:rsidR="00D970C9" w:rsidRPr="00D970C9" w:rsidRDefault="00D970C9" w:rsidP="00D970C9">
            <w:pPr>
              <w:rPr>
                <w:b/>
                <w:sz w:val="22"/>
                <w:lang w:val="sk-SK"/>
              </w:rPr>
            </w:pPr>
            <w:proofErr w:type="spellStart"/>
            <w:r w:rsidRPr="00D970C9">
              <w:rPr>
                <w:b/>
                <w:sz w:val="22"/>
                <w:lang w:val="sk-SK"/>
              </w:rPr>
              <w:t>Magyarország</w:t>
            </w:r>
            <w:proofErr w:type="spellEnd"/>
          </w:p>
          <w:p w14:paraId="68BD1493" w14:textId="77777777" w:rsidR="00D970C9" w:rsidRPr="00D970C9" w:rsidRDefault="00D970C9" w:rsidP="00D970C9">
            <w:pPr>
              <w:rPr>
                <w:ins w:id="348" w:author="Author"/>
                <w:sz w:val="22"/>
                <w:lang w:val="hr-HR"/>
              </w:rPr>
            </w:pPr>
            <w:proofErr w:type="spellStart"/>
            <w:ins w:id="349" w:author="Author">
              <w:r w:rsidRPr="00D970C9">
                <w:rPr>
                  <w:sz w:val="22"/>
                  <w:lang w:val="hr-HR"/>
                </w:rPr>
                <w:t>Swixx</w:t>
              </w:r>
              <w:proofErr w:type="spellEnd"/>
              <w:r w:rsidRPr="00D970C9">
                <w:rPr>
                  <w:sz w:val="22"/>
                  <w:lang w:val="hr-HR"/>
                </w:rPr>
                <w:t xml:space="preserve"> </w:t>
              </w:r>
              <w:proofErr w:type="spellStart"/>
              <w:r w:rsidRPr="00D970C9">
                <w:rPr>
                  <w:sz w:val="22"/>
                  <w:lang w:val="hr-HR"/>
                </w:rPr>
                <w:t>Biopharma</w:t>
              </w:r>
              <w:proofErr w:type="spellEnd"/>
              <w:r w:rsidRPr="00D970C9">
                <w:rPr>
                  <w:sz w:val="22"/>
                  <w:lang w:val="hr-HR"/>
                </w:rPr>
                <w:t xml:space="preserve"> </w:t>
              </w:r>
              <w:proofErr w:type="spellStart"/>
              <w:r w:rsidRPr="00D970C9">
                <w:rPr>
                  <w:sz w:val="22"/>
                  <w:lang w:val="hr-HR"/>
                </w:rPr>
                <w:t>Kft</w:t>
              </w:r>
              <w:proofErr w:type="spellEnd"/>
              <w:r w:rsidRPr="00D970C9">
                <w:rPr>
                  <w:sz w:val="22"/>
                  <w:lang w:val="hr-HR"/>
                </w:rPr>
                <w:t>.</w:t>
              </w:r>
            </w:ins>
          </w:p>
          <w:p w14:paraId="38CB477C" w14:textId="77777777" w:rsidR="00D970C9" w:rsidRPr="00D970C9" w:rsidRDefault="00D970C9" w:rsidP="00D970C9">
            <w:pPr>
              <w:rPr>
                <w:ins w:id="350" w:author="Author"/>
                <w:sz w:val="22"/>
                <w:lang w:val="hr-HR"/>
              </w:rPr>
            </w:pPr>
            <w:ins w:id="351" w:author="Author">
              <w:r w:rsidRPr="00D970C9">
                <w:rPr>
                  <w:sz w:val="22"/>
                  <w:lang w:val="hr-HR"/>
                </w:rPr>
                <w:t>Tel.: +36 1 9206 570</w:t>
              </w:r>
            </w:ins>
          </w:p>
          <w:p w14:paraId="69823217" w14:textId="77777777" w:rsidR="00D970C9" w:rsidRPr="00D970C9" w:rsidDel="00B90DD0" w:rsidRDefault="00D970C9" w:rsidP="00D970C9">
            <w:pPr>
              <w:rPr>
                <w:del w:id="352" w:author="Author"/>
                <w:sz w:val="22"/>
                <w:lang w:val="sk-SK"/>
              </w:rPr>
            </w:pPr>
            <w:del w:id="353" w:author="Author">
              <w:r w:rsidRPr="00D970C9" w:rsidDel="00B90DD0">
                <w:rPr>
                  <w:sz w:val="22"/>
                  <w:lang w:val="sk-SK"/>
                </w:rPr>
                <w:delText>Lundbeck Hungaria Kft.</w:delText>
              </w:r>
            </w:del>
          </w:p>
          <w:p w14:paraId="42C89896" w14:textId="77777777" w:rsidR="00D970C9" w:rsidRPr="00D970C9" w:rsidRDefault="00D970C9" w:rsidP="00D970C9">
            <w:pPr>
              <w:rPr>
                <w:sz w:val="22"/>
                <w:lang w:val="sk-SK"/>
              </w:rPr>
            </w:pPr>
            <w:del w:id="354" w:author="Author">
              <w:r w:rsidRPr="00D970C9" w:rsidDel="00B90DD0">
                <w:rPr>
                  <w:sz w:val="22"/>
                  <w:lang w:val="sk-SK"/>
                </w:rPr>
                <w:delText>Tel: +36 1 4369980</w:delText>
              </w:r>
            </w:del>
          </w:p>
        </w:tc>
      </w:tr>
      <w:tr w:rsidR="00D970C9" w:rsidRPr="00D970C9" w14:paraId="042FE7EA" w14:textId="77777777" w:rsidTr="00203BEE">
        <w:trPr>
          <w:cantSplit/>
        </w:trPr>
        <w:tc>
          <w:tcPr>
            <w:tcW w:w="4644" w:type="dxa"/>
          </w:tcPr>
          <w:p w14:paraId="260A1FF3" w14:textId="77777777" w:rsidR="00D970C9" w:rsidRPr="00D970C9" w:rsidRDefault="00D970C9" w:rsidP="00D970C9">
            <w:pPr>
              <w:rPr>
                <w:b/>
                <w:bCs/>
                <w:sz w:val="22"/>
                <w:lang w:val="sk-SK"/>
              </w:rPr>
            </w:pPr>
            <w:proofErr w:type="spellStart"/>
            <w:r w:rsidRPr="00D970C9">
              <w:rPr>
                <w:b/>
                <w:bCs/>
                <w:sz w:val="22"/>
                <w:lang w:val="sk-SK"/>
              </w:rPr>
              <w:t>Danmark</w:t>
            </w:r>
            <w:proofErr w:type="spellEnd"/>
          </w:p>
          <w:p w14:paraId="6D7867A5" w14:textId="77777777" w:rsidR="00D970C9" w:rsidRPr="00D970C9" w:rsidRDefault="00D970C9" w:rsidP="00D970C9">
            <w:pPr>
              <w:rPr>
                <w:sz w:val="22"/>
                <w:lang w:val="sk-SK"/>
              </w:rPr>
            </w:pPr>
            <w:r w:rsidRPr="00D970C9">
              <w:rPr>
                <w:sz w:val="22"/>
                <w:lang w:val="sk-SK"/>
              </w:rPr>
              <w:t>Lundbeck Pharma A/S</w:t>
            </w:r>
          </w:p>
          <w:p w14:paraId="3F2D11E3" w14:textId="77777777" w:rsidR="00D970C9" w:rsidRPr="00D970C9" w:rsidRDefault="00D970C9" w:rsidP="00D970C9">
            <w:pPr>
              <w:rPr>
                <w:sz w:val="22"/>
                <w:lang w:val="sk-SK"/>
              </w:rPr>
            </w:pPr>
            <w:proofErr w:type="spellStart"/>
            <w:r w:rsidRPr="00D970C9">
              <w:rPr>
                <w:sz w:val="22"/>
                <w:lang w:val="sk-SK"/>
              </w:rPr>
              <w:t>Tlf</w:t>
            </w:r>
            <w:proofErr w:type="spellEnd"/>
            <w:r w:rsidRPr="00D970C9">
              <w:rPr>
                <w:sz w:val="22"/>
                <w:lang w:val="sk-SK"/>
              </w:rPr>
              <w:t>: +45 4371 4270</w:t>
            </w:r>
          </w:p>
        </w:tc>
        <w:tc>
          <w:tcPr>
            <w:tcW w:w="4678" w:type="dxa"/>
          </w:tcPr>
          <w:p w14:paraId="3F140F80" w14:textId="77777777" w:rsidR="00D970C9" w:rsidRPr="00D970C9" w:rsidRDefault="00D970C9" w:rsidP="00D970C9">
            <w:pPr>
              <w:rPr>
                <w:b/>
                <w:bCs/>
                <w:sz w:val="22"/>
                <w:lang w:val="sk-SK"/>
              </w:rPr>
            </w:pPr>
            <w:r w:rsidRPr="00D970C9">
              <w:rPr>
                <w:b/>
                <w:bCs/>
                <w:sz w:val="22"/>
                <w:lang w:val="sk-SK"/>
              </w:rPr>
              <w:t>Malta</w:t>
            </w:r>
          </w:p>
          <w:p w14:paraId="7FA379C3" w14:textId="77777777" w:rsidR="00D970C9" w:rsidRPr="00D970C9" w:rsidRDefault="00D970C9" w:rsidP="00D970C9">
            <w:pPr>
              <w:rPr>
                <w:sz w:val="22"/>
                <w:lang w:val="sk-SK"/>
              </w:rPr>
            </w:pPr>
            <w:r w:rsidRPr="00D970C9">
              <w:rPr>
                <w:sz w:val="22"/>
                <w:lang w:val="sk-SK"/>
              </w:rPr>
              <w:t>H. Lundbeck A/S, Denmark</w:t>
            </w:r>
          </w:p>
          <w:p w14:paraId="3D832CFE" w14:textId="77777777" w:rsidR="00D970C9" w:rsidRPr="00D970C9" w:rsidRDefault="00D970C9" w:rsidP="00D970C9">
            <w:pPr>
              <w:rPr>
                <w:sz w:val="22"/>
                <w:lang w:val="sk-SK"/>
              </w:rPr>
            </w:pPr>
            <w:r w:rsidRPr="00D970C9">
              <w:rPr>
                <w:sz w:val="22"/>
                <w:lang w:val="sk-SK"/>
              </w:rPr>
              <w:t>Tel: + 45 36301311</w:t>
            </w:r>
          </w:p>
          <w:p w14:paraId="6C61EF8D" w14:textId="77777777" w:rsidR="00D970C9" w:rsidRPr="00D970C9" w:rsidRDefault="00D970C9" w:rsidP="00D970C9">
            <w:pPr>
              <w:rPr>
                <w:sz w:val="22"/>
                <w:lang w:val="sk-SK"/>
              </w:rPr>
            </w:pPr>
          </w:p>
        </w:tc>
      </w:tr>
      <w:tr w:rsidR="00D970C9" w:rsidRPr="00D970C9" w14:paraId="50C66D2B" w14:textId="77777777" w:rsidTr="00203BEE">
        <w:trPr>
          <w:cantSplit/>
        </w:trPr>
        <w:tc>
          <w:tcPr>
            <w:tcW w:w="4644" w:type="dxa"/>
          </w:tcPr>
          <w:p w14:paraId="3CE0C0DE" w14:textId="77777777" w:rsidR="00D970C9" w:rsidRPr="00D970C9" w:rsidRDefault="00D970C9" w:rsidP="00D970C9">
            <w:pPr>
              <w:rPr>
                <w:b/>
                <w:bCs/>
                <w:sz w:val="22"/>
                <w:lang w:val="sk-SK"/>
              </w:rPr>
            </w:pPr>
            <w:proofErr w:type="spellStart"/>
            <w:r w:rsidRPr="00D970C9">
              <w:rPr>
                <w:b/>
                <w:bCs/>
                <w:sz w:val="22"/>
                <w:lang w:val="sk-SK"/>
              </w:rPr>
              <w:lastRenderedPageBreak/>
              <w:t>Deutschland</w:t>
            </w:r>
            <w:proofErr w:type="spellEnd"/>
          </w:p>
          <w:p w14:paraId="1553DBB8" w14:textId="77777777" w:rsidR="00D970C9" w:rsidRPr="00D970C9" w:rsidRDefault="00D970C9" w:rsidP="00D970C9">
            <w:pPr>
              <w:rPr>
                <w:sz w:val="22"/>
                <w:lang w:val="sk-SK"/>
              </w:rPr>
            </w:pPr>
            <w:r w:rsidRPr="00D970C9">
              <w:rPr>
                <w:sz w:val="22"/>
                <w:lang w:val="sk-SK"/>
              </w:rPr>
              <w:t xml:space="preserve">Lundbeck </w:t>
            </w:r>
            <w:proofErr w:type="spellStart"/>
            <w:r w:rsidRPr="00D970C9">
              <w:rPr>
                <w:sz w:val="22"/>
                <w:lang w:val="sk-SK"/>
              </w:rPr>
              <w:t>GmbH</w:t>
            </w:r>
            <w:proofErr w:type="spellEnd"/>
          </w:p>
          <w:p w14:paraId="4D20D7DE" w14:textId="77777777" w:rsidR="00D970C9" w:rsidRPr="00D970C9" w:rsidRDefault="00D970C9" w:rsidP="00D970C9">
            <w:pPr>
              <w:rPr>
                <w:sz w:val="22"/>
                <w:lang w:val="sk-SK"/>
              </w:rPr>
            </w:pPr>
            <w:r w:rsidRPr="00D970C9">
              <w:rPr>
                <w:sz w:val="22"/>
                <w:lang w:val="sk-SK"/>
              </w:rPr>
              <w:t>Tel: +49 40 23649 0</w:t>
            </w:r>
          </w:p>
        </w:tc>
        <w:tc>
          <w:tcPr>
            <w:tcW w:w="4678" w:type="dxa"/>
          </w:tcPr>
          <w:p w14:paraId="00063811" w14:textId="77777777" w:rsidR="00D970C9" w:rsidRPr="00D970C9" w:rsidRDefault="00D970C9" w:rsidP="00D970C9">
            <w:pPr>
              <w:rPr>
                <w:b/>
                <w:bCs/>
                <w:sz w:val="22"/>
                <w:lang w:val="sk-SK"/>
              </w:rPr>
            </w:pPr>
            <w:proofErr w:type="spellStart"/>
            <w:r w:rsidRPr="00D970C9">
              <w:rPr>
                <w:b/>
                <w:bCs/>
                <w:sz w:val="22"/>
                <w:lang w:val="sk-SK"/>
              </w:rPr>
              <w:t>Nederland</w:t>
            </w:r>
            <w:proofErr w:type="spellEnd"/>
          </w:p>
          <w:p w14:paraId="09A1A48B" w14:textId="77777777" w:rsidR="00D970C9" w:rsidRPr="00D970C9" w:rsidRDefault="00D970C9" w:rsidP="00D970C9">
            <w:pPr>
              <w:rPr>
                <w:i/>
                <w:sz w:val="22"/>
                <w:lang w:val="sk-SK"/>
              </w:rPr>
            </w:pPr>
            <w:r w:rsidRPr="00D970C9">
              <w:rPr>
                <w:sz w:val="22"/>
                <w:lang w:val="sk-SK"/>
              </w:rPr>
              <w:t>Lundbeck B.V.</w:t>
            </w:r>
          </w:p>
          <w:p w14:paraId="19321D1A" w14:textId="77777777" w:rsidR="00D970C9" w:rsidRPr="00D970C9" w:rsidRDefault="00D970C9" w:rsidP="00D970C9">
            <w:pPr>
              <w:rPr>
                <w:sz w:val="22"/>
                <w:lang w:val="sk-SK"/>
              </w:rPr>
            </w:pPr>
            <w:r w:rsidRPr="00D970C9">
              <w:rPr>
                <w:sz w:val="22"/>
                <w:lang w:val="sk-SK"/>
              </w:rPr>
              <w:t>Tel: +31 20 697 1901</w:t>
            </w:r>
          </w:p>
          <w:p w14:paraId="32931CD9" w14:textId="77777777" w:rsidR="00D970C9" w:rsidRPr="00D970C9" w:rsidRDefault="00D970C9" w:rsidP="00D970C9">
            <w:pPr>
              <w:rPr>
                <w:sz w:val="22"/>
                <w:lang w:val="sk-SK"/>
              </w:rPr>
            </w:pPr>
          </w:p>
        </w:tc>
      </w:tr>
      <w:tr w:rsidR="00D970C9" w:rsidRPr="00D970C9" w14:paraId="08163267" w14:textId="77777777" w:rsidTr="00203BEE">
        <w:trPr>
          <w:cantSplit/>
        </w:trPr>
        <w:tc>
          <w:tcPr>
            <w:tcW w:w="4644" w:type="dxa"/>
          </w:tcPr>
          <w:p w14:paraId="6756E50F" w14:textId="77777777" w:rsidR="00D970C9" w:rsidRPr="00D970C9" w:rsidRDefault="00D970C9" w:rsidP="00D970C9">
            <w:pPr>
              <w:rPr>
                <w:b/>
                <w:sz w:val="22"/>
                <w:lang w:val="et-EE"/>
              </w:rPr>
            </w:pPr>
            <w:r w:rsidRPr="00D970C9">
              <w:rPr>
                <w:b/>
                <w:sz w:val="22"/>
                <w:lang w:val="et-EE"/>
              </w:rPr>
              <w:t>Eesti</w:t>
            </w:r>
          </w:p>
          <w:p w14:paraId="0B9E5382" w14:textId="77777777" w:rsidR="00D970C9" w:rsidRPr="00D970C9" w:rsidRDefault="00D970C9" w:rsidP="00D970C9">
            <w:pPr>
              <w:rPr>
                <w:ins w:id="355" w:author="Author"/>
                <w:szCs w:val="22"/>
                <w:lang w:val="hr-HR"/>
              </w:rPr>
            </w:pPr>
            <w:proofErr w:type="spellStart"/>
            <w:ins w:id="356" w:author="Author">
              <w:r w:rsidRPr="00D970C9">
                <w:rPr>
                  <w:szCs w:val="22"/>
                  <w:lang w:val="hr-HR"/>
                </w:rPr>
                <w:t>Swixx</w:t>
              </w:r>
              <w:proofErr w:type="spellEnd"/>
              <w:r w:rsidRPr="00D970C9">
                <w:rPr>
                  <w:szCs w:val="22"/>
                  <w:lang w:val="hr-HR"/>
                </w:rPr>
                <w:t xml:space="preserve"> </w:t>
              </w:r>
              <w:proofErr w:type="spellStart"/>
              <w:r w:rsidRPr="00D970C9">
                <w:rPr>
                  <w:szCs w:val="22"/>
                  <w:lang w:val="hr-HR"/>
                </w:rPr>
                <w:t>Biopharma</w:t>
              </w:r>
              <w:proofErr w:type="spellEnd"/>
              <w:r w:rsidRPr="00D970C9">
                <w:rPr>
                  <w:szCs w:val="22"/>
                  <w:lang w:val="hr-HR"/>
                </w:rPr>
                <w:t xml:space="preserve"> OÜ </w:t>
              </w:r>
            </w:ins>
          </w:p>
          <w:p w14:paraId="53F65AA6" w14:textId="77777777" w:rsidR="00D970C9" w:rsidRPr="006E155D" w:rsidDel="00573EAA" w:rsidRDefault="00D970C9" w:rsidP="00D970C9">
            <w:pPr>
              <w:rPr>
                <w:del w:id="357" w:author="Author"/>
                <w:szCs w:val="22"/>
                <w:lang w:val="hr-HR"/>
                <w:rPrChange w:id="358" w:author="Author">
                  <w:rPr>
                    <w:del w:id="359" w:author="Author"/>
                    <w:szCs w:val="22"/>
                  </w:rPr>
                </w:rPrChange>
              </w:rPr>
            </w:pPr>
            <w:ins w:id="360" w:author="Author">
              <w:r w:rsidRPr="00D970C9">
                <w:rPr>
                  <w:szCs w:val="22"/>
                  <w:lang w:val="hr-HR"/>
                </w:rPr>
                <w:t>Tel: +372 640 1030</w:t>
              </w:r>
            </w:ins>
            <w:del w:id="361" w:author="Author">
              <w:r w:rsidRPr="00D970C9" w:rsidDel="00573EAA">
                <w:rPr>
                  <w:szCs w:val="22"/>
                </w:rPr>
                <w:delText>Lundbeck Eesti AS</w:delText>
              </w:r>
            </w:del>
          </w:p>
          <w:p w14:paraId="2D006387" w14:textId="77777777" w:rsidR="00D970C9" w:rsidRPr="00D970C9" w:rsidRDefault="00D970C9" w:rsidP="00D970C9">
            <w:pPr>
              <w:rPr>
                <w:rFonts w:eastAsia="SimSun"/>
                <w:szCs w:val="22"/>
                <w:lang w:val="bg-BG"/>
              </w:rPr>
            </w:pPr>
            <w:del w:id="362" w:author="Author">
              <w:r w:rsidRPr="00D970C9" w:rsidDel="00573EAA">
                <w:rPr>
                  <w:szCs w:val="22"/>
                </w:rPr>
                <w:delText>Tel: + 372 605 9350</w:delText>
              </w:r>
            </w:del>
          </w:p>
          <w:p w14:paraId="02F707FD" w14:textId="77777777" w:rsidR="00D970C9" w:rsidRPr="00D970C9" w:rsidRDefault="00D970C9" w:rsidP="00D970C9">
            <w:pPr>
              <w:rPr>
                <w:sz w:val="22"/>
                <w:lang w:val="sk-SK"/>
              </w:rPr>
            </w:pPr>
          </w:p>
        </w:tc>
        <w:tc>
          <w:tcPr>
            <w:tcW w:w="4678" w:type="dxa"/>
          </w:tcPr>
          <w:p w14:paraId="59FA357F" w14:textId="77777777" w:rsidR="00D970C9" w:rsidRPr="00D970C9" w:rsidRDefault="00D970C9" w:rsidP="00D970C9">
            <w:pPr>
              <w:rPr>
                <w:b/>
                <w:bCs/>
                <w:sz w:val="22"/>
                <w:lang w:val="sk-SK"/>
              </w:rPr>
            </w:pPr>
            <w:proofErr w:type="spellStart"/>
            <w:r w:rsidRPr="00D970C9">
              <w:rPr>
                <w:b/>
                <w:bCs/>
                <w:sz w:val="22"/>
                <w:lang w:val="sk-SK"/>
              </w:rPr>
              <w:t>Norge</w:t>
            </w:r>
            <w:proofErr w:type="spellEnd"/>
          </w:p>
          <w:p w14:paraId="6EE33901" w14:textId="77777777" w:rsidR="00D970C9" w:rsidRPr="00D970C9" w:rsidRDefault="00D970C9" w:rsidP="00D970C9">
            <w:pPr>
              <w:rPr>
                <w:sz w:val="22"/>
                <w:lang w:val="sk-SK"/>
              </w:rPr>
            </w:pPr>
            <w:r w:rsidRPr="00D970C9">
              <w:rPr>
                <w:sz w:val="22"/>
                <w:lang w:val="sk-SK"/>
              </w:rPr>
              <w:t xml:space="preserve">H. Lundbeck AS </w:t>
            </w:r>
          </w:p>
          <w:p w14:paraId="1E0ED37A" w14:textId="77777777" w:rsidR="00D970C9" w:rsidRPr="00D970C9" w:rsidRDefault="00D970C9" w:rsidP="00D970C9">
            <w:pPr>
              <w:rPr>
                <w:sz w:val="22"/>
                <w:lang w:val="sk-SK"/>
              </w:rPr>
            </w:pPr>
            <w:proofErr w:type="spellStart"/>
            <w:r w:rsidRPr="00D970C9">
              <w:rPr>
                <w:sz w:val="22"/>
                <w:lang w:val="sk-SK"/>
              </w:rPr>
              <w:t>Tlf</w:t>
            </w:r>
            <w:proofErr w:type="spellEnd"/>
            <w:r w:rsidRPr="00D970C9">
              <w:rPr>
                <w:sz w:val="22"/>
                <w:lang w:val="sk-SK"/>
              </w:rPr>
              <w:t>: +47 91 300 800</w:t>
            </w:r>
          </w:p>
          <w:p w14:paraId="39D3A964" w14:textId="77777777" w:rsidR="00D970C9" w:rsidRPr="00D970C9" w:rsidRDefault="00D970C9" w:rsidP="00D970C9">
            <w:pPr>
              <w:rPr>
                <w:sz w:val="22"/>
                <w:lang w:val="sk-SK"/>
              </w:rPr>
            </w:pPr>
          </w:p>
        </w:tc>
      </w:tr>
      <w:tr w:rsidR="00D970C9" w:rsidRPr="006E700D" w14:paraId="3BFBB2C1" w14:textId="77777777" w:rsidTr="00203BEE">
        <w:trPr>
          <w:cantSplit/>
        </w:trPr>
        <w:tc>
          <w:tcPr>
            <w:tcW w:w="4644" w:type="dxa"/>
          </w:tcPr>
          <w:p w14:paraId="5698616C" w14:textId="77777777" w:rsidR="00D970C9" w:rsidRPr="00D970C9" w:rsidRDefault="00D970C9" w:rsidP="00D970C9">
            <w:pPr>
              <w:rPr>
                <w:b/>
                <w:bCs/>
                <w:sz w:val="22"/>
                <w:lang w:val="sk-SK"/>
              </w:rPr>
            </w:pPr>
            <w:proofErr w:type="spellStart"/>
            <w:r w:rsidRPr="00D970C9">
              <w:rPr>
                <w:b/>
                <w:bCs/>
                <w:sz w:val="22"/>
                <w:lang w:val="sk-SK"/>
              </w:rPr>
              <w:t>Ελλάδ</w:t>
            </w:r>
            <w:proofErr w:type="spellEnd"/>
            <w:r w:rsidRPr="00D970C9">
              <w:rPr>
                <w:b/>
                <w:bCs/>
                <w:sz w:val="22"/>
                <w:lang w:val="sk-SK"/>
              </w:rPr>
              <w:t>α</w:t>
            </w:r>
          </w:p>
          <w:p w14:paraId="2EDE5B6E" w14:textId="77777777" w:rsidR="00D970C9" w:rsidRPr="00D970C9" w:rsidRDefault="00D970C9" w:rsidP="00D970C9">
            <w:pPr>
              <w:rPr>
                <w:ins w:id="363" w:author="Author"/>
                <w:sz w:val="22"/>
                <w:lang w:val="el-GR"/>
              </w:rPr>
            </w:pPr>
            <w:proofErr w:type="spellStart"/>
            <w:ins w:id="364" w:author="Author">
              <w:r w:rsidRPr="00D970C9">
                <w:rPr>
                  <w:sz w:val="22"/>
                  <w:lang w:val="el-GR"/>
                </w:rPr>
                <w:t>Swixx</w:t>
              </w:r>
              <w:proofErr w:type="spellEnd"/>
              <w:r w:rsidRPr="00D970C9">
                <w:rPr>
                  <w:sz w:val="22"/>
                  <w:lang w:val="el-GR"/>
                </w:rPr>
                <w:t xml:space="preserve"> </w:t>
              </w:r>
              <w:proofErr w:type="spellStart"/>
              <w:r w:rsidRPr="00D970C9">
                <w:rPr>
                  <w:sz w:val="22"/>
                  <w:lang w:val="el-GR"/>
                </w:rPr>
                <w:t>Biopharma</w:t>
              </w:r>
              <w:proofErr w:type="spellEnd"/>
              <w:r w:rsidRPr="00D970C9">
                <w:rPr>
                  <w:sz w:val="22"/>
                  <w:lang w:val="el-GR"/>
                </w:rPr>
                <w:t xml:space="preserve"> Μ.Α.Ε</w:t>
              </w:r>
            </w:ins>
          </w:p>
          <w:p w14:paraId="236653B8" w14:textId="77777777" w:rsidR="00D970C9" w:rsidRPr="006E155D" w:rsidDel="00F139BA" w:rsidRDefault="00D970C9" w:rsidP="00D970C9">
            <w:pPr>
              <w:rPr>
                <w:del w:id="365" w:author="Author"/>
                <w:sz w:val="22"/>
                <w:lang w:val="el-GR"/>
                <w:rPrChange w:id="366" w:author="Author">
                  <w:rPr>
                    <w:del w:id="367" w:author="Author"/>
                    <w:i/>
                    <w:sz w:val="22"/>
                    <w:lang w:val="sk-SK"/>
                  </w:rPr>
                </w:rPrChange>
              </w:rPr>
            </w:pPr>
            <w:proofErr w:type="spellStart"/>
            <w:ins w:id="368" w:author="Author">
              <w:r w:rsidRPr="00D970C9">
                <w:rPr>
                  <w:sz w:val="22"/>
                  <w:lang w:val="el-GR"/>
                </w:rPr>
                <w:t>Τηλ</w:t>
              </w:r>
              <w:proofErr w:type="spellEnd"/>
              <w:r w:rsidRPr="00D970C9">
                <w:rPr>
                  <w:sz w:val="22"/>
                  <w:lang w:val="el-GR"/>
                </w:rPr>
                <w:t>: +30 214 444 9670</w:t>
              </w:r>
            </w:ins>
            <w:del w:id="369" w:author="Author">
              <w:r w:rsidRPr="00D970C9" w:rsidDel="00F139BA">
                <w:rPr>
                  <w:sz w:val="22"/>
                  <w:lang w:val="sk-SK"/>
                </w:rPr>
                <w:delText>Lundbeck Hellas S.A.</w:delText>
              </w:r>
            </w:del>
          </w:p>
          <w:p w14:paraId="27A67BA2" w14:textId="77777777" w:rsidR="00D970C9" w:rsidRPr="00D970C9" w:rsidRDefault="00D970C9" w:rsidP="00D970C9">
            <w:pPr>
              <w:rPr>
                <w:b/>
                <w:sz w:val="22"/>
                <w:lang w:val="et-EE"/>
              </w:rPr>
            </w:pPr>
            <w:del w:id="370" w:author="Author">
              <w:r w:rsidRPr="00D970C9" w:rsidDel="00F139BA">
                <w:rPr>
                  <w:sz w:val="22"/>
                  <w:lang w:val="sk-SK"/>
                </w:rPr>
                <w:delText>Τηλ: +30 210 610 5036</w:delText>
              </w:r>
            </w:del>
          </w:p>
          <w:p w14:paraId="38E1BBC3" w14:textId="77777777" w:rsidR="00D970C9" w:rsidRPr="00D970C9" w:rsidRDefault="00D970C9" w:rsidP="00D970C9">
            <w:pPr>
              <w:rPr>
                <w:bCs/>
                <w:sz w:val="22"/>
                <w:lang w:val="et-EE"/>
              </w:rPr>
            </w:pPr>
          </w:p>
        </w:tc>
        <w:tc>
          <w:tcPr>
            <w:tcW w:w="4678" w:type="dxa"/>
          </w:tcPr>
          <w:p w14:paraId="46ECED60" w14:textId="77777777" w:rsidR="00D970C9" w:rsidRPr="00D970C9" w:rsidRDefault="00D970C9" w:rsidP="00D970C9">
            <w:pPr>
              <w:rPr>
                <w:b/>
                <w:bCs/>
                <w:sz w:val="22"/>
                <w:lang w:val="sk-SK"/>
              </w:rPr>
            </w:pPr>
            <w:proofErr w:type="spellStart"/>
            <w:r w:rsidRPr="00D970C9">
              <w:rPr>
                <w:b/>
                <w:bCs/>
                <w:sz w:val="22"/>
                <w:lang w:val="sk-SK"/>
              </w:rPr>
              <w:t>Österreich</w:t>
            </w:r>
            <w:proofErr w:type="spellEnd"/>
          </w:p>
          <w:p w14:paraId="0A5B44EF" w14:textId="77777777" w:rsidR="00D970C9" w:rsidRPr="00D970C9" w:rsidRDefault="00D970C9" w:rsidP="00D970C9">
            <w:pPr>
              <w:rPr>
                <w:sz w:val="22"/>
                <w:lang w:val="sk-SK"/>
              </w:rPr>
            </w:pPr>
            <w:r w:rsidRPr="00D970C9">
              <w:rPr>
                <w:sz w:val="22"/>
                <w:lang w:val="sk-SK"/>
              </w:rPr>
              <w:t xml:space="preserve">Lundbeck </w:t>
            </w:r>
            <w:proofErr w:type="spellStart"/>
            <w:r w:rsidRPr="00D970C9">
              <w:rPr>
                <w:sz w:val="22"/>
                <w:lang w:val="sk-SK"/>
              </w:rPr>
              <w:t>Austria</w:t>
            </w:r>
            <w:proofErr w:type="spellEnd"/>
            <w:r w:rsidRPr="00D970C9">
              <w:rPr>
                <w:bCs/>
                <w:sz w:val="22"/>
                <w:lang w:val="sk-SK"/>
              </w:rPr>
              <w:t xml:space="preserve"> </w:t>
            </w:r>
            <w:proofErr w:type="spellStart"/>
            <w:r w:rsidRPr="00D970C9">
              <w:rPr>
                <w:sz w:val="22"/>
                <w:lang w:val="sk-SK"/>
              </w:rPr>
              <w:t>GmbH</w:t>
            </w:r>
            <w:proofErr w:type="spellEnd"/>
          </w:p>
          <w:p w14:paraId="6A703C1E" w14:textId="77777777" w:rsidR="00D970C9" w:rsidRPr="00D970C9" w:rsidRDefault="00D970C9" w:rsidP="00D970C9">
            <w:pPr>
              <w:rPr>
                <w:sz w:val="22"/>
                <w:lang w:val="sk-SK"/>
              </w:rPr>
            </w:pPr>
            <w:r w:rsidRPr="00D970C9">
              <w:rPr>
                <w:sz w:val="22"/>
                <w:lang w:val="sk-SK"/>
              </w:rPr>
              <w:t>Tel: +43 </w:t>
            </w:r>
            <w:r w:rsidRPr="00D970C9">
              <w:rPr>
                <w:rFonts w:eastAsia="SimSun"/>
                <w:sz w:val="22"/>
                <w:szCs w:val="22"/>
                <w:lang w:val="de-DE"/>
              </w:rPr>
              <w:t>1 253 621 6033</w:t>
            </w:r>
          </w:p>
          <w:p w14:paraId="6EBF4D0C" w14:textId="77777777" w:rsidR="00D970C9" w:rsidRPr="00D970C9" w:rsidRDefault="00D970C9" w:rsidP="00D970C9">
            <w:pPr>
              <w:rPr>
                <w:sz w:val="22"/>
                <w:lang w:val="sk-SK"/>
              </w:rPr>
            </w:pPr>
          </w:p>
        </w:tc>
      </w:tr>
      <w:tr w:rsidR="00D970C9" w:rsidRPr="00D970C9" w14:paraId="4F119687" w14:textId="77777777" w:rsidTr="00203BEE">
        <w:trPr>
          <w:cantSplit/>
        </w:trPr>
        <w:tc>
          <w:tcPr>
            <w:tcW w:w="4644" w:type="dxa"/>
          </w:tcPr>
          <w:p w14:paraId="42057772" w14:textId="77777777" w:rsidR="00D970C9" w:rsidRPr="00D970C9" w:rsidRDefault="00D970C9" w:rsidP="00D970C9">
            <w:pPr>
              <w:rPr>
                <w:b/>
                <w:bCs/>
                <w:sz w:val="22"/>
                <w:lang w:val="sk-SK"/>
              </w:rPr>
            </w:pPr>
            <w:proofErr w:type="spellStart"/>
            <w:r w:rsidRPr="00D970C9">
              <w:rPr>
                <w:b/>
                <w:bCs/>
                <w:sz w:val="22"/>
                <w:lang w:val="sk-SK"/>
              </w:rPr>
              <w:t>España</w:t>
            </w:r>
            <w:proofErr w:type="spellEnd"/>
          </w:p>
          <w:p w14:paraId="66C42861" w14:textId="77777777" w:rsidR="00D970C9" w:rsidRPr="00D970C9" w:rsidRDefault="00D970C9" w:rsidP="00D970C9">
            <w:pPr>
              <w:rPr>
                <w:sz w:val="22"/>
                <w:lang w:val="sk-SK"/>
              </w:rPr>
            </w:pPr>
            <w:r w:rsidRPr="00D970C9">
              <w:rPr>
                <w:sz w:val="22"/>
                <w:lang w:val="sk-SK"/>
              </w:rPr>
              <w:t xml:space="preserve">Lundbeck </w:t>
            </w:r>
            <w:proofErr w:type="spellStart"/>
            <w:r w:rsidRPr="00D970C9">
              <w:rPr>
                <w:sz w:val="22"/>
                <w:lang w:val="sk-SK"/>
              </w:rPr>
              <w:t>España</w:t>
            </w:r>
            <w:proofErr w:type="spellEnd"/>
            <w:r w:rsidRPr="00D970C9">
              <w:rPr>
                <w:sz w:val="22"/>
                <w:lang w:val="sk-SK"/>
              </w:rPr>
              <w:t xml:space="preserve"> S.A.</w:t>
            </w:r>
          </w:p>
          <w:p w14:paraId="0E4DF486" w14:textId="77777777" w:rsidR="00D970C9" w:rsidRPr="00D970C9" w:rsidRDefault="00D970C9" w:rsidP="00D970C9">
            <w:pPr>
              <w:rPr>
                <w:ins w:id="371" w:author="Author"/>
                <w:sz w:val="22"/>
                <w:lang w:val="sk-SK"/>
              </w:rPr>
            </w:pPr>
            <w:r w:rsidRPr="00D970C9">
              <w:rPr>
                <w:sz w:val="22"/>
                <w:lang w:val="sk-SK"/>
              </w:rPr>
              <w:t>Tel: +34 93 494 9620</w:t>
            </w:r>
          </w:p>
          <w:p w14:paraId="5FAA5FA4" w14:textId="77777777" w:rsidR="00D970C9" w:rsidRPr="00D970C9" w:rsidRDefault="00D970C9" w:rsidP="00D970C9">
            <w:pPr>
              <w:rPr>
                <w:sz w:val="22"/>
                <w:lang w:val="sk-SK"/>
              </w:rPr>
            </w:pPr>
          </w:p>
        </w:tc>
        <w:tc>
          <w:tcPr>
            <w:tcW w:w="4678" w:type="dxa"/>
          </w:tcPr>
          <w:p w14:paraId="262401CD" w14:textId="77777777" w:rsidR="00D970C9" w:rsidRPr="00D970C9" w:rsidRDefault="00D970C9" w:rsidP="00D970C9">
            <w:pPr>
              <w:rPr>
                <w:b/>
                <w:bCs/>
                <w:sz w:val="22"/>
                <w:lang w:val="pl-PL"/>
              </w:rPr>
            </w:pPr>
            <w:r w:rsidRPr="00D970C9">
              <w:rPr>
                <w:b/>
                <w:bCs/>
                <w:sz w:val="22"/>
                <w:lang w:val="pl-PL"/>
              </w:rPr>
              <w:t>Polska</w:t>
            </w:r>
          </w:p>
          <w:p w14:paraId="4E65EC8A" w14:textId="77777777" w:rsidR="00D970C9" w:rsidRPr="00D970C9" w:rsidRDefault="00D970C9" w:rsidP="00D970C9">
            <w:pPr>
              <w:rPr>
                <w:ins w:id="372" w:author="Author"/>
                <w:sz w:val="22"/>
                <w:szCs w:val="22"/>
                <w:lang w:val="pl-PL"/>
              </w:rPr>
            </w:pPr>
            <w:proofErr w:type="spellStart"/>
            <w:ins w:id="373" w:author="Author">
              <w:r w:rsidRPr="00D970C9">
                <w:rPr>
                  <w:sz w:val="22"/>
                  <w:szCs w:val="22"/>
                  <w:lang w:val="pl-PL"/>
                </w:rPr>
                <w:t>Swixx</w:t>
              </w:r>
              <w:proofErr w:type="spellEnd"/>
              <w:r w:rsidRPr="00D970C9">
                <w:rPr>
                  <w:sz w:val="22"/>
                  <w:szCs w:val="22"/>
                  <w:lang w:val="pl-PL"/>
                </w:rPr>
                <w:t xml:space="preserve"> </w:t>
              </w:r>
              <w:proofErr w:type="spellStart"/>
              <w:r w:rsidRPr="00D970C9">
                <w:rPr>
                  <w:sz w:val="22"/>
                  <w:szCs w:val="22"/>
                  <w:lang w:val="pl-PL"/>
                </w:rPr>
                <w:t>Biopharma</w:t>
              </w:r>
              <w:proofErr w:type="spellEnd"/>
              <w:r w:rsidRPr="00D970C9">
                <w:rPr>
                  <w:sz w:val="22"/>
                  <w:szCs w:val="22"/>
                  <w:lang w:val="pl-PL"/>
                </w:rPr>
                <w:t xml:space="preserve"> Sp. z o.o.</w:t>
              </w:r>
            </w:ins>
          </w:p>
          <w:p w14:paraId="37304685" w14:textId="77777777" w:rsidR="00D970C9" w:rsidRPr="00D970C9" w:rsidDel="00D12F11" w:rsidRDefault="00D970C9" w:rsidP="00D970C9">
            <w:pPr>
              <w:rPr>
                <w:del w:id="374" w:author="Author"/>
                <w:sz w:val="22"/>
                <w:szCs w:val="22"/>
                <w:lang w:val="en-US"/>
              </w:rPr>
            </w:pPr>
            <w:ins w:id="375" w:author="Author">
              <w:r w:rsidRPr="00D970C9">
                <w:rPr>
                  <w:sz w:val="22"/>
                  <w:szCs w:val="22"/>
                  <w:lang w:val="en-US"/>
                </w:rPr>
                <w:t>Tel.: +48 22 4600 720</w:t>
              </w:r>
            </w:ins>
            <w:del w:id="376" w:author="Author">
              <w:r w:rsidRPr="00D970C9" w:rsidDel="007601C6">
                <w:rPr>
                  <w:sz w:val="22"/>
                  <w:szCs w:val="22"/>
                  <w:lang w:val="pl-PL"/>
                </w:rPr>
                <w:delText xml:space="preserve">Lundbeck Poland Sp. z o. o. </w:delText>
              </w:r>
            </w:del>
          </w:p>
          <w:p w14:paraId="520E34BB" w14:textId="77777777" w:rsidR="00D970C9" w:rsidRPr="00D970C9" w:rsidRDefault="00D970C9" w:rsidP="00D970C9">
            <w:pPr>
              <w:rPr>
                <w:ins w:id="377" w:author="Author"/>
                <w:sz w:val="22"/>
                <w:szCs w:val="22"/>
                <w:lang w:val="pl-PL"/>
              </w:rPr>
            </w:pPr>
          </w:p>
          <w:p w14:paraId="0609D0AA" w14:textId="77777777" w:rsidR="00D970C9" w:rsidRPr="00D970C9" w:rsidDel="007601C6" w:rsidRDefault="00D970C9" w:rsidP="00D970C9">
            <w:pPr>
              <w:rPr>
                <w:del w:id="378" w:author="Author"/>
                <w:sz w:val="22"/>
                <w:szCs w:val="22"/>
              </w:rPr>
            </w:pPr>
            <w:del w:id="379" w:author="Author">
              <w:r w:rsidRPr="00D970C9" w:rsidDel="007601C6">
                <w:rPr>
                  <w:sz w:val="22"/>
                  <w:szCs w:val="22"/>
                </w:rPr>
                <w:delText>Tel.: + 48 22 626 93 00</w:delText>
              </w:r>
            </w:del>
          </w:p>
          <w:p w14:paraId="4196BE5C" w14:textId="77777777" w:rsidR="00D970C9" w:rsidRPr="00D970C9" w:rsidRDefault="00D970C9" w:rsidP="00D970C9">
            <w:pPr>
              <w:rPr>
                <w:sz w:val="22"/>
                <w:lang w:val="sk-SK"/>
              </w:rPr>
            </w:pPr>
          </w:p>
        </w:tc>
      </w:tr>
      <w:tr w:rsidR="00D970C9" w:rsidRPr="00D970C9" w14:paraId="5FCDD3B1" w14:textId="77777777" w:rsidTr="00203BEE">
        <w:trPr>
          <w:cantSplit/>
        </w:trPr>
        <w:tc>
          <w:tcPr>
            <w:tcW w:w="4644" w:type="dxa"/>
          </w:tcPr>
          <w:p w14:paraId="70C8A157" w14:textId="77777777" w:rsidR="00D970C9" w:rsidRPr="00D970C9" w:rsidRDefault="00D970C9" w:rsidP="00D970C9">
            <w:pPr>
              <w:rPr>
                <w:b/>
                <w:bCs/>
                <w:sz w:val="22"/>
                <w:lang w:val="sk-SK"/>
              </w:rPr>
            </w:pPr>
            <w:proofErr w:type="spellStart"/>
            <w:r w:rsidRPr="00D970C9">
              <w:rPr>
                <w:b/>
                <w:bCs/>
                <w:sz w:val="22"/>
                <w:lang w:val="sk-SK"/>
              </w:rPr>
              <w:t>France</w:t>
            </w:r>
            <w:proofErr w:type="spellEnd"/>
          </w:p>
          <w:p w14:paraId="5BE280D0" w14:textId="77777777" w:rsidR="00D970C9" w:rsidRPr="00D970C9" w:rsidRDefault="00D970C9" w:rsidP="00D970C9">
            <w:pPr>
              <w:rPr>
                <w:sz w:val="22"/>
                <w:lang w:val="sk-SK"/>
              </w:rPr>
            </w:pPr>
            <w:r w:rsidRPr="00D970C9">
              <w:rPr>
                <w:sz w:val="22"/>
                <w:lang w:val="sk-SK"/>
              </w:rPr>
              <w:t>Lundbeck SAS</w:t>
            </w:r>
          </w:p>
          <w:p w14:paraId="1B748F4B" w14:textId="77777777" w:rsidR="00D970C9" w:rsidRPr="00D970C9" w:rsidRDefault="00D970C9" w:rsidP="00D970C9">
            <w:pPr>
              <w:rPr>
                <w:sz w:val="22"/>
                <w:lang w:val="sk-SK"/>
              </w:rPr>
            </w:pPr>
            <w:proofErr w:type="spellStart"/>
            <w:r w:rsidRPr="00D970C9">
              <w:rPr>
                <w:sz w:val="22"/>
                <w:lang w:val="sk-SK"/>
              </w:rPr>
              <w:t>Tél</w:t>
            </w:r>
            <w:proofErr w:type="spellEnd"/>
            <w:r w:rsidRPr="00D970C9">
              <w:rPr>
                <w:sz w:val="22"/>
                <w:lang w:val="sk-SK"/>
              </w:rPr>
              <w:t>: + 33 1 79 41 29 00</w:t>
            </w:r>
          </w:p>
          <w:p w14:paraId="61AA0104" w14:textId="77777777" w:rsidR="00D970C9" w:rsidRPr="00D970C9" w:rsidRDefault="00D970C9" w:rsidP="00D970C9">
            <w:pPr>
              <w:rPr>
                <w:sz w:val="22"/>
                <w:lang w:val="sk-SK"/>
              </w:rPr>
            </w:pPr>
          </w:p>
        </w:tc>
        <w:tc>
          <w:tcPr>
            <w:tcW w:w="4678" w:type="dxa"/>
          </w:tcPr>
          <w:p w14:paraId="51F5EF50" w14:textId="77777777" w:rsidR="00D970C9" w:rsidRPr="00D970C9" w:rsidRDefault="00D970C9" w:rsidP="00D970C9">
            <w:pPr>
              <w:rPr>
                <w:b/>
                <w:bCs/>
                <w:sz w:val="22"/>
                <w:lang w:val="sk-SK"/>
              </w:rPr>
            </w:pPr>
            <w:proofErr w:type="spellStart"/>
            <w:r w:rsidRPr="00D970C9">
              <w:rPr>
                <w:b/>
                <w:bCs/>
                <w:sz w:val="22"/>
                <w:lang w:val="sk-SK"/>
              </w:rPr>
              <w:t>Portugal</w:t>
            </w:r>
            <w:proofErr w:type="spellEnd"/>
          </w:p>
          <w:p w14:paraId="62EAA960" w14:textId="77777777" w:rsidR="00D970C9" w:rsidRPr="00D970C9" w:rsidRDefault="00D970C9" w:rsidP="00D970C9">
            <w:pPr>
              <w:rPr>
                <w:sz w:val="22"/>
                <w:lang w:val="sk-SK"/>
              </w:rPr>
            </w:pPr>
            <w:ins w:id="380" w:author="Author">
              <w:r w:rsidRPr="00D970C9">
                <w:rPr>
                  <w:bCs/>
                  <w:sz w:val="22"/>
                  <w:lang w:val="pt-PT"/>
                </w:rPr>
                <w:t xml:space="preserve">Produtos Farmacêuticos - Unipessoal Lda. </w:t>
              </w:r>
            </w:ins>
            <w:del w:id="381" w:author="Author">
              <w:r w:rsidRPr="00D970C9" w:rsidDel="007745FB">
                <w:rPr>
                  <w:sz w:val="22"/>
                  <w:lang w:val="sk-SK"/>
                </w:rPr>
                <w:delText>Lundbeck Portugal Lda</w:delText>
              </w:r>
            </w:del>
          </w:p>
          <w:p w14:paraId="5F70B57E" w14:textId="77777777" w:rsidR="00D970C9" w:rsidRPr="00D970C9" w:rsidRDefault="00D970C9" w:rsidP="00D970C9">
            <w:pPr>
              <w:rPr>
                <w:sz w:val="22"/>
                <w:lang w:val="sk-SK"/>
              </w:rPr>
            </w:pPr>
            <w:r w:rsidRPr="00D970C9">
              <w:rPr>
                <w:sz w:val="22"/>
                <w:lang w:val="sk-SK"/>
              </w:rPr>
              <w:t>Tel: +351 21 00 45 900</w:t>
            </w:r>
          </w:p>
          <w:p w14:paraId="01EF9904" w14:textId="77777777" w:rsidR="00D970C9" w:rsidRPr="00D970C9" w:rsidRDefault="00D970C9" w:rsidP="00D970C9">
            <w:pPr>
              <w:rPr>
                <w:b/>
                <w:bCs/>
                <w:sz w:val="22"/>
                <w:lang w:val="sk-SK"/>
              </w:rPr>
            </w:pPr>
          </w:p>
        </w:tc>
      </w:tr>
      <w:tr w:rsidR="00D970C9" w:rsidRPr="00D970C9" w14:paraId="19B1E429" w14:textId="77777777" w:rsidTr="00203BEE">
        <w:trPr>
          <w:cantSplit/>
          <w:trHeight w:val="1020"/>
        </w:trPr>
        <w:tc>
          <w:tcPr>
            <w:tcW w:w="4644" w:type="dxa"/>
          </w:tcPr>
          <w:p w14:paraId="763F11B4" w14:textId="77777777" w:rsidR="00D970C9" w:rsidRPr="00D970C9" w:rsidRDefault="00D970C9" w:rsidP="00D970C9">
            <w:pPr>
              <w:suppressLineNumbers/>
              <w:tabs>
                <w:tab w:val="left" w:pos="567"/>
              </w:tabs>
              <w:spacing w:line="260" w:lineRule="exact"/>
              <w:rPr>
                <w:b/>
                <w:noProof/>
                <w:sz w:val="22"/>
                <w:szCs w:val="22"/>
              </w:rPr>
            </w:pPr>
            <w:r w:rsidRPr="00D970C9">
              <w:rPr>
                <w:b/>
                <w:noProof/>
                <w:sz w:val="22"/>
                <w:szCs w:val="22"/>
              </w:rPr>
              <w:t>Hrvatska</w:t>
            </w:r>
          </w:p>
          <w:p w14:paraId="6C972684" w14:textId="77777777" w:rsidR="00D970C9" w:rsidRPr="00D970C9" w:rsidRDefault="00D970C9" w:rsidP="00D970C9">
            <w:pPr>
              <w:suppressLineNumbers/>
              <w:tabs>
                <w:tab w:val="left" w:pos="567"/>
              </w:tabs>
              <w:spacing w:line="260" w:lineRule="exact"/>
              <w:rPr>
                <w:ins w:id="382" w:author="Author"/>
                <w:noProof/>
                <w:sz w:val="22"/>
                <w:szCs w:val="22"/>
                <w:lang w:val="pt-PT"/>
              </w:rPr>
            </w:pPr>
            <w:ins w:id="383" w:author="Author">
              <w:r w:rsidRPr="00D970C9">
                <w:rPr>
                  <w:noProof/>
                  <w:sz w:val="22"/>
                  <w:szCs w:val="22"/>
                  <w:lang w:val="pt-PT"/>
                </w:rPr>
                <w:t>Swixx Biopharma d.o.o.</w:t>
              </w:r>
            </w:ins>
          </w:p>
          <w:p w14:paraId="7DAD872B" w14:textId="77777777" w:rsidR="00D970C9" w:rsidRPr="00D970C9" w:rsidRDefault="00D970C9" w:rsidP="00D970C9">
            <w:pPr>
              <w:suppressLineNumbers/>
              <w:tabs>
                <w:tab w:val="left" w:pos="567"/>
              </w:tabs>
              <w:spacing w:line="260" w:lineRule="exact"/>
              <w:rPr>
                <w:ins w:id="384" w:author="Author"/>
                <w:noProof/>
                <w:sz w:val="22"/>
                <w:szCs w:val="22"/>
                <w:lang w:val="nb-NO"/>
              </w:rPr>
            </w:pPr>
            <w:ins w:id="385" w:author="Author">
              <w:r w:rsidRPr="00D970C9">
                <w:rPr>
                  <w:noProof/>
                  <w:sz w:val="22"/>
                  <w:szCs w:val="22"/>
                  <w:lang w:val="nb-NO"/>
                </w:rPr>
                <w:t>Tel: +385 1 2078 500</w:t>
              </w:r>
            </w:ins>
          </w:p>
          <w:p w14:paraId="05276826" w14:textId="77777777" w:rsidR="00D970C9" w:rsidRPr="00D970C9" w:rsidDel="00AD3B68" w:rsidRDefault="00D970C9" w:rsidP="00D970C9">
            <w:pPr>
              <w:suppressLineNumbers/>
              <w:tabs>
                <w:tab w:val="left" w:pos="567"/>
              </w:tabs>
              <w:spacing w:line="260" w:lineRule="exact"/>
              <w:rPr>
                <w:del w:id="386" w:author="Author"/>
                <w:noProof/>
                <w:sz w:val="22"/>
                <w:szCs w:val="22"/>
              </w:rPr>
            </w:pPr>
            <w:del w:id="387" w:author="Author">
              <w:r w:rsidRPr="00D970C9" w:rsidDel="00AD3B68">
                <w:rPr>
                  <w:noProof/>
                  <w:sz w:val="22"/>
                  <w:szCs w:val="22"/>
                </w:rPr>
                <w:delText>Lundbeck Croatia d.o.o.</w:delText>
              </w:r>
            </w:del>
          </w:p>
          <w:p w14:paraId="53D32018" w14:textId="77777777" w:rsidR="00D970C9" w:rsidRPr="00D970C9" w:rsidDel="00D12F11" w:rsidRDefault="00D970C9" w:rsidP="00D970C9">
            <w:pPr>
              <w:suppressLineNumbers/>
              <w:tabs>
                <w:tab w:val="left" w:pos="567"/>
              </w:tabs>
              <w:spacing w:line="260" w:lineRule="exact"/>
              <w:rPr>
                <w:del w:id="388" w:author="Author"/>
                <w:noProof/>
                <w:sz w:val="22"/>
                <w:szCs w:val="22"/>
                <w:lang w:val="en-US"/>
              </w:rPr>
            </w:pPr>
            <w:del w:id="389" w:author="Author">
              <w:r w:rsidRPr="00D970C9" w:rsidDel="00AD3B68">
                <w:rPr>
                  <w:noProof/>
                  <w:sz w:val="22"/>
                  <w:szCs w:val="22"/>
                  <w:lang w:val="en-US"/>
                </w:rPr>
                <w:delText>Tel.: + 385 1 6448263</w:delText>
              </w:r>
            </w:del>
          </w:p>
          <w:p w14:paraId="65830B96" w14:textId="77777777" w:rsidR="00D970C9" w:rsidRPr="00D970C9" w:rsidDel="00D12F11" w:rsidRDefault="00D970C9" w:rsidP="00D970C9">
            <w:pPr>
              <w:suppressLineNumbers/>
              <w:tabs>
                <w:tab w:val="left" w:pos="567"/>
              </w:tabs>
              <w:spacing w:line="260" w:lineRule="exact"/>
              <w:rPr>
                <w:del w:id="390" w:author="Author"/>
                <w:b/>
                <w:bCs/>
                <w:sz w:val="22"/>
                <w:lang w:val="sk-SK"/>
              </w:rPr>
            </w:pPr>
          </w:p>
          <w:p w14:paraId="6F6075A5" w14:textId="77777777" w:rsidR="00D970C9" w:rsidRPr="00D970C9" w:rsidRDefault="00D970C9" w:rsidP="00D970C9">
            <w:pPr>
              <w:rPr>
                <w:sz w:val="22"/>
                <w:lang w:val="sk-SK"/>
              </w:rPr>
            </w:pPr>
          </w:p>
        </w:tc>
        <w:tc>
          <w:tcPr>
            <w:tcW w:w="4678" w:type="dxa"/>
          </w:tcPr>
          <w:p w14:paraId="628E3A51" w14:textId="77777777" w:rsidR="00D970C9" w:rsidRPr="00D970C9" w:rsidRDefault="00D970C9" w:rsidP="00D970C9">
            <w:pPr>
              <w:rPr>
                <w:b/>
                <w:bCs/>
                <w:sz w:val="22"/>
                <w:lang w:val="sk-SK"/>
              </w:rPr>
            </w:pPr>
            <w:proofErr w:type="spellStart"/>
            <w:r w:rsidRPr="00D970C9">
              <w:rPr>
                <w:b/>
                <w:bCs/>
                <w:sz w:val="22"/>
                <w:lang w:val="sk-SK"/>
              </w:rPr>
              <w:t>România</w:t>
            </w:r>
            <w:proofErr w:type="spellEnd"/>
          </w:p>
          <w:p w14:paraId="05602D8A" w14:textId="77777777" w:rsidR="00D970C9" w:rsidRPr="00D970C9" w:rsidRDefault="00D970C9" w:rsidP="00D970C9">
            <w:pPr>
              <w:rPr>
                <w:ins w:id="391" w:author="Author"/>
                <w:sz w:val="22"/>
                <w:lang w:val="hr-HR"/>
              </w:rPr>
            </w:pPr>
            <w:proofErr w:type="spellStart"/>
            <w:ins w:id="392" w:author="Author">
              <w:r w:rsidRPr="00D970C9">
                <w:rPr>
                  <w:sz w:val="22"/>
                  <w:lang w:val="hr-HR"/>
                </w:rPr>
                <w:t>Swixx</w:t>
              </w:r>
              <w:proofErr w:type="spellEnd"/>
              <w:r w:rsidRPr="00D970C9">
                <w:rPr>
                  <w:sz w:val="22"/>
                  <w:lang w:val="hr-HR"/>
                </w:rPr>
                <w:t xml:space="preserve"> </w:t>
              </w:r>
              <w:proofErr w:type="spellStart"/>
              <w:r w:rsidRPr="00D970C9">
                <w:rPr>
                  <w:sz w:val="22"/>
                  <w:lang w:val="hr-HR"/>
                </w:rPr>
                <w:t>Biopharma</w:t>
              </w:r>
              <w:proofErr w:type="spellEnd"/>
              <w:r w:rsidRPr="00D970C9">
                <w:rPr>
                  <w:sz w:val="22"/>
                  <w:lang w:val="hr-HR"/>
                </w:rPr>
                <w:t xml:space="preserve"> S.R.L</w:t>
              </w:r>
            </w:ins>
          </w:p>
          <w:p w14:paraId="55BFC120" w14:textId="77777777" w:rsidR="00D970C9" w:rsidRPr="00D970C9" w:rsidRDefault="00D970C9" w:rsidP="00D970C9">
            <w:pPr>
              <w:rPr>
                <w:ins w:id="393" w:author="Author"/>
                <w:sz w:val="22"/>
                <w:lang w:val="pl"/>
              </w:rPr>
            </w:pPr>
            <w:ins w:id="394" w:author="Author">
              <w:r w:rsidRPr="00D970C9">
                <w:rPr>
                  <w:sz w:val="22"/>
                  <w:lang w:val="en-US"/>
                </w:rPr>
                <w:t xml:space="preserve">Tel: </w:t>
              </w:r>
              <w:r w:rsidRPr="00D970C9">
                <w:rPr>
                  <w:sz w:val="22"/>
                  <w:lang w:val="pl"/>
                </w:rPr>
                <w:t>+40 37 1530 850</w:t>
              </w:r>
            </w:ins>
          </w:p>
          <w:p w14:paraId="3860D918" w14:textId="77777777" w:rsidR="00D970C9" w:rsidRPr="00D970C9" w:rsidDel="00A5427B" w:rsidRDefault="00D970C9" w:rsidP="00D970C9">
            <w:pPr>
              <w:rPr>
                <w:del w:id="395" w:author="Author"/>
                <w:sz w:val="22"/>
                <w:lang w:val="sk-SK"/>
              </w:rPr>
            </w:pPr>
            <w:del w:id="396" w:author="Author">
              <w:r w:rsidRPr="00D970C9" w:rsidDel="00A5427B">
                <w:rPr>
                  <w:sz w:val="22"/>
                  <w:lang w:val="sk-SK"/>
                </w:rPr>
                <w:delText xml:space="preserve">Lundbeck </w:delText>
              </w:r>
              <w:r w:rsidRPr="00D970C9" w:rsidDel="00A5427B">
                <w:rPr>
                  <w:sz w:val="22"/>
                  <w:szCs w:val="22"/>
                  <w:lang w:val="it-IT"/>
                </w:rPr>
                <w:delText>Romania SRL</w:delText>
              </w:r>
            </w:del>
          </w:p>
          <w:p w14:paraId="767539D8" w14:textId="77777777" w:rsidR="00D970C9" w:rsidRPr="00D970C9" w:rsidDel="00D12F11" w:rsidRDefault="00D970C9" w:rsidP="00D970C9">
            <w:pPr>
              <w:rPr>
                <w:del w:id="397" w:author="Author"/>
                <w:sz w:val="22"/>
                <w:lang w:val="sk-SK"/>
              </w:rPr>
            </w:pPr>
            <w:del w:id="398" w:author="Author">
              <w:r w:rsidRPr="00D970C9" w:rsidDel="00A5427B">
                <w:rPr>
                  <w:sz w:val="22"/>
                  <w:lang w:val="sk-SK"/>
                </w:rPr>
                <w:delText>Tel: +40 21319 88 26</w:delText>
              </w:r>
            </w:del>
          </w:p>
          <w:p w14:paraId="0A39024B" w14:textId="77777777" w:rsidR="00D970C9" w:rsidRPr="00D970C9" w:rsidDel="00D12F11" w:rsidRDefault="00D970C9" w:rsidP="00D970C9">
            <w:pPr>
              <w:rPr>
                <w:del w:id="399" w:author="Author"/>
                <w:b/>
                <w:bCs/>
                <w:sz w:val="22"/>
                <w:lang w:val="sk-SK"/>
              </w:rPr>
            </w:pPr>
          </w:p>
          <w:p w14:paraId="48199D3C" w14:textId="77777777" w:rsidR="00D970C9" w:rsidRPr="00D970C9" w:rsidRDefault="00D970C9" w:rsidP="00D970C9">
            <w:pPr>
              <w:outlineLvl w:val="2"/>
              <w:rPr>
                <w:sz w:val="22"/>
                <w:lang w:val="sk-SK"/>
              </w:rPr>
            </w:pPr>
          </w:p>
        </w:tc>
      </w:tr>
      <w:tr w:rsidR="00D970C9" w:rsidRPr="00D970C9" w14:paraId="57087E0E" w14:textId="77777777" w:rsidTr="00203BEE">
        <w:trPr>
          <w:cantSplit/>
          <w:trHeight w:val="1020"/>
        </w:trPr>
        <w:tc>
          <w:tcPr>
            <w:tcW w:w="4644" w:type="dxa"/>
          </w:tcPr>
          <w:p w14:paraId="588AB8CF" w14:textId="77777777" w:rsidR="00D970C9" w:rsidRPr="00D970C9" w:rsidRDefault="00D970C9" w:rsidP="00D970C9">
            <w:pPr>
              <w:rPr>
                <w:b/>
                <w:bCs/>
                <w:sz w:val="22"/>
                <w:lang w:val="sk-SK"/>
              </w:rPr>
            </w:pPr>
            <w:proofErr w:type="spellStart"/>
            <w:r w:rsidRPr="00D970C9">
              <w:rPr>
                <w:b/>
                <w:bCs/>
                <w:sz w:val="22"/>
                <w:lang w:val="sk-SK"/>
              </w:rPr>
              <w:t>Ireland</w:t>
            </w:r>
            <w:proofErr w:type="spellEnd"/>
          </w:p>
          <w:p w14:paraId="5CE0B4B7" w14:textId="77777777" w:rsidR="00D970C9" w:rsidRPr="00D970C9" w:rsidRDefault="00D970C9" w:rsidP="00D970C9">
            <w:pPr>
              <w:rPr>
                <w:color w:val="000000"/>
                <w:sz w:val="22"/>
                <w:lang w:val="sk-SK"/>
              </w:rPr>
            </w:pPr>
            <w:r w:rsidRPr="00D970C9">
              <w:rPr>
                <w:sz w:val="22"/>
                <w:lang w:val="sk-SK"/>
              </w:rPr>
              <w:t>Lundbeck (</w:t>
            </w:r>
            <w:proofErr w:type="spellStart"/>
            <w:r w:rsidRPr="00D970C9">
              <w:rPr>
                <w:sz w:val="22"/>
                <w:lang w:val="sk-SK"/>
              </w:rPr>
              <w:t>Ireland</w:t>
            </w:r>
            <w:proofErr w:type="spellEnd"/>
            <w:r w:rsidRPr="00D970C9">
              <w:rPr>
                <w:sz w:val="22"/>
                <w:lang w:val="sk-SK"/>
              </w:rPr>
              <w:t xml:space="preserve">) </w:t>
            </w:r>
            <w:proofErr w:type="spellStart"/>
            <w:r w:rsidRPr="00D970C9">
              <w:rPr>
                <w:sz w:val="22"/>
                <w:lang w:val="sk-SK"/>
              </w:rPr>
              <w:t>L</w:t>
            </w:r>
            <w:r w:rsidRPr="00D970C9">
              <w:rPr>
                <w:color w:val="000000"/>
                <w:sz w:val="22"/>
                <w:lang w:val="sk-SK"/>
              </w:rPr>
              <w:t>imited</w:t>
            </w:r>
            <w:proofErr w:type="spellEnd"/>
          </w:p>
          <w:p w14:paraId="3381B051" w14:textId="77777777" w:rsidR="00D970C9" w:rsidRPr="00D970C9" w:rsidRDefault="00D970C9" w:rsidP="00D970C9">
            <w:pPr>
              <w:rPr>
                <w:color w:val="0000FF"/>
                <w:sz w:val="22"/>
                <w:szCs w:val="20"/>
                <w:lang w:val="sk-SK"/>
              </w:rPr>
            </w:pPr>
            <w:r w:rsidRPr="00D970C9">
              <w:rPr>
                <w:color w:val="000000"/>
                <w:sz w:val="22"/>
                <w:szCs w:val="20"/>
                <w:lang w:val="sk-SK"/>
              </w:rPr>
              <w:t>Tel: +353 1  468 9800</w:t>
            </w:r>
          </w:p>
          <w:p w14:paraId="1155D31E" w14:textId="77777777" w:rsidR="00D970C9" w:rsidRPr="00D970C9" w:rsidRDefault="00D970C9" w:rsidP="00D970C9">
            <w:pPr>
              <w:suppressLineNumbers/>
              <w:tabs>
                <w:tab w:val="left" w:pos="567"/>
              </w:tabs>
              <w:spacing w:line="260" w:lineRule="exact"/>
              <w:rPr>
                <w:b/>
                <w:noProof/>
                <w:sz w:val="22"/>
                <w:szCs w:val="22"/>
              </w:rPr>
            </w:pPr>
          </w:p>
        </w:tc>
        <w:tc>
          <w:tcPr>
            <w:tcW w:w="4678" w:type="dxa"/>
          </w:tcPr>
          <w:p w14:paraId="2490E883" w14:textId="77777777" w:rsidR="00D970C9" w:rsidRPr="00D970C9" w:rsidRDefault="00D970C9" w:rsidP="00D970C9">
            <w:pPr>
              <w:rPr>
                <w:b/>
                <w:bCs/>
                <w:sz w:val="22"/>
                <w:lang w:val="sk-SK"/>
              </w:rPr>
            </w:pPr>
            <w:proofErr w:type="spellStart"/>
            <w:r w:rsidRPr="00D970C9">
              <w:rPr>
                <w:b/>
                <w:bCs/>
                <w:sz w:val="22"/>
                <w:lang w:val="sk-SK"/>
              </w:rPr>
              <w:t>Slovenija</w:t>
            </w:r>
            <w:proofErr w:type="spellEnd"/>
          </w:p>
          <w:p w14:paraId="6634AF6C" w14:textId="77777777" w:rsidR="00D970C9" w:rsidRPr="00D970C9" w:rsidRDefault="00D970C9" w:rsidP="00D970C9">
            <w:pPr>
              <w:rPr>
                <w:ins w:id="400" w:author="Author"/>
                <w:sz w:val="22"/>
                <w:lang w:val="hr-HR"/>
              </w:rPr>
            </w:pPr>
            <w:proofErr w:type="spellStart"/>
            <w:ins w:id="401" w:author="Author">
              <w:r w:rsidRPr="00D970C9">
                <w:rPr>
                  <w:sz w:val="22"/>
                  <w:lang w:val="hr-HR"/>
                </w:rPr>
                <w:t>Swixx</w:t>
              </w:r>
              <w:proofErr w:type="spellEnd"/>
              <w:r w:rsidRPr="00D970C9">
                <w:rPr>
                  <w:sz w:val="22"/>
                  <w:lang w:val="hr-HR"/>
                </w:rPr>
                <w:t xml:space="preserve"> </w:t>
              </w:r>
              <w:proofErr w:type="spellStart"/>
              <w:r w:rsidRPr="00D970C9">
                <w:rPr>
                  <w:sz w:val="22"/>
                  <w:lang w:val="hr-HR"/>
                </w:rPr>
                <w:t>Biopharma</w:t>
              </w:r>
              <w:proofErr w:type="spellEnd"/>
              <w:r w:rsidRPr="00D970C9">
                <w:rPr>
                  <w:sz w:val="22"/>
                  <w:lang w:val="hr-HR"/>
                </w:rPr>
                <w:t xml:space="preserve"> d.o.o.</w:t>
              </w:r>
            </w:ins>
          </w:p>
          <w:p w14:paraId="0E3AA72B" w14:textId="77777777" w:rsidR="00D970C9" w:rsidRPr="00D970C9" w:rsidRDefault="00D970C9" w:rsidP="00D970C9">
            <w:pPr>
              <w:rPr>
                <w:ins w:id="402" w:author="Author"/>
                <w:sz w:val="22"/>
                <w:lang w:val="en-US"/>
              </w:rPr>
            </w:pPr>
            <w:ins w:id="403" w:author="Author">
              <w:r w:rsidRPr="00D970C9">
                <w:rPr>
                  <w:sz w:val="22"/>
                  <w:lang w:val="en-US"/>
                </w:rPr>
                <w:t>Tel: +386 1 2355 100</w:t>
              </w:r>
            </w:ins>
          </w:p>
          <w:p w14:paraId="7B2BC36E" w14:textId="77777777" w:rsidR="00D970C9" w:rsidRPr="00D970C9" w:rsidDel="007F7C26" w:rsidRDefault="00D970C9" w:rsidP="00D970C9">
            <w:pPr>
              <w:rPr>
                <w:del w:id="404" w:author="Author"/>
                <w:sz w:val="22"/>
                <w:lang w:val="sk-SK"/>
              </w:rPr>
            </w:pPr>
            <w:del w:id="405" w:author="Author">
              <w:r w:rsidRPr="00D970C9" w:rsidDel="007F7C26">
                <w:rPr>
                  <w:sz w:val="22"/>
                  <w:lang w:val="sk-SK"/>
                </w:rPr>
                <w:delText>Lundbeck Pharma d.o.o.</w:delText>
              </w:r>
            </w:del>
          </w:p>
          <w:p w14:paraId="58F5569C" w14:textId="77777777" w:rsidR="00D970C9" w:rsidRPr="00D970C9" w:rsidRDefault="00D970C9" w:rsidP="00D970C9">
            <w:pPr>
              <w:rPr>
                <w:b/>
                <w:bCs/>
                <w:sz w:val="22"/>
                <w:lang w:val="sk-SK"/>
              </w:rPr>
            </w:pPr>
            <w:del w:id="406" w:author="Author">
              <w:r w:rsidRPr="00D970C9" w:rsidDel="007F7C26">
                <w:rPr>
                  <w:lang w:val="sk-SK"/>
                </w:rPr>
                <w:delText>Tel.: +386 2 229 4500</w:delText>
              </w:r>
            </w:del>
          </w:p>
        </w:tc>
      </w:tr>
      <w:tr w:rsidR="00D970C9" w:rsidRPr="00D970C9" w14:paraId="6C3078F1" w14:textId="77777777" w:rsidTr="00203BEE">
        <w:trPr>
          <w:cantSplit/>
        </w:trPr>
        <w:tc>
          <w:tcPr>
            <w:tcW w:w="4644" w:type="dxa"/>
          </w:tcPr>
          <w:p w14:paraId="7BD8C1B0" w14:textId="77777777" w:rsidR="00D970C9" w:rsidRPr="00D970C9" w:rsidRDefault="00D970C9" w:rsidP="00D970C9">
            <w:pPr>
              <w:rPr>
                <w:b/>
                <w:bCs/>
                <w:sz w:val="22"/>
                <w:lang w:val="sk-SK"/>
              </w:rPr>
            </w:pPr>
            <w:proofErr w:type="spellStart"/>
            <w:r w:rsidRPr="00D970C9">
              <w:rPr>
                <w:b/>
                <w:bCs/>
                <w:sz w:val="22"/>
                <w:lang w:val="sk-SK"/>
              </w:rPr>
              <w:t>Ísland</w:t>
            </w:r>
            <w:proofErr w:type="spellEnd"/>
          </w:p>
          <w:p w14:paraId="458B7EA3" w14:textId="77777777" w:rsidR="00D970C9" w:rsidRPr="00D970C9" w:rsidRDefault="00D970C9" w:rsidP="00D970C9">
            <w:pPr>
              <w:rPr>
                <w:sz w:val="22"/>
                <w:lang w:val="sk-SK"/>
              </w:rPr>
            </w:pPr>
            <w:proofErr w:type="spellStart"/>
            <w:r w:rsidRPr="00D970C9">
              <w:rPr>
                <w:sz w:val="22"/>
                <w:lang w:val="sk-SK"/>
              </w:rPr>
              <w:t>Vistor</w:t>
            </w:r>
            <w:proofErr w:type="spellEnd"/>
            <w:r w:rsidRPr="00D970C9">
              <w:rPr>
                <w:sz w:val="22"/>
                <w:lang w:val="sk-SK"/>
              </w:rPr>
              <w:t xml:space="preserve"> </w:t>
            </w:r>
            <w:proofErr w:type="spellStart"/>
            <w:r w:rsidRPr="00D970C9">
              <w:rPr>
                <w:sz w:val="22"/>
                <w:lang w:val="sk-SK"/>
              </w:rPr>
              <w:t>hf</w:t>
            </w:r>
            <w:proofErr w:type="spellEnd"/>
            <w:r w:rsidRPr="00D970C9">
              <w:rPr>
                <w:sz w:val="22"/>
                <w:lang w:val="sk-SK"/>
              </w:rPr>
              <w:t>.</w:t>
            </w:r>
          </w:p>
          <w:p w14:paraId="13861D3E" w14:textId="77777777" w:rsidR="00D970C9" w:rsidRPr="00D970C9" w:rsidRDefault="00D970C9" w:rsidP="00D970C9">
            <w:pPr>
              <w:rPr>
                <w:sz w:val="22"/>
                <w:lang w:val="sk-SK"/>
              </w:rPr>
            </w:pPr>
            <w:r w:rsidRPr="00D970C9">
              <w:rPr>
                <w:sz w:val="22"/>
                <w:lang w:val="sk-SK"/>
              </w:rPr>
              <w:t>Tel: +354 535 7000</w:t>
            </w:r>
          </w:p>
          <w:p w14:paraId="1B1C87D3" w14:textId="77777777" w:rsidR="00D970C9" w:rsidRPr="00D970C9" w:rsidRDefault="00D970C9" w:rsidP="00D970C9">
            <w:pPr>
              <w:rPr>
                <w:sz w:val="22"/>
                <w:lang w:val="sk-SK"/>
              </w:rPr>
            </w:pPr>
          </w:p>
        </w:tc>
        <w:tc>
          <w:tcPr>
            <w:tcW w:w="4678" w:type="dxa"/>
          </w:tcPr>
          <w:p w14:paraId="30937B40" w14:textId="77777777" w:rsidR="00D970C9" w:rsidRPr="00D970C9" w:rsidRDefault="00D970C9" w:rsidP="00D970C9">
            <w:pPr>
              <w:rPr>
                <w:b/>
                <w:bCs/>
                <w:sz w:val="22"/>
                <w:lang w:val="nl-NL"/>
              </w:rPr>
            </w:pPr>
            <w:proofErr w:type="spellStart"/>
            <w:r w:rsidRPr="00D970C9">
              <w:rPr>
                <w:b/>
                <w:bCs/>
                <w:sz w:val="22"/>
                <w:lang w:val="nl-NL"/>
              </w:rPr>
              <w:t>Slovenská</w:t>
            </w:r>
            <w:proofErr w:type="spellEnd"/>
            <w:r w:rsidRPr="00D970C9">
              <w:rPr>
                <w:b/>
                <w:bCs/>
                <w:sz w:val="22"/>
                <w:lang w:val="nl-NL"/>
              </w:rPr>
              <w:t xml:space="preserve"> </w:t>
            </w:r>
            <w:proofErr w:type="spellStart"/>
            <w:r w:rsidRPr="00D970C9">
              <w:rPr>
                <w:b/>
                <w:bCs/>
                <w:sz w:val="22"/>
                <w:lang w:val="nl-NL"/>
              </w:rPr>
              <w:t>republika</w:t>
            </w:r>
            <w:proofErr w:type="spellEnd"/>
          </w:p>
          <w:p w14:paraId="24EC18AC" w14:textId="77777777" w:rsidR="00D970C9" w:rsidRPr="00D970C9" w:rsidRDefault="00D970C9" w:rsidP="00D970C9">
            <w:pPr>
              <w:rPr>
                <w:ins w:id="407" w:author="Author"/>
                <w:sz w:val="22"/>
                <w:lang w:val="hr-HR"/>
              </w:rPr>
            </w:pPr>
            <w:proofErr w:type="spellStart"/>
            <w:ins w:id="408" w:author="Author">
              <w:r w:rsidRPr="00D970C9">
                <w:rPr>
                  <w:sz w:val="22"/>
                  <w:lang w:val="hr-HR"/>
                </w:rPr>
                <w:t>Swixx</w:t>
              </w:r>
              <w:proofErr w:type="spellEnd"/>
              <w:r w:rsidRPr="00D970C9">
                <w:rPr>
                  <w:sz w:val="22"/>
                  <w:lang w:val="hr-HR"/>
                </w:rPr>
                <w:t xml:space="preserve"> </w:t>
              </w:r>
              <w:proofErr w:type="spellStart"/>
              <w:r w:rsidRPr="00D970C9">
                <w:rPr>
                  <w:sz w:val="22"/>
                  <w:lang w:val="hr-HR"/>
                </w:rPr>
                <w:t>Biopharma</w:t>
              </w:r>
              <w:proofErr w:type="spellEnd"/>
              <w:r w:rsidRPr="00D970C9">
                <w:rPr>
                  <w:sz w:val="22"/>
                  <w:lang w:val="hr-HR"/>
                </w:rPr>
                <w:t xml:space="preserve"> </w:t>
              </w:r>
              <w:proofErr w:type="spellStart"/>
              <w:r w:rsidRPr="00D970C9">
                <w:rPr>
                  <w:sz w:val="22"/>
                  <w:lang w:val="hr-HR"/>
                </w:rPr>
                <w:t>s.r.o</w:t>
              </w:r>
              <w:proofErr w:type="spellEnd"/>
              <w:r w:rsidRPr="00D970C9">
                <w:rPr>
                  <w:sz w:val="22"/>
                  <w:lang w:val="hr-HR"/>
                </w:rPr>
                <w:t>.</w:t>
              </w:r>
              <w:r w:rsidRPr="00D970C9">
                <w:rPr>
                  <w:b/>
                  <w:bCs/>
                  <w:sz w:val="22"/>
                  <w:lang w:val="hr-HR"/>
                </w:rPr>
                <w:t xml:space="preserve"> </w:t>
              </w:r>
            </w:ins>
          </w:p>
          <w:p w14:paraId="107B50D5" w14:textId="77777777" w:rsidR="00D970C9" w:rsidRPr="006E155D" w:rsidDel="00C8445E" w:rsidRDefault="00D970C9" w:rsidP="00D970C9">
            <w:pPr>
              <w:rPr>
                <w:del w:id="409" w:author="Author"/>
                <w:sz w:val="22"/>
                <w:lang w:val="en-US"/>
                <w:rPrChange w:id="410" w:author="Author">
                  <w:rPr>
                    <w:del w:id="411" w:author="Author"/>
                    <w:sz w:val="22"/>
                    <w:lang w:val="sk-SK"/>
                  </w:rPr>
                </w:rPrChange>
              </w:rPr>
            </w:pPr>
            <w:ins w:id="412" w:author="Author">
              <w:r w:rsidRPr="00D970C9">
                <w:rPr>
                  <w:sz w:val="22"/>
                  <w:lang w:val="en-US"/>
                </w:rPr>
                <w:t>Tel: +421 2 20833 600</w:t>
              </w:r>
            </w:ins>
            <w:del w:id="413" w:author="Author">
              <w:r w:rsidRPr="00D970C9" w:rsidDel="00C8445E">
                <w:rPr>
                  <w:sz w:val="22"/>
                  <w:lang w:val="sk-SK"/>
                </w:rPr>
                <w:delText>Lundbeck Slovensko s.r.o.</w:delText>
              </w:r>
            </w:del>
          </w:p>
          <w:p w14:paraId="65D8C6C1" w14:textId="77777777" w:rsidR="00D970C9" w:rsidRPr="00D970C9" w:rsidRDefault="00D970C9" w:rsidP="00D970C9">
            <w:pPr>
              <w:rPr>
                <w:sz w:val="22"/>
                <w:szCs w:val="20"/>
                <w:lang w:val="it-IT"/>
              </w:rPr>
            </w:pPr>
            <w:del w:id="414" w:author="Author">
              <w:r w:rsidRPr="00D970C9" w:rsidDel="00C8445E">
                <w:rPr>
                  <w:sz w:val="22"/>
                  <w:lang w:val="sk-SK"/>
                </w:rPr>
                <w:delText>Tel: +</w:delText>
              </w:r>
              <w:r w:rsidRPr="00D970C9" w:rsidDel="00C8445E">
                <w:rPr>
                  <w:sz w:val="22"/>
                  <w:szCs w:val="20"/>
                  <w:lang w:val="it-IT"/>
                </w:rPr>
                <w:delText>421 2 5341 42 18</w:delText>
              </w:r>
            </w:del>
          </w:p>
          <w:p w14:paraId="484DCFFA" w14:textId="77777777" w:rsidR="00D970C9" w:rsidRPr="00D970C9" w:rsidRDefault="00D970C9" w:rsidP="00D970C9">
            <w:pPr>
              <w:rPr>
                <w:sz w:val="22"/>
                <w:lang w:val="sk-SK"/>
              </w:rPr>
            </w:pPr>
          </w:p>
        </w:tc>
      </w:tr>
      <w:tr w:rsidR="00D970C9" w:rsidRPr="00D970C9" w14:paraId="21E750E4" w14:textId="77777777" w:rsidTr="00203BEE">
        <w:trPr>
          <w:cantSplit/>
        </w:trPr>
        <w:tc>
          <w:tcPr>
            <w:tcW w:w="4644" w:type="dxa"/>
          </w:tcPr>
          <w:p w14:paraId="1A9CAE90" w14:textId="77777777" w:rsidR="00D970C9" w:rsidRPr="00D970C9" w:rsidRDefault="00D970C9" w:rsidP="00D970C9">
            <w:pPr>
              <w:rPr>
                <w:b/>
                <w:bCs/>
                <w:sz w:val="22"/>
                <w:lang w:val="sk-SK"/>
              </w:rPr>
            </w:pPr>
            <w:proofErr w:type="spellStart"/>
            <w:r w:rsidRPr="00D970C9">
              <w:rPr>
                <w:b/>
                <w:bCs/>
                <w:sz w:val="22"/>
                <w:lang w:val="sk-SK"/>
              </w:rPr>
              <w:t>Italia</w:t>
            </w:r>
            <w:proofErr w:type="spellEnd"/>
          </w:p>
          <w:p w14:paraId="07E18B47" w14:textId="77777777" w:rsidR="00D970C9" w:rsidRPr="00D970C9" w:rsidRDefault="00D970C9" w:rsidP="00D970C9">
            <w:pPr>
              <w:rPr>
                <w:sz w:val="22"/>
                <w:lang w:val="sk-SK"/>
              </w:rPr>
            </w:pPr>
            <w:r w:rsidRPr="00D970C9">
              <w:rPr>
                <w:sz w:val="22"/>
                <w:lang w:val="sk-SK"/>
              </w:rPr>
              <w:t xml:space="preserve">Lundbeck </w:t>
            </w:r>
            <w:proofErr w:type="spellStart"/>
            <w:r w:rsidRPr="00D970C9">
              <w:rPr>
                <w:sz w:val="22"/>
                <w:lang w:val="sk-SK"/>
              </w:rPr>
              <w:t>Italia</w:t>
            </w:r>
            <w:proofErr w:type="spellEnd"/>
            <w:r w:rsidRPr="00D970C9">
              <w:rPr>
                <w:sz w:val="22"/>
                <w:lang w:val="sk-SK"/>
              </w:rPr>
              <w:t xml:space="preserve"> </w:t>
            </w:r>
            <w:proofErr w:type="spellStart"/>
            <w:r w:rsidRPr="00D970C9">
              <w:rPr>
                <w:sz w:val="22"/>
                <w:lang w:val="sk-SK"/>
              </w:rPr>
              <w:t>S.p.A</w:t>
            </w:r>
            <w:proofErr w:type="spellEnd"/>
            <w:r w:rsidRPr="00D970C9">
              <w:rPr>
                <w:sz w:val="22"/>
                <w:lang w:val="sk-SK"/>
              </w:rPr>
              <w:t>.</w:t>
            </w:r>
          </w:p>
          <w:p w14:paraId="72A8E8C6" w14:textId="77777777" w:rsidR="00D970C9" w:rsidRPr="00D970C9" w:rsidRDefault="00D970C9" w:rsidP="00D970C9">
            <w:pPr>
              <w:rPr>
                <w:sz w:val="22"/>
                <w:lang w:val="sk-SK"/>
              </w:rPr>
            </w:pPr>
            <w:r w:rsidRPr="00D970C9">
              <w:rPr>
                <w:sz w:val="22"/>
                <w:lang w:val="sk-SK"/>
              </w:rPr>
              <w:t>Tel: +39 02 677 4171</w:t>
            </w:r>
          </w:p>
          <w:p w14:paraId="54F6E6CB" w14:textId="77777777" w:rsidR="00D970C9" w:rsidRPr="00D970C9" w:rsidRDefault="00D970C9" w:rsidP="00D970C9">
            <w:pPr>
              <w:rPr>
                <w:sz w:val="22"/>
                <w:lang w:val="sk-SK"/>
              </w:rPr>
            </w:pPr>
          </w:p>
        </w:tc>
        <w:tc>
          <w:tcPr>
            <w:tcW w:w="4678" w:type="dxa"/>
          </w:tcPr>
          <w:p w14:paraId="1F00E51F" w14:textId="77777777" w:rsidR="00D970C9" w:rsidRPr="00D970C9" w:rsidRDefault="00D970C9" w:rsidP="00D970C9">
            <w:pPr>
              <w:rPr>
                <w:b/>
                <w:bCs/>
                <w:sz w:val="22"/>
                <w:lang w:val="sk-SK"/>
              </w:rPr>
            </w:pPr>
            <w:proofErr w:type="spellStart"/>
            <w:r w:rsidRPr="00D970C9">
              <w:rPr>
                <w:b/>
                <w:bCs/>
                <w:sz w:val="22"/>
                <w:lang w:val="sk-SK"/>
              </w:rPr>
              <w:t>Suomi</w:t>
            </w:r>
            <w:proofErr w:type="spellEnd"/>
            <w:r w:rsidRPr="00D970C9">
              <w:rPr>
                <w:b/>
                <w:bCs/>
                <w:sz w:val="22"/>
                <w:lang w:val="sk-SK"/>
              </w:rPr>
              <w:t>/</w:t>
            </w:r>
            <w:proofErr w:type="spellStart"/>
            <w:r w:rsidRPr="00D970C9">
              <w:rPr>
                <w:b/>
                <w:bCs/>
                <w:sz w:val="22"/>
                <w:lang w:val="sk-SK"/>
              </w:rPr>
              <w:t>Finland</w:t>
            </w:r>
            <w:proofErr w:type="spellEnd"/>
          </w:p>
          <w:p w14:paraId="006294E8" w14:textId="77777777" w:rsidR="00D970C9" w:rsidRPr="00D970C9" w:rsidRDefault="00D970C9" w:rsidP="00D970C9">
            <w:pPr>
              <w:rPr>
                <w:sz w:val="22"/>
                <w:lang w:val="sk-SK"/>
              </w:rPr>
            </w:pPr>
            <w:proofErr w:type="spellStart"/>
            <w:r w:rsidRPr="00D970C9">
              <w:rPr>
                <w:sz w:val="22"/>
                <w:lang w:val="sk-SK"/>
              </w:rPr>
              <w:t>Oy</w:t>
            </w:r>
            <w:proofErr w:type="spellEnd"/>
            <w:r w:rsidRPr="00D970C9">
              <w:rPr>
                <w:sz w:val="22"/>
                <w:lang w:val="sk-SK"/>
              </w:rPr>
              <w:t xml:space="preserve"> H. Lundbeck </w:t>
            </w:r>
            <w:proofErr w:type="spellStart"/>
            <w:r w:rsidRPr="00D970C9">
              <w:rPr>
                <w:sz w:val="22"/>
                <w:lang w:val="sk-SK"/>
              </w:rPr>
              <w:t>Ab</w:t>
            </w:r>
            <w:proofErr w:type="spellEnd"/>
          </w:p>
          <w:p w14:paraId="60F73610" w14:textId="77777777" w:rsidR="00D970C9" w:rsidRPr="00D970C9" w:rsidRDefault="00D970C9" w:rsidP="00D970C9">
            <w:pPr>
              <w:rPr>
                <w:sz w:val="22"/>
                <w:lang w:val="sk-SK"/>
              </w:rPr>
            </w:pPr>
            <w:proofErr w:type="spellStart"/>
            <w:r w:rsidRPr="00D970C9">
              <w:rPr>
                <w:sz w:val="22"/>
                <w:lang w:val="sk-SK"/>
              </w:rPr>
              <w:t>Puh</w:t>
            </w:r>
            <w:proofErr w:type="spellEnd"/>
            <w:r w:rsidRPr="00D970C9">
              <w:rPr>
                <w:sz w:val="22"/>
                <w:lang w:val="sk-SK"/>
              </w:rPr>
              <w:t>/Tel: +358 2 276 5000</w:t>
            </w:r>
          </w:p>
          <w:p w14:paraId="06E1DCFC" w14:textId="77777777" w:rsidR="00D970C9" w:rsidRPr="00D970C9" w:rsidRDefault="00D970C9" w:rsidP="00D970C9">
            <w:pPr>
              <w:rPr>
                <w:b/>
                <w:bCs/>
                <w:sz w:val="22"/>
                <w:lang w:val="sk-SK"/>
              </w:rPr>
            </w:pPr>
          </w:p>
        </w:tc>
      </w:tr>
      <w:tr w:rsidR="00D970C9" w:rsidRPr="006E700D" w14:paraId="6E8F76CF" w14:textId="77777777" w:rsidTr="00203BEE">
        <w:trPr>
          <w:cantSplit/>
        </w:trPr>
        <w:tc>
          <w:tcPr>
            <w:tcW w:w="4644" w:type="dxa"/>
          </w:tcPr>
          <w:p w14:paraId="42170E26" w14:textId="77777777" w:rsidR="00D970C9" w:rsidRPr="00D970C9" w:rsidRDefault="00D970C9" w:rsidP="00D970C9">
            <w:pPr>
              <w:rPr>
                <w:b/>
                <w:bCs/>
                <w:sz w:val="22"/>
                <w:szCs w:val="22"/>
                <w:lang w:val="sk-SK"/>
              </w:rPr>
            </w:pPr>
            <w:r w:rsidRPr="00D970C9">
              <w:rPr>
                <w:b/>
                <w:bCs/>
                <w:sz w:val="22"/>
                <w:szCs w:val="22"/>
                <w:lang w:val="el-GR"/>
              </w:rPr>
              <w:t>Κύπρος</w:t>
            </w:r>
          </w:p>
          <w:p w14:paraId="0986A10C" w14:textId="77777777" w:rsidR="00D970C9" w:rsidRPr="00D970C9" w:rsidRDefault="00D970C9" w:rsidP="00D970C9">
            <w:pPr>
              <w:rPr>
                <w:ins w:id="415" w:author="Author"/>
                <w:sz w:val="22"/>
                <w:szCs w:val="22"/>
                <w:lang w:val="el-GR"/>
              </w:rPr>
            </w:pPr>
            <w:proofErr w:type="spellStart"/>
            <w:ins w:id="416" w:author="Author">
              <w:r w:rsidRPr="00D970C9">
                <w:rPr>
                  <w:sz w:val="22"/>
                  <w:szCs w:val="22"/>
                  <w:lang w:val="el-GR"/>
                </w:rPr>
                <w:t>Swixx</w:t>
              </w:r>
              <w:proofErr w:type="spellEnd"/>
              <w:r w:rsidRPr="00D970C9">
                <w:rPr>
                  <w:sz w:val="22"/>
                  <w:szCs w:val="22"/>
                  <w:lang w:val="el-GR"/>
                </w:rPr>
                <w:t xml:space="preserve"> </w:t>
              </w:r>
              <w:proofErr w:type="spellStart"/>
              <w:r w:rsidRPr="00D970C9">
                <w:rPr>
                  <w:sz w:val="22"/>
                  <w:szCs w:val="22"/>
                  <w:lang w:val="el-GR"/>
                </w:rPr>
                <w:t>Biopharma</w:t>
              </w:r>
              <w:proofErr w:type="spellEnd"/>
              <w:r w:rsidRPr="00D970C9">
                <w:rPr>
                  <w:sz w:val="22"/>
                  <w:szCs w:val="22"/>
                  <w:lang w:val="el-GR"/>
                </w:rPr>
                <w:t xml:space="preserve"> Μ.Α.Ε</w:t>
              </w:r>
            </w:ins>
          </w:p>
          <w:p w14:paraId="0CDD09A7" w14:textId="77777777" w:rsidR="00D970C9" w:rsidRPr="006E155D" w:rsidDel="005B3713" w:rsidRDefault="00D970C9" w:rsidP="00D970C9">
            <w:pPr>
              <w:rPr>
                <w:del w:id="417" w:author="Author"/>
                <w:sz w:val="22"/>
                <w:szCs w:val="22"/>
                <w:lang w:val="el-GR"/>
                <w:rPrChange w:id="418" w:author="Author">
                  <w:rPr>
                    <w:del w:id="419" w:author="Author"/>
                    <w:sz w:val="22"/>
                    <w:szCs w:val="22"/>
                    <w:lang w:val="sk-SK"/>
                  </w:rPr>
                </w:rPrChange>
              </w:rPr>
            </w:pPr>
            <w:proofErr w:type="spellStart"/>
            <w:ins w:id="420" w:author="Author">
              <w:r w:rsidRPr="00D970C9">
                <w:rPr>
                  <w:sz w:val="22"/>
                  <w:szCs w:val="22"/>
                  <w:lang w:val="el-GR"/>
                </w:rPr>
                <w:t>Τηλ</w:t>
              </w:r>
              <w:proofErr w:type="spellEnd"/>
              <w:r w:rsidRPr="00D970C9">
                <w:rPr>
                  <w:sz w:val="22"/>
                  <w:szCs w:val="22"/>
                  <w:lang w:val="el-GR"/>
                </w:rPr>
                <w:t>: +30 214 444 9670</w:t>
              </w:r>
            </w:ins>
            <w:del w:id="421" w:author="Author">
              <w:r w:rsidRPr="00D970C9" w:rsidDel="005B3713">
                <w:rPr>
                  <w:sz w:val="22"/>
                  <w:szCs w:val="22"/>
                  <w:lang w:val="sk-SK"/>
                </w:rPr>
                <w:delText>Lundbeck Hellas  A.E</w:delText>
              </w:r>
            </w:del>
          </w:p>
          <w:p w14:paraId="16C7F94D" w14:textId="77777777" w:rsidR="00D970C9" w:rsidRPr="00D970C9" w:rsidRDefault="00D970C9" w:rsidP="00D970C9">
            <w:pPr>
              <w:rPr>
                <w:sz w:val="22"/>
                <w:szCs w:val="22"/>
                <w:lang w:val="sk-SK"/>
              </w:rPr>
            </w:pPr>
            <w:del w:id="422" w:author="Author">
              <w:r w:rsidRPr="00D970C9" w:rsidDel="005B3713">
                <w:rPr>
                  <w:sz w:val="22"/>
                  <w:szCs w:val="22"/>
                  <w:lang w:val="el-GR"/>
                </w:rPr>
                <w:delText>Τηλ.</w:delText>
              </w:r>
              <w:r w:rsidRPr="00D970C9" w:rsidDel="005B3713">
                <w:rPr>
                  <w:sz w:val="22"/>
                  <w:szCs w:val="22"/>
                  <w:lang w:val="sk-SK"/>
                </w:rPr>
                <w:delText>: +357 22490305</w:delText>
              </w:r>
            </w:del>
          </w:p>
          <w:p w14:paraId="10B3CA34" w14:textId="77777777" w:rsidR="00D970C9" w:rsidRPr="00D970C9" w:rsidRDefault="00D970C9" w:rsidP="00D970C9">
            <w:pPr>
              <w:rPr>
                <w:sz w:val="22"/>
                <w:lang w:val="sk-SK" w:eastAsia="cs-CZ"/>
              </w:rPr>
            </w:pPr>
          </w:p>
        </w:tc>
        <w:tc>
          <w:tcPr>
            <w:tcW w:w="4678" w:type="dxa"/>
          </w:tcPr>
          <w:p w14:paraId="5C60EE74" w14:textId="77777777" w:rsidR="00D970C9" w:rsidRPr="00D970C9" w:rsidRDefault="00D970C9" w:rsidP="00D970C9">
            <w:pPr>
              <w:rPr>
                <w:b/>
                <w:bCs/>
                <w:sz w:val="22"/>
                <w:lang w:val="sk-SK"/>
              </w:rPr>
            </w:pPr>
            <w:proofErr w:type="spellStart"/>
            <w:r w:rsidRPr="00D970C9">
              <w:rPr>
                <w:b/>
                <w:bCs/>
                <w:sz w:val="22"/>
                <w:lang w:val="sk-SK"/>
              </w:rPr>
              <w:t>Sverige</w:t>
            </w:r>
            <w:proofErr w:type="spellEnd"/>
          </w:p>
          <w:p w14:paraId="0DA8AF83" w14:textId="77777777" w:rsidR="00D970C9" w:rsidRPr="00D970C9" w:rsidRDefault="00D970C9" w:rsidP="00D970C9">
            <w:pPr>
              <w:rPr>
                <w:sz w:val="22"/>
                <w:lang w:val="sk-SK"/>
              </w:rPr>
            </w:pPr>
            <w:r w:rsidRPr="00D970C9">
              <w:rPr>
                <w:sz w:val="22"/>
                <w:lang w:val="sk-SK"/>
              </w:rPr>
              <w:t>H. Lundbeck AB</w:t>
            </w:r>
          </w:p>
          <w:p w14:paraId="1B61E020" w14:textId="77777777" w:rsidR="00D970C9" w:rsidRPr="00D970C9" w:rsidRDefault="00D970C9" w:rsidP="00D970C9">
            <w:pPr>
              <w:rPr>
                <w:sz w:val="22"/>
                <w:lang w:val="sk-SK"/>
              </w:rPr>
            </w:pPr>
            <w:r w:rsidRPr="00D970C9">
              <w:rPr>
                <w:sz w:val="22"/>
                <w:lang w:val="sk-SK"/>
              </w:rPr>
              <w:t>Tel: +46 4069 98200</w:t>
            </w:r>
          </w:p>
          <w:p w14:paraId="14DFF38F" w14:textId="77777777" w:rsidR="00D970C9" w:rsidRPr="00D970C9" w:rsidRDefault="00D970C9" w:rsidP="00D970C9">
            <w:pPr>
              <w:rPr>
                <w:sz w:val="22"/>
                <w:lang w:val="sk-SK"/>
              </w:rPr>
            </w:pPr>
          </w:p>
        </w:tc>
      </w:tr>
      <w:tr w:rsidR="00D970C9" w:rsidRPr="00D970C9" w14:paraId="17ED466D" w14:textId="77777777" w:rsidTr="00203BEE">
        <w:trPr>
          <w:cantSplit/>
        </w:trPr>
        <w:tc>
          <w:tcPr>
            <w:tcW w:w="4644" w:type="dxa"/>
          </w:tcPr>
          <w:p w14:paraId="10CDD671" w14:textId="77777777" w:rsidR="00D970C9" w:rsidRPr="00D970C9" w:rsidRDefault="00D970C9" w:rsidP="00D970C9">
            <w:pPr>
              <w:rPr>
                <w:b/>
                <w:bCs/>
                <w:sz w:val="22"/>
                <w:lang w:val="sk-SK"/>
              </w:rPr>
            </w:pPr>
            <w:proofErr w:type="spellStart"/>
            <w:r w:rsidRPr="00D970C9">
              <w:rPr>
                <w:b/>
                <w:bCs/>
                <w:sz w:val="22"/>
                <w:lang w:val="sk-SK"/>
              </w:rPr>
              <w:t>Latvija</w:t>
            </w:r>
            <w:proofErr w:type="spellEnd"/>
          </w:p>
          <w:p w14:paraId="43A86E9D" w14:textId="77777777" w:rsidR="00D970C9" w:rsidRPr="00D970C9" w:rsidRDefault="00D970C9" w:rsidP="00D970C9">
            <w:pPr>
              <w:rPr>
                <w:ins w:id="423" w:author="Author"/>
                <w:sz w:val="22"/>
                <w:lang w:val="en-US"/>
              </w:rPr>
            </w:pPr>
            <w:proofErr w:type="spellStart"/>
            <w:ins w:id="424" w:author="Author">
              <w:r w:rsidRPr="00D970C9">
                <w:rPr>
                  <w:sz w:val="22"/>
                  <w:lang w:val="en-US"/>
                </w:rPr>
                <w:t>Swixx</w:t>
              </w:r>
              <w:proofErr w:type="spellEnd"/>
              <w:r w:rsidRPr="00D970C9">
                <w:rPr>
                  <w:sz w:val="22"/>
                  <w:lang w:val="en-US"/>
                </w:rPr>
                <w:t xml:space="preserve"> Biopharma SIA</w:t>
              </w:r>
            </w:ins>
          </w:p>
          <w:p w14:paraId="2FA85467" w14:textId="77777777" w:rsidR="00D970C9" w:rsidRPr="00D970C9" w:rsidRDefault="00D970C9" w:rsidP="00D970C9">
            <w:pPr>
              <w:rPr>
                <w:ins w:id="425" w:author="Author"/>
                <w:sz w:val="22"/>
                <w:lang w:val="pt-PT"/>
              </w:rPr>
            </w:pPr>
            <w:proofErr w:type="spellStart"/>
            <w:ins w:id="426" w:author="Author">
              <w:r w:rsidRPr="00D970C9">
                <w:rPr>
                  <w:sz w:val="22"/>
                  <w:lang w:val="pt-PT"/>
                </w:rPr>
                <w:t>Tel</w:t>
              </w:r>
              <w:proofErr w:type="spellEnd"/>
              <w:r w:rsidRPr="00D970C9">
                <w:rPr>
                  <w:sz w:val="22"/>
                  <w:lang w:val="pt-PT"/>
                </w:rPr>
                <w:t>: +371 6 616 47 50</w:t>
              </w:r>
            </w:ins>
          </w:p>
          <w:p w14:paraId="67BAC550" w14:textId="77777777" w:rsidR="00D970C9" w:rsidRPr="00D970C9" w:rsidDel="000952C6" w:rsidRDefault="00D970C9" w:rsidP="00D970C9">
            <w:pPr>
              <w:rPr>
                <w:del w:id="427" w:author="Author"/>
                <w:sz w:val="22"/>
                <w:szCs w:val="22"/>
                <w:lang w:val="bg-BG"/>
              </w:rPr>
            </w:pPr>
            <w:del w:id="428" w:author="Author">
              <w:r w:rsidRPr="00D970C9" w:rsidDel="000952C6">
                <w:rPr>
                  <w:sz w:val="22"/>
                  <w:lang w:val="sk-SK"/>
                </w:rPr>
                <w:delText xml:space="preserve">H. Lundbeck A/S, </w:delText>
              </w:r>
              <w:r w:rsidRPr="00D970C9" w:rsidDel="000952C6">
                <w:rPr>
                  <w:sz w:val="22"/>
                  <w:szCs w:val="22"/>
                  <w:lang w:val="bg-BG"/>
                </w:rPr>
                <w:delText>Dānija</w:delText>
              </w:r>
            </w:del>
          </w:p>
          <w:p w14:paraId="03307C5C" w14:textId="77777777" w:rsidR="00D970C9" w:rsidRPr="00D970C9" w:rsidRDefault="00D970C9" w:rsidP="00D970C9">
            <w:pPr>
              <w:rPr>
                <w:b/>
                <w:bCs/>
                <w:sz w:val="22"/>
                <w:lang w:val="sk-SK"/>
              </w:rPr>
            </w:pPr>
            <w:del w:id="429" w:author="Author">
              <w:r w:rsidRPr="00D970C9" w:rsidDel="000952C6">
                <w:rPr>
                  <w:sz w:val="22"/>
                  <w:lang w:val="sk-SK" w:eastAsia="cs-CZ"/>
                </w:rPr>
                <w:delText>Tel: + 45 36301311</w:delText>
              </w:r>
            </w:del>
          </w:p>
        </w:tc>
        <w:tc>
          <w:tcPr>
            <w:tcW w:w="4678" w:type="dxa"/>
          </w:tcPr>
          <w:p w14:paraId="761F9748" w14:textId="77777777" w:rsidR="00D970C9" w:rsidRPr="00D970C9" w:rsidDel="00505AEF" w:rsidRDefault="00D970C9" w:rsidP="00D970C9">
            <w:pPr>
              <w:rPr>
                <w:del w:id="430" w:author="Author"/>
                <w:b/>
                <w:bCs/>
                <w:sz w:val="22"/>
                <w:lang w:val="sk-SK"/>
              </w:rPr>
            </w:pPr>
            <w:del w:id="431" w:author="Author">
              <w:r w:rsidRPr="00D970C9" w:rsidDel="00505AEF">
                <w:rPr>
                  <w:b/>
                  <w:bCs/>
                  <w:sz w:val="22"/>
                  <w:lang w:val="sk-SK"/>
                </w:rPr>
                <w:delText xml:space="preserve">United Kingdom </w:delText>
              </w:r>
              <w:r w:rsidRPr="00D970C9" w:rsidDel="00505AEF">
                <w:rPr>
                  <w:b/>
                  <w:sz w:val="22"/>
                  <w:lang w:val="en-US"/>
                </w:rPr>
                <w:delText>(Northern Ireland)</w:delText>
              </w:r>
            </w:del>
          </w:p>
          <w:p w14:paraId="34FB9866" w14:textId="77777777" w:rsidR="00D970C9" w:rsidRPr="00D970C9" w:rsidDel="00505AEF" w:rsidRDefault="00D970C9" w:rsidP="00D970C9">
            <w:pPr>
              <w:rPr>
                <w:del w:id="432" w:author="Author"/>
                <w:sz w:val="22"/>
                <w:lang w:val="sk-SK"/>
              </w:rPr>
            </w:pPr>
            <w:del w:id="433" w:author="Author">
              <w:r w:rsidRPr="00D970C9" w:rsidDel="00505AEF">
                <w:rPr>
                  <w:sz w:val="22"/>
                  <w:lang w:val="sk-SK"/>
                </w:rPr>
                <w:delText xml:space="preserve">Lundbeck </w:delText>
              </w:r>
              <w:r w:rsidRPr="00D970C9" w:rsidDel="00505AEF">
                <w:rPr>
                  <w:sz w:val="22"/>
                  <w:lang w:val="en-US"/>
                </w:rPr>
                <w:delText xml:space="preserve">(Ireland) </w:delText>
              </w:r>
              <w:r w:rsidRPr="00D970C9" w:rsidDel="00505AEF">
                <w:rPr>
                  <w:sz w:val="22"/>
                  <w:lang w:val="sk-SK"/>
                </w:rPr>
                <w:delText>Limited</w:delText>
              </w:r>
            </w:del>
          </w:p>
          <w:p w14:paraId="3312598C" w14:textId="77777777" w:rsidR="00D970C9" w:rsidRPr="00D970C9" w:rsidDel="00505AEF" w:rsidRDefault="00D970C9" w:rsidP="00D970C9">
            <w:pPr>
              <w:rPr>
                <w:del w:id="434" w:author="Author"/>
                <w:sz w:val="22"/>
                <w:lang w:val="sk-SK"/>
              </w:rPr>
            </w:pPr>
            <w:del w:id="435" w:author="Author">
              <w:r w:rsidRPr="00D970C9" w:rsidDel="00505AEF">
                <w:rPr>
                  <w:sz w:val="22"/>
                  <w:lang w:val="sk-SK"/>
                </w:rPr>
                <w:delText xml:space="preserve">Tel:  </w:delText>
              </w:r>
              <w:r w:rsidRPr="00D970C9" w:rsidDel="00505AEF">
                <w:rPr>
                  <w:sz w:val="22"/>
                  <w:lang w:val="en-US"/>
                </w:rPr>
                <w:delText>+353 1 468 9800</w:delText>
              </w:r>
            </w:del>
          </w:p>
          <w:p w14:paraId="62021730" w14:textId="77777777" w:rsidR="00D970C9" w:rsidRPr="00D970C9" w:rsidRDefault="00D970C9" w:rsidP="00D970C9">
            <w:pPr>
              <w:rPr>
                <w:sz w:val="22"/>
                <w:lang w:val="en-US"/>
              </w:rPr>
            </w:pPr>
          </w:p>
          <w:p w14:paraId="054089A6" w14:textId="77777777" w:rsidR="00D970C9" w:rsidRPr="00D970C9" w:rsidRDefault="00D970C9" w:rsidP="00D970C9">
            <w:pPr>
              <w:ind w:firstLine="567"/>
              <w:rPr>
                <w:bCs/>
                <w:sz w:val="22"/>
                <w:lang w:val="sk-SK"/>
              </w:rPr>
            </w:pPr>
          </w:p>
        </w:tc>
      </w:tr>
      <w:tr w:rsidR="00D970C9" w:rsidRPr="00D970C9" w14:paraId="1FFB75D5" w14:textId="77777777" w:rsidTr="00203BEE">
        <w:trPr>
          <w:cantSplit/>
        </w:trPr>
        <w:tc>
          <w:tcPr>
            <w:tcW w:w="4644" w:type="dxa"/>
          </w:tcPr>
          <w:p w14:paraId="04B38204" w14:textId="77777777" w:rsidR="00D970C9" w:rsidRPr="00D970C9" w:rsidRDefault="00D970C9" w:rsidP="00D970C9">
            <w:pPr>
              <w:rPr>
                <w:sz w:val="22"/>
                <w:lang w:val="sk-SK"/>
              </w:rPr>
            </w:pPr>
          </w:p>
        </w:tc>
        <w:tc>
          <w:tcPr>
            <w:tcW w:w="4678" w:type="dxa"/>
          </w:tcPr>
          <w:p w14:paraId="758F92B1" w14:textId="77777777" w:rsidR="00D970C9" w:rsidRPr="00D970C9" w:rsidRDefault="00D970C9" w:rsidP="00D970C9">
            <w:pPr>
              <w:rPr>
                <w:sz w:val="22"/>
                <w:lang w:val="sk-SK"/>
              </w:rPr>
            </w:pPr>
          </w:p>
        </w:tc>
      </w:tr>
    </w:tbl>
    <w:p w14:paraId="24559960" w14:textId="77777777" w:rsidR="00C636B4" w:rsidRPr="00D970C9" w:rsidRDefault="00C636B4" w:rsidP="00D46B40">
      <w:pPr>
        <w:rPr>
          <w:sz w:val="22"/>
        </w:rPr>
      </w:pPr>
    </w:p>
    <w:p w14:paraId="02E9C67B" w14:textId="77777777" w:rsidR="00C636B4" w:rsidRPr="0024461B" w:rsidRDefault="00C636B4" w:rsidP="00D46B40">
      <w:pPr>
        <w:rPr>
          <w:b/>
          <w:sz w:val="22"/>
          <w:lang w:val="bg-BG"/>
        </w:rPr>
      </w:pPr>
      <w:r w:rsidRPr="0024461B">
        <w:rPr>
          <w:b/>
          <w:bCs/>
          <w:noProof/>
          <w:sz w:val="22"/>
          <w:lang w:val="bg-BG"/>
        </w:rPr>
        <w:t>Дата на последно одобрение на листовката</w:t>
      </w:r>
      <w:r w:rsidRPr="0024461B">
        <w:rPr>
          <w:b/>
          <w:bCs/>
          <w:spacing w:val="-2"/>
          <w:sz w:val="22"/>
          <w:lang w:val="bg-BG"/>
        </w:rPr>
        <w:t xml:space="preserve"> </w:t>
      </w:r>
      <w:r w:rsidRPr="0024461B">
        <w:rPr>
          <w:b/>
          <w:sz w:val="22"/>
          <w:lang w:val="bg-BG"/>
        </w:rPr>
        <w:t>MM/YYYY</w:t>
      </w:r>
    </w:p>
    <w:p w14:paraId="5D6FFE8D" w14:textId="77777777" w:rsidR="00185A6F" w:rsidRPr="0024461B" w:rsidRDefault="00185A6F" w:rsidP="00D46B40">
      <w:pPr>
        <w:rPr>
          <w:b/>
          <w:sz w:val="22"/>
          <w:lang w:val="bg-BG"/>
        </w:rPr>
      </w:pPr>
    </w:p>
    <w:p w14:paraId="2C8544F6" w14:textId="77777777" w:rsidR="00185A6F" w:rsidRPr="0024461B" w:rsidRDefault="00185A6F" w:rsidP="00185A6F">
      <w:pPr>
        <w:keepNext/>
        <w:tabs>
          <w:tab w:val="left" w:pos="567"/>
        </w:tabs>
        <w:rPr>
          <w:b/>
          <w:bCs/>
          <w:sz w:val="22"/>
          <w:lang w:val="bg-BG"/>
        </w:rPr>
      </w:pPr>
      <w:r w:rsidRPr="0024461B">
        <w:rPr>
          <w:b/>
          <w:bCs/>
          <w:sz w:val="22"/>
          <w:lang w:val="bg-BG"/>
        </w:rPr>
        <w:t>Други източници на информация</w:t>
      </w:r>
    </w:p>
    <w:p w14:paraId="0FB364C4" w14:textId="77777777" w:rsidR="00C636B4" w:rsidRPr="0024461B" w:rsidRDefault="00C636B4" w:rsidP="00D46B40">
      <w:pPr>
        <w:tabs>
          <w:tab w:val="left" w:pos="567"/>
        </w:tabs>
        <w:rPr>
          <w:b/>
          <w:bCs/>
          <w:sz w:val="22"/>
          <w:lang w:val="bg-BG"/>
        </w:rPr>
      </w:pPr>
    </w:p>
    <w:p w14:paraId="702D6D0C" w14:textId="77777777" w:rsidR="00C636B4" w:rsidRPr="0024461B" w:rsidRDefault="00C636B4" w:rsidP="003345D4">
      <w:pPr>
        <w:numPr>
          <w:ilvl w:val="12"/>
          <w:numId w:val="0"/>
        </w:numPr>
        <w:tabs>
          <w:tab w:val="left" w:pos="567"/>
        </w:tabs>
        <w:rPr>
          <w:highlight w:val="yellow"/>
          <w:lang w:val="bg-BG"/>
        </w:rPr>
      </w:pPr>
      <w:r w:rsidRPr="0024461B">
        <w:rPr>
          <w:noProof/>
          <w:sz w:val="22"/>
          <w:szCs w:val="22"/>
          <w:lang w:val="bg-BG"/>
        </w:rPr>
        <w:t xml:space="preserve">Подробна информация за това лекарство е предоставена на уебсайта на Европейската агенция по лекарствата (ЕМА) </w:t>
      </w:r>
      <w:hyperlink r:id="rId25" w:history="1">
        <w:r w:rsidRPr="0034224E">
          <w:t>http</w:t>
        </w:r>
        <w:r w:rsidRPr="0024461B">
          <w:rPr>
            <w:lang w:val="bg-BG"/>
          </w:rPr>
          <w:t>://</w:t>
        </w:r>
        <w:r w:rsidRPr="0034224E">
          <w:t>www</w:t>
        </w:r>
        <w:r w:rsidRPr="0024461B">
          <w:rPr>
            <w:lang w:val="bg-BG"/>
          </w:rPr>
          <w:t>.</w:t>
        </w:r>
        <w:r w:rsidRPr="0034224E">
          <w:t>ema</w:t>
        </w:r>
        <w:r w:rsidRPr="0024461B">
          <w:rPr>
            <w:lang w:val="bg-BG"/>
          </w:rPr>
          <w:t>.</w:t>
        </w:r>
        <w:proofErr w:type="spellStart"/>
        <w:r w:rsidRPr="0034224E">
          <w:t>europa</w:t>
        </w:r>
        <w:proofErr w:type="spellEnd"/>
        <w:r w:rsidRPr="0024461B">
          <w:rPr>
            <w:lang w:val="bg-BG"/>
          </w:rPr>
          <w:t>.</w:t>
        </w:r>
        <w:proofErr w:type="spellStart"/>
        <w:r w:rsidRPr="0034224E">
          <w:t>eu</w:t>
        </w:r>
        <w:proofErr w:type="spellEnd"/>
      </w:hyperlink>
      <w:r w:rsidRPr="0024461B">
        <w:rPr>
          <w:noProof/>
          <w:color w:val="0000FF"/>
          <w:sz w:val="22"/>
          <w:szCs w:val="22"/>
          <w:lang w:val="bg-BG"/>
        </w:rPr>
        <w:t>/</w:t>
      </w:r>
    </w:p>
    <w:sectPr w:rsidR="00C636B4" w:rsidRPr="0024461B" w:rsidSect="00F553A3">
      <w:footerReference w:type="even" r:id="rId26"/>
      <w:footerReference w:type="default" r:id="rId27"/>
      <w:pgSz w:w="11907" w:h="16840" w:code="9"/>
      <w:pgMar w:top="1134" w:right="1418" w:bottom="1134" w:left="1418" w:header="73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F1AF" w14:textId="77777777" w:rsidR="005C5488" w:rsidRDefault="005C5488">
      <w:r>
        <w:separator/>
      </w:r>
    </w:p>
  </w:endnote>
  <w:endnote w:type="continuationSeparator" w:id="0">
    <w:p w14:paraId="6FED22DD" w14:textId="77777777" w:rsidR="005C5488" w:rsidRDefault="005C5488">
      <w:r>
        <w:continuationSeparator/>
      </w:r>
    </w:p>
  </w:endnote>
  <w:endnote w:type="continuationNotice" w:id="1">
    <w:p w14:paraId="234AF46B" w14:textId="77777777" w:rsidR="005C5488" w:rsidRDefault="005C5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99FA" w14:textId="77777777" w:rsidR="00416A1F" w:rsidRDefault="00416A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F7F16D" w14:textId="77777777" w:rsidR="00416A1F" w:rsidRDefault="00416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467" w14:textId="77777777" w:rsidR="00416A1F" w:rsidRDefault="00416A1F">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EC444F">
      <w:rPr>
        <w:rStyle w:val="PageNumber"/>
        <w:rFonts w:ascii="Arial" w:hAnsi="Arial"/>
        <w:noProof/>
        <w:sz w:val="16"/>
      </w:rPr>
      <w:t>92</w:t>
    </w:r>
    <w:r>
      <w:rPr>
        <w:rStyle w:val="PageNumber"/>
        <w:rFonts w:ascii="Arial" w:hAnsi="Arial"/>
        <w:sz w:val="16"/>
      </w:rPr>
      <w:fldChar w:fldCharType="end"/>
    </w:r>
  </w:p>
  <w:p w14:paraId="478906BD" w14:textId="77777777" w:rsidR="00416A1F" w:rsidRDefault="00416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AF8D" w14:textId="77777777" w:rsidR="005C5488" w:rsidRDefault="005C5488">
      <w:r>
        <w:separator/>
      </w:r>
    </w:p>
  </w:footnote>
  <w:footnote w:type="continuationSeparator" w:id="0">
    <w:p w14:paraId="38E7CA53" w14:textId="77777777" w:rsidR="005C5488" w:rsidRDefault="005C5488">
      <w:r>
        <w:continuationSeparator/>
      </w:r>
    </w:p>
  </w:footnote>
  <w:footnote w:type="continuationNotice" w:id="1">
    <w:p w14:paraId="3804A4B2" w14:textId="77777777" w:rsidR="005C5488" w:rsidRDefault="005C54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8AF3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5420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3120B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ECC9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7070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360D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0262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3684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E44E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F0CC8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252C"/>
    <w:multiLevelType w:val="hybridMultilevel"/>
    <w:tmpl w:val="7FB60D18"/>
    <w:lvl w:ilvl="0" w:tplc="25FE0C9A">
      <w:start w:val="1"/>
      <w:numFmt w:val="bullet"/>
      <w:lvlText w:val=""/>
      <w:lvlJc w:val="left"/>
      <w:pPr>
        <w:tabs>
          <w:tab w:val="num" w:pos="567"/>
        </w:tabs>
        <w:ind w:left="567" w:hanging="567"/>
      </w:pPr>
      <w:rPr>
        <w:rFonts w:ascii="Symbol" w:hAnsi="Symbol" w:hint="default"/>
      </w:rPr>
    </w:lvl>
    <w:lvl w:ilvl="1" w:tplc="DA42C364" w:tentative="1">
      <w:start w:val="1"/>
      <w:numFmt w:val="bullet"/>
      <w:lvlText w:val="o"/>
      <w:lvlJc w:val="left"/>
      <w:pPr>
        <w:tabs>
          <w:tab w:val="num" w:pos="1440"/>
        </w:tabs>
        <w:ind w:left="1440" w:hanging="360"/>
      </w:pPr>
      <w:rPr>
        <w:rFonts w:ascii="Courier New" w:hAnsi="Courier New" w:hint="default"/>
      </w:rPr>
    </w:lvl>
    <w:lvl w:ilvl="2" w:tplc="8DEC182E" w:tentative="1">
      <w:start w:val="1"/>
      <w:numFmt w:val="bullet"/>
      <w:lvlText w:val=""/>
      <w:lvlJc w:val="left"/>
      <w:pPr>
        <w:tabs>
          <w:tab w:val="num" w:pos="2160"/>
        </w:tabs>
        <w:ind w:left="2160" w:hanging="360"/>
      </w:pPr>
      <w:rPr>
        <w:rFonts w:ascii="Wingdings" w:hAnsi="Wingdings" w:hint="default"/>
      </w:rPr>
    </w:lvl>
    <w:lvl w:ilvl="3" w:tplc="208E301C" w:tentative="1">
      <w:start w:val="1"/>
      <w:numFmt w:val="bullet"/>
      <w:lvlText w:val=""/>
      <w:lvlJc w:val="left"/>
      <w:pPr>
        <w:tabs>
          <w:tab w:val="num" w:pos="2880"/>
        </w:tabs>
        <w:ind w:left="2880" w:hanging="360"/>
      </w:pPr>
      <w:rPr>
        <w:rFonts w:ascii="Symbol" w:hAnsi="Symbol" w:hint="default"/>
      </w:rPr>
    </w:lvl>
    <w:lvl w:ilvl="4" w:tplc="171ABDB2" w:tentative="1">
      <w:start w:val="1"/>
      <w:numFmt w:val="bullet"/>
      <w:lvlText w:val="o"/>
      <w:lvlJc w:val="left"/>
      <w:pPr>
        <w:tabs>
          <w:tab w:val="num" w:pos="3600"/>
        </w:tabs>
        <w:ind w:left="3600" w:hanging="360"/>
      </w:pPr>
      <w:rPr>
        <w:rFonts w:ascii="Courier New" w:hAnsi="Courier New" w:hint="default"/>
      </w:rPr>
    </w:lvl>
    <w:lvl w:ilvl="5" w:tplc="F01A9F44" w:tentative="1">
      <w:start w:val="1"/>
      <w:numFmt w:val="bullet"/>
      <w:lvlText w:val=""/>
      <w:lvlJc w:val="left"/>
      <w:pPr>
        <w:tabs>
          <w:tab w:val="num" w:pos="4320"/>
        </w:tabs>
        <w:ind w:left="4320" w:hanging="360"/>
      </w:pPr>
      <w:rPr>
        <w:rFonts w:ascii="Wingdings" w:hAnsi="Wingdings" w:hint="default"/>
      </w:rPr>
    </w:lvl>
    <w:lvl w:ilvl="6" w:tplc="8B5CBA36" w:tentative="1">
      <w:start w:val="1"/>
      <w:numFmt w:val="bullet"/>
      <w:lvlText w:val=""/>
      <w:lvlJc w:val="left"/>
      <w:pPr>
        <w:tabs>
          <w:tab w:val="num" w:pos="5040"/>
        </w:tabs>
        <w:ind w:left="5040" w:hanging="360"/>
      </w:pPr>
      <w:rPr>
        <w:rFonts w:ascii="Symbol" w:hAnsi="Symbol" w:hint="default"/>
      </w:rPr>
    </w:lvl>
    <w:lvl w:ilvl="7" w:tplc="1A882156" w:tentative="1">
      <w:start w:val="1"/>
      <w:numFmt w:val="bullet"/>
      <w:lvlText w:val="o"/>
      <w:lvlJc w:val="left"/>
      <w:pPr>
        <w:tabs>
          <w:tab w:val="num" w:pos="5760"/>
        </w:tabs>
        <w:ind w:left="5760" w:hanging="360"/>
      </w:pPr>
      <w:rPr>
        <w:rFonts w:ascii="Courier New" w:hAnsi="Courier New" w:hint="default"/>
      </w:rPr>
    </w:lvl>
    <w:lvl w:ilvl="8" w:tplc="3F5052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2213BA"/>
    <w:multiLevelType w:val="hybridMultilevel"/>
    <w:tmpl w:val="E542BDDA"/>
    <w:lvl w:ilvl="0" w:tplc="9016042C">
      <w:start w:val="5"/>
      <w:numFmt w:val="decimal"/>
      <w:lvlText w:val="%1."/>
      <w:lvlJc w:val="left"/>
      <w:pPr>
        <w:tabs>
          <w:tab w:val="num" w:pos="720"/>
        </w:tabs>
        <w:ind w:left="720" w:hanging="360"/>
      </w:pPr>
      <w:rPr>
        <w:rFonts w:cs="Times New Roman" w:hint="default"/>
      </w:rPr>
    </w:lvl>
    <w:lvl w:ilvl="1" w:tplc="622EF8C4" w:tentative="1">
      <w:start w:val="1"/>
      <w:numFmt w:val="lowerLetter"/>
      <w:lvlText w:val="%2."/>
      <w:lvlJc w:val="left"/>
      <w:pPr>
        <w:tabs>
          <w:tab w:val="num" w:pos="1440"/>
        </w:tabs>
        <w:ind w:left="1440" w:hanging="360"/>
      </w:pPr>
      <w:rPr>
        <w:rFonts w:cs="Times New Roman"/>
      </w:rPr>
    </w:lvl>
    <w:lvl w:ilvl="2" w:tplc="1C30D6BE" w:tentative="1">
      <w:start w:val="1"/>
      <w:numFmt w:val="lowerRoman"/>
      <w:lvlText w:val="%3."/>
      <w:lvlJc w:val="right"/>
      <w:pPr>
        <w:tabs>
          <w:tab w:val="num" w:pos="2160"/>
        </w:tabs>
        <w:ind w:left="2160" w:hanging="180"/>
      </w:pPr>
      <w:rPr>
        <w:rFonts w:cs="Times New Roman"/>
      </w:rPr>
    </w:lvl>
    <w:lvl w:ilvl="3" w:tplc="C7442A80" w:tentative="1">
      <w:start w:val="1"/>
      <w:numFmt w:val="decimal"/>
      <w:lvlText w:val="%4."/>
      <w:lvlJc w:val="left"/>
      <w:pPr>
        <w:tabs>
          <w:tab w:val="num" w:pos="2880"/>
        </w:tabs>
        <w:ind w:left="2880" w:hanging="360"/>
      </w:pPr>
      <w:rPr>
        <w:rFonts w:cs="Times New Roman"/>
      </w:rPr>
    </w:lvl>
    <w:lvl w:ilvl="4" w:tplc="F27E7540" w:tentative="1">
      <w:start w:val="1"/>
      <w:numFmt w:val="lowerLetter"/>
      <w:lvlText w:val="%5."/>
      <w:lvlJc w:val="left"/>
      <w:pPr>
        <w:tabs>
          <w:tab w:val="num" w:pos="3600"/>
        </w:tabs>
        <w:ind w:left="3600" w:hanging="360"/>
      </w:pPr>
      <w:rPr>
        <w:rFonts w:cs="Times New Roman"/>
      </w:rPr>
    </w:lvl>
    <w:lvl w:ilvl="5" w:tplc="8D8EFEFC" w:tentative="1">
      <w:start w:val="1"/>
      <w:numFmt w:val="lowerRoman"/>
      <w:lvlText w:val="%6."/>
      <w:lvlJc w:val="right"/>
      <w:pPr>
        <w:tabs>
          <w:tab w:val="num" w:pos="4320"/>
        </w:tabs>
        <w:ind w:left="4320" w:hanging="180"/>
      </w:pPr>
      <w:rPr>
        <w:rFonts w:cs="Times New Roman"/>
      </w:rPr>
    </w:lvl>
    <w:lvl w:ilvl="6" w:tplc="ADAE7AAE" w:tentative="1">
      <w:start w:val="1"/>
      <w:numFmt w:val="decimal"/>
      <w:lvlText w:val="%7."/>
      <w:lvlJc w:val="left"/>
      <w:pPr>
        <w:tabs>
          <w:tab w:val="num" w:pos="5040"/>
        </w:tabs>
        <w:ind w:left="5040" w:hanging="360"/>
      </w:pPr>
      <w:rPr>
        <w:rFonts w:cs="Times New Roman"/>
      </w:rPr>
    </w:lvl>
    <w:lvl w:ilvl="7" w:tplc="F7EA8BF0" w:tentative="1">
      <w:start w:val="1"/>
      <w:numFmt w:val="lowerLetter"/>
      <w:lvlText w:val="%8."/>
      <w:lvlJc w:val="left"/>
      <w:pPr>
        <w:tabs>
          <w:tab w:val="num" w:pos="5760"/>
        </w:tabs>
        <w:ind w:left="5760" w:hanging="360"/>
      </w:pPr>
      <w:rPr>
        <w:rFonts w:cs="Times New Roman"/>
      </w:rPr>
    </w:lvl>
    <w:lvl w:ilvl="8" w:tplc="F2765726"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E907E4"/>
    <w:multiLevelType w:val="hybridMultilevel"/>
    <w:tmpl w:val="F14A47D2"/>
    <w:lvl w:ilvl="0" w:tplc="C6AAF706">
      <w:start w:val="10"/>
      <w:numFmt w:val="decimal"/>
      <w:lvlText w:val="%1."/>
      <w:lvlJc w:val="left"/>
      <w:pPr>
        <w:tabs>
          <w:tab w:val="num" w:pos="570"/>
        </w:tabs>
        <w:ind w:left="570" w:hanging="570"/>
      </w:pPr>
      <w:rPr>
        <w:rFonts w:cs="Times New Roman" w:hint="default"/>
      </w:rPr>
    </w:lvl>
    <w:lvl w:ilvl="1" w:tplc="342E244A" w:tentative="1">
      <w:start w:val="1"/>
      <w:numFmt w:val="lowerLetter"/>
      <w:lvlText w:val="%2."/>
      <w:lvlJc w:val="left"/>
      <w:pPr>
        <w:tabs>
          <w:tab w:val="num" w:pos="1440"/>
        </w:tabs>
        <w:ind w:left="1440" w:hanging="360"/>
      </w:pPr>
      <w:rPr>
        <w:rFonts w:cs="Times New Roman"/>
      </w:rPr>
    </w:lvl>
    <w:lvl w:ilvl="2" w:tplc="7AA4637E" w:tentative="1">
      <w:start w:val="1"/>
      <w:numFmt w:val="lowerRoman"/>
      <w:lvlText w:val="%3."/>
      <w:lvlJc w:val="right"/>
      <w:pPr>
        <w:tabs>
          <w:tab w:val="num" w:pos="2160"/>
        </w:tabs>
        <w:ind w:left="2160" w:hanging="180"/>
      </w:pPr>
      <w:rPr>
        <w:rFonts w:cs="Times New Roman"/>
      </w:rPr>
    </w:lvl>
    <w:lvl w:ilvl="3" w:tplc="580AF052" w:tentative="1">
      <w:start w:val="1"/>
      <w:numFmt w:val="decimal"/>
      <w:lvlText w:val="%4."/>
      <w:lvlJc w:val="left"/>
      <w:pPr>
        <w:tabs>
          <w:tab w:val="num" w:pos="2880"/>
        </w:tabs>
        <w:ind w:left="2880" w:hanging="360"/>
      </w:pPr>
      <w:rPr>
        <w:rFonts w:cs="Times New Roman"/>
      </w:rPr>
    </w:lvl>
    <w:lvl w:ilvl="4" w:tplc="FFF60EF6" w:tentative="1">
      <w:start w:val="1"/>
      <w:numFmt w:val="lowerLetter"/>
      <w:lvlText w:val="%5."/>
      <w:lvlJc w:val="left"/>
      <w:pPr>
        <w:tabs>
          <w:tab w:val="num" w:pos="3600"/>
        </w:tabs>
        <w:ind w:left="3600" w:hanging="360"/>
      </w:pPr>
      <w:rPr>
        <w:rFonts w:cs="Times New Roman"/>
      </w:rPr>
    </w:lvl>
    <w:lvl w:ilvl="5" w:tplc="517EC724" w:tentative="1">
      <w:start w:val="1"/>
      <w:numFmt w:val="lowerRoman"/>
      <w:lvlText w:val="%6."/>
      <w:lvlJc w:val="right"/>
      <w:pPr>
        <w:tabs>
          <w:tab w:val="num" w:pos="4320"/>
        </w:tabs>
        <w:ind w:left="4320" w:hanging="180"/>
      </w:pPr>
      <w:rPr>
        <w:rFonts w:cs="Times New Roman"/>
      </w:rPr>
    </w:lvl>
    <w:lvl w:ilvl="6" w:tplc="273EEF46" w:tentative="1">
      <w:start w:val="1"/>
      <w:numFmt w:val="decimal"/>
      <w:lvlText w:val="%7."/>
      <w:lvlJc w:val="left"/>
      <w:pPr>
        <w:tabs>
          <w:tab w:val="num" w:pos="5040"/>
        </w:tabs>
        <w:ind w:left="5040" w:hanging="360"/>
      </w:pPr>
      <w:rPr>
        <w:rFonts w:cs="Times New Roman"/>
      </w:rPr>
    </w:lvl>
    <w:lvl w:ilvl="7" w:tplc="0CF0B514" w:tentative="1">
      <w:start w:val="1"/>
      <w:numFmt w:val="lowerLetter"/>
      <w:lvlText w:val="%8."/>
      <w:lvlJc w:val="left"/>
      <w:pPr>
        <w:tabs>
          <w:tab w:val="num" w:pos="5760"/>
        </w:tabs>
        <w:ind w:left="5760" w:hanging="360"/>
      </w:pPr>
      <w:rPr>
        <w:rFonts w:cs="Times New Roman"/>
      </w:rPr>
    </w:lvl>
    <w:lvl w:ilvl="8" w:tplc="4B1CCDD6"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34199F"/>
    <w:multiLevelType w:val="singleLevel"/>
    <w:tmpl w:val="47E2F72C"/>
    <w:lvl w:ilvl="0">
      <w:start w:val="10"/>
      <w:numFmt w:val="decimal"/>
      <w:lvlText w:val="%1."/>
      <w:lvlJc w:val="left"/>
      <w:pPr>
        <w:tabs>
          <w:tab w:val="num" w:pos="570"/>
        </w:tabs>
        <w:ind w:left="570" w:hanging="570"/>
      </w:pPr>
      <w:rPr>
        <w:rFonts w:cs="Times New Roman" w:hint="default"/>
      </w:rPr>
    </w:lvl>
  </w:abstractNum>
  <w:abstractNum w:abstractNumId="14" w15:restartNumberingAfterBreak="0">
    <w:nsid w:val="0F8816E7"/>
    <w:multiLevelType w:val="hybridMultilevel"/>
    <w:tmpl w:val="8F78553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7E1057"/>
    <w:multiLevelType w:val="singleLevel"/>
    <w:tmpl w:val="47E2F72C"/>
    <w:lvl w:ilvl="0">
      <w:start w:val="5"/>
      <w:numFmt w:val="decimal"/>
      <w:lvlText w:val="%1."/>
      <w:lvlJc w:val="left"/>
      <w:pPr>
        <w:tabs>
          <w:tab w:val="num" w:pos="570"/>
        </w:tabs>
        <w:ind w:left="570" w:hanging="570"/>
      </w:pPr>
      <w:rPr>
        <w:rFonts w:cs="Times New Roman" w:hint="default"/>
      </w:rPr>
    </w:lvl>
  </w:abstractNum>
  <w:abstractNum w:abstractNumId="16" w15:restartNumberingAfterBreak="0">
    <w:nsid w:val="1BD978F5"/>
    <w:multiLevelType w:val="singleLevel"/>
    <w:tmpl w:val="3532111E"/>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48E0412"/>
    <w:multiLevelType w:val="hybridMultilevel"/>
    <w:tmpl w:val="B4B6440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8A06FA"/>
    <w:multiLevelType w:val="singleLevel"/>
    <w:tmpl w:val="3532111E"/>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9347831"/>
    <w:multiLevelType w:val="singleLevel"/>
    <w:tmpl w:val="3532111E"/>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F321765"/>
    <w:multiLevelType w:val="multilevel"/>
    <w:tmpl w:val="E18E9F7A"/>
    <w:lvl w:ilvl="0">
      <w:start w:val="3"/>
      <w:numFmt w:val="none"/>
      <w:lvlText w:val="%13.2.S"/>
      <w:lvlJc w:val="left"/>
      <w:pPr>
        <w:tabs>
          <w:tab w:val="num" w:pos="1134"/>
        </w:tabs>
        <w:ind w:left="1134" w:hanging="1134"/>
      </w:pPr>
      <w:rPr>
        <w:rFonts w:cs="Times New Roman" w:hint="default"/>
      </w:rPr>
    </w:lvl>
    <w:lvl w:ilvl="1">
      <w:start w:val="1"/>
      <w:numFmt w:val="decimal"/>
      <w:lvlText w:val="%13.2.S.%2"/>
      <w:lvlJc w:val="left"/>
      <w:pPr>
        <w:tabs>
          <w:tab w:val="num" w:pos="1134"/>
        </w:tabs>
        <w:ind w:left="1134" w:hanging="1134"/>
      </w:pPr>
      <w:rPr>
        <w:rFonts w:cs="Times New Roman" w:hint="default"/>
      </w:rPr>
    </w:lvl>
    <w:lvl w:ilvl="2">
      <w:start w:val="1"/>
      <w:numFmt w:val="decimal"/>
      <w:pStyle w:val="Ebene3S"/>
      <w:lvlText w:val="%13.2.S.%2.%3"/>
      <w:lvlJc w:val="left"/>
      <w:pPr>
        <w:tabs>
          <w:tab w:val="num" w:pos="1440"/>
        </w:tabs>
        <w:ind w:left="1134" w:hanging="1134"/>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80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44D676D2"/>
    <w:multiLevelType w:val="singleLevel"/>
    <w:tmpl w:val="3532111E"/>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49EF132D"/>
    <w:multiLevelType w:val="hybridMultilevel"/>
    <w:tmpl w:val="CDFE353C"/>
    <w:lvl w:ilvl="0" w:tplc="FFFFFFFF">
      <w:start w:val="1"/>
      <w:numFmt w:val="bullet"/>
      <w:lvlText w:val="-"/>
      <w:lvlJc w:val="left"/>
      <w:pPr>
        <w:tabs>
          <w:tab w:val="num" w:pos="567"/>
        </w:tabs>
        <w:ind w:left="567" w:hanging="567"/>
      </w:pPr>
      <w:rPr>
        <w:rFonts w:hint="default"/>
      </w:rPr>
    </w:lvl>
    <w:lvl w:ilvl="1" w:tplc="FFFFFFFF">
      <w:start w:val="1"/>
      <w:numFmt w:val="decimal"/>
      <w:lvlText w:val="%2."/>
      <w:lvlJc w:val="left"/>
      <w:pPr>
        <w:tabs>
          <w:tab w:val="num" w:pos="567"/>
        </w:tabs>
        <w:ind w:left="567" w:hanging="567"/>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577191"/>
    <w:multiLevelType w:val="singleLevel"/>
    <w:tmpl w:val="3532111E"/>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57B45AF7"/>
    <w:multiLevelType w:val="singleLevel"/>
    <w:tmpl w:val="FFFFFFFF"/>
    <w:lvl w:ilvl="0">
      <w:start w:val="1"/>
      <w:numFmt w:val="bullet"/>
      <w:lvlText w:val="-"/>
      <w:legacy w:legacy="1" w:legacySpace="0" w:legacyIndent="360"/>
      <w:lvlJc w:val="left"/>
      <w:pPr>
        <w:ind w:left="360" w:hanging="360"/>
      </w:pPr>
    </w:lvl>
  </w:abstractNum>
  <w:abstractNum w:abstractNumId="25" w15:restartNumberingAfterBreak="0">
    <w:nsid w:val="64932CC0"/>
    <w:multiLevelType w:val="hybridMultilevel"/>
    <w:tmpl w:val="FD7C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C7062"/>
    <w:multiLevelType w:val="hybridMultilevel"/>
    <w:tmpl w:val="6300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C56E4"/>
    <w:multiLevelType w:val="hybridMultilevel"/>
    <w:tmpl w:val="6FDCBE64"/>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9924961">
    <w:abstractNumId w:val="13"/>
  </w:num>
  <w:num w:numId="2" w16cid:durableId="1940983512">
    <w:abstractNumId w:val="24"/>
  </w:num>
  <w:num w:numId="3" w16cid:durableId="1670785709">
    <w:abstractNumId w:val="23"/>
  </w:num>
  <w:num w:numId="4" w16cid:durableId="227888722">
    <w:abstractNumId w:val="18"/>
  </w:num>
  <w:num w:numId="5" w16cid:durableId="1296832740">
    <w:abstractNumId w:val="16"/>
  </w:num>
  <w:num w:numId="6" w16cid:durableId="767580525">
    <w:abstractNumId w:val="19"/>
  </w:num>
  <w:num w:numId="7" w16cid:durableId="636110869">
    <w:abstractNumId w:val="21"/>
  </w:num>
  <w:num w:numId="8" w16cid:durableId="2056008357">
    <w:abstractNumId w:val="15"/>
  </w:num>
  <w:num w:numId="9" w16cid:durableId="983586461">
    <w:abstractNumId w:val="12"/>
  </w:num>
  <w:num w:numId="10" w16cid:durableId="1244414026">
    <w:abstractNumId w:val="11"/>
  </w:num>
  <w:num w:numId="11" w16cid:durableId="1881940649">
    <w:abstractNumId w:val="20"/>
  </w:num>
  <w:num w:numId="12" w16cid:durableId="572936446">
    <w:abstractNumId w:val="10"/>
  </w:num>
  <w:num w:numId="13" w16cid:durableId="17391481">
    <w:abstractNumId w:val="22"/>
  </w:num>
  <w:num w:numId="14" w16cid:durableId="2004314061">
    <w:abstractNumId w:val="27"/>
  </w:num>
  <w:num w:numId="15" w16cid:durableId="1947959008">
    <w:abstractNumId w:val="25"/>
  </w:num>
  <w:num w:numId="16" w16cid:durableId="941574405">
    <w:abstractNumId w:val="17"/>
  </w:num>
  <w:num w:numId="17" w16cid:durableId="760181049">
    <w:abstractNumId w:val="26"/>
  </w:num>
  <w:num w:numId="18" w16cid:durableId="1407533777">
    <w:abstractNumId w:val="14"/>
  </w:num>
  <w:num w:numId="19" w16cid:durableId="1892695752">
    <w:abstractNumId w:val="9"/>
  </w:num>
  <w:num w:numId="20" w16cid:durableId="2022931397">
    <w:abstractNumId w:val="7"/>
  </w:num>
  <w:num w:numId="21" w16cid:durableId="91634989">
    <w:abstractNumId w:val="6"/>
  </w:num>
  <w:num w:numId="22" w16cid:durableId="490175988">
    <w:abstractNumId w:val="5"/>
  </w:num>
  <w:num w:numId="23" w16cid:durableId="1932742157">
    <w:abstractNumId w:val="4"/>
  </w:num>
  <w:num w:numId="24" w16cid:durableId="1865825713">
    <w:abstractNumId w:val="8"/>
  </w:num>
  <w:num w:numId="25" w16cid:durableId="1907643562">
    <w:abstractNumId w:val="3"/>
  </w:num>
  <w:num w:numId="26" w16cid:durableId="709111204">
    <w:abstractNumId w:val="2"/>
  </w:num>
  <w:num w:numId="27" w16cid:durableId="1036277064">
    <w:abstractNumId w:val="1"/>
  </w:num>
  <w:num w:numId="28" w16cid:durableId="153573123">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FB6E69"/>
    <w:rsid w:val="0000661C"/>
    <w:rsid w:val="0001794D"/>
    <w:rsid w:val="000302C8"/>
    <w:rsid w:val="00041D26"/>
    <w:rsid w:val="000461AA"/>
    <w:rsid w:val="00046ED9"/>
    <w:rsid w:val="000555DA"/>
    <w:rsid w:val="00070A6C"/>
    <w:rsid w:val="00071258"/>
    <w:rsid w:val="00080B21"/>
    <w:rsid w:val="00086F74"/>
    <w:rsid w:val="000926B5"/>
    <w:rsid w:val="00092B57"/>
    <w:rsid w:val="0009540E"/>
    <w:rsid w:val="00097BD0"/>
    <w:rsid w:val="000B711F"/>
    <w:rsid w:val="000C47B9"/>
    <w:rsid w:val="000D38D4"/>
    <w:rsid w:val="000D3C7C"/>
    <w:rsid w:val="000D7C2B"/>
    <w:rsid w:val="000E1DF5"/>
    <w:rsid w:val="000E39D1"/>
    <w:rsid w:val="000F0843"/>
    <w:rsid w:val="000F3DB7"/>
    <w:rsid w:val="000F566D"/>
    <w:rsid w:val="000F6120"/>
    <w:rsid w:val="00100478"/>
    <w:rsid w:val="001041CA"/>
    <w:rsid w:val="0010698A"/>
    <w:rsid w:val="00112A6F"/>
    <w:rsid w:val="00116792"/>
    <w:rsid w:val="00117C31"/>
    <w:rsid w:val="001213A0"/>
    <w:rsid w:val="0012416C"/>
    <w:rsid w:val="00125FFE"/>
    <w:rsid w:val="00133735"/>
    <w:rsid w:val="00143200"/>
    <w:rsid w:val="00144CCE"/>
    <w:rsid w:val="00160143"/>
    <w:rsid w:val="0017041E"/>
    <w:rsid w:val="00184DF0"/>
    <w:rsid w:val="00185A6F"/>
    <w:rsid w:val="0019417E"/>
    <w:rsid w:val="00196742"/>
    <w:rsid w:val="001A28FC"/>
    <w:rsid w:val="001B385E"/>
    <w:rsid w:val="001B3992"/>
    <w:rsid w:val="001B5F63"/>
    <w:rsid w:val="001C0B67"/>
    <w:rsid w:val="001C6FFB"/>
    <w:rsid w:val="001D4575"/>
    <w:rsid w:val="001F50BA"/>
    <w:rsid w:val="001F60F9"/>
    <w:rsid w:val="00204D27"/>
    <w:rsid w:val="00205BDD"/>
    <w:rsid w:val="0021347E"/>
    <w:rsid w:val="00217BC0"/>
    <w:rsid w:val="002202CD"/>
    <w:rsid w:val="002235F5"/>
    <w:rsid w:val="00225764"/>
    <w:rsid w:val="0024461B"/>
    <w:rsid w:val="00246592"/>
    <w:rsid w:val="00246880"/>
    <w:rsid w:val="0027398C"/>
    <w:rsid w:val="0027569C"/>
    <w:rsid w:val="002771A9"/>
    <w:rsid w:val="00286993"/>
    <w:rsid w:val="002B2CD6"/>
    <w:rsid w:val="002B63DA"/>
    <w:rsid w:val="002C036A"/>
    <w:rsid w:val="002C27C1"/>
    <w:rsid w:val="002D5880"/>
    <w:rsid w:val="002D65CF"/>
    <w:rsid w:val="002E1A66"/>
    <w:rsid w:val="002E5003"/>
    <w:rsid w:val="002E73A9"/>
    <w:rsid w:val="00307473"/>
    <w:rsid w:val="0031252A"/>
    <w:rsid w:val="003345D4"/>
    <w:rsid w:val="0034224E"/>
    <w:rsid w:val="00342FF4"/>
    <w:rsid w:val="0034470A"/>
    <w:rsid w:val="00356EF3"/>
    <w:rsid w:val="00356F73"/>
    <w:rsid w:val="0035779D"/>
    <w:rsid w:val="003633FC"/>
    <w:rsid w:val="003637A0"/>
    <w:rsid w:val="003677E9"/>
    <w:rsid w:val="003741B4"/>
    <w:rsid w:val="003747C1"/>
    <w:rsid w:val="003806C4"/>
    <w:rsid w:val="00391BE2"/>
    <w:rsid w:val="00391DD8"/>
    <w:rsid w:val="00395A96"/>
    <w:rsid w:val="0039659D"/>
    <w:rsid w:val="003A1169"/>
    <w:rsid w:val="003B208C"/>
    <w:rsid w:val="003B4E4F"/>
    <w:rsid w:val="003B50DB"/>
    <w:rsid w:val="003E447E"/>
    <w:rsid w:val="003F2327"/>
    <w:rsid w:val="003F454A"/>
    <w:rsid w:val="003F6123"/>
    <w:rsid w:val="00403B62"/>
    <w:rsid w:val="00407CA9"/>
    <w:rsid w:val="00416A1F"/>
    <w:rsid w:val="004174A1"/>
    <w:rsid w:val="00421F4C"/>
    <w:rsid w:val="00425E82"/>
    <w:rsid w:val="00427547"/>
    <w:rsid w:val="00434EA3"/>
    <w:rsid w:val="0044771D"/>
    <w:rsid w:val="00452904"/>
    <w:rsid w:val="004541CB"/>
    <w:rsid w:val="00454763"/>
    <w:rsid w:val="0045796C"/>
    <w:rsid w:val="00457E5F"/>
    <w:rsid w:val="00461433"/>
    <w:rsid w:val="00464B03"/>
    <w:rsid w:val="004663A5"/>
    <w:rsid w:val="00471EAF"/>
    <w:rsid w:val="00482860"/>
    <w:rsid w:val="00487181"/>
    <w:rsid w:val="00491AE7"/>
    <w:rsid w:val="00494743"/>
    <w:rsid w:val="004A1CAF"/>
    <w:rsid w:val="004A6867"/>
    <w:rsid w:val="004B515C"/>
    <w:rsid w:val="004B6820"/>
    <w:rsid w:val="004C06C8"/>
    <w:rsid w:val="004E7D2B"/>
    <w:rsid w:val="004F0A33"/>
    <w:rsid w:val="004F4751"/>
    <w:rsid w:val="004F6594"/>
    <w:rsid w:val="00500950"/>
    <w:rsid w:val="00504F0E"/>
    <w:rsid w:val="0051284C"/>
    <w:rsid w:val="0051540C"/>
    <w:rsid w:val="005214E9"/>
    <w:rsid w:val="00522399"/>
    <w:rsid w:val="005510FD"/>
    <w:rsid w:val="00560F2D"/>
    <w:rsid w:val="0056697E"/>
    <w:rsid w:val="005841C1"/>
    <w:rsid w:val="0059357D"/>
    <w:rsid w:val="00595A3E"/>
    <w:rsid w:val="005A3D5C"/>
    <w:rsid w:val="005B61EF"/>
    <w:rsid w:val="005C2B50"/>
    <w:rsid w:val="005C44BE"/>
    <w:rsid w:val="005C4E5B"/>
    <w:rsid w:val="005C5488"/>
    <w:rsid w:val="005C5A04"/>
    <w:rsid w:val="005D1084"/>
    <w:rsid w:val="005D18C7"/>
    <w:rsid w:val="005E597A"/>
    <w:rsid w:val="005E71D0"/>
    <w:rsid w:val="005F62B0"/>
    <w:rsid w:val="006034E4"/>
    <w:rsid w:val="006045BF"/>
    <w:rsid w:val="006051CD"/>
    <w:rsid w:val="00605627"/>
    <w:rsid w:val="00610CF6"/>
    <w:rsid w:val="00613D2A"/>
    <w:rsid w:val="006157FA"/>
    <w:rsid w:val="00624964"/>
    <w:rsid w:val="006252B8"/>
    <w:rsid w:val="00630BCA"/>
    <w:rsid w:val="00640F13"/>
    <w:rsid w:val="00643511"/>
    <w:rsid w:val="006441D3"/>
    <w:rsid w:val="00646A0E"/>
    <w:rsid w:val="00647DBE"/>
    <w:rsid w:val="00693B0A"/>
    <w:rsid w:val="006A324D"/>
    <w:rsid w:val="006A79E1"/>
    <w:rsid w:val="006B1352"/>
    <w:rsid w:val="006B2F21"/>
    <w:rsid w:val="006B2FD2"/>
    <w:rsid w:val="006B3B0B"/>
    <w:rsid w:val="006D70FE"/>
    <w:rsid w:val="006D7D01"/>
    <w:rsid w:val="006E155D"/>
    <w:rsid w:val="006E700D"/>
    <w:rsid w:val="006F262A"/>
    <w:rsid w:val="00700E8B"/>
    <w:rsid w:val="00703C36"/>
    <w:rsid w:val="00705571"/>
    <w:rsid w:val="00706081"/>
    <w:rsid w:val="007235C9"/>
    <w:rsid w:val="00731BC1"/>
    <w:rsid w:val="00732C05"/>
    <w:rsid w:val="00741D60"/>
    <w:rsid w:val="00750B73"/>
    <w:rsid w:val="0075470E"/>
    <w:rsid w:val="0075648D"/>
    <w:rsid w:val="00765748"/>
    <w:rsid w:val="00775326"/>
    <w:rsid w:val="00776E63"/>
    <w:rsid w:val="00783E1F"/>
    <w:rsid w:val="007915E6"/>
    <w:rsid w:val="0079162C"/>
    <w:rsid w:val="00794438"/>
    <w:rsid w:val="0079726E"/>
    <w:rsid w:val="007B17AF"/>
    <w:rsid w:val="007B63C0"/>
    <w:rsid w:val="007B7606"/>
    <w:rsid w:val="007C61CA"/>
    <w:rsid w:val="007D43C4"/>
    <w:rsid w:val="007E58AB"/>
    <w:rsid w:val="007E5B09"/>
    <w:rsid w:val="007E645B"/>
    <w:rsid w:val="00804874"/>
    <w:rsid w:val="0080744A"/>
    <w:rsid w:val="00816FFE"/>
    <w:rsid w:val="008213F8"/>
    <w:rsid w:val="008341CD"/>
    <w:rsid w:val="0083422F"/>
    <w:rsid w:val="00835A16"/>
    <w:rsid w:val="00837FB2"/>
    <w:rsid w:val="00840D8D"/>
    <w:rsid w:val="008608C0"/>
    <w:rsid w:val="0086796F"/>
    <w:rsid w:val="0089069D"/>
    <w:rsid w:val="00895A73"/>
    <w:rsid w:val="008A0641"/>
    <w:rsid w:val="008A143B"/>
    <w:rsid w:val="008A7D65"/>
    <w:rsid w:val="008B1F3E"/>
    <w:rsid w:val="008B590B"/>
    <w:rsid w:val="008B6F4F"/>
    <w:rsid w:val="008B6F9C"/>
    <w:rsid w:val="008C64CE"/>
    <w:rsid w:val="008D3E16"/>
    <w:rsid w:val="008E1E05"/>
    <w:rsid w:val="008F249D"/>
    <w:rsid w:val="008F4DD7"/>
    <w:rsid w:val="00901D1A"/>
    <w:rsid w:val="009110BD"/>
    <w:rsid w:val="00920750"/>
    <w:rsid w:val="0092482E"/>
    <w:rsid w:val="00926712"/>
    <w:rsid w:val="009341B8"/>
    <w:rsid w:val="00944D92"/>
    <w:rsid w:val="00951A58"/>
    <w:rsid w:val="00960EDA"/>
    <w:rsid w:val="00982E61"/>
    <w:rsid w:val="00983A0F"/>
    <w:rsid w:val="009902F5"/>
    <w:rsid w:val="009A19CA"/>
    <w:rsid w:val="009A7CFC"/>
    <w:rsid w:val="009C2C5E"/>
    <w:rsid w:val="009C7AD8"/>
    <w:rsid w:val="009D51B6"/>
    <w:rsid w:val="009D6E83"/>
    <w:rsid w:val="009D72C5"/>
    <w:rsid w:val="009E51FE"/>
    <w:rsid w:val="009E53DC"/>
    <w:rsid w:val="009F2084"/>
    <w:rsid w:val="009F5100"/>
    <w:rsid w:val="00A002F2"/>
    <w:rsid w:val="00A01AD3"/>
    <w:rsid w:val="00A01F6C"/>
    <w:rsid w:val="00A02652"/>
    <w:rsid w:val="00A22FB7"/>
    <w:rsid w:val="00A23AE0"/>
    <w:rsid w:val="00A37F35"/>
    <w:rsid w:val="00A416D5"/>
    <w:rsid w:val="00A54A10"/>
    <w:rsid w:val="00A61902"/>
    <w:rsid w:val="00A62840"/>
    <w:rsid w:val="00A63595"/>
    <w:rsid w:val="00A6511E"/>
    <w:rsid w:val="00A66230"/>
    <w:rsid w:val="00A74D06"/>
    <w:rsid w:val="00A778FB"/>
    <w:rsid w:val="00A82F9E"/>
    <w:rsid w:val="00AA1036"/>
    <w:rsid w:val="00AA52C6"/>
    <w:rsid w:val="00AB037F"/>
    <w:rsid w:val="00AB3E23"/>
    <w:rsid w:val="00AC1545"/>
    <w:rsid w:val="00AC43ED"/>
    <w:rsid w:val="00AD1536"/>
    <w:rsid w:val="00AD4BE3"/>
    <w:rsid w:val="00AD6C05"/>
    <w:rsid w:val="00AE0866"/>
    <w:rsid w:val="00AF4C27"/>
    <w:rsid w:val="00B03213"/>
    <w:rsid w:val="00B07DC4"/>
    <w:rsid w:val="00B15CE4"/>
    <w:rsid w:val="00B308A0"/>
    <w:rsid w:val="00B32EEB"/>
    <w:rsid w:val="00B4210F"/>
    <w:rsid w:val="00B55E74"/>
    <w:rsid w:val="00B560EE"/>
    <w:rsid w:val="00B56B84"/>
    <w:rsid w:val="00B5734F"/>
    <w:rsid w:val="00B61928"/>
    <w:rsid w:val="00B70E71"/>
    <w:rsid w:val="00B81A1A"/>
    <w:rsid w:val="00B87E81"/>
    <w:rsid w:val="00B948DB"/>
    <w:rsid w:val="00BA2501"/>
    <w:rsid w:val="00BA2F06"/>
    <w:rsid w:val="00BA3778"/>
    <w:rsid w:val="00BB6C5E"/>
    <w:rsid w:val="00BC7B50"/>
    <w:rsid w:val="00BD2E89"/>
    <w:rsid w:val="00BE0A59"/>
    <w:rsid w:val="00BE679A"/>
    <w:rsid w:val="00BF06A6"/>
    <w:rsid w:val="00BF78FC"/>
    <w:rsid w:val="00C03006"/>
    <w:rsid w:val="00C13B5D"/>
    <w:rsid w:val="00C1593E"/>
    <w:rsid w:val="00C165B6"/>
    <w:rsid w:val="00C21940"/>
    <w:rsid w:val="00C2531C"/>
    <w:rsid w:val="00C26A86"/>
    <w:rsid w:val="00C27D94"/>
    <w:rsid w:val="00C45F79"/>
    <w:rsid w:val="00C46866"/>
    <w:rsid w:val="00C62709"/>
    <w:rsid w:val="00C636B4"/>
    <w:rsid w:val="00C63A4A"/>
    <w:rsid w:val="00C65444"/>
    <w:rsid w:val="00C737BC"/>
    <w:rsid w:val="00C74797"/>
    <w:rsid w:val="00C76096"/>
    <w:rsid w:val="00C82BC9"/>
    <w:rsid w:val="00C862D2"/>
    <w:rsid w:val="00C87AC9"/>
    <w:rsid w:val="00C911CE"/>
    <w:rsid w:val="00CA68B8"/>
    <w:rsid w:val="00CB24C3"/>
    <w:rsid w:val="00CB511E"/>
    <w:rsid w:val="00CB60D6"/>
    <w:rsid w:val="00CC550F"/>
    <w:rsid w:val="00CC6012"/>
    <w:rsid w:val="00CE1864"/>
    <w:rsid w:val="00CF168D"/>
    <w:rsid w:val="00CF23D8"/>
    <w:rsid w:val="00D04983"/>
    <w:rsid w:val="00D0543A"/>
    <w:rsid w:val="00D10FE3"/>
    <w:rsid w:val="00D14CB6"/>
    <w:rsid w:val="00D16ED1"/>
    <w:rsid w:val="00D216C0"/>
    <w:rsid w:val="00D25CC1"/>
    <w:rsid w:val="00D371F8"/>
    <w:rsid w:val="00D46B40"/>
    <w:rsid w:val="00D55D47"/>
    <w:rsid w:val="00D63D74"/>
    <w:rsid w:val="00D665D6"/>
    <w:rsid w:val="00D74011"/>
    <w:rsid w:val="00D80849"/>
    <w:rsid w:val="00D851F3"/>
    <w:rsid w:val="00D87045"/>
    <w:rsid w:val="00D87225"/>
    <w:rsid w:val="00D91373"/>
    <w:rsid w:val="00D95DEA"/>
    <w:rsid w:val="00D969D5"/>
    <w:rsid w:val="00D970C9"/>
    <w:rsid w:val="00DB49A0"/>
    <w:rsid w:val="00DB5274"/>
    <w:rsid w:val="00DC0344"/>
    <w:rsid w:val="00DC105C"/>
    <w:rsid w:val="00DC5B51"/>
    <w:rsid w:val="00DC6C01"/>
    <w:rsid w:val="00DD4B8E"/>
    <w:rsid w:val="00DD632B"/>
    <w:rsid w:val="00DE0160"/>
    <w:rsid w:val="00DF2AB0"/>
    <w:rsid w:val="00E009AF"/>
    <w:rsid w:val="00E01203"/>
    <w:rsid w:val="00E03895"/>
    <w:rsid w:val="00E07CDF"/>
    <w:rsid w:val="00E106F6"/>
    <w:rsid w:val="00E2470E"/>
    <w:rsid w:val="00E52DCF"/>
    <w:rsid w:val="00E55BB4"/>
    <w:rsid w:val="00E6468F"/>
    <w:rsid w:val="00E64CE6"/>
    <w:rsid w:val="00E756D4"/>
    <w:rsid w:val="00E75D46"/>
    <w:rsid w:val="00E77D1D"/>
    <w:rsid w:val="00E81A92"/>
    <w:rsid w:val="00E9356B"/>
    <w:rsid w:val="00E94471"/>
    <w:rsid w:val="00EA11F2"/>
    <w:rsid w:val="00EA188D"/>
    <w:rsid w:val="00EA4C87"/>
    <w:rsid w:val="00EC2BEB"/>
    <w:rsid w:val="00EC2D4E"/>
    <w:rsid w:val="00EC444F"/>
    <w:rsid w:val="00EE0019"/>
    <w:rsid w:val="00EF4EE5"/>
    <w:rsid w:val="00F07B61"/>
    <w:rsid w:val="00F21217"/>
    <w:rsid w:val="00F227BB"/>
    <w:rsid w:val="00F257B8"/>
    <w:rsid w:val="00F43593"/>
    <w:rsid w:val="00F459D5"/>
    <w:rsid w:val="00F553A3"/>
    <w:rsid w:val="00F63118"/>
    <w:rsid w:val="00F655D9"/>
    <w:rsid w:val="00F658CA"/>
    <w:rsid w:val="00F77DBD"/>
    <w:rsid w:val="00F81116"/>
    <w:rsid w:val="00F91559"/>
    <w:rsid w:val="00FA29B5"/>
    <w:rsid w:val="00FB4A96"/>
    <w:rsid w:val="00FB6E69"/>
    <w:rsid w:val="00FB71C4"/>
    <w:rsid w:val="00FC29DD"/>
    <w:rsid w:val="00FC3226"/>
    <w:rsid w:val="00FD774A"/>
    <w:rsid w:val="00FE1369"/>
    <w:rsid w:val="00FF2FC0"/>
    <w:rsid w:val="00FF5C29"/>
  </w:rsids>
  <m:mathPr>
    <m:mathFont m:val="Cambria Math"/>
    <m:brkBin m:val="before"/>
    <m:brkBinSub m:val="--"/>
    <m:smallFrac m:val="0"/>
    <m:dispDef/>
    <m:lMargin m:val="0"/>
    <m:rMargin m:val="0"/>
    <m:defJc m:val="centerGroup"/>
    <m:wrapIndent m:val="1440"/>
    <m:intLim m:val="subSup"/>
    <m:naryLim m:val="undOvr"/>
  </m:mathPr>
  <w:themeFontLang w:val="bg-BG"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42A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F35"/>
    <w:rPr>
      <w:sz w:val="24"/>
      <w:szCs w:val="24"/>
      <w:lang w:val="en-GB" w:eastAsia="en-US"/>
    </w:rPr>
  </w:style>
  <w:style w:type="paragraph" w:styleId="Heading1">
    <w:name w:val="heading 1"/>
    <w:basedOn w:val="Normal"/>
    <w:next w:val="Normal"/>
    <w:link w:val="Heading1Char"/>
    <w:uiPriority w:val="99"/>
    <w:qFormat/>
    <w:rsid w:val="00F553A3"/>
    <w:pPr>
      <w:keepNext/>
      <w:outlineLvl w:val="0"/>
    </w:pPr>
    <w:rPr>
      <w:b/>
      <w:sz w:val="22"/>
    </w:rPr>
  </w:style>
  <w:style w:type="paragraph" w:styleId="Heading2">
    <w:name w:val="heading 2"/>
    <w:basedOn w:val="Normal"/>
    <w:next w:val="Normal"/>
    <w:link w:val="Heading2Char"/>
    <w:uiPriority w:val="99"/>
    <w:qFormat/>
    <w:rsid w:val="00F553A3"/>
    <w:pPr>
      <w:keepNext/>
      <w:jc w:val="center"/>
      <w:outlineLvl w:val="1"/>
    </w:pPr>
    <w:rPr>
      <w:b/>
      <w:sz w:val="22"/>
    </w:rPr>
  </w:style>
  <w:style w:type="paragraph" w:styleId="Heading3">
    <w:name w:val="heading 3"/>
    <w:basedOn w:val="Normal"/>
    <w:next w:val="Normal"/>
    <w:link w:val="Heading3Char"/>
    <w:uiPriority w:val="99"/>
    <w:qFormat/>
    <w:rsid w:val="00F553A3"/>
    <w:pPr>
      <w:keepNext/>
      <w:keepLines/>
      <w:tabs>
        <w:tab w:val="left" w:pos="567"/>
      </w:tabs>
      <w:spacing w:before="120" w:after="80" w:line="260" w:lineRule="exact"/>
      <w:outlineLvl w:val="2"/>
    </w:pPr>
    <w:rPr>
      <w:b/>
      <w:kern w:val="28"/>
      <w:szCs w:val="20"/>
      <w:lang w:val="en-US"/>
    </w:rPr>
  </w:style>
  <w:style w:type="paragraph" w:styleId="Heading4">
    <w:name w:val="heading 4"/>
    <w:basedOn w:val="Normal"/>
    <w:next w:val="Normal"/>
    <w:link w:val="Heading4Char"/>
    <w:uiPriority w:val="99"/>
    <w:qFormat/>
    <w:rsid w:val="00F553A3"/>
    <w:pPr>
      <w:keepNext/>
      <w:tabs>
        <w:tab w:val="left" w:pos="567"/>
      </w:tabs>
      <w:spacing w:line="260" w:lineRule="exact"/>
      <w:jc w:val="both"/>
      <w:outlineLvl w:val="3"/>
    </w:pPr>
    <w:rPr>
      <w:b/>
      <w:noProof/>
      <w:sz w:val="22"/>
    </w:rPr>
  </w:style>
  <w:style w:type="paragraph" w:styleId="Heading5">
    <w:name w:val="heading 5"/>
    <w:basedOn w:val="Normal"/>
    <w:next w:val="Normal"/>
    <w:link w:val="Heading5Char"/>
    <w:semiHidden/>
    <w:unhideWhenUsed/>
    <w:qFormat/>
    <w:locked/>
    <w:rsid w:val="005B61E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rsid w:val="00F553A3"/>
    <w:pPr>
      <w:spacing w:before="240" w:after="60"/>
      <w:outlineLvl w:val="5"/>
    </w:pPr>
    <w:rPr>
      <w:b/>
      <w:bCs/>
      <w:sz w:val="22"/>
      <w:szCs w:val="22"/>
    </w:rPr>
  </w:style>
  <w:style w:type="paragraph" w:styleId="Heading7">
    <w:name w:val="heading 7"/>
    <w:basedOn w:val="Normal"/>
    <w:next w:val="Normal"/>
    <w:link w:val="Heading7Char"/>
    <w:semiHidden/>
    <w:unhideWhenUsed/>
    <w:qFormat/>
    <w:locked/>
    <w:rsid w:val="005B61E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5B61E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5B61E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6FFE"/>
    <w:rPr>
      <w:rFonts w:cs="Times New Roman"/>
      <w:b/>
      <w:sz w:val="24"/>
      <w:szCs w:val="24"/>
      <w:lang w:val="en-GB" w:eastAsia="en-US" w:bidi="ar-SA"/>
    </w:rPr>
  </w:style>
  <w:style w:type="character" w:customStyle="1" w:styleId="Heading2Char">
    <w:name w:val="Heading 2 Char"/>
    <w:basedOn w:val="DefaultParagraphFont"/>
    <w:link w:val="Heading2"/>
    <w:uiPriority w:val="99"/>
    <w:locked/>
    <w:rsid w:val="00816FFE"/>
    <w:rPr>
      <w:rFonts w:cs="Times New Roman"/>
      <w:b/>
      <w:sz w:val="24"/>
      <w:szCs w:val="24"/>
      <w:lang w:val="en-GB" w:eastAsia="en-US" w:bidi="ar-SA"/>
    </w:rPr>
  </w:style>
  <w:style w:type="character" w:customStyle="1" w:styleId="Heading3Char">
    <w:name w:val="Heading 3 Char"/>
    <w:basedOn w:val="DefaultParagraphFont"/>
    <w:link w:val="Heading3"/>
    <w:uiPriority w:val="99"/>
    <w:locked/>
    <w:rsid w:val="00D46B40"/>
    <w:rPr>
      <w:rFonts w:cs="Times New Roman"/>
      <w:b/>
      <w:kern w:val="28"/>
      <w:sz w:val="24"/>
      <w:lang w:val="en-US" w:eastAsia="en-US" w:bidi="ar-SA"/>
    </w:rPr>
  </w:style>
  <w:style w:type="character" w:customStyle="1" w:styleId="Heading4Char">
    <w:name w:val="Heading 4 Char"/>
    <w:basedOn w:val="DefaultParagraphFont"/>
    <w:link w:val="Heading4"/>
    <w:uiPriority w:val="99"/>
    <w:locked/>
    <w:rsid w:val="00D46B40"/>
    <w:rPr>
      <w:rFonts w:cs="Times New Roman"/>
      <w:b/>
      <w:noProof/>
      <w:snapToGrid w:val="0"/>
      <w:sz w:val="24"/>
      <w:szCs w:val="24"/>
      <w:lang w:val="en-GB" w:eastAsia="en-US" w:bidi="ar-SA"/>
    </w:rPr>
  </w:style>
  <w:style w:type="character" w:customStyle="1" w:styleId="Heading6Char">
    <w:name w:val="Heading 6 Char"/>
    <w:basedOn w:val="DefaultParagraphFont"/>
    <w:link w:val="Heading6"/>
    <w:uiPriority w:val="99"/>
    <w:locked/>
    <w:rsid w:val="00D46B40"/>
    <w:rPr>
      <w:rFonts w:cs="Times New Roman"/>
      <w:b/>
      <w:bCs/>
      <w:sz w:val="22"/>
      <w:szCs w:val="22"/>
      <w:lang w:val="en-GB" w:eastAsia="en-US" w:bidi="ar-SA"/>
    </w:rPr>
  </w:style>
  <w:style w:type="paragraph" w:styleId="EndnoteText">
    <w:name w:val="endnote text"/>
    <w:basedOn w:val="Normal"/>
    <w:link w:val="EndnoteTextChar"/>
    <w:uiPriority w:val="99"/>
    <w:semiHidden/>
    <w:rsid w:val="00F553A3"/>
    <w:pPr>
      <w:tabs>
        <w:tab w:val="left" w:pos="567"/>
      </w:tabs>
    </w:pPr>
    <w:rPr>
      <w:sz w:val="22"/>
      <w:szCs w:val="20"/>
    </w:rPr>
  </w:style>
  <w:style w:type="character" w:customStyle="1" w:styleId="EndnoteTextChar">
    <w:name w:val="Endnote Text Char"/>
    <w:basedOn w:val="DefaultParagraphFont"/>
    <w:link w:val="EndnoteText"/>
    <w:uiPriority w:val="99"/>
    <w:semiHidden/>
    <w:locked/>
    <w:rsid w:val="00816FFE"/>
    <w:rPr>
      <w:rFonts w:cs="Times New Roman"/>
      <w:sz w:val="22"/>
      <w:lang w:val="en-GB" w:eastAsia="en-US" w:bidi="ar-SA"/>
    </w:rPr>
  </w:style>
  <w:style w:type="paragraph" w:customStyle="1" w:styleId="table">
    <w:name w:val="table"/>
    <w:basedOn w:val="Normal"/>
    <w:uiPriority w:val="99"/>
    <w:rsid w:val="00F553A3"/>
    <w:pPr>
      <w:keepNext/>
      <w:tabs>
        <w:tab w:val="left" w:pos="284"/>
        <w:tab w:val="left" w:pos="567"/>
      </w:tabs>
      <w:spacing w:before="40" w:after="40"/>
    </w:pPr>
    <w:rPr>
      <w:rFonts w:ascii="Arial" w:hAnsi="Arial"/>
      <w:i/>
      <w:sz w:val="20"/>
      <w:szCs w:val="20"/>
    </w:rPr>
  </w:style>
  <w:style w:type="character" w:customStyle="1" w:styleId="tabletext11pt">
    <w:name w:val="table text 11 pt"/>
    <w:basedOn w:val="DefaultParagraphFont"/>
    <w:uiPriority w:val="99"/>
    <w:rsid w:val="00F553A3"/>
    <w:rPr>
      <w:rFonts w:cs="Times New Roman"/>
      <w:sz w:val="22"/>
    </w:rPr>
  </w:style>
  <w:style w:type="character" w:styleId="PageNumber">
    <w:name w:val="page number"/>
    <w:basedOn w:val="DefaultParagraphFont"/>
    <w:uiPriority w:val="99"/>
    <w:rsid w:val="00F553A3"/>
    <w:rPr>
      <w:rFonts w:cs="Times New Roman"/>
    </w:rPr>
  </w:style>
  <w:style w:type="paragraph" w:styleId="Header">
    <w:name w:val="header"/>
    <w:basedOn w:val="Normal"/>
    <w:link w:val="HeaderChar"/>
    <w:uiPriority w:val="99"/>
    <w:rsid w:val="00F553A3"/>
    <w:pPr>
      <w:tabs>
        <w:tab w:val="left" w:pos="567"/>
        <w:tab w:val="center" w:pos="4153"/>
        <w:tab w:val="right" w:pos="8306"/>
      </w:tabs>
    </w:pPr>
    <w:rPr>
      <w:rFonts w:ascii="Arial" w:hAnsi="Arial"/>
      <w:sz w:val="20"/>
      <w:szCs w:val="20"/>
    </w:rPr>
  </w:style>
  <w:style w:type="character" w:customStyle="1" w:styleId="HeaderChar">
    <w:name w:val="Header Char"/>
    <w:basedOn w:val="DefaultParagraphFont"/>
    <w:link w:val="Header"/>
    <w:uiPriority w:val="99"/>
    <w:locked/>
    <w:rsid w:val="00D46B40"/>
    <w:rPr>
      <w:rFonts w:ascii="Arial" w:hAnsi="Arial" w:cs="Times New Roman"/>
      <w:lang w:val="en-GB" w:eastAsia="en-US" w:bidi="ar-SA"/>
    </w:rPr>
  </w:style>
  <w:style w:type="paragraph" w:styleId="Footer">
    <w:name w:val="footer"/>
    <w:basedOn w:val="Normal"/>
    <w:link w:val="FooterChar"/>
    <w:uiPriority w:val="99"/>
    <w:rsid w:val="00F553A3"/>
    <w:pPr>
      <w:tabs>
        <w:tab w:val="center" w:pos="4819"/>
        <w:tab w:val="right" w:pos="9638"/>
      </w:tabs>
    </w:pPr>
  </w:style>
  <w:style w:type="character" w:customStyle="1" w:styleId="FooterChar">
    <w:name w:val="Footer Char"/>
    <w:basedOn w:val="DefaultParagraphFont"/>
    <w:link w:val="Footer"/>
    <w:uiPriority w:val="99"/>
    <w:locked/>
    <w:rsid w:val="00816FFE"/>
    <w:rPr>
      <w:rFonts w:cs="Times New Roman"/>
      <w:sz w:val="24"/>
      <w:szCs w:val="24"/>
      <w:lang w:val="en-GB" w:eastAsia="en-US" w:bidi="ar-SA"/>
    </w:rPr>
  </w:style>
  <w:style w:type="paragraph" w:customStyle="1" w:styleId="Uberschrift2">
    <w:name w:val="Uberschrift 2"/>
    <w:basedOn w:val="Normal"/>
    <w:uiPriority w:val="99"/>
    <w:rsid w:val="00F553A3"/>
    <w:pPr>
      <w:keepNext/>
      <w:tabs>
        <w:tab w:val="left" w:pos="567"/>
        <w:tab w:val="left" w:pos="709"/>
        <w:tab w:val="left" w:pos="1440"/>
        <w:tab w:val="left" w:pos="2160"/>
        <w:tab w:val="left" w:pos="2880"/>
        <w:tab w:val="left" w:pos="3600"/>
        <w:tab w:val="left" w:pos="4320"/>
        <w:tab w:val="left" w:pos="5040"/>
        <w:tab w:val="left" w:pos="5760"/>
        <w:tab w:val="decimal" w:pos="6212"/>
        <w:tab w:val="left" w:pos="6480"/>
      </w:tabs>
      <w:spacing w:before="240"/>
    </w:pPr>
    <w:rPr>
      <w:b/>
      <w:kern w:val="28"/>
      <w:sz w:val="22"/>
      <w:szCs w:val="20"/>
    </w:rPr>
  </w:style>
  <w:style w:type="paragraph" w:styleId="PlainText">
    <w:name w:val="Plain Text"/>
    <w:basedOn w:val="Normal"/>
    <w:link w:val="PlainTextChar"/>
    <w:uiPriority w:val="99"/>
    <w:rsid w:val="00F553A3"/>
    <w:rPr>
      <w:rFonts w:ascii="Courier New" w:hAnsi="Courier New"/>
      <w:sz w:val="20"/>
      <w:lang w:val="de-DE"/>
    </w:rPr>
  </w:style>
  <w:style w:type="character" w:customStyle="1" w:styleId="PlainTextChar">
    <w:name w:val="Plain Text Char"/>
    <w:basedOn w:val="DefaultParagraphFont"/>
    <w:link w:val="PlainText"/>
    <w:uiPriority w:val="99"/>
    <w:locked/>
    <w:rsid w:val="00D46B40"/>
    <w:rPr>
      <w:rFonts w:ascii="Courier New" w:hAnsi="Courier New" w:cs="Times New Roman"/>
      <w:sz w:val="24"/>
      <w:szCs w:val="24"/>
      <w:lang w:val="de-DE" w:eastAsia="en-US" w:bidi="ar-SA"/>
    </w:rPr>
  </w:style>
  <w:style w:type="paragraph" w:styleId="FootnoteText">
    <w:name w:val="footnote text"/>
    <w:basedOn w:val="Normal"/>
    <w:link w:val="FootnoteTextChar"/>
    <w:uiPriority w:val="99"/>
    <w:semiHidden/>
    <w:rsid w:val="00F553A3"/>
    <w:pPr>
      <w:tabs>
        <w:tab w:val="left" w:pos="567"/>
      </w:tabs>
      <w:spacing w:line="260" w:lineRule="exact"/>
    </w:pPr>
    <w:rPr>
      <w:sz w:val="20"/>
    </w:rPr>
  </w:style>
  <w:style w:type="character" w:customStyle="1" w:styleId="FootnoteTextChar">
    <w:name w:val="Footnote Text Char"/>
    <w:basedOn w:val="DefaultParagraphFont"/>
    <w:link w:val="FootnoteText"/>
    <w:uiPriority w:val="99"/>
    <w:semiHidden/>
    <w:locked/>
    <w:rsid w:val="00D46B40"/>
    <w:rPr>
      <w:rFonts w:cs="Times New Roman"/>
      <w:snapToGrid w:val="0"/>
      <w:sz w:val="24"/>
      <w:szCs w:val="24"/>
      <w:lang w:val="en-GB" w:eastAsia="en-US" w:bidi="ar-SA"/>
    </w:rPr>
  </w:style>
  <w:style w:type="paragraph" w:customStyle="1" w:styleId="Ebene3S">
    <w:name w:val="Ebene 3 S"/>
    <w:basedOn w:val="Normal"/>
    <w:next w:val="Normal"/>
    <w:rsid w:val="00F553A3"/>
    <w:pPr>
      <w:numPr>
        <w:ilvl w:val="2"/>
        <w:numId w:val="11"/>
      </w:numPr>
      <w:tabs>
        <w:tab w:val="clear" w:pos="1440"/>
        <w:tab w:val="num" w:pos="360"/>
        <w:tab w:val="left" w:pos="709"/>
        <w:tab w:val="right" w:pos="8789"/>
      </w:tabs>
      <w:ind w:left="0" w:firstLine="0"/>
      <w:outlineLvl w:val="2"/>
    </w:pPr>
    <w:rPr>
      <w:rFonts w:ascii="Arial" w:hAnsi="Arial"/>
      <w:sz w:val="22"/>
      <w:lang w:val="de-DE"/>
    </w:rPr>
  </w:style>
  <w:style w:type="paragraph" w:customStyle="1" w:styleId="Ebene4A">
    <w:name w:val="Ebene 4 A"/>
    <w:basedOn w:val="Normal"/>
    <w:uiPriority w:val="99"/>
    <w:rsid w:val="00F553A3"/>
    <w:pPr>
      <w:tabs>
        <w:tab w:val="left" w:pos="709"/>
        <w:tab w:val="left" w:pos="1701"/>
        <w:tab w:val="right" w:pos="8789"/>
      </w:tabs>
      <w:outlineLvl w:val="2"/>
    </w:pPr>
    <w:rPr>
      <w:rFonts w:ascii="Arial" w:hAnsi="Arial"/>
      <w:sz w:val="22"/>
      <w:lang w:val="de-DE"/>
    </w:rPr>
  </w:style>
  <w:style w:type="paragraph" w:styleId="Title">
    <w:name w:val="Title"/>
    <w:basedOn w:val="Normal"/>
    <w:link w:val="TitleChar"/>
    <w:uiPriority w:val="99"/>
    <w:qFormat/>
    <w:rsid w:val="00F553A3"/>
    <w:pPr>
      <w:jc w:val="center"/>
    </w:pPr>
    <w:rPr>
      <w:b/>
      <w:sz w:val="22"/>
    </w:rPr>
  </w:style>
  <w:style w:type="character" w:customStyle="1" w:styleId="TitleChar">
    <w:name w:val="Title Char"/>
    <w:basedOn w:val="DefaultParagraphFont"/>
    <w:link w:val="Title"/>
    <w:uiPriority w:val="99"/>
    <w:locked/>
    <w:rsid w:val="00816FFE"/>
    <w:rPr>
      <w:rFonts w:cs="Times New Roman"/>
      <w:b/>
      <w:sz w:val="24"/>
      <w:szCs w:val="24"/>
      <w:lang w:val="en-GB" w:eastAsia="en-US" w:bidi="ar-SA"/>
    </w:rPr>
  </w:style>
  <w:style w:type="paragraph" w:styleId="BodyText">
    <w:name w:val="Body Text"/>
    <w:basedOn w:val="Normal"/>
    <w:link w:val="BodyTextChar"/>
    <w:uiPriority w:val="99"/>
    <w:rsid w:val="00F553A3"/>
    <w:rPr>
      <w:i/>
      <w:iCs/>
    </w:rPr>
  </w:style>
  <w:style w:type="character" w:customStyle="1" w:styleId="BodyTextChar">
    <w:name w:val="Body Text Char"/>
    <w:basedOn w:val="DefaultParagraphFont"/>
    <w:link w:val="BodyText"/>
    <w:uiPriority w:val="99"/>
    <w:locked/>
    <w:rsid w:val="00D46B40"/>
    <w:rPr>
      <w:rFonts w:cs="Times New Roman"/>
      <w:i/>
      <w:iCs/>
      <w:sz w:val="24"/>
      <w:szCs w:val="24"/>
      <w:lang w:val="en-GB" w:eastAsia="en-US" w:bidi="ar-SA"/>
    </w:rPr>
  </w:style>
  <w:style w:type="paragraph" w:customStyle="1" w:styleId="body">
    <w:name w:val="body"/>
    <w:basedOn w:val="Normal"/>
    <w:uiPriority w:val="99"/>
    <w:rsid w:val="00F553A3"/>
    <w:pPr>
      <w:spacing w:before="100" w:beforeAutospacing="1" w:after="100" w:afterAutospacing="1"/>
    </w:pPr>
    <w:rPr>
      <w:lang w:val="de-DE" w:eastAsia="de-DE"/>
    </w:rPr>
  </w:style>
  <w:style w:type="paragraph" w:customStyle="1" w:styleId="ebene3s0">
    <w:name w:val="ebene3s"/>
    <w:basedOn w:val="Normal"/>
    <w:uiPriority w:val="99"/>
    <w:rsid w:val="00F553A3"/>
    <w:pPr>
      <w:spacing w:before="100" w:beforeAutospacing="1" w:after="100" w:afterAutospacing="1"/>
    </w:pPr>
    <w:rPr>
      <w:lang w:val="de-DE" w:eastAsia="de-DE"/>
    </w:rPr>
  </w:style>
  <w:style w:type="paragraph" w:styleId="NormalWeb">
    <w:name w:val="Normal (Web)"/>
    <w:basedOn w:val="Normal"/>
    <w:uiPriority w:val="99"/>
    <w:rsid w:val="00F553A3"/>
    <w:pPr>
      <w:spacing w:before="100" w:beforeAutospacing="1" w:after="100" w:afterAutospacing="1"/>
    </w:pPr>
    <w:rPr>
      <w:rFonts w:ascii="Arial Unicode MS" w:eastAsia="Arial Unicode MS" w:hAnsi="Arial Unicode MS" w:cs="Arial Unicode MS"/>
    </w:rPr>
  </w:style>
  <w:style w:type="paragraph" w:customStyle="1" w:styleId="CellLeft">
    <w:name w:val="CellLeft"/>
    <w:basedOn w:val="Normal"/>
    <w:uiPriority w:val="99"/>
    <w:rsid w:val="00F553A3"/>
    <w:pPr>
      <w:suppressAutoHyphens/>
      <w:spacing w:before="100" w:after="60"/>
    </w:pPr>
    <w:rPr>
      <w:szCs w:val="20"/>
    </w:rPr>
  </w:style>
  <w:style w:type="paragraph" w:customStyle="1" w:styleId="Body0">
    <w:name w:val="Body"/>
    <w:basedOn w:val="Normal"/>
    <w:uiPriority w:val="99"/>
    <w:rsid w:val="00F553A3"/>
    <w:pPr>
      <w:suppressAutoHyphens/>
      <w:spacing w:before="240"/>
    </w:pPr>
    <w:rPr>
      <w:szCs w:val="20"/>
    </w:rPr>
  </w:style>
  <w:style w:type="paragraph" w:styleId="BodyText2">
    <w:name w:val="Body Text 2"/>
    <w:basedOn w:val="Normal"/>
    <w:link w:val="BodyText2Char"/>
    <w:uiPriority w:val="99"/>
    <w:rsid w:val="00F553A3"/>
    <w:pPr>
      <w:tabs>
        <w:tab w:val="left" w:pos="567"/>
      </w:tabs>
    </w:pPr>
    <w:rPr>
      <w:color w:val="0000FF"/>
      <w:spacing w:val="-2"/>
      <w:sz w:val="22"/>
    </w:rPr>
  </w:style>
  <w:style w:type="character" w:customStyle="1" w:styleId="BodyText2Char">
    <w:name w:val="Body Text 2 Char"/>
    <w:basedOn w:val="DefaultParagraphFont"/>
    <w:link w:val="BodyText2"/>
    <w:uiPriority w:val="99"/>
    <w:locked/>
    <w:rsid w:val="00D46B40"/>
    <w:rPr>
      <w:rFonts w:cs="Times New Roman"/>
      <w:color w:val="0000FF"/>
      <w:spacing w:val="-2"/>
      <w:sz w:val="24"/>
      <w:szCs w:val="24"/>
      <w:lang w:val="en-GB" w:eastAsia="en-US" w:bidi="ar-SA"/>
    </w:rPr>
  </w:style>
  <w:style w:type="paragraph" w:customStyle="1" w:styleId="Sprechblasentext1">
    <w:name w:val="Sprechblasentext1"/>
    <w:basedOn w:val="Normal"/>
    <w:uiPriority w:val="99"/>
    <w:semiHidden/>
    <w:rsid w:val="00F553A3"/>
    <w:rPr>
      <w:rFonts w:ascii="Tahoma" w:hAnsi="Tahoma" w:cs="Tahoma"/>
      <w:sz w:val="16"/>
      <w:szCs w:val="16"/>
    </w:rPr>
  </w:style>
  <w:style w:type="character" w:styleId="CommentReference">
    <w:name w:val="annotation reference"/>
    <w:basedOn w:val="DefaultParagraphFont"/>
    <w:uiPriority w:val="99"/>
    <w:semiHidden/>
    <w:rsid w:val="00F553A3"/>
    <w:rPr>
      <w:rFonts w:cs="Times New Roman"/>
      <w:sz w:val="16"/>
    </w:rPr>
  </w:style>
  <w:style w:type="paragraph" w:styleId="CommentText">
    <w:name w:val="annotation text"/>
    <w:basedOn w:val="Normal"/>
    <w:link w:val="CommentTextChar"/>
    <w:uiPriority w:val="99"/>
    <w:semiHidden/>
    <w:rsid w:val="00F553A3"/>
    <w:rPr>
      <w:sz w:val="20"/>
    </w:rPr>
  </w:style>
  <w:style w:type="character" w:customStyle="1" w:styleId="CommentTextChar">
    <w:name w:val="Comment Text Char"/>
    <w:basedOn w:val="DefaultParagraphFont"/>
    <w:link w:val="CommentText"/>
    <w:uiPriority w:val="99"/>
    <w:semiHidden/>
    <w:locked/>
    <w:rsid w:val="009A19CA"/>
    <w:rPr>
      <w:rFonts w:cs="Times New Roman"/>
      <w:sz w:val="24"/>
      <w:szCs w:val="24"/>
      <w:lang w:val="en-GB" w:eastAsia="en-US" w:bidi="ar-SA"/>
    </w:rPr>
  </w:style>
  <w:style w:type="paragraph" w:styleId="BalloonText">
    <w:name w:val="Balloon Text"/>
    <w:basedOn w:val="Normal"/>
    <w:link w:val="BalloonTextChar"/>
    <w:uiPriority w:val="99"/>
    <w:semiHidden/>
    <w:rsid w:val="00F553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B40"/>
    <w:rPr>
      <w:rFonts w:ascii="Tahoma" w:hAnsi="Tahoma" w:cs="Tahoma"/>
      <w:sz w:val="16"/>
      <w:szCs w:val="16"/>
      <w:lang w:val="en-GB" w:eastAsia="en-US" w:bidi="ar-SA"/>
    </w:rPr>
  </w:style>
  <w:style w:type="paragraph" w:styleId="CommentSubject">
    <w:name w:val="annotation subject"/>
    <w:basedOn w:val="CommentText"/>
    <w:next w:val="CommentText"/>
    <w:link w:val="CommentSubjectChar"/>
    <w:uiPriority w:val="99"/>
    <w:semiHidden/>
    <w:rsid w:val="00F553A3"/>
    <w:rPr>
      <w:b/>
      <w:bCs/>
      <w:szCs w:val="20"/>
    </w:rPr>
  </w:style>
  <w:style w:type="character" w:customStyle="1" w:styleId="CommentSubjectChar">
    <w:name w:val="Comment Subject Char"/>
    <w:basedOn w:val="CommentTextChar"/>
    <w:link w:val="CommentSubject"/>
    <w:uiPriority w:val="99"/>
    <w:semiHidden/>
    <w:locked/>
    <w:rsid w:val="00D46B40"/>
    <w:rPr>
      <w:rFonts w:cs="Times New Roman"/>
      <w:b/>
      <w:bCs/>
      <w:sz w:val="24"/>
      <w:szCs w:val="24"/>
      <w:lang w:val="en-GB" w:eastAsia="en-US" w:bidi="ar-SA"/>
    </w:rPr>
  </w:style>
  <w:style w:type="character" w:styleId="FollowedHyperlink">
    <w:name w:val="FollowedHyperlink"/>
    <w:basedOn w:val="DefaultParagraphFont"/>
    <w:uiPriority w:val="99"/>
    <w:rsid w:val="00F553A3"/>
    <w:rPr>
      <w:rFonts w:cs="Times New Roman"/>
      <w:color w:val="800080"/>
      <w:u w:val="single"/>
    </w:rPr>
  </w:style>
  <w:style w:type="character" w:styleId="Hyperlink">
    <w:name w:val="Hyperlink"/>
    <w:basedOn w:val="DefaultParagraphFont"/>
    <w:uiPriority w:val="99"/>
    <w:rsid w:val="00F553A3"/>
    <w:rPr>
      <w:rFonts w:cs="Times New Roman"/>
      <w:color w:val="0000FF"/>
      <w:u w:val="single"/>
    </w:rPr>
  </w:style>
  <w:style w:type="character" w:styleId="Strong">
    <w:name w:val="Strong"/>
    <w:basedOn w:val="DefaultParagraphFont"/>
    <w:uiPriority w:val="99"/>
    <w:qFormat/>
    <w:rsid w:val="00F553A3"/>
    <w:rPr>
      <w:rFonts w:cs="Times New Roman"/>
      <w:b/>
      <w:bCs/>
    </w:rPr>
  </w:style>
  <w:style w:type="paragraph" w:customStyle="1" w:styleId="Textbubliny">
    <w:name w:val="Text bubliny"/>
    <w:basedOn w:val="Normal"/>
    <w:uiPriority w:val="99"/>
    <w:semiHidden/>
    <w:rsid w:val="00F553A3"/>
    <w:rPr>
      <w:rFonts w:ascii="Tahoma" w:hAnsi="Tahoma" w:cs="Tahoma"/>
      <w:sz w:val="16"/>
      <w:szCs w:val="16"/>
    </w:rPr>
  </w:style>
  <w:style w:type="paragraph" w:styleId="BodyTextIndent">
    <w:name w:val="Body Text Indent"/>
    <w:basedOn w:val="Normal"/>
    <w:link w:val="BodyTextIndentChar"/>
    <w:uiPriority w:val="99"/>
    <w:rsid w:val="00F553A3"/>
    <w:pPr>
      <w:tabs>
        <w:tab w:val="left" w:pos="567"/>
      </w:tabs>
      <w:spacing w:before="480" w:after="120"/>
      <w:ind w:left="567" w:hanging="567"/>
    </w:pPr>
    <w:rPr>
      <w:b/>
      <w:sz w:val="22"/>
      <w:lang w:val="bg-BG"/>
    </w:rPr>
  </w:style>
  <w:style w:type="character" w:customStyle="1" w:styleId="BodyTextIndentChar">
    <w:name w:val="Body Text Indent Char"/>
    <w:basedOn w:val="DefaultParagraphFont"/>
    <w:link w:val="BodyTextIndent"/>
    <w:uiPriority w:val="99"/>
    <w:locked/>
    <w:rsid w:val="00816FFE"/>
    <w:rPr>
      <w:rFonts w:cs="Times New Roman"/>
      <w:b/>
      <w:sz w:val="24"/>
      <w:szCs w:val="24"/>
      <w:lang w:val="bg-BG" w:eastAsia="en-US" w:bidi="ar-SA"/>
    </w:rPr>
  </w:style>
  <w:style w:type="paragraph" w:styleId="BodyText3">
    <w:name w:val="Body Text 3"/>
    <w:basedOn w:val="Normal"/>
    <w:link w:val="BodyText3Char"/>
    <w:uiPriority w:val="99"/>
    <w:rsid w:val="00F553A3"/>
    <w:rPr>
      <w:color w:val="000000"/>
      <w:sz w:val="22"/>
      <w:lang w:val="bg-BG"/>
    </w:rPr>
  </w:style>
  <w:style w:type="character" w:customStyle="1" w:styleId="BodyText3Char">
    <w:name w:val="Body Text 3 Char"/>
    <w:basedOn w:val="DefaultParagraphFont"/>
    <w:link w:val="BodyText3"/>
    <w:uiPriority w:val="99"/>
    <w:locked/>
    <w:rsid w:val="00D46B40"/>
    <w:rPr>
      <w:rFonts w:cs="Times New Roman"/>
      <w:color w:val="000000"/>
      <w:sz w:val="24"/>
      <w:szCs w:val="24"/>
      <w:lang w:val="bg-BG" w:eastAsia="en-US" w:bidi="ar-SA"/>
    </w:rPr>
  </w:style>
  <w:style w:type="paragraph" w:styleId="DocumentMap">
    <w:name w:val="Document Map"/>
    <w:basedOn w:val="Normal"/>
    <w:link w:val="DocumentMapChar"/>
    <w:uiPriority w:val="99"/>
    <w:semiHidden/>
    <w:rsid w:val="0014320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46B40"/>
    <w:rPr>
      <w:rFonts w:ascii="Tahoma" w:hAnsi="Tahoma" w:cs="Tahoma"/>
      <w:lang w:val="en-GB" w:eastAsia="en-US" w:bidi="ar-SA"/>
    </w:rPr>
  </w:style>
  <w:style w:type="character" w:customStyle="1" w:styleId="hps">
    <w:name w:val="hps"/>
    <w:rsid w:val="00D46B40"/>
  </w:style>
  <w:style w:type="character" w:styleId="Emphasis">
    <w:name w:val="Emphasis"/>
    <w:basedOn w:val="DefaultParagraphFont"/>
    <w:uiPriority w:val="99"/>
    <w:qFormat/>
    <w:locked/>
    <w:rsid w:val="00196742"/>
    <w:rPr>
      <w:rFonts w:cs="Times New Roman"/>
      <w:i/>
      <w:iCs/>
    </w:rPr>
  </w:style>
  <w:style w:type="paragraph" w:styleId="Revision">
    <w:name w:val="Revision"/>
    <w:hidden/>
    <w:uiPriority w:val="99"/>
    <w:semiHidden/>
    <w:rsid w:val="00A02652"/>
    <w:rPr>
      <w:sz w:val="24"/>
      <w:szCs w:val="24"/>
      <w:lang w:val="en-GB" w:eastAsia="en-US"/>
    </w:rPr>
  </w:style>
  <w:style w:type="table" w:styleId="TableGrid">
    <w:name w:val="Table Grid"/>
    <w:basedOn w:val="TableNormal"/>
    <w:unhideWhenUsed/>
    <w:locked/>
    <w:rsid w:val="00B4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B61EF"/>
  </w:style>
  <w:style w:type="paragraph" w:styleId="BlockText">
    <w:name w:val="Block Text"/>
    <w:basedOn w:val="Normal"/>
    <w:uiPriority w:val="99"/>
    <w:semiHidden/>
    <w:unhideWhenUsed/>
    <w:rsid w:val="005B61E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5B61EF"/>
    <w:pPr>
      <w:ind w:firstLine="360"/>
    </w:pPr>
    <w:rPr>
      <w:i w:val="0"/>
      <w:iCs w:val="0"/>
    </w:rPr>
  </w:style>
  <w:style w:type="character" w:customStyle="1" w:styleId="BodyTextFirstIndentChar">
    <w:name w:val="Body Text First Indent Char"/>
    <w:basedOn w:val="BodyTextChar"/>
    <w:link w:val="BodyTextFirstIndent"/>
    <w:uiPriority w:val="99"/>
    <w:semiHidden/>
    <w:rsid w:val="005B61EF"/>
    <w:rPr>
      <w:rFonts w:cs="Times New Roman"/>
      <w:i w:val="0"/>
      <w:iCs w:val="0"/>
      <w:sz w:val="24"/>
      <w:szCs w:val="24"/>
      <w:lang w:val="en-GB" w:eastAsia="en-US" w:bidi="ar-SA"/>
    </w:rPr>
  </w:style>
  <w:style w:type="paragraph" w:styleId="BodyTextFirstIndent2">
    <w:name w:val="Body Text First Indent 2"/>
    <w:basedOn w:val="BodyTextIndent"/>
    <w:link w:val="BodyTextFirstIndent2Char"/>
    <w:uiPriority w:val="99"/>
    <w:semiHidden/>
    <w:unhideWhenUsed/>
    <w:rsid w:val="005B61EF"/>
    <w:pPr>
      <w:tabs>
        <w:tab w:val="clear" w:pos="567"/>
      </w:tabs>
      <w:spacing w:before="0" w:after="0"/>
      <w:ind w:left="360" w:firstLine="360"/>
    </w:pPr>
    <w:rPr>
      <w:b w:val="0"/>
      <w:sz w:val="24"/>
      <w:lang w:val="en-GB"/>
    </w:rPr>
  </w:style>
  <w:style w:type="character" w:customStyle="1" w:styleId="BodyTextFirstIndent2Char">
    <w:name w:val="Body Text First Indent 2 Char"/>
    <w:basedOn w:val="BodyTextIndentChar"/>
    <w:link w:val="BodyTextFirstIndent2"/>
    <w:uiPriority w:val="99"/>
    <w:semiHidden/>
    <w:rsid w:val="005B61EF"/>
    <w:rPr>
      <w:rFonts w:cs="Times New Roman"/>
      <w:b w:val="0"/>
      <w:sz w:val="24"/>
      <w:szCs w:val="24"/>
      <w:lang w:val="en-GB" w:eastAsia="en-US" w:bidi="ar-SA"/>
    </w:rPr>
  </w:style>
  <w:style w:type="paragraph" w:styleId="BodyTextIndent2">
    <w:name w:val="Body Text Indent 2"/>
    <w:basedOn w:val="Normal"/>
    <w:link w:val="BodyTextIndent2Char"/>
    <w:uiPriority w:val="99"/>
    <w:semiHidden/>
    <w:unhideWhenUsed/>
    <w:rsid w:val="005B61EF"/>
    <w:pPr>
      <w:spacing w:after="120" w:line="480" w:lineRule="auto"/>
      <w:ind w:left="283"/>
    </w:pPr>
  </w:style>
  <w:style w:type="character" w:customStyle="1" w:styleId="BodyTextIndent2Char">
    <w:name w:val="Body Text Indent 2 Char"/>
    <w:basedOn w:val="DefaultParagraphFont"/>
    <w:link w:val="BodyTextIndent2"/>
    <w:uiPriority w:val="99"/>
    <w:semiHidden/>
    <w:rsid w:val="005B61EF"/>
    <w:rPr>
      <w:sz w:val="24"/>
      <w:szCs w:val="24"/>
      <w:lang w:val="en-GB" w:eastAsia="en-US"/>
    </w:rPr>
  </w:style>
  <w:style w:type="paragraph" w:styleId="BodyTextIndent3">
    <w:name w:val="Body Text Indent 3"/>
    <w:basedOn w:val="Normal"/>
    <w:link w:val="BodyTextIndent3Char"/>
    <w:uiPriority w:val="99"/>
    <w:semiHidden/>
    <w:unhideWhenUsed/>
    <w:rsid w:val="005B61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B61EF"/>
    <w:rPr>
      <w:sz w:val="16"/>
      <w:szCs w:val="16"/>
      <w:lang w:val="en-GB" w:eastAsia="en-US"/>
    </w:rPr>
  </w:style>
  <w:style w:type="paragraph" w:styleId="Caption">
    <w:name w:val="caption"/>
    <w:basedOn w:val="Normal"/>
    <w:next w:val="Normal"/>
    <w:semiHidden/>
    <w:unhideWhenUsed/>
    <w:qFormat/>
    <w:locked/>
    <w:rsid w:val="005B61EF"/>
    <w:pPr>
      <w:spacing w:after="200"/>
    </w:pPr>
    <w:rPr>
      <w:i/>
      <w:iCs/>
      <w:color w:val="1F497D" w:themeColor="text2"/>
      <w:sz w:val="18"/>
      <w:szCs w:val="18"/>
    </w:rPr>
  </w:style>
  <w:style w:type="paragraph" w:styleId="Closing">
    <w:name w:val="Closing"/>
    <w:basedOn w:val="Normal"/>
    <w:link w:val="ClosingChar"/>
    <w:uiPriority w:val="99"/>
    <w:semiHidden/>
    <w:unhideWhenUsed/>
    <w:rsid w:val="005B61EF"/>
    <w:pPr>
      <w:ind w:left="4252"/>
    </w:pPr>
  </w:style>
  <w:style w:type="character" w:customStyle="1" w:styleId="ClosingChar">
    <w:name w:val="Closing Char"/>
    <w:basedOn w:val="DefaultParagraphFont"/>
    <w:link w:val="Closing"/>
    <w:uiPriority w:val="99"/>
    <w:semiHidden/>
    <w:rsid w:val="005B61EF"/>
    <w:rPr>
      <w:sz w:val="24"/>
      <w:szCs w:val="24"/>
      <w:lang w:val="en-GB" w:eastAsia="en-US"/>
    </w:rPr>
  </w:style>
  <w:style w:type="paragraph" w:styleId="Date">
    <w:name w:val="Date"/>
    <w:basedOn w:val="Normal"/>
    <w:next w:val="Normal"/>
    <w:link w:val="DateChar"/>
    <w:uiPriority w:val="99"/>
    <w:semiHidden/>
    <w:unhideWhenUsed/>
    <w:rsid w:val="005B61EF"/>
  </w:style>
  <w:style w:type="character" w:customStyle="1" w:styleId="DateChar">
    <w:name w:val="Date Char"/>
    <w:basedOn w:val="DefaultParagraphFont"/>
    <w:link w:val="Date"/>
    <w:uiPriority w:val="99"/>
    <w:semiHidden/>
    <w:rsid w:val="005B61EF"/>
    <w:rPr>
      <w:sz w:val="24"/>
      <w:szCs w:val="24"/>
      <w:lang w:val="en-GB" w:eastAsia="en-US"/>
    </w:rPr>
  </w:style>
  <w:style w:type="paragraph" w:styleId="E-mailSignature">
    <w:name w:val="E-mail Signature"/>
    <w:basedOn w:val="Normal"/>
    <w:link w:val="E-mailSignatureChar"/>
    <w:uiPriority w:val="99"/>
    <w:semiHidden/>
    <w:unhideWhenUsed/>
    <w:rsid w:val="005B61EF"/>
  </w:style>
  <w:style w:type="character" w:customStyle="1" w:styleId="E-mailSignatureChar">
    <w:name w:val="E-mail Signature Char"/>
    <w:basedOn w:val="DefaultParagraphFont"/>
    <w:link w:val="E-mailSignature"/>
    <w:uiPriority w:val="99"/>
    <w:semiHidden/>
    <w:rsid w:val="005B61EF"/>
    <w:rPr>
      <w:sz w:val="24"/>
      <w:szCs w:val="24"/>
      <w:lang w:val="en-GB" w:eastAsia="en-US"/>
    </w:rPr>
  </w:style>
  <w:style w:type="paragraph" w:styleId="EnvelopeAddress">
    <w:name w:val="envelope address"/>
    <w:basedOn w:val="Normal"/>
    <w:uiPriority w:val="99"/>
    <w:semiHidden/>
    <w:unhideWhenUsed/>
    <w:rsid w:val="005B61EF"/>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B61EF"/>
    <w:rPr>
      <w:rFonts w:asciiTheme="majorHAnsi" w:eastAsiaTheme="majorEastAsia" w:hAnsiTheme="majorHAnsi" w:cstheme="majorBidi"/>
      <w:sz w:val="20"/>
      <w:szCs w:val="20"/>
    </w:rPr>
  </w:style>
  <w:style w:type="character" w:customStyle="1" w:styleId="Heading5Char">
    <w:name w:val="Heading 5 Char"/>
    <w:basedOn w:val="DefaultParagraphFont"/>
    <w:link w:val="Heading5"/>
    <w:semiHidden/>
    <w:rsid w:val="005B61EF"/>
    <w:rPr>
      <w:rFonts w:asciiTheme="majorHAnsi" w:eastAsiaTheme="majorEastAsia" w:hAnsiTheme="majorHAnsi" w:cstheme="majorBidi"/>
      <w:color w:val="365F91" w:themeColor="accent1" w:themeShade="BF"/>
      <w:sz w:val="24"/>
      <w:szCs w:val="24"/>
      <w:lang w:val="en-GB" w:eastAsia="en-US"/>
    </w:rPr>
  </w:style>
  <w:style w:type="character" w:customStyle="1" w:styleId="Heading7Char">
    <w:name w:val="Heading 7 Char"/>
    <w:basedOn w:val="DefaultParagraphFont"/>
    <w:link w:val="Heading7"/>
    <w:semiHidden/>
    <w:rsid w:val="005B61EF"/>
    <w:rPr>
      <w:rFonts w:asciiTheme="majorHAnsi" w:eastAsiaTheme="majorEastAsia" w:hAnsiTheme="majorHAnsi" w:cstheme="majorBidi"/>
      <w:i/>
      <w:iCs/>
      <w:color w:val="243F60" w:themeColor="accent1" w:themeShade="7F"/>
      <w:sz w:val="24"/>
      <w:szCs w:val="24"/>
      <w:lang w:val="en-GB" w:eastAsia="en-US"/>
    </w:rPr>
  </w:style>
  <w:style w:type="character" w:customStyle="1" w:styleId="Heading8Char">
    <w:name w:val="Heading 8 Char"/>
    <w:basedOn w:val="DefaultParagraphFont"/>
    <w:link w:val="Heading8"/>
    <w:semiHidden/>
    <w:rsid w:val="005B61EF"/>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5B61EF"/>
    <w:rPr>
      <w:rFonts w:asciiTheme="majorHAnsi" w:eastAsiaTheme="majorEastAsia" w:hAnsiTheme="majorHAnsi" w:cstheme="majorBidi"/>
      <w:i/>
      <w:iCs/>
      <w:color w:val="272727" w:themeColor="text1" w:themeTint="D8"/>
      <w:sz w:val="21"/>
      <w:szCs w:val="21"/>
      <w:lang w:val="en-GB" w:eastAsia="en-US"/>
    </w:rPr>
  </w:style>
  <w:style w:type="paragraph" w:styleId="HTMLAddress">
    <w:name w:val="HTML Address"/>
    <w:basedOn w:val="Normal"/>
    <w:link w:val="HTMLAddressChar"/>
    <w:uiPriority w:val="99"/>
    <w:semiHidden/>
    <w:unhideWhenUsed/>
    <w:rsid w:val="005B61EF"/>
    <w:rPr>
      <w:i/>
      <w:iCs/>
    </w:rPr>
  </w:style>
  <w:style w:type="character" w:customStyle="1" w:styleId="HTMLAddressChar">
    <w:name w:val="HTML Address Char"/>
    <w:basedOn w:val="DefaultParagraphFont"/>
    <w:link w:val="HTMLAddress"/>
    <w:uiPriority w:val="99"/>
    <w:semiHidden/>
    <w:rsid w:val="005B61EF"/>
    <w:rPr>
      <w:i/>
      <w:iCs/>
      <w:sz w:val="24"/>
      <w:szCs w:val="24"/>
      <w:lang w:val="en-GB" w:eastAsia="en-US"/>
    </w:rPr>
  </w:style>
  <w:style w:type="paragraph" w:styleId="HTMLPreformatted">
    <w:name w:val="HTML Preformatted"/>
    <w:basedOn w:val="Normal"/>
    <w:link w:val="HTMLPreformattedChar"/>
    <w:uiPriority w:val="99"/>
    <w:semiHidden/>
    <w:unhideWhenUsed/>
    <w:rsid w:val="005B61E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B61EF"/>
    <w:rPr>
      <w:rFonts w:ascii="Consolas" w:hAnsi="Consolas"/>
      <w:sz w:val="20"/>
      <w:szCs w:val="20"/>
      <w:lang w:val="en-GB" w:eastAsia="en-US"/>
    </w:rPr>
  </w:style>
  <w:style w:type="paragraph" w:styleId="Index1">
    <w:name w:val="index 1"/>
    <w:basedOn w:val="Normal"/>
    <w:next w:val="Normal"/>
    <w:autoRedefine/>
    <w:uiPriority w:val="99"/>
    <w:semiHidden/>
    <w:unhideWhenUsed/>
    <w:rsid w:val="005B61EF"/>
    <w:pPr>
      <w:ind w:left="240" w:hanging="240"/>
    </w:pPr>
  </w:style>
  <w:style w:type="paragraph" w:styleId="Index2">
    <w:name w:val="index 2"/>
    <w:basedOn w:val="Normal"/>
    <w:next w:val="Normal"/>
    <w:autoRedefine/>
    <w:uiPriority w:val="99"/>
    <w:semiHidden/>
    <w:unhideWhenUsed/>
    <w:rsid w:val="005B61EF"/>
    <w:pPr>
      <w:ind w:left="480" w:hanging="240"/>
    </w:pPr>
  </w:style>
  <w:style w:type="paragraph" w:styleId="Index3">
    <w:name w:val="index 3"/>
    <w:basedOn w:val="Normal"/>
    <w:next w:val="Normal"/>
    <w:autoRedefine/>
    <w:uiPriority w:val="99"/>
    <w:semiHidden/>
    <w:unhideWhenUsed/>
    <w:rsid w:val="005B61EF"/>
    <w:pPr>
      <w:ind w:left="720" w:hanging="240"/>
    </w:pPr>
  </w:style>
  <w:style w:type="paragraph" w:styleId="Index4">
    <w:name w:val="index 4"/>
    <w:basedOn w:val="Normal"/>
    <w:next w:val="Normal"/>
    <w:autoRedefine/>
    <w:uiPriority w:val="99"/>
    <w:semiHidden/>
    <w:unhideWhenUsed/>
    <w:rsid w:val="005B61EF"/>
    <w:pPr>
      <w:ind w:left="960" w:hanging="240"/>
    </w:pPr>
  </w:style>
  <w:style w:type="paragraph" w:styleId="Index5">
    <w:name w:val="index 5"/>
    <w:basedOn w:val="Normal"/>
    <w:next w:val="Normal"/>
    <w:autoRedefine/>
    <w:uiPriority w:val="99"/>
    <w:semiHidden/>
    <w:unhideWhenUsed/>
    <w:rsid w:val="005B61EF"/>
    <w:pPr>
      <w:ind w:left="1200" w:hanging="240"/>
    </w:pPr>
  </w:style>
  <w:style w:type="paragraph" w:styleId="Index6">
    <w:name w:val="index 6"/>
    <w:basedOn w:val="Normal"/>
    <w:next w:val="Normal"/>
    <w:autoRedefine/>
    <w:uiPriority w:val="99"/>
    <w:semiHidden/>
    <w:unhideWhenUsed/>
    <w:rsid w:val="005B61EF"/>
    <w:pPr>
      <w:ind w:left="1440" w:hanging="240"/>
    </w:pPr>
  </w:style>
  <w:style w:type="paragraph" w:styleId="Index7">
    <w:name w:val="index 7"/>
    <w:basedOn w:val="Normal"/>
    <w:next w:val="Normal"/>
    <w:autoRedefine/>
    <w:uiPriority w:val="99"/>
    <w:semiHidden/>
    <w:unhideWhenUsed/>
    <w:rsid w:val="005B61EF"/>
    <w:pPr>
      <w:ind w:left="1680" w:hanging="240"/>
    </w:pPr>
  </w:style>
  <w:style w:type="paragraph" w:styleId="Index8">
    <w:name w:val="index 8"/>
    <w:basedOn w:val="Normal"/>
    <w:next w:val="Normal"/>
    <w:autoRedefine/>
    <w:uiPriority w:val="99"/>
    <w:semiHidden/>
    <w:unhideWhenUsed/>
    <w:rsid w:val="005B61EF"/>
    <w:pPr>
      <w:ind w:left="1920" w:hanging="240"/>
    </w:pPr>
  </w:style>
  <w:style w:type="paragraph" w:styleId="Index9">
    <w:name w:val="index 9"/>
    <w:basedOn w:val="Normal"/>
    <w:next w:val="Normal"/>
    <w:autoRedefine/>
    <w:uiPriority w:val="99"/>
    <w:semiHidden/>
    <w:unhideWhenUsed/>
    <w:rsid w:val="005B61EF"/>
    <w:pPr>
      <w:ind w:left="2160" w:hanging="240"/>
    </w:pPr>
  </w:style>
  <w:style w:type="paragraph" w:styleId="IndexHeading">
    <w:name w:val="index heading"/>
    <w:basedOn w:val="Normal"/>
    <w:next w:val="Index1"/>
    <w:uiPriority w:val="99"/>
    <w:semiHidden/>
    <w:unhideWhenUsed/>
    <w:rsid w:val="005B61E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B61E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B61EF"/>
    <w:rPr>
      <w:i/>
      <w:iCs/>
      <w:color w:val="4F81BD" w:themeColor="accent1"/>
      <w:sz w:val="24"/>
      <w:szCs w:val="24"/>
      <w:lang w:val="en-GB" w:eastAsia="en-US"/>
    </w:rPr>
  </w:style>
  <w:style w:type="paragraph" w:styleId="List">
    <w:name w:val="List"/>
    <w:basedOn w:val="Normal"/>
    <w:uiPriority w:val="99"/>
    <w:semiHidden/>
    <w:unhideWhenUsed/>
    <w:rsid w:val="005B61EF"/>
    <w:pPr>
      <w:ind w:left="283" w:hanging="283"/>
      <w:contextualSpacing/>
    </w:pPr>
  </w:style>
  <w:style w:type="paragraph" w:styleId="List2">
    <w:name w:val="List 2"/>
    <w:basedOn w:val="Normal"/>
    <w:uiPriority w:val="99"/>
    <w:semiHidden/>
    <w:unhideWhenUsed/>
    <w:rsid w:val="005B61EF"/>
    <w:pPr>
      <w:ind w:left="566" w:hanging="283"/>
      <w:contextualSpacing/>
    </w:pPr>
  </w:style>
  <w:style w:type="paragraph" w:styleId="List3">
    <w:name w:val="List 3"/>
    <w:basedOn w:val="Normal"/>
    <w:uiPriority w:val="99"/>
    <w:semiHidden/>
    <w:unhideWhenUsed/>
    <w:rsid w:val="005B61EF"/>
    <w:pPr>
      <w:ind w:left="849" w:hanging="283"/>
      <w:contextualSpacing/>
    </w:pPr>
  </w:style>
  <w:style w:type="paragraph" w:styleId="List4">
    <w:name w:val="List 4"/>
    <w:basedOn w:val="Normal"/>
    <w:uiPriority w:val="99"/>
    <w:semiHidden/>
    <w:unhideWhenUsed/>
    <w:rsid w:val="005B61EF"/>
    <w:pPr>
      <w:ind w:left="1132" w:hanging="283"/>
      <w:contextualSpacing/>
    </w:pPr>
  </w:style>
  <w:style w:type="paragraph" w:styleId="List5">
    <w:name w:val="List 5"/>
    <w:basedOn w:val="Normal"/>
    <w:uiPriority w:val="99"/>
    <w:semiHidden/>
    <w:unhideWhenUsed/>
    <w:rsid w:val="005B61EF"/>
    <w:pPr>
      <w:ind w:left="1415" w:hanging="283"/>
      <w:contextualSpacing/>
    </w:pPr>
  </w:style>
  <w:style w:type="paragraph" w:styleId="ListBullet">
    <w:name w:val="List Bullet"/>
    <w:basedOn w:val="Normal"/>
    <w:uiPriority w:val="99"/>
    <w:semiHidden/>
    <w:unhideWhenUsed/>
    <w:rsid w:val="005B61EF"/>
    <w:pPr>
      <w:numPr>
        <w:numId w:val="19"/>
      </w:numPr>
      <w:contextualSpacing/>
    </w:pPr>
  </w:style>
  <w:style w:type="paragraph" w:styleId="ListBullet2">
    <w:name w:val="List Bullet 2"/>
    <w:basedOn w:val="Normal"/>
    <w:uiPriority w:val="99"/>
    <w:semiHidden/>
    <w:unhideWhenUsed/>
    <w:rsid w:val="005B61EF"/>
    <w:pPr>
      <w:numPr>
        <w:numId w:val="20"/>
      </w:numPr>
      <w:contextualSpacing/>
    </w:pPr>
  </w:style>
  <w:style w:type="paragraph" w:styleId="ListBullet3">
    <w:name w:val="List Bullet 3"/>
    <w:basedOn w:val="Normal"/>
    <w:uiPriority w:val="99"/>
    <w:semiHidden/>
    <w:unhideWhenUsed/>
    <w:rsid w:val="005B61EF"/>
    <w:pPr>
      <w:numPr>
        <w:numId w:val="21"/>
      </w:numPr>
      <w:contextualSpacing/>
    </w:pPr>
  </w:style>
  <w:style w:type="paragraph" w:styleId="ListBullet4">
    <w:name w:val="List Bullet 4"/>
    <w:basedOn w:val="Normal"/>
    <w:uiPriority w:val="99"/>
    <w:semiHidden/>
    <w:unhideWhenUsed/>
    <w:rsid w:val="005B61EF"/>
    <w:pPr>
      <w:numPr>
        <w:numId w:val="22"/>
      </w:numPr>
      <w:contextualSpacing/>
    </w:pPr>
  </w:style>
  <w:style w:type="paragraph" w:styleId="ListBullet5">
    <w:name w:val="List Bullet 5"/>
    <w:basedOn w:val="Normal"/>
    <w:uiPriority w:val="99"/>
    <w:semiHidden/>
    <w:unhideWhenUsed/>
    <w:rsid w:val="005B61EF"/>
    <w:pPr>
      <w:numPr>
        <w:numId w:val="23"/>
      </w:numPr>
      <w:contextualSpacing/>
    </w:pPr>
  </w:style>
  <w:style w:type="paragraph" w:styleId="ListContinue">
    <w:name w:val="List Continue"/>
    <w:basedOn w:val="Normal"/>
    <w:uiPriority w:val="99"/>
    <w:semiHidden/>
    <w:unhideWhenUsed/>
    <w:rsid w:val="005B61EF"/>
    <w:pPr>
      <w:spacing w:after="120"/>
      <w:ind w:left="283"/>
      <w:contextualSpacing/>
    </w:pPr>
  </w:style>
  <w:style w:type="paragraph" w:styleId="ListContinue2">
    <w:name w:val="List Continue 2"/>
    <w:basedOn w:val="Normal"/>
    <w:uiPriority w:val="99"/>
    <w:semiHidden/>
    <w:unhideWhenUsed/>
    <w:rsid w:val="005B61EF"/>
    <w:pPr>
      <w:spacing w:after="120"/>
      <w:ind w:left="566"/>
      <w:contextualSpacing/>
    </w:pPr>
  </w:style>
  <w:style w:type="paragraph" w:styleId="ListContinue3">
    <w:name w:val="List Continue 3"/>
    <w:basedOn w:val="Normal"/>
    <w:uiPriority w:val="99"/>
    <w:semiHidden/>
    <w:unhideWhenUsed/>
    <w:rsid w:val="005B61EF"/>
    <w:pPr>
      <w:spacing w:after="120"/>
      <w:ind w:left="849"/>
      <w:contextualSpacing/>
    </w:pPr>
  </w:style>
  <w:style w:type="paragraph" w:styleId="ListContinue4">
    <w:name w:val="List Continue 4"/>
    <w:basedOn w:val="Normal"/>
    <w:uiPriority w:val="99"/>
    <w:semiHidden/>
    <w:unhideWhenUsed/>
    <w:rsid w:val="005B61EF"/>
    <w:pPr>
      <w:spacing w:after="120"/>
      <w:ind w:left="1132"/>
      <w:contextualSpacing/>
    </w:pPr>
  </w:style>
  <w:style w:type="paragraph" w:styleId="ListContinue5">
    <w:name w:val="List Continue 5"/>
    <w:basedOn w:val="Normal"/>
    <w:uiPriority w:val="99"/>
    <w:semiHidden/>
    <w:unhideWhenUsed/>
    <w:rsid w:val="005B61EF"/>
    <w:pPr>
      <w:spacing w:after="120"/>
      <w:ind w:left="1415"/>
      <w:contextualSpacing/>
    </w:pPr>
  </w:style>
  <w:style w:type="paragraph" w:styleId="ListNumber">
    <w:name w:val="List Number"/>
    <w:basedOn w:val="Normal"/>
    <w:uiPriority w:val="99"/>
    <w:semiHidden/>
    <w:unhideWhenUsed/>
    <w:rsid w:val="005B61EF"/>
    <w:pPr>
      <w:numPr>
        <w:numId w:val="24"/>
      </w:numPr>
      <w:contextualSpacing/>
    </w:pPr>
  </w:style>
  <w:style w:type="paragraph" w:styleId="ListNumber2">
    <w:name w:val="List Number 2"/>
    <w:basedOn w:val="Normal"/>
    <w:uiPriority w:val="99"/>
    <w:semiHidden/>
    <w:unhideWhenUsed/>
    <w:rsid w:val="005B61EF"/>
    <w:pPr>
      <w:numPr>
        <w:numId w:val="25"/>
      </w:numPr>
      <w:contextualSpacing/>
    </w:pPr>
  </w:style>
  <w:style w:type="paragraph" w:styleId="ListNumber3">
    <w:name w:val="List Number 3"/>
    <w:basedOn w:val="Normal"/>
    <w:uiPriority w:val="99"/>
    <w:semiHidden/>
    <w:unhideWhenUsed/>
    <w:rsid w:val="005B61EF"/>
    <w:pPr>
      <w:numPr>
        <w:numId w:val="26"/>
      </w:numPr>
      <w:contextualSpacing/>
    </w:pPr>
  </w:style>
  <w:style w:type="paragraph" w:styleId="ListNumber4">
    <w:name w:val="List Number 4"/>
    <w:basedOn w:val="Normal"/>
    <w:uiPriority w:val="99"/>
    <w:semiHidden/>
    <w:unhideWhenUsed/>
    <w:rsid w:val="005B61EF"/>
    <w:pPr>
      <w:numPr>
        <w:numId w:val="27"/>
      </w:numPr>
      <w:contextualSpacing/>
    </w:pPr>
  </w:style>
  <w:style w:type="paragraph" w:styleId="ListNumber5">
    <w:name w:val="List Number 5"/>
    <w:basedOn w:val="Normal"/>
    <w:uiPriority w:val="99"/>
    <w:semiHidden/>
    <w:unhideWhenUsed/>
    <w:rsid w:val="005B61EF"/>
    <w:pPr>
      <w:numPr>
        <w:numId w:val="28"/>
      </w:numPr>
      <w:contextualSpacing/>
    </w:pPr>
  </w:style>
  <w:style w:type="paragraph" w:styleId="ListParagraph">
    <w:name w:val="List Paragraph"/>
    <w:basedOn w:val="Normal"/>
    <w:uiPriority w:val="34"/>
    <w:qFormat/>
    <w:rsid w:val="005B61EF"/>
    <w:pPr>
      <w:ind w:left="720"/>
      <w:contextualSpacing/>
    </w:pPr>
  </w:style>
  <w:style w:type="paragraph" w:styleId="MacroText">
    <w:name w:val="macro"/>
    <w:link w:val="MacroTextChar"/>
    <w:uiPriority w:val="99"/>
    <w:semiHidden/>
    <w:unhideWhenUsed/>
    <w:rsid w:val="005B61EF"/>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eastAsia="en-US"/>
    </w:rPr>
  </w:style>
  <w:style w:type="character" w:customStyle="1" w:styleId="MacroTextChar">
    <w:name w:val="Macro Text Char"/>
    <w:basedOn w:val="DefaultParagraphFont"/>
    <w:link w:val="MacroText"/>
    <w:uiPriority w:val="99"/>
    <w:semiHidden/>
    <w:rsid w:val="005B61EF"/>
    <w:rPr>
      <w:rFonts w:ascii="Consolas" w:hAnsi="Consolas"/>
      <w:sz w:val="20"/>
      <w:szCs w:val="20"/>
      <w:lang w:val="en-GB" w:eastAsia="en-US"/>
    </w:rPr>
  </w:style>
  <w:style w:type="paragraph" w:styleId="MessageHeader">
    <w:name w:val="Message Header"/>
    <w:basedOn w:val="Normal"/>
    <w:link w:val="MessageHeaderChar"/>
    <w:uiPriority w:val="99"/>
    <w:semiHidden/>
    <w:unhideWhenUsed/>
    <w:rsid w:val="005B61E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B61E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5B61EF"/>
    <w:rPr>
      <w:sz w:val="24"/>
      <w:szCs w:val="24"/>
      <w:lang w:val="en-GB" w:eastAsia="en-US"/>
    </w:rPr>
  </w:style>
  <w:style w:type="paragraph" w:styleId="NormalIndent">
    <w:name w:val="Normal Indent"/>
    <w:basedOn w:val="Normal"/>
    <w:uiPriority w:val="99"/>
    <w:semiHidden/>
    <w:unhideWhenUsed/>
    <w:rsid w:val="005B61EF"/>
    <w:pPr>
      <w:ind w:left="1304"/>
    </w:pPr>
  </w:style>
  <w:style w:type="paragraph" w:styleId="NoteHeading">
    <w:name w:val="Note Heading"/>
    <w:basedOn w:val="Normal"/>
    <w:next w:val="Normal"/>
    <w:link w:val="NoteHeadingChar"/>
    <w:uiPriority w:val="99"/>
    <w:semiHidden/>
    <w:unhideWhenUsed/>
    <w:rsid w:val="005B61EF"/>
  </w:style>
  <w:style w:type="character" w:customStyle="1" w:styleId="NoteHeadingChar">
    <w:name w:val="Note Heading Char"/>
    <w:basedOn w:val="DefaultParagraphFont"/>
    <w:link w:val="NoteHeading"/>
    <w:uiPriority w:val="99"/>
    <w:semiHidden/>
    <w:rsid w:val="005B61EF"/>
    <w:rPr>
      <w:sz w:val="24"/>
      <w:szCs w:val="24"/>
      <w:lang w:val="en-GB" w:eastAsia="en-US"/>
    </w:rPr>
  </w:style>
  <w:style w:type="paragraph" w:styleId="Quote">
    <w:name w:val="Quote"/>
    <w:basedOn w:val="Normal"/>
    <w:next w:val="Normal"/>
    <w:link w:val="QuoteChar"/>
    <w:uiPriority w:val="29"/>
    <w:qFormat/>
    <w:rsid w:val="005B61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B61EF"/>
    <w:rPr>
      <w:i/>
      <w:iCs/>
      <w:color w:val="404040" w:themeColor="text1" w:themeTint="BF"/>
      <w:sz w:val="24"/>
      <w:szCs w:val="24"/>
      <w:lang w:val="en-GB" w:eastAsia="en-US"/>
    </w:rPr>
  </w:style>
  <w:style w:type="paragraph" w:styleId="Salutation">
    <w:name w:val="Salutation"/>
    <w:basedOn w:val="Normal"/>
    <w:next w:val="Normal"/>
    <w:link w:val="SalutationChar"/>
    <w:uiPriority w:val="99"/>
    <w:semiHidden/>
    <w:unhideWhenUsed/>
    <w:rsid w:val="005B61EF"/>
  </w:style>
  <w:style w:type="character" w:customStyle="1" w:styleId="SalutationChar">
    <w:name w:val="Salutation Char"/>
    <w:basedOn w:val="DefaultParagraphFont"/>
    <w:link w:val="Salutation"/>
    <w:uiPriority w:val="99"/>
    <w:semiHidden/>
    <w:rsid w:val="005B61EF"/>
    <w:rPr>
      <w:sz w:val="24"/>
      <w:szCs w:val="24"/>
      <w:lang w:val="en-GB" w:eastAsia="en-US"/>
    </w:rPr>
  </w:style>
  <w:style w:type="paragraph" w:styleId="Signature">
    <w:name w:val="Signature"/>
    <w:basedOn w:val="Normal"/>
    <w:link w:val="SignatureChar"/>
    <w:uiPriority w:val="99"/>
    <w:semiHidden/>
    <w:unhideWhenUsed/>
    <w:rsid w:val="005B61EF"/>
    <w:pPr>
      <w:ind w:left="4252"/>
    </w:pPr>
  </w:style>
  <w:style w:type="character" w:customStyle="1" w:styleId="SignatureChar">
    <w:name w:val="Signature Char"/>
    <w:basedOn w:val="DefaultParagraphFont"/>
    <w:link w:val="Signature"/>
    <w:uiPriority w:val="99"/>
    <w:semiHidden/>
    <w:rsid w:val="005B61EF"/>
    <w:rPr>
      <w:sz w:val="24"/>
      <w:szCs w:val="24"/>
      <w:lang w:val="en-GB" w:eastAsia="en-US"/>
    </w:rPr>
  </w:style>
  <w:style w:type="paragraph" w:styleId="Subtitle">
    <w:name w:val="Subtitle"/>
    <w:basedOn w:val="Normal"/>
    <w:next w:val="Normal"/>
    <w:link w:val="SubtitleChar"/>
    <w:qFormat/>
    <w:locked/>
    <w:rsid w:val="005B61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B61EF"/>
    <w:rPr>
      <w:rFonts w:asciiTheme="minorHAnsi" w:eastAsiaTheme="minorEastAsia" w:hAnsiTheme="minorHAnsi" w:cstheme="minorBidi"/>
      <w:color w:val="5A5A5A" w:themeColor="text1" w:themeTint="A5"/>
      <w:spacing w:val="15"/>
      <w:lang w:val="en-GB" w:eastAsia="en-US"/>
    </w:rPr>
  </w:style>
  <w:style w:type="paragraph" w:styleId="TableofAuthorities">
    <w:name w:val="table of authorities"/>
    <w:basedOn w:val="Normal"/>
    <w:next w:val="Normal"/>
    <w:uiPriority w:val="99"/>
    <w:semiHidden/>
    <w:unhideWhenUsed/>
    <w:rsid w:val="005B61EF"/>
    <w:pPr>
      <w:ind w:left="240" w:hanging="240"/>
    </w:pPr>
  </w:style>
  <w:style w:type="paragraph" w:styleId="TableofFigures">
    <w:name w:val="table of figures"/>
    <w:basedOn w:val="Normal"/>
    <w:next w:val="Normal"/>
    <w:uiPriority w:val="99"/>
    <w:semiHidden/>
    <w:unhideWhenUsed/>
    <w:rsid w:val="005B61EF"/>
  </w:style>
  <w:style w:type="paragraph" w:styleId="TOAHeading">
    <w:name w:val="toa heading"/>
    <w:basedOn w:val="Normal"/>
    <w:next w:val="Normal"/>
    <w:uiPriority w:val="99"/>
    <w:semiHidden/>
    <w:unhideWhenUsed/>
    <w:rsid w:val="005B61EF"/>
    <w:pPr>
      <w:spacing w:before="120"/>
    </w:pPr>
    <w:rPr>
      <w:rFonts w:asciiTheme="majorHAnsi" w:eastAsiaTheme="majorEastAsia" w:hAnsiTheme="majorHAnsi" w:cstheme="majorBidi"/>
      <w:b/>
      <w:bCs/>
    </w:rPr>
  </w:style>
  <w:style w:type="paragraph" w:styleId="TOC1">
    <w:name w:val="toc 1"/>
    <w:basedOn w:val="Normal"/>
    <w:next w:val="Normal"/>
    <w:autoRedefine/>
    <w:locked/>
    <w:rsid w:val="005B61EF"/>
    <w:pPr>
      <w:spacing w:after="100"/>
    </w:pPr>
  </w:style>
  <w:style w:type="paragraph" w:styleId="TOC2">
    <w:name w:val="toc 2"/>
    <w:basedOn w:val="Normal"/>
    <w:next w:val="Normal"/>
    <w:autoRedefine/>
    <w:locked/>
    <w:rsid w:val="005B61EF"/>
    <w:pPr>
      <w:spacing w:after="100"/>
      <w:ind w:left="240"/>
    </w:pPr>
  </w:style>
  <w:style w:type="paragraph" w:styleId="TOC3">
    <w:name w:val="toc 3"/>
    <w:basedOn w:val="Normal"/>
    <w:next w:val="Normal"/>
    <w:autoRedefine/>
    <w:locked/>
    <w:rsid w:val="005B61EF"/>
    <w:pPr>
      <w:spacing w:after="100"/>
      <w:ind w:left="480"/>
    </w:pPr>
  </w:style>
  <w:style w:type="paragraph" w:styleId="TOC4">
    <w:name w:val="toc 4"/>
    <w:basedOn w:val="Normal"/>
    <w:next w:val="Normal"/>
    <w:autoRedefine/>
    <w:locked/>
    <w:rsid w:val="005B61EF"/>
    <w:pPr>
      <w:spacing w:after="100"/>
      <w:ind w:left="720"/>
    </w:pPr>
  </w:style>
  <w:style w:type="paragraph" w:styleId="TOC5">
    <w:name w:val="toc 5"/>
    <w:basedOn w:val="Normal"/>
    <w:next w:val="Normal"/>
    <w:autoRedefine/>
    <w:locked/>
    <w:rsid w:val="005B61EF"/>
    <w:pPr>
      <w:spacing w:after="100"/>
      <w:ind w:left="960"/>
    </w:pPr>
  </w:style>
  <w:style w:type="paragraph" w:styleId="TOC6">
    <w:name w:val="toc 6"/>
    <w:basedOn w:val="Normal"/>
    <w:next w:val="Normal"/>
    <w:autoRedefine/>
    <w:locked/>
    <w:rsid w:val="005B61EF"/>
    <w:pPr>
      <w:spacing w:after="100"/>
      <w:ind w:left="1200"/>
    </w:pPr>
  </w:style>
  <w:style w:type="paragraph" w:styleId="TOC7">
    <w:name w:val="toc 7"/>
    <w:basedOn w:val="Normal"/>
    <w:next w:val="Normal"/>
    <w:autoRedefine/>
    <w:locked/>
    <w:rsid w:val="005B61EF"/>
    <w:pPr>
      <w:spacing w:after="100"/>
      <w:ind w:left="1440"/>
    </w:pPr>
  </w:style>
  <w:style w:type="paragraph" w:styleId="TOC8">
    <w:name w:val="toc 8"/>
    <w:basedOn w:val="Normal"/>
    <w:next w:val="Normal"/>
    <w:autoRedefine/>
    <w:locked/>
    <w:rsid w:val="005B61EF"/>
    <w:pPr>
      <w:spacing w:after="100"/>
      <w:ind w:left="1680"/>
    </w:pPr>
  </w:style>
  <w:style w:type="paragraph" w:styleId="TOC9">
    <w:name w:val="toc 9"/>
    <w:basedOn w:val="Normal"/>
    <w:next w:val="Normal"/>
    <w:autoRedefine/>
    <w:locked/>
    <w:rsid w:val="005B61EF"/>
    <w:pPr>
      <w:spacing w:after="100"/>
      <w:ind w:left="1920"/>
    </w:pPr>
  </w:style>
  <w:style w:type="paragraph" w:styleId="TOCHeading">
    <w:name w:val="TOC Heading"/>
    <w:basedOn w:val="Heading1"/>
    <w:next w:val="Normal"/>
    <w:uiPriority w:val="39"/>
    <w:semiHidden/>
    <w:unhideWhenUsed/>
    <w:qFormat/>
    <w:rsid w:val="005B61EF"/>
    <w:pPr>
      <w:keepLines/>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TitleA">
    <w:name w:val="Title A"/>
    <w:basedOn w:val="Heading2"/>
    <w:link w:val="TitleAChar"/>
    <w:qFormat/>
    <w:rsid w:val="00246880"/>
    <w:pPr>
      <w:tabs>
        <w:tab w:val="left" w:pos="567"/>
      </w:tabs>
    </w:pPr>
    <w:rPr>
      <w:lang w:val="bg-BG"/>
    </w:rPr>
  </w:style>
  <w:style w:type="character" w:customStyle="1" w:styleId="TitleAChar">
    <w:name w:val="Title A Char"/>
    <w:basedOn w:val="Heading2Char"/>
    <w:link w:val="TitleA"/>
    <w:rsid w:val="00246880"/>
    <w:rPr>
      <w:rFonts w:cs="Times New Roman"/>
      <w:b/>
      <w:sz w:val="24"/>
      <w:szCs w:val="24"/>
      <w:lang w:val="en-GB" w:eastAsia="en-US" w:bidi="ar-SA"/>
    </w:rPr>
  </w:style>
  <w:style w:type="paragraph" w:customStyle="1" w:styleId="TitleB">
    <w:name w:val="Title B"/>
    <w:basedOn w:val="Normal"/>
    <w:link w:val="TitleBChar"/>
    <w:qFormat/>
    <w:rsid w:val="008A7D65"/>
    <w:pPr>
      <w:tabs>
        <w:tab w:val="left" w:pos="567"/>
      </w:tabs>
      <w:suppressAutoHyphens/>
      <w:ind w:left="567" w:hanging="567"/>
    </w:pPr>
    <w:rPr>
      <w:b/>
      <w:sz w:val="22"/>
      <w:lang w:val="bg-BG"/>
    </w:rPr>
  </w:style>
  <w:style w:type="character" w:customStyle="1" w:styleId="TitleBChar">
    <w:name w:val="Title B Char"/>
    <w:basedOn w:val="DefaultParagraphFont"/>
    <w:link w:val="TitleB"/>
    <w:rsid w:val="008A7D65"/>
    <w:rPr>
      <w:b/>
      <w:szCs w:val="24"/>
      <w:lang w:eastAsia="en-US"/>
    </w:rPr>
  </w:style>
  <w:style w:type="paragraph" w:customStyle="1" w:styleId="TITLEA0">
    <w:name w:val="TITLE A"/>
    <w:basedOn w:val="TitleA"/>
    <w:qFormat/>
    <w:rsid w:val="00071258"/>
  </w:style>
  <w:style w:type="paragraph" w:customStyle="1" w:styleId="TITLEB0">
    <w:name w:val="TITLE B"/>
    <w:basedOn w:val="TitleB"/>
    <w:qFormat/>
    <w:rsid w:val="00A37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mea.europa.eu"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www.emea.europa.eu" TargetMode="External"/><Relationship Id="rId33"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eme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ea.europa.eu" TargetMode="External"/><Relationship Id="rId24" Type="http://schemas.openxmlformats.org/officeDocument/2006/relationships/hyperlink" Target="http://www.emea.europa.eu" TargetMode="External"/><Relationship Id="rId32"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www.emea.europa.eu" TargetMode="External"/><Relationship Id="rId28" Type="http://schemas.openxmlformats.org/officeDocument/2006/relationships/fontTable" Target="fontTable.xml"/><Relationship Id="rId10" Type="http://schemas.openxmlformats.org/officeDocument/2006/relationships/hyperlink" Target="https://www.ema.europa.eu/en/medicines/human/epar/Ebixa" TargetMode="External"/><Relationship Id="rId19" Type="http://schemas.openxmlformats.org/officeDocument/2006/relationships/image" Target="media/image8.jpeg"/><Relationship Id="rId31"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www.emea.europa.eu" TargetMode="External"/><Relationship Id="rId27" Type="http://schemas.openxmlformats.org/officeDocument/2006/relationships/footer" Target="footer2.xml"/><Relationship Id="rId30" Type="http://schemas.openxmlformats.org/officeDocument/2006/relationships/customXml" Target="../customXml/item4.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ntentconnect xmlns="http://schemas.opentext.com/novous/objectid">
  <objectid>09003f0b83f02d48</objectid>
</contentconnect>
</file>

<file path=customXml/item2.xml><?xml version="1.0" encoding="utf-8"?>
<contentconnect xmlns="http://schemas.opentext.com/novous/product_name">
  <product_name>d2</product_name>
</contentconnec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EMADOC-1700519818-3314572</_dlc_DocId>
    <_dlc_DocIdUrl xmlns="a034c160-bfb7-45f5-8632-2eb7e0508071">
      <Url>https://euema.sharepoint.com/sites/CRM/_layouts/15/DocIdRedir.aspx?ID=EMADOC-1700519818-3314572</Url>
      <Description>EMADOC-1700519818-3314572</Description>
    </_dlc_DocIdUrl>
  </documentManagement>
</p:properties>
</file>

<file path=customXml/itemProps1.xml><?xml version="1.0" encoding="utf-8"?>
<ds:datastoreItem xmlns:ds="http://schemas.openxmlformats.org/officeDocument/2006/customXml" ds:itemID="{815AD4CD-5CE2-4510-9F5B-7EB5C67399F4}">
  <ds:schemaRefs>
    <ds:schemaRef ds:uri="http://schemas.opentext.com/novous/objectid"/>
  </ds:schemaRefs>
</ds:datastoreItem>
</file>

<file path=customXml/itemProps2.xml><?xml version="1.0" encoding="utf-8"?>
<ds:datastoreItem xmlns:ds="http://schemas.openxmlformats.org/officeDocument/2006/customXml" ds:itemID="{F4A7410F-5FD9-4835-87A6-20AFB930418E}">
  <ds:schemaRefs>
    <ds:schemaRef ds:uri="http://schemas.opentext.com/novous/product_name"/>
  </ds:schemaRefs>
</ds:datastoreItem>
</file>

<file path=customXml/itemProps3.xml><?xml version="1.0" encoding="utf-8"?>
<ds:datastoreItem xmlns:ds="http://schemas.openxmlformats.org/officeDocument/2006/customXml" ds:itemID="{99BE8787-54C0-4B15-AFC0-77323690F03F}">
  <ds:schemaRefs>
    <ds:schemaRef ds:uri="http://schemas.openxmlformats.org/officeDocument/2006/bibliography"/>
  </ds:schemaRefs>
</ds:datastoreItem>
</file>

<file path=customXml/itemProps4.xml><?xml version="1.0" encoding="utf-8"?>
<ds:datastoreItem xmlns:ds="http://schemas.openxmlformats.org/officeDocument/2006/customXml" ds:itemID="{65F7E580-B5A5-4D8F-B624-61AC15932E45}"/>
</file>

<file path=customXml/itemProps5.xml><?xml version="1.0" encoding="utf-8"?>
<ds:datastoreItem xmlns:ds="http://schemas.openxmlformats.org/officeDocument/2006/customXml" ds:itemID="{5C7EB929-085C-4C22-88E0-00FE959F4E83}"/>
</file>

<file path=customXml/itemProps6.xml><?xml version="1.0" encoding="utf-8"?>
<ds:datastoreItem xmlns:ds="http://schemas.openxmlformats.org/officeDocument/2006/customXml" ds:itemID="{6B36CA76-5D73-47AF-ADBE-BB8F8EDD9DB4}"/>
</file>

<file path=customXml/itemProps7.xml><?xml version="1.0" encoding="utf-8"?>
<ds:datastoreItem xmlns:ds="http://schemas.openxmlformats.org/officeDocument/2006/customXml" ds:itemID="{D61B3766-7BD8-4D07-BD12-93BD7229B108}"/>
</file>

<file path=docProps/app.xml><?xml version="1.0" encoding="utf-8"?>
<Properties xmlns="http://schemas.openxmlformats.org/officeDocument/2006/extended-properties" xmlns:vt="http://schemas.openxmlformats.org/officeDocument/2006/docPropsVTypes">
  <Template>Normal</Template>
  <TotalTime>0</TotalTime>
  <Pages>92</Pages>
  <Words>21327</Words>
  <Characters>130095</Characters>
  <Application>Microsoft Office Word</Application>
  <DocSecurity>0</DocSecurity>
  <Lines>1084</Lines>
  <Paragraphs>302</Paragraphs>
  <ScaleCrop>false</ScaleCrop>
  <HeadingPairs>
    <vt:vector size="2" baseType="variant">
      <vt:variant>
        <vt:lpstr>Title</vt:lpstr>
      </vt:variant>
      <vt:variant>
        <vt:i4>1</vt:i4>
      </vt:variant>
    </vt:vector>
  </HeadingPairs>
  <TitlesOfParts>
    <vt:vector size="1" baseType="lpstr">
      <vt:lpstr>Ebixa: EPAR - Product information - tracked changes</vt:lpstr>
    </vt:vector>
  </TitlesOfParts>
  <Company/>
  <LinksUpToDate>false</LinksUpToDate>
  <CharactersWithSpaces>151120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Ebixa: EPAR - Product information - tracked changes</dc:title>
  <dc:subject/>
  <dc:creator/>
  <cp:keywords/>
  <cp:lastModifiedBy/>
  <cp:revision>1</cp:revision>
  <dcterms:created xsi:type="dcterms:W3CDTF">2026-07-02T11:12:00Z</dcterms:created>
  <dcterms:modified xsi:type="dcterms:W3CDTF">2026-07-02T11:12:00Z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a47ebaec-7c6b-4f08-bf98-1f64141ccd2c</vt:lpwstr>
  </property>
</Properties>
</file>